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6192F" w14:textId="0A5C7CE1" w:rsidR="00F736ED" w:rsidRPr="00F736ED" w:rsidRDefault="00F736ED" w:rsidP="00F736ED">
      <w:pPr>
        <w:pStyle w:val="CRCoverPage"/>
        <w:outlineLvl w:val="0"/>
        <w:rPr>
          <w:b/>
          <w:noProof/>
          <w:sz w:val="24"/>
          <w:lang w:val="en-DK"/>
        </w:rPr>
      </w:pPr>
      <w:r w:rsidRPr="00F736ED">
        <w:rPr>
          <w:b/>
          <w:bCs/>
          <w:noProof/>
          <w:sz w:val="24"/>
        </w:rPr>
        <w:t>3GPP TSG-RAN WG4 Meeting#11</w:t>
      </w:r>
      <w:r>
        <w:rPr>
          <w:b/>
          <w:bCs/>
          <w:noProof/>
          <w:sz w:val="24"/>
        </w:rPr>
        <w:t>3</w:t>
      </w:r>
      <w:r w:rsidRPr="00F736ED">
        <w:rPr>
          <w:b/>
          <w:bCs/>
          <w:noProof/>
          <w:sz w:val="24"/>
        </w:rPr>
        <w:t xml:space="preserve">      </w:t>
      </w:r>
      <w:r w:rsidRPr="00F736ED">
        <w:rPr>
          <w:b/>
          <w:noProof/>
          <w:sz w:val="24"/>
          <w:lang w:val="en-DK"/>
        </w:rPr>
        <w:tab/>
      </w:r>
      <w:r>
        <w:rPr>
          <w:b/>
          <w:noProof/>
          <w:sz w:val="24"/>
          <w:lang w:val="en-DK"/>
        </w:rPr>
        <w:tab/>
      </w:r>
      <w:r>
        <w:rPr>
          <w:b/>
          <w:noProof/>
          <w:sz w:val="24"/>
          <w:lang w:val="en-DK"/>
        </w:rPr>
        <w:tab/>
      </w:r>
      <w:r>
        <w:rPr>
          <w:b/>
          <w:noProof/>
          <w:sz w:val="24"/>
          <w:lang w:val="en-DK"/>
        </w:rPr>
        <w:tab/>
      </w:r>
      <w:r>
        <w:rPr>
          <w:b/>
          <w:noProof/>
          <w:sz w:val="24"/>
          <w:lang w:val="en-DK"/>
        </w:rPr>
        <w:tab/>
      </w:r>
      <w:r>
        <w:rPr>
          <w:b/>
          <w:noProof/>
          <w:sz w:val="24"/>
          <w:lang w:val="en-DK"/>
        </w:rPr>
        <w:tab/>
      </w:r>
      <w:r>
        <w:rPr>
          <w:b/>
          <w:noProof/>
          <w:sz w:val="24"/>
          <w:lang w:val="en-DK"/>
        </w:rPr>
        <w:tab/>
      </w:r>
      <w:r>
        <w:rPr>
          <w:b/>
          <w:noProof/>
          <w:sz w:val="24"/>
          <w:lang w:val="en-DK"/>
        </w:rPr>
        <w:tab/>
      </w:r>
      <w:r>
        <w:rPr>
          <w:b/>
          <w:noProof/>
          <w:sz w:val="24"/>
          <w:lang w:val="en-DK"/>
        </w:rPr>
        <w:tab/>
      </w:r>
      <w:r>
        <w:rPr>
          <w:b/>
          <w:noProof/>
          <w:sz w:val="24"/>
          <w:lang w:val="en-DK"/>
        </w:rPr>
        <w:tab/>
      </w:r>
      <w:r>
        <w:rPr>
          <w:b/>
          <w:noProof/>
          <w:sz w:val="24"/>
          <w:lang w:val="en-DK"/>
        </w:rPr>
        <w:tab/>
      </w:r>
      <w:r>
        <w:rPr>
          <w:b/>
          <w:noProof/>
          <w:sz w:val="24"/>
          <w:lang w:val="en-DK"/>
        </w:rPr>
        <w:tab/>
      </w:r>
      <w:r>
        <w:rPr>
          <w:b/>
          <w:noProof/>
          <w:sz w:val="24"/>
          <w:lang w:val="en-DK"/>
        </w:rPr>
        <w:tab/>
      </w:r>
      <w:r w:rsidR="003A1491" w:rsidRPr="003A1491">
        <w:rPr>
          <w:b/>
          <w:bCs/>
          <w:noProof/>
          <w:sz w:val="24"/>
        </w:rPr>
        <w:t>R4-2419458</w:t>
      </w:r>
    </w:p>
    <w:p w14:paraId="704115C9" w14:textId="27B2C8EF" w:rsidR="00F736ED" w:rsidRPr="00F736ED" w:rsidRDefault="00F736ED" w:rsidP="00F736ED">
      <w:pPr>
        <w:pStyle w:val="CRCoverPage"/>
        <w:outlineLvl w:val="0"/>
        <w:rPr>
          <w:b/>
          <w:noProof/>
          <w:sz w:val="24"/>
          <w:lang w:val="en-DK"/>
        </w:rPr>
      </w:pPr>
      <w:r>
        <w:rPr>
          <w:b/>
          <w:bCs/>
          <w:noProof/>
          <w:sz w:val="24"/>
        </w:rPr>
        <w:t>Orlando</w:t>
      </w:r>
      <w:r w:rsidRPr="00F736ED">
        <w:rPr>
          <w:b/>
          <w:bCs/>
          <w:noProof/>
          <w:sz w:val="24"/>
        </w:rPr>
        <w:t xml:space="preserve"> Meeting, </w:t>
      </w:r>
      <w:r>
        <w:rPr>
          <w:b/>
          <w:bCs/>
          <w:noProof/>
          <w:sz w:val="24"/>
        </w:rPr>
        <w:t>Nov</w:t>
      </w:r>
      <w:r w:rsidRPr="00F736ED">
        <w:rPr>
          <w:b/>
          <w:bCs/>
          <w:noProof/>
          <w:sz w:val="24"/>
        </w:rPr>
        <w:t>. 1</w:t>
      </w:r>
      <w:r>
        <w:rPr>
          <w:b/>
          <w:bCs/>
          <w:noProof/>
          <w:sz w:val="24"/>
        </w:rPr>
        <w:t>8</w:t>
      </w:r>
      <w:r w:rsidRPr="00F736ED">
        <w:rPr>
          <w:b/>
          <w:bCs/>
          <w:noProof/>
          <w:sz w:val="24"/>
          <w:vertAlign w:val="superscript"/>
        </w:rPr>
        <w:t>th</w:t>
      </w:r>
      <w:r w:rsidRPr="00F736ED">
        <w:rPr>
          <w:b/>
          <w:bCs/>
          <w:noProof/>
          <w:sz w:val="24"/>
        </w:rPr>
        <w:t xml:space="preserve"> – </w:t>
      </w:r>
      <w:r>
        <w:rPr>
          <w:b/>
          <w:bCs/>
          <w:noProof/>
          <w:sz w:val="24"/>
        </w:rPr>
        <w:t>Nov</w:t>
      </w:r>
      <w:r w:rsidRPr="00F736ED">
        <w:rPr>
          <w:b/>
          <w:bCs/>
          <w:noProof/>
          <w:sz w:val="24"/>
        </w:rPr>
        <w:t xml:space="preserve"> </w:t>
      </w:r>
      <w:r>
        <w:rPr>
          <w:b/>
          <w:bCs/>
          <w:noProof/>
          <w:sz w:val="24"/>
        </w:rPr>
        <w:t>22</w:t>
      </w:r>
      <w:r w:rsidRPr="00F736ED">
        <w:rPr>
          <w:b/>
          <w:bCs/>
          <w:noProof/>
          <w:sz w:val="24"/>
          <w:vertAlign w:val="superscript"/>
        </w:rPr>
        <w:t>nd</w:t>
      </w:r>
      <w:r>
        <w:rPr>
          <w:b/>
          <w:bCs/>
          <w:noProof/>
          <w:sz w:val="24"/>
        </w:rPr>
        <w:t xml:space="preserve">, </w:t>
      </w:r>
      <w:r w:rsidRPr="00F736ED">
        <w:rPr>
          <w:b/>
          <w:bCs/>
          <w:noProof/>
          <w:sz w:val="24"/>
        </w:rPr>
        <w:t>2024</w:t>
      </w:r>
      <w:r w:rsidRPr="00F736ED">
        <w:rPr>
          <w:b/>
          <w:noProof/>
          <w:sz w:val="24"/>
          <w:lang w:val="en-DK"/>
        </w:rPr>
        <w:t>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7FADBB" w:rsidR="001E41F3" w:rsidRPr="00410371" w:rsidRDefault="00000000" w:rsidP="00E13F3D">
            <w:pPr>
              <w:pStyle w:val="CRCoverPage"/>
              <w:spacing w:after="0"/>
              <w:jc w:val="right"/>
              <w:rPr>
                <w:b/>
                <w:noProof/>
                <w:sz w:val="28"/>
              </w:rPr>
            </w:pPr>
            <w:fldSimple w:instr=" DOCPROPERTY  Spec#  \* MERGEFORMAT ">
              <w:r w:rsidR="00F736ED">
                <w:rPr>
                  <w:b/>
                  <w:noProof/>
                  <w:sz w:val="28"/>
                </w:rPr>
                <w:t>38.101-1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85A383"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649303"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43A327" w:rsidR="001E41F3" w:rsidRPr="00410371" w:rsidRDefault="00F736ED">
            <w:pPr>
              <w:pStyle w:val="CRCoverPage"/>
              <w:spacing w:after="0"/>
              <w:jc w:val="center"/>
              <w:rPr>
                <w:noProof/>
                <w:sz w:val="28"/>
              </w:rPr>
            </w:pPr>
            <w:r w:rsidRPr="00F736ED">
              <w:rPr>
                <w:b/>
                <w:noProof/>
                <w:sz w:val="28"/>
              </w:rPr>
              <w:t>18.8.0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2DE7DD4" w:rsidR="00F25D98" w:rsidRDefault="00F736E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E43DF9" w:rsidR="001E41F3" w:rsidRDefault="003219B6">
            <w:pPr>
              <w:pStyle w:val="CRCoverPage"/>
              <w:spacing w:after="0"/>
              <w:ind w:left="100"/>
              <w:rPr>
                <w:noProof/>
              </w:rPr>
            </w:pPr>
            <w:r w:rsidRPr="003219B6">
              <w:t>draftCR 3 4 5 CA combinations of n1 n3 n8 n41 n71 n78</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F4791A" w:rsidR="001E41F3" w:rsidRDefault="00CA7F47">
            <w:pPr>
              <w:pStyle w:val="CRCoverPage"/>
              <w:spacing w:after="0"/>
              <w:ind w:left="100"/>
              <w:rPr>
                <w:noProof/>
              </w:rPr>
            </w:pPr>
            <w:r>
              <w:t>Nokia, Etisalat</w:t>
            </w:r>
            <w:r w:rsidR="004B29DA">
              <w:t xml:space="preserve"> UAE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C235A7E" w:rsidR="001E41F3" w:rsidRDefault="00CA7F4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4E7A4C" w:rsidR="001E41F3" w:rsidRDefault="00CA7F47">
            <w:pPr>
              <w:pStyle w:val="CRCoverPage"/>
              <w:spacing w:after="0"/>
              <w:ind w:left="100"/>
              <w:rPr>
                <w:noProof/>
              </w:rPr>
            </w:pPr>
            <w:r w:rsidRPr="00CA7F47">
              <w:rPr>
                <w:lang w:val="en-US"/>
              </w:rPr>
              <w:t>NR_CADC_SUL_R19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4383C0" w:rsidR="001E41F3" w:rsidRDefault="00CA7F47">
            <w:pPr>
              <w:pStyle w:val="CRCoverPage"/>
              <w:spacing w:after="0"/>
              <w:ind w:left="100"/>
              <w:rPr>
                <w:noProof/>
              </w:rPr>
            </w:pPr>
            <w:r>
              <w:t>2024-11-18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821948" w:rsidR="001E41F3" w:rsidRDefault="00CA7F4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5C2AE0" w:rsidR="001E41F3" w:rsidRDefault="00CA7F47">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803D64C" w14:textId="35B2E33F" w:rsidR="001E41F3" w:rsidRDefault="00CA7F47">
            <w:pPr>
              <w:pStyle w:val="CRCoverPage"/>
              <w:spacing w:after="0"/>
              <w:ind w:left="100"/>
              <w:rPr>
                <w:noProof/>
              </w:rPr>
            </w:pPr>
            <w:r w:rsidRPr="00CA7F47">
              <w:rPr>
                <w:noProof/>
              </w:rPr>
              <w:t xml:space="preserve">Additions of </w:t>
            </w:r>
            <w:r w:rsidR="007F1AF7">
              <w:rPr>
                <w:noProof/>
              </w:rPr>
              <w:t xml:space="preserve">3, 4 and 5 CA </w:t>
            </w:r>
            <w:r w:rsidRPr="00CA7F47">
              <w:rPr>
                <w:noProof/>
              </w:rPr>
              <w:t>band combinations of</w:t>
            </w:r>
            <w:r w:rsidR="007F1AF7">
              <w:rPr>
                <w:noProof/>
              </w:rPr>
              <w:t xml:space="preserve"> n1, n3, n8, n41, n71 and n78 including intra-band contiguous and non-contiguous variants</w:t>
            </w:r>
          </w:p>
          <w:p w14:paraId="708AA7DE" w14:textId="313188C7" w:rsidR="007F1AF7" w:rsidRDefault="007F1AF7" w:rsidP="007F1AF7">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4590D3D" w14:textId="77777777" w:rsidR="007F1AF7" w:rsidRDefault="007F1AF7" w:rsidP="007F1AF7">
            <w:pPr>
              <w:pStyle w:val="CRCoverPage"/>
              <w:spacing w:after="0"/>
              <w:ind w:left="100"/>
              <w:rPr>
                <w:noProof/>
              </w:rPr>
            </w:pPr>
            <w:r>
              <w:rPr>
                <w:noProof/>
              </w:rPr>
              <w:t>CA_n1A-n3(2A)-n41A</w:t>
            </w:r>
          </w:p>
          <w:p w14:paraId="775DB9EB" w14:textId="77777777" w:rsidR="007F1AF7" w:rsidRDefault="007F1AF7" w:rsidP="007F1AF7">
            <w:pPr>
              <w:pStyle w:val="CRCoverPage"/>
              <w:spacing w:after="0"/>
              <w:ind w:left="100"/>
              <w:rPr>
                <w:noProof/>
              </w:rPr>
            </w:pPr>
            <w:r>
              <w:rPr>
                <w:noProof/>
              </w:rPr>
              <w:t>CA_n1A-n3A-n8A-n41A</w:t>
            </w:r>
          </w:p>
          <w:p w14:paraId="61B267A0" w14:textId="77777777" w:rsidR="007F1AF7" w:rsidRDefault="007F1AF7" w:rsidP="007F1AF7">
            <w:pPr>
              <w:pStyle w:val="CRCoverPage"/>
              <w:spacing w:after="0"/>
              <w:ind w:left="100"/>
              <w:rPr>
                <w:noProof/>
              </w:rPr>
            </w:pPr>
            <w:r>
              <w:rPr>
                <w:noProof/>
              </w:rPr>
              <w:t>CA_n1A-n3A-n8A-n78A</w:t>
            </w:r>
          </w:p>
          <w:p w14:paraId="143E5DB0" w14:textId="77777777" w:rsidR="007F1AF7" w:rsidRDefault="007F1AF7" w:rsidP="007F1AF7">
            <w:pPr>
              <w:pStyle w:val="CRCoverPage"/>
              <w:spacing w:after="0"/>
              <w:ind w:left="100"/>
              <w:rPr>
                <w:noProof/>
              </w:rPr>
            </w:pPr>
            <w:r>
              <w:rPr>
                <w:noProof/>
              </w:rPr>
              <w:t>CA_n1A-n3A-n8A-n78C</w:t>
            </w:r>
          </w:p>
          <w:p w14:paraId="379CE661" w14:textId="77777777" w:rsidR="007F1AF7" w:rsidRDefault="007F1AF7" w:rsidP="007F1AF7">
            <w:pPr>
              <w:pStyle w:val="CRCoverPage"/>
              <w:spacing w:after="0"/>
              <w:ind w:left="100"/>
              <w:rPr>
                <w:noProof/>
              </w:rPr>
            </w:pPr>
            <w:r>
              <w:rPr>
                <w:noProof/>
              </w:rPr>
              <w:t>CA_n1A-n3(2A)-n8A-n78A</w:t>
            </w:r>
          </w:p>
          <w:p w14:paraId="193EEEFB" w14:textId="77777777" w:rsidR="007F1AF7" w:rsidRDefault="007F1AF7" w:rsidP="007F1AF7">
            <w:pPr>
              <w:pStyle w:val="CRCoverPage"/>
              <w:spacing w:after="0"/>
              <w:ind w:left="100"/>
              <w:rPr>
                <w:noProof/>
              </w:rPr>
            </w:pPr>
            <w:r>
              <w:rPr>
                <w:noProof/>
              </w:rPr>
              <w:t xml:space="preserve">CA_n1A-n3(2A)-n8A-n78C </w:t>
            </w:r>
          </w:p>
          <w:p w14:paraId="1E62E190" w14:textId="77777777" w:rsidR="007F1AF7" w:rsidRDefault="007F1AF7" w:rsidP="007F1AF7">
            <w:pPr>
              <w:pStyle w:val="CRCoverPage"/>
              <w:spacing w:after="0"/>
              <w:ind w:left="100"/>
              <w:rPr>
                <w:noProof/>
              </w:rPr>
            </w:pPr>
            <w:r>
              <w:rPr>
                <w:noProof/>
              </w:rPr>
              <w:t>CA_n1A-n3A-n41A-n71A</w:t>
            </w:r>
          </w:p>
          <w:p w14:paraId="527404A3" w14:textId="77777777" w:rsidR="007F1AF7" w:rsidRDefault="007F1AF7" w:rsidP="007F1AF7">
            <w:pPr>
              <w:pStyle w:val="CRCoverPage"/>
              <w:spacing w:after="0"/>
              <w:ind w:left="100"/>
              <w:rPr>
                <w:noProof/>
              </w:rPr>
            </w:pPr>
            <w:r>
              <w:rPr>
                <w:noProof/>
              </w:rPr>
              <w:t>CA_n1A-n3A-n41A-n78A</w:t>
            </w:r>
          </w:p>
          <w:p w14:paraId="47E2CB50" w14:textId="77777777" w:rsidR="007F1AF7" w:rsidRDefault="007F1AF7" w:rsidP="007F1AF7">
            <w:pPr>
              <w:pStyle w:val="CRCoverPage"/>
              <w:spacing w:after="0"/>
              <w:ind w:left="100"/>
              <w:rPr>
                <w:noProof/>
              </w:rPr>
            </w:pPr>
            <w:r>
              <w:rPr>
                <w:noProof/>
              </w:rPr>
              <w:t>CA_n1A-n3A-n41A-n78C</w:t>
            </w:r>
          </w:p>
          <w:p w14:paraId="629E9DB1" w14:textId="77777777" w:rsidR="007F1AF7" w:rsidRDefault="007F1AF7" w:rsidP="007F1AF7">
            <w:pPr>
              <w:pStyle w:val="CRCoverPage"/>
              <w:spacing w:after="0"/>
              <w:ind w:left="100"/>
              <w:rPr>
                <w:noProof/>
              </w:rPr>
            </w:pPr>
            <w:r>
              <w:rPr>
                <w:noProof/>
              </w:rPr>
              <w:t>CA_n1A-n3(2A)-n41A-n78A</w:t>
            </w:r>
          </w:p>
          <w:p w14:paraId="7A148323" w14:textId="77777777" w:rsidR="007F1AF7" w:rsidRDefault="007F1AF7" w:rsidP="007F1AF7">
            <w:pPr>
              <w:pStyle w:val="CRCoverPage"/>
              <w:spacing w:after="0"/>
              <w:ind w:left="100"/>
              <w:rPr>
                <w:noProof/>
              </w:rPr>
            </w:pPr>
            <w:r>
              <w:rPr>
                <w:noProof/>
              </w:rPr>
              <w:t xml:space="preserve">CA_n1A-n3(2A)-n41A-n78C </w:t>
            </w:r>
          </w:p>
          <w:p w14:paraId="7FF7CEDF" w14:textId="77777777" w:rsidR="007F1AF7" w:rsidRDefault="007F1AF7" w:rsidP="007F1AF7">
            <w:pPr>
              <w:pStyle w:val="CRCoverPage"/>
              <w:spacing w:after="0"/>
              <w:ind w:left="100"/>
              <w:rPr>
                <w:noProof/>
              </w:rPr>
            </w:pPr>
            <w:r>
              <w:rPr>
                <w:noProof/>
              </w:rPr>
              <w:t>CA_n1A-n3A-n71A-n78A</w:t>
            </w:r>
          </w:p>
          <w:p w14:paraId="1BC2EE51" w14:textId="6F92F3D9" w:rsidR="0078120C" w:rsidRDefault="0078120C" w:rsidP="007F1AF7">
            <w:pPr>
              <w:pStyle w:val="CRCoverPage"/>
              <w:spacing w:after="0"/>
              <w:ind w:left="100"/>
              <w:rPr>
                <w:noProof/>
              </w:rPr>
            </w:pPr>
            <w:r w:rsidRPr="0078120C">
              <w:rPr>
                <w:noProof/>
              </w:rPr>
              <w:t>CA_n1A-n3A-n71A-n78C</w:t>
            </w:r>
          </w:p>
          <w:p w14:paraId="7BD6FF9B" w14:textId="77777777" w:rsidR="007F1AF7" w:rsidRDefault="007F1AF7" w:rsidP="007F1AF7">
            <w:pPr>
              <w:pStyle w:val="CRCoverPage"/>
              <w:spacing w:after="0"/>
              <w:ind w:left="100"/>
              <w:rPr>
                <w:noProof/>
              </w:rPr>
            </w:pPr>
            <w:r>
              <w:rPr>
                <w:noProof/>
              </w:rPr>
              <w:t>CA_n1A-n3(2A)-n71A-n78A</w:t>
            </w:r>
          </w:p>
          <w:p w14:paraId="3B2A5701" w14:textId="2C8BC246" w:rsidR="00E71270" w:rsidRDefault="00E71270" w:rsidP="007F1AF7">
            <w:pPr>
              <w:pStyle w:val="CRCoverPage"/>
              <w:spacing w:after="0"/>
              <w:ind w:left="100"/>
              <w:rPr>
                <w:noProof/>
              </w:rPr>
            </w:pPr>
            <w:r w:rsidRPr="00E71270">
              <w:rPr>
                <w:noProof/>
              </w:rPr>
              <w:t>CA_n1A-n3(2A)-n71A-n78C</w:t>
            </w:r>
          </w:p>
          <w:p w14:paraId="0E1F25F7" w14:textId="77777777" w:rsidR="007F1AF7" w:rsidRDefault="007F1AF7" w:rsidP="007F1AF7">
            <w:pPr>
              <w:pStyle w:val="CRCoverPage"/>
              <w:spacing w:after="0"/>
              <w:ind w:left="100"/>
              <w:rPr>
                <w:noProof/>
              </w:rPr>
            </w:pPr>
            <w:r>
              <w:rPr>
                <w:noProof/>
              </w:rPr>
              <w:t>CA_n1A-n8A-n41A-n78A</w:t>
            </w:r>
          </w:p>
          <w:p w14:paraId="5C0029EE" w14:textId="77777777" w:rsidR="007F1AF7" w:rsidRDefault="007F1AF7" w:rsidP="007F1AF7">
            <w:pPr>
              <w:pStyle w:val="CRCoverPage"/>
              <w:spacing w:after="0"/>
              <w:ind w:left="100"/>
              <w:rPr>
                <w:noProof/>
              </w:rPr>
            </w:pPr>
            <w:r>
              <w:rPr>
                <w:noProof/>
              </w:rPr>
              <w:t>CA_n1A-n8A-n41A-n78C</w:t>
            </w:r>
          </w:p>
          <w:p w14:paraId="0D557EF5" w14:textId="77777777" w:rsidR="007F1AF7" w:rsidRDefault="007F1AF7" w:rsidP="007F1AF7">
            <w:pPr>
              <w:pStyle w:val="CRCoverPage"/>
              <w:spacing w:after="0"/>
              <w:ind w:left="100"/>
              <w:rPr>
                <w:noProof/>
              </w:rPr>
            </w:pPr>
            <w:r>
              <w:rPr>
                <w:noProof/>
              </w:rPr>
              <w:t>CA_n1A-n41A-n71A-n78A</w:t>
            </w:r>
          </w:p>
          <w:p w14:paraId="06885034" w14:textId="70C1D908" w:rsidR="0078120C" w:rsidRDefault="0078120C" w:rsidP="007F1AF7">
            <w:pPr>
              <w:pStyle w:val="CRCoverPage"/>
              <w:spacing w:after="0"/>
              <w:ind w:left="100"/>
              <w:rPr>
                <w:noProof/>
              </w:rPr>
            </w:pPr>
            <w:r w:rsidRPr="0078120C">
              <w:rPr>
                <w:noProof/>
              </w:rPr>
              <w:t>CA_n1A-n41A-n71A-n78C</w:t>
            </w:r>
          </w:p>
          <w:p w14:paraId="6B929DBB" w14:textId="77777777" w:rsidR="007F1AF7" w:rsidRDefault="007F1AF7" w:rsidP="007F1AF7">
            <w:pPr>
              <w:pStyle w:val="CRCoverPage"/>
              <w:spacing w:after="0"/>
              <w:ind w:left="100"/>
              <w:rPr>
                <w:noProof/>
              </w:rPr>
            </w:pPr>
            <w:r>
              <w:rPr>
                <w:noProof/>
              </w:rPr>
              <w:t>CA_n3A-n8A-n41A-n78A</w:t>
            </w:r>
          </w:p>
          <w:p w14:paraId="72B9FCB3" w14:textId="77777777" w:rsidR="007F1AF7" w:rsidRDefault="007F1AF7" w:rsidP="007F1AF7">
            <w:pPr>
              <w:pStyle w:val="CRCoverPage"/>
              <w:spacing w:after="0"/>
              <w:ind w:left="100"/>
              <w:rPr>
                <w:noProof/>
              </w:rPr>
            </w:pPr>
            <w:r>
              <w:rPr>
                <w:noProof/>
              </w:rPr>
              <w:t>CA_n3A-n8A-n41A-n78C</w:t>
            </w:r>
          </w:p>
          <w:p w14:paraId="64206346" w14:textId="77777777" w:rsidR="007F1AF7" w:rsidRDefault="007F1AF7" w:rsidP="007F1AF7">
            <w:pPr>
              <w:pStyle w:val="CRCoverPage"/>
              <w:spacing w:after="0"/>
              <w:ind w:left="100"/>
              <w:rPr>
                <w:noProof/>
              </w:rPr>
            </w:pPr>
            <w:r>
              <w:rPr>
                <w:noProof/>
              </w:rPr>
              <w:t>CA_n3A-n41A-n71A-n78A</w:t>
            </w:r>
          </w:p>
          <w:p w14:paraId="71CA87A3" w14:textId="25E497AC" w:rsidR="001B5A73" w:rsidRDefault="001B5A73" w:rsidP="007F1AF7">
            <w:pPr>
              <w:pStyle w:val="CRCoverPage"/>
              <w:spacing w:after="0"/>
              <w:ind w:left="100"/>
              <w:rPr>
                <w:noProof/>
              </w:rPr>
            </w:pPr>
            <w:r w:rsidRPr="001B5A73">
              <w:rPr>
                <w:noProof/>
              </w:rPr>
              <w:t>CA_n3A-n41A-n71A-n78C</w:t>
            </w:r>
          </w:p>
          <w:p w14:paraId="5070172A" w14:textId="77777777" w:rsidR="007F1AF7" w:rsidRDefault="007F1AF7" w:rsidP="007F1AF7">
            <w:pPr>
              <w:pStyle w:val="CRCoverPage"/>
              <w:spacing w:after="0"/>
              <w:ind w:left="100"/>
              <w:rPr>
                <w:noProof/>
              </w:rPr>
            </w:pPr>
            <w:r>
              <w:rPr>
                <w:noProof/>
              </w:rPr>
              <w:t>CA_n1A-n3A-n8A-n41A-n78A</w:t>
            </w:r>
          </w:p>
          <w:p w14:paraId="77358497" w14:textId="40C59A27" w:rsidR="007F1AF7" w:rsidRDefault="007F1AF7" w:rsidP="007F1AF7">
            <w:pPr>
              <w:pStyle w:val="CRCoverPage"/>
              <w:spacing w:after="0"/>
              <w:ind w:left="100"/>
              <w:rPr>
                <w:noProof/>
              </w:rPr>
            </w:pPr>
            <w:r>
              <w:rPr>
                <w:noProof/>
              </w:rPr>
              <w:t>CA_n1A-n3A-n8A-n41A-n78C</w:t>
            </w:r>
          </w:p>
          <w:p w14:paraId="48B23371" w14:textId="77777777" w:rsidR="001E41F3" w:rsidRDefault="007F1AF7" w:rsidP="00F972CF">
            <w:pPr>
              <w:pStyle w:val="CRCoverPage"/>
              <w:spacing w:after="0"/>
              <w:ind w:left="100"/>
              <w:rPr>
                <w:noProof/>
              </w:rPr>
            </w:pPr>
            <w:r>
              <w:rPr>
                <w:noProof/>
              </w:rPr>
              <w:t>CA_n1A-n3A-n41A-n71A-n78A</w:t>
            </w:r>
          </w:p>
          <w:p w14:paraId="19F61C06" w14:textId="77777777" w:rsidR="0078120C" w:rsidRDefault="0078120C" w:rsidP="00F972CF">
            <w:pPr>
              <w:pStyle w:val="CRCoverPage"/>
              <w:spacing w:after="0"/>
              <w:ind w:left="100"/>
              <w:rPr>
                <w:noProof/>
              </w:rPr>
            </w:pPr>
            <w:r w:rsidRPr="0078120C">
              <w:rPr>
                <w:noProof/>
              </w:rPr>
              <w:t>CA_n1A-n3A-n41A-n71A-n78C</w:t>
            </w:r>
          </w:p>
          <w:p w14:paraId="09B5C5E7" w14:textId="328048CB" w:rsidR="00526224" w:rsidRDefault="00B20477" w:rsidP="00F972CF">
            <w:pPr>
              <w:pStyle w:val="CRCoverPage"/>
              <w:spacing w:after="0"/>
              <w:ind w:left="100"/>
              <w:rPr>
                <w:noProof/>
              </w:rPr>
            </w:pPr>
            <w:r>
              <w:rPr>
                <w:noProof/>
              </w:rPr>
              <w:t>Fallbacks already approved:</w:t>
            </w:r>
          </w:p>
          <w:p w14:paraId="31FEBF93" w14:textId="77777777" w:rsidR="00526224" w:rsidRDefault="00526224" w:rsidP="00F972CF">
            <w:pPr>
              <w:pStyle w:val="CRCoverPage"/>
              <w:spacing w:after="0"/>
              <w:ind w:left="100"/>
              <w:rPr>
                <w:noProof/>
              </w:rPr>
            </w:pPr>
            <w:r>
              <w:rPr>
                <w:noProof/>
              </w:rPr>
              <w:lastRenderedPageBreak/>
              <w:t xml:space="preserve">CA_n41A_n78C </w:t>
            </w:r>
            <w:r w:rsidR="002C2953">
              <w:rPr>
                <w:noProof/>
              </w:rPr>
              <w:t>(</w:t>
            </w:r>
            <w:r w:rsidR="002C2953" w:rsidRPr="002C2953">
              <w:rPr>
                <w:noProof/>
              </w:rPr>
              <w:t>R4-2415417</w:t>
            </w:r>
            <w:r w:rsidR="002C2953">
              <w:rPr>
                <w:noProof/>
              </w:rPr>
              <w:t xml:space="preserve"> of RAN4#112-bis)</w:t>
            </w:r>
          </w:p>
          <w:p w14:paraId="31C656EC" w14:textId="219B377C" w:rsidR="002C2953" w:rsidRDefault="002C2953" w:rsidP="00F972CF">
            <w:pPr>
              <w:pStyle w:val="CRCoverPage"/>
              <w:spacing w:after="0"/>
              <w:ind w:left="100"/>
              <w:rPr>
                <w:noProof/>
              </w:rPr>
            </w:pPr>
            <w:r>
              <w:rPr>
                <w:noProof/>
              </w:rPr>
              <w:t>CA_n71A_n78C</w:t>
            </w:r>
            <w:r w:rsidR="00A71B42">
              <w:rPr>
                <w:noProof/>
              </w:rPr>
              <w:t xml:space="preserve"> (</w:t>
            </w:r>
            <w:r w:rsidR="00A71B42" w:rsidRPr="00A71B42">
              <w:rPr>
                <w:noProof/>
              </w:rPr>
              <w:t>R4-2417130</w:t>
            </w:r>
            <w:r w:rsidR="00A71B42">
              <w:rPr>
                <w:noProof/>
              </w:rPr>
              <w:t xml:space="preserve"> of RAN4#112-bis)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F1F6C1" w:rsidR="001E41F3" w:rsidRDefault="00CA7F47">
            <w:pPr>
              <w:pStyle w:val="CRCoverPage"/>
              <w:spacing w:after="0"/>
              <w:ind w:left="100"/>
              <w:rPr>
                <w:noProof/>
              </w:rPr>
            </w:pPr>
            <w:r w:rsidRPr="00CA7F47">
              <w:rPr>
                <w:noProof/>
              </w:rPr>
              <w:t xml:space="preserve">Band combinations </w:t>
            </w:r>
            <w:r>
              <w:rPr>
                <w:noProof/>
              </w:rPr>
              <w:t>not supported</w:t>
            </w:r>
            <w:r w:rsidRPr="00CA7F47">
              <w:rPr>
                <w:noProof/>
              </w:rPr>
              <w:t>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21CD74F" w:rsidR="001E41F3" w:rsidRDefault="00CA7F47">
            <w:pPr>
              <w:pStyle w:val="CRCoverPage"/>
              <w:spacing w:after="0"/>
              <w:ind w:left="100"/>
              <w:rPr>
                <w:noProof/>
              </w:rPr>
            </w:pPr>
            <w:r w:rsidRPr="00CA7F47">
              <w:rPr>
                <w:b/>
                <w:bCs/>
                <w:noProof/>
              </w:rPr>
              <w:t>5.5A.3.</w:t>
            </w:r>
            <w:r w:rsidR="007F1AF7">
              <w:rPr>
                <w:b/>
                <w:bCs/>
                <w:noProof/>
              </w:rPr>
              <w:t xml:space="preserve">2, </w:t>
            </w:r>
            <w:r w:rsidR="007F1AF7" w:rsidRPr="00CA7F47">
              <w:rPr>
                <w:b/>
                <w:bCs/>
                <w:noProof/>
              </w:rPr>
              <w:t>5.5A.3.</w:t>
            </w:r>
            <w:r w:rsidR="007F1AF7">
              <w:rPr>
                <w:b/>
                <w:bCs/>
                <w:noProof/>
              </w:rPr>
              <w:t xml:space="preserve">3, </w:t>
            </w:r>
            <w:r w:rsidR="007F1AF7" w:rsidRPr="00CA7F47">
              <w:rPr>
                <w:b/>
                <w:bCs/>
                <w:noProof/>
              </w:rPr>
              <w:t>5.5A.3.</w:t>
            </w:r>
            <w:r w:rsidR="007F1AF7">
              <w:rPr>
                <w:b/>
                <w:bCs/>
                <w:noProof/>
              </w:rPr>
              <w:t>4</w:t>
            </w:r>
            <w:r w:rsidR="009335CD">
              <w:rPr>
                <w:b/>
                <w:bCs/>
                <w:noProof/>
              </w:rPr>
              <w:t>, 6.2A, 7.3A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223BB97" w:rsidR="001E41F3" w:rsidRDefault="00CA7F4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FE04DAC" w:rsidR="001E41F3" w:rsidRDefault="00CA7F4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B1093B4" w:rsidR="001E41F3" w:rsidRDefault="00CA7F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7A40EB1B" w14:textId="77777777" w:rsidR="001E41F3" w:rsidRDefault="001E41F3">
      <w:pPr>
        <w:rPr>
          <w:noProof/>
        </w:rPr>
      </w:pPr>
    </w:p>
    <w:p w14:paraId="248EDAAF" w14:textId="60A7F6D1" w:rsidR="00CA7F47" w:rsidRDefault="00CA7F47">
      <w:pPr>
        <w:spacing w:after="0"/>
        <w:rPr>
          <w:noProof/>
        </w:rPr>
      </w:pPr>
      <w:r>
        <w:rPr>
          <w:noProof/>
        </w:rPr>
        <w:br w:type="page"/>
      </w:r>
    </w:p>
    <w:p w14:paraId="430EAC50" w14:textId="7A38BAC9" w:rsidR="00CA7F47" w:rsidRDefault="00CA7F47">
      <w:pPr>
        <w:rPr>
          <w:noProof/>
          <w:color w:val="0070C0"/>
        </w:rPr>
      </w:pPr>
      <w:r w:rsidRPr="00CA7F47">
        <w:rPr>
          <w:noProof/>
          <w:color w:val="0070C0"/>
        </w:rPr>
        <w:lastRenderedPageBreak/>
        <w:t>***************************** Start of changes ************************************ </w:t>
      </w:r>
    </w:p>
    <w:p w14:paraId="618EB137" w14:textId="77777777" w:rsidR="0068291B" w:rsidRDefault="0068291B" w:rsidP="0068291B">
      <w:pPr>
        <w:pStyle w:val="Heading4"/>
        <w:rPr>
          <w:bCs/>
        </w:rPr>
      </w:pPr>
      <w:bookmarkStart w:id="1" w:name="_Toc83580366"/>
      <w:bookmarkStart w:id="2" w:name="_Toc84404875"/>
      <w:bookmarkStart w:id="3" w:name="_Toc84413484"/>
      <w:bookmarkStart w:id="4" w:name="_Hlk107382846"/>
      <w:r w:rsidRPr="00A1115A">
        <w:t>5.5A.3.2</w:t>
      </w:r>
      <w:r w:rsidRPr="00A1115A">
        <w:tab/>
        <w:t>Configurations for inter-band CA (</w:t>
      </w:r>
      <w:r w:rsidRPr="00A1115A">
        <w:rPr>
          <w:bCs/>
        </w:rPr>
        <w:t>three bands)</w:t>
      </w:r>
      <w:bookmarkEnd w:id="1"/>
      <w:bookmarkEnd w:id="2"/>
      <w:bookmarkEnd w:id="3"/>
    </w:p>
    <w:p w14:paraId="3A318830" w14:textId="77777777" w:rsidR="0068291B" w:rsidRDefault="0068291B" w:rsidP="0068291B">
      <w:pPr>
        <w:pStyle w:val="TH"/>
      </w:pPr>
      <w:r w:rsidRPr="00D11E07">
        <w:t>Table 5.5A.3.</w:t>
      </w:r>
      <w:r w:rsidRPr="00D11E07">
        <w:rPr>
          <w:rFonts w:eastAsia="SimSun"/>
          <w:lang w:val="en-US" w:eastAsia="zh-CN"/>
        </w:rPr>
        <w:t>2-1</w:t>
      </w:r>
      <w:r>
        <w:t>: Void</w:t>
      </w:r>
    </w:p>
    <w:p w14:paraId="194260EC" w14:textId="77777777" w:rsidR="0068291B" w:rsidRPr="00206F9C" w:rsidRDefault="0068291B" w:rsidP="0068291B"/>
    <w:bookmarkEnd w:id="4"/>
    <w:p w14:paraId="228CFC27" w14:textId="77777777" w:rsidR="0068291B" w:rsidRPr="00E61D25" w:rsidRDefault="0068291B" w:rsidP="0068291B">
      <w:pPr>
        <w:pStyle w:val="Heading5"/>
        <w:rPr>
          <w:rFonts w:eastAsiaTheme="minorEastAsia"/>
          <w:b/>
          <w:bCs/>
        </w:rPr>
      </w:pPr>
      <w:r w:rsidRPr="00E61D25">
        <w:rPr>
          <w:rFonts w:eastAsiaTheme="minorEastAsia"/>
        </w:rPr>
        <w:lastRenderedPageBreak/>
        <w:t>Table 5.5A.3.2-1a</w:t>
      </w:r>
    </w:p>
    <w:p w14:paraId="15B22369" w14:textId="77777777" w:rsidR="0068291B" w:rsidRPr="001C7E11" w:rsidRDefault="0068291B" w:rsidP="0068291B">
      <w:pPr>
        <w:pStyle w:val="TH"/>
        <w:rPr>
          <w:rFonts w:eastAsiaTheme="minorEastAsia"/>
        </w:rPr>
      </w:pPr>
      <w:r w:rsidRPr="001C7E11">
        <w:rPr>
          <w:rFonts w:eastAsiaTheme="minorEastAsia"/>
        </w:rPr>
        <w:t>Table 5.5A.3.</w:t>
      </w:r>
      <w:r w:rsidRPr="001C7E11">
        <w:rPr>
          <w:rFonts w:eastAsia="SimSun"/>
          <w:lang w:val="en-US" w:eastAsia="zh-CN"/>
        </w:rPr>
        <w:t>2-1a</w:t>
      </w:r>
      <w:r w:rsidRPr="001C7E11">
        <w:rPr>
          <w:rFonts w:eastAsiaTheme="minorEastAsia"/>
        </w:rPr>
        <w:t>: NR CA configurations and bandwidth combinations sets defined for inter-band CA (t</w:t>
      </w:r>
      <w:r w:rsidRPr="001C7E11">
        <w:rPr>
          <w:rFonts w:eastAsia="SimSun"/>
          <w:lang w:val="en-US" w:eastAsia="zh-CN"/>
        </w:rPr>
        <w:t>hree</w:t>
      </w:r>
      <w:r w:rsidRPr="001C7E11">
        <w:rPr>
          <w:rFonts w:eastAsiaTheme="minorEastAsia"/>
        </w:rPr>
        <w:t xml:space="preserve"> bands)</w:t>
      </w:r>
    </w:p>
    <w:tbl>
      <w:tblPr>
        <w:tblW w:w="47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715"/>
        <w:gridCol w:w="772"/>
        <w:gridCol w:w="3114"/>
        <w:gridCol w:w="1495"/>
      </w:tblGrid>
      <w:tr w:rsidR="0068291B" w:rsidRPr="001C7E11" w14:paraId="6C36C49B" w14:textId="77777777" w:rsidTr="00C2433A">
        <w:trPr>
          <w:trHeight w:val="29"/>
        </w:trPr>
        <w:tc>
          <w:tcPr>
            <w:tcW w:w="2062" w:type="dxa"/>
            <w:tcBorders>
              <w:top w:val="single" w:sz="4" w:space="0" w:color="auto"/>
              <w:left w:val="single" w:sz="4" w:space="0" w:color="auto"/>
              <w:bottom w:val="single" w:sz="4" w:space="0" w:color="auto"/>
              <w:right w:val="single" w:sz="4" w:space="0" w:color="auto"/>
            </w:tcBorders>
            <w:vAlign w:val="center"/>
          </w:tcPr>
          <w:p w14:paraId="6E05324E" w14:textId="77777777" w:rsidR="0068291B" w:rsidRPr="001C7E11" w:rsidRDefault="0068291B" w:rsidP="002A66CB">
            <w:pPr>
              <w:pStyle w:val="TAH"/>
              <w:rPr>
                <w:rFonts w:ascii="Calibri" w:eastAsia="SimSun" w:hAnsi="Calibri"/>
                <w:sz w:val="21"/>
                <w:lang w:val="en-US" w:eastAsia="zh-CN"/>
              </w:rPr>
            </w:pPr>
            <w:r w:rsidRPr="001C7E11">
              <w:rPr>
                <w:rFonts w:eastAsia="SimSun"/>
                <w:lang w:val="en-US" w:eastAsia="zh-CN"/>
              </w:rPr>
              <w:lastRenderedPageBreak/>
              <w:t>NR CA configuration</w:t>
            </w:r>
          </w:p>
        </w:tc>
        <w:tc>
          <w:tcPr>
            <w:tcW w:w="1716" w:type="dxa"/>
            <w:tcBorders>
              <w:top w:val="single" w:sz="4" w:space="0" w:color="auto"/>
              <w:left w:val="single" w:sz="4" w:space="0" w:color="auto"/>
              <w:bottom w:val="single" w:sz="4" w:space="0" w:color="auto"/>
              <w:right w:val="single" w:sz="4" w:space="0" w:color="auto"/>
            </w:tcBorders>
            <w:vAlign w:val="center"/>
          </w:tcPr>
          <w:p w14:paraId="5867DF42" w14:textId="77777777" w:rsidR="0068291B" w:rsidRPr="001C7E11" w:rsidRDefault="0068291B" w:rsidP="002A66CB">
            <w:pPr>
              <w:pStyle w:val="TAH"/>
              <w:rPr>
                <w:rFonts w:eastAsia="SimSun"/>
                <w:lang w:val="en-US" w:eastAsia="zh-CN"/>
              </w:rPr>
            </w:pPr>
            <w:r w:rsidRPr="001C7E11">
              <w:rPr>
                <w:rFonts w:eastAsia="SimSun"/>
                <w:lang w:val="en-US" w:eastAsia="zh-CN"/>
              </w:rPr>
              <w:t>Uplink CA configuration</w:t>
            </w:r>
          </w:p>
          <w:p w14:paraId="23ECC9CF" w14:textId="77777777" w:rsidR="0068291B" w:rsidRPr="001C7E11" w:rsidRDefault="0068291B" w:rsidP="002A66CB">
            <w:pPr>
              <w:pStyle w:val="TAH"/>
              <w:rPr>
                <w:rFonts w:ascii="Calibri" w:eastAsia="SimSun" w:hAnsi="Calibri"/>
                <w:sz w:val="21"/>
                <w:szCs w:val="18"/>
                <w:lang w:val="en-US" w:eastAsia="zh-CN"/>
              </w:rPr>
            </w:pPr>
            <w:r w:rsidRPr="001C7E11">
              <w:rPr>
                <w:rFonts w:eastAsia="SimSun"/>
                <w:lang w:val="en-US" w:eastAsia="zh-CN"/>
              </w:rPr>
              <w:t>or single uplink carrier</w:t>
            </w:r>
            <w:r w:rsidRPr="001C7E11">
              <w:rPr>
                <w:rFonts w:eastAsia="SimSun"/>
                <w:vertAlign w:val="superscript"/>
                <w:lang w:val="en-US" w:eastAsia="zh-CN"/>
              </w:rPr>
              <w:t>6</w:t>
            </w:r>
          </w:p>
        </w:tc>
        <w:tc>
          <w:tcPr>
            <w:tcW w:w="772" w:type="dxa"/>
            <w:tcBorders>
              <w:top w:val="single" w:sz="4" w:space="0" w:color="auto"/>
              <w:left w:val="single" w:sz="4" w:space="0" w:color="auto"/>
              <w:bottom w:val="single" w:sz="4" w:space="0" w:color="auto"/>
              <w:right w:val="single" w:sz="4" w:space="0" w:color="auto"/>
            </w:tcBorders>
            <w:vAlign w:val="center"/>
          </w:tcPr>
          <w:p w14:paraId="4E06D414" w14:textId="77777777" w:rsidR="0068291B" w:rsidRPr="001C7E11" w:rsidRDefault="0068291B" w:rsidP="002A66CB">
            <w:pPr>
              <w:pStyle w:val="TAH"/>
              <w:rPr>
                <w:rFonts w:ascii="Calibri" w:eastAsia="SimSun" w:hAnsi="Calibri"/>
                <w:sz w:val="21"/>
                <w:szCs w:val="18"/>
                <w:lang w:val="en-US" w:eastAsia="zh-CN"/>
              </w:rPr>
            </w:pPr>
            <w:r w:rsidRPr="001C7E11">
              <w:rPr>
                <w:rFonts w:eastAsia="SimSun"/>
                <w:lang w:val="en-US" w:eastAsia="zh-CN"/>
              </w:rPr>
              <w:t>NR Band</w:t>
            </w:r>
          </w:p>
        </w:tc>
        <w:tc>
          <w:tcPr>
            <w:tcW w:w="3117" w:type="dxa"/>
            <w:tcBorders>
              <w:top w:val="single" w:sz="4" w:space="0" w:color="auto"/>
              <w:left w:val="single" w:sz="4" w:space="0" w:color="auto"/>
              <w:bottom w:val="single" w:sz="4" w:space="0" w:color="auto"/>
              <w:right w:val="single" w:sz="4" w:space="0" w:color="auto"/>
            </w:tcBorders>
            <w:vAlign w:val="center"/>
          </w:tcPr>
          <w:p w14:paraId="7702E0D9" w14:textId="77777777" w:rsidR="0068291B" w:rsidRPr="001C7E11" w:rsidRDefault="0068291B" w:rsidP="002A66CB">
            <w:pPr>
              <w:pStyle w:val="TAH"/>
              <w:rPr>
                <w:rFonts w:eastAsia="SimSun" w:cs="Arial"/>
                <w:color w:val="000000"/>
                <w:szCs w:val="18"/>
                <w:lang w:val="en-US" w:eastAsia="zh-CN" w:bidi="ar"/>
              </w:rPr>
            </w:pPr>
            <w:r w:rsidRPr="001C7E11">
              <w:rPr>
                <w:rFonts w:eastAsia="SimSun"/>
                <w:lang w:val="en-US" w:eastAsia="zh-CN"/>
              </w:rPr>
              <w:t>Channel bandwidth (MHz) (NOTE 3)</w:t>
            </w:r>
          </w:p>
        </w:tc>
        <w:tc>
          <w:tcPr>
            <w:tcW w:w="1496" w:type="dxa"/>
            <w:tcBorders>
              <w:top w:val="single" w:sz="4" w:space="0" w:color="auto"/>
              <w:left w:val="single" w:sz="4" w:space="0" w:color="auto"/>
              <w:bottom w:val="single" w:sz="4" w:space="0" w:color="auto"/>
              <w:right w:val="single" w:sz="4" w:space="0" w:color="auto"/>
            </w:tcBorders>
            <w:vAlign w:val="center"/>
          </w:tcPr>
          <w:p w14:paraId="4478E004" w14:textId="77777777" w:rsidR="0068291B" w:rsidRPr="001C7E11" w:rsidRDefault="0068291B" w:rsidP="002A66CB">
            <w:pPr>
              <w:pStyle w:val="TAH"/>
              <w:rPr>
                <w:rFonts w:ascii="Calibri" w:eastAsia="SimSun" w:hAnsi="Calibri"/>
                <w:sz w:val="21"/>
                <w:lang w:val="en-US" w:eastAsia="zh-CN"/>
              </w:rPr>
            </w:pPr>
            <w:r w:rsidRPr="001C7E11">
              <w:rPr>
                <w:rFonts w:eastAsia="SimSun"/>
                <w:lang w:val="en-US" w:eastAsia="zh-CN"/>
              </w:rPr>
              <w:t>Bandwidth combination set</w:t>
            </w:r>
          </w:p>
        </w:tc>
      </w:tr>
      <w:tr w:rsidR="0068291B" w:rsidRPr="001C7E11" w14:paraId="28777D7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C214F45" w14:textId="77777777" w:rsidR="0068291B" w:rsidRPr="001C7E11" w:rsidRDefault="0068291B" w:rsidP="002A66CB">
            <w:pPr>
              <w:pStyle w:val="TAC"/>
              <w:rPr>
                <w:rFonts w:eastAsiaTheme="minorEastAsia"/>
                <w:lang w:val="en-US"/>
              </w:rPr>
            </w:pPr>
            <w:r w:rsidRPr="001C7E11">
              <w:rPr>
                <w:rFonts w:eastAsiaTheme="minorEastAsia"/>
                <w:lang w:val="en-US"/>
              </w:rPr>
              <w:t>CA_n1A-n3A-n5A</w:t>
            </w:r>
          </w:p>
        </w:tc>
        <w:tc>
          <w:tcPr>
            <w:tcW w:w="1716" w:type="dxa"/>
            <w:tcBorders>
              <w:top w:val="single" w:sz="4" w:space="0" w:color="auto"/>
              <w:left w:val="single" w:sz="4" w:space="0" w:color="auto"/>
              <w:bottom w:val="nil"/>
              <w:right w:val="single" w:sz="4" w:space="0" w:color="auto"/>
            </w:tcBorders>
            <w:vAlign w:val="center"/>
          </w:tcPr>
          <w:p w14:paraId="74EABF5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CA_n1A-n3A</w:t>
            </w:r>
          </w:p>
          <w:p w14:paraId="6CBB4C1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CA_n1A-n5A</w:t>
            </w:r>
          </w:p>
          <w:p w14:paraId="6861EB89"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CA_n3A-n5A</w:t>
            </w:r>
          </w:p>
        </w:tc>
        <w:tc>
          <w:tcPr>
            <w:tcW w:w="772" w:type="dxa"/>
            <w:tcBorders>
              <w:top w:val="single" w:sz="4" w:space="0" w:color="auto"/>
              <w:left w:val="single" w:sz="4" w:space="0" w:color="auto"/>
              <w:bottom w:val="single" w:sz="4" w:space="0" w:color="auto"/>
              <w:right w:val="single" w:sz="4" w:space="0" w:color="auto"/>
            </w:tcBorders>
            <w:vAlign w:val="center"/>
          </w:tcPr>
          <w:p w14:paraId="0F95CC0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BFDEB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BCED2BD" w14:textId="77777777" w:rsidR="0068291B" w:rsidRPr="001C7E11" w:rsidRDefault="0068291B" w:rsidP="002A66CB">
            <w:pPr>
              <w:pStyle w:val="TAC"/>
              <w:rPr>
                <w:rFonts w:eastAsiaTheme="minorEastAsia"/>
                <w:lang w:val="en-US"/>
              </w:rPr>
            </w:pPr>
            <w:r w:rsidRPr="001C7E11">
              <w:rPr>
                <w:rFonts w:eastAsiaTheme="minorEastAsia"/>
                <w:lang w:val="en-US"/>
              </w:rPr>
              <w:t>0</w:t>
            </w:r>
          </w:p>
        </w:tc>
      </w:tr>
      <w:tr w:rsidR="0068291B" w:rsidRPr="001C7E11" w14:paraId="3BED65CC" w14:textId="77777777" w:rsidTr="00C2433A">
        <w:trPr>
          <w:trHeight w:val="29"/>
        </w:trPr>
        <w:tc>
          <w:tcPr>
            <w:tcW w:w="2062" w:type="dxa"/>
            <w:tcBorders>
              <w:top w:val="nil"/>
              <w:left w:val="single" w:sz="4" w:space="0" w:color="auto"/>
              <w:bottom w:val="nil"/>
              <w:right w:val="single" w:sz="4" w:space="0" w:color="auto"/>
            </w:tcBorders>
            <w:vAlign w:val="center"/>
          </w:tcPr>
          <w:p w14:paraId="0B153D9D"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48E95B6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B64F83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93B98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5D41AF42" w14:textId="77777777" w:rsidR="0068291B" w:rsidRPr="001C7E11" w:rsidRDefault="0068291B" w:rsidP="002A66CB">
            <w:pPr>
              <w:pStyle w:val="TAC"/>
              <w:rPr>
                <w:rFonts w:eastAsiaTheme="minorEastAsia"/>
                <w:lang w:val="en-US" w:eastAsia="zh-CN"/>
              </w:rPr>
            </w:pPr>
          </w:p>
        </w:tc>
      </w:tr>
      <w:tr w:rsidR="0068291B" w:rsidRPr="001C7E11" w14:paraId="7EF3C7C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D670F6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15C61F5C"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CADD07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22EFA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4E50705F" w14:textId="77777777" w:rsidR="0068291B" w:rsidRPr="001C7E11" w:rsidRDefault="0068291B" w:rsidP="002A66CB">
            <w:pPr>
              <w:pStyle w:val="TAC"/>
              <w:rPr>
                <w:rFonts w:eastAsiaTheme="minorEastAsia"/>
                <w:lang w:val="en-US" w:eastAsia="zh-CN"/>
              </w:rPr>
            </w:pPr>
          </w:p>
        </w:tc>
      </w:tr>
      <w:tr w:rsidR="0068291B" w:rsidRPr="001C7E11" w14:paraId="73CFE4D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943D9E8" w14:textId="77777777" w:rsidR="0068291B" w:rsidRPr="001C7E11" w:rsidRDefault="0068291B" w:rsidP="002A66C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A-n</w:t>
            </w:r>
            <w:r w:rsidRPr="001C7E11">
              <w:rPr>
                <w:rFonts w:eastAsiaTheme="minorEastAsia"/>
                <w:lang w:val="en-US" w:eastAsia="zh-CN"/>
              </w:rPr>
              <w:t>3</w:t>
            </w:r>
            <w:r w:rsidRPr="001C7E11">
              <w:rPr>
                <w:rFonts w:eastAsiaTheme="minorEastAsia"/>
                <w:lang w:val="sv-SE" w:eastAsia="ja-JP"/>
              </w:rPr>
              <w:t>A</w:t>
            </w:r>
            <w:r w:rsidRPr="001C7E11">
              <w:rPr>
                <w:rFonts w:eastAsiaTheme="minorEastAsia"/>
                <w:lang w:val="sv-SE" w:eastAsia="zh-CN"/>
              </w:rPr>
              <w:t>-n7A</w:t>
            </w:r>
          </w:p>
        </w:tc>
        <w:tc>
          <w:tcPr>
            <w:tcW w:w="1716" w:type="dxa"/>
            <w:tcBorders>
              <w:top w:val="single" w:sz="4" w:space="0" w:color="auto"/>
              <w:left w:val="single" w:sz="4" w:space="0" w:color="auto"/>
              <w:bottom w:val="nil"/>
              <w:right w:val="single" w:sz="4" w:space="0" w:color="auto"/>
            </w:tcBorders>
            <w:vAlign w:val="center"/>
          </w:tcPr>
          <w:p w14:paraId="6B0B9788"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36C13F15"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2E9DDA14" w14:textId="77777777" w:rsidR="0068291B" w:rsidRDefault="0068291B" w:rsidP="002A66CB">
            <w:pPr>
              <w:pStyle w:val="TAC"/>
              <w:rPr>
                <w:rFonts w:eastAsiaTheme="minorEastAsia" w:cs="Arial"/>
                <w:szCs w:val="18"/>
                <w:lang w:val="sv-SE" w:eastAsia="ja-JP"/>
              </w:rPr>
            </w:pPr>
            <w:r>
              <w:rPr>
                <w:rFonts w:eastAsiaTheme="minorEastAsia" w:cs="Arial"/>
                <w:szCs w:val="18"/>
                <w:lang w:val="es-US" w:eastAsia="zh-CN"/>
              </w:rPr>
              <w:t>CA</w:t>
            </w:r>
            <w:r>
              <w:rPr>
                <w:rFonts w:eastAsiaTheme="minorEastAsia" w:cs="Arial"/>
                <w:szCs w:val="18"/>
                <w:lang w:val="es-US"/>
              </w:rPr>
              <w:t>_</w:t>
            </w:r>
            <w:r>
              <w:rPr>
                <w:rFonts w:eastAsiaTheme="minorEastAsia" w:cs="Arial"/>
                <w:szCs w:val="18"/>
                <w:lang w:val="es-US" w:eastAsia="zh-CN"/>
              </w:rPr>
              <w:t>n1</w:t>
            </w:r>
            <w:r>
              <w:rPr>
                <w:rFonts w:eastAsiaTheme="minorEastAsia" w:cs="Arial"/>
                <w:szCs w:val="18"/>
                <w:lang w:val="sv-SE" w:eastAsia="ja-JP"/>
              </w:rPr>
              <w:t>A-n</w:t>
            </w:r>
            <w:r>
              <w:rPr>
                <w:rFonts w:eastAsiaTheme="minorEastAsia" w:cs="Arial"/>
                <w:szCs w:val="18"/>
                <w:lang w:val="es-US" w:eastAsia="zh-CN"/>
              </w:rPr>
              <w:t>3</w:t>
            </w:r>
            <w:r>
              <w:rPr>
                <w:rFonts w:eastAsiaTheme="minorEastAsia" w:cs="Arial"/>
                <w:szCs w:val="18"/>
                <w:lang w:val="sv-SE" w:eastAsia="ja-JP"/>
              </w:rPr>
              <w:t>A</w:t>
            </w:r>
          </w:p>
          <w:p w14:paraId="78C3F5BF" w14:textId="77777777" w:rsidR="0068291B" w:rsidRDefault="0068291B" w:rsidP="002A66CB">
            <w:pPr>
              <w:pStyle w:val="TAC"/>
              <w:rPr>
                <w:rFonts w:eastAsiaTheme="minorEastAsia" w:cs="Arial"/>
                <w:szCs w:val="18"/>
                <w:lang w:val="sv-SE" w:eastAsia="ja-JP"/>
              </w:rPr>
            </w:pPr>
            <w:r>
              <w:rPr>
                <w:rFonts w:eastAsiaTheme="minorEastAsia" w:cs="Arial"/>
                <w:szCs w:val="18"/>
                <w:lang w:val="sv-SE" w:eastAsia="ja-JP"/>
              </w:rPr>
              <w:t>CA_n1A-n7A</w:t>
            </w:r>
          </w:p>
          <w:p w14:paraId="10B7A157" w14:textId="77777777" w:rsidR="0068291B" w:rsidRPr="001C7E11" w:rsidRDefault="0068291B" w:rsidP="002A66CB">
            <w:pPr>
              <w:pStyle w:val="TAC"/>
              <w:rPr>
                <w:rFonts w:eastAsiaTheme="minorEastAsia"/>
                <w:lang w:val="en-US"/>
              </w:rPr>
            </w:pPr>
            <w:r>
              <w:rPr>
                <w:rFonts w:eastAsiaTheme="minorEastAsia" w:cs="Arial"/>
                <w:szCs w:val="18"/>
                <w:lang w:val="en-US"/>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6FB5514E" w14:textId="77777777" w:rsidR="0068291B" w:rsidRPr="001C7E11" w:rsidRDefault="0068291B" w:rsidP="002A66CB">
            <w:pPr>
              <w:pStyle w:val="TAC"/>
              <w:rPr>
                <w:rFonts w:eastAsiaTheme="minorEastAsia"/>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9FD213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EEFE27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2899BAE" w14:textId="77777777" w:rsidTr="00C2433A">
        <w:trPr>
          <w:trHeight w:val="29"/>
        </w:trPr>
        <w:tc>
          <w:tcPr>
            <w:tcW w:w="2062" w:type="dxa"/>
            <w:tcBorders>
              <w:top w:val="nil"/>
              <w:left w:val="single" w:sz="4" w:space="0" w:color="auto"/>
              <w:bottom w:val="nil"/>
              <w:right w:val="single" w:sz="4" w:space="0" w:color="auto"/>
            </w:tcBorders>
            <w:vAlign w:val="center"/>
          </w:tcPr>
          <w:p w14:paraId="098BF93C"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59E52B84"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7C3540C" w14:textId="77777777" w:rsidR="0068291B" w:rsidRPr="001C7E11" w:rsidRDefault="0068291B" w:rsidP="002A66CB">
            <w:pPr>
              <w:pStyle w:val="TAC"/>
              <w:rPr>
                <w:rFonts w:eastAsiaTheme="minorEastAsia"/>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7C3C2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1496" w:type="dxa"/>
            <w:tcBorders>
              <w:top w:val="nil"/>
              <w:left w:val="single" w:sz="4" w:space="0" w:color="auto"/>
              <w:bottom w:val="nil"/>
              <w:right w:val="single" w:sz="4" w:space="0" w:color="auto"/>
            </w:tcBorders>
            <w:vAlign w:val="center"/>
          </w:tcPr>
          <w:p w14:paraId="581D9929" w14:textId="77777777" w:rsidR="0068291B" w:rsidRPr="001C7E11" w:rsidRDefault="0068291B" w:rsidP="002A66CB">
            <w:pPr>
              <w:pStyle w:val="TAC"/>
              <w:rPr>
                <w:rFonts w:eastAsiaTheme="minorEastAsia"/>
                <w:lang w:val="en-US" w:eastAsia="zh-CN"/>
              </w:rPr>
            </w:pPr>
          </w:p>
        </w:tc>
      </w:tr>
      <w:tr w:rsidR="0068291B" w:rsidRPr="001C7E11" w14:paraId="1D595E1F" w14:textId="77777777" w:rsidTr="00C2433A">
        <w:trPr>
          <w:trHeight w:val="29"/>
        </w:trPr>
        <w:tc>
          <w:tcPr>
            <w:tcW w:w="2062" w:type="dxa"/>
            <w:tcBorders>
              <w:top w:val="nil"/>
              <w:left w:val="single" w:sz="4" w:space="0" w:color="auto"/>
              <w:bottom w:val="nil"/>
              <w:right w:val="single" w:sz="4" w:space="0" w:color="auto"/>
            </w:tcBorders>
            <w:vAlign w:val="center"/>
          </w:tcPr>
          <w:p w14:paraId="74261742"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74572FE5"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FD54AC5" w14:textId="77777777" w:rsidR="0068291B" w:rsidRPr="001C7E11" w:rsidRDefault="0068291B" w:rsidP="002A66CB">
            <w:pPr>
              <w:pStyle w:val="TAC"/>
              <w:rPr>
                <w:rFonts w:eastAsiaTheme="minorEastAsia"/>
                <w:lang w:val="en-US"/>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4A234A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1DCB5A71" w14:textId="77777777" w:rsidR="0068291B" w:rsidRPr="001C7E11" w:rsidRDefault="0068291B" w:rsidP="002A66CB">
            <w:pPr>
              <w:pStyle w:val="TAC"/>
              <w:rPr>
                <w:rFonts w:eastAsiaTheme="minorEastAsia"/>
                <w:lang w:val="en-US" w:eastAsia="zh-CN"/>
              </w:rPr>
            </w:pPr>
          </w:p>
        </w:tc>
      </w:tr>
      <w:tr w:rsidR="0068291B" w:rsidRPr="001C7E11" w14:paraId="26BD0D34" w14:textId="77777777" w:rsidTr="00C2433A">
        <w:trPr>
          <w:trHeight w:val="29"/>
        </w:trPr>
        <w:tc>
          <w:tcPr>
            <w:tcW w:w="2062" w:type="dxa"/>
            <w:tcBorders>
              <w:top w:val="nil"/>
              <w:left w:val="single" w:sz="4" w:space="0" w:color="auto"/>
              <w:bottom w:val="nil"/>
              <w:right w:val="single" w:sz="4" w:space="0" w:color="auto"/>
            </w:tcBorders>
            <w:vAlign w:val="center"/>
          </w:tcPr>
          <w:p w14:paraId="087C802A"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2B4D87E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862743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410512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1105CE0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00D124B3" w14:textId="77777777" w:rsidTr="00C2433A">
        <w:trPr>
          <w:trHeight w:val="29"/>
        </w:trPr>
        <w:tc>
          <w:tcPr>
            <w:tcW w:w="2062" w:type="dxa"/>
            <w:tcBorders>
              <w:top w:val="nil"/>
              <w:left w:val="single" w:sz="4" w:space="0" w:color="auto"/>
              <w:bottom w:val="nil"/>
              <w:right w:val="single" w:sz="4" w:space="0" w:color="auto"/>
            </w:tcBorders>
            <w:vAlign w:val="center"/>
          </w:tcPr>
          <w:p w14:paraId="3DB03BA3"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2CECBB7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0DFFF7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C579BF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48084879" w14:textId="77777777" w:rsidR="0068291B" w:rsidRPr="001C7E11" w:rsidRDefault="0068291B" w:rsidP="002A66CB">
            <w:pPr>
              <w:pStyle w:val="TAC"/>
              <w:rPr>
                <w:rFonts w:eastAsiaTheme="minorEastAsia"/>
                <w:lang w:val="en-US" w:eastAsia="zh-CN"/>
              </w:rPr>
            </w:pPr>
          </w:p>
        </w:tc>
      </w:tr>
      <w:tr w:rsidR="0068291B" w:rsidRPr="001C7E11" w14:paraId="1A849832" w14:textId="77777777" w:rsidTr="00C2433A">
        <w:trPr>
          <w:trHeight w:val="29"/>
        </w:trPr>
        <w:tc>
          <w:tcPr>
            <w:tcW w:w="2062" w:type="dxa"/>
            <w:tcBorders>
              <w:top w:val="nil"/>
              <w:left w:val="single" w:sz="4" w:space="0" w:color="auto"/>
              <w:bottom w:val="nil"/>
              <w:right w:val="single" w:sz="4" w:space="0" w:color="auto"/>
            </w:tcBorders>
            <w:vAlign w:val="center"/>
          </w:tcPr>
          <w:p w14:paraId="7279993A"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3DF83ABC"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6F21CA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4140A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7F5928F1" w14:textId="77777777" w:rsidR="0068291B" w:rsidRPr="001C7E11" w:rsidRDefault="0068291B" w:rsidP="002A66CB">
            <w:pPr>
              <w:pStyle w:val="TAC"/>
              <w:rPr>
                <w:rFonts w:eastAsiaTheme="minorEastAsia"/>
                <w:lang w:val="en-US" w:eastAsia="zh-CN"/>
              </w:rPr>
            </w:pPr>
          </w:p>
        </w:tc>
      </w:tr>
      <w:tr w:rsidR="0068291B" w:rsidRPr="001C7E11" w14:paraId="0472525C" w14:textId="77777777" w:rsidTr="00C2433A">
        <w:trPr>
          <w:trHeight w:val="29"/>
        </w:trPr>
        <w:tc>
          <w:tcPr>
            <w:tcW w:w="2062" w:type="dxa"/>
            <w:tcBorders>
              <w:top w:val="nil"/>
              <w:left w:val="single" w:sz="4" w:space="0" w:color="auto"/>
              <w:bottom w:val="nil"/>
              <w:right w:val="single" w:sz="4" w:space="0" w:color="auto"/>
            </w:tcBorders>
            <w:vAlign w:val="center"/>
          </w:tcPr>
          <w:p w14:paraId="6BCF6657"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E960FF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DEE5F9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CD662A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7925923"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2</w:t>
            </w:r>
          </w:p>
        </w:tc>
      </w:tr>
      <w:tr w:rsidR="0068291B" w:rsidRPr="001C7E11" w14:paraId="0EA30CF0" w14:textId="77777777" w:rsidTr="00C2433A">
        <w:trPr>
          <w:trHeight w:val="29"/>
        </w:trPr>
        <w:tc>
          <w:tcPr>
            <w:tcW w:w="2062" w:type="dxa"/>
            <w:tcBorders>
              <w:top w:val="nil"/>
              <w:left w:val="single" w:sz="4" w:space="0" w:color="auto"/>
              <w:bottom w:val="nil"/>
              <w:right w:val="single" w:sz="4" w:space="0" w:color="auto"/>
            </w:tcBorders>
            <w:vAlign w:val="center"/>
          </w:tcPr>
          <w:p w14:paraId="30CE413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73A8410D"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8D495C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E827EC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5F45AA4C" w14:textId="77777777" w:rsidR="0068291B" w:rsidRPr="001C7E11" w:rsidRDefault="0068291B" w:rsidP="002A66CB">
            <w:pPr>
              <w:pStyle w:val="TAC"/>
              <w:rPr>
                <w:rFonts w:eastAsiaTheme="minorEastAsia"/>
                <w:lang w:val="en-US" w:eastAsia="zh-CN"/>
              </w:rPr>
            </w:pPr>
          </w:p>
        </w:tc>
      </w:tr>
      <w:tr w:rsidR="0068291B" w:rsidRPr="001C7E11" w14:paraId="6EA18647" w14:textId="77777777" w:rsidTr="00C2433A">
        <w:trPr>
          <w:trHeight w:val="29"/>
        </w:trPr>
        <w:tc>
          <w:tcPr>
            <w:tcW w:w="2062" w:type="dxa"/>
            <w:tcBorders>
              <w:top w:val="nil"/>
              <w:left w:val="single" w:sz="4" w:space="0" w:color="auto"/>
              <w:bottom w:val="nil"/>
              <w:right w:val="single" w:sz="4" w:space="0" w:color="auto"/>
            </w:tcBorders>
            <w:vAlign w:val="center"/>
          </w:tcPr>
          <w:p w14:paraId="2034192C"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09B6797D"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85F755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1258F0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58EBF1A1" w14:textId="77777777" w:rsidR="0068291B" w:rsidRPr="001C7E11" w:rsidRDefault="0068291B" w:rsidP="002A66CB">
            <w:pPr>
              <w:pStyle w:val="TAC"/>
              <w:rPr>
                <w:rFonts w:eastAsiaTheme="minorEastAsia"/>
                <w:lang w:val="en-US" w:eastAsia="zh-CN"/>
              </w:rPr>
            </w:pPr>
          </w:p>
        </w:tc>
      </w:tr>
      <w:tr w:rsidR="0068291B" w:rsidRPr="001C7E11" w14:paraId="375E2844" w14:textId="77777777" w:rsidTr="00C2433A">
        <w:trPr>
          <w:trHeight w:val="29"/>
        </w:trPr>
        <w:tc>
          <w:tcPr>
            <w:tcW w:w="2062" w:type="dxa"/>
            <w:tcBorders>
              <w:top w:val="nil"/>
              <w:left w:val="single" w:sz="4" w:space="0" w:color="auto"/>
              <w:bottom w:val="nil"/>
              <w:right w:val="single" w:sz="4" w:space="0" w:color="auto"/>
            </w:tcBorders>
            <w:vAlign w:val="center"/>
          </w:tcPr>
          <w:p w14:paraId="45A934FF" w14:textId="77777777" w:rsidR="0068291B" w:rsidRPr="001C7E11" w:rsidRDefault="0068291B" w:rsidP="002A66CB">
            <w:pPr>
              <w:pStyle w:val="TAC"/>
              <w:rPr>
                <w:rFonts w:eastAsiaTheme="minorEastAsia"/>
                <w:lang w:val="en-US"/>
              </w:rPr>
            </w:pPr>
          </w:p>
        </w:tc>
        <w:tc>
          <w:tcPr>
            <w:tcW w:w="1716" w:type="dxa"/>
            <w:tcBorders>
              <w:top w:val="single" w:sz="4" w:space="0" w:color="auto"/>
              <w:left w:val="single" w:sz="4" w:space="0" w:color="auto"/>
              <w:bottom w:val="nil"/>
              <w:right w:val="single" w:sz="4" w:space="0" w:color="auto"/>
            </w:tcBorders>
            <w:vAlign w:val="center"/>
          </w:tcPr>
          <w:p w14:paraId="0763075D"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7D1E1D66" w14:textId="77777777" w:rsidR="0068291B" w:rsidRPr="001C7E11" w:rsidRDefault="0068291B" w:rsidP="002A66CB">
            <w:pPr>
              <w:pStyle w:val="TAC"/>
              <w:rPr>
                <w:rFonts w:eastAsiaTheme="minorEastAsia"/>
                <w:lang w:val="en-US"/>
              </w:rPr>
            </w:pPr>
            <w:r>
              <w:rPr>
                <w:rFonts w:eastAsiaTheme="minorEastAsia" w:cs="Arial"/>
                <w:szCs w:val="18"/>
                <w:lang w:val="es-US" w:eastAsia="zh-CN"/>
              </w:rPr>
              <w:t>n7</w:t>
            </w:r>
            <w:r>
              <w:rPr>
                <w:rFonts w:eastAsiaTheme="minorEastAsia"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75ACF1D"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SimSu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41C84528"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1</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3B11DD28" w14:textId="77777777" w:rsidR="0068291B" w:rsidRPr="001C7E11" w:rsidRDefault="0068291B" w:rsidP="002A66CB">
            <w:pPr>
              <w:pStyle w:val="TAC"/>
              <w:rPr>
                <w:rFonts w:eastAsiaTheme="minorEastAsia"/>
                <w:lang w:val="en-US" w:eastAsia="zh-CN"/>
              </w:rPr>
            </w:pPr>
            <w:r w:rsidRPr="001C7E11">
              <w:rPr>
                <w:rFonts w:eastAsiaTheme="minorEastAsia"/>
              </w:rPr>
              <w:t>4 and 5</w:t>
            </w:r>
          </w:p>
        </w:tc>
      </w:tr>
      <w:tr w:rsidR="0068291B" w:rsidRPr="001C7E11" w14:paraId="54F188BB" w14:textId="77777777" w:rsidTr="00C2433A">
        <w:trPr>
          <w:trHeight w:val="29"/>
        </w:trPr>
        <w:tc>
          <w:tcPr>
            <w:tcW w:w="2062" w:type="dxa"/>
            <w:tcBorders>
              <w:top w:val="nil"/>
              <w:left w:val="single" w:sz="4" w:space="0" w:color="auto"/>
              <w:bottom w:val="nil"/>
              <w:right w:val="single" w:sz="4" w:space="0" w:color="auto"/>
            </w:tcBorders>
            <w:vAlign w:val="center"/>
          </w:tcPr>
          <w:p w14:paraId="323B7F49"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2F8EF16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9CFED1D"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SimSu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8C82C34"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254A959" w14:textId="77777777" w:rsidR="0068291B" w:rsidRPr="001C7E11" w:rsidRDefault="0068291B" w:rsidP="002A66CB">
            <w:pPr>
              <w:pStyle w:val="TAC"/>
              <w:rPr>
                <w:rFonts w:eastAsiaTheme="minorEastAsia"/>
                <w:lang w:val="en-US" w:eastAsia="zh-CN"/>
              </w:rPr>
            </w:pPr>
          </w:p>
        </w:tc>
      </w:tr>
      <w:tr w:rsidR="0068291B" w:rsidRPr="001C7E11" w14:paraId="0105BFE8" w14:textId="77777777" w:rsidTr="00C2433A">
        <w:trPr>
          <w:trHeight w:val="29"/>
        </w:trPr>
        <w:tc>
          <w:tcPr>
            <w:tcW w:w="2062" w:type="dxa"/>
            <w:tcBorders>
              <w:top w:val="nil"/>
              <w:left w:val="single" w:sz="4" w:space="0" w:color="auto"/>
              <w:bottom w:val="nil"/>
              <w:right w:val="single" w:sz="4" w:space="0" w:color="auto"/>
            </w:tcBorders>
            <w:vAlign w:val="center"/>
          </w:tcPr>
          <w:p w14:paraId="51176020"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8CF7E9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B3783CE"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SimSu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BC8245E"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827FC46" w14:textId="77777777" w:rsidR="0068291B" w:rsidRPr="001C7E11" w:rsidRDefault="0068291B" w:rsidP="002A66CB">
            <w:pPr>
              <w:pStyle w:val="TAC"/>
              <w:rPr>
                <w:rFonts w:eastAsiaTheme="minorEastAsia"/>
                <w:lang w:val="en-US" w:eastAsia="zh-CN"/>
              </w:rPr>
            </w:pPr>
          </w:p>
        </w:tc>
      </w:tr>
      <w:tr w:rsidR="0068291B" w:rsidRPr="001C7E11" w14:paraId="2740F01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49FDCC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A-n</w:t>
            </w:r>
            <w:r w:rsidRPr="001C7E11">
              <w:rPr>
                <w:rFonts w:eastAsiaTheme="minorEastAsia"/>
                <w:lang w:val="en-US" w:eastAsia="zh-CN"/>
              </w:rPr>
              <w:t>3</w:t>
            </w:r>
            <w:r w:rsidRPr="001C7E11">
              <w:rPr>
                <w:rFonts w:eastAsiaTheme="minorEastAsia"/>
                <w:lang w:val="sv-SE" w:eastAsia="ja-JP"/>
              </w:rPr>
              <w:t>A</w:t>
            </w:r>
            <w:r w:rsidRPr="001C7E11">
              <w:rPr>
                <w:rFonts w:eastAsiaTheme="minorEastAsia"/>
                <w:lang w:val="sv-SE" w:eastAsia="zh-CN"/>
              </w:rPr>
              <w:t>-n7B</w:t>
            </w:r>
          </w:p>
        </w:tc>
        <w:tc>
          <w:tcPr>
            <w:tcW w:w="1716" w:type="dxa"/>
            <w:tcBorders>
              <w:top w:val="single" w:sz="4" w:space="0" w:color="auto"/>
              <w:left w:val="single" w:sz="4" w:space="0" w:color="auto"/>
              <w:bottom w:val="nil"/>
              <w:right w:val="single" w:sz="4" w:space="0" w:color="auto"/>
            </w:tcBorders>
            <w:vAlign w:val="center"/>
          </w:tcPr>
          <w:p w14:paraId="13E5B2A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E03BFB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0DE531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C25F55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2DA88F8" w14:textId="77777777" w:rsidTr="00C2433A">
        <w:trPr>
          <w:trHeight w:val="29"/>
        </w:trPr>
        <w:tc>
          <w:tcPr>
            <w:tcW w:w="2062" w:type="dxa"/>
            <w:tcBorders>
              <w:top w:val="nil"/>
              <w:left w:val="single" w:sz="4" w:space="0" w:color="auto"/>
              <w:bottom w:val="nil"/>
              <w:right w:val="single" w:sz="4" w:space="0" w:color="auto"/>
            </w:tcBorders>
            <w:vAlign w:val="center"/>
          </w:tcPr>
          <w:p w14:paraId="014800D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25436E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CC1C9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724AF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1496" w:type="dxa"/>
            <w:tcBorders>
              <w:top w:val="nil"/>
              <w:left w:val="single" w:sz="4" w:space="0" w:color="auto"/>
              <w:bottom w:val="nil"/>
              <w:right w:val="single" w:sz="4" w:space="0" w:color="auto"/>
            </w:tcBorders>
            <w:vAlign w:val="center"/>
          </w:tcPr>
          <w:p w14:paraId="13B1B0DB" w14:textId="77777777" w:rsidR="0068291B" w:rsidRPr="001C7E11" w:rsidRDefault="0068291B" w:rsidP="002A66CB">
            <w:pPr>
              <w:pStyle w:val="TAC"/>
              <w:rPr>
                <w:rFonts w:eastAsiaTheme="minorEastAsia"/>
                <w:lang w:val="en-US" w:eastAsia="zh-CN"/>
              </w:rPr>
            </w:pPr>
          </w:p>
        </w:tc>
      </w:tr>
      <w:tr w:rsidR="0068291B" w:rsidRPr="001C7E11" w14:paraId="6F7F4F14" w14:textId="77777777" w:rsidTr="00C2433A">
        <w:trPr>
          <w:trHeight w:val="29"/>
        </w:trPr>
        <w:tc>
          <w:tcPr>
            <w:tcW w:w="2062" w:type="dxa"/>
            <w:tcBorders>
              <w:top w:val="nil"/>
              <w:left w:val="single" w:sz="4" w:space="0" w:color="auto"/>
              <w:bottom w:val="nil"/>
              <w:right w:val="single" w:sz="4" w:space="0" w:color="auto"/>
            </w:tcBorders>
            <w:vAlign w:val="center"/>
          </w:tcPr>
          <w:p w14:paraId="34C5498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FA31CD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96E2B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A84423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1EEC6F87" w14:textId="77777777" w:rsidR="0068291B" w:rsidRPr="001C7E11" w:rsidRDefault="0068291B" w:rsidP="002A66CB">
            <w:pPr>
              <w:pStyle w:val="TAC"/>
              <w:rPr>
                <w:rFonts w:eastAsiaTheme="minorEastAsia"/>
                <w:lang w:val="en-US" w:eastAsia="zh-CN"/>
              </w:rPr>
            </w:pPr>
          </w:p>
        </w:tc>
      </w:tr>
      <w:tr w:rsidR="0068291B" w:rsidRPr="001C7E11" w14:paraId="3054B4E4" w14:textId="77777777" w:rsidTr="00C2433A">
        <w:trPr>
          <w:trHeight w:val="29"/>
        </w:trPr>
        <w:tc>
          <w:tcPr>
            <w:tcW w:w="2062" w:type="dxa"/>
            <w:tcBorders>
              <w:top w:val="nil"/>
              <w:left w:val="single" w:sz="4" w:space="0" w:color="auto"/>
              <w:bottom w:val="nil"/>
              <w:right w:val="single" w:sz="4" w:space="0" w:color="auto"/>
            </w:tcBorders>
            <w:vAlign w:val="center"/>
          </w:tcPr>
          <w:p w14:paraId="0209A596"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47220D96" w14:textId="77777777" w:rsidR="0068291B" w:rsidRPr="001C7E11" w:rsidRDefault="0068291B" w:rsidP="002A66CB">
            <w:pPr>
              <w:pStyle w:val="TAC"/>
              <w:rPr>
                <w:rFonts w:eastAsiaTheme="minorEastAsia" w:cs="Arial"/>
                <w:szCs w:val="18"/>
                <w:lang w:val="es-US" w:eastAsia="zh-CN"/>
              </w:rPr>
            </w:pPr>
            <w:r w:rsidRPr="001C7E11">
              <w:rPr>
                <w:rFonts w:eastAsiaTheme="minorEastAsia" w:cs="Arial"/>
                <w:szCs w:val="18"/>
                <w:lang w:val="es-US" w:eastAsia="zh-CN"/>
              </w:rPr>
              <w:t>CA_n1A-n3A</w:t>
            </w:r>
          </w:p>
          <w:p w14:paraId="006FFFC7" w14:textId="77777777" w:rsidR="0068291B" w:rsidRPr="001C7E11" w:rsidRDefault="0068291B" w:rsidP="002A66CB">
            <w:pPr>
              <w:pStyle w:val="TAC"/>
              <w:rPr>
                <w:rFonts w:eastAsiaTheme="minorEastAsia" w:cs="Arial"/>
                <w:szCs w:val="18"/>
                <w:lang w:val="es-US" w:eastAsia="zh-CN"/>
              </w:rPr>
            </w:pPr>
            <w:r w:rsidRPr="001C7E11">
              <w:rPr>
                <w:rFonts w:eastAsiaTheme="minorEastAsia" w:cs="Arial"/>
                <w:szCs w:val="18"/>
                <w:lang w:val="es-US" w:eastAsia="zh-CN"/>
              </w:rPr>
              <w:t>CA_n1A-n7A</w:t>
            </w:r>
          </w:p>
          <w:p w14:paraId="63B415F6" w14:textId="77777777" w:rsidR="0068291B" w:rsidRPr="001C7E11" w:rsidRDefault="0068291B" w:rsidP="002A66CB">
            <w:pPr>
              <w:pStyle w:val="TAC"/>
              <w:rPr>
                <w:rFonts w:eastAsiaTheme="minorEastAsia" w:cs="Arial"/>
                <w:szCs w:val="18"/>
                <w:lang w:val="es-US" w:eastAsia="zh-CN"/>
              </w:rPr>
            </w:pPr>
            <w:r w:rsidRPr="001C7E11">
              <w:rPr>
                <w:rFonts w:eastAsiaTheme="minorEastAsia" w:cs="Arial"/>
                <w:szCs w:val="18"/>
                <w:lang w:val="es-US" w:eastAsia="zh-CN"/>
              </w:rPr>
              <w:t>CA_n3A-n7A</w:t>
            </w:r>
          </w:p>
          <w:p w14:paraId="0EBB5FB4"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5533975"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D018C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E52FA2F"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1</w:t>
            </w:r>
          </w:p>
        </w:tc>
      </w:tr>
      <w:tr w:rsidR="0068291B" w:rsidRPr="001C7E11" w14:paraId="3D18C0ED" w14:textId="77777777" w:rsidTr="00C2433A">
        <w:trPr>
          <w:trHeight w:val="29"/>
        </w:trPr>
        <w:tc>
          <w:tcPr>
            <w:tcW w:w="2062" w:type="dxa"/>
            <w:tcBorders>
              <w:top w:val="nil"/>
              <w:left w:val="single" w:sz="4" w:space="0" w:color="auto"/>
              <w:bottom w:val="nil"/>
              <w:right w:val="single" w:sz="4" w:space="0" w:color="auto"/>
            </w:tcBorders>
            <w:vAlign w:val="center"/>
          </w:tcPr>
          <w:p w14:paraId="3CAC642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C8BC18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8D28B2"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A5F12C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6C601529" w14:textId="77777777" w:rsidR="0068291B" w:rsidRPr="001C7E11" w:rsidRDefault="0068291B" w:rsidP="002A66CB">
            <w:pPr>
              <w:pStyle w:val="TAC"/>
              <w:rPr>
                <w:rFonts w:eastAsiaTheme="minorEastAsia"/>
                <w:lang w:val="en-US" w:eastAsia="zh-CN"/>
              </w:rPr>
            </w:pPr>
          </w:p>
        </w:tc>
      </w:tr>
      <w:tr w:rsidR="0068291B" w:rsidRPr="001C7E11" w14:paraId="05FD0C4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9AE27D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93AC0C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02D807"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E266BC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03023021" w14:textId="77777777" w:rsidR="0068291B" w:rsidRPr="001C7E11" w:rsidRDefault="0068291B" w:rsidP="002A66CB">
            <w:pPr>
              <w:pStyle w:val="TAC"/>
              <w:rPr>
                <w:rFonts w:eastAsiaTheme="minorEastAsia"/>
                <w:lang w:val="en-US" w:eastAsia="zh-CN"/>
              </w:rPr>
            </w:pPr>
          </w:p>
        </w:tc>
      </w:tr>
      <w:tr w:rsidR="0068291B" w:rsidRPr="001C7E11" w14:paraId="12F4953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7CBB7D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CA_n1A-n3A-n7(2A)</w:t>
            </w:r>
          </w:p>
        </w:tc>
        <w:tc>
          <w:tcPr>
            <w:tcW w:w="1716" w:type="dxa"/>
            <w:tcBorders>
              <w:top w:val="single" w:sz="4" w:space="0" w:color="auto"/>
              <w:left w:val="single" w:sz="4" w:space="0" w:color="auto"/>
              <w:bottom w:val="nil"/>
              <w:right w:val="single" w:sz="4" w:space="0" w:color="auto"/>
            </w:tcBorders>
            <w:vAlign w:val="center"/>
          </w:tcPr>
          <w:p w14:paraId="3D5778C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CA_n1A-n3A</w:t>
            </w:r>
          </w:p>
          <w:p w14:paraId="5FC0324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CA_n1A-n7A</w:t>
            </w:r>
          </w:p>
          <w:p w14:paraId="6B5556B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43EC4F32"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A70B4D"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32697685"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TW"/>
              </w:rPr>
              <w:t>0</w:t>
            </w:r>
          </w:p>
        </w:tc>
      </w:tr>
      <w:tr w:rsidR="0068291B" w:rsidRPr="001C7E11" w14:paraId="572E1F3E" w14:textId="77777777" w:rsidTr="00C2433A">
        <w:trPr>
          <w:trHeight w:val="29"/>
        </w:trPr>
        <w:tc>
          <w:tcPr>
            <w:tcW w:w="2062" w:type="dxa"/>
            <w:tcBorders>
              <w:top w:val="nil"/>
              <w:left w:val="single" w:sz="4" w:space="0" w:color="auto"/>
              <w:bottom w:val="nil"/>
              <w:right w:val="single" w:sz="4" w:space="0" w:color="auto"/>
            </w:tcBorders>
            <w:vAlign w:val="center"/>
          </w:tcPr>
          <w:p w14:paraId="4C0D7B6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C450EF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5CEC8E"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7EBEBF6"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5, 10, 15, 20, 25, 30</w:t>
            </w:r>
          </w:p>
        </w:tc>
        <w:tc>
          <w:tcPr>
            <w:tcW w:w="1496" w:type="dxa"/>
            <w:tcBorders>
              <w:top w:val="nil"/>
              <w:left w:val="single" w:sz="4" w:space="0" w:color="auto"/>
              <w:bottom w:val="nil"/>
              <w:right w:val="single" w:sz="4" w:space="0" w:color="auto"/>
            </w:tcBorders>
            <w:vAlign w:val="center"/>
          </w:tcPr>
          <w:p w14:paraId="40C8172E" w14:textId="77777777" w:rsidR="0068291B" w:rsidRPr="001C7E11" w:rsidRDefault="0068291B" w:rsidP="002A66CB">
            <w:pPr>
              <w:pStyle w:val="TAC"/>
              <w:rPr>
                <w:rFonts w:eastAsiaTheme="minorEastAsia"/>
                <w:lang w:val="en-US" w:eastAsia="zh-CN"/>
              </w:rPr>
            </w:pPr>
          </w:p>
        </w:tc>
      </w:tr>
      <w:tr w:rsidR="0068291B" w:rsidRPr="001C7E11" w14:paraId="508022C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F717E1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FFE254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E8B2C4"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11ED5DC"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CA_n7(2A)_BCS0</w:t>
            </w:r>
          </w:p>
        </w:tc>
        <w:tc>
          <w:tcPr>
            <w:tcW w:w="1496" w:type="dxa"/>
            <w:tcBorders>
              <w:top w:val="nil"/>
              <w:left w:val="single" w:sz="4" w:space="0" w:color="auto"/>
              <w:bottom w:val="single" w:sz="4" w:space="0" w:color="auto"/>
              <w:right w:val="single" w:sz="4" w:space="0" w:color="auto"/>
            </w:tcBorders>
            <w:vAlign w:val="center"/>
          </w:tcPr>
          <w:p w14:paraId="16FF056F" w14:textId="77777777" w:rsidR="0068291B" w:rsidRPr="001C7E11" w:rsidRDefault="0068291B" w:rsidP="002A66CB">
            <w:pPr>
              <w:pStyle w:val="TAC"/>
              <w:rPr>
                <w:rFonts w:eastAsiaTheme="minorEastAsia"/>
                <w:lang w:val="en-US" w:eastAsia="zh-CN"/>
              </w:rPr>
            </w:pPr>
          </w:p>
        </w:tc>
      </w:tr>
      <w:tr w:rsidR="0068291B" w:rsidRPr="001C7E11" w14:paraId="4EAEE3C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EC22AA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CA_n1A-n3(2A)-n7A</w:t>
            </w:r>
          </w:p>
        </w:tc>
        <w:tc>
          <w:tcPr>
            <w:tcW w:w="1716" w:type="dxa"/>
            <w:tcBorders>
              <w:top w:val="single" w:sz="4" w:space="0" w:color="auto"/>
              <w:left w:val="single" w:sz="4" w:space="0" w:color="auto"/>
              <w:bottom w:val="nil"/>
              <w:right w:val="single" w:sz="4" w:space="0" w:color="auto"/>
            </w:tcBorders>
            <w:vAlign w:val="center"/>
          </w:tcPr>
          <w:p w14:paraId="59EA42D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CA_n1A-n3A</w:t>
            </w:r>
          </w:p>
          <w:p w14:paraId="0B1348F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CA_n1A-n7A</w:t>
            </w:r>
          </w:p>
          <w:p w14:paraId="7DE1EB5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5F0D4AE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BFE8C75"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0F5F1B81"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6D845961" w14:textId="77777777" w:rsidTr="00C2433A">
        <w:trPr>
          <w:trHeight w:val="29"/>
        </w:trPr>
        <w:tc>
          <w:tcPr>
            <w:tcW w:w="2062" w:type="dxa"/>
            <w:tcBorders>
              <w:top w:val="nil"/>
              <w:left w:val="single" w:sz="4" w:space="0" w:color="auto"/>
              <w:bottom w:val="nil"/>
              <w:right w:val="single" w:sz="4" w:space="0" w:color="auto"/>
            </w:tcBorders>
            <w:vAlign w:val="center"/>
          </w:tcPr>
          <w:p w14:paraId="266520D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0A8850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0469F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061C4FB"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CA_n3(2A)_BCS1</w:t>
            </w:r>
          </w:p>
        </w:tc>
        <w:tc>
          <w:tcPr>
            <w:tcW w:w="1496" w:type="dxa"/>
            <w:tcBorders>
              <w:top w:val="nil"/>
              <w:left w:val="single" w:sz="4" w:space="0" w:color="auto"/>
              <w:bottom w:val="nil"/>
              <w:right w:val="single" w:sz="4" w:space="0" w:color="auto"/>
            </w:tcBorders>
            <w:vAlign w:val="center"/>
          </w:tcPr>
          <w:p w14:paraId="01CE9705" w14:textId="77777777" w:rsidR="0068291B" w:rsidRPr="001C7E11" w:rsidRDefault="0068291B" w:rsidP="002A66CB">
            <w:pPr>
              <w:pStyle w:val="TAC"/>
              <w:rPr>
                <w:rFonts w:eastAsiaTheme="minorEastAsia"/>
                <w:lang w:val="en-US" w:eastAsia="zh-CN"/>
              </w:rPr>
            </w:pPr>
          </w:p>
        </w:tc>
      </w:tr>
      <w:tr w:rsidR="0068291B" w:rsidRPr="001C7E11" w14:paraId="6FD4D21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965D1C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22DB3A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52113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D6C4FDD"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7F40B10A" w14:textId="77777777" w:rsidR="0068291B" w:rsidRPr="001C7E11" w:rsidRDefault="0068291B" w:rsidP="002A66CB">
            <w:pPr>
              <w:pStyle w:val="TAC"/>
              <w:rPr>
                <w:rFonts w:eastAsiaTheme="minorEastAsia"/>
                <w:lang w:val="en-US" w:eastAsia="zh-CN"/>
              </w:rPr>
            </w:pPr>
          </w:p>
        </w:tc>
      </w:tr>
      <w:tr w:rsidR="0068291B" w:rsidRPr="001C7E11" w14:paraId="62F1BA2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28C366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CA_n1A-n3(2A)-n7(2A)</w:t>
            </w:r>
          </w:p>
        </w:tc>
        <w:tc>
          <w:tcPr>
            <w:tcW w:w="1716" w:type="dxa"/>
            <w:tcBorders>
              <w:top w:val="single" w:sz="4" w:space="0" w:color="auto"/>
              <w:left w:val="single" w:sz="4" w:space="0" w:color="auto"/>
              <w:bottom w:val="nil"/>
              <w:right w:val="single" w:sz="4" w:space="0" w:color="auto"/>
            </w:tcBorders>
            <w:vAlign w:val="center"/>
          </w:tcPr>
          <w:p w14:paraId="6811333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CA_n1A-n3A</w:t>
            </w:r>
          </w:p>
          <w:p w14:paraId="76E5A3B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CA_n1A-n7A</w:t>
            </w:r>
          </w:p>
          <w:p w14:paraId="62C7415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11223239"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7ED6E1A" w14:textId="77777777" w:rsidR="0068291B" w:rsidRPr="001C7E11" w:rsidRDefault="0068291B" w:rsidP="002A66CB">
            <w:pPr>
              <w:pStyle w:val="TAC"/>
              <w:rPr>
                <w:rFonts w:eastAsiaTheme="minorEastAsia"/>
                <w:lang w:val="en-US" w:eastAsia="zh-CN"/>
              </w:rPr>
            </w:pPr>
            <w:r w:rsidRPr="001C7E11">
              <w:rPr>
                <w:rFonts w:eastAsiaTheme="minorEastAsia"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1AA5BA88"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TW"/>
              </w:rPr>
              <w:t>0</w:t>
            </w:r>
          </w:p>
        </w:tc>
      </w:tr>
      <w:tr w:rsidR="0068291B" w:rsidRPr="001C7E11" w14:paraId="0EDB936C" w14:textId="77777777" w:rsidTr="00C2433A">
        <w:trPr>
          <w:trHeight w:val="29"/>
        </w:trPr>
        <w:tc>
          <w:tcPr>
            <w:tcW w:w="2062" w:type="dxa"/>
            <w:tcBorders>
              <w:top w:val="nil"/>
              <w:left w:val="single" w:sz="4" w:space="0" w:color="auto"/>
              <w:bottom w:val="nil"/>
              <w:right w:val="single" w:sz="4" w:space="0" w:color="auto"/>
            </w:tcBorders>
            <w:vAlign w:val="center"/>
          </w:tcPr>
          <w:p w14:paraId="6E7EBC8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F13BC3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289247"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8070C7" w14:textId="77777777" w:rsidR="0068291B" w:rsidRPr="001C7E11" w:rsidRDefault="0068291B" w:rsidP="002A66CB">
            <w:pPr>
              <w:pStyle w:val="TAC"/>
              <w:rPr>
                <w:rFonts w:eastAsiaTheme="minorEastAsia"/>
                <w:lang w:val="en-US" w:eastAsia="zh-CN"/>
              </w:rPr>
            </w:pPr>
            <w:r w:rsidRPr="001C7E11">
              <w:rPr>
                <w:rFonts w:eastAsiaTheme="minorEastAsia" w:cs="Arial"/>
                <w:szCs w:val="18"/>
              </w:rPr>
              <w:t>CA_n3(2A)_BCS0</w:t>
            </w:r>
          </w:p>
        </w:tc>
        <w:tc>
          <w:tcPr>
            <w:tcW w:w="1496" w:type="dxa"/>
            <w:tcBorders>
              <w:top w:val="nil"/>
              <w:left w:val="single" w:sz="4" w:space="0" w:color="auto"/>
              <w:bottom w:val="nil"/>
              <w:right w:val="single" w:sz="4" w:space="0" w:color="auto"/>
            </w:tcBorders>
            <w:vAlign w:val="center"/>
          </w:tcPr>
          <w:p w14:paraId="48736AF8" w14:textId="77777777" w:rsidR="0068291B" w:rsidRPr="001C7E11" w:rsidRDefault="0068291B" w:rsidP="002A66CB">
            <w:pPr>
              <w:pStyle w:val="TAC"/>
              <w:rPr>
                <w:rFonts w:eastAsiaTheme="minorEastAsia"/>
                <w:lang w:val="en-US" w:eastAsia="zh-CN"/>
              </w:rPr>
            </w:pPr>
          </w:p>
        </w:tc>
      </w:tr>
      <w:tr w:rsidR="0068291B" w:rsidRPr="001C7E11" w14:paraId="0FD7686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8B35C3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3E59CD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BEF5C5"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AE73E3D" w14:textId="77777777" w:rsidR="0068291B" w:rsidRPr="001C7E11" w:rsidRDefault="0068291B" w:rsidP="002A66CB">
            <w:pPr>
              <w:pStyle w:val="TAC"/>
              <w:rPr>
                <w:rFonts w:eastAsiaTheme="minorEastAsia"/>
                <w:lang w:val="en-US" w:eastAsia="zh-CN"/>
              </w:rPr>
            </w:pPr>
            <w:r w:rsidRPr="001C7E11">
              <w:rPr>
                <w:rFonts w:eastAsiaTheme="minorEastAsia" w:cs="Arial"/>
                <w:szCs w:val="18"/>
              </w:rPr>
              <w:t>CA_n7(2A)_BCS0</w:t>
            </w:r>
          </w:p>
        </w:tc>
        <w:tc>
          <w:tcPr>
            <w:tcW w:w="1496" w:type="dxa"/>
            <w:tcBorders>
              <w:top w:val="nil"/>
              <w:left w:val="single" w:sz="4" w:space="0" w:color="auto"/>
              <w:bottom w:val="single" w:sz="4" w:space="0" w:color="auto"/>
              <w:right w:val="single" w:sz="4" w:space="0" w:color="auto"/>
            </w:tcBorders>
            <w:vAlign w:val="center"/>
          </w:tcPr>
          <w:p w14:paraId="744B826C" w14:textId="77777777" w:rsidR="0068291B" w:rsidRPr="001C7E11" w:rsidRDefault="0068291B" w:rsidP="002A66CB">
            <w:pPr>
              <w:pStyle w:val="TAC"/>
              <w:rPr>
                <w:rFonts w:eastAsiaTheme="minorEastAsia"/>
                <w:lang w:val="en-US" w:eastAsia="zh-CN"/>
              </w:rPr>
            </w:pPr>
          </w:p>
        </w:tc>
      </w:tr>
      <w:tr w:rsidR="0068291B" w:rsidRPr="001C7E11" w14:paraId="51FB14E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5CC813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CA_n1(2A)-n3A-n7A</w:t>
            </w:r>
          </w:p>
        </w:tc>
        <w:tc>
          <w:tcPr>
            <w:tcW w:w="1716" w:type="dxa"/>
            <w:tcBorders>
              <w:top w:val="single" w:sz="4" w:space="0" w:color="auto"/>
              <w:left w:val="single" w:sz="4" w:space="0" w:color="auto"/>
              <w:bottom w:val="nil"/>
              <w:right w:val="single" w:sz="4" w:space="0" w:color="auto"/>
            </w:tcBorders>
            <w:vAlign w:val="center"/>
          </w:tcPr>
          <w:p w14:paraId="21871B37"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72BD1D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1DFC2C"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CA_n1(2A)_BCS0</w:t>
            </w:r>
          </w:p>
        </w:tc>
        <w:tc>
          <w:tcPr>
            <w:tcW w:w="1496" w:type="dxa"/>
            <w:tcBorders>
              <w:top w:val="single" w:sz="4" w:space="0" w:color="auto"/>
              <w:left w:val="single" w:sz="4" w:space="0" w:color="auto"/>
              <w:bottom w:val="nil"/>
              <w:right w:val="single" w:sz="4" w:space="0" w:color="auto"/>
            </w:tcBorders>
            <w:vAlign w:val="center"/>
          </w:tcPr>
          <w:p w14:paraId="6460005E"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61B9142C" w14:textId="77777777" w:rsidTr="00C2433A">
        <w:trPr>
          <w:trHeight w:val="29"/>
        </w:trPr>
        <w:tc>
          <w:tcPr>
            <w:tcW w:w="2062" w:type="dxa"/>
            <w:tcBorders>
              <w:top w:val="nil"/>
              <w:left w:val="single" w:sz="4" w:space="0" w:color="auto"/>
              <w:bottom w:val="nil"/>
              <w:right w:val="single" w:sz="4" w:space="0" w:color="auto"/>
            </w:tcBorders>
            <w:vAlign w:val="center"/>
          </w:tcPr>
          <w:p w14:paraId="285EAED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365AF9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0F078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9FC829"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5, 10, 15, 20, 25, 30, 40, 50</w:t>
            </w:r>
          </w:p>
        </w:tc>
        <w:tc>
          <w:tcPr>
            <w:tcW w:w="1496" w:type="dxa"/>
            <w:tcBorders>
              <w:top w:val="nil"/>
              <w:left w:val="single" w:sz="4" w:space="0" w:color="auto"/>
              <w:bottom w:val="nil"/>
              <w:right w:val="single" w:sz="4" w:space="0" w:color="auto"/>
            </w:tcBorders>
            <w:vAlign w:val="center"/>
          </w:tcPr>
          <w:p w14:paraId="52CEC71A" w14:textId="77777777" w:rsidR="0068291B" w:rsidRPr="001C7E11" w:rsidRDefault="0068291B" w:rsidP="002A66CB">
            <w:pPr>
              <w:pStyle w:val="TAC"/>
              <w:rPr>
                <w:rFonts w:eastAsiaTheme="minorEastAsia"/>
                <w:lang w:val="en-US" w:eastAsia="zh-CN"/>
              </w:rPr>
            </w:pPr>
          </w:p>
        </w:tc>
      </w:tr>
      <w:tr w:rsidR="0068291B" w:rsidRPr="001C7E11" w14:paraId="09E06DC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447D32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27B1EC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57D1C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C182002"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1490963D" w14:textId="77777777" w:rsidR="0068291B" w:rsidRPr="001C7E11" w:rsidRDefault="0068291B" w:rsidP="002A66CB">
            <w:pPr>
              <w:pStyle w:val="TAC"/>
              <w:rPr>
                <w:rFonts w:eastAsiaTheme="minorEastAsia"/>
                <w:lang w:val="en-US" w:eastAsia="zh-CN"/>
              </w:rPr>
            </w:pPr>
          </w:p>
        </w:tc>
      </w:tr>
      <w:tr w:rsidR="0068291B" w:rsidRPr="001C7E11" w14:paraId="0D6C305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1DFB63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CA_n1A-n3B-n7A</w:t>
            </w:r>
          </w:p>
        </w:tc>
        <w:tc>
          <w:tcPr>
            <w:tcW w:w="1716" w:type="dxa"/>
            <w:tcBorders>
              <w:top w:val="single" w:sz="4" w:space="0" w:color="auto"/>
              <w:left w:val="single" w:sz="4" w:space="0" w:color="auto"/>
              <w:bottom w:val="nil"/>
              <w:right w:val="single" w:sz="4" w:space="0" w:color="auto"/>
            </w:tcBorders>
            <w:vAlign w:val="center"/>
          </w:tcPr>
          <w:p w14:paraId="7E5F51A5" w14:textId="77777777" w:rsidR="0068291B" w:rsidRPr="001C7E11" w:rsidRDefault="0068291B" w:rsidP="002A66CB">
            <w:pPr>
              <w:pStyle w:val="TAC"/>
              <w:rPr>
                <w:rFonts w:eastAsiaTheme="minorEastAsia" w:cs="Arial"/>
                <w:szCs w:val="18"/>
                <w:lang w:val="es-US" w:eastAsia="zh-CN"/>
              </w:rPr>
            </w:pPr>
            <w:r w:rsidRPr="001C7E11">
              <w:rPr>
                <w:rFonts w:eastAsiaTheme="minorEastAsia" w:cs="Arial"/>
                <w:szCs w:val="18"/>
                <w:lang w:val="es-US" w:eastAsia="zh-CN"/>
              </w:rPr>
              <w:t>CA_n1A-n3A</w:t>
            </w:r>
          </w:p>
          <w:p w14:paraId="29CC2114" w14:textId="77777777" w:rsidR="0068291B" w:rsidRPr="001C7E11" w:rsidRDefault="0068291B" w:rsidP="002A66CB">
            <w:pPr>
              <w:pStyle w:val="TAC"/>
              <w:rPr>
                <w:rFonts w:eastAsiaTheme="minorEastAsia" w:cs="Arial"/>
                <w:szCs w:val="18"/>
                <w:lang w:val="es-US" w:eastAsia="zh-CN"/>
              </w:rPr>
            </w:pPr>
            <w:r w:rsidRPr="001C7E11">
              <w:rPr>
                <w:rFonts w:eastAsiaTheme="minorEastAsia" w:cs="Arial"/>
                <w:szCs w:val="18"/>
                <w:lang w:val="es-US" w:eastAsia="zh-CN"/>
              </w:rPr>
              <w:t>CA_n1A-n7A</w:t>
            </w:r>
          </w:p>
          <w:p w14:paraId="171DC9AB"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s-US" w:eastAsia="zh-CN"/>
              </w:rPr>
              <w:t>CA_n3A-n7A</w:t>
            </w:r>
          </w:p>
        </w:tc>
        <w:tc>
          <w:tcPr>
            <w:tcW w:w="772" w:type="dxa"/>
            <w:tcBorders>
              <w:top w:val="single" w:sz="4" w:space="0" w:color="auto"/>
              <w:left w:val="single" w:sz="4" w:space="0" w:color="auto"/>
              <w:bottom w:val="single" w:sz="4" w:space="0" w:color="auto"/>
              <w:right w:val="single" w:sz="4" w:space="0" w:color="auto"/>
            </w:tcBorders>
            <w:vAlign w:val="center"/>
          </w:tcPr>
          <w:p w14:paraId="6CCE70F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CFED3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1CC808B"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76E7B2D0" w14:textId="77777777" w:rsidTr="00C2433A">
        <w:trPr>
          <w:trHeight w:val="29"/>
        </w:trPr>
        <w:tc>
          <w:tcPr>
            <w:tcW w:w="2062" w:type="dxa"/>
            <w:tcBorders>
              <w:top w:val="nil"/>
              <w:left w:val="single" w:sz="4" w:space="0" w:color="auto"/>
              <w:bottom w:val="nil"/>
              <w:right w:val="single" w:sz="4" w:space="0" w:color="auto"/>
            </w:tcBorders>
            <w:vAlign w:val="center"/>
          </w:tcPr>
          <w:p w14:paraId="0A88076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F91977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6BC8C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0173D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CA_n3B_BCS0</w:t>
            </w:r>
          </w:p>
        </w:tc>
        <w:tc>
          <w:tcPr>
            <w:tcW w:w="1496" w:type="dxa"/>
            <w:tcBorders>
              <w:top w:val="nil"/>
              <w:left w:val="single" w:sz="4" w:space="0" w:color="auto"/>
              <w:bottom w:val="nil"/>
              <w:right w:val="single" w:sz="4" w:space="0" w:color="auto"/>
            </w:tcBorders>
            <w:vAlign w:val="center"/>
          </w:tcPr>
          <w:p w14:paraId="33C71119" w14:textId="77777777" w:rsidR="0068291B" w:rsidRPr="001C7E11" w:rsidRDefault="0068291B" w:rsidP="002A66CB">
            <w:pPr>
              <w:pStyle w:val="TAC"/>
              <w:rPr>
                <w:rFonts w:eastAsiaTheme="minorEastAsia"/>
                <w:lang w:val="en-US" w:eastAsia="zh-CN"/>
              </w:rPr>
            </w:pPr>
          </w:p>
        </w:tc>
      </w:tr>
      <w:tr w:rsidR="0068291B" w:rsidRPr="001C7E11" w14:paraId="69D68C4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1C3C16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DDEB52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D7756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BBEBB2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7F1F2B8C" w14:textId="77777777" w:rsidR="0068291B" w:rsidRPr="001C7E11" w:rsidRDefault="0068291B" w:rsidP="002A66CB">
            <w:pPr>
              <w:pStyle w:val="TAC"/>
              <w:rPr>
                <w:rFonts w:eastAsiaTheme="minorEastAsia"/>
                <w:lang w:val="en-US" w:eastAsia="zh-CN"/>
              </w:rPr>
            </w:pPr>
          </w:p>
        </w:tc>
      </w:tr>
      <w:tr w:rsidR="0068291B" w:rsidRPr="001C7E11" w14:paraId="7AC13A4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6D0415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CA_n1(2A)-n3B-n7A</w:t>
            </w:r>
          </w:p>
        </w:tc>
        <w:tc>
          <w:tcPr>
            <w:tcW w:w="1716" w:type="dxa"/>
            <w:tcBorders>
              <w:top w:val="single" w:sz="4" w:space="0" w:color="auto"/>
              <w:left w:val="single" w:sz="4" w:space="0" w:color="auto"/>
              <w:bottom w:val="nil"/>
              <w:right w:val="single" w:sz="4" w:space="0" w:color="auto"/>
            </w:tcBorders>
            <w:vAlign w:val="center"/>
          </w:tcPr>
          <w:p w14:paraId="5E68176C"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A57827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360A11"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CA_n1(2A)_BCS0</w:t>
            </w:r>
          </w:p>
        </w:tc>
        <w:tc>
          <w:tcPr>
            <w:tcW w:w="1496" w:type="dxa"/>
            <w:tcBorders>
              <w:top w:val="single" w:sz="4" w:space="0" w:color="auto"/>
              <w:left w:val="single" w:sz="4" w:space="0" w:color="auto"/>
              <w:bottom w:val="nil"/>
              <w:right w:val="single" w:sz="4" w:space="0" w:color="auto"/>
            </w:tcBorders>
            <w:vAlign w:val="center"/>
          </w:tcPr>
          <w:p w14:paraId="362D1667"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297D9A57" w14:textId="77777777" w:rsidTr="00C2433A">
        <w:trPr>
          <w:trHeight w:val="29"/>
        </w:trPr>
        <w:tc>
          <w:tcPr>
            <w:tcW w:w="2062" w:type="dxa"/>
            <w:tcBorders>
              <w:top w:val="nil"/>
              <w:left w:val="single" w:sz="4" w:space="0" w:color="auto"/>
              <w:bottom w:val="nil"/>
              <w:right w:val="single" w:sz="4" w:space="0" w:color="auto"/>
            </w:tcBorders>
            <w:vAlign w:val="center"/>
          </w:tcPr>
          <w:p w14:paraId="61E6370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7D9AAA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75DCA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89FE8A3"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CA_n3B_BCS0</w:t>
            </w:r>
          </w:p>
        </w:tc>
        <w:tc>
          <w:tcPr>
            <w:tcW w:w="1496" w:type="dxa"/>
            <w:tcBorders>
              <w:top w:val="nil"/>
              <w:left w:val="single" w:sz="4" w:space="0" w:color="auto"/>
              <w:bottom w:val="nil"/>
              <w:right w:val="single" w:sz="4" w:space="0" w:color="auto"/>
            </w:tcBorders>
            <w:vAlign w:val="center"/>
          </w:tcPr>
          <w:p w14:paraId="39AC7E7F" w14:textId="77777777" w:rsidR="0068291B" w:rsidRPr="001C7E11" w:rsidRDefault="0068291B" w:rsidP="002A66CB">
            <w:pPr>
              <w:pStyle w:val="TAC"/>
              <w:rPr>
                <w:rFonts w:eastAsiaTheme="minorEastAsia"/>
                <w:lang w:val="en-US" w:eastAsia="zh-CN"/>
              </w:rPr>
            </w:pPr>
          </w:p>
        </w:tc>
      </w:tr>
      <w:tr w:rsidR="0068291B" w:rsidRPr="001C7E11" w14:paraId="2A41C75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296CB0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DF7BA0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A9CE9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466EACB"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3B4A3E38" w14:textId="77777777" w:rsidR="0068291B" w:rsidRPr="001C7E11" w:rsidRDefault="0068291B" w:rsidP="002A66CB">
            <w:pPr>
              <w:pStyle w:val="TAC"/>
              <w:rPr>
                <w:rFonts w:eastAsiaTheme="minorEastAsia"/>
                <w:lang w:val="en-US" w:eastAsia="zh-CN"/>
              </w:rPr>
            </w:pPr>
          </w:p>
        </w:tc>
      </w:tr>
      <w:tr w:rsidR="0068291B" w:rsidRPr="001C7E11" w14:paraId="2A079AF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888CB5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CA_n1(2A)-n3(2A)-n7A</w:t>
            </w:r>
          </w:p>
        </w:tc>
        <w:tc>
          <w:tcPr>
            <w:tcW w:w="1716" w:type="dxa"/>
            <w:tcBorders>
              <w:top w:val="single" w:sz="4" w:space="0" w:color="auto"/>
              <w:left w:val="single" w:sz="4" w:space="0" w:color="auto"/>
              <w:bottom w:val="nil"/>
              <w:right w:val="single" w:sz="4" w:space="0" w:color="auto"/>
            </w:tcBorders>
            <w:vAlign w:val="center"/>
          </w:tcPr>
          <w:p w14:paraId="72ECA82E"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BFCF10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B7B7B8"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CA_n1(2A)_BCS0</w:t>
            </w:r>
          </w:p>
        </w:tc>
        <w:tc>
          <w:tcPr>
            <w:tcW w:w="1496" w:type="dxa"/>
            <w:tcBorders>
              <w:top w:val="single" w:sz="4" w:space="0" w:color="auto"/>
              <w:left w:val="single" w:sz="4" w:space="0" w:color="auto"/>
              <w:bottom w:val="nil"/>
              <w:right w:val="single" w:sz="4" w:space="0" w:color="auto"/>
            </w:tcBorders>
            <w:vAlign w:val="center"/>
          </w:tcPr>
          <w:p w14:paraId="700FD267"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6247FC77" w14:textId="77777777" w:rsidTr="00C2433A">
        <w:trPr>
          <w:trHeight w:val="29"/>
        </w:trPr>
        <w:tc>
          <w:tcPr>
            <w:tcW w:w="2062" w:type="dxa"/>
            <w:tcBorders>
              <w:top w:val="nil"/>
              <w:left w:val="single" w:sz="4" w:space="0" w:color="auto"/>
              <w:bottom w:val="nil"/>
              <w:right w:val="single" w:sz="4" w:space="0" w:color="auto"/>
            </w:tcBorders>
            <w:vAlign w:val="center"/>
          </w:tcPr>
          <w:p w14:paraId="00D12F7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417402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05C48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752689B"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CA_n3(2A)_BCS1</w:t>
            </w:r>
          </w:p>
        </w:tc>
        <w:tc>
          <w:tcPr>
            <w:tcW w:w="1496" w:type="dxa"/>
            <w:tcBorders>
              <w:top w:val="nil"/>
              <w:left w:val="single" w:sz="4" w:space="0" w:color="auto"/>
              <w:bottom w:val="nil"/>
              <w:right w:val="single" w:sz="4" w:space="0" w:color="auto"/>
            </w:tcBorders>
            <w:vAlign w:val="center"/>
          </w:tcPr>
          <w:p w14:paraId="5F83E729" w14:textId="77777777" w:rsidR="0068291B" w:rsidRPr="001C7E11" w:rsidRDefault="0068291B" w:rsidP="002A66CB">
            <w:pPr>
              <w:pStyle w:val="TAC"/>
              <w:rPr>
                <w:rFonts w:eastAsiaTheme="minorEastAsia"/>
                <w:lang w:val="en-US" w:eastAsia="zh-CN"/>
              </w:rPr>
            </w:pPr>
          </w:p>
        </w:tc>
      </w:tr>
      <w:tr w:rsidR="0068291B" w:rsidRPr="001C7E11" w14:paraId="26FD928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EAD42A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7E2462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A9FF0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A9F74C"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6581288D" w14:textId="77777777" w:rsidR="0068291B" w:rsidRPr="001C7E11" w:rsidRDefault="0068291B" w:rsidP="002A66CB">
            <w:pPr>
              <w:pStyle w:val="TAC"/>
              <w:rPr>
                <w:rFonts w:eastAsiaTheme="minorEastAsia"/>
                <w:lang w:val="en-US" w:eastAsia="zh-CN"/>
              </w:rPr>
            </w:pPr>
          </w:p>
        </w:tc>
      </w:tr>
      <w:tr w:rsidR="0068291B" w:rsidRPr="001C7E11" w14:paraId="2713E33D" w14:textId="77777777" w:rsidTr="00C2433A">
        <w:trPr>
          <w:trHeight w:val="29"/>
        </w:trPr>
        <w:tc>
          <w:tcPr>
            <w:tcW w:w="2062" w:type="dxa"/>
            <w:tcBorders>
              <w:top w:val="single" w:sz="4" w:space="0" w:color="auto"/>
              <w:left w:val="single" w:sz="4" w:space="0" w:color="auto"/>
              <w:bottom w:val="nil"/>
              <w:right w:val="single" w:sz="4" w:space="0" w:color="auto"/>
            </w:tcBorders>
          </w:tcPr>
          <w:p w14:paraId="68E9F3D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CA_n1A-n3B-n7B</w:t>
            </w:r>
          </w:p>
        </w:tc>
        <w:tc>
          <w:tcPr>
            <w:tcW w:w="1716" w:type="dxa"/>
            <w:tcBorders>
              <w:top w:val="single" w:sz="4" w:space="0" w:color="auto"/>
              <w:left w:val="single" w:sz="4" w:space="0" w:color="auto"/>
              <w:bottom w:val="nil"/>
              <w:right w:val="single" w:sz="4" w:space="0" w:color="auto"/>
            </w:tcBorders>
            <w:vAlign w:val="center"/>
          </w:tcPr>
          <w:p w14:paraId="723C79E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CA_n1A-n3A</w:t>
            </w:r>
          </w:p>
          <w:p w14:paraId="151DD4A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CA_n1A-n7A</w:t>
            </w:r>
          </w:p>
          <w:p w14:paraId="34750CE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p w14:paraId="097DA14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33A1486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D63A448" w14:textId="77777777" w:rsidR="0068291B" w:rsidRPr="001C7E11" w:rsidRDefault="0068291B" w:rsidP="002A66CB">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2A24A9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DA51550" w14:textId="77777777" w:rsidTr="00C2433A">
        <w:trPr>
          <w:trHeight w:val="29"/>
        </w:trPr>
        <w:tc>
          <w:tcPr>
            <w:tcW w:w="2062" w:type="dxa"/>
            <w:tcBorders>
              <w:top w:val="nil"/>
              <w:left w:val="single" w:sz="4" w:space="0" w:color="auto"/>
              <w:bottom w:val="nil"/>
              <w:right w:val="single" w:sz="4" w:space="0" w:color="auto"/>
            </w:tcBorders>
            <w:vAlign w:val="center"/>
          </w:tcPr>
          <w:p w14:paraId="41015BF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C3254D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EEBAB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7CDD76"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CA_n3B_BCS0</w:t>
            </w:r>
          </w:p>
        </w:tc>
        <w:tc>
          <w:tcPr>
            <w:tcW w:w="1496" w:type="dxa"/>
            <w:tcBorders>
              <w:top w:val="nil"/>
              <w:left w:val="single" w:sz="4" w:space="0" w:color="auto"/>
              <w:bottom w:val="nil"/>
              <w:right w:val="single" w:sz="4" w:space="0" w:color="auto"/>
            </w:tcBorders>
            <w:vAlign w:val="center"/>
          </w:tcPr>
          <w:p w14:paraId="3748C472" w14:textId="77777777" w:rsidR="0068291B" w:rsidRPr="001C7E11" w:rsidRDefault="0068291B" w:rsidP="002A66CB">
            <w:pPr>
              <w:pStyle w:val="TAC"/>
              <w:rPr>
                <w:rFonts w:eastAsiaTheme="minorEastAsia"/>
                <w:lang w:val="en-US" w:eastAsia="zh-CN"/>
              </w:rPr>
            </w:pPr>
          </w:p>
        </w:tc>
      </w:tr>
      <w:tr w:rsidR="0068291B" w:rsidRPr="001C7E11" w14:paraId="4D49C3F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12F9E5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ADA483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126E2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518C321"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rPr>
              <w:t>CA_n7B_BCS0</w:t>
            </w:r>
          </w:p>
        </w:tc>
        <w:tc>
          <w:tcPr>
            <w:tcW w:w="1496" w:type="dxa"/>
            <w:tcBorders>
              <w:top w:val="nil"/>
              <w:left w:val="single" w:sz="4" w:space="0" w:color="auto"/>
              <w:bottom w:val="single" w:sz="4" w:space="0" w:color="auto"/>
              <w:right w:val="single" w:sz="4" w:space="0" w:color="auto"/>
            </w:tcBorders>
            <w:vAlign w:val="center"/>
          </w:tcPr>
          <w:p w14:paraId="5202B796" w14:textId="77777777" w:rsidR="0068291B" w:rsidRPr="001C7E11" w:rsidRDefault="0068291B" w:rsidP="002A66CB">
            <w:pPr>
              <w:pStyle w:val="TAC"/>
              <w:rPr>
                <w:rFonts w:eastAsiaTheme="minorEastAsia"/>
                <w:lang w:val="en-US" w:eastAsia="zh-CN"/>
              </w:rPr>
            </w:pPr>
          </w:p>
        </w:tc>
      </w:tr>
      <w:tr w:rsidR="0068291B" w:rsidRPr="001C7E11" w14:paraId="3C16BFD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1EED53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w:t>
            </w:r>
            <w:r w:rsidRPr="001C7E11">
              <w:rPr>
                <w:rFonts w:eastAsiaTheme="minorEastAsia"/>
                <w:lang w:val="sv-SE" w:eastAsia="ja-JP"/>
              </w:rPr>
              <w:t>A-</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-n8A</w:t>
            </w:r>
          </w:p>
        </w:tc>
        <w:tc>
          <w:tcPr>
            <w:tcW w:w="1716" w:type="dxa"/>
            <w:tcBorders>
              <w:top w:val="single" w:sz="4" w:space="0" w:color="auto"/>
              <w:left w:val="single" w:sz="4" w:space="0" w:color="auto"/>
              <w:bottom w:val="nil"/>
              <w:right w:val="single" w:sz="4" w:space="0" w:color="auto"/>
            </w:tcBorders>
            <w:vAlign w:val="center"/>
          </w:tcPr>
          <w:p w14:paraId="6276383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CA_n1A-n3A</w:t>
            </w:r>
          </w:p>
          <w:p w14:paraId="6C58117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CA_n1A-n8A</w:t>
            </w:r>
          </w:p>
          <w:p w14:paraId="09A1E60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230198F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F571FF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C7127F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375126B" w14:textId="77777777" w:rsidTr="00C2433A">
        <w:trPr>
          <w:trHeight w:val="29"/>
        </w:trPr>
        <w:tc>
          <w:tcPr>
            <w:tcW w:w="2062" w:type="dxa"/>
            <w:tcBorders>
              <w:top w:val="nil"/>
              <w:left w:val="single" w:sz="4" w:space="0" w:color="auto"/>
              <w:bottom w:val="nil"/>
              <w:right w:val="single" w:sz="4" w:space="0" w:color="auto"/>
            </w:tcBorders>
            <w:vAlign w:val="center"/>
          </w:tcPr>
          <w:p w14:paraId="4FC9784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F186DA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34419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C428A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5, 10, 15, 20, 25, 30</w:t>
            </w:r>
          </w:p>
        </w:tc>
        <w:tc>
          <w:tcPr>
            <w:tcW w:w="1496" w:type="dxa"/>
            <w:tcBorders>
              <w:top w:val="nil"/>
              <w:left w:val="single" w:sz="4" w:space="0" w:color="auto"/>
              <w:bottom w:val="nil"/>
              <w:right w:val="single" w:sz="4" w:space="0" w:color="auto"/>
            </w:tcBorders>
            <w:vAlign w:val="center"/>
          </w:tcPr>
          <w:p w14:paraId="325935E3" w14:textId="77777777" w:rsidR="0068291B" w:rsidRPr="001C7E11" w:rsidRDefault="0068291B" w:rsidP="002A66CB">
            <w:pPr>
              <w:pStyle w:val="TAC"/>
              <w:rPr>
                <w:rFonts w:eastAsiaTheme="minorEastAsia"/>
                <w:lang w:val="en-US" w:eastAsia="zh-CN"/>
              </w:rPr>
            </w:pPr>
          </w:p>
        </w:tc>
      </w:tr>
      <w:tr w:rsidR="0068291B" w:rsidRPr="001C7E11" w14:paraId="05475C4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D505B4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EC991E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EFE53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F3A8BE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416444F" w14:textId="77777777" w:rsidR="0068291B" w:rsidRPr="001C7E11" w:rsidRDefault="0068291B" w:rsidP="002A66CB">
            <w:pPr>
              <w:pStyle w:val="TAC"/>
              <w:rPr>
                <w:rFonts w:eastAsiaTheme="minorEastAsia"/>
                <w:lang w:val="en-US" w:eastAsia="zh-CN"/>
              </w:rPr>
            </w:pPr>
          </w:p>
        </w:tc>
      </w:tr>
      <w:tr w:rsidR="0068291B" w:rsidRPr="001C7E11" w14:paraId="235E9F7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DACA20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CA_n1A-n3(2A)-n8A</w:t>
            </w:r>
          </w:p>
        </w:tc>
        <w:tc>
          <w:tcPr>
            <w:tcW w:w="1716" w:type="dxa"/>
            <w:tcBorders>
              <w:top w:val="single" w:sz="4" w:space="0" w:color="auto"/>
              <w:left w:val="single" w:sz="4" w:space="0" w:color="auto"/>
              <w:bottom w:val="nil"/>
              <w:right w:val="single" w:sz="4" w:space="0" w:color="auto"/>
            </w:tcBorders>
            <w:vAlign w:val="center"/>
          </w:tcPr>
          <w:p w14:paraId="02D0DF4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CA_n1A-n3A</w:t>
            </w:r>
          </w:p>
          <w:p w14:paraId="22118BF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CA_n1A-n8A</w:t>
            </w:r>
          </w:p>
          <w:p w14:paraId="16345EC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CA_n3A-n8A</w:t>
            </w:r>
          </w:p>
        </w:tc>
        <w:tc>
          <w:tcPr>
            <w:tcW w:w="772" w:type="dxa"/>
            <w:tcBorders>
              <w:top w:val="single" w:sz="4" w:space="0" w:color="auto"/>
              <w:left w:val="single" w:sz="4" w:space="0" w:color="auto"/>
              <w:bottom w:val="single" w:sz="4" w:space="0" w:color="auto"/>
              <w:right w:val="single" w:sz="4" w:space="0" w:color="auto"/>
            </w:tcBorders>
            <w:vAlign w:val="center"/>
          </w:tcPr>
          <w:p w14:paraId="7224B80E"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5B5E108"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2D86B1C5"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TW"/>
              </w:rPr>
              <w:t>0</w:t>
            </w:r>
          </w:p>
        </w:tc>
      </w:tr>
      <w:tr w:rsidR="0068291B" w:rsidRPr="001C7E11" w14:paraId="3737CBC8" w14:textId="77777777" w:rsidTr="00C2433A">
        <w:trPr>
          <w:trHeight w:val="29"/>
        </w:trPr>
        <w:tc>
          <w:tcPr>
            <w:tcW w:w="2062" w:type="dxa"/>
            <w:tcBorders>
              <w:top w:val="nil"/>
              <w:left w:val="single" w:sz="4" w:space="0" w:color="auto"/>
              <w:bottom w:val="nil"/>
              <w:right w:val="single" w:sz="4" w:space="0" w:color="auto"/>
            </w:tcBorders>
            <w:vAlign w:val="center"/>
          </w:tcPr>
          <w:p w14:paraId="001799D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475237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DDA68E"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4B6A68"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CA_n3(2A)_BCS0</w:t>
            </w:r>
          </w:p>
        </w:tc>
        <w:tc>
          <w:tcPr>
            <w:tcW w:w="1496" w:type="dxa"/>
            <w:tcBorders>
              <w:top w:val="nil"/>
              <w:left w:val="single" w:sz="4" w:space="0" w:color="auto"/>
              <w:bottom w:val="nil"/>
              <w:right w:val="single" w:sz="4" w:space="0" w:color="auto"/>
            </w:tcBorders>
            <w:vAlign w:val="center"/>
          </w:tcPr>
          <w:p w14:paraId="4E3DE2EF" w14:textId="77777777" w:rsidR="0068291B" w:rsidRPr="001C7E11" w:rsidRDefault="0068291B" w:rsidP="002A66CB">
            <w:pPr>
              <w:pStyle w:val="TAC"/>
              <w:rPr>
                <w:rFonts w:eastAsiaTheme="minorEastAsia"/>
                <w:lang w:val="en-US" w:eastAsia="zh-CN"/>
              </w:rPr>
            </w:pPr>
          </w:p>
        </w:tc>
      </w:tr>
      <w:tr w:rsidR="0068291B" w:rsidRPr="001C7E11" w14:paraId="3114AB9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291932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5C6C3F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58A62F"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4EC2F8A"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23E8B280" w14:textId="77777777" w:rsidR="0068291B" w:rsidRPr="001C7E11" w:rsidRDefault="0068291B" w:rsidP="002A66CB">
            <w:pPr>
              <w:pStyle w:val="TAC"/>
              <w:rPr>
                <w:rFonts w:eastAsiaTheme="minorEastAsia"/>
                <w:lang w:val="en-US" w:eastAsia="zh-CN"/>
              </w:rPr>
            </w:pPr>
          </w:p>
        </w:tc>
      </w:tr>
      <w:tr w:rsidR="0068291B" w:rsidRPr="001C7E11" w14:paraId="7635D693" w14:textId="77777777" w:rsidTr="00C2433A">
        <w:trPr>
          <w:trHeight w:val="29"/>
        </w:trPr>
        <w:tc>
          <w:tcPr>
            <w:tcW w:w="2062" w:type="dxa"/>
            <w:tcBorders>
              <w:top w:val="single" w:sz="4" w:space="0" w:color="auto"/>
              <w:left w:val="single" w:sz="4" w:space="0" w:color="auto"/>
              <w:bottom w:val="nil"/>
              <w:right w:val="single" w:sz="4" w:space="0" w:color="auto"/>
            </w:tcBorders>
          </w:tcPr>
          <w:p w14:paraId="0107D0EC" w14:textId="77777777" w:rsidR="0068291B" w:rsidRPr="001C7E11" w:rsidRDefault="0068291B" w:rsidP="002A66CB">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n3</w:t>
            </w:r>
            <w:r w:rsidRPr="001C7E11">
              <w:rPr>
                <w:rFonts w:eastAsiaTheme="minorEastAsia"/>
                <w:szCs w:val="18"/>
                <w:lang w:val="sv-SE"/>
              </w:rPr>
              <w:t>A-n18A</w:t>
            </w:r>
          </w:p>
        </w:tc>
        <w:tc>
          <w:tcPr>
            <w:tcW w:w="1716" w:type="dxa"/>
            <w:tcBorders>
              <w:top w:val="single" w:sz="4" w:space="0" w:color="auto"/>
              <w:left w:val="single" w:sz="4" w:space="0" w:color="auto"/>
              <w:bottom w:val="nil"/>
              <w:right w:val="single" w:sz="4" w:space="0" w:color="auto"/>
            </w:tcBorders>
          </w:tcPr>
          <w:p w14:paraId="23E69406" w14:textId="77777777" w:rsidR="0068291B" w:rsidRPr="001C7E11" w:rsidRDefault="0068291B" w:rsidP="002A66CB">
            <w:pPr>
              <w:pStyle w:val="TAC"/>
              <w:rPr>
                <w:rFonts w:eastAsiaTheme="minorEastAsia"/>
                <w:lang w:val="en-US" w:eastAsia="ja-JP"/>
              </w:rPr>
            </w:pPr>
            <w:r w:rsidRPr="001C7E11">
              <w:rPr>
                <w:rFonts w:eastAsiaTheme="minorEastAsia"/>
                <w:lang w:eastAsia="zh-CN"/>
              </w:rPr>
              <w:t>CA</w:t>
            </w:r>
            <w:r w:rsidRPr="001C7E11">
              <w:rPr>
                <w:rFonts w:eastAsiaTheme="minorEastAsia"/>
              </w:rPr>
              <w:t>_</w:t>
            </w:r>
            <w:r w:rsidRPr="001C7E11">
              <w:rPr>
                <w:rFonts w:eastAsiaTheme="minorEastAsia"/>
                <w:lang w:val="en-US" w:eastAsia="zh-CN"/>
              </w:rPr>
              <w:t>n</w:t>
            </w:r>
            <w:r w:rsidRPr="001C7E11">
              <w:rPr>
                <w:rFonts w:eastAsiaTheme="minorEastAsia"/>
                <w:lang w:val="en-US" w:eastAsia="zh-TW"/>
              </w:rPr>
              <w:t>1</w:t>
            </w:r>
            <w:r w:rsidRPr="001C7E11">
              <w:rPr>
                <w:rFonts w:eastAsiaTheme="minorEastAsia"/>
                <w:lang w:val="en-US" w:eastAsia="ja-JP"/>
              </w:rPr>
              <w:t>A-</w:t>
            </w:r>
            <w:r w:rsidRPr="001C7E11">
              <w:rPr>
                <w:rFonts w:eastAsiaTheme="minorEastAsia"/>
                <w:lang w:val="en-US" w:eastAsia="zh-CN"/>
              </w:rPr>
              <w:t>n</w:t>
            </w:r>
            <w:r w:rsidRPr="001C7E11">
              <w:rPr>
                <w:rFonts w:eastAsiaTheme="minorEastAsia"/>
                <w:lang w:val="en-US" w:eastAsia="zh-TW"/>
              </w:rPr>
              <w:t>3</w:t>
            </w:r>
            <w:r w:rsidRPr="001C7E11">
              <w:rPr>
                <w:rFonts w:eastAsiaTheme="minorEastAsia"/>
                <w:lang w:val="en-US" w:eastAsia="ja-JP"/>
              </w:rPr>
              <w:t>A</w:t>
            </w:r>
          </w:p>
          <w:p w14:paraId="5FC97D0D" w14:textId="77777777" w:rsidR="0068291B" w:rsidRPr="001C7E11" w:rsidRDefault="0068291B" w:rsidP="002A66CB">
            <w:pPr>
              <w:pStyle w:val="TAC"/>
              <w:rPr>
                <w:rFonts w:eastAsiaTheme="minorEastAsia"/>
                <w:lang w:val="en-US" w:eastAsia="ja-JP"/>
              </w:rPr>
            </w:pPr>
            <w:r w:rsidRPr="001C7E11">
              <w:rPr>
                <w:rFonts w:eastAsiaTheme="minorEastAsia"/>
                <w:lang w:eastAsia="zh-CN"/>
              </w:rPr>
              <w:t>CA</w:t>
            </w:r>
            <w:r w:rsidRPr="001C7E11">
              <w:rPr>
                <w:rFonts w:eastAsiaTheme="minorEastAsia"/>
              </w:rPr>
              <w:t>_</w:t>
            </w:r>
            <w:r w:rsidRPr="001C7E11">
              <w:rPr>
                <w:rFonts w:eastAsiaTheme="minorEastAsia"/>
                <w:lang w:val="en-US" w:eastAsia="zh-CN"/>
              </w:rPr>
              <w:t>n</w:t>
            </w:r>
            <w:r w:rsidRPr="001C7E11">
              <w:rPr>
                <w:rFonts w:eastAsiaTheme="minorEastAsia"/>
                <w:lang w:val="en-US" w:eastAsia="zh-TW"/>
              </w:rPr>
              <w:t>1</w:t>
            </w:r>
            <w:r w:rsidRPr="001C7E11">
              <w:rPr>
                <w:rFonts w:eastAsiaTheme="minorEastAsia"/>
                <w:lang w:val="en-US" w:eastAsia="ja-JP"/>
              </w:rPr>
              <w:t>A-</w:t>
            </w:r>
            <w:r w:rsidRPr="001C7E11">
              <w:rPr>
                <w:rFonts w:eastAsiaTheme="minorEastAsia"/>
                <w:lang w:val="en-US" w:eastAsia="zh-CN"/>
              </w:rPr>
              <w:t>n1</w:t>
            </w:r>
            <w:r w:rsidRPr="001C7E11">
              <w:rPr>
                <w:rFonts w:eastAsiaTheme="minorEastAsia"/>
                <w:lang w:val="en-US" w:eastAsia="zh-TW"/>
              </w:rPr>
              <w:t>8</w:t>
            </w:r>
            <w:r w:rsidRPr="001C7E11">
              <w:rPr>
                <w:rFonts w:eastAsiaTheme="minorEastAsia"/>
                <w:lang w:val="en-US" w:eastAsia="ja-JP"/>
              </w:rPr>
              <w:t>A</w:t>
            </w:r>
          </w:p>
          <w:p w14:paraId="4FCF3D04" w14:textId="77777777" w:rsidR="0068291B" w:rsidRPr="001C7E11" w:rsidRDefault="0068291B" w:rsidP="002A66CB">
            <w:pPr>
              <w:pStyle w:val="TAC"/>
              <w:rPr>
                <w:rFonts w:eastAsiaTheme="minorEastAsia"/>
                <w:lang w:val="en-US" w:eastAsia="zh-CN"/>
              </w:rPr>
            </w:pPr>
            <w:r w:rsidRPr="001C7E11">
              <w:rPr>
                <w:rFonts w:eastAsiaTheme="minorEastAsia"/>
                <w:lang w:eastAsia="zh-CN"/>
              </w:rPr>
              <w:t>CA</w:t>
            </w:r>
            <w:r w:rsidRPr="001C7E11">
              <w:rPr>
                <w:rFonts w:eastAsiaTheme="minorEastAsia"/>
              </w:rPr>
              <w:t>_</w:t>
            </w:r>
            <w:r w:rsidRPr="001C7E11">
              <w:rPr>
                <w:rFonts w:eastAsiaTheme="minorEastAsia"/>
                <w:lang w:val="en-US" w:eastAsia="zh-CN"/>
              </w:rPr>
              <w:t>n</w:t>
            </w:r>
            <w:r w:rsidRPr="001C7E11">
              <w:rPr>
                <w:rFonts w:eastAsiaTheme="minorEastAsia"/>
                <w:lang w:val="en-US" w:eastAsia="zh-TW"/>
              </w:rPr>
              <w:t>3</w:t>
            </w:r>
            <w:r w:rsidRPr="001C7E11">
              <w:rPr>
                <w:rFonts w:eastAsiaTheme="minorEastAsia"/>
                <w:lang w:val="sv-SE" w:eastAsia="ja-JP"/>
              </w:rPr>
              <w:t>A-</w:t>
            </w:r>
            <w:r w:rsidRPr="001C7E11">
              <w:rPr>
                <w:rFonts w:eastAsiaTheme="minorEastAsia"/>
                <w:lang w:val="en-US" w:eastAsia="zh-CN"/>
              </w:rPr>
              <w:t>n1</w:t>
            </w:r>
            <w:r w:rsidRPr="001C7E11">
              <w:rPr>
                <w:rFonts w:eastAsiaTheme="minorEastAsia"/>
                <w:lang w:val="en-US" w:eastAsia="zh-TW"/>
              </w:rPr>
              <w:t>8</w:t>
            </w:r>
            <w:r w:rsidRPr="001C7E11">
              <w:rPr>
                <w:rFonts w:eastAsiaTheme="minorEastAsia"/>
                <w:lang w:val="sv-SE" w:eastAsia="ja-JP"/>
              </w:rPr>
              <w:t>A</w:t>
            </w:r>
          </w:p>
        </w:tc>
        <w:tc>
          <w:tcPr>
            <w:tcW w:w="772" w:type="dxa"/>
            <w:tcBorders>
              <w:top w:val="single" w:sz="4" w:space="0" w:color="auto"/>
              <w:left w:val="single" w:sz="4" w:space="0" w:color="auto"/>
              <w:bottom w:val="single" w:sz="4" w:space="0" w:color="auto"/>
              <w:right w:val="single" w:sz="4" w:space="0" w:color="auto"/>
            </w:tcBorders>
          </w:tcPr>
          <w:p w14:paraId="5C64AA27" w14:textId="77777777" w:rsidR="0068291B" w:rsidRPr="001C7E11" w:rsidRDefault="0068291B" w:rsidP="002A66CB">
            <w:pPr>
              <w:pStyle w:val="TAC"/>
              <w:rPr>
                <w:rFonts w:eastAsiaTheme="minorEastAsia"/>
                <w:lang w:val="en-US" w:eastAsia="zh-CN"/>
              </w:rPr>
            </w:pPr>
            <w:r w:rsidRPr="001C7E11">
              <w:rPr>
                <w:rFonts w:eastAsiaTheme="minorEastAsia"/>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CE082F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w:t>
            </w:r>
            <w:r w:rsidRPr="001C7E11">
              <w:rPr>
                <w:rFonts w:eastAsiaTheme="minorEastAsia" w:hint="eastAsia"/>
                <w:lang w:val="en-US" w:eastAsia="zh-CN" w:bidi="ar"/>
              </w:rPr>
              <w:t>, 25, 30, 40, 50</w:t>
            </w:r>
          </w:p>
        </w:tc>
        <w:tc>
          <w:tcPr>
            <w:tcW w:w="1496" w:type="dxa"/>
            <w:tcBorders>
              <w:top w:val="single" w:sz="4" w:space="0" w:color="auto"/>
              <w:left w:val="single" w:sz="4" w:space="0" w:color="auto"/>
              <w:bottom w:val="nil"/>
              <w:right w:val="single" w:sz="4" w:space="0" w:color="auto"/>
            </w:tcBorders>
            <w:vAlign w:val="center"/>
          </w:tcPr>
          <w:p w14:paraId="6C0E288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3620B85" w14:textId="77777777" w:rsidTr="00C2433A">
        <w:trPr>
          <w:trHeight w:val="29"/>
        </w:trPr>
        <w:tc>
          <w:tcPr>
            <w:tcW w:w="2062" w:type="dxa"/>
            <w:tcBorders>
              <w:top w:val="nil"/>
              <w:left w:val="single" w:sz="4" w:space="0" w:color="auto"/>
              <w:bottom w:val="nil"/>
              <w:right w:val="single" w:sz="4" w:space="0" w:color="auto"/>
            </w:tcBorders>
          </w:tcPr>
          <w:p w14:paraId="0A75B84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612AF41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7E261E8" w14:textId="77777777" w:rsidR="0068291B" w:rsidRPr="001C7E11" w:rsidRDefault="0068291B" w:rsidP="002A66CB">
            <w:pPr>
              <w:pStyle w:val="TAC"/>
              <w:rPr>
                <w:rFonts w:eastAsiaTheme="minorEastAsia"/>
                <w:lang w:val="en-US" w:eastAsia="zh-CN"/>
              </w:rPr>
            </w:pPr>
            <w:r w:rsidRPr="001C7E11">
              <w:rPr>
                <w:rFonts w:eastAsiaTheme="minorEastAsia"/>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2D2D56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5, 10, 15, 20, 25, 30</w:t>
            </w:r>
            <w:r w:rsidRPr="001C7E11">
              <w:rPr>
                <w:rFonts w:eastAsiaTheme="minorEastAsia" w:hint="eastAsia"/>
                <w:lang w:val="en-US" w:eastAsia="zh-CN" w:bidi="ar"/>
              </w:rPr>
              <w:t>, 40</w:t>
            </w:r>
          </w:p>
        </w:tc>
        <w:tc>
          <w:tcPr>
            <w:tcW w:w="1496" w:type="dxa"/>
            <w:tcBorders>
              <w:top w:val="nil"/>
              <w:left w:val="single" w:sz="4" w:space="0" w:color="auto"/>
              <w:bottom w:val="nil"/>
              <w:right w:val="single" w:sz="4" w:space="0" w:color="auto"/>
            </w:tcBorders>
            <w:vAlign w:val="center"/>
          </w:tcPr>
          <w:p w14:paraId="7D528FC2" w14:textId="77777777" w:rsidR="0068291B" w:rsidRPr="001C7E11" w:rsidRDefault="0068291B" w:rsidP="002A66CB">
            <w:pPr>
              <w:pStyle w:val="TAC"/>
              <w:rPr>
                <w:rFonts w:eastAsiaTheme="minorEastAsia"/>
                <w:lang w:val="en-US" w:eastAsia="zh-CN"/>
              </w:rPr>
            </w:pPr>
          </w:p>
        </w:tc>
      </w:tr>
      <w:tr w:rsidR="0068291B" w:rsidRPr="001C7E11" w14:paraId="57682F15" w14:textId="77777777" w:rsidTr="00C2433A">
        <w:trPr>
          <w:trHeight w:val="29"/>
        </w:trPr>
        <w:tc>
          <w:tcPr>
            <w:tcW w:w="2062" w:type="dxa"/>
            <w:tcBorders>
              <w:top w:val="nil"/>
              <w:left w:val="single" w:sz="4" w:space="0" w:color="auto"/>
              <w:bottom w:val="single" w:sz="4" w:space="0" w:color="auto"/>
              <w:right w:val="single" w:sz="4" w:space="0" w:color="auto"/>
            </w:tcBorders>
          </w:tcPr>
          <w:p w14:paraId="4360EBD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78459BD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17821B5" w14:textId="77777777" w:rsidR="0068291B" w:rsidRPr="001C7E11" w:rsidRDefault="0068291B" w:rsidP="002A66CB">
            <w:pPr>
              <w:pStyle w:val="TAC"/>
              <w:rPr>
                <w:rFonts w:eastAsiaTheme="minorEastAsia"/>
                <w:lang w:val="en-US" w:eastAsia="zh-CN"/>
              </w:rPr>
            </w:pPr>
            <w:r w:rsidRPr="001C7E11">
              <w:rPr>
                <w:rFonts w:eastAsiaTheme="minorEastAsia"/>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18B1E2D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w:t>
            </w:r>
          </w:p>
        </w:tc>
        <w:tc>
          <w:tcPr>
            <w:tcW w:w="1496" w:type="dxa"/>
            <w:tcBorders>
              <w:top w:val="nil"/>
              <w:left w:val="single" w:sz="4" w:space="0" w:color="auto"/>
              <w:bottom w:val="single" w:sz="4" w:space="0" w:color="auto"/>
              <w:right w:val="single" w:sz="4" w:space="0" w:color="auto"/>
            </w:tcBorders>
            <w:vAlign w:val="center"/>
          </w:tcPr>
          <w:p w14:paraId="7B571908" w14:textId="77777777" w:rsidR="0068291B" w:rsidRPr="001C7E11" w:rsidRDefault="0068291B" w:rsidP="002A66CB">
            <w:pPr>
              <w:pStyle w:val="TAC"/>
              <w:rPr>
                <w:rFonts w:eastAsiaTheme="minorEastAsia"/>
                <w:lang w:val="en-US" w:eastAsia="zh-CN"/>
              </w:rPr>
            </w:pPr>
          </w:p>
        </w:tc>
      </w:tr>
      <w:tr w:rsidR="0068291B" w:rsidRPr="001C7E11" w14:paraId="57BECC30" w14:textId="77777777" w:rsidTr="00C2433A">
        <w:trPr>
          <w:trHeight w:val="29"/>
        </w:trPr>
        <w:tc>
          <w:tcPr>
            <w:tcW w:w="2062" w:type="dxa"/>
            <w:tcBorders>
              <w:top w:val="nil"/>
              <w:left w:val="single" w:sz="4" w:space="0" w:color="auto"/>
              <w:bottom w:val="nil"/>
              <w:right w:val="single" w:sz="4" w:space="0" w:color="auto"/>
            </w:tcBorders>
          </w:tcPr>
          <w:p w14:paraId="52E3171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CA_n1A-n3A-n20A</w:t>
            </w:r>
          </w:p>
        </w:tc>
        <w:tc>
          <w:tcPr>
            <w:tcW w:w="1716" w:type="dxa"/>
            <w:tcBorders>
              <w:top w:val="nil"/>
              <w:left w:val="single" w:sz="4" w:space="0" w:color="auto"/>
              <w:bottom w:val="nil"/>
              <w:right w:val="single" w:sz="4" w:space="0" w:color="auto"/>
            </w:tcBorders>
            <w:vAlign w:val="center"/>
          </w:tcPr>
          <w:p w14:paraId="6CFA8F3F"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CA_n1A-n3A</w:t>
            </w:r>
            <w:r w:rsidRPr="001C7E11">
              <w:rPr>
                <w:rFonts w:eastAsiaTheme="minorEastAsia"/>
                <w:szCs w:val="18"/>
                <w:lang w:val="en-US" w:eastAsia="zh-CN"/>
              </w:rPr>
              <w:br/>
              <w:t>CA_n1A-n20A</w:t>
            </w:r>
            <w:r w:rsidRPr="001C7E11">
              <w:rPr>
                <w:rFonts w:eastAsiaTheme="minorEastAsia"/>
                <w:szCs w:val="18"/>
                <w:lang w:val="en-US" w:eastAsia="zh-CN"/>
              </w:rPr>
              <w:br/>
              <w:t>CA_n3A-n20A</w:t>
            </w:r>
          </w:p>
        </w:tc>
        <w:tc>
          <w:tcPr>
            <w:tcW w:w="772" w:type="dxa"/>
            <w:tcBorders>
              <w:top w:val="single" w:sz="4" w:space="0" w:color="auto"/>
              <w:left w:val="single" w:sz="4" w:space="0" w:color="auto"/>
              <w:bottom w:val="single" w:sz="4" w:space="0" w:color="auto"/>
              <w:right w:val="single" w:sz="4" w:space="0" w:color="auto"/>
            </w:tcBorders>
            <w:vAlign w:val="center"/>
          </w:tcPr>
          <w:p w14:paraId="63564A5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6DC49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0E1BB36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6FAB09E" w14:textId="77777777" w:rsidTr="00C2433A">
        <w:trPr>
          <w:trHeight w:val="29"/>
        </w:trPr>
        <w:tc>
          <w:tcPr>
            <w:tcW w:w="2062" w:type="dxa"/>
            <w:tcBorders>
              <w:top w:val="nil"/>
              <w:left w:val="single" w:sz="4" w:space="0" w:color="auto"/>
              <w:bottom w:val="nil"/>
              <w:right w:val="single" w:sz="4" w:space="0" w:color="auto"/>
            </w:tcBorders>
            <w:vAlign w:val="center"/>
          </w:tcPr>
          <w:p w14:paraId="4DAC3B3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369ADF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439A8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8CC11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5, 10, 15, 20, 25, 30, 40</w:t>
            </w:r>
          </w:p>
        </w:tc>
        <w:tc>
          <w:tcPr>
            <w:tcW w:w="0" w:type="auto"/>
            <w:tcBorders>
              <w:top w:val="nil"/>
              <w:left w:val="single" w:sz="4" w:space="0" w:color="auto"/>
              <w:bottom w:val="nil"/>
              <w:right w:val="single" w:sz="4" w:space="0" w:color="auto"/>
            </w:tcBorders>
            <w:vAlign w:val="center"/>
          </w:tcPr>
          <w:p w14:paraId="26D7FC67" w14:textId="77777777" w:rsidR="0068291B" w:rsidRPr="001C7E11" w:rsidRDefault="0068291B" w:rsidP="002A66CB">
            <w:pPr>
              <w:pStyle w:val="TAC"/>
              <w:rPr>
                <w:rFonts w:eastAsiaTheme="minorEastAsia"/>
                <w:lang w:val="en-US" w:eastAsia="zh-CN"/>
              </w:rPr>
            </w:pPr>
          </w:p>
        </w:tc>
      </w:tr>
      <w:tr w:rsidR="0068291B" w:rsidRPr="001C7E11" w14:paraId="33B0E876" w14:textId="77777777" w:rsidTr="00C2433A">
        <w:trPr>
          <w:trHeight w:val="29"/>
        </w:trPr>
        <w:tc>
          <w:tcPr>
            <w:tcW w:w="2062" w:type="dxa"/>
            <w:tcBorders>
              <w:top w:val="nil"/>
              <w:left w:val="single" w:sz="4" w:space="0" w:color="auto"/>
              <w:bottom w:val="nil"/>
              <w:right w:val="single" w:sz="4" w:space="0" w:color="auto"/>
            </w:tcBorders>
            <w:vAlign w:val="center"/>
          </w:tcPr>
          <w:p w14:paraId="1A5675E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1F5732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4FC2B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EEE942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31B624DC" w14:textId="77777777" w:rsidR="0068291B" w:rsidRPr="001C7E11" w:rsidRDefault="0068291B" w:rsidP="002A66CB">
            <w:pPr>
              <w:pStyle w:val="TAC"/>
              <w:rPr>
                <w:rFonts w:eastAsiaTheme="minorEastAsia"/>
                <w:lang w:val="en-US" w:eastAsia="zh-CN"/>
              </w:rPr>
            </w:pPr>
          </w:p>
        </w:tc>
      </w:tr>
      <w:tr w:rsidR="0068291B" w:rsidRPr="001C7E11" w14:paraId="0401EDDA" w14:textId="77777777" w:rsidTr="00C2433A">
        <w:trPr>
          <w:trHeight w:val="29"/>
        </w:trPr>
        <w:tc>
          <w:tcPr>
            <w:tcW w:w="2062" w:type="dxa"/>
            <w:tcBorders>
              <w:top w:val="nil"/>
              <w:left w:val="single" w:sz="4" w:space="0" w:color="auto"/>
              <w:bottom w:val="nil"/>
              <w:right w:val="single" w:sz="4" w:space="0" w:color="auto"/>
            </w:tcBorders>
            <w:vAlign w:val="center"/>
          </w:tcPr>
          <w:p w14:paraId="24D2B6D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2BDCE0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9657B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0AFA12E"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1</w:t>
            </w:r>
            <w:r w:rsidRPr="001C7E11">
              <w:rPr>
                <w:rFonts w:eastAsiaTheme="minorEastAsia" w:cs="Arial"/>
                <w:color w:val="000000"/>
                <w:szCs w:val="18"/>
              </w:rPr>
              <w:t xml:space="preserve"> channel bandwidths in Table 5.3.5-1 </w:t>
            </w:r>
          </w:p>
        </w:tc>
        <w:tc>
          <w:tcPr>
            <w:tcW w:w="0" w:type="auto"/>
            <w:tcBorders>
              <w:top w:val="single" w:sz="4" w:space="0" w:color="auto"/>
              <w:left w:val="single" w:sz="4" w:space="0" w:color="auto"/>
              <w:bottom w:val="nil"/>
              <w:right w:val="single" w:sz="4" w:space="0" w:color="auto"/>
            </w:tcBorders>
            <w:vAlign w:val="center"/>
          </w:tcPr>
          <w:p w14:paraId="7CC7472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4 and 5</w:t>
            </w:r>
          </w:p>
        </w:tc>
      </w:tr>
      <w:tr w:rsidR="0068291B" w:rsidRPr="001C7E11" w14:paraId="280C88F6" w14:textId="77777777" w:rsidTr="00C2433A">
        <w:trPr>
          <w:trHeight w:val="29"/>
        </w:trPr>
        <w:tc>
          <w:tcPr>
            <w:tcW w:w="2062" w:type="dxa"/>
            <w:tcBorders>
              <w:top w:val="nil"/>
              <w:left w:val="single" w:sz="4" w:space="0" w:color="auto"/>
              <w:bottom w:val="nil"/>
              <w:right w:val="single" w:sz="4" w:space="0" w:color="auto"/>
            </w:tcBorders>
            <w:vAlign w:val="center"/>
          </w:tcPr>
          <w:p w14:paraId="590E84B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D05FCA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BA77E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96753D"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nil"/>
              <w:right w:val="single" w:sz="4" w:space="0" w:color="auto"/>
            </w:tcBorders>
            <w:vAlign w:val="center"/>
          </w:tcPr>
          <w:p w14:paraId="141C9854" w14:textId="77777777" w:rsidR="0068291B" w:rsidRPr="001C7E11" w:rsidRDefault="0068291B" w:rsidP="002A66CB">
            <w:pPr>
              <w:pStyle w:val="TAC"/>
              <w:rPr>
                <w:rFonts w:eastAsiaTheme="minorEastAsia"/>
                <w:lang w:val="en-US" w:eastAsia="zh-CN"/>
              </w:rPr>
            </w:pPr>
          </w:p>
        </w:tc>
      </w:tr>
      <w:tr w:rsidR="0068291B" w:rsidRPr="001C7E11" w14:paraId="6629E86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3EF12E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5B59B2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0D586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205DE61"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20</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46312374" w14:textId="77777777" w:rsidR="0068291B" w:rsidRPr="001C7E11" w:rsidRDefault="0068291B" w:rsidP="002A66CB">
            <w:pPr>
              <w:pStyle w:val="TAC"/>
              <w:rPr>
                <w:rFonts w:eastAsiaTheme="minorEastAsia"/>
                <w:lang w:val="en-US" w:eastAsia="zh-CN"/>
              </w:rPr>
            </w:pPr>
          </w:p>
        </w:tc>
      </w:tr>
      <w:tr w:rsidR="0068291B" w:rsidRPr="001C7E11" w14:paraId="0D29A22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0C60B16" w14:textId="77777777" w:rsidR="0068291B" w:rsidRPr="001C7E11" w:rsidRDefault="0068291B" w:rsidP="002A66CB">
            <w:pPr>
              <w:pStyle w:val="TAC"/>
              <w:rPr>
                <w:rFonts w:eastAsiaTheme="minorEastAsia"/>
                <w:lang w:val="en-US" w:eastAsia="zh-CN"/>
              </w:rPr>
            </w:pPr>
            <w:r w:rsidRPr="001C7E11">
              <w:rPr>
                <w:rFonts w:eastAsiaTheme="minorEastAsia"/>
              </w:rPr>
              <w:t>CA_n1A-n3A-n26A</w:t>
            </w:r>
          </w:p>
        </w:tc>
        <w:tc>
          <w:tcPr>
            <w:tcW w:w="1716" w:type="dxa"/>
            <w:tcBorders>
              <w:top w:val="single" w:sz="4" w:space="0" w:color="auto"/>
              <w:left w:val="single" w:sz="4" w:space="0" w:color="auto"/>
              <w:bottom w:val="nil"/>
              <w:right w:val="single" w:sz="4" w:space="0" w:color="auto"/>
            </w:tcBorders>
            <w:vAlign w:val="center"/>
          </w:tcPr>
          <w:p w14:paraId="78A4505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CA_n1A-n3A</w:t>
            </w:r>
          </w:p>
          <w:p w14:paraId="52ABE5E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CA_n1A-n26A</w:t>
            </w:r>
          </w:p>
          <w:p w14:paraId="27A00BAA"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41EC4170" w14:textId="77777777" w:rsidR="0068291B" w:rsidRPr="001C7E11" w:rsidRDefault="0068291B" w:rsidP="002A66CB">
            <w:pPr>
              <w:pStyle w:val="TAC"/>
              <w:rPr>
                <w:rFonts w:eastAsiaTheme="minorEastAsia"/>
                <w:lang w:val="en-US" w:eastAsia="zh-CN"/>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9746DF"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0986A30B"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2C429884" w14:textId="77777777" w:rsidTr="00C2433A">
        <w:trPr>
          <w:trHeight w:val="29"/>
        </w:trPr>
        <w:tc>
          <w:tcPr>
            <w:tcW w:w="2062" w:type="dxa"/>
            <w:tcBorders>
              <w:top w:val="nil"/>
              <w:left w:val="single" w:sz="4" w:space="0" w:color="auto"/>
              <w:bottom w:val="nil"/>
              <w:right w:val="single" w:sz="4" w:space="0" w:color="auto"/>
            </w:tcBorders>
            <w:vAlign w:val="center"/>
          </w:tcPr>
          <w:p w14:paraId="113EA51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B50EF1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F085D1" w14:textId="77777777" w:rsidR="0068291B" w:rsidRPr="001C7E11" w:rsidRDefault="0068291B" w:rsidP="002A66CB">
            <w:pPr>
              <w:pStyle w:val="TAC"/>
              <w:rPr>
                <w:rFonts w:eastAsiaTheme="minorEastAsia"/>
                <w:lang w:val="en-US" w:eastAsia="zh-CN"/>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84A7B91"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p>
        </w:tc>
        <w:tc>
          <w:tcPr>
            <w:tcW w:w="0" w:type="auto"/>
            <w:tcBorders>
              <w:top w:val="nil"/>
              <w:left w:val="single" w:sz="4" w:space="0" w:color="auto"/>
              <w:bottom w:val="nil"/>
              <w:right w:val="single" w:sz="4" w:space="0" w:color="auto"/>
            </w:tcBorders>
            <w:vAlign w:val="center"/>
          </w:tcPr>
          <w:p w14:paraId="3C733EF2" w14:textId="77777777" w:rsidR="0068291B" w:rsidRPr="001C7E11" w:rsidRDefault="0068291B" w:rsidP="002A66CB">
            <w:pPr>
              <w:pStyle w:val="TAC"/>
              <w:rPr>
                <w:rFonts w:eastAsiaTheme="minorEastAsia"/>
                <w:lang w:val="en-US" w:eastAsia="zh-CN"/>
              </w:rPr>
            </w:pPr>
          </w:p>
        </w:tc>
      </w:tr>
      <w:tr w:rsidR="0068291B" w:rsidRPr="001C7E11" w14:paraId="647E3EE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1E1C83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DC990D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C537F4"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10074EB"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299216B7" w14:textId="77777777" w:rsidR="0068291B" w:rsidRPr="001C7E11" w:rsidRDefault="0068291B" w:rsidP="002A66CB">
            <w:pPr>
              <w:pStyle w:val="TAC"/>
              <w:rPr>
                <w:rFonts w:eastAsiaTheme="minorEastAsia"/>
                <w:lang w:val="en-US" w:eastAsia="zh-CN"/>
              </w:rPr>
            </w:pPr>
          </w:p>
        </w:tc>
      </w:tr>
      <w:tr w:rsidR="0068291B" w:rsidRPr="001C7E11" w14:paraId="18237EE5" w14:textId="77777777" w:rsidTr="00C2433A">
        <w:trPr>
          <w:trHeight w:val="29"/>
        </w:trPr>
        <w:tc>
          <w:tcPr>
            <w:tcW w:w="2062" w:type="dxa"/>
            <w:tcBorders>
              <w:top w:val="single" w:sz="4" w:space="0" w:color="auto"/>
              <w:left w:val="single" w:sz="4" w:space="0" w:color="auto"/>
              <w:bottom w:val="nil"/>
              <w:right w:val="single" w:sz="4" w:space="0" w:color="auto"/>
            </w:tcBorders>
          </w:tcPr>
          <w:p w14:paraId="5A40D8C5" w14:textId="77777777" w:rsidR="0068291B" w:rsidRPr="001C7E11" w:rsidRDefault="0068291B" w:rsidP="002A66CB">
            <w:pPr>
              <w:pStyle w:val="TAC"/>
              <w:rPr>
                <w:rFonts w:eastAsiaTheme="minorEastAsia"/>
                <w:lang w:val="en-US" w:eastAsia="zh-CN"/>
              </w:rPr>
            </w:pPr>
            <w:r w:rsidRPr="001C7E11">
              <w:rPr>
                <w:rFonts w:eastAsiaTheme="minorEastAsia"/>
              </w:rPr>
              <w:t>CA_n1A-n3A-n26(2A)</w:t>
            </w:r>
          </w:p>
        </w:tc>
        <w:tc>
          <w:tcPr>
            <w:tcW w:w="1716" w:type="dxa"/>
            <w:tcBorders>
              <w:top w:val="single" w:sz="4" w:space="0" w:color="auto"/>
              <w:left w:val="single" w:sz="4" w:space="0" w:color="auto"/>
              <w:bottom w:val="nil"/>
              <w:right w:val="single" w:sz="4" w:space="0" w:color="auto"/>
            </w:tcBorders>
            <w:vAlign w:val="center"/>
          </w:tcPr>
          <w:p w14:paraId="04C8F32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CA_n26(2A)</w:t>
            </w:r>
          </w:p>
          <w:p w14:paraId="2C24129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CA_n1A-n3A</w:t>
            </w:r>
          </w:p>
          <w:p w14:paraId="7EEA811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CA_n1A-n26A</w:t>
            </w:r>
          </w:p>
          <w:p w14:paraId="05669BA9"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4C6E4948" w14:textId="77777777" w:rsidR="0068291B" w:rsidRPr="001C7E11" w:rsidRDefault="0068291B" w:rsidP="002A66CB">
            <w:pPr>
              <w:pStyle w:val="TAC"/>
              <w:rPr>
                <w:rFonts w:eastAsiaTheme="minorEastAsia"/>
                <w:lang w:val="en-US" w:eastAsia="zh-CN"/>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DFE3369" w14:textId="77777777" w:rsidR="0068291B" w:rsidRPr="001C7E11" w:rsidRDefault="0068291B" w:rsidP="002A66CB">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C071E55"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39917AB2" w14:textId="77777777" w:rsidTr="00C2433A">
        <w:trPr>
          <w:trHeight w:val="29"/>
        </w:trPr>
        <w:tc>
          <w:tcPr>
            <w:tcW w:w="2062" w:type="dxa"/>
            <w:tcBorders>
              <w:top w:val="nil"/>
              <w:left w:val="single" w:sz="4" w:space="0" w:color="auto"/>
              <w:bottom w:val="nil"/>
              <w:right w:val="single" w:sz="4" w:space="0" w:color="auto"/>
            </w:tcBorders>
          </w:tcPr>
          <w:p w14:paraId="24C7CCC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007502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9B8113" w14:textId="77777777" w:rsidR="0068291B" w:rsidRPr="001C7E11" w:rsidRDefault="0068291B" w:rsidP="002A66CB">
            <w:pPr>
              <w:pStyle w:val="TAC"/>
              <w:rPr>
                <w:rFonts w:eastAsiaTheme="minorEastAsia"/>
                <w:lang w:val="en-US" w:eastAsia="zh-CN"/>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B38E9F"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6" w:type="dxa"/>
            <w:tcBorders>
              <w:top w:val="nil"/>
              <w:left w:val="single" w:sz="4" w:space="0" w:color="auto"/>
              <w:bottom w:val="nil"/>
              <w:right w:val="single" w:sz="4" w:space="0" w:color="auto"/>
            </w:tcBorders>
            <w:vAlign w:val="center"/>
          </w:tcPr>
          <w:p w14:paraId="76731FA2" w14:textId="77777777" w:rsidR="0068291B" w:rsidRPr="001C7E11" w:rsidRDefault="0068291B" w:rsidP="002A66CB">
            <w:pPr>
              <w:pStyle w:val="TAC"/>
              <w:rPr>
                <w:rFonts w:eastAsiaTheme="minorEastAsia"/>
                <w:lang w:val="en-US" w:eastAsia="zh-CN"/>
              </w:rPr>
            </w:pPr>
          </w:p>
        </w:tc>
      </w:tr>
      <w:tr w:rsidR="0068291B" w:rsidRPr="001C7E11" w14:paraId="5BEFF3A7" w14:textId="77777777" w:rsidTr="00C2433A">
        <w:trPr>
          <w:trHeight w:val="29"/>
        </w:trPr>
        <w:tc>
          <w:tcPr>
            <w:tcW w:w="2062" w:type="dxa"/>
            <w:tcBorders>
              <w:top w:val="nil"/>
              <w:left w:val="single" w:sz="4" w:space="0" w:color="auto"/>
              <w:bottom w:val="single" w:sz="4" w:space="0" w:color="auto"/>
              <w:right w:val="single" w:sz="4" w:space="0" w:color="auto"/>
            </w:tcBorders>
          </w:tcPr>
          <w:p w14:paraId="1D1CC76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41B3C0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DA7816"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F3DCFF6"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016006C2" w14:textId="77777777" w:rsidR="0068291B" w:rsidRPr="001C7E11" w:rsidRDefault="0068291B" w:rsidP="002A66CB">
            <w:pPr>
              <w:pStyle w:val="TAC"/>
              <w:rPr>
                <w:rFonts w:eastAsiaTheme="minorEastAsia"/>
                <w:lang w:val="en-US" w:eastAsia="zh-CN"/>
              </w:rPr>
            </w:pPr>
          </w:p>
        </w:tc>
      </w:tr>
      <w:tr w:rsidR="0068291B" w:rsidRPr="001C7E11" w14:paraId="3F905152" w14:textId="77777777" w:rsidTr="00C2433A">
        <w:trPr>
          <w:trHeight w:val="29"/>
        </w:trPr>
        <w:tc>
          <w:tcPr>
            <w:tcW w:w="2062" w:type="dxa"/>
            <w:tcBorders>
              <w:top w:val="single" w:sz="4" w:space="0" w:color="auto"/>
              <w:left w:val="single" w:sz="4" w:space="0" w:color="auto"/>
              <w:bottom w:val="nil"/>
              <w:right w:val="single" w:sz="4" w:space="0" w:color="auto"/>
            </w:tcBorders>
          </w:tcPr>
          <w:p w14:paraId="1F6329D5" w14:textId="77777777" w:rsidR="0068291B" w:rsidRPr="001C7E11" w:rsidRDefault="0068291B" w:rsidP="002A66CB">
            <w:pPr>
              <w:pStyle w:val="TAC"/>
              <w:rPr>
                <w:rFonts w:eastAsiaTheme="minorEastAsia"/>
                <w:lang w:val="en-US" w:eastAsia="zh-CN"/>
              </w:rPr>
            </w:pPr>
            <w:r w:rsidRPr="001C7E11">
              <w:rPr>
                <w:rFonts w:eastAsiaTheme="minorEastAsia"/>
              </w:rPr>
              <w:t>CA_n1A-n3B-n26A</w:t>
            </w:r>
          </w:p>
        </w:tc>
        <w:tc>
          <w:tcPr>
            <w:tcW w:w="1716" w:type="dxa"/>
            <w:tcBorders>
              <w:top w:val="single" w:sz="4" w:space="0" w:color="auto"/>
              <w:left w:val="single" w:sz="4" w:space="0" w:color="auto"/>
              <w:bottom w:val="nil"/>
              <w:right w:val="single" w:sz="4" w:space="0" w:color="auto"/>
            </w:tcBorders>
            <w:vAlign w:val="center"/>
          </w:tcPr>
          <w:p w14:paraId="3A489F5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CA_n1A-n3A</w:t>
            </w:r>
          </w:p>
          <w:p w14:paraId="0F162AC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CA_n1A-n26A</w:t>
            </w:r>
          </w:p>
          <w:p w14:paraId="607390B2"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4C82E14B" w14:textId="77777777" w:rsidR="0068291B" w:rsidRPr="001C7E11" w:rsidRDefault="0068291B" w:rsidP="002A66CB">
            <w:pPr>
              <w:pStyle w:val="TAC"/>
              <w:rPr>
                <w:rFonts w:eastAsiaTheme="minorEastAsia"/>
                <w:lang w:val="en-US" w:eastAsia="zh-CN"/>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409D1E9" w14:textId="77777777" w:rsidR="0068291B" w:rsidRPr="001C7E11" w:rsidRDefault="0068291B" w:rsidP="002A66CB">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17C6C56B"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364BAE20" w14:textId="77777777" w:rsidTr="00C2433A">
        <w:trPr>
          <w:trHeight w:val="29"/>
        </w:trPr>
        <w:tc>
          <w:tcPr>
            <w:tcW w:w="2062" w:type="dxa"/>
            <w:tcBorders>
              <w:top w:val="nil"/>
              <w:left w:val="single" w:sz="4" w:space="0" w:color="auto"/>
              <w:bottom w:val="nil"/>
              <w:right w:val="single" w:sz="4" w:space="0" w:color="auto"/>
            </w:tcBorders>
          </w:tcPr>
          <w:p w14:paraId="1E8C7A2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E36E8F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93E115" w14:textId="77777777" w:rsidR="0068291B" w:rsidRPr="001C7E11" w:rsidRDefault="0068291B" w:rsidP="002A66CB">
            <w:pPr>
              <w:pStyle w:val="TAC"/>
              <w:rPr>
                <w:rFonts w:eastAsiaTheme="minorEastAsia"/>
                <w:lang w:val="en-US" w:eastAsia="zh-CN"/>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32ED9EB"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CA_n3B_BCS0</w:t>
            </w:r>
          </w:p>
        </w:tc>
        <w:tc>
          <w:tcPr>
            <w:tcW w:w="1496" w:type="dxa"/>
            <w:tcBorders>
              <w:top w:val="nil"/>
              <w:left w:val="single" w:sz="4" w:space="0" w:color="auto"/>
              <w:bottom w:val="nil"/>
              <w:right w:val="single" w:sz="4" w:space="0" w:color="auto"/>
            </w:tcBorders>
            <w:vAlign w:val="center"/>
          </w:tcPr>
          <w:p w14:paraId="576AC670" w14:textId="77777777" w:rsidR="0068291B" w:rsidRPr="001C7E11" w:rsidRDefault="0068291B" w:rsidP="002A66CB">
            <w:pPr>
              <w:pStyle w:val="TAC"/>
              <w:rPr>
                <w:rFonts w:eastAsiaTheme="minorEastAsia"/>
                <w:lang w:val="en-US" w:eastAsia="zh-CN"/>
              </w:rPr>
            </w:pPr>
          </w:p>
        </w:tc>
      </w:tr>
      <w:tr w:rsidR="0068291B" w:rsidRPr="001C7E11" w14:paraId="71CF122E" w14:textId="77777777" w:rsidTr="00C2433A">
        <w:trPr>
          <w:trHeight w:val="29"/>
        </w:trPr>
        <w:tc>
          <w:tcPr>
            <w:tcW w:w="2062" w:type="dxa"/>
            <w:tcBorders>
              <w:top w:val="nil"/>
              <w:left w:val="single" w:sz="4" w:space="0" w:color="auto"/>
              <w:bottom w:val="single" w:sz="4" w:space="0" w:color="auto"/>
              <w:right w:val="single" w:sz="4" w:space="0" w:color="auto"/>
            </w:tcBorders>
          </w:tcPr>
          <w:p w14:paraId="1063C9A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F3B14A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954654"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1B7ECAB"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57FF222E" w14:textId="77777777" w:rsidR="0068291B" w:rsidRPr="001C7E11" w:rsidRDefault="0068291B" w:rsidP="002A66CB">
            <w:pPr>
              <w:pStyle w:val="TAC"/>
              <w:rPr>
                <w:rFonts w:eastAsiaTheme="minorEastAsia"/>
                <w:lang w:val="en-US" w:eastAsia="zh-CN"/>
              </w:rPr>
            </w:pPr>
          </w:p>
        </w:tc>
      </w:tr>
      <w:tr w:rsidR="0068291B" w:rsidRPr="001C7E11" w14:paraId="76B4D209" w14:textId="77777777" w:rsidTr="00C2433A">
        <w:trPr>
          <w:trHeight w:val="29"/>
        </w:trPr>
        <w:tc>
          <w:tcPr>
            <w:tcW w:w="2062" w:type="dxa"/>
            <w:tcBorders>
              <w:top w:val="single" w:sz="4" w:space="0" w:color="auto"/>
              <w:left w:val="single" w:sz="4" w:space="0" w:color="auto"/>
              <w:bottom w:val="nil"/>
              <w:right w:val="single" w:sz="4" w:space="0" w:color="auto"/>
            </w:tcBorders>
          </w:tcPr>
          <w:p w14:paraId="2FF955E3" w14:textId="77777777" w:rsidR="0068291B" w:rsidRPr="001C7E11" w:rsidRDefault="0068291B" w:rsidP="002A66CB">
            <w:pPr>
              <w:pStyle w:val="TAC"/>
              <w:rPr>
                <w:rFonts w:eastAsiaTheme="minorEastAsia"/>
                <w:lang w:val="en-US" w:eastAsia="zh-CN"/>
              </w:rPr>
            </w:pPr>
            <w:r w:rsidRPr="001C7E11">
              <w:rPr>
                <w:rFonts w:eastAsiaTheme="minorEastAsia"/>
              </w:rPr>
              <w:t>CA_n1A-n3B-n26(2A)</w:t>
            </w:r>
          </w:p>
        </w:tc>
        <w:tc>
          <w:tcPr>
            <w:tcW w:w="1716" w:type="dxa"/>
            <w:tcBorders>
              <w:top w:val="single" w:sz="4" w:space="0" w:color="auto"/>
              <w:left w:val="single" w:sz="4" w:space="0" w:color="auto"/>
              <w:bottom w:val="nil"/>
              <w:right w:val="single" w:sz="4" w:space="0" w:color="auto"/>
            </w:tcBorders>
            <w:vAlign w:val="center"/>
          </w:tcPr>
          <w:p w14:paraId="0B60C3F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CA_n26(2A)</w:t>
            </w:r>
          </w:p>
          <w:p w14:paraId="1A4A1CF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CA_n1A-n3A</w:t>
            </w:r>
          </w:p>
          <w:p w14:paraId="2846FC5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CA_n1A-n26A</w:t>
            </w:r>
          </w:p>
          <w:p w14:paraId="464B54B2"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CA_n3A-n26A</w:t>
            </w:r>
          </w:p>
        </w:tc>
        <w:tc>
          <w:tcPr>
            <w:tcW w:w="772" w:type="dxa"/>
            <w:tcBorders>
              <w:top w:val="single" w:sz="4" w:space="0" w:color="auto"/>
              <w:left w:val="single" w:sz="4" w:space="0" w:color="auto"/>
              <w:bottom w:val="single" w:sz="4" w:space="0" w:color="auto"/>
              <w:right w:val="single" w:sz="4" w:space="0" w:color="auto"/>
            </w:tcBorders>
            <w:vAlign w:val="center"/>
          </w:tcPr>
          <w:p w14:paraId="52FD0841" w14:textId="77777777" w:rsidR="0068291B" w:rsidRPr="001C7E11" w:rsidRDefault="0068291B" w:rsidP="002A66CB">
            <w:pPr>
              <w:pStyle w:val="TAC"/>
              <w:rPr>
                <w:rFonts w:eastAsiaTheme="minorEastAsia"/>
                <w:lang w:val="en-US" w:eastAsia="zh-CN"/>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0328C6A" w14:textId="77777777" w:rsidR="0068291B" w:rsidRPr="001C7E11" w:rsidRDefault="0068291B" w:rsidP="002A66CB">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E41A071"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5212EEC5" w14:textId="77777777" w:rsidTr="00C2433A">
        <w:trPr>
          <w:trHeight w:val="29"/>
        </w:trPr>
        <w:tc>
          <w:tcPr>
            <w:tcW w:w="2062" w:type="dxa"/>
            <w:tcBorders>
              <w:top w:val="nil"/>
              <w:left w:val="single" w:sz="4" w:space="0" w:color="auto"/>
              <w:bottom w:val="nil"/>
              <w:right w:val="single" w:sz="4" w:space="0" w:color="auto"/>
            </w:tcBorders>
          </w:tcPr>
          <w:p w14:paraId="11EA8BF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E07934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AB3A15" w14:textId="77777777" w:rsidR="0068291B" w:rsidRPr="001C7E11" w:rsidRDefault="0068291B" w:rsidP="002A66CB">
            <w:pPr>
              <w:pStyle w:val="TAC"/>
              <w:rPr>
                <w:rFonts w:eastAsiaTheme="minorEastAsia"/>
                <w:lang w:val="en-US" w:eastAsia="zh-CN"/>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ADFFF2F"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CA_n3B_BCS0</w:t>
            </w:r>
          </w:p>
        </w:tc>
        <w:tc>
          <w:tcPr>
            <w:tcW w:w="1496" w:type="dxa"/>
            <w:tcBorders>
              <w:top w:val="nil"/>
              <w:left w:val="single" w:sz="4" w:space="0" w:color="auto"/>
              <w:bottom w:val="nil"/>
              <w:right w:val="single" w:sz="4" w:space="0" w:color="auto"/>
            </w:tcBorders>
            <w:vAlign w:val="center"/>
          </w:tcPr>
          <w:p w14:paraId="0E4D99D3" w14:textId="77777777" w:rsidR="0068291B" w:rsidRPr="001C7E11" w:rsidRDefault="0068291B" w:rsidP="002A66CB">
            <w:pPr>
              <w:pStyle w:val="TAC"/>
              <w:rPr>
                <w:rFonts w:eastAsiaTheme="minorEastAsia"/>
                <w:lang w:val="en-US" w:eastAsia="zh-CN"/>
              </w:rPr>
            </w:pPr>
          </w:p>
        </w:tc>
      </w:tr>
      <w:tr w:rsidR="0068291B" w:rsidRPr="001C7E11" w14:paraId="75DFFA38" w14:textId="77777777" w:rsidTr="00C2433A">
        <w:trPr>
          <w:trHeight w:val="29"/>
        </w:trPr>
        <w:tc>
          <w:tcPr>
            <w:tcW w:w="2062" w:type="dxa"/>
            <w:tcBorders>
              <w:top w:val="nil"/>
              <w:left w:val="single" w:sz="4" w:space="0" w:color="auto"/>
              <w:bottom w:val="single" w:sz="4" w:space="0" w:color="auto"/>
              <w:right w:val="single" w:sz="4" w:space="0" w:color="auto"/>
            </w:tcBorders>
          </w:tcPr>
          <w:p w14:paraId="3B5EE17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1FC93A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B87BEE"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D771746"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0CC4D304" w14:textId="77777777" w:rsidR="0068291B" w:rsidRPr="001C7E11" w:rsidRDefault="0068291B" w:rsidP="002A66CB">
            <w:pPr>
              <w:pStyle w:val="TAC"/>
              <w:rPr>
                <w:rFonts w:eastAsiaTheme="minorEastAsia"/>
                <w:lang w:val="en-US" w:eastAsia="zh-CN"/>
              </w:rPr>
            </w:pPr>
          </w:p>
        </w:tc>
      </w:tr>
      <w:tr w:rsidR="0068291B" w:rsidRPr="001C7E11" w14:paraId="7799F63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C8F3845" w14:textId="77777777" w:rsidR="0068291B" w:rsidRPr="001C7E11" w:rsidRDefault="0068291B" w:rsidP="002A66C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-n28A</w:t>
            </w:r>
          </w:p>
        </w:tc>
        <w:tc>
          <w:tcPr>
            <w:tcW w:w="1716" w:type="dxa"/>
            <w:tcBorders>
              <w:top w:val="single" w:sz="4" w:space="0" w:color="auto"/>
              <w:left w:val="single" w:sz="4" w:space="0" w:color="auto"/>
              <w:bottom w:val="nil"/>
              <w:right w:val="single" w:sz="4" w:space="0" w:color="auto"/>
            </w:tcBorders>
            <w:vAlign w:val="center"/>
          </w:tcPr>
          <w:p w14:paraId="0D6E87B6" w14:textId="77777777" w:rsidR="0068291B" w:rsidRPr="001C7E11" w:rsidRDefault="0068291B" w:rsidP="002A66CB">
            <w:pPr>
              <w:pStyle w:val="TAC"/>
              <w:rPr>
                <w:rFonts w:eastAsiaTheme="minorEastAsia"/>
                <w:lang w:val="en-US"/>
              </w:rPr>
            </w:pPr>
            <w:r>
              <w:rPr>
                <w:rFonts w:eastAsiaTheme="minorEastAsia" w:cs="Arial"/>
                <w:szCs w:val="18"/>
                <w:lang w:val="es-US" w:eastAsia="zh-CN"/>
              </w:rPr>
              <w:t>n3</w:t>
            </w:r>
            <w:r>
              <w:rPr>
                <w:rFonts w:eastAsiaTheme="minorEastAsia"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4590005" w14:textId="77777777" w:rsidR="0068291B" w:rsidRPr="001C7E11" w:rsidRDefault="0068291B" w:rsidP="002A66CB">
            <w:pPr>
              <w:pStyle w:val="TAC"/>
              <w:rPr>
                <w:rFonts w:eastAsiaTheme="minorEastAsia"/>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562B4C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6BE24E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87F342B" w14:textId="77777777" w:rsidTr="00C2433A">
        <w:trPr>
          <w:trHeight w:val="29"/>
        </w:trPr>
        <w:tc>
          <w:tcPr>
            <w:tcW w:w="2062" w:type="dxa"/>
            <w:tcBorders>
              <w:top w:val="nil"/>
              <w:left w:val="single" w:sz="4" w:space="0" w:color="auto"/>
              <w:bottom w:val="nil"/>
              <w:right w:val="single" w:sz="4" w:space="0" w:color="auto"/>
            </w:tcBorders>
            <w:vAlign w:val="center"/>
          </w:tcPr>
          <w:p w14:paraId="6886E55B"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1A19C461"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98F7B6D" w14:textId="77777777" w:rsidR="0068291B" w:rsidRPr="001C7E11" w:rsidRDefault="0068291B" w:rsidP="002A66CB">
            <w:pPr>
              <w:pStyle w:val="TAC"/>
              <w:rPr>
                <w:rFonts w:eastAsiaTheme="minorEastAsia"/>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07EFBA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1496" w:type="dxa"/>
            <w:tcBorders>
              <w:top w:val="nil"/>
              <w:left w:val="single" w:sz="4" w:space="0" w:color="auto"/>
              <w:bottom w:val="nil"/>
              <w:right w:val="single" w:sz="4" w:space="0" w:color="auto"/>
            </w:tcBorders>
            <w:vAlign w:val="center"/>
          </w:tcPr>
          <w:p w14:paraId="62894DEC" w14:textId="77777777" w:rsidR="0068291B" w:rsidRPr="001C7E11" w:rsidRDefault="0068291B" w:rsidP="002A66CB">
            <w:pPr>
              <w:pStyle w:val="TAC"/>
              <w:rPr>
                <w:rFonts w:eastAsiaTheme="minorEastAsia"/>
                <w:lang w:val="en-US" w:eastAsia="zh-CN"/>
              </w:rPr>
            </w:pPr>
          </w:p>
        </w:tc>
      </w:tr>
      <w:tr w:rsidR="0068291B" w:rsidRPr="001C7E11" w14:paraId="0BF93E05" w14:textId="77777777" w:rsidTr="00C2433A">
        <w:trPr>
          <w:trHeight w:val="29"/>
        </w:trPr>
        <w:tc>
          <w:tcPr>
            <w:tcW w:w="2062" w:type="dxa"/>
            <w:tcBorders>
              <w:top w:val="nil"/>
              <w:left w:val="single" w:sz="4" w:space="0" w:color="auto"/>
              <w:bottom w:val="nil"/>
              <w:right w:val="single" w:sz="4" w:space="0" w:color="auto"/>
            </w:tcBorders>
            <w:vAlign w:val="center"/>
          </w:tcPr>
          <w:p w14:paraId="530142DE"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726F120A"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A141035" w14:textId="77777777" w:rsidR="0068291B" w:rsidRPr="001C7E11" w:rsidRDefault="0068291B" w:rsidP="002A66CB">
            <w:pPr>
              <w:pStyle w:val="TAC"/>
              <w:rPr>
                <w:rFonts w:eastAsiaTheme="minorEastAsia"/>
                <w:lang w:val="en-US"/>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EBE7D6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r w:rsidRPr="001C7E11">
              <w:rPr>
                <w:rFonts w:eastAsiaTheme="minorEastAsia"/>
                <w:vertAlign w:val="superscript"/>
                <w:lang w:val="en-US" w:eastAsia="zh-CN" w:bidi="ar"/>
              </w:rPr>
              <w:t>2</w:t>
            </w:r>
          </w:p>
        </w:tc>
        <w:tc>
          <w:tcPr>
            <w:tcW w:w="1496" w:type="dxa"/>
            <w:tcBorders>
              <w:top w:val="nil"/>
              <w:left w:val="single" w:sz="4" w:space="0" w:color="auto"/>
              <w:bottom w:val="single" w:sz="4" w:space="0" w:color="auto"/>
              <w:right w:val="single" w:sz="4" w:space="0" w:color="auto"/>
            </w:tcBorders>
            <w:vAlign w:val="center"/>
          </w:tcPr>
          <w:p w14:paraId="4CDE6C9A" w14:textId="77777777" w:rsidR="0068291B" w:rsidRPr="001C7E11" w:rsidRDefault="0068291B" w:rsidP="002A66CB">
            <w:pPr>
              <w:pStyle w:val="TAC"/>
              <w:rPr>
                <w:rFonts w:eastAsiaTheme="minorEastAsia"/>
                <w:lang w:val="en-US" w:eastAsia="zh-CN"/>
              </w:rPr>
            </w:pPr>
          </w:p>
        </w:tc>
      </w:tr>
      <w:tr w:rsidR="0068291B" w:rsidRPr="001C7E11" w14:paraId="27E35C48" w14:textId="77777777" w:rsidTr="00C2433A">
        <w:trPr>
          <w:trHeight w:val="29"/>
        </w:trPr>
        <w:tc>
          <w:tcPr>
            <w:tcW w:w="2062" w:type="dxa"/>
            <w:tcBorders>
              <w:top w:val="nil"/>
              <w:left w:val="single" w:sz="4" w:space="0" w:color="auto"/>
              <w:bottom w:val="nil"/>
              <w:right w:val="single" w:sz="4" w:space="0" w:color="auto"/>
            </w:tcBorders>
            <w:vAlign w:val="center"/>
          </w:tcPr>
          <w:p w14:paraId="73CCF2C5" w14:textId="77777777" w:rsidR="0068291B" w:rsidRPr="001C7E11" w:rsidRDefault="0068291B" w:rsidP="002A66CB">
            <w:pPr>
              <w:pStyle w:val="TAC"/>
              <w:rPr>
                <w:rFonts w:eastAsiaTheme="minorEastAsia"/>
                <w:lang w:val="en-US"/>
              </w:rPr>
            </w:pPr>
          </w:p>
        </w:tc>
        <w:tc>
          <w:tcPr>
            <w:tcW w:w="1716" w:type="dxa"/>
            <w:tcBorders>
              <w:top w:val="single" w:sz="4" w:space="0" w:color="auto"/>
              <w:left w:val="single" w:sz="4" w:space="0" w:color="auto"/>
              <w:bottom w:val="nil"/>
              <w:right w:val="single" w:sz="4" w:space="0" w:color="auto"/>
            </w:tcBorders>
            <w:vAlign w:val="center"/>
          </w:tcPr>
          <w:p w14:paraId="188A6F2C"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11D7AB5A" w14:textId="77777777" w:rsidR="0068291B" w:rsidRDefault="0068291B" w:rsidP="002A66CB">
            <w:pPr>
              <w:pStyle w:val="TAC"/>
              <w:rPr>
                <w:rFonts w:eastAsiaTheme="minorEastAsia"/>
                <w:szCs w:val="18"/>
                <w:lang w:val="sv-SE" w:eastAsia="ja-JP"/>
              </w:rPr>
            </w:pPr>
            <w:r>
              <w:rPr>
                <w:rFonts w:eastAsiaTheme="minorEastAsia"/>
                <w:szCs w:val="18"/>
                <w:lang w:val="es-US" w:eastAsia="zh-CN"/>
              </w:rPr>
              <w:t>CA</w:t>
            </w:r>
            <w:r>
              <w:rPr>
                <w:rFonts w:eastAsiaTheme="minorEastAsia"/>
                <w:szCs w:val="18"/>
                <w:lang w:val="es-US"/>
              </w:rPr>
              <w:t>_</w:t>
            </w:r>
            <w:r>
              <w:rPr>
                <w:rFonts w:eastAsiaTheme="minorEastAsia"/>
                <w:szCs w:val="18"/>
                <w:lang w:val="es-US" w:eastAsia="zh-CN"/>
              </w:rPr>
              <w:t>n1</w:t>
            </w:r>
            <w:r>
              <w:rPr>
                <w:rFonts w:eastAsiaTheme="minorEastAsia"/>
                <w:szCs w:val="18"/>
                <w:lang w:val="sv-SE" w:eastAsia="ja-JP"/>
              </w:rPr>
              <w:t>A-n</w:t>
            </w:r>
            <w:r>
              <w:rPr>
                <w:rFonts w:eastAsiaTheme="minorEastAsia"/>
                <w:szCs w:val="18"/>
                <w:lang w:val="es-US" w:eastAsia="zh-CN"/>
              </w:rPr>
              <w:t>3</w:t>
            </w:r>
            <w:r>
              <w:rPr>
                <w:rFonts w:eastAsiaTheme="minorEastAsia"/>
                <w:szCs w:val="18"/>
                <w:lang w:val="sv-SE" w:eastAsia="ja-JP"/>
              </w:rPr>
              <w:t>A</w:t>
            </w:r>
          </w:p>
          <w:p w14:paraId="19D5504C" w14:textId="77777777" w:rsidR="0068291B" w:rsidRDefault="0068291B" w:rsidP="002A66CB">
            <w:pPr>
              <w:pStyle w:val="TAC"/>
              <w:rPr>
                <w:rFonts w:eastAsiaTheme="minorEastAsia"/>
                <w:szCs w:val="18"/>
                <w:lang w:val="sv-SE" w:eastAsia="ja-JP"/>
              </w:rPr>
            </w:pPr>
            <w:r>
              <w:rPr>
                <w:rFonts w:eastAsiaTheme="minorEastAsia"/>
                <w:szCs w:val="18"/>
                <w:lang w:val="sv-SE" w:eastAsia="ja-JP"/>
              </w:rPr>
              <w:t>CA_n1A-n28A</w:t>
            </w:r>
          </w:p>
          <w:p w14:paraId="27763AB8" w14:textId="77777777" w:rsidR="0068291B" w:rsidRPr="001C7E11" w:rsidRDefault="0068291B" w:rsidP="002A66CB">
            <w:pPr>
              <w:pStyle w:val="TAC"/>
              <w:rPr>
                <w:rFonts w:eastAsiaTheme="minorEastAsia"/>
                <w:lang w:val="en-US"/>
              </w:rPr>
            </w:pPr>
            <w:r>
              <w:rPr>
                <w:rFonts w:eastAsiaTheme="minorEastAsia"/>
                <w:szCs w:val="18"/>
                <w:lang w:val="en-US"/>
              </w:rPr>
              <w:t>CA_n3A-n28A</w:t>
            </w:r>
          </w:p>
        </w:tc>
        <w:tc>
          <w:tcPr>
            <w:tcW w:w="772" w:type="dxa"/>
            <w:tcBorders>
              <w:top w:val="single" w:sz="4" w:space="0" w:color="auto"/>
              <w:left w:val="single" w:sz="4" w:space="0" w:color="auto"/>
              <w:bottom w:val="single" w:sz="4" w:space="0" w:color="auto"/>
              <w:right w:val="single" w:sz="4" w:space="0" w:color="auto"/>
            </w:tcBorders>
            <w:vAlign w:val="center"/>
          </w:tcPr>
          <w:p w14:paraId="7DB766C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FEEDA7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941443C"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1</w:t>
            </w:r>
          </w:p>
        </w:tc>
      </w:tr>
      <w:tr w:rsidR="0068291B" w:rsidRPr="001C7E11" w14:paraId="06F7997F" w14:textId="77777777" w:rsidTr="00C2433A">
        <w:trPr>
          <w:trHeight w:val="29"/>
        </w:trPr>
        <w:tc>
          <w:tcPr>
            <w:tcW w:w="2062" w:type="dxa"/>
            <w:tcBorders>
              <w:top w:val="nil"/>
              <w:left w:val="single" w:sz="4" w:space="0" w:color="auto"/>
              <w:bottom w:val="nil"/>
              <w:right w:val="single" w:sz="4" w:space="0" w:color="auto"/>
            </w:tcBorders>
            <w:vAlign w:val="center"/>
          </w:tcPr>
          <w:p w14:paraId="58580F9F"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455C1BF5"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A94DA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F14329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74E4C21C" w14:textId="77777777" w:rsidR="0068291B" w:rsidRPr="001C7E11" w:rsidRDefault="0068291B" w:rsidP="002A66CB">
            <w:pPr>
              <w:pStyle w:val="TAC"/>
              <w:rPr>
                <w:rFonts w:eastAsiaTheme="minorEastAsia"/>
                <w:lang w:val="en-US" w:eastAsia="zh-CN"/>
              </w:rPr>
            </w:pPr>
          </w:p>
        </w:tc>
      </w:tr>
      <w:tr w:rsidR="0068291B" w:rsidRPr="001C7E11" w14:paraId="43E9F99B" w14:textId="77777777" w:rsidTr="00C2433A">
        <w:trPr>
          <w:trHeight w:val="29"/>
        </w:trPr>
        <w:tc>
          <w:tcPr>
            <w:tcW w:w="2062" w:type="dxa"/>
            <w:tcBorders>
              <w:top w:val="nil"/>
              <w:left w:val="single" w:sz="4" w:space="0" w:color="auto"/>
              <w:bottom w:val="nil"/>
              <w:right w:val="single" w:sz="4" w:space="0" w:color="auto"/>
            </w:tcBorders>
            <w:vAlign w:val="center"/>
          </w:tcPr>
          <w:p w14:paraId="63C85136"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16E067AD"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9F6104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FDAF84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E7404D2" w14:textId="77777777" w:rsidR="0068291B" w:rsidRPr="001C7E11" w:rsidRDefault="0068291B" w:rsidP="002A66CB">
            <w:pPr>
              <w:pStyle w:val="TAC"/>
              <w:rPr>
                <w:rFonts w:eastAsiaTheme="minorEastAsia"/>
                <w:lang w:val="en-US" w:eastAsia="zh-CN"/>
              </w:rPr>
            </w:pPr>
          </w:p>
        </w:tc>
      </w:tr>
      <w:tr w:rsidR="0068291B" w:rsidRPr="001C7E11" w14:paraId="15B45DD4" w14:textId="77777777" w:rsidTr="00C2433A">
        <w:trPr>
          <w:trHeight w:val="29"/>
        </w:trPr>
        <w:tc>
          <w:tcPr>
            <w:tcW w:w="2062" w:type="dxa"/>
            <w:tcBorders>
              <w:top w:val="nil"/>
              <w:left w:val="single" w:sz="4" w:space="0" w:color="auto"/>
              <w:bottom w:val="nil"/>
              <w:right w:val="single" w:sz="4" w:space="0" w:color="auto"/>
            </w:tcBorders>
            <w:vAlign w:val="center"/>
          </w:tcPr>
          <w:p w14:paraId="021978F8"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2642646A"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C12F15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C1048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0D85150"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2</w:t>
            </w:r>
          </w:p>
        </w:tc>
      </w:tr>
      <w:tr w:rsidR="0068291B" w:rsidRPr="001C7E11" w14:paraId="76A80F3E" w14:textId="77777777" w:rsidTr="00C2433A">
        <w:trPr>
          <w:trHeight w:val="29"/>
        </w:trPr>
        <w:tc>
          <w:tcPr>
            <w:tcW w:w="2062" w:type="dxa"/>
            <w:tcBorders>
              <w:top w:val="nil"/>
              <w:left w:val="single" w:sz="4" w:space="0" w:color="auto"/>
              <w:bottom w:val="nil"/>
              <w:right w:val="single" w:sz="4" w:space="0" w:color="auto"/>
            </w:tcBorders>
            <w:vAlign w:val="center"/>
          </w:tcPr>
          <w:p w14:paraId="438059D8"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2E03866A"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8486D4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D94C4F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7F54E37C" w14:textId="77777777" w:rsidR="0068291B" w:rsidRPr="001C7E11" w:rsidRDefault="0068291B" w:rsidP="002A66CB">
            <w:pPr>
              <w:pStyle w:val="TAC"/>
              <w:rPr>
                <w:rFonts w:eastAsiaTheme="minorEastAsia"/>
                <w:lang w:val="en-US" w:eastAsia="zh-CN"/>
              </w:rPr>
            </w:pPr>
          </w:p>
        </w:tc>
      </w:tr>
      <w:tr w:rsidR="0068291B" w:rsidRPr="001C7E11" w14:paraId="33B83AD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85DBFD3"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2F94D6B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BFD4AB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F286FC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r w:rsidRPr="001C7E11">
              <w:rPr>
                <w:rFonts w:eastAsiaTheme="minorEastAsia"/>
                <w:vertAlign w:val="superscript"/>
                <w:lang w:val="en-US" w:eastAsia="zh-CN" w:bidi="ar"/>
              </w:rPr>
              <w:t>1</w:t>
            </w:r>
            <w:r w:rsidRPr="001C7E11">
              <w:rPr>
                <w:rFonts w:eastAsiaTheme="minorEastAsia"/>
                <w:lang w:val="en-US" w:eastAsia="zh-CN" w:bidi="ar"/>
              </w:rPr>
              <w:t>, 30</w:t>
            </w:r>
            <w:r w:rsidRPr="001C7E11">
              <w:rPr>
                <w:rFonts w:eastAsiaTheme="minorEastAsia"/>
                <w:vertAlign w:val="superscript"/>
                <w:lang w:val="en-US" w:eastAsia="zh-CN" w:bidi="ar"/>
              </w:rPr>
              <w:t>1</w:t>
            </w:r>
          </w:p>
        </w:tc>
        <w:tc>
          <w:tcPr>
            <w:tcW w:w="1496" w:type="dxa"/>
            <w:tcBorders>
              <w:top w:val="nil"/>
              <w:left w:val="single" w:sz="4" w:space="0" w:color="auto"/>
              <w:bottom w:val="single" w:sz="4" w:space="0" w:color="auto"/>
              <w:right w:val="single" w:sz="4" w:space="0" w:color="auto"/>
            </w:tcBorders>
            <w:vAlign w:val="center"/>
          </w:tcPr>
          <w:p w14:paraId="0D55E82A" w14:textId="77777777" w:rsidR="0068291B" w:rsidRPr="001C7E11" w:rsidRDefault="0068291B" w:rsidP="002A66CB">
            <w:pPr>
              <w:pStyle w:val="TAC"/>
              <w:rPr>
                <w:rFonts w:eastAsiaTheme="minorEastAsia"/>
                <w:lang w:val="en-US" w:eastAsia="zh-CN"/>
              </w:rPr>
            </w:pPr>
          </w:p>
        </w:tc>
      </w:tr>
      <w:tr w:rsidR="0068291B" w:rsidRPr="001C7E11" w14:paraId="30EADE1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DB56088"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lastRenderedPageBreak/>
              <w:t>CA_n1A-n3B-n28A</w:t>
            </w:r>
          </w:p>
        </w:tc>
        <w:tc>
          <w:tcPr>
            <w:tcW w:w="1716" w:type="dxa"/>
            <w:tcBorders>
              <w:top w:val="single" w:sz="4" w:space="0" w:color="auto"/>
              <w:left w:val="single" w:sz="4" w:space="0" w:color="auto"/>
              <w:bottom w:val="nil"/>
              <w:right w:val="single" w:sz="4" w:space="0" w:color="auto"/>
            </w:tcBorders>
            <w:vAlign w:val="center"/>
          </w:tcPr>
          <w:p w14:paraId="72451DD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CA_n1A-n3A</w:t>
            </w:r>
          </w:p>
          <w:p w14:paraId="6097AD0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CA_n1A-n28A</w:t>
            </w:r>
          </w:p>
          <w:p w14:paraId="35D5EE9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CA_n3A-n28A</w:t>
            </w:r>
          </w:p>
        </w:tc>
        <w:tc>
          <w:tcPr>
            <w:tcW w:w="772" w:type="dxa"/>
            <w:tcBorders>
              <w:top w:val="single" w:sz="4" w:space="0" w:color="auto"/>
              <w:left w:val="single" w:sz="4" w:space="0" w:color="auto"/>
              <w:bottom w:val="single" w:sz="4" w:space="0" w:color="auto"/>
              <w:right w:val="single" w:sz="4" w:space="0" w:color="auto"/>
            </w:tcBorders>
            <w:vAlign w:val="center"/>
          </w:tcPr>
          <w:p w14:paraId="6B2ED2C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E59C1EF" w14:textId="77777777" w:rsidR="0068291B" w:rsidRPr="001C7E11" w:rsidRDefault="0068291B" w:rsidP="002A66CB">
            <w:pPr>
              <w:pStyle w:val="TAC"/>
              <w:rPr>
                <w:rFonts w:eastAsia="SimSun" w:cs="Arial"/>
                <w:szCs w:val="18"/>
                <w:lang w:val="en-US" w:eastAsia="zh-CN" w:bidi="ar"/>
              </w:rPr>
            </w:pPr>
            <w:r w:rsidRPr="001C7E11">
              <w:rPr>
                <w:rFonts w:eastAsiaTheme="minorEastAsia" w:cs="Arial"/>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471E855" w14:textId="77777777" w:rsidR="0068291B" w:rsidRPr="001C7E11" w:rsidRDefault="0068291B" w:rsidP="002A66CB">
            <w:pPr>
              <w:pStyle w:val="TAC"/>
              <w:rPr>
                <w:rFonts w:eastAsiaTheme="minorEastAsia"/>
                <w:szCs w:val="18"/>
                <w:lang w:val="en-US" w:eastAsia="zh-CN"/>
              </w:rPr>
            </w:pPr>
            <w:r w:rsidRPr="001C7E11">
              <w:rPr>
                <w:rFonts w:eastAsiaTheme="minorEastAsia" w:hint="eastAsia"/>
                <w:szCs w:val="18"/>
                <w:lang w:val="en-US" w:eastAsia="zh-CN"/>
              </w:rPr>
              <w:t>0</w:t>
            </w:r>
          </w:p>
        </w:tc>
      </w:tr>
      <w:tr w:rsidR="0068291B" w:rsidRPr="001C7E11" w14:paraId="44AA46FB" w14:textId="77777777" w:rsidTr="00C2433A">
        <w:trPr>
          <w:trHeight w:val="29"/>
        </w:trPr>
        <w:tc>
          <w:tcPr>
            <w:tcW w:w="2062" w:type="dxa"/>
            <w:tcBorders>
              <w:top w:val="nil"/>
              <w:left w:val="single" w:sz="4" w:space="0" w:color="auto"/>
              <w:bottom w:val="nil"/>
              <w:right w:val="single" w:sz="4" w:space="0" w:color="auto"/>
            </w:tcBorders>
            <w:vAlign w:val="center"/>
          </w:tcPr>
          <w:p w14:paraId="3D580B8D"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75BFF437"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08D39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DA96FF7" w14:textId="77777777" w:rsidR="0068291B" w:rsidRPr="001C7E11" w:rsidRDefault="0068291B" w:rsidP="002A66CB">
            <w:pPr>
              <w:pStyle w:val="TAC"/>
              <w:rPr>
                <w:rFonts w:eastAsia="SimSun" w:cs="Arial"/>
                <w:szCs w:val="18"/>
                <w:lang w:val="en-US" w:eastAsia="zh-CN" w:bidi="ar"/>
              </w:rPr>
            </w:pPr>
            <w:r w:rsidRPr="001C7E11">
              <w:rPr>
                <w:rFonts w:eastAsiaTheme="minorEastAsia" w:cs="Arial"/>
                <w:szCs w:val="18"/>
                <w:lang w:val="en-US" w:eastAsia="zh-CN" w:bidi="ar"/>
              </w:rPr>
              <w:t>CA_n3B_BCS0</w:t>
            </w:r>
          </w:p>
        </w:tc>
        <w:tc>
          <w:tcPr>
            <w:tcW w:w="1496" w:type="dxa"/>
            <w:tcBorders>
              <w:top w:val="nil"/>
              <w:left w:val="single" w:sz="4" w:space="0" w:color="auto"/>
              <w:bottom w:val="nil"/>
              <w:right w:val="single" w:sz="4" w:space="0" w:color="auto"/>
            </w:tcBorders>
            <w:vAlign w:val="center"/>
          </w:tcPr>
          <w:p w14:paraId="78392E18" w14:textId="77777777" w:rsidR="0068291B" w:rsidRPr="001C7E11" w:rsidRDefault="0068291B" w:rsidP="002A66CB">
            <w:pPr>
              <w:pStyle w:val="TAC"/>
              <w:rPr>
                <w:rFonts w:eastAsiaTheme="minorEastAsia"/>
                <w:szCs w:val="18"/>
                <w:lang w:val="en-US" w:eastAsia="zh-CN"/>
              </w:rPr>
            </w:pPr>
          </w:p>
        </w:tc>
      </w:tr>
      <w:tr w:rsidR="0068291B" w:rsidRPr="001C7E11" w14:paraId="22FF2FE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371D330"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0BFC7A1"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5A5A9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D52D475" w14:textId="77777777" w:rsidR="0068291B" w:rsidRPr="001C7E11" w:rsidRDefault="0068291B" w:rsidP="002A66CB">
            <w:pPr>
              <w:pStyle w:val="TAC"/>
              <w:rPr>
                <w:rFonts w:eastAsia="SimSun" w:cs="Arial"/>
                <w:szCs w:val="18"/>
                <w:lang w:val="en-US" w:eastAsia="zh-CN" w:bidi="ar"/>
              </w:rPr>
            </w:pPr>
            <w:r w:rsidRPr="001C7E11">
              <w:rPr>
                <w:rFonts w:eastAsiaTheme="minorEastAsia" w:cs="Arial"/>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DAD78C7" w14:textId="77777777" w:rsidR="0068291B" w:rsidRPr="001C7E11" w:rsidRDefault="0068291B" w:rsidP="002A66CB">
            <w:pPr>
              <w:pStyle w:val="TAC"/>
              <w:rPr>
                <w:rFonts w:eastAsiaTheme="minorEastAsia"/>
                <w:szCs w:val="18"/>
                <w:lang w:val="en-US" w:eastAsia="zh-CN"/>
              </w:rPr>
            </w:pPr>
          </w:p>
        </w:tc>
      </w:tr>
      <w:tr w:rsidR="0068291B" w:rsidRPr="001C7E11" w14:paraId="5DF7815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2DD80F1"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CA_n1A-n3A-n38A</w:t>
            </w:r>
          </w:p>
        </w:tc>
        <w:tc>
          <w:tcPr>
            <w:tcW w:w="1716" w:type="dxa"/>
            <w:tcBorders>
              <w:top w:val="single" w:sz="4" w:space="0" w:color="auto"/>
              <w:left w:val="single" w:sz="4" w:space="0" w:color="auto"/>
              <w:bottom w:val="nil"/>
              <w:right w:val="single" w:sz="4" w:space="0" w:color="auto"/>
            </w:tcBorders>
            <w:vAlign w:val="center"/>
          </w:tcPr>
          <w:p w14:paraId="76A87716" w14:textId="77777777" w:rsidR="0068291B" w:rsidRPr="001C7E11" w:rsidRDefault="0068291B" w:rsidP="002A66CB">
            <w:pPr>
              <w:pStyle w:val="TAC"/>
              <w:rPr>
                <w:rFonts w:eastAsia="SimSun"/>
                <w:szCs w:val="18"/>
                <w:lang w:val="en-US" w:eastAsia="zh-CN"/>
              </w:rPr>
            </w:pPr>
            <w:r w:rsidRPr="001C7E11">
              <w:rPr>
                <w:rFonts w:eastAsiaTheme="minorEastAsia"/>
                <w:szCs w:val="18"/>
                <w:lang w:val="en-US" w:eastAsia="zh-CN"/>
              </w:rPr>
              <w:t>-</w:t>
            </w:r>
          </w:p>
          <w:p w14:paraId="37ED8985"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EC176F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FE2F7C"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87079A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0</w:t>
            </w:r>
          </w:p>
        </w:tc>
      </w:tr>
      <w:tr w:rsidR="0068291B" w:rsidRPr="001C7E11" w14:paraId="559C34E4" w14:textId="77777777" w:rsidTr="00C2433A">
        <w:trPr>
          <w:trHeight w:val="29"/>
        </w:trPr>
        <w:tc>
          <w:tcPr>
            <w:tcW w:w="2062" w:type="dxa"/>
            <w:tcBorders>
              <w:top w:val="nil"/>
              <w:left w:val="single" w:sz="4" w:space="0" w:color="auto"/>
              <w:bottom w:val="nil"/>
              <w:right w:val="single" w:sz="4" w:space="0" w:color="auto"/>
            </w:tcBorders>
            <w:vAlign w:val="center"/>
          </w:tcPr>
          <w:p w14:paraId="7B2A9F21"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2D27A6B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534239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45E831"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40E96A34" w14:textId="77777777" w:rsidR="0068291B" w:rsidRPr="001C7E11" w:rsidRDefault="0068291B" w:rsidP="002A66CB">
            <w:pPr>
              <w:pStyle w:val="TAC"/>
              <w:rPr>
                <w:rFonts w:eastAsiaTheme="minorEastAsia"/>
                <w:szCs w:val="18"/>
                <w:lang w:val="en-US" w:eastAsia="zh-CN"/>
              </w:rPr>
            </w:pPr>
          </w:p>
        </w:tc>
      </w:tr>
      <w:tr w:rsidR="0068291B" w:rsidRPr="001C7E11" w14:paraId="69039DC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4A5ED29"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C88320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FF44B9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7A042B1A"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CF68972" w14:textId="77777777" w:rsidR="0068291B" w:rsidRPr="001C7E11" w:rsidRDefault="0068291B" w:rsidP="002A66CB">
            <w:pPr>
              <w:pStyle w:val="TAC"/>
              <w:rPr>
                <w:rFonts w:eastAsiaTheme="minorEastAsia"/>
                <w:szCs w:val="18"/>
                <w:lang w:val="en-US" w:eastAsia="zh-CN"/>
              </w:rPr>
            </w:pPr>
          </w:p>
        </w:tc>
      </w:tr>
      <w:tr w:rsidR="0068291B" w:rsidRPr="001C7E11" w14:paraId="2518444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AC89A15"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CA_n1A-n3B-n38A</w:t>
            </w:r>
          </w:p>
        </w:tc>
        <w:tc>
          <w:tcPr>
            <w:tcW w:w="1716" w:type="dxa"/>
            <w:tcBorders>
              <w:top w:val="single" w:sz="4" w:space="0" w:color="auto"/>
              <w:left w:val="single" w:sz="4" w:space="0" w:color="auto"/>
              <w:bottom w:val="nil"/>
              <w:right w:val="single" w:sz="4" w:space="0" w:color="auto"/>
            </w:tcBorders>
            <w:vAlign w:val="center"/>
          </w:tcPr>
          <w:p w14:paraId="0CCBF9B7" w14:textId="77777777" w:rsidR="0068291B" w:rsidRPr="001C7E11" w:rsidRDefault="0068291B" w:rsidP="002A66CB">
            <w:pPr>
              <w:pStyle w:val="TAC"/>
              <w:rPr>
                <w:rFonts w:eastAsiaTheme="minorEastAsia"/>
                <w:lang w:val="en-US"/>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8378C0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6043C11"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B81293F"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0</w:t>
            </w:r>
          </w:p>
        </w:tc>
      </w:tr>
      <w:tr w:rsidR="0068291B" w:rsidRPr="001C7E11" w14:paraId="7A3A7E60" w14:textId="77777777" w:rsidTr="00C2433A">
        <w:trPr>
          <w:trHeight w:val="29"/>
        </w:trPr>
        <w:tc>
          <w:tcPr>
            <w:tcW w:w="2062" w:type="dxa"/>
            <w:tcBorders>
              <w:top w:val="nil"/>
              <w:left w:val="single" w:sz="4" w:space="0" w:color="auto"/>
              <w:bottom w:val="nil"/>
              <w:right w:val="single" w:sz="4" w:space="0" w:color="auto"/>
            </w:tcBorders>
            <w:vAlign w:val="center"/>
          </w:tcPr>
          <w:p w14:paraId="2EFF60E2"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16348DD4"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31BBA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3F9EEDC"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CA_n3B_BCS0</w:t>
            </w:r>
          </w:p>
        </w:tc>
        <w:tc>
          <w:tcPr>
            <w:tcW w:w="1496" w:type="dxa"/>
            <w:tcBorders>
              <w:top w:val="nil"/>
              <w:left w:val="single" w:sz="4" w:space="0" w:color="auto"/>
              <w:bottom w:val="nil"/>
              <w:right w:val="single" w:sz="4" w:space="0" w:color="auto"/>
            </w:tcBorders>
            <w:vAlign w:val="center"/>
          </w:tcPr>
          <w:p w14:paraId="264D3016" w14:textId="77777777" w:rsidR="0068291B" w:rsidRPr="001C7E11" w:rsidRDefault="0068291B" w:rsidP="002A66CB">
            <w:pPr>
              <w:pStyle w:val="TAC"/>
              <w:rPr>
                <w:rFonts w:eastAsiaTheme="minorEastAsia"/>
                <w:szCs w:val="18"/>
                <w:lang w:val="en-US" w:eastAsia="zh-CN"/>
              </w:rPr>
            </w:pPr>
          </w:p>
        </w:tc>
      </w:tr>
      <w:tr w:rsidR="0068291B" w:rsidRPr="001C7E11" w14:paraId="5336810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10F2688"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D45FA69"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0A4612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D306BFC"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5AB99C1" w14:textId="77777777" w:rsidR="0068291B" w:rsidRPr="001C7E11" w:rsidRDefault="0068291B" w:rsidP="002A66CB">
            <w:pPr>
              <w:pStyle w:val="TAC"/>
              <w:rPr>
                <w:rFonts w:eastAsiaTheme="minorEastAsia"/>
                <w:szCs w:val="18"/>
                <w:lang w:val="en-US" w:eastAsia="zh-CN"/>
              </w:rPr>
            </w:pPr>
          </w:p>
        </w:tc>
      </w:tr>
      <w:tr w:rsidR="0068291B" w:rsidRPr="001C7E11" w14:paraId="32F85BD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D0052B0"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CA_n1(2A)-n3A-n38A</w:t>
            </w:r>
          </w:p>
        </w:tc>
        <w:tc>
          <w:tcPr>
            <w:tcW w:w="1716" w:type="dxa"/>
            <w:tcBorders>
              <w:top w:val="single" w:sz="4" w:space="0" w:color="auto"/>
              <w:left w:val="single" w:sz="4" w:space="0" w:color="auto"/>
              <w:bottom w:val="nil"/>
              <w:right w:val="single" w:sz="4" w:space="0" w:color="auto"/>
            </w:tcBorders>
            <w:vAlign w:val="center"/>
          </w:tcPr>
          <w:p w14:paraId="40711AC8" w14:textId="77777777" w:rsidR="0068291B" w:rsidRPr="001C7E11" w:rsidRDefault="0068291B" w:rsidP="002A66CB">
            <w:pPr>
              <w:pStyle w:val="TAC"/>
              <w:rPr>
                <w:rFonts w:eastAsiaTheme="minorEastAsia"/>
                <w:lang w:val="en-US"/>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E1D336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14A2B4B"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256BC885"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0</w:t>
            </w:r>
          </w:p>
        </w:tc>
      </w:tr>
      <w:tr w:rsidR="0068291B" w:rsidRPr="001C7E11" w14:paraId="4FE61C97" w14:textId="77777777" w:rsidTr="00C2433A">
        <w:trPr>
          <w:trHeight w:val="29"/>
        </w:trPr>
        <w:tc>
          <w:tcPr>
            <w:tcW w:w="2062" w:type="dxa"/>
            <w:tcBorders>
              <w:top w:val="nil"/>
              <w:left w:val="single" w:sz="4" w:space="0" w:color="auto"/>
              <w:bottom w:val="nil"/>
              <w:right w:val="single" w:sz="4" w:space="0" w:color="auto"/>
            </w:tcBorders>
            <w:vAlign w:val="center"/>
          </w:tcPr>
          <w:p w14:paraId="7CE8833F"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7F000BE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FD5C59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709BA2D"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1B380A0C" w14:textId="77777777" w:rsidR="0068291B" w:rsidRPr="001C7E11" w:rsidRDefault="0068291B" w:rsidP="002A66CB">
            <w:pPr>
              <w:pStyle w:val="TAC"/>
              <w:rPr>
                <w:rFonts w:eastAsiaTheme="minorEastAsia"/>
                <w:szCs w:val="18"/>
                <w:lang w:val="en-US" w:eastAsia="zh-CN"/>
              </w:rPr>
            </w:pPr>
          </w:p>
        </w:tc>
      </w:tr>
      <w:tr w:rsidR="0068291B" w:rsidRPr="001C7E11" w14:paraId="694BAB5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9E3A977"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DE9278D"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49F269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58982494"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FC024AB" w14:textId="77777777" w:rsidR="0068291B" w:rsidRPr="001C7E11" w:rsidRDefault="0068291B" w:rsidP="002A66CB">
            <w:pPr>
              <w:pStyle w:val="TAC"/>
              <w:rPr>
                <w:rFonts w:eastAsiaTheme="minorEastAsia"/>
                <w:szCs w:val="18"/>
                <w:lang w:val="en-US" w:eastAsia="zh-CN"/>
              </w:rPr>
            </w:pPr>
          </w:p>
        </w:tc>
      </w:tr>
      <w:tr w:rsidR="0068291B" w:rsidRPr="001C7E11" w14:paraId="182018E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6F8B559"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CA_n1(2A)-n3B-n38A</w:t>
            </w:r>
          </w:p>
        </w:tc>
        <w:tc>
          <w:tcPr>
            <w:tcW w:w="1716" w:type="dxa"/>
            <w:tcBorders>
              <w:top w:val="single" w:sz="4" w:space="0" w:color="auto"/>
              <w:left w:val="single" w:sz="4" w:space="0" w:color="auto"/>
              <w:bottom w:val="nil"/>
              <w:right w:val="single" w:sz="4" w:space="0" w:color="auto"/>
            </w:tcBorders>
            <w:vAlign w:val="center"/>
          </w:tcPr>
          <w:p w14:paraId="5E51C629" w14:textId="77777777" w:rsidR="0068291B" w:rsidRPr="001C7E11" w:rsidRDefault="0068291B" w:rsidP="002A66CB">
            <w:pPr>
              <w:pStyle w:val="TAC"/>
              <w:rPr>
                <w:rFonts w:eastAsiaTheme="minorEastAsia"/>
                <w:lang w:val="en-US"/>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22C00E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2AF72D"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24597D13"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0</w:t>
            </w:r>
          </w:p>
        </w:tc>
      </w:tr>
      <w:tr w:rsidR="0068291B" w:rsidRPr="001C7E11" w14:paraId="2A2197EF" w14:textId="77777777" w:rsidTr="00C2433A">
        <w:trPr>
          <w:trHeight w:val="29"/>
        </w:trPr>
        <w:tc>
          <w:tcPr>
            <w:tcW w:w="2062" w:type="dxa"/>
            <w:tcBorders>
              <w:top w:val="nil"/>
              <w:left w:val="single" w:sz="4" w:space="0" w:color="auto"/>
              <w:bottom w:val="nil"/>
              <w:right w:val="single" w:sz="4" w:space="0" w:color="auto"/>
            </w:tcBorders>
            <w:vAlign w:val="center"/>
          </w:tcPr>
          <w:p w14:paraId="2267DE9D"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05D3E33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CC04E9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8946ECB"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CA_n3B_BCS0</w:t>
            </w:r>
          </w:p>
        </w:tc>
        <w:tc>
          <w:tcPr>
            <w:tcW w:w="1496" w:type="dxa"/>
            <w:tcBorders>
              <w:top w:val="nil"/>
              <w:left w:val="single" w:sz="4" w:space="0" w:color="auto"/>
              <w:bottom w:val="nil"/>
              <w:right w:val="single" w:sz="4" w:space="0" w:color="auto"/>
            </w:tcBorders>
            <w:vAlign w:val="center"/>
          </w:tcPr>
          <w:p w14:paraId="216B3D76" w14:textId="77777777" w:rsidR="0068291B" w:rsidRPr="001C7E11" w:rsidRDefault="0068291B" w:rsidP="002A66CB">
            <w:pPr>
              <w:pStyle w:val="TAC"/>
              <w:rPr>
                <w:rFonts w:eastAsiaTheme="minorEastAsia"/>
                <w:szCs w:val="18"/>
                <w:lang w:val="en-US" w:eastAsia="zh-CN"/>
              </w:rPr>
            </w:pPr>
          </w:p>
        </w:tc>
      </w:tr>
      <w:tr w:rsidR="0068291B" w:rsidRPr="001C7E11" w14:paraId="54A7494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5CE6AE9"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AE86A9A"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14E566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3554CF89"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1AA7DC2" w14:textId="77777777" w:rsidR="0068291B" w:rsidRPr="001C7E11" w:rsidRDefault="0068291B" w:rsidP="002A66CB">
            <w:pPr>
              <w:pStyle w:val="TAC"/>
              <w:rPr>
                <w:rFonts w:eastAsiaTheme="minorEastAsia"/>
                <w:szCs w:val="18"/>
                <w:lang w:val="en-US" w:eastAsia="zh-CN"/>
              </w:rPr>
            </w:pPr>
          </w:p>
        </w:tc>
      </w:tr>
      <w:tr w:rsidR="0068291B" w:rsidRPr="001C7E11" w14:paraId="0504B29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0B37ADB"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CA_n1A-n3(2A)-n38A</w:t>
            </w:r>
          </w:p>
        </w:tc>
        <w:tc>
          <w:tcPr>
            <w:tcW w:w="1716" w:type="dxa"/>
            <w:tcBorders>
              <w:top w:val="single" w:sz="4" w:space="0" w:color="auto"/>
              <w:left w:val="single" w:sz="4" w:space="0" w:color="auto"/>
              <w:bottom w:val="nil"/>
              <w:right w:val="single" w:sz="4" w:space="0" w:color="auto"/>
            </w:tcBorders>
            <w:vAlign w:val="center"/>
          </w:tcPr>
          <w:p w14:paraId="707CF2FB" w14:textId="77777777" w:rsidR="0068291B" w:rsidRPr="001C7E11" w:rsidRDefault="0068291B" w:rsidP="002A66CB">
            <w:pPr>
              <w:pStyle w:val="TAC"/>
              <w:rPr>
                <w:rFonts w:eastAsiaTheme="minorEastAsia"/>
                <w:lang w:val="en-US"/>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48275B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BEA513C"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73B3248"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0</w:t>
            </w:r>
          </w:p>
        </w:tc>
      </w:tr>
      <w:tr w:rsidR="0068291B" w:rsidRPr="001C7E11" w14:paraId="527A9D9E" w14:textId="77777777" w:rsidTr="00C2433A">
        <w:trPr>
          <w:trHeight w:val="29"/>
        </w:trPr>
        <w:tc>
          <w:tcPr>
            <w:tcW w:w="2062" w:type="dxa"/>
            <w:tcBorders>
              <w:top w:val="nil"/>
              <w:left w:val="single" w:sz="4" w:space="0" w:color="auto"/>
              <w:bottom w:val="nil"/>
              <w:right w:val="single" w:sz="4" w:space="0" w:color="auto"/>
            </w:tcBorders>
            <w:vAlign w:val="center"/>
          </w:tcPr>
          <w:p w14:paraId="204370A5"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5645291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646CF5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8E2BD4"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CA_n3(2A)_BCS1</w:t>
            </w:r>
          </w:p>
        </w:tc>
        <w:tc>
          <w:tcPr>
            <w:tcW w:w="1496" w:type="dxa"/>
            <w:tcBorders>
              <w:top w:val="nil"/>
              <w:left w:val="single" w:sz="4" w:space="0" w:color="auto"/>
              <w:bottom w:val="nil"/>
              <w:right w:val="single" w:sz="4" w:space="0" w:color="auto"/>
            </w:tcBorders>
            <w:vAlign w:val="center"/>
          </w:tcPr>
          <w:p w14:paraId="4A344652" w14:textId="77777777" w:rsidR="0068291B" w:rsidRPr="001C7E11" w:rsidRDefault="0068291B" w:rsidP="002A66CB">
            <w:pPr>
              <w:pStyle w:val="TAC"/>
              <w:rPr>
                <w:rFonts w:eastAsiaTheme="minorEastAsia"/>
                <w:szCs w:val="18"/>
                <w:lang w:val="en-US" w:eastAsia="zh-CN"/>
              </w:rPr>
            </w:pPr>
          </w:p>
        </w:tc>
      </w:tr>
      <w:tr w:rsidR="0068291B" w:rsidRPr="001C7E11" w14:paraId="31BB29A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4FD8A78"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DB5EFCA"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7BCFC3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823952F"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81ED416" w14:textId="77777777" w:rsidR="0068291B" w:rsidRPr="001C7E11" w:rsidRDefault="0068291B" w:rsidP="002A66CB">
            <w:pPr>
              <w:pStyle w:val="TAC"/>
              <w:rPr>
                <w:rFonts w:eastAsiaTheme="minorEastAsia"/>
                <w:szCs w:val="18"/>
                <w:lang w:val="en-US" w:eastAsia="zh-CN"/>
              </w:rPr>
            </w:pPr>
          </w:p>
        </w:tc>
      </w:tr>
      <w:tr w:rsidR="0068291B" w:rsidRPr="001C7E11" w14:paraId="1DE8BDA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43AE24E"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CA_n1(2A)-n3(2A)-n38A</w:t>
            </w:r>
          </w:p>
        </w:tc>
        <w:tc>
          <w:tcPr>
            <w:tcW w:w="1716" w:type="dxa"/>
            <w:tcBorders>
              <w:top w:val="single" w:sz="4" w:space="0" w:color="auto"/>
              <w:left w:val="single" w:sz="4" w:space="0" w:color="auto"/>
              <w:bottom w:val="nil"/>
              <w:right w:val="single" w:sz="4" w:space="0" w:color="auto"/>
            </w:tcBorders>
            <w:vAlign w:val="center"/>
          </w:tcPr>
          <w:p w14:paraId="1208D255" w14:textId="77777777" w:rsidR="0068291B" w:rsidRPr="001C7E11" w:rsidRDefault="0068291B" w:rsidP="002A66CB">
            <w:pPr>
              <w:pStyle w:val="TAC"/>
              <w:rPr>
                <w:rFonts w:eastAsiaTheme="minorEastAsia"/>
                <w:lang w:val="en-US"/>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779D46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7D759BA"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3B99FF6D"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0</w:t>
            </w:r>
          </w:p>
        </w:tc>
      </w:tr>
      <w:tr w:rsidR="0068291B" w:rsidRPr="001C7E11" w14:paraId="294C6A24" w14:textId="77777777" w:rsidTr="00C2433A">
        <w:trPr>
          <w:trHeight w:val="29"/>
        </w:trPr>
        <w:tc>
          <w:tcPr>
            <w:tcW w:w="2062" w:type="dxa"/>
            <w:tcBorders>
              <w:top w:val="nil"/>
              <w:left w:val="single" w:sz="4" w:space="0" w:color="auto"/>
              <w:bottom w:val="nil"/>
              <w:right w:val="single" w:sz="4" w:space="0" w:color="auto"/>
            </w:tcBorders>
            <w:vAlign w:val="center"/>
          </w:tcPr>
          <w:p w14:paraId="04C1A830"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145DE31A"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0DE0F9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20A22ED"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CA_n3(2A)_BCS1</w:t>
            </w:r>
          </w:p>
        </w:tc>
        <w:tc>
          <w:tcPr>
            <w:tcW w:w="1496" w:type="dxa"/>
            <w:tcBorders>
              <w:top w:val="nil"/>
              <w:left w:val="single" w:sz="4" w:space="0" w:color="auto"/>
              <w:bottom w:val="nil"/>
              <w:right w:val="single" w:sz="4" w:space="0" w:color="auto"/>
            </w:tcBorders>
            <w:vAlign w:val="center"/>
          </w:tcPr>
          <w:p w14:paraId="29EAA1C2" w14:textId="77777777" w:rsidR="0068291B" w:rsidRPr="001C7E11" w:rsidRDefault="0068291B" w:rsidP="002A66CB">
            <w:pPr>
              <w:pStyle w:val="TAC"/>
              <w:rPr>
                <w:rFonts w:eastAsiaTheme="minorEastAsia"/>
                <w:szCs w:val="18"/>
                <w:lang w:val="en-US" w:eastAsia="zh-CN"/>
              </w:rPr>
            </w:pPr>
          </w:p>
        </w:tc>
      </w:tr>
      <w:tr w:rsidR="0068291B" w:rsidRPr="001C7E11" w14:paraId="56D462D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390B8AC"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209974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4FD046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499F21E3"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8E3D0F6" w14:textId="77777777" w:rsidR="0068291B" w:rsidRPr="001C7E11" w:rsidRDefault="0068291B" w:rsidP="002A66CB">
            <w:pPr>
              <w:pStyle w:val="TAC"/>
              <w:rPr>
                <w:rFonts w:eastAsiaTheme="minorEastAsia"/>
                <w:szCs w:val="18"/>
                <w:lang w:val="en-US" w:eastAsia="zh-CN"/>
              </w:rPr>
            </w:pPr>
          </w:p>
        </w:tc>
      </w:tr>
      <w:tr w:rsidR="0068291B" w:rsidRPr="001C7E11" w14:paraId="5E3AEA0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CE13E35" w14:textId="77777777" w:rsidR="0068291B" w:rsidRPr="001C7E11" w:rsidRDefault="0068291B" w:rsidP="002A66CB">
            <w:pPr>
              <w:pStyle w:val="TAC"/>
              <w:rPr>
                <w:rFonts w:eastAsia="Yu Mincho"/>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SimSun" w:hint="eastAsia"/>
                <w:lang w:eastAsia="zh-CN"/>
              </w:rPr>
              <w:t>-n40A</w:t>
            </w:r>
          </w:p>
        </w:tc>
        <w:tc>
          <w:tcPr>
            <w:tcW w:w="1716" w:type="dxa"/>
            <w:tcBorders>
              <w:top w:val="single" w:sz="4" w:space="0" w:color="auto"/>
              <w:left w:val="single" w:sz="4" w:space="0" w:color="auto"/>
              <w:bottom w:val="nil"/>
              <w:right w:val="single" w:sz="4" w:space="0" w:color="auto"/>
            </w:tcBorders>
            <w:vAlign w:val="center"/>
          </w:tcPr>
          <w:p w14:paraId="581C3824" w14:textId="77777777" w:rsidR="0068291B" w:rsidRPr="001C7E11" w:rsidRDefault="0068291B" w:rsidP="002A66CB">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p>
          <w:p w14:paraId="4DA2A275" w14:textId="77777777" w:rsidR="0068291B" w:rsidRPr="001C7E11" w:rsidRDefault="0068291B" w:rsidP="002A66CB">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SimSun" w:hint="eastAsia"/>
                <w:lang w:eastAsia="zh-CN"/>
              </w:rPr>
              <w:t>-n40A</w:t>
            </w:r>
          </w:p>
          <w:p w14:paraId="733F3320"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SimSun" w:hint="eastAsia"/>
                <w:lang w:eastAsia="zh-CN"/>
              </w:rPr>
              <w:t>-n40A</w:t>
            </w:r>
          </w:p>
        </w:tc>
        <w:tc>
          <w:tcPr>
            <w:tcW w:w="772" w:type="dxa"/>
            <w:tcBorders>
              <w:top w:val="single" w:sz="4" w:space="0" w:color="auto"/>
              <w:left w:val="single" w:sz="4" w:space="0" w:color="auto"/>
              <w:bottom w:val="single" w:sz="4" w:space="0" w:color="auto"/>
              <w:right w:val="single" w:sz="4" w:space="0" w:color="auto"/>
            </w:tcBorders>
            <w:vAlign w:val="center"/>
          </w:tcPr>
          <w:p w14:paraId="5A993D8C" w14:textId="77777777" w:rsidR="0068291B" w:rsidRPr="001C7E11" w:rsidRDefault="0068291B" w:rsidP="002A66CB">
            <w:pPr>
              <w:pStyle w:val="TAC"/>
              <w:rPr>
                <w:rFonts w:eastAsia="Yu Mincho"/>
                <w:lang w:val="en-US"/>
              </w:rPr>
            </w:pPr>
            <w:r w:rsidRPr="001C7E11">
              <w:rPr>
                <w:rFonts w:eastAsiaTheme="minorEastAsia"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DB057E" w14:textId="77777777" w:rsidR="0068291B" w:rsidRPr="001C7E11" w:rsidRDefault="0068291B" w:rsidP="002A66CB">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1496" w:type="dxa"/>
            <w:tcBorders>
              <w:top w:val="single" w:sz="4" w:space="0" w:color="auto"/>
              <w:left w:val="single" w:sz="4" w:space="0" w:color="auto"/>
              <w:bottom w:val="nil"/>
              <w:right w:val="single" w:sz="4" w:space="0" w:color="auto"/>
            </w:tcBorders>
            <w:vAlign w:val="center"/>
          </w:tcPr>
          <w:p w14:paraId="446E8040"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26CBB4F9" w14:textId="77777777" w:rsidTr="00C2433A">
        <w:trPr>
          <w:trHeight w:val="29"/>
        </w:trPr>
        <w:tc>
          <w:tcPr>
            <w:tcW w:w="2062" w:type="dxa"/>
            <w:tcBorders>
              <w:top w:val="nil"/>
              <w:left w:val="single" w:sz="4" w:space="0" w:color="auto"/>
              <w:bottom w:val="nil"/>
              <w:right w:val="single" w:sz="4" w:space="0" w:color="auto"/>
            </w:tcBorders>
            <w:vAlign w:val="center"/>
          </w:tcPr>
          <w:p w14:paraId="15319D30"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2B67F13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9D75FD" w14:textId="77777777" w:rsidR="0068291B" w:rsidRPr="001C7E11" w:rsidRDefault="0068291B" w:rsidP="002A66CB">
            <w:pPr>
              <w:pStyle w:val="TAC"/>
              <w:rPr>
                <w:rFonts w:eastAsia="Yu Mincho"/>
                <w:lang w:val="en-US"/>
              </w:rPr>
            </w:pPr>
            <w:r w:rsidRPr="001C7E11">
              <w:rPr>
                <w:rFonts w:eastAsiaTheme="minorEastAsia" w:hint="eastAsia"/>
                <w:lang w:eastAsia="zh-CN"/>
              </w:rPr>
              <w:t>n</w:t>
            </w:r>
            <w:r w:rsidRPr="001C7E11">
              <w:rPr>
                <w:rFonts w:eastAsiaTheme="minorEastAsia"/>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2CC44ECB" w14:textId="77777777" w:rsidR="0068291B" w:rsidRPr="001C7E11" w:rsidRDefault="0068291B" w:rsidP="002A66CB">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0, 15, 20, 30, 35, 40, 45, 50</w:t>
            </w:r>
          </w:p>
        </w:tc>
        <w:tc>
          <w:tcPr>
            <w:tcW w:w="1496" w:type="dxa"/>
            <w:tcBorders>
              <w:top w:val="nil"/>
              <w:left w:val="single" w:sz="4" w:space="0" w:color="auto"/>
              <w:bottom w:val="nil"/>
              <w:right w:val="single" w:sz="4" w:space="0" w:color="auto"/>
            </w:tcBorders>
            <w:vAlign w:val="center"/>
          </w:tcPr>
          <w:p w14:paraId="020F7A19" w14:textId="77777777" w:rsidR="0068291B" w:rsidRPr="001C7E11" w:rsidRDefault="0068291B" w:rsidP="002A66CB">
            <w:pPr>
              <w:pStyle w:val="TAC"/>
              <w:rPr>
                <w:rFonts w:eastAsiaTheme="minorEastAsia"/>
                <w:lang w:val="en-US" w:eastAsia="zh-CN"/>
              </w:rPr>
            </w:pPr>
          </w:p>
        </w:tc>
      </w:tr>
      <w:tr w:rsidR="0068291B" w:rsidRPr="001C7E11" w14:paraId="09BE905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FEA8E85"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146A81E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061884" w14:textId="77777777" w:rsidR="0068291B" w:rsidRPr="001C7E11" w:rsidRDefault="0068291B" w:rsidP="002A66CB">
            <w:pPr>
              <w:pStyle w:val="TAC"/>
              <w:rPr>
                <w:rFonts w:eastAsia="Yu Mincho"/>
                <w:lang w:val="en-US"/>
              </w:rPr>
            </w:pPr>
            <w:r w:rsidRPr="001C7E11">
              <w:rPr>
                <w:rFonts w:eastAsiaTheme="minorEastAsia"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5E75020" w14:textId="77777777" w:rsidR="0068291B" w:rsidRPr="001C7E11" w:rsidRDefault="0068291B" w:rsidP="002A66CB">
            <w:pPr>
              <w:pStyle w:val="TAC"/>
              <w:rPr>
                <w:rFonts w:eastAsiaTheme="minorEastAsia"/>
                <w:lang w:val="en-US" w:eastAsia="zh-CN" w:bidi="ar"/>
              </w:rPr>
            </w:pPr>
            <w:r w:rsidRPr="001C7E11">
              <w:rPr>
                <w:rFonts w:eastAsiaTheme="minorEastAsia"/>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5F9C319" w14:textId="77777777" w:rsidR="0068291B" w:rsidRPr="001C7E11" w:rsidRDefault="0068291B" w:rsidP="002A66CB">
            <w:pPr>
              <w:pStyle w:val="TAC"/>
              <w:rPr>
                <w:rFonts w:eastAsiaTheme="minorEastAsia"/>
                <w:lang w:val="en-US" w:eastAsia="zh-CN"/>
              </w:rPr>
            </w:pPr>
          </w:p>
        </w:tc>
      </w:tr>
      <w:tr w:rsidR="0068291B" w:rsidRPr="001C7E11" w14:paraId="6EEDC54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EB52A68" w14:textId="77777777" w:rsidR="0068291B" w:rsidRPr="001C7E11" w:rsidRDefault="0068291B" w:rsidP="002A66CB">
            <w:pPr>
              <w:pStyle w:val="TAC"/>
              <w:rPr>
                <w:rFonts w:eastAsia="Yu Mincho"/>
                <w:lang w:val="en-US"/>
              </w:rPr>
            </w:pPr>
            <w:r w:rsidRPr="001C7E11">
              <w:rPr>
                <w:rFonts w:eastAsia="Yu Mincho"/>
                <w:lang w:val="en-US"/>
              </w:rPr>
              <w:t>CA_n1A-n3A-n41A</w:t>
            </w:r>
          </w:p>
        </w:tc>
        <w:tc>
          <w:tcPr>
            <w:tcW w:w="1716" w:type="dxa"/>
            <w:tcBorders>
              <w:top w:val="single" w:sz="4" w:space="0" w:color="auto"/>
              <w:left w:val="single" w:sz="4" w:space="0" w:color="auto"/>
              <w:bottom w:val="nil"/>
              <w:right w:val="single" w:sz="4" w:space="0" w:color="auto"/>
            </w:tcBorders>
            <w:vAlign w:val="center"/>
          </w:tcPr>
          <w:p w14:paraId="3728C3D4" w14:textId="77777777" w:rsidR="0068291B" w:rsidRPr="00CC477D" w:rsidRDefault="0068291B" w:rsidP="002A66CB">
            <w:pPr>
              <w:pStyle w:val="TAC"/>
              <w:rPr>
                <w:lang w:val="en-US" w:eastAsia="zh-CN"/>
              </w:rPr>
            </w:pPr>
            <w:r w:rsidRPr="00CC477D">
              <w:rPr>
                <w:rFonts w:eastAsiaTheme="minorEastAsia"/>
                <w:lang w:val="en-US" w:eastAsia="zh-CN"/>
              </w:rPr>
              <w:t>n41</w:t>
            </w:r>
            <w:r w:rsidRPr="00CC477D">
              <w:rPr>
                <w:rFonts w:eastAsiaTheme="minorEastAsia"/>
                <w:vertAlign w:val="superscript"/>
                <w:lang w:val="en-US" w:eastAsia="zh-CN"/>
              </w:rPr>
              <w:t>7</w:t>
            </w:r>
            <w:r w:rsidRPr="005A6FB1">
              <w:rPr>
                <w:rFonts w:eastAsiaTheme="minorEastAsia"/>
                <w:vertAlign w:val="superscript"/>
                <w:lang w:val="en-US" w:eastAsia="zh-CN"/>
              </w:rPr>
              <w:t>,9</w:t>
            </w:r>
          </w:p>
          <w:p w14:paraId="31ED7329" w14:textId="77777777" w:rsidR="0068291B" w:rsidRPr="00CC477D" w:rsidRDefault="0068291B" w:rsidP="002A66CB">
            <w:pPr>
              <w:pStyle w:val="TAC"/>
              <w:rPr>
                <w:rFonts w:eastAsiaTheme="minorEastAsia"/>
                <w:lang w:val="en-US" w:eastAsia="zh-CN"/>
              </w:rPr>
            </w:pPr>
            <w:r w:rsidRPr="00CC477D">
              <w:rPr>
                <w:rFonts w:eastAsiaTheme="minorEastAsia"/>
                <w:lang w:val="en-US" w:eastAsia="zh-CN"/>
              </w:rPr>
              <w:t>CA_n1A-n3A</w:t>
            </w:r>
          </w:p>
          <w:p w14:paraId="7D67A8E2" w14:textId="77777777" w:rsidR="0068291B" w:rsidRPr="00CC477D" w:rsidRDefault="0068291B" w:rsidP="002A66CB">
            <w:pPr>
              <w:pStyle w:val="TAC"/>
              <w:rPr>
                <w:rFonts w:eastAsiaTheme="minorEastAsia"/>
                <w:lang w:val="en-US" w:eastAsia="zh-CN"/>
              </w:rPr>
            </w:pPr>
            <w:r w:rsidRPr="00CC477D">
              <w:rPr>
                <w:rFonts w:eastAsiaTheme="minorEastAsia"/>
                <w:lang w:val="en-US" w:eastAsia="zh-CN"/>
              </w:rPr>
              <w:t>CA_n1A-n41A</w:t>
            </w:r>
            <w:r w:rsidRPr="00CC477D">
              <w:rPr>
                <w:rFonts w:eastAsiaTheme="minorEastAsia"/>
                <w:vertAlign w:val="superscript"/>
                <w:lang w:val="en-US" w:eastAsia="zh-CN"/>
              </w:rPr>
              <w:t>7</w:t>
            </w:r>
          </w:p>
          <w:p w14:paraId="0CC6E0C3" w14:textId="77777777" w:rsidR="0068291B" w:rsidRPr="001C7E11" w:rsidRDefault="0068291B" w:rsidP="002A66CB">
            <w:pPr>
              <w:pStyle w:val="TAC"/>
              <w:rPr>
                <w:rFonts w:eastAsia="Yu Mincho"/>
                <w:lang w:val="en-US"/>
              </w:rPr>
            </w:pPr>
            <w:r w:rsidRPr="00CC477D">
              <w:rPr>
                <w:rFonts w:eastAsiaTheme="minorEastAsia"/>
                <w:lang w:val="en-US" w:eastAsia="zh-CN"/>
              </w:rPr>
              <w:t>CA_n3A-n41A</w:t>
            </w:r>
            <w:r w:rsidRPr="00CC477D">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4A959A7" w14:textId="77777777" w:rsidR="0068291B" w:rsidRPr="001C7E11" w:rsidRDefault="0068291B" w:rsidP="002A66CB">
            <w:pPr>
              <w:pStyle w:val="TAC"/>
              <w:rPr>
                <w:rFonts w:eastAsia="Yu Mincho"/>
                <w:lang w:val="en-US"/>
              </w:rPr>
            </w:pPr>
            <w:r w:rsidRPr="001C7E11">
              <w:rPr>
                <w:rFonts w:eastAsia="Yu Mincho"/>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FE13A14"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E7DE60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D953A08" w14:textId="77777777" w:rsidTr="00C2433A">
        <w:trPr>
          <w:trHeight w:val="29"/>
        </w:trPr>
        <w:tc>
          <w:tcPr>
            <w:tcW w:w="2062" w:type="dxa"/>
            <w:tcBorders>
              <w:top w:val="nil"/>
              <w:left w:val="single" w:sz="4" w:space="0" w:color="auto"/>
              <w:bottom w:val="nil"/>
              <w:right w:val="single" w:sz="4" w:space="0" w:color="auto"/>
            </w:tcBorders>
            <w:vAlign w:val="center"/>
          </w:tcPr>
          <w:p w14:paraId="32B5F3A9"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09515D29"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16F9B4E" w14:textId="77777777" w:rsidR="0068291B" w:rsidRPr="001C7E11" w:rsidRDefault="0068291B" w:rsidP="002A66CB">
            <w:pPr>
              <w:pStyle w:val="TAC"/>
              <w:rPr>
                <w:rFonts w:eastAsia="Yu Mincho"/>
                <w:lang w:val="en-US"/>
              </w:rPr>
            </w:pPr>
            <w:r w:rsidRPr="001C7E11">
              <w:rPr>
                <w:rFonts w:eastAsia="Yu Mincho"/>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A5B5AA"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lang w:val="en-US" w:eastAsia="zh-CN" w:bidi="ar"/>
              </w:rPr>
              <w:t>5, 10, 15, 20, 25, 30</w:t>
            </w:r>
          </w:p>
        </w:tc>
        <w:tc>
          <w:tcPr>
            <w:tcW w:w="1496" w:type="dxa"/>
            <w:tcBorders>
              <w:top w:val="nil"/>
              <w:left w:val="single" w:sz="4" w:space="0" w:color="auto"/>
              <w:bottom w:val="nil"/>
              <w:right w:val="single" w:sz="4" w:space="0" w:color="auto"/>
            </w:tcBorders>
            <w:vAlign w:val="center"/>
          </w:tcPr>
          <w:p w14:paraId="4D36E252" w14:textId="77777777" w:rsidR="0068291B" w:rsidRPr="001C7E11" w:rsidRDefault="0068291B" w:rsidP="002A66CB">
            <w:pPr>
              <w:pStyle w:val="TAC"/>
              <w:rPr>
                <w:rFonts w:eastAsiaTheme="minorEastAsia"/>
                <w:lang w:val="en-US" w:eastAsia="zh-CN"/>
              </w:rPr>
            </w:pPr>
          </w:p>
        </w:tc>
      </w:tr>
      <w:tr w:rsidR="0068291B" w:rsidRPr="001C7E11" w14:paraId="09F072A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0E02CD4"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6324BEBE"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3B67770" w14:textId="77777777" w:rsidR="0068291B" w:rsidRPr="001C7E11" w:rsidRDefault="0068291B" w:rsidP="002A66CB">
            <w:pPr>
              <w:pStyle w:val="TAC"/>
              <w:rPr>
                <w:rFonts w:eastAsia="Yu Mincho"/>
                <w:lang w:val="en-US"/>
              </w:rPr>
            </w:pPr>
            <w:r w:rsidRPr="001C7E11">
              <w:rPr>
                <w:rFonts w:eastAsia="Yu Mincho"/>
                <w:lang w:val="en-US"/>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A10B331"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lang w:val="en-US"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4DB73EC9" w14:textId="77777777" w:rsidR="0068291B" w:rsidRPr="001C7E11" w:rsidRDefault="0068291B" w:rsidP="002A66CB">
            <w:pPr>
              <w:pStyle w:val="TAC"/>
              <w:rPr>
                <w:rFonts w:eastAsiaTheme="minorEastAsia"/>
                <w:lang w:val="en-US" w:eastAsia="zh-CN"/>
              </w:rPr>
            </w:pPr>
          </w:p>
        </w:tc>
      </w:tr>
      <w:tr w:rsidR="00C2433A" w:rsidRPr="001C7E11" w14:paraId="659C1FB6" w14:textId="77777777" w:rsidTr="00C2433A">
        <w:trPr>
          <w:trHeight w:val="29"/>
          <w:ins w:id="5" w:author="Kim Nielsen, Nokia" w:date="2024-10-30T14:44:00Z"/>
        </w:trPr>
        <w:tc>
          <w:tcPr>
            <w:tcW w:w="2062" w:type="dxa"/>
            <w:tcBorders>
              <w:top w:val="single" w:sz="4" w:space="0" w:color="auto"/>
              <w:left w:val="single" w:sz="4" w:space="0" w:color="auto"/>
              <w:bottom w:val="nil"/>
              <w:right w:val="single" w:sz="4" w:space="0" w:color="auto"/>
            </w:tcBorders>
            <w:vAlign w:val="center"/>
          </w:tcPr>
          <w:p w14:paraId="7341D931" w14:textId="107D4E42" w:rsidR="00C2433A" w:rsidRPr="001C7E11" w:rsidRDefault="00C2433A" w:rsidP="00C2433A">
            <w:pPr>
              <w:pStyle w:val="TAC"/>
              <w:rPr>
                <w:ins w:id="6" w:author="Kim Nielsen, Nokia" w:date="2024-10-30T14:44:00Z" w16du:dateUtc="2024-10-30T13:44:00Z"/>
                <w:rFonts w:eastAsia="Yu Mincho"/>
                <w:lang w:val="en-US"/>
              </w:rPr>
            </w:pPr>
            <w:ins w:id="7" w:author="Kim Nielsen, Nokia" w:date="2024-10-30T14:44:00Z" w16du:dateUtc="2024-10-30T13:44:00Z">
              <w:r w:rsidRPr="00C2433A">
                <w:rPr>
                  <w:rFonts w:eastAsia="Yu Mincho"/>
                  <w:lang w:val="en-US"/>
                </w:rPr>
                <w:t>CA_n1A-n3(2A)-n41A</w:t>
              </w:r>
            </w:ins>
          </w:p>
        </w:tc>
        <w:tc>
          <w:tcPr>
            <w:tcW w:w="1716" w:type="dxa"/>
            <w:tcBorders>
              <w:top w:val="single" w:sz="4" w:space="0" w:color="auto"/>
              <w:left w:val="single" w:sz="4" w:space="0" w:color="auto"/>
              <w:bottom w:val="nil"/>
              <w:right w:val="single" w:sz="4" w:space="0" w:color="auto"/>
            </w:tcBorders>
            <w:vAlign w:val="center"/>
          </w:tcPr>
          <w:p w14:paraId="5D35AD91" w14:textId="77777777" w:rsidR="00C2433A" w:rsidRPr="00C2433A" w:rsidRDefault="00C2433A" w:rsidP="00C2433A">
            <w:pPr>
              <w:pStyle w:val="TAC"/>
              <w:rPr>
                <w:ins w:id="8" w:author="Kim Nielsen, Nokia" w:date="2024-10-30T14:44:00Z" w16du:dateUtc="2024-10-30T13:44:00Z"/>
                <w:rFonts w:eastAsia="Yu Mincho"/>
                <w:lang w:val="en-US"/>
              </w:rPr>
            </w:pPr>
            <w:ins w:id="9" w:author="Kim Nielsen, Nokia" w:date="2024-10-30T14:44:00Z" w16du:dateUtc="2024-10-30T13:44:00Z">
              <w:r w:rsidRPr="00C2433A">
                <w:rPr>
                  <w:rFonts w:eastAsia="Yu Mincho"/>
                  <w:lang w:val="en-US"/>
                </w:rPr>
                <w:t>CA_n1A-n3A</w:t>
              </w:r>
            </w:ins>
          </w:p>
          <w:p w14:paraId="6F5073F5" w14:textId="77777777" w:rsidR="00C2433A" w:rsidRPr="00C2433A" w:rsidRDefault="00C2433A" w:rsidP="00C2433A">
            <w:pPr>
              <w:pStyle w:val="TAC"/>
              <w:rPr>
                <w:ins w:id="10" w:author="Kim Nielsen, Nokia" w:date="2024-10-30T14:44:00Z" w16du:dateUtc="2024-10-30T13:44:00Z"/>
                <w:rFonts w:eastAsia="Yu Mincho"/>
                <w:lang w:val="en-US"/>
              </w:rPr>
            </w:pPr>
            <w:ins w:id="11" w:author="Kim Nielsen, Nokia" w:date="2024-10-30T14:44:00Z" w16du:dateUtc="2024-10-30T13:44:00Z">
              <w:r w:rsidRPr="00C2433A">
                <w:rPr>
                  <w:rFonts w:eastAsia="Yu Mincho"/>
                  <w:lang w:val="en-US"/>
                </w:rPr>
                <w:t>CA_n1A-n41A</w:t>
              </w:r>
            </w:ins>
          </w:p>
          <w:p w14:paraId="403610FB" w14:textId="7C7D6780" w:rsidR="00C2433A" w:rsidRPr="001C7E11" w:rsidRDefault="00C2433A" w:rsidP="00C2433A">
            <w:pPr>
              <w:pStyle w:val="TAC"/>
              <w:rPr>
                <w:ins w:id="12" w:author="Kim Nielsen, Nokia" w:date="2024-10-30T14:44:00Z" w16du:dateUtc="2024-10-30T13:44:00Z"/>
                <w:rFonts w:eastAsia="Yu Mincho"/>
                <w:lang w:val="en-US"/>
              </w:rPr>
            </w:pPr>
            <w:ins w:id="13" w:author="Kim Nielsen, Nokia" w:date="2024-10-30T14:44:00Z" w16du:dateUtc="2024-10-30T13:44:00Z">
              <w:r w:rsidRPr="00C2433A">
                <w:rPr>
                  <w:rFonts w:eastAsia="Yu Mincho"/>
                  <w:lang w:val="en-US"/>
                </w:rPr>
                <w:t>CA_n3A-n41A</w:t>
              </w:r>
            </w:ins>
          </w:p>
        </w:tc>
        <w:tc>
          <w:tcPr>
            <w:tcW w:w="772" w:type="dxa"/>
            <w:tcBorders>
              <w:top w:val="single" w:sz="4" w:space="0" w:color="auto"/>
              <w:left w:val="single" w:sz="4" w:space="0" w:color="auto"/>
              <w:bottom w:val="single" w:sz="4" w:space="0" w:color="auto"/>
              <w:right w:val="single" w:sz="4" w:space="0" w:color="auto"/>
            </w:tcBorders>
            <w:vAlign w:val="center"/>
          </w:tcPr>
          <w:p w14:paraId="7536417A" w14:textId="71A663B0" w:rsidR="00C2433A" w:rsidRPr="001C7E11" w:rsidRDefault="00C2433A" w:rsidP="00C2433A">
            <w:pPr>
              <w:pStyle w:val="TAC"/>
              <w:rPr>
                <w:ins w:id="14" w:author="Kim Nielsen, Nokia" w:date="2024-10-30T14:44:00Z" w16du:dateUtc="2024-10-30T13:44:00Z"/>
                <w:rFonts w:eastAsia="Yu Mincho"/>
                <w:lang w:val="en-US"/>
              </w:rPr>
            </w:pPr>
            <w:ins w:id="15" w:author="Kim Nielsen, Nokia" w:date="2024-10-30T14:44:00Z" w16du:dateUtc="2024-10-30T13:44:00Z">
              <w:r w:rsidRPr="001C7E11">
                <w:rPr>
                  <w:rFonts w:eastAsia="Yu Mincho"/>
                  <w:lang w:val="en-US"/>
                </w:rPr>
                <w:t>n1</w:t>
              </w:r>
            </w:ins>
          </w:p>
        </w:tc>
        <w:tc>
          <w:tcPr>
            <w:tcW w:w="3117" w:type="dxa"/>
            <w:tcBorders>
              <w:top w:val="single" w:sz="4" w:space="0" w:color="auto"/>
              <w:left w:val="single" w:sz="4" w:space="0" w:color="auto"/>
              <w:bottom w:val="single" w:sz="4" w:space="0" w:color="auto"/>
              <w:right w:val="single" w:sz="4" w:space="0" w:color="auto"/>
            </w:tcBorders>
            <w:vAlign w:val="center"/>
          </w:tcPr>
          <w:p w14:paraId="3D7ACC6C" w14:textId="174B48AE" w:rsidR="00C2433A" w:rsidRPr="001C7E11" w:rsidRDefault="00C2433A" w:rsidP="00C2433A">
            <w:pPr>
              <w:pStyle w:val="TAC"/>
              <w:rPr>
                <w:ins w:id="16" w:author="Kim Nielsen, Nokia" w:date="2024-10-30T14:44:00Z" w16du:dateUtc="2024-10-30T13:44:00Z"/>
                <w:rFonts w:eastAsiaTheme="minorEastAsia"/>
                <w:lang w:val="en-US" w:eastAsia="zh-CN" w:bidi="ar"/>
              </w:rPr>
            </w:pPr>
            <w:ins w:id="17" w:author="Kim Nielsen, Nokia" w:date="2024-10-30T14:44:00Z" w16du:dateUtc="2024-10-30T13:44:00Z">
              <w:r w:rsidRPr="001C7E11">
                <w:rPr>
                  <w:rFonts w:eastAsiaTheme="minorEastAsia"/>
                  <w:lang w:val="en-US" w:eastAsia="zh-CN" w:bidi="ar"/>
                </w:rPr>
                <w:t>5, 10, 15, 20</w:t>
              </w:r>
            </w:ins>
          </w:p>
        </w:tc>
        <w:tc>
          <w:tcPr>
            <w:tcW w:w="1496" w:type="dxa"/>
            <w:tcBorders>
              <w:top w:val="single" w:sz="4" w:space="0" w:color="auto"/>
              <w:left w:val="single" w:sz="4" w:space="0" w:color="auto"/>
              <w:bottom w:val="nil"/>
              <w:right w:val="single" w:sz="4" w:space="0" w:color="auto"/>
            </w:tcBorders>
            <w:vAlign w:val="center"/>
          </w:tcPr>
          <w:p w14:paraId="2B0122AD" w14:textId="3E300ADC" w:rsidR="00C2433A" w:rsidRPr="001C7E11" w:rsidRDefault="00C2433A" w:rsidP="00C2433A">
            <w:pPr>
              <w:pStyle w:val="TAC"/>
              <w:rPr>
                <w:ins w:id="18" w:author="Kim Nielsen, Nokia" w:date="2024-10-30T14:44:00Z" w16du:dateUtc="2024-10-30T13:44:00Z"/>
                <w:rFonts w:eastAsiaTheme="minorEastAsia"/>
                <w:lang w:val="en-US" w:eastAsia="zh-CN"/>
              </w:rPr>
            </w:pPr>
            <w:ins w:id="19" w:author="Kim Nielsen, Nokia" w:date="2024-10-30T14:44:00Z" w16du:dateUtc="2024-10-30T13:44:00Z">
              <w:r w:rsidRPr="001C7E11">
                <w:rPr>
                  <w:rFonts w:eastAsiaTheme="minorEastAsia"/>
                  <w:lang w:val="en-US" w:eastAsia="zh-CN"/>
                </w:rPr>
                <w:t>0</w:t>
              </w:r>
            </w:ins>
          </w:p>
        </w:tc>
      </w:tr>
      <w:tr w:rsidR="00C2433A" w:rsidRPr="001C7E11" w14:paraId="6E03777F" w14:textId="77777777" w:rsidTr="00C2433A">
        <w:trPr>
          <w:trHeight w:val="29"/>
          <w:ins w:id="20" w:author="Kim Nielsen, Nokia" w:date="2024-10-30T14:44:00Z"/>
        </w:trPr>
        <w:tc>
          <w:tcPr>
            <w:tcW w:w="2062" w:type="dxa"/>
            <w:tcBorders>
              <w:top w:val="nil"/>
              <w:left w:val="single" w:sz="4" w:space="0" w:color="auto"/>
              <w:bottom w:val="nil"/>
              <w:right w:val="single" w:sz="4" w:space="0" w:color="auto"/>
            </w:tcBorders>
            <w:vAlign w:val="center"/>
          </w:tcPr>
          <w:p w14:paraId="3179734B" w14:textId="77777777" w:rsidR="00C2433A" w:rsidRPr="001C7E11" w:rsidRDefault="00C2433A" w:rsidP="00C2433A">
            <w:pPr>
              <w:pStyle w:val="TAC"/>
              <w:rPr>
                <w:ins w:id="21" w:author="Kim Nielsen, Nokia" w:date="2024-10-30T14:44:00Z" w16du:dateUtc="2024-10-30T13:44:00Z"/>
                <w:rFonts w:eastAsia="Yu Mincho"/>
                <w:lang w:val="en-US"/>
              </w:rPr>
            </w:pPr>
          </w:p>
        </w:tc>
        <w:tc>
          <w:tcPr>
            <w:tcW w:w="1716" w:type="dxa"/>
            <w:tcBorders>
              <w:top w:val="nil"/>
              <w:left w:val="single" w:sz="4" w:space="0" w:color="auto"/>
              <w:bottom w:val="nil"/>
              <w:right w:val="single" w:sz="4" w:space="0" w:color="auto"/>
            </w:tcBorders>
            <w:vAlign w:val="center"/>
          </w:tcPr>
          <w:p w14:paraId="1B48C67C" w14:textId="77777777" w:rsidR="00C2433A" w:rsidRPr="001C7E11" w:rsidRDefault="00C2433A" w:rsidP="00C2433A">
            <w:pPr>
              <w:pStyle w:val="TAC"/>
              <w:rPr>
                <w:ins w:id="22" w:author="Kim Nielsen, Nokia" w:date="2024-10-30T14:44:00Z" w16du:dateUtc="2024-10-30T13:44:00Z"/>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1F34C67" w14:textId="541D76FB" w:rsidR="00C2433A" w:rsidRPr="001C7E11" w:rsidRDefault="00C2433A" w:rsidP="00C2433A">
            <w:pPr>
              <w:pStyle w:val="TAC"/>
              <w:rPr>
                <w:ins w:id="23" w:author="Kim Nielsen, Nokia" w:date="2024-10-30T14:44:00Z" w16du:dateUtc="2024-10-30T13:44:00Z"/>
                <w:rFonts w:eastAsia="Yu Mincho"/>
                <w:lang w:val="en-US"/>
              </w:rPr>
            </w:pPr>
            <w:ins w:id="24" w:author="Kim Nielsen, Nokia" w:date="2024-10-30T14:44:00Z" w16du:dateUtc="2024-10-30T13:44:00Z">
              <w:r w:rsidRPr="001C7E11">
                <w:rPr>
                  <w:rFonts w:eastAsia="Yu Mincho"/>
                  <w:lang w:val="en-US"/>
                </w:rPr>
                <w:t>n3</w:t>
              </w:r>
            </w:ins>
          </w:p>
        </w:tc>
        <w:tc>
          <w:tcPr>
            <w:tcW w:w="3117" w:type="dxa"/>
            <w:tcBorders>
              <w:top w:val="single" w:sz="4" w:space="0" w:color="auto"/>
              <w:left w:val="single" w:sz="4" w:space="0" w:color="auto"/>
              <w:bottom w:val="single" w:sz="4" w:space="0" w:color="auto"/>
              <w:right w:val="single" w:sz="4" w:space="0" w:color="auto"/>
            </w:tcBorders>
            <w:vAlign w:val="center"/>
          </w:tcPr>
          <w:p w14:paraId="7DC6DE96" w14:textId="4568119F" w:rsidR="00C2433A" w:rsidRPr="001C7E11" w:rsidRDefault="00C2433A" w:rsidP="00C2433A">
            <w:pPr>
              <w:pStyle w:val="TAC"/>
              <w:rPr>
                <w:ins w:id="25" w:author="Kim Nielsen, Nokia" w:date="2024-10-30T14:44:00Z" w16du:dateUtc="2024-10-30T13:44:00Z"/>
                <w:rFonts w:eastAsiaTheme="minorEastAsia"/>
                <w:lang w:val="en-US" w:eastAsia="zh-CN" w:bidi="ar"/>
              </w:rPr>
            </w:pPr>
            <w:ins w:id="26" w:author="Kim Nielsen, Nokia" w:date="2024-10-30T14:44:00Z" w16du:dateUtc="2024-10-30T13:44:00Z">
              <w:r>
                <w:rPr>
                  <w:rFonts w:eastAsiaTheme="minorEastAsia"/>
                  <w:lang w:val="en-US" w:eastAsia="zh-CN" w:bidi="ar"/>
                </w:rPr>
                <w:t>CA_n3(2A)_BCS0</w:t>
              </w:r>
            </w:ins>
          </w:p>
        </w:tc>
        <w:tc>
          <w:tcPr>
            <w:tcW w:w="1496" w:type="dxa"/>
            <w:tcBorders>
              <w:top w:val="nil"/>
              <w:left w:val="single" w:sz="4" w:space="0" w:color="auto"/>
              <w:bottom w:val="nil"/>
              <w:right w:val="single" w:sz="4" w:space="0" w:color="auto"/>
            </w:tcBorders>
            <w:vAlign w:val="center"/>
          </w:tcPr>
          <w:p w14:paraId="51561228" w14:textId="77777777" w:rsidR="00C2433A" w:rsidRPr="001C7E11" w:rsidRDefault="00C2433A" w:rsidP="00C2433A">
            <w:pPr>
              <w:pStyle w:val="TAC"/>
              <w:rPr>
                <w:ins w:id="27" w:author="Kim Nielsen, Nokia" w:date="2024-10-30T14:44:00Z" w16du:dateUtc="2024-10-30T13:44:00Z"/>
                <w:rFonts w:eastAsiaTheme="minorEastAsia"/>
                <w:lang w:val="en-US" w:eastAsia="zh-CN"/>
              </w:rPr>
            </w:pPr>
          </w:p>
        </w:tc>
      </w:tr>
      <w:tr w:rsidR="00C2433A" w:rsidRPr="001C7E11" w14:paraId="6AD85302" w14:textId="77777777" w:rsidTr="00C2433A">
        <w:trPr>
          <w:trHeight w:val="29"/>
          <w:ins w:id="28" w:author="Kim Nielsen, Nokia" w:date="2024-10-30T14:44:00Z"/>
        </w:trPr>
        <w:tc>
          <w:tcPr>
            <w:tcW w:w="2062" w:type="dxa"/>
            <w:tcBorders>
              <w:top w:val="nil"/>
              <w:left w:val="single" w:sz="4" w:space="0" w:color="auto"/>
              <w:bottom w:val="single" w:sz="4" w:space="0" w:color="auto"/>
              <w:right w:val="single" w:sz="4" w:space="0" w:color="auto"/>
            </w:tcBorders>
            <w:vAlign w:val="center"/>
          </w:tcPr>
          <w:p w14:paraId="160C43B7" w14:textId="77777777" w:rsidR="00C2433A" w:rsidRPr="001C7E11" w:rsidRDefault="00C2433A" w:rsidP="00C2433A">
            <w:pPr>
              <w:pStyle w:val="TAC"/>
              <w:rPr>
                <w:ins w:id="29" w:author="Kim Nielsen, Nokia" w:date="2024-10-30T14:44:00Z" w16du:dateUtc="2024-10-30T13:44:00Z"/>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6F8E91A1" w14:textId="77777777" w:rsidR="00C2433A" w:rsidRPr="001C7E11" w:rsidRDefault="00C2433A" w:rsidP="00C2433A">
            <w:pPr>
              <w:pStyle w:val="TAC"/>
              <w:rPr>
                <w:ins w:id="30" w:author="Kim Nielsen, Nokia" w:date="2024-10-30T14:44:00Z" w16du:dateUtc="2024-10-30T13:44:00Z"/>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B75B8A3" w14:textId="52BC3147" w:rsidR="00C2433A" w:rsidRPr="001C7E11" w:rsidRDefault="00C2433A" w:rsidP="00C2433A">
            <w:pPr>
              <w:pStyle w:val="TAC"/>
              <w:rPr>
                <w:ins w:id="31" w:author="Kim Nielsen, Nokia" w:date="2024-10-30T14:44:00Z" w16du:dateUtc="2024-10-30T13:44:00Z"/>
                <w:rFonts w:eastAsia="Yu Mincho"/>
                <w:lang w:val="en-US"/>
              </w:rPr>
            </w:pPr>
            <w:ins w:id="32" w:author="Kim Nielsen, Nokia" w:date="2024-10-30T14:44:00Z" w16du:dateUtc="2024-10-30T13:44:00Z">
              <w:r w:rsidRPr="001C7E11">
                <w:rPr>
                  <w:rFonts w:eastAsia="Yu Mincho"/>
                  <w:lang w:val="en-US"/>
                </w:rPr>
                <w:t>n41</w:t>
              </w:r>
            </w:ins>
          </w:p>
        </w:tc>
        <w:tc>
          <w:tcPr>
            <w:tcW w:w="3117" w:type="dxa"/>
            <w:tcBorders>
              <w:top w:val="single" w:sz="4" w:space="0" w:color="auto"/>
              <w:left w:val="single" w:sz="4" w:space="0" w:color="auto"/>
              <w:bottom w:val="single" w:sz="4" w:space="0" w:color="auto"/>
              <w:right w:val="single" w:sz="4" w:space="0" w:color="auto"/>
            </w:tcBorders>
            <w:vAlign w:val="center"/>
          </w:tcPr>
          <w:p w14:paraId="7E391576" w14:textId="18BB4F21" w:rsidR="00C2433A" w:rsidRPr="001C7E11" w:rsidRDefault="00C2433A" w:rsidP="00C2433A">
            <w:pPr>
              <w:pStyle w:val="TAC"/>
              <w:rPr>
                <w:ins w:id="33" w:author="Kim Nielsen, Nokia" w:date="2024-10-30T14:44:00Z" w16du:dateUtc="2024-10-30T13:44:00Z"/>
                <w:rFonts w:eastAsiaTheme="minorEastAsia"/>
                <w:lang w:val="en-US" w:eastAsia="zh-CN" w:bidi="ar"/>
              </w:rPr>
            </w:pPr>
            <w:ins w:id="34" w:author="Kim Nielsen, Nokia" w:date="2024-10-30T14:44:00Z" w16du:dateUtc="2024-10-30T13:44:00Z">
              <w:r w:rsidRPr="001C7E11">
                <w:rPr>
                  <w:rFonts w:eastAsiaTheme="minorEastAsia"/>
                  <w:lang w:val="en-US" w:eastAsia="zh-CN" w:bidi="ar"/>
                </w:rPr>
                <w:t>10, 15, 20, 30, 40, 50, 60, 80, 90, 100</w:t>
              </w:r>
            </w:ins>
          </w:p>
        </w:tc>
        <w:tc>
          <w:tcPr>
            <w:tcW w:w="1496" w:type="dxa"/>
            <w:tcBorders>
              <w:top w:val="nil"/>
              <w:left w:val="single" w:sz="4" w:space="0" w:color="auto"/>
              <w:bottom w:val="single" w:sz="4" w:space="0" w:color="auto"/>
              <w:right w:val="single" w:sz="4" w:space="0" w:color="auto"/>
            </w:tcBorders>
            <w:vAlign w:val="center"/>
          </w:tcPr>
          <w:p w14:paraId="6EF93E4F" w14:textId="77777777" w:rsidR="00C2433A" w:rsidRPr="001C7E11" w:rsidRDefault="00C2433A" w:rsidP="00C2433A">
            <w:pPr>
              <w:pStyle w:val="TAC"/>
              <w:rPr>
                <w:ins w:id="35" w:author="Kim Nielsen, Nokia" w:date="2024-10-30T14:44:00Z" w16du:dateUtc="2024-10-30T13:44:00Z"/>
                <w:rFonts w:eastAsiaTheme="minorEastAsia"/>
                <w:lang w:val="en-US" w:eastAsia="zh-CN"/>
              </w:rPr>
            </w:pPr>
          </w:p>
        </w:tc>
      </w:tr>
      <w:tr w:rsidR="0068291B" w:rsidRPr="001C7E11" w14:paraId="53BE3C7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86B04AC" w14:textId="77777777" w:rsidR="0068291B" w:rsidRPr="001C7E11" w:rsidRDefault="0068291B" w:rsidP="002A66CB">
            <w:pPr>
              <w:pStyle w:val="TAC"/>
              <w:rPr>
                <w:rFonts w:eastAsia="Yu Mincho"/>
                <w:lang w:val="en-US"/>
              </w:rPr>
            </w:pPr>
            <w:r w:rsidRPr="001C7E11">
              <w:rPr>
                <w:rFonts w:eastAsia="Yu Mincho"/>
                <w:lang w:val="en-US"/>
              </w:rPr>
              <w:t>CA_n1A-n3A-n67A</w:t>
            </w:r>
          </w:p>
        </w:tc>
        <w:tc>
          <w:tcPr>
            <w:tcW w:w="1716" w:type="dxa"/>
            <w:tcBorders>
              <w:top w:val="single" w:sz="4" w:space="0" w:color="auto"/>
              <w:left w:val="single" w:sz="4" w:space="0" w:color="auto"/>
              <w:bottom w:val="nil"/>
              <w:right w:val="single" w:sz="4" w:space="0" w:color="auto"/>
            </w:tcBorders>
            <w:vAlign w:val="center"/>
          </w:tcPr>
          <w:p w14:paraId="6C9F276D" w14:textId="77777777" w:rsidR="0068291B" w:rsidRPr="001C7E11" w:rsidRDefault="0068291B" w:rsidP="002A66CB">
            <w:pPr>
              <w:pStyle w:val="TAC"/>
              <w:rPr>
                <w:rFonts w:eastAsia="Yu Mincho"/>
                <w:lang w:val="en-US"/>
              </w:rPr>
            </w:pPr>
            <w:r w:rsidRPr="001C7E11">
              <w:rPr>
                <w:rFonts w:eastAsiaTheme="minorEastAsia"/>
                <w:lang w:val="en-US"/>
              </w:rPr>
              <w:t>CA_n1A-n3A</w:t>
            </w:r>
          </w:p>
        </w:tc>
        <w:tc>
          <w:tcPr>
            <w:tcW w:w="772" w:type="dxa"/>
            <w:tcBorders>
              <w:top w:val="single" w:sz="4" w:space="0" w:color="auto"/>
              <w:left w:val="single" w:sz="4" w:space="0" w:color="auto"/>
              <w:bottom w:val="single" w:sz="4" w:space="0" w:color="auto"/>
              <w:right w:val="single" w:sz="4" w:space="0" w:color="auto"/>
            </w:tcBorders>
          </w:tcPr>
          <w:p w14:paraId="30B884D9" w14:textId="77777777" w:rsidR="0068291B" w:rsidRPr="001C7E11" w:rsidRDefault="0068291B" w:rsidP="002A66CB">
            <w:pPr>
              <w:pStyle w:val="TAC"/>
              <w:rPr>
                <w:rFonts w:eastAsia="Yu Mincho"/>
                <w:lang w:val="en-US"/>
              </w:rPr>
            </w:pPr>
            <w:r w:rsidRPr="001C7E11">
              <w:rPr>
                <w:rFonts w:eastAsiaTheme="minorEastAsia"/>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CD433D" w14:textId="77777777" w:rsidR="0068291B" w:rsidRPr="001C7E11" w:rsidRDefault="0068291B" w:rsidP="002A66CB">
            <w:pPr>
              <w:pStyle w:val="TAC"/>
              <w:rPr>
                <w:rFonts w:eastAsiaTheme="minorEastAsia"/>
                <w:lang w:val="en-US" w:eastAsia="zh-CN" w:bidi="ar"/>
              </w:rPr>
            </w:pPr>
            <w:r w:rsidRPr="001C7E11">
              <w:rPr>
                <w:rFonts w:eastAsiaTheme="minorEastAsia"/>
                <w:lang w:val="en-US"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A993CC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4F7F83E" w14:textId="77777777" w:rsidTr="00C2433A">
        <w:trPr>
          <w:trHeight w:val="29"/>
        </w:trPr>
        <w:tc>
          <w:tcPr>
            <w:tcW w:w="2062" w:type="dxa"/>
            <w:tcBorders>
              <w:top w:val="nil"/>
              <w:left w:val="single" w:sz="4" w:space="0" w:color="auto"/>
              <w:bottom w:val="nil"/>
              <w:right w:val="single" w:sz="4" w:space="0" w:color="auto"/>
            </w:tcBorders>
            <w:vAlign w:val="center"/>
          </w:tcPr>
          <w:p w14:paraId="4421AF31"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5B4AB31B"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tcPr>
          <w:p w14:paraId="5BC5F783" w14:textId="77777777" w:rsidR="0068291B" w:rsidRPr="001C7E11" w:rsidRDefault="0068291B" w:rsidP="002A66CB">
            <w:pPr>
              <w:pStyle w:val="TAC"/>
              <w:rPr>
                <w:rFonts w:eastAsia="Yu Mincho"/>
                <w:lang w:val="en-US"/>
              </w:rPr>
            </w:pPr>
            <w:r w:rsidRPr="001C7E11">
              <w:rPr>
                <w:rFonts w:eastAsiaTheme="minorEastAsia"/>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4B53B39" w14:textId="77777777" w:rsidR="0068291B" w:rsidRPr="001C7E11" w:rsidRDefault="0068291B" w:rsidP="002A66CB">
            <w:pPr>
              <w:pStyle w:val="TAC"/>
              <w:rPr>
                <w:rFonts w:eastAsiaTheme="minorEastAsia"/>
                <w:lang w:val="en-US" w:eastAsia="zh-CN" w:bidi="ar"/>
              </w:rPr>
            </w:pPr>
            <w:r w:rsidRPr="001C7E11">
              <w:rPr>
                <w:rFonts w:eastAsiaTheme="minorEastAsia"/>
                <w:lang w:val="en-US" w:bidi="ar"/>
              </w:rPr>
              <w:t>5, 10, 15, 20, 25, 30, 40</w:t>
            </w:r>
          </w:p>
        </w:tc>
        <w:tc>
          <w:tcPr>
            <w:tcW w:w="1496" w:type="dxa"/>
            <w:tcBorders>
              <w:top w:val="nil"/>
              <w:left w:val="single" w:sz="4" w:space="0" w:color="auto"/>
              <w:bottom w:val="nil"/>
              <w:right w:val="single" w:sz="4" w:space="0" w:color="auto"/>
            </w:tcBorders>
            <w:vAlign w:val="center"/>
          </w:tcPr>
          <w:p w14:paraId="47ADE35B" w14:textId="77777777" w:rsidR="0068291B" w:rsidRPr="001C7E11" w:rsidRDefault="0068291B" w:rsidP="002A66CB">
            <w:pPr>
              <w:pStyle w:val="TAC"/>
              <w:rPr>
                <w:rFonts w:eastAsiaTheme="minorEastAsia"/>
                <w:lang w:val="en-US" w:eastAsia="zh-CN"/>
              </w:rPr>
            </w:pPr>
          </w:p>
        </w:tc>
      </w:tr>
      <w:tr w:rsidR="0068291B" w:rsidRPr="001C7E11" w14:paraId="6F6642A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7FB48B9"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2E21D81F"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tcPr>
          <w:p w14:paraId="636CDADA" w14:textId="77777777" w:rsidR="0068291B" w:rsidRPr="001C7E11" w:rsidRDefault="0068291B" w:rsidP="002A66CB">
            <w:pPr>
              <w:pStyle w:val="TAC"/>
              <w:rPr>
                <w:rFonts w:eastAsia="Yu Mincho"/>
                <w:lang w:val="en-US"/>
              </w:rPr>
            </w:pPr>
            <w:r w:rsidRPr="001C7E11">
              <w:rPr>
                <w:rFonts w:eastAsiaTheme="minorEastAsia"/>
                <w:lang w:val="en-US"/>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6214C2DF" w14:textId="77777777" w:rsidR="0068291B" w:rsidRPr="001C7E11" w:rsidRDefault="0068291B" w:rsidP="002A66CB">
            <w:pPr>
              <w:pStyle w:val="TAC"/>
              <w:rPr>
                <w:rFonts w:eastAsiaTheme="minorEastAsia"/>
                <w:lang w:val="en-US" w:eastAsia="zh-CN" w:bidi="ar"/>
              </w:rPr>
            </w:pPr>
            <w:r w:rsidRPr="001C7E11">
              <w:rPr>
                <w:rFonts w:eastAsiaTheme="minorEastAsia"/>
                <w:lang w:val="en-US" w:bidi="ar"/>
              </w:rPr>
              <w:t>5, 10, 15, 20</w:t>
            </w:r>
          </w:p>
        </w:tc>
        <w:tc>
          <w:tcPr>
            <w:tcW w:w="1496" w:type="dxa"/>
            <w:tcBorders>
              <w:top w:val="nil"/>
              <w:left w:val="single" w:sz="4" w:space="0" w:color="auto"/>
              <w:bottom w:val="single" w:sz="4" w:space="0" w:color="auto"/>
              <w:right w:val="single" w:sz="4" w:space="0" w:color="auto"/>
            </w:tcBorders>
            <w:vAlign w:val="center"/>
          </w:tcPr>
          <w:p w14:paraId="5184D182" w14:textId="77777777" w:rsidR="0068291B" w:rsidRPr="001C7E11" w:rsidRDefault="0068291B" w:rsidP="002A66CB">
            <w:pPr>
              <w:pStyle w:val="TAC"/>
              <w:rPr>
                <w:rFonts w:eastAsiaTheme="minorEastAsia"/>
                <w:lang w:val="en-US" w:eastAsia="zh-CN"/>
              </w:rPr>
            </w:pPr>
          </w:p>
        </w:tc>
      </w:tr>
      <w:tr w:rsidR="0068291B" w:rsidRPr="001C7E11" w14:paraId="6739FBE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11856D0" w14:textId="77777777" w:rsidR="0068291B" w:rsidRPr="001C7E11" w:rsidRDefault="0068291B" w:rsidP="002A66CB">
            <w:pPr>
              <w:pStyle w:val="TAC"/>
              <w:rPr>
                <w:rFonts w:eastAsia="Yu Mincho"/>
                <w:lang w:val="en-US"/>
              </w:rPr>
            </w:pPr>
            <w:r w:rsidRPr="001C7E11">
              <w:rPr>
                <w:rFonts w:eastAsia="Yu Mincho"/>
                <w:lang w:val="en-US"/>
              </w:rPr>
              <w:t>CA_n1A-n3A-n75A</w:t>
            </w:r>
          </w:p>
        </w:tc>
        <w:tc>
          <w:tcPr>
            <w:tcW w:w="1716" w:type="dxa"/>
            <w:tcBorders>
              <w:top w:val="single" w:sz="4" w:space="0" w:color="auto"/>
              <w:left w:val="single" w:sz="4" w:space="0" w:color="auto"/>
              <w:bottom w:val="nil"/>
              <w:right w:val="single" w:sz="4" w:space="0" w:color="auto"/>
            </w:tcBorders>
            <w:vAlign w:val="center"/>
          </w:tcPr>
          <w:p w14:paraId="5DC7487F" w14:textId="77777777" w:rsidR="0068291B" w:rsidRPr="001C7E11" w:rsidRDefault="0068291B" w:rsidP="002A66CB">
            <w:pPr>
              <w:pStyle w:val="TAC"/>
              <w:rPr>
                <w:rFonts w:eastAsia="Yu Mincho"/>
                <w:lang w:val="en-US"/>
              </w:rPr>
            </w:pPr>
            <w:r w:rsidRPr="001C7E11">
              <w:rPr>
                <w:rFonts w:eastAsia="SimSun"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1350F4C" w14:textId="77777777" w:rsidR="0068291B" w:rsidRPr="001C7E11" w:rsidRDefault="0068291B" w:rsidP="002A66CB">
            <w:pPr>
              <w:pStyle w:val="TAC"/>
              <w:rPr>
                <w:rFonts w:eastAsiaTheme="minorEastAsia"/>
                <w:lang w:val="en-US"/>
              </w:rPr>
            </w:pPr>
            <w:r w:rsidRPr="001C7E11">
              <w:rPr>
                <w:rFonts w:eastAsiaTheme="minorEastAsia" w:hint="eastAsia"/>
                <w:lang w:eastAsia="zh-CN"/>
              </w:rPr>
              <w:t>n</w:t>
            </w:r>
            <w:r w:rsidRPr="001C7E11">
              <w:rPr>
                <w:rFonts w:eastAsia="SimSu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2B98A450" w14:textId="77777777" w:rsidR="0068291B" w:rsidRPr="001C7E11" w:rsidRDefault="0068291B" w:rsidP="002A66CB">
            <w:pPr>
              <w:pStyle w:val="TAC"/>
              <w:rPr>
                <w:rFonts w:eastAsiaTheme="minorEastAsia"/>
                <w:lang w:val="en-US" w:bidi="ar"/>
              </w:rPr>
            </w:pPr>
            <w:r w:rsidRPr="001C7E11">
              <w:rPr>
                <w:rFonts w:eastAsiaTheme="minorEastAsia" w:cs="Arial"/>
                <w:color w:val="000000"/>
                <w:szCs w:val="18"/>
              </w:rPr>
              <w:t>n</w:t>
            </w:r>
            <w:r w:rsidRPr="001C7E11">
              <w:rPr>
                <w:rFonts w:eastAsia="SimSun"/>
                <w:lang w:eastAsia="zh-CN"/>
              </w:rPr>
              <w:t>1</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9E45267" w14:textId="77777777" w:rsidR="0068291B" w:rsidRPr="001C7E11" w:rsidRDefault="0068291B" w:rsidP="002A66CB">
            <w:pPr>
              <w:pStyle w:val="TAC"/>
              <w:rPr>
                <w:rFonts w:eastAsiaTheme="minorEastAsia"/>
                <w:lang w:val="en-US" w:eastAsia="zh-CN"/>
              </w:rPr>
            </w:pPr>
            <w:r w:rsidRPr="001C7E11">
              <w:rPr>
                <w:rFonts w:eastAsia="SimSun" w:hint="eastAsia"/>
                <w:lang w:val="en-US" w:eastAsia="zh-CN"/>
              </w:rPr>
              <w:t>4</w:t>
            </w:r>
            <w:r w:rsidRPr="001C7E11">
              <w:rPr>
                <w:rFonts w:eastAsia="SimSun"/>
                <w:lang w:val="en-US" w:eastAsia="zh-CN"/>
              </w:rPr>
              <w:t xml:space="preserve"> and 5</w:t>
            </w:r>
          </w:p>
        </w:tc>
      </w:tr>
      <w:tr w:rsidR="0068291B" w:rsidRPr="001C7E11" w14:paraId="08245981" w14:textId="77777777" w:rsidTr="00C2433A">
        <w:trPr>
          <w:trHeight w:val="29"/>
        </w:trPr>
        <w:tc>
          <w:tcPr>
            <w:tcW w:w="2062" w:type="dxa"/>
            <w:tcBorders>
              <w:top w:val="nil"/>
              <w:left w:val="single" w:sz="4" w:space="0" w:color="auto"/>
              <w:bottom w:val="nil"/>
              <w:right w:val="single" w:sz="4" w:space="0" w:color="auto"/>
            </w:tcBorders>
            <w:vAlign w:val="center"/>
          </w:tcPr>
          <w:p w14:paraId="3680C500"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051257D0"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BBF6CA1" w14:textId="77777777" w:rsidR="0068291B" w:rsidRPr="001C7E11" w:rsidRDefault="0068291B" w:rsidP="002A66CB">
            <w:pPr>
              <w:pStyle w:val="TAC"/>
              <w:rPr>
                <w:rFonts w:eastAsiaTheme="minorEastAsia"/>
                <w:lang w:val="en-US"/>
              </w:rPr>
            </w:pPr>
            <w:r w:rsidRPr="001C7E11">
              <w:rPr>
                <w:rFonts w:eastAsiaTheme="minorEastAsia" w:hint="eastAsia"/>
                <w:lang w:eastAsia="zh-CN"/>
              </w:rPr>
              <w:t>n</w:t>
            </w:r>
            <w:r w:rsidRPr="001C7E11">
              <w:rPr>
                <w:rFonts w:eastAsia="SimSu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69B71A74" w14:textId="77777777" w:rsidR="0068291B" w:rsidRPr="001C7E11" w:rsidRDefault="0068291B" w:rsidP="002A66CB">
            <w:pPr>
              <w:pStyle w:val="TAC"/>
              <w:rPr>
                <w:rFonts w:eastAsiaTheme="minorEastAsia"/>
                <w:lang w:val="en-US" w:bidi="ar"/>
              </w:rPr>
            </w:pP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07EB64C" w14:textId="77777777" w:rsidR="0068291B" w:rsidRPr="001C7E11" w:rsidRDefault="0068291B" w:rsidP="002A66CB">
            <w:pPr>
              <w:pStyle w:val="TAC"/>
              <w:rPr>
                <w:rFonts w:eastAsiaTheme="minorEastAsia"/>
                <w:lang w:val="en-US" w:eastAsia="zh-CN"/>
              </w:rPr>
            </w:pPr>
          </w:p>
        </w:tc>
      </w:tr>
      <w:tr w:rsidR="0068291B" w:rsidRPr="001C7E11" w14:paraId="2B9D32A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58A5FCF"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588A8002"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45DB7A6" w14:textId="77777777" w:rsidR="0068291B" w:rsidRPr="001C7E11" w:rsidRDefault="0068291B" w:rsidP="002A66CB">
            <w:pPr>
              <w:pStyle w:val="TAC"/>
              <w:rPr>
                <w:rFonts w:eastAsiaTheme="minorEastAsia"/>
                <w:lang w:val="en-US"/>
              </w:rPr>
            </w:pPr>
            <w:r w:rsidRPr="001C7E11">
              <w:rPr>
                <w:rFonts w:eastAsiaTheme="minorEastAsia" w:hint="eastAsia"/>
                <w:lang w:eastAsia="zh-CN"/>
              </w:rPr>
              <w:t>n</w:t>
            </w:r>
            <w:r w:rsidRPr="001C7E11">
              <w:rPr>
                <w:rFonts w:eastAsia="SimSun"/>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2A5B3CDD" w14:textId="77777777" w:rsidR="0068291B" w:rsidRPr="001C7E11" w:rsidRDefault="0068291B" w:rsidP="002A66CB">
            <w:pPr>
              <w:pStyle w:val="TAC"/>
              <w:rPr>
                <w:rFonts w:eastAsiaTheme="minorEastAsia"/>
                <w:lang w:val="en-US" w:bidi="ar"/>
              </w:rPr>
            </w:pPr>
            <w:r w:rsidRPr="001C7E11">
              <w:rPr>
                <w:rFonts w:eastAsiaTheme="minorEastAsia" w:cs="Arial"/>
                <w:color w:val="000000"/>
                <w:szCs w:val="18"/>
              </w:rPr>
              <w:t>n</w:t>
            </w:r>
            <w:r w:rsidRPr="001C7E11">
              <w:rPr>
                <w:rFonts w:eastAsia="SimSun"/>
                <w:lang w:eastAsia="zh-CN"/>
              </w:rPr>
              <w:t>75</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93AB0CC" w14:textId="77777777" w:rsidR="0068291B" w:rsidRPr="001C7E11" w:rsidRDefault="0068291B" w:rsidP="002A66CB">
            <w:pPr>
              <w:pStyle w:val="TAC"/>
              <w:rPr>
                <w:rFonts w:eastAsiaTheme="minorEastAsia"/>
                <w:lang w:val="en-US" w:eastAsia="zh-CN"/>
              </w:rPr>
            </w:pPr>
          </w:p>
        </w:tc>
      </w:tr>
      <w:tr w:rsidR="0068291B" w:rsidRPr="001C7E11" w14:paraId="3F28686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8AD7235" w14:textId="77777777" w:rsidR="0068291B" w:rsidRPr="001C7E11" w:rsidRDefault="0068291B" w:rsidP="002A66CB">
            <w:pPr>
              <w:pStyle w:val="TAC"/>
              <w:rPr>
                <w:rFonts w:eastAsia="Yu Mincho"/>
                <w:lang w:val="en-US"/>
              </w:rPr>
            </w:pPr>
            <w:r w:rsidRPr="001C7E11">
              <w:rPr>
                <w:rFonts w:eastAsia="Yu Mincho"/>
                <w:lang w:val="en-US"/>
              </w:rPr>
              <w:t>CA_n1A-n3A-n77A</w:t>
            </w:r>
          </w:p>
        </w:tc>
        <w:tc>
          <w:tcPr>
            <w:tcW w:w="1716" w:type="dxa"/>
            <w:tcBorders>
              <w:top w:val="single" w:sz="4" w:space="0" w:color="auto"/>
              <w:left w:val="single" w:sz="4" w:space="0" w:color="auto"/>
              <w:bottom w:val="nil"/>
              <w:right w:val="single" w:sz="4" w:space="0" w:color="auto"/>
            </w:tcBorders>
            <w:vAlign w:val="center"/>
          </w:tcPr>
          <w:p w14:paraId="41033BE9" w14:textId="77777777" w:rsidR="0068291B" w:rsidRPr="001C7E11" w:rsidRDefault="0068291B" w:rsidP="002A66CB">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w:t>
            </w:r>
            <w:r w:rsidRPr="001C7E11">
              <w:rPr>
                <w:rFonts w:eastAsiaTheme="minorEastAsia" w:hint="eastAsia"/>
                <w:vertAlign w:val="superscript"/>
                <w:lang w:val="en-US" w:eastAsia="zh-CN"/>
              </w:rPr>
              <w:t>,</w:t>
            </w:r>
            <w:r w:rsidRPr="001C7E11">
              <w:rPr>
                <w:rFonts w:eastAsiaTheme="minorEastAsia"/>
                <w:vertAlign w:val="superscript"/>
                <w:lang w:val="en-US" w:eastAsia="zh-CN"/>
              </w:rPr>
              <w:t>9</w:t>
            </w:r>
          </w:p>
          <w:p w14:paraId="341E3F9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CA_n1A-n3A</w:t>
            </w:r>
          </w:p>
          <w:p w14:paraId="077B98C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CA_n1A-n77A</w:t>
            </w:r>
            <w:r w:rsidRPr="001C7E11">
              <w:rPr>
                <w:rFonts w:eastAsia="Yu Mincho" w:cs="Arial"/>
                <w:szCs w:val="18"/>
                <w:vertAlign w:val="superscript"/>
                <w:lang w:val="en-US"/>
              </w:rPr>
              <w:t>7</w:t>
            </w:r>
          </w:p>
          <w:p w14:paraId="2BA08786" w14:textId="77777777" w:rsidR="0068291B" w:rsidRPr="001C7E11" w:rsidRDefault="0068291B" w:rsidP="002A66CB">
            <w:pPr>
              <w:pStyle w:val="TAC"/>
              <w:rPr>
                <w:rFonts w:eastAsia="Yu Mincho"/>
                <w:lang w:val="en-US"/>
              </w:rPr>
            </w:pPr>
            <w:r w:rsidRPr="001C7E11">
              <w:rPr>
                <w:rFonts w:eastAsiaTheme="minorEastAsia"/>
                <w:lang w:val="en-US" w:eastAsia="zh-CN"/>
              </w:rPr>
              <w:t>CA_n3A-n77A</w:t>
            </w:r>
            <w:r w:rsidRPr="001C7E11">
              <w:rPr>
                <w:rFonts w:eastAsia="Yu Mincho"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487BDDDF" w14:textId="77777777" w:rsidR="0068291B" w:rsidRPr="001C7E11" w:rsidRDefault="0068291B" w:rsidP="002A66CB">
            <w:pPr>
              <w:pStyle w:val="TAC"/>
              <w:rPr>
                <w:rFonts w:eastAsiaTheme="minorEastAsia"/>
                <w:lang w:eastAsia="zh-CN"/>
              </w:rPr>
            </w:pPr>
            <w:r w:rsidRPr="001C7E11">
              <w:rPr>
                <w:rFonts w:eastAsia="Yu Mincho"/>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2FB84B5" w14:textId="77777777" w:rsidR="0068291B" w:rsidRPr="001C7E11" w:rsidRDefault="0068291B" w:rsidP="002A66CB">
            <w:pPr>
              <w:pStyle w:val="TAC"/>
              <w:rPr>
                <w:rFonts w:eastAsiaTheme="minorEastAsia" w:cs="Arial"/>
                <w:color w:val="000000"/>
                <w:szCs w:val="18"/>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61F05A6"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78736756" w14:textId="77777777" w:rsidTr="00C2433A">
        <w:trPr>
          <w:trHeight w:val="29"/>
        </w:trPr>
        <w:tc>
          <w:tcPr>
            <w:tcW w:w="2062" w:type="dxa"/>
            <w:tcBorders>
              <w:top w:val="nil"/>
              <w:left w:val="single" w:sz="4" w:space="0" w:color="auto"/>
              <w:bottom w:val="nil"/>
              <w:right w:val="single" w:sz="4" w:space="0" w:color="auto"/>
            </w:tcBorders>
            <w:vAlign w:val="center"/>
          </w:tcPr>
          <w:p w14:paraId="0C391820"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055F30A9"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FDA7D3E" w14:textId="77777777" w:rsidR="0068291B" w:rsidRPr="001C7E11" w:rsidRDefault="0068291B" w:rsidP="002A66CB">
            <w:pPr>
              <w:pStyle w:val="TAC"/>
              <w:rPr>
                <w:rFonts w:eastAsiaTheme="minorEastAsia"/>
                <w:lang w:eastAsia="zh-CN"/>
              </w:rPr>
            </w:pPr>
            <w:r w:rsidRPr="001C7E11">
              <w:rPr>
                <w:rFonts w:eastAsia="Yu Mincho"/>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C036FB0" w14:textId="77777777" w:rsidR="0068291B" w:rsidRPr="001C7E11" w:rsidRDefault="0068291B" w:rsidP="002A66CB">
            <w:pPr>
              <w:pStyle w:val="TAC"/>
              <w:rPr>
                <w:rFonts w:eastAsiaTheme="minorEastAsia" w:cs="Arial"/>
                <w:color w:val="000000"/>
                <w:szCs w:val="18"/>
              </w:rPr>
            </w:pPr>
            <w:r w:rsidRPr="001C7E11">
              <w:rPr>
                <w:rFonts w:eastAsiaTheme="minorEastAsia"/>
                <w:lang w:val="en-US" w:eastAsia="zh-CN" w:bidi="ar"/>
              </w:rPr>
              <w:t>5, 10, 15, 20, 25, 30</w:t>
            </w:r>
          </w:p>
        </w:tc>
        <w:tc>
          <w:tcPr>
            <w:tcW w:w="1496" w:type="dxa"/>
            <w:tcBorders>
              <w:top w:val="nil"/>
              <w:left w:val="single" w:sz="4" w:space="0" w:color="auto"/>
              <w:bottom w:val="nil"/>
              <w:right w:val="single" w:sz="4" w:space="0" w:color="auto"/>
            </w:tcBorders>
            <w:vAlign w:val="center"/>
          </w:tcPr>
          <w:p w14:paraId="5AE0ADAB" w14:textId="77777777" w:rsidR="0068291B" w:rsidRPr="001C7E11" w:rsidRDefault="0068291B" w:rsidP="002A66CB">
            <w:pPr>
              <w:pStyle w:val="TAC"/>
              <w:rPr>
                <w:rFonts w:eastAsiaTheme="minorEastAsia"/>
                <w:lang w:val="en-US" w:eastAsia="zh-CN"/>
              </w:rPr>
            </w:pPr>
          </w:p>
        </w:tc>
      </w:tr>
      <w:tr w:rsidR="0068291B" w:rsidRPr="001C7E11" w14:paraId="092C951E" w14:textId="77777777" w:rsidTr="00C2433A">
        <w:trPr>
          <w:trHeight w:val="29"/>
        </w:trPr>
        <w:tc>
          <w:tcPr>
            <w:tcW w:w="2062" w:type="dxa"/>
            <w:tcBorders>
              <w:top w:val="nil"/>
              <w:left w:val="single" w:sz="4" w:space="0" w:color="auto"/>
              <w:bottom w:val="nil"/>
              <w:right w:val="single" w:sz="4" w:space="0" w:color="auto"/>
            </w:tcBorders>
            <w:vAlign w:val="center"/>
          </w:tcPr>
          <w:p w14:paraId="7E5055DC"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6AFAD06E"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31B0160" w14:textId="77777777" w:rsidR="0068291B" w:rsidRPr="001C7E11" w:rsidRDefault="0068291B" w:rsidP="002A66CB">
            <w:pPr>
              <w:pStyle w:val="TAC"/>
              <w:rPr>
                <w:rFonts w:eastAsiaTheme="minorEastAsia"/>
                <w:lang w:eastAsia="zh-CN"/>
              </w:rPr>
            </w:pPr>
            <w:r w:rsidRPr="001C7E11">
              <w:rPr>
                <w:rFonts w:eastAsia="Yu Mincho"/>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E108BA1" w14:textId="77777777" w:rsidR="0068291B" w:rsidRPr="001C7E11" w:rsidRDefault="0068291B" w:rsidP="002A66CB">
            <w:pPr>
              <w:pStyle w:val="TAC"/>
              <w:rPr>
                <w:rFonts w:eastAsiaTheme="minorEastAsia" w:cs="Arial"/>
                <w:color w:val="000000"/>
                <w:szCs w:val="18"/>
              </w:rPr>
            </w:pPr>
            <w:r w:rsidRPr="001C7E11">
              <w:rPr>
                <w:rFonts w:eastAsiaTheme="minorEastAsia"/>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BC96B77" w14:textId="77777777" w:rsidR="0068291B" w:rsidRPr="001C7E11" w:rsidRDefault="0068291B" w:rsidP="002A66CB">
            <w:pPr>
              <w:pStyle w:val="TAC"/>
              <w:rPr>
                <w:rFonts w:eastAsiaTheme="minorEastAsia"/>
                <w:lang w:val="en-US" w:eastAsia="zh-CN"/>
              </w:rPr>
            </w:pPr>
          </w:p>
        </w:tc>
      </w:tr>
      <w:tr w:rsidR="0068291B" w:rsidRPr="001C7E11" w14:paraId="1D96F678" w14:textId="77777777" w:rsidTr="00C2433A">
        <w:trPr>
          <w:trHeight w:val="29"/>
        </w:trPr>
        <w:tc>
          <w:tcPr>
            <w:tcW w:w="2062" w:type="dxa"/>
            <w:tcBorders>
              <w:top w:val="nil"/>
              <w:left w:val="single" w:sz="4" w:space="0" w:color="auto"/>
              <w:bottom w:val="nil"/>
              <w:right w:val="single" w:sz="4" w:space="0" w:color="auto"/>
            </w:tcBorders>
            <w:vAlign w:val="center"/>
          </w:tcPr>
          <w:p w14:paraId="0E614E0F"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45FC44BB"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E58502" w14:textId="77777777" w:rsidR="0068291B" w:rsidRPr="001C7E11" w:rsidRDefault="0068291B" w:rsidP="002A66CB">
            <w:pPr>
              <w:pStyle w:val="TAC"/>
              <w:rPr>
                <w:rFonts w:eastAsiaTheme="minorEastAsia"/>
                <w:lang w:eastAsia="zh-CN"/>
              </w:rPr>
            </w:pPr>
            <w:r w:rsidRPr="001C7E11">
              <w:rPr>
                <w:rFonts w:eastAsia="Yu Mincho"/>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52C9E13" w14:textId="77777777" w:rsidR="0068291B" w:rsidRPr="001C7E11" w:rsidRDefault="0068291B" w:rsidP="002A66CB">
            <w:pPr>
              <w:pStyle w:val="TAC"/>
              <w:rPr>
                <w:rFonts w:eastAsiaTheme="minorEastAsia" w:cs="Arial"/>
                <w:color w:val="000000"/>
                <w:szCs w:val="18"/>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BB944F3"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1</w:t>
            </w:r>
          </w:p>
        </w:tc>
      </w:tr>
      <w:tr w:rsidR="0068291B" w:rsidRPr="001C7E11" w14:paraId="74F9FFA5" w14:textId="77777777" w:rsidTr="00C2433A">
        <w:trPr>
          <w:trHeight w:val="29"/>
        </w:trPr>
        <w:tc>
          <w:tcPr>
            <w:tcW w:w="2062" w:type="dxa"/>
            <w:tcBorders>
              <w:top w:val="nil"/>
              <w:left w:val="single" w:sz="4" w:space="0" w:color="auto"/>
              <w:bottom w:val="nil"/>
              <w:right w:val="single" w:sz="4" w:space="0" w:color="auto"/>
            </w:tcBorders>
            <w:vAlign w:val="center"/>
          </w:tcPr>
          <w:p w14:paraId="437A2B6A"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40E068D6"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C229FB9" w14:textId="77777777" w:rsidR="0068291B" w:rsidRPr="001C7E11" w:rsidRDefault="0068291B" w:rsidP="002A66CB">
            <w:pPr>
              <w:pStyle w:val="TAC"/>
              <w:rPr>
                <w:rFonts w:eastAsiaTheme="minorEastAsia"/>
                <w:lang w:eastAsia="zh-CN"/>
              </w:rPr>
            </w:pPr>
            <w:r w:rsidRPr="001C7E11">
              <w:rPr>
                <w:rFonts w:eastAsia="Yu Mincho"/>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7566F12" w14:textId="77777777" w:rsidR="0068291B" w:rsidRPr="001C7E11" w:rsidRDefault="0068291B" w:rsidP="002A66CB">
            <w:pPr>
              <w:pStyle w:val="TAC"/>
              <w:rPr>
                <w:rFonts w:eastAsiaTheme="minorEastAsia" w:cs="Arial"/>
                <w:color w:val="000000"/>
                <w:szCs w:val="18"/>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29EFF0EA" w14:textId="77777777" w:rsidR="0068291B" w:rsidRPr="001C7E11" w:rsidRDefault="0068291B" w:rsidP="002A66CB">
            <w:pPr>
              <w:pStyle w:val="TAC"/>
              <w:rPr>
                <w:rFonts w:eastAsiaTheme="minorEastAsia"/>
                <w:lang w:val="en-US" w:eastAsia="zh-CN"/>
              </w:rPr>
            </w:pPr>
          </w:p>
        </w:tc>
      </w:tr>
      <w:tr w:rsidR="0068291B" w:rsidRPr="001C7E11" w14:paraId="2D0156BD" w14:textId="77777777" w:rsidTr="00C2433A">
        <w:trPr>
          <w:trHeight w:val="29"/>
        </w:trPr>
        <w:tc>
          <w:tcPr>
            <w:tcW w:w="2062" w:type="dxa"/>
            <w:tcBorders>
              <w:top w:val="nil"/>
              <w:left w:val="single" w:sz="4" w:space="0" w:color="auto"/>
              <w:bottom w:val="nil"/>
              <w:right w:val="single" w:sz="4" w:space="0" w:color="auto"/>
            </w:tcBorders>
            <w:vAlign w:val="center"/>
          </w:tcPr>
          <w:p w14:paraId="35D15773"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3B14B004"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3B1701B" w14:textId="77777777" w:rsidR="0068291B" w:rsidRPr="001C7E11" w:rsidRDefault="0068291B" w:rsidP="002A66CB">
            <w:pPr>
              <w:pStyle w:val="TAC"/>
              <w:rPr>
                <w:rFonts w:eastAsiaTheme="minorEastAsia"/>
                <w:lang w:eastAsia="zh-CN"/>
              </w:rPr>
            </w:pPr>
            <w:r w:rsidRPr="001C7E11">
              <w:rPr>
                <w:rFonts w:eastAsia="Yu Mincho"/>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9268FCD" w14:textId="77777777" w:rsidR="0068291B" w:rsidRPr="001C7E11" w:rsidRDefault="0068291B" w:rsidP="002A66CB">
            <w:pPr>
              <w:pStyle w:val="TAC"/>
              <w:rPr>
                <w:rFonts w:eastAsiaTheme="minorEastAsia" w:cs="Arial"/>
                <w:color w:val="000000"/>
                <w:szCs w:val="18"/>
              </w:rPr>
            </w:pPr>
            <w:r w:rsidRPr="001C7E11">
              <w:rPr>
                <w:rFonts w:eastAsiaTheme="minorEastAsia"/>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7679D11" w14:textId="77777777" w:rsidR="0068291B" w:rsidRPr="001C7E11" w:rsidRDefault="0068291B" w:rsidP="002A66CB">
            <w:pPr>
              <w:pStyle w:val="TAC"/>
              <w:rPr>
                <w:rFonts w:eastAsiaTheme="minorEastAsia"/>
                <w:lang w:val="en-US" w:eastAsia="zh-CN"/>
              </w:rPr>
            </w:pPr>
          </w:p>
        </w:tc>
      </w:tr>
      <w:tr w:rsidR="0068291B" w:rsidRPr="001C7E11" w14:paraId="51FAED97" w14:textId="77777777" w:rsidTr="00C2433A">
        <w:trPr>
          <w:trHeight w:val="29"/>
        </w:trPr>
        <w:tc>
          <w:tcPr>
            <w:tcW w:w="2062" w:type="dxa"/>
            <w:tcBorders>
              <w:top w:val="nil"/>
              <w:left w:val="single" w:sz="4" w:space="0" w:color="auto"/>
              <w:bottom w:val="nil"/>
              <w:right w:val="single" w:sz="4" w:space="0" w:color="auto"/>
            </w:tcBorders>
            <w:vAlign w:val="center"/>
          </w:tcPr>
          <w:p w14:paraId="27696807"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11C8A671"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9A604FB" w14:textId="77777777" w:rsidR="0068291B" w:rsidRPr="001C7E11" w:rsidRDefault="0068291B" w:rsidP="002A66CB">
            <w:pPr>
              <w:pStyle w:val="TAC"/>
              <w:rPr>
                <w:rFonts w:eastAsiaTheme="minorEastAsia"/>
                <w:lang w:eastAsia="zh-CN"/>
              </w:rPr>
            </w:pPr>
            <w:r w:rsidRPr="001C7E11">
              <w:rPr>
                <w:rFonts w:eastAsia="Yu Mincho"/>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119F968" w14:textId="77777777" w:rsidR="0068291B" w:rsidRPr="001C7E11" w:rsidRDefault="0068291B" w:rsidP="002A66CB">
            <w:pPr>
              <w:pStyle w:val="TAC"/>
              <w:rPr>
                <w:rFonts w:eastAsiaTheme="minorEastAsia" w:cs="Arial"/>
                <w:color w:val="000000"/>
                <w:szCs w:val="18"/>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C81FE05" w14:textId="77777777" w:rsidR="0068291B" w:rsidRPr="001C7E11" w:rsidRDefault="0068291B" w:rsidP="002A66CB">
            <w:pPr>
              <w:pStyle w:val="TAC"/>
              <w:rPr>
                <w:rFonts w:eastAsiaTheme="minorEastAsia"/>
                <w:lang w:val="en-US" w:eastAsia="zh-CN"/>
              </w:rPr>
            </w:pPr>
            <w:r w:rsidRPr="001C7E11">
              <w:rPr>
                <w:rFonts w:eastAsia="Yu Mincho"/>
                <w:lang w:val="en-US"/>
              </w:rPr>
              <w:t>2</w:t>
            </w:r>
          </w:p>
        </w:tc>
      </w:tr>
      <w:tr w:rsidR="0068291B" w:rsidRPr="001C7E11" w14:paraId="4AD2FF07" w14:textId="77777777" w:rsidTr="00C2433A">
        <w:trPr>
          <w:trHeight w:val="29"/>
        </w:trPr>
        <w:tc>
          <w:tcPr>
            <w:tcW w:w="2062" w:type="dxa"/>
            <w:tcBorders>
              <w:top w:val="nil"/>
              <w:left w:val="single" w:sz="4" w:space="0" w:color="auto"/>
              <w:bottom w:val="nil"/>
              <w:right w:val="single" w:sz="4" w:space="0" w:color="auto"/>
            </w:tcBorders>
            <w:vAlign w:val="center"/>
          </w:tcPr>
          <w:p w14:paraId="2279A9BA"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3070FF51"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FF897C" w14:textId="77777777" w:rsidR="0068291B" w:rsidRPr="001C7E11" w:rsidRDefault="0068291B" w:rsidP="002A66CB">
            <w:pPr>
              <w:pStyle w:val="TAC"/>
              <w:rPr>
                <w:rFonts w:eastAsiaTheme="minorEastAsia"/>
                <w:lang w:eastAsia="zh-CN"/>
              </w:rPr>
            </w:pPr>
            <w:r w:rsidRPr="001C7E11">
              <w:rPr>
                <w:rFonts w:eastAsia="Yu Mincho"/>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B4A49B0" w14:textId="77777777" w:rsidR="0068291B" w:rsidRPr="001C7E11" w:rsidRDefault="0068291B" w:rsidP="002A66CB">
            <w:pPr>
              <w:pStyle w:val="TAC"/>
              <w:rPr>
                <w:rFonts w:eastAsiaTheme="minorEastAsia" w:cs="Arial"/>
                <w:color w:val="000000"/>
                <w:szCs w:val="18"/>
              </w:rPr>
            </w:pPr>
            <w:r w:rsidRPr="001C7E11">
              <w:rPr>
                <w:rFonts w:eastAsiaTheme="minorEastAsia"/>
                <w:lang w:val="en-US" w:eastAsia="zh-CN" w:bidi="ar"/>
              </w:rPr>
              <w:t>5, 10, 15, 20, 25, 30, 35,40</w:t>
            </w:r>
          </w:p>
        </w:tc>
        <w:tc>
          <w:tcPr>
            <w:tcW w:w="1496" w:type="dxa"/>
            <w:tcBorders>
              <w:top w:val="nil"/>
              <w:left w:val="single" w:sz="4" w:space="0" w:color="auto"/>
              <w:bottom w:val="nil"/>
              <w:right w:val="single" w:sz="4" w:space="0" w:color="auto"/>
            </w:tcBorders>
            <w:vAlign w:val="center"/>
          </w:tcPr>
          <w:p w14:paraId="4BF9D7A7" w14:textId="77777777" w:rsidR="0068291B" w:rsidRPr="001C7E11" w:rsidRDefault="0068291B" w:rsidP="002A66CB">
            <w:pPr>
              <w:pStyle w:val="TAC"/>
              <w:rPr>
                <w:rFonts w:eastAsiaTheme="minorEastAsia"/>
                <w:lang w:val="en-US" w:eastAsia="zh-CN"/>
              </w:rPr>
            </w:pPr>
          </w:p>
        </w:tc>
      </w:tr>
      <w:tr w:rsidR="0068291B" w:rsidRPr="001C7E11" w14:paraId="42207F3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B8E95D3"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481670CE"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FF26EAC" w14:textId="77777777" w:rsidR="0068291B" w:rsidRPr="001C7E11" w:rsidRDefault="0068291B" w:rsidP="002A66CB">
            <w:pPr>
              <w:pStyle w:val="TAC"/>
              <w:rPr>
                <w:rFonts w:eastAsiaTheme="minorEastAsia"/>
                <w:lang w:eastAsia="zh-CN"/>
              </w:rPr>
            </w:pPr>
            <w:r w:rsidRPr="001C7E11">
              <w:rPr>
                <w:rFonts w:eastAsia="Yu Mincho"/>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28C7C2D" w14:textId="77777777" w:rsidR="0068291B" w:rsidRPr="001C7E11" w:rsidRDefault="0068291B" w:rsidP="002A66CB">
            <w:pPr>
              <w:pStyle w:val="TAC"/>
              <w:rPr>
                <w:rFonts w:eastAsiaTheme="minorEastAsia" w:cs="Arial"/>
                <w:color w:val="000000"/>
                <w:szCs w:val="18"/>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2848CF5" w14:textId="77777777" w:rsidR="0068291B" w:rsidRPr="001C7E11" w:rsidRDefault="0068291B" w:rsidP="002A66CB">
            <w:pPr>
              <w:pStyle w:val="TAC"/>
              <w:rPr>
                <w:rFonts w:eastAsiaTheme="minorEastAsia"/>
                <w:lang w:val="en-US" w:eastAsia="zh-CN"/>
              </w:rPr>
            </w:pPr>
          </w:p>
        </w:tc>
      </w:tr>
      <w:tr w:rsidR="0068291B" w:rsidRPr="001C7E11" w14:paraId="74A4798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3BCAC74" w14:textId="77777777" w:rsidR="0068291B" w:rsidRPr="001C7E11" w:rsidRDefault="0068291B" w:rsidP="002A66CB">
            <w:pPr>
              <w:pStyle w:val="TAC"/>
              <w:rPr>
                <w:rFonts w:eastAsia="Yu Mincho"/>
                <w:lang w:val="en-US"/>
              </w:rPr>
            </w:pPr>
            <w:r w:rsidRPr="001C7E11">
              <w:rPr>
                <w:rFonts w:eastAsia="Yu Mincho"/>
                <w:lang w:val="en-US"/>
              </w:rPr>
              <w:lastRenderedPageBreak/>
              <w:t>CA_n1A-n3A-n77(2A)</w:t>
            </w:r>
          </w:p>
        </w:tc>
        <w:tc>
          <w:tcPr>
            <w:tcW w:w="1716" w:type="dxa"/>
            <w:tcBorders>
              <w:top w:val="single" w:sz="4" w:space="0" w:color="auto"/>
              <w:left w:val="single" w:sz="4" w:space="0" w:color="auto"/>
              <w:bottom w:val="nil"/>
              <w:right w:val="single" w:sz="4" w:space="0" w:color="auto"/>
            </w:tcBorders>
            <w:vAlign w:val="center"/>
          </w:tcPr>
          <w:p w14:paraId="2830D1AF" w14:textId="77777777" w:rsidR="0068291B" w:rsidRPr="001C7E11" w:rsidRDefault="0068291B" w:rsidP="002A66CB">
            <w:pPr>
              <w:pStyle w:val="TAC"/>
              <w:rPr>
                <w:rFonts w:eastAsia="Yu Mincho"/>
                <w:vertAlign w:val="superscript"/>
                <w:lang w:val="en-US"/>
              </w:rPr>
            </w:pPr>
            <w:r w:rsidRPr="001C7E11">
              <w:rPr>
                <w:rFonts w:eastAsia="Yu Mincho"/>
                <w:lang w:val="en-US"/>
              </w:rPr>
              <w:t>n77</w:t>
            </w:r>
            <w:r w:rsidRPr="001C7E11">
              <w:rPr>
                <w:rFonts w:eastAsia="Yu Mincho"/>
                <w:vertAlign w:val="superscript"/>
                <w:lang w:val="en-US"/>
              </w:rPr>
              <w:t>7,9</w:t>
            </w:r>
          </w:p>
          <w:p w14:paraId="73E8DDA5" w14:textId="77777777" w:rsidR="0068291B" w:rsidRPr="001C7E11" w:rsidRDefault="0068291B" w:rsidP="002A66CB">
            <w:pPr>
              <w:pStyle w:val="TAC"/>
              <w:rPr>
                <w:rFonts w:eastAsia="Yu Mincho"/>
              </w:rPr>
            </w:pPr>
            <w:r w:rsidRPr="001C7E11">
              <w:rPr>
                <w:rFonts w:eastAsia="Yu Mincho"/>
              </w:rPr>
              <w:t>CA_n1A-n3A</w:t>
            </w:r>
          </w:p>
          <w:p w14:paraId="478BF030" w14:textId="77777777" w:rsidR="0068291B" w:rsidRPr="001C7E11" w:rsidRDefault="0068291B" w:rsidP="002A66CB">
            <w:pPr>
              <w:pStyle w:val="TAC"/>
              <w:rPr>
                <w:rFonts w:eastAsia="Yu Mincho"/>
              </w:rPr>
            </w:pPr>
            <w:r w:rsidRPr="001C7E11">
              <w:rPr>
                <w:rFonts w:eastAsia="Yu Mincho"/>
              </w:rPr>
              <w:t>CA_n1A-n77A</w:t>
            </w:r>
            <w:r w:rsidRPr="001C7E11">
              <w:rPr>
                <w:rFonts w:eastAsia="Yu Mincho" w:cs="Arial"/>
                <w:szCs w:val="18"/>
                <w:vertAlign w:val="superscript"/>
                <w:lang w:val="en-US"/>
              </w:rPr>
              <w:t>7</w:t>
            </w:r>
          </w:p>
          <w:p w14:paraId="5E8A34FB" w14:textId="77777777" w:rsidR="0068291B" w:rsidRPr="001C7E11" w:rsidRDefault="0068291B" w:rsidP="002A66CB">
            <w:pPr>
              <w:pStyle w:val="TAC"/>
              <w:rPr>
                <w:rFonts w:eastAsia="Yu Mincho"/>
                <w:lang w:val="en-US"/>
              </w:rPr>
            </w:pPr>
            <w:r w:rsidRPr="001C7E11">
              <w:rPr>
                <w:rFonts w:eastAsiaTheme="minorEastAsia"/>
                <w:lang w:val="en-US" w:eastAsia="zh-CN"/>
              </w:rPr>
              <w:t>CA_n3A-n77A</w:t>
            </w:r>
            <w:r w:rsidRPr="001C7E11">
              <w:rPr>
                <w:rFonts w:eastAsia="Yu Mincho"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771F6F53" w14:textId="77777777" w:rsidR="0068291B" w:rsidRPr="001C7E11" w:rsidRDefault="0068291B" w:rsidP="002A66CB">
            <w:pPr>
              <w:pStyle w:val="TAC"/>
              <w:rPr>
                <w:rFonts w:eastAsia="Yu Mincho"/>
                <w:lang w:val="en-US"/>
              </w:rPr>
            </w:pPr>
            <w:r w:rsidRPr="001C7E11">
              <w:rPr>
                <w:rFonts w:eastAsia="Yu Mincho"/>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BFEC3CF"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7AA8B07" w14:textId="77777777" w:rsidR="0068291B" w:rsidRPr="001C7E11" w:rsidRDefault="0068291B" w:rsidP="002A66CB">
            <w:pPr>
              <w:pStyle w:val="TAC"/>
              <w:rPr>
                <w:rFonts w:eastAsia="Yu Mincho"/>
                <w:lang w:val="en-US"/>
              </w:rPr>
            </w:pPr>
            <w:r w:rsidRPr="001C7E11">
              <w:rPr>
                <w:rFonts w:eastAsia="Yu Mincho"/>
                <w:lang w:val="en-US"/>
              </w:rPr>
              <w:t>0</w:t>
            </w:r>
          </w:p>
        </w:tc>
      </w:tr>
      <w:tr w:rsidR="0068291B" w:rsidRPr="001C7E11" w14:paraId="41994FBC" w14:textId="77777777" w:rsidTr="00C2433A">
        <w:trPr>
          <w:trHeight w:val="29"/>
        </w:trPr>
        <w:tc>
          <w:tcPr>
            <w:tcW w:w="2062" w:type="dxa"/>
            <w:tcBorders>
              <w:top w:val="nil"/>
              <w:left w:val="single" w:sz="4" w:space="0" w:color="auto"/>
              <w:bottom w:val="nil"/>
              <w:right w:val="single" w:sz="4" w:space="0" w:color="auto"/>
            </w:tcBorders>
            <w:vAlign w:val="center"/>
          </w:tcPr>
          <w:p w14:paraId="64D76F7C"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37DCC57C"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B90ECEE" w14:textId="77777777" w:rsidR="0068291B" w:rsidRPr="001C7E11" w:rsidRDefault="0068291B" w:rsidP="002A66CB">
            <w:pPr>
              <w:pStyle w:val="TAC"/>
              <w:rPr>
                <w:rFonts w:eastAsia="Yu Mincho"/>
                <w:lang w:val="en-US"/>
              </w:rPr>
            </w:pPr>
            <w:r w:rsidRPr="001C7E11">
              <w:rPr>
                <w:rFonts w:eastAsia="Yu Mincho"/>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1DE39DA"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lang w:val="en-US" w:eastAsia="zh-CN" w:bidi="ar"/>
              </w:rPr>
              <w:t>5, 10, 15, 20, 25, 30</w:t>
            </w:r>
          </w:p>
        </w:tc>
        <w:tc>
          <w:tcPr>
            <w:tcW w:w="1496" w:type="dxa"/>
            <w:tcBorders>
              <w:top w:val="nil"/>
              <w:left w:val="single" w:sz="4" w:space="0" w:color="auto"/>
              <w:bottom w:val="nil"/>
              <w:right w:val="single" w:sz="4" w:space="0" w:color="auto"/>
            </w:tcBorders>
            <w:vAlign w:val="center"/>
          </w:tcPr>
          <w:p w14:paraId="755E66C3" w14:textId="77777777" w:rsidR="0068291B" w:rsidRPr="001C7E11" w:rsidRDefault="0068291B" w:rsidP="002A66CB">
            <w:pPr>
              <w:pStyle w:val="TAC"/>
              <w:rPr>
                <w:rFonts w:eastAsia="Yu Mincho"/>
                <w:lang w:val="en-US"/>
              </w:rPr>
            </w:pPr>
          </w:p>
        </w:tc>
      </w:tr>
      <w:tr w:rsidR="0068291B" w:rsidRPr="001C7E11" w14:paraId="58083D24" w14:textId="77777777" w:rsidTr="00C2433A">
        <w:trPr>
          <w:trHeight w:val="29"/>
        </w:trPr>
        <w:tc>
          <w:tcPr>
            <w:tcW w:w="2062" w:type="dxa"/>
            <w:tcBorders>
              <w:top w:val="nil"/>
              <w:left w:val="single" w:sz="4" w:space="0" w:color="auto"/>
              <w:bottom w:val="nil"/>
              <w:right w:val="single" w:sz="4" w:space="0" w:color="auto"/>
            </w:tcBorders>
            <w:vAlign w:val="center"/>
          </w:tcPr>
          <w:p w14:paraId="3194B3BE"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30C04EB3"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C97F83A" w14:textId="77777777" w:rsidR="0068291B" w:rsidRPr="001C7E11" w:rsidRDefault="0068291B" w:rsidP="002A66CB">
            <w:pPr>
              <w:pStyle w:val="TAC"/>
              <w:rPr>
                <w:rFonts w:eastAsia="Yu Mincho"/>
                <w:lang w:val="en-US"/>
              </w:rPr>
            </w:pPr>
            <w:r w:rsidRPr="001C7E11">
              <w:rPr>
                <w:rFonts w:eastAsia="Yu Mincho"/>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1AA2AF"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1DFF6B5" w14:textId="77777777" w:rsidR="0068291B" w:rsidRPr="001C7E11" w:rsidRDefault="0068291B" w:rsidP="002A66CB">
            <w:pPr>
              <w:pStyle w:val="TAC"/>
              <w:rPr>
                <w:rFonts w:eastAsia="Yu Mincho"/>
                <w:lang w:val="en-US"/>
              </w:rPr>
            </w:pPr>
          </w:p>
        </w:tc>
      </w:tr>
      <w:tr w:rsidR="0068291B" w:rsidRPr="001C7E11" w14:paraId="79A945F1" w14:textId="77777777" w:rsidTr="00C2433A">
        <w:trPr>
          <w:trHeight w:val="29"/>
        </w:trPr>
        <w:tc>
          <w:tcPr>
            <w:tcW w:w="2062" w:type="dxa"/>
            <w:tcBorders>
              <w:top w:val="nil"/>
              <w:left w:val="single" w:sz="4" w:space="0" w:color="auto"/>
              <w:bottom w:val="nil"/>
              <w:right w:val="single" w:sz="4" w:space="0" w:color="auto"/>
            </w:tcBorders>
            <w:vAlign w:val="center"/>
          </w:tcPr>
          <w:p w14:paraId="4F1E818B" w14:textId="77777777" w:rsidR="0068291B" w:rsidRPr="001C7E11" w:rsidRDefault="0068291B" w:rsidP="002A66CB">
            <w:pPr>
              <w:pStyle w:val="TAC"/>
              <w:rPr>
                <w:rFonts w:eastAsia="Yu Mincho"/>
                <w:lang w:val="en-US"/>
              </w:rPr>
            </w:pPr>
          </w:p>
        </w:tc>
        <w:tc>
          <w:tcPr>
            <w:tcW w:w="1716" w:type="dxa"/>
            <w:tcBorders>
              <w:top w:val="single" w:sz="4" w:space="0" w:color="auto"/>
              <w:left w:val="single" w:sz="4" w:space="0" w:color="auto"/>
              <w:bottom w:val="nil"/>
              <w:right w:val="single" w:sz="4" w:space="0" w:color="auto"/>
            </w:tcBorders>
            <w:vAlign w:val="center"/>
          </w:tcPr>
          <w:p w14:paraId="605C87D0" w14:textId="77777777" w:rsidR="0068291B" w:rsidRPr="001C7E11" w:rsidRDefault="0068291B" w:rsidP="002A66CB">
            <w:pPr>
              <w:pStyle w:val="TAC"/>
              <w:rPr>
                <w:rFonts w:eastAsia="Yu Mincho"/>
                <w:lang w:val="en-US"/>
              </w:rPr>
            </w:pPr>
            <w:r w:rsidRPr="001C7E11">
              <w:rPr>
                <w:rFonts w:eastAsia="Yu Mincho"/>
                <w:lang w:val="en-US"/>
              </w:rPr>
              <w:t>CA_n1A_n3A</w:t>
            </w:r>
          </w:p>
          <w:p w14:paraId="58D319FE" w14:textId="77777777" w:rsidR="0068291B" w:rsidRDefault="0068291B" w:rsidP="002A66CB">
            <w:pPr>
              <w:pStyle w:val="TAC"/>
              <w:rPr>
                <w:rFonts w:eastAsia="Yu Mincho"/>
                <w:lang w:val="en-US"/>
              </w:rPr>
            </w:pPr>
            <w:r w:rsidRPr="001C7E11">
              <w:rPr>
                <w:rFonts w:eastAsia="Yu Mincho"/>
                <w:lang w:val="en-US"/>
              </w:rPr>
              <w:t>CA_n1A_n77A</w:t>
            </w:r>
          </w:p>
          <w:p w14:paraId="35990089" w14:textId="77777777" w:rsidR="0068291B" w:rsidRPr="001C7E11" w:rsidRDefault="0068291B" w:rsidP="002A66CB">
            <w:pPr>
              <w:pStyle w:val="TAC"/>
              <w:rPr>
                <w:rFonts w:eastAsia="Yu Mincho"/>
                <w:lang w:val="en-US"/>
              </w:rPr>
            </w:pPr>
            <w:r w:rsidRPr="001C7E11">
              <w:rPr>
                <w:rFonts w:eastAsia="Yu Mincho"/>
                <w:lang w:val="en-US"/>
              </w:rPr>
              <w:t>CA_n3A_n77A</w:t>
            </w:r>
          </w:p>
          <w:p w14:paraId="49B66AC0" w14:textId="77777777" w:rsidR="0068291B" w:rsidRPr="001C7E11" w:rsidRDefault="0068291B" w:rsidP="002A66CB">
            <w:pPr>
              <w:pStyle w:val="TAC"/>
              <w:rPr>
                <w:rFonts w:eastAsia="Yu Mincho"/>
                <w:lang w:val="en-US"/>
              </w:rPr>
            </w:pPr>
            <w:r w:rsidRPr="001C7E11">
              <w:rPr>
                <w:rFonts w:eastAsia="Yu Mincho"/>
                <w:lang w:val="en-US"/>
              </w:rPr>
              <w:t>CA_n77(2A)</w:t>
            </w:r>
          </w:p>
        </w:tc>
        <w:tc>
          <w:tcPr>
            <w:tcW w:w="772" w:type="dxa"/>
            <w:tcBorders>
              <w:top w:val="single" w:sz="4" w:space="0" w:color="auto"/>
              <w:left w:val="single" w:sz="4" w:space="0" w:color="auto"/>
              <w:bottom w:val="single" w:sz="4" w:space="0" w:color="auto"/>
              <w:right w:val="single" w:sz="4" w:space="0" w:color="auto"/>
            </w:tcBorders>
            <w:vAlign w:val="center"/>
          </w:tcPr>
          <w:p w14:paraId="762A1F90" w14:textId="77777777" w:rsidR="0068291B" w:rsidRPr="001C7E11" w:rsidRDefault="0068291B" w:rsidP="002A66CB">
            <w:pPr>
              <w:pStyle w:val="TAC"/>
              <w:rPr>
                <w:rFonts w:eastAsia="Yu Mincho"/>
                <w:lang w:val="en-US"/>
              </w:rPr>
            </w:pPr>
            <w:r w:rsidRPr="001C7E11">
              <w:rPr>
                <w:rFonts w:eastAsia="Yu Mincho"/>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909D305"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1</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8F13C76" w14:textId="77777777" w:rsidR="0068291B" w:rsidRPr="001C7E11" w:rsidRDefault="0068291B" w:rsidP="002A66CB">
            <w:pPr>
              <w:pStyle w:val="TAC"/>
              <w:rPr>
                <w:rFonts w:eastAsia="Yu Mincho"/>
                <w:lang w:val="en-US"/>
              </w:rPr>
            </w:pPr>
            <w:r w:rsidRPr="001C7E11">
              <w:rPr>
                <w:rFonts w:eastAsiaTheme="minorEastAsia" w:hint="eastAsia"/>
                <w:lang w:val="en-US" w:eastAsia="zh-CN"/>
              </w:rPr>
              <w:t>4</w:t>
            </w:r>
            <w:r w:rsidRPr="001C7E11">
              <w:rPr>
                <w:rFonts w:eastAsiaTheme="minorEastAsia"/>
                <w:lang w:val="en-US" w:eastAsia="zh-CN"/>
              </w:rPr>
              <w:t xml:space="preserve"> and 5</w:t>
            </w:r>
          </w:p>
        </w:tc>
      </w:tr>
      <w:tr w:rsidR="0068291B" w:rsidRPr="001C7E11" w14:paraId="332DA711" w14:textId="77777777" w:rsidTr="00C2433A">
        <w:trPr>
          <w:trHeight w:val="29"/>
        </w:trPr>
        <w:tc>
          <w:tcPr>
            <w:tcW w:w="2062" w:type="dxa"/>
            <w:tcBorders>
              <w:top w:val="nil"/>
              <w:left w:val="single" w:sz="4" w:space="0" w:color="auto"/>
              <w:bottom w:val="nil"/>
              <w:right w:val="single" w:sz="4" w:space="0" w:color="auto"/>
            </w:tcBorders>
            <w:vAlign w:val="center"/>
          </w:tcPr>
          <w:p w14:paraId="6DED2EE7"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3F2D339A"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4217323" w14:textId="77777777" w:rsidR="0068291B" w:rsidRPr="001C7E11" w:rsidRDefault="0068291B" w:rsidP="002A66CB">
            <w:pPr>
              <w:pStyle w:val="TAC"/>
              <w:rPr>
                <w:rFonts w:eastAsia="Yu Mincho"/>
                <w:lang w:val="en-US"/>
              </w:rPr>
            </w:pPr>
            <w:r w:rsidRPr="001C7E11">
              <w:rPr>
                <w:rFonts w:eastAsia="Yu Mincho"/>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24AD789"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C3B8A19" w14:textId="77777777" w:rsidR="0068291B" w:rsidRPr="001C7E11" w:rsidRDefault="0068291B" w:rsidP="002A66CB">
            <w:pPr>
              <w:pStyle w:val="TAC"/>
              <w:rPr>
                <w:rFonts w:eastAsia="Yu Mincho"/>
                <w:lang w:val="en-US"/>
              </w:rPr>
            </w:pPr>
          </w:p>
        </w:tc>
      </w:tr>
      <w:tr w:rsidR="0068291B" w:rsidRPr="001C7E11" w14:paraId="174B205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96F03AD"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32ECEF25"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69F3C7A" w14:textId="77777777" w:rsidR="0068291B" w:rsidRPr="001C7E11" w:rsidRDefault="0068291B" w:rsidP="002A66CB">
            <w:pPr>
              <w:pStyle w:val="TAC"/>
              <w:rPr>
                <w:rFonts w:eastAsia="Yu Mincho"/>
                <w:lang w:val="en-US"/>
              </w:rPr>
            </w:pPr>
            <w:r w:rsidRPr="001C7E11">
              <w:rPr>
                <w:rFonts w:eastAsia="Yu Mincho"/>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5DFEC95" w14:textId="77777777" w:rsidR="0068291B" w:rsidRPr="001C7E11" w:rsidRDefault="0068291B" w:rsidP="002A66CB">
            <w:pPr>
              <w:pStyle w:val="TAC"/>
              <w:rPr>
                <w:rFonts w:eastAsiaTheme="minorEastAsia"/>
                <w:lang w:val="en-US" w:eastAsia="zh-CN" w:bidi="ar"/>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A_n77(2A)_BCS4 and 5</w:t>
            </w:r>
          </w:p>
        </w:tc>
        <w:tc>
          <w:tcPr>
            <w:tcW w:w="1496" w:type="dxa"/>
            <w:tcBorders>
              <w:top w:val="nil"/>
              <w:left w:val="single" w:sz="4" w:space="0" w:color="auto"/>
              <w:bottom w:val="single" w:sz="4" w:space="0" w:color="auto"/>
              <w:right w:val="single" w:sz="4" w:space="0" w:color="auto"/>
            </w:tcBorders>
            <w:vAlign w:val="center"/>
          </w:tcPr>
          <w:p w14:paraId="5A840F48" w14:textId="77777777" w:rsidR="0068291B" w:rsidRPr="001C7E11" w:rsidRDefault="0068291B" w:rsidP="002A66CB">
            <w:pPr>
              <w:pStyle w:val="TAC"/>
              <w:rPr>
                <w:rFonts w:eastAsia="Yu Mincho"/>
                <w:lang w:val="en-US"/>
              </w:rPr>
            </w:pPr>
          </w:p>
        </w:tc>
      </w:tr>
      <w:tr w:rsidR="0068291B" w:rsidRPr="001C7E11" w14:paraId="34AE9786" w14:textId="77777777" w:rsidTr="00C2433A">
        <w:trPr>
          <w:trHeight w:val="29"/>
        </w:trPr>
        <w:tc>
          <w:tcPr>
            <w:tcW w:w="2062" w:type="dxa"/>
            <w:tcBorders>
              <w:top w:val="nil"/>
              <w:left w:val="single" w:sz="4" w:space="0" w:color="auto"/>
              <w:bottom w:val="nil"/>
              <w:right w:val="single" w:sz="4" w:space="0" w:color="auto"/>
            </w:tcBorders>
            <w:vAlign w:val="center"/>
          </w:tcPr>
          <w:p w14:paraId="38255625" w14:textId="77777777" w:rsidR="0068291B" w:rsidRPr="001C7E11" w:rsidRDefault="0068291B" w:rsidP="002A66CB">
            <w:pPr>
              <w:pStyle w:val="TAC"/>
              <w:rPr>
                <w:rFonts w:eastAsia="Yu Mincho"/>
                <w:lang w:val="en-US"/>
              </w:rPr>
            </w:pPr>
            <w:r w:rsidRPr="001C7E11">
              <w:rPr>
                <w:rFonts w:eastAsia="Yu Mincho"/>
                <w:lang w:val="en-US"/>
              </w:rPr>
              <w:t>CA_n1A-n3A-n77(3A)</w:t>
            </w:r>
          </w:p>
        </w:tc>
        <w:tc>
          <w:tcPr>
            <w:tcW w:w="1716" w:type="dxa"/>
            <w:tcBorders>
              <w:top w:val="nil"/>
              <w:left w:val="single" w:sz="4" w:space="0" w:color="auto"/>
              <w:bottom w:val="nil"/>
              <w:right w:val="single" w:sz="4" w:space="0" w:color="auto"/>
            </w:tcBorders>
            <w:vAlign w:val="center"/>
          </w:tcPr>
          <w:p w14:paraId="0B66926D" w14:textId="77777777" w:rsidR="0068291B" w:rsidRPr="001C7E11" w:rsidRDefault="0068291B" w:rsidP="002A66CB">
            <w:pPr>
              <w:pStyle w:val="TAC"/>
              <w:rPr>
                <w:rFonts w:eastAsia="Yu Mincho"/>
              </w:rPr>
            </w:pPr>
            <w:r w:rsidRPr="001C7E11">
              <w:rPr>
                <w:rFonts w:eastAsia="Yu Mincho"/>
              </w:rPr>
              <w:t>CA_n1A-n3A</w:t>
            </w:r>
          </w:p>
          <w:p w14:paraId="790C0FEC" w14:textId="77777777" w:rsidR="0068291B" w:rsidRPr="001C7E11" w:rsidRDefault="0068291B" w:rsidP="002A66CB">
            <w:pPr>
              <w:pStyle w:val="TAC"/>
              <w:rPr>
                <w:rFonts w:eastAsia="Yu Mincho"/>
              </w:rPr>
            </w:pPr>
            <w:r w:rsidRPr="001C7E11">
              <w:rPr>
                <w:rFonts w:eastAsia="Yu Mincho"/>
              </w:rPr>
              <w:t>CA_n1A-n77A</w:t>
            </w:r>
          </w:p>
          <w:p w14:paraId="5ECBD701" w14:textId="77777777" w:rsidR="0068291B" w:rsidRPr="001C7E11" w:rsidRDefault="0068291B" w:rsidP="002A66CB">
            <w:pPr>
              <w:pStyle w:val="TAC"/>
              <w:rPr>
                <w:rFonts w:eastAsia="Yu Mincho"/>
                <w:lang w:val="en-US"/>
              </w:rPr>
            </w:pPr>
            <w:r w:rsidRPr="001C7E11">
              <w:rPr>
                <w:rFonts w:eastAsiaTheme="minorEastAsia"/>
                <w:lang w:val="en-US" w:eastAsia="zh-CN"/>
              </w:rPr>
              <w:t>CA_n3A-n77A</w:t>
            </w:r>
          </w:p>
        </w:tc>
        <w:tc>
          <w:tcPr>
            <w:tcW w:w="772" w:type="dxa"/>
            <w:tcBorders>
              <w:top w:val="single" w:sz="4" w:space="0" w:color="auto"/>
              <w:left w:val="single" w:sz="4" w:space="0" w:color="auto"/>
              <w:bottom w:val="single" w:sz="4" w:space="0" w:color="auto"/>
              <w:right w:val="single" w:sz="4" w:space="0" w:color="auto"/>
            </w:tcBorders>
            <w:vAlign w:val="center"/>
          </w:tcPr>
          <w:p w14:paraId="4D042E62" w14:textId="77777777" w:rsidR="0068291B" w:rsidRPr="001C7E11" w:rsidRDefault="0068291B" w:rsidP="002A66CB">
            <w:pPr>
              <w:pStyle w:val="TAC"/>
              <w:rPr>
                <w:rFonts w:eastAsia="Yu Mincho"/>
                <w:lang w:val="en-US"/>
              </w:rPr>
            </w:pPr>
            <w:r w:rsidRPr="001C7E11">
              <w:rPr>
                <w:rFonts w:eastAsia="Yu Mincho"/>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744A75"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w:t>
            </w:r>
          </w:p>
        </w:tc>
        <w:tc>
          <w:tcPr>
            <w:tcW w:w="1496" w:type="dxa"/>
            <w:tcBorders>
              <w:top w:val="nil"/>
              <w:left w:val="single" w:sz="4" w:space="0" w:color="auto"/>
              <w:bottom w:val="nil"/>
              <w:right w:val="single" w:sz="4" w:space="0" w:color="auto"/>
            </w:tcBorders>
            <w:vAlign w:val="center"/>
          </w:tcPr>
          <w:p w14:paraId="6C5930B6" w14:textId="77777777" w:rsidR="0068291B" w:rsidRPr="001C7E11" w:rsidRDefault="0068291B" w:rsidP="002A66CB">
            <w:pPr>
              <w:pStyle w:val="TAC"/>
              <w:rPr>
                <w:rFonts w:eastAsia="Yu Mincho"/>
                <w:lang w:val="en-US"/>
              </w:rPr>
            </w:pPr>
            <w:r w:rsidRPr="001C7E11">
              <w:rPr>
                <w:rFonts w:eastAsia="Yu Mincho"/>
                <w:lang w:val="en-US"/>
              </w:rPr>
              <w:t>0</w:t>
            </w:r>
          </w:p>
        </w:tc>
      </w:tr>
      <w:tr w:rsidR="0068291B" w:rsidRPr="001C7E11" w14:paraId="3B4EF6D9" w14:textId="77777777" w:rsidTr="00C2433A">
        <w:trPr>
          <w:trHeight w:val="29"/>
        </w:trPr>
        <w:tc>
          <w:tcPr>
            <w:tcW w:w="2062" w:type="dxa"/>
            <w:tcBorders>
              <w:top w:val="nil"/>
              <w:left w:val="single" w:sz="4" w:space="0" w:color="auto"/>
              <w:bottom w:val="nil"/>
              <w:right w:val="single" w:sz="4" w:space="0" w:color="auto"/>
            </w:tcBorders>
            <w:vAlign w:val="center"/>
          </w:tcPr>
          <w:p w14:paraId="28F7CE9E"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45BE3C32"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E1817DE" w14:textId="77777777" w:rsidR="0068291B" w:rsidRPr="001C7E11" w:rsidRDefault="0068291B" w:rsidP="002A66CB">
            <w:pPr>
              <w:pStyle w:val="TAC"/>
              <w:rPr>
                <w:rFonts w:eastAsia="Yu Mincho"/>
                <w:lang w:val="en-US"/>
              </w:rPr>
            </w:pPr>
            <w:r w:rsidRPr="001C7E11">
              <w:rPr>
                <w:rFonts w:eastAsia="Yu Mincho"/>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D5860FC"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w:t>
            </w:r>
          </w:p>
        </w:tc>
        <w:tc>
          <w:tcPr>
            <w:tcW w:w="1496" w:type="dxa"/>
            <w:tcBorders>
              <w:top w:val="nil"/>
              <w:left w:val="single" w:sz="4" w:space="0" w:color="auto"/>
              <w:bottom w:val="nil"/>
              <w:right w:val="single" w:sz="4" w:space="0" w:color="auto"/>
            </w:tcBorders>
            <w:vAlign w:val="center"/>
          </w:tcPr>
          <w:p w14:paraId="728D8C5E" w14:textId="77777777" w:rsidR="0068291B" w:rsidRPr="001C7E11" w:rsidRDefault="0068291B" w:rsidP="002A66CB">
            <w:pPr>
              <w:pStyle w:val="TAC"/>
              <w:rPr>
                <w:rFonts w:eastAsia="Yu Mincho"/>
                <w:lang w:val="en-US"/>
              </w:rPr>
            </w:pPr>
          </w:p>
        </w:tc>
      </w:tr>
      <w:tr w:rsidR="0068291B" w:rsidRPr="001C7E11" w14:paraId="5D771F3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F60B0AE"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1B66F8DA"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8657D6A" w14:textId="77777777" w:rsidR="0068291B" w:rsidRPr="001C7E11" w:rsidRDefault="0068291B" w:rsidP="002A66CB">
            <w:pPr>
              <w:pStyle w:val="TAC"/>
              <w:rPr>
                <w:rFonts w:eastAsia="Yu Mincho"/>
                <w:lang w:val="en-US"/>
              </w:rPr>
            </w:pPr>
            <w:r w:rsidRPr="001C7E11">
              <w:rPr>
                <w:rFonts w:eastAsia="Yu Mincho"/>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8892A84"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5130F014" w14:textId="77777777" w:rsidR="0068291B" w:rsidRPr="001C7E11" w:rsidRDefault="0068291B" w:rsidP="002A66CB">
            <w:pPr>
              <w:pStyle w:val="TAC"/>
              <w:rPr>
                <w:rFonts w:eastAsia="Yu Mincho"/>
                <w:lang w:val="en-US"/>
              </w:rPr>
            </w:pPr>
          </w:p>
        </w:tc>
      </w:tr>
      <w:tr w:rsidR="0068291B" w:rsidRPr="001C7E11" w14:paraId="0C62F8E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DF51C54" w14:textId="77777777" w:rsidR="0068291B" w:rsidRPr="001C7E11" w:rsidRDefault="0068291B" w:rsidP="002A66CB">
            <w:pPr>
              <w:pStyle w:val="TAC"/>
              <w:rPr>
                <w:rFonts w:eastAsia="Yu Mincho"/>
                <w:lang w:val="en-US"/>
              </w:rPr>
            </w:pPr>
            <w:r w:rsidRPr="001C7E11">
              <w:rPr>
                <w:rFonts w:eastAsia="Yu Mincho"/>
                <w:lang w:val="en-US"/>
              </w:rPr>
              <w:t>CA_n1A-n3A-n78A</w:t>
            </w:r>
          </w:p>
        </w:tc>
        <w:tc>
          <w:tcPr>
            <w:tcW w:w="1716" w:type="dxa"/>
            <w:tcBorders>
              <w:top w:val="single" w:sz="4" w:space="0" w:color="auto"/>
              <w:left w:val="single" w:sz="4" w:space="0" w:color="auto"/>
              <w:bottom w:val="nil"/>
              <w:right w:val="single" w:sz="4" w:space="0" w:color="auto"/>
            </w:tcBorders>
            <w:vAlign w:val="center"/>
          </w:tcPr>
          <w:p w14:paraId="7F4CA7D1"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3ACEECF2" w14:textId="77777777" w:rsidR="0068291B" w:rsidRDefault="0068291B" w:rsidP="002A66CB">
            <w:pPr>
              <w:pStyle w:val="TAC"/>
              <w:rPr>
                <w:rFonts w:eastAsiaTheme="minorEastAsia" w:cs="Arial"/>
                <w:szCs w:val="18"/>
                <w:vertAlign w:val="superscript"/>
                <w:lang w:val="es-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2F64C8AC" w14:textId="77777777" w:rsidR="0068291B" w:rsidRDefault="0068291B" w:rsidP="002A66CB">
            <w:pPr>
              <w:pStyle w:val="TAC"/>
              <w:rPr>
                <w:rFonts w:eastAsia="Yu Mincho" w:cs="Arial"/>
                <w:szCs w:val="18"/>
                <w:lang w:val="en-US"/>
              </w:rPr>
            </w:pPr>
            <w:r>
              <w:rPr>
                <w:rFonts w:eastAsia="Yu Mincho" w:cs="Arial"/>
                <w:szCs w:val="18"/>
                <w:lang w:val="en-US"/>
              </w:rPr>
              <w:t>CA_n1A-n3A</w:t>
            </w:r>
          </w:p>
          <w:p w14:paraId="48733045" w14:textId="77777777" w:rsidR="0068291B" w:rsidRDefault="0068291B" w:rsidP="002A66CB">
            <w:pPr>
              <w:pStyle w:val="TAC"/>
              <w:rPr>
                <w:rFonts w:eastAsia="Yu Mincho" w:cs="Arial"/>
                <w:szCs w:val="18"/>
                <w:lang w:val="en-US"/>
              </w:rPr>
            </w:pPr>
            <w:r>
              <w:rPr>
                <w:rFonts w:eastAsia="Yu Mincho" w:cs="Arial"/>
                <w:szCs w:val="18"/>
                <w:lang w:val="en-US"/>
              </w:rPr>
              <w:t>CA_n1A-n78A</w:t>
            </w:r>
            <w:r>
              <w:rPr>
                <w:rFonts w:eastAsia="Yu Mincho" w:cs="Arial"/>
                <w:szCs w:val="18"/>
                <w:vertAlign w:val="superscript"/>
                <w:lang w:val="en-US"/>
              </w:rPr>
              <w:t>7</w:t>
            </w:r>
          </w:p>
          <w:p w14:paraId="060FB357" w14:textId="77777777" w:rsidR="0068291B" w:rsidRPr="001C7E11" w:rsidRDefault="0068291B" w:rsidP="002A66CB">
            <w:pPr>
              <w:pStyle w:val="TAC"/>
              <w:rPr>
                <w:rFonts w:eastAsia="Yu Mincho"/>
                <w:lang w:val="en-US"/>
              </w:rPr>
            </w:pPr>
            <w:r>
              <w:rPr>
                <w:rFonts w:eastAsia="Yu Mincho" w:cs="Arial"/>
                <w:szCs w:val="18"/>
                <w:lang w:val="en-US"/>
              </w:rPr>
              <w:t>CA_n3A-n78A</w:t>
            </w:r>
            <w:r>
              <w:rPr>
                <w:rFonts w:eastAsia="Yu Mincho"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235FD624" w14:textId="77777777" w:rsidR="0068291B" w:rsidRPr="001C7E11" w:rsidRDefault="0068291B" w:rsidP="002A66CB">
            <w:pPr>
              <w:pStyle w:val="TAC"/>
              <w:rPr>
                <w:rFonts w:eastAsia="Yu Mincho"/>
                <w:lang w:val="en-US"/>
              </w:rPr>
            </w:pPr>
            <w:r w:rsidRPr="001C7E11">
              <w:rPr>
                <w:rFonts w:eastAsia="Yu Mincho"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EA6EC22"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4BDB203" w14:textId="77777777" w:rsidR="0068291B" w:rsidRPr="001C7E11" w:rsidRDefault="0068291B" w:rsidP="002A66CB">
            <w:pPr>
              <w:pStyle w:val="TAC"/>
              <w:rPr>
                <w:rFonts w:eastAsia="Yu Mincho"/>
                <w:lang w:val="en-US"/>
              </w:rPr>
            </w:pPr>
            <w:r w:rsidRPr="001C7E11">
              <w:rPr>
                <w:rFonts w:eastAsia="Yu Mincho" w:cs="Arial"/>
                <w:szCs w:val="18"/>
                <w:lang w:val="en-US"/>
              </w:rPr>
              <w:t>0</w:t>
            </w:r>
          </w:p>
        </w:tc>
      </w:tr>
      <w:tr w:rsidR="0068291B" w:rsidRPr="001C7E11" w14:paraId="3BE00981" w14:textId="77777777" w:rsidTr="00C2433A">
        <w:trPr>
          <w:trHeight w:val="29"/>
        </w:trPr>
        <w:tc>
          <w:tcPr>
            <w:tcW w:w="2062" w:type="dxa"/>
            <w:tcBorders>
              <w:top w:val="nil"/>
              <w:left w:val="single" w:sz="4" w:space="0" w:color="auto"/>
              <w:bottom w:val="nil"/>
              <w:right w:val="single" w:sz="4" w:space="0" w:color="auto"/>
            </w:tcBorders>
            <w:vAlign w:val="center"/>
          </w:tcPr>
          <w:p w14:paraId="4BF296C5"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348EE4E6"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8F02385" w14:textId="77777777" w:rsidR="0068291B" w:rsidRPr="001C7E11" w:rsidRDefault="0068291B" w:rsidP="002A66CB">
            <w:pPr>
              <w:pStyle w:val="TAC"/>
              <w:rPr>
                <w:rFonts w:eastAsia="Yu Mincho"/>
                <w:lang w:val="en-US"/>
              </w:rPr>
            </w:pPr>
            <w:r w:rsidRPr="001C7E11">
              <w:rPr>
                <w:rFonts w:eastAsia="Yu Mincho"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8F8898"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w:t>
            </w:r>
          </w:p>
        </w:tc>
        <w:tc>
          <w:tcPr>
            <w:tcW w:w="1496" w:type="dxa"/>
            <w:tcBorders>
              <w:top w:val="nil"/>
              <w:left w:val="single" w:sz="4" w:space="0" w:color="auto"/>
              <w:bottom w:val="nil"/>
              <w:right w:val="single" w:sz="4" w:space="0" w:color="auto"/>
            </w:tcBorders>
            <w:vAlign w:val="center"/>
          </w:tcPr>
          <w:p w14:paraId="207822E9" w14:textId="77777777" w:rsidR="0068291B" w:rsidRPr="001C7E11" w:rsidRDefault="0068291B" w:rsidP="002A66CB">
            <w:pPr>
              <w:pStyle w:val="TAC"/>
              <w:rPr>
                <w:rFonts w:eastAsia="Yu Mincho"/>
                <w:lang w:val="en-US"/>
              </w:rPr>
            </w:pPr>
          </w:p>
        </w:tc>
      </w:tr>
      <w:tr w:rsidR="0068291B" w:rsidRPr="001C7E11" w14:paraId="253776FB" w14:textId="77777777" w:rsidTr="00C2433A">
        <w:trPr>
          <w:trHeight w:val="29"/>
        </w:trPr>
        <w:tc>
          <w:tcPr>
            <w:tcW w:w="2062" w:type="dxa"/>
            <w:tcBorders>
              <w:top w:val="nil"/>
              <w:left w:val="single" w:sz="4" w:space="0" w:color="auto"/>
              <w:bottom w:val="nil"/>
              <w:right w:val="single" w:sz="4" w:space="0" w:color="auto"/>
            </w:tcBorders>
            <w:vAlign w:val="center"/>
          </w:tcPr>
          <w:p w14:paraId="1CD970EF"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5CCE36D9"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E1AFB3F" w14:textId="77777777" w:rsidR="0068291B" w:rsidRPr="001C7E11" w:rsidRDefault="0068291B" w:rsidP="002A66CB">
            <w:pPr>
              <w:pStyle w:val="TAC"/>
              <w:rPr>
                <w:rFonts w:eastAsia="Yu Mincho"/>
                <w:lang w:val="en-US"/>
              </w:rPr>
            </w:pPr>
            <w:r w:rsidRPr="001C7E11">
              <w:rPr>
                <w:rFonts w:eastAsia="Yu Mincho" w:cs="Arial"/>
                <w:szCs w:val="18"/>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C25869E"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66AA1012" w14:textId="77777777" w:rsidR="0068291B" w:rsidRPr="001C7E11" w:rsidRDefault="0068291B" w:rsidP="002A66CB">
            <w:pPr>
              <w:pStyle w:val="TAC"/>
              <w:rPr>
                <w:rFonts w:eastAsia="Yu Mincho"/>
                <w:lang w:val="en-US"/>
              </w:rPr>
            </w:pPr>
          </w:p>
        </w:tc>
      </w:tr>
      <w:tr w:rsidR="0068291B" w:rsidRPr="001C7E11" w14:paraId="4175548D" w14:textId="77777777" w:rsidTr="00C2433A">
        <w:trPr>
          <w:trHeight w:val="29"/>
        </w:trPr>
        <w:tc>
          <w:tcPr>
            <w:tcW w:w="2062" w:type="dxa"/>
            <w:tcBorders>
              <w:top w:val="nil"/>
              <w:left w:val="single" w:sz="4" w:space="0" w:color="auto"/>
              <w:bottom w:val="nil"/>
              <w:right w:val="single" w:sz="4" w:space="0" w:color="auto"/>
            </w:tcBorders>
            <w:vAlign w:val="center"/>
          </w:tcPr>
          <w:p w14:paraId="5BDC3900"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2A838939"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334097B" w14:textId="77777777" w:rsidR="0068291B" w:rsidRPr="001C7E11" w:rsidRDefault="0068291B" w:rsidP="002A66CB">
            <w:pPr>
              <w:pStyle w:val="TAC"/>
              <w:rPr>
                <w:rFonts w:eastAsia="Yu Mincho"/>
                <w:lang w:val="en-US"/>
              </w:rPr>
            </w:pPr>
            <w:r w:rsidRPr="001C7E11">
              <w:rPr>
                <w:rFonts w:eastAsia="Yu Mincho"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5C68E2"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A307E97" w14:textId="77777777" w:rsidR="0068291B" w:rsidRPr="001C7E11" w:rsidRDefault="0068291B" w:rsidP="002A66CB">
            <w:pPr>
              <w:pStyle w:val="TAC"/>
              <w:rPr>
                <w:rFonts w:eastAsia="Yu Mincho"/>
                <w:lang w:val="en-US"/>
              </w:rPr>
            </w:pPr>
            <w:r w:rsidRPr="001C7E11">
              <w:rPr>
                <w:rFonts w:eastAsia="Yu Mincho" w:cs="Arial"/>
                <w:szCs w:val="18"/>
                <w:lang w:val="en-US"/>
              </w:rPr>
              <w:t>1</w:t>
            </w:r>
          </w:p>
        </w:tc>
      </w:tr>
      <w:tr w:rsidR="0068291B" w:rsidRPr="001C7E11" w14:paraId="31CBE290" w14:textId="77777777" w:rsidTr="00C2433A">
        <w:trPr>
          <w:trHeight w:val="29"/>
        </w:trPr>
        <w:tc>
          <w:tcPr>
            <w:tcW w:w="2062" w:type="dxa"/>
            <w:tcBorders>
              <w:top w:val="nil"/>
              <w:left w:val="single" w:sz="4" w:space="0" w:color="auto"/>
              <w:bottom w:val="nil"/>
              <w:right w:val="single" w:sz="4" w:space="0" w:color="auto"/>
            </w:tcBorders>
            <w:vAlign w:val="center"/>
          </w:tcPr>
          <w:p w14:paraId="4D397C10"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31595FA9"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CB794CF" w14:textId="77777777" w:rsidR="0068291B" w:rsidRPr="001C7E11" w:rsidRDefault="0068291B" w:rsidP="002A66CB">
            <w:pPr>
              <w:pStyle w:val="TAC"/>
              <w:rPr>
                <w:rFonts w:eastAsia="Yu Mincho"/>
                <w:lang w:val="en-US"/>
              </w:rPr>
            </w:pPr>
            <w:r w:rsidRPr="001C7E11">
              <w:rPr>
                <w:rFonts w:eastAsia="Yu Mincho"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D4AECD"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2F42D400" w14:textId="77777777" w:rsidR="0068291B" w:rsidRPr="001C7E11" w:rsidRDefault="0068291B" w:rsidP="002A66CB">
            <w:pPr>
              <w:pStyle w:val="TAC"/>
              <w:rPr>
                <w:rFonts w:eastAsia="Yu Mincho"/>
                <w:lang w:val="en-US"/>
              </w:rPr>
            </w:pPr>
          </w:p>
        </w:tc>
      </w:tr>
      <w:tr w:rsidR="0068291B" w:rsidRPr="001C7E11" w14:paraId="0BC8ABFA" w14:textId="77777777" w:rsidTr="00C2433A">
        <w:trPr>
          <w:trHeight w:val="29"/>
        </w:trPr>
        <w:tc>
          <w:tcPr>
            <w:tcW w:w="2062" w:type="dxa"/>
            <w:tcBorders>
              <w:top w:val="nil"/>
              <w:left w:val="single" w:sz="4" w:space="0" w:color="auto"/>
              <w:bottom w:val="nil"/>
              <w:right w:val="single" w:sz="4" w:space="0" w:color="auto"/>
            </w:tcBorders>
            <w:vAlign w:val="center"/>
          </w:tcPr>
          <w:p w14:paraId="75BF6AA0"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4B6A84CB"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0754593" w14:textId="77777777" w:rsidR="0068291B" w:rsidRPr="001C7E11" w:rsidRDefault="0068291B" w:rsidP="002A66CB">
            <w:pPr>
              <w:pStyle w:val="TAC"/>
              <w:rPr>
                <w:rFonts w:eastAsia="Yu Mincho"/>
                <w:lang w:val="en-US"/>
              </w:rPr>
            </w:pPr>
            <w:r w:rsidRPr="001C7E11">
              <w:rPr>
                <w:rFonts w:eastAsia="Yu Mincho" w:cs="Arial"/>
                <w:szCs w:val="18"/>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DFAEC79"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10, 15, 20, 40, 50, 60, 70, 80, 90, 100</w:t>
            </w:r>
          </w:p>
        </w:tc>
        <w:tc>
          <w:tcPr>
            <w:tcW w:w="1496" w:type="dxa"/>
            <w:tcBorders>
              <w:top w:val="nil"/>
              <w:left w:val="single" w:sz="4" w:space="0" w:color="auto"/>
              <w:bottom w:val="single" w:sz="4" w:space="0" w:color="auto"/>
              <w:right w:val="single" w:sz="4" w:space="0" w:color="auto"/>
            </w:tcBorders>
            <w:vAlign w:val="center"/>
          </w:tcPr>
          <w:p w14:paraId="5E4EB027" w14:textId="77777777" w:rsidR="0068291B" w:rsidRPr="001C7E11" w:rsidRDefault="0068291B" w:rsidP="002A66CB">
            <w:pPr>
              <w:pStyle w:val="TAC"/>
              <w:rPr>
                <w:rFonts w:eastAsia="Yu Mincho"/>
                <w:lang w:val="en-US"/>
              </w:rPr>
            </w:pPr>
          </w:p>
        </w:tc>
      </w:tr>
      <w:tr w:rsidR="0068291B" w:rsidRPr="001C7E11" w14:paraId="0ADE4EFD" w14:textId="77777777" w:rsidTr="00C2433A">
        <w:trPr>
          <w:trHeight w:val="29"/>
        </w:trPr>
        <w:tc>
          <w:tcPr>
            <w:tcW w:w="2062" w:type="dxa"/>
            <w:tcBorders>
              <w:top w:val="nil"/>
              <w:left w:val="single" w:sz="4" w:space="0" w:color="auto"/>
              <w:bottom w:val="nil"/>
              <w:right w:val="single" w:sz="4" w:space="0" w:color="auto"/>
            </w:tcBorders>
            <w:vAlign w:val="center"/>
          </w:tcPr>
          <w:p w14:paraId="2C7A4733"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6A0A3DE6"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5F5A09C" w14:textId="77777777" w:rsidR="0068291B" w:rsidRPr="001C7E11" w:rsidRDefault="0068291B" w:rsidP="002A66CB">
            <w:pPr>
              <w:pStyle w:val="TAC"/>
              <w:rPr>
                <w:rFonts w:eastAsia="Yu Mincho"/>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1F4468"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9902B69" w14:textId="77777777" w:rsidR="0068291B" w:rsidRPr="001C7E11" w:rsidRDefault="0068291B" w:rsidP="002A66CB">
            <w:pPr>
              <w:pStyle w:val="TAC"/>
              <w:rPr>
                <w:rFonts w:eastAsia="Yu Mincho"/>
                <w:lang w:val="en-US"/>
              </w:rPr>
            </w:pPr>
            <w:r w:rsidRPr="001C7E11">
              <w:rPr>
                <w:rFonts w:eastAsiaTheme="minorEastAsia"/>
                <w:lang w:val="en-US" w:eastAsia="zh-CN"/>
              </w:rPr>
              <w:t>2</w:t>
            </w:r>
          </w:p>
        </w:tc>
      </w:tr>
      <w:tr w:rsidR="0068291B" w:rsidRPr="001C7E11" w14:paraId="729F6A73" w14:textId="77777777" w:rsidTr="00C2433A">
        <w:trPr>
          <w:trHeight w:val="29"/>
        </w:trPr>
        <w:tc>
          <w:tcPr>
            <w:tcW w:w="2062" w:type="dxa"/>
            <w:tcBorders>
              <w:top w:val="nil"/>
              <w:left w:val="single" w:sz="4" w:space="0" w:color="auto"/>
              <w:bottom w:val="nil"/>
              <w:right w:val="single" w:sz="4" w:space="0" w:color="auto"/>
            </w:tcBorders>
            <w:vAlign w:val="center"/>
          </w:tcPr>
          <w:p w14:paraId="0D88EC59"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58DFBACB"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A0DDAE2" w14:textId="77777777" w:rsidR="0068291B" w:rsidRPr="001C7E11" w:rsidRDefault="0068291B" w:rsidP="002A66CB">
            <w:pPr>
              <w:pStyle w:val="TAC"/>
              <w:rPr>
                <w:rFonts w:eastAsia="Yu Mincho"/>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092E17A"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3DE0C2D6" w14:textId="77777777" w:rsidR="0068291B" w:rsidRPr="001C7E11" w:rsidRDefault="0068291B" w:rsidP="002A66CB">
            <w:pPr>
              <w:pStyle w:val="TAC"/>
              <w:rPr>
                <w:rFonts w:eastAsia="Yu Mincho"/>
                <w:lang w:val="en-US"/>
              </w:rPr>
            </w:pPr>
          </w:p>
        </w:tc>
      </w:tr>
      <w:tr w:rsidR="0068291B" w:rsidRPr="001C7E11" w14:paraId="293BA535" w14:textId="77777777" w:rsidTr="00C2433A">
        <w:trPr>
          <w:trHeight w:val="29"/>
        </w:trPr>
        <w:tc>
          <w:tcPr>
            <w:tcW w:w="2062" w:type="dxa"/>
            <w:tcBorders>
              <w:top w:val="nil"/>
              <w:left w:val="single" w:sz="4" w:space="0" w:color="auto"/>
              <w:bottom w:val="nil"/>
              <w:right w:val="single" w:sz="4" w:space="0" w:color="auto"/>
            </w:tcBorders>
            <w:vAlign w:val="center"/>
          </w:tcPr>
          <w:p w14:paraId="68C3AE64"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360632D5"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6D8DC90" w14:textId="77777777" w:rsidR="0068291B" w:rsidRPr="001C7E11" w:rsidRDefault="0068291B" w:rsidP="002A66CB">
            <w:pPr>
              <w:pStyle w:val="TAC"/>
              <w:rPr>
                <w:rFonts w:eastAsia="Yu Mincho"/>
                <w:lang w:val="en-US"/>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8924937"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F0FB911" w14:textId="77777777" w:rsidR="0068291B" w:rsidRPr="001C7E11" w:rsidRDefault="0068291B" w:rsidP="002A66CB">
            <w:pPr>
              <w:pStyle w:val="TAC"/>
              <w:rPr>
                <w:rFonts w:eastAsia="Yu Mincho"/>
                <w:lang w:val="en-US"/>
              </w:rPr>
            </w:pPr>
          </w:p>
        </w:tc>
      </w:tr>
      <w:tr w:rsidR="0068291B" w:rsidRPr="001C7E11" w14:paraId="3FFED0D8" w14:textId="77777777" w:rsidTr="00C2433A">
        <w:trPr>
          <w:trHeight w:val="29"/>
        </w:trPr>
        <w:tc>
          <w:tcPr>
            <w:tcW w:w="2062" w:type="dxa"/>
            <w:tcBorders>
              <w:top w:val="nil"/>
              <w:left w:val="single" w:sz="4" w:space="0" w:color="auto"/>
              <w:bottom w:val="nil"/>
              <w:right w:val="single" w:sz="4" w:space="0" w:color="auto"/>
            </w:tcBorders>
            <w:vAlign w:val="center"/>
          </w:tcPr>
          <w:p w14:paraId="703DA889"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08777826"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A48FE54" w14:textId="77777777" w:rsidR="0068291B" w:rsidRPr="001C7E11" w:rsidRDefault="0068291B" w:rsidP="002A66CB">
            <w:pPr>
              <w:pStyle w:val="TAC"/>
              <w:rPr>
                <w:rFonts w:eastAsia="Yu Mincho"/>
                <w:lang w:val="en-US"/>
              </w:rPr>
            </w:pPr>
            <w:r w:rsidRPr="001C7E11">
              <w:rPr>
                <w:rFonts w:eastAsiaTheme="minorEastAsia" w:hint="eastAsia"/>
                <w:lang w:eastAsia="zh-CN"/>
              </w:rPr>
              <w:t>n</w:t>
            </w:r>
            <w:r w:rsidRPr="001C7E11">
              <w:rPr>
                <w:rFonts w:eastAsia="SimSu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0D51C305"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1</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4B35CE1" w14:textId="77777777" w:rsidR="0068291B" w:rsidRPr="001C7E11" w:rsidRDefault="0068291B" w:rsidP="002A66CB">
            <w:pPr>
              <w:pStyle w:val="TAC"/>
              <w:rPr>
                <w:rFonts w:eastAsia="Yu Mincho"/>
                <w:lang w:val="en-US"/>
              </w:rPr>
            </w:pPr>
            <w:r w:rsidRPr="001C7E11">
              <w:rPr>
                <w:rFonts w:eastAsia="SimSun" w:hint="eastAsia"/>
                <w:lang w:val="en-US" w:eastAsia="zh-CN"/>
              </w:rPr>
              <w:t>4</w:t>
            </w:r>
            <w:r w:rsidRPr="001C7E11">
              <w:rPr>
                <w:rFonts w:eastAsia="SimSun"/>
                <w:lang w:val="en-US" w:eastAsia="zh-CN"/>
              </w:rPr>
              <w:t xml:space="preserve"> and 5</w:t>
            </w:r>
          </w:p>
        </w:tc>
      </w:tr>
      <w:tr w:rsidR="0068291B" w:rsidRPr="001C7E11" w14:paraId="4041EF7D" w14:textId="77777777" w:rsidTr="00C2433A">
        <w:trPr>
          <w:trHeight w:val="29"/>
        </w:trPr>
        <w:tc>
          <w:tcPr>
            <w:tcW w:w="2062" w:type="dxa"/>
            <w:tcBorders>
              <w:top w:val="nil"/>
              <w:left w:val="single" w:sz="4" w:space="0" w:color="auto"/>
              <w:bottom w:val="nil"/>
              <w:right w:val="single" w:sz="4" w:space="0" w:color="auto"/>
            </w:tcBorders>
            <w:vAlign w:val="center"/>
          </w:tcPr>
          <w:p w14:paraId="2D9ED5A5"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4176F95A"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C48C671" w14:textId="77777777" w:rsidR="0068291B" w:rsidRPr="001C7E11" w:rsidRDefault="0068291B" w:rsidP="002A66CB">
            <w:pPr>
              <w:pStyle w:val="TAC"/>
              <w:rPr>
                <w:rFonts w:eastAsia="Yu Mincho"/>
                <w:lang w:val="en-US"/>
              </w:rPr>
            </w:pPr>
            <w:r w:rsidRPr="001C7E11">
              <w:rPr>
                <w:rFonts w:eastAsiaTheme="minorEastAsia" w:hint="eastAsia"/>
                <w:lang w:eastAsia="zh-CN"/>
              </w:rPr>
              <w:t>n</w:t>
            </w:r>
            <w:r w:rsidRPr="001C7E11">
              <w:rPr>
                <w:rFonts w:eastAsia="SimSu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EF1A13C"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6C35FDF" w14:textId="77777777" w:rsidR="0068291B" w:rsidRPr="001C7E11" w:rsidRDefault="0068291B" w:rsidP="002A66CB">
            <w:pPr>
              <w:pStyle w:val="TAC"/>
              <w:rPr>
                <w:rFonts w:eastAsia="Yu Mincho"/>
                <w:lang w:val="en-US"/>
              </w:rPr>
            </w:pPr>
          </w:p>
        </w:tc>
      </w:tr>
      <w:tr w:rsidR="0068291B" w:rsidRPr="001C7E11" w14:paraId="46C3BE3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C8D6374"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172D3934"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CF82E1F" w14:textId="77777777" w:rsidR="0068291B" w:rsidRPr="001C7E11" w:rsidRDefault="0068291B" w:rsidP="002A66CB">
            <w:pPr>
              <w:pStyle w:val="TAC"/>
              <w:rPr>
                <w:rFonts w:eastAsia="Yu Mincho"/>
                <w:lang w:val="en-US"/>
              </w:rPr>
            </w:pPr>
            <w:r w:rsidRPr="001C7E11">
              <w:rPr>
                <w:rFonts w:eastAsiaTheme="minorEastAsia" w:hint="eastAsia"/>
                <w:lang w:eastAsia="zh-CN"/>
              </w:rPr>
              <w:t>n</w:t>
            </w:r>
            <w:r w:rsidRPr="001C7E11">
              <w:rPr>
                <w:rFonts w:eastAsia="SimSu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180E37E0"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78</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74825354" w14:textId="77777777" w:rsidR="0068291B" w:rsidRPr="001C7E11" w:rsidRDefault="0068291B" w:rsidP="002A66CB">
            <w:pPr>
              <w:pStyle w:val="TAC"/>
              <w:rPr>
                <w:rFonts w:eastAsia="Yu Mincho"/>
                <w:lang w:val="en-US"/>
              </w:rPr>
            </w:pPr>
          </w:p>
        </w:tc>
      </w:tr>
      <w:tr w:rsidR="0068291B" w:rsidRPr="001C7E11" w14:paraId="1764122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E662CC2" w14:textId="77777777" w:rsidR="0068291B" w:rsidRPr="001C7E11" w:rsidRDefault="0068291B" w:rsidP="002A66CB">
            <w:pPr>
              <w:pStyle w:val="TAC"/>
              <w:rPr>
                <w:rFonts w:eastAsia="Yu Mincho" w:cs="Arial"/>
                <w:szCs w:val="18"/>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-n78(2A)</w:t>
            </w:r>
          </w:p>
        </w:tc>
        <w:tc>
          <w:tcPr>
            <w:tcW w:w="1716" w:type="dxa"/>
            <w:tcBorders>
              <w:top w:val="single" w:sz="4" w:space="0" w:color="auto"/>
              <w:left w:val="single" w:sz="4" w:space="0" w:color="auto"/>
              <w:bottom w:val="nil"/>
              <w:right w:val="single" w:sz="4" w:space="0" w:color="auto"/>
            </w:tcBorders>
            <w:vAlign w:val="center"/>
          </w:tcPr>
          <w:p w14:paraId="10CFFF52"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1682B566" w14:textId="77777777" w:rsidR="0068291B" w:rsidRDefault="0068291B" w:rsidP="002A66CB">
            <w:pPr>
              <w:pStyle w:val="TAC"/>
              <w:rPr>
                <w:rFonts w:eastAsiaTheme="minorEastAsia" w:cs="Arial"/>
                <w:szCs w:val="18"/>
                <w:vertAlign w:val="superscript"/>
                <w:lang w:val="es-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2F75BDE8" w14:textId="77777777" w:rsidR="0068291B" w:rsidRDefault="0068291B" w:rsidP="002A66CB">
            <w:pPr>
              <w:pStyle w:val="TAC"/>
              <w:rPr>
                <w:rFonts w:eastAsiaTheme="minorEastAsia"/>
                <w:lang w:val="es-US" w:eastAsia="zh-CN"/>
              </w:rPr>
            </w:pPr>
            <w:r>
              <w:rPr>
                <w:rFonts w:eastAsiaTheme="minorEastAsia"/>
                <w:lang w:val="es-US" w:eastAsia="zh-CN"/>
              </w:rPr>
              <w:t>CA_n78(2A)</w:t>
            </w:r>
            <w:r w:rsidRPr="00051CAC">
              <w:rPr>
                <w:rFonts w:eastAsiaTheme="minorEastAsia"/>
                <w:vertAlign w:val="superscript"/>
                <w:lang w:val="es-US" w:eastAsia="zh-CN"/>
              </w:rPr>
              <w:t>7</w:t>
            </w:r>
          </w:p>
          <w:p w14:paraId="53033B6E" w14:textId="77777777" w:rsidR="0068291B" w:rsidRDefault="0068291B" w:rsidP="002A66CB">
            <w:pPr>
              <w:pStyle w:val="TAC"/>
              <w:rPr>
                <w:rFonts w:eastAsiaTheme="minorEastAsia"/>
                <w:lang w:val="es-US" w:eastAsia="zh-CN"/>
              </w:rPr>
            </w:pPr>
            <w:r>
              <w:rPr>
                <w:rFonts w:eastAsiaTheme="minorEastAsia"/>
                <w:lang w:val="es-US" w:eastAsia="zh-CN"/>
              </w:rPr>
              <w:t>CA_n1A-n3A</w:t>
            </w:r>
          </w:p>
          <w:p w14:paraId="3E0BD61C" w14:textId="77777777" w:rsidR="0068291B" w:rsidRDefault="0068291B" w:rsidP="002A66CB">
            <w:pPr>
              <w:pStyle w:val="TAC"/>
              <w:rPr>
                <w:rFonts w:eastAsiaTheme="minorEastAsia"/>
                <w:lang w:val="es-US" w:eastAsia="zh-CN"/>
              </w:rPr>
            </w:pPr>
            <w:r>
              <w:rPr>
                <w:rFonts w:eastAsiaTheme="minorEastAsia"/>
                <w:lang w:val="es-US" w:eastAsia="zh-CN"/>
              </w:rPr>
              <w:t>CA_n1A-n78A</w:t>
            </w:r>
            <w:r w:rsidRPr="00051CAC">
              <w:rPr>
                <w:rFonts w:eastAsiaTheme="minorEastAsia"/>
                <w:vertAlign w:val="superscript"/>
                <w:lang w:val="es-US" w:eastAsia="zh-CN"/>
              </w:rPr>
              <w:t>7</w:t>
            </w:r>
          </w:p>
          <w:p w14:paraId="6721C045" w14:textId="77777777" w:rsidR="0068291B" w:rsidRPr="001C7E11" w:rsidRDefault="0068291B" w:rsidP="002A66CB">
            <w:pPr>
              <w:pStyle w:val="TAC"/>
              <w:rPr>
                <w:rFonts w:eastAsiaTheme="minorEastAsia"/>
                <w:szCs w:val="18"/>
                <w:lang w:val="en-US" w:eastAsia="zh-CN"/>
              </w:rPr>
            </w:pPr>
            <w:r>
              <w:rPr>
                <w:rFonts w:eastAsiaTheme="minorEastAsia"/>
                <w:lang w:val="en-US" w:eastAsia="zh-CN"/>
              </w:rPr>
              <w:t>CA_n3A-n78A</w:t>
            </w:r>
            <w:r w:rsidRPr="00051CAC">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4D9F794" w14:textId="77777777" w:rsidR="0068291B" w:rsidRPr="001C7E11" w:rsidRDefault="0068291B" w:rsidP="002A66CB">
            <w:pPr>
              <w:pStyle w:val="TAC"/>
              <w:rPr>
                <w:rFonts w:eastAsia="Yu Mincho" w:cs="Arial"/>
                <w:szCs w:val="18"/>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FB9A7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760CB4D" w14:textId="77777777" w:rsidR="0068291B" w:rsidRPr="001C7E11" w:rsidRDefault="0068291B" w:rsidP="002A66CB">
            <w:pPr>
              <w:pStyle w:val="TAC"/>
              <w:rPr>
                <w:rFonts w:eastAsia="Yu Mincho" w:cs="Arial"/>
                <w:szCs w:val="18"/>
                <w:lang w:val="en-US"/>
              </w:rPr>
            </w:pPr>
            <w:r w:rsidRPr="001C7E11">
              <w:rPr>
                <w:rFonts w:eastAsiaTheme="minorEastAsia"/>
                <w:lang w:val="en-US" w:eastAsia="zh-CN"/>
              </w:rPr>
              <w:t>0</w:t>
            </w:r>
          </w:p>
        </w:tc>
      </w:tr>
      <w:tr w:rsidR="0068291B" w:rsidRPr="001C7E11" w14:paraId="6E411C78" w14:textId="77777777" w:rsidTr="00C2433A">
        <w:trPr>
          <w:trHeight w:val="29"/>
        </w:trPr>
        <w:tc>
          <w:tcPr>
            <w:tcW w:w="2062" w:type="dxa"/>
            <w:tcBorders>
              <w:top w:val="nil"/>
              <w:left w:val="single" w:sz="4" w:space="0" w:color="auto"/>
              <w:bottom w:val="nil"/>
              <w:right w:val="single" w:sz="4" w:space="0" w:color="auto"/>
            </w:tcBorders>
            <w:vAlign w:val="center"/>
          </w:tcPr>
          <w:p w14:paraId="751A33F1" w14:textId="77777777" w:rsidR="0068291B" w:rsidRPr="001C7E11" w:rsidRDefault="0068291B" w:rsidP="002A66CB">
            <w:pPr>
              <w:pStyle w:val="TAC"/>
              <w:rPr>
                <w:rFonts w:eastAsia="Yu Mincho" w:cs="Arial"/>
                <w:szCs w:val="18"/>
                <w:lang w:val="en-US"/>
              </w:rPr>
            </w:pPr>
          </w:p>
        </w:tc>
        <w:tc>
          <w:tcPr>
            <w:tcW w:w="1716" w:type="dxa"/>
            <w:tcBorders>
              <w:top w:val="nil"/>
              <w:left w:val="single" w:sz="4" w:space="0" w:color="auto"/>
              <w:bottom w:val="nil"/>
              <w:right w:val="single" w:sz="4" w:space="0" w:color="auto"/>
            </w:tcBorders>
            <w:vAlign w:val="center"/>
          </w:tcPr>
          <w:p w14:paraId="09479E76"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96DCBA" w14:textId="77777777" w:rsidR="0068291B" w:rsidRPr="001C7E11" w:rsidRDefault="0068291B" w:rsidP="002A66CB">
            <w:pPr>
              <w:pStyle w:val="TAC"/>
              <w:rPr>
                <w:rFonts w:eastAsia="Yu Mincho" w:cs="Arial"/>
                <w:szCs w:val="18"/>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59E867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2D99543B" w14:textId="77777777" w:rsidR="0068291B" w:rsidRPr="001C7E11" w:rsidRDefault="0068291B" w:rsidP="002A66CB">
            <w:pPr>
              <w:pStyle w:val="TAC"/>
              <w:rPr>
                <w:rFonts w:eastAsia="Yu Mincho" w:cs="Arial"/>
                <w:szCs w:val="18"/>
                <w:lang w:val="en-US"/>
              </w:rPr>
            </w:pPr>
          </w:p>
        </w:tc>
      </w:tr>
      <w:tr w:rsidR="0068291B" w:rsidRPr="001C7E11" w14:paraId="43A4805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2EE1AE8" w14:textId="77777777" w:rsidR="0068291B" w:rsidRPr="001C7E11" w:rsidRDefault="0068291B" w:rsidP="002A66CB">
            <w:pPr>
              <w:pStyle w:val="TAC"/>
              <w:rPr>
                <w:rFonts w:eastAsia="Yu Mincho" w:cs="Arial"/>
                <w:szCs w:val="18"/>
                <w:lang w:val="en-US"/>
              </w:rPr>
            </w:pPr>
          </w:p>
        </w:tc>
        <w:tc>
          <w:tcPr>
            <w:tcW w:w="1716" w:type="dxa"/>
            <w:tcBorders>
              <w:top w:val="nil"/>
              <w:left w:val="single" w:sz="4" w:space="0" w:color="auto"/>
              <w:bottom w:val="single" w:sz="4" w:space="0" w:color="auto"/>
              <w:right w:val="single" w:sz="4" w:space="0" w:color="auto"/>
            </w:tcBorders>
            <w:vAlign w:val="center"/>
          </w:tcPr>
          <w:p w14:paraId="138B251A"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1B22B9" w14:textId="77777777" w:rsidR="0068291B" w:rsidRPr="001C7E11" w:rsidRDefault="0068291B" w:rsidP="002A66CB">
            <w:pPr>
              <w:pStyle w:val="TAC"/>
              <w:rPr>
                <w:rFonts w:eastAsia="Yu Mincho" w:cs="Arial"/>
                <w:szCs w:val="18"/>
                <w:lang w:val="en-US"/>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80FE99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5817CFB" w14:textId="77777777" w:rsidR="0068291B" w:rsidRPr="001C7E11" w:rsidRDefault="0068291B" w:rsidP="002A66CB">
            <w:pPr>
              <w:pStyle w:val="TAC"/>
              <w:rPr>
                <w:rFonts w:eastAsia="Yu Mincho" w:cs="Arial"/>
                <w:szCs w:val="18"/>
                <w:lang w:val="en-US"/>
              </w:rPr>
            </w:pPr>
          </w:p>
        </w:tc>
      </w:tr>
      <w:tr w:rsidR="0068291B" w:rsidRPr="001C7E11" w14:paraId="24603AC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8DBD383"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CA_n1A-n3(2A)-n78A</w:t>
            </w:r>
          </w:p>
        </w:tc>
        <w:tc>
          <w:tcPr>
            <w:tcW w:w="1716" w:type="dxa"/>
            <w:tcBorders>
              <w:top w:val="single" w:sz="4" w:space="0" w:color="auto"/>
              <w:left w:val="single" w:sz="4" w:space="0" w:color="auto"/>
              <w:bottom w:val="nil"/>
              <w:right w:val="single" w:sz="4" w:space="0" w:color="auto"/>
            </w:tcBorders>
            <w:vAlign w:val="center"/>
          </w:tcPr>
          <w:p w14:paraId="444DF68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CA_n1A-n3A</w:t>
            </w:r>
          </w:p>
          <w:p w14:paraId="7DF7336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CA_n1A-n78A</w:t>
            </w:r>
          </w:p>
          <w:p w14:paraId="0F7C675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32944101"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C8E8E23"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03EFDF90" w14:textId="77777777" w:rsidR="0068291B" w:rsidRPr="001C7E11" w:rsidRDefault="0068291B" w:rsidP="002A66CB">
            <w:pPr>
              <w:pStyle w:val="TAC"/>
              <w:rPr>
                <w:rFonts w:eastAsia="Yu Mincho" w:cs="Arial"/>
                <w:szCs w:val="18"/>
                <w:lang w:val="en-US"/>
              </w:rPr>
            </w:pPr>
            <w:r w:rsidRPr="001C7E11">
              <w:rPr>
                <w:rFonts w:eastAsiaTheme="minorEastAsia" w:cs="Arial" w:hint="eastAsia"/>
                <w:szCs w:val="18"/>
                <w:lang w:val="en-US" w:eastAsia="zh-TW"/>
              </w:rPr>
              <w:t>0</w:t>
            </w:r>
          </w:p>
        </w:tc>
      </w:tr>
      <w:tr w:rsidR="0068291B" w:rsidRPr="001C7E11" w14:paraId="6597D4EB" w14:textId="77777777" w:rsidTr="00C2433A">
        <w:trPr>
          <w:trHeight w:val="29"/>
        </w:trPr>
        <w:tc>
          <w:tcPr>
            <w:tcW w:w="2062" w:type="dxa"/>
            <w:tcBorders>
              <w:top w:val="nil"/>
              <w:left w:val="single" w:sz="4" w:space="0" w:color="auto"/>
              <w:bottom w:val="nil"/>
              <w:right w:val="single" w:sz="4" w:space="0" w:color="auto"/>
            </w:tcBorders>
            <w:vAlign w:val="center"/>
          </w:tcPr>
          <w:p w14:paraId="1ABAD4BC" w14:textId="77777777" w:rsidR="0068291B" w:rsidRPr="001C7E11" w:rsidRDefault="0068291B" w:rsidP="002A66CB">
            <w:pPr>
              <w:pStyle w:val="TAC"/>
              <w:rPr>
                <w:rFonts w:eastAsia="Yu Mincho" w:cs="Arial"/>
                <w:szCs w:val="18"/>
                <w:lang w:val="en-US"/>
              </w:rPr>
            </w:pPr>
          </w:p>
        </w:tc>
        <w:tc>
          <w:tcPr>
            <w:tcW w:w="1716" w:type="dxa"/>
            <w:tcBorders>
              <w:top w:val="nil"/>
              <w:left w:val="single" w:sz="4" w:space="0" w:color="auto"/>
              <w:bottom w:val="nil"/>
              <w:right w:val="single" w:sz="4" w:space="0" w:color="auto"/>
            </w:tcBorders>
            <w:vAlign w:val="center"/>
          </w:tcPr>
          <w:p w14:paraId="0C7FE2E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2F7628"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D49AA6"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CA_n3(2A)_BCS0</w:t>
            </w:r>
          </w:p>
        </w:tc>
        <w:tc>
          <w:tcPr>
            <w:tcW w:w="1496" w:type="dxa"/>
            <w:tcBorders>
              <w:top w:val="nil"/>
              <w:left w:val="single" w:sz="4" w:space="0" w:color="auto"/>
              <w:bottom w:val="nil"/>
              <w:right w:val="single" w:sz="4" w:space="0" w:color="auto"/>
            </w:tcBorders>
            <w:vAlign w:val="center"/>
          </w:tcPr>
          <w:p w14:paraId="5B3D9C08" w14:textId="77777777" w:rsidR="0068291B" w:rsidRPr="001C7E11" w:rsidRDefault="0068291B" w:rsidP="002A66CB">
            <w:pPr>
              <w:pStyle w:val="TAC"/>
              <w:rPr>
                <w:rFonts w:eastAsia="Yu Mincho" w:cs="Arial"/>
                <w:szCs w:val="18"/>
                <w:lang w:val="en-US"/>
              </w:rPr>
            </w:pPr>
          </w:p>
        </w:tc>
      </w:tr>
      <w:tr w:rsidR="0068291B" w:rsidRPr="001C7E11" w14:paraId="53775CD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CD0186F" w14:textId="77777777" w:rsidR="0068291B" w:rsidRPr="001C7E11" w:rsidRDefault="0068291B" w:rsidP="002A66CB">
            <w:pPr>
              <w:pStyle w:val="TAC"/>
              <w:rPr>
                <w:rFonts w:eastAsia="Yu Mincho" w:cs="Arial"/>
                <w:szCs w:val="18"/>
                <w:lang w:val="en-US"/>
              </w:rPr>
            </w:pPr>
          </w:p>
        </w:tc>
        <w:tc>
          <w:tcPr>
            <w:tcW w:w="1716" w:type="dxa"/>
            <w:tcBorders>
              <w:top w:val="nil"/>
              <w:left w:val="single" w:sz="4" w:space="0" w:color="auto"/>
              <w:bottom w:val="single" w:sz="4" w:space="0" w:color="auto"/>
              <w:right w:val="single" w:sz="4" w:space="0" w:color="auto"/>
            </w:tcBorders>
            <w:vAlign w:val="center"/>
          </w:tcPr>
          <w:p w14:paraId="264624BB"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FBDB92"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8234E60"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8286BA" w14:textId="77777777" w:rsidR="0068291B" w:rsidRPr="001C7E11" w:rsidRDefault="0068291B" w:rsidP="002A66CB">
            <w:pPr>
              <w:pStyle w:val="TAC"/>
              <w:rPr>
                <w:rFonts w:eastAsia="Yu Mincho" w:cs="Arial"/>
                <w:szCs w:val="18"/>
                <w:lang w:val="en-US"/>
              </w:rPr>
            </w:pPr>
          </w:p>
        </w:tc>
      </w:tr>
      <w:tr w:rsidR="0068291B" w:rsidRPr="001C7E11" w14:paraId="3E6BCED2" w14:textId="77777777" w:rsidTr="00C2433A">
        <w:trPr>
          <w:trHeight w:val="29"/>
        </w:trPr>
        <w:tc>
          <w:tcPr>
            <w:tcW w:w="2062" w:type="dxa"/>
            <w:tcBorders>
              <w:top w:val="single" w:sz="4" w:space="0" w:color="auto"/>
              <w:left w:val="single" w:sz="4" w:space="0" w:color="auto"/>
              <w:bottom w:val="nil"/>
              <w:right w:val="single" w:sz="4" w:space="0" w:color="auto"/>
            </w:tcBorders>
          </w:tcPr>
          <w:p w14:paraId="2531AB0E" w14:textId="77777777" w:rsidR="0068291B" w:rsidRPr="001C7E11" w:rsidRDefault="0068291B" w:rsidP="002A66CB">
            <w:pPr>
              <w:pStyle w:val="TAC"/>
              <w:rPr>
                <w:rFonts w:eastAsiaTheme="minorEastAsia"/>
                <w:lang w:val="en-US"/>
              </w:rPr>
            </w:pPr>
            <w:r w:rsidRPr="001C7E11">
              <w:rPr>
                <w:rFonts w:eastAsiaTheme="minorEastAsia"/>
                <w:lang w:val="en-US" w:eastAsia="zh-CN"/>
              </w:rPr>
              <w:t>CA_n1A-n3A-n78C</w:t>
            </w:r>
          </w:p>
        </w:tc>
        <w:tc>
          <w:tcPr>
            <w:tcW w:w="1716" w:type="dxa"/>
            <w:tcBorders>
              <w:top w:val="single" w:sz="4" w:space="0" w:color="auto"/>
              <w:left w:val="single" w:sz="4" w:space="0" w:color="auto"/>
              <w:bottom w:val="nil"/>
              <w:right w:val="single" w:sz="4" w:space="0" w:color="auto"/>
            </w:tcBorders>
            <w:vAlign w:val="center"/>
          </w:tcPr>
          <w:p w14:paraId="7D7BF0BA" w14:textId="77777777" w:rsidR="0068291B" w:rsidRPr="001C7E11" w:rsidRDefault="0068291B" w:rsidP="002A66CB">
            <w:pPr>
              <w:pStyle w:val="TAC"/>
              <w:rPr>
                <w:rFonts w:eastAsiaTheme="minorEastAsia"/>
                <w:lang w:val="es-US" w:eastAsia="zh-CN"/>
              </w:rPr>
            </w:pPr>
            <w:r w:rsidRPr="001C7E11">
              <w:rPr>
                <w:rFonts w:eastAsiaTheme="minorEastAsia" w:hint="eastAsia"/>
                <w:lang w:val="es-US" w:eastAsia="zh-CN"/>
              </w:rPr>
              <w:t>C</w:t>
            </w:r>
            <w:r w:rsidRPr="001C7E11">
              <w:rPr>
                <w:rFonts w:eastAsiaTheme="minorEastAsia"/>
                <w:lang w:val="es-US" w:eastAsia="zh-CN"/>
              </w:rPr>
              <w:t>A_n78C</w:t>
            </w:r>
          </w:p>
          <w:p w14:paraId="16CF1C10"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CA_n1A-n3A</w:t>
            </w:r>
          </w:p>
          <w:p w14:paraId="22745B78"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CA_n1A-n78A</w:t>
            </w:r>
          </w:p>
          <w:p w14:paraId="64E5D346" w14:textId="77777777" w:rsidR="0068291B" w:rsidRPr="001C7E11" w:rsidRDefault="0068291B" w:rsidP="002A66CB">
            <w:pPr>
              <w:pStyle w:val="TAC"/>
              <w:rPr>
                <w:rFonts w:eastAsiaTheme="minorEastAsia"/>
                <w:lang w:val="sv-SE"/>
              </w:rPr>
            </w:pPr>
            <w:r w:rsidRPr="001C7E11">
              <w:rPr>
                <w:rFonts w:eastAsiaTheme="minorEastAsia"/>
                <w:lang w:val="en-US" w:eastAsia="zh-CN"/>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5FE7059C" w14:textId="77777777" w:rsidR="0068291B" w:rsidRPr="001C7E11" w:rsidRDefault="0068291B" w:rsidP="002A66CB">
            <w:pPr>
              <w:pStyle w:val="TAC"/>
              <w:rPr>
                <w:rFonts w:eastAsiaTheme="minorEastAsia" w:cs="Arial"/>
                <w:szCs w:val="18"/>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CCF2211"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w:t>
            </w:r>
            <w:r w:rsidRPr="001C7E11">
              <w:rPr>
                <w:rFonts w:eastAsiaTheme="minorEastAsia" w:cs="Arial" w:hint="eastAsia"/>
                <w:szCs w:val="18"/>
                <w:lang w:eastAsia="zh-CN"/>
              </w:rPr>
              <w:t>,</w:t>
            </w:r>
            <w:r w:rsidRPr="001C7E11">
              <w:rPr>
                <w:rFonts w:eastAsiaTheme="minorEastAsia" w:cs="Arial"/>
                <w:szCs w:val="18"/>
              </w:rPr>
              <w:t xml:space="preserve"> 10, 15, 20, 25, 30, 40, 50</w:t>
            </w:r>
          </w:p>
        </w:tc>
        <w:tc>
          <w:tcPr>
            <w:tcW w:w="1496" w:type="dxa"/>
            <w:tcBorders>
              <w:top w:val="single" w:sz="4" w:space="0" w:color="auto"/>
              <w:left w:val="single" w:sz="4" w:space="0" w:color="auto"/>
              <w:bottom w:val="nil"/>
              <w:right w:val="single" w:sz="4" w:space="0" w:color="auto"/>
            </w:tcBorders>
            <w:vAlign w:val="center"/>
          </w:tcPr>
          <w:p w14:paraId="715AAB55" w14:textId="77777777" w:rsidR="0068291B" w:rsidRPr="001C7E11" w:rsidRDefault="0068291B" w:rsidP="002A66CB">
            <w:pPr>
              <w:pStyle w:val="TAC"/>
              <w:rPr>
                <w:rFonts w:eastAsiaTheme="minorEastAsia" w:cs="Arial"/>
                <w:szCs w:val="18"/>
                <w:lang w:val="en-US"/>
              </w:rPr>
            </w:pPr>
            <w:r w:rsidRPr="001C7E11">
              <w:rPr>
                <w:rFonts w:eastAsiaTheme="minorEastAsia"/>
                <w:lang w:val="en-US" w:eastAsia="zh-CN"/>
              </w:rPr>
              <w:t>0</w:t>
            </w:r>
          </w:p>
        </w:tc>
      </w:tr>
      <w:tr w:rsidR="0068291B" w:rsidRPr="001C7E11" w14:paraId="718940D8" w14:textId="77777777" w:rsidTr="00C2433A">
        <w:trPr>
          <w:trHeight w:val="29"/>
        </w:trPr>
        <w:tc>
          <w:tcPr>
            <w:tcW w:w="2062" w:type="dxa"/>
            <w:tcBorders>
              <w:top w:val="nil"/>
              <w:left w:val="single" w:sz="4" w:space="0" w:color="auto"/>
              <w:bottom w:val="nil"/>
              <w:right w:val="single" w:sz="4" w:space="0" w:color="auto"/>
            </w:tcBorders>
          </w:tcPr>
          <w:p w14:paraId="48EA1A57"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58016374" w14:textId="77777777" w:rsidR="0068291B" w:rsidRPr="001C7E11" w:rsidRDefault="0068291B" w:rsidP="002A66CB">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48514FE7" w14:textId="77777777" w:rsidR="0068291B" w:rsidRPr="001C7E11" w:rsidRDefault="0068291B" w:rsidP="002A66CB">
            <w:pPr>
              <w:pStyle w:val="TAC"/>
              <w:rPr>
                <w:rFonts w:eastAsiaTheme="minorEastAsia" w:cs="Arial"/>
                <w:szCs w:val="18"/>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27326EF"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5, 10, 15, 20, 25, 30, 40</w:t>
            </w:r>
          </w:p>
        </w:tc>
        <w:tc>
          <w:tcPr>
            <w:tcW w:w="1496" w:type="dxa"/>
            <w:tcBorders>
              <w:top w:val="nil"/>
              <w:left w:val="single" w:sz="4" w:space="0" w:color="auto"/>
              <w:bottom w:val="nil"/>
              <w:right w:val="single" w:sz="4" w:space="0" w:color="auto"/>
            </w:tcBorders>
            <w:vAlign w:val="center"/>
          </w:tcPr>
          <w:p w14:paraId="46A98CBE" w14:textId="77777777" w:rsidR="0068291B" w:rsidRPr="001C7E11" w:rsidRDefault="0068291B" w:rsidP="002A66CB">
            <w:pPr>
              <w:pStyle w:val="TAC"/>
              <w:rPr>
                <w:rFonts w:eastAsiaTheme="minorEastAsia" w:cs="Arial"/>
                <w:szCs w:val="18"/>
                <w:lang w:val="en-US"/>
              </w:rPr>
            </w:pPr>
          </w:p>
        </w:tc>
      </w:tr>
      <w:tr w:rsidR="0068291B" w:rsidRPr="001C7E11" w14:paraId="7A5FD36A" w14:textId="77777777" w:rsidTr="00C2433A">
        <w:trPr>
          <w:trHeight w:val="29"/>
        </w:trPr>
        <w:tc>
          <w:tcPr>
            <w:tcW w:w="2062" w:type="dxa"/>
            <w:tcBorders>
              <w:top w:val="nil"/>
              <w:left w:val="single" w:sz="4" w:space="0" w:color="auto"/>
              <w:bottom w:val="single" w:sz="4" w:space="0" w:color="auto"/>
              <w:right w:val="single" w:sz="4" w:space="0" w:color="auto"/>
            </w:tcBorders>
          </w:tcPr>
          <w:p w14:paraId="398986EB"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6C09C74D" w14:textId="77777777" w:rsidR="0068291B" w:rsidRPr="001C7E11" w:rsidRDefault="0068291B" w:rsidP="002A66CB">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4E2FBE52" w14:textId="77777777" w:rsidR="0068291B" w:rsidRPr="001C7E11" w:rsidRDefault="0068291B" w:rsidP="002A66CB">
            <w:pPr>
              <w:pStyle w:val="TAC"/>
              <w:rPr>
                <w:rFonts w:eastAsiaTheme="minorEastAsia" w:cs="Arial"/>
                <w:szCs w:val="18"/>
                <w:lang w:val="en-US"/>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8A5389E"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1579BD4C" w14:textId="77777777" w:rsidR="0068291B" w:rsidRPr="001C7E11" w:rsidRDefault="0068291B" w:rsidP="002A66CB">
            <w:pPr>
              <w:pStyle w:val="TAC"/>
              <w:rPr>
                <w:rFonts w:eastAsiaTheme="minorEastAsia" w:cs="Arial"/>
                <w:szCs w:val="18"/>
                <w:lang w:val="en-US"/>
              </w:rPr>
            </w:pPr>
          </w:p>
        </w:tc>
      </w:tr>
      <w:tr w:rsidR="0068291B" w:rsidRPr="001C7E11" w14:paraId="3ADC68D7" w14:textId="77777777" w:rsidTr="00C2433A">
        <w:trPr>
          <w:trHeight w:val="29"/>
        </w:trPr>
        <w:tc>
          <w:tcPr>
            <w:tcW w:w="2062" w:type="dxa"/>
            <w:tcBorders>
              <w:top w:val="single" w:sz="4" w:space="0" w:color="auto"/>
              <w:left w:val="single" w:sz="4" w:space="0" w:color="auto"/>
              <w:bottom w:val="nil"/>
              <w:right w:val="single" w:sz="4" w:space="0" w:color="auto"/>
            </w:tcBorders>
          </w:tcPr>
          <w:p w14:paraId="493E7C4C" w14:textId="77777777" w:rsidR="0068291B" w:rsidRPr="001C7E11" w:rsidRDefault="0068291B" w:rsidP="002A66CB">
            <w:pPr>
              <w:pStyle w:val="TAC"/>
              <w:rPr>
                <w:rFonts w:eastAsiaTheme="minorEastAsia"/>
                <w:lang w:val="en-US"/>
              </w:rPr>
            </w:pPr>
            <w:r w:rsidRPr="001C7E11">
              <w:rPr>
                <w:rFonts w:eastAsia="Yu Mincho"/>
                <w:lang w:val="en-US"/>
              </w:rPr>
              <w:t>CA_n1A-n3B-n78A</w:t>
            </w:r>
          </w:p>
        </w:tc>
        <w:tc>
          <w:tcPr>
            <w:tcW w:w="1716" w:type="dxa"/>
            <w:tcBorders>
              <w:top w:val="single" w:sz="4" w:space="0" w:color="auto"/>
              <w:left w:val="single" w:sz="4" w:space="0" w:color="auto"/>
              <w:bottom w:val="nil"/>
              <w:right w:val="single" w:sz="4" w:space="0" w:color="auto"/>
            </w:tcBorders>
            <w:vAlign w:val="center"/>
          </w:tcPr>
          <w:p w14:paraId="7D3353EF"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CA_n1A-n3A</w:t>
            </w:r>
          </w:p>
          <w:p w14:paraId="35280058"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CA_n1A-n78A</w:t>
            </w:r>
          </w:p>
          <w:p w14:paraId="5AA20802" w14:textId="77777777" w:rsidR="0068291B" w:rsidRPr="001C7E11" w:rsidRDefault="0068291B" w:rsidP="002A66CB">
            <w:pPr>
              <w:pStyle w:val="TAC"/>
              <w:rPr>
                <w:rFonts w:eastAsiaTheme="minorEastAsia"/>
                <w:lang w:val="sv-SE"/>
              </w:rPr>
            </w:pPr>
            <w:r w:rsidRPr="001C7E11">
              <w:rPr>
                <w:rFonts w:eastAsia="Yu Mincho" w:cs="Arial"/>
                <w:szCs w:val="18"/>
                <w:lang w:val="en-US"/>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151A1EFA" w14:textId="77777777" w:rsidR="0068291B" w:rsidRPr="001C7E11" w:rsidRDefault="0068291B" w:rsidP="002A66CB">
            <w:pPr>
              <w:pStyle w:val="TAC"/>
              <w:rPr>
                <w:rFonts w:eastAsiaTheme="minorEastAsia" w:cs="Arial"/>
                <w:szCs w:val="18"/>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232607" w14:textId="77777777" w:rsidR="0068291B" w:rsidRPr="001C7E11" w:rsidRDefault="0068291B" w:rsidP="002A66CB">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D769FC7" w14:textId="77777777" w:rsidR="0068291B" w:rsidRPr="001C7E11" w:rsidRDefault="0068291B" w:rsidP="002A66CB">
            <w:pPr>
              <w:pStyle w:val="TAC"/>
              <w:rPr>
                <w:rFonts w:eastAsiaTheme="minorEastAsia" w:cs="Arial"/>
                <w:szCs w:val="18"/>
                <w:lang w:val="en-US"/>
              </w:rPr>
            </w:pPr>
            <w:r w:rsidRPr="001C7E11">
              <w:rPr>
                <w:rFonts w:eastAsia="Yu Mincho" w:cs="Arial"/>
                <w:szCs w:val="18"/>
                <w:lang w:val="en-US"/>
              </w:rPr>
              <w:t>0</w:t>
            </w:r>
          </w:p>
        </w:tc>
      </w:tr>
      <w:tr w:rsidR="0068291B" w:rsidRPr="001C7E11" w14:paraId="77807597" w14:textId="77777777" w:rsidTr="00C2433A">
        <w:trPr>
          <w:trHeight w:val="29"/>
        </w:trPr>
        <w:tc>
          <w:tcPr>
            <w:tcW w:w="2062" w:type="dxa"/>
            <w:tcBorders>
              <w:top w:val="nil"/>
              <w:left w:val="single" w:sz="4" w:space="0" w:color="auto"/>
              <w:bottom w:val="nil"/>
              <w:right w:val="single" w:sz="4" w:space="0" w:color="auto"/>
            </w:tcBorders>
          </w:tcPr>
          <w:p w14:paraId="34AEC7E3"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303729C1" w14:textId="77777777" w:rsidR="0068291B" w:rsidRPr="001C7E11" w:rsidRDefault="0068291B" w:rsidP="002A66CB">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4F49A63B" w14:textId="77777777" w:rsidR="0068291B" w:rsidRPr="001C7E11" w:rsidRDefault="0068291B" w:rsidP="002A66CB">
            <w:pPr>
              <w:pStyle w:val="TAC"/>
              <w:rPr>
                <w:rFonts w:eastAsiaTheme="minorEastAsia" w:cs="Arial"/>
                <w:szCs w:val="18"/>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77B0C75"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CA_n3B_BCS0</w:t>
            </w:r>
          </w:p>
        </w:tc>
        <w:tc>
          <w:tcPr>
            <w:tcW w:w="1496" w:type="dxa"/>
            <w:tcBorders>
              <w:top w:val="nil"/>
              <w:left w:val="single" w:sz="4" w:space="0" w:color="auto"/>
              <w:bottom w:val="nil"/>
              <w:right w:val="single" w:sz="4" w:space="0" w:color="auto"/>
            </w:tcBorders>
            <w:vAlign w:val="center"/>
          </w:tcPr>
          <w:p w14:paraId="2699DB58" w14:textId="77777777" w:rsidR="0068291B" w:rsidRPr="001C7E11" w:rsidRDefault="0068291B" w:rsidP="002A66CB">
            <w:pPr>
              <w:pStyle w:val="TAC"/>
              <w:rPr>
                <w:rFonts w:eastAsiaTheme="minorEastAsia" w:cs="Arial"/>
                <w:szCs w:val="18"/>
                <w:lang w:val="en-US"/>
              </w:rPr>
            </w:pPr>
          </w:p>
        </w:tc>
      </w:tr>
      <w:tr w:rsidR="0068291B" w:rsidRPr="001C7E11" w14:paraId="32FC5BDE" w14:textId="77777777" w:rsidTr="00C2433A">
        <w:trPr>
          <w:trHeight w:val="29"/>
        </w:trPr>
        <w:tc>
          <w:tcPr>
            <w:tcW w:w="2062" w:type="dxa"/>
            <w:tcBorders>
              <w:top w:val="nil"/>
              <w:left w:val="single" w:sz="4" w:space="0" w:color="auto"/>
              <w:bottom w:val="single" w:sz="4" w:space="0" w:color="auto"/>
              <w:right w:val="single" w:sz="4" w:space="0" w:color="auto"/>
            </w:tcBorders>
          </w:tcPr>
          <w:p w14:paraId="162C0BA8"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32C7F1CA" w14:textId="77777777" w:rsidR="0068291B" w:rsidRPr="001C7E11" w:rsidRDefault="0068291B" w:rsidP="002A66CB">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3B93B058" w14:textId="77777777" w:rsidR="0068291B" w:rsidRPr="001C7E11" w:rsidRDefault="0068291B" w:rsidP="002A66CB">
            <w:pPr>
              <w:pStyle w:val="TAC"/>
              <w:rPr>
                <w:rFonts w:eastAsiaTheme="minorEastAsia" w:cs="Arial"/>
                <w:szCs w:val="18"/>
                <w:lang w:val="en-US"/>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BE0F144"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F949A9D" w14:textId="77777777" w:rsidR="0068291B" w:rsidRPr="001C7E11" w:rsidRDefault="0068291B" w:rsidP="002A66CB">
            <w:pPr>
              <w:pStyle w:val="TAC"/>
              <w:rPr>
                <w:rFonts w:eastAsiaTheme="minorEastAsia" w:cs="Arial"/>
                <w:szCs w:val="18"/>
                <w:lang w:val="en-US"/>
              </w:rPr>
            </w:pPr>
          </w:p>
        </w:tc>
      </w:tr>
      <w:tr w:rsidR="0068291B" w:rsidRPr="001C7E11" w14:paraId="0B2347F7" w14:textId="77777777" w:rsidTr="00C2433A">
        <w:trPr>
          <w:trHeight w:val="29"/>
        </w:trPr>
        <w:tc>
          <w:tcPr>
            <w:tcW w:w="2062" w:type="dxa"/>
            <w:tcBorders>
              <w:top w:val="single" w:sz="4" w:space="0" w:color="auto"/>
              <w:left w:val="single" w:sz="4" w:space="0" w:color="auto"/>
              <w:bottom w:val="nil"/>
              <w:right w:val="single" w:sz="4" w:space="0" w:color="auto"/>
            </w:tcBorders>
          </w:tcPr>
          <w:p w14:paraId="165D1D9B" w14:textId="77777777" w:rsidR="0068291B" w:rsidRPr="001C7E11" w:rsidRDefault="0068291B" w:rsidP="002A66CB">
            <w:pPr>
              <w:pStyle w:val="TAC"/>
              <w:rPr>
                <w:rFonts w:eastAsiaTheme="minorEastAsia"/>
                <w:lang w:val="en-US"/>
              </w:rPr>
            </w:pPr>
            <w:r w:rsidRPr="001C7E11">
              <w:rPr>
                <w:rFonts w:eastAsia="Yu Mincho"/>
                <w:lang w:val="en-US"/>
              </w:rPr>
              <w:lastRenderedPageBreak/>
              <w:t>CA_n1A-n3B-n78(2A)</w:t>
            </w:r>
          </w:p>
        </w:tc>
        <w:tc>
          <w:tcPr>
            <w:tcW w:w="1716" w:type="dxa"/>
            <w:tcBorders>
              <w:top w:val="single" w:sz="4" w:space="0" w:color="auto"/>
              <w:left w:val="single" w:sz="4" w:space="0" w:color="auto"/>
              <w:bottom w:val="nil"/>
              <w:right w:val="single" w:sz="4" w:space="0" w:color="auto"/>
            </w:tcBorders>
            <w:vAlign w:val="center"/>
          </w:tcPr>
          <w:p w14:paraId="0D458181"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CA_n1A-n3A</w:t>
            </w:r>
          </w:p>
          <w:p w14:paraId="3E85DC33"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CA_n1A-n78A</w:t>
            </w:r>
          </w:p>
          <w:p w14:paraId="305D5C0E" w14:textId="77777777" w:rsidR="0068291B" w:rsidRPr="001C7E11" w:rsidRDefault="0068291B" w:rsidP="002A66CB">
            <w:pPr>
              <w:pStyle w:val="TAC"/>
              <w:rPr>
                <w:rFonts w:eastAsiaTheme="minorEastAsia"/>
                <w:lang w:val="sv-SE"/>
              </w:rPr>
            </w:pPr>
            <w:r w:rsidRPr="001C7E11">
              <w:rPr>
                <w:rFonts w:eastAsia="Yu Mincho" w:cs="Arial"/>
                <w:szCs w:val="18"/>
                <w:lang w:val="en-US"/>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08A16286" w14:textId="77777777" w:rsidR="0068291B" w:rsidRPr="001C7E11" w:rsidRDefault="0068291B" w:rsidP="002A66CB">
            <w:pPr>
              <w:pStyle w:val="TAC"/>
              <w:rPr>
                <w:rFonts w:eastAsiaTheme="minorEastAsia" w:cs="Arial"/>
                <w:szCs w:val="18"/>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4D7590" w14:textId="77777777" w:rsidR="0068291B" w:rsidRPr="001C7E11" w:rsidRDefault="0068291B" w:rsidP="002A66CB">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60A3E8B5" w14:textId="77777777" w:rsidR="0068291B" w:rsidRPr="001C7E11" w:rsidRDefault="0068291B" w:rsidP="002A66CB">
            <w:pPr>
              <w:pStyle w:val="TAC"/>
              <w:rPr>
                <w:rFonts w:eastAsiaTheme="minorEastAsia" w:cs="Arial"/>
                <w:szCs w:val="18"/>
                <w:lang w:val="en-US"/>
              </w:rPr>
            </w:pPr>
            <w:r w:rsidRPr="001C7E11">
              <w:rPr>
                <w:rFonts w:eastAsia="Yu Mincho" w:cs="Arial"/>
                <w:szCs w:val="18"/>
                <w:lang w:val="en-US"/>
              </w:rPr>
              <w:t>0</w:t>
            </w:r>
          </w:p>
        </w:tc>
      </w:tr>
      <w:tr w:rsidR="0068291B" w:rsidRPr="001C7E11" w14:paraId="796BBD37" w14:textId="77777777" w:rsidTr="00C2433A">
        <w:trPr>
          <w:trHeight w:val="29"/>
        </w:trPr>
        <w:tc>
          <w:tcPr>
            <w:tcW w:w="2062" w:type="dxa"/>
            <w:tcBorders>
              <w:top w:val="nil"/>
              <w:left w:val="single" w:sz="4" w:space="0" w:color="auto"/>
              <w:bottom w:val="nil"/>
              <w:right w:val="single" w:sz="4" w:space="0" w:color="auto"/>
            </w:tcBorders>
            <w:vAlign w:val="center"/>
          </w:tcPr>
          <w:p w14:paraId="638C8AE5"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21B96DED" w14:textId="77777777" w:rsidR="0068291B" w:rsidRPr="001C7E11" w:rsidRDefault="0068291B" w:rsidP="002A66CB">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61BAE4CD" w14:textId="77777777" w:rsidR="0068291B" w:rsidRPr="001C7E11" w:rsidRDefault="0068291B" w:rsidP="002A66CB">
            <w:pPr>
              <w:pStyle w:val="TAC"/>
              <w:rPr>
                <w:rFonts w:eastAsiaTheme="minorEastAsia" w:cs="Arial"/>
                <w:szCs w:val="18"/>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9E88628"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CA_n3B_BCS0</w:t>
            </w:r>
          </w:p>
        </w:tc>
        <w:tc>
          <w:tcPr>
            <w:tcW w:w="1496" w:type="dxa"/>
            <w:tcBorders>
              <w:top w:val="nil"/>
              <w:left w:val="single" w:sz="4" w:space="0" w:color="auto"/>
              <w:bottom w:val="nil"/>
              <w:right w:val="single" w:sz="4" w:space="0" w:color="auto"/>
            </w:tcBorders>
            <w:vAlign w:val="center"/>
          </w:tcPr>
          <w:p w14:paraId="486F85C5" w14:textId="77777777" w:rsidR="0068291B" w:rsidRPr="001C7E11" w:rsidRDefault="0068291B" w:rsidP="002A66CB">
            <w:pPr>
              <w:pStyle w:val="TAC"/>
              <w:rPr>
                <w:rFonts w:eastAsiaTheme="minorEastAsia" w:cs="Arial"/>
                <w:szCs w:val="18"/>
                <w:lang w:val="en-US"/>
              </w:rPr>
            </w:pPr>
          </w:p>
        </w:tc>
      </w:tr>
      <w:tr w:rsidR="0068291B" w:rsidRPr="001C7E11" w14:paraId="4A30F45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546E157"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7B3F91E8" w14:textId="77777777" w:rsidR="0068291B" w:rsidRPr="001C7E11" w:rsidRDefault="0068291B" w:rsidP="002A66CB">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50CD602D" w14:textId="77777777" w:rsidR="0068291B" w:rsidRPr="001C7E11" w:rsidRDefault="0068291B" w:rsidP="002A66CB">
            <w:pPr>
              <w:pStyle w:val="TAC"/>
              <w:rPr>
                <w:rFonts w:eastAsiaTheme="minorEastAsia" w:cs="Arial"/>
                <w:szCs w:val="18"/>
                <w:lang w:val="en-US"/>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1EF7197"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09E5A67E" w14:textId="77777777" w:rsidR="0068291B" w:rsidRPr="001C7E11" w:rsidRDefault="0068291B" w:rsidP="002A66CB">
            <w:pPr>
              <w:pStyle w:val="TAC"/>
              <w:rPr>
                <w:rFonts w:eastAsiaTheme="minorEastAsia" w:cs="Arial"/>
                <w:szCs w:val="18"/>
                <w:lang w:val="en-US"/>
              </w:rPr>
            </w:pPr>
          </w:p>
        </w:tc>
      </w:tr>
      <w:tr w:rsidR="0068291B" w:rsidRPr="001C7E11" w14:paraId="526D6752" w14:textId="77777777" w:rsidTr="00C2433A">
        <w:trPr>
          <w:trHeight w:val="29"/>
        </w:trPr>
        <w:tc>
          <w:tcPr>
            <w:tcW w:w="2062" w:type="dxa"/>
            <w:tcBorders>
              <w:top w:val="single" w:sz="4" w:space="0" w:color="auto"/>
              <w:left w:val="single" w:sz="4" w:space="0" w:color="auto"/>
              <w:bottom w:val="nil"/>
              <w:right w:val="single" w:sz="4" w:space="0" w:color="auto"/>
            </w:tcBorders>
          </w:tcPr>
          <w:p w14:paraId="531A426F" w14:textId="77777777" w:rsidR="0068291B" w:rsidRPr="001C7E11" w:rsidRDefault="0068291B" w:rsidP="002A66CB">
            <w:pPr>
              <w:pStyle w:val="TAC"/>
              <w:rPr>
                <w:rFonts w:eastAsiaTheme="minorEastAsia"/>
                <w:lang w:val="en-US"/>
              </w:rPr>
            </w:pPr>
            <w:r w:rsidRPr="001C7E11">
              <w:rPr>
                <w:rFonts w:eastAsia="Yu Mincho"/>
                <w:lang w:val="en-US"/>
              </w:rPr>
              <w:t>CA_n1A-n3B-n78C</w:t>
            </w:r>
          </w:p>
        </w:tc>
        <w:tc>
          <w:tcPr>
            <w:tcW w:w="1716" w:type="dxa"/>
            <w:tcBorders>
              <w:top w:val="single" w:sz="4" w:space="0" w:color="auto"/>
              <w:left w:val="single" w:sz="4" w:space="0" w:color="auto"/>
              <w:bottom w:val="nil"/>
              <w:right w:val="single" w:sz="4" w:space="0" w:color="auto"/>
            </w:tcBorders>
            <w:vAlign w:val="center"/>
          </w:tcPr>
          <w:p w14:paraId="31738932"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CA_n78C</w:t>
            </w:r>
          </w:p>
          <w:p w14:paraId="38631A15"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CA_n1A-n3A</w:t>
            </w:r>
          </w:p>
          <w:p w14:paraId="4CEC6614"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CA_n1A-n78A</w:t>
            </w:r>
          </w:p>
          <w:p w14:paraId="2414EDED" w14:textId="77777777" w:rsidR="0068291B" w:rsidRPr="001C7E11" w:rsidRDefault="0068291B" w:rsidP="002A66CB">
            <w:pPr>
              <w:pStyle w:val="TAC"/>
              <w:rPr>
                <w:rFonts w:eastAsiaTheme="minorEastAsia"/>
                <w:lang w:val="sv-SE"/>
              </w:rPr>
            </w:pPr>
            <w:r w:rsidRPr="001C7E11">
              <w:rPr>
                <w:rFonts w:eastAsia="Yu Mincho" w:cs="Arial"/>
                <w:szCs w:val="18"/>
                <w:lang w:val="en-US"/>
              </w:rPr>
              <w:t>CA_n3A-n78A</w:t>
            </w:r>
          </w:p>
        </w:tc>
        <w:tc>
          <w:tcPr>
            <w:tcW w:w="772" w:type="dxa"/>
            <w:tcBorders>
              <w:top w:val="single" w:sz="4" w:space="0" w:color="auto"/>
              <w:left w:val="single" w:sz="4" w:space="0" w:color="auto"/>
              <w:bottom w:val="single" w:sz="4" w:space="0" w:color="auto"/>
              <w:right w:val="single" w:sz="4" w:space="0" w:color="auto"/>
            </w:tcBorders>
            <w:vAlign w:val="center"/>
          </w:tcPr>
          <w:p w14:paraId="51F85CB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0099420" w14:textId="77777777" w:rsidR="0068291B" w:rsidRPr="001C7E11" w:rsidRDefault="0068291B" w:rsidP="002A66CB">
            <w:pPr>
              <w:pStyle w:val="TAC"/>
              <w:rPr>
                <w:rFonts w:eastAsiaTheme="minorEastAsia"/>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4A845994" w14:textId="77777777" w:rsidR="0068291B" w:rsidRPr="001C7E11" w:rsidRDefault="0068291B" w:rsidP="002A66CB">
            <w:pPr>
              <w:pStyle w:val="TAC"/>
              <w:rPr>
                <w:rFonts w:eastAsiaTheme="minorEastAsia" w:cs="Arial"/>
                <w:szCs w:val="18"/>
                <w:lang w:val="en-US"/>
              </w:rPr>
            </w:pPr>
            <w:r w:rsidRPr="001C7E11">
              <w:rPr>
                <w:rFonts w:eastAsia="Yu Mincho" w:cs="Arial"/>
                <w:szCs w:val="18"/>
                <w:lang w:val="en-US"/>
              </w:rPr>
              <w:t>0</w:t>
            </w:r>
          </w:p>
        </w:tc>
      </w:tr>
      <w:tr w:rsidR="0068291B" w:rsidRPr="001C7E11" w14:paraId="784FD1C3" w14:textId="77777777" w:rsidTr="00C2433A">
        <w:trPr>
          <w:trHeight w:val="29"/>
        </w:trPr>
        <w:tc>
          <w:tcPr>
            <w:tcW w:w="2062" w:type="dxa"/>
            <w:tcBorders>
              <w:top w:val="nil"/>
              <w:left w:val="single" w:sz="4" w:space="0" w:color="auto"/>
              <w:bottom w:val="nil"/>
              <w:right w:val="single" w:sz="4" w:space="0" w:color="auto"/>
            </w:tcBorders>
            <w:vAlign w:val="center"/>
          </w:tcPr>
          <w:p w14:paraId="4A21857D"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30AD7F1" w14:textId="77777777" w:rsidR="0068291B" w:rsidRPr="001C7E11" w:rsidRDefault="0068291B" w:rsidP="002A66CB">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520AEF9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979403"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CA_n3B_BCS0</w:t>
            </w:r>
          </w:p>
        </w:tc>
        <w:tc>
          <w:tcPr>
            <w:tcW w:w="1496" w:type="dxa"/>
            <w:tcBorders>
              <w:top w:val="nil"/>
              <w:left w:val="single" w:sz="4" w:space="0" w:color="auto"/>
              <w:bottom w:val="nil"/>
              <w:right w:val="single" w:sz="4" w:space="0" w:color="auto"/>
            </w:tcBorders>
            <w:vAlign w:val="center"/>
          </w:tcPr>
          <w:p w14:paraId="3A15FB20" w14:textId="77777777" w:rsidR="0068291B" w:rsidRPr="001C7E11" w:rsidRDefault="0068291B" w:rsidP="002A66CB">
            <w:pPr>
              <w:pStyle w:val="TAC"/>
              <w:rPr>
                <w:rFonts w:eastAsiaTheme="minorEastAsia" w:cs="Arial"/>
                <w:szCs w:val="18"/>
                <w:lang w:val="en-US"/>
              </w:rPr>
            </w:pPr>
          </w:p>
        </w:tc>
      </w:tr>
      <w:tr w:rsidR="0068291B" w:rsidRPr="001C7E11" w14:paraId="3C69210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92F2F8F"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12405566" w14:textId="77777777" w:rsidR="0068291B" w:rsidRPr="001C7E11" w:rsidRDefault="0068291B" w:rsidP="002A66CB">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4918D25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4B2F59"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576442F2" w14:textId="77777777" w:rsidR="0068291B" w:rsidRPr="001C7E11" w:rsidRDefault="0068291B" w:rsidP="002A66CB">
            <w:pPr>
              <w:pStyle w:val="TAC"/>
              <w:rPr>
                <w:rFonts w:eastAsiaTheme="minorEastAsia" w:cs="Arial"/>
                <w:szCs w:val="18"/>
                <w:lang w:val="en-US"/>
              </w:rPr>
            </w:pPr>
          </w:p>
        </w:tc>
      </w:tr>
      <w:tr w:rsidR="0068291B" w:rsidRPr="001C7E11" w14:paraId="410B90D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82588C0" w14:textId="77777777" w:rsidR="0068291B" w:rsidRPr="001C7E11" w:rsidRDefault="0068291B" w:rsidP="002A66CB">
            <w:pPr>
              <w:pStyle w:val="TAC"/>
              <w:rPr>
                <w:rFonts w:eastAsia="Yu Mincho"/>
                <w:lang w:val="en-US"/>
              </w:rPr>
            </w:pPr>
            <w:r w:rsidRPr="001C7E11">
              <w:rPr>
                <w:rFonts w:eastAsiaTheme="minorEastAsia"/>
                <w:lang w:val="en-US"/>
              </w:rPr>
              <w:t>CA_n1</w:t>
            </w:r>
            <w:r w:rsidRPr="001C7E11">
              <w:rPr>
                <w:rFonts w:eastAsiaTheme="minorEastAsia"/>
                <w:lang w:val="sv-SE"/>
              </w:rPr>
              <w:t>A-</w:t>
            </w:r>
            <w:r w:rsidRPr="001C7E11">
              <w:rPr>
                <w:rFonts w:eastAsiaTheme="minorEastAsia"/>
                <w:lang w:val="en-US"/>
              </w:rPr>
              <w:t>n3</w:t>
            </w:r>
            <w:r w:rsidRPr="001C7E11">
              <w:rPr>
                <w:rFonts w:eastAsiaTheme="minorEastAsia"/>
                <w:lang w:val="sv-SE"/>
              </w:rPr>
              <w:t>A-n79A</w:t>
            </w:r>
          </w:p>
        </w:tc>
        <w:tc>
          <w:tcPr>
            <w:tcW w:w="1716" w:type="dxa"/>
            <w:tcBorders>
              <w:top w:val="single" w:sz="4" w:space="0" w:color="auto"/>
              <w:left w:val="single" w:sz="4" w:space="0" w:color="auto"/>
              <w:bottom w:val="nil"/>
              <w:right w:val="single" w:sz="4" w:space="0" w:color="auto"/>
            </w:tcBorders>
            <w:vAlign w:val="center"/>
          </w:tcPr>
          <w:p w14:paraId="42FBFADA" w14:textId="77777777" w:rsidR="0068291B" w:rsidRDefault="0068291B" w:rsidP="002A66CB">
            <w:pPr>
              <w:pStyle w:val="TAC"/>
              <w:rPr>
                <w:vertAlign w:val="superscript"/>
                <w:lang w:val="en-US" w:eastAsia="zh-CN"/>
              </w:rPr>
            </w:pPr>
            <w:r w:rsidRPr="00907217">
              <w:rPr>
                <w:rFonts w:eastAsia="Yu Mincho"/>
                <w:lang w:val="sv-SE"/>
              </w:rPr>
              <w:t>n79</w:t>
            </w:r>
            <w:r w:rsidRPr="00BC3984">
              <w:rPr>
                <w:rFonts w:eastAsia="Yu Mincho"/>
                <w:vertAlign w:val="superscript"/>
                <w:lang w:val="en-US"/>
              </w:rPr>
              <w:t>7</w:t>
            </w:r>
          </w:p>
          <w:p w14:paraId="57D35383" w14:textId="77777777" w:rsidR="0068291B" w:rsidRPr="00E61D25" w:rsidRDefault="0068291B" w:rsidP="002A66CB">
            <w:pPr>
              <w:pStyle w:val="TAC"/>
              <w:rPr>
                <w:rFonts w:eastAsiaTheme="minorEastAsia"/>
                <w:lang w:val="sv-SE"/>
              </w:rPr>
            </w:pPr>
            <w:r w:rsidRPr="00E61D25">
              <w:rPr>
                <w:rFonts w:eastAsiaTheme="minorEastAsia"/>
                <w:lang w:val="sv-SE"/>
              </w:rPr>
              <w:t>CA_n1A-n3A</w:t>
            </w:r>
          </w:p>
          <w:p w14:paraId="6137AC05" w14:textId="77777777" w:rsidR="0068291B" w:rsidRPr="00E61D25" w:rsidRDefault="0068291B" w:rsidP="002A66CB">
            <w:pPr>
              <w:pStyle w:val="TAC"/>
              <w:rPr>
                <w:rFonts w:eastAsiaTheme="minorEastAsia"/>
                <w:lang w:val="sv-SE"/>
              </w:rPr>
            </w:pPr>
            <w:r w:rsidRPr="00E61D25">
              <w:rPr>
                <w:rFonts w:eastAsiaTheme="minorEastAsia"/>
                <w:lang w:val="sv-SE"/>
              </w:rPr>
              <w:t>CA_n1A-n79A</w:t>
            </w:r>
            <w:r w:rsidRPr="00E61D25">
              <w:rPr>
                <w:rFonts w:eastAsia="Yu Mincho" w:cs="Arial"/>
                <w:szCs w:val="18"/>
                <w:vertAlign w:val="superscript"/>
                <w:lang w:val="en-US"/>
              </w:rPr>
              <w:t>7</w:t>
            </w:r>
          </w:p>
          <w:p w14:paraId="2FCF1715" w14:textId="77777777" w:rsidR="0068291B" w:rsidRPr="001C7E11" w:rsidRDefault="0068291B" w:rsidP="002A66CB">
            <w:pPr>
              <w:pStyle w:val="TAC"/>
              <w:rPr>
                <w:rFonts w:eastAsiaTheme="minorEastAsia"/>
                <w:lang w:val="en-US" w:eastAsia="zh-CN"/>
              </w:rPr>
            </w:pPr>
            <w:r w:rsidRPr="00E61D25">
              <w:rPr>
                <w:rFonts w:eastAsiaTheme="minorEastAsia"/>
                <w:lang w:val="sv-SE"/>
              </w:rPr>
              <w:t>CA_n3A-n79A</w:t>
            </w:r>
            <w:r w:rsidRPr="00E61D25">
              <w:rPr>
                <w:rFonts w:eastAsia="Yu Mincho"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36B53D3F" w14:textId="77777777" w:rsidR="0068291B" w:rsidRPr="001C7E11" w:rsidRDefault="0068291B" w:rsidP="002A66CB">
            <w:pPr>
              <w:pStyle w:val="TAC"/>
              <w:rPr>
                <w:rFonts w:eastAsia="Yu Mincho"/>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1FB71B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645DBBD" w14:textId="77777777" w:rsidR="0068291B" w:rsidRPr="001C7E11" w:rsidRDefault="0068291B" w:rsidP="002A66CB">
            <w:pPr>
              <w:pStyle w:val="TAC"/>
              <w:rPr>
                <w:rFonts w:eastAsia="Yu Mincho"/>
                <w:lang w:val="en-US"/>
              </w:rPr>
            </w:pPr>
            <w:r w:rsidRPr="001C7E11">
              <w:rPr>
                <w:rFonts w:eastAsiaTheme="minorEastAsia" w:cs="Arial"/>
                <w:szCs w:val="18"/>
                <w:lang w:val="en-US"/>
              </w:rPr>
              <w:t>0</w:t>
            </w:r>
          </w:p>
        </w:tc>
      </w:tr>
      <w:tr w:rsidR="0068291B" w:rsidRPr="001C7E11" w14:paraId="66B6FF99" w14:textId="77777777" w:rsidTr="00C2433A">
        <w:trPr>
          <w:trHeight w:val="29"/>
        </w:trPr>
        <w:tc>
          <w:tcPr>
            <w:tcW w:w="2062" w:type="dxa"/>
            <w:tcBorders>
              <w:top w:val="nil"/>
              <w:left w:val="single" w:sz="4" w:space="0" w:color="auto"/>
              <w:bottom w:val="nil"/>
              <w:right w:val="single" w:sz="4" w:space="0" w:color="auto"/>
            </w:tcBorders>
            <w:vAlign w:val="center"/>
          </w:tcPr>
          <w:p w14:paraId="73C158C1"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5B76E89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C5A1B9" w14:textId="77777777" w:rsidR="0068291B" w:rsidRPr="001C7E11" w:rsidRDefault="0068291B" w:rsidP="002A66CB">
            <w:pPr>
              <w:pStyle w:val="TAC"/>
              <w:rPr>
                <w:rFonts w:eastAsia="Yu Mincho"/>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7DA313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w:t>
            </w:r>
          </w:p>
        </w:tc>
        <w:tc>
          <w:tcPr>
            <w:tcW w:w="1496" w:type="dxa"/>
            <w:tcBorders>
              <w:top w:val="nil"/>
              <w:left w:val="single" w:sz="4" w:space="0" w:color="auto"/>
              <w:bottom w:val="nil"/>
              <w:right w:val="single" w:sz="4" w:space="0" w:color="auto"/>
            </w:tcBorders>
            <w:vAlign w:val="center"/>
          </w:tcPr>
          <w:p w14:paraId="389FD4E4" w14:textId="77777777" w:rsidR="0068291B" w:rsidRPr="001C7E11" w:rsidRDefault="0068291B" w:rsidP="002A66CB">
            <w:pPr>
              <w:pStyle w:val="TAC"/>
              <w:rPr>
                <w:rFonts w:eastAsia="Yu Mincho"/>
                <w:lang w:val="en-US"/>
              </w:rPr>
            </w:pPr>
          </w:p>
        </w:tc>
      </w:tr>
      <w:tr w:rsidR="0068291B" w:rsidRPr="001C7E11" w14:paraId="02CBBE13" w14:textId="77777777" w:rsidTr="00C2433A">
        <w:trPr>
          <w:trHeight w:val="29"/>
        </w:trPr>
        <w:tc>
          <w:tcPr>
            <w:tcW w:w="2062" w:type="dxa"/>
            <w:tcBorders>
              <w:top w:val="nil"/>
              <w:left w:val="single" w:sz="4" w:space="0" w:color="auto"/>
              <w:bottom w:val="nil"/>
              <w:right w:val="single" w:sz="4" w:space="0" w:color="auto"/>
            </w:tcBorders>
            <w:vAlign w:val="center"/>
          </w:tcPr>
          <w:p w14:paraId="15788972"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4C3D8D5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651667" w14:textId="77777777" w:rsidR="0068291B" w:rsidRPr="001C7E11" w:rsidRDefault="0068291B" w:rsidP="002A66CB">
            <w:pPr>
              <w:pStyle w:val="TAC"/>
              <w:rPr>
                <w:rFonts w:eastAsia="Yu Mincho"/>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11963A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610EFC8" w14:textId="77777777" w:rsidR="0068291B" w:rsidRPr="001C7E11" w:rsidRDefault="0068291B" w:rsidP="002A66CB">
            <w:pPr>
              <w:pStyle w:val="TAC"/>
              <w:rPr>
                <w:rFonts w:eastAsia="Yu Mincho"/>
                <w:lang w:val="en-US"/>
              </w:rPr>
            </w:pPr>
          </w:p>
        </w:tc>
      </w:tr>
      <w:tr w:rsidR="0068291B" w:rsidRPr="001C7E11" w14:paraId="06A910F9" w14:textId="77777777" w:rsidTr="00C2433A">
        <w:trPr>
          <w:trHeight w:val="29"/>
        </w:trPr>
        <w:tc>
          <w:tcPr>
            <w:tcW w:w="2062" w:type="dxa"/>
            <w:tcBorders>
              <w:top w:val="nil"/>
              <w:left w:val="single" w:sz="4" w:space="0" w:color="auto"/>
              <w:bottom w:val="nil"/>
              <w:right w:val="single" w:sz="4" w:space="0" w:color="auto"/>
            </w:tcBorders>
            <w:vAlign w:val="center"/>
          </w:tcPr>
          <w:p w14:paraId="5D47A077"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1FE3CC9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2CF27C"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45F3DEA"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4D6FCB2" w14:textId="77777777" w:rsidR="0068291B" w:rsidRPr="001C7E11" w:rsidRDefault="0068291B" w:rsidP="002A66CB">
            <w:pPr>
              <w:pStyle w:val="TAC"/>
              <w:rPr>
                <w:rFonts w:eastAsia="Yu Mincho"/>
                <w:lang w:val="en-US"/>
              </w:rPr>
            </w:pPr>
            <w:r w:rsidRPr="001C7E11">
              <w:rPr>
                <w:rFonts w:eastAsiaTheme="minorEastAsia" w:hint="eastAsia"/>
                <w:lang w:val="en-US" w:eastAsia="zh-CN"/>
              </w:rPr>
              <w:t>1</w:t>
            </w:r>
          </w:p>
        </w:tc>
      </w:tr>
      <w:tr w:rsidR="0068291B" w:rsidRPr="001C7E11" w14:paraId="636D6521" w14:textId="77777777" w:rsidTr="00C2433A">
        <w:trPr>
          <w:trHeight w:val="29"/>
        </w:trPr>
        <w:tc>
          <w:tcPr>
            <w:tcW w:w="2062" w:type="dxa"/>
            <w:tcBorders>
              <w:top w:val="nil"/>
              <w:left w:val="single" w:sz="4" w:space="0" w:color="auto"/>
              <w:bottom w:val="nil"/>
              <w:right w:val="single" w:sz="4" w:space="0" w:color="auto"/>
            </w:tcBorders>
            <w:vAlign w:val="center"/>
          </w:tcPr>
          <w:p w14:paraId="1EFCC33A"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61DA465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C928E9"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9333A0C"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3D46E289" w14:textId="77777777" w:rsidR="0068291B" w:rsidRPr="001C7E11" w:rsidRDefault="0068291B" w:rsidP="002A66CB">
            <w:pPr>
              <w:pStyle w:val="TAC"/>
              <w:rPr>
                <w:rFonts w:eastAsia="Yu Mincho"/>
                <w:lang w:val="en-US"/>
              </w:rPr>
            </w:pPr>
          </w:p>
        </w:tc>
      </w:tr>
      <w:tr w:rsidR="0068291B" w:rsidRPr="001C7E11" w14:paraId="24F9FC6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6CD8823"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45ECAF2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0888E5"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6787A3A"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6F5F664" w14:textId="77777777" w:rsidR="0068291B" w:rsidRPr="001C7E11" w:rsidRDefault="0068291B" w:rsidP="002A66CB">
            <w:pPr>
              <w:pStyle w:val="TAC"/>
              <w:rPr>
                <w:rFonts w:eastAsia="Yu Mincho"/>
                <w:lang w:val="en-US"/>
              </w:rPr>
            </w:pPr>
          </w:p>
        </w:tc>
      </w:tr>
      <w:tr w:rsidR="0068291B" w:rsidRPr="001C7E11" w14:paraId="3CB07D6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5558783" w14:textId="77777777" w:rsidR="0068291B" w:rsidRPr="001C7E11" w:rsidRDefault="0068291B" w:rsidP="002A66CB">
            <w:pPr>
              <w:pStyle w:val="TAC"/>
              <w:rPr>
                <w:rFonts w:eastAsia="Yu Mincho"/>
                <w:lang w:val="en-US"/>
              </w:rPr>
            </w:pPr>
            <w:r w:rsidRPr="001C7E11">
              <w:rPr>
                <w:rFonts w:eastAsia="Yu Mincho"/>
                <w:lang w:val="en-US"/>
              </w:rPr>
              <w:t>CA_n1(2A)-n3A-n79A</w:t>
            </w:r>
          </w:p>
        </w:tc>
        <w:tc>
          <w:tcPr>
            <w:tcW w:w="1716" w:type="dxa"/>
            <w:tcBorders>
              <w:top w:val="single" w:sz="4" w:space="0" w:color="auto"/>
              <w:left w:val="single" w:sz="4" w:space="0" w:color="auto"/>
              <w:bottom w:val="nil"/>
              <w:right w:val="single" w:sz="4" w:space="0" w:color="auto"/>
            </w:tcBorders>
            <w:vAlign w:val="center"/>
          </w:tcPr>
          <w:p w14:paraId="5D3C82FB"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579C194"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044845"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4E55627F"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41368698" w14:textId="77777777" w:rsidTr="00C2433A">
        <w:trPr>
          <w:trHeight w:val="29"/>
        </w:trPr>
        <w:tc>
          <w:tcPr>
            <w:tcW w:w="2062" w:type="dxa"/>
            <w:tcBorders>
              <w:top w:val="nil"/>
              <w:left w:val="single" w:sz="4" w:space="0" w:color="auto"/>
              <w:bottom w:val="nil"/>
              <w:right w:val="single" w:sz="4" w:space="0" w:color="auto"/>
            </w:tcBorders>
            <w:vAlign w:val="center"/>
          </w:tcPr>
          <w:p w14:paraId="59C79509"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58AD521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32EB57"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87B17D0"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454D4AAC" w14:textId="77777777" w:rsidR="0068291B" w:rsidRPr="001C7E11" w:rsidRDefault="0068291B" w:rsidP="002A66CB">
            <w:pPr>
              <w:pStyle w:val="TAC"/>
              <w:rPr>
                <w:rFonts w:eastAsiaTheme="minorEastAsia"/>
                <w:lang w:val="en-US" w:eastAsia="zh-CN"/>
              </w:rPr>
            </w:pPr>
          </w:p>
        </w:tc>
      </w:tr>
      <w:tr w:rsidR="0068291B" w:rsidRPr="001C7E11" w14:paraId="14C6FB2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3D65473"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3072BAD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757AC8"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1F40D7F"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AB67584" w14:textId="77777777" w:rsidR="0068291B" w:rsidRPr="001C7E11" w:rsidRDefault="0068291B" w:rsidP="002A66CB">
            <w:pPr>
              <w:pStyle w:val="TAC"/>
              <w:rPr>
                <w:rFonts w:eastAsiaTheme="minorEastAsia"/>
                <w:lang w:val="en-US" w:eastAsia="zh-CN"/>
              </w:rPr>
            </w:pPr>
          </w:p>
        </w:tc>
      </w:tr>
      <w:tr w:rsidR="0068291B" w:rsidRPr="001C7E11" w14:paraId="42AD103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09E12D4" w14:textId="77777777" w:rsidR="0068291B" w:rsidRPr="001C7E11" w:rsidRDefault="0068291B" w:rsidP="002A66CB">
            <w:pPr>
              <w:pStyle w:val="TAC"/>
              <w:rPr>
                <w:rFonts w:eastAsia="Yu Mincho"/>
                <w:lang w:val="en-US"/>
              </w:rPr>
            </w:pPr>
            <w:r w:rsidRPr="001C7E11">
              <w:rPr>
                <w:rFonts w:eastAsia="Yu Mincho"/>
                <w:lang w:val="en-US"/>
              </w:rPr>
              <w:t>CA_n1A-n3A-n79C</w:t>
            </w:r>
          </w:p>
        </w:tc>
        <w:tc>
          <w:tcPr>
            <w:tcW w:w="1716" w:type="dxa"/>
            <w:tcBorders>
              <w:top w:val="single" w:sz="4" w:space="0" w:color="auto"/>
              <w:left w:val="single" w:sz="4" w:space="0" w:color="auto"/>
              <w:bottom w:val="nil"/>
              <w:right w:val="single" w:sz="4" w:space="0" w:color="auto"/>
            </w:tcBorders>
            <w:vAlign w:val="center"/>
          </w:tcPr>
          <w:p w14:paraId="3B45096C"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287517B"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C4DCAB9"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F6722C0"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6B72A682" w14:textId="77777777" w:rsidTr="00C2433A">
        <w:trPr>
          <w:trHeight w:val="29"/>
        </w:trPr>
        <w:tc>
          <w:tcPr>
            <w:tcW w:w="2062" w:type="dxa"/>
            <w:tcBorders>
              <w:top w:val="nil"/>
              <w:left w:val="single" w:sz="4" w:space="0" w:color="auto"/>
              <w:bottom w:val="nil"/>
              <w:right w:val="single" w:sz="4" w:space="0" w:color="auto"/>
            </w:tcBorders>
            <w:vAlign w:val="center"/>
          </w:tcPr>
          <w:p w14:paraId="0454007A"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25A2EA6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07B0C8"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015E56A"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030ED79F" w14:textId="77777777" w:rsidR="0068291B" w:rsidRPr="001C7E11" w:rsidRDefault="0068291B" w:rsidP="002A66CB">
            <w:pPr>
              <w:pStyle w:val="TAC"/>
              <w:rPr>
                <w:rFonts w:eastAsiaTheme="minorEastAsia"/>
                <w:lang w:val="en-US" w:eastAsia="zh-CN"/>
              </w:rPr>
            </w:pPr>
          </w:p>
        </w:tc>
      </w:tr>
      <w:tr w:rsidR="0068291B" w:rsidRPr="001C7E11" w14:paraId="0E087F4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86AA877"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1ECDA28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E162A5"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E923DF7"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5B600764" w14:textId="77777777" w:rsidR="0068291B" w:rsidRPr="001C7E11" w:rsidRDefault="0068291B" w:rsidP="002A66CB">
            <w:pPr>
              <w:pStyle w:val="TAC"/>
              <w:rPr>
                <w:rFonts w:eastAsiaTheme="minorEastAsia"/>
                <w:lang w:val="en-US" w:eastAsia="zh-CN"/>
              </w:rPr>
            </w:pPr>
          </w:p>
        </w:tc>
      </w:tr>
      <w:tr w:rsidR="0068291B" w:rsidRPr="001C7E11" w14:paraId="62D6437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7080C4D" w14:textId="77777777" w:rsidR="0068291B" w:rsidRPr="001C7E11" w:rsidRDefault="0068291B" w:rsidP="002A66CB">
            <w:pPr>
              <w:pStyle w:val="TAC"/>
              <w:rPr>
                <w:rFonts w:eastAsia="Yu Mincho"/>
                <w:lang w:val="en-US"/>
              </w:rPr>
            </w:pPr>
            <w:r w:rsidRPr="001C7E11">
              <w:rPr>
                <w:rFonts w:eastAsia="Yu Mincho"/>
                <w:lang w:val="en-US"/>
              </w:rPr>
              <w:t>CA_n1(2A)-n3A-n79C</w:t>
            </w:r>
          </w:p>
        </w:tc>
        <w:tc>
          <w:tcPr>
            <w:tcW w:w="1716" w:type="dxa"/>
            <w:tcBorders>
              <w:top w:val="single" w:sz="4" w:space="0" w:color="auto"/>
              <w:left w:val="single" w:sz="4" w:space="0" w:color="auto"/>
              <w:bottom w:val="nil"/>
              <w:right w:val="single" w:sz="4" w:space="0" w:color="auto"/>
            </w:tcBorders>
            <w:vAlign w:val="center"/>
          </w:tcPr>
          <w:p w14:paraId="0ACCDEB0"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087AB06"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FB90203"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178EF83F"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08D48BD2" w14:textId="77777777" w:rsidTr="00C2433A">
        <w:trPr>
          <w:trHeight w:val="29"/>
        </w:trPr>
        <w:tc>
          <w:tcPr>
            <w:tcW w:w="2062" w:type="dxa"/>
            <w:tcBorders>
              <w:top w:val="nil"/>
              <w:left w:val="single" w:sz="4" w:space="0" w:color="auto"/>
              <w:bottom w:val="nil"/>
              <w:right w:val="single" w:sz="4" w:space="0" w:color="auto"/>
            </w:tcBorders>
            <w:vAlign w:val="center"/>
          </w:tcPr>
          <w:p w14:paraId="50E7A12C"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611EE68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7DD4AD"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54EDAD"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342EF75D" w14:textId="77777777" w:rsidR="0068291B" w:rsidRPr="001C7E11" w:rsidRDefault="0068291B" w:rsidP="002A66CB">
            <w:pPr>
              <w:pStyle w:val="TAC"/>
              <w:rPr>
                <w:rFonts w:eastAsiaTheme="minorEastAsia"/>
                <w:lang w:val="en-US" w:eastAsia="zh-CN"/>
              </w:rPr>
            </w:pPr>
          </w:p>
        </w:tc>
      </w:tr>
      <w:tr w:rsidR="0068291B" w:rsidRPr="001C7E11" w14:paraId="433E0AB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D04B361"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1862840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6EE632"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781B8BF"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6995427" w14:textId="77777777" w:rsidR="0068291B" w:rsidRPr="001C7E11" w:rsidRDefault="0068291B" w:rsidP="002A66CB">
            <w:pPr>
              <w:pStyle w:val="TAC"/>
              <w:rPr>
                <w:rFonts w:eastAsiaTheme="minorEastAsia"/>
                <w:lang w:val="en-US" w:eastAsia="zh-CN"/>
              </w:rPr>
            </w:pPr>
          </w:p>
        </w:tc>
      </w:tr>
      <w:tr w:rsidR="0068291B" w:rsidRPr="001C7E11" w14:paraId="0AF8152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E2D4726" w14:textId="77777777" w:rsidR="0068291B" w:rsidRPr="001C7E11" w:rsidRDefault="0068291B" w:rsidP="002A66CB">
            <w:pPr>
              <w:pStyle w:val="TAC"/>
              <w:rPr>
                <w:rFonts w:eastAsia="Yu Mincho"/>
                <w:lang w:val="en-US"/>
              </w:rPr>
            </w:pPr>
            <w:r w:rsidRPr="001C7E11">
              <w:rPr>
                <w:rFonts w:eastAsia="Yu Mincho"/>
                <w:lang w:val="en-US"/>
              </w:rPr>
              <w:t>CA_n1A-n3B-n79A</w:t>
            </w:r>
          </w:p>
        </w:tc>
        <w:tc>
          <w:tcPr>
            <w:tcW w:w="1716" w:type="dxa"/>
            <w:tcBorders>
              <w:top w:val="single" w:sz="4" w:space="0" w:color="auto"/>
              <w:left w:val="single" w:sz="4" w:space="0" w:color="auto"/>
              <w:bottom w:val="nil"/>
              <w:right w:val="single" w:sz="4" w:space="0" w:color="auto"/>
            </w:tcBorders>
            <w:vAlign w:val="center"/>
          </w:tcPr>
          <w:p w14:paraId="6A0F59A3"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9EEC470"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7F2F10E"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E165CF0"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712A5BE8" w14:textId="77777777" w:rsidTr="00C2433A">
        <w:trPr>
          <w:trHeight w:val="29"/>
        </w:trPr>
        <w:tc>
          <w:tcPr>
            <w:tcW w:w="2062" w:type="dxa"/>
            <w:tcBorders>
              <w:top w:val="nil"/>
              <w:left w:val="single" w:sz="4" w:space="0" w:color="auto"/>
              <w:bottom w:val="nil"/>
              <w:right w:val="single" w:sz="4" w:space="0" w:color="auto"/>
            </w:tcBorders>
            <w:vAlign w:val="center"/>
          </w:tcPr>
          <w:p w14:paraId="6A50CC04"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38AF948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E238DE"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BAC621B"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CA_n3B_BCS0</w:t>
            </w:r>
          </w:p>
        </w:tc>
        <w:tc>
          <w:tcPr>
            <w:tcW w:w="1496" w:type="dxa"/>
            <w:tcBorders>
              <w:top w:val="nil"/>
              <w:left w:val="single" w:sz="4" w:space="0" w:color="auto"/>
              <w:bottom w:val="nil"/>
              <w:right w:val="single" w:sz="4" w:space="0" w:color="auto"/>
            </w:tcBorders>
            <w:vAlign w:val="center"/>
          </w:tcPr>
          <w:p w14:paraId="1F3C8E43" w14:textId="77777777" w:rsidR="0068291B" w:rsidRPr="001C7E11" w:rsidRDefault="0068291B" w:rsidP="002A66CB">
            <w:pPr>
              <w:pStyle w:val="TAC"/>
              <w:rPr>
                <w:rFonts w:eastAsiaTheme="minorEastAsia"/>
                <w:lang w:val="en-US" w:eastAsia="zh-CN"/>
              </w:rPr>
            </w:pPr>
          </w:p>
        </w:tc>
      </w:tr>
      <w:tr w:rsidR="0068291B" w:rsidRPr="001C7E11" w14:paraId="4DE0B53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114BCA2"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1395555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F6BC52"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EA38E76"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39D1FFB" w14:textId="77777777" w:rsidR="0068291B" w:rsidRPr="001C7E11" w:rsidRDefault="0068291B" w:rsidP="002A66CB">
            <w:pPr>
              <w:pStyle w:val="TAC"/>
              <w:rPr>
                <w:rFonts w:eastAsiaTheme="minorEastAsia"/>
                <w:lang w:val="en-US" w:eastAsia="zh-CN"/>
              </w:rPr>
            </w:pPr>
          </w:p>
        </w:tc>
      </w:tr>
      <w:tr w:rsidR="0068291B" w:rsidRPr="001C7E11" w14:paraId="05D808F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0955221" w14:textId="77777777" w:rsidR="0068291B" w:rsidRPr="001C7E11" w:rsidRDefault="0068291B" w:rsidP="002A66CB">
            <w:pPr>
              <w:pStyle w:val="TAC"/>
              <w:rPr>
                <w:rFonts w:eastAsia="Yu Mincho"/>
                <w:lang w:val="en-US"/>
              </w:rPr>
            </w:pPr>
            <w:r w:rsidRPr="001C7E11">
              <w:rPr>
                <w:rFonts w:eastAsia="Yu Mincho"/>
                <w:lang w:val="en-US"/>
              </w:rPr>
              <w:t>CA_n1A-n3B-n79C</w:t>
            </w:r>
          </w:p>
        </w:tc>
        <w:tc>
          <w:tcPr>
            <w:tcW w:w="1716" w:type="dxa"/>
            <w:tcBorders>
              <w:top w:val="single" w:sz="4" w:space="0" w:color="auto"/>
              <w:left w:val="single" w:sz="4" w:space="0" w:color="auto"/>
              <w:bottom w:val="nil"/>
              <w:right w:val="single" w:sz="4" w:space="0" w:color="auto"/>
            </w:tcBorders>
            <w:vAlign w:val="center"/>
          </w:tcPr>
          <w:p w14:paraId="3B7C9095"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4C380BE"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B2EBFFB"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B87DA8C"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4ECAA45C" w14:textId="77777777" w:rsidTr="00C2433A">
        <w:trPr>
          <w:trHeight w:val="29"/>
        </w:trPr>
        <w:tc>
          <w:tcPr>
            <w:tcW w:w="2062" w:type="dxa"/>
            <w:tcBorders>
              <w:top w:val="nil"/>
              <w:left w:val="single" w:sz="4" w:space="0" w:color="auto"/>
              <w:bottom w:val="nil"/>
              <w:right w:val="single" w:sz="4" w:space="0" w:color="auto"/>
            </w:tcBorders>
            <w:vAlign w:val="center"/>
          </w:tcPr>
          <w:p w14:paraId="4BDC0ED2"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54315F2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1B9B2F"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1D08E8"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CA_n3B_BCS0</w:t>
            </w:r>
          </w:p>
        </w:tc>
        <w:tc>
          <w:tcPr>
            <w:tcW w:w="1496" w:type="dxa"/>
            <w:tcBorders>
              <w:top w:val="nil"/>
              <w:left w:val="single" w:sz="4" w:space="0" w:color="auto"/>
              <w:bottom w:val="nil"/>
              <w:right w:val="single" w:sz="4" w:space="0" w:color="auto"/>
            </w:tcBorders>
            <w:vAlign w:val="center"/>
          </w:tcPr>
          <w:p w14:paraId="67EB73E9" w14:textId="77777777" w:rsidR="0068291B" w:rsidRPr="001C7E11" w:rsidRDefault="0068291B" w:rsidP="002A66CB">
            <w:pPr>
              <w:pStyle w:val="TAC"/>
              <w:rPr>
                <w:rFonts w:eastAsiaTheme="minorEastAsia"/>
                <w:lang w:val="en-US" w:eastAsia="zh-CN"/>
              </w:rPr>
            </w:pPr>
          </w:p>
        </w:tc>
      </w:tr>
      <w:tr w:rsidR="0068291B" w:rsidRPr="001C7E11" w14:paraId="55449AA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F103AC8"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3CABF0E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46D858"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7E66170"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3C34EBBE" w14:textId="77777777" w:rsidR="0068291B" w:rsidRPr="001C7E11" w:rsidRDefault="0068291B" w:rsidP="002A66CB">
            <w:pPr>
              <w:pStyle w:val="TAC"/>
              <w:rPr>
                <w:rFonts w:eastAsiaTheme="minorEastAsia"/>
                <w:lang w:val="en-US" w:eastAsia="zh-CN"/>
              </w:rPr>
            </w:pPr>
          </w:p>
        </w:tc>
      </w:tr>
      <w:tr w:rsidR="0068291B" w:rsidRPr="001C7E11" w14:paraId="25491AB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3ED250C" w14:textId="77777777" w:rsidR="0068291B" w:rsidRPr="001C7E11" w:rsidRDefault="0068291B" w:rsidP="002A66CB">
            <w:pPr>
              <w:pStyle w:val="TAC"/>
              <w:rPr>
                <w:rFonts w:eastAsia="Yu Mincho"/>
                <w:lang w:val="en-US"/>
              </w:rPr>
            </w:pPr>
            <w:r w:rsidRPr="001C7E11">
              <w:rPr>
                <w:rFonts w:eastAsia="Yu Mincho"/>
                <w:lang w:val="en-US"/>
              </w:rPr>
              <w:t>CA_n1(2A)-n3B-n79A</w:t>
            </w:r>
          </w:p>
        </w:tc>
        <w:tc>
          <w:tcPr>
            <w:tcW w:w="1716" w:type="dxa"/>
            <w:tcBorders>
              <w:top w:val="single" w:sz="4" w:space="0" w:color="auto"/>
              <w:left w:val="single" w:sz="4" w:space="0" w:color="auto"/>
              <w:bottom w:val="nil"/>
              <w:right w:val="single" w:sz="4" w:space="0" w:color="auto"/>
            </w:tcBorders>
            <w:vAlign w:val="center"/>
          </w:tcPr>
          <w:p w14:paraId="7BB32249"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2373E10"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C54A2E3"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15F9A55A"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4D0B4648" w14:textId="77777777" w:rsidTr="00C2433A">
        <w:trPr>
          <w:trHeight w:val="29"/>
        </w:trPr>
        <w:tc>
          <w:tcPr>
            <w:tcW w:w="2062" w:type="dxa"/>
            <w:tcBorders>
              <w:top w:val="nil"/>
              <w:left w:val="single" w:sz="4" w:space="0" w:color="auto"/>
              <w:bottom w:val="nil"/>
              <w:right w:val="single" w:sz="4" w:space="0" w:color="auto"/>
            </w:tcBorders>
            <w:vAlign w:val="center"/>
          </w:tcPr>
          <w:p w14:paraId="009331C8"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29E981D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265005"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D8C964"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CA_n3B_BCS0</w:t>
            </w:r>
          </w:p>
        </w:tc>
        <w:tc>
          <w:tcPr>
            <w:tcW w:w="1496" w:type="dxa"/>
            <w:tcBorders>
              <w:top w:val="nil"/>
              <w:left w:val="single" w:sz="4" w:space="0" w:color="auto"/>
              <w:bottom w:val="nil"/>
              <w:right w:val="single" w:sz="4" w:space="0" w:color="auto"/>
            </w:tcBorders>
            <w:vAlign w:val="center"/>
          </w:tcPr>
          <w:p w14:paraId="7DB2BD0B" w14:textId="77777777" w:rsidR="0068291B" w:rsidRPr="001C7E11" w:rsidRDefault="0068291B" w:rsidP="002A66CB">
            <w:pPr>
              <w:pStyle w:val="TAC"/>
              <w:rPr>
                <w:rFonts w:eastAsiaTheme="minorEastAsia"/>
                <w:lang w:val="en-US" w:eastAsia="zh-CN"/>
              </w:rPr>
            </w:pPr>
          </w:p>
        </w:tc>
      </w:tr>
      <w:tr w:rsidR="0068291B" w:rsidRPr="001C7E11" w14:paraId="76D8AE0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4941897"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008029E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D55777"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6895F6D"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F1EACD2" w14:textId="77777777" w:rsidR="0068291B" w:rsidRPr="001C7E11" w:rsidRDefault="0068291B" w:rsidP="002A66CB">
            <w:pPr>
              <w:pStyle w:val="TAC"/>
              <w:rPr>
                <w:rFonts w:eastAsiaTheme="minorEastAsia"/>
                <w:lang w:val="en-US" w:eastAsia="zh-CN"/>
              </w:rPr>
            </w:pPr>
          </w:p>
        </w:tc>
      </w:tr>
      <w:tr w:rsidR="0068291B" w:rsidRPr="001C7E11" w14:paraId="1B81760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19A5102" w14:textId="77777777" w:rsidR="0068291B" w:rsidRPr="001C7E11" w:rsidRDefault="0068291B" w:rsidP="002A66CB">
            <w:pPr>
              <w:pStyle w:val="TAC"/>
              <w:rPr>
                <w:rFonts w:eastAsia="Yu Mincho"/>
                <w:lang w:val="en-US"/>
              </w:rPr>
            </w:pPr>
            <w:r w:rsidRPr="001C7E11">
              <w:rPr>
                <w:rFonts w:eastAsia="Yu Mincho"/>
                <w:lang w:val="en-US"/>
              </w:rPr>
              <w:t>CA_n1(2A)-n3B-n79C</w:t>
            </w:r>
          </w:p>
        </w:tc>
        <w:tc>
          <w:tcPr>
            <w:tcW w:w="1716" w:type="dxa"/>
            <w:tcBorders>
              <w:top w:val="single" w:sz="4" w:space="0" w:color="auto"/>
              <w:left w:val="single" w:sz="4" w:space="0" w:color="auto"/>
              <w:bottom w:val="nil"/>
              <w:right w:val="single" w:sz="4" w:space="0" w:color="auto"/>
            </w:tcBorders>
            <w:vAlign w:val="center"/>
          </w:tcPr>
          <w:p w14:paraId="4822B8BB"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715B346"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68B805D"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00C8340D"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6F3F08B7" w14:textId="77777777" w:rsidTr="00C2433A">
        <w:trPr>
          <w:trHeight w:val="29"/>
        </w:trPr>
        <w:tc>
          <w:tcPr>
            <w:tcW w:w="2062" w:type="dxa"/>
            <w:tcBorders>
              <w:top w:val="nil"/>
              <w:left w:val="single" w:sz="4" w:space="0" w:color="auto"/>
              <w:bottom w:val="nil"/>
              <w:right w:val="single" w:sz="4" w:space="0" w:color="auto"/>
            </w:tcBorders>
            <w:vAlign w:val="center"/>
          </w:tcPr>
          <w:p w14:paraId="509A5AFD"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4CA17CD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3EBC29"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3C5675C"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CA_n3B_BCS0</w:t>
            </w:r>
          </w:p>
        </w:tc>
        <w:tc>
          <w:tcPr>
            <w:tcW w:w="1496" w:type="dxa"/>
            <w:tcBorders>
              <w:top w:val="nil"/>
              <w:left w:val="single" w:sz="4" w:space="0" w:color="auto"/>
              <w:bottom w:val="nil"/>
              <w:right w:val="single" w:sz="4" w:space="0" w:color="auto"/>
            </w:tcBorders>
            <w:vAlign w:val="center"/>
          </w:tcPr>
          <w:p w14:paraId="471AEE91" w14:textId="77777777" w:rsidR="0068291B" w:rsidRPr="001C7E11" w:rsidRDefault="0068291B" w:rsidP="002A66CB">
            <w:pPr>
              <w:pStyle w:val="TAC"/>
              <w:rPr>
                <w:rFonts w:eastAsiaTheme="minorEastAsia"/>
                <w:lang w:val="en-US" w:eastAsia="zh-CN"/>
              </w:rPr>
            </w:pPr>
          </w:p>
        </w:tc>
      </w:tr>
      <w:tr w:rsidR="0068291B" w:rsidRPr="001C7E11" w14:paraId="6B69FA2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03E3EBA"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4EF9554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49CB0D"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FFFA363"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0D2BFBDD" w14:textId="77777777" w:rsidR="0068291B" w:rsidRPr="001C7E11" w:rsidRDefault="0068291B" w:rsidP="002A66CB">
            <w:pPr>
              <w:pStyle w:val="TAC"/>
              <w:rPr>
                <w:rFonts w:eastAsiaTheme="minorEastAsia"/>
                <w:lang w:val="en-US" w:eastAsia="zh-CN"/>
              </w:rPr>
            </w:pPr>
          </w:p>
        </w:tc>
      </w:tr>
      <w:tr w:rsidR="0068291B" w:rsidRPr="001C7E11" w14:paraId="513A2C6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BAF15E4" w14:textId="77777777" w:rsidR="0068291B" w:rsidRPr="001C7E11" w:rsidRDefault="0068291B" w:rsidP="002A66CB">
            <w:pPr>
              <w:pStyle w:val="TAC"/>
              <w:rPr>
                <w:rFonts w:eastAsia="Yu Mincho"/>
                <w:lang w:val="en-US"/>
              </w:rPr>
            </w:pPr>
            <w:r w:rsidRPr="001C7E11">
              <w:rPr>
                <w:rFonts w:eastAsia="Yu Mincho"/>
                <w:lang w:val="en-US"/>
              </w:rPr>
              <w:t>CA_n1A-n3(2A)-n79A</w:t>
            </w:r>
          </w:p>
        </w:tc>
        <w:tc>
          <w:tcPr>
            <w:tcW w:w="1716" w:type="dxa"/>
            <w:tcBorders>
              <w:top w:val="single" w:sz="4" w:space="0" w:color="auto"/>
              <w:left w:val="single" w:sz="4" w:space="0" w:color="auto"/>
              <w:bottom w:val="nil"/>
              <w:right w:val="single" w:sz="4" w:space="0" w:color="auto"/>
            </w:tcBorders>
            <w:vAlign w:val="center"/>
          </w:tcPr>
          <w:p w14:paraId="66E7B6C0"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25AC54E"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F502E35"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2097E2C"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782AD45F" w14:textId="77777777" w:rsidTr="00C2433A">
        <w:trPr>
          <w:trHeight w:val="29"/>
        </w:trPr>
        <w:tc>
          <w:tcPr>
            <w:tcW w:w="2062" w:type="dxa"/>
            <w:tcBorders>
              <w:top w:val="nil"/>
              <w:left w:val="single" w:sz="4" w:space="0" w:color="auto"/>
              <w:bottom w:val="nil"/>
              <w:right w:val="single" w:sz="4" w:space="0" w:color="auto"/>
            </w:tcBorders>
            <w:vAlign w:val="center"/>
          </w:tcPr>
          <w:p w14:paraId="3FC77EFB"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635F492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868BE6"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B1E6E0"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CA_n3(2A)_BCS1</w:t>
            </w:r>
          </w:p>
        </w:tc>
        <w:tc>
          <w:tcPr>
            <w:tcW w:w="1496" w:type="dxa"/>
            <w:tcBorders>
              <w:top w:val="nil"/>
              <w:left w:val="single" w:sz="4" w:space="0" w:color="auto"/>
              <w:bottom w:val="nil"/>
              <w:right w:val="single" w:sz="4" w:space="0" w:color="auto"/>
            </w:tcBorders>
            <w:vAlign w:val="center"/>
          </w:tcPr>
          <w:p w14:paraId="58F2DD90" w14:textId="77777777" w:rsidR="0068291B" w:rsidRPr="001C7E11" w:rsidRDefault="0068291B" w:rsidP="002A66CB">
            <w:pPr>
              <w:pStyle w:val="TAC"/>
              <w:rPr>
                <w:rFonts w:eastAsiaTheme="minorEastAsia"/>
                <w:lang w:val="en-US" w:eastAsia="zh-CN"/>
              </w:rPr>
            </w:pPr>
          </w:p>
        </w:tc>
      </w:tr>
      <w:tr w:rsidR="0068291B" w:rsidRPr="001C7E11" w14:paraId="59AE574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E223268"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20F476D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807670"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44CA073"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AB415A0" w14:textId="77777777" w:rsidR="0068291B" w:rsidRPr="001C7E11" w:rsidRDefault="0068291B" w:rsidP="002A66CB">
            <w:pPr>
              <w:pStyle w:val="TAC"/>
              <w:rPr>
                <w:rFonts w:eastAsiaTheme="minorEastAsia"/>
                <w:lang w:val="en-US" w:eastAsia="zh-CN"/>
              </w:rPr>
            </w:pPr>
          </w:p>
        </w:tc>
      </w:tr>
      <w:tr w:rsidR="0068291B" w:rsidRPr="001C7E11" w14:paraId="611EE73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057AC9E" w14:textId="77777777" w:rsidR="0068291B" w:rsidRPr="001C7E11" w:rsidRDefault="0068291B" w:rsidP="002A66CB">
            <w:pPr>
              <w:pStyle w:val="TAC"/>
              <w:rPr>
                <w:rFonts w:eastAsia="Yu Mincho"/>
                <w:lang w:val="en-US"/>
              </w:rPr>
            </w:pPr>
            <w:r w:rsidRPr="001C7E11">
              <w:rPr>
                <w:rFonts w:eastAsia="Yu Mincho"/>
                <w:lang w:val="en-US"/>
              </w:rPr>
              <w:t>CA_n1A-n3(2A)-n79C</w:t>
            </w:r>
          </w:p>
        </w:tc>
        <w:tc>
          <w:tcPr>
            <w:tcW w:w="1716" w:type="dxa"/>
            <w:tcBorders>
              <w:top w:val="single" w:sz="4" w:space="0" w:color="auto"/>
              <w:left w:val="single" w:sz="4" w:space="0" w:color="auto"/>
              <w:bottom w:val="nil"/>
              <w:right w:val="single" w:sz="4" w:space="0" w:color="auto"/>
            </w:tcBorders>
            <w:vAlign w:val="center"/>
          </w:tcPr>
          <w:p w14:paraId="0E85F11C"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37F6C21"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A64073B"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A7622B9"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02A7B294" w14:textId="77777777" w:rsidTr="00C2433A">
        <w:trPr>
          <w:trHeight w:val="29"/>
        </w:trPr>
        <w:tc>
          <w:tcPr>
            <w:tcW w:w="2062" w:type="dxa"/>
            <w:tcBorders>
              <w:top w:val="nil"/>
              <w:left w:val="single" w:sz="4" w:space="0" w:color="auto"/>
              <w:bottom w:val="nil"/>
              <w:right w:val="single" w:sz="4" w:space="0" w:color="auto"/>
            </w:tcBorders>
            <w:vAlign w:val="center"/>
          </w:tcPr>
          <w:p w14:paraId="7998811E"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6A9E43D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9CCD18"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74EA96"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CA_n3(2A)_BCS1</w:t>
            </w:r>
          </w:p>
        </w:tc>
        <w:tc>
          <w:tcPr>
            <w:tcW w:w="1496" w:type="dxa"/>
            <w:tcBorders>
              <w:top w:val="nil"/>
              <w:left w:val="single" w:sz="4" w:space="0" w:color="auto"/>
              <w:bottom w:val="nil"/>
              <w:right w:val="single" w:sz="4" w:space="0" w:color="auto"/>
            </w:tcBorders>
            <w:vAlign w:val="center"/>
          </w:tcPr>
          <w:p w14:paraId="0658404E" w14:textId="77777777" w:rsidR="0068291B" w:rsidRPr="001C7E11" w:rsidRDefault="0068291B" w:rsidP="002A66CB">
            <w:pPr>
              <w:pStyle w:val="TAC"/>
              <w:rPr>
                <w:rFonts w:eastAsiaTheme="minorEastAsia"/>
                <w:lang w:val="en-US" w:eastAsia="zh-CN"/>
              </w:rPr>
            </w:pPr>
          </w:p>
        </w:tc>
      </w:tr>
      <w:tr w:rsidR="0068291B" w:rsidRPr="001C7E11" w14:paraId="2D23647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67A7AC1"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53C437A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97BDB0"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D54CF5F"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79A43F75" w14:textId="77777777" w:rsidR="0068291B" w:rsidRPr="001C7E11" w:rsidRDefault="0068291B" w:rsidP="002A66CB">
            <w:pPr>
              <w:pStyle w:val="TAC"/>
              <w:rPr>
                <w:rFonts w:eastAsiaTheme="minorEastAsia"/>
                <w:lang w:val="en-US" w:eastAsia="zh-CN"/>
              </w:rPr>
            </w:pPr>
          </w:p>
        </w:tc>
      </w:tr>
      <w:tr w:rsidR="0068291B" w:rsidRPr="001C7E11" w14:paraId="7AC453C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1D0FD1F" w14:textId="77777777" w:rsidR="0068291B" w:rsidRPr="001C7E11" w:rsidRDefault="0068291B" w:rsidP="002A66CB">
            <w:pPr>
              <w:pStyle w:val="TAC"/>
              <w:rPr>
                <w:rFonts w:eastAsia="Yu Mincho"/>
                <w:lang w:val="en-US"/>
              </w:rPr>
            </w:pPr>
            <w:r w:rsidRPr="001C7E11">
              <w:rPr>
                <w:rFonts w:eastAsia="Yu Mincho"/>
                <w:lang w:val="en-US"/>
              </w:rPr>
              <w:t>CA_n1(2A)-n3(2A)-n79A</w:t>
            </w:r>
          </w:p>
        </w:tc>
        <w:tc>
          <w:tcPr>
            <w:tcW w:w="1716" w:type="dxa"/>
            <w:tcBorders>
              <w:top w:val="single" w:sz="4" w:space="0" w:color="auto"/>
              <w:left w:val="single" w:sz="4" w:space="0" w:color="auto"/>
              <w:bottom w:val="nil"/>
              <w:right w:val="single" w:sz="4" w:space="0" w:color="auto"/>
            </w:tcBorders>
            <w:vAlign w:val="center"/>
          </w:tcPr>
          <w:p w14:paraId="098B5F56"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2D52E40"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75C1616"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72C7EC62"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09970E9F" w14:textId="77777777" w:rsidTr="00C2433A">
        <w:trPr>
          <w:trHeight w:val="29"/>
        </w:trPr>
        <w:tc>
          <w:tcPr>
            <w:tcW w:w="2062" w:type="dxa"/>
            <w:tcBorders>
              <w:top w:val="nil"/>
              <w:left w:val="single" w:sz="4" w:space="0" w:color="auto"/>
              <w:bottom w:val="nil"/>
              <w:right w:val="single" w:sz="4" w:space="0" w:color="auto"/>
            </w:tcBorders>
            <w:vAlign w:val="center"/>
          </w:tcPr>
          <w:p w14:paraId="58CDD92C"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6C11408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E5692F"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80130E0"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CA_n3(2A)_BCS1</w:t>
            </w:r>
          </w:p>
        </w:tc>
        <w:tc>
          <w:tcPr>
            <w:tcW w:w="1496" w:type="dxa"/>
            <w:tcBorders>
              <w:top w:val="nil"/>
              <w:left w:val="single" w:sz="4" w:space="0" w:color="auto"/>
              <w:bottom w:val="nil"/>
              <w:right w:val="single" w:sz="4" w:space="0" w:color="auto"/>
            </w:tcBorders>
            <w:vAlign w:val="center"/>
          </w:tcPr>
          <w:p w14:paraId="20BCE482" w14:textId="77777777" w:rsidR="0068291B" w:rsidRPr="001C7E11" w:rsidRDefault="0068291B" w:rsidP="002A66CB">
            <w:pPr>
              <w:pStyle w:val="TAC"/>
              <w:rPr>
                <w:rFonts w:eastAsiaTheme="minorEastAsia"/>
                <w:lang w:val="en-US" w:eastAsia="zh-CN"/>
              </w:rPr>
            </w:pPr>
          </w:p>
        </w:tc>
      </w:tr>
      <w:tr w:rsidR="0068291B" w:rsidRPr="001C7E11" w14:paraId="559CE0D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3189081"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606C54D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FEB95C"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519CA53"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973AC11" w14:textId="77777777" w:rsidR="0068291B" w:rsidRPr="001C7E11" w:rsidRDefault="0068291B" w:rsidP="002A66CB">
            <w:pPr>
              <w:pStyle w:val="TAC"/>
              <w:rPr>
                <w:rFonts w:eastAsiaTheme="minorEastAsia"/>
                <w:lang w:val="en-US" w:eastAsia="zh-CN"/>
              </w:rPr>
            </w:pPr>
          </w:p>
        </w:tc>
      </w:tr>
      <w:tr w:rsidR="0068291B" w:rsidRPr="001C7E11" w14:paraId="6DDCA85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E698731" w14:textId="77777777" w:rsidR="0068291B" w:rsidRPr="001C7E11" w:rsidRDefault="0068291B" w:rsidP="002A66CB">
            <w:pPr>
              <w:pStyle w:val="TAC"/>
              <w:rPr>
                <w:rFonts w:eastAsia="Yu Mincho"/>
                <w:lang w:val="en-US"/>
              </w:rPr>
            </w:pPr>
            <w:r w:rsidRPr="001C7E11">
              <w:rPr>
                <w:rFonts w:eastAsia="Yu Mincho"/>
                <w:lang w:val="en-US"/>
              </w:rPr>
              <w:t>CA_n1(2A)-n3(2A)-n79C</w:t>
            </w:r>
          </w:p>
        </w:tc>
        <w:tc>
          <w:tcPr>
            <w:tcW w:w="1716" w:type="dxa"/>
            <w:tcBorders>
              <w:top w:val="single" w:sz="4" w:space="0" w:color="auto"/>
              <w:left w:val="single" w:sz="4" w:space="0" w:color="auto"/>
              <w:bottom w:val="nil"/>
              <w:right w:val="single" w:sz="4" w:space="0" w:color="auto"/>
            </w:tcBorders>
            <w:vAlign w:val="center"/>
          </w:tcPr>
          <w:p w14:paraId="317457C4"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757C282"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CCDD9EE"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602E5E18"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515B360A" w14:textId="77777777" w:rsidTr="00C2433A">
        <w:trPr>
          <w:trHeight w:val="29"/>
        </w:trPr>
        <w:tc>
          <w:tcPr>
            <w:tcW w:w="2062" w:type="dxa"/>
            <w:tcBorders>
              <w:top w:val="nil"/>
              <w:left w:val="single" w:sz="4" w:space="0" w:color="auto"/>
              <w:bottom w:val="nil"/>
              <w:right w:val="single" w:sz="4" w:space="0" w:color="auto"/>
            </w:tcBorders>
            <w:vAlign w:val="center"/>
          </w:tcPr>
          <w:p w14:paraId="4533FC55"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76642F2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71E90B"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065132"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CA_n3(2A)_BCS1</w:t>
            </w:r>
          </w:p>
        </w:tc>
        <w:tc>
          <w:tcPr>
            <w:tcW w:w="1496" w:type="dxa"/>
            <w:tcBorders>
              <w:top w:val="nil"/>
              <w:left w:val="single" w:sz="4" w:space="0" w:color="auto"/>
              <w:bottom w:val="nil"/>
              <w:right w:val="single" w:sz="4" w:space="0" w:color="auto"/>
            </w:tcBorders>
            <w:vAlign w:val="center"/>
          </w:tcPr>
          <w:p w14:paraId="4265AAEE" w14:textId="77777777" w:rsidR="0068291B" w:rsidRPr="001C7E11" w:rsidRDefault="0068291B" w:rsidP="002A66CB">
            <w:pPr>
              <w:pStyle w:val="TAC"/>
              <w:rPr>
                <w:rFonts w:eastAsiaTheme="minorEastAsia"/>
                <w:lang w:val="en-US" w:eastAsia="zh-CN"/>
              </w:rPr>
            </w:pPr>
          </w:p>
        </w:tc>
      </w:tr>
      <w:tr w:rsidR="0068291B" w:rsidRPr="001C7E11" w14:paraId="544B53F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33505B6"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1428D60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A8C71A"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EEB1F7D"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2D23DFBE" w14:textId="77777777" w:rsidR="0068291B" w:rsidRPr="001C7E11" w:rsidRDefault="0068291B" w:rsidP="002A66CB">
            <w:pPr>
              <w:pStyle w:val="TAC"/>
              <w:rPr>
                <w:rFonts w:eastAsiaTheme="minorEastAsia"/>
                <w:lang w:val="en-US" w:eastAsia="zh-CN"/>
              </w:rPr>
            </w:pPr>
          </w:p>
        </w:tc>
      </w:tr>
      <w:tr w:rsidR="0068291B" w:rsidRPr="001C7E11" w14:paraId="0298685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8E1F430" w14:textId="77777777" w:rsidR="0068291B" w:rsidRPr="001C7E11" w:rsidRDefault="0068291B" w:rsidP="002A66CB">
            <w:pPr>
              <w:pStyle w:val="TAC"/>
              <w:rPr>
                <w:rFonts w:eastAsia="Yu Mincho"/>
                <w:lang w:val="en-US"/>
              </w:rPr>
            </w:pPr>
            <w:r w:rsidRPr="001C7E11">
              <w:rPr>
                <w:rFonts w:eastAsia="SimSun"/>
                <w:color w:val="000000"/>
                <w:lang w:eastAsia="zh-CN"/>
              </w:rPr>
              <w:t>CA_n1A-n3A-n105A</w:t>
            </w:r>
          </w:p>
        </w:tc>
        <w:tc>
          <w:tcPr>
            <w:tcW w:w="1716" w:type="dxa"/>
            <w:tcBorders>
              <w:top w:val="single" w:sz="4" w:space="0" w:color="auto"/>
              <w:left w:val="single" w:sz="4" w:space="0" w:color="auto"/>
              <w:bottom w:val="nil"/>
              <w:right w:val="single" w:sz="4" w:space="0" w:color="auto"/>
            </w:tcBorders>
            <w:vAlign w:val="center"/>
          </w:tcPr>
          <w:p w14:paraId="3F61C921"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CA_n1A-n3A</w:t>
            </w:r>
          </w:p>
          <w:p w14:paraId="256DBBD9"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7DCC4AE5" w14:textId="77777777" w:rsidR="0068291B" w:rsidRPr="001C7E11" w:rsidRDefault="0068291B" w:rsidP="002A66CB">
            <w:pPr>
              <w:pStyle w:val="TAC"/>
              <w:rPr>
                <w:rFonts w:eastAsiaTheme="minorEastAsia" w:cs="Arial"/>
                <w:szCs w:val="18"/>
                <w:lang w:val="en-US"/>
              </w:rPr>
            </w:pPr>
            <w:r w:rsidRPr="001C7E11">
              <w:rPr>
                <w:rFonts w:eastAsiaTheme="minorEastAsia"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16235F2"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4FBC370A"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5D31AF3E" w14:textId="77777777" w:rsidTr="00C2433A">
        <w:trPr>
          <w:trHeight w:val="29"/>
        </w:trPr>
        <w:tc>
          <w:tcPr>
            <w:tcW w:w="2062" w:type="dxa"/>
            <w:tcBorders>
              <w:top w:val="nil"/>
              <w:left w:val="single" w:sz="4" w:space="0" w:color="auto"/>
              <w:bottom w:val="nil"/>
              <w:right w:val="single" w:sz="4" w:space="0" w:color="auto"/>
            </w:tcBorders>
            <w:vAlign w:val="center"/>
          </w:tcPr>
          <w:p w14:paraId="2BE7355C"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5FF6D1E7"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1ADF86B4" w14:textId="77777777" w:rsidR="0068291B" w:rsidRPr="001C7E11" w:rsidRDefault="0068291B" w:rsidP="002A66CB">
            <w:pPr>
              <w:pStyle w:val="TAC"/>
              <w:rPr>
                <w:rFonts w:eastAsiaTheme="minorEastAsia" w:cs="Arial"/>
                <w:szCs w:val="18"/>
                <w:lang w:val="en-US"/>
              </w:rPr>
            </w:pPr>
            <w:r w:rsidRPr="001C7E11">
              <w:rPr>
                <w:rFonts w:eastAsia="SimSun" w:cs="Arial"/>
                <w:color w:val="000000"/>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C3F5D91"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5, 10, 15, 20, 25, 30, 40, 50</w:t>
            </w:r>
          </w:p>
        </w:tc>
        <w:tc>
          <w:tcPr>
            <w:tcW w:w="1496" w:type="dxa"/>
            <w:tcBorders>
              <w:top w:val="nil"/>
              <w:left w:val="single" w:sz="4" w:space="0" w:color="auto"/>
              <w:bottom w:val="nil"/>
              <w:right w:val="single" w:sz="4" w:space="0" w:color="auto"/>
            </w:tcBorders>
            <w:vAlign w:val="center"/>
          </w:tcPr>
          <w:p w14:paraId="75F543A9" w14:textId="77777777" w:rsidR="0068291B" w:rsidRPr="001C7E11" w:rsidRDefault="0068291B" w:rsidP="002A66CB">
            <w:pPr>
              <w:pStyle w:val="TAC"/>
              <w:rPr>
                <w:rFonts w:eastAsiaTheme="minorEastAsia"/>
                <w:lang w:val="en-US" w:eastAsia="zh-CN"/>
              </w:rPr>
            </w:pPr>
          </w:p>
        </w:tc>
      </w:tr>
      <w:tr w:rsidR="0068291B" w:rsidRPr="001C7E11" w14:paraId="45388D6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61CB94F"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26FDF91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49EF0C"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7649DB0"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7A024C5D" w14:textId="77777777" w:rsidR="0068291B" w:rsidRPr="001C7E11" w:rsidRDefault="0068291B" w:rsidP="002A66CB">
            <w:pPr>
              <w:pStyle w:val="TAC"/>
              <w:rPr>
                <w:rFonts w:eastAsiaTheme="minorEastAsia"/>
                <w:lang w:val="en-US" w:eastAsia="zh-CN"/>
              </w:rPr>
            </w:pPr>
          </w:p>
        </w:tc>
      </w:tr>
      <w:tr w:rsidR="0068291B" w:rsidRPr="001C7E11" w14:paraId="584D9DB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595D847"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CA_n1A-n5A-n7A</w:t>
            </w:r>
          </w:p>
        </w:tc>
        <w:tc>
          <w:tcPr>
            <w:tcW w:w="1716" w:type="dxa"/>
            <w:tcBorders>
              <w:top w:val="single" w:sz="4" w:space="0" w:color="auto"/>
              <w:left w:val="single" w:sz="4" w:space="0" w:color="auto"/>
              <w:bottom w:val="nil"/>
              <w:right w:val="single" w:sz="4" w:space="0" w:color="auto"/>
            </w:tcBorders>
            <w:vAlign w:val="center"/>
          </w:tcPr>
          <w:p w14:paraId="0096DB3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CA_n1A-n5A</w:t>
            </w:r>
          </w:p>
          <w:p w14:paraId="3663672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CA_n1A-n7A</w:t>
            </w:r>
          </w:p>
          <w:p w14:paraId="1E79FFAB" w14:textId="77777777" w:rsidR="0068291B" w:rsidRPr="001C7E11" w:rsidRDefault="0068291B" w:rsidP="002A66CB">
            <w:pPr>
              <w:pStyle w:val="TAC"/>
              <w:rPr>
                <w:rFonts w:eastAsia="Yu Mincho" w:cs="Arial"/>
                <w:lang w:val="en-US"/>
              </w:rPr>
            </w:pPr>
            <w:r w:rsidRPr="001C7E11">
              <w:rPr>
                <w:rFonts w:eastAsiaTheme="minorEastAsia"/>
                <w:lang w:val="en-US"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49520BA7"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95D8E9"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EAF5B47"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0</w:t>
            </w:r>
          </w:p>
        </w:tc>
      </w:tr>
      <w:tr w:rsidR="0068291B" w:rsidRPr="001C7E11" w14:paraId="5CB4CA43" w14:textId="77777777" w:rsidTr="00C2433A">
        <w:trPr>
          <w:trHeight w:val="29"/>
        </w:trPr>
        <w:tc>
          <w:tcPr>
            <w:tcW w:w="2062" w:type="dxa"/>
            <w:tcBorders>
              <w:top w:val="nil"/>
              <w:left w:val="single" w:sz="4" w:space="0" w:color="auto"/>
              <w:bottom w:val="nil"/>
              <w:right w:val="single" w:sz="4" w:space="0" w:color="auto"/>
            </w:tcBorders>
            <w:vAlign w:val="center"/>
          </w:tcPr>
          <w:p w14:paraId="34A8571D" w14:textId="77777777" w:rsidR="0068291B" w:rsidRPr="001C7E11" w:rsidRDefault="0068291B" w:rsidP="002A66CB">
            <w:pPr>
              <w:pStyle w:val="TAC"/>
              <w:rPr>
                <w:rFonts w:eastAsia="Yu Mincho" w:cs="Arial"/>
                <w:szCs w:val="18"/>
                <w:lang w:val="en-US"/>
              </w:rPr>
            </w:pPr>
          </w:p>
        </w:tc>
        <w:tc>
          <w:tcPr>
            <w:tcW w:w="1716" w:type="dxa"/>
            <w:tcBorders>
              <w:top w:val="nil"/>
              <w:left w:val="single" w:sz="4" w:space="0" w:color="auto"/>
              <w:bottom w:val="nil"/>
              <w:right w:val="single" w:sz="4" w:space="0" w:color="auto"/>
            </w:tcBorders>
            <w:vAlign w:val="center"/>
          </w:tcPr>
          <w:p w14:paraId="3922C103" w14:textId="77777777" w:rsidR="0068291B" w:rsidRPr="001C7E11" w:rsidRDefault="0068291B" w:rsidP="002A66CB">
            <w:pPr>
              <w:pStyle w:val="TAC"/>
              <w:rPr>
                <w:rFonts w:eastAsia="Yu Mincho" w:cs="Arial"/>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55362E4"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B056D49"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lang w:val="en-US" w:eastAsia="zh-CN" w:bidi="ar"/>
              </w:rPr>
              <w:t>5, 10, 15, 20</w:t>
            </w:r>
          </w:p>
        </w:tc>
        <w:tc>
          <w:tcPr>
            <w:tcW w:w="1496" w:type="dxa"/>
            <w:tcBorders>
              <w:top w:val="nil"/>
              <w:left w:val="single" w:sz="4" w:space="0" w:color="auto"/>
              <w:bottom w:val="nil"/>
              <w:right w:val="single" w:sz="4" w:space="0" w:color="auto"/>
            </w:tcBorders>
            <w:vAlign w:val="center"/>
          </w:tcPr>
          <w:p w14:paraId="4A3E8D05" w14:textId="77777777" w:rsidR="0068291B" w:rsidRPr="001C7E11" w:rsidRDefault="0068291B" w:rsidP="002A66CB">
            <w:pPr>
              <w:pStyle w:val="TAC"/>
              <w:rPr>
                <w:rFonts w:eastAsia="Yu Mincho" w:cs="Arial"/>
                <w:szCs w:val="18"/>
                <w:lang w:val="en-US"/>
              </w:rPr>
            </w:pPr>
          </w:p>
        </w:tc>
      </w:tr>
      <w:tr w:rsidR="0068291B" w:rsidRPr="001C7E11" w14:paraId="1CDAE93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EC05731" w14:textId="77777777" w:rsidR="0068291B" w:rsidRPr="001C7E11" w:rsidRDefault="0068291B" w:rsidP="002A66CB">
            <w:pPr>
              <w:pStyle w:val="TAC"/>
              <w:rPr>
                <w:rFonts w:eastAsia="Yu Mincho" w:cs="Arial"/>
                <w:szCs w:val="18"/>
                <w:lang w:val="en-US"/>
              </w:rPr>
            </w:pPr>
          </w:p>
        </w:tc>
        <w:tc>
          <w:tcPr>
            <w:tcW w:w="1716" w:type="dxa"/>
            <w:tcBorders>
              <w:top w:val="nil"/>
              <w:left w:val="single" w:sz="4" w:space="0" w:color="auto"/>
              <w:bottom w:val="single" w:sz="4" w:space="0" w:color="auto"/>
              <w:right w:val="single" w:sz="4" w:space="0" w:color="auto"/>
            </w:tcBorders>
            <w:vAlign w:val="center"/>
          </w:tcPr>
          <w:p w14:paraId="53DDA706" w14:textId="77777777" w:rsidR="0068291B" w:rsidRPr="001C7E11" w:rsidRDefault="0068291B" w:rsidP="002A66CB">
            <w:pPr>
              <w:pStyle w:val="TAC"/>
              <w:rPr>
                <w:rFonts w:eastAsia="Yu Mincho" w:cs="Arial"/>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5D822B"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357A888" w14:textId="77777777" w:rsidR="0068291B" w:rsidRPr="001C7E11" w:rsidRDefault="0068291B" w:rsidP="002A66CB">
            <w:pPr>
              <w:pStyle w:val="TAC"/>
              <w:rPr>
                <w:rFonts w:ascii="Calibri" w:eastAsia="Yu Mincho" w:hAnsi="Calibri" w:cs="Arial"/>
                <w:sz w:val="21"/>
                <w:szCs w:val="18"/>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24E91517" w14:textId="77777777" w:rsidR="0068291B" w:rsidRPr="001C7E11" w:rsidRDefault="0068291B" w:rsidP="002A66CB">
            <w:pPr>
              <w:pStyle w:val="TAC"/>
              <w:rPr>
                <w:rFonts w:eastAsia="Yu Mincho" w:cs="Arial"/>
                <w:szCs w:val="18"/>
                <w:lang w:val="en-US"/>
              </w:rPr>
            </w:pPr>
          </w:p>
        </w:tc>
      </w:tr>
      <w:tr w:rsidR="0068291B" w:rsidRPr="001C7E11" w14:paraId="0E0160C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5320FB1"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lastRenderedPageBreak/>
              <w:t>CA_n1A-n5A-n7B</w:t>
            </w:r>
          </w:p>
        </w:tc>
        <w:tc>
          <w:tcPr>
            <w:tcW w:w="1716" w:type="dxa"/>
            <w:tcBorders>
              <w:top w:val="single" w:sz="4" w:space="0" w:color="auto"/>
              <w:left w:val="single" w:sz="4" w:space="0" w:color="auto"/>
              <w:bottom w:val="nil"/>
              <w:right w:val="single" w:sz="4" w:space="0" w:color="auto"/>
            </w:tcBorders>
            <w:vAlign w:val="center"/>
          </w:tcPr>
          <w:p w14:paraId="3C90C6E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CA_n1A-n5A</w:t>
            </w:r>
          </w:p>
          <w:p w14:paraId="192C52D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CA_n1A-n7A</w:t>
            </w:r>
          </w:p>
          <w:p w14:paraId="54727BF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CA_n5A-n7A</w:t>
            </w:r>
          </w:p>
          <w:p w14:paraId="470A6A41" w14:textId="77777777" w:rsidR="0068291B" w:rsidRPr="001C7E11" w:rsidRDefault="0068291B" w:rsidP="002A66CB">
            <w:pPr>
              <w:pStyle w:val="TAC"/>
              <w:rPr>
                <w:rFonts w:eastAsia="Yu Mincho" w:cs="Arial"/>
                <w:szCs w:val="18"/>
                <w:lang w:val="en-US"/>
              </w:rPr>
            </w:pPr>
            <w:r w:rsidRPr="001C7E11">
              <w:rPr>
                <w:rFonts w:eastAsiaTheme="minorEastAsia"/>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59B09F0"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7D94395" w14:textId="77777777" w:rsidR="0068291B" w:rsidRPr="001C7E11" w:rsidRDefault="0068291B" w:rsidP="002A66CB">
            <w:pPr>
              <w:pStyle w:val="TAC"/>
              <w:rPr>
                <w:rFonts w:ascii="Calibri" w:eastAsia="Yu Mincho" w:hAnsi="Calibri" w:cs="Arial"/>
                <w:sz w:val="21"/>
                <w:szCs w:val="18"/>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5028DA9"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0</w:t>
            </w:r>
          </w:p>
        </w:tc>
      </w:tr>
      <w:tr w:rsidR="0068291B" w:rsidRPr="001C7E11" w14:paraId="0147F8D5" w14:textId="77777777" w:rsidTr="00C2433A">
        <w:trPr>
          <w:trHeight w:val="29"/>
        </w:trPr>
        <w:tc>
          <w:tcPr>
            <w:tcW w:w="2062" w:type="dxa"/>
            <w:tcBorders>
              <w:top w:val="nil"/>
              <w:left w:val="single" w:sz="4" w:space="0" w:color="auto"/>
              <w:bottom w:val="nil"/>
              <w:right w:val="single" w:sz="4" w:space="0" w:color="auto"/>
            </w:tcBorders>
            <w:vAlign w:val="center"/>
          </w:tcPr>
          <w:p w14:paraId="65EA06E8" w14:textId="77777777" w:rsidR="0068291B" w:rsidRPr="001C7E11" w:rsidRDefault="0068291B" w:rsidP="002A66CB">
            <w:pPr>
              <w:pStyle w:val="TAC"/>
              <w:rPr>
                <w:rFonts w:eastAsia="Yu Mincho" w:cs="Arial"/>
                <w:szCs w:val="18"/>
                <w:lang w:val="en-US"/>
              </w:rPr>
            </w:pPr>
          </w:p>
        </w:tc>
        <w:tc>
          <w:tcPr>
            <w:tcW w:w="1716" w:type="dxa"/>
            <w:tcBorders>
              <w:top w:val="nil"/>
              <w:left w:val="single" w:sz="4" w:space="0" w:color="auto"/>
              <w:bottom w:val="nil"/>
              <w:right w:val="single" w:sz="4" w:space="0" w:color="auto"/>
            </w:tcBorders>
            <w:vAlign w:val="center"/>
          </w:tcPr>
          <w:p w14:paraId="5E17EBF7" w14:textId="77777777" w:rsidR="0068291B" w:rsidRPr="001C7E11" w:rsidRDefault="0068291B" w:rsidP="002A66CB">
            <w:pPr>
              <w:pStyle w:val="TAC"/>
              <w:rPr>
                <w:rFonts w:eastAsia="Yu Mincho" w:cs="Arial"/>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6C43BF8" w14:textId="77777777" w:rsidR="0068291B" w:rsidRPr="001C7E11" w:rsidRDefault="0068291B" w:rsidP="002A66CB">
            <w:pPr>
              <w:pStyle w:val="TAC"/>
              <w:rPr>
                <w:rFonts w:eastAsia="Yu Mincho" w:cs="Arial"/>
                <w:szCs w:val="18"/>
                <w:lang w:val="en-US"/>
              </w:rPr>
            </w:pPr>
            <w:r w:rsidRPr="001C7E11">
              <w:rPr>
                <w:rFonts w:eastAsia="Yu Mincho" w:cs="Arial"/>
                <w:szCs w:val="18"/>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13D7FBF" w14:textId="77777777" w:rsidR="0068291B" w:rsidRPr="001C7E11" w:rsidRDefault="0068291B" w:rsidP="002A66CB">
            <w:pPr>
              <w:pStyle w:val="TAC"/>
              <w:rPr>
                <w:rFonts w:ascii="Calibri" w:eastAsia="Yu Mincho" w:hAnsi="Calibri" w:cs="Arial"/>
                <w:sz w:val="21"/>
                <w:szCs w:val="18"/>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F5A9661" w14:textId="77777777" w:rsidR="0068291B" w:rsidRPr="001C7E11" w:rsidRDefault="0068291B" w:rsidP="002A66CB">
            <w:pPr>
              <w:pStyle w:val="TAC"/>
              <w:rPr>
                <w:rFonts w:eastAsia="Yu Mincho" w:cs="Arial"/>
                <w:szCs w:val="18"/>
                <w:lang w:val="en-US"/>
              </w:rPr>
            </w:pPr>
          </w:p>
        </w:tc>
      </w:tr>
      <w:tr w:rsidR="0068291B" w:rsidRPr="001C7E11" w14:paraId="736A232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121C4F1" w14:textId="77777777" w:rsidR="0068291B" w:rsidRPr="001C7E11" w:rsidRDefault="0068291B" w:rsidP="002A66CB">
            <w:pPr>
              <w:pStyle w:val="TAC"/>
              <w:rPr>
                <w:rFonts w:eastAsia="Yu Mincho" w:cs="Arial"/>
                <w:szCs w:val="18"/>
                <w:lang w:val="en-US" w:eastAsia="zh-CN"/>
              </w:rPr>
            </w:pPr>
          </w:p>
        </w:tc>
        <w:tc>
          <w:tcPr>
            <w:tcW w:w="1716" w:type="dxa"/>
            <w:tcBorders>
              <w:top w:val="nil"/>
              <w:left w:val="single" w:sz="4" w:space="0" w:color="auto"/>
              <w:bottom w:val="single" w:sz="4" w:space="0" w:color="auto"/>
              <w:right w:val="single" w:sz="4" w:space="0" w:color="auto"/>
            </w:tcBorders>
            <w:vAlign w:val="center"/>
          </w:tcPr>
          <w:p w14:paraId="478D28EB" w14:textId="77777777" w:rsidR="0068291B" w:rsidRPr="001C7E11" w:rsidRDefault="0068291B" w:rsidP="002A66CB">
            <w:pPr>
              <w:pStyle w:val="TAC"/>
              <w:rPr>
                <w:rFonts w:eastAsia="Yu Mincho" w:cs="Arial"/>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D679CBC" w14:textId="77777777" w:rsidR="0068291B" w:rsidRPr="001C7E11" w:rsidRDefault="0068291B" w:rsidP="002A66CB">
            <w:pPr>
              <w:pStyle w:val="TAC"/>
              <w:rPr>
                <w:rFonts w:eastAsia="Yu Mincho" w:cs="Arial"/>
                <w:szCs w:val="18"/>
                <w:lang w:val="en-US" w:eastAsia="zh-CN"/>
              </w:rPr>
            </w:pPr>
            <w:r w:rsidRPr="001C7E11">
              <w:rPr>
                <w:rFonts w:eastAsia="Yu Mincho"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AF49836" w14:textId="77777777" w:rsidR="0068291B" w:rsidRPr="001C7E11" w:rsidRDefault="0068291B" w:rsidP="002A66CB">
            <w:pPr>
              <w:pStyle w:val="TAC"/>
              <w:rPr>
                <w:rFonts w:eastAsia="Yu Mincho" w:cs="Arial"/>
                <w:szCs w:val="18"/>
                <w:lang w:val="en-US" w:eastAsia="zh-CN"/>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74802721" w14:textId="77777777" w:rsidR="0068291B" w:rsidRPr="001C7E11" w:rsidRDefault="0068291B" w:rsidP="002A66CB">
            <w:pPr>
              <w:pStyle w:val="TAC"/>
              <w:rPr>
                <w:rFonts w:eastAsia="Yu Mincho" w:cs="Arial"/>
                <w:szCs w:val="18"/>
                <w:lang w:val="en-US" w:eastAsia="zh-CN"/>
              </w:rPr>
            </w:pPr>
          </w:p>
        </w:tc>
      </w:tr>
      <w:tr w:rsidR="0068291B" w:rsidRPr="001C7E11" w14:paraId="016CAC7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9D4A834" w14:textId="77777777" w:rsidR="0068291B" w:rsidRPr="001C7E11" w:rsidRDefault="0068291B" w:rsidP="002A66CB">
            <w:pPr>
              <w:pStyle w:val="TAC"/>
              <w:rPr>
                <w:rFonts w:eastAsia="Yu Mincho"/>
                <w:lang w:val="en-US"/>
              </w:rPr>
            </w:pPr>
            <w:r w:rsidRPr="001C7E11">
              <w:rPr>
                <w:rFonts w:eastAsiaTheme="minorEastAsia"/>
                <w:lang w:val="en-US" w:eastAsia="zh-CN"/>
              </w:rPr>
              <w:t>CA_n1A-n5A-n28A</w:t>
            </w:r>
          </w:p>
        </w:tc>
        <w:tc>
          <w:tcPr>
            <w:tcW w:w="1716" w:type="dxa"/>
            <w:tcBorders>
              <w:top w:val="single" w:sz="4" w:space="0" w:color="auto"/>
              <w:left w:val="single" w:sz="4" w:space="0" w:color="auto"/>
              <w:bottom w:val="nil"/>
              <w:right w:val="single" w:sz="4" w:space="0" w:color="auto"/>
            </w:tcBorders>
            <w:vAlign w:val="center"/>
          </w:tcPr>
          <w:p w14:paraId="7E459C8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F936F8A" w14:textId="77777777" w:rsidR="0068291B" w:rsidRPr="001C7E11" w:rsidRDefault="0068291B" w:rsidP="002A66CB">
            <w:pPr>
              <w:pStyle w:val="TAC"/>
              <w:rPr>
                <w:rFonts w:eastAsia="Yu Mincho"/>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62AE27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63EC733" w14:textId="77777777" w:rsidR="0068291B" w:rsidRPr="001C7E11" w:rsidRDefault="0068291B" w:rsidP="002A66CB">
            <w:pPr>
              <w:pStyle w:val="TAC"/>
              <w:rPr>
                <w:rFonts w:eastAsia="Yu Mincho"/>
                <w:lang w:val="en-US"/>
              </w:rPr>
            </w:pPr>
            <w:r w:rsidRPr="001C7E11">
              <w:rPr>
                <w:rFonts w:eastAsia="Yu Mincho"/>
                <w:szCs w:val="18"/>
                <w:lang w:val="en-US"/>
              </w:rPr>
              <w:t>0</w:t>
            </w:r>
          </w:p>
        </w:tc>
      </w:tr>
      <w:tr w:rsidR="0068291B" w:rsidRPr="001C7E11" w14:paraId="1C3745D5" w14:textId="77777777" w:rsidTr="00C2433A">
        <w:trPr>
          <w:trHeight w:val="29"/>
        </w:trPr>
        <w:tc>
          <w:tcPr>
            <w:tcW w:w="2062" w:type="dxa"/>
            <w:tcBorders>
              <w:top w:val="nil"/>
              <w:left w:val="single" w:sz="4" w:space="0" w:color="auto"/>
              <w:bottom w:val="nil"/>
              <w:right w:val="single" w:sz="4" w:space="0" w:color="auto"/>
            </w:tcBorders>
            <w:vAlign w:val="center"/>
          </w:tcPr>
          <w:p w14:paraId="41205EBE"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11DF63E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07B7A2" w14:textId="77777777" w:rsidR="0068291B" w:rsidRPr="001C7E11" w:rsidRDefault="0068291B" w:rsidP="002A66CB">
            <w:pPr>
              <w:pStyle w:val="TAC"/>
              <w:rPr>
                <w:rFonts w:eastAsia="Yu Mincho"/>
                <w:lang w:val="en-US"/>
              </w:rPr>
            </w:pPr>
            <w:r w:rsidRPr="001C7E11">
              <w:rPr>
                <w:rFonts w:eastAsia="Yu Mincho"/>
                <w:szCs w:val="18"/>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D1C9639" w14:textId="77777777" w:rsidR="0068291B" w:rsidRPr="001C7E11" w:rsidRDefault="0068291B" w:rsidP="002A66CB">
            <w:pPr>
              <w:pStyle w:val="TAC"/>
              <w:rPr>
                <w:rFonts w:ascii="Calibri" w:eastAsia="Yu Mincho" w:hAnsi="Calibri"/>
                <w:sz w:val="21"/>
                <w:szCs w:val="18"/>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CBBD06B" w14:textId="77777777" w:rsidR="0068291B" w:rsidRPr="001C7E11" w:rsidRDefault="0068291B" w:rsidP="002A66CB">
            <w:pPr>
              <w:pStyle w:val="TAC"/>
              <w:rPr>
                <w:rFonts w:eastAsia="Yu Mincho"/>
                <w:lang w:val="en-US"/>
              </w:rPr>
            </w:pPr>
          </w:p>
        </w:tc>
      </w:tr>
      <w:tr w:rsidR="0068291B" w:rsidRPr="001C7E11" w14:paraId="1D717F80" w14:textId="77777777" w:rsidTr="00C2433A">
        <w:trPr>
          <w:trHeight w:val="29"/>
        </w:trPr>
        <w:tc>
          <w:tcPr>
            <w:tcW w:w="2062" w:type="dxa"/>
            <w:tcBorders>
              <w:top w:val="nil"/>
              <w:left w:val="single" w:sz="4" w:space="0" w:color="auto"/>
              <w:bottom w:val="nil"/>
              <w:right w:val="single" w:sz="4" w:space="0" w:color="auto"/>
            </w:tcBorders>
            <w:vAlign w:val="center"/>
          </w:tcPr>
          <w:p w14:paraId="0F7EAF42"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0A16374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52FFB3" w14:textId="77777777" w:rsidR="0068291B" w:rsidRPr="001C7E11" w:rsidRDefault="0068291B" w:rsidP="002A66CB">
            <w:pPr>
              <w:pStyle w:val="TAC"/>
              <w:rPr>
                <w:rFonts w:eastAsia="Yu Mincho"/>
                <w:lang w:val="en-US"/>
              </w:rPr>
            </w:pPr>
            <w:r w:rsidRPr="001C7E11">
              <w:rPr>
                <w:rFonts w:eastAsia="Yu Mincho"/>
                <w:szCs w:val="18"/>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8284142" w14:textId="77777777" w:rsidR="0068291B" w:rsidRPr="001C7E11" w:rsidRDefault="0068291B" w:rsidP="002A66CB">
            <w:pPr>
              <w:pStyle w:val="TAC"/>
              <w:rPr>
                <w:rFonts w:ascii="Calibri" w:eastAsia="Yu Mincho" w:hAnsi="Calibri"/>
                <w:sz w:val="21"/>
                <w:szCs w:val="18"/>
                <w:lang w:val="en-US" w:eastAsia="zh-CN"/>
              </w:rPr>
            </w:pPr>
            <w:r w:rsidRPr="001C7E11">
              <w:rPr>
                <w:rFonts w:eastAsiaTheme="minorEastAsia" w:cs="Arial"/>
                <w:color w:val="000000"/>
                <w:szCs w:val="18"/>
                <w:lang w:val="en-US"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7B5C4289" w14:textId="77777777" w:rsidR="0068291B" w:rsidRPr="001C7E11" w:rsidRDefault="0068291B" w:rsidP="002A66CB">
            <w:pPr>
              <w:pStyle w:val="TAC"/>
              <w:rPr>
                <w:rFonts w:eastAsia="Yu Mincho"/>
                <w:lang w:val="en-US"/>
              </w:rPr>
            </w:pPr>
          </w:p>
        </w:tc>
      </w:tr>
      <w:tr w:rsidR="0068291B" w:rsidRPr="001C7E11" w14:paraId="00CE549E" w14:textId="77777777" w:rsidTr="00C2433A">
        <w:trPr>
          <w:trHeight w:val="29"/>
        </w:trPr>
        <w:tc>
          <w:tcPr>
            <w:tcW w:w="2062" w:type="dxa"/>
            <w:tcBorders>
              <w:top w:val="nil"/>
              <w:left w:val="single" w:sz="4" w:space="0" w:color="auto"/>
              <w:bottom w:val="nil"/>
              <w:right w:val="single" w:sz="4" w:space="0" w:color="auto"/>
            </w:tcBorders>
            <w:vAlign w:val="center"/>
          </w:tcPr>
          <w:p w14:paraId="2635238C" w14:textId="77777777" w:rsidR="0068291B" w:rsidRPr="001C7E11" w:rsidRDefault="0068291B" w:rsidP="002A66CB">
            <w:pPr>
              <w:pStyle w:val="TAC"/>
              <w:rPr>
                <w:rFonts w:eastAsia="Yu Mincho"/>
                <w:lang w:val="en-US"/>
              </w:rPr>
            </w:pPr>
          </w:p>
        </w:tc>
        <w:tc>
          <w:tcPr>
            <w:tcW w:w="1716" w:type="dxa"/>
            <w:tcBorders>
              <w:top w:val="single" w:sz="4" w:space="0" w:color="auto"/>
              <w:left w:val="single" w:sz="4" w:space="0" w:color="auto"/>
              <w:bottom w:val="nil"/>
              <w:right w:val="single" w:sz="4" w:space="0" w:color="auto"/>
            </w:tcBorders>
            <w:vAlign w:val="center"/>
          </w:tcPr>
          <w:p w14:paraId="5FA187BA" w14:textId="77777777" w:rsidR="0068291B" w:rsidRPr="001C7E11" w:rsidRDefault="0068291B" w:rsidP="002A66CB">
            <w:pPr>
              <w:pStyle w:val="TAC"/>
              <w:rPr>
                <w:rFonts w:eastAsiaTheme="minorEastAsia"/>
                <w:lang w:eastAsia="zh-CN"/>
              </w:rPr>
            </w:pPr>
            <w:r w:rsidRPr="001C7E11">
              <w:rPr>
                <w:rFonts w:eastAsiaTheme="minorEastAsia"/>
                <w:lang w:eastAsia="zh-CN"/>
              </w:rPr>
              <w:t>CA_n1A-n5A</w:t>
            </w:r>
          </w:p>
          <w:p w14:paraId="52E0CA8D" w14:textId="77777777" w:rsidR="0068291B" w:rsidRPr="001C7E11" w:rsidRDefault="0068291B" w:rsidP="002A66CB">
            <w:pPr>
              <w:pStyle w:val="TAC"/>
              <w:rPr>
                <w:rFonts w:eastAsiaTheme="minorEastAsia"/>
                <w:lang w:eastAsia="zh-CN"/>
              </w:rPr>
            </w:pPr>
            <w:r w:rsidRPr="001C7E11">
              <w:rPr>
                <w:rFonts w:eastAsiaTheme="minorEastAsia"/>
                <w:lang w:eastAsia="zh-CN"/>
              </w:rPr>
              <w:t>CA_n1A-n28A</w:t>
            </w:r>
          </w:p>
          <w:p w14:paraId="14C77737"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4335335A" w14:textId="77777777" w:rsidR="0068291B" w:rsidRPr="001C7E11" w:rsidRDefault="0068291B" w:rsidP="002A66CB">
            <w:pPr>
              <w:pStyle w:val="TAC"/>
              <w:rPr>
                <w:rFonts w:eastAsia="Yu Mincho"/>
                <w:szCs w:val="18"/>
                <w:lang w:val="en-US"/>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FFCA4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71FFE3AD" w14:textId="77777777" w:rsidR="0068291B" w:rsidRPr="001C7E11" w:rsidRDefault="0068291B" w:rsidP="002A66CB">
            <w:pPr>
              <w:pStyle w:val="TAC"/>
              <w:rPr>
                <w:rFonts w:eastAsia="Yu Mincho"/>
                <w:lang w:val="en-US"/>
              </w:rPr>
            </w:pPr>
            <w:r w:rsidRPr="001C7E11">
              <w:rPr>
                <w:rFonts w:eastAsiaTheme="minorEastAsia"/>
                <w:lang w:eastAsia="zh-CN"/>
              </w:rPr>
              <w:t>4 and 5</w:t>
            </w:r>
          </w:p>
        </w:tc>
      </w:tr>
      <w:tr w:rsidR="0068291B" w:rsidRPr="001C7E11" w14:paraId="5B39F901" w14:textId="77777777" w:rsidTr="00C2433A">
        <w:trPr>
          <w:trHeight w:val="29"/>
        </w:trPr>
        <w:tc>
          <w:tcPr>
            <w:tcW w:w="2062" w:type="dxa"/>
            <w:tcBorders>
              <w:top w:val="nil"/>
              <w:left w:val="single" w:sz="4" w:space="0" w:color="auto"/>
              <w:bottom w:val="nil"/>
              <w:right w:val="single" w:sz="4" w:space="0" w:color="auto"/>
            </w:tcBorders>
            <w:vAlign w:val="center"/>
          </w:tcPr>
          <w:p w14:paraId="0690F31D"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01CB5E7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F44378" w14:textId="77777777" w:rsidR="0068291B" w:rsidRPr="001C7E11" w:rsidRDefault="0068291B" w:rsidP="002A66CB">
            <w:pPr>
              <w:pStyle w:val="TAC"/>
              <w:rPr>
                <w:rFonts w:eastAsia="Yu Mincho"/>
                <w:szCs w:val="18"/>
                <w:lang w:val="en-US"/>
              </w:rPr>
            </w:pPr>
            <w:r w:rsidRPr="001C7E11">
              <w:rPr>
                <w:rFonts w:eastAsia="SimSu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CD48A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5869504A" w14:textId="77777777" w:rsidR="0068291B" w:rsidRPr="001C7E11" w:rsidRDefault="0068291B" w:rsidP="002A66CB">
            <w:pPr>
              <w:pStyle w:val="TAC"/>
              <w:rPr>
                <w:rFonts w:eastAsia="Yu Mincho"/>
                <w:lang w:val="en-US"/>
              </w:rPr>
            </w:pPr>
          </w:p>
        </w:tc>
      </w:tr>
      <w:tr w:rsidR="0068291B" w:rsidRPr="001C7E11" w14:paraId="7BD71A6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A127833"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119A186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A68254" w14:textId="77777777" w:rsidR="0068291B" w:rsidRPr="001C7E11" w:rsidRDefault="0068291B" w:rsidP="002A66CB">
            <w:pPr>
              <w:pStyle w:val="TAC"/>
              <w:rPr>
                <w:rFonts w:eastAsia="Yu Mincho"/>
                <w:szCs w:val="18"/>
                <w:lang w:val="en-US"/>
              </w:rPr>
            </w:pPr>
            <w:r w:rsidRPr="001C7E11">
              <w:rPr>
                <w:rFonts w:eastAsiaTheme="minorEastAsia" w:cs="Arial"/>
                <w:color w:val="000000"/>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1E2ADB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402F90E9" w14:textId="77777777" w:rsidR="0068291B" w:rsidRPr="001C7E11" w:rsidRDefault="0068291B" w:rsidP="002A66CB">
            <w:pPr>
              <w:pStyle w:val="TAC"/>
              <w:rPr>
                <w:rFonts w:eastAsia="Yu Mincho"/>
                <w:lang w:val="en-US"/>
              </w:rPr>
            </w:pPr>
          </w:p>
        </w:tc>
      </w:tr>
      <w:tr w:rsidR="0068291B" w:rsidRPr="001C7E11" w14:paraId="21425B9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61CC081" w14:textId="77777777" w:rsidR="0068291B" w:rsidRPr="001C7E11" w:rsidRDefault="0068291B" w:rsidP="002A66CB">
            <w:pPr>
              <w:pStyle w:val="TAC"/>
              <w:rPr>
                <w:rFonts w:eastAsia="Yu Mincho"/>
                <w:lang w:val="en-US"/>
              </w:rPr>
            </w:pPr>
            <w:r w:rsidRPr="001C7E11">
              <w:rPr>
                <w:rFonts w:eastAsiaTheme="minorEastAsia"/>
                <w:lang w:val="en-US" w:eastAsia="zh-CN"/>
              </w:rPr>
              <w:t>CA_n1A-n5A-n40A</w:t>
            </w:r>
          </w:p>
        </w:tc>
        <w:tc>
          <w:tcPr>
            <w:tcW w:w="1716" w:type="dxa"/>
            <w:tcBorders>
              <w:top w:val="single" w:sz="4" w:space="0" w:color="auto"/>
              <w:left w:val="single" w:sz="4" w:space="0" w:color="auto"/>
              <w:bottom w:val="nil"/>
              <w:right w:val="single" w:sz="4" w:space="0" w:color="auto"/>
            </w:tcBorders>
            <w:vAlign w:val="center"/>
          </w:tcPr>
          <w:p w14:paraId="1811DBAC" w14:textId="77777777" w:rsidR="0068291B" w:rsidRPr="001C7E11" w:rsidRDefault="0068291B" w:rsidP="002A66CB">
            <w:pPr>
              <w:pStyle w:val="TAC"/>
              <w:rPr>
                <w:rFonts w:eastAsiaTheme="minorEastAsia"/>
                <w:lang w:eastAsia="zh-CN"/>
              </w:rPr>
            </w:pPr>
            <w:r w:rsidRPr="001C7E11">
              <w:rPr>
                <w:rFonts w:eastAsiaTheme="minorEastAsia"/>
                <w:lang w:eastAsia="zh-CN"/>
              </w:rPr>
              <w:t>CA_n1A-n5A</w:t>
            </w:r>
          </w:p>
          <w:p w14:paraId="002521EA" w14:textId="77777777" w:rsidR="0068291B" w:rsidRPr="001C7E11" w:rsidRDefault="0068291B" w:rsidP="002A66CB">
            <w:pPr>
              <w:pStyle w:val="TAC"/>
              <w:rPr>
                <w:rFonts w:eastAsiaTheme="minorEastAsia"/>
                <w:lang w:eastAsia="zh-CN"/>
              </w:rPr>
            </w:pPr>
            <w:r w:rsidRPr="001C7E11">
              <w:rPr>
                <w:rFonts w:eastAsiaTheme="minorEastAsia"/>
                <w:lang w:eastAsia="zh-CN"/>
              </w:rPr>
              <w:t>CA_n1A-n40A</w:t>
            </w:r>
          </w:p>
          <w:p w14:paraId="2B92CBFA"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CA_n5A-n40A</w:t>
            </w:r>
          </w:p>
        </w:tc>
        <w:tc>
          <w:tcPr>
            <w:tcW w:w="772" w:type="dxa"/>
            <w:tcBorders>
              <w:top w:val="single" w:sz="4" w:space="0" w:color="auto"/>
              <w:left w:val="single" w:sz="4" w:space="0" w:color="auto"/>
              <w:bottom w:val="single" w:sz="4" w:space="0" w:color="auto"/>
              <w:right w:val="single" w:sz="4" w:space="0" w:color="auto"/>
            </w:tcBorders>
            <w:vAlign w:val="center"/>
          </w:tcPr>
          <w:p w14:paraId="39A7F19E" w14:textId="77777777" w:rsidR="0068291B" w:rsidRPr="001C7E11" w:rsidRDefault="0068291B" w:rsidP="002A66CB">
            <w:pPr>
              <w:pStyle w:val="TAC"/>
              <w:rPr>
                <w:rFonts w:eastAsiaTheme="minorEastAsia" w:cs="Arial"/>
                <w:color w:val="000000"/>
                <w:szCs w:val="18"/>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ECFA4F"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04BA693"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0D44A3A6" w14:textId="77777777" w:rsidTr="00C2433A">
        <w:trPr>
          <w:trHeight w:val="29"/>
        </w:trPr>
        <w:tc>
          <w:tcPr>
            <w:tcW w:w="2062" w:type="dxa"/>
            <w:tcBorders>
              <w:top w:val="nil"/>
              <w:left w:val="single" w:sz="4" w:space="0" w:color="auto"/>
              <w:bottom w:val="nil"/>
              <w:right w:val="single" w:sz="4" w:space="0" w:color="auto"/>
            </w:tcBorders>
            <w:vAlign w:val="center"/>
          </w:tcPr>
          <w:p w14:paraId="09C0E2B7"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47C629B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3A79BE" w14:textId="77777777" w:rsidR="0068291B" w:rsidRPr="001C7E11" w:rsidRDefault="0068291B" w:rsidP="002A66CB">
            <w:pPr>
              <w:pStyle w:val="TAC"/>
              <w:rPr>
                <w:rFonts w:eastAsiaTheme="minorEastAsia" w:cs="Arial"/>
                <w:color w:val="000000"/>
                <w:szCs w:val="18"/>
              </w:rPr>
            </w:pPr>
            <w:r w:rsidRPr="001C7E11">
              <w:rPr>
                <w:rFonts w:eastAsia="SimSun"/>
                <w:color w:val="000000"/>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65D2CF7"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w:t>
            </w:r>
          </w:p>
        </w:tc>
        <w:tc>
          <w:tcPr>
            <w:tcW w:w="1496" w:type="dxa"/>
            <w:tcBorders>
              <w:top w:val="nil"/>
              <w:left w:val="single" w:sz="4" w:space="0" w:color="auto"/>
              <w:bottom w:val="nil"/>
              <w:right w:val="single" w:sz="4" w:space="0" w:color="auto"/>
            </w:tcBorders>
            <w:vAlign w:val="center"/>
          </w:tcPr>
          <w:p w14:paraId="0F92C963" w14:textId="77777777" w:rsidR="0068291B" w:rsidRPr="001C7E11" w:rsidRDefault="0068291B" w:rsidP="002A66CB">
            <w:pPr>
              <w:pStyle w:val="TAC"/>
              <w:rPr>
                <w:rFonts w:eastAsia="Yu Mincho"/>
                <w:lang w:val="en-US"/>
              </w:rPr>
            </w:pPr>
          </w:p>
        </w:tc>
      </w:tr>
      <w:tr w:rsidR="0068291B" w:rsidRPr="001C7E11" w14:paraId="47E63B74" w14:textId="77777777" w:rsidTr="00C2433A">
        <w:trPr>
          <w:trHeight w:val="29"/>
        </w:trPr>
        <w:tc>
          <w:tcPr>
            <w:tcW w:w="2062" w:type="dxa"/>
            <w:tcBorders>
              <w:top w:val="nil"/>
              <w:left w:val="single" w:sz="4" w:space="0" w:color="auto"/>
              <w:bottom w:val="nil"/>
              <w:right w:val="single" w:sz="4" w:space="0" w:color="auto"/>
            </w:tcBorders>
            <w:vAlign w:val="center"/>
          </w:tcPr>
          <w:p w14:paraId="1D46D220"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40F7DFA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4BF532"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D0A2560"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48C625" w14:textId="77777777" w:rsidR="0068291B" w:rsidRPr="001C7E11" w:rsidRDefault="0068291B" w:rsidP="002A66CB">
            <w:pPr>
              <w:pStyle w:val="TAC"/>
              <w:rPr>
                <w:rFonts w:eastAsia="Yu Mincho"/>
                <w:lang w:val="en-US"/>
              </w:rPr>
            </w:pPr>
          </w:p>
        </w:tc>
      </w:tr>
      <w:tr w:rsidR="0068291B" w:rsidRPr="001C7E11" w14:paraId="159CF92A" w14:textId="77777777" w:rsidTr="00C2433A">
        <w:trPr>
          <w:trHeight w:val="29"/>
        </w:trPr>
        <w:tc>
          <w:tcPr>
            <w:tcW w:w="2062" w:type="dxa"/>
            <w:tcBorders>
              <w:top w:val="nil"/>
              <w:left w:val="single" w:sz="4" w:space="0" w:color="auto"/>
              <w:bottom w:val="nil"/>
              <w:right w:val="single" w:sz="4" w:space="0" w:color="auto"/>
            </w:tcBorders>
            <w:vAlign w:val="center"/>
          </w:tcPr>
          <w:p w14:paraId="6683ABF4"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64688F2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497B87" w14:textId="77777777" w:rsidR="0068291B" w:rsidRPr="001C7E11" w:rsidRDefault="0068291B" w:rsidP="002A66CB">
            <w:pPr>
              <w:pStyle w:val="TAC"/>
              <w:rPr>
                <w:rFonts w:eastAsiaTheme="minorEastAsia" w:cs="Arial"/>
                <w:color w:val="000000"/>
                <w:szCs w:val="18"/>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14BD24"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06A8D26B" w14:textId="77777777" w:rsidR="0068291B" w:rsidRPr="00676332" w:rsidRDefault="0068291B" w:rsidP="002A66CB">
            <w:pPr>
              <w:pStyle w:val="TAC"/>
              <w:rPr>
                <w:rFonts w:eastAsiaTheme="minorEastAsia"/>
                <w:lang w:val="en-US" w:eastAsia="zh-CN"/>
              </w:rPr>
            </w:pPr>
            <w:r w:rsidRPr="001C7E11">
              <w:rPr>
                <w:rFonts w:eastAsiaTheme="minorEastAsia" w:hint="eastAsia"/>
                <w:lang w:val="en-US" w:eastAsia="zh-CN"/>
              </w:rPr>
              <w:t>1</w:t>
            </w:r>
          </w:p>
        </w:tc>
      </w:tr>
      <w:tr w:rsidR="0068291B" w:rsidRPr="001C7E11" w14:paraId="7749DBC0" w14:textId="77777777" w:rsidTr="00C2433A">
        <w:trPr>
          <w:trHeight w:val="29"/>
        </w:trPr>
        <w:tc>
          <w:tcPr>
            <w:tcW w:w="2062" w:type="dxa"/>
            <w:tcBorders>
              <w:top w:val="nil"/>
              <w:left w:val="single" w:sz="4" w:space="0" w:color="auto"/>
              <w:bottom w:val="nil"/>
              <w:right w:val="single" w:sz="4" w:space="0" w:color="auto"/>
            </w:tcBorders>
            <w:vAlign w:val="center"/>
          </w:tcPr>
          <w:p w14:paraId="420F6CC4"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nil"/>
              <w:right w:val="single" w:sz="4" w:space="0" w:color="auto"/>
            </w:tcBorders>
            <w:vAlign w:val="center"/>
          </w:tcPr>
          <w:p w14:paraId="64CC70F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17BFA8" w14:textId="77777777" w:rsidR="0068291B" w:rsidRPr="001C7E11" w:rsidRDefault="0068291B" w:rsidP="002A66CB">
            <w:pPr>
              <w:pStyle w:val="TAC"/>
              <w:rPr>
                <w:rFonts w:eastAsiaTheme="minorEastAsia" w:cs="Arial"/>
                <w:color w:val="000000"/>
                <w:szCs w:val="18"/>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4203B6A"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5, 10, 15, 20, 25</w:t>
            </w:r>
          </w:p>
        </w:tc>
        <w:tc>
          <w:tcPr>
            <w:tcW w:w="1496" w:type="dxa"/>
            <w:tcBorders>
              <w:top w:val="nil"/>
              <w:left w:val="single" w:sz="4" w:space="0" w:color="auto"/>
              <w:bottom w:val="nil"/>
              <w:right w:val="single" w:sz="4" w:space="0" w:color="auto"/>
            </w:tcBorders>
            <w:vAlign w:val="center"/>
          </w:tcPr>
          <w:p w14:paraId="539431DD" w14:textId="77777777" w:rsidR="0068291B" w:rsidRPr="001C7E11" w:rsidRDefault="0068291B" w:rsidP="002A66CB">
            <w:pPr>
              <w:pStyle w:val="TAC"/>
              <w:rPr>
                <w:rFonts w:eastAsia="Yu Mincho"/>
                <w:lang w:val="en-US"/>
              </w:rPr>
            </w:pPr>
          </w:p>
        </w:tc>
      </w:tr>
      <w:tr w:rsidR="0068291B" w:rsidRPr="001C7E11" w14:paraId="5E4BF70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780473D" w14:textId="77777777" w:rsidR="0068291B" w:rsidRPr="001C7E11" w:rsidRDefault="0068291B" w:rsidP="002A66CB">
            <w:pPr>
              <w:pStyle w:val="TAC"/>
              <w:rPr>
                <w:rFonts w:eastAsia="Yu Mincho"/>
                <w:lang w:val="en-US"/>
              </w:rPr>
            </w:pPr>
          </w:p>
        </w:tc>
        <w:tc>
          <w:tcPr>
            <w:tcW w:w="1716" w:type="dxa"/>
            <w:tcBorders>
              <w:top w:val="nil"/>
              <w:left w:val="single" w:sz="4" w:space="0" w:color="auto"/>
              <w:bottom w:val="single" w:sz="4" w:space="0" w:color="auto"/>
              <w:right w:val="single" w:sz="4" w:space="0" w:color="auto"/>
            </w:tcBorders>
            <w:vAlign w:val="center"/>
          </w:tcPr>
          <w:p w14:paraId="3F39DDF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05B276" w14:textId="77777777" w:rsidR="0068291B" w:rsidRPr="001C7E11" w:rsidRDefault="0068291B" w:rsidP="002A66CB">
            <w:pPr>
              <w:pStyle w:val="TAC"/>
              <w:rPr>
                <w:rFonts w:eastAsiaTheme="minorEastAsia" w:cs="Arial"/>
                <w:color w:val="000000"/>
                <w:szCs w:val="18"/>
              </w:rPr>
            </w:pPr>
            <w:r w:rsidRPr="001C7E11">
              <w:rPr>
                <w:rFonts w:eastAsiaTheme="minorEastAsia"/>
                <w:szCs w:val="18"/>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79C2F43"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7DCDE15F" w14:textId="77777777" w:rsidR="0068291B" w:rsidRPr="001C7E11" w:rsidRDefault="0068291B" w:rsidP="002A66CB">
            <w:pPr>
              <w:pStyle w:val="TAC"/>
              <w:rPr>
                <w:rFonts w:eastAsia="Yu Mincho"/>
                <w:lang w:val="en-US"/>
              </w:rPr>
            </w:pPr>
          </w:p>
        </w:tc>
      </w:tr>
      <w:tr w:rsidR="0068291B" w:rsidRPr="001C7E11" w14:paraId="1C6CDE7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35037E3" w14:textId="77777777" w:rsidR="0068291B" w:rsidRPr="001C7E11" w:rsidRDefault="0068291B" w:rsidP="002A66CB">
            <w:pPr>
              <w:pStyle w:val="TAC"/>
              <w:rPr>
                <w:rFonts w:eastAsia="Yu Mincho"/>
                <w:lang w:val="en-US"/>
              </w:rPr>
            </w:pPr>
            <w:r w:rsidRPr="001C7E11">
              <w:rPr>
                <w:rFonts w:eastAsia="Yu Mincho"/>
                <w:lang w:val="en-US"/>
              </w:rPr>
              <w:t>CA_n1A-n5A-n78A</w:t>
            </w:r>
          </w:p>
        </w:tc>
        <w:tc>
          <w:tcPr>
            <w:tcW w:w="1716" w:type="dxa"/>
            <w:tcBorders>
              <w:top w:val="single" w:sz="4" w:space="0" w:color="auto"/>
              <w:left w:val="nil"/>
              <w:bottom w:val="nil"/>
              <w:right w:val="single" w:sz="4" w:space="0" w:color="auto"/>
            </w:tcBorders>
            <w:vAlign w:val="center"/>
          </w:tcPr>
          <w:p w14:paraId="577CB45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CA_n1A-n5A</w:t>
            </w:r>
          </w:p>
          <w:p w14:paraId="662036C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CA_n1A-n78A</w:t>
            </w:r>
          </w:p>
          <w:p w14:paraId="7CE1D504" w14:textId="77777777" w:rsidR="0068291B" w:rsidRPr="001C7E11" w:rsidRDefault="0068291B" w:rsidP="002A66CB">
            <w:pPr>
              <w:pStyle w:val="TAC"/>
              <w:rPr>
                <w:rFonts w:eastAsia="Yu Mincho"/>
                <w:lang w:val="en-US"/>
              </w:rPr>
            </w:pPr>
            <w:r w:rsidRPr="001C7E11">
              <w:rPr>
                <w:rFonts w:eastAsiaTheme="minorEastAsia"/>
                <w:lang w:val="en-US"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7EB5F628" w14:textId="77777777" w:rsidR="0068291B" w:rsidRPr="001C7E11" w:rsidRDefault="0068291B" w:rsidP="002A66CB">
            <w:pPr>
              <w:pStyle w:val="TAC"/>
              <w:rPr>
                <w:rFonts w:eastAsia="Yu Mincho"/>
                <w:lang w:val="en-US"/>
              </w:rPr>
            </w:pPr>
            <w:r w:rsidRPr="001C7E11">
              <w:rPr>
                <w:rFonts w:eastAsia="Yu Mincho"/>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B1588A"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F9E714A" w14:textId="77777777" w:rsidR="0068291B" w:rsidRPr="001C7E11" w:rsidRDefault="0068291B" w:rsidP="002A66CB">
            <w:pPr>
              <w:pStyle w:val="TAC"/>
              <w:rPr>
                <w:rFonts w:eastAsia="Yu Mincho"/>
                <w:lang w:val="en-US"/>
              </w:rPr>
            </w:pPr>
            <w:r w:rsidRPr="001C7E11">
              <w:rPr>
                <w:rFonts w:eastAsia="Yu Mincho"/>
                <w:lang w:val="en-US"/>
              </w:rPr>
              <w:t>0</w:t>
            </w:r>
          </w:p>
        </w:tc>
      </w:tr>
      <w:tr w:rsidR="0068291B" w:rsidRPr="001C7E11" w14:paraId="40F3DEA5" w14:textId="77777777" w:rsidTr="00C2433A">
        <w:trPr>
          <w:trHeight w:val="29"/>
        </w:trPr>
        <w:tc>
          <w:tcPr>
            <w:tcW w:w="2062" w:type="dxa"/>
            <w:tcBorders>
              <w:top w:val="nil"/>
              <w:left w:val="single" w:sz="4" w:space="0" w:color="auto"/>
              <w:bottom w:val="nil"/>
              <w:right w:val="single" w:sz="4" w:space="0" w:color="auto"/>
            </w:tcBorders>
            <w:vAlign w:val="center"/>
          </w:tcPr>
          <w:p w14:paraId="179FC9D0" w14:textId="77777777" w:rsidR="0068291B" w:rsidRPr="001C7E11" w:rsidRDefault="0068291B" w:rsidP="002A66CB">
            <w:pPr>
              <w:pStyle w:val="TAC"/>
              <w:rPr>
                <w:rFonts w:eastAsia="Yu Mincho"/>
                <w:lang w:val="en-US"/>
              </w:rPr>
            </w:pPr>
          </w:p>
        </w:tc>
        <w:tc>
          <w:tcPr>
            <w:tcW w:w="1716" w:type="dxa"/>
            <w:tcBorders>
              <w:top w:val="nil"/>
              <w:left w:val="nil"/>
              <w:bottom w:val="nil"/>
              <w:right w:val="single" w:sz="4" w:space="0" w:color="auto"/>
            </w:tcBorders>
            <w:vAlign w:val="center"/>
          </w:tcPr>
          <w:p w14:paraId="680DDBB8"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6B313A8" w14:textId="77777777" w:rsidR="0068291B" w:rsidRPr="001C7E11" w:rsidRDefault="0068291B" w:rsidP="002A66CB">
            <w:pPr>
              <w:pStyle w:val="TAC"/>
              <w:rPr>
                <w:rFonts w:eastAsia="Yu Mincho"/>
                <w:lang w:val="en-US"/>
              </w:rPr>
            </w:pPr>
            <w:r w:rsidRPr="001C7E11">
              <w:rPr>
                <w:rFonts w:eastAsia="Yu Mincho"/>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F0610DC"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6C1B970" w14:textId="77777777" w:rsidR="0068291B" w:rsidRPr="001C7E11" w:rsidRDefault="0068291B" w:rsidP="002A66CB">
            <w:pPr>
              <w:pStyle w:val="TAC"/>
              <w:rPr>
                <w:rFonts w:eastAsia="Yu Mincho"/>
                <w:lang w:val="en-US"/>
              </w:rPr>
            </w:pPr>
          </w:p>
        </w:tc>
      </w:tr>
      <w:tr w:rsidR="0068291B" w:rsidRPr="001C7E11" w14:paraId="5C97131A" w14:textId="77777777" w:rsidTr="00C2433A">
        <w:trPr>
          <w:trHeight w:val="29"/>
        </w:trPr>
        <w:tc>
          <w:tcPr>
            <w:tcW w:w="2062" w:type="dxa"/>
            <w:tcBorders>
              <w:top w:val="nil"/>
              <w:left w:val="single" w:sz="4" w:space="0" w:color="auto"/>
              <w:bottom w:val="nil"/>
              <w:right w:val="single" w:sz="4" w:space="0" w:color="auto"/>
            </w:tcBorders>
            <w:vAlign w:val="center"/>
          </w:tcPr>
          <w:p w14:paraId="66B13B6D" w14:textId="77777777" w:rsidR="0068291B" w:rsidRPr="001C7E11" w:rsidRDefault="0068291B" w:rsidP="002A66CB">
            <w:pPr>
              <w:pStyle w:val="TAC"/>
              <w:rPr>
                <w:rFonts w:eastAsia="Yu Mincho"/>
                <w:lang w:val="en-US"/>
              </w:rPr>
            </w:pPr>
          </w:p>
        </w:tc>
        <w:tc>
          <w:tcPr>
            <w:tcW w:w="1716" w:type="dxa"/>
            <w:tcBorders>
              <w:top w:val="nil"/>
              <w:left w:val="nil"/>
              <w:bottom w:val="nil"/>
              <w:right w:val="single" w:sz="4" w:space="0" w:color="auto"/>
            </w:tcBorders>
            <w:vAlign w:val="center"/>
          </w:tcPr>
          <w:p w14:paraId="3841BC7C"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CE8AC80" w14:textId="77777777" w:rsidR="0068291B" w:rsidRPr="001C7E11" w:rsidRDefault="0068291B" w:rsidP="002A66CB">
            <w:pPr>
              <w:pStyle w:val="TAC"/>
              <w:rPr>
                <w:rFonts w:eastAsia="Yu Mincho"/>
                <w:lang w:val="en-US"/>
              </w:rPr>
            </w:pPr>
            <w:r w:rsidRPr="001C7E11">
              <w:rPr>
                <w:rFonts w:eastAsia="Yu Mincho"/>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52E80F8"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34167519" w14:textId="77777777" w:rsidR="0068291B" w:rsidRPr="001C7E11" w:rsidRDefault="0068291B" w:rsidP="002A66CB">
            <w:pPr>
              <w:pStyle w:val="TAC"/>
              <w:rPr>
                <w:rFonts w:eastAsia="Yu Mincho"/>
                <w:lang w:val="en-US"/>
              </w:rPr>
            </w:pPr>
          </w:p>
        </w:tc>
      </w:tr>
      <w:tr w:rsidR="0068291B" w:rsidRPr="001C7E11" w14:paraId="42E00250" w14:textId="77777777" w:rsidTr="00C2433A">
        <w:trPr>
          <w:trHeight w:val="29"/>
        </w:trPr>
        <w:tc>
          <w:tcPr>
            <w:tcW w:w="2062" w:type="dxa"/>
            <w:tcBorders>
              <w:top w:val="nil"/>
              <w:left w:val="single" w:sz="4" w:space="0" w:color="auto"/>
              <w:bottom w:val="nil"/>
              <w:right w:val="single" w:sz="4" w:space="0" w:color="auto"/>
            </w:tcBorders>
            <w:vAlign w:val="center"/>
          </w:tcPr>
          <w:p w14:paraId="2AC4B02D" w14:textId="77777777" w:rsidR="0068291B" w:rsidRPr="001C7E11" w:rsidRDefault="0068291B" w:rsidP="002A66CB">
            <w:pPr>
              <w:pStyle w:val="TAC"/>
              <w:rPr>
                <w:rFonts w:eastAsia="Yu Mincho"/>
                <w:lang w:val="en-US"/>
              </w:rPr>
            </w:pPr>
          </w:p>
        </w:tc>
        <w:tc>
          <w:tcPr>
            <w:tcW w:w="1716" w:type="dxa"/>
            <w:tcBorders>
              <w:top w:val="nil"/>
              <w:left w:val="nil"/>
              <w:bottom w:val="nil"/>
              <w:right w:val="single" w:sz="4" w:space="0" w:color="auto"/>
            </w:tcBorders>
            <w:vAlign w:val="center"/>
          </w:tcPr>
          <w:p w14:paraId="56A77F1F"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2C49AC1" w14:textId="77777777" w:rsidR="0068291B" w:rsidRPr="001C7E11" w:rsidRDefault="0068291B" w:rsidP="002A66CB">
            <w:pPr>
              <w:pStyle w:val="TAC"/>
              <w:rPr>
                <w:rFonts w:eastAsia="Yu Mincho"/>
                <w:lang w:val="en-US"/>
              </w:rPr>
            </w:pPr>
            <w:r w:rsidRPr="001C7E11">
              <w:rPr>
                <w:rFonts w:eastAsia="Yu Mincho"/>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B71DDC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5A567C00" w14:textId="77777777" w:rsidR="0068291B" w:rsidRPr="001C7E11" w:rsidRDefault="0068291B" w:rsidP="002A66CB">
            <w:pPr>
              <w:pStyle w:val="TAC"/>
              <w:rPr>
                <w:rFonts w:eastAsia="Yu Mincho"/>
                <w:lang w:val="en-US"/>
              </w:rPr>
            </w:pPr>
            <w:r w:rsidRPr="001C7E11">
              <w:rPr>
                <w:rFonts w:eastAsiaTheme="minorEastAsia"/>
                <w:lang w:eastAsia="zh-CN"/>
              </w:rPr>
              <w:t>4 and 5</w:t>
            </w:r>
          </w:p>
        </w:tc>
      </w:tr>
      <w:tr w:rsidR="0068291B" w:rsidRPr="001C7E11" w14:paraId="1161DD4F" w14:textId="77777777" w:rsidTr="00C2433A">
        <w:trPr>
          <w:trHeight w:val="29"/>
        </w:trPr>
        <w:tc>
          <w:tcPr>
            <w:tcW w:w="2062" w:type="dxa"/>
            <w:tcBorders>
              <w:top w:val="nil"/>
              <w:left w:val="single" w:sz="4" w:space="0" w:color="auto"/>
              <w:bottom w:val="nil"/>
              <w:right w:val="single" w:sz="4" w:space="0" w:color="auto"/>
            </w:tcBorders>
            <w:vAlign w:val="center"/>
          </w:tcPr>
          <w:p w14:paraId="26C589A3" w14:textId="77777777" w:rsidR="0068291B" w:rsidRPr="001C7E11" w:rsidRDefault="0068291B" w:rsidP="002A66CB">
            <w:pPr>
              <w:pStyle w:val="TAC"/>
              <w:rPr>
                <w:rFonts w:eastAsia="Yu Mincho"/>
                <w:lang w:val="en-US"/>
              </w:rPr>
            </w:pPr>
          </w:p>
        </w:tc>
        <w:tc>
          <w:tcPr>
            <w:tcW w:w="1716" w:type="dxa"/>
            <w:tcBorders>
              <w:top w:val="nil"/>
              <w:left w:val="nil"/>
              <w:bottom w:val="nil"/>
              <w:right w:val="single" w:sz="4" w:space="0" w:color="auto"/>
            </w:tcBorders>
            <w:vAlign w:val="center"/>
          </w:tcPr>
          <w:p w14:paraId="033DEC23"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98BDD9" w14:textId="77777777" w:rsidR="0068291B" w:rsidRPr="001C7E11" w:rsidRDefault="0068291B" w:rsidP="002A66CB">
            <w:pPr>
              <w:pStyle w:val="TAC"/>
              <w:rPr>
                <w:rFonts w:eastAsia="Yu Mincho"/>
                <w:lang w:val="en-US"/>
              </w:rPr>
            </w:pPr>
            <w:r w:rsidRPr="001C7E11">
              <w:rPr>
                <w:rFonts w:eastAsia="Yu Mincho"/>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3B8247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7A5B087F" w14:textId="77777777" w:rsidR="0068291B" w:rsidRPr="001C7E11" w:rsidRDefault="0068291B" w:rsidP="002A66CB">
            <w:pPr>
              <w:pStyle w:val="TAC"/>
              <w:rPr>
                <w:rFonts w:eastAsia="Yu Mincho"/>
                <w:lang w:val="en-US"/>
              </w:rPr>
            </w:pPr>
          </w:p>
        </w:tc>
      </w:tr>
      <w:tr w:rsidR="0068291B" w:rsidRPr="001C7E11" w14:paraId="4CACCC6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273EC33" w14:textId="77777777" w:rsidR="0068291B" w:rsidRPr="001C7E11" w:rsidRDefault="0068291B" w:rsidP="002A66CB">
            <w:pPr>
              <w:pStyle w:val="TAC"/>
              <w:rPr>
                <w:rFonts w:eastAsia="Yu Mincho"/>
                <w:lang w:val="en-US"/>
              </w:rPr>
            </w:pPr>
          </w:p>
        </w:tc>
        <w:tc>
          <w:tcPr>
            <w:tcW w:w="1716" w:type="dxa"/>
            <w:tcBorders>
              <w:top w:val="nil"/>
              <w:left w:val="nil"/>
              <w:bottom w:val="single" w:sz="4" w:space="0" w:color="auto"/>
              <w:right w:val="single" w:sz="4" w:space="0" w:color="auto"/>
            </w:tcBorders>
            <w:vAlign w:val="center"/>
          </w:tcPr>
          <w:p w14:paraId="64394BD3"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51EBBB1" w14:textId="77777777" w:rsidR="0068291B" w:rsidRPr="001C7E11" w:rsidRDefault="0068291B" w:rsidP="002A66CB">
            <w:pPr>
              <w:pStyle w:val="TAC"/>
              <w:rPr>
                <w:rFonts w:eastAsia="Yu Mincho"/>
                <w:lang w:val="en-US"/>
              </w:rPr>
            </w:pPr>
            <w:r w:rsidRPr="001C7E11">
              <w:rPr>
                <w:rFonts w:eastAsia="Yu Mincho"/>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713273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04D3CEAF" w14:textId="77777777" w:rsidR="0068291B" w:rsidRPr="001C7E11" w:rsidRDefault="0068291B" w:rsidP="002A66CB">
            <w:pPr>
              <w:pStyle w:val="TAC"/>
              <w:rPr>
                <w:rFonts w:eastAsia="Yu Mincho"/>
                <w:lang w:val="en-US"/>
              </w:rPr>
            </w:pPr>
          </w:p>
        </w:tc>
      </w:tr>
      <w:tr w:rsidR="0068291B" w:rsidRPr="001C7E11" w14:paraId="2177F53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C2AEB3B" w14:textId="77777777" w:rsidR="0068291B" w:rsidRPr="001C7E11" w:rsidRDefault="0068291B" w:rsidP="002A66CB">
            <w:pPr>
              <w:pStyle w:val="TAC"/>
              <w:rPr>
                <w:rFonts w:eastAsia="Yu Mincho"/>
                <w:lang w:val="en-US"/>
              </w:rPr>
            </w:pPr>
            <w:r w:rsidRPr="001C7E11">
              <w:rPr>
                <w:rFonts w:eastAsia="Yu Mincho"/>
                <w:lang w:val="en-US"/>
              </w:rPr>
              <w:t>CA_n1A-n5A-n78C</w:t>
            </w:r>
          </w:p>
        </w:tc>
        <w:tc>
          <w:tcPr>
            <w:tcW w:w="1716" w:type="dxa"/>
            <w:tcBorders>
              <w:top w:val="single" w:sz="4" w:space="0" w:color="auto"/>
              <w:left w:val="nil"/>
              <w:bottom w:val="nil"/>
              <w:right w:val="single" w:sz="4" w:space="0" w:color="auto"/>
            </w:tcBorders>
            <w:vAlign w:val="center"/>
          </w:tcPr>
          <w:p w14:paraId="358EFF6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n78C</w:t>
            </w:r>
          </w:p>
          <w:p w14:paraId="49E95C3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CA_n1A-n5A</w:t>
            </w:r>
          </w:p>
          <w:p w14:paraId="1882F07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CA_n1A-n78A</w:t>
            </w:r>
          </w:p>
          <w:p w14:paraId="724EBF58" w14:textId="77777777" w:rsidR="0068291B" w:rsidRPr="001C7E11" w:rsidRDefault="0068291B" w:rsidP="002A66CB">
            <w:pPr>
              <w:pStyle w:val="TAC"/>
              <w:rPr>
                <w:rFonts w:eastAsia="Yu Mincho"/>
                <w:lang w:val="en-US"/>
              </w:rPr>
            </w:pPr>
            <w:r w:rsidRPr="001C7E11">
              <w:rPr>
                <w:rFonts w:eastAsiaTheme="minorEastAsia"/>
                <w:lang w:val="en-US"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520F77D2" w14:textId="77777777" w:rsidR="0068291B" w:rsidRPr="001C7E11" w:rsidRDefault="0068291B" w:rsidP="002A66CB">
            <w:pPr>
              <w:pStyle w:val="TAC"/>
              <w:rPr>
                <w:rFonts w:eastAsia="Yu Mincho"/>
                <w:lang w:val="en-US"/>
              </w:rPr>
            </w:pPr>
            <w:r w:rsidRPr="001C7E11">
              <w:rPr>
                <w:rFonts w:eastAsia="Yu Mincho"/>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674A003"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332B5C12" w14:textId="77777777" w:rsidR="0068291B" w:rsidRPr="001C7E11" w:rsidRDefault="0068291B" w:rsidP="002A66CB">
            <w:pPr>
              <w:pStyle w:val="TAC"/>
              <w:rPr>
                <w:rFonts w:eastAsia="Yu Mincho"/>
                <w:lang w:val="en-US"/>
              </w:rPr>
            </w:pPr>
            <w:r w:rsidRPr="001C7E11">
              <w:rPr>
                <w:rFonts w:eastAsiaTheme="minorEastAsia"/>
                <w:lang w:eastAsia="zh-CN"/>
              </w:rPr>
              <w:t>4 and 5</w:t>
            </w:r>
          </w:p>
        </w:tc>
      </w:tr>
      <w:tr w:rsidR="0068291B" w:rsidRPr="001C7E11" w14:paraId="0F59732E" w14:textId="77777777" w:rsidTr="00C2433A">
        <w:trPr>
          <w:trHeight w:val="29"/>
        </w:trPr>
        <w:tc>
          <w:tcPr>
            <w:tcW w:w="2062" w:type="dxa"/>
            <w:tcBorders>
              <w:top w:val="nil"/>
              <w:left w:val="single" w:sz="4" w:space="0" w:color="auto"/>
              <w:bottom w:val="nil"/>
              <w:right w:val="single" w:sz="4" w:space="0" w:color="auto"/>
            </w:tcBorders>
            <w:vAlign w:val="center"/>
          </w:tcPr>
          <w:p w14:paraId="1207B858" w14:textId="77777777" w:rsidR="0068291B" w:rsidRPr="001C7E11" w:rsidRDefault="0068291B" w:rsidP="002A66CB">
            <w:pPr>
              <w:pStyle w:val="TAC"/>
              <w:rPr>
                <w:rFonts w:eastAsia="Yu Mincho"/>
                <w:lang w:val="en-US"/>
              </w:rPr>
            </w:pPr>
          </w:p>
        </w:tc>
        <w:tc>
          <w:tcPr>
            <w:tcW w:w="1716" w:type="dxa"/>
            <w:tcBorders>
              <w:top w:val="nil"/>
              <w:left w:val="nil"/>
              <w:bottom w:val="nil"/>
              <w:right w:val="single" w:sz="4" w:space="0" w:color="auto"/>
            </w:tcBorders>
            <w:vAlign w:val="center"/>
          </w:tcPr>
          <w:p w14:paraId="4D37CEA0"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0FEB4FA" w14:textId="77777777" w:rsidR="0068291B" w:rsidRPr="001C7E11" w:rsidRDefault="0068291B" w:rsidP="002A66CB">
            <w:pPr>
              <w:pStyle w:val="TAC"/>
              <w:rPr>
                <w:rFonts w:eastAsia="Yu Mincho"/>
                <w:lang w:val="en-US"/>
              </w:rPr>
            </w:pPr>
            <w:r w:rsidRPr="001C7E11">
              <w:rPr>
                <w:rFonts w:eastAsia="Yu Mincho"/>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671C763"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05FB28D0" w14:textId="77777777" w:rsidR="0068291B" w:rsidRPr="001C7E11" w:rsidRDefault="0068291B" w:rsidP="002A66CB">
            <w:pPr>
              <w:pStyle w:val="TAC"/>
              <w:rPr>
                <w:rFonts w:eastAsia="Yu Mincho"/>
                <w:lang w:val="en-US"/>
              </w:rPr>
            </w:pPr>
          </w:p>
        </w:tc>
      </w:tr>
      <w:tr w:rsidR="0068291B" w:rsidRPr="001C7E11" w14:paraId="35EBE13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5A4675A" w14:textId="77777777" w:rsidR="0068291B" w:rsidRPr="001C7E11" w:rsidRDefault="0068291B" w:rsidP="002A66CB">
            <w:pPr>
              <w:pStyle w:val="TAC"/>
              <w:rPr>
                <w:rFonts w:eastAsia="Yu Mincho"/>
                <w:lang w:val="en-US"/>
              </w:rPr>
            </w:pPr>
          </w:p>
        </w:tc>
        <w:tc>
          <w:tcPr>
            <w:tcW w:w="1716" w:type="dxa"/>
            <w:tcBorders>
              <w:top w:val="nil"/>
              <w:left w:val="nil"/>
              <w:bottom w:val="single" w:sz="4" w:space="0" w:color="auto"/>
              <w:right w:val="single" w:sz="4" w:space="0" w:color="auto"/>
            </w:tcBorders>
            <w:vAlign w:val="center"/>
          </w:tcPr>
          <w:p w14:paraId="3F1DD803"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6F4CFB7" w14:textId="77777777" w:rsidR="0068291B" w:rsidRPr="001C7E11" w:rsidRDefault="0068291B" w:rsidP="002A66CB">
            <w:pPr>
              <w:pStyle w:val="TAC"/>
              <w:rPr>
                <w:rFonts w:eastAsia="Yu Mincho"/>
                <w:lang w:val="en-US"/>
              </w:rPr>
            </w:pPr>
            <w:r w:rsidRPr="001C7E11">
              <w:rPr>
                <w:rFonts w:eastAsia="Yu Mincho"/>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D19D83" w14:textId="77777777" w:rsidR="0068291B" w:rsidRPr="001C7E11" w:rsidRDefault="0068291B" w:rsidP="002A66CB">
            <w:pPr>
              <w:pStyle w:val="TAC"/>
              <w:rPr>
                <w:rFonts w:eastAsiaTheme="minorEastAsia"/>
                <w:lang w:val="en-US" w:eastAsia="zh-CN" w:bidi="ar"/>
              </w:rPr>
            </w:pPr>
            <w:r w:rsidRPr="001C7E11">
              <w:rPr>
                <w:rFonts w:eastAsiaTheme="minorEastAsia" w:hint="eastAsia"/>
                <w:lang w:val="en-US" w:eastAsia="zh-CN" w:bidi="ar"/>
              </w:rPr>
              <w:t>C</w:t>
            </w:r>
            <w:r w:rsidRPr="001C7E11">
              <w:rPr>
                <w:rFonts w:eastAsiaTheme="minorEastAsia"/>
                <w:lang w:val="en-US" w:eastAsia="zh-CN" w:bidi="ar"/>
              </w:rPr>
              <w:t>A_n78C_BCS4 and 5</w:t>
            </w:r>
          </w:p>
        </w:tc>
        <w:tc>
          <w:tcPr>
            <w:tcW w:w="1496" w:type="dxa"/>
            <w:tcBorders>
              <w:top w:val="nil"/>
              <w:left w:val="single" w:sz="4" w:space="0" w:color="auto"/>
              <w:bottom w:val="single" w:sz="4" w:space="0" w:color="auto"/>
              <w:right w:val="single" w:sz="4" w:space="0" w:color="auto"/>
            </w:tcBorders>
            <w:vAlign w:val="center"/>
          </w:tcPr>
          <w:p w14:paraId="0C947226" w14:textId="77777777" w:rsidR="0068291B" w:rsidRPr="001C7E11" w:rsidRDefault="0068291B" w:rsidP="002A66CB">
            <w:pPr>
              <w:pStyle w:val="TAC"/>
              <w:rPr>
                <w:rFonts w:eastAsia="Yu Mincho"/>
                <w:lang w:val="en-US"/>
              </w:rPr>
            </w:pPr>
          </w:p>
        </w:tc>
      </w:tr>
      <w:tr w:rsidR="0068291B" w:rsidRPr="001C7E11" w14:paraId="54FF6A6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52ACFEC" w14:textId="77777777" w:rsidR="0068291B" w:rsidRPr="001C7E11" w:rsidRDefault="0068291B" w:rsidP="002A66CB">
            <w:pPr>
              <w:pStyle w:val="TAC"/>
              <w:rPr>
                <w:rFonts w:eastAsia="Yu Mincho"/>
                <w:lang w:val="en-US"/>
              </w:rPr>
            </w:pPr>
            <w:r w:rsidRPr="001C7E11">
              <w:rPr>
                <w:rFonts w:eastAsia="SimSun"/>
                <w:lang w:eastAsia="zh-CN"/>
              </w:rPr>
              <w:t>CA_n1A-n5A-n79A</w:t>
            </w:r>
          </w:p>
        </w:tc>
        <w:tc>
          <w:tcPr>
            <w:tcW w:w="1716" w:type="dxa"/>
            <w:tcBorders>
              <w:top w:val="single" w:sz="4" w:space="0" w:color="auto"/>
              <w:left w:val="nil"/>
              <w:bottom w:val="nil"/>
              <w:right w:val="single" w:sz="4" w:space="0" w:color="auto"/>
            </w:tcBorders>
            <w:vAlign w:val="center"/>
          </w:tcPr>
          <w:p w14:paraId="46775046" w14:textId="77777777" w:rsidR="0068291B" w:rsidRPr="001C7E11" w:rsidRDefault="0068291B" w:rsidP="002A66CB">
            <w:pPr>
              <w:pStyle w:val="TAC"/>
              <w:rPr>
                <w:rFonts w:eastAsiaTheme="minorEastAsia"/>
                <w:lang w:eastAsia="zh-CN"/>
              </w:rPr>
            </w:pPr>
            <w:r w:rsidRPr="001C7E11">
              <w:rPr>
                <w:rFonts w:eastAsiaTheme="minorEastAsia"/>
                <w:lang w:eastAsia="zh-CN"/>
              </w:rPr>
              <w:t>CA_n1A-n5A</w:t>
            </w:r>
          </w:p>
          <w:p w14:paraId="6A4F6877" w14:textId="77777777" w:rsidR="0068291B" w:rsidRPr="001C7E11" w:rsidRDefault="0068291B" w:rsidP="002A66CB">
            <w:pPr>
              <w:pStyle w:val="TAC"/>
              <w:rPr>
                <w:rFonts w:eastAsiaTheme="minorEastAsia"/>
                <w:lang w:eastAsia="zh-CN"/>
              </w:rPr>
            </w:pPr>
            <w:r w:rsidRPr="001C7E11">
              <w:rPr>
                <w:rFonts w:eastAsiaTheme="minorEastAsia"/>
                <w:lang w:eastAsia="zh-CN"/>
              </w:rPr>
              <w:t>CA_n1A-n79A</w:t>
            </w:r>
          </w:p>
          <w:p w14:paraId="036791AC" w14:textId="77777777" w:rsidR="0068291B" w:rsidRPr="001C7E11" w:rsidRDefault="0068291B" w:rsidP="002A66CB">
            <w:pPr>
              <w:pStyle w:val="TAC"/>
              <w:rPr>
                <w:rFonts w:eastAsia="Yu Mincho"/>
                <w:lang w:val="en-US"/>
              </w:rPr>
            </w:pPr>
            <w:r w:rsidRPr="001C7E11">
              <w:rPr>
                <w:rFonts w:eastAsiaTheme="minorEastAsia"/>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374C314D" w14:textId="77777777" w:rsidR="0068291B" w:rsidRPr="001C7E11" w:rsidRDefault="0068291B" w:rsidP="002A66CB">
            <w:pPr>
              <w:pStyle w:val="TAC"/>
              <w:rPr>
                <w:rFonts w:eastAsia="Yu Mincho"/>
                <w:lang w:val="en-US"/>
              </w:rPr>
            </w:pPr>
            <w:r w:rsidRPr="001C7E11">
              <w:rPr>
                <w:rFonts w:eastAsiaTheme="minorEastAsia" w:hint="eastAsia"/>
                <w:lang w:eastAsia="zh-CN"/>
              </w:rPr>
              <w:t>n</w:t>
            </w:r>
            <w:r w:rsidRPr="001C7E11">
              <w:rPr>
                <w:rFonts w:eastAsiaTheme="minorEastAsia"/>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010C2B32"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4AE1D6EF" w14:textId="77777777" w:rsidR="0068291B" w:rsidRPr="001C7E11" w:rsidRDefault="0068291B" w:rsidP="002A66CB">
            <w:pPr>
              <w:pStyle w:val="TAC"/>
              <w:rPr>
                <w:rFonts w:eastAsia="Yu Mincho"/>
                <w:lang w:val="en-US"/>
              </w:rPr>
            </w:pPr>
            <w:r w:rsidRPr="001C7E11">
              <w:rPr>
                <w:rFonts w:eastAsiaTheme="minorEastAsia"/>
                <w:lang w:eastAsia="zh-CN"/>
              </w:rPr>
              <w:t>4 and 5</w:t>
            </w:r>
          </w:p>
        </w:tc>
      </w:tr>
      <w:tr w:rsidR="0068291B" w:rsidRPr="001C7E11" w14:paraId="2A1E80F5" w14:textId="77777777" w:rsidTr="00C2433A">
        <w:trPr>
          <w:trHeight w:val="29"/>
        </w:trPr>
        <w:tc>
          <w:tcPr>
            <w:tcW w:w="2062" w:type="dxa"/>
            <w:tcBorders>
              <w:top w:val="nil"/>
              <w:left w:val="single" w:sz="4" w:space="0" w:color="auto"/>
              <w:bottom w:val="nil"/>
              <w:right w:val="single" w:sz="4" w:space="0" w:color="auto"/>
            </w:tcBorders>
            <w:vAlign w:val="center"/>
          </w:tcPr>
          <w:p w14:paraId="65A13BEB" w14:textId="77777777" w:rsidR="0068291B" w:rsidRPr="001C7E11" w:rsidRDefault="0068291B" w:rsidP="002A66CB">
            <w:pPr>
              <w:pStyle w:val="TAC"/>
              <w:rPr>
                <w:rFonts w:eastAsia="Yu Mincho"/>
                <w:lang w:val="en-US"/>
              </w:rPr>
            </w:pPr>
          </w:p>
        </w:tc>
        <w:tc>
          <w:tcPr>
            <w:tcW w:w="1716" w:type="dxa"/>
            <w:tcBorders>
              <w:top w:val="nil"/>
              <w:left w:val="nil"/>
              <w:bottom w:val="nil"/>
              <w:right w:val="single" w:sz="4" w:space="0" w:color="auto"/>
            </w:tcBorders>
            <w:vAlign w:val="center"/>
          </w:tcPr>
          <w:p w14:paraId="75848C0C"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8FD94DA" w14:textId="77777777" w:rsidR="0068291B" w:rsidRPr="001C7E11" w:rsidRDefault="0068291B" w:rsidP="002A66CB">
            <w:pPr>
              <w:pStyle w:val="TAC"/>
              <w:rPr>
                <w:rFonts w:eastAsia="Yu Mincho"/>
                <w:lang w:val="en-US"/>
              </w:rPr>
            </w:pPr>
            <w:r w:rsidRPr="001C7E11">
              <w:rPr>
                <w:rFonts w:eastAsia="SimSu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3447000"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63896CC4" w14:textId="77777777" w:rsidR="0068291B" w:rsidRPr="001C7E11" w:rsidRDefault="0068291B" w:rsidP="002A66CB">
            <w:pPr>
              <w:pStyle w:val="TAC"/>
              <w:rPr>
                <w:rFonts w:eastAsia="Yu Mincho"/>
                <w:lang w:val="en-US"/>
              </w:rPr>
            </w:pPr>
          </w:p>
        </w:tc>
      </w:tr>
      <w:tr w:rsidR="0068291B" w:rsidRPr="001C7E11" w14:paraId="7AC908A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F46041A" w14:textId="77777777" w:rsidR="0068291B" w:rsidRPr="001C7E11" w:rsidRDefault="0068291B" w:rsidP="002A66CB">
            <w:pPr>
              <w:pStyle w:val="TAC"/>
              <w:rPr>
                <w:rFonts w:eastAsia="Yu Mincho"/>
                <w:lang w:val="en-US"/>
              </w:rPr>
            </w:pPr>
          </w:p>
        </w:tc>
        <w:tc>
          <w:tcPr>
            <w:tcW w:w="1716" w:type="dxa"/>
            <w:tcBorders>
              <w:top w:val="nil"/>
              <w:left w:val="nil"/>
              <w:bottom w:val="single" w:sz="4" w:space="0" w:color="auto"/>
              <w:right w:val="single" w:sz="4" w:space="0" w:color="auto"/>
            </w:tcBorders>
            <w:vAlign w:val="center"/>
          </w:tcPr>
          <w:p w14:paraId="6C185620"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CACED0D" w14:textId="77777777" w:rsidR="0068291B" w:rsidRPr="001C7E11" w:rsidRDefault="0068291B" w:rsidP="002A66CB">
            <w:pPr>
              <w:pStyle w:val="TAC"/>
              <w:rPr>
                <w:rFonts w:eastAsia="Yu Mincho"/>
                <w:lang w:val="en-US"/>
              </w:rPr>
            </w:pPr>
            <w:r w:rsidRPr="001C7E11">
              <w:rPr>
                <w:rFonts w:eastAsiaTheme="minorEastAsia"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10F0D6D"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0982D243" w14:textId="77777777" w:rsidR="0068291B" w:rsidRPr="001C7E11" w:rsidRDefault="0068291B" w:rsidP="002A66CB">
            <w:pPr>
              <w:pStyle w:val="TAC"/>
              <w:rPr>
                <w:rFonts w:eastAsia="Yu Mincho"/>
                <w:lang w:val="en-US"/>
              </w:rPr>
            </w:pPr>
          </w:p>
        </w:tc>
      </w:tr>
      <w:tr w:rsidR="0068291B" w:rsidRPr="001C7E11" w14:paraId="2F597AB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D5D4D2E" w14:textId="77777777" w:rsidR="0068291B" w:rsidRPr="001C7E11" w:rsidRDefault="0068291B" w:rsidP="002A66CB">
            <w:pPr>
              <w:pStyle w:val="TAC"/>
              <w:rPr>
                <w:rFonts w:eastAsia="Yu Mincho"/>
                <w:lang w:val="en-US"/>
              </w:rPr>
            </w:pPr>
            <w:r w:rsidRPr="001C7E11">
              <w:rPr>
                <w:rFonts w:eastAsiaTheme="minorEastAsia"/>
                <w:szCs w:val="18"/>
                <w:lang w:eastAsia="zh-CN"/>
              </w:rPr>
              <w:t>CA_n1A-n5A-n105A</w:t>
            </w:r>
          </w:p>
        </w:tc>
        <w:tc>
          <w:tcPr>
            <w:tcW w:w="1716" w:type="dxa"/>
            <w:tcBorders>
              <w:top w:val="single" w:sz="4" w:space="0" w:color="auto"/>
              <w:left w:val="nil"/>
              <w:bottom w:val="nil"/>
              <w:right w:val="single" w:sz="4" w:space="0" w:color="auto"/>
            </w:tcBorders>
            <w:vAlign w:val="center"/>
          </w:tcPr>
          <w:p w14:paraId="4F6689D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CA_n1A-n5A</w:t>
            </w:r>
          </w:p>
          <w:p w14:paraId="2BC2FCC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CA_n1A-n105A</w:t>
            </w:r>
          </w:p>
          <w:p w14:paraId="72687246" w14:textId="77777777" w:rsidR="0068291B" w:rsidRPr="001C7E11" w:rsidRDefault="0068291B" w:rsidP="002A66CB">
            <w:pPr>
              <w:pStyle w:val="TAC"/>
              <w:rPr>
                <w:rFonts w:eastAsia="Yu Mincho"/>
                <w:lang w:val="en-US"/>
              </w:rPr>
            </w:pPr>
            <w:r w:rsidRPr="001C7E11">
              <w:rPr>
                <w:rFonts w:eastAsiaTheme="minorEastAsia"/>
                <w:szCs w:val="18"/>
                <w:lang w:val="en-US"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2BF4DDAB"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E8B4DF"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96FC15A" w14:textId="77777777" w:rsidR="0068291B" w:rsidRPr="001C7E11" w:rsidRDefault="0068291B" w:rsidP="002A66CB">
            <w:pPr>
              <w:pStyle w:val="TAC"/>
              <w:rPr>
                <w:rFonts w:eastAsia="Yu Mincho"/>
                <w:lang w:val="en-US"/>
              </w:rPr>
            </w:pPr>
            <w:r w:rsidRPr="001C7E11">
              <w:rPr>
                <w:rFonts w:eastAsiaTheme="minorEastAsia" w:hint="eastAsia"/>
                <w:szCs w:val="18"/>
                <w:lang w:val="en-US" w:eastAsia="zh-CN"/>
              </w:rPr>
              <w:t>0</w:t>
            </w:r>
          </w:p>
        </w:tc>
      </w:tr>
      <w:tr w:rsidR="0068291B" w:rsidRPr="001C7E11" w14:paraId="5363AF74" w14:textId="77777777" w:rsidTr="00C2433A">
        <w:trPr>
          <w:trHeight w:val="29"/>
        </w:trPr>
        <w:tc>
          <w:tcPr>
            <w:tcW w:w="2062" w:type="dxa"/>
            <w:tcBorders>
              <w:top w:val="nil"/>
              <w:left w:val="single" w:sz="4" w:space="0" w:color="auto"/>
              <w:bottom w:val="nil"/>
              <w:right w:val="single" w:sz="4" w:space="0" w:color="auto"/>
            </w:tcBorders>
            <w:vAlign w:val="center"/>
          </w:tcPr>
          <w:p w14:paraId="16C61407" w14:textId="77777777" w:rsidR="0068291B" w:rsidRPr="001C7E11" w:rsidRDefault="0068291B" w:rsidP="002A66CB">
            <w:pPr>
              <w:pStyle w:val="TAC"/>
              <w:rPr>
                <w:rFonts w:eastAsia="Yu Mincho"/>
                <w:lang w:val="en-US"/>
              </w:rPr>
            </w:pPr>
          </w:p>
        </w:tc>
        <w:tc>
          <w:tcPr>
            <w:tcW w:w="1716" w:type="dxa"/>
            <w:tcBorders>
              <w:top w:val="nil"/>
              <w:left w:val="nil"/>
              <w:bottom w:val="nil"/>
              <w:right w:val="single" w:sz="4" w:space="0" w:color="auto"/>
            </w:tcBorders>
            <w:vAlign w:val="center"/>
          </w:tcPr>
          <w:p w14:paraId="47FB1DF2"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7B898BF"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FC883F8"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5, 10, 15, 20, 25</w:t>
            </w:r>
          </w:p>
        </w:tc>
        <w:tc>
          <w:tcPr>
            <w:tcW w:w="1496" w:type="dxa"/>
            <w:tcBorders>
              <w:top w:val="nil"/>
              <w:left w:val="single" w:sz="4" w:space="0" w:color="auto"/>
              <w:bottom w:val="nil"/>
              <w:right w:val="single" w:sz="4" w:space="0" w:color="auto"/>
            </w:tcBorders>
            <w:vAlign w:val="center"/>
          </w:tcPr>
          <w:p w14:paraId="5A7B9DDB" w14:textId="77777777" w:rsidR="0068291B" w:rsidRPr="001C7E11" w:rsidRDefault="0068291B" w:rsidP="002A66CB">
            <w:pPr>
              <w:pStyle w:val="TAC"/>
              <w:rPr>
                <w:rFonts w:eastAsia="Yu Mincho"/>
                <w:lang w:val="en-US"/>
              </w:rPr>
            </w:pPr>
          </w:p>
        </w:tc>
      </w:tr>
      <w:tr w:rsidR="0068291B" w:rsidRPr="001C7E11" w14:paraId="18C9DBF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24EC743" w14:textId="77777777" w:rsidR="0068291B" w:rsidRPr="001C7E11" w:rsidRDefault="0068291B" w:rsidP="002A66CB">
            <w:pPr>
              <w:pStyle w:val="TAC"/>
              <w:rPr>
                <w:rFonts w:eastAsia="Yu Mincho"/>
                <w:lang w:val="en-US"/>
              </w:rPr>
            </w:pPr>
          </w:p>
        </w:tc>
        <w:tc>
          <w:tcPr>
            <w:tcW w:w="1716" w:type="dxa"/>
            <w:tcBorders>
              <w:top w:val="nil"/>
              <w:left w:val="nil"/>
              <w:bottom w:val="single" w:sz="4" w:space="0" w:color="auto"/>
              <w:right w:val="single" w:sz="4" w:space="0" w:color="auto"/>
            </w:tcBorders>
            <w:vAlign w:val="center"/>
          </w:tcPr>
          <w:p w14:paraId="133F322E" w14:textId="77777777" w:rsidR="0068291B" w:rsidRPr="001C7E11" w:rsidRDefault="0068291B" w:rsidP="002A66CB">
            <w:pPr>
              <w:pStyle w:val="TAC"/>
              <w:rPr>
                <w:rFonts w:eastAsia="Yu Mincho"/>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A74C435"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6C98199D"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221B9FB0" w14:textId="77777777" w:rsidR="0068291B" w:rsidRPr="001C7E11" w:rsidRDefault="0068291B" w:rsidP="002A66CB">
            <w:pPr>
              <w:pStyle w:val="TAC"/>
              <w:rPr>
                <w:rFonts w:eastAsia="Yu Mincho"/>
                <w:lang w:val="en-US"/>
              </w:rPr>
            </w:pPr>
          </w:p>
        </w:tc>
      </w:tr>
      <w:tr w:rsidR="0068291B" w:rsidRPr="001C7E11" w14:paraId="3D987A21" w14:textId="77777777" w:rsidTr="00C2433A">
        <w:trPr>
          <w:trHeight w:val="202"/>
        </w:trPr>
        <w:tc>
          <w:tcPr>
            <w:tcW w:w="2062" w:type="dxa"/>
            <w:tcBorders>
              <w:top w:val="single" w:sz="4" w:space="0" w:color="auto"/>
              <w:left w:val="single" w:sz="4" w:space="0" w:color="auto"/>
              <w:bottom w:val="nil"/>
              <w:right w:val="single" w:sz="4" w:space="0" w:color="auto"/>
            </w:tcBorders>
            <w:vAlign w:val="center"/>
          </w:tcPr>
          <w:p w14:paraId="1308289D" w14:textId="77777777" w:rsidR="0068291B" w:rsidRPr="001C7E11" w:rsidRDefault="0068291B" w:rsidP="002A66CB">
            <w:pPr>
              <w:pStyle w:val="TAC"/>
              <w:rPr>
                <w:rFonts w:eastAsiaTheme="minorEastAsia"/>
                <w:lang w:val="zh-CN"/>
              </w:rPr>
            </w:pPr>
            <w:r w:rsidRPr="001C7E11">
              <w:rPr>
                <w:rFonts w:eastAsiaTheme="minorEastAsia"/>
                <w:lang w:val="en-US" w:eastAsia="zh-CN"/>
              </w:rPr>
              <w:t>CA_n1A-n7A-n8A</w:t>
            </w:r>
          </w:p>
        </w:tc>
        <w:tc>
          <w:tcPr>
            <w:tcW w:w="1716" w:type="dxa"/>
            <w:tcBorders>
              <w:top w:val="single" w:sz="4" w:space="0" w:color="auto"/>
              <w:left w:val="nil"/>
              <w:bottom w:val="nil"/>
              <w:right w:val="single" w:sz="4" w:space="0" w:color="auto"/>
            </w:tcBorders>
            <w:vAlign w:val="center"/>
          </w:tcPr>
          <w:p w14:paraId="3B0AC40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CA_n1A-n7A</w:t>
            </w:r>
          </w:p>
          <w:p w14:paraId="270E6AA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CA_n1A-n8A</w:t>
            </w:r>
          </w:p>
          <w:p w14:paraId="6F1F428A" w14:textId="77777777" w:rsidR="0068291B" w:rsidRPr="001C7E11" w:rsidRDefault="0068291B" w:rsidP="002A66CB">
            <w:pPr>
              <w:pStyle w:val="TAC"/>
              <w:rPr>
                <w:rFonts w:eastAsiaTheme="minorEastAsia"/>
                <w:lang w:val="en-US"/>
              </w:rPr>
            </w:pPr>
            <w:r w:rsidRPr="001C7E11">
              <w:rPr>
                <w:rFonts w:eastAsiaTheme="minorEastAsia"/>
                <w:lang w:val="en-US"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1D48A437" w14:textId="77777777" w:rsidR="0068291B" w:rsidRPr="001C7E11" w:rsidRDefault="0068291B" w:rsidP="002A66CB">
            <w:pPr>
              <w:pStyle w:val="TAC"/>
              <w:rPr>
                <w:rFonts w:eastAsiaTheme="minorEastAsia"/>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D0A40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D31766A" w14:textId="77777777" w:rsidR="0068291B" w:rsidRPr="001C7E11" w:rsidRDefault="0068291B" w:rsidP="002A66CB">
            <w:pPr>
              <w:pStyle w:val="TAC"/>
              <w:rPr>
                <w:rFonts w:eastAsia="Yu Mincho"/>
                <w:lang w:val="en-US"/>
              </w:rPr>
            </w:pPr>
            <w:r w:rsidRPr="001C7E11">
              <w:rPr>
                <w:rFonts w:eastAsia="Yu Mincho"/>
                <w:lang w:val="en-US"/>
              </w:rPr>
              <w:t>0</w:t>
            </w:r>
          </w:p>
        </w:tc>
      </w:tr>
      <w:tr w:rsidR="0068291B" w:rsidRPr="001C7E11" w14:paraId="0C84A886" w14:textId="77777777" w:rsidTr="00C2433A">
        <w:trPr>
          <w:trHeight w:val="202"/>
        </w:trPr>
        <w:tc>
          <w:tcPr>
            <w:tcW w:w="2062" w:type="dxa"/>
            <w:tcBorders>
              <w:top w:val="nil"/>
              <w:left w:val="single" w:sz="4" w:space="0" w:color="auto"/>
              <w:bottom w:val="nil"/>
              <w:right w:val="single" w:sz="4" w:space="0" w:color="auto"/>
            </w:tcBorders>
            <w:vAlign w:val="center"/>
          </w:tcPr>
          <w:p w14:paraId="1D92119E" w14:textId="77777777" w:rsidR="0068291B" w:rsidRPr="001C7E11" w:rsidRDefault="0068291B" w:rsidP="002A66CB">
            <w:pPr>
              <w:pStyle w:val="TAC"/>
              <w:rPr>
                <w:rFonts w:eastAsiaTheme="minorEastAsia"/>
                <w:lang w:val="zh-CN"/>
              </w:rPr>
            </w:pPr>
          </w:p>
        </w:tc>
        <w:tc>
          <w:tcPr>
            <w:tcW w:w="1716" w:type="dxa"/>
            <w:tcBorders>
              <w:top w:val="nil"/>
              <w:left w:val="nil"/>
              <w:bottom w:val="nil"/>
              <w:right w:val="single" w:sz="4" w:space="0" w:color="auto"/>
            </w:tcBorders>
            <w:vAlign w:val="center"/>
          </w:tcPr>
          <w:p w14:paraId="07BA94C5"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BEA1027" w14:textId="77777777" w:rsidR="0068291B" w:rsidRPr="001C7E11" w:rsidRDefault="0068291B" w:rsidP="002A66CB">
            <w:pPr>
              <w:pStyle w:val="TAC"/>
              <w:rPr>
                <w:rFonts w:eastAsiaTheme="minorEastAsia"/>
                <w:lang w:val="en-US"/>
              </w:rPr>
            </w:pPr>
            <w:r w:rsidRPr="001C7E11">
              <w:rPr>
                <w:rFonts w:eastAsia="Yu Mincho"/>
                <w:lang w:val="en-US"/>
              </w:rPr>
              <w:t>n</w:t>
            </w:r>
            <w:r w:rsidRPr="001C7E11">
              <w:rPr>
                <w:rFonts w:eastAsiaTheme="minorEastAsia"/>
                <w:lang w:val="en-US"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D7A5FB0"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5AB5D3A1" w14:textId="77777777" w:rsidR="0068291B" w:rsidRPr="001C7E11" w:rsidRDefault="0068291B" w:rsidP="002A66CB">
            <w:pPr>
              <w:pStyle w:val="TAC"/>
              <w:rPr>
                <w:rFonts w:eastAsia="Yu Mincho"/>
                <w:lang w:val="en-US"/>
              </w:rPr>
            </w:pPr>
          </w:p>
        </w:tc>
      </w:tr>
      <w:tr w:rsidR="0068291B" w:rsidRPr="001C7E11" w14:paraId="10471848"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5841D8C5" w14:textId="77777777" w:rsidR="0068291B" w:rsidRPr="001C7E11" w:rsidRDefault="0068291B" w:rsidP="002A66CB">
            <w:pPr>
              <w:pStyle w:val="TAC"/>
              <w:rPr>
                <w:rFonts w:eastAsiaTheme="minorEastAsia"/>
                <w:lang w:val="zh-CN"/>
              </w:rPr>
            </w:pPr>
          </w:p>
        </w:tc>
        <w:tc>
          <w:tcPr>
            <w:tcW w:w="1716" w:type="dxa"/>
            <w:tcBorders>
              <w:top w:val="nil"/>
              <w:left w:val="nil"/>
              <w:bottom w:val="single" w:sz="4" w:space="0" w:color="auto"/>
              <w:right w:val="single" w:sz="4" w:space="0" w:color="auto"/>
            </w:tcBorders>
            <w:vAlign w:val="center"/>
          </w:tcPr>
          <w:p w14:paraId="7125F154"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7A815B5" w14:textId="77777777" w:rsidR="0068291B" w:rsidRPr="001C7E11" w:rsidRDefault="0068291B" w:rsidP="002A66CB">
            <w:pPr>
              <w:pStyle w:val="TAC"/>
              <w:rPr>
                <w:rFonts w:eastAsiaTheme="minorEastAsia"/>
                <w:lang w:val="en-US"/>
              </w:rPr>
            </w:pPr>
            <w:r w:rsidRPr="001C7E11">
              <w:rPr>
                <w:rFonts w:eastAsia="Yu Mincho"/>
                <w:lang w:val="en-US"/>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65593B3" w14:textId="77777777" w:rsidR="0068291B" w:rsidRPr="001C7E11" w:rsidRDefault="0068291B" w:rsidP="002A66CB">
            <w:pPr>
              <w:pStyle w:val="TAC"/>
              <w:rPr>
                <w:rFonts w:ascii="Calibri" w:eastAsia="Yu Mincho"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7C1016C9" w14:textId="77777777" w:rsidR="0068291B" w:rsidRPr="001C7E11" w:rsidRDefault="0068291B" w:rsidP="002A66CB">
            <w:pPr>
              <w:pStyle w:val="TAC"/>
              <w:rPr>
                <w:rFonts w:eastAsia="Yu Mincho"/>
                <w:lang w:val="en-US"/>
              </w:rPr>
            </w:pPr>
          </w:p>
        </w:tc>
      </w:tr>
      <w:tr w:rsidR="0068291B" w:rsidRPr="001C7E11" w14:paraId="2CA0156E" w14:textId="77777777" w:rsidTr="00C2433A">
        <w:trPr>
          <w:trHeight w:val="202"/>
        </w:trPr>
        <w:tc>
          <w:tcPr>
            <w:tcW w:w="2062" w:type="dxa"/>
            <w:tcBorders>
              <w:top w:val="single" w:sz="4" w:space="0" w:color="auto"/>
              <w:left w:val="single" w:sz="4" w:space="0" w:color="auto"/>
              <w:bottom w:val="nil"/>
              <w:right w:val="single" w:sz="4" w:space="0" w:color="auto"/>
            </w:tcBorders>
            <w:vAlign w:val="center"/>
          </w:tcPr>
          <w:p w14:paraId="127B2DFE" w14:textId="77777777" w:rsidR="0068291B" w:rsidRPr="001C7E11" w:rsidRDefault="0068291B" w:rsidP="002A66CB">
            <w:pPr>
              <w:pStyle w:val="TAC"/>
              <w:rPr>
                <w:rFonts w:eastAsiaTheme="minorEastAsia"/>
                <w:lang w:val="zh-CN"/>
              </w:rPr>
            </w:pPr>
            <w:r w:rsidRPr="001C7E11">
              <w:rPr>
                <w:rFonts w:eastAsiaTheme="minorEastAsia"/>
                <w:lang w:val="en-US" w:eastAsia="zh-CN"/>
              </w:rPr>
              <w:t>CA_n1A-n7(2A)-n8A</w:t>
            </w:r>
          </w:p>
        </w:tc>
        <w:tc>
          <w:tcPr>
            <w:tcW w:w="1716" w:type="dxa"/>
            <w:tcBorders>
              <w:top w:val="single" w:sz="4" w:space="0" w:color="auto"/>
              <w:left w:val="nil"/>
              <w:bottom w:val="nil"/>
              <w:right w:val="single" w:sz="4" w:space="0" w:color="auto"/>
            </w:tcBorders>
            <w:vAlign w:val="center"/>
          </w:tcPr>
          <w:p w14:paraId="1AA026B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CA_n1A-n7A</w:t>
            </w:r>
          </w:p>
          <w:p w14:paraId="0CFA123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CA_n1A-n8A</w:t>
            </w:r>
          </w:p>
          <w:p w14:paraId="7099E314" w14:textId="77777777" w:rsidR="0068291B" w:rsidRPr="001C7E11" w:rsidRDefault="0068291B" w:rsidP="002A66CB">
            <w:pPr>
              <w:pStyle w:val="TAC"/>
              <w:rPr>
                <w:rFonts w:eastAsiaTheme="minorEastAsia"/>
                <w:lang w:val="en-US"/>
              </w:rPr>
            </w:pPr>
            <w:r w:rsidRPr="001C7E11">
              <w:rPr>
                <w:rFonts w:eastAsiaTheme="minorEastAsia"/>
                <w:lang w:val="en-US"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5AA97651" w14:textId="77777777" w:rsidR="0068291B" w:rsidRPr="001C7E11" w:rsidRDefault="0068291B" w:rsidP="002A66CB">
            <w:pPr>
              <w:pStyle w:val="TAC"/>
              <w:rPr>
                <w:rFonts w:eastAsia="Yu Mincho"/>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22CEB9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0573530" w14:textId="77777777" w:rsidR="0068291B" w:rsidRPr="001C7E11" w:rsidRDefault="0068291B" w:rsidP="002A66CB">
            <w:pPr>
              <w:pStyle w:val="TAC"/>
              <w:rPr>
                <w:rFonts w:eastAsia="Yu Mincho"/>
                <w:lang w:val="en-US"/>
              </w:rPr>
            </w:pPr>
            <w:r w:rsidRPr="001C7E11">
              <w:rPr>
                <w:rFonts w:eastAsia="Yu Mincho"/>
                <w:lang w:val="en-US"/>
              </w:rPr>
              <w:t>0</w:t>
            </w:r>
          </w:p>
        </w:tc>
      </w:tr>
      <w:tr w:rsidR="0068291B" w:rsidRPr="001C7E11" w14:paraId="03A340F8" w14:textId="77777777" w:rsidTr="00C2433A">
        <w:trPr>
          <w:trHeight w:val="202"/>
        </w:trPr>
        <w:tc>
          <w:tcPr>
            <w:tcW w:w="2062" w:type="dxa"/>
            <w:tcBorders>
              <w:top w:val="nil"/>
              <w:left w:val="single" w:sz="4" w:space="0" w:color="auto"/>
              <w:bottom w:val="nil"/>
              <w:right w:val="single" w:sz="4" w:space="0" w:color="auto"/>
            </w:tcBorders>
            <w:vAlign w:val="center"/>
          </w:tcPr>
          <w:p w14:paraId="1462F023" w14:textId="77777777" w:rsidR="0068291B" w:rsidRPr="001C7E11" w:rsidRDefault="0068291B" w:rsidP="002A66CB">
            <w:pPr>
              <w:pStyle w:val="TAC"/>
              <w:rPr>
                <w:rFonts w:eastAsiaTheme="minorEastAsia"/>
                <w:lang w:val="zh-CN"/>
              </w:rPr>
            </w:pPr>
          </w:p>
        </w:tc>
        <w:tc>
          <w:tcPr>
            <w:tcW w:w="1716" w:type="dxa"/>
            <w:tcBorders>
              <w:top w:val="nil"/>
              <w:left w:val="nil"/>
              <w:bottom w:val="nil"/>
              <w:right w:val="single" w:sz="4" w:space="0" w:color="auto"/>
            </w:tcBorders>
            <w:vAlign w:val="center"/>
          </w:tcPr>
          <w:p w14:paraId="32A3220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75DC3BB" w14:textId="77777777" w:rsidR="0068291B" w:rsidRPr="001C7E11" w:rsidRDefault="0068291B" w:rsidP="002A66CB">
            <w:pPr>
              <w:pStyle w:val="TAC"/>
              <w:rPr>
                <w:rFonts w:eastAsia="Yu Mincho"/>
                <w:lang w:val="en-US"/>
              </w:rPr>
            </w:pPr>
            <w:r w:rsidRPr="001C7E11">
              <w:rPr>
                <w:rFonts w:eastAsia="Yu Mincho"/>
                <w:lang w:val="en-US"/>
              </w:rPr>
              <w:t>n</w:t>
            </w:r>
            <w:r w:rsidRPr="001C7E11">
              <w:rPr>
                <w:rFonts w:eastAsiaTheme="minorEastAsia"/>
                <w:lang w:val="en-US"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32ABE9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CA_n7(2A)_BCS0</w:t>
            </w:r>
          </w:p>
        </w:tc>
        <w:tc>
          <w:tcPr>
            <w:tcW w:w="1496" w:type="dxa"/>
            <w:tcBorders>
              <w:top w:val="nil"/>
              <w:left w:val="single" w:sz="4" w:space="0" w:color="auto"/>
              <w:bottom w:val="nil"/>
              <w:right w:val="single" w:sz="4" w:space="0" w:color="auto"/>
            </w:tcBorders>
            <w:vAlign w:val="center"/>
          </w:tcPr>
          <w:p w14:paraId="39DD8E27" w14:textId="77777777" w:rsidR="0068291B" w:rsidRPr="001C7E11" w:rsidRDefault="0068291B" w:rsidP="002A66CB">
            <w:pPr>
              <w:pStyle w:val="TAC"/>
              <w:rPr>
                <w:rFonts w:eastAsia="Yu Mincho"/>
                <w:lang w:val="en-US"/>
              </w:rPr>
            </w:pPr>
          </w:p>
        </w:tc>
      </w:tr>
      <w:tr w:rsidR="0068291B" w:rsidRPr="001C7E11" w14:paraId="04249A39"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2900128F" w14:textId="77777777" w:rsidR="0068291B" w:rsidRPr="001C7E11" w:rsidRDefault="0068291B" w:rsidP="002A66CB">
            <w:pPr>
              <w:pStyle w:val="TAC"/>
              <w:rPr>
                <w:rFonts w:eastAsiaTheme="minorEastAsia"/>
                <w:lang w:val="zh-CN"/>
              </w:rPr>
            </w:pPr>
          </w:p>
        </w:tc>
        <w:tc>
          <w:tcPr>
            <w:tcW w:w="1716" w:type="dxa"/>
            <w:tcBorders>
              <w:top w:val="nil"/>
              <w:left w:val="nil"/>
              <w:bottom w:val="single" w:sz="4" w:space="0" w:color="auto"/>
              <w:right w:val="single" w:sz="4" w:space="0" w:color="auto"/>
            </w:tcBorders>
            <w:vAlign w:val="center"/>
          </w:tcPr>
          <w:p w14:paraId="02D4AEBA"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43FC095" w14:textId="77777777" w:rsidR="0068291B" w:rsidRPr="001C7E11" w:rsidRDefault="0068291B" w:rsidP="002A66CB">
            <w:pPr>
              <w:pStyle w:val="TAC"/>
              <w:rPr>
                <w:rFonts w:eastAsia="Yu Mincho"/>
                <w:lang w:val="en-US"/>
              </w:rPr>
            </w:pPr>
            <w:r w:rsidRPr="001C7E11">
              <w:rPr>
                <w:rFonts w:eastAsia="Yu Mincho"/>
                <w:lang w:val="en-US"/>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CCBD1A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2369CA8" w14:textId="77777777" w:rsidR="0068291B" w:rsidRPr="001C7E11" w:rsidRDefault="0068291B" w:rsidP="002A66CB">
            <w:pPr>
              <w:pStyle w:val="TAC"/>
              <w:rPr>
                <w:rFonts w:eastAsia="Yu Mincho"/>
                <w:lang w:val="en-US"/>
              </w:rPr>
            </w:pPr>
          </w:p>
        </w:tc>
      </w:tr>
      <w:tr w:rsidR="0068291B" w:rsidRPr="001C7E11" w14:paraId="0C88C953" w14:textId="77777777" w:rsidTr="00C2433A">
        <w:trPr>
          <w:trHeight w:val="202"/>
        </w:trPr>
        <w:tc>
          <w:tcPr>
            <w:tcW w:w="2062" w:type="dxa"/>
            <w:tcBorders>
              <w:top w:val="single" w:sz="4" w:space="0" w:color="auto"/>
              <w:left w:val="single" w:sz="4" w:space="0" w:color="auto"/>
              <w:bottom w:val="nil"/>
              <w:right w:val="single" w:sz="4" w:space="0" w:color="auto"/>
            </w:tcBorders>
            <w:vAlign w:val="center"/>
          </w:tcPr>
          <w:p w14:paraId="0B3D313D" w14:textId="77777777" w:rsidR="0068291B" w:rsidRPr="001C7E11" w:rsidRDefault="0068291B" w:rsidP="002A66CB">
            <w:pPr>
              <w:pStyle w:val="TAC"/>
              <w:rPr>
                <w:rFonts w:eastAsiaTheme="minorEastAsia"/>
                <w:lang w:val="zh-CN"/>
              </w:rPr>
            </w:pPr>
            <w:r w:rsidRPr="001C7E11">
              <w:rPr>
                <w:rFonts w:eastAsiaTheme="minorEastAsia"/>
              </w:rPr>
              <w:lastRenderedPageBreak/>
              <w:t>CA_n1A-n7A-n26A</w:t>
            </w:r>
          </w:p>
        </w:tc>
        <w:tc>
          <w:tcPr>
            <w:tcW w:w="1716" w:type="dxa"/>
            <w:tcBorders>
              <w:top w:val="single" w:sz="4" w:space="0" w:color="auto"/>
              <w:left w:val="nil"/>
              <w:bottom w:val="nil"/>
              <w:right w:val="single" w:sz="4" w:space="0" w:color="auto"/>
            </w:tcBorders>
            <w:vAlign w:val="center"/>
          </w:tcPr>
          <w:p w14:paraId="4596A1E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CA_n1A-n26A</w:t>
            </w:r>
          </w:p>
          <w:p w14:paraId="3ECEFB8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CA_n1A-n7A</w:t>
            </w:r>
          </w:p>
          <w:p w14:paraId="25957691"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71F25571" w14:textId="77777777" w:rsidR="0068291B" w:rsidRPr="001C7E11" w:rsidRDefault="0068291B" w:rsidP="002A66CB">
            <w:pPr>
              <w:pStyle w:val="TAC"/>
              <w:rPr>
                <w:rFonts w:eastAsia="Yu Mincho"/>
                <w:lang w:val="en-US"/>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8C4B5C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D7F6D17" w14:textId="77777777" w:rsidR="0068291B" w:rsidRPr="001C7E11" w:rsidRDefault="0068291B" w:rsidP="002A66CB">
            <w:pPr>
              <w:pStyle w:val="TAC"/>
              <w:rPr>
                <w:rFonts w:eastAsia="Yu Mincho"/>
                <w:lang w:val="en-US"/>
              </w:rPr>
            </w:pPr>
            <w:r w:rsidRPr="001C7E11">
              <w:rPr>
                <w:rFonts w:eastAsiaTheme="minorEastAsia" w:hint="eastAsia"/>
                <w:szCs w:val="18"/>
                <w:lang w:val="en-US" w:eastAsia="zh-CN"/>
              </w:rPr>
              <w:t>0</w:t>
            </w:r>
          </w:p>
        </w:tc>
      </w:tr>
      <w:tr w:rsidR="0068291B" w:rsidRPr="001C7E11" w14:paraId="21D26AA3" w14:textId="77777777" w:rsidTr="00C2433A">
        <w:trPr>
          <w:trHeight w:val="202"/>
        </w:trPr>
        <w:tc>
          <w:tcPr>
            <w:tcW w:w="2062" w:type="dxa"/>
            <w:tcBorders>
              <w:top w:val="nil"/>
              <w:left w:val="single" w:sz="4" w:space="0" w:color="auto"/>
              <w:bottom w:val="nil"/>
              <w:right w:val="single" w:sz="4" w:space="0" w:color="auto"/>
            </w:tcBorders>
            <w:vAlign w:val="center"/>
          </w:tcPr>
          <w:p w14:paraId="76A030F1" w14:textId="77777777" w:rsidR="0068291B" w:rsidRPr="001C7E11" w:rsidRDefault="0068291B" w:rsidP="002A66CB">
            <w:pPr>
              <w:pStyle w:val="TAC"/>
              <w:rPr>
                <w:rFonts w:eastAsiaTheme="minorEastAsia"/>
                <w:lang w:val="zh-CN"/>
              </w:rPr>
            </w:pPr>
          </w:p>
        </w:tc>
        <w:tc>
          <w:tcPr>
            <w:tcW w:w="1716" w:type="dxa"/>
            <w:tcBorders>
              <w:top w:val="nil"/>
              <w:left w:val="nil"/>
              <w:bottom w:val="nil"/>
              <w:right w:val="single" w:sz="4" w:space="0" w:color="auto"/>
            </w:tcBorders>
            <w:vAlign w:val="center"/>
          </w:tcPr>
          <w:p w14:paraId="7A828BCD"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D3A3A38" w14:textId="77777777" w:rsidR="0068291B" w:rsidRPr="001C7E11" w:rsidRDefault="0068291B" w:rsidP="002A66CB">
            <w:pPr>
              <w:pStyle w:val="TAC"/>
              <w:rPr>
                <w:rFonts w:eastAsia="Yu Mincho"/>
                <w:lang w:val="en-US"/>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DD8753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r w:rsidRPr="001C7E11">
              <w:rPr>
                <w:rFonts w:eastAsia="SimSun" w:cs="Arial"/>
                <w:szCs w:val="18"/>
                <w:lang w:val="en-US" w:eastAsia="zh-CN" w:bidi="ar"/>
              </w:rPr>
              <w:t>, 50</w:t>
            </w:r>
          </w:p>
        </w:tc>
        <w:tc>
          <w:tcPr>
            <w:tcW w:w="1496" w:type="dxa"/>
            <w:tcBorders>
              <w:top w:val="nil"/>
              <w:left w:val="single" w:sz="4" w:space="0" w:color="auto"/>
              <w:bottom w:val="nil"/>
              <w:right w:val="single" w:sz="4" w:space="0" w:color="auto"/>
            </w:tcBorders>
            <w:vAlign w:val="center"/>
          </w:tcPr>
          <w:p w14:paraId="3414ECEF" w14:textId="77777777" w:rsidR="0068291B" w:rsidRPr="001C7E11" w:rsidRDefault="0068291B" w:rsidP="002A66CB">
            <w:pPr>
              <w:pStyle w:val="TAC"/>
              <w:rPr>
                <w:rFonts w:eastAsia="Yu Mincho"/>
                <w:lang w:val="en-US"/>
              </w:rPr>
            </w:pPr>
          </w:p>
        </w:tc>
      </w:tr>
      <w:tr w:rsidR="0068291B" w:rsidRPr="001C7E11" w14:paraId="24AD60ED"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2051B294" w14:textId="77777777" w:rsidR="0068291B" w:rsidRPr="001C7E11" w:rsidRDefault="0068291B" w:rsidP="002A66CB">
            <w:pPr>
              <w:pStyle w:val="TAC"/>
              <w:rPr>
                <w:rFonts w:eastAsiaTheme="minorEastAsia"/>
                <w:lang w:val="zh-CN"/>
              </w:rPr>
            </w:pPr>
          </w:p>
        </w:tc>
        <w:tc>
          <w:tcPr>
            <w:tcW w:w="1716" w:type="dxa"/>
            <w:tcBorders>
              <w:top w:val="nil"/>
              <w:left w:val="nil"/>
              <w:bottom w:val="single" w:sz="4" w:space="0" w:color="auto"/>
              <w:right w:val="single" w:sz="4" w:space="0" w:color="auto"/>
            </w:tcBorders>
            <w:vAlign w:val="center"/>
          </w:tcPr>
          <w:p w14:paraId="793C968D"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468A7AB" w14:textId="77777777" w:rsidR="0068291B" w:rsidRPr="001C7E11" w:rsidRDefault="0068291B" w:rsidP="002A66CB">
            <w:pPr>
              <w:pStyle w:val="TAC"/>
              <w:rPr>
                <w:rFonts w:eastAsia="Yu Mincho"/>
                <w:lang w:val="en-US"/>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DF51C1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F44924D" w14:textId="77777777" w:rsidR="0068291B" w:rsidRPr="001C7E11" w:rsidRDefault="0068291B" w:rsidP="002A66CB">
            <w:pPr>
              <w:pStyle w:val="TAC"/>
              <w:rPr>
                <w:rFonts w:eastAsia="Yu Mincho"/>
                <w:lang w:val="en-US"/>
              </w:rPr>
            </w:pPr>
          </w:p>
        </w:tc>
      </w:tr>
      <w:tr w:rsidR="0068291B" w:rsidRPr="001C7E11" w14:paraId="4A897B5C" w14:textId="77777777" w:rsidTr="00C2433A">
        <w:trPr>
          <w:trHeight w:val="202"/>
        </w:trPr>
        <w:tc>
          <w:tcPr>
            <w:tcW w:w="2062" w:type="dxa"/>
            <w:tcBorders>
              <w:top w:val="single" w:sz="4" w:space="0" w:color="auto"/>
              <w:left w:val="single" w:sz="4" w:space="0" w:color="auto"/>
              <w:bottom w:val="nil"/>
              <w:right w:val="single" w:sz="4" w:space="0" w:color="auto"/>
            </w:tcBorders>
            <w:vAlign w:val="center"/>
          </w:tcPr>
          <w:p w14:paraId="2A6C2C7B" w14:textId="77777777" w:rsidR="0068291B" w:rsidRPr="001C7E11" w:rsidRDefault="0068291B" w:rsidP="002A66CB">
            <w:pPr>
              <w:pStyle w:val="TAC"/>
              <w:rPr>
                <w:rFonts w:eastAsiaTheme="minorEastAsia"/>
              </w:rPr>
            </w:pPr>
            <w:r w:rsidRPr="001C7E11">
              <w:rPr>
                <w:rFonts w:eastAsiaTheme="minorEastAsia"/>
              </w:rPr>
              <w:t>CA_n1A-n7A-n26(2A)</w:t>
            </w:r>
          </w:p>
        </w:tc>
        <w:tc>
          <w:tcPr>
            <w:tcW w:w="1716" w:type="dxa"/>
            <w:tcBorders>
              <w:top w:val="single" w:sz="4" w:space="0" w:color="auto"/>
              <w:left w:val="nil"/>
              <w:bottom w:val="nil"/>
              <w:right w:val="single" w:sz="4" w:space="0" w:color="auto"/>
            </w:tcBorders>
            <w:vAlign w:val="center"/>
          </w:tcPr>
          <w:p w14:paraId="12F32FFF" w14:textId="77777777" w:rsidR="0068291B" w:rsidRPr="001C7E11" w:rsidRDefault="0068291B" w:rsidP="002A66CB">
            <w:pPr>
              <w:pStyle w:val="TAC"/>
              <w:rPr>
                <w:rFonts w:eastAsiaTheme="minorEastAsia"/>
                <w:szCs w:val="18"/>
                <w:lang w:val="en-US" w:eastAsia="zh-CN"/>
              </w:rPr>
            </w:pPr>
            <w:r w:rsidRPr="001C7E11">
              <w:rPr>
                <w:rFonts w:eastAsiaTheme="minorEastAsia" w:hint="eastAsia"/>
                <w:szCs w:val="18"/>
                <w:lang w:val="en-US" w:eastAsia="zh-CN"/>
              </w:rPr>
              <w:t>C</w:t>
            </w:r>
            <w:r w:rsidRPr="001C7E11">
              <w:rPr>
                <w:rFonts w:eastAsiaTheme="minorEastAsia"/>
                <w:szCs w:val="18"/>
                <w:lang w:val="en-US" w:eastAsia="zh-CN"/>
              </w:rPr>
              <w:t>A_n26(2A)</w:t>
            </w:r>
          </w:p>
          <w:p w14:paraId="1684FDC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CA_n1A-n26A</w:t>
            </w:r>
          </w:p>
          <w:p w14:paraId="0708F20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CA_n1A-n7A</w:t>
            </w:r>
          </w:p>
          <w:p w14:paraId="7D3A6AA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451AA6FE" w14:textId="77777777" w:rsidR="0068291B" w:rsidRPr="001C7E11" w:rsidRDefault="0068291B" w:rsidP="002A66CB">
            <w:pPr>
              <w:pStyle w:val="TAC"/>
              <w:rPr>
                <w:rFonts w:eastAsiaTheme="minorEastAsia"/>
                <w:color w:val="000000"/>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A8530C5" w14:textId="77777777" w:rsidR="0068291B" w:rsidRPr="001C7E11" w:rsidRDefault="0068291B" w:rsidP="002A66CB">
            <w:pPr>
              <w:pStyle w:val="TAC"/>
              <w:rPr>
                <w:rFonts w:eastAsia="SimSun" w:cs="Arial"/>
                <w:szCs w:val="18"/>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2ACCEE1" w14:textId="77777777" w:rsidR="0068291B" w:rsidRPr="001C7E11" w:rsidRDefault="0068291B" w:rsidP="002A66CB">
            <w:pPr>
              <w:pStyle w:val="TAC"/>
              <w:rPr>
                <w:rFonts w:eastAsiaTheme="minorEastAsia"/>
                <w:szCs w:val="18"/>
                <w:lang w:val="en-US" w:eastAsia="zh-CN"/>
              </w:rPr>
            </w:pPr>
            <w:r w:rsidRPr="001C7E11">
              <w:rPr>
                <w:rFonts w:eastAsiaTheme="minorEastAsia" w:hint="eastAsia"/>
                <w:szCs w:val="18"/>
                <w:lang w:val="en-US" w:eastAsia="zh-CN"/>
              </w:rPr>
              <w:t>0</w:t>
            </w:r>
          </w:p>
        </w:tc>
      </w:tr>
      <w:tr w:rsidR="0068291B" w:rsidRPr="001C7E11" w14:paraId="44B08E7A" w14:textId="77777777" w:rsidTr="00C2433A">
        <w:trPr>
          <w:trHeight w:val="202"/>
        </w:trPr>
        <w:tc>
          <w:tcPr>
            <w:tcW w:w="2062" w:type="dxa"/>
            <w:tcBorders>
              <w:top w:val="nil"/>
              <w:left w:val="single" w:sz="4" w:space="0" w:color="auto"/>
              <w:bottom w:val="nil"/>
              <w:right w:val="single" w:sz="4" w:space="0" w:color="auto"/>
            </w:tcBorders>
            <w:vAlign w:val="center"/>
          </w:tcPr>
          <w:p w14:paraId="174E484C" w14:textId="77777777" w:rsidR="0068291B" w:rsidRPr="001C7E11" w:rsidRDefault="0068291B" w:rsidP="002A66CB">
            <w:pPr>
              <w:pStyle w:val="TAC"/>
              <w:rPr>
                <w:rFonts w:eastAsiaTheme="minorEastAsia"/>
              </w:rPr>
            </w:pPr>
          </w:p>
        </w:tc>
        <w:tc>
          <w:tcPr>
            <w:tcW w:w="1716" w:type="dxa"/>
            <w:tcBorders>
              <w:top w:val="nil"/>
              <w:left w:val="nil"/>
              <w:bottom w:val="nil"/>
              <w:right w:val="single" w:sz="4" w:space="0" w:color="auto"/>
            </w:tcBorders>
            <w:vAlign w:val="center"/>
          </w:tcPr>
          <w:p w14:paraId="31385737"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769705" w14:textId="77777777" w:rsidR="0068291B" w:rsidRPr="001C7E11" w:rsidRDefault="0068291B" w:rsidP="002A66CB">
            <w:pPr>
              <w:pStyle w:val="TAC"/>
              <w:rPr>
                <w:rFonts w:eastAsiaTheme="minorEastAsia"/>
                <w:color w:val="000000"/>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58C83F1"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6" w:type="dxa"/>
            <w:tcBorders>
              <w:top w:val="nil"/>
              <w:left w:val="single" w:sz="4" w:space="0" w:color="auto"/>
              <w:bottom w:val="nil"/>
              <w:right w:val="single" w:sz="4" w:space="0" w:color="auto"/>
            </w:tcBorders>
            <w:vAlign w:val="center"/>
          </w:tcPr>
          <w:p w14:paraId="6AAE8851" w14:textId="77777777" w:rsidR="0068291B" w:rsidRPr="001C7E11" w:rsidRDefault="0068291B" w:rsidP="002A66CB">
            <w:pPr>
              <w:pStyle w:val="TAC"/>
              <w:rPr>
                <w:rFonts w:eastAsiaTheme="minorEastAsia"/>
                <w:szCs w:val="18"/>
                <w:lang w:val="en-US" w:eastAsia="zh-CN"/>
              </w:rPr>
            </w:pPr>
          </w:p>
        </w:tc>
      </w:tr>
      <w:tr w:rsidR="0068291B" w:rsidRPr="001C7E11" w14:paraId="6E3D00D6"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4456AC3F" w14:textId="77777777" w:rsidR="0068291B" w:rsidRPr="001C7E11" w:rsidRDefault="0068291B" w:rsidP="002A66CB">
            <w:pPr>
              <w:pStyle w:val="TAC"/>
              <w:rPr>
                <w:rFonts w:eastAsiaTheme="minorEastAsia"/>
              </w:rPr>
            </w:pPr>
          </w:p>
        </w:tc>
        <w:tc>
          <w:tcPr>
            <w:tcW w:w="1716" w:type="dxa"/>
            <w:tcBorders>
              <w:top w:val="nil"/>
              <w:left w:val="nil"/>
              <w:bottom w:val="single" w:sz="4" w:space="0" w:color="auto"/>
              <w:right w:val="single" w:sz="4" w:space="0" w:color="auto"/>
            </w:tcBorders>
            <w:vAlign w:val="center"/>
          </w:tcPr>
          <w:p w14:paraId="4C1AC321"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BCA573" w14:textId="77777777" w:rsidR="0068291B" w:rsidRPr="001C7E11" w:rsidRDefault="0068291B" w:rsidP="002A66CB">
            <w:pPr>
              <w:pStyle w:val="TAC"/>
              <w:rPr>
                <w:rFonts w:eastAsiaTheme="minorEastAsia"/>
                <w:color w:val="000000"/>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5240C2A"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22F36381" w14:textId="77777777" w:rsidR="0068291B" w:rsidRPr="001C7E11" w:rsidRDefault="0068291B" w:rsidP="002A66CB">
            <w:pPr>
              <w:pStyle w:val="TAC"/>
              <w:rPr>
                <w:rFonts w:eastAsiaTheme="minorEastAsia"/>
                <w:szCs w:val="18"/>
                <w:lang w:val="en-US" w:eastAsia="zh-CN"/>
              </w:rPr>
            </w:pPr>
          </w:p>
        </w:tc>
      </w:tr>
      <w:tr w:rsidR="0068291B" w:rsidRPr="001C7E11" w14:paraId="7C6BD4E0" w14:textId="77777777" w:rsidTr="00C2433A">
        <w:trPr>
          <w:trHeight w:val="202"/>
        </w:trPr>
        <w:tc>
          <w:tcPr>
            <w:tcW w:w="2062" w:type="dxa"/>
            <w:tcBorders>
              <w:top w:val="single" w:sz="4" w:space="0" w:color="auto"/>
              <w:left w:val="single" w:sz="4" w:space="0" w:color="auto"/>
              <w:bottom w:val="nil"/>
              <w:right w:val="single" w:sz="4" w:space="0" w:color="auto"/>
            </w:tcBorders>
            <w:vAlign w:val="center"/>
          </w:tcPr>
          <w:p w14:paraId="3555FBB1" w14:textId="77777777" w:rsidR="0068291B" w:rsidRPr="001C7E11" w:rsidRDefault="0068291B" w:rsidP="002A66CB">
            <w:pPr>
              <w:pStyle w:val="TAC"/>
              <w:rPr>
                <w:rFonts w:eastAsiaTheme="minorEastAsia"/>
                <w:lang w:val="zh-CN"/>
              </w:rPr>
            </w:pPr>
            <w:r w:rsidRPr="001C7E11">
              <w:rPr>
                <w:rFonts w:eastAsiaTheme="minorEastAsia"/>
              </w:rPr>
              <w:t>CA_n1A-n7B-n26A</w:t>
            </w:r>
          </w:p>
        </w:tc>
        <w:tc>
          <w:tcPr>
            <w:tcW w:w="1716" w:type="dxa"/>
            <w:tcBorders>
              <w:top w:val="single" w:sz="4" w:space="0" w:color="auto"/>
              <w:left w:val="nil"/>
              <w:bottom w:val="nil"/>
              <w:right w:val="single" w:sz="4" w:space="0" w:color="auto"/>
            </w:tcBorders>
            <w:vAlign w:val="center"/>
          </w:tcPr>
          <w:p w14:paraId="3EA5892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CA_n1A-n26A</w:t>
            </w:r>
          </w:p>
          <w:p w14:paraId="6F8B341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CA_n1A-n7A</w:t>
            </w:r>
          </w:p>
          <w:p w14:paraId="4A5A6CE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0A101729"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6553971" w14:textId="77777777" w:rsidR="0068291B" w:rsidRPr="001C7E11" w:rsidRDefault="0068291B" w:rsidP="002A66CB">
            <w:pPr>
              <w:pStyle w:val="TAC"/>
              <w:rPr>
                <w:rFonts w:eastAsia="Yu Mincho"/>
                <w:lang w:val="en-US"/>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E896AB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8CF869B" w14:textId="77777777" w:rsidR="0068291B" w:rsidRPr="001C7E11" w:rsidRDefault="0068291B" w:rsidP="002A66CB">
            <w:pPr>
              <w:pStyle w:val="TAC"/>
              <w:rPr>
                <w:rFonts w:eastAsia="Yu Mincho"/>
                <w:lang w:val="en-US"/>
              </w:rPr>
            </w:pPr>
            <w:r w:rsidRPr="001C7E11">
              <w:rPr>
                <w:rFonts w:eastAsiaTheme="minorEastAsia" w:hint="eastAsia"/>
                <w:szCs w:val="18"/>
                <w:lang w:val="en-US" w:eastAsia="zh-CN"/>
              </w:rPr>
              <w:t>0</w:t>
            </w:r>
          </w:p>
        </w:tc>
      </w:tr>
      <w:tr w:rsidR="0068291B" w:rsidRPr="001C7E11" w14:paraId="381C6484" w14:textId="77777777" w:rsidTr="00C2433A">
        <w:trPr>
          <w:trHeight w:val="202"/>
        </w:trPr>
        <w:tc>
          <w:tcPr>
            <w:tcW w:w="2062" w:type="dxa"/>
            <w:tcBorders>
              <w:top w:val="nil"/>
              <w:left w:val="single" w:sz="4" w:space="0" w:color="auto"/>
              <w:bottom w:val="nil"/>
              <w:right w:val="single" w:sz="4" w:space="0" w:color="auto"/>
            </w:tcBorders>
            <w:vAlign w:val="center"/>
          </w:tcPr>
          <w:p w14:paraId="4FD29D25" w14:textId="77777777" w:rsidR="0068291B" w:rsidRPr="001C7E11" w:rsidRDefault="0068291B" w:rsidP="002A66CB">
            <w:pPr>
              <w:pStyle w:val="TAC"/>
              <w:rPr>
                <w:rFonts w:eastAsiaTheme="minorEastAsia"/>
                <w:lang w:val="zh-CN"/>
              </w:rPr>
            </w:pPr>
          </w:p>
        </w:tc>
        <w:tc>
          <w:tcPr>
            <w:tcW w:w="1716" w:type="dxa"/>
            <w:tcBorders>
              <w:top w:val="nil"/>
              <w:left w:val="nil"/>
              <w:bottom w:val="nil"/>
              <w:right w:val="single" w:sz="4" w:space="0" w:color="auto"/>
            </w:tcBorders>
            <w:vAlign w:val="center"/>
          </w:tcPr>
          <w:p w14:paraId="5DE3736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CE0908" w14:textId="77777777" w:rsidR="0068291B" w:rsidRPr="001C7E11" w:rsidRDefault="0068291B" w:rsidP="002A66CB">
            <w:pPr>
              <w:pStyle w:val="TAC"/>
              <w:rPr>
                <w:rFonts w:eastAsia="Yu Mincho"/>
                <w:lang w:val="en-US"/>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3D6BF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7F63F0DE" w14:textId="77777777" w:rsidR="0068291B" w:rsidRPr="001C7E11" w:rsidRDefault="0068291B" w:rsidP="002A66CB">
            <w:pPr>
              <w:pStyle w:val="TAC"/>
              <w:rPr>
                <w:rFonts w:eastAsia="Yu Mincho"/>
                <w:lang w:val="en-US"/>
              </w:rPr>
            </w:pPr>
          </w:p>
        </w:tc>
      </w:tr>
      <w:tr w:rsidR="0068291B" w:rsidRPr="001C7E11" w14:paraId="19CE9CAA"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3448FD23" w14:textId="77777777" w:rsidR="0068291B" w:rsidRPr="001C7E11" w:rsidRDefault="0068291B" w:rsidP="002A66CB">
            <w:pPr>
              <w:pStyle w:val="TAC"/>
              <w:rPr>
                <w:rFonts w:eastAsiaTheme="minorEastAsia"/>
                <w:lang w:val="zh-CN"/>
              </w:rPr>
            </w:pPr>
          </w:p>
        </w:tc>
        <w:tc>
          <w:tcPr>
            <w:tcW w:w="1716" w:type="dxa"/>
            <w:tcBorders>
              <w:top w:val="nil"/>
              <w:left w:val="nil"/>
              <w:bottom w:val="single" w:sz="4" w:space="0" w:color="auto"/>
              <w:right w:val="single" w:sz="4" w:space="0" w:color="auto"/>
            </w:tcBorders>
            <w:vAlign w:val="center"/>
          </w:tcPr>
          <w:p w14:paraId="6F23F1BE"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0FDF18B" w14:textId="77777777" w:rsidR="0068291B" w:rsidRPr="001C7E11" w:rsidRDefault="0068291B" w:rsidP="002A66CB">
            <w:pPr>
              <w:pStyle w:val="TAC"/>
              <w:rPr>
                <w:rFonts w:eastAsia="Yu Mincho"/>
                <w:lang w:val="en-US"/>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928548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5B3EF876" w14:textId="77777777" w:rsidR="0068291B" w:rsidRPr="001C7E11" w:rsidRDefault="0068291B" w:rsidP="002A66CB">
            <w:pPr>
              <w:pStyle w:val="TAC"/>
              <w:rPr>
                <w:rFonts w:eastAsia="Yu Mincho"/>
                <w:lang w:val="en-US"/>
              </w:rPr>
            </w:pPr>
          </w:p>
        </w:tc>
      </w:tr>
      <w:tr w:rsidR="0068291B" w:rsidRPr="001C7E11" w14:paraId="1E923DBF" w14:textId="77777777" w:rsidTr="00C2433A">
        <w:trPr>
          <w:trHeight w:val="202"/>
        </w:trPr>
        <w:tc>
          <w:tcPr>
            <w:tcW w:w="2062" w:type="dxa"/>
            <w:tcBorders>
              <w:top w:val="single" w:sz="4" w:space="0" w:color="auto"/>
              <w:left w:val="single" w:sz="4" w:space="0" w:color="auto"/>
              <w:bottom w:val="nil"/>
              <w:right w:val="single" w:sz="4" w:space="0" w:color="auto"/>
            </w:tcBorders>
          </w:tcPr>
          <w:p w14:paraId="265CD869" w14:textId="77777777" w:rsidR="0068291B" w:rsidRPr="001C7E11" w:rsidRDefault="0068291B" w:rsidP="002A66CB">
            <w:pPr>
              <w:pStyle w:val="TAC"/>
              <w:rPr>
                <w:rFonts w:eastAsiaTheme="minorEastAsia"/>
                <w:szCs w:val="18"/>
                <w:lang w:eastAsia="zh-CN"/>
              </w:rPr>
            </w:pPr>
            <w:r w:rsidRPr="001C7E11">
              <w:rPr>
                <w:rFonts w:eastAsiaTheme="minorEastAsia"/>
              </w:rPr>
              <w:t>CA_n1A-n7B-n26(2A)</w:t>
            </w:r>
          </w:p>
        </w:tc>
        <w:tc>
          <w:tcPr>
            <w:tcW w:w="1716" w:type="dxa"/>
            <w:tcBorders>
              <w:top w:val="single" w:sz="4" w:space="0" w:color="auto"/>
              <w:left w:val="nil"/>
              <w:bottom w:val="nil"/>
              <w:right w:val="single" w:sz="4" w:space="0" w:color="auto"/>
            </w:tcBorders>
            <w:vAlign w:val="center"/>
          </w:tcPr>
          <w:p w14:paraId="52E705E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CA_n1A-n26A</w:t>
            </w:r>
          </w:p>
          <w:p w14:paraId="03D9DC3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CA_n1A-n7A</w:t>
            </w:r>
          </w:p>
          <w:p w14:paraId="57E0E78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6A1F8B9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CA_n7B</w:t>
            </w:r>
          </w:p>
          <w:p w14:paraId="573C419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DACBD68" w14:textId="77777777" w:rsidR="0068291B" w:rsidRPr="001C7E11" w:rsidRDefault="0068291B" w:rsidP="002A66CB">
            <w:pPr>
              <w:pStyle w:val="TAC"/>
              <w:rPr>
                <w:rFonts w:eastAsiaTheme="minorEastAsia"/>
                <w:szCs w:val="18"/>
                <w:lang w:val="en-US" w:eastAsia="zh-CN"/>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6EB152D" w14:textId="77777777" w:rsidR="0068291B" w:rsidRPr="001C7E11" w:rsidRDefault="0068291B" w:rsidP="002A66CB">
            <w:pPr>
              <w:pStyle w:val="TAC"/>
              <w:rPr>
                <w:rFonts w:eastAsia="SimSun" w:cs="Arial"/>
                <w:szCs w:val="18"/>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23982362" w14:textId="77777777" w:rsidR="0068291B" w:rsidRPr="001C7E11" w:rsidRDefault="0068291B" w:rsidP="002A66CB">
            <w:pPr>
              <w:pStyle w:val="TAC"/>
              <w:rPr>
                <w:rFonts w:eastAsiaTheme="minorEastAsia"/>
                <w:szCs w:val="18"/>
                <w:lang w:val="en-US" w:eastAsia="zh-CN"/>
              </w:rPr>
            </w:pPr>
            <w:r w:rsidRPr="001C7E11">
              <w:rPr>
                <w:rFonts w:eastAsiaTheme="minorEastAsia" w:hint="eastAsia"/>
                <w:szCs w:val="18"/>
                <w:lang w:val="en-US" w:eastAsia="zh-CN"/>
              </w:rPr>
              <w:t>0</w:t>
            </w:r>
          </w:p>
        </w:tc>
      </w:tr>
      <w:tr w:rsidR="0068291B" w:rsidRPr="001C7E11" w14:paraId="378D6DED" w14:textId="77777777" w:rsidTr="00C2433A">
        <w:trPr>
          <w:trHeight w:val="202"/>
        </w:trPr>
        <w:tc>
          <w:tcPr>
            <w:tcW w:w="2062" w:type="dxa"/>
            <w:tcBorders>
              <w:top w:val="nil"/>
              <w:left w:val="single" w:sz="4" w:space="0" w:color="auto"/>
              <w:bottom w:val="nil"/>
              <w:right w:val="single" w:sz="4" w:space="0" w:color="auto"/>
            </w:tcBorders>
            <w:vAlign w:val="center"/>
          </w:tcPr>
          <w:p w14:paraId="6B578560" w14:textId="77777777" w:rsidR="0068291B" w:rsidRPr="001C7E11" w:rsidRDefault="0068291B" w:rsidP="002A66CB">
            <w:pPr>
              <w:pStyle w:val="TAC"/>
              <w:rPr>
                <w:rFonts w:eastAsiaTheme="minorEastAsia"/>
                <w:szCs w:val="18"/>
                <w:lang w:eastAsia="zh-CN"/>
              </w:rPr>
            </w:pPr>
          </w:p>
        </w:tc>
        <w:tc>
          <w:tcPr>
            <w:tcW w:w="1716" w:type="dxa"/>
            <w:tcBorders>
              <w:top w:val="nil"/>
              <w:left w:val="nil"/>
              <w:bottom w:val="nil"/>
              <w:right w:val="single" w:sz="4" w:space="0" w:color="auto"/>
            </w:tcBorders>
            <w:vAlign w:val="center"/>
          </w:tcPr>
          <w:p w14:paraId="17A4AE8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C87E96" w14:textId="77777777" w:rsidR="0068291B" w:rsidRPr="001C7E11" w:rsidRDefault="0068291B" w:rsidP="002A66CB">
            <w:pPr>
              <w:pStyle w:val="TAC"/>
              <w:rPr>
                <w:rFonts w:eastAsiaTheme="minorEastAsia"/>
                <w:szCs w:val="18"/>
                <w:lang w:val="en-US"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DACF889"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4FC79AE0" w14:textId="77777777" w:rsidR="0068291B" w:rsidRPr="001C7E11" w:rsidRDefault="0068291B" w:rsidP="002A66CB">
            <w:pPr>
              <w:pStyle w:val="TAC"/>
              <w:rPr>
                <w:rFonts w:eastAsiaTheme="minorEastAsia"/>
                <w:szCs w:val="18"/>
                <w:lang w:val="en-US" w:eastAsia="zh-CN"/>
              </w:rPr>
            </w:pPr>
          </w:p>
        </w:tc>
      </w:tr>
      <w:tr w:rsidR="0068291B" w:rsidRPr="001C7E11" w14:paraId="6F168D33"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47BEDBD0" w14:textId="77777777" w:rsidR="0068291B" w:rsidRPr="001C7E11" w:rsidRDefault="0068291B" w:rsidP="002A66CB">
            <w:pPr>
              <w:pStyle w:val="TAC"/>
              <w:rPr>
                <w:rFonts w:eastAsiaTheme="minorEastAsia"/>
                <w:szCs w:val="18"/>
                <w:lang w:eastAsia="zh-CN"/>
              </w:rPr>
            </w:pPr>
          </w:p>
        </w:tc>
        <w:tc>
          <w:tcPr>
            <w:tcW w:w="1716" w:type="dxa"/>
            <w:tcBorders>
              <w:top w:val="nil"/>
              <w:left w:val="nil"/>
              <w:bottom w:val="single" w:sz="4" w:space="0" w:color="auto"/>
              <w:right w:val="single" w:sz="4" w:space="0" w:color="auto"/>
            </w:tcBorders>
            <w:vAlign w:val="center"/>
          </w:tcPr>
          <w:p w14:paraId="000395A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91E2E5" w14:textId="77777777" w:rsidR="0068291B" w:rsidRPr="001C7E11" w:rsidRDefault="0068291B" w:rsidP="002A66CB">
            <w:pPr>
              <w:pStyle w:val="TAC"/>
              <w:rPr>
                <w:rFonts w:eastAsiaTheme="minorEastAsia"/>
                <w:szCs w:val="18"/>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BBA24E4"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7F25FAE1" w14:textId="77777777" w:rsidR="0068291B" w:rsidRPr="001C7E11" w:rsidRDefault="0068291B" w:rsidP="002A66CB">
            <w:pPr>
              <w:pStyle w:val="TAC"/>
              <w:rPr>
                <w:rFonts w:eastAsiaTheme="minorEastAsia"/>
                <w:szCs w:val="18"/>
                <w:lang w:val="en-US" w:eastAsia="zh-CN"/>
              </w:rPr>
            </w:pPr>
          </w:p>
        </w:tc>
      </w:tr>
      <w:tr w:rsidR="0068291B" w:rsidRPr="001C7E11" w14:paraId="42D92CBC" w14:textId="77777777" w:rsidTr="00C2433A">
        <w:trPr>
          <w:trHeight w:val="202"/>
        </w:trPr>
        <w:tc>
          <w:tcPr>
            <w:tcW w:w="2062" w:type="dxa"/>
            <w:tcBorders>
              <w:top w:val="single" w:sz="4" w:space="0" w:color="auto"/>
              <w:left w:val="single" w:sz="4" w:space="0" w:color="auto"/>
              <w:bottom w:val="nil"/>
              <w:right w:val="single" w:sz="4" w:space="0" w:color="auto"/>
            </w:tcBorders>
            <w:vAlign w:val="center"/>
          </w:tcPr>
          <w:p w14:paraId="4F33BEB5" w14:textId="77777777" w:rsidR="0068291B" w:rsidRPr="001C7E11" w:rsidRDefault="0068291B" w:rsidP="002A66CB">
            <w:pPr>
              <w:pStyle w:val="TAC"/>
              <w:rPr>
                <w:rFonts w:eastAsiaTheme="minorEastAsia"/>
                <w:szCs w:val="18"/>
                <w:lang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sv-SE" w:eastAsia="zh-CN"/>
              </w:rPr>
              <w:t>-n28A</w:t>
            </w:r>
          </w:p>
        </w:tc>
        <w:tc>
          <w:tcPr>
            <w:tcW w:w="1716" w:type="dxa"/>
            <w:tcBorders>
              <w:top w:val="single" w:sz="4" w:space="0" w:color="auto"/>
              <w:left w:val="single" w:sz="4" w:space="0" w:color="auto"/>
              <w:bottom w:val="nil"/>
              <w:right w:val="single" w:sz="4" w:space="0" w:color="auto"/>
            </w:tcBorders>
            <w:vAlign w:val="center"/>
          </w:tcPr>
          <w:p w14:paraId="0F28163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w:t>
            </w:r>
            <w:r w:rsidRPr="001C7E11">
              <w:rPr>
                <w:rFonts w:eastAsiaTheme="minorEastAsia"/>
                <w:lang w:val="en-US" w:eastAsia="ja-JP"/>
              </w:rPr>
              <w:t>A</w:t>
            </w:r>
          </w:p>
          <w:p w14:paraId="0FE954D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n28A</w:t>
            </w:r>
          </w:p>
          <w:p w14:paraId="05685E34" w14:textId="77777777" w:rsidR="0068291B" w:rsidRPr="001C7E11" w:rsidDel="008423A4" w:rsidRDefault="0068291B" w:rsidP="002A66CB">
            <w:pPr>
              <w:pStyle w:val="TAC"/>
              <w:rPr>
                <w:rFonts w:eastAsiaTheme="minorEastAsia"/>
                <w:szCs w:val="18"/>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-n28A</w:t>
            </w:r>
          </w:p>
        </w:tc>
        <w:tc>
          <w:tcPr>
            <w:tcW w:w="772" w:type="dxa"/>
            <w:tcBorders>
              <w:top w:val="single" w:sz="4" w:space="0" w:color="auto"/>
              <w:left w:val="single" w:sz="4" w:space="0" w:color="auto"/>
              <w:bottom w:val="single" w:sz="4" w:space="0" w:color="auto"/>
              <w:right w:val="single" w:sz="4" w:space="0" w:color="auto"/>
            </w:tcBorders>
            <w:vAlign w:val="center"/>
          </w:tcPr>
          <w:p w14:paraId="0FF296CF"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890333A"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F0A2277"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0</w:t>
            </w:r>
          </w:p>
        </w:tc>
      </w:tr>
      <w:tr w:rsidR="0068291B" w:rsidRPr="001C7E11" w14:paraId="3BB9176F" w14:textId="77777777" w:rsidTr="00C2433A">
        <w:trPr>
          <w:trHeight w:val="202"/>
        </w:trPr>
        <w:tc>
          <w:tcPr>
            <w:tcW w:w="2062" w:type="dxa"/>
            <w:tcBorders>
              <w:top w:val="nil"/>
              <w:left w:val="single" w:sz="4" w:space="0" w:color="auto"/>
              <w:bottom w:val="nil"/>
              <w:right w:val="single" w:sz="4" w:space="0" w:color="auto"/>
            </w:tcBorders>
            <w:vAlign w:val="center"/>
          </w:tcPr>
          <w:p w14:paraId="20960BBB"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374CB9D5" w14:textId="77777777" w:rsidR="0068291B" w:rsidRPr="001C7E11" w:rsidDel="008423A4"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82035D"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7C7B83D"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03F3D182" w14:textId="77777777" w:rsidR="0068291B" w:rsidRPr="001C7E11" w:rsidRDefault="0068291B" w:rsidP="002A66CB">
            <w:pPr>
              <w:pStyle w:val="TAC"/>
              <w:rPr>
                <w:rFonts w:eastAsiaTheme="minorEastAsia"/>
                <w:szCs w:val="18"/>
                <w:lang w:val="en-US" w:eastAsia="zh-CN"/>
              </w:rPr>
            </w:pPr>
          </w:p>
        </w:tc>
      </w:tr>
      <w:tr w:rsidR="0068291B" w:rsidRPr="001C7E11" w14:paraId="544E3405"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46C4C16F"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53D9D70" w14:textId="77777777" w:rsidR="0068291B" w:rsidRPr="001C7E11" w:rsidDel="008423A4"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CD8A8F"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349649F"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1A5E4FB" w14:textId="77777777" w:rsidR="0068291B" w:rsidRPr="001C7E11" w:rsidRDefault="0068291B" w:rsidP="002A66CB">
            <w:pPr>
              <w:pStyle w:val="TAC"/>
              <w:rPr>
                <w:rFonts w:eastAsiaTheme="minorEastAsia"/>
                <w:szCs w:val="18"/>
                <w:lang w:val="en-US" w:eastAsia="zh-CN"/>
              </w:rPr>
            </w:pPr>
          </w:p>
        </w:tc>
      </w:tr>
      <w:tr w:rsidR="0068291B" w:rsidRPr="001C7E11" w14:paraId="046EA9E5" w14:textId="77777777" w:rsidTr="00C2433A">
        <w:trPr>
          <w:trHeight w:val="202"/>
        </w:trPr>
        <w:tc>
          <w:tcPr>
            <w:tcW w:w="2062" w:type="dxa"/>
            <w:tcBorders>
              <w:top w:val="single" w:sz="4" w:space="0" w:color="auto"/>
              <w:left w:val="single" w:sz="4" w:space="0" w:color="auto"/>
              <w:bottom w:val="nil"/>
              <w:right w:val="single" w:sz="4" w:space="0" w:color="auto"/>
            </w:tcBorders>
            <w:vAlign w:val="center"/>
          </w:tcPr>
          <w:p w14:paraId="572E7E8E" w14:textId="77777777" w:rsidR="0068291B" w:rsidRPr="001C7E11" w:rsidRDefault="0068291B" w:rsidP="002A66CB">
            <w:pPr>
              <w:pStyle w:val="TAC"/>
              <w:rPr>
                <w:rFonts w:eastAsiaTheme="minorEastAsia"/>
                <w:szCs w:val="18"/>
                <w:lang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B</w:t>
            </w:r>
            <w:r w:rsidRPr="001C7E11">
              <w:rPr>
                <w:rFonts w:eastAsiaTheme="minorEastAsia"/>
                <w:lang w:val="sv-SE" w:eastAsia="zh-CN"/>
              </w:rPr>
              <w:t>-n28A</w:t>
            </w:r>
          </w:p>
        </w:tc>
        <w:tc>
          <w:tcPr>
            <w:tcW w:w="1716" w:type="dxa"/>
            <w:tcBorders>
              <w:top w:val="single" w:sz="4" w:space="0" w:color="auto"/>
              <w:left w:val="single" w:sz="4" w:space="0" w:color="auto"/>
              <w:bottom w:val="nil"/>
              <w:right w:val="single" w:sz="4" w:space="0" w:color="auto"/>
            </w:tcBorders>
            <w:vAlign w:val="center"/>
          </w:tcPr>
          <w:p w14:paraId="2DB9F19E" w14:textId="77777777" w:rsidR="0068291B" w:rsidRPr="001C7E11" w:rsidRDefault="0068291B" w:rsidP="002A66CB">
            <w:pPr>
              <w:pStyle w:val="TAC"/>
              <w:rPr>
                <w:rFonts w:eastAsiaTheme="minorEastAsia"/>
                <w:lang w:val="en-US"/>
              </w:rPr>
            </w:pPr>
            <w:r w:rsidRPr="001C7E11">
              <w:rPr>
                <w:rFonts w:eastAsiaTheme="minorEastAsia"/>
                <w:lang w:val="en-US"/>
              </w:rPr>
              <w:t>CA_n1A-n28A</w:t>
            </w:r>
          </w:p>
          <w:p w14:paraId="517700AE" w14:textId="77777777" w:rsidR="0068291B" w:rsidRPr="001C7E11" w:rsidRDefault="0068291B" w:rsidP="002A66CB">
            <w:pPr>
              <w:pStyle w:val="TAC"/>
              <w:rPr>
                <w:rFonts w:eastAsiaTheme="minorEastAsia"/>
                <w:lang w:val="en-US"/>
              </w:rPr>
            </w:pPr>
            <w:r w:rsidRPr="001C7E11">
              <w:rPr>
                <w:rFonts w:eastAsiaTheme="minorEastAsia"/>
                <w:lang w:val="en-US"/>
              </w:rPr>
              <w:t>CA_n1A-n7A</w:t>
            </w:r>
          </w:p>
          <w:p w14:paraId="5D61FB96" w14:textId="77777777" w:rsidR="0068291B" w:rsidRPr="001C7E11" w:rsidRDefault="0068291B" w:rsidP="002A66CB">
            <w:pPr>
              <w:pStyle w:val="TAC"/>
              <w:rPr>
                <w:rFonts w:eastAsiaTheme="minorEastAsia"/>
                <w:lang w:val="en-US"/>
              </w:rPr>
            </w:pPr>
            <w:r w:rsidRPr="001C7E11">
              <w:rPr>
                <w:rFonts w:eastAsiaTheme="minorEastAsia"/>
                <w:lang w:val="en-US"/>
              </w:rPr>
              <w:t>CA_n7A-n28A</w:t>
            </w:r>
          </w:p>
          <w:p w14:paraId="12FD844F" w14:textId="77777777" w:rsidR="0068291B" w:rsidRPr="001C7E11" w:rsidDel="008423A4" w:rsidRDefault="0068291B" w:rsidP="002A66CB">
            <w:pPr>
              <w:pStyle w:val="TAC"/>
              <w:rPr>
                <w:rFonts w:eastAsiaTheme="minorEastAsia"/>
                <w:szCs w:val="18"/>
                <w:lang w:val="en-US" w:eastAsia="zh-CN"/>
              </w:rPr>
            </w:pPr>
            <w:r w:rsidRPr="001C7E11">
              <w:rPr>
                <w:rFonts w:eastAsiaTheme="minorEastAsia"/>
                <w:lang w:val="en-US"/>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2C983DF"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7D4CC31"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9AA46E6"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0</w:t>
            </w:r>
          </w:p>
        </w:tc>
      </w:tr>
      <w:tr w:rsidR="0068291B" w:rsidRPr="001C7E11" w14:paraId="055B5CDC" w14:textId="77777777" w:rsidTr="00C2433A">
        <w:trPr>
          <w:trHeight w:val="202"/>
        </w:trPr>
        <w:tc>
          <w:tcPr>
            <w:tcW w:w="2062" w:type="dxa"/>
            <w:tcBorders>
              <w:top w:val="nil"/>
              <w:left w:val="single" w:sz="4" w:space="0" w:color="auto"/>
              <w:bottom w:val="nil"/>
              <w:right w:val="single" w:sz="4" w:space="0" w:color="auto"/>
            </w:tcBorders>
            <w:vAlign w:val="center"/>
          </w:tcPr>
          <w:p w14:paraId="24785C7B"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3880AD8E" w14:textId="77777777" w:rsidR="0068291B" w:rsidRPr="001C7E11" w:rsidDel="008423A4"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8EF661"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68EC040"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5D724F5C" w14:textId="77777777" w:rsidR="0068291B" w:rsidRPr="001C7E11" w:rsidRDefault="0068291B" w:rsidP="002A66CB">
            <w:pPr>
              <w:pStyle w:val="TAC"/>
              <w:rPr>
                <w:rFonts w:eastAsiaTheme="minorEastAsia"/>
                <w:szCs w:val="18"/>
                <w:lang w:val="en-US" w:eastAsia="zh-CN"/>
              </w:rPr>
            </w:pPr>
          </w:p>
        </w:tc>
      </w:tr>
      <w:tr w:rsidR="0068291B" w:rsidRPr="001C7E11" w14:paraId="6BC5F261"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1D060EA2"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C6C24DC" w14:textId="77777777" w:rsidR="0068291B" w:rsidRPr="001C7E11" w:rsidDel="008423A4"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CED4C1"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8C4B8DF"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DF504CC" w14:textId="77777777" w:rsidR="0068291B" w:rsidRPr="001C7E11" w:rsidRDefault="0068291B" w:rsidP="002A66CB">
            <w:pPr>
              <w:pStyle w:val="TAC"/>
              <w:rPr>
                <w:rFonts w:eastAsiaTheme="minorEastAsia"/>
                <w:szCs w:val="18"/>
                <w:lang w:val="en-US" w:eastAsia="zh-CN"/>
              </w:rPr>
            </w:pPr>
          </w:p>
        </w:tc>
      </w:tr>
      <w:tr w:rsidR="0068291B" w:rsidRPr="001C7E11" w14:paraId="0A52B790" w14:textId="77777777" w:rsidTr="00C2433A">
        <w:trPr>
          <w:trHeight w:val="202"/>
        </w:trPr>
        <w:tc>
          <w:tcPr>
            <w:tcW w:w="2062" w:type="dxa"/>
            <w:tcBorders>
              <w:top w:val="single" w:sz="4" w:space="0" w:color="auto"/>
              <w:left w:val="single" w:sz="4" w:space="0" w:color="auto"/>
              <w:bottom w:val="nil"/>
              <w:right w:val="single" w:sz="4" w:space="0" w:color="auto"/>
            </w:tcBorders>
            <w:vAlign w:val="center"/>
          </w:tcPr>
          <w:p w14:paraId="23F05F36" w14:textId="77777777" w:rsidR="0068291B" w:rsidRPr="001C7E11" w:rsidRDefault="0068291B" w:rsidP="002A66CB">
            <w:pPr>
              <w:pStyle w:val="TAC"/>
              <w:rPr>
                <w:rFonts w:eastAsiaTheme="minorEastAsia"/>
                <w:lang w:val="zh-CN" w:eastAsia="zh-CN"/>
              </w:rPr>
            </w:pPr>
            <w:r w:rsidRPr="001C7E11">
              <w:rPr>
                <w:rFonts w:eastAsiaTheme="minorEastAsia"/>
                <w:szCs w:val="18"/>
                <w:lang w:eastAsia="zh-CN"/>
              </w:rPr>
              <w:t>CA_n1A-n7A-n38A</w:t>
            </w:r>
            <w:r w:rsidRPr="001C7E11">
              <w:rPr>
                <w:rFonts w:eastAsiaTheme="minorEastAsia"/>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57816AB7" w14:textId="77777777" w:rsidR="0068291B" w:rsidRPr="001C7E11" w:rsidRDefault="0068291B" w:rsidP="002A66CB">
            <w:pPr>
              <w:pStyle w:val="TAC"/>
              <w:rPr>
                <w:rFonts w:eastAsia="SimSun"/>
                <w:szCs w:val="18"/>
                <w:lang w:val="en-US" w:eastAsia="zh-CN"/>
              </w:rPr>
            </w:pPr>
            <w:r w:rsidRPr="001C7E11">
              <w:rPr>
                <w:rFonts w:eastAsiaTheme="minorEastAsia"/>
                <w:szCs w:val="18"/>
                <w:lang w:val="en-US" w:eastAsia="zh-CN"/>
              </w:rPr>
              <w:t>-</w:t>
            </w:r>
          </w:p>
          <w:p w14:paraId="1AE7CEFE"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9FC97F3" w14:textId="77777777" w:rsidR="0068291B" w:rsidRPr="001C7E11" w:rsidRDefault="0068291B" w:rsidP="002A66CB">
            <w:pPr>
              <w:pStyle w:val="TAC"/>
              <w:rPr>
                <w:rFonts w:eastAsia="SimSun"/>
                <w:color w:val="000000"/>
                <w:lang w:val="en-US"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5E2F86"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A521740" w14:textId="77777777" w:rsidR="0068291B" w:rsidRPr="001C7E11" w:rsidRDefault="0068291B" w:rsidP="002A66CB">
            <w:pPr>
              <w:pStyle w:val="TAC"/>
              <w:rPr>
                <w:rFonts w:eastAsia="Yu Mincho"/>
                <w:lang w:val="en-US" w:eastAsia="zh-CN"/>
              </w:rPr>
            </w:pPr>
            <w:r w:rsidRPr="001C7E11">
              <w:rPr>
                <w:rFonts w:eastAsiaTheme="minorEastAsia"/>
                <w:szCs w:val="18"/>
                <w:lang w:val="en-US" w:eastAsia="zh-CN"/>
              </w:rPr>
              <w:t>0</w:t>
            </w:r>
          </w:p>
        </w:tc>
      </w:tr>
      <w:tr w:rsidR="0068291B" w:rsidRPr="001C7E11" w14:paraId="137BDC1E" w14:textId="77777777" w:rsidTr="00C2433A">
        <w:trPr>
          <w:trHeight w:val="202"/>
        </w:trPr>
        <w:tc>
          <w:tcPr>
            <w:tcW w:w="2062" w:type="dxa"/>
            <w:tcBorders>
              <w:top w:val="nil"/>
              <w:left w:val="single" w:sz="4" w:space="0" w:color="auto"/>
              <w:bottom w:val="nil"/>
              <w:right w:val="single" w:sz="4" w:space="0" w:color="auto"/>
            </w:tcBorders>
            <w:vAlign w:val="center"/>
          </w:tcPr>
          <w:p w14:paraId="2258C377" w14:textId="77777777" w:rsidR="0068291B" w:rsidRPr="001C7E11" w:rsidRDefault="0068291B" w:rsidP="002A66CB">
            <w:pPr>
              <w:pStyle w:val="TAC"/>
              <w:rPr>
                <w:rFonts w:eastAsiaTheme="minorEastAsia"/>
                <w:lang w:val="zh-CN" w:eastAsia="zh-CN"/>
              </w:rPr>
            </w:pPr>
          </w:p>
        </w:tc>
        <w:tc>
          <w:tcPr>
            <w:tcW w:w="1716" w:type="dxa"/>
            <w:tcBorders>
              <w:top w:val="nil"/>
              <w:left w:val="single" w:sz="4" w:space="0" w:color="auto"/>
              <w:bottom w:val="nil"/>
              <w:right w:val="single" w:sz="4" w:space="0" w:color="auto"/>
            </w:tcBorders>
            <w:vAlign w:val="center"/>
          </w:tcPr>
          <w:p w14:paraId="424F6FE4"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C84587D" w14:textId="77777777" w:rsidR="0068291B" w:rsidRPr="001C7E11" w:rsidRDefault="0068291B" w:rsidP="002A66CB">
            <w:pPr>
              <w:pStyle w:val="TAC"/>
              <w:rPr>
                <w:rFonts w:eastAsia="SimSun"/>
                <w:color w:val="000000"/>
                <w:lang w:val="en-US"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C43AB5E"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4B122E02" w14:textId="77777777" w:rsidR="0068291B" w:rsidRPr="001C7E11" w:rsidRDefault="0068291B" w:rsidP="002A66CB">
            <w:pPr>
              <w:pStyle w:val="TAC"/>
              <w:rPr>
                <w:rFonts w:eastAsia="Yu Mincho"/>
                <w:lang w:val="en-US" w:eastAsia="zh-CN"/>
              </w:rPr>
            </w:pPr>
          </w:p>
        </w:tc>
      </w:tr>
      <w:tr w:rsidR="0068291B" w:rsidRPr="001C7E11" w14:paraId="76FCC159"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11B83920" w14:textId="77777777" w:rsidR="0068291B" w:rsidRPr="001C7E11" w:rsidRDefault="0068291B" w:rsidP="002A66CB">
            <w:pPr>
              <w:pStyle w:val="TAC"/>
              <w:rPr>
                <w:rFonts w:eastAsiaTheme="minorEastAsia"/>
                <w:lang w:val="zh-CN" w:eastAsia="zh-CN"/>
              </w:rPr>
            </w:pPr>
          </w:p>
        </w:tc>
        <w:tc>
          <w:tcPr>
            <w:tcW w:w="1716" w:type="dxa"/>
            <w:tcBorders>
              <w:top w:val="nil"/>
              <w:left w:val="single" w:sz="4" w:space="0" w:color="auto"/>
              <w:bottom w:val="single" w:sz="4" w:space="0" w:color="auto"/>
              <w:right w:val="single" w:sz="4" w:space="0" w:color="auto"/>
            </w:tcBorders>
            <w:vAlign w:val="center"/>
          </w:tcPr>
          <w:p w14:paraId="63744C6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FA2F136" w14:textId="77777777" w:rsidR="0068291B" w:rsidRPr="001C7E11" w:rsidRDefault="0068291B" w:rsidP="002A66CB">
            <w:pPr>
              <w:pStyle w:val="TAC"/>
              <w:rPr>
                <w:rFonts w:eastAsia="SimSun"/>
                <w:color w:val="000000"/>
                <w:lang w:val="en-US" w:eastAsia="zh-CN"/>
              </w:rPr>
            </w:pPr>
            <w:r w:rsidRPr="001C7E11">
              <w:rPr>
                <w:rFonts w:eastAsiaTheme="minorEastAsia"/>
                <w:szCs w:val="18"/>
                <w:lang w:val="en-US"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290CABDD"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62A11E1" w14:textId="77777777" w:rsidR="0068291B" w:rsidRPr="001C7E11" w:rsidRDefault="0068291B" w:rsidP="002A66CB">
            <w:pPr>
              <w:pStyle w:val="TAC"/>
              <w:rPr>
                <w:rFonts w:eastAsia="Yu Mincho"/>
                <w:lang w:val="en-US" w:eastAsia="zh-CN"/>
              </w:rPr>
            </w:pPr>
          </w:p>
        </w:tc>
      </w:tr>
      <w:tr w:rsidR="0068291B" w:rsidRPr="001C7E11" w14:paraId="68DE81C8" w14:textId="77777777" w:rsidTr="00C2433A">
        <w:trPr>
          <w:trHeight w:val="202"/>
        </w:trPr>
        <w:tc>
          <w:tcPr>
            <w:tcW w:w="2062" w:type="dxa"/>
            <w:tcBorders>
              <w:top w:val="single" w:sz="4" w:space="0" w:color="auto"/>
              <w:left w:val="single" w:sz="4" w:space="0" w:color="auto"/>
              <w:bottom w:val="nil"/>
              <w:right w:val="single" w:sz="4" w:space="0" w:color="auto"/>
            </w:tcBorders>
            <w:vAlign w:val="center"/>
          </w:tcPr>
          <w:p w14:paraId="599260A7" w14:textId="77777777" w:rsidR="0068291B" w:rsidRPr="001C7E11" w:rsidRDefault="0068291B" w:rsidP="002A66CB">
            <w:pPr>
              <w:pStyle w:val="TAC"/>
              <w:rPr>
                <w:rFonts w:eastAsiaTheme="minorEastAsia"/>
                <w:lang w:val="zh-CN" w:eastAsia="zh-CN"/>
              </w:rPr>
            </w:pPr>
            <w:r w:rsidRPr="001C7E11">
              <w:rPr>
                <w:rFonts w:eastAsiaTheme="minorEastAsia"/>
                <w:szCs w:val="18"/>
                <w:lang w:val="en-US" w:eastAsia="zh-CN"/>
              </w:rPr>
              <w:t>CA_n1(2A)-n7A-n38A</w:t>
            </w:r>
            <w:r w:rsidRPr="001C7E11">
              <w:rPr>
                <w:rFonts w:eastAsiaTheme="minorEastAsia"/>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5F92C11B"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C070BDE" w14:textId="77777777" w:rsidR="0068291B" w:rsidRPr="001C7E11" w:rsidRDefault="0068291B" w:rsidP="002A66CB">
            <w:pPr>
              <w:pStyle w:val="TAC"/>
              <w:rPr>
                <w:rFonts w:eastAsia="SimSun"/>
                <w:color w:val="000000"/>
                <w:lang w:val="en-US"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55EFC12"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CA_n1(2A)_BCS0</w:t>
            </w:r>
          </w:p>
        </w:tc>
        <w:tc>
          <w:tcPr>
            <w:tcW w:w="1496" w:type="dxa"/>
            <w:tcBorders>
              <w:top w:val="single" w:sz="4" w:space="0" w:color="auto"/>
              <w:left w:val="single" w:sz="4" w:space="0" w:color="auto"/>
              <w:bottom w:val="nil"/>
              <w:right w:val="single" w:sz="4" w:space="0" w:color="auto"/>
            </w:tcBorders>
            <w:vAlign w:val="center"/>
          </w:tcPr>
          <w:p w14:paraId="37F90FC3" w14:textId="77777777" w:rsidR="0068291B" w:rsidRPr="001C7E11" w:rsidRDefault="0068291B" w:rsidP="002A66CB">
            <w:pPr>
              <w:pStyle w:val="TAC"/>
              <w:rPr>
                <w:rFonts w:eastAsia="Yu Mincho"/>
                <w:lang w:val="en-US" w:eastAsia="zh-CN"/>
              </w:rPr>
            </w:pPr>
            <w:r w:rsidRPr="001C7E11">
              <w:rPr>
                <w:rFonts w:eastAsia="SimSun" w:hint="eastAsia"/>
                <w:szCs w:val="18"/>
                <w:lang w:val="en-US" w:eastAsia="zh-CN"/>
              </w:rPr>
              <w:t>0</w:t>
            </w:r>
          </w:p>
        </w:tc>
      </w:tr>
      <w:tr w:rsidR="0068291B" w:rsidRPr="001C7E11" w14:paraId="515A6E35" w14:textId="77777777" w:rsidTr="00C2433A">
        <w:trPr>
          <w:trHeight w:val="202"/>
        </w:trPr>
        <w:tc>
          <w:tcPr>
            <w:tcW w:w="2062" w:type="dxa"/>
            <w:tcBorders>
              <w:top w:val="nil"/>
              <w:left w:val="single" w:sz="4" w:space="0" w:color="auto"/>
              <w:bottom w:val="nil"/>
              <w:right w:val="single" w:sz="4" w:space="0" w:color="auto"/>
            </w:tcBorders>
            <w:vAlign w:val="center"/>
          </w:tcPr>
          <w:p w14:paraId="3B25BC9C" w14:textId="77777777" w:rsidR="0068291B" w:rsidRPr="001C7E11" w:rsidRDefault="0068291B" w:rsidP="002A66CB">
            <w:pPr>
              <w:pStyle w:val="TAC"/>
              <w:rPr>
                <w:rFonts w:eastAsiaTheme="minorEastAsia"/>
                <w:lang w:val="zh-CN" w:eastAsia="zh-CN"/>
              </w:rPr>
            </w:pPr>
          </w:p>
        </w:tc>
        <w:tc>
          <w:tcPr>
            <w:tcW w:w="1716" w:type="dxa"/>
            <w:tcBorders>
              <w:top w:val="nil"/>
              <w:left w:val="single" w:sz="4" w:space="0" w:color="auto"/>
              <w:bottom w:val="nil"/>
              <w:right w:val="single" w:sz="4" w:space="0" w:color="auto"/>
            </w:tcBorders>
            <w:vAlign w:val="center"/>
          </w:tcPr>
          <w:p w14:paraId="31C1762D"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5DF7D74" w14:textId="77777777" w:rsidR="0068291B" w:rsidRPr="001C7E11" w:rsidRDefault="0068291B" w:rsidP="002A66CB">
            <w:pPr>
              <w:pStyle w:val="TAC"/>
              <w:rPr>
                <w:rFonts w:eastAsia="SimSun"/>
                <w:color w:val="000000"/>
                <w:lang w:val="en-US"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9DCB491"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3307E7F5" w14:textId="77777777" w:rsidR="0068291B" w:rsidRPr="001C7E11" w:rsidRDefault="0068291B" w:rsidP="002A66CB">
            <w:pPr>
              <w:pStyle w:val="TAC"/>
              <w:rPr>
                <w:rFonts w:eastAsia="Yu Mincho"/>
                <w:lang w:val="en-US" w:eastAsia="zh-CN"/>
              </w:rPr>
            </w:pPr>
          </w:p>
        </w:tc>
      </w:tr>
      <w:tr w:rsidR="0068291B" w:rsidRPr="001C7E11" w14:paraId="18C2E41A"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1542B6AE" w14:textId="77777777" w:rsidR="0068291B" w:rsidRPr="001C7E11" w:rsidRDefault="0068291B" w:rsidP="002A66CB">
            <w:pPr>
              <w:pStyle w:val="TAC"/>
              <w:rPr>
                <w:rFonts w:eastAsiaTheme="minorEastAsia"/>
                <w:lang w:val="zh-CN" w:eastAsia="zh-CN"/>
              </w:rPr>
            </w:pPr>
          </w:p>
        </w:tc>
        <w:tc>
          <w:tcPr>
            <w:tcW w:w="1716" w:type="dxa"/>
            <w:tcBorders>
              <w:top w:val="nil"/>
              <w:left w:val="single" w:sz="4" w:space="0" w:color="auto"/>
              <w:bottom w:val="single" w:sz="4" w:space="0" w:color="auto"/>
              <w:right w:val="single" w:sz="4" w:space="0" w:color="auto"/>
            </w:tcBorders>
            <w:vAlign w:val="center"/>
          </w:tcPr>
          <w:p w14:paraId="3B66F95E"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87961EA" w14:textId="77777777" w:rsidR="0068291B" w:rsidRPr="001C7E11" w:rsidRDefault="0068291B" w:rsidP="002A66CB">
            <w:pPr>
              <w:pStyle w:val="TAC"/>
              <w:rPr>
                <w:rFonts w:eastAsia="SimSun"/>
                <w:color w:val="000000"/>
                <w:lang w:val="en-US" w:eastAsia="zh-CN"/>
              </w:rPr>
            </w:pPr>
            <w:r w:rsidRPr="001C7E11">
              <w:rPr>
                <w:rFonts w:eastAsiaTheme="minorEastAsia"/>
                <w:szCs w:val="18"/>
                <w:lang w:val="en-US"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63AE34E2"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D2FAB14" w14:textId="77777777" w:rsidR="0068291B" w:rsidRPr="001C7E11" w:rsidRDefault="0068291B" w:rsidP="002A66CB">
            <w:pPr>
              <w:pStyle w:val="TAC"/>
              <w:rPr>
                <w:rFonts w:eastAsia="Yu Mincho"/>
                <w:lang w:val="en-US" w:eastAsia="zh-CN"/>
              </w:rPr>
            </w:pPr>
          </w:p>
        </w:tc>
      </w:tr>
      <w:tr w:rsidR="0068291B" w:rsidRPr="001C7E11" w14:paraId="0DC83326" w14:textId="77777777" w:rsidTr="00C2433A">
        <w:trPr>
          <w:trHeight w:val="202"/>
        </w:trPr>
        <w:tc>
          <w:tcPr>
            <w:tcW w:w="2062" w:type="dxa"/>
            <w:tcBorders>
              <w:top w:val="single" w:sz="4" w:space="0" w:color="auto"/>
              <w:left w:val="single" w:sz="4" w:space="0" w:color="auto"/>
              <w:bottom w:val="nil"/>
              <w:right w:val="single" w:sz="4" w:space="0" w:color="auto"/>
            </w:tcBorders>
            <w:vAlign w:val="center"/>
          </w:tcPr>
          <w:p w14:paraId="07B57804" w14:textId="77777777" w:rsidR="0068291B" w:rsidRPr="001C7E11" w:rsidRDefault="0068291B" w:rsidP="002A66CB">
            <w:pPr>
              <w:pStyle w:val="TAC"/>
              <w:rPr>
                <w:rFonts w:eastAsiaTheme="minorEastAsia"/>
                <w:lang w:val="zh-CN"/>
              </w:rPr>
            </w:pPr>
            <w:r w:rsidRPr="001C7E11">
              <w:rPr>
                <w:rFonts w:eastAsiaTheme="minorEastAsia"/>
                <w:lang w:val="en-US" w:eastAsia="zh-CN"/>
              </w:rPr>
              <w:t>CA_n1A-n7A-n40A</w:t>
            </w:r>
          </w:p>
        </w:tc>
        <w:tc>
          <w:tcPr>
            <w:tcW w:w="1716" w:type="dxa"/>
            <w:tcBorders>
              <w:top w:val="single" w:sz="4" w:space="0" w:color="auto"/>
              <w:left w:val="nil"/>
              <w:bottom w:val="nil"/>
              <w:right w:val="single" w:sz="4" w:space="0" w:color="auto"/>
            </w:tcBorders>
            <w:vAlign w:val="center"/>
          </w:tcPr>
          <w:p w14:paraId="57C9D84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CA_n1A-n7A</w:t>
            </w:r>
          </w:p>
          <w:p w14:paraId="757A85F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CA_n1A-n40A</w:t>
            </w:r>
          </w:p>
          <w:p w14:paraId="78731A37" w14:textId="77777777" w:rsidR="0068291B" w:rsidRPr="001C7E11" w:rsidRDefault="0068291B" w:rsidP="002A66CB">
            <w:pPr>
              <w:pStyle w:val="TAC"/>
              <w:rPr>
                <w:rFonts w:eastAsiaTheme="minorEastAsia"/>
                <w:lang w:val="en-US"/>
              </w:rPr>
            </w:pPr>
            <w:r w:rsidRPr="001C7E11">
              <w:rPr>
                <w:rFonts w:eastAsiaTheme="minorEastAsia"/>
                <w:lang w:val="en-US"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72C1B1FA" w14:textId="77777777" w:rsidR="0068291B" w:rsidRPr="001C7E11" w:rsidRDefault="0068291B" w:rsidP="002A66CB">
            <w:pPr>
              <w:pStyle w:val="TAC"/>
              <w:rPr>
                <w:rFonts w:eastAsia="Yu Mincho"/>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BD5C9B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3A8621A" w14:textId="77777777" w:rsidR="0068291B" w:rsidRPr="001C7E11" w:rsidRDefault="0068291B" w:rsidP="002A66CB">
            <w:pPr>
              <w:pStyle w:val="TAC"/>
              <w:rPr>
                <w:rFonts w:eastAsia="Yu Mincho"/>
                <w:lang w:val="en-US"/>
              </w:rPr>
            </w:pPr>
            <w:r w:rsidRPr="001C7E11">
              <w:rPr>
                <w:rFonts w:eastAsia="Yu Mincho"/>
                <w:lang w:val="en-US"/>
              </w:rPr>
              <w:t>0</w:t>
            </w:r>
          </w:p>
        </w:tc>
      </w:tr>
      <w:tr w:rsidR="0068291B" w:rsidRPr="001C7E11" w14:paraId="239A01D5" w14:textId="77777777" w:rsidTr="00C2433A">
        <w:trPr>
          <w:trHeight w:val="202"/>
        </w:trPr>
        <w:tc>
          <w:tcPr>
            <w:tcW w:w="2062" w:type="dxa"/>
            <w:tcBorders>
              <w:top w:val="nil"/>
              <w:left w:val="single" w:sz="4" w:space="0" w:color="auto"/>
              <w:bottom w:val="nil"/>
              <w:right w:val="single" w:sz="4" w:space="0" w:color="auto"/>
            </w:tcBorders>
            <w:vAlign w:val="center"/>
          </w:tcPr>
          <w:p w14:paraId="545EF904" w14:textId="77777777" w:rsidR="0068291B" w:rsidRPr="001C7E11" w:rsidRDefault="0068291B" w:rsidP="002A66CB">
            <w:pPr>
              <w:pStyle w:val="TAC"/>
              <w:rPr>
                <w:rFonts w:eastAsiaTheme="minorEastAsia"/>
                <w:lang w:val="zh-CN"/>
              </w:rPr>
            </w:pPr>
          </w:p>
        </w:tc>
        <w:tc>
          <w:tcPr>
            <w:tcW w:w="1716" w:type="dxa"/>
            <w:tcBorders>
              <w:top w:val="nil"/>
              <w:left w:val="nil"/>
              <w:bottom w:val="nil"/>
              <w:right w:val="single" w:sz="4" w:space="0" w:color="auto"/>
            </w:tcBorders>
            <w:vAlign w:val="center"/>
          </w:tcPr>
          <w:p w14:paraId="5A8401D7"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5478AD2" w14:textId="77777777" w:rsidR="0068291B" w:rsidRPr="001C7E11" w:rsidRDefault="0068291B" w:rsidP="002A66CB">
            <w:pPr>
              <w:pStyle w:val="TAC"/>
              <w:rPr>
                <w:rFonts w:eastAsia="Yu Mincho"/>
                <w:lang w:val="en-US"/>
              </w:rPr>
            </w:pPr>
            <w:r w:rsidRPr="001C7E11">
              <w:rPr>
                <w:rFonts w:eastAsia="Yu Mincho"/>
                <w:lang w:val="en-US"/>
              </w:rPr>
              <w:t>n</w:t>
            </w:r>
            <w:r w:rsidRPr="001C7E11">
              <w:rPr>
                <w:rFonts w:eastAsiaTheme="minorEastAsia"/>
                <w:lang w:val="en-US"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4A55B7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06B33236" w14:textId="77777777" w:rsidR="0068291B" w:rsidRPr="001C7E11" w:rsidRDefault="0068291B" w:rsidP="002A66CB">
            <w:pPr>
              <w:pStyle w:val="TAC"/>
              <w:rPr>
                <w:rFonts w:eastAsia="Yu Mincho"/>
                <w:lang w:val="en-US"/>
              </w:rPr>
            </w:pPr>
          </w:p>
        </w:tc>
      </w:tr>
      <w:tr w:rsidR="0068291B" w:rsidRPr="001C7E11" w14:paraId="71B18A37"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66451567" w14:textId="77777777" w:rsidR="0068291B" w:rsidRPr="001C7E11" w:rsidRDefault="0068291B" w:rsidP="002A66CB">
            <w:pPr>
              <w:pStyle w:val="TAC"/>
              <w:rPr>
                <w:rFonts w:eastAsiaTheme="minorEastAsia"/>
                <w:lang w:val="zh-CN"/>
              </w:rPr>
            </w:pPr>
          </w:p>
        </w:tc>
        <w:tc>
          <w:tcPr>
            <w:tcW w:w="1716" w:type="dxa"/>
            <w:tcBorders>
              <w:top w:val="nil"/>
              <w:left w:val="nil"/>
              <w:bottom w:val="single" w:sz="4" w:space="0" w:color="auto"/>
              <w:right w:val="single" w:sz="4" w:space="0" w:color="auto"/>
            </w:tcBorders>
            <w:vAlign w:val="center"/>
          </w:tcPr>
          <w:p w14:paraId="0353062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31F078B" w14:textId="77777777" w:rsidR="0068291B" w:rsidRPr="001C7E11" w:rsidRDefault="0068291B" w:rsidP="002A66CB">
            <w:pPr>
              <w:pStyle w:val="TAC"/>
              <w:rPr>
                <w:rFonts w:eastAsia="Yu Mincho"/>
                <w:lang w:val="en-US"/>
              </w:rPr>
            </w:pPr>
            <w:r w:rsidRPr="001C7E11">
              <w:rPr>
                <w:rFonts w:eastAsia="Yu Mincho"/>
                <w:lang w:val="en-US"/>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871140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251A0153" w14:textId="77777777" w:rsidR="0068291B" w:rsidRPr="001C7E11" w:rsidRDefault="0068291B" w:rsidP="002A66CB">
            <w:pPr>
              <w:pStyle w:val="TAC"/>
              <w:rPr>
                <w:rFonts w:eastAsia="Yu Mincho"/>
                <w:lang w:val="en-US"/>
              </w:rPr>
            </w:pPr>
          </w:p>
        </w:tc>
      </w:tr>
      <w:tr w:rsidR="0068291B" w:rsidRPr="001C7E11" w14:paraId="35F50A59" w14:textId="77777777" w:rsidTr="00C2433A">
        <w:trPr>
          <w:trHeight w:val="202"/>
        </w:trPr>
        <w:tc>
          <w:tcPr>
            <w:tcW w:w="2062" w:type="dxa"/>
            <w:tcBorders>
              <w:top w:val="single" w:sz="4" w:space="0" w:color="auto"/>
              <w:left w:val="single" w:sz="4" w:space="0" w:color="auto"/>
              <w:bottom w:val="nil"/>
              <w:right w:val="single" w:sz="4" w:space="0" w:color="auto"/>
            </w:tcBorders>
            <w:vAlign w:val="center"/>
          </w:tcPr>
          <w:p w14:paraId="4310619B" w14:textId="77777777" w:rsidR="0068291B" w:rsidRPr="001C7E11" w:rsidRDefault="0068291B" w:rsidP="002A66CB">
            <w:pPr>
              <w:pStyle w:val="TAC"/>
              <w:rPr>
                <w:rFonts w:eastAsiaTheme="minorEastAsia"/>
                <w:lang w:val="zh-CN"/>
              </w:rPr>
            </w:pPr>
            <w:r w:rsidRPr="001C7E11">
              <w:rPr>
                <w:rFonts w:eastAsiaTheme="minorEastAsia"/>
                <w:lang w:eastAsia="zh-CN"/>
              </w:rPr>
              <w:t>CA_n1A-n7A-n67A</w:t>
            </w:r>
          </w:p>
        </w:tc>
        <w:tc>
          <w:tcPr>
            <w:tcW w:w="1716" w:type="dxa"/>
            <w:tcBorders>
              <w:top w:val="single" w:sz="4" w:space="0" w:color="auto"/>
              <w:left w:val="nil"/>
              <w:bottom w:val="nil"/>
              <w:right w:val="single" w:sz="4" w:space="0" w:color="auto"/>
            </w:tcBorders>
            <w:vAlign w:val="center"/>
          </w:tcPr>
          <w:p w14:paraId="667D5A70" w14:textId="77777777" w:rsidR="0068291B" w:rsidRPr="001C7E11" w:rsidRDefault="0068291B" w:rsidP="002A66CB">
            <w:pPr>
              <w:pStyle w:val="TAC"/>
              <w:rPr>
                <w:rFonts w:eastAsiaTheme="minorEastAsia"/>
                <w:lang w:val="en-US"/>
              </w:rPr>
            </w:pPr>
            <w:r w:rsidRPr="001C7E11">
              <w:rPr>
                <w:rFonts w:eastAsiaTheme="minorEastAsia"/>
                <w:lang w:eastAsia="zh-CN"/>
              </w:rPr>
              <w:t>CA_n1A-n7A</w:t>
            </w:r>
          </w:p>
        </w:tc>
        <w:tc>
          <w:tcPr>
            <w:tcW w:w="772" w:type="dxa"/>
            <w:tcBorders>
              <w:top w:val="single" w:sz="4" w:space="0" w:color="auto"/>
              <w:left w:val="single" w:sz="4" w:space="0" w:color="auto"/>
              <w:bottom w:val="single" w:sz="4" w:space="0" w:color="auto"/>
              <w:right w:val="single" w:sz="4" w:space="0" w:color="auto"/>
            </w:tcBorders>
            <w:vAlign w:val="center"/>
          </w:tcPr>
          <w:p w14:paraId="72036070" w14:textId="77777777" w:rsidR="0068291B" w:rsidRPr="001C7E11" w:rsidRDefault="0068291B" w:rsidP="002A66CB">
            <w:pPr>
              <w:pStyle w:val="TAC"/>
              <w:rPr>
                <w:rFonts w:eastAsia="Yu Mincho"/>
                <w:lang w:val="en-US"/>
              </w:rPr>
            </w:pPr>
            <w:r w:rsidRPr="001C7E11">
              <w:rPr>
                <w:rFonts w:eastAsiaTheme="minorEastAsia"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979C2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1496" w:type="dxa"/>
            <w:tcBorders>
              <w:top w:val="single" w:sz="4" w:space="0" w:color="auto"/>
              <w:left w:val="single" w:sz="4" w:space="0" w:color="auto"/>
              <w:bottom w:val="nil"/>
              <w:right w:val="single" w:sz="4" w:space="0" w:color="auto"/>
            </w:tcBorders>
            <w:vAlign w:val="center"/>
          </w:tcPr>
          <w:p w14:paraId="014E5A90" w14:textId="77777777" w:rsidR="0068291B" w:rsidRPr="001C7E11" w:rsidRDefault="0068291B" w:rsidP="002A66CB">
            <w:pPr>
              <w:pStyle w:val="TAC"/>
              <w:rPr>
                <w:rFonts w:eastAsia="Yu Mincho"/>
                <w:lang w:val="en-US"/>
              </w:rPr>
            </w:pPr>
            <w:r w:rsidRPr="001C7E11">
              <w:rPr>
                <w:rFonts w:eastAsiaTheme="minorEastAsia" w:hint="eastAsia"/>
                <w:lang w:eastAsia="zh-CN"/>
              </w:rPr>
              <w:t>0</w:t>
            </w:r>
          </w:p>
        </w:tc>
      </w:tr>
      <w:tr w:rsidR="0068291B" w:rsidRPr="001C7E11" w14:paraId="70B30682" w14:textId="77777777" w:rsidTr="00C2433A">
        <w:trPr>
          <w:trHeight w:val="202"/>
        </w:trPr>
        <w:tc>
          <w:tcPr>
            <w:tcW w:w="2062" w:type="dxa"/>
            <w:tcBorders>
              <w:top w:val="nil"/>
              <w:left w:val="single" w:sz="4" w:space="0" w:color="auto"/>
              <w:bottom w:val="nil"/>
              <w:right w:val="single" w:sz="4" w:space="0" w:color="auto"/>
            </w:tcBorders>
            <w:vAlign w:val="center"/>
          </w:tcPr>
          <w:p w14:paraId="149ACF7A" w14:textId="77777777" w:rsidR="0068291B" w:rsidRPr="001C7E11" w:rsidRDefault="0068291B" w:rsidP="002A66CB">
            <w:pPr>
              <w:pStyle w:val="TAC"/>
              <w:rPr>
                <w:rFonts w:eastAsiaTheme="minorEastAsia"/>
                <w:lang w:val="zh-CN"/>
              </w:rPr>
            </w:pPr>
          </w:p>
        </w:tc>
        <w:tc>
          <w:tcPr>
            <w:tcW w:w="1716" w:type="dxa"/>
            <w:tcBorders>
              <w:top w:val="nil"/>
              <w:left w:val="nil"/>
              <w:bottom w:val="nil"/>
              <w:right w:val="single" w:sz="4" w:space="0" w:color="auto"/>
            </w:tcBorders>
            <w:vAlign w:val="center"/>
          </w:tcPr>
          <w:p w14:paraId="121643C7"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B32F591" w14:textId="77777777" w:rsidR="0068291B" w:rsidRPr="001C7E11" w:rsidRDefault="0068291B" w:rsidP="002A66CB">
            <w:pPr>
              <w:pStyle w:val="TAC"/>
              <w:rPr>
                <w:rFonts w:eastAsia="Yu Mincho"/>
                <w:lang w:val="en-US"/>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D03B86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1496" w:type="dxa"/>
            <w:tcBorders>
              <w:top w:val="nil"/>
              <w:left w:val="single" w:sz="4" w:space="0" w:color="auto"/>
              <w:bottom w:val="nil"/>
              <w:right w:val="single" w:sz="4" w:space="0" w:color="auto"/>
            </w:tcBorders>
            <w:vAlign w:val="center"/>
          </w:tcPr>
          <w:p w14:paraId="42C73E6F" w14:textId="77777777" w:rsidR="0068291B" w:rsidRPr="001C7E11" w:rsidRDefault="0068291B" w:rsidP="002A66CB">
            <w:pPr>
              <w:pStyle w:val="TAC"/>
              <w:rPr>
                <w:rFonts w:eastAsia="Yu Mincho"/>
                <w:lang w:val="en-US"/>
              </w:rPr>
            </w:pPr>
          </w:p>
        </w:tc>
      </w:tr>
      <w:tr w:rsidR="0068291B" w:rsidRPr="001C7E11" w14:paraId="1995E74F"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1F0D8F6E" w14:textId="77777777" w:rsidR="0068291B" w:rsidRPr="001C7E11" w:rsidRDefault="0068291B" w:rsidP="002A66CB">
            <w:pPr>
              <w:pStyle w:val="TAC"/>
              <w:rPr>
                <w:rFonts w:eastAsiaTheme="minorEastAsia"/>
                <w:lang w:val="zh-CN"/>
              </w:rPr>
            </w:pPr>
          </w:p>
        </w:tc>
        <w:tc>
          <w:tcPr>
            <w:tcW w:w="1716" w:type="dxa"/>
            <w:tcBorders>
              <w:top w:val="nil"/>
              <w:left w:val="nil"/>
              <w:bottom w:val="single" w:sz="4" w:space="0" w:color="auto"/>
              <w:right w:val="single" w:sz="4" w:space="0" w:color="auto"/>
            </w:tcBorders>
            <w:vAlign w:val="center"/>
          </w:tcPr>
          <w:p w14:paraId="66443F8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345422E" w14:textId="77777777" w:rsidR="0068291B" w:rsidRPr="001C7E11" w:rsidRDefault="0068291B" w:rsidP="002A66CB">
            <w:pPr>
              <w:pStyle w:val="TAC"/>
              <w:rPr>
                <w:rFonts w:eastAsia="Yu Mincho"/>
                <w:lang w:val="en-US"/>
              </w:rPr>
            </w:pPr>
            <w:r w:rsidRPr="001C7E11">
              <w:rPr>
                <w:rFonts w:eastAsiaTheme="minorEastAsia" w:hint="eastAsia"/>
                <w:lang w:eastAsia="zh-CN"/>
              </w:rPr>
              <w:t>n</w:t>
            </w:r>
            <w:r w:rsidRPr="001C7E11">
              <w:rPr>
                <w:rFonts w:eastAsiaTheme="minorEastAsia"/>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7308C46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5, 10, 15, 20</w:t>
            </w:r>
          </w:p>
        </w:tc>
        <w:tc>
          <w:tcPr>
            <w:tcW w:w="1496" w:type="dxa"/>
            <w:tcBorders>
              <w:top w:val="nil"/>
              <w:left w:val="single" w:sz="4" w:space="0" w:color="auto"/>
              <w:bottom w:val="single" w:sz="4" w:space="0" w:color="auto"/>
              <w:right w:val="single" w:sz="4" w:space="0" w:color="auto"/>
            </w:tcBorders>
            <w:vAlign w:val="center"/>
          </w:tcPr>
          <w:p w14:paraId="3262F676" w14:textId="77777777" w:rsidR="0068291B" w:rsidRPr="001C7E11" w:rsidRDefault="0068291B" w:rsidP="002A66CB">
            <w:pPr>
              <w:pStyle w:val="TAC"/>
              <w:rPr>
                <w:rFonts w:eastAsia="Yu Mincho"/>
                <w:lang w:val="en-US"/>
              </w:rPr>
            </w:pPr>
          </w:p>
        </w:tc>
      </w:tr>
      <w:tr w:rsidR="0068291B" w:rsidRPr="001C7E11" w14:paraId="6798A128" w14:textId="77777777" w:rsidTr="00C2433A">
        <w:trPr>
          <w:trHeight w:val="202"/>
        </w:trPr>
        <w:tc>
          <w:tcPr>
            <w:tcW w:w="2062" w:type="dxa"/>
            <w:tcBorders>
              <w:top w:val="single" w:sz="4" w:space="0" w:color="auto"/>
              <w:left w:val="single" w:sz="4" w:space="0" w:color="auto"/>
              <w:bottom w:val="nil"/>
              <w:right w:val="single" w:sz="4" w:space="0" w:color="auto"/>
            </w:tcBorders>
            <w:vAlign w:val="center"/>
          </w:tcPr>
          <w:p w14:paraId="26D77E65" w14:textId="77777777" w:rsidR="0068291B" w:rsidRPr="001C7E11" w:rsidRDefault="0068291B" w:rsidP="002A66CB">
            <w:pPr>
              <w:pStyle w:val="TAC"/>
              <w:rPr>
                <w:rFonts w:eastAsiaTheme="minorEastAsia"/>
                <w:lang w:val="zh-CN"/>
              </w:rPr>
            </w:pPr>
            <w:r w:rsidRPr="001C7E11">
              <w:rPr>
                <w:rFonts w:eastAsia="SimSun"/>
                <w:lang w:eastAsia="zh-CN"/>
              </w:rPr>
              <w:t>CA_n1A-n7A-n75A</w:t>
            </w:r>
          </w:p>
        </w:tc>
        <w:tc>
          <w:tcPr>
            <w:tcW w:w="1716" w:type="dxa"/>
            <w:tcBorders>
              <w:top w:val="single" w:sz="4" w:space="0" w:color="auto"/>
              <w:left w:val="nil"/>
              <w:bottom w:val="nil"/>
              <w:right w:val="single" w:sz="4" w:space="0" w:color="auto"/>
            </w:tcBorders>
            <w:vAlign w:val="center"/>
          </w:tcPr>
          <w:p w14:paraId="3418A11D" w14:textId="77777777" w:rsidR="0068291B" w:rsidRPr="001C7E11" w:rsidRDefault="0068291B" w:rsidP="002A66CB">
            <w:pPr>
              <w:pStyle w:val="TAC"/>
              <w:rPr>
                <w:rFonts w:eastAsiaTheme="minorEastAsia"/>
                <w:lang w:val="en-US"/>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FE9A6C2"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SimSu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31AF366C" w14:textId="77777777" w:rsidR="0068291B" w:rsidRPr="001C7E11" w:rsidRDefault="0068291B" w:rsidP="002A66CB">
            <w:pPr>
              <w:pStyle w:val="TAC"/>
              <w:rPr>
                <w:rFonts w:eastAsiaTheme="minorEastAsia"/>
              </w:rPr>
            </w:pPr>
            <w:r w:rsidRPr="001C7E11">
              <w:rPr>
                <w:rFonts w:eastAsiaTheme="minorEastAsia" w:cs="Arial"/>
                <w:color w:val="000000"/>
                <w:szCs w:val="18"/>
              </w:rPr>
              <w:t>n</w:t>
            </w:r>
            <w:r w:rsidRPr="001C7E11">
              <w:rPr>
                <w:rFonts w:eastAsia="SimSun"/>
                <w:lang w:eastAsia="zh-CN"/>
              </w:rPr>
              <w:t>1</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9C78DD3" w14:textId="77777777" w:rsidR="0068291B" w:rsidRPr="001C7E11" w:rsidRDefault="0068291B" w:rsidP="002A66CB">
            <w:pPr>
              <w:pStyle w:val="TAC"/>
              <w:rPr>
                <w:rFonts w:eastAsia="Yu Mincho"/>
                <w:lang w:val="en-US"/>
              </w:rPr>
            </w:pPr>
            <w:r w:rsidRPr="001C7E11">
              <w:rPr>
                <w:rFonts w:eastAsiaTheme="minorEastAsia"/>
                <w:lang w:eastAsia="zh-CN"/>
              </w:rPr>
              <w:t>4 and 5</w:t>
            </w:r>
          </w:p>
        </w:tc>
      </w:tr>
      <w:tr w:rsidR="0068291B" w:rsidRPr="001C7E11" w14:paraId="28BD1BE1" w14:textId="77777777" w:rsidTr="00C2433A">
        <w:trPr>
          <w:trHeight w:val="202"/>
        </w:trPr>
        <w:tc>
          <w:tcPr>
            <w:tcW w:w="2062" w:type="dxa"/>
            <w:tcBorders>
              <w:top w:val="nil"/>
              <w:left w:val="single" w:sz="4" w:space="0" w:color="auto"/>
              <w:bottom w:val="nil"/>
              <w:right w:val="single" w:sz="4" w:space="0" w:color="auto"/>
            </w:tcBorders>
            <w:vAlign w:val="center"/>
          </w:tcPr>
          <w:p w14:paraId="656B5CA3" w14:textId="77777777" w:rsidR="0068291B" w:rsidRPr="001C7E11" w:rsidRDefault="0068291B" w:rsidP="002A66CB">
            <w:pPr>
              <w:pStyle w:val="TAC"/>
              <w:rPr>
                <w:rFonts w:eastAsiaTheme="minorEastAsia"/>
                <w:lang w:val="zh-CN"/>
              </w:rPr>
            </w:pPr>
          </w:p>
        </w:tc>
        <w:tc>
          <w:tcPr>
            <w:tcW w:w="1716" w:type="dxa"/>
            <w:tcBorders>
              <w:top w:val="nil"/>
              <w:left w:val="nil"/>
              <w:bottom w:val="nil"/>
              <w:right w:val="single" w:sz="4" w:space="0" w:color="auto"/>
            </w:tcBorders>
            <w:vAlign w:val="center"/>
          </w:tcPr>
          <w:p w14:paraId="62CDC2A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AB0D6DD"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SimSu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D2F8220" w14:textId="77777777" w:rsidR="0068291B" w:rsidRPr="001C7E11" w:rsidRDefault="0068291B" w:rsidP="002A66CB">
            <w:pPr>
              <w:pStyle w:val="TAC"/>
              <w:rPr>
                <w:rFonts w:eastAsiaTheme="minorEastAsia"/>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629FD50C" w14:textId="77777777" w:rsidR="0068291B" w:rsidRPr="001C7E11" w:rsidRDefault="0068291B" w:rsidP="002A66CB">
            <w:pPr>
              <w:pStyle w:val="TAC"/>
              <w:rPr>
                <w:rFonts w:eastAsia="Yu Mincho"/>
                <w:lang w:val="en-US"/>
              </w:rPr>
            </w:pPr>
          </w:p>
        </w:tc>
      </w:tr>
      <w:tr w:rsidR="0068291B" w:rsidRPr="001C7E11" w14:paraId="534CA70F" w14:textId="77777777" w:rsidTr="00C2433A">
        <w:trPr>
          <w:trHeight w:val="202"/>
        </w:trPr>
        <w:tc>
          <w:tcPr>
            <w:tcW w:w="2062" w:type="dxa"/>
            <w:tcBorders>
              <w:top w:val="nil"/>
              <w:left w:val="single" w:sz="4" w:space="0" w:color="auto"/>
              <w:bottom w:val="single" w:sz="4" w:space="0" w:color="auto"/>
              <w:right w:val="single" w:sz="4" w:space="0" w:color="auto"/>
            </w:tcBorders>
            <w:vAlign w:val="center"/>
          </w:tcPr>
          <w:p w14:paraId="79E35D81" w14:textId="77777777" w:rsidR="0068291B" w:rsidRPr="001C7E11" w:rsidRDefault="0068291B" w:rsidP="002A66CB">
            <w:pPr>
              <w:pStyle w:val="TAC"/>
              <w:rPr>
                <w:rFonts w:eastAsiaTheme="minorEastAsia"/>
                <w:lang w:val="en-US"/>
              </w:rPr>
            </w:pPr>
          </w:p>
        </w:tc>
        <w:tc>
          <w:tcPr>
            <w:tcW w:w="1716" w:type="dxa"/>
            <w:tcBorders>
              <w:top w:val="nil"/>
              <w:left w:val="nil"/>
              <w:bottom w:val="single" w:sz="4" w:space="0" w:color="auto"/>
              <w:right w:val="single" w:sz="4" w:space="0" w:color="auto"/>
            </w:tcBorders>
            <w:vAlign w:val="center"/>
          </w:tcPr>
          <w:p w14:paraId="228704BE"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0CDAFA3"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SimSun"/>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5DD7C60C" w14:textId="77777777" w:rsidR="0068291B" w:rsidRPr="001C7E11" w:rsidRDefault="0068291B" w:rsidP="002A66CB">
            <w:pPr>
              <w:pStyle w:val="TAC"/>
              <w:rPr>
                <w:rFonts w:eastAsiaTheme="minorEastAsia"/>
              </w:rPr>
            </w:pPr>
            <w:r w:rsidRPr="001C7E11">
              <w:rPr>
                <w:rFonts w:eastAsiaTheme="minorEastAsia" w:cs="Arial"/>
                <w:color w:val="000000"/>
                <w:szCs w:val="18"/>
              </w:rPr>
              <w:t>n</w:t>
            </w:r>
            <w:r w:rsidRPr="001C7E11">
              <w:rPr>
                <w:rFonts w:eastAsia="SimSun"/>
                <w:lang w:eastAsia="zh-CN"/>
              </w:rPr>
              <w:t>75</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39D59F4A" w14:textId="77777777" w:rsidR="0068291B" w:rsidRPr="001C7E11" w:rsidRDefault="0068291B" w:rsidP="002A66CB">
            <w:pPr>
              <w:pStyle w:val="TAC"/>
              <w:rPr>
                <w:rFonts w:eastAsia="Yu Mincho"/>
                <w:lang w:val="en-US"/>
              </w:rPr>
            </w:pPr>
          </w:p>
        </w:tc>
      </w:tr>
      <w:tr w:rsidR="0068291B" w:rsidRPr="001C7E11" w14:paraId="62651FE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EB1C7BC" w14:textId="77777777" w:rsidR="0068291B" w:rsidRPr="001C7E11" w:rsidRDefault="0068291B" w:rsidP="002A66C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sv-SE" w:eastAsia="zh-CN"/>
              </w:rPr>
              <w:t>-n78A</w:t>
            </w:r>
          </w:p>
        </w:tc>
        <w:tc>
          <w:tcPr>
            <w:tcW w:w="1716" w:type="dxa"/>
            <w:tcBorders>
              <w:top w:val="single" w:sz="4" w:space="0" w:color="auto"/>
              <w:left w:val="single" w:sz="4" w:space="0" w:color="auto"/>
              <w:bottom w:val="nil"/>
              <w:right w:val="single" w:sz="4" w:space="0" w:color="auto"/>
            </w:tcBorders>
            <w:vAlign w:val="center"/>
          </w:tcPr>
          <w:p w14:paraId="4548569B" w14:textId="77777777" w:rsidR="0068291B" w:rsidRPr="009D46B8" w:rsidRDefault="0068291B" w:rsidP="002A66CB">
            <w:pPr>
              <w:pStyle w:val="TAC"/>
              <w:rPr>
                <w:rFonts w:cs="Arial"/>
                <w:lang w:val="en-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032F53F3"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w:t>
            </w:r>
            <w:r w:rsidRPr="00E61D25">
              <w:rPr>
                <w:rFonts w:eastAsiaTheme="minorEastAsia"/>
                <w:lang w:val="en-US" w:eastAsia="ja-JP"/>
              </w:rPr>
              <w:t>A</w:t>
            </w:r>
          </w:p>
          <w:p w14:paraId="49B44A5F"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p w14:paraId="24960817" w14:textId="77777777" w:rsidR="0068291B" w:rsidRPr="001C7E11" w:rsidRDefault="0068291B" w:rsidP="002A66CB">
            <w:pPr>
              <w:pStyle w:val="TAC"/>
              <w:rPr>
                <w:rFonts w:eastAsiaTheme="minorEastAsia"/>
                <w:lang w:val="en-US"/>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n7</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AC12237" w14:textId="77777777" w:rsidR="0068291B" w:rsidRPr="001C7E11" w:rsidRDefault="0068291B" w:rsidP="002A66CB">
            <w:pPr>
              <w:pStyle w:val="TAC"/>
              <w:rPr>
                <w:rFonts w:eastAsiaTheme="minorEastAsia"/>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4A52E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45A2C6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D08CEFE" w14:textId="77777777" w:rsidTr="00C2433A">
        <w:trPr>
          <w:trHeight w:val="29"/>
        </w:trPr>
        <w:tc>
          <w:tcPr>
            <w:tcW w:w="2062" w:type="dxa"/>
            <w:tcBorders>
              <w:top w:val="nil"/>
              <w:left w:val="single" w:sz="4" w:space="0" w:color="auto"/>
              <w:bottom w:val="nil"/>
              <w:right w:val="single" w:sz="4" w:space="0" w:color="auto"/>
            </w:tcBorders>
            <w:vAlign w:val="center"/>
          </w:tcPr>
          <w:p w14:paraId="5C8620F5"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20AB45C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59F9C0F" w14:textId="77777777" w:rsidR="0068291B" w:rsidRPr="001C7E11" w:rsidRDefault="0068291B" w:rsidP="002A66CB">
            <w:pPr>
              <w:pStyle w:val="TAC"/>
              <w:rPr>
                <w:rFonts w:eastAsiaTheme="minorEastAsia"/>
                <w:lang w:val="en-US"/>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732C5F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31E15864" w14:textId="77777777" w:rsidR="0068291B" w:rsidRPr="001C7E11" w:rsidRDefault="0068291B" w:rsidP="002A66CB">
            <w:pPr>
              <w:pStyle w:val="TAC"/>
              <w:rPr>
                <w:rFonts w:eastAsiaTheme="minorEastAsia"/>
                <w:lang w:val="en-US" w:eastAsia="zh-CN"/>
              </w:rPr>
            </w:pPr>
          </w:p>
        </w:tc>
      </w:tr>
      <w:tr w:rsidR="0068291B" w:rsidRPr="001C7E11" w14:paraId="636D5C24" w14:textId="77777777" w:rsidTr="00C2433A">
        <w:trPr>
          <w:trHeight w:val="29"/>
        </w:trPr>
        <w:tc>
          <w:tcPr>
            <w:tcW w:w="2062" w:type="dxa"/>
            <w:tcBorders>
              <w:top w:val="nil"/>
              <w:left w:val="single" w:sz="4" w:space="0" w:color="auto"/>
              <w:bottom w:val="nil"/>
              <w:right w:val="single" w:sz="4" w:space="0" w:color="auto"/>
            </w:tcBorders>
            <w:vAlign w:val="center"/>
          </w:tcPr>
          <w:p w14:paraId="45F9B7DF"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180FB87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E234CAC" w14:textId="77777777" w:rsidR="0068291B" w:rsidRPr="001C7E11" w:rsidRDefault="0068291B" w:rsidP="002A66CB">
            <w:pPr>
              <w:pStyle w:val="TAC"/>
              <w:rPr>
                <w:rFonts w:eastAsiaTheme="minorEastAsia"/>
                <w:lang w:val="en-US"/>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B412DD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w:t>
            </w:r>
            <w:r w:rsidRPr="001C7E11">
              <w:rPr>
                <w:rFonts w:eastAsiaTheme="minorEastAsia" w:cs="Arial"/>
                <w:color w:val="000000"/>
                <w:szCs w:val="18"/>
                <w:vertAlign w:val="superscript"/>
                <w:lang w:val="en-US" w:eastAsia="zh-CN" w:bidi="ar"/>
              </w:rPr>
              <w:t>1</w:t>
            </w:r>
            <w:r w:rsidRPr="001C7E11">
              <w:rPr>
                <w:rFonts w:eastAsiaTheme="minorEastAsia" w:cs="Arial"/>
                <w:color w:val="000000"/>
                <w:szCs w:val="18"/>
                <w:lang w:val="en-US" w:eastAsia="zh-CN" w:bidi="ar"/>
              </w:rPr>
              <w:t>,</w:t>
            </w:r>
            <w:r w:rsidRPr="001C7E11">
              <w:rPr>
                <w:rFonts w:eastAsiaTheme="minorEastAsia" w:cs="Arial"/>
                <w:color w:val="000000"/>
                <w:szCs w:val="18"/>
                <w:vertAlign w:val="superscript"/>
                <w:lang w:val="en-US" w:eastAsia="zh-CN" w:bidi="ar"/>
              </w:rPr>
              <w:t xml:space="preserve"> </w:t>
            </w:r>
            <w:r w:rsidRPr="001C7E11">
              <w:rPr>
                <w:rFonts w:eastAsiaTheme="minorEastAsia" w:cs="Arial"/>
                <w:color w:val="000000"/>
                <w:szCs w:val="18"/>
                <w:lang w:val="en-US" w:eastAsia="zh-CN" w:bidi="ar"/>
              </w:rPr>
              <w:t>100</w:t>
            </w:r>
          </w:p>
        </w:tc>
        <w:tc>
          <w:tcPr>
            <w:tcW w:w="1496" w:type="dxa"/>
            <w:tcBorders>
              <w:top w:val="nil"/>
              <w:left w:val="single" w:sz="4" w:space="0" w:color="auto"/>
              <w:bottom w:val="single" w:sz="4" w:space="0" w:color="auto"/>
              <w:right w:val="single" w:sz="4" w:space="0" w:color="auto"/>
            </w:tcBorders>
            <w:vAlign w:val="center"/>
          </w:tcPr>
          <w:p w14:paraId="2E8946C9" w14:textId="77777777" w:rsidR="0068291B" w:rsidRPr="001C7E11" w:rsidRDefault="0068291B" w:rsidP="002A66CB">
            <w:pPr>
              <w:pStyle w:val="TAC"/>
              <w:rPr>
                <w:rFonts w:eastAsiaTheme="minorEastAsia"/>
                <w:lang w:val="en-US" w:eastAsia="zh-CN"/>
              </w:rPr>
            </w:pPr>
          </w:p>
        </w:tc>
      </w:tr>
      <w:tr w:rsidR="0068291B" w:rsidRPr="001C7E11" w14:paraId="4B67DDCA" w14:textId="77777777" w:rsidTr="00C2433A">
        <w:trPr>
          <w:trHeight w:val="29"/>
        </w:trPr>
        <w:tc>
          <w:tcPr>
            <w:tcW w:w="2062" w:type="dxa"/>
            <w:tcBorders>
              <w:top w:val="nil"/>
              <w:left w:val="single" w:sz="4" w:space="0" w:color="auto"/>
              <w:bottom w:val="nil"/>
              <w:right w:val="single" w:sz="4" w:space="0" w:color="auto"/>
            </w:tcBorders>
            <w:vAlign w:val="center"/>
          </w:tcPr>
          <w:p w14:paraId="7574CA1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C79953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5F510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6B53E4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22332F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276DE4E9" w14:textId="77777777" w:rsidTr="00C2433A">
        <w:trPr>
          <w:trHeight w:val="29"/>
        </w:trPr>
        <w:tc>
          <w:tcPr>
            <w:tcW w:w="2062" w:type="dxa"/>
            <w:tcBorders>
              <w:top w:val="nil"/>
              <w:left w:val="single" w:sz="4" w:space="0" w:color="auto"/>
              <w:bottom w:val="nil"/>
              <w:right w:val="single" w:sz="4" w:space="0" w:color="auto"/>
            </w:tcBorders>
            <w:vAlign w:val="center"/>
          </w:tcPr>
          <w:p w14:paraId="6AB46C1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6A49DA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40F8F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B9B174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27D8136C" w14:textId="77777777" w:rsidR="0068291B" w:rsidRPr="001C7E11" w:rsidRDefault="0068291B" w:rsidP="002A66CB">
            <w:pPr>
              <w:pStyle w:val="TAC"/>
              <w:rPr>
                <w:rFonts w:eastAsiaTheme="minorEastAsia"/>
                <w:lang w:val="en-US" w:eastAsia="zh-CN"/>
              </w:rPr>
            </w:pPr>
          </w:p>
        </w:tc>
      </w:tr>
      <w:tr w:rsidR="0068291B" w:rsidRPr="001C7E11" w14:paraId="136A1317" w14:textId="77777777" w:rsidTr="00C2433A">
        <w:trPr>
          <w:trHeight w:val="29"/>
        </w:trPr>
        <w:tc>
          <w:tcPr>
            <w:tcW w:w="2062" w:type="dxa"/>
            <w:tcBorders>
              <w:top w:val="nil"/>
              <w:left w:val="single" w:sz="4" w:space="0" w:color="auto"/>
              <w:bottom w:val="nil"/>
              <w:right w:val="single" w:sz="4" w:space="0" w:color="auto"/>
            </w:tcBorders>
            <w:vAlign w:val="center"/>
          </w:tcPr>
          <w:p w14:paraId="3DF38DD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395711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2015C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EF993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w:t>
            </w:r>
            <w:r w:rsidRPr="001C7E11">
              <w:rPr>
                <w:rFonts w:eastAsiaTheme="minorEastAsia" w:cs="Arial"/>
                <w:color w:val="000000"/>
                <w:szCs w:val="18"/>
                <w:vertAlign w:val="superscript"/>
                <w:lang w:val="en-US" w:eastAsia="zh-CN" w:bidi="ar"/>
              </w:rPr>
              <w:t>1</w:t>
            </w:r>
            <w:r w:rsidRPr="001C7E11">
              <w:rPr>
                <w:rFonts w:eastAsiaTheme="minorEastAsia" w:cs="Arial"/>
                <w:color w:val="000000"/>
                <w:szCs w:val="18"/>
                <w:lang w:val="en-US" w:eastAsia="zh-CN" w:bidi="ar"/>
              </w:rPr>
              <w:t>, 100</w:t>
            </w:r>
          </w:p>
        </w:tc>
        <w:tc>
          <w:tcPr>
            <w:tcW w:w="1496" w:type="dxa"/>
            <w:tcBorders>
              <w:top w:val="nil"/>
              <w:left w:val="single" w:sz="4" w:space="0" w:color="auto"/>
              <w:bottom w:val="single" w:sz="4" w:space="0" w:color="auto"/>
              <w:right w:val="single" w:sz="4" w:space="0" w:color="auto"/>
            </w:tcBorders>
            <w:vAlign w:val="center"/>
          </w:tcPr>
          <w:p w14:paraId="76D63988" w14:textId="77777777" w:rsidR="0068291B" w:rsidRPr="001C7E11" w:rsidRDefault="0068291B" w:rsidP="002A66CB">
            <w:pPr>
              <w:pStyle w:val="TAC"/>
              <w:rPr>
                <w:rFonts w:eastAsiaTheme="minorEastAsia"/>
                <w:lang w:val="en-US" w:eastAsia="zh-CN"/>
              </w:rPr>
            </w:pPr>
          </w:p>
        </w:tc>
      </w:tr>
      <w:tr w:rsidR="0068291B" w:rsidRPr="001C7E11" w14:paraId="39CAB639" w14:textId="77777777" w:rsidTr="00C2433A">
        <w:trPr>
          <w:trHeight w:val="29"/>
        </w:trPr>
        <w:tc>
          <w:tcPr>
            <w:tcW w:w="2062" w:type="dxa"/>
            <w:tcBorders>
              <w:top w:val="nil"/>
              <w:left w:val="single" w:sz="4" w:space="0" w:color="auto"/>
              <w:bottom w:val="nil"/>
              <w:right w:val="single" w:sz="4" w:space="0" w:color="auto"/>
            </w:tcBorders>
            <w:vAlign w:val="center"/>
          </w:tcPr>
          <w:p w14:paraId="676B166C"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12480880" w14:textId="77777777" w:rsidR="0068291B" w:rsidRPr="001C7E11" w:rsidRDefault="0068291B" w:rsidP="002A66CB">
            <w:pPr>
              <w:pStyle w:val="TAC"/>
              <w:rPr>
                <w:rFonts w:eastAsiaTheme="minorEastAsia"/>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07AD31D"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SimSun"/>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3301FDB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SimSun"/>
                <w:lang w:eastAsia="zh-CN"/>
              </w:rPr>
              <w:t>1</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6E6F2AD2"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6B0FC573" w14:textId="77777777" w:rsidTr="00C2433A">
        <w:trPr>
          <w:trHeight w:val="29"/>
        </w:trPr>
        <w:tc>
          <w:tcPr>
            <w:tcW w:w="2062" w:type="dxa"/>
            <w:tcBorders>
              <w:top w:val="nil"/>
              <w:left w:val="single" w:sz="4" w:space="0" w:color="auto"/>
              <w:bottom w:val="nil"/>
              <w:right w:val="single" w:sz="4" w:space="0" w:color="auto"/>
            </w:tcBorders>
            <w:vAlign w:val="center"/>
          </w:tcPr>
          <w:p w14:paraId="30BD6CF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E0A2BC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3E484A"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SimSu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B67EE0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6D22CC98" w14:textId="77777777" w:rsidR="0068291B" w:rsidRPr="001C7E11" w:rsidRDefault="0068291B" w:rsidP="002A66CB">
            <w:pPr>
              <w:pStyle w:val="TAC"/>
              <w:rPr>
                <w:rFonts w:eastAsiaTheme="minorEastAsia"/>
                <w:lang w:val="en-US" w:eastAsia="zh-CN"/>
              </w:rPr>
            </w:pPr>
          </w:p>
        </w:tc>
      </w:tr>
      <w:tr w:rsidR="0068291B" w:rsidRPr="001C7E11" w14:paraId="3EDEDA4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716ABB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BC6445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39055E"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SimSu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468FA45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SimSun"/>
                <w:lang w:eastAsia="zh-CN"/>
              </w:rPr>
              <w:t>78</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FA16CFD" w14:textId="77777777" w:rsidR="0068291B" w:rsidRPr="001C7E11" w:rsidRDefault="0068291B" w:rsidP="002A66CB">
            <w:pPr>
              <w:pStyle w:val="TAC"/>
              <w:rPr>
                <w:rFonts w:eastAsiaTheme="minorEastAsia"/>
                <w:lang w:val="en-US" w:eastAsia="zh-CN"/>
              </w:rPr>
            </w:pPr>
          </w:p>
        </w:tc>
      </w:tr>
      <w:tr w:rsidR="0068291B" w:rsidRPr="001C7E11" w14:paraId="50452FE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668FB17" w14:textId="77777777" w:rsidR="0068291B" w:rsidRPr="001C7E11" w:rsidRDefault="0068291B" w:rsidP="002A66CB">
            <w:pPr>
              <w:pStyle w:val="TAC"/>
              <w:rPr>
                <w:rFonts w:eastAsiaTheme="minorEastAsia"/>
                <w:lang w:val="en-US" w:eastAsia="zh-CN"/>
              </w:rPr>
            </w:pPr>
            <w:r w:rsidRPr="001C7E11">
              <w:rPr>
                <w:rFonts w:eastAsiaTheme="minorEastAsia"/>
                <w:lang w:val="en-US"/>
              </w:rPr>
              <w:t>CA_n1A-n7B-n78A</w:t>
            </w:r>
          </w:p>
        </w:tc>
        <w:tc>
          <w:tcPr>
            <w:tcW w:w="1716" w:type="dxa"/>
            <w:tcBorders>
              <w:top w:val="single" w:sz="4" w:space="0" w:color="auto"/>
              <w:left w:val="single" w:sz="4" w:space="0" w:color="auto"/>
              <w:bottom w:val="nil"/>
              <w:right w:val="single" w:sz="4" w:space="0" w:color="auto"/>
            </w:tcBorders>
            <w:vAlign w:val="center"/>
          </w:tcPr>
          <w:p w14:paraId="0475494C" w14:textId="77777777" w:rsidR="0068291B" w:rsidRPr="001C7E11" w:rsidRDefault="0068291B" w:rsidP="002A66CB">
            <w:pPr>
              <w:pStyle w:val="TAC"/>
              <w:rPr>
                <w:rFonts w:eastAsiaTheme="minorEastAsia"/>
                <w:lang w:val="en-US"/>
              </w:rPr>
            </w:pPr>
            <w:r w:rsidRPr="001C7E11">
              <w:rPr>
                <w:rFonts w:eastAsiaTheme="minorEastAsia"/>
                <w:lang w:val="en-US"/>
              </w:rPr>
              <w:t>CA_n1A-n78A</w:t>
            </w:r>
          </w:p>
          <w:p w14:paraId="228994F8" w14:textId="77777777" w:rsidR="0068291B" w:rsidRPr="001C7E11" w:rsidRDefault="0068291B" w:rsidP="002A66CB">
            <w:pPr>
              <w:pStyle w:val="TAC"/>
              <w:rPr>
                <w:rFonts w:eastAsiaTheme="minorEastAsia"/>
                <w:lang w:val="en-US"/>
              </w:rPr>
            </w:pPr>
            <w:r w:rsidRPr="001C7E11">
              <w:rPr>
                <w:rFonts w:eastAsiaTheme="minorEastAsia"/>
                <w:lang w:val="en-US"/>
              </w:rPr>
              <w:t>CA_n1A-n7A</w:t>
            </w:r>
          </w:p>
          <w:p w14:paraId="1324B5F4" w14:textId="77777777" w:rsidR="0068291B" w:rsidRPr="001C7E11" w:rsidRDefault="0068291B" w:rsidP="002A66CB">
            <w:pPr>
              <w:pStyle w:val="TAC"/>
              <w:rPr>
                <w:rFonts w:eastAsiaTheme="minorEastAsia"/>
                <w:lang w:val="en-US"/>
              </w:rPr>
            </w:pPr>
            <w:r w:rsidRPr="001C7E11">
              <w:rPr>
                <w:rFonts w:eastAsiaTheme="minorEastAsia"/>
                <w:lang w:val="en-US"/>
              </w:rPr>
              <w:t>CA_n7A-n78A</w:t>
            </w:r>
          </w:p>
          <w:p w14:paraId="02650C8A" w14:textId="77777777" w:rsidR="0068291B" w:rsidRPr="001C7E11" w:rsidRDefault="0068291B" w:rsidP="002A66CB">
            <w:pPr>
              <w:pStyle w:val="TAC"/>
              <w:rPr>
                <w:rFonts w:eastAsiaTheme="minorEastAsia"/>
                <w:lang w:val="en-US" w:eastAsia="zh-CN"/>
              </w:rPr>
            </w:pPr>
            <w:r w:rsidRPr="001C7E11">
              <w:rPr>
                <w:rFonts w:eastAsiaTheme="minorEastAsia"/>
                <w:lang w:val="en-US"/>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99EB4C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889AA9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462E05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F755611" w14:textId="77777777" w:rsidTr="00C2433A">
        <w:trPr>
          <w:trHeight w:val="29"/>
        </w:trPr>
        <w:tc>
          <w:tcPr>
            <w:tcW w:w="2062" w:type="dxa"/>
            <w:tcBorders>
              <w:top w:val="nil"/>
              <w:left w:val="single" w:sz="4" w:space="0" w:color="auto"/>
              <w:bottom w:val="nil"/>
              <w:right w:val="single" w:sz="4" w:space="0" w:color="auto"/>
            </w:tcBorders>
            <w:vAlign w:val="center"/>
          </w:tcPr>
          <w:p w14:paraId="094AFFD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D45B5E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60D7E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C47A97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043CE6F7" w14:textId="77777777" w:rsidR="0068291B" w:rsidRPr="001C7E11" w:rsidRDefault="0068291B" w:rsidP="002A66CB">
            <w:pPr>
              <w:pStyle w:val="TAC"/>
              <w:rPr>
                <w:rFonts w:eastAsiaTheme="minorEastAsia"/>
                <w:lang w:val="en-US" w:eastAsia="zh-CN"/>
              </w:rPr>
            </w:pPr>
          </w:p>
        </w:tc>
      </w:tr>
      <w:tr w:rsidR="0068291B" w:rsidRPr="001C7E11" w14:paraId="7447BD2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37396D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46E15E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4A7B4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676BF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0CA6C106" w14:textId="77777777" w:rsidR="0068291B" w:rsidRPr="001C7E11" w:rsidRDefault="0068291B" w:rsidP="002A66CB">
            <w:pPr>
              <w:pStyle w:val="TAC"/>
              <w:rPr>
                <w:rFonts w:eastAsiaTheme="minorEastAsia"/>
                <w:lang w:val="en-US" w:eastAsia="zh-CN"/>
              </w:rPr>
            </w:pPr>
          </w:p>
        </w:tc>
      </w:tr>
      <w:tr w:rsidR="0068291B" w:rsidRPr="001C7E11" w14:paraId="5DE1FD2B" w14:textId="77777777" w:rsidTr="00C2433A">
        <w:trPr>
          <w:trHeight w:val="29"/>
        </w:trPr>
        <w:tc>
          <w:tcPr>
            <w:tcW w:w="2062" w:type="dxa"/>
            <w:tcBorders>
              <w:top w:val="single" w:sz="4" w:space="0" w:color="auto"/>
              <w:left w:val="single" w:sz="4" w:space="0" w:color="auto"/>
              <w:bottom w:val="nil"/>
              <w:right w:val="single" w:sz="4" w:space="0" w:color="auto"/>
            </w:tcBorders>
          </w:tcPr>
          <w:p w14:paraId="7F313173" w14:textId="77777777" w:rsidR="0068291B" w:rsidRPr="001C7E11" w:rsidRDefault="0068291B" w:rsidP="002A66CB">
            <w:pPr>
              <w:pStyle w:val="TAC"/>
              <w:rPr>
                <w:rFonts w:eastAsiaTheme="minorEastAsia"/>
                <w:lang w:val="en-US" w:eastAsia="zh-CN"/>
              </w:rPr>
            </w:pPr>
            <w:r w:rsidRPr="001C7E11">
              <w:rPr>
                <w:rFonts w:eastAsiaTheme="minorEastAsia"/>
                <w:lang w:val="en-US"/>
              </w:rPr>
              <w:t>CA_n1A-n7B-n78(2A)</w:t>
            </w:r>
          </w:p>
        </w:tc>
        <w:tc>
          <w:tcPr>
            <w:tcW w:w="1716" w:type="dxa"/>
            <w:tcBorders>
              <w:top w:val="single" w:sz="4" w:space="0" w:color="auto"/>
              <w:left w:val="single" w:sz="4" w:space="0" w:color="auto"/>
              <w:bottom w:val="nil"/>
              <w:right w:val="single" w:sz="4" w:space="0" w:color="auto"/>
            </w:tcBorders>
            <w:vAlign w:val="center"/>
          </w:tcPr>
          <w:p w14:paraId="1D42FB58" w14:textId="77777777" w:rsidR="0068291B" w:rsidRPr="001C7E11" w:rsidRDefault="0068291B" w:rsidP="002A66CB">
            <w:pPr>
              <w:pStyle w:val="TAC"/>
              <w:rPr>
                <w:rFonts w:eastAsiaTheme="minorEastAsia"/>
                <w:lang w:val="en-US"/>
              </w:rPr>
            </w:pPr>
            <w:r w:rsidRPr="001C7E11">
              <w:rPr>
                <w:rFonts w:eastAsiaTheme="minorEastAsia"/>
                <w:lang w:val="en-US"/>
              </w:rPr>
              <w:t>CA_n1A-n78A</w:t>
            </w:r>
          </w:p>
          <w:p w14:paraId="2DB12E78" w14:textId="77777777" w:rsidR="0068291B" w:rsidRPr="001C7E11" w:rsidRDefault="0068291B" w:rsidP="002A66CB">
            <w:pPr>
              <w:pStyle w:val="TAC"/>
              <w:rPr>
                <w:rFonts w:eastAsiaTheme="minorEastAsia"/>
                <w:lang w:val="en-US"/>
              </w:rPr>
            </w:pPr>
            <w:r w:rsidRPr="001C7E11">
              <w:rPr>
                <w:rFonts w:eastAsiaTheme="minorEastAsia"/>
                <w:lang w:val="en-US"/>
              </w:rPr>
              <w:t>CA_n1A-n7A</w:t>
            </w:r>
          </w:p>
          <w:p w14:paraId="015080B9" w14:textId="77777777" w:rsidR="0068291B" w:rsidRPr="001C7E11" w:rsidRDefault="0068291B" w:rsidP="002A66CB">
            <w:pPr>
              <w:pStyle w:val="TAC"/>
              <w:rPr>
                <w:rFonts w:eastAsiaTheme="minorEastAsia"/>
                <w:lang w:val="en-US"/>
              </w:rPr>
            </w:pPr>
            <w:r w:rsidRPr="001C7E11">
              <w:rPr>
                <w:rFonts w:eastAsiaTheme="minorEastAsia"/>
                <w:lang w:val="en-US"/>
              </w:rPr>
              <w:t>CA_n7A-n78A</w:t>
            </w:r>
          </w:p>
          <w:p w14:paraId="0866E57E" w14:textId="77777777" w:rsidR="0068291B" w:rsidRPr="001C7E11" w:rsidRDefault="0068291B" w:rsidP="002A66CB">
            <w:pPr>
              <w:pStyle w:val="TAC"/>
              <w:rPr>
                <w:rFonts w:eastAsiaTheme="minorEastAsia"/>
                <w:lang w:val="en-US" w:eastAsia="zh-CN"/>
              </w:rPr>
            </w:pPr>
            <w:r w:rsidRPr="001C7E11">
              <w:rPr>
                <w:rFonts w:eastAsiaTheme="minorEastAsia"/>
                <w:lang w:val="en-US"/>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6E7ED3A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8AEB4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7670BBC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B766860" w14:textId="77777777" w:rsidTr="00C2433A">
        <w:trPr>
          <w:trHeight w:val="29"/>
        </w:trPr>
        <w:tc>
          <w:tcPr>
            <w:tcW w:w="2062" w:type="dxa"/>
            <w:tcBorders>
              <w:top w:val="nil"/>
              <w:left w:val="single" w:sz="4" w:space="0" w:color="auto"/>
              <w:bottom w:val="nil"/>
              <w:right w:val="single" w:sz="4" w:space="0" w:color="auto"/>
            </w:tcBorders>
            <w:vAlign w:val="center"/>
          </w:tcPr>
          <w:p w14:paraId="41BA35F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FB4E1F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4D215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F04B5F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12C5706B" w14:textId="77777777" w:rsidR="0068291B" w:rsidRPr="001C7E11" w:rsidRDefault="0068291B" w:rsidP="002A66CB">
            <w:pPr>
              <w:pStyle w:val="TAC"/>
              <w:rPr>
                <w:rFonts w:eastAsiaTheme="minorEastAsia"/>
                <w:lang w:val="en-US" w:eastAsia="zh-CN"/>
              </w:rPr>
            </w:pPr>
          </w:p>
        </w:tc>
      </w:tr>
      <w:tr w:rsidR="0068291B" w:rsidRPr="001C7E11" w14:paraId="6D5D24C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88F0AD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2A0678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B1469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EDFBC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21E1C55C" w14:textId="77777777" w:rsidR="0068291B" w:rsidRPr="001C7E11" w:rsidRDefault="0068291B" w:rsidP="002A66CB">
            <w:pPr>
              <w:pStyle w:val="TAC"/>
              <w:rPr>
                <w:rFonts w:eastAsiaTheme="minorEastAsia"/>
                <w:lang w:val="en-US" w:eastAsia="zh-CN"/>
              </w:rPr>
            </w:pPr>
          </w:p>
        </w:tc>
      </w:tr>
      <w:tr w:rsidR="0068291B" w:rsidRPr="001C7E11" w14:paraId="169BF89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957D1C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sv-SE" w:eastAsia="zh-CN"/>
              </w:rPr>
              <w:t>-n78(2A)</w:t>
            </w:r>
          </w:p>
        </w:tc>
        <w:tc>
          <w:tcPr>
            <w:tcW w:w="1716" w:type="dxa"/>
            <w:tcBorders>
              <w:top w:val="single" w:sz="4" w:space="0" w:color="auto"/>
              <w:left w:val="single" w:sz="4" w:space="0" w:color="auto"/>
              <w:bottom w:val="nil"/>
              <w:right w:val="single" w:sz="4" w:space="0" w:color="auto"/>
            </w:tcBorders>
            <w:vAlign w:val="center"/>
          </w:tcPr>
          <w:p w14:paraId="2917E590" w14:textId="77777777" w:rsidR="0068291B" w:rsidRDefault="0068291B" w:rsidP="002A66CB">
            <w:pPr>
              <w:keepLines/>
              <w:widowControl w:val="0"/>
              <w:spacing w:after="0"/>
              <w:jc w:val="center"/>
              <w:rPr>
                <w:rFonts w:ascii="Arial" w:hAnsi="Arial" w:cs="Arial"/>
                <w:sz w:val="18"/>
                <w:vertAlign w:val="superscript"/>
              </w:rPr>
            </w:pPr>
            <w:r>
              <w:rPr>
                <w:rFonts w:ascii="Arial" w:hAnsi="Arial" w:cs="Arial"/>
                <w:sz w:val="18"/>
              </w:rPr>
              <w:t>n78</w:t>
            </w:r>
            <w:r>
              <w:rPr>
                <w:rFonts w:ascii="Arial" w:hAnsi="Arial" w:cs="Arial"/>
                <w:sz w:val="18"/>
                <w:vertAlign w:val="superscript"/>
              </w:rPr>
              <w:t>7,9</w:t>
            </w:r>
          </w:p>
          <w:p w14:paraId="14CE7B1D"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w:t>
            </w:r>
            <w:r w:rsidRPr="00E61D25">
              <w:rPr>
                <w:rFonts w:eastAsiaTheme="minorEastAsia"/>
                <w:lang w:val="en-US" w:eastAsia="ja-JP"/>
              </w:rPr>
              <w:t>A</w:t>
            </w:r>
          </w:p>
          <w:p w14:paraId="5055CB0B"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p w14:paraId="065B5817" w14:textId="77777777" w:rsidR="0068291B" w:rsidRPr="001C7E11" w:rsidRDefault="0068291B" w:rsidP="002A66CB">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n7</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94F1DD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B38460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8E43A4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CDDC7E3" w14:textId="77777777" w:rsidTr="00C2433A">
        <w:trPr>
          <w:trHeight w:val="29"/>
        </w:trPr>
        <w:tc>
          <w:tcPr>
            <w:tcW w:w="2062" w:type="dxa"/>
            <w:tcBorders>
              <w:top w:val="nil"/>
              <w:left w:val="single" w:sz="4" w:space="0" w:color="auto"/>
              <w:bottom w:val="nil"/>
              <w:right w:val="single" w:sz="4" w:space="0" w:color="auto"/>
            </w:tcBorders>
            <w:vAlign w:val="center"/>
          </w:tcPr>
          <w:p w14:paraId="789C103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628097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01011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9297E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50DB6C7D" w14:textId="77777777" w:rsidR="0068291B" w:rsidRPr="001C7E11" w:rsidRDefault="0068291B" w:rsidP="002A66CB">
            <w:pPr>
              <w:pStyle w:val="TAC"/>
              <w:rPr>
                <w:rFonts w:eastAsiaTheme="minorEastAsia"/>
                <w:lang w:val="en-US" w:eastAsia="zh-CN"/>
              </w:rPr>
            </w:pPr>
          </w:p>
        </w:tc>
      </w:tr>
      <w:tr w:rsidR="0068291B" w:rsidRPr="001C7E11" w14:paraId="449EA443" w14:textId="77777777" w:rsidTr="00C2433A">
        <w:trPr>
          <w:trHeight w:val="29"/>
        </w:trPr>
        <w:tc>
          <w:tcPr>
            <w:tcW w:w="2062" w:type="dxa"/>
            <w:tcBorders>
              <w:top w:val="nil"/>
              <w:left w:val="single" w:sz="4" w:space="0" w:color="auto"/>
              <w:bottom w:val="nil"/>
              <w:right w:val="single" w:sz="4" w:space="0" w:color="auto"/>
            </w:tcBorders>
            <w:vAlign w:val="center"/>
          </w:tcPr>
          <w:p w14:paraId="334A061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9D863C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79288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13BAD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4BF301F3" w14:textId="77777777" w:rsidR="0068291B" w:rsidRPr="001C7E11" w:rsidRDefault="0068291B" w:rsidP="002A66CB">
            <w:pPr>
              <w:pStyle w:val="TAC"/>
              <w:rPr>
                <w:rFonts w:eastAsiaTheme="minorEastAsia"/>
                <w:lang w:val="en-US" w:eastAsia="zh-CN"/>
              </w:rPr>
            </w:pPr>
          </w:p>
        </w:tc>
      </w:tr>
      <w:tr w:rsidR="0068291B" w:rsidRPr="001C7E11" w14:paraId="1EDF7467" w14:textId="77777777" w:rsidTr="00C2433A">
        <w:trPr>
          <w:trHeight w:val="29"/>
        </w:trPr>
        <w:tc>
          <w:tcPr>
            <w:tcW w:w="2062" w:type="dxa"/>
            <w:tcBorders>
              <w:top w:val="nil"/>
              <w:left w:val="single" w:sz="4" w:space="0" w:color="auto"/>
              <w:bottom w:val="nil"/>
              <w:right w:val="single" w:sz="4" w:space="0" w:color="auto"/>
            </w:tcBorders>
            <w:vAlign w:val="center"/>
          </w:tcPr>
          <w:p w14:paraId="15108824" w14:textId="77777777" w:rsidR="0068291B" w:rsidRPr="001C7E11" w:rsidRDefault="0068291B" w:rsidP="002A66CB">
            <w:pPr>
              <w:pStyle w:val="TAC"/>
              <w:rPr>
                <w:rFonts w:eastAsiaTheme="minorEastAsia"/>
                <w:lang w:val="en-US"/>
              </w:rPr>
            </w:pPr>
          </w:p>
        </w:tc>
        <w:tc>
          <w:tcPr>
            <w:tcW w:w="1716" w:type="dxa"/>
            <w:tcBorders>
              <w:top w:val="single" w:sz="4" w:space="0" w:color="auto"/>
              <w:left w:val="single" w:sz="4" w:space="0" w:color="auto"/>
              <w:bottom w:val="nil"/>
              <w:right w:val="single" w:sz="4" w:space="0" w:color="auto"/>
            </w:tcBorders>
            <w:vAlign w:val="center"/>
          </w:tcPr>
          <w:p w14:paraId="364392D6" w14:textId="77777777" w:rsidR="0068291B" w:rsidRDefault="0068291B" w:rsidP="002A66CB">
            <w:pPr>
              <w:keepLines/>
              <w:widowControl w:val="0"/>
              <w:spacing w:after="0"/>
              <w:jc w:val="center"/>
              <w:rPr>
                <w:rFonts w:ascii="Arial" w:hAnsi="Arial" w:cs="Arial"/>
                <w:sz w:val="18"/>
                <w:vertAlign w:val="superscript"/>
              </w:rPr>
            </w:pPr>
            <w:r>
              <w:rPr>
                <w:rFonts w:ascii="Arial" w:hAnsi="Arial" w:cs="Arial"/>
                <w:sz w:val="18"/>
              </w:rPr>
              <w:t>n78</w:t>
            </w:r>
            <w:r>
              <w:rPr>
                <w:rFonts w:ascii="Arial" w:hAnsi="Arial" w:cs="Arial"/>
                <w:sz w:val="18"/>
                <w:vertAlign w:val="superscript"/>
              </w:rPr>
              <w:t>7,9</w:t>
            </w:r>
          </w:p>
          <w:p w14:paraId="5964F9B3"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CA_n78(2A)</w:t>
            </w:r>
            <w:r w:rsidRPr="009D46B8">
              <w:rPr>
                <w:rFonts w:cs="Arial"/>
                <w:vertAlign w:val="superscript"/>
                <w:lang w:val="en-US" w:eastAsia="zh-CN"/>
              </w:rPr>
              <w:t xml:space="preserve"> 7</w:t>
            </w:r>
          </w:p>
          <w:p w14:paraId="11CC3FB1"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w:t>
            </w:r>
            <w:r w:rsidRPr="00E61D25">
              <w:rPr>
                <w:rFonts w:eastAsiaTheme="minorEastAsia"/>
                <w:lang w:val="en-US" w:eastAsia="ja-JP"/>
              </w:rPr>
              <w:t>A</w:t>
            </w:r>
          </w:p>
          <w:p w14:paraId="63B41FD9"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n1</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p w14:paraId="1036AAAA" w14:textId="77777777" w:rsidR="0068291B" w:rsidRPr="001C7E11" w:rsidRDefault="0068291B" w:rsidP="002A66CB">
            <w:pPr>
              <w:pStyle w:val="TAC"/>
              <w:rPr>
                <w:rFonts w:eastAsiaTheme="minorEastAsia"/>
                <w:lang w:val="en-US"/>
              </w:rPr>
            </w:pPr>
            <w:r w:rsidRPr="00E61D25">
              <w:rPr>
                <w:rFonts w:eastAsiaTheme="minorEastAsia"/>
                <w:lang w:val="en-US" w:eastAsia="zh-CN"/>
              </w:rPr>
              <w:t>CA</w:t>
            </w:r>
            <w:r w:rsidRPr="00E61D25">
              <w:rPr>
                <w:rFonts w:eastAsiaTheme="minorEastAsia"/>
                <w:lang w:val="en-US"/>
              </w:rPr>
              <w:t>_</w:t>
            </w:r>
            <w:r w:rsidRPr="00E61D25">
              <w:rPr>
                <w:rFonts w:eastAsiaTheme="minorEastAsia"/>
                <w:lang w:val="en-US" w:eastAsia="zh-CN"/>
              </w:rPr>
              <w:t>n7</w:t>
            </w:r>
            <w:r w:rsidRPr="00E61D25">
              <w:rPr>
                <w:rFonts w:eastAsiaTheme="minorEastAsia"/>
                <w:lang w:val="en-US" w:eastAsia="ja-JP"/>
              </w:rPr>
              <w:t>A</w:t>
            </w:r>
            <w:r w:rsidRPr="00E61D25">
              <w:rPr>
                <w:rFonts w:eastAsiaTheme="minorEastAsia"/>
                <w:lang w:val="en-US" w:eastAsia="zh-CN"/>
              </w:rPr>
              <w:t>-n78A</w:t>
            </w:r>
            <w:r w:rsidRPr="009D46B8">
              <w:rPr>
                <w:rFonts w:cs="Arial"/>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C3E05A4" w14:textId="77777777" w:rsidR="0068291B" w:rsidRPr="001C7E11" w:rsidRDefault="0068291B" w:rsidP="002A66CB">
            <w:pPr>
              <w:pStyle w:val="TAC"/>
              <w:rPr>
                <w:rFonts w:eastAsiaTheme="minorEastAsia"/>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26B1BC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2165C4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33FFE753" w14:textId="77777777" w:rsidTr="00C2433A">
        <w:trPr>
          <w:trHeight w:val="29"/>
        </w:trPr>
        <w:tc>
          <w:tcPr>
            <w:tcW w:w="2062" w:type="dxa"/>
            <w:tcBorders>
              <w:top w:val="nil"/>
              <w:left w:val="single" w:sz="4" w:space="0" w:color="auto"/>
              <w:bottom w:val="nil"/>
              <w:right w:val="single" w:sz="4" w:space="0" w:color="auto"/>
            </w:tcBorders>
            <w:vAlign w:val="center"/>
          </w:tcPr>
          <w:p w14:paraId="7D814E02"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649AA49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BA8935D" w14:textId="77777777" w:rsidR="0068291B" w:rsidRPr="001C7E11" w:rsidRDefault="0068291B" w:rsidP="002A66CB">
            <w:pPr>
              <w:pStyle w:val="TAC"/>
              <w:rPr>
                <w:rFonts w:eastAsiaTheme="minorEastAsia"/>
                <w:lang w:val="en-US"/>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D2A293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457BA89A" w14:textId="77777777" w:rsidR="0068291B" w:rsidRPr="001C7E11" w:rsidRDefault="0068291B" w:rsidP="002A66CB">
            <w:pPr>
              <w:pStyle w:val="TAC"/>
              <w:rPr>
                <w:rFonts w:eastAsiaTheme="minorEastAsia"/>
                <w:lang w:val="en-US" w:eastAsia="zh-CN"/>
              </w:rPr>
            </w:pPr>
          </w:p>
        </w:tc>
      </w:tr>
      <w:tr w:rsidR="0068291B" w:rsidRPr="001C7E11" w14:paraId="4A4D7B1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B5A2AA6"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4D2317C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6549964" w14:textId="77777777" w:rsidR="0068291B" w:rsidRPr="001C7E11" w:rsidRDefault="0068291B" w:rsidP="002A66CB">
            <w:pPr>
              <w:pStyle w:val="TAC"/>
              <w:rPr>
                <w:rFonts w:eastAsiaTheme="minorEastAsia"/>
                <w:lang w:val="en-US"/>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8D789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C57AB24" w14:textId="77777777" w:rsidR="0068291B" w:rsidRPr="001C7E11" w:rsidRDefault="0068291B" w:rsidP="002A66CB">
            <w:pPr>
              <w:pStyle w:val="TAC"/>
              <w:rPr>
                <w:rFonts w:eastAsiaTheme="minorEastAsia"/>
                <w:lang w:val="en-US" w:eastAsia="zh-CN"/>
              </w:rPr>
            </w:pPr>
          </w:p>
        </w:tc>
      </w:tr>
      <w:tr w:rsidR="0068291B" w:rsidRPr="001C7E11" w14:paraId="0B8C414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976FFB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CA_n1A-n7A-n78C</w:t>
            </w:r>
          </w:p>
        </w:tc>
        <w:tc>
          <w:tcPr>
            <w:tcW w:w="1716" w:type="dxa"/>
            <w:tcBorders>
              <w:top w:val="single" w:sz="4" w:space="0" w:color="auto"/>
              <w:left w:val="single" w:sz="4" w:space="0" w:color="auto"/>
              <w:bottom w:val="nil"/>
              <w:right w:val="single" w:sz="4" w:space="0" w:color="auto"/>
            </w:tcBorders>
            <w:vAlign w:val="center"/>
          </w:tcPr>
          <w:p w14:paraId="053DB0DC"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C</w:t>
            </w:r>
            <w:r w:rsidRPr="001C7E11">
              <w:rPr>
                <w:rFonts w:eastAsiaTheme="minorEastAsia"/>
                <w:lang w:val="en-US" w:eastAsia="zh-CN"/>
              </w:rPr>
              <w:t>A_n78C</w:t>
            </w:r>
          </w:p>
          <w:p w14:paraId="2AB6881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w:t>
            </w:r>
            <w:r w:rsidRPr="001C7E11">
              <w:rPr>
                <w:rFonts w:eastAsiaTheme="minorEastAsia"/>
                <w:lang w:val="en-US" w:eastAsia="ja-JP"/>
              </w:rPr>
              <w:t>A</w:t>
            </w:r>
          </w:p>
          <w:p w14:paraId="378ECB1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n78A</w:t>
            </w:r>
          </w:p>
          <w:p w14:paraId="7C12262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5F4F204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9629E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10D30C5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B72CE77" w14:textId="77777777" w:rsidTr="00C2433A">
        <w:trPr>
          <w:trHeight w:val="29"/>
        </w:trPr>
        <w:tc>
          <w:tcPr>
            <w:tcW w:w="2062" w:type="dxa"/>
            <w:tcBorders>
              <w:top w:val="nil"/>
              <w:left w:val="single" w:sz="4" w:space="0" w:color="auto"/>
              <w:bottom w:val="nil"/>
              <w:right w:val="single" w:sz="4" w:space="0" w:color="auto"/>
            </w:tcBorders>
            <w:vAlign w:val="center"/>
          </w:tcPr>
          <w:p w14:paraId="1EB180C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AA57A4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4FD90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746552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1496" w:type="dxa"/>
            <w:tcBorders>
              <w:top w:val="nil"/>
              <w:left w:val="single" w:sz="4" w:space="0" w:color="auto"/>
              <w:bottom w:val="nil"/>
              <w:right w:val="single" w:sz="4" w:space="0" w:color="auto"/>
            </w:tcBorders>
            <w:vAlign w:val="center"/>
          </w:tcPr>
          <w:p w14:paraId="103CE6E6" w14:textId="77777777" w:rsidR="0068291B" w:rsidRPr="001C7E11" w:rsidRDefault="0068291B" w:rsidP="002A66CB">
            <w:pPr>
              <w:pStyle w:val="TAC"/>
              <w:rPr>
                <w:rFonts w:eastAsiaTheme="minorEastAsia"/>
                <w:lang w:val="en-US" w:eastAsia="zh-CN"/>
              </w:rPr>
            </w:pPr>
          </w:p>
        </w:tc>
      </w:tr>
      <w:tr w:rsidR="0068291B" w:rsidRPr="001C7E11" w14:paraId="5F411A2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E67549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D2508E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D2B2B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2031E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6427A064" w14:textId="77777777" w:rsidR="0068291B" w:rsidRPr="001C7E11" w:rsidRDefault="0068291B" w:rsidP="002A66CB">
            <w:pPr>
              <w:pStyle w:val="TAC"/>
              <w:rPr>
                <w:rFonts w:eastAsiaTheme="minorEastAsia"/>
                <w:lang w:val="en-US" w:eastAsia="zh-CN"/>
              </w:rPr>
            </w:pPr>
          </w:p>
        </w:tc>
      </w:tr>
      <w:tr w:rsidR="0068291B" w:rsidRPr="001C7E11" w14:paraId="7EC4D64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F94633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CA_n1A-n7B-n78C</w:t>
            </w:r>
          </w:p>
        </w:tc>
        <w:tc>
          <w:tcPr>
            <w:tcW w:w="1716" w:type="dxa"/>
            <w:tcBorders>
              <w:top w:val="single" w:sz="4" w:space="0" w:color="auto"/>
              <w:left w:val="single" w:sz="4" w:space="0" w:color="auto"/>
              <w:bottom w:val="nil"/>
              <w:right w:val="single" w:sz="4" w:space="0" w:color="auto"/>
            </w:tcBorders>
            <w:vAlign w:val="center"/>
          </w:tcPr>
          <w:p w14:paraId="5AAF1F2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CA_n7B</w:t>
            </w:r>
          </w:p>
          <w:p w14:paraId="0B4B03C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w:t>
            </w:r>
            <w:r w:rsidRPr="001C7E11">
              <w:rPr>
                <w:rFonts w:eastAsiaTheme="minorEastAsia"/>
                <w:lang w:val="en-US" w:eastAsia="ja-JP"/>
              </w:rPr>
              <w:t>A</w:t>
            </w:r>
          </w:p>
          <w:p w14:paraId="57DC65E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n78A</w:t>
            </w:r>
          </w:p>
          <w:p w14:paraId="3D3EE1E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-n78A</w:t>
            </w:r>
          </w:p>
          <w:p w14:paraId="306D4C9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6C1FDF0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DBBBC6D" w14:textId="77777777" w:rsidR="0068291B" w:rsidRPr="001C7E11" w:rsidRDefault="0068291B" w:rsidP="002A66CB">
            <w:pPr>
              <w:pStyle w:val="TAC"/>
              <w:rPr>
                <w:rFonts w:eastAsiaTheme="minorEastAsia" w:cs="Arial"/>
                <w:szCs w:val="18"/>
              </w:rPr>
            </w:pPr>
            <w:r w:rsidRPr="001C7E11">
              <w:rPr>
                <w:rFonts w:eastAsiaTheme="minorEastAsia"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463873F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72B28A6" w14:textId="77777777" w:rsidTr="00C2433A">
        <w:trPr>
          <w:trHeight w:val="29"/>
        </w:trPr>
        <w:tc>
          <w:tcPr>
            <w:tcW w:w="2062" w:type="dxa"/>
            <w:tcBorders>
              <w:top w:val="nil"/>
              <w:left w:val="single" w:sz="4" w:space="0" w:color="auto"/>
              <w:bottom w:val="nil"/>
              <w:right w:val="single" w:sz="4" w:space="0" w:color="auto"/>
            </w:tcBorders>
            <w:vAlign w:val="center"/>
          </w:tcPr>
          <w:p w14:paraId="605DCAB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937D09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49E41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6C0C2F0" w14:textId="77777777" w:rsidR="0068291B" w:rsidRPr="001C7E11" w:rsidRDefault="0068291B" w:rsidP="002A66CB">
            <w:pPr>
              <w:pStyle w:val="TAC"/>
              <w:rPr>
                <w:rFonts w:eastAsiaTheme="minorEastAsia" w:cs="Arial"/>
                <w:szCs w:val="18"/>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3C0356F1" w14:textId="77777777" w:rsidR="0068291B" w:rsidRPr="001C7E11" w:rsidRDefault="0068291B" w:rsidP="002A66CB">
            <w:pPr>
              <w:pStyle w:val="TAC"/>
              <w:rPr>
                <w:rFonts w:eastAsiaTheme="minorEastAsia"/>
                <w:lang w:val="en-US" w:eastAsia="zh-CN"/>
              </w:rPr>
            </w:pPr>
          </w:p>
        </w:tc>
      </w:tr>
      <w:tr w:rsidR="0068291B" w:rsidRPr="001C7E11" w14:paraId="0EE534F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DC364F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C05FAF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7A242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C9FC7C" w14:textId="77777777" w:rsidR="0068291B" w:rsidRPr="001C7E11" w:rsidRDefault="0068291B" w:rsidP="002A66CB">
            <w:pPr>
              <w:pStyle w:val="TAC"/>
              <w:rPr>
                <w:rFonts w:eastAsiaTheme="minorEastAsia" w:cs="Arial"/>
                <w:szCs w:val="18"/>
              </w:rPr>
            </w:pPr>
            <w:r w:rsidRPr="001C7E11">
              <w:rPr>
                <w:rFonts w:eastAsiaTheme="minorEastAsia"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23E7CE61" w14:textId="77777777" w:rsidR="0068291B" w:rsidRPr="001C7E11" w:rsidRDefault="0068291B" w:rsidP="002A66CB">
            <w:pPr>
              <w:pStyle w:val="TAC"/>
              <w:rPr>
                <w:rFonts w:eastAsiaTheme="minorEastAsia"/>
                <w:lang w:val="en-US" w:eastAsia="zh-CN"/>
              </w:rPr>
            </w:pPr>
          </w:p>
        </w:tc>
      </w:tr>
      <w:tr w:rsidR="0068291B" w:rsidRPr="001C7E11" w14:paraId="3C5B2B1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A2D6D0E"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TW"/>
              </w:rPr>
              <w:t>C</w:t>
            </w:r>
            <w:r w:rsidRPr="001C7E11">
              <w:rPr>
                <w:rFonts w:eastAsiaTheme="minorEastAsia"/>
                <w:lang w:val="en-US" w:eastAsia="zh-CN"/>
              </w:rPr>
              <w:t>A_n1A-n7(2A)-n78A</w:t>
            </w:r>
          </w:p>
        </w:tc>
        <w:tc>
          <w:tcPr>
            <w:tcW w:w="1716" w:type="dxa"/>
            <w:tcBorders>
              <w:top w:val="single" w:sz="4" w:space="0" w:color="auto"/>
              <w:left w:val="single" w:sz="4" w:space="0" w:color="auto"/>
              <w:bottom w:val="nil"/>
              <w:right w:val="single" w:sz="4" w:space="0" w:color="auto"/>
            </w:tcBorders>
            <w:vAlign w:val="center"/>
          </w:tcPr>
          <w:p w14:paraId="0BBD619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CA_n1A-n7A</w:t>
            </w:r>
          </w:p>
          <w:p w14:paraId="7B55BDD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CA_n1A-n78A</w:t>
            </w:r>
          </w:p>
          <w:p w14:paraId="2360AEB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4F1C1CAA"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48492B5" w14:textId="77777777" w:rsidR="0068291B" w:rsidRPr="001C7E11" w:rsidRDefault="0068291B" w:rsidP="002A66CB">
            <w:pPr>
              <w:pStyle w:val="TAC"/>
              <w:rPr>
                <w:rFonts w:eastAsiaTheme="minorEastAsia" w:cs="Arial"/>
                <w:szCs w:val="18"/>
              </w:rPr>
            </w:pPr>
            <w:r w:rsidRPr="001C7E11">
              <w:rPr>
                <w:rFonts w:eastAsiaTheme="minorEastAsia"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6CFCE146"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TW"/>
              </w:rPr>
              <w:t>0</w:t>
            </w:r>
          </w:p>
        </w:tc>
      </w:tr>
      <w:tr w:rsidR="0068291B" w:rsidRPr="001C7E11" w14:paraId="38C20218" w14:textId="77777777" w:rsidTr="00C2433A">
        <w:trPr>
          <w:trHeight w:val="29"/>
        </w:trPr>
        <w:tc>
          <w:tcPr>
            <w:tcW w:w="2062" w:type="dxa"/>
            <w:tcBorders>
              <w:top w:val="nil"/>
              <w:left w:val="single" w:sz="4" w:space="0" w:color="auto"/>
              <w:bottom w:val="nil"/>
              <w:right w:val="single" w:sz="4" w:space="0" w:color="auto"/>
            </w:tcBorders>
            <w:vAlign w:val="center"/>
          </w:tcPr>
          <w:p w14:paraId="1092254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1AD90B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9516CC"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983594" w14:textId="77777777" w:rsidR="0068291B" w:rsidRPr="001C7E11" w:rsidRDefault="0068291B" w:rsidP="002A66CB">
            <w:pPr>
              <w:pStyle w:val="TAC"/>
              <w:rPr>
                <w:rFonts w:eastAsiaTheme="minorEastAsia" w:cs="Arial"/>
                <w:szCs w:val="18"/>
              </w:rPr>
            </w:pPr>
            <w:r w:rsidRPr="001C7E11">
              <w:rPr>
                <w:rFonts w:eastAsiaTheme="minorEastAsia" w:cs="Arial"/>
                <w:szCs w:val="18"/>
              </w:rPr>
              <w:t>CA_n7(2A)_BCS0</w:t>
            </w:r>
          </w:p>
        </w:tc>
        <w:tc>
          <w:tcPr>
            <w:tcW w:w="1496" w:type="dxa"/>
            <w:tcBorders>
              <w:top w:val="nil"/>
              <w:left w:val="single" w:sz="4" w:space="0" w:color="auto"/>
              <w:bottom w:val="nil"/>
              <w:right w:val="single" w:sz="4" w:space="0" w:color="auto"/>
            </w:tcBorders>
            <w:vAlign w:val="center"/>
          </w:tcPr>
          <w:p w14:paraId="2E4C1B59" w14:textId="77777777" w:rsidR="0068291B" w:rsidRPr="001C7E11" w:rsidRDefault="0068291B" w:rsidP="002A66CB">
            <w:pPr>
              <w:pStyle w:val="TAC"/>
              <w:rPr>
                <w:rFonts w:eastAsiaTheme="minorEastAsia"/>
                <w:lang w:val="en-US" w:eastAsia="zh-CN"/>
              </w:rPr>
            </w:pPr>
          </w:p>
        </w:tc>
      </w:tr>
      <w:tr w:rsidR="0068291B" w:rsidRPr="001C7E11" w14:paraId="381DF99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5D7279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A17842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35CF5E"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612503" w14:textId="77777777" w:rsidR="0068291B" w:rsidRPr="001C7E11" w:rsidRDefault="0068291B" w:rsidP="002A66CB">
            <w:pPr>
              <w:pStyle w:val="TAC"/>
              <w:rPr>
                <w:rFonts w:eastAsiaTheme="minorEastAsia" w:cs="Arial"/>
                <w:szCs w:val="18"/>
              </w:rPr>
            </w:pPr>
            <w:r w:rsidRPr="001C7E11">
              <w:rPr>
                <w:rFonts w:eastAsiaTheme="minorEastAsia"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3D5B218" w14:textId="77777777" w:rsidR="0068291B" w:rsidRPr="001C7E11" w:rsidRDefault="0068291B" w:rsidP="002A66CB">
            <w:pPr>
              <w:pStyle w:val="TAC"/>
              <w:rPr>
                <w:rFonts w:eastAsiaTheme="minorEastAsia"/>
                <w:lang w:val="en-US" w:eastAsia="zh-CN"/>
              </w:rPr>
            </w:pPr>
          </w:p>
        </w:tc>
      </w:tr>
      <w:tr w:rsidR="0068291B" w:rsidRPr="001C7E11" w14:paraId="68011A7B" w14:textId="77777777" w:rsidTr="00C2433A">
        <w:trPr>
          <w:trHeight w:val="29"/>
        </w:trPr>
        <w:tc>
          <w:tcPr>
            <w:tcW w:w="2062" w:type="dxa"/>
            <w:tcBorders>
              <w:top w:val="nil"/>
              <w:left w:val="single" w:sz="4" w:space="0" w:color="auto"/>
              <w:bottom w:val="nil"/>
              <w:right w:val="single" w:sz="4" w:space="0" w:color="auto"/>
            </w:tcBorders>
            <w:vAlign w:val="center"/>
          </w:tcPr>
          <w:p w14:paraId="70FC0803" w14:textId="77777777" w:rsidR="0068291B" w:rsidRPr="001C7E11" w:rsidRDefault="0068291B" w:rsidP="002A66CB">
            <w:pPr>
              <w:pStyle w:val="TAC"/>
              <w:rPr>
                <w:rFonts w:eastAsiaTheme="minorEastAsia"/>
                <w:lang w:val="en-US" w:eastAsia="zh-CN"/>
              </w:rPr>
            </w:pPr>
            <w:r w:rsidRPr="001C7E11">
              <w:rPr>
                <w:rFonts w:eastAsia="SimSun"/>
                <w:kern w:val="2"/>
                <w:szCs w:val="22"/>
                <w:lang w:val="en-US"/>
              </w:rPr>
              <w:t>CA_n1A-n7A-n79A</w:t>
            </w:r>
          </w:p>
        </w:tc>
        <w:tc>
          <w:tcPr>
            <w:tcW w:w="1716" w:type="dxa"/>
            <w:tcBorders>
              <w:top w:val="single" w:sz="4" w:space="0" w:color="auto"/>
              <w:left w:val="nil"/>
              <w:bottom w:val="nil"/>
              <w:right w:val="single" w:sz="4" w:space="0" w:color="auto"/>
            </w:tcBorders>
            <w:vAlign w:val="center"/>
          </w:tcPr>
          <w:p w14:paraId="0FCC6137"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EBA33DA"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86406D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70682FDD" w14:textId="77777777" w:rsidR="0068291B" w:rsidRPr="001C7E11" w:rsidRDefault="0068291B" w:rsidP="002A66CB">
            <w:pPr>
              <w:pStyle w:val="TAC"/>
              <w:rPr>
                <w:rFonts w:eastAsiaTheme="minorEastAsia"/>
                <w:lang w:val="en-US" w:eastAsia="zh-CN"/>
              </w:rPr>
            </w:pPr>
            <w:r w:rsidRPr="001C7E11">
              <w:rPr>
                <w:rFonts w:eastAsia="SimSun"/>
                <w:kern w:val="2"/>
                <w:szCs w:val="22"/>
                <w:lang w:val="en-US"/>
              </w:rPr>
              <w:t>0</w:t>
            </w:r>
          </w:p>
        </w:tc>
      </w:tr>
      <w:tr w:rsidR="0068291B" w:rsidRPr="001C7E11" w14:paraId="727E47CB" w14:textId="77777777" w:rsidTr="00C2433A">
        <w:trPr>
          <w:trHeight w:val="29"/>
        </w:trPr>
        <w:tc>
          <w:tcPr>
            <w:tcW w:w="2062" w:type="dxa"/>
            <w:tcBorders>
              <w:top w:val="nil"/>
              <w:left w:val="single" w:sz="4" w:space="0" w:color="auto"/>
              <w:bottom w:val="nil"/>
              <w:right w:val="single" w:sz="4" w:space="0" w:color="auto"/>
            </w:tcBorders>
            <w:vAlign w:val="center"/>
          </w:tcPr>
          <w:p w14:paraId="0D61E1CA" w14:textId="77777777" w:rsidR="0068291B" w:rsidRPr="001C7E11" w:rsidRDefault="0068291B" w:rsidP="002A66CB">
            <w:pPr>
              <w:pStyle w:val="TAC"/>
              <w:rPr>
                <w:rFonts w:eastAsiaTheme="minorEastAsia"/>
                <w:lang w:val="en-US" w:eastAsia="zh-CN"/>
              </w:rPr>
            </w:pPr>
          </w:p>
        </w:tc>
        <w:tc>
          <w:tcPr>
            <w:tcW w:w="1716" w:type="dxa"/>
            <w:tcBorders>
              <w:top w:val="nil"/>
              <w:left w:val="nil"/>
              <w:bottom w:val="nil"/>
              <w:right w:val="single" w:sz="4" w:space="0" w:color="auto"/>
            </w:tcBorders>
            <w:vAlign w:val="center"/>
          </w:tcPr>
          <w:p w14:paraId="7F1FB49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5FACCA"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774BA8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14253566" w14:textId="77777777" w:rsidR="0068291B" w:rsidRPr="001C7E11" w:rsidRDefault="0068291B" w:rsidP="002A66CB">
            <w:pPr>
              <w:pStyle w:val="TAC"/>
              <w:rPr>
                <w:rFonts w:eastAsiaTheme="minorEastAsia"/>
                <w:lang w:val="en-US" w:eastAsia="zh-CN"/>
              </w:rPr>
            </w:pPr>
          </w:p>
        </w:tc>
      </w:tr>
      <w:tr w:rsidR="0068291B" w:rsidRPr="001C7E11" w14:paraId="2F47FF8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1952A5C" w14:textId="77777777" w:rsidR="0068291B" w:rsidRPr="001C7E11" w:rsidRDefault="0068291B" w:rsidP="002A66CB">
            <w:pPr>
              <w:pStyle w:val="TAC"/>
              <w:rPr>
                <w:rFonts w:eastAsiaTheme="minorEastAsia"/>
                <w:lang w:val="en-US" w:eastAsia="zh-CN"/>
              </w:rPr>
            </w:pPr>
          </w:p>
        </w:tc>
        <w:tc>
          <w:tcPr>
            <w:tcW w:w="1716" w:type="dxa"/>
            <w:tcBorders>
              <w:top w:val="nil"/>
              <w:left w:val="nil"/>
              <w:bottom w:val="single" w:sz="4" w:space="0" w:color="auto"/>
              <w:right w:val="single" w:sz="4" w:space="0" w:color="auto"/>
            </w:tcBorders>
            <w:vAlign w:val="center"/>
          </w:tcPr>
          <w:p w14:paraId="0286EFC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A87AFC"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382CE0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C276B31" w14:textId="77777777" w:rsidR="0068291B" w:rsidRPr="001C7E11" w:rsidRDefault="0068291B" w:rsidP="002A66CB">
            <w:pPr>
              <w:pStyle w:val="TAC"/>
              <w:rPr>
                <w:rFonts w:eastAsiaTheme="minorEastAsia"/>
                <w:lang w:val="en-US" w:eastAsia="zh-CN"/>
              </w:rPr>
            </w:pPr>
          </w:p>
        </w:tc>
      </w:tr>
      <w:tr w:rsidR="0068291B" w:rsidRPr="001C7E11" w14:paraId="11671540" w14:textId="77777777" w:rsidTr="00C2433A">
        <w:trPr>
          <w:trHeight w:val="29"/>
        </w:trPr>
        <w:tc>
          <w:tcPr>
            <w:tcW w:w="2062" w:type="dxa"/>
            <w:tcBorders>
              <w:top w:val="nil"/>
              <w:left w:val="single" w:sz="4" w:space="0" w:color="auto"/>
              <w:bottom w:val="nil"/>
              <w:right w:val="single" w:sz="4" w:space="0" w:color="auto"/>
            </w:tcBorders>
            <w:vAlign w:val="center"/>
          </w:tcPr>
          <w:p w14:paraId="7823D2BC" w14:textId="77777777" w:rsidR="0068291B" w:rsidRPr="001C7E11" w:rsidRDefault="0068291B" w:rsidP="002A66CB">
            <w:pPr>
              <w:pStyle w:val="TAC"/>
              <w:rPr>
                <w:rFonts w:eastAsiaTheme="minorEastAsia"/>
                <w:lang w:val="en-US" w:eastAsia="zh-CN"/>
              </w:rPr>
            </w:pPr>
            <w:r w:rsidRPr="001C7E11">
              <w:rPr>
                <w:rFonts w:eastAsia="SimSun"/>
                <w:kern w:val="2"/>
                <w:szCs w:val="22"/>
                <w:lang w:val="en-US"/>
              </w:rPr>
              <w:t>CA_n1A-n7A-n79C</w:t>
            </w:r>
          </w:p>
        </w:tc>
        <w:tc>
          <w:tcPr>
            <w:tcW w:w="1716" w:type="dxa"/>
            <w:tcBorders>
              <w:top w:val="single" w:sz="4" w:space="0" w:color="auto"/>
              <w:left w:val="nil"/>
              <w:bottom w:val="nil"/>
              <w:right w:val="single" w:sz="4" w:space="0" w:color="auto"/>
            </w:tcBorders>
            <w:vAlign w:val="center"/>
          </w:tcPr>
          <w:p w14:paraId="11586292"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6CA40A7"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81EF05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75F6A00D"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47B53BFE" w14:textId="77777777" w:rsidTr="00C2433A">
        <w:trPr>
          <w:trHeight w:val="29"/>
        </w:trPr>
        <w:tc>
          <w:tcPr>
            <w:tcW w:w="2062" w:type="dxa"/>
            <w:tcBorders>
              <w:top w:val="nil"/>
              <w:left w:val="single" w:sz="4" w:space="0" w:color="auto"/>
              <w:bottom w:val="nil"/>
              <w:right w:val="single" w:sz="4" w:space="0" w:color="auto"/>
            </w:tcBorders>
            <w:vAlign w:val="center"/>
          </w:tcPr>
          <w:p w14:paraId="3AA6FBE9" w14:textId="77777777" w:rsidR="0068291B" w:rsidRPr="001C7E11" w:rsidRDefault="0068291B" w:rsidP="002A66CB">
            <w:pPr>
              <w:pStyle w:val="TAC"/>
              <w:rPr>
                <w:rFonts w:eastAsiaTheme="minorEastAsia"/>
                <w:lang w:val="en-US" w:eastAsia="zh-CN"/>
              </w:rPr>
            </w:pPr>
          </w:p>
        </w:tc>
        <w:tc>
          <w:tcPr>
            <w:tcW w:w="1716" w:type="dxa"/>
            <w:tcBorders>
              <w:top w:val="nil"/>
              <w:left w:val="nil"/>
              <w:bottom w:val="nil"/>
              <w:right w:val="single" w:sz="4" w:space="0" w:color="auto"/>
            </w:tcBorders>
            <w:vAlign w:val="center"/>
          </w:tcPr>
          <w:p w14:paraId="331AF44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1B4C4C"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E4AD20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07684F42" w14:textId="77777777" w:rsidR="0068291B" w:rsidRPr="001C7E11" w:rsidRDefault="0068291B" w:rsidP="002A66CB">
            <w:pPr>
              <w:pStyle w:val="TAC"/>
              <w:rPr>
                <w:rFonts w:eastAsiaTheme="minorEastAsia"/>
                <w:lang w:val="en-US" w:eastAsia="zh-CN"/>
              </w:rPr>
            </w:pPr>
          </w:p>
        </w:tc>
      </w:tr>
      <w:tr w:rsidR="0068291B" w:rsidRPr="001C7E11" w14:paraId="4CA4AFC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ECB4EC7" w14:textId="77777777" w:rsidR="0068291B" w:rsidRPr="001C7E11" w:rsidRDefault="0068291B" w:rsidP="002A66CB">
            <w:pPr>
              <w:pStyle w:val="TAC"/>
              <w:rPr>
                <w:rFonts w:eastAsiaTheme="minorEastAsia"/>
                <w:lang w:val="en-US" w:eastAsia="zh-CN"/>
              </w:rPr>
            </w:pPr>
          </w:p>
        </w:tc>
        <w:tc>
          <w:tcPr>
            <w:tcW w:w="1716" w:type="dxa"/>
            <w:tcBorders>
              <w:top w:val="nil"/>
              <w:left w:val="nil"/>
              <w:bottom w:val="single" w:sz="4" w:space="0" w:color="auto"/>
              <w:right w:val="single" w:sz="4" w:space="0" w:color="auto"/>
            </w:tcBorders>
            <w:vAlign w:val="center"/>
          </w:tcPr>
          <w:p w14:paraId="2899D10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F5D8BC"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588653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5C9EA173" w14:textId="77777777" w:rsidR="0068291B" w:rsidRPr="001C7E11" w:rsidRDefault="0068291B" w:rsidP="002A66CB">
            <w:pPr>
              <w:pStyle w:val="TAC"/>
              <w:rPr>
                <w:rFonts w:eastAsiaTheme="minorEastAsia"/>
                <w:lang w:val="en-US" w:eastAsia="zh-CN"/>
              </w:rPr>
            </w:pPr>
          </w:p>
        </w:tc>
      </w:tr>
      <w:tr w:rsidR="0068291B" w:rsidRPr="001C7E11" w14:paraId="79A3B5D5" w14:textId="77777777" w:rsidTr="00C2433A">
        <w:trPr>
          <w:trHeight w:val="29"/>
        </w:trPr>
        <w:tc>
          <w:tcPr>
            <w:tcW w:w="2062" w:type="dxa"/>
            <w:tcBorders>
              <w:top w:val="nil"/>
              <w:left w:val="single" w:sz="4" w:space="0" w:color="auto"/>
              <w:bottom w:val="nil"/>
              <w:right w:val="single" w:sz="4" w:space="0" w:color="auto"/>
            </w:tcBorders>
            <w:vAlign w:val="center"/>
          </w:tcPr>
          <w:p w14:paraId="64F7B6C3" w14:textId="77777777" w:rsidR="0068291B" w:rsidRPr="001C7E11" w:rsidRDefault="0068291B" w:rsidP="002A66CB">
            <w:pPr>
              <w:pStyle w:val="TAC"/>
              <w:rPr>
                <w:rFonts w:eastAsiaTheme="minorEastAsia"/>
                <w:lang w:val="en-US" w:eastAsia="zh-CN"/>
              </w:rPr>
            </w:pPr>
            <w:r w:rsidRPr="001C7E11">
              <w:rPr>
                <w:rFonts w:eastAsia="SimSun"/>
                <w:kern w:val="2"/>
                <w:szCs w:val="22"/>
                <w:lang w:val="en-US"/>
              </w:rPr>
              <w:t>CA_n1(2A)-n7A-n79A</w:t>
            </w:r>
          </w:p>
        </w:tc>
        <w:tc>
          <w:tcPr>
            <w:tcW w:w="1716" w:type="dxa"/>
            <w:tcBorders>
              <w:top w:val="single" w:sz="4" w:space="0" w:color="auto"/>
              <w:left w:val="nil"/>
              <w:bottom w:val="nil"/>
              <w:right w:val="single" w:sz="4" w:space="0" w:color="auto"/>
            </w:tcBorders>
            <w:vAlign w:val="center"/>
          </w:tcPr>
          <w:p w14:paraId="0E2B3866"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B1F6790"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ED4D63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CA_n1(2A)_BCS0</w:t>
            </w:r>
          </w:p>
        </w:tc>
        <w:tc>
          <w:tcPr>
            <w:tcW w:w="1496" w:type="dxa"/>
            <w:tcBorders>
              <w:top w:val="nil"/>
              <w:left w:val="single" w:sz="4" w:space="0" w:color="auto"/>
              <w:bottom w:val="nil"/>
              <w:right w:val="single" w:sz="4" w:space="0" w:color="auto"/>
            </w:tcBorders>
            <w:vAlign w:val="center"/>
          </w:tcPr>
          <w:p w14:paraId="762B63E1"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04A41645" w14:textId="77777777" w:rsidTr="00C2433A">
        <w:trPr>
          <w:trHeight w:val="29"/>
        </w:trPr>
        <w:tc>
          <w:tcPr>
            <w:tcW w:w="2062" w:type="dxa"/>
            <w:tcBorders>
              <w:top w:val="nil"/>
              <w:left w:val="single" w:sz="4" w:space="0" w:color="auto"/>
              <w:bottom w:val="nil"/>
              <w:right w:val="single" w:sz="4" w:space="0" w:color="auto"/>
            </w:tcBorders>
            <w:vAlign w:val="center"/>
          </w:tcPr>
          <w:p w14:paraId="18839967" w14:textId="77777777" w:rsidR="0068291B" w:rsidRPr="001C7E11" w:rsidRDefault="0068291B" w:rsidP="002A66CB">
            <w:pPr>
              <w:pStyle w:val="TAC"/>
              <w:rPr>
                <w:rFonts w:eastAsiaTheme="minorEastAsia"/>
                <w:lang w:val="en-US" w:eastAsia="zh-CN"/>
              </w:rPr>
            </w:pPr>
          </w:p>
        </w:tc>
        <w:tc>
          <w:tcPr>
            <w:tcW w:w="1716" w:type="dxa"/>
            <w:tcBorders>
              <w:top w:val="nil"/>
              <w:left w:val="nil"/>
              <w:bottom w:val="nil"/>
              <w:right w:val="single" w:sz="4" w:space="0" w:color="auto"/>
            </w:tcBorders>
            <w:vAlign w:val="center"/>
          </w:tcPr>
          <w:p w14:paraId="0BA0C2F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650AB9"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C59387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55D91915" w14:textId="77777777" w:rsidR="0068291B" w:rsidRPr="001C7E11" w:rsidRDefault="0068291B" w:rsidP="002A66CB">
            <w:pPr>
              <w:pStyle w:val="TAC"/>
              <w:rPr>
                <w:rFonts w:eastAsiaTheme="minorEastAsia"/>
                <w:lang w:val="en-US" w:eastAsia="zh-CN"/>
              </w:rPr>
            </w:pPr>
          </w:p>
        </w:tc>
      </w:tr>
      <w:tr w:rsidR="0068291B" w:rsidRPr="001C7E11" w14:paraId="3CC76B8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5F70E2A" w14:textId="77777777" w:rsidR="0068291B" w:rsidRPr="001C7E11" w:rsidRDefault="0068291B" w:rsidP="002A66CB">
            <w:pPr>
              <w:pStyle w:val="TAC"/>
              <w:rPr>
                <w:rFonts w:eastAsiaTheme="minorEastAsia"/>
                <w:lang w:val="en-US" w:eastAsia="zh-CN"/>
              </w:rPr>
            </w:pPr>
          </w:p>
        </w:tc>
        <w:tc>
          <w:tcPr>
            <w:tcW w:w="1716" w:type="dxa"/>
            <w:tcBorders>
              <w:top w:val="nil"/>
              <w:left w:val="nil"/>
              <w:bottom w:val="single" w:sz="4" w:space="0" w:color="auto"/>
              <w:right w:val="single" w:sz="4" w:space="0" w:color="auto"/>
            </w:tcBorders>
            <w:vAlign w:val="center"/>
          </w:tcPr>
          <w:p w14:paraId="11E7247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6EE6CF"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8997D8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3714DED" w14:textId="77777777" w:rsidR="0068291B" w:rsidRPr="001C7E11" w:rsidRDefault="0068291B" w:rsidP="002A66CB">
            <w:pPr>
              <w:pStyle w:val="TAC"/>
              <w:rPr>
                <w:rFonts w:eastAsiaTheme="minorEastAsia"/>
                <w:lang w:val="en-US" w:eastAsia="zh-CN"/>
              </w:rPr>
            </w:pPr>
          </w:p>
        </w:tc>
      </w:tr>
      <w:tr w:rsidR="0068291B" w:rsidRPr="001C7E11" w14:paraId="33E7F029" w14:textId="77777777" w:rsidTr="00C2433A">
        <w:trPr>
          <w:trHeight w:val="29"/>
        </w:trPr>
        <w:tc>
          <w:tcPr>
            <w:tcW w:w="2062" w:type="dxa"/>
            <w:tcBorders>
              <w:top w:val="nil"/>
              <w:left w:val="single" w:sz="4" w:space="0" w:color="auto"/>
              <w:bottom w:val="nil"/>
              <w:right w:val="single" w:sz="4" w:space="0" w:color="auto"/>
            </w:tcBorders>
            <w:vAlign w:val="center"/>
          </w:tcPr>
          <w:p w14:paraId="4975834B" w14:textId="77777777" w:rsidR="0068291B" w:rsidRPr="001C7E11" w:rsidRDefault="0068291B" w:rsidP="002A66CB">
            <w:pPr>
              <w:pStyle w:val="TAC"/>
              <w:rPr>
                <w:rFonts w:eastAsiaTheme="minorEastAsia"/>
                <w:lang w:val="en-US" w:eastAsia="zh-CN"/>
              </w:rPr>
            </w:pPr>
            <w:r w:rsidRPr="001C7E11">
              <w:rPr>
                <w:rFonts w:eastAsia="SimSun"/>
                <w:kern w:val="2"/>
                <w:szCs w:val="22"/>
                <w:lang w:val="en-US"/>
              </w:rPr>
              <w:t>CA_n1(2A)-n7A-n79C</w:t>
            </w:r>
          </w:p>
        </w:tc>
        <w:tc>
          <w:tcPr>
            <w:tcW w:w="1716" w:type="dxa"/>
            <w:tcBorders>
              <w:top w:val="single" w:sz="4" w:space="0" w:color="auto"/>
              <w:left w:val="nil"/>
              <w:bottom w:val="nil"/>
              <w:right w:val="single" w:sz="4" w:space="0" w:color="auto"/>
            </w:tcBorders>
            <w:vAlign w:val="center"/>
          </w:tcPr>
          <w:p w14:paraId="3C3ABF3F"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4C7960D"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7D4331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CA_n1(2A)_BCS0</w:t>
            </w:r>
          </w:p>
        </w:tc>
        <w:tc>
          <w:tcPr>
            <w:tcW w:w="1496" w:type="dxa"/>
            <w:tcBorders>
              <w:top w:val="nil"/>
              <w:left w:val="single" w:sz="4" w:space="0" w:color="auto"/>
              <w:bottom w:val="nil"/>
              <w:right w:val="single" w:sz="4" w:space="0" w:color="auto"/>
            </w:tcBorders>
            <w:vAlign w:val="center"/>
          </w:tcPr>
          <w:p w14:paraId="52B99076"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6BF23244" w14:textId="77777777" w:rsidTr="00C2433A">
        <w:trPr>
          <w:trHeight w:val="29"/>
        </w:trPr>
        <w:tc>
          <w:tcPr>
            <w:tcW w:w="2062" w:type="dxa"/>
            <w:tcBorders>
              <w:top w:val="nil"/>
              <w:left w:val="single" w:sz="4" w:space="0" w:color="auto"/>
              <w:bottom w:val="nil"/>
              <w:right w:val="single" w:sz="4" w:space="0" w:color="auto"/>
            </w:tcBorders>
            <w:vAlign w:val="center"/>
          </w:tcPr>
          <w:p w14:paraId="63F520F2" w14:textId="77777777" w:rsidR="0068291B" w:rsidRPr="001C7E11" w:rsidRDefault="0068291B" w:rsidP="002A66CB">
            <w:pPr>
              <w:pStyle w:val="TAC"/>
              <w:rPr>
                <w:rFonts w:eastAsiaTheme="minorEastAsia"/>
                <w:lang w:val="en-US" w:eastAsia="zh-CN"/>
              </w:rPr>
            </w:pPr>
          </w:p>
        </w:tc>
        <w:tc>
          <w:tcPr>
            <w:tcW w:w="1716" w:type="dxa"/>
            <w:tcBorders>
              <w:top w:val="nil"/>
              <w:left w:val="nil"/>
              <w:bottom w:val="nil"/>
              <w:right w:val="single" w:sz="4" w:space="0" w:color="auto"/>
            </w:tcBorders>
            <w:vAlign w:val="center"/>
          </w:tcPr>
          <w:p w14:paraId="4DFDCBC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7EEE9B"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945FF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73324E49" w14:textId="77777777" w:rsidR="0068291B" w:rsidRPr="001C7E11" w:rsidRDefault="0068291B" w:rsidP="002A66CB">
            <w:pPr>
              <w:pStyle w:val="TAC"/>
              <w:rPr>
                <w:rFonts w:eastAsiaTheme="minorEastAsia"/>
                <w:lang w:val="en-US" w:eastAsia="zh-CN"/>
              </w:rPr>
            </w:pPr>
          </w:p>
        </w:tc>
      </w:tr>
      <w:tr w:rsidR="0068291B" w:rsidRPr="001C7E11" w14:paraId="105BB35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57F3C56" w14:textId="77777777" w:rsidR="0068291B" w:rsidRPr="001C7E11" w:rsidRDefault="0068291B" w:rsidP="002A66CB">
            <w:pPr>
              <w:pStyle w:val="TAC"/>
              <w:rPr>
                <w:rFonts w:eastAsiaTheme="minorEastAsia"/>
                <w:lang w:val="en-US" w:eastAsia="zh-CN"/>
              </w:rPr>
            </w:pPr>
          </w:p>
        </w:tc>
        <w:tc>
          <w:tcPr>
            <w:tcW w:w="1716" w:type="dxa"/>
            <w:tcBorders>
              <w:top w:val="nil"/>
              <w:left w:val="nil"/>
              <w:bottom w:val="single" w:sz="4" w:space="0" w:color="auto"/>
              <w:right w:val="single" w:sz="4" w:space="0" w:color="auto"/>
            </w:tcBorders>
            <w:vAlign w:val="center"/>
          </w:tcPr>
          <w:p w14:paraId="3D3A7CC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D25184" w14:textId="77777777" w:rsidR="0068291B" w:rsidRPr="001C7E11" w:rsidRDefault="0068291B" w:rsidP="002A66CB">
            <w:pPr>
              <w:pStyle w:val="TAC"/>
              <w:rPr>
                <w:rFonts w:eastAsiaTheme="minorEastAsia"/>
                <w:lang w:val="en-US" w:eastAsia="zh-CN"/>
              </w:rPr>
            </w:pPr>
            <w:r w:rsidRPr="001C7E11">
              <w:rPr>
                <w:rFonts w:eastAsia="SimSun"/>
                <w:kern w:val="2"/>
                <w:szCs w:val="18"/>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A8DD94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1ED5EFC2" w14:textId="77777777" w:rsidR="0068291B" w:rsidRPr="001C7E11" w:rsidRDefault="0068291B" w:rsidP="002A66CB">
            <w:pPr>
              <w:pStyle w:val="TAC"/>
              <w:rPr>
                <w:rFonts w:eastAsiaTheme="minorEastAsia"/>
                <w:lang w:val="en-US" w:eastAsia="zh-CN"/>
              </w:rPr>
            </w:pPr>
          </w:p>
        </w:tc>
      </w:tr>
      <w:tr w:rsidR="0068291B" w:rsidRPr="001C7E11" w14:paraId="393A8A1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8FB6CCB"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CA_n1A-n7A-n105A</w:t>
            </w:r>
          </w:p>
        </w:tc>
        <w:tc>
          <w:tcPr>
            <w:tcW w:w="1716" w:type="dxa"/>
            <w:tcBorders>
              <w:top w:val="single" w:sz="4" w:space="0" w:color="auto"/>
              <w:left w:val="nil"/>
              <w:bottom w:val="nil"/>
              <w:right w:val="single" w:sz="4" w:space="0" w:color="auto"/>
            </w:tcBorders>
            <w:vAlign w:val="center"/>
          </w:tcPr>
          <w:p w14:paraId="508961F7"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CA_n1A-n7A</w:t>
            </w:r>
          </w:p>
          <w:p w14:paraId="41801FBD"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CA_n1A-n105A</w:t>
            </w:r>
          </w:p>
        </w:tc>
        <w:tc>
          <w:tcPr>
            <w:tcW w:w="772" w:type="dxa"/>
            <w:tcBorders>
              <w:top w:val="single" w:sz="4" w:space="0" w:color="auto"/>
              <w:left w:val="single" w:sz="4" w:space="0" w:color="auto"/>
              <w:bottom w:val="single" w:sz="4" w:space="0" w:color="auto"/>
              <w:right w:val="single" w:sz="4" w:space="0" w:color="auto"/>
            </w:tcBorders>
            <w:vAlign w:val="center"/>
          </w:tcPr>
          <w:p w14:paraId="6B4E7BC9" w14:textId="77777777" w:rsidR="0068291B" w:rsidRPr="001C7E11" w:rsidRDefault="0068291B" w:rsidP="002A66CB">
            <w:pPr>
              <w:pStyle w:val="TAC"/>
              <w:rPr>
                <w:rFonts w:eastAsia="SimSun"/>
                <w:kern w:val="2"/>
                <w:szCs w:val="18"/>
                <w:lang w:val="en-US" w:eastAsia="zh-CN"/>
              </w:rPr>
            </w:pPr>
            <w:r w:rsidRPr="001C7E11">
              <w:rPr>
                <w:rFonts w:eastAsiaTheme="minorEastAsia"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CEFBDF7" w14:textId="77777777" w:rsidR="0068291B" w:rsidRPr="001C7E11" w:rsidRDefault="0068291B" w:rsidP="002A66CB">
            <w:pPr>
              <w:pStyle w:val="TAC"/>
              <w:rPr>
                <w:rFonts w:eastAsia="SimSun" w:cs="Arial"/>
                <w:lang w:val="en-US" w:eastAsia="zh-CN" w:bidi="ar"/>
              </w:rPr>
            </w:pPr>
            <w:r w:rsidRPr="001C7E11">
              <w:rPr>
                <w:rFonts w:eastAsiaTheme="minorEastAsia"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54576E97"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0D5387E2" w14:textId="77777777" w:rsidTr="00C2433A">
        <w:trPr>
          <w:trHeight w:val="29"/>
        </w:trPr>
        <w:tc>
          <w:tcPr>
            <w:tcW w:w="2062" w:type="dxa"/>
            <w:tcBorders>
              <w:top w:val="nil"/>
              <w:left w:val="single" w:sz="4" w:space="0" w:color="auto"/>
              <w:bottom w:val="nil"/>
              <w:right w:val="single" w:sz="4" w:space="0" w:color="auto"/>
            </w:tcBorders>
            <w:vAlign w:val="center"/>
          </w:tcPr>
          <w:p w14:paraId="15D0A27F" w14:textId="77777777" w:rsidR="0068291B" w:rsidRPr="001C7E11" w:rsidRDefault="0068291B" w:rsidP="002A66CB">
            <w:pPr>
              <w:pStyle w:val="TAC"/>
              <w:rPr>
                <w:rFonts w:eastAsiaTheme="minorEastAsia"/>
                <w:lang w:val="en-US" w:eastAsia="zh-CN"/>
              </w:rPr>
            </w:pPr>
          </w:p>
        </w:tc>
        <w:tc>
          <w:tcPr>
            <w:tcW w:w="1716" w:type="dxa"/>
            <w:tcBorders>
              <w:top w:val="nil"/>
              <w:left w:val="nil"/>
              <w:bottom w:val="nil"/>
              <w:right w:val="single" w:sz="4" w:space="0" w:color="auto"/>
            </w:tcBorders>
            <w:vAlign w:val="center"/>
          </w:tcPr>
          <w:p w14:paraId="7FF6AB90"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3520B3D1" w14:textId="77777777" w:rsidR="0068291B" w:rsidRPr="001C7E11" w:rsidRDefault="0068291B" w:rsidP="002A66CB">
            <w:pPr>
              <w:pStyle w:val="TAC"/>
              <w:rPr>
                <w:rFonts w:eastAsia="SimSun"/>
                <w:kern w:val="2"/>
                <w:szCs w:val="18"/>
                <w:lang w:val="en-US" w:eastAsia="zh-CN"/>
              </w:rPr>
            </w:pPr>
            <w:r w:rsidRPr="001C7E11">
              <w:rPr>
                <w:rFonts w:eastAsia="SimSun" w:cs="Arial"/>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29F202F" w14:textId="77777777" w:rsidR="0068291B" w:rsidRPr="001C7E11" w:rsidRDefault="0068291B" w:rsidP="002A66CB">
            <w:pPr>
              <w:pStyle w:val="TAC"/>
              <w:rPr>
                <w:rFonts w:eastAsia="SimSun" w:cs="Arial"/>
                <w:lang w:val="en-US" w:eastAsia="zh-CN" w:bidi="ar"/>
              </w:rPr>
            </w:pPr>
            <w:r w:rsidRPr="001C7E11">
              <w:rPr>
                <w:rFonts w:eastAsiaTheme="minorEastAsia" w:cs="Arial"/>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6DA27AF2" w14:textId="77777777" w:rsidR="0068291B" w:rsidRPr="001C7E11" w:rsidRDefault="0068291B" w:rsidP="002A66CB">
            <w:pPr>
              <w:pStyle w:val="TAC"/>
              <w:rPr>
                <w:rFonts w:eastAsiaTheme="minorEastAsia"/>
                <w:lang w:val="en-US" w:eastAsia="zh-CN"/>
              </w:rPr>
            </w:pPr>
          </w:p>
        </w:tc>
      </w:tr>
      <w:tr w:rsidR="0068291B" w:rsidRPr="001C7E11" w14:paraId="378AB6B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890A737" w14:textId="77777777" w:rsidR="0068291B" w:rsidRPr="001C7E11" w:rsidRDefault="0068291B" w:rsidP="002A66CB">
            <w:pPr>
              <w:pStyle w:val="TAC"/>
              <w:rPr>
                <w:rFonts w:eastAsiaTheme="minorEastAsia"/>
                <w:lang w:val="en-US" w:eastAsia="zh-CN"/>
              </w:rPr>
            </w:pPr>
          </w:p>
        </w:tc>
        <w:tc>
          <w:tcPr>
            <w:tcW w:w="1716" w:type="dxa"/>
            <w:tcBorders>
              <w:top w:val="nil"/>
              <w:left w:val="nil"/>
              <w:bottom w:val="single" w:sz="4" w:space="0" w:color="auto"/>
              <w:right w:val="single" w:sz="4" w:space="0" w:color="auto"/>
            </w:tcBorders>
            <w:vAlign w:val="center"/>
          </w:tcPr>
          <w:p w14:paraId="406BD91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737D8E" w14:textId="77777777" w:rsidR="0068291B" w:rsidRPr="001C7E11" w:rsidRDefault="0068291B" w:rsidP="002A66CB">
            <w:pPr>
              <w:pStyle w:val="TAC"/>
              <w:rPr>
                <w:rFonts w:eastAsia="SimSun"/>
                <w:kern w:val="2"/>
                <w:szCs w:val="18"/>
                <w:lang w:val="en-US" w:eastAsia="zh-CN"/>
              </w:rPr>
            </w:pPr>
            <w:r w:rsidRPr="001C7E11">
              <w:rPr>
                <w:rFonts w:eastAsiaTheme="minorEastAsia" w:cs="Arial"/>
                <w:szCs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5DA46748" w14:textId="77777777" w:rsidR="0068291B" w:rsidRPr="001C7E11" w:rsidRDefault="0068291B" w:rsidP="002A66CB">
            <w:pPr>
              <w:pStyle w:val="TAC"/>
              <w:rPr>
                <w:rFonts w:eastAsia="SimSun" w:cs="Arial"/>
                <w:lang w:val="en-US" w:eastAsia="zh-CN" w:bidi="ar"/>
              </w:rPr>
            </w:pPr>
            <w:r w:rsidRPr="001C7E11">
              <w:rPr>
                <w:rFonts w:eastAsiaTheme="minorEastAsia"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071B25ED" w14:textId="77777777" w:rsidR="0068291B" w:rsidRPr="001C7E11" w:rsidRDefault="0068291B" w:rsidP="002A66CB">
            <w:pPr>
              <w:pStyle w:val="TAC"/>
              <w:rPr>
                <w:rFonts w:eastAsiaTheme="minorEastAsia"/>
                <w:lang w:val="en-US" w:eastAsia="zh-CN"/>
              </w:rPr>
            </w:pPr>
          </w:p>
        </w:tc>
      </w:tr>
      <w:tr w:rsidR="0068291B" w:rsidRPr="001C7E11" w14:paraId="5805CBC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F9128A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lastRenderedPageBreak/>
              <w:t>CA_n1A-n8A-n28A</w:t>
            </w:r>
          </w:p>
        </w:tc>
        <w:tc>
          <w:tcPr>
            <w:tcW w:w="1716" w:type="dxa"/>
            <w:tcBorders>
              <w:top w:val="single" w:sz="4" w:space="0" w:color="auto"/>
              <w:left w:val="nil"/>
              <w:bottom w:val="nil"/>
              <w:right w:val="single" w:sz="4" w:space="0" w:color="auto"/>
            </w:tcBorders>
            <w:vAlign w:val="center"/>
          </w:tcPr>
          <w:p w14:paraId="5ED09CA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41594C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AFA147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6EF5E69" w14:textId="77777777" w:rsidR="0068291B" w:rsidRPr="001C7E11" w:rsidRDefault="0068291B" w:rsidP="002A66CB">
            <w:pPr>
              <w:pStyle w:val="TAC"/>
              <w:rPr>
                <w:rFonts w:eastAsiaTheme="minorEastAsia"/>
                <w:lang w:val="en-US" w:eastAsia="zh-CN"/>
              </w:rPr>
            </w:pPr>
            <w:r w:rsidRPr="001C7E11">
              <w:rPr>
                <w:rFonts w:eastAsia="Yu Mincho"/>
                <w:lang w:val="en-US"/>
              </w:rPr>
              <w:t>0</w:t>
            </w:r>
          </w:p>
        </w:tc>
      </w:tr>
      <w:tr w:rsidR="0068291B" w:rsidRPr="001C7E11" w14:paraId="708AAAA9" w14:textId="77777777" w:rsidTr="00C2433A">
        <w:trPr>
          <w:trHeight w:val="29"/>
        </w:trPr>
        <w:tc>
          <w:tcPr>
            <w:tcW w:w="2062" w:type="dxa"/>
            <w:tcBorders>
              <w:top w:val="nil"/>
              <w:left w:val="single" w:sz="4" w:space="0" w:color="auto"/>
              <w:bottom w:val="nil"/>
              <w:right w:val="single" w:sz="4" w:space="0" w:color="auto"/>
            </w:tcBorders>
            <w:vAlign w:val="center"/>
          </w:tcPr>
          <w:p w14:paraId="71680914" w14:textId="77777777" w:rsidR="0068291B" w:rsidRPr="001C7E11" w:rsidRDefault="0068291B" w:rsidP="002A66CB">
            <w:pPr>
              <w:pStyle w:val="TAC"/>
              <w:rPr>
                <w:rFonts w:eastAsiaTheme="minorEastAsia"/>
                <w:lang w:val="en-US" w:eastAsia="zh-CN"/>
              </w:rPr>
            </w:pPr>
          </w:p>
        </w:tc>
        <w:tc>
          <w:tcPr>
            <w:tcW w:w="1716" w:type="dxa"/>
            <w:tcBorders>
              <w:top w:val="nil"/>
              <w:left w:val="nil"/>
              <w:bottom w:val="nil"/>
              <w:right w:val="single" w:sz="4" w:space="0" w:color="auto"/>
            </w:tcBorders>
            <w:vAlign w:val="center"/>
          </w:tcPr>
          <w:p w14:paraId="3F31386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4DB63C" w14:textId="77777777" w:rsidR="0068291B" w:rsidRPr="001C7E11" w:rsidRDefault="0068291B" w:rsidP="002A66CB">
            <w:pPr>
              <w:pStyle w:val="TAC"/>
              <w:rPr>
                <w:rFonts w:eastAsiaTheme="minorEastAsia"/>
                <w:lang w:val="en-US" w:eastAsia="zh-CN"/>
              </w:rPr>
            </w:pPr>
            <w:r w:rsidRPr="001C7E11">
              <w:rPr>
                <w:rFonts w:eastAsia="Yu Mincho"/>
                <w:lang w:val="en-US"/>
              </w:rPr>
              <w:t>n</w:t>
            </w:r>
            <w:r w:rsidRPr="001C7E11">
              <w:rPr>
                <w:rFonts w:eastAsiaTheme="minorEastAsia"/>
                <w:lang w:val="en-US" w:eastAsia="zh-CN"/>
              </w:rPr>
              <w:t>8</w:t>
            </w:r>
          </w:p>
        </w:tc>
        <w:tc>
          <w:tcPr>
            <w:tcW w:w="3117" w:type="dxa"/>
            <w:tcBorders>
              <w:top w:val="single" w:sz="4" w:space="0" w:color="auto"/>
              <w:left w:val="single" w:sz="4" w:space="0" w:color="auto"/>
              <w:bottom w:val="single" w:sz="4" w:space="0" w:color="auto"/>
              <w:right w:val="single" w:sz="4" w:space="0" w:color="auto"/>
            </w:tcBorders>
            <w:vAlign w:val="center"/>
          </w:tcPr>
          <w:p w14:paraId="66550E6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817B514" w14:textId="77777777" w:rsidR="0068291B" w:rsidRPr="001C7E11" w:rsidRDefault="0068291B" w:rsidP="002A66CB">
            <w:pPr>
              <w:pStyle w:val="TAC"/>
              <w:rPr>
                <w:rFonts w:eastAsiaTheme="minorEastAsia"/>
                <w:lang w:val="en-US" w:eastAsia="zh-CN"/>
              </w:rPr>
            </w:pPr>
          </w:p>
        </w:tc>
      </w:tr>
      <w:tr w:rsidR="0068291B" w:rsidRPr="001C7E11" w14:paraId="22269E4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2C212E7" w14:textId="77777777" w:rsidR="0068291B" w:rsidRPr="001C7E11" w:rsidRDefault="0068291B" w:rsidP="002A66CB">
            <w:pPr>
              <w:pStyle w:val="TAC"/>
              <w:rPr>
                <w:rFonts w:eastAsiaTheme="minorEastAsia"/>
                <w:lang w:val="en-US" w:eastAsia="zh-CN"/>
              </w:rPr>
            </w:pPr>
          </w:p>
        </w:tc>
        <w:tc>
          <w:tcPr>
            <w:tcW w:w="1716" w:type="dxa"/>
            <w:tcBorders>
              <w:top w:val="nil"/>
              <w:left w:val="nil"/>
              <w:bottom w:val="single" w:sz="4" w:space="0" w:color="auto"/>
              <w:right w:val="single" w:sz="4" w:space="0" w:color="auto"/>
            </w:tcBorders>
            <w:vAlign w:val="center"/>
          </w:tcPr>
          <w:p w14:paraId="3A5BE4F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6C72CF" w14:textId="77777777" w:rsidR="0068291B" w:rsidRPr="001C7E11" w:rsidRDefault="0068291B" w:rsidP="002A66CB">
            <w:pPr>
              <w:pStyle w:val="TAC"/>
              <w:rPr>
                <w:rFonts w:eastAsiaTheme="minorEastAsia"/>
                <w:lang w:val="en-US" w:eastAsia="zh-CN"/>
              </w:rPr>
            </w:pPr>
            <w:r w:rsidRPr="001C7E11">
              <w:rPr>
                <w:rFonts w:eastAsia="Yu Mincho"/>
                <w:lang w:val="en-US"/>
              </w:rPr>
              <w:t>n</w:t>
            </w:r>
            <w:r w:rsidRPr="001C7E11">
              <w:rPr>
                <w:rFonts w:eastAsiaTheme="minorEastAsia"/>
                <w:lang w:val="en-US" w:eastAsia="zh-CN"/>
              </w:rPr>
              <w:t>2</w:t>
            </w:r>
            <w:r w:rsidRPr="001C7E11">
              <w:rPr>
                <w:rFonts w:eastAsia="Yu Mincho"/>
                <w:lang w:val="en-US"/>
              </w:rPr>
              <w:t>8</w:t>
            </w:r>
          </w:p>
        </w:tc>
        <w:tc>
          <w:tcPr>
            <w:tcW w:w="3117" w:type="dxa"/>
            <w:tcBorders>
              <w:top w:val="single" w:sz="4" w:space="0" w:color="auto"/>
              <w:left w:val="single" w:sz="4" w:space="0" w:color="auto"/>
              <w:bottom w:val="single" w:sz="4" w:space="0" w:color="auto"/>
              <w:right w:val="single" w:sz="4" w:space="0" w:color="auto"/>
            </w:tcBorders>
            <w:vAlign w:val="center"/>
          </w:tcPr>
          <w:p w14:paraId="457D522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w:t>
            </w:r>
          </w:p>
        </w:tc>
        <w:tc>
          <w:tcPr>
            <w:tcW w:w="1496" w:type="dxa"/>
            <w:tcBorders>
              <w:top w:val="nil"/>
              <w:left w:val="single" w:sz="4" w:space="0" w:color="auto"/>
              <w:bottom w:val="single" w:sz="4" w:space="0" w:color="auto"/>
              <w:right w:val="single" w:sz="4" w:space="0" w:color="auto"/>
            </w:tcBorders>
            <w:vAlign w:val="center"/>
          </w:tcPr>
          <w:p w14:paraId="73C68699" w14:textId="77777777" w:rsidR="0068291B" w:rsidRPr="001C7E11" w:rsidRDefault="0068291B" w:rsidP="002A66CB">
            <w:pPr>
              <w:pStyle w:val="TAC"/>
              <w:rPr>
                <w:rFonts w:eastAsiaTheme="minorEastAsia"/>
                <w:lang w:val="en-US" w:eastAsia="zh-CN"/>
              </w:rPr>
            </w:pPr>
          </w:p>
        </w:tc>
      </w:tr>
      <w:tr w:rsidR="0068291B" w:rsidRPr="001C7E11" w14:paraId="1F9EF52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E921B6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CA_n1A-n8A-n40A</w:t>
            </w:r>
          </w:p>
        </w:tc>
        <w:tc>
          <w:tcPr>
            <w:tcW w:w="1716" w:type="dxa"/>
            <w:tcBorders>
              <w:top w:val="single" w:sz="4" w:space="0" w:color="auto"/>
              <w:left w:val="nil"/>
              <w:bottom w:val="nil"/>
              <w:right w:val="single" w:sz="4" w:space="0" w:color="auto"/>
            </w:tcBorders>
            <w:vAlign w:val="center"/>
          </w:tcPr>
          <w:p w14:paraId="0632E91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CA_n1A-n8A</w:t>
            </w:r>
          </w:p>
          <w:p w14:paraId="6A24A53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CA_n1A-n40A</w:t>
            </w:r>
          </w:p>
          <w:p w14:paraId="1AE31FF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164E6A0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94553F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3B3465B"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10CBADDF" w14:textId="77777777" w:rsidTr="00C2433A">
        <w:trPr>
          <w:trHeight w:val="29"/>
        </w:trPr>
        <w:tc>
          <w:tcPr>
            <w:tcW w:w="2062" w:type="dxa"/>
            <w:tcBorders>
              <w:top w:val="nil"/>
              <w:left w:val="single" w:sz="4" w:space="0" w:color="auto"/>
              <w:bottom w:val="nil"/>
              <w:right w:val="single" w:sz="4" w:space="0" w:color="auto"/>
            </w:tcBorders>
            <w:vAlign w:val="center"/>
          </w:tcPr>
          <w:p w14:paraId="30301983" w14:textId="77777777" w:rsidR="0068291B" w:rsidRPr="001C7E11" w:rsidRDefault="0068291B" w:rsidP="002A66CB">
            <w:pPr>
              <w:pStyle w:val="TAC"/>
              <w:rPr>
                <w:rFonts w:eastAsiaTheme="minorEastAsia"/>
                <w:lang w:val="en-US" w:eastAsia="zh-CN"/>
              </w:rPr>
            </w:pPr>
          </w:p>
        </w:tc>
        <w:tc>
          <w:tcPr>
            <w:tcW w:w="1716" w:type="dxa"/>
            <w:tcBorders>
              <w:top w:val="nil"/>
              <w:left w:val="nil"/>
              <w:bottom w:val="nil"/>
              <w:right w:val="single" w:sz="4" w:space="0" w:color="auto"/>
            </w:tcBorders>
            <w:vAlign w:val="center"/>
          </w:tcPr>
          <w:p w14:paraId="404F747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346DD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D67E00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50A221E" w14:textId="77777777" w:rsidR="0068291B" w:rsidRPr="001C7E11" w:rsidRDefault="0068291B" w:rsidP="002A66CB">
            <w:pPr>
              <w:pStyle w:val="TAC"/>
              <w:rPr>
                <w:rFonts w:eastAsiaTheme="minorEastAsia"/>
                <w:lang w:val="en-US" w:eastAsia="zh-CN"/>
              </w:rPr>
            </w:pPr>
          </w:p>
        </w:tc>
      </w:tr>
      <w:tr w:rsidR="0068291B" w:rsidRPr="001C7E11" w14:paraId="7723AC8D" w14:textId="77777777" w:rsidTr="00C2433A">
        <w:trPr>
          <w:trHeight w:val="29"/>
        </w:trPr>
        <w:tc>
          <w:tcPr>
            <w:tcW w:w="2062" w:type="dxa"/>
            <w:tcBorders>
              <w:top w:val="nil"/>
              <w:left w:val="single" w:sz="4" w:space="0" w:color="auto"/>
              <w:bottom w:val="nil"/>
              <w:right w:val="single" w:sz="4" w:space="0" w:color="auto"/>
            </w:tcBorders>
            <w:vAlign w:val="center"/>
          </w:tcPr>
          <w:p w14:paraId="70D9F6BC" w14:textId="77777777" w:rsidR="0068291B" w:rsidRPr="001C7E11" w:rsidRDefault="0068291B" w:rsidP="002A66CB">
            <w:pPr>
              <w:pStyle w:val="TAC"/>
              <w:rPr>
                <w:rFonts w:eastAsiaTheme="minorEastAsia"/>
                <w:lang w:val="en-US" w:eastAsia="zh-CN"/>
              </w:rPr>
            </w:pPr>
          </w:p>
        </w:tc>
        <w:tc>
          <w:tcPr>
            <w:tcW w:w="1716" w:type="dxa"/>
            <w:tcBorders>
              <w:top w:val="nil"/>
              <w:left w:val="nil"/>
              <w:bottom w:val="nil"/>
              <w:right w:val="single" w:sz="4" w:space="0" w:color="auto"/>
            </w:tcBorders>
            <w:vAlign w:val="center"/>
          </w:tcPr>
          <w:p w14:paraId="74DB895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32041D" w14:textId="77777777" w:rsidR="0068291B" w:rsidRPr="001C7E11" w:rsidRDefault="0068291B" w:rsidP="002A66CB">
            <w:pPr>
              <w:pStyle w:val="TAC"/>
              <w:rPr>
                <w:rFonts w:eastAsiaTheme="minorEastAsia"/>
                <w:lang w:val="en-US" w:eastAsia="zh-CN"/>
              </w:rPr>
            </w:pPr>
            <w:r w:rsidRPr="001C7E11">
              <w:rPr>
                <w:rFonts w:eastAsia="Yu Mincho"/>
                <w:lang w:val="en-US"/>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AD4971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18B51CEF" w14:textId="77777777" w:rsidR="0068291B" w:rsidRPr="001C7E11" w:rsidRDefault="0068291B" w:rsidP="002A66CB">
            <w:pPr>
              <w:pStyle w:val="TAC"/>
              <w:rPr>
                <w:rFonts w:eastAsiaTheme="minorEastAsia"/>
                <w:lang w:val="en-US" w:eastAsia="zh-CN"/>
              </w:rPr>
            </w:pPr>
          </w:p>
        </w:tc>
      </w:tr>
      <w:tr w:rsidR="0068291B" w:rsidRPr="001C7E11" w14:paraId="3781480B" w14:textId="77777777" w:rsidTr="00C2433A">
        <w:trPr>
          <w:trHeight w:val="29"/>
        </w:trPr>
        <w:tc>
          <w:tcPr>
            <w:tcW w:w="2062" w:type="dxa"/>
            <w:tcBorders>
              <w:top w:val="nil"/>
              <w:left w:val="single" w:sz="4" w:space="0" w:color="auto"/>
              <w:bottom w:val="nil"/>
              <w:right w:val="single" w:sz="4" w:space="0" w:color="auto"/>
            </w:tcBorders>
            <w:vAlign w:val="center"/>
          </w:tcPr>
          <w:p w14:paraId="2E9F921D" w14:textId="77777777" w:rsidR="0068291B" w:rsidRPr="001C7E11" w:rsidRDefault="0068291B" w:rsidP="002A66CB">
            <w:pPr>
              <w:pStyle w:val="TAC"/>
              <w:rPr>
                <w:rFonts w:eastAsiaTheme="minorEastAsia"/>
                <w:lang w:val="en-US" w:eastAsia="zh-CN"/>
              </w:rPr>
            </w:pPr>
          </w:p>
        </w:tc>
        <w:tc>
          <w:tcPr>
            <w:tcW w:w="1716" w:type="dxa"/>
            <w:tcBorders>
              <w:top w:val="nil"/>
              <w:left w:val="nil"/>
              <w:bottom w:val="nil"/>
              <w:right w:val="single" w:sz="4" w:space="0" w:color="auto"/>
            </w:tcBorders>
            <w:vAlign w:val="center"/>
          </w:tcPr>
          <w:p w14:paraId="3AB523C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2B2AF7" w14:textId="77777777" w:rsidR="0068291B" w:rsidRPr="001C7E11" w:rsidRDefault="0068291B" w:rsidP="002A66CB">
            <w:pPr>
              <w:pStyle w:val="TAC"/>
              <w:rPr>
                <w:rFonts w:eastAsia="Yu Mincho"/>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D1C281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1C3BA6F8"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8291B" w:rsidRPr="001C7E11" w14:paraId="3BCA7467" w14:textId="77777777" w:rsidTr="00C2433A">
        <w:trPr>
          <w:trHeight w:val="29"/>
        </w:trPr>
        <w:tc>
          <w:tcPr>
            <w:tcW w:w="2062" w:type="dxa"/>
            <w:tcBorders>
              <w:top w:val="nil"/>
              <w:left w:val="single" w:sz="4" w:space="0" w:color="auto"/>
              <w:bottom w:val="nil"/>
              <w:right w:val="single" w:sz="4" w:space="0" w:color="auto"/>
            </w:tcBorders>
            <w:vAlign w:val="center"/>
          </w:tcPr>
          <w:p w14:paraId="75B5A090" w14:textId="77777777" w:rsidR="0068291B" w:rsidRPr="001C7E11" w:rsidRDefault="0068291B" w:rsidP="002A66CB">
            <w:pPr>
              <w:pStyle w:val="TAC"/>
              <w:rPr>
                <w:rFonts w:eastAsiaTheme="minorEastAsia"/>
                <w:lang w:val="en-US" w:eastAsia="zh-CN"/>
              </w:rPr>
            </w:pPr>
          </w:p>
        </w:tc>
        <w:tc>
          <w:tcPr>
            <w:tcW w:w="1716" w:type="dxa"/>
            <w:tcBorders>
              <w:top w:val="nil"/>
              <w:left w:val="nil"/>
              <w:bottom w:val="nil"/>
              <w:right w:val="single" w:sz="4" w:space="0" w:color="auto"/>
            </w:tcBorders>
            <w:vAlign w:val="center"/>
          </w:tcPr>
          <w:p w14:paraId="53DDBAF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5A3293" w14:textId="77777777" w:rsidR="0068291B" w:rsidRPr="001C7E11" w:rsidRDefault="0068291B" w:rsidP="002A66CB">
            <w:pPr>
              <w:pStyle w:val="TAC"/>
              <w:rPr>
                <w:rFonts w:eastAsia="Yu Mincho"/>
                <w:lang w:val="en-US"/>
              </w:rPr>
            </w:pPr>
            <w:r w:rsidRPr="001C7E11">
              <w:rPr>
                <w:rFonts w:eastAsiaTheme="minorEastAsia"/>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B532EF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313E3D82" w14:textId="77777777" w:rsidR="0068291B" w:rsidRPr="001C7E11" w:rsidRDefault="0068291B" w:rsidP="002A66CB">
            <w:pPr>
              <w:pStyle w:val="TAC"/>
              <w:rPr>
                <w:rFonts w:eastAsiaTheme="minorEastAsia"/>
                <w:lang w:val="en-US" w:eastAsia="zh-CN"/>
              </w:rPr>
            </w:pPr>
          </w:p>
        </w:tc>
      </w:tr>
      <w:tr w:rsidR="0068291B" w:rsidRPr="001C7E11" w14:paraId="0E67540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0E05487" w14:textId="77777777" w:rsidR="0068291B" w:rsidRPr="001C7E11" w:rsidRDefault="0068291B" w:rsidP="002A66CB">
            <w:pPr>
              <w:pStyle w:val="TAC"/>
              <w:rPr>
                <w:rFonts w:eastAsiaTheme="minorEastAsia"/>
                <w:lang w:val="en-US" w:eastAsia="zh-CN"/>
              </w:rPr>
            </w:pPr>
          </w:p>
        </w:tc>
        <w:tc>
          <w:tcPr>
            <w:tcW w:w="1716" w:type="dxa"/>
            <w:tcBorders>
              <w:top w:val="nil"/>
              <w:left w:val="nil"/>
              <w:bottom w:val="single" w:sz="4" w:space="0" w:color="auto"/>
              <w:right w:val="single" w:sz="4" w:space="0" w:color="auto"/>
            </w:tcBorders>
            <w:vAlign w:val="center"/>
          </w:tcPr>
          <w:p w14:paraId="1917B95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2D8FC7" w14:textId="77777777" w:rsidR="0068291B" w:rsidRPr="001C7E11" w:rsidRDefault="0068291B" w:rsidP="002A66CB">
            <w:pPr>
              <w:pStyle w:val="TAC"/>
              <w:rPr>
                <w:rFonts w:eastAsia="Yu Mincho"/>
                <w:lang w:val="en-US"/>
              </w:rPr>
            </w:pPr>
            <w:r w:rsidRPr="001C7E11">
              <w:rPr>
                <w:rFonts w:eastAsia="Yu Mincho"/>
                <w:lang w:val="en-US"/>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4F18AF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 xml:space="preserve"> n40 channel bandwidths in Table 5.3.5-1</w:t>
            </w:r>
          </w:p>
        </w:tc>
        <w:tc>
          <w:tcPr>
            <w:tcW w:w="1496" w:type="dxa"/>
            <w:tcBorders>
              <w:top w:val="nil"/>
              <w:left w:val="single" w:sz="4" w:space="0" w:color="auto"/>
              <w:bottom w:val="single" w:sz="4" w:space="0" w:color="auto"/>
              <w:right w:val="single" w:sz="4" w:space="0" w:color="auto"/>
            </w:tcBorders>
            <w:vAlign w:val="center"/>
          </w:tcPr>
          <w:p w14:paraId="716D6FCF" w14:textId="77777777" w:rsidR="0068291B" w:rsidRPr="001C7E11" w:rsidRDefault="0068291B" w:rsidP="002A66CB">
            <w:pPr>
              <w:pStyle w:val="TAC"/>
              <w:rPr>
                <w:rFonts w:eastAsiaTheme="minorEastAsia"/>
                <w:lang w:val="en-US" w:eastAsia="zh-CN"/>
              </w:rPr>
            </w:pPr>
          </w:p>
        </w:tc>
      </w:tr>
      <w:tr w:rsidR="0068291B" w:rsidRPr="001C7E11" w14:paraId="613A7E2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D1080AB" w14:textId="77777777" w:rsidR="0068291B" w:rsidRPr="001C7E11" w:rsidRDefault="0068291B" w:rsidP="002A66CB">
            <w:pPr>
              <w:pStyle w:val="TAC"/>
              <w:rPr>
                <w:rFonts w:eastAsiaTheme="minorEastAsia"/>
                <w:lang w:val="en-US" w:eastAsia="zh-CN"/>
              </w:rPr>
            </w:pPr>
            <w:r w:rsidRPr="001C7E11">
              <w:rPr>
                <w:rFonts w:eastAsiaTheme="minorEastAsia"/>
                <w:lang w:val="en-US"/>
              </w:rPr>
              <w:t>CA_n1A-n8A-n77A</w:t>
            </w:r>
          </w:p>
        </w:tc>
        <w:tc>
          <w:tcPr>
            <w:tcW w:w="1716" w:type="dxa"/>
            <w:tcBorders>
              <w:top w:val="single" w:sz="4" w:space="0" w:color="auto"/>
              <w:left w:val="single" w:sz="4" w:space="0" w:color="auto"/>
              <w:bottom w:val="nil"/>
              <w:right w:val="single" w:sz="4" w:space="0" w:color="auto"/>
            </w:tcBorders>
            <w:vAlign w:val="center"/>
          </w:tcPr>
          <w:p w14:paraId="6D24E2F4" w14:textId="77777777" w:rsidR="0068291B" w:rsidRPr="001C7E11" w:rsidRDefault="0068291B" w:rsidP="002A66CB">
            <w:pPr>
              <w:pStyle w:val="TAC"/>
              <w:rPr>
                <w:rFonts w:eastAsiaTheme="minorEastAsia"/>
                <w:lang w:val="en-US" w:eastAsia="zh-CN"/>
              </w:rPr>
            </w:pPr>
            <w:r w:rsidRPr="001C7E11">
              <w:rPr>
                <w:rFonts w:eastAsiaTheme="minorEastAsia"/>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3B23ABBE" w14:textId="77777777" w:rsidR="0068291B" w:rsidRPr="001C7E11" w:rsidRDefault="0068291B" w:rsidP="002A66CB">
            <w:pPr>
              <w:pStyle w:val="TAC"/>
              <w:rPr>
                <w:rFonts w:eastAsiaTheme="minorEastAsia"/>
                <w:lang w:val="en-US" w:eastAsia="zh-CN"/>
              </w:rPr>
            </w:pPr>
            <w:r w:rsidRPr="001C7E11">
              <w:rPr>
                <w:rFonts w:eastAsiaTheme="minorEastAsia"/>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28070A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46EFF06" w14:textId="77777777" w:rsidR="0068291B" w:rsidRPr="001C7E11" w:rsidRDefault="0068291B" w:rsidP="002A66CB">
            <w:pPr>
              <w:pStyle w:val="TAC"/>
              <w:rPr>
                <w:rFonts w:eastAsiaTheme="minorEastAsia"/>
                <w:lang w:val="en-US" w:eastAsia="zh-CN"/>
              </w:rPr>
            </w:pPr>
            <w:r w:rsidRPr="001C7E11">
              <w:rPr>
                <w:rFonts w:eastAsia="Yu Mincho"/>
                <w:lang w:val="en-US"/>
              </w:rPr>
              <w:t>0</w:t>
            </w:r>
          </w:p>
        </w:tc>
      </w:tr>
      <w:tr w:rsidR="0068291B" w:rsidRPr="001C7E11" w14:paraId="5C51BE8D" w14:textId="77777777" w:rsidTr="00C2433A">
        <w:trPr>
          <w:trHeight w:val="29"/>
        </w:trPr>
        <w:tc>
          <w:tcPr>
            <w:tcW w:w="2062" w:type="dxa"/>
            <w:tcBorders>
              <w:top w:val="nil"/>
              <w:left w:val="single" w:sz="4" w:space="0" w:color="auto"/>
              <w:bottom w:val="nil"/>
              <w:right w:val="single" w:sz="4" w:space="0" w:color="auto"/>
            </w:tcBorders>
            <w:vAlign w:val="center"/>
          </w:tcPr>
          <w:p w14:paraId="1C0619C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116991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FBE5FD" w14:textId="77777777" w:rsidR="0068291B" w:rsidRPr="001C7E11" w:rsidRDefault="0068291B" w:rsidP="002A66CB">
            <w:pPr>
              <w:pStyle w:val="TAC"/>
              <w:rPr>
                <w:rFonts w:eastAsiaTheme="minorEastAsia"/>
                <w:lang w:val="en-US" w:eastAsia="zh-CN"/>
              </w:rPr>
            </w:pPr>
            <w:r w:rsidRPr="001C7E11">
              <w:rPr>
                <w:rFonts w:eastAsiaTheme="minorEastAsia"/>
                <w:lang w:val="en-US"/>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CB3048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AC2C022" w14:textId="77777777" w:rsidR="0068291B" w:rsidRPr="001C7E11" w:rsidRDefault="0068291B" w:rsidP="002A66CB">
            <w:pPr>
              <w:pStyle w:val="TAC"/>
              <w:rPr>
                <w:rFonts w:eastAsiaTheme="minorEastAsia"/>
                <w:lang w:val="en-US" w:eastAsia="zh-CN"/>
              </w:rPr>
            </w:pPr>
          </w:p>
        </w:tc>
      </w:tr>
      <w:tr w:rsidR="0068291B" w:rsidRPr="001C7E11" w14:paraId="046A188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7081E2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D78E24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8EB004"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A034F9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C1107EF" w14:textId="77777777" w:rsidR="0068291B" w:rsidRPr="001C7E11" w:rsidRDefault="0068291B" w:rsidP="002A66CB">
            <w:pPr>
              <w:pStyle w:val="TAC"/>
              <w:rPr>
                <w:rFonts w:eastAsiaTheme="minorEastAsia"/>
                <w:lang w:val="en-US" w:eastAsia="zh-CN"/>
              </w:rPr>
            </w:pPr>
          </w:p>
        </w:tc>
      </w:tr>
      <w:tr w:rsidR="0068291B" w:rsidRPr="001C7E11" w14:paraId="3C08E210" w14:textId="77777777" w:rsidTr="00C2433A">
        <w:trPr>
          <w:trHeight w:val="29"/>
        </w:trPr>
        <w:tc>
          <w:tcPr>
            <w:tcW w:w="2062" w:type="dxa"/>
            <w:tcBorders>
              <w:top w:val="nil"/>
              <w:left w:val="single" w:sz="4" w:space="0" w:color="auto"/>
              <w:bottom w:val="nil"/>
              <w:right w:val="single" w:sz="4" w:space="0" w:color="auto"/>
            </w:tcBorders>
            <w:vAlign w:val="center"/>
          </w:tcPr>
          <w:p w14:paraId="753B5EBC" w14:textId="77777777" w:rsidR="0068291B" w:rsidRPr="001C7E11" w:rsidRDefault="0068291B" w:rsidP="002A66CB">
            <w:pPr>
              <w:pStyle w:val="TAC"/>
              <w:rPr>
                <w:rFonts w:eastAsiaTheme="minorEastAsia"/>
                <w:lang w:val="en-US" w:eastAsia="zh-CN"/>
              </w:rPr>
            </w:pPr>
            <w:r w:rsidRPr="001C7E11">
              <w:rPr>
                <w:rFonts w:eastAsiaTheme="minorEastAsia"/>
                <w:lang w:val="en-US"/>
              </w:rPr>
              <w:t>CA_n1A-n8A-n77(2A)</w:t>
            </w:r>
          </w:p>
        </w:tc>
        <w:tc>
          <w:tcPr>
            <w:tcW w:w="1716" w:type="dxa"/>
            <w:tcBorders>
              <w:top w:val="nil"/>
              <w:left w:val="single" w:sz="4" w:space="0" w:color="auto"/>
              <w:bottom w:val="nil"/>
              <w:right w:val="single" w:sz="4" w:space="0" w:color="auto"/>
            </w:tcBorders>
            <w:vAlign w:val="center"/>
          </w:tcPr>
          <w:p w14:paraId="01AE49E3" w14:textId="77777777" w:rsidR="0068291B" w:rsidRPr="001C7E11" w:rsidRDefault="0068291B" w:rsidP="002A66CB">
            <w:pPr>
              <w:pStyle w:val="TAC"/>
              <w:rPr>
                <w:rFonts w:eastAsiaTheme="minorEastAsia"/>
                <w:lang w:val="en-US" w:eastAsia="zh-CN"/>
              </w:rPr>
            </w:pPr>
            <w:r w:rsidRPr="001C7E11">
              <w:rPr>
                <w:rFonts w:eastAsiaTheme="minorEastAsia"/>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1655390C" w14:textId="77777777" w:rsidR="0068291B" w:rsidRPr="001C7E11" w:rsidRDefault="0068291B" w:rsidP="002A66CB">
            <w:pPr>
              <w:pStyle w:val="TAC"/>
              <w:rPr>
                <w:rFonts w:eastAsiaTheme="minorEastAsia"/>
                <w:lang w:val="en-US" w:eastAsia="zh-CN"/>
              </w:rPr>
            </w:pPr>
            <w:r w:rsidRPr="001C7E11">
              <w:rPr>
                <w:rFonts w:eastAsiaTheme="minorEastAsia"/>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7A41F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1340E7CA" w14:textId="77777777" w:rsidR="0068291B" w:rsidRPr="001C7E11" w:rsidRDefault="0068291B" w:rsidP="002A66CB">
            <w:pPr>
              <w:pStyle w:val="TAC"/>
              <w:rPr>
                <w:rFonts w:eastAsiaTheme="minorEastAsia"/>
                <w:lang w:val="en-US" w:eastAsia="zh-CN"/>
              </w:rPr>
            </w:pPr>
            <w:r w:rsidRPr="001C7E11">
              <w:rPr>
                <w:rFonts w:eastAsia="Yu Mincho"/>
                <w:lang w:val="en-US"/>
              </w:rPr>
              <w:t>0</w:t>
            </w:r>
          </w:p>
        </w:tc>
      </w:tr>
      <w:tr w:rsidR="0068291B" w:rsidRPr="001C7E11" w14:paraId="692E0505" w14:textId="77777777" w:rsidTr="00C2433A">
        <w:trPr>
          <w:trHeight w:val="29"/>
        </w:trPr>
        <w:tc>
          <w:tcPr>
            <w:tcW w:w="2062" w:type="dxa"/>
            <w:tcBorders>
              <w:top w:val="nil"/>
              <w:left w:val="single" w:sz="4" w:space="0" w:color="auto"/>
              <w:bottom w:val="nil"/>
              <w:right w:val="single" w:sz="4" w:space="0" w:color="auto"/>
            </w:tcBorders>
            <w:vAlign w:val="center"/>
          </w:tcPr>
          <w:p w14:paraId="3BD543B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F92F33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8A0A08" w14:textId="77777777" w:rsidR="0068291B" w:rsidRPr="001C7E11" w:rsidRDefault="0068291B" w:rsidP="002A66CB">
            <w:pPr>
              <w:pStyle w:val="TAC"/>
              <w:rPr>
                <w:rFonts w:eastAsiaTheme="minorEastAsia"/>
                <w:lang w:val="en-US" w:eastAsia="zh-CN"/>
              </w:rPr>
            </w:pPr>
            <w:r w:rsidRPr="001C7E11">
              <w:rPr>
                <w:rFonts w:eastAsiaTheme="minorEastAsia"/>
                <w:lang w:val="en-US"/>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1AFA87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ADE31EB" w14:textId="77777777" w:rsidR="0068291B" w:rsidRPr="001C7E11" w:rsidRDefault="0068291B" w:rsidP="002A66CB">
            <w:pPr>
              <w:pStyle w:val="TAC"/>
              <w:rPr>
                <w:rFonts w:eastAsiaTheme="minorEastAsia"/>
                <w:lang w:val="en-US" w:eastAsia="zh-CN"/>
              </w:rPr>
            </w:pPr>
          </w:p>
        </w:tc>
      </w:tr>
      <w:tr w:rsidR="0068291B" w:rsidRPr="001C7E11" w14:paraId="044AC57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5838C6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2AD068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DF7595"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1AE8C2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0428DE8" w14:textId="77777777" w:rsidR="0068291B" w:rsidRPr="001C7E11" w:rsidRDefault="0068291B" w:rsidP="002A66CB">
            <w:pPr>
              <w:pStyle w:val="TAC"/>
              <w:rPr>
                <w:rFonts w:eastAsiaTheme="minorEastAsia"/>
                <w:lang w:val="en-US" w:eastAsia="zh-CN"/>
              </w:rPr>
            </w:pPr>
          </w:p>
        </w:tc>
      </w:tr>
      <w:tr w:rsidR="0068291B" w:rsidRPr="001C7E11" w14:paraId="384E326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3853074" w14:textId="77777777" w:rsidR="0068291B" w:rsidRPr="001C7E11" w:rsidRDefault="0068291B" w:rsidP="002A66C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r w:rsidRPr="001C7E11">
              <w:rPr>
                <w:rFonts w:eastAsiaTheme="minorEastAsia"/>
                <w:lang w:val="sv-SE" w:eastAsia="zh-CN"/>
              </w:rPr>
              <w:t>-n78A</w:t>
            </w:r>
          </w:p>
        </w:tc>
        <w:tc>
          <w:tcPr>
            <w:tcW w:w="1716" w:type="dxa"/>
            <w:tcBorders>
              <w:top w:val="single" w:sz="4" w:space="0" w:color="auto"/>
              <w:left w:val="single" w:sz="4" w:space="0" w:color="auto"/>
              <w:bottom w:val="nil"/>
              <w:right w:val="single" w:sz="4" w:space="0" w:color="auto"/>
            </w:tcBorders>
            <w:vAlign w:val="center"/>
          </w:tcPr>
          <w:p w14:paraId="67A0B904" w14:textId="77777777" w:rsidR="0068291B" w:rsidRPr="001C7E11" w:rsidRDefault="0068291B" w:rsidP="002A66CB">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p>
          <w:p w14:paraId="1BE6B75B" w14:textId="77777777" w:rsidR="0068291B" w:rsidRPr="001C7E11" w:rsidRDefault="0068291B" w:rsidP="002A66CB">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p w14:paraId="7D14DCEC" w14:textId="77777777" w:rsidR="0068291B" w:rsidRPr="001C7E11" w:rsidRDefault="0068291B" w:rsidP="002A66C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w:t>
            </w:r>
            <w:r w:rsidRPr="001C7E11">
              <w:rPr>
                <w:rFonts w:eastAsiaTheme="minorEastAsia" w:hint="eastAsia"/>
                <w:lang w:val="en-US" w:eastAsia="zh-CN"/>
              </w:rPr>
              <w:t>8</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246C32C9" w14:textId="77777777" w:rsidR="0068291B" w:rsidRPr="001C7E11" w:rsidRDefault="0068291B" w:rsidP="002A66CB">
            <w:pPr>
              <w:pStyle w:val="TAC"/>
              <w:rPr>
                <w:rFonts w:eastAsiaTheme="minorEastAsia"/>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5E515F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088B9D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92DBF57" w14:textId="77777777" w:rsidTr="00C2433A">
        <w:trPr>
          <w:trHeight w:val="29"/>
        </w:trPr>
        <w:tc>
          <w:tcPr>
            <w:tcW w:w="2062" w:type="dxa"/>
            <w:tcBorders>
              <w:top w:val="nil"/>
              <w:left w:val="single" w:sz="4" w:space="0" w:color="auto"/>
              <w:bottom w:val="nil"/>
              <w:right w:val="single" w:sz="4" w:space="0" w:color="auto"/>
            </w:tcBorders>
            <w:vAlign w:val="center"/>
          </w:tcPr>
          <w:p w14:paraId="2AF0E706"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76DB94D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0E9D6C4" w14:textId="77777777" w:rsidR="0068291B" w:rsidRPr="001C7E11" w:rsidRDefault="0068291B" w:rsidP="002A66CB">
            <w:pPr>
              <w:pStyle w:val="TAC"/>
              <w:rPr>
                <w:rFonts w:eastAsiaTheme="minorEastAsia"/>
                <w:lang w:val="en-US"/>
              </w:rPr>
            </w:pPr>
            <w:r w:rsidRPr="001C7E11">
              <w:rPr>
                <w:rFonts w:eastAsiaTheme="minorEastAsia"/>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5E1155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6FB7E6C" w14:textId="77777777" w:rsidR="0068291B" w:rsidRPr="001C7E11" w:rsidRDefault="0068291B" w:rsidP="002A66CB">
            <w:pPr>
              <w:pStyle w:val="TAC"/>
              <w:rPr>
                <w:rFonts w:eastAsiaTheme="minorEastAsia"/>
                <w:lang w:val="en-US" w:eastAsia="zh-CN"/>
              </w:rPr>
            </w:pPr>
          </w:p>
        </w:tc>
      </w:tr>
      <w:tr w:rsidR="0068291B" w:rsidRPr="001C7E11" w14:paraId="1B67F08A" w14:textId="77777777" w:rsidTr="00C2433A">
        <w:trPr>
          <w:trHeight w:val="29"/>
        </w:trPr>
        <w:tc>
          <w:tcPr>
            <w:tcW w:w="2062" w:type="dxa"/>
            <w:tcBorders>
              <w:top w:val="nil"/>
              <w:left w:val="single" w:sz="4" w:space="0" w:color="auto"/>
              <w:bottom w:val="nil"/>
              <w:right w:val="single" w:sz="4" w:space="0" w:color="auto"/>
            </w:tcBorders>
            <w:vAlign w:val="center"/>
          </w:tcPr>
          <w:p w14:paraId="0B1238BC"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55174CC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E85463" w14:textId="77777777" w:rsidR="0068291B" w:rsidRPr="001C7E11" w:rsidRDefault="0068291B" w:rsidP="002A66CB">
            <w:pPr>
              <w:pStyle w:val="TAC"/>
              <w:rPr>
                <w:rFonts w:eastAsiaTheme="minorEastAsia"/>
                <w:lang w:val="en-US"/>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0FA56B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EDDBB50" w14:textId="77777777" w:rsidR="0068291B" w:rsidRPr="001C7E11" w:rsidRDefault="0068291B" w:rsidP="002A66CB">
            <w:pPr>
              <w:pStyle w:val="TAC"/>
              <w:rPr>
                <w:rFonts w:eastAsiaTheme="minorEastAsia"/>
                <w:lang w:val="en-US" w:eastAsia="zh-CN"/>
              </w:rPr>
            </w:pPr>
          </w:p>
        </w:tc>
      </w:tr>
      <w:tr w:rsidR="0068291B" w:rsidRPr="001C7E11" w14:paraId="267BC419" w14:textId="77777777" w:rsidTr="00C2433A">
        <w:trPr>
          <w:trHeight w:val="29"/>
        </w:trPr>
        <w:tc>
          <w:tcPr>
            <w:tcW w:w="2062" w:type="dxa"/>
            <w:tcBorders>
              <w:top w:val="nil"/>
              <w:left w:val="single" w:sz="4" w:space="0" w:color="auto"/>
              <w:bottom w:val="nil"/>
              <w:right w:val="single" w:sz="4" w:space="0" w:color="auto"/>
            </w:tcBorders>
            <w:vAlign w:val="center"/>
          </w:tcPr>
          <w:p w14:paraId="7D839700" w14:textId="77777777" w:rsidR="0068291B" w:rsidRPr="001C7E11" w:rsidRDefault="0068291B" w:rsidP="002A66CB">
            <w:pPr>
              <w:pStyle w:val="TAC"/>
              <w:rPr>
                <w:rFonts w:eastAsiaTheme="minorEastAsia"/>
                <w:lang w:val="en-US"/>
              </w:rPr>
            </w:pPr>
          </w:p>
        </w:tc>
        <w:tc>
          <w:tcPr>
            <w:tcW w:w="1716" w:type="dxa"/>
            <w:tcBorders>
              <w:top w:val="single" w:sz="4" w:space="0" w:color="auto"/>
              <w:left w:val="single" w:sz="4" w:space="0" w:color="auto"/>
              <w:bottom w:val="nil"/>
              <w:right w:val="single" w:sz="4" w:space="0" w:color="auto"/>
            </w:tcBorders>
            <w:vAlign w:val="center"/>
          </w:tcPr>
          <w:p w14:paraId="3C44D608" w14:textId="77777777" w:rsidR="0068291B" w:rsidRPr="001C7E11" w:rsidRDefault="0068291B" w:rsidP="002A66CB">
            <w:pPr>
              <w:pStyle w:val="TAC"/>
              <w:rPr>
                <w:rFonts w:eastAsiaTheme="minorEastAsia"/>
                <w:lang w:val="en-US"/>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7D3D4A3" w14:textId="77777777" w:rsidR="0068291B" w:rsidRPr="001C7E11" w:rsidRDefault="0068291B" w:rsidP="002A66CB">
            <w:pPr>
              <w:pStyle w:val="TAC"/>
              <w:rPr>
                <w:rFonts w:eastAsiaTheme="minorEastAsia"/>
                <w:lang w:val="en-US"/>
              </w:rPr>
            </w:pPr>
            <w:r w:rsidRPr="001C7E11">
              <w:rPr>
                <w:rFonts w:eastAsiaTheme="minorEastAsia"/>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49141F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39D596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014CCB2D" w14:textId="77777777" w:rsidTr="00C2433A">
        <w:trPr>
          <w:trHeight w:val="29"/>
        </w:trPr>
        <w:tc>
          <w:tcPr>
            <w:tcW w:w="2062" w:type="dxa"/>
            <w:tcBorders>
              <w:top w:val="nil"/>
              <w:left w:val="single" w:sz="4" w:space="0" w:color="auto"/>
              <w:bottom w:val="nil"/>
              <w:right w:val="single" w:sz="4" w:space="0" w:color="auto"/>
            </w:tcBorders>
            <w:vAlign w:val="center"/>
          </w:tcPr>
          <w:p w14:paraId="751EBA56"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36DF6B7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42B1970" w14:textId="77777777" w:rsidR="0068291B" w:rsidRPr="001C7E11" w:rsidRDefault="0068291B" w:rsidP="002A66CB">
            <w:pPr>
              <w:pStyle w:val="TAC"/>
              <w:rPr>
                <w:rFonts w:eastAsiaTheme="minorEastAsia"/>
                <w:lang w:val="en-US"/>
              </w:rPr>
            </w:pPr>
            <w:r w:rsidRPr="001C7E11">
              <w:rPr>
                <w:rFonts w:eastAsiaTheme="minorEastAsia"/>
                <w:lang w:val="en-US"/>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47BA9A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728BFA4" w14:textId="77777777" w:rsidR="0068291B" w:rsidRPr="001C7E11" w:rsidRDefault="0068291B" w:rsidP="002A66CB">
            <w:pPr>
              <w:pStyle w:val="TAC"/>
              <w:rPr>
                <w:rFonts w:eastAsiaTheme="minorEastAsia"/>
                <w:lang w:val="en-US" w:eastAsia="zh-CN"/>
              </w:rPr>
            </w:pPr>
          </w:p>
        </w:tc>
      </w:tr>
      <w:tr w:rsidR="0068291B" w:rsidRPr="001C7E11" w14:paraId="1A812387" w14:textId="77777777" w:rsidTr="00C2433A">
        <w:trPr>
          <w:trHeight w:val="29"/>
        </w:trPr>
        <w:tc>
          <w:tcPr>
            <w:tcW w:w="2062" w:type="dxa"/>
            <w:tcBorders>
              <w:top w:val="nil"/>
              <w:left w:val="single" w:sz="4" w:space="0" w:color="auto"/>
              <w:bottom w:val="nil"/>
              <w:right w:val="single" w:sz="4" w:space="0" w:color="auto"/>
            </w:tcBorders>
            <w:vAlign w:val="center"/>
          </w:tcPr>
          <w:p w14:paraId="7A1B3398"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00973B8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4D4031C" w14:textId="77777777" w:rsidR="0068291B" w:rsidRPr="001C7E11" w:rsidRDefault="0068291B" w:rsidP="002A66CB">
            <w:pPr>
              <w:pStyle w:val="TAC"/>
              <w:rPr>
                <w:rFonts w:eastAsiaTheme="minorEastAsia"/>
                <w:lang w:val="en-US"/>
              </w:rPr>
            </w:pPr>
            <w:r w:rsidRPr="001C7E11">
              <w:rPr>
                <w:rFonts w:eastAsiaTheme="minorEastAsia"/>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4882B2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46ED5921" w14:textId="77777777" w:rsidR="0068291B" w:rsidRPr="001C7E11" w:rsidRDefault="0068291B" w:rsidP="002A66CB">
            <w:pPr>
              <w:pStyle w:val="TAC"/>
              <w:rPr>
                <w:rFonts w:eastAsiaTheme="minorEastAsia"/>
                <w:lang w:val="en-US" w:eastAsia="zh-CN"/>
              </w:rPr>
            </w:pPr>
          </w:p>
        </w:tc>
      </w:tr>
      <w:tr w:rsidR="0068291B" w:rsidRPr="001C7E11" w14:paraId="0FB79A7A" w14:textId="77777777" w:rsidTr="00C2433A">
        <w:trPr>
          <w:trHeight w:val="29"/>
        </w:trPr>
        <w:tc>
          <w:tcPr>
            <w:tcW w:w="2062" w:type="dxa"/>
            <w:tcBorders>
              <w:top w:val="nil"/>
              <w:left w:val="single" w:sz="4" w:space="0" w:color="auto"/>
              <w:bottom w:val="nil"/>
              <w:right w:val="single" w:sz="4" w:space="0" w:color="auto"/>
            </w:tcBorders>
            <w:vAlign w:val="center"/>
          </w:tcPr>
          <w:p w14:paraId="673CB208" w14:textId="77777777" w:rsidR="0068291B" w:rsidRPr="001C7E11" w:rsidRDefault="0068291B" w:rsidP="002A66CB">
            <w:pPr>
              <w:pStyle w:val="TAC"/>
              <w:rPr>
                <w:rFonts w:eastAsiaTheme="minorEastAsia"/>
                <w:lang w:val="en-US"/>
              </w:rPr>
            </w:pPr>
          </w:p>
        </w:tc>
        <w:tc>
          <w:tcPr>
            <w:tcW w:w="1716" w:type="dxa"/>
            <w:tcBorders>
              <w:top w:val="single" w:sz="4" w:space="0" w:color="auto"/>
              <w:left w:val="single" w:sz="4" w:space="0" w:color="auto"/>
              <w:bottom w:val="nil"/>
              <w:right w:val="single" w:sz="4" w:space="0" w:color="auto"/>
            </w:tcBorders>
            <w:vAlign w:val="center"/>
          </w:tcPr>
          <w:p w14:paraId="1E86BB65" w14:textId="77777777" w:rsidR="0068291B" w:rsidRPr="001C7E11" w:rsidRDefault="0068291B" w:rsidP="002A66CB">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p>
          <w:p w14:paraId="31CFC70B" w14:textId="77777777" w:rsidR="0068291B" w:rsidRPr="001C7E11" w:rsidRDefault="0068291B" w:rsidP="002A66CB">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p w14:paraId="0B13B110" w14:textId="77777777" w:rsidR="0068291B" w:rsidRPr="001C7E11" w:rsidRDefault="0068291B" w:rsidP="002A66C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w:t>
            </w:r>
            <w:r w:rsidRPr="001C7E11">
              <w:rPr>
                <w:rFonts w:eastAsiaTheme="minorEastAsia" w:hint="eastAsia"/>
                <w:lang w:val="en-US" w:eastAsia="zh-CN"/>
              </w:rPr>
              <w:t>8</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0D7C71E8" w14:textId="77777777" w:rsidR="0068291B" w:rsidRPr="001C7E11" w:rsidRDefault="0068291B" w:rsidP="002A66CB">
            <w:pPr>
              <w:pStyle w:val="TAC"/>
              <w:rPr>
                <w:rFonts w:eastAsiaTheme="minorEastAsia"/>
                <w:lang w:val="en-US"/>
              </w:rPr>
            </w:pPr>
            <w:r w:rsidRPr="001C7E11">
              <w:rPr>
                <w:rFonts w:eastAsiaTheme="minorEastAsia"/>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2A828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4BDD9C07"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8291B" w:rsidRPr="001C7E11" w14:paraId="6D5B047F" w14:textId="77777777" w:rsidTr="00C2433A">
        <w:trPr>
          <w:trHeight w:val="29"/>
        </w:trPr>
        <w:tc>
          <w:tcPr>
            <w:tcW w:w="2062" w:type="dxa"/>
            <w:tcBorders>
              <w:top w:val="nil"/>
              <w:left w:val="single" w:sz="4" w:space="0" w:color="auto"/>
              <w:bottom w:val="nil"/>
              <w:right w:val="single" w:sz="4" w:space="0" w:color="auto"/>
            </w:tcBorders>
            <w:vAlign w:val="center"/>
          </w:tcPr>
          <w:p w14:paraId="11ADFD4F"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5ADB820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2177D6A" w14:textId="77777777" w:rsidR="0068291B" w:rsidRPr="001C7E11" w:rsidRDefault="0068291B" w:rsidP="002A66CB">
            <w:pPr>
              <w:pStyle w:val="TAC"/>
              <w:rPr>
                <w:rFonts w:eastAsiaTheme="minorEastAsia"/>
                <w:lang w:val="en-US"/>
              </w:rPr>
            </w:pPr>
            <w:r w:rsidRPr="001C7E11">
              <w:rPr>
                <w:rFonts w:eastAsiaTheme="minorEastAsia"/>
                <w:lang w:val="en-US"/>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A331A8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n8 channel bandwidths in Table 5.3.5-1</w:t>
            </w:r>
          </w:p>
        </w:tc>
        <w:tc>
          <w:tcPr>
            <w:tcW w:w="1496" w:type="dxa"/>
            <w:tcBorders>
              <w:top w:val="nil"/>
              <w:left w:val="single" w:sz="4" w:space="0" w:color="auto"/>
              <w:bottom w:val="nil"/>
              <w:right w:val="single" w:sz="4" w:space="0" w:color="auto"/>
            </w:tcBorders>
            <w:vAlign w:val="center"/>
          </w:tcPr>
          <w:p w14:paraId="258EABA1" w14:textId="77777777" w:rsidR="0068291B" w:rsidRPr="001C7E11" w:rsidRDefault="0068291B" w:rsidP="002A66CB">
            <w:pPr>
              <w:pStyle w:val="TAC"/>
              <w:rPr>
                <w:rFonts w:eastAsiaTheme="minorEastAsia"/>
                <w:lang w:val="en-US" w:eastAsia="zh-CN"/>
              </w:rPr>
            </w:pPr>
          </w:p>
        </w:tc>
      </w:tr>
      <w:tr w:rsidR="0068291B" w:rsidRPr="001C7E11" w14:paraId="4E68168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7C8612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3D437639"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01B41DF" w14:textId="77777777" w:rsidR="0068291B" w:rsidRPr="001C7E11" w:rsidRDefault="0068291B" w:rsidP="002A66CB">
            <w:pPr>
              <w:pStyle w:val="TAC"/>
              <w:rPr>
                <w:rFonts w:eastAsiaTheme="minorEastAsia"/>
                <w:lang w:val="en-US"/>
              </w:rPr>
            </w:pPr>
            <w:r w:rsidRPr="001C7E11">
              <w:rPr>
                <w:rFonts w:eastAsiaTheme="minorEastAsia"/>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BAE7B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6D576FC7" w14:textId="77777777" w:rsidR="0068291B" w:rsidRPr="001C7E11" w:rsidRDefault="0068291B" w:rsidP="002A66CB">
            <w:pPr>
              <w:pStyle w:val="TAC"/>
              <w:rPr>
                <w:rFonts w:eastAsiaTheme="minorEastAsia"/>
                <w:lang w:val="en-US" w:eastAsia="zh-CN"/>
              </w:rPr>
            </w:pPr>
          </w:p>
        </w:tc>
      </w:tr>
      <w:tr w:rsidR="0068291B" w:rsidRPr="001C7E11" w14:paraId="49D0A6A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A3464C1" w14:textId="77777777" w:rsidR="0068291B" w:rsidRPr="001C7E11" w:rsidRDefault="0068291B" w:rsidP="002A66C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r w:rsidRPr="001C7E11">
              <w:rPr>
                <w:rFonts w:eastAsiaTheme="minorEastAsia"/>
                <w:lang w:val="sv-SE" w:eastAsia="zh-CN"/>
              </w:rPr>
              <w:t>-n78C</w:t>
            </w:r>
          </w:p>
        </w:tc>
        <w:tc>
          <w:tcPr>
            <w:tcW w:w="1716" w:type="dxa"/>
            <w:tcBorders>
              <w:top w:val="single" w:sz="4" w:space="0" w:color="auto"/>
              <w:left w:val="single" w:sz="4" w:space="0" w:color="auto"/>
              <w:bottom w:val="nil"/>
              <w:right w:val="single" w:sz="4" w:space="0" w:color="auto"/>
            </w:tcBorders>
            <w:vAlign w:val="center"/>
          </w:tcPr>
          <w:p w14:paraId="1709E654" w14:textId="77777777" w:rsidR="0068291B" w:rsidRPr="001C7E11" w:rsidRDefault="0068291B" w:rsidP="002A66CB">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n8</w:t>
            </w:r>
            <w:r w:rsidRPr="001C7E11">
              <w:rPr>
                <w:rFonts w:eastAsiaTheme="minorEastAsia"/>
                <w:lang w:val="sv-SE" w:eastAsia="ja-JP"/>
              </w:rPr>
              <w:t>A</w:t>
            </w:r>
          </w:p>
          <w:p w14:paraId="71D5F06A" w14:textId="77777777" w:rsidR="0068291B" w:rsidRPr="001C7E11" w:rsidRDefault="0068291B" w:rsidP="002A66CB">
            <w:pPr>
              <w:pStyle w:val="TAC"/>
              <w:rPr>
                <w:rFonts w:eastAsiaTheme="minorEastAsia"/>
                <w:lang w:val="sv-SE" w:eastAsia="ja-JP"/>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p w14:paraId="377512C9" w14:textId="77777777" w:rsidR="0068291B" w:rsidRPr="001C7E11" w:rsidRDefault="0068291B" w:rsidP="002A66C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w:t>
            </w:r>
            <w:r w:rsidRPr="001C7E11">
              <w:rPr>
                <w:rFonts w:eastAsiaTheme="minorEastAsia" w:hint="eastAsia"/>
                <w:lang w:val="en-US" w:eastAsia="zh-CN"/>
              </w:rPr>
              <w:t>8</w:t>
            </w:r>
            <w:r w:rsidRPr="001C7E11">
              <w:rPr>
                <w:rFonts w:eastAsiaTheme="minorEastAsia"/>
                <w:lang w:val="sv-SE" w:eastAsia="ja-JP"/>
              </w:rPr>
              <w:t>A-</w:t>
            </w:r>
            <w:r w:rsidRPr="001C7E11">
              <w:rPr>
                <w:rFonts w:eastAsiaTheme="minorEastAsia"/>
                <w:lang w:val="en-US" w:eastAsia="zh-CN"/>
              </w:rPr>
              <w:t>n</w:t>
            </w:r>
            <w:r w:rsidRPr="001C7E11">
              <w:rPr>
                <w:rFonts w:eastAsiaTheme="minorEastAsia" w:hint="eastAsia"/>
                <w:lang w:val="en-US" w:eastAsia="zh-CN"/>
              </w:rPr>
              <w:t>7</w:t>
            </w:r>
            <w:r w:rsidRPr="001C7E11">
              <w:rPr>
                <w:rFonts w:eastAsiaTheme="minorEastAsia"/>
                <w:lang w:val="en-US" w:eastAsia="zh-CN"/>
              </w:rPr>
              <w:t>8</w:t>
            </w:r>
            <w:r w:rsidRPr="001C7E11">
              <w:rPr>
                <w:rFonts w:eastAsiaTheme="minorEastAsia"/>
                <w:lang w:val="sv-SE"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215E81A9" w14:textId="77777777" w:rsidR="0068291B" w:rsidRPr="001C7E11" w:rsidRDefault="0068291B" w:rsidP="002A66CB">
            <w:pPr>
              <w:pStyle w:val="TAC"/>
              <w:rPr>
                <w:rFonts w:eastAsiaTheme="minorEastAsia"/>
                <w:lang w:val="en-US"/>
              </w:rPr>
            </w:pPr>
            <w:r w:rsidRPr="001C7E11">
              <w:rPr>
                <w:rFonts w:eastAsiaTheme="minorEastAsia"/>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1A105A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n1 channel bandwidths in Table 5.3.5-1</w:t>
            </w:r>
          </w:p>
        </w:tc>
        <w:tc>
          <w:tcPr>
            <w:tcW w:w="1496" w:type="dxa"/>
            <w:tcBorders>
              <w:top w:val="single" w:sz="4" w:space="0" w:color="auto"/>
              <w:left w:val="single" w:sz="4" w:space="0" w:color="auto"/>
              <w:bottom w:val="nil"/>
              <w:right w:val="single" w:sz="4" w:space="0" w:color="auto"/>
            </w:tcBorders>
            <w:vAlign w:val="center"/>
          </w:tcPr>
          <w:p w14:paraId="5963195B"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8291B" w:rsidRPr="001C7E11" w14:paraId="07F47C63" w14:textId="77777777" w:rsidTr="00C2433A">
        <w:trPr>
          <w:trHeight w:val="29"/>
        </w:trPr>
        <w:tc>
          <w:tcPr>
            <w:tcW w:w="2062" w:type="dxa"/>
            <w:tcBorders>
              <w:top w:val="nil"/>
              <w:left w:val="single" w:sz="4" w:space="0" w:color="auto"/>
              <w:bottom w:val="nil"/>
              <w:right w:val="single" w:sz="4" w:space="0" w:color="auto"/>
            </w:tcBorders>
            <w:vAlign w:val="center"/>
          </w:tcPr>
          <w:p w14:paraId="64963267"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71187C2C"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3608D42" w14:textId="77777777" w:rsidR="0068291B" w:rsidRPr="001C7E11" w:rsidRDefault="0068291B" w:rsidP="002A66CB">
            <w:pPr>
              <w:pStyle w:val="TAC"/>
              <w:rPr>
                <w:rFonts w:eastAsiaTheme="minorEastAsia"/>
                <w:lang w:val="en-US"/>
              </w:rPr>
            </w:pPr>
            <w:r w:rsidRPr="001C7E11">
              <w:rPr>
                <w:rFonts w:eastAsiaTheme="minorEastAsia"/>
                <w:lang w:val="en-US"/>
              </w:rPr>
              <w:t>n8</w:t>
            </w:r>
          </w:p>
        </w:tc>
        <w:tc>
          <w:tcPr>
            <w:tcW w:w="3117" w:type="dxa"/>
            <w:tcBorders>
              <w:top w:val="single" w:sz="4" w:space="0" w:color="auto"/>
              <w:left w:val="single" w:sz="4" w:space="0" w:color="auto"/>
              <w:bottom w:val="single" w:sz="4" w:space="0" w:color="auto"/>
              <w:right w:val="single" w:sz="4" w:space="0" w:color="auto"/>
            </w:tcBorders>
            <w:vAlign w:val="center"/>
          </w:tcPr>
          <w:p w14:paraId="3A17FEC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n8 channel bandwidths in Table 5.3.5-1</w:t>
            </w:r>
          </w:p>
        </w:tc>
        <w:tc>
          <w:tcPr>
            <w:tcW w:w="1496" w:type="dxa"/>
            <w:tcBorders>
              <w:top w:val="nil"/>
              <w:left w:val="single" w:sz="4" w:space="0" w:color="auto"/>
              <w:bottom w:val="nil"/>
              <w:right w:val="single" w:sz="4" w:space="0" w:color="auto"/>
            </w:tcBorders>
            <w:vAlign w:val="center"/>
          </w:tcPr>
          <w:p w14:paraId="459533E4" w14:textId="77777777" w:rsidR="0068291B" w:rsidRPr="001C7E11" w:rsidRDefault="0068291B" w:rsidP="002A66CB">
            <w:pPr>
              <w:pStyle w:val="TAC"/>
              <w:rPr>
                <w:rFonts w:eastAsiaTheme="minorEastAsia"/>
                <w:lang w:val="en-US" w:eastAsia="zh-CN"/>
              </w:rPr>
            </w:pPr>
          </w:p>
        </w:tc>
      </w:tr>
      <w:tr w:rsidR="0068291B" w:rsidRPr="001C7E11" w14:paraId="637D7C6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9548B2D"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4B6C1371"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C32A494" w14:textId="77777777" w:rsidR="0068291B" w:rsidRPr="001C7E11" w:rsidRDefault="0068291B" w:rsidP="002A66CB">
            <w:pPr>
              <w:pStyle w:val="TAC"/>
              <w:rPr>
                <w:rFonts w:eastAsiaTheme="minorEastAsia"/>
                <w:lang w:val="en-US"/>
              </w:rPr>
            </w:pPr>
            <w:r w:rsidRPr="001C7E11">
              <w:rPr>
                <w:rFonts w:eastAsiaTheme="minorEastAsia"/>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DE0830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C</w:t>
            </w:r>
            <w:r w:rsidRPr="001C7E11">
              <w:rPr>
                <w:rFonts w:eastAsiaTheme="minorEastAsia" w:cs="Arial"/>
                <w:color w:val="000000"/>
                <w:szCs w:val="18"/>
                <w:lang w:val="en-US" w:eastAsia="zh-CN" w:bidi="ar"/>
              </w:rPr>
              <w:t>A_n78C_BCS4 and 5</w:t>
            </w:r>
          </w:p>
        </w:tc>
        <w:tc>
          <w:tcPr>
            <w:tcW w:w="1496" w:type="dxa"/>
            <w:tcBorders>
              <w:top w:val="nil"/>
              <w:left w:val="single" w:sz="4" w:space="0" w:color="auto"/>
              <w:bottom w:val="single" w:sz="4" w:space="0" w:color="auto"/>
              <w:right w:val="single" w:sz="4" w:space="0" w:color="auto"/>
            </w:tcBorders>
            <w:vAlign w:val="center"/>
          </w:tcPr>
          <w:p w14:paraId="790F8565" w14:textId="77777777" w:rsidR="0068291B" w:rsidRPr="001C7E11" w:rsidRDefault="0068291B" w:rsidP="002A66CB">
            <w:pPr>
              <w:pStyle w:val="TAC"/>
              <w:rPr>
                <w:rFonts w:eastAsiaTheme="minorEastAsia"/>
                <w:lang w:val="en-US" w:eastAsia="zh-CN"/>
              </w:rPr>
            </w:pPr>
          </w:p>
        </w:tc>
      </w:tr>
      <w:tr w:rsidR="0068291B" w:rsidRPr="001C7E11" w14:paraId="1ADFFDD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01B9B32" w14:textId="77777777" w:rsidR="0068291B" w:rsidRPr="001C7E11" w:rsidRDefault="0068291B" w:rsidP="002A66C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n1</w:t>
            </w:r>
            <w:r w:rsidRPr="001C7E11">
              <w:rPr>
                <w:rFonts w:eastAsiaTheme="minorEastAsia"/>
                <w:lang w:val="en-US" w:eastAsia="ja-JP"/>
              </w:rPr>
              <w:t>A-</w:t>
            </w:r>
            <w:r w:rsidRPr="001C7E11">
              <w:rPr>
                <w:rFonts w:eastAsiaTheme="minorEastAsia"/>
                <w:lang w:val="en-US" w:eastAsia="zh-CN"/>
              </w:rPr>
              <w:t>n8</w:t>
            </w:r>
            <w:r w:rsidRPr="001C7E11">
              <w:rPr>
                <w:rFonts w:eastAsiaTheme="minorEastAsia"/>
                <w:lang w:val="en-US" w:eastAsia="ja-JP"/>
              </w:rPr>
              <w:t>A</w:t>
            </w:r>
            <w:r w:rsidRPr="001C7E11">
              <w:rPr>
                <w:rFonts w:eastAsiaTheme="minorEastAsia"/>
                <w:lang w:val="en-US" w:eastAsia="zh-CN"/>
              </w:rPr>
              <w:t>-n78(2A)</w:t>
            </w:r>
          </w:p>
        </w:tc>
        <w:tc>
          <w:tcPr>
            <w:tcW w:w="1716" w:type="dxa"/>
            <w:tcBorders>
              <w:top w:val="single" w:sz="4" w:space="0" w:color="auto"/>
              <w:left w:val="single" w:sz="4" w:space="0" w:color="auto"/>
              <w:bottom w:val="nil"/>
              <w:right w:val="single" w:sz="4" w:space="0" w:color="auto"/>
            </w:tcBorders>
            <w:vAlign w:val="center"/>
          </w:tcPr>
          <w:p w14:paraId="1E1DA415" w14:textId="77777777" w:rsidR="0068291B" w:rsidRPr="001C7E11" w:rsidRDefault="0068291B" w:rsidP="002A66CB">
            <w:pPr>
              <w:pStyle w:val="TAC"/>
              <w:rPr>
                <w:rFonts w:eastAsiaTheme="minorEastAsia"/>
                <w:lang w:val="en-US"/>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22C8813" w14:textId="77777777" w:rsidR="0068291B" w:rsidRPr="001C7E11" w:rsidRDefault="0068291B" w:rsidP="002A66CB">
            <w:pPr>
              <w:pStyle w:val="TAC"/>
              <w:rPr>
                <w:rFonts w:eastAsiaTheme="minorEastAsia"/>
                <w:lang w:val="en-US"/>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16D47E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86D0ED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93787ED" w14:textId="77777777" w:rsidTr="00C2433A">
        <w:trPr>
          <w:trHeight w:val="29"/>
        </w:trPr>
        <w:tc>
          <w:tcPr>
            <w:tcW w:w="2062" w:type="dxa"/>
            <w:tcBorders>
              <w:top w:val="nil"/>
              <w:left w:val="single" w:sz="4" w:space="0" w:color="auto"/>
              <w:bottom w:val="nil"/>
              <w:right w:val="single" w:sz="4" w:space="0" w:color="auto"/>
            </w:tcBorders>
            <w:vAlign w:val="center"/>
          </w:tcPr>
          <w:p w14:paraId="1E1AEF5D"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A5D81B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046863A" w14:textId="77777777" w:rsidR="0068291B" w:rsidRPr="001C7E11" w:rsidRDefault="0068291B" w:rsidP="002A66CB">
            <w:pPr>
              <w:pStyle w:val="TAC"/>
              <w:rPr>
                <w:rFonts w:eastAsiaTheme="minorEastAsia"/>
                <w:lang w:val="en-US"/>
              </w:rPr>
            </w:pPr>
            <w:r w:rsidRPr="001C7E11">
              <w:rPr>
                <w:rFonts w:eastAsiaTheme="minorEastAsia"/>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C9827C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439D1EF" w14:textId="77777777" w:rsidR="0068291B" w:rsidRPr="001C7E11" w:rsidRDefault="0068291B" w:rsidP="002A66CB">
            <w:pPr>
              <w:pStyle w:val="TAC"/>
              <w:rPr>
                <w:rFonts w:eastAsiaTheme="minorEastAsia"/>
                <w:lang w:val="en-US" w:eastAsia="zh-CN"/>
              </w:rPr>
            </w:pPr>
          </w:p>
        </w:tc>
      </w:tr>
      <w:tr w:rsidR="0068291B" w:rsidRPr="001C7E11" w14:paraId="36542B3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2668197"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7186464F"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7443757" w14:textId="77777777" w:rsidR="0068291B" w:rsidRPr="001C7E11" w:rsidRDefault="0068291B" w:rsidP="002A66CB">
            <w:pPr>
              <w:pStyle w:val="TAC"/>
              <w:rPr>
                <w:rFonts w:eastAsiaTheme="minorEastAsia"/>
                <w:lang w:val="en-US"/>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F0BDB2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CA_n78(2A)_BCS1</w:t>
            </w:r>
          </w:p>
        </w:tc>
        <w:tc>
          <w:tcPr>
            <w:tcW w:w="1496" w:type="dxa"/>
            <w:tcBorders>
              <w:top w:val="nil"/>
              <w:left w:val="single" w:sz="4" w:space="0" w:color="auto"/>
              <w:bottom w:val="single" w:sz="4" w:space="0" w:color="auto"/>
              <w:right w:val="single" w:sz="4" w:space="0" w:color="auto"/>
            </w:tcBorders>
            <w:vAlign w:val="center"/>
          </w:tcPr>
          <w:p w14:paraId="24E312C7" w14:textId="77777777" w:rsidR="0068291B" w:rsidRPr="001C7E11" w:rsidRDefault="0068291B" w:rsidP="002A66CB">
            <w:pPr>
              <w:pStyle w:val="TAC"/>
              <w:rPr>
                <w:rFonts w:eastAsiaTheme="minorEastAsia"/>
                <w:lang w:val="en-US" w:eastAsia="zh-CN"/>
              </w:rPr>
            </w:pPr>
          </w:p>
        </w:tc>
      </w:tr>
      <w:tr w:rsidR="0068291B" w:rsidRPr="001C7E11" w14:paraId="6BDC5B0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609DAE7" w14:textId="77777777" w:rsidR="0068291B" w:rsidRPr="001C7E11" w:rsidRDefault="0068291B" w:rsidP="002A66CB">
            <w:pPr>
              <w:pStyle w:val="TAC"/>
              <w:rPr>
                <w:rFonts w:eastAsiaTheme="minorEastAsia"/>
                <w:lang w:val="en-US" w:eastAsia="zh-CN"/>
              </w:rPr>
            </w:pPr>
            <w:r w:rsidRPr="001C7E11">
              <w:rPr>
                <w:rFonts w:eastAsiaTheme="minorEastAsia"/>
                <w:lang w:val="en-US"/>
              </w:rPr>
              <w:t>CA_n1A-n8A-n79A</w:t>
            </w:r>
          </w:p>
        </w:tc>
        <w:tc>
          <w:tcPr>
            <w:tcW w:w="1716" w:type="dxa"/>
            <w:tcBorders>
              <w:top w:val="single" w:sz="4" w:space="0" w:color="auto"/>
              <w:left w:val="single" w:sz="4" w:space="0" w:color="auto"/>
              <w:bottom w:val="nil"/>
              <w:right w:val="single" w:sz="4" w:space="0" w:color="auto"/>
            </w:tcBorders>
            <w:vAlign w:val="center"/>
          </w:tcPr>
          <w:p w14:paraId="531FC388" w14:textId="77777777" w:rsidR="0068291B" w:rsidRPr="001C7E11" w:rsidRDefault="0068291B" w:rsidP="002A66CB">
            <w:pPr>
              <w:pStyle w:val="TAC"/>
              <w:rPr>
                <w:rFonts w:eastAsiaTheme="minorEastAsia"/>
                <w:lang w:val="en-US" w:eastAsia="zh-CN"/>
              </w:rPr>
            </w:pPr>
            <w:r w:rsidRPr="001C7E11">
              <w:rPr>
                <w:rFonts w:eastAsiaTheme="minorEastAsia"/>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049D1CAA" w14:textId="77777777" w:rsidR="0068291B" w:rsidRPr="001C7E11" w:rsidRDefault="0068291B" w:rsidP="002A66CB">
            <w:pPr>
              <w:pStyle w:val="TAC"/>
              <w:rPr>
                <w:rFonts w:eastAsiaTheme="minorEastAsia"/>
                <w:lang w:val="en-US" w:eastAsia="zh-CN"/>
              </w:rPr>
            </w:pPr>
            <w:r w:rsidRPr="001C7E11">
              <w:rPr>
                <w:rFonts w:eastAsiaTheme="minorEastAsia"/>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A615A9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3DCE22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980AA76" w14:textId="77777777" w:rsidTr="00C2433A">
        <w:trPr>
          <w:trHeight w:val="29"/>
        </w:trPr>
        <w:tc>
          <w:tcPr>
            <w:tcW w:w="2062" w:type="dxa"/>
            <w:tcBorders>
              <w:top w:val="nil"/>
              <w:left w:val="single" w:sz="4" w:space="0" w:color="auto"/>
              <w:bottom w:val="nil"/>
              <w:right w:val="single" w:sz="4" w:space="0" w:color="auto"/>
            </w:tcBorders>
            <w:vAlign w:val="center"/>
          </w:tcPr>
          <w:p w14:paraId="7F9C7D6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184717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0215AF" w14:textId="77777777" w:rsidR="0068291B" w:rsidRPr="001C7E11" w:rsidRDefault="0068291B" w:rsidP="002A66CB">
            <w:pPr>
              <w:pStyle w:val="TAC"/>
              <w:rPr>
                <w:rFonts w:eastAsiaTheme="minorEastAsia"/>
                <w:lang w:val="en-US" w:eastAsia="zh-CN"/>
              </w:rPr>
            </w:pPr>
            <w:r w:rsidRPr="001C7E11">
              <w:rPr>
                <w:rFonts w:eastAsiaTheme="minorEastAsia"/>
                <w:lang w:val="en-US"/>
              </w:rPr>
              <w:t>n8</w:t>
            </w:r>
          </w:p>
        </w:tc>
        <w:tc>
          <w:tcPr>
            <w:tcW w:w="3117" w:type="dxa"/>
            <w:tcBorders>
              <w:top w:val="single" w:sz="4" w:space="0" w:color="auto"/>
              <w:left w:val="single" w:sz="4" w:space="0" w:color="auto"/>
              <w:bottom w:val="single" w:sz="4" w:space="0" w:color="auto"/>
              <w:right w:val="single" w:sz="4" w:space="0" w:color="auto"/>
            </w:tcBorders>
            <w:vAlign w:val="center"/>
          </w:tcPr>
          <w:p w14:paraId="0806B58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46F363E" w14:textId="77777777" w:rsidR="0068291B" w:rsidRPr="001C7E11" w:rsidRDefault="0068291B" w:rsidP="002A66CB">
            <w:pPr>
              <w:pStyle w:val="TAC"/>
              <w:rPr>
                <w:rFonts w:eastAsiaTheme="minorEastAsia"/>
                <w:lang w:val="en-US" w:eastAsia="zh-CN"/>
              </w:rPr>
            </w:pPr>
          </w:p>
        </w:tc>
      </w:tr>
      <w:tr w:rsidR="0068291B" w:rsidRPr="001C7E11" w14:paraId="0D0D999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81844B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610DDC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18BEBD" w14:textId="77777777" w:rsidR="0068291B" w:rsidRPr="001C7E11" w:rsidRDefault="0068291B" w:rsidP="002A66CB">
            <w:pPr>
              <w:pStyle w:val="TAC"/>
              <w:rPr>
                <w:rFonts w:eastAsiaTheme="minorEastAsia"/>
                <w:lang w:val="en-US" w:eastAsia="zh-CN"/>
              </w:rPr>
            </w:pPr>
            <w:r w:rsidRPr="001C7E11">
              <w:rPr>
                <w:rFonts w:eastAsiaTheme="minorEastAsia"/>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05A08F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917B1D2" w14:textId="77777777" w:rsidR="0068291B" w:rsidRPr="001C7E11" w:rsidRDefault="0068291B" w:rsidP="002A66CB">
            <w:pPr>
              <w:pStyle w:val="TAC"/>
              <w:rPr>
                <w:rFonts w:eastAsiaTheme="minorEastAsia"/>
                <w:lang w:val="en-US" w:eastAsia="zh-CN"/>
              </w:rPr>
            </w:pPr>
          </w:p>
        </w:tc>
      </w:tr>
      <w:tr w:rsidR="0068291B" w:rsidRPr="001C7E11" w14:paraId="6BCA9357" w14:textId="77777777" w:rsidTr="00C2433A">
        <w:trPr>
          <w:trHeight w:val="29"/>
        </w:trPr>
        <w:tc>
          <w:tcPr>
            <w:tcW w:w="2062" w:type="dxa"/>
            <w:tcBorders>
              <w:top w:val="single" w:sz="4" w:space="0" w:color="auto"/>
              <w:left w:val="single" w:sz="4" w:space="0" w:color="auto"/>
              <w:bottom w:val="nil"/>
              <w:right w:val="single" w:sz="4" w:space="0" w:color="auto"/>
            </w:tcBorders>
          </w:tcPr>
          <w:p w14:paraId="5DC9D03B" w14:textId="77777777" w:rsidR="0068291B" w:rsidRPr="001C7E11" w:rsidRDefault="0068291B" w:rsidP="002A66CB">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A-n28A</w:t>
            </w:r>
          </w:p>
        </w:tc>
        <w:tc>
          <w:tcPr>
            <w:tcW w:w="1716" w:type="dxa"/>
            <w:tcBorders>
              <w:top w:val="single" w:sz="4" w:space="0" w:color="auto"/>
              <w:left w:val="single" w:sz="4" w:space="0" w:color="auto"/>
              <w:bottom w:val="nil"/>
              <w:right w:val="single" w:sz="4" w:space="0" w:color="auto"/>
            </w:tcBorders>
          </w:tcPr>
          <w:p w14:paraId="22463EE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 xml:space="preserve"> CA_n1A-n18A</w:t>
            </w:r>
          </w:p>
          <w:p w14:paraId="7BE6F03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CA_n1A-n28A</w:t>
            </w:r>
          </w:p>
          <w:p w14:paraId="659B3E5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CA_n18A-n28A</w:t>
            </w:r>
          </w:p>
        </w:tc>
        <w:tc>
          <w:tcPr>
            <w:tcW w:w="772" w:type="dxa"/>
            <w:tcBorders>
              <w:top w:val="single" w:sz="4" w:space="0" w:color="auto"/>
              <w:left w:val="single" w:sz="4" w:space="0" w:color="auto"/>
              <w:bottom w:val="single" w:sz="4" w:space="0" w:color="auto"/>
              <w:right w:val="single" w:sz="4" w:space="0" w:color="auto"/>
            </w:tcBorders>
          </w:tcPr>
          <w:p w14:paraId="0FB32B8F" w14:textId="77777777" w:rsidR="0068291B" w:rsidRPr="001C7E11" w:rsidRDefault="0068291B" w:rsidP="002A66CB">
            <w:pPr>
              <w:pStyle w:val="TAC"/>
              <w:rPr>
                <w:rFonts w:eastAsiaTheme="minorEastAsia"/>
                <w:lang w:val="en-US" w:eastAsia="zh-CN"/>
              </w:rPr>
            </w:pPr>
            <w:r w:rsidRPr="001C7E11">
              <w:rPr>
                <w:rFonts w:eastAsiaTheme="minorEastAsia"/>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79AB6E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r w:rsidRPr="001C7E11">
              <w:rPr>
                <w:rFonts w:eastAsiaTheme="minorEastAsia" w:cs="Arial" w:hint="eastAsia"/>
                <w:color w:val="000000"/>
                <w:szCs w:val="18"/>
                <w:lang w:val="en-US" w:eastAsia="zh-CN" w:bidi="ar"/>
              </w:rPr>
              <w:t>, 50</w:t>
            </w:r>
          </w:p>
        </w:tc>
        <w:tc>
          <w:tcPr>
            <w:tcW w:w="1496" w:type="dxa"/>
            <w:tcBorders>
              <w:top w:val="single" w:sz="4" w:space="0" w:color="auto"/>
              <w:left w:val="single" w:sz="4" w:space="0" w:color="auto"/>
              <w:bottom w:val="nil"/>
              <w:right w:val="single" w:sz="4" w:space="0" w:color="auto"/>
            </w:tcBorders>
            <w:vAlign w:val="center"/>
          </w:tcPr>
          <w:p w14:paraId="3567D7B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22C77E4" w14:textId="77777777" w:rsidTr="00C2433A">
        <w:trPr>
          <w:trHeight w:val="29"/>
        </w:trPr>
        <w:tc>
          <w:tcPr>
            <w:tcW w:w="2062" w:type="dxa"/>
            <w:tcBorders>
              <w:top w:val="nil"/>
              <w:left w:val="single" w:sz="4" w:space="0" w:color="auto"/>
              <w:bottom w:val="nil"/>
              <w:right w:val="single" w:sz="4" w:space="0" w:color="auto"/>
            </w:tcBorders>
          </w:tcPr>
          <w:p w14:paraId="55835BF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2B6C6AE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94DD4AA" w14:textId="77777777" w:rsidR="0068291B" w:rsidRPr="001C7E11" w:rsidRDefault="0068291B" w:rsidP="002A66CB">
            <w:pPr>
              <w:pStyle w:val="TAC"/>
              <w:rPr>
                <w:rFonts w:eastAsiaTheme="minorEastAsia"/>
                <w:lang w:val="en-US" w:eastAsia="zh-CN"/>
              </w:rPr>
            </w:pPr>
            <w:r w:rsidRPr="001C7E11">
              <w:rPr>
                <w:rFonts w:eastAsiaTheme="minorEastAsia"/>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39E4792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0D092065" w14:textId="77777777" w:rsidR="0068291B" w:rsidRPr="001C7E11" w:rsidRDefault="0068291B" w:rsidP="002A66CB">
            <w:pPr>
              <w:pStyle w:val="TAC"/>
              <w:rPr>
                <w:rFonts w:eastAsiaTheme="minorEastAsia"/>
                <w:lang w:val="en-US" w:eastAsia="zh-CN"/>
              </w:rPr>
            </w:pPr>
          </w:p>
        </w:tc>
      </w:tr>
      <w:tr w:rsidR="0068291B" w:rsidRPr="001C7E11" w14:paraId="57A83009" w14:textId="77777777" w:rsidTr="00C2433A">
        <w:trPr>
          <w:trHeight w:val="29"/>
        </w:trPr>
        <w:tc>
          <w:tcPr>
            <w:tcW w:w="2062" w:type="dxa"/>
            <w:tcBorders>
              <w:top w:val="nil"/>
              <w:left w:val="single" w:sz="4" w:space="0" w:color="auto"/>
              <w:bottom w:val="single" w:sz="4" w:space="0" w:color="auto"/>
              <w:right w:val="single" w:sz="4" w:space="0" w:color="auto"/>
            </w:tcBorders>
          </w:tcPr>
          <w:p w14:paraId="6F003E5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7763971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2A9571B" w14:textId="77777777" w:rsidR="0068291B" w:rsidRPr="001C7E11" w:rsidRDefault="0068291B" w:rsidP="002A66CB">
            <w:pPr>
              <w:pStyle w:val="TAC"/>
              <w:rPr>
                <w:rFonts w:eastAsiaTheme="minorEastAsia"/>
                <w:lang w:val="en-US" w:eastAsia="zh-CN"/>
              </w:rPr>
            </w:pPr>
            <w:r w:rsidRPr="001C7E11">
              <w:rPr>
                <w:rFonts w:eastAsiaTheme="minorEastAsia"/>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57F6E5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single" w:sz="4" w:space="0" w:color="auto"/>
              <w:right w:val="single" w:sz="4" w:space="0" w:color="auto"/>
            </w:tcBorders>
            <w:vAlign w:val="center"/>
          </w:tcPr>
          <w:p w14:paraId="34B9D188" w14:textId="77777777" w:rsidR="0068291B" w:rsidRPr="001C7E11" w:rsidRDefault="0068291B" w:rsidP="002A66CB">
            <w:pPr>
              <w:pStyle w:val="TAC"/>
              <w:rPr>
                <w:rFonts w:eastAsiaTheme="minorEastAsia"/>
                <w:lang w:val="en-US" w:eastAsia="zh-CN"/>
              </w:rPr>
            </w:pPr>
          </w:p>
        </w:tc>
      </w:tr>
      <w:tr w:rsidR="0068291B" w:rsidRPr="001C7E11" w14:paraId="75659704" w14:textId="77777777" w:rsidTr="00C2433A">
        <w:trPr>
          <w:trHeight w:val="29"/>
        </w:trPr>
        <w:tc>
          <w:tcPr>
            <w:tcW w:w="2062" w:type="dxa"/>
            <w:tcBorders>
              <w:top w:val="single" w:sz="4" w:space="0" w:color="auto"/>
              <w:left w:val="single" w:sz="4" w:space="0" w:color="auto"/>
              <w:bottom w:val="nil"/>
              <w:right w:val="single" w:sz="4" w:space="0" w:color="auto"/>
            </w:tcBorders>
          </w:tcPr>
          <w:p w14:paraId="6A47BD1B" w14:textId="77777777" w:rsidR="0068291B" w:rsidRPr="001C7E11" w:rsidRDefault="0068291B" w:rsidP="002A66CB">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A-n41A</w:t>
            </w:r>
          </w:p>
        </w:tc>
        <w:tc>
          <w:tcPr>
            <w:tcW w:w="1716" w:type="dxa"/>
            <w:tcBorders>
              <w:top w:val="single" w:sz="4" w:space="0" w:color="auto"/>
              <w:left w:val="single" w:sz="4" w:space="0" w:color="auto"/>
              <w:bottom w:val="nil"/>
              <w:right w:val="single" w:sz="4" w:space="0" w:color="auto"/>
            </w:tcBorders>
          </w:tcPr>
          <w:p w14:paraId="5D2EADF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CA_n1A-n18A</w:t>
            </w:r>
          </w:p>
          <w:p w14:paraId="62D4D1E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CA_n1A-n41A</w:t>
            </w:r>
          </w:p>
          <w:p w14:paraId="1986018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CA_n18A-n41A</w:t>
            </w:r>
          </w:p>
        </w:tc>
        <w:tc>
          <w:tcPr>
            <w:tcW w:w="772" w:type="dxa"/>
            <w:tcBorders>
              <w:top w:val="single" w:sz="4" w:space="0" w:color="auto"/>
              <w:left w:val="single" w:sz="4" w:space="0" w:color="auto"/>
              <w:bottom w:val="single" w:sz="4" w:space="0" w:color="auto"/>
              <w:right w:val="single" w:sz="4" w:space="0" w:color="auto"/>
            </w:tcBorders>
          </w:tcPr>
          <w:p w14:paraId="44F4A999" w14:textId="77777777" w:rsidR="0068291B" w:rsidRPr="001C7E11" w:rsidRDefault="0068291B" w:rsidP="002A66CB">
            <w:pPr>
              <w:pStyle w:val="TAC"/>
              <w:rPr>
                <w:rFonts w:eastAsiaTheme="minorEastAsia"/>
                <w:lang w:val="en-US" w:eastAsia="zh-CN"/>
              </w:rPr>
            </w:pPr>
            <w:r w:rsidRPr="001C7E11">
              <w:rPr>
                <w:rFonts w:eastAsiaTheme="minorEastAsia"/>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1B367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4052B9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90DABDD" w14:textId="77777777" w:rsidTr="00C2433A">
        <w:trPr>
          <w:trHeight w:val="29"/>
        </w:trPr>
        <w:tc>
          <w:tcPr>
            <w:tcW w:w="2062" w:type="dxa"/>
            <w:tcBorders>
              <w:top w:val="nil"/>
              <w:left w:val="single" w:sz="4" w:space="0" w:color="auto"/>
              <w:bottom w:val="nil"/>
              <w:right w:val="single" w:sz="4" w:space="0" w:color="auto"/>
            </w:tcBorders>
          </w:tcPr>
          <w:p w14:paraId="555F74E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4A13C27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3182A31" w14:textId="77777777" w:rsidR="0068291B" w:rsidRPr="001C7E11" w:rsidRDefault="0068291B" w:rsidP="002A66CB">
            <w:pPr>
              <w:pStyle w:val="TAC"/>
              <w:rPr>
                <w:rFonts w:eastAsiaTheme="minorEastAsia"/>
                <w:lang w:val="en-US" w:eastAsia="zh-CN"/>
              </w:rPr>
            </w:pPr>
            <w:r w:rsidRPr="001C7E11">
              <w:rPr>
                <w:rFonts w:eastAsiaTheme="minorEastAsia"/>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0117874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7EAD4A70" w14:textId="77777777" w:rsidR="0068291B" w:rsidRPr="001C7E11" w:rsidRDefault="0068291B" w:rsidP="002A66CB">
            <w:pPr>
              <w:pStyle w:val="TAC"/>
              <w:rPr>
                <w:rFonts w:eastAsiaTheme="minorEastAsia"/>
                <w:lang w:val="en-US" w:eastAsia="zh-CN"/>
              </w:rPr>
            </w:pPr>
          </w:p>
        </w:tc>
      </w:tr>
      <w:tr w:rsidR="0068291B" w:rsidRPr="001C7E11" w14:paraId="3F07FA1D" w14:textId="77777777" w:rsidTr="00C2433A">
        <w:trPr>
          <w:trHeight w:val="29"/>
        </w:trPr>
        <w:tc>
          <w:tcPr>
            <w:tcW w:w="2062" w:type="dxa"/>
            <w:tcBorders>
              <w:top w:val="nil"/>
              <w:left w:val="single" w:sz="4" w:space="0" w:color="auto"/>
              <w:bottom w:val="single" w:sz="4" w:space="0" w:color="auto"/>
              <w:right w:val="single" w:sz="4" w:space="0" w:color="auto"/>
            </w:tcBorders>
          </w:tcPr>
          <w:p w14:paraId="7C87285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68241A8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C1B77DA" w14:textId="77777777" w:rsidR="0068291B" w:rsidRPr="001C7E11" w:rsidRDefault="0068291B" w:rsidP="002A66CB">
            <w:pPr>
              <w:pStyle w:val="TAC"/>
              <w:rPr>
                <w:rFonts w:eastAsiaTheme="minorEastAsia"/>
                <w:lang w:val="en-US" w:eastAsia="zh-CN"/>
              </w:rPr>
            </w:pPr>
            <w:r w:rsidRPr="001C7E11">
              <w:rPr>
                <w:rFonts w:eastAsiaTheme="minorEastAsia"/>
                <w:szCs w:val="18"/>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4D1BDD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w:t>
            </w:r>
            <w:r w:rsidRPr="001C7E11">
              <w:rPr>
                <w:rFonts w:eastAsiaTheme="minorEastAsia" w:cs="Arial" w:hint="eastAsia"/>
                <w:color w:val="000000"/>
                <w:szCs w:val="18"/>
                <w:lang w:val="en-US" w:eastAsia="zh-CN" w:bidi="ar"/>
              </w:rPr>
              <w:t xml:space="preserve"> </w:t>
            </w:r>
            <w:r w:rsidRPr="001C7E11">
              <w:rPr>
                <w:rFonts w:eastAsiaTheme="minorEastAsia" w:cs="Arial"/>
                <w:color w:val="000000"/>
                <w:szCs w:val="18"/>
                <w:lang w:val="en-US" w:eastAsia="zh-CN" w:bidi="ar"/>
              </w:rPr>
              <w:t>100</w:t>
            </w:r>
          </w:p>
        </w:tc>
        <w:tc>
          <w:tcPr>
            <w:tcW w:w="1496" w:type="dxa"/>
            <w:tcBorders>
              <w:top w:val="nil"/>
              <w:left w:val="single" w:sz="4" w:space="0" w:color="auto"/>
              <w:bottom w:val="single" w:sz="4" w:space="0" w:color="auto"/>
              <w:right w:val="single" w:sz="4" w:space="0" w:color="auto"/>
            </w:tcBorders>
            <w:vAlign w:val="center"/>
          </w:tcPr>
          <w:p w14:paraId="0D6D8EB2" w14:textId="77777777" w:rsidR="0068291B" w:rsidRPr="001C7E11" w:rsidRDefault="0068291B" w:rsidP="002A66CB">
            <w:pPr>
              <w:pStyle w:val="TAC"/>
              <w:rPr>
                <w:rFonts w:eastAsiaTheme="minorEastAsia"/>
                <w:lang w:val="en-US" w:eastAsia="zh-CN"/>
              </w:rPr>
            </w:pPr>
          </w:p>
        </w:tc>
      </w:tr>
      <w:tr w:rsidR="0068291B" w:rsidRPr="001C7E11" w14:paraId="2AC10D3C" w14:textId="77777777" w:rsidTr="00C2433A">
        <w:trPr>
          <w:trHeight w:val="29"/>
        </w:trPr>
        <w:tc>
          <w:tcPr>
            <w:tcW w:w="2062" w:type="dxa"/>
            <w:tcBorders>
              <w:top w:val="single" w:sz="4" w:space="0" w:color="auto"/>
              <w:left w:val="single" w:sz="4" w:space="0" w:color="auto"/>
              <w:bottom w:val="nil"/>
              <w:right w:val="single" w:sz="4" w:space="0" w:color="auto"/>
            </w:tcBorders>
          </w:tcPr>
          <w:p w14:paraId="3012EDE6" w14:textId="77777777" w:rsidR="0068291B" w:rsidRPr="001C7E11" w:rsidRDefault="0068291B" w:rsidP="002A66CB">
            <w:pPr>
              <w:pStyle w:val="TAC"/>
              <w:rPr>
                <w:rFonts w:eastAsiaTheme="minorEastAsia"/>
                <w:lang w:val="en-US" w:eastAsia="zh-CN"/>
              </w:rPr>
            </w:pPr>
            <w:r w:rsidRPr="001C7E11">
              <w:rPr>
                <w:rFonts w:eastAsiaTheme="minorEastAsia"/>
                <w:szCs w:val="18"/>
              </w:rPr>
              <w:t>CA_n1</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A-n77A</w:t>
            </w:r>
          </w:p>
        </w:tc>
        <w:tc>
          <w:tcPr>
            <w:tcW w:w="1716" w:type="dxa"/>
            <w:tcBorders>
              <w:top w:val="single" w:sz="4" w:space="0" w:color="auto"/>
              <w:left w:val="single" w:sz="4" w:space="0" w:color="auto"/>
              <w:bottom w:val="nil"/>
              <w:right w:val="single" w:sz="4" w:space="0" w:color="auto"/>
            </w:tcBorders>
          </w:tcPr>
          <w:p w14:paraId="613D4F5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w:t>
            </w:r>
          </w:p>
          <w:p w14:paraId="0819C50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CA_n1A-n18A</w:t>
            </w:r>
          </w:p>
          <w:p w14:paraId="5FA954A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CA_n1A-n77A</w:t>
            </w:r>
          </w:p>
          <w:p w14:paraId="7E211E5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CA_n18A-n77A</w:t>
            </w:r>
          </w:p>
        </w:tc>
        <w:tc>
          <w:tcPr>
            <w:tcW w:w="772" w:type="dxa"/>
            <w:tcBorders>
              <w:top w:val="single" w:sz="4" w:space="0" w:color="auto"/>
              <w:left w:val="single" w:sz="4" w:space="0" w:color="auto"/>
              <w:bottom w:val="single" w:sz="4" w:space="0" w:color="auto"/>
              <w:right w:val="single" w:sz="4" w:space="0" w:color="auto"/>
            </w:tcBorders>
          </w:tcPr>
          <w:p w14:paraId="579719F2" w14:textId="77777777" w:rsidR="0068291B" w:rsidRPr="001C7E11" w:rsidRDefault="0068291B" w:rsidP="002A66CB">
            <w:pPr>
              <w:pStyle w:val="TAC"/>
              <w:rPr>
                <w:rFonts w:eastAsiaTheme="minorEastAsia"/>
                <w:lang w:val="en-US" w:eastAsia="zh-CN"/>
              </w:rPr>
            </w:pPr>
            <w:r w:rsidRPr="001C7E11">
              <w:rPr>
                <w:rFonts w:eastAsiaTheme="minorEastAsia"/>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ACB476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380441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F761BF0" w14:textId="77777777" w:rsidTr="00C2433A">
        <w:trPr>
          <w:trHeight w:val="29"/>
        </w:trPr>
        <w:tc>
          <w:tcPr>
            <w:tcW w:w="2062" w:type="dxa"/>
            <w:tcBorders>
              <w:top w:val="nil"/>
              <w:left w:val="single" w:sz="4" w:space="0" w:color="auto"/>
              <w:bottom w:val="nil"/>
              <w:right w:val="single" w:sz="4" w:space="0" w:color="auto"/>
            </w:tcBorders>
          </w:tcPr>
          <w:p w14:paraId="4B25795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77AC971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32DCFDC" w14:textId="77777777" w:rsidR="0068291B" w:rsidRPr="001C7E11" w:rsidRDefault="0068291B" w:rsidP="002A66CB">
            <w:pPr>
              <w:pStyle w:val="TAC"/>
              <w:rPr>
                <w:rFonts w:eastAsiaTheme="minorEastAsia"/>
                <w:lang w:val="en-US" w:eastAsia="zh-CN"/>
              </w:rPr>
            </w:pPr>
            <w:r w:rsidRPr="001C7E11">
              <w:rPr>
                <w:rFonts w:eastAsiaTheme="minorEastAsia"/>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7F8BF7D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37B114C2" w14:textId="77777777" w:rsidR="0068291B" w:rsidRPr="001C7E11" w:rsidRDefault="0068291B" w:rsidP="002A66CB">
            <w:pPr>
              <w:pStyle w:val="TAC"/>
              <w:rPr>
                <w:rFonts w:eastAsiaTheme="minorEastAsia"/>
                <w:lang w:val="en-US" w:eastAsia="zh-CN"/>
              </w:rPr>
            </w:pPr>
          </w:p>
        </w:tc>
      </w:tr>
      <w:tr w:rsidR="0068291B" w:rsidRPr="001C7E11" w14:paraId="25A86625" w14:textId="77777777" w:rsidTr="00C2433A">
        <w:trPr>
          <w:trHeight w:val="29"/>
        </w:trPr>
        <w:tc>
          <w:tcPr>
            <w:tcW w:w="2062" w:type="dxa"/>
            <w:tcBorders>
              <w:top w:val="nil"/>
              <w:left w:val="single" w:sz="4" w:space="0" w:color="auto"/>
              <w:bottom w:val="single" w:sz="4" w:space="0" w:color="auto"/>
              <w:right w:val="single" w:sz="4" w:space="0" w:color="auto"/>
            </w:tcBorders>
          </w:tcPr>
          <w:p w14:paraId="111A884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41EAC73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6E93E07" w14:textId="77777777" w:rsidR="0068291B" w:rsidRPr="001C7E11" w:rsidRDefault="0068291B" w:rsidP="002A66CB">
            <w:pPr>
              <w:pStyle w:val="TAC"/>
              <w:rPr>
                <w:rFonts w:eastAsiaTheme="minorEastAsia"/>
                <w:lang w:val="en-US" w:eastAsia="zh-CN"/>
              </w:rPr>
            </w:pPr>
            <w:r w:rsidRPr="001C7E11">
              <w:rPr>
                <w:rFonts w:eastAsiaTheme="minorEastAsia"/>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CFD837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4A91571" w14:textId="77777777" w:rsidR="0068291B" w:rsidRPr="001C7E11" w:rsidRDefault="0068291B" w:rsidP="002A66CB">
            <w:pPr>
              <w:pStyle w:val="TAC"/>
              <w:rPr>
                <w:rFonts w:eastAsiaTheme="minorEastAsia"/>
                <w:lang w:val="en-US" w:eastAsia="zh-CN"/>
              </w:rPr>
            </w:pPr>
          </w:p>
        </w:tc>
      </w:tr>
      <w:tr w:rsidR="0068291B" w:rsidRPr="001C7E11" w14:paraId="63B92B20" w14:textId="77777777" w:rsidTr="00C2433A">
        <w:trPr>
          <w:trHeight w:val="29"/>
        </w:trPr>
        <w:tc>
          <w:tcPr>
            <w:tcW w:w="2062" w:type="dxa"/>
            <w:tcBorders>
              <w:top w:val="single" w:sz="4" w:space="0" w:color="auto"/>
              <w:left w:val="single" w:sz="4" w:space="0" w:color="auto"/>
              <w:bottom w:val="nil"/>
              <w:right w:val="single" w:sz="4" w:space="0" w:color="auto"/>
            </w:tcBorders>
          </w:tcPr>
          <w:p w14:paraId="486367F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lastRenderedPageBreak/>
              <w:t>CA_n1A-n18A-n77(2A)</w:t>
            </w:r>
          </w:p>
        </w:tc>
        <w:tc>
          <w:tcPr>
            <w:tcW w:w="1716" w:type="dxa"/>
            <w:tcBorders>
              <w:top w:val="single" w:sz="4" w:space="0" w:color="auto"/>
              <w:left w:val="single" w:sz="4" w:space="0" w:color="auto"/>
              <w:bottom w:val="nil"/>
              <w:right w:val="single" w:sz="4" w:space="0" w:color="auto"/>
            </w:tcBorders>
          </w:tcPr>
          <w:p w14:paraId="2898565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CA_n1A-n18A</w:t>
            </w:r>
          </w:p>
          <w:p w14:paraId="7735C2E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CA_n1A-n77A</w:t>
            </w:r>
          </w:p>
          <w:p w14:paraId="64836D6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CA_n18A-n77A</w:t>
            </w:r>
          </w:p>
        </w:tc>
        <w:tc>
          <w:tcPr>
            <w:tcW w:w="772" w:type="dxa"/>
            <w:tcBorders>
              <w:top w:val="single" w:sz="4" w:space="0" w:color="auto"/>
              <w:left w:val="single" w:sz="4" w:space="0" w:color="auto"/>
              <w:bottom w:val="single" w:sz="4" w:space="0" w:color="auto"/>
              <w:right w:val="single" w:sz="4" w:space="0" w:color="auto"/>
            </w:tcBorders>
          </w:tcPr>
          <w:p w14:paraId="21085BD6" w14:textId="77777777" w:rsidR="0068291B" w:rsidRPr="001C7E11" w:rsidRDefault="0068291B" w:rsidP="002A66CB">
            <w:pPr>
              <w:pStyle w:val="TAC"/>
              <w:rPr>
                <w:rFonts w:eastAsiaTheme="minorEastAsia"/>
                <w:szCs w:val="18"/>
              </w:rPr>
            </w:pPr>
            <w:r w:rsidRPr="001C7E11">
              <w:rPr>
                <w:rFonts w:eastAsia="DengXian"/>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8B7F7A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4A4DCD9"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67D31217" w14:textId="77777777" w:rsidTr="00C2433A">
        <w:trPr>
          <w:trHeight w:val="29"/>
        </w:trPr>
        <w:tc>
          <w:tcPr>
            <w:tcW w:w="2062" w:type="dxa"/>
            <w:tcBorders>
              <w:top w:val="nil"/>
              <w:left w:val="single" w:sz="4" w:space="0" w:color="auto"/>
              <w:bottom w:val="nil"/>
              <w:right w:val="single" w:sz="4" w:space="0" w:color="auto"/>
            </w:tcBorders>
          </w:tcPr>
          <w:p w14:paraId="51B8509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26F905F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A662B98" w14:textId="77777777" w:rsidR="0068291B" w:rsidRPr="001C7E11" w:rsidRDefault="0068291B" w:rsidP="002A66CB">
            <w:pPr>
              <w:pStyle w:val="TAC"/>
              <w:rPr>
                <w:rFonts w:eastAsiaTheme="minorEastAsia"/>
                <w:szCs w:val="18"/>
              </w:rPr>
            </w:pPr>
            <w:r w:rsidRPr="001C7E11">
              <w:rPr>
                <w:rFonts w:eastAsia="DengXian"/>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7CA34AC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1F785EA1" w14:textId="77777777" w:rsidR="0068291B" w:rsidRPr="001C7E11" w:rsidRDefault="0068291B" w:rsidP="002A66CB">
            <w:pPr>
              <w:pStyle w:val="TAC"/>
              <w:rPr>
                <w:rFonts w:eastAsiaTheme="minorEastAsia"/>
                <w:lang w:val="en-US" w:eastAsia="zh-CN"/>
              </w:rPr>
            </w:pPr>
          </w:p>
        </w:tc>
      </w:tr>
      <w:tr w:rsidR="0068291B" w:rsidRPr="001C7E11" w14:paraId="3BF5B30C" w14:textId="77777777" w:rsidTr="00C2433A">
        <w:trPr>
          <w:trHeight w:val="29"/>
        </w:trPr>
        <w:tc>
          <w:tcPr>
            <w:tcW w:w="2062" w:type="dxa"/>
            <w:tcBorders>
              <w:top w:val="nil"/>
              <w:left w:val="single" w:sz="4" w:space="0" w:color="auto"/>
              <w:bottom w:val="single" w:sz="4" w:space="0" w:color="auto"/>
              <w:right w:val="single" w:sz="4" w:space="0" w:color="auto"/>
            </w:tcBorders>
          </w:tcPr>
          <w:p w14:paraId="2769E0C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23E05B9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126F6B6" w14:textId="77777777" w:rsidR="0068291B" w:rsidRPr="001C7E11" w:rsidRDefault="0068291B" w:rsidP="002A66CB">
            <w:pPr>
              <w:pStyle w:val="TAC"/>
              <w:rPr>
                <w:rFonts w:eastAsiaTheme="minorEastAsia"/>
                <w:szCs w:val="18"/>
              </w:rPr>
            </w:pPr>
            <w:r w:rsidRPr="001C7E11">
              <w:rPr>
                <w:rFonts w:eastAsia="DengXian"/>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ED3A72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DengXian" w:cs="Arial"/>
                <w:color w:val="000000"/>
                <w:szCs w:val="18"/>
                <w:lang w:val="en-US" w:bidi="ar"/>
              </w:rPr>
              <w:t>CA_n77(2A)_BCS1</w:t>
            </w:r>
          </w:p>
        </w:tc>
        <w:tc>
          <w:tcPr>
            <w:tcW w:w="1496" w:type="dxa"/>
            <w:tcBorders>
              <w:top w:val="nil"/>
              <w:left w:val="single" w:sz="4" w:space="0" w:color="auto"/>
              <w:bottom w:val="single" w:sz="4" w:space="0" w:color="auto"/>
              <w:right w:val="single" w:sz="4" w:space="0" w:color="auto"/>
            </w:tcBorders>
            <w:vAlign w:val="center"/>
          </w:tcPr>
          <w:p w14:paraId="18C0EAA0" w14:textId="77777777" w:rsidR="0068291B" w:rsidRPr="001C7E11" w:rsidRDefault="0068291B" w:rsidP="002A66CB">
            <w:pPr>
              <w:pStyle w:val="TAC"/>
              <w:rPr>
                <w:rFonts w:eastAsiaTheme="minorEastAsia"/>
                <w:lang w:val="en-US" w:eastAsia="zh-CN"/>
              </w:rPr>
            </w:pPr>
          </w:p>
        </w:tc>
      </w:tr>
      <w:tr w:rsidR="0068291B" w:rsidRPr="001C7E11" w14:paraId="363DB543" w14:textId="77777777" w:rsidTr="00C2433A">
        <w:trPr>
          <w:trHeight w:val="29"/>
        </w:trPr>
        <w:tc>
          <w:tcPr>
            <w:tcW w:w="2062" w:type="dxa"/>
            <w:tcBorders>
              <w:top w:val="nil"/>
              <w:left w:val="single" w:sz="4" w:space="0" w:color="auto"/>
              <w:bottom w:val="nil"/>
              <w:right w:val="single" w:sz="4" w:space="0" w:color="auto"/>
            </w:tcBorders>
          </w:tcPr>
          <w:p w14:paraId="5BE2B2A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CA_n1A-n20A-n67A</w:t>
            </w:r>
          </w:p>
        </w:tc>
        <w:tc>
          <w:tcPr>
            <w:tcW w:w="1716" w:type="dxa"/>
            <w:tcBorders>
              <w:top w:val="nil"/>
              <w:left w:val="single" w:sz="4" w:space="0" w:color="auto"/>
              <w:bottom w:val="nil"/>
              <w:right w:val="single" w:sz="4" w:space="0" w:color="auto"/>
            </w:tcBorders>
          </w:tcPr>
          <w:p w14:paraId="22ED25C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CA_n1A-n20A</w:t>
            </w:r>
          </w:p>
        </w:tc>
        <w:tc>
          <w:tcPr>
            <w:tcW w:w="772" w:type="dxa"/>
            <w:tcBorders>
              <w:top w:val="single" w:sz="4" w:space="0" w:color="auto"/>
              <w:left w:val="single" w:sz="4" w:space="0" w:color="auto"/>
              <w:bottom w:val="single" w:sz="4" w:space="0" w:color="auto"/>
              <w:right w:val="single" w:sz="4" w:space="0" w:color="auto"/>
            </w:tcBorders>
          </w:tcPr>
          <w:p w14:paraId="7ECE62E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EB6546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43D0A45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B923235" w14:textId="77777777" w:rsidTr="00C2433A">
        <w:trPr>
          <w:trHeight w:val="29"/>
        </w:trPr>
        <w:tc>
          <w:tcPr>
            <w:tcW w:w="2062" w:type="dxa"/>
            <w:tcBorders>
              <w:top w:val="nil"/>
              <w:left w:val="single" w:sz="4" w:space="0" w:color="auto"/>
              <w:bottom w:val="nil"/>
              <w:right w:val="single" w:sz="4" w:space="0" w:color="auto"/>
            </w:tcBorders>
          </w:tcPr>
          <w:p w14:paraId="785F9764"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tcPr>
          <w:p w14:paraId="063FBF2F"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tcPr>
          <w:p w14:paraId="56961842" w14:textId="77777777" w:rsidR="0068291B" w:rsidRPr="001C7E11" w:rsidRDefault="0068291B" w:rsidP="002A66CB">
            <w:pPr>
              <w:pStyle w:val="TAC"/>
              <w:rPr>
                <w:rFonts w:eastAsiaTheme="minorEastAsia"/>
                <w:lang w:val="sv-SE" w:eastAsia="zh-CN"/>
              </w:rPr>
            </w:pPr>
            <w:r w:rsidRPr="001C7E11">
              <w:rPr>
                <w:rFonts w:eastAsiaTheme="minorEastAsia"/>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72D7FEE" w14:textId="77777777" w:rsidR="0068291B" w:rsidRPr="001C7E11" w:rsidRDefault="0068291B" w:rsidP="002A66CB">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791B324" w14:textId="77777777" w:rsidR="0068291B" w:rsidRPr="001C7E11" w:rsidRDefault="0068291B" w:rsidP="002A66CB">
            <w:pPr>
              <w:pStyle w:val="TAC"/>
              <w:rPr>
                <w:rFonts w:eastAsiaTheme="minorEastAsia"/>
                <w:lang w:val="sv-SE" w:eastAsia="zh-CN"/>
              </w:rPr>
            </w:pPr>
          </w:p>
        </w:tc>
      </w:tr>
      <w:tr w:rsidR="0068291B" w:rsidRPr="001C7E11" w14:paraId="41513AF1" w14:textId="77777777" w:rsidTr="00C2433A">
        <w:trPr>
          <w:trHeight w:val="29"/>
        </w:trPr>
        <w:tc>
          <w:tcPr>
            <w:tcW w:w="2062" w:type="dxa"/>
            <w:tcBorders>
              <w:top w:val="nil"/>
              <w:left w:val="single" w:sz="4" w:space="0" w:color="auto"/>
              <w:bottom w:val="single" w:sz="4" w:space="0" w:color="auto"/>
              <w:right w:val="single" w:sz="4" w:space="0" w:color="auto"/>
            </w:tcBorders>
          </w:tcPr>
          <w:p w14:paraId="329D1C0F"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single" w:sz="4" w:space="0" w:color="auto"/>
              <w:right w:val="single" w:sz="4" w:space="0" w:color="auto"/>
            </w:tcBorders>
          </w:tcPr>
          <w:p w14:paraId="504A2837"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tcPr>
          <w:p w14:paraId="47F5ABBC" w14:textId="77777777" w:rsidR="0068291B" w:rsidRPr="001C7E11" w:rsidRDefault="0068291B" w:rsidP="002A66CB">
            <w:pPr>
              <w:pStyle w:val="TAC"/>
              <w:rPr>
                <w:rFonts w:eastAsiaTheme="minorEastAsia"/>
                <w:lang w:val="sv-SE" w:eastAsia="zh-CN"/>
              </w:rPr>
            </w:pPr>
            <w:r w:rsidRPr="001C7E11">
              <w:rPr>
                <w:rFonts w:eastAsiaTheme="minorEastAsia"/>
                <w:lang w:val="en-US"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6CA1866" w14:textId="77777777" w:rsidR="0068291B" w:rsidRPr="001C7E11" w:rsidRDefault="0068291B" w:rsidP="002A66CB">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216D760" w14:textId="77777777" w:rsidR="0068291B" w:rsidRPr="001C7E11" w:rsidRDefault="0068291B" w:rsidP="002A66CB">
            <w:pPr>
              <w:pStyle w:val="TAC"/>
              <w:rPr>
                <w:rFonts w:eastAsiaTheme="minorEastAsia"/>
                <w:lang w:val="sv-SE" w:eastAsia="zh-CN"/>
              </w:rPr>
            </w:pPr>
          </w:p>
        </w:tc>
      </w:tr>
      <w:tr w:rsidR="0068291B" w:rsidRPr="001C7E11" w14:paraId="5DDE5429" w14:textId="77777777" w:rsidTr="00C2433A">
        <w:trPr>
          <w:trHeight w:val="29"/>
        </w:trPr>
        <w:tc>
          <w:tcPr>
            <w:tcW w:w="2062" w:type="dxa"/>
            <w:tcBorders>
              <w:top w:val="nil"/>
              <w:left w:val="single" w:sz="4" w:space="0" w:color="auto"/>
              <w:bottom w:val="nil"/>
              <w:right w:val="single" w:sz="4" w:space="0" w:color="auto"/>
            </w:tcBorders>
            <w:vAlign w:val="center"/>
          </w:tcPr>
          <w:p w14:paraId="644F0AD0"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CA_n1A-n20A-n78A</w:t>
            </w:r>
          </w:p>
        </w:tc>
        <w:tc>
          <w:tcPr>
            <w:tcW w:w="1716" w:type="dxa"/>
            <w:tcBorders>
              <w:top w:val="nil"/>
              <w:left w:val="single" w:sz="4" w:space="0" w:color="auto"/>
              <w:bottom w:val="nil"/>
              <w:right w:val="single" w:sz="4" w:space="0" w:color="auto"/>
            </w:tcBorders>
            <w:vAlign w:val="center"/>
          </w:tcPr>
          <w:p w14:paraId="475EC78C"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A1A149D"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5957AD6"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02965F9A"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0</w:t>
            </w:r>
          </w:p>
        </w:tc>
      </w:tr>
      <w:tr w:rsidR="0068291B" w:rsidRPr="001C7E11" w14:paraId="2087E73B" w14:textId="77777777" w:rsidTr="00C2433A">
        <w:trPr>
          <w:trHeight w:val="29"/>
        </w:trPr>
        <w:tc>
          <w:tcPr>
            <w:tcW w:w="2062" w:type="dxa"/>
            <w:tcBorders>
              <w:top w:val="nil"/>
              <w:left w:val="single" w:sz="4" w:space="0" w:color="auto"/>
              <w:bottom w:val="nil"/>
              <w:right w:val="single" w:sz="4" w:space="0" w:color="auto"/>
            </w:tcBorders>
            <w:vAlign w:val="center"/>
          </w:tcPr>
          <w:p w14:paraId="354F9219" w14:textId="77777777" w:rsidR="0068291B" w:rsidRPr="001C7E11" w:rsidRDefault="0068291B" w:rsidP="002A66CB">
            <w:pPr>
              <w:pStyle w:val="TAC"/>
              <w:rPr>
                <w:rFonts w:eastAsia="SimSun"/>
                <w:kern w:val="2"/>
                <w:szCs w:val="22"/>
                <w:lang w:val="sv-SE" w:eastAsia="zh-CN"/>
              </w:rPr>
            </w:pPr>
          </w:p>
        </w:tc>
        <w:tc>
          <w:tcPr>
            <w:tcW w:w="1716" w:type="dxa"/>
            <w:tcBorders>
              <w:top w:val="nil"/>
              <w:left w:val="single" w:sz="4" w:space="0" w:color="auto"/>
              <w:bottom w:val="nil"/>
              <w:right w:val="single" w:sz="4" w:space="0" w:color="auto"/>
            </w:tcBorders>
            <w:vAlign w:val="center"/>
          </w:tcPr>
          <w:p w14:paraId="48A49476" w14:textId="77777777" w:rsidR="0068291B" w:rsidRPr="001C7E11" w:rsidRDefault="0068291B" w:rsidP="002A66CB">
            <w:pPr>
              <w:pStyle w:val="TAC"/>
              <w:rPr>
                <w:rFonts w:eastAsia="SimSun"/>
                <w:kern w:val="2"/>
                <w:szCs w:val="22"/>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E0425D" w14:textId="77777777" w:rsidR="0068291B" w:rsidRPr="001C7E11" w:rsidRDefault="0068291B" w:rsidP="002A66CB">
            <w:pPr>
              <w:pStyle w:val="TAC"/>
              <w:rPr>
                <w:rFonts w:eastAsia="SimSun"/>
                <w:kern w:val="2"/>
                <w:szCs w:val="22"/>
                <w:lang w:val="sv-SE" w:eastAsia="zh-CN"/>
              </w:rPr>
            </w:pPr>
            <w:r w:rsidRPr="001C7E11">
              <w:rPr>
                <w:rFonts w:eastAsia="SimSun"/>
                <w:kern w:val="2"/>
                <w:szCs w:val="22"/>
                <w:lang w:val="sv-SE"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725EDF45" w14:textId="77777777" w:rsidR="0068291B" w:rsidRPr="001C7E11" w:rsidRDefault="0068291B" w:rsidP="002A66CB">
            <w:pPr>
              <w:pStyle w:val="TAC"/>
              <w:rPr>
                <w:rFonts w:ascii="Calibri" w:eastAsia="SimSun" w:hAnsi="Calibri"/>
                <w:kern w:val="2"/>
                <w:sz w:val="21"/>
                <w:szCs w:val="22"/>
                <w:lang w:val="sv-SE" w:eastAsia="zh-CN"/>
              </w:rPr>
            </w:pPr>
            <w:r w:rsidRPr="001C7E11">
              <w:rPr>
                <w:rFonts w:eastAsia="SimSun"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CA85313" w14:textId="77777777" w:rsidR="0068291B" w:rsidRPr="001C7E11" w:rsidRDefault="0068291B" w:rsidP="002A66CB">
            <w:pPr>
              <w:pStyle w:val="TAC"/>
              <w:rPr>
                <w:rFonts w:eastAsia="SimSun"/>
                <w:kern w:val="2"/>
                <w:szCs w:val="22"/>
                <w:lang w:val="sv-SE" w:eastAsia="zh-CN"/>
              </w:rPr>
            </w:pPr>
          </w:p>
        </w:tc>
      </w:tr>
      <w:tr w:rsidR="0068291B" w:rsidRPr="001C7E11" w14:paraId="4C4EC79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8BE886B" w14:textId="77777777" w:rsidR="0068291B" w:rsidRPr="001C7E11" w:rsidRDefault="0068291B" w:rsidP="002A66CB">
            <w:pPr>
              <w:pStyle w:val="TAC"/>
              <w:rPr>
                <w:rFonts w:eastAsia="SimSun"/>
                <w:kern w:val="2"/>
                <w:szCs w:val="22"/>
                <w:lang w:val="sv-SE" w:eastAsia="zh-CN"/>
              </w:rPr>
            </w:pPr>
          </w:p>
        </w:tc>
        <w:tc>
          <w:tcPr>
            <w:tcW w:w="1716" w:type="dxa"/>
            <w:tcBorders>
              <w:top w:val="nil"/>
              <w:left w:val="single" w:sz="4" w:space="0" w:color="auto"/>
              <w:bottom w:val="single" w:sz="4" w:space="0" w:color="auto"/>
              <w:right w:val="single" w:sz="4" w:space="0" w:color="auto"/>
            </w:tcBorders>
            <w:vAlign w:val="center"/>
          </w:tcPr>
          <w:p w14:paraId="60843D5F" w14:textId="77777777" w:rsidR="0068291B" w:rsidRPr="001C7E11" w:rsidRDefault="0068291B" w:rsidP="002A66CB">
            <w:pPr>
              <w:pStyle w:val="TAC"/>
              <w:rPr>
                <w:rFonts w:eastAsia="SimSun"/>
                <w:kern w:val="2"/>
                <w:szCs w:val="22"/>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3350CF" w14:textId="77777777" w:rsidR="0068291B" w:rsidRPr="001C7E11" w:rsidRDefault="0068291B" w:rsidP="002A66CB">
            <w:pPr>
              <w:pStyle w:val="TAC"/>
              <w:rPr>
                <w:rFonts w:eastAsia="SimSun"/>
                <w:kern w:val="2"/>
                <w:szCs w:val="22"/>
                <w:lang w:val="sv-SE" w:eastAsia="zh-CN"/>
              </w:rPr>
            </w:pPr>
            <w:r w:rsidRPr="001C7E11">
              <w:rPr>
                <w:rFonts w:eastAsia="SimSun"/>
                <w:kern w:val="2"/>
                <w:szCs w:val="22"/>
                <w:lang w:val="sv-SE"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7AFF33B" w14:textId="77777777" w:rsidR="0068291B" w:rsidRPr="001C7E11" w:rsidRDefault="0068291B" w:rsidP="002A66CB">
            <w:pPr>
              <w:pStyle w:val="TAC"/>
              <w:rPr>
                <w:rFonts w:ascii="Calibri" w:eastAsia="SimSun" w:hAnsi="Calibri"/>
                <w:kern w:val="2"/>
                <w:sz w:val="21"/>
                <w:szCs w:val="22"/>
                <w:lang w:val="sv-SE" w:eastAsia="zh-CN"/>
              </w:rPr>
            </w:pPr>
            <w:r w:rsidRPr="001C7E11">
              <w:rPr>
                <w:rFonts w:eastAsia="SimSun"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4131D0F" w14:textId="77777777" w:rsidR="0068291B" w:rsidRPr="001C7E11" w:rsidRDefault="0068291B" w:rsidP="002A66CB">
            <w:pPr>
              <w:pStyle w:val="TAC"/>
              <w:rPr>
                <w:rFonts w:eastAsia="SimSun"/>
                <w:kern w:val="2"/>
                <w:szCs w:val="22"/>
                <w:lang w:val="sv-SE" w:eastAsia="zh-CN"/>
              </w:rPr>
            </w:pPr>
          </w:p>
        </w:tc>
      </w:tr>
      <w:tr w:rsidR="0068291B" w:rsidRPr="001C7E11" w14:paraId="0ADE4C4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54C4227" w14:textId="77777777" w:rsidR="0068291B" w:rsidRPr="001C7E11" w:rsidRDefault="0068291B" w:rsidP="002A66CB">
            <w:pPr>
              <w:pStyle w:val="TAC"/>
              <w:rPr>
                <w:rFonts w:eastAsia="SimSun"/>
                <w:kern w:val="2"/>
                <w:szCs w:val="22"/>
                <w:lang w:val="sv-SE" w:eastAsia="zh-CN"/>
              </w:rPr>
            </w:pPr>
            <w:r w:rsidRPr="001C7E11">
              <w:rPr>
                <w:rFonts w:eastAsia="SimSun"/>
                <w:kern w:val="2"/>
                <w:szCs w:val="22"/>
                <w:lang w:val="en-US" w:eastAsia="zh-CN"/>
              </w:rPr>
              <w:t>CA_n1A-n26A-n78A</w:t>
            </w:r>
          </w:p>
        </w:tc>
        <w:tc>
          <w:tcPr>
            <w:tcW w:w="1716" w:type="dxa"/>
            <w:tcBorders>
              <w:top w:val="single" w:sz="4" w:space="0" w:color="auto"/>
              <w:left w:val="single" w:sz="4" w:space="0" w:color="auto"/>
              <w:bottom w:val="nil"/>
              <w:right w:val="single" w:sz="4" w:space="0" w:color="auto"/>
            </w:tcBorders>
            <w:vAlign w:val="center"/>
          </w:tcPr>
          <w:p w14:paraId="5992988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CA_n1A-n26A</w:t>
            </w:r>
          </w:p>
          <w:p w14:paraId="67F23C0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CA_n1A-n78A</w:t>
            </w:r>
          </w:p>
          <w:p w14:paraId="52F588DF" w14:textId="77777777" w:rsidR="0068291B" w:rsidRPr="001C7E11" w:rsidRDefault="0068291B" w:rsidP="002A66CB">
            <w:pPr>
              <w:pStyle w:val="TAC"/>
              <w:rPr>
                <w:rFonts w:eastAsia="SimSun"/>
                <w:kern w:val="2"/>
                <w:szCs w:val="22"/>
                <w:lang w:val="sv-SE" w:eastAsia="zh-CN"/>
              </w:rPr>
            </w:pPr>
            <w:r w:rsidRPr="001C7E11">
              <w:rPr>
                <w:rFonts w:eastAsiaTheme="minorEastAsia"/>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3090B2EC" w14:textId="77777777" w:rsidR="0068291B" w:rsidRPr="001C7E11" w:rsidRDefault="0068291B" w:rsidP="002A66CB">
            <w:pPr>
              <w:pStyle w:val="TAC"/>
              <w:rPr>
                <w:rFonts w:eastAsia="DengXian"/>
                <w:kern w:val="2"/>
                <w:szCs w:val="18"/>
                <w:lang w:val="sv-SE" w:eastAsia="zh-CN"/>
              </w:rPr>
            </w:pPr>
            <w:r w:rsidRPr="001C7E11">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A2CCE6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3F6B72E" w14:textId="77777777" w:rsidR="0068291B" w:rsidRPr="001C7E11" w:rsidRDefault="0068291B" w:rsidP="002A66CB">
            <w:pPr>
              <w:pStyle w:val="TAC"/>
              <w:rPr>
                <w:rFonts w:eastAsia="SimSun"/>
                <w:kern w:val="2"/>
                <w:szCs w:val="22"/>
                <w:lang w:val="sv-SE" w:eastAsia="zh-CN"/>
              </w:rPr>
            </w:pPr>
            <w:r w:rsidRPr="001C7E11">
              <w:rPr>
                <w:rFonts w:eastAsia="SimSun"/>
                <w:kern w:val="2"/>
                <w:szCs w:val="22"/>
                <w:lang w:val="en-US" w:eastAsia="zh-CN"/>
              </w:rPr>
              <w:t>0</w:t>
            </w:r>
          </w:p>
        </w:tc>
      </w:tr>
      <w:tr w:rsidR="0068291B" w:rsidRPr="001C7E11" w14:paraId="3ED0BD80" w14:textId="77777777" w:rsidTr="00C2433A">
        <w:trPr>
          <w:trHeight w:val="29"/>
        </w:trPr>
        <w:tc>
          <w:tcPr>
            <w:tcW w:w="2062" w:type="dxa"/>
            <w:tcBorders>
              <w:top w:val="nil"/>
              <w:left w:val="single" w:sz="4" w:space="0" w:color="auto"/>
              <w:bottom w:val="nil"/>
              <w:right w:val="single" w:sz="4" w:space="0" w:color="auto"/>
            </w:tcBorders>
            <w:vAlign w:val="center"/>
          </w:tcPr>
          <w:p w14:paraId="0D214791" w14:textId="77777777" w:rsidR="0068291B" w:rsidRPr="001C7E11" w:rsidRDefault="0068291B" w:rsidP="002A66CB">
            <w:pPr>
              <w:pStyle w:val="TAC"/>
              <w:rPr>
                <w:rFonts w:eastAsia="SimSun"/>
                <w:kern w:val="2"/>
                <w:szCs w:val="22"/>
                <w:lang w:val="sv-SE" w:eastAsia="zh-CN"/>
              </w:rPr>
            </w:pPr>
          </w:p>
        </w:tc>
        <w:tc>
          <w:tcPr>
            <w:tcW w:w="1716" w:type="dxa"/>
            <w:tcBorders>
              <w:top w:val="nil"/>
              <w:left w:val="single" w:sz="4" w:space="0" w:color="auto"/>
              <w:bottom w:val="nil"/>
              <w:right w:val="single" w:sz="4" w:space="0" w:color="auto"/>
            </w:tcBorders>
            <w:vAlign w:val="center"/>
          </w:tcPr>
          <w:p w14:paraId="50C33E3F" w14:textId="77777777" w:rsidR="0068291B" w:rsidRPr="001C7E11" w:rsidRDefault="0068291B" w:rsidP="002A66CB">
            <w:pPr>
              <w:pStyle w:val="TAC"/>
              <w:rPr>
                <w:rFonts w:eastAsia="SimSun"/>
                <w:kern w:val="2"/>
                <w:szCs w:val="22"/>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37D60B" w14:textId="77777777" w:rsidR="0068291B" w:rsidRPr="001C7E11" w:rsidRDefault="0068291B" w:rsidP="002A66CB">
            <w:pPr>
              <w:pStyle w:val="TAC"/>
              <w:rPr>
                <w:rFonts w:eastAsia="DengXian"/>
                <w:kern w:val="2"/>
                <w:szCs w:val="18"/>
                <w:lang w:val="sv-SE"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21B581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E0E1F3A" w14:textId="77777777" w:rsidR="0068291B" w:rsidRPr="001C7E11" w:rsidRDefault="0068291B" w:rsidP="002A66CB">
            <w:pPr>
              <w:pStyle w:val="TAC"/>
              <w:rPr>
                <w:rFonts w:eastAsia="SimSun"/>
                <w:kern w:val="2"/>
                <w:szCs w:val="22"/>
                <w:lang w:val="sv-SE" w:eastAsia="zh-CN"/>
              </w:rPr>
            </w:pPr>
          </w:p>
        </w:tc>
      </w:tr>
      <w:tr w:rsidR="0068291B" w:rsidRPr="001C7E11" w14:paraId="50D1292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902B1A3" w14:textId="77777777" w:rsidR="0068291B" w:rsidRPr="001C7E11" w:rsidRDefault="0068291B" w:rsidP="002A66CB">
            <w:pPr>
              <w:pStyle w:val="TAC"/>
              <w:rPr>
                <w:rFonts w:eastAsia="SimSun"/>
                <w:kern w:val="2"/>
                <w:szCs w:val="22"/>
                <w:lang w:val="sv-SE" w:eastAsia="zh-CN"/>
              </w:rPr>
            </w:pPr>
          </w:p>
        </w:tc>
        <w:tc>
          <w:tcPr>
            <w:tcW w:w="1716" w:type="dxa"/>
            <w:tcBorders>
              <w:top w:val="nil"/>
              <w:left w:val="single" w:sz="4" w:space="0" w:color="auto"/>
              <w:bottom w:val="single" w:sz="4" w:space="0" w:color="auto"/>
              <w:right w:val="single" w:sz="4" w:space="0" w:color="auto"/>
            </w:tcBorders>
            <w:vAlign w:val="center"/>
          </w:tcPr>
          <w:p w14:paraId="2765A7C3" w14:textId="77777777" w:rsidR="0068291B" w:rsidRPr="001C7E11" w:rsidRDefault="0068291B" w:rsidP="002A66CB">
            <w:pPr>
              <w:pStyle w:val="TAC"/>
              <w:rPr>
                <w:rFonts w:eastAsia="SimSun"/>
                <w:kern w:val="2"/>
                <w:szCs w:val="22"/>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E1ACC0" w14:textId="77777777" w:rsidR="0068291B" w:rsidRPr="001C7E11" w:rsidRDefault="0068291B" w:rsidP="002A66CB">
            <w:pPr>
              <w:pStyle w:val="TAC"/>
              <w:rPr>
                <w:rFonts w:eastAsia="DengXian"/>
                <w:kern w:val="2"/>
                <w:szCs w:val="18"/>
                <w:lang w:val="sv-SE"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9ACEB1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C47535" w14:textId="77777777" w:rsidR="0068291B" w:rsidRPr="001C7E11" w:rsidRDefault="0068291B" w:rsidP="002A66CB">
            <w:pPr>
              <w:pStyle w:val="TAC"/>
              <w:rPr>
                <w:rFonts w:eastAsia="SimSun"/>
                <w:kern w:val="2"/>
                <w:szCs w:val="22"/>
                <w:lang w:val="sv-SE" w:eastAsia="zh-CN"/>
              </w:rPr>
            </w:pPr>
          </w:p>
        </w:tc>
      </w:tr>
      <w:tr w:rsidR="0068291B" w:rsidRPr="001C7E11" w14:paraId="019E76C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32582A9" w14:textId="77777777" w:rsidR="0068291B" w:rsidRPr="001C7E11" w:rsidRDefault="0068291B" w:rsidP="002A66CB">
            <w:pPr>
              <w:pStyle w:val="TAC"/>
              <w:rPr>
                <w:rFonts w:eastAsia="SimSun"/>
                <w:kern w:val="2"/>
                <w:szCs w:val="22"/>
                <w:lang w:val="sv-SE" w:eastAsia="zh-CN"/>
              </w:rPr>
            </w:pPr>
            <w:r w:rsidRPr="001C7E11">
              <w:rPr>
                <w:rFonts w:eastAsiaTheme="minorEastAsia"/>
                <w:kern w:val="2"/>
                <w:szCs w:val="22"/>
                <w:lang w:val="en-US" w:eastAsia="zh-CN"/>
              </w:rPr>
              <w:t>CA_n1A-n26A-n78C</w:t>
            </w:r>
          </w:p>
        </w:tc>
        <w:tc>
          <w:tcPr>
            <w:tcW w:w="1716" w:type="dxa"/>
            <w:tcBorders>
              <w:top w:val="single" w:sz="4" w:space="0" w:color="auto"/>
              <w:left w:val="single" w:sz="4" w:space="0" w:color="auto"/>
              <w:bottom w:val="nil"/>
              <w:right w:val="single" w:sz="4" w:space="0" w:color="auto"/>
            </w:tcBorders>
            <w:vAlign w:val="center"/>
          </w:tcPr>
          <w:p w14:paraId="511242A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CA_n78C</w:t>
            </w:r>
          </w:p>
          <w:p w14:paraId="4494799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CA_n1A-n26A</w:t>
            </w:r>
          </w:p>
          <w:p w14:paraId="0F09235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CA_n1A-n78A</w:t>
            </w:r>
          </w:p>
          <w:p w14:paraId="6C9DB51E" w14:textId="77777777" w:rsidR="0068291B" w:rsidRPr="001C7E11" w:rsidRDefault="0068291B" w:rsidP="002A66CB">
            <w:pPr>
              <w:pStyle w:val="TAC"/>
              <w:rPr>
                <w:rFonts w:eastAsia="SimSun"/>
                <w:kern w:val="2"/>
                <w:szCs w:val="22"/>
                <w:lang w:val="sv-SE" w:eastAsia="zh-CN"/>
              </w:rPr>
            </w:pPr>
            <w:r w:rsidRPr="001C7E11">
              <w:rPr>
                <w:rFonts w:eastAsiaTheme="minorEastAsia"/>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793A2B0B" w14:textId="77777777" w:rsidR="0068291B" w:rsidRPr="001C7E11" w:rsidRDefault="0068291B" w:rsidP="002A66CB">
            <w:pPr>
              <w:pStyle w:val="TAC"/>
              <w:rPr>
                <w:rFonts w:eastAsia="DengXian"/>
                <w:szCs w:val="18"/>
                <w:lang w:val="en-US" w:eastAsia="zh-CN"/>
              </w:rPr>
            </w:pPr>
            <w:r w:rsidRPr="001C7E11">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7923B9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00597D4" w14:textId="77777777" w:rsidR="0068291B" w:rsidRPr="001C7E11" w:rsidRDefault="0068291B" w:rsidP="002A66CB">
            <w:pPr>
              <w:pStyle w:val="TAC"/>
              <w:rPr>
                <w:rFonts w:eastAsia="SimSun"/>
                <w:kern w:val="2"/>
                <w:szCs w:val="22"/>
                <w:lang w:val="sv-SE" w:eastAsia="zh-CN"/>
              </w:rPr>
            </w:pPr>
            <w:r w:rsidRPr="001C7E11">
              <w:rPr>
                <w:rFonts w:eastAsiaTheme="minorEastAsia"/>
                <w:kern w:val="2"/>
                <w:szCs w:val="22"/>
                <w:lang w:val="en-US" w:eastAsia="zh-CN"/>
              </w:rPr>
              <w:t>0</w:t>
            </w:r>
          </w:p>
        </w:tc>
      </w:tr>
      <w:tr w:rsidR="0068291B" w:rsidRPr="001C7E11" w14:paraId="2C5F0753" w14:textId="77777777" w:rsidTr="00C2433A">
        <w:trPr>
          <w:trHeight w:val="29"/>
        </w:trPr>
        <w:tc>
          <w:tcPr>
            <w:tcW w:w="2062" w:type="dxa"/>
            <w:tcBorders>
              <w:top w:val="nil"/>
              <w:left w:val="single" w:sz="4" w:space="0" w:color="auto"/>
              <w:bottom w:val="nil"/>
              <w:right w:val="single" w:sz="4" w:space="0" w:color="auto"/>
            </w:tcBorders>
            <w:vAlign w:val="center"/>
          </w:tcPr>
          <w:p w14:paraId="373FBD89" w14:textId="77777777" w:rsidR="0068291B" w:rsidRPr="001C7E11" w:rsidRDefault="0068291B" w:rsidP="002A66CB">
            <w:pPr>
              <w:pStyle w:val="TAC"/>
              <w:rPr>
                <w:rFonts w:eastAsia="SimSun"/>
                <w:kern w:val="2"/>
                <w:szCs w:val="22"/>
                <w:lang w:val="sv-SE" w:eastAsia="zh-CN"/>
              </w:rPr>
            </w:pPr>
          </w:p>
        </w:tc>
        <w:tc>
          <w:tcPr>
            <w:tcW w:w="1716" w:type="dxa"/>
            <w:tcBorders>
              <w:top w:val="nil"/>
              <w:left w:val="single" w:sz="4" w:space="0" w:color="auto"/>
              <w:bottom w:val="nil"/>
              <w:right w:val="single" w:sz="4" w:space="0" w:color="auto"/>
            </w:tcBorders>
            <w:vAlign w:val="center"/>
          </w:tcPr>
          <w:p w14:paraId="2356F34F" w14:textId="77777777" w:rsidR="0068291B" w:rsidRPr="001C7E11" w:rsidRDefault="0068291B" w:rsidP="002A66CB">
            <w:pPr>
              <w:pStyle w:val="TAC"/>
              <w:rPr>
                <w:rFonts w:eastAsia="SimSun"/>
                <w:kern w:val="2"/>
                <w:szCs w:val="22"/>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C0E807"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892359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7C1E2ADB" w14:textId="77777777" w:rsidR="0068291B" w:rsidRPr="001C7E11" w:rsidRDefault="0068291B" w:rsidP="002A66CB">
            <w:pPr>
              <w:pStyle w:val="TAC"/>
              <w:rPr>
                <w:rFonts w:eastAsia="SimSun"/>
                <w:kern w:val="2"/>
                <w:szCs w:val="22"/>
                <w:lang w:val="sv-SE" w:eastAsia="zh-CN"/>
              </w:rPr>
            </w:pPr>
          </w:p>
        </w:tc>
      </w:tr>
      <w:tr w:rsidR="0068291B" w:rsidRPr="001C7E11" w14:paraId="626B0FA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4A8C70E" w14:textId="77777777" w:rsidR="0068291B" w:rsidRPr="001C7E11" w:rsidRDefault="0068291B" w:rsidP="002A66CB">
            <w:pPr>
              <w:pStyle w:val="TAC"/>
              <w:rPr>
                <w:rFonts w:eastAsia="SimSun"/>
                <w:kern w:val="2"/>
                <w:szCs w:val="22"/>
                <w:lang w:val="sv-SE" w:eastAsia="zh-CN"/>
              </w:rPr>
            </w:pPr>
          </w:p>
        </w:tc>
        <w:tc>
          <w:tcPr>
            <w:tcW w:w="1716" w:type="dxa"/>
            <w:tcBorders>
              <w:top w:val="nil"/>
              <w:left w:val="single" w:sz="4" w:space="0" w:color="auto"/>
              <w:bottom w:val="single" w:sz="4" w:space="0" w:color="auto"/>
              <w:right w:val="single" w:sz="4" w:space="0" w:color="auto"/>
            </w:tcBorders>
            <w:vAlign w:val="center"/>
          </w:tcPr>
          <w:p w14:paraId="69E93DFF" w14:textId="77777777" w:rsidR="0068291B" w:rsidRPr="001C7E11" w:rsidRDefault="0068291B" w:rsidP="002A66CB">
            <w:pPr>
              <w:pStyle w:val="TAC"/>
              <w:rPr>
                <w:rFonts w:eastAsia="SimSun"/>
                <w:kern w:val="2"/>
                <w:szCs w:val="22"/>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FC5EA4"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3C78ED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49BFE96E" w14:textId="77777777" w:rsidR="0068291B" w:rsidRPr="001C7E11" w:rsidRDefault="0068291B" w:rsidP="002A66CB">
            <w:pPr>
              <w:pStyle w:val="TAC"/>
              <w:rPr>
                <w:rFonts w:eastAsia="SimSun"/>
                <w:kern w:val="2"/>
                <w:szCs w:val="22"/>
                <w:lang w:val="sv-SE" w:eastAsia="zh-CN"/>
              </w:rPr>
            </w:pPr>
          </w:p>
        </w:tc>
      </w:tr>
      <w:tr w:rsidR="0068291B" w:rsidRPr="001C7E11" w14:paraId="485014C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0437831" w14:textId="77777777" w:rsidR="0068291B" w:rsidRPr="001C7E11" w:rsidRDefault="0068291B" w:rsidP="002A66CB">
            <w:pPr>
              <w:pStyle w:val="TAC"/>
              <w:rPr>
                <w:rFonts w:eastAsiaTheme="minorEastAsia"/>
                <w:lang w:val="en-US"/>
              </w:rPr>
            </w:pPr>
            <w:r w:rsidRPr="001C7E11">
              <w:rPr>
                <w:rFonts w:eastAsia="SimSun"/>
                <w:kern w:val="2"/>
                <w:szCs w:val="22"/>
                <w:lang w:val="en-US" w:eastAsia="zh-CN"/>
              </w:rPr>
              <w:t>CA_n1A-n26(2A)-n78A</w:t>
            </w:r>
          </w:p>
        </w:tc>
        <w:tc>
          <w:tcPr>
            <w:tcW w:w="1716" w:type="dxa"/>
            <w:tcBorders>
              <w:top w:val="single" w:sz="4" w:space="0" w:color="auto"/>
              <w:left w:val="single" w:sz="4" w:space="0" w:color="auto"/>
              <w:bottom w:val="nil"/>
              <w:right w:val="single" w:sz="4" w:space="0" w:color="auto"/>
            </w:tcBorders>
            <w:vAlign w:val="center"/>
          </w:tcPr>
          <w:p w14:paraId="7766CE6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CA_n1A-n26A</w:t>
            </w:r>
          </w:p>
          <w:p w14:paraId="3E0A61F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CA_n1A-n78A</w:t>
            </w:r>
          </w:p>
          <w:p w14:paraId="2F5D6BC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CA_n26A-n78A</w:t>
            </w:r>
          </w:p>
          <w:p w14:paraId="2DFD1886"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61A294FC" w14:textId="77777777" w:rsidR="0068291B" w:rsidRPr="001C7E11" w:rsidRDefault="0068291B" w:rsidP="002A66CB">
            <w:pPr>
              <w:pStyle w:val="TAC"/>
              <w:rPr>
                <w:rFonts w:eastAsiaTheme="minorEastAsia"/>
                <w:szCs w:val="18"/>
                <w:lang w:val="en-US" w:eastAsia="zh-CN"/>
              </w:rPr>
            </w:pPr>
            <w:r w:rsidRPr="001C7E11">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53A6C40" w14:textId="77777777" w:rsidR="0068291B" w:rsidRPr="001C7E11" w:rsidRDefault="0068291B" w:rsidP="002A66CB">
            <w:pPr>
              <w:pStyle w:val="TAC"/>
              <w:rPr>
                <w:rFonts w:eastAsiaTheme="minorEastAsia" w:cs="Arial"/>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1D57B1E3" w14:textId="77777777" w:rsidR="0068291B" w:rsidRPr="001C7E11" w:rsidRDefault="0068291B" w:rsidP="002A66CB">
            <w:pPr>
              <w:pStyle w:val="TAC"/>
              <w:rPr>
                <w:rFonts w:eastAsiaTheme="minorEastAsia"/>
                <w:lang w:val="en-US"/>
              </w:rPr>
            </w:pPr>
            <w:r w:rsidRPr="001C7E11">
              <w:rPr>
                <w:rFonts w:eastAsia="SimSun"/>
                <w:kern w:val="2"/>
                <w:szCs w:val="22"/>
                <w:lang w:val="sv-SE" w:eastAsia="zh-CN"/>
              </w:rPr>
              <w:t>0</w:t>
            </w:r>
          </w:p>
        </w:tc>
      </w:tr>
      <w:tr w:rsidR="0068291B" w:rsidRPr="001C7E11" w14:paraId="3D3D1E43" w14:textId="77777777" w:rsidTr="00C2433A">
        <w:trPr>
          <w:trHeight w:val="29"/>
        </w:trPr>
        <w:tc>
          <w:tcPr>
            <w:tcW w:w="2062" w:type="dxa"/>
            <w:tcBorders>
              <w:top w:val="nil"/>
              <w:left w:val="single" w:sz="4" w:space="0" w:color="auto"/>
              <w:bottom w:val="nil"/>
              <w:right w:val="single" w:sz="4" w:space="0" w:color="auto"/>
            </w:tcBorders>
            <w:vAlign w:val="center"/>
          </w:tcPr>
          <w:p w14:paraId="4338E7EF"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7926A206"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22B717" w14:textId="77777777" w:rsidR="0068291B" w:rsidRPr="001C7E11" w:rsidRDefault="0068291B" w:rsidP="002A66CB">
            <w:pPr>
              <w:pStyle w:val="TAC"/>
              <w:rPr>
                <w:rFonts w:eastAsiaTheme="minorEastAsia"/>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0D6D164" w14:textId="77777777" w:rsidR="0068291B" w:rsidRPr="001C7E11" w:rsidRDefault="0068291B" w:rsidP="002A66CB">
            <w:pPr>
              <w:pStyle w:val="TAC"/>
              <w:rPr>
                <w:rFonts w:eastAsiaTheme="minorEastAsia" w:cs="Arial"/>
                <w:lang w:val="en-US" w:eastAsia="zh-CN" w:bidi="ar"/>
              </w:rPr>
            </w:pPr>
            <w:r w:rsidRPr="001C7E11">
              <w:rPr>
                <w:rFonts w:eastAsia="SimSun"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4C2B893F" w14:textId="77777777" w:rsidR="0068291B" w:rsidRPr="001C7E11" w:rsidRDefault="0068291B" w:rsidP="002A66CB">
            <w:pPr>
              <w:pStyle w:val="TAC"/>
              <w:rPr>
                <w:rFonts w:eastAsiaTheme="minorEastAsia"/>
                <w:lang w:val="en-US"/>
              </w:rPr>
            </w:pPr>
          </w:p>
        </w:tc>
      </w:tr>
      <w:tr w:rsidR="0068291B" w:rsidRPr="001C7E11" w14:paraId="2050B61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CBED69D"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703C42E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DFEAD7" w14:textId="77777777" w:rsidR="0068291B" w:rsidRPr="001C7E11" w:rsidRDefault="0068291B" w:rsidP="002A66CB">
            <w:pPr>
              <w:pStyle w:val="TAC"/>
              <w:rPr>
                <w:rFonts w:eastAsiaTheme="minorEastAsia"/>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341203B" w14:textId="77777777" w:rsidR="0068291B" w:rsidRPr="001C7E11" w:rsidRDefault="0068291B" w:rsidP="002A66CB">
            <w:pPr>
              <w:pStyle w:val="TAC"/>
              <w:rPr>
                <w:rFonts w:eastAsiaTheme="minorEastAsia" w:cs="Arial"/>
                <w:lang w:val="en-US" w:eastAsia="zh-CN" w:bidi="ar"/>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47E6761" w14:textId="77777777" w:rsidR="0068291B" w:rsidRPr="001C7E11" w:rsidRDefault="0068291B" w:rsidP="002A66CB">
            <w:pPr>
              <w:pStyle w:val="TAC"/>
              <w:rPr>
                <w:rFonts w:eastAsiaTheme="minorEastAsia"/>
                <w:lang w:val="en-US"/>
              </w:rPr>
            </w:pPr>
          </w:p>
        </w:tc>
      </w:tr>
      <w:tr w:rsidR="0068291B" w:rsidRPr="001C7E11" w14:paraId="0B91FFB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366D052" w14:textId="77777777" w:rsidR="0068291B" w:rsidRPr="001C7E11" w:rsidRDefault="0068291B" w:rsidP="002A66CB">
            <w:pPr>
              <w:pStyle w:val="TAC"/>
              <w:rPr>
                <w:rFonts w:eastAsiaTheme="minorEastAsia"/>
                <w:lang w:val="en-US"/>
              </w:rPr>
            </w:pPr>
            <w:r w:rsidRPr="001C7E11">
              <w:rPr>
                <w:rFonts w:eastAsia="SimSun"/>
                <w:kern w:val="2"/>
                <w:szCs w:val="22"/>
                <w:lang w:val="en-US" w:eastAsia="zh-CN"/>
              </w:rPr>
              <w:t>CA_n1A-n26A-n78(2A)</w:t>
            </w:r>
          </w:p>
        </w:tc>
        <w:tc>
          <w:tcPr>
            <w:tcW w:w="1716" w:type="dxa"/>
            <w:tcBorders>
              <w:top w:val="single" w:sz="4" w:space="0" w:color="auto"/>
              <w:left w:val="single" w:sz="4" w:space="0" w:color="auto"/>
              <w:bottom w:val="nil"/>
              <w:right w:val="single" w:sz="4" w:space="0" w:color="auto"/>
            </w:tcBorders>
            <w:vAlign w:val="center"/>
          </w:tcPr>
          <w:p w14:paraId="2A52C19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CA_n1A-n26A</w:t>
            </w:r>
          </w:p>
          <w:p w14:paraId="43D8A11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CA_n1A-n78A</w:t>
            </w:r>
          </w:p>
          <w:p w14:paraId="68A962F2"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4545CB76" w14:textId="77777777" w:rsidR="0068291B" w:rsidRPr="001C7E11" w:rsidRDefault="0068291B" w:rsidP="002A66CB">
            <w:pPr>
              <w:pStyle w:val="TAC"/>
              <w:rPr>
                <w:rFonts w:eastAsiaTheme="minorEastAsia"/>
                <w:szCs w:val="18"/>
                <w:lang w:val="en-US" w:eastAsia="zh-CN"/>
              </w:rPr>
            </w:pPr>
            <w:r w:rsidRPr="001C7E11">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19B36C6" w14:textId="77777777" w:rsidR="0068291B" w:rsidRPr="001C7E11" w:rsidRDefault="0068291B" w:rsidP="002A66CB">
            <w:pPr>
              <w:pStyle w:val="TAC"/>
              <w:rPr>
                <w:rFonts w:eastAsiaTheme="minorEastAsia" w:cs="Arial"/>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5A9119A7" w14:textId="77777777" w:rsidR="0068291B" w:rsidRPr="001C7E11" w:rsidRDefault="0068291B" w:rsidP="002A66CB">
            <w:pPr>
              <w:pStyle w:val="TAC"/>
              <w:rPr>
                <w:rFonts w:eastAsiaTheme="minorEastAsia"/>
                <w:lang w:val="en-US"/>
              </w:rPr>
            </w:pPr>
            <w:r w:rsidRPr="001C7E11">
              <w:rPr>
                <w:rFonts w:eastAsia="SimSun"/>
                <w:kern w:val="2"/>
                <w:szCs w:val="22"/>
                <w:lang w:val="sv-SE" w:eastAsia="zh-CN"/>
              </w:rPr>
              <w:t>0</w:t>
            </w:r>
          </w:p>
        </w:tc>
      </w:tr>
      <w:tr w:rsidR="0068291B" w:rsidRPr="001C7E11" w14:paraId="5DB0710A" w14:textId="77777777" w:rsidTr="00C2433A">
        <w:trPr>
          <w:trHeight w:val="29"/>
        </w:trPr>
        <w:tc>
          <w:tcPr>
            <w:tcW w:w="2062" w:type="dxa"/>
            <w:tcBorders>
              <w:top w:val="nil"/>
              <w:left w:val="single" w:sz="4" w:space="0" w:color="auto"/>
              <w:bottom w:val="nil"/>
              <w:right w:val="single" w:sz="4" w:space="0" w:color="auto"/>
            </w:tcBorders>
            <w:vAlign w:val="center"/>
          </w:tcPr>
          <w:p w14:paraId="7B0B3C4F"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79158B12"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8532CA" w14:textId="77777777" w:rsidR="0068291B" w:rsidRPr="001C7E11" w:rsidRDefault="0068291B" w:rsidP="002A66CB">
            <w:pPr>
              <w:pStyle w:val="TAC"/>
              <w:rPr>
                <w:rFonts w:eastAsiaTheme="minorEastAsia"/>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2FA55F5" w14:textId="77777777" w:rsidR="0068291B" w:rsidRPr="001C7E11" w:rsidRDefault="0068291B" w:rsidP="002A66CB">
            <w:pPr>
              <w:pStyle w:val="TAC"/>
              <w:rPr>
                <w:rFonts w:eastAsiaTheme="minorEastAsia" w:cs="Arial"/>
                <w:lang w:val="en-US" w:eastAsia="zh-CN" w:bidi="ar"/>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08C08B66" w14:textId="77777777" w:rsidR="0068291B" w:rsidRPr="001C7E11" w:rsidRDefault="0068291B" w:rsidP="002A66CB">
            <w:pPr>
              <w:pStyle w:val="TAC"/>
              <w:rPr>
                <w:rFonts w:eastAsiaTheme="minorEastAsia"/>
                <w:lang w:val="en-US"/>
              </w:rPr>
            </w:pPr>
          </w:p>
        </w:tc>
      </w:tr>
      <w:tr w:rsidR="0068291B" w:rsidRPr="001C7E11" w14:paraId="74BF62D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4ED742F"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348F09F7"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7E08DE" w14:textId="77777777" w:rsidR="0068291B" w:rsidRPr="001C7E11" w:rsidRDefault="0068291B" w:rsidP="002A66CB">
            <w:pPr>
              <w:pStyle w:val="TAC"/>
              <w:rPr>
                <w:rFonts w:eastAsiaTheme="minorEastAsia"/>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4271911" w14:textId="77777777" w:rsidR="0068291B" w:rsidRPr="001C7E11" w:rsidRDefault="0068291B" w:rsidP="002A66CB">
            <w:pPr>
              <w:pStyle w:val="TAC"/>
              <w:rPr>
                <w:rFonts w:eastAsiaTheme="minorEastAsia" w:cs="Arial"/>
                <w:lang w:val="en-US" w:eastAsia="zh-CN" w:bidi="ar"/>
              </w:rPr>
            </w:pPr>
            <w:r w:rsidRPr="001C7E11">
              <w:rPr>
                <w:rFonts w:eastAsia="SimSun"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AF99B16" w14:textId="77777777" w:rsidR="0068291B" w:rsidRPr="001C7E11" w:rsidRDefault="0068291B" w:rsidP="002A66CB">
            <w:pPr>
              <w:pStyle w:val="TAC"/>
              <w:rPr>
                <w:rFonts w:eastAsiaTheme="minorEastAsia"/>
                <w:lang w:val="en-US"/>
              </w:rPr>
            </w:pPr>
          </w:p>
        </w:tc>
      </w:tr>
      <w:tr w:rsidR="0068291B" w:rsidRPr="001C7E11" w14:paraId="6204409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D400016" w14:textId="77777777" w:rsidR="0068291B" w:rsidRPr="001C7E11" w:rsidRDefault="0068291B" w:rsidP="002A66CB">
            <w:pPr>
              <w:pStyle w:val="TAC"/>
              <w:rPr>
                <w:rFonts w:eastAsiaTheme="minorEastAsia"/>
                <w:lang w:val="en-US"/>
              </w:rPr>
            </w:pPr>
            <w:r w:rsidRPr="001C7E11">
              <w:rPr>
                <w:rFonts w:eastAsia="SimSun"/>
                <w:kern w:val="2"/>
                <w:szCs w:val="22"/>
                <w:lang w:val="en-US" w:eastAsia="zh-CN"/>
              </w:rPr>
              <w:t>CA_n1A-n26(2A)-n78(2A)</w:t>
            </w:r>
          </w:p>
        </w:tc>
        <w:tc>
          <w:tcPr>
            <w:tcW w:w="1716" w:type="dxa"/>
            <w:tcBorders>
              <w:top w:val="single" w:sz="4" w:space="0" w:color="auto"/>
              <w:left w:val="single" w:sz="4" w:space="0" w:color="auto"/>
              <w:bottom w:val="nil"/>
              <w:right w:val="single" w:sz="4" w:space="0" w:color="auto"/>
            </w:tcBorders>
            <w:vAlign w:val="center"/>
          </w:tcPr>
          <w:p w14:paraId="4B50438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CA_n1A-n26A</w:t>
            </w:r>
          </w:p>
          <w:p w14:paraId="613A7AE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CA_n1A-n78A</w:t>
            </w:r>
          </w:p>
          <w:p w14:paraId="1B8A2EB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CA_n26A-n78A</w:t>
            </w:r>
          </w:p>
          <w:p w14:paraId="1F2DDAF3"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D355AEB" w14:textId="77777777" w:rsidR="0068291B" w:rsidRPr="001C7E11" w:rsidRDefault="0068291B" w:rsidP="002A66CB">
            <w:pPr>
              <w:pStyle w:val="TAC"/>
              <w:rPr>
                <w:rFonts w:eastAsiaTheme="minorEastAsia"/>
                <w:szCs w:val="18"/>
                <w:lang w:val="en-US" w:eastAsia="zh-CN"/>
              </w:rPr>
            </w:pPr>
            <w:r w:rsidRPr="001C7E11">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2EDBD84" w14:textId="77777777" w:rsidR="0068291B" w:rsidRPr="001C7E11" w:rsidRDefault="0068291B" w:rsidP="002A66CB">
            <w:pPr>
              <w:pStyle w:val="TAC"/>
              <w:rPr>
                <w:rFonts w:eastAsiaTheme="minorEastAsia" w:cs="Arial"/>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358C4A1E" w14:textId="77777777" w:rsidR="0068291B" w:rsidRPr="001C7E11" w:rsidRDefault="0068291B" w:rsidP="002A66CB">
            <w:pPr>
              <w:pStyle w:val="TAC"/>
              <w:rPr>
                <w:rFonts w:eastAsiaTheme="minorEastAsia"/>
                <w:lang w:val="en-US"/>
              </w:rPr>
            </w:pPr>
            <w:r w:rsidRPr="001C7E11">
              <w:rPr>
                <w:rFonts w:eastAsia="SimSun"/>
                <w:kern w:val="2"/>
                <w:szCs w:val="22"/>
                <w:lang w:val="sv-SE" w:eastAsia="zh-CN"/>
              </w:rPr>
              <w:t>0</w:t>
            </w:r>
          </w:p>
        </w:tc>
      </w:tr>
      <w:tr w:rsidR="0068291B" w:rsidRPr="001C7E11" w14:paraId="4E79E0C0" w14:textId="77777777" w:rsidTr="00C2433A">
        <w:trPr>
          <w:trHeight w:val="29"/>
        </w:trPr>
        <w:tc>
          <w:tcPr>
            <w:tcW w:w="2062" w:type="dxa"/>
            <w:tcBorders>
              <w:top w:val="nil"/>
              <w:left w:val="single" w:sz="4" w:space="0" w:color="auto"/>
              <w:bottom w:val="nil"/>
              <w:right w:val="single" w:sz="4" w:space="0" w:color="auto"/>
            </w:tcBorders>
            <w:vAlign w:val="center"/>
          </w:tcPr>
          <w:p w14:paraId="582E6C3E"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7FB77B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2D791B" w14:textId="77777777" w:rsidR="0068291B" w:rsidRPr="001C7E11" w:rsidRDefault="0068291B" w:rsidP="002A66CB">
            <w:pPr>
              <w:pStyle w:val="TAC"/>
              <w:rPr>
                <w:rFonts w:eastAsiaTheme="minorEastAsia"/>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C8BECC8" w14:textId="77777777" w:rsidR="0068291B" w:rsidRPr="001C7E11" w:rsidRDefault="0068291B" w:rsidP="002A66CB">
            <w:pPr>
              <w:pStyle w:val="TAC"/>
              <w:rPr>
                <w:rFonts w:eastAsiaTheme="minorEastAsia" w:cs="Arial"/>
                <w:lang w:val="en-US" w:eastAsia="zh-CN" w:bidi="ar"/>
              </w:rPr>
            </w:pPr>
            <w:r w:rsidRPr="001C7E11">
              <w:rPr>
                <w:rFonts w:eastAsia="SimSun"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2F0784AE" w14:textId="77777777" w:rsidR="0068291B" w:rsidRPr="001C7E11" w:rsidRDefault="0068291B" w:rsidP="002A66CB">
            <w:pPr>
              <w:pStyle w:val="TAC"/>
              <w:rPr>
                <w:rFonts w:eastAsiaTheme="minorEastAsia"/>
                <w:lang w:val="en-US"/>
              </w:rPr>
            </w:pPr>
          </w:p>
        </w:tc>
      </w:tr>
      <w:tr w:rsidR="0068291B" w:rsidRPr="001C7E11" w14:paraId="380291E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4B001EA"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5F463184"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E6880C" w14:textId="77777777" w:rsidR="0068291B" w:rsidRPr="001C7E11" w:rsidRDefault="0068291B" w:rsidP="002A66CB">
            <w:pPr>
              <w:pStyle w:val="TAC"/>
              <w:rPr>
                <w:rFonts w:eastAsiaTheme="minorEastAsia"/>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FDE7D7" w14:textId="77777777" w:rsidR="0068291B" w:rsidRPr="001C7E11" w:rsidRDefault="0068291B" w:rsidP="002A66CB">
            <w:pPr>
              <w:pStyle w:val="TAC"/>
              <w:rPr>
                <w:rFonts w:eastAsiaTheme="minorEastAsia" w:cs="Arial"/>
                <w:lang w:val="en-US" w:eastAsia="zh-CN" w:bidi="ar"/>
              </w:rPr>
            </w:pPr>
            <w:r w:rsidRPr="001C7E11">
              <w:rPr>
                <w:rFonts w:eastAsia="SimSun"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27B3CE6A" w14:textId="77777777" w:rsidR="0068291B" w:rsidRPr="001C7E11" w:rsidRDefault="0068291B" w:rsidP="002A66CB">
            <w:pPr>
              <w:pStyle w:val="TAC"/>
              <w:rPr>
                <w:rFonts w:eastAsiaTheme="minorEastAsia"/>
                <w:lang w:val="en-US"/>
              </w:rPr>
            </w:pPr>
          </w:p>
        </w:tc>
      </w:tr>
      <w:tr w:rsidR="0068291B" w:rsidRPr="001C7E11" w14:paraId="135C5E7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5A3FE48" w14:textId="77777777" w:rsidR="0068291B" w:rsidRPr="001C7E11" w:rsidRDefault="0068291B" w:rsidP="002A66CB">
            <w:pPr>
              <w:pStyle w:val="TAC"/>
              <w:rPr>
                <w:rFonts w:eastAsiaTheme="minorEastAsia"/>
                <w:lang w:val="en-US"/>
              </w:rPr>
            </w:pPr>
            <w:r w:rsidRPr="001C7E11">
              <w:rPr>
                <w:rFonts w:eastAsiaTheme="minorEastAsia"/>
                <w:kern w:val="2"/>
                <w:szCs w:val="22"/>
                <w:lang w:val="en-US" w:eastAsia="zh-CN"/>
              </w:rPr>
              <w:t>CA_n1A-n26(2A)-n78C</w:t>
            </w:r>
          </w:p>
        </w:tc>
        <w:tc>
          <w:tcPr>
            <w:tcW w:w="1716" w:type="dxa"/>
            <w:tcBorders>
              <w:top w:val="single" w:sz="4" w:space="0" w:color="auto"/>
              <w:left w:val="single" w:sz="4" w:space="0" w:color="auto"/>
              <w:bottom w:val="nil"/>
              <w:right w:val="single" w:sz="4" w:space="0" w:color="auto"/>
            </w:tcBorders>
            <w:vAlign w:val="center"/>
          </w:tcPr>
          <w:p w14:paraId="0F5EEA8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CA_n26(2A)</w:t>
            </w:r>
          </w:p>
          <w:p w14:paraId="4757CC6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CA_n78C</w:t>
            </w:r>
          </w:p>
          <w:p w14:paraId="0E496E5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CA_n1A-n26A</w:t>
            </w:r>
          </w:p>
          <w:p w14:paraId="321A370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CA_n1A-n78A</w:t>
            </w:r>
          </w:p>
          <w:p w14:paraId="32BCD477"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112FAE6D" w14:textId="77777777" w:rsidR="0068291B" w:rsidRPr="001C7E11" w:rsidRDefault="0068291B" w:rsidP="002A66CB">
            <w:pPr>
              <w:pStyle w:val="TAC"/>
              <w:rPr>
                <w:rFonts w:eastAsia="DengXian"/>
                <w:szCs w:val="18"/>
                <w:lang w:val="en-US" w:eastAsia="zh-CN"/>
              </w:rPr>
            </w:pPr>
            <w:r w:rsidRPr="001C7E11">
              <w:rPr>
                <w:rFonts w:eastAsia="DengXian"/>
                <w:color w:val="000000"/>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D43533A"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lang w:val="en-US" w:eastAsia="zh-CN" w:bidi="ar"/>
              </w:rPr>
              <w:t>5, 10, 15, 20, 25, 30, 40, 45, 50</w:t>
            </w:r>
          </w:p>
        </w:tc>
        <w:tc>
          <w:tcPr>
            <w:tcW w:w="1496" w:type="dxa"/>
            <w:tcBorders>
              <w:top w:val="single" w:sz="4" w:space="0" w:color="auto"/>
              <w:left w:val="single" w:sz="4" w:space="0" w:color="auto"/>
              <w:bottom w:val="nil"/>
              <w:right w:val="single" w:sz="4" w:space="0" w:color="auto"/>
            </w:tcBorders>
            <w:vAlign w:val="center"/>
          </w:tcPr>
          <w:p w14:paraId="4ADCCAC9" w14:textId="77777777" w:rsidR="0068291B" w:rsidRPr="001C7E11" w:rsidRDefault="0068291B" w:rsidP="002A66CB">
            <w:pPr>
              <w:pStyle w:val="TAC"/>
              <w:rPr>
                <w:rFonts w:eastAsiaTheme="minorEastAsia"/>
                <w:lang w:val="en-US"/>
              </w:rPr>
            </w:pPr>
            <w:r w:rsidRPr="001C7E11">
              <w:rPr>
                <w:rFonts w:eastAsiaTheme="minorEastAsia"/>
                <w:kern w:val="2"/>
                <w:szCs w:val="22"/>
                <w:lang w:val="sv-SE" w:eastAsia="zh-CN"/>
              </w:rPr>
              <w:t>0</w:t>
            </w:r>
          </w:p>
        </w:tc>
      </w:tr>
      <w:tr w:rsidR="0068291B" w:rsidRPr="001C7E11" w14:paraId="31DAAF25" w14:textId="77777777" w:rsidTr="00C2433A">
        <w:trPr>
          <w:trHeight w:val="29"/>
        </w:trPr>
        <w:tc>
          <w:tcPr>
            <w:tcW w:w="2062" w:type="dxa"/>
            <w:tcBorders>
              <w:top w:val="nil"/>
              <w:left w:val="single" w:sz="4" w:space="0" w:color="auto"/>
              <w:bottom w:val="nil"/>
              <w:right w:val="single" w:sz="4" w:space="0" w:color="auto"/>
            </w:tcBorders>
            <w:vAlign w:val="center"/>
          </w:tcPr>
          <w:p w14:paraId="59A07563"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7BC42A5B"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99EBA2"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EF16205"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4D4A2E2F" w14:textId="77777777" w:rsidR="0068291B" w:rsidRPr="001C7E11" w:rsidRDefault="0068291B" w:rsidP="002A66CB">
            <w:pPr>
              <w:pStyle w:val="TAC"/>
              <w:rPr>
                <w:rFonts w:eastAsiaTheme="minorEastAsia"/>
                <w:lang w:val="en-US"/>
              </w:rPr>
            </w:pPr>
          </w:p>
        </w:tc>
      </w:tr>
      <w:tr w:rsidR="0068291B" w:rsidRPr="001C7E11" w14:paraId="6B7EF2C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D7DF1C3"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53B09F14"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D3A8EB"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04135F"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1F67C861" w14:textId="77777777" w:rsidR="0068291B" w:rsidRPr="001C7E11" w:rsidRDefault="0068291B" w:rsidP="002A66CB">
            <w:pPr>
              <w:pStyle w:val="TAC"/>
              <w:rPr>
                <w:rFonts w:eastAsiaTheme="minorEastAsia"/>
                <w:lang w:val="en-US"/>
              </w:rPr>
            </w:pPr>
          </w:p>
        </w:tc>
      </w:tr>
      <w:tr w:rsidR="0068291B" w:rsidRPr="001C7E11" w14:paraId="116D44E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03579D8" w14:textId="77777777" w:rsidR="0068291B" w:rsidRPr="001C7E11" w:rsidRDefault="0068291B" w:rsidP="002A66CB">
            <w:pPr>
              <w:pStyle w:val="TAC"/>
              <w:rPr>
                <w:rFonts w:eastAsiaTheme="minorEastAsia"/>
                <w:lang w:val="sv-SE" w:eastAsia="zh-CN"/>
              </w:rPr>
            </w:pPr>
            <w:r w:rsidRPr="001C7E11">
              <w:rPr>
                <w:rFonts w:eastAsiaTheme="minorEastAsia"/>
                <w:lang w:val="en-US"/>
              </w:rPr>
              <w:t>CA_n1A-n28A-n38A</w:t>
            </w:r>
          </w:p>
        </w:tc>
        <w:tc>
          <w:tcPr>
            <w:tcW w:w="1716" w:type="dxa"/>
            <w:tcBorders>
              <w:top w:val="single" w:sz="4" w:space="0" w:color="auto"/>
              <w:left w:val="single" w:sz="4" w:space="0" w:color="auto"/>
              <w:bottom w:val="nil"/>
              <w:right w:val="single" w:sz="4" w:space="0" w:color="auto"/>
            </w:tcBorders>
            <w:vAlign w:val="center"/>
          </w:tcPr>
          <w:p w14:paraId="1E8FFF28" w14:textId="77777777" w:rsidR="0068291B" w:rsidRPr="001C7E11" w:rsidRDefault="0068291B" w:rsidP="002A66CB">
            <w:pPr>
              <w:pStyle w:val="TAC"/>
              <w:rPr>
                <w:rFonts w:eastAsiaTheme="minorEastAsia"/>
                <w:lang w:val="sv-SE" w:eastAsia="zh-CN"/>
              </w:rPr>
            </w:pPr>
            <w:r w:rsidRPr="001C7E11">
              <w:rPr>
                <w:rFonts w:eastAsiaTheme="minor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53C510A" w14:textId="77777777" w:rsidR="0068291B" w:rsidRPr="001C7E11" w:rsidRDefault="0068291B" w:rsidP="002A66CB">
            <w:pPr>
              <w:pStyle w:val="TAC"/>
              <w:rPr>
                <w:rFonts w:eastAsiaTheme="minorEastAsia"/>
                <w:lang w:val="sv-SE"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5FDB4A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107C069" w14:textId="77777777" w:rsidR="0068291B" w:rsidRPr="001C7E11" w:rsidRDefault="0068291B" w:rsidP="002A66CB">
            <w:pPr>
              <w:pStyle w:val="TAC"/>
              <w:rPr>
                <w:rFonts w:eastAsiaTheme="minorEastAsia"/>
                <w:lang w:val="sv-SE" w:eastAsia="zh-CN"/>
              </w:rPr>
            </w:pPr>
            <w:r w:rsidRPr="001C7E11">
              <w:rPr>
                <w:rFonts w:eastAsiaTheme="minorEastAsia"/>
                <w:lang w:val="en-US"/>
              </w:rPr>
              <w:t>0</w:t>
            </w:r>
          </w:p>
        </w:tc>
      </w:tr>
      <w:tr w:rsidR="0068291B" w:rsidRPr="001C7E11" w14:paraId="12CE0AA4" w14:textId="77777777" w:rsidTr="00C2433A">
        <w:trPr>
          <w:trHeight w:val="29"/>
        </w:trPr>
        <w:tc>
          <w:tcPr>
            <w:tcW w:w="2062" w:type="dxa"/>
            <w:tcBorders>
              <w:top w:val="nil"/>
              <w:left w:val="single" w:sz="4" w:space="0" w:color="auto"/>
              <w:bottom w:val="nil"/>
              <w:right w:val="single" w:sz="4" w:space="0" w:color="auto"/>
            </w:tcBorders>
            <w:vAlign w:val="center"/>
          </w:tcPr>
          <w:p w14:paraId="27F913B5"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1975CCAA"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395B4A" w14:textId="77777777" w:rsidR="0068291B" w:rsidRPr="001C7E11" w:rsidRDefault="0068291B" w:rsidP="002A66CB">
            <w:pPr>
              <w:pStyle w:val="TAC"/>
              <w:rPr>
                <w:rFonts w:eastAsiaTheme="minorEastAsia"/>
                <w:lang w:val="sv-SE" w:eastAsia="zh-CN"/>
              </w:rPr>
            </w:pPr>
            <w:r w:rsidRPr="001C7E11">
              <w:rPr>
                <w:rFonts w:eastAsiaTheme="minorEastAsia"/>
                <w:szCs w:val="18"/>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E70154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lang w:val="en-US" w:eastAsia="zh-CN" w:bidi="ar"/>
              </w:rPr>
              <w:t>5, 10, 15, 20, 30</w:t>
            </w:r>
          </w:p>
        </w:tc>
        <w:tc>
          <w:tcPr>
            <w:tcW w:w="1496" w:type="dxa"/>
            <w:tcBorders>
              <w:top w:val="nil"/>
              <w:left w:val="single" w:sz="4" w:space="0" w:color="auto"/>
              <w:bottom w:val="nil"/>
              <w:right w:val="single" w:sz="4" w:space="0" w:color="auto"/>
            </w:tcBorders>
            <w:vAlign w:val="center"/>
          </w:tcPr>
          <w:p w14:paraId="3CEE08A2" w14:textId="77777777" w:rsidR="0068291B" w:rsidRPr="001C7E11" w:rsidRDefault="0068291B" w:rsidP="002A66CB">
            <w:pPr>
              <w:pStyle w:val="TAC"/>
              <w:rPr>
                <w:rFonts w:eastAsiaTheme="minorEastAsia"/>
                <w:lang w:val="sv-SE" w:eastAsia="zh-CN"/>
              </w:rPr>
            </w:pPr>
          </w:p>
        </w:tc>
      </w:tr>
      <w:tr w:rsidR="0068291B" w:rsidRPr="001C7E11" w14:paraId="7915156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57AFC9D"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single" w:sz="4" w:space="0" w:color="auto"/>
              <w:right w:val="single" w:sz="4" w:space="0" w:color="auto"/>
            </w:tcBorders>
            <w:vAlign w:val="center"/>
          </w:tcPr>
          <w:p w14:paraId="5A39CE01"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A0D453" w14:textId="77777777" w:rsidR="0068291B" w:rsidRPr="001C7E11" w:rsidRDefault="0068291B" w:rsidP="002A66CB">
            <w:pPr>
              <w:pStyle w:val="TAC"/>
              <w:rPr>
                <w:rFonts w:eastAsiaTheme="minorEastAsia"/>
                <w:lang w:val="sv-SE" w:eastAsia="zh-CN"/>
              </w:rPr>
            </w:pPr>
            <w:r w:rsidRPr="001C7E11">
              <w:rPr>
                <w:rFonts w:eastAsiaTheme="minorEastAsia"/>
                <w:szCs w:val="18"/>
                <w:lang w:val="en-US"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12FE7DC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82CC883" w14:textId="77777777" w:rsidR="0068291B" w:rsidRPr="001C7E11" w:rsidRDefault="0068291B" w:rsidP="002A66CB">
            <w:pPr>
              <w:pStyle w:val="TAC"/>
              <w:rPr>
                <w:rFonts w:eastAsiaTheme="minorEastAsia"/>
                <w:lang w:val="sv-SE" w:eastAsia="zh-CN"/>
              </w:rPr>
            </w:pPr>
          </w:p>
        </w:tc>
      </w:tr>
      <w:tr w:rsidR="0068291B" w:rsidRPr="001C7E11" w14:paraId="5A4B587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8E37CD1" w14:textId="77777777" w:rsidR="0068291B" w:rsidRPr="001C7E11" w:rsidRDefault="0068291B" w:rsidP="002A66CB">
            <w:pPr>
              <w:pStyle w:val="TAC"/>
              <w:rPr>
                <w:rFonts w:eastAsiaTheme="minorEastAsia"/>
                <w:lang w:val="sv-SE" w:eastAsia="zh-CN"/>
              </w:rPr>
            </w:pPr>
            <w:r w:rsidRPr="001C7E11">
              <w:rPr>
                <w:rFonts w:eastAsia="SimSun"/>
                <w:lang w:val="en-US"/>
              </w:rPr>
              <w:t>CA_n1A-n28A-n40A</w:t>
            </w:r>
          </w:p>
        </w:tc>
        <w:tc>
          <w:tcPr>
            <w:tcW w:w="1716" w:type="dxa"/>
            <w:tcBorders>
              <w:top w:val="single" w:sz="4" w:space="0" w:color="auto"/>
              <w:left w:val="single" w:sz="4" w:space="0" w:color="auto"/>
              <w:bottom w:val="nil"/>
              <w:right w:val="single" w:sz="4" w:space="0" w:color="auto"/>
            </w:tcBorders>
            <w:vAlign w:val="center"/>
          </w:tcPr>
          <w:p w14:paraId="0A383AC4" w14:textId="77777777" w:rsidR="0068291B" w:rsidRPr="001C7E11" w:rsidRDefault="0068291B" w:rsidP="002A66CB">
            <w:pPr>
              <w:pStyle w:val="TAC"/>
              <w:rPr>
                <w:rFonts w:eastAsiaTheme="minorEastAsia"/>
                <w:lang w:val="sv-SE" w:eastAsia="zh-CN"/>
              </w:rPr>
            </w:pPr>
            <w:r w:rsidRPr="001C7E11">
              <w:rPr>
                <w:rFonts w:eastAsia="SimSun"/>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2A3326B4" w14:textId="77777777" w:rsidR="0068291B" w:rsidRPr="001C7E11" w:rsidRDefault="0068291B" w:rsidP="002A66CB">
            <w:pPr>
              <w:pStyle w:val="TAC"/>
              <w:rPr>
                <w:rFonts w:eastAsiaTheme="minorEastAsia"/>
                <w:szCs w:val="18"/>
                <w:lang w:val="en-US" w:eastAsia="zh-CN"/>
              </w:rPr>
            </w:pPr>
            <w:r w:rsidRPr="001C7E11">
              <w:rPr>
                <w:rFonts w:eastAsia="SimSun"/>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7609565" w14:textId="77777777" w:rsidR="0068291B" w:rsidRPr="001C7E11" w:rsidRDefault="0068291B" w:rsidP="002A66CB">
            <w:pPr>
              <w:pStyle w:val="TAC"/>
              <w:rPr>
                <w:rFonts w:eastAsiaTheme="minorEastAsia" w:cs="Arial"/>
                <w:lang w:val="en-US" w:eastAsia="zh-CN" w:bidi="ar"/>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F4FFA8B" w14:textId="77777777" w:rsidR="0068291B" w:rsidRPr="001C7E11" w:rsidRDefault="0068291B" w:rsidP="002A66CB">
            <w:pPr>
              <w:pStyle w:val="TAC"/>
              <w:rPr>
                <w:rFonts w:eastAsiaTheme="minorEastAsia"/>
                <w:lang w:val="sv-SE" w:eastAsia="zh-CN"/>
              </w:rPr>
            </w:pPr>
            <w:r w:rsidRPr="001C7E11">
              <w:rPr>
                <w:rFonts w:eastAsia="SimSun"/>
                <w:lang w:val="en-US" w:eastAsia="zh-CN"/>
              </w:rPr>
              <w:t>0</w:t>
            </w:r>
          </w:p>
        </w:tc>
      </w:tr>
      <w:tr w:rsidR="0068291B" w:rsidRPr="001C7E11" w14:paraId="43071E79" w14:textId="77777777" w:rsidTr="00C2433A">
        <w:trPr>
          <w:trHeight w:val="29"/>
        </w:trPr>
        <w:tc>
          <w:tcPr>
            <w:tcW w:w="2062" w:type="dxa"/>
            <w:tcBorders>
              <w:top w:val="nil"/>
              <w:left w:val="single" w:sz="4" w:space="0" w:color="auto"/>
              <w:bottom w:val="nil"/>
              <w:right w:val="single" w:sz="4" w:space="0" w:color="auto"/>
            </w:tcBorders>
            <w:vAlign w:val="center"/>
          </w:tcPr>
          <w:p w14:paraId="178DF9B8"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3CB1C091"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354169" w14:textId="77777777" w:rsidR="0068291B" w:rsidRPr="001C7E11" w:rsidRDefault="0068291B" w:rsidP="002A66CB">
            <w:pPr>
              <w:pStyle w:val="TAC"/>
              <w:rPr>
                <w:rFonts w:eastAsiaTheme="minorEastAsia"/>
                <w:szCs w:val="18"/>
                <w:lang w:val="en-US" w:eastAsia="zh-CN"/>
              </w:rPr>
            </w:pPr>
            <w:r w:rsidRPr="001C7E11">
              <w:rPr>
                <w:rFonts w:eastAsia="SimSun"/>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81B1E9B" w14:textId="77777777" w:rsidR="0068291B" w:rsidRPr="001C7E11" w:rsidRDefault="0068291B" w:rsidP="002A66CB">
            <w:pPr>
              <w:pStyle w:val="TAC"/>
              <w:rPr>
                <w:rFonts w:eastAsiaTheme="minorEastAsia" w:cs="Arial"/>
                <w:lang w:val="en-US" w:eastAsia="zh-CN" w:bidi="ar"/>
              </w:rPr>
            </w:pPr>
            <w:r w:rsidRPr="001C7E11">
              <w:rPr>
                <w:rFonts w:eastAsia="SimSun"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371E266" w14:textId="77777777" w:rsidR="0068291B" w:rsidRPr="001C7E11" w:rsidRDefault="0068291B" w:rsidP="002A66CB">
            <w:pPr>
              <w:pStyle w:val="TAC"/>
              <w:rPr>
                <w:rFonts w:eastAsiaTheme="minorEastAsia"/>
                <w:lang w:val="sv-SE" w:eastAsia="zh-CN"/>
              </w:rPr>
            </w:pPr>
          </w:p>
        </w:tc>
      </w:tr>
      <w:tr w:rsidR="0068291B" w:rsidRPr="001C7E11" w14:paraId="43834855" w14:textId="77777777" w:rsidTr="00C2433A">
        <w:trPr>
          <w:trHeight w:val="29"/>
        </w:trPr>
        <w:tc>
          <w:tcPr>
            <w:tcW w:w="2062" w:type="dxa"/>
            <w:tcBorders>
              <w:top w:val="nil"/>
              <w:left w:val="single" w:sz="4" w:space="0" w:color="auto"/>
              <w:bottom w:val="nil"/>
              <w:right w:val="single" w:sz="4" w:space="0" w:color="auto"/>
            </w:tcBorders>
            <w:vAlign w:val="center"/>
          </w:tcPr>
          <w:p w14:paraId="0328E360"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52A77E11"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9C21C0" w14:textId="77777777" w:rsidR="0068291B" w:rsidRPr="001C7E11" w:rsidRDefault="0068291B" w:rsidP="002A66CB">
            <w:pPr>
              <w:pStyle w:val="TAC"/>
              <w:rPr>
                <w:rFonts w:eastAsiaTheme="minorEastAsia"/>
                <w:szCs w:val="18"/>
                <w:lang w:val="en-US" w:eastAsia="zh-CN"/>
              </w:rPr>
            </w:pPr>
            <w:r w:rsidRPr="001C7E11">
              <w:rPr>
                <w:rFonts w:eastAsia="SimSun"/>
                <w:lang w:val="en-US"/>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6C7AFD8" w14:textId="77777777" w:rsidR="0068291B" w:rsidRPr="001C7E11" w:rsidRDefault="0068291B" w:rsidP="002A66CB">
            <w:pPr>
              <w:pStyle w:val="TAC"/>
              <w:rPr>
                <w:rFonts w:eastAsiaTheme="minorEastAsia" w:cs="Arial"/>
                <w:lang w:val="en-US" w:eastAsia="zh-CN" w:bidi="ar"/>
              </w:rPr>
            </w:pPr>
            <w:r w:rsidRPr="001C7E11">
              <w:rPr>
                <w:rFonts w:eastAsia="SimSun" w:cs="Arial"/>
                <w:color w:val="000000"/>
                <w:szCs w:val="18"/>
                <w:lang w:val="en-US" w:eastAsia="zh-CN" w:bidi="ar"/>
              </w:rPr>
              <w:t>5, 10, 15, 20, 25, 30, 40, 50, 60, 80</w:t>
            </w:r>
          </w:p>
        </w:tc>
        <w:tc>
          <w:tcPr>
            <w:tcW w:w="1496" w:type="dxa"/>
            <w:tcBorders>
              <w:top w:val="nil"/>
              <w:left w:val="single" w:sz="4" w:space="0" w:color="auto"/>
              <w:bottom w:val="single" w:sz="4" w:space="0" w:color="auto"/>
              <w:right w:val="single" w:sz="4" w:space="0" w:color="auto"/>
            </w:tcBorders>
            <w:vAlign w:val="center"/>
          </w:tcPr>
          <w:p w14:paraId="75B1DD4A" w14:textId="77777777" w:rsidR="0068291B" w:rsidRPr="001C7E11" w:rsidRDefault="0068291B" w:rsidP="002A66CB">
            <w:pPr>
              <w:pStyle w:val="TAC"/>
              <w:rPr>
                <w:rFonts w:eastAsiaTheme="minorEastAsia"/>
                <w:lang w:val="sv-SE" w:eastAsia="zh-CN"/>
              </w:rPr>
            </w:pPr>
          </w:p>
        </w:tc>
      </w:tr>
      <w:tr w:rsidR="0068291B" w:rsidRPr="001C7E11" w14:paraId="1D41DF3F" w14:textId="77777777" w:rsidTr="00C2433A">
        <w:trPr>
          <w:trHeight w:val="29"/>
        </w:trPr>
        <w:tc>
          <w:tcPr>
            <w:tcW w:w="2062" w:type="dxa"/>
            <w:tcBorders>
              <w:top w:val="nil"/>
              <w:left w:val="single" w:sz="4" w:space="0" w:color="auto"/>
              <w:bottom w:val="nil"/>
              <w:right w:val="single" w:sz="4" w:space="0" w:color="auto"/>
            </w:tcBorders>
            <w:vAlign w:val="center"/>
          </w:tcPr>
          <w:p w14:paraId="1E7AC6D0"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6729DC8C"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FECF89" w14:textId="77777777" w:rsidR="0068291B" w:rsidRPr="001C7E11" w:rsidRDefault="0068291B" w:rsidP="002A66CB">
            <w:pPr>
              <w:pStyle w:val="TAC"/>
              <w:rPr>
                <w:rFonts w:eastAsiaTheme="minorEastAsia"/>
                <w:szCs w:val="18"/>
                <w:lang w:val="en-US" w:eastAsia="zh-CN"/>
              </w:rPr>
            </w:pPr>
            <w:r w:rsidRPr="001C7E11">
              <w:rPr>
                <w:rFonts w:eastAsia="SimSun"/>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96C8B19" w14:textId="77777777" w:rsidR="0068291B" w:rsidRPr="001C7E11" w:rsidRDefault="0068291B" w:rsidP="002A66CB">
            <w:pPr>
              <w:pStyle w:val="TAC"/>
              <w:rPr>
                <w:rFonts w:eastAsiaTheme="minorEastAsia" w:cs="Arial"/>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420E6C5" w14:textId="77777777" w:rsidR="0068291B" w:rsidRPr="001C7E11" w:rsidRDefault="0068291B" w:rsidP="002A66CB">
            <w:pPr>
              <w:pStyle w:val="TAC"/>
              <w:rPr>
                <w:rFonts w:eastAsiaTheme="minorEastAsia"/>
                <w:lang w:val="sv-SE" w:eastAsia="zh-CN"/>
              </w:rPr>
            </w:pPr>
            <w:r w:rsidRPr="001C7E11">
              <w:rPr>
                <w:rFonts w:eastAsia="SimSun"/>
                <w:lang w:val="en-US" w:eastAsia="zh-CN"/>
              </w:rPr>
              <w:t>1</w:t>
            </w:r>
          </w:p>
        </w:tc>
      </w:tr>
      <w:tr w:rsidR="0068291B" w:rsidRPr="001C7E11" w14:paraId="2F4ED6A5" w14:textId="77777777" w:rsidTr="00C2433A">
        <w:trPr>
          <w:trHeight w:val="29"/>
        </w:trPr>
        <w:tc>
          <w:tcPr>
            <w:tcW w:w="2062" w:type="dxa"/>
            <w:tcBorders>
              <w:top w:val="nil"/>
              <w:left w:val="single" w:sz="4" w:space="0" w:color="auto"/>
              <w:bottom w:val="nil"/>
              <w:right w:val="single" w:sz="4" w:space="0" w:color="auto"/>
            </w:tcBorders>
            <w:vAlign w:val="center"/>
          </w:tcPr>
          <w:p w14:paraId="031E38E6"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39798E32"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50E851" w14:textId="77777777" w:rsidR="0068291B" w:rsidRPr="001C7E11" w:rsidRDefault="0068291B" w:rsidP="002A66CB">
            <w:pPr>
              <w:pStyle w:val="TAC"/>
              <w:rPr>
                <w:rFonts w:eastAsiaTheme="minorEastAsia"/>
                <w:szCs w:val="18"/>
                <w:lang w:val="en-US" w:eastAsia="zh-CN"/>
              </w:rPr>
            </w:pPr>
            <w:r w:rsidRPr="001C7E11">
              <w:rPr>
                <w:rFonts w:eastAsia="SimSun"/>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5ED0EDE" w14:textId="77777777" w:rsidR="0068291B" w:rsidRPr="001C7E11" w:rsidRDefault="0068291B" w:rsidP="002A66CB">
            <w:pPr>
              <w:pStyle w:val="TAC"/>
              <w:rPr>
                <w:rFonts w:eastAsiaTheme="minorEastAsia" w:cs="Arial"/>
                <w:lang w:val="en-US" w:eastAsia="zh-CN" w:bidi="ar"/>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32603144" w14:textId="77777777" w:rsidR="0068291B" w:rsidRPr="001C7E11" w:rsidRDefault="0068291B" w:rsidP="002A66CB">
            <w:pPr>
              <w:pStyle w:val="TAC"/>
              <w:rPr>
                <w:rFonts w:eastAsiaTheme="minorEastAsia"/>
                <w:lang w:val="sv-SE" w:eastAsia="zh-CN"/>
              </w:rPr>
            </w:pPr>
          </w:p>
        </w:tc>
      </w:tr>
      <w:tr w:rsidR="0068291B" w:rsidRPr="001C7E11" w14:paraId="5731532B" w14:textId="77777777" w:rsidTr="00C2433A">
        <w:trPr>
          <w:trHeight w:val="29"/>
        </w:trPr>
        <w:tc>
          <w:tcPr>
            <w:tcW w:w="2062" w:type="dxa"/>
            <w:tcBorders>
              <w:top w:val="nil"/>
              <w:left w:val="single" w:sz="4" w:space="0" w:color="auto"/>
              <w:bottom w:val="nil"/>
              <w:right w:val="single" w:sz="4" w:space="0" w:color="auto"/>
            </w:tcBorders>
            <w:vAlign w:val="center"/>
          </w:tcPr>
          <w:p w14:paraId="7E8D42B7"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0C457153"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1946F5" w14:textId="77777777" w:rsidR="0068291B" w:rsidRPr="001C7E11" w:rsidRDefault="0068291B" w:rsidP="002A66CB">
            <w:pPr>
              <w:pStyle w:val="TAC"/>
              <w:rPr>
                <w:rFonts w:eastAsiaTheme="minorEastAsia"/>
                <w:szCs w:val="18"/>
                <w:lang w:val="en-US" w:eastAsia="zh-CN"/>
              </w:rPr>
            </w:pPr>
            <w:r w:rsidRPr="001C7E11">
              <w:rPr>
                <w:rFonts w:eastAsia="SimSun"/>
                <w:lang w:val="en-US"/>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7C3FB9E" w14:textId="77777777" w:rsidR="0068291B" w:rsidRPr="001C7E11" w:rsidRDefault="0068291B" w:rsidP="002A66CB">
            <w:pPr>
              <w:pStyle w:val="TAC"/>
              <w:rPr>
                <w:rFonts w:eastAsiaTheme="minorEastAsia" w:cs="Arial"/>
                <w:lang w:val="en-US" w:eastAsia="zh-CN" w:bidi="ar"/>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498DBB3" w14:textId="77777777" w:rsidR="0068291B" w:rsidRPr="001C7E11" w:rsidRDefault="0068291B" w:rsidP="002A66CB">
            <w:pPr>
              <w:pStyle w:val="TAC"/>
              <w:rPr>
                <w:rFonts w:eastAsiaTheme="minorEastAsia"/>
                <w:lang w:val="sv-SE" w:eastAsia="zh-CN"/>
              </w:rPr>
            </w:pPr>
          </w:p>
        </w:tc>
      </w:tr>
      <w:tr w:rsidR="0068291B" w:rsidRPr="001C7E11" w14:paraId="38D1B0F6" w14:textId="77777777" w:rsidTr="00C2433A">
        <w:trPr>
          <w:trHeight w:val="29"/>
        </w:trPr>
        <w:tc>
          <w:tcPr>
            <w:tcW w:w="2062" w:type="dxa"/>
            <w:tcBorders>
              <w:top w:val="nil"/>
              <w:left w:val="single" w:sz="4" w:space="0" w:color="auto"/>
              <w:bottom w:val="nil"/>
              <w:right w:val="single" w:sz="4" w:space="0" w:color="auto"/>
            </w:tcBorders>
            <w:vAlign w:val="center"/>
          </w:tcPr>
          <w:p w14:paraId="1A507D1A"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1CDC182D"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9845FF" w14:textId="77777777" w:rsidR="0068291B" w:rsidRPr="001C7E11" w:rsidRDefault="0068291B" w:rsidP="002A66CB">
            <w:pPr>
              <w:pStyle w:val="TAC"/>
              <w:rPr>
                <w:rFonts w:eastAsia="SimSun"/>
                <w:lang w:val="en-US"/>
              </w:rPr>
            </w:pPr>
            <w:r w:rsidRPr="001C7E11">
              <w:rPr>
                <w:rFonts w:eastAsia="SimSun"/>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6C224B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4106B16E" w14:textId="77777777" w:rsidR="0068291B" w:rsidRPr="001C7E11" w:rsidRDefault="0068291B" w:rsidP="002A66CB">
            <w:pPr>
              <w:pStyle w:val="TAC"/>
              <w:rPr>
                <w:rFonts w:eastAsiaTheme="minorEastAsia"/>
                <w:lang w:val="sv-SE" w:eastAsia="zh-CN"/>
              </w:rPr>
            </w:pPr>
            <w:r w:rsidRPr="001C7E11">
              <w:rPr>
                <w:rFonts w:eastAsiaTheme="minorEastAsia" w:hint="eastAsia"/>
                <w:lang w:val="sv-SE" w:eastAsia="zh-CN"/>
              </w:rPr>
              <w:t>4</w:t>
            </w:r>
            <w:r w:rsidRPr="001C7E11">
              <w:rPr>
                <w:rFonts w:eastAsiaTheme="minorEastAsia"/>
                <w:lang w:val="sv-SE" w:eastAsia="zh-CN"/>
              </w:rPr>
              <w:t xml:space="preserve"> and 5</w:t>
            </w:r>
          </w:p>
        </w:tc>
      </w:tr>
      <w:tr w:rsidR="0068291B" w:rsidRPr="001C7E11" w14:paraId="5B655B75" w14:textId="77777777" w:rsidTr="00C2433A">
        <w:trPr>
          <w:trHeight w:val="29"/>
        </w:trPr>
        <w:tc>
          <w:tcPr>
            <w:tcW w:w="2062" w:type="dxa"/>
            <w:tcBorders>
              <w:top w:val="nil"/>
              <w:left w:val="single" w:sz="4" w:space="0" w:color="auto"/>
              <w:bottom w:val="nil"/>
              <w:right w:val="single" w:sz="4" w:space="0" w:color="auto"/>
            </w:tcBorders>
            <w:vAlign w:val="center"/>
          </w:tcPr>
          <w:p w14:paraId="5F7EABB3"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198DE62B"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C3C7ED" w14:textId="77777777" w:rsidR="0068291B" w:rsidRPr="001C7E11" w:rsidRDefault="0068291B" w:rsidP="002A66CB">
            <w:pPr>
              <w:pStyle w:val="TAC"/>
              <w:rPr>
                <w:rFonts w:eastAsia="SimSun"/>
                <w:lang w:val="en-US"/>
              </w:rPr>
            </w:pPr>
            <w:r w:rsidRPr="001C7E11">
              <w:rPr>
                <w:rFonts w:eastAsia="SimSun"/>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8D9B3C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12D39E1C" w14:textId="77777777" w:rsidR="0068291B" w:rsidRPr="001C7E11" w:rsidRDefault="0068291B" w:rsidP="002A66CB">
            <w:pPr>
              <w:pStyle w:val="TAC"/>
              <w:rPr>
                <w:rFonts w:eastAsiaTheme="minorEastAsia"/>
                <w:lang w:val="sv-SE" w:eastAsia="zh-CN"/>
              </w:rPr>
            </w:pPr>
          </w:p>
        </w:tc>
      </w:tr>
      <w:tr w:rsidR="0068291B" w:rsidRPr="001C7E11" w14:paraId="5BCD15F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A7275B0"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single" w:sz="4" w:space="0" w:color="auto"/>
              <w:right w:val="single" w:sz="4" w:space="0" w:color="auto"/>
            </w:tcBorders>
            <w:vAlign w:val="center"/>
          </w:tcPr>
          <w:p w14:paraId="7419C723"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F980A1" w14:textId="77777777" w:rsidR="0068291B" w:rsidRPr="001C7E11" w:rsidRDefault="0068291B" w:rsidP="002A66CB">
            <w:pPr>
              <w:pStyle w:val="TAC"/>
              <w:rPr>
                <w:rFonts w:eastAsia="SimSun"/>
                <w:lang w:val="en-US"/>
              </w:rPr>
            </w:pPr>
            <w:r w:rsidRPr="001C7E11">
              <w:rPr>
                <w:rFonts w:eastAsia="SimSun"/>
                <w:lang w:val="en-US"/>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DC85E2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1AD0EAD1" w14:textId="77777777" w:rsidR="0068291B" w:rsidRPr="001C7E11" w:rsidRDefault="0068291B" w:rsidP="002A66CB">
            <w:pPr>
              <w:pStyle w:val="TAC"/>
              <w:rPr>
                <w:rFonts w:eastAsiaTheme="minorEastAsia"/>
                <w:lang w:val="sv-SE" w:eastAsia="zh-CN"/>
              </w:rPr>
            </w:pPr>
          </w:p>
        </w:tc>
      </w:tr>
      <w:tr w:rsidR="0068291B" w:rsidRPr="001C7E11" w14:paraId="6B190F4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5CF7300" w14:textId="77777777" w:rsidR="0068291B" w:rsidRPr="001C7E11" w:rsidRDefault="0068291B" w:rsidP="002A66CB">
            <w:pPr>
              <w:pStyle w:val="TAC"/>
              <w:rPr>
                <w:rFonts w:eastAsia="SimSun"/>
                <w:kern w:val="2"/>
                <w:szCs w:val="22"/>
                <w:lang w:val="en-US"/>
              </w:rPr>
            </w:pPr>
            <w:r w:rsidRPr="001C7E11">
              <w:rPr>
                <w:rFonts w:eastAsia="SimSun"/>
                <w:kern w:val="2"/>
                <w:szCs w:val="22"/>
                <w:lang w:val="en-US"/>
              </w:rPr>
              <w:t>CA_n1A-n28A-n40B</w:t>
            </w:r>
          </w:p>
        </w:tc>
        <w:tc>
          <w:tcPr>
            <w:tcW w:w="1716" w:type="dxa"/>
            <w:tcBorders>
              <w:top w:val="single" w:sz="4" w:space="0" w:color="auto"/>
              <w:left w:val="single" w:sz="4" w:space="0" w:color="auto"/>
              <w:bottom w:val="nil"/>
              <w:right w:val="single" w:sz="4" w:space="0" w:color="auto"/>
            </w:tcBorders>
            <w:vAlign w:val="center"/>
          </w:tcPr>
          <w:p w14:paraId="627BA688" w14:textId="77777777" w:rsidR="0068291B" w:rsidRPr="001C7E11" w:rsidRDefault="0068291B" w:rsidP="002A66CB">
            <w:pPr>
              <w:pStyle w:val="TAC"/>
              <w:rPr>
                <w:rFonts w:eastAsia="SimSun"/>
                <w:kern w:val="2"/>
                <w:szCs w:val="22"/>
                <w:lang w:val="en-US"/>
              </w:rPr>
            </w:pPr>
            <w:r w:rsidRPr="001C7E11">
              <w:rPr>
                <w:rFonts w:eastAsia="SimSun"/>
                <w:kern w:val="2"/>
                <w:szCs w:val="22"/>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3CB09FF3" w14:textId="77777777" w:rsidR="0068291B" w:rsidRPr="001C7E11" w:rsidRDefault="0068291B" w:rsidP="002A66CB">
            <w:pPr>
              <w:pStyle w:val="TAC"/>
              <w:rPr>
                <w:rFonts w:eastAsia="SimSun"/>
                <w:kern w:val="2"/>
                <w:szCs w:val="22"/>
                <w:lang w:val="en-US"/>
              </w:rPr>
            </w:pPr>
            <w:r w:rsidRPr="001C7E11">
              <w:rPr>
                <w:rFonts w:eastAsia="SimSun"/>
                <w:kern w:val="2"/>
                <w:szCs w:val="22"/>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EF5005F"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81C2735"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0</w:t>
            </w:r>
          </w:p>
        </w:tc>
      </w:tr>
      <w:tr w:rsidR="0068291B" w:rsidRPr="001C7E11" w14:paraId="3DF1DEC3" w14:textId="77777777" w:rsidTr="00C2433A">
        <w:trPr>
          <w:trHeight w:val="29"/>
        </w:trPr>
        <w:tc>
          <w:tcPr>
            <w:tcW w:w="2062" w:type="dxa"/>
            <w:tcBorders>
              <w:top w:val="nil"/>
              <w:left w:val="single" w:sz="4" w:space="0" w:color="auto"/>
              <w:bottom w:val="nil"/>
              <w:right w:val="single" w:sz="4" w:space="0" w:color="auto"/>
            </w:tcBorders>
            <w:vAlign w:val="center"/>
          </w:tcPr>
          <w:p w14:paraId="3B6B9D03" w14:textId="77777777" w:rsidR="0068291B" w:rsidRPr="001C7E11" w:rsidRDefault="0068291B" w:rsidP="002A66CB">
            <w:pPr>
              <w:pStyle w:val="TAC"/>
              <w:rPr>
                <w:rFonts w:eastAsia="SimSun"/>
                <w:kern w:val="2"/>
                <w:szCs w:val="22"/>
                <w:lang w:val="en-US"/>
              </w:rPr>
            </w:pPr>
          </w:p>
        </w:tc>
        <w:tc>
          <w:tcPr>
            <w:tcW w:w="1716" w:type="dxa"/>
            <w:tcBorders>
              <w:top w:val="nil"/>
              <w:left w:val="single" w:sz="4" w:space="0" w:color="auto"/>
              <w:bottom w:val="nil"/>
              <w:right w:val="single" w:sz="4" w:space="0" w:color="auto"/>
            </w:tcBorders>
            <w:vAlign w:val="center"/>
          </w:tcPr>
          <w:p w14:paraId="2A7358ED" w14:textId="77777777" w:rsidR="0068291B" w:rsidRPr="001C7E11" w:rsidRDefault="0068291B" w:rsidP="002A66CB">
            <w:pPr>
              <w:pStyle w:val="TAC"/>
              <w:rPr>
                <w:rFonts w:eastAsia="SimSun"/>
                <w:kern w:val="2"/>
                <w:szCs w:val="22"/>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62757F6" w14:textId="77777777" w:rsidR="0068291B" w:rsidRPr="001C7E11" w:rsidRDefault="0068291B" w:rsidP="002A66CB">
            <w:pPr>
              <w:pStyle w:val="TAC"/>
              <w:rPr>
                <w:rFonts w:eastAsia="SimSun"/>
                <w:kern w:val="2"/>
                <w:szCs w:val="22"/>
                <w:lang w:val="en-US"/>
              </w:rPr>
            </w:pPr>
            <w:r w:rsidRPr="001C7E11">
              <w:rPr>
                <w:rFonts w:eastAsia="SimSun"/>
                <w:kern w:val="2"/>
                <w:szCs w:val="22"/>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E66465E"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4A6615C" w14:textId="77777777" w:rsidR="0068291B" w:rsidRPr="001C7E11" w:rsidRDefault="0068291B" w:rsidP="002A66CB">
            <w:pPr>
              <w:pStyle w:val="TAC"/>
              <w:rPr>
                <w:rFonts w:eastAsia="SimSun"/>
                <w:kern w:val="2"/>
                <w:szCs w:val="22"/>
                <w:lang w:val="en-US" w:eastAsia="zh-CN"/>
              </w:rPr>
            </w:pPr>
          </w:p>
        </w:tc>
      </w:tr>
      <w:tr w:rsidR="0068291B" w:rsidRPr="001C7E11" w14:paraId="46495835" w14:textId="77777777" w:rsidTr="00C2433A">
        <w:trPr>
          <w:trHeight w:val="29"/>
        </w:trPr>
        <w:tc>
          <w:tcPr>
            <w:tcW w:w="2062" w:type="dxa"/>
            <w:tcBorders>
              <w:top w:val="nil"/>
              <w:left w:val="single" w:sz="4" w:space="0" w:color="auto"/>
              <w:bottom w:val="nil"/>
              <w:right w:val="single" w:sz="4" w:space="0" w:color="auto"/>
            </w:tcBorders>
            <w:vAlign w:val="center"/>
          </w:tcPr>
          <w:p w14:paraId="02FBBE9A" w14:textId="77777777" w:rsidR="0068291B" w:rsidRPr="001C7E11" w:rsidRDefault="0068291B" w:rsidP="002A66CB">
            <w:pPr>
              <w:pStyle w:val="TAC"/>
              <w:rPr>
                <w:rFonts w:eastAsia="SimSun"/>
                <w:kern w:val="2"/>
                <w:szCs w:val="22"/>
                <w:lang w:val="en-US"/>
              </w:rPr>
            </w:pPr>
          </w:p>
        </w:tc>
        <w:tc>
          <w:tcPr>
            <w:tcW w:w="1716" w:type="dxa"/>
            <w:tcBorders>
              <w:top w:val="nil"/>
              <w:left w:val="single" w:sz="4" w:space="0" w:color="auto"/>
              <w:bottom w:val="nil"/>
              <w:right w:val="single" w:sz="4" w:space="0" w:color="auto"/>
            </w:tcBorders>
            <w:vAlign w:val="center"/>
          </w:tcPr>
          <w:p w14:paraId="0ECBD2AB" w14:textId="77777777" w:rsidR="0068291B" w:rsidRPr="001C7E11" w:rsidRDefault="0068291B" w:rsidP="002A66CB">
            <w:pPr>
              <w:pStyle w:val="TAC"/>
              <w:rPr>
                <w:rFonts w:eastAsia="SimSun"/>
                <w:kern w:val="2"/>
                <w:szCs w:val="22"/>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C5DB0DB" w14:textId="77777777" w:rsidR="0068291B" w:rsidRPr="001C7E11" w:rsidRDefault="0068291B" w:rsidP="002A66CB">
            <w:pPr>
              <w:pStyle w:val="TAC"/>
              <w:rPr>
                <w:rFonts w:eastAsia="SimSun"/>
                <w:kern w:val="2"/>
                <w:szCs w:val="22"/>
                <w:lang w:val="en-US"/>
              </w:rPr>
            </w:pPr>
            <w:r w:rsidRPr="001C7E11">
              <w:rPr>
                <w:rFonts w:eastAsia="SimSun"/>
                <w:kern w:val="2"/>
                <w:szCs w:val="22"/>
                <w:lang w:val="en-US"/>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1569E04"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CA_n40B_BCS0</w:t>
            </w:r>
          </w:p>
        </w:tc>
        <w:tc>
          <w:tcPr>
            <w:tcW w:w="1496" w:type="dxa"/>
            <w:tcBorders>
              <w:top w:val="nil"/>
              <w:left w:val="single" w:sz="4" w:space="0" w:color="auto"/>
              <w:bottom w:val="single" w:sz="4" w:space="0" w:color="auto"/>
              <w:right w:val="single" w:sz="4" w:space="0" w:color="auto"/>
            </w:tcBorders>
            <w:vAlign w:val="center"/>
          </w:tcPr>
          <w:p w14:paraId="22F90534" w14:textId="77777777" w:rsidR="0068291B" w:rsidRPr="001C7E11" w:rsidRDefault="0068291B" w:rsidP="002A66CB">
            <w:pPr>
              <w:pStyle w:val="TAC"/>
              <w:rPr>
                <w:rFonts w:eastAsia="SimSun"/>
                <w:kern w:val="2"/>
                <w:szCs w:val="22"/>
                <w:lang w:val="en-US" w:eastAsia="zh-CN"/>
              </w:rPr>
            </w:pPr>
          </w:p>
        </w:tc>
      </w:tr>
      <w:tr w:rsidR="0068291B" w:rsidRPr="001C7E11" w14:paraId="78DEBAA6" w14:textId="77777777" w:rsidTr="00C2433A">
        <w:trPr>
          <w:trHeight w:val="29"/>
        </w:trPr>
        <w:tc>
          <w:tcPr>
            <w:tcW w:w="2062" w:type="dxa"/>
            <w:tcBorders>
              <w:top w:val="nil"/>
              <w:left w:val="single" w:sz="4" w:space="0" w:color="auto"/>
              <w:bottom w:val="nil"/>
              <w:right w:val="single" w:sz="4" w:space="0" w:color="auto"/>
            </w:tcBorders>
            <w:vAlign w:val="center"/>
          </w:tcPr>
          <w:p w14:paraId="06C9CB90" w14:textId="77777777" w:rsidR="0068291B" w:rsidRPr="001C7E11" w:rsidRDefault="0068291B" w:rsidP="002A66CB">
            <w:pPr>
              <w:pStyle w:val="TAC"/>
              <w:rPr>
                <w:rFonts w:eastAsia="SimSun"/>
                <w:kern w:val="2"/>
                <w:szCs w:val="22"/>
                <w:lang w:val="en-US"/>
              </w:rPr>
            </w:pPr>
          </w:p>
        </w:tc>
        <w:tc>
          <w:tcPr>
            <w:tcW w:w="1716" w:type="dxa"/>
            <w:tcBorders>
              <w:top w:val="nil"/>
              <w:left w:val="single" w:sz="4" w:space="0" w:color="auto"/>
              <w:bottom w:val="nil"/>
              <w:right w:val="single" w:sz="4" w:space="0" w:color="auto"/>
            </w:tcBorders>
            <w:vAlign w:val="center"/>
          </w:tcPr>
          <w:p w14:paraId="069312C8" w14:textId="77777777" w:rsidR="0068291B" w:rsidRPr="001C7E11" w:rsidRDefault="0068291B" w:rsidP="002A66CB">
            <w:pPr>
              <w:pStyle w:val="TAC"/>
              <w:rPr>
                <w:rFonts w:eastAsia="SimSun"/>
                <w:kern w:val="2"/>
                <w:szCs w:val="22"/>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344305D" w14:textId="77777777" w:rsidR="0068291B" w:rsidRPr="001C7E11" w:rsidRDefault="0068291B" w:rsidP="002A66CB">
            <w:pPr>
              <w:pStyle w:val="TAC"/>
              <w:rPr>
                <w:rFonts w:eastAsia="SimSun"/>
                <w:kern w:val="2"/>
                <w:szCs w:val="22"/>
                <w:lang w:val="en-US"/>
              </w:rPr>
            </w:pPr>
            <w:r w:rsidRPr="001C7E11">
              <w:rPr>
                <w:rFonts w:eastAsia="SimSun"/>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A0031FA"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748A4DFC" w14:textId="77777777" w:rsidR="0068291B" w:rsidRPr="001C7E11" w:rsidRDefault="0068291B" w:rsidP="002A66CB">
            <w:pPr>
              <w:pStyle w:val="TAC"/>
              <w:rPr>
                <w:rFonts w:eastAsia="SimSun"/>
                <w:kern w:val="2"/>
                <w:szCs w:val="22"/>
                <w:lang w:val="en-US" w:eastAsia="zh-CN"/>
              </w:rPr>
            </w:pPr>
            <w:r w:rsidRPr="001C7E11">
              <w:rPr>
                <w:rFonts w:eastAsiaTheme="minorEastAsia" w:hint="eastAsia"/>
                <w:lang w:val="sv-SE" w:eastAsia="zh-CN"/>
              </w:rPr>
              <w:t>4</w:t>
            </w:r>
            <w:r w:rsidRPr="001C7E11">
              <w:rPr>
                <w:rFonts w:eastAsiaTheme="minorEastAsia"/>
                <w:lang w:val="sv-SE" w:eastAsia="zh-CN"/>
              </w:rPr>
              <w:t xml:space="preserve"> and 5</w:t>
            </w:r>
          </w:p>
        </w:tc>
      </w:tr>
      <w:tr w:rsidR="0068291B" w:rsidRPr="001C7E11" w14:paraId="5B718CF2" w14:textId="77777777" w:rsidTr="00C2433A">
        <w:trPr>
          <w:trHeight w:val="29"/>
        </w:trPr>
        <w:tc>
          <w:tcPr>
            <w:tcW w:w="2062" w:type="dxa"/>
            <w:tcBorders>
              <w:top w:val="nil"/>
              <w:left w:val="single" w:sz="4" w:space="0" w:color="auto"/>
              <w:bottom w:val="nil"/>
              <w:right w:val="single" w:sz="4" w:space="0" w:color="auto"/>
            </w:tcBorders>
            <w:vAlign w:val="center"/>
          </w:tcPr>
          <w:p w14:paraId="13AB671F" w14:textId="77777777" w:rsidR="0068291B" w:rsidRPr="001C7E11" w:rsidRDefault="0068291B" w:rsidP="002A66CB">
            <w:pPr>
              <w:pStyle w:val="TAC"/>
              <w:rPr>
                <w:rFonts w:eastAsia="SimSun"/>
                <w:kern w:val="2"/>
                <w:szCs w:val="22"/>
                <w:lang w:val="en-US"/>
              </w:rPr>
            </w:pPr>
          </w:p>
        </w:tc>
        <w:tc>
          <w:tcPr>
            <w:tcW w:w="1716" w:type="dxa"/>
            <w:tcBorders>
              <w:top w:val="nil"/>
              <w:left w:val="single" w:sz="4" w:space="0" w:color="auto"/>
              <w:bottom w:val="nil"/>
              <w:right w:val="single" w:sz="4" w:space="0" w:color="auto"/>
            </w:tcBorders>
            <w:vAlign w:val="center"/>
          </w:tcPr>
          <w:p w14:paraId="319FCAA2" w14:textId="77777777" w:rsidR="0068291B" w:rsidRPr="001C7E11" w:rsidRDefault="0068291B" w:rsidP="002A66CB">
            <w:pPr>
              <w:pStyle w:val="TAC"/>
              <w:rPr>
                <w:rFonts w:eastAsia="SimSun"/>
                <w:kern w:val="2"/>
                <w:szCs w:val="22"/>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A2D6F6F" w14:textId="77777777" w:rsidR="0068291B" w:rsidRPr="001C7E11" w:rsidRDefault="0068291B" w:rsidP="002A66CB">
            <w:pPr>
              <w:pStyle w:val="TAC"/>
              <w:rPr>
                <w:rFonts w:eastAsia="SimSun"/>
                <w:kern w:val="2"/>
                <w:szCs w:val="22"/>
                <w:lang w:val="en-US"/>
              </w:rPr>
            </w:pPr>
            <w:r w:rsidRPr="001C7E11">
              <w:rPr>
                <w:rFonts w:eastAsia="SimSun"/>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C18D336"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7F6B88F1" w14:textId="77777777" w:rsidR="0068291B" w:rsidRPr="001C7E11" w:rsidRDefault="0068291B" w:rsidP="002A66CB">
            <w:pPr>
              <w:pStyle w:val="TAC"/>
              <w:rPr>
                <w:rFonts w:eastAsia="SimSun"/>
                <w:kern w:val="2"/>
                <w:szCs w:val="22"/>
                <w:lang w:val="en-US" w:eastAsia="zh-CN"/>
              </w:rPr>
            </w:pPr>
          </w:p>
        </w:tc>
      </w:tr>
      <w:tr w:rsidR="0068291B" w:rsidRPr="001C7E11" w14:paraId="100939D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E390272" w14:textId="77777777" w:rsidR="0068291B" w:rsidRPr="001C7E11" w:rsidRDefault="0068291B" w:rsidP="002A66CB">
            <w:pPr>
              <w:pStyle w:val="TAC"/>
              <w:rPr>
                <w:rFonts w:eastAsia="SimSun"/>
                <w:kern w:val="2"/>
                <w:szCs w:val="22"/>
                <w:lang w:val="en-US"/>
              </w:rPr>
            </w:pPr>
          </w:p>
        </w:tc>
        <w:tc>
          <w:tcPr>
            <w:tcW w:w="1716" w:type="dxa"/>
            <w:tcBorders>
              <w:top w:val="nil"/>
              <w:left w:val="single" w:sz="4" w:space="0" w:color="auto"/>
              <w:bottom w:val="single" w:sz="4" w:space="0" w:color="auto"/>
              <w:right w:val="single" w:sz="4" w:space="0" w:color="auto"/>
            </w:tcBorders>
            <w:vAlign w:val="center"/>
          </w:tcPr>
          <w:p w14:paraId="5C1FA3C8" w14:textId="77777777" w:rsidR="0068291B" w:rsidRPr="001C7E11" w:rsidRDefault="0068291B" w:rsidP="002A66CB">
            <w:pPr>
              <w:pStyle w:val="TAC"/>
              <w:rPr>
                <w:rFonts w:eastAsia="SimSun"/>
                <w:kern w:val="2"/>
                <w:szCs w:val="22"/>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4DB1DBA" w14:textId="77777777" w:rsidR="0068291B" w:rsidRPr="001C7E11" w:rsidRDefault="0068291B" w:rsidP="002A66CB">
            <w:pPr>
              <w:pStyle w:val="TAC"/>
              <w:rPr>
                <w:rFonts w:eastAsia="SimSun"/>
                <w:kern w:val="2"/>
                <w:szCs w:val="22"/>
                <w:lang w:val="en-US"/>
              </w:rPr>
            </w:pPr>
            <w:r w:rsidRPr="001C7E11">
              <w:rPr>
                <w:rFonts w:eastAsia="SimSun"/>
                <w:kern w:val="2"/>
                <w:szCs w:val="22"/>
                <w:lang w:val="en-US"/>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5103BE4" w14:textId="77777777" w:rsidR="0068291B" w:rsidRPr="001C7E11" w:rsidRDefault="0068291B" w:rsidP="002A66CB">
            <w:pPr>
              <w:pStyle w:val="TAC"/>
              <w:rPr>
                <w:rFonts w:eastAsia="SimSun" w:cs="Arial"/>
                <w:color w:val="000000"/>
                <w:szCs w:val="18"/>
                <w:lang w:val="en-US" w:eastAsia="zh-CN" w:bidi="ar"/>
              </w:rPr>
            </w:pPr>
            <w:r w:rsidRPr="001C7E11">
              <w:rPr>
                <w:rFonts w:eastAsia="SimSun" w:cs="Arial"/>
                <w:color w:val="000000"/>
                <w:szCs w:val="18"/>
                <w:lang w:val="en-US" w:eastAsia="zh-CN" w:bidi="ar"/>
              </w:rPr>
              <w:t>CA_n40B_BCS4 and 5</w:t>
            </w:r>
          </w:p>
        </w:tc>
        <w:tc>
          <w:tcPr>
            <w:tcW w:w="1496" w:type="dxa"/>
            <w:tcBorders>
              <w:top w:val="nil"/>
              <w:left w:val="single" w:sz="4" w:space="0" w:color="auto"/>
              <w:bottom w:val="single" w:sz="4" w:space="0" w:color="auto"/>
              <w:right w:val="single" w:sz="4" w:space="0" w:color="auto"/>
            </w:tcBorders>
            <w:vAlign w:val="center"/>
          </w:tcPr>
          <w:p w14:paraId="7AD67311" w14:textId="77777777" w:rsidR="0068291B" w:rsidRPr="001C7E11" w:rsidRDefault="0068291B" w:rsidP="002A66CB">
            <w:pPr>
              <w:pStyle w:val="TAC"/>
              <w:rPr>
                <w:rFonts w:eastAsia="SimSun"/>
                <w:kern w:val="2"/>
                <w:szCs w:val="22"/>
                <w:lang w:val="en-US" w:eastAsia="zh-CN"/>
              </w:rPr>
            </w:pPr>
          </w:p>
        </w:tc>
      </w:tr>
      <w:tr w:rsidR="0068291B" w:rsidRPr="001C7E11" w14:paraId="0C97E44E"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4CFC4E29"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rPr>
              <w:t>CA_n1</w:t>
            </w:r>
            <w:r w:rsidRPr="001C7E11">
              <w:rPr>
                <w:rFonts w:eastAsia="SimSun"/>
                <w:kern w:val="2"/>
                <w:szCs w:val="22"/>
                <w:lang w:val="sv-SE"/>
              </w:rPr>
              <w:t>A-</w:t>
            </w:r>
            <w:r w:rsidRPr="001C7E11">
              <w:rPr>
                <w:rFonts w:eastAsia="SimSun"/>
                <w:kern w:val="2"/>
                <w:szCs w:val="22"/>
                <w:lang w:val="en-US"/>
              </w:rPr>
              <w:t>n28</w:t>
            </w:r>
            <w:r w:rsidRPr="001C7E11">
              <w:rPr>
                <w:rFonts w:eastAsia="SimSun"/>
                <w:kern w:val="2"/>
                <w:szCs w:val="22"/>
                <w:lang w:val="sv-SE"/>
              </w:rPr>
              <w:t>A-n41A</w:t>
            </w:r>
          </w:p>
        </w:tc>
        <w:tc>
          <w:tcPr>
            <w:tcW w:w="1716" w:type="dxa"/>
            <w:tcBorders>
              <w:top w:val="single" w:sz="4" w:space="0" w:color="auto"/>
              <w:left w:val="single" w:sz="4" w:space="0" w:color="auto"/>
              <w:bottom w:val="nil"/>
              <w:right w:val="single" w:sz="4" w:space="0" w:color="auto"/>
            </w:tcBorders>
            <w:vAlign w:val="center"/>
          </w:tcPr>
          <w:p w14:paraId="064F5410" w14:textId="77777777" w:rsidR="0068291B" w:rsidRPr="00CC477D" w:rsidRDefault="0068291B" w:rsidP="002A66CB">
            <w:pPr>
              <w:pStyle w:val="TAC"/>
              <w:rPr>
                <w:rFonts w:eastAsiaTheme="minorEastAsia"/>
                <w:lang w:val="en-US"/>
              </w:rPr>
            </w:pPr>
            <w:r w:rsidRPr="00CC477D">
              <w:rPr>
                <w:rFonts w:eastAsiaTheme="minorEastAsia"/>
                <w:lang w:val="en-US"/>
              </w:rPr>
              <w:t>n41</w:t>
            </w:r>
            <w:r w:rsidRPr="00CC477D">
              <w:rPr>
                <w:rFonts w:eastAsiaTheme="minorEastAsia"/>
                <w:vertAlign w:val="superscript"/>
                <w:lang w:val="en-US"/>
              </w:rPr>
              <w:t>7</w:t>
            </w:r>
            <w:r w:rsidRPr="005A6FB1">
              <w:rPr>
                <w:rFonts w:eastAsiaTheme="minorEastAsia"/>
                <w:vertAlign w:val="superscript"/>
                <w:lang w:val="en-US" w:eastAsia="zh-CN"/>
              </w:rPr>
              <w:t>,9</w:t>
            </w:r>
          </w:p>
          <w:p w14:paraId="2C58A322" w14:textId="77777777" w:rsidR="0068291B" w:rsidRPr="00CC477D" w:rsidRDefault="0068291B" w:rsidP="002A66CB">
            <w:pPr>
              <w:pStyle w:val="TAC"/>
              <w:rPr>
                <w:rFonts w:eastAsiaTheme="minorEastAsia"/>
                <w:lang w:val="sv-SE"/>
              </w:rPr>
            </w:pPr>
            <w:r w:rsidRPr="00CC477D">
              <w:rPr>
                <w:rFonts w:eastAsiaTheme="minorEastAsia"/>
                <w:lang w:val="sv-SE"/>
              </w:rPr>
              <w:t>CA_n1A-n28A</w:t>
            </w:r>
          </w:p>
          <w:p w14:paraId="5F772777" w14:textId="77777777" w:rsidR="0068291B" w:rsidRPr="00E61D25" w:rsidRDefault="0068291B" w:rsidP="002A66CB">
            <w:pPr>
              <w:pStyle w:val="TAC"/>
              <w:rPr>
                <w:rFonts w:eastAsiaTheme="minorEastAsia"/>
                <w:lang w:val="sv-SE"/>
              </w:rPr>
            </w:pPr>
            <w:r w:rsidRPr="00CC477D">
              <w:rPr>
                <w:rFonts w:eastAsiaTheme="minorEastAsia"/>
                <w:lang w:val="sv-SE"/>
              </w:rPr>
              <w:t>CA_n1A-n41A</w:t>
            </w:r>
            <w:r w:rsidRPr="00CC477D">
              <w:rPr>
                <w:rFonts w:eastAsiaTheme="minorEastAsia"/>
                <w:vertAlign w:val="superscript"/>
                <w:lang w:val="en-US"/>
              </w:rPr>
              <w:t>7</w:t>
            </w:r>
          </w:p>
          <w:p w14:paraId="7931F172" w14:textId="77777777" w:rsidR="0068291B" w:rsidRPr="001C7E11" w:rsidRDefault="0068291B" w:rsidP="002A66CB">
            <w:pPr>
              <w:pStyle w:val="TAC"/>
              <w:rPr>
                <w:rFonts w:eastAsia="SimSun"/>
                <w:kern w:val="2"/>
                <w:szCs w:val="18"/>
                <w:lang w:val="en-US" w:eastAsia="zh-CN"/>
              </w:rPr>
            </w:pPr>
            <w:r w:rsidRPr="00E61D25">
              <w:rPr>
                <w:rFonts w:eastAsiaTheme="minorEastAsia"/>
                <w:lang w:val="sv-SE"/>
              </w:rPr>
              <w:t>CA_n28A-n41A</w:t>
            </w:r>
            <w:r w:rsidRPr="00E61D25">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0C088DDD"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F371D0B"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0620CF5"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rPr>
              <w:t>0</w:t>
            </w:r>
          </w:p>
        </w:tc>
      </w:tr>
      <w:tr w:rsidR="0068291B" w:rsidRPr="001C7E11" w14:paraId="341317BB" w14:textId="77777777" w:rsidTr="00C2433A">
        <w:trPr>
          <w:trHeight w:val="128"/>
        </w:trPr>
        <w:tc>
          <w:tcPr>
            <w:tcW w:w="2062" w:type="dxa"/>
            <w:tcBorders>
              <w:top w:val="nil"/>
              <w:left w:val="single" w:sz="4" w:space="0" w:color="auto"/>
              <w:bottom w:val="nil"/>
              <w:right w:val="single" w:sz="4" w:space="0" w:color="auto"/>
            </w:tcBorders>
            <w:vAlign w:val="center"/>
          </w:tcPr>
          <w:p w14:paraId="3A1E3AE2"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34C5D2EF"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39E4B5"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C07AAFA"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D370DA4" w14:textId="77777777" w:rsidR="0068291B" w:rsidRPr="001C7E11" w:rsidRDefault="0068291B" w:rsidP="002A66CB">
            <w:pPr>
              <w:pStyle w:val="TAC"/>
              <w:rPr>
                <w:rFonts w:eastAsia="SimSun"/>
                <w:kern w:val="2"/>
                <w:szCs w:val="22"/>
                <w:lang w:val="en-US" w:eastAsia="zh-CN"/>
              </w:rPr>
            </w:pPr>
          </w:p>
        </w:tc>
      </w:tr>
      <w:tr w:rsidR="0068291B" w:rsidRPr="001C7E11" w14:paraId="4E9F7A4B"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5B8241E4"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2F26A351"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542BF2"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026D4BB"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7CBBE079" w14:textId="77777777" w:rsidR="0068291B" w:rsidRPr="001C7E11" w:rsidRDefault="0068291B" w:rsidP="002A66CB">
            <w:pPr>
              <w:pStyle w:val="TAC"/>
              <w:rPr>
                <w:rFonts w:eastAsia="SimSun"/>
                <w:kern w:val="2"/>
                <w:szCs w:val="22"/>
                <w:lang w:val="en-US" w:eastAsia="zh-CN"/>
              </w:rPr>
            </w:pPr>
          </w:p>
        </w:tc>
      </w:tr>
      <w:tr w:rsidR="0068291B" w:rsidRPr="001C7E11" w14:paraId="13DA0F10"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57235E4B" w14:textId="77777777" w:rsidR="0068291B" w:rsidRPr="001C7E11" w:rsidRDefault="0068291B" w:rsidP="002A66CB">
            <w:pPr>
              <w:pStyle w:val="TAC"/>
              <w:rPr>
                <w:rFonts w:eastAsiaTheme="minorEastAsia"/>
                <w:lang w:eastAsia="zh-CN"/>
              </w:rPr>
            </w:pPr>
            <w:r w:rsidRPr="001C7E11">
              <w:rPr>
                <w:rFonts w:eastAsiaTheme="minorEastAsia"/>
                <w:lang w:eastAsia="zh-CN"/>
              </w:rPr>
              <w:t>CA_n1A-n28A-n46A</w:t>
            </w:r>
          </w:p>
          <w:p w14:paraId="02E5554A" w14:textId="77777777" w:rsidR="0068291B" w:rsidRPr="001C7E11" w:rsidRDefault="0068291B" w:rsidP="002A66CB">
            <w:pPr>
              <w:pStyle w:val="TAC"/>
              <w:rPr>
                <w:rFonts w:eastAsia="SimSun"/>
                <w:kern w:val="2"/>
                <w:szCs w:val="22"/>
                <w:lang w:val="en-US" w:eastAsia="zh-CN"/>
              </w:rPr>
            </w:pPr>
          </w:p>
        </w:tc>
        <w:tc>
          <w:tcPr>
            <w:tcW w:w="1716" w:type="dxa"/>
            <w:tcBorders>
              <w:top w:val="single" w:sz="4" w:space="0" w:color="auto"/>
              <w:left w:val="single" w:sz="4" w:space="0" w:color="auto"/>
              <w:bottom w:val="nil"/>
              <w:right w:val="single" w:sz="4" w:space="0" w:color="auto"/>
            </w:tcBorders>
            <w:vAlign w:val="center"/>
          </w:tcPr>
          <w:p w14:paraId="3305BCE5" w14:textId="77777777" w:rsidR="0068291B" w:rsidRPr="001C7E11" w:rsidRDefault="0068291B" w:rsidP="002A66CB">
            <w:pPr>
              <w:pStyle w:val="TAC"/>
              <w:rPr>
                <w:rFonts w:eastAsiaTheme="minorEastAsia"/>
                <w:lang w:eastAsia="zh-CN"/>
              </w:rPr>
            </w:pPr>
            <w:r w:rsidRPr="001C7E11">
              <w:rPr>
                <w:rFonts w:eastAsiaTheme="minorEastAsia"/>
                <w:lang w:eastAsia="zh-CN"/>
              </w:rPr>
              <w:t>CA_n1A-n28A</w:t>
            </w:r>
          </w:p>
          <w:p w14:paraId="7E2C5BD5" w14:textId="77777777" w:rsidR="0068291B" w:rsidRPr="001C7E11" w:rsidRDefault="0068291B" w:rsidP="002A66CB">
            <w:pPr>
              <w:pStyle w:val="TAC"/>
              <w:rPr>
                <w:rFonts w:eastAsiaTheme="minorEastAsia"/>
                <w:lang w:eastAsia="zh-CN"/>
              </w:rPr>
            </w:pPr>
            <w:r w:rsidRPr="001C7E11">
              <w:rPr>
                <w:rFonts w:eastAsiaTheme="minorEastAsia"/>
                <w:lang w:eastAsia="zh-CN"/>
              </w:rPr>
              <w:t>CA_n1A-n46A</w:t>
            </w:r>
          </w:p>
          <w:p w14:paraId="06CBE588" w14:textId="77777777" w:rsidR="0068291B" w:rsidRPr="001C7E11" w:rsidRDefault="0068291B" w:rsidP="002A66CB">
            <w:pPr>
              <w:pStyle w:val="TAC"/>
              <w:rPr>
                <w:rFonts w:eastAsia="SimSun"/>
                <w:kern w:val="2"/>
                <w:szCs w:val="18"/>
                <w:lang w:val="en-US" w:eastAsia="zh-CN"/>
              </w:rPr>
            </w:pPr>
            <w:r w:rsidRPr="001C7E11">
              <w:rPr>
                <w:rFonts w:eastAsiaTheme="minorEastAsia"/>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57313C4A"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w:t>
            </w:r>
            <w:r w:rsidRPr="001C7E11">
              <w:rPr>
                <w:rFonts w:eastAsiaTheme="minorEastAsia"/>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16E2D154"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16855351" w14:textId="77777777" w:rsidR="0068291B" w:rsidRPr="001C7E11" w:rsidRDefault="0068291B" w:rsidP="002A66CB">
            <w:pPr>
              <w:pStyle w:val="TAC"/>
              <w:rPr>
                <w:rFonts w:eastAsia="SimSun"/>
                <w:kern w:val="2"/>
                <w:szCs w:val="22"/>
                <w:lang w:val="en-US" w:eastAsia="zh-CN"/>
              </w:rPr>
            </w:pPr>
            <w:r w:rsidRPr="001C7E11">
              <w:rPr>
                <w:rFonts w:eastAsiaTheme="minorEastAsia" w:hint="eastAsia"/>
                <w:lang w:eastAsia="zh-CN"/>
              </w:rPr>
              <w:t>0</w:t>
            </w:r>
          </w:p>
        </w:tc>
      </w:tr>
      <w:tr w:rsidR="0068291B" w:rsidRPr="001C7E11" w14:paraId="3F41D111" w14:textId="77777777" w:rsidTr="00C2433A">
        <w:trPr>
          <w:trHeight w:val="128"/>
        </w:trPr>
        <w:tc>
          <w:tcPr>
            <w:tcW w:w="2062" w:type="dxa"/>
            <w:tcBorders>
              <w:top w:val="nil"/>
              <w:left w:val="single" w:sz="4" w:space="0" w:color="auto"/>
              <w:bottom w:val="nil"/>
              <w:right w:val="single" w:sz="4" w:space="0" w:color="auto"/>
            </w:tcBorders>
            <w:vAlign w:val="center"/>
          </w:tcPr>
          <w:p w14:paraId="2F809AFA"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73C62B34"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74678C"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0B530DD"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5, 10, 15, 20</w:t>
            </w:r>
          </w:p>
        </w:tc>
        <w:tc>
          <w:tcPr>
            <w:tcW w:w="1496" w:type="dxa"/>
            <w:tcBorders>
              <w:top w:val="nil"/>
              <w:left w:val="single" w:sz="4" w:space="0" w:color="auto"/>
              <w:bottom w:val="nil"/>
              <w:right w:val="single" w:sz="4" w:space="0" w:color="auto"/>
            </w:tcBorders>
            <w:vAlign w:val="center"/>
          </w:tcPr>
          <w:p w14:paraId="5220614E" w14:textId="77777777" w:rsidR="0068291B" w:rsidRPr="001C7E11" w:rsidRDefault="0068291B" w:rsidP="002A66CB">
            <w:pPr>
              <w:pStyle w:val="TAC"/>
              <w:rPr>
                <w:rFonts w:eastAsia="SimSun"/>
                <w:kern w:val="2"/>
                <w:szCs w:val="22"/>
                <w:lang w:val="en-US" w:eastAsia="zh-CN"/>
              </w:rPr>
            </w:pPr>
          </w:p>
        </w:tc>
      </w:tr>
      <w:tr w:rsidR="0068291B" w:rsidRPr="001C7E11" w14:paraId="182AFFE7"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5AFE49F2"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6867C1C5"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81A23E" w14:textId="77777777" w:rsidR="0068291B" w:rsidRPr="001C7E11" w:rsidRDefault="0068291B" w:rsidP="002A66CB">
            <w:pPr>
              <w:pStyle w:val="TAC"/>
              <w:rPr>
                <w:rFonts w:eastAsia="SimSun"/>
                <w:kern w:val="2"/>
                <w:szCs w:val="22"/>
                <w:lang w:val="en-US"/>
              </w:rPr>
            </w:pPr>
            <w:r w:rsidRPr="001C7E11">
              <w:rPr>
                <w:rFonts w:eastAsiaTheme="minorEastAsia"/>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B3A1224"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10, 20, 40, 60, 80</w:t>
            </w:r>
          </w:p>
        </w:tc>
        <w:tc>
          <w:tcPr>
            <w:tcW w:w="1496" w:type="dxa"/>
            <w:tcBorders>
              <w:top w:val="nil"/>
              <w:left w:val="single" w:sz="4" w:space="0" w:color="auto"/>
              <w:bottom w:val="single" w:sz="4" w:space="0" w:color="auto"/>
              <w:right w:val="single" w:sz="4" w:space="0" w:color="auto"/>
            </w:tcBorders>
            <w:vAlign w:val="center"/>
          </w:tcPr>
          <w:p w14:paraId="5DD6E563" w14:textId="77777777" w:rsidR="0068291B" w:rsidRPr="001C7E11" w:rsidRDefault="0068291B" w:rsidP="002A66CB">
            <w:pPr>
              <w:pStyle w:val="TAC"/>
              <w:rPr>
                <w:rFonts w:eastAsia="SimSun"/>
                <w:kern w:val="2"/>
                <w:szCs w:val="22"/>
                <w:lang w:val="en-US" w:eastAsia="zh-CN"/>
              </w:rPr>
            </w:pPr>
          </w:p>
        </w:tc>
      </w:tr>
      <w:tr w:rsidR="0068291B" w:rsidRPr="001C7E11" w14:paraId="6D875372"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44A7FAD6" w14:textId="77777777" w:rsidR="0068291B" w:rsidRPr="001C7E11" w:rsidRDefault="0068291B" w:rsidP="002A66CB">
            <w:pPr>
              <w:pStyle w:val="TAC"/>
              <w:rPr>
                <w:rFonts w:eastAsia="SimSun"/>
                <w:kern w:val="2"/>
                <w:szCs w:val="22"/>
                <w:lang w:val="en-US" w:eastAsia="zh-CN"/>
              </w:rPr>
            </w:pPr>
            <w:r w:rsidRPr="001C7E11">
              <w:rPr>
                <w:rFonts w:eastAsiaTheme="minorEastAsia"/>
                <w:lang w:eastAsia="zh-CN"/>
              </w:rPr>
              <w:t>CA_n1A-n28A-n46C</w:t>
            </w:r>
          </w:p>
        </w:tc>
        <w:tc>
          <w:tcPr>
            <w:tcW w:w="1716" w:type="dxa"/>
            <w:tcBorders>
              <w:top w:val="single" w:sz="4" w:space="0" w:color="auto"/>
              <w:left w:val="single" w:sz="4" w:space="0" w:color="auto"/>
              <w:bottom w:val="nil"/>
              <w:right w:val="single" w:sz="4" w:space="0" w:color="auto"/>
            </w:tcBorders>
            <w:vAlign w:val="center"/>
          </w:tcPr>
          <w:p w14:paraId="7B4ECD3D" w14:textId="77777777" w:rsidR="0068291B" w:rsidRPr="001C7E11" w:rsidRDefault="0068291B" w:rsidP="002A66CB">
            <w:pPr>
              <w:pStyle w:val="TAC"/>
              <w:rPr>
                <w:rFonts w:eastAsiaTheme="minorEastAsia"/>
                <w:lang w:eastAsia="zh-CN"/>
              </w:rPr>
            </w:pPr>
            <w:r w:rsidRPr="001C7E11">
              <w:rPr>
                <w:rFonts w:eastAsiaTheme="minorEastAsia"/>
                <w:lang w:eastAsia="zh-CN"/>
              </w:rPr>
              <w:t>CA_n1A-n28A</w:t>
            </w:r>
          </w:p>
          <w:p w14:paraId="192493C6" w14:textId="77777777" w:rsidR="0068291B" w:rsidRPr="001C7E11" w:rsidRDefault="0068291B" w:rsidP="002A66CB">
            <w:pPr>
              <w:pStyle w:val="TAC"/>
              <w:rPr>
                <w:rFonts w:eastAsiaTheme="minorEastAsia"/>
                <w:lang w:eastAsia="zh-CN"/>
              </w:rPr>
            </w:pPr>
            <w:r w:rsidRPr="001C7E11">
              <w:rPr>
                <w:rFonts w:eastAsiaTheme="minorEastAsia"/>
                <w:lang w:eastAsia="zh-CN"/>
              </w:rPr>
              <w:t>CA_n1A-n46A</w:t>
            </w:r>
          </w:p>
          <w:p w14:paraId="2B45DB16" w14:textId="77777777" w:rsidR="0068291B" w:rsidRPr="001C7E11" w:rsidRDefault="0068291B" w:rsidP="002A66CB">
            <w:pPr>
              <w:pStyle w:val="TAC"/>
              <w:rPr>
                <w:rFonts w:eastAsia="SimSun"/>
                <w:kern w:val="2"/>
                <w:szCs w:val="18"/>
                <w:lang w:val="en-US" w:eastAsia="zh-CN"/>
              </w:rPr>
            </w:pPr>
            <w:r w:rsidRPr="001C7E11">
              <w:rPr>
                <w:rFonts w:eastAsiaTheme="minorEastAsia"/>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31F2B1C3" w14:textId="77777777" w:rsidR="0068291B" w:rsidRPr="001C7E11" w:rsidRDefault="0068291B" w:rsidP="002A66CB">
            <w:pPr>
              <w:pStyle w:val="TAC"/>
              <w:rPr>
                <w:rFonts w:eastAsia="SimSun"/>
                <w:kern w:val="2"/>
                <w:szCs w:val="22"/>
                <w:lang w:val="en-US"/>
              </w:rPr>
            </w:pPr>
            <w:r w:rsidRPr="001C7E11">
              <w:rPr>
                <w:rFonts w:eastAsiaTheme="minor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69A465A"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2789D399" w14:textId="77777777" w:rsidR="0068291B" w:rsidRPr="001C7E11" w:rsidRDefault="0068291B" w:rsidP="002A66CB">
            <w:pPr>
              <w:pStyle w:val="TAC"/>
              <w:rPr>
                <w:rFonts w:eastAsia="SimSun"/>
                <w:kern w:val="2"/>
                <w:szCs w:val="22"/>
                <w:lang w:val="en-US" w:eastAsia="zh-CN"/>
              </w:rPr>
            </w:pPr>
            <w:r w:rsidRPr="001C7E11">
              <w:rPr>
                <w:rFonts w:eastAsiaTheme="minorEastAsia" w:hint="eastAsia"/>
                <w:lang w:eastAsia="zh-CN"/>
              </w:rPr>
              <w:t>0</w:t>
            </w:r>
          </w:p>
        </w:tc>
      </w:tr>
      <w:tr w:rsidR="0068291B" w:rsidRPr="001C7E11" w14:paraId="51405821" w14:textId="77777777" w:rsidTr="00C2433A">
        <w:trPr>
          <w:trHeight w:val="128"/>
        </w:trPr>
        <w:tc>
          <w:tcPr>
            <w:tcW w:w="2062" w:type="dxa"/>
            <w:tcBorders>
              <w:top w:val="nil"/>
              <w:left w:val="single" w:sz="4" w:space="0" w:color="auto"/>
              <w:bottom w:val="nil"/>
              <w:right w:val="single" w:sz="4" w:space="0" w:color="auto"/>
            </w:tcBorders>
            <w:vAlign w:val="center"/>
          </w:tcPr>
          <w:p w14:paraId="7B992576"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3D3F132F"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CFBA88"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733BFAF"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5, 10, 15, 20</w:t>
            </w:r>
          </w:p>
        </w:tc>
        <w:tc>
          <w:tcPr>
            <w:tcW w:w="1496" w:type="dxa"/>
            <w:tcBorders>
              <w:top w:val="nil"/>
              <w:left w:val="single" w:sz="4" w:space="0" w:color="auto"/>
              <w:bottom w:val="nil"/>
              <w:right w:val="single" w:sz="4" w:space="0" w:color="auto"/>
            </w:tcBorders>
            <w:vAlign w:val="center"/>
          </w:tcPr>
          <w:p w14:paraId="574D72F7" w14:textId="77777777" w:rsidR="0068291B" w:rsidRPr="001C7E11" w:rsidRDefault="0068291B" w:rsidP="002A66CB">
            <w:pPr>
              <w:pStyle w:val="TAC"/>
              <w:rPr>
                <w:rFonts w:eastAsia="SimSun"/>
                <w:kern w:val="2"/>
                <w:szCs w:val="22"/>
                <w:lang w:val="en-US" w:eastAsia="zh-CN"/>
              </w:rPr>
            </w:pPr>
          </w:p>
        </w:tc>
      </w:tr>
      <w:tr w:rsidR="0068291B" w:rsidRPr="001C7E11" w14:paraId="1D0487B7"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2C81C122"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08DAF259"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8FEE43"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n4</w:t>
            </w:r>
            <w:r w:rsidRPr="001C7E11">
              <w:rPr>
                <w:rFonts w:eastAsiaTheme="minorEastAsia"/>
                <w:lang w:eastAsia="zh-CN"/>
              </w:rPr>
              <w:t>6</w:t>
            </w:r>
          </w:p>
        </w:tc>
        <w:tc>
          <w:tcPr>
            <w:tcW w:w="3117" w:type="dxa"/>
            <w:tcBorders>
              <w:top w:val="single" w:sz="4" w:space="0" w:color="auto"/>
              <w:left w:val="single" w:sz="4" w:space="0" w:color="auto"/>
              <w:bottom w:val="single" w:sz="4" w:space="0" w:color="auto"/>
              <w:right w:val="single" w:sz="4" w:space="0" w:color="auto"/>
            </w:tcBorders>
            <w:vAlign w:val="center"/>
          </w:tcPr>
          <w:p w14:paraId="76B46770"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CA_n46C_BCS0</w:t>
            </w:r>
          </w:p>
        </w:tc>
        <w:tc>
          <w:tcPr>
            <w:tcW w:w="1496" w:type="dxa"/>
            <w:tcBorders>
              <w:top w:val="nil"/>
              <w:left w:val="single" w:sz="4" w:space="0" w:color="auto"/>
              <w:bottom w:val="single" w:sz="4" w:space="0" w:color="auto"/>
              <w:right w:val="single" w:sz="4" w:space="0" w:color="auto"/>
            </w:tcBorders>
            <w:vAlign w:val="center"/>
          </w:tcPr>
          <w:p w14:paraId="01F1317F" w14:textId="77777777" w:rsidR="0068291B" w:rsidRPr="001C7E11" w:rsidRDefault="0068291B" w:rsidP="002A66CB">
            <w:pPr>
              <w:pStyle w:val="TAC"/>
              <w:rPr>
                <w:rFonts w:eastAsia="SimSun"/>
                <w:kern w:val="2"/>
                <w:szCs w:val="22"/>
                <w:lang w:val="en-US" w:eastAsia="zh-CN"/>
              </w:rPr>
            </w:pPr>
          </w:p>
        </w:tc>
      </w:tr>
      <w:tr w:rsidR="0068291B" w:rsidRPr="001C7E11" w14:paraId="7845D114"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51D74243" w14:textId="77777777" w:rsidR="0068291B" w:rsidRPr="001C7E11" w:rsidRDefault="0068291B" w:rsidP="002A66CB">
            <w:pPr>
              <w:pStyle w:val="TAC"/>
              <w:rPr>
                <w:rFonts w:eastAsia="SimSun"/>
                <w:kern w:val="2"/>
                <w:szCs w:val="22"/>
                <w:lang w:val="en-US" w:eastAsia="zh-CN"/>
              </w:rPr>
            </w:pPr>
            <w:r w:rsidRPr="001C7E11">
              <w:rPr>
                <w:rFonts w:eastAsiaTheme="minorEastAsia"/>
                <w:lang w:eastAsia="zh-CN"/>
              </w:rPr>
              <w:t>CA_n1A-n28A-n46D</w:t>
            </w:r>
          </w:p>
        </w:tc>
        <w:tc>
          <w:tcPr>
            <w:tcW w:w="1716" w:type="dxa"/>
            <w:tcBorders>
              <w:top w:val="single" w:sz="4" w:space="0" w:color="auto"/>
              <w:left w:val="single" w:sz="4" w:space="0" w:color="auto"/>
              <w:bottom w:val="nil"/>
              <w:right w:val="single" w:sz="4" w:space="0" w:color="auto"/>
            </w:tcBorders>
            <w:vAlign w:val="center"/>
          </w:tcPr>
          <w:p w14:paraId="4A15D975" w14:textId="77777777" w:rsidR="0068291B" w:rsidRPr="001C7E11" w:rsidRDefault="0068291B" w:rsidP="002A66CB">
            <w:pPr>
              <w:pStyle w:val="TAC"/>
              <w:rPr>
                <w:rFonts w:eastAsiaTheme="minorEastAsia"/>
                <w:lang w:eastAsia="zh-CN"/>
              </w:rPr>
            </w:pPr>
            <w:r w:rsidRPr="001C7E11">
              <w:rPr>
                <w:rFonts w:eastAsiaTheme="minorEastAsia"/>
                <w:lang w:eastAsia="zh-CN"/>
              </w:rPr>
              <w:t>CA_n1A-n28A</w:t>
            </w:r>
          </w:p>
          <w:p w14:paraId="43444488" w14:textId="77777777" w:rsidR="0068291B" w:rsidRPr="001C7E11" w:rsidRDefault="0068291B" w:rsidP="002A66CB">
            <w:pPr>
              <w:pStyle w:val="TAC"/>
              <w:rPr>
                <w:rFonts w:eastAsiaTheme="minorEastAsia"/>
                <w:lang w:eastAsia="zh-CN"/>
              </w:rPr>
            </w:pPr>
            <w:r w:rsidRPr="001C7E11">
              <w:rPr>
                <w:rFonts w:eastAsiaTheme="minorEastAsia"/>
                <w:lang w:eastAsia="zh-CN"/>
              </w:rPr>
              <w:t>CA_n1A-n46A</w:t>
            </w:r>
          </w:p>
          <w:p w14:paraId="2D05E5E1" w14:textId="77777777" w:rsidR="0068291B" w:rsidRPr="001C7E11" w:rsidRDefault="0068291B" w:rsidP="002A66CB">
            <w:pPr>
              <w:pStyle w:val="TAC"/>
              <w:rPr>
                <w:rFonts w:eastAsia="SimSun"/>
                <w:kern w:val="2"/>
                <w:szCs w:val="18"/>
                <w:lang w:val="en-US" w:eastAsia="zh-CN"/>
              </w:rPr>
            </w:pPr>
            <w:r w:rsidRPr="001C7E11">
              <w:rPr>
                <w:rFonts w:eastAsiaTheme="minorEastAsia"/>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5650C5B9" w14:textId="77777777" w:rsidR="0068291B" w:rsidRPr="001C7E11" w:rsidRDefault="0068291B" w:rsidP="002A66CB">
            <w:pPr>
              <w:pStyle w:val="TAC"/>
              <w:rPr>
                <w:rFonts w:eastAsia="SimSun"/>
                <w:kern w:val="2"/>
                <w:szCs w:val="22"/>
                <w:lang w:val="en-US"/>
              </w:rPr>
            </w:pPr>
            <w:r w:rsidRPr="001C7E11">
              <w:rPr>
                <w:rFonts w:eastAsiaTheme="minor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3BE3401"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62DDF67C" w14:textId="77777777" w:rsidR="0068291B" w:rsidRPr="001C7E11" w:rsidRDefault="0068291B" w:rsidP="002A66CB">
            <w:pPr>
              <w:pStyle w:val="TAC"/>
              <w:rPr>
                <w:rFonts w:eastAsia="SimSun"/>
                <w:kern w:val="2"/>
                <w:szCs w:val="22"/>
                <w:lang w:val="en-US" w:eastAsia="zh-CN"/>
              </w:rPr>
            </w:pPr>
            <w:r w:rsidRPr="001C7E11">
              <w:rPr>
                <w:rFonts w:eastAsiaTheme="minorEastAsia" w:hint="eastAsia"/>
                <w:lang w:eastAsia="zh-CN"/>
              </w:rPr>
              <w:t>0</w:t>
            </w:r>
          </w:p>
        </w:tc>
      </w:tr>
      <w:tr w:rsidR="0068291B" w:rsidRPr="001C7E11" w14:paraId="70DA11AB" w14:textId="77777777" w:rsidTr="00C2433A">
        <w:trPr>
          <w:trHeight w:val="128"/>
        </w:trPr>
        <w:tc>
          <w:tcPr>
            <w:tcW w:w="2062" w:type="dxa"/>
            <w:tcBorders>
              <w:top w:val="nil"/>
              <w:left w:val="single" w:sz="4" w:space="0" w:color="auto"/>
              <w:bottom w:val="nil"/>
              <w:right w:val="single" w:sz="4" w:space="0" w:color="auto"/>
            </w:tcBorders>
            <w:vAlign w:val="center"/>
          </w:tcPr>
          <w:p w14:paraId="2972EAE5"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38AA2C22"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6BDF21"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C5BD978"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5, 10, 15, 20</w:t>
            </w:r>
          </w:p>
        </w:tc>
        <w:tc>
          <w:tcPr>
            <w:tcW w:w="1496" w:type="dxa"/>
            <w:tcBorders>
              <w:top w:val="nil"/>
              <w:left w:val="single" w:sz="4" w:space="0" w:color="auto"/>
              <w:bottom w:val="nil"/>
              <w:right w:val="single" w:sz="4" w:space="0" w:color="auto"/>
            </w:tcBorders>
            <w:vAlign w:val="center"/>
          </w:tcPr>
          <w:p w14:paraId="3AB29A66" w14:textId="77777777" w:rsidR="0068291B" w:rsidRPr="001C7E11" w:rsidRDefault="0068291B" w:rsidP="002A66CB">
            <w:pPr>
              <w:pStyle w:val="TAC"/>
              <w:rPr>
                <w:rFonts w:eastAsia="SimSun"/>
                <w:kern w:val="2"/>
                <w:szCs w:val="22"/>
                <w:lang w:val="en-US" w:eastAsia="zh-CN"/>
              </w:rPr>
            </w:pPr>
          </w:p>
        </w:tc>
      </w:tr>
      <w:tr w:rsidR="0068291B" w:rsidRPr="001C7E11" w14:paraId="04C96D6F"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78E4CC6C"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7C833C73"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B2F34C"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n4</w:t>
            </w:r>
            <w:r w:rsidRPr="001C7E11">
              <w:rPr>
                <w:rFonts w:eastAsiaTheme="minorEastAsia"/>
                <w:lang w:eastAsia="zh-CN"/>
              </w:rPr>
              <w:t>6</w:t>
            </w:r>
          </w:p>
        </w:tc>
        <w:tc>
          <w:tcPr>
            <w:tcW w:w="3117" w:type="dxa"/>
            <w:tcBorders>
              <w:top w:val="single" w:sz="4" w:space="0" w:color="auto"/>
              <w:left w:val="single" w:sz="4" w:space="0" w:color="auto"/>
              <w:bottom w:val="single" w:sz="4" w:space="0" w:color="auto"/>
              <w:right w:val="single" w:sz="4" w:space="0" w:color="auto"/>
            </w:tcBorders>
            <w:vAlign w:val="center"/>
          </w:tcPr>
          <w:p w14:paraId="592C9DA0"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CA_n46D_BCS0</w:t>
            </w:r>
          </w:p>
        </w:tc>
        <w:tc>
          <w:tcPr>
            <w:tcW w:w="1496" w:type="dxa"/>
            <w:tcBorders>
              <w:top w:val="nil"/>
              <w:left w:val="single" w:sz="4" w:space="0" w:color="auto"/>
              <w:bottom w:val="single" w:sz="4" w:space="0" w:color="auto"/>
              <w:right w:val="single" w:sz="4" w:space="0" w:color="auto"/>
            </w:tcBorders>
            <w:vAlign w:val="center"/>
          </w:tcPr>
          <w:p w14:paraId="1FA7D5FF" w14:textId="77777777" w:rsidR="0068291B" w:rsidRPr="001C7E11" w:rsidRDefault="0068291B" w:rsidP="002A66CB">
            <w:pPr>
              <w:pStyle w:val="TAC"/>
              <w:rPr>
                <w:rFonts w:eastAsia="SimSun"/>
                <w:kern w:val="2"/>
                <w:szCs w:val="22"/>
                <w:lang w:val="en-US" w:eastAsia="zh-CN"/>
              </w:rPr>
            </w:pPr>
          </w:p>
        </w:tc>
      </w:tr>
      <w:tr w:rsidR="0068291B" w:rsidRPr="001C7E11" w14:paraId="7E4B9911"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3E77EDFA" w14:textId="77777777" w:rsidR="0068291B" w:rsidRPr="001C7E11" w:rsidRDefault="0068291B" w:rsidP="002A66CB">
            <w:pPr>
              <w:pStyle w:val="TAC"/>
              <w:rPr>
                <w:rFonts w:eastAsia="SimSun"/>
                <w:kern w:val="2"/>
                <w:szCs w:val="22"/>
                <w:lang w:val="en-US" w:eastAsia="zh-CN"/>
              </w:rPr>
            </w:pPr>
            <w:r w:rsidRPr="001C7E11">
              <w:rPr>
                <w:rFonts w:eastAsiaTheme="minorEastAsia"/>
                <w:lang w:eastAsia="zh-CN"/>
              </w:rPr>
              <w:t>CA_n1A-n28A-n46(2A)</w:t>
            </w:r>
          </w:p>
        </w:tc>
        <w:tc>
          <w:tcPr>
            <w:tcW w:w="1716" w:type="dxa"/>
            <w:tcBorders>
              <w:top w:val="single" w:sz="4" w:space="0" w:color="auto"/>
              <w:left w:val="single" w:sz="4" w:space="0" w:color="auto"/>
              <w:bottom w:val="nil"/>
              <w:right w:val="single" w:sz="4" w:space="0" w:color="auto"/>
            </w:tcBorders>
            <w:vAlign w:val="center"/>
          </w:tcPr>
          <w:p w14:paraId="19F16192" w14:textId="77777777" w:rsidR="0068291B" w:rsidRPr="001C7E11" w:rsidRDefault="0068291B" w:rsidP="002A66CB">
            <w:pPr>
              <w:pStyle w:val="TAC"/>
              <w:rPr>
                <w:rFonts w:eastAsiaTheme="minorEastAsia"/>
                <w:lang w:eastAsia="zh-CN"/>
              </w:rPr>
            </w:pPr>
            <w:r w:rsidRPr="001C7E11">
              <w:rPr>
                <w:rFonts w:eastAsiaTheme="minorEastAsia"/>
                <w:lang w:eastAsia="zh-CN"/>
              </w:rPr>
              <w:t>CA_n1A-n28A</w:t>
            </w:r>
          </w:p>
          <w:p w14:paraId="5C38D808" w14:textId="77777777" w:rsidR="0068291B" w:rsidRPr="001C7E11" w:rsidRDefault="0068291B" w:rsidP="002A66CB">
            <w:pPr>
              <w:pStyle w:val="TAC"/>
              <w:rPr>
                <w:rFonts w:eastAsiaTheme="minorEastAsia"/>
                <w:lang w:eastAsia="zh-CN"/>
              </w:rPr>
            </w:pPr>
            <w:r w:rsidRPr="001C7E11">
              <w:rPr>
                <w:rFonts w:eastAsiaTheme="minorEastAsia"/>
                <w:lang w:eastAsia="zh-CN"/>
              </w:rPr>
              <w:t>CA_n1A-n46A</w:t>
            </w:r>
          </w:p>
          <w:p w14:paraId="0BC49B61" w14:textId="77777777" w:rsidR="0068291B" w:rsidRPr="001C7E11" w:rsidRDefault="0068291B" w:rsidP="002A66CB">
            <w:pPr>
              <w:pStyle w:val="TAC"/>
              <w:rPr>
                <w:rFonts w:eastAsia="SimSun"/>
                <w:kern w:val="2"/>
                <w:szCs w:val="18"/>
                <w:lang w:val="en-US" w:eastAsia="zh-CN"/>
              </w:rPr>
            </w:pPr>
            <w:r w:rsidRPr="001C7E11">
              <w:rPr>
                <w:rFonts w:eastAsiaTheme="minorEastAsia"/>
                <w:lang w:eastAsia="zh-CN"/>
              </w:rPr>
              <w:t>CA_n28A-n46A</w:t>
            </w:r>
          </w:p>
        </w:tc>
        <w:tc>
          <w:tcPr>
            <w:tcW w:w="772" w:type="dxa"/>
            <w:tcBorders>
              <w:top w:val="single" w:sz="4" w:space="0" w:color="auto"/>
              <w:left w:val="single" w:sz="4" w:space="0" w:color="auto"/>
              <w:bottom w:val="single" w:sz="4" w:space="0" w:color="auto"/>
              <w:right w:val="single" w:sz="4" w:space="0" w:color="auto"/>
            </w:tcBorders>
            <w:vAlign w:val="center"/>
          </w:tcPr>
          <w:p w14:paraId="10897E01"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w:t>
            </w:r>
            <w:r w:rsidRPr="001C7E11">
              <w:rPr>
                <w:rFonts w:eastAsiaTheme="minorEastAsia"/>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05B3B4D3"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5A2CA891" w14:textId="77777777" w:rsidR="0068291B" w:rsidRPr="001C7E11" w:rsidRDefault="0068291B" w:rsidP="002A66CB">
            <w:pPr>
              <w:pStyle w:val="TAC"/>
              <w:rPr>
                <w:rFonts w:eastAsia="SimSun"/>
                <w:kern w:val="2"/>
                <w:szCs w:val="22"/>
                <w:lang w:val="en-US" w:eastAsia="zh-CN"/>
              </w:rPr>
            </w:pPr>
            <w:r w:rsidRPr="001C7E11">
              <w:rPr>
                <w:rFonts w:eastAsiaTheme="minorEastAsia" w:hint="eastAsia"/>
                <w:lang w:eastAsia="zh-CN"/>
              </w:rPr>
              <w:t>0</w:t>
            </w:r>
          </w:p>
        </w:tc>
      </w:tr>
      <w:tr w:rsidR="0068291B" w:rsidRPr="001C7E11" w14:paraId="533CE9E7" w14:textId="77777777" w:rsidTr="00C2433A">
        <w:trPr>
          <w:trHeight w:val="128"/>
        </w:trPr>
        <w:tc>
          <w:tcPr>
            <w:tcW w:w="2062" w:type="dxa"/>
            <w:tcBorders>
              <w:top w:val="nil"/>
              <w:left w:val="single" w:sz="4" w:space="0" w:color="auto"/>
              <w:bottom w:val="nil"/>
              <w:right w:val="single" w:sz="4" w:space="0" w:color="auto"/>
            </w:tcBorders>
            <w:vAlign w:val="center"/>
          </w:tcPr>
          <w:p w14:paraId="353C0B93"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5B94DD8B"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0400D9"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9A17F7E"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5, 10, 15, 20</w:t>
            </w:r>
          </w:p>
        </w:tc>
        <w:tc>
          <w:tcPr>
            <w:tcW w:w="1496" w:type="dxa"/>
            <w:tcBorders>
              <w:top w:val="nil"/>
              <w:left w:val="single" w:sz="4" w:space="0" w:color="auto"/>
              <w:bottom w:val="nil"/>
              <w:right w:val="single" w:sz="4" w:space="0" w:color="auto"/>
            </w:tcBorders>
            <w:vAlign w:val="center"/>
          </w:tcPr>
          <w:p w14:paraId="33A4C596" w14:textId="77777777" w:rsidR="0068291B" w:rsidRPr="001C7E11" w:rsidRDefault="0068291B" w:rsidP="002A66CB">
            <w:pPr>
              <w:pStyle w:val="TAC"/>
              <w:rPr>
                <w:rFonts w:eastAsia="SimSun"/>
                <w:kern w:val="2"/>
                <w:szCs w:val="22"/>
                <w:lang w:val="en-US" w:eastAsia="zh-CN"/>
              </w:rPr>
            </w:pPr>
          </w:p>
        </w:tc>
      </w:tr>
      <w:tr w:rsidR="0068291B" w:rsidRPr="001C7E11" w14:paraId="7C35470A"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62E617A9"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302698F2"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C63AA1"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n4</w:t>
            </w:r>
            <w:r w:rsidRPr="001C7E11">
              <w:rPr>
                <w:rFonts w:eastAsiaTheme="minorEastAsia"/>
                <w:lang w:eastAsia="zh-CN"/>
              </w:rPr>
              <w:t>6</w:t>
            </w:r>
          </w:p>
        </w:tc>
        <w:tc>
          <w:tcPr>
            <w:tcW w:w="3117" w:type="dxa"/>
            <w:tcBorders>
              <w:top w:val="single" w:sz="4" w:space="0" w:color="auto"/>
              <w:left w:val="single" w:sz="4" w:space="0" w:color="auto"/>
              <w:bottom w:val="single" w:sz="4" w:space="0" w:color="auto"/>
              <w:right w:val="single" w:sz="4" w:space="0" w:color="auto"/>
            </w:tcBorders>
            <w:vAlign w:val="center"/>
          </w:tcPr>
          <w:p w14:paraId="76C40D99"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szCs w:val="18"/>
              </w:rPr>
              <w:t>CA_n46(2A)_BCS0</w:t>
            </w:r>
          </w:p>
        </w:tc>
        <w:tc>
          <w:tcPr>
            <w:tcW w:w="1496" w:type="dxa"/>
            <w:tcBorders>
              <w:top w:val="nil"/>
              <w:left w:val="single" w:sz="4" w:space="0" w:color="auto"/>
              <w:bottom w:val="single" w:sz="4" w:space="0" w:color="auto"/>
              <w:right w:val="single" w:sz="4" w:space="0" w:color="auto"/>
            </w:tcBorders>
            <w:vAlign w:val="center"/>
          </w:tcPr>
          <w:p w14:paraId="5A4AA1FD" w14:textId="77777777" w:rsidR="0068291B" w:rsidRPr="001C7E11" w:rsidRDefault="0068291B" w:rsidP="002A66CB">
            <w:pPr>
              <w:pStyle w:val="TAC"/>
              <w:rPr>
                <w:rFonts w:eastAsia="SimSun"/>
                <w:kern w:val="2"/>
                <w:szCs w:val="22"/>
                <w:lang w:val="en-US" w:eastAsia="zh-CN"/>
              </w:rPr>
            </w:pPr>
          </w:p>
        </w:tc>
      </w:tr>
      <w:tr w:rsidR="0068291B" w:rsidRPr="001C7E11" w14:paraId="1B5DF286"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22F34C90" w14:textId="77777777" w:rsidR="0068291B" w:rsidRPr="001C7E11" w:rsidRDefault="0068291B" w:rsidP="002A66CB">
            <w:pPr>
              <w:pStyle w:val="TAC"/>
              <w:rPr>
                <w:rFonts w:eastAsia="SimSun"/>
                <w:kern w:val="2"/>
                <w:szCs w:val="22"/>
                <w:lang w:val="en-US"/>
              </w:rPr>
            </w:pPr>
            <w:r w:rsidRPr="001C7E11">
              <w:rPr>
                <w:rFonts w:eastAsiaTheme="minorEastAsia" w:cs="Arial"/>
                <w:szCs w:val="18"/>
              </w:rPr>
              <w:t>CA_n1</w:t>
            </w:r>
            <w:r w:rsidRPr="001C7E11">
              <w:rPr>
                <w:rFonts w:eastAsiaTheme="minorEastAsia" w:cs="Arial"/>
                <w:szCs w:val="18"/>
                <w:lang w:val="sv-SE"/>
              </w:rPr>
              <w:t>A-</w:t>
            </w:r>
            <w:r w:rsidRPr="001C7E11">
              <w:rPr>
                <w:rFonts w:eastAsiaTheme="minorEastAsia" w:cs="Arial"/>
                <w:szCs w:val="18"/>
              </w:rPr>
              <w:t>n28</w:t>
            </w:r>
            <w:r w:rsidRPr="001C7E11">
              <w:rPr>
                <w:rFonts w:eastAsiaTheme="minorEastAsia" w:cs="Arial"/>
                <w:szCs w:val="18"/>
                <w:lang w:val="sv-SE"/>
              </w:rPr>
              <w:t>A-n75A</w:t>
            </w:r>
          </w:p>
          <w:p w14:paraId="6ACCE296" w14:textId="77777777" w:rsidR="0068291B" w:rsidRPr="001C7E11" w:rsidRDefault="0068291B" w:rsidP="002A66CB">
            <w:pPr>
              <w:pStyle w:val="TAC"/>
              <w:rPr>
                <w:rFonts w:eastAsia="SimSun"/>
                <w:kern w:val="2"/>
                <w:szCs w:val="22"/>
                <w:lang w:val="en-US" w:eastAsia="zh-CN"/>
              </w:rPr>
            </w:pPr>
          </w:p>
        </w:tc>
        <w:tc>
          <w:tcPr>
            <w:tcW w:w="1716" w:type="dxa"/>
            <w:tcBorders>
              <w:top w:val="single" w:sz="4" w:space="0" w:color="auto"/>
              <w:left w:val="single" w:sz="4" w:space="0" w:color="auto"/>
              <w:bottom w:val="nil"/>
              <w:right w:val="single" w:sz="4" w:space="0" w:color="auto"/>
            </w:tcBorders>
            <w:vAlign w:val="center"/>
          </w:tcPr>
          <w:p w14:paraId="511D9020" w14:textId="77777777" w:rsidR="0068291B" w:rsidRPr="001C7E11" w:rsidRDefault="0068291B" w:rsidP="002A66CB">
            <w:pPr>
              <w:pStyle w:val="TAC"/>
              <w:rPr>
                <w:rFonts w:eastAsiaTheme="minorEastAsia"/>
                <w:lang w:val="sv-SE"/>
              </w:rPr>
            </w:pPr>
            <w:r w:rsidRPr="001C7E11">
              <w:rPr>
                <w:rFonts w:eastAsiaTheme="minorEastAsia" w:cs="Arial"/>
                <w:szCs w:val="18"/>
              </w:rPr>
              <w:t>-</w:t>
            </w:r>
          </w:p>
          <w:p w14:paraId="762EEA5F"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0E23B0C" w14:textId="77777777" w:rsidR="0068291B" w:rsidRPr="001C7E11" w:rsidRDefault="0068291B" w:rsidP="002A66CB">
            <w:pPr>
              <w:pStyle w:val="TAC"/>
              <w:rPr>
                <w:rFonts w:eastAsiaTheme="minorEastAsia"/>
                <w:lang w:eastAsia="zh-CN"/>
              </w:rPr>
            </w:pPr>
            <w:r w:rsidRPr="001C7E11">
              <w:rPr>
                <w:rFonts w:eastAsiaTheme="minorEastAsia" w:cs="Arial"/>
                <w:szCs w:val="18"/>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1FFEAA5" w14:textId="77777777" w:rsidR="0068291B" w:rsidRPr="001C7E11" w:rsidRDefault="0068291B" w:rsidP="002A66CB">
            <w:pPr>
              <w:pStyle w:val="TAC"/>
              <w:rPr>
                <w:rFonts w:eastAsiaTheme="minorEastAsia" w:cs="Arial"/>
                <w:szCs w:val="18"/>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1D960A8"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0</w:t>
            </w:r>
          </w:p>
        </w:tc>
      </w:tr>
      <w:tr w:rsidR="0068291B" w:rsidRPr="001C7E11" w14:paraId="5E1A6137" w14:textId="77777777" w:rsidTr="00C2433A">
        <w:trPr>
          <w:trHeight w:val="128"/>
        </w:trPr>
        <w:tc>
          <w:tcPr>
            <w:tcW w:w="2062" w:type="dxa"/>
            <w:tcBorders>
              <w:top w:val="nil"/>
              <w:left w:val="single" w:sz="4" w:space="0" w:color="auto"/>
              <w:bottom w:val="nil"/>
              <w:right w:val="single" w:sz="4" w:space="0" w:color="auto"/>
            </w:tcBorders>
            <w:vAlign w:val="center"/>
          </w:tcPr>
          <w:p w14:paraId="7E2DAF9B"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39B6BE9A"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2BAE600" w14:textId="77777777" w:rsidR="0068291B" w:rsidRPr="001C7E11" w:rsidRDefault="0068291B" w:rsidP="002A66CB">
            <w:pPr>
              <w:pStyle w:val="TAC"/>
              <w:rPr>
                <w:rFonts w:eastAsiaTheme="minorEastAsia"/>
                <w:lang w:eastAsia="zh-CN"/>
              </w:rPr>
            </w:pPr>
            <w:r w:rsidRPr="001C7E11">
              <w:rPr>
                <w:rFonts w:eastAsiaTheme="minorEastAsia" w:cs="Arial"/>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7164F7D" w14:textId="77777777" w:rsidR="0068291B" w:rsidRPr="001C7E11" w:rsidRDefault="0068291B" w:rsidP="002A66CB">
            <w:pPr>
              <w:pStyle w:val="TAC"/>
              <w:rPr>
                <w:rFonts w:eastAsiaTheme="minorEastAsia" w:cs="Arial"/>
                <w:szCs w:val="18"/>
              </w:rPr>
            </w:pPr>
            <w:r w:rsidRPr="001C7E11">
              <w:rPr>
                <w:rFonts w:eastAsiaTheme="minorEastAsia"/>
                <w:lang w:val="en-US" w:eastAsia="zh-CN" w:bidi="ar"/>
              </w:rPr>
              <w:t>5, 10, 15, 20</w:t>
            </w:r>
          </w:p>
        </w:tc>
        <w:tc>
          <w:tcPr>
            <w:tcW w:w="1496" w:type="dxa"/>
            <w:tcBorders>
              <w:top w:val="nil"/>
              <w:left w:val="single" w:sz="4" w:space="0" w:color="auto"/>
              <w:bottom w:val="nil"/>
              <w:right w:val="single" w:sz="4" w:space="0" w:color="auto"/>
            </w:tcBorders>
            <w:vAlign w:val="center"/>
          </w:tcPr>
          <w:p w14:paraId="3DF43ECF" w14:textId="77777777" w:rsidR="0068291B" w:rsidRPr="001C7E11" w:rsidRDefault="0068291B" w:rsidP="002A66CB">
            <w:pPr>
              <w:pStyle w:val="TAC"/>
              <w:rPr>
                <w:rFonts w:eastAsia="SimSun"/>
                <w:kern w:val="2"/>
                <w:szCs w:val="22"/>
                <w:lang w:val="en-US" w:eastAsia="zh-CN"/>
              </w:rPr>
            </w:pPr>
          </w:p>
        </w:tc>
      </w:tr>
      <w:tr w:rsidR="0068291B" w:rsidRPr="001C7E11" w14:paraId="3F8EBE58"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351068E7"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51952B4D"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2AB0A74" w14:textId="77777777" w:rsidR="0068291B" w:rsidRPr="001C7E11" w:rsidRDefault="0068291B" w:rsidP="002A66CB">
            <w:pPr>
              <w:pStyle w:val="TAC"/>
              <w:rPr>
                <w:rFonts w:eastAsiaTheme="minorEastAsia"/>
                <w:lang w:eastAsia="zh-CN"/>
              </w:rPr>
            </w:pPr>
            <w:r w:rsidRPr="001C7E11">
              <w:rPr>
                <w:rFonts w:eastAsiaTheme="minorEastAsia" w:cs="Arial"/>
                <w:szCs w:val="18"/>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56BCEA0B" w14:textId="77777777" w:rsidR="0068291B" w:rsidRPr="001C7E11" w:rsidRDefault="0068291B" w:rsidP="002A66CB">
            <w:pPr>
              <w:pStyle w:val="TAC"/>
              <w:rPr>
                <w:rFonts w:eastAsiaTheme="minorEastAsia" w:cs="Arial"/>
                <w:szCs w:val="18"/>
              </w:rPr>
            </w:pPr>
            <w:r w:rsidRPr="001C7E11">
              <w:rPr>
                <w:rFonts w:eastAsiaTheme="minorEastAsia"/>
                <w:lang w:val="en-US" w:eastAsia="zh-CN"/>
              </w:rPr>
              <w:t>5, 10, 15, 20, 25, 30, 40, 50</w:t>
            </w:r>
          </w:p>
        </w:tc>
        <w:tc>
          <w:tcPr>
            <w:tcW w:w="1496" w:type="dxa"/>
            <w:tcBorders>
              <w:top w:val="nil"/>
              <w:left w:val="single" w:sz="4" w:space="0" w:color="auto"/>
              <w:bottom w:val="single" w:sz="4" w:space="0" w:color="auto"/>
              <w:right w:val="single" w:sz="4" w:space="0" w:color="auto"/>
            </w:tcBorders>
            <w:vAlign w:val="center"/>
          </w:tcPr>
          <w:p w14:paraId="286B8309" w14:textId="77777777" w:rsidR="0068291B" w:rsidRPr="001C7E11" w:rsidRDefault="0068291B" w:rsidP="002A66CB">
            <w:pPr>
              <w:pStyle w:val="TAC"/>
              <w:rPr>
                <w:rFonts w:eastAsia="SimSun"/>
                <w:kern w:val="2"/>
                <w:szCs w:val="22"/>
                <w:lang w:val="en-US" w:eastAsia="zh-CN"/>
              </w:rPr>
            </w:pPr>
          </w:p>
        </w:tc>
      </w:tr>
      <w:tr w:rsidR="0068291B" w:rsidRPr="001C7E11" w14:paraId="79DB2CBA"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62291A25" w14:textId="77777777" w:rsidR="0068291B" w:rsidRPr="001C7E11" w:rsidRDefault="0068291B" w:rsidP="002A66CB">
            <w:pPr>
              <w:pStyle w:val="TAC"/>
              <w:rPr>
                <w:rFonts w:eastAsia="SimSun"/>
                <w:lang w:val="en-US" w:eastAsia="zh-CN"/>
              </w:rPr>
            </w:pPr>
            <w:r w:rsidRPr="001C7E11">
              <w:rPr>
                <w:rFonts w:eastAsia="SimSun"/>
                <w:lang w:val="en-US"/>
              </w:rPr>
              <w:t>CA_n1</w:t>
            </w:r>
            <w:r w:rsidRPr="001C7E11">
              <w:rPr>
                <w:rFonts w:eastAsia="SimSun"/>
                <w:lang w:val="sv-SE"/>
              </w:rPr>
              <w:t>A-</w:t>
            </w:r>
            <w:r w:rsidRPr="001C7E11">
              <w:rPr>
                <w:rFonts w:eastAsia="SimSun"/>
                <w:lang w:val="en-US"/>
              </w:rPr>
              <w:t>n28</w:t>
            </w:r>
            <w:r w:rsidRPr="001C7E11">
              <w:rPr>
                <w:rFonts w:eastAsia="SimSun"/>
                <w:lang w:val="sv-SE"/>
              </w:rPr>
              <w:t>A-n77A</w:t>
            </w:r>
          </w:p>
        </w:tc>
        <w:tc>
          <w:tcPr>
            <w:tcW w:w="1716" w:type="dxa"/>
            <w:tcBorders>
              <w:top w:val="single" w:sz="4" w:space="0" w:color="auto"/>
              <w:left w:val="single" w:sz="4" w:space="0" w:color="auto"/>
              <w:bottom w:val="nil"/>
              <w:right w:val="single" w:sz="4" w:space="0" w:color="auto"/>
            </w:tcBorders>
            <w:vAlign w:val="center"/>
          </w:tcPr>
          <w:p w14:paraId="5DDCF806" w14:textId="77777777" w:rsidR="0068291B" w:rsidRPr="001C7E11" w:rsidRDefault="0068291B" w:rsidP="002A66CB">
            <w:pPr>
              <w:pStyle w:val="TAC"/>
              <w:rPr>
                <w:rFonts w:eastAsiaTheme="minorEastAsia"/>
                <w:vertAlign w:val="superscript"/>
                <w:lang w:val="en-US"/>
              </w:rPr>
            </w:pPr>
            <w:r w:rsidRPr="001C7E11">
              <w:rPr>
                <w:rFonts w:eastAsiaTheme="minorEastAsia"/>
                <w:lang w:val="en-US"/>
              </w:rPr>
              <w:t>n77</w:t>
            </w:r>
            <w:r w:rsidRPr="001C7E11">
              <w:rPr>
                <w:rFonts w:eastAsiaTheme="minorEastAsia"/>
                <w:vertAlign w:val="superscript"/>
                <w:lang w:val="en-US"/>
              </w:rPr>
              <w:t>7,9</w:t>
            </w:r>
          </w:p>
          <w:p w14:paraId="0123DE51" w14:textId="77777777" w:rsidR="0068291B" w:rsidRPr="001C7E11" w:rsidRDefault="0068291B" w:rsidP="002A66CB">
            <w:pPr>
              <w:pStyle w:val="TAC"/>
              <w:rPr>
                <w:rFonts w:eastAsiaTheme="minorEastAsia"/>
                <w:lang w:val="sv-SE"/>
              </w:rPr>
            </w:pPr>
            <w:r w:rsidRPr="001C7E11">
              <w:rPr>
                <w:rFonts w:eastAsiaTheme="minorEastAsia"/>
                <w:lang w:val="sv-SE"/>
              </w:rPr>
              <w:t>CA_n1A-n28A</w:t>
            </w:r>
          </w:p>
          <w:p w14:paraId="58147EA0" w14:textId="77777777" w:rsidR="0068291B" w:rsidRPr="001C7E11" w:rsidRDefault="0068291B" w:rsidP="002A66CB">
            <w:pPr>
              <w:pStyle w:val="TAC"/>
              <w:rPr>
                <w:rFonts w:eastAsiaTheme="minorEastAsia"/>
                <w:lang w:val="sv-SE"/>
              </w:rPr>
            </w:pPr>
            <w:r w:rsidRPr="001C7E11">
              <w:rPr>
                <w:rFonts w:eastAsiaTheme="minorEastAsia"/>
                <w:lang w:val="sv-SE"/>
              </w:rPr>
              <w:t>CA_n1A-n77A</w:t>
            </w:r>
            <w:r w:rsidRPr="001C7E11">
              <w:rPr>
                <w:rFonts w:eastAsiaTheme="minorEastAsia"/>
                <w:vertAlign w:val="superscript"/>
                <w:lang w:val="sv-SE"/>
              </w:rPr>
              <w:t>7</w:t>
            </w:r>
          </w:p>
          <w:p w14:paraId="254A989E" w14:textId="77777777" w:rsidR="0068291B" w:rsidRPr="001C7E11" w:rsidRDefault="0068291B" w:rsidP="002A66CB">
            <w:pPr>
              <w:pStyle w:val="TAC"/>
              <w:rPr>
                <w:rFonts w:eastAsia="SimSun"/>
                <w:szCs w:val="18"/>
                <w:lang w:val="en-US" w:eastAsia="zh-CN"/>
              </w:rPr>
            </w:pPr>
            <w:r w:rsidRPr="001C7E11">
              <w:rPr>
                <w:rFonts w:eastAsiaTheme="minorEastAsia"/>
                <w:lang w:val="sv-SE"/>
              </w:rPr>
              <w:t>CA_n28A-n77A</w:t>
            </w:r>
            <w:r w:rsidRPr="001C7E11">
              <w:rPr>
                <w:rFonts w:eastAsiaTheme="minorEastAsia"/>
                <w:vertAlign w:val="superscript"/>
                <w:lang w:val="sv-SE"/>
              </w:rPr>
              <w:t>7</w:t>
            </w:r>
          </w:p>
        </w:tc>
        <w:tc>
          <w:tcPr>
            <w:tcW w:w="772" w:type="dxa"/>
            <w:tcBorders>
              <w:top w:val="single" w:sz="4" w:space="0" w:color="auto"/>
              <w:left w:val="single" w:sz="4" w:space="0" w:color="auto"/>
              <w:bottom w:val="single" w:sz="4" w:space="0" w:color="auto"/>
              <w:right w:val="single" w:sz="4" w:space="0" w:color="auto"/>
            </w:tcBorders>
            <w:vAlign w:val="center"/>
          </w:tcPr>
          <w:p w14:paraId="39CDB832" w14:textId="77777777" w:rsidR="0068291B" w:rsidRPr="001C7E11" w:rsidRDefault="0068291B" w:rsidP="002A66CB">
            <w:pPr>
              <w:pStyle w:val="TAC"/>
              <w:rPr>
                <w:rFonts w:eastAsiaTheme="minorEastAsia" w:cs="Arial"/>
                <w:szCs w:val="18"/>
              </w:rPr>
            </w:pPr>
            <w:r w:rsidRPr="001C7E11">
              <w:rPr>
                <w:rFonts w:eastAsia="SimSun"/>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2024FE" w14:textId="77777777" w:rsidR="0068291B" w:rsidRPr="001C7E11" w:rsidRDefault="0068291B" w:rsidP="002A66CB">
            <w:pPr>
              <w:pStyle w:val="TAC"/>
              <w:rPr>
                <w:rFonts w:eastAsiaTheme="minorEastAsia"/>
                <w:lang w:val="en-US" w:eastAsia="zh-CN"/>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037DB0D" w14:textId="77777777" w:rsidR="0068291B" w:rsidRPr="001C7E11" w:rsidRDefault="0068291B" w:rsidP="002A66CB">
            <w:pPr>
              <w:pStyle w:val="TAC"/>
              <w:rPr>
                <w:rFonts w:eastAsia="SimSun"/>
                <w:lang w:val="en-US" w:eastAsia="zh-CN"/>
              </w:rPr>
            </w:pPr>
            <w:r w:rsidRPr="001C7E11">
              <w:rPr>
                <w:rFonts w:eastAsia="SimSun"/>
                <w:lang w:val="en-US"/>
              </w:rPr>
              <w:t>0</w:t>
            </w:r>
          </w:p>
        </w:tc>
      </w:tr>
      <w:tr w:rsidR="0068291B" w:rsidRPr="001C7E11" w14:paraId="200D36FE" w14:textId="77777777" w:rsidTr="00C2433A">
        <w:trPr>
          <w:trHeight w:val="128"/>
        </w:trPr>
        <w:tc>
          <w:tcPr>
            <w:tcW w:w="2062" w:type="dxa"/>
            <w:tcBorders>
              <w:top w:val="nil"/>
              <w:left w:val="single" w:sz="4" w:space="0" w:color="auto"/>
              <w:bottom w:val="nil"/>
              <w:right w:val="single" w:sz="4" w:space="0" w:color="auto"/>
            </w:tcBorders>
            <w:vAlign w:val="center"/>
          </w:tcPr>
          <w:p w14:paraId="684FE5D0" w14:textId="77777777" w:rsidR="0068291B" w:rsidRPr="001C7E11" w:rsidRDefault="0068291B" w:rsidP="002A66CB">
            <w:pPr>
              <w:pStyle w:val="TAC"/>
              <w:rPr>
                <w:rFonts w:eastAsia="SimSun"/>
                <w:lang w:val="en-US" w:eastAsia="zh-CN"/>
              </w:rPr>
            </w:pPr>
          </w:p>
        </w:tc>
        <w:tc>
          <w:tcPr>
            <w:tcW w:w="1716" w:type="dxa"/>
            <w:tcBorders>
              <w:top w:val="nil"/>
              <w:left w:val="single" w:sz="4" w:space="0" w:color="auto"/>
              <w:bottom w:val="nil"/>
              <w:right w:val="single" w:sz="4" w:space="0" w:color="auto"/>
            </w:tcBorders>
            <w:vAlign w:val="center"/>
          </w:tcPr>
          <w:p w14:paraId="5C3049BB" w14:textId="77777777" w:rsidR="0068291B" w:rsidRPr="001C7E11" w:rsidRDefault="0068291B" w:rsidP="002A66CB">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897DB9" w14:textId="77777777" w:rsidR="0068291B" w:rsidRPr="001C7E11" w:rsidRDefault="0068291B" w:rsidP="002A66CB">
            <w:pPr>
              <w:pStyle w:val="TAC"/>
              <w:rPr>
                <w:rFonts w:eastAsiaTheme="minorEastAsia" w:cs="Arial"/>
                <w:szCs w:val="18"/>
              </w:rPr>
            </w:pPr>
            <w:r w:rsidRPr="001C7E11">
              <w:rPr>
                <w:rFonts w:eastAsia="SimSun"/>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CA9068A" w14:textId="77777777" w:rsidR="0068291B" w:rsidRPr="001C7E11" w:rsidRDefault="0068291B" w:rsidP="002A66CB">
            <w:pPr>
              <w:pStyle w:val="TAC"/>
              <w:rPr>
                <w:rFonts w:eastAsiaTheme="minorEastAsia"/>
                <w:lang w:val="en-US" w:eastAsia="zh-CN"/>
              </w:rPr>
            </w:pPr>
            <w:r w:rsidRPr="001C7E11">
              <w:rPr>
                <w:rFonts w:eastAsia="SimSun"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B6C97ED" w14:textId="77777777" w:rsidR="0068291B" w:rsidRPr="001C7E11" w:rsidRDefault="0068291B" w:rsidP="002A66CB">
            <w:pPr>
              <w:pStyle w:val="TAC"/>
              <w:rPr>
                <w:rFonts w:eastAsia="SimSun"/>
                <w:lang w:val="en-US" w:eastAsia="zh-CN"/>
              </w:rPr>
            </w:pPr>
          </w:p>
        </w:tc>
      </w:tr>
      <w:tr w:rsidR="0068291B" w:rsidRPr="001C7E11" w14:paraId="5FF513AA" w14:textId="77777777" w:rsidTr="00C2433A">
        <w:trPr>
          <w:trHeight w:val="128"/>
        </w:trPr>
        <w:tc>
          <w:tcPr>
            <w:tcW w:w="2062" w:type="dxa"/>
            <w:tcBorders>
              <w:top w:val="nil"/>
              <w:left w:val="single" w:sz="4" w:space="0" w:color="auto"/>
              <w:bottom w:val="nil"/>
              <w:right w:val="single" w:sz="4" w:space="0" w:color="auto"/>
            </w:tcBorders>
            <w:vAlign w:val="center"/>
          </w:tcPr>
          <w:p w14:paraId="36036439" w14:textId="77777777" w:rsidR="0068291B" w:rsidRPr="001C7E11" w:rsidRDefault="0068291B" w:rsidP="002A66CB">
            <w:pPr>
              <w:pStyle w:val="TAC"/>
              <w:rPr>
                <w:rFonts w:eastAsia="SimSun"/>
                <w:lang w:val="en-US" w:eastAsia="zh-CN"/>
              </w:rPr>
            </w:pPr>
          </w:p>
        </w:tc>
        <w:tc>
          <w:tcPr>
            <w:tcW w:w="1716" w:type="dxa"/>
            <w:tcBorders>
              <w:top w:val="nil"/>
              <w:left w:val="single" w:sz="4" w:space="0" w:color="auto"/>
              <w:bottom w:val="nil"/>
              <w:right w:val="single" w:sz="4" w:space="0" w:color="auto"/>
            </w:tcBorders>
            <w:vAlign w:val="center"/>
          </w:tcPr>
          <w:p w14:paraId="3B28B028" w14:textId="77777777" w:rsidR="0068291B" w:rsidRPr="001C7E11" w:rsidRDefault="0068291B" w:rsidP="002A66CB">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FAB305" w14:textId="77777777" w:rsidR="0068291B" w:rsidRPr="001C7E11" w:rsidRDefault="0068291B" w:rsidP="002A66CB">
            <w:pPr>
              <w:pStyle w:val="TAC"/>
              <w:rPr>
                <w:rFonts w:eastAsiaTheme="minorEastAsia" w:cs="Arial"/>
                <w:szCs w:val="18"/>
              </w:rPr>
            </w:pPr>
            <w:r w:rsidRPr="001C7E11">
              <w:rPr>
                <w:rFonts w:eastAsia="SimSun"/>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B27B0C" w14:textId="77777777" w:rsidR="0068291B" w:rsidRPr="001C7E11" w:rsidRDefault="0068291B" w:rsidP="002A66CB">
            <w:pPr>
              <w:pStyle w:val="TAC"/>
              <w:rPr>
                <w:rFonts w:eastAsiaTheme="minorEastAsia"/>
                <w:lang w:val="en-US" w:eastAsia="zh-CN"/>
              </w:rPr>
            </w:pPr>
            <w:r w:rsidRPr="001C7E11">
              <w:rPr>
                <w:rFonts w:eastAsia="SimSun"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08271FA1" w14:textId="77777777" w:rsidR="0068291B" w:rsidRPr="001C7E11" w:rsidRDefault="0068291B" w:rsidP="002A66CB">
            <w:pPr>
              <w:pStyle w:val="TAC"/>
              <w:rPr>
                <w:rFonts w:eastAsia="SimSun"/>
                <w:lang w:val="en-US" w:eastAsia="zh-CN"/>
              </w:rPr>
            </w:pPr>
          </w:p>
        </w:tc>
      </w:tr>
      <w:tr w:rsidR="0068291B" w:rsidRPr="001C7E11" w14:paraId="482CEFB8" w14:textId="77777777" w:rsidTr="00C2433A">
        <w:trPr>
          <w:trHeight w:val="128"/>
        </w:trPr>
        <w:tc>
          <w:tcPr>
            <w:tcW w:w="2062" w:type="dxa"/>
            <w:tcBorders>
              <w:top w:val="nil"/>
              <w:left w:val="single" w:sz="4" w:space="0" w:color="auto"/>
              <w:bottom w:val="nil"/>
              <w:right w:val="single" w:sz="4" w:space="0" w:color="auto"/>
            </w:tcBorders>
            <w:vAlign w:val="center"/>
          </w:tcPr>
          <w:p w14:paraId="58005917" w14:textId="77777777" w:rsidR="0068291B" w:rsidRPr="001C7E11" w:rsidRDefault="0068291B" w:rsidP="002A66CB">
            <w:pPr>
              <w:pStyle w:val="TAC"/>
              <w:rPr>
                <w:rFonts w:eastAsia="SimSun"/>
                <w:lang w:val="en-US" w:eastAsia="zh-CN"/>
              </w:rPr>
            </w:pPr>
          </w:p>
        </w:tc>
        <w:tc>
          <w:tcPr>
            <w:tcW w:w="1716" w:type="dxa"/>
            <w:tcBorders>
              <w:top w:val="nil"/>
              <w:left w:val="single" w:sz="4" w:space="0" w:color="auto"/>
              <w:bottom w:val="nil"/>
              <w:right w:val="single" w:sz="4" w:space="0" w:color="auto"/>
            </w:tcBorders>
            <w:vAlign w:val="center"/>
          </w:tcPr>
          <w:p w14:paraId="2066BC9F" w14:textId="77777777" w:rsidR="0068291B" w:rsidRPr="001C7E11" w:rsidRDefault="0068291B" w:rsidP="002A66CB">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5EDD81" w14:textId="77777777" w:rsidR="0068291B" w:rsidRPr="001C7E11" w:rsidRDefault="0068291B" w:rsidP="002A66CB">
            <w:pPr>
              <w:pStyle w:val="TAC"/>
              <w:rPr>
                <w:rFonts w:eastAsiaTheme="minorEastAsia" w:cs="Arial"/>
                <w:szCs w:val="18"/>
              </w:rPr>
            </w:pPr>
            <w:r w:rsidRPr="001C7E11">
              <w:rPr>
                <w:rFonts w:eastAsia="SimSun"/>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2646B1D" w14:textId="77777777" w:rsidR="0068291B" w:rsidRPr="001C7E11" w:rsidRDefault="0068291B" w:rsidP="002A66CB">
            <w:pPr>
              <w:pStyle w:val="TAC"/>
              <w:rPr>
                <w:rFonts w:eastAsiaTheme="minorEastAsia"/>
                <w:lang w:val="en-US" w:eastAsia="zh-CN"/>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16E1BCB" w14:textId="77777777" w:rsidR="0068291B" w:rsidRPr="001C7E11" w:rsidRDefault="0068291B" w:rsidP="002A66CB">
            <w:pPr>
              <w:pStyle w:val="TAC"/>
              <w:rPr>
                <w:rFonts w:eastAsia="SimSun"/>
                <w:lang w:val="en-US" w:eastAsia="zh-CN"/>
              </w:rPr>
            </w:pPr>
            <w:r w:rsidRPr="001C7E11">
              <w:rPr>
                <w:rFonts w:eastAsia="SimSun"/>
                <w:lang w:val="en-US"/>
              </w:rPr>
              <w:t>1</w:t>
            </w:r>
          </w:p>
        </w:tc>
      </w:tr>
      <w:tr w:rsidR="0068291B" w:rsidRPr="001C7E11" w14:paraId="0A4CEF1C" w14:textId="77777777" w:rsidTr="00C2433A">
        <w:trPr>
          <w:trHeight w:val="128"/>
        </w:trPr>
        <w:tc>
          <w:tcPr>
            <w:tcW w:w="2062" w:type="dxa"/>
            <w:tcBorders>
              <w:top w:val="nil"/>
              <w:left w:val="single" w:sz="4" w:space="0" w:color="auto"/>
              <w:bottom w:val="nil"/>
              <w:right w:val="single" w:sz="4" w:space="0" w:color="auto"/>
            </w:tcBorders>
            <w:vAlign w:val="center"/>
          </w:tcPr>
          <w:p w14:paraId="7EF54FCA" w14:textId="77777777" w:rsidR="0068291B" w:rsidRPr="001C7E11" w:rsidRDefault="0068291B" w:rsidP="002A66CB">
            <w:pPr>
              <w:pStyle w:val="TAC"/>
              <w:rPr>
                <w:rFonts w:eastAsia="SimSun"/>
                <w:lang w:val="en-US" w:eastAsia="zh-CN"/>
              </w:rPr>
            </w:pPr>
          </w:p>
        </w:tc>
        <w:tc>
          <w:tcPr>
            <w:tcW w:w="1716" w:type="dxa"/>
            <w:tcBorders>
              <w:top w:val="nil"/>
              <w:left w:val="single" w:sz="4" w:space="0" w:color="auto"/>
              <w:bottom w:val="nil"/>
              <w:right w:val="single" w:sz="4" w:space="0" w:color="auto"/>
            </w:tcBorders>
            <w:vAlign w:val="center"/>
          </w:tcPr>
          <w:p w14:paraId="2402F271" w14:textId="77777777" w:rsidR="0068291B" w:rsidRPr="001C7E11" w:rsidRDefault="0068291B" w:rsidP="002A66CB">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1BAED9" w14:textId="77777777" w:rsidR="0068291B" w:rsidRPr="001C7E11" w:rsidRDefault="0068291B" w:rsidP="002A66CB">
            <w:pPr>
              <w:pStyle w:val="TAC"/>
              <w:rPr>
                <w:rFonts w:eastAsiaTheme="minorEastAsia" w:cs="Arial"/>
                <w:szCs w:val="18"/>
              </w:rPr>
            </w:pPr>
            <w:r w:rsidRPr="001C7E11">
              <w:rPr>
                <w:rFonts w:eastAsia="SimSun"/>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10F6D7B" w14:textId="77777777" w:rsidR="0068291B" w:rsidRPr="001C7E11" w:rsidRDefault="0068291B" w:rsidP="002A66CB">
            <w:pPr>
              <w:pStyle w:val="TAC"/>
              <w:rPr>
                <w:rFonts w:eastAsiaTheme="minorEastAsia"/>
                <w:lang w:val="en-US" w:eastAsia="zh-CN"/>
              </w:rPr>
            </w:pPr>
            <w:r w:rsidRPr="001C7E11">
              <w:rPr>
                <w:rFonts w:eastAsia="SimSun"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27E7FFCC" w14:textId="77777777" w:rsidR="0068291B" w:rsidRPr="001C7E11" w:rsidRDefault="0068291B" w:rsidP="002A66CB">
            <w:pPr>
              <w:pStyle w:val="TAC"/>
              <w:rPr>
                <w:rFonts w:eastAsia="SimSun"/>
                <w:lang w:val="en-US" w:eastAsia="zh-CN"/>
              </w:rPr>
            </w:pPr>
          </w:p>
        </w:tc>
      </w:tr>
      <w:tr w:rsidR="0068291B" w:rsidRPr="001C7E11" w14:paraId="5C50AC12"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447DA8EA" w14:textId="77777777" w:rsidR="0068291B" w:rsidRPr="001C7E11" w:rsidRDefault="0068291B" w:rsidP="002A66CB">
            <w:pPr>
              <w:pStyle w:val="TAC"/>
              <w:rPr>
                <w:rFonts w:eastAsia="SimSun"/>
                <w:lang w:val="en-US" w:eastAsia="zh-CN"/>
              </w:rPr>
            </w:pPr>
          </w:p>
        </w:tc>
        <w:tc>
          <w:tcPr>
            <w:tcW w:w="1716" w:type="dxa"/>
            <w:tcBorders>
              <w:top w:val="nil"/>
              <w:left w:val="single" w:sz="4" w:space="0" w:color="auto"/>
              <w:bottom w:val="single" w:sz="4" w:space="0" w:color="auto"/>
              <w:right w:val="single" w:sz="4" w:space="0" w:color="auto"/>
            </w:tcBorders>
            <w:vAlign w:val="center"/>
          </w:tcPr>
          <w:p w14:paraId="23C5E523" w14:textId="77777777" w:rsidR="0068291B" w:rsidRPr="001C7E11" w:rsidRDefault="0068291B" w:rsidP="002A66CB">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F4382B" w14:textId="77777777" w:rsidR="0068291B" w:rsidRPr="001C7E11" w:rsidRDefault="0068291B" w:rsidP="002A66CB">
            <w:pPr>
              <w:pStyle w:val="TAC"/>
              <w:rPr>
                <w:rFonts w:eastAsiaTheme="minorEastAsia" w:cs="Arial"/>
                <w:szCs w:val="18"/>
              </w:rPr>
            </w:pPr>
            <w:r w:rsidRPr="001C7E11">
              <w:rPr>
                <w:rFonts w:eastAsia="SimSun"/>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91BBC43" w14:textId="77777777" w:rsidR="0068291B" w:rsidRPr="001C7E11" w:rsidRDefault="0068291B" w:rsidP="002A66CB">
            <w:pPr>
              <w:pStyle w:val="TAC"/>
              <w:rPr>
                <w:rFonts w:eastAsiaTheme="minorEastAsia"/>
                <w:lang w:val="en-US" w:eastAsia="zh-CN"/>
              </w:rPr>
            </w:pPr>
            <w:r w:rsidRPr="001C7E11">
              <w:rPr>
                <w:rFonts w:eastAsia="SimSun"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8122CE2" w14:textId="77777777" w:rsidR="0068291B" w:rsidRPr="001C7E11" w:rsidRDefault="0068291B" w:rsidP="002A66CB">
            <w:pPr>
              <w:pStyle w:val="TAC"/>
              <w:rPr>
                <w:rFonts w:eastAsia="SimSun"/>
                <w:lang w:val="en-US" w:eastAsia="zh-CN"/>
              </w:rPr>
            </w:pPr>
          </w:p>
        </w:tc>
      </w:tr>
      <w:tr w:rsidR="0068291B" w:rsidRPr="001C7E11" w14:paraId="5D931A2C"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1DE623CE" w14:textId="77777777" w:rsidR="0068291B" w:rsidRPr="001C7E11" w:rsidRDefault="0068291B" w:rsidP="002A66CB">
            <w:pPr>
              <w:pStyle w:val="TAC"/>
              <w:rPr>
                <w:rFonts w:eastAsia="SimSun"/>
                <w:kern w:val="2"/>
                <w:szCs w:val="22"/>
                <w:lang w:val="sv-SE" w:eastAsia="zh-CN"/>
              </w:rPr>
            </w:pPr>
            <w:r w:rsidRPr="001C7E11">
              <w:rPr>
                <w:rFonts w:eastAsia="Yu Mincho"/>
                <w:lang w:val="sv-SE" w:eastAsia="ja-JP"/>
              </w:rPr>
              <w:t>CA_n1A-n28A-n77(2A)</w:t>
            </w:r>
          </w:p>
        </w:tc>
        <w:tc>
          <w:tcPr>
            <w:tcW w:w="1716" w:type="dxa"/>
            <w:tcBorders>
              <w:top w:val="single" w:sz="4" w:space="0" w:color="auto"/>
              <w:left w:val="single" w:sz="4" w:space="0" w:color="auto"/>
              <w:bottom w:val="nil"/>
              <w:right w:val="single" w:sz="4" w:space="0" w:color="auto"/>
            </w:tcBorders>
            <w:vAlign w:val="center"/>
          </w:tcPr>
          <w:p w14:paraId="20F85394" w14:textId="77777777" w:rsidR="0068291B" w:rsidRPr="001C7E11" w:rsidRDefault="0068291B" w:rsidP="002A66CB">
            <w:pPr>
              <w:pStyle w:val="TAC"/>
              <w:rPr>
                <w:rFonts w:eastAsia="Yu Mincho"/>
                <w:szCs w:val="18"/>
                <w:vertAlign w:val="superscript"/>
                <w:lang w:val="en-US" w:eastAsia="ja-JP"/>
              </w:rPr>
            </w:pPr>
            <w:r w:rsidRPr="001C7E11">
              <w:rPr>
                <w:rFonts w:eastAsia="Yu Mincho"/>
                <w:szCs w:val="18"/>
                <w:lang w:val="en-US" w:eastAsia="ja-JP"/>
              </w:rPr>
              <w:t>n77</w:t>
            </w:r>
            <w:r w:rsidRPr="001C7E11">
              <w:rPr>
                <w:rFonts w:eastAsia="Yu Mincho"/>
                <w:szCs w:val="18"/>
                <w:vertAlign w:val="superscript"/>
                <w:lang w:val="en-US" w:eastAsia="ja-JP"/>
              </w:rPr>
              <w:t>7,9</w:t>
            </w:r>
          </w:p>
          <w:p w14:paraId="71AB2204" w14:textId="77777777" w:rsidR="0068291B" w:rsidRPr="001C7E11" w:rsidRDefault="0068291B" w:rsidP="002A66CB">
            <w:pPr>
              <w:pStyle w:val="TAC"/>
              <w:rPr>
                <w:rFonts w:eastAsia="Yu Mincho"/>
                <w:szCs w:val="18"/>
                <w:lang w:eastAsia="ja-JP"/>
              </w:rPr>
            </w:pPr>
            <w:r w:rsidRPr="001C7E11">
              <w:rPr>
                <w:rFonts w:eastAsia="Yu Mincho"/>
                <w:szCs w:val="18"/>
                <w:lang w:eastAsia="ja-JP"/>
              </w:rPr>
              <w:t>CA_n1A-n28A</w:t>
            </w:r>
          </w:p>
          <w:p w14:paraId="4D44D7B5" w14:textId="77777777" w:rsidR="0068291B" w:rsidRPr="001C7E11" w:rsidRDefault="0068291B" w:rsidP="002A66CB">
            <w:pPr>
              <w:pStyle w:val="TAC"/>
              <w:rPr>
                <w:rFonts w:eastAsia="Yu Mincho"/>
                <w:szCs w:val="18"/>
                <w:lang w:eastAsia="ja-JP"/>
              </w:rPr>
            </w:pPr>
            <w:r w:rsidRPr="001C7E11">
              <w:rPr>
                <w:rFonts w:eastAsia="Yu Mincho"/>
                <w:szCs w:val="18"/>
                <w:lang w:eastAsia="ja-JP"/>
              </w:rPr>
              <w:t>CA_n1A-n77A</w:t>
            </w:r>
            <w:r w:rsidRPr="001C7E11">
              <w:rPr>
                <w:rFonts w:eastAsia="Yu Mincho"/>
                <w:szCs w:val="18"/>
                <w:vertAlign w:val="superscript"/>
                <w:lang w:eastAsia="ja-JP"/>
              </w:rPr>
              <w:t>7</w:t>
            </w:r>
          </w:p>
          <w:p w14:paraId="65141617" w14:textId="77777777" w:rsidR="0068291B" w:rsidRPr="001C7E11" w:rsidRDefault="0068291B" w:rsidP="002A66CB">
            <w:pPr>
              <w:pStyle w:val="TAC"/>
              <w:rPr>
                <w:rFonts w:eastAsia="Yu Mincho"/>
                <w:lang w:eastAsia="ja-JP"/>
              </w:rPr>
            </w:pPr>
            <w:r w:rsidRPr="001C7E11">
              <w:rPr>
                <w:rFonts w:eastAsia="Yu Mincho"/>
                <w:lang w:eastAsia="ja-JP"/>
              </w:rPr>
              <w:t>CA_n28A-n77A</w:t>
            </w:r>
            <w:r w:rsidRPr="001C7E11">
              <w:rPr>
                <w:rFonts w:eastAsia="Yu Mincho"/>
                <w:vertAlign w:val="superscript"/>
                <w:lang w:eastAsia="ja-JP"/>
              </w:rPr>
              <w:t>7</w:t>
            </w:r>
          </w:p>
        </w:tc>
        <w:tc>
          <w:tcPr>
            <w:tcW w:w="772" w:type="dxa"/>
            <w:tcBorders>
              <w:top w:val="single" w:sz="4" w:space="0" w:color="auto"/>
              <w:left w:val="single" w:sz="4" w:space="0" w:color="auto"/>
              <w:bottom w:val="single" w:sz="4" w:space="0" w:color="auto"/>
              <w:right w:val="single" w:sz="4" w:space="0" w:color="auto"/>
            </w:tcBorders>
          </w:tcPr>
          <w:p w14:paraId="4EA05A4E" w14:textId="77777777" w:rsidR="0068291B" w:rsidRPr="001C7E11" w:rsidRDefault="0068291B" w:rsidP="002A66CB">
            <w:pPr>
              <w:pStyle w:val="TAC"/>
              <w:rPr>
                <w:rFonts w:eastAsia="SimSun" w:cs="Arial"/>
                <w:kern w:val="2"/>
                <w:szCs w:val="18"/>
                <w:lang w:val="en-US"/>
              </w:rPr>
            </w:pPr>
            <w:r w:rsidRPr="001C7E11">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8B53607"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bidi="ar"/>
              </w:rPr>
              <w:t>5, 10, 15, 20</w:t>
            </w:r>
          </w:p>
        </w:tc>
        <w:tc>
          <w:tcPr>
            <w:tcW w:w="1496" w:type="dxa"/>
            <w:tcBorders>
              <w:top w:val="single" w:sz="4" w:space="0" w:color="auto"/>
              <w:left w:val="single" w:sz="4" w:space="0" w:color="auto"/>
              <w:bottom w:val="nil"/>
              <w:right w:val="single" w:sz="4" w:space="0" w:color="auto"/>
            </w:tcBorders>
            <w:vAlign w:val="center"/>
          </w:tcPr>
          <w:p w14:paraId="5AE6A69F"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0</w:t>
            </w:r>
          </w:p>
        </w:tc>
      </w:tr>
      <w:tr w:rsidR="0068291B" w:rsidRPr="001C7E11" w14:paraId="56FB4981" w14:textId="77777777" w:rsidTr="00C2433A">
        <w:trPr>
          <w:trHeight w:val="128"/>
        </w:trPr>
        <w:tc>
          <w:tcPr>
            <w:tcW w:w="2062" w:type="dxa"/>
            <w:tcBorders>
              <w:top w:val="nil"/>
              <w:left w:val="single" w:sz="4" w:space="0" w:color="auto"/>
              <w:bottom w:val="nil"/>
              <w:right w:val="single" w:sz="4" w:space="0" w:color="auto"/>
            </w:tcBorders>
            <w:vAlign w:val="center"/>
          </w:tcPr>
          <w:p w14:paraId="6F5FDFDA"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4C1B8E2E" w14:textId="77777777" w:rsidR="0068291B" w:rsidRPr="001C7E11" w:rsidRDefault="0068291B" w:rsidP="002A66CB">
            <w:pPr>
              <w:pStyle w:val="TAC"/>
              <w:rPr>
                <w:rFonts w:eastAsia="SimSun"/>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82A4869" w14:textId="77777777" w:rsidR="0068291B" w:rsidRPr="001C7E11" w:rsidRDefault="0068291B" w:rsidP="002A66CB">
            <w:pPr>
              <w:pStyle w:val="TAC"/>
              <w:rPr>
                <w:rFonts w:eastAsia="SimSun" w:cs="Arial"/>
                <w:kern w:val="2"/>
                <w:szCs w:val="18"/>
                <w:lang w:val="en-US"/>
              </w:rPr>
            </w:pPr>
            <w:r w:rsidRPr="001C7E11">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928CBD8"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bidi="ar"/>
              </w:rPr>
              <w:t>5, 10, 15, 20</w:t>
            </w:r>
          </w:p>
        </w:tc>
        <w:tc>
          <w:tcPr>
            <w:tcW w:w="1496" w:type="dxa"/>
            <w:tcBorders>
              <w:top w:val="nil"/>
              <w:left w:val="single" w:sz="4" w:space="0" w:color="auto"/>
              <w:bottom w:val="nil"/>
              <w:right w:val="single" w:sz="4" w:space="0" w:color="auto"/>
            </w:tcBorders>
            <w:vAlign w:val="center"/>
          </w:tcPr>
          <w:p w14:paraId="5D21064B" w14:textId="77777777" w:rsidR="0068291B" w:rsidRPr="001C7E11" w:rsidRDefault="0068291B" w:rsidP="002A66CB">
            <w:pPr>
              <w:pStyle w:val="TAC"/>
              <w:rPr>
                <w:rFonts w:eastAsia="SimSun"/>
                <w:kern w:val="2"/>
                <w:szCs w:val="22"/>
                <w:lang w:val="en-US" w:eastAsia="zh-CN"/>
              </w:rPr>
            </w:pPr>
          </w:p>
        </w:tc>
      </w:tr>
      <w:tr w:rsidR="0068291B" w:rsidRPr="001C7E11" w14:paraId="3BED6EBA" w14:textId="77777777" w:rsidTr="00C2433A">
        <w:trPr>
          <w:trHeight w:val="128"/>
        </w:trPr>
        <w:tc>
          <w:tcPr>
            <w:tcW w:w="2062" w:type="dxa"/>
            <w:tcBorders>
              <w:top w:val="nil"/>
              <w:left w:val="single" w:sz="4" w:space="0" w:color="auto"/>
              <w:bottom w:val="nil"/>
              <w:right w:val="single" w:sz="4" w:space="0" w:color="auto"/>
            </w:tcBorders>
            <w:vAlign w:val="center"/>
          </w:tcPr>
          <w:p w14:paraId="013FC70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6C370B3"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2C740FF" w14:textId="77777777" w:rsidR="0068291B" w:rsidRPr="001C7E11" w:rsidRDefault="0068291B" w:rsidP="002A66CB">
            <w:pPr>
              <w:pStyle w:val="TAC"/>
              <w:rPr>
                <w:rFonts w:eastAsiaTheme="minorEastAsia" w:cs="Arial"/>
                <w:szCs w:val="18"/>
                <w:lang w:val="en-US"/>
              </w:rPr>
            </w:pPr>
            <w:r w:rsidRPr="001C7E11">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1153DE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CA_n77(2A)_BCS0</w:t>
            </w:r>
          </w:p>
        </w:tc>
        <w:tc>
          <w:tcPr>
            <w:tcW w:w="1496" w:type="dxa"/>
            <w:tcBorders>
              <w:top w:val="nil"/>
              <w:left w:val="single" w:sz="4" w:space="0" w:color="auto"/>
              <w:bottom w:val="single" w:sz="4" w:space="0" w:color="auto"/>
              <w:right w:val="single" w:sz="4" w:space="0" w:color="auto"/>
            </w:tcBorders>
            <w:vAlign w:val="center"/>
          </w:tcPr>
          <w:p w14:paraId="26F5BA01" w14:textId="77777777" w:rsidR="0068291B" w:rsidRPr="001C7E11" w:rsidRDefault="0068291B" w:rsidP="002A66CB">
            <w:pPr>
              <w:pStyle w:val="TAC"/>
              <w:rPr>
                <w:rFonts w:eastAsiaTheme="minorEastAsia"/>
                <w:lang w:val="en-US" w:eastAsia="zh-CN"/>
              </w:rPr>
            </w:pPr>
          </w:p>
        </w:tc>
      </w:tr>
      <w:tr w:rsidR="0068291B" w:rsidRPr="001C7E11" w14:paraId="10D1181D" w14:textId="77777777" w:rsidTr="00C2433A">
        <w:trPr>
          <w:trHeight w:val="128"/>
        </w:trPr>
        <w:tc>
          <w:tcPr>
            <w:tcW w:w="2062" w:type="dxa"/>
            <w:tcBorders>
              <w:top w:val="nil"/>
              <w:left w:val="single" w:sz="4" w:space="0" w:color="auto"/>
              <w:bottom w:val="nil"/>
              <w:right w:val="single" w:sz="4" w:space="0" w:color="auto"/>
            </w:tcBorders>
            <w:vAlign w:val="center"/>
          </w:tcPr>
          <w:p w14:paraId="1EBD9F4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B951C9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277DCD2" w14:textId="77777777" w:rsidR="0068291B" w:rsidRPr="001C7E11" w:rsidRDefault="0068291B" w:rsidP="002A66CB">
            <w:pPr>
              <w:pStyle w:val="TAC"/>
              <w:rPr>
                <w:rFonts w:eastAsia="Yu Mincho" w:cs="Arial"/>
                <w:szCs w:val="18"/>
                <w:lang w:eastAsia="ja-JP"/>
              </w:rPr>
            </w:pPr>
            <w:r w:rsidRPr="001C7E11">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B5F5534" w14:textId="77777777" w:rsidR="0068291B" w:rsidRPr="001C7E11" w:rsidRDefault="0068291B" w:rsidP="002A66CB">
            <w:pPr>
              <w:pStyle w:val="TAC"/>
              <w:rPr>
                <w:rFonts w:eastAsiaTheme="minorEastAsia" w:cs="Arial"/>
                <w:color w:val="000000"/>
                <w:szCs w:val="18"/>
                <w:lang w:val="en-US" w:bidi="ar"/>
              </w:rPr>
            </w:pPr>
            <w:r w:rsidRPr="001C7E11">
              <w:rPr>
                <w:rFonts w:eastAsia="DengXian" w:cs="Arial"/>
                <w:color w:val="000000"/>
                <w:szCs w:val="18"/>
                <w:lang w:val="en-US" w:bidi="ar"/>
              </w:rPr>
              <w:t>5, 10, 15, 20</w:t>
            </w:r>
          </w:p>
        </w:tc>
        <w:tc>
          <w:tcPr>
            <w:tcW w:w="1496" w:type="dxa"/>
            <w:tcBorders>
              <w:top w:val="single" w:sz="4" w:space="0" w:color="auto"/>
              <w:left w:val="single" w:sz="4" w:space="0" w:color="auto"/>
              <w:bottom w:val="nil"/>
              <w:right w:val="single" w:sz="4" w:space="0" w:color="auto"/>
            </w:tcBorders>
            <w:vAlign w:val="center"/>
          </w:tcPr>
          <w:p w14:paraId="7354A1D3"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1</w:t>
            </w:r>
          </w:p>
        </w:tc>
      </w:tr>
      <w:tr w:rsidR="0068291B" w:rsidRPr="001C7E11" w14:paraId="6046D5B4" w14:textId="77777777" w:rsidTr="00C2433A">
        <w:trPr>
          <w:trHeight w:val="128"/>
        </w:trPr>
        <w:tc>
          <w:tcPr>
            <w:tcW w:w="2062" w:type="dxa"/>
            <w:tcBorders>
              <w:top w:val="nil"/>
              <w:left w:val="single" w:sz="4" w:space="0" w:color="auto"/>
              <w:bottom w:val="nil"/>
              <w:right w:val="single" w:sz="4" w:space="0" w:color="auto"/>
            </w:tcBorders>
            <w:vAlign w:val="center"/>
          </w:tcPr>
          <w:p w14:paraId="4096B8C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13B4C28"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AE59EA2" w14:textId="77777777" w:rsidR="0068291B" w:rsidRPr="001C7E11" w:rsidRDefault="0068291B" w:rsidP="002A66CB">
            <w:pPr>
              <w:pStyle w:val="TAC"/>
              <w:rPr>
                <w:rFonts w:eastAsia="Yu Mincho" w:cs="Arial"/>
                <w:szCs w:val="18"/>
                <w:lang w:eastAsia="ja-JP"/>
              </w:rPr>
            </w:pPr>
            <w:r w:rsidRPr="001C7E11">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6036952" w14:textId="77777777" w:rsidR="0068291B" w:rsidRPr="001C7E11" w:rsidRDefault="0068291B" w:rsidP="002A66CB">
            <w:pPr>
              <w:pStyle w:val="TAC"/>
              <w:rPr>
                <w:rFonts w:eastAsiaTheme="minorEastAsia" w:cs="Arial"/>
                <w:color w:val="000000"/>
                <w:szCs w:val="18"/>
                <w:lang w:val="en-US" w:bidi="ar"/>
              </w:rPr>
            </w:pPr>
            <w:r w:rsidRPr="001C7E11">
              <w:rPr>
                <w:rFonts w:eastAsia="DengXian" w:cs="Arial"/>
                <w:color w:val="000000"/>
                <w:szCs w:val="18"/>
                <w:lang w:val="en-US" w:bidi="ar"/>
              </w:rPr>
              <w:t>5, 10</w:t>
            </w:r>
          </w:p>
        </w:tc>
        <w:tc>
          <w:tcPr>
            <w:tcW w:w="1496" w:type="dxa"/>
            <w:tcBorders>
              <w:top w:val="nil"/>
              <w:left w:val="single" w:sz="4" w:space="0" w:color="auto"/>
              <w:bottom w:val="nil"/>
              <w:right w:val="single" w:sz="4" w:space="0" w:color="auto"/>
            </w:tcBorders>
            <w:vAlign w:val="center"/>
          </w:tcPr>
          <w:p w14:paraId="6BEC38AA" w14:textId="77777777" w:rsidR="0068291B" w:rsidRPr="001C7E11" w:rsidRDefault="0068291B" w:rsidP="002A66CB">
            <w:pPr>
              <w:pStyle w:val="TAC"/>
              <w:rPr>
                <w:rFonts w:eastAsiaTheme="minorEastAsia"/>
                <w:lang w:val="en-US" w:eastAsia="zh-CN"/>
              </w:rPr>
            </w:pPr>
          </w:p>
        </w:tc>
      </w:tr>
      <w:tr w:rsidR="0068291B" w:rsidRPr="001C7E11" w14:paraId="0C9733E7" w14:textId="77777777" w:rsidTr="00C2433A">
        <w:trPr>
          <w:trHeight w:val="128"/>
        </w:trPr>
        <w:tc>
          <w:tcPr>
            <w:tcW w:w="2062" w:type="dxa"/>
            <w:tcBorders>
              <w:top w:val="nil"/>
              <w:left w:val="single" w:sz="4" w:space="0" w:color="auto"/>
              <w:bottom w:val="nil"/>
              <w:right w:val="single" w:sz="4" w:space="0" w:color="auto"/>
            </w:tcBorders>
            <w:vAlign w:val="center"/>
          </w:tcPr>
          <w:p w14:paraId="188155A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4BF936D"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487996F" w14:textId="77777777" w:rsidR="0068291B" w:rsidRPr="001C7E11" w:rsidRDefault="0068291B" w:rsidP="002A66CB">
            <w:pPr>
              <w:pStyle w:val="TAC"/>
              <w:rPr>
                <w:rFonts w:eastAsia="Yu Mincho" w:cs="Arial"/>
                <w:szCs w:val="18"/>
                <w:lang w:eastAsia="ja-JP"/>
              </w:rPr>
            </w:pPr>
            <w:r w:rsidRPr="001C7E11">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1161330" w14:textId="77777777" w:rsidR="0068291B" w:rsidRPr="001C7E11" w:rsidRDefault="0068291B" w:rsidP="002A66CB">
            <w:pPr>
              <w:pStyle w:val="TAC"/>
              <w:rPr>
                <w:rFonts w:eastAsiaTheme="minorEastAsia" w:cs="Arial"/>
                <w:color w:val="000000"/>
                <w:szCs w:val="18"/>
                <w:lang w:val="en-US" w:bidi="ar"/>
              </w:rPr>
            </w:pPr>
            <w:r w:rsidRPr="001C7E11">
              <w:rPr>
                <w:rFonts w:eastAsia="DengXian" w:cs="Arial"/>
                <w:color w:val="000000"/>
                <w:szCs w:val="18"/>
                <w:lang w:val="en-US" w:bidi="ar"/>
              </w:rPr>
              <w:t>CA_n77(2A)_BCS1</w:t>
            </w:r>
          </w:p>
        </w:tc>
        <w:tc>
          <w:tcPr>
            <w:tcW w:w="1496" w:type="dxa"/>
            <w:tcBorders>
              <w:top w:val="nil"/>
              <w:left w:val="single" w:sz="4" w:space="0" w:color="auto"/>
              <w:bottom w:val="single" w:sz="4" w:space="0" w:color="auto"/>
              <w:right w:val="single" w:sz="4" w:space="0" w:color="auto"/>
            </w:tcBorders>
            <w:vAlign w:val="center"/>
          </w:tcPr>
          <w:p w14:paraId="56EAE670" w14:textId="77777777" w:rsidR="0068291B" w:rsidRPr="001C7E11" w:rsidRDefault="0068291B" w:rsidP="002A66CB">
            <w:pPr>
              <w:pStyle w:val="TAC"/>
              <w:rPr>
                <w:rFonts w:eastAsiaTheme="minorEastAsia"/>
                <w:lang w:val="en-US" w:eastAsia="zh-CN"/>
              </w:rPr>
            </w:pPr>
          </w:p>
        </w:tc>
      </w:tr>
      <w:tr w:rsidR="0068291B" w:rsidRPr="001C7E11" w14:paraId="70711FFC" w14:textId="77777777" w:rsidTr="00C2433A">
        <w:trPr>
          <w:trHeight w:val="128"/>
        </w:trPr>
        <w:tc>
          <w:tcPr>
            <w:tcW w:w="2062" w:type="dxa"/>
            <w:tcBorders>
              <w:top w:val="nil"/>
              <w:left w:val="single" w:sz="4" w:space="0" w:color="auto"/>
              <w:bottom w:val="nil"/>
              <w:right w:val="single" w:sz="4" w:space="0" w:color="auto"/>
            </w:tcBorders>
            <w:vAlign w:val="center"/>
          </w:tcPr>
          <w:p w14:paraId="1FAED6E6"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1176EEF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CA_n1A_n28A</w:t>
            </w:r>
          </w:p>
          <w:p w14:paraId="1AB9BF5D" w14:textId="77777777" w:rsidR="0068291B" w:rsidRDefault="0068291B" w:rsidP="002A66CB">
            <w:pPr>
              <w:pStyle w:val="TAC"/>
              <w:rPr>
                <w:rFonts w:eastAsiaTheme="minorEastAsia"/>
                <w:szCs w:val="18"/>
                <w:lang w:val="en-US" w:eastAsia="zh-CN"/>
              </w:rPr>
            </w:pPr>
            <w:r w:rsidRPr="001C7E11">
              <w:rPr>
                <w:rFonts w:eastAsiaTheme="minorEastAsia"/>
                <w:szCs w:val="18"/>
                <w:lang w:val="en-US" w:eastAsia="zh-CN"/>
              </w:rPr>
              <w:t>CA_n1A_n77A</w:t>
            </w:r>
          </w:p>
          <w:p w14:paraId="62EF198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CA_n28A_n77A</w:t>
            </w:r>
          </w:p>
          <w:p w14:paraId="09B2C8C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CA_n77(2A)</w:t>
            </w:r>
          </w:p>
        </w:tc>
        <w:tc>
          <w:tcPr>
            <w:tcW w:w="772" w:type="dxa"/>
            <w:tcBorders>
              <w:top w:val="single" w:sz="4" w:space="0" w:color="auto"/>
              <w:left w:val="single" w:sz="4" w:space="0" w:color="auto"/>
              <w:bottom w:val="single" w:sz="4" w:space="0" w:color="auto"/>
              <w:right w:val="single" w:sz="4" w:space="0" w:color="auto"/>
            </w:tcBorders>
          </w:tcPr>
          <w:p w14:paraId="2ACD3C62" w14:textId="77777777" w:rsidR="0068291B" w:rsidRPr="001C7E11" w:rsidRDefault="0068291B" w:rsidP="002A66CB">
            <w:pPr>
              <w:pStyle w:val="TAC"/>
              <w:rPr>
                <w:rFonts w:eastAsia="Yu Mincho" w:cs="Arial"/>
                <w:szCs w:val="18"/>
                <w:lang w:eastAsia="ja-JP"/>
              </w:rPr>
            </w:pPr>
            <w:r w:rsidRPr="001C7E11">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E923706" w14:textId="77777777" w:rsidR="0068291B" w:rsidRPr="001C7E11" w:rsidRDefault="0068291B" w:rsidP="002A66CB">
            <w:pPr>
              <w:pStyle w:val="TAC"/>
              <w:rPr>
                <w:rFonts w:eastAsia="DengXian" w:cs="Arial"/>
                <w:color w:val="000000"/>
                <w:szCs w:val="18"/>
                <w:lang w:val="en-US" w:bidi="ar"/>
              </w:rPr>
            </w:pPr>
            <w:r w:rsidRPr="001C7E11">
              <w:rPr>
                <w:rFonts w:eastAsiaTheme="minorEastAsia"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6A55963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4 and 5</w:t>
            </w:r>
          </w:p>
        </w:tc>
      </w:tr>
      <w:tr w:rsidR="0068291B" w:rsidRPr="001C7E11" w14:paraId="49ECE917" w14:textId="77777777" w:rsidTr="00C2433A">
        <w:trPr>
          <w:trHeight w:val="128"/>
        </w:trPr>
        <w:tc>
          <w:tcPr>
            <w:tcW w:w="2062" w:type="dxa"/>
            <w:tcBorders>
              <w:top w:val="nil"/>
              <w:left w:val="single" w:sz="4" w:space="0" w:color="auto"/>
              <w:bottom w:val="nil"/>
              <w:right w:val="single" w:sz="4" w:space="0" w:color="auto"/>
            </w:tcBorders>
            <w:vAlign w:val="center"/>
          </w:tcPr>
          <w:p w14:paraId="3EE4FC7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1B6F74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339AE59" w14:textId="77777777" w:rsidR="0068291B" w:rsidRPr="001C7E11" w:rsidRDefault="0068291B" w:rsidP="002A66CB">
            <w:pPr>
              <w:pStyle w:val="TAC"/>
              <w:rPr>
                <w:rFonts w:eastAsia="Yu Mincho" w:cs="Arial"/>
                <w:szCs w:val="18"/>
                <w:lang w:eastAsia="ja-JP"/>
              </w:rPr>
            </w:pPr>
            <w:r w:rsidRPr="001C7E11">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6E24581" w14:textId="77777777" w:rsidR="0068291B" w:rsidRPr="001C7E11" w:rsidRDefault="0068291B" w:rsidP="002A66CB">
            <w:pPr>
              <w:pStyle w:val="TAC"/>
              <w:rPr>
                <w:rFonts w:eastAsia="DengXian" w:cs="Arial"/>
                <w:color w:val="000000"/>
                <w:szCs w:val="18"/>
                <w:lang w:val="en-US" w:bidi="ar"/>
              </w:rPr>
            </w:pPr>
            <w:r w:rsidRPr="001C7E11">
              <w:rPr>
                <w:rFonts w:eastAsiaTheme="minorEastAsia" w:cs="Arial"/>
                <w:color w:val="000000"/>
                <w:szCs w:val="18"/>
              </w:rPr>
              <w:t>n28 channel bandwidths in Table 5.3.5-1</w:t>
            </w:r>
          </w:p>
        </w:tc>
        <w:tc>
          <w:tcPr>
            <w:tcW w:w="1496" w:type="dxa"/>
            <w:tcBorders>
              <w:top w:val="nil"/>
              <w:left w:val="single" w:sz="4" w:space="0" w:color="auto"/>
              <w:bottom w:val="nil"/>
              <w:right w:val="single" w:sz="4" w:space="0" w:color="auto"/>
            </w:tcBorders>
            <w:vAlign w:val="center"/>
          </w:tcPr>
          <w:p w14:paraId="5191300B" w14:textId="77777777" w:rsidR="0068291B" w:rsidRPr="001C7E11" w:rsidRDefault="0068291B" w:rsidP="002A66CB">
            <w:pPr>
              <w:pStyle w:val="TAC"/>
              <w:rPr>
                <w:rFonts w:eastAsiaTheme="minorEastAsia"/>
                <w:lang w:val="en-US" w:eastAsia="zh-CN"/>
              </w:rPr>
            </w:pPr>
          </w:p>
        </w:tc>
      </w:tr>
      <w:tr w:rsidR="0068291B" w:rsidRPr="001C7E11" w14:paraId="43B9A630"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20B7020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7D69FBD"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FBAE887" w14:textId="77777777" w:rsidR="0068291B" w:rsidRPr="001C7E11" w:rsidRDefault="0068291B" w:rsidP="002A66CB">
            <w:pPr>
              <w:pStyle w:val="TAC"/>
              <w:rPr>
                <w:rFonts w:eastAsia="Yu Mincho" w:cs="Arial"/>
                <w:szCs w:val="18"/>
                <w:lang w:eastAsia="ja-JP"/>
              </w:rPr>
            </w:pPr>
            <w:r w:rsidRPr="001C7E11">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0777F32" w14:textId="77777777" w:rsidR="0068291B" w:rsidRPr="001C7E11" w:rsidRDefault="0068291B" w:rsidP="002A66CB">
            <w:pPr>
              <w:pStyle w:val="TAC"/>
              <w:rPr>
                <w:rFonts w:eastAsia="DengXian" w:cs="Arial"/>
                <w:color w:val="000000"/>
                <w:szCs w:val="18"/>
                <w:lang w:val="en-US" w:bidi="ar"/>
              </w:rPr>
            </w:pPr>
            <w:r w:rsidRPr="001C7E11">
              <w:rPr>
                <w:rFonts w:eastAsia="DengXian" w:cs="Arial"/>
                <w:color w:val="000000"/>
                <w:szCs w:val="18"/>
                <w:lang w:val="en-US" w:bidi="ar"/>
              </w:rPr>
              <w:t>CA_n77(2A)_BCS4 and 5</w:t>
            </w:r>
          </w:p>
        </w:tc>
        <w:tc>
          <w:tcPr>
            <w:tcW w:w="1496" w:type="dxa"/>
            <w:tcBorders>
              <w:top w:val="nil"/>
              <w:left w:val="single" w:sz="4" w:space="0" w:color="auto"/>
              <w:bottom w:val="single" w:sz="4" w:space="0" w:color="auto"/>
              <w:right w:val="single" w:sz="4" w:space="0" w:color="auto"/>
            </w:tcBorders>
            <w:vAlign w:val="center"/>
          </w:tcPr>
          <w:p w14:paraId="3357A09E" w14:textId="77777777" w:rsidR="0068291B" w:rsidRPr="001C7E11" w:rsidRDefault="0068291B" w:rsidP="002A66CB">
            <w:pPr>
              <w:pStyle w:val="TAC"/>
              <w:rPr>
                <w:rFonts w:eastAsiaTheme="minorEastAsia"/>
                <w:lang w:val="en-US" w:eastAsia="zh-CN"/>
              </w:rPr>
            </w:pPr>
          </w:p>
        </w:tc>
      </w:tr>
      <w:tr w:rsidR="0068291B" w:rsidRPr="001C7E11" w14:paraId="3FD370C2" w14:textId="77777777" w:rsidTr="00C2433A">
        <w:trPr>
          <w:trHeight w:val="128"/>
        </w:trPr>
        <w:tc>
          <w:tcPr>
            <w:tcW w:w="2062" w:type="dxa"/>
            <w:tcBorders>
              <w:top w:val="nil"/>
              <w:left w:val="single" w:sz="4" w:space="0" w:color="auto"/>
              <w:bottom w:val="nil"/>
              <w:right w:val="single" w:sz="4" w:space="0" w:color="auto"/>
            </w:tcBorders>
            <w:vAlign w:val="center"/>
          </w:tcPr>
          <w:p w14:paraId="442962A5" w14:textId="77777777" w:rsidR="0068291B" w:rsidRPr="001C7E11" w:rsidRDefault="0068291B" w:rsidP="002A66CB">
            <w:pPr>
              <w:pStyle w:val="TAC"/>
              <w:rPr>
                <w:rFonts w:eastAsiaTheme="minorEastAsia"/>
                <w:lang w:val="en-US" w:eastAsia="zh-CN"/>
              </w:rPr>
            </w:pPr>
            <w:r w:rsidRPr="001C7E11">
              <w:rPr>
                <w:rFonts w:eastAsia="Yu Mincho"/>
                <w:lang w:val="sv-SE" w:eastAsia="ja-JP"/>
              </w:rPr>
              <w:t>CA_n1A-n28A-n77(3A)</w:t>
            </w:r>
          </w:p>
        </w:tc>
        <w:tc>
          <w:tcPr>
            <w:tcW w:w="1716" w:type="dxa"/>
            <w:tcBorders>
              <w:top w:val="nil"/>
              <w:left w:val="single" w:sz="4" w:space="0" w:color="auto"/>
              <w:bottom w:val="nil"/>
              <w:right w:val="single" w:sz="4" w:space="0" w:color="auto"/>
            </w:tcBorders>
            <w:vAlign w:val="center"/>
          </w:tcPr>
          <w:p w14:paraId="02BA1A4E" w14:textId="77777777" w:rsidR="0068291B" w:rsidRPr="001C7E11" w:rsidRDefault="0068291B" w:rsidP="002A66CB">
            <w:pPr>
              <w:pStyle w:val="TAC"/>
              <w:rPr>
                <w:rFonts w:eastAsia="Yu Mincho"/>
                <w:szCs w:val="18"/>
                <w:lang w:eastAsia="ja-JP"/>
              </w:rPr>
            </w:pPr>
            <w:r w:rsidRPr="001C7E11">
              <w:rPr>
                <w:rFonts w:eastAsia="Yu Mincho"/>
                <w:szCs w:val="18"/>
                <w:lang w:eastAsia="ja-JP"/>
              </w:rPr>
              <w:t>CA_n1A-n28A</w:t>
            </w:r>
          </w:p>
          <w:p w14:paraId="388FC4F4" w14:textId="77777777" w:rsidR="0068291B" w:rsidRPr="001C7E11" w:rsidRDefault="0068291B" w:rsidP="002A66CB">
            <w:pPr>
              <w:pStyle w:val="TAC"/>
              <w:rPr>
                <w:rFonts w:eastAsia="Yu Mincho"/>
                <w:szCs w:val="18"/>
                <w:lang w:eastAsia="ja-JP"/>
              </w:rPr>
            </w:pPr>
            <w:r w:rsidRPr="001C7E11">
              <w:rPr>
                <w:rFonts w:eastAsia="Yu Mincho"/>
                <w:szCs w:val="18"/>
                <w:lang w:eastAsia="ja-JP"/>
              </w:rPr>
              <w:t>CA_n1A-n77A</w:t>
            </w:r>
          </w:p>
          <w:p w14:paraId="7E839B55" w14:textId="77777777" w:rsidR="0068291B" w:rsidRPr="001C7E11" w:rsidRDefault="0068291B" w:rsidP="002A66CB">
            <w:pPr>
              <w:pStyle w:val="TAC"/>
              <w:rPr>
                <w:rFonts w:eastAsiaTheme="minorEastAsia"/>
                <w:szCs w:val="18"/>
                <w:lang w:val="en-US" w:eastAsia="zh-CN"/>
              </w:rPr>
            </w:pPr>
            <w:r w:rsidRPr="001C7E11">
              <w:rPr>
                <w:rFonts w:eastAsia="Yu Mincho"/>
                <w:szCs w:val="18"/>
                <w:lang w:eastAsia="ja-JP"/>
              </w:rPr>
              <w:t>CA_n28A-n77A</w:t>
            </w:r>
          </w:p>
        </w:tc>
        <w:tc>
          <w:tcPr>
            <w:tcW w:w="772" w:type="dxa"/>
            <w:tcBorders>
              <w:top w:val="single" w:sz="4" w:space="0" w:color="auto"/>
              <w:left w:val="single" w:sz="4" w:space="0" w:color="auto"/>
              <w:bottom w:val="single" w:sz="4" w:space="0" w:color="auto"/>
              <w:right w:val="single" w:sz="4" w:space="0" w:color="auto"/>
            </w:tcBorders>
          </w:tcPr>
          <w:p w14:paraId="19EB02CB" w14:textId="77777777" w:rsidR="0068291B" w:rsidRPr="001C7E11" w:rsidRDefault="0068291B" w:rsidP="002A66CB">
            <w:pPr>
              <w:pStyle w:val="TAC"/>
              <w:rPr>
                <w:rFonts w:eastAsia="Yu Mincho" w:cs="Arial"/>
                <w:szCs w:val="18"/>
                <w:lang w:eastAsia="ja-JP"/>
              </w:rPr>
            </w:pPr>
            <w:r w:rsidRPr="001C7E11">
              <w:rPr>
                <w:rFonts w:eastAsia="Yu Mincho" w:cs="Arial"/>
                <w:szCs w:val="18"/>
                <w:lang w:eastAsia="ja-JP"/>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7D6E369" w14:textId="77777777" w:rsidR="0068291B" w:rsidRPr="001C7E11" w:rsidRDefault="0068291B" w:rsidP="002A66CB">
            <w:pPr>
              <w:pStyle w:val="TAC"/>
              <w:rPr>
                <w:rFonts w:eastAsia="DengXian" w:cs="Arial"/>
                <w:color w:val="000000"/>
                <w:szCs w:val="18"/>
                <w:lang w:val="en-US" w:bidi="ar"/>
              </w:rPr>
            </w:pPr>
            <w:r w:rsidRPr="001C7E11">
              <w:rPr>
                <w:rFonts w:eastAsiaTheme="minorEastAsia" w:cs="Arial"/>
                <w:color w:val="000000"/>
                <w:szCs w:val="18"/>
                <w:lang w:val="en-US" w:bidi="ar"/>
              </w:rPr>
              <w:t>5, 10, 15, 20</w:t>
            </w:r>
          </w:p>
        </w:tc>
        <w:tc>
          <w:tcPr>
            <w:tcW w:w="1496" w:type="dxa"/>
            <w:tcBorders>
              <w:top w:val="nil"/>
              <w:left w:val="single" w:sz="4" w:space="0" w:color="auto"/>
              <w:bottom w:val="nil"/>
              <w:right w:val="single" w:sz="4" w:space="0" w:color="auto"/>
            </w:tcBorders>
            <w:vAlign w:val="center"/>
          </w:tcPr>
          <w:p w14:paraId="39DF1FCB"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3D29618F" w14:textId="77777777" w:rsidTr="00C2433A">
        <w:trPr>
          <w:trHeight w:val="128"/>
        </w:trPr>
        <w:tc>
          <w:tcPr>
            <w:tcW w:w="2062" w:type="dxa"/>
            <w:tcBorders>
              <w:top w:val="nil"/>
              <w:left w:val="single" w:sz="4" w:space="0" w:color="auto"/>
              <w:bottom w:val="nil"/>
              <w:right w:val="single" w:sz="4" w:space="0" w:color="auto"/>
            </w:tcBorders>
            <w:vAlign w:val="center"/>
          </w:tcPr>
          <w:p w14:paraId="2D999D4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933FF6A"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ADA760C" w14:textId="77777777" w:rsidR="0068291B" w:rsidRPr="001C7E11" w:rsidRDefault="0068291B" w:rsidP="002A66CB">
            <w:pPr>
              <w:pStyle w:val="TAC"/>
              <w:rPr>
                <w:rFonts w:eastAsia="Yu Mincho" w:cs="Arial"/>
                <w:szCs w:val="18"/>
                <w:lang w:eastAsia="ja-JP"/>
              </w:rPr>
            </w:pPr>
            <w:r w:rsidRPr="001C7E11">
              <w:rPr>
                <w:rFonts w:eastAsia="Yu Mincho" w:cs="Arial"/>
                <w:szCs w:val="18"/>
                <w:lang w:eastAsia="ja-JP"/>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9EFA3F9" w14:textId="77777777" w:rsidR="0068291B" w:rsidRPr="001C7E11" w:rsidRDefault="0068291B" w:rsidP="002A66CB">
            <w:pPr>
              <w:pStyle w:val="TAC"/>
              <w:rPr>
                <w:rFonts w:eastAsia="DengXian" w:cs="Arial"/>
                <w:color w:val="000000"/>
                <w:szCs w:val="18"/>
                <w:lang w:val="en-US" w:bidi="ar"/>
              </w:rPr>
            </w:pPr>
            <w:r w:rsidRPr="001C7E11">
              <w:rPr>
                <w:rFonts w:eastAsiaTheme="minorEastAsia" w:cs="Arial"/>
                <w:color w:val="000000"/>
                <w:szCs w:val="18"/>
                <w:lang w:val="en-US" w:bidi="ar"/>
              </w:rPr>
              <w:t>5, 10, 15, 20</w:t>
            </w:r>
          </w:p>
        </w:tc>
        <w:tc>
          <w:tcPr>
            <w:tcW w:w="1496" w:type="dxa"/>
            <w:tcBorders>
              <w:top w:val="nil"/>
              <w:left w:val="single" w:sz="4" w:space="0" w:color="auto"/>
              <w:bottom w:val="nil"/>
              <w:right w:val="single" w:sz="4" w:space="0" w:color="auto"/>
            </w:tcBorders>
            <w:vAlign w:val="center"/>
          </w:tcPr>
          <w:p w14:paraId="4972335D" w14:textId="77777777" w:rsidR="0068291B" w:rsidRPr="001C7E11" w:rsidRDefault="0068291B" w:rsidP="002A66CB">
            <w:pPr>
              <w:pStyle w:val="TAC"/>
              <w:rPr>
                <w:rFonts w:eastAsiaTheme="minorEastAsia"/>
                <w:lang w:val="en-US" w:eastAsia="zh-CN"/>
              </w:rPr>
            </w:pPr>
          </w:p>
        </w:tc>
      </w:tr>
      <w:tr w:rsidR="0068291B" w:rsidRPr="001C7E11" w14:paraId="33624506"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77907E9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D5475C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C379CA0" w14:textId="77777777" w:rsidR="0068291B" w:rsidRPr="001C7E11" w:rsidRDefault="0068291B" w:rsidP="002A66CB">
            <w:pPr>
              <w:pStyle w:val="TAC"/>
              <w:rPr>
                <w:rFonts w:eastAsia="Yu Mincho" w:cs="Arial"/>
                <w:szCs w:val="18"/>
                <w:lang w:eastAsia="ja-JP"/>
              </w:rPr>
            </w:pPr>
            <w:r w:rsidRPr="001C7E11">
              <w:rPr>
                <w:rFonts w:eastAsia="Yu Mincho" w:cs="Arial"/>
                <w:szCs w:val="18"/>
                <w:lang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C8082A9" w14:textId="77777777" w:rsidR="0068291B" w:rsidRPr="001C7E11" w:rsidRDefault="0068291B" w:rsidP="002A66CB">
            <w:pPr>
              <w:pStyle w:val="TAC"/>
              <w:rPr>
                <w:rFonts w:eastAsia="DengXian" w:cs="Arial"/>
                <w:color w:val="000000"/>
                <w:szCs w:val="18"/>
                <w:lang w:val="en-US" w:bidi="ar"/>
              </w:rPr>
            </w:pPr>
            <w:r w:rsidRPr="001C7E11">
              <w:rPr>
                <w:rFonts w:eastAsiaTheme="minorEastAsia" w:cs="Arial"/>
                <w:color w:val="000000"/>
                <w:szCs w:val="18"/>
                <w:lang w:val="en-US" w:bidi="ar"/>
              </w:rPr>
              <w:t>CA_n77(3A)_BCS</w:t>
            </w:r>
            <w:r w:rsidRPr="001C7E11">
              <w:rPr>
                <w:rFonts w:eastAsiaTheme="minorEastAsia" w:cs="Arial" w:hint="eastAsia"/>
                <w:color w:val="000000"/>
                <w:szCs w:val="18"/>
                <w:lang w:val="en-US" w:eastAsia="ja-JP" w:bidi="ar"/>
              </w:rPr>
              <w:t>0</w:t>
            </w:r>
          </w:p>
        </w:tc>
        <w:tc>
          <w:tcPr>
            <w:tcW w:w="1496" w:type="dxa"/>
            <w:tcBorders>
              <w:top w:val="nil"/>
              <w:left w:val="single" w:sz="4" w:space="0" w:color="auto"/>
              <w:bottom w:val="single" w:sz="4" w:space="0" w:color="auto"/>
              <w:right w:val="single" w:sz="4" w:space="0" w:color="auto"/>
            </w:tcBorders>
            <w:vAlign w:val="center"/>
          </w:tcPr>
          <w:p w14:paraId="192173C0" w14:textId="77777777" w:rsidR="0068291B" w:rsidRPr="001C7E11" w:rsidRDefault="0068291B" w:rsidP="002A66CB">
            <w:pPr>
              <w:pStyle w:val="TAC"/>
              <w:rPr>
                <w:rFonts w:eastAsiaTheme="minorEastAsia"/>
                <w:lang w:val="en-US" w:eastAsia="zh-CN"/>
              </w:rPr>
            </w:pPr>
          </w:p>
        </w:tc>
      </w:tr>
      <w:tr w:rsidR="0068291B" w:rsidRPr="001C7E11" w14:paraId="6A2B3F6C"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5BFEBA77"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CA</w:t>
            </w:r>
            <w:r w:rsidRPr="001C7E11">
              <w:rPr>
                <w:rFonts w:eastAsia="SimSun"/>
                <w:kern w:val="2"/>
                <w:szCs w:val="22"/>
                <w:lang w:val="en-US"/>
              </w:rPr>
              <w:t>_</w:t>
            </w:r>
            <w:r w:rsidRPr="001C7E11">
              <w:rPr>
                <w:rFonts w:eastAsia="SimSun"/>
                <w:kern w:val="2"/>
                <w:szCs w:val="22"/>
                <w:lang w:val="en-US" w:eastAsia="zh-CN"/>
              </w:rPr>
              <w:t>n1</w:t>
            </w:r>
            <w:r w:rsidRPr="001C7E11">
              <w:rPr>
                <w:rFonts w:eastAsia="SimSun"/>
                <w:kern w:val="2"/>
                <w:szCs w:val="22"/>
                <w:lang w:val="sv-SE" w:eastAsia="ja-JP"/>
              </w:rPr>
              <w:t>A-</w:t>
            </w:r>
            <w:r w:rsidRPr="001C7E11">
              <w:rPr>
                <w:rFonts w:eastAsia="SimSun"/>
                <w:kern w:val="2"/>
                <w:szCs w:val="22"/>
                <w:lang w:val="en-US" w:eastAsia="zh-CN"/>
              </w:rPr>
              <w:t>n28</w:t>
            </w:r>
            <w:r w:rsidRPr="001C7E11">
              <w:rPr>
                <w:rFonts w:eastAsia="SimSun"/>
                <w:kern w:val="2"/>
                <w:szCs w:val="22"/>
                <w:lang w:val="sv-SE" w:eastAsia="ja-JP"/>
              </w:rPr>
              <w:t>A</w:t>
            </w:r>
            <w:r w:rsidRPr="001C7E11">
              <w:rPr>
                <w:rFonts w:eastAsia="SimSun"/>
                <w:kern w:val="2"/>
                <w:szCs w:val="22"/>
                <w:lang w:val="sv-SE" w:eastAsia="zh-CN"/>
              </w:rPr>
              <w:t>-n78A</w:t>
            </w:r>
          </w:p>
        </w:tc>
        <w:tc>
          <w:tcPr>
            <w:tcW w:w="1716" w:type="dxa"/>
            <w:tcBorders>
              <w:top w:val="single" w:sz="4" w:space="0" w:color="auto"/>
              <w:left w:val="single" w:sz="4" w:space="0" w:color="auto"/>
              <w:bottom w:val="nil"/>
              <w:right w:val="single" w:sz="4" w:space="0" w:color="auto"/>
            </w:tcBorders>
            <w:vAlign w:val="center"/>
          </w:tcPr>
          <w:p w14:paraId="5644456A" w14:textId="77777777" w:rsidR="0068291B" w:rsidRDefault="0068291B" w:rsidP="002A66CB">
            <w:pPr>
              <w:pStyle w:val="TAC"/>
              <w:rPr>
                <w:vertAlign w:val="superscript"/>
                <w:lang w:eastAsia="zh-CN"/>
              </w:rPr>
            </w:pPr>
            <w:r>
              <w:rPr>
                <w:rFonts w:eastAsia="Yu Mincho"/>
                <w:lang w:eastAsia="ja-JP"/>
              </w:rPr>
              <w:t>n7</w:t>
            </w:r>
            <w:r>
              <w:rPr>
                <w:rFonts w:hint="eastAsia"/>
                <w:lang w:eastAsia="zh-CN"/>
              </w:rPr>
              <w:t>8</w:t>
            </w:r>
            <w:r>
              <w:rPr>
                <w:rFonts w:hint="eastAsia"/>
                <w:vertAlign w:val="superscript"/>
                <w:lang w:eastAsia="zh-CN"/>
              </w:rPr>
              <w:t>7</w:t>
            </w:r>
            <w:r>
              <w:rPr>
                <w:rFonts w:eastAsia="Yu Mincho"/>
                <w:vertAlign w:val="superscript"/>
                <w:lang w:eastAsia="ja-JP"/>
              </w:rPr>
              <w:t>,9</w:t>
            </w:r>
          </w:p>
          <w:p w14:paraId="1427D9B7" w14:textId="77777777" w:rsidR="0068291B" w:rsidRPr="00E61D25" w:rsidRDefault="0068291B" w:rsidP="002A66CB">
            <w:pPr>
              <w:pStyle w:val="TAC"/>
              <w:rPr>
                <w:kern w:val="2"/>
                <w:szCs w:val="18"/>
                <w:lang w:val="en-US" w:eastAsia="zh-CN"/>
              </w:rPr>
            </w:pPr>
            <w:r w:rsidRPr="00E61D25">
              <w:rPr>
                <w:kern w:val="2"/>
                <w:szCs w:val="18"/>
                <w:lang w:val="en-US" w:eastAsia="zh-CN"/>
              </w:rPr>
              <w:t>CA_n1A-n28A</w:t>
            </w:r>
          </w:p>
          <w:p w14:paraId="57D7EBAA" w14:textId="77777777" w:rsidR="0068291B" w:rsidRPr="00E61D25" w:rsidRDefault="0068291B" w:rsidP="002A66CB">
            <w:pPr>
              <w:pStyle w:val="TAC"/>
              <w:rPr>
                <w:kern w:val="2"/>
                <w:szCs w:val="18"/>
                <w:lang w:val="en-US" w:eastAsia="zh-CN"/>
              </w:rPr>
            </w:pPr>
            <w:r w:rsidRPr="00E61D25">
              <w:rPr>
                <w:kern w:val="2"/>
                <w:szCs w:val="18"/>
                <w:lang w:val="en-US" w:eastAsia="zh-CN"/>
              </w:rPr>
              <w:t>CA_n1A-n78A</w:t>
            </w:r>
            <w:r>
              <w:rPr>
                <w:rFonts w:eastAsia="Yu Mincho" w:cs="Arial"/>
                <w:szCs w:val="18"/>
                <w:vertAlign w:val="superscript"/>
                <w:lang w:val="en-US"/>
              </w:rPr>
              <w:t>7</w:t>
            </w:r>
          </w:p>
          <w:p w14:paraId="1178BCB7" w14:textId="77777777" w:rsidR="0068291B" w:rsidRPr="001C7E11" w:rsidRDefault="0068291B" w:rsidP="002A66CB">
            <w:pPr>
              <w:pStyle w:val="TAC"/>
              <w:rPr>
                <w:rFonts w:eastAsia="SimSun"/>
                <w:kern w:val="2"/>
                <w:szCs w:val="22"/>
                <w:lang w:val="en-US" w:eastAsia="zh-CN"/>
              </w:rPr>
            </w:pPr>
            <w:r w:rsidRPr="00E61D25">
              <w:rPr>
                <w:kern w:val="2"/>
                <w:szCs w:val="18"/>
                <w:lang w:val="en-US" w:eastAsia="zh-CN"/>
              </w:rPr>
              <w:t>CA_n28A-n78A</w:t>
            </w:r>
            <w:r>
              <w:rPr>
                <w:rFonts w:eastAsia="Yu Mincho"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5FEC77CB"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DBC933F"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6698BF7"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0</w:t>
            </w:r>
          </w:p>
        </w:tc>
      </w:tr>
      <w:tr w:rsidR="0068291B" w:rsidRPr="001C7E11" w14:paraId="2E97B66C" w14:textId="77777777" w:rsidTr="00C2433A">
        <w:trPr>
          <w:trHeight w:val="128"/>
        </w:trPr>
        <w:tc>
          <w:tcPr>
            <w:tcW w:w="2062" w:type="dxa"/>
            <w:tcBorders>
              <w:top w:val="nil"/>
              <w:left w:val="single" w:sz="4" w:space="0" w:color="auto"/>
              <w:bottom w:val="nil"/>
              <w:right w:val="single" w:sz="4" w:space="0" w:color="auto"/>
            </w:tcBorders>
            <w:vAlign w:val="center"/>
          </w:tcPr>
          <w:p w14:paraId="182CF105"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0F271E0B"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B83B93"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8D25D5B"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kern w:val="2"/>
                <w:szCs w:val="18"/>
                <w:lang w:val="en-US" w:eastAsia="zh-CN" w:bidi="ar"/>
              </w:rPr>
              <w:t>5, 10, 15, 20</w:t>
            </w:r>
            <w:r w:rsidRPr="001C7E11">
              <w:rPr>
                <w:rFonts w:eastAsia="SimSun" w:cs="Arial"/>
                <w:color w:val="000000"/>
                <w:szCs w:val="18"/>
                <w:vertAlign w:val="superscript"/>
                <w:lang w:val="en-US" w:eastAsia="zh-CN" w:bidi="ar"/>
              </w:rPr>
              <w:t>2</w:t>
            </w:r>
          </w:p>
        </w:tc>
        <w:tc>
          <w:tcPr>
            <w:tcW w:w="1496" w:type="dxa"/>
            <w:tcBorders>
              <w:top w:val="nil"/>
              <w:left w:val="single" w:sz="4" w:space="0" w:color="auto"/>
              <w:bottom w:val="nil"/>
              <w:right w:val="single" w:sz="4" w:space="0" w:color="auto"/>
            </w:tcBorders>
            <w:vAlign w:val="center"/>
          </w:tcPr>
          <w:p w14:paraId="7954358F" w14:textId="77777777" w:rsidR="0068291B" w:rsidRPr="001C7E11" w:rsidRDefault="0068291B" w:rsidP="002A66CB">
            <w:pPr>
              <w:pStyle w:val="TAC"/>
              <w:rPr>
                <w:rFonts w:eastAsia="SimSun"/>
                <w:kern w:val="2"/>
                <w:szCs w:val="22"/>
                <w:lang w:val="en-US" w:eastAsia="zh-CN"/>
              </w:rPr>
            </w:pPr>
          </w:p>
        </w:tc>
      </w:tr>
      <w:tr w:rsidR="0068291B" w:rsidRPr="001C7E11" w14:paraId="2D12A20A" w14:textId="77777777" w:rsidTr="00C2433A">
        <w:trPr>
          <w:trHeight w:val="128"/>
        </w:trPr>
        <w:tc>
          <w:tcPr>
            <w:tcW w:w="2062" w:type="dxa"/>
            <w:tcBorders>
              <w:top w:val="nil"/>
              <w:left w:val="single" w:sz="4" w:space="0" w:color="auto"/>
              <w:bottom w:val="nil"/>
              <w:right w:val="single" w:sz="4" w:space="0" w:color="auto"/>
            </w:tcBorders>
            <w:vAlign w:val="center"/>
          </w:tcPr>
          <w:p w14:paraId="0D3E104C"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2103FCE4"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098308"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4F49954"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6AB1A09" w14:textId="77777777" w:rsidR="0068291B" w:rsidRPr="001C7E11" w:rsidRDefault="0068291B" w:rsidP="002A66CB">
            <w:pPr>
              <w:pStyle w:val="TAC"/>
              <w:rPr>
                <w:rFonts w:eastAsia="SimSun"/>
                <w:kern w:val="2"/>
                <w:szCs w:val="22"/>
                <w:lang w:val="en-US" w:eastAsia="zh-CN"/>
              </w:rPr>
            </w:pPr>
          </w:p>
        </w:tc>
      </w:tr>
      <w:tr w:rsidR="0068291B" w:rsidRPr="001C7E11" w14:paraId="1A0521A6" w14:textId="77777777" w:rsidTr="00C2433A">
        <w:trPr>
          <w:trHeight w:val="128"/>
        </w:trPr>
        <w:tc>
          <w:tcPr>
            <w:tcW w:w="2062" w:type="dxa"/>
            <w:tcBorders>
              <w:top w:val="nil"/>
              <w:left w:val="single" w:sz="4" w:space="0" w:color="auto"/>
              <w:bottom w:val="nil"/>
              <w:right w:val="single" w:sz="4" w:space="0" w:color="auto"/>
            </w:tcBorders>
            <w:vAlign w:val="center"/>
          </w:tcPr>
          <w:p w14:paraId="3EDF1A25"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0FFAE658"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637CD6"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EB8E06E"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586A8C4"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1</w:t>
            </w:r>
          </w:p>
        </w:tc>
      </w:tr>
      <w:tr w:rsidR="0068291B" w:rsidRPr="001C7E11" w14:paraId="16EFD19B" w14:textId="77777777" w:rsidTr="00C2433A">
        <w:trPr>
          <w:trHeight w:val="128"/>
        </w:trPr>
        <w:tc>
          <w:tcPr>
            <w:tcW w:w="2062" w:type="dxa"/>
            <w:tcBorders>
              <w:top w:val="nil"/>
              <w:left w:val="single" w:sz="4" w:space="0" w:color="auto"/>
              <w:bottom w:val="nil"/>
              <w:right w:val="single" w:sz="4" w:space="0" w:color="auto"/>
            </w:tcBorders>
            <w:vAlign w:val="center"/>
          </w:tcPr>
          <w:p w14:paraId="51E8AADB"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65EF6D52"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41D3DB"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1695612"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5117BE64" w14:textId="77777777" w:rsidR="0068291B" w:rsidRPr="001C7E11" w:rsidRDefault="0068291B" w:rsidP="002A66CB">
            <w:pPr>
              <w:pStyle w:val="TAC"/>
              <w:rPr>
                <w:rFonts w:eastAsia="SimSun"/>
                <w:kern w:val="2"/>
                <w:szCs w:val="22"/>
                <w:lang w:val="en-US" w:eastAsia="zh-CN"/>
              </w:rPr>
            </w:pPr>
          </w:p>
        </w:tc>
      </w:tr>
      <w:tr w:rsidR="0068291B" w:rsidRPr="001C7E11" w14:paraId="280BA2AB" w14:textId="77777777" w:rsidTr="00C2433A">
        <w:trPr>
          <w:trHeight w:val="128"/>
        </w:trPr>
        <w:tc>
          <w:tcPr>
            <w:tcW w:w="2062" w:type="dxa"/>
            <w:tcBorders>
              <w:top w:val="nil"/>
              <w:left w:val="single" w:sz="4" w:space="0" w:color="auto"/>
              <w:bottom w:val="nil"/>
              <w:right w:val="single" w:sz="4" w:space="0" w:color="auto"/>
            </w:tcBorders>
            <w:vAlign w:val="center"/>
          </w:tcPr>
          <w:p w14:paraId="0948E188"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4C00D70D"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46F3D9" w14:textId="77777777" w:rsidR="0068291B" w:rsidRPr="001C7E11" w:rsidRDefault="0068291B" w:rsidP="002A66CB">
            <w:pPr>
              <w:pStyle w:val="TAC"/>
              <w:rPr>
                <w:rFonts w:eastAsia="SimSun"/>
                <w:kern w:val="2"/>
                <w:szCs w:val="22"/>
                <w:lang w:val="en-US" w:eastAsia="zh-CN"/>
              </w:rPr>
            </w:pPr>
            <w:r w:rsidRPr="001C7E11">
              <w:rPr>
                <w:rFonts w:eastAsia="SimSun"/>
                <w:kern w:val="2"/>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05BBC6" w14:textId="77777777" w:rsidR="0068291B" w:rsidRPr="001C7E11" w:rsidRDefault="0068291B" w:rsidP="002A66CB">
            <w:pPr>
              <w:pStyle w:val="TAC"/>
              <w:rPr>
                <w:rFonts w:ascii="Calibri" w:eastAsia="SimSun" w:hAnsi="Calibri"/>
                <w:kern w:val="2"/>
                <w:sz w:val="21"/>
                <w:szCs w:val="18"/>
                <w:lang w:val="en-US" w:eastAsia="zh-CN"/>
              </w:rPr>
            </w:pPr>
            <w:r w:rsidRPr="001C7E11">
              <w:rPr>
                <w:rFonts w:eastAsia="SimSun"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F018301" w14:textId="77777777" w:rsidR="0068291B" w:rsidRPr="001C7E11" w:rsidRDefault="0068291B" w:rsidP="002A66CB">
            <w:pPr>
              <w:pStyle w:val="TAC"/>
              <w:rPr>
                <w:rFonts w:eastAsia="SimSun"/>
                <w:kern w:val="2"/>
                <w:szCs w:val="22"/>
                <w:lang w:val="en-US" w:eastAsia="zh-CN"/>
              </w:rPr>
            </w:pPr>
          </w:p>
        </w:tc>
      </w:tr>
      <w:tr w:rsidR="0068291B" w:rsidRPr="001C7E11" w14:paraId="0D39E3F6" w14:textId="77777777" w:rsidTr="00C2433A">
        <w:trPr>
          <w:trHeight w:val="128"/>
        </w:trPr>
        <w:tc>
          <w:tcPr>
            <w:tcW w:w="2062" w:type="dxa"/>
            <w:tcBorders>
              <w:top w:val="nil"/>
              <w:left w:val="single" w:sz="4" w:space="0" w:color="auto"/>
              <w:bottom w:val="nil"/>
              <w:right w:val="single" w:sz="4" w:space="0" w:color="auto"/>
            </w:tcBorders>
            <w:vAlign w:val="center"/>
          </w:tcPr>
          <w:p w14:paraId="616C43C6"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1170F1F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FFBEA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241639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lang w:val="en-US"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31971CD5" w14:textId="77777777" w:rsidR="0068291B" w:rsidRPr="001C7E11" w:rsidRDefault="0068291B" w:rsidP="002A66CB">
            <w:pPr>
              <w:pStyle w:val="TAC"/>
              <w:rPr>
                <w:rFonts w:eastAsia="SimSun"/>
                <w:kern w:val="2"/>
                <w:szCs w:val="22"/>
                <w:lang w:val="en-US" w:eastAsia="zh-CN"/>
              </w:rPr>
            </w:pPr>
            <w:r w:rsidRPr="001C7E11">
              <w:rPr>
                <w:rFonts w:eastAsia="SimSun"/>
                <w:kern w:val="2"/>
                <w:szCs w:val="18"/>
                <w:lang w:val="en-US" w:eastAsia="zh-CN"/>
              </w:rPr>
              <w:t>2</w:t>
            </w:r>
          </w:p>
        </w:tc>
      </w:tr>
      <w:tr w:rsidR="0068291B" w:rsidRPr="001C7E11" w14:paraId="4B4D84A6" w14:textId="77777777" w:rsidTr="00C2433A">
        <w:trPr>
          <w:trHeight w:val="128"/>
        </w:trPr>
        <w:tc>
          <w:tcPr>
            <w:tcW w:w="2062" w:type="dxa"/>
            <w:tcBorders>
              <w:top w:val="nil"/>
              <w:left w:val="single" w:sz="4" w:space="0" w:color="auto"/>
              <w:bottom w:val="nil"/>
              <w:right w:val="single" w:sz="4" w:space="0" w:color="auto"/>
            </w:tcBorders>
            <w:vAlign w:val="center"/>
          </w:tcPr>
          <w:p w14:paraId="00EAF9E9"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5182133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273DC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A7AE89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lang w:val="en-US" w:eastAsia="zh-CN"/>
              </w:rPr>
              <w:t>5, 10, 15, 20, 30</w:t>
            </w:r>
          </w:p>
        </w:tc>
        <w:tc>
          <w:tcPr>
            <w:tcW w:w="1496" w:type="dxa"/>
            <w:tcBorders>
              <w:top w:val="nil"/>
              <w:left w:val="single" w:sz="4" w:space="0" w:color="auto"/>
              <w:bottom w:val="nil"/>
              <w:right w:val="single" w:sz="4" w:space="0" w:color="auto"/>
            </w:tcBorders>
            <w:vAlign w:val="center"/>
          </w:tcPr>
          <w:p w14:paraId="4838EF9F" w14:textId="77777777" w:rsidR="0068291B" w:rsidRPr="001C7E11" w:rsidRDefault="0068291B" w:rsidP="002A66CB">
            <w:pPr>
              <w:pStyle w:val="TAC"/>
              <w:rPr>
                <w:rFonts w:eastAsia="SimSun"/>
                <w:kern w:val="2"/>
                <w:szCs w:val="22"/>
                <w:lang w:val="en-US" w:eastAsia="zh-CN"/>
              </w:rPr>
            </w:pPr>
          </w:p>
        </w:tc>
      </w:tr>
      <w:tr w:rsidR="0068291B" w:rsidRPr="001C7E11" w14:paraId="00908FE8"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77E69EA1"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65608DE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2FF9A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F88903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lang w:val="en-US" w:eastAsia="zh-C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511A26A" w14:textId="77777777" w:rsidR="0068291B" w:rsidRPr="001C7E11" w:rsidRDefault="0068291B" w:rsidP="002A66CB">
            <w:pPr>
              <w:pStyle w:val="TAC"/>
              <w:rPr>
                <w:rFonts w:eastAsia="SimSun"/>
                <w:kern w:val="2"/>
                <w:szCs w:val="22"/>
                <w:lang w:val="en-US" w:eastAsia="zh-CN"/>
              </w:rPr>
            </w:pPr>
          </w:p>
        </w:tc>
      </w:tr>
      <w:tr w:rsidR="0068291B" w:rsidRPr="001C7E11" w14:paraId="6B9DE30B"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44ED7120" w14:textId="77777777" w:rsidR="0068291B" w:rsidRPr="001C7E11" w:rsidRDefault="0068291B" w:rsidP="002A66CB">
            <w:pPr>
              <w:pStyle w:val="TAC"/>
              <w:rPr>
                <w:rFonts w:eastAsia="SimSun"/>
                <w:kern w:val="2"/>
                <w:szCs w:val="22"/>
                <w:lang w:val="en-US" w:eastAsia="zh-CN"/>
              </w:rPr>
            </w:pPr>
            <w:r w:rsidRPr="001C7E11">
              <w:rPr>
                <w:rFonts w:eastAsia="SimSun"/>
                <w:color w:val="000000"/>
                <w:kern w:val="2"/>
                <w:szCs w:val="22"/>
                <w:lang w:val="en-US" w:eastAsia="zh-CN"/>
              </w:rPr>
              <w:t>CA_n1A-n28A-n78(2A)</w:t>
            </w:r>
          </w:p>
        </w:tc>
        <w:tc>
          <w:tcPr>
            <w:tcW w:w="1716" w:type="dxa"/>
            <w:tcBorders>
              <w:top w:val="single" w:sz="4" w:space="0" w:color="auto"/>
              <w:left w:val="single" w:sz="4" w:space="0" w:color="auto"/>
              <w:bottom w:val="nil"/>
              <w:right w:val="single" w:sz="4" w:space="0" w:color="auto"/>
            </w:tcBorders>
            <w:vAlign w:val="center"/>
          </w:tcPr>
          <w:p w14:paraId="6419BB28" w14:textId="77777777" w:rsidR="0068291B" w:rsidRDefault="0068291B" w:rsidP="002A66CB">
            <w:pPr>
              <w:pStyle w:val="TAC"/>
              <w:rPr>
                <w:vertAlign w:val="superscript"/>
                <w:lang w:eastAsia="zh-CN"/>
              </w:rPr>
            </w:pPr>
            <w:r>
              <w:rPr>
                <w:rFonts w:eastAsia="Yu Mincho"/>
                <w:lang w:eastAsia="ja-JP"/>
              </w:rPr>
              <w:t>n7</w:t>
            </w:r>
            <w:r>
              <w:rPr>
                <w:rFonts w:hint="eastAsia"/>
                <w:lang w:eastAsia="zh-CN"/>
              </w:rPr>
              <w:t>8</w:t>
            </w:r>
            <w:r>
              <w:rPr>
                <w:rFonts w:hint="eastAsia"/>
                <w:vertAlign w:val="superscript"/>
                <w:lang w:eastAsia="zh-CN"/>
              </w:rPr>
              <w:t>7</w:t>
            </w:r>
            <w:r>
              <w:rPr>
                <w:rFonts w:eastAsia="Yu Mincho"/>
                <w:vertAlign w:val="superscript"/>
                <w:lang w:eastAsia="ja-JP"/>
              </w:rPr>
              <w:t>,9</w:t>
            </w:r>
          </w:p>
          <w:p w14:paraId="4A2DCD5D" w14:textId="77777777" w:rsidR="0068291B" w:rsidRPr="00E61D25" w:rsidRDefault="0068291B" w:rsidP="002A66CB">
            <w:pPr>
              <w:pStyle w:val="TAC"/>
              <w:rPr>
                <w:kern w:val="2"/>
                <w:szCs w:val="18"/>
                <w:lang w:val="en-US" w:eastAsia="zh-CN"/>
              </w:rPr>
            </w:pPr>
            <w:r w:rsidRPr="00E61D25">
              <w:rPr>
                <w:kern w:val="2"/>
                <w:szCs w:val="18"/>
                <w:lang w:val="en-US" w:eastAsia="zh-CN"/>
              </w:rPr>
              <w:t>CA_n78(2A)</w:t>
            </w:r>
            <w:r>
              <w:rPr>
                <w:rFonts w:eastAsia="Yu Mincho" w:cs="Arial"/>
                <w:szCs w:val="18"/>
                <w:vertAlign w:val="superscript"/>
                <w:lang w:val="en-US"/>
              </w:rPr>
              <w:t>7</w:t>
            </w:r>
          </w:p>
          <w:p w14:paraId="5A2C4ED6" w14:textId="77777777" w:rsidR="0068291B" w:rsidRPr="00E61D25" w:rsidRDefault="0068291B" w:rsidP="002A66CB">
            <w:pPr>
              <w:pStyle w:val="TAC"/>
              <w:rPr>
                <w:kern w:val="2"/>
                <w:szCs w:val="18"/>
                <w:lang w:val="en-US" w:eastAsia="zh-CN"/>
              </w:rPr>
            </w:pPr>
            <w:r w:rsidRPr="00E61D25">
              <w:rPr>
                <w:kern w:val="2"/>
                <w:szCs w:val="18"/>
                <w:lang w:val="en-US" w:eastAsia="zh-CN"/>
              </w:rPr>
              <w:t>CA_n1A-n28A</w:t>
            </w:r>
          </w:p>
          <w:p w14:paraId="70D950B7" w14:textId="77777777" w:rsidR="0068291B" w:rsidRPr="00E61D25" w:rsidRDefault="0068291B" w:rsidP="002A66CB">
            <w:pPr>
              <w:pStyle w:val="TAC"/>
              <w:rPr>
                <w:kern w:val="2"/>
                <w:szCs w:val="18"/>
                <w:lang w:val="en-US" w:eastAsia="zh-CN"/>
              </w:rPr>
            </w:pPr>
            <w:r w:rsidRPr="00E61D25">
              <w:rPr>
                <w:kern w:val="2"/>
                <w:szCs w:val="18"/>
                <w:lang w:val="en-US" w:eastAsia="zh-CN"/>
              </w:rPr>
              <w:t>CA_n1A-n78A</w:t>
            </w:r>
            <w:r>
              <w:rPr>
                <w:rFonts w:eastAsia="Yu Mincho" w:cs="Arial"/>
                <w:szCs w:val="18"/>
                <w:vertAlign w:val="superscript"/>
                <w:lang w:val="en-US"/>
              </w:rPr>
              <w:t>7</w:t>
            </w:r>
          </w:p>
          <w:p w14:paraId="5BFA68AD" w14:textId="77777777" w:rsidR="0068291B" w:rsidRPr="001C7E11" w:rsidRDefault="0068291B" w:rsidP="002A66CB">
            <w:pPr>
              <w:pStyle w:val="TAC"/>
              <w:rPr>
                <w:rFonts w:eastAsia="SimSun"/>
                <w:kern w:val="2"/>
                <w:szCs w:val="22"/>
                <w:lang w:val="en-US" w:eastAsia="zh-CN"/>
              </w:rPr>
            </w:pPr>
            <w:r w:rsidRPr="00E61D25">
              <w:rPr>
                <w:kern w:val="2"/>
                <w:szCs w:val="18"/>
                <w:lang w:val="en-US" w:eastAsia="zh-CN"/>
              </w:rPr>
              <w:t>CA_n28A-n78A</w:t>
            </w:r>
            <w:r>
              <w:rPr>
                <w:rFonts w:eastAsia="Yu Mincho"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308E99C7"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9AE3478"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B1FBCE1"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0</w:t>
            </w:r>
          </w:p>
        </w:tc>
      </w:tr>
      <w:tr w:rsidR="0068291B" w:rsidRPr="001C7E11" w14:paraId="1FB58E58" w14:textId="77777777" w:rsidTr="00C2433A">
        <w:trPr>
          <w:trHeight w:val="128"/>
        </w:trPr>
        <w:tc>
          <w:tcPr>
            <w:tcW w:w="2062" w:type="dxa"/>
            <w:tcBorders>
              <w:top w:val="nil"/>
              <w:left w:val="single" w:sz="4" w:space="0" w:color="auto"/>
              <w:bottom w:val="nil"/>
              <w:right w:val="single" w:sz="4" w:space="0" w:color="auto"/>
            </w:tcBorders>
            <w:vAlign w:val="center"/>
          </w:tcPr>
          <w:p w14:paraId="231C1F00"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08DDFC2D"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1FEE2A"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F00945B"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4482B65" w14:textId="77777777" w:rsidR="0068291B" w:rsidRPr="001C7E11" w:rsidRDefault="0068291B" w:rsidP="002A66CB">
            <w:pPr>
              <w:pStyle w:val="TAC"/>
              <w:rPr>
                <w:rFonts w:eastAsia="SimSun"/>
                <w:kern w:val="2"/>
                <w:szCs w:val="22"/>
                <w:lang w:val="en-US" w:eastAsia="zh-CN"/>
              </w:rPr>
            </w:pPr>
          </w:p>
        </w:tc>
      </w:tr>
      <w:tr w:rsidR="0068291B" w:rsidRPr="001C7E11" w14:paraId="62519D7E"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132298D8"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314E45E6"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DC6192" w14:textId="77777777" w:rsidR="0068291B" w:rsidRPr="001C7E11" w:rsidRDefault="0068291B" w:rsidP="002A66CB">
            <w:pPr>
              <w:pStyle w:val="TAC"/>
              <w:rPr>
                <w:rFonts w:eastAsia="SimSun"/>
                <w:kern w:val="2"/>
                <w:szCs w:val="22"/>
                <w:lang w:val="en-US" w:eastAsia="zh-CN"/>
              </w:rPr>
            </w:pPr>
            <w:r w:rsidRPr="001C7E11">
              <w:rPr>
                <w:rFonts w:eastAsia="SimSun"/>
                <w:kern w:val="2"/>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97EFC8" w14:textId="77777777" w:rsidR="0068291B" w:rsidRPr="001C7E11" w:rsidRDefault="0068291B" w:rsidP="002A66CB">
            <w:pPr>
              <w:pStyle w:val="TAC"/>
              <w:rPr>
                <w:rFonts w:ascii="Calibri" w:eastAsia="SimSun" w:hAnsi="Calibri"/>
                <w:kern w:val="2"/>
                <w:sz w:val="21"/>
                <w:szCs w:val="18"/>
                <w:lang w:val="en-US" w:eastAsia="zh-CN"/>
              </w:rPr>
            </w:pPr>
            <w:r w:rsidRPr="001C7E11">
              <w:rPr>
                <w:rFonts w:eastAsia="SimSun" w:cs="Arial"/>
                <w:color w:val="000000"/>
                <w:szCs w:val="18"/>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ED6D261" w14:textId="77777777" w:rsidR="0068291B" w:rsidRPr="001C7E11" w:rsidRDefault="0068291B" w:rsidP="002A66CB">
            <w:pPr>
              <w:pStyle w:val="TAC"/>
              <w:rPr>
                <w:rFonts w:eastAsia="SimSun"/>
                <w:kern w:val="2"/>
                <w:szCs w:val="22"/>
                <w:lang w:val="en-US" w:eastAsia="zh-CN"/>
              </w:rPr>
            </w:pPr>
          </w:p>
        </w:tc>
      </w:tr>
      <w:tr w:rsidR="0068291B" w:rsidRPr="001C7E11" w14:paraId="309774DB"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7013C4D6" w14:textId="77777777" w:rsidR="0068291B" w:rsidRPr="001C7E11" w:rsidRDefault="0068291B" w:rsidP="002A66CB">
            <w:pPr>
              <w:pStyle w:val="TAC"/>
              <w:rPr>
                <w:rFonts w:eastAsia="SimSun"/>
                <w:kern w:val="2"/>
                <w:szCs w:val="22"/>
                <w:lang w:val="en-US"/>
              </w:rPr>
            </w:pPr>
            <w:r w:rsidRPr="001C7E11">
              <w:rPr>
                <w:rFonts w:eastAsia="SimSun"/>
                <w:kern w:val="2"/>
                <w:szCs w:val="22"/>
                <w:lang w:val="en-US" w:eastAsia="zh-CN"/>
              </w:rPr>
              <w:t>CA_n1A-n28A-n78C</w:t>
            </w:r>
          </w:p>
        </w:tc>
        <w:tc>
          <w:tcPr>
            <w:tcW w:w="1716" w:type="dxa"/>
            <w:tcBorders>
              <w:top w:val="single" w:sz="4" w:space="0" w:color="auto"/>
              <w:left w:val="single" w:sz="4" w:space="0" w:color="auto"/>
              <w:bottom w:val="nil"/>
              <w:right w:val="single" w:sz="4" w:space="0" w:color="auto"/>
            </w:tcBorders>
            <w:vAlign w:val="center"/>
          </w:tcPr>
          <w:p w14:paraId="41732C52" w14:textId="77777777" w:rsidR="0068291B" w:rsidRPr="001C7E11" w:rsidRDefault="0068291B" w:rsidP="002A66CB">
            <w:pPr>
              <w:pStyle w:val="TAC"/>
              <w:rPr>
                <w:rFonts w:eastAsia="SimSun"/>
                <w:kern w:val="2"/>
                <w:szCs w:val="18"/>
                <w:lang w:val="en-US" w:eastAsia="zh-CN"/>
              </w:rPr>
            </w:pPr>
            <w:r w:rsidRPr="001C7E11">
              <w:rPr>
                <w:rFonts w:eastAsia="SimSun"/>
                <w:kern w:val="2"/>
                <w:szCs w:val="18"/>
                <w:lang w:val="en-US" w:eastAsia="zh-CN"/>
              </w:rPr>
              <w:t>CA_n1A-n28A</w:t>
            </w:r>
          </w:p>
          <w:p w14:paraId="7A7812E3" w14:textId="77777777" w:rsidR="0068291B" w:rsidRPr="001C7E11" w:rsidRDefault="0068291B" w:rsidP="002A66CB">
            <w:pPr>
              <w:pStyle w:val="TAC"/>
              <w:rPr>
                <w:rFonts w:eastAsia="SimSun"/>
                <w:kern w:val="2"/>
                <w:szCs w:val="18"/>
                <w:lang w:val="en-US" w:eastAsia="zh-CN"/>
              </w:rPr>
            </w:pPr>
            <w:r w:rsidRPr="001C7E11">
              <w:rPr>
                <w:rFonts w:eastAsia="SimSun"/>
                <w:kern w:val="2"/>
                <w:szCs w:val="18"/>
                <w:lang w:val="en-US" w:eastAsia="zh-CN"/>
              </w:rPr>
              <w:t>CA_n1A-n78A</w:t>
            </w:r>
          </w:p>
          <w:p w14:paraId="6B798B25" w14:textId="77777777" w:rsidR="0068291B" w:rsidRPr="001C7E11" w:rsidRDefault="0068291B" w:rsidP="002A66CB">
            <w:pPr>
              <w:pStyle w:val="TAC"/>
              <w:rPr>
                <w:rFonts w:eastAsiaTheme="minorEastAsia"/>
                <w:lang w:val="sv-SE"/>
              </w:rPr>
            </w:pPr>
            <w:r w:rsidRPr="001C7E11">
              <w:rPr>
                <w:rFonts w:eastAsia="SimSun"/>
                <w:kern w:val="2"/>
                <w:szCs w:val="18"/>
                <w:lang w:val="en-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30DBEDDF" w14:textId="77777777" w:rsidR="0068291B" w:rsidRPr="001C7E11" w:rsidRDefault="0068291B" w:rsidP="002A66CB">
            <w:pPr>
              <w:pStyle w:val="TAC"/>
              <w:rPr>
                <w:rFonts w:eastAsia="SimSun"/>
                <w:kern w:val="2"/>
                <w:szCs w:val="22"/>
                <w:lang w:val="en-US"/>
              </w:rPr>
            </w:pPr>
            <w:r w:rsidRPr="001C7E11">
              <w:rPr>
                <w:rFonts w:eastAsia="SimSun"/>
                <w:kern w:val="2"/>
                <w:szCs w:val="22"/>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0415F5B"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66F3C347" w14:textId="77777777" w:rsidR="0068291B" w:rsidRPr="001C7E11" w:rsidRDefault="0068291B" w:rsidP="002A66CB">
            <w:pPr>
              <w:pStyle w:val="TAC"/>
              <w:rPr>
                <w:rFonts w:eastAsia="SimSun"/>
                <w:kern w:val="2"/>
                <w:szCs w:val="22"/>
                <w:lang w:val="en-US"/>
              </w:rPr>
            </w:pPr>
            <w:r w:rsidRPr="001C7E11">
              <w:rPr>
                <w:rFonts w:eastAsia="SimSun"/>
                <w:kern w:val="2"/>
                <w:szCs w:val="22"/>
                <w:lang w:val="en-US" w:eastAsia="zh-CN"/>
              </w:rPr>
              <w:t>0</w:t>
            </w:r>
          </w:p>
        </w:tc>
      </w:tr>
      <w:tr w:rsidR="0068291B" w:rsidRPr="001C7E11" w14:paraId="7914DC84" w14:textId="77777777" w:rsidTr="00C2433A">
        <w:trPr>
          <w:trHeight w:val="128"/>
        </w:trPr>
        <w:tc>
          <w:tcPr>
            <w:tcW w:w="2062" w:type="dxa"/>
            <w:tcBorders>
              <w:top w:val="nil"/>
              <w:left w:val="single" w:sz="4" w:space="0" w:color="auto"/>
              <w:bottom w:val="nil"/>
              <w:right w:val="single" w:sz="4" w:space="0" w:color="auto"/>
            </w:tcBorders>
            <w:vAlign w:val="center"/>
          </w:tcPr>
          <w:p w14:paraId="3D6AB34D" w14:textId="77777777" w:rsidR="0068291B" w:rsidRPr="001C7E11" w:rsidRDefault="0068291B" w:rsidP="002A66CB">
            <w:pPr>
              <w:pStyle w:val="TAC"/>
              <w:rPr>
                <w:rFonts w:eastAsia="SimSun"/>
                <w:kern w:val="2"/>
                <w:szCs w:val="22"/>
                <w:lang w:val="en-US"/>
              </w:rPr>
            </w:pPr>
          </w:p>
        </w:tc>
        <w:tc>
          <w:tcPr>
            <w:tcW w:w="1716" w:type="dxa"/>
            <w:tcBorders>
              <w:top w:val="nil"/>
              <w:left w:val="single" w:sz="4" w:space="0" w:color="auto"/>
              <w:bottom w:val="nil"/>
              <w:right w:val="single" w:sz="4" w:space="0" w:color="auto"/>
            </w:tcBorders>
            <w:vAlign w:val="center"/>
          </w:tcPr>
          <w:p w14:paraId="416D5E39" w14:textId="77777777" w:rsidR="0068291B" w:rsidRPr="001C7E11" w:rsidRDefault="0068291B" w:rsidP="002A66CB">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1BC494F7" w14:textId="77777777" w:rsidR="0068291B" w:rsidRPr="001C7E11" w:rsidRDefault="0068291B" w:rsidP="002A66CB">
            <w:pPr>
              <w:pStyle w:val="TAC"/>
              <w:rPr>
                <w:rFonts w:eastAsia="SimSun"/>
                <w:kern w:val="2"/>
                <w:szCs w:val="22"/>
                <w:lang w:val="en-US"/>
              </w:rPr>
            </w:pPr>
            <w:r w:rsidRPr="001C7E11">
              <w:rPr>
                <w:rFonts w:eastAsia="SimSun"/>
                <w:kern w:val="2"/>
                <w:szCs w:val="22"/>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F937C8E"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szCs w:val="18"/>
              </w:rPr>
              <w:t>5, 10, 15, 20</w:t>
            </w:r>
          </w:p>
        </w:tc>
        <w:tc>
          <w:tcPr>
            <w:tcW w:w="1496" w:type="dxa"/>
            <w:tcBorders>
              <w:top w:val="nil"/>
              <w:left w:val="single" w:sz="4" w:space="0" w:color="auto"/>
              <w:bottom w:val="nil"/>
              <w:right w:val="single" w:sz="4" w:space="0" w:color="auto"/>
            </w:tcBorders>
            <w:vAlign w:val="center"/>
          </w:tcPr>
          <w:p w14:paraId="381E2F99" w14:textId="77777777" w:rsidR="0068291B" w:rsidRPr="001C7E11" w:rsidRDefault="0068291B" w:rsidP="002A66CB">
            <w:pPr>
              <w:pStyle w:val="TAC"/>
              <w:rPr>
                <w:rFonts w:eastAsia="SimSun"/>
                <w:kern w:val="2"/>
                <w:szCs w:val="22"/>
                <w:lang w:val="en-US"/>
              </w:rPr>
            </w:pPr>
          </w:p>
        </w:tc>
      </w:tr>
      <w:tr w:rsidR="0068291B" w:rsidRPr="001C7E11" w14:paraId="5A868382"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305CAF49" w14:textId="77777777" w:rsidR="0068291B" w:rsidRPr="001C7E11" w:rsidRDefault="0068291B" w:rsidP="002A66CB">
            <w:pPr>
              <w:pStyle w:val="TAC"/>
              <w:rPr>
                <w:rFonts w:eastAsia="SimSun"/>
                <w:kern w:val="2"/>
                <w:szCs w:val="22"/>
                <w:lang w:val="en-US"/>
              </w:rPr>
            </w:pPr>
          </w:p>
        </w:tc>
        <w:tc>
          <w:tcPr>
            <w:tcW w:w="1716" w:type="dxa"/>
            <w:tcBorders>
              <w:top w:val="nil"/>
              <w:left w:val="single" w:sz="4" w:space="0" w:color="auto"/>
              <w:bottom w:val="single" w:sz="4" w:space="0" w:color="auto"/>
              <w:right w:val="single" w:sz="4" w:space="0" w:color="auto"/>
            </w:tcBorders>
            <w:vAlign w:val="center"/>
          </w:tcPr>
          <w:p w14:paraId="6EBD5CC2" w14:textId="77777777" w:rsidR="0068291B" w:rsidRPr="001C7E11" w:rsidRDefault="0068291B" w:rsidP="002A66CB">
            <w:pPr>
              <w:pStyle w:val="TAC"/>
              <w:rPr>
                <w:rFonts w:eastAsiaTheme="minorEastAsia"/>
                <w:lang w:val="sv-SE"/>
              </w:rPr>
            </w:pPr>
          </w:p>
        </w:tc>
        <w:tc>
          <w:tcPr>
            <w:tcW w:w="772" w:type="dxa"/>
            <w:tcBorders>
              <w:top w:val="single" w:sz="4" w:space="0" w:color="auto"/>
              <w:left w:val="single" w:sz="4" w:space="0" w:color="auto"/>
              <w:bottom w:val="single" w:sz="4" w:space="0" w:color="auto"/>
              <w:right w:val="single" w:sz="4" w:space="0" w:color="auto"/>
            </w:tcBorders>
            <w:vAlign w:val="center"/>
          </w:tcPr>
          <w:p w14:paraId="719C6520" w14:textId="77777777" w:rsidR="0068291B" w:rsidRPr="001C7E11" w:rsidRDefault="0068291B" w:rsidP="002A66CB">
            <w:pPr>
              <w:pStyle w:val="TAC"/>
              <w:rPr>
                <w:rFonts w:eastAsia="SimSun"/>
                <w:kern w:val="2"/>
                <w:szCs w:val="22"/>
                <w:lang w:val="en-US"/>
              </w:rPr>
            </w:pPr>
            <w:r w:rsidRPr="001C7E11">
              <w:rPr>
                <w:rFonts w:eastAsia="SimSun"/>
                <w:kern w:val="2"/>
                <w:szCs w:val="22"/>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7E07723"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szCs w:val="18"/>
              </w:rPr>
              <w:t>CA_n78C_BCS1</w:t>
            </w:r>
          </w:p>
        </w:tc>
        <w:tc>
          <w:tcPr>
            <w:tcW w:w="1496" w:type="dxa"/>
            <w:tcBorders>
              <w:top w:val="nil"/>
              <w:left w:val="single" w:sz="4" w:space="0" w:color="auto"/>
              <w:bottom w:val="single" w:sz="4" w:space="0" w:color="auto"/>
              <w:right w:val="single" w:sz="4" w:space="0" w:color="auto"/>
            </w:tcBorders>
            <w:vAlign w:val="center"/>
          </w:tcPr>
          <w:p w14:paraId="19472C98" w14:textId="77777777" w:rsidR="0068291B" w:rsidRPr="001C7E11" w:rsidRDefault="0068291B" w:rsidP="002A66CB">
            <w:pPr>
              <w:pStyle w:val="TAC"/>
              <w:rPr>
                <w:rFonts w:eastAsia="SimSun"/>
                <w:kern w:val="2"/>
                <w:szCs w:val="22"/>
                <w:lang w:val="en-US"/>
              </w:rPr>
            </w:pPr>
          </w:p>
        </w:tc>
      </w:tr>
      <w:tr w:rsidR="0068291B" w:rsidRPr="001C7E11" w14:paraId="7083DF16"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756FE638"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rPr>
              <w:t>CA_n1</w:t>
            </w:r>
            <w:r w:rsidRPr="001C7E11">
              <w:rPr>
                <w:rFonts w:eastAsia="SimSun"/>
                <w:kern w:val="2"/>
                <w:szCs w:val="22"/>
                <w:lang w:val="sv-SE"/>
              </w:rPr>
              <w:t>A-</w:t>
            </w:r>
            <w:r w:rsidRPr="001C7E11">
              <w:rPr>
                <w:rFonts w:eastAsia="SimSun"/>
                <w:kern w:val="2"/>
                <w:szCs w:val="22"/>
                <w:lang w:val="en-US"/>
              </w:rPr>
              <w:t>n28</w:t>
            </w:r>
            <w:r w:rsidRPr="001C7E11">
              <w:rPr>
                <w:rFonts w:eastAsia="SimSun"/>
                <w:kern w:val="2"/>
                <w:szCs w:val="22"/>
                <w:lang w:val="sv-SE"/>
              </w:rPr>
              <w:t>A-n79A</w:t>
            </w:r>
          </w:p>
        </w:tc>
        <w:tc>
          <w:tcPr>
            <w:tcW w:w="1716" w:type="dxa"/>
            <w:tcBorders>
              <w:top w:val="single" w:sz="4" w:space="0" w:color="auto"/>
              <w:left w:val="single" w:sz="4" w:space="0" w:color="auto"/>
              <w:bottom w:val="nil"/>
              <w:right w:val="single" w:sz="4" w:space="0" w:color="auto"/>
            </w:tcBorders>
            <w:vAlign w:val="center"/>
          </w:tcPr>
          <w:p w14:paraId="60DFE3EF" w14:textId="77777777" w:rsidR="0068291B" w:rsidRDefault="0068291B" w:rsidP="002A66CB">
            <w:pPr>
              <w:keepNext/>
              <w:keepLines/>
              <w:spacing w:after="0"/>
              <w:jc w:val="center"/>
              <w:rPr>
                <w:rFonts w:ascii="Arial" w:eastAsia="Yu Mincho" w:hAnsi="Arial"/>
                <w:sz w:val="18"/>
                <w:lang w:val="en-US" w:eastAsia="ja-JP"/>
              </w:rPr>
            </w:pPr>
            <w:r>
              <w:rPr>
                <w:rFonts w:ascii="Arial" w:eastAsia="Yu Mincho" w:hAnsi="Arial"/>
                <w:sz w:val="18"/>
                <w:lang w:eastAsia="ja-JP"/>
              </w:rPr>
              <w:t>n7</w:t>
            </w:r>
            <w:r>
              <w:rPr>
                <w:rFonts w:ascii="Arial" w:hAnsi="Arial" w:hint="eastAsia"/>
                <w:sz w:val="18"/>
                <w:lang w:eastAsia="zh-CN"/>
              </w:rPr>
              <w:t>9</w:t>
            </w:r>
            <w:r>
              <w:rPr>
                <w:rFonts w:ascii="Arial" w:hAnsi="Arial" w:hint="eastAsia"/>
                <w:sz w:val="18"/>
                <w:vertAlign w:val="superscript"/>
                <w:lang w:eastAsia="zh-CN"/>
              </w:rPr>
              <w:t>7</w:t>
            </w:r>
            <w:r>
              <w:rPr>
                <w:rFonts w:ascii="Arial" w:eastAsia="Yu Mincho" w:hAnsi="Arial"/>
                <w:sz w:val="18"/>
                <w:vertAlign w:val="superscript"/>
                <w:lang w:eastAsia="ja-JP"/>
              </w:rPr>
              <w:t>,9</w:t>
            </w:r>
          </w:p>
          <w:p w14:paraId="08382FC1" w14:textId="77777777" w:rsidR="0068291B" w:rsidRPr="00E61D25" w:rsidRDefault="0068291B" w:rsidP="002A66CB">
            <w:pPr>
              <w:pStyle w:val="TAC"/>
              <w:rPr>
                <w:rFonts w:eastAsiaTheme="minorEastAsia"/>
                <w:lang w:val="sv-SE"/>
              </w:rPr>
            </w:pPr>
            <w:r w:rsidRPr="00E61D25">
              <w:rPr>
                <w:rFonts w:eastAsiaTheme="minorEastAsia"/>
                <w:lang w:val="sv-SE"/>
              </w:rPr>
              <w:t>CA_n1A-n28A</w:t>
            </w:r>
          </w:p>
          <w:p w14:paraId="6E8CB01D" w14:textId="77777777" w:rsidR="0068291B" w:rsidRPr="00E61D25" w:rsidRDefault="0068291B" w:rsidP="002A66CB">
            <w:pPr>
              <w:pStyle w:val="TAC"/>
              <w:rPr>
                <w:rFonts w:eastAsiaTheme="minorEastAsia"/>
                <w:lang w:val="sv-SE"/>
              </w:rPr>
            </w:pPr>
            <w:r w:rsidRPr="00E61D25">
              <w:rPr>
                <w:rFonts w:eastAsiaTheme="minorEastAsia"/>
                <w:lang w:val="sv-SE"/>
              </w:rPr>
              <w:t>CA_n1A-n79A</w:t>
            </w:r>
            <w:r>
              <w:rPr>
                <w:rFonts w:eastAsia="Yu Mincho" w:cs="Arial"/>
                <w:szCs w:val="18"/>
                <w:vertAlign w:val="superscript"/>
                <w:lang w:val="en-US"/>
              </w:rPr>
              <w:t>7</w:t>
            </w:r>
          </w:p>
          <w:p w14:paraId="264D40CC" w14:textId="77777777" w:rsidR="0068291B" w:rsidRPr="001C7E11" w:rsidRDefault="0068291B" w:rsidP="002A66CB">
            <w:pPr>
              <w:pStyle w:val="TAC"/>
              <w:rPr>
                <w:rFonts w:eastAsiaTheme="minorEastAsia"/>
                <w:lang w:val="sv-SE"/>
              </w:rPr>
            </w:pPr>
            <w:r w:rsidRPr="00E61D25">
              <w:rPr>
                <w:rFonts w:eastAsiaTheme="minorEastAsia"/>
                <w:lang w:val="sv-SE"/>
              </w:rPr>
              <w:t>CA_n28A-n79A</w:t>
            </w:r>
            <w:r>
              <w:rPr>
                <w:rFonts w:eastAsia="Yu Mincho" w:cs="Arial"/>
                <w:szCs w:val="18"/>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7CBB9A1D"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41439BB"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F783B0"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rPr>
              <w:t>0</w:t>
            </w:r>
          </w:p>
        </w:tc>
      </w:tr>
      <w:tr w:rsidR="0068291B" w:rsidRPr="001C7E11" w14:paraId="28D3508D" w14:textId="77777777" w:rsidTr="00C2433A">
        <w:trPr>
          <w:trHeight w:val="128"/>
        </w:trPr>
        <w:tc>
          <w:tcPr>
            <w:tcW w:w="2062" w:type="dxa"/>
            <w:tcBorders>
              <w:top w:val="nil"/>
              <w:left w:val="single" w:sz="4" w:space="0" w:color="auto"/>
              <w:bottom w:val="nil"/>
              <w:right w:val="single" w:sz="4" w:space="0" w:color="auto"/>
            </w:tcBorders>
            <w:vAlign w:val="center"/>
          </w:tcPr>
          <w:p w14:paraId="0E123B44"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6C78654F"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D37E16"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998EB89"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A909C91" w14:textId="77777777" w:rsidR="0068291B" w:rsidRPr="001C7E11" w:rsidRDefault="0068291B" w:rsidP="002A66CB">
            <w:pPr>
              <w:pStyle w:val="TAC"/>
              <w:rPr>
                <w:rFonts w:eastAsia="SimSun"/>
                <w:kern w:val="2"/>
                <w:szCs w:val="22"/>
                <w:lang w:val="en-US" w:eastAsia="zh-CN"/>
              </w:rPr>
            </w:pPr>
          </w:p>
        </w:tc>
      </w:tr>
      <w:tr w:rsidR="0068291B" w:rsidRPr="001C7E11" w14:paraId="64CC3630"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4DC5FDF3"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3FAC2D1E"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4BA992"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0B51F6E"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F838D30" w14:textId="77777777" w:rsidR="0068291B" w:rsidRPr="001C7E11" w:rsidRDefault="0068291B" w:rsidP="002A66CB">
            <w:pPr>
              <w:pStyle w:val="TAC"/>
              <w:rPr>
                <w:rFonts w:eastAsia="SimSun"/>
                <w:kern w:val="2"/>
                <w:szCs w:val="22"/>
                <w:lang w:val="en-US" w:eastAsia="zh-CN"/>
              </w:rPr>
            </w:pPr>
          </w:p>
        </w:tc>
      </w:tr>
      <w:tr w:rsidR="0068291B" w:rsidRPr="001C7E11" w14:paraId="1D96BAF5" w14:textId="77777777" w:rsidTr="00C2433A">
        <w:trPr>
          <w:trHeight w:val="128"/>
        </w:trPr>
        <w:tc>
          <w:tcPr>
            <w:tcW w:w="2062" w:type="dxa"/>
            <w:tcBorders>
              <w:top w:val="single" w:sz="4" w:space="0" w:color="auto"/>
              <w:left w:val="single" w:sz="4" w:space="0" w:color="auto"/>
              <w:bottom w:val="nil"/>
              <w:right w:val="single" w:sz="4" w:space="0" w:color="auto"/>
            </w:tcBorders>
          </w:tcPr>
          <w:p w14:paraId="0947C1C8" w14:textId="77777777" w:rsidR="0068291B" w:rsidRPr="001C7E11" w:rsidRDefault="0068291B" w:rsidP="002A66CB">
            <w:pPr>
              <w:pStyle w:val="TAC"/>
              <w:rPr>
                <w:rFonts w:eastAsia="SimSun"/>
                <w:kern w:val="2"/>
                <w:szCs w:val="22"/>
                <w:lang w:val="en-US" w:eastAsia="zh-CN"/>
              </w:rPr>
            </w:pPr>
            <w:r w:rsidRPr="001C7E11">
              <w:rPr>
                <w:rFonts w:eastAsiaTheme="minorEastAsia"/>
                <w:color w:val="000000"/>
                <w:lang w:eastAsia="zh-CN"/>
              </w:rPr>
              <w:t>CA_n1A-n28A-n102A</w:t>
            </w:r>
          </w:p>
        </w:tc>
        <w:tc>
          <w:tcPr>
            <w:tcW w:w="1716" w:type="dxa"/>
            <w:tcBorders>
              <w:top w:val="single" w:sz="4" w:space="0" w:color="auto"/>
              <w:left w:val="single" w:sz="4" w:space="0" w:color="auto"/>
              <w:bottom w:val="nil"/>
              <w:right w:val="single" w:sz="4" w:space="0" w:color="auto"/>
            </w:tcBorders>
            <w:vAlign w:val="center"/>
          </w:tcPr>
          <w:p w14:paraId="20E1D02D"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CA_n1A-n28A</w:t>
            </w:r>
          </w:p>
          <w:p w14:paraId="11FC22DF"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CA_n1A-n102A</w:t>
            </w:r>
          </w:p>
          <w:p w14:paraId="10D2744B" w14:textId="77777777" w:rsidR="0068291B" w:rsidRPr="001C7E11" w:rsidRDefault="0068291B" w:rsidP="002A66CB">
            <w:pPr>
              <w:pStyle w:val="TAC"/>
              <w:rPr>
                <w:rFonts w:eastAsia="SimSun"/>
                <w:kern w:val="2"/>
                <w:szCs w:val="22"/>
                <w:lang w:val="en-US" w:eastAsia="zh-CN"/>
              </w:rPr>
            </w:pPr>
            <w:r w:rsidRPr="001C7E11">
              <w:rPr>
                <w:rFonts w:eastAsiaTheme="minorEastAsia" w:cs="Arial"/>
                <w:color w:val="000000"/>
                <w:szCs w:val="18"/>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74C42C52" w14:textId="77777777" w:rsidR="0068291B" w:rsidRPr="001C7E11" w:rsidRDefault="0068291B" w:rsidP="002A66CB">
            <w:pPr>
              <w:pStyle w:val="TAC"/>
              <w:rPr>
                <w:rFonts w:eastAsia="SimSun"/>
                <w:kern w:val="2"/>
                <w:szCs w:val="22"/>
                <w:lang w:val="en-US"/>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E54625"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0AC0B2C4" w14:textId="77777777" w:rsidR="0068291B" w:rsidRPr="001C7E11" w:rsidRDefault="0068291B" w:rsidP="002A66CB">
            <w:pPr>
              <w:pStyle w:val="TAC"/>
              <w:rPr>
                <w:rFonts w:eastAsia="SimSun"/>
                <w:kern w:val="2"/>
                <w:szCs w:val="22"/>
                <w:lang w:val="en-US" w:eastAsia="zh-CN"/>
              </w:rPr>
            </w:pPr>
            <w:r w:rsidRPr="001C7E11">
              <w:rPr>
                <w:rFonts w:eastAsiaTheme="minorEastAsia" w:hint="eastAsia"/>
                <w:szCs w:val="18"/>
                <w:lang w:val="en-US" w:eastAsia="zh-CN"/>
              </w:rPr>
              <w:t>0</w:t>
            </w:r>
          </w:p>
        </w:tc>
      </w:tr>
      <w:tr w:rsidR="0068291B" w:rsidRPr="001C7E11" w14:paraId="286191B0" w14:textId="77777777" w:rsidTr="00C2433A">
        <w:trPr>
          <w:trHeight w:val="128"/>
        </w:trPr>
        <w:tc>
          <w:tcPr>
            <w:tcW w:w="2062" w:type="dxa"/>
            <w:tcBorders>
              <w:top w:val="nil"/>
              <w:left w:val="single" w:sz="4" w:space="0" w:color="auto"/>
              <w:bottom w:val="nil"/>
              <w:right w:val="single" w:sz="4" w:space="0" w:color="auto"/>
            </w:tcBorders>
            <w:vAlign w:val="center"/>
          </w:tcPr>
          <w:p w14:paraId="3A8F13DC"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1DF9A402"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15A657" w14:textId="77777777" w:rsidR="0068291B" w:rsidRPr="001C7E11" w:rsidRDefault="0068291B" w:rsidP="002A66CB">
            <w:pPr>
              <w:pStyle w:val="TAC"/>
              <w:rPr>
                <w:rFonts w:eastAsia="SimSun"/>
                <w:kern w:val="2"/>
                <w:szCs w:val="22"/>
                <w:lang w:val="en-US"/>
              </w:rPr>
            </w:pPr>
            <w:r w:rsidRPr="001C7E11">
              <w:rPr>
                <w:rFonts w:eastAsiaTheme="minorEastAsia"/>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29B0145"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5F8C673E" w14:textId="77777777" w:rsidR="0068291B" w:rsidRPr="001C7E11" w:rsidRDefault="0068291B" w:rsidP="002A66CB">
            <w:pPr>
              <w:pStyle w:val="TAC"/>
              <w:rPr>
                <w:rFonts w:eastAsia="SimSun"/>
                <w:kern w:val="2"/>
                <w:szCs w:val="22"/>
                <w:lang w:val="en-US" w:eastAsia="zh-CN"/>
              </w:rPr>
            </w:pPr>
          </w:p>
        </w:tc>
      </w:tr>
      <w:tr w:rsidR="0068291B" w:rsidRPr="001C7E11" w14:paraId="60A9DD30"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421ED073"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332F9881"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FA66B4"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842D90F"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20, 40, 60, 80, 100 </w:t>
            </w:r>
          </w:p>
        </w:tc>
        <w:tc>
          <w:tcPr>
            <w:tcW w:w="1496" w:type="dxa"/>
            <w:tcBorders>
              <w:top w:val="nil"/>
              <w:left w:val="single" w:sz="4" w:space="0" w:color="auto"/>
              <w:bottom w:val="single" w:sz="4" w:space="0" w:color="auto"/>
              <w:right w:val="single" w:sz="4" w:space="0" w:color="auto"/>
            </w:tcBorders>
            <w:vAlign w:val="center"/>
          </w:tcPr>
          <w:p w14:paraId="378E1434" w14:textId="77777777" w:rsidR="0068291B" w:rsidRPr="001C7E11" w:rsidRDefault="0068291B" w:rsidP="002A66CB">
            <w:pPr>
              <w:pStyle w:val="TAC"/>
              <w:rPr>
                <w:rFonts w:eastAsia="SimSun"/>
                <w:kern w:val="2"/>
                <w:szCs w:val="22"/>
                <w:lang w:val="en-US" w:eastAsia="zh-CN"/>
              </w:rPr>
            </w:pPr>
          </w:p>
        </w:tc>
      </w:tr>
      <w:tr w:rsidR="0068291B" w:rsidRPr="001C7E11" w14:paraId="5C716283"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6F977385" w14:textId="77777777" w:rsidR="0068291B" w:rsidRPr="001C7E11" w:rsidRDefault="0068291B" w:rsidP="002A66CB">
            <w:pPr>
              <w:pStyle w:val="TAC"/>
              <w:rPr>
                <w:rFonts w:eastAsia="SimSun"/>
                <w:kern w:val="2"/>
                <w:szCs w:val="22"/>
                <w:lang w:val="en-US" w:eastAsia="zh-CN"/>
              </w:rPr>
            </w:pPr>
            <w:r w:rsidRPr="001C7E11">
              <w:rPr>
                <w:rFonts w:eastAsiaTheme="minorEastAsia"/>
                <w:color w:val="000000"/>
                <w:lang w:eastAsia="zh-CN"/>
              </w:rPr>
              <w:t>CA_n1A-n28A-n102B</w:t>
            </w:r>
          </w:p>
        </w:tc>
        <w:tc>
          <w:tcPr>
            <w:tcW w:w="1716" w:type="dxa"/>
            <w:tcBorders>
              <w:top w:val="single" w:sz="4" w:space="0" w:color="auto"/>
              <w:left w:val="single" w:sz="4" w:space="0" w:color="auto"/>
              <w:bottom w:val="nil"/>
              <w:right w:val="single" w:sz="4" w:space="0" w:color="auto"/>
            </w:tcBorders>
            <w:vAlign w:val="center"/>
          </w:tcPr>
          <w:p w14:paraId="2037A38A"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CA_n1A-n28A</w:t>
            </w:r>
          </w:p>
          <w:p w14:paraId="1189A01B"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CA_n1A-n102A</w:t>
            </w:r>
          </w:p>
          <w:p w14:paraId="67CFDD69"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CA_n1A-n102B</w:t>
            </w:r>
          </w:p>
          <w:p w14:paraId="2C6DE86D"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CA_n28A-n102A</w:t>
            </w:r>
          </w:p>
          <w:p w14:paraId="0F7A6AED" w14:textId="77777777" w:rsidR="0068291B" w:rsidRPr="001C7E11" w:rsidRDefault="0068291B" w:rsidP="002A66CB">
            <w:pPr>
              <w:pStyle w:val="TAC"/>
              <w:rPr>
                <w:rFonts w:eastAsia="SimSun"/>
                <w:kern w:val="2"/>
                <w:szCs w:val="22"/>
                <w:lang w:val="en-US" w:eastAsia="zh-CN"/>
              </w:rPr>
            </w:pPr>
            <w:r w:rsidRPr="001C7E11">
              <w:rPr>
                <w:rFonts w:eastAsiaTheme="minorEastAsia" w:cs="Arial"/>
                <w:color w:val="000000"/>
                <w:szCs w:val="18"/>
              </w:rPr>
              <w:t>CA_n28A-n102B</w:t>
            </w:r>
          </w:p>
        </w:tc>
        <w:tc>
          <w:tcPr>
            <w:tcW w:w="772" w:type="dxa"/>
            <w:tcBorders>
              <w:top w:val="single" w:sz="4" w:space="0" w:color="auto"/>
              <w:left w:val="single" w:sz="4" w:space="0" w:color="auto"/>
              <w:bottom w:val="single" w:sz="4" w:space="0" w:color="auto"/>
              <w:right w:val="single" w:sz="4" w:space="0" w:color="auto"/>
            </w:tcBorders>
            <w:vAlign w:val="center"/>
          </w:tcPr>
          <w:p w14:paraId="6664CAF4" w14:textId="77777777" w:rsidR="0068291B" w:rsidRPr="001C7E11" w:rsidRDefault="0068291B" w:rsidP="002A66CB">
            <w:pPr>
              <w:pStyle w:val="TAC"/>
              <w:rPr>
                <w:rFonts w:eastAsia="SimSun"/>
                <w:kern w:val="2"/>
                <w:szCs w:val="22"/>
                <w:lang w:val="en-US"/>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3CAF012"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5B68BEED" w14:textId="77777777" w:rsidR="0068291B" w:rsidRPr="001C7E11" w:rsidRDefault="0068291B" w:rsidP="002A66CB">
            <w:pPr>
              <w:pStyle w:val="TAC"/>
              <w:rPr>
                <w:rFonts w:eastAsia="SimSun"/>
                <w:kern w:val="2"/>
                <w:szCs w:val="22"/>
                <w:lang w:val="en-US" w:eastAsia="zh-CN"/>
              </w:rPr>
            </w:pPr>
            <w:r w:rsidRPr="001C7E11">
              <w:rPr>
                <w:rFonts w:eastAsiaTheme="minorEastAsia"/>
                <w:szCs w:val="18"/>
                <w:lang w:val="en-US" w:eastAsia="zh-CN"/>
              </w:rPr>
              <w:t>0</w:t>
            </w:r>
          </w:p>
        </w:tc>
      </w:tr>
      <w:tr w:rsidR="0068291B" w:rsidRPr="001C7E11" w14:paraId="5D3E87BF" w14:textId="77777777" w:rsidTr="00C2433A">
        <w:trPr>
          <w:trHeight w:val="128"/>
        </w:trPr>
        <w:tc>
          <w:tcPr>
            <w:tcW w:w="2062" w:type="dxa"/>
            <w:tcBorders>
              <w:top w:val="nil"/>
              <w:left w:val="single" w:sz="4" w:space="0" w:color="auto"/>
              <w:bottom w:val="nil"/>
              <w:right w:val="single" w:sz="4" w:space="0" w:color="auto"/>
            </w:tcBorders>
            <w:vAlign w:val="center"/>
          </w:tcPr>
          <w:p w14:paraId="04DD2252"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327A5864"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9DBB70" w14:textId="77777777" w:rsidR="0068291B" w:rsidRPr="001C7E11" w:rsidRDefault="0068291B" w:rsidP="002A66CB">
            <w:pPr>
              <w:pStyle w:val="TAC"/>
              <w:rPr>
                <w:rFonts w:eastAsia="SimSun"/>
                <w:kern w:val="2"/>
                <w:szCs w:val="22"/>
                <w:lang w:val="en-US"/>
              </w:rPr>
            </w:pPr>
            <w:r w:rsidRPr="001C7E11">
              <w:rPr>
                <w:rFonts w:eastAsiaTheme="minorEastAsia"/>
                <w:color w:val="000000"/>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02C79A0"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3542C2F9" w14:textId="77777777" w:rsidR="0068291B" w:rsidRPr="001C7E11" w:rsidRDefault="0068291B" w:rsidP="002A66CB">
            <w:pPr>
              <w:pStyle w:val="TAC"/>
              <w:rPr>
                <w:rFonts w:eastAsia="SimSun"/>
                <w:kern w:val="2"/>
                <w:szCs w:val="22"/>
                <w:lang w:val="en-US" w:eastAsia="zh-CN"/>
              </w:rPr>
            </w:pPr>
          </w:p>
        </w:tc>
      </w:tr>
      <w:tr w:rsidR="0068291B" w:rsidRPr="001C7E11" w14:paraId="6A08D8D1"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42EA9A8E"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3D381034"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D273D5"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6B27D28"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68784C02" w14:textId="77777777" w:rsidR="0068291B" w:rsidRPr="001C7E11" w:rsidRDefault="0068291B" w:rsidP="002A66CB">
            <w:pPr>
              <w:pStyle w:val="TAC"/>
              <w:rPr>
                <w:rFonts w:eastAsia="SimSun"/>
                <w:kern w:val="2"/>
                <w:szCs w:val="22"/>
                <w:lang w:val="en-US" w:eastAsia="zh-CN"/>
              </w:rPr>
            </w:pPr>
          </w:p>
        </w:tc>
      </w:tr>
      <w:tr w:rsidR="0068291B" w:rsidRPr="001C7E11" w14:paraId="63C91822"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7072BFEF" w14:textId="77777777" w:rsidR="0068291B" w:rsidRPr="001C7E11" w:rsidRDefault="0068291B" w:rsidP="002A66CB">
            <w:pPr>
              <w:pStyle w:val="TAC"/>
              <w:rPr>
                <w:rFonts w:eastAsia="SimSun"/>
                <w:kern w:val="2"/>
                <w:szCs w:val="22"/>
                <w:lang w:val="en-US" w:eastAsia="zh-CN"/>
              </w:rPr>
            </w:pPr>
            <w:r w:rsidRPr="001C7E11">
              <w:rPr>
                <w:rFonts w:eastAsiaTheme="minorEastAsia"/>
                <w:color w:val="000000"/>
                <w:lang w:eastAsia="zh-CN"/>
              </w:rPr>
              <w:t>CA_n1A-n28A-n102C</w:t>
            </w:r>
          </w:p>
        </w:tc>
        <w:tc>
          <w:tcPr>
            <w:tcW w:w="1716" w:type="dxa"/>
            <w:tcBorders>
              <w:top w:val="single" w:sz="4" w:space="0" w:color="auto"/>
              <w:left w:val="single" w:sz="4" w:space="0" w:color="auto"/>
              <w:bottom w:val="nil"/>
              <w:right w:val="single" w:sz="4" w:space="0" w:color="auto"/>
            </w:tcBorders>
            <w:vAlign w:val="center"/>
          </w:tcPr>
          <w:p w14:paraId="7D3A373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CA_n1A-n28A</w:t>
            </w:r>
          </w:p>
          <w:p w14:paraId="3D665CC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1B031A7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CA_n1A-n102C</w:t>
            </w:r>
          </w:p>
          <w:p w14:paraId="611BE41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CA_n28A-n102A</w:t>
            </w:r>
          </w:p>
          <w:p w14:paraId="060AD094" w14:textId="77777777" w:rsidR="0068291B" w:rsidRPr="001C7E11" w:rsidRDefault="0068291B" w:rsidP="002A66CB">
            <w:pPr>
              <w:pStyle w:val="TAC"/>
              <w:rPr>
                <w:rFonts w:eastAsia="SimSun"/>
                <w:kern w:val="2"/>
                <w:szCs w:val="22"/>
                <w:lang w:val="en-US" w:eastAsia="zh-CN"/>
              </w:rPr>
            </w:pPr>
            <w:r w:rsidRPr="001C7E11">
              <w:rPr>
                <w:rFonts w:eastAsiaTheme="minorEastAsia"/>
                <w:szCs w:val="18"/>
                <w:lang w:val="en-US" w:eastAsia="zh-CN"/>
              </w:rPr>
              <w:t>CA_n28A-n102C</w:t>
            </w:r>
          </w:p>
        </w:tc>
        <w:tc>
          <w:tcPr>
            <w:tcW w:w="772" w:type="dxa"/>
            <w:tcBorders>
              <w:top w:val="single" w:sz="4" w:space="0" w:color="auto"/>
              <w:left w:val="single" w:sz="4" w:space="0" w:color="auto"/>
              <w:bottom w:val="single" w:sz="4" w:space="0" w:color="auto"/>
              <w:right w:val="single" w:sz="4" w:space="0" w:color="auto"/>
            </w:tcBorders>
            <w:vAlign w:val="center"/>
          </w:tcPr>
          <w:p w14:paraId="67F07F67"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05470C2"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127669E4" w14:textId="77777777" w:rsidR="0068291B" w:rsidRPr="001C7E11" w:rsidRDefault="0068291B" w:rsidP="002A66CB">
            <w:pPr>
              <w:pStyle w:val="TAC"/>
              <w:rPr>
                <w:rFonts w:eastAsia="SimSun"/>
                <w:kern w:val="2"/>
                <w:szCs w:val="22"/>
                <w:lang w:val="en-US" w:eastAsia="zh-CN"/>
              </w:rPr>
            </w:pPr>
            <w:r w:rsidRPr="001C7E11">
              <w:rPr>
                <w:rFonts w:eastAsiaTheme="minorEastAsia"/>
                <w:szCs w:val="18"/>
                <w:lang w:val="en-US" w:eastAsia="zh-CN"/>
              </w:rPr>
              <w:t>0</w:t>
            </w:r>
          </w:p>
        </w:tc>
      </w:tr>
      <w:tr w:rsidR="0068291B" w:rsidRPr="001C7E11" w14:paraId="453265CD" w14:textId="77777777" w:rsidTr="00C2433A">
        <w:trPr>
          <w:trHeight w:val="128"/>
        </w:trPr>
        <w:tc>
          <w:tcPr>
            <w:tcW w:w="2062" w:type="dxa"/>
            <w:tcBorders>
              <w:top w:val="nil"/>
              <w:left w:val="single" w:sz="4" w:space="0" w:color="auto"/>
              <w:bottom w:val="nil"/>
              <w:right w:val="single" w:sz="4" w:space="0" w:color="auto"/>
            </w:tcBorders>
            <w:vAlign w:val="center"/>
          </w:tcPr>
          <w:p w14:paraId="34AFB50E"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53C1B8B8"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D8547E"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0B2E43F6"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08F1F436" w14:textId="77777777" w:rsidR="0068291B" w:rsidRPr="001C7E11" w:rsidRDefault="0068291B" w:rsidP="002A66CB">
            <w:pPr>
              <w:pStyle w:val="TAC"/>
              <w:rPr>
                <w:rFonts w:eastAsia="SimSun"/>
                <w:kern w:val="2"/>
                <w:szCs w:val="22"/>
                <w:lang w:val="en-US" w:eastAsia="zh-CN"/>
              </w:rPr>
            </w:pPr>
          </w:p>
        </w:tc>
      </w:tr>
      <w:tr w:rsidR="0068291B" w:rsidRPr="001C7E11" w14:paraId="216E4E70"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39784D6D"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573F3446"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C54DED"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24B5789"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7F6A05D2" w14:textId="77777777" w:rsidR="0068291B" w:rsidRPr="001C7E11" w:rsidRDefault="0068291B" w:rsidP="002A66CB">
            <w:pPr>
              <w:pStyle w:val="TAC"/>
              <w:rPr>
                <w:rFonts w:eastAsia="SimSun"/>
                <w:kern w:val="2"/>
                <w:szCs w:val="22"/>
                <w:lang w:val="en-US" w:eastAsia="zh-CN"/>
              </w:rPr>
            </w:pPr>
          </w:p>
        </w:tc>
      </w:tr>
      <w:tr w:rsidR="0068291B" w:rsidRPr="001C7E11" w14:paraId="643A383F"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1FC3EFFD" w14:textId="77777777" w:rsidR="0068291B" w:rsidRPr="001C7E11" w:rsidRDefault="0068291B" w:rsidP="002A66CB">
            <w:pPr>
              <w:pStyle w:val="TAC"/>
              <w:rPr>
                <w:rFonts w:eastAsia="SimSun"/>
                <w:kern w:val="2"/>
                <w:szCs w:val="22"/>
                <w:lang w:val="en-US" w:eastAsia="zh-CN"/>
              </w:rPr>
            </w:pPr>
            <w:r w:rsidRPr="001C7E11">
              <w:rPr>
                <w:rFonts w:eastAsiaTheme="minorEastAsia"/>
                <w:szCs w:val="18"/>
                <w:lang w:val="en-US" w:eastAsia="zh-CN"/>
              </w:rPr>
              <w:t>CA_n1A-n28A-n102D</w:t>
            </w:r>
          </w:p>
        </w:tc>
        <w:tc>
          <w:tcPr>
            <w:tcW w:w="1716" w:type="dxa"/>
            <w:tcBorders>
              <w:top w:val="single" w:sz="4" w:space="0" w:color="auto"/>
              <w:left w:val="single" w:sz="4" w:space="0" w:color="auto"/>
              <w:bottom w:val="nil"/>
              <w:right w:val="single" w:sz="4" w:space="0" w:color="auto"/>
            </w:tcBorders>
            <w:vAlign w:val="center"/>
          </w:tcPr>
          <w:p w14:paraId="3ADA737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CA_n1A-n28A</w:t>
            </w:r>
          </w:p>
          <w:p w14:paraId="698C325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4273D71F" w14:textId="77777777" w:rsidR="0068291B" w:rsidRPr="001C7E11" w:rsidRDefault="0068291B" w:rsidP="002A66CB">
            <w:pPr>
              <w:pStyle w:val="TAC"/>
              <w:rPr>
                <w:rFonts w:eastAsia="SimSun"/>
                <w:kern w:val="2"/>
                <w:szCs w:val="22"/>
                <w:lang w:val="en-US" w:eastAsia="zh-CN"/>
              </w:rPr>
            </w:pPr>
            <w:r w:rsidRPr="001C7E11">
              <w:rPr>
                <w:rFonts w:eastAsiaTheme="minorEastAsia"/>
                <w:szCs w:val="18"/>
                <w:lang w:val="en-US"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71109DD8"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58462A7"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62C96BD2" w14:textId="77777777" w:rsidR="0068291B" w:rsidRPr="001C7E11" w:rsidRDefault="0068291B" w:rsidP="002A66CB">
            <w:pPr>
              <w:pStyle w:val="TAC"/>
              <w:rPr>
                <w:rFonts w:eastAsia="SimSun"/>
                <w:kern w:val="2"/>
                <w:szCs w:val="22"/>
                <w:lang w:val="en-US" w:eastAsia="zh-CN"/>
              </w:rPr>
            </w:pPr>
            <w:r w:rsidRPr="001C7E11">
              <w:rPr>
                <w:rFonts w:eastAsiaTheme="minorEastAsia"/>
                <w:szCs w:val="18"/>
                <w:lang w:val="en-US" w:eastAsia="zh-CN"/>
              </w:rPr>
              <w:t>0</w:t>
            </w:r>
          </w:p>
        </w:tc>
      </w:tr>
      <w:tr w:rsidR="0068291B" w:rsidRPr="001C7E11" w14:paraId="3C44F324" w14:textId="77777777" w:rsidTr="00C2433A">
        <w:trPr>
          <w:trHeight w:val="128"/>
        </w:trPr>
        <w:tc>
          <w:tcPr>
            <w:tcW w:w="2062" w:type="dxa"/>
            <w:tcBorders>
              <w:top w:val="nil"/>
              <w:left w:val="single" w:sz="4" w:space="0" w:color="auto"/>
              <w:bottom w:val="nil"/>
              <w:right w:val="single" w:sz="4" w:space="0" w:color="auto"/>
            </w:tcBorders>
            <w:vAlign w:val="center"/>
          </w:tcPr>
          <w:p w14:paraId="288CA460"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368AC866"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36BC83"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1FEA9DB2"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06B080AC" w14:textId="77777777" w:rsidR="0068291B" w:rsidRPr="001C7E11" w:rsidRDefault="0068291B" w:rsidP="002A66CB">
            <w:pPr>
              <w:pStyle w:val="TAC"/>
              <w:rPr>
                <w:rFonts w:eastAsia="SimSun"/>
                <w:kern w:val="2"/>
                <w:szCs w:val="22"/>
                <w:lang w:val="en-US" w:eastAsia="zh-CN"/>
              </w:rPr>
            </w:pPr>
          </w:p>
        </w:tc>
      </w:tr>
      <w:tr w:rsidR="0068291B" w:rsidRPr="001C7E11" w14:paraId="3E150337"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3C308FCF"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2E09C8F9"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6FCAF4"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3C9CBF6"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6FA23D42" w14:textId="77777777" w:rsidR="0068291B" w:rsidRPr="001C7E11" w:rsidRDefault="0068291B" w:rsidP="002A66CB">
            <w:pPr>
              <w:pStyle w:val="TAC"/>
              <w:rPr>
                <w:rFonts w:eastAsia="SimSun"/>
                <w:kern w:val="2"/>
                <w:szCs w:val="22"/>
                <w:lang w:val="en-US" w:eastAsia="zh-CN"/>
              </w:rPr>
            </w:pPr>
          </w:p>
        </w:tc>
      </w:tr>
      <w:tr w:rsidR="0068291B" w:rsidRPr="001C7E11" w14:paraId="5140D52A"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472920BC" w14:textId="77777777" w:rsidR="0068291B" w:rsidRPr="001C7E11" w:rsidRDefault="0068291B" w:rsidP="002A66CB">
            <w:pPr>
              <w:pStyle w:val="TAC"/>
              <w:rPr>
                <w:rFonts w:eastAsia="SimSun"/>
                <w:kern w:val="2"/>
                <w:szCs w:val="22"/>
                <w:lang w:val="en-US" w:eastAsia="zh-CN"/>
              </w:rPr>
            </w:pPr>
            <w:r w:rsidRPr="001C7E11">
              <w:rPr>
                <w:rFonts w:eastAsiaTheme="minorEastAsia"/>
                <w:szCs w:val="18"/>
                <w:lang w:val="en-US" w:eastAsia="zh-CN"/>
              </w:rPr>
              <w:t>CA_n1A-n28A-n102E</w:t>
            </w:r>
          </w:p>
        </w:tc>
        <w:tc>
          <w:tcPr>
            <w:tcW w:w="1716" w:type="dxa"/>
            <w:tcBorders>
              <w:top w:val="single" w:sz="4" w:space="0" w:color="auto"/>
              <w:left w:val="single" w:sz="4" w:space="0" w:color="auto"/>
              <w:bottom w:val="nil"/>
              <w:right w:val="single" w:sz="4" w:space="0" w:color="auto"/>
            </w:tcBorders>
            <w:vAlign w:val="center"/>
          </w:tcPr>
          <w:p w14:paraId="0FD9984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CA_n1A-n28A</w:t>
            </w:r>
          </w:p>
          <w:p w14:paraId="29B3965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699A4F94" w14:textId="77777777" w:rsidR="0068291B" w:rsidRPr="001C7E11" w:rsidRDefault="0068291B" w:rsidP="002A66CB">
            <w:pPr>
              <w:pStyle w:val="TAC"/>
              <w:rPr>
                <w:rFonts w:eastAsia="SimSun"/>
                <w:kern w:val="2"/>
                <w:szCs w:val="22"/>
                <w:lang w:val="en-US" w:eastAsia="zh-CN"/>
              </w:rPr>
            </w:pPr>
            <w:r w:rsidRPr="001C7E11">
              <w:rPr>
                <w:rFonts w:eastAsiaTheme="minorEastAsia"/>
                <w:szCs w:val="18"/>
                <w:lang w:val="en-US"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5FEBDCC5"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6816301"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5CC01DB7" w14:textId="77777777" w:rsidR="0068291B" w:rsidRPr="001C7E11" w:rsidRDefault="0068291B" w:rsidP="002A66CB">
            <w:pPr>
              <w:pStyle w:val="TAC"/>
              <w:rPr>
                <w:rFonts w:eastAsia="SimSun"/>
                <w:kern w:val="2"/>
                <w:szCs w:val="22"/>
                <w:lang w:val="en-US" w:eastAsia="zh-CN"/>
              </w:rPr>
            </w:pPr>
            <w:r w:rsidRPr="001C7E11">
              <w:rPr>
                <w:rFonts w:eastAsiaTheme="minorEastAsia"/>
                <w:szCs w:val="18"/>
                <w:lang w:val="en-US" w:eastAsia="zh-CN"/>
              </w:rPr>
              <w:t>0</w:t>
            </w:r>
          </w:p>
        </w:tc>
      </w:tr>
      <w:tr w:rsidR="0068291B" w:rsidRPr="001C7E11" w14:paraId="5186734D" w14:textId="77777777" w:rsidTr="00C2433A">
        <w:trPr>
          <w:trHeight w:val="128"/>
        </w:trPr>
        <w:tc>
          <w:tcPr>
            <w:tcW w:w="2062" w:type="dxa"/>
            <w:tcBorders>
              <w:top w:val="nil"/>
              <w:left w:val="single" w:sz="4" w:space="0" w:color="auto"/>
              <w:bottom w:val="nil"/>
              <w:right w:val="single" w:sz="4" w:space="0" w:color="auto"/>
            </w:tcBorders>
            <w:vAlign w:val="center"/>
          </w:tcPr>
          <w:p w14:paraId="3F3E8460"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5C6921BA"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3FC804"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51E92D6D"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79807E9E" w14:textId="77777777" w:rsidR="0068291B" w:rsidRPr="001C7E11" w:rsidRDefault="0068291B" w:rsidP="002A66CB">
            <w:pPr>
              <w:pStyle w:val="TAC"/>
              <w:rPr>
                <w:rFonts w:eastAsia="SimSun"/>
                <w:kern w:val="2"/>
                <w:szCs w:val="22"/>
                <w:lang w:val="en-US" w:eastAsia="zh-CN"/>
              </w:rPr>
            </w:pPr>
          </w:p>
        </w:tc>
      </w:tr>
      <w:tr w:rsidR="0068291B" w:rsidRPr="001C7E11" w14:paraId="02F6B494"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2E022D36"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248D3B19"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920F6B0"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0A49826"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256DDE52" w14:textId="77777777" w:rsidR="0068291B" w:rsidRPr="001C7E11" w:rsidRDefault="0068291B" w:rsidP="002A66CB">
            <w:pPr>
              <w:pStyle w:val="TAC"/>
              <w:rPr>
                <w:rFonts w:eastAsia="SimSun"/>
                <w:kern w:val="2"/>
                <w:szCs w:val="22"/>
                <w:lang w:val="en-US" w:eastAsia="zh-CN"/>
              </w:rPr>
            </w:pPr>
          </w:p>
        </w:tc>
      </w:tr>
      <w:tr w:rsidR="0068291B" w:rsidRPr="001C7E11" w14:paraId="320269C4"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4D7A3B80" w14:textId="77777777" w:rsidR="0068291B" w:rsidRPr="001C7E11" w:rsidRDefault="0068291B" w:rsidP="002A66CB">
            <w:pPr>
              <w:pStyle w:val="TAC"/>
              <w:rPr>
                <w:rFonts w:eastAsia="SimSun"/>
                <w:kern w:val="2"/>
                <w:szCs w:val="22"/>
                <w:lang w:val="en-US" w:eastAsia="zh-CN"/>
              </w:rPr>
            </w:pPr>
            <w:r w:rsidRPr="001C7E11">
              <w:rPr>
                <w:rFonts w:eastAsiaTheme="minorEastAsia"/>
                <w:szCs w:val="18"/>
                <w:lang w:val="en-US" w:eastAsia="zh-CN"/>
              </w:rPr>
              <w:t>CA_n1A-n28A-n102(2A)</w:t>
            </w:r>
          </w:p>
        </w:tc>
        <w:tc>
          <w:tcPr>
            <w:tcW w:w="1716" w:type="dxa"/>
            <w:tcBorders>
              <w:top w:val="single" w:sz="4" w:space="0" w:color="auto"/>
              <w:left w:val="single" w:sz="4" w:space="0" w:color="auto"/>
              <w:bottom w:val="nil"/>
              <w:right w:val="single" w:sz="4" w:space="0" w:color="auto"/>
            </w:tcBorders>
            <w:vAlign w:val="center"/>
          </w:tcPr>
          <w:p w14:paraId="65497E0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CA_n1A-n28A</w:t>
            </w:r>
          </w:p>
          <w:p w14:paraId="4F7401C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3074C3C0" w14:textId="77777777" w:rsidR="0068291B" w:rsidRPr="001C7E11" w:rsidRDefault="0068291B" w:rsidP="002A66CB">
            <w:pPr>
              <w:pStyle w:val="TAC"/>
              <w:rPr>
                <w:rFonts w:eastAsia="SimSun"/>
                <w:kern w:val="2"/>
                <w:szCs w:val="22"/>
                <w:lang w:val="en-US" w:eastAsia="zh-CN"/>
              </w:rPr>
            </w:pPr>
            <w:r w:rsidRPr="001C7E11">
              <w:rPr>
                <w:rFonts w:eastAsiaTheme="minorEastAsia"/>
                <w:szCs w:val="18"/>
                <w:lang w:val="en-US" w:eastAsia="zh-CN"/>
              </w:rPr>
              <w:t>CA_n28A-n102A</w:t>
            </w:r>
          </w:p>
        </w:tc>
        <w:tc>
          <w:tcPr>
            <w:tcW w:w="772" w:type="dxa"/>
            <w:tcBorders>
              <w:top w:val="single" w:sz="4" w:space="0" w:color="auto"/>
              <w:left w:val="single" w:sz="4" w:space="0" w:color="auto"/>
              <w:bottom w:val="single" w:sz="4" w:space="0" w:color="auto"/>
              <w:right w:val="single" w:sz="4" w:space="0" w:color="auto"/>
            </w:tcBorders>
            <w:vAlign w:val="center"/>
          </w:tcPr>
          <w:p w14:paraId="0A8666C8"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121CBD0"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5, 10, 15, 20, 25, 30, 40, 50 </w:t>
            </w:r>
          </w:p>
        </w:tc>
        <w:tc>
          <w:tcPr>
            <w:tcW w:w="1496" w:type="dxa"/>
            <w:tcBorders>
              <w:top w:val="single" w:sz="4" w:space="0" w:color="auto"/>
              <w:left w:val="single" w:sz="4" w:space="0" w:color="auto"/>
              <w:bottom w:val="nil"/>
              <w:right w:val="single" w:sz="4" w:space="0" w:color="auto"/>
            </w:tcBorders>
            <w:vAlign w:val="center"/>
          </w:tcPr>
          <w:p w14:paraId="6894DD80" w14:textId="77777777" w:rsidR="0068291B" w:rsidRPr="001C7E11" w:rsidRDefault="0068291B" w:rsidP="002A66CB">
            <w:pPr>
              <w:pStyle w:val="TAC"/>
              <w:rPr>
                <w:rFonts w:eastAsia="SimSun"/>
                <w:kern w:val="2"/>
                <w:szCs w:val="22"/>
                <w:lang w:val="en-US" w:eastAsia="zh-CN"/>
              </w:rPr>
            </w:pPr>
            <w:r w:rsidRPr="001C7E11">
              <w:rPr>
                <w:rFonts w:eastAsiaTheme="minorEastAsia"/>
                <w:szCs w:val="18"/>
                <w:lang w:val="en-US" w:eastAsia="zh-CN"/>
              </w:rPr>
              <w:t>0</w:t>
            </w:r>
          </w:p>
        </w:tc>
      </w:tr>
      <w:tr w:rsidR="0068291B" w:rsidRPr="001C7E11" w14:paraId="42C63BF7" w14:textId="77777777" w:rsidTr="00C2433A">
        <w:trPr>
          <w:trHeight w:val="128"/>
        </w:trPr>
        <w:tc>
          <w:tcPr>
            <w:tcW w:w="2062" w:type="dxa"/>
            <w:tcBorders>
              <w:top w:val="nil"/>
              <w:left w:val="single" w:sz="4" w:space="0" w:color="auto"/>
              <w:bottom w:val="nil"/>
              <w:right w:val="single" w:sz="4" w:space="0" w:color="auto"/>
            </w:tcBorders>
            <w:vAlign w:val="center"/>
          </w:tcPr>
          <w:p w14:paraId="21A05E1F"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20477D8A"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A7EC66"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n28</w:t>
            </w:r>
          </w:p>
        </w:tc>
        <w:tc>
          <w:tcPr>
            <w:tcW w:w="3117" w:type="dxa"/>
            <w:tcBorders>
              <w:top w:val="single" w:sz="4" w:space="0" w:color="auto"/>
              <w:left w:val="single" w:sz="4" w:space="0" w:color="auto"/>
              <w:bottom w:val="single" w:sz="4" w:space="0" w:color="auto"/>
              <w:right w:val="single" w:sz="4" w:space="0" w:color="auto"/>
            </w:tcBorders>
            <w:vAlign w:val="bottom"/>
          </w:tcPr>
          <w:p w14:paraId="5224FA04"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 xml:space="preserve">5, 10, 15, 20, 30 </w:t>
            </w:r>
          </w:p>
        </w:tc>
        <w:tc>
          <w:tcPr>
            <w:tcW w:w="1496" w:type="dxa"/>
            <w:tcBorders>
              <w:top w:val="nil"/>
              <w:left w:val="single" w:sz="4" w:space="0" w:color="auto"/>
              <w:bottom w:val="nil"/>
              <w:right w:val="single" w:sz="4" w:space="0" w:color="auto"/>
            </w:tcBorders>
            <w:vAlign w:val="center"/>
          </w:tcPr>
          <w:p w14:paraId="6F985A1F" w14:textId="77777777" w:rsidR="0068291B" w:rsidRPr="001C7E11" w:rsidRDefault="0068291B" w:rsidP="002A66CB">
            <w:pPr>
              <w:pStyle w:val="TAC"/>
              <w:rPr>
                <w:rFonts w:eastAsia="SimSun"/>
                <w:kern w:val="2"/>
                <w:szCs w:val="22"/>
                <w:lang w:val="en-US" w:eastAsia="zh-CN"/>
              </w:rPr>
            </w:pPr>
          </w:p>
        </w:tc>
      </w:tr>
      <w:tr w:rsidR="0068291B" w:rsidRPr="001C7E11" w14:paraId="2A55CA2F"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49F7515D"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2FF9466F" w14:textId="77777777" w:rsidR="0068291B" w:rsidRPr="001C7E11" w:rsidRDefault="0068291B" w:rsidP="002A66CB">
            <w:pPr>
              <w:pStyle w:val="TAC"/>
              <w:rPr>
                <w:rFonts w:eastAsia="SimSun"/>
                <w:kern w:val="2"/>
                <w:szCs w:val="22"/>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0FEE83" w14:textId="77777777" w:rsidR="0068291B" w:rsidRPr="001C7E11" w:rsidRDefault="0068291B" w:rsidP="002A66CB">
            <w:pPr>
              <w:pStyle w:val="TAC"/>
              <w:rPr>
                <w:rFonts w:eastAsia="SimSun"/>
                <w:kern w:val="2"/>
                <w:szCs w:val="22"/>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33DD76E"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367E6782" w14:textId="77777777" w:rsidR="0068291B" w:rsidRPr="001C7E11" w:rsidRDefault="0068291B" w:rsidP="002A66CB">
            <w:pPr>
              <w:pStyle w:val="TAC"/>
              <w:rPr>
                <w:rFonts w:eastAsia="SimSun"/>
                <w:kern w:val="2"/>
                <w:szCs w:val="22"/>
                <w:lang w:val="en-US" w:eastAsia="zh-CN"/>
              </w:rPr>
            </w:pPr>
          </w:p>
        </w:tc>
      </w:tr>
      <w:tr w:rsidR="0068291B" w:rsidRPr="001C7E11" w14:paraId="370CAE80"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383A2C64" w14:textId="77777777" w:rsidR="0068291B" w:rsidRPr="001C7E11" w:rsidRDefault="0068291B" w:rsidP="002A66CB">
            <w:pPr>
              <w:pStyle w:val="TAC"/>
              <w:rPr>
                <w:rFonts w:eastAsiaTheme="minorEastAsia"/>
                <w:lang w:val="en-US" w:eastAsia="zh-CN"/>
              </w:rPr>
            </w:pPr>
            <w:r w:rsidRPr="001C7E11">
              <w:rPr>
                <w:rFonts w:eastAsiaTheme="minorEastAsia"/>
                <w:lang w:val="en-US"/>
              </w:rPr>
              <w:lastRenderedPageBreak/>
              <w:t>CA_n1A-n38A-n78A</w:t>
            </w:r>
          </w:p>
        </w:tc>
        <w:tc>
          <w:tcPr>
            <w:tcW w:w="1716" w:type="dxa"/>
            <w:tcBorders>
              <w:top w:val="single" w:sz="4" w:space="0" w:color="auto"/>
              <w:left w:val="single" w:sz="4" w:space="0" w:color="auto"/>
              <w:bottom w:val="nil"/>
              <w:right w:val="single" w:sz="4" w:space="0" w:color="auto"/>
            </w:tcBorders>
            <w:vAlign w:val="center"/>
          </w:tcPr>
          <w:p w14:paraId="2AC5BE76" w14:textId="77777777" w:rsidR="0068291B" w:rsidRPr="001C7E11" w:rsidRDefault="0068291B" w:rsidP="002A66CB">
            <w:pPr>
              <w:pStyle w:val="TAC"/>
              <w:rPr>
                <w:rFonts w:eastAsiaTheme="minorEastAsia"/>
                <w:lang w:val="en-US" w:eastAsia="zh-CN"/>
              </w:rPr>
            </w:pPr>
            <w:r w:rsidRPr="001C7E11">
              <w:rPr>
                <w:rFonts w:eastAsiaTheme="minorEastAsia"/>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7F288F4D" w14:textId="77777777" w:rsidR="0068291B" w:rsidRPr="001C7E11" w:rsidRDefault="0068291B" w:rsidP="002A66CB">
            <w:pPr>
              <w:pStyle w:val="TAC"/>
              <w:rPr>
                <w:rFonts w:eastAsiaTheme="minorEastAsia"/>
                <w:lang w:val="en-US"/>
              </w:rPr>
            </w:pPr>
            <w:r w:rsidRPr="001C7E11">
              <w:rPr>
                <w:rFonts w:eastAsiaTheme="minorEastAsia"/>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20E866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rPr>
              <w:t>5, 10, 15, 20, 25, 30, 40, 50</w:t>
            </w:r>
          </w:p>
        </w:tc>
        <w:tc>
          <w:tcPr>
            <w:tcW w:w="1496" w:type="dxa"/>
            <w:tcBorders>
              <w:top w:val="single" w:sz="4" w:space="0" w:color="auto"/>
              <w:left w:val="single" w:sz="4" w:space="0" w:color="auto"/>
              <w:bottom w:val="nil"/>
              <w:right w:val="single" w:sz="4" w:space="0" w:color="auto"/>
            </w:tcBorders>
            <w:vAlign w:val="center"/>
          </w:tcPr>
          <w:p w14:paraId="12468944" w14:textId="77777777" w:rsidR="0068291B" w:rsidRPr="001C7E11" w:rsidRDefault="0068291B" w:rsidP="002A66CB">
            <w:pPr>
              <w:pStyle w:val="TAC"/>
              <w:rPr>
                <w:rFonts w:eastAsiaTheme="minorEastAsia"/>
                <w:lang w:val="en-US" w:eastAsia="zh-CN"/>
              </w:rPr>
            </w:pPr>
            <w:r w:rsidRPr="001C7E11">
              <w:rPr>
                <w:rFonts w:eastAsiaTheme="minorEastAsia"/>
                <w:lang w:val="en-US"/>
              </w:rPr>
              <w:t>0</w:t>
            </w:r>
          </w:p>
        </w:tc>
      </w:tr>
      <w:tr w:rsidR="0068291B" w:rsidRPr="001C7E11" w14:paraId="052C38B5" w14:textId="77777777" w:rsidTr="00C2433A">
        <w:trPr>
          <w:trHeight w:val="128"/>
        </w:trPr>
        <w:tc>
          <w:tcPr>
            <w:tcW w:w="2062" w:type="dxa"/>
            <w:tcBorders>
              <w:top w:val="nil"/>
              <w:left w:val="single" w:sz="4" w:space="0" w:color="auto"/>
              <w:bottom w:val="nil"/>
              <w:right w:val="single" w:sz="4" w:space="0" w:color="auto"/>
            </w:tcBorders>
            <w:vAlign w:val="center"/>
          </w:tcPr>
          <w:p w14:paraId="7C8F323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C85B63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ACB7E5" w14:textId="77777777" w:rsidR="0068291B" w:rsidRPr="001C7E11" w:rsidRDefault="0068291B" w:rsidP="002A66CB">
            <w:pPr>
              <w:pStyle w:val="TAC"/>
              <w:rPr>
                <w:rFonts w:eastAsiaTheme="minorEastAsia"/>
                <w:lang w:val="en-US"/>
              </w:rPr>
            </w:pPr>
            <w:r w:rsidRPr="001C7E11">
              <w:rPr>
                <w:rFonts w:eastAsiaTheme="minorEastAsia"/>
                <w:lang w:val="en-US"/>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D17AA7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rPr>
              <w:t>5, 10, 15, 20, 25, 30, 40</w:t>
            </w:r>
          </w:p>
        </w:tc>
        <w:tc>
          <w:tcPr>
            <w:tcW w:w="1496" w:type="dxa"/>
            <w:tcBorders>
              <w:top w:val="nil"/>
              <w:left w:val="single" w:sz="4" w:space="0" w:color="auto"/>
              <w:bottom w:val="nil"/>
              <w:right w:val="single" w:sz="4" w:space="0" w:color="auto"/>
            </w:tcBorders>
            <w:vAlign w:val="center"/>
          </w:tcPr>
          <w:p w14:paraId="5FF2EAF2" w14:textId="77777777" w:rsidR="0068291B" w:rsidRPr="001C7E11" w:rsidRDefault="0068291B" w:rsidP="002A66CB">
            <w:pPr>
              <w:pStyle w:val="TAC"/>
              <w:rPr>
                <w:rFonts w:eastAsiaTheme="minorEastAsia"/>
                <w:lang w:val="en-US" w:eastAsia="zh-CN"/>
              </w:rPr>
            </w:pPr>
          </w:p>
        </w:tc>
      </w:tr>
      <w:tr w:rsidR="0068291B" w:rsidRPr="001C7E11" w14:paraId="6C31E586"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0C8835B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081B60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2FF5E3" w14:textId="77777777" w:rsidR="0068291B" w:rsidRPr="001C7E11" w:rsidRDefault="0068291B" w:rsidP="002A66CB">
            <w:pPr>
              <w:pStyle w:val="TAC"/>
              <w:rPr>
                <w:rFonts w:eastAsiaTheme="minorEastAsia"/>
                <w:lang w:val="en-US"/>
              </w:rPr>
            </w:pPr>
            <w:r w:rsidRPr="001C7E11">
              <w:rPr>
                <w:rFonts w:eastAsiaTheme="minorEastAsia"/>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F9082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BA1E86" w14:textId="77777777" w:rsidR="0068291B" w:rsidRPr="001C7E11" w:rsidRDefault="0068291B" w:rsidP="002A66CB">
            <w:pPr>
              <w:pStyle w:val="TAC"/>
              <w:rPr>
                <w:rFonts w:eastAsiaTheme="minorEastAsia"/>
                <w:lang w:val="en-US" w:eastAsia="zh-CN"/>
              </w:rPr>
            </w:pPr>
          </w:p>
        </w:tc>
      </w:tr>
      <w:tr w:rsidR="0068291B" w:rsidRPr="001C7E11" w14:paraId="17632855"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513F46A1"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sv-SE"/>
              </w:rPr>
              <w:t>A-</w:t>
            </w:r>
            <w:r w:rsidRPr="001C7E11">
              <w:rPr>
                <w:rFonts w:eastAsia="SimSun" w:hint="eastAsia"/>
                <w:lang w:eastAsia="zh-CN"/>
              </w:rPr>
              <w:t>n40A</w:t>
            </w:r>
            <w:r w:rsidRPr="001C7E11">
              <w:rPr>
                <w:rFonts w:eastAsia="SimSun"/>
                <w:lang w:eastAsia="zh-CN"/>
              </w:rPr>
              <w:t>-n77A</w:t>
            </w:r>
          </w:p>
        </w:tc>
        <w:tc>
          <w:tcPr>
            <w:tcW w:w="1716" w:type="dxa"/>
            <w:tcBorders>
              <w:top w:val="single" w:sz="4" w:space="0" w:color="auto"/>
              <w:left w:val="single" w:sz="4" w:space="0" w:color="auto"/>
              <w:bottom w:val="nil"/>
              <w:right w:val="single" w:sz="4" w:space="0" w:color="auto"/>
            </w:tcBorders>
            <w:vAlign w:val="center"/>
          </w:tcPr>
          <w:p w14:paraId="03857F8F" w14:textId="77777777" w:rsidR="0068291B" w:rsidRPr="001C7E11" w:rsidRDefault="0068291B" w:rsidP="002A66CB">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SimSun" w:hint="eastAsia"/>
                <w:lang w:eastAsia="zh-CN"/>
              </w:rPr>
              <w:t>n40A</w:t>
            </w:r>
          </w:p>
          <w:p w14:paraId="337B4819" w14:textId="77777777" w:rsidR="0068291B" w:rsidRPr="001C7E11" w:rsidRDefault="0068291B" w:rsidP="002A66CB">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SimSun"/>
                <w:lang w:eastAsia="zh-CN"/>
              </w:rPr>
              <w:t>n77A</w:t>
            </w:r>
          </w:p>
          <w:p w14:paraId="1B89B4EF"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SimSun" w:hint="eastAsia"/>
                <w:lang w:eastAsia="zh-CN"/>
              </w:rPr>
              <w:t>n40A</w:t>
            </w:r>
            <w:r w:rsidRPr="001C7E11">
              <w:rPr>
                <w:rFonts w:eastAsia="SimSun"/>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0CEF041A"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487D13A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1496" w:type="dxa"/>
            <w:tcBorders>
              <w:top w:val="single" w:sz="4" w:space="0" w:color="auto"/>
              <w:left w:val="single" w:sz="4" w:space="0" w:color="auto"/>
              <w:bottom w:val="nil"/>
              <w:right w:val="single" w:sz="4" w:space="0" w:color="auto"/>
            </w:tcBorders>
            <w:vAlign w:val="center"/>
          </w:tcPr>
          <w:p w14:paraId="01683FC5"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6565F9C3" w14:textId="77777777" w:rsidTr="00C2433A">
        <w:trPr>
          <w:trHeight w:val="128"/>
        </w:trPr>
        <w:tc>
          <w:tcPr>
            <w:tcW w:w="2062" w:type="dxa"/>
            <w:tcBorders>
              <w:top w:val="nil"/>
              <w:left w:val="single" w:sz="4" w:space="0" w:color="auto"/>
              <w:bottom w:val="nil"/>
              <w:right w:val="single" w:sz="4" w:space="0" w:color="auto"/>
            </w:tcBorders>
            <w:vAlign w:val="center"/>
          </w:tcPr>
          <w:p w14:paraId="520F0E7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6AA921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B2FD40"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5AA875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6" w:type="dxa"/>
            <w:tcBorders>
              <w:top w:val="nil"/>
              <w:left w:val="single" w:sz="4" w:space="0" w:color="auto"/>
              <w:bottom w:val="nil"/>
              <w:right w:val="single" w:sz="4" w:space="0" w:color="auto"/>
            </w:tcBorders>
            <w:vAlign w:val="center"/>
          </w:tcPr>
          <w:p w14:paraId="7A1727FC" w14:textId="77777777" w:rsidR="0068291B" w:rsidRPr="001C7E11" w:rsidRDefault="0068291B" w:rsidP="002A66CB">
            <w:pPr>
              <w:pStyle w:val="TAC"/>
              <w:rPr>
                <w:rFonts w:eastAsiaTheme="minorEastAsia"/>
                <w:lang w:val="en-US" w:eastAsia="zh-CN"/>
              </w:rPr>
            </w:pPr>
          </w:p>
        </w:tc>
      </w:tr>
      <w:tr w:rsidR="0068291B" w:rsidRPr="001C7E11" w14:paraId="2C3A3597"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142B9A9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7D54F4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4FC6EF" w14:textId="77777777" w:rsidR="0068291B" w:rsidRPr="001C7E11" w:rsidRDefault="0068291B" w:rsidP="002A66CB">
            <w:pPr>
              <w:pStyle w:val="TAC"/>
              <w:rPr>
                <w:rFonts w:eastAsiaTheme="minorEastAsia"/>
                <w:lang w:val="en-US" w:eastAsia="zh-CN"/>
              </w:rPr>
            </w:pPr>
            <w:r w:rsidRPr="001C7E11">
              <w:rPr>
                <w:rFonts w:eastAsiaTheme="minorEastAsia"/>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88FC51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E8916BD" w14:textId="77777777" w:rsidR="0068291B" w:rsidRPr="001C7E11" w:rsidRDefault="0068291B" w:rsidP="002A66CB">
            <w:pPr>
              <w:pStyle w:val="TAC"/>
              <w:rPr>
                <w:rFonts w:eastAsiaTheme="minorEastAsia"/>
                <w:lang w:val="en-US" w:eastAsia="zh-CN"/>
              </w:rPr>
            </w:pPr>
          </w:p>
        </w:tc>
      </w:tr>
      <w:tr w:rsidR="0068291B" w:rsidRPr="001C7E11" w14:paraId="2EB05901"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5026AF08"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sv-SE"/>
              </w:rPr>
              <w:t>A-</w:t>
            </w:r>
            <w:r w:rsidRPr="001C7E11">
              <w:rPr>
                <w:rFonts w:eastAsia="SimSun" w:hint="eastAsia"/>
                <w:lang w:eastAsia="zh-CN"/>
              </w:rPr>
              <w:t>n40A</w:t>
            </w:r>
            <w:r w:rsidRPr="001C7E11">
              <w:rPr>
                <w:rFonts w:eastAsia="SimSun"/>
                <w:lang w:eastAsia="zh-CN"/>
              </w:rPr>
              <w:t>-n77(2A)</w:t>
            </w:r>
          </w:p>
        </w:tc>
        <w:tc>
          <w:tcPr>
            <w:tcW w:w="1716" w:type="dxa"/>
            <w:tcBorders>
              <w:top w:val="single" w:sz="4" w:space="0" w:color="auto"/>
              <w:left w:val="single" w:sz="4" w:space="0" w:color="auto"/>
              <w:bottom w:val="nil"/>
              <w:right w:val="single" w:sz="4" w:space="0" w:color="auto"/>
            </w:tcBorders>
            <w:vAlign w:val="center"/>
          </w:tcPr>
          <w:p w14:paraId="7715A330" w14:textId="77777777" w:rsidR="0068291B" w:rsidRPr="001C7E11" w:rsidRDefault="0068291B" w:rsidP="002A66CB">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SimSun" w:hint="eastAsia"/>
                <w:lang w:eastAsia="zh-CN"/>
              </w:rPr>
              <w:t>n40A</w:t>
            </w:r>
          </w:p>
          <w:p w14:paraId="14226E1D" w14:textId="77777777" w:rsidR="0068291B" w:rsidRPr="001C7E11" w:rsidRDefault="0068291B" w:rsidP="002A66CB">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1</w:t>
            </w:r>
            <w:r w:rsidRPr="001C7E11">
              <w:rPr>
                <w:rFonts w:eastAsiaTheme="minorEastAsia"/>
                <w:lang w:val="en-US"/>
              </w:rPr>
              <w:t>A-</w:t>
            </w:r>
            <w:r w:rsidRPr="001C7E11">
              <w:rPr>
                <w:rFonts w:eastAsia="SimSun"/>
                <w:lang w:eastAsia="zh-CN"/>
              </w:rPr>
              <w:t>n77A</w:t>
            </w:r>
          </w:p>
          <w:p w14:paraId="07E703D0"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SimSun" w:hint="eastAsia"/>
                <w:lang w:eastAsia="zh-CN"/>
              </w:rPr>
              <w:t>n40A</w:t>
            </w:r>
            <w:r w:rsidRPr="001C7E11">
              <w:rPr>
                <w:rFonts w:eastAsia="SimSun"/>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4489FBA8"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C88459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1496" w:type="dxa"/>
            <w:tcBorders>
              <w:top w:val="single" w:sz="4" w:space="0" w:color="auto"/>
              <w:left w:val="single" w:sz="4" w:space="0" w:color="auto"/>
              <w:bottom w:val="nil"/>
              <w:right w:val="single" w:sz="4" w:space="0" w:color="auto"/>
            </w:tcBorders>
            <w:vAlign w:val="center"/>
          </w:tcPr>
          <w:p w14:paraId="12E32287"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64E44F36" w14:textId="77777777" w:rsidTr="00C2433A">
        <w:trPr>
          <w:trHeight w:val="128"/>
        </w:trPr>
        <w:tc>
          <w:tcPr>
            <w:tcW w:w="2062" w:type="dxa"/>
            <w:tcBorders>
              <w:top w:val="nil"/>
              <w:left w:val="single" w:sz="4" w:space="0" w:color="auto"/>
              <w:bottom w:val="nil"/>
              <w:right w:val="single" w:sz="4" w:space="0" w:color="auto"/>
            </w:tcBorders>
            <w:vAlign w:val="center"/>
          </w:tcPr>
          <w:p w14:paraId="3E534B8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C85AE3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7A7ACE"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8C61B7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6" w:type="dxa"/>
            <w:tcBorders>
              <w:top w:val="nil"/>
              <w:left w:val="single" w:sz="4" w:space="0" w:color="auto"/>
              <w:bottom w:val="nil"/>
              <w:right w:val="single" w:sz="4" w:space="0" w:color="auto"/>
            </w:tcBorders>
            <w:vAlign w:val="center"/>
          </w:tcPr>
          <w:p w14:paraId="5318438D" w14:textId="77777777" w:rsidR="0068291B" w:rsidRPr="001C7E11" w:rsidRDefault="0068291B" w:rsidP="002A66CB">
            <w:pPr>
              <w:pStyle w:val="TAC"/>
              <w:rPr>
                <w:rFonts w:eastAsiaTheme="minorEastAsia"/>
                <w:lang w:val="en-US" w:eastAsia="zh-CN"/>
              </w:rPr>
            </w:pPr>
          </w:p>
        </w:tc>
      </w:tr>
      <w:tr w:rsidR="0068291B" w:rsidRPr="001C7E11" w14:paraId="260785F1"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25BFC66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92B139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9B6E36" w14:textId="77777777" w:rsidR="0068291B" w:rsidRPr="001C7E11" w:rsidRDefault="0068291B" w:rsidP="002A66CB">
            <w:pPr>
              <w:pStyle w:val="TAC"/>
              <w:rPr>
                <w:rFonts w:eastAsiaTheme="minorEastAsia"/>
                <w:lang w:val="en-US" w:eastAsia="zh-CN"/>
              </w:rPr>
            </w:pPr>
            <w:r w:rsidRPr="001C7E11">
              <w:rPr>
                <w:rFonts w:eastAsiaTheme="minorEastAsia"/>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9DFC5B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CA_n77(2A)_BCS1</w:t>
            </w:r>
          </w:p>
        </w:tc>
        <w:tc>
          <w:tcPr>
            <w:tcW w:w="1496" w:type="dxa"/>
            <w:tcBorders>
              <w:top w:val="nil"/>
              <w:left w:val="single" w:sz="4" w:space="0" w:color="auto"/>
              <w:bottom w:val="single" w:sz="4" w:space="0" w:color="auto"/>
              <w:right w:val="single" w:sz="4" w:space="0" w:color="auto"/>
            </w:tcBorders>
            <w:vAlign w:val="center"/>
          </w:tcPr>
          <w:p w14:paraId="08B1BF60" w14:textId="77777777" w:rsidR="0068291B" w:rsidRPr="001C7E11" w:rsidRDefault="0068291B" w:rsidP="002A66CB">
            <w:pPr>
              <w:pStyle w:val="TAC"/>
              <w:rPr>
                <w:rFonts w:eastAsiaTheme="minorEastAsia"/>
                <w:lang w:val="en-US" w:eastAsia="zh-CN"/>
              </w:rPr>
            </w:pPr>
          </w:p>
        </w:tc>
      </w:tr>
      <w:tr w:rsidR="0068291B" w:rsidRPr="001C7E11" w14:paraId="3A62D410"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09AA2DA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CA_n1A-n40A-n78A</w:t>
            </w:r>
          </w:p>
        </w:tc>
        <w:tc>
          <w:tcPr>
            <w:tcW w:w="1716" w:type="dxa"/>
            <w:tcBorders>
              <w:top w:val="single" w:sz="4" w:space="0" w:color="auto"/>
              <w:left w:val="single" w:sz="4" w:space="0" w:color="auto"/>
              <w:bottom w:val="nil"/>
              <w:right w:val="single" w:sz="4" w:space="0" w:color="auto"/>
            </w:tcBorders>
            <w:vAlign w:val="center"/>
          </w:tcPr>
          <w:p w14:paraId="60A5C42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CA_n1A-n40A</w:t>
            </w:r>
          </w:p>
          <w:p w14:paraId="52638C6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CA_n1A-n78A</w:t>
            </w:r>
          </w:p>
          <w:p w14:paraId="500EED2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67AD4D9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E871BF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04962D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B6E257E" w14:textId="77777777" w:rsidTr="00C2433A">
        <w:trPr>
          <w:trHeight w:val="128"/>
        </w:trPr>
        <w:tc>
          <w:tcPr>
            <w:tcW w:w="2062" w:type="dxa"/>
            <w:tcBorders>
              <w:top w:val="nil"/>
              <w:left w:val="single" w:sz="4" w:space="0" w:color="auto"/>
              <w:bottom w:val="nil"/>
              <w:right w:val="single" w:sz="4" w:space="0" w:color="auto"/>
            </w:tcBorders>
            <w:vAlign w:val="center"/>
          </w:tcPr>
          <w:p w14:paraId="7C6E357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B06E7C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F6C8B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07FAF6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0D792431" w14:textId="77777777" w:rsidR="0068291B" w:rsidRPr="001C7E11" w:rsidRDefault="0068291B" w:rsidP="002A66CB">
            <w:pPr>
              <w:pStyle w:val="TAC"/>
              <w:rPr>
                <w:rFonts w:eastAsiaTheme="minorEastAsia"/>
                <w:lang w:val="en-US" w:eastAsia="zh-CN"/>
              </w:rPr>
            </w:pPr>
          </w:p>
        </w:tc>
      </w:tr>
      <w:tr w:rsidR="0068291B" w:rsidRPr="001C7E11" w14:paraId="753ECA50" w14:textId="77777777" w:rsidTr="00C2433A">
        <w:trPr>
          <w:trHeight w:val="128"/>
        </w:trPr>
        <w:tc>
          <w:tcPr>
            <w:tcW w:w="2062" w:type="dxa"/>
            <w:tcBorders>
              <w:top w:val="nil"/>
              <w:left w:val="single" w:sz="4" w:space="0" w:color="auto"/>
              <w:bottom w:val="nil"/>
              <w:right w:val="single" w:sz="4" w:space="0" w:color="auto"/>
            </w:tcBorders>
            <w:vAlign w:val="center"/>
          </w:tcPr>
          <w:p w14:paraId="4BA14DB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62FDBA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0930A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9DA62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6FD0F3F" w14:textId="77777777" w:rsidR="0068291B" w:rsidRPr="001C7E11" w:rsidRDefault="0068291B" w:rsidP="002A66CB">
            <w:pPr>
              <w:pStyle w:val="TAC"/>
              <w:rPr>
                <w:rFonts w:eastAsiaTheme="minorEastAsia"/>
                <w:lang w:val="en-US" w:eastAsia="zh-CN"/>
              </w:rPr>
            </w:pPr>
          </w:p>
        </w:tc>
      </w:tr>
      <w:tr w:rsidR="0068291B" w:rsidRPr="001C7E11" w14:paraId="359C7819" w14:textId="77777777" w:rsidTr="00C2433A">
        <w:trPr>
          <w:trHeight w:val="128"/>
        </w:trPr>
        <w:tc>
          <w:tcPr>
            <w:tcW w:w="2062" w:type="dxa"/>
            <w:tcBorders>
              <w:top w:val="nil"/>
              <w:left w:val="single" w:sz="4" w:space="0" w:color="auto"/>
              <w:bottom w:val="nil"/>
              <w:right w:val="single" w:sz="4" w:space="0" w:color="auto"/>
            </w:tcBorders>
            <w:vAlign w:val="center"/>
          </w:tcPr>
          <w:p w14:paraId="04E4448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42553B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08A209"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13D335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3E6BAE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044D6FEE" w14:textId="77777777" w:rsidTr="00C2433A">
        <w:trPr>
          <w:trHeight w:val="128"/>
        </w:trPr>
        <w:tc>
          <w:tcPr>
            <w:tcW w:w="2062" w:type="dxa"/>
            <w:tcBorders>
              <w:top w:val="nil"/>
              <w:left w:val="single" w:sz="4" w:space="0" w:color="auto"/>
              <w:bottom w:val="nil"/>
              <w:right w:val="single" w:sz="4" w:space="0" w:color="auto"/>
            </w:tcBorders>
            <w:vAlign w:val="center"/>
          </w:tcPr>
          <w:p w14:paraId="4EB8248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95F54C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42F237"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852DEC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1496" w:type="dxa"/>
            <w:tcBorders>
              <w:top w:val="nil"/>
              <w:left w:val="single" w:sz="4" w:space="0" w:color="auto"/>
              <w:bottom w:val="nil"/>
              <w:right w:val="single" w:sz="4" w:space="0" w:color="auto"/>
            </w:tcBorders>
            <w:vAlign w:val="center"/>
          </w:tcPr>
          <w:p w14:paraId="6E38637C" w14:textId="77777777" w:rsidR="0068291B" w:rsidRPr="001C7E11" w:rsidRDefault="0068291B" w:rsidP="002A66CB">
            <w:pPr>
              <w:pStyle w:val="TAC"/>
              <w:rPr>
                <w:rFonts w:eastAsiaTheme="minorEastAsia"/>
                <w:lang w:val="en-US" w:eastAsia="zh-CN"/>
              </w:rPr>
            </w:pPr>
          </w:p>
        </w:tc>
      </w:tr>
      <w:tr w:rsidR="0068291B" w:rsidRPr="001C7E11" w14:paraId="025C4305" w14:textId="77777777" w:rsidTr="00C2433A">
        <w:trPr>
          <w:trHeight w:val="128"/>
        </w:trPr>
        <w:tc>
          <w:tcPr>
            <w:tcW w:w="2062" w:type="dxa"/>
            <w:tcBorders>
              <w:top w:val="nil"/>
              <w:left w:val="single" w:sz="4" w:space="0" w:color="auto"/>
              <w:bottom w:val="nil"/>
              <w:right w:val="single" w:sz="4" w:space="0" w:color="auto"/>
            </w:tcBorders>
            <w:vAlign w:val="center"/>
          </w:tcPr>
          <w:p w14:paraId="29CBB5E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70D705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9AF619"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8DFDDA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F47D8FC" w14:textId="77777777" w:rsidR="0068291B" w:rsidRPr="001C7E11" w:rsidRDefault="0068291B" w:rsidP="002A66CB">
            <w:pPr>
              <w:pStyle w:val="TAC"/>
              <w:rPr>
                <w:rFonts w:eastAsiaTheme="minorEastAsia"/>
                <w:lang w:val="en-US" w:eastAsia="zh-CN"/>
              </w:rPr>
            </w:pPr>
          </w:p>
        </w:tc>
      </w:tr>
      <w:tr w:rsidR="0068291B" w:rsidRPr="001C7E11" w14:paraId="7984BB18" w14:textId="77777777" w:rsidTr="00C2433A">
        <w:trPr>
          <w:trHeight w:val="128"/>
        </w:trPr>
        <w:tc>
          <w:tcPr>
            <w:tcW w:w="2062" w:type="dxa"/>
            <w:tcBorders>
              <w:top w:val="nil"/>
              <w:left w:val="single" w:sz="4" w:space="0" w:color="auto"/>
              <w:bottom w:val="nil"/>
              <w:right w:val="single" w:sz="4" w:space="0" w:color="auto"/>
            </w:tcBorders>
            <w:vAlign w:val="center"/>
          </w:tcPr>
          <w:p w14:paraId="2883D9E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54A560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D2E105"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0F698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w:t>
            </w:r>
          </w:p>
        </w:tc>
        <w:tc>
          <w:tcPr>
            <w:tcW w:w="1496" w:type="dxa"/>
            <w:tcBorders>
              <w:top w:val="nil"/>
              <w:left w:val="single" w:sz="4" w:space="0" w:color="auto"/>
              <w:bottom w:val="nil"/>
              <w:right w:val="single" w:sz="4" w:space="0" w:color="auto"/>
            </w:tcBorders>
            <w:vAlign w:val="center"/>
          </w:tcPr>
          <w:p w14:paraId="52509C3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2</w:t>
            </w:r>
          </w:p>
        </w:tc>
      </w:tr>
      <w:tr w:rsidR="0068291B" w:rsidRPr="001C7E11" w14:paraId="39A50DA1" w14:textId="77777777" w:rsidTr="00C2433A">
        <w:trPr>
          <w:trHeight w:val="128"/>
        </w:trPr>
        <w:tc>
          <w:tcPr>
            <w:tcW w:w="2062" w:type="dxa"/>
            <w:tcBorders>
              <w:top w:val="nil"/>
              <w:left w:val="single" w:sz="4" w:space="0" w:color="auto"/>
              <w:bottom w:val="nil"/>
              <w:right w:val="single" w:sz="4" w:space="0" w:color="auto"/>
            </w:tcBorders>
            <w:vAlign w:val="center"/>
          </w:tcPr>
          <w:p w14:paraId="740A89D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357F71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B02245"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01FB23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5, 10, 15, 20, 25, 30, 40, 50, 60, 70, 80, 90, 100</w:t>
            </w:r>
          </w:p>
        </w:tc>
        <w:tc>
          <w:tcPr>
            <w:tcW w:w="1496" w:type="dxa"/>
            <w:tcBorders>
              <w:top w:val="nil"/>
              <w:left w:val="single" w:sz="4" w:space="0" w:color="auto"/>
              <w:bottom w:val="nil"/>
              <w:right w:val="single" w:sz="4" w:space="0" w:color="auto"/>
            </w:tcBorders>
            <w:vAlign w:val="center"/>
          </w:tcPr>
          <w:p w14:paraId="4B05D40F" w14:textId="77777777" w:rsidR="0068291B" w:rsidRPr="001C7E11" w:rsidRDefault="0068291B" w:rsidP="002A66CB">
            <w:pPr>
              <w:pStyle w:val="TAC"/>
              <w:rPr>
                <w:rFonts w:eastAsiaTheme="minorEastAsia"/>
                <w:lang w:val="en-US" w:eastAsia="zh-CN"/>
              </w:rPr>
            </w:pPr>
          </w:p>
        </w:tc>
      </w:tr>
      <w:tr w:rsidR="0068291B" w:rsidRPr="001C7E11" w14:paraId="28402444" w14:textId="77777777" w:rsidTr="00C2433A">
        <w:trPr>
          <w:trHeight w:val="128"/>
        </w:trPr>
        <w:tc>
          <w:tcPr>
            <w:tcW w:w="2062" w:type="dxa"/>
            <w:tcBorders>
              <w:top w:val="nil"/>
              <w:left w:val="single" w:sz="4" w:space="0" w:color="auto"/>
              <w:bottom w:val="nil"/>
              <w:right w:val="single" w:sz="4" w:space="0" w:color="auto"/>
            </w:tcBorders>
            <w:vAlign w:val="center"/>
          </w:tcPr>
          <w:p w14:paraId="0C08AC9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3D1BAD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F923AA"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3DA29F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389CB12" w14:textId="77777777" w:rsidR="0068291B" w:rsidRPr="001C7E11" w:rsidRDefault="0068291B" w:rsidP="002A66CB">
            <w:pPr>
              <w:pStyle w:val="TAC"/>
              <w:rPr>
                <w:rFonts w:eastAsiaTheme="minorEastAsia"/>
                <w:lang w:val="en-US" w:eastAsia="zh-CN"/>
              </w:rPr>
            </w:pPr>
          </w:p>
        </w:tc>
      </w:tr>
      <w:tr w:rsidR="0068291B" w:rsidRPr="001C7E11" w14:paraId="546E6417" w14:textId="77777777" w:rsidTr="00C2433A">
        <w:trPr>
          <w:trHeight w:val="128"/>
        </w:trPr>
        <w:tc>
          <w:tcPr>
            <w:tcW w:w="2062" w:type="dxa"/>
            <w:tcBorders>
              <w:top w:val="nil"/>
              <w:left w:val="single" w:sz="4" w:space="0" w:color="auto"/>
              <w:bottom w:val="nil"/>
              <w:right w:val="single" w:sz="4" w:space="0" w:color="auto"/>
            </w:tcBorders>
            <w:vAlign w:val="center"/>
          </w:tcPr>
          <w:p w14:paraId="3FBC1D6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EC16E1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A9F2A6"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color w:val="000000"/>
                <w:szCs w:val="18"/>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BCEB947" w14:textId="77777777" w:rsidR="0068291B" w:rsidRPr="001C7E11" w:rsidRDefault="0068291B" w:rsidP="002A66CB">
            <w:pPr>
              <w:pStyle w:val="TAC"/>
              <w:rPr>
                <w:rFonts w:eastAsiaTheme="minorEastAsia" w:cs="Arial"/>
                <w:color w:val="000000"/>
                <w:szCs w:val="18"/>
                <w:lang w:val="en-US" w:bidi="ar"/>
              </w:rPr>
            </w:pPr>
            <w:r w:rsidRPr="001C7E11">
              <w:rPr>
                <w:rFonts w:eastAsiaTheme="minorEastAsia"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14A68CA5"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8291B" w:rsidRPr="001C7E11" w14:paraId="17B15AAF" w14:textId="77777777" w:rsidTr="00C2433A">
        <w:trPr>
          <w:trHeight w:val="128"/>
        </w:trPr>
        <w:tc>
          <w:tcPr>
            <w:tcW w:w="2062" w:type="dxa"/>
            <w:tcBorders>
              <w:top w:val="nil"/>
              <w:left w:val="single" w:sz="4" w:space="0" w:color="auto"/>
              <w:bottom w:val="nil"/>
              <w:right w:val="single" w:sz="4" w:space="0" w:color="auto"/>
            </w:tcBorders>
            <w:vAlign w:val="center"/>
          </w:tcPr>
          <w:p w14:paraId="2A02B18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46071F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00CAE0"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color w:val="000000"/>
                <w:szCs w:val="18"/>
                <w:lang w:val="en-US"/>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073CB6B" w14:textId="77777777" w:rsidR="0068291B" w:rsidRPr="001C7E11" w:rsidRDefault="0068291B" w:rsidP="002A66CB">
            <w:pPr>
              <w:pStyle w:val="TAC"/>
              <w:rPr>
                <w:rFonts w:eastAsiaTheme="minorEastAsia" w:cs="Arial"/>
                <w:color w:val="000000"/>
                <w:szCs w:val="18"/>
                <w:lang w:val="en-US" w:bidi="ar"/>
              </w:rPr>
            </w:pPr>
            <w:r w:rsidRPr="001C7E11">
              <w:rPr>
                <w:rFonts w:eastAsiaTheme="minorEastAsia" w:cs="Arial"/>
                <w:color w:val="000000"/>
                <w:szCs w:val="18"/>
              </w:rPr>
              <w:t>n40 channel bandwidths in Table 5.3.5-1</w:t>
            </w:r>
          </w:p>
        </w:tc>
        <w:tc>
          <w:tcPr>
            <w:tcW w:w="1496" w:type="dxa"/>
            <w:tcBorders>
              <w:top w:val="nil"/>
              <w:left w:val="single" w:sz="4" w:space="0" w:color="auto"/>
              <w:bottom w:val="nil"/>
              <w:right w:val="single" w:sz="4" w:space="0" w:color="auto"/>
            </w:tcBorders>
            <w:vAlign w:val="center"/>
          </w:tcPr>
          <w:p w14:paraId="454F8BC2" w14:textId="77777777" w:rsidR="0068291B" w:rsidRPr="001C7E11" w:rsidRDefault="0068291B" w:rsidP="002A66CB">
            <w:pPr>
              <w:pStyle w:val="TAC"/>
              <w:rPr>
                <w:rFonts w:eastAsiaTheme="minorEastAsia"/>
                <w:lang w:val="en-US" w:eastAsia="zh-CN"/>
              </w:rPr>
            </w:pPr>
          </w:p>
        </w:tc>
      </w:tr>
      <w:tr w:rsidR="0068291B" w:rsidRPr="001C7E11" w14:paraId="10FB84A7" w14:textId="77777777" w:rsidTr="00C2433A">
        <w:trPr>
          <w:trHeight w:val="128"/>
        </w:trPr>
        <w:tc>
          <w:tcPr>
            <w:tcW w:w="2062" w:type="dxa"/>
            <w:tcBorders>
              <w:top w:val="nil"/>
              <w:left w:val="single" w:sz="4" w:space="0" w:color="auto"/>
              <w:bottom w:val="single" w:sz="4" w:space="0" w:color="auto"/>
              <w:right w:val="single" w:sz="4" w:space="0" w:color="auto"/>
            </w:tcBorders>
            <w:vAlign w:val="center"/>
          </w:tcPr>
          <w:p w14:paraId="09F0B0D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1BBC8B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110F2B"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color w:val="000000"/>
                <w:szCs w:val="18"/>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57FBF0F" w14:textId="77777777" w:rsidR="0068291B" w:rsidRPr="001C7E11" w:rsidRDefault="0068291B" w:rsidP="002A66CB">
            <w:pPr>
              <w:pStyle w:val="TAC"/>
              <w:rPr>
                <w:rFonts w:eastAsiaTheme="minorEastAsia" w:cs="Arial"/>
                <w:color w:val="000000"/>
                <w:szCs w:val="18"/>
                <w:lang w:val="en-US" w:bidi="ar"/>
              </w:rPr>
            </w:pPr>
            <w:r w:rsidRPr="001C7E11">
              <w:rPr>
                <w:rFonts w:eastAsiaTheme="minorEastAsia"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50D18581" w14:textId="77777777" w:rsidR="0068291B" w:rsidRPr="001C7E11" w:rsidRDefault="0068291B" w:rsidP="002A66CB">
            <w:pPr>
              <w:pStyle w:val="TAC"/>
              <w:rPr>
                <w:rFonts w:eastAsiaTheme="minorEastAsia"/>
                <w:lang w:val="en-US" w:eastAsia="zh-CN"/>
              </w:rPr>
            </w:pPr>
          </w:p>
        </w:tc>
      </w:tr>
      <w:tr w:rsidR="0068291B" w:rsidRPr="001C7E11" w14:paraId="30024B05" w14:textId="77777777" w:rsidTr="00C2433A">
        <w:trPr>
          <w:trHeight w:val="128"/>
        </w:trPr>
        <w:tc>
          <w:tcPr>
            <w:tcW w:w="2062" w:type="dxa"/>
            <w:tcBorders>
              <w:top w:val="single" w:sz="4" w:space="0" w:color="auto"/>
              <w:left w:val="single" w:sz="4" w:space="0" w:color="auto"/>
              <w:bottom w:val="nil"/>
              <w:right w:val="single" w:sz="4" w:space="0" w:color="auto"/>
            </w:tcBorders>
            <w:vAlign w:val="center"/>
          </w:tcPr>
          <w:p w14:paraId="1C1CA58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CA_n1A-n40B-n78A</w:t>
            </w:r>
          </w:p>
        </w:tc>
        <w:tc>
          <w:tcPr>
            <w:tcW w:w="1716" w:type="dxa"/>
            <w:tcBorders>
              <w:top w:val="single" w:sz="4" w:space="0" w:color="auto"/>
              <w:left w:val="single" w:sz="4" w:space="0" w:color="auto"/>
              <w:bottom w:val="nil"/>
              <w:right w:val="single" w:sz="4" w:space="0" w:color="auto"/>
            </w:tcBorders>
            <w:vAlign w:val="center"/>
          </w:tcPr>
          <w:p w14:paraId="120701F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1E4078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00830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2AE9E7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A42691E" w14:textId="77777777" w:rsidTr="00C2433A">
        <w:trPr>
          <w:trHeight w:val="29"/>
        </w:trPr>
        <w:tc>
          <w:tcPr>
            <w:tcW w:w="2062" w:type="dxa"/>
            <w:tcBorders>
              <w:top w:val="nil"/>
              <w:left w:val="single" w:sz="4" w:space="0" w:color="auto"/>
              <w:bottom w:val="nil"/>
              <w:right w:val="single" w:sz="4" w:space="0" w:color="auto"/>
            </w:tcBorders>
            <w:vAlign w:val="center"/>
          </w:tcPr>
          <w:p w14:paraId="6304C82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980132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6BB0D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B6BCA4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CA_n40B_BCS0</w:t>
            </w:r>
          </w:p>
        </w:tc>
        <w:tc>
          <w:tcPr>
            <w:tcW w:w="1496" w:type="dxa"/>
            <w:tcBorders>
              <w:top w:val="nil"/>
              <w:left w:val="single" w:sz="4" w:space="0" w:color="auto"/>
              <w:bottom w:val="nil"/>
              <w:right w:val="single" w:sz="4" w:space="0" w:color="auto"/>
            </w:tcBorders>
            <w:vAlign w:val="center"/>
          </w:tcPr>
          <w:p w14:paraId="613BB2AC" w14:textId="77777777" w:rsidR="0068291B" w:rsidRPr="001C7E11" w:rsidRDefault="0068291B" w:rsidP="002A66CB">
            <w:pPr>
              <w:pStyle w:val="TAC"/>
              <w:rPr>
                <w:rFonts w:eastAsiaTheme="minorEastAsia"/>
                <w:lang w:val="en-US" w:eastAsia="zh-CN"/>
              </w:rPr>
            </w:pPr>
          </w:p>
        </w:tc>
      </w:tr>
      <w:tr w:rsidR="0068291B" w:rsidRPr="001C7E11" w14:paraId="241F39D6" w14:textId="77777777" w:rsidTr="00C2433A">
        <w:trPr>
          <w:trHeight w:val="29"/>
        </w:trPr>
        <w:tc>
          <w:tcPr>
            <w:tcW w:w="2062" w:type="dxa"/>
            <w:tcBorders>
              <w:top w:val="nil"/>
              <w:left w:val="single" w:sz="4" w:space="0" w:color="auto"/>
              <w:bottom w:val="nil"/>
              <w:right w:val="single" w:sz="4" w:space="0" w:color="auto"/>
            </w:tcBorders>
            <w:vAlign w:val="center"/>
          </w:tcPr>
          <w:p w14:paraId="70C78EA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2B9301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774A9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C74261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EE72265" w14:textId="77777777" w:rsidR="0068291B" w:rsidRPr="001C7E11" w:rsidRDefault="0068291B" w:rsidP="002A66CB">
            <w:pPr>
              <w:pStyle w:val="TAC"/>
              <w:rPr>
                <w:rFonts w:eastAsiaTheme="minorEastAsia"/>
                <w:lang w:val="en-US" w:eastAsia="zh-CN"/>
              </w:rPr>
            </w:pPr>
          </w:p>
        </w:tc>
      </w:tr>
      <w:tr w:rsidR="0068291B" w:rsidRPr="001C7E11" w14:paraId="59CD805E" w14:textId="77777777" w:rsidTr="00C2433A">
        <w:trPr>
          <w:trHeight w:val="29"/>
        </w:trPr>
        <w:tc>
          <w:tcPr>
            <w:tcW w:w="2062" w:type="dxa"/>
            <w:tcBorders>
              <w:top w:val="nil"/>
              <w:left w:val="single" w:sz="4" w:space="0" w:color="auto"/>
              <w:bottom w:val="nil"/>
              <w:right w:val="single" w:sz="4" w:space="0" w:color="auto"/>
            </w:tcBorders>
            <w:vAlign w:val="center"/>
          </w:tcPr>
          <w:p w14:paraId="5CFA829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171798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502E9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418756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n1 channel bandwidths in Table 5.3.5-1</w:t>
            </w:r>
          </w:p>
        </w:tc>
        <w:tc>
          <w:tcPr>
            <w:tcW w:w="1496" w:type="dxa"/>
            <w:tcBorders>
              <w:top w:val="single" w:sz="4" w:space="0" w:color="auto"/>
              <w:left w:val="single" w:sz="4" w:space="0" w:color="auto"/>
              <w:bottom w:val="nil"/>
              <w:right w:val="single" w:sz="4" w:space="0" w:color="auto"/>
            </w:tcBorders>
            <w:vAlign w:val="center"/>
          </w:tcPr>
          <w:p w14:paraId="595CD7BE"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8291B" w:rsidRPr="001C7E11" w14:paraId="4AFCB8FA" w14:textId="77777777" w:rsidTr="00C2433A">
        <w:trPr>
          <w:trHeight w:val="29"/>
        </w:trPr>
        <w:tc>
          <w:tcPr>
            <w:tcW w:w="2062" w:type="dxa"/>
            <w:tcBorders>
              <w:top w:val="nil"/>
              <w:left w:val="single" w:sz="4" w:space="0" w:color="auto"/>
              <w:bottom w:val="nil"/>
              <w:right w:val="single" w:sz="4" w:space="0" w:color="auto"/>
            </w:tcBorders>
            <w:vAlign w:val="center"/>
          </w:tcPr>
          <w:p w14:paraId="3BC2890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10F236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CD6B0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F8EB74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CA_n40B_BCS 4 and 5</w:t>
            </w:r>
          </w:p>
        </w:tc>
        <w:tc>
          <w:tcPr>
            <w:tcW w:w="1496" w:type="dxa"/>
            <w:tcBorders>
              <w:top w:val="nil"/>
              <w:left w:val="single" w:sz="4" w:space="0" w:color="auto"/>
              <w:bottom w:val="nil"/>
              <w:right w:val="single" w:sz="4" w:space="0" w:color="auto"/>
            </w:tcBorders>
            <w:vAlign w:val="center"/>
          </w:tcPr>
          <w:p w14:paraId="0119847F" w14:textId="77777777" w:rsidR="0068291B" w:rsidRPr="001C7E11" w:rsidRDefault="0068291B" w:rsidP="002A66CB">
            <w:pPr>
              <w:pStyle w:val="TAC"/>
              <w:rPr>
                <w:rFonts w:eastAsiaTheme="minorEastAsia"/>
                <w:lang w:val="en-US" w:eastAsia="zh-CN"/>
              </w:rPr>
            </w:pPr>
          </w:p>
        </w:tc>
      </w:tr>
      <w:tr w:rsidR="0068291B" w:rsidRPr="001C7E11" w14:paraId="3506293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C513B8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36617F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B1473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064B4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n78 channel bandwidths in Table 5.3.5-1</w:t>
            </w:r>
          </w:p>
        </w:tc>
        <w:tc>
          <w:tcPr>
            <w:tcW w:w="1496" w:type="dxa"/>
            <w:tcBorders>
              <w:top w:val="nil"/>
              <w:left w:val="single" w:sz="4" w:space="0" w:color="auto"/>
              <w:bottom w:val="single" w:sz="4" w:space="0" w:color="auto"/>
              <w:right w:val="single" w:sz="4" w:space="0" w:color="auto"/>
            </w:tcBorders>
            <w:vAlign w:val="center"/>
          </w:tcPr>
          <w:p w14:paraId="66826FC1" w14:textId="77777777" w:rsidR="0068291B" w:rsidRPr="001C7E11" w:rsidRDefault="0068291B" w:rsidP="002A66CB">
            <w:pPr>
              <w:pStyle w:val="TAC"/>
              <w:rPr>
                <w:rFonts w:eastAsiaTheme="minorEastAsia"/>
                <w:lang w:val="en-US" w:eastAsia="zh-CN"/>
              </w:rPr>
            </w:pPr>
          </w:p>
        </w:tc>
      </w:tr>
      <w:tr w:rsidR="0068291B" w:rsidRPr="001C7E11" w14:paraId="39C789E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867DE40"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CA_n1A-n40A-n105A</w:t>
            </w:r>
          </w:p>
        </w:tc>
        <w:tc>
          <w:tcPr>
            <w:tcW w:w="1716" w:type="dxa"/>
            <w:tcBorders>
              <w:top w:val="single" w:sz="4" w:space="0" w:color="auto"/>
              <w:left w:val="single" w:sz="4" w:space="0" w:color="auto"/>
              <w:bottom w:val="nil"/>
              <w:right w:val="single" w:sz="4" w:space="0" w:color="auto"/>
            </w:tcBorders>
            <w:vAlign w:val="center"/>
          </w:tcPr>
          <w:p w14:paraId="53C60ABA" w14:textId="77777777" w:rsidR="0068291B" w:rsidRPr="00E61D25" w:rsidRDefault="0068291B" w:rsidP="002A66CB">
            <w:pPr>
              <w:pStyle w:val="TAC"/>
              <w:rPr>
                <w:rFonts w:eastAsiaTheme="minorEastAsia" w:cs="Arial"/>
                <w:szCs w:val="18"/>
                <w:lang w:val="en-US" w:eastAsia="zh-CN"/>
              </w:rPr>
            </w:pPr>
            <w:r w:rsidRPr="00E61D25">
              <w:rPr>
                <w:rFonts w:eastAsiaTheme="minorEastAsia" w:cs="Arial"/>
                <w:szCs w:val="18"/>
                <w:lang w:val="en-US" w:eastAsia="zh-CN"/>
              </w:rPr>
              <w:t>CA_n1A-n40A</w:t>
            </w:r>
          </w:p>
          <w:p w14:paraId="6F96545D" w14:textId="77777777" w:rsidR="0068291B" w:rsidRDefault="0068291B" w:rsidP="002A66CB">
            <w:pPr>
              <w:pStyle w:val="TAC"/>
              <w:rPr>
                <w:rFonts w:eastAsiaTheme="minorEastAsia" w:cs="Arial"/>
                <w:szCs w:val="18"/>
                <w:lang w:val="en-US" w:eastAsia="zh-CN"/>
              </w:rPr>
            </w:pPr>
            <w:r w:rsidRPr="00E61D25">
              <w:rPr>
                <w:rFonts w:eastAsiaTheme="minorEastAsia" w:cs="Arial"/>
                <w:szCs w:val="18"/>
                <w:lang w:val="en-US" w:eastAsia="zh-CN"/>
              </w:rPr>
              <w:t>CA_n1A-n105A</w:t>
            </w:r>
          </w:p>
          <w:p w14:paraId="752F68F8" w14:textId="77777777" w:rsidR="0068291B" w:rsidRPr="001C7E11" w:rsidRDefault="0068291B" w:rsidP="002A66CB">
            <w:pPr>
              <w:pStyle w:val="TAC"/>
              <w:rPr>
                <w:rFonts w:eastAsiaTheme="minorEastAsia"/>
                <w:lang w:val="en-US" w:eastAsia="zh-CN"/>
              </w:rPr>
            </w:pPr>
            <w:r w:rsidRPr="00C62692">
              <w:rPr>
                <w:rFonts w:eastAsiaTheme="minorEastAsia"/>
                <w:lang w:val="en-US"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36DAF598" w14:textId="77777777" w:rsidR="0068291B" w:rsidRPr="001C7E11" w:rsidRDefault="0068291B" w:rsidP="002A66CB">
            <w:pPr>
              <w:pStyle w:val="TAC"/>
              <w:rPr>
                <w:rFonts w:eastAsiaTheme="minorEastAsia"/>
                <w:lang w:val="en-US" w:eastAsia="zh-CN"/>
              </w:rPr>
            </w:pPr>
            <w:r w:rsidRPr="001C7E11">
              <w:rPr>
                <w:rFonts w:eastAsiaTheme="minorEastAsia"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90C99A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436FF99B"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474BCE80" w14:textId="77777777" w:rsidTr="00C2433A">
        <w:trPr>
          <w:trHeight w:val="29"/>
        </w:trPr>
        <w:tc>
          <w:tcPr>
            <w:tcW w:w="2062" w:type="dxa"/>
            <w:tcBorders>
              <w:top w:val="nil"/>
              <w:left w:val="single" w:sz="4" w:space="0" w:color="auto"/>
              <w:bottom w:val="nil"/>
              <w:right w:val="single" w:sz="4" w:space="0" w:color="auto"/>
            </w:tcBorders>
            <w:vAlign w:val="center"/>
          </w:tcPr>
          <w:p w14:paraId="3702072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3DA6C9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85BB5F" w14:textId="77777777" w:rsidR="0068291B" w:rsidRPr="001C7E11" w:rsidRDefault="0068291B" w:rsidP="002A66CB">
            <w:pPr>
              <w:pStyle w:val="TAC"/>
              <w:rPr>
                <w:rFonts w:eastAsiaTheme="minorEastAsia"/>
                <w:lang w:val="en-US" w:eastAsia="zh-CN"/>
              </w:rPr>
            </w:pPr>
            <w:r w:rsidRPr="001C7E11">
              <w:rPr>
                <w:rFonts w:eastAsia="SimSun" w:cs="Arial"/>
                <w:color w:val="000000"/>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E71FA6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15A07240" w14:textId="77777777" w:rsidR="0068291B" w:rsidRPr="001C7E11" w:rsidRDefault="0068291B" w:rsidP="002A66CB">
            <w:pPr>
              <w:pStyle w:val="TAC"/>
              <w:rPr>
                <w:rFonts w:eastAsiaTheme="minorEastAsia"/>
                <w:lang w:val="en-US" w:eastAsia="zh-CN"/>
              </w:rPr>
            </w:pPr>
          </w:p>
        </w:tc>
      </w:tr>
      <w:tr w:rsidR="0068291B" w:rsidRPr="001C7E11" w14:paraId="2595E36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23DE8C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C170F4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B2D8FB"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73B177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5100C517" w14:textId="77777777" w:rsidR="0068291B" w:rsidRPr="001C7E11" w:rsidRDefault="0068291B" w:rsidP="002A66CB">
            <w:pPr>
              <w:pStyle w:val="TAC"/>
              <w:rPr>
                <w:rFonts w:eastAsiaTheme="minorEastAsia"/>
                <w:lang w:val="en-US" w:eastAsia="zh-CN"/>
              </w:rPr>
            </w:pPr>
          </w:p>
        </w:tc>
      </w:tr>
      <w:tr w:rsidR="0068291B" w:rsidRPr="001C7E11" w14:paraId="6B49C54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2422E1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CA_n1A-n41A-n77A</w:t>
            </w:r>
          </w:p>
        </w:tc>
        <w:tc>
          <w:tcPr>
            <w:tcW w:w="1716" w:type="dxa"/>
            <w:tcBorders>
              <w:top w:val="single" w:sz="4" w:space="0" w:color="auto"/>
              <w:left w:val="single" w:sz="4" w:space="0" w:color="auto"/>
              <w:bottom w:val="nil"/>
              <w:right w:val="single" w:sz="4" w:space="0" w:color="auto"/>
            </w:tcBorders>
            <w:vAlign w:val="center"/>
          </w:tcPr>
          <w:p w14:paraId="3FEF780F" w14:textId="77777777" w:rsidR="0068291B" w:rsidRPr="00CC477D" w:rsidRDefault="0068291B" w:rsidP="002A66CB">
            <w:pPr>
              <w:pStyle w:val="TAC"/>
              <w:rPr>
                <w:rFonts w:eastAsiaTheme="minorEastAsia"/>
              </w:rPr>
            </w:pPr>
            <w:r w:rsidRPr="00CC477D">
              <w:rPr>
                <w:rFonts w:eastAsiaTheme="minorEastAsia"/>
                <w:lang w:val="en-US"/>
              </w:rPr>
              <w:t>n41</w:t>
            </w:r>
            <w:r w:rsidRPr="008C60A1">
              <w:rPr>
                <w:rFonts w:eastAsiaTheme="minorEastAsia"/>
                <w:vertAlign w:val="superscript"/>
                <w:lang w:val="en-US"/>
              </w:rPr>
              <w:t>7</w:t>
            </w:r>
            <w:r w:rsidRPr="008C60A1">
              <w:rPr>
                <w:rFonts w:eastAsiaTheme="minorEastAsia"/>
                <w:vertAlign w:val="superscript"/>
                <w:lang w:val="en-US" w:eastAsia="zh-CN"/>
              </w:rPr>
              <w:t>,9</w:t>
            </w:r>
          </w:p>
          <w:p w14:paraId="60DD9E68" w14:textId="77777777" w:rsidR="0068291B" w:rsidRPr="00CC477D" w:rsidRDefault="0068291B" w:rsidP="002A66CB">
            <w:pPr>
              <w:pStyle w:val="TAC"/>
              <w:rPr>
                <w:rFonts w:eastAsiaTheme="minorEastAsia"/>
              </w:rPr>
            </w:pPr>
            <w:r w:rsidRPr="00CC477D">
              <w:rPr>
                <w:rFonts w:eastAsiaTheme="minorEastAsia"/>
                <w:lang w:val="en-US"/>
              </w:rPr>
              <w:t>n77</w:t>
            </w:r>
            <w:r w:rsidRPr="00CC477D">
              <w:rPr>
                <w:rFonts w:eastAsiaTheme="minorEastAsia"/>
                <w:vertAlign w:val="superscript"/>
                <w:lang w:val="en-US"/>
              </w:rPr>
              <w:t>7,9</w:t>
            </w:r>
          </w:p>
          <w:p w14:paraId="3112ED26" w14:textId="77777777" w:rsidR="0068291B" w:rsidRPr="00CC477D" w:rsidRDefault="0068291B" w:rsidP="002A66CB">
            <w:pPr>
              <w:keepNext/>
              <w:keepLines/>
              <w:spacing w:after="0"/>
              <w:jc w:val="center"/>
              <w:rPr>
                <w:rFonts w:ascii="Arial" w:eastAsiaTheme="minorEastAsia" w:hAnsi="Arial"/>
                <w:sz w:val="18"/>
                <w:lang w:val="sv-SE"/>
              </w:rPr>
            </w:pPr>
            <w:r w:rsidRPr="00CC477D">
              <w:rPr>
                <w:rFonts w:ascii="Arial" w:eastAsiaTheme="minorEastAsia" w:hAnsi="Arial"/>
                <w:sz w:val="18"/>
                <w:lang w:val="sv-SE"/>
              </w:rPr>
              <w:t>CA_n1A-n41A</w:t>
            </w:r>
            <w:r w:rsidRPr="00CC477D">
              <w:rPr>
                <w:rFonts w:ascii="Arial" w:eastAsiaTheme="minorEastAsia" w:hAnsi="Arial"/>
                <w:sz w:val="18"/>
                <w:vertAlign w:val="superscript"/>
                <w:lang w:val="en-US"/>
              </w:rPr>
              <w:t>7</w:t>
            </w:r>
          </w:p>
          <w:p w14:paraId="3E209DD3" w14:textId="77777777" w:rsidR="0068291B" w:rsidRPr="00CC477D" w:rsidRDefault="0068291B" w:rsidP="002A66CB">
            <w:pPr>
              <w:keepNext/>
              <w:keepLines/>
              <w:spacing w:after="0"/>
              <w:jc w:val="center"/>
              <w:rPr>
                <w:rFonts w:ascii="Arial" w:eastAsiaTheme="minorEastAsia" w:hAnsi="Arial"/>
                <w:sz w:val="18"/>
                <w:lang w:val="sv-SE"/>
              </w:rPr>
            </w:pPr>
            <w:r w:rsidRPr="00CC477D">
              <w:rPr>
                <w:rFonts w:ascii="Arial" w:eastAsiaTheme="minorEastAsia" w:hAnsi="Arial"/>
                <w:sz w:val="18"/>
                <w:lang w:val="sv-SE"/>
              </w:rPr>
              <w:t>CA_n1A-n77A</w:t>
            </w:r>
            <w:r w:rsidRPr="00CC477D">
              <w:rPr>
                <w:rFonts w:ascii="Arial" w:eastAsiaTheme="minorEastAsia" w:hAnsi="Arial"/>
                <w:sz w:val="18"/>
                <w:vertAlign w:val="superscript"/>
                <w:lang w:val="en-US"/>
              </w:rPr>
              <w:t>7</w:t>
            </w:r>
          </w:p>
          <w:p w14:paraId="04538B63" w14:textId="77777777" w:rsidR="0068291B" w:rsidRPr="001C7E11" w:rsidRDefault="0068291B" w:rsidP="002A66CB">
            <w:pPr>
              <w:pStyle w:val="TAC"/>
              <w:rPr>
                <w:rFonts w:eastAsiaTheme="minorEastAsia"/>
                <w:szCs w:val="18"/>
                <w:lang w:val="en-US" w:eastAsia="zh-CN"/>
              </w:rPr>
            </w:pPr>
            <w:r w:rsidRPr="00CC477D">
              <w:rPr>
                <w:rFonts w:eastAsiaTheme="minorEastAsia"/>
                <w:lang w:val="sv-SE"/>
              </w:rPr>
              <w:t>CA_n41A-n77A</w:t>
            </w:r>
            <w:r w:rsidRPr="00CC477D">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1416FF6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14FD85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F2C8DD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11F009A" w14:textId="77777777" w:rsidTr="00C2433A">
        <w:trPr>
          <w:trHeight w:val="29"/>
        </w:trPr>
        <w:tc>
          <w:tcPr>
            <w:tcW w:w="2062" w:type="dxa"/>
            <w:tcBorders>
              <w:top w:val="nil"/>
              <w:left w:val="single" w:sz="4" w:space="0" w:color="auto"/>
              <w:bottom w:val="nil"/>
              <w:right w:val="single" w:sz="4" w:space="0" w:color="auto"/>
            </w:tcBorders>
            <w:vAlign w:val="center"/>
          </w:tcPr>
          <w:p w14:paraId="0821DE6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65D01E3"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1E225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418BC1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6" w:type="dxa"/>
            <w:tcBorders>
              <w:top w:val="nil"/>
              <w:left w:val="single" w:sz="4" w:space="0" w:color="auto"/>
              <w:bottom w:val="nil"/>
              <w:right w:val="single" w:sz="4" w:space="0" w:color="auto"/>
            </w:tcBorders>
            <w:vAlign w:val="center"/>
          </w:tcPr>
          <w:p w14:paraId="23F3F587" w14:textId="77777777" w:rsidR="0068291B" w:rsidRPr="001C7E11" w:rsidRDefault="0068291B" w:rsidP="002A66CB">
            <w:pPr>
              <w:pStyle w:val="TAC"/>
              <w:rPr>
                <w:rFonts w:eastAsiaTheme="minorEastAsia"/>
                <w:lang w:val="en-US" w:eastAsia="zh-CN"/>
              </w:rPr>
            </w:pPr>
          </w:p>
        </w:tc>
      </w:tr>
      <w:tr w:rsidR="0068291B" w:rsidRPr="001C7E11" w14:paraId="469E397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D66F58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1E51C5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7E3F8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F570D5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9A83FA3" w14:textId="77777777" w:rsidR="0068291B" w:rsidRPr="001C7E11" w:rsidRDefault="0068291B" w:rsidP="002A66CB">
            <w:pPr>
              <w:pStyle w:val="TAC"/>
              <w:rPr>
                <w:rFonts w:eastAsiaTheme="minorEastAsia"/>
                <w:lang w:val="en-US" w:eastAsia="zh-CN"/>
              </w:rPr>
            </w:pPr>
          </w:p>
        </w:tc>
      </w:tr>
      <w:tr w:rsidR="0068291B" w:rsidRPr="001C7E11" w14:paraId="1A00007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F10523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CA_n1A-n41A-n77(2A)</w:t>
            </w:r>
          </w:p>
        </w:tc>
        <w:tc>
          <w:tcPr>
            <w:tcW w:w="1716" w:type="dxa"/>
            <w:tcBorders>
              <w:top w:val="single" w:sz="4" w:space="0" w:color="auto"/>
              <w:left w:val="single" w:sz="4" w:space="0" w:color="auto"/>
              <w:bottom w:val="nil"/>
              <w:right w:val="single" w:sz="4" w:space="0" w:color="auto"/>
            </w:tcBorders>
            <w:vAlign w:val="center"/>
          </w:tcPr>
          <w:p w14:paraId="702DFD36" w14:textId="77777777" w:rsidR="0068291B" w:rsidRPr="00CC477D" w:rsidRDefault="0068291B" w:rsidP="002A66CB">
            <w:pPr>
              <w:pStyle w:val="TAC"/>
              <w:rPr>
                <w:rFonts w:eastAsiaTheme="minorEastAsia"/>
                <w:szCs w:val="18"/>
                <w:lang w:eastAsia="zh-CN"/>
              </w:rPr>
            </w:pPr>
            <w:r w:rsidRPr="00CC477D">
              <w:rPr>
                <w:rFonts w:eastAsiaTheme="minorEastAsia"/>
                <w:szCs w:val="18"/>
                <w:lang w:val="en-US" w:eastAsia="zh-CN"/>
              </w:rPr>
              <w:t>n41</w:t>
            </w:r>
            <w:r w:rsidRPr="008C60A1">
              <w:rPr>
                <w:rFonts w:eastAsiaTheme="minorEastAsia"/>
                <w:szCs w:val="18"/>
                <w:vertAlign w:val="superscript"/>
                <w:lang w:val="en-US" w:eastAsia="zh-CN"/>
              </w:rPr>
              <w:t>7</w:t>
            </w:r>
            <w:r w:rsidRPr="008C60A1">
              <w:rPr>
                <w:rFonts w:eastAsiaTheme="minorEastAsia"/>
                <w:vertAlign w:val="superscript"/>
                <w:lang w:val="en-US" w:eastAsia="zh-CN"/>
              </w:rPr>
              <w:t>,9</w:t>
            </w:r>
          </w:p>
          <w:p w14:paraId="2F57F189" w14:textId="77777777" w:rsidR="0068291B" w:rsidRPr="00CC477D" w:rsidRDefault="0068291B" w:rsidP="002A66CB">
            <w:pPr>
              <w:pStyle w:val="TAC"/>
              <w:rPr>
                <w:rFonts w:eastAsiaTheme="minorEastAsia"/>
                <w:szCs w:val="18"/>
                <w:lang w:eastAsia="zh-CN"/>
              </w:rPr>
            </w:pPr>
            <w:r w:rsidRPr="00CC477D">
              <w:rPr>
                <w:rFonts w:eastAsiaTheme="minorEastAsia"/>
                <w:szCs w:val="18"/>
                <w:lang w:val="en-US" w:eastAsia="zh-CN"/>
              </w:rPr>
              <w:t>n77</w:t>
            </w:r>
            <w:r w:rsidRPr="00CC477D">
              <w:rPr>
                <w:rFonts w:eastAsiaTheme="minorEastAsia"/>
                <w:szCs w:val="18"/>
                <w:vertAlign w:val="superscript"/>
                <w:lang w:val="en-US" w:eastAsia="zh-CN"/>
              </w:rPr>
              <w:t>7,9</w:t>
            </w:r>
          </w:p>
          <w:p w14:paraId="5BD9E46B" w14:textId="77777777" w:rsidR="0068291B" w:rsidRPr="00CC477D" w:rsidRDefault="0068291B" w:rsidP="002A66CB">
            <w:pPr>
              <w:keepNext/>
              <w:keepLines/>
              <w:spacing w:after="0"/>
              <w:jc w:val="center"/>
              <w:rPr>
                <w:rFonts w:ascii="Arial" w:eastAsiaTheme="minorEastAsia" w:hAnsi="Arial"/>
                <w:sz w:val="18"/>
                <w:szCs w:val="18"/>
                <w:lang w:val="en-US" w:eastAsia="zh-CN"/>
              </w:rPr>
            </w:pPr>
            <w:r w:rsidRPr="00CC477D">
              <w:rPr>
                <w:rFonts w:ascii="Arial" w:eastAsiaTheme="minorEastAsia" w:hAnsi="Arial"/>
                <w:sz w:val="18"/>
                <w:szCs w:val="18"/>
                <w:lang w:val="en-US" w:eastAsia="zh-CN"/>
              </w:rPr>
              <w:t>CA_n1A-n41A</w:t>
            </w:r>
            <w:r w:rsidRPr="00CC477D">
              <w:rPr>
                <w:rFonts w:ascii="Arial" w:eastAsiaTheme="minorEastAsia" w:hAnsi="Arial"/>
                <w:sz w:val="18"/>
                <w:vertAlign w:val="superscript"/>
                <w:lang w:val="en-US"/>
              </w:rPr>
              <w:t>7</w:t>
            </w:r>
          </w:p>
          <w:p w14:paraId="511CB9EE" w14:textId="77777777" w:rsidR="0068291B" w:rsidRPr="00CC477D" w:rsidRDefault="0068291B" w:rsidP="002A66CB">
            <w:pPr>
              <w:keepNext/>
              <w:keepLines/>
              <w:spacing w:after="0"/>
              <w:jc w:val="center"/>
              <w:rPr>
                <w:rFonts w:ascii="Arial" w:eastAsiaTheme="minorEastAsia" w:hAnsi="Arial"/>
                <w:sz w:val="18"/>
                <w:szCs w:val="18"/>
                <w:lang w:val="en-US" w:eastAsia="zh-CN"/>
              </w:rPr>
            </w:pPr>
            <w:r w:rsidRPr="00CC477D">
              <w:rPr>
                <w:rFonts w:ascii="Arial" w:eastAsiaTheme="minorEastAsia" w:hAnsi="Arial"/>
                <w:sz w:val="18"/>
                <w:szCs w:val="18"/>
                <w:lang w:val="en-US" w:eastAsia="zh-CN"/>
              </w:rPr>
              <w:t>CA_n1A-n77A</w:t>
            </w:r>
            <w:r w:rsidRPr="00CC477D">
              <w:rPr>
                <w:rFonts w:ascii="Arial" w:eastAsiaTheme="minorEastAsia" w:hAnsi="Arial"/>
                <w:sz w:val="18"/>
                <w:vertAlign w:val="superscript"/>
                <w:lang w:val="en-US"/>
              </w:rPr>
              <w:t>7</w:t>
            </w:r>
          </w:p>
          <w:p w14:paraId="5615D03A" w14:textId="77777777" w:rsidR="0068291B" w:rsidRPr="001C7E11" w:rsidRDefault="0068291B" w:rsidP="002A66CB">
            <w:pPr>
              <w:pStyle w:val="TAC"/>
              <w:rPr>
                <w:rFonts w:eastAsiaTheme="minorEastAsia"/>
                <w:lang w:val="en-US" w:eastAsia="zh-CN"/>
              </w:rPr>
            </w:pPr>
            <w:r w:rsidRPr="00CC477D">
              <w:rPr>
                <w:rFonts w:eastAsiaTheme="minorEastAsia"/>
                <w:lang w:val="en-US" w:eastAsia="zh-CN"/>
              </w:rPr>
              <w:t>CA_n41A-n77A</w:t>
            </w:r>
            <w:r w:rsidRPr="00CC477D">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1DE2291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084E75E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0CE027"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13159A15" w14:textId="77777777" w:rsidTr="00C2433A">
        <w:trPr>
          <w:trHeight w:val="29"/>
        </w:trPr>
        <w:tc>
          <w:tcPr>
            <w:tcW w:w="2062" w:type="dxa"/>
            <w:tcBorders>
              <w:top w:val="nil"/>
              <w:left w:val="single" w:sz="4" w:space="0" w:color="auto"/>
              <w:bottom w:val="nil"/>
              <w:right w:val="single" w:sz="4" w:space="0" w:color="auto"/>
            </w:tcBorders>
            <w:vAlign w:val="center"/>
          </w:tcPr>
          <w:p w14:paraId="0D1F06A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A4F6007"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23D63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3DCF42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1496" w:type="dxa"/>
            <w:tcBorders>
              <w:top w:val="nil"/>
              <w:left w:val="single" w:sz="4" w:space="0" w:color="auto"/>
              <w:bottom w:val="nil"/>
              <w:right w:val="single" w:sz="4" w:space="0" w:color="auto"/>
            </w:tcBorders>
            <w:vAlign w:val="center"/>
          </w:tcPr>
          <w:p w14:paraId="0E8EB07E" w14:textId="77777777" w:rsidR="0068291B" w:rsidRPr="001C7E11" w:rsidRDefault="0068291B" w:rsidP="002A66CB">
            <w:pPr>
              <w:pStyle w:val="TAC"/>
              <w:rPr>
                <w:rFonts w:eastAsiaTheme="minorEastAsia"/>
                <w:lang w:val="en-US" w:eastAsia="zh-CN"/>
              </w:rPr>
            </w:pPr>
          </w:p>
        </w:tc>
      </w:tr>
      <w:tr w:rsidR="0068291B" w:rsidRPr="001C7E11" w14:paraId="67FC964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EC4D5F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05169BB"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51EE3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82CB88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6AFF952" w14:textId="77777777" w:rsidR="0068291B" w:rsidRPr="001C7E11" w:rsidRDefault="0068291B" w:rsidP="002A66CB">
            <w:pPr>
              <w:pStyle w:val="TAC"/>
              <w:rPr>
                <w:rFonts w:eastAsiaTheme="minorEastAsia"/>
                <w:lang w:val="en-US" w:eastAsia="zh-CN"/>
              </w:rPr>
            </w:pPr>
          </w:p>
        </w:tc>
      </w:tr>
      <w:tr w:rsidR="0068291B" w:rsidRPr="001C7E11" w14:paraId="106D85B1" w14:textId="77777777" w:rsidTr="00C2433A">
        <w:trPr>
          <w:trHeight w:val="29"/>
        </w:trPr>
        <w:tc>
          <w:tcPr>
            <w:tcW w:w="2062" w:type="dxa"/>
            <w:tcBorders>
              <w:top w:val="nil"/>
              <w:left w:val="single" w:sz="4" w:space="0" w:color="auto"/>
              <w:bottom w:val="nil"/>
              <w:right w:val="single" w:sz="4" w:space="0" w:color="auto"/>
            </w:tcBorders>
            <w:vAlign w:val="center"/>
          </w:tcPr>
          <w:p w14:paraId="601F0E2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lastRenderedPageBreak/>
              <w:t>CA_n1A-n41A-n77(3A)</w:t>
            </w:r>
          </w:p>
        </w:tc>
        <w:tc>
          <w:tcPr>
            <w:tcW w:w="1716" w:type="dxa"/>
            <w:tcBorders>
              <w:top w:val="nil"/>
              <w:left w:val="single" w:sz="4" w:space="0" w:color="auto"/>
              <w:bottom w:val="nil"/>
              <w:right w:val="single" w:sz="4" w:space="0" w:color="auto"/>
            </w:tcBorders>
            <w:vAlign w:val="center"/>
          </w:tcPr>
          <w:p w14:paraId="226F6DA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CA_n1A-n41A</w:t>
            </w:r>
          </w:p>
          <w:p w14:paraId="27CF487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CA_n1A-n77A</w:t>
            </w:r>
          </w:p>
          <w:p w14:paraId="561B9CB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7C5763F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FA27B2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575C7125"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78C4195A" w14:textId="77777777" w:rsidTr="00C2433A">
        <w:trPr>
          <w:trHeight w:val="29"/>
        </w:trPr>
        <w:tc>
          <w:tcPr>
            <w:tcW w:w="2062" w:type="dxa"/>
            <w:tcBorders>
              <w:top w:val="nil"/>
              <w:left w:val="single" w:sz="4" w:space="0" w:color="auto"/>
              <w:bottom w:val="nil"/>
              <w:right w:val="single" w:sz="4" w:space="0" w:color="auto"/>
            </w:tcBorders>
            <w:vAlign w:val="center"/>
          </w:tcPr>
          <w:p w14:paraId="54AE845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6179116"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25DB8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463780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1496" w:type="dxa"/>
            <w:tcBorders>
              <w:top w:val="nil"/>
              <w:left w:val="single" w:sz="4" w:space="0" w:color="auto"/>
              <w:bottom w:val="nil"/>
              <w:right w:val="single" w:sz="4" w:space="0" w:color="auto"/>
            </w:tcBorders>
            <w:vAlign w:val="center"/>
          </w:tcPr>
          <w:p w14:paraId="2701526E" w14:textId="77777777" w:rsidR="0068291B" w:rsidRPr="001C7E11" w:rsidRDefault="0068291B" w:rsidP="002A66CB">
            <w:pPr>
              <w:pStyle w:val="TAC"/>
              <w:rPr>
                <w:rFonts w:eastAsiaTheme="minorEastAsia"/>
                <w:lang w:val="en-US" w:eastAsia="zh-CN"/>
              </w:rPr>
            </w:pPr>
          </w:p>
        </w:tc>
      </w:tr>
      <w:tr w:rsidR="0068291B" w:rsidRPr="001C7E11" w14:paraId="595925F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60D984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2974B3C"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2E112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F55665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0A4377D7" w14:textId="77777777" w:rsidR="0068291B" w:rsidRPr="001C7E11" w:rsidRDefault="0068291B" w:rsidP="002A66CB">
            <w:pPr>
              <w:pStyle w:val="TAC"/>
              <w:rPr>
                <w:rFonts w:eastAsiaTheme="minorEastAsia"/>
                <w:lang w:val="en-US" w:eastAsia="zh-CN"/>
              </w:rPr>
            </w:pPr>
          </w:p>
        </w:tc>
      </w:tr>
      <w:tr w:rsidR="0068291B" w:rsidRPr="001C7E11" w14:paraId="098F91C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C12F4D6"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r w:rsidRPr="001C7E11">
              <w:rPr>
                <w:rFonts w:eastAsia="SimSun" w:hint="eastAsia"/>
                <w:lang w:eastAsia="zh-CN"/>
              </w:rPr>
              <w:t>-n</w:t>
            </w:r>
            <w:r w:rsidRPr="001C7E11">
              <w:rPr>
                <w:rFonts w:eastAsia="SimSun"/>
                <w:lang w:eastAsia="zh-CN"/>
              </w:rPr>
              <w:t>79</w:t>
            </w:r>
            <w:r w:rsidRPr="001C7E11">
              <w:rPr>
                <w:rFonts w:eastAsia="SimSun"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0E4789BD" w14:textId="77777777" w:rsidR="0068291B" w:rsidRPr="001C7E11" w:rsidRDefault="0068291B" w:rsidP="002A66CB">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p>
          <w:p w14:paraId="697BE2E3" w14:textId="77777777" w:rsidR="0068291B" w:rsidRPr="001C7E11" w:rsidRDefault="0068291B" w:rsidP="002A66CB">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p w14:paraId="50BC0664"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n41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tc>
        <w:tc>
          <w:tcPr>
            <w:tcW w:w="772" w:type="dxa"/>
            <w:tcBorders>
              <w:top w:val="single" w:sz="4" w:space="0" w:color="auto"/>
              <w:left w:val="single" w:sz="4" w:space="0" w:color="auto"/>
              <w:bottom w:val="single" w:sz="4" w:space="0" w:color="auto"/>
              <w:right w:val="single" w:sz="4" w:space="0" w:color="auto"/>
            </w:tcBorders>
            <w:vAlign w:val="center"/>
          </w:tcPr>
          <w:p w14:paraId="584E01B1"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43A3DB9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rPr>
              <w:t>5</w:t>
            </w:r>
            <w:r w:rsidRPr="001C7E11">
              <w:rPr>
                <w:rFonts w:eastAsiaTheme="minorEastAsia"/>
              </w:rPr>
              <w:t>, 10, 15, 20</w:t>
            </w:r>
          </w:p>
        </w:tc>
        <w:tc>
          <w:tcPr>
            <w:tcW w:w="1496" w:type="dxa"/>
            <w:tcBorders>
              <w:top w:val="single" w:sz="4" w:space="0" w:color="auto"/>
              <w:left w:val="single" w:sz="4" w:space="0" w:color="auto"/>
              <w:bottom w:val="nil"/>
              <w:right w:val="single" w:sz="4" w:space="0" w:color="auto"/>
            </w:tcBorders>
            <w:vAlign w:val="center"/>
          </w:tcPr>
          <w:p w14:paraId="002AEB3F"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070457D6" w14:textId="77777777" w:rsidTr="00C2433A">
        <w:trPr>
          <w:trHeight w:val="29"/>
        </w:trPr>
        <w:tc>
          <w:tcPr>
            <w:tcW w:w="2062" w:type="dxa"/>
            <w:tcBorders>
              <w:top w:val="nil"/>
              <w:left w:val="single" w:sz="4" w:space="0" w:color="auto"/>
              <w:bottom w:val="nil"/>
              <w:right w:val="single" w:sz="4" w:space="0" w:color="auto"/>
            </w:tcBorders>
            <w:vAlign w:val="center"/>
          </w:tcPr>
          <w:p w14:paraId="63D73FA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3B0D347"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A62681"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E20094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rPr>
              <w:t>1</w:t>
            </w:r>
            <w:r w:rsidRPr="001C7E11">
              <w:rPr>
                <w:rFonts w:eastAsiaTheme="minorEastAsia"/>
              </w:rPr>
              <w:t>0, 15, 20, 30, 40, 50, 60, 80, 90, 100</w:t>
            </w:r>
          </w:p>
        </w:tc>
        <w:tc>
          <w:tcPr>
            <w:tcW w:w="1496" w:type="dxa"/>
            <w:tcBorders>
              <w:top w:val="nil"/>
              <w:left w:val="single" w:sz="4" w:space="0" w:color="auto"/>
              <w:bottom w:val="nil"/>
              <w:right w:val="single" w:sz="4" w:space="0" w:color="auto"/>
            </w:tcBorders>
            <w:vAlign w:val="center"/>
          </w:tcPr>
          <w:p w14:paraId="4E114156" w14:textId="77777777" w:rsidR="0068291B" w:rsidRPr="001C7E11" w:rsidRDefault="0068291B" w:rsidP="002A66CB">
            <w:pPr>
              <w:pStyle w:val="TAC"/>
              <w:rPr>
                <w:rFonts w:eastAsiaTheme="minorEastAsia"/>
                <w:lang w:val="en-US" w:eastAsia="zh-CN"/>
              </w:rPr>
            </w:pPr>
          </w:p>
        </w:tc>
      </w:tr>
      <w:tr w:rsidR="0068291B" w:rsidRPr="001C7E11" w14:paraId="00EB5FA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CAA6D2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12B5FA4"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00FFEE"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9670FC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bidi="ar"/>
              </w:rPr>
              <w:t>4</w:t>
            </w:r>
            <w:r w:rsidRPr="001C7E11">
              <w:rPr>
                <w:rFonts w:eastAsiaTheme="minorEastAsia"/>
                <w:lang w:bidi="ar"/>
              </w:rPr>
              <w:t>0, 50, 60, 80, 100</w:t>
            </w:r>
          </w:p>
        </w:tc>
        <w:tc>
          <w:tcPr>
            <w:tcW w:w="1496" w:type="dxa"/>
            <w:tcBorders>
              <w:top w:val="nil"/>
              <w:left w:val="single" w:sz="4" w:space="0" w:color="auto"/>
              <w:bottom w:val="single" w:sz="4" w:space="0" w:color="auto"/>
              <w:right w:val="single" w:sz="4" w:space="0" w:color="auto"/>
            </w:tcBorders>
            <w:vAlign w:val="center"/>
          </w:tcPr>
          <w:p w14:paraId="21D4EF41" w14:textId="77777777" w:rsidR="0068291B" w:rsidRPr="001C7E11" w:rsidRDefault="0068291B" w:rsidP="002A66CB">
            <w:pPr>
              <w:pStyle w:val="TAC"/>
              <w:rPr>
                <w:rFonts w:eastAsiaTheme="minorEastAsia"/>
                <w:lang w:val="en-US" w:eastAsia="zh-CN"/>
              </w:rPr>
            </w:pPr>
          </w:p>
        </w:tc>
      </w:tr>
      <w:tr w:rsidR="0068291B" w:rsidRPr="001C7E11" w14:paraId="0A06027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0C1C86F" w14:textId="77777777" w:rsidR="0068291B" w:rsidRPr="001C7E11" w:rsidRDefault="0068291B" w:rsidP="002A66CB">
            <w:pPr>
              <w:pStyle w:val="TAC"/>
              <w:rPr>
                <w:rFonts w:eastAsiaTheme="minorEastAsia"/>
                <w:lang w:eastAsia="zh-CN"/>
              </w:rPr>
            </w:pPr>
            <w:r w:rsidRPr="001C7E11">
              <w:rPr>
                <w:rFonts w:eastAsiaTheme="minorEastAsia"/>
                <w:lang w:eastAsia="zh-CN"/>
              </w:rPr>
              <w:t>CA_n1A-n46A-n78A</w:t>
            </w:r>
          </w:p>
          <w:p w14:paraId="053335B4"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189FDE22" w14:textId="77777777" w:rsidR="0068291B" w:rsidRPr="001C7E11" w:rsidRDefault="0068291B" w:rsidP="002A66CB">
            <w:pPr>
              <w:pStyle w:val="TAC"/>
              <w:rPr>
                <w:rFonts w:eastAsiaTheme="minorEastAsia"/>
                <w:lang w:eastAsia="zh-CN"/>
              </w:rPr>
            </w:pPr>
            <w:r w:rsidRPr="001C7E11">
              <w:rPr>
                <w:rFonts w:eastAsiaTheme="minorEastAsia"/>
                <w:lang w:eastAsia="zh-CN"/>
              </w:rPr>
              <w:t>CA_n1A-n46A</w:t>
            </w:r>
          </w:p>
          <w:p w14:paraId="48198A7B" w14:textId="77777777" w:rsidR="0068291B" w:rsidRPr="001C7E11" w:rsidRDefault="0068291B" w:rsidP="002A66CB">
            <w:pPr>
              <w:pStyle w:val="TAC"/>
              <w:rPr>
                <w:rFonts w:eastAsiaTheme="minorEastAsia"/>
                <w:lang w:eastAsia="zh-CN"/>
              </w:rPr>
            </w:pPr>
            <w:r w:rsidRPr="001C7E11">
              <w:rPr>
                <w:rFonts w:eastAsiaTheme="minorEastAsia"/>
                <w:lang w:eastAsia="zh-CN"/>
              </w:rPr>
              <w:t>CA_n1A-n78A</w:t>
            </w:r>
          </w:p>
          <w:p w14:paraId="16E25924" w14:textId="77777777" w:rsidR="0068291B" w:rsidRPr="001C7E11" w:rsidRDefault="0068291B" w:rsidP="002A66CB">
            <w:pPr>
              <w:pStyle w:val="TAC"/>
              <w:rPr>
                <w:rFonts w:eastAsiaTheme="minorEastAsia"/>
                <w:szCs w:val="18"/>
                <w:lang w:val="en-US" w:eastAsia="zh-CN"/>
              </w:rPr>
            </w:pPr>
            <w:r w:rsidRPr="001C7E11">
              <w:rPr>
                <w:rFonts w:eastAsiaTheme="minorEastAsia"/>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0482865C"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1E692774" w14:textId="77777777" w:rsidR="0068291B" w:rsidRPr="001C7E11" w:rsidRDefault="0068291B" w:rsidP="002A66CB">
            <w:pPr>
              <w:pStyle w:val="TAC"/>
              <w:rPr>
                <w:rFonts w:eastAsiaTheme="minorEastAsia"/>
                <w:lang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431B512D"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2DA58460" w14:textId="77777777" w:rsidTr="00C2433A">
        <w:trPr>
          <w:trHeight w:val="29"/>
        </w:trPr>
        <w:tc>
          <w:tcPr>
            <w:tcW w:w="2062" w:type="dxa"/>
            <w:tcBorders>
              <w:top w:val="nil"/>
              <w:left w:val="single" w:sz="4" w:space="0" w:color="auto"/>
              <w:bottom w:val="nil"/>
              <w:right w:val="single" w:sz="4" w:space="0" w:color="auto"/>
            </w:tcBorders>
            <w:vAlign w:val="center"/>
          </w:tcPr>
          <w:p w14:paraId="239A58C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34C2B7F"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2D8E3D" w14:textId="77777777" w:rsidR="0068291B" w:rsidRPr="001C7E11" w:rsidRDefault="0068291B" w:rsidP="002A66CB">
            <w:pPr>
              <w:pStyle w:val="TAC"/>
              <w:rPr>
                <w:rFonts w:eastAsiaTheme="minorEastAsia"/>
                <w:lang w:eastAsia="zh-CN"/>
              </w:rPr>
            </w:pPr>
            <w:r w:rsidRPr="001C7E11">
              <w:rPr>
                <w:rFonts w:eastAsiaTheme="minorEastAsia"/>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0AB6919B" w14:textId="77777777" w:rsidR="0068291B" w:rsidRPr="001C7E11" w:rsidRDefault="0068291B" w:rsidP="002A66CB">
            <w:pPr>
              <w:pStyle w:val="TAC"/>
              <w:rPr>
                <w:rFonts w:eastAsiaTheme="minorEastAsia"/>
                <w:lang w:bidi="ar"/>
              </w:rPr>
            </w:pPr>
            <w:r w:rsidRPr="001C7E11">
              <w:rPr>
                <w:rFonts w:eastAsiaTheme="minorEastAsia"/>
              </w:rPr>
              <w:t>10, 20, 40, 60, 80</w:t>
            </w:r>
          </w:p>
        </w:tc>
        <w:tc>
          <w:tcPr>
            <w:tcW w:w="1496" w:type="dxa"/>
            <w:tcBorders>
              <w:top w:val="nil"/>
              <w:left w:val="single" w:sz="4" w:space="0" w:color="auto"/>
              <w:bottom w:val="nil"/>
              <w:right w:val="single" w:sz="4" w:space="0" w:color="auto"/>
            </w:tcBorders>
            <w:vAlign w:val="center"/>
          </w:tcPr>
          <w:p w14:paraId="18FC99D0" w14:textId="77777777" w:rsidR="0068291B" w:rsidRPr="001C7E11" w:rsidRDefault="0068291B" w:rsidP="002A66CB">
            <w:pPr>
              <w:pStyle w:val="TAC"/>
              <w:rPr>
                <w:rFonts w:eastAsiaTheme="minorEastAsia"/>
                <w:lang w:val="en-US" w:eastAsia="zh-CN"/>
              </w:rPr>
            </w:pPr>
          </w:p>
        </w:tc>
      </w:tr>
      <w:tr w:rsidR="0068291B" w:rsidRPr="001C7E11" w14:paraId="21D8EB1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1D4191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0D436E5"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4A9BFF" w14:textId="77777777" w:rsidR="0068291B" w:rsidRPr="001C7E11" w:rsidRDefault="0068291B" w:rsidP="002A66CB">
            <w:pPr>
              <w:pStyle w:val="TAC"/>
              <w:rPr>
                <w:rFonts w:eastAsiaTheme="minorEastAsia"/>
                <w:lang w:eastAsia="zh-CN"/>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14F774F" w14:textId="77777777" w:rsidR="0068291B" w:rsidRPr="001C7E11" w:rsidRDefault="0068291B" w:rsidP="002A66CB">
            <w:pPr>
              <w:pStyle w:val="TAC"/>
              <w:rPr>
                <w:rFonts w:eastAsiaTheme="minorEastAsia"/>
                <w:lang w:bidi="ar"/>
              </w:rPr>
            </w:pPr>
            <w:r w:rsidRPr="001C7E11">
              <w:rPr>
                <w:rFonts w:eastAsiaTheme="minorEastAsia"/>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0A0BF55" w14:textId="77777777" w:rsidR="0068291B" w:rsidRPr="001C7E11" w:rsidRDefault="0068291B" w:rsidP="002A66CB">
            <w:pPr>
              <w:pStyle w:val="TAC"/>
              <w:rPr>
                <w:rFonts w:eastAsiaTheme="minorEastAsia"/>
                <w:lang w:val="en-US" w:eastAsia="zh-CN"/>
              </w:rPr>
            </w:pPr>
          </w:p>
        </w:tc>
      </w:tr>
      <w:tr w:rsidR="0068291B" w:rsidRPr="001C7E11" w14:paraId="4C38850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9C052BD"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CA_n1A-n46C-n78A</w:t>
            </w:r>
          </w:p>
        </w:tc>
        <w:tc>
          <w:tcPr>
            <w:tcW w:w="1716" w:type="dxa"/>
            <w:tcBorders>
              <w:top w:val="single" w:sz="4" w:space="0" w:color="auto"/>
              <w:left w:val="single" w:sz="4" w:space="0" w:color="auto"/>
              <w:bottom w:val="nil"/>
              <w:right w:val="single" w:sz="4" w:space="0" w:color="auto"/>
            </w:tcBorders>
            <w:vAlign w:val="center"/>
          </w:tcPr>
          <w:p w14:paraId="0232CDAB" w14:textId="77777777" w:rsidR="0068291B" w:rsidRPr="001C7E11" w:rsidRDefault="0068291B" w:rsidP="002A66CB">
            <w:pPr>
              <w:pStyle w:val="TAC"/>
              <w:rPr>
                <w:rFonts w:eastAsiaTheme="minorEastAsia"/>
                <w:lang w:eastAsia="zh-CN"/>
              </w:rPr>
            </w:pPr>
            <w:r w:rsidRPr="001C7E11">
              <w:rPr>
                <w:rFonts w:eastAsiaTheme="minorEastAsia"/>
                <w:lang w:eastAsia="zh-CN"/>
              </w:rPr>
              <w:t>CA_n1A-n46A</w:t>
            </w:r>
          </w:p>
          <w:p w14:paraId="7208C4A7" w14:textId="77777777" w:rsidR="0068291B" w:rsidRPr="001C7E11" w:rsidRDefault="0068291B" w:rsidP="002A66CB">
            <w:pPr>
              <w:pStyle w:val="TAC"/>
              <w:rPr>
                <w:rFonts w:eastAsiaTheme="minorEastAsia"/>
                <w:lang w:eastAsia="zh-CN"/>
              </w:rPr>
            </w:pPr>
            <w:r w:rsidRPr="001C7E11">
              <w:rPr>
                <w:rFonts w:eastAsiaTheme="minorEastAsia"/>
                <w:lang w:eastAsia="zh-CN"/>
              </w:rPr>
              <w:t>CA_n1A-n78A</w:t>
            </w:r>
          </w:p>
          <w:p w14:paraId="556D28F7" w14:textId="77777777" w:rsidR="0068291B" w:rsidRPr="001C7E11" w:rsidRDefault="0068291B" w:rsidP="002A66CB">
            <w:pPr>
              <w:pStyle w:val="TAC"/>
              <w:rPr>
                <w:rFonts w:eastAsiaTheme="minorEastAsia"/>
                <w:szCs w:val="18"/>
                <w:lang w:val="en-US" w:eastAsia="zh-CN"/>
              </w:rPr>
            </w:pPr>
            <w:r w:rsidRPr="001C7E11">
              <w:rPr>
                <w:rFonts w:eastAsiaTheme="minorEastAsia"/>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57C964AB"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6427E543" w14:textId="77777777" w:rsidR="0068291B" w:rsidRPr="001C7E11" w:rsidRDefault="0068291B" w:rsidP="002A66CB">
            <w:pPr>
              <w:pStyle w:val="TAC"/>
              <w:rPr>
                <w:rFonts w:eastAsiaTheme="minorEastAsia"/>
                <w:lang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69931FD1"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7E3C0742" w14:textId="77777777" w:rsidTr="00C2433A">
        <w:trPr>
          <w:trHeight w:val="29"/>
        </w:trPr>
        <w:tc>
          <w:tcPr>
            <w:tcW w:w="2062" w:type="dxa"/>
            <w:tcBorders>
              <w:top w:val="nil"/>
              <w:left w:val="single" w:sz="4" w:space="0" w:color="auto"/>
              <w:bottom w:val="nil"/>
              <w:right w:val="single" w:sz="4" w:space="0" w:color="auto"/>
            </w:tcBorders>
            <w:vAlign w:val="center"/>
          </w:tcPr>
          <w:p w14:paraId="2F53E07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FD7124B"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E591A7" w14:textId="77777777" w:rsidR="0068291B" w:rsidRPr="001C7E11" w:rsidRDefault="0068291B" w:rsidP="002A66CB">
            <w:pPr>
              <w:pStyle w:val="TAC"/>
              <w:rPr>
                <w:rFonts w:eastAsiaTheme="minorEastAsia"/>
                <w:lang w:eastAsia="zh-CN"/>
              </w:rPr>
            </w:pPr>
            <w:r w:rsidRPr="001C7E11">
              <w:rPr>
                <w:rFonts w:eastAsiaTheme="minorEastAsia"/>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A11754E" w14:textId="77777777" w:rsidR="0068291B" w:rsidRPr="001C7E11" w:rsidRDefault="0068291B" w:rsidP="002A66CB">
            <w:pPr>
              <w:pStyle w:val="TAC"/>
              <w:rPr>
                <w:rFonts w:eastAsiaTheme="minorEastAsia"/>
                <w:lang w:bidi="ar"/>
              </w:rPr>
            </w:pPr>
            <w:r w:rsidRPr="001C7E11">
              <w:rPr>
                <w:rFonts w:eastAsiaTheme="minorEastAsia"/>
              </w:rPr>
              <w:t>CA_n46C_BCS0</w:t>
            </w:r>
          </w:p>
        </w:tc>
        <w:tc>
          <w:tcPr>
            <w:tcW w:w="1496" w:type="dxa"/>
            <w:tcBorders>
              <w:top w:val="nil"/>
              <w:left w:val="single" w:sz="4" w:space="0" w:color="auto"/>
              <w:bottom w:val="nil"/>
              <w:right w:val="single" w:sz="4" w:space="0" w:color="auto"/>
            </w:tcBorders>
            <w:vAlign w:val="center"/>
          </w:tcPr>
          <w:p w14:paraId="6ACE0FAB" w14:textId="77777777" w:rsidR="0068291B" w:rsidRPr="001C7E11" w:rsidRDefault="0068291B" w:rsidP="002A66CB">
            <w:pPr>
              <w:pStyle w:val="TAC"/>
              <w:rPr>
                <w:rFonts w:eastAsiaTheme="minorEastAsia"/>
                <w:lang w:val="en-US" w:eastAsia="zh-CN"/>
              </w:rPr>
            </w:pPr>
          </w:p>
        </w:tc>
      </w:tr>
      <w:tr w:rsidR="0068291B" w:rsidRPr="001C7E11" w14:paraId="0970B37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FEF5DC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CEE2775"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6CB73A" w14:textId="77777777" w:rsidR="0068291B" w:rsidRPr="001C7E11" w:rsidRDefault="0068291B" w:rsidP="002A66CB">
            <w:pPr>
              <w:pStyle w:val="TAC"/>
              <w:rPr>
                <w:rFonts w:eastAsiaTheme="minorEastAsia"/>
                <w:lang w:eastAsia="zh-CN"/>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0BE1280" w14:textId="77777777" w:rsidR="0068291B" w:rsidRPr="001C7E11" w:rsidRDefault="0068291B" w:rsidP="002A66CB">
            <w:pPr>
              <w:pStyle w:val="TAC"/>
              <w:rPr>
                <w:rFonts w:eastAsiaTheme="minorEastAsia"/>
                <w:lang w:bidi="ar"/>
              </w:rPr>
            </w:pPr>
            <w:r w:rsidRPr="001C7E11">
              <w:rPr>
                <w:rFonts w:eastAsiaTheme="minorEastAsia"/>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6D87798" w14:textId="77777777" w:rsidR="0068291B" w:rsidRPr="001C7E11" w:rsidRDefault="0068291B" w:rsidP="002A66CB">
            <w:pPr>
              <w:pStyle w:val="TAC"/>
              <w:rPr>
                <w:rFonts w:eastAsiaTheme="minorEastAsia"/>
                <w:lang w:val="en-US" w:eastAsia="zh-CN"/>
              </w:rPr>
            </w:pPr>
          </w:p>
        </w:tc>
      </w:tr>
      <w:tr w:rsidR="0068291B" w:rsidRPr="001C7E11" w14:paraId="3B539C9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3A10EB8"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CA_n1A-n46D-n78A</w:t>
            </w:r>
          </w:p>
        </w:tc>
        <w:tc>
          <w:tcPr>
            <w:tcW w:w="1716" w:type="dxa"/>
            <w:tcBorders>
              <w:top w:val="single" w:sz="4" w:space="0" w:color="auto"/>
              <w:left w:val="single" w:sz="4" w:space="0" w:color="auto"/>
              <w:bottom w:val="nil"/>
              <w:right w:val="single" w:sz="4" w:space="0" w:color="auto"/>
            </w:tcBorders>
            <w:vAlign w:val="center"/>
          </w:tcPr>
          <w:p w14:paraId="14BE7310" w14:textId="77777777" w:rsidR="0068291B" w:rsidRPr="001C7E11" w:rsidRDefault="0068291B" w:rsidP="002A66CB">
            <w:pPr>
              <w:pStyle w:val="TAC"/>
              <w:rPr>
                <w:rFonts w:eastAsiaTheme="minorEastAsia"/>
                <w:lang w:eastAsia="zh-CN"/>
              </w:rPr>
            </w:pPr>
            <w:r w:rsidRPr="001C7E11">
              <w:rPr>
                <w:rFonts w:eastAsiaTheme="minorEastAsia"/>
                <w:lang w:eastAsia="zh-CN"/>
              </w:rPr>
              <w:t>CA_n1A-n46A</w:t>
            </w:r>
          </w:p>
          <w:p w14:paraId="6950F03F" w14:textId="77777777" w:rsidR="0068291B" w:rsidRPr="001C7E11" w:rsidRDefault="0068291B" w:rsidP="002A66CB">
            <w:pPr>
              <w:pStyle w:val="TAC"/>
              <w:rPr>
                <w:rFonts w:eastAsiaTheme="minorEastAsia"/>
                <w:lang w:eastAsia="zh-CN"/>
              </w:rPr>
            </w:pPr>
            <w:r w:rsidRPr="001C7E11">
              <w:rPr>
                <w:rFonts w:eastAsiaTheme="minorEastAsia"/>
                <w:lang w:eastAsia="zh-CN"/>
              </w:rPr>
              <w:t>CA_n1A-n78A</w:t>
            </w:r>
          </w:p>
          <w:p w14:paraId="611D8D02" w14:textId="77777777" w:rsidR="0068291B" w:rsidRPr="001C7E11" w:rsidRDefault="0068291B" w:rsidP="002A66CB">
            <w:pPr>
              <w:pStyle w:val="TAC"/>
              <w:rPr>
                <w:rFonts w:eastAsiaTheme="minorEastAsia"/>
                <w:szCs w:val="18"/>
                <w:lang w:val="en-US" w:eastAsia="zh-CN"/>
              </w:rPr>
            </w:pPr>
            <w:r w:rsidRPr="001C7E11">
              <w:rPr>
                <w:rFonts w:eastAsiaTheme="minorEastAsia"/>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45B763B0"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2778283D" w14:textId="77777777" w:rsidR="0068291B" w:rsidRPr="001C7E11" w:rsidRDefault="0068291B" w:rsidP="002A66CB">
            <w:pPr>
              <w:pStyle w:val="TAC"/>
              <w:rPr>
                <w:rFonts w:eastAsiaTheme="minorEastAsia"/>
                <w:lang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47AC62B5"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5E9A049F" w14:textId="77777777" w:rsidTr="00C2433A">
        <w:trPr>
          <w:trHeight w:val="29"/>
        </w:trPr>
        <w:tc>
          <w:tcPr>
            <w:tcW w:w="2062" w:type="dxa"/>
            <w:tcBorders>
              <w:top w:val="nil"/>
              <w:left w:val="single" w:sz="4" w:space="0" w:color="auto"/>
              <w:bottom w:val="nil"/>
              <w:right w:val="single" w:sz="4" w:space="0" w:color="auto"/>
            </w:tcBorders>
            <w:vAlign w:val="center"/>
          </w:tcPr>
          <w:p w14:paraId="11AAF06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5D44A18"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2B75E7" w14:textId="77777777" w:rsidR="0068291B" w:rsidRPr="001C7E11" w:rsidRDefault="0068291B" w:rsidP="002A66CB">
            <w:pPr>
              <w:pStyle w:val="TAC"/>
              <w:rPr>
                <w:rFonts w:eastAsiaTheme="minorEastAsia"/>
                <w:lang w:eastAsia="zh-CN"/>
              </w:rPr>
            </w:pPr>
            <w:r w:rsidRPr="001C7E11">
              <w:rPr>
                <w:rFonts w:eastAsiaTheme="minorEastAsia"/>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A56EA12" w14:textId="77777777" w:rsidR="0068291B" w:rsidRPr="001C7E11" w:rsidRDefault="0068291B" w:rsidP="002A66CB">
            <w:pPr>
              <w:pStyle w:val="TAC"/>
              <w:rPr>
                <w:rFonts w:eastAsiaTheme="minorEastAsia"/>
                <w:lang w:bidi="ar"/>
              </w:rPr>
            </w:pPr>
            <w:r w:rsidRPr="001C7E11">
              <w:rPr>
                <w:rFonts w:eastAsiaTheme="minorEastAsia"/>
              </w:rPr>
              <w:t>CA_n46D_BCS0</w:t>
            </w:r>
          </w:p>
        </w:tc>
        <w:tc>
          <w:tcPr>
            <w:tcW w:w="1496" w:type="dxa"/>
            <w:tcBorders>
              <w:top w:val="nil"/>
              <w:left w:val="single" w:sz="4" w:space="0" w:color="auto"/>
              <w:bottom w:val="nil"/>
              <w:right w:val="single" w:sz="4" w:space="0" w:color="auto"/>
            </w:tcBorders>
            <w:vAlign w:val="center"/>
          </w:tcPr>
          <w:p w14:paraId="035E9580" w14:textId="77777777" w:rsidR="0068291B" w:rsidRPr="001C7E11" w:rsidRDefault="0068291B" w:rsidP="002A66CB">
            <w:pPr>
              <w:pStyle w:val="TAC"/>
              <w:rPr>
                <w:rFonts w:eastAsiaTheme="minorEastAsia"/>
                <w:lang w:val="en-US" w:eastAsia="zh-CN"/>
              </w:rPr>
            </w:pPr>
          </w:p>
        </w:tc>
      </w:tr>
      <w:tr w:rsidR="0068291B" w:rsidRPr="001C7E11" w14:paraId="62F5D5E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5B03FA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5868EC1"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1F7EF1" w14:textId="77777777" w:rsidR="0068291B" w:rsidRPr="001C7E11" w:rsidRDefault="0068291B" w:rsidP="002A66CB">
            <w:pPr>
              <w:pStyle w:val="TAC"/>
              <w:rPr>
                <w:rFonts w:eastAsiaTheme="minorEastAsia"/>
                <w:lang w:eastAsia="zh-CN"/>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155D4EB" w14:textId="77777777" w:rsidR="0068291B" w:rsidRPr="001C7E11" w:rsidRDefault="0068291B" w:rsidP="002A66CB">
            <w:pPr>
              <w:pStyle w:val="TAC"/>
              <w:rPr>
                <w:rFonts w:eastAsiaTheme="minorEastAsia"/>
                <w:lang w:bidi="ar"/>
              </w:rPr>
            </w:pPr>
            <w:r w:rsidRPr="001C7E11">
              <w:rPr>
                <w:rFonts w:eastAsiaTheme="minorEastAsia"/>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4D60E77" w14:textId="77777777" w:rsidR="0068291B" w:rsidRPr="001C7E11" w:rsidRDefault="0068291B" w:rsidP="002A66CB">
            <w:pPr>
              <w:pStyle w:val="TAC"/>
              <w:rPr>
                <w:rFonts w:eastAsiaTheme="minorEastAsia"/>
                <w:lang w:val="en-US" w:eastAsia="zh-CN"/>
              </w:rPr>
            </w:pPr>
          </w:p>
        </w:tc>
      </w:tr>
      <w:tr w:rsidR="0068291B" w:rsidRPr="001C7E11" w14:paraId="1211474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C1CD81E"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CA_n1A-n46(2A)-n78A</w:t>
            </w:r>
          </w:p>
        </w:tc>
        <w:tc>
          <w:tcPr>
            <w:tcW w:w="1716" w:type="dxa"/>
            <w:tcBorders>
              <w:top w:val="single" w:sz="4" w:space="0" w:color="auto"/>
              <w:left w:val="single" w:sz="4" w:space="0" w:color="auto"/>
              <w:bottom w:val="nil"/>
              <w:right w:val="single" w:sz="4" w:space="0" w:color="auto"/>
            </w:tcBorders>
            <w:vAlign w:val="center"/>
          </w:tcPr>
          <w:p w14:paraId="499BA368" w14:textId="77777777" w:rsidR="0068291B" w:rsidRPr="001C7E11" w:rsidRDefault="0068291B" w:rsidP="002A66CB">
            <w:pPr>
              <w:pStyle w:val="TAC"/>
              <w:rPr>
                <w:rFonts w:eastAsiaTheme="minorEastAsia"/>
                <w:lang w:eastAsia="zh-CN"/>
              </w:rPr>
            </w:pPr>
            <w:r w:rsidRPr="001C7E11">
              <w:rPr>
                <w:rFonts w:eastAsiaTheme="minorEastAsia"/>
                <w:lang w:eastAsia="zh-CN"/>
              </w:rPr>
              <w:t>CA_n1A-n46A</w:t>
            </w:r>
          </w:p>
          <w:p w14:paraId="72D8A292" w14:textId="77777777" w:rsidR="0068291B" w:rsidRPr="001C7E11" w:rsidRDefault="0068291B" w:rsidP="002A66CB">
            <w:pPr>
              <w:pStyle w:val="TAC"/>
              <w:rPr>
                <w:rFonts w:eastAsiaTheme="minorEastAsia"/>
                <w:lang w:eastAsia="zh-CN"/>
              </w:rPr>
            </w:pPr>
            <w:r w:rsidRPr="001C7E11">
              <w:rPr>
                <w:rFonts w:eastAsiaTheme="minorEastAsia"/>
                <w:lang w:eastAsia="zh-CN"/>
              </w:rPr>
              <w:t>CA_n1A-n78A</w:t>
            </w:r>
          </w:p>
          <w:p w14:paraId="7BE1BA6A" w14:textId="77777777" w:rsidR="0068291B" w:rsidRPr="001C7E11" w:rsidRDefault="0068291B" w:rsidP="002A66CB">
            <w:pPr>
              <w:pStyle w:val="TAC"/>
              <w:rPr>
                <w:rFonts w:eastAsiaTheme="minorEastAsia"/>
                <w:szCs w:val="18"/>
                <w:lang w:val="en-US" w:eastAsia="zh-CN"/>
              </w:rPr>
            </w:pPr>
            <w:r w:rsidRPr="001C7E11">
              <w:rPr>
                <w:rFonts w:eastAsiaTheme="minorEastAsia"/>
                <w:lang w:eastAsia="zh-CN"/>
              </w:rP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1DB96C9F"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6D88C9D4" w14:textId="77777777" w:rsidR="0068291B" w:rsidRPr="001C7E11" w:rsidRDefault="0068291B" w:rsidP="002A66CB">
            <w:pPr>
              <w:pStyle w:val="TAC"/>
              <w:rPr>
                <w:rFonts w:eastAsiaTheme="minorEastAsia"/>
                <w:lang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33B3C174"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4F16844E" w14:textId="77777777" w:rsidTr="00C2433A">
        <w:trPr>
          <w:trHeight w:val="29"/>
        </w:trPr>
        <w:tc>
          <w:tcPr>
            <w:tcW w:w="2062" w:type="dxa"/>
            <w:tcBorders>
              <w:top w:val="nil"/>
              <w:left w:val="single" w:sz="4" w:space="0" w:color="auto"/>
              <w:bottom w:val="nil"/>
              <w:right w:val="single" w:sz="4" w:space="0" w:color="auto"/>
            </w:tcBorders>
            <w:vAlign w:val="center"/>
          </w:tcPr>
          <w:p w14:paraId="3BE9056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5801AC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8F20A6" w14:textId="77777777" w:rsidR="0068291B" w:rsidRPr="001C7E11" w:rsidRDefault="0068291B" w:rsidP="002A66CB">
            <w:pPr>
              <w:pStyle w:val="TAC"/>
              <w:rPr>
                <w:rFonts w:eastAsiaTheme="minorEastAsia"/>
                <w:lang w:eastAsia="zh-CN"/>
              </w:rPr>
            </w:pPr>
            <w:r w:rsidRPr="001C7E11">
              <w:rPr>
                <w:rFonts w:eastAsiaTheme="minorEastAsia"/>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63E46588" w14:textId="77777777" w:rsidR="0068291B" w:rsidRPr="001C7E11" w:rsidRDefault="0068291B" w:rsidP="002A66CB">
            <w:pPr>
              <w:pStyle w:val="TAC"/>
              <w:rPr>
                <w:rFonts w:eastAsiaTheme="minorEastAsia"/>
                <w:lang w:bidi="ar"/>
              </w:rPr>
            </w:pPr>
            <w:r w:rsidRPr="001C7E11">
              <w:rPr>
                <w:rFonts w:eastAsiaTheme="minorEastAsia" w:cs="Arial"/>
                <w:szCs w:val="18"/>
              </w:rPr>
              <w:t>CA_n46(2A)_BCS0</w:t>
            </w:r>
          </w:p>
        </w:tc>
        <w:tc>
          <w:tcPr>
            <w:tcW w:w="1496" w:type="dxa"/>
            <w:tcBorders>
              <w:top w:val="nil"/>
              <w:left w:val="single" w:sz="4" w:space="0" w:color="auto"/>
              <w:bottom w:val="nil"/>
              <w:right w:val="single" w:sz="4" w:space="0" w:color="auto"/>
            </w:tcBorders>
            <w:vAlign w:val="center"/>
          </w:tcPr>
          <w:p w14:paraId="4C17FB75" w14:textId="77777777" w:rsidR="0068291B" w:rsidRPr="001C7E11" w:rsidRDefault="0068291B" w:rsidP="002A66CB">
            <w:pPr>
              <w:pStyle w:val="TAC"/>
              <w:rPr>
                <w:rFonts w:eastAsiaTheme="minorEastAsia"/>
                <w:lang w:val="en-US" w:eastAsia="zh-CN"/>
              </w:rPr>
            </w:pPr>
          </w:p>
        </w:tc>
      </w:tr>
      <w:tr w:rsidR="0068291B" w:rsidRPr="001C7E11" w14:paraId="35BC1EF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DDE852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CA6A9F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D44F0A" w14:textId="77777777" w:rsidR="0068291B" w:rsidRPr="001C7E11" w:rsidRDefault="0068291B" w:rsidP="002A66CB">
            <w:pPr>
              <w:pStyle w:val="TAC"/>
              <w:rPr>
                <w:rFonts w:eastAsiaTheme="minorEastAsia"/>
                <w:lang w:eastAsia="zh-CN"/>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E8FD56" w14:textId="77777777" w:rsidR="0068291B" w:rsidRPr="001C7E11" w:rsidRDefault="0068291B" w:rsidP="002A66CB">
            <w:pPr>
              <w:pStyle w:val="TAC"/>
              <w:rPr>
                <w:rFonts w:eastAsiaTheme="minorEastAsia"/>
                <w:lang w:bidi="ar"/>
              </w:rPr>
            </w:pPr>
            <w:r w:rsidRPr="001C7E11">
              <w:rPr>
                <w:rFonts w:eastAsiaTheme="minorEastAsia"/>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44BA9C1" w14:textId="77777777" w:rsidR="0068291B" w:rsidRPr="001C7E11" w:rsidRDefault="0068291B" w:rsidP="002A66CB">
            <w:pPr>
              <w:pStyle w:val="TAC"/>
              <w:rPr>
                <w:rFonts w:eastAsiaTheme="minorEastAsia"/>
                <w:lang w:val="en-US" w:eastAsia="zh-CN"/>
              </w:rPr>
            </w:pPr>
          </w:p>
        </w:tc>
      </w:tr>
      <w:tr w:rsidR="0068291B" w:rsidRPr="001C7E11" w14:paraId="1E9C61D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CFCB902"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CA_n1A-n46A-n78(2A)</w:t>
            </w:r>
          </w:p>
        </w:tc>
        <w:tc>
          <w:tcPr>
            <w:tcW w:w="1716" w:type="dxa"/>
            <w:tcBorders>
              <w:top w:val="single" w:sz="4" w:space="0" w:color="auto"/>
              <w:left w:val="single" w:sz="4" w:space="0" w:color="auto"/>
              <w:bottom w:val="nil"/>
              <w:right w:val="single" w:sz="4" w:space="0" w:color="auto"/>
            </w:tcBorders>
            <w:vAlign w:val="center"/>
          </w:tcPr>
          <w:p w14:paraId="56523BF2" w14:textId="77777777" w:rsidR="0068291B" w:rsidRPr="00E61D25" w:rsidRDefault="0068291B" w:rsidP="002A66CB">
            <w:pPr>
              <w:pStyle w:val="TAC"/>
              <w:rPr>
                <w:rFonts w:eastAsiaTheme="minorEastAsia"/>
                <w:lang w:eastAsia="zh-CN"/>
              </w:rPr>
            </w:pPr>
            <w:r w:rsidRPr="00E61D25">
              <w:rPr>
                <w:rFonts w:eastAsiaTheme="minorEastAsia"/>
                <w:lang w:eastAsia="zh-CN"/>
              </w:rPr>
              <w:t>CA_n1A-n46A</w:t>
            </w:r>
          </w:p>
          <w:p w14:paraId="2BD291ED" w14:textId="77777777" w:rsidR="0068291B" w:rsidRPr="00E61D25" w:rsidRDefault="0068291B" w:rsidP="002A66CB">
            <w:pPr>
              <w:pStyle w:val="TAC"/>
              <w:rPr>
                <w:rFonts w:eastAsiaTheme="minorEastAsia"/>
                <w:lang w:eastAsia="zh-CN"/>
              </w:rPr>
            </w:pPr>
            <w:r w:rsidRPr="00E61D25">
              <w:rPr>
                <w:rFonts w:eastAsiaTheme="minorEastAsia"/>
                <w:lang w:eastAsia="zh-CN"/>
              </w:rPr>
              <w:t>CA_n1A-n78A</w:t>
            </w:r>
          </w:p>
          <w:p w14:paraId="4834F0DD" w14:textId="77777777" w:rsidR="0068291B" w:rsidRDefault="0068291B" w:rsidP="002A66CB">
            <w:pPr>
              <w:pStyle w:val="TAC"/>
              <w:rPr>
                <w:rFonts w:eastAsiaTheme="minorEastAsia"/>
                <w:lang w:eastAsia="zh-CN"/>
              </w:rPr>
            </w:pPr>
            <w:r w:rsidRPr="00E61D25">
              <w:rPr>
                <w:rFonts w:eastAsiaTheme="minorEastAsia"/>
                <w:lang w:eastAsia="zh-CN"/>
              </w:rPr>
              <w:t>CA_n46A-n78A</w:t>
            </w:r>
          </w:p>
          <w:p w14:paraId="320917DE" w14:textId="77777777" w:rsidR="0068291B" w:rsidRPr="001C7E11" w:rsidRDefault="0068291B" w:rsidP="002A66CB">
            <w:pPr>
              <w:pStyle w:val="TAC"/>
              <w:rPr>
                <w:rFonts w:eastAsiaTheme="minorEastAsia"/>
                <w:szCs w:val="18"/>
                <w:lang w:val="en-US" w:eastAsia="zh-CN"/>
              </w:rPr>
            </w:pPr>
            <w:r w:rsidRPr="00E61D25">
              <w:rPr>
                <w:rFonts w:eastAsiaTheme="minorEastAsia"/>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1E5615D"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77D4EBB9" w14:textId="77777777" w:rsidR="0068291B" w:rsidRPr="001C7E11" w:rsidRDefault="0068291B" w:rsidP="002A66CB">
            <w:pPr>
              <w:pStyle w:val="TAC"/>
              <w:rPr>
                <w:rFonts w:eastAsiaTheme="minorEastAsia"/>
                <w:lang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3E64083A"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789C27E0" w14:textId="77777777" w:rsidTr="00C2433A">
        <w:trPr>
          <w:trHeight w:val="29"/>
        </w:trPr>
        <w:tc>
          <w:tcPr>
            <w:tcW w:w="2062" w:type="dxa"/>
            <w:tcBorders>
              <w:top w:val="nil"/>
              <w:left w:val="single" w:sz="4" w:space="0" w:color="auto"/>
              <w:bottom w:val="nil"/>
              <w:right w:val="single" w:sz="4" w:space="0" w:color="auto"/>
            </w:tcBorders>
            <w:vAlign w:val="center"/>
          </w:tcPr>
          <w:p w14:paraId="7061C3C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1A17BB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1513FE" w14:textId="77777777" w:rsidR="0068291B" w:rsidRPr="001C7E11" w:rsidRDefault="0068291B" w:rsidP="002A66CB">
            <w:pPr>
              <w:pStyle w:val="TAC"/>
              <w:rPr>
                <w:rFonts w:eastAsiaTheme="minorEastAsia"/>
                <w:lang w:eastAsia="zh-CN"/>
              </w:rPr>
            </w:pPr>
            <w:r w:rsidRPr="001C7E11">
              <w:rPr>
                <w:rFonts w:eastAsiaTheme="minorEastAsia"/>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52ACEDBC" w14:textId="77777777" w:rsidR="0068291B" w:rsidRPr="001C7E11" w:rsidRDefault="0068291B" w:rsidP="002A66CB">
            <w:pPr>
              <w:pStyle w:val="TAC"/>
              <w:rPr>
                <w:rFonts w:eastAsiaTheme="minorEastAsia"/>
                <w:lang w:bidi="ar"/>
              </w:rPr>
            </w:pPr>
            <w:r w:rsidRPr="001C7E11">
              <w:rPr>
                <w:rFonts w:eastAsiaTheme="minorEastAsia"/>
              </w:rPr>
              <w:t>10, 20, 40, 60, 80</w:t>
            </w:r>
          </w:p>
        </w:tc>
        <w:tc>
          <w:tcPr>
            <w:tcW w:w="1496" w:type="dxa"/>
            <w:tcBorders>
              <w:top w:val="nil"/>
              <w:left w:val="single" w:sz="4" w:space="0" w:color="auto"/>
              <w:bottom w:val="nil"/>
              <w:right w:val="single" w:sz="4" w:space="0" w:color="auto"/>
            </w:tcBorders>
            <w:vAlign w:val="center"/>
          </w:tcPr>
          <w:p w14:paraId="4F2925CE" w14:textId="77777777" w:rsidR="0068291B" w:rsidRPr="001C7E11" w:rsidRDefault="0068291B" w:rsidP="002A66CB">
            <w:pPr>
              <w:pStyle w:val="TAC"/>
              <w:rPr>
                <w:rFonts w:eastAsiaTheme="minorEastAsia"/>
                <w:lang w:val="en-US" w:eastAsia="zh-CN"/>
              </w:rPr>
            </w:pPr>
          </w:p>
        </w:tc>
      </w:tr>
      <w:tr w:rsidR="0068291B" w:rsidRPr="001C7E11" w14:paraId="37AD291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9B2A6A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5AF117A"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3E6EDA" w14:textId="77777777" w:rsidR="0068291B" w:rsidRPr="001C7E11" w:rsidRDefault="0068291B" w:rsidP="002A66CB">
            <w:pPr>
              <w:pStyle w:val="TAC"/>
              <w:rPr>
                <w:rFonts w:eastAsiaTheme="minorEastAsia"/>
                <w:lang w:eastAsia="zh-CN"/>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2F9302" w14:textId="77777777" w:rsidR="0068291B" w:rsidRPr="001C7E11" w:rsidRDefault="0068291B" w:rsidP="002A66CB">
            <w:pPr>
              <w:pStyle w:val="TAC"/>
              <w:rPr>
                <w:rFonts w:eastAsiaTheme="minorEastAsia"/>
                <w:lang w:bidi="ar"/>
              </w:rPr>
            </w:pPr>
            <w:r w:rsidRPr="001C7E11">
              <w:rPr>
                <w:rFonts w:eastAsiaTheme="minorEastAsia"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3227B08F" w14:textId="77777777" w:rsidR="0068291B" w:rsidRPr="001C7E11" w:rsidRDefault="0068291B" w:rsidP="002A66CB">
            <w:pPr>
              <w:pStyle w:val="TAC"/>
              <w:rPr>
                <w:rFonts w:eastAsiaTheme="minorEastAsia"/>
                <w:lang w:val="en-US" w:eastAsia="zh-CN"/>
              </w:rPr>
            </w:pPr>
          </w:p>
        </w:tc>
      </w:tr>
      <w:tr w:rsidR="0068291B" w:rsidRPr="001C7E11" w14:paraId="61CD3E6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90EAB68"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CA_n1A-n46C-n78(2A)</w:t>
            </w:r>
          </w:p>
        </w:tc>
        <w:tc>
          <w:tcPr>
            <w:tcW w:w="1716" w:type="dxa"/>
            <w:tcBorders>
              <w:top w:val="single" w:sz="4" w:space="0" w:color="auto"/>
              <w:left w:val="single" w:sz="4" w:space="0" w:color="auto"/>
              <w:bottom w:val="nil"/>
              <w:right w:val="single" w:sz="4" w:space="0" w:color="auto"/>
            </w:tcBorders>
            <w:vAlign w:val="center"/>
          </w:tcPr>
          <w:p w14:paraId="12D269E9" w14:textId="77777777" w:rsidR="0068291B" w:rsidRPr="00E61D25" w:rsidRDefault="0068291B" w:rsidP="002A66CB">
            <w:pPr>
              <w:pStyle w:val="TAC"/>
              <w:rPr>
                <w:rFonts w:eastAsiaTheme="minorEastAsia"/>
                <w:lang w:eastAsia="zh-CN"/>
              </w:rPr>
            </w:pPr>
            <w:r w:rsidRPr="00E61D25">
              <w:rPr>
                <w:rFonts w:eastAsiaTheme="minorEastAsia"/>
                <w:lang w:eastAsia="zh-CN"/>
              </w:rPr>
              <w:t>CA_n1A-n46A</w:t>
            </w:r>
          </w:p>
          <w:p w14:paraId="2D35BACE" w14:textId="77777777" w:rsidR="0068291B" w:rsidRPr="00E61D25" w:rsidRDefault="0068291B" w:rsidP="002A66CB">
            <w:pPr>
              <w:pStyle w:val="TAC"/>
              <w:rPr>
                <w:rFonts w:eastAsiaTheme="minorEastAsia"/>
                <w:lang w:eastAsia="zh-CN"/>
              </w:rPr>
            </w:pPr>
            <w:r w:rsidRPr="00E61D25">
              <w:rPr>
                <w:rFonts w:eastAsiaTheme="minorEastAsia"/>
                <w:lang w:eastAsia="zh-CN"/>
              </w:rPr>
              <w:t>CA_n1A-n78A</w:t>
            </w:r>
          </w:p>
          <w:p w14:paraId="014C3C4B" w14:textId="77777777" w:rsidR="0068291B" w:rsidRDefault="0068291B" w:rsidP="002A66CB">
            <w:pPr>
              <w:pStyle w:val="TAC"/>
              <w:rPr>
                <w:rFonts w:eastAsiaTheme="minorEastAsia"/>
                <w:lang w:eastAsia="zh-CN"/>
              </w:rPr>
            </w:pPr>
            <w:r w:rsidRPr="00E61D25">
              <w:rPr>
                <w:rFonts w:eastAsiaTheme="minorEastAsia"/>
                <w:lang w:eastAsia="zh-CN"/>
              </w:rPr>
              <w:t>CA_n46A-n78A</w:t>
            </w:r>
          </w:p>
          <w:p w14:paraId="64B1B959" w14:textId="77777777" w:rsidR="0068291B" w:rsidRPr="001C7E11" w:rsidRDefault="0068291B" w:rsidP="002A66CB">
            <w:pPr>
              <w:pStyle w:val="TAC"/>
              <w:rPr>
                <w:rFonts w:eastAsiaTheme="minorEastAsia"/>
                <w:szCs w:val="18"/>
                <w:lang w:val="en-US" w:eastAsia="zh-CN"/>
              </w:rPr>
            </w:pPr>
            <w:r w:rsidRPr="00E61D25">
              <w:rPr>
                <w:rFonts w:eastAsiaTheme="minorEastAsia"/>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1207CB4"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265CBD84" w14:textId="77777777" w:rsidR="0068291B" w:rsidRPr="001C7E11" w:rsidRDefault="0068291B" w:rsidP="002A66CB">
            <w:pPr>
              <w:pStyle w:val="TAC"/>
              <w:rPr>
                <w:rFonts w:eastAsiaTheme="minorEastAsia"/>
                <w:lang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4EDF264D"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5803FF81" w14:textId="77777777" w:rsidTr="00C2433A">
        <w:trPr>
          <w:trHeight w:val="29"/>
        </w:trPr>
        <w:tc>
          <w:tcPr>
            <w:tcW w:w="2062" w:type="dxa"/>
            <w:tcBorders>
              <w:top w:val="nil"/>
              <w:left w:val="single" w:sz="4" w:space="0" w:color="auto"/>
              <w:bottom w:val="nil"/>
              <w:right w:val="single" w:sz="4" w:space="0" w:color="auto"/>
            </w:tcBorders>
            <w:vAlign w:val="center"/>
          </w:tcPr>
          <w:p w14:paraId="19DFB48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61CB6D2"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9E56BB" w14:textId="77777777" w:rsidR="0068291B" w:rsidRPr="001C7E11" w:rsidRDefault="0068291B" w:rsidP="002A66CB">
            <w:pPr>
              <w:pStyle w:val="TAC"/>
              <w:rPr>
                <w:rFonts w:eastAsiaTheme="minorEastAsia"/>
                <w:lang w:eastAsia="zh-CN"/>
              </w:rPr>
            </w:pPr>
            <w:r w:rsidRPr="001C7E11">
              <w:rPr>
                <w:rFonts w:eastAsiaTheme="minorEastAsia"/>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0371FF81" w14:textId="77777777" w:rsidR="0068291B" w:rsidRPr="001C7E11" w:rsidRDefault="0068291B" w:rsidP="002A66CB">
            <w:pPr>
              <w:pStyle w:val="TAC"/>
              <w:rPr>
                <w:rFonts w:eastAsiaTheme="minorEastAsia"/>
                <w:lang w:bidi="ar"/>
              </w:rPr>
            </w:pPr>
            <w:r w:rsidRPr="001C7E11">
              <w:rPr>
                <w:rFonts w:eastAsiaTheme="minorEastAsia" w:cs="Arial"/>
                <w:szCs w:val="18"/>
              </w:rPr>
              <w:t>CA_n46C_BCS0</w:t>
            </w:r>
          </w:p>
        </w:tc>
        <w:tc>
          <w:tcPr>
            <w:tcW w:w="1496" w:type="dxa"/>
            <w:tcBorders>
              <w:top w:val="nil"/>
              <w:left w:val="single" w:sz="4" w:space="0" w:color="auto"/>
              <w:bottom w:val="nil"/>
              <w:right w:val="single" w:sz="4" w:space="0" w:color="auto"/>
            </w:tcBorders>
            <w:vAlign w:val="center"/>
          </w:tcPr>
          <w:p w14:paraId="4763BAD9" w14:textId="77777777" w:rsidR="0068291B" w:rsidRPr="001C7E11" w:rsidRDefault="0068291B" w:rsidP="002A66CB">
            <w:pPr>
              <w:pStyle w:val="TAC"/>
              <w:rPr>
                <w:rFonts w:eastAsiaTheme="minorEastAsia"/>
                <w:lang w:val="en-US" w:eastAsia="zh-CN"/>
              </w:rPr>
            </w:pPr>
          </w:p>
        </w:tc>
      </w:tr>
      <w:tr w:rsidR="0068291B" w:rsidRPr="001C7E11" w14:paraId="4329E7A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C6DEE8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0656646"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11571C" w14:textId="77777777" w:rsidR="0068291B" w:rsidRPr="001C7E11" w:rsidRDefault="0068291B" w:rsidP="002A66CB">
            <w:pPr>
              <w:pStyle w:val="TAC"/>
              <w:rPr>
                <w:rFonts w:eastAsiaTheme="minorEastAsia"/>
                <w:lang w:eastAsia="zh-CN"/>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D47922E" w14:textId="77777777" w:rsidR="0068291B" w:rsidRPr="001C7E11" w:rsidRDefault="0068291B" w:rsidP="002A66CB">
            <w:pPr>
              <w:pStyle w:val="TAC"/>
              <w:rPr>
                <w:rFonts w:eastAsiaTheme="minorEastAsia"/>
                <w:lang w:bidi="ar"/>
              </w:rPr>
            </w:pPr>
            <w:r w:rsidRPr="001C7E11">
              <w:rPr>
                <w:rFonts w:eastAsiaTheme="minorEastAsia"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7DBFD3B6" w14:textId="77777777" w:rsidR="0068291B" w:rsidRPr="001C7E11" w:rsidRDefault="0068291B" w:rsidP="002A66CB">
            <w:pPr>
              <w:pStyle w:val="TAC"/>
              <w:rPr>
                <w:rFonts w:eastAsiaTheme="minorEastAsia"/>
                <w:lang w:val="en-US" w:eastAsia="zh-CN"/>
              </w:rPr>
            </w:pPr>
          </w:p>
        </w:tc>
      </w:tr>
      <w:tr w:rsidR="0068291B" w:rsidRPr="001C7E11" w14:paraId="7A4EC42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9A7BE5E"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CA_n1A-n46D-n78(2A)</w:t>
            </w:r>
          </w:p>
        </w:tc>
        <w:tc>
          <w:tcPr>
            <w:tcW w:w="1716" w:type="dxa"/>
            <w:tcBorders>
              <w:top w:val="single" w:sz="4" w:space="0" w:color="auto"/>
              <w:left w:val="single" w:sz="4" w:space="0" w:color="auto"/>
              <w:bottom w:val="nil"/>
              <w:right w:val="single" w:sz="4" w:space="0" w:color="auto"/>
            </w:tcBorders>
            <w:vAlign w:val="center"/>
          </w:tcPr>
          <w:p w14:paraId="733EDC6F" w14:textId="77777777" w:rsidR="0068291B" w:rsidRPr="00E61D25" w:rsidRDefault="0068291B" w:rsidP="002A66CB">
            <w:pPr>
              <w:pStyle w:val="TAC"/>
              <w:rPr>
                <w:rFonts w:eastAsiaTheme="minorEastAsia"/>
                <w:lang w:eastAsia="zh-CN"/>
              </w:rPr>
            </w:pPr>
            <w:r w:rsidRPr="00E61D25">
              <w:rPr>
                <w:rFonts w:eastAsiaTheme="minorEastAsia"/>
                <w:lang w:eastAsia="zh-CN"/>
              </w:rPr>
              <w:t>CA_n1A-n46A</w:t>
            </w:r>
          </w:p>
          <w:p w14:paraId="4D9B88AE" w14:textId="77777777" w:rsidR="0068291B" w:rsidRPr="00E61D25" w:rsidRDefault="0068291B" w:rsidP="002A66CB">
            <w:pPr>
              <w:pStyle w:val="TAC"/>
              <w:rPr>
                <w:rFonts w:eastAsiaTheme="minorEastAsia"/>
                <w:lang w:eastAsia="zh-CN"/>
              </w:rPr>
            </w:pPr>
            <w:r w:rsidRPr="00E61D25">
              <w:rPr>
                <w:rFonts w:eastAsiaTheme="minorEastAsia"/>
                <w:lang w:eastAsia="zh-CN"/>
              </w:rPr>
              <w:t>CA_n1A-n78A</w:t>
            </w:r>
          </w:p>
          <w:p w14:paraId="62D76CE0" w14:textId="77777777" w:rsidR="0068291B" w:rsidRDefault="0068291B" w:rsidP="002A66CB">
            <w:pPr>
              <w:pStyle w:val="TAC"/>
              <w:rPr>
                <w:rFonts w:eastAsiaTheme="minorEastAsia"/>
                <w:lang w:eastAsia="zh-CN"/>
              </w:rPr>
            </w:pPr>
            <w:r w:rsidRPr="00E61D25">
              <w:rPr>
                <w:rFonts w:eastAsiaTheme="minorEastAsia"/>
                <w:lang w:eastAsia="zh-CN"/>
              </w:rPr>
              <w:t>CA_n46A-n78A</w:t>
            </w:r>
          </w:p>
          <w:p w14:paraId="7D78BC44" w14:textId="77777777" w:rsidR="0068291B" w:rsidRPr="001C7E11" w:rsidRDefault="0068291B" w:rsidP="002A66CB">
            <w:pPr>
              <w:pStyle w:val="TAC"/>
              <w:rPr>
                <w:rFonts w:eastAsiaTheme="minorEastAsia"/>
                <w:szCs w:val="18"/>
                <w:lang w:val="en-US" w:eastAsia="zh-CN"/>
              </w:rPr>
            </w:pPr>
            <w:r w:rsidRPr="00E61D25">
              <w:rPr>
                <w:rFonts w:eastAsiaTheme="minorEastAsia"/>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BDB7650"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4D56AD69" w14:textId="77777777" w:rsidR="0068291B" w:rsidRPr="001C7E11" w:rsidRDefault="0068291B" w:rsidP="002A66CB">
            <w:pPr>
              <w:pStyle w:val="TAC"/>
              <w:rPr>
                <w:rFonts w:eastAsiaTheme="minorEastAsia"/>
                <w:lang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11476087"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133D8DCB" w14:textId="77777777" w:rsidTr="00C2433A">
        <w:trPr>
          <w:trHeight w:val="29"/>
        </w:trPr>
        <w:tc>
          <w:tcPr>
            <w:tcW w:w="2062" w:type="dxa"/>
            <w:tcBorders>
              <w:top w:val="nil"/>
              <w:left w:val="single" w:sz="4" w:space="0" w:color="auto"/>
              <w:bottom w:val="nil"/>
              <w:right w:val="single" w:sz="4" w:space="0" w:color="auto"/>
            </w:tcBorders>
            <w:vAlign w:val="center"/>
          </w:tcPr>
          <w:p w14:paraId="3AC8E7D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872CF63"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8AF037" w14:textId="77777777" w:rsidR="0068291B" w:rsidRPr="001C7E11" w:rsidRDefault="0068291B" w:rsidP="002A66CB">
            <w:pPr>
              <w:pStyle w:val="TAC"/>
              <w:rPr>
                <w:rFonts w:eastAsiaTheme="minorEastAsia"/>
                <w:lang w:eastAsia="zh-CN"/>
              </w:rPr>
            </w:pPr>
            <w:r w:rsidRPr="001C7E11">
              <w:rPr>
                <w:rFonts w:eastAsiaTheme="minorEastAsia"/>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282E535C" w14:textId="77777777" w:rsidR="0068291B" w:rsidRPr="001C7E11" w:rsidRDefault="0068291B" w:rsidP="002A66CB">
            <w:pPr>
              <w:pStyle w:val="TAC"/>
              <w:rPr>
                <w:rFonts w:eastAsiaTheme="minorEastAsia"/>
                <w:lang w:bidi="ar"/>
              </w:rPr>
            </w:pPr>
            <w:r w:rsidRPr="001C7E11">
              <w:rPr>
                <w:rFonts w:eastAsiaTheme="minorEastAsia" w:cs="Arial"/>
                <w:szCs w:val="18"/>
              </w:rPr>
              <w:t>CA_n46D_BCS0</w:t>
            </w:r>
          </w:p>
        </w:tc>
        <w:tc>
          <w:tcPr>
            <w:tcW w:w="1496" w:type="dxa"/>
            <w:tcBorders>
              <w:top w:val="nil"/>
              <w:left w:val="single" w:sz="4" w:space="0" w:color="auto"/>
              <w:bottom w:val="nil"/>
              <w:right w:val="single" w:sz="4" w:space="0" w:color="auto"/>
            </w:tcBorders>
            <w:vAlign w:val="center"/>
          </w:tcPr>
          <w:p w14:paraId="1440C11F" w14:textId="77777777" w:rsidR="0068291B" w:rsidRPr="001C7E11" w:rsidRDefault="0068291B" w:rsidP="002A66CB">
            <w:pPr>
              <w:pStyle w:val="TAC"/>
              <w:rPr>
                <w:rFonts w:eastAsiaTheme="minorEastAsia"/>
                <w:lang w:val="en-US" w:eastAsia="zh-CN"/>
              </w:rPr>
            </w:pPr>
          </w:p>
        </w:tc>
      </w:tr>
      <w:tr w:rsidR="0068291B" w:rsidRPr="001C7E11" w14:paraId="18B3094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B755BD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0504E2C"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D3C161" w14:textId="77777777" w:rsidR="0068291B" w:rsidRPr="001C7E11" w:rsidRDefault="0068291B" w:rsidP="002A66CB">
            <w:pPr>
              <w:pStyle w:val="TAC"/>
              <w:rPr>
                <w:rFonts w:eastAsiaTheme="minorEastAsia"/>
                <w:lang w:eastAsia="zh-CN"/>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DAE8673" w14:textId="77777777" w:rsidR="0068291B" w:rsidRPr="001C7E11" w:rsidRDefault="0068291B" w:rsidP="002A66CB">
            <w:pPr>
              <w:pStyle w:val="TAC"/>
              <w:rPr>
                <w:rFonts w:eastAsiaTheme="minorEastAsia"/>
                <w:lang w:bidi="ar"/>
              </w:rPr>
            </w:pPr>
            <w:r w:rsidRPr="001C7E11">
              <w:rPr>
                <w:rFonts w:eastAsiaTheme="minorEastAsia"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1B68A5F3" w14:textId="77777777" w:rsidR="0068291B" w:rsidRPr="001C7E11" w:rsidRDefault="0068291B" w:rsidP="002A66CB">
            <w:pPr>
              <w:pStyle w:val="TAC"/>
              <w:rPr>
                <w:rFonts w:eastAsiaTheme="minorEastAsia"/>
                <w:lang w:val="en-US" w:eastAsia="zh-CN"/>
              </w:rPr>
            </w:pPr>
          </w:p>
        </w:tc>
      </w:tr>
      <w:tr w:rsidR="0068291B" w:rsidRPr="001C7E11" w14:paraId="0DF160D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777FD3A"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CA_n1A-n46(2A)-n78(2A)</w:t>
            </w:r>
          </w:p>
        </w:tc>
        <w:tc>
          <w:tcPr>
            <w:tcW w:w="1716" w:type="dxa"/>
            <w:tcBorders>
              <w:top w:val="single" w:sz="4" w:space="0" w:color="auto"/>
              <w:left w:val="single" w:sz="4" w:space="0" w:color="auto"/>
              <w:bottom w:val="nil"/>
              <w:right w:val="single" w:sz="4" w:space="0" w:color="auto"/>
            </w:tcBorders>
            <w:vAlign w:val="center"/>
          </w:tcPr>
          <w:p w14:paraId="413A6D64" w14:textId="77777777" w:rsidR="0068291B" w:rsidRPr="00E61D25" w:rsidRDefault="0068291B" w:rsidP="002A66CB">
            <w:pPr>
              <w:pStyle w:val="TAC"/>
              <w:rPr>
                <w:rFonts w:eastAsiaTheme="minorEastAsia"/>
                <w:lang w:eastAsia="zh-CN"/>
              </w:rPr>
            </w:pPr>
            <w:r w:rsidRPr="00E61D25">
              <w:rPr>
                <w:rFonts w:eastAsiaTheme="minorEastAsia"/>
                <w:lang w:eastAsia="zh-CN"/>
              </w:rPr>
              <w:t>CA_n1A-n46A</w:t>
            </w:r>
          </w:p>
          <w:p w14:paraId="79836E91" w14:textId="77777777" w:rsidR="0068291B" w:rsidRPr="00E61D25" w:rsidRDefault="0068291B" w:rsidP="002A66CB">
            <w:pPr>
              <w:pStyle w:val="TAC"/>
              <w:rPr>
                <w:rFonts w:eastAsiaTheme="minorEastAsia"/>
                <w:lang w:eastAsia="zh-CN"/>
              </w:rPr>
            </w:pPr>
            <w:r w:rsidRPr="00E61D25">
              <w:rPr>
                <w:rFonts w:eastAsiaTheme="minorEastAsia"/>
                <w:lang w:eastAsia="zh-CN"/>
              </w:rPr>
              <w:t>CA_n1A-n78A</w:t>
            </w:r>
          </w:p>
          <w:p w14:paraId="42359754" w14:textId="77777777" w:rsidR="0068291B" w:rsidRDefault="0068291B" w:rsidP="002A66CB">
            <w:pPr>
              <w:pStyle w:val="TAC"/>
              <w:rPr>
                <w:rFonts w:eastAsiaTheme="minorEastAsia"/>
                <w:lang w:eastAsia="zh-CN"/>
              </w:rPr>
            </w:pPr>
            <w:r w:rsidRPr="00E61D25">
              <w:rPr>
                <w:rFonts w:eastAsiaTheme="minorEastAsia"/>
                <w:lang w:eastAsia="zh-CN"/>
              </w:rPr>
              <w:t>CA_n46A-n78A</w:t>
            </w:r>
          </w:p>
          <w:p w14:paraId="1CFB45AA" w14:textId="77777777" w:rsidR="0068291B" w:rsidRPr="001C7E11" w:rsidRDefault="0068291B" w:rsidP="002A66CB">
            <w:pPr>
              <w:pStyle w:val="TAC"/>
              <w:rPr>
                <w:rFonts w:eastAsiaTheme="minorEastAsia"/>
                <w:szCs w:val="18"/>
                <w:lang w:val="en-US" w:eastAsia="zh-CN"/>
              </w:rPr>
            </w:pPr>
            <w:r w:rsidRPr="00E61D25">
              <w:rPr>
                <w:rFonts w:eastAsiaTheme="minorEastAsia"/>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EAC3D8F"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w:t>
            </w:r>
          </w:p>
        </w:tc>
        <w:tc>
          <w:tcPr>
            <w:tcW w:w="3117" w:type="dxa"/>
            <w:tcBorders>
              <w:top w:val="single" w:sz="4" w:space="0" w:color="auto"/>
              <w:left w:val="single" w:sz="4" w:space="0" w:color="auto"/>
              <w:bottom w:val="single" w:sz="4" w:space="0" w:color="auto"/>
              <w:right w:val="single" w:sz="4" w:space="0" w:color="auto"/>
            </w:tcBorders>
            <w:vAlign w:val="center"/>
          </w:tcPr>
          <w:p w14:paraId="60C276A2" w14:textId="77777777" w:rsidR="0068291B" w:rsidRPr="001C7E11" w:rsidRDefault="0068291B" w:rsidP="002A66CB">
            <w:pPr>
              <w:pStyle w:val="TAC"/>
              <w:rPr>
                <w:rFonts w:eastAsiaTheme="minorEastAsia"/>
                <w:lang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1F4DFD0B"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6FE53FB2" w14:textId="77777777" w:rsidTr="00C2433A">
        <w:trPr>
          <w:trHeight w:val="29"/>
        </w:trPr>
        <w:tc>
          <w:tcPr>
            <w:tcW w:w="2062" w:type="dxa"/>
            <w:tcBorders>
              <w:top w:val="nil"/>
              <w:left w:val="single" w:sz="4" w:space="0" w:color="auto"/>
              <w:bottom w:val="nil"/>
              <w:right w:val="single" w:sz="4" w:space="0" w:color="auto"/>
            </w:tcBorders>
            <w:vAlign w:val="center"/>
          </w:tcPr>
          <w:p w14:paraId="001C194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1019898"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47F216" w14:textId="77777777" w:rsidR="0068291B" w:rsidRPr="001C7E11" w:rsidRDefault="0068291B" w:rsidP="002A66CB">
            <w:pPr>
              <w:pStyle w:val="TAC"/>
              <w:rPr>
                <w:rFonts w:eastAsiaTheme="minorEastAsia"/>
                <w:lang w:eastAsia="zh-CN"/>
              </w:rPr>
            </w:pPr>
            <w:r w:rsidRPr="001C7E11">
              <w:rPr>
                <w:rFonts w:eastAsiaTheme="minorEastAsia"/>
                <w:lang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41F094F" w14:textId="77777777" w:rsidR="0068291B" w:rsidRPr="001C7E11" w:rsidRDefault="0068291B" w:rsidP="002A66CB">
            <w:pPr>
              <w:pStyle w:val="TAC"/>
              <w:rPr>
                <w:rFonts w:eastAsiaTheme="minorEastAsia"/>
                <w:lang w:bidi="ar"/>
              </w:rPr>
            </w:pPr>
            <w:r w:rsidRPr="001C7E11">
              <w:rPr>
                <w:rFonts w:eastAsiaTheme="minorEastAsia" w:cs="Arial"/>
                <w:szCs w:val="18"/>
              </w:rPr>
              <w:t>CA_n46(2A)_BCS0</w:t>
            </w:r>
          </w:p>
        </w:tc>
        <w:tc>
          <w:tcPr>
            <w:tcW w:w="1496" w:type="dxa"/>
            <w:tcBorders>
              <w:top w:val="nil"/>
              <w:left w:val="single" w:sz="4" w:space="0" w:color="auto"/>
              <w:bottom w:val="nil"/>
              <w:right w:val="single" w:sz="4" w:space="0" w:color="auto"/>
            </w:tcBorders>
            <w:vAlign w:val="center"/>
          </w:tcPr>
          <w:p w14:paraId="65B51B4D" w14:textId="77777777" w:rsidR="0068291B" w:rsidRPr="001C7E11" w:rsidRDefault="0068291B" w:rsidP="002A66CB">
            <w:pPr>
              <w:pStyle w:val="TAC"/>
              <w:rPr>
                <w:rFonts w:eastAsiaTheme="minorEastAsia"/>
                <w:lang w:val="en-US" w:eastAsia="zh-CN"/>
              </w:rPr>
            </w:pPr>
          </w:p>
        </w:tc>
      </w:tr>
      <w:tr w:rsidR="0068291B" w:rsidRPr="001C7E11" w14:paraId="14507B8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8C990F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7CC2787"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155C47" w14:textId="77777777" w:rsidR="0068291B" w:rsidRPr="001C7E11" w:rsidRDefault="0068291B" w:rsidP="002A66CB">
            <w:pPr>
              <w:pStyle w:val="TAC"/>
              <w:rPr>
                <w:rFonts w:eastAsiaTheme="minorEastAsia"/>
                <w:lang w:eastAsia="zh-CN"/>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48201E9" w14:textId="77777777" w:rsidR="0068291B" w:rsidRPr="001C7E11" w:rsidRDefault="0068291B" w:rsidP="002A66CB">
            <w:pPr>
              <w:pStyle w:val="TAC"/>
              <w:rPr>
                <w:rFonts w:eastAsiaTheme="minorEastAsia"/>
                <w:lang w:bidi="ar"/>
              </w:rPr>
            </w:pPr>
            <w:r w:rsidRPr="001C7E11">
              <w:rPr>
                <w:rFonts w:eastAsiaTheme="minorEastAsia" w:cs="Arial"/>
                <w:szCs w:val="18"/>
              </w:rPr>
              <w:t>CA_n78(2A)_BCS2</w:t>
            </w:r>
          </w:p>
        </w:tc>
        <w:tc>
          <w:tcPr>
            <w:tcW w:w="1496" w:type="dxa"/>
            <w:tcBorders>
              <w:top w:val="nil"/>
              <w:left w:val="single" w:sz="4" w:space="0" w:color="auto"/>
              <w:bottom w:val="single" w:sz="4" w:space="0" w:color="auto"/>
              <w:right w:val="single" w:sz="4" w:space="0" w:color="auto"/>
            </w:tcBorders>
            <w:vAlign w:val="center"/>
          </w:tcPr>
          <w:p w14:paraId="4A9013B2" w14:textId="77777777" w:rsidR="0068291B" w:rsidRPr="001C7E11" w:rsidRDefault="0068291B" w:rsidP="002A66CB">
            <w:pPr>
              <w:pStyle w:val="TAC"/>
              <w:rPr>
                <w:rFonts w:eastAsiaTheme="minorEastAsia"/>
                <w:lang w:val="en-US" w:eastAsia="zh-CN"/>
              </w:rPr>
            </w:pPr>
          </w:p>
        </w:tc>
      </w:tr>
      <w:tr w:rsidR="0068291B" w:rsidRPr="001C7E11" w14:paraId="071A50C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E9F4759"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CA_n1A-n67A-n78A</w:t>
            </w:r>
          </w:p>
        </w:tc>
        <w:tc>
          <w:tcPr>
            <w:tcW w:w="1716" w:type="dxa"/>
            <w:tcBorders>
              <w:top w:val="single" w:sz="4" w:space="0" w:color="auto"/>
              <w:left w:val="single" w:sz="4" w:space="0" w:color="auto"/>
              <w:bottom w:val="nil"/>
              <w:right w:val="single" w:sz="4" w:space="0" w:color="auto"/>
            </w:tcBorders>
            <w:vAlign w:val="center"/>
          </w:tcPr>
          <w:p w14:paraId="6F811DB6" w14:textId="77777777" w:rsidR="0068291B" w:rsidRPr="001C7E11" w:rsidRDefault="0068291B" w:rsidP="002A66CB">
            <w:pPr>
              <w:pStyle w:val="TAC"/>
              <w:rPr>
                <w:rFonts w:eastAsiaTheme="minorEastAsia"/>
                <w:szCs w:val="18"/>
                <w:lang w:val="en-US" w:eastAsia="zh-CN"/>
              </w:rPr>
            </w:pPr>
            <w:r w:rsidRPr="001C7E11">
              <w:rPr>
                <w:rFonts w:eastAsiaTheme="minorEastAsia"/>
                <w:lang w:eastAsia="zh-CN"/>
              </w:rPr>
              <w:t>CA_n1A-n78A</w:t>
            </w:r>
          </w:p>
        </w:tc>
        <w:tc>
          <w:tcPr>
            <w:tcW w:w="772" w:type="dxa"/>
            <w:tcBorders>
              <w:top w:val="single" w:sz="4" w:space="0" w:color="auto"/>
              <w:left w:val="single" w:sz="4" w:space="0" w:color="auto"/>
              <w:bottom w:val="single" w:sz="4" w:space="0" w:color="auto"/>
              <w:right w:val="single" w:sz="4" w:space="0" w:color="auto"/>
            </w:tcBorders>
            <w:vAlign w:val="center"/>
          </w:tcPr>
          <w:p w14:paraId="475DBD09"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229EE17" w14:textId="77777777" w:rsidR="0068291B" w:rsidRPr="001C7E11" w:rsidRDefault="0068291B" w:rsidP="002A66CB">
            <w:pPr>
              <w:pStyle w:val="TAC"/>
              <w:rPr>
                <w:rFonts w:eastAsiaTheme="minorEastAsia" w:cs="Arial"/>
                <w:szCs w:val="18"/>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1496" w:type="dxa"/>
            <w:tcBorders>
              <w:top w:val="single" w:sz="4" w:space="0" w:color="auto"/>
              <w:left w:val="single" w:sz="4" w:space="0" w:color="auto"/>
              <w:bottom w:val="nil"/>
              <w:right w:val="single" w:sz="4" w:space="0" w:color="auto"/>
            </w:tcBorders>
            <w:vAlign w:val="center"/>
          </w:tcPr>
          <w:p w14:paraId="4D9FD0CE"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4312C1F9" w14:textId="77777777" w:rsidTr="00C2433A">
        <w:trPr>
          <w:trHeight w:val="29"/>
        </w:trPr>
        <w:tc>
          <w:tcPr>
            <w:tcW w:w="2062" w:type="dxa"/>
            <w:tcBorders>
              <w:top w:val="nil"/>
              <w:left w:val="single" w:sz="4" w:space="0" w:color="auto"/>
              <w:bottom w:val="nil"/>
              <w:right w:val="single" w:sz="4" w:space="0" w:color="auto"/>
            </w:tcBorders>
            <w:vAlign w:val="center"/>
          </w:tcPr>
          <w:p w14:paraId="1799588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0E701E5"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40A4E0"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70021AC9" w14:textId="77777777" w:rsidR="0068291B" w:rsidRPr="001C7E11" w:rsidRDefault="0068291B" w:rsidP="002A66CB">
            <w:pPr>
              <w:pStyle w:val="TAC"/>
              <w:rPr>
                <w:rFonts w:eastAsiaTheme="minorEastAsia" w:cs="Arial"/>
                <w:szCs w:val="18"/>
              </w:rPr>
            </w:pPr>
            <w:r w:rsidRPr="001C7E11">
              <w:rPr>
                <w:rFonts w:eastAsiaTheme="minorEastAsia"/>
              </w:rPr>
              <w:t>5, 10, 15, 20</w:t>
            </w:r>
          </w:p>
        </w:tc>
        <w:tc>
          <w:tcPr>
            <w:tcW w:w="1496" w:type="dxa"/>
            <w:tcBorders>
              <w:top w:val="nil"/>
              <w:left w:val="single" w:sz="4" w:space="0" w:color="auto"/>
              <w:bottom w:val="nil"/>
              <w:right w:val="single" w:sz="4" w:space="0" w:color="auto"/>
            </w:tcBorders>
            <w:vAlign w:val="center"/>
          </w:tcPr>
          <w:p w14:paraId="1BCA8310" w14:textId="77777777" w:rsidR="0068291B" w:rsidRPr="001C7E11" w:rsidRDefault="0068291B" w:rsidP="002A66CB">
            <w:pPr>
              <w:pStyle w:val="TAC"/>
              <w:rPr>
                <w:rFonts w:eastAsiaTheme="minorEastAsia"/>
                <w:lang w:val="en-US" w:eastAsia="zh-CN"/>
              </w:rPr>
            </w:pPr>
          </w:p>
        </w:tc>
      </w:tr>
      <w:tr w:rsidR="0068291B" w:rsidRPr="001C7E11" w14:paraId="6D7583E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1A83A0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DC7372B"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9C6CE7"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220A8C32" w14:textId="77777777" w:rsidR="0068291B" w:rsidRPr="001C7E11" w:rsidRDefault="0068291B" w:rsidP="002A66CB">
            <w:pPr>
              <w:pStyle w:val="TAC"/>
              <w:rPr>
                <w:rFonts w:eastAsiaTheme="minorEastAsia" w:cs="Arial"/>
                <w:szCs w:val="18"/>
              </w:rPr>
            </w:pPr>
            <w:r w:rsidRPr="001C7E11">
              <w:rPr>
                <w:rFonts w:eastAsiaTheme="minorEastAsia"/>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9B12F70" w14:textId="77777777" w:rsidR="0068291B" w:rsidRPr="001C7E11" w:rsidRDefault="0068291B" w:rsidP="002A66CB">
            <w:pPr>
              <w:pStyle w:val="TAC"/>
              <w:rPr>
                <w:rFonts w:eastAsiaTheme="minorEastAsia"/>
                <w:lang w:val="en-US" w:eastAsia="zh-CN"/>
              </w:rPr>
            </w:pPr>
          </w:p>
        </w:tc>
      </w:tr>
      <w:tr w:rsidR="0068291B" w:rsidRPr="001C7E11" w14:paraId="6F938F6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052E354"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CA_n1A-n67A-n78(2A)</w:t>
            </w:r>
          </w:p>
        </w:tc>
        <w:tc>
          <w:tcPr>
            <w:tcW w:w="1716" w:type="dxa"/>
            <w:tcBorders>
              <w:top w:val="single" w:sz="4" w:space="0" w:color="auto"/>
              <w:left w:val="single" w:sz="4" w:space="0" w:color="auto"/>
              <w:bottom w:val="nil"/>
              <w:right w:val="single" w:sz="4" w:space="0" w:color="auto"/>
            </w:tcBorders>
            <w:vAlign w:val="center"/>
          </w:tcPr>
          <w:p w14:paraId="16E7EB41" w14:textId="77777777" w:rsidR="0068291B" w:rsidRDefault="0068291B" w:rsidP="002A66CB">
            <w:pPr>
              <w:pStyle w:val="TAC"/>
              <w:rPr>
                <w:rFonts w:eastAsiaTheme="minorEastAsia"/>
                <w:lang w:eastAsia="zh-CN"/>
              </w:rPr>
            </w:pPr>
            <w:r w:rsidRPr="001C7E11">
              <w:rPr>
                <w:rFonts w:eastAsiaTheme="minorEastAsia"/>
                <w:lang w:eastAsia="zh-CN"/>
              </w:rPr>
              <w:t>CA_n1A-n78A</w:t>
            </w:r>
          </w:p>
          <w:p w14:paraId="5A38D901" w14:textId="77777777" w:rsidR="0068291B" w:rsidRPr="001C7E11" w:rsidRDefault="0068291B" w:rsidP="002A66CB">
            <w:pPr>
              <w:pStyle w:val="TAC"/>
              <w:rPr>
                <w:rFonts w:eastAsiaTheme="minorEastAsia"/>
                <w:szCs w:val="18"/>
                <w:lang w:val="en-US" w:eastAsia="zh-CN"/>
              </w:rPr>
            </w:pPr>
            <w:r w:rsidRPr="001C7E11">
              <w:rPr>
                <w:rFonts w:eastAsia="SimSu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1E9E4A3"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14F522ED" w14:textId="77777777" w:rsidR="0068291B" w:rsidRPr="001C7E11" w:rsidRDefault="0068291B" w:rsidP="002A66CB">
            <w:pPr>
              <w:pStyle w:val="TAC"/>
              <w:rPr>
                <w:rFonts w:eastAsiaTheme="minorEastAsia" w:cs="Arial"/>
                <w:szCs w:val="18"/>
              </w:rPr>
            </w:pPr>
            <w:r w:rsidRPr="001C7E11">
              <w:rPr>
                <w:rFonts w:eastAsiaTheme="minorEastAsia"/>
              </w:rPr>
              <w:t xml:space="preserve">5, </w:t>
            </w:r>
            <w:r w:rsidRPr="001C7E11">
              <w:rPr>
                <w:rFonts w:eastAsiaTheme="minorEastAsia" w:hint="eastAsia"/>
              </w:rPr>
              <w:t>1</w:t>
            </w:r>
            <w:r w:rsidRPr="001C7E11">
              <w:rPr>
                <w:rFonts w:eastAsiaTheme="minorEastAsia"/>
              </w:rPr>
              <w:t>0, 15, 20, 30, 40, 45, 50</w:t>
            </w:r>
          </w:p>
        </w:tc>
        <w:tc>
          <w:tcPr>
            <w:tcW w:w="1496" w:type="dxa"/>
            <w:tcBorders>
              <w:top w:val="single" w:sz="4" w:space="0" w:color="auto"/>
              <w:left w:val="single" w:sz="4" w:space="0" w:color="auto"/>
              <w:bottom w:val="nil"/>
              <w:right w:val="single" w:sz="4" w:space="0" w:color="auto"/>
            </w:tcBorders>
            <w:vAlign w:val="center"/>
          </w:tcPr>
          <w:p w14:paraId="1B498C2E"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099DB086" w14:textId="77777777" w:rsidTr="00C2433A">
        <w:trPr>
          <w:trHeight w:val="29"/>
        </w:trPr>
        <w:tc>
          <w:tcPr>
            <w:tcW w:w="2062" w:type="dxa"/>
            <w:tcBorders>
              <w:top w:val="nil"/>
              <w:left w:val="single" w:sz="4" w:space="0" w:color="auto"/>
              <w:bottom w:val="nil"/>
              <w:right w:val="single" w:sz="4" w:space="0" w:color="auto"/>
            </w:tcBorders>
            <w:vAlign w:val="center"/>
          </w:tcPr>
          <w:p w14:paraId="0AF0982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B0A5CF2"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9C9A03"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7DCD46B8" w14:textId="77777777" w:rsidR="0068291B" w:rsidRPr="001C7E11" w:rsidRDefault="0068291B" w:rsidP="002A66CB">
            <w:pPr>
              <w:pStyle w:val="TAC"/>
              <w:rPr>
                <w:rFonts w:eastAsiaTheme="minorEastAsia" w:cs="Arial"/>
                <w:szCs w:val="18"/>
              </w:rPr>
            </w:pPr>
            <w:r w:rsidRPr="001C7E11">
              <w:rPr>
                <w:rFonts w:eastAsiaTheme="minorEastAsia"/>
              </w:rPr>
              <w:t>5, 10, 15, 20</w:t>
            </w:r>
          </w:p>
        </w:tc>
        <w:tc>
          <w:tcPr>
            <w:tcW w:w="1496" w:type="dxa"/>
            <w:tcBorders>
              <w:top w:val="nil"/>
              <w:left w:val="single" w:sz="4" w:space="0" w:color="auto"/>
              <w:bottom w:val="nil"/>
              <w:right w:val="single" w:sz="4" w:space="0" w:color="auto"/>
            </w:tcBorders>
            <w:vAlign w:val="center"/>
          </w:tcPr>
          <w:p w14:paraId="471EF4AF" w14:textId="77777777" w:rsidR="0068291B" w:rsidRPr="001C7E11" w:rsidRDefault="0068291B" w:rsidP="002A66CB">
            <w:pPr>
              <w:pStyle w:val="TAC"/>
              <w:rPr>
                <w:rFonts w:eastAsiaTheme="minorEastAsia"/>
                <w:lang w:val="en-US" w:eastAsia="zh-CN"/>
              </w:rPr>
            </w:pPr>
          </w:p>
        </w:tc>
      </w:tr>
      <w:tr w:rsidR="0068291B" w:rsidRPr="001C7E11" w14:paraId="6715819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189BB1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BDAC32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7DCE05"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1F5557CB" w14:textId="77777777" w:rsidR="0068291B" w:rsidRPr="001C7E11" w:rsidRDefault="0068291B" w:rsidP="002A66CB">
            <w:pPr>
              <w:pStyle w:val="TAC"/>
              <w:rPr>
                <w:rFonts w:eastAsiaTheme="minorEastAsia" w:cs="Arial"/>
                <w:szCs w:val="18"/>
              </w:rPr>
            </w:pPr>
            <w:r w:rsidRPr="001C7E11">
              <w:rPr>
                <w:rFonts w:eastAsiaTheme="minorEastAsia"/>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2815CAE5" w14:textId="77777777" w:rsidR="0068291B" w:rsidRPr="001C7E11" w:rsidRDefault="0068291B" w:rsidP="002A66CB">
            <w:pPr>
              <w:pStyle w:val="TAC"/>
              <w:rPr>
                <w:rFonts w:eastAsiaTheme="minorEastAsia"/>
                <w:lang w:val="en-US" w:eastAsia="zh-CN"/>
              </w:rPr>
            </w:pPr>
          </w:p>
        </w:tc>
      </w:tr>
      <w:tr w:rsidR="0068291B" w:rsidRPr="001C7E11" w14:paraId="0F7F6AC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F19E14D" w14:textId="77777777" w:rsidR="0068291B" w:rsidRPr="001C7E11" w:rsidRDefault="0068291B" w:rsidP="002A66CB">
            <w:pPr>
              <w:pStyle w:val="TAC"/>
              <w:rPr>
                <w:rFonts w:eastAsiaTheme="minorEastAsia"/>
                <w:lang w:val="en-US" w:eastAsia="zh-CN"/>
              </w:rPr>
            </w:pPr>
            <w:r w:rsidRPr="001C7E11">
              <w:rPr>
                <w:rFonts w:eastAsia="DengXian"/>
                <w:lang w:val="en-US" w:eastAsia="zh-CN"/>
              </w:rPr>
              <w:t>CA_n1A-n75A-n78A</w:t>
            </w:r>
          </w:p>
        </w:tc>
        <w:tc>
          <w:tcPr>
            <w:tcW w:w="1716" w:type="dxa"/>
            <w:tcBorders>
              <w:top w:val="single" w:sz="4" w:space="0" w:color="auto"/>
              <w:left w:val="single" w:sz="4" w:space="0" w:color="auto"/>
              <w:bottom w:val="nil"/>
              <w:right w:val="single" w:sz="4" w:space="0" w:color="auto"/>
            </w:tcBorders>
            <w:vAlign w:val="center"/>
          </w:tcPr>
          <w:p w14:paraId="5EE51BCA"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66805E7" w14:textId="77777777" w:rsidR="0068291B" w:rsidRPr="001C7E11" w:rsidRDefault="0068291B" w:rsidP="002A66CB">
            <w:pPr>
              <w:pStyle w:val="TAC"/>
              <w:rPr>
                <w:rFonts w:eastAsiaTheme="minorEastAsia"/>
                <w:lang w:eastAsia="zh-CN"/>
              </w:rPr>
            </w:pPr>
            <w:r w:rsidRPr="001C7E11">
              <w:rPr>
                <w:rFonts w:eastAsiaTheme="minor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FB72983"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20C06214" w14:textId="77777777" w:rsidR="0068291B" w:rsidRPr="001C7E11" w:rsidRDefault="0068291B" w:rsidP="002A66CB">
            <w:pPr>
              <w:pStyle w:val="TAC"/>
              <w:rPr>
                <w:rFonts w:eastAsiaTheme="minorEastAsia"/>
                <w:lang w:val="en-US" w:eastAsia="zh-CN"/>
              </w:rPr>
            </w:pPr>
            <w:r w:rsidRPr="001C7E11">
              <w:rPr>
                <w:rFonts w:eastAsia="SimSun" w:hint="eastAsia"/>
                <w:lang w:val="en-US" w:eastAsia="zh-CN"/>
              </w:rPr>
              <w:t>4</w:t>
            </w:r>
            <w:r w:rsidRPr="001C7E11">
              <w:rPr>
                <w:rFonts w:eastAsia="SimSun"/>
                <w:lang w:val="en-US" w:eastAsia="zh-CN"/>
              </w:rPr>
              <w:t xml:space="preserve"> and 5</w:t>
            </w:r>
          </w:p>
        </w:tc>
      </w:tr>
      <w:tr w:rsidR="0068291B" w:rsidRPr="001C7E11" w14:paraId="2FD2E4BD" w14:textId="77777777" w:rsidTr="00C2433A">
        <w:trPr>
          <w:trHeight w:val="29"/>
        </w:trPr>
        <w:tc>
          <w:tcPr>
            <w:tcW w:w="2062" w:type="dxa"/>
            <w:tcBorders>
              <w:top w:val="nil"/>
              <w:left w:val="single" w:sz="4" w:space="0" w:color="auto"/>
              <w:bottom w:val="nil"/>
              <w:right w:val="single" w:sz="4" w:space="0" w:color="auto"/>
            </w:tcBorders>
            <w:vAlign w:val="center"/>
          </w:tcPr>
          <w:p w14:paraId="263092D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07DF236"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C1CC9E" w14:textId="77777777" w:rsidR="0068291B" w:rsidRPr="001C7E11" w:rsidRDefault="0068291B" w:rsidP="002A66CB">
            <w:pPr>
              <w:pStyle w:val="TAC"/>
              <w:rPr>
                <w:rFonts w:eastAsiaTheme="minorEastAsia"/>
                <w:lang w:eastAsia="zh-CN"/>
              </w:rPr>
            </w:pPr>
            <w:r w:rsidRPr="001C7E11">
              <w:rPr>
                <w:rFonts w:eastAsiaTheme="minorEastAsia"/>
                <w:lang w:eastAsia="zh-CN"/>
              </w:rPr>
              <w:t>n75</w:t>
            </w:r>
          </w:p>
        </w:tc>
        <w:tc>
          <w:tcPr>
            <w:tcW w:w="3117" w:type="dxa"/>
            <w:tcBorders>
              <w:top w:val="single" w:sz="4" w:space="0" w:color="auto"/>
              <w:left w:val="single" w:sz="4" w:space="0" w:color="auto"/>
              <w:bottom w:val="single" w:sz="4" w:space="0" w:color="auto"/>
              <w:right w:val="single" w:sz="4" w:space="0" w:color="auto"/>
            </w:tcBorders>
            <w:vAlign w:val="center"/>
          </w:tcPr>
          <w:p w14:paraId="27D3C2C9"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 xml:space="preserve">n75 channel bandwidths in Table 5.3.5-1 </w:t>
            </w:r>
          </w:p>
        </w:tc>
        <w:tc>
          <w:tcPr>
            <w:tcW w:w="1496" w:type="dxa"/>
            <w:tcBorders>
              <w:top w:val="nil"/>
              <w:left w:val="single" w:sz="4" w:space="0" w:color="auto"/>
              <w:bottom w:val="nil"/>
              <w:right w:val="single" w:sz="4" w:space="0" w:color="auto"/>
            </w:tcBorders>
            <w:vAlign w:val="center"/>
          </w:tcPr>
          <w:p w14:paraId="01E45664" w14:textId="77777777" w:rsidR="0068291B" w:rsidRPr="001C7E11" w:rsidRDefault="0068291B" w:rsidP="002A66CB">
            <w:pPr>
              <w:pStyle w:val="TAC"/>
              <w:rPr>
                <w:rFonts w:eastAsiaTheme="minorEastAsia"/>
                <w:lang w:val="en-US" w:eastAsia="zh-CN"/>
              </w:rPr>
            </w:pPr>
          </w:p>
        </w:tc>
      </w:tr>
      <w:tr w:rsidR="0068291B" w:rsidRPr="001C7E11" w14:paraId="0F49E8B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89DF92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F6C63D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3F6063" w14:textId="77777777" w:rsidR="0068291B" w:rsidRPr="001C7E11" w:rsidRDefault="0068291B" w:rsidP="002A66CB">
            <w:pPr>
              <w:pStyle w:val="TAC"/>
              <w:rPr>
                <w:rFonts w:eastAsiaTheme="minorEastAsia"/>
                <w:lang w:eastAsia="zh-CN"/>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66186D1"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 xml:space="preserve">n78 channel bandwidths in Table 5.3.5-1 </w:t>
            </w:r>
          </w:p>
        </w:tc>
        <w:tc>
          <w:tcPr>
            <w:tcW w:w="1496" w:type="dxa"/>
            <w:tcBorders>
              <w:top w:val="nil"/>
              <w:left w:val="single" w:sz="4" w:space="0" w:color="auto"/>
              <w:bottom w:val="single" w:sz="4" w:space="0" w:color="auto"/>
              <w:right w:val="single" w:sz="4" w:space="0" w:color="auto"/>
            </w:tcBorders>
            <w:vAlign w:val="center"/>
          </w:tcPr>
          <w:p w14:paraId="367DB307" w14:textId="77777777" w:rsidR="0068291B" w:rsidRPr="001C7E11" w:rsidRDefault="0068291B" w:rsidP="002A66CB">
            <w:pPr>
              <w:pStyle w:val="TAC"/>
              <w:rPr>
                <w:rFonts w:eastAsiaTheme="minorEastAsia"/>
                <w:lang w:val="en-US" w:eastAsia="zh-CN"/>
              </w:rPr>
            </w:pPr>
          </w:p>
        </w:tc>
      </w:tr>
      <w:tr w:rsidR="0068291B" w:rsidRPr="001C7E11" w14:paraId="381F68E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172624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CA_n1A-n77A-n79A</w:t>
            </w:r>
            <w:r w:rsidRPr="001C7E11">
              <w:rPr>
                <w:rFonts w:eastAsiaTheme="minorEastAsia"/>
                <w:vertAlign w:val="superscript"/>
                <w:lang w:val="en-US" w:eastAsia="zh-CN"/>
              </w:rPr>
              <w:t>4</w:t>
            </w:r>
          </w:p>
        </w:tc>
        <w:tc>
          <w:tcPr>
            <w:tcW w:w="1716" w:type="dxa"/>
            <w:tcBorders>
              <w:top w:val="single" w:sz="4" w:space="0" w:color="auto"/>
              <w:left w:val="single" w:sz="4" w:space="0" w:color="auto"/>
              <w:bottom w:val="nil"/>
              <w:right w:val="single" w:sz="4" w:space="0" w:color="auto"/>
            </w:tcBorders>
            <w:vAlign w:val="center"/>
          </w:tcPr>
          <w:p w14:paraId="3C31A399" w14:textId="77777777" w:rsidR="0068291B" w:rsidRDefault="0068291B" w:rsidP="002A66CB">
            <w:pPr>
              <w:keepNext/>
              <w:keepLines/>
              <w:spacing w:after="0"/>
              <w:jc w:val="center"/>
              <w:rPr>
                <w:rFonts w:ascii="Arial" w:hAnsi="Arial"/>
                <w:sz w:val="18"/>
                <w:szCs w:val="18"/>
                <w:lang w:val="en-US" w:eastAsia="zh-CN"/>
              </w:rPr>
            </w:pPr>
            <w:r w:rsidRPr="00EF4378">
              <w:rPr>
                <w:rFonts w:ascii="Arial" w:eastAsia="Yu Mincho" w:hAnsi="Arial"/>
                <w:sz w:val="18"/>
                <w:szCs w:val="18"/>
                <w:lang w:val="en-US" w:eastAsia="zh-CN"/>
              </w:rPr>
              <w:t>n77</w:t>
            </w:r>
            <w:r w:rsidRPr="00EF4378">
              <w:rPr>
                <w:rFonts w:ascii="Arial" w:eastAsia="Yu Mincho" w:hAnsi="Arial"/>
                <w:sz w:val="18"/>
                <w:szCs w:val="18"/>
                <w:vertAlign w:val="superscript"/>
                <w:lang w:val="en-US" w:eastAsia="zh-CN"/>
              </w:rPr>
              <w:t>7,9</w:t>
            </w:r>
          </w:p>
          <w:p w14:paraId="575E01F1" w14:textId="77777777" w:rsidR="0068291B" w:rsidRPr="001314EA" w:rsidRDefault="0068291B" w:rsidP="002A66CB">
            <w:pPr>
              <w:keepNext/>
              <w:keepLines/>
              <w:spacing w:after="0"/>
              <w:jc w:val="center"/>
              <w:rPr>
                <w:rFonts w:ascii="Arial" w:hAnsi="Arial"/>
                <w:sz w:val="18"/>
                <w:szCs w:val="18"/>
                <w:lang w:val="en-US" w:eastAsia="zh-CN"/>
              </w:rPr>
            </w:pPr>
            <w:r w:rsidRPr="00907217">
              <w:rPr>
                <w:rFonts w:ascii="Arial" w:eastAsia="Yu Mincho" w:hAnsi="Arial"/>
                <w:sz w:val="18"/>
                <w:lang w:val="sv-SE"/>
              </w:rPr>
              <w:t>n79</w:t>
            </w:r>
            <w:r w:rsidRPr="00BC3984">
              <w:rPr>
                <w:rFonts w:ascii="Arial" w:eastAsia="Yu Mincho" w:hAnsi="Arial"/>
                <w:sz w:val="18"/>
                <w:vertAlign w:val="superscript"/>
                <w:lang w:val="en-US"/>
              </w:rPr>
              <w:t>7</w:t>
            </w:r>
            <w:r>
              <w:rPr>
                <w:rFonts w:ascii="Arial" w:eastAsia="Yu Mincho" w:hAnsi="Arial"/>
                <w:sz w:val="18"/>
                <w:vertAlign w:val="superscript"/>
                <w:lang w:val="en-US"/>
              </w:rPr>
              <w:t>,9</w:t>
            </w:r>
          </w:p>
          <w:p w14:paraId="4C7D60D4" w14:textId="77777777" w:rsidR="0068291B" w:rsidRPr="00E61D25" w:rsidRDefault="0068291B" w:rsidP="002A66CB">
            <w:pPr>
              <w:pStyle w:val="TAC"/>
              <w:rPr>
                <w:rFonts w:eastAsiaTheme="minorEastAsia"/>
                <w:szCs w:val="18"/>
                <w:lang w:val="en-US" w:eastAsia="zh-CN"/>
              </w:rPr>
            </w:pPr>
            <w:r w:rsidRPr="00E61D25">
              <w:rPr>
                <w:rFonts w:eastAsiaTheme="minorEastAsia"/>
                <w:szCs w:val="18"/>
                <w:lang w:val="en-US" w:eastAsia="zh-CN"/>
              </w:rPr>
              <w:t>CA_n1A-n77A</w:t>
            </w:r>
            <w:r w:rsidRPr="00BC3984">
              <w:rPr>
                <w:rFonts w:eastAsia="Yu Mincho"/>
                <w:vertAlign w:val="superscript"/>
                <w:lang w:val="en-US"/>
              </w:rPr>
              <w:t>7</w:t>
            </w:r>
          </w:p>
          <w:p w14:paraId="00F87C89" w14:textId="77777777" w:rsidR="0068291B" w:rsidRPr="00E61D25" w:rsidRDefault="0068291B" w:rsidP="002A66CB">
            <w:pPr>
              <w:pStyle w:val="TAC"/>
              <w:rPr>
                <w:rFonts w:eastAsiaTheme="minorEastAsia"/>
                <w:szCs w:val="18"/>
                <w:lang w:val="en-US" w:eastAsia="zh-CN"/>
              </w:rPr>
            </w:pPr>
            <w:r w:rsidRPr="00E61D25">
              <w:rPr>
                <w:rFonts w:eastAsiaTheme="minorEastAsia"/>
                <w:szCs w:val="18"/>
                <w:lang w:val="en-US" w:eastAsia="zh-CN"/>
              </w:rPr>
              <w:t>CA_n1A-n79A</w:t>
            </w:r>
            <w:r w:rsidRPr="00BC3984">
              <w:rPr>
                <w:rFonts w:eastAsia="Yu Mincho"/>
                <w:vertAlign w:val="superscript"/>
                <w:lang w:val="en-US"/>
              </w:rPr>
              <w:t>7</w:t>
            </w:r>
          </w:p>
          <w:p w14:paraId="57CE4D3D" w14:textId="77777777" w:rsidR="0068291B" w:rsidRPr="001C7E11" w:rsidRDefault="0068291B" w:rsidP="002A66CB">
            <w:pPr>
              <w:pStyle w:val="TAC"/>
              <w:rPr>
                <w:rFonts w:eastAsiaTheme="minorEastAsia"/>
                <w:lang w:val="en-US" w:eastAsia="zh-CN"/>
              </w:rPr>
            </w:pPr>
            <w:r w:rsidRPr="00E61D25">
              <w:rPr>
                <w:rFonts w:eastAsiaTheme="minorEastAsia"/>
                <w:szCs w:val="18"/>
                <w:lang w:val="en-US" w:eastAsia="zh-CN"/>
              </w:rPr>
              <w:t>CA_n77A-n79A</w:t>
            </w:r>
            <w:r w:rsidRPr="00BC3984">
              <w:rPr>
                <w:rFonts w:eastAsia="Yu Mincho"/>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2076033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A66230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B5BB44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21EE220" w14:textId="77777777" w:rsidTr="00C2433A">
        <w:trPr>
          <w:trHeight w:val="29"/>
        </w:trPr>
        <w:tc>
          <w:tcPr>
            <w:tcW w:w="2062" w:type="dxa"/>
            <w:tcBorders>
              <w:top w:val="nil"/>
              <w:left w:val="single" w:sz="4" w:space="0" w:color="auto"/>
              <w:bottom w:val="nil"/>
              <w:right w:val="single" w:sz="4" w:space="0" w:color="auto"/>
            </w:tcBorders>
            <w:vAlign w:val="center"/>
          </w:tcPr>
          <w:p w14:paraId="280905D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D32F13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5C7D1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538629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nil"/>
              <w:right w:val="single" w:sz="4" w:space="0" w:color="auto"/>
            </w:tcBorders>
            <w:vAlign w:val="center"/>
          </w:tcPr>
          <w:p w14:paraId="1F2AA594" w14:textId="77777777" w:rsidR="0068291B" w:rsidRPr="001C7E11" w:rsidRDefault="0068291B" w:rsidP="002A66CB">
            <w:pPr>
              <w:pStyle w:val="TAC"/>
              <w:rPr>
                <w:rFonts w:eastAsiaTheme="minorEastAsia"/>
                <w:lang w:val="en-US" w:eastAsia="zh-CN"/>
              </w:rPr>
            </w:pPr>
          </w:p>
        </w:tc>
      </w:tr>
      <w:tr w:rsidR="0068291B" w:rsidRPr="001C7E11" w14:paraId="3B0D110C" w14:textId="77777777" w:rsidTr="00C2433A">
        <w:trPr>
          <w:trHeight w:val="90"/>
        </w:trPr>
        <w:tc>
          <w:tcPr>
            <w:tcW w:w="2062" w:type="dxa"/>
            <w:tcBorders>
              <w:top w:val="nil"/>
              <w:left w:val="single" w:sz="4" w:space="0" w:color="auto"/>
              <w:bottom w:val="nil"/>
              <w:right w:val="single" w:sz="4" w:space="0" w:color="auto"/>
            </w:tcBorders>
            <w:vAlign w:val="center"/>
          </w:tcPr>
          <w:p w14:paraId="35D5CAC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5D1165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5431C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6073F8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F1D8891" w14:textId="77777777" w:rsidR="0068291B" w:rsidRPr="001C7E11" w:rsidRDefault="0068291B" w:rsidP="002A66CB">
            <w:pPr>
              <w:pStyle w:val="TAC"/>
              <w:rPr>
                <w:rFonts w:eastAsiaTheme="minorEastAsia"/>
                <w:lang w:val="en-US" w:eastAsia="zh-CN"/>
              </w:rPr>
            </w:pPr>
          </w:p>
        </w:tc>
      </w:tr>
      <w:tr w:rsidR="0068291B" w:rsidRPr="001C7E11" w14:paraId="1D5EAB67" w14:textId="77777777" w:rsidTr="00C2433A">
        <w:trPr>
          <w:trHeight w:val="90"/>
        </w:trPr>
        <w:tc>
          <w:tcPr>
            <w:tcW w:w="2062" w:type="dxa"/>
            <w:tcBorders>
              <w:top w:val="nil"/>
              <w:left w:val="single" w:sz="4" w:space="0" w:color="auto"/>
              <w:bottom w:val="nil"/>
              <w:right w:val="single" w:sz="4" w:space="0" w:color="auto"/>
            </w:tcBorders>
            <w:vAlign w:val="center"/>
          </w:tcPr>
          <w:p w14:paraId="7F53C23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B4D9A8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2F21C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5A30F57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2344B19D" w14:textId="77777777" w:rsidR="0068291B" w:rsidRPr="001C7E11" w:rsidRDefault="0068291B" w:rsidP="002A66CB">
            <w:pPr>
              <w:pStyle w:val="TAC"/>
              <w:rPr>
                <w:rFonts w:eastAsiaTheme="minorEastAsia"/>
                <w:lang w:val="en-US" w:eastAsia="zh-CN"/>
              </w:rPr>
            </w:pPr>
            <w:r w:rsidRPr="001C7E11">
              <w:rPr>
                <w:rFonts w:eastAsia="SimSun" w:hint="eastAsia"/>
                <w:lang w:val="en-US" w:eastAsia="zh-CN"/>
              </w:rPr>
              <w:t>4</w:t>
            </w:r>
            <w:r w:rsidRPr="001C7E11">
              <w:rPr>
                <w:rFonts w:eastAsia="SimSun"/>
                <w:lang w:val="en-US" w:eastAsia="zh-CN"/>
              </w:rPr>
              <w:t xml:space="preserve"> and 5</w:t>
            </w:r>
          </w:p>
        </w:tc>
      </w:tr>
      <w:tr w:rsidR="0068291B" w:rsidRPr="001C7E11" w14:paraId="6F0B3E05" w14:textId="77777777" w:rsidTr="00C2433A">
        <w:trPr>
          <w:trHeight w:val="90"/>
        </w:trPr>
        <w:tc>
          <w:tcPr>
            <w:tcW w:w="2062" w:type="dxa"/>
            <w:tcBorders>
              <w:top w:val="nil"/>
              <w:left w:val="single" w:sz="4" w:space="0" w:color="auto"/>
              <w:bottom w:val="nil"/>
              <w:right w:val="single" w:sz="4" w:space="0" w:color="auto"/>
            </w:tcBorders>
            <w:vAlign w:val="center"/>
          </w:tcPr>
          <w:p w14:paraId="53E2605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E95CB5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A74A4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3D99F6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 xml:space="preserve">n77 channel bandwidths in Table 5.3.5-1 </w:t>
            </w:r>
          </w:p>
        </w:tc>
        <w:tc>
          <w:tcPr>
            <w:tcW w:w="1496" w:type="dxa"/>
            <w:tcBorders>
              <w:top w:val="nil"/>
              <w:left w:val="single" w:sz="4" w:space="0" w:color="auto"/>
              <w:bottom w:val="nil"/>
              <w:right w:val="single" w:sz="4" w:space="0" w:color="auto"/>
            </w:tcBorders>
            <w:vAlign w:val="center"/>
          </w:tcPr>
          <w:p w14:paraId="4EC4CD77" w14:textId="77777777" w:rsidR="0068291B" w:rsidRPr="001C7E11" w:rsidRDefault="0068291B" w:rsidP="002A66CB">
            <w:pPr>
              <w:pStyle w:val="TAC"/>
              <w:rPr>
                <w:rFonts w:eastAsiaTheme="minorEastAsia"/>
                <w:lang w:val="en-US" w:eastAsia="zh-CN"/>
              </w:rPr>
            </w:pPr>
          </w:p>
        </w:tc>
      </w:tr>
      <w:tr w:rsidR="0068291B" w:rsidRPr="001C7E11" w14:paraId="233356A1" w14:textId="77777777" w:rsidTr="00C2433A">
        <w:trPr>
          <w:trHeight w:val="90"/>
        </w:trPr>
        <w:tc>
          <w:tcPr>
            <w:tcW w:w="2062" w:type="dxa"/>
            <w:tcBorders>
              <w:top w:val="nil"/>
              <w:left w:val="single" w:sz="4" w:space="0" w:color="auto"/>
              <w:bottom w:val="single" w:sz="4" w:space="0" w:color="auto"/>
              <w:right w:val="single" w:sz="4" w:space="0" w:color="auto"/>
            </w:tcBorders>
            <w:vAlign w:val="center"/>
          </w:tcPr>
          <w:p w14:paraId="1D57465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8317F0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E3BF3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52C2C6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0AB02976" w14:textId="77777777" w:rsidR="0068291B" w:rsidRPr="001C7E11" w:rsidRDefault="0068291B" w:rsidP="002A66CB">
            <w:pPr>
              <w:pStyle w:val="TAC"/>
              <w:rPr>
                <w:rFonts w:eastAsiaTheme="minorEastAsia"/>
                <w:lang w:val="en-US" w:eastAsia="zh-CN"/>
              </w:rPr>
            </w:pPr>
          </w:p>
        </w:tc>
      </w:tr>
      <w:tr w:rsidR="0068291B" w:rsidRPr="001C7E11" w14:paraId="5B79F7C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38F3243" w14:textId="77777777" w:rsidR="0068291B" w:rsidRPr="001C7E11" w:rsidRDefault="0068291B" w:rsidP="002A66CB">
            <w:pPr>
              <w:pStyle w:val="TAC"/>
              <w:rPr>
                <w:rFonts w:eastAsiaTheme="minorEastAsia"/>
                <w:lang w:val="en-US" w:eastAsia="zh-CN"/>
              </w:rPr>
            </w:pPr>
            <w:r w:rsidRPr="001C7E11">
              <w:rPr>
                <w:rFonts w:eastAsia="Yu Mincho"/>
                <w:lang w:eastAsia="zh-CN"/>
              </w:rPr>
              <w:t>CA_n1A-n77(2A)-n79A</w:t>
            </w:r>
            <w:r w:rsidRPr="001C7E11">
              <w:rPr>
                <w:rFonts w:eastAsia="Yu Mincho"/>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2787EAAA" w14:textId="77777777" w:rsidR="0068291B" w:rsidRDefault="0068291B" w:rsidP="002A66CB">
            <w:pPr>
              <w:keepNext/>
              <w:keepLines/>
              <w:spacing w:after="0"/>
              <w:jc w:val="center"/>
              <w:rPr>
                <w:rFonts w:ascii="Arial" w:hAnsi="Arial"/>
                <w:sz w:val="18"/>
                <w:szCs w:val="18"/>
                <w:lang w:val="en-US" w:eastAsia="zh-CN"/>
              </w:rPr>
            </w:pPr>
            <w:r w:rsidRPr="00EF4378">
              <w:rPr>
                <w:rFonts w:ascii="Arial" w:eastAsia="Yu Mincho" w:hAnsi="Arial"/>
                <w:sz w:val="18"/>
                <w:szCs w:val="18"/>
                <w:lang w:val="en-US" w:eastAsia="zh-CN"/>
              </w:rPr>
              <w:t>n77</w:t>
            </w:r>
            <w:r w:rsidRPr="00EF4378">
              <w:rPr>
                <w:rFonts w:ascii="Arial" w:eastAsia="Yu Mincho" w:hAnsi="Arial"/>
                <w:sz w:val="18"/>
                <w:szCs w:val="18"/>
                <w:vertAlign w:val="superscript"/>
                <w:lang w:val="en-US" w:eastAsia="zh-CN"/>
              </w:rPr>
              <w:t>7,9</w:t>
            </w:r>
          </w:p>
          <w:p w14:paraId="244249AF" w14:textId="77777777" w:rsidR="0068291B" w:rsidRPr="001314EA" w:rsidRDefault="0068291B" w:rsidP="002A66CB">
            <w:pPr>
              <w:keepNext/>
              <w:keepLines/>
              <w:spacing w:after="0"/>
              <w:jc w:val="center"/>
              <w:rPr>
                <w:rFonts w:ascii="Arial" w:hAnsi="Arial"/>
                <w:sz w:val="18"/>
                <w:szCs w:val="18"/>
                <w:lang w:val="en-US" w:eastAsia="zh-CN"/>
              </w:rPr>
            </w:pPr>
            <w:r w:rsidRPr="00907217">
              <w:rPr>
                <w:rFonts w:ascii="Arial" w:eastAsia="Yu Mincho" w:hAnsi="Arial"/>
                <w:sz w:val="18"/>
                <w:lang w:val="sv-SE"/>
              </w:rPr>
              <w:t>n79</w:t>
            </w:r>
            <w:r w:rsidRPr="00BC3984">
              <w:rPr>
                <w:rFonts w:ascii="Arial" w:eastAsia="Yu Mincho" w:hAnsi="Arial"/>
                <w:sz w:val="18"/>
                <w:vertAlign w:val="superscript"/>
                <w:lang w:val="en-US"/>
              </w:rPr>
              <w:t>7</w:t>
            </w:r>
            <w:r>
              <w:rPr>
                <w:rFonts w:ascii="Arial" w:eastAsia="Yu Mincho" w:hAnsi="Arial"/>
                <w:sz w:val="18"/>
                <w:vertAlign w:val="superscript"/>
                <w:lang w:val="en-US"/>
              </w:rPr>
              <w:t>,9</w:t>
            </w:r>
          </w:p>
          <w:p w14:paraId="1E1194D2" w14:textId="77777777" w:rsidR="0068291B" w:rsidRPr="00E61D25" w:rsidRDefault="0068291B" w:rsidP="002A66CB">
            <w:pPr>
              <w:pStyle w:val="TAC"/>
              <w:rPr>
                <w:rFonts w:eastAsia="Yu Mincho"/>
                <w:szCs w:val="18"/>
                <w:lang w:val="en-US" w:eastAsia="zh-CN"/>
              </w:rPr>
            </w:pPr>
            <w:r w:rsidRPr="00E61D25">
              <w:rPr>
                <w:rFonts w:eastAsia="Yu Mincho" w:hint="eastAsia"/>
                <w:szCs w:val="18"/>
                <w:lang w:val="en-US" w:eastAsia="zh-CN"/>
              </w:rPr>
              <w:t>CA_n</w:t>
            </w:r>
            <w:r w:rsidRPr="00E61D25">
              <w:rPr>
                <w:rFonts w:eastAsia="Yu Mincho"/>
                <w:szCs w:val="18"/>
                <w:lang w:val="en-US" w:eastAsia="zh-CN"/>
              </w:rPr>
              <w:t>1</w:t>
            </w:r>
            <w:r w:rsidRPr="00E61D25">
              <w:rPr>
                <w:rFonts w:eastAsia="Yu Mincho" w:hint="eastAsia"/>
                <w:szCs w:val="18"/>
                <w:lang w:val="en-US" w:eastAsia="zh-CN"/>
              </w:rPr>
              <w:t>A-n</w:t>
            </w:r>
            <w:r w:rsidRPr="00E61D25">
              <w:rPr>
                <w:rFonts w:eastAsia="Yu Mincho"/>
                <w:szCs w:val="18"/>
                <w:lang w:val="en-US" w:eastAsia="zh-CN"/>
              </w:rPr>
              <w:t>77</w:t>
            </w:r>
            <w:r w:rsidRPr="00E61D25">
              <w:rPr>
                <w:rFonts w:eastAsia="Yu Mincho" w:hint="eastAsia"/>
                <w:szCs w:val="18"/>
                <w:lang w:val="en-US" w:eastAsia="zh-CN"/>
              </w:rPr>
              <w:t>A</w:t>
            </w:r>
            <w:r w:rsidRPr="00BC3984">
              <w:rPr>
                <w:rFonts w:eastAsia="Yu Mincho"/>
                <w:vertAlign w:val="superscript"/>
                <w:lang w:val="en-US"/>
              </w:rPr>
              <w:t>7</w:t>
            </w:r>
          </w:p>
          <w:p w14:paraId="2386F264" w14:textId="77777777" w:rsidR="0068291B" w:rsidRPr="00E61D25" w:rsidRDefault="0068291B" w:rsidP="002A66CB">
            <w:pPr>
              <w:pStyle w:val="TAC"/>
              <w:rPr>
                <w:rFonts w:eastAsia="Yu Mincho"/>
                <w:szCs w:val="18"/>
                <w:lang w:val="en-US" w:eastAsia="zh-CN"/>
              </w:rPr>
            </w:pPr>
            <w:r w:rsidRPr="00E61D25">
              <w:rPr>
                <w:rFonts w:eastAsia="Yu Mincho" w:hint="eastAsia"/>
                <w:szCs w:val="18"/>
                <w:lang w:val="en-US" w:eastAsia="zh-CN"/>
              </w:rPr>
              <w:t>CA_n</w:t>
            </w:r>
            <w:r w:rsidRPr="00E61D25">
              <w:rPr>
                <w:rFonts w:eastAsia="Yu Mincho"/>
                <w:szCs w:val="18"/>
                <w:lang w:val="en-US" w:eastAsia="zh-CN"/>
              </w:rPr>
              <w:t>1</w:t>
            </w:r>
            <w:r w:rsidRPr="00E61D25">
              <w:rPr>
                <w:rFonts w:eastAsia="Yu Mincho" w:hint="eastAsia"/>
                <w:szCs w:val="18"/>
                <w:lang w:val="en-US" w:eastAsia="zh-CN"/>
              </w:rPr>
              <w:t>A-n7</w:t>
            </w:r>
            <w:r w:rsidRPr="00E61D25">
              <w:rPr>
                <w:rFonts w:eastAsia="Yu Mincho"/>
                <w:szCs w:val="18"/>
                <w:lang w:val="en-US" w:eastAsia="zh-CN"/>
              </w:rPr>
              <w:t>9</w:t>
            </w:r>
            <w:r w:rsidRPr="00E61D25">
              <w:rPr>
                <w:rFonts w:eastAsia="Yu Mincho" w:hint="eastAsia"/>
                <w:szCs w:val="18"/>
                <w:lang w:val="en-US" w:eastAsia="zh-CN"/>
              </w:rPr>
              <w:t>A</w:t>
            </w:r>
            <w:r w:rsidRPr="00BC3984">
              <w:rPr>
                <w:rFonts w:eastAsia="Yu Mincho"/>
                <w:vertAlign w:val="superscript"/>
                <w:lang w:val="en-US"/>
              </w:rPr>
              <w:t>7</w:t>
            </w:r>
          </w:p>
          <w:p w14:paraId="0B0D9F5A" w14:textId="77777777" w:rsidR="0068291B" w:rsidRDefault="0068291B" w:rsidP="002A66CB">
            <w:pPr>
              <w:pStyle w:val="TAC"/>
              <w:rPr>
                <w:vertAlign w:val="superscript"/>
                <w:lang w:val="en-US" w:eastAsia="zh-CN"/>
              </w:rPr>
            </w:pPr>
            <w:r w:rsidRPr="00E61D25">
              <w:rPr>
                <w:rFonts w:eastAsia="Yu Mincho" w:hint="eastAsia"/>
                <w:szCs w:val="18"/>
                <w:lang w:val="en-US" w:eastAsia="zh-CN"/>
              </w:rPr>
              <w:t>CA_n</w:t>
            </w:r>
            <w:r w:rsidRPr="00E61D25">
              <w:rPr>
                <w:rFonts w:eastAsia="Yu Mincho"/>
                <w:szCs w:val="18"/>
                <w:lang w:val="en-US" w:eastAsia="zh-CN"/>
              </w:rPr>
              <w:t>77</w:t>
            </w:r>
            <w:r w:rsidRPr="00E61D25">
              <w:rPr>
                <w:rFonts w:eastAsia="Yu Mincho" w:hint="eastAsia"/>
                <w:szCs w:val="18"/>
                <w:lang w:val="en-US" w:eastAsia="zh-CN"/>
              </w:rPr>
              <w:t>A-n7</w:t>
            </w:r>
            <w:r w:rsidRPr="00E61D25">
              <w:rPr>
                <w:rFonts w:eastAsia="Yu Mincho"/>
                <w:szCs w:val="18"/>
                <w:lang w:val="en-US" w:eastAsia="zh-CN"/>
              </w:rPr>
              <w:t>9A</w:t>
            </w:r>
            <w:r w:rsidRPr="00BC3984">
              <w:rPr>
                <w:rFonts w:eastAsia="Yu Mincho"/>
                <w:vertAlign w:val="superscript"/>
                <w:lang w:val="en-US"/>
              </w:rPr>
              <w:t>7</w:t>
            </w:r>
          </w:p>
          <w:p w14:paraId="24A6FBF1" w14:textId="77777777" w:rsidR="0068291B" w:rsidRPr="001C7E11" w:rsidRDefault="0068291B" w:rsidP="002A66CB">
            <w:pPr>
              <w:pStyle w:val="TAC"/>
              <w:rPr>
                <w:rFonts w:eastAsiaTheme="minorEastAsia"/>
                <w:lang w:val="en-US" w:eastAsia="zh-CN"/>
              </w:rPr>
            </w:pPr>
            <w:r w:rsidRPr="00376A70">
              <w:rPr>
                <w:rFonts w:cs="Arial"/>
                <w:iCs/>
                <w:szCs w:val="18"/>
                <w:lang w:val="en-US" w:eastAsia="zh-CN"/>
              </w:rPr>
              <w:t>CA_n77</w:t>
            </w:r>
            <w:r>
              <w:rPr>
                <w:rFonts w:cs="Arial"/>
                <w:iCs/>
                <w:szCs w:val="18"/>
                <w:lang w:val="en-US" w:eastAsia="zh-CN"/>
              </w:rPr>
              <w:t>A(2A)</w:t>
            </w:r>
            <w:r w:rsidRPr="00051CAC">
              <w:rPr>
                <w:rFonts w:cs="Arial"/>
                <w:iCs/>
                <w:szCs w:val="18"/>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51C0187" w14:textId="77777777" w:rsidR="0068291B" w:rsidRPr="001C7E11" w:rsidRDefault="0068291B" w:rsidP="002A66CB">
            <w:pPr>
              <w:pStyle w:val="TAC"/>
              <w:rPr>
                <w:rFonts w:eastAsiaTheme="minorEastAsia"/>
                <w:lang w:val="en-US" w:eastAsia="zh-CN"/>
              </w:rPr>
            </w:pPr>
            <w:r w:rsidRPr="001C7E11">
              <w:rPr>
                <w:rFonts w:eastAsia="Yu Mincho" w:hint="eastAsia"/>
                <w:lang w:eastAsia="ja-JP"/>
              </w:rPr>
              <w:t>n</w:t>
            </w:r>
            <w:r w:rsidRPr="001C7E11">
              <w:rPr>
                <w:rFonts w:eastAsia="Yu Mincho"/>
                <w:lang w:eastAsia="ja-JP"/>
              </w:rPr>
              <w:t>1</w:t>
            </w:r>
          </w:p>
        </w:tc>
        <w:tc>
          <w:tcPr>
            <w:tcW w:w="3117" w:type="dxa"/>
            <w:tcBorders>
              <w:top w:val="single" w:sz="4" w:space="0" w:color="auto"/>
              <w:left w:val="single" w:sz="4" w:space="0" w:color="auto"/>
              <w:bottom w:val="single" w:sz="4" w:space="0" w:color="auto"/>
              <w:right w:val="single" w:sz="4" w:space="0" w:color="auto"/>
            </w:tcBorders>
            <w:vAlign w:val="center"/>
          </w:tcPr>
          <w:p w14:paraId="0E735BA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A8F032E"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25201A02" w14:textId="77777777" w:rsidTr="00C2433A">
        <w:trPr>
          <w:trHeight w:val="29"/>
        </w:trPr>
        <w:tc>
          <w:tcPr>
            <w:tcW w:w="2062" w:type="dxa"/>
            <w:tcBorders>
              <w:top w:val="nil"/>
              <w:left w:val="single" w:sz="4" w:space="0" w:color="auto"/>
              <w:bottom w:val="nil"/>
              <w:right w:val="single" w:sz="4" w:space="0" w:color="auto"/>
            </w:tcBorders>
            <w:vAlign w:val="center"/>
          </w:tcPr>
          <w:p w14:paraId="7123F8C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C0C599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D6BC2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8FD992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w:t>
            </w:r>
            <w:r w:rsidRPr="001C7E11">
              <w:rPr>
                <w:rFonts w:eastAsiaTheme="minorEastAsia" w:cs="Arial" w:hint="eastAsia"/>
                <w:color w:val="000000"/>
                <w:szCs w:val="18"/>
                <w:lang w:val="en-US" w:eastAsia="zh-CN" w:bidi="ar"/>
              </w:rPr>
              <w:t>7</w:t>
            </w:r>
            <w:r w:rsidRPr="001C7E11">
              <w:rPr>
                <w:rFonts w:eastAsiaTheme="minorEastAsia" w:cs="Arial"/>
                <w:color w:val="000000"/>
                <w:szCs w:val="18"/>
                <w:lang w:val="en-US" w:eastAsia="zh-CN" w:bidi="ar"/>
              </w:rPr>
              <w:t>(2A)_BCS</w:t>
            </w:r>
            <w:r w:rsidRPr="001C7E11">
              <w:rPr>
                <w:rFonts w:eastAsiaTheme="minorEastAsia" w:cs="Arial" w:hint="eastAsia"/>
                <w:color w:val="000000"/>
                <w:szCs w:val="18"/>
                <w:lang w:val="en-US" w:eastAsia="zh-CN" w:bidi="ar"/>
              </w:rPr>
              <w:t>0</w:t>
            </w:r>
          </w:p>
        </w:tc>
        <w:tc>
          <w:tcPr>
            <w:tcW w:w="1496" w:type="dxa"/>
            <w:tcBorders>
              <w:top w:val="nil"/>
              <w:left w:val="single" w:sz="4" w:space="0" w:color="auto"/>
              <w:bottom w:val="nil"/>
              <w:right w:val="single" w:sz="4" w:space="0" w:color="auto"/>
            </w:tcBorders>
            <w:vAlign w:val="center"/>
          </w:tcPr>
          <w:p w14:paraId="13EA7891" w14:textId="77777777" w:rsidR="0068291B" w:rsidRPr="001C7E11" w:rsidRDefault="0068291B" w:rsidP="002A66CB">
            <w:pPr>
              <w:pStyle w:val="TAC"/>
              <w:rPr>
                <w:rFonts w:eastAsiaTheme="minorEastAsia"/>
                <w:lang w:val="en-US" w:eastAsia="zh-CN"/>
              </w:rPr>
            </w:pPr>
          </w:p>
        </w:tc>
      </w:tr>
      <w:tr w:rsidR="0068291B" w:rsidRPr="001C7E11" w14:paraId="7FB13AFB" w14:textId="77777777" w:rsidTr="00C2433A">
        <w:trPr>
          <w:trHeight w:val="29"/>
        </w:trPr>
        <w:tc>
          <w:tcPr>
            <w:tcW w:w="2062" w:type="dxa"/>
            <w:tcBorders>
              <w:top w:val="nil"/>
              <w:left w:val="single" w:sz="4" w:space="0" w:color="auto"/>
              <w:bottom w:val="nil"/>
              <w:right w:val="single" w:sz="4" w:space="0" w:color="auto"/>
            </w:tcBorders>
            <w:vAlign w:val="center"/>
          </w:tcPr>
          <w:p w14:paraId="5B92959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180C98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BFD81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ED1F65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47E38D51" w14:textId="77777777" w:rsidR="0068291B" w:rsidRPr="001C7E11" w:rsidRDefault="0068291B" w:rsidP="002A66CB">
            <w:pPr>
              <w:pStyle w:val="TAC"/>
              <w:rPr>
                <w:rFonts w:eastAsiaTheme="minorEastAsia"/>
                <w:lang w:val="en-US" w:eastAsia="zh-CN"/>
              </w:rPr>
            </w:pPr>
          </w:p>
        </w:tc>
      </w:tr>
      <w:tr w:rsidR="0068291B" w:rsidRPr="001C7E11" w14:paraId="5248C17D" w14:textId="77777777" w:rsidTr="00C2433A">
        <w:trPr>
          <w:trHeight w:val="29"/>
        </w:trPr>
        <w:tc>
          <w:tcPr>
            <w:tcW w:w="2062" w:type="dxa"/>
            <w:tcBorders>
              <w:top w:val="nil"/>
              <w:left w:val="single" w:sz="4" w:space="0" w:color="auto"/>
              <w:bottom w:val="nil"/>
              <w:right w:val="single" w:sz="4" w:space="0" w:color="auto"/>
            </w:tcBorders>
            <w:vAlign w:val="center"/>
          </w:tcPr>
          <w:p w14:paraId="4D30B83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1186B7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DF0794" w14:textId="77777777" w:rsidR="0068291B" w:rsidRPr="001C7E11" w:rsidRDefault="0068291B" w:rsidP="002A66CB">
            <w:pPr>
              <w:pStyle w:val="TAC"/>
              <w:rPr>
                <w:rFonts w:eastAsiaTheme="minorEastAsia"/>
                <w:lang w:val="en-US" w:eastAsia="zh-CN"/>
              </w:rPr>
            </w:pPr>
            <w:r w:rsidRPr="001C7E11">
              <w:rPr>
                <w:rFonts w:eastAsia="Yu Mincho" w:hint="eastAsia"/>
                <w:lang w:eastAsia="ja-JP"/>
              </w:rPr>
              <w:t>n</w:t>
            </w:r>
            <w:r w:rsidRPr="001C7E11">
              <w:rPr>
                <w:rFonts w:eastAsia="Yu Mincho"/>
                <w:lang w:eastAsia="ja-JP"/>
              </w:rPr>
              <w:t>1</w:t>
            </w:r>
          </w:p>
        </w:tc>
        <w:tc>
          <w:tcPr>
            <w:tcW w:w="3117" w:type="dxa"/>
            <w:tcBorders>
              <w:top w:val="single" w:sz="4" w:space="0" w:color="auto"/>
              <w:left w:val="single" w:sz="4" w:space="0" w:color="auto"/>
              <w:bottom w:val="single" w:sz="4" w:space="0" w:color="auto"/>
              <w:right w:val="single" w:sz="4" w:space="0" w:color="auto"/>
            </w:tcBorders>
            <w:vAlign w:val="center"/>
          </w:tcPr>
          <w:p w14:paraId="0732625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32F3E945" w14:textId="77777777" w:rsidR="0068291B" w:rsidRPr="001C7E11" w:rsidRDefault="0068291B" w:rsidP="002A66CB">
            <w:pPr>
              <w:pStyle w:val="TAC"/>
              <w:rPr>
                <w:rFonts w:eastAsiaTheme="minorEastAsia"/>
                <w:lang w:val="en-US" w:eastAsia="zh-CN"/>
              </w:rPr>
            </w:pPr>
            <w:r w:rsidRPr="001C7E11">
              <w:rPr>
                <w:rFonts w:eastAsia="SimSun" w:hint="eastAsia"/>
                <w:lang w:val="en-US" w:eastAsia="zh-CN"/>
              </w:rPr>
              <w:t>4</w:t>
            </w:r>
            <w:r w:rsidRPr="001C7E11">
              <w:rPr>
                <w:rFonts w:eastAsia="SimSun"/>
                <w:lang w:val="en-US" w:eastAsia="zh-CN"/>
              </w:rPr>
              <w:t xml:space="preserve"> and 5</w:t>
            </w:r>
          </w:p>
        </w:tc>
      </w:tr>
      <w:tr w:rsidR="0068291B" w:rsidRPr="001C7E11" w14:paraId="4BA3E005" w14:textId="77777777" w:rsidTr="00C2433A">
        <w:trPr>
          <w:trHeight w:val="29"/>
        </w:trPr>
        <w:tc>
          <w:tcPr>
            <w:tcW w:w="2062" w:type="dxa"/>
            <w:tcBorders>
              <w:top w:val="nil"/>
              <w:left w:val="single" w:sz="4" w:space="0" w:color="auto"/>
              <w:bottom w:val="nil"/>
              <w:right w:val="single" w:sz="4" w:space="0" w:color="auto"/>
            </w:tcBorders>
            <w:vAlign w:val="center"/>
          </w:tcPr>
          <w:p w14:paraId="4C33AA3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51510C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31D9F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782D42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w:t>
            </w:r>
            <w:r w:rsidRPr="001C7E11">
              <w:rPr>
                <w:rFonts w:eastAsiaTheme="minorEastAsia" w:cs="Arial" w:hint="eastAsia"/>
                <w:color w:val="000000"/>
                <w:szCs w:val="18"/>
                <w:lang w:val="en-US" w:eastAsia="zh-CN" w:bidi="ar"/>
              </w:rPr>
              <w:t>7</w:t>
            </w:r>
            <w:r w:rsidRPr="001C7E11">
              <w:rPr>
                <w:rFonts w:eastAsiaTheme="minorEastAsia" w:cs="Arial"/>
                <w:color w:val="000000"/>
                <w:szCs w:val="18"/>
                <w:lang w:val="en-US" w:eastAsia="zh-CN" w:bidi="ar"/>
              </w:rPr>
              <w:t>(2A)_BCS4 and 5</w:t>
            </w:r>
          </w:p>
        </w:tc>
        <w:tc>
          <w:tcPr>
            <w:tcW w:w="1496" w:type="dxa"/>
            <w:tcBorders>
              <w:top w:val="nil"/>
              <w:left w:val="single" w:sz="4" w:space="0" w:color="auto"/>
              <w:bottom w:val="nil"/>
              <w:right w:val="single" w:sz="4" w:space="0" w:color="auto"/>
            </w:tcBorders>
            <w:vAlign w:val="center"/>
          </w:tcPr>
          <w:p w14:paraId="0112DC8E" w14:textId="77777777" w:rsidR="0068291B" w:rsidRPr="001C7E11" w:rsidRDefault="0068291B" w:rsidP="002A66CB">
            <w:pPr>
              <w:pStyle w:val="TAC"/>
              <w:rPr>
                <w:rFonts w:eastAsiaTheme="minorEastAsia"/>
                <w:lang w:val="en-US" w:eastAsia="zh-CN"/>
              </w:rPr>
            </w:pPr>
          </w:p>
        </w:tc>
      </w:tr>
      <w:tr w:rsidR="0068291B" w:rsidRPr="001C7E11" w14:paraId="38AA2BA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8D5EEA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230F22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C7981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621976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41BADC82" w14:textId="77777777" w:rsidR="0068291B" w:rsidRPr="001C7E11" w:rsidRDefault="0068291B" w:rsidP="002A66CB">
            <w:pPr>
              <w:pStyle w:val="TAC"/>
              <w:rPr>
                <w:rFonts w:eastAsiaTheme="minorEastAsia"/>
                <w:lang w:val="en-US" w:eastAsia="zh-CN"/>
              </w:rPr>
            </w:pPr>
          </w:p>
        </w:tc>
      </w:tr>
      <w:tr w:rsidR="0068291B" w:rsidRPr="001C7E11" w14:paraId="768A90D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358DFD5" w14:textId="77777777" w:rsidR="0068291B" w:rsidRPr="001C7E11" w:rsidRDefault="0068291B" w:rsidP="002A66CB">
            <w:pPr>
              <w:pStyle w:val="TAC"/>
              <w:rPr>
                <w:rFonts w:eastAsiaTheme="minorEastAsia"/>
                <w:lang w:val="en-US" w:eastAsia="zh-CN"/>
              </w:rPr>
            </w:pPr>
            <w:r w:rsidRPr="001C7E11">
              <w:rPr>
                <w:rFonts w:eastAsia="Yu Mincho"/>
                <w:lang w:eastAsia="zh-CN"/>
              </w:rPr>
              <w:t>CA_n1A-n77(3A)-n79A</w:t>
            </w:r>
            <w:r w:rsidRPr="001C7E11">
              <w:rPr>
                <w:rFonts w:eastAsia="Yu Mincho"/>
                <w:vertAlign w:val="superscript"/>
                <w:lang w:eastAsia="zh-CN"/>
              </w:rPr>
              <w:t>4</w:t>
            </w:r>
          </w:p>
        </w:tc>
        <w:tc>
          <w:tcPr>
            <w:tcW w:w="1716" w:type="dxa"/>
            <w:tcBorders>
              <w:top w:val="single" w:sz="4" w:space="0" w:color="auto"/>
              <w:left w:val="single" w:sz="4" w:space="0" w:color="auto"/>
              <w:bottom w:val="nil"/>
              <w:right w:val="single" w:sz="4" w:space="0" w:color="auto"/>
            </w:tcBorders>
            <w:vAlign w:val="center"/>
          </w:tcPr>
          <w:p w14:paraId="338FE37E" w14:textId="77777777" w:rsidR="0068291B" w:rsidRPr="001C7E11" w:rsidRDefault="0068291B" w:rsidP="002A66CB">
            <w:pPr>
              <w:pStyle w:val="TAC"/>
              <w:rPr>
                <w:rFonts w:eastAsia="Yu Mincho"/>
                <w:szCs w:val="18"/>
                <w:lang w:val="en-US" w:eastAsia="zh-CN"/>
              </w:rPr>
            </w:pPr>
            <w:r w:rsidRPr="001C7E11">
              <w:rPr>
                <w:rFonts w:eastAsia="Yu Mincho" w:hint="eastAsia"/>
                <w:szCs w:val="18"/>
                <w:lang w:val="en-US" w:eastAsia="zh-CN"/>
              </w:rPr>
              <w:t>CA_n</w:t>
            </w:r>
            <w:r w:rsidRPr="001C7E11">
              <w:rPr>
                <w:rFonts w:eastAsia="Yu Mincho"/>
                <w:szCs w:val="18"/>
                <w:lang w:val="en-US" w:eastAsia="zh-CN"/>
              </w:rPr>
              <w:t>1</w:t>
            </w:r>
            <w:r w:rsidRPr="001C7E11">
              <w:rPr>
                <w:rFonts w:eastAsia="Yu Mincho" w:hint="eastAsia"/>
                <w:szCs w:val="18"/>
                <w:lang w:val="en-US" w:eastAsia="zh-CN"/>
              </w:rPr>
              <w:t>A-n</w:t>
            </w:r>
            <w:r w:rsidRPr="001C7E11">
              <w:rPr>
                <w:rFonts w:eastAsia="Yu Mincho"/>
                <w:szCs w:val="18"/>
                <w:lang w:val="en-US" w:eastAsia="zh-CN"/>
              </w:rPr>
              <w:t>77</w:t>
            </w:r>
            <w:r w:rsidRPr="001C7E11">
              <w:rPr>
                <w:rFonts w:eastAsia="Yu Mincho" w:hint="eastAsia"/>
                <w:szCs w:val="18"/>
                <w:lang w:val="en-US" w:eastAsia="zh-CN"/>
              </w:rPr>
              <w:t>A</w:t>
            </w:r>
          </w:p>
          <w:p w14:paraId="32172F04" w14:textId="77777777" w:rsidR="0068291B" w:rsidRPr="001C7E11" w:rsidRDefault="0068291B" w:rsidP="002A66CB">
            <w:pPr>
              <w:pStyle w:val="TAC"/>
              <w:rPr>
                <w:rFonts w:eastAsia="Yu Mincho"/>
                <w:szCs w:val="18"/>
                <w:lang w:val="en-US" w:eastAsia="zh-CN"/>
              </w:rPr>
            </w:pPr>
            <w:r w:rsidRPr="001C7E11">
              <w:rPr>
                <w:rFonts w:eastAsia="Yu Mincho" w:hint="eastAsia"/>
                <w:szCs w:val="18"/>
                <w:lang w:val="en-US" w:eastAsia="zh-CN"/>
              </w:rPr>
              <w:t>CA_n</w:t>
            </w:r>
            <w:r w:rsidRPr="001C7E11">
              <w:rPr>
                <w:rFonts w:eastAsia="Yu Mincho"/>
                <w:szCs w:val="18"/>
                <w:lang w:val="en-US" w:eastAsia="zh-CN"/>
              </w:rPr>
              <w:t>1</w:t>
            </w:r>
            <w:r w:rsidRPr="001C7E11">
              <w:rPr>
                <w:rFonts w:eastAsia="Yu Mincho" w:hint="eastAsia"/>
                <w:szCs w:val="18"/>
                <w:lang w:val="en-US" w:eastAsia="zh-CN"/>
              </w:rPr>
              <w:t>A-n7</w:t>
            </w:r>
            <w:r w:rsidRPr="001C7E11">
              <w:rPr>
                <w:rFonts w:eastAsia="Yu Mincho"/>
                <w:szCs w:val="18"/>
                <w:lang w:val="en-US" w:eastAsia="zh-CN"/>
              </w:rPr>
              <w:t>9</w:t>
            </w:r>
            <w:r w:rsidRPr="001C7E11">
              <w:rPr>
                <w:rFonts w:eastAsia="Yu Mincho" w:hint="eastAsia"/>
                <w:szCs w:val="18"/>
                <w:lang w:val="en-US" w:eastAsia="zh-CN"/>
              </w:rPr>
              <w:t>A</w:t>
            </w:r>
          </w:p>
          <w:p w14:paraId="3E7388EA" w14:textId="77777777" w:rsidR="0068291B" w:rsidRPr="001C7E11" w:rsidRDefault="0068291B" w:rsidP="002A66CB">
            <w:pPr>
              <w:pStyle w:val="TAC"/>
              <w:rPr>
                <w:rFonts w:eastAsiaTheme="minorEastAsia"/>
                <w:szCs w:val="18"/>
                <w:lang w:val="en-US" w:eastAsia="zh-CN"/>
              </w:rPr>
            </w:pPr>
            <w:r w:rsidRPr="001C7E11">
              <w:rPr>
                <w:rFonts w:eastAsia="Yu Mincho" w:hint="eastAsia"/>
                <w:szCs w:val="18"/>
                <w:lang w:val="en-US" w:eastAsia="zh-CN"/>
              </w:rPr>
              <w:t>CA_n</w:t>
            </w:r>
            <w:r w:rsidRPr="001C7E11">
              <w:rPr>
                <w:rFonts w:eastAsia="Yu Mincho"/>
                <w:szCs w:val="18"/>
                <w:lang w:val="en-US" w:eastAsia="zh-CN"/>
              </w:rPr>
              <w:t>77</w:t>
            </w:r>
            <w:r w:rsidRPr="001C7E11">
              <w:rPr>
                <w:rFonts w:eastAsia="Yu Mincho" w:hint="eastAsia"/>
                <w:szCs w:val="18"/>
                <w:lang w:val="en-US" w:eastAsia="zh-CN"/>
              </w:rPr>
              <w:t>A-n7</w:t>
            </w:r>
            <w:r w:rsidRPr="001C7E11">
              <w:rPr>
                <w:rFonts w:eastAsia="Yu Mincho"/>
                <w:szCs w:val="18"/>
                <w:lang w:val="en-US" w:eastAsia="zh-CN"/>
              </w:rPr>
              <w:t>9A</w:t>
            </w:r>
          </w:p>
        </w:tc>
        <w:tc>
          <w:tcPr>
            <w:tcW w:w="772" w:type="dxa"/>
            <w:tcBorders>
              <w:top w:val="single" w:sz="4" w:space="0" w:color="auto"/>
              <w:left w:val="single" w:sz="4" w:space="0" w:color="auto"/>
              <w:bottom w:val="single" w:sz="4" w:space="0" w:color="auto"/>
              <w:right w:val="single" w:sz="4" w:space="0" w:color="auto"/>
            </w:tcBorders>
            <w:vAlign w:val="center"/>
          </w:tcPr>
          <w:p w14:paraId="71585864" w14:textId="77777777" w:rsidR="0068291B" w:rsidRPr="001C7E11" w:rsidRDefault="0068291B" w:rsidP="002A66CB">
            <w:pPr>
              <w:pStyle w:val="TAC"/>
              <w:rPr>
                <w:rFonts w:eastAsiaTheme="minorEastAsia"/>
                <w:lang w:val="en-US" w:eastAsia="zh-CN"/>
              </w:rPr>
            </w:pPr>
            <w:r w:rsidRPr="001C7E11">
              <w:rPr>
                <w:rFonts w:eastAsia="Yu Mincho" w:hint="eastAsia"/>
                <w:lang w:eastAsia="ja-JP"/>
              </w:rPr>
              <w:t>n</w:t>
            </w:r>
            <w:r w:rsidRPr="001C7E11">
              <w:rPr>
                <w:rFonts w:eastAsia="Yu Mincho"/>
                <w:lang w:eastAsia="ja-JP"/>
              </w:rPr>
              <w:t>1</w:t>
            </w:r>
          </w:p>
        </w:tc>
        <w:tc>
          <w:tcPr>
            <w:tcW w:w="3117" w:type="dxa"/>
            <w:tcBorders>
              <w:top w:val="single" w:sz="4" w:space="0" w:color="auto"/>
              <w:left w:val="single" w:sz="4" w:space="0" w:color="auto"/>
              <w:bottom w:val="single" w:sz="4" w:space="0" w:color="auto"/>
              <w:right w:val="single" w:sz="4" w:space="0" w:color="auto"/>
            </w:tcBorders>
            <w:vAlign w:val="center"/>
          </w:tcPr>
          <w:p w14:paraId="6543D6E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6996A29"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ja-JP"/>
              </w:rPr>
              <w:t>0</w:t>
            </w:r>
          </w:p>
        </w:tc>
      </w:tr>
      <w:tr w:rsidR="0068291B" w:rsidRPr="001C7E11" w14:paraId="4C05ECC7" w14:textId="77777777" w:rsidTr="00C2433A">
        <w:trPr>
          <w:trHeight w:val="29"/>
        </w:trPr>
        <w:tc>
          <w:tcPr>
            <w:tcW w:w="2062" w:type="dxa"/>
            <w:tcBorders>
              <w:top w:val="nil"/>
              <w:left w:val="single" w:sz="4" w:space="0" w:color="auto"/>
              <w:bottom w:val="nil"/>
              <w:right w:val="single" w:sz="4" w:space="0" w:color="auto"/>
            </w:tcBorders>
            <w:vAlign w:val="center"/>
          </w:tcPr>
          <w:p w14:paraId="3CE3825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F0B1ACA"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0FAE8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A6F6F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w:t>
            </w:r>
            <w:r w:rsidRPr="001C7E11">
              <w:rPr>
                <w:rFonts w:eastAsiaTheme="minorEastAsia" w:cs="Arial" w:hint="eastAsia"/>
                <w:color w:val="000000"/>
                <w:szCs w:val="18"/>
                <w:lang w:val="en-US" w:eastAsia="zh-CN" w:bidi="ar"/>
              </w:rPr>
              <w:t>7</w:t>
            </w:r>
            <w:r w:rsidRPr="001C7E11">
              <w:rPr>
                <w:rFonts w:eastAsiaTheme="minorEastAsia" w:cs="Arial"/>
                <w:color w:val="000000"/>
                <w:szCs w:val="18"/>
                <w:lang w:val="en-US" w:eastAsia="zh-CN" w:bidi="ar"/>
              </w:rPr>
              <w:t>(3A)_BCS0</w:t>
            </w:r>
          </w:p>
        </w:tc>
        <w:tc>
          <w:tcPr>
            <w:tcW w:w="1496" w:type="dxa"/>
            <w:tcBorders>
              <w:top w:val="nil"/>
              <w:left w:val="single" w:sz="4" w:space="0" w:color="auto"/>
              <w:bottom w:val="nil"/>
              <w:right w:val="single" w:sz="4" w:space="0" w:color="auto"/>
            </w:tcBorders>
            <w:vAlign w:val="center"/>
          </w:tcPr>
          <w:p w14:paraId="6C5D229E" w14:textId="77777777" w:rsidR="0068291B" w:rsidRPr="001C7E11" w:rsidRDefault="0068291B" w:rsidP="002A66CB">
            <w:pPr>
              <w:pStyle w:val="TAC"/>
              <w:rPr>
                <w:rFonts w:eastAsiaTheme="minorEastAsia"/>
                <w:lang w:val="en-US" w:eastAsia="zh-CN"/>
              </w:rPr>
            </w:pPr>
          </w:p>
        </w:tc>
      </w:tr>
      <w:tr w:rsidR="0068291B" w:rsidRPr="001C7E11" w14:paraId="4140DBC9" w14:textId="77777777" w:rsidTr="00C2433A">
        <w:trPr>
          <w:trHeight w:val="29"/>
        </w:trPr>
        <w:tc>
          <w:tcPr>
            <w:tcW w:w="2062" w:type="dxa"/>
            <w:tcBorders>
              <w:top w:val="nil"/>
              <w:left w:val="single" w:sz="4" w:space="0" w:color="auto"/>
              <w:bottom w:val="nil"/>
              <w:right w:val="single" w:sz="4" w:space="0" w:color="auto"/>
            </w:tcBorders>
            <w:vAlign w:val="center"/>
          </w:tcPr>
          <w:p w14:paraId="1A595EF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19E01CC"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B7F2E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CEE9B9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nil"/>
              <w:right w:val="single" w:sz="4" w:space="0" w:color="auto"/>
            </w:tcBorders>
            <w:vAlign w:val="center"/>
          </w:tcPr>
          <w:p w14:paraId="38D43D4F" w14:textId="77777777" w:rsidR="0068291B" w:rsidRPr="001C7E11" w:rsidRDefault="0068291B" w:rsidP="002A66CB">
            <w:pPr>
              <w:pStyle w:val="TAC"/>
              <w:rPr>
                <w:rFonts w:eastAsiaTheme="minorEastAsia"/>
                <w:lang w:val="en-US" w:eastAsia="zh-CN"/>
              </w:rPr>
            </w:pPr>
          </w:p>
        </w:tc>
      </w:tr>
      <w:tr w:rsidR="0068291B" w:rsidRPr="001C7E11" w14:paraId="303BD57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03C90E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CA_n1A-n78A-n79A</w:t>
            </w:r>
            <w:r w:rsidRPr="001C7E11">
              <w:rPr>
                <w:rFonts w:eastAsiaTheme="minorEastAsia"/>
                <w:vertAlign w:val="superscript"/>
                <w:lang w:val="en-US" w:eastAsia="zh-CN"/>
              </w:rPr>
              <w:t>5</w:t>
            </w:r>
          </w:p>
        </w:tc>
        <w:tc>
          <w:tcPr>
            <w:tcW w:w="1716" w:type="dxa"/>
            <w:tcBorders>
              <w:top w:val="single" w:sz="4" w:space="0" w:color="auto"/>
              <w:left w:val="single" w:sz="4" w:space="0" w:color="auto"/>
              <w:bottom w:val="nil"/>
              <w:right w:val="single" w:sz="4" w:space="0" w:color="auto"/>
            </w:tcBorders>
            <w:vAlign w:val="center"/>
          </w:tcPr>
          <w:p w14:paraId="5E90A4F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CA_n1A-n78A</w:t>
            </w:r>
          </w:p>
          <w:p w14:paraId="6E14B17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CA_n1A-n79A</w:t>
            </w:r>
          </w:p>
          <w:p w14:paraId="2AE88B4E"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3634F2F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285AFB4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5678A9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772175D" w14:textId="77777777" w:rsidTr="00C2433A">
        <w:trPr>
          <w:trHeight w:val="29"/>
        </w:trPr>
        <w:tc>
          <w:tcPr>
            <w:tcW w:w="2062" w:type="dxa"/>
            <w:tcBorders>
              <w:top w:val="nil"/>
              <w:left w:val="single" w:sz="4" w:space="0" w:color="auto"/>
              <w:bottom w:val="nil"/>
              <w:right w:val="single" w:sz="4" w:space="0" w:color="auto"/>
            </w:tcBorders>
            <w:vAlign w:val="center"/>
          </w:tcPr>
          <w:p w14:paraId="0278E23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28B235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D84FE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B7EF6D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nil"/>
              <w:right w:val="single" w:sz="4" w:space="0" w:color="auto"/>
            </w:tcBorders>
            <w:vAlign w:val="center"/>
          </w:tcPr>
          <w:p w14:paraId="40D145DD" w14:textId="77777777" w:rsidR="0068291B" w:rsidRPr="001C7E11" w:rsidRDefault="0068291B" w:rsidP="002A66CB">
            <w:pPr>
              <w:pStyle w:val="TAC"/>
              <w:rPr>
                <w:rFonts w:eastAsiaTheme="minorEastAsia"/>
                <w:lang w:val="en-US" w:eastAsia="zh-CN"/>
              </w:rPr>
            </w:pPr>
          </w:p>
        </w:tc>
      </w:tr>
      <w:tr w:rsidR="0068291B" w:rsidRPr="001C7E11" w14:paraId="54696996" w14:textId="77777777" w:rsidTr="00C2433A">
        <w:trPr>
          <w:trHeight w:val="29"/>
        </w:trPr>
        <w:tc>
          <w:tcPr>
            <w:tcW w:w="2062" w:type="dxa"/>
            <w:tcBorders>
              <w:top w:val="nil"/>
              <w:left w:val="single" w:sz="4" w:space="0" w:color="auto"/>
              <w:bottom w:val="nil"/>
              <w:right w:val="single" w:sz="4" w:space="0" w:color="auto"/>
            </w:tcBorders>
            <w:vAlign w:val="center"/>
          </w:tcPr>
          <w:p w14:paraId="2EF709B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63CEE3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8BEFB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57979E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0478FEF" w14:textId="77777777" w:rsidR="0068291B" w:rsidRPr="001C7E11" w:rsidRDefault="0068291B" w:rsidP="002A66CB">
            <w:pPr>
              <w:pStyle w:val="TAC"/>
              <w:rPr>
                <w:rFonts w:eastAsiaTheme="minorEastAsia"/>
                <w:lang w:val="en-US" w:eastAsia="zh-CN"/>
              </w:rPr>
            </w:pPr>
          </w:p>
        </w:tc>
      </w:tr>
      <w:tr w:rsidR="0068291B" w:rsidRPr="001C7E11" w14:paraId="7579C97E" w14:textId="77777777" w:rsidTr="00C2433A">
        <w:trPr>
          <w:trHeight w:val="29"/>
        </w:trPr>
        <w:tc>
          <w:tcPr>
            <w:tcW w:w="2062" w:type="dxa"/>
            <w:tcBorders>
              <w:top w:val="nil"/>
              <w:left w:val="single" w:sz="4" w:space="0" w:color="auto"/>
              <w:bottom w:val="nil"/>
              <w:right w:val="single" w:sz="4" w:space="0" w:color="auto"/>
            </w:tcBorders>
            <w:vAlign w:val="center"/>
          </w:tcPr>
          <w:p w14:paraId="6B048E4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8D46DB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824A50" w14:textId="77777777" w:rsidR="0068291B" w:rsidRPr="001C7E11" w:rsidRDefault="0068291B" w:rsidP="002A66CB">
            <w:pPr>
              <w:pStyle w:val="TAC"/>
              <w:rPr>
                <w:rFonts w:eastAsiaTheme="minorEastAsia"/>
                <w:lang w:val="en-US" w:eastAsia="zh-CN"/>
              </w:rPr>
            </w:pPr>
            <w:r w:rsidRPr="001C7E11">
              <w:rPr>
                <w:rFonts w:eastAsiaTheme="minorEastAsia"/>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3969E5C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EA11A4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1CFAB7B0" w14:textId="77777777" w:rsidTr="00C2433A">
        <w:trPr>
          <w:trHeight w:val="29"/>
        </w:trPr>
        <w:tc>
          <w:tcPr>
            <w:tcW w:w="2062" w:type="dxa"/>
            <w:tcBorders>
              <w:top w:val="nil"/>
              <w:left w:val="single" w:sz="4" w:space="0" w:color="auto"/>
              <w:bottom w:val="nil"/>
              <w:right w:val="single" w:sz="4" w:space="0" w:color="auto"/>
            </w:tcBorders>
            <w:vAlign w:val="center"/>
          </w:tcPr>
          <w:p w14:paraId="5C33CD5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A59C2C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92E26D" w14:textId="77777777" w:rsidR="0068291B" w:rsidRPr="001C7E11" w:rsidRDefault="0068291B" w:rsidP="002A66CB">
            <w:pPr>
              <w:pStyle w:val="TAC"/>
              <w:rPr>
                <w:rFonts w:eastAsiaTheme="minorEastAsia"/>
                <w:lang w:val="en-US" w:eastAsia="zh-CN"/>
              </w:rPr>
            </w:pPr>
            <w:r w:rsidRPr="001C7E11">
              <w:rPr>
                <w:rFonts w:eastAsiaTheme="minorEastAsia"/>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E05530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10, 15, 20, 25, 30, 40, 50, 60, 80, 90, 100</w:t>
            </w:r>
          </w:p>
        </w:tc>
        <w:tc>
          <w:tcPr>
            <w:tcW w:w="1496" w:type="dxa"/>
            <w:tcBorders>
              <w:top w:val="nil"/>
              <w:left w:val="single" w:sz="4" w:space="0" w:color="auto"/>
              <w:bottom w:val="nil"/>
              <w:right w:val="single" w:sz="4" w:space="0" w:color="auto"/>
            </w:tcBorders>
            <w:vAlign w:val="center"/>
          </w:tcPr>
          <w:p w14:paraId="3D4F0EE2" w14:textId="77777777" w:rsidR="0068291B" w:rsidRPr="001C7E11" w:rsidRDefault="0068291B" w:rsidP="002A66CB">
            <w:pPr>
              <w:pStyle w:val="TAC"/>
              <w:rPr>
                <w:rFonts w:eastAsiaTheme="minorEastAsia"/>
                <w:lang w:val="en-US" w:eastAsia="zh-CN"/>
              </w:rPr>
            </w:pPr>
          </w:p>
        </w:tc>
      </w:tr>
      <w:tr w:rsidR="0068291B" w:rsidRPr="001C7E11" w14:paraId="06C706E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965AEA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CE9529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117D17" w14:textId="77777777" w:rsidR="0068291B" w:rsidRPr="001C7E11" w:rsidRDefault="0068291B" w:rsidP="002A66CB">
            <w:pPr>
              <w:pStyle w:val="TAC"/>
              <w:rPr>
                <w:rFonts w:eastAsiaTheme="minorEastAsia"/>
                <w:lang w:val="en-US" w:eastAsia="zh-CN"/>
              </w:rPr>
            </w:pPr>
            <w:r w:rsidRPr="001C7E11">
              <w:rPr>
                <w:rFonts w:eastAsiaTheme="minorEastAsia"/>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FF88AD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0CF3F9E9" w14:textId="77777777" w:rsidR="0068291B" w:rsidRPr="001C7E11" w:rsidRDefault="0068291B" w:rsidP="002A66CB">
            <w:pPr>
              <w:pStyle w:val="TAC"/>
              <w:rPr>
                <w:rFonts w:eastAsiaTheme="minorEastAsia"/>
                <w:lang w:val="en-US" w:eastAsia="zh-CN"/>
              </w:rPr>
            </w:pPr>
          </w:p>
        </w:tc>
      </w:tr>
      <w:tr w:rsidR="0068291B" w:rsidRPr="001C7E11" w14:paraId="59B1BD18" w14:textId="77777777" w:rsidTr="00C2433A">
        <w:trPr>
          <w:trHeight w:val="29"/>
        </w:trPr>
        <w:tc>
          <w:tcPr>
            <w:tcW w:w="2062" w:type="dxa"/>
            <w:tcBorders>
              <w:top w:val="nil"/>
              <w:left w:val="single" w:sz="4" w:space="0" w:color="auto"/>
              <w:bottom w:val="nil"/>
              <w:right w:val="single" w:sz="4" w:space="0" w:color="auto"/>
            </w:tcBorders>
            <w:vAlign w:val="center"/>
          </w:tcPr>
          <w:p w14:paraId="1C60D30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98C070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F6C228" w14:textId="77777777" w:rsidR="0068291B" w:rsidRPr="001C7E11" w:rsidRDefault="0068291B" w:rsidP="002A66CB">
            <w:pPr>
              <w:pStyle w:val="TAC"/>
              <w:rPr>
                <w:rFonts w:eastAsiaTheme="minorEastAsia"/>
                <w:lang w:val="en-US"/>
              </w:rPr>
            </w:pPr>
            <w:r w:rsidRPr="001C7E11">
              <w:rPr>
                <w:rFonts w:eastAsiaTheme="minorEastAsia"/>
                <w:lang w:eastAsia="zh-CN"/>
              </w:rPr>
              <w:t>n1</w:t>
            </w:r>
          </w:p>
        </w:tc>
        <w:tc>
          <w:tcPr>
            <w:tcW w:w="3117" w:type="dxa"/>
            <w:tcBorders>
              <w:top w:val="single" w:sz="4" w:space="0" w:color="auto"/>
              <w:left w:val="single" w:sz="4" w:space="0" w:color="auto"/>
              <w:bottom w:val="single" w:sz="4" w:space="0" w:color="auto"/>
              <w:right w:val="single" w:sz="4" w:space="0" w:color="auto"/>
            </w:tcBorders>
            <w:vAlign w:val="center"/>
          </w:tcPr>
          <w:p w14:paraId="648342D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 xml:space="preserve">n1 channel bandwidths in Table 5.3.5-1 </w:t>
            </w:r>
          </w:p>
        </w:tc>
        <w:tc>
          <w:tcPr>
            <w:tcW w:w="1496" w:type="dxa"/>
            <w:tcBorders>
              <w:top w:val="single" w:sz="4" w:space="0" w:color="auto"/>
              <w:left w:val="single" w:sz="4" w:space="0" w:color="auto"/>
              <w:bottom w:val="nil"/>
              <w:right w:val="single" w:sz="4" w:space="0" w:color="auto"/>
            </w:tcBorders>
            <w:vAlign w:val="center"/>
          </w:tcPr>
          <w:p w14:paraId="1AA8D2F5"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8291B" w:rsidRPr="001C7E11" w14:paraId="6310A9C2" w14:textId="77777777" w:rsidTr="00C2433A">
        <w:trPr>
          <w:trHeight w:val="29"/>
        </w:trPr>
        <w:tc>
          <w:tcPr>
            <w:tcW w:w="2062" w:type="dxa"/>
            <w:tcBorders>
              <w:top w:val="nil"/>
              <w:left w:val="single" w:sz="4" w:space="0" w:color="auto"/>
              <w:bottom w:val="nil"/>
              <w:right w:val="single" w:sz="4" w:space="0" w:color="auto"/>
            </w:tcBorders>
            <w:vAlign w:val="center"/>
          </w:tcPr>
          <w:p w14:paraId="12B0357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D00A1E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4EE151" w14:textId="77777777" w:rsidR="0068291B" w:rsidRPr="001C7E11" w:rsidRDefault="0068291B" w:rsidP="002A66CB">
            <w:pPr>
              <w:pStyle w:val="TAC"/>
              <w:rPr>
                <w:rFonts w:eastAsiaTheme="minorEastAsia"/>
                <w:lang w:val="en-US"/>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26E38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 xml:space="preserve">n78 channel bandwidths in Table 5.3.5-1 </w:t>
            </w:r>
          </w:p>
        </w:tc>
        <w:tc>
          <w:tcPr>
            <w:tcW w:w="1496" w:type="dxa"/>
            <w:tcBorders>
              <w:top w:val="nil"/>
              <w:left w:val="single" w:sz="4" w:space="0" w:color="auto"/>
              <w:bottom w:val="nil"/>
              <w:right w:val="single" w:sz="4" w:space="0" w:color="auto"/>
            </w:tcBorders>
            <w:vAlign w:val="center"/>
          </w:tcPr>
          <w:p w14:paraId="53F46D44" w14:textId="77777777" w:rsidR="0068291B" w:rsidRPr="001C7E11" w:rsidRDefault="0068291B" w:rsidP="002A66CB">
            <w:pPr>
              <w:pStyle w:val="TAC"/>
              <w:rPr>
                <w:rFonts w:eastAsiaTheme="minorEastAsia"/>
                <w:lang w:val="en-US" w:eastAsia="zh-CN"/>
              </w:rPr>
            </w:pPr>
          </w:p>
        </w:tc>
      </w:tr>
      <w:tr w:rsidR="0068291B" w:rsidRPr="001C7E11" w14:paraId="00453DA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14D727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32BE8E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940625" w14:textId="77777777" w:rsidR="0068291B" w:rsidRPr="001C7E11" w:rsidRDefault="0068291B" w:rsidP="002A66CB">
            <w:pPr>
              <w:pStyle w:val="TAC"/>
              <w:rPr>
                <w:rFonts w:eastAsiaTheme="minorEastAsia"/>
                <w:lang w:val="en-US"/>
              </w:rPr>
            </w:pPr>
            <w:r w:rsidRPr="001C7E11">
              <w:rPr>
                <w:rFonts w:eastAsiaTheme="minor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7BC93C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387F21EC" w14:textId="77777777" w:rsidR="0068291B" w:rsidRPr="001C7E11" w:rsidRDefault="0068291B" w:rsidP="002A66CB">
            <w:pPr>
              <w:pStyle w:val="TAC"/>
              <w:rPr>
                <w:rFonts w:eastAsiaTheme="minorEastAsia"/>
                <w:lang w:val="en-US" w:eastAsia="zh-CN"/>
              </w:rPr>
            </w:pPr>
          </w:p>
        </w:tc>
      </w:tr>
      <w:tr w:rsidR="0068291B" w:rsidRPr="001C7E11" w14:paraId="07B6944D" w14:textId="77777777" w:rsidTr="00C2433A">
        <w:trPr>
          <w:trHeight w:val="29"/>
        </w:trPr>
        <w:tc>
          <w:tcPr>
            <w:tcW w:w="2062" w:type="dxa"/>
            <w:tcBorders>
              <w:top w:val="nil"/>
              <w:left w:val="single" w:sz="4" w:space="0" w:color="auto"/>
              <w:bottom w:val="nil"/>
              <w:right w:val="single" w:sz="4" w:space="0" w:color="auto"/>
            </w:tcBorders>
            <w:vAlign w:val="center"/>
          </w:tcPr>
          <w:p w14:paraId="7B5A8D6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CA_n1A-n78(2A)-n79A</w:t>
            </w:r>
          </w:p>
        </w:tc>
        <w:tc>
          <w:tcPr>
            <w:tcW w:w="1716" w:type="dxa"/>
            <w:tcBorders>
              <w:top w:val="nil"/>
              <w:left w:val="single" w:sz="4" w:space="0" w:color="auto"/>
              <w:bottom w:val="nil"/>
              <w:right w:val="single" w:sz="4" w:space="0" w:color="auto"/>
            </w:tcBorders>
            <w:vAlign w:val="center"/>
          </w:tcPr>
          <w:p w14:paraId="5BF0681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0D51165" w14:textId="77777777" w:rsidR="0068291B" w:rsidRPr="001C7E11" w:rsidRDefault="0068291B" w:rsidP="002A66CB">
            <w:pPr>
              <w:pStyle w:val="TAC"/>
              <w:rPr>
                <w:rFonts w:eastAsiaTheme="minorEastAsia"/>
                <w:lang w:val="en-US" w:eastAsia="zh-CN"/>
              </w:rPr>
            </w:pPr>
            <w:r w:rsidRPr="001C7E11">
              <w:rPr>
                <w:rFonts w:eastAsiaTheme="minorEastAsia"/>
                <w:lang w:val="en-US"/>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909128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C189FC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AA50E83" w14:textId="77777777" w:rsidTr="00C2433A">
        <w:trPr>
          <w:trHeight w:val="29"/>
        </w:trPr>
        <w:tc>
          <w:tcPr>
            <w:tcW w:w="2062" w:type="dxa"/>
            <w:tcBorders>
              <w:top w:val="nil"/>
              <w:left w:val="single" w:sz="4" w:space="0" w:color="auto"/>
              <w:bottom w:val="nil"/>
              <w:right w:val="single" w:sz="4" w:space="0" w:color="auto"/>
            </w:tcBorders>
            <w:vAlign w:val="center"/>
          </w:tcPr>
          <w:p w14:paraId="0263FCF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0EBF235"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B7C5B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2965A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CA_n78(2A)_BCS1</w:t>
            </w:r>
          </w:p>
        </w:tc>
        <w:tc>
          <w:tcPr>
            <w:tcW w:w="1496" w:type="dxa"/>
            <w:tcBorders>
              <w:top w:val="nil"/>
              <w:left w:val="single" w:sz="4" w:space="0" w:color="auto"/>
              <w:bottom w:val="nil"/>
              <w:right w:val="single" w:sz="4" w:space="0" w:color="auto"/>
            </w:tcBorders>
            <w:vAlign w:val="center"/>
          </w:tcPr>
          <w:p w14:paraId="762EC0BD" w14:textId="77777777" w:rsidR="0068291B" w:rsidRPr="001C7E11" w:rsidRDefault="0068291B" w:rsidP="002A66CB">
            <w:pPr>
              <w:pStyle w:val="TAC"/>
              <w:rPr>
                <w:rFonts w:eastAsiaTheme="minorEastAsia"/>
                <w:lang w:val="en-US" w:eastAsia="zh-CN"/>
              </w:rPr>
            </w:pPr>
          </w:p>
        </w:tc>
      </w:tr>
      <w:tr w:rsidR="0068291B" w:rsidRPr="001C7E11" w14:paraId="1A6A012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92AC18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84F67A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495FEB" w14:textId="77777777" w:rsidR="0068291B" w:rsidRPr="001C7E11" w:rsidRDefault="0068291B" w:rsidP="002A66CB">
            <w:pPr>
              <w:pStyle w:val="TAC"/>
              <w:rPr>
                <w:rFonts w:eastAsiaTheme="minorEastAsia"/>
                <w:lang w:val="en-US" w:eastAsia="zh-CN"/>
              </w:rPr>
            </w:pPr>
            <w:r w:rsidRPr="001C7E11">
              <w:rPr>
                <w:rFonts w:eastAsiaTheme="minorEastAsia"/>
                <w:lang w:val="en-US"/>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EF18ED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400B69A" w14:textId="77777777" w:rsidR="0068291B" w:rsidRPr="001C7E11" w:rsidRDefault="0068291B" w:rsidP="002A66CB">
            <w:pPr>
              <w:pStyle w:val="TAC"/>
              <w:rPr>
                <w:rFonts w:eastAsiaTheme="minorEastAsia"/>
                <w:lang w:val="en-US" w:eastAsia="zh-CN"/>
              </w:rPr>
            </w:pPr>
          </w:p>
        </w:tc>
      </w:tr>
      <w:tr w:rsidR="0068291B" w:rsidRPr="001C7E11" w14:paraId="77DE8E08" w14:textId="77777777" w:rsidTr="00C2433A">
        <w:trPr>
          <w:trHeight w:val="29"/>
        </w:trPr>
        <w:tc>
          <w:tcPr>
            <w:tcW w:w="2062" w:type="dxa"/>
            <w:tcBorders>
              <w:top w:val="single" w:sz="4" w:space="0" w:color="auto"/>
              <w:left w:val="single" w:sz="4" w:space="0" w:color="auto"/>
              <w:bottom w:val="nil"/>
              <w:right w:val="single" w:sz="4" w:space="0" w:color="auto"/>
            </w:tcBorders>
          </w:tcPr>
          <w:p w14:paraId="6FBAC20E" w14:textId="77777777" w:rsidR="0068291B" w:rsidRPr="001C7E11" w:rsidRDefault="0068291B" w:rsidP="002A66CB">
            <w:pPr>
              <w:pStyle w:val="TAC"/>
              <w:rPr>
                <w:rFonts w:eastAsiaTheme="minorEastAsia"/>
                <w:lang w:val="en-US" w:eastAsia="zh-CN"/>
              </w:rPr>
            </w:pPr>
            <w:r w:rsidRPr="001C7E11">
              <w:rPr>
                <w:rFonts w:eastAsiaTheme="minorEastAsia"/>
                <w:color w:val="000000"/>
                <w:lang w:eastAsia="zh-CN"/>
              </w:rPr>
              <w:t>CA_n1A-n78A-n102A</w:t>
            </w:r>
          </w:p>
        </w:tc>
        <w:tc>
          <w:tcPr>
            <w:tcW w:w="1716" w:type="dxa"/>
            <w:tcBorders>
              <w:top w:val="single" w:sz="4" w:space="0" w:color="auto"/>
              <w:left w:val="single" w:sz="4" w:space="0" w:color="auto"/>
              <w:bottom w:val="nil"/>
              <w:right w:val="single" w:sz="4" w:space="0" w:color="auto"/>
            </w:tcBorders>
            <w:vAlign w:val="center"/>
          </w:tcPr>
          <w:p w14:paraId="6AB37637"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CA_n1A-n78A</w:t>
            </w:r>
          </w:p>
          <w:p w14:paraId="01CB01D0"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CA_n1A-n102A</w:t>
            </w:r>
          </w:p>
          <w:p w14:paraId="64113644"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35BC745" w14:textId="77777777" w:rsidR="0068291B" w:rsidRPr="001C7E11" w:rsidRDefault="0068291B" w:rsidP="002A66CB">
            <w:pPr>
              <w:pStyle w:val="TAC"/>
              <w:rPr>
                <w:rFonts w:eastAsiaTheme="minorEastAsia"/>
                <w:lang w:val="en-US"/>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tcPr>
          <w:p w14:paraId="72F8502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B27907B"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00036673" w14:textId="77777777" w:rsidTr="00C2433A">
        <w:trPr>
          <w:trHeight w:val="29"/>
        </w:trPr>
        <w:tc>
          <w:tcPr>
            <w:tcW w:w="2062" w:type="dxa"/>
            <w:tcBorders>
              <w:top w:val="nil"/>
              <w:left w:val="single" w:sz="4" w:space="0" w:color="auto"/>
              <w:bottom w:val="nil"/>
              <w:right w:val="single" w:sz="4" w:space="0" w:color="auto"/>
            </w:tcBorders>
            <w:vAlign w:val="center"/>
          </w:tcPr>
          <w:p w14:paraId="2FFBB07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5AD538A"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6AC992" w14:textId="77777777" w:rsidR="0068291B" w:rsidRPr="001C7E11" w:rsidRDefault="0068291B" w:rsidP="002A66CB">
            <w:pPr>
              <w:pStyle w:val="TAC"/>
              <w:rPr>
                <w:rFonts w:eastAsiaTheme="minorEastAsia"/>
                <w:lang w:val="en-US"/>
              </w:rPr>
            </w:pPr>
            <w:r w:rsidRPr="001C7E11">
              <w:rPr>
                <w:rFonts w:eastAsiaTheme="minorEastAsia"/>
                <w:color w:val="000000"/>
              </w:rPr>
              <w:t>n78</w:t>
            </w:r>
          </w:p>
        </w:tc>
        <w:tc>
          <w:tcPr>
            <w:tcW w:w="3117" w:type="dxa"/>
            <w:tcBorders>
              <w:top w:val="single" w:sz="4" w:space="0" w:color="auto"/>
              <w:left w:val="single" w:sz="4" w:space="0" w:color="auto"/>
              <w:bottom w:val="single" w:sz="4" w:space="0" w:color="auto"/>
              <w:right w:val="single" w:sz="4" w:space="0" w:color="auto"/>
            </w:tcBorders>
          </w:tcPr>
          <w:p w14:paraId="2CC3CA3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6E319A90" w14:textId="77777777" w:rsidR="0068291B" w:rsidRPr="001C7E11" w:rsidRDefault="0068291B" w:rsidP="002A66CB">
            <w:pPr>
              <w:pStyle w:val="TAC"/>
              <w:rPr>
                <w:rFonts w:eastAsiaTheme="minorEastAsia"/>
                <w:lang w:val="en-US" w:eastAsia="zh-CN"/>
              </w:rPr>
            </w:pPr>
          </w:p>
        </w:tc>
      </w:tr>
      <w:tr w:rsidR="0068291B" w:rsidRPr="001C7E11" w14:paraId="3E3F396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D7DFF0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5AE753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D25D1D" w14:textId="77777777" w:rsidR="0068291B" w:rsidRPr="001C7E11" w:rsidRDefault="0068291B" w:rsidP="002A66CB">
            <w:pPr>
              <w:pStyle w:val="TAC"/>
              <w:rPr>
                <w:rFonts w:eastAsiaTheme="minorEastAsia"/>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tcPr>
          <w:p w14:paraId="714AD2D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5E88B972" w14:textId="77777777" w:rsidR="0068291B" w:rsidRPr="001C7E11" w:rsidRDefault="0068291B" w:rsidP="002A66CB">
            <w:pPr>
              <w:pStyle w:val="TAC"/>
              <w:rPr>
                <w:rFonts w:eastAsiaTheme="minorEastAsia"/>
                <w:lang w:val="en-US" w:eastAsia="zh-CN"/>
              </w:rPr>
            </w:pPr>
          </w:p>
        </w:tc>
      </w:tr>
      <w:tr w:rsidR="0068291B" w:rsidRPr="001C7E11" w14:paraId="48812B2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A893ED1" w14:textId="77777777" w:rsidR="0068291B" w:rsidRPr="001C7E11" w:rsidRDefault="0068291B" w:rsidP="002A66CB">
            <w:pPr>
              <w:pStyle w:val="TAC"/>
              <w:rPr>
                <w:rFonts w:eastAsiaTheme="minorEastAsia"/>
                <w:lang w:val="en-US" w:eastAsia="zh-CN"/>
              </w:rPr>
            </w:pPr>
            <w:r w:rsidRPr="001C7E11">
              <w:rPr>
                <w:rFonts w:eastAsiaTheme="minorEastAsia"/>
                <w:color w:val="000000"/>
                <w:lang w:eastAsia="zh-CN"/>
              </w:rPr>
              <w:lastRenderedPageBreak/>
              <w:t>CA_n1A-n78A-n102B</w:t>
            </w:r>
          </w:p>
        </w:tc>
        <w:tc>
          <w:tcPr>
            <w:tcW w:w="1716" w:type="dxa"/>
            <w:tcBorders>
              <w:top w:val="single" w:sz="4" w:space="0" w:color="auto"/>
              <w:left w:val="single" w:sz="4" w:space="0" w:color="auto"/>
              <w:bottom w:val="nil"/>
              <w:right w:val="single" w:sz="4" w:space="0" w:color="auto"/>
            </w:tcBorders>
            <w:vAlign w:val="center"/>
          </w:tcPr>
          <w:p w14:paraId="1E3BA614"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CA_n1A-n78A</w:t>
            </w:r>
          </w:p>
          <w:p w14:paraId="715F120C"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CA_n1A-n102A</w:t>
            </w:r>
          </w:p>
          <w:p w14:paraId="67444CD2"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CA_n1A-n102B</w:t>
            </w:r>
          </w:p>
          <w:p w14:paraId="4243F4DF"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CA_n78A-n102A</w:t>
            </w:r>
          </w:p>
          <w:p w14:paraId="4415EE05"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18591BF2" w14:textId="77777777" w:rsidR="0068291B" w:rsidRPr="001C7E11" w:rsidRDefault="0068291B" w:rsidP="002A66CB">
            <w:pPr>
              <w:pStyle w:val="TAC"/>
              <w:rPr>
                <w:rFonts w:eastAsiaTheme="minorEastAsia"/>
                <w:lang w:val="en-US"/>
              </w:rPr>
            </w:pPr>
            <w:r w:rsidRPr="001C7E11">
              <w:rPr>
                <w:rFonts w:eastAsiaTheme="minorEastAsia"/>
                <w:color w:val="000000"/>
              </w:rPr>
              <w:t>n1</w:t>
            </w:r>
          </w:p>
        </w:tc>
        <w:tc>
          <w:tcPr>
            <w:tcW w:w="3117" w:type="dxa"/>
            <w:tcBorders>
              <w:top w:val="single" w:sz="4" w:space="0" w:color="auto"/>
              <w:left w:val="single" w:sz="4" w:space="0" w:color="auto"/>
              <w:bottom w:val="single" w:sz="4" w:space="0" w:color="auto"/>
              <w:right w:val="single" w:sz="4" w:space="0" w:color="auto"/>
            </w:tcBorders>
          </w:tcPr>
          <w:p w14:paraId="2D91DC7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4FC4B5D9"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2C342191" w14:textId="77777777" w:rsidTr="00C2433A">
        <w:trPr>
          <w:trHeight w:val="29"/>
        </w:trPr>
        <w:tc>
          <w:tcPr>
            <w:tcW w:w="2062" w:type="dxa"/>
            <w:tcBorders>
              <w:top w:val="nil"/>
              <w:left w:val="single" w:sz="4" w:space="0" w:color="auto"/>
              <w:bottom w:val="nil"/>
              <w:right w:val="single" w:sz="4" w:space="0" w:color="auto"/>
            </w:tcBorders>
            <w:vAlign w:val="center"/>
          </w:tcPr>
          <w:p w14:paraId="1E60A75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D01B03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D128FC" w14:textId="77777777" w:rsidR="0068291B" w:rsidRPr="001C7E11" w:rsidRDefault="0068291B" w:rsidP="002A66CB">
            <w:pPr>
              <w:pStyle w:val="TAC"/>
              <w:rPr>
                <w:rFonts w:eastAsiaTheme="minorEastAsia"/>
                <w:lang w:val="en-US"/>
              </w:rPr>
            </w:pPr>
            <w:r w:rsidRPr="001C7E11">
              <w:rPr>
                <w:rFonts w:eastAsiaTheme="minorEastAsia"/>
                <w:color w:val="000000"/>
              </w:rPr>
              <w:t>n78</w:t>
            </w:r>
          </w:p>
        </w:tc>
        <w:tc>
          <w:tcPr>
            <w:tcW w:w="3117" w:type="dxa"/>
            <w:tcBorders>
              <w:top w:val="single" w:sz="4" w:space="0" w:color="auto"/>
              <w:left w:val="single" w:sz="4" w:space="0" w:color="auto"/>
              <w:bottom w:val="single" w:sz="4" w:space="0" w:color="auto"/>
              <w:right w:val="single" w:sz="4" w:space="0" w:color="auto"/>
            </w:tcBorders>
          </w:tcPr>
          <w:p w14:paraId="271E15A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483173CC" w14:textId="77777777" w:rsidR="0068291B" w:rsidRPr="001C7E11" w:rsidRDefault="0068291B" w:rsidP="002A66CB">
            <w:pPr>
              <w:pStyle w:val="TAC"/>
              <w:rPr>
                <w:rFonts w:eastAsiaTheme="minorEastAsia"/>
                <w:lang w:val="en-US" w:eastAsia="zh-CN"/>
              </w:rPr>
            </w:pPr>
          </w:p>
        </w:tc>
      </w:tr>
      <w:tr w:rsidR="0068291B" w:rsidRPr="001C7E11" w14:paraId="77C24E2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6F883F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6EAFE08"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20634E" w14:textId="77777777" w:rsidR="0068291B" w:rsidRPr="001C7E11" w:rsidRDefault="0068291B" w:rsidP="002A66CB">
            <w:pPr>
              <w:pStyle w:val="TAC"/>
              <w:rPr>
                <w:rFonts w:eastAsiaTheme="minorEastAsia"/>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58E7E7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5696F1AD" w14:textId="77777777" w:rsidR="0068291B" w:rsidRPr="001C7E11" w:rsidRDefault="0068291B" w:rsidP="002A66CB">
            <w:pPr>
              <w:pStyle w:val="TAC"/>
              <w:rPr>
                <w:rFonts w:eastAsiaTheme="minorEastAsia"/>
                <w:lang w:val="en-US" w:eastAsia="zh-CN"/>
              </w:rPr>
            </w:pPr>
          </w:p>
        </w:tc>
      </w:tr>
      <w:tr w:rsidR="0068291B" w:rsidRPr="001C7E11" w14:paraId="6E20835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43CA22D" w14:textId="77777777" w:rsidR="0068291B" w:rsidRPr="001C7E11" w:rsidRDefault="0068291B" w:rsidP="002A66CB">
            <w:pPr>
              <w:pStyle w:val="TAC"/>
              <w:rPr>
                <w:rFonts w:eastAsiaTheme="minorEastAsia"/>
                <w:lang w:val="en-US" w:eastAsia="zh-CN"/>
              </w:rPr>
            </w:pPr>
            <w:r w:rsidRPr="001C7E11">
              <w:rPr>
                <w:rFonts w:eastAsiaTheme="minorEastAsia"/>
                <w:color w:val="000000"/>
                <w:lang w:eastAsia="zh-CN"/>
              </w:rPr>
              <w:t>CA_n1A-n78A-n102C</w:t>
            </w:r>
          </w:p>
        </w:tc>
        <w:tc>
          <w:tcPr>
            <w:tcW w:w="1716" w:type="dxa"/>
            <w:tcBorders>
              <w:top w:val="single" w:sz="4" w:space="0" w:color="auto"/>
              <w:left w:val="single" w:sz="4" w:space="0" w:color="auto"/>
              <w:bottom w:val="nil"/>
              <w:right w:val="single" w:sz="4" w:space="0" w:color="auto"/>
            </w:tcBorders>
            <w:vAlign w:val="center"/>
          </w:tcPr>
          <w:p w14:paraId="5526962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CA_n1A-n78A</w:t>
            </w:r>
          </w:p>
          <w:p w14:paraId="445B2F1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792B0FF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CA_n1A-n102C</w:t>
            </w:r>
          </w:p>
          <w:p w14:paraId="040FC1C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6B88F94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00D015C7" w14:textId="77777777" w:rsidR="0068291B" w:rsidRPr="001C7E11" w:rsidRDefault="0068291B" w:rsidP="002A66CB">
            <w:pPr>
              <w:pStyle w:val="TAC"/>
              <w:rPr>
                <w:rFonts w:eastAsiaTheme="minorEastAsia"/>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49E025D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719A6CB"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3D7601D7" w14:textId="77777777" w:rsidTr="00C2433A">
        <w:trPr>
          <w:trHeight w:val="29"/>
        </w:trPr>
        <w:tc>
          <w:tcPr>
            <w:tcW w:w="2062" w:type="dxa"/>
            <w:tcBorders>
              <w:top w:val="nil"/>
              <w:left w:val="single" w:sz="4" w:space="0" w:color="auto"/>
              <w:bottom w:val="nil"/>
              <w:right w:val="single" w:sz="4" w:space="0" w:color="auto"/>
            </w:tcBorders>
            <w:vAlign w:val="center"/>
          </w:tcPr>
          <w:p w14:paraId="705AEF3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B986972"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123179" w14:textId="77777777" w:rsidR="0068291B" w:rsidRPr="001C7E11" w:rsidRDefault="0068291B" w:rsidP="002A66CB">
            <w:pPr>
              <w:pStyle w:val="TAC"/>
              <w:rPr>
                <w:rFonts w:eastAsiaTheme="minorEastAsia"/>
                <w:lang w:val="en-US"/>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4200E0E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6C1A224" w14:textId="77777777" w:rsidR="0068291B" w:rsidRPr="001C7E11" w:rsidRDefault="0068291B" w:rsidP="002A66CB">
            <w:pPr>
              <w:pStyle w:val="TAC"/>
              <w:rPr>
                <w:rFonts w:eastAsiaTheme="minorEastAsia"/>
                <w:lang w:val="en-US" w:eastAsia="zh-CN"/>
              </w:rPr>
            </w:pPr>
          </w:p>
        </w:tc>
      </w:tr>
      <w:tr w:rsidR="0068291B" w:rsidRPr="001C7E11" w14:paraId="450687E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33168D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991361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D3D1D0" w14:textId="77777777" w:rsidR="0068291B" w:rsidRPr="001C7E11" w:rsidRDefault="0068291B" w:rsidP="002A66CB">
            <w:pPr>
              <w:pStyle w:val="TAC"/>
              <w:rPr>
                <w:rFonts w:eastAsiaTheme="minorEastAsia"/>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324F5C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6BF58545" w14:textId="77777777" w:rsidR="0068291B" w:rsidRPr="001C7E11" w:rsidRDefault="0068291B" w:rsidP="002A66CB">
            <w:pPr>
              <w:pStyle w:val="TAC"/>
              <w:rPr>
                <w:rFonts w:eastAsiaTheme="minorEastAsia"/>
                <w:lang w:val="en-US" w:eastAsia="zh-CN"/>
              </w:rPr>
            </w:pPr>
          </w:p>
        </w:tc>
      </w:tr>
      <w:tr w:rsidR="0068291B" w:rsidRPr="001C7E11" w14:paraId="7E7DB41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69868AF"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CA_n1A-n78A-n102D</w:t>
            </w:r>
          </w:p>
        </w:tc>
        <w:tc>
          <w:tcPr>
            <w:tcW w:w="1716" w:type="dxa"/>
            <w:tcBorders>
              <w:top w:val="single" w:sz="4" w:space="0" w:color="auto"/>
              <w:left w:val="single" w:sz="4" w:space="0" w:color="auto"/>
              <w:bottom w:val="nil"/>
              <w:right w:val="single" w:sz="4" w:space="0" w:color="auto"/>
            </w:tcBorders>
            <w:vAlign w:val="center"/>
          </w:tcPr>
          <w:p w14:paraId="3FF4CB2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CA_n1A-n78A</w:t>
            </w:r>
          </w:p>
          <w:p w14:paraId="2D227F3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1F7852D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660E58AB" w14:textId="77777777" w:rsidR="0068291B" w:rsidRPr="001C7E11" w:rsidRDefault="0068291B" w:rsidP="002A66CB">
            <w:pPr>
              <w:pStyle w:val="TAC"/>
              <w:rPr>
                <w:rFonts w:eastAsiaTheme="minorEastAsia"/>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4F6C872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18A3771"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3F41C029" w14:textId="77777777" w:rsidTr="00C2433A">
        <w:trPr>
          <w:trHeight w:val="29"/>
        </w:trPr>
        <w:tc>
          <w:tcPr>
            <w:tcW w:w="2062" w:type="dxa"/>
            <w:tcBorders>
              <w:top w:val="nil"/>
              <w:left w:val="single" w:sz="4" w:space="0" w:color="auto"/>
              <w:bottom w:val="nil"/>
              <w:right w:val="single" w:sz="4" w:space="0" w:color="auto"/>
            </w:tcBorders>
            <w:vAlign w:val="center"/>
          </w:tcPr>
          <w:p w14:paraId="37724EC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745680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B4F423" w14:textId="77777777" w:rsidR="0068291B" w:rsidRPr="001C7E11" w:rsidRDefault="0068291B" w:rsidP="002A66CB">
            <w:pPr>
              <w:pStyle w:val="TAC"/>
              <w:rPr>
                <w:rFonts w:eastAsiaTheme="minorEastAsia"/>
                <w:lang w:val="en-US"/>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4506DED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3A0EA1A" w14:textId="77777777" w:rsidR="0068291B" w:rsidRPr="001C7E11" w:rsidRDefault="0068291B" w:rsidP="002A66CB">
            <w:pPr>
              <w:pStyle w:val="TAC"/>
              <w:rPr>
                <w:rFonts w:eastAsiaTheme="minorEastAsia"/>
                <w:lang w:val="en-US" w:eastAsia="zh-CN"/>
              </w:rPr>
            </w:pPr>
          </w:p>
        </w:tc>
      </w:tr>
      <w:tr w:rsidR="0068291B" w:rsidRPr="001C7E11" w14:paraId="26FFF62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875C12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87EFFD5"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2956FB" w14:textId="77777777" w:rsidR="0068291B" w:rsidRPr="001C7E11" w:rsidRDefault="0068291B" w:rsidP="002A66CB">
            <w:pPr>
              <w:pStyle w:val="TAC"/>
              <w:rPr>
                <w:rFonts w:eastAsiaTheme="minorEastAsia"/>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BFADBC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61CD95FD" w14:textId="77777777" w:rsidR="0068291B" w:rsidRPr="001C7E11" w:rsidRDefault="0068291B" w:rsidP="002A66CB">
            <w:pPr>
              <w:pStyle w:val="TAC"/>
              <w:rPr>
                <w:rFonts w:eastAsiaTheme="minorEastAsia"/>
                <w:lang w:val="en-US" w:eastAsia="zh-CN"/>
              </w:rPr>
            </w:pPr>
          </w:p>
        </w:tc>
      </w:tr>
      <w:tr w:rsidR="0068291B" w:rsidRPr="001C7E11" w14:paraId="38EBE24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4924D6B"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CA_n1A-n78A-n102E</w:t>
            </w:r>
          </w:p>
        </w:tc>
        <w:tc>
          <w:tcPr>
            <w:tcW w:w="1716" w:type="dxa"/>
            <w:tcBorders>
              <w:top w:val="single" w:sz="4" w:space="0" w:color="auto"/>
              <w:left w:val="single" w:sz="4" w:space="0" w:color="auto"/>
              <w:bottom w:val="nil"/>
              <w:right w:val="single" w:sz="4" w:space="0" w:color="auto"/>
            </w:tcBorders>
            <w:vAlign w:val="center"/>
          </w:tcPr>
          <w:p w14:paraId="3BB0DE4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CA_n1A-n78A</w:t>
            </w:r>
          </w:p>
          <w:p w14:paraId="0B4B626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660A7D0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3B6C5D0D" w14:textId="77777777" w:rsidR="0068291B" w:rsidRPr="001C7E11" w:rsidRDefault="0068291B" w:rsidP="002A66CB">
            <w:pPr>
              <w:pStyle w:val="TAC"/>
              <w:rPr>
                <w:rFonts w:eastAsiaTheme="minorEastAsia"/>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473A82D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2AB9E751"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4C6BEAAE" w14:textId="77777777" w:rsidTr="00C2433A">
        <w:trPr>
          <w:trHeight w:val="29"/>
        </w:trPr>
        <w:tc>
          <w:tcPr>
            <w:tcW w:w="2062" w:type="dxa"/>
            <w:tcBorders>
              <w:top w:val="nil"/>
              <w:left w:val="single" w:sz="4" w:space="0" w:color="auto"/>
              <w:bottom w:val="nil"/>
              <w:right w:val="single" w:sz="4" w:space="0" w:color="auto"/>
            </w:tcBorders>
            <w:vAlign w:val="center"/>
          </w:tcPr>
          <w:p w14:paraId="4C5454B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A430703"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70D4B5" w14:textId="77777777" w:rsidR="0068291B" w:rsidRPr="001C7E11" w:rsidRDefault="0068291B" w:rsidP="002A66CB">
            <w:pPr>
              <w:pStyle w:val="TAC"/>
              <w:rPr>
                <w:rFonts w:eastAsiaTheme="minorEastAsia"/>
                <w:lang w:val="en-US"/>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7B9CFCB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50970371" w14:textId="77777777" w:rsidR="0068291B" w:rsidRPr="001C7E11" w:rsidRDefault="0068291B" w:rsidP="002A66CB">
            <w:pPr>
              <w:pStyle w:val="TAC"/>
              <w:rPr>
                <w:rFonts w:eastAsiaTheme="minorEastAsia"/>
                <w:lang w:val="en-US" w:eastAsia="zh-CN"/>
              </w:rPr>
            </w:pPr>
          </w:p>
        </w:tc>
      </w:tr>
      <w:tr w:rsidR="0068291B" w:rsidRPr="001C7E11" w14:paraId="071E77F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316ECE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18A3B26"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0BD841" w14:textId="77777777" w:rsidR="0068291B" w:rsidRPr="001C7E11" w:rsidRDefault="0068291B" w:rsidP="002A66CB">
            <w:pPr>
              <w:pStyle w:val="TAC"/>
              <w:rPr>
                <w:rFonts w:eastAsiaTheme="minorEastAsia"/>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473F8F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2023591D" w14:textId="77777777" w:rsidR="0068291B" w:rsidRPr="001C7E11" w:rsidRDefault="0068291B" w:rsidP="002A66CB">
            <w:pPr>
              <w:pStyle w:val="TAC"/>
              <w:rPr>
                <w:rFonts w:eastAsiaTheme="minorEastAsia"/>
                <w:lang w:val="en-US" w:eastAsia="zh-CN"/>
              </w:rPr>
            </w:pPr>
          </w:p>
        </w:tc>
      </w:tr>
      <w:tr w:rsidR="0068291B" w:rsidRPr="001C7E11" w14:paraId="401608F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6EC1A30"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CA_n1A-n78A-n102(2A)</w:t>
            </w:r>
          </w:p>
        </w:tc>
        <w:tc>
          <w:tcPr>
            <w:tcW w:w="1716" w:type="dxa"/>
            <w:tcBorders>
              <w:top w:val="single" w:sz="4" w:space="0" w:color="auto"/>
              <w:left w:val="single" w:sz="4" w:space="0" w:color="auto"/>
              <w:bottom w:val="nil"/>
              <w:right w:val="single" w:sz="4" w:space="0" w:color="auto"/>
            </w:tcBorders>
            <w:vAlign w:val="center"/>
          </w:tcPr>
          <w:p w14:paraId="1AB581C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CA_n1A-n78A</w:t>
            </w:r>
          </w:p>
          <w:p w14:paraId="404056B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7F4B260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0FFF228" w14:textId="77777777" w:rsidR="0068291B" w:rsidRPr="001C7E11" w:rsidRDefault="0068291B" w:rsidP="002A66CB">
            <w:pPr>
              <w:pStyle w:val="TAC"/>
              <w:rPr>
                <w:rFonts w:eastAsiaTheme="minorEastAsia"/>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tcPr>
          <w:p w14:paraId="75F9A0C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049AC220"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580E9C87" w14:textId="77777777" w:rsidTr="00C2433A">
        <w:trPr>
          <w:trHeight w:val="29"/>
        </w:trPr>
        <w:tc>
          <w:tcPr>
            <w:tcW w:w="2062" w:type="dxa"/>
            <w:tcBorders>
              <w:top w:val="nil"/>
              <w:left w:val="single" w:sz="4" w:space="0" w:color="auto"/>
              <w:bottom w:val="nil"/>
              <w:right w:val="single" w:sz="4" w:space="0" w:color="auto"/>
            </w:tcBorders>
            <w:vAlign w:val="center"/>
          </w:tcPr>
          <w:p w14:paraId="286390B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EB3051D"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D7D419" w14:textId="77777777" w:rsidR="0068291B" w:rsidRPr="001C7E11" w:rsidRDefault="0068291B" w:rsidP="002A66CB">
            <w:pPr>
              <w:pStyle w:val="TAC"/>
              <w:rPr>
                <w:rFonts w:eastAsiaTheme="minorEastAsia"/>
                <w:lang w:val="en-US"/>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66F07D2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32FE123E" w14:textId="77777777" w:rsidR="0068291B" w:rsidRPr="001C7E11" w:rsidRDefault="0068291B" w:rsidP="002A66CB">
            <w:pPr>
              <w:pStyle w:val="TAC"/>
              <w:rPr>
                <w:rFonts w:eastAsiaTheme="minorEastAsia"/>
                <w:lang w:val="en-US" w:eastAsia="zh-CN"/>
              </w:rPr>
            </w:pPr>
          </w:p>
        </w:tc>
      </w:tr>
      <w:tr w:rsidR="0068291B" w:rsidRPr="001C7E11" w14:paraId="77F3FA9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397D63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302AAEB"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63BB29" w14:textId="77777777" w:rsidR="0068291B" w:rsidRPr="001C7E11" w:rsidRDefault="0068291B" w:rsidP="002A66CB">
            <w:pPr>
              <w:pStyle w:val="TAC"/>
              <w:rPr>
                <w:rFonts w:eastAsiaTheme="minorEastAsia"/>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50FD9C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7C23795E" w14:textId="77777777" w:rsidR="0068291B" w:rsidRPr="001C7E11" w:rsidRDefault="0068291B" w:rsidP="002A66CB">
            <w:pPr>
              <w:pStyle w:val="TAC"/>
              <w:rPr>
                <w:rFonts w:eastAsiaTheme="minorEastAsia"/>
                <w:lang w:val="en-US" w:eastAsia="zh-CN"/>
              </w:rPr>
            </w:pPr>
          </w:p>
        </w:tc>
      </w:tr>
      <w:tr w:rsidR="0068291B" w:rsidRPr="001C7E11" w14:paraId="4F36A53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5E06A69"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CA_n1A-n78(2A)-n102A</w:t>
            </w:r>
          </w:p>
        </w:tc>
        <w:tc>
          <w:tcPr>
            <w:tcW w:w="1716" w:type="dxa"/>
            <w:tcBorders>
              <w:top w:val="single" w:sz="4" w:space="0" w:color="auto"/>
              <w:left w:val="single" w:sz="4" w:space="0" w:color="auto"/>
              <w:bottom w:val="nil"/>
              <w:right w:val="single" w:sz="4" w:space="0" w:color="auto"/>
            </w:tcBorders>
            <w:vAlign w:val="center"/>
          </w:tcPr>
          <w:p w14:paraId="6D5F20F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CA_n1A-n78A</w:t>
            </w:r>
          </w:p>
          <w:p w14:paraId="7580E0B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6C3910C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6444EBA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311EF70" w14:textId="77777777" w:rsidR="0068291B" w:rsidRPr="001C7E11" w:rsidRDefault="0068291B" w:rsidP="002A66CB">
            <w:pPr>
              <w:pStyle w:val="TAC"/>
              <w:rPr>
                <w:rFonts w:eastAsiaTheme="minorEastAsia"/>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221B803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14139B39"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63E593D2" w14:textId="77777777" w:rsidTr="00C2433A">
        <w:trPr>
          <w:trHeight w:val="29"/>
        </w:trPr>
        <w:tc>
          <w:tcPr>
            <w:tcW w:w="2062" w:type="dxa"/>
            <w:tcBorders>
              <w:top w:val="nil"/>
              <w:left w:val="single" w:sz="4" w:space="0" w:color="auto"/>
              <w:bottom w:val="nil"/>
              <w:right w:val="single" w:sz="4" w:space="0" w:color="auto"/>
            </w:tcBorders>
            <w:vAlign w:val="center"/>
          </w:tcPr>
          <w:p w14:paraId="7E6DCC3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540E0A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F846C2" w14:textId="77777777" w:rsidR="0068291B" w:rsidRPr="001C7E11" w:rsidRDefault="0068291B" w:rsidP="002A66CB">
            <w:pPr>
              <w:pStyle w:val="TAC"/>
              <w:rPr>
                <w:rFonts w:eastAsiaTheme="minorEastAsia"/>
                <w:lang w:val="en-US"/>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3BF484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1496" w:type="dxa"/>
            <w:tcBorders>
              <w:top w:val="nil"/>
              <w:left w:val="single" w:sz="4" w:space="0" w:color="auto"/>
              <w:bottom w:val="nil"/>
              <w:right w:val="single" w:sz="4" w:space="0" w:color="auto"/>
            </w:tcBorders>
            <w:vAlign w:val="center"/>
          </w:tcPr>
          <w:p w14:paraId="4C43E644" w14:textId="77777777" w:rsidR="0068291B" w:rsidRPr="001C7E11" w:rsidRDefault="0068291B" w:rsidP="002A66CB">
            <w:pPr>
              <w:pStyle w:val="TAC"/>
              <w:rPr>
                <w:rFonts w:eastAsiaTheme="minorEastAsia"/>
                <w:lang w:val="en-US" w:eastAsia="zh-CN"/>
              </w:rPr>
            </w:pPr>
          </w:p>
        </w:tc>
      </w:tr>
      <w:tr w:rsidR="0068291B" w:rsidRPr="001C7E11" w14:paraId="39E4347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964C65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A18E1E7"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9F11B1" w14:textId="77777777" w:rsidR="0068291B" w:rsidRPr="001C7E11" w:rsidRDefault="0068291B" w:rsidP="002A66CB">
            <w:pPr>
              <w:pStyle w:val="TAC"/>
              <w:rPr>
                <w:rFonts w:eastAsiaTheme="minorEastAsia"/>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4C7684A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79CC9E5C" w14:textId="77777777" w:rsidR="0068291B" w:rsidRPr="001C7E11" w:rsidRDefault="0068291B" w:rsidP="002A66CB">
            <w:pPr>
              <w:pStyle w:val="TAC"/>
              <w:rPr>
                <w:rFonts w:eastAsiaTheme="minorEastAsia"/>
                <w:lang w:val="en-US" w:eastAsia="zh-CN"/>
              </w:rPr>
            </w:pPr>
          </w:p>
        </w:tc>
      </w:tr>
      <w:tr w:rsidR="0068291B" w:rsidRPr="001C7E11" w14:paraId="77894BD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2BEB665"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CA_n1A-n78(2A)-n102B</w:t>
            </w:r>
          </w:p>
        </w:tc>
        <w:tc>
          <w:tcPr>
            <w:tcW w:w="1716" w:type="dxa"/>
            <w:tcBorders>
              <w:top w:val="single" w:sz="4" w:space="0" w:color="auto"/>
              <w:left w:val="single" w:sz="4" w:space="0" w:color="auto"/>
              <w:bottom w:val="nil"/>
              <w:right w:val="single" w:sz="4" w:space="0" w:color="auto"/>
            </w:tcBorders>
            <w:vAlign w:val="center"/>
          </w:tcPr>
          <w:p w14:paraId="6967F46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CA_n1A-n78A</w:t>
            </w:r>
          </w:p>
          <w:p w14:paraId="541786E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259F565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CA_n1A-n102B</w:t>
            </w:r>
          </w:p>
          <w:p w14:paraId="6CBF015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76A3755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CA_n78A-n102B</w:t>
            </w:r>
          </w:p>
          <w:p w14:paraId="77D98BD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FD73722" w14:textId="77777777" w:rsidR="0068291B" w:rsidRPr="001C7E11" w:rsidRDefault="0068291B" w:rsidP="002A66CB">
            <w:pPr>
              <w:pStyle w:val="TAC"/>
              <w:rPr>
                <w:rFonts w:eastAsiaTheme="minorEastAsia"/>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2E6B06D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5AF15651"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1A3FCB65" w14:textId="77777777" w:rsidTr="00C2433A">
        <w:trPr>
          <w:trHeight w:val="29"/>
        </w:trPr>
        <w:tc>
          <w:tcPr>
            <w:tcW w:w="2062" w:type="dxa"/>
            <w:tcBorders>
              <w:top w:val="nil"/>
              <w:left w:val="single" w:sz="4" w:space="0" w:color="auto"/>
              <w:bottom w:val="nil"/>
              <w:right w:val="single" w:sz="4" w:space="0" w:color="auto"/>
            </w:tcBorders>
            <w:vAlign w:val="center"/>
          </w:tcPr>
          <w:p w14:paraId="692EB4C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FDAB32D"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18A09C" w14:textId="77777777" w:rsidR="0068291B" w:rsidRPr="001C7E11" w:rsidRDefault="0068291B" w:rsidP="002A66CB">
            <w:pPr>
              <w:pStyle w:val="TAC"/>
              <w:rPr>
                <w:rFonts w:eastAsiaTheme="minorEastAsia"/>
                <w:lang w:val="en-US"/>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7FD663A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1496" w:type="dxa"/>
            <w:tcBorders>
              <w:top w:val="nil"/>
              <w:left w:val="single" w:sz="4" w:space="0" w:color="auto"/>
              <w:bottom w:val="nil"/>
              <w:right w:val="single" w:sz="4" w:space="0" w:color="auto"/>
            </w:tcBorders>
            <w:vAlign w:val="center"/>
          </w:tcPr>
          <w:p w14:paraId="5EB9D57B" w14:textId="77777777" w:rsidR="0068291B" w:rsidRPr="001C7E11" w:rsidRDefault="0068291B" w:rsidP="002A66CB">
            <w:pPr>
              <w:pStyle w:val="TAC"/>
              <w:rPr>
                <w:rFonts w:eastAsiaTheme="minorEastAsia"/>
                <w:lang w:val="en-US" w:eastAsia="zh-CN"/>
              </w:rPr>
            </w:pPr>
          </w:p>
        </w:tc>
      </w:tr>
      <w:tr w:rsidR="0068291B" w:rsidRPr="001C7E11" w14:paraId="2108BC2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C6A90E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F458BAA"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0BD6DE" w14:textId="77777777" w:rsidR="0068291B" w:rsidRPr="001C7E11" w:rsidRDefault="0068291B" w:rsidP="002A66CB">
            <w:pPr>
              <w:pStyle w:val="TAC"/>
              <w:rPr>
                <w:rFonts w:eastAsiaTheme="minorEastAsia"/>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33EE1E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7E6C6FC4" w14:textId="77777777" w:rsidR="0068291B" w:rsidRPr="001C7E11" w:rsidRDefault="0068291B" w:rsidP="002A66CB">
            <w:pPr>
              <w:pStyle w:val="TAC"/>
              <w:rPr>
                <w:rFonts w:eastAsiaTheme="minorEastAsia"/>
                <w:lang w:val="en-US" w:eastAsia="zh-CN"/>
              </w:rPr>
            </w:pPr>
          </w:p>
        </w:tc>
      </w:tr>
      <w:tr w:rsidR="0068291B" w:rsidRPr="001C7E11" w14:paraId="2BDAF8A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726C0B7"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CA_n1A-n78(2A)-n102C</w:t>
            </w:r>
          </w:p>
        </w:tc>
        <w:tc>
          <w:tcPr>
            <w:tcW w:w="1716" w:type="dxa"/>
            <w:tcBorders>
              <w:top w:val="single" w:sz="4" w:space="0" w:color="auto"/>
              <w:left w:val="single" w:sz="4" w:space="0" w:color="auto"/>
              <w:bottom w:val="nil"/>
              <w:right w:val="single" w:sz="4" w:space="0" w:color="auto"/>
            </w:tcBorders>
            <w:vAlign w:val="center"/>
          </w:tcPr>
          <w:p w14:paraId="54BC0E3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CA_n1A-n78A</w:t>
            </w:r>
          </w:p>
          <w:p w14:paraId="4D791BE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3A2F7BC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CA_n1A-n102C</w:t>
            </w:r>
          </w:p>
          <w:p w14:paraId="4AAC507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4F98CB6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CA_n78A-n102C</w:t>
            </w:r>
          </w:p>
          <w:p w14:paraId="33BF781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36F1678" w14:textId="77777777" w:rsidR="0068291B" w:rsidRPr="001C7E11" w:rsidRDefault="0068291B" w:rsidP="002A66CB">
            <w:pPr>
              <w:pStyle w:val="TAC"/>
              <w:rPr>
                <w:rFonts w:eastAsiaTheme="minorEastAsia"/>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67BDED0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7C3C2EC3"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1DEAA700" w14:textId="77777777" w:rsidTr="00C2433A">
        <w:trPr>
          <w:trHeight w:val="29"/>
        </w:trPr>
        <w:tc>
          <w:tcPr>
            <w:tcW w:w="2062" w:type="dxa"/>
            <w:tcBorders>
              <w:top w:val="nil"/>
              <w:left w:val="single" w:sz="4" w:space="0" w:color="auto"/>
              <w:bottom w:val="nil"/>
              <w:right w:val="single" w:sz="4" w:space="0" w:color="auto"/>
            </w:tcBorders>
            <w:vAlign w:val="center"/>
          </w:tcPr>
          <w:p w14:paraId="0A813A3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AA22D64"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B402A9" w14:textId="77777777" w:rsidR="0068291B" w:rsidRPr="001C7E11" w:rsidRDefault="0068291B" w:rsidP="002A66CB">
            <w:pPr>
              <w:pStyle w:val="TAC"/>
              <w:rPr>
                <w:rFonts w:eastAsiaTheme="minorEastAsia"/>
                <w:lang w:val="en-US"/>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46D6E31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1496" w:type="dxa"/>
            <w:tcBorders>
              <w:top w:val="nil"/>
              <w:left w:val="single" w:sz="4" w:space="0" w:color="auto"/>
              <w:bottom w:val="nil"/>
              <w:right w:val="single" w:sz="4" w:space="0" w:color="auto"/>
            </w:tcBorders>
            <w:vAlign w:val="center"/>
          </w:tcPr>
          <w:p w14:paraId="3CD3A195" w14:textId="77777777" w:rsidR="0068291B" w:rsidRPr="001C7E11" w:rsidRDefault="0068291B" w:rsidP="002A66CB">
            <w:pPr>
              <w:pStyle w:val="TAC"/>
              <w:rPr>
                <w:rFonts w:eastAsiaTheme="minorEastAsia"/>
                <w:lang w:val="en-US" w:eastAsia="zh-CN"/>
              </w:rPr>
            </w:pPr>
          </w:p>
        </w:tc>
      </w:tr>
      <w:tr w:rsidR="0068291B" w:rsidRPr="001C7E11" w14:paraId="3A33724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E15649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5C1F564"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EFB7B3" w14:textId="77777777" w:rsidR="0068291B" w:rsidRPr="001C7E11" w:rsidRDefault="0068291B" w:rsidP="002A66CB">
            <w:pPr>
              <w:pStyle w:val="TAC"/>
              <w:rPr>
                <w:rFonts w:eastAsiaTheme="minorEastAsia"/>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367149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148E828F" w14:textId="77777777" w:rsidR="0068291B" w:rsidRPr="001C7E11" w:rsidRDefault="0068291B" w:rsidP="002A66CB">
            <w:pPr>
              <w:pStyle w:val="TAC"/>
              <w:rPr>
                <w:rFonts w:eastAsiaTheme="minorEastAsia"/>
                <w:lang w:val="en-US" w:eastAsia="zh-CN"/>
              </w:rPr>
            </w:pPr>
          </w:p>
        </w:tc>
      </w:tr>
      <w:tr w:rsidR="0068291B" w:rsidRPr="001C7E11" w14:paraId="14C84DE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2B3EED3"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CA_n1A-n78(2A)-n102D</w:t>
            </w:r>
          </w:p>
        </w:tc>
        <w:tc>
          <w:tcPr>
            <w:tcW w:w="1716" w:type="dxa"/>
            <w:tcBorders>
              <w:top w:val="single" w:sz="4" w:space="0" w:color="auto"/>
              <w:left w:val="single" w:sz="4" w:space="0" w:color="auto"/>
              <w:bottom w:val="nil"/>
              <w:right w:val="single" w:sz="4" w:space="0" w:color="auto"/>
            </w:tcBorders>
            <w:vAlign w:val="center"/>
          </w:tcPr>
          <w:p w14:paraId="2BDDF71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CA_n1A-n78A</w:t>
            </w:r>
          </w:p>
          <w:p w14:paraId="7D5DBA9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0FCB653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08F75B6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14797501" w14:textId="77777777" w:rsidR="0068291B" w:rsidRPr="001C7E11" w:rsidRDefault="0068291B" w:rsidP="002A66CB">
            <w:pPr>
              <w:pStyle w:val="TAC"/>
              <w:rPr>
                <w:rFonts w:eastAsiaTheme="minorEastAsia"/>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128A55E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600E0450"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297F0EFC" w14:textId="77777777" w:rsidTr="00C2433A">
        <w:trPr>
          <w:trHeight w:val="29"/>
        </w:trPr>
        <w:tc>
          <w:tcPr>
            <w:tcW w:w="2062" w:type="dxa"/>
            <w:tcBorders>
              <w:top w:val="nil"/>
              <w:left w:val="single" w:sz="4" w:space="0" w:color="auto"/>
              <w:bottom w:val="nil"/>
              <w:right w:val="single" w:sz="4" w:space="0" w:color="auto"/>
            </w:tcBorders>
            <w:vAlign w:val="center"/>
          </w:tcPr>
          <w:p w14:paraId="63614C6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6BD72E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ECB239" w14:textId="77777777" w:rsidR="0068291B" w:rsidRPr="001C7E11" w:rsidRDefault="0068291B" w:rsidP="002A66CB">
            <w:pPr>
              <w:pStyle w:val="TAC"/>
              <w:rPr>
                <w:rFonts w:eastAsiaTheme="minorEastAsia"/>
                <w:lang w:val="en-US"/>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F7E0D0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1496" w:type="dxa"/>
            <w:tcBorders>
              <w:top w:val="nil"/>
              <w:left w:val="single" w:sz="4" w:space="0" w:color="auto"/>
              <w:bottom w:val="nil"/>
              <w:right w:val="single" w:sz="4" w:space="0" w:color="auto"/>
            </w:tcBorders>
            <w:vAlign w:val="center"/>
          </w:tcPr>
          <w:p w14:paraId="11C7651F" w14:textId="77777777" w:rsidR="0068291B" w:rsidRPr="001C7E11" w:rsidRDefault="0068291B" w:rsidP="002A66CB">
            <w:pPr>
              <w:pStyle w:val="TAC"/>
              <w:rPr>
                <w:rFonts w:eastAsiaTheme="minorEastAsia"/>
                <w:lang w:val="en-US" w:eastAsia="zh-CN"/>
              </w:rPr>
            </w:pPr>
          </w:p>
        </w:tc>
      </w:tr>
      <w:tr w:rsidR="0068291B" w:rsidRPr="001C7E11" w14:paraId="4402168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A6EA04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107AF9D"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E9027D" w14:textId="77777777" w:rsidR="0068291B" w:rsidRPr="001C7E11" w:rsidRDefault="0068291B" w:rsidP="002A66CB">
            <w:pPr>
              <w:pStyle w:val="TAC"/>
              <w:rPr>
                <w:rFonts w:eastAsiaTheme="minorEastAsia"/>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C1130D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7A8B106D" w14:textId="77777777" w:rsidR="0068291B" w:rsidRPr="001C7E11" w:rsidRDefault="0068291B" w:rsidP="002A66CB">
            <w:pPr>
              <w:pStyle w:val="TAC"/>
              <w:rPr>
                <w:rFonts w:eastAsiaTheme="minorEastAsia"/>
                <w:lang w:val="en-US" w:eastAsia="zh-CN"/>
              </w:rPr>
            </w:pPr>
          </w:p>
        </w:tc>
      </w:tr>
      <w:tr w:rsidR="0068291B" w:rsidRPr="001C7E11" w14:paraId="29EE4A8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F26959B"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CA_n1A-n78(2A)-n102E</w:t>
            </w:r>
          </w:p>
        </w:tc>
        <w:tc>
          <w:tcPr>
            <w:tcW w:w="1716" w:type="dxa"/>
            <w:tcBorders>
              <w:top w:val="single" w:sz="4" w:space="0" w:color="auto"/>
              <w:left w:val="single" w:sz="4" w:space="0" w:color="auto"/>
              <w:bottom w:val="nil"/>
              <w:right w:val="single" w:sz="4" w:space="0" w:color="auto"/>
            </w:tcBorders>
            <w:vAlign w:val="center"/>
          </w:tcPr>
          <w:p w14:paraId="2646120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CA_n1A-n78A</w:t>
            </w:r>
          </w:p>
          <w:p w14:paraId="692DA12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168B56F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7A95063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421D6CAA" w14:textId="77777777" w:rsidR="0068291B" w:rsidRPr="001C7E11" w:rsidRDefault="0068291B" w:rsidP="002A66CB">
            <w:pPr>
              <w:pStyle w:val="TAC"/>
              <w:rPr>
                <w:rFonts w:eastAsiaTheme="minorEastAsia"/>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7DDE7E3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5B9CD042"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35566ADC" w14:textId="77777777" w:rsidTr="00C2433A">
        <w:trPr>
          <w:trHeight w:val="29"/>
        </w:trPr>
        <w:tc>
          <w:tcPr>
            <w:tcW w:w="2062" w:type="dxa"/>
            <w:tcBorders>
              <w:top w:val="nil"/>
              <w:left w:val="single" w:sz="4" w:space="0" w:color="auto"/>
              <w:bottom w:val="nil"/>
              <w:right w:val="single" w:sz="4" w:space="0" w:color="auto"/>
            </w:tcBorders>
            <w:vAlign w:val="center"/>
          </w:tcPr>
          <w:p w14:paraId="35ADA24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137BFC8"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C53FC3" w14:textId="77777777" w:rsidR="0068291B" w:rsidRPr="001C7E11" w:rsidRDefault="0068291B" w:rsidP="002A66CB">
            <w:pPr>
              <w:pStyle w:val="TAC"/>
              <w:rPr>
                <w:rFonts w:eastAsiaTheme="minorEastAsia"/>
                <w:lang w:val="en-US"/>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42BE91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1496" w:type="dxa"/>
            <w:tcBorders>
              <w:top w:val="nil"/>
              <w:left w:val="single" w:sz="4" w:space="0" w:color="auto"/>
              <w:bottom w:val="nil"/>
              <w:right w:val="single" w:sz="4" w:space="0" w:color="auto"/>
            </w:tcBorders>
            <w:vAlign w:val="center"/>
          </w:tcPr>
          <w:p w14:paraId="3399FB9C" w14:textId="77777777" w:rsidR="0068291B" w:rsidRPr="001C7E11" w:rsidRDefault="0068291B" w:rsidP="002A66CB">
            <w:pPr>
              <w:pStyle w:val="TAC"/>
              <w:rPr>
                <w:rFonts w:eastAsiaTheme="minorEastAsia"/>
                <w:lang w:val="en-US" w:eastAsia="zh-CN"/>
              </w:rPr>
            </w:pPr>
          </w:p>
        </w:tc>
      </w:tr>
      <w:tr w:rsidR="0068291B" w:rsidRPr="001C7E11" w14:paraId="738248D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F4E55E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B438DC4"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A246CF" w14:textId="77777777" w:rsidR="0068291B" w:rsidRPr="001C7E11" w:rsidRDefault="0068291B" w:rsidP="002A66CB">
            <w:pPr>
              <w:pStyle w:val="TAC"/>
              <w:rPr>
                <w:rFonts w:eastAsiaTheme="minorEastAsia"/>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1834C4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45128B99" w14:textId="77777777" w:rsidR="0068291B" w:rsidRPr="001C7E11" w:rsidRDefault="0068291B" w:rsidP="002A66CB">
            <w:pPr>
              <w:pStyle w:val="TAC"/>
              <w:rPr>
                <w:rFonts w:eastAsiaTheme="minorEastAsia"/>
                <w:lang w:val="en-US" w:eastAsia="zh-CN"/>
              </w:rPr>
            </w:pPr>
          </w:p>
        </w:tc>
      </w:tr>
      <w:tr w:rsidR="0068291B" w:rsidRPr="001C7E11" w14:paraId="63C7C08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8306AC4"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CA_n1A-n78(2A)-n102(2A)</w:t>
            </w:r>
          </w:p>
        </w:tc>
        <w:tc>
          <w:tcPr>
            <w:tcW w:w="1716" w:type="dxa"/>
            <w:tcBorders>
              <w:top w:val="single" w:sz="4" w:space="0" w:color="auto"/>
              <w:left w:val="single" w:sz="4" w:space="0" w:color="auto"/>
              <w:bottom w:val="nil"/>
              <w:right w:val="single" w:sz="4" w:space="0" w:color="auto"/>
            </w:tcBorders>
            <w:vAlign w:val="center"/>
          </w:tcPr>
          <w:p w14:paraId="247CD05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CA_n1A-n78A</w:t>
            </w:r>
          </w:p>
          <w:p w14:paraId="6350C1F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CA_n1A-n102A</w:t>
            </w:r>
          </w:p>
          <w:p w14:paraId="2C2D007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5577746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2B95C79" w14:textId="77777777" w:rsidR="0068291B" w:rsidRPr="001C7E11" w:rsidRDefault="0068291B" w:rsidP="002A66CB">
            <w:pPr>
              <w:pStyle w:val="TAC"/>
              <w:rPr>
                <w:rFonts w:eastAsiaTheme="minorEastAsia"/>
                <w:lang w:val="en-US"/>
              </w:rPr>
            </w:pPr>
            <w:r w:rsidRPr="001C7E11">
              <w:rPr>
                <w:rFonts w:eastAsia="SimSun"/>
                <w:color w:val="000000"/>
                <w:lang w:eastAsia="zh-CN"/>
              </w:rPr>
              <w:t>n1</w:t>
            </w:r>
          </w:p>
        </w:tc>
        <w:tc>
          <w:tcPr>
            <w:tcW w:w="3117" w:type="dxa"/>
            <w:tcBorders>
              <w:top w:val="single" w:sz="4" w:space="0" w:color="auto"/>
              <w:left w:val="single" w:sz="4" w:space="0" w:color="auto"/>
              <w:bottom w:val="single" w:sz="4" w:space="0" w:color="auto"/>
              <w:right w:val="single" w:sz="4" w:space="0" w:color="auto"/>
            </w:tcBorders>
            <w:vAlign w:val="bottom"/>
          </w:tcPr>
          <w:p w14:paraId="7C1D6B9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w:t>
            </w:r>
          </w:p>
        </w:tc>
        <w:tc>
          <w:tcPr>
            <w:tcW w:w="1496" w:type="dxa"/>
            <w:tcBorders>
              <w:top w:val="single" w:sz="4" w:space="0" w:color="auto"/>
              <w:left w:val="single" w:sz="4" w:space="0" w:color="auto"/>
              <w:bottom w:val="nil"/>
              <w:right w:val="single" w:sz="4" w:space="0" w:color="auto"/>
            </w:tcBorders>
            <w:vAlign w:val="center"/>
          </w:tcPr>
          <w:p w14:paraId="0FB66830"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0AD831BF" w14:textId="77777777" w:rsidTr="00C2433A">
        <w:trPr>
          <w:trHeight w:val="29"/>
        </w:trPr>
        <w:tc>
          <w:tcPr>
            <w:tcW w:w="2062" w:type="dxa"/>
            <w:tcBorders>
              <w:top w:val="nil"/>
              <w:left w:val="single" w:sz="4" w:space="0" w:color="auto"/>
              <w:bottom w:val="nil"/>
              <w:right w:val="single" w:sz="4" w:space="0" w:color="auto"/>
            </w:tcBorders>
            <w:vAlign w:val="center"/>
          </w:tcPr>
          <w:p w14:paraId="01327CC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8EA71F5"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22814C" w14:textId="77777777" w:rsidR="0068291B" w:rsidRPr="001C7E11" w:rsidRDefault="0068291B" w:rsidP="002A66CB">
            <w:pPr>
              <w:pStyle w:val="TAC"/>
              <w:rPr>
                <w:rFonts w:eastAsiaTheme="minorEastAsia"/>
                <w:lang w:val="en-US"/>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7C715E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CA_n78(2A)_BCS2</w:t>
            </w:r>
          </w:p>
        </w:tc>
        <w:tc>
          <w:tcPr>
            <w:tcW w:w="1496" w:type="dxa"/>
            <w:tcBorders>
              <w:top w:val="nil"/>
              <w:left w:val="single" w:sz="4" w:space="0" w:color="auto"/>
              <w:bottom w:val="nil"/>
              <w:right w:val="single" w:sz="4" w:space="0" w:color="auto"/>
            </w:tcBorders>
            <w:vAlign w:val="center"/>
          </w:tcPr>
          <w:p w14:paraId="6BA09745" w14:textId="77777777" w:rsidR="0068291B" w:rsidRPr="001C7E11" w:rsidRDefault="0068291B" w:rsidP="002A66CB">
            <w:pPr>
              <w:pStyle w:val="TAC"/>
              <w:rPr>
                <w:rFonts w:eastAsiaTheme="minorEastAsia"/>
                <w:lang w:val="en-US" w:eastAsia="zh-CN"/>
              </w:rPr>
            </w:pPr>
          </w:p>
        </w:tc>
      </w:tr>
      <w:tr w:rsidR="0068291B" w:rsidRPr="001C7E11" w14:paraId="200FBFE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2F933A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D3F10D1"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74ED88" w14:textId="77777777" w:rsidR="0068291B" w:rsidRPr="001C7E11" w:rsidRDefault="0068291B" w:rsidP="002A66CB">
            <w:pPr>
              <w:pStyle w:val="TAC"/>
              <w:rPr>
                <w:rFonts w:eastAsiaTheme="minorEastAsia"/>
                <w:lang w:val="en-US"/>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BC9387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61875689" w14:textId="77777777" w:rsidR="0068291B" w:rsidRPr="001C7E11" w:rsidRDefault="0068291B" w:rsidP="002A66CB">
            <w:pPr>
              <w:pStyle w:val="TAC"/>
              <w:rPr>
                <w:rFonts w:eastAsiaTheme="minorEastAsia"/>
                <w:lang w:val="en-US" w:eastAsia="zh-CN"/>
              </w:rPr>
            </w:pPr>
          </w:p>
        </w:tc>
      </w:tr>
      <w:tr w:rsidR="0068291B" w:rsidRPr="001C7E11" w14:paraId="2C2CB40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741DD9B"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CA_n1A-n78A-n105A</w:t>
            </w:r>
          </w:p>
        </w:tc>
        <w:tc>
          <w:tcPr>
            <w:tcW w:w="1716" w:type="dxa"/>
            <w:tcBorders>
              <w:top w:val="single" w:sz="4" w:space="0" w:color="auto"/>
              <w:left w:val="single" w:sz="4" w:space="0" w:color="auto"/>
              <w:bottom w:val="nil"/>
              <w:right w:val="single" w:sz="4" w:space="0" w:color="auto"/>
            </w:tcBorders>
            <w:vAlign w:val="center"/>
          </w:tcPr>
          <w:p w14:paraId="54DF513C" w14:textId="77777777" w:rsidR="0068291B" w:rsidRPr="00E61D25" w:rsidRDefault="0068291B" w:rsidP="002A66CB">
            <w:pPr>
              <w:pStyle w:val="TAC"/>
              <w:rPr>
                <w:rFonts w:eastAsiaTheme="minorEastAsia" w:cs="Arial"/>
                <w:szCs w:val="18"/>
                <w:lang w:val="en-US" w:eastAsia="zh-CN"/>
              </w:rPr>
            </w:pPr>
            <w:r w:rsidRPr="00E61D25">
              <w:rPr>
                <w:rFonts w:eastAsiaTheme="minorEastAsia" w:cs="Arial"/>
                <w:szCs w:val="18"/>
                <w:lang w:val="en-US" w:eastAsia="zh-CN"/>
              </w:rPr>
              <w:t>CA_n1A-n78A</w:t>
            </w:r>
          </w:p>
          <w:p w14:paraId="163C410B" w14:textId="77777777" w:rsidR="0068291B" w:rsidRDefault="0068291B" w:rsidP="002A66CB">
            <w:pPr>
              <w:pStyle w:val="TAC"/>
              <w:rPr>
                <w:rFonts w:eastAsiaTheme="minorEastAsia" w:cs="Arial"/>
                <w:szCs w:val="18"/>
                <w:lang w:val="en-US" w:eastAsia="zh-CN"/>
              </w:rPr>
            </w:pPr>
            <w:r w:rsidRPr="00E61D25">
              <w:rPr>
                <w:rFonts w:eastAsiaTheme="minorEastAsia" w:cs="Arial"/>
                <w:szCs w:val="18"/>
                <w:lang w:val="en-US" w:eastAsia="zh-CN"/>
              </w:rPr>
              <w:t>CA_n1A-n105A</w:t>
            </w:r>
          </w:p>
          <w:p w14:paraId="2097F919" w14:textId="77777777" w:rsidR="0068291B" w:rsidRPr="001C7E11" w:rsidRDefault="0068291B" w:rsidP="002A66CB">
            <w:pPr>
              <w:pStyle w:val="TAC"/>
              <w:rPr>
                <w:rFonts w:eastAsiaTheme="minorEastAsia"/>
                <w:szCs w:val="18"/>
                <w:lang w:val="en-US" w:eastAsia="zh-CN"/>
              </w:rPr>
            </w:pPr>
            <w:r w:rsidRPr="00C62692">
              <w:rPr>
                <w:rFonts w:eastAsiaTheme="minorEastAsia"/>
                <w:szCs w:val="18"/>
                <w:lang w:val="en-US"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013BED1B" w14:textId="77777777" w:rsidR="0068291B" w:rsidRPr="001C7E11" w:rsidRDefault="0068291B" w:rsidP="002A66CB">
            <w:pPr>
              <w:pStyle w:val="TAC"/>
              <w:rPr>
                <w:rFonts w:eastAsia="SimSun"/>
                <w:color w:val="000000"/>
                <w:lang w:eastAsia="zh-CN"/>
              </w:rPr>
            </w:pPr>
            <w:r w:rsidRPr="001C7E11">
              <w:rPr>
                <w:rFonts w:eastAsiaTheme="minorEastAsia" w:cs="Arial"/>
                <w:color w:val="000000"/>
              </w:rPr>
              <w:t>n1</w:t>
            </w:r>
          </w:p>
        </w:tc>
        <w:tc>
          <w:tcPr>
            <w:tcW w:w="3117" w:type="dxa"/>
            <w:tcBorders>
              <w:top w:val="single" w:sz="4" w:space="0" w:color="auto"/>
              <w:left w:val="single" w:sz="4" w:space="0" w:color="auto"/>
              <w:bottom w:val="single" w:sz="4" w:space="0" w:color="auto"/>
              <w:right w:val="single" w:sz="4" w:space="0" w:color="auto"/>
            </w:tcBorders>
            <w:vAlign w:val="center"/>
          </w:tcPr>
          <w:p w14:paraId="7303E10C" w14:textId="77777777" w:rsidR="0068291B" w:rsidRPr="001C7E11" w:rsidRDefault="0068291B" w:rsidP="002A66CB">
            <w:pPr>
              <w:pStyle w:val="TAC"/>
              <w:rPr>
                <w:rFonts w:eastAsiaTheme="minorEastAsia" w:cs="Arial"/>
                <w:color w:val="000000"/>
                <w:szCs w:val="16"/>
              </w:rPr>
            </w:pPr>
            <w:r w:rsidRPr="001C7E11">
              <w:rPr>
                <w:rFonts w:eastAsiaTheme="minorEastAsia"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76DD8B0F"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7AC00386" w14:textId="77777777" w:rsidTr="00C2433A">
        <w:trPr>
          <w:trHeight w:val="29"/>
        </w:trPr>
        <w:tc>
          <w:tcPr>
            <w:tcW w:w="2062" w:type="dxa"/>
            <w:tcBorders>
              <w:top w:val="nil"/>
              <w:left w:val="single" w:sz="4" w:space="0" w:color="auto"/>
              <w:bottom w:val="nil"/>
              <w:right w:val="single" w:sz="4" w:space="0" w:color="auto"/>
            </w:tcBorders>
            <w:vAlign w:val="center"/>
          </w:tcPr>
          <w:p w14:paraId="4A02B0C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444AC64"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9659F6" w14:textId="77777777" w:rsidR="0068291B" w:rsidRPr="001C7E11" w:rsidRDefault="0068291B" w:rsidP="002A66CB">
            <w:pPr>
              <w:pStyle w:val="TAC"/>
              <w:rPr>
                <w:rFonts w:eastAsia="SimSun"/>
                <w:color w:val="000000"/>
                <w:lang w:eastAsia="zh-CN"/>
              </w:rPr>
            </w:pPr>
            <w:r w:rsidRPr="001C7E11">
              <w:rPr>
                <w:rFonts w:eastAsia="SimSun" w:cs="Arial"/>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805FFD8" w14:textId="77777777" w:rsidR="0068291B" w:rsidRPr="001C7E11" w:rsidRDefault="0068291B" w:rsidP="002A66CB">
            <w:pPr>
              <w:pStyle w:val="TAC"/>
              <w:rPr>
                <w:rFonts w:eastAsiaTheme="minorEastAsia" w:cs="Arial"/>
                <w:color w:val="000000"/>
                <w:szCs w:val="16"/>
              </w:rPr>
            </w:pPr>
            <w:r w:rsidRPr="001C7E11">
              <w:rPr>
                <w:rFonts w:eastAsiaTheme="minorEastAsia" w:cs="Arial"/>
                <w:szCs w:val="18"/>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934D443" w14:textId="77777777" w:rsidR="0068291B" w:rsidRPr="001C7E11" w:rsidRDefault="0068291B" w:rsidP="002A66CB">
            <w:pPr>
              <w:pStyle w:val="TAC"/>
              <w:rPr>
                <w:rFonts w:eastAsiaTheme="minorEastAsia"/>
                <w:lang w:val="en-US" w:eastAsia="zh-CN"/>
              </w:rPr>
            </w:pPr>
          </w:p>
        </w:tc>
      </w:tr>
      <w:tr w:rsidR="0068291B" w:rsidRPr="001C7E11" w14:paraId="6052E47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3542F2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FA2C92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0BEE61" w14:textId="77777777" w:rsidR="0068291B" w:rsidRPr="001C7E11" w:rsidRDefault="0068291B" w:rsidP="002A66CB">
            <w:pPr>
              <w:pStyle w:val="TAC"/>
              <w:rPr>
                <w:rFonts w:eastAsia="SimSun"/>
                <w:color w:val="000000"/>
                <w:lang w:eastAsia="zh-CN"/>
              </w:rPr>
            </w:pPr>
            <w:r w:rsidRPr="001C7E11">
              <w:rPr>
                <w:rFonts w:eastAsiaTheme="minorEastAsia" w:cs="Arial"/>
                <w:szCs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5BC4D9D3" w14:textId="77777777" w:rsidR="0068291B" w:rsidRPr="001C7E11" w:rsidRDefault="0068291B" w:rsidP="002A66CB">
            <w:pPr>
              <w:pStyle w:val="TAC"/>
              <w:rPr>
                <w:rFonts w:eastAsiaTheme="minorEastAsia" w:cs="Arial"/>
                <w:color w:val="000000"/>
                <w:szCs w:val="16"/>
              </w:rPr>
            </w:pPr>
            <w:r w:rsidRPr="001C7E11">
              <w:rPr>
                <w:rFonts w:eastAsiaTheme="minorEastAsia"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29E564A5" w14:textId="77777777" w:rsidR="0068291B" w:rsidRPr="001C7E11" w:rsidRDefault="0068291B" w:rsidP="002A66CB">
            <w:pPr>
              <w:pStyle w:val="TAC"/>
              <w:rPr>
                <w:rFonts w:eastAsiaTheme="minorEastAsia"/>
                <w:lang w:val="en-US" w:eastAsia="zh-CN"/>
              </w:rPr>
            </w:pPr>
          </w:p>
        </w:tc>
      </w:tr>
      <w:tr w:rsidR="0068291B" w:rsidRPr="001C7E11" w14:paraId="124FCA1B" w14:textId="77777777" w:rsidTr="00C2433A">
        <w:trPr>
          <w:trHeight w:val="29"/>
        </w:trPr>
        <w:tc>
          <w:tcPr>
            <w:tcW w:w="2062" w:type="dxa"/>
            <w:tcBorders>
              <w:top w:val="nil"/>
              <w:left w:val="single" w:sz="4" w:space="0" w:color="auto"/>
              <w:bottom w:val="nil"/>
              <w:right w:val="single" w:sz="4" w:space="0" w:color="auto"/>
            </w:tcBorders>
            <w:vAlign w:val="center"/>
          </w:tcPr>
          <w:p w14:paraId="67143B0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CA_n2A-n5A-n30A</w:t>
            </w:r>
          </w:p>
        </w:tc>
        <w:tc>
          <w:tcPr>
            <w:tcW w:w="1716" w:type="dxa"/>
            <w:tcBorders>
              <w:top w:val="nil"/>
              <w:left w:val="single" w:sz="4" w:space="0" w:color="auto"/>
              <w:bottom w:val="nil"/>
              <w:right w:val="single" w:sz="4" w:space="0" w:color="auto"/>
            </w:tcBorders>
            <w:vAlign w:val="center"/>
          </w:tcPr>
          <w:p w14:paraId="0E28FDB8" w14:textId="77777777" w:rsidR="0068291B" w:rsidRPr="001C7E11" w:rsidRDefault="0068291B" w:rsidP="002A66CB">
            <w:pPr>
              <w:pStyle w:val="TAC"/>
              <w:rPr>
                <w:rFonts w:eastAsiaTheme="minorEastAsia"/>
                <w:lang w:val="en-US"/>
              </w:rPr>
            </w:pPr>
            <w:r w:rsidRPr="001C7E11">
              <w:rPr>
                <w:rFonts w:eastAsiaTheme="minorEastAsia"/>
                <w:lang w:val="en-US"/>
              </w:rPr>
              <w:t>CA_n2A-n5A</w:t>
            </w:r>
          </w:p>
          <w:p w14:paraId="559A3995" w14:textId="77777777" w:rsidR="0068291B" w:rsidRPr="001C7E11" w:rsidRDefault="0068291B" w:rsidP="002A66CB">
            <w:pPr>
              <w:pStyle w:val="TAC"/>
              <w:rPr>
                <w:rFonts w:eastAsiaTheme="minorEastAsia"/>
                <w:lang w:val="en-US"/>
              </w:rPr>
            </w:pPr>
            <w:r w:rsidRPr="001C7E11">
              <w:rPr>
                <w:rFonts w:eastAsiaTheme="minorEastAsia"/>
                <w:lang w:val="en-US"/>
              </w:rPr>
              <w:t>CA_n2A-</w:t>
            </w:r>
            <w:r w:rsidRPr="001C7E11">
              <w:rPr>
                <w:rFonts w:eastAsiaTheme="minorEastAsia"/>
                <w:lang w:val="en-US" w:eastAsia="zh-CN"/>
              </w:rPr>
              <w:t>n30</w:t>
            </w:r>
            <w:r w:rsidRPr="001C7E11">
              <w:rPr>
                <w:rFonts w:eastAsiaTheme="minorEastAsia"/>
                <w:lang w:val="en-US"/>
              </w:rPr>
              <w:t>A</w:t>
            </w:r>
          </w:p>
          <w:p w14:paraId="189FFCBF" w14:textId="77777777" w:rsidR="0068291B" w:rsidRPr="001C7E11" w:rsidRDefault="0068291B" w:rsidP="002A66CB">
            <w:pPr>
              <w:pStyle w:val="TAC"/>
              <w:rPr>
                <w:rFonts w:eastAsiaTheme="minorEastAsia"/>
                <w:lang w:val="en-US" w:eastAsia="zh-CN"/>
              </w:rPr>
            </w:pPr>
            <w:r w:rsidRPr="001C7E11">
              <w:rPr>
                <w:rFonts w:eastAsiaTheme="minorEastAsia"/>
                <w:lang w:val="en-US"/>
              </w:rPr>
              <w:t>CA_n5A-</w:t>
            </w:r>
            <w:r w:rsidRPr="001C7E11">
              <w:rPr>
                <w:rFonts w:eastAsiaTheme="minorEastAsia"/>
                <w:lang w:val="en-US" w:eastAsia="zh-CN"/>
              </w:rPr>
              <w:t>n30</w:t>
            </w:r>
            <w:r w:rsidRPr="001C7E11">
              <w:rPr>
                <w:rFonts w:eastAsiaTheme="minorEastAsia"/>
                <w:lang w:val="en-US"/>
              </w:rPr>
              <w:t>A</w:t>
            </w:r>
          </w:p>
        </w:tc>
        <w:tc>
          <w:tcPr>
            <w:tcW w:w="772" w:type="dxa"/>
            <w:tcBorders>
              <w:top w:val="single" w:sz="4" w:space="0" w:color="auto"/>
              <w:left w:val="single" w:sz="4" w:space="0" w:color="auto"/>
              <w:bottom w:val="single" w:sz="4" w:space="0" w:color="auto"/>
              <w:right w:val="single" w:sz="4" w:space="0" w:color="auto"/>
            </w:tcBorders>
            <w:vAlign w:val="center"/>
          </w:tcPr>
          <w:p w14:paraId="4CAFE94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39523F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5B92303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2E864D1" w14:textId="77777777" w:rsidTr="00C2433A">
        <w:trPr>
          <w:trHeight w:val="29"/>
        </w:trPr>
        <w:tc>
          <w:tcPr>
            <w:tcW w:w="2062" w:type="dxa"/>
            <w:tcBorders>
              <w:top w:val="nil"/>
              <w:left w:val="single" w:sz="4" w:space="0" w:color="auto"/>
              <w:bottom w:val="nil"/>
              <w:right w:val="single" w:sz="4" w:space="0" w:color="auto"/>
            </w:tcBorders>
            <w:vAlign w:val="center"/>
          </w:tcPr>
          <w:p w14:paraId="1A091C6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A93E79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28B14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F268CD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4F62B51" w14:textId="77777777" w:rsidR="0068291B" w:rsidRPr="001C7E11" w:rsidRDefault="0068291B" w:rsidP="002A66CB">
            <w:pPr>
              <w:pStyle w:val="TAC"/>
              <w:rPr>
                <w:rFonts w:eastAsiaTheme="minorEastAsia"/>
                <w:lang w:val="en-US" w:eastAsia="zh-CN"/>
              </w:rPr>
            </w:pPr>
          </w:p>
        </w:tc>
      </w:tr>
      <w:tr w:rsidR="0068291B" w:rsidRPr="001C7E11" w14:paraId="64A89B1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8708E1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1075B5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47529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539851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single" w:sz="4" w:space="0" w:color="auto"/>
              <w:right w:val="single" w:sz="4" w:space="0" w:color="auto"/>
            </w:tcBorders>
            <w:vAlign w:val="center"/>
          </w:tcPr>
          <w:p w14:paraId="4AB38957" w14:textId="77777777" w:rsidR="0068291B" w:rsidRPr="001C7E11" w:rsidRDefault="0068291B" w:rsidP="002A66CB">
            <w:pPr>
              <w:pStyle w:val="TAC"/>
              <w:rPr>
                <w:rFonts w:eastAsiaTheme="minorEastAsia"/>
                <w:lang w:val="en-US" w:eastAsia="zh-CN"/>
              </w:rPr>
            </w:pPr>
          </w:p>
        </w:tc>
      </w:tr>
      <w:tr w:rsidR="0068291B" w:rsidRPr="001C7E11" w14:paraId="7A9377C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353461B"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CA_n2A-n5A-n41A</w:t>
            </w:r>
          </w:p>
        </w:tc>
        <w:tc>
          <w:tcPr>
            <w:tcW w:w="1716" w:type="dxa"/>
            <w:tcBorders>
              <w:top w:val="single" w:sz="4" w:space="0" w:color="auto"/>
              <w:left w:val="single" w:sz="4" w:space="0" w:color="auto"/>
              <w:bottom w:val="nil"/>
              <w:right w:val="single" w:sz="4" w:space="0" w:color="auto"/>
            </w:tcBorders>
            <w:vAlign w:val="center"/>
          </w:tcPr>
          <w:p w14:paraId="1CB557D9" w14:textId="77777777" w:rsidR="0068291B" w:rsidRPr="00E61D25" w:rsidRDefault="0068291B" w:rsidP="002A66CB">
            <w:pPr>
              <w:pStyle w:val="TAC"/>
              <w:rPr>
                <w:rFonts w:eastAsiaTheme="minorEastAsia"/>
                <w:lang w:eastAsia="zh-CN"/>
              </w:rPr>
            </w:pPr>
            <w:r w:rsidRPr="00E61D25">
              <w:rPr>
                <w:rFonts w:eastAsiaTheme="minorEastAsia"/>
                <w:lang w:eastAsia="zh-CN"/>
              </w:rPr>
              <w:t>CA_n2A</w:t>
            </w:r>
            <w:r>
              <w:rPr>
                <w:rFonts w:eastAsiaTheme="minorEastAsia"/>
                <w:lang w:eastAsia="zh-CN"/>
              </w:rPr>
              <w:t>-</w:t>
            </w:r>
            <w:r w:rsidRPr="00E61D25">
              <w:rPr>
                <w:rFonts w:eastAsiaTheme="minorEastAsia"/>
                <w:lang w:eastAsia="zh-CN"/>
              </w:rPr>
              <w:t>n5A</w:t>
            </w:r>
          </w:p>
          <w:p w14:paraId="73F7D1BB" w14:textId="77777777" w:rsidR="0068291B" w:rsidRPr="00E61D25" w:rsidRDefault="0068291B" w:rsidP="002A66CB">
            <w:pPr>
              <w:pStyle w:val="TAC"/>
              <w:rPr>
                <w:rFonts w:eastAsiaTheme="minorEastAsia"/>
                <w:lang w:eastAsia="zh-CN"/>
              </w:rPr>
            </w:pPr>
            <w:r w:rsidRPr="00E61D25">
              <w:rPr>
                <w:rFonts w:eastAsiaTheme="minorEastAsia"/>
                <w:lang w:eastAsia="zh-CN"/>
              </w:rPr>
              <w:t>CA_n2A</w:t>
            </w:r>
            <w:r>
              <w:rPr>
                <w:rFonts w:eastAsiaTheme="minorEastAsia"/>
                <w:lang w:eastAsia="zh-CN"/>
              </w:rPr>
              <w:t>-</w:t>
            </w:r>
            <w:r w:rsidRPr="00E61D25">
              <w:rPr>
                <w:rFonts w:eastAsiaTheme="minorEastAsia"/>
                <w:lang w:eastAsia="zh-CN"/>
              </w:rPr>
              <w:t>n41A</w:t>
            </w:r>
          </w:p>
          <w:p w14:paraId="0535F217" w14:textId="77777777" w:rsidR="0068291B" w:rsidRPr="001C7E11" w:rsidRDefault="0068291B" w:rsidP="002A66CB">
            <w:pPr>
              <w:pStyle w:val="TAC"/>
              <w:rPr>
                <w:rFonts w:eastAsiaTheme="minorEastAsia"/>
                <w:lang w:val="en-US" w:eastAsia="zh-CN"/>
              </w:rPr>
            </w:pPr>
            <w:r w:rsidRPr="00E61D25">
              <w:rPr>
                <w:rFonts w:eastAsiaTheme="minorEastAsia"/>
                <w:lang w:eastAsia="zh-CN"/>
              </w:rPr>
              <w:t>CA_n5A</w:t>
            </w:r>
            <w:r>
              <w:rPr>
                <w:rFonts w:eastAsiaTheme="minorEastAsia"/>
                <w:lang w:eastAsia="zh-CN"/>
              </w:rPr>
              <w:t>-</w:t>
            </w:r>
            <w:r w:rsidRPr="00E61D25">
              <w:rPr>
                <w:rFonts w:eastAsiaTheme="minorEastAsia"/>
                <w:lang w:eastAsia="zh-CN"/>
              </w:rPr>
              <w:t>n41A</w:t>
            </w:r>
          </w:p>
        </w:tc>
        <w:tc>
          <w:tcPr>
            <w:tcW w:w="772" w:type="dxa"/>
            <w:tcBorders>
              <w:top w:val="single" w:sz="4" w:space="0" w:color="auto"/>
              <w:left w:val="single" w:sz="4" w:space="0" w:color="auto"/>
              <w:bottom w:val="single" w:sz="4" w:space="0" w:color="auto"/>
              <w:right w:val="single" w:sz="4" w:space="0" w:color="auto"/>
            </w:tcBorders>
            <w:vAlign w:val="center"/>
          </w:tcPr>
          <w:p w14:paraId="01951947"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4FF75FC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w:t>
            </w:r>
          </w:p>
        </w:tc>
        <w:tc>
          <w:tcPr>
            <w:tcW w:w="1496" w:type="dxa"/>
            <w:tcBorders>
              <w:top w:val="single" w:sz="4" w:space="0" w:color="auto"/>
              <w:left w:val="single" w:sz="4" w:space="0" w:color="auto"/>
              <w:bottom w:val="nil"/>
              <w:right w:val="single" w:sz="4" w:space="0" w:color="auto"/>
            </w:tcBorders>
            <w:vAlign w:val="center"/>
          </w:tcPr>
          <w:p w14:paraId="60215A56"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330E91D3" w14:textId="77777777" w:rsidTr="00C2433A">
        <w:trPr>
          <w:trHeight w:val="29"/>
        </w:trPr>
        <w:tc>
          <w:tcPr>
            <w:tcW w:w="2062" w:type="dxa"/>
            <w:tcBorders>
              <w:top w:val="nil"/>
              <w:left w:val="single" w:sz="4" w:space="0" w:color="auto"/>
              <w:bottom w:val="nil"/>
              <w:right w:val="single" w:sz="4" w:space="0" w:color="auto"/>
            </w:tcBorders>
            <w:vAlign w:val="center"/>
          </w:tcPr>
          <w:p w14:paraId="0666BB4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E2C40D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BFE645"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6F1DC6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5, 10, 15, 20, 25</w:t>
            </w:r>
          </w:p>
        </w:tc>
        <w:tc>
          <w:tcPr>
            <w:tcW w:w="1496" w:type="dxa"/>
            <w:tcBorders>
              <w:top w:val="nil"/>
              <w:left w:val="single" w:sz="4" w:space="0" w:color="auto"/>
              <w:bottom w:val="nil"/>
              <w:right w:val="single" w:sz="4" w:space="0" w:color="auto"/>
            </w:tcBorders>
            <w:vAlign w:val="center"/>
          </w:tcPr>
          <w:p w14:paraId="47A22913" w14:textId="77777777" w:rsidR="0068291B" w:rsidRPr="001C7E11" w:rsidRDefault="0068291B" w:rsidP="002A66CB">
            <w:pPr>
              <w:pStyle w:val="TAC"/>
              <w:rPr>
                <w:rFonts w:eastAsiaTheme="minorEastAsia"/>
                <w:lang w:val="en-US" w:eastAsia="zh-CN"/>
              </w:rPr>
            </w:pPr>
          </w:p>
        </w:tc>
      </w:tr>
      <w:tr w:rsidR="0068291B" w:rsidRPr="001C7E11" w14:paraId="45D8ED9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0FD0FE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75849B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0FE24B" w14:textId="77777777" w:rsidR="0068291B" w:rsidRPr="001C7E11" w:rsidRDefault="0068291B" w:rsidP="002A66CB">
            <w:pPr>
              <w:pStyle w:val="TAC"/>
              <w:rPr>
                <w:rFonts w:eastAsiaTheme="minorEastAsia"/>
                <w:lang w:val="en-US" w:eastAsia="zh-CN"/>
              </w:rPr>
            </w:pPr>
            <w:r w:rsidRPr="001C7E11">
              <w:rPr>
                <w:rFonts w:eastAsiaTheme="minorEastAsia"/>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9692CA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rPr>
              <w:t>1</w:t>
            </w:r>
            <w:r w:rsidRPr="001C7E11">
              <w:rPr>
                <w:rFonts w:eastAsiaTheme="minorEastAsia"/>
              </w:rPr>
              <w:t>0, 15, 20, 30, 40, 50, 60, 80, 90, 100</w:t>
            </w:r>
          </w:p>
        </w:tc>
        <w:tc>
          <w:tcPr>
            <w:tcW w:w="1496" w:type="dxa"/>
            <w:tcBorders>
              <w:top w:val="nil"/>
              <w:left w:val="single" w:sz="4" w:space="0" w:color="auto"/>
              <w:bottom w:val="single" w:sz="4" w:space="0" w:color="auto"/>
              <w:right w:val="single" w:sz="4" w:space="0" w:color="auto"/>
            </w:tcBorders>
            <w:vAlign w:val="center"/>
          </w:tcPr>
          <w:p w14:paraId="62E3524B" w14:textId="77777777" w:rsidR="0068291B" w:rsidRPr="001C7E11" w:rsidRDefault="0068291B" w:rsidP="002A66CB">
            <w:pPr>
              <w:pStyle w:val="TAC"/>
              <w:rPr>
                <w:rFonts w:eastAsiaTheme="minorEastAsia"/>
                <w:lang w:val="en-US" w:eastAsia="zh-CN"/>
              </w:rPr>
            </w:pPr>
          </w:p>
        </w:tc>
      </w:tr>
      <w:tr w:rsidR="0068291B" w:rsidRPr="001C7E11" w14:paraId="16E13564" w14:textId="77777777" w:rsidTr="00C2433A">
        <w:trPr>
          <w:trHeight w:val="29"/>
        </w:trPr>
        <w:tc>
          <w:tcPr>
            <w:tcW w:w="2062" w:type="dxa"/>
            <w:tcBorders>
              <w:top w:val="nil"/>
              <w:left w:val="single" w:sz="4" w:space="0" w:color="auto"/>
              <w:bottom w:val="nil"/>
              <w:right w:val="single" w:sz="4" w:space="0" w:color="auto"/>
            </w:tcBorders>
            <w:vAlign w:val="center"/>
          </w:tcPr>
          <w:p w14:paraId="2E1FE511" w14:textId="77777777" w:rsidR="0068291B" w:rsidRPr="001C7E11" w:rsidRDefault="0068291B" w:rsidP="002A66CB">
            <w:pPr>
              <w:pStyle w:val="TAC"/>
              <w:rPr>
                <w:rFonts w:eastAsiaTheme="minorEastAsia"/>
                <w:lang w:val="en-US" w:eastAsia="zh-CN"/>
              </w:rPr>
            </w:pPr>
            <w:r w:rsidRPr="001C7E11">
              <w:rPr>
                <w:rFonts w:eastAsiaTheme="minorEastAsia"/>
                <w:lang w:val="en-US"/>
              </w:rPr>
              <w:t>CA_n2A-n5A-n48A</w:t>
            </w:r>
          </w:p>
        </w:tc>
        <w:tc>
          <w:tcPr>
            <w:tcW w:w="1716" w:type="dxa"/>
            <w:tcBorders>
              <w:top w:val="nil"/>
              <w:left w:val="single" w:sz="4" w:space="0" w:color="auto"/>
              <w:bottom w:val="nil"/>
              <w:right w:val="single" w:sz="4" w:space="0" w:color="auto"/>
            </w:tcBorders>
            <w:vAlign w:val="center"/>
          </w:tcPr>
          <w:p w14:paraId="18A398E4"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CA_n2A-n5A</w:t>
            </w:r>
          </w:p>
          <w:p w14:paraId="572D22E4"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CA_n2A-n48A</w:t>
            </w:r>
          </w:p>
          <w:p w14:paraId="79A06A47"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1A1A23C0"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7DA3D4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A6D1C3E" w14:textId="77777777" w:rsidR="0068291B" w:rsidRPr="001C7E11" w:rsidRDefault="0068291B" w:rsidP="002A66CB">
            <w:pPr>
              <w:pStyle w:val="TAC"/>
              <w:rPr>
                <w:rFonts w:eastAsiaTheme="minorEastAsia"/>
                <w:lang w:val="en-US" w:eastAsia="zh-CN"/>
              </w:rPr>
            </w:pPr>
            <w:r w:rsidRPr="001C7E11">
              <w:rPr>
                <w:rFonts w:eastAsiaTheme="minorEastAsia"/>
                <w:color w:val="000000"/>
                <w:lang w:val="en-US" w:eastAsia="zh-CN" w:bidi="ar"/>
              </w:rPr>
              <w:t>0</w:t>
            </w:r>
          </w:p>
        </w:tc>
      </w:tr>
      <w:tr w:rsidR="0068291B" w:rsidRPr="001C7E11" w14:paraId="404239B9" w14:textId="77777777" w:rsidTr="00C2433A">
        <w:trPr>
          <w:trHeight w:val="29"/>
        </w:trPr>
        <w:tc>
          <w:tcPr>
            <w:tcW w:w="2062" w:type="dxa"/>
            <w:tcBorders>
              <w:top w:val="nil"/>
              <w:left w:val="single" w:sz="4" w:space="0" w:color="auto"/>
              <w:bottom w:val="nil"/>
              <w:right w:val="single" w:sz="4" w:space="0" w:color="auto"/>
            </w:tcBorders>
            <w:vAlign w:val="center"/>
          </w:tcPr>
          <w:p w14:paraId="58CA000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86F664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B2AC6C"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58D78C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F5F90C8" w14:textId="77777777" w:rsidR="0068291B" w:rsidRPr="001C7E11" w:rsidRDefault="0068291B" w:rsidP="002A66CB">
            <w:pPr>
              <w:pStyle w:val="TAC"/>
              <w:rPr>
                <w:rFonts w:eastAsiaTheme="minorEastAsia"/>
                <w:lang w:val="en-US" w:eastAsia="zh-CN"/>
              </w:rPr>
            </w:pPr>
          </w:p>
        </w:tc>
      </w:tr>
      <w:tr w:rsidR="0068291B" w:rsidRPr="001C7E11" w14:paraId="21D1897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7AD4BC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E417F9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C7A8D5" w14:textId="77777777" w:rsidR="0068291B" w:rsidRPr="001C7E11" w:rsidRDefault="0068291B" w:rsidP="002A66CB">
            <w:pPr>
              <w:pStyle w:val="TAC"/>
              <w:rPr>
                <w:rFonts w:eastAsiaTheme="minorEastAsia"/>
                <w:lang w:val="en-US" w:eastAsia="zh-CN"/>
              </w:rPr>
            </w:pPr>
            <w:r w:rsidRPr="001C7E11">
              <w:rPr>
                <w:rFonts w:eastAsiaTheme="minorEastAsia"/>
                <w:lang w:val="en-US"/>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3A4ADF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6" w:type="dxa"/>
            <w:tcBorders>
              <w:top w:val="nil"/>
              <w:left w:val="single" w:sz="4" w:space="0" w:color="auto"/>
              <w:bottom w:val="single" w:sz="4" w:space="0" w:color="auto"/>
              <w:right w:val="single" w:sz="4" w:space="0" w:color="auto"/>
            </w:tcBorders>
            <w:vAlign w:val="center"/>
          </w:tcPr>
          <w:p w14:paraId="4FB304F2" w14:textId="77777777" w:rsidR="0068291B" w:rsidRPr="001C7E11" w:rsidRDefault="0068291B" w:rsidP="002A66CB">
            <w:pPr>
              <w:pStyle w:val="TAC"/>
              <w:rPr>
                <w:rFonts w:eastAsiaTheme="minorEastAsia"/>
                <w:lang w:val="en-US" w:eastAsia="zh-CN"/>
              </w:rPr>
            </w:pPr>
          </w:p>
        </w:tc>
      </w:tr>
      <w:tr w:rsidR="0068291B" w:rsidRPr="001C7E11" w14:paraId="24287E23" w14:textId="77777777" w:rsidTr="00C2433A">
        <w:trPr>
          <w:trHeight w:val="29"/>
        </w:trPr>
        <w:tc>
          <w:tcPr>
            <w:tcW w:w="2062" w:type="dxa"/>
            <w:tcBorders>
              <w:top w:val="nil"/>
              <w:left w:val="single" w:sz="4" w:space="0" w:color="auto"/>
              <w:bottom w:val="nil"/>
              <w:right w:val="single" w:sz="4" w:space="0" w:color="auto"/>
            </w:tcBorders>
            <w:vAlign w:val="center"/>
          </w:tcPr>
          <w:p w14:paraId="7E925923" w14:textId="77777777" w:rsidR="0068291B" w:rsidRPr="001C7E11" w:rsidRDefault="0068291B" w:rsidP="002A66CB">
            <w:pPr>
              <w:pStyle w:val="TAC"/>
              <w:rPr>
                <w:rFonts w:eastAsiaTheme="minorEastAsia"/>
                <w:lang w:val="en-US" w:eastAsia="zh-CN"/>
              </w:rPr>
            </w:pPr>
            <w:r w:rsidRPr="001C7E11">
              <w:rPr>
                <w:rFonts w:eastAsiaTheme="minorEastAsia"/>
                <w:lang w:val="en-US"/>
              </w:rPr>
              <w:t>CA_n2A-n5A-n48B</w:t>
            </w:r>
          </w:p>
        </w:tc>
        <w:tc>
          <w:tcPr>
            <w:tcW w:w="1716" w:type="dxa"/>
            <w:tcBorders>
              <w:top w:val="nil"/>
              <w:left w:val="single" w:sz="4" w:space="0" w:color="auto"/>
              <w:bottom w:val="nil"/>
              <w:right w:val="single" w:sz="4" w:space="0" w:color="auto"/>
            </w:tcBorders>
            <w:vAlign w:val="center"/>
          </w:tcPr>
          <w:p w14:paraId="4F72908B"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CA_n2A-n5A</w:t>
            </w:r>
          </w:p>
          <w:p w14:paraId="79201602"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CA_n2A-n48A</w:t>
            </w:r>
          </w:p>
          <w:p w14:paraId="5EF9520C"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CA_n5A-n48A</w:t>
            </w:r>
          </w:p>
          <w:p w14:paraId="1DCD7200" w14:textId="77777777" w:rsidR="0068291B" w:rsidRPr="001C7E11" w:rsidRDefault="0068291B" w:rsidP="002A66CB">
            <w:pPr>
              <w:pStyle w:val="TAC"/>
              <w:rPr>
                <w:rFonts w:eastAsiaTheme="minorEastAsia"/>
                <w:lang w:val="en-US" w:eastAsia="zh-CN"/>
              </w:rPr>
            </w:pPr>
            <w:r w:rsidRPr="001C7E11">
              <w:rPr>
                <w:rFonts w:eastAsia="MS Mincho" w:cs="Arial"/>
                <w:color w:val="000000"/>
                <w:szCs w:val="18"/>
                <w:lang w:val="en-US"/>
              </w:rPr>
              <w:t>CA_n48B</w:t>
            </w:r>
          </w:p>
        </w:tc>
        <w:tc>
          <w:tcPr>
            <w:tcW w:w="772" w:type="dxa"/>
            <w:tcBorders>
              <w:top w:val="single" w:sz="4" w:space="0" w:color="auto"/>
              <w:left w:val="single" w:sz="4" w:space="0" w:color="auto"/>
              <w:bottom w:val="single" w:sz="4" w:space="0" w:color="auto"/>
              <w:right w:val="single" w:sz="4" w:space="0" w:color="auto"/>
            </w:tcBorders>
            <w:vAlign w:val="center"/>
          </w:tcPr>
          <w:p w14:paraId="6D9B2318"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39E394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1808C98A" w14:textId="77777777" w:rsidR="0068291B" w:rsidRPr="001C7E11" w:rsidRDefault="0068291B" w:rsidP="002A66CB">
            <w:pPr>
              <w:pStyle w:val="TAC"/>
              <w:rPr>
                <w:rFonts w:eastAsiaTheme="minorEastAsia"/>
                <w:lang w:val="en-US" w:eastAsia="zh-CN"/>
              </w:rPr>
            </w:pPr>
            <w:r w:rsidRPr="001C7E11">
              <w:rPr>
                <w:rFonts w:eastAsiaTheme="minorEastAsia"/>
                <w:color w:val="000000"/>
                <w:lang w:val="en-US" w:eastAsia="zh-CN" w:bidi="ar"/>
              </w:rPr>
              <w:t>0</w:t>
            </w:r>
          </w:p>
        </w:tc>
      </w:tr>
      <w:tr w:rsidR="0068291B" w:rsidRPr="001C7E11" w14:paraId="1DA37DFB" w14:textId="77777777" w:rsidTr="00C2433A">
        <w:trPr>
          <w:trHeight w:val="29"/>
        </w:trPr>
        <w:tc>
          <w:tcPr>
            <w:tcW w:w="2062" w:type="dxa"/>
            <w:tcBorders>
              <w:top w:val="nil"/>
              <w:left w:val="single" w:sz="4" w:space="0" w:color="auto"/>
              <w:bottom w:val="nil"/>
              <w:right w:val="single" w:sz="4" w:space="0" w:color="auto"/>
            </w:tcBorders>
            <w:vAlign w:val="center"/>
          </w:tcPr>
          <w:p w14:paraId="407BD7B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A102B0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4F7C52"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96101E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993940D" w14:textId="77777777" w:rsidR="0068291B" w:rsidRPr="001C7E11" w:rsidRDefault="0068291B" w:rsidP="002A66CB">
            <w:pPr>
              <w:pStyle w:val="TAC"/>
              <w:rPr>
                <w:rFonts w:eastAsiaTheme="minorEastAsia"/>
                <w:lang w:val="en-US" w:eastAsia="zh-CN"/>
              </w:rPr>
            </w:pPr>
          </w:p>
        </w:tc>
      </w:tr>
      <w:tr w:rsidR="0068291B" w:rsidRPr="001C7E11" w14:paraId="14F70001" w14:textId="77777777" w:rsidTr="00C2433A">
        <w:trPr>
          <w:trHeight w:val="29"/>
        </w:trPr>
        <w:tc>
          <w:tcPr>
            <w:tcW w:w="2062" w:type="dxa"/>
            <w:tcBorders>
              <w:top w:val="nil"/>
              <w:left w:val="single" w:sz="4" w:space="0" w:color="auto"/>
              <w:bottom w:val="nil"/>
              <w:right w:val="single" w:sz="4" w:space="0" w:color="auto"/>
            </w:tcBorders>
            <w:vAlign w:val="center"/>
          </w:tcPr>
          <w:p w14:paraId="2424D60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434C90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11DC20" w14:textId="77777777" w:rsidR="0068291B" w:rsidRPr="001C7E11" w:rsidRDefault="0068291B" w:rsidP="002A66CB">
            <w:pPr>
              <w:pStyle w:val="TAC"/>
              <w:rPr>
                <w:rFonts w:eastAsiaTheme="minorEastAsia"/>
                <w:lang w:val="en-US" w:eastAsia="zh-CN"/>
              </w:rPr>
            </w:pPr>
            <w:r w:rsidRPr="001C7E11">
              <w:rPr>
                <w:rFonts w:eastAsiaTheme="minorEastAsia"/>
                <w:lang w:val="en-US"/>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036A0C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6" w:type="dxa"/>
            <w:tcBorders>
              <w:top w:val="nil"/>
              <w:left w:val="single" w:sz="4" w:space="0" w:color="auto"/>
              <w:bottom w:val="single" w:sz="4" w:space="0" w:color="auto"/>
              <w:right w:val="single" w:sz="4" w:space="0" w:color="auto"/>
            </w:tcBorders>
            <w:vAlign w:val="center"/>
          </w:tcPr>
          <w:p w14:paraId="1AC1B986" w14:textId="77777777" w:rsidR="0068291B" w:rsidRPr="001C7E11" w:rsidRDefault="0068291B" w:rsidP="002A66CB">
            <w:pPr>
              <w:pStyle w:val="TAC"/>
              <w:rPr>
                <w:rFonts w:eastAsiaTheme="minorEastAsia"/>
                <w:lang w:val="en-US" w:eastAsia="zh-CN"/>
              </w:rPr>
            </w:pPr>
          </w:p>
        </w:tc>
      </w:tr>
      <w:tr w:rsidR="0068291B" w:rsidRPr="001C7E11" w14:paraId="107EC706" w14:textId="77777777" w:rsidTr="00C2433A">
        <w:trPr>
          <w:trHeight w:val="29"/>
        </w:trPr>
        <w:tc>
          <w:tcPr>
            <w:tcW w:w="2062" w:type="dxa"/>
            <w:tcBorders>
              <w:top w:val="nil"/>
              <w:left w:val="single" w:sz="4" w:space="0" w:color="auto"/>
              <w:bottom w:val="nil"/>
              <w:right w:val="single" w:sz="4" w:space="0" w:color="auto"/>
            </w:tcBorders>
            <w:vAlign w:val="center"/>
          </w:tcPr>
          <w:p w14:paraId="62C7F44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BF3912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135516"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2B40C6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04BA17C" w14:textId="77777777" w:rsidR="0068291B" w:rsidRPr="001C7E11" w:rsidRDefault="0068291B" w:rsidP="002A66CB">
            <w:pPr>
              <w:pStyle w:val="TAC"/>
              <w:rPr>
                <w:rFonts w:eastAsiaTheme="minorEastAsia"/>
                <w:lang w:val="en-US" w:eastAsia="zh-CN"/>
              </w:rPr>
            </w:pPr>
            <w:r w:rsidRPr="001C7E11">
              <w:rPr>
                <w:rFonts w:eastAsiaTheme="minorEastAsia"/>
                <w:color w:val="000000"/>
                <w:lang w:val="en-US" w:eastAsia="zh-CN" w:bidi="ar"/>
              </w:rPr>
              <w:t>1</w:t>
            </w:r>
          </w:p>
        </w:tc>
      </w:tr>
      <w:tr w:rsidR="0068291B" w:rsidRPr="001C7E11" w14:paraId="4CEE356C" w14:textId="77777777" w:rsidTr="00C2433A">
        <w:trPr>
          <w:trHeight w:val="29"/>
        </w:trPr>
        <w:tc>
          <w:tcPr>
            <w:tcW w:w="2062" w:type="dxa"/>
            <w:tcBorders>
              <w:top w:val="nil"/>
              <w:left w:val="single" w:sz="4" w:space="0" w:color="auto"/>
              <w:bottom w:val="nil"/>
              <w:right w:val="single" w:sz="4" w:space="0" w:color="auto"/>
            </w:tcBorders>
            <w:vAlign w:val="center"/>
          </w:tcPr>
          <w:p w14:paraId="6AA5F4C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BABD6E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600B47"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19D4E7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AD87431" w14:textId="77777777" w:rsidR="0068291B" w:rsidRPr="001C7E11" w:rsidRDefault="0068291B" w:rsidP="002A66CB">
            <w:pPr>
              <w:pStyle w:val="TAC"/>
              <w:rPr>
                <w:rFonts w:eastAsiaTheme="minorEastAsia"/>
                <w:lang w:val="en-US" w:eastAsia="zh-CN"/>
              </w:rPr>
            </w:pPr>
          </w:p>
        </w:tc>
      </w:tr>
      <w:tr w:rsidR="0068291B" w:rsidRPr="001C7E11" w14:paraId="4607E2D8" w14:textId="77777777" w:rsidTr="00C2433A">
        <w:trPr>
          <w:trHeight w:val="29"/>
        </w:trPr>
        <w:tc>
          <w:tcPr>
            <w:tcW w:w="2062" w:type="dxa"/>
            <w:tcBorders>
              <w:top w:val="nil"/>
              <w:left w:val="single" w:sz="4" w:space="0" w:color="auto"/>
              <w:bottom w:val="nil"/>
              <w:right w:val="single" w:sz="4" w:space="0" w:color="auto"/>
            </w:tcBorders>
            <w:vAlign w:val="center"/>
          </w:tcPr>
          <w:p w14:paraId="69843DD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14601A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BA509D" w14:textId="77777777" w:rsidR="0068291B" w:rsidRPr="001C7E11" w:rsidRDefault="0068291B" w:rsidP="002A66CB">
            <w:pPr>
              <w:pStyle w:val="TAC"/>
              <w:rPr>
                <w:rFonts w:eastAsiaTheme="minorEastAsia"/>
                <w:lang w:val="en-US" w:eastAsia="zh-CN"/>
              </w:rPr>
            </w:pPr>
            <w:r w:rsidRPr="001C7E11">
              <w:rPr>
                <w:rFonts w:eastAsiaTheme="minorEastAsia"/>
                <w:lang w:val="en-US"/>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7B374E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6" w:type="dxa"/>
            <w:tcBorders>
              <w:top w:val="nil"/>
              <w:left w:val="single" w:sz="4" w:space="0" w:color="auto"/>
              <w:bottom w:val="single" w:sz="4" w:space="0" w:color="auto"/>
              <w:right w:val="single" w:sz="4" w:space="0" w:color="auto"/>
            </w:tcBorders>
            <w:vAlign w:val="center"/>
          </w:tcPr>
          <w:p w14:paraId="5A994C10" w14:textId="77777777" w:rsidR="0068291B" w:rsidRPr="001C7E11" w:rsidRDefault="0068291B" w:rsidP="002A66CB">
            <w:pPr>
              <w:pStyle w:val="TAC"/>
              <w:rPr>
                <w:rFonts w:eastAsiaTheme="minorEastAsia"/>
                <w:lang w:val="en-US" w:eastAsia="zh-CN"/>
              </w:rPr>
            </w:pPr>
          </w:p>
        </w:tc>
      </w:tr>
      <w:tr w:rsidR="0068291B" w:rsidRPr="001C7E11" w14:paraId="3E9D1A41" w14:textId="77777777" w:rsidTr="00C2433A">
        <w:trPr>
          <w:trHeight w:val="29"/>
        </w:trPr>
        <w:tc>
          <w:tcPr>
            <w:tcW w:w="2062" w:type="dxa"/>
            <w:tcBorders>
              <w:top w:val="nil"/>
              <w:left w:val="single" w:sz="4" w:space="0" w:color="auto"/>
              <w:bottom w:val="nil"/>
              <w:right w:val="single" w:sz="4" w:space="0" w:color="auto"/>
            </w:tcBorders>
            <w:vAlign w:val="center"/>
          </w:tcPr>
          <w:p w14:paraId="37965AE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E2B038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321153"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2CF967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50CC09B4" w14:textId="77777777" w:rsidR="0068291B" w:rsidRPr="001C7E11" w:rsidRDefault="0068291B" w:rsidP="002A66CB">
            <w:pPr>
              <w:pStyle w:val="TAC"/>
              <w:rPr>
                <w:rFonts w:eastAsiaTheme="minorEastAsia"/>
                <w:lang w:val="en-US" w:eastAsia="zh-CN"/>
              </w:rPr>
            </w:pPr>
            <w:r w:rsidRPr="001C7E11">
              <w:rPr>
                <w:rFonts w:eastAsiaTheme="minorEastAsia"/>
                <w:color w:val="000000"/>
                <w:lang w:val="en-US" w:eastAsia="zh-CN" w:bidi="ar"/>
              </w:rPr>
              <w:t>2</w:t>
            </w:r>
          </w:p>
        </w:tc>
      </w:tr>
      <w:tr w:rsidR="0068291B" w:rsidRPr="001C7E11" w14:paraId="02B19A2F" w14:textId="77777777" w:rsidTr="00C2433A">
        <w:trPr>
          <w:trHeight w:val="29"/>
        </w:trPr>
        <w:tc>
          <w:tcPr>
            <w:tcW w:w="2062" w:type="dxa"/>
            <w:tcBorders>
              <w:top w:val="nil"/>
              <w:left w:val="single" w:sz="4" w:space="0" w:color="auto"/>
              <w:bottom w:val="nil"/>
              <w:right w:val="single" w:sz="4" w:space="0" w:color="auto"/>
            </w:tcBorders>
            <w:vAlign w:val="center"/>
          </w:tcPr>
          <w:p w14:paraId="2C04FD9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6824D3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DA423A"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32B8AD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879C619" w14:textId="77777777" w:rsidR="0068291B" w:rsidRPr="001C7E11" w:rsidRDefault="0068291B" w:rsidP="002A66CB">
            <w:pPr>
              <w:pStyle w:val="TAC"/>
              <w:rPr>
                <w:rFonts w:eastAsiaTheme="minorEastAsia"/>
                <w:lang w:val="en-US" w:eastAsia="zh-CN"/>
              </w:rPr>
            </w:pPr>
          </w:p>
        </w:tc>
      </w:tr>
      <w:tr w:rsidR="0068291B" w:rsidRPr="001C7E11" w14:paraId="4B50C55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2749C2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E98061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2DD966" w14:textId="77777777" w:rsidR="0068291B" w:rsidRPr="001C7E11" w:rsidRDefault="0068291B" w:rsidP="002A66CB">
            <w:pPr>
              <w:pStyle w:val="TAC"/>
              <w:rPr>
                <w:rFonts w:eastAsiaTheme="minorEastAsia"/>
                <w:lang w:val="en-US" w:eastAsia="zh-CN"/>
              </w:rPr>
            </w:pPr>
            <w:r w:rsidRPr="001C7E11">
              <w:rPr>
                <w:rFonts w:eastAsiaTheme="minorEastAsia"/>
                <w:lang w:val="en-US"/>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EF9F77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1496" w:type="dxa"/>
            <w:tcBorders>
              <w:top w:val="nil"/>
              <w:left w:val="single" w:sz="4" w:space="0" w:color="auto"/>
              <w:bottom w:val="single" w:sz="4" w:space="0" w:color="auto"/>
              <w:right w:val="single" w:sz="4" w:space="0" w:color="auto"/>
            </w:tcBorders>
            <w:vAlign w:val="center"/>
          </w:tcPr>
          <w:p w14:paraId="36969EA4" w14:textId="77777777" w:rsidR="0068291B" w:rsidRPr="001C7E11" w:rsidRDefault="0068291B" w:rsidP="002A66CB">
            <w:pPr>
              <w:pStyle w:val="TAC"/>
              <w:rPr>
                <w:rFonts w:eastAsiaTheme="minorEastAsia"/>
                <w:lang w:val="en-US" w:eastAsia="zh-CN"/>
              </w:rPr>
            </w:pPr>
          </w:p>
        </w:tc>
      </w:tr>
      <w:tr w:rsidR="0068291B" w:rsidRPr="001C7E11" w14:paraId="5E435B00" w14:textId="77777777" w:rsidTr="00C2433A">
        <w:trPr>
          <w:trHeight w:val="29"/>
        </w:trPr>
        <w:tc>
          <w:tcPr>
            <w:tcW w:w="2062" w:type="dxa"/>
            <w:tcBorders>
              <w:top w:val="nil"/>
              <w:left w:val="single" w:sz="4" w:space="0" w:color="auto"/>
              <w:bottom w:val="nil"/>
              <w:right w:val="single" w:sz="4" w:space="0" w:color="auto"/>
            </w:tcBorders>
            <w:vAlign w:val="center"/>
          </w:tcPr>
          <w:p w14:paraId="74AF19DA" w14:textId="77777777" w:rsidR="0068291B" w:rsidRPr="001C7E11" w:rsidRDefault="0068291B" w:rsidP="002A66CB">
            <w:pPr>
              <w:pStyle w:val="TAC"/>
              <w:rPr>
                <w:rFonts w:eastAsiaTheme="minorEastAsia"/>
                <w:lang w:val="en-US" w:eastAsia="zh-CN"/>
              </w:rPr>
            </w:pPr>
            <w:r w:rsidRPr="001C7E11">
              <w:rPr>
                <w:rFonts w:eastAsiaTheme="minorEastAsia"/>
                <w:lang w:val="en-US"/>
              </w:rPr>
              <w:t>CA_n2A-n5A-n48(2A)</w:t>
            </w:r>
          </w:p>
        </w:tc>
        <w:tc>
          <w:tcPr>
            <w:tcW w:w="1716" w:type="dxa"/>
            <w:tcBorders>
              <w:top w:val="nil"/>
              <w:left w:val="single" w:sz="4" w:space="0" w:color="auto"/>
              <w:bottom w:val="nil"/>
              <w:right w:val="single" w:sz="4" w:space="0" w:color="auto"/>
            </w:tcBorders>
            <w:vAlign w:val="center"/>
          </w:tcPr>
          <w:p w14:paraId="7C7FC770"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color w:val="000000"/>
                <w:szCs w:val="18"/>
                <w:lang w:val="en-US"/>
              </w:rPr>
              <w:t>CA_n2A-n5A</w:t>
            </w:r>
          </w:p>
          <w:p w14:paraId="4D130EA5"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color w:val="000000"/>
                <w:szCs w:val="18"/>
                <w:lang w:val="en-US"/>
              </w:rPr>
              <w:t>CA_n2A-n48A</w:t>
            </w:r>
          </w:p>
          <w:p w14:paraId="6F25ACA0"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color w:val="000000"/>
                <w:szCs w:val="18"/>
                <w:lang w:val="en-US"/>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135C6A6B"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B6B3AC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BB9B436" w14:textId="77777777" w:rsidR="0068291B" w:rsidRPr="001C7E11" w:rsidRDefault="0068291B" w:rsidP="002A66CB">
            <w:pPr>
              <w:pStyle w:val="TAC"/>
              <w:rPr>
                <w:rFonts w:eastAsiaTheme="minorEastAsia"/>
                <w:lang w:val="en-US" w:eastAsia="zh-CN"/>
              </w:rPr>
            </w:pPr>
            <w:r w:rsidRPr="001C7E11">
              <w:rPr>
                <w:rFonts w:eastAsiaTheme="minorEastAsia"/>
                <w:color w:val="000000"/>
                <w:lang w:val="en-US" w:eastAsia="zh-CN" w:bidi="ar"/>
              </w:rPr>
              <w:t>0</w:t>
            </w:r>
          </w:p>
        </w:tc>
      </w:tr>
      <w:tr w:rsidR="0068291B" w:rsidRPr="001C7E11" w14:paraId="282AD009" w14:textId="77777777" w:rsidTr="00C2433A">
        <w:trPr>
          <w:trHeight w:val="29"/>
        </w:trPr>
        <w:tc>
          <w:tcPr>
            <w:tcW w:w="2062" w:type="dxa"/>
            <w:tcBorders>
              <w:top w:val="nil"/>
              <w:left w:val="single" w:sz="4" w:space="0" w:color="auto"/>
              <w:bottom w:val="nil"/>
              <w:right w:val="single" w:sz="4" w:space="0" w:color="auto"/>
            </w:tcBorders>
            <w:vAlign w:val="center"/>
          </w:tcPr>
          <w:p w14:paraId="5906F19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A6FA2A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BF7DE4"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84D67A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C8F1523" w14:textId="77777777" w:rsidR="0068291B" w:rsidRPr="001C7E11" w:rsidRDefault="0068291B" w:rsidP="002A66CB">
            <w:pPr>
              <w:pStyle w:val="TAC"/>
              <w:rPr>
                <w:rFonts w:eastAsiaTheme="minorEastAsia"/>
                <w:lang w:val="en-US" w:eastAsia="zh-CN"/>
              </w:rPr>
            </w:pPr>
          </w:p>
        </w:tc>
      </w:tr>
      <w:tr w:rsidR="0068291B" w:rsidRPr="001C7E11" w14:paraId="19DC9553" w14:textId="77777777" w:rsidTr="00C2433A">
        <w:trPr>
          <w:trHeight w:val="29"/>
        </w:trPr>
        <w:tc>
          <w:tcPr>
            <w:tcW w:w="2062" w:type="dxa"/>
            <w:tcBorders>
              <w:top w:val="nil"/>
              <w:left w:val="single" w:sz="4" w:space="0" w:color="auto"/>
              <w:bottom w:val="nil"/>
              <w:right w:val="single" w:sz="4" w:space="0" w:color="auto"/>
            </w:tcBorders>
            <w:vAlign w:val="center"/>
          </w:tcPr>
          <w:p w14:paraId="0D7BA77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BD42A9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71C833" w14:textId="77777777" w:rsidR="0068291B" w:rsidRPr="001C7E11" w:rsidRDefault="0068291B" w:rsidP="002A66CB">
            <w:pPr>
              <w:pStyle w:val="TAC"/>
              <w:rPr>
                <w:rFonts w:eastAsiaTheme="minorEastAsia"/>
                <w:lang w:val="en-US" w:eastAsia="zh-CN"/>
              </w:rPr>
            </w:pPr>
            <w:r w:rsidRPr="001C7E11">
              <w:rPr>
                <w:rFonts w:eastAsiaTheme="minorEastAsia"/>
                <w:lang w:val="en-US"/>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91A505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1496" w:type="dxa"/>
            <w:tcBorders>
              <w:top w:val="nil"/>
              <w:left w:val="single" w:sz="4" w:space="0" w:color="auto"/>
              <w:bottom w:val="single" w:sz="4" w:space="0" w:color="auto"/>
              <w:right w:val="single" w:sz="4" w:space="0" w:color="auto"/>
            </w:tcBorders>
            <w:vAlign w:val="center"/>
          </w:tcPr>
          <w:p w14:paraId="71886D78" w14:textId="77777777" w:rsidR="0068291B" w:rsidRPr="001C7E11" w:rsidRDefault="0068291B" w:rsidP="002A66CB">
            <w:pPr>
              <w:pStyle w:val="TAC"/>
              <w:rPr>
                <w:rFonts w:eastAsiaTheme="minorEastAsia"/>
                <w:lang w:val="en-US" w:eastAsia="zh-CN"/>
              </w:rPr>
            </w:pPr>
          </w:p>
        </w:tc>
      </w:tr>
      <w:tr w:rsidR="0068291B" w:rsidRPr="001C7E11" w14:paraId="3B0F8F5C" w14:textId="77777777" w:rsidTr="00C2433A">
        <w:trPr>
          <w:trHeight w:val="29"/>
        </w:trPr>
        <w:tc>
          <w:tcPr>
            <w:tcW w:w="2062" w:type="dxa"/>
            <w:tcBorders>
              <w:top w:val="nil"/>
              <w:left w:val="single" w:sz="4" w:space="0" w:color="auto"/>
              <w:bottom w:val="nil"/>
              <w:right w:val="single" w:sz="4" w:space="0" w:color="auto"/>
            </w:tcBorders>
            <w:vAlign w:val="center"/>
          </w:tcPr>
          <w:p w14:paraId="3E59470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206A20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8288C9"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1C6613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28D1FF3" w14:textId="77777777" w:rsidR="0068291B" w:rsidRPr="001C7E11" w:rsidRDefault="0068291B" w:rsidP="002A66CB">
            <w:pPr>
              <w:pStyle w:val="TAC"/>
              <w:rPr>
                <w:rFonts w:eastAsiaTheme="minorEastAsia"/>
                <w:lang w:val="en-US" w:eastAsia="zh-CN"/>
              </w:rPr>
            </w:pPr>
            <w:r w:rsidRPr="001C7E11">
              <w:rPr>
                <w:rFonts w:eastAsiaTheme="minorEastAsia"/>
                <w:color w:val="000000"/>
                <w:lang w:val="en-US" w:eastAsia="zh-CN" w:bidi="ar"/>
              </w:rPr>
              <w:t>1</w:t>
            </w:r>
          </w:p>
        </w:tc>
      </w:tr>
      <w:tr w:rsidR="0068291B" w:rsidRPr="001C7E11" w14:paraId="682CFEF2" w14:textId="77777777" w:rsidTr="00C2433A">
        <w:trPr>
          <w:trHeight w:val="29"/>
        </w:trPr>
        <w:tc>
          <w:tcPr>
            <w:tcW w:w="2062" w:type="dxa"/>
            <w:tcBorders>
              <w:top w:val="nil"/>
              <w:left w:val="single" w:sz="4" w:space="0" w:color="auto"/>
              <w:bottom w:val="nil"/>
              <w:right w:val="single" w:sz="4" w:space="0" w:color="auto"/>
            </w:tcBorders>
            <w:vAlign w:val="center"/>
          </w:tcPr>
          <w:p w14:paraId="5EFB8D5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36A496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8EC57D" w14:textId="77777777" w:rsidR="0068291B" w:rsidRPr="001C7E11" w:rsidRDefault="0068291B" w:rsidP="002A66CB">
            <w:pPr>
              <w:pStyle w:val="TAC"/>
              <w:rPr>
                <w:rFonts w:eastAsiaTheme="minorEastAsia"/>
                <w:lang w:val="en-US" w:eastAsia="zh-CN"/>
              </w:rPr>
            </w:pPr>
            <w:r w:rsidRPr="001C7E11">
              <w:rPr>
                <w:rFonts w:eastAsiaTheme="minorEastAsia" w:cs="Arial"/>
                <w:sz w:val="16"/>
                <w:szCs w:val="16"/>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33B3AEE" w14:textId="77777777" w:rsidR="0068291B" w:rsidRPr="001C7E11" w:rsidRDefault="0068291B" w:rsidP="002A66CB">
            <w:pPr>
              <w:pStyle w:val="TAC"/>
              <w:rPr>
                <w:rFonts w:ascii="Calibri" w:eastAsiaTheme="minorEastAsia" w:hAnsi="Calibri" w:cs="Arial"/>
                <w:sz w:val="16"/>
                <w:szCs w:val="16"/>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250933B" w14:textId="77777777" w:rsidR="0068291B" w:rsidRPr="001C7E11" w:rsidRDefault="0068291B" w:rsidP="002A66CB">
            <w:pPr>
              <w:pStyle w:val="TAC"/>
              <w:rPr>
                <w:rFonts w:eastAsiaTheme="minorEastAsia"/>
                <w:lang w:val="en-US" w:eastAsia="zh-CN"/>
              </w:rPr>
            </w:pPr>
          </w:p>
        </w:tc>
      </w:tr>
      <w:tr w:rsidR="0068291B" w:rsidRPr="001C7E11" w14:paraId="51CDD92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13D72D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D6A91C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67F8BC" w14:textId="77777777" w:rsidR="0068291B" w:rsidRPr="001C7E11" w:rsidRDefault="0068291B" w:rsidP="002A66CB">
            <w:pPr>
              <w:pStyle w:val="TAC"/>
              <w:rPr>
                <w:rFonts w:eastAsiaTheme="minorEastAsia" w:cs="Arial"/>
                <w:sz w:val="16"/>
                <w:szCs w:val="16"/>
                <w:lang w:val="en-US"/>
              </w:rPr>
            </w:pPr>
            <w:r w:rsidRPr="001C7E11">
              <w:rPr>
                <w:rFonts w:eastAsiaTheme="minorEastAsia" w:cs="Arial"/>
                <w:sz w:val="16"/>
                <w:szCs w:val="16"/>
                <w:lang w:val="en-US"/>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BBDEB90" w14:textId="77777777" w:rsidR="0068291B" w:rsidRPr="001C7E11" w:rsidRDefault="0068291B" w:rsidP="002A66CB">
            <w:pPr>
              <w:pStyle w:val="TAC"/>
              <w:rPr>
                <w:rFonts w:ascii="Calibri" w:eastAsiaTheme="minorEastAsia" w:hAnsi="Calibri" w:cs="Arial"/>
                <w:sz w:val="16"/>
                <w:szCs w:val="16"/>
                <w:lang w:val="en-US" w:eastAsia="zh-CN"/>
              </w:rPr>
            </w:pPr>
            <w:r w:rsidRPr="001C7E11">
              <w:rPr>
                <w:rFonts w:eastAsiaTheme="minorEastAsia" w:cs="Arial"/>
                <w:color w:val="000000"/>
                <w:szCs w:val="18"/>
                <w:lang w:val="en-US" w:eastAsia="zh-CN" w:bidi="ar"/>
              </w:rPr>
              <w:t>CA_n48(2A)_BCS1</w:t>
            </w:r>
          </w:p>
        </w:tc>
        <w:tc>
          <w:tcPr>
            <w:tcW w:w="1496" w:type="dxa"/>
            <w:tcBorders>
              <w:top w:val="nil"/>
              <w:left w:val="single" w:sz="4" w:space="0" w:color="auto"/>
              <w:bottom w:val="single" w:sz="4" w:space="0" w:color="auto"/>
              <w:right w:val="single" w:sz="4" w:space="0" w:color="auto"/>
            </w:tcBorders>
            <w:vAlign w:val="center"/>
          </w:tcPr>
          <w:p w14:paraId="1002ADAF" w14:textId="77777777" w:rsidR="0068291B" w:rsidRPr="001C7E11" w:rsidRDefault="0068291B" w:rsidP="002A66CB">
            <w:pPr>
              <w:pStyle w:val="TAC"/>
              <w:rPr>
                <w:rFonts w:eastAsiaTheme="minorEastAsia"/>
                <w:lang w:val="en-US" w:eastAsia="zh-CN"/>
              </w:rPr>
            </w:pPr>
          </w:p>
        </w:tc>
      </w:tr>
      <w:tr w:rsidR="0068291B" w:rsidRPr="001C7E11" w14:paraId="319D310C" w14:textId="77777777" w:rsidTr="00C2433A">
        <w:trPr>
          <w:trHeight w:val="29"/>
        </w:trPr>
        <w:tc>
          <w:tcPr>
            <w:tcW w:w="2062" w:type="dxa"/>
            <w:tcBorders>
              <w:top w:val="nil"/>
              <w:left w:val="single" w:sz="4" w:space="0" w:color="auto"/>
              <w:bottom w:val="nil"/>
              <w:right w:val="single" w:sz="4" w:space="0" w:color="auto"/>
            </w:tcBorders>
            <w:vAlign w:val="center"/>
          </w:tcPr>
          <w:p w14:paraId="6110B16A"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CA_n2A-n5A-n48(A-B)</w:t>
            </w:r>
          </w:p>
        </w:tc>
        <w:tc>
          <w:tcPr>
            <w:tcW w:w="1716" w:type="dxa"/>
            <w:tcBorders>
              <w:top w:val="nil"/>
              <w:left w:val="single" w:sz="4" w:space="0" w:color="auto"/>
              <w:bottom w:val="nil"/>
              <w:right w:val="single" w:sz="4" w:space="0" w:color="auto"/>
            </w:tcBorders>
            <w:vAlign w:val="center"/>
          </w:tcPr>
          <w:p w14:paraId="58732033"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CA_n2A-n5A</w:t>
            </w:r>
          </w:p>
          <w:p w14:paraId="53A7258F"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CA_n2A-n48A</w:t>
            </w:r>
          </w:p>
          <w:p w14:paraId="4E58C168" w14:textId="77777777" w:rsidR="0068291B" w:rsidRPr="001C7E11" w:rsidRDefault="0068291B" w:rsidP="002A66CB">
            <w:pPr>
              <w:pStyle w:val="TAC"/>
              <w:rPr>
                <w:rFonts w:eastAsiaTheme="minorEastAsia"/>
                <w:lang w:val="en-US" w:eastAsia="zh-CN"/>
              </w:rPr>
            </w:pPr>
            <w:r w:rsidRPr="001C7E11">
              <w:rPr>
                <w:rFonts w:eastAsia="MS Mincho" w:cs="Arial"/>
                <w:color w:val="000000"/>
                <w:szCs w:val="18"/>
                <w:lang w:val="en-US"/>
              </w:rPr>
              <w:t>CA_n5A-n48A</w:t>
            </w:r>
          </w:p>
        </w:tc>
        <w:tc>
          <w:tcPr>
            <w:tcW w:w="772" w:type="dxa"/>
            <w:tcBorders>
              <w:top w:val="single" w:sz="4" w:space="0" w:color="auto"/>
              <w:left w:val="single" w:sz="4" w:space="0" w:color="auto"/>
              <w:bottom w:val="single" w:sz="4" w:space="0" w:color="auto"/>
              <w:right w:val="single" w:sz="4" w:space="0" w:color="auto"/>
            </w:tcBorders>
            <w:vAlign w:val="center"/>
          </w:tcPr>
          <w:p w14:paraId="3E00802F" w14:textId="77777777" w:rsidR="0068291B" w:rsidRPr="001C7E11" w:rsidRDefault="0068291B" w:rsidP="002A66CB">
            <w:pPr>
              <w:pStyle w:val="TAC"/>
              <w:rPr>
                <w:rFonts w:eastAsiaTheme="minorEastAsia" w:cs="Arial"/>
                <w:sz w:val="16"/>
                <w:szCs w:val="16"/>
                <w:lang w:val="en-US"/>
              </w:rPr>
            </w:pPr>
            <w:r w:rsidRPr="001C7E11">
              <w:rPr>
                <w:rFonts w:eastAsiaTheme="minorEastAsia" w:cs="Arial"/>
                <w:szCs w:val="18"/>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44256E7"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700CAEDC"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0</w:t>
            </w:r>
          </w:p>
        </w:tc>
      </w:tr>
      <w:tr w:rsidR="0068291B" w:rsidRPr="001C7E11" w14:paraId="07DAB55C" w14:textId="77777777" w:rsidTr="00C2433A">
        <w:trPr>
          <w:trHeight w:val="29"/>
        </w:trPr>
        <w:tc>
          <w:tcPr>
            <w:tcW w:w="2062" w:type="dxa"/>
            <w:tcBorders>
              <w:top w:val="nil"/>
              <w:left w:val="single" w:sz="4" w:space="0" w:color="auto"/>
              <w:bottom w:val="nil"/>
              <w:right w:val="single" w:sz="4" w:space="0" w:color="auto"/>
            </w:tcBorders>
            <w:vAlign w:val="center"/>
          </w:tcPr>
          <w:p w14:paraId="766F6E6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BEB457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D52E10" w14:textId="77777777" w:rsidR="0068291B" w:rsidRPr="001C7E11" w:rsidRDefault="0068291B" w:rsidP="002A66CB">
            <w:pPr>
              <w:pStyle w:val="TAC"/>
              <w:rPr>
                <w:rFonts w:eastAsiaTheme="minorEastAsia" w:cs="Arial"/>
                <w:sz w:val="16"/>
                <w:szCs w:val="16"/>
                <w:lang w:val="en-US"/>
              </w:rPr>
            </w:pPr>
            <w:r w:rsidRPr="001C7E11">
              <w:rPr>
                <w:rFonts w:eastAsiaTheme="minorEastAsia" w:cs="Arial"/>
                <w:szCs w:val="18"/>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C55065C"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6" w:type="dxa"/>
            <w:tcBorders>
              <w:top w:val="nil"/>
              <w:left w:val="single" w:sz="4" w:space="0" w:color="auto"/>
              <w:bottom w:val="nil"/>
              <w:right w:val="single" w:sz="4" w:space="0" w:color="auto"/>
            </w:tcBorders>
            <w:vAlign w:val="center"/>
          </w:tcPr>
          <w:p w14:paraId="24E1DCA7" w14:textId="77777777" w:rsidR="0068291B" w:rsidRPr="001C7E11" w:rsidRDefault="0068291B" w:rsidP="002A66CB">
            <w:pPr>
              <w:pStyle w:val="TAC"/>
              <w:rPr>
                <w:rFonts w:eastAsiaTheme="minorEastAsia"/>
                <w:lang w:val="en-US" w:eastAsia="zh-CN"/>
              </w:rPr>
            </w:pPr>
          </w:p>
        </w:tc>
      </w:tr>
      <w:tr w:rsidR="0068291B" w:rsidRPr="001C7E11" w14:paraId="7DD8B136" w14:textId="77777777" w:rsidTr="00C2433A">
        <w:trPr>
          <w:trHeight w:val="29"/>
        </w:trPr>
        <w:tc>
          <w:tcPr>
            <w:tcW w:w="2062" w:type="dxa"/>
            <w:tcBorders>
              <w:top w:val="nil"/>
              <w:left w:val="single" w:sz="4" w:space="0" w:color="auto"/>
              <w:bottom w:val="nil"/>
              <w:right w:val="single" w:sz="4" w:space="0" w:color="auto"/>
            </w:tcBorders>
            <w:vAlign w:val="center"/>
          </w:tcPr>
          <w:p w14:paraId="6C6C30D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D9B48B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41FB7D" w14:textId="77777777" w:rsidR="0068291B" w:rsidRPr="001C7E11" w:rsidRDefault="0068291B" w:rsidP="002A66CB">
            <w:pPr>
              <w:pStyle w:val="TAC"/>
              <w:rPr>
                <w:rFonts w:eastAsiaTheme="minorEastAsia" w:cs="Arial"/>
                <w:sz w:val="16"/>
                <w:szCs w:val="16"/>
                <w:lang w:val="en-US"/>
              </w:rPr>
            </w:pPr>
            <w:r w:rsidRPr="001C7E11">
              <w:rPr>
                <w:rFonts w:eastAsiaTheme="minorEastAsia" w:cs="Arial"/>
                <w:szCs w:val="18"/>
                <w:lang w:val="en-US"/>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3599DD0"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CA_n48(A-B)_BCS0</w:t>
            </w:r>
          </w:p>
        </w:tc>
        <w:tc>
          <w:tcPr>
            <w:tcW w:w="1496" w:type="dxa"/>
            <w:tcBorders>
              <w:top w:val="nil"/>
              <w:left w:val="single" w:sz="4" w:space="0" w:color="auto"/>
              <w:bottom w:val="single" w:sz="4" w:space="0" w:color="auto"/>
              <w:right w:val="single" w:sz="4" w:space="0" w:color="auto"/>
            </w:tcBorders>
            <w:vAlign w:val="center"/>
          </w:tcPr>
          <w:p w14:paraId="7007FF43" w14:textId="77777777" w:rsidR="0068291B" w:rsidRPr="001C7E11" w:rsidRDefault="0068291B" w:rsidP="002A66CB">
            <w:pPr>
              <w:pStyle w:val="TAC"/>
              <w:rPr>
                <w:rFonts w:eastAsiaTheme="minorEastAsia"/>
                <w:lang w:val="en-US" w:eastAsia="zh-CN"/>
              </w:rPr>
            </w:pPr>
          </w:p>
        </w:tc>
      </w:tr>
      <w:tr w:rsidR="0068291B" w:rsidRPr="001C7E11" w14:paraId="0919D9F7" w14:textId="77777777" w:rsidTr="00C2433A">
        <w:trPr>
          <w:trHeight w:val="29"/>
        </w:trPr>
        <w:tc>
          <w:tcPr>
            <w:tcW w:w="2062" w:type="dxa"/>
            <w:tcBorders>
              <w:top w:val="nil"/>
              <w:left w:val="single" w:sz="4" w:space="0" w:color="auto"/>
              <w:bottom w:val="nil"/>
              <w:right w:val="single" w:sz="4" w:space="0" w:color="auto"/>
            </w:tcBorders>
            <w:vAlign w:val="center"/>
          </w:tcPr>
          <w:p w14:paraId="7D1358D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A43B2B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2C7132" w14:textId="77777777" w:rsidR="0068291B" w:rsidRPr="001C7E11" w:rsidRDefault="0068291B" w:rsidP="002A66CB">
            <w:pPr>
              <w:pStyle w:val="TAC"/>
              <w:rPr>
                <w:rFonts w:eastAsiaTheme="minorEastAsia" w:cs="Arial"/>
                <w:sz w:val="16"/>
                <w:szCs w:val="16"/>
                <w:lang w:val="en-US"/>
              </w:rPr>
            </w:pPr>
            <w:r w:rsidRPr="001C7E11">
              <w:rPr>
                <w:rFonts w:eastAsiaTheme="minorEastAsia" w:cs="Arial"/>
                <w:szCs w:val="18"/>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DFF6D05"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0B063B33"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1</w:t>
            </w:r>
          </w:p>
        </w:tc>
      </w:tr>
      <w:tr w:rsidR="0068291B" w:rsidRPr="001C7E11" w14:paraId="42587842" w14:textId="77777777" w:rsidTr="00C2433A">
        <w:trPr>
          <w:trHeight w:val="29"/>
        </w:trPr>
        <w:tc>
          <w:tcPr>
            <w:tcW w:w="2062" w:type="dxa"/>
            <w:tcBorders>
              <w:top w:val="nil"/>
              <w:left w:val="single" w:sz="4" w:space="0" w:color="auto"/>
              <w:bottom w:val="nil"/>
              <w:right w:val="single" w:sz="4" w:space="0" w:color="auto"/>
            </w:tcBorders>
            <w:vAlign w:val="center"/>
          </w:tcPr>
          <w:p w14:paraId="3FCB825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D532FF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6529EB" w14:textId="77777777" w:rsidR="0068291B" w:rsidRPr="001C7E11" w:rsidRDefault="0068291B" w:rsidP="002A66CB">
            <w:pPr>
              <w:pStyle w:val="TAC"/>
              <w:rPr>
                <w:rFonts w:eastAsiaTheme="minorEastAsia" w:cs="Arial"/>
                <w:sz w:val="16"/>
                <w:szCs w:val="16"/>
                <w:lang w:val="en-US"/>
              </w:rPr>
            </w:pPr>
            <w:r w:rsidRPr="001C7E11">
              <w:rPr>
                <w:rFonts w:eastAsiaTheme="minorEastAsia" w:cs="Arial"/>
                <w:szCs w:val="18"/>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30605F1"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6" w:type="dxa"/>
            <w:tcBorders>
              <w:top w:val="nil"/>
              <w:left w:val="single" w:sz="4" w:space="0" w:color="auto"/>
              <w:bottom w:val="nil"/>
              <w:right w:val="single" w:sz="4" w:space="0" w:color="auto"/>
            </w:tcBorders>
            <w:vAlign w:val="center"/>
          </w:tcPr>
          <w:p w14:paraId="491EEC35" w14:textId="77777777" w:rsidR="0068291B" w:rsidRPr="001C7E11" w:rsidRDefault="0068291B" w:rsidP="002A66CB">
            <w:pPr>
              <w:pStyle w:val="TAC"/>
              <w:rPr>
                <w:rFonts w:eastAsiaTheme="minorEastAsia"/>
                <w:lang w:val="en-US" w:eastAsia="zh-CN"/>
              </w:rPr>
            </w:pPr>
          </w:p>
        </w:tc>
      </w:tr>
      <w:tr w:rsidR="0068291B" w:rsidRPr="001C7E11" w14:paraId="31A71B0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70A4EF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185705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3496EC" w14:textId="77777777" w:rsidR="0068291B" w:rsidRPr="001C7E11" w:rsidRDefault="0068291B" w:rsidP="002A66CB">
            <w:pPr>
              <w:pStyle w:val="TAC"/>
              <w:rPr>
                <w:rFonts w:eastAsiaTheme="minorEastAsia" w:cs="Arial"/>
                <w:sz w:val="16"/>
                <w:szCs w:val="16"/>
                <w:lang w:val="en-US"/>
              </w:rPr>
            </w:pPr>
            <w:r w:rsidRPr="001C7E11">
              <w:rPr>
                <w:rFonts w:eastAsiaTheme="minorEastAsia" w:cs="Arial"/>
                <w:szCs w:val="18"/>
                <w:lang w:val="en-US"/>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78EAE3A"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CA_n48(A-B)_BCS1</w:t>
            </w:r>
          </w:p>
        </w:tc>
        <w:tc>
          <w:tcPr>
            <w:tcW w:w="1496" w:type="dxa"/>
            <w:tcBorders>
              <w:top w:val="nil"/>
              <w:left w:val="single" w:sz="4" w:space="0" w:color="auto"/>
              <w:bottom w:val="single" w:sz="4" w:space="0" w:color="auto"/>
              <w:right w:val="single" w:sz="4" w:space="0" w:color="auto"/>
            </w:tcBorders>
            <w:vAlign w:val="center"/>
          </w:tcPr>
          <w:p w14:paraId="37BEE6C0" w14:textId="77777777" w:rsidR="0068291B" w:rsidRPr="001C7E11" w:rsidRDefault="0068291B" w:rsidP="002A66CB">
            <w:pPr>
              <w:pStyle w:val="TAC"/>
              <w:rPr>
                <w:rFonts w:eastAsiaTheme="minorEastAsia"/>
                <w:lang w:val="en-US" w:eastAsia="zh-CN"/>
              </w:rPr>
            </w:pPr>
          </w:p>
        </w:tc>
      </w:tr>
      <w:tr w:rsidR="0068291B" w:rsidRPr="001C7E11" w14:paraId="078C7D7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2C3EB9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CA_n2(2A)-n5A-n30A</w:t>
            </w:r>
          </w:p>
        </w:tc>
        <w:tc>
          <w:tcPr>
            <w:tcW w:w="1716" w:type="dxa"/>
            <w:tcBorders>
              <w:top w:val="single" w:sz="4" w:space="0" w:color="auto"/>
              <w:left w:val="single" w:sz="4" w:space="0" w:color="auto"/>
              <w:bottom w:val="nil"/>
              <w:right w:val="single" w:sz="4" w:space="0" w:color="auto"/>
            </w:tcBorders>
            <w:vAlign w:val="center"/>
          </w:tcPr>
          <w:p w14:paraId="61323E8C" w14:textId="77777777" w:rsidR="0068291B" w:rsidRPr="001C7E11" w:rsidRDefault="0068291B" w:rsidP="002A66CB">
            <w:pPr>
              <w:pStyle w:val="TAC"/>
              <w:rPr>
                <w:rFonts w:eastAsiaTheme="minorEastAsia"/>
                <w:lang w:val="en-US"/>
              </w:rPr>
            </w:pPr>
            <w:r w:rsidRPr="001C7E11">
              <w:rPr>
                <w:rFonts w:eastAsiaTheme="minorEastAsia"/>
                <w:lang w:val="en-US"/>
              </w:rPr>
              <w:t>CA_n2A-n5A</w:t>
            </w:r>
          </w:p>
          <w:p w14:paraId="5F966556" w14:textId="77777777" w:rsidR="0068291B" w:rsidRPr="001C7E11" w:rsidRDefault="0068291B" w:rsidP="002A66CB">
            <w:pPr>
              <w:pStyle w:val="TAC"/>
              <w:rPr>
                <w:rFonts w:eastAsiaTheme="minorEastAsia"/>
                <w:lang w:val="en-US"/>
              </w:rPr>
            </w:pPr>
            <w:r w:rsidRPr="001C7E11">
              <w:rPr>
                <w:rFonts w:eastAsiaTheme="minorEastAsia"/>
                <w:lang w:val="en-US"/>
              </w:rPr>
              <w:t>CA_n2A-</w:t>
            </w:r>
            <w:r w:rsidRPr="001C7E11">
              <w:rPr>
                <w:rFonts w:eastAsiaTheme="minorEastAsia"/>
                <w:lang w:val="en-US" w:eastAsia="zh-CN"/>
              </w:rPr>
              <w:t>n30</w:t>
            </w:r>
            <w:r w:rsidRPr="001C7E11">
              <w:rPr>
                <w:rFonts w:eastAsiaTheme="minorEastAsia"/>
                <w:lang w:val="en-US"/>
              </w:rPr>
              <w:t>A</w:t>
            </w:r>
          </w:p>
          <w:p w14:paraId="27BA8456" w14:textId="77777777" w:rsidR="0068291B" w:rsidRPr="001C7E11" w:rsidRDefault="0068291B" w:rsidP="002A66CB">
            <w:pPr>
              <w:pStyle w:val="TAC"/>
              <w:rPr>
                <w:rFonts w:eastAsiaTheme="minorEastAsia"/>
                <w:lang w:val="en-US" w:eastAsia="zh-CN"/>
              </w:rPr>
            </w:pPr>
            <w:r w:rsidRPr="001C7E11">
              <w:rPr>
                <w:rFonts w:eastAsiaTheme="minorEastAsia"/>
                <w:lang w:val="en-US"/>
              </w:rPr>
              <w:t>CA_n5A-</w:t>
            </w:r>
            <w:r w:rsidRPr="001C7E11">
              <w:rPr>
                <w:rFonts w:eastAsiaTheme="minorEastAsia"/>
                <w:lang w:val="en-US" w:eastAsia="zh-CN"/>
              </w:rPr>
              <w:t>n30</w:t>
            </w:r>
            <w:r w:rsidRPr="001C7E11">
              <w:rPr>
                <w:rFonts w:eastAsiaTheme="minorEastAsia"/>
                <w:lang w:val="en-US"/>
              </w:rPr>
              <w:t>A</w:t>
            </w:r>
          </w:p>
        </w:tc>
        <w:tc>
          <w:tcPr>
            <w:tcW w:w="772" w:type="dxa"/>
            <w:tcBorders>
              <w:top w:val="single" w:sz="4" w:space="0" w:color="auto"/>
              <w:left w:val="single" w:sz="4" w:space="0" w:color="auto"/>
              <w:bottom w:val="single" w:sz="4" w:space="0" w:color="auto"/>
              <w:right w:val="single" w:sz="4" w:space="0" w:color="auto"/>
            </w:tcBorders>
            <w:vAlign w:val="center"/>
          </w:tcPr>
          <w:p w14:paraId="3973A6E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4D655E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4DA9D63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8A2A345" w14:textId="77777777" w:rsidTr="00C2433A">
        <w:trPr>
          <w:trHeight w:val="29"/>
        </w:trPr>
        <w:tc>
          <w:tcPr>
            <w:tcW w:w="2062" w:type="dxa"/>
            <w:tcBorders>
              <w:top w:val="nil"/>
              <w:left w:val="single" w:sz="4" w:space="0" w:color="auto"/>
              <w:bottom w:val="nil"/>
              <w:right w:val="single" w:sz="4" w:space="0" w:color="auto"/>
            </w:tcBorders>
            <w:vAlign w:val="center"/>
          </w:tcPr>
          <w:p w14:paraId="33B4E9A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E74C62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E34E4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3F519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5729C620" w14:textId="77777777" w:rsidR="0068291B" w:rsidRPr="001C7E11" w:rsidRDefault="0068291B" w:rsidP="002A66CB">
            <w:pPr>
              <w:pStyle w:val="TAC"/>
              <w:rPr>
                <w:rFonts w:eastAsiaTheme="minorEastAsia"/>
                <w:lang w:val="en-US" w:eastAsia="zh-CN"/>
              </w:rPr>
            </w:pPr>
          </w:p>
        </w:tc>
      </w:tr>
      <w:tr w:rsidR="0068291B" w:rsidRPr="001C7E11" w14:paraId="751256D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25E929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12B775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8D0F9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3D9B809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single" w:sz="4" w:space="0" w:color="auto"/>
              <w:right w:val="single" w:sz="4" w:space="0" w:color="auto"/>
            </w:tcBorders>
            <w:vAlign w:val="center"/>
          </w:tcPr>
          <w:p w14:paraId="11A153A3" w14:textId="77777777" w:rsidR="0068291B" w:rsidRPr="001C7E11" w:rsidRDefault="0068291B" w:rsidP="002A66CB">
            <w:pPr>
              <w:pStyle w:val="TAC"/>
              <w:rPr>
                <w:rFonts w:eastAsiaTheme="minorEastAsia"/>
                <w:lang w:val="en-US" w:eastAsia="zh-CN"/>
              </w:rPr>
            </w:pPr>
          </w:p>
        </w:tc>
      </w:tr>
      <w:tr w:rsidR="0068291B" w:rsidRPr="001C7E11" w14:paraId="0FE065C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B99C8D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CA_n2A-n5A-n66A</w:t>
            </w:r>
          </w:p>
        </w:tc>
        <w:tc>
          <w:tcPr>
            <w:tcW w:w="1716" w:type="dxa"/>
            <w:tcBorders>
              <w:top w:val="single" w:sz="4" w:space="0" w:color="auto"/>
              <w:left w:val="single" w:sz="4" w:space="0" w:color="auto"/>
              <w:bottom w:val="nil"/>
              <w:right w:val="single" w:sz="4" w:space="0" w:color="auto"/>
            </w:tcBorders>
            <w:vAlign w:val="center"/>
          </w:tcPr>
          <w:p w14:paraId="35BB11C3" w14:textId="77777777" w:rsidR="0068291B" w:rsidRPr="001C7E11" w:rsidRDefault="0068291B" w:rsidP="002A66CB">
            <w:pPr>
              <w:pStyle w:val="TAC"/>
              <w:rPr>
                <w:rFonts w:eastAsiaTheme="minorEastAsia"/>
                <w:lang w:val="en-US"/>
              </w:rPr>
            </w:pPr>
            <w:r w:rsidRPr="001C7E11">
              <w:rPr>
                <w:rFonts w:eastAsiaTheme="minorEastAsia"/>
                <w:lang w:val="en-US"/>
              </w:rPr>
              <w:t>CA_n2A-n5A</w:t>
            </w:r>
          </w:p>
          <w:p w14:paraId="64A53304" w14:textId="77777777" w:rsidR="0068291B" w:rsidRPr="001C7E11" w:rsidRDefault="0068291B" w:rsidP="002A66CB">
            <w:pPr>
              <w:pStyle w:val="TAC"/>
              <w:rPr>
                <w:rFonts w:eastAsiaTheme="minorEastAsia"/>
                <w:lang w:val="en-US"/>
              </w:rPr>
            </w:pPr>
            <w:r w:rsidRPr="001C7E11">
              <w:rPr>
                <w:rFonts w:eastAsiaTheme="minorEastAsia"/>
                <w:lang w:val="en-US"/>
              </w:rPr>
              <w:t>CA_n2A-n66A</w:t>
            </w:r>
          </w:p>
          <w:p w14:paraId="30A2FDBD" w14:textId="77777777" w:rsidR="0068291B" w:rsidRPr="001C7E11" w:rsidRDefault="0068291B" w:rsidP="002A66CB">
            <w:pPr>
              <w:pStyle w:val="TAC"/>
              <w:rPr>
                <w:rFonts w:eastAsiaTheme="minorEastAsia"/>
                <w:lang w:val="en-US" w:eastAsia="zh-CN"/>
              </w:rPr>
            </w:pPr>
            <w:r w:rsidRPr="001C7E11">
              <w:rPr>
                <w:rFonts w:eastAsiaTheme="minorEastAsia"/>
                <w:lang w:val="en-US"/>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77ED1AF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E3077B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46E207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2E2CFCF" w14:textId="77777777" w:rsidTr="00C2433A">
        <w:trPr>
          <w:trHeight w:val="29"/>
        </w:trPr>
        <w:tc>
          <w:tcPr>
            <w:tcW w:w="2062" w:type="dxa"/>
            <w:tcBorders>
              <w:top w:val="nil"/>
              <w:left w:val="single" w:sz="4" w:space="0" w:color="auto"/>
              <w:bottom w:val="nil"/>
              <w:right w:val="single" w:sz="4" w:space="0" w:color="auto"/>
            </w:tcBorders>
            <w:vAlign w:val="center"/>
          </w:tcPr>
          <w:p w14:paraId="2EAD3007"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451840E1"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7DC464"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9E40333" w14:textId="77777777" w:rsidR="0068291B" w:rsidRPr="001C7E11" w:rsidRDefault="0068291B" w:rsidP="002A66CB">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B5B9152" w14:textId="77777777" w:rsidR="0068291B" w:rsidRPr="001C7E11" w:rsidRDefault="0068291B" w:rsidP="002A66CB">
            <w:pPr>
              <w:pStyle w:val="TAC"/>
              <w:rPr>
                <w:rFonts w:eastAsiaTheme="minorEastAsia"/>
                <w:lang w:val="sv-SE" w:eastAsia="zh-CN"/>
              </w:rPr>
            </w:pPr>
          </w:p>
        </w:tc>
      </w:tr>
      <w:tr w:rsidR="0068291B" w:rsidRPr="001C7E11" w14:paraId="333CF64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24AE396"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single" w:sz="4" w:space="0" w:color="auto"/>
              <w:right w:val="single" w:sz="4" w:space="0" w:color="auto"/>
            </w:tcBorders>
            <w:vAlign w:val="center"/>
          </w:tcPr>
          <w:p w14:paraId="2E09AB7D"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04A484"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282816" w14:textId="77777777" w:rsidR="0068291B" w:rsidRPr="001C7E11" w:rsidRDefault="0068291B" w:rsidP="002A66CB">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C967615" w14:textId="77777777" w:rsidR="0068291B" w:rsidRPr="001C7E11" w:rsidRDefault="0068291B" w:rsidP="002A66CB">
            <w:pPr>
              <w:pStyle w:val="TAC"/>
              <w:rPr>
                <w:rFonts w:eastAsiaTheme="minorEastAsia"/>
                <w:lang w:val="sv-SE" w:eastAsia="zh-CN"/>
              </w:rPr>
            </w:pPr>
          </w:p>
        </w:tc>
      </w:tr>
      <w:tr w:rsidR="0068291B" w:rsidRPr="001C7E11" w14:paraId="30727222" w14:textId="77777777" w:rsidTr="00C2433A">
        <w:trPr>
          <w:trHeight w:val="29"/>
        </w:trPr>
        <w:tc>
          <w:tcPr>
            <w:tcW w:w="2062" w:type="dxa"/>
            <w:tcBorders>
              <w:top w:val="nil"/>
              <w:left w:val="single" w:sz="4" w:space="0" w:color="auto"/>
              <w:bottom w:val="nil"/>
              <w:right w:val="single" w:sz="4" w:space="0" w:color="auto"/>
            </w:tcBorders>
            <w:vAlign w:val="center"/>
          </w:tcPr>
          <w:p w14:paraId="44C096F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CA_n2(2A)-n5A-n66A</w:t>
            </w:r>
          </w:p>
        </w:tc>
        <w:tc>
          <w:tcPr>
            <w:tcW w:w="1716" w:type="dxa"/>
            <w:tcBorders>
              <w:top w:val="nil"/>
              <w:left w:val="single" w:sz="4" w:space="0" w:color="auto"/>
              <w:bottom w:val="nil"/>
              <w:right w:val="single" w:sz="4" w:space="0" w:color="auto"/>
            </w:tcBorders>
            <w:vAlign w:val="center"/>
          </w:tcPr>
          <w:p w14:paraId="2B6D9DFD" w14:textId="77777777" w:rsidR="0068291B" w:rsidRPr="001C7E11" w:rsidRDefault="0068291B" w:rsidP="002A66CB">
            <w:pPr>
              <w:pStyle w:val="TAC"/>
              <w:rPr>
                <w:rFonts w:eastAsiaTheme="minorEastAsia"/>
                <w:lang w:val="en-US"/>
              </w:rPr>
            </w:pPr>
            <w:r w:rsidRPr="001C7E11">
              <w:rPr>
                <w:rFonts w:eastAsiaTheme="minorEastAsia"/>
                <w:lang w:val="en-US"/>
              </w:rPr>
              <w:t>CA_n2A-n5A</w:t>
            </w:r>
          </w:p>
          <w:p w14:paraId="2752B539" w14:textId="77777777" w:rsidR="0068291B" w:rsidRPr="001C7E11" w:rsidRDefault="0068291B" w:rsidP="002A66CB">
            <w:pPr>
              <w:pStyle w:val="TAC"/>
              <w:rPr>
                <w:rFonts w:eastAsiaTheme="minorEastAsia"/>
                <w:lang w:val="en-US"/>
              </w:rPr>
            </w:pPr>
            <w:r w:rsidRPr="001C7E11">
              <w:rPr>
                <w:rFonts w:eastAsiaTheme="minorEastAsia"/>
                <w:lang w:val="en-US"/>
              </w:rPr>
              <w:t>CA_n2A-n66A</w:t>
            </w:r>
          </w:p>
          <w:p w14:paraId="2AFF1C08" w14:textId="77777777" w:rsidR="0068291B" w:rsidRPr="001C7E11" w:rsidRDefault="0068291B" w:rsidP="002A66CB">
            <w:pPr>
              <w:pStyle w:val="TAC"/>
              <w:rPr>
                <w:rFonts w:eastAsiaTheme="minorEastAsia"/>
                <w:lang w:val="en-US" w:eastAsia="zh-CN"/>
              </w:rPr>
            </w:pPr>
            <w:r w:rsidRPr="001C7E11">
              <w:rPr>
                <w:rFonts w:eastAsiaTheme="minorEastAsia"/>
                <w:lang w:val="en-US"/>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17E32DF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166DBB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1496" w:type="dxa"/>
            <w:tcBorders>
              <w:top w:val="nil"/>
              <w:left w:val="single" w:sz="4" w:space="0" w:color="auto"/>
              <w:bottom w:val="nil"/>
              <w:right w:val="single" w:sz="4" w:space="0" w:color="auto"/>
            </w:tcBorders>
            <w:vAlign w:val="center"/>
          </w:tcPr>
          <w:p w14:paraId="62068D9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1B54A08" w14:textId="77777777" w:rsidTr="00C2433A">
        <w:trPr>
          <w:trHeight w:val="29"/>
        </w:trPr>
        <w:tc>
          <w:tcPr>
            <w:tcW w:w="2062" w:type="dxa"/>
            <w:tcBorders>
              <w:top w:val="nil"/>
              <w:left w:val="single" w:sz="4" w:space="0" w:color="auto"/>
              <w:bottom w:val="nil"/>
              <w:right w:val="single" w:sz="4" w:space="0" w:color="auto"/>
            </w:tcBorders>
            <w:vAlign w:val="center"/>
          </w:tcPr>
          <w:p w14:paraId="319161F6"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3167EB84"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C2F5ED"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461702C" w14:textId="77777777" w:rsidR="0068291B" w:rsidRPr="001C7E11" w:rsidRDefault="0068291B" w:rsidP="002A66CB">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9191130" w14:textId="77777777" w:rsidR="0068291B" w:rsidRPr="001C7E11" w:rsidRDefault="0068291B" w:rsidP="002A66CB">
            <w:pPr>
              <w:pStyle w:val="TAC"/>
              <w:rPr>
                <w:rFonts w:eastAsiaTheme="minorEastAsia"/>
                <w:lang w:val="sv-SE" w:eastAsia="zh-CN"/>
              </w:rPr>
            </w:pPr>
          </w:p>
        </w:tc>
      </w:tr>
      <w:tr w:rsidR="0068291B" w:rsidRPr="001C7E11" w14:paraId="75C9183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2E60ED2"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single" w:sz="4" w:space="0" w:color="auto"/>
              <w:right w:val="single" w:sz="4" w:space="0" w:color="auto"/>
            </w:tcBorders>
            <w:vAlign w:val="center"/>
          </w:tcPr>
          <w:p w14:paraId="4ED32FB5"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DA0D0C"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6334B1E" w14:textId="77777777" w:rsidR="0068291B" w:rsidRPr="001C7E11" w:rsidRDefault="0068291B" w:rsidP="002A66CB">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8D59BDC" w14:textId="77777777" w:rsidR="0068291B" w:rsidRPr="001C7E11" w:rsidRDefault="0068291B" w:rsidP="002A66CB">
            <w:pPr>
              <w:pStyle w:val="TAC"/>
              <w:rPr>
                <w:rFonts w:eastAsiaTheme="minorEastAsia"/>
                <w:lang w:val="sv-SE" w:eastAsia="zh-CN"/>
              </w:rPr>
            </w:pPr>
          </w:p>
        </w:tc>
      </w:tr>
      <w:tr w:rsidR="0068291B" w:rsidRPr="001C7E11" w14:paraId="6D27910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EB2F941"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CA_n2(2A)-n5A-n66(2A)</w:t>
            </w:r>
          </w:p>
        </w:tc>
        <w:tc>
          <w:tcPr>
            <w:tcW w:w="1716" w:type="dxa"/>
            <w:tcBorders>
              <w:top w:val="single" w:sz="4" w:space="0" w:color="auto"/>
              <w:left w:val="single" w:sz="4" w:space="0" w:color="auto"/>
              <w:bottom w:val="nil"/>
              <w:right w:val="single" w:sz="4" w:space="0" w:color="auto"/>
            </w:tcBorders>
            <w:vAlign w:val="center"/>
          </w:tcPr>
          <w:p w14:paraId="73111571" w14:textId="77777777" w:rsidR="0068291B" w:rsidRPr="001C7E11" w:rsidRDefault="0068291B" w:rsidP="002A66CB">
            <w:pPr>
              <w:pStyle w:val="TAC"/>
              <w:rPr>
                <w:rFonts w:eastAsiaTheme="minorEastAsia"/>
                <w:lang w:val="en-US"/>
              </w:rPr>
            </w:pPr>
            <w:r w:rsidRPr="001C7E11">
              <w:rPr>
                <w:rFonts w:eastAsiaTheme="minorEastAsia"/>
                <w:lang w:val="en-US"/>
              </w:rPr>
              <w:t>CA_n2A-n5A</w:t>
            </w:r>
          </w:p>
          <w:p w14:paraId="7170804A" w14:textId="77777777" w:rsidR="0068291B" w:rsidRPr="001C7E11" w:rsidRDefault="0068291B" w:rsidP="002A66CB">
            <w:pPr>
              <w:pStyle w:val="TAC"/>
              <w:rPr>
                <w:rFonts w:eastAsiaTheme="minorEastAsia"/>
                <w:lang w:val="en-US"/>
              </w:rPr>
            </w:pPr>
            <w:r w:rsidRPr="001C7E11">
              <w:rPr>
                <w:rFonts w:eastAsiaTheme="minorEastAsia"/>
                <w:lang w:val="en-US"/>
              </w:rPr>
              <w:t>CA_n2A-n66A</w:t>
            </w:r>
          </w:p>
          <w:p w14:paraId="03F69AFC" w14:textId="77777777" w:rsidR="0068291B" w:rsidRPr="001C7E11" w:rsidRDefault="0068291B" w:rsidP="002A66CB">
            <w:pPr>
              <w:pStyle w:val="TAC"/>
              <w:rPr>
                <w:rFonts w:eastAsiaTheme="minorEastAsia"/>
                <w:lang w:val="sv-SE" w:eastAsia="zh-CN"/>
              </w:rPr>
            </w:pPr>
            <w:r w:rsidRPr="001C7E11">
              <w:rPr>
                <w:rFonts w:eastAsiaTheme="minorEastAsia"/>
                <w:lang w:val="en-US"/>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26A47204" w14:textId="77777777" w:rsidR="0068291B" w:rsidRPr="001C7E11" w:rsidRDefault="0068291B" w:rsidP="002A66CB">
            <w:pPr>
              <w:pStyle w:val="TAC"/>
              <w:rPr>
                <w:rFonts w:eastAsiaTheme="minorEastAsia"/>
                <w:lang w:val="sv-SE"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DB6CD5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8F01377"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0</w:t>
            </w:r>
          </w:p>
        </w:tc>
      </w:tr>
      <w:tr w:rsidR="0068291B" w:rsidRPr="001C7E11" w14:paraId="1E2BDD07" w14:textId="77777777" w:rsidTr="00C2433A">
        <w:trPr>
          <w:trHeight w:val="29"/>
        </w:trPr>
        <w:tc>
          <w:tcPr>
            <w:tcW w:w="2062" w:type="dxa"/>
            <w:tcBorders>
              <w:top w:val="nil"/>
              <w:left w:val="single" w:sz="4" w:space="0" w:color="auto"/>
              <w:bottom w:val="nil"/>
              <w:right w:val="single" w:sz="4" w:space="0" w:color="auto"/>
            </w:tcBorders>
            <w:vAlign w:val="center"/>
          </w:tcPr>
          <w:p w14:paraId="21F46AE1"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38B4F468"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111C3D"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8751D8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1FFBE924" w14:textId="77777777" w:rsidR="0068291B" w:rsidRPr="001C7E11" w:rsidRDefault="0068291B" w:rsidP="002A66CB">
            <w:pPr>
              <w:pStyle w:val="TAC"/>
              <w:rPr>
                <w:rFonts w:eastAsiaTheme="minorEastAsia"/>
                <w:lang w:val="sv-SE" w:eastAsia="zh-CN"/>
              </w:rPr>
            </w:pPr>
          </w:p>
        </w:tc>
      </w:tr>
      <w:tr w:rsidR="0068291B" w:rsidRPr="001C7E11" w14:paraId="38ED2BF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3CB0BF2"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single" w:sz="4" w:space="0" w:color="auto"/>
              <w:right w:val="single" w:sz="4" w:space="0" w:color="auto"/>
            </w:tcBorders>
            <w:vAlign w:val="center"/>
          </w:tcPr>
          <w:p w14:paraId="6F95F171"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5C7489"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3EF889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17587E2C" w14:textId="77777777" w:rsidR="0068291B" w:rsidRPr="001C7E11" w:rsidRDefault="0068291B" w:rsidP="002A66CB">
            <w:pPr>
              <w:pStyle w:val="TAC"/>
              <w:rPr>
                <w:rFonts w:eastAsiaTheme="minorEastAsia"/>
                <w:lang w:val="sv-SE" w:eastAsia="zh-CN"/>
              </w:rPr>
            </w:pPr>
          </w:p>
        </w:tc>
      </w:tr>
      <w:tr w:rsidR="0068291B" w:rsidRPr="001C7E11" w14:paraId="16C056FA" w14:textId="77777777" w:rsidTr="00C2433A">
        <w:trPr>
          <w:trHeight w:val="29"/>
        </w:trPr>
        <w:tc>
          <w:tcPr>
            <w:tcW w:w="2062" w:type="dxa"/>
            <w:tcBorders>
              <w:top w:val="nil"/>
              <w:left w:val="single" w:sz="4" w:space="0" w:color="auto"/>
              <w:bottom w:val="nil"/>
              <w:right w:val="single" w:sz="4" w:space="0" w:color="auto"/>
            </w:tcBorders>
            <w:vAlign w:val="center"/>
          </w:tcPr>
          <w:p w14:paraId="7DBD3FC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CA_n2A-n5A-n66(2A)</w:t>
            </w:r>
          </w:p>
        </w:tc>
        <w:tc>
          <w:tcPr>
            <w:tcW w:w="1716" w:type="dxa"/>
            <w:tcBorders>
              <w:top w:val="nil"/>
              <w:left w:val="single" w:sz="4" w:space="0" w:color="auto"/>
              <w:bottom w:val="nil"/>
              <w:right w:val="single" w:sz="4" w:space="0" w:color="auto"/>
            </w:tcBorders>
            <w:vAlign w:val="center"/>
          </w:tcPr>
          <w:p w14:paraId="6043CDD1" w14:textId="77777777" w:rsidR="0068291B" w:rsidRPr="001C7E11" w:rsidRDefault="0068291B" w:rsidP="002A66CB">
            <w:pPr>
              <w:pStyle w:val="TAC"/>
              <w:rPr>
                <w:rFonts w:eastAsiaTheme="minorEastAsia"/>
                <w:lang w:val="en-US"/>
              </w:rPr>
            </w:pPr>
            <w:r w:rsidRPr="001C7E11">
              <w:rPr>
                <w:rFonts w:eastAsiaTheme="minorEastAsia"/>
                <w:lang w:val="en-US"/>
              </w:rPr>
              <w:t>CA_n2A-n5A</w:t>
            </w:r>
          </w:p>
          <w:p w14:paraId="243BAAC3" w14:textId="77777777" w:rsidR="0068291B" w:rsidRPr="001C7E11" w:rsidRDefault="0068291B" w:rsidP="002A66CB">
            <w:pPr>
              <w:pStyle w:val="TAC"/>
              <w:rPr>
                <w:rFonts w:eastAsiaTheme="minorEastAsia"/>
                <w:lang w:val="en-US"/>
              </w:rPr>
            </w:pPr>
            <w:r w:rsidRPr="001C7E11">
              <w:rPr>
                <w:rFonts w:eastAsiaTheme="minorEastAsia"/>
                <w:lang w:val="en-US"/>
              </w:rPr>
              <w:t>CA_n2A-n66A</w:t>
            </w:r>
          </w:p>
          <w:p w14:paraId="2012BA88" w14:textId="77777777" w:rsidR="0068291B" w:rsidRPr="001C7E11" w:rsidRDefault="0068291B" w:rsidP="002A66CB">
            <w:pPr>
              <w:pStyle w:val="TAC"/>
              <w:rPr>
                <w:rFonts w:eastAsiaTheme="minorEastAsia"/>
                <w:lang w:val="en-US" w:eastAsia="zh-CN"/>
              </w:rPr>
            </w:pPr>
            <w:r w:rsidRPr="001C7E11">
              <w:rPr>
                <w:rFonts w:eastAsia="SimSun"/>
                <w:kern w:val="2"/>
                <w:szCs w:val="22"/>
                <w:lang w:val="en-US"/>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098AB60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975A3A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113FC3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AD3C2F4" w14:textId="77777777" w:rsidTr="00C2433A">
        <w:trPr>
          <w:trHeight w:val="29"/>
        </w:trPr>
        <w:tc>
          <w:tcPr>
            <w:tcW w:w="2062" w:type="dxa"/>
            <w:tcBorders>
              <w:top w:val="nil"/>
              <w:left w:val="single" w:sz="4" w:space="0" w:color="auto"/>
              <w:bottom w:val="nil"/>
              <w:right w:val="single" w:sz="4" w:space="0" w:color="auto"/>
            </w:tcBorders>
            <w:vAlign w:val="center"/>
          </w:tcPr>
          <w:p w14:paraId="6BD56BBE"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75933754"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BE9385"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92E0E7D" w14:textId="77777777" w:rsidR="0068291B" w:rsidRPr="001C7E11" w:rsidRDefault="0068291B" w:rsidP="002A66CB">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6EE9B98" w14:textId="77777777" w:rsidR="0068291B" w:rsidRPr="001C7E11" w:rsidRDefault="0068291B" w:rsidP="002A66CB">
            <w:pPr>
              <w:pStyle w:val="TAC"/>
              <w:rPr>
                <w:rFonts w:eastAsiaTheme="minorEastAsia"/>
                <w:lang w:val="sv-SE" w:eastAsia="zh-CN"/>
              </w:rPr>
            </w:pPr>
          </w:p>
        </w:tc>
      </w:tr>
      <w:tr w:rsidR="0068291B" w:rsidRPr="001C7E11" w14:paraId="2DE2DCA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8EACEF9"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single" w:sz="4" w:space="0" w:color="auto"/>
              <w:right w:val="single" w:sz="4" w:space="0" w:color="auto"/>
            </w:tcBorders>
            <w:vAlign w:val="center"/>
          </w:tcPr>
          <w:p w14:paraId="63131978"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C509E6"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819BFAF" w14:textId="77777777" w:rsidR="0068291B" w:rsidRPr="001C7E11" w:rsidRDefault="0068291B" w:rsidP="002A66CB">
            <w:pPr>
              <w:pStyle w:val="TAC"/>
              <w:rPr>
                <w:rFonts w:ascii="Calibri" w:eastAsiaTheme="minorEastAsia" w:hAnsi="Calibri"/>
                <w:sz w:val="21"/>
                <w:lang w:val="sv-SE" w:eastAsia="zh-CN"/>
              </w:rPr>
            </w:pPr>
            <w:r w:rsidRPr="001C7E11">
              <w:rPr>
                <w:rFonts w:eastAsiaTheme="minorEastAsia" w:cs="Arial"/>
                <w:color w:val="000000"/>
                <w:szCs w:val="18"/>
                <w:lang w:val="en-US" w:eastAsia="zh-CN" w:bidi="ar"/>
              </w:rPr>
              <w:t>CA_n66(2A)_BCS0</w:t>
            </w:r>
          </w:p>
        </w:tc>
        <w:tc>
          <w:tcPr>
            <w:tcW w:w="1496" w:type="dxa"/>
            <w:tcBorders>
              <w:top w:val="nil"/>
              <w:left w:val="single" w:sz="4" w:space="0" w:color="auto"/>
              <w:bottom w:val="single" w:sz="4" w:space="0" w:color="auto"/>
              <w:right w:val="single" w:sz="4" w:space="0" w:color="auto"/>
            </w:tcBorders>
            <w:vAlign w:val="center"/>
          </w:tcPr>
          <w:p w14:paraId="2EDB4B42" w14:textId="77777777" w:rsidR="0068291B" w:rsidRPr="001C7E11" w:rsidRDefault="0068291B" w:rsidP="002A66CB">
            <w:pPr>
              <w:pStyle w:val="TAC"/>
              <w:rPr>
                <w:rFonts w:eastAsiaTheme="minorEastAsia"/>
                <w:lang w:val="sv-SE" w:eastAsia="zh-CN"/>
              </w:rPr>
            </w:pPr>
          </w:p>
        </w:tc>
      </w:tr>
      <w:tr w:rsidR="0068291B" w:rsidRPr="001C7E11" w14:paraId="2F18049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3388713"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CA_n2A-n5A-n66(3A)</w:t>
            </w:r>
          </w:p>
        </w:tc>
        <w:tc>
          <w:tcPr>
            <w:tcW w:w="1716" w:type="dxa"/>
            <w:tcBorders>
              <w:top w:val="single" w:sz="4" w:space="0" w:color="auto"/>
              <w:left w:val="single" w:sz="4" w:space="0" w:color="auto"/>
              <w:bottom w:val="nil"/>
              <w:right w:val="single" w:sz="4" w:space="0" w:color="auto"/>
            </w:tcBorders>
            <w:vAlign w:val="center"/>
          </w:tcPr>
          <w:p w14:paraId="5AA2E6E0" w14:textId="77777777" w:rsidR="0068291B" w:rsidRPr="001C7E11" w:rsidRDefault="0068291B" w:rsidP="002A66CB">
            <w:pPr>
              <w:pStyle w:val="TAC"/>
              <w:rPr>
                <w:rFonts w:eastAsiaTheme="minorEastAsia"/>
                <w:lang w:val="en-US"/>
              </w:rPr>
            </w:pPr>
            <w:r w:rsidRPr="001C7E11">
              <w:rPr>
                <w:rFonts w:eastAsiaTheme="minorEastAsia"/>
                <w:lang w:val="en-US"/>
              </w:rPr>
              <w:t>CA_n2A-n5A</w:t>
            </w:r>
          </w:p>
          <w:p w14:paraId="36800CB2" w14:textId="77777777" w:rsidR="0068291B" w:rsidRPr="001C7E11" w:rsidRDefault="0068291B" w:rsidP="002A66CB">
            <w:pPr>
              <w:pStyle w:val="TAC"/>
              <w:rPr>
                <w:rFonts w:eastAsiaTheme="minorEastAsia"/>
                <w:lang w:val="en-US"/>
              </w:rPr>
            </w:pPr>
            <w:r w:rsidRPr="001C7E11">
              <w:rPr>
                <w:rFonts w:eastAsiaTheme="minorEastAsia"/>
                <w:lang w:val="en-US"/>
              </w:rPr>
              <w:t>CA_n2A-n66A</w:t>
            </w:r>
          </w:p>
          <w:p w14:paraId="6973E306" w14:textId="77777777" w:rsidR="0068291B" w:rsidRPr="001C7E11" w:rsidRDefault="0068291B" w:rsidP="002A66CB">
            <w:pPr>
              <w:pStyle w:val="TAC"/>
              <w:rPr>
                <w:rFonts w:eastAsiaTheme="minorEastAsia"/>
                <w:lang w:val="sv-SE" w:eastAsia="zh-CN"/>
              </w:rPr>
            </w:pPr>
            <w:r w:rsidRPr="001C7E11">
              <w:rPr>
                <w:rFonts w:eastAsiaTheme="minorEastAsia"/>
                <w:lang w:val="en-US"/>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1DD95FA2" w14:textId="77777777" w:rsidR="0068291B" w:rsidRPr="001C7E11" w:rsidRDefault="0068291B" w:rsidP="002A66CB">
            <w:pPr>
              <w:pStyle w:val="TAC"/>
              <w:rPr>
                <w:rFonts w:eastAsiaTheme="minorEastAsia"/>
                <w:lang w:val="sv-SE"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736866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1CEA18A"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0</w:t>
            </w:r>
          </w:p>
        </w:tc>
      </w:tr>
      <w:tr w:rsidR="0068291B" w:rsidRPr="001C7E11" w14:paraId="51717DAE" w14:textId="77777777" w:rsidTr="00C2433A">
        <w:trPr>
          <w:trHeight w:val="29"/>
        </w:trPr>
        <w:tc>
          <w:tcPr>
            <w:tcW w:w="2062" w:type="dxa"/>
            <w:tcBorders>
              <w:top w:val="nil"/>
              <w:left w:val="single" w:sz="4" w:space="0" w:color="auto"/>
              <w:bottom w:val="nil"/>
              <w:right w:val="single" w:sz="4" w:space="0" w:color="auto"/>
            </w:tcBorders>
            <w:vAlign w:val="center"/>
          </w:tcPr>
          <w:p w14:paraId="477536C6"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76C337EC"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454B73"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F6C583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A80FCDD" w14:textId="77777777" w:rsidR="0068291B" w:rsidRPr="001C7E11" w:rsidRDefault="0068291B" w:rsidP="002A66CB">
            <w:pPr>
              <w:pStyle w:val="TAC"/>
              <w:rPr>
                <w:rFonts w:eastAsiaTheme="minorEastAsia"/>
                <w:lang w:val="sv-SE" w:eastAsia="zh-CN"/>
              </w:rPr>
            </w:pPr>
          </w:p>
        </w:tc>
      </w:tr>
      <w:tr w:rsidR="0068291B" w:rsidRPr="001C7E11" w14:paraId="26EA621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9EF5C6C"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single" w:sz="4" w:space="0" w:color="auto"/>
              <w:right w:val="single" w:sz="4" w:space="0" w:color="auto"/>
            </w:tcBorders>
            <w:vAlign w:val="center"/>
          </w:tcPr>
          <w:p w14:paraId="3EB95767"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5ADEC9"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421B31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3BE04CAD" w14:textId="77777777" w:rsidR="0068291B" w:rsidRPr="001C7E11" w:rsidRDefault="0068291B" w:rsidP="002A66CB">
            <w:pPr>
              <w:pStyle w:val="TAC"/>
              <w:rPr>
                <w:rFonts w:eastAsiaTheme="minorEastAsia"/>
                <w:lang w:val="sv-SE" w:eastAsia="zh-CN"/>
              </w:rPr>
            </w:pPr>
          </w:p>
        </w:tc>
      </w:tr>
      <w:tr w:rsidR="0068291B" w:rsidRPr="001C7E11" w14:paraId="2BDAA0D0" w14:textId="77777777" w:rsidTr="00C2433A">
        <w:trPr>
          <w:trHeight w:val="29"/>
        </w:trPr>
        <w:tc>
          <w:tcPr>
            <w:tcW w:w="2062" w:type="dxa"/>
            <w:tcBorders>
              <w:top w:val="nil"/>
              <w:left w:val="single" w:sz="4" w:space="0" w:color="auto"/>
              <w:bottom w:val="nil"/>
              <w:right w:val="single" w:sz="4" w:space="0" w:color="auto"/>
            </w:tcBorders>
            <w:vAlign w:val="center"/>
          </w:tcPr>
          <w:p w14:paraId="08C1CCA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CA_n2A-n5A-n77A</w:t>
            </w:r>
          </w:p>
        </w:tc>
        <w:tc>
          <w:tcPr>
            <w:tcW w:w="1716" w:type="dxa"/>
            <w:tcBorders>
              <w:top w:val="nil"/>
              <w:left w:val="single" w:sz="4" w:space="0" w:color="auto"/>
              <w:bottom w:val="nil"/>
              <w:right w:val="single" w:sz="4" w:space="0" w:color="auto"/>
            </w:tcBorders>
            <w:vAlign w:val="center"/>
          </w:tcPr>
          <w:p w14:paraId="0DD4A9F0" w14:textId="77777777" w:rsidR="0068291B" w:rsidRPr="001C7E11" w:rsidRDefault="0068291B" w:rsidP="002A66CB">
            <w:pPr>
              <w:pStyle w:val="TAC"/>
              <w:rPr>
                <w:rFonts w:eastAsia="SimSun"/>
                <w:kern w:val="2"/>
              </w:rPr>
            </w:pPr>
            <w:r w:rsidRPr="001C7E11">
              <w:rPr>
                <w:rFonts w:eastAsia="SimSun"/>
                <w:kern w:val="2"/>
              </w:rPr>
              <w:t>n77</w:t>
            </w:r>
            <w:r w:rsidRPr="001C7E11">
              <w:rPr>
                <w:rFonts w:eastAsia="SimSun"/>
                <w:kern w:val="2"/>
                <w:vertAlign w:val="superscript"/>
              </w:rPr>
              <w:t>7,9</w:t>
            </w:r>
          </w:p>
          <w:p w14:paraId="3288276B" w14:textId="77777777" w:rsidR="0068291B" w:rsidRPr="001C7E11" w:rsidRDefault="0068291B" w:rsidP="002A66CB">
            <w:pPr>
              <w:pStyle w:val="TAC"/>
              <w:rPr>
                <w:rFonts w:eastAsiaTheme="minorEastAsia"/>
                <w:lang w:val="en-US"/>
              </w:rPr>
            </w:pPr>
            <w:r w:rsidRPr="001C7E11">
              <w:rPr>
                <w:rFonts w:eastAsiaTheme="minorEastAsia"/>
                <w:lang w:val="en-US"/>
              </w:rPr>
              <w:t>CA_n2A-n5A</w:t>
            </w:r>
          </w:p>
          <w:p w14:paraId="2C5CF56F" w14:textId="77777777" w:rsidR="0068291B" w:rsidRPr="001C7E11" w:rsidRDefault="0068291B" w:rsidP="002A66CB">
            <w:pPr>
              <w:pStyle w:val="TAC"/>
              <w:rPr>
                <w:rFonts w:eastAsiaTheme="minorEastAsia"/>
                <w:vertAlign w:val="superscript"/>
                <w:lang w:val="en-US"/>
              </w:rPr>
            </w:pPr>
            <w:r w:rsidRPr="001C7E11">
              <w:rPr>
                <w:rFonts w:eastAsiaTheme="minorEastAsia"/>
                <w:lang w:val="en-US"/>
              </w:rPr>
              <w:t>CA_n2A-n77A</w:t>
            </w:r>
            <w:r w:rsidRPr="001C7E11">
              <w:rPr>
                <w:rFonts w:eastAsiaTheme="minorEastAsia"/>
                <w:vertAlign w:val="superscript"/>
                <w:lang w:val="en-US"/>
              </w:rPr>
              <w:t>7</w:t>
            </w:r>
          </w:p>
          <w:p w14:paraId="05407AB2" w14:textId="77777777" w:rsidR="0068291B" w:rsidRPr="001C7E11" w:rsidRDefault="0068291B" w:rsidP="002A66CB">
            <w:pPr>
              <w:pStyle w:val="TAC"/>
              <w:rPr>
                <w:rFonts w:eastAsiaTheme="minorEastAsia"/>
                <w:lang w:val="en-US" w:eastAsia="zh-CN"/>
              </w:rPr>
            </w:pPr>
            <w:r w:rsidRPr="001C7E11">
              <w:rPr>
                <w:rFonts w:eastAsiaTheme="minorEastAsia"/>
                <w:lang w:val="en-US"/>
              </w:rPr>
              <w:t>CA_n5A-n77A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15AFAA33"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F212E7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70026B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43705DD" w14:textId="77777777" w:rsidTr="00C2433A">
        <w:trPr>
          <w:trHeight w:val="29"/>
        </w:trPr>
        <w:tc>
          <w:tcPr>
            <w:tcW w:w="2062" w:type="dxa"/>
            <w:tcBorders>
              <w:top w:val="nil"/>
              <w:left w:val="single" w:sz="4" w:space="0" w:color="auto"/>
              <w:bottom w:val="nil"/>
              <w:right w:val="single" w:sz="4" w:space="0" w:color="auto"/>
            </w:tcBorders>
            <w:vAlign w:val="center"/>
          </w:tcPr>
          <w:p w14:paraId="7D580CF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5F69C4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D51D63"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AD54C8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3E50680" w14:textId="77777777" w:rsidR="0068291B" w:rsidRPr="001C7E11" w:rsidRDefault="0068291B" w:rsidP="002A66CB">
            <w:pPr>
              <w:pStyle w:val="TAC"/>
              <w:rPr>
                <w:rFonts w:eastAsiaTheme="minorEastAsia"/>
                <w:lang w:val="en-US" w:eastAsia="zh-CN"/>
              </w:rPr>
            </w:pPr>
          </w:p>
        </w:tc>
      </w:tr>
      <w:tr w:rsidR="0068291B" w:rsidRPr="001C7E11" w14:paraId="5D65CCB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DE8ACF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23FD2E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8B901D"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245D1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C12EEF3" w14:textId="77777777" w:rsidR="0068291B" w:rsidRPr="001C7E11" w:rsidRDefault="0068291B" w:rsidP="002A66CB">
            <w:pPr>
              <w:pStyle w:val="TAC"/>
              <w:rPr>
                <w:rFonts w:eastAsiaTheme="minorEastAsia"/>
                <w:lang w:val="en-US" w:eastAsia="zh-CN"/>
              </w:rPr>
            </w:pPr>
          </w:p>
        </w:tc>
      </w:tr>
      <w:tr w:rsidR="0068291B" w:rsidRPr="001C7E11" w14:paraId="2898349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56AC28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CA_n2A-n5A-n77C</w:t>
            </w:r>
          </w:p>
        </w:tc>
        <w:tc>
          <w:tcPr>
            <w:tcW w:w="1716" w:type="dxa"/>
            <w:tcBorders>
              <w:top w:val="single" w:sz="4" w:space="0" w:color="auto"/>
              <w:left w:val="single" w:sz="4" w:space="0" w:color="auto"/>
              <w:bottom w:val="nil"/>
              <w:right w:val="single" w:sz="4" w:space="0" w:color="auto"/>
            </w:tcBorders>
            <w:vAlign w:val="center"/>
          </w:tcPr>
          <w:p w14:paraId="0BB46951" w14:textId="77777777" w:rsidR="0068291B" w:rsidRPr="001C7E11" w:rsidRDefault="0068291B" w:rsidP="002A66CB">
            <w:pPr>
              <w:pStyle w:val="TAC"/>
              <w:rPr>
                <w:rFonts w:eastAsia="SimSun"/>
                <w:kern w:val="2"/>
              </w:rPr>
            </w:pPr>
            <w:r w:rsidRPr="001C7E11">
              <w:rPr>
                <w:rFonts w:eastAsia="SimSun"/>
                <w:kern w:val="2"/>
              </w:rPr>
              <w:t>n77</w:t>
            </w:r>
            <w:r w:rsidRPr="001C7E11">
              <w:rPr>
                <w:rFonts w:eastAsia="SimSun"/>
                <w:kern w:val="2"/>
                <w:vertAlign w:val="superscript"/>
              </w:rPr>
              <w:t>7,9</w:t>
            </w:r>
          </w:p>
          <w:p w14:paraId="23390079"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CA_n2A-n5A</w:t>
            </w:r>
          </w:p>
          <w:p w14:paraId="5CD3F6B3"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CA_n2A-n77A</w:t>
            </w:r>
            <w:r w:rsidRPr="001C7E11">
              <w:rPr>
                <w:rFonts w:eastAsia="SimSun"/>
                <w:kern w:val="2"/>
                <w:vertAlign w:val="superscript"/>
              </w:rPr>
              <w:t>7</w:t>
            </w:r>
          </w:p>
          <w:p w14:paraId="4AAC1B93" w14:textId="77777777" w:rsidR="0068291B" w:rsidRPr="001C7E11" w:rsidRDefault="0068291B" w:rsidP="002A66CB">
            <w:pPr>
              <w:pStyle w:val="TAC"/>
              <w:rPr>
                <w:rFonts w:eastAsiaTheme="minorEastAsia" w:cs="Arial"/>
                <w:szCs w:val="18"/>
                <w:lang w:val="en-US"/>
              </w:rPr>
            </w:pPr>
            <w:r w:rsidRPr="001C7E11">
              <w:rPr>
                <w:rFonts w:eastAsiaTheme="minorEastAsia" w:cs="Arial"/>
                <w:szCs w:val="18"/>
                <w:lang w:val="en-US"/>
              </w:rPr>
              <w:t>CA_n5A-n77A</w:t>
            </w:r>
            <w:r w:rsidRPr="001C7E11">
              <w:rPr>
                <w:rFonts w:eastAsia="SimSun"/>
                <w:kern w:val="2"/>
                <w:vertAlign w:val="superscript"/>
              </w:rPr>
              <w:t>7</w:t>
            </w:r>
          </w:p>
          <w:p w14:paraId="47AABB7B"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7BE738CB"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07ABF26"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0041B4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F475277" w14:textId="77777777" w:rsidTr="00C2433A">
        <w:trPr>
          <w:trHeight w:val="29"/>
        </w:trPr>
        <w:tc>
          <w:tcPr>
            <w:tcW w:w="2062" w:type="dxa"/>
            <w:tcBorders>
              <w:top w:val="nil"/>
              <w:left w:val="single" w:sz="4" w:space="0" w:color="auto"/>
              <w:bottom w:val="nil"/>
              <w:right w:val="single" w:sz="4" w:space="0" w:color="auto"/>
            </w:tcBorders>
            <w:vAlign w:val="center"/>
          </w:tcPr>
          <w:p w14:paraId="7227242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2A1EF8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703E9A"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21E8B3C" w14:textId="77777777" w:rsidR="0068291B" w:rsidRPr="001C7E11" w:rsidRDefault="0068291B" w:rsidP="002A66CB">
            <w:pPr>
              <w:pStyle w:val="TAC"/>
              <w:rPr>
                <w:rFonts w:eastAsiaTheme="minorEastAsia" w:cs="Arial"/>
                <w:szCs w:val="18"/>
                <w:lang w:val="sv-SE"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6" w:type="dxa"/>
            <w:tcBorders>
              <w:top w:val="nil"/>
              <w:left w:val="single" w:sz="4" w:space="0" w:color="auto"/>
              <w:bottom w:val="nil"/>
              <w:right w:val="single" w:sz="4" w:space="0" w:color="auto"/>
            </w:tcBorders>
            <w:vAlign w:val="center"/>
          </w:tcPr>
          <w:p w14:paraId="48D06F36" w14:textId="77777777" w:rsidR="0068291B" w:rsidRPr="001C7E11" w:rsidRDefault="0068291B" w:rsidP="002A66CB">
            <w:pPr>
              <w:pStyle w:val="TAC"/>
              <w:rPr>
                <w:rFonts w:eastAsiaTheme="minorEastAsia"/>
                <w:lang w:val="en-US" w:eastAsia="zh-CN"/>
              </w:rPr>
            </w:pPr>
          </w:p>
        </w:tc>
      </w:tr>
      <w:tr w:rsidR="0068291B" w:rsidRPr="001C7E11" w14:paraId="40464C20" w14:textId="77777777" w:rsidTr="00C2433A">
        <w:trPr>
          <w:trHeight w:val="29"/>
        </w:trPr>
        <w:tc>
          <w:tcPr>
            <w:tcW w:w="2062" w:type="dxa"/>
            <w:tcBorders>
              <w:top w:val="nil"/>
              <w:left w:val="single" w:sz="4" w:space="0" w:color="auto"/>
              <w:bottom w:val="nil"/>
              <w:right w:val="single" w:sz="4" w:space="0" w:color="auto"/>
            </w:tcBorders>
            <w:vAlign w:val="center"/>
          </w:tcPr>
          <w:p w14:paraId="6E3395F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C0E075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3D6FBF"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F4E0FB" w14:textId="77777777" w:rsidR="0068291B" w:rsidRPr="001C7E11" w:rsidRDefault="0068291B" w:rsidP="002A66CB">
            <w:pPr>
              <w:pStyle w:val="TAC"/>
              <w:rPr>
                <w:rFonts w:eastAsiaTheme="minorEastAsia" w:cs="Arial"/>
                <w:szCs w:val="18"/>
                <w:lang w:val="sv-SE" w:eastAsia="zh-CN"/>
              </w:rPr>
            </w:pPr>
            <w:r w:rsidRPr="001C7E11">
              <w:rPr>
                <w:rFonts w:eastAsiaTheme="minorEastAsia" w:cs="Arial"/>
                <w:color w:val="000000"/>
                <w:szCs w:val="18"/>
                <w:lang w:val="en-US"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1967DAEC" w14:textId="77777777" w:rsidR="0068291B" w:rsidRPr="001C7E11" w:rsidRDefault="0068291B" w:rsidP="002A66CB">
            <w:pPr>
              <w:pStyle w:val="TAC"/>
              <w:rPr>
                <w:rFonts w:eastAsiaTheme="minorEastAsia"/>
                <w:lang w:val="en-US" w:eastAsia="zh-CN"/>
              </w:rPr>
            </w:pPr>
          </w:p>
        </w:tc>
      </w:tr>
      <w:tr w:rsidR="0068291B" w:rsidRPr="001C7E11" w14:paraId="33048AA4" w14:textId="77777777" w:rsidTr="00C2433A">
        <w:trPr>
          <w:trHeight w:val="29"/>
        </w:trPr>
        <w:tc>
          <w:tcPr>
            <w:tcW w:w="2062" w:type="dxa"/>
            <w:tcBorders>
              <w:top w:val="nil"/>
              <w:left w:val="single" w:sz="4" w:space="0" w:color="auto"/>
              <w:bottom w:val="nil"/>
              <w:right w:val="single" w:sz="4" w:space="0" w:color="auto"/>
            </w:tcBorders>
            <w:vAlign w:val="center"/>
          </w:tcPr>
          <w:p w14:paraId="63E350E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2A3694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0A03C8"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54004B3"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400F00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583FF7C1" w14:textId="77777777" w:rsidTr="00C2433A">
        <w:trPr>
          <w:trHeight w:val="29"/>
        </w:trPr>
        <w:tc>
          <w:tcPr>
            <w:tcW w:w="2062" w:type="dxa"/>
            <w:tcBorders>
              <w:top w:val="nil"/>
              <w:left w:val="single" w:sz="4" w:space="0" w:color="auto"/>
              <w:bottom w:val="nil"/>
              <w:right w:val="single" w:sz="4" w:space="0" w:color="auto"/>
            </w:tcBorders>
            <w:vAlign w:val="center"/>
          </w:tcPr>
          <w:p w14:paraId="5047907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47E0BB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94F15B"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sv-SE"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6FC0388" w14:textId="77777777" w:rsidR="0068291B" w:rsidRPr="001C7E11" w:rsidRDefault="0068291B" w:rsidP="002A66CB">
            <w:pPr>
              <w:pStyle w:val="TAC"/>
              <w:rPr>
                <w:rFonts w:eastAsiaTheme="minorEastAsia" w:cs="Arial"/>
                <w:szCs w:val="18"/>
                <w:lang w:val="sv-SE"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6" w:type="dxa"/>
            <w:tcBorders>
              <w:top w:val="nil"/>
              <w:left w:val="single" w:sz="4" w:space="0" w:color="auto"/>
              <w:bottom w:val="nil"/>
              <w:right w:val="single" w:sz="4" w:space="0" w:color="auto"/>
            </w:tcBorders>
            <w:vAlign w:val="center"/>
          </w:tcPr>
          <w:p w14:paraId="7D203937" w14:textId="77777777" w:rsidR="0068291B" w:rsidRPr="001C7E11" w:rsidRDefault="0068291B" w:rsidP="002A66CB">
            <w:pPr>
              <w:pStyle w:val="TAC"/>
              <w:rPr>
                <w:rFonts w:eastAsiaTheme="minorEastAsia"/>
                <w:lang w:val="en-US" w:eastAsia="zh-CN"/>
              </w:rPr>
            </w:pPr>
          </w:p>
        </w:tc>
      </w:tr>
      <w:tr w:rsidR="0068291B" w:rsidRPr="001C7E11" w14:paraId="4D4E0B0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9107BD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86C6B1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55CFE2"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11512A7" w14:textId="77777777" w:rsidR="0068291B" w:rsidRPr="001C7E11" w:rsidRDefault="0068291B" w:rsidP="002A66CB">
            <w:pPr>
              <w:pStyle w:val="TAC"/>
              <w:rPr>
                <w:rFonts w:eastAsiaTheme="minorEastAsia" w:cs="Arial"/>
                <w:szCs w:val="18"/>
                <w:lang w:val="sv-SE" w:eastAsia="zh-CN"/>
              </w:rPr>
            </w:pPr>
            <w:r w:rsidRPr="001C7E11">
              <w:rPr>
                <w:rFonts w:eastAsiaTheme="minorEastAsia" w:cs="Arial"/>
                <w:color w:val="000000"/>
                <w:szCs w:val="18"/>
                <w:lang w:val="en-US"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0796CC2" w14:textId="77777777" w:rsidR="0068291B" w:rsidRPr="001C7E11" w:rsidRDefault="0068291B" w:rsidP="002A66CB">
            <w:pPr>
              <w:pStyle w:val="TAC"/>
              <w:rPr>
                <w:rFonts w:eastAsiaTheme="minorEastAsia"/>
                <w:lang w:val="en-US" w:eastAsia="zh-CN"/>
              </w:rPr>
            </w:pPr>
          </w:p>
        </w:tc>
      </w:tr>
      <w:tr w:rsidR="0068291B" w:rsidRPr="001C7E11" w14:paraId="7EE8AD6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6098FA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CA_n2A-n5A-n77(2A)</w:t>
            </w:r>
          </w:p>
        </w:tc>
        <w:tc>
          <w:tcPr>
            <w:tcW w:w="1716" w:type="dxa"/>
            <w:tcBorders>
              <w:top w:val="single" w:sz="4" w:space="0" w:color="auto"/>
              <w:left w:val="single" w:sz="4" w:space="0" w:color="auto"/>
              <w:bottom w:val="nil"/>
              <w:right w:val="single" w:sz="4" w:space="0" w:color="auto"/>
            </w:tcBorders>
            <w:vAlign w:val="center"/>
          </w:tcPr>
          <w:p w14:paraId="77D951AF" w14:textId="77777777" w:rsidR="0068291B" w:rsidRPr="001C7E11" w:rsidRDefault="0068291B" w:rsidP="002A66CB">
            <w:pPr>
              <w:pStyle w:val="TAC"/>
              <w:rPr>
                <w:rFonts w:eastAsiaTheme="minorEastAsia"/>
                <w:lang w:eastAsia="zh-CN"/>
              </w:rPr>
            </w:pPr>
            <w:r w:rsidRPr="001C7E11">
              <w:rPr>
                <w:rFonts w:eastAsiaTheme="minorEastAsia"/>
                <w:lang w:eastAsia="zh-CN"/>
              </w:rPr>
              <w:t>n77</w:t>
            </w:r>
            <w:r w:rsidRPr="001C7E11">
              <w:rPr>
                <w:rFonts w:eastAsiaTheme="minorEastAsia"/>
                <w:vertAlign w:val="superscript"/>
                <w:lang w:eastAsia="zh-CN"/>
              </w:rPr>
              <w:t>7,9</w:t>
            </w:r>
          </w:p>
          <w:p w14:paraId="671F9A1D" w14:textId="77777777" w:rsidR="0068291B" w:rsidRPr="001C7E11" w:rsidRDefault="0068291B" w:rsidP="002A66CB">
            <w:pPr>
              <w:pStyle w:val="TAC"/>
              <w:rPr>
                <w:rFonts w:eastAsiaTheme="minorEastAsia"/>
                <w:lang w:eastAsia="zh-CN"/>
              </w:rPr>
            </w:pPr>
            <w:r w:rsidRPr="001C7E11">
              <w:rPr>
                <w:rFonts w:eastAsiaTheme="minorEastAsia"/>
                <w:lang w:eastAsia="zh-CN"/>
              </w:rPr>
              <w:t>CA_n2A-n5A</w:t>
            </w:r>
          </w:p>
          <w:p w14:paraId="426827F9" w14:textId="77777777" w:rsidR="0068291B" w:rsidRPr="001C7E11" w:rsidRDefault="0068291B" w:rsidP="002A66CB">
            <w:pPr>
              <w:pStyle w:val="TAC"/>
              <w:rPr>
                <w:rFonts w:eastAsiaTheme="minorEastAsia"/>
                <w:lang w:eastAsia="zh-CN"/>
              </w:rPr>
            </w:pPr>
            <w:r w:rsidRPr="001C7E11">
              <w:rPr>
                <w:rFonts w:eastAsiaTheme="minorEastAsia"/>
                <w:lang w:eastAsia="zh-CN"/>
              </w:rPr>
              <w:t>CA_n2A-n77A</w:t>
            </w:r>
            <w:r w:rsidRPr="001C7E11">
              <w:rPr>
                <w:rFonts w:eastAsiaTheme="minorEastAsia"/>
                <w:vertAlign w:val="superscript"/>
                <w:lang w:eastAsia="zh-CN"/>
              </w:rPr>
              <w:t>7</w:t>
            </w:r>
          </w:p>
          <w:p w14:paraId="30D24257"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CA_n5A-n77A</w:t>
            </w:r>
            <w:r w:rsidRPr="001C7E11">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D47D701" w14:textId="77777777" w:rsidR="0068291B" w:rsidRPr="001C7E11" w:rsidRDefault="0068291B" w:rsidP="002A66CB">
            <w:pPr>
              <w:pStyle w:val="TAC"/>
              <w:rPr>
                <w:rFonts w:eastAsiaTheme="minorEastAsia"/>
                <w:lang w:val="en-US"/>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80FFB3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82502C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BE14BD3" w14:textId="77777777" w:rsidTr="00C2433A">
        <w:trPr>
          <w:trHeight w:val="29"/>
        </w:trPr>
        <w:tc>
          <w:tcPr>
            <w:tcW w:w="2062" w:type="dxa"/>
            <w:tcBorders>
              <w:top w:val="nil"/>
              <w:left w:val="single" w:sz="4" w:space="0" w:color="auto"/>
              <w:bottom w:val="nil"/>
              <w:right w:val="single" w:sz="4" w:space="0" w:color="auto"/>
            </w:tcBorders>
            <w:vAlign w:val="center"/>
          </w:tcPr>
          <w:p w14:paraId="3F509D0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2A535A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089AF7" w14:textId="77777777" w:rsidR="0068291B" w:rsidRPr="001C7E11" w:rsidRDefault="0068291B" w:rsidP="002A66CB">
            <w:pPr>
              <w:pStyle w:val="TAC"/>
              <w:rPr>
                <w:rFonts w:eastAsiaTheme="minorEastAsia"/>
                <w:lang w:val="en-US"/>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02DD84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9CE56B6" w14:textId="77777777" w:rsidR="0068291B" w:rsidRPr="001C7E11" w:rsidRDefault="0068291B" w:rsidP="002A66CB">
            <w:pPr>
              <w:pStyle w:val="TAC"/>
              <w:rPr>
                <w:rFonts w:eastAsiaTheme="minorEastAsia"/>
                <w:lang w:val="en-US" w:eastAsia="zh-CN"/>
              </w:rPr>
            </w:pPr>
          </w:p>
        </w:tc>
      </w:tr>
      <w:tr w:rsidR="0068291B" w:rsidRPr="001C7E11" w14:paraId="4064739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D26B0F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06019B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C6A851"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33FF9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EE05D34" w14:textId="77777777" w:rsidR="0068291B" w:rsidRPr="001C7E11" w:rsidRDefault="0068291B" w:rsidP="002A66CB">
            <w:pPr>
              <w:pStyle w:val="TAC"/>
              <w:rPr>
                <w:rFonts w:eastAsiaTheme="minorEastAsia"/>
                <w:lang w:val="en-US" w:eastAsia="zh-CN"/>
              </w:rPr>
            </w:pPr>
          </w:p>
        </w:tc>
      </w:tr>
      <w:tr w:rsidR="0068291B" w:rsidRPr="001C7E11" w14:paraId="53903E1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8B2A68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CA_n2(2A)-n5A-n77A</w:t>
            </w:r>
          </w:p>
        </w:tc>
        <w:tc>
          <w:tcPr>
            <w:tcW w:w="1716" w:type="dxa"/>
            <w:tcBorders>
              <w:top w:val="single" w:sz="4" w:space="0" w:color="auto"/>
              <w:left w:val="single" w:sz="4" w:space="0" w:color="auto"/>
              <w:bottom w:val="nil"/>
              <w:right w:val="single" w:sz="4" w:space="0" w:color="auto"/>
            </w:tcBorders>
            <w:vAlign w:val="center"/>
          </w:tcPr>
          <w:p w14:paraId="28AB072C" w14:textId="77777777" w:rsidR="0068291B" w:rsidRPr="001C7E11" w:rsidRDefault="0068291B" w:rsidP="002A66CB">
            <w:pPr>
              <w:pStyle w:val="TAC"/>
              <w:rPr>
                <w:rFonts w:eastAsiaTheme="minorEastAsia"/>
                <w:lang w:eastAsia="zh-CN"/>
              </w:rPr>
            </w:pPr>
            <w:r w:rsidRPr="001C7E11">
              <w:rPr>
                <w:rFonts w:eastAsiaTheme="minorEastAsia"/>
                <w:lang w:eastAsia="zh-CN"/>
              </w:rPr>
              <w:t>n77</w:t>
            </w:r>
            <w:r w:rsidRPr="001C7E11">
              <w:rPr>
                <w:rFonts w:eastAsiaTheme="minorEastAsia"/>
                <w:vertAlign w:val="superscript"/>
                <w:lang w:eastAsia="zh-CN"/>
              </w:rPr>
              <w:t>7,9</w:t>
            </w:r>
          </w:p>
          <w:p w14:paraId="443EE811" w14:textId="77777777" w:rsidR="0068291B" w:rsidRPr="001C7E11" w:rsidRDefault="0068291B" w:rsidP="002A66CB">
            <w:pPr>
              <w:pStyle w:val="TAC"/>
              <w:rPr>
                <w:rFonts w:eastAsiaTheme="minorEastAsia"/>
                <w:lang w:eastAsia="zh-CN"/>
              </w:rPr>
            </w:pPr>
            <w:r w:rsidRPr="001C7E11">
              <w:rPr>
                <w:rFonts w:eastAsiaTheme="minorEastAsia"/>
                <w:lang w:eastAsia="zh-CN"/>
              </w:rPr>
              <w:t>CA_n2A-n5A</w:t>
            </w:r>
          </w:p>
          <w:p w14:paraId="3C59C026" w14:textId="77777777" w:rsidR="0068291B" w:rsidRPr="001C7E11" w:rsidRDefault="0068291B" w:rsidP="002A66CB">
            <w:pPr>
              <w:pStyle w:val="TAC"/>
              <w:rPr>
                <w:rFonts w:eastAsiaTheme="minorEastAsia"/>
                <w:lang w:eastAsia="zh-CN"/>
              </w:rPr>
            </w:pPr>
            <w:r w:rsidRPr="001C7E11">
              <w:rPr>
                <w:rFonts w:eastAsiaTheme="minorEastAsia"/>
                <w:lang w:eastAsia="zh-CN"/>
              </w:rPr>
              <w:t>CA_n2A-n77A</w:t>
            </w:r>
            <w:r w:rsidRPr="001C7E11">
              <w:rPr>
                <w:rFonts w:eastAsiaTheme="minorEastAsia"/>
                <w:vertAlign w:val="superscript"/>
                <w:lang w:eastAsia="zh-CN"/>
              </w:rPr>
              <w:t>7</w:t>
            </w:r>
          </w:p>
          <w:p w14:paraId="5A2D41D4"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CA_n5A-n77A</w:t>
            </w:r>
            <w:r w:rsidRPr="001C7E11">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5433B8F" w14:textId="77777777" w:rsidR="0068291B" w:rsidRPr="001C7E11" w:rsidRDefault="0068291B" w:rsidP="002A66CB">
            <w:pPr>
              <w:pStyle w:val="TAC"/>
              <w:rPr>
                <w:rFonts w:eastAsiaTheme="minorEastAsia"/>
                <w:lang w:val="en-US"/>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F5092B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11A934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5B664B6" w14:textId="77777777" w:rsidTr="00C2433A">
        <w:trPr>
          <w:trHeight w:val="29"/>
        </w:trPr>
        <w:tc>
          <w:tcPr>
            <w:tcW w:w="2062" w:type="dxa"/>
            <w:tcBorders>
              <w:top w:val="nil"/>
              <w:left w:val="single" w:sz="4" w:space="0" w:color="auto"/>
              <w:bottom w:val="nil"/>
              <w:right w:val="single" w:sz="4" w:space="0" w:color="auto"/>
            </w:tcBorders>
            <w:vAlign w:val="center"/>
          </w:tcPr>
          <w:p w14:paraId="5FA9EC0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4D0272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79D005" w14:textId="77777777" w:rsidR="0068291B" w:rsidRPr="001C7E11" w:rsidRDefault="0068291B" w:rsidP="002A66CB">
            <w:pPr>
              <w:pStyle w:val="TAC"/>
              <w:rPr>
                <w:rFonts w:eastAsiaTheme="minorEastAsia"/>
                <w:lang w:val="en-US"/>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C2DF7A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7A8399F6" w14:textId="77777777" w:rsidR="0068291B" w:rsidRPr="001C7E11" w:rsidRDefault="0068291B" w:rsidP="002A66CB">
            <w:pPr>
              <w:pStyle w:val="TAC"/>
              <w:rPr>
                <w:rFonts w:eastAsiaTheme="minorEastAsia"/>
                <w:lang w:val="en-US" w:eastAsia="zh-CN"/>
              </w:rPr>
            </w:pPr>
          </w:p>
        </w:tc>
      </w:tr>
      <w:tr w:rsidR="0068291B" w:rsidRPr="001C7E11" w14:paraId="146281B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14254C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8BB857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FC66B8"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9FD930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FFE9336" w14:textId="77777777" w:rsidR="0068291B" w:rsidRPr="001C7E11" w:rsidRDefault="0068291B" w:rsidP="002A66CB">
            <w:pPr>
              <w:pStyle w:val="TAC"/>
              <w:rPr>
                <w:rFonts w:eastAsiaTheme="minorEastAsia"/>
                <w:lang w:val="en-US" w:eastAsia="zh-CN"/>
              </w:rPr>
            </w:pPr>
          </w:p>
        </w:tc>
      </w:tr>
      <w:tr w:rsidR="0068291B" w:rsidRPr="001C7E11" w14:paraId="173EE35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2182B12"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CA_n2(2A)-n5A-n77(2A)</w:t>
            </w:r>
          </w:p>
        </w:tc>
        <w:tc>
          <w:tcPr>
            <w:tcW w:w="1716" w:type="dxa"/>
            <w:tcBorders>
              <w:top w:val="single" w:sz="4" w:space="0" w:color="auto"/>
              <w:left w:val="single" w:sz="4" w:space="0" w:color="auto"/>
              <w:bottom w:val="nil"/>
              <w:right w:val="single" w:sz="4" w:space="0" w:color="auto"/>
            </w:tcBorders>
            <w:vAlign w:val="center"/>
          </w:tcPr>
          <w:p w14:paraId="14390B3D" w14:textId="77777777" w:rsidR="0068291B" w:rsidRPr="007424FE" w:rsidRDefault="0068291B" w:rsidP="002A66CB">
            <w:pPr>
              <w:pStyle w:val="TAC"/>
              <w:rPr>
                <w:vertAlign w:val="superscript"/>
                <w:lang w:eastAsia="zh-CN"/>
              </w:rPr>
            </w:pPr>
            <w:r w:rsidRPr="00E61D25">
              <w:rPr>
                <w:rFonts w:eastAsiaTheme="minorEastAsia"/>
                <w:lang w:eastAsia="zh-CN"/>
              </w:rPr>
              <w:t>n77</w:t>
            </w:r>
            <w:r w:rsidRPr="00E61D25">
              <w:rPr>
                <w:rFonts w:eastAsiaTheme="minorEastAsia"/>
                <w:vertAlign w:val="superscript"/>
                <w:lang w:eastAsia="zh-CN"/>
              </w:rPr>
              <w:t>7</w:t>
            </w:r>
            <w:r>
              <w:rPr>
                <w:rFonts w:hint="eastAsia"/>
                <w:vertAlign w:val="superscript"/>
                <w:lang w:eastAsia="zh-CN"/>
              </w:rPr>
              <w:t>,9</w:t>
            </w:r>
          </w:p>
          <w:p w14:paraId="6B70D163" w14:textId="77777777" w:rsidR="0068291B" w:rsidRPr="00E61D25" w:rsidRDefault="0068291B" w:rsidP="002A66CB">
            <w:pPr>
              <w:pStyle w:val="TAC"/>
              <w:rPr>
                <w:rFonts w:eastAsiaTheme="minorEastAsia"/>
                <w:lang w:eastAsia="zh-CN"/>
              </w:rPr>
            </w:pPr>
            <w:r w:rsidRPr="00E61D25">
              <w:rPr>
                <w:rFonts w:eastAsiaTheme="minorEastAsia"/>
                <w:lang w:eastAsia="zh-CN"/>
              </w:rPr>
              <w:t>CA_n2A-n5A</w:t>
            </w:r>
          </w:p>
          <w:p w14:paraId="621DC5F0" w14:textId="77777777" w:rsidR="0068291B" w:rsidRPr="00E61D25" w:rsidRDefault="0068291B" w:rsidP="002A66CB">
            <w:pPr>
              <w:pStyle w:val="TAC"/>
              <w:rPr>
                <w:rFonts w:eastAsiaTheme="minorEastAsia"/>
                <w:lang w:eastAsia="zh-CN"/>
              </w:rPr>
            </w:pPr>
            <w:r w:rsidRPr="00E61D25">
              <w:rPr>
                <w:rFonts w:eastAsiaTheme="minorEastAsia"/>
                <w:lang w:eastAsia="zh-CN"/>
              </w:rPr>
              <w:t>CA_n2A-n77A</w:t>
            </w:r>
            <w:r w:rsidRPr="00E61D25">
              <w:rPr>
                <w:rFonts w:eastAsiaTheme="minorEastAsia"/>
                <w:vertAlign w:val="superscript"/>
                <w:lang w:eastAsia="zh-CN"/>
              </w:rPr>
              <w:t>7</w:t>
            </w:r>
          </w:p>
          <w:p w14:paraId="2B3F7582" w14:textId="77777777" w:rsidR="0068291B" w:rsidRPr="001C7E11" w:rsidRDefault="0068291B" w:rsidP="002A66CB">
            <w:pPr>
              <w:pStyle w:val="TAC"/>
              <w:rPr>
                <w:rFonts w:eastAsiaTheme="minorEastAsia"/>
                <w:lang w:val="en-US" w:eastAsia="zh-CN"/>
              </w:rPr>
            </w:pPr>
            <w:r w:rsidRPr="00E61D25">
              <w:rPr>
                <w:rFonts w:eastAsiaTheme="minorEastAsia"/>
                <w:lang w:eastAsia="zh-CN"/>
              </w:rPr>
              <w:t>CA_n5A-n77A</w:t>
            </w:r>
            <w:r w:rsidRPr="00E61D25">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C8BD697" w14:textId="77777777" w:rsidR="0068291B" w:rsidRPr="001C7E11" w:rsidRDefault="0068291B" w:rsidP="002A66CB">
            <w:pPr>
              <w:pStyle w:val="TAC"/>
              <w:rPr>
                <w:rFonts w:eastAsiaTheme="minorEastAsia"/>
                <w:lang w:val="en-US"/>
              </w:rPr>
            </w:pPr>
            <w:r w:rsidRPr="001C7E11">
              <w:rPr>
                <w:rFonts w:eastAsia="SimSun"/>
                <w:kern w:val="2"/>
                <w:szCs w:val="22"/>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BB43AF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2C461275"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48FD8A4E" w14:textId="77777777" w:rsidTr="00C2433A">
        <w:trPr>
          <w:trHeight w:val="29"/>
        </w:trPr>
        <w:tc>
          <w:tcPr>
            <w:tcW w:w="2062" w:type="dxa"/>
            <w:tcBorders>
              <w:top w:val="nil"/>
              <w:left w:val="single" w:sz="4" w:space="0" w:color="auto"/>
              <w:bottom w:val="nil"/>
              <w:right w:val="single" w:sz="4" w:space="0" w:color="auto"/>
            </w:tcBorders>
            <w:vAlign w:val="center"/>
          </w:tcPr>
          <w:p w14:paraId="62A4CD2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75F731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CF00FC" w14:textId="77777777" w:rsidR="0068291B" w:rsidRPr="001C7E11" w:rsidRDefault="0068291B" w:rsidP="002A66CB">
            <w:pPr>
              <w:pStyle w:val="TAC"/>
              <w:rPr>
                <w:rFonts w:eastAsiaTheme="minorEastAsia"/>
                <w:lang w:val="en-US"/>
              </w:rPr>
            </w:pPr>
            <w:r w:rsidRPr="001C7E11">
              <w:rPr>
                <w:rFonts w:eastAsia="SimSun"/>
                <w:kern w:val="2"/>
                <w:szCs w:val="22"/>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765B64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40E05B4" w14:textId="77777777" w:rsidR="0068291B" w:rsidRPr="001C7E11" w:rsidRDefault="0068291B" w:rsidP="002A66CB">
            <w:pPr>
              <w:pStyle w:val="TAC"/>
              <w:rPr>
                <w:rFonts w:eastAsiaTheme="minorEastAsia"/>
                <w:lang w:val="en-US" w:eastAsia="zh-CN"/>
              </w:rPr>
            </w:pPr>
          </w:p>
        </w:tc>
      </w:tr>
      <w:tr w:rsidR="0068291B" w:rsidRPr="001C7E11" w14:paraId="5EA34C9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1AFA9D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B13F00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EC2299" w14:textId="77777777" w:rsidR="0068291B" w:rsidRPr="001C7E11" w:rsidRDefault="0068291B" w:rsidP="002A66CB">
            <w:pPr>
              <w:pStyle w:val="TAC"/>
              <w:rPr>
                <w:rFonts w:eastAsiaTheme="minorEastAsia"/>
                <w:lang w:val="en-US"/>
              </w:rPr>
            </w:pPr>
            <w:r w:rsidRPr="001C7E11">
              <w:rPr>
                <w:rFonts w:eastAsia="SimSun"/>
                <w:kern w:val="2"/>
                <w:szCs w:val="22"/>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F80A3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75ABE5FF" w14:textId="77777777" w:rsidR="0068291B" w:rsidRPr="001C7E11" w:rsidRDefault="0068291B" w:rsidP="002A66CB">
            <w:pPr>
              <w:pStyle w:val="TAC"/>
              <w:rPr>
                <w:rFonts w:eastAsiaTheme="minorEastAsia"/>
                <w:lang w:val="en-US" w:eastAsia="zh-CN"/>
              </w:rPr>
            </w:pPr>
          </w:p>
        </w:tc>
      </w:tr>
      <w:tr w:rsidR="0068291B" w:rsidRPr="001C7E11" w14:paraId="3BBEE6ED" w14:textId="77777777" w:rsidTr="00C2433A">
        <w:trPr>
          <w:trHeight w:val="29"/>
        </w:trPr>
        <w:tc>
          <w:tcPr>
            <w:tcW w:w="2062" w:type="dxa"/>
            <w:tcBorders>
              <w:top w:val="single" w:sz="4" w:space="0" w:color="auto"/>
              <w:left w:val="single" w:sz="4" w:space="0" w:color="auto"/>
              <w:bottom w:val="nil"/>
              <w:right w:val="single" w:sz="4" w:space="0" w:color="auto"/>
            </w:tcBorders>
          </w:tcPr>
          <w:p w14:paraId="39BD23ED"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CA_n2A-n7A-n12A</w:t>
            </w:r>
          </w:p>
        </w:tc>
        <w:tc>
          <w:tcPr>
            <w:tcW w:w="1716" w:type="dxa"/>
            <w:tcBorders>
              <w:top w:val="single" w:sz="4" w:space="0" w:color="auto"/>
              <w:left w:val="single" w:sz="4" w:space="0" w:color="auto"/>
              <w:bottom w:val="nil"/>
              <w:right w:val="single" w:sz="4" w:space="0" w:color="auto"/>
            </w:tcBorders>
            <w:vAlign w:val="center"/>
          </w:tcPr>
          <w:p w14:paraId="28181F5A" w14:textId="77777777" w:rsidR="0068291B" w:rsidRPr="001C7E11" w:rsidRDefault="0068291B" w:rsidP="002A66CB">
            <w:pPr>
              <w:pStyle w:val="TAC"/>
              <w:rPr>
                <w:rFonts w:eastAsiaTheme="minorEastAsia"/>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tcPr>
          <w:p w14:paraId="40779AE2"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w:t>
            </w:r>
            <w:r w:rsidRPr="001C7E11">
              <w:rPr>
                <w:rFonts w:eastAsiaTheme="minorEastAsia"/>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477DAC1D"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6" w:type="dxa"/>
            <w:tcBorders>
              <w:top w:val="single" w:sz="4" w:space="0" w:color="auto"/>
              <w:left w:val="single" w:sz="4" w:space="0" w:color="auto"/>
              <w:bottom w:val="nil"/>
              <w:right w:val="single" w:sz="4" w:space="0" w:color="auto"/>
            </w:tcBorders>
            <w:vAlign w:val="center"/>
          </w:tcPr>
          <w:p w14:paraId="3B40B079"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0</w:t>
            </w:r>
          </w:p>
        </w:tc>
      </w:tr>
      <w:tr w:rsidR="0068291B" w:rsidRPr="001C7E11" w14:paraId="71C50520" w14:textId="77777777" w:rsidTr="00C2433A">
        <w:trPr>
          <w:trHeight w:val="29"/>
        </w:trPr>
        <w:tc>
          <w:tcPr>
            <w:tcW w:w="2062" w:type="dxa"/>
            <w:tcBorders>
              <w:top w:val="nil"/>
              <w:left w:val="single" w:sz="4" w:space="0" w:color="auto"/>
              <w:bottom w:val="nil"/>
              <w:right w:val="single" w:sz="4" w:space="0" w:color="auto"/>
            </w:tcBorders>
          </w:tcPr>
          <w:p w14:paraId="25ADEB3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C24692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BE2D968"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8BB3544"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szCs w:val="18"/>
                <w:lang w:val="en-US" w:eastAsia="zh-CN"/>
              </w:rPr>
              <w:t>5, 10, 15, 20, 25, 30, 40, 50</w:t>
            </w:r>
          </w:p>
        </w:tc>
        <w:tc>
          <w:tcPr>
            <w:tcW w:w="1496" w:type="dxa"/>
            <w:tcBorders>
              <w:top w:val="nil"/>
              <w:left w:val="single" w:sz="4" w:space="0" w:color="auto"/>
              <w:bottom w:val="nil"/>
              <w:right w:val="single" w:sz="4" w:space="0" w:color="auto"/>
            </w:tcBorders>
            <w:vAlign w:val="center"/>
          </w:tcPr>
          <w:p w14:paraId="10F713F3" w14:textId="77777777" w:rsidR="0068291B" w:rsidRPr="001C7E11" w:rsidRDefault="0068291B" w:rsidP="002A66CB">
            <w:pPr>
              <w:pStyle w:val="TAC"/>
              <w:rPr>
                <w:rFonts w:eastAsiaTheme="minorEastAsia"/>
                <w:lang w:val="en-US" w:eastAsia="zh-CN"/>
              </w:rPr>
            </w:pPr>
          </w:p>
        </w:tc>
      </w:tr>
      <w:tr w:rsidR="0068291B" w:rsidRPr="001C7E11" w14:paraId="0E3AFE3E" w14:textId="77777777" w:rsidTr="00C2433A">
        <w:trPr>
          <w:trHeight w:val="29"/>
        </w:trPr>
        <w:tc>
          <w:tcPr>
            <w:tcW w:w="2062" w:type="dxa"/>
            <w:tcBorders>
              <w:top w:val="nil"/>
              <w:left w:val="single" w:sz="4" w:space="0" w:color="auto"/>
              <w:bottom w:val="single" w:sz="4" w:space="0" w:color="auto"/>
              <w:right w:val="single" w:sz="4" w:space="0" w:color="auto"/>
            </w:tcBorders>
          </w:tcPr>
          <w:p w14:paraId="2E62912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666D6F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2508C42" w14:textId="77777777" w:rsidR="0068291B" w:rsidRPr="001C7E11" w:rsidRDefault="0068291B" w:rsidP="002A66CB">
            <w:pPr>
              <w:pStyle w:val="TAC"/>
              <w:rPr>
                <w:rFonts w:eastAsia="SimSun"/>
                <w:kern w:val="2"/>
                <w:szCs w:val="22"/>
                <w:lang w:val="en-US"/>
              </w:rPr>
            </w:pPr>
            <w:r w:rsidRPr="001C7E11">
              <w:rPr>
                <w:rFonts w:eastAsiaTheme="minorEastAsia"/>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72175FF"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5, 10, 15</w:t>
            </w:r>
          </w:p>
        </w:tc>
        <w:tc>
          <w:tcPr>
            <w:tcW w:w="1496" w:type="dxa"/>
            <w:tcBorders>
              <w:top w:val="nil"/>
              <w:left w:val="single" w:sz="4" w:space="0" w:color="auto"/>
              <w:bottom w:val="single" w:sz="4" w:space="0" w:color="auto"/>
              <w:right w:val="single" w:sz="4" w:space="0" w:color="auto"/>
            </w:tcBorders>
            <w:vAlign w:val="center"/>
          </w:tcPr>
          <w:p w14:paraId="09B8B66C" w14:textId="77777777" w:rsidR="0068291B" w:rsidRPr="001C7E11" w:rsidRDefault="0068291B" w:rsidP="002A66CB">
            <w:pPr>
              <w:pStyle w:val="TAC"/>
              <w:rPr>
                <w:rFonts w:eastAsiaTheme="minorEastAsia"/>
                <w:lang w:val="en-US" w:eastAsia="zh-CN"/>
              </w:rPr>
            </w:pPr>
          </w:p>
        </w:tc>
      </w:tr>
      <w:tr w:rsidR="0068291B" w:rsidRPr="001C7E11" w14:paraId="77519ECF" w14:textId="77777777" w:rsidTr="00C2433A">
        <w:trPr>
          <w:trHeight w:val="29"/>
        </w:trPr>
        <w:tc>
          <w:tcPr>
            <w:tcW w:w="2062" w:type="dxa"/>
            <w:tcBorders>
              <w:top w:val="single" w:sz="4" w:space="0" w:color="auto"/>
              <w:left w:val="single" w:sz="4" w:space="0" w:color="auto"/>
              <w:bottom w:val="nil"/>
              <w:right w:val="single" w:sz="4" w:space="0" w:color="auto"/>
            </w:tcBorders>
          </w:tcPr>
          <w:p w14:paraId="08383C0F" w14:textId="77777777" w:rsidR="0068291B" w:rsidRPr="001C7E11" w:rsidRDefault="0068291B" w:rsidP="002A66CB">
            <w:pPr>
              <w:pStyle w:val="TAC"/>
              <w:rPr>
                <w:rFonts w:eastAsiaTheme="minorEastAsia"/>
                <w:lang w:eastAsia="zh-CN"/>
              </w:rPr>
            </w:pPr>
            <w:r w:rsidRPr="001C7E11">
              <w:rPr>
                <w:rFonts w:eastAsiaTheme="minorEastAsia"/>
                <w:lang w:val="en-US" w:eastAsia="zh-CN"/>
              </w:rPr>
              <w:t>CA_n2A-n7A-n66A</w:t>
            </w:r>
          </w:p>
        </w:tc>
        <w:tc>
          <w:tcPr>
            <w:tcW w:w="1716" w:type="dxa"/>
            <w:tcBorders>
              <w:top w:val="single" w:sz="4" w:space="0" w:color="auto"/>
              <w:left w:val="single" w:sz="4" w:space="0" w:color="auto"/>
              <w:bottom w:val="nil"/>
              <w:right w:val="single" w:sz="4" w:space="0" w:color="auto"/>
            </w:tcBorders>
            <w:vAlign w:val="center"/>
          </w:tcPr>
          <w:p w14:paraId="7064D361" w14:textId="77777777" w:rsidR="0068291B" w:rsidRPr="001C7E11" w:rsidRDefault="0068291B" w:rsidP="002A66CB">
            <w:pPr>
              <w:pStyle w:val="TAC"/>
              <w:rPr>
                <w:rFonts w:eastAsiaTheme="minorEastAsia"/>
                <w:lang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tcPr>
          <w:p w14:paraId="670E1876"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22CD5A2F" w14:textId="77777777" w:rsidR="0068291B" w:rsidRPr="001C7E11" w:rsidRDefault="0068291B" w:rsidP="002A66CB">
            <w:pPr>
              <w:pStyle w:val="TAC"/>
              <w:rPr>
                <w:rFonts w:eastAsiaTheme="minorEastAsia"/>
              </w:rPr>
            </w:pPr>
            <w:r w:rsidRPr="001C7E11">
              <w:rPr>
                <w:rFonts w:eastAsia="SimSun" w:cs="Arial"/>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B09857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68291B" w:rsidRPr="001C7E11" w14:paraId="45076185" w14:textId="77777777" w:rsidTr="00C2433A">
        <w:trPr>
          <w:trHeight w:val="29"/>
        </w:trPr>
        <w:tc>
          <w:tcPr>
            <w:tcW w:w="2062" w:type="dxa"/>
            <w:tcBorders>
              <w:top w:val="nil"/>
              <w:left w:val="single" w:sz="4" w:space="0" w:color="auto"/>
              <w:bottom w:val="nil"/>
              <w:right w:val="single" w:sz="4" w:space="0" w:color="auto"/>
            </w:tcBorders>
          </w:tcPr>
          <w:p w14:paraId="11466C14"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55ACFEED"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tcPr>
          <w:p w14:paraId="68BCA4C2"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8099E70" w14:textId="77777777" w:rsidR="0068291B" w:rsidRPr="001C7E11" w:rsidRDefault="0068291B" w:rsidP="002A66CB">
            <w:pPr>
              <w:pStyle w:val="TAC"/>
              <w:rPr>
                <w:rFonts w:eastAsiaTheme="minorEastAsia"/>
              </w:rPr>
            </w:pPr>
            <w:r w:rsidRPr="001C7E11">
              <w:rPr>
                <w:rFonts w:eastAsia="SimSun" w:cs="Arial"/>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1410011D"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4D52AA18" w14:textId="77777777" w:rsidTr="00C2433A">
        <w:trPr>
          <w:trHeight w:val="29"/>
        </w:trPr>
        <w:tc>
          <w:tcPr>
            <w:tcW w:w="2062" w:type="dxa"/>
            <w:tcBorders>
              <w:top w:val="nil"/>
              <w:left w:val="single" w:sz="4" w:space="0" w:color="auto"/>
              <w:bottom w:val="single" w:sz="4" w:space="0" w:color="auto"/>
              <w:right w:val="single" w:sz="4" w:space="0" w:color="auto"/>
            </w:tcBorders>
          </w:tcPr>
          <w:p w14:paraId="4734F6B2"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55E8DA29"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tcPr>
          <w:p w14:paraId="61064C61" w14:textId="77777777" w:rsidR="0068291B" w:rsidRPr="001C7E11" w:rsidRDefault="0068291B" w:rsidP="002A66CB">
            <w:pPr>
              <w:pStyle w:val="TAC"/>
              <w:rPr>
                <w:rFonts w:eastAsiaTheme="minorEastAsia"/>
                <w:lang w:eastAsia="zh-CN"/>
              </w:rPr>
            </w:pPr>
            <w:r w:rsidRPr="001C7E11">
              <w:rPr>
                <w:rFonts w:eastAsiaTheme="minorEastAsia"/>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9AD1E3F" w14:textId="77777777" w:rsidR="0068291B" w:rsidRPr="001C7E11" w:rsidRDefault="0068291B" w:rsidP="002A66CB">
            <w:pPr>
              <w:pStyle w:val="TAC"/>
              <w:rPr>
                <w:rFonts w:eastAsiaTheme="minorEastAsia"/>
              </w:rPr>
            </w:pPr>
            <w:r w:rsidRPr="001C7E11">
              <w:rPr>
                <w:rFonts w:eastAsia="SimSun" w:cs="Arial"/>
                <w:lang w:val="en-US"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116E3E24"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D8C35F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7542B57"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CA_n2A-n7A-n71A</w:t>
            </w:r>
          </w:p>
        </w:tc>
        <w:tc>
          <w:tcPr>
            <w:tcW w:w="1716" w:type="dxa"/>
            <w:tcBorders>
              <w:top w:val="single" w:sz="4" w:space="0" w:color="auto"/>
              <w:left w:val="single" w:sz="4" w:space="0" w:color="auto"/>
              <w:bottom w:val="nil"/>
              <w:right w:val="single" w:sz="4" w:space="0" w:color="auto"/>
            </w:tcBorders>
            <w:vAlign w:val="center"/>
          </w:tcPr>
          <w:p w14:paraId="730F9386" w14:textId="77777777" w:rsidR="0068291B" w:rsidRPr="001C7E11" w:rsidRDefault="0068291B" w:rsidP="002A66CB">
            <w:pPr>
              <w:pStyle w:val="TAC"/>
              <w:rPr>
                <w:rFonts w:eastAsiaTheme="minorEastAsia"/>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79B83AD"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w:t>
            </w:r>
            <w:r w:rsidRPr="001C7E11">
              <w:rPr>
                <w:rFonts w:eastAsiaTheme="minorEastAsia"/>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64175166"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6" w:type="dxa"/>
            <w:tcBorders>
              <w:top w:val="single" w:sz="4" w:space="0" w:color="auto"/>
              <w:left w:val="single" w:sz="4" w:space="0" w:color="auto"/>
              <w:bottom w:val="nil"/>
              <w:right w:val="single" w:sz="4" w:space="0" w:color="auto"/>
            </w:tcBorders>
            <w:vAlign w:val="center"/>
          </w:tcPr>
          <w:p w14:paraId="6D9A8FD1"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0</w:t>
            </w:r>
          </w:p>
        </w:tc>
      </w:tr>
      <w:tr w:rsidR="0068291B" w:rsidRPr="001C7E11" w14:paraId="26DC3C2D" w14:textId="77777777" w:rsidTr="00C2433A">
        <w:trPr>
          <w:trHeight w:val="29"/>
        </w:trPr>
        <w:tc>
          <w:tcPr>
            <w:tcW w:w="2062" w:type="dxa"/>
            <w:tcBorders>
              <w:top w:val="nil"/>
              <w:left w:val="single" w:sz="4" w:space="0" w:color="auto"/>
              <w:bottom w:val="nil"/>
              <w:right w:val="single" w:sz="4" w:space="0" w:color="auto"/>
            </w:tcBorders>
            <w:vAlign w:val="center"/>
          </w:tcPr>
          <w:p w14:paraId="67002ED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D1282B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2E7E2E" w14:textId="77777777" w:rsidR="0068291B" w:rsidRPr="001C7E11" w:rsidRDefault="0068291B" w:rsidP="002A66CB">
            <w:pPr>
              <w:pStyle w:val="TAC"/>
              <w:rPr>
                <w:rFonts w:eastAsia="SimSun"/>
                <w:kern w:val="2"/>
                <w:szCs w:val="22"/>
                <w:lang w:val="en-US"/>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4AB654F"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szCs w:val="18"/>
                <w:lang w:val="en-US" w:eastAsia="zh-CN"/>
              </w:rPr>
              <w:t>5, 10, 15, 20, 25, 30, 40, 50</w:t>
            </w:r>
          </w:p>
        </w:tc>
        <w:tc>
          <w:tcPr>
            <w:tcW w:w="1496" w:type="dxa"/>
            <w:tcBorders>
              <w:top w:val="nil"/>
              <w:left w:val="single" w:sz="4" w:space="0" w:color="auto"/>
              <w:bottom w:val="nil"/>
              <w:right w:val="single" w:sz="4" w:space="0" w:color="auto"/>
            </w:tcBorders>
            <w:vAlign w:val="center"/>
          </w:tcPr>
          <w:p w14:paraId="3E5A3CD3" w14:textId="77777777" w:rsidR="0068291B" w:rsidRPr="001C7E11" w:rsidRDefault="0068291B" w:rsidP="002A66CB">
            <w:pPr>
              <w:pStyle w:val="TAC"/>
              <w:rPr>
                <w:rFonts w:eastAsiaTheme="minorEastAsia"/>
                <w:lang w:val="en-US" w:eastAsia="zh-CN"/>
              </w:rPr>
            </w:pPr>
          </w:p>
        </w:tc>
      </w:tr>
      <w:tr w:rsidR="0068291B" w:rsidRPr="001C7E11" w14:paraId="0E72C76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9FD55C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6D16FF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C03B8E" w14:textId="77777777" w:rsidR="0068291B" w:rsidRPr="001C7E11" w:rsidRDefault="0068291B" w:rsidP="002A66CB">
            <w:pPr>
              <w:pStyle w:val="TAC"/>
              <w:rPr>
                <w:rFonts w:eastAsia="SimSun"/>
                <w:kern w:val="2"/>
                <w:szCs w:val="22"/>
                <w:lang w:val="en-US"/>
              </w:rPr>
            </w:pPr>
            <w:r w:rsidRPr="001C7E11">
              <w:rPr>
                <w:rFonts w:eastAsiaTheme="minorEastAsia"/>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8B9899B"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rPr>
              <w:t>5, 10, 15, 20</w:t>
            </w:r>
          </w:p>
        </w:tc>
        <w:tc>
          <w:tcPr>
            <w:tcW w:w="1496" w:type="dxa"/>
            <w:tcBorders>
              <w:top w:val="nil"/>
              <w:left w:val="single" w:sz="4" w:space="0" w:color="auto"/>
              <w:bottom w:val="single" w:sz="4" w:space="0" w:color="auto"/>
              <w:right w:val="single" w:sz="4" w:space="0" w:color="auto"/>
            </w:tcBorders>
            <w:vAlign w:val="center"/>
          </w:tcPr>
          <w:p w14:paraId="40E0E30A" w14:textId="77777777" w:rsidR="0068291B" w:rsidRPr="001C7E11" w:rsidRDefault="0068291B" w:rsidP="002A66CB">
            <w:pPr>
              <w:pStyle w:val="TAC"/>
              <w:rPr>
                <w:rFonts w:eastAsiaTheme="minorEastAsia"/>
                <w:lang w:val="en-US" w:eastAsia="zh-CN"/>
              </w:rPr>
            </w:pPr>
          </w:p>
        </w:tc>
      </w:tr>
      <w:tr w:rsidR="0068291B" w:rsidRPr="001C7E11" w14:paraId="6C79E15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458B34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rPr>
              <w:lastRenderedPageBreak/>
              <w:t>CA_n2A-n7A-n77A</w:t>
            </w:r>
          </w:p>
        </w:tc>
        <w:tc>
          <w:tcPr>
            <w:tcW w:w="1716" w:type="dxa"/>
            <w:tcBorders>
              <w:top w:val="single" w:sz="4" w:space="0" w:color="auto"/>
              <w:left w:val="single" w:sz="4" w:space="0" w:color="auto"/>
              <w:bottom w:val="nil"/>
              <w:right w:val="single" w:sz="4" w:space="0" w:color="auto"/>
            </w:tcBorders>
            <w:vAlign w:val="center"/>
          </w:tcPr>
          <w:p w14:paraId="39E2841C" w14:textId="77777777" w:rsidR="0068291B" w:rsidRPr="001C7E11" w:rsidRDefault="0068291B" w:rsidP="002A66CB">
            <w:pPr>
              <w:pStyle w:val="TAC"/>
              <w:rPr>
                <w:rFonts w:eastAsiaTheme="minorEastAsia"/>
                <w:szCs w:val="18"/>
                <w:lang w:eastAsia="zh-CN"/>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tcPr>
          <w:p w14:paraId="41F2ED6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1F8B64D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1A8315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68291B" w:rsidRPr="001C7E11" w14:paraId="2292ABE6" w14:textId="77777777" w:rsidTr="00C2433A">
        <w:trPr>
          <w:trHeight w:val="29"/>
        </w:trPr>
        <w:tc>
          <w:tcPr>
            <w:tcW w:w="2062" w:type="dxa"/>
            <w:tcBorders>
              <w:top w:val="nil"/>
              <w:left w:val="single" w:sz="4" w:space="0" w:color="auto"/>
              <w:bottom w:val="nil"/>
              <w:right w:val="single" w:sz="4" w:space="0" w:color="auto"/>
            </w:tcBorders>
            <w:vAlign w:val="center"/>
          </w:tcPr>
          <w:p w14:paraId="1AC7E2A4"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014E5B10" w14:textId="77777777" w:rsidR="0068291B" w:rsidRPr="001C7E11" w:rsidRDefault="0068291B" w:rsidP="002A66CB">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3608321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376FF9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37390C1E"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B03A4A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FD95797"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00022F2D" w14:textId="77777777" w:rsidR="0068291B" w:rsidRPr="001C7E11" w:rsidRDefault="0068291B" w:rsidP="002A66CB">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tcPr>
          <w:p w14:paraId="6ED8737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D1825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081B4D9"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E4AED9A" w14:textId="77777777" w:rsidTr="00C2433A">
        <w:trPr>
          <w:trHeight w:val="29"/>
        </w:trPr>
        <w:tc>
          <w:tcPr>
            <w:tcW w:w="2062" w:type="dxa"/>
            <w:tcBorders>
              <w:top w:val="single" w:sz="4" w:space="0" w:color="auto"/>
              <w:left w:val="single" w:sz="4" w:space="0" w:color="auto"/>
              <w:bottom w:val="nil"/>
              <w:right w:val="single" w:sz="4" w:space="0" w:color="auto"/>
            </w:tcBorders>
          </w:tcPr>
          <w:p w14:paraId="25CF718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CA_n2A-n12A-n30A</w:t>
            </w:r>
          </w:p>
        </w:tc>
        <w:tc>
          <w:tcPr>
            <w:tcW w:w="1716" w:type="dxa"/>
            <w:tcBorders>
              <w:top w:val="single" w:sz="4" w:space="0" w:color="auto"/>
              <w:left w:val="single" w:sz="4" w:space="0" w:color="auto"/>
              <w:bottom w:val="nil"/>
              <w:right w:val="single" w:sz="4" w:space="0" w:color="auto"/>
            </w:tcBorders>
            <w:vAlign w:val="center"/>
          </w:tcPr>
          <w:p w14:paraId="2242A8EC"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CA_n2A-n12A</w:t>
            </w:r>
          </w:p>
          <w:p w14:paraId="7257298B"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CA_n2A-n30A</w:t>
            </w:r>
          </w:p>
          <w:p w14:paraId="14E1A21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2F14627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C1135D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B4C043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2B96D952" w14:textId="77777777" w:rsidTr="00C2433A">
        <w:trPr>
          <w:trHeight w:val="29"/>
        </w:trPr>
        <w:tc>
          <w:tcPr>
            <w:tcW w:w="2062" w:type="dxa"/>
            <w:tcBorders>
              <w:top w:val="nil"/>
              <w:left w:val="single" w:sz="4" w:space="0" w:color="auto"/>
              <w:bottom w:val="nil"/>
              <w:right w:val="single" w:sz="4" w:space="0" w:color="auto"/>
            </w:tcBorders>
          </w:tcPr>
          <w:p w14:paraId="0B8A0032"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48362A12"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60F8DF4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69BD3A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6314AF5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A1FF53A" w14:textId="77777777" w:rsidTr="00C2433A">
        <w:trPr>
          <w:trHeight w:val="29"/>
        </w:trPr>
        <w:tc>
          <w:tcPr>
            <w:tcW w:w="2062" w:type="dxa"/>
            <w:tcBorders>
              <w:top w:val="nil"/>
              <w:left w:val="single" w:sz="4" w:space="0" w:color="auto"/>
              <w:bottom w:val="single" w:sz="4" w:space="0" w:color="auto"/>
              <w:right w:val="single" w:sz="4" w:space="0" w:color="auto"/>
            </w:tcBorders>
          </w:tcPr>
          <w:p w14:paraId="551BF448"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2C7751AA"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7884A29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35FB2F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single" w:sz="4" w:space="0" w:color="auto"/>
              <w:right w:val="single" w:sz="4" w:space="0" w:color="auto"/>
            </w:tcBorders>
            <w:vAlign w:val="center"/>
          </w:tcPr>
          <w:p w14:paraId="596245E3"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6D2FE83" w14:textId="77777777" w:rsidTr="00C2433A">
        <w:trPr>
          <w:trHeight w:val="29"/>
        </w:trPr>
        <w:tc>
          <w:tcPr>
            <w:tcW w:w="2062" w:type="dxa"/>
            <w:tcBorders>
              <w:top w:val="nil"/>
              <w:left w:val="single" w:sz="4" w:space="0" w:color="auto"/>
              <w:bottom w:val="nil"/>
              <w:right w:val="single" w:sz="4" w:space="0" w:color="auto"/>
            </w:tcBorders>
          </w:tcPr>
          <w:p w14:paraId="270F6AC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CA_n2(2A)-n12A-n30A</w:t>
            </w:r>
          </w:p>
        </w:tc>
        <w:tc>
          <w:tcPr>
            <w:tcW w:w="1716" w:type="dxa"/>
            <w:tcBorders>
              <w:top w:val="nil"/>
              <w:left w:val="single" w:sz="4" w:space="0" w:color="auto"/>
              <w:bottom w:val="nil"/>
              <w:right w:val="single" w:sz="4" w:space="0" w:color="auto"/>
            </w:tcBorders>
            <w:vAlign w:val="center"/>
          </w:tcPr>
          <w:p w14:paraId="1580B47B"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CA_n2A-n12A</w:t>
            </w:r>
          </w:p>
          <w:p w14:paraId="05989825"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CA_n2A-n30A</w:t>
            </w:r>
          </w:p>
          <w:p w14:paraId="4A11858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lang w:eastAsia="zh-CN"/>
              </w:rPr>
              <w:t>CA_n12A-n30A</w:t>
            </w:r>
          </w:p>
        </w:tc>
        <w:tc>
          <w:tcPr>
            <w:tcW w:w="772" w:type="dxa"/>
            <w:tcBorders>
              <w:top w:val="single" w:sz="4" w:space="0" w:color="auto"/>
              <w:left w:val="single" w:sz="4" w:space="0" w:color="auto"/>
              <w:bottom w:val="single" w:sz="4" w:space="0" w:color="auto"/>
              <w:right w:val="single" w:sz="4" w:space="0" w:color="auto"/>
            </w:tcBorders>
          </w:tcPr>
          <w:p w14:paraId="1D3C6DD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24E131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1496" w:type="dxa"/>
            <w:tcBorders>
              <w:top w:val="nil"/>
              <w:left w:val="single" w:sz="4" w:space="0" w:color="auto"/>
              <w:bottom w:val="nil"/>
              <w:right w:val="single" w:sz="4" w:space="0" w:color="auto"/>
            </w:tcBorders>
            <w:vAlign w:val="center"/>
          </w:tcPr>
          <w:p w14:paraId="783E3DB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571F743C" w14:textId="77777777" w:rsidTr="00C2433A">
        <w:trPr>
          <w:trHeight w:val="29"/>
        </w:trPr>
        <w:tc>
          <w:tcPr>
            <w:tcW w:w="2062" w:type="dxa"/>
            <w:tcBorders>
              <w:top w:val="nil"/>
              <w:left w:val="single" w:sz="4" w:space="0" w:color="auto"/>
              <w:bottom w:val="nil"/>
              <w:right w:val="single" w:sz="4" w:space="0" w:color="auto"/>
            </w:tcBorders>
          </w:tcPr>
          <w:p w14:paraId="677A9778"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6511B30E"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730EFF7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16B813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34485CDE"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24B3095" w14:textId="77777777" w:rsidTr="00C2433A">
        <w:trPr>
          <w:trHeight w:val="29"/>
        </w:trPr>
        <w:tc>
          <w:tcPr>
            <w:tcW w:w="2062" w:type="dxa"/>
            <w:tcBorders>
              <w:top w:val="nil"/>
              <w:left w:val="single" w:sz="4" w:space="0" w:color="auto"/>
              <w:bottom w:val="single" w:sz="4" w:space="0" w:color="auto"/>
              <w:right w:val="single" w:sz="4" w:space="0" w:color="auto"/>
            </w:tcBorders>
          </w:tcPr>
          <w:p w14:paraId="6CBAF57D"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5B68B87D"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5B7A8BD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0752CD2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single" w:sz="4" w:space="0" w:color="auto"/>
              <w:right w:val="single" w:sz="4" w:space="0" w:color="auto"/>
            </w:tcBorders>
            <w:vAlign w:val="center"/>
          </w:tcPr>
          <w:p w14:paraId="0E955785"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1D18EE5" w14:textId="77777777" w:rsidTr="00C2433A">
        <w:trPr>
          <w:trHeight w:val="29"/>
        </w:trPr>
        <w:tc>
          <w:tcPr>
            <w:tcW w:w="2062" w:type="dxa"/>
            <w:tcBorders>
              <w:top w:val="single" w:sz="4" w:space="0" w:color="auto"/>
              <w:left w:val="single" w:sz="4" w:space="0" w:color="auto"/>
              <w:bottom w:val="nil"/>
              <w:right w:val="single" w:sz="4" w:space="0" w:color="auto"/>
            </w:tcBorders>
          </w:tcPr>
          <w:p w14:paraId="69937E7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eastAsia="zh-CN"/>
              </w:rPr>
              <w:t>CA_n2A-n12A-n41A</w:t>
            </w:r>
          </w:p>
        </w:tc>
        <w:tc>
          <w:tcPr>
            <w:tcW w:w="1716" w:type="dxa"/>
            <w:tcBorders>
              <w:top w:val="single" w:sz="4" w:space="0" w:color="auto"/>
              <w:left w:val="single" w:sz="4" w:space="0" w:color="auto"/>
              <w:bottom w:val="nil"/>
              <w:right w:val="single" w:sz="4" w:space="0" w:color="auto"/>
            </w:tcBorders>
            <w:vAlign w:val="center"/>
          </w:tcPr>
          <w:p w14:paraId="5A68BB1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tcPr>
          <w:p w14:paraId="7EDDF28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23AD7C4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185B73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479826F1" w14:textId="77777777" w:rsidTr="00C2433A">
        <w:trPr>
          <w:trHeight w:val="29"/>
        </w:trPr>
        <w:tc>
          <w:tcPr>
            <w:tcW w:w="2062" w:type="dxa"/>
            <w:tcBorders>
              <w:top w:val="nil"/>
              <w:left w:val="single" w:sz="4" w:space="0" w:color="auto"/>
              <w:bottom w:val="nil"/>
              <w:right w:val="single" w:sz="4" w:space="0" w:color="auto"/>
            </w:tcBorders>
          </w:tcPr>
          <w:p w14:paraId="2F63B498"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1F13F70C"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5BF95A4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080A3F1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5, 10, 15</w:t>
            </w:r>
          </w:p>
        </w:tc>
        <w:tc>
          <w:tcPr>
            <w:tcW w:w="1496" w:type="dxa"/>
            <w:tcBorders>
              <w:top w:val="nil"/>
              <w:left w:val="single" w:sz="4" w:space="0" w:color="auto"/>
              <w:bottom w:val="nil"/>
              <w:right w:val="single" w:sz="4" w:space="0" w:color="auto"/>
            </w:tcBorders>
            <w:vAlign w:val="center"/>
          </w:tcPr>
          <w:p w14:paraId="0C2376FB"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40C96D7" w14:textId="77777777" w:rsidTr="00C2433A">
        <w:trPr>
          <w:trHeight w:val="29"/>
        </w:trPr>
        <w:tc>
          <w:tcPr>
            <w:tcW w:w="2062" w:type="dxa"/>
            <w:tcBorders>
              <w:top w:val="nil"/>
              <w:left w:val="single" w:sz="4" w:space="0" w:color="auto"/>
              <w:bottom w:val="single" w:sz="4" w:space="0" w:color="auto"/>
              <w:right w:val="single" w:sz="4" w:space="0" w:color="auto"/>
            </w:tcBorders>
          </w:tcPr>
          <w:p w14:paraId="331AC863"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258659D4"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2E30E80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541BEA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rPr>
              <w:t>1</w:t>
            </w:r>
            <w:r w:rsidRPr="001C7E11">
              <w:rPr>
                <w:rFonts w:eastAsiaTheme="minorEastAsia"/>
              </w:rPr>
              <w:t>0, 15, 20, 30, 40, 50, 60, 80, 90, 100</w:t>
            </w:r>
          </w:p>
        </w:tc>
        <w:tc>
          <w:tcPr>
            <w:tcW w:w="1496" w:type="dxa"/>
            <w:tcBorders>
              <w:top w:val="nil"/>
              <w:left w:val="single" w:sz="4" w:space="0" w:color="auto"/>
              <w:bottom w:val="single" w:sz="4" w:space="0" w:color="auto"/>
              <w:right w:val="single" w:sz="4" w:space="0" w:color="auto"/>
            </w:tcBorders>
            <w:vAlign w:val="center"/>
          </w:tcPr>
          <w:p w14:paraId="663C5819"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D365CC4" w14:textId="77777777" w:rsidTr="00C2433A">
        <w:trPr>
          <w:trHeight w:val="29"/>
        </w:trPr>
        <w:tc>
          <w:tcPr>
            <w:tcW w:w="2062" w:type="dxa"/>
            <w:tcBorders>
              <w:top w:val="nil"/>
              <w:left w:val="single" w:sz="4" w:space="0" w:color="auto"/>
              <w:bottom w:val="nil"/>
              <w:right w:val="single" w:sz="4" w:space="0" w:color="auto"/>
            </w:tcBorders>
          </w:tcPr>
          <w:p w14:paraId="6203953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CA_n2A-n12A-n66A</w:t>
            </w:r>
          </w:p>
        </w:tc>
        <w:tc>
          <w:tcPr>
            <w:tcW w:w="1716" w:type="dxa"/>
            <w:tcBorders>
              <w:top w:val="nil"/>
              <w:left w:val="single" w:sz="4" w:space="0" w:color="auto"/>
              <w:bottom w:val="nil"/>
              <w:right w:val="single" w:sz="4" w:space="0" w:color="auto"/>
            </w:tcBorders>
            <w:vAlign w:val="center"/>
          </w:tcPr>
          <w:p w14:paraId="3E7F3F89"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CA_n2A-n12A</w:t>
            </w:r>
          </w:p>
          <w:p w14:paraId="32B5303B"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A</w:t>
            </w:r>
          </w:p>
          <w:p w14:paraId="6C08098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0B62151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CD03B9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B8A218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08BECC9B" w14:textId="77777777" w:rsidTr="00C2433A">
        <w:trPr>
          <w:trHeight w:val="29"/>
        </w:trPr>
        <w:tc>
          <w:tcPr>
            <w:tcW w:w="2062" w:type="dxa"/>
            <w:tcBorders>
              <w:top w:val="nil"/>
              <w:left w:val="single" w:sz="4" w:space="0" w:color="auto"/>
              <w:bottom w:val="nil"/>
              <w:right w:val="single" w:sz="4" w:space="0" w:color="auto"/>
            </w:tcBorders>
          </w:tcPr>
          <w:p w14:paraId="1991A1BF"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02F6EE5D"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56230E5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19E943E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24DE8C73"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7D43460" w14:textId="77777777" w:rsidTr="00C2433A">
        <w:trPr>
          <w:trHeight w:val="29"/>
        </w:trPr>
        <w:tc>
          <w:tcPr>
            <w:tcW w:w="2062" w:type="dxa"/>
            <w:tcBorders>
              <w:top w:val="nil"/>
              <w:left w:val="single" w:sz="4" w:space="0" w:color="auto"/>
              <w:bottom w:val="single" w:sz="4" w:space="0" w:color="auto"/>
              <w:right w:val="single" w:sz="4" w:space="0" w:color="auto"/>
            </w:tcBorders>
          </w:tcPr>
          <w:p w14:paraId="1ABC0BF6"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3B2391F1"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5EA29F8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FCE8A6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1A0907F"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2BCB01E" w14:textId="77777777" w:rsidTr="00C2433A">
        <w:trPr>
          <w:trHeight w:val="29"/>
        </w:trPr>
        <w:tc>
          <w:tcPr>
            <w:tcW w:w="2062" w:type="dxa"/>
            <w:tcBorders>
              <w:top w:val="nil"/>
              <w:left w:val="single" w:sz="4" w:space="0" w:color="auto"/>
              <w:bottom w:val="nil"/>
              <w:right w:val="single" w:sz="4" w:space="0" w:color="auto"/>
            </w:tcBorders>
          </w:tcPr>
          <w:p w14:paraId="42EA115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CA_n2(2A)-n12A-n66A</w:t>
            </w:r>
          </w:p>
        </w:tc>
        <w:tc>
          <w:tcPr>
            <w:tcW w:w="1716" w:type="dxa"/>
            <w:tcBorders>
              <w:top w:val="nil"/>
              <w:left w:val="single" w:sz="4" w:space="0" w:color="auto"/>
              <w:bottom w:val="nil"/>
              <w:right w:val="single" w:sz="4" w:space="0" w:color="auto"/>
            </w:tcBorders>
            <w:vAlign w:val="center"/>
          </w:tcPr>
          <w:p w14:paraId="28A898AA"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CA_n2A-n12A</w:t>
            </w:r>
          </w:p>
          <w:p w14:paraId="66F58BF8"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 xml:space="preserve">A </w:t>
            </w:r>
          </w:p>
          <w:p w14:paraId="75079D9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40362E7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9A10EC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1496" w:type="dxa"/>
            <w:tcBorders>
              <w:top w:val="nil"/>
              <w:left w:val="single" w:sz="4" w:space="0" w:color="auto"/>
              <w:bottom w:val="nil"/>
              <w:right w:val="single" w:sz="4" w:space="0" w:color="auto"/>
            </w:tcBorders>
            <w:vAlign w:val="center"/>
          </w:tcPr>
          <w:p w14:paraId="32BFCA3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33BDDBF2" w14:textId="77777777" w:rsidTr="00C2433A">
        <w:trPr>
          <w:trHeight w:val="29"/>
        </w:trPr>
        <w:tc>
          <w:tcPr>
            <w:tcW w:w="2062" w:type="dxa"/>
            <w:tcBorders>
              <w:top w:val="nil"/>
              <w:left w:val="single" w:sz="4" w:space="0" w:color="auto"/>
              <w:bottom w:val="nil"/>
              <w:right w:val="single" w:sz="4" w:space="0" w:color="auto"/>
            </w:tcBorders>
          </w:tcPr>
          <w:p w14:paraId="1BBD1B1C"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40C5BB18"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7CA761D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C61FC1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161160DE"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502B503" w14:textId="77777777" w:rsidTr="00C2433A">
        <w:trPr>
          <w:trHeight w:val="29"/>
        </w:trPr>
        <w:tc>
          <w:tcPr>
            <w:tcW w:w="2062" w:type="dxa"/>
            <w:tcBorders>
              <w:top w:val="nil"/>
              <w:left w:val="single" w:sz="4" w:space="0" w:color="auto"/>
              <w:bottom w:val="single" w:sz="4" w:space="0" w:color="auto"/>
              <w:right w:val="single" w:sz="4" w:space="0" w:color="auto"/>
            </w:tcBorders>
          </w:tcPr>
          <w:p w14:paraId="15ABAEB4"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7659F66B"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744F6E9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65188B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10, 15, 20, 25, 30, 40</w:t>
            </w:r>
          </w:p>
        </w:tc>
        <w:tc>
          <w:tcPr>
            <w:tcW w:w="1496" w:type="dxa"/>
            <w:tcBorders>
              <w:top w:val="nil"/>
              <w:left w:val="single" w:sz="4" w:space="0" w:color="auto"/>
              <w:bottom w:val="single" w:sz="4" w:space="0" w:color="auto"/>
              <w:right w:val="single" w:sz="4" w:space="0" w:color="auto"/>
            </w:tcBorders>
            <w:vAlign w:val="center"/>
          </w:tcPr>
          <w:p w14:paraId="20F6BECE"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BFBDB62" w14:textId="77777777" w:rsidTr="00C2433A">
        <w:trPr>
          <w:trHeight w:val="29"/>
        </w:trPr>
        <w:tc>
          <w:tcPr>
            <w:tcW w:w="2062" w:type="dxa"/>
            <w:tcBorders>
              <w:top w:val="nil"/>
              <w:left w:val="single" w:sz="4" w:space="0" w:color="auto"/>
              <w:bottom w:val="nil"/>
              <w:right w:val="single" w:sz="4" w:space="0" w:color="auto"/>
            </w:tcBorders>
          </w:tcPr>
          <w:p w14:paraId="43E6F53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CA_n2A-n12A-n66(2A)</w:t>
            </w:r>
          </w:p>
        </w:tc>
        <w:tc>
          <w:tcPr>
            <w:tcW w:w="1716" w:type="dxa"/>
            <w:tcBorders>
              <w:top w:val="nil"/>
              <w:left w:val="single" w:sz="4" w:space="0" w:color="auto"/>
              <w:bottom w:val="nil"/>
              <w:right w:val="single" w:sz="4" w:space="0" w:color="auto"/>
            </w:tcBorders>
            <w:vAlign w:val="center"/>
          </w:tcPr>
          <w:p w14:paraId="0E599FD0"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CA_n2A-n12A</w:t>
            </w:r>
          </w:p>
          <w:p w14:paraId="1F54B2D3"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 xml:space="preserve">A </w:t>
            </w:r>
          </w:p>
          <w:p w14:paraId="0F5D0E5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7FFBD03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A70633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49B118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688723E3" w14:textId="77777777" w:rsidTr="00C2433A">
        <w:trPr>
          <w:trHeight w:val="29"/>
        </w:trPr>
        <w:tc>
          <w:tcPr>
            <w:tcW w:w="2062" w:type="dxa"/>
            <w:tcBorders>
              <w:top w:val="nil"/>
              <w:left w:val="single" w:sz="4" w:space="0" w:color="auto"/>
              <w:bottom w:val="nil"/>
              <w:right w:val="single" w:sz="4" w:space="0" w:color="auto"/>
            </w:tcBorders>
          </w:tcPr>
          <w:p w14:paraId="581BFDB1"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44E046E4"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6B0C7FA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5989256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7D6D634B"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F463B27" w14:textId="77777777" w:rsidTr="00C2433A">
        <w:trPr>
          <w:trHeight w:val="29"/>
        </w:trPr>
        <w:tc>
          <w:tcPr>
            <w:tcW w:w="2062" w:type="dxa"/>
            <w:tcBorders>
              <w:top w:val="nil"/>
              <w:left w:val="single" w:sz="4" w:space="0" w:color="auto"/>
              <w:bottom w:val="single" w:sz="4" w:space="0" w:color="auto"/>
              <w:right w:val="single" w:sz="4" w:space="0" w:color="auto"/>
            </w:tcBorders>
          </w:tcPr>
          <w:p w14:paraId="2378AE2F"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67BEF812"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243FB0D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A6F197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w:t>
            </w:r>
            <w:r w:rsidRPr="001C7E11">
              <w:rPr>
                <w:rFonts w:eastAsiaTheme="minorEastAsia" w:cs="Arial" w:hint="eastAsia"/>
                <w:color w:val="000000"/>
                <w:szCs w:val="18"/>
                <w:lang w:val="en-US" w:eastAsia="zh-CN" w:bidi="ar"/>
              </w:rPr>
              <w:t>_BCS1</w:t>
            </w:r>
          </w:p>
        </w:tc>
        <w:tc>
          <w:tcPr>
            <w:tcW w:w="1496" w:type="dxa"/>
            <w:tcBorders>
              <w:top w:val="nil"/>
              <w:left w:val="single" w:sz="4" w:space="0" w:color="auto"/>
              <w:bottom w:val="single" w:sz="4" w:space="0" w:color="auto"/>
              <w:right w:val="single" w:sz="4" w:space="0" w:color="auto"/>
            </w:tcBorders>
            <w:vAlign w:val="center"/>
          </w:tcPr>
          <w:p w14:paraId="532FE3E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72211DAB" w14:textId="77777777" w:rsidTr="00C2433A">
        <w:trPr>
          <w:trHeight w:val="29"/>
        </w:trPr>
        <w:tc>
          <w:tcPr>
            <w:tcW w:w="2062" w:type="dxa"/>
            <w:tcBorders>
              <w:top w:val="nil"/>
              <w:left w:val="single" w:sz="4" w:space="0" w:color="auto"/>
              <w:bottom w:val="nil"/>
              <w:right w:val="single" w:sz="4" w:space="0" w:color="auto"/>
            </w:tcBorders>
          </w:tcPr>
          <w:p w14:paraId="7458302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CA_n2(2A)-n12A-n66(2A)</w:t>
            </w:r>
          </w:p>
        </w:tc>
        <w:tc>
          <w:tcPr>
            <w:tcW w:w="1716" w:type="dxa"/>
            <w:tcBorders>
              <w:top w:val="nil"/>
              <w:left w:val="single" w:sz="4" w:space="0" w:color="auto"/>
              <w:bottom w:val="nil"/>
              <w:right w:val="single" w:sz="4" w:space="0" w:color="auto"/>
            </w:tcBorders>
            <w:vAlign w:val="center"/>
          </w:tcPr>
          <w:p w14:paraId="763BC159"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CA_n2A-n12A</w:t>
            </w:r>
          </w:p>
          <w:p w14:paraId="6D755F4D"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A</w:t>
            </w:r>
          </w:p>
          <w:p w14:paraId="4AD6036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0F4E99E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573384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1496" w:type="dxa"/>
            <w:tcBorders>
              <w:top w:val="nil"/>
              <w:left w:val="single" w:sz="4" w:space="0" w:color="auto"/>
              <w:bottom w:val="nil"/>
              <w:right w:val="single" w:sz="4" w:space="0" w:color="auto"/>
            </w:tcBorders>
            <w:vAlign w:val="center"/>
          </w:tcPr>
          <w:p w14:paraId="4043550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005E2A9F" w14:textId="77777777" w:rsidTr="00C2433A">
        <w:trPr>
          <w:trHeight w:val="29"/>
        </w:trPr>
        <w:tc>
          <w:tcPr>
            <w:tcW w:w="2062" w:type="dxa"/>
            <w:tcBorders>
              <w:top w:val="nil"/>
              <w:left w:val="single" w:sz="4" w:space="0" w:color="auto"/>
              <w:bottom w:val="nil"/>
              <w:right w:val="single" w:sz="4" w:space="0" w:color="auto"/>
            </w:tcBorders>
          </w:tcPr>
          <w:p w14:paraId="7B7C1131"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61AC908A"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3431F53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B984AB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1C7645BD"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B4E09C2" w14:textId="77777777" w:rsidTr="00C2433A">
        <w:trPr>
          <w:trHeight w:val="29"/>
        </w:trPr>
        <w:tc>
          <w:tcPr>
            <w:tcW w:w="2062" w:type="dxa"/>
            <w:tcBorders>
              <w:top w:val="nil"/>
              <w:left w:val="single" w:sz="4" w:space="0" w:color="auto"/>
              <w:bottom w:val="single" w:sz="4" w:space="0" w:color="auto"/>
              <w:right w:val="single" w:sz="4" w:space="0" w:color="auto"/>
            </w:tcBorders>
          </w:tcPr>
          <w:p w14:paraId="3795C9C3"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086A19EF"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69718A6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3D6EA6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w:t>
            </w:r>
            <w:r w:rsidRPr="001C7E11">
              <w:rPr>
                <w:rFonts w:eastAsiaTheme="minorEastAsia" w:cs="Arial" w:hint="eastAsia"/>
                <w:color w:val="000000"/>
                <w:szCs w:val="18"/>
                <w:lang w:val="en-US" w:eastAsia="zh-CN" w:bidi="ar"/>
              </w:rPr>
              <w:t>_BCS1</w:t>
            </w:r>
          </w:p>
        </w:tc>
        <w:tc>
          <w:tcPr>
            <w:tcW w:w="1496" w:type="dxa"/>
            <w:tcBorders>
              <w:top w:val="nil"/>
              <w:left w:val="single" w:sz="4" w:space="0" w:color="auto"/>
              <w:bottom w:val="single" w:sz="4" w:space="0" w:color="auto"/>
              <w:right w:val="single" w:sz="4" w:space="0" w:color="auto"/>
            </w:tcBorders>
            <w:vAlign w:val="center"/>
          </w:tcPr>
          <w:p w14:paraId="26EA7317"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6FFEC7F" w14:textId="77777777" w:rsidTr="00C2433A">
        <w:trPr>
          <w:trHeight w:val="29"/>
        </w:trPr>
        <w:tc>
          <w:tcPr>
            <w:tcW w:w="2062" w:type="dxa"/>
            <w:tcBorders>
              <w:top w:val="nil"/>
              <w:left w:val="single" w:sz="4" w:space="0" w:color="auto"/>
              <w:bottom w:val="nil"/>
              <w:right w:val="single" w:sz="4" w:space="0" w:color="auto"/>
            </w:tcBorders>
          </w:tcPr>
          <w:p w14:paraId="4BD9072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CA_n2A-n12A-n66(3A)</w:t>
            </w:r>
          </w:p>
        </w:tc>
        <w:tc>
          <w:tcPr>
            <w:tcW w:w="1716" w:type="dxa"/>
            <w:tcBorders>
              <w:top w:val="nil"/>
              <w:left w:val="single" w:sz="4" w:space="0" w:color="auto"/>
              <w:bottom w:val="nil"/>
              <w:right w:val="single" w:sz="4" w:space="0" w:color="auto"/>
            </w:tcBorders>
            <w:vAlign w:val="center"/>
          </w:tcPr>
          <w:p w14:paraId="5FF36AE8"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CA_n2A-n12A</w:t>
            </w:r>
          </w:p>
          <w:p w14:paraId="18593208"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CA_n2A-n</w:t>
            </w:r>
            <w:r w:rsidRPr="001C7E11">
              <w:rPr>
                <w:rFonts w:eastAsiaTheme="minorEastAsia" w:hint="eastAsia"/>
                <w:szCs w:val="18"/>
                <w:lang w:val="en-US" w:eastAsia="zh-CN"/>
              </w:rPr>
              <w:t>66</w:t>
            </w:r>
            <w:r w:rsidRPr="001C7E11">
              <w:rPr>
                <w:rFonts w:eastAsiaTheme="minorEastAsia"/>
                <w:szCs w:val="18"/>
                <w:lang w:eastAsia="zh-CN"/>
              </w:rPr>
              <w:t>A</w:t>
            </w:r>
          </w:p>
          <w:p w14:paraId="30E1180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lang w:eastAsia="zh-CN"/>
              </w:rPr>
              <w:t>CA_n12A-n</w:t>
            </w:r>
            <w:r w:rsidRPr="001C7E11">
              <w:rPr>
                <w:rFonts w:eastAsiaTheme="minorEastAsia" w:hint="eastAsia"/>
                <w:szCs w:val="18"/>
                <w:lang w:val="en-US" w:eastAsia="zh-CN"/>
              </w:rPr>
              <w:t>66</w:t>
            </w:r>
            <w:r w:rsidRPr="001C7E11">
              <w:rPr>
                <w:rFonts w:eastAsiaTheme="minor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4663841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2CEF4A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88D123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684EFFF7" w14:textId="77777777" w:rsidTr="00C2433A">
        <w:trPr>
          <w:trHeight w:val="29"/>
        </w:trPr>
        <w:tc>
          <w:tcPr>
            <w:tcW w:w="2062" w:type="dxa"/>
            <w:tcBorders>
              <w:top w:val="nil"/>
              <w:left w:val="single" w:sz="4" w:space="0" w:color="auto"/>
              <w:bottom w:val="nil"/>
              <w:right w:val="single" w:sz="4" w:space="0" w:color="auto"/>
            </w:tcBorders>
          </w:tcPr>
          <w:p w14:paraId="43207FEE"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50D8A55A"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224C4A0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3C0002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57D382D5"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1CEF643" w14:textId="77777777" w:rsidTr="00C2433A">
        <w:trPr>
          <w:trHeight w:val="29"/>
        </w:trPr>
        <w:tc>
          <w:tcPr>
            <w:tcW w:w="2062" w:type="dxa"/>
            <w:tcBorders>
              <w:top w:val="nil"/>
              <w:left w:val="single" w:sz="4" w:space="0" w:color="auto"/>
              <w:bottom w:val="single" w:sz="4" w:space="0" w:color="auto"/>
              <w:right w:val="single" w:sz="4" w:space="0" w:color="auto"/>
            </w:tcBorders>
          </w:tcPr>
          <w:p w14:paraId="39BE97B9"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5FCF6ABF"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333F19B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6CA9D1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w:t>
            </w:r>
            <w:r w:rsidRPr="001C7E11">
              <w:rPr>
                <w:rFonts w:eastAsiaTheme="minorEastAsia" w:cs="Arial" w:hint="eastAsia"/>
                <w:color w:val="000000"/>
                <w:szCs w:val="18"/>
                <w:lang w:val="en-US" w:eastAsia="zh-CN" w:bidi="ar"/>
              </w:rPr>
              <w:t>_BCS0</w:t>
            </w:r>
          </w:p>
        </w:tc>
        <w:tc>
          <w:tcPr>
            <w:tcW w:w="1496" w:type="dxa"/>
            <w:tcBorders>
              <w:top w:val="nil"/>
              <w:left w:val="single" w:sz="4" w:space="0" w:color="auto"/>
              <w:bottom w:val="single" w:sz="4" w:space="0" w:color="auto"/>
              <w:right w:val="single" w:sz="4" w:space="0" w:color="auto"/>
            </w:tcBorders>
            <w:vAlign w:val="center"/>
          </w:tcPr>
          <w:p w14:paraId="75F9F8E9"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817A56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BCA264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lang w:eastAsia="zh-CN"/>
              </w:rPr>
              <w:t>CA_n2A-n12A-n71A</w:t>
            </w:r>
          </w:p>
        </w:tc>
        <w:tc>
          <w:tcPr>
            <w:tcW w:w="1716" w:type="dxa"/>
            <w:tcBorders>
              <w:top w:val="single" w:sz="4" w:space="0" w:color="auto"/>
              <w:left w:val="single" w:sz="4" w:space="0" w:color="auto"/>
              <w:bottom w:val="nil"/>
              <w:right w:val="single" w:sz="4" w:space="0" w:color="auto"/>
            </w:tcBorders>
            <w:vAlign w:val="center"/>
          </w:tcPr>
          <w:p w14:paraId="252C607E" w14:textId="77777777" w:rsidR="0068291B" w:rsidRPr="001C7E11" w:rsidRDefault="0068291B" w:rsidP="002A66CB">
            <w:pPr>
              <w:pStyle w:val="TAC"/>
              <w:rPr>
                <w:rFonts w:eastAsiaTheme="minorEastAsia"/>
                <w:lang w:eastAsia="zh-CN"/>
              </w:rPr>
            </w:pPr>
            <w:r w:rsidRPr="001C7E11">
              <w:rPr>
                <w:rFonts w:eastAsiaTheme="minorEastAsia"/>
                <w:lang w:eastAsia="zh-CN"/>
              </w:rPr>
              <w:t>CA_n2A-n12A</w:t>
            </w:r>
          </w:p>
          <w:p w14:paraId="327E99A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eastAsia="zh-CN"/>
              </w:rPr>
              <w:t>CA_n2A-n71A</w:t>
            </w:r>
          </w:p>
        </w:tc>
        <w:tc>
          <w:tcPr>
            <w:tcW w:w="772" w:type="dxa"/>
            <w:tcBorders>
              <w:top w:val="single" w:sz="4" w:space="0" w:color="auto"/>
              <w:left w:val="single" w:sz="4" w:space="0" w:color="auto"/>
              <w:bottom w:val="single" w:sz="4" w:space="0" w:color="auto"/>
              <w:right w:val="single" w:sz="4" w:space="0" w:color="auto"/>
            </w:tcBorders>
            <w:vAlign w:val="center"/>
          </w:tcPr>
          <w:p w14:paraId="3DD9EB1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2</w:t>
            </w:r>
          </w:p>
        </w:tc>
        <w:tc>
          <w:tcPr>
            <w:tcW w:w="3117" w:type="dxa"/>
            <w:tcBorders>
              <w:top w:val="single" w:sz="4" w:space="0" w:color="auto"/>
              <w:left w:val="single" w:sz="4" w:space="0" w:color="auto"/>
              <w:bottom w:val="single" w:sz="4" w:space="0" w:color="auto"/>
              <w:right w:val="single" w:sz="4" w:space="0" w:color="auto"/>
            </w:tcBorders>
            <w:vAlign w:val="center"/>
          </w:tcPr>
          <w:p w14:paraId="6C1BE2F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5, 10, 15, 20, 25, 30, 40</w:t>
            </w:r>
          </w:p>
        </w:tc>
        <w:tc>
          <w:tcPr>
            <w:tcW w:w="1496" w:type="dxa"/>
            <w:tcBorders>
              <w:top w:val="single" w:sz="4" w:space="0" w:color="auto"/>
              <w:left w:val="single" w:sz="4" w:space="0" w:color="auto"/>
              <w:bottom w:val="nil"/>
              <w:right w:val="single" w:sz="4" w:space="0" w:color="auto"/>
            </w:tcBorders>
            <w:vAlign w:val="center"/>
          </w:tcPr>
          <w:p w14:paraId="04DFC86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eastAsia="zh-CN"/>
              </w:rPr>
              <w:t>0</w:t>
            </w:r>
          </w:p>
        </w:tc>
      </w:tr>
      <w:tr w:rsidR="0068291B" w:rsidRPr="001C7E11" w14:paraId="5B747B40" w14:textId="77777777" w:rsidTr="00C2433A">
        <w:trPr>
          <w:trHeight w:val="29"/>
        </w:trPr>
        <w:tc>
          <w:tcPr>
            <w:tcW w:w="2062" w:type="dxa"/>
            <w:tcBorders>
              <w:top w:val="nil"/>
              <w:left w:val="single" w:sz="4" w:space="0" w:color="auto"/>
              <w:bottom w:val="nil"/>
              <w:right w:val="single" w:sz="4" w:space="0" w:color="auto"/>
            </w:tcBorders>
            <w:vAlign w:val="center"/>
          </w:tcPr>
          <w:p w14:paraId="5E324586"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49A21A58"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6AD974B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12</w:t>
            </w:r>
          </w:p>
        </w:tc>
        <w:tc>
          <w:tcPr>
            <w:tcW w:w="3117" w:type="dxa"/>
            <w:tcBorders>
              <w:top w:val="single" w:sz="4" w:space="0" w:color="auto"/>
              <w:left w:val="single" w:sz="4" w:space="0" w:color="auto"/>
              <w:bottom w:val="single" w:sz="4" w:space="0" w:color="auto"/>
              <w:right w:val="single" w:sz="4" w:space="0" w:color="auto"/>
            </w:tcBorders>
            <w:vAlign w:val="center"/>
          </w:tcPr>
          <w:p w14:paraId="335E722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w:t>
            </w:r>
          </w:p>
        </w:tc>
        <w:tc>
          <w:tcPr>
            <w:tcW w:w="1496" w:type="dxa"/>
            <w:tcBorders>
              <w:top w:val="nil"/>
              <w:left w:val="single" w:sz="4" w:space="0" w:color="auto"/>
              <w:bottom w:val="nil"/>
              <w:right w:val="single" w:sz="4" w:space="0" w:color="auto"/>
            </w:tcBorders>
            <w:vAlign w:val="center"/>
          </w:tcPr>
          <w:p w14:paraId="494E49DD"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C7C3C4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EA92988"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5AAB13BB"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vAlign w:val="center"/>
          </w:tcPr>
          <w:p w14:paraId="7020D82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eastAsia="zh-CN"/>
              </w:rPr>
              <w:t>n</w:t>
            </w:r>
            <w:r w:rsidRPr="001C7E11">
              <w:rPr>
                <w:rFonts w:eastAsiaTheme="minorEastAsia"/>
                <w:lang w:eastAsia="zh-CN"/>
              </w:rPr>
              <w:t>71</w:t>
            </w:r>
          </w:p>
        </w:tc>
        <w:tc>
          <w:tcPr>
            <w:tcW w:w="3117" w:type="dxa"/>
            <w:tcBorders>
              <w:top w:val="single" w:sz="4" w:space="0" w:color="auto"/>
              <w:left w:val="single" w:sz="4" w:space="0" w:color="auto"/>
              <w:bottom w:val="single" w:sz="4" w:space="0" w:color="auto"/>
              <w:right w:val="single" w:sz="4" w:space="0" w:color="auto"/>
            </w:tcBorders>
            <w:vAlign w:val="center"/>
          </w:tcPr>
          <w:p w14:paraId="37114D9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2DDAC31F"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475B3F5B" w14:textId="77777777" w:rsidTr="00C2433A">
        <w:trPr>
          <w:trHeight w:val="29"/>
        </w:trPr>
        <w:tc>
          <w:tcPr>
            <w:tcW w:w="2062" w:type="dxa"/>
            <w:tcBorders>
              <w:top w:val="nil"/>
              <w:left w:val="single" w:sz="4" w:space="0" w:color="auto"/>
              <w:bottom w:val="nil"/>
              <w:right w:val="single" w:sz="4" w:space="0" w:color="auto"/>
            </w:tcBorders>
            <w:vAlign w:val="center"/>
          </w:tcPr>
          <w:p w14:paraId="052041B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CA_n2A-n12A-n77A</w:t>
            </w:r>
          </w:p>
        </w:tc>
        <w:tc>
          <w:tcPr>
            <w:tcW w:w="1716" w:type="dxa"/>
            <w:tcBorders>
              <w:top w:val="nil"/>
              <w:left w:val="single" w:sz="4" w:space="0" w:color="auto"/>
              <w:bottom w:val="nil"/>
              <w:right w:val="single" w:sz="4" w:space="0" w:color="auto"/>
            </w:tcBorders>
            <w:vAlign w:val="center"/>
          </w:tcPr>
          <w:p w14:paraId="4186A502" w14:textId="77777777" w:rsidR="0068291B" w:rsidRPr="001C7E11" w:rsidRDefault="0068291B" w:rsidP="002A66CB">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65752427" w14:textId="77777777" w:rsidR="0068291B" w:rsidRPr="001C7E11" w:rsidRDefault="0068291B" w:rsidP="002A66CB">
            <w:pPr>
              <w:pStyle w:val="TAC"/>
              <w:rPr>
                <w:rFonts w:eastAsiaTheme="minorEastAsia"/>
                <w:lang w:val="en-US"/>
              </w:rPr>
            </w:pPr>
            <w:r w:rsidRPr="001C7E11">
              <w:rPr>
                <w:rFonts w:eastAsiaTheme="minorEastAsia"/>
                <w:lang w:val="en-US"/>
              </w:rPr>
              <w:t>CA_n2A-n12A</w:t>
            </w:r>
          </w:p>
          <w:p w14:paraId="59F8D19F" w14:textId="77777777" w:rsidR="0068291B" w:rsidRPr="001C7E11" w:rsidRDefault="0068291B" w:rsidP="002A66CB">
            <w:pPr>
              <w:pStyle w:val="TAC"/>
              <w:rPr>
                <w:rFonts w:eastAsiaTheme="minorEastAsia"/>
                <w:lang w:val="en-US"/>
              </w:rPr>
            </w:pPr>
            <w:r w:rsidRPr="001C7E11">
              <w:rPr>
                <w:rFonts w:eastAsiaTheme="minorEastAsia"/>
                <w:lang w:val="en-US"/>
              </w:rPr>
              <w:t>CA_n2A-n77A</w:t>
            </w:r>
            <w:r w:rsidRPr="001C7E11">
              <w:rPr>
                <w:rFonts w:eastAsiaTheme="minorEastAsia"/>
                <w:vertAlign w:val="superscript"/>
                <w:lang w:val="en-US"/>
              </w:rPr>
              <w:t>7</w:t>
            </w:r>
          </w:p>
          <w:p w14:paraId="398E985B" w14:textId="77777777" w:rsidR="0068291B" w:rsidRPr="001C7E11" w:rsidRDefault="0068291B" w:rsidP="002A66CB">
            <w:pPr>
              <w:pStyle w:val="TAC"/>
              <w:rPr>
                <w:rFonts w:eastAsiaTheme="minorEastAsia"/>
                <w:lang w:val="en-US" w:eastAsia="zh-CN"/>
              </w:rPr>
            </w:pPr>
            <w:r w:rsidRPr="001C7E11">
              <w:rPr>
                <w:rFonts w:eastAsiaTheme="minorEastAsia"/>
                <w:lang w:val="en-US"/>
              </w:rPr>
              <w:t>CA_n12A-n77A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2E779B80"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D95391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0BB2A8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E4C73D2" w14:textId="77777777" w:rsidTr="00C2433A">
        <w:trPr>
          <w:trHeight w:val="29"/>
        </w:trPr>
        <w:tc>
          <w:tcPr>
            <w:tcW w:w="2062" w:type="dxa"/>
            <w:tcBorders>
              <w:top w:val="nil"/>
              <w:left w:val="single" w:sz="4" w:space="0" w:color="auto"/>
              <w:bottom w:val="nil"/>
              <w:right w:val="single" w:sz="4" w:space="0" w:color="auto"/>
            </w:tcBorders>
            <w:vAlign w:val="center"/>
          </w:tcPr>
          <w:p w14:paraId="129A566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5F0BCA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821E59" w14:textId="77777777" w:rsidR="0068291B" w:rsidRPr="001C7E11" w:rsidRDefault="0068291B" w:rsidP="002A66CB">
            <w:pPr>
              <w:pStyle w:val="TAC"/>
              <w:rPr>
                <w:rFonts w:eastAsiaTheme="minorEastAsia"/>
                <w:lang w:val="en-US" w:eastAsia="zh-CN"/>
              </w:rPr>
            </w:pPr>
            <w:r w:rsidRPr="001C7E11">
              <w:rPr>
                <w:rFonts w:eastAsiaTheme="minorEastAsia"/>
                <w:lang w:val="en-US"/>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DD3015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22E74B9C" w14:textId="77777777" w:rsidR="0068291B" w:rsidRPr="001C7E11" w:rsidRDefault="0068291B" w:rsidP="002A66CB">
            <w:pPr>
              <w:pStyle w:val="TAC"/>
              <w:rPr>
                <w:rFonts w:eastAsiaTheme="minorEastAsia"/>
                <w:lang w:val="en-US" w:eastAsia="zh-CN"/>
              </w:rPr>
            </w:pPr>
          </w:p>
        </w:tc>
      </w:tr>
      <w:tr w:rsidR="0068291B" w:rsidRPr="001C7E11" w14:paraId="42379A8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603F21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06B3C0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EB23D2"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3CA277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D593448" w14:textId="77777777" w:rsidR="0068291B" w:rsidRPr="001C7E11" w:rsidRDefault="0068291B" w:rsidP="002A66CB">
            <w:pPr>
              <w:pStyle w:val="TAC"/>
              <w:rPr>
                <w:rFonts w:eastAsiaTheme="minorEastAsia"/>
                <w:lang w:val="en-US" w:eastAsia="zh-CN"/>
              </w:rPr>
            </w:pPr>
          </w:p>
        </w:tc>
      </w:tr>
      <w:tr w:rsidR="0068291B" w:rsidRPr="001C7E11" w14:paraId="33426D9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A2F135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CA_n2(2A)-n12A-n77A</w:t>
            </w:r>
          </w:p>
        </w:tc>
        <w:tc>
          <w:tcPr>
            <w:tcW w:w="1716" w:type="dxa"/>
            <w:tcBorders>
              <w:top w:val="single" w:sz="4" w:space="0" w:color="auto"/>
              <w:left w:val="single" w:sz="4" w:space="0" w:color="auto"/>
              <w:bottom w:val="nil"/>
              <w:right w:val="single" w:sz="4" w:space="0" w:color="auto"/>
            </w:tcBorders>
            <w:vAlign w:val="center"/>
          </w:tcPr>
          <w:p w14:paraId="2B06C216" w14:textId="77777777" w:rsidR="0068291B" w:rsidRPr="001C7E11" w:rsidRDefault="0068291B" w:rsidP="002A66CB">
            <w:pPr>
              <w:pStyle w:val="TAC"/>
              <w:rPr>
                <w:rFonts w:eastAsiaTheme="minorEastAsia"/>
              </w:rPr>
            </w:pPr>
            <w:r w:rsidRPr="001C7E11">
              <w:rPr>
                <w:rFonts w:eastAsiaTheme="minorEastAsia"/>
              </w:rPr>
              <w:t>n77</w:t>
            </w:r>
            <w:r w:rsidRPr="001C7E11">
              <w:rPr>
                <w:rFonts w:eastAsiaTheme="minorEastAsia"/>
                <w:vertAlign w:val="superscript"/>
              </w:rPr>
              <w:t>7,9</w:t>
            </w:r>
          </w:p>
          <w:p w14:paraId="3D507DAA" w14:textId="77777777" w:rsidR="0068291B" w:rsidRPr="001C7E11" w:rsidRDefault="0068291B" w:rsidP="002A66CB">
            <w:pPr>
              <w:pStyle w:val="TAC"/>
              <w:rPr>
                <w:rFonts w:eastAsiaTheme="minorEastAsia"/>
              </w:rPr>
            </w:pPr>
            <w:r w:rsidRPr="001C7E11">
              <w:rPr>
                <w:rFonts w:eastAsiaTheme="minorEastAsia"/>
              </w:rPr>
              <w:t>CA_n2A-n12A</w:t>
            </w:r>
          </w:p>
          <w:p w14:paraId="53F1BB06" w14:textId="77777777" w:rsidR="0068291B" w:rsidRPr="001C7E11" w:rsidRDefault="0068291B" w:rsidP="002A66CB">
            <w:pPr>
              <w:pStyle w:val="TAC"/>
              <w:rPr>
                <w:rFonts w:eastAsiaTheme="minorEastAsia"/>
              </w:rPr>
            </w:pPr>
            <w:r w:rsidRPr="001C7E11">
              <w:rPr>
                <w:rFonts w:eastAsiaTheme="minorEastAsia"/>
              </w:rPr>
              <w:t>CA_n2A-n77A</w:t>
            </w:r>
            <w:r w:rsidRPr="001C7E11">
              <w:rPr>
                <w:rFonts w:eastAsiaTheme="minorEastAsia"/>
                <w:vertAlign w:val="superscript"/>
              </w:rPr>
              <w:t>7</w:t>
            </w:r>
          </w:p>
          <w:p w14:paraId="7BA0ADF7" w14:textId="77777777" w:rsidR="0068291B" w:rsidRPr="001C7E11" w:rsidRDefault="0068291B" w:rsidP="002A66CB">
            <w:pPr>
              <w:pStyle w:val="TAC"/>
              <w:rPr>
                <w:rFonts w:eastAsiaTheme="minorEastAsia"/>
                <w:lang w:val="es-US" w:eastAsia="zh-CN"/>
              </w:rPr>
            </w:pPr>
            <w:r w:rsidRPr="001C7E11">
              <w:rPr>
                <w:rFonts w:eastAsiaTheme="minorEastAsia"/>
              </w:rPr>
              <w:t>CA_n12A-n77A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E3EE64C"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E15DE5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17FF2BD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D62C895" w14:textId="77777777" w:rsidTr="00C2433A">
        <w:trPr>
          <w:trHeight w:val="29"/>
        </w:trPr>
        <w:tc>
          <w:tcPr>
            <w:tcW w:w="2062" w:type="dxa"/>
            <w:tcBorders>
              <w:top w:val="nil"/>
              <w:left w:val="single" w:sz="4" w:space="0" w:color="auto"/>
              <w:bottom w:val="nil"/>
              <w:right w:val="single" w:sz="4" w:space="0" w:color="auto"/>
            </w:tcBorders>
            <w:vAlign w:val="center"/>
          </w:tcPr>
          <w:p w14:paraId="1673FFF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B2EAD91"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C59EE4" w14:textId="77777777" w:rsidR="0068291B" w:rsidRPr="001C7E11" w:rsidRDefault="0068291B" w:rsidP="002A66CB">
            <w:pPr>
              <w:pStyle w:val="TAC"/>
              <w:rPr>
                <w:rFonts w:eastAsiaTheme="minorEastAsia"/>
                <w:lang w:val="en-US" w:eastAsia="zh-CN"/>
              </w:rPr>
            </w:pPr>
            <w:r w:rsidRPr="001C7E11">
              <w:rPr>
                <w:rFonts w:eastAsiaTheme="minorEastAsia"/>
                <w:lang w:val="en-US"/>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606D7D8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63765333" w14:textId="77777777" w:rsidR="0068291B" w:rsidRPr="001C7E11" w:rsidRDefault="0068291B" w:rsidP="002A66CB">
            <w:pPr>
              <w:pStyle w:val="TAC"/>
              <w:rPr>
                <w:rFonts w:eastAsiaTheme="minorEastAsia"/>
                <w:lang w:val="en-US" w:eastAsia="zh-CN"/>
              </w:rPr>
            </w:pPr>
          </w:p>
        </w:tc>
      </w:tr>
      <w:tr w:rsidR="0068291B" w:rsidRPr="001C7E11" w14:paraId="2AC0570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1B5DC0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8C7324B"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E125BD"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47189D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2C2EB0F" w14:textId="77777777" w:rsidR="0068291B" w:rsidRPr="001C7E11" w:rsidRDefault="0068291B" w:rsidP="002A66CB">
            <w:pPr>
              <w:pStyle w:val="TAC"/>
              <w:rPr>
                <w:rFonts w:eastAsiaTheme="minorEastAsia"/>
                <w:lang w:val="en-US" w:eastAsia="zh-CN"/>
              </w:rPr>
            </w:pPr>
          </w:p>
        </w:tc>
      </w:tr>
      <w:tr w:rsidR="0068291B" w:rsidRPr="001C7E11" w14:paraId="079D351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FD739F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CA_n2A-n12A-n77(2A)</w:t>
            </w:r>
          </w:p>
        </w:tc>
        <w:tc>
          <w:tcPr>
            <w:tcW w:w="1716" w:type="dxa"/>
            <w:tcBorders>
              <w:top w:val="single" w:sz="4" w:space="0" w:color="auto"/>
              <w:left w:val="single" w:sz="4" w:space="0" w:color="auto"/>
              <w:bottom w:val="nil"/>
              <w:right w:val="single" w:sz="4" w:space="0" w:color="auto"/>
            </w:tcBorders>
            <w:vAlign w:val="center"/>
          </w:tcPr>
          <w:p w14:paraId="6ED7F985" w14:textId="77777777" w:rsidR="0068291B" w:rsidRPr="001C7E11" w:rsidRDefault="0068291B" w:rsidP="002A66CB">
            <w:pPr>
              <w:pStyle w:val="TAC"/>
              <w:rPr>
                <w:rFonts w:eastAsiaTheme="minorEastAsia"/>
              </w:rPr>
            </w:pPr>
            <w:r w:rsidRPr="001C7E11">
              <w:rPr>
                <w:rFonts w:eastAsiaTheme="minorEastAsia"/>
              </w:rPr>
              <w:t>n77</w:t>
            </w:r>
            <w:r w:rsidRPr="001C7E11">
              <w:rPr>
                <w:rFonts w:eastAsiaTheme="minorEastAsia"/>
                <w:vertAlign w:val="superscript"/>
              </w:rPr>
              <w:t>7,9</w:t>
            </w:r>
          </w:p>
          <w:p w14:paraId="6E8C4B04" w14:textId="77777777" w:rsidR="0068291B" w:rsidRPr="001C7E11" w:rsidRDefault="0068291B" w:rsidP="002A66CB">
            <w:pPr>
              <w:pStyle w:val="TAC"/>
              <w:rPr>
                <w:rFonts w:eastAsiaTheme="minorEastAsia"/>
              </w:rPr>
            </w:pPr>
            <w:r w:rsidRPr="001C7E11">
              <w:rPr>
                <w:rFonts w:eastAsiaTheme="minorEastAsia"/>
              </w:rPr>
              <w:t>CA_n2A-n12A</w:t>
            </w:r>
          </w:p>
          <w:p w14:paraId="1726C148" w14:textId="77777777" w:rsidR="0068291B" w:rsidRPr="001C7E11" w:rsidRDefault="0068291B" w:rsidP="002A66CB">
            <w:pPr>
              <w:pStyle w:val="TAC"/>
              <w:rPr>
                <w:rFonts w:eastAsiaTheme="minorEastAsia"/>
              </w:rPr>
            </w:pPr>
            <w:r w:rsidRPr="001C7E11">
              <w:rPr>
                <w:rFonts w:eastAsiaTheme="minorEastAsia"/>
              </w:rPr>
              <w:t>CA_n2A-n77A</w:t>
            </w:r>
            <w:r w:rsidRPr="001C7E11">
              <w:rPr>
                <w:rFonts w:eastAsiaTheme="minorEastAsia"/>
                <w:vertAlign w:val="superscript"/>
              </w:rPr>
              <w:t>7</w:t>
            </w:r>
          </w:p>
          <w:p w14:paraId="44D19F21" w14:textId="77777777" w:rsidR="0068291B" w:rsidRPr="001C7E11" w:rsidRDefault="0068291B" w:rsidP="002A66CB">
            <w:pPr>
              <w:pStyle w:val="TAC"/>
              <w:rPr>
                <w:rFonts w:eastAsiaTheme="minorEastAsia"/>
                <w:lang w:val="es-US" w:eastAsia="zh-CN"/>
              </w:rPr>
            </w:pPr>
            <w:r w:rsidRPr="001C7E11">
              <w:rPr>
                <w:rFonts w:eastAsiaTheme="minorEastAsia"/>
              </w:rPr>
              <w:t>CA_n12A-n77A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8D282C4"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EEF618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07C9CE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A9C59A6" w14:textId="77777777" w:rsidTr="00C2433A">
        <w:trPr>
          <w:trHeight w:val="29"/>
        </w:trPr>
        <w:tc>
          <w:tcPr>
            <w:tcW w:w="2062" w:type="dxa"/>
            <w:tcBorders>
              <w:top w:val="nil"/>
              <w:left w:val="single" w:sz="4" w:space="0" w:color="auto"/>
              <w:bottom w:val="nil"/>
              <w:right w:val="single" w:sz="4" w:space="0" w:color="auto"/>
            </w:tcBorders>
            <w:vAlign w:val="center"/>
          </w:tcPr>
          <w:p w14:paraId="350AC35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8F5CB55"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866216" w14:textId="77777777" w:rsidR="0068291B" w:rsidRPr="001C7E11" w:rsidRDefault="0068291B" w:rsidP="002A66CB">
            <w:pPr>
              <w:pStyle w:val="TAC"/>
              <w:rPr>
                <w:rFonts w:eastAsiaTheme="minorEastAsia"/>
                <w:lang w:val="en-US" w:eastAsia="zh-CN"/>
              </w:rPr>
            </w:pPr>
            <w:r w:rsidRPr="001C7E11">
              <w:rPr>
                <w:rFonts w:eastAsiaTheme="minorEastAsia"/>
                <w:lang w:val="en-US"/>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266D902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5440F24D" w14:textId="77777777" w:rsidR="0068291B" w:rsidRPr="001C7E11" w:rsidRDefault="0068291B" w:rsidP="002A66CB">
            <w:pPr>
              <w:pStyle w:val="TAC"/>
              <w:rPr>
                <w:rFonts w:eastAsiaTheme="minorEastAsia"/>
                <w:lang w:val="en-US" w:eastAsia="zh-CN"/>
              </w:rPr>
            </w:pPr>
          </w:p>
        </w:tc>
      </w:tr>
      <w:tr w:rsidR="0068291B" w:rsidRPr="001C7E11" w14:paraId="282E39F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B2821C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DA58FEA"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8EC0B4"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8371D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BB209C8" w14:textId="77777777" w:rsidR="0068291B" w:rsidRPr="001C7E11" w:rsidRDefault="0068291B" w:rsidP="002A66CB">
            <w:pPr>
              <w:pStyle w:val="TAC"/>
              <w:rPr>
                <w:rFonts w:eastAsiaTheme="minorEastAsia"/>
                <w:lang w:val="en-US" w:eastAsia="zh-CN"/>
              </w:rPr>
            </w:pPr>
          </w:p>
        </w:tc>
      </w:tr>
      <w:tr w:rsidR="0068291B" w:rsidRPr="001C7E11" w14:paraId="1DE4D66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0727966"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lastRenderedPageBreak/>
              <w:t>CA_n2(2A)-n12A-n77(2A)</w:t>
            </w:r>
          </w:p>
        </w:tc>
        <w:tc>
          <w:tcPr>
            <w:tcW w:w="1716" w:type="dxa"/>
            <w:tcBorders>
              <w:top w:val="single" w:sz="4" w:space="0" w:color="auto"/>
              <w:left w:val="single" w:sz="4" w:space="0" w:color="auto"/>
              <w:bottom w:val="nil"/>
              <w:right w:val="single" w:sz="4" w:space="0" w:color="auto"/>
            </w:tcBorders>
            <w:vAlign w:val="center"/>
          </w:tcPr>
          <w:p w14:paraId="12A7E82B" w14:textId="77777777" w:rsidR="0068291B" w:rsidRPr="00873CFF" w:rsidRDefault="0068291B" w:rsidP="002A66CB">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4E82703E" w14:textId="77777777" w:rsidR="0068291B" w:rsidRPr="00E61D25" w:rsidRDefault="0068291B" w:rsidP="002A66CB">
            <w:pPr>
              <w:pStyle w:val="TAC"/>
              <w:rPr>
                <w:rFonts w:eastAsiaTheme="minorEastAsia"/>
              </w:rPr>
            </w:pPr>
            <w:r w:rsidRPr="00E61D25">
              <w:rPr>
                <w:rFonts w:eastAsiaTheme="minorEastAsia"/>
              </w:rPr>
              <w:t>CA_n2A-n12A</w:t>
            </w:r>
          </w:p>
          <w:p w14:paraId="7D18E452" w14:textId="77777777" w:rsidR="0068291B" w:rsidRPr="00E61D25" w:rsidRDefault="0068291B" w:rsidP="002A66CB">
            <w:pPr>
              <w:pStyle w:val="TAC"/>
              <w:rPr>
                <w:rFonts w:eastAsiaTheme="minorEastAsia"/>
              </w:rPr>
            </w:pPr>
            <w:r w:rsidRPr="00E61D25">
              <w:rPr>
                <w:rFonts w:eastAsiaTheme="minorEastAsia"/>
              </w:rPr>
              <w:t>CA_n2A-n77A</w:t>
            </w:r>
            <w:r w:rsidRPr="00E61D25">
              <w:rPr>
                <w:rFonts w:eastAsiaTheme="minorEastAsia"/>
                <w:vertAlign w:val="superscript"/>
              </w:rPr>
              <w:t>7</w:t>
            </w:r>
          </w:p>
          <w:p w14:paraId="3EFC09E9" w14:textId="77777777" w:rsidR="0068291B" w:rsidRPr="001C7E11" w:rsidRDefault="0068291B" w:rsidP="002A66CB">
            <w:pPr>
              <w:pStyle w:val="TAC"/>
              <w:rPr>
                <w:rFonts w:eastAsiaTheme="minorEastAsia"/>
                <w:lang w:val="es-US" w:eastAsia="zh-CN"/>
              </w:rPr>
            </w:pPr>
            <w:r w:rsidRPr="00E61D25">
              <w:rPr>
                <w:rFonts w:eastAsiaTheme="minorEastAsia"/>
              </w:rPr>
              <w:t>CA_n12A-n77A</w:t>
            </w:r>
            <w:r w:rsidRPr="00E61D25">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6150DAD" w14:textId="77777777" w:rsidR="0068291B" w:rsidRPr="001C7E11" w:rsidRDefault="0068291B" w:rsidP="002A66CB">
            <w:pPr>
              <w:pStyle w:val="TAC"/>
              <w:rPr>
                <w:rFonts w:eastAsiaTheme="minorEastAsia"/>
                <w:lang w:val="en-US"/>
              </w:rPr>
            </w:pPr>
            <w:r w:rsidRPr="001C7E11">
              <w:rPr>
                <w:rFonts w:eastAsia="SimSun"/>
                <w:kern w:val="2"/>
                <w:szCs w:val="22"/>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0BAA47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2344B51D"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0406F141" w14:textId="77777777" w:rsidTr="00C2433A">
        <w:trPr>
          <w:trHeight w:val="29"/>
        </w:trPr>
        <w:tc>
          <w:tcPr>
            <w:tcW w:w="2062" w:type="dxa"/>
            <w:tcBorders>
              <w:top w:val="nil"/>
              <w:left w:val="single" w:sz="4" w:space="0" w:color="auto"/>
              <w:bottom w:val="nil"/>
              <w:right w:val="single" w:sz="4" w:space="0" w:color="auto"/>
            </w:tcBorders>
            <w:vAlign w:val="center"/>
          </w:tcPr>
          <w:p w14:paraId="6F010D9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6736F91"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8BBE27" w14:textId="77777777" w:rsidR="0068291B" w:rsidRPr="001C7E11" w:rsidRDefault="0068291B" w:rsidP="002A66CB">
            <w:pPr>
              <w:pStyle w:val="TAC"/>
              <w:rPr>
                <w:rFonts w:eastAsiaTheme="minorEastAsia"/>
                <w:lang w:val="en-US"/>
              </w:rPr>
            </w:pPr>
            <w:r w:rsidRPr="001C7E11">
              <w:rPr>
                <w:rFonts w:eastAsia="SimSun"/>
                <w:kern w:val="2"/>
                <w:szCs w:val="22"/>
                <w:lang w:val="en-US"/>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3D0ACC0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624173DE" w14:textId="77777777" w:rsidR="0068291B" w:rsidRPr="001C7E11" w:rsidRDefault="0068291B" w:rsidP="002A66CB">
            <w:pPr>
              <w:pStyle w:val="TAC"/>
              <w:rPr>
                <w:rFonts w:eastAsiaTheme="minorEastAsia"/>
                <w:lang w:val="en-US" w:eastAsia="zh-CN"/>
              </w:rPr>
            </w:pPr>
          </w:p>
        </w:tc>
      </w:tr>
      <w:tr w:rsidR="0068291B" w:rsidRPr="001C7E11" w14:paraId="7C9FD9B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96209C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11DF5DA"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6D8EE0" w14:textId="77777777" w:rsidR="0068291B" w:rsidRPr="001C7E11" w:rsidRDefault="0068291B" w:rsidP="002A66CB">
            <w:pPr>
              <w:pStyle w:val="TAC"/>
              <w:rPr>
                <w:rFonts w:eastAsiaTheme="minorEastAsia"/>
                <w:lang w:val="en-US"/>
              </w:rPr>
            </w:pPr>
            <w:r w:rsidRPr="001C7E11">
              <w:rPr>
                <w:rFonts w:eastAsia="SimSun"/>
                <w:kern w:val="2"/>
                <w:szCs w:val="22"/>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0F09A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6F33E0A" w14:textId="77777777" w:rsidR="0068291B" w:rsidRPr="001C7E11" w:rsidRDefault="0068291B" w:rsidP="002A66CB">
            <w:pPr>
              <w:pStyle w:val="TAC"/>
              <w:rPr>
                <w:rFonts w:eastAsiaTheme="minorEastAsia"/>
                <w:lang w:val="en-US" w:eastAsia="zh-CN"/>
              </w:rPr>
            </w:pPr>
          </w:p>
        </w:tc>
      </w:tr>
      <w:tr w:rsidR="0068291B" w:rsidRPr="001C7E11" w14:paraId="325BE91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B6FA09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CA_n2A-n14A-n30A</w:t>
            </w:r>
          </w:p>
        </w:tc>
        <w:tc>
          <w:tcPr>
            <w:tcW w:w="1716" w:type="dxa"/>
            <w:tcBorders>
              <w:top w:val="single" w:sz="4" w:space="0" w:color="auto"/>
              <w:left w:val="single" w:sz="4" w:space="0" w:color="auto"/>
              <w:bottom w:val="nil"/>
              <w:right w:val="single" w:sz="4" w:space="0" w:color="auto"/>
            </w:tcBorders>
            <w:vAlign w:val="center"/>
          </w:tcPr>
          <w:p w14:paraId="24707E60"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CA_n2A-n14A</w:t>
            </w:r>
          </w:p>
          <w:p w14:paraId="0AACE13A"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CA_n2A-n30A</w:t>
            </w:r>
          </w:p>
          <w:p w14:paraId="254911F7"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7F42E46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442368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B33193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2F14CE8" w14:textId="77777777" w:rsidTr="00C2433A">
        <w:trPr>
          <w:trHeight w:val="29"/>
        </w:trPr>
        <w:tc>
          <w:tcPr>
            <w:tcW w:w="2062" w:type="dxa"/>
            <w:tcBorders>
              <w:top w:val="nil"/>
              <w:left w:val="single" w:sz="4" w:space="0" w:color="auto"/>
              <w:bottom w:val="nil"/>
              <w:right w:val="single" w:sz="4" w:space="0" w:color="auto"/>
            </w:tcBorders>
            <w:vAlign w:val="center"/>
          </w:tcPr>
          <w:p w14:paraId="0B0AE0F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B653EF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2E794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FEE8A6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6D41734D" w14:textId="77777777" w:rsidR="0068291B" w:rsidRPr="001C7E11" w:rsidRDefault="0068291B" w:rsidP="002A66CB">
            <w:pPr>
              <w:pStyle w:val="TAC"/>
              <w:rPr>
                <w:rFonts w:eastAsiaTheme="minorEastAsia"/>
                <w:lang w:val="en-US" w:eastAsia="zh-CN"/>
              </w:rPr>
            </w:pPr>
          </w:p>
        </w:tc>
      </w:tr>
      <w:tr w:rsidR="0068291B" w:rsidRPr="001C7E11" w14:paraId="30B7C11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E20248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226AE2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F508C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235EB3F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single" w:sz="4" w:space="0" w:color="auto"/>
              <w:right w:val="single" w:sz="4" w:space="0" w:color="auto"/>
            </w:tcBorders>
            <w:vAlign w:val="center"/>
          </w:tcPr>
          <w:p w14:paraId="032B5710" w14:textId="77777777" w:rsidR="0068291B" w:rsidRPr="001C7E11" w:rsidRDefault="0068291B" w:rsidP="002A66CB">
            <w:pPr>
              <w:pStyle w:val="TAC"/>
              <w:rPr>
                <w:rFonts w:eastAsiaTheme="minorEastAsia"/>
                <w:lang w:val="en-US" w:eastAsia="zh-CN"/>
              </w:rPr>
            </w:pPr>
          </w:p>
        </w:tc>
      </w:tr>
      <w:tr w:rsidR="0068291B" w:rsidRPr="001C7E11" w14:paraId="155B85F7" w14:textId="77777777" w:rsidTr="00C2433A">
        <w:trPr>
          <w:trHeight w:val="29"/>
        </w:trPr>
        <w:tc>
          <w:tcPr>
            <w:tcW w:w="2062" w:type="dxa"/>
            <w:tcBorders>
              <w:top w:val="nil"/>
              <w:left w:val="single" w:sz="4" w:space="0" w:color="auto"/>
              <w:bottom w:val="nil"/>
              <w:right w:val="single" w:sz="4" w:space="0" w:color="auto"/>
            </w:tcBorders>
            <w:vAlign w:val="center"/>
          </w:tcPr>
          <w:p w14:paraId="1477D67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CA_n2(2A)-n14A-n30A</w:t>
            </w:r>
          </w:p>
        </w:tc>
        <w:tc>
          <w:tcPr>
            <w:tcW w:w="1716" w:type="dxa"/>
            <w:tcBorders>
              <w:top w:val="single" w:sz="4" w:space="0" w:color="auto"/>
              <w:left w:val="single" w:sz="4" w:space="0" w:color="auto"/>
              <w:bottom w:val="nil"/>
              <w:right w:val="single" w:sz="4" w:space="0" w:color="auto"/>
            </w:tcBorders>
            <w:vAlign w:val="center"/>
          </w:tcPr>
          <w:p w14:paraId="546A8F48"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CA_n2A-n14A</w:t>
            </w:r>
          </w:p>
          <w:p w14:paraId="17079C05"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CA_n2A-n30A</w:t>
            </w:r>
          </w:p>
          <w:p w14:paraId="19F91DA5"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CA_n14A-n30A</w:t>
            </w:r>
          </w:p>
        </w:tc>
        <w:tc>
          <w:tcPr>
            <w:tcW w:w="772" w:type="dxa"/>
            <w:tcBorders>
              <w:top w:val="single" w:sz="4" w:space="0" w:color="auto"/>
              <w:left w:val="single" w:sz="4" w:space="0" w:color="auto"/>
              <w:bottom w:val="single" w:sz="4" w:space="0" w:color="auto"/>
              <w:right w:val="single" w:sz="4" w:space="0" w:color="auto"/>
            </w:tcBorders>
            <w:vAlign w:val="center"/>
          </w:tcPr>
          <w:p w14:paraId="04F314C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C70642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1496" w:type="dxa"/>
            <w:tcBorders>
              <w:top w:val="nil"/>
              <w:left w:val="single" w:sz="4" w:space="0" w:color="auto"/>
              <w:bottom w:val="nil"/>
              <w:right w:val="single" w:sz="4" w:space="0" w:color="auto"/>
            </w:tcBorders>
            <w:vAlign w:val="center"/>
          </w:tcPr>
          <w:p w14:paraId="7EBF8B9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31278FB" w14:textId="77777777" w:rsidTr="00C2433A">
        <w:trPr>
          <w:trHeight w:val="29"/>
        </w:trPr>
        <w:tc>
          <w:tcPr>
            <w:tcW w:w="2062" w:type="dxa"/>
            <w:tcBorders>
              <w:top w:val="nil"/>
              <w:left w:val="single" w:sz="4" w:space="0" w:color="auto"/>
              <w:bottom w:val="nil"/>
              <w:right w:val="single" w:sz="4" w:space="0" w:color="auto"/>
            </w:tcBorders>
            <w:vAlign w:val="center"/>
          </w:tcPr>
          <w:p w14:paraId="732F014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D5236D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0E11B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64C9B9C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29E9A2AC" w14:textId="77777777" w:rsidR="0068291B" w:rsidRPr="001C7E11" w:rsidRDefault="0068291B" w:rsidP="002A66CB">
            <w:pPr>
              <w:pStyle w:val="TAC"/>
              <w:rPr>
                <w:rFonts w:eastAsiaTheme="minorEastAsia"/>
                <w:lang w:val="en-US" w:eastAsia="zh-CN"/>
              </w:rPr>
            </w:pPr>
          </w:p>
        </w:tc>
      </w:tr>
      <w:tr w:rsidR="0068291B" w:rsidRPr="001C7E11" w14:paraId="7A3215D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6B7D62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59F6D0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25EA9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9A4E51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single" w:sz="4" w:space="0" w:color="auto"/>
              <w:right w:val="single" w:sz="4" w:space="0" w:color="auto"/>
            </w:tcBorders>
            <w:vAlign w:val="center"/>
          </w:tcPr>
          <w:p w14:paraId="25F66FF7" w14:textId="77777777" w:rsidR="0068291B" w:rsidRPr="001C7E11" w:rsidRDefault="0068291B" w:rsidP="002A66CB">
            <w:pPr>
              <w:pStyle w:val="TAC"/>
              <w:rPr>
                <w:rFonts w:eastAsiaTheme="minorEastAsia"/>
                <w:lang w:val="en-US" w:eastAsia="zh-CN"/>
              </w:rPr>
            </w:pPr>
          </w:p>
        </w:tc>
      </w:tr>
      <w:tr w:rsidR="0068291B" w:rsidRPr="001C7E11" w14:paraId="7B470D7A" w14:textId="77777777" w:rsidTr="00C2433A">
        <w:trPr>
          <w:trHeight w:val="29"/>
        </w:trPr>
        <w:tc>
          <w:tcPr>
            <w:tcW w:w="2062" w:type="dxa"/>
            <w:tcBorders>
              <w:top w:val="nil"/>
              <w:left w:val="single" w:sz="4" w:space="0" w:color="auto"/>
              <w:bottom w:val="nil"/>
              <w:right w:val="single" w:sz="4" w:space="0" w:color="auto"/>
            </w:tcBorders>
            <w:vAlign w:val="center"/>
          </w:tcPr>
          <w:p w14:paraId="6E7BF0E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CA_n2A-n14A-n66A</w:t>
            </w:r>
          </w:p>
        </w:tc>
        <w:tc>
          <w:tcPr>
            <w:tcW w:w="1716" w:type="dxa"/>
            <w:tcBorders>
              <w:top w:val="single" w:sz="4" w:space="0" w:color="auto"/>
              <w:left w:val="single" w:sz="4" w:space="0" w:color="auto"/>
              <w:bottom w:val="nil"/>
              <w:right w:val="single" w:sz="4" w:space="0" w:color="auto"/>
            </w:tcBorders>
            <w:vAlign w:val="center"/>
          </w:tcPr>
          <w:p w14:paraId="23D4CE9E"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CA_n2A-n14A</w:t>
            </w:r>
          </w:p>
          <w:p w14:paraId="36074603"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CA_n2A-n66A</w:t>
            </w:r>
          </w:p>
          <w:p w14:paraId="5015A6EC"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69B190A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C0796E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A362C1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CB1F334" w14:textId="77777777" w:rsidTr="00C2433A">
        <w:trPr>
          <w:trHeight w:val="29"/>
        </w:trPr>
        <w:tc>
          <w:tcPr>
            <w:tcW w:w="2062" w:type="dxa"/>
            <w:tcBorders>
              <w:top w:val="nil"/>
              <w:left w:val="single" w:sz="4" w:space="0" w:color="auto"/>
              <w:bottom w:val="nil"/>
              <w:right w:val="single" w:sz="4" w:space="0" w:color="auto"/>
            </w:tcBorders>
            <w:vAlign w:val="center"/>
          </w:tcPr>
          <w:p w14:paraId="6FDD035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CD5405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117A6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591C1D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73C66231" w14:textId="77777777" w:rsidR="0068291B" w:rsidRPr="001C7E11" w:rsidRDefault="0068291B" w:rsidP="002A66CB">
            <w:pPr>
              <w:pStyle w:val="TAC"/>
              <w:rPr>
                <w:rFonts w:eastAsiaTheme="minorEastAsia"/>
                <w:lang w:val="en-US" w:eastAsia="zh-CN"/>
              </w:rPr>
            </w:pPr>
          </w:p>
        </w:tc>
      </w:tr>
      <w:tr w:rsidR="0068291B" w:rsidRPr="001C7E11" w14:paraId="14A4603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1CBE00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55ECAC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962AE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BF8CE5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3119595" w14:textId="77777777" w:rsidR="0068291B" w:rsidRPr="001C7E11" w:rsidRDefault="0068291B" w:rsidP="002A66CB">
            <w:pPr>
              <w:pStyle w:val="TAC"/>
              <w:rPr>
                <w:rFonts w:eastAsiaTheme="minorEastAsia"/>
                <w:lang w:val="en-US" w:eastAsia="zh-CN"/>
              </w:rPr>
            </w:pPr>
          </w:p>
        </w:tc>
      </w:tr>
      <w:tr w:rsidR="0068291B" w:rsidRPr="001C7E11" w14:paraId="26C76F2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10B740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CA_n2(2A)-n14A-n66A</w:t>
            </w:r>
          </w:p>
        </w:tc>
        <w:tc>
          <w:tcPr>
            <w:tcW w:w="1716" w:type="dxa"/>
            <w:tcBorders>
              <w:top w:val="single" w:sz="4" w:space="0" w:color="auto"/>
              <w:left w:val="single" w:sz="4" w:space="0" w:color="auto"/>
              <w:bottom w:val="nil"/>
              <w:right w:val="single" w:sz="4" w:space="0" w:color="auto"/>
            </w:tcBorders>
            <w:vAlign w:val="center"/>
          </w:tcPr>
          <w:p w14:paraId="2F6EC872"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CA_n2A-n14A</w:t>
            </w:r>
          </w:p>
          <w:p w14:paraId="480C9515"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CA_n2A-n66A</w:t>
            </w:r>
          </w:p>
          <w:p w14:paraId="25C0198A"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55A0894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ABED02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1496" w:type="dxa"/>
            <w:tcBorders>
              <w:top w:val="nil"/>
              <w:left w:val="single" w:sz="4" w:space="0" w:color="auto"/>
              <w:bottom w:val="nil"/>
              <w:right w:val="single" w:sz="4" w:space="0" w:color="auto"/>
            </w:tcBorders>
            <w:vAlign w:val="center"/>
          </w:tcPr>
          <w:p w14:paraId="5543D82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E62C139" w14:textId="77777777" w:rsidTr="00C2433A">
        <w:trPr>
          <w:trHeight w:val="29"/>
        </w:trPr>
        <w:tc>
          <w:tcPr>
            <w:tcW w:w="2062" w:type="dxa"/>
            <w:tcBorders>
              <w:top w:val="nil"/>
              <w:left w:val="single" w:sz="4" w:space="0" w:color="auto"/>
              <w:bottom w:val="nil"/>
              <w:right w:val="single" w:sz="4" w:space="0" w:color="auto"/>
            </w:tcBorders>
            <w:vAlign w:val="center"/>
          </w:tcPr>
          <w:p w14:paraId="4BFF62F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F83672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1843F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30F33E0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7EA08031" w14:textId="77777777" w:rsidR="0068291B" w:rsidRPr="001C7E11" w:rsidRDefault="0068291B" w:rsidP="002A66CB">
            <w:pPr>
              <w:pStyle w:val="TAC"/>
              <w:rPr>
                <w:rFonts w:eastAsiaTheme="minorEastAsia"/>
                <w:lang w:val="en-US" w:eastAsia="zh-CN"/>
              </w:rPr>
            </w:pPr>
          </w:p>
        </w:tc>
      </w:tr>
      <w:tr w:rsidR="0068291B" w:rsidRPr="001C7E11" w14:paraId="6DE2DBA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D9B976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50D03D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5947B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F22086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7AA5DF2" w14:textId="77777777" w:rsidR="0068291B" w:rsidRPr="001C7E11" w:rsidRDefault="0068291B" w:rsidP="002A66CB">
            <w:pPr>
              <w:pStyle w:val="TAC"/>
              <w:rPr>
                <w:rFonts w:eastAsiaTheme="minorEastAsia"/>
                <w:lang w:val="en-US" w:eastAsia="zh-CN"/>
              </w:rPr>
            </w:pPr>
          </w:p>
        </w:tc>
      </w:tr>
      <w:tr w:rsidR="0068291B" w:rsidRPr="001C7E11" w14:paraId="74FE620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311DEE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CA_n2(2A)-n14A-n66(2A)</w:t>
            </w:r>
          </w:p>
        </w:tc>
        <w:tc>
          <w:tcPr>
            <w:tcW w:w="1716" w:type="dxa"/>
            <w:tcBorders>
              <w:top w:val="single" w:sz="4" w:space="0" w:color="auto"/>
              <w:left w:val="single" w:sz="4" w:space="0" w:color="auto"/>
              <w:bottom w:val="nil"/>
              <w:right w:val="single" w:sz="4" w:space="0" w:color="auto"/>
            </w:tcBorders>
            <w:vAlign w:val="center"/>
          </w:tcPr>
          <w:p w14:paraId="4FA1FFBD"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CA_n2A-n14A</w:t>
            </w:r>
          </w:p>
          <w:p w14:paraId="14DCE71B"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CA_n2A-n66A</w:t>
            </w:r>
          </w:p>
          <w:p w14:paraId="799AAA6E"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3D8943E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5FFF8F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57FF376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577FFAA" w14:textId="77777777" w:rsidTr="00C2433A">
        <w:trPr>
          <w:trHeight w:val="29"/>
        </w:trPr>
        <w:tc>
          <w:tcPr>
            <w:tcW w:w="2062" w:type="dxa"/>
            <w:tcBorders>
              <w:top w:val="nil"/>
              <w:left w:val="single" w:sz="4" w:space="0" w:color="auto"/>
              <w:bottom w:val="nil"/>
              <w:right w:val="single" w:sz="4" w:space="0" w:color="auto"/>
            </w:tcBorders>
            <w:vAlign w:val="center"/>
          </w:tcPr>
          <w:p w14:paraId="5E03BC6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05F79A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CC063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23183FE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74596B58" w14:textId="77777777" w:rsidR="0068291B" w:rsidRPr="001C7E11" w:rsidRDefault="0068291B" w:rsidP="002A66CB">
            <w:pPr>
              <w:pStyle w:val="TAC"/>
              <w:rPr>
                <w:rFonts w:eastAsiaTheme="minorEastAsia"/>
                <w:lang w:val="en-US" w:eastAsia="zh-CN"/>
              </w:rPr>
            </w:pPr>
          </w:p>
        </w:tc>
      </w:tr>
      <w:tr w:rsidR="0068291B" w:rsidRPr="001C7E11" w14:paraId="4CF4E39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797D76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730530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EF0D7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4E5403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29DE371C" w14:textId="77777777" w:rsidR="0068291B" w:rsidRPr="001C7E11" w:rsidRDefault="0068291B" w:rsidP="002A66CB">
            <w:pPr>
              <w:pStyle w:val="TAC"/>
              <w:rPr>
                <w:rFonts w:eastAsiaTheme="minorEastAsia"/>
                <w:lang w:val="en-US" w:eastAsia="zh-CN"/>
              </w:rPr>
            </w:pPr>
          </w:p>
        </w:tc>
      </w:tr>
      <w:tr w:rsidR="0068291B" w:rsidRPr="001C7E11" w14:paraId="49BB88D4" w14:textId="77777777" w:rsidTr="00C2433A">
        <w:trPr>
          <w:trHeight w:val="29"/>
        </w:trPr>
        <w:tc>
          <w:tcPr>
            <w:tcW w:w="2062" w:type="dxa"/>
            <w:tcBorders>
              <w:top w:val="nil"/>
              <w:left w:val="single" w:sz="4" w:space="0" w:color="auto"/>
              <w:bottom w:val="nil"/>
              <w:right w:val="single" w:sz="4" w:space="0" w:color="auto"/>
            </w:tcBorders>
            <w:vAlign w:val="center"/>
          </w:tcPr>
          <w:p w14:paraId="69CB2CEE"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CA_n2A-n14A-n66(2A)</w:t>
            </w:r>
          </w:p>
        </w:tc>
        <w:tc>
          <w:tcPr>
            <w:tcW w:w="1716" w:type="dxa"/>
            <w:tcBorders>
              <w:top w:val="single" w:sz="4" w:space="0" w:color="auto"/>
              <w:left w:val="single" w:sz="4" w:space="0" w:color="auto"/>
              <w:bottom w:val="nil"/>
              <w:right w:val="single" w:sz="4" w:space="0" w:color="auto"/>
            </w:tcBorders>
            <w:vAlign w:val="center"/>
          </w:tcPr>
          <w:p w14:paraId="32879EF2" w14:textId="77777777" w:rsidR="0068291B" w:rsidRPr="001C7E11" w:rsidRDefault="0068291B" w:rsidP="002A66CB">
            <w:pPr>
              <w:pStyle w:val="TAC"/>
              <w:rPr>
                <w:rFonts w:eastAsia="SimSun"/>
                <w:kern w:val="2"/>
                <w:lang w:val="es-US" w:eastAsia="zh-CN"/>
              </w:rPr>
            </w:pPr>
            <w:r w:rsidRPr="001C7E11">
              <w:rPr>
                <w:rFonts w:eastAsia="SimSun"/>
                <w:kern w:val="2"/>
                <w:szCs w:val="22"/>
                <w:lang w:val="es-US" w:eastAsia="zh-CN"/>
              </w:rPr>
              <w:t>CA_n2A-n14A</w:t>
            </w:r>
          </w:p>
          <w:p w14:paraId="17E986C1" w14:textId="77777777" w:rsidR="0068291B" w:rsidRPr="001C7E11" w:rsidRDefault="0068291B" w:rsidP="002A66CB">
            <w:pPr>
              <w:pStyle w:val="TAC"/>
              <w:rPr>
                <w:rFonts w:eastAsia="SimSun"/>
                <w:kern w:val="2"/>
                <w:szCs w:val="22"/>
                <w:lang w:val="es-US" w:eastAsia="zh-CN"/>
              </w:rPr>
            </w:pPr>
            <w:r w:rsidRPr="001C7E11">
              <w:rPr>
                <w:rFonts w:eastAsia="SimSun"/>
                <w:kern w:val="2"/>
                <w:szCs w:val="22"/>
                <w:lang w:val="es-US" w:eastAsia="zh-CN"/>
              </w:rPr>
              <w:t>CA_n2A-n66A</w:t>
            </w:r>
          </w:p>
          <w:p w14:paraId="74E34F9C"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s-US"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4F720809"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4AB1E8E" w14:textId="77777777" w:rsidR="0068291B" w:rsidRPr="001C7E11" w:rsidRDefault="0068291B" w:rsidP="002A66CB">
            <w:pPr>
              <w:pStyle w:val="TAC"/>
              <w:rPr>
                <w:rFonts w:ascii="Calibri" w:eastAsia="SimSun" w:hAnsi="Calibri"/>
                <w:kern w:val="2"/>
                <w:sz w:val="21"/>
                <w:szCs w:val="22"/>
                <w:lang w:val="en-US" w:eastAsia="zh-CN"/>
              </w:rPr>
            </w:pPr>
            <w:r w:rsidRPr="001C7E11">
              <w:rPr>
                <w:rFonts w:eastAsia="SimSun"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13C00CE6"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0</w:t>
            </w:r>
          </w:p>
        </w:tc>
      </w:tr>
      <w:tr w:rsidR="0068291B" w:rsidRPr="001C7E11" w14:paraId="4DF3BBBC" w14:textId="77777777" w:rsidTr="00C2433A">
        <w:trPr>
          <w:trHeight w:val="29"/>
        </w:trPr>
        <w:tc>
          <w:tcPr>
            <w:tcW w:w="2062" w:type="dxa"/>
            <w:tcBorders>
              <w:top w:val="nil"/>
              <w:left w:val="single" w:sz="4" w:space="0" w:color="auto"/>
              <w:bottom w:val="nil"/>
              <w:right w:val="single" w:sz="4" w:space="0" w:color="auto"/>
            </w:tcBorders>
            <w:vAlign w:val="center"/>
          </w:tcPr>
          <w:p w14:paraId="3A7D0C7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A54678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14A39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09D5F51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70281D2A" w14:textId="77777777" w:rsidR="0068291B" w:rsidRPr="001C7E11" w:rsidRDefault="0068291B" w:rsidP="002A66CB">
            <w:pPr>
              <w:pStyle w:val="TAC"/>
              <w:rPr>
                <w:rFonts w:eastAsiaTheme="minorEastAsia"/>
                <w:lang w:val="en-US" w:eastAsia="zh-CN"/>
              </w:rPr>
            </w:pPr>
          </w:p>
        </w:tc>
      </w:tr>
      <w:tr w:rsidR="0068291B" w:rsidRPr="001C7E11" w14:paraId="6E3737B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A75EF4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969DB7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1598E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096ED7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2920E67E" w14:textId="77777777" w:rsidR="0068291B" w:rsidRPr="001C7E11" w:rsidRDefault="0068291B" w:rsidP="002A66CB">
            <w:pPr>
              <w:pStyle w:val="TAC"/>
              <w:rPr>
                <w:rFonts w:eastAsiaTheme="minorEastAsia"/>
                <w:lang w:val="en-US" w:eastAsia="zh-CN"/>
              </w:rPr>
            </w:pPr>
          </w:p>
        </w:tc>
      </w:tr>
      <w:tr w:rsidR="0068291B" w:rsidRPr="001C7E11" w14:paraId="3BDBBEA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760DC9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CA_n2A-n14A-n66(3A)</w:t>
            </w:r>
          </w:p>
        </w:tc>
        <w:tc>
          <w:tcPr>
            <w:tcW w:w="1716" w:type="dxa"/>
            <w:tcBorders>
              <w:top w:val="single" w:sz="4" w:space="0" w:color="auto"/>
              <w:left w:val="single" w:sz="4" w:space="0" w:color="auto"/>
              <w:bottom w:val="nil"/>
              <w:right w:val="single" w:sz="4" w:space="0" w:color="auto"/>
            </w:tcBorders>
            <w:vAlign w:val="center"/>
          </w:tcPr>
          <w:p w14:paraId="39FC665A"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CA_n2A-n14A</w:t>
            </w:r>
          </w:p>
          <w:p w14:paraId="22EF5314"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CA_n2A-n66A</w:t>
            </w:r>
          </w:p>
          <w:p w14:paraId="5252EB93"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CA_n14A-n66A</w:t>
            </w:r>
          </w:p>
        </w:tc>
        <w:tc>
          <w:tcPr>
            <w:tcW w:w="772" w:type="dxa"/>
            <w:tcBorders>
              <w:top w:val="single" w:sz="4" w:space="0" w:color="auto"/>
              <w:left w:val="single" w:sz="4" w:space="0" w:color="auto"/>
              <w:bottom w:val="single" w:sz="4" w:space="0" w:color="auto"/>
              <w:right w:val="single" w:sz="4" w:space="0" w:color="auto"/>
            </w:tcBorders>
            <w:vAlign w:val="center"/>
          </w:tcPr>
          <w:p w14:paraId="522440E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3DB3B0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C747C9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36D6D79" w14:textId="77777777" w:rsidTr="00C2433A">
        <w:trPr>
          <w:trHeight w:val="29"/>
        </w:trPr>
        <w:tc>
          <w:tcPr>
            <w:tcW w:w="2062" w:type="dxa"/>
            <w:tcBorders>
              <w:top w:val="nil"/>
              <w:left w:val="single" w:sz="4" w:space="0" w:color="auto"/>
              <w:bottom w:val="nil"/>
              <w:right w:val="single" w:sz="4" w:space="0" w:color="auto"/>
            </w:tcBorders>
            <w:vAlign w:val="center"/>
          </w:tcPr>
          <w:p w14:paraId="782D45A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BD5508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806FC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74C88B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4E26D95C" w14:textId="77777777" w:rsidR="0068291B" w:rsidRPr="001C7E11" w:rsidRDefault="0068291B" w:rsidP="002A66CB">
            <w:pPr>
              <w:pStyle w:val="TAC"/>
              <w:rPr>
                <w:rFonts w:eastAsiaTheme="minorEastAsia"/>
                <w:lang w:val="en-US" w:eastAsia="zh-CN"/>
              </w:rPr>
            </w:pPr>
          </w:p>
        </w:tc>
      </w:tr>
      <w:tr w:rsidR="0068291B" w:rsidRPr="001C7E11" w14:paraId="565D20B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80D86A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9F2E03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90CFB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7D4D4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3509DC81" w14:textId="77777777" w:rsidR="0068291B" w:rsidRPr="001C7E11" w:rsidRDefault="0068291B" w:rsidP="002A66CB">
            <w:pPr>
              <w:pStyle w:val="TAC"/>
              <w:rPr>
                <w:rFonts w:eastAsiaTheme="minorEastAsia"/>
                <w:lang w:val="en-US" w:eastAsia="zh-CN"/>
              </w:rPr>
            </w:pPr>
          </w:p>
        </w:tc>
      </w:tr>
      <w:tr w:rsidR="0068291B" w:rsidRPr="001C7E11" w14:paraId="16DB249A" w14:textId="77777777" w:rsidTr="00C2433A">
        <w:trPr>
          <w:trHeight w:val="29"/>
        </w:trPr>
        <w:tc>
          <w:tcPr>
            <w:tcW w:w="2062" w:type="dxa"/>
            <w:tcBorders>
              <w:top w:val="nil"/>
              <w:left w:val="single" w:sz="4" w:space="0" w:color="auto"/>
              <w:bottom w:val="nil"/>
              <w:right w:val="single" w:sz="4" w:space="0" w:color="auto"/>
            </w:tcBorders>
            <w:vAlign w:val="center"/>
          </w:tcPr>
          <w:p w14:paraId="4DBC32B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CA_n2A-n14A-n77A</w:t>
            </w:r>
          </w:p>
        </w:tc>
        <w:tc>
          <w:tcPr>
            <w:tcW w:w="1716" w:type="dxa"/>
            <w:tcBorders>
              <w:top w:val="single" w:sz="4" w:space="0" w:color="auto"/>
              <w:left w:val="single" w:sz="4" w:space="0" w:color="auto"/>
              <w:bottom w:val="nil"/>
              <w:right w:val="single" w:sz="4" w:space="0" w:color="auto"/>
            </w:tcBorders>
            <w:vAlign w:val="center"/>
          </w:tcPr>
          <w:p w14:paraId="47F27F74" w14:textId="77777777" w:rsidR="0068291B" w:rsidRPr="001C7E11" w:rsidRDefault="0068291B" w:rsidP="002A66CB">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3D107156" w14:textId="77777777" w:rsidR="0068291B" w:rsidRPr="001C7E11" w:rsidRDefault="0068291B" w:rsidP="002A66CB">
            <w:pPr>
              <w:pStyle w:val="TAC"/>
              <w:rPr>
                <w:rFonts w:eastAsiaTheme="minorEastAsia"/>
                <w:lang w:val="en-US"/>
              </w:rPr>
            </w:pPr>
            <w:r w:rsidRPr="001C7E11">
              <w:rPr>
                <w:rFonts w:eastAsiaTheme="minorEastAsia"/>
                <w:lang w:val="en-US"/>
              </w:rPr>
              <w:t>CA_n2A-n14A</w:t>
            </w:r>
          </w:p>
          <w:p w14:paraId="3AD8D52C" w14:textId="77777777" w:rsidR="0068291B" w:rsidRPr="001C7E11" w:rsidRDefault="0068291B" w:rsidP="002A66CB">
            <w:pPr>
              <w:pStyle w:val="TAC"/>
              <w:rPr>
                <w:rFonts w:eastAsiaTheme="minorEastAsia"/>
                <w:vertAlign w:val="superscript"/>
                <w:lang w:val="en-US"/>
              </w:rPr>
            </w:pPr>
            <w:r w:rsidRPr="001C7E11">
              <w:rPr>
                <w:rFonts w:eastAsiaTheme="minorEastAsia"/>
                <w:lang w:val="en-US"/>
              </w:rPr>
              <w:t>CA_n2A-n77A</w:t>
            </w:r>
            <w:r w:rsidRPr="001C7E11">
              <w:rPr>
                <w:rFonts w:eastAsiaTheme="minorEastAsia"/>
                <w:vertAlign w:val="superscript"/>
                <w:lang w:val="en-US"/>
              </w:rPr>
              <w:t>7</w:t>
            </w:r>
          </w:p>
          <w:p w14:paraId="2B76C629" w14:textId="77777777" w:rsidR="0068291B" w:rsidRPr="001C7E11" w:rsidRDefault="0068291B" w:rsidP="002A66CB">
            <w:pPr>
              <w:pStyle w:val="TAC"/>
              <w:rPr>
                <w:rFonts w:eastAsiaTheme="minorEastAsia"/>
                <w:lang w:val="en-US" w:eastAsia="zh-CN"/>
              </w:rPr>
            </w:pPr>
            <w:r w:rsidRPr="001C7E11">
              <w:rPr>
                <w:rFonts w:eastAsiaTheme="minorEastAsia"/>
                <w:lang w:val="en-US"/>
              </w:rPr>
              <w:t>CA_n14A-n77A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069CF02F"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DB6F40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7EBC3F7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3457090" w14:textId="77777777" w:rsidTr="00C2433A">
        <w:trPr>
          <w:trHeight w:val="29"/>
        </w:trPr>
        <w:tc>
          <w:tcPr>
            <w:tcW w:w="2062" w:type="dxa"/>
            <w:tcBorders>
              <w:top w:val="nil"/>
              <w:left w:val="single" w:sz="4" w:space="0" w:color="auto"/>
              <w:bottom w:val="nil"/>
              <w:right w:val="single" w:sz="4" w:space="0" w:color="auto"/>
            </w:tcBorders>
            <w:vAlign w:val="center"/>
          </w:tcPr>
          <w:p w14:paraId="7017EB4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0AAF47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7241A5" w14:textId="77777777" w:rsidR="0068291B" w:rsidRPr="001C7E11" w:rsidRDefault="0068291B" w:rsidP="002A66CB">
            <w:pPr>
              <w:pStyle w:val="TAC"/>
              <w:rPr>
                <w:rFonts w:eastAsiaTheme="minorEastAsia"/>
                <w:lang w:val="en-US" w:eastAsia="zh-CN"/>
              </w:rPr>
            </w:pPr>
            <w:r w:rsidRPr="001C7E11">
              <w:rPr>
                <w:rFonts w:eastAsiaTheme="minorEastAsia"/>
                <w:lang w:val="en-US"/>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4F4D0F7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5A5613E0" w14:textId="77777777" w:rsidR="0068291B" w:rsidRPr="001C7E11" w:rsidRDefault="0068291B" w:rsidP="002A66CB">
            <w:pPr>
              <w:pStyle w:val="TAC"/>
              <w:rPr>
                <w:rFonts w:eastAsiaTheme="minorEastAsia"/>
                <w:lang w:val="en-US" w:eastAsia="zh-CN"/>
              </w:rPr>
            </w:pPr>
          </w:p>
        </w:tc>
      </w:tr>
      <w:tr w:rsidR="0068291B" w:rsidRPr="001C7E11" w14:paraId="42CBBE2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9FC054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4633AC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D2B0CC"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6D5470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F134F09" w14:textId="77777777" w:rsidR="0068291B" w:rsidRPr="001C7E11" w:rsidRDefault="0068291B" w:rsidP="002A66CB">
            <w:pPr>
              <w:pStyle w:val="TAC"/>
              <w:rPr>
                <w:rFonts w:eastAsiaTheme="minorEastAsia"/>
                <w:lang w:val="en-US" w:eastAsia="zh-CN"/>
              </w:rPr>
            </w:pPr>
          </w:p>
        </w:tc>
      </w:tr>
      <w:tr w:rsidR="0068291B" w:rsidRPr="001C7E11" w14:paraId="3047D9D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D4B76C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CA_n2A-n14A-n77(2A)</w:t>
            </w:r>
          </w:p>
        </w:tc>
        <w:tc>
          <w:tcPr>
            <w:tcW w:w="1716" w:type="dxa"/>
            <w:tcBorders>
              <w:top w:val="single" w:sz="4" w:space="0" w:color="auto"/>
              <w:left w:val="single" w:sz="4" w:space="0" w:color="auto"/>
              <w:bottom w:val="nil"/>
              <w:right w:val="single" w:sz="4" w:space="0" w:color="auto"/>
            </w:tcBorders>
            <w:vAlign w:val="center"/>
          </w:tcPr>
          <w:p w14:paraId="73186D22" w14:textId="77777777" w:rsidR="0068291B" w:rsidRPr="001C7E11" w:rsidRDefault="0068291B" w:rsidP="002A66CB">
            <w:pPr>
              <w:pStyle w:val="TAC"/>
              <w:rPr>
                <w:rFonts w:eastAsiaTheme="minorEastAsia"/>
              </w:rPr>
            </w:pPr>
            <w:r w:rsidRPr="001C7E11">
              <w:rPr>
                <w:rFonts w:eastAsiaTheme="minorEastAsia"/>
              </w:rPr>
              <w:t>n77</w:t>
            </w:r>
            <w:r w:rsidRPr="001C7E11">
              <w:rPr>
                <w:rFonts w:eastAsiaTheme="minorEastAsia"/>
                <w:vertAlign w:val="superscript"/>
              </w:rPr>
              <w:t>7,9</w:t>
            </w:r>
          </w:p>
          <w:p w14:paraId="0B1F9E13" w14:textId="77777777" w:rsidR="0068291B" w:rsidRPr="001C7E11" w:rsidRDefault="0068291B" w:rsidP="002A66CB">
            <w:pPr>
              <w:pStyle w:val="TAC"/>
              <w:rPr>
                <w:rFonts w:eastAsiaTheme="minorEastAsia"/>
              </w:rPr>
            </w:pPr>
            <w:r w:rsidRPr="001C7E11">
              <w:rPr>
                <w:rFonts w:eastAsiaTheme="minorEastAsia"/>
              </w:rPr>
              <w:t>CA_n2A</w:t>
            </w:r>
            <w:r w:rsidRPr="001C7E11">
              <w:rPr>
                <w:rFonts w:eastAsia="SimSun"/>
                <w:kern w:val="2"/>
                <w:szCs w:val="22"/>
                <w:lang w:val="es-US" w:eastAsia="zh-CN"/>
              </w:rPr>
              <w:t>-</w:t>
            </w:r>
            <w:r w:rsidRPr="001C7E11">
              <w:rPr>
                <w:rFonts w:eastAsiaTheme="minorEastAsia"/>
              </w:rPr>
              <w:t>n14A</w:t>
            </w:r>
          </w:p>
          <w:p w14:paraId="570007F5" w14:textId="77777777" w:rsidR="0068291B" w:rsidRPr="001C7E11" w:rsidRDefault="0068291B" w:rsidP="002A66CB">
            <w:pPr>
              <w:pStyle w:val="TAC"/>
              <w:rPr>
                <w:rFonts w:eastAsiaTheme="minorEastAsia"/>
              </w:rPr>
            </w:pPr>
            <w:r w:rsidRPr="001C7E11">
              <w:rPr>
                <w:rFonts w:eastAsiaTheme="minorEastAsia"/>
              </w:rPr>
              <w:t>CA_n2A-n77A</w:t>
            </w:r>
            <w:r w:rsidRPr="001C7E11">
              <w:rPr>
                <w:rFonts w:eastAsiaTheme="minorEastAsia"/>
                <w:vertAlign w:val="superscript"/>
              </w:rPr>
              <w:t>7</w:t>
            </w:r>
          </w:p>
          <w:p w14:paraId="373E1FAA" w14:textId="77777777" w:rsidR="0068291B" w:rsidRPr="001C7E11" w:rsidRDefault="0068291B" w:rsidP="002A66CB">
            <w:pPr>
              <w:pStyle w:val="TAC"/>
              <w:rPr>
                <w:rFonts w:eastAsiaTheme="minorEastAsia"/>
                <w:lang w:val="en-US" w:eastAsia="zh-CN"/>
              </w:rPr>
            </w:pPr>
            <w:r w:rsidRPr="001C7E11">
              <w:rPr>
                <w:rFonts w:eastAsiaTheme="minorEastAsia"/>
              </w:rPr>
              <w:t>CA_n14A-n77A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551988B" w14:textId="77777777" w:rsidR="0068291B" w:rsidRPr="001C7E11" w:rsidRDefault="0068291B" w:rsidP="002A66CB">
            <w:pPr>
              <w:pStyle w:val="TAC"/>
              <w:rPr>
                <w:rFonts w:eastAsiaTheme="minorEastAsia"/>
                <w:lang w:val="en-US"/>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655F9E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B60812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90579BF" w14:textId="77777777" w:rsidTr="00C2433A">
        <w:trPr>
          <w:trHeight w:val="29"/>
        </w:trPr>
        <w:tc>
          <w:tcPr>
            <w:tcW w:w="2062" w:type="dxa"/>
            <w:tcBorders>
              <w:top w:val="nil"/>
              <w:left w:val="single" w:sz="4" w:space="0" w:color="auto"/>
              <w:bottom w:val="nil"/>
              <w:right w:val="single" w:sz="4" w:space="0" w:color="auto"/>
            </w:tcBorders>
            <w:vAlign w:val="center"/>
          </w:tcPr>
          <w:p w14:paraId="4F7DB03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3DD883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BF9135" w14:textId="77777777" w:rsidR="0068291B" w:rsidRPr="001C7E11" w:rsidRDefault="0068291B" w:rsidP="002A66CB">
            <w:pPr>
              <w:pStyle w:val="TAC"/>
              <w:rPr>
                <w:rFonts w:eastAsiaTheme="minorEastAsia"/>
                <w:lang w:val="en-US"/>
              </w:rPr>
            </w:pPr>
            <w:r w:rsidRPr="001C7E11">
              <w:rPr>
                <w:rFonts w:eastAsiaTheme="minorEastAsia"/>
                <w:lang w:val="en-US"/>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44324EF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590BE964" w14:textId="77777777" w:rsidR="0068291B" w:rsidRPr="001C7E11" w:rsidRDefault="0068291B" w:rsidP="002A66CB">
            <w:pPr>
              <w:pStyle w:val="TAC"/>
              <w:rPr>
                <w:rFonts w:eastAsiaTheme="minorEastAsia"/>
                <w:lang w:val="en-US" w:eastAsia="zh-CN"/>
              </w:rPr>
            </w:pPr>
          </w:p>
        </w:tc>
      </w:tr>
      <w:tr w:rsidR="0068291B" w:rsidRPr="001C7E11" w14:paraId="503BBC8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21C54C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3EC24B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494797"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4C2DC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70859897" w14:textId="77777777" w:rsidR="0068291B" w:rsidRPr="001C7E11" w:rsidRDefault="0068291B" w:rsidP="002A66CB">
            <w:pPr>
              <w:pStyle w:val="TAC"/>
              <w:rPr>
                <w:rFonts w:eastAsiaTheme="minorEastAsia"/>
                <w:lang w:val="en-US" w:eastAsia="zh-CN"/>
              </w:rPr>
            </w:pPr>
          </w:p>
        </w:tc>
      </w:tr>
      <w:tr w:rsidR="0068291B" w:rsidRPr="001C7E11" w14:paraId="300403A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EBBB78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CA_n2(2A)-n14A-n77A</w:t>
            </w:r>
          </w:p>
        </w:tc>
        <w:tc>
          <w:tcPr>
            <w:tcW w:w="1716" w:type="dxa"/>
            <w:tcBorders>
              <w:left w:val="single" w:sz="4" w:space="0" w:color="auto"/>
              <w:bottom w:val="nil"/>
              <w:right w:val="single" w:sz="4" w:space="0" w:color="auto"/>
            </w:tcBorders>
            <w:shd w:val="clear" w:color="auto" w:fill="auto"/>
          </w:tcPr>
          <w:p w14:paraId="227D340D" w14:textId="77777777" w:rsidR="0068291B" w:rsidRPr="001C7E11" w:rsidRDefault="0068291B" w:rsidP="002A66CB">
            <w:pPr>
              <w:pStyle w:val="TAC"/>
              <w:rPr>
                <w:rFonts w:eastAsiaTheme="minorEastAsia"/>
              </w:rPr>
            </w:pPr>
            <w:r w:rsidRPr="001C7E11">
              <w:rPr>
                <w:rFonts w:eastAsiaTheme="minorEastAsia"/>
              </w:rPr>
              <w:t>n77</w:t>
            </w:r>
            <w:r w:rsidRPr="001C7E11">
              <w:rPr>
                <w:rFonts w:eastAsiaTheme="minorEastAsia"/>
                <w:vertAlign w:val="superscript"/>
              </w:rPr>
              <w:t>7,9</w:t>
            </w:r>
          </w:p>
          <w:p w14:paraId="3842A76C" w14:textId="77777777" w:rsidR="0068291B" w:rsidRPr="001C7E11" w:rsidRDefault="0068291B" w:rsidP="002A66CB">
            <w:pPr>
              <w:pStyle w:val="TAC"/>
              <w:rPr>
                <w:rFonts w:eastAsiaTheme="minorEastAsia"/>
              </w:rPr>
            </w:pPr>
            <w:r w:rsidRPr="001C7E11">
              <w:rPr>
                <w:rFonts w:eastAsiaTheme="minorEastAsia"/>
              </w:rPr>
              <w:t>CA_n2A-n14A</w:t>
            </w:r>
          </w:p>
          <w:p w14:paraId="701DA5C2" w14:textId="77777777" w:rsidR="0068291B" w:rsidRPr="001C7E11" w:rsidRDefault="0068291B" w:rsidP="002A66CB">
            <w:pPr>
              <w:pStyle w:val="TAC"/>
              <w:rPr>
                <w:rFonts w:eastAsiaTheme="minorEastAsia"/>
              </w:rPr>
            </w:pPr>
            <w:r w:rsidRPr="001C7E11">
              <w:rPr>
                <w:rFonts w:eastAsiaTheme="minorEastAsia"/>
              </w:rPr>
              <w:t>CA_n2A-n77A</w:t>
            </w:r>
            <w:r w:rsidRPr="001C7E11">
              <w:rPr>
                <w:rFonts w:eastAsiaTheme="minorEastAsia"/>
                <w:vertAlign w:val="superscript"/>
              </w:rPr>
              <w:t>7</w:t>
            </w:r>
          </w:p>
          <w:p w14:paraId="3C6D0747" w14:textId="77777777" w:rsidR="0068291B" w:rsidRPr="001C7E11" w:rsidRDefault="0068291B" w:rsidP="002A66CB">
            <w:pPr>
              <w:pStyle w:val="TAC"/>
              <w:rPr>
                <w:rFonts w:eastAsiaTheme="minorEastAsia"/>
                <w:lang w:val="en-US" w:eastAsia="zh-CN"/>
              </w:rPr>
            </w:pPr>
            <w:r w:rsidRPr="001C7E11">
              <w:rPr>
                <w:rFonts w:eastAsiaTheme="minorEastAsia"/>
              </w:rPr>
              <w:t>CA_n14A-n77A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DBCF5C0" w14:textId="77777777" w:rsidR="0068291B" w:rsidRPr="001C7E11" w:rsidRDefault="0068291B" w:rsidP="002A66CB">
            <w:pPr>
              <w:pStyle w:val="TAC"/>
              <w:rPr>
                <w:rFonts w:eastAsiaTheme="minorEastAsia"/>
                <w:lang w:val="en-US"/>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52CA11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C2DB19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EA473FA" w14:textId="77777777" w:rsidTr="00C2433A">
        <w:trPr>
          <w:trHeight w:val="29"/>
        </w:trPr>
        <w:tc>
          <w:tcPr>
            <w:tcW w:w="2062" w:type="dxa"/>
            <w:tcBorders>
              <w:top w:val="nil"/>
              <w:left w:val="single" w:sz="4" w:space="0" w:color="auto"/>
              <w:bottom w:val="nil"/>
              <w:right w:val="single" w:sz="4" w:space="0" w:color="auto"/>
            </w:tcBorders>
            <w:vAlign w:val="center"/>
          </w:tcPr>
          <w:p w14:paraId="250D87F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3260E9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095925" w14:textId="77777777" w:rsidR="0068291B" w:rsidRPr="001C7E11" w:rsidRDefault="0068291B" w:rsidP="002A66CB">
            <w:pPr>
              <w:pStyle w:val="TAC"/>
              <w:rPr>
                <w:rFonts w:eastAsiaTheme="minorEastAsia"/>
                <w:lang w:val="en-US"/>
              </w:rPr>
            </w:pPr>
            <w:r w:rsidRPr="001C7E11">
              <w:rPr>
                <w:rFonts w:eastAsiaTheme="minorEastAsia"/>
                <w:lang w:val="en-US"/>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FADA81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6415AD41" w14:textId="77777777" w:rsidR="0068291B" w:rsidRPr="001C7E11" w:rsidRDefault="0068291B" w:rsidP="002A66CB">
            <w:pPr>
              <w:pStyle w:val="TAC"/>
              <w:rPr>
                <w:rFonts w:eastAsiaTheme="minorEastAsia"/>
                <w:lang w:val="en-US" w:eastAsia="zh-CN"/>
              </w:rPr>
            </w:pPr>
          </w:p>
        </w:tc>
      </w:tr>
      <w:tr w:rsidR="0068291B" w:rsidRPr="001C7E11" w14:paraId="4A594A9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601FDB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56FECD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DCC765"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DDA53B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BCB8925" w14:textId="77777777" w:rsidR="0068291B" w:rsidRPr="001C7E11" w:rsidRDefault="0068291B" w:rsidP="002A66CB">
            <w:pPr>
              <w:pStyle w:val="TAC"/>
              <w:rPr>
                <w:rFonts w:eastAsiaTheme="minorEastAsia"/>
                <w:lang w:val="en-US" w:eastAsia="zh-CN"/>
              </w:rPr>
            </w:pPr>
          </w:p>
        </w:tc>
      </w:tr>
      <w:tr w:rsidR="0068291B" w:rsidRPr="001C7E11" w14:paraId="0BA1D1D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E8EC63D"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CA_n2(2A)-n14A-n77(2A)</w:t>
            </w:r>
          </w:p>
        </w:tc>
        <w:tc>
          <w:tcPr>
            <w:tcW w:w="1716" w:type="dxa"/>
            <w:tcBorders>
              <w:top w:val="single" w:sz="4" w:space="0" w:color="auto"/>
              <w:left w:val="single" w:sz="4" w:space="0" w:color="auto"/>
              <w:bottom w:val="nil"/>
              <w:right w:val="single" w:sz="4" w:space="0" w:color="auto"/>
            </w:tcBorders>
          </w:tcPr>
          <w:p w14:paraId="2657EE06" w14:textId="77777777" w:rsidR="0068291B" w:rsidRPr="009137A2" w:rsidRDefault="0068291B" w:rsidP="002A66CB">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16532A2F" w14:textId="77777777" w:rsidR="0068291B" w:rsidRPr="00E61D25" w:rsidRDefault="0068291B" w:rsidP="002A66CB">
            <w:pPr>
              <w:pStyle w:val="TAC"/>
              <w:rPr>
                <w:rFonts w:eastAsiaTheme="minorEastAsia" w:cs="Arial"/>
                <w:szCs w:val="18"/>
              </w:rPr>
            </w:pPr>
            <w:r w:rsidRPr="00E61D25">
              <w:rPr>
                <w:rFonts w:eastAsiaTheme="minorEastAsia" w:cs="Arial"/>
                <w:szCs w:val="18"/>
              </w:rPr>
              <w:t>CA_n2A-n14A</w:t>
            </w:r>
          </w:p>
          <w:p w14:paraId="0F8603ED" w14:textId="77777777" w:rsidR="0068291B" w:rsidRPr="00E61D25" w:rsidRDefault="0068291B" w:rsidP="002A66CB">
            <w:pPr>
              <w:pStyle w:val="TAC"/>
              <w:rPr>
                <w:rFonts w:eastAsiaTheme="minorEastAsia" w:cs="Arial"/>
                <w:szCs w:val="18"/>
              </w:rPr>
            </w:pPr>
            <w:r w:rsidRPr="00E61D25">
              <w:rPr>
                <w:rFonts w:eastAsiaTheme="minorEastAsia" w:cs="Arial"/>
                <w:szCs w:val="18"/>
              </w:rPr>
              <w:t>CA_n2A-n77A</w:t>
            </w:r>
            <w:r w:rsidRPr="00E61D25">
              <w:rPr>
                <w:rFonts w:eastAsiaTheme="minorEastAsia"/>
                <w:vertAlign w:val="superscript"/>
              </w:rPr>
              <w:t>7</w:t>
            </w:r>
          </w:p>
          <w:p w14:paraId="23514D14" w14:textId="77777777" w:rsidR="0068291B" w:rsidRPr="001C7E11" w:rsidRDefault="0068291B" w:rsidP="002A66CB">
            <w:pPr>
              <w:pStyle w:val="TAC"/>
              <w:rPr>
                <w:rFonts w:eastAsiaTheme="minorEastAsia"/>
                <w:lang w:val="en-US" w:eastAsia="zh-CN"/>
              </w:rPr>
            </w:pPr>
            <w:r w:rsidRPr="00E61D25">
              <w:rPr>
                <w:rFonts w:eastAsiaTheme="minorEastAsia" w:cs="Arial"/>
                <w:szCs w:val="18"/>
              </w:rPr>
              <w:t>CA_n14A-n77A</w:t>
            </w:r>
            <w:r w:rsidRPr="00E61D25">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106B1AA" w14:textId="77777777" w:rsidR="0068291B" w:rsidRPr="001C7E11" w:rsidRDefault="0068291B" w:rsidP="002A66CB">
            <w:pPr>
              <w:pStyle w:val="TAC"/>
              <w:rPr>
                <w:rFonts w:eastAsiaTheme="minorEastAsia"/>
                <w:lang w:val="en-US"/>
              </w:rPr>
            </w:pPr>
            <w:r w:rsidRPr="001C7E11">
              <w:rPr>
                <w:rFonts w:eastAsia="SimSun"/>
                <w:kern w:val="2"/>
                <w:szCs w:val="22"/>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8DA7F7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7159586A"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05B8F4C7" w14:textId="77777777" w:rsidTr="00C2433A">
        <w:trPr>
          <w:trHeight w:val="29"/>
        </w:trPr>
        <w:tc>
          <w:tcPr>
            <w:tcW w:w="2062" w:type="dxa"/>
            <w:tcBorders>
              <w:top w:val="nil"/>
              <w:left w:val="single" w:sz="4" w:space="0" w:color="auto"/>
              <w:bottom w:val="nil"/>
              <w:right w:val="single" w:sz="4" w:space="0" w:color="auto"/>
            </w:tcBorders>
            <w:vAlign w:val="center"/>
          </w:tcPr>
          <w:p w14:paraId="59FD192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DB9B48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50231F" w14:textId="77777777" w:rsidR="0068291B" w:rsidRPr="001C7E11" w:rsidRDefault="0068291B" w:rsidP="002A66CB">
            <w:pPr>
              <w:pStyle w:val="TAC"/>
              <w:rPr>
                <w:rFonts w:eastAsiaTheme="minorEastAsia"/>
                <w:lang w:val="en-US"/>
              </w:rPr>
            </w:pPr>
            <w:r w:rsidRPr="001C7E11">
              <w:rPr>
                <w:rFonts w:eastAsia="SimSun"/>
                <w:kern w:val="2"/>
                <w:szCs w:val="22"/>
                <w:lang w:val="en-US"/>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756021F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040317E9" w14:textId="77777777" w:rsidR="0068291B" w:rsidRPr="001C7E11" w:rsidRDefault="0068291B" w:rsidP="002A66CB">
            <w:pPr>
              <w:pStyle w:val="TAC"/>
              <w:rPr>
                <w:rFonts w:eastAsiaTheme="minorEastAsia"/>
                <w:lang w:val="en-US" w:eastAsia="zh-CN"/>
              </w:rPr>
            </w:pPr>
          </w:p>
        </w:tc>
      </w:tr>
      <w:tr w:rsidR="0068291B" w:rsidRPr="001C7E11" w14:paraId="43B6E32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393337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1290B8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AD2571" w14:textId="77777777" w:rsidR="0068291B" w:rsidRPr="001C7E11" w:rsidRDefault="0068291B" w:rsidP="002A66CB">
            <w:pPr>
              <w:pStyle w:val="TAC"/>
              <w:rPr>
                <w:rFonts w:eastAsiaTheme="minorEastAsia"/>
                <w:lang w:val="en-US"/>
              </w:rPr>
            </w:pPr>
            <w:r w:rsidRPr="001C7E11">
              <w:rPr>
                <w:rFonts w:eastAsia="SimSun"/>
                <w:kern w:val="2"/>
                <w:szCs w:val="22"/>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3825E9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B743234" w14:textId="77777777" w:rsidR="0068291B" w:rsidRPr="001C7E11" w:rsidRDefault="0068291B" w:rsidP="002A66CB">
            <w:pPr>
              <w:pStyle w:val="TAC"/>
              <w:rPr>
                <w:rFonts w:eastAsiaTheme="minorEastAsia"/>
                <w:lang w:val="en-US" w:eastAsia="zh-CN"/>
              </w:rPr>
            </w:pPr>
          </w:p>
        </w:tc>
      </w:tr>
      <w:tr w:rsidR="0068291B" w:rsidRPr="001C7E11" w14:paraId="6B337C90" w14:textId="77777777" w:rsidTr="00C2433A">
        <w:trPr>
          <w:trHeight w:val="29"/>
        </w:trPr>
        <w:tc>
          <w:tcPr>
            <w:tcW w:w="2062" w:type="dxa"/>
            <w:tcBorders>
              <w:top w:val="single" w:sz="4" w:space="0" w:color="auto"/>
              <w:left w:val="single" w:sz="4" w:space="0" w:color="auto"/>
              <w:bottom w:val="nil"/>
              <w:right w:val="single" w:sz="4" w:space="0" w:color="auto"/>
            </w:tcBorders>
          </w:tcPr>
          <w:p w14:paraId="5A366A4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lastRenderedPageBreak/>
              <w:t>CA_n2A-n29A-n30A</w:t>
            </w:r>
          </w:p>
        </w:tc>
        <w:tc>
          <w:tcPr>
            <w:tcW w:w="1716" w:type="dxa"/>
            <w:tcBorders>
              <w:top w:val="single" w:sz="4" w:space="0" w:color="auto"/>
              <w:left w:val="single" w:sz="4" w:space="0" w:color="auto"/>
              <w:bottom w:val="nil"/>
              <w:right w:val="single" w:sz="4" w:space="0" w:color="auto"/>
            </w:tcBorders>
            <w:vAlign w:val="center"/>
          </w:tcPr>
          <w:p w14:paraId="7498D8D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rPr>
              <w:t>CA_n2A-n</w:t>
            </w:r>
            <w:r w:rsidRPr="001C7E11">
              <w:rPr>
                <w:rFonts w:eastAsiaTheme="minorEastAsia" w:hint="eastAsia"/>
                <w:szCs w:val="18"/>
                <w:lang w:val="en-US" w:eastAsia="zh-CN"/>
              </w:rPr>
              <w:t>30</w:t>
            </w:r>
            <w:r w:rsidRPr="001C7E11">
              <w:rPr>
                <w:rFonts w:eastAsiaTheme="minorEastAsia"/>
                <w:szCs w:val="18"/>
              </w:rPr>
              <w:t>A</w:t>
            </w:r>
          </w:p>
        </w:tc>
        <w:tc>
          <w:tcPr>
            <w:tcW w:w="772" w:type="dxa"/>
            <w:tcBorders>
              <w:top w:val="single" w:sz="4" w:space="0" w:color="auto"/>
              <w:left w:val="single" w:sz="4" w:space="0" w:color="auto"/>
              <w:bottom w:val="single" w:sz="4" w:space="0" w:color="auto"/>
              <w:right w:val="single" w:sz="4" w:space="0" w:color="auto"/>
            </w:tcBorders>
          </w:tcPr>
          <w:p w14:paraId="26C3E49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425FE2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094E57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0C694BB7" w14:textId="77777777" w:rsidTr="00C2433A">
        <w:trPr>
          <w:trHeight w:val="29"/>
        </w:trPr>
        <w:tc>
          <w:tcPr>
            <w:tcW w:w="2062" w:type="dxa"/>
            <w:tcBorders>
              <w:top w:val="nil"/>
              <w:left w:val="single" w:sz="4" w:space="0" w:color="auto"/>
              <w:bottom w:val="nil"/>
              <w:right w:val="single" w:sz="4" w:space="0" w:color="auto"/>
            </w:tcBorders>
          </w:tcPr>
          <w:p w14:paraId="313E8FF5"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482581BF"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61EF4AC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3413F48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7C98C923"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F34ED2A" w14:textId="77777777" w:rsidTr="00C2433A">
        <w:trPr>
          <w:trHeight w:val="29"/>
        </w:trPr>
        <w:tc>
          <w:tcPr>
            <w:tcW w:w="2062" w:type="dxa"/>
            <w:tcBorders>
              <w:top w:val="nil"/>
              <w:left w:val="single" w:sz="4" w:space="0" w:color="auto"/>
              <w:bottom w:val="single" w:sz="4" w:space="0" w:color="auto"/>
              <w:right w:val="single" w:sz="4" w:space="0" w:color="auto"/>
            </w:tcBorders>
          </w:tcPr>
          <w:p w14:paraId="3E8A52AB"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5B9243E2"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1543262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C1C1D2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p>
        </w:tc>
        <w:tc>
          <w:tcPr>
            <w:tcW w:w="1496" w:type="dxa"/>
            <w:tcBorders>
              <w:top w:val="nil"/>
              <w:left w:val="single" w:sz="4" w:space="0" w:color="auto"/>
              <w:bottom w:val="single" w:sz="4" w:space="0" w:color="auto"/>
              <w:right w:val="single" w:sz="4" w:space="0" w:color="auto"/>
            </w:tcBorders>
            <w:vAlign w:val="center"/>
          </w:tcPr>
          <w:p w14:paraId="6D966F33"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66B39B0" w14:textId="77777777" w:rsidTr="00C2433A">
        <w:trPr>
          <w:trHeight w:val="29"/>
        </w:trPr>
        <w:tc>
          <w:tcPr>
            <w:tcW w:w="2062" w:type="dxa"/>
            <w:tcBorders>
              <w:top w:val="single" w:sz="4" w:space="0" w:color="auto"/>
              <w:left w:val="single" w:sz="4" w:space="0" w:color="auto"/>
              <w:bottom w:val="nil"/>
              <w:right w:val="single" w:sz="4" w:space="0" w:color="auto"/>
            </w:tcBorders>
          </w:tcPr>
          <w:p w14:paraId="6C7B44F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CA_n2(2A)-n29A-n30A</w:t>
            </w:r>
          </w:p>
        </w:tc>
        <w:tc>
          <w:tcPr>
            <w:tcW w:w="1716" w:type="dxa"/>
            <w:tcBorders>
              <w:top w:val="single" w:sz="4" w:space="0" w:color="auto"/>
              <w:left w:val="single" w:sz="4" w:space="0" w:color="auto"/>
              <w:bottom w:val="nil"/>
              <w:right w:val="single" w:sz="4" w:space="0" w:color="auto"/>
            </w:tcBorders>
            <w:vAlign w:val="center"/>
          </w:tcPr>
          <w:p w14:paraId="50128AD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rPr>
              <w:t>CA_n2A-n</w:t>
            </w:r>
            <w:r w:rsidRPr="001C7E11">
              <w:rPr>
                <w:rFonts w:eastAsiaTheme="minorEastAsia" w:hint="eastAsia"/>
                <w:szCs w:val="18"/>
                <w:lang w:val="en-US" w:eastAsia="zh-CN"/>
              </w:rPr>
              <w:t>30</w:t>
            </w:r>
            <w:r w:rsidRPr="001C7E11">
              <w:rPr>
                <w:rFonts w:eastAsiaTheme="minorEastAsia"/>
                <w:szCs w:val="18"/>
              </w:rPr>
              <w:t>A</w:t>
            </w:r>
          </w:p>
        </w:tc>
        <w:tc>
          <w:tcPr>
            <w:tcW w:w="772" w:type="dxa"/>
            <w:tcBorders>
              <w:top w:val="single" w:sz="4" w:space="0" w:color="auto"/>
              <w:left w:val="single" w:sz="4" w:space="0" w:color="auto"/>
              <w:bottom w:val="single" w:sz="4" w:space="0" w:color="auto"/>
              <w:right w:val="single" w:sz="4" w:space="0" w:color="auto"/>
            </w:tcBorders>
          </w:tcPr>
          <w:p w14:paraId="7265D19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7268C7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1496" w:type="dxa"/>
            <w:tcBorders>
              <w:top w:val="single" w:sz="4" w:space="0" w:color="auto"/>
              <w:left w:val="single" w:sz="4" w:space="0" w:color="auto"/>
              <w:bottom w:val="nil"/>
              <w:right w:val="single" w:sz="4" w:space="0" w:color="auto"/>
            </w:tcBorders>
            <w:vAlign w:val="center"/>
          </w:tcPr>
          <w:p w14:paraId="2CE849F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7FDE43F2" w14:textId="77777777" w:rsidTr="00C2433A">
        <w:trPr>
          <w:trHeight w:val="29"/>
        </w:trPr>
        <w:tc>
          <w:tcPr>
            <w:tcW w:w="2062" w:type="dxa"/>
            <w:tcBorders>
              <w:top w:val="nil"/>
              <w:left w:val="single" w:sz="4" w:space="0" w:color="auto"/>
              <w:bottom w:val="nil"/>
              <w:right w:val="single" w:sz="4" w:space="0" w:color="auto"/>
            </w:tcBorders>
          </w:tcPr>
          <w:p w14:paraId="3A90F96B"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66BD4799"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0670AE9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2BE6DA4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5250C68F"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31F1D8A" w14:textId="77777777" w:rsidTr="00C2433A">
        <w:trPr>
          <w:trHeight w:val="29"/>
        </w:trPr>
        <w:tc>
          <w:tcPr>
            <w:tcW w:w="2062" w:type="dxa"/>
            <w:tcBorders>
              <w:top w:val="nil"/>
              <w:left w:val="single" w:sz="4" w:space="0" w:color="auto"/>
              <w:bottom w:val="single" w:sz="4" w:space="0" w:color="auto"/>
              <w:right w:val="single" w:sz="4" w:space="0" w:color="auto"/>
            </w:tcBorders>
          </w:tcPr>
          <w:p w14:paraId="0CE19F9E"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46B517E3"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2C622EB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DA7E93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p>
        </w:tc>
        <w:tc>
          <w:tcPr>
            <w:tcW w:w="1496" w:type="dxa"/>
            <w:tcBorders>
              <w:top w:val="nil"/>
              <w:left w:val="single" w:sz="4" w:space="0" w:color="auto"/>
              <w:bottom w:val="single" w:sz="4" w:space="0" w:color="auto"/>
              <w:right w:val="single" w:sz="4" w:space="0" w:color="auto"/>
            </w:tcBorders>
            <w:vAlign w:val="center"/>
          </w:tcPr>
          <w:p w14:paraId="3DABCE88"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DB278BE" w14:textId="77777777" w:rsidTr="00C2433A">
        <w:trPr>
          <w:trHeight w:val="29"/>
        </w:trPr>
        <w:tc>
          <w:tcPr>
            <w:tcW w:w="2062" w:type="dxa"/>
            <w:tcBorders>
              <w:top w:val="single" w:sz="4" w:space="0" w:color="auto"/>
              <w:left w:val="single" w:sz="4" w:space="0" w:color="auto"/>
              <w:bottom w:val="nil"/>
              <w:right w:val="single" w:sz="4" w:space="0" w:color="auto"/>
            </w:tcBorders>
          </w:tcPr>
          <w:p w14:paraId="5BBCDA5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CA_n2A-n29A-n66A</w:t>
            </w:r>
          </w:p>
        </w:tc>
        <w:tc>
          <w:tcPr>
            <w:tcW w:w="1716" w:type="dxa"/>
            <w:tcBorders>
              <w:top w:val="single" w:sz="4" w:space="0" w:color="auto"/>
              <w:left w:val="single" w:sz="4" w:space="0" w:color="auto"/>
              <w:bottom w:val="nil"/>
              <w:right w:val="single" w:sz="4" w:space="0" w:color="auto"/>
            </w:tcBorders>
            <w:vAlign w:val="center"/>
          </w:tcPr>
          <w:p w14:paraId="7711706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7312421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E7E2D0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991E95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6D332AB8" w14:textId="77777777" w:rsidTr="00C2433A">
        <w:trPr>
          <w:trHeight w:val="29"/>
        </w:trPr>
        <w:tc>
          <w:tcPr>
            <w:tcW w:w="2062" w:type="dxa"/>
            <w:tcBorders>
              <w:top w:val="nil"/>
              <w:left w:val="single" w:sz="4" w:space="0" w:color="auto"/>
              <w:bottom w:val="nil"/>
              <w:right w:val="single" w:sz="4" w:space="0" w:color="auto"/>
            </w:tcBorders>
          </w:tcPr>
          <w:p w14:paraId="62CED056"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331B5FBD"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3C34B01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C54922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6377277F"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C0B415A" w14:textId="77777777" w:rsidTr="00C2433A">
        <w:trPr>
          <w:trHeight w:val="29"/>
        </w:trPr>
        <w:tc>
          <w:tcPr>
            <w:tcW w:w="2062" w:type="dxa"/>
            <w:tcBorders>
              <w:top w:val="nil"/>
              <w:left w:val="single" w:sz="4" w:space="0" w:color="auto"/>
              <w:bottom w:val="single" w:sz="4" w:space="0" w:color="auto"/>
              <w:right w:val="single" w:sz="4" w:space="0" w:color="auto"/>
            </w:tcBorders>
          </w:tcPr>
          <w:p w14:paraId="5EFAD126"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573685D4"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61B90CD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32EE42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r w:rsidRPr="001C7E11">
              <w:rPr>
                <w:rFonts w:eastAsiaTheme="minorEastAsia" w:cs="Arial" w:hint="eastAsia"/>
                <w:color w:val="000000"/>
                <w:szCs w:val="18"/>
                <w:lang w:val="en-US" w:eastAsia="zh-CN" w:bidi="ar"/>
              </w:rPr>
              <w:t>, 15, 20, 25, 30, 40</w:t>
            </w:r>
          </w:p>
        </w:tc>
        <w:tc>
          <w:tcPr>
            <w:tcW w:w="1496" w:type="dxa"/>
            <w:tcBorders>
              <w:top w:val="nil"/>
              <w:left w:val="single" w:sz="4" w:space="0" w:color="auto"/>
              <w:bottom w:val="single" w:sz="4" w:space="0" w:color="auto"/>
              <w:right w:val="single" w:sz="4" w:space="0" w:color="auto"/>
            </w:tcBorders>
            <w:vAlign w:val="center"/>
          </w:tcPr>
          <w:p w14:paraId="08F4A283"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EC49697" w14:textId="77777777" w:rsidTr="00C2433A">
        <w:trPr>
          <w:trHeight w:val="29"/>
        </w:trPr>
        <w:tc>
          <w:tcPr>
            <w:tcW w:w="2062" w:type="dxa"/>
            <w:tcBorders>
              <w:top w:val="single" w:sz="4" w:space="0" w:color="auto"/>
              <w:left w:val="single" w:sz="4" w:space="0" w:color="auto"/>
              <w:bottom w:val="nil"/>
              <w:right w:val="single" w:sz="4" w:space="0" w:color="auto"/>
            </w:tcBorders>
          </w:tcPr>
          <w:p w14:paraId="46D6D14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CA_n2(2A)-n29A-n66A</w:t>
            </w:r>
          </w:p>
        </w:tc>
        <w:tc>
          <w:tcPr>
            <w:tcW w:w="1716" w:type="dxa"/>
            <w:tcBorders>
              <w:top w:val="single" w:sz="4" w:space="0" w:color="auto"/>
              <w:left w:val="single" w:sz="4" w:space="0" w:color="auto"/>
              <w:bottom w:val="nil"/>
              <w:right w:val="single" w:sz="4" w:space="0" w:color="auto"/>
            </w:tcBorders>
            <w:vAlign w:val="center"/>
          </w:tcPr>
          <w:p w14:paraId="3A27FB8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2AE9E06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952D89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w:t>
            </w:r>
            <w:r w:rsidRPr="001C7E11">
              <w:rPr>
                <w:rFonts w:eastAsiaTheme="minorEastAsia" w:cs="Arial" w:hint="eastAsia"/>
                <w:color w:val="000000"/>
                <w:szCs w:val="18"/>
                <w:lang w:val="en-US" w:eastAsia="zh-CN" w:bidi="ar"/>
              </w:rPr>
              <w:t>_BCS0</w:t>
            </w:r>
          </w:p>
        </w:tc>
        <w:tc>
          <w:tcPr>
            <w:tcW w:w="1496" w:type="dxa"/>
            <w:tcBorders>
              <w:top w:val="single" w:sz="4" w:space="0" w:color="auto"/>
              <w:left w:val="single" w:sz="4" w:space="0" w:color="auto"/>
              <w:bottom w:val="nil"/>
              <w:right w:val="single" w:sz="4" w:space="0" w:color="auto"/>
            </w:tcBorders>
            <w:vAlign w:val="center"/>
          </w:tcPr>
          <w:p w14:paraId="2A4CC8E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65203729" w14:textId="77777777" w:rsidTr="00C2433A">
        <w:trPr>
          <w:trHeight w:val="29"/>
        </w:trPr>
        <w:tc>
          <w:tcPr>
            <w:tcW w:w="2062" w:type="dxa"/>
            <w:tcBorders>
              <w:top w:val="nil"/>
              <w:left w:val="single" w:sz="4" w:space="0" w:color="auto"/>
              <w:bottom w:val="nil"/>
              <w:right w:val="single" w:sz="4" w:space="0" w:color="auto"/>
            </w:tcBorders>
          </w:tcPr>
          <w:p w14:paraId="36D21A0A"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353DBCC9"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1C804BF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0EF915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01A6553A"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EAD22B2" w14:textId="77777777" w:rsidTr="00C2433A">
        <w:trPr>
          <w:trHeight w:val="29"/>
        </w:trPr>
        <w:tc>
          <w:tcPr>
            <w:tcW w:w="2062" w:type="dxa"/>
            <w:tcBorders>
              <w:top w:val="nil"/>
              <w:left w:val="single" w:sz="4" w:space="0" w:color="auto"/>
              <w:bottom w:val="single" w:sz="4" w:space="0" w:color="auto"/>
              <w:right w:val="single" w:sz="4" w:space="0" w:color="auto"/>
            </w:tcBorders>
          </w:tcPr>
          <w:p w14:paraId="1FF101DD"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7BE13DF8"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0B13464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D7B32D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 xml:space="preserve">5, </w:t>
            </w:r>
            <w:r w:rsidRPr="001C7E11">
              <w:rPr>
                <w:rFonts w:eastAsiaTheme="minorEastAsia" w:cs="Arial"/>
                <w:color w:val="000000"/>
                <w:szCs w:val="18"/>
                <w:lang w:val="en-US" w:eastAsia="zh-CN" w:bidi="ar"/>
              </w:rPr>
              <w:t>10</w:t>
            </w:r>
            <w:r w:rsidRPr="001C7E11">
              <w:rPr>
                <w:rFonts w:eastAsiaTheme="minorEastAsia" w:cs="Arial" w:hint="eastAsia"/>
                <w:color w:val="000000"/>
                <w:szCs w:val="18"/>
                <w:lang w:val="en-US" w:eastAsia="zh-CN" w:bidi="ar"/>
              </w:rPr>
              <w:t>, 15, 20, 25, 30, 40</w:t>
            </w:r>
          </w:p>
        </w:tc>
        <w:tc>
          <w:tcPr>
            <w:tcW w:w="1496" w:type="dxa"/>
            <w:tcBorders>
              <w:top w:val="nil"/>
              <w:left w:val="single" w:sz="4" w:space="0" w:color="auto"/>
              <w:bottom w:val="single" w:sz="4" w:space="0" w:color="auto"/>
              <w:right w:val="single" w:sz="4" w:space="0" w:color="auto"/>
            </w:tcBorders>
            <w:vAlign w:val="center"/>
          </w:tcPr>
          <w:p w14:paraId="7A5AF670"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AA54EC6" w14:textId="77777777" w:rsidTr="00C2433A">
        <w:trPr>
          <w:trHeight w:val="29"/>
        </w:trPr>
        <w:tc>
          <w:tcPr>
            <w:tcW w:w="2062" w:type="dxa"/>
            <w:tcBorders>
              <w:top w:val="single" w:sz="4" w:space="0" w:color="auto"/>
              <w:left w:val="single" w:sz="4" w:space="0" w:color="auto"/>
              <w:bottom w:val="nil"/>
              <w:right w:val="single" w:sz="4" w:space="0" w:color="auto"/>
            </w:tcBorders>
          </w:tcPr>
          <w:p w14:paraId="2318D1D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CA_n2A-n29A-n66(2A)</w:t>
            </w:r>
          </w:p>
        </w:tc>
        <w:tc>
          <w:tcPr>
            <w:tcW w:w="1716" w:type="dxa"/>
            <w:tcBorders>
              <w:top w:val="single" w:sz="4" w:space="0" w:color="auto"/>
              <w:left w:val="single" w:sz="4" w:space="0" w:color="auto"/>
              <w:bottom w:val="nil"/>
              <w:right w:val="single" w:sz="4" w:space="0" w:color="auto"/>
            </w:tcBorders>
            <w:vAlign w:val="center"/>
          </w:tcPr>
          <w:p w14:paraId="0A361FE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szCs w:val="18"/>
              </w:rPr>
              <w:t>CA_n2A-n66A</w:t>
            </w:r>
          </w:p>
        </w:tc>
        <w:tc>
          <w:tcPr>
            <w:tcW w:w="772" w:type="dxa"/>
            <w:tcBorders>
              <w:top w:val="single" w:sz="4" w:space="0" w:color="auto"/>
              <w:left w:val="single" w:sz="4" w:space="0" w:color="auto"/>
              <w:bottom w:val="single" w:sz="4" w:space="0" w:color="auto"/>
              <w:right w:val="single" w:sz="4" w:space="0" w:color="auto"/>
            </w:tcBorders>
          </w:tcPr>
          <w:p w14:paraId="5971FC9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4F3FE6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F729AB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01349A40" w14:textId="77777777" w:rsidTr="00C2433A">
        <w:trPr>
          <w:trHeight w:val="29"/>
        </w:trPr>
        <w:tc>
          <w:tcPr>
            <w:tcW w:w="2062" w:type="dxa"/>
            <w:tcBorders>
              <w:top w:val="nil"/>
              <w:left w:val="single" w:sz="4" w:space="0" w:color="auto"/>
              <w:bottom w:val="nil"/>
              <w:right w:val="single" w:sz="4" w:space="0" w:color="auto"/>
            </w:tcBorders>
          </w:tcPr>
          <w:p w14:paraId="02CBA693"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nil"/>
              <w:right w:val="single" w:sz="4" w:space="0" w:color="auto"/>
            </w:tcBorders>
            <w:vAlign w:val="center"/>
          </w:tcPr>
          <w:p w14:paraId="59C2020F"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02D5DD2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6193157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62AC25D7"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2E3D0F0" w14:textId="77777777" w:rsidTr="00C2433A">
        <w:trPr>
          <w:trHeight w:val="29"/>
        </w:trPr>
        <w:tc>
          <w:tcPr>
            <w:tcW w:w="2062" w:type="dxa"/>
            <w:tcBorders>
              <w:top w:val="nil"/>
              <w:left w:val="single" w:sz="4" w:space="0" w:color="auto"/>
              <w:bottom w:val="single" w:sz="4" w:space="0" w:color="auto"/>
              <w:right w:val="single" w:sz="4" w:space="0" w:color="auto"/>
            </w:tcBorders>
          </w:tcPr>
          <w:p w14:paraId="5A0E475D" w14:textId="77777777" w:rsidR="0068291B" w:rsidRPr="001C7E11" w:rsidRDefault="0068291B" w:rsidP="002A66CB">
            <w:pPr>
              <w:pStyle w:val="TAC"/>
              <w:rPr>
                <w:rFonts w:eastAsiaTheme="minorEastAsia" w:cs="Arial"/>
                <w:color w:val="000000"/>
                <w:szCs w:val="18"/>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70D4AAE0" w14:textId="77777777" w:rsidR="0068291B" w:rsidRPr="001C7E11" w:rsidRDefault="0068291B" w:rsidP="002A66CB">
            <w:pPr>
              <w:pStyle w:val="TAC"/>
              <w:rPr>
                <w:rFonts w:eastAsiaTheme="minorEastAsia" w:cs="Arial"/>
                <w:color w:val="000000"/>
                <w:szCs w:val="18"/>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29AC54D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340043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w:t>
            </w:r>
            <w:r w:rsidRPr="001C7E11">
              <w:rPr>
                <w:rFonts w:eastAsiaTheme="minorEastAsia" w:cs="Arial" w:hint="eastAsia"/>
                <w:color w:val="000000"/>
                <w:szCs w:val="18"/>
                <w:lang w:val="en-US" w:eastAsia="zh-CN" w:bidi="ar"/>
              </w:rPr>
              <w:t>_BCS1</w:t>
            </w:r>
          </w:p>
        </w:tc>
        <w:tc>
          <w:tcPr>
            <w:tcW w:w="1496" w:type="dxa"/>
            <w:tcBorders>
              <w:top w:val="nil"/>
              <w:left w:val="single" w:sz="4" w:space="0" w:color="auto"/>
              <w:bottom w:val="single" w:sz="4" w:space="0" w:color="auto"/>
              <w:right w:val="single" w:sz="4" w:space="0" w:color="auto"/>
            </w:tcBorders>
            <w:vAlign w:val="center"/>
          </w:tcPr>
          <w:p w14:paraId="59EF7838"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74D79805" w14:textId="77777777" w:rsidTr="00C2433A">
        <w:trPr>
          <w:trHeight w:val="29"/>
        </w:trPr>
        <w:tc>
          <w:tcPr>
            <w:tcW w:w="2062" w:type="dxa"/>
            <w:tcBorders>
              <w:top w:val="single" w:sz="4" w:space="0" w:color="auto"/>
              <w:left w:val="single" w:sz="4" w:space="0" w:color="auto"/>
              <w:bottom w:val="nil"/>
              <w:right w:val="single" w:sz="4" w:space="0" w:color="auto"/>
            </w:tcBorders>
          </w:tcPr>
          <w:p w14:paraId="08D363CD"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CA_n2(2A)-n29A-n66(2A)</w:t>
            </w:r>
          </w:p>
        </w:tc>
        <w:tc>
          <w:tcPr>
            <w:tcW w:w="1716" w:type="dxa"/>
            <w:tcBorders>
              <w:top w:val="single" w:sz="4" w:space="0" w:color="auto"/>
              <w:left w:val="single" w:sz="4" w:space="0" w:color="auto"/>
              <w:bottom w:val="nil"/>
              <w:right w:val="single" w:sz="4" w:space="0" w:color="auto"/>
            </w:tcBorders>
            <w:vAlign w:val="center"/>
          </w:tcPr>
          <w:p w14:paraId="30A8766E" w14:textId="77777777" w:rsidR="0068291B" w:rsidRPr="001C7E11" w:rsidRDefault="0068291B" w:rsidP="002A66CB">
            <w:pPr>
              <w:pStyle w:val="TAC"/>
              <w:rPr>
                <w:rFonts w:eastAsiaTheme="minorEastAsia"/>
                <w:lang w:val="en-US" w:eastAsia="zh-CN" w:bidi="ar"/>
              </w:rPr>
            </w:pPr>
            <w:r w:rsidRPr="001C7E11">
              <w:rPr>
                <w:rFonts w:eastAsiaTheme="minorEastAsia"/>
              </w:rPr>
              <w:t>CA_n2A-n66A</w:t>
            </w:r>
          </w:p>
        </w:tc>
        <w:tc>
          <w:tcPr>
            <w:tcW w:w="772" w:type="dxa"/>
            <w:tcBorders>
              <w:top w:val="single" w:sz="4" w:space="0" w:color="auto"/>
              <w:left w:val="single" w:sz="4" w:space="0" w:color="auto"/>
              <w:bottom w:val="single" w:sz="4" w:space="0" w:color="auto"/>
              <w:right w:val="single" w:sz="4" w:space="0" w:color="auto"/>
            </w:tcBorders>
          </w:tcPr>
          <w:p w14:paraId="49D43453"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CE8303D"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CA_n2(2A)</w:t>
            </w:r>
            <w:r w:rsidRPr="001C7E11">
              <w:rPr>
                <w:rFonts w:eastAsiaTheme="minorEastAsia" w:hint="eastAsia"/>
                <w:lang w:val="en-US" w:eastAsia="zh-CN" w:bidi="ar"/>
              </w:rPr>
              <w:t>_BCS0</w:t>
            </w:r>
          </w:p>
        </w:tc>
        <w:tc>
          <w:tcPr>
            <w:tcW w:w="1496" w:type="dxa"/>
            <w:tcBorders>
              <w:top w:val="single" w:sz="4" w:space="0" w:color="auto"/>
              <w:left w:val="single" w:sz="4" w:space="0" w:color="auto"/>
              <w:bottom w:val="nil"/>
              <w:right w:val="single" w:sz="4" w:space="0" w:color="auto"/>
            </w:tcBorders>
            <w:vAlign w:val="center"/>
          </w:tcPr>
          <w:p w14:paraId="228F7711"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0</w:t>
            </w:r>
          </w:p>
        </w:tc>
      </w:tr>
      <w:tr w:rsidR="0068291B" w:rsidRPr="001C7E11" w14:paraId="7A537DB5" w14:textId="77777777" w:rsidTr="00C2433A">
        <w:trPr>
          <w:trHeight w:val="29"/>
        </w:trPr>
        <w:tc>
          <w:tcPr>
            <w:tcW w:w="2062" w:type="dxa"/>
            <w:tcBorders>
              <w:top w:val="nil"/>
              <w:left w:val="single" w:sz="4" w:space="0" w:color="auto"/>
              <w:bottom w:val="nil"/>
              <w:right w:val="single" w:sz="4" w:space="0" w:color="auto"/>
            </w:tcBorders>
          </w:tcPr>
          <w:p w14:paraId="0DEFF7A6" w14:textId="77777777" w:rsidR="0068291B" w:rsidRPr="001C7E11" w:rsidRDefault="0068291B" w:rsidP="002A66CB">
            <w:pPr>
              <w:pStyle w:val="TAC"/>
              <w:rPr>
                <w:rFonts w:eastAsiaTheme="minorEastAsia"/>
                <w:lang w:val="en-US" w:eastAsia="zh-CN" w:bidi="ar"/>
              </w:rPr>
            </w:pPr>
          </w:p>
        </w:tc>
        <w:tc>
          <w:tcPr>
            <w:tcW w:w="1716" w:type="dxa"/>
            <w:tcBorders>
              <w:top w:val="nil"/>
              <w:left w:val="single" w:sz="4" w:space="0" w:color="auto"/>
              <w:bottom w:val="nil"/>
              <w:right w:val="single" w:sz="4" w:space="0" w:color="auto"/>
            </w:tcBorders>
            <w:vAlign w:val="center"/>
          </w:tcPr>
          <w:p w14:paraId="49FC4A49" w14:textId="77777777" w:rsidR="0068291B" w:rsidRPr="001C7E11" w:rsidRDefault="0068291B" w:rsidP="002A66CB">
            <w:pPr>
              <w:pStyle w:val="TAC"/>
              <w:rPr>
                <w:rFonts w:eastAsiaTheme="minorEastAsia"/>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6EBAA816"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09CF3E78"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w:t>
            </w:r>
          </w:p>
        </w:tc>
        <w:tc>
          <w:tcPr>
            <w:tcW w:w="1496" w:type="dxa"/>
            <w:tcBorders>
              <w:top w:val="nil"/>
              <w:left w:val="single" w:sz="4" w:space="0" w:color="auto"/>
              <w:bottom w:val="nil"/>
              <w:right w:val="single" w:sz="4" w:space="0" w:color="auto"/>
            </w:tcBorders>
            <w:vAlign w:val="center"/>
          </w:tcPr>
          <w:p w14:paraId="6E9C396A" w14:textId="77777777" w:rsidR="0068291B" w:rsidRPr="001C7E11" w:rsidRDefault="0068291B" w:rsidP="002A66CB">
            <w:pPr>
              <w:pStyle w:val="TAC"/>
              <w:rPr>
                <w:rFonts w:eastAsiaTheme="minorEastAsia"/>
                <w:lang w:val="en-US" w:eastAsia="zh-CN" w:bidi="ar"/>
              </w:rPr>
            </w:pPr>
          </w:p>
        </w:tc>
      </w:tr>
      <w:tr w:rsidR="0068291B" w:rsidRPr="001C7E11" w14:paraId="179B6B12" w14:textId="77777777" w:rsidTr="00C2433A">
        <w:trPr>
          <w:trHeight w:val="29"/>
        </w:trPr>
        <w:tc>
          <w:tcPr>
            <w:tcW w:w="2062" w:type="dxa"/>
            <w:tcBorders>
              <w:top w:val="nil"/>
              <w:left w:val="single" w:sz="4" w:space="0" w:color="auto"/>
              <w:bottom w:val="single" w:sz="4" w:space="0" w:color="auto"/>
              <w:right w:val="single" w:sz="4" w:space="0" w:color="auto"/>
            </w:tcBorders>
          </w:tcPr>
          <w:p w14:paraId="700A7FAA" w14:textId="77777777" w:rsidR="0068291B" w:rsidRPr="001C7E11" w:rsidRDefault="0068291B" w:rsidP="002A66CB">
            <w:pPr>
              <w:pStyle w:val="TAC"/>
              <w:rPr>
                <w:rFonts w:eastAsiaTheme="minorEastAsia"/>
                <w:lang w:val="en-US" w:eastAsia="zh-CN" w:bidi="ar"/>
              </w:rPr>
            </w:pPr>
          </w:p>
        </w:tc>
        <w:tc>
          <w:tcPr>
            <w:tcW w:w="1716" w:type="dxa"/>
            <w:tcBorders>
              <w:top w:val="nil"/>
              <w:left w:val="single" w:sz="4" w:space="0" w:color="auto"/>
              <w:bottom w:val="single" w:sz="4" w:space="0" w:color="auto"/>
              <w:right w:val="single" w:sz="4" w:space="0" w:color="auto"/>
            </w:tcBorders>
            <w:vAlign w:val="center"/>
          </w:tcPr>
          <w:p w14:paraId="5DD080C9" w14:textId="77777777" w:rsidR="0068291B" w:rsidRPr="001C7E11" w:rsidRDefault="0068291B" w:rsidP="002A66CB">
            <w:pPr>
              <w:pStyle w:val="TAC"/>
              <w:rPr>
                <w:rFonts w:eastAsiaTheme="minorEastAsia"/>
                <w:lang w:val="en-US" w:eastAsia="zh-CN" w:bidi="ar"/>
              </w:rPr>
            </w:pPr>
          </w:p>
        </w:tc>
        <w:tc>
          <w:tcPr>
            <w:tcW w:w="772" w:type="dxa"/>
            <w:tcBorders>
              <w:top w:val="single" w:sz="4" w:space="0" w:color="auto"/>
              <w:left w:val="single" w:sz="4" w:space="0" w:color="auto"/>
              <w:bottom w:val="single" w:sz="4" w:space="0" w:color="auto"/>
              <w:right w:val="single" w:sz="4" w:space="0" w:color="auto"/>
            </w:tcBorders>
          </w:tcPr>
          <w:p w14:paraId="22E98BBE"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4A2C100"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CA_n66(2A)</w:t>
            </w:r>
            <w:r w:rsidRPr="001C7E11">
              <w:rPr>
                <w:rFonts w:eastAsiaTheme="minorEastAsia" w:hint="eastAsia"/>
                <w:lang w:val="en-US" w:eastAsia="zh-CN" w:bidi="ar"/>
              </w:rPr>
              <w:t>_BCS1</w:t>
            </w:r>
          </w:p>
        </w:tc>
        <w:tc>
          <w:tcPr>
            <w:tcW w:w="1496" w:type="dxa"/>
            <w:tcBorders>
              <w:top w:val="nil"/>
              <w:left w:val="single" w:sz="4" w:space="0" w:color="auto"/>
              <w:bottom w:val="single" w:sz="4" w:space="0" w:color="auto"/>
              <w:right w:val="single" w:sz="4" w:space="0" w:color="auto"/>
            </w:tcBorders>
            <w:vAlign w:val="center"/>
          </w:tcPr>
          <w:p w14:paraId="22D31A0F" w14:textId="77777777" w:rsidR="0068291B" w:rsidRPr="001C7E11" w:rsidRDefault="0068291B" w:rsidP="002A66CB">
            <w:pPr>
              <w:pStyle w:val="TAC"/>
              <w:rPr>
                <w:rFonts w:eastAsiaTheme="minorEastAsia"/>
                <w:lang w:val="en-US" w:eastAsia="zh-CN" w:bidi="ar"/>
              </w:rPr>
            </w:pPr>
          </w:p>
        </w:tc>
      </w:tr>
      <w:tr w:rsidR="0068291B" w:rsidRPr="001C7E11" w14:paraId="3459FB8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0675F2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CA_n2A-n29A-n77A</w:t>
            </w:r>
          </w:p>
        </w:tc>
        <w:tc>
          <w:tcPr>
            <w:tcW w:w="1716" w:type="dxa"/>
            <w:tcBorders>
              <w:top w:val="single" w:sz="4" w:space="0" w:color="auto"/>
              <w:left w:val="single" w:sz="4" w:space="0" w:color="auto"/>
              <w:bottom w:val="nil"/>
              <w:right w:val="single" w:sz="4" w:space="0" w:color="auto"/>
            </w:tcBorders>
            <w:vAlign w:val="center"/>
          </w:tcPr>
          <w:p w14:paraId="58BAAEFD" w14:textId="77777777" w:rsidR="0068291B" w:rsidRPr="001C7E11" w:rsidRDefault="0068291B" w:rsidP="002A66CB">
            <w:pPr>
              <w:pStyle w:val="TAC"/>
              <w:rPr>
                <w:rFonts w:eastAsiaTheme="minorEastAsia"/>
              </w:rPr>
            </w:pPr>
            <w:r w:rsidRPr="001C7E11">
              <w:rPr>
                <w:rFonts w:eastAsiaTheme="minorEastAsia"/>
              </w:rPr>
              <w:t>n77</w:t>
            </w:r>
            <w:r w:rsidRPr="001C7E11">
              <w:rPr>
                <w:rFonts w:eastAsiaTheme="minorEastAsia"/>
                <w:vertAlign w:val="superscript"/>
              </w:rPr>
              <w:t>7,9</w:t>
            </w:r>
          </w:p>
          <w:p w14:paraId="0CD80CDC" w14:textId="77777777" w:rsidR="0068291B" w:rsidRPr="001C7E11" w:rsidRDefault="0068291B" w:rsidP="002A66CB">
            <w:pPr>
              <w:pStyle w:val="TAC"/>
              <w:rPr>
                <w:rFonts w:eastAsiaTheme="minorEastAsia"/>
                <w:lang w:val="en-US" w:eastAsia="zh-CN"/>
              </w:rPr>
            </w:pPr>
            <w:r w:rsidRPr="001C7E11">
              <w:rPr>
                <w:rFonts w:eastAsiaTheme="minorEastAsia"/>
              </w:rPr>
              <w:t>CA_n2A-n77A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7720B71" w14:textId="77777777" w:rsidR="0068291B" w:rsidRPr="001C7E11" w:rsidRDefault="0068291B" w:rsidP="002A66CB">
            <w:pPr>
              <w:pStyle w:val="TAC"/>
              <w:rPr>
                <w:rFonts w:eastAsiaTheme="minorEastAsia"/>
                <w:lang w:val="en-US"/>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D2DDEB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3C7000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0D4C95F" w14:textId="77777777" w:rsidTr="00C2433A">
        <w:trPr>
          <w:trHeight w:val="29"/>
        </w:trPr>
        <w:tc>
          <w:tcPr>
            <w:tcW w:w="2062" w:type="dxa"/>
            <w:tcBorders>
              <w:top w:val="nil"/>
              <w:left w:val="single" w:sz="4" w:space="0" w:color="auto"/>
              <w:bottom w:val="nil"/>
              <w:right w:val="single" w:sz="4" w:space="0" w:color="auto"/>
            </w:tcBorders>
            <w:vAlign w:val="center"/>
          </w:tcPr>
          <w:p w14:paraId="7B13D10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247932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E3FD7A" w14:textId="77777777" w:rsidR="0068291B" w:rsidRPr="001C7E11" w:rsidRDefault="0068291B" w:rsidP="002A66CB">
            <w:pPr>
              <w:pStyle w:val="TAC"/>
              <w:rPr>
                <w:rFonts w:eastAsiaTheme="minorEastAsia"/>
                <w:lang w:val="en-US"/>
              </w:rPr>
            </w:pPr>
            <w:r w:rsidRPr="001C7E11">
              <w:rPr>
                <w:rFonts w:eastAsiaTheme="minorEastAsia"/>
                <w:lang w:val="en-US"/>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B801CC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w:t>
            </w:r>
          </w:p>
        </w:tc>
        <w:tc>
          <w:tcPr>
            <w:tcW w:w="1496" w:type="dxa"/>
            <w:tcBorders>
              <w:top w:val="nil"/>
              <w:left w:val="single" w:sz="4" w:space="0" w:color="auto"/>
              <w:bottom w:val="nil"/>
              <w:right w:val="single" w:sz="4" w:space="0" w:color="auto"/>
            </w:tcBorders>
            <w:vAlign w:val="center"/>
          </w:tcPr>
          <w:p w14:paraId="1CDC772D" w14:textId="77777777" w:rsidR="0068291B" w:rsidRPr="001C7E11" w:rsidRDefault="0068291B" w:rsidP="002A66CB">
            <w:pPr>
              <w:pStyle w:val="TAC"/>
              <w:rPr>
                <w:rFonts w:eastAsiaTheme="minorEastAsia"/>
                <w:lang w:val="en-US" w:eastAsia="zh-CN"/>
              </w:rPr>
            </w:pPr>
          </w:p>
        </w:tc>
      </w:tr>
      <w:tr w:rsidR="0068291B" w:rsidRPr="001C7E11" w14:paraId="66CABD9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E3E1B0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FA09DE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D5D0F9"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8BED39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BC95B92" w14:textId="77777777" w:rsidR="0068291B" w:rsidRPr="001C7E11" w:rsidRDefault="0068291B" w:rsidP="002A66CB">
            <w:pPr>
              <w:pStyle w:val="TAC"/>
              <w:rPr>
                <w:rFonts w:eastAsiaTheme="minorEastAsia"/>
                <w:lang w:val="en-US" w:eastAsia="zh-CN"/>
              </w:rPr>
            </w:pPr>
          </w:p>
        </w:tc>
      </w:tr>
      <w:tr w:rsidR="0068291B" w:rsidRPr="001C7E11" w14:paraId="4054647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AD823A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CA_n2(2A)-n29A-n77A</w:t>
            </w:r>
          </w:p>
        </w:tc>
        <w:tc>
          <w:tcPr>
            <w:tcW w:w="1716" w:type="dxa"/>
            <w:tcBorders>
              <w:top w:val="single" w:sz="4" w:space="0" w:color="auto"/>
              <w:left w:val="single" w:sz="4" w:space="0" w:color="auto"/>
              <w:bottom w:val="nil"/>
              <w:right w:val="single" w:sz="4" w:space="0" w:color="auto"/>
            </w:tcBorders>
            <w:vAlign w:val="center"/>
          </w:tcPr>
          <w:p w14:paraId="20DB5578" w14:textId="77777777" w:rsidR="0068291B" w:rsidRPr="001C7E11" w:rsidRDefault="0068291B" w:rsidP="002A66CB">
            <w:pPr>
              <w:pStyle w:val="TAC"/>
              <w:rPr>
                <w:rFonts w:eastAsiaTheme="minorEastAsia"/>
              </w:rPr>
            </w:pPr>
            <w:r w:rsidRPr="001C7E11">
              <w:rPr>
                <w:rFonts w:eastAsiaTheme="minorEastAsia"/>
              </w:rPr>
              <w:t>n77</w:t>
            </w:r>
            <w:r w:rsidRPr="001C7E11">
              <w:rPr>
                <w:rFonts w:eastAsiaTheme="minorEastAsia"/>
                <w:vertAlign w:val="superscript"/>
              </w:rPr>
              <w:t>7,9</w:t>
            </w:r>
          </w:p>
          <w:p w14:paraId="196A93BE" w14:textId="77777777" w:rsidR="0068291B" w:rsidRPr="001C7E11" w:rsidRDefault="0068291B" w:rsidP="002A66CB">
            <w:pPr>
              <w:pStyle w:val="TAC"/>
              <w:rPr>
                <w:rFonts w:eastAsiaTheme="minorEastAsia"/>
                <w:lang w:val="en-US" w:eastAsia="zh-CN"/>
              </w:rPr>
            </w:pPr>
            <w:r w:rsidRPr="001C7E11">
              <w:rPr>
                <w:rFonts w:eastAsiaTheme="minorEastAsia"/>
              </w:rPr>
              <w:t>CA_n2A-n77A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8B2ADE0" w14:textId="77777777" w:rsidR="0068291B" w:rsidRPr="001C7E11" w:rsidRDefault="0068291B" w:rsidP="002A66CB">
            <w:pPr>
              <w:pStyle w:val="TAC"/>
              <w:rPr>
                <w:rFonts w:eastAsiaTheme="minorEastAsia"/>
                <w:lang w:val="en-US"/>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9C539A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4E4175E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E3F9E93" w14:textId="77777777" w:rsidTr="00C2433A">
        <w:trPr>
          <w:trHeight w:val="29"/>
        </w:trPr>
        <w:tc>
          <w:tcPr>
            <w:tcW w:w="2062" w:type="dxa"/>
            <w:tcBorders>
              <w:top w:val="nil"/>
              <w:left w:val="single" w:sz="4" w:space="0" w:color="auto"/>
              <w:bottom w:val="nil"/>
              <w:right w:val="single" w:sz="4" w:space="0" w:color="auto"/>
            </w:tcBorders>
            <w:vAlign w:val="center"/>
          </w:tcPr>
          <w:p w14:paraId="009F5C1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C9C819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23A61E" w14:textId="77777777" w:rsidR="0068291B" w:rsidRPr="001C7E11" w:rsidRDefault="0068291B" w:rsidP="002A66CB">
            <w:pPr>
              <w:pStyle w:val="TAC"/>
              <w:rPr>
                <w:rFonts w:eastAsiaTheme="minorEastAsia"/>
                <w:lang w:val="en-US"/>
              </w:rPr>
            </w:pPr>
            <w:r w:rsidRPr="001C7E11">
              <w:rPr>
                <w:rFonts w:eastAsiaTheme="minorEastAsia"/>
                <w:lang w:val="en-US"/>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1A8977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w:t>
            </w:r>
          </w:p>
        </w:tc>
        <w:tc>
          <w:tcPr>
            <w:tcW w:w="1496" w:type="dxa"/>
            <w:tcBorders>
              <w:top w:val="nil"/>
              <w:left w:val="single" w:sz="4" w:space="0" w:color="auto"/>
              <w:bottom w:val="nil"/>
              <w:right w:val="single" w:sz="4" w:space="0" w:color="auto"/>
            </w:tcBorders>
            <w:vAlign w:val="center"/>
          </w:tcPr>
          <w:p w14:paraId="7BC70CB6" w14:textId="77777777" w:rsidR="0068291B" w:rsidRPr="001C7E11" w:rsidRDefault="0068291B" w:rsidP="002A66CB">
            <w:pPr>
              <w:pStyle w:val="TAC"/>
              <w:rPr>
                <w:rFonts w:eastAsiaTheme="minorEastAsia"/>
                <w:lang w:val="en-US" w:eastAsia="zh-CN"/>
              </w:rPr>
            </w:pPr>
          </w:p>
        </w:tc>
      </w:tr>
      <w:tr w:rsidR="0068291B" w:rsidRPr="001C7E11" w14:paraId="3EDF3D7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9B33C0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C11BA9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3036F5"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7B9116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1DD38F8" w14:textId="77777777" w:rsidR="0068291B" w:rsidRPr="001C7E11" w:rsidRDefault="0068291B" w:rsidP="002A66CB">
            <w:pPr>
              <w:pStyle w:val="TAC"/>
              <w:rPr>
                <w:rFonts w:eastAsiaTheme="minorEastAsia"/>
                <w:lang w:val="en-US" w:eastAsia="zh-CN"/>
              </w:rPr>
            </w:pPr>
          </w:p>
        </w:tc>
      </w:tr>
      <w:tr w:rsidR="0068291B" w:rsidRPr="001C7E11" w14:paraId="58358D4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544C62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CA_n2A-n29A-n77(2A)</w:t>
            </w:r>
          </w:p>
        </w:tc>
        <w:tc>
          <w:tcPr>
            <w:tcW w:w="1716" w:type="dxa"/>
            <w:tcBorders>
              <w:top w:val="single" w:sz="4" w:space="0" w:color="auto"/>
              <w:left w:val="single" w:sz="4" w:space="0" w:color="auto"/>
              <w:bottom w:val="nil"/>
              <w:right w:val="single" w:sz="4" w:space="0" w:color="auto"/>
            </w:tcBorders>
            <w:vAlign w:val="center"/>
          </w:tcPr>
          <w:p w14:paraId="0A71D508" w14:textId="77777777" w:rsidR="0068291B" w:rsidRPr="001C7E11" w:rsidRDefault="0068291B" w:rsidP="002A66CB">
            <w:pPr>
              <w:pStyle w:val="TAC"/>
              <w:rPr>
                <w:rFonts w:eastAsiaTheme="minorEastAsia"/>
              </w:rPr>
            </w:pPr>
            <w:r w:rsidRPr="001C7E11">
              <w:rPr>
                <w:rFonts w:eastAsiaTheme="minorEastAsia"/>
              </w:rPr>
              <w:t>77</w:t>
            </w:r>
            <w:r w:rsidRPr="001C7E11">
              <w:rPr>
                <w:rFonts w:eastAsiaTheme="minorEastAsia"/>
                <w:vertAlign w:val="superscript"/>
              </w:rPr>
              <w:t>7,9</w:t>
            </w:r>
          </w:p>
          <w:p w14:paraId="4C063CBE" w14:textId="77777777" w:rsidR="0068291B" w:rsidRPr="001C7E11" w:rsidRDefault="0068291B" w:rsidP="002A66CB">
            <w:pPr>
              <w:pStyle w:val="TAC"/>
              <w:rPr>
                <w:rFonts w:eastAsiaTheme="minorEastAsia"/>
                <w:lang w:val="en-US" w:eastAsia="zh-CN"/>
              </w:rPr>
            </w:pPr>
            <w:r w:rsidRPr="001C7E11">
              <w:rPr>
                <w:rFonts w:eastAsiaTheme="minorEastAsia"/>
              </w:rPr>
              <w:t>CA_n2A-n77A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6551EA4" w14:textId="77777777" w:rsidR="0068291B" w:rsidRPr="001C7E11" w:rsidRDefault="0068291B" w:rsidP="002A66CB">
            <w:pPr>
              <w:pStyle w:val="TAC"/>
              <w:rPr>
                <w:rFonts w:eastAsiaTheme="minorEastAsia"/>
                <w:lang w:val="en-US"/>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A85365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382B3B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2AD3929" w14:textId="77777777" w:rsidTr="00C2433A">
        <w:trPr>
          <w:trHeight w:val="29"/>
        </w:trPr>
        <w:tc>
          <w:tcPr>
            <w:tcW w:w="2062" w:type="dxa"/>
            <w:tcBorders>
              <w:top w:val="nil"/>
              <w:left w:val="single" w:sz="4" w:space="0" w:color="auto"/>
              <w:bottom w:val="nil"/>
              <w:right w:val="single" w:sz="4" w:space="0" w:color="auto"/>
            </w:tcBorders>
            <w:vAlign w:val="center"/>
          </w:tcPr>
          <w:p w14:paraId="197AE60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AD70AE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C95B5D" w14:textId="77777777" w:rsidR="0068291B" w:rsidRPr="001C7E11" w:rsidRDefault="0068291B" w:rsidP="002A66CB">
            <w:pPr>
              <w:pStyle w:val="TAC"/>
              <w:rPr>
                <w:rFonts w:eastAsiaTheme="minorEastAsia"/>
                <w:lang w:val="en-US"/>
              </w:rPr>
            </w:pPr>
            <w:r w:rsidRPr="001C7E11">
              <w:rPr>
                <w:rFonts w:eastAsiaTheme="minorEastAsia"/>
                <w:lang w:val="en-US"/>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35C2E1C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w:t>
            </w:r>
          </w:p>
        </w:tc>
        <w:tc>
          <w:tcPr>
            <w:tcW w:w="1496" w:type="dxa"/>
            <w:tcBorders>
              <w:top w:val="nil"/>
              <w:left w:val="single" w:sz="4" w:space="0" w:color="auto"/>
              <w:bottom w:val="nil"/>
              <w:right w:val="single" w:sz="4" w:space="0" w:color="auto"/>
            </w:tcBorders>
            <w:vAlign w:val="center"/>
          </w:tcPr>
          <w:p w14:paraId="105BF406" w14:textId="77777777" w:rsidR="0068291B" w:rsidRPr="001C7E11" w:rsidRDefault="0068291B" w:rsidP="002A66CB">
            <w:pPr>
              <w:pStyle w:val="TAC"/>
              <w:rPr>
                <w:rFonts w:eastAsiaTheme="minorEastAsia"/>
                <w:lang w:val="en-US" w:eastAsia="zh-CN"/>
              </w:rPr>
            </w:pPr>
          </w:p>
        </w:tc>
      </w:tr>
      <w:tr w:rsidR="0068291B" w:rsidRPr="001C7E11" w14:paraId="7041848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A76AF7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6362C5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4FE3B8"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EDFC2B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93DBB27" w14:textId="77777777" w:rsidR="0068291B" w:rsidRPr="001C7E11" w:rsidRDefault="0068291B" w:rsidP="002A66CB">
            <w:pPr>
              <w:pStyle w:val="TAC"/>
              <w:rPr>
                <w:rFonts w:eastAsiaTheme="minorEastAsia"/>
                <w:lang w:val="en-US" w:eastAsia="zh-CN"/>
              </w:rPr>
            </w:pPr>
          </w:p>
        </w:tc>
      </w:tr>
      <w:tr w:rsidR="0068291B" w:rsidRPr="001C7E11" w14:paraId="4889D7A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C864C8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CA_n2(2A)-n29A-n77(2A)</w:t>
            </w:r>
          </w:p>
        </w:tc>
        <w:tc>
          <w:tcPr>
            <w:tcW w:w="1716" w:type="dxa"/>
            <w:tcBorders>
              <w:top w:val="single" w:sz="4" w:space="0" w:color="auto"/>
              <w:left w:val="single" w:sz="4" w:space="0" w:color="auto"/>
              <w:bottom w:val="nil"/>
              <w:right w:val="single" w:sz="4" w:space="0" w:color="auto"/>
            </w:tcBorders>
            <w:vAlign w:val="center"/>
          </w:tcPr>
          <w:p w14:paraId="67334324" w14:textId="77777777" w:rsidR="0068291B" w:rsidRPr="009E20B3" w:rsidRDefault="0068291B" w:rsidP="002A66CB">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34A3A355" w14:textId="77777777" w:rsidR="0068291B" w:rsidRPr="001C7E11" w:rsidRDefault="0068291B" w:rsidP="002A66CB">
            <w:pPr>
              <w:pStyle w:val="TAC"/>
              <w:rPr>
                <w:rFonts w:eastAsiaTheme="minorEastAsia"/>
                <w:lang w:val="en-US"/>
              </w:rPr>
            </w:pPr>
            <w:r w:rsidRPr="00E61D25">
              <w:rPr>
                <w:rFonts w:eastAsiaTheme="minorEastAsia"/>
              </w:rPr>
              <w:t>CA_n2A-n77A</w:t>
            </w:r>
            <w:r w:rsidRPr="00E61D25">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4BDB2E6" w14:textId="77777777" w:rsidR="0068291B" w:rsidRPr="001C7E11" w:rsidRDefault="0068291B" w:rsidP="002A66CB">
            <w:pPr>
              <w:pStyle w:val="TAC"/>
              <w:rPr>
                <w:rFonts w:eastAsiaTheme="minorEastAsia"/>
                <w:lang w:val="en-US"/>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C84CBD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0D8BD57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2DA25AF" w14:textId="77777777" w:rsidTr="00C2433A">
        <w:trPr>
          <w:trHeight w:val="29"/>
        </w:trPr>
        <w:tc>
          <w:tcPr>
            <w:tcW w:w="2062" w:type="dxa"/>
            <w:tcBorders>
              <w:top w:val="nil"/>
              <w:left w:val="single" w:sz="4" w:space="0" w:color="auto"/>
              <w:bottom w:val="nil"/>
              <w:right w:val="single" w:sz="4" w:space="0" w:color="auto"/>
            </w:tcBorders>
            <w:vAlign w:val="center"/>
          </w:tcPr>
          <w:p w14:paraId="6B23FBA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E7B61B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E613832" w14:textId="77777777" w:rsidR="0068291B" w:rsidRPr="001C7E11" w:rsidRDefault="0068291B" w:rsidP="002A66CB">
            <w:pPr>
              <w:pStyle w:val="TAC"/>
              <w:rPr>
                <w:rFonts w:eastAsiaTheme="minorEastAsia"/>
                <w:lang w:val="en-US"/>
              </w:rPr>
            </w:pPr>
            <w:r w:rsidRPr="001C7E11">
              <w:rPr>
                <w:rFonts w:eastAsiaTheme="minorEastAsia"/>
                <w:lang w:val="en-US"/>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32B5BA4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5, 10</w:t>
            </w:r>
          </w:p>
        </w:tc>
        <w:tc>
          <w:tcPr>
            <w:tcW w:w="1496" w:type="dxa"/>
            <w:tcBorders>
              <w:top w:val="nil"/>
              <w:left w:val="single" w:sz="4" w:space="0" w:color="auto"/>
              <w:bottom w:val="nil"/>
              <w:right w:val="single" w:sz="4" w:space="0" w:color="auto"/>
            </w:tcBorders>
            <w:vAlign w:val="center"/>
          </w:tcPr>
          <w:p w14:paraId="00B7B652" w14:textId="77777777" w:rsidR="0068291B" w:rsidRPr="001C7E11" w:rsidRDefault="0068291B" w:rsidP="002A66CB">
            <w:pPr>
              <w:pStyle w:val="TAC"/>
              <w:rPr>
                <w:rFonts w:eastAsiaTheme="minorEastAsia"/>
                <w:lang w:val="en-US" w:eastAsia="zh-CN"/>
              </w:rPr>
            </w:pPr>
          </w:p>
        </w:tc>
      </w:tr>
      <w:tr w:rsidR="0068291B" w:rsidRPr="001C7E11" w14:paraId="28739F8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5E45F6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52CB391"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EF1AC42"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86A5BC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34EFE04" w14:textId="77777777" w:rsidR="0068291B" w:rsidRPr="001C7E11" w:rsidRDefault="0068291B" w:rsidP="002A66CB">
            <w:pPr>
              <w:pStyle w:val="TAC"/>
              <w:rPr>
                <w:rFonts w:eastAsiaTheme="minorEastAsia"/>
                <w:lang w:val="en-US" w:eastAsia="zh-CN"/>
              </w:rPr>
            </w:pPr>
          </w:p>
        </w:tc>
      </w:tr>
      <w:tr w:rsidR="0068291B" w:rsidRPr="001C7E11" w14:paraId="6E6426B0" w14:textId="77777777" w:rsidTr="00C2433A">
        <w:trPr>
          <w:trHeight w:val="29"/>
        </w:trPr>
        <w:tc>
          <w:tcPr>
            <w:tcW w:w="2062" w:type="dxa"/>
            <w:tcBorders>
              <w:top w:val="nil"/>
              <w:left w:val="single" w:sz="4" w:space="0" w:color="auto"/>
              <w:bottom w:val="nil"/>
              <w:right w:val="single" w:sz="4" w:space="0" w:color="auto"/>
            </w:tcBorders>
            <w:vAlign w:val="center"/>
          </w:tcPr>
          <w:p w14:paraId="76BB706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CA_n2A-n30A-n66A</w:t>
            </w:r>
          </w:p>
        </w:tc>
        <w:tc>
          <w:tcPr>
            <w:tcW w:w="1716" w:type="dxa"/>
            <w:tcBorders>
              <w:top w:val="nil"/>
              <w:left w:val="single" w:sz="4" w:space="0" w:color="auto"/>
              <w:bottom w:val="nil"/>
              <w:right w:val="single" w:sz="4" w:space="0" w:color="auto"/>
            </w:tcBorders>
            <w:vAlign w:val="center"/>
          </w:tcPr>
          <w:p w14:paraId="0FD41D60" w14:textId="77777777" w:rsidR="0068291B" w:rsidRPr="001C7E11" w:rsidRDefault="0068291B" w:rsidP="002A66CB">
            <w:pPr>
              <w:pStyle w:val="TAC"/>
              <w:rPr>
                <w:rFonts w:eastAsiaTheme="minorEastAsia"/>
                <w:lang w:val="en-US"/>
              </w:rPr>
            </w:pPr>
            <w:r w:rsidRPr="001C7E11">
              <w:rPr>
                <w:rFonts w:eastAsiaTheme="minorEastAsia"/>
                <w:lang w:val="en-US"/>
              </w:rPr>
              <w:t>CA_n2A-n30A</w:t>
            </w:r>
          </w:p>
          <w:p w14:paraId="5777AC63" w14:textId="77777777" w:rsidR="0068291B" w:rsidRPr="001C7E11" w:rsidRDefault="0068291B" w:rsidP="002A66CB">
            <w:pPr>
              <w:pStyle w:val="TAC"/>
              <w:rPr>
                <w:rFonts w:eastAsiaTheme="minorEastAsia"/>
                <w:lang w:val="en-US"/>
              </w:rPr>
            </w:pPr>
            <w:r w:rsidRPr="001C7E11">
              <w:rPr>
                <w:rFonts w:eastAsiaTheme="minorEastAsia"/>
                <w:lang w:val="en-US"/>
              </w:rPr>
              <w:t>CA_n2A-n66A</w:t>
            </w:r>
          </w:p>
          <w:p w14:paraId="251D3ADE" w14:textId="77777777" w:rsidR="0068291B" w:rsidRPr="001C7E11" w:rsidRDefault="0068291B" w:rsidP="002A66CB">
            <w:pPr>
              <w:pStyle w:val="TAC"/>
              <w:rPr>
                <w:rFonts w:eastAsiaTheme="minorEastAsia"/>
                <w:lang w:val="en-US"/>
              </w:rPr>
            </w:pPr>
            <w:r w:rsidRPr="001C7E11">
              <w:rPr>
                <w:rFonts w:eastAsiaTheme="minorEastAsia"/>
                <w:lang w:val="en-US"/>
              </w:rPr>
              <w:t>CA_n30A-n66A</w:t>
            </w:r>
          </w:p>
          <w:p w14:paraId="6D68158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0E2BA4"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3ACFF8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ED3CCC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822767D" w14:textId="77777777" w:rsidTr="00C2433A">
        <w:trPr>
          <w:trHeight w:val="29"/>
        </w:trPr>
        <w:tc>
          <w:tcPr>
            <w:tcW w:w="2062" w:type="dxa"/>
            <w:tcBorders>
              <w:top w:val="nil"/>
              <w:left w:val="single" w:sz="4" w:space="0" w:color="auto"/>
              <w:bottom w:val="nil"/>
              <w:right w:val="single" w:sz="4" w:space="0" w:color="auto"/>
            </w:tcBorders>
            <w:vAlign w:val="center"/>
          </w:tcPr>
          <w:p w14:paraId="132D2ED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769CB9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B41428" w14:textId="77777777" w:rsidR="0068291B" w:rsidRPr="001C7E11" w:rsidRDefault="0068291B" w:rsidP="002A66CB">
            <w:pPr>
              <w:pStyle w:val="TAC"/>
              <w:rPr>
                <w:rFonts w:eastAsiaTheme="minorEastAsia"/>
                <w:lang w:val="en-US" w:eastAsia="zh-CN"/>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776142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67EF0868" w14:textId="77777777" w:rsidR="0068291B" w:rsidRPr="001C7E11" w:rsidRDefault="0068291B" w:rsidP="002A66CB">
            <w:pPr>
              <w:pStyle w:val="TAC"/>
              <w:rPr>
                <w:rFonts w:eastAsiaTheme="minorEastAsia"/>
                <w:lang w:val="en-US" w:eastAsia="zh-CN"/>
              </w:rPr>
            </w:pPr>
          </w:p>
        </w:tc>
      </w:tr>
      <w:tr w:rsidR="0068291B" w:rsidRPr="001C7E11" w14:paraId="7D5F066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D288B2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76F26A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2B3D3E" w14:textId="77777777" w:rsidR="0068291B" w:rsidRPr="001C7E11" w:rsidRDefault="0068291B" w:rsidP="002A66CB">
            <w:pPr>
              <w:pStyle w:val="TAC"/>
              <w:rPr>
                <w:rFonts w:eastAsiaTheme="minorEastAsia"/>
                <w:lang w:val="en-US" w:eastAsia="zh-CN"/>
              </w:rPr>
            </w:pPr>
            <w:r w:rsidRPr="001C7E11">
              <w:rPr>
                <w:rFonts w:eastAsiaTheme="minorEastAsia"/>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BD96C8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1F2584A9" w14:textId="77777777" w:rsidR="0068291B" w:rsidRPr="001C7E11" w:rsidRDefault="0068291B" w:rsidP="002A66CB">
            <w:pPr>
              <w:pStyle w:val="TAC"/>
              <w:rPr>
                <w:rFonts w:eastAsiaTheme="minorEastAsia"/>
                <w:lang w:val="en-US" w:eastAsia="zh-CN"/>
              </w:rPr>
            </w:pPr>
          </w:p>
        </w:tc>
      </w:tr>
      <w:tr w:rsidR="0068291B" w:rsidRPr="001C7E11" w14:paraId="72813CC6" w14:textId="77777777" w:rsidTr="00C2433A">
        <w:trPr>
          <w:trHeight w:val="29"/>
        </w:trPr>
        <w:tc>
          <w:tcPr>
            <w:tcW w:w="2062" w:type="dxa"/>
            <w:tcBorders>
              <w:top w:val="nil"/>
              <w:left w:val="single" w:sz="4" w:space="0" w:color="auto"/>
              <w:bottom w:val="nil"/>
              <w:right w:val="single" w:sz="4" w:space="0" w:color="auto"/>
            </w:tcBorders>
            <w:vAlign w:val="center"/>
          </w:tcPr>
          <w:p w14:paraId="4185BAC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CA_n2(2A)-n30A-n66A</w:t>
            </w:r>
          </w:p>
        </w:tc>
        <w:tc>
          <w:tcPr>
            <w:tcW w:w="1716" w:type="dxa"/>
            <w:tcBorders>
              <w:top w:val="nil"/>
              <w:left w:val="single" w:sz="4" w:space="0" w:color="auto"/>
              <w:bottom w:val="nil"/>
              <w:right w:val="single" w:sz="4" w:space="0" w:color="auto"/>
            </w:tcBorders>
            <w:vAlign w:val="center"/>
          </w:tcPr>
          <w:p w14:paraId="425ADC20" w14:textId="77777777" w:rsidR="0068291B" w:rsidRPr="001C7E11" w:rsidRDefault="0068291B" w:rsidP="002A66CB">
            <w:pPr>
              <w:pStyle w:val="TAC"/>
              <w:rPr>
                <w:rFonts w:eastAsiaTheme="minorEastAsia"/>
                <w:lang w:val="en-US"/>
              </w:rPr>
            </w:pPr>
            <w:r w:rsidRPr="001C7E11">
              <w:rPr>
                <w:rFonts w:eastAsiaTheme="minorEastAsia"/>
                <w:lang w:val="en-US"/>
              </w:rPr>
              <w:t>CA_n2A-n30A</w:t>
            </w:r>
          </w:p>
          <w:p w14:paraId="32BB992F" w14:textId="77777777" w:rsidR="0068291B" w:rsidRPr="001C7E11" w:rsidRDefault="0068291B" w:rsidP="002A66CB">
            <w:pPr>
              <w:pStyle w:val="TAC"/>
              <w:rPr>
                <w:rFonts w:eastAsiaTheme="minorEastAsia"/>
                <w:lang w:val="en-US"/>
              </w:rPr>
            </w:pPr>
            <w:r w:rsidRPr="001C7E11">
              <w:rPr>
                <w:rFonts w:eastAsiaTheme="minorEastAsia"/>
                <w:lang w:val="en-US"/>
              </w:rPr>
              <w:t>CA_n2A-n66A</w:t>
            </w:r>
          </w:p>
          <w:p w14:paraId="61F06694" w14:textId="77777777" w:rsidR="0068291B" w:rsidRPr="001C7E11" w:rsidRDefault="0068291B" w:rsidP="002A66CB">
            <w:pPr>
              <w:pStyle w:val="TAC"/>
              <w:rPr>
                <w:rFonts w:eastAsiaTheme="minorEastAsia"/>
                <w:lang w:val="en-US"/>
              </w:rPr>
            </w:pPr>
            <w:r w:rsidRPr="001C7E11">
              <w:rPr>
                <w:rFonts w:eastAsiaTheme="minorEastAsia"/>
                <w:lang w:val="en-US"/>
              </w:rPr>
              <w:t>CA_n30A-n66A</w:t>
            </w:r>
          </w:p>
          <w:p w14:paraId="5E9C390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454FD0"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01398D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1496" w:type="dxa"/>
            <w:tcBorders>
              <w:top w:val="nil"/>
              <w:left w:val="single" w:sz="4" w:space="0" w:color="auto"/>
              <w:bottom w:val="nil"/>
              <w:right w:val="single" w:sz="4" w:space="0" w:color="auto"/>
            </w:tcBorders>
            <w:vAlign w:val="center"/>
          </w:tcPr>
          <w:p w14:paraId="4ADBEF8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8B293AF" w14:textId="77777777" w:rsidTr="00C2433A">
        <w:trPr>
          <w:trHeight w:val="29"/>
        </w:trPr>
        <w:tc>
          <w:tcPr>
            <w:tcW w:w="2062" w:type="dxa"/>
            <w:tcBorders>
              <w:top w:val="nil"/>
              <w:left w:val="single" w:sz="4" w:space="0" w:color="auto"/>
              <w:bottom w:val="nil"/>
              <w:right w:val="single" w:sz="4" w:space="0" w:color="auto"/>
            </w:tcBorders>
            <w:vAlign w:val="center"/>
          </w:tcPr>
          <w:p w14:paraId="6305683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17D1D8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E2289F" w14:textId="77777777" w:rsidR="0068291B" w:rsidRPr="001C7E11" w:rsidRDefault="0068291B" w:rsidP="002A66CB">
            <w:pPr>
              <w:pStyle w:val="TAC"/>
              <w:rPr>
                <w:rFonts w:eastAsiaTheme="minorEastAsia"/>
                <w:lang w:val="en-US" w:eastAsia="zh-CN"/>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A3D232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767B066E" w14:textId="77777777" w:rsidR="0068291B" w:rsidRPr="001C7E11" w:rsidRDefault="0068291B" w:rsidP="002A66CB">
            <w:pPr>
              <w:pStyle w:val="TAC"/>
              <w:rPr>
                <w:rFonts w:eastAsiaTheme="minorEastAsia"/>
                <w:lang w:val="en-US" w:eastAsia="zh-CN"/>
              </w:rPr>
            </w:pPr>
          </w:p>
        </w:tc>
      </w:tr>
      <w:tr w:rsidR="0068291B" w:rsidRPr="001C7E11" w14:paraId="69B544C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5D885C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E91F28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11CB7B" w14:textId="77777777" w:rsidR="0068291B" w:rsidRPr="001C7E11" w:rsidRDefault="0068291B" w:rsidP="002A66CB">
            <w:pPr>
              <w:pStyle w:val="TAC"/>
              <w:rPr>
                <w:rFonts w:eastAsiaTheme="minorEastAsia"/>
                <w:lang w:val="en-US" w:eastAsia="zh-CN"/>
              </w:rPr>
            </w:pPr>
            <w:r w:rsidRPr="001C7E11">
              <w:rPr>
                <w:rFonts w:eastAsiaTheme="minorEastAsia"/>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5B80E9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0113A533" w14:textId="77777777" w:rsidR="0068291B" w:rsidRPr="001C7E11" w:rsidRDefault="0068291B" w:rsidP="002A66CB">
            <w:pPr>
              <w:pStyle w:val="TAC"/>
              <w:rPr>
                <w:rFonts w:eastAsiaTheme="minorEastAsia"/>
                <w:lang w:val="en-US" w:eastAsia="zh-CN"/>
              </w:rPr>
            </w:pPr>
          </w:p>
        </w:tc>
      </w:tr>
      <w:tr w:rsidR="0068291B" w:rsidRPr="001C7E11" w14:paraId="101030C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A1D844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CA_n2(2A)-n30A-n66(2A)</w:t>
            </w:r>
          </w:p>
        </w:tc>
        <w:tc>
          <w:tcPr>
            <w:tcW w:w="1716" w:type="dxa"/>
            <w:tcBorders>
              <w:top w:val="single" w:sz="4" w:space="0" w:color="auto"/>
              <w:left w:val="single" w:sz="4" w:space="0" w:color="auto"/>
              <w:bottom w:val="nil"/>
              <w:right w:val="single" w:sz="4" w:space="0" w:color="auto"/>
            </w:tcBorders>
            <w:vAlign w:val="center"/>
          </w:tcPr>
          <w:p w14:paraId="09687D40" w14:textId="77777777" w:rsidR="0068291B" w:rsidRPr="001C7E11" w:rsidRDefault="0068291B" w:rsidP="002A66CB">
            <w:pPr>
              <w:pStyle w:val="TAC"/>
              <w:rPr>
                <w:rFonts w:eastAsiaTheme="minorEastAsia"/>
                <w:lang w:val="en-US"/>
              </w:rPr>
            </w:pPr>
            <w:r w:rsidRPr="001C7E11">
              <w:rPr>
                <w:rFonts w:eastAsiaTheme="minorEastAsia"/>
                <w:lang w:val="en-US"/>
              </w:rPr>
              <w:t>CA_n2A-n30A</w:t>
            </w:r>
          </w:p>
          <w:p w14:paraId="0899B17B" w14:textId="77777777" w:rsidR="0068291B" w:rsidRPr="001C7E11" w:rsidRDefault="0068291B" w:rsidP="002A66CB">
            <w:pPr>
              <w:pStyle w:val="TAC"/>
              <w:rPr>
                <w:rFonts w:eastAsiaTheme="minorEastAsia"/>
                <w:lang w:val="en-US"/>
              </w:rPr>
            </w:pPr>
            <w:r w:rsidRPr="001C7E11">
              <w:rPr>
                <w:rFonts w:eastAsiaTheme="minorEastAsia"/>
                <w:lang w:val="en-US"/>
              </w:rPr>
              <w:t>CA_n2A-n66A</w:t>
            </w:r>
          </w:p>
          <w:p w14:paraId="0B3A7C20" w14:textId="77777777" w:rsidR="0068291B" w:rsidRPr="001C7E11" w:rsidRDefault="0068291B" w:rsidP="002A66CB">
            <w:pPr>
              <w:pStyle w:val="TAC"/>
              <w:rPr>
                <w:rFonts w:eastAsiaTheme="minorEastAsia"/>
                <w:lang w:val="en-US"/>
              </w:rPr>
            </w:pPr>
            <w:r w:rsidRPr="001C7E11">
              <w:rPr>
                <w:rFonts w:eastAsiaTheme="minorEastAsia"/>
                <w:lang w:val="en-US"/>
              </w:rPr>
              <w:t>CA_n30A-n66A</w:t>
            </w:r>
          </w:p>
          <w:p w14:paraId="5DB8933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F3A827" w14:textId="77777777" w:rsidR="0068291B" w:rsidRPr="001C7E11" w:rsidRDefault="0068291B" w:rsidP="002A66CB">
            <w:pPr>
              <w:pStyle w:val="TAC"/>
              <w:rPr>
                <w:rFonts w:eastAsiaTheme="minorEastAsia"/>
                <w:lang w:val="en-US"/>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A86A27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1A14190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077932A" w14:textId="77777777" w:rsidTr="00C2433A">
        <w:trPr>
          <w:trHeight w:val="29"/>
        </w:trPr>
        <w:tc>
          <w:tcPr>
            <w:tcW w:w="2062" w:type="dxa"/>
            <w:tcBorders>
              <w:top w:val="nil"/>
              <w:left w:val="single" w:sz="4" w:space="0" w:color="auto"/>
              <w:bottom w:val="nil"/>
              <w:right w:val="single" w:sz="4" w:space="0" w:color="auto"/>
            </w:tcBorders>
            <w:vAlign w:val="center"/>
          </w:tcPr>
          <w:p w14:paraId="582C0DF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D20CE7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9D903B" w14:textId="77777777" w:rsidR="0068291B" w:rsidRPr="001C7E11" w:rsidRDefault="0068291B" w:rsidP="002A66CB">
            <w:pPr>
              <w:pStyle w:val="TAC"/>
              <w:rPr>
                <w:rFonts w:eastAsiaTheme="minorEastAsia"/>
                <w:lang w:val="en-US"/>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DB321F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3C29F3B7" w14:textId="77777777" w:rsidR="0068291B" w:rsidRPr="001C7E11" w:rsidRDefault="0068291B" w:rsidP="002A66CB">
            <w:pPr>
              <w:pStyle w:val="TAC"/>
              <w:rPr>
                <w:rFonts w:eastAsiaTheme="minorEastAsia"/>
                <w:lang w:val="en-US" w:eastAsia="zh-CN"/>
              </w:rPr>
            </w:pPr>
          </w:p>
        </w:tc>
      </w:tr>
      <w:tr w:rsidR="0068291B" w:rsidRPr="001C7E11" w14:paraId="518B688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6558A5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AAA4FB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C17E19" w14:textId="77777777" w:rsidR="0068291B" w:rsidRPr="001C7E11" w:rsidRDefault="0068291B" w:rsidP="002A66CB">
            <w:pPr>
              <w:pStyle w:val="TAC"/>
              <w:rPr>
                <w:rFonts w:eastAsiaTheme="minorEastAsia"/>
                <w:lang w:val="en-US"/>
              </w:rPr>
            </w:pPr>
            <w:r w:rsidRPr="001C7E11">
              <w:rPr>
                <w:rFonts w:eastAsiaTheme="minorEastAsia"/>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40F2B4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64FCCE83" w14:textId="77777777" w:rsidR="0068291B" w:rsidRPr="001C7E11" w:rsidRDefault="0068291B" w:rsidP="002A66CB">
            <w:pPr>
              <w:pStyle w:val="TAC"/>
              <w:rPr>
                <w:rFonts w:eastAsiaTheme="minorEastAsia"/>
                <w:lang w:val="en-US" w:eastAsia="zh-CN"/>
              </w:rPr>
            </w:pPr>
          </w:p>
        </w:tc>
      </w:tr>
      <w:tr w:rsidR="0068291B" w:rsidRPr="001C7E11" w14:paraId="4A09C21B" w14:textId="77777777" w:rsidTr="00C2433A">
        <w:trPr>
          <w:trHeight w:val="29"/>
        </w:trPr>
        <w:tc>
          <w:tcPr>
            <w:tcW w:w="2062" w:type="dxa"/>
            <w:tcBorders>
              <w:top w:val="nil"/>
              <w:left w:val="single" w:sz="4" w:space="0" w:color="auto"/>
              <w:bottom w:val="nil"/>
              <w:right w:val="single" w:sz="4" w:space="0" w:color="auto"/>
            </w:tcBorders>
            <w:vAlign w:val="center"/>
          </w:tcPr>
          <w:p w14:paraId="6C3512C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CA_n2A-n30A-n66(2A)</w:t>
            </w:r>
          </w:p>
        </w:tc>
        <w:tc>
          <w:tcPr>
            <w:tcW w:w="1716" w:type="dxa"/>
            <w:tcBorders>
              <w:top w:val="nil"/>
              <w:left w:val="single" w:sz="4" w:space="0" w:color="auto"/>
              <w:bottom w:val="nil"/>
              <w:right w:val="single" w:sz="4" w:space="0" w:color="auto"/>
            </w:tcBorders>
            <w:vAlign w:val="center"/>
          </w:tcPr>
          <w:p w14:paraId="4B1F1891" w14:textId="77777777" w:rsidR="0068291B" w:rsidRPr="001C7E11" w:rsidRDefault="0068291B" w:rsidP="002A66CB">
            <w:pPr>
              <w:pStyle w:val="TAC"/>
              <w:rPr>
                <w:rFonts w:eastAsiaTheme="minorEastAsia"/>
                <w:lang w:val="en-US"/>
              </w:rPr>
            </w:pPr>
            <w:r w:rsidRPr="001C7E11">
              <w:rPr>
                <w:rFonts w:eastAsiaTheme="minorEastAsia"/>
                <w:lang w:val="en-US"/>
              </w:rPr>
              <w:t>CA_n2A-n30A</w:t>
            </w:r>
          </w:p>
          <w:p w14:paraId="02FE4148" w14:textId="77777777" w:rsidR="0068291B" w:rsidRPr="001C7E11" w:rsidRDefault="0068291B" w:rsidP="002A66CB">
            <w:pPr>
              <w:pStyle w:val="TAC"/>
              <w:rPr>
                <w:rFonts w:eastAsiaTheme="minorEastAsia"/>
                <w:lang w:val="en-US"/>
              </w:rPr>
            </w:pPr>
            <w:r w:rsidRPr="001C7E11">
              <w:rPr>
                <w:rFonts w:eastAsiaTheme="minorEastAsia"/>
                <w:lang w:val="en-US"/>
              </w:rPr>
              <w:t>CA_n2A-n66A</w:t>
            </w:r>
          </w:p>
          <w:p w14:paraId="6F1B0905" w14:textId="77777777" w:rsidR="0068291B" w:rsidRPr="001C7E11" w:rsidRDefault="0068291B" w:rsidP="002A66CB">
            <w:pPr>
              <w:pStyle w:val="TAC"/>
              <w:rPr>
                <w:rFonts w:eastAsiaTheme="minorEastAsia"/>
                <w:lang w:val="en-US"/>
              </w:rPr>
            </w:pPr>
            <w:r w:rsidRPr="001C7E11">
              <w:rPr>
                <w:rFonts w:eastAsiaTheme="minorEastAsia"/>
                <w:lang w:val="en-US"/>
              </w:rPr>
              <w:t>CA_n30A-n66A</w:t>
            </w:r>
          </w:p>
          <w:p w14:paraId="7B3608E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00F2C4"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66E297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B3A638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D349928" w14:textId="77777777" w:rsidTr="00C2433A">
        <w:trPr>
          <w:trHeight w:val="29"/>
        </w:trPr>
        <w:tc>
          <w:tcPr>
            <w:tcW w:w="2062" w:type="dxa"/>
            <w:tcBorders>
              <w:top w:val="nil"/>
              <w:left w:val="single" w:sz="4" w:space="0" w:color="auto"/>
              <w:bottom w:val="nil"/>
              <w:right w:val="single" w:sz="4" w:space="0" w:color="auto"/>
            </w:tcBorders>
            <w:vAlign w:val="center"/>
          </w:tcPr>
          <w:p w14:paraId="7368744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940B16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E2F438" w14:textId="77777777" w:rsidR="0068291B" w:rsidRPr="001C7E11" w:rsidRDefault="0068291B" w:rsidP="002A66CB">
            <w:pPr>
              <w:pStyle w:val="TAC"/>
              <w:rPr>
                <w:rFonts w:eastAsiaTheme="minorEastAsia"/>
                <w:lang w:val="en-US" w:eastAsia="zh-CN"/>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ABFD17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3BD3F396" w14:textId="77777777" w:rsidR="0068291B" w:rsidRPr="001C7E11" w:rsidRDefault="0068291B" w:rsidP="002A66CB">
            <w:pPr>
              <w:pStyle w:val="TAC"/>
              <w:rPr>
                <w:rFonts w:eastAsiaTheme="minorEastAsia"/>
                <w:lang w:val="en-US" w:eastAsia="zh-CN"/>
              </w:rPr>
            </w:pPr>
          </w:p>
        </w:tc>
      </w:tr>
      <w:tr w:rsidR="0068291B" w:rsidRPr="001C7E11" w14:paraId="71FA7F1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5E4814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A4144C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F89662" w14:textId="77777777" w:rsidR="0068291B" w:rsidRPr="001C7E11" w:rsidRDefault="0068291B" w:rsidP="002A66CB">
            <w:pPr>
              <w:pStyle w:val="TAC"/>
              <w:rPr>
                <w:rFonts w:eastAsiaTheme="minorEastAsia"/>
                <w:lang w:val="en-US" w:eastAsia="zh-CN"/>
              </w:rPr>
            </w:pPr>
            <w:r w:rsidRPr="001C7E11">
              <w:rPr>
                <w:rFonts w:eastAsiaTheme="minorEastAsia"/>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FADEC6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CA_n66(2A)_BCS0</w:t>
            </w:r>
          </w:p>
        </w:tc>
        <w:tc>
          <w:tcPr>
            <w:tcW w:w="1496" w:type="dxa"/>
            <w:tcBorders>
              <w:top w:val="nil"/>
              <w:left w:val="single" w:sz="4" w:space="0" w:color="auto"/>
              <w:bottom w:val="single" w:sz="4" w:space="0" w:color="auto"/>
              <w:right w:val="single" w:sz="4" w:space="0" w:color="auto"/>
            </w:tcBorders>
            <w:vAlign w:val="center"/>
          </w:tcPr>
          <w:p w14:paraId="6E529A68" w14:textId="77777777" w:rsidR="0068291B" w:rsidRPr="001C7E11" w:rsidRDefault="0068291B" w:rsidP="002A66CB">
            <w:pPr>
              <w:pStyle w:val="TAC"/>
              <w:rPr>
                <w:rFonts w:eastAsiaTheme="minorEastAsia"/>
                <w:lang w:val="en-US" w:eastAsia="zh-CN"/>
              </w:rPr>
            </w:pPr>
          </w:p>
        </w:tc>
      </w:tr>
      <w:tr w:rsidR="0068291B" w:rsidRPr="001C7E11" w14:paraId="26E7FB1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1E98F9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lastRenderedPageBreak/>
              <w:t>CA_n2A-n30A-n66(3A)</w:t>
            </w:r>
          </w:p>
        </w:tc>
        <w:tc>
          <w:tcPr>
            <w:tcW w:w="1716" w:type="dxa"/>
            <w:tcBorders>
              <w:top w:val="single" w:sz="4" w:space="0" w:color="auto"/>
              <w:left w:val="single" w:sz="4" w:space="0" w:color="auto"/>
              <w:bottom w:val="nil"/>
              <w:right w:val="single" w:sz="4" w:space="0" w:color="auto"/>
            </w:tcBorders>
            <w:vAlign w:val="center"/>
          </w:tcPr>
          <w:p w14:paraId="683724D1" w14:textId="77777777" w:rsidR="0068291B" w:rsidRPr="001C7E11" w:rsidRDefault="0068291B" w:rsidP="002A66CB">
            <w:pPr>
              <w:pStyle w:val="TAC"/>
              <w:rPr>
                <w:rFonts w:eastAsiaTheme="minorEastAsia"/>
                <w:lang w:val="en-US"/>
              </w:rPr>
            </w:pPr>
            <w:r w:rsidRPr="001C7E11">
              <w:rPr>
                <w:rFonts w:eastAsiaTheme="minorEastAsia"/>
                <w:lang w:val="en-US"/>
              </w:rPr>
              <w:t>CA_n2A-n30A</w:t>
            </w:r>
          </w:p>
          <w:p w14:paraId="268C5B44" w14:textId="77777777" w:rsidR="0068291B" w:rsidRPr="001C7E11" w:rsidRDefault="0068291B" w:rsidP="002A66CB">
            <w:pPr>
              <w:pStyle w:val="TAC"/>
              <w:rPr>
                <w:rFonts w:eastAsiaTheme="minorEastAsia"/>
                <w:lang w:val="en-US"/>
              </w:rPr>
            </w:pPr>
            <w:r w:rsidRPr="001C7E11">
              <w:rPr>
                <w:rFonts w:eastAsiaTheme="minorEastAsia"/>
                <w:lang w:val="en-US"/>
              </w:rPr>
              <w:t>CA_n2A-n66A</w:t>
            </w:r>
          </w:p>
          <w:p w14:paraId="71960469" w14:textId="77777777" w:rsidR="0068291B" w:rsidRPr="001C7E11" w:rsidRDefault="0068291B" w:rsidP="002A66CB">
            <w:pPr>
              <w:pStyle w:val="TAC"/>
              <w:rPr>
                <w:rFonts w:eastAsiaTheme="minorEastAsia"/>
                <w:lang w:val="en-US"/>
              </w:rPr>
            </w:pPr>
            <w:r w:rsidRPr="001C7E11">
              <w:rPr>
                <w:rFonts w:eastAsiaTheme="minorEastAsia"/>
                <w:lang w:val="en-US"/>
              </w:rPr>
              <w:t>CA_n30A-n66A</w:t>
            </w:r>
          </w:p>
          <w:p w14:paraId="23341FA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AE94D9" w14:textId="77777777" w:rsidR="0068291B" w:rsidRPr="001C7E11" w:rsidRDefault="0068291B" w:rsidP="002A66CB">
            <w:pPr>
              <w:pStyle w:val="TAC"/>
              <w:rPr>
                <w:rFonts w:eastAsiaTheme="minorEastAsia"/>
                <w:lang w:val="en-US"/>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190FA2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1D8D81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50D120D" w14:textId="77777777" w:rsidTr="00C2433A">
        <w:trPr>
          <w:trHeight w:val="29"/>
        </w:trPr>
        <w:tc>
          <w:tcPr>
            <w:tcW w:w="2062" w:type="dxa"/>
            <w:tcBorders>
              <w:top w:val="nil"/>
              <w:left w:val="single" w:sz="4" w:space="0" w:color="auto"/>
              <w:bottom w:val="nil"/>
              <w:right w:val="single" w:sz="4" w:space="0" w:color="auto"/>
            </w:tcBorders>
            <w:vAlign w:val="center"/>
          </w:tcPr>
          <w:p w14:paraId="2C97CB4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65DAE7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FBF9DA" w14:textId="77777777" w:rsidR="0068291B" w:rsidRPr="001C7E11" w:rsidRDefault="0068291B" w:rsidP="002A66CB">
            <w:pPr>
              <w:pStyle w:val="TAC"/>
              <w:rPr>
                <w:rFonts w:eastAsiaTheme="minorEastAsia"/>
                <w:lang w:val="en-US"/>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7AD177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466AAA1E" w14:textId="77777777" w:rsidR="0068291B" w:rsidRPr="001C7E11" w:rsidRDefault="0068291B" w:rsidP="002A66CB">
            <w:pPr>
              <w:pStyle w:val="TAC"/>
              <w:rPr>
                <w:rFonts w:eastAsiaTheme="minorEastAsia"/>
                <w:lang w:val="en-US" w:eastAsia="zh-CN"/>
              </w:rPr>
            </w:pPr>
          </w:p>
        </w:tc>
      </w:tr>
      <w:tr w:rsidR="0068291B" w:rsidRPr="001C7E11" w14:paraId="0A9E22F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17A255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5F718F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8511C6" w14:textId="77777777" w:rsidR="0068291B" w:rsidRPr="001C7E11" w:rsidRDefault="0068291B" w:rsidP="002A66CB">
            <w:pPr>
              <w:pStyle w:val="TAC"/>
              <w:rPr>
                <w:rFonts w:eastAsiaTheme="minorEastAsia"/>
                <w:lang w:val="en-US"/>
              </w:rPr>
            </w:pPr>
            <w:r w:rsidRPr="001C7E11">
              <w:rPr>
                <w:rFonts w:eastAsiaTheme="minorEastAsia"/>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307973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054030D6" w14:textId="77777777" w:rsidR="0068291B" w:rsidRPr="001C7E11" w:rsidRDefault="0068291B" w:rsidP="002A66CB">
            <w:pPr>
              <w:pStyle w:val="TAC"/>
              <w:rPr>
                <w:rFonts w:eastAsiaTheme="minorEastAsia"/>
                <w:lang w:val="en-US" w:eastAsia="zh-CN"/>
              </w:rPr>
            </w:pPr>
          </w:p>
        </w:tc>
      </w:tr>
      <w:tr w:rsidR="0068291B" w:rsidRPr="001C7E11" w14:paraId="45F56D2D" w14:textId="77777777" w:rsidTr="00C2433A">
        <w:trPr>
          <w:trHeight w:val="29"/>
        </w:trPr>
        <w:tc>
          <w:tcPr>
            <w:tcW w:w="2062" w:type="dxa"/>
            <w:tcBorders>
              <w:top w:val="nil"/>
              <w:left w:val="single" w:sz="4" w:space="0" w:color="auto"/>
              <w:bottom w:val="nil"/>
              <w:right w:val="single" w:sz="4" w:space="0" w:color="auto"/>
            </w:tcBorders>
            <w:vAlign w:val="center"/>
          </w:tcPr>
          <w:p w14:paraId="6FAF169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CA_n2A-n30A-n77A</w:t>
            </w:r>
          </w:p>
        </w:tc>
        <w:tc>
          <w:tcPr>
            <w:tcW w:w="1716" w:type="dxa"/>
            <w:tcBorders>
              <w:top w:val="nil"/>
              <w:left w:val="single" w:sz="4" w:space="0" w:color="auto"/>
              <w:bottom w:val="nil"/>
              <w:right w:val="single" w:sz="4" w:space="0" w:color="auto"/>
            </w:tcBorders>
            <w:vAlign w:val="center"/>
          </w:tcPr>
          <w:p w14:paraId="2B01C086" w14:textId="77777777" w:rsidR="0068291B" w:rsidRPr="001C7E11" w:rsidRDefault="0068291B" w:rsidP="002A66CB">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7D43944A" w14:textId="77777777" w:rsidR="0068291B" w:rsidRPr="001C7E11" w:rsidRDefault="0068291B" w:rsidP="002A66CB">
            <w:pPr>
              <w:pStyle w:val="TAC"/>
              <w:rPr>
                <w:rFonts w:eastAsiaTheme="minorEastAsia"/>
                <w:lang w:val="en-US"/>
              </w:rPr>
            </w:pPr>
            <w:r w:rsidRPr="001C7E11">
              <w:rPr>
                <w:rFonts w:eastAsiaTheme="minorEastAsia"/>
                <w:lang w:val="en-US"/>
              </w:rPr>
              <w:t>CA_n2A-n30A</w:t>
            </w:r>
          </w:p>
          <w:p w14:paraId="249CE341" w14:textId="77777777" w:rsidR="0068291B" w:rsidRPr="001C7E11" w:rsidRDefault="0068291B" w:rsidP="002A66CB">
            <w:pPr>
              <w:pStyle w:val="TAC"/>
              <w:rPr>
                <w:rFonts w:eastAsiaTheme="minorEastAsia"/>
                <w:vertAlign w:val="superscript"/>
                <w:lang w:val="en-US"/>
              </w:rPr>
            </w:pPr>
            <w:r w:rsidRPr="001C7E11">
              <w:rPr>
                <w:rFonts w:eastAsiaTheme="minorEastAsia"/>
                <w:lang w:val="en-US"/>
              </w:rPr>
              <w:t>CA_n2A-n77A</w:t>
            </w:r>
            <w:r w:rsidRPr="001C7E11">
              <w:rPr>
                <w:rFonts w:eastAsiaTheme="minorEastAsia"/>
                <w:vertAlign w:val="superscript"/>
                <w:lang w:val="en-US"/>
              </w:rPr>
              <w:t>7</w:t>
            </w:r>
          </w:p>
          <w:p w14:paraId="31C6FE92" w14:textId="77777777" w:rsidR="0068291B" w:rsidRPr="001C7E11" w:rsidRDefault="0068291B" w:rsidP="002A66CB">
            <w:pPr>
              <w:pStyle w:val="TAC"/>
              <w:rPr>
                <w:rFonts w:eastAsiaTheme="minorEastAsia"/>
                <w:lang w:val="en-US" w:eastAsia="zh-CN"/>
              </w:rPr>
            </w:pPr>
            <w:r w:rsidRPr="001C7E11">
              <w:rPr>
                <w:rFonts w:eastAsiaTheme="minorEastAsia"/>
                <w:lang w:val="en-US"/>
              </w:rPr>
              <w:t>CA_n30A-n77A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3A20E53B"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B06D92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70C4B8E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35F422B" w14:textId="77777777" w:rsidTr="00C2433A">
        <w:trPr>
          <w:trHeight w:val="29"/>
        </w:trPr>
        <w:tc>
          <w:tcPr>
            <w:tcW w:w="2062" w:type="dxa"/>
            <w:tcBorders>
              <w:top w:val="nil"/>
              <w:left w:val="single" w:sz="4" w:space="0" w:color="auto"/>
              <w:bottom w:val="nil"/>
              <w:right w:val="single" w:sz="4" w:space="0" w:color="auto"/>
            </w:tcBorders>
            <w:vAlign w:val="center"/>
          </w:tcPr>
          <w:p w14:paraId="736A1E4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91970B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055F43" w14:textId="77777777" w:rsidR="0068291B" w:rsidRPr="001C7E11" w:rsidRDefault="0068291B" w:rsidP="002A66CB">
            <w:pPr>
              <w:pStyle w:val="TAC"/>
              <w:rPr>
                <w:rFonts w:eastAsiaTheme="minorEastAsia"/>
                <w:lang w:val="en-US" w:eastAsia="zh-CN"/>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9247E2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280999D5" w14:textId="77777777" w:rsidR="0068291B" w:rsidRPr="001C7E11" w:rsidRDefault="0068291B" w:rsidP="002A66CB">
            <w:pPr>
              <w:pStyle w:val="TAC"/>
              <w:rPr>
                <w:rFonts w:eastAsiaTheme="minorEastAsia"/>
                <w:lang w:val="en-US" w:eastAsia="zh-CN"/>
              </w:rPr>
            </w:pPr>
          </w:p>
        </w:tc>
      </w:tr>
      <w:tr w:rsidR="0068291B" w:rsidRPr="001C7E11" w14:paraId="3383662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87A318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2CAF3F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FD2D9C"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CB70F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4B9B5E2" w14:textId="77777777" w:rsidR="0068291B" w:rsidRPr="001C7E11" w:rsidRDefault="0068291B" w:rsidP="002A66CB">
            <w:pPr>
              <w:pStyle w:val="TAC"/>
              <w:rPr>
                <w:rFonts w:eastAsiaTheme="minorEastAsia"/>
                <w:lang w:val="en-US" w:eastAsia="zh-CN"/>
              </w:rPr>
            </w:pPr>
          </w:p>
        </w:tc>
      </w:tr>
      <w:tr w:rsidR="0068291B" w:rsidRPr="001C7E11" w14:paraId="4CB8FF0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2F207A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CA_n2A-n30A-n77(2A)</w:t>
            </w:r>
          </w:p>
        </w:tc>
        <w:tc>
          <w:tcPr>
            <w:tcW w:w="1716" w:type="dxa"/>
            <w:tcBorders>
              <w:top w:val="single" w:sz="4" w:space="0" w:color="auto"/>
              <w:left w:val="single" w:sz="4" w:space="0" w:color="auto"/>
              <w:bottom w:val="nil"/>
              <w:right w:val="single" w:sz="4" w:space="0" w:color="auto"/>
            </w:tcBorders>
            <w:vAlign w:val="center"/>
          </w:tcPr>
          <w:p w14:paraId="2A1D9C8B" w14:textId="77777777" w:rsidR="0068291B" w:rsidRPr="001C7E11" w:rsidRDefault="0068291B" w:rsidP="002A66CB">
            <w:pPr>
              <w:pStyle w:val="TAC"/>
              <w:rPr>
                <w:rFonts w:eastAsiaTheme="minorEastAsia"/>
              </w:rPr>
            </w:pPr>
            <w:r w:rsidRPr="001C7E11">
              <w:rPr>
                <w:rFonts w:eastAsiaTheme="minorEastAsia"/>
              </w:rPr>
              <w:t>n77</w:t>
            </w:r>
            <w:r w:rsidRPr="001C7E11">
              <w:rPr>
                <w:rFonts w:eastAsiaTheme="minorEastAsia"/>
                <w:vertAlign w:val="superscript"/>
              </w:rPr>
              <w:t>7,9</w:t>
            </w:r>
          </w:p>
          <w:p w14:paraId="4D0B3D6A" w14:textId="77777777" w:rsidR="0068291B" w:rsidRPr="001C7E11" w:rsidRDefault="0068291B" w:rsidP="002A66CB">
            <w:pPr>
              <w:pStyle w:val="TAC"/>
              <w:rPr>
                <w:rFonts w:eastAsiaTheme="minorEastAsia"/>
              </w:rPr>
            </w:pPr>
            <w:r w:rsidRPr="001C7E11">
              <w:rPr>
                <w:rFonts w:eastAsiaTheme="minorEastAsia"/>
              </w:rPr>
              <w:t>CA_n2A-n30A</w:t>
            </w:r>
          </w:p>
          <w:p w14:paraId="433FD8D5" w14:textId="77777777" w:rsidR="0068291B" w:rsidRPr="001C7E11" w:rsidRDefault="0068291B" w:rsidP="002A66CB">
            <w:pPr>
              <w:pStyle w:val="TAC"/>
              <w:rPr>
                <w:rFonts w:eastAsiaTheme="minorEastAsia"/>
              </w:rPr>
            </w:pPr>
            <w:r w:rsidRPr="001C7E11">
              <w:rPr>
                <w:rFonts w:eastAsiaTheme="minorEastAsia"/>
              </w:rPr>
              <w:t>CA_n2A-n77A</w:t>
            </w:r>
            <w:r w:rsidRPr="001C7E11">
              <w:rPr>
                <w:rFonts w:eastAsiaTheme="minorEastAsia"/>
                <w:vertAlign w:val="superscript"/>
              </w:rPr>
              <w:t>7</w:t>
            </w:r>
          </w:p>
          <w:p w14:paraId="036E4E9B" w14:textId="77777777" w:rsidR="0068291B" w:rsidRPr="001C7E11" w:rsidRDefault="0068291B" w:rsidP="002A66CB">
            <w:pPr>
              <w:pStyle w:val="TAC"/>
              <w:rPr>
                <w:rFonts w:eastAsiaTheme="minorEastAsia"/>
                <w:lang w:val="en-US" w:eastAsia="zh-CN"/>
              </w:rPr>
            </w:pPr>
            <w:r w:rsidRPr="001C7E11">
              <w:rPr>
                <w:rFonts w:eastAsiaTheme="minorEastAsia"/>
              </w:rPr>
              <w:t>CA_n30A-n77A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9CA4103" w14:textId="77777777" w:rsidR="0068291B" w:rsidRPr="001C7E11" w:rsidRDefault="0068291B" w:rsidP="002A66CB">
            <w:pPr>
              <w:pStyle w:val="TAC"/>
              <w:rPr>
                <w:rFonts w:eastAsiaTheme="minorEastAsia"/>
                <w:lang w:val="en-US"/>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F2CEC7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978DCB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40B886F" w14:textId="77777777" w:rsidTr="00C2433A">
        <w:trPr>
          <w:trHeight w:val="29"/>
        </w:trPr>
        <w:tc>
          <w:tcPr>
            <w:tcW w:w="2062" w:type="dxa"/>
            <w:tcBorders>
              <w:top w:val="nil"/>
              <w:left w:val="single" w:sz="4" w:space="0" w:color="auto"/>
              <w:bottom w:val="nil"/>
              <w:right w:val="single" w:sz="4" w:space="0" w:color="auto"/>
            </w:tcBorders>
            <w:vAlign w:val="center"/>
          </w:tcPr>
          <w:p w14:paraId="701C642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C3AA68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14313C" w14:textId="77777777" w:rsidR="0068291B" w:rsidRPr="001C7E11" w:rsidRDefault="0068291B" w:rsidP="002A66CB">
            <w:pPr>
              <w:pStyle w:val="TAC"/>
              <w:rPr>
                <w:rFonts w:eastAsiaTheme="minorEastAsia"/>
                <w:lang w:val="en-US"/>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3EB1A59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402B3135" w14:textId="77777777" w:rsidR="0068291B" w:rsidRPr="001C7E11" w:rsidRDefault="0068291B" w:rsidP="002A66CB">
            <w:pPr>
              <w:pStyle w:val="TAC"/>
              <w:rPr>
                <w:rFonts w:eastAsiaTheme="minorEastAsia"/>
                <w:lang w:val="en-US" w:eastAsia="zh-CN"/>
              </w:rPr>
            </w:pPr>
          </w:p>
        </w:tc>
      </w:tr>
      <w:tr w:rsidR="0068291B" w:rsidRPr="001C7E11" w14:paraId="750F824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97DDD6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CA43C9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B479B1"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AD4E2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0C9CC3C8" w14:textId="77777777" w:rsidR="0068291B" w:rsidRPr="001C7E11" w:rsidRDefault="0068291B" w:rsidP="002A66CB">
            <w:pPr>
              <w:pStyle w:val="TAC"/>
              <w:rPr>
                <w:rFonts w:eastAsiaTheme="minorEastAsia"/>
                <w:lang w:val="en-US" w:eastAsia="zh-CN"/>
              </w:rPr>
            </w:pPr>
          </w:p>
        </w:tc>
      </w:tr>
      <w:tr w:rsidR="0068291B" w:rsidRPr="001C7E11" w14:paraId="1E9C730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F06E27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CA_n2(2A)-n30A-n77A</w:t>
            </w:r>
          </w:p>
        </w:tc>
        <w:tc>
          <w:tcPr>
            <w:tcW w:w="1716" w:type="dxa"/>
            <w:tcBorders>
              <w:top w:val="single" w:sz="4" w:space="0" w:color="auto"/>
              <w:left w:val="single" w:sz="4" w:space="0" w:color="auto"/>
              <w:bottom w:val="nil"/>
              <w:right w:val="single" w:sz="4" w:space="0" w:color="auto"/>
            </w:tcBorders>
            <w:vAlign w:val="center"/>
          </w:tcPr>
          <w:p w14:paraId="762A0FD8" w14:textId="77777777" w:rsidR="0068291B" w:rsidRPr="001C7E11" w:rsidRDefault="0068291B" w:rsidP="002A66CB">
            <w:pPr>
              <w:pStyle w:val="TAC"/>
              <w:rPr>
                <w:rFonts w:eastAsiaTheme="minorEastAsia"/>
                <w:lang w:eastAsia="zh-CN"/>
              </w:rPr>
            </w:pPr>
            <w:r w:rsidRPr="001C7E11">
              <w:rPr>
                <w:rFonts w:eastAsiaTheme="minorEastAsia"/>
              </w:rPr>
              <w:t>n77</w:t>
            </w:r>
            <w:r w:rsidRPr="001C7E11">
              <w:rPr>
                <w:rFonts w:eastAsiaTheme="minorEastAsia"/>
                <w:vertAlign w:val="superscript"/>
              </w:rPr>
              <w:t>7,9</w:t>
            </w:r>
          </w:p>
          <w:p w14:paraId="46AEC8FB" w14:textId="77777777" w:rsidR="0068291B" w:rsidRPr="001C7E11" w:rsidRDefault="0068291B" w:rsidP="002A66CB">
            <w:pPr>
              <w:pStyle w:val="TAC"/>
              <w:rPr>
                <w:rFonts w:eastAsiaTheme="minorEastAsia"/>
                <w:lang w:eastAsia="zh-CN"/>
              </w:rPr>
            </w:pPr>
            <w:r w:rsidRPr="001C7E11">
              <w:rPr>
                <w:rFonts w:eastAsiaTheme="minorEastAsia"/>
                <w:lang w:eastAsia="zh-CN"/>
              </w:rPr>
              <w:t>CA_n2A-n30A</w:t>
            </w:r>
          </w:p>
          <w:p w14:paraId="3A61143C" w14:textId="77777777" w:rsidR="0068291B" w:rsidRPr="001C7E11" w:rsidRDefault="0068291B" w:rsidP="002A66CB">
            <w:pPr>
              <w:pStyle w:val="TAC"/>
              <w:rPr>
                <w:rFonts w:eastAsiaTheme="minorEastAsia"/>
                <w:lang w:eastAsia="zh-CN"/>
              </w:rPr>
            </w:pPr>
            <w:r w:rsidRPr="001C7E11">
              <w:rPr>
                <w:rFonts w:eastAsiaTheme="minorEastAsia"/>
                <w:lang w:eastAsia="zh-CN"/>
              </w:rPr>
              <w:t>CA_n2A-n77A</w:t>
            </w:r>
            <w:r w:rsidRPr="001C7E11">
              <w:rPr>
                <w:rFonts w:eastAsiaTheme="minorEastAsia"/>
                <w:vertAlign w:val="superscript"/>
                <w:lang w:eastAsia="zh-CN"/>
              </w:rPr>
              <w:t>7</w:t>
            </w:r>
          </w:p>
          <w:p w14:paraId="39520D7A"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CA_n30A-n77A</w:t>
            </w:r>
            <w:r w:rsidRPr="001C7E11">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1BDBC655" w14:textId="77777777" w:rsidR="0068291B" w:rsidRPr="001C7E11" w:rsidRDefault="0068291B" w:rsidP="002A66CB">
            <w:pPr>
              <w:pStyle w:val="TAC"/>
              <w:rPr>
                <w:rFonts w:eastAsiaTheme="minorEastAsia"/>
                <w:lang w:val="en-US"/>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954698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1660E77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C6BA388" w14:textId="77777777" w:rsidTr="00C2433A">
        <w:trPr>
          <w:trHeight w:val="29"/>
        </w:trPr>
        <w:tc>
          <w:tcPr>
            <w:tcW w:w="2062" w:type="dxa"/>
            <w:tcBorders>
              <w:top w:val="nil"/>
              <w:left w:val="single" w:sz="4" w:space="0" w:color="auto"/>
              <w:bottom w:val="nil"/>
              <w:right w:val="single" w:sz="4" w:space="0" w:color="auto"/>
            </w:tcBorders>
            <w:vAlign w:val="center"/>
          </w:tcPr>
          <w:p w14:paraId="72F5D99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CA94DF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21144F" w14:textId="77777777" w:rsidR="0068291B" w:rsidRPr="001C7E11" w:rsidRDefault="0068291B" w:rsidP="002A66CB">
            <w:pPr>
              <w:pStyle w:val="TAC"/>
              <w:rPr>
                <w:rFonts w:eastAsiaTheme="minorEastAsia"/>
                <w:lang w:val="en-US"/>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1E15062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2799A56A" w14:textId="77777777" w:rsidR="0068291B" w:rsidRPr="001C7E11" w:rsidRDefault="0068291B" w:rsidP="002A66CB">
            <w:pPr>
              <w:pStyle w:val="TAC"/>
              <w:rPr>
                <w:rFonts w:eastAsiaTheme="minorEastAsia"/>
                <w:lang w:val="en-US" w:eastAsia="zh-CN"/>
              </w:rPr>
            </w:pPr>
          </w:p>
        </w:tc>
      </w:tr>
      <w:tr w:rsidR="0068291B" w:rsidRPr="001C7E11" w14:paraId="0D145B9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86D71F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9B92D1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031BC6"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4D6E1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F856F88" w14:textId="77777777" w:rsidR="0068291B" w:rsidRPr="001C7E11" w:rsidRDefault="0068291B" w:rsidP="002A66CB">
            <w:pPr>
              <w:pStyle w:val="TAC"/>
              <w:rPr>
                <w:rFonts w:eastAsiaTheme="minorEastAsia"/>
                <w:lang w:val="en-US" w:eastAsia="zh-CN"/>
              </w:rPr>
            </w:pPr>
          </w:p>
        </w:tc>
      </w:tr>
      <w:tr w:rsidR="0068291B" w:rsidRPr="001C7E11" w14:paraId="682A400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10AAFFB"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CA_n2(2A)-n30A-n77(2A)</w:t>
            </w:r>
          </w:p>
        </w:tc>
        <w:tc>
          <w:tcPr>
            <w:tcW w:w="1716" w:type="dxa"/>
            <w:tcBorders>
              <w:top w:val="single" w:sz="4" w:space="0" w:color="auto"/>
              <w:left w:val="single" w:sz="4" w:space="0" w:color="auto"/>
              <w:bottom w:val="nil"/>
              <w:right w:val="single" w:sz="4" w:space="0" w:color="auto"/>
            </w:tcBorders>
            <w:vAlign w:val="center"/>
          </w:tcPr>
          <w:p w14:paraId="720E213F" w14:textId="77777777" w:rsidR="0068291B" w:rsidRPr="009123BF" w:rsidRDefault="0068291B" w:rsidP="002A66CB">
            <w:pPr>
              <w:pStyle w:val="TAC"/>
              <w:rPr>
                <w:lang w:eastAsia="zh-CN"/>
              </w:rPr>
            </w:pPr>
            <w:r w:rsidRPr="00E61D25">
              <w:rPr>
                <w:rFonts w:eastAsiaTheme="minorEastAsia"/>
              </w:rPr>
              <w:t>n77</w:t>
            </w:r>
            <w:r w:rsidRPr="00E61D25">
              <w:rPr>
                <w:rFonts w:eastAsiaTheme="minorEastAsia"/>
                <w:vertAlign w:val="superscript"/>
              </w:rPr>
              <w:t>7</w:t>
            </w:r>
            <w:r>
              <w:rPr>
                <w:rFonts w:hint="eastAsia"/>
                <w:vertAlign w:val="superscript"/>
                <w:lang w:eastAsia="zh-CN"/>
              </w:rPr>
              <w:t>,9</w:t>
            </w:r>
          </w:p>
          <w:p w14:paraId="231E71C3" w14:textId="77777777" w:rsidR="0068291B" w:rsidRPr="00E61D25" w:rsidRDefault="0068291B" w:rsidP="002A66CB">
            <w:pPr>
              <w:pStyle w:val="TAC"/>
              <w:rPr>
                <w:kern w:val="2"/>
                <w:szCs w:val="22"/>
                <w:lang w:val="en-US" w:eastAsia="zh-CN"/>
              </w:rPr>
            </w:pPr>
            <w:r w:rsidRPr="00E61D25">
              <w:rPr>
                <w:kern w:val="2"/>
                <w:szCs w:val="22"/>
                <w:lang w:val="en-US" w:eastAsia="zh-CN"/>
              </w:rPr>
              <w:t>CA_n2A-n30A</w:t>
            </w:r>
          </w:p>
          <w:p w14:paraId="61FF13B0" w14:textId="77777777" w:rsidR="0068291B" w:rsidRPr="00E61D25" w:rsidRDefault="0068291B" w:rsidP="002A66CB">
            <w:pPr>
              <w:pStyle w:val="TAC"/>
              <w:rPr>
                <w:kern w:val="2"/>
                <w:szCs w:val="22"/>
                <w:lang w:val="en-US" w:eastAsia="zh-CN"/>
              </w:rPr>
            </w:pPr>
            <w:r w:rsidRPr="00E61D25">
              <w:rPr>
                <w:kern w:val="2"/>
                <w:szCs w:val="22"/>
                <w:lang w:val="en-US" w:eastAsia="zh-CN"/>
              </w:rPr>
              <w:t>CA_n2A-n77A</w:t>
            </w:r>
            <w:r w:rsidRPr="00E61D25">
              <w:rPr>
                <w:rFonts w:eastAsiaTheme="minorEastAsia"/>
                <w:vertAlign w:val="superscript"/>
                <w:lang w:eastAsia="zh-CN"/>
              </w:rPr>
              <w:t>7</w:t>
            </w:r>
          </w:p>
          <w:p w14:paraId="11A33C94" w14:textId="77777777" w:rsidR="0068291B" w:rsidRPr="001C7E11" w:rsidRDefault="0068291B" w:rsidP="002A66CB">
            <w:pPr>
              <w:pStyle w:val="TAC"/>
              <w:rPr>
                <w:rFonts w:eastAsiaTheme="minorEastAsia"/>
                <w:lang w:val="en-US" w:eastAsia="zh-CN"/>
              </w:rPr>
            </w:pPr>
            <w:r w:rsidRPr="00E61D25">
              <w:rPr>
                <w:kern w:val="2"/>
                <w:szCs w:val="22"/>
                <w:lang w:val="en-US" w:eastAsia="zh-CN"/>
              </w:rPr>
              <w:t>CA_n30A-n77A</w:t>
            </w:r>
            <w:r w:rsidRPr="00E61D25">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E57B3FC" w14:textId="77777777" w:rsidR="0068291B" w:rsidRPr="001C7E11" w:rsidRDefault="0068291B" w:rsidP="002A66CB">
            <w:pPr>
              <w:pStyle w:val="TAC"/>
              <w:rPr>
                <w:rFonts w:eastAsiaTheme="minorEastAsia"/>
                <w:lang w:val="en-US"/>
              </w:rPr>
            </w:pPr>
            <w:r w:rsidRPr="001C7E11">
              <w:rPr>
                <w:rFonts w:eastAsia="SimSun"/>
                <w:kern w:val="2"/>
                <w:szCs w:val="22"/>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5A0A98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F9592B7"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773A9ECF" w14:textId="77777777" w:rsidTr="00C2433A">
        <w:trPr>
          <w:trHeight w:val="29"/>
        </w:trPr>
        <w:tc>
          <w:tcPr>
            <w:tcW w:w="2062" w:type="dxa"/>
            <w:tcBorders>
              <w:top w:val="nil"/>
              <w:left w:val="single" w:sz="4" w:space="0" w:color="auto"/>
              <w:bottom w:val="nil"/>
              <w:right w:val="single" w:sz="4" w:space="0" w:color="auto"/>
            </w:tcBorders>
            <w:vAlign w:val="center"/>
          </w:tcPr>
          <w:p w14:paraId="37E8678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9D864F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A6E134" w14:textId="77777777" w:rsidR="0068291B" w:rsidRPr="001C7E11" w:rsidRDefault="0068291B" w:rsidP="002A66CB">
            <w:pPr>
              <w:pStyle w:val="TAC"/>
              <w:rPr>
                <w:rFonts w:eastAsiaTheme="minorEastAsia"/>
                <w:lang w:val="en-US"/>
              </w:rPr>
            </w:pPr>
            <w:r w:rsidRPr="001C7E11">
              <w:rPr>
                <w:rFonts w:eastAsia="SimSun"/>
                <w:kern w:val="2"/>
                <w:szCs w:val="22"/>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761A509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6A91D238" w14:textId="77777777" w:rsidR="0068291B" w:rsidRPr="001C7E11" w:rsidRDefault="0068291B" w:rsidP="002A66CB">
            <w:pPr>
              <w:pStyle w:val="TAC"/>
              <w:rPr>
                <w:rFonts w:eastAsiaTheme="minorEastAsia"/>
                <w:lang w:val="en-US" w:eastAsia="zh-CN"/>
              </w:rPr>
            </w:pPr>
          </w:p>
        </w:tc>
      </w:tr>
      <w:tr w:rsidR="0068291B" w:rsidRPr="001C7E11" w14:paraId="4616337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EEB5DB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67617C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7A39C1" w14:textId="77777777" w:rsidR="0068291B" w:rsidRPr="001C7E11" w:rsidRDefault="0068291B" w:rsidP="002A66CB">
            <w:pPr>
              <w:pStyle w:val="TAC"/>
              <w:rPr>
                <w:rFonts w:eastAsiaTheme="minorEastAsia"/>
                <w:lang w:val="en-US"/>
              </w:rPr>
            </w:pPr>
            <w:r w:rsidRPr="001C7E11">
              <w:rPr>
                <w:rFonts w:eastAsia="SimSun"/>
                <w:kern w:val="2"/>
                <w:szCs w:val="22"/>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B06778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2237A43" w14:textId="77777777" w:rsidR="0068291B" w:rsidRPr="001C7E11" w:rsidRDefault="0068291B" w:rsidP="002A66CB">
            <w:pPr>
              <w:pStyle w:val="TAC"/>
              <w:rPr>
                <w:rFonts w:eastAsiaTheme="minorEastAsia"/>
                <w:lang w:val="en-US" w:eastAsia="zh-CN"/>
              </w:rPr>
            </w:pPr>
          </w:p>
        </w:tc>
      </w:tr>
      <w:tr w:rsidR="0068291B" w:rsidRPr="001C7E11" w14:paraId="0EFEAD2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CC1D90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CA_n2A-n41A-n66A</w:t>
            </w:r>
          </w:p>
        </w:tc>
        <w:tc>
          <w:tcPr>
            <w:tcW w:w="1716" w:type="dxa"/>
            <w:tcBorders>
              <w:top w:val="single" w:sz="4" w:space="0" w:color="auto"/>
              <w:left w:val="single" w:sz="4" w:space="0" w:color="auto"/>
              <w:bottom w:val="nil"/>
              <w:right w:val="single" w:sz="4" w:space="0" w:color="auto"/>
            </w:tcBorders>
            <w:vAlign w:val="center"/>
          </w:tcPr>
          <w:p w14:paraId="13B028EE" w14:textId="77777777" w:rsidR="0068291B" w:rsidRPr="001C7E11" w:rsidRDefault="0068291B" w:rsidP="002A66CB">
            <w:pPr>
              <w:pStyle w:val="TAC"/>
              <w:rPr>
                <w:rFonts w:eastAsia="MS Mincho" w:cs="Arial"/>
                <w:color w:val="000000"/>
                <w:szCs w:val="18"/>
                <w:lang w:val="en-US"/>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81EF332" w14:textId="77777777" w:rsidR="0068291B" w:rsidRPr="001C7E11" w:rsidRDefault="0068291B" w:rsidP="002A66CB">
            <w:pPr>
              <w:pStyle w:val="TAC"/>
              <w:rPr>
                <w:rFonts w:eastAsiaTheme="minorEastAsia"/>
                <w:lang w:val="en-US" w:eastAsia="zh-CN"/>
              </w:rPr>
            </w:pPr>
            <w:r w:rsidRPr="001C7E11">
              <w:rPr>
                <w:rFonts w:eastAsia="SimSun"/>
                <w:kern w:val="2"/>
                <w:szCs w:val="22"/>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664C2F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2987CF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68291B" w:rsidRPr="001C7E11" w14:paraId="6E037B02" w14:textId="77777777" w:rsidTr="00C2433A">
        <w:trPr>
          <w:trHeight w:val="29"/>
        </w:trPr>
        <w:tc>
          <w:tcPr>
            <w:tcW w:w="2062" w:type="dxa"/>
            <w:tcBorders>
              <w:top w:val="nil"/>
              <w:left w:val="single" w:sz="4" w:space="0" w:color="auto"/>
              <w:bottom w:val="nil"/>
              <w:right w:val="single" w:sz="4" w:space="0" w:color="auto"/>
            </w:tcBorders>
            <w:vAlign w:val="center"/>
          </w:tcPr>
          <w:p w14:paraId="5B467FF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AA756A2" w14:textId="77777777" w:rsidR="0068291B" w:rsidRPr="001C7E11" w:rsidRDefault="0068291B" w:rsidP="002A66CB">
            <w:pPr>
              <w:pStyle w:val="TAC"/>
              <w:rPr>
                <w:rFonts w:eastAsia="MS Mincho"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0B35806" w14:textId="77777777" w:rsidR="0068291B" w:rsidRPr="001C7E11" w:rsidRDefault="0068291B" w:rsidP="002A66CB">
            <w:pPr>
              <w:pStyle w:val="TAC"/>
              <w:rPr>
                <w:rFonts w:eastAsiaTheme="minorEastAsia"/>
                <w:lang w:val="en-US" w:eastAsia="zh-CN"/>
              </w:rPr>
            </w:pPr>
            <w:r w:rsidRPr="001C7E11">
              <w:rPr>
                <w:rFonts w:eastAsia="SimSun"/>
                <w:kern w:val="2"/>
                <w:szCs w:val="22"/>
                <w:lang w:val="en-US"/>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B44A97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10, 15, 20, 40, 50, 60, 80, 90, 100</w:t>
            </w:r>
          </w:p>
        </w:tc>
        <w:tc>
          <w:tcPr>
            <w:tcW w:w="1496" w:type="dxa"/>
            <w:tcBorders>
              <w:top w:val="nil"/>
              <w:left w:val="single" w:sz="4" w:space="0" w:color="auto"/>
              <w:bottom w:val="nil"/>
              <w:right w:val="single" w:sz="4" w:space="0" w:color="auto"/>
            </w:tcBorders>
            <w:vAlign w:val="center"/>
          </w:tcPr>
          <w:p w14:paraId="5426C294"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B1F418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692F45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EB55859" w14:textId="77777777" w:rsidR="0068291B" w:rsidRPr="001C7E11" w:rsidRDefault="0068291B" w:rsidP="002A66CB">
            <w:pPr>
              <w:pStyle w:val="TAC"/>
              <w:rPr>
                <w:rFonts w:eastAsia="MS Mincho"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E0B0987" w14:textId="77777777" w:rsidR="0068291B" w:rsidRPr="001C7E11" w:rsidRDefault="0068291B" w:rsidP="002A66CB">
            <w:pPr>
              <w:pStyle w:val="TAC"/>
              <w:rPr>
                <w:rFonts w:eastAsiaTheme="minorEastAsia"/>
                <w:lang w:val="en-US" w:eastAsia="zh-CN"/>
              </w:rPr>
            </w:pPr>
            <w:r w:rsidRPr="001C7E11">
              <w:rPr>
                <w:rFonts w:eastAsia="SimSun"/>
                <w:kern w:val="2"/>
                <w:szCs w:val="22"/>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879468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lang w:val="en-US"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5F946623"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62563B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921B8B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CA_n2A-n41A-n71A</w:t>
            </w:r>
          </w:p>
        </w:tc>
        <w:tc>
          <w:tcPr>
            <w:tcW w:w="1716" w:type="dxa"/>
            <w:tcBorders>
              <w:top w:val="single" w:sz="4" w:space="0" w:color="auto"/>
              <w:left w:val="single" w:sz="4" w:space="0" w:color="auto"/>
              <w:bottom w:val="nil"/>
              <w:right w:val="single" w:sz="4" w:space="0" w:color="auto"/>
            </w:tcBorders>
            <w:vAlign w:val="center"/>
          </w:tcPr>
          <w:p w14:paraId="7DB79100" w14:textId="77777777" w:rsidR="0068291B" w:rsidRPr="001C7E11" w:rsidRDefault="0068291B" w:rsidP="002A66CB">
            <w:pPr>
              <w:pStyle w:val="TAC"/>
              <w:rPr>
                <w:rFonts w:eastAsia="MS Mincho" w:cs="Arial"/>
                <w:color w:val="000000"/>
                <w:szCs w:val="18"/>
                <w:lang w:val="en-US"/>
              </w:rPr>
            </w:pPr>
            <w:r w:rsidRPr="001C7E11">
              <w:rPr>
                <w:rFonts w:eastAsiaTheme="minorEastAsia" w:hint="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642B560" w14:textId="77777777" w:rsidR="0068291B" w:rsidRPr="001C7E11" w:rsidRDefault="0068291B" w:rsidP="002A66CB">
            <w:pPr>
              <w:pStyle w:val="TAC"/>
              <w:rPr>
                <w:rFonts w:eastAsiaTheme="minorEastAsia"/>
                <w:lang w:val="en-US" w:eastAsia="zh-CN"/>
              </w:rPr>
            </w:pPr>
            <w:r w:rsidRPr="001C7E11">
              <w:rPr>
                <w:rFonts w:eastAsia="SimSun"/>
                <w:kern w:val="2"/>
                <w:szCs w:val="22"/>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834C77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BD504C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val="en-US" w:eastAsia="zh-CN"/>
              </w:rPr>
              <w:t>0</w:t>
            </w:r>
          </w:p>
        </w:tc>
      </w:tr>
      <w:tr w:rsidR="0068291B" w:rsidRPr="001C7E11" w14:paraId="0455D6E4" w14:textId="77777777" w:rsidTr="00C2433A">
        <w:trPr>
          <w:trHeight w:val="29"/>
        </w:trPr>
        <w:tc>
          <w:tcPr>
            <w:tcW w:w="2062" w:type="dxa"/>
            <w:tcBorders>
              <w:top w:val="nil"/>
              <w:left w:val="single" w:sz="4" w:space="0" w:color="auto"/>
              <w:bottom w:val="nil"/>
              <w:right w:val="single" w:sz="4" w:space="0" w:color="auto"/>
            </w:tcBorders>
            <w:vAlign w:val="center"/>
          </w:tcPr>
          <w:p w14:paraId="036F556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12AFAF2" w14:textId="77777777" w:rsidR="0068291B" w:rsidRPr="001C7E11" w:rsidRDefault="0068291B" w:rsidP="002A66CB">
            <w:pPr>
              <w:pStyle w:val="TAC"/>
              <w:rPr>
                <w:rFonts w:eastAsia="MS Mincho"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8EA0329" w14:textId="77777777" w:rsidR="0068291B" w:rsidRPr="001C7E11" w:rsidRDefault="0068291B" w:rsidP="002A66CB">
            <w:pPr>
              <w:pStyle w:val="TAC"/>
              <w:rPr>
                <w:rFonts w:eastAsiaTheme="minorEastAsia"/>
                <w:lang w:val="en-US" w:eastAsia="zh-CN"/>
              </w:rPr>
            </w:pPr>
            <w:r w:rsidRPr="001C7E11">
              <w:rPr>
                <w:rFonts w:eastAsia="SimSun"/>
                <w:kern w:val="2"/>
                <w:szCs w:val="22"/>
                <w:lang w:val="en-US"/>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4880F4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10, 15, 20, 40, 50, 60, 80, 90, 100</w:t>
            </w:r>
          </w:p>
        </w:tc>
        <w:tc>
          <w:tcPr>
            <w:tcW w:w="1496" w:type="dxa"/>
            <w:tcBorders>
              <w:top w:val="nil"/>
              <w:left w:val="single" w:sz="4" w:space="0" w:color="auto"/>
              <w:bottom w:val="nil"/>
              <w:right w:val="single" w:sz="4" w:space="0" w:color="auto"/>
            </w:tcBorders>
            <w:vAlign w:val="center"/>
          </w:tcPr>
          <w:p w14:paraId="02BF6A18"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4880AD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C2196D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FA46E71" w14:textId="77777777" w:rsidR="0068291B" w:rsidRPr="001C7E11" w:rsidRDefault="0068291B" w:rsidP="002A66CB">
            <w:pPr>
              <w:pStyle w:val="TAC"/>
              <w:rPr>
                <w:rFonts w:eastAsia="MS Mincho"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22DC688" w14:textId="77777777" w:rsidR="0068291B" w:rsidRPr="001C7E11" w:rsidRDefault="0068291B" w:rsidP="002A66CB">
            <w:pPr>
              <w:pStyle w:val="TAC"/>
              <w:rPr>
                <w:rFonts w:eastAsiaTheme="minorEastAsia"/>
                <w:lang w:val="en-US" w:eastAsia="zh-CN"/>
              </w:rPr>
            </w:pPr>
            <w:r w:rsidRPr="001C7E11">
              <w:rPr>
                <w:rFonts w:eastAsia="SimSun"/>
                <w:kern w:val="2"/>
                <w:szCs w:val="22"/>
                <w:lang w:val="en-US"/>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126354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1D7F2BC"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4480E27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213925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CA_n2A-n48A-n66A</w:t>
            </w:r>
          </w:p>
        </w:tc>
        <w:tc>
          <w:tcPr>
            <w:tcW w:w="1716" w:type="dxa"/>
            <w:tcBorders>
              <w:top w:val="single" w:sz="4" w:space="0" w:color="auto"/>
              <w:left w:val="single" w:sz="4" w:space="0" w:color="auto"/>
              <w:bottom w:val="nil"/>
              <w:right w:val="single" w:sz="4" w:space="0" w:color="auto"/>
            </w:tcBorders>
            <w:vAlign w:val="center"/>
          </w:tcPr>
          <w:p w14:paraId="23E2306F"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CA_n2A-n48A</w:t>
            </w:r>
          </w:p>
          <w:p w14:paraId="3768CC78"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CA_n2A-n66A</w:t>
            </w:r>
          </w:p>
          <w:p w14:paraId="4A78EFA2" w14:textId="77777777" w:rsidR="0068291B" w:rsidRPr="001C7E11" w:rsidRDefault="0068291B" w:rsidP="002A66CB">
            <w:pPr>
              <w:pStyle w:val="TAC"/>
              <w:rPr>
                <w:rFonts w:eastAsiaTheme="minorEastAsia"/>
                <w:lang w:val="en-US" w:eastAsia="zh-CN"/>
              </w:rPr>
            </w:pPr>
            <w:r w:rsidRPr="001C7E11">
              <w:rPr>
                <w:rFonts w:eastAsia="MS Mincho"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C8E041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F4022A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A7E25E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3B825638" w14:textId="77777777" w:rsidTr="00C2433A">
        <w:trPr>
          <w:trHeight w:val="29"/>
        </w:trPr>
        <w:tc>
          <w:tcPr>
            <w:tcW w:w="2062" w:type="dxa"/>
            <w:tcBorders>
              <w:top w:val="nil"/>
              <w:left w:val="single" w:sz="4" w:space="0" w:color="auto"/>
              <w:bottom w:val="nil"/>
              <w:right w:val="single" w:sz="4" w:space="0" w:color="auto"/>
            </w:tcBorders>
            <w:vAlign w:val="center"/>
          </w:tcPr>
          <w:p w14:paraId="1F7CB70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E85C86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65065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7B1B81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6" w:type="dxa"/>
            <w:tcBorders>
              <w:top w:val="nil"/>
              <w:left w:val="single" w:sz="4" w:space="0" w:color="auto"/>
              <w:bottom w:val="nil"/>
              <w:right w:val="single" w:sz="4" w:space="0" w:color="auto"/>
            </w:tcBorders>
            <w:vAlign w:val="center"/>
          </w:tcPr>
          <w:p w14:paraId="27EFF478"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0CD4B7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23265C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2776F6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FA137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6C9B3E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3070EBE"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9494EA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ED5EAA7"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CA_n2A-n48(A-B)-n66A</w:t>
            </w:r>
          </w:p>
        </w:tc>
        <w:tc>
          <w:tcPr>
            <w:tcW w:w="1716" w:type="dxa"/>
            <w:tcBorders>
              <w:top w:val="single" w:sz="4" w:space="0" w:color="auto"/>
              <w:left w:val="single" w:sz="4" w:space="0" w:color="auto"/>
              <w:bottom w:val="nil"/>
              <w:right w:val="single" w:sz="4" w:space="0" w:color="auto"/>
            </w:tcBorders>
            <w:vAlign w:val="center"/>
          </w:tcPr>
          <w:p w14:paraId="5F97E640"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CA_n2A-n48A</w:t>
            </w:r>
          </w:p>
          <w:p w14:paraId="6169206E"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CA_n2A-n66A</w:t>
            </w:r>
          </w:p>
          <w:p w14:paraId="190E0D7B" w14:textId="77777777" w:rsidR="0068291B" w:rsidRPr="001C7E11" w:rsidRDefault="0068291B" w:rsidP="002A66CB">
            <w:pPr>
              <w:pStyle w:val="TAC"/>
              <w:rPr>
                <w:rFonts w:eastAsiaTheme="minorEastAsia"/>
                <w:lang w:val="en-US" w:eastAsia="zh-CN"/>
              </w:rPr>
            </w:pPr>
            <w:r w:rsidRPr="001C7E11">
              <w:rPr>
                <w:rFonts w:eastAsia="MS Mincho"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B27E247"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4209948"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1A530A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282FB235" w14:textId="77777777" w:rsidTr="00C2433A">
        <w:trPr>
          <w:trHeight w:val="29"/>
        </w:trPr>
        <w:tc>
          <w:tcPr>
            <w:tcW w:w="2062" w:type="dxa"/>
            <w:tcBorders>
              <w:top w:val="nil"/>
              <w:left w:val="single" w:sz="4" w:space="0" w:color="auto"/>
              <w:bottom w:val="nil"/>
              <w:right w:val="single" w:sz="4" w:space="0" w:color="auto"/>
            </w:tcBorders>
            <w:vAlign w:val="center"/>
          </w:tcPr>
          <w:p w14:paraId="4C5BA63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304D58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80DA23"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93D43D0"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CA_n48(A-B)_BCS0</w:t>
            </w:r>
          </w:p>
        </w:tc>
        <w:tc>
          <w:tcPr>
            <w:tcW w:w="1496" w:type="dxa"/>
            <w:tcBorders>
              <w:top w:val="nil"/>
              <w:left w:val="single" w:sz="4" w:space="0" w:color="auto"/>
              <w:bottom w:val="nil"/>
              <w:right w:val="single" w:sz="4" w:space="0" w:color="auto"/>
            </w:tcBorders>
            <w:vAlign w:val="center"/>
          </w:tcPr>
          <w:p w14:paraId="7E5F46E5" w14:textId="77777777" w:rsidR="0068291B" w:rsidRPr="001C7E11" w:rsidRDefault="0068291B" w:rsidP="002A66CB">
            <w:pPr>
              <w:pStyle w:val="TAC"/>
              <w:rPr>
                <w:rFonts w:ascii="Calibri" w:eastAsiaTheme="minorEastAsia" w:hAnsi="Calibri" w:cs="Arial"/>
                <w:sz w:val="21"/>
                <w:szCs w:val="18"/>
                <w:lang w:val="en-US" w:eastAsia="zh-CN"/>
              </w:rPr>
            </w:pPr>
          </w:p>
        </w:tc>
      </w:tr>
      <w:tr w:rsidR="0068291B" w:rsidRPr="001C7E11" w14:paraId="7999F0D4" w14:textId="77777777" w:rsidTr="00C2433A">
        <w:trPr>
          <w:trHeight w:val="29"/>
        </w:trPr>
        <w:tc>
          <w:tcPr>
            <w:tcW w:w="2062" w:type="dxa"/>
            <w:tcBorders>
              <w:top w:val="nil"/>
              <w:left w:val="single" w:sz="4" w:space="0" w:color="auto"/>
              <w:bottom w:val="nil"/>
              <w:right w:val="single" w:sz="4" w:space="0" w:color="auto"/>
            </w:tcBorders>
            <w:vAlign w:val="center"/>
          </w:tcPr>
          <w:p w14:paraId="48D46E3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894774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B126C8"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129726A"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E172959"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53FA600" w14:textId="77777777" w:rsidTr="00C2433A">
        <w:trPr>
          <w:trHeight w:val="29"/>
        </w:trPr>
        <w:tc>
          <w:tcPr>
            <w:tcW w:w="2062" w:type="dxa"/>
            <w:tcBorders>
              <w:top w:val="nil"/>
              <w:left w:val="single" w:sz="4" w:space="0" w:color="auto"/>
              <w:bottom w:val="nil"/>
              <w:right w:val="single" w:sz="4" w:space="0" w:color="auto"/>
            </w:tcBorders>
            <w:vAlign w:val="center"/>
          </w:tcPr>
          <w:p w14:paraId="21B8E96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DDE0B8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6CF2FD"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0B2AF8D"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2056D5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8291B" w:rsidRPr="001C7E11" w14:paraId="12A5255E" w14:textId="77777777" w:rsidTr="00C2433A">
        <w:trPr>
          <w:trHeight w:val="29"/>
        </w:trPr>
        <w:tc>
          <w:tcPr>
            <w:tcW w:w="2062" w:type="dxa"/>
            <w:tcBorders>
              <w:top w:val="nil"/>
              <w:left w:val="single" w:sz="4" w:space="0" w:color="auto"/>
              <w:bottom w:val="nil"/>
              <w:right w:val="single" w:sz="4" w:space="0" w:color="auto"/>
            </w:tcBorders>
            <w:vAlign w:val="center"/>
          </w:tcPr>
          <w:p w14:paraId="15D0253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D30B04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E88DCD"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7950037"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CA_n48(A-B)_BCS1</w:t>
            </w:r>
          </w:p>
        </w:tc>
        <w:tc>
          <w:tcPr>
            <w:tcW w:w="1496" w:type="dxa"/>
            <w:tcBorders>
              <w:top w:val="nil"/>
              <w:left w:val="single" w:sz="4" w:space="0" w:color="auto"/>
              <w:bottom w:val="nil"/>
              <w:right w:val="single" w:sz="4" w:space="0" w:color="auto"/>
            </w:tcBorders>
            <w:vAlign w:val="center"/>
          </w:tcPr>
          <w:p w14:paraId="4A35F281"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83B8C0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4974D3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B79BDB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704963"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6BC1302"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8322ED6"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8A649EB" w14:textId="77777777" w:rsidTr="00C2433A">
        <w:trPr>
          <w:trHeight w:val="29"/>
        </w:trPr>
        <w:tc>
          <w:tcPr>
            <w:tcW w:w="2062" w:type="dxa"/>
            <w:tcBorders>
              <w:top w:val="single" w:sz="4" w:space="0" w:color="auto"/>
              <w:left w:val="single" w:sz="4" w:space="0" w:color="auto"/>
              <w:bottom w:val="nil"/>
              <w:right w:val="single" w:sz="4" w:space="0" w:color="auto"/>
            </w:tcBorders>
          </w:tcPr>
          <w:p w14:paraId="0F76C80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CA_n2A-n48B-n66A</w:t>
            </w:r>
          </w:p>
        </w:tc>
        <w:tc>
          <w:tcPr>
            <w:tcW w:w="1716" w:type="dxa"/>
            <w:tcBorders>
              <w:top w:val="single" w:sz="4" w:space="0" w:color="auto"/>
              <w:left w:val="single" w:sz="4" w:space="0" w:color="auto"/>
              <w:bottom w:val="nil"/>
              <w:right w:val="single" w:sz="4" w:space="0" w:color="auto"/>
            </w:tcBorders>
            <w:vAlign w:val="center"/>
          </w:tcPr>
          <w:p w14:paraId="5AE54B5A"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CA_n48B</w:t>
            </w:r>
          </w:p>
          <w:p w14:paraId="2988911E"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CA_n2A-n48A</w:t>
            </w:r>
          </w:p>
          <w:p w14:paraId="7733E212"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CA_n2A-n66A</w:t>
            </w:r>
          </w:p>
          <w:p w14:paraId="1C74B2E5" w14:textId="77777777" w:rsidR="0068291B" w:rsidRPr="001C7E11" w:rsidRDefault="0068291B" w:rsidP="002A66CB">
            <w:pPr>
              <w:pStyle w:val="TAC"/>
              <w:rPr>
                <w:rFonts w:eastAsiaTheme="minorEastAsia"/>
                <w:lang w:val="en-US" w:eastAsia="zh-CN"/>
              </w:rPr>
            </w:pPr>
            <w:r w:rsidRPr="001C7E11">
              <w:rPr>
                <w:rFonts w:eastAsia="MS Mincho"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3FFB37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3949F8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7B8692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3D384499" w14:textId="77777777" w:rsidTr="00C2433A">
        <w:trPr>
          <w:trHeight w:val="29"/>
        </w:trPr>
        <w:tc>
          <w:tcPr>
            <w:tcW w:w="2062" w:type="dxa"/>
            <w:tcBorders>
              <w:top w:val="nil"/>
              <w:left w:val="single" w:sz="4" w:space="0" w:color="auto"/>
              <w:bottom w:val="nil"/>
              <w:right w:val="single" w:sz="4" w:space="0" w:color="auto"/>
            </w:tcBorders>
            <w:vAlign w:val="center"/>
          </w:tcPr>
          <w:p w14:paraId="5E6E8CE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220F75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BD10D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13B818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6" w:type="dxa"/>
            <w:tcBorders>
              <w:top w:val="nil"/>
              <w:left w:val="single" w:sz="4" w:space="0" w:color="auto"/>
              <w:bottom w:val="nil"/>
              <w:right w:val="single" w:sz="4" w:space="0" w:color="auto"/>
            </w:tcBorders>
            <w:vAlign w:val="center"/>
          </w:tcPr>
          <w:p w14:paraId="72E45907"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7C3F4DA0" w14:textId="77777777" w:rsidTr="00C2433A">
        <w:trPr>
          <w:trHeight w:val="29"/>
        </w:trPr>
        <w:tc>
          <w:tcPr>
            <w:tcW w:w="2062" w:type="dxa"/>
            <w:tcBorders>
              <w:top w:val="nil"/>
              <w:left w:val="single" w:sz="4" w:space="0" w:color="auto"/>
              <w:bottom w:val="nil"/>
              <w:right w:val="single" w:sz="4" w:space="0" w:color="auto"/>
            </w:tcBorders>
            <w:vAlign w:val="center"/>
          </w:tcPr>
          <w:p w14:paraId="32AC808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ECB271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A8513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E41528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B06BAF6"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733AE4B7" w14:textId="77777777" w:rsidTr="00C2433A">
        <w:trPr>
          <w:trHeight w:val="29"/>
        </w:trPr>
        <w:tc>
          <w:tcPr>
            <w:tcW w:w="2062" w:type="dxa"/>
            <w:tcBorders>
              <w:top w:val="nil"/>
              <w:left w:val="single" w:sz="4" w:space="0" w:color="auto"/>
              <w:bottom w:val="nil"/>
              <w:right w:val="single" w:sz="4" w:space="0" w:color="auto"/>
            </w:tcBorders>
            <w:vAlign w:val="center"/>
          </w:tcPr>
          <w:p w14:paraId="2391E07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E5C4FD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70414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B84130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4DB117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8291B" w:rsidRPr="001C7E11" w14:paraId="4C2EF649" w14:textId="77777777" w:rsidTr="00C2433A">
        <w:trPr>
          <w:trHeight w:val="29"/>
        </w:trPr>
        <w:tc>
          <w:tcPr>
            <w:tcW w:w="2062" w:type="dxa"/>
            <w:tcBorders>
              <w:top w:val="nil"/>
              <w:left w:val="single" w:sz="4" w:space="0" w:color="auto"/>
              <w:bottom w:val="nil"/>
              <w:right w:val="single" w:sz="4" w:space="0" w:color="auto"/>
            </w:tcBorders>
            <w:vAlign w:val="center"/>
          </w:tcPr>
          <w:p w14:paraId="3565276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4A696F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FAE3D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504767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6" w:type="dxa"/>
            <w:tcBorders>
              <w:top w:val="nil"/>
              <w:left w:val="single" w:sz="4" w:space="0" w:color="auto"/>
              <w:bottom w:val="nil"/>
              <w:right w:val="single" w:sz="4" w:space="0" w:color="auto"/>
            </w:tcBorders>
            <w:vAlign w:val="center"/>
          </w:tcPr>
          <w:p w14:paraId="1741A3A0"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9479FBD" w14:textId="77777777" w:rsidTr="00C2433A">
        <w:trPr>
          <w:trHeight w:val="29"/>
        </w:trPr>
        <w:tc>
          <w:tcPr>
            <w:tcW w:w="2062" w:type="dxa"/>
            <w:tcBorders>
              <w:top w:val="nil"/>
              <w:left w:val="single" w:sz="4" w:space="0" w:color="auto"/>
              <w:bottom w:val="nil"/>
              <w:right w:val="single" w:sz="4" w:space="0" w:color="auto"/>
            </w:tcBorders>
            <w:vAlign w:val="center"/>
          </w:tcPr>
          <w:p w14:paraId="40AB1B1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F3B59F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F7F27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D1D718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D985D80"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9041746" w14:textId="77777777" w:rsidTr="00C2433A">
        <w:trPr>
          <w:trHeight w:val="29"/>
        </w:trPr>
        <w:tc>
          <w:tcPr>
            <w:tcW w:w="2062" w:type="dxa"/>
            <w:tcBorders>
              <w:top w:val="nil"/>
              <w:left w:val="single" w:sz="4" w:space="0" w:color="auto"/>
              <w:bottom w:val="nil"/>
              <w:right w:val="single" w:sz="4" w:space="0" w:color="auto"/>
            </w:tcBorders>
            <w:vAlign w:val="center"/>
          </w:tcPr>
          <w:p w14:paraId="3BC7DDE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D98518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7DE41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3A3499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A4B623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68291B" w:rsidRPr="001C7E11" w14:paraId="3BEA99CC" w14:textId="77777777" w:rsidTr="00C2433A">
        <w:trPr>
          <w:trHeight w:val="29"/>
        </w:trPr>
        <w:tc>
          <w:tcPr>
            <w:tcW w:w="2062" w:type="dxa"/>
            <w:tcBorders>
              <w:top w:val="nil"/>
              <w:left w:val="single" w:sz="4" w:space="0" w:color="auto"/>
              <w:bottom w:val="nil"/>
              <w:right w:val="single" w:sz="4" w:space="0" w:color="auto"/>
            </w:tcBorders>
            <w:vAlign w:val="center"/>
          </w:tcPr>
          <w:p w14:paraId="6CFDA7E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A20249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28612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E2362F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1496" w:type="dxa"/>
            <w:tcBorders>
              <w:top w:val="nil"/>
              <w:left w:val="single" w:sz="4" w:space="0" w:color="auto"/>
              <w:bottom w:val="nil"/>
              <w:right w:val="single" w:sz="4" w:space="0" w:color="auto"/>
            </w:tcBorders>
            <w:vAlign w:val="center"/>
          </w:tcPr>
          <w:p w14:paraId="7E98831B"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BC6109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21AEBA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DCFE0A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EB39B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D121EC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B32ED4A"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28E3C1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878440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lastRenderedPageBreak/>
              <w:t>CA_n2A-n48(2A)-n66A</w:t>
            </w:r>
          </w:p>
        </w:tc>
        <w:tc>
          <w:tcPr>
            <w:tcW w:w="1716" w:type="dxa"/>
            <w:tcBorders>
              <w:top w:val="single" w:sz="4" w:space="0" w:color="auto"/>
              <w:left w:val="single" w:sz="4" w:space="0" w:color="auto"/>
              <w:bottom w:val="nil"/>
              <w:right w:val="single" w:sz="4" w:space="0" w:color="auto"/>
            </w:tcBorders>
            <w:vAlign w:val="center"/>
          </w:tcPr>
          <w:p w14:paraId="58D7B1F0"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CA_n2A-n48A</w:t>
            </w:r>
          </w:p>
          <w:p w14:paraId="65D230C2"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CA_n2A-n66A</w:t>
            </w:r>
          </w:p>
          <w:p w14:paraId="4BA563E2" w14:textId="77777777" w:rsidR="0068291B" w:rsidRPr="001C7E11" w:rsidRDefault="0068291B" w:rsidP="002A66CB">
            <w:pPr>
              <w:pStyle w:val="TAC"/>
              <w:rPr>
                <w:rFonts w:eastAsiaTheme="minorEastAsia"/>
                <w:lang w:val="en-US" w:eastAsia="zh-CN"/>
              </w:rPr>
            </w:pPr>
            <w:r w:rsidRPr="001C7E11">
              <w:rPr>
                <w:rFonts w:eastAsia="MS Mincho" w:cs="Arial"/>
                <w:color w:val="000000"/>
                <w:szCs w:val="18"/>
                <w:lang w:val="en-US"/>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22F5B40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7089C6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065F5A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76B79291" w14:textId="77777777" w:rsidTr="00C2433A">
        <w:trPr>
          <w:trHeight w:val="29"/>
        </w:trPr>
        <w:tc>
          <w:tcPr>
            <w:tcW w:w="2062" w:type="dxa"/>
            <w:tcBorders>
              <w:top w:val="nil"/>
              <w:left w:val="single" w:sz="4" w:space="0" w:color="auto"/>
              <w:bottom w:val="nil"/>
              <w:right w:val="single" w:sz="4" w:space="0" w:color="auto"/>
            </w:tcBorders>
            <w:vAlign w:val="center"/>
          </w:tcPr>
          <w:p w14:paraId="35A44D8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B3FABC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ACF84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ABDD50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1496" w:type="dxa"/>
            <w:tcBorders>
              <w:top w:val="nil"/>
              <w:left w:val="single" w:sz="4" w:space="0" w:color="auto"/>
              <w:bottom w:val="nil"/>
              <w:right w:val="single" w:sz="4" w:space="0" w:color="auto"/>
            </w:tcBorders>
            <w:vAlign w:val="center"/>
          </w:tcPr>
          <w:p w14:paraId="2FA20C1D"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C65F736" w14:textId="77777777" w:rsidTr="00C2433A">
        <w:trPr>
          <w:trHeight w:val="29"/>
        </w:trPr>
        <w:tc>
          <w:tcPr>
            <w:tcW w:w="2062" w:type="dxa"/>
            <w:tcBorders>
              <w:top w:val="nil"/>
              <w:left w:val="single" w:sz="4" w:space="0" w:color="auto"/>
              <w:bottom w:val="nil"/>
              <w:right w:val="single" w:sz="4" w:space="0" w:color="auto"/>
            </w:tcBorders>
            <w:vAlign w:val="center"/>
          </w:tcPr>
          <w:p w14:paraId="7B7EC34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917604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D54EA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236FB6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256F0F1"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685C3FB" w14:textId="77777777" w:rsidTr="00C2433A">
        <w:trPr>
          <w:trHeight w:val="29"/>
        </w:trPr>
        <w:tc>
          <w:tcPr>
            <w:tcW w:w="2062" w:type="dxa"/>
            <w:tcBorders>
              <w:top w:val="nil"/>
              <w:left w:val="single" w:sz="4" w:space="0" w:color="auto"/>
              <w:bottom w:val="nil"/>
              <w:right w:val="single" w:sz="4" w:space="0" w:color="auto"/>
            </w:tcBorders>
            <w:vAlign w:val="center"/>
          </w:tcPr>
          <w:p w14:paraId="4EC9AC2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9DE6DB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23267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087BD8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27DFDF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8291B" w:rsidRPr="001C7E11" w14:paraId="47B050F8" w14:textId="77777777" w:rsidTr="00C2433A">
        <w:trPr>
          <w:trHeight w:val="29"/>
        </w:trPr>
        <w:tc>
          <w:tcPr>
            <w:tcW w:w="2062" w:type="dxa"/>
            <w:tcBorders>
              <w:top w:val="nil"/>
              <w:left w:val="single" w:sz="4" w:space="0" w:color="auto"/>
              <w:bottom w:val="nil"/>
              <w:right w:val="single" w:sz="4" w:space="0" w:color="auto"/>
            </w:tcBorders>
            <w:vAlign w:val="center"/>
          </w:tcPr>
          <w:p w14:paraId="74BC2B5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1D729B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68BA4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ABF43C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CA_n48(2A)_BCS1</w:t>
            </w:r>
          </w:p>
        </w:tc>
        <w:tc>
          <w:tcPr>
            <w:tcW w:w="1496" w:type="dxa"/>
            <w:tcBorders>
              <w:top w:val="nil"/>
              <w:left w:val="single" w:sz="4" w:space="0" w:color="auto"/>
              <w:bottom w:val="nil"/>
              <w:right w:val="single" w:sz="4" w:space="0" w:color="auto"/>
            </w:tcBorders>
            <w:vAlign w:val="center"/>
          </w:tcPr>
          <w:p w14:paraId="7698318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47AD4F8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21F26F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026A8A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20B6C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00FEAC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DAE6D8C"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4CA9098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ECFD1D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CA_n2A-n48A-n77A</w:t>
            </w:r>
          </w:p>
        </w:tc>
        <w:tc>
          <w:tcPr>
            <w:tcW w:w="1716" w:type="dxa"/>
            <w:tcBorders>
              <w:top w:val="single" w:sz="4" w:space="0" w:color="auto"/>
              <w:left w:val="single" w:sz="4" w:space="0" w:color="auto"/>
              <w:bottom w:val="nil"/>
              <w:right w:val="single" w:sz="4" w:space="0" w:color="auto"/>
            </w:tcBorders>
            <w:vAlign w:val="center"/>
          </w:tcPr>
          <w:p w14:paraId="65B1237A" w14:textId="77777777" w:rsidR="0068291B" w:rsidRPr="001C7E11" w:rsidRDefault="0068291B" w:rsidP="002A66CB">
            <w:pPr>
              <w:pStyle w:val="TAC"/>
              <w:rPr>
                <w:rFonts w:eastAsiaTheme="minorEastAsia" w:cs="Arial"/>
                <w:color w:val="000000"/>
                <w:kern w:val="2"/>
                <w:szCs w:val="18"/>
              </w:rPr>
            </w:pPr>
            <w:r w:rsidRPr="001C7E11">
              <w:rPr>
                <w:rFonts w:eastAsiaTheme="minorEastAsia" w:cs="Arial"/>
                <w:color w:val="000000"/>
                <w:kern w:val="2"/>
                <w:szCs w:val="18"/>
              </w:rPr>
              <w:t>n77</w:t>
            </w:r>
            <w:r w:rsidRPr="001C7E11">
              <w:rPr>
                <w:rFonts w:eastAsiaTheme="minorEastAsia" w:cs="Arial"/>
                <w:color w:val="000000"/>
                <w:kern w:val="2"/>
                <w:szCs w:val="18"/>
                <w:vertAlign w:val="superscript"/>
              </w:rPr>
              <w:t>7,9</w:t>
            </w:r>
          </w:p>
          <w:p w14:paraId="57AAF661"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CA_n2A-n48A</w:t>
            </w:r>
          </w:p>
          <w:p w14:paraId="54BAD921" w14:textId="77777777" w:rsidR="0068291B" w:rsidRPr="001C7E11" w:rsidRDefault="0068291B" w:rsidP="002A66CB">
            <w:pPr>
              <w:pStyle w:val="TAC"/>
              <w:rPr>
                <w:rFonts w:eastAsiaTheme="minorEastAsia"/>
                <w:lang w:val="en-US" w:eastAsia="zh-CN"/>
              </w:rPr>
            </w:pPr>
            <w:r w:rsidRPr="001C7E11">
              <w:rPr>
                <w:rFonts w:eastAsia="MS Mincho" w:cs="Arial"/>
                <w:color w:val="000000"/>
                <w:szCs w:val="18"/>
                <w:lang w:val="en-US"/>
              </w:rPr>
              <w:t>CA_n2A-n77A</w:t>
            </w:r>
            <w:r w:rsidRPr="001C7E11">
              <w:rPr>
                <w:rFonts w:eastAsiaTheme="minorEastAsia" w:cs="Arial"/>
                <w:color w:val="000000"/>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F28A46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538B07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AD7321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74D9D32A" w14:textId="77777777" w:rsidTr="00C2433A">
        <w:trPr>
          <w:trHeight w:val="29"/>
        </w:trPr>
        <w:tc>
          <w:tcPr>
            <w:tcW w:w="2062" w:type="dxa"/>
            <w:tcBorders>
              <w:top w:val="nil"/>
              <w:left w:val="single" w:sz="4" w:space="0" w:color="auto"/>
              <w:bottom w:val="nil"/>
              <w:right w:val="single" w:sz="4" w:space="0" w:color="auto"/>
            </w:tcBorders>
            <w:vAlign w:val="center"/>
          </w:tcPr>
          <w:p w14:paraId="0BE0295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19F7EA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ECB549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9780E7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6" w:type="dxa"/>
            <w:tcBorders>
              <w:top w:val="nil"/>
              <w:left w:val="single" w:sz="4" w:space="0" w:color="auto"/>
              <w:bottom w:val="nil"/>
              <w:right w:val="single" w:sz="4" w:space="0" w:color="auto"/>
            </w:tcBorders>
            <w:vAlign w:val="center"/>
          </w:tcPr>
          <w:p w14:paraId="3DD022F5"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5C9D52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386DB0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78CB32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C2517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8BCEC3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2BF0905"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1BE092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B029522"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CA_n2A-n48A-n77C</w:t>
            </w:r>
          </w:p>
        </w:tc>
        <w:tc>
          <w:tcPr>
            <w:tcW w:w="1716" w:type="dxa"/>
            <w:tcBorders>
              <w:top w:val="single" w:sz="4" w:space="0" w:color="auto"/>
              <w:left w:val="single" w:sz="4" w:space="0" w:color="auto"/>
              <w:bottom w:val="nil"/>
              <w:right w:val="single" w:sz="4" w:space="0" w:color="auto"/>
            </w:tcBorders>
            <w:vAlign w:val="center"/>
          </w:tcPr>
          <w:p w14:paraId="7D1FDEAA" w14:textId="77777777" w:rsidR="0068291B" w:rsidRPr="001C7E11" w:rsidRDefault="0068291B" w:rsidP="002A66CB">
            <w:pPr>
              <w:pStyle w:val="TAC"/>
              <w:rPr>
                <w:rFonts w:eastAsia="SimSun"/>
                <w:kern w:val="2"/>
              </w:rPr>
            </w:pPr>
            <w:r w:rsidRPr="001C7E11">
              <w:rPr>
                <w:rFonts w:eastAsia="SimSun"/>
                <w:kern w:val="2"/>
              </w:rPr>
              <w:t>n77</w:t>
            </w:r>
            <w:r w:rsidRPr="001C7E11">
              <w:rPr>
                <w:rFonts w:eastAsia="SimSun"/>
                <w:kern w:val="2"/>
                <w:vertAlign w:val="superscript"/>
              </w:rPr>
              <w:t>7,9</w:t>
            </w:r>
          </w:p>
          <w:p w14:paraId="4AAE0B21"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CA_n2A-n48A</w:t>
            </w:r>
          </w:p>
          <w:p w14:paraId="11EDD612"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CA_n2A-n77A</w:t>
            </w:r>
            <w:r w:rsidRPr="001C7E11">
              <w:rPr>
                <w:rFonts w:eastAsia="SimSun"/>
                <w:kern w:val="2"/>
                <w:vertAlign w:val="superscript"/>
              </w:rPr>
              <w:t>7</w:t>
            </w:r>
          </w:p>
          <w:p w14:paraId="6C3A2549" w14:textId="77777777" w:rsidR="0068291B" w:rsidRPr="001C7E11" w:rsidRDefault="0068291B" w:rsidP="002A66CB">
            <w:pPr>
              <w:pStyle w:val="TAC"/>
              <w:rPr>
                <w:rFonts w:eastAsiaTheme="minorEastAsia"/>
                <w:lang w:val="en-US" w:eastAsia="zh-CN"/>
              </w:rPr>
            </w:pPr>
            <w:r w:rsidRPr="001C7E11">
              <w:rPr>
                <w:rFonts w:eastAsia="MS Mincho" w:cs="Arial"/>
                <w:color w:val="000000"/>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DB55CEE"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1BAD03C" w14:textId="77777777" w:rsidR="0068291B" w:rsidRPr="001C7E11" w:rsidRDefault="0068291B" w:rsidP="002A66CB">
            <w:pPr>
              <w:pStyle w:val="TAC"/>
              <w:rPr>
                <w:rFonts w:ascii="Calibri" w:eastAsiaTheme="minorEastAsia" w:hAnsi="Calibri" w:cs="Arial"/>
                <w:color w:val="000000"/>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6D342F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3473E7A8" w14:textId="77777777" w:rsidTr="00C2433A">
        <w:trPr>
          <w:trHeight w:val="29"/>
        </w:trPr>
        <w:tc>
          <w:tcPr>
            <w:tcW w:w="2062" w:type="dxa"/>
            <w:tcBorders>
              <w:top w:val="nil"/>
              <w:left w:val="single" w:sz="4" w:space="0" w:color="auto"/>
              <w:bottom w:val="nil"/>
              <w:right w:val="single" w:sz="4" w:space="0" w:color="auto"/>
            </w:tcBorders>
            <w:vAlign w:val="center"/>
          </w:tcPr>
          <w:p w14:paraId="1271155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74BDEE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B418C4"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C26FBE9" w14:textId="77777777" w:rsidR="0068291B" w:rsidRPr="001C7E11" w:rsidRDefault="0068291B" w:rsidP="002A66CB">
            <w:pPr>
              <w:pStyle w:val="TAC"/>
              <w:rPr>
                <w:rFonts w:ascii="Calibri" w:eastAsiaTheme="minorEastAsia" w:hAnsi="Calibri" w:cs="Arial"/>
                <w:color w:val="000000"/>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6" w:type="dxa"/>
            <w:tcBorders>
              <w:top w:val="nil"/>
              <w:left w:val="single" w:sz="4" w:space="0" w:color="auto"/>
              <w:bottom w:val="nil"/>
              <w:right w:val="single" w:sz="4" w:space="0" w:color="auto"/>
            </w:tcBorders>
            <w:vAlign w:val="center"/>
          </w:tcPr>
          <w:p w14:paraId="1E9AD1EB"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C5ACD06" w14:textId="77777777" w:rsidTr="00C2433A">
        <w:trPr>
          <w:trHeight w:val="29"/>
        </w:trPr>
        <w:tc>
          <w:tcPr>
            <w:tcW w:w="2062" w:type="dxa"/>
            <w:tcBorders>
              <w:top w:val="nil"/>
              <w:left w:val="single" w:sz="4" w:space="0" w:color="auto"/>
              <w:bottom w:val="nil"/>
              <w:right w:val="single" w:sz="4" w:space="0" w:color="auto"/>
            </w:tcBorders>
            <w:vAlign w:val="center"/>
          </w:tcPr>
          <w:p w14:paraId="5D8AF63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714822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D315A0"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F158B7"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79E54A28"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4093798E" w14:textId="77777777" w:rsidTr="00C2433A">
        <w:trPr>
          <w:trHeight w:val="29"/>
        </w:trPr>
        <w:tc>
          <w:tcPr>
            <w:tcW w:w="2062" w:type="dxa"/>
            <w:tcBorders>
              <w:top w:val="nil"/>
              <w:left w:val="single" w:sz="4" w:space="0" w:color="auto"/>
              <w:bottom w:val="nil"/>
              <w:right w:val="single" w:sz="4" w:space="0" w:color="auto"/>
            </w:tcBorders>
            <w:vAlign w:val="center"/>
          </w:tcPr>
          <w:p w14:paraId="72785FF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F07035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16F9E5" w14:textId="77777777" w:rsidR="0068291B" w:rsidRPr="001C7E11" w:rsidRDefault="0068291B" w:rsidP="002A66CB">
            <w:pPr>
              <w:pStyle w:val="TAC"/>
              <w:rPr>
                <w:rFonts w:eastAsiaTheme="minorEastAsia"/>
                <w:lang w:val="en-US" w:eastAsia="zh-CN"/>
              </w:rPr>
            </w:pPr>
            <w:r w:rsidRPr="001C7E11">
              <w:rPr>
                <w:rFonts w:eastAsiaTheme="minorEastAsia"/>
                <w:lang w:val="en-US"/>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B7D73E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6D410B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8291B" w:rsidRPr="001C7E11" w14:paraId="0AB712F2" w14:textId="77777777" w:rsidTr="00C2433A">
        <w:trPr>
          <w:trHeight w:val="29"/>
        </w:trPr>
        <w:tc>
          <w:tcPr>
            <w:tcW w:w="2062" w:type="dxa"/>
            <w:tcBorders>
              <w:top w:val="nil"/>
              <w:left w:val="single" w:sz="4" w:space="0" w:color="auto"/>
              <w:bottom w:val="nil"/>
              <w:right w:val="single" w:sz="4" w:space="0" w:color="auto"/>
            </w:tcBorders>
            <w:vAlign w:val="center"/>
          </w:tcPr>
          <w:p w14:paraId="74AB145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237A8E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570CAC"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28DCDCC" w14:textId="77777777" w:rsidR="0068291B" w:rsidRPr="001C7E11" w:rsidRDefault="0068291B" w:rsidP="002A66CB">
            <w:pPr>
              <w:pStyle w:val="TAC"/>
              <w:rPr>
                <w:rFonts w:ascii="Calibri" w:eastAsiaTheme="minorEastAsia" w:hAnsi="Calibri" w:cs="Arial"/>
                <w:color w:val="000000"/>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6" w:type="dxa"/>
            <w:tcBorders>
              <w:top w:val="nil"/>
              <w:left w:val="single" w:sz="4" w:space="0" w:color="auto"/>
              <w:bottom w:val="nil"/>
              <w:right w:val="single" w:sz="4" w:space="0" w:color="auto"/>
            </w:tcBorders>
            <w:vAlign w:val="center"/>
          </w:tcPr>
          <w:p w14:paraId="151CBE23"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560487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C5E8A4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1ECBB9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E63161"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7012AAE"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32CF4A40"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7FC4B0B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9C83D64"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CA_n2A-n48(2A)-n77C</w:t>
            </w:r>
          </w:p>
        </w:tc>
        <w:tc>
          <w:tcPr>
            <w:tcW w:w="1716" w:type="dxa"/>
            <w:tcBorders>
              <w:top w:val="single" w:sz="4" w:space="0" w:color="auto"/>
              <w:left w:val="single" w:sz="4" w:space="0" w:color="auto"/>
              <w:bottom w:val="nil"/>
              <w:right w:val="single" w:sz="4" w:space="0" w:color="auto"/>
            </w:tcBorders>
            <w:vAlign w:val="center"/>
          </w:tcPr>
          <w:p w14:paraId="41E80875" w14:textId="77777777" w:rsidR="0068291B" w:rsidRPr="001C7E11" w:rsidRDefault="0068291B" w:rsidP="002A66CB">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7D995641"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CA_n2A-n48A</w:t>
            </w:r>
          </w:p>
          <w:p w14:paraId="7E8EEF13" w14:textId="77777777" w:rsidR="0068291B" w:rsidRPr="001C7E11" w:rsidRDefault="0068291B" w:rsidP="002A66CB">
            <w:pPr>
              <w:pStyle w:val="TAC"/>
              <w:rPr>
                <w:rFonts w:eastAsiaTheme="minorEastAsia"/>
                <w:lang w:val="en-US" w:eastAsia="zh-CN"/>
              </w:rPr>
            </w:pPr>
            <w:r w:rsidRPr="001C7E11">
              <w:rPr>
                <w:rFonts w:eastAsia="MS Mincho" w:cs="Arial"/>
                <w:color w:val="000000"/>
                <w:szCs w:val="18"/>
                <w:lang w:val="en-US"/>
              </w:rPr>
              <w:t>CA_n2A-n77A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C76A8A8" w14:textId="77777777" w:rsidR="0068291B" w:rsidRPr="001C7E11" w:rsidRDefault="0068291B" w:rsidP="002A66CB">
            <w:pPr>
              <w:pStyle w:val="TAC"/>
              <w:rPr>
                <w:rFonts w:eastAsiaTheme="minorEastAsia" w:cs="Arial"/>
                <w:szCs w:val="18"/>
                <w:lang w:val="sv-SE" w:eastAsia="zh-CN"/>
              </w:rPr>
            </w:pPr>
            <w:r w:rsidRPr="001C7E11">
              <w:rPr>
                <w:rFonts w:eastAsiaTheme="minorEastAsia" w:cs="Arial"/>
                <w:color w:val="000000"/>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F311F8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1A9275F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2AC93C87" w14:textId="77777777" w:rsidTr="00C2433A">
        <w:trPr>
          <w:trHeight w:val="29"/>
        </w:trPr>
        <w:tc>
          <w:tcPr>
            <w:tcW w:w="2062" w:type="dxa"/>
            <w:tcBorders>
              <w:top w:val="nil"/>
              <w:left w:val="single" w:sz="4" w:space="0" w:color="auto"/>
              <w:bottom w:val="nil"/>
              <w:right w:val="single" w:sz="4" w:space="0" w:color="auto"/>
            </w:tcBorders>
            <w:vAlign w:val="center"/>
          </w:tcPr>
          <w:p w14:paraId="37BB4AF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737EFD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F8426D" w14:textId="77777777" w:rsidR="0068291B" w:rsidRPr="001C7E11" w:rsidRDefault="0068291B" w:rsidP="002A66CB">
            <w:pPr>
              <w:pStyle w:val="TAC"/>
              <w:rPr>
                <w:rFonts w:eastAsiaTheme="minorEastAsia" w:cs="Arial"/>
                <w:szCs w:val="18"/>
                <w:lang w:val="sv-SE" w:eastAsia="zh-CN"/>
              </w:rPr>
            </w:pPr>
            <w:r w:rsidRPr="001C7E11">
              <w:rPr>
                <w:rFonts w:eastAsiaTheme="minorEastAsia" w:cs="Arial"/>
                <w:color w:val="000000"/>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A19221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rPr>
              <w:t>CA_n48(2A)_BCS1</w:t>
            </w:r>
          </w:p>
        </w:tc>
        <w:tc>
          <w:tcPr>
            <w:tcW w:w="1496" w:type="dxa"/>
            <w:tcBorders>
              <w:top w:val="nil"/>
              <w:left w:val="single" w:sz="4" w:space="0" w:color="auto"/>
              <w:bottom w:val="nil"/>
              <w:right w:val="single" w:sz="4" w:space="0" w:color="auto"/>
            </w:tcBorders>
            <w:vAlign w:val="center"/>
          </w:tcPr>
          <w:p w14:paraId="313DCC09"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7345BA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523D6E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AF8C0F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0FF4DC" w14:textId="77777777" w:rsidR="0068291B" w:rsidRPr="001C7E11" w:rsidRDefault="0068291B" w:rsidP="002A66CB">
            <w:pPr>
              <w:pStyle w:val="TAC"/>
              <w:rPr>
                <w:rFonts w:eastAsiaTheme="minorEastAsia" w:cs="Arial"/>
                <w:szCs w:val="18"/>
                <w:lang w:val="sv-SE" w:eastAsia="zh-CN"/>
              </w:rPr>
            </w:pPr>
            <w:r w:rsidRPr="001C7E11">
              <w:rPr>
                <w:rFonts w:eastAsiaTheme="minorEastAsia" w:cs="Arial"/>
                <w:szCs w:val="18"/>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331850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0DC9F12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D6570A7" w14:textId="77777777" w:rsidTr="00C2433A">
        <w:trPr>
          <w:trHeight w:val="29"/>
        </w:trPr>
        <w:tc>
          <w:tcPr>
            <w:tcW w:w="2062" w:type="dxa"/>
            <w:tcBorders>
              <w:top w:val="single" w:sz="4" w:space="0" w:color="auto"/>
              <w:left w:val="single" w:sz="4" w:space="0" w:color="auto"/>
              <w:bottom w:val="nil"/>
              <w:right w:val="single" w:sz="4" w:space="0" w:color="auto"/>
            </w:tcBorders>
          </w:tcPr>
          <w:p w14:paraId="4EADC9C6"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CA_n2A-n48B-n77C</w:t>
            </w:r>
          </w:p>
        </w:tc>
        <w:tc>
          <w:tcPr>
            <w:tcW w:w="1716" w:type="dxa"/>
            <w:tcBorders>
              <w:top w:val="single" w:sz="4" w:space="0" w:color="auto"/>
              <w:left w:val="single" w:sz="4" w:space="0" w:color="auto"/>
              <w:bottom w:val="nil"/>
              <w:right w:val="single" w:sz="4" w:space="0" w:color="auto"/>
            </w:tcBorders>
            <w:vAlign w:val="center"/>
          </w:tcPr>
          <w:p w14:paraId="7C22872B" w14:textId="77777777" w:rsidR="0068291B" w:rsidRPr="001C7E11" w:rsidRDefault="0068291B" w:rsidP="002A66CB">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53A87F72"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CA_n48B</w:t>
            </w:r>
          </w:p>
          <w:p w14:paraId="022E17F4"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CA_n2A-n48A</w:t>
            </w:r>
          </w:p>
          <w:p w14:paraId="3D598F75" w14:textId="77777777" w:rsidR="0068291B" w:rsidRPr="001C7E11" w:rsidRDefault="0068291B" w:rsidP="002A66CB">
            <w:pPr>
              <w:pStyle w:val="TAC"/>
              <w:rPr>
                <w:rFonts w:eastAsiaTheme="minorEastAsia"/>
                <w:lang w:val="en-US" w:eastAsia="zh-CN"/>
              </w:rPr>
            </w:pPr>
            <w:r w:rsidRPr="001C7E11">
              <w:rPr>
                <w:rFonts w:eastAsia="MS Mincho" w:cs="Arial"/>
                <w:color w:val="000000"/>
                <w:szCs w:val="18"/>
                <w:lang w:val="en-US"/>
              </w:rPr>
              <w:t>CA_n2A-n77A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FE14E9A" w14:textId="77777777" w:rsidR="0068291B" w:rsidRPr="001C7E11" w:rsidRDefault="0068291B" w:rsidP="002A66CB">
            <w:pPr>
              <w:pStyle w:val="TAC"/>
              <w:rPr>
                <w:rFonts w:eastAsiaTheme="minorEastAsia" w:cs="Arial"/>
                <w:szCs w:val="18"/>
                <w:lang w:val="sv-SE" w:eastAsia="zh-CN"/>
              </w:rPr>
            </w:pPr>
            <w:r w:rsidRPr="001C7E11">
              <w:rPr>
                <w:rFonts w:eastAsiaTheme="minorEastAsia" w:cs="Arial"/>
                <w:color w:val="000000"/>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191454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D1BC51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794AB501" w14:textId="77777777" w:rsidTr="00C2433A">
        <w:trPr>
          <w:trHeight w:val="29"/>
        </w:trPr>
        <w:tc>
          <w:tcPr>
            <w:tcW w:w="2062" w:type="dxa"/>
            <w:tcBorders>
              <w:top w:val="nil"/>
              <w:left w:val="single" w:sz="4" w:space="0" w:color="auto"/>
              <w:bottom w:val="nil"/>
              <w:right w:val="single" w:sz="4" w:space="0" w:color="auto"/>
            </w:tcBorders>
            <w:vAlign w:val="center"/>
          </w:tcPr>
          <w:p w14:paraId="179F9A6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0F30BD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199682" w14:textId="77777777" w:rsidR="0068291B" w:rsidRPr="001C7E11" w:rsidRDefault="0068291B" w:rsidP="002A66CB">
            <w:pPr>
              <w:pStyle w:val="TAC"/>
              <w:rPr>
                <w:rFonts w:eastAsiaTheme="minorEastAsia" w:cs="Arial"/>
                <w:szCs w:val="18"/>
                <w:lang w:val="sv-SE" w:eastAsia="zh-CN"/>
              </w:rPr>
            </w:pPr>
            <w:r w:rsidRPr="001C7E11">
              <w:rPr>
                <w:rFonts w:eastAsiaTheme="minorEastAsia" w:cs="Arial"/>
                <w:color w:val="000000"/>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BAFF8E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rPr>
              <w:t>CA_n48B_BCS2</w:t>
            </w:r>
          </w:p>
        </w:tc>
        <w:tc>
          <w:tcPr>
            <w:tcW w:w="1496" w:type="dxa"/>
            <w:tcBorders>
              <w:top w:val="nil"/>
              <w:left w:val="single" w:sz="4" w:space="0" w:color="auto"/>
              <w:bottom w:val="nil"/>
              <w:right w:val="single" w:sz="4" w:space="0" w:color="auto"/>
            </w:tcBorders>
            <w:vAlign w:val="center"/>
          </w:tcPr>
          <w:p w14:paraId="08ECA38B"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7782E14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20ED95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EB44FF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6DB35D" w14:textId="77777777" w:rsidR="0068291B" w:rsidRPr="001C7E11" w:rsidRDefault="0068291B" w:rsidP="002A66CB">
            <w:pPr>
              <w:pStyle w:val="TAC"/>
              <w:rPr>
                <w:rFonts w:eastAsiaTheme="minorEastAsia" w:cs="Arial"/>
                <w:szCs w:val="18"/>
                <w:lang w:val="sv-SE" w:eastAsia="zh-CN"/>
              </w:rPr>
            </w:pPr>
            <w:r w:rsidRPr="001C7E11">
              <w:rPr>
                <w:rFonts w:eastAsiaTheme="minorEastAsia" w:cs="Arial"/>
                <w:szCs w:val="18"/>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986ECC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78372B3E"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727DB73" w14:textId="77777777" w:rsidTr="00C2433A">
        <w:trPr>
          <w:trHeight w:val="29"/>
        </w:trPr>
        <w:tc>
          <w:tcPr>
            <w:tcW w:w="2062" w:type="dxa"/>
            <w:tcBorders>
              <w:top w:val="single" w:sz="4" w:space="0" w:color="auto"/>
              <w:left w:val="single" w:sz="4" w:space="0" w:color="auto"/>
              <w:bottom w:val="nil"/>
              <w:right w:val="single" w:sz="4" w:space="0" w:color="auto"/>
            </w:tcBorders>
          </w:tcPr>
          <w:p w14:paraId="7308850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CA_n2A-n48B-n77A</w:t>
            </w:r>
          </w:p>
        </w:tc>
        <w:tc>
          <w:tcPr>
            <w:tcW w:w="1716" w:type="dxa"/>
            <w:tcBorders>
              <w:top w:val="single" w:sz="4" w:space="0" w:color="auto"/>
              <w:left w:val="single" w:sz="4" w:space="0" w:color="auto"/>
              <w:bottom w:val="nil"/>
              <w:right w:val="single" w:sz="4" w:space="0" w:color="auto"/>
            </w:tcBorders>
            <w:vAlign w:val="center"/>
          </w:tcPr>
          <w:p w14:paraId="28E36416" w14:textId="77777777" w:rsidR="0068291B" w:rsidRPr="001C7E11" w:rsidRDefault="0068291B" w:rsidP="002A66CB">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3683690C" w14:textId="77777777" w:rsidR="0068291B" w:rsidRPr="001C7E11" w:rsidRDefault="0068291B" w:rsidP="002A66CB">
            <w:pPr>
              <w:pStyle w:val="TAC"/>
              <w:rPr>
                <w:rFonts w:eastAsiaTheme="minorEastAsia" w:cs="Arial"/>
                <w:color w:val="000000"/>
                <w:szCs w:val="18"/>
                <w:lang w:val="en-US"/>
              </w:rPr>
            </w:pPr>
            <w:r w:rsidRPr="001C7E11">
              <w:rPr>
                <w:rFonts w:eastAsia="MS Mincho" w:cs="Arial"/>
                <w:color w:val="000000"/>
                <w:szCs w:val="18"/>
                <w:lang w:val="en-US"/>
              </w:rPr>
              <w:t>CA_n48B</w:t>
            </w:r>
          </w:p>
          <w:p w14:paraId="6A61CF04"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color w:val="000000"/>
                <w:szCs w:val="18"/>
                <w:lang w:val="en-US"/>
              </w:rPr>
              <w:t>CA_n2A-n48A</w:t>
            </w:r>
          </w:p>
          <w:p w14:paraId="454FCE9B"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color w:val="000000"/>
                <w:szCs w:val="18"/>
                <w:lang w:val="en-US"/>
              </w:rPr>
              <w:t>CA_n2A-n77A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1B5D75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81305F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CD7A02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57484A92" w14:textId="77777777" w:rsidTr="00C2433A">
        <w:trPr>
          <w:trHeight w:val="29"/>
        </w:trPr>
        <w:tc>
          <w:tcPr>
            <w:tcW w:w="2062" w:type="dxa"/>
            <w:tcBorders>
              <w:top w:val="nil"/>
              <w:left w:val="single" w:sz="4" w:space="0" w:color="auto"/>
              <w:bottom w:val="nil"/>
              <w:right w:val="single" w:sz="4" w:space="0" w:color="auto"/>
            </w:tcBorders>
            <w:vAlign w:val="center"/>
          </w:tcPr>
          <w:p w14:paraId="3F1A982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A4CE88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81C91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50BE11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6" w:type="dxa"/>
            <w:tcBorders>
              <w:top w:val="nil"/>
              <w:left w:val="single" w:sz="4" w:space="0" w:color="auto"/>
              <w:bottom w:val="nil"/>
              <w:right w:val="single" w:sz="4" w:space="0" w:color="auto"/>
            </w:tcBorders>
            <w:vAlign w:val="center"/>
          </w:tcPr>
          <w:p w14:paraId="43C77E6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3E48FFD" w14:textId="77777777" w:rsidTr="00C2433A">
        <w:trPr>
          <w:trHeight w:val="29"/>
        </w:trPr>
        <w:tc>
          <w:tcPr>
            <w:tcW w:w="2062" w:type="dxa"/>
            <w:tcBorders>
              <w:top w:val="nil"/>
              <w:left w:val="single" w:sz="4" w:space="0" w:color="auto"/>
              <w:bottom w:val="nil"/>
              <w:right w:val="single" w:sz="4" w:space="0" w:color="auto"/>
            </w:tcBorders>
            <w:vAlign w:val="center"/>
          </w:tcPr>
          <w:p w14:paraId="0B619C2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AAF76B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69B3A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1CF1F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37B7FDA"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79D396F" w14:textId="77777777" w:rsidTr="00C2433A">
        <w:trPr>
          <w:trHeight w:val="29"/>
        </w:trPr>
        <w:tc>
          <w:tcPr>
            <w:tcW w:w="2062" w:type="dxa"/>
            <w:tcBorders>
              <w:top w:val="nil"/>
              <w:left w:val="single" w:sz="4" w:space="0" w:color="auto"/>
              <w:bottom w:val="nil"/>
              <w:right w:val="single" w:sz="4" w:space="0" w:color="auto"/>
            </w:tcBorders>
            <w:vAlign w:val="center"/>
          </w:tcPr>
          <w:p w14:paraId="72747C7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9D75A0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A5FAB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B8F0FA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A591C3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8291B" w:rsidRPr="001C7E11" w14:paraId="58FEC210" w14:textId="77777777" w:rsidTr="00C2433A">
        <w:trPr>
          <w:trHeight w:val="29"/>
        </w:trPr>
        <w:tc>
          <w:tcPr>
            <w:tcW w:w="2062" w:type="dxa"/>
            <w:tcBorders>
              <w:top w:val="nil"/>
              <w:left w:val="single" w:sz="4" w:space="0" w:color="auto"/>
              <w:bottom w:val="nil"/>
              <w:right w:val="single" w:sz="4" w:space="0" w:color="auto"/>
            </w:tcBorders>
            <w:vAlign w:val="center"/>
          </w:tcPr>
          <w:p w14:paraId="15B1390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AE5BC5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77975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8F6E6B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6" w:type="dxa"/>
            <w:tcBorders>
              <w:top w:val="nil"/>
              <w:left w:val="single" w:sz="4" w:space="0" w:color="auto"/>
              <w:bottom w:val="nil"/>
              <w:right w:val="single" w:sz="4" w:space="0" w:color="auto"/>
            </w:tcBorders>
            <w:vAlign w:val="center"/>
          </w:tcPr>
          <w:p w14:paraId="02FDADBC"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AA14D04" w14:textId="77777777" w:rsidTr="00C2433A">
        <w:trPr>
          <w:trHeight w:val="29"/>
        </w:trPr>
        <w:tc>
          <w:tcPr>
            <w:tcW w:w="2062" w:type="dxa"/>
            <w:tcBorders>
              <w:top w:val="nil"/>
              <w:left w:val="single" w:sz="4" w:space="0" w:color="auto"/>
              <w:bottom w:val="nil"/>
              <w:right w:val="single" w:sz="4" w:space="0" w:color="auto"/>
            </w:tcBorders>
            <w:vAlign w:val="center"/>
          </w:tcPr>
          <w:p w14:paraId="4067C59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8132FC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1CD8E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4BA208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37F02F5"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443B05B6" w14:textId="77777777" w:rsidTr="00C2433A">
        <w:trPr>
          <w:trHeight w:val="29"/>
        </w:trPr>
        <w:tc>
          <w:tcPr>
            <w:tcW w:w="2062" w:type="dxa"/>
            <w:tcBorders>
              <w:top w:val="nil"/>
              <w:left w:val="single" w:sz="4" w:space="0" w:color="auto"/>
              <w:bottom w:val="nil"/>
              <w:right w:val="single" w:sz="4" w:space="0" w:color="auto"/>
            </w:tcBorders>
            <w:vAlign w:val="center"/>
          </w:tcPr>
          <w:p w14:paraId="09146E6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FDBC74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7987B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A57B6D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20D532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68291B" w:rsidRPr="001C7E11" w14:paraId="7B7225DE" w14:textId="77777777" w:rsidTr="00C2433A">
        <w:trPr>
          <w:trHeight w:val="29"/>
        </w:trPr>
        <w:tc>
          <w:tcPr>
            <w:tcW w:w="2062" w:type="dxa"/>
            <w:tcBorders>
              <w:top w:val="nil"/>
              <w:left w:val="single" w:sz="4" w:space="0" w:color="auto"/>
              <w:bottom w:val="nil"/>
              <w:right w:val="single" w:sz="4" w:space="0" w:color="auto"/>
            </w:tcBorders>
            <w:vAlign w:val="center"/>
          </w:tcPr>
          <w:p w14:paraId="2756E01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ADFF5C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E48CD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6FBDAC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1496" w:type="dxa"/>
            <w:tcBorders>
              <w:top w:val="nil"/>
              <w:left w:val="single" w:sz="4" w:space="0" w:color="auto"/>
              <w:bottom w:val="nil"/>
              <w:right w:val="single" w:sz="4" w:space="0" w:color="auto"/>
            </w:tcBorders>
            <w:vAlign w:val="center"/>
          </w:tcPr>
          <w:p w14:paraId="77044FB1"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C85C78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523BD7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72970C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D757C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F4E776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0489B97"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D9B0B8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344271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CA_n2A-n48(2A)-n77A</w:t>
            </w:r>
          </w:p>
        </w:tc>
        <w:tc>
          <w:tcPr>
            <w:tcW w:w="1716" w:type="dxa"/>
            <w:tcBorders>
              <w:top w:val="single" w:sz="4" w:space="0" w:color="auto"/>
              <w:left w:val="single" w:sz="4" w:space="0" w:color="auto"/>
              <w:bottom w:val="nil"/>
              <w:right w:val="single" w:sz="4" w:space="0" w:color="auto"/>
            </w:tcBorders>
            <w:vAlign w:val="center"/>
          </w:tcPr>
          <w:p w14:paraId="689C54CD" w14:textId="77777777" w:rsidR="0068291B" w:rsidRPr="001C7E11" w:rsidRDefault="0068291B" w:rsidP="002A66CB">
            <w:pPr>
              <w:pStyle w:val="TAC"/>
              <w:rPr>
                <w:rFonts w:eastAsiaTheme="minorEastAsia"/>
                <w:vertAlign w:val="superscript"/>
              </w:rPr>
            </w:pPr>
            <w:r w:rsidRPr="001C7E11">
              <w:rPr>
                <w:rFonts w:eastAsiaTheme="minorEastAsia"/>
              </w:rPr>
              <w:t>n77</w:t>
            </w:r>
            <w:r w:rsidRPr="001C7E11">
              <w:rPr>
                <w:rFonts w:eastAsiaTheme="minorEastAsia"/>
                <w:vertAlign w:val="superscript"/>
              </w:rPr>
              <w:t>7,9</w:t>
            </w:r>
          </w:p>
          <w:p w14:paraId="506E2633"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color w:val="000000"/>
                <w:szCs w:val="18"/>
                <w:lang w:val="en-US"/>
              </w:rPr>
              <w:t>CA_n2A-n48A</w:t>
            </w:r>
          </w:p>
          <w:p w14:paraId="2CBC4852" w14:textId="77777777" w:rsidR="0068291B" w:rsidRPr="001C7E11" w:rsidRDefault="0068291B" w:rsidP="002A66CB">
            <w:pPr>
              <w:pStyle w:val="TAC"/>
              <w:rPr>
                <w:rFonts w:eastAsiaTheme="minorEastAsia" w:cs="Arial"/>
                <w:color w:val="000000"/>
                <w:szCs w:val="18"/>
                <w:lang w:val="en-US"/>
              </w:rPr>
            </w:pPr>
            <w:r w:rsidRPr="001C7E11">
              <w:rPr>
                <w:rFonts w:eastAsiaTheme="minorEastAsia" w:cs="Arial"/>
                <w:color w:val="000000"/>
                <w:szCs w:val="18"/>
                <w:lang w:val="en-US"/>
              </w:rPr>
              <w:t>CA_n2A-n77A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E2F4AC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755929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8E53E7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7FC313B4" w14:textId="77777777" w:rsidTr="00C2433A">
        <w:trPr>
          <w:trHeight w:val="29"/>
        </w:trPr>
        <w:tc>
          <w:tcPr>
            <w:tcW w:w="2062" w:type="dxa"/>
            <w:tcBorders>
              <w:top w:val="nil"/>
              <w:left w:val="single" w:sz="4" w:space="0" w:color="auto"/>
              <w:bottom w:val="nil"/>
              <w:right w:val="single" w:sz="4" w:space="0" w:color="auto"/>
            </w:tcBorders>
            <w:vAlign w:val="center"/>
          </w:tcPr>
          <w:p w14:paraId="1015932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6BB34F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EB632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F47F2A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1496" w:type="dxa"/>
            <w:tcBorders>
              <w:top w:val="nil"/>
              <w:left w:val="single" w:sz="4" w:space="0" w:color="auto"/>
              <w:bottom w:val="nil"/>
              <w:right w:val="single" w:sz="4" w:space="0" w:color="auto"/>
            </w:tcBorders>
            <w:vAlign w:val="center"/>
          </w:tcPr>
          <w:p w14:paraId="4635246C"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D2ABA5E" w14:textId="77777777" w:rsidTr="00C2433A">
        <w:trPr>
          <w:trHeight w:val="29"/>
        </w:trPr>
        <w:tc>
          <w:tcPr>
            <w:tcW w:w="2062" w:type="dxa"/>
            <w:tcBorders>
              <w:top w:val="nil"/>
              <w:left w:val="single" w:sz="4" w:space="0" w:color="auto"/>
              <w:bottom w:val="nil"/>
              <w:right w:val="single" w:sz="4" w:space="0" w:color="auto"/>
            </w:tcBorders>
            <w:vAlign w:val="center"/>
          </w:tcPr>
          <w:p w14:paraId="79D7E3B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A48B38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1C5B9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4F1D0D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BE5E263"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ADB3133" w14:textId="77777777" w:rsidTr="00C2433A">
        <w:trPr>
          <w:trHeight w:val="29"/>
        </w:trPr>
        <w:tc>
          <w:tcPr>
            <w:tcW w:w="2062" w:type="dxa"/>
            <w:tcBorders>
              <w:top w:val="nil"/>
              <w:left w:val="single" w:sz="4" w:space="0" w:color="auto"/>
              <w:bottom w:val="nil"/>
              <w:right w:val="single" w:sz="4" w:space="0" w:color="auto"/>
            </w:tcBorders>
            <w:vAlign w:val="center"/>
          </w:tcPr>
          <w:p w14:paraId="4B3C902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D72E02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0D92D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2C7A40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FEBF9C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8291B" w:rsidRPr="001C7E11" w14:paraId="22AC71A0" w14:textId="77777777" w:rsidTr="00C2433A">
        <w:trPr>
          <w:trHeight w:val="29"/>
        </w:trPr>
        <w:tc>
          <w:tcPr>
            <w:tcW w:w="2062" w:type="dxa"/>
            <w:tcBorders>
              <w:top w:val="nil"/>
              <w:left w:val="single" w:sz="4" w:space="0" w:color="auto"/>
              <w:bottom w:val="nil"/>
              <w:right w:val="single" w:sz="4" w:space="0" w:color="auto"/>
            </w:tcBorders>
            <w:vAlign w:val="center"/>
          </w:tcPr>
          <w:p w14:paraId="25FB487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4170BD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2EFDF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CD0EC8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CA_n48(2A)_BCS1</w:t>
            </w:r>
          </w:p>
        </w:tc>
        <w:tc>
          <w:tcPr>
            <w:tcW w:w="1496" w:type="dxa"/>
            <w:tcBorders>
              <w:top w:val="nil"/>
              <w:left w:val="single" w:sz="4" w:space="0" w:color="auto"/>
              <w:bottom w:val="nil"/>
              <w:right w:val="single" w:sz="4" w:space="0" w:color="auto"/>
            </w:tcBorders>
            <w:vAlign w:val="center"/>
          </w:tcPr>
          <w:p w14:paraId="260ED920"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A6E1BA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C8FC82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2FEC03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20A00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8A6E54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5B7E237"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32C580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D273D3E" w14:textId="77777777" w:rsidR="0068291B" w:rsidRPr="001C7E11" w:rsidRDefault="0068291B" w:rsidP="002A66CB">
            <w:pPr>
              <w:pStyle w:val="TAC"/>
              <w:rPr>
                <w:rFonts w:eastAsiaTheme="minorEastAsia"/>
                <w:lang w:val="en-US" w:eastAsia="zh-CN"/>
              </w:rPr>
            </w:pPr>
            <w:r w:rsidRPr="001C7E11">
              <w:rPr>
                <w:rFonts w:eastAsia="SimSun"/>
                <w:lang w:val="en-US" w:eastAsia="zh-CN"/>
              </w:rPr>
              <w:t>CA_n2A-n66A-n71A</w:t>
            </w:r>
          </w:p>
        </w:tc>
        <w:tc>
          <w:tcPr>
            <w:tcW w:w="1716" w:type="dxa"/>
            <w:tcBorders>
              <w:top w:val="single" w:sz="4" w:space="0" w:color="auto"/>
              <w:left w:val="single" w:sz="4" w:space="0" w:color="auto"/>
              <w:bottom w:val="nil"/>
              <w:right w:val="single" w:sz="4" w:space="0" w:color="auto"/>
            </w:tcBorders>
            <w:vAlign w:val="center"/>
          </w:tcPr>
          <w:p w14:paraId="05654520" w14:textId="77777777" w:rsidR="0068291B" w:rsidRPr="001C7E11" w:rsidRDefault="0068291B" w:rsidP="002A66CB">
            <w:pPr>
              <w:pStyle w:val="TAC"/>
              <w:rPr>
                <w:rFonts w:eastAsiaTheme="minorEastAsia"/>
                <w:lang w:val="en-US" w:eastAsia="zh-CN"/>
              </w:rPr>
            </w:pPr>
            <w:r w:rsidRPr="001C7E11">
              <w:rPr>
                <w:rFonts w:eastAsia="SimSun"/>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91988AF" w14:textId="77777777" w:rsidR="0068291B" w:rsidRPr="001C7E11" w:rsidRDefault="0068291B" w:rsidP="002A66CB">
            <w:pPr>
              <w:pStyle w:val="TAC"/>
              <w:rPr>
                <w:rFonts w:eastAsiaTheme="minorEastAsia"/>
                <w:lang w:val="en-US" w:eastAsia="zh-CN"/>
              </w:rPr>
            </w:pPr>
            <w:r w:rsidRPr="001C7E11">
              <w:rPr>
                <w:rFonts w:eastAsia="SimSun"/>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39D73E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A74F01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0</w:t>
            </w:r>
          </w:p>
        </w:tc>
      </w:tr>
      <w:tr w:rsidR="0068291B" w:rsidRPr="001C7E11" w14:paraId="3091A672" w14:textId="77777777" w:rsidTr="00C2433A">
        <w:trPr>
          <w:trHeight w:val="29"/>
        </w:trPr>
        <w:tc>
          <w:tcPr>
            <w:tcW w:w="2062" w:type="dxa"/>
            <w:tcBorders>
              <w:top w:val="nil"/>
              <w:left w:val="single" w:sz="4" w:space="0" w:color="auto"/>
              <w:bottom w:val="nil"/>
              <w:right w:val="single" w:sz="4" w:space="0" w:color="auto"/>
            </w:tcBorders>
            <w:vAlign w:val="center"/>
          </w:tcPr>
          <w:p w14:paraId="573A206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BF9955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E3027F" w14:textId="77777777" w:rsidR="0068291B" w:rsidRPr="001C7E11" w:rsidRDefault="0068291B" w:rsidP="002A66CB">
            <w:pPr>
              <w:pStyle w:val="TAC"/>
              <w:rPr>
                <w:rFonts w:eastAsiaTheme="minorEastAsia"/>
                <w:lang w:val="en-US" w:eastAsia="zh-CN"/>
              </w:rPr>
            </w:pPr>
            <w:r w:rsidRPr="001C7E11">
              <w:rPr>
                <w:rFonts w:eastAsia="SimSun"/>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FE39E8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5A455318"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40B51C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EAB3E6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A84D65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1FD646" w14:textId="77777777" w:rsidR="0068291B" w:rsidRPr="001C7E11" w:rsidRDefault="0068291B" w:rsidP="002A66CB">
            <w:pPr>
              <w:pStyle w:val="TAC"/>
              <w:rPr>
                <w:rFonts w:eastAsiaTheme="minorEastAsia"/>
                <w:lang w:val="en-US" w:eastAsia="zh-CN"/>
              </w:rPr>
            </w:pPr>
            <w:r w:rsidRPr="001C7E11">
              <w:rPr>
                <w:rFonts w:eastAsia="SimSun"/>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16BE8E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3D3164D"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71BA71D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14D15E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lastRenderedPageBreak/>
              <w:t>CA_n2A-n66A-n77A</w:t>
            </w:r>
          </w:p>
        </w:tc>
        <w:tc>
          <w:tcPr>
            <w:tcW w:w="1716" w:type="dxa"/>
            <w:tcBorders>
              <w:top w:val="single" w:sz="4" w:space="0" w:color="auto"/>
              <w:left w:val="single" w:sz="4" w:space="0" w:color="auto"/>
              <w:bottom w:val="nil"/>
              <w:right w:val="single" w:sz="4" w:space="0" w:color="auto"/>
            </w:tcBorders>
            <w:vAlign w:val="center"/>
          </w:tcPr>
          <w:p w14:paraId="654E6495" w14:textId="77777777" w:rsidR="0068291B" w:rsidRPr="00E61D25" w:rsidRDefault="0068291B" w:rsidP="002A66CB">
            <w:pPr>
              <w:pStyle w:val="TAC"/>
              <w:rPr>
                <w:rFonts w:eastAsiaTheme="minorEastAsia"/>
                <w:szCs w:val="18"/>
                <w:lang w:val="en-US" w:eastAsia="zh-CN"/>
              </w:rPr>
            </w:pPr>
            <w:r w:rsidRPr="00E61D25">
              <w:rPr>
                <w:rFonts w:eastAsiaTheme="minorEastAsia"/>
              </w:rPr>
              <w:t>n77</w:t>
            </w:r>
            <w:r w:rsidRPr="00E61D25">
              <w:rPr>
                <w:rFonts w:eastAsiaTheme="minorEastAsia"/>
                <w:vertAlign w:val="superscript"/>
              </w:rPr>
              <w:t>7,9</w:t>
            </w:r>
          </w:p>
          <w:p w14:paraId="0B759946" w14:textId="77777777" w:rsidR="0068291B" w:rsidRPr="00E61D25" w:rsidRDefault="0068291B" w:rsidP="002A66CB">
            <w:pPr>
              <w:pStyle w:val="TAC"/>
              <w:rPr>
                <w:rFonts w:eastAsiaTheme="minorEastAsia"/>
                <w:szCs w:val="18"/>
                <w:lang w:val="en-US" w:eastAsia="zh-CN"/>
              </w:rPr>
            </w:pPr>
            <w:r w:rsidRPr="00E61D25">
              <w:rPr>
                <w:rFonts w:eastAsiaTheme="minorEastAsia"/>
                <w:szCs w:val="18"/>
                <w:lang w:val="en-US" w:eastAsia="zh-CN"/>
              </w:rPr>
              <w:t>CA_n2A-n66A</w:t>
            </w:r>
          </w:p>
          <w:p w14:paraId="3985D08C" w14:textId="77777777" w:rsidR="0068291B" w:rsidRPr="00E61D25" w:rsidRDefault="0068291B" w:rsidP="002A66CB">
            <w:pPr>
              <w:pStyle w:val="TAC"/>
              <w:rPr>
                <w:rFonts w:eastAsiaTheme="minorEastAsia"/>
                <w:szCs w:val="18"/>
                <w:lang w:val="en-US" w:eastAsia="zh-CN"/>
              </w:rPr>
            </w:pPr>
            <w:r w:rsidRPr="00E61D25">
              <w:rPr>
                <w:rFonts w:eastAsiaTheme="minorEastAsia"/>
                <w:szCs w:val="18"/>
                <w:lang w:val="en-US" w:eastAsia="zh-CN"/>
              </w:rPr>
              <w:t>CA_n2A-n77A</w:t>
            </w:r>
            <w:r w:rsidRPr="00E61D25">
              <w:rPr>
                <w:rFonts w:eastAsiaTheme="minorEastAsia"/>
                <w:szCs w:val="18"/>
                <w:vertAlign w:val="superscript"/>
                <w:lang w:val="en-US" w:eastAsia="zh-CN"/>
              </w:rPr>
              <w:t>7</w:t>
            </w:r>
          </w:p>
          <w:p w14:paraId="5D9E5496" w14:textId="77777777" w:rsidR="0068291B" w:rsidRPr="001C7E11" w:rsidRDefault="0068291B" w:rsidP="002A66CB">
            <w:pPr>
              <w:pStyle w:val="TAC"/>
              <w:rPr>
                <w:rFonts w:eastAsiaTheme="minorEastAsia"/>
                <w:szCs w:val="18"/>
                <w:lang w:val="en-US" w:eastAsia="zh-CN"/>
              </w:rPr>
            </w:pPr>
            <w:r w:rsidRPr="00E61D25">
              <w:rPr>
                <w:rFonts w:eastAsiaTheme="minorEastAsia"/>
                <w:szCs w:val="18"/>
                <w:lang w:val="en-US" w:eastAsia="zh-CN"/>
              </w:rPr>
              <w:t>CA_n66A-n77A</w:t>
            </w:r>
            <w:r w:rsidRPr="00E61D25">
              <w:rPr>
                <w:rFonts w:eastAsiaTheme="minorEastAsia"/>
                <w:szCs w:val="18"/>
                <w:vertAlign w:val="superscript"/>
                <w:lang w:val="en-US" w:eastAsia="zh-CN"/>
              </w:rPr>
              <w:t>7</w:t>
            </w:r>
          </w:p>
          <w:p w14:paraId="1E1FF48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F3D5E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762AF8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FF3A97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9F5894A" w14:textId="77777777" w:rsidTr="00C2433A">
        <w:trPr>
          <w:trHeight w:val="29"/>
        </w:trPr>
        <w:tc>
          <w:tcPr>
            <w:tcW w:w="2062" w:type="dxa"/>
            <w:tcBorders>
              <w:top w:val="nil"/>
              <w:left w:val="single" w:sz="4" w:space="0" w:color="auto"/>
              <w:bottom w:val="nil"/>
              <w:right w:val="single" w:sz="4" w:space="0" w:color="auto"/>
            </w:tcBorders>
            <w:vAlign w:val="center"/>
          </w:tcPr>
          <w:p w14:paraId="18ADEC9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35A529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1E6C3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92AC7F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7945E881" w14:textId="77777777" w:rsidR="0068291B" w:rsidRPr="001C7E11" w:rsidRDefault="0068291B" w:rsidP="002A66CB">
            <w:pPr>
              <w:pStyle w:val="TAC"/>
              <w:rPr>
                <w:rFonts w:eastAsiaTheme="minorEastAsia"/>
                <w:lang w:val="en-US" w:eastAsia="zh-CN"/>
              </w:rPr>
            </w:pPr>
          </w:p>
        </w:tc>
      </w:tr>
      <w:tr w:rsidR="0068291B" w:rsidRPr="001C7E11" w14:paraId="3542490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BA0891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8B718F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45494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419975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4D0B1CF" w14:textId="77777777" w:rsidR="0068291B" w:rsidRPr="001C7E11" w:rsidRDefault="0068291B" w:rsidP="002A66CB">
            <w:pPr>
              <w:pStyle w:val="TAC"/>
              <w:rPr>
                <w:rFonts w:eastAsiaTheme="minorEastAsia"/>
                <w:lang w:val="en-US" w:eastAsia="zh-CN"/>
              </w:rPr>
            </w:pPr>
          </w:p>
        </w:tc>
      </w:tr>
      <w:tr w:rsidR="0068291B" w:rsidRPr="001C7E11" w14:paraId="1324665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AF8BB4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CA_n2(2A)-n66A-n77A</w:t>
            </w:r>
          </w:p>
        </w:tc>
        <w:tc>
          <w:tcPr>
            <w:tcW w:w="1716" w:type="dxa"/>
            <w:tcBorders>
              <w:top w:val="single" w:sz="4" w:space="0" w:color="auto"/>
              <w:left w:val="single" w:sz="4" w:space="0" w:color="auto"/>
              <w:bottom w:val="nil"/>
              <w:right w:val="single" w:sz="4" w:space="0" w:color="auto"/>
            </w:tcBorders>
            <w:vAlign w:val="center"/>
          </w:tcPr>
          <w:p w14:paraId="4334966A" w14:textId="77777777" w:rsidR="0068291B" w:rsidRPr="001C7E11" w:rsidRDefault="0068291B" w:rsidP="002A66CB">
            <w:pPr>
              <w:pStyle w:val="TAC"/>
              <w:rPr>
                <w:rFonts w:eastAsiaTheme="minorEastAsia" w:cs="Arial"/>
                <w:sz w:val="16"/>
                <w:szCs w:val="16"/>
                <w:lang w:val="en-US" w:eastAsia="zh-CN"/>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7,9</w:t>
            </w:r>
          </w:p>
          <w:p w14:paraId="537B264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CA_n2A-n66A</w:t>
            </w:r>
          </w:p>
          <w:p w14:paraId="3677DCA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szCs w:val="18"/>
                <w:vertAlign w:val="superscript"/>
                <w:lang w:val="en-US" w:eastAsia="zh-CN"/>
              </w:rPr>
              <w:t>7</w:t>
            </w:r>
          </w:p>
          <w:p w14:paraId="2F59370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CA_n66A-n77A</w:t>
            </w:r>
            <w:r w:rsidRPr="001C7E11">
              <w:rPr>
                <w:rFonts w:eastAsiaTheme="minorEastAsia"/>
                <w:szCs w:val="18"/>
                <w:vertAlign w:val="superscript"/>
                <w:lang w:val="en-US" w:eastAsia="zh-CN"/>
              </w:rPr>
              <w:t>7</w:t>
            </w:r>
          </w:p>
          <w:p w14:paraId="0CA1F10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A7497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BBA4A7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54C7E18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D6FB9B4" w14:textId="77777777" w:rsidTr="00C2433A">
        <w:trPr>
          <w:trHeight w:val="29"/>
        </w:trPr>
        <w:tc>
          <w:tcPr>
            <w:tcW w:w="2062" w:type="dxa"/>
            <w:tcBorders>
              <w:top w:val="nil"/>
              <w:left w:val="single" w:sz="4" w:space="0" w:color="auto"/>
              <w:bottom w:val="nil"/>
              <w:right w:val="single" w:sz="4" w:space="0" w:color="auto"/>
            </w:tcBorders>
            <w:vAlign w:val="center"/>
          </w:tcPr>
          <w:p w14:paraId="7675FC9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7679AB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A786D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1ECEBE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0923CCAD" w14:textId="77777777" w:rsidR="0068291B" w:rsidRPr="001C7E11" w:rsidRDefault="0068291B" w:rsidP="002A66CB">
            <w:pPr>
              <w:pStyle w:val="TAC"/>
              <w:rPr>
                <w:rFonts w:eastAsiaTheme="minorEastAsia"/>
                <w:lang w:val="en-US" w:eastAsia="zh-CN"/>
              </w:rPr>
            </w:pPr>
          </w:p>
        </w:tc>
      </w:tr>
      <w:tr w:rsidR="0068291B" w:rsidRPr="001C7E11" w14:paraId="5A7C733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233F25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DE536D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76CA2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135188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CFB947D" w14:textId="77777777" w:rsidR="0068291B" w:rsidRPr="001C7E11" w:rsidRDefault="0068291B" w:rsidP="002A66CB">
            <w:pPr>
              <w:pStyle w:val="TAC"/>
              <w:rPr>
                <w:rFonts w:eastAsiaTheme="minorEastAsia"/>
                <w:lang w:val="en-US" w:eastAsia="zh-CN"/>
              </w:rPr>
            </w:pPr>
          </w:p>
        </w:tc>
      </w:tr>
      <w:tr w:rsidR="0068291B" w:rsidRPr="001C7E11" w14:paraId="3BE0FE2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35E313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CA_n2A-n66(2A)-n77A</w:t>
            </w:r>
          </w:p>
        </w:tc>
        <w:tc>
          <w:tcPr>
            <w:tcW w:w="1716" w:type="dxa"/>
            <w:tcBorders>
              <w:top w:val="single" w:sz="4" w:space="0" w:color="auto"/>
              <w:left w:val="single" w:sz="4" w:space="0" w:color="auto"/>
              <w:bottom w:val="nil"/>
              <w:right w:val="single" w:sz="4" w:space="0" w:color="auto"/>
            </w:tcBorders>
            <w:vAlign w:val="center"/>
          </w:tcPr>
          <w:p w14:paraId="7F9227EC" w14:textId="77777777" w:rsidR="0068291B" w:rsidRPr="001C7E11" w:rsidRDefault="0068291B" w:rsidP="002A66CB">
            <w:pPr>
              <w:pStyle w:val="TAC"/>
              <w:rPr>
                <w:rFonts w:eastAsiaTheme="minorEastAsia" w:cs="Arial"/>
                <w:sz w:val="16"/>
                <w:szCs w:val="16"/>
                <w:lang w:val="en-US" w:eastAsia="zh-CN"/>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7,9</w:t>
            </w:r>
          </w:p>
          <w:p w14:paraId="2512842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CA_n2A-n66A</w:t>
            </w:r>
          </w:p>
          <w:p w14:paraId="5264393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szCs w:val="18"/>
                <w:vertAlign w:val="superscript"/>
                <w:lang w:val="en-US" w:eastAsia="zh-CN"/>
              </w:rPr>
              <w:t>7</w:t>
            </w:r>
          </w:p>
          <w:p w14:paraId="69F3A82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CA_n66A-n77A</w:t>
            </w:r>
            <w:r w:rsidRPr="001C7E11">
              <w:rPr>
                <w:rFonts w:eastAsiaTheme="minorEastAsia"/>
                <w:szCs w:val="18"/>
                <w:vertAlign w:val="superscript"/>
                <w:lang w:val="en-US" w:eastAsia="zh-CN"/>
              </w:rPr>
              <w:t>7</w:t>
            </w:r>
          </w:p>
          <w:p w14:paraId="4387C53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A5233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C45188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1CBA0B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A742357" w14:textId="77777777" w:rsidTr="00C2433A">
        <w:trPr>
          <w:trHeight w:val="29"/>
        </w:trPr>
        <w:tc>
          <w:tcPr>
            <w:tcW w:w="2062" w:type="dxa"/>
            <w:tcBorders>
              <w:top w:val="nil"/>
              <w:left w:val="single" w:sz="4" w:space="0" w:color="auto"/>
              <w:bottom w:val="nil"/>
              <w:right w:val="single" w:sz="4" w:space="0" w:color="auto"/>
            </w:tcBorders>
            <w:vAlign w:val="center"/>
          </w:tcPr>
          <w:p w14:paraId="41839D3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133793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BED15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97272E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CA_n66(2A)_BCS1</w:t>
            </w:r>
          </w:p>
        </w:tc>
        <w:tc>
          <w:tcPr>
            <w:tcW w:w="1496" w:type="dxa"/>
            <w:tcBorders>
              <w:top w:val="nil"/>
              <w:left w:val="single" w:sz="4" w:space="0" w:color="auto"/>
              <w:bottom w:val="nil"/>
              <w:right w:val="single" w:sz="4" w:space="0" w:color="auto"/>
            </w:tcBorders>
            <w:vAlign w:val="center"/>
          </w:tcPr>
          <w:p w14:paraId="16AE5EB6" w14:textId="77777777" w:rsidR="0068291B" w:rsidRPr="001C7E11" w:rsidRDefault="0068291B" w:rsidP="002A66CB">
            <w:pPr>
              <w:pStyle w:val="TAC"/>
              <w:rPr>
                <w:rFonts w:eastAsiaTheme="minorEastAsia"/>
                <w:lang w:val="en-US" w:eastAsia="zh-CN"/>
              </w:rPr>
            </w:pPr>
          </w:p>
        </w:tc>
      </w:tr>
      <w:tr w:rsidR="0068291B" w:rsidRPr="001C7E11" w14:paraId="4EDB3CD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47C956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A7D41C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5043B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C42523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759E60B" w14:textId="77777777" w:rsidR="0068291B" w:rsidRPr="001C7E11" w:rsidRDefault="0068291B" w:rsidP="002A66CB">
            <w:pPr>
              <w:pStyle w:val="TAC"/>
              <w:rPr>
                <w:rFonts w:eastAsiaTheme="minorEastAsia"/>
                <w:lang w:val="en-US" w:eastAsia="zh-CN"/>
              </w:rPr>
            </w:pPr>
          </w:p>
        </w:tc>
      </w:tr>
      <w:tr w:rsidR="0068291B" w:rsidRPr="001C7E11" w14:paraId="1E28B16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BB8EB7A"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CA_n2A-n66A-n77C</w:t>
            </w:r>
          </w:p>
        </w:tc>
        <w:tc>
          <w:tcPr>
            <w:tcW w:w="1716" w:type="dxa"/>
            <w:tcBorders>
              <w:top w:val="single" w:sz="4" w:space="0" w:color="auto"/>
              <w:left w:val="single" w:sz="4" w:space="0" w:color="auto"/>
              <w:bottom w:val="nil"/>
              <w:right w:val="single" w:sz="4" w:space="0" w:color="auto"/>
            </w:tcBorders>
            <w:vAlign w:val="center"/>
          </w:tcPr>
          <w:p w14:paraId="102E8116" w14:textId="77777777" w:rsidR="0068291B" w:rsidRPr="001C7E11" w:rsidRDefault="0068291B" w:rsidP="002A66CB">
            <w:pPr>
              <w:pStyle w:val="TAC"/>
              <w:rPr>
                <w:rFonts w:eastAsia="SimSun"/>
                <w:kern w:val="2"/>
              </w:rPr>
            </w:pPr>
            <w:r w:rsidRPr="001C7E11">
              <w:rPr>
                <w:rFonts w:eastAsia="SimSun"/>
                <w:kern w:val="2"/>
              </w:rPr>
              <w:t>n77</w:t>
            </w:r>
            <w:r w:rsidRPr="001C7E11">
              <w:rPr>
                <w:rFonts w:eastAsia="SimSun"/>
                <w:kern w:val="2"/>
                <w:vertAlign w:val="superscript"/>
              </w:rPr>
              <w:t>7,9</w:t>
            </w:r>
          </w:p>
          <w:p w14:paraId="631AF3B2"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CA_n2A-n66A</w:t>
            </w:r>
          </w:p>
          <w:p w14:paraId="1C03D12D"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CA_n2A-n77A</w:t>
            </w:r>
            <w:r w:rsidRPr="001C7E11">
              <w:rPr>
                <w:rFonts w:eastAsia="SimSun"/>
                <w:kern w:val="2"/>
                <w:vertAlign w:val="superscript"/>
              </w:rPr>
              <w:t>7</w:t>
            </w:r>
          </w:p>
          <w:p w14:paraId="597C7932"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CA_n66A-n77A</w:t>
            </w:r>
            <w:r w:rsidRPr="001C7E11">
              <w:rPr>
                <w:rFonts w:eastAsia="SimSun"/>
                <w:kern w:val="2"/>
                <w:vertAlign w:val="superscript"/>
              </w:rPr>
              <w:t>7</w:t>
            </w:r>
          </w:p>
          <w:p w14:paraId="174268C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BB610E"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4873518"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620CBFD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3353A6C" w14:textId="77777777" w:rsidTr="00C2433A">
        <w:trPr>
          <w:trHeight w:val="29"/>
        </w:trPr>
        <w:tc>
          <w:tcPr>
            <w:tcW w:w="2062" w:type="dxa"/>
            <w:tcBorders>
              <w:top w:val="nil"/>
              <w:left w:val="single" w:sz="4" w:space="0" w:color="auto"/>
              <w:bottom w:val="nil"/>
              <w:right w:val="single" w:sz="4" w:space="0" w:color="auto"/>
            </w:tcBorders>
            <w:vAlign w:val="center"/>
          </w:tcPr>
          <w:p w14:paraId="1A2AF13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C74D6A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5B67F6"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2B01120"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278DBA6A" w14:textId="77777777" w:rsidR="0068291B" w:rsidRPr="001C7E11" w:rsidRDefault="0068291B" w:rsidP="002A66CB">
            <w:pPr>
              <w:pStyle w:val="TAC"/>
              <w:rPr>
                <w:rFonts w:eastAsiaTheme="minorEastAsia"/>
                <w:lang w:val="en-US" w:eastAsia="zh-CN"/>
              </w:rPr>
            </w:pPr>
          </w:p>
        </w:tc>
      </w:tr>
      <w:tr w:rsidR="0068291B" w:rsidRPr="001C7E11" w14:paraId="7CE18419" w14:textId="77777777" w:rsidTr="00C2433A">
        <w:trPr>
          <w:trHeight w:val="29"/>
        </w:trPr>
        <w:tc>
          <w:tcPr>
            <w:tcW w:w="2062" w:type="dxa"/>
            <w:tcBorders>
              <w:top w:val="nil"/>
              <w:left w:val="single" w:sz="4" w:space="0" w:color="auto"/>
              <w:bottom w:val="nil"/>
              <w:right w:val="single" w:sz="4" w:space="0" w:color="auto"/>
            </w:tcBorders>
            <w:vAlign w:val="center"/>
          </w:tcPr>
          <w:p w14:paraId="2C0EE06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1C3BED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7D0C67"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151C481" w14:textId="77777777" w:rsidR="0068291B" w:rsidRPr="001C7E11" w:rsidRDefault="0068291B" w:rsidP="002A66CB">
            <w:pPr>
              <w:pStyle w:val="TAC"/>
              <w:rPr>
                <w:rFonts w:ascii="Calibri" w:eastAsiaTheme="minorEastAsia" w:hAnsi="Calibri" w:cs="Arial"/>
                <w:sz w:val="21"/>
                <w:szCs w:val="18"/>
                <w:lang w:val="sv-SE" w:eastAsia="zh-CN"/>
              </w:rPr>
            </w:pPr>
            <w:r w:rsidRPr="001C7E11">
              <w:rPr>
                <w:rFonts w:eastAsiaTheme="minorEastAsia" w:cs="Arial"/>
                <w:color w:val="000000"/>
                <w:szCs w:val="18"/>
                <w:lang w:val="en-US"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58EC50B8" w14:textId="77777777" w:rsidR="0068291B" w:rsidRPr="001C7E11" w:rsidRDefault="0068291B" w:rsidP="002A66CB">
            <w:pPr>
              <w:pStyle w:val="TAC"/>
              <w:rPr>
                <w:rFonts w:eastAsiaTheme="minorEastAsia"/>
                <w:lang w:val="en-US" w:eastAsia="zh-CN"/>
              </w:rPr>
            </w:pPr>
          </w:p>
        </w:tc>
      </w:tr>
      <w:tr w:rsidR="0068291B" w:rsidRPr="001C7E11" w14:paraId="5F4B4616" w14:textId="77777777" w:rsidTr="00C2433A">
        <w:trPr>
          <w:trHeight w:val="29"/>
        </w:trPr>
        <w:tc>
          <w:tcPr>
            <w:tcW w:w="2062" w:type="dxa"/>
            <w:tcBorders>
              <w:top w:val="nil"/>
              <w:left w:val="single" w:sz="4" w:space="0" w:color="auto"/>
              <w:bottom w:val="nil"/>
              <w:right w:val="single" w:sz="4" w:space="0" w:color="auto"/>
            </w:tcBorders>
            <w:vAlign w:val="center"/>
          </w:tcPr>
          <w:p w14:paraId="7295AA7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2B8988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C0470A"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217215F0"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30C060B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2444A7BF" w14:textId="77777777" w:rsidTr="00C2433A">
        <w:trPr>
          <w:trHeight w:val="29"/>
        </w:trPr>
        <w:tc>
          <w:tcPr>
            <w:tcW w:w="2062" w:type="dxa"/>
            <w:tcBorders>
              <w:top w:val="nil"/>
              <w:left w:val="single" w:sz="4" w:space="0" w:color="auto"/>
              <w:bottom w:val="nil"/>
              <w:right w:val="single" w:sz="4" w:space="0" w:color="auto"/>
            </w:tcBorders>
            <w:vAlign w:val="center"/>
          </w:tcPr>
          <w:p w14:paraId="65CCB2A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8ED8EE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8FE12D"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6BE4A19"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0D2D7741" w14:textId="77777777" w:rsidR="0068291B" w:rsidRPr="001C7E11" w:rsidRDefault="0068291B" w:rsidP="002A66CB">
            <w:pPr>
              <w:pStyle w:val="TAC"/>
              <w:rPr>
                <w:rFonts w:eastAsiaTheme="minorEastAsia"/>
                <w:lang w:val="en-US" w:eastAsia="zh-CN"/>
              </w:rPr>
            </w:pPr>
          </w:p>
        </w:tc>
      </w:tr>
      <w:tr w:rsidR="0068291B" w:rsidRPr="001C7E11" w14:paraId="5EE64DB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8E4078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F01A84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A1645D"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sv-SE"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39422F2" w14:textId="77777777" w:rsidR="0068291B" w:rsidRPr="001C7E11" w:rsidRDefault="0068291B" w:rsidP="002A66CB">
            <w:pPr>
              <w:pStyle w:val="TAC"/>
              <w:rPr>
                <w:rFonts w:ascii="Calibri" w:eastAsiaTheme="minorEastAsia" w:hAnsi="Calibri" w:cs="Arial"/>
                <w:sz w:val="21"/>
                <w:szCs w:val="18"/>
                <w:lang w:val="sv-SE" w:eastAsia="zh-CN"/>
              </w:rPr>
            </w:pPr>
            <w:r w:rsidRPr="001C7E11">
              <w:rPr>
                <w:rFonts w:eastAsiaTheme="minorEastAsia" w:cs="Arial"/>
                <w:color w:val="000000"/>
                <w:szCs w:val="18"/>
                <w:lang w:val="en-US"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350D6B9E" w14:textId="77777777" w:rsidR="0068291B" w:rsidRPr="001C7E11" w:rsidRDefault="0068291B" w:rsidP="002A66CB">
            <w:pPr>
              <w:pStyle w:val="TAC"/>
              <w:rPr>
                <w:rFonts w:eastAsiaTheme="minorEastAsia"/>
                <w:lang w:val="en-US" w:eastAsia="zh-CN"/>
              </w:rPr>
            </w:pPr>
          </w:p>
        </w:tc>
      </w:tr>
      <w:tr w:rsidR="0068291B" w:rsidRPr="001C7E11" w14:paraId="42BD976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4410E1F" w14:textId="77777777" w:rsidR="0068291B" w:rsidRPr="001C7E11" w:rsidRDefault="0068291B" w:rsidP="002A66CB">
            <w:pPr>
              <w:pStyle w:val="TAC"/>
              <w:rPr>
                <w:rFonts w:eastAsiaTheme="minorEastAsia"/>
                <w:color w:val="000000"/>
                <w:lang w:val="en-US" w:eastAsia="zh-CN"/>
              </w:rPr>
            </w:pPr>
            <w:r w:rsidRPr="001C7E11">
              <w:rPr>
                <w:rFonts w:eastAsiaTheme="minorEastAsia"/>
                <w:lang w:val="en-US" w:eastAsia="zh-CN"/>
              </w:rPr>
              <w:t>CA_n2A-n66A-n77(2A)</w:t>
            </w:r>
          </w:p>
        </w:tc>
        <w:tc>
          <w:tcPr>
            <w:tcW w:w="1716" w:type="dxa"/>
            <w:tcBorders>
              <w:top w:val="single" w:sz="4" w:space="0" w:color="auto"/>
              <w:left w:val="single" w:sz="4" w:space="0" w:color="auto"/>
              <w:bottom w:val="nil"/>
              <w:right w:val="single" w:sz="4" w:space="0" w:color="auto"/>
            </w:tcBorders>
            <w:vAlign w:val="center"/>
          </w:tcPr>
          <w:p w14:paraId="0EC7998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1A59707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CA_n2A-n66A</w:t>
            </w:r>
          </w:p>
          <w:p w14:paraId="743D37D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CA_n2A-n77A</w:t>
            </w:r>
            <w:r w:rsidRPr="001C7E11">
              <w:rPr>
                <w:rFonts w:eastAsiaTheme="minorEastAsia"/>
                <w:vertAlign w:val="superscript"/>
                <w:lang w:val="en-US" w:eastAsia="zh-CN"/>
              </w:rPr>
              <w:t>7</w:t>
            </w:r>
          </w:p>
          <w:p w14:paraId="6B93F11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p w14:paraId="259421C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E0618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41094AA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C82031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3FC2432" w14:textId="77777777" w:rsidTr="00C2433A">
        <w:trPr>
          <w:trHeight w:val="29"/>
        </w:trPr>
        <w:tc>
          <w:tcPr>
            <w:tcW w:w="2062" w:type="dxa"/>
            <w:tcBorders>
              <w:top w:val="nil"/>
              <w:left w:val="single" w:sz="4" w:space="0" w:color="auto"/>
              <w:bottom w:val="nil"/>
              <w:right w:val="single" w:sz="4" w:space="0" w:color="auto"/>
            </w:tcBorders>
            <w:vAlign w:val="center"/>
          </w:tcPr>
          <w:p w14:paraId="7E66CCB1"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48C7A6EC"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5B990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B0B887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547E7FDD" w14:textId="77777777" w:rsidR="0068291B" w:rsidRPr="001C7E11" w:rsidRDefault="0068291B" w:rsidP="002A66CB">
            <w:pPr>
              <w:pStyle w:val="TAC"/>
              <w:rPr>
                <w:rFonts w:eastAsiaTheme="minorEastAsia"/>
                <w:lang w:val="en-US" w:eastAsia="zh-CN"/>
              </w:rPr>
            </w:pPr>
          </w:p>
        </w:tc>
      </w:tr>
      <w:tr w:rsidR="0068291B" w:rsidRPr="001C7E11" w14:paraId="39EA812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B053CA6"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vAlign w:val="center"/>
          </w:tcPr>
          <w:p w14:paraId="22F485C5"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BCABC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161F7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9C2314F" w14:textId="77777777" w:rsidR="0068291B" w:rsidRPr="001C7E11" w:rsidRDefault="0068291B" w:rsidP="002A66CB">
            <w:pPr>
              <w:pStyle w:val="TAC"/>
              <w:rPr>
                <w:rFonts w:eastAsiaTheme="minorEastAsia"/>
                <w:lang w:val="en-US" w:eastAsia="zh-CN"/>
              </w:rPr>
            </w:pPr>
          </w:p>
        </w:tc>
      </w:tr>
      <w:tr w:rsidR="0068291B" w:rsidRPr="001C7E11" w14:paraId="7346EB0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468E298" w14:textId="77777777" w:rsidR="0068291B" w:rsidRPr="001C7E11" w:rsidRDefault="0068291B" w:rsidP="002A66CB">
            <w:pPr>
              <w:pStyle w:val="TAC"/>
              <w:rPr>
                <w:rFonts w:eastAsiaTheme="minorEastAsia"/>
                <w:color w:val="000000"/>
                <w:lang w:val="en-US" w:eastAsia="zh-CN"/>
              </w:rPr>
            </w:pPr>
            <w:r w:rsidRPr="001C7E11">
              <w:rPr>
                <w:rFonts w:eastAsia="SimSun"/>
                <w:kern w:val="2"/>
                <w:szCs w:val="22"/>
                <w:lang w:val="en-US" w:eastAsia="zh-CN"/>
              </w:rPr>
              <w:t>CA_n2(2A)-n66(2A)-n77A</w:t>
            </w:r>
          </w:p>
        </w:tc>
        <w:tc>
          <w:tcPr>
            <w:tcW w:w="1716" w:type="dxa"/>
            <w:tcBorders>
              <w:top w:val="single" w:sz="4" w:space="0" w:color="auto"/>
              <w:left w:val="single" w:sz="4" w:space="0" w:color="auto"/>
              <w:bottom w:val="nil"/>
              <w:right w:val="single" w:sz="4" w:space="0" w:color="auto"/>
            </w:tcBorders>
            <w:vAlign w:val="center"/>
          </w:tcPr>
          <w:p w14:paraId="76C9DAF9" w14:textId="77777777" w:rsidR="0068291B" w:rsidRPr="000B63EB" w:rsidRDefault="0068291B" w:rsidP="002A66CB">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38E2891B"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CA_n2A-n66A</w:t>
            </w:r>
          </w:p>
          <w:p w14:paraId="65B29404"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0EE55B09" w14:textId="77777777" w:rsidR="0068291B" w:rsidRPr="001C7E11" w:rsidRDefault="0068291B" w:rsidP="002A66CB">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FE22C3C"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2C7A39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6FDC58C8"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10E4D865" w14:textId="77777777" w:rsidTr="00C2433A">
        <w:trPr>
          <w:trHeight w:val="29"/>
        </w:trPr>
        <w:tc>
          <w:tcPr>
            <w:tcW w:w="2062" w:type="dxa"/>
            <w:tcBorders>
              <w:top w:val="nil"/>
              <w:left w:val="single" w:sz="4" w:space="0" w:color="auto"/>
              <w:bottom w:val="nil"/>
              <w:right w:val="single" w:sz="4" w:space="0" w:color="auto"/>
            </w:tcBorders>
            <w:vAlign w:val="center"/>
          </w:tcPr>
          <w:p w14:paraId="02B2C3C3"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1F0CB216"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18A9D8"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E38A89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CA_n66(2A)_BCS1</w:t>
            </w:r>
          </w:p>
        </w:tc>
        <w:tc>
          <w:tcPr>
            <w:tcW w:w="1496" w:type="dxa"/>
            <w:tcBorders>
              <w:top w:val="nil"/>
              <w:left w:val="single" w:sz="4" w:space="0" w:color="auto"/>
              <w:bottom w:val="nil"/>
              <w:right w:val="single" w:sz="4" w:space="0" w:color="auto"/>
            </w:tcBorders>
            <w:vAlign w:val="center"/>
          </w:tcPr>
          <w:p w14:paraId="3EA9BDD8" w14:textId="77777777" w:rsidR="0068291B" w:rsidRPr="001C7E11" w:rsidRDefault="0068291B" w:rsidP="002A66CB">
            <w:pPr>
              <w:pStyle w:val="TAC"/>
              <w:rPr>
                <w:rFonts w:eastAsiaTheme="minorEastAsia"/>
                <w:lang w:val="en-US" w:eastAsia="zh-CN"/>
              </w:rPr>
            </w:pPr>
          </w:p>
        </w:tc>
      </w:tr>
      <w:tr w:rsidR="0068291B" w:rsidRPr="001C7E11" w14:paraId="02E9507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64E54C3"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vAlign w:val="center"/>
          </w:tcPr>
          <w:p w14:paraId="76168DE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4F1203"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72EC5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1E25526" w14:textId="77777777" w:rsidR="0068291B" w:rsidRPr="001C7E11" w:rsidRDefault="0068291B" w:rsidP="002A66CB">
            <w:pPr>
              <w:pStyle w:val="TAC"/>
              <w:rPr>
                <w:rFonts w:eastAsiaTheme="minorEastAsia"/>
                <w:lang w:val="en-US" w:eastAsia="zh-CN"/>
              </w:rPr>
            </w:pPr>
          </w:p>
        </w:tc>
      </w:tr>
      <w:tr w:rsidR="0068291B" w:rsidRPr="001C7E11" w14:paraId="057F75E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BC0F83D" w14:textId="77777777" w:rsidR="0068291B" w:rsidRPr="001C7E11" w:rsidRDefault="0068291B" w:rsidP="002A66CB">
            <w:pPr>
              <w:pStyle w:val="TAC"/>
              <w:rPr>
                <w:rFonts w:eastAsia="SimSun"/>
                <w:kern w:val="2"/>
                <w:szCs w:val="22"/>
                <w:lang w:val="en-US" w:eastAsia="zh-CN"/>
              </w:rPr>
            </w:pPr>
            <w:r w:rsidRPr="001C7E11">
              <w:rPr>
                <w:rFonts w:eastAsiaTheme="minorEastAsia"/>
                <w:color w:val="000000"/>
                <w:lang w:val="en-US" w:eastAsia="zh-CN"/>
              </w:rPr>
              <w:t>CA_n2(2A)-n66(2A)-n77(2A)</w:t>
            </w:r>
          </w:p>
        </w:tc>
        <w:tc>
          <w:tcPr>
            <w:tcW w:w="1716" w:type="dxa"/>
            <w:tcBorders>
              <w:top w:val="single" w:sz="4" w:space="0" w:color="auto"/>
              <w:left w:val="single" w:sz="4" w:space="0" w:color="auto"/>
              <w:bottom w:val="nil"/>
              <w:right w:val="single" w:sz="4" w:space="0" w:color="auto"/>
            </w:tcBorders>
            <w:vAlign w:val="center"/>
          </w:tcPr>
          <w:p w14:paraId="4500248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n77</w:t>
            </w:r>
            <w:r w:rsidRPr="001C7E11">
              <w:rPr>
                <w:rFonts w:eastAsiaTheme="minorEastAsia"/>
                <w:vertAlign w:val="superscript"/>
                <w:lang w:val="en-US" w:eastAsia="zh-CN"/>
              </w:rPr>
              <w:t>7</w:t>
            </w:r>
          </w:p>
          <w:p w14:paraId="31868D9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CA_n2A-n66A</w:t>
            </w:r>
          </w:p>
          <w:p w14:paraId="11F289F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vertAlign w:val="superscript"/>
                <w:lang w:val="en-US" w:eastAsia="zh-CN"/>
              </w:rPr>
              <w:t>7</w:t>
            </w:r>
          </w:p>
          <w:p w14:paraId="20A36D5F"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CA_n66A-n77A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8A7A888"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2F94D24" w14:textId="77777777" w:rsidR="0068291B" w:rsidRPr="001C7E11" w:rsidRDefault="0068291B" w:rsidP="002A66CB">
            <w:pPr>
              <w:pStyle w:val="TAC"/>
              <w:rPr>
                <w:rFonts w:eastAsia="SimSun" w:cs="Arial"/>
                <w:color w:val="000000"/>
                <w:szCs w:val="18"/>
                <w:lang w:val="en-US" w:eastAsia="zh-CN" w:bidi="ar"/>
              </w:rPr>
            </w:pPr>
            <w:r w:rsidRPr="001C7E11">
              <w:rPr>
                <w:rFonts w:eastAsia="SimSun"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0111087E" w14:textId="77777777" w:rsidR="0068291B" w:rsidRPr="001C7E11" w:rsidRDefault="0068291B" w:rsidP="002A66CB">
            <w:pPr>
              <w:pStyle w:val="TAC"/>
              <w:rPr>
                <w:rFonts w:eastAsia="SimSun"/>
                <w:kern w:val="2"/>
                <w:szCs w:val="22"/>
                <w:lang w:val="en-US" w:eastAsia="zh-CN"/>
              </w:rPr>
            </w:pPr>
            <w:r w:rsidRPr="001C7E11">
              <w:rPr>
                <w:rFonts w:eastAsiaTheme="minorEastAsia"/>
                <w:lang w:val="en-US" w:eastAsia="zh-CN"/>
              </w:rPr>
              <w:t>0</w:t>
            </w:r>
          </w:p>
        </w:tc>
      </w:tr>
      <w:tr w:rsidR="0068291B" w:rsidRPr="001C7E11" w14:paraId="0F4430A9" w14:textId="77777777" w:rsidTr="00C2433A">
        <w:trPr>
          <w:trHeight w:val="29"/>
        </w:trPr>
        <w:tc>
          <w:tcPr>
            <w:tcW w:w="2062" w:type="dxa"/>
            <w:tcBorders>
              <w:top w:val="nil"/>
              <w:left w:val="single" w:sz="4" w:space="0" w:color="auto"/>
              <w:bottom w:val="nil"/>
              <w:right w:val="single" w:sz="4" w:space="0" w:color="auto"/>
            </w:tcBorders>
            <w:vAlign w:val="center"/>
          </w:tcPr>
          <w:p w14:paraId="05DB1E9A"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nil"/>
              <w:right w:val="single" w:sz="4" w:space="0" w:color="auto"/>
            </w:tcBorders>
            <w:vAlign w:val="center"/>
          </w:tcPr>
          <w:p w14:paraId="4231A65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C70824"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8FF564" w14:textId="77777777" w:rsidR="0068291B" w:rsidRPr="001C7E11" w:rsidRDefault="0068291B" w:rsidP="002A66CB">
            <w:pPr>
              <w:pStyle w:val="TAC"/>
              <w:rPr>
                <w:rFonts w:eastAsia="SimSun" w:cs="Arial"/>
                <w:color w:val="000000"/>
                <w:szCs w:val="18"/>
                <w:lang w:val="en-US" w:eastAsia="zh-CN" w:bidi="ar"/>
              </w:rPr>
            </w:pPr>
            <w:r w:rsidRPr="001C7E11">
              <w:rPr>
                <w:rFonts w:eastAsia="SimSun" w:cs="Arial"/>
                <w:color w:val="000000"/>
                <w:szCs w:val="18"/>
                <w:lang w:val="en-US" w:eastAsia="zh-CN" w:bidi="ar"/>
              </w:rPr>
              <w:t>CA_n66(2A)_BCS1</w:t>
            </w:r>
          </w:p>
        </w:tc>
        <w:tc>
          <w:tcPr>
            <w:tcW w:w="1496" w:type="dxa"/>
            <w:tcBorders>
              <w:top w:val="nil"/>
              <w:left w:val="single" w:sz="4" w:space="0" w:color="auto"/>
              <w:bottom w:val="nil"/>
              <w:right w:val="single" w:sz="4" w:space="0" w:color="auto"/>
            </w:tcBorders>
            <w:vAlign w:val="center"/>
          </w:tcPr>
          <w:p w14:paraId="10C5CC88" w14:textId="77777777" w:rsidR="0068291B" w:rsidRPr="001C7E11" w:rsidRDefault="0068291B" w:rsidP="002A66CB">
            <w:pPr>
              <w:pStyle w:val="TAC"/>
              <w:rPr>
                <w:rFonts w:eastAsia="SimSun"/>
                <w:kern w:val="2"/>
                <w:szCs w:val="22"/>
                <w:lang w:val="en-US" w:eastAsia="zh-CN"/>
              </w:rPr>
            </w:pPr>
          </w:p>
        </w:tc>
      </w:tr>
      <w:tr w:rsidR="0068291B" w:rsidRPr="001C7E11" w14:paraId="1D5F2DD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60B8029" w14:textId="77777777" w:rsidR="0068291B" w:rsidRPr="001C7E11" w:rsidRDefault="0068291B" w:rsidP="002A66CB">
            <w:pPr>
              <w:pStyle w:val="TAC"/>
              <w:rPr>
                <w:rFonts w:eastAsia="SimSun"/>
                <w:kern w:val="2"/>
                <w:szCs w:val="22"/>
                <w:lang w:val="en-US" w:eastAsia="zh-CN"/>
              </w:rPr>
            </w:pPr>
          </w:p>
        </w:tc>
        <w:tc>
          <w:tcPr>
            <w:tcW w:w="1716" w:type="dxa"/>
            <w:tcBorders>
              <w:top w:val="nil"/>
              <w:left w:val="single" w:sz="4" w:space="0" w:color="auto"/>
              <w:bottom w:val="single" w:sz="4" w:space="0" w:color="auto"/>
              <w:right w:val="single" w:sz="4" w:space="0" w:color="auto"/>
            </w:tcBorders>
            <w:vAlign w:val="center"/>
          </w:tcPr>
          <w:p w14:paraId="42408AA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13CF68"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089F1A"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55CC6583" w14:textId="77777777" w:rsidR="0068291B" w:rsidRPr="001C7E11" w:rsidRDefault="0068291B" w:rsidP="002A66CB">
            <w:pPr>
              <w:pStyle w:val="TAC"/>
              <w:rPr>
                <w:rFonts w:eastAsia="SimSun"/>
                <w:kern w:val="2"/>
                <w:szCs w:val="22"/>
                <w:lang w:val="en-US" w:eastAsia="zh-CN"/>
              </w:rPr>
            </w:pPr>
          </w:p>
        </w:tc>
      </w:tr>
      <w:tr w:rsidR="0068291B" w:rsidRPr="001C7E11" w14:paraId="5C153D8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76EE72C" w14:textId="77777777" w:rsidR="0068291B" w:rsidRPr="001C7E11" w:rsidRDefault="0068291B" w:rsidP="002A66CB">
            <w:pPr>
              <w:pStyle w:val="TAC"/>
              <w:rPr>
                <w:rFonts w:eastAsiaTheme="minorEastAsia"/>
                <w:color w:val="000000"/>
                <w:lang w:val="en-US" w:eastAsia="zh-CN"/>
              </w:rPr>
            </w:pPr>
            <w:r w:rsidRPr="001C7E11">
              <w:rPr>
                <w:rFonts w:eastAsia="SimSun"/>
                <w:kern w:val="2"/>
                <w:szCs w:val="22"/>
                <w:lang w:val="en-US" w:eastAsia="zh-CN"/>
              </w:rPr>
              <w:t>CA_n2(2A)-n66A-n77(2A)</w:t>
            </w:r>
          </w:p>
        </w:tc>
        <w:tc>
          <w:tcPr>
            <w:tcW w:w="1716" w:type="dxa"/>
            <w:tcBorders>
              <w:top w:val="single" w:sz="4" w:space="0" w:color="auto"/>
              <w:left w:val="single" w:sz="4" w:space="0" w:color="auto"/>
              <w:bottom w:val="nil"/>
              <w:right w:val="single" w:sz="4" w:space="0" w:color="auto"/>
            </w:tcBorders>
            <w:vAlign w:val="center"/>
          </w:tcPr>
          <w:p w14:paraId="24A7812A" w14:textId="77777777" w:rsidR="0068291B" w:rsidRPr="000B63EB" w:rsidRDefault="0068291B" w:rsidP="002A66CB">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4912FD9A"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CA_n2A-n66A</w:t>
            </w:r>
          </w:p>
          <w:p w14:paraId="7897D283"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7373D60F" w14:textId="77777777" w:rsidR="0068291B" w:rsidRPr="001C7E11" w:rsidRDefault="0068291B" w:rsidP="002A66CB">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DE801FF"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8A179E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CA_n2(2A)_BCS0</w:t>
            </w:r>
          </w:p>
        </w:tc>
        <w:tc>
          <w:tcPr>
            <w:tcW w:w="1496" w:type="dxa"/>
            <w:tcBorders>
              <w:top w:val="single" w:sz="4" w:space="0" w:color="auto"/>
              <w:left w:val="single" w:sz="4" w:space="0" w:color="auto"/>
              <w:bottom w:val="nil"/>
              <w:right w:val="single" w:sz="4" w:space="0" w:color="auto"/>
            </w:tcBorders>
            <w:vAlign w:val="center"/>
          </w:tcPr>
          <w:p w14:paraId="35CEDD86"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31969097" w14:textId="77777777" w:rsidTr="00C2433A">
        <w:trPr>
          <w:trHeight w:val="29"/>
        </w:trPr>
        <w:tc>
          <w:tcPr>
            <w:tcW w:w="2062" w:type="dxa"/>
            <w:tcBorders>
              <w:top w:val="nil"/>
              <w:left w:val="single" w:sz="4" w:space="0" w:color="auto"/>
              <w:bottom w:val="nil"/>
              <w:right w:val="single" w:sz="4" w:space="0" w:color="auto"/>
            </w:tcBorders>
            <w:vAlign w:val="center"/>
          </w:tcPr>
          <w:p w14:paraId="35E5B0A5"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47B66C8D"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6F496B"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46072C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5320EFA6" w14:textId="77777777" w:rsidR="0068291B" w:rsidRPr="001C7E11" w:rsidRDefault="0068291B" w:rsidP="002A66CB">
            <w:pPr>
              <w:pStyle w:val="TAC"/>
              <w:rPr>
                <w:rFonts w:eastAsiaTheme="minorEastAsia"/>
                <w:lang w:val="en-US" w:eastAsia="zh-CN"/>
              </w:rPr>
            </w:pPr>
          </w:p>
        </w:tc>
      </w:tr>
      <w:tr w:rsidR="0068291B" w:rsidRPr="001C7E11" w14:paraId="4774B82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835D029"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vAlign w:val="center"/>
          </w:tcPr>
          <w:p w14:paraId="437FB6E5"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984EBA"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F10FFC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A303BD9" w14:textId="77777777" w:rsidR="0068291B" w:rsidRPr="001C7E11" w:rsidRDefault="0068291B" w:rsidP="002A66CB">
            <w:pPr>
              <w:pStyle w:val="TAC"/>
              <w:rPr>
                <w:rFonts w:eastAsiaTheme="minorEastAsia"/>
                <w:lang w:val="en-US" w:eastAsia="zh-CN"/>
              </w:rPr>
            </w:pPr>
          </w:p>
        </w:tc>
      </w:tr>
      <w:tr w:rsidR="0068291B" w:rsidRPr="001C7E11" w14:paraId="1C41852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3CA1645" w14:textId="77777777" w:rsidR="0068291B" w:rsidRPr="001C7E11" w:rsidRDefault="0068291B" w:rsidP="002A66CB">
            <w:pPr>
              <w:pStyle w:val="TAC"/>
              <w:rPr>
                <w:rFonts w:eastAsiaTheme="minorEastAsia"/>
                <w:color w:val="000000"/>
                <w:lang w:val="en-US" w:eastAsia="zh-CN"/>
              </w:rPr>
            </w:pPr>
            <w:r w:rsidRPr="001C7E11">
              <w:rPr>
                <w:rFonts w:eastAsia="SimSun"/>
                <w:kern w:val="2"/>
                <w:szCs w:val="22"/>
                <w:lang w:val="en-US" w:eastAsia="zh-CN"/>
              </w:rPr>
              <w:t>CA_n2A-n66(2A)-n77(2A)</w:t>
            </w:r>
          </w:p>
        </w:tc>
        <w:tc>
          <w:tcPr>
            <w:tcW w:w="1716" w:type="dxa"/>
            <w:tcBorders>
              <w:top w:val="single" w:sz="4" w:space="0" w:color="auto"/>
              <w:left w:val="single" w:sz="4" w:space="0" w:color="auto"/>
              <w:bottom w:val="nil"/>
              <w:right w:val="single" w:sz="4" w:space="0" w:color="auto"/>
            </w:tcBorders>
            <w:vAlign w:val="center"/>
          </w:tcPr>
          <w:p w14:paraId="5AC54E4D" w14:textId="77777777" w:rsidR="0068291B" w:rsidRPr="000B63EB" w:rsidRDefault="0068291B" w:rsidP="002A66CB">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5E59B5C4"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CA_n2A-n66A</w:t>
            </w:r>
          </w:p>
          <w:p w14:paraId="329EF938"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17CBAB18" w14:textId="77777777" w:rsidR="0068291B" w:rsidRPr="001C7E11" w:rsidRDefault="0068291B" w:rsidP="002A66CB">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B6F71B6"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D6A439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0AF9DB1"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7C0E896E" w14:textId="77777777" w:rsidTr="00C2433A">
        <w:trPr>
          <w:trHeight w:val="29"/>
        </w:trPr>
        <w:tc>
          <w:tcPr>
            <w:tcW w:w="2062" w:type="dxa"/>
            <w:tcBorders>
              <w:top w:val="nil"/>
              <w:left w:val="single" w:sz="4" w:space="0" w:color="auto"/>
              <w:bottom w:val="nil"/>
              <w:right w:val="single" w:sz="4" w:space="0" w:color="auto"/>
            </w:tcBorders>
            <w:vAlign w:val="center"/>
          </w:tcPr>
          <w:p w14:paraId="189E6B76"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108D411F"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07FF08"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BCF954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CA_n66(2A)_BCS1</w:t>
            </w:r>
          </w:p>
        </w:tc>
        <w:tc>
          <w:tcPr>
            <w:tcW w:w="1496" w:type="dxa"/>
            <w:tcBorders>
              <w:top w:val="nil"/>
              <w:left w:val="single" w:sz="4" w:space="0" w:color="auto"/>
              <w:bottom w:val="nil"/>
              <w:right w:val="single" w:sz="4" w:space="0" w:color="auto"/>
            </w:tcBorders>
            <w:vAlign w:val="center"/>
          </w:tcPr>
          <w:p w14:paraId="759F51B5" w14:textId="77777777" w:rsidR="0068291B" w:rsidRPr="001C7E11" w:rsidRDefault="0068291B" w:rsidP="002A66CB">
            <w:pPr>
              <w:pStyle w:val="TAC"/>
              <w:rPr>
                <w:rFonts w:eastAsiaTheme="minorEastAsia"/>
                <w:lang w:val="en-US" w:eastAsia="zh-CN"/>
              </w:rPr>
            </w:pPr>
          </w:p>
        </w:tc>
      </w:tr>
      <w:tr w:rsidR="0068291B" w:rsidRPr="001C7E11" w14:paraId="00E06C4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4BB4AC1"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vAlign w:val="center"/>
          </w:tcPr>
          <w:p w14:paraId="302FA974"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848ABA"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CAD54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264676C" w14:textId="77777777" w:rsidR="0068291B" w:rsidRPr="001C7E11" w:rsidRDefault="0068291B" w:rsidP="002A66CB">
            <w:pPr>
              <w:pStyle w:val="TAC"/>
              <w:rPr>
                <w:rFonts w:eastAsiaTheme="minorEastAsia"/>
                <w:lang w:val="en-US" w:eastAsia="zh-CN"/>
              </w:rPr>
            </w:pPr>
          </w:p>
        </w:tc>
      </w:tr>
      <w:tr w:rsidR="0068291B" w:rsidRPr="001C7E11" w14:paraId="24CF102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CA6DC06" w14:textId="77777777" w:rsidR="0068291B" w:rsidRPr="001C7E11" w:rsidRDefault="0068291B" w:rsidP="002A66CB">
            <w:pPr>
              <w:pStyle w:val="TAC"/>
              <w:rPr>
                <w:rFonts w:eastAsiaTheme="minorEastAsia"/>
                <w:color w:val="000000"/>
                <w:lang w:val="en-US" w:eastAsia="zh-CN"/>
              </w:rPr>
            </w:pPr>
            <w:r w:rsidRPr="001C7E11">
              <w:rPr>
                <w:rFonts w:eastAsia="SimSun"/>
                <w:kern w:val="2"/>
                <w:szCs w:val="22"/>
                <w:lang w:val="en-US" w:eastAsia="zh-CN"/>
              </w:rPr>
              <w:lastRenderedPageBreak/>
              <w:t>CA_n2A-n66(3A)-n77A</w:t>
            </w:r>
          </w:p>
        </w:tc>
        <w:tc>
          <w:tcPr>
            <w:tcW w:w="1716" w:type="dxa"/>
            <w:tcBorders>
              <w:top w:val="single" w:sz="4" w:space="0" w:color="auto"/>
              <w:left w:val="single" w:sz="4" w:space="0" w:color="auto"/>
              <w:bottom w:val="nil"/>
              <w:right w:val="single" w:sz="4" w:space="0" w:color="auto"/>
            </w:tcBorders>
            <w:vAlign w:val="center"/>
          </w:tcPr>
          <w:p w14:paraId="6853B229" w14:textId="77777777" w:rsidR="0068291B" w:rsidRPr="000B63EB" w:rsidRDefault="0068291B" w:rsidP="002A66CB">
            <w:pPr>
              <w:pStyle w:val="TAC"/>
              <w:rPr>
                <w:lang w:val="en-US" w:eastAsia="zh-CN"/>
              </w:rPr>
            </w:pPr>
            <w:r w:rsidRPr="00E61D25">
              <w:rPr>
                <w:rFonts w:eastAsiaTheme="minorEastAsia"/>
                <w:lang w:val="en-US" w:eastAsia="zh-CN"/>
              </w:rPr>
              <w:t>n77</w:t>
            </w:r>
            <w:r w:rsidRPr="00E61D25">
              <w:rPr>
                <w:rFonts w:eastAsiaTheme="minorEastAsia"/>
                <w:vertAlign w:val="superscript"/>
                <w:lang w:val="en-US" w:eastAsia="zh-CN"/>
              </w:rPr>
              <w:t>7</w:t>
            </w:r>
            <w:r>
              <w:rPr>
                <w:rFonts w:hint="eastAsia"/>
                <w:vertAlign w:val="superscript"/>
                <w:lang w:val="en-US" w:eastAsia="zh-CN"/>
              </w:rPr>
              <w:t>,9</w:t>
            </w:r>
          </w:p>
          <w:p w14:paraId="6DE6CE58"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CA_n2A-n66A</w:t>
            </w:r>
          </w:p>
          <w:p w14:paraId="4A87050C"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CA_n66A-n77A</w:t>
            </w:r>
            <w:r w:rsidRPr="00E61D25">
              <w:rPr>
                <w:rFonts w:eastAsiaTheme="minorEastAsia"/>
                <w:vertAlign w:val="superscript"/>
                <w:lang w:val="en-US" w:eastAsia="zh-CN"/>
              </w:rPr>
              <w:t>7</w:t>
            </w:r>
          </w:p>
          <w:p w14:paraId="38D97999" w14:textId="77777777" w:rsidR="0068291B" w:rsidRPr="001C7E11" w:rsidRDefault="0068291B" w:rsidP="002A66CB">
            <w:pPr>
              <w:pStyle w:val="TAC"/>
              <w:rPr>
                <w:rFonts w:eastAsiaTheme="minorEastAsia"/>
                <w:szCs w:val="18"/>
                <w:lang w:val="en-US" w:eastAsia="zh-CN"/>
              </w:rPr>
            </w:pPr>
            <w:r w:rsidRPr="00E61D25">
              <w:rPr>
                <w:rFonts w:eastAsiaTheme="minorEastAsia"/>
                <w:lang w:val="en-US" w:eastAsia="zh-CN"/>
              </w:rPr>
              <w:t>CA_n2A-n77A</w:t>
            </w:r>
            <w:r w:rsidRPr="00E61D25">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A1AAD10"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3C6E076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41F6E15"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3BADB7F4" w14:textId="77777777" w:rsidTr="00C2433A">
        <w:trPr>
          <w:trHeight w:val="29"/>
        </w:trPr>
        <w:tc>
          <w:tcPr>
            <w:tcW w:w="2062" w:type="dxa"/>
            <w:tcBorders>
              <w:top w:val="nil"/>
              <w:left w:val="single" w:sz="4" w:space="0" w:color="auto"/>
              <w:bottom w:val="nil"/>
              <w:right w:val="single" w:sz="4" w:space="0" w:color="auto"/>
            </w:tcBorders>
            <w:vAlign w:val="center"/>
          </w:tcPr>
          <w:p w14:paraId="36AB203A"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5E00212B"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054F21"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4B97D0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CA_n66(3A)_BCS0</w:t>
            </w:r>
          </w:p>
        </w:tc>
        <w:tc>
          <w:tcPr>
            <w:tcW w:w="1496" w:type="dxa"/>
            <w:tcBorders>
              <w:top w:val="nil"/>
              <w:left w:val="single" w:sz="4" w:space="0" w:color="auto"/>
              <w:bottom w:val="nil"/>
              <w:right w:val="single" w:sz="4" w:space="0" w:color="auto"/>
            </w:tcBorders>
            <w:vAlign w:val="center"/>
          </w:tcPr>
          <w:p w14:paraId="6AFE5FCA" w14:textId="77777777" w:rsidR="0068291B" w:rsidRPr="001C7E11" w:rsidRDefault="0068291B" w:rsidP="002A66CB">
            <w:pPr>
              <w:pStyle w:val="TAC"/>
              <w:rPr>
                <w:rFonts w:eastAsiaTheme="minorEastAsia"/>
                <w:lang w:val="en-US" w:eastAsia="zh-CN"/>
              </w:rPr>
            </w:pPr>
          </w:p>
        </w:tc>
      </w:tr>
      <w:tr w:rsidR="0068291B" w:rsidRPr="001C7E11" w14:paraId="6B61898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276D0F4"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vAlign w:val="center"/>
          </w:tcPr>
          <w:p w14:paraId="733AD4CA"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023368"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7AF78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67681E1" w14:textId="77777777" w:rsidR="0068291B" w:rsidRPr="001C7E11" w:rsidRDefault="0068291B" w:rsidP="002A66CB">
            <w:pPr>
              <w:pStyle w:val="TAC"/>
              <w:rPr>
                <w:rFonts w:eastAsiaTheme="minorEastAsia"/>
                <w:lang w:val="en-US" w:eastAsia="zh-CN"/>
              </w:rPr>
            </w:pPr>
          </w:p>
        </w:tc>
      </w:tr>
      <w:tr w:rsidR="0068291B" w:rsidRPr="001C7E11" w14:paraId="1CEC17F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7E6C6E2" w14:textId="77777777" w:rsidR="0068291B" w:rsidRPr="001C7E11" w:rsidRDefault="0068291B" w:rsidP="002A66CB">
            <w:pPr>
              <w:pStyle w:val="TAC"/>
              <w:rPr>
                <w:rFonts w:eastAsiaTheme="minorEastAsia"/>
                <w:color w:val="000000"/>
                <w:lang w:eastAsia="zh-CN"/>
              </w:rPr>
            </w:pPr>
            <w:r w:rsidRPr="001C7E11">
              <w:rPr>
                <w:rFonts w:eastAsiaTheme="minorEastAsia"/>
                <w:color w:val="000000"/>
                <w:lang w:val="en-US" w:eastAsia="zh-CN"/>
              </w:rPr>
              <w:t>CA_n2A-n66(3A)-n77(2A)</w:t>
            </w:r>
          </w:p>
        </w:tc>
        <w:tc>
          <w:tcPr>
            <w:tcW w:w="1716" w:type="dxa"/>
            <w:tcBorders>
              <w:top w:val="single" w:sz="4" w:space="0" w:color="auto"/>
              <w:left w:val="single" w:sz="4" w:space="0" w:color="auto"/>
              <w:bottom w:val="nil"/>
              <w:right w:val="single" w:sz="4" w:space="0" w:color="auto"/>
            </w:tcBorders>
            <w:vAlign w:val="center"/>
          </w:tcPr>
          <w:p w14:paraId="0B688BD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n77</w:t>
            </w:r>
            <w:r w:rsidRPr="001C7E11">
              <w:rPr>
                <w:rFonts w:eastAsiaTheme="minorEastAsia"/>
                <w:vertAlign w:val="superscript"/>
                <w:lang w:val="en-US" w:eastAsia="zh-CN"/>
              </w:rPr>
              <w:t>7</w:t>
            </w:r>
          </w:p>
          <w:p w14:paraId="44CA8D3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CA_n2A-n66A</w:t>
            </w:r>
          </w:p>
          <w:p w14:paraId="2998D22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CA_n2A-n77A</w:t>
            </w:r>
            <w:r w:rsidRPr="001C7E11">
              <w:rPr>
                <w:rFonts w:eastAsiaTheme="minorEastAsia"/>
                <w:vertAlign w:val="superscript"/>
                <w:lang w:val="en-US" w:eastAsia="zh-CN"/>
              </w:rPr>
              <w:t>7</w:t>
            </w:r>
          </w:p>
          <w:p w14:paraId="66C2BABE"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CA_n66A-n77A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782FB0A"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6E59DA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1DED70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74EB94F" w14:textId="77777777" w:rsidTr="00C2433A">
        <w:trPr>
          <w:trHeight w:val="29"/>
        </w:trPr>
        <w:tc>
          <w:tcPr>
            <w:tcW w:w="2062" w:type="dxa"/>
            <w:tcBorders>
              <w:top w:val="nil"/>
              <w:left w:val="single" w:sz="4" w:space="0" w:color="auto"/>
              <w:bottom w:val="nil"/>
              <w:right w:val="single" w:sz="4" w:space="0" w:color="auto"/>
            </w:tcBorders>
            <w:vAlign w:val="center"/>
          </w:tcPr>
          <w:p w14:paraId="285F1759" w14:textId="77777777" w:rsidR="0068291B" w:rsidRPr="001C7E11" w:rsidRDefault="0068291B" w:rsidP="002A66CB">
            <w:pPr>
              <w:pStyle w:val="TAC"/>
              <w:rPr>
                <w:rFonts w:eastAsiaTheme="minorEastAsia"/>
                <w:color w:val="000000"/>
                <w:lang w:eastAsia="zh-CN"/>
              </w:rPr>
            </w:pPr>
          </w:p>
        </w:tc>
        <w:tc>
          <w:tcPr>
            <w:tcW w:w="1716" w:type="dxa"/>
            <w:tcBorders>
              <w:top w:val="nil"/>
              <w:left w:val="single" w:sz="4" w:space="0" w:color="auto"/>
              <w:bottom w:val="nil"/>
              <w:right w:val="single" w:sz="4" w:space="0" w:color="auto"/>
            </w:tcBorders>
            <w:vAlign w:val="center"/>
          </w:tcPr>
          <w:p w14:paraId="630F7DE8" w14:textId="77777777" w:rsidR="0068291B" w:rsidRPr="001C7E11" w:rsidRDefault="0068291B" w:rsidP="002A66CB">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5E1F8C"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9ED17C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CA_n66(3A)_BCS0</w:t>
            </w:r>
          </w:p>
        </w:tc>
        <w:tc>
          <w:tcPr>
            <w:tcW w:w="1496" w:type="dxa"/>
            <w:tcBorders>
              <w:top w:val="nil"/>
              <w:left w:val="single" w:sz="4" w:space="0" w:color="auto"/>
              <w:bottom w:val="nil"/>
              <w:right w:val="single" w:sz="4" w:space="0" w:color="auto"/>
            </w:tcBorders>
            <w:vAlign w:val="center"/>
          </w:tcPr>
          <w:p w14:paraId="67B5DF91" w14:textId="77777777" w:rsidR="0068291B" w:rsidRPr="001C7E11" w:rsidRDefault="0068291B" w:rsidP="002A66CB">
            <w:pPr>
              <w:pStyle w:val="TAC"/>
              <w:rPr>
                <w:rFonts w:eastAsiaTheme="minorEastAsia"/>
                <w:lang w:val="en-US" w:eastAsia="zh-CN"/>
              </w:rPr>
            </w:pPr>
          </w:p>
        </w:tc>
      </w:tr>
      <w:tr w:rsidR="0068291B" w:rsidRPr="001C7E11" w14:paraId="3ABDB0C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227DA4D" w14:textId="77777777" w:rsidR="0068291B" w:rsidRPr="001C7E11" w:rsidRDefault="0068291B" w:rsidP="002A66CB">
            <w:pPr>
              <w:pStyle w:val="TAC"/>
              <w:rPr>
                <w:rFonts w:eastAsiaTheme="minorEastAsia"/>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3DEE8434" w14:textId="77777777" w:rsidR="0068291B" w:rsidRPr="001C7E11" w:rsidRDefault="0068291B" w:rsidP="002A66CB">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529CA1"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4F88E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4430904" w14:textId="77777777" w:rsidR="0068291B" w:rsidRPr="001C7E11" w:rsidRDefault="0068291B" w:rsidP="002A66CB">
            <w:pPr>
              <w:pStyle w:val="TAC"/>
              <w:rPr>
                <w:rFonts w:eastAsiaTheme="minorEastAsia"/>
                <w:lang w:val="en-US" w:eastAsia="zh-CN"/>
              </w:rPr>
            </w:pPr>
          </w:p>
        </w:tc>
      </w:tr>
      <w:tr w:rsidR="0068291B" w:rsidRPr="001C7E11" w14:paraId="7CF2E81F" w14:textId="77777777" w:rsidTr="00C2433A">
        <w:trPr>
          <w:trHeight w:val="29"/>
        </w:trPr>
        <w:tc>
          <w:tcPr>
            <w:tcW w:w="2062" w:type="dxa"/>
            <w:tcBorders>
              <w:top w:val="single" w:sz="4" w:space="0" w:color="auto"/>
              <w:left w:val="single" w:sz="4" w:space="0" w:color="auto"/>
              <w:bottom w:val="nil"/>
              <w:right w:val="single" w:sz="4" w:space="0" w:color="auto"/>
            </w:tcBorders>
          </w:tcPr>
          <w:p w14:paraId="1A3473DA" w14:textId="77777777" w:rsidR="0068291B" w:rsidRPr="001C7E11" w:rsidRDefault="0068291B" w:rsidP="002A66CB">
            <w:pPr>
              <w:pStyle w:val="TAC"/>
              <w:rPr>
                <w:rFonts w:eastAsiaTheme="minorEastAsia"/>
                <w:color w:val="000000"/>
                <w:lang w:val="en-US" w:eastAsia="zh-CN"/>
              </w:rPr>
            </w:pPr>
            <w:r w:rsidRPr="001C7E11">
              <w:rPr>
                <w:rFonts w:eastAsiaTheme="minorEastAsia"/>
                <w:color w:val="000000"/>
                <w:lang w:eastAsia="zh-CN"/>
              </w:rPr>
              <w:t>CA_n2A-n66A-n78A</w:t>
            </w:r>
          </w:p>
        </w:tc>
        <w:tc>
          <w:tcPr>
            <w:tcW w:w="1716" w:type="dxa"/>
            <w:tcBorders>
              <w:top w:val="single" w:sz="4" w:space="0" w:color="auto"/>
              <w:left w:val="single" w:sz="4" w:space="0" w:color="auto"/>
              <w:bottom w:val="nil"/>
              <w:right w:val="single" w:sz="4" w:space="0" w:color="auto"/>
            </w:tcBorders>
          </w:tcPr>
          <w:p w14:paraId="694D41B1" w14:textId="77777777" w:rsidR="0068291B" w:rsidRPr="001C7E11" w:rsidRDefault="0068291B" w:rsidP="002A66CB">
            <w:pPr>
              <w:pStyle w:val="TAC"/>
              <w:rPr>
                <w:rFonts w:eastAsiaTheme="minorEastAsia"/>
                <w:lang w:val="en-US" w:eastAsia="zh-CN"/>
              </w:rPr>
            </w:pPr>
            <w:r w:rsidRPr="001C7E11">
              <w:rPr>
                <w:rFonts w:eastAsiaTheme="minor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53DE18C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A69D00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85E83C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F2E0AAE" w14:textId="77777777" w:rsidTr="00C2433A">
        <w:trPr>
          <w:trHeight w:val="29"/>
        </w:trPr>
        <w:tc>
          <w:tcPr>
            <w:tcW w:w="2062" w:type="dxa"/>
            <w:tcBorders>
              <w:top w:val="nil"/>
              <w:left w:val="single" w:sz="4" w:space="0" w:color="auto"/>
              <w:bottom w:val="nil"/>
              <w:right w:val="single" w:sz="4" w:space="0" w:color="auto"/>
            </w:tcBorders>
          </w:tcPr>
          <w:p w14:paraId="0DBFE440"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tcPr>
          <w:p w14:paraId="15A42FD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6CAF9C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3DC4DF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75A89376" w14:textId="77777777" w:rsidR="0068291B" w:rsidRPr="001C7E11" w:rsidRDefault="0068291B" w:rsidP="002A66CB">
            <w:pPr>
              <w:pStyle w:val="TAC"/>
              <w:rPr>
                <w:rFonts w:eastAsiaTheme="minorEastAsia"/>
                <w:lang w:val="en-US" w:eastAsia="zh-CN"/>
              </w:rPr>
            </w:pPr>
          </w:p>
        </w:tc>
      </w:tr>
      <w:tr w:rsidR="0068291B" w:rsidRPr="001C7E11" w14:paraId="5AF66552" w14:textId="77777777" w:rsidTr="00C2433A">
        <w:trPr>
          <w:trHeight w:val="29"/>
        </w:trPr>
        <w:tc>
          <w:tcPr>
            <w:tcW w:w="2062" w:type="dxa"/>
            <w:tcBorders>
              <w:top w:val="nil"/>
              <w:left w:val="single" w:sz="4" w:space="0" w:color="auto"/>
              <w:bottom w:val="single" w:sz="4" w:space="0" w:color="auto"/>
              <w:right w:val="single" w:sz="4" w:space="0" w:color="auto"/>
            </w:tcBorders>
          </w:tcPr>
          <w:p w14:paraId="045C95F3"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tcPr>
          <w:p w14:paraId="6EF12B7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51E850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E2019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F639920" w14:textId="77777777" w:rsidR="0068291B" w:rsidRPr="001C7E11" w:rsidRDefault="0068291B" w:rsidP="002A66CB">
            <w:pPr>
              <w:pStyle w:val="TAC"/>
              <w:rPr>
                <w:rFonts w:eastAsiaTheme="minorEastAsia"/>
                <w:lang w:val="en-US" w:eastAsia="zh-CN"/>
              </w:rPr>
            </w:pPr>
          </w:p>
        </w:tc>
      </w:tr>
      <w:tr w:rsidR="0068291B" w:rsidRPr="001C7E11" w14:paraId="1BF60933" w14:textId="77777777" w:rsidTr="00C2433A">
        <w:trPr>
          <w:trHeight w:val="29"/>
        </w:trPr>
        <w:tc>
          <w:tcPr>
            <w:tcW w:w="2062" w:type="dxa"/>
            <w:tcBorders>
              <w:top w:val="single" w:sz="4" w:space="0" w:color="auto"/>
              <w:left w:val="single" w:sz="4" w:space="0" w:color="auto"/>
              <w:bottom w:val="nil"/>
              <w:right w:val="single" w:sz="4" w:space="0" w:color="auto"/>
            </w:tcBorders>
          </w:tcPr>
          <w:p w14:paraId="3999EF01" w14:textId="77777777" w:rsidR="0068291B" w:rsidRPr="001C7E11" w:rsidRDefault="0068291B" w:rsidP="002A66CB">
            <w:pPr>
              <w:pStyle w:val="TAC"/>
              <w:rPr>
                <w:rFonts w:eastAsiaTheme="minorEastAsia"/>
                <w:color w:val="000000"/>
                <w:lang w:val="en-US" w:eastAsia="zh-CN"/>
              </w:rPr>
            </w:pPr>
            <w:r w:rsidRPr="001C7E11">
              <w:rPr>
                <w:rFonts w:eastAsiaTheme="minorEastAsia"/>
                <w:color w:val="000000"/>
                <w:lang w:eastAsia="zh-CN"/>
              </w:rPr>
              <w:t>CA_n2A-n66A-n78(2A)</w:t>
            </w:r>
          </w:p>
        </w:tc>
        <w:tc>
          <w:tcPr>
            <w:tcW w:w="1716" w:type="dxa"/>
            <w:tcBorders>
              <w:top w:val="single" w:sz="4" w:space="0" w:color="auto"/>
              <w:left w:val="single" w:sz="4" w:space="0" w:color="auto"/>
              <w:bottom w:val="nil"/>
              <w:right w:val="single" w:sz="4" w:space="0" w:color="auto"/>
            </w:tcBorders>
          </w:tcPr>
          <w:p w14:paraId="6172C8A3" w14:textId="77777777" w:rsidR="0068291B" w:rsidRPr="001C7E11" w:rsidRDefault="0068291B" w:rsidP="002A66CB">
            <w:pPr>
              <w:pStyle w:val="TAC"/>
              <w:rPr>
                <w:rFonts w:eastAsiaTheme="minorEastAsia"/>
                <w:lang w:val="en-US" w:eastAsia="zh-CN"/>
              </w:rPr>
            </w:pPr>
            <w:r w:rsidRPr="001C7E11">
              <w:rPr>
                <w:rFonts w:eastAsiaTheme="minor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0B87F5C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79ED721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53FCF0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9E3019A" w14:textId="77777777" w:rsidTr="00C2433A">
        <w:trPr>
          <w:trHeight w:val="29"/>
        </w:trPr>
        <w:tc>
          <w:tcPr>
            <w:tcW w:w="2062" w:type="dxa"/>
            <w:tcBorders>
              <w:top w:val="nil"/>
              <w:left w:val="single" w:sz="4" w:space="0" w:color="auto"/>
              <w:bottom w:val="nil"/>
              <w:right w:val="single" w:sz="4" w:space="0" w:color="auto"/>
            </w:tcBorders>
          </w:tcPr>
          <w:p w14:paraId="48CBB235"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tcPr>
          <w:p w14:paraId="49807C7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1329EB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DFFBE0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0728F8F2" w14:textId="77777777" w:rsidR="0068291B" w:rsidRPr="001C7E11" w:rsidRDefault="0068291B" w:rsidP="002A66CB">
            <w:pPr>
              <w:pStyle w:val="TAC"/>
              <w:rPr>
                <w:rFonts w:eastAsiaTheme="minorEastAsia"/>
                <w:lang w:val="en-US" w:eastAsia="zh-CN"/>
              </w:rPr>
            </w:pPr>
          </w:p>
        </w:tc>
      </w:tr>
      <w:tr w:rsidR="0068291B" w:rsidRPr="001C7E11" w14:paraId="178AAC98" w14:textId="77777777" w:rsidTr="00C2433A">
        <w:trPr>
          <w:trHeight w:val="29"/>
        </w:trPr>
        <w:tc>
          <w:tcPr>
            <w:tcW w:w="2062" w:type="dxa"/>
            <w:tcBorders>
              <w:top w:val="nil"/>
              <w:left w:val="single" w:sz="4" w:space="0" w:color="auto"/>
              <w:bottom w:val="single" w:sz="4" w:space="0" w:color="auto"/>
              <w:right w:val="single" w:sz="4" w:space="0" w:color="auto"/>
            </w:tcBorders>
          </w:tcPr>
          <w:p w14:paraId="24C158CC"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tcPr>
          <w:p w14:paraId="28785A82"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C35033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CA4F7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w:t>
            </w:r>
            <w:r w:rsidRPr="001C7E11">
              <w:rPr>
                <w:rFonts w:eastAsiaTheme="minorEastAsia" w:cs="Arial" w:hint="eastAsia"/>
                <w:color w:val="000000"/>
                <w:szCs w:val="18"/>
                <w:lang w:val="en-US" w:eastAsia="zh-CN" w:bidi="ar"/>
              </w:rPr>
              <w:t>_BCS2</w:t>
            </w:r>
          </w:p>
        </w:tc>
        <w:tc>
          <w:tcPr>
            <w:tcW w:w="1496" w:type="dxa"/>
            <w:tcBorders>
              <w:top w:val="nil"/>
              <w:left w:val="single" w:sz="4" w:space="0" w:color="auto"/>
              <w:bottom w:val="single" w:sz="4" w:space="0" w:color="auto"/>
              <w:right w:val="single" w:sz="4" w:space="0" w:color="auto"/>
            </w:tcBorders>
            <w:vAlign w:val="center"/>
          </w:tcPr>
          <w:p w14:paraId="54568DCC" w14:textId="77777777" w:rsidR="0068291B" w:rsidRPr="001C7E11" w:rsidRDefault="0068291B" w:rsidP="002A66CB">
            <w:pPr>
              <w:pStyle w:val="TAC"/>
              <w:rPr>
                <w:rFonts w:eastAsiaTheme="minorEastAsia"/>
                <w:lang w:val="en-US" w:eastAsia="zh-CN"/>
              </w:rPr>
            </w:pPr>
          </w:p>
        </w:tc>
      </w:tr>
      <w:tr w:rsidR="0068291B" w:rsidRPr="001C7E11" w14:paraId="3F29C75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E0C02C2" w14:textId="77777777" w:rsidR="0068291B" w:rsidRPr="001C7E11" w:rsidRDefault="0068291B" w:rsidP="002A66CB">
            <w:pPr>
              <w:pStyle w:val="TAC"/>
              <w:rPr>
                <w:rFonts w:eastAsiaTheme="minorEastAsia"/>
                <w:color w:val="000000"/>
                <w:lang w:eastAsia="zh-CN"/>
              </w:rPr>
            </w:pPr>
            <w:r w:rsidRPr="001C7E11">
              <w:rPr>
                <w:rFonts w:eastAsia="SimSun"/>
                <w:lang w:eastAsia="zh-CN"/>
              </w:rPr>
              <w:t>CA_n2A-n71A-n77A</w:t>
            </w:r>
          </w:p>
        </w:tc>
        <w:tc>
          <w:tcPr>
            <w:tcW w:w="1716" w:type="dxa"/>
            <w:tcBorders>
              <w:top w:val="single" w:sz="4" w:space="0" w:color="auto"/>
              <w:left w:val="single" w:sz="4" w:space="0" w:color="auto"/>
              <w:bottom w:val="nil"/>
              <w:right w:val="single" w:sz="4" w:space="0" w:color="auto"/>
            </w:tcBorders>
            <w:vAlign w:val="center"/>
          </w:tcPr>
          <w:p w14:paraId="6DD2A783" w14:textId="77777777" w:rsidR="0068291B" w:rsidRPr="001C7E11" w:rsidRDefault="0068291B" w:rsidP="002A66CB">
            <w:pPr>
              <w:pStyle w:val="TAC"/>
              <w:rPr>
                <w:rFonts w:eastAsiaTheme="minorEastAsia"/>
                <w:lang w:eastAsia="zh-CN"/>
              </w:rPr>
            </w:pPr>
            <w:r w:rsidRPr="001C7E11">
              <w:rPr>
                <w:rFonts w:eastAsiaTheme="minorEastAsia"/>
                <w:lang w:eastAsia="zh-CN"/>
              </w:rPr>
              <w:t>CA_n2A-n71A</w:t>
            </w:r>
          </w:p>
          <w:p w14:paraId="45714107" w14:textId="77777777" w:rsidR="0068291B" w:rsidRPr="001C7E11" w:rsidRDefault="0068291B" w:rsidP="002A66CB">
            <w:pPr>
              <w:pStyle w:val="TAC"/>
              <w:rPr>
                <w:rFonts w:eastAsiaTheme="minorEastAsia"/>
                <w:lang w:eastAsia="zh-CN"/>
              </w:rPr>
            </w:pPr>
            <w:r w:rsidRPr="001C7E11">
              <w:rPr>
                <w:rFonts w:eastAsiaTheme="minorEastAsia"/>
                <w:lang w:eastAsia="zh-CN"/>
              </w:rPr>
              <w:t>CA_n2A-n77A</w:t>
            </w:r>
          </w:p>
          <w:p w14:paraId="24D88DE0" w14:textId="77777777" w:rsidR="0068291B" w:rsidRPr="001C7E11" w:rsidRDefault="0068291B" w:rsidP="002A66CB">
            <w:pPr>
              <w:pStyle w:val="TAC"/>
              <w:rPr>
                <w:rFonts w:eastAsiaTheme="minorEastAsia"/>
                <w:szCs w:val="18"/>
                <w:lang w:eastAsia="zh-CN"/>
              </w:rPr>
            </w:pPr>
            <w:r w:rsidRPr="001C7E11">
              <w:rPr>
                <w:rFonts w:eastAsiaTheme="minorEastAsia"/>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22C7862B"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5B72F78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5, 10, 15, 20, 25, 30, 35, 40</w:t>
            </w:r>
          </w:p>
        </w:tc>
        <w:tc>
          <w:tcPr>
            <w:tcW w:w="1496" w:type="dxa"/>
            <w:tcBorders>
              <w:top w:val="single" w:sz="4" w:space="0" w:color="auto"/>
              <w:left w:val="single" w:sz="4" w:space="0" w:color="auto"/>
              <w:bottom w:val="nil"/>
              <w:right w:val="single" w:sz="4" w:space="0" w:color="auto"/>
            </w:tcBorders>
            <w:vAlign w:val="center"/>
          </w:tcPr>
          <w:p w14:paraId="648E38E6" w14:textId="77777777" w:rsidR="0068291B" w:rsidRPr="001C7E11" w:rsidRDefault="0068291B" w:rsidP="002A66CB">
            <w:pPr>
              <w:pStyle w:val="TAC"/>
              <w:rPr>
                <w:rFonts w:eastAsiaTheme="minorEastAsia"/>
                <w:lang w:val="en-US" w:eastAsia="zh-CN"/>
              </w:rPr>
            </w:pPr>
            <w:r w:rsidRPr="001C7E11">
              <w:rPr>
                <w:rFonts w:eastAsiaTheme="minorEastAsia"/>
                <w:lang w:eastAsia="zh-CN"/>
              </w:rPr>
              <w:t>0</w:t>
            </w:r>
          </w:p>
        </w:tc>
      </w:tr>
      <w:tr w:rsidR="0068291B" w:rsidRPr="001C7E11" w14:paraId="7E6BE0E3" w14:textId="77777777" w:rsidTr="00C2433A">
        <w:trPr>
          <w:trHeight w:val="29"/>
        </w:trPr>
        <w:tc>
          <w:tcPr>
            <w:tcW w:w="2062" w:type="dxa"/>
            <w:tcBorders>
              <w:top w:val="nil"/>
              <w:left w:val="single" w:sz="4" w:space="0" w:color="auto"/>
              <w:bottom w:val="nil"/>
              <w:right w:val="single" w:sz="4" w:space="0" w:color="auto"/>
            </w:tcBorders>
            <w:vAlign w:val="center"/>
          </w:tcPr>
          <w:p w14:paraId="40D225A2" w14:textId="77777777" w:rsidR="0068291B" w:rsidRPr="001C7E11" w:rsidRDefault="0068291B" w:rsidP="002A66CB">
            <w:pPr>
              <w:pStyle w:val="TAC"/>
              <w:rPr>
                <w:rFonts w:eastAsiaTheme="minorEastAsia"/>
                <w:color w:val="000000"/>
                <w:lang w:eastAsia="zh-CN"/>
              </w:rPr>
            </w:pPr>
          </w:p>
        </w:tc>
        <w:tc>
          <w:tcPr>
            <w:tcW w:w="1716" w:type="dxa"/>
            <w:tcBorders>
              <w:top w:val="nil"/>
              <w:left w:val="single" w:sz="4" w:space="0" w:color="auto"/>
              <w:bottom w:val="nil"/>
              <w:right w:val="single" w:sz="4" w:space="0" w:color="auto"/>
            </w:tcBorders>
            <w:vAlign w:val="center"/>
          </w:tcPr>
          <w:p w14:paraId="58FA9270" w14:textId="77777777" w:rsidR="0068291B" w:rsidRPr="001C7E11" w:rsidRDefault="0068291B" w:rsidP="002A66CB">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D0C3AF"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6EFC0C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5, 10, 15, 20, 25, 30, 35</w:t>
            </w:r>
          </w:p>
        </w:tc>
        <w:tc>
          <w:tcPr>
            <w:tcW w:w="1496" w:type="dxa"/>
            <w:tcBorders>
              <w:top w:val="nil"/>
              <w:left w:val="single" w:sz="4" w:space="0" w:color="auto"/>
              <w:bottom w:val="nil"/>
              <w:right w:val="single" w:sz="4" w:space="0" w:color="auto"/>
            </w:tcBorders>
            <w:vAlign w:val="center"/>
          </w:tcPr>
          <w:p w14:paraId="56C27E15" w14:textId="77777777" w:rsidR="0068291B" w:rsidRPr="001C7E11" w:rsidRDefault="0068291B" w:rsidP="002A66CB">
            <w:pPr>
              <w:pStyle w:val="TAC"/>
              <w:rPr>
                <w:rFonts w:eastAsiaTheme="minorEastAsia"/>
                <w:lang w:val="en-US" w:eastAsia="zh-CN"/>
              </w:rPr>
            </w:pPr>
          </w:p>
        </w:tc>
      </w:tr>
      <w:tr w:rsidR="0068291B" w:rsidRPr="001C7E11" w14:paraId="205A5D4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B9F6EF0" w14:textId="77777777" w:rsidR="0068291B" w:rsidRPr="001C7E11" w:rsidRDefault="0068291B" w:rsidP="002A66CB">
            <w:pPr>
              <w:pStyle w:val="TAC"/>
              <w:rPr>
                <w:rFonts w:eastAsiaTheme="minorEastAsia"/>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7E6F9412" w14:textId="77777777" w:rsidR="0068291B" w:rsidRPr="001C7E11" w:rsidRDefault="0068291B" w:rsidP="002A66CB">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908129"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77</w:t>
            </w:r>
          </w:p>
        </w:tc>
        <w:tc>
          <w:tcPr>
            <w:tcW w:w="3117" w:type="dxa"/>
            <w:tcBorders>
              <w:top w:val="single" w:sz="4" w:space="0" w:color="auto"/>
              <w:left w:val="single" w:sz="4" w:space="0" w:color="auto"/>
              <w:bottom w:val="single" w:sz="4" w:space="0" w:color="auto"/>
              <w:right w:val="single" w:sz="4" w:space="0" w:color="auto"/>
            </w:tcBorders>
            <w:vAlign w:val="center"/>
          </w:tcPr>
          <w:p w14:paraId="57B7B6D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DEF4C99" w14:textId="77777777" w:rsidR="0068291B" w:rsidRPr="001C7E11" w:rsidRDefault="0068291B" w:rsidP="002A66CB">
            <w:pPr>
              <w:pStyle w:val="TAC"/>
              <w:rPr>
                <w:rFonts w:eastAsiaTheme="minorEastAsia"/>
                <w:lang w:val="en-US" w:eastAsia="zh-CN"/>
              </w:rPr>
            </w:pPr>
          </w:p>
        </w:tc>
      </w:tr>
      <w:tr w:rsidR="0068291B" w:rsidRPr="001C7E11" w14:paraId="6ED28A3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5B94283" w14:textId="77777777" w:rsidR="0068291B" w:rsidRPr="001C7E11" w:rsidRDefault="0068291B" w:rsidP="002A66CB">
            <w:pPr>
              <w:pStyle w:val="TAC"/>
              <w:rPr>
                <w:rFonts w:eastAsiaTheme="minorEastAsia"/>
                <w:color w:val="000000"/>
                <w:lang w:eastAsia="zh-CN"/>
              </w:rPr>
            </w:pPr>
            <w:r w:rsidRPr="001C7E11">
              <w:rPr>
                <w:rFonts w:eastAsia="SimSun"/>
                <w:lang w:eastAsia="zh-CN"/>
              </w:rPr>
              <w:t>CA_n2A-n71A-n77(2A)</w:t>
            </w:r>
          </w:p>
        </w:tc>
        <w:tc>
          <w:tcPr>
            <w:tcW w:w="1716" w:type="dxa"/>
            <w:tcBorders>
              <w:top w:val="single" w:sz="4" w:space="0" w:color="auto"/>
              <w:left w:val="single" w:sz="4" w:space="0" w:color="auto"/>
              <w:bottom w:val="nil"/>
              <w:right w:val="single" w:sz="4" w:space="0" w:color="auto"/>
            </w:tcBorders>
            <w:vAlign w:val="center"/>
          </w:tcPr>
          <w:p w14:paraId="6F396DA2" w14:textId="77777777" w:rsidR="0068291B" w:rsidRPr="001C7E11" w:rsidRDefault="0068291B" w:rsidP="002A66CB">
            <w:pPr>
              <w:pStyle w:val="TAC"/>
              <w:rPr>
                <w:rFonts w:eastAsiaTheme="minorEastAsia"/>
                <w:lang w:eastAsia="zh-CN"/>
              </w:rPr>
            </w:pPr>
            <w:r w:rsidRPr="001C7E11">
              <w:rPr>
                <w:rFonts w:eastAsiaTheme="minorEastAsia"/>
                <w:lang w:eastAsia="zh-CN"/>
              </w:rPr>
              <w:t>CA_n2A-n71A</w:t>
            </w:r>
          </w:p>
          <w:p w14:paraId="092FDC16" w14:textId="77777777" w:rsidR="0068291B" w:rsidRPr="001C7E11" w:rsidRDefault="0068291B" w:rsidP="002A66CB">
            <w:pPr>
              <w:pStyle w:val="TAC"/>
              <w:rPr>
                <w:rFonts w:eastAsiaTheme="minorEastAsia"/>
                <w:lang w:eastAsia="zh-CN"/>
              </w:rPr>
            </w:pPr>
            <w:r w:rsidRPr="001C7E11">
              <w:rPr>
                <w:rFonts w:eastAsiaTheme="minorEastAsia"/>
                <w:lang w:eastAsia="zh-CN"/>
              </w:rPr>
              <w:t>CA_n2A-n77A</w:t>
            </w:r>
          </w:p>
          <w:p w14:paraId="0C1AF1C4" w14:textId="77777777" w:rsidR="0068291B" w:rsidRPr="001C7E11" w:rsidRDefault="0068291B" w:rsidP="002A66CB">
            <w:pPr>
              <w:pStyle w:val="TAC"/>
              <w:rPr>
                <w:rFonts w:eastAsiaTheme="minorEastAsia"/>
                <w:szCs w:val="18"/>
                <w:lang w:eastAsia="zh-CN"/>
              </w:rPr>
            </w:pPr>
            <w:r w:rsidRPr="001C7E11">
              <w:rPr>
                <w:rFonts w:eastAsiaTheme="minorEastAsia"/>
                <w:lang w:eastAsia="zh-CN"/>
              </w:rPr>
              <w:t>CA_n71A-n77A</w:t>
            </w:r>
          </w:p>
        </w:tc>
        <w:tc>
          <w:tcPr>
            <w:tcW w:w="772" w:type="dxa"/>
            <w:tcBorders>
              <w:top w:val="single" w:sz="4" w:space="0" w:color="auto"/>
              <w:left w:val="single" w:sz="4" w:space="0" w:color="auto"/>
              <w:bottom w:val="single" w:sz="4" w:space="0" w:color="auto"/>
              <w:right w:val="single" w:sz="4" w:space="0" w:color="auto"/>
            </w:tcBorders>
            <w:vAlign w:val="center"/>
          </w:tcPr>
          <w:p w14:paraId="00B9A168"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6C71C4E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5, 10, 15, 20, 25, 30, 35, 40</w:t>
            </w:r>
          </w:p>
        </w:tc>
        <w:tc>
          <w:tcPr>
            <w:tcW w:w="1496" w:type="dxa"/>
            <w:tcBorders>
              <w:top w:val="single" w:sz="4" w:space="0" w:color="auto"/>
              <w:left w:val="single" w:sz="4" w:space="0" w:color="auto"/>
              <w:bottom w:val="nil"/>
              <w:right w:val="single" w:sz="4" w:space="0" w:color="auto"/>
            </w:tcBorders>
            <w:vAlign w:val="center"/>
          </w:tcPr>
          <w:p w14:paraId="639BE5FA" w14:textId="77777777" w:rsidR="0068291B" w:rsidRPr="001C7E11" w:rsidRDefault="0068291B" w:rsidP="002A66CB">
            <w:pPr>
              <w:pStyle w:val="TAC"/>
              <w:rPr>
                <w:rFonts w:eastAsiaTheme="minorEastAsia"/>
                <w:lang w:val="en-US" w:eastAsia="zh-CN"/>
              </w:rPr>
            </w:pPr>
            <w:r w:rsidRPr="001C7E11">
              <w:rPr>
                <w:rFonts w:eastAsiaTheme="minorEastAsia"/>
                <w:lang w:eastAsia="zh-CN"/>
              </w:rPr>
              <w:t>0</w:t>
            </w:r>
          </w:p>
        </w:tc>
      </w:tr>
      <w:tr w:rsidR="0068291B" w:rsidRPr="001C7E11" w14:paraId="5FC5935B" w14:textId="77777777" w:rsidTr="00C2433A">
        <w:trPr>
          <w:trHeight w:val="29"/>
        </w:trPr>
        <w:tc>
          <w:tcPr>
            <w:tcW w:w="2062" w:type="dxa"/>
            <w:tcBorders>
              <w:top w:val="nil"/>
              <w:left w:val="single" w:sz="4" w:space="0" w:color="auto"/>
              <w:bottom w:val="nil"/>
              <w:right w:val="single" w:sz="4" w:space="0" w:color="auto"/>
            </w:tcBorders>
            <w:vAlign w:val="center"/>
          </w:tcPr>
          <w:p w14:paraId="1E0CB353" w14:textId="77777777" w:rsidR="0068291B" w:rsidRPr="001C7E11" w:rsidRDefault="0068291B" w:rsidP="002A66CB">
            <w:pPr>
              <w:pStyle w:val="TAC"/>
              <w:rPr>
                <w:rFonts w:eastAsiaTheme="minorEastAsia"/>
                <w:color w:val="000000"/>
                <w:lang w:eastAsia="zh-CN"/>
              </w:rPr>
            </w:pPr>
          </w:p>
        </w:tc>
        <w:tc>
          <w:tcPr>
            <w:tcW w:w="1716" w:type="dxa"/>
            <w:tcBorders>
              <w:top w:val="nil"/>
              <w:left w:val="single" w:sz="4" w:space="0" w:color="auto"/>
              <w:bottom w:val="nil"/>
              <w:right w:val="single" w:sz="4" w:space="0" w:color="auto"/>
            </w:tcBorders>
            <w:vAlign w:val="center"/>
          </w:tcPr>
          <w:p w14:paraId="68484719" w14:textId="77777777" w:rsidR="0068291B" w:rsidRPr="001C7E11" w:rsidRDefault="0068291B" w:rsidP="002A66CB">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DC8304"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19B10B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5, 10, 15, 20, 25, 30, 35</w:t>
            </w:r>
          </w:p>
        </w:tc>
        <w:tc>
          <w:tcPr>
            <w:tcW w:w="1496" w:type="dxa"/>
            <w:tcBorders>
              <w:top w:val="nil"/>
              <w:left w:val="single" w:sz="4" w:space="0" w:color="auto"/>
              <w:bottom w:val="nil"/>
              <w:right w:val="single" w:sz="4" w:space="0" w:color="auto"/>
            </w:tcBorders>
            <w:vAlign w:val="center"/>
          </w:tcPr>
          <w:p w14:paraId="54DDE5CC" w14:textId="77777777" w:rsidR="0068291B" w:rsidRPr="001C7E11" w:rsidRDefault="0068291B" w:rsidP="002A66CB">
            <w:pPr>
              <w:pStyle w:val="TAC"/>
              <w:rPr>
                <w:rFonts w:eastAsiaTheme="minorEastAsia"/>
                <w:lang w:val="en-US" w:eastAsia="zh-CN"/>
              </w:rPr>
            </w:pPr>
          </w:p>
        </w:tc>
      </w:tr>
      <w:tr w:rsidR="0068291B" w:rsidRPr="001C7E11" w14:paraId="3983B83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9B2F881" w14:textId="77777777" w:rsidR="0068291B" w:rsidRPr="001C7E11" w:rsidRDefault="0068291B" w:rsidP="002A66CB">
            <w:pPr>
              <w:pStyle w:val="TAC"/>
              <w:rPr>
                <w:rFonts w:eastAsiaTheme="minorEastAsia"/>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21F43CAA" w14:textId="77777777" w:rsidR="0068291B" w:rsidRPr="001C7E11" w:rsidRDefault="0068291B" w:rsidP="002A66CB">
            <w:pPr>
              <w:pStyle w:val="TAC"/>
              <w:rPr>
                <w:rFonts w:eastAsiaTheme="minorEastAsia"/>
                <w:szCs w:val="18"/>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C80A65"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77</w:t>
            </w:r>
          </w:p>
        </w:tc>
        <w:tc>
          <w:tcPr>
            <w:tcW w:w="3117" w:type="dxa"/>
            <w:tcBorders>
              <w:top w:val="single" w:sz="4" w:space="0" w:color="auto"/>
              <w:left w:val="single" w:sz="4" w:space="0" w:color="auto"/>
              <w:bottom w:val="single" w:sz="4" w:space="0" w:color="auto"/>
              <w:right w:val="single" w:sz="4" w:space="0" w:color="auto"/>
            </w:tcBorders>
            <w:vAlign w:val="center"/>
          </w:tcPr>
          <w:p w14:paraId="624386D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CA_n77(2A)_BCS1</w:t>
            </w:r>
          </w:p>
        </w:tc>
        <w:tc>
          <w:tcPr>
            <w:tcW w:w="1496" w:type="dxa"/>
            <w:tcBorders>
              <w:top w:val="nil"/>
              <w:left w:val="single" w:sz="4" w:space="0" w:color="auto"/>
              <w:bottom w:val="single" w:sz="4" w:space="0" w:color="auto"/>
              <w:right w:val="single" w:sz="4" w:space="0" w:color="auto"/>
            </w:tcBorders>
            <w:vAlign w:val="center"/>
          </w:tcPr>
          <w:p w14:paraId="539941F2" w14:textId="77777777" w:rsidR="0068291B" w:rsidRPr="001C7E11" w:rsidRDefault="0068291B" w:rsidP="002A66CB">
            <w:pPr>
              <w:pStyle w:val="TAC"/>
              <w:rPr>
                <w:rFonts w:eastAsiaTheme="minorEastAsia"/>
                <w:lang w:val="en-US" w:eastAsia="zh-CN"/>
              </w:rPr>
            </w:pPr>
          </w:p>
        </w:tc>
      </w:tr>
      <w:tr w:rsidR="0068291B" w:rsidRPr="001C7E11" w14:paraId="4AF08FD7" w14:textId="77777777" w:rsidTr="00C2433A">
        <w:trPr>
          <w:trHeight w:val="29"/>
        </w:trPr>
        <w:tc>
          <w:tcPr>
            <w:tcW w:w="2062" w:type="dxa"/>
            <w:tcBorders>
              <w:top w:val="single" w:sz="4" w:space="0" w:color="auto"/>
              <w:left w:val="single" w:sz="4" w:space="0" w:color="auto"/>
              <w:bottom w:val="nil"/>
              <w:right w:val="single" w:sz="4" w:space="0" w:color="auto"/>
            </w:tcBorders>
          </w:tcPr>
          <w:p w14:paraId="0D3E9430" w14:textId="77777777" w:rsidR="0068291B" w:rsidRPr="001C7E11" w:rsidRDefault="0068291B" w:rsidP="002A66CB">
            <w:pPr>
              <w:pStyle w:val="TAC"/>
              <w:rPr>
                <w:rFonts w:eastAsiaTheme="minorEastAsia"/>
                <w:color w:val="000000"/>
                <w:lang w:val="en-US" w:eastAsia="zh-CN"/>
              </w:rPr>
            </w:pPr>
            <w:r w:rsidRPr="001C7E11">
              <w:rPr>
                <w:rFonts w:eastAsiaTheme="minorEastAsia"/>
                <w:color w:val="000000"/>
                <w:lang w:eastAsia="zh-CN"/>
              </w:rPr>
              <w:t>CA_n2A-n71A-n78A</w:t>
            </w:r>
          </w:p>
        </w:tc>
        <w:tc>
          <w:tcPr>
            <w:tcW w:w="1716" w:type="dxa"/>
            <w:tcBorders>
              <w:top w:val="single" w:sz="4" w:space="0" w:color="auto"/>
              <w:left w:val="single" w:sz="4" w:space="0" w:color="auto"/>
              <w:bottom w:val="nil"/>
              <w:right w:val="single" w:sz="4" w:space="0" w:color="auto"/>
            </w:tcBorders>
          </w:tcPr>
          <w:p w14:paraId="34C79B21" w14:textId="77777777" w:rsidR="0068291B" w:rsidRPr="001C7E11" w:rsidRDefault="0068291B" w:rsidP="002A66CB">
            <w:pPr>
              <w:pStyle w:val="TAC"/>
              <w:rPr>
                <w:rFonts w:eastAsiaTheme="minorEastAsia"/>
                <w:lang w:val="en-US" w:eastAsia="zh-CN"/>
              </w:rPr>
            </w:pPr>
            <w:r w:rsidRPr="001C7E11">
              <w:rPr>
                <w:rFonts w:eastAsiaTheme="minor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6897027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0446D2B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C0EB2D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BE5B7AE" w14:textId="77777777" w:rsidTr="00C2433A">
        <w:trPr>
          <w:trHeight w:val="29"/>
        </w:trPr>
        <w:tc>
          <w:tcPr>
            <w:tcW w:w="2062" w:type="dxa"/>
            <w:tcBorders>
              <w:top w:val="nil"/>
              <w:left w:val="single" w:sz="4" w:space="0" w:color="auto"/>
              <w:bottom w:val="nil"/>
              <w:right w:val="single" w:sz="4" w:space="0" w:color="auto"/>
            </w:tcBorders>
          </w:tcPr>
          <w:p w14:paraId="09CB16DB"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tcPr>
          <w:p w14:paraId="4F388AAD"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72CF4C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2B644C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579C775" w14:textId="77777777" w:rsidR="0068291B" w:rsidRPr="001C7E11" w:rsidRDefault="0068291B" w:rsidP="002A66CB">
            <w:pPr>
              <w:pStyle w:val="TAC"/>
              <w:rPr>
                <w:rFonts w:eastAsiaTheme="minorEastAsia"/>
                <w:lang w:val="en-US" w:eastAsia="zh-CN"/>
              </w:rPr>
            </w:pPr>
          </w:p>
        </w:tc>
      </w:tr>
      <w:tr w:rsidR="0068291B" w:rsidRPr="001C7E11" w14:paraId="5A000B27" w14:textId="77777777" w:rsidTr="00C2433A">
        <w:trPr>
          <w:trHeight w:val="29"/>
        </w:trPr>
        <w:tc>
          <w:tcPr>
            <w:tcW w:w="2062" w:type="dxa"/>
            <w:tcBorders>
              <w:top w:val="nil"/>
              <w:left w:val="single" w:sz="4" w:space="0" w:color="auto"/>
              <w:bottom w:val="single" w:sz="4" w:space="0" w:color="auto"/>
              <w:right w:val="single" w:sz="4" w:space="0" w:color="auto"/>
            </w:tcBorders>
          </w:tcPr>
          <w:p w14:paraId="66C488CB"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tcPr>
          <w:p w14:paraId="1CC0B3E2"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7C19A4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949547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D3A2091" w14:textId="77777777" w:rsidR="0068291B" w:rsidRPr="001C7E11" w:rsidRDefault="0068291B" w:rsidP="002A66CB">
            <w:pPr>
              <w:pStyle w:val="TAC"/>
              <w:rPr>
                <w:rFonts w:eastAsiaTheme="minorEastAsia"/>
                <w:lang w:val="en-US" w:eastAsia="zh-CN"/>
              </w:rPr>
            </w:pPr>
          </w:p>
        </w:tc>
      </w:tr>
      <w:tr w:rsidR="0068291B" w:rsidRPr="001C7E11" w14:paraId="345913E0" w14:textId="77777777" w:rsidTr="00C2433A">
        <w:trPr>
          <w:trHeight w:val="29"/>
        </w:trPr>
        <w:tc>
          <w:tcPr>
            <w:tcW w:w="2062" w:type="dxa"/>
            <w:tcBorders>
              <w:top w:val="single" w:sz="4" w:space="0" w:color="auto"/>
              <w:left w:val="single" w:sz="4" w:space="0" w:color="auto"/>
              <w:bottom w:val="nil"/>
              <w:right w:val="single" w:sz="4" w:space="0" w:color="auto"/>
            </w:tcBorders>
          </w:tcPr>
          <w:p w14:paraId="4EB8C503" w14:textId="77777777" w:rsidR="0068291B" w:rsidRPr="001C7E11" w:rsidRDefault="0068291B" w:rsidP="002A66CB">
            <w:pPr>
              <w:pStyle w:val="TAC"/>
              <w:rPr>
                <w:rFonts w:eastAsiaTheme="minorEastAsia"/>
                <w:color w:val="000000"/>
                <w:lang w:val="en-US" w:eastAsia="zh-CN"/>
              </w:rPr>
            </w:pPr>
            <w:r w:rsidRPr="001C7E11">
              <w:rPr>
                <w:rFonts w:eastAsiaTheme="minorEastAsia"/>
                <w:color w:val="000000"/>
                <w:lang w:eastAsia="zh-CN"/>
              </w:rPr>
              <w:t>CA_n2A-n71A-n78(2A)</w:t>
            </w:r>
          </w:p>
        </w:tc>
        <w:tc>
          <w:tcPr>
            <w:tcW w:w="1716" w:type="dxa"/>
            <w:tcBorders>
              <w:top w:val="single" w:sz="4" w:space="0" w:color="auto"/>
              <w:left w:val="single" w:sz="4" w:space="0" w:color="auto"/>
              <w:bottom w:val="nil"/>
              <w:right w:val="single" w:sz="4" w:space="0" w:color="auto"/>
            </w:tcBorders>
          </w:tcPr>
          <w:p w14:paraId="216AE8DF" w14:textId="77777777" w:rsidR="0068291B" w:rsidRPr="001C7E11" w:rsidRDefault="0068291B" w:rsidP="002A66CB">
            <w:pPr>
              <w:pStyle w:val="TAC"/>
              <w:rPr>
                <w:rFonts w:eastAsiaTheme="minorEastAsia"/>
                <w:lang w:val="en-US" w:eastAsia="zh-CN"/>
              </w:rPr>
            </w:pPr>
            <w:r w:rsidRPr="001C7E11">
              <w:rPr>
                <w:rFonts w:eastAsiaTheme="minorEastAsia"/>
                <w:szCs w:val="18"/>
                <w:lang w:eastAsia="zh-CN"/>
              </w:rPr>
              <w:t>-</w:t>
            </w:r>
          </w:p>
        </w:tc>
        <w:tc>
          <w:tcPr>
            <w:tcW w:w="772" w:type="dxa"/>
            <w:tcBorders>
              <w:top w:val="single" w:sz="4" w:space="0" w:color="auto"/>
              <w:left w:val="single" w:sz="4" w:space="0" w:color="auto"/>
              <w:bottom w:val="single" w:sz="4" w:space="0" w:color="auto"/>
              <w:right w:val="single" w:sz="4" w:space="0" w:color="auto"/>
            </w:tcBorders>
          </w:tcPr>
          <w:p w14:paraId="1D74724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w:t>
            </w:r>
          </w:p>
        </w:tc>
        <w:tc>
          <w:tcPr>
            <w:tcW w:w="3117" w:type="dxa"/>
            <w:tcBorders>
              <w:top w:val="single" w:sz="4" w:space="0" w:color="auto"/>
              <w:left w:val="single" w:sz="4" w:space="0" w:color="auto"/>
              <w:bottom w:val="single" w:sz="4" w:space="0" w:color="auto"/>
              <w:right w:val="single" w:sz="4" w:space="0" w:color="auto"/>
            </w:tcBorders>
            <w:vAlign w:val="center"/>
          </w:tcPr>
          <w:p w14:paraId="174FE6C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F553ED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D204156" w14:textId="77777777" w:rsidTr="00C2433A">
        <w:trPr>
          <w:trHeight w:val="29"/>
        </w:trPr>
        <w:tc>
          <w:tcPr>
            <w:tcW w:w="2062" w:type="dxa"/>
            <w:tcBorders>
              <w:top w:val="nil"/>
              <w:left w:val="single" w:sz="4" w:space="0" w:color="auto"/>
              <w:bottom w:val="nil"/>
              <w:right w:val="single" w:sz="4" w:space="0" w:color="auto"/>
            </w:tcBorders>
          </w:tcPr>
          <w:p w14:paraId="585C5AC1"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tcPr>
          <w:p w14:paraId="6A128AE8"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467DC9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F8685C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6C776AA" w14:textId="77777777" w:rsidR="0068291B" w:rsidRPr="001C7E11" w:rsidRDefault="0068291B" w:rsidP="002A66CB">
            <w:pPr>
              <w:pStyle w:val="TAC"/>
              <w:rPr>
                <w:rFonts w:eastAsiaTheme="minorEastAsia"/>
                <w:lang w:val="en-US" w:eastAsia="zh-CN"/>
              </w:rPr>
            </w:pPr>
          </w:p>
        </w:tc>
      </w:tr>
      <w:tr w:rsidR="0068291B" w:rsidRPr="001C7E11" w14:paraId="43C6DEFE" w14:textId="77777777" w:rsidTr="00C2433A">
        <w:trPr>
          <w:trHeight w:val="29"/>
        </w:trPr>
        <w:tc>
          <w:tcPr>
            <w:tcW w:w="2062" w:type="dxa"/>
            <w:tcBorders>
              <w:top w:val="nil"/>
              <w:left w:val="single" w:sz="4" w:space="0" w:color="auto"/>
              <w:bottom w:val="single" w:sz="4" w:space="0" w:color="auto"/>
              <w:right w:val="single" w:sz="4" w:space="0" w:color="auto"/>
            </w:tcBorders>
          </w:tcPr>
          <w:p w14:paraId="29773119"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tcPr>
          <w:p w14:paraId="5CA3500A"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042862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322071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w:t>
            </w:r>
            <w:r w:rsidRPr="001C7E11">
              <w:rPr>
                <w:rFonts w:eastAsiaTheme="minorEastAsia" w:cs="Arial" w:hint="eastAsia"/>
                <w:color w:val="000000"/>
                <w:szCs w:val="18"/>
                <w:lang w:val="en-US" w:eastAsia="zh-CN" w:bidi="ar"/>
              </w:rPr>
              <w:t>_BCS2</w:t>
            </w:r>
          </w:p>
        </w:tc>
        <w:tc>
          <w:tcPr>
            <w:tcW w:w="1496" w:type="dxa"/>
            <w:tcBorders>
              <w:top w:val="nil"/>
              <w:left w:val="single" w:sz="4" w:space="0" w:color="auto"/>
              <w:bottom w:val="single" w:sz="4" w:space="0" w:color="auto"/>
              <w:right w:val="single" w:sz="4" w:space="0" w:color="auto"/>
            </w:tcBorders>
            <w:vAlign w:val="center"/>
          </w:tcPr>
          <w:p w14:paraId="1B771E01" w14:textId="77777777" w:rsidR="0068291B" w:rsidRPr="001C7E11" w:rsidRDefault="0068291B" w:rsidP="002A66CB">
            <w:pPr>
              <w:pStyle w:val="TAC"/>
              <w:rPr>
                <w:rFonts w:eastAsiaTheme="minorEastAsia"/>
                <w:lang w:val="en-US" w:eastAsia="zh-CN"/>
              </w:rPr>
            </w:pPr>
          </w:p>
        </w:tc>
      </w:tr>
      <w:tr w:rsidR="0068291B" w:rsidRPr="001C7E11" w14:paraId="79DA152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F657F07" w14:textId="77777777" w:rsidR="0068291B" w:rsidRPr="001C7E11" w:rsidRDefault="0068291B" w:rsidP="002A66CB">
            <w:pPr>
              <w:pStyle w:val="TAC"/>
              <w:rPr>
                <w:rFonts w:eastAsiaTheme="minorEastAsia"/>
                <w:lang w:val="en-US" w:eastAsia="zh-CN"/>
              </w:rPr>
            </w:pPr>
            <w:r w:rsidRPr="001C7E11">
              <w:rPr>
                <w:rFonts w:eastAsiaTheme="minorEastAsia"/>
                <w:color w:val="000000"/>
                <w:lang w:val="en-US" w:eastAsia="zh-CN"/>
              </w:rPr>
              <w:t>CA_n3A-n5A-n7A</w:t>
            </w:r>
          </w:p>
        </w:tc>
        <w:tc>
          <w:tcPr>
            <w:tcW w:w="1716" w:type="dxa"/>
            <w:tcBorders>
              <w:top w:val="single" w:sz="4" w:space="0" w:color="auto"/>
              <w:left w:val="single" w:sz="4" w:space="0" w:color="auto"/>
              <w:bottom w:val="nil"/>
              <w:right w:val="single" w:sz="4" w:space="0" w:color="auto"/>
            </w:tcBorders>
            <w:vAlign w:val="center"/>
          </w:tcPr>
          <w:p w14:paraId="33C717B2"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7E4CD9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AF45F0"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21AD13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D4E6992" w14:textId="77777777" w:rsidTr="00C2433A">
        <w:trPr>
          <w:trHeight w:val="29"/>
        </w:trPr>
        <w:tc>
          <w:tcPr>
            <w:tcW w:w="2062" w:type="dxa"/>
            <w:tcBorders>
              <w:top w:val="nil"/>
              <w:left w:val="single" w:sz="4" w:space="0" w:color="auto"/>
              <w:bottom w:val="nil"/>
              <w:right w:val="single" w:sz="4" w:space="0" w:color="auto"/>
            </w:tcBorders>
            <w:vAlign w:val="center"/>
          </w:tcPr>
          <w:p w14:paraId="3E6B87D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E47F06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DE14A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ACA3856"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ADFF889" w14:textId="77777777" w:rsidR="0068291B" w:rsidRPr="001C7E11" w:rsidRDefault="0068291B" w:rsidP="002A66CB">
            <w:pPr>
              <w:pStyle w:val="TAC"/>
              <w:rPr>
                <w:rFonts w:eastAsiaTheme="minorEastAsia"/>
                <w:lang w:val="en-US" w:eastAsia="zh-CN"/>
              </w:rPr>
            </w:pPr>
          </w:p>
        </w:tc>
      </w:tr>
      <w:tr w:rsidR="0068291B" w:rsidRPr="001C7E11" w14:paraId="394B57A1" w14:textId="77777777" w:rsidTr="00C2433A">
        <w:trPr>
          <w:trHeight w:val="29"/>
        </w:trPr>
        <w:tc>
          <w:tcPr>
            <w:tcW w:w="2062" w:type="dxa"/>
            <w:tcBorders>
              <w:top w:val="nil"/>
              <w:left w:val="single" w:sz="4" w:space="0" w:color="auto"/>
              <w:bottom w:val="nil"/>
              <w:right w:val="single" w:sz="4" w:space="0" w:color="auto"/>
            </w:tcBorders>
            <w:vAlign w:val="center"/>
          </w:tcPr>
          <w:p w14:paraId="7435030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0C1AFC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80705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76231F7"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D239656" w14:textId="77777777" w:rsidR="0068291B" w:rsidRPr="001C7E11" w:rsidRDefault="0068291B" w:rsidP="002A66CB">
            <w:pPr>
              <w:pStyle w:val="TAC"/>
              <w:rPr>
                <w:rFonts w:eastAsiaTheme="minorEastAsia"/>
                <w:lang w:val="en-US" w:eastAsia="zh-CN"/>
              </w:rPr>
            </w:pPr>
          </w:p>
        </w:tc>
      </w:tr>
      <w:tr w:rsidR="0068291B" w:rsidRPr="001C7E11" w14:paraId="4E647D1F" w14:textId="77777777" w:rsidTr="00C2433A">
        <w:trPr>
          <w:trHeight w:val="29"/>
        </w:trPr>
        <w:tc>
          <w:tcPr>
            <w:tcW w:w="2062" w:type="dxa"/>
            <w:tcBorders>
              <w:top w:val="nil"/>
              <w:left w:val="single" w:sz="4" w:space="0" w:color="auto"/>
              <w:bottom w:val="nil"/>
              <w:right w:val="single" w:sz="4" w:space="0" w:color="auto"/>
            </w:tcBorders>
            <w:vAlign w:val="center"/>
          </w:tcPr>
          <w:p w14:paraId="1A6D9508"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78FB09B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CA_n3A-n5A</w:t>
            </w:r>
          </w:p>
          <w:p w14:paraId="51B0284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6E058581"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CA_n5A-n7A</w:t>
            </w:r>
          </w:p>
        </w:tc>
        <w:tc>
          <w:tcPr>
            <w:tcW w:w="772" w:type="dxa"/>
            <w:tcBorders>
              <w:top w:val="single" w:sz="4" w:space="0" w:color="auto"/>
              <w:left w:val="single" w:sz="4" w:space="0" w:color="auto"/>
              <w:bottom w:val="single" w:sz="4" w:space="0" w:color="auto"/>
              <w:right w:val="single" w:sz="4" w:space="0" w:color="auto"/>
            </w:tcBorders>
            <w:vAlign w:val="center"/>
          </w:tcPr>
          <w:p w14:paraId="64DF86A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3E420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5782D0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1ED851D8" w14:textId="77777777" w:rsidTr="00C2433A">
        <w:trPr>
          <w:trHeight w:val="29"/>
        </w:trPr>
        <w:tc>
          <w:tcPr>
            <w:tcW w:w="2062" w:type="dxa"/>
            <w:tcBorders>
              <w:top w:val="nil"/>
              <w:left w:val="single" w:sz="4" w:space="0" w:color="auto"/>
              <w:bottom w:val="nil"/>
              <w:right w:val="single" w:sz="4" w:space="0" w:color="auto"/>
            </w:tcBorders>
            <w:vAlign w:val="center"/>
          </w:tcPr>
          <w:p w14:paraId="0020F9B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C1880B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0F2F9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8A1C22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10A180D6" w14:textId="77777777" w:rsidR="0068291B" w:rsidRPr="001C7E11" w:rsidRDefault="0068291B" w:rsidP="002A66CB">
            <w:pPr>
              <w:pStyle w:val="TAC"/>
              <w:rPr>
                <w:rFonts w:eastAsiaTheme="minorEastAsia"/>
                <w:lang w:val="en-US" w:eastAsia="zh-CN"/>
              </w:rPr>
            </w:pPr>
          </w:p>
        </w:tc>
      </w:tr>
      <w:tr w:rsidR="0068291B" w:rsidRPr="001C7E11" w14:paraId="421BAC9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BC8A13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ADDF06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5D1FE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29D8B0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single" w:sz="4" w:space="0" w:color="auto"/>
              <w:right w:val="single" w:sz="4" w:space="0" w:color="auto"/>
            </w:tcBorders>
            <w:vAlign w:val="center"/>
          </w:tcPr>
          <w:p w14:paraId="60EB68AD" w14:textId="77777777" w:rsidR="0068291B" w:rsidRPr="001C7E11" w:rsidRDefault="0068291B" w:rsidP="002A66CB">
            <w:pPr>
              <w:pStyle w:val="TAC"/>
              <w:rPr>
                <w:rFonts w:eastAsiaTheme="minorEastAsia"/>
                <w:lang w:val="en-US" w:eastAsia="zh-CN"/>
              </w:rPr>
            </w:pPr>
          </w:p>
        </w:tc>
      </w:tr>
      <w:tr w:rsidR="0068291B" w:rsidRPr="001C7E11" w14:paraId="3B3A7510" w14:textId="77777777" w:rsidTr="00C2433A">
        <w:trPr>
          <w:trHeight w:val="29"/>
        </w:trPr>
        <w:tc>
          <w:tcPr>
            <w:tcW w:w="2062" w:type="dxa"/>
            <w:tcBorders>
              <w:top w:val="nil"/>
              <w:left w:val="single" w:sz="4" w:space="0" w:color="auto"/>
              <w:bottom w:val="nil"/>
              <w:right w:val="single" w:sz="4" w:space="0" w:color="auto"/>
            </w:tcBorders>
            <w:vAlign w:val="center"/>
          </w:tcPr>
          <w:p w14:paraId="3AB8B402" w14:textId="77777777" w:rsidR="0068291B" w:rsidRPr="001C7E11" w:rsidRDefault="0068291B" w:rsidP="002A66CB">
            <w:pPr>
              <w:pStyle w:val="TAC"/>
              <w:rPr>
                <w:rFonts w:eastAsiaTheme="minorEastAsia"/>
                <w:lang w:val="en-US" w:eastAsia="zh-CN"/>
              </w:rPr>
            </w:pPr>
            <w:r w:rsidRPr="001C7E11">
              <w:rPr>
                <w:rFonts w:eastAsiaTheme="minorEastAsia"/>
                <w:color w:val="000000"/>
                <w:lang w:val="en-US" w:eastAsia="zh-CN"/>
              </w:rPr>
              <w:t>CA_n3A-n5A-n7B</w:t>
            </w:r>
          </w:p>
        </w:tc>
        <w:tc>
          <w:tcPr>
            <w:tcW w:w="1716" w:type="dxa"/>
            <w:tcBorders>
              <w:top w:val="nil"/>
              <w:left w:val="single" w:sz="4" w:space="0" w:color="auto"/>
              <w:bottom w:val="nil"/>
              <w:right w:val="single" w:sz="4" w:space="0" w:color="auto"/>
            </w:tcBorders>
            <w:vAlign w:val="center"/>
          </w:tcPr>
          <w:p w14:paraId="5ADE8F6F"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73185F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1EC489E"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50AA959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0935CB5" w14:textId="77777777" w:rsidTr="00C2433A">
        <w:trPr>
          <w:trHeight w:val="29"/>
        </w:trPr>
        <w:tc>
          <w:tcPr>
            <w:tcW w:w="2062" w:type="dxa"/>
            <w:tcBorders>
              <w:top w:val="nil"/>
              <w:left w:val="single" w:sz="4" w:space="0" w:color="auto"/>
              <w:bottom w:val="nil"/>
              <w:right w:val="single" w:sz="4" w:space="0" w:color="auto"/>
            </w:tcBorders>
            <w:vAlign w:val="center"/>
          </w:tcPr>
          <w:p w14:paraId="4CA9B62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5BE2A7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6F324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3E99A7A"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73D80060" w14:textId="77777777" w:rsidR="0068291B" w:rsidRPr="001C7E11" w:rsidRDefault="0068291B" w:rsidP="002A66CB">
            <w:pPr>
              <w:pStyle w:val="TAC"/>
              <w:rPr>
                <w:rFonts w:eastAsiaTheme="minorEastAsia"/>
                <w:lang w:val="en-US" w:eastAsia="zh-CN"/>
              </w:rPr>
            </w:pPr>
          </w:p>
        </w:tc>
      </w:tr>
      <w:tr w:rsidR="0068291B" w:rsidRPr="001C7E11" w14:paraId="5D9D4E49" w14:textId="77777777" w:rsidTr="00C2433A">
        <w:trPr>
          <w:trHeight w:val="29"/>
        </w:trPr>
        <w:tc>
          <w:tcPr>
            <w:tcW w:w="2062" w:type="dxa"/>
            <w:tcBorders>
              <w:top w:val="nil"/>
              <w:left w:val="single" w:sz="4" w:space="0" w:color="auto"/>
              <w:bottom w:val="nil"/>
              <w:right w:val="single" w:sz="4" w:space="0" w:color="auto"/>
            </w:tcBorders>
            <w:vAlign w:val="center"/>
          </w:tcPr>
          <w:p w14:paraId="7058731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C43B29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27FDB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53C1BCF"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2E03A9FE" w14:textId="77777777" w:rsidR="0068291B" w:rsidRPr="001C7E11" w:rsidRDefault="0068291B" w:rsidP="002A66CB">
            <w:pPr>
              <w:pStyle w:val="TAC"/>
              <w:rPr>
                <w:rFonts w:eastAsiaTheme="minorEastAsia"/>
                <w:lang w:val="en-US" w:eastAsia="zh-CN"/>
              </w:rPr>
            </w:pPr>
          </w:p>
        </w:tc>
      </w:tr>
      <w:tr w:rsidR="0068291B" w:rsidRPr="001C7E11" w14:paraId="516C6795" w14:textId="77777777" w:rsidTr="00C2433A">
        <w:trPr>
          <w:trHeight w:val="29"/>
        </w:trPr>
        <w:tc>
          <w:tcPr>
            <w:tcW w:w="2062" w:type="dxa"/>
            <w:tcBorders>
              <w:top w:val="nil"/>
              <w:left w:val="single" w:sz="4" w:space="0" w:color="auto"/>
              <w:bottom w:val="nil"/>
              <w:right w:val="single" w:sz="4" w:space="0" w:color="auto"/>
            </w:tcBorders>
            <w:vAlign w:val="center"/>
          </w:tcPr>
          <w:p w14:paraId="76D13EA0"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545C86D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CA_n3A-n5A</w:t>
            </w:r>
          </w:p>
          <w:p w14:paraId="7CADFD1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39D30F0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CA_n5A-n7A</w:t>
            </w:r>
          </w:p>
          <w:p w14:paraId="70F572C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1342708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E3B24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83C03D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1197A14E" w14:textId="77777777" w:rsidTr="00C2433A">
        <w:trPr>
          <w:trHeight w:val="29"/>
        </w:trPr>
        <w:tc>
          <w:tcPr>
            <w:tcW w:w="2062" w:type="dxa"/>
            <w:tcBorders>
              <w:top w:val="nil"/>
              <w:left w:val="single" w:sz="4" w:space="0" w:color="auto"/>
              <w:bottom w:val="nil"/>
              <w:right w:val="single" w:sz="4" w:space="0" w:color="auto"/>
            </w:tcBorders>
            <w:vAlign w:val="center"/>
          </w:tcPr>
          <w:p w14:paraId="46CEB17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27B297B"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F301D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A9A6AC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0FE29D4" w14:textId="77777777" w:rsidR="0068291B" w:rsidRPr="001C7E11" w:rsidRDefault="0068291B" w:rsidP="002A66CB">
            <w:pPr>
              <w:pStyle w:val="TAC"/>
              <w:rPr>
                <w:rFonts w:eastAsiaTheme="minorEastAsia"/>
                <w:lang w:val="en-US" w:eastAsia="zh-CN"/>
              </w:rPr>
            </w:pPr>
          </w:p>
        </w:tc>
      </w:tr>
      <w:tr w:rsidR="0068291B" w:rsidRPr="001C7E11" w14:paraId="3B04F26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113E76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3A151DA"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CE069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0DEBD20"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single" w:sz="4" w:space="0" w:color="auto"/>
              <w:right w:val="single" w:sz="4" w:space="0" w:color="auto"/>
            </w:tcBorders>
            <w:vAlign w:val="center"/>
          </w:tcPr>
          <w:p w14:paraId="4C0A1CF0" w14:textId="77777777" w:rsidR="0068291B" w:rsidRPr="001C7E11" w:rsidRDefault="0068291B" w:rsidP="002A66CB">
            <w:pPr>
              <w:pStyle w:val="TAC"/>
              <w:rPr>
                <w:rFonts w:eastAsiaTheme="minorEastAsia"/>
                <w:lang w:val="en-US" w:eastAsia="zh-CN"/>
              </w:rPr>
            </w:pPr>
          </w:p>
        </w:tc>
      </w:tr>
      <w:tr w:rsidR="0068291B" w:rsidRPr="001C7E11" w14:paraId="4008B7F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7D39994" w14:textId="77777777" w:rsidR="0068291B" w:rsidRPr="001C7E11" w:rsidRDefault="0068291B" w:rsidP="002A66CB">
            <w:pPr>
              <w:pStyle w:val="TAC"/>
              <w:rPr>
                <w:rFonts w:eastAsiaTheme="minorEastAsia"/>
                <w:color w:val="000000"/>
                <w:lang w:val="en-US" w:eastAsia="zh-CN"/>
              </w:rPr>
            </w:pPr>
            <w:r w:rsidRPr="001C7E11">
              <w:rPr>
                <w:rFonts w:eastAsiaTheme="minorEastAsia"/>
                <w:lang w:val="en-US" w:eastAsia="zh-CN"/>
              </w:rPr>
              <w:t>CA_n3A-n5A-n28A</w:t>
            </w:r>
          </w:p>
        </w:tc>
        <w:tc>
          <w:tcPr>
            <w:tcW w:w="1716" w:type="dxa"/>
            <w:tcBorders>
              <w:top w:val="single" w:sz="4" w:space="0" w:color="auto"/>
              <w:left w:val="single" w:sz="4" w:space="0" w:color="auto"/>
              <w:bottom w:val="nil"/>
              <w:right w:val="single" w:sz="4" w:space="0" w:color="auto"/>
            </w:tcBorders>
            <w:vAlign w:val="center"/>
          </w:tcPr>
          <w:p w14:paraId="1BB7A5E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F6427F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5D3C0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3D43BD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2CD186C" w14:textId="77777777" w:rsidTr="00C2433A">
        <w:trPr>
          <w:trHeight w:val="29"/>
        </w:trPr>
        <w:tc>
          <w:tcPr>
            <w:tcW w:w="2062" w:type="dxa"/>
            <w:tcBorders>
              <w:top w:val="nil"/>
              <w:left w:val="single" w:sz="4" w:space="0" w:color="auto"/>
              <w:bottom w:val="nil"/>
              <w:right w:val="single" w:sz="4" w:space="0" w:color="auto"/>
            </w:tcBorders>
            <w:vAlign w:val="center"/>
          </w:tcPr>
          <w:p w14:paraId="298576AA"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002610A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58C52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B90731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F9CF0C3" w14:textId="77777777" w:rsidR="0068291B" w:rsidRPr="001C7E11" w:rsidRDefault="0068291B" w:rsidP="002A66CB">
            <w:pPr>
              <w:pStyle w:val="TAC"/>
              <w:rPr>
                <w:rFonts w:eastAsiaTheme="minorEastAsia"/>
                <w:lang w:val="en-US" w:eastAsia="zh-CN"/>
              </w:rPr>
            </w:pPr>
          </w:p>
        </w:tc>
      </w:tr>
      <w:tr w:rsidR="0068291B" w:rsidRPr="001C7E11" w14:paraId="6ABA944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12EA7D2"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vAlign w:val="center"/>
          </w:tcPr>
          <w:p w14:paraId="55E9132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90C6A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22144A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015310DD" w14:textId="77777777" w:rsidR="0068291B" w:rsidRPr="001C7E11" w:rsidRDefault="0068291B" w:rsidP="002A66CB">
            <w:pPr>
              <w:pStyle w:val="TAC"/>
              <w:rPr>
                <w:rFonts w:eastAsiaTheme="minorEastAsia"/>
                <w:lang w:val="en-US" w:eastAsia="zh-CN"/>
              </w:rPr>
            </w:pPr>
          </w:p>
        </w:tc>
      </w:tr>
      <w:tr w:rsidR="0068291B" w:rsidRPr="001C7E11" w14:paraId="3C0DB5FA" w14:textId="77777777" w:rsidTr="00C2433A">
        <w:trPr>
          <w:trHeight w:val="29"/>
        </w:trPr>
        <w:tc>
          <w:tcPr>
            <w:tcW w:w="2062" w:type="dxa"/>
            <w:tcBorders>
              <w:top w:val="nil"/>
              <w:left w:val="single" w:sz="4" w:space="0" w:color="auto"/>
              <w:bottom w:val="nil"/>
              <w:right w:val="single" w:sz="4" w:space="0" w:color="auto"/>
            </w:tcBorders>
            <w:vAlign w:val="center"/>
          </w:tcPr>
          <w:p w14:paraId="12D71ECB"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61C51D1F" w14:textId="77777777" w:rsidR="0068291B" w:rsidRPr="001C7E11" w:rsidRDefault="0068291B" w:rsidP="002A66CB">
            <w:pPr>
              <w:pStyle w:val="TAC"/>
              <w:rPr>
                <w:rFonts w:eastAsiaTheme="minorEastAsia"/>
                <w:lang w:eastAsia="zh-CN"/>
              </w:rPr>
            </w:pPr>
            <w:r w:rsidRPr="001C7E11">
              <w:rPr>
                <w:rFonts w:eastAsiaTheme="minorEastAsia"/>
                <w:lang w:eastAsia="zh-CN"/>
              </w:rPr>
              <w:t>CA_n3A-n5A</w:t>
            </w:r>
          </w:p>
          <w:p w14:paraId="61FB241F" w14:textId="77777777" w:rsidR="0068291B" w:rsidRPr="001C7E11" w:rsidRDefault="0068291B" w:rsidP="002A66CB">
            <w:pPr>
              <w:pStyle w:val="TAC"/>
              <w:rPr>
                <w:rFonts w:eastAsiaTheme="minorEastAsia"/>
                <w:lang w:eastAsia="zh-CN"/>
              </w:rPr>
            </w:pPr>
            <w:r w:rsidRPr="001C7E11">
              <w:rPr>
                <w:rFonts w:eastAsiaTheme="minorEastAsia"/>
                <w:lang w:eastAsia="zh-CN"/>
              </w:rPr>
              <w:t>CA_n3A-n28A</w:t>
            </w:r>
          </w:p>
          <w:p w14:paraId="7AA5AEBF"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CA_n5A-n28A</w:t>
            </w:r>
          </w:p>
        </w:tc>
        <w:tc>
          <w:tcPr>
            <w:tcW w:w="772" w:type="dxa"/>
            <w:tcBorders>
              <w:top w:val="single" w:sz="4" w:space="0" w:color="auto"/>
              <w:left w:val="single" w:sz="4" w:space="0" w:color="auto"/>
              <w:bottom w:val="single" w:sz="4" w:space="0" w:color="auto"/>
              <w:right w:val="single" w:sz="4" w:space="0" w:color="auto"/>
            </w:tcBorders>
            <w:vAlign w:val="center"/>
          </w:tcPr>
          <w:p w14:paraId="412DCE65"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553E005"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4DC5E5CD"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5F4ACFC4" w14:textId="77777777" w:rsidTr="00C2433A">
        <w:trPr>
          <w:trHeight w:val="29"/>
        </w:trPr>
        <w:tc>
          <w:tcPr>
            <w:tcW w:w="2062" w:type="dxa"/>
            <w:tcBorders>
              <w:top w:val="nil"/>
              <w:left w:val="single" w:sz="4" w:space="0" w:color="auto"/>
              <w:bottom w:val="nil"/>
              <w:right w:val="single" w:sz="4" w:space="0" w:color="auto"/>
            </w:tcBorders>
            <w:vAlign w:val="center"/>
          </w:tcPr>
          <w:p w14:paraId="750AFCC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18F562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E8C825" w14:textId="77777777" w:rsidR="0068291B" w:rsidRPr="001C7E11" w:rsidRDefault="0068291B" w:rsidP="002A66CB">
            <w:pPr>
              <w:pStyle w:val="TAC"/>
              <w:rPr>
                <w:rFonts w:eastAsiaTheme="minorEastAsia"/>
                <w:lang w:val="en-US" w:eastAsia="zh-CN"/>
              </w:rPr>
            </w:pPr>
            <w:r w:rsidRPr="001C7E11">
              <w:rPr>
                <w:rFonts w:eastAsia="SimSu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7531334"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39146A9D" w14:textId="77777777" w:rsidR="0068291B" w:rsidRPr="001C7E11" w:rsidRDefault="0068291B" w:rsidP="002A66CB">
            <w:pPr>
              <w:pStyle w:val="TAC"/>
              <w:rPr>
                <w:rFonts w:eastAsiaTheme="minorEastAsia"/>
                <w:lang w:val="en-US" w:eastAsia="zh-CN"/>
              </w:rPr>
            </w:pPr>
          </w:p>
        </w:tc>
      </w:tr>
      <w:tr w:rsidR="0068291B" w:rsidRPr="001C7E11" w14:paraId="172DC8B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4117E0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E1C94A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7EC644"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F89207B"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n28 channel bandwidths in Table 5.3.5-1</w:t>
            </w:r>
          </w:p>
        </w:tc>
        <w:tc>
          <w:tcPr>
            <w:tcW w:w="1496" w:type="dxa"/>
            <w:tcBorders>
              <w:top w:val="nil"/>
              <w:left w:val="single" w:sz="4" w:space="0" w:color="auto"/>
              <w:bottom w:val="single" w:sz="4" w:space="0" w:color="auto"/>
              <w:right w:val="single" w:sz="4" w:space="0" w:color="auto"/>
            </w:tcBorders>
            <w:vAlign w:val="center"/>
          </w:tcPr>
          <w:p w14:paraId="0AAFD93E" w14:textId="77777777" w:rsidR="0068291B" w:rsidRPr="001C7E11" w:rsidRDefault="0068291B" w:rsidP="002A66CB">
            <w:pPr>
              <w:pStyle w:val="TAC"/>
              <w:rPr>
                <w:rFonts w:eastAsiaTheme="minorEastAsia"/>
                <w:lang w:val="en-US" w:eastAsia="zh-CN"/>
              </w:rPr>
            </w:pPr>
          </w:p>
        </w:tc>
      </w:tr>
      <w:tr w:rsidR="0068291B" w:rsidRPr="001C7E11" w14:paraId="7D2D7D3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27AAA64" w14:textId="77777777" w:rsidR="0068291B" w:rsidRPr="001C7E11" w:rsidRDefault="0068291B" w:rsidP="002A66CB">
            <w:pPr>
              <w:pStyle w:val="TAC"/>
              <w:rPr>
                <w:rFonts w:eastAsiaTheme="minorEastAsia"/>
                <w:lang w:val="sv-SE" w:eastAsia="zh-CN"/>
              </w:rPr>
            </w:pPr>
            <w:r w:rsidRPr="001C7E11">
              <w:rPr>
                <w:rFonts w:eastAsiaTheme="minorEastAsia"/>
                <w:color w:val="000000"/>
                <w:lang w:val="en-US" w:eastAsia="zh-CN"/>
              </w:rPr>
              <w:t>CA_n3A-n5A-n78A</w:t>
            </w:r>
          </w:p>
        </w:tc>
        <w:tc>
          <w:tcPr>
            <w:tcW w:w="1716" w:type="dxa"/>
            <w:tcBorders>
              <w:top w:val="single" w:sz="4" w:space="0" w:color="auto"/>
              <w:left w:val="single" w:sz="4" w:space="0" w:color="auto"/>
              <w:bottom w:val="nil"/>
              <w:right w:val="single" w:sz="4" w:space="0" w:color="auto"/>
            </w:tcBorders>
            <w:vAlign w:val="center"/>
          </w:tcPr>
          <w:p w14:paraId="46E78CD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CA_n3A-n5A</w:t>
            </w:r>
          </w:p>
          <w:p w14:paraId="3C136ED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CA_n3A-n78A</w:t>
            </w:r>
          </w:p>
          <w:p w14:paraId="508F5025" w14:textId="77777777" w:rsidR="0068291B" w:rsidRPr="001C7E11" w:rsidRDefault="0068291B" w:rsidP="002A66CB">
            <w:pPr>
              <w:pStyle w:val="TAC"/>
              <w:rPr>
                <w:rFonts w:eastAsiaTheme="minorEastAsia"/>
                <w:lang w:val="sv-SE" w:eastAsia="zh-CN"/>
              </w:rPr>
            </w:pPr>
            <w:r w:rsidRPr="001C7E11">
              <w:rPr>
                <w:rFonts w:eastAsiaTheme="minorEastAsia"/>
                <w:lang w:val="en-US" w:eastAsia="zh-CN"/>
              </w:rPr>
              <w:t>CA_n5A-n78A</w:t>
            </w:r>
          </w:p>
        </w:tc>
        <w:tc>
          <w:tcPr>
            <w:tcW w:w="772" w:type="dxa"/>
            <w:tcBorders>
              <w:top w:val="single" w:sz="4" w:space="0" w:color="auto"/>
              <w:left w:val="single" w:sz="4" w:space="0" w:color="auto"/>
              <w:bottom w:val="single" w:sz="4" w:space="0" w:color="auto"/>
              <w:right w:val="single" w:sz="4" w:space="0" w:color="auto"/>
            </w:tcBorders>
            <w:vAlign w:val="center"/>
          </w:tcPr>
          <w:p w14:paraId="25027DD3" w14:textId="77777777" w:rsidR="0068291B" w:rsidRPr="001C7E11" w:rsidRDefault="0068291B" w:rsidP="002A66CB">
            <w:pPr>
              <w:pStyle w:val="TAC"/>
              <w:rPr>
                <w:rFonts w:eastAsiaTheme="minorEastAsia"/>
                <w:lang w:val="sv-SE"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A1CE15"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96BF1F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E43D5EC" w14:textId="77777777" w:rsidTr="00C2433A">
        <w:trPr>
          <w:trHeight w:val="29"/>
        </w:trPr>
        <w:tc>
          <w:tcPr>
            <w:tcW w:w="2062" w:type="dxa"/>
            <w:tcBorders>
              <w:top w:val="nil"/>
              <w:left w:val="single" w:sz="4" w:space="0" w:color="auto"/>
              <w:bottom w:val="nil"/>
              <w:right w:val="single" w:sz="4" w:space="0" w:color="auto"/>
            </w:tcBorders>
            <w:vAlign w:val="center"/>
          </w:tcPr>
          <w:p w14:paraId="5528CE6A"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19839E0A"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529DD4" w14:textId="77777777" w:rsidR="0068291B" w:rsidRPr="001C7E11" w:rsidRDefault="0068291B" w:rsidP="002A66CB">
            <w:pPr>
              <w:pStyle w:val="TAC"/>
              <w:rPr>
                <w:rFonts w:eastAsiaTheme="minorEastAsia"/>
                <w:lang w:val="sv-SE"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17DB0B3"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DF07EF8" w14:textId="77777777" w:rsidR="0068291B" w:rsidRPr="001C7E11" w:rsidRDefault="0068291B" w:rsidP="002A66CB">
            <w:pPr>
              <w:pStyle w:val="TAC"/>
              <w:rPr>
                <w:rFonts w:eastAsiaTheme="minorEastAsia"/>
                <w:lang w:val="en-US" w:eastAsia="zh-CN"/>
              </w:rPr>
            </w:pPr>
          </w:p>
        </w:tc>
      </w:tr>
      <w:tr w:rsidR="0068291B" w:rsidRPr="001C7E11" w14:paraId="670D4C3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B7292E1"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single" w:sz="4" w:space="0" w:color="auto"/>
              <w:right w:val="single" w:sz="4" w:space="0" w:color="auto"/>
            </w:tcBorders>
            <w:vAlign w:val="center"/>
          </w:tcPr>
          <w:p w14:paraId="05799AE8"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386F9A" w14:textId="77777777" w:rsidR="0068291B" w:rsidRPr="001C7E11" w:rsidRDefault="0068291B" w:rsidP="002A66CB">
            <w:pPr>
              <w:pStyle w:val="TAC"/>
              <w:rPr>
                <w:rFonts w:eastAsiaTheme="minorEastAsia"/>
                <w:lang w:val="sv-SE"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11E3F11"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06613AC" w14:textId="77777777" w:rsidR="0068291B" w:rsidRPr="001C7E11" w:rsidRDefault="0068291B" w:rsidP="002A66CB">
            <w:pPr>
              <w:pStyle w:val="TAC"/>
              <w:rPr>
                <w:rFonts w:eastAsiaTheme="minorEastAsia"/>
                <w:lang w:val="en-US" w:eastAsia="zh-CN"/>
              </w:rPr>
            </w:pPr>
          </w:p>
        </w:tc>
      </w:tr>
      <w:tr w:rsidR="0068291B" w:rsidRPr="001C7E11" w14:paraId="6229FE1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4315E5E" w14:textId="77777777" w:rsidR="0068291B" w:rsidRPr="001C7E11" w:rsidRDefault="0068291B" w:rsidP="002A66CB">
            <w:pPr>
              <w:pStyle w:val="TAC"/>
              <w:rPr>
                <w:rFonts w:eastAsiaTheme="minorEastAsia"/>
                <w:lang w:val="sv-SE" w:eastAsia="zh-CN"/>
              </w:rPr>
            </w:pPr>
            <w:r w:rsidRPr="001C7E11">
              <w:rPr>
                <w:rFonts w:eastAsia="SimSun"/>
                <w:lang w:eastAsia="zh-CN"/>
              </w:rPr>
              <w:t>CA_n3A-n5A-n79A</w:t>
            </w:r>
          </w:p>
        </w:tc>
        <w:tc>
          <w:tcPr>
            <w:tcW w:w="1716" w:type="dxa"/>
            <w:tcBorders>
              <w:top w:val="single" w:sz="4" w:space="0" w:color="auto"/>
              <w:left w:val="single" w:sz="4" w:space="0" w:color="auto"/>
              <w:bottom w:val="nil"/>
              <w:right w:val="single" w:sz="4" w:space="0" w:color="auto"/>
            </w:tcBorders>
            <w:vAlign w:val="center"/>
          </w:tcPr>
          <w:p w14:paraId="74FDE056" w14:textId="77777777" w:rsidR="0068291B" w:rsidRPr="001C7E11" w:rsidRDefault="0068291B" w:rsidP="002A66CB">
            <w:pPr>
              <w:pStyle w:val="TAC"/>
              <w:rPr>
                <w:rFonts w:eastAsiaTheme="minorEastAsia"/>
                <w:lang w:eastAsia="zh-CN"/>
              </w:rPr>
            </w:pPr>
            <w:r w:rsidRPr="001C7E11">
              <w:rPr>
                <w:rFonts w:eastAsiaTheme="minorEastAsia"/>
                <w:lang w:eastAsia="zh-CN"/>
              </w:rPr>
              <w:t>CA_n3A-n5A</w:t>
            </w:r>
          </w:p>
          <w:p w14:paraId="4A94392E" w14:textId="77777777" w:rsidR="0068291B" w:rsidRPr="001C7E11" w:rsidRDefault="0068291B" w:rsidP="002A66CB">
            <w:pPr>
              <w:pStyle w:val="TAC"/>
              <w:rPr>
                <w:rFonts w:eastAsiaTheme="minorEastAsia"/>
                <w:lang w:eastAsia="zh-CN"/>
              </w:rPr>
            </w:pPr>
            <w:r w:rsidRPr="001C7E11">
              <w:rPr>
                <w:rFonts w:eastAsiaTheme="minorEastAsia"/>
                <w:lang w:eastAsia="zh-CN"/>
              </w:rPr>
              <w:t>CA_n3A-n79A</w:t>
            </w:r>
          </w:p>
          <w:p w14:paraId="33626FF4" w14:textId="77777777" w:rsidR="0068291B" w:rsidRPr="001C7E11" w:rsidRDefault="0068291B" w:rsidP="002A66CB">
            <w:pPr>
              <w:pStyle w:val="TAC"/>
              <w:rPr>
                <w:rFonts w:eastAsiaTheme="minorEastAsia"/>
                <w:lang w:val="sv-SE" w:eastAsia="zh-CN"/>
              </w:rPr>
            </w:pPr>
            <w:r w:rsidRPr="001C7E11">
              <w:rPr>
                <w:rFonts w:eastAsiaTheme="minorEastAsia"/>
                <w:lang w:eastAsia="zh-CN"/>
              </w:rPr>
              <w:t>CA_n5A-n79A</w:t>
            </w:r>
          </w:p>
        </w:tc>
        <w:tc>
          <w:tcPr>
            <w:tcW w:w="772" w:type="dxa"/>
            <w:tcBorders>
              <w:top w:val="single" w:sz="4" w:space="0" w:color="auto"/>
              <w:left w:val="single" w:sz="4" w:space="0" w:color="auto"/>
              <w:bottom w:val="single" w:sz="4" w:space="0" w:color="auto"/>
              <w:right w:val="single" w:sz="4" w:space="0" w:color="auto"/>
            </w:tcBorders>
            <w:vAlign w:val="center"/>
          </w:tcPr>
          <w:p w14:paraId="626DC01A"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76F84D5"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7C479B9E"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6A139F0D" w14:textId="77777777" w:rsidTr="00C2433A">
        <w:trPr>
          <w:trHeight w:val="29"/>
        </w:trPr>
        <w:tc>
          <w:tcPr>
            <w:tcW w:w="2062" w:type="dxa"/>
            <w:tcBorders>
              <w:top w:val="nil"/>
              <w:left w:val="single" w:sz="4" w:space="0" w:color="auto"/>
              <w:bottom w:val="nil"/>
              <w:right w:val="single" w:sz="4" w:space="0" w:color="auto"/>
            </w:tcBorders>
            <w:vAlign w:val="center"/>
          </w:tcPr>
          <w:p w14:paraId="0005EF1C"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7EB2B978"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82288F" w14:textId="77777777" w:rsidR="0068291B" w:rsidRPr="001C7E11" w:rsidRDefault="0068291B" w:rsidP="002A66CB">
            <w:pPr>
              <w:pStyle w:val="TAC"/>
              <w:rPr>
                <w:rFonts w:eastAsiaTheme="minorEastAsia"/>
                <w:lang w:val="en-US" w:eastAsia="zh-CN"/>
              </w:rPr>
            </w:pPr>
            <w:r w:rsidRPr="001C7E11">
              <w:rPr>
                <w:rFonts w:eastAsia="SimSu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15AAFDF"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1496" w:type="dxa"/>
            <w:tcBorders>
              <w:top w:val="nil"/>
              <w:left w:val="single" w:sz="4" w:space="0" w:color="auto"/>
              <w:bottom w:val="nil"/>
              <w:right w:val="single" w:sz="4" w:space="0" w:color="auto"/>
            </w:tcBorders>
            <w:vAlign w:val="center"/>
          </w:tcPr>
          <w:p w14:paraId="0F19C127" w14:textId="77777777" w:rsidR="0068291B" w:rsidRPr="001C7E11" w:rsidRDefault="0068291B" w:rsidP="002A66CB">
            <w:pPr>
              <w:pStyle w:val="TAC"/>
              <w:rPr>
                <w:rFonts w:eastAsiaTheme="minorEastAsia"/>
                <w:lang w:val="en-US" w:eastAsia="zh-CN"/>
              </w:rPr>
            </w:pPr>
          </w:p>
        </w:tc>
      </w:tr>
      <w:tr w:rsidR="0068291B" w:rsidRPr="001C7E11" w14:paraId="7623EEC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DC9AFAC"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single" w:sz="4" w:space="0" w:color="auto"/>
              <w:right w:val="single" w:sz="4" w:space="0" w:color="auto"/>
            </w:tcBorders>
            <w:vAlign w:val="center"/>
          </w:tcPr>
          <w:p w14:paraId="0D651189"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5E6326"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50E935B"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0B37C8ED" w14:textId="77777777" w:rsidR="0068291B" w:rsidRPr="001C7E11" w:rsidRDefault="0068291B" w:rsidP="002A66CB">
            <w:pPr>
              <w:pStyle w:val="TAC"/>
              <w:rPr>
                <w:rFonts w:eastAsiaTheme="minorEastAsia"/>
                <w:lang w:val="en-US" w:eastAsia="zh-CN"/>
              </w:rPr>
            </w:pPr>
          </w:p>
        </w:tc>
      </w:tr>
      <w:tr w:rsidR="0068291B" w:rsidRPr="001C7E11" w14:paraId="5664B13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B8C61D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CA_n3A-n7A-n8A</w:t>
            </w:r>
          </w:p>
        </w:tc>
        <w:tc>
          <w:tcPr>
            <w:tcW w:w="1716" w:type="dxa"/>
            <w:tcBorders>
              <w:top w:val="single" w:sz="4" w:space="0" w:color="auto"/>
              <w:left w:val="single" w:sz="4" w:space="0" w:color="auto"/>
              <w:bottom w:val="nil"/>
              <w:right w:val="single" w:sz="4" w:space="0" w:color="auto"/>
            </w:tcBorders>
            <w:vAlign w:val="center"/>
          </w:tcPr>
          <w:p w14:paraId="3391962C" w14:textId="77777777" w:rsidR="0068291B" w:rsidRPr="001C7E11" w:rsidRDefault="0068291B" w:rsidP="002A66CB">
            <w:pPr>
              <w:pStyle w:val="TAC"/>
              <w:rPr>
                <w:rFonts w:eastAsiaTheme="minorEastAsia"/>
                <w:szCs w:val="18"/>
                <w:lang w:val="en-US" w:eastAsia="ja-JP"/>
              </w:rPr>
            </w:pPr>
            <w:r w:rsidRPr="001C7E11">
              <w:rPr>
                <w:rFonts w:eastAsiaTheme="minorEastAsia"/>
                <w:szCs w:val="18"/>
                <w:lang w:eastAsia="zh-CN"/>
              </w:rPr>
              <w:t>CA</w:t>
            </w:r>
            <w:r w:rsidRPr="001C7E11">
              <w:rPr>
                <w:rFonts w:eastAsiaTheme="minorEastAsia"/>
                <w:szCs w:val="18"/>
              </w:rPr>
              <w:t>_</w:t>
            </w:r>
            <w:r w:rsidRPr="001C7E11">
              <w:rPr>
                <w:rFonts w:eastAsiaTheme="minorEastAsia"/>
                <w:szCs w:val="18"/>
                <w:lang w:val="en-US" w:eastAsia="zh-CN"/>
              </w:rPr>
              <w:t>n</w:t>
            </w:r>
            <w:r w:rsidRPr="001C7E11">
              <w:rPr>
                <w:rFonts w:eastAsiaTheme="minorEastAsia"/>
                <w:szCs w:val="18"/>
                <w:lang w:val="en-US" w:eastAsia="zh-TW"/>
              </w:rPr>
              <w:t>3</w:t>
            </w:r>
            <w:r w:rsidRPr="001C7E11">
              <w:rPr>
                <w:rFonts w:eastAsiaTheme="minorEastAsia"/>
                <w:szCs w:val="18"/>
                <w:lang w:val="en-US" w:eastAsia="ja-JP"/>
              </w:rPr>
              <w:t>A-</w:t>
            </w:r>
            <w:r w:rsidRPr="001C7E11">
              <w:rPr>
                <w:rFonts w:eastAsiaTheme="minorEastAsia"/>
                <w:szCs w:val="18"/>
                <w:lang w:val="en-US" w:eastAsia="zh-CN"/>
              </w:rPr>
              <w:t>n</w:t>
            </w:r>
            <w:r w:rsidRPr="001C7E11">
              <w:rPr>
                <w:rFonts w:eastAsiaTheme="minorEastAsia"/>
                <w:szCs w:val="18"/>
                <w:lang w:val="en-US" w:eastAsia="zh-TW"/>
              </w:rPr>
              <w:t>7</w:t>
            </w:r>
            <w:r w:rsidRPr="001C7E11">
              <w:rPr>
                <w:rFonts w:eastAsiaTheme="minorEastAsia"/>
                <w:szCs w:val="18"/>
                <w:lang w:val="en-US" w:eastAsia="ja-JP"/>
              </w:rPr>
              <w:t>A</w:t>
            </w:r>
          </w:p>
          <w:p w14:paraId="733AEA80" w14:textId="77777777" w:rsidR="0068291B" w:rsidRPr="001C7E11" w:rsidRDefault="0068291B" w:rsidP="002A66CB">
            <w:pPr>
              <w:pStyle w:val="TAC"/>
              <w:rPr>
                <w:rFonts w:eastAsiaTheme="minorEastAsia"/>
                <w:szCs w:val="18"/>
                <w:lang w:val="en-US" w:eastAsia="ja-JP"/>
              </w:rPr>
            </w:pPr>
            <w:r w:rsidRPr="001C7E11">
              <w:rPr>
                <w:rFonts w:eastAsiaTheme="minorEastAsia"/>
                <w:szCs w:val="18"/>
                <w:lang w:eastAsia="zh-CN"/>
              </w:rPr>
              <w:t>CA</w:t>
            </w:r>
            <w:r w:rsidRPr="001C7E11">
              <w:rPr>
                <w:rFonts w:eastAsiaTheme="minorEastAsia"/>
                <w:szCs w:val="18"/>
              </w:rPr>
              <w:t>_</w:t>
            </w:r>
            <w:r w:rsidRPr="001C7E11">
              <w:rPr>
                <w:rFonts w:eastAsiaTheme="minorEastAsia"/>
                <w:szCs w:val="18"/>
                <w:lang w:val="en-US" w:eastAsia="zh-CN"/>
              </w:rPr>
              <w:t>n</w:t>
            </w:r>
            <w:r w:rsidRPr="001C7E11">
              <w:rPr>
                <w:rFonts w:eastAsiaTheme="minorEastAsia"/>
                <w:szCs w:val="18"/>
                <w:lang w:val="en-US" w:eastAsia="zh-TW"/>
              </w:rPr>
              <w:t>3</w:t>
            </w:r>
            <w:r w:rsidRPr="001C7E11">
              <w:rPr>
                <w:rFonts w:eastAsiaTheme="minorEastAsia"/>
                <w:szCs w:val="18"/>
                <w:lang w:val="en-US" w:eastAsia="ja-JP"/>
              </w:rPr>
              <w:t>A-</w:t>
            </w:r>
            <w:r w:rsidRPr="001C7E11">
              <w:rPr>
                <w:rFonts w:eastAsiaTheme="minorEastAsia"/>
                <w:szCs w:val="18"/>
                <w:lang w:val="en-US" w:eastAsia="zh-CN"/>
              </w:rPr>
              <w:t>n</w:t>
            </w:r>
            <w:r w:rsidRPr="001C7E11">
              <w:rPr>
                <w:rFonts w:eastAsiaTheme="minorEastAsia"/>
                <w:szCs w:val="18"/>
                <w:lang w:val="en-US" w:eastAsia="zh-TW"/>
              </w:rPr>
              <w:t>8</w:t>
            </w:r>
            <w:r w:rsidRPr="001C7E11">
              <w:rPr>
                <w:rFonts w:eastAsiaTheme="minorEastAsia"/>
                <w:szCs w:val="18"/>
                <w:lang w:val="en-US" w:eastAsia="ja-JP"/>
              </w:rPr>
              <w:t>A</w:t>
            </w:r>
          </w:p>
          <w:p w14:paraId="36432C82" w14:textId="77777777" w:rsidR="0068291B" w:rsidRPr="001C7E11" w:rsidRDefault="0068291B" w:rsidP="002A66CB">
            <w:pPr>
              <w:pStyle w:val="TAC"/>
              <w:rPr>
                <w:rFonts w:eastAsiaTheme="minorEastAsia"/>
                <w:lang w:val="en-US" w:eastAsia="zh-CN"/>
              </w:rPr>
            </w:pPr>
            <w:r w:rsidRPr="001C7E11">
              <w:rPr>
                <w:rFonts w:eastAsiaTheme="minorEastAsia"/>
                <w:szCs w:val="18"/>
                <w:lang w:eastAsia="zh-CN"/>
              </w:rPr>
              <w:t>CA</w:t>
            </w:r>
            <w:r w:rsidRPr="001C7E11">
              <w:rPr>
                <w:rFonts w:eastAsiaTheme="minorEastAsia"/>
                <w:szCs w:val="18"/>
              </w:rPr>
              <w:t>_</w:t>
            </w:r>
            <w:r w:rsidRPr="001C7E11">
              <w:rPr>
                <w:rFonts w:eastAsiaTheme="minorEastAsia"/>
                <w:szCs w:val="18"/>
                <w:lang w:val="en-US" w:eastAsia="zh-CN"/>
              </w:rPr>
              <w:t>n</w:t>
            </w:r>
            <w:r w:rsidRPr="001C7E11">
              <w:rPr>
                <w:rFonts w:eastAsiaTheme="minorEastAsia"/>
                <w:szCs w:val="18"/>
                <w:lang w:val="en-US" w:eastAsia="zh-TW"/>
              </w:rPr>
              <w:t>7</w:t>
            </w:r>
            <w:r w:rsidRPr="001C7E11">
              <w:rPr>
                <w:rFonts w:eastAsiaTheme="minorEastAsia"/>
                <w:szCs w:val="18"/>
                <w:lang w:val="sv-SE" w:eastAsia="ja-JP"/>
              </w:rPr>
              <w:t>A-</w:t>
            </w:r>
            <w:r w:rsidRPr="001C7E11">
              <w:rPr>
                <w:rFonts w:eastAsiaTheme="minorEastAsia"/>
                <w:szCs w:val="18"/>
                <w:lang w:val="en-US" w:eastAsia="zh-CN"/>
              </w:rPr>
              <w:t>n</w:t>
            </w:r>
            <w:r w:rsidRPr="001C7E11">
              <w:rPr>
                <w:rFonts w:eastAsiaTheme="minorEastAsia"/>
                <w:szCs w:val="18"/>
                <w:lang w:val="en-US" w:eastAsia="zh-TW"/>
              </w:rPr>
              <w:t>8</w:t>
            </w:r>
            <w:r w:rsidRPr="001C7E11">
              <w:rPr>
                <w:rFonts w:eastAsiaTheme="minorEastAsia"/>
                <w:szCs w:val="18"/>
                <w:lang w:val="sv-SE"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4A0F426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72643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2D7AADA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3861548" w14:textId="77777777" w:rsidTr="00C2433A">
        <w:trPr>
          <w:trHeight w:val="29"/>
        </w:trPr>
        <w:tc>
          <w:tcPr>
            <w:tcW w:w="2062" w:type="dxa"/>
            <w:tcBorders>
              <w:top w:val="nil"/>
              <w:left w:val="single" w:sz="4" w:space="0" w:color="auto"/>
              <w:bottom w:val="nil"/>
              <w:right w:val="single" w:sz="4" w:space="0" w:color="auto"/>
            </w:tcBorders>
            <w:vAlign w:val="center"/>
          </w:tcPr>
          <w:p w14:paraId="6FEE704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955441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21A4C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0BB6D9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6168FB85" w14:textId="77777777" w:rsidR="0068291B" w:rsidRPr="001C7E11" w:rsidRDefault="0068291B" w:rsidP="002A66CB">
            <w:pPr>
              <w:pStyle w:val="TAC"/>
              <w:rPr>
                <w:rFonts w:eastAsiaTheme="minorEastAsia"/>
                <w:lang w:val="en-US" w:eastAsia="zh-CN"/>
              </w:rPr>
            </w:pPr>
          </w:p>
        </w:tc>
      </w:tr>
      <w:tr w:rsidR="0068291B" w:rsidRPr="001C7E11" w14:paraId="57A33D0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9EB173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AE66B5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B040E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8B660D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5, 10, 15, 20, 35</w:t>
            </w:r>
          </w:p>
        </w:tc>
        <w:tc>
          <w:tcPr>
            <w:tcW w:w="1496" w:type="dxa"/>
            <w:tcBorders>
              <w:top w:val="nil"/>
              <w:left w:val="single" w:sz="4" w:space="0" w:color="auto"/>
              <w:bottom w:val="single" w:sz="4" w:space="0" w:color="auto"/>
              <w:right w:val="single" w:sz="4" w:space="0" w:color="auto"/>
            </w:tcBorders>
            <w:vAlign w:val="center"/>
          </w:tcPr>
          <w:p w14:paraId="27ADF52B" w14:textId="77777777" w:rsidR="0068291B" w:rsidRPr="001C7E11" w:rsidRDefault="0068291B" w:rsidP="002A66CB">
            <w:pPr>
              <w:pStyle w:val="TAC"/>
              <w:rPr>
                <w:rFonts w:eastAsiaTheme="minorEastAsia"/>
                <w:lang w:val="en-US" w:eastAsia="zh-CN"/>
              </w:rPr>
            </w:pPr>
          </w:p>
        </w:tc>
      </w:tr>
      <w:tr w:rsidR="0068291B" w:rsidRPr="001C7E11" w14:paraId="1886804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C68F72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CA_n3A-n7(2A)-n8A</w:t>
            </w:r>
          </w:p>
        </w:tc>
        <w:tc>
          <w:tcPr>
            <w:tcW w:w="1716" w:type="dxa"/>
            <w:tcBorders>
              <w:top w:val="single" w:sz="4" w:space="0" w:color="auto"/>
              <w:left w:val="single" w:sz="4" w:space="0" w:color="auto"/>
              <w:bottom w:val="nil"/>
              <w:right w:val="single" w:sz="4" w:space="0" w:color="auto"/>
            </w:tcBorders>
            <w:vAlign w:val="center"/>
          </w:tcPr>
          <w:p w14:paraId="51DF7E0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p w14:paraId="05F3602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CA_n3A-n8A</w:t>
            </w:r>
          </w:p>
          <w:p w14:paraId="64BBE70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179A8F86"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80BFF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5, 10, 15, 20, 25, 30</w:t>
            </w:r>
          </w:p>
        </w:tc>
        <w:tc>
          <w:tcPr>
            <w:tcW w:w="1496" w:type="dxa"/>
            <w:tcBorders>
              <w:top w:val="single" w:sz="4" w:space="0" w:color="auto"/>
              <w:left w:val="single" w:sz="4" w:space="0" w:color="auto"/>
              <w:bottom w:val="nil"/>
              <w:right w:val="single" w:sz="4" w:space="0" w:color="auto"/>
            </w:tcBorders>
            <w:vAlign w:val="center"/>
          </w:tcPr>
          <w:p w14:paraId="2950B6EE"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TW"/>
              </w:rPr>
              <w:t>0</w:t>
            </w:r>
          </w:p>
        </w:tc>
      </w:tr>
      <w:tr w:rsidR="0068291B" w:rsidRPr="001C7E11" w14:paraId="5F57FBD8" w14:textId="77777777" w:rsidTr="00C2433A">
        <w:trPr>
          <w:trHeight w:val="29"/>
        </w:trPr>
        <w:tc>
          <w:tcPr>
            <w:tcW w:w="2062" w:type="dxa"/>
            <w:tcBorders>
              <w:top w:val="nil"/>
              <w:left w:val="single" w:sz="4" w:space="0" w:color="auto"/>
              <w:bottom w:val="nil"/>
              <w:right w:val="single" w:sz="4" w:space="0" w:color="auto"/>
            </w:tcBorders>
            <w:vAlign w:val="center"/>
          </w:tcPr>
          <w:p w14:paraId="7AF4305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4F009F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BB5320"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870B8E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CA_n7(2A)_BCS0</w:t>
            </w:r>
          </w:p>
        </w:tc>
        <w:tc>
          <w:tcPr>
            <w:tcW w:w="1496" w:type="dxa"/>
            <w:tcBorders>
              <w:top w:val="nil"/>
              <w:left w:val="single" w:sz="4" w:space="0" w:color="auto"/>
              <w:bottom w:val="nil"/>
              <w:right w:val="single" w:sz="4" w:space="0" w:color="auto"/>
            </w:tcBorders>
            <w:vAlign w:val="center"/>
          </w:tcPr>
          <w:p w14:paraId="577284A8" w14:textId="77777777" w:rsidR="0068291B" w:rsidRPr="001C7E11" w:rsidRDefault="0068291B" w:rsidP="002A66CB">
            <w:pPr>
              <w:pStyle w:val="TAC"/>
              <w:rPr>
                <w:rFonts w:eastAsiaTheme="minorEastAsia"/>
                <w:lang w:val="en-US" w:eastAsia="zh-CN"/>
              </w:rPr>
            </w:pPr>
          </w:p>
        </w:tc>
      </w:tr>
      <w:tr w:rsidR="0068291B" w:rsidRPr="001C7E11" w14:paraId="41287A0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D656D0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713898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906C97"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6A2C78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0DCE5F3E" w14:textId="77777777" w:rsidR="0068291B" w:rsidRPr="001C7E11" w:rsidRDefault="0068291B" w:rsidP="002A66CB">
            <w:pPr>
              <w:pStyle w:val="TAC"/>
              <w:rPr>
                <w:rFonts w:eastAsiaTheme="minorEastAsia"/>
                <w:lang w:val="en-US" w:eastAsia="zh-CN"/>
              </w:rPr>
            </w:pPr>
          </w:p>
        </w:tc>
      </w:tr>
      <w:tr w:rsidR="0068291B" w:rsidRPr="001C7E11" w14:paraId="149C6A3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8DE5AB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CA_n3(2A)-n7A-n8A</w:t>
            </w:r>
          </w:p>
        </w:tc>
        <w:tc>
          <w:tcPr>
            <w:tcW w:w="1716" w:type="dxa"/>
            <w:tcBorders>
              <w:top w:val="single" w:sz="4" w:space="0" w:color="auto"/>
              <w:left w:val="single" w:sz="4" w:space="0" w:color="auto"/>
              <w:bottom w:val="nil"/>
              <w:right w:val="single" w:sz="4" w:space="0" w:color="auto"/>
            </w:tcBorders>
            <w:vAlign w:val="center"/>
          </w:tcPr>
          <w:p w14:paraId="154A5E0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p w14:paraId="61069DB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CA_n3A-n8A</w:t>
            </w:r>
          </w:p>
          <w:p w14:paraId="55DE626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4F7113B4"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00DD2E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6D5FF08E"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TW"/>
              </w:rPr>
              <w:t>0</w:t>
            </w:r>
          </w:p>
        </w:tc>
      </w:tr>
      <w:tr w:rsidR="0068291B" w:rsidRPr="001C7E11" w14:paraId="0F8184D5" w14:textId="77777777" w:rsidTr="00C2433A">
        <w:trPr>
          <w:trHeight w:val="29"/>
        </w:trPr>
        <w:tc>
          <w:tcPr>
            <w:tcW w:w="2062" w:type="dxa"/>
            <w:tcBorders>
              <w:top w:val="nil"/>
              <w:left w:val="single" w:sz="4" w:space="0" w:color="auto"/>
              <w:bottom w:val="nil"/>
              <w:right w:val="single" w:sz="4" w:space="0" w:color="auto"/>
            </w:tcBorders>
            <w:vAlign w:val="center"/>
          </w:tcPr>
          <w:p w14:paraId="4FA4099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3119E0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E781A1"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64BB3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5, 10, 15, 20, 25, 30, 40, 50</w:t>
            </w:r>
          </w:p>
        </w:tc>
        <w:tc>
          <w:tcPr>
            <w:tcW w:w="1496" w:type="dxa"/>
            <w:tcBorders>
              <w:top w:val="nil"/>
              <w:left w:val="single" w:sz="4" w:space="0" w:color="auto"/>
              <w:bottom w:val="nil"/>
              <w:right w:val="single" w:sz="4" w:space="0" w:color="auto"/>
            </w:tcBorders>
            <w:vAlign w:val="center"/>
          </w:tcPr>
          <w:p w14:paraId="6C6F93AF" w14:textId="77777777" w:rsidR="0068291B" w:rsidRPr="001C7E11" w:rsidRDefault="0068291B" w:rsidP="002A66CB">
            <w:pPr>
              <w:pStyle w:val="TAC"/>
              <w:rPr>
                <w:rFonts w:eastAsiaTheme="minorEastAsia"/>
                <w:lang w:val="en-US" w:eastAsia="zh-CN"/>
              </w:rPr>
            </w:pPr>
          </w:p>
        </w:tc>
      </w:tr>
      <w:tr w:rsidR="0068291B" w:rsidRPr="001C7E11" w14:paraId="5FA9985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6D1945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1352AA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B1CFC9"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37D35A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2580F7A7" w14:textId="77777777" w:rsidR="0068291B" w:rsidRPr="001C7E11" w:rsidRDefault="0068291B" w:rsidP="002A66CB">
            <w:pPr>
              <w:pStyle w:val="TAC"/>
              <w:rPr>
                <w:rFonts w:eastAsiaTheme="minorEastAsia"/>
                <w:lang w:val="en-US" w:eastAsia="zh-CN"/>
              </w:rPr>
            </w:pPr>
          </w:p>
        </w:tc>
      </w:tr>
      <w:tr w:rsidR="0068291B" w:rsidRPr="001C7E11" w14:paraId="052BDDE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846E15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CA_n3(2A)-n7(2A)-n8A</w:t>
            </w:r>
          </w:p>
        </w:tc>
        <w:tc>
          <w:tcPr>
            <w:tcW w:w="1716" w:type="dxa"/>
            <w:tcBorders>
              <w:top w:val="single" w:sz="4" w:space="0" w:color="auto"/>
              <w:left w:val="single" w:sz="4" w:space="0" w:color="auto"/>
              <w:bottom w:val="nil"/>
              <w:right w:val="single" w:sz="4" w:space="0" w:color="auto"/>
            </w:tcBorders>
            <w:vAlign w:val="center"/>
          </w:tcPr>
          <w:p w14:paraId="223F408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p w14:paraId="6F9BAC9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CA_n3A-n8A</w:t>
            </w:r>
          </w:p>
          <w:p w14:paraId="423A3C5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CA_n7A-n8A</w:t>
            </w:r>
          </w:p>
        </w:tc>
        <w:tc>
          <w:tcPr>
            <w:tcW w:w="772" w:type="dxa"/>
            <w:tcBorders>
              <w:top w:val="single" w:sz="4" w:space="0" w:color="auto"/>
              <w:left w:val="single" w:sz="4" w:space="0" w:color="auto"/>
              <w:bottom w:val="single" w:sz="4" w:space="0" w:color="auto"/>
              <w:right w:val="single" w:sz="4" w:space="0" w:color="auto"/>
            </w:tcBorders>
            <w:vAlign w:val="center"/>
          </w:tcPr>
          <w:p w14:paraId="4F296A5C"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2E2315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3A8B1831"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TW"/>
              </w:rPr>
              <w:t>0</w:t>
            </w:r>
          </w:p>
        </w:tc>
      </w:tr>
      <w:tr w:rsidR="0068291B" w:rsidRPr="001C7E11" w14:paraId="475ACD7E" w14:textId="77777777" w:rsidTr="00C2433A">
        <w:trPr>
          <w:trHeight w:val="29"/>
        </w:trPr>
        <w:tc>
          <w:tcPr>
            <w:tcW w:w="2062" w:type="dxa"/>
            <w:tcBorders>
              <w:top w:val="nil"/>
              <w:left w:val="single" w:sz="4" w:space="0" w:color="auto"/>
              <w:bottom w:val="nil"/>
              <w:right w:val="single" w:sz="4" w:space="0" w:color="auto"/>
            </w:tcBorders>
            <w:vAlign w:val="center"/>
          </w:tcPr>
          <w:p w14:paraId="7EEBD58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86C9A1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60B87A"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9202C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CA_n7(2A)_BCS0</w:t>
            </w:r>
          </w:p>
        </w:tc>
        <w:tc>
          <w:tcPr>
            <w:tcW w:w="1496" w:type="dxa"/>
            <w:tcBorders>
              <w:top w:val="nil"/>
              <w:left w:val="single" w:sz="4" w:space="0" w:color="auto"/>
              <w:bottom w:val="nil"/>
              <w:right w:val="single" w:sz="4" w:space="0" w:color="auto"/>
            </w:tcBorders>
            <w:vAlign w:val="center"/>
          </w:tcPr>
          <w:p w14:paraId="528159B1" w14:textId="77777777" w:rsidR="0068291B" w:rsidRPr="001C7E11" w:rsidRDefault="0068291B" w:rsidP="002A66CB">
            <w:pPr>
              <w:pStyle w:val="TAC"/>
              <w:rPr>
                <w:rFonts w:eastAsiaTheme="minorEastAsia"/>
                <w:lang w:val="en-US" w:eastAsia="zh-CN"/>
              </w:rPr>
            </w:pPr>
          </w:p>
        </w:tc>
      </w:tr>
      <w:tr w:rsidR="0068291B" w:rsidRPr="001C7E11" w14:paraId="031EF93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18A2DB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D08C89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04B734"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0F5238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3760440A" w14:textId="77777777" w:rsidR="0068291B" w:rsidRPr="001C7E11" w:rsidRDefault="0068291B" w:rsidP="002A66CB">
            <w:pPr>
              <w:pStyle w:val="TAC"/>
              <w:rPr>
                <w:rFonts w:eastAsiaTheme="minorEastAsia"/>
                <w:lang w:val="en-US" w:eastAsia="zh-CN"/>
              </w:rPr>
            </w:pPr>
          </w:p>
        </w:tc>
      </w:tr>
      <w:tr w:rsidR="0068291B" w:rsidRPr="001C7E11" w14:paraId="7CEF9E4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64C8F8C" w14:textId="77777777" w:rsidR="0068291B" w:rsidRPr="001C7E11" w:rsidRDefault="0068291B" w:rsidP="002A66CB">
            <w:pPr>
              <w:pStyle w:val="TAC"/>
              <w:rPr>
                <w:rFonts w:eastAsiaTheme="minorEastAsia"/>
                <w:lang w:val="en-US" w:eastAsia="zh-CN"/>
              </w:rPr>
            </w:pPr>
            <w:r w:rsidRPr="001C7E11">
              <w:rPr>
                <w:rFonts w:eastAsiaTheme="minorEastAsia"/>
              </w:rPr>
              <w:t>CA_n3A-n7A-n20A</w:t>
            </w:r>
          </w:p>
        </w:tc>
        <w:tc>
          <w:tcPr>
            <w:tcW w:w="1716" w:type="dxa"/>
            <w:tcBorders>
              <w:top w:val="single" w:sz="4" w:space="0" w:color="auto"/>
              <w:left w:val="single" w:sz="4" w:space="0" w:color="auto"/>
              <w:bottom w:val="nil"/>
              <w:right w:val="single" w:sz="4" w:space="0" w:color="auto"/>
            </w:tcBorders>
            <w:vAlign w:val="center"/>
          </w:tcPr>
          <w:p w14:paraId="522BC766" w14:textId="77777777" w:rsidR="0068291B" w:rsidRPr="001C7E11" w:rsidRDefault="0068291B" w:rsidP="002A66CB">
            <w:pPr>
              <w:pStyle w:val="TAC"/>
              <w:rPr>
                <w:rFonts w:eastAsiaTheme="minorEastAsia"/>
                <w:lang w:eastAsia="zh-CN"/>
              </w:rPr>
            </w:pPr>
            <w:r w:rsidRPr="001C7E11">
              <w:rPr>
                <w:rFonts w:eastAsiaTheme="minorEastAsia"/>
                <w:lang w:eastAsia="zh-CN"/>
              </w:rPr>
              <w:t>CA_n3A</w:t>
            </w:r>
            <w:r w:rsidRPr="001C7E11">
              <w:rPr>
                <w:rFonts w:eastAsiaTheme="minorEastAsia" w:hint="eastAsia"/>
                <w:lang w:val="en-US" w:eastAsia="zh-CN"/>
              </w:rPr>
              <w:t>-</w:t>
            </w:r>
            <w:r w:rsidRPr="001C7E11">
              <w:rPr>
                <w:rFonts w:eastAsiaTheme="minorEastAsia"/>
                <w:lang w:eastAsia="zh-CN"/>
              </w:rPr>
              <w:t>n7A</w:t>
            </w:r>
          </w:p>
          <w:p w14:paraId="748D8737" w14:textId="77777777" w:rsidR="0068291B" w:rsidRPr="001C7E11" w:rsidRDefault="0068291B" w:rsidP="002A66CB">
            <w:pPr>
              <w:pStyle w:val="TAC"/>
              <w:rPr>
                <w:rFonts w:eastAsiaTheme="minorEastAsia"/>
                <w:lang w:eastAsia="zh-CN"/>
              </w:rPr>
            </w:pPr>
            <w:r w:rsidRPr="001C7E11">
              <w:rPr>
                <w:rFonts w:eastAsiaTheme="minorEastAsia"/>
                <w:lang w:eastAsia="zh-CN"/>
              </w:rPr>
              <w:t>CA_n3A</w:t>
            </w:r>
            <w:r w:rsidRPr="001C7E11">
              <w:rPr>
                <w:rFonts w:eastAsiaTheme="minorEastAsia" w:hint="eastAsia"/>
                <w:lang w:val="en-US" w:eastAsia="zh-CN"/>
              </w:rPr>
              <w:t>-</w:t>
            </w:r>
            <w:r w:rsidRPr="001C7E11">
              <w:rPr>
                <w:rFonts w:eastAsiaTheme="minorEastAsia"/>
                <w:lang w:eastAsia="zh-CN"/>
              </w:rPr>
              <w:t>n20A</w:t>
            </w:r>
          </w:p>
          <w:p w14:paraId="74895026"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w:t>
            </w:r>
            <w:r w:rsidRPr="001C7E11">
              <w:rPr>
                <w:rFonts w:eastAsiaTheme="minorEastAsia" w:hint="eastAsia"/>
                <w:lang w:val="en-US" w:eastAsia="zh-CN"/>
              </w:rPr>
              <w:t>-</w:t>
            </w:r>
            <w:r w:rsidRPr="001C7E11">
              <w:rPr>
                <w:rFonts w:eastAsiaTheme="minorEastAsia"/>
                <w:lang w:eastAsia="zh-CN"/>
              </w:rPr>
              <w:t>n20A</w:t>
            </w:r>
          </w:p>
        </w:tc>
        <w:tc>
          <w:tcPr>
            <w:tcW w:w="772" w:type="dxa"/>
            <w:tcBorders>
              <w:top w:val="single" w:sz="4" w:space="0" w:color="auto"/>
              <w:left w:val="single" w:sz="4" w:space="0" w:color="auto"/>
              <w:bottom w:val="single" w:sz="4" w:space="0" w:color="auto"/>
              <w:right w:val="single" w:sz="4" w:space="0" w:color="auto"/>
            </w:tcBorders>
            <w:vAlign w:val="center"/>
          </w:tcPr>
          <w:p w14:paraId="52D4B5B8"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454C2DA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n3 channel bandwidths in Table 5.3.5-1</w:t>
            </w:r>
          </w:p>
        </w:tc>
        <w:tc>
          <w:tcPr>
            <w:tcW w:w="1496" w:type="dxa"/>
            <w:tcBorders>
              <w:top w:val="single" w:sz="4" w:space="0" w:color="auto"/>
              <w:left w:val="single" w:sz="4" w:space="0" w:color="auto"/>
              <w:bottom w:val="nil"/>
              <w:right w:val="single" w:sz="4" w:space="0" w:color="auto"/>
            </w:tcBorders>
            <w:vAlign w:val="center"/>
          </w:tcPr>
          <w:p w14:paraId="16816440"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5C59075A" w14:textId="77777777" w:rsidTr="00C2433A">
        <w:trPr>
          <w:trHeight w:val="29"/>
        </w:trPr>
        <w:tc>
          <w:tcPr>
            <w:tcW w:w="2062" w:type="dxa"/>
            <w:tcBorders>
              <w:top w:val="nil"/>
              <w:left w:val="single" w:sz="4" w:space="0" w:color="auto"/>
              <w:bottom w:val="nil"/>
              <w:right w:val="single" w:sz="4" w:space="0" w:color="auto"/>
            </w:tcBorders>
            <w:vAlign w:val="center"/>
          </w:tcPr>
          <w:p w14:paraId="0F97D80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F47039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60C403"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54CAE5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69C8EDD6" w14:textId="77777777" w:rsidR="0068291B" w:rsidRPr="001C7E11" w:rsidRDefault="0068291B" w:rsidP="002A66CB">
            <w:pPr>
              <w:pStyle w:val="TAC"/>
              <w:rPr>
                <w:rFonts w:eastAsiaTheme="minorEastAsia"/>
                <w:lang w:val="en-US" w:eastAsia="zh-CN"/>
              </w:rPr>
            </w:pPr>
          </w:p>
        </w:tc>
      </w:tr>
      <w:tr w:rsidR="0068291B" w:rsidRPr="001C7E11" w14:paraId="6BA6508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E7BF50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47374D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555203" w14:textId="77777777" w:rsidR="0068291B" w:rsidRPr="001C7E11" w:rsidRDefault="0068291B" w:rsidP="002A66CB">
            <w:pPr>
              <w:pStyle w:val="TAC"/>
              <w:rPr>
                <w:rFonts w:eastAsiaTheme="minorEastAsia"/>
                <w:lang w:val="en-US" w:eastAsia="zh-CN"/>
              </w:rPr>
            </w:pPr>
            <w:r w:rsidRPr="001C7E11">
              <w:rPr>
                <w:rFonts w:eastAsiaTheme="minorEastAsia"/>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0381FF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n20 channel bandwidths in Table 5.3.5-1</w:t>
            </w:r>
          </w:p>
        </w:tc>
        <w:tc>
          <w:tcPr>
            <w:tcW w:w="1496" w:type="dxa"/>
            <w:tcBorders>
              <w:top w:val="nil"/>
              <w:left w:val="single" w:sz="4" w:space="0" w:color="auto"/>
              <w:bottom w:val="single" w:sz="4" w:space="0" w:color="auto"/>
              <w:right w:val="single" w:sz="4" w:space="0" w:color="auto"/>
            </w:tcBorders>
            <w:vAlign w:val="center"/>
          </w:tcPr>
          <w:p w14:paraId="24304A7D" w14:textId="77777777" w:rsidR="0068291B" w:rsidRPr="001C7E11" w:rsidRDefault="0068291B" w:rsidP="002A66CB">
            <w:pPr>
              <w:pStyle w:val="TAC"/>
              <w:rPr>
                <w:rFonts w:eastAsiaTheme="minorEastAsia"/>
                <w:lang w:val="en-US" w:eastAsia="zh-CN"/>
              </w:rPr>
            </w:pPr>
          </w:p>
        </w:tc>
      </w:tr>
      <w:tr w:rsidR="0068291B" w:rsidRPr="001C7E11" w14:paraId="13126E5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66B86C8" w14:textId="77777777" w:rsidR="0068291B" w:rsidRPr="001C7E11" w:rsidRDefault="0068291B" w:rsidP="002A66CB">
            <w:pPr>
              <w:pStyle w:val="TAC"/>
              <w:rPr>
                <w:rFonts w:eastAsiaTheme="minorEastAsia"/>
                <w:lang w:val="en-US" w:eastAsia="zh-CN"/>
              </w:rPr>
            </w:pPr>
            <w:r w:rsidRPr="001C7E11">
              <w:rPr>
                <w:rFonts w:eastAsiaTheme="minorEastAsia"/>
              </w:rPr>
              <w:t>CA_n3A-n7A-n26A</w:t>
            </w:r>
          </w:p>
        </w:tc>
        <w:tc>
          <w:tcPr>
            <w:tcW w:w="1716" w:type="dxa"/>
            <w:tcBorders>
              <w:top w:val="single" w:sz="4" w:space="0" w:color="auto"/>
              <w:left w:val="single" w:sz="4" w:space="0" w:color="auto"/>
              <w:bottom w:val="nil"/>
              <w:right w:val="single" w:sz="4" w:space="0" w:color="auto"/>
            </w:tcBorders>
            <w:vAlign w:val="center"/>
          </w:tcPr>
          <w:p w14:paraId="461E94B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1E3C76E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10A9E212"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60528CD3" w14:textId="77777777" w:rsidR="0068291B" w:rsidRPr="001C7E11" w:rsidRDefault="0068291B" w:rsidP="002A66CB">
            <w:pPr>
              <w:pStyle w:val="TAC"/>
              <w:rPr>
                <w:rFonts w:eastAsiaTheme="minorEastAsia"/>
                <w:lang w:val="en-US" w:eastAsia="zh-CN"/>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9F1750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p>
        </w:tc>
        <w:tc>
          <w:tcPr>
            <w:tcW w:w="1496" w:type="dxa"/>
            <w:tcBorders>
              <w:top w:val="single" w:sz="4" w:space="0" w:color="auto"/>
              <w:left w:val="single" w:sz="4" w:space="0" w:color="auto"/>
              <w:bottom w:val="nil"/>
              <w:right w:val="single" w:sz="4" w:space="0" w:color="auto"/>
            </w:tcBorders>
            <w:vAlign w:val="center"/>
          </w:tcPr>
          <w:p w14:paraId="1F22BF52"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10D8E84A" w14:textId="77777777" w:rsidTr="00C2433A">
        <w:trPr>
          <w:trHeight w:val="29"/>
        </w:trPr>
        <w:tc>
          <w:tcPr>
            <w:tcW w:w="2062" w:type="dxa"/>
            <w:tcBorders>
              <w:top w:val="nil"/>
              <w:left w:val="single" w:sz="4" w:space="0" w:color="auto"/>
              <w:bottom w:val="nil"/>
              <w:right w:val="single" w:sz="4" w:space="0" w:color="auto"/>
            </w:tcBorders>
            <w:vAlign w:val="center"/>
          </w:tcPr>
          <w:p w14:paraId="45204A1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2C619B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D5230D" w14:textId="77777777" w:rsidR="0068291B" w:rsidRPr="001C7E11" w:rsidRDefault="0068291B" w:rsidP="002A66CB">
            <w:pPr>
              <w:pStyle w:val="TAC"/>
              <w:rPr>
                <w:rFonts w:eastAsiaTheme="minorEastAsia"/>
                <w:lang w:val="en-US"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FAE6B9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r w:rsidRPr="001C7E11">
              <w:rPr>
                <w:rFonts w:eastAsia="SimSun" w:cs="Arial"/>
                <w:szCs w:val="18"/>
                <w:lang w:val="en-US" w:eastAsia="zh-CN" w:bidi="ar"/>
              </w:rPr>
              <w:t>, 50</w:t>
            </w:r>
          </w:p>
        </w:tc>
        <w:tc>
          <w:tcPr>
            <w:tcW w:w="1496" w:type="dxa"/>
            <w:tcBorders>
              <w:top w:val="nil"/>
              <w:left w:val="single" w:sz="4" w:space="0" w:color="auto"/>
              <w:bottom w:val="nil"/>
              <w:right w:val="single" w:sz="4" w:space="0" w:color="auto"/>
            </w:tcBorders>
            <w:vAlign w:val="center"/>
          </w:tcPr>
          <w:p w14:paraId="61623D5C" w14:textId="77777777" w:rsidR="0068291B" w:rsidRPr="001C7E11" w:rsidRDefault="0068291B" w:rsidP="002A66CB">
            <w:pPr>
              <w:pStyle w:val="TAC"/>
              <w:rPr>
                <w:rFonts w:eastAsiaTheme="minorEastAsia"/>
                <w:lang w:val="en-US" w:eastAsia="zh-CN"/>
              </w:rPr>
            </w:pPr>
          </w:p>
        </w:tc>
      </w:tr>
      <w:tr w:rsidR="0068291B" w:rsidRPr="001C7E11" w14:paraId="3BA7DEA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C5407A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EB6179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B3BCD1"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C5F8A5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84B4BCE" w14:textId="77777777" w:rsidR="0068291B" w:rsidRPr="001C7E11" w:rsidRDefault="0068291B" w:rsidP="002A66CB">
            <w:pPr>
              <w:pStyle w:val="TAC"/>
              <w:rPr>
                <w:rFonts w:eastAsiaTheme="minorEastAsia"/>
                <w:lang w:val="en-US" w:eastAsia="zh-CN"/>
              </w:rPr>
            </w:pPr>
          </w:p>
        </w:tc>
      </w:tr>
      <w:tr w:rsidR="0068291B" w:rsidRPr="001C7E11" w14:paraId="3D67BB2D" w14:textId="77777777" w:rsidTr="00C2433A">
        <w:trPr>
          <w:trHeight w:val="29"/>
        </w:trPr>
        <w:tc>
          <w:tcPr>
            <w:tcW w:w="2062" w:type="dxa"/>
            <w:tcBorders>
              <w:top w:val="single" w:sz="4" w:space="0" w:color="auto"/>
              <w:left w:val="single" w:sz="4" w:space="0" w:color="auto"/>
              <w:bottom w:val="nil"/>
              <w:right w:val="single" w:sz="4" w:space="0" w:color="auto"/>
            </w:tcBorders>
          </w:tcPr>
          <w:p w14:paraId="321564B7" w14:textId="77777777" w:rsidR="0068291B" w:rsidRPr="001C7E11" w:rsidRDefault="0068291B" w:rsidP="002A66CB">
            <w:pPr>
              <w:pStyle w:val="TAC"/>
              <w:rPr>
                <w:rFonts w:eastAsiaTheme="minorEastAsia"/>
              </w:rPr>
            </w:pPr>
            <w:r w:rsidRPr="001C7E11">
              <w:rPr>
                <w:rFonts w:eastAsiaTheme="minorEastAsia"/>
              </w:rPr>
              <w:t>CA_n3A-n7A-n26(2A)</w:t>
            </w:r>
          </w:p>
        </w:tc>
        <w:tc>
          <w:tcPr>
            <w:tcW w:w="1716" w:type="dxa"/>
            <w:tcBorders>
              <w:top w:val="single" w:sz="4" w:space="0" w:color="auto"/>
              <w:left w:val="single" w:sz="4" w:space="0" w:color="auto"/>
              <w:bottom w:val="nil"/>
              <w:right w:val="single" w:sz="4" w:space="0" w:color="auto"/>
            </w:tcBorders>
            <w:vAlign w:val="center"/>
          </w:tcPr>
          <w:p w14:paraId="79C5953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2BFA964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476320D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40EFC12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8D1E855" w14:textId="77777777" w:rsidR="0068291B" w:rsidRPr="001C7E11" w:rsidRDefault="0068291B" w:rsidP="002A66CB">
            <w:pPr>
              <w:pStyle w:val="TAC"/>
              <w:rPr>
                <w:rFonts w:eastAsiaTheme="minorEastAsia"/>
                <w:color w:val="000000"/>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CAE5B0"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6" w:type="dxa"/>
            <w:tcBorders>
              <w:top w:val="single" w:sz="4" w:space="0" w:color="auto"/>
              <w:left w:val="single" w:sz="4" w:space="0" w:color="auto"/>
              <w:bottom w:val="nil"/>
              <w:right w:val="single" w:sz="4" w:space="0" w:color="auto"/>
            </w:tcBorders>
            <w:vAlign w:val="center"/>
          </w:tcPr>
          <w:p w14:paraId="7DDA5E7C"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0</w:t>
            </w:r>
          </w:p>
        </w:tc>
      </w:tr>
      <w:tr w:rsidR="0068291B" w:rsidRPr="001C7E11" w14:paraId="51101727" w14:textId="77777777" w:rsidTr="00C2433A">
        <w:trPr>
          <w:trHeight w:val="29"/>
        </w:trPr>
        <w:tc>
          <w:tcPr>
            <w:tcW w:w="2062" w:type="dxa"/>
            <w:tcBorders>
              <w:top w:val="nil"/>
              <w:left w:val="single" w:sz="4" w:space="0" w:color="auto"/>
              <w:bottom w:val="nil"/>
              <w:right w:val="single" w:sz="4" w:space="0" w:color="auto"/>
            </w:tcBorders>
            <w:vAlign w:val="center"/>
          </w:tcPr>
          <w:p w14:paraId="4F847833" w14:textId="77777777" w:rsidR="0068291B" w:rsidRPr="001C7E11" w:rsidRDefault="0068291B" w:rsidP="002A66CB">
            <w:pPr>
              <w:pStyle w:val="TAC"/>
              <w:rPr>
                <w:rFonts w:eastAsiaTheme="minorEastAsia"/>
              </w:rPr>
            </w:pPr>
          </w:p>
        </w:tc>
        <w:tc>
          <w:tcPr>
            <w:tcW w:w="1716" w:type="dxa"/>
            <w:tcBorders>
              <w:top w:val="nil"/>
              <w:left w:val="single" w:sz="4" w:space="0" w:color="auto"/>
              <w:bottom w:val="nil"/>
              <w:right w:val="single" w:sz="4" w:space="0" w:color="auto"/>
            </w:tcBorders>
            <w:vAlign w:val="center"/>
          </w:tcPr>
          <w:p w14:paraId="280427FA"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7E676E" w14:textId="77777777" w:rsidR="0068291B" w:rsidRPr="001C7E11" w:rsidRDefault="0068291B" w:rsidP="002A66CB">
            <w:pPr>
              <w:pStyle w:val="TAC"/>
              <w:rPr>
                <w:rFonts w:eastAsiaTheme="minorEastAsia"/>
                <w:color w:val="000000"/>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652B6FD"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6" w:type="dxa"/>
            <w:tcBorders>
              <w:top w:val="nil"/>
              <w:left w:val="single" w:sz="4" w:space="0" w:color="auto"/>
              <w:bottom w:val="nil"/>
              <w:right w:val="single" w:sz="4" w:space="0" w:color="auto"/>
            </w:tcBorders>
            <w:vAlign w:val="center"/>
          </w:tcPr>
          <w:p w14:paraId="2E42BB16" w14:textId="77777777" w:rsidR="0068291B" w:rsidRPr="001C7E11" w:rsidRDefault="0068291B" w:rsidP="002A66CB">
            <w:pPr>
              <w:pStyle w:val="TAC"/>
              <w:rPr>
                <w:rFonts w:eastAsiaTheme="minorEastAsia"/>
                <w:szCs w:val="18"/>
                <w:lang w:val="en-US" w:eastAsia="zh-CN"/>
              </w:rPr>
            </w:pPr>
          </w:p>
        </w:tc>
      </w:tr>
      <w:tr w:rsidR="0068291B" w:rsidRPr="001C7E11" w14:paraId="1D7E65D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1551D0A" w14:textId="77777777" w:rsidR="0068291B" w:rsidRPr="001C7E11" w:rsidRDefault="0068291B" w:rsidP="002A66CB">
            <w:pPr>
              <w:pStyle w:val="TAC"/>
              <w:rPr>
                <w:rFonts w:eastAsiaTheme="minorEastAsia"/>
              </w:rPr>
            </w:pPr>
          </w:p>
        </w:tc>
        <w:tc>
          <w:tcPr>
            <w:tcW w:w="1716" w:type="dxa"/>
            <w:tcBorders>
              <w:top w:val="nil"/>
              <w:left w:val="single" w:sz="4" w:space="0" w:color="auto"/>
              <w:bottom w:val="single" w:sz="4" w:space="0" w:color="auto"/>
              <w:right w:val="single" w:sz="4" w:space="0" w:color="auto"/>
            </w:tcBorders>
            <w:vAlign w:val="center"/>
          </w:tcPr>
          <w:p w14:paraId="6947FBB8"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90C20D" w14:textId="77777777" w:rsidR="0068291B" w:rsidRPr="001C7E11" w:rsidRDefault="0068291B" w:rsidP="002A66CB">
            <w:pPr>
              <w:pStyle w:val="TAC"/>
              <w:rPr>
                <w:rFonts w:eastAsiaTheme="minorEastAsia"/>
                <w:color w:val="000000"/>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1711809"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3AB3C44C" w14:textId="77777777" w:rsidR="0068291B" w:rsidRPr="001C7E11" w:rsidRDefault="0068291B" w:rsidP="002A66CB">
            <w:pPr>
              <w:pStyle w:val="TAC"/>
              <w:rPr>
                <w:rFonts w:eastAsiaTheme="minorEastAsia"/>
                <w:szCs w:val="18"/>
                <w:lang w:val="en-US" w:eastAsia="zh-CN"/>
              </w:rPr>
            </w:pPr>
          </w:p>
        </w:tc>
      </w:tr>
      <w:tr w:rsidR="0068291B" w:rsidRPr="001C7E11" w14:paraId="3A00E11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5158E7F" w14:textId="77777777" w:rsidR="0068291B" w:rsidRPr="001C7E11" w:rsidRDefault="0068291B" w:rsidP="002A66CB">
            <w:pPr>
              <w:pStyle w:val="TAC"/>
              <w:rPr>
                <w:rFonts w:eastAsiaTheme="minorEastAsia"/>
                <w:lang w:val="en-US" w:eastAsia="zh-CN"/>
              </w:rPr>
            </w:pPr>
            <w:r w:rsidRPr="001C7E11">
              <w:rPr>
                <w:rFonts w:eastAsiaTheme="minorEastAsia"/>
              </w:rPr>
              <w:t>CA_n3A-n7B-n26A</w:t>
            </w:r>
          </w:p>
        </w:tc>
        <w:tc>
          <w:tcPr>
            <w:tcW w:w="1716" w:type="dxa"/>
            <w:tcBorders>
              <w:top w:val="single" w:sz="4" w:space="0" w:color="auto"/>
              <w:left w:val="single" w:sz="4" w:space="0" w:color="auto"/>
              <w:bottom w:val="nil"/>
              <w:right w:val="single" w:sz="4" w:space="0" w:color="auto"/>
            </w:tcBorders>
            <w:vAlign w:val="center"/>
          </w:tcPr>
          <w:p w14:paraId="77086A1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18DBBB6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40B1CC7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7FFDCDD7"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6CE9E6D" w14:textId="77777777" w:rsidR="0068291B" w:rsidRPr="001C7E11" w:rsidRDefault="0068291B" w:rsidP="002A66CB">
            <w:pPr>
              <w:pStyle w:val="TAC"/>
              <w:rPr>
                <w:rFonts w:eastAsiaTheme="minorEastAsia"/>
                <w:lang w:val="en-US" w:eastAsia="zh-CN"/>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FA0960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p>
        </w:tc>
        <w:tc>
          <w:tcPr>
            <w:tcW w:w="1496" w:type="dxa"/>
            <w:tcBorders>
              <w:top w:val="single" w:sz="4" w:space="0" w:color="auto"/>
              <w:left w:val="single" w:sz="4" w:space="0" w:color="auto"/>
              <w:bottom w:val="nil"/>
              <w:right w:val="single" w:sz="4" w:space="0" w:color="auto"/>
            </w:tcBorders>
            <w:vAlign w:val="center"/>
          </w:tcPr>
          <w:p w14:paraId="4EA8BA53"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6D1FEE8D" w14:textId="77777777" w:rsidTr="00C2433A">
        <w:trPr>
          <w:trHeight w:val="29"/>
        </w:trPr>
        <w:tc>
          <w:tcPr>
            <w:tcW w:w="2062" w:type="dxa"/>
            <w:tcBorders>
              <w:top w:val="nil"/>
              <w:left w:val="single" w:sz="4" w:space="0" w:color="auto"/>
              <w:bottom w:val="nil"/>
              <w:right w:val="single" w:sz="4" w:space="0" w:color="auto"/>
            </w:tcBorders>
            <w:vAlign w:val="center"/>
          </w:tcPr>
          <w:p w14:paraId="4EC7E82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621EDD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AF4559" w14:textId="77777777" w:rsidR="0068291B" w:rsidRPr="001C7E11" w:rsidRDefault="0068291B" w:rsidP="002A66CB">
            <w:pPr>
              <w:pStyle w:val="TAC"/>
              <w:rPr>
                <w:rFonts w:eastAsiaTheme="minorEastAsia"/>
                <w:lang w:val="en-US"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504502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7183ECCA" w14:textId="77777777" w:rsidR="0068291B" w:rsidRPr="001C7E11" w:rsidRDefault="0068291B" w:rsidP="002A66CB">
            <w:pPr>
              <w:pStyle w:val="TAC"/>
              <w:rPr>
                <w:rFonts w:eastAsiaTheme="minorEastAsia"/>
                <w:lang w:val="en-US" w:eastAsia="zh-CN"/>
              </w:rPr>
            </w:pPr>
          </w:p>
        </w:tc>
      </w:tr>
      <w:tr w:rsidR="0068291B" w:rsidRPr="001C7E11" w14:paraId="63E7D32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D0F8A1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831595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3E29DC"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3D8DE6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1D8C419" w14:textId="77777777" w:rsidR="0068291B" w:rsidRPr="001C7E11" w:rsidRDefault="0068291B" w:rsidP="002A66CB">
            <w:pPr>
              <w:pStyle w:val="TAC"/>
              <w:rPr>
                <w:rFonts w:eastAsiaTheme="minorEastAsia"/>
                <w:lang w:val="en-US" w:eastAsia="zh-CN"/>
              </w:rPr>
            </w:pPr>
          </w:p>
        </w:tc>
      </w:tr>
      <w:tr w:rsidR="0068291B" w:rsidRPr="001C7E11" w14:paraId="74003724" w14:textId="77777777" w:rsidTr="00C2433A">
        <w:trPr>
          <w:trHeight w:val="29"/>
        </w:trPr>
        <w:tc>
          <w:tcPr>
            <w:tcW w:w="2062" w:type="dxa"/>
            <w:tcBorders>
              <w:top w:val="single" w:sz="4" w:space="0" w:color="auto"/>
              <w:left w:val="single" w:sz="4" w:space="0" w:color="auto"/>
              <w:bottom w:val="nil"/>
              <w:right w:val="single" w:sz="4" w:space="0" w:color="auto"/>
            </w:tcBorders>
          </w:tcPr>
          <w:p w14:paraId="4F9BE0AC" w14:textId="77777777" w:rsidR="0068291B" w:rsidRPr="001C7E11" w:rsidRDefault="0068291B" w:rsidP="002A66CB">
            <w:pPr>
              <w:pStyle w:val="TAC"/>
              <w:rPr>
                <w:rFonts w:eastAsiaTheme="minorEastAsia"/>
                <w:lang w:val="en-US" w:eastAsia="zh-CN"/>
              </w:rPr>
            </w:pPr>
            <w:r w:rsidRPr="001C7E11">
              <w:rPr>
                <w:rFonts w:eastAsiaTheme="minorEastAsia"/>
              </w:rPr>
              <w:t>CA_n3A-n7B-n26(2A)</w:t>
            </w:r>
          </w:p>
        </w:tc>
        <w:tc>
          <w:tcPr>
            <w:tcW w:w="1716" w:type="dxa"/>
            <w:tcBorders>
              <w:top w:val="single" w:sz="4" w:space="0" w:color="auto"/>
              <w:left w:val="single" w:sz="4" w:space="0" w:color="auto"/>
              <w:bottom w:val="nil"/>
              <w:right w:val="single" w:sz="4" w:space="0" w:color="auto"/>
            </w:tcBorders>
            <w:vAlign w:val="center"/>
          </w:tcPr>
          <w:p w14:paraId="2A07031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6A0E9D0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4DAB62F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4301ACB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CA_n7B</w:t>
            </w:r>
          </w:p>
          <w:p w14:paraId="324C181D"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2C45E162" w14:textId="77777777" w:rsidR="0068291B" w:rsidRPr="001C7E11" w:rsidRDefault="0068291B" w:rsidP="002A66CB">
            <w:pPr>
              <w:pStyle w:val="TAC"/>
              <w:rPr>
                <w:rFonts w:eastAsiaTheme="minorEastAsia"/>
                <w:lang w:val="en-US" w:eastAsia="zh-CN"/>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E4461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6" w:type="dxa"/>
            <w:tcBorders>
              <w:top w:val="single" w:sz="4" w:space="0" w:color="auto"/>
              <w:left w:val="single" w:sz="4" w:space="0" w:color="auto"/>
              <w:bottom w:val="nil"/>
              <w:right w:val="single" w:sz="4" w:space="0" w:color="auto"/>
            </w:tcBorders>
            <w:vAlign w:val="center"/>
          </w:tcPr>
          <w:p w14:paraId="4360CF5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DB097A8" w14:textId="77777777" w:rsidTr="00C2433A">
        <w:trPr>
          <w:trHeight w:val="29"/>
        </w:trPr>
        <w:tc>
          <w:tcPr>
            <w:tcW w:w="2062" w:type="dxa"/>
            <w:tcBorders>
              <w:top w:val="nil"/>
              <w:left w:val="single" w:sz="4" w:space="0" w:color="auto"/>
              <w:bottom w:val="nil"/>
              <w:right w:val="single" w:sz="4" w:space="0" w:color="auto"/>
            </w:tcBorders>
          </w:tcPr>
          <w:p w14:paraId="475052C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F85132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3DB8F4" w14:textId="77777777" w:rsidR="0068291B" w:rsidRPr="001C7E11" w:rsidRDefault="0068291B" w:rsidP="002A66CB">
            <w:pPr>
              <w:pStyle w:val="TAC"/>
              <w:rPr>
                <w:rFonts w:eastAsiaTheme="minorEastAsia"/>
                <w:lang w:val="en-US"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DED628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76EA8300" w14:textId="77777777" w:rsidR="0068291B" w:rsidRPr="001C7E11" w:rsidRDefault="0068291B" w:rsidP="002A66CB">
            <w:pPr>
              <w:pStyle w:val="TAC"/>
              <w:rPr>
                <w:rFonts w:eastAsiaTheme="minorEastAsia"/>
                <w:lang w:val="en-US" w:eastAsia="zh-CN"/>
              </w:rPr>
            </w:pPr>
          </w:p>
        </w:tc>
      </w:tr>
      <w:tr w:rsidR="0068291B" w:rsidRPr="001C7E11" w14:paraId="241C19FF" w14:textId="77777777" w:rsidTr="00C2433A">
        <w:trPr>
          <w:trHeight w:val="29"/>
        </w:trPr>
        <w:tc>
          <w:tcPr>
            <w:tcW w:w="2062" w:type="dxa"/>
            <w:tcBorders>
              <w:top w:val="nil"/>
              <w:left w:val="single" w:sz="4" w:space="0" w:color="auto"/>
              <w:bottom w:val="single" w:sz="4" w:space="0" w:color="auto"/>
              <w:right w:val="single" w:sz="4" w:space="0" w:color="auto"/>
            </w:tcBorders>
          </w:tcPr>
          <w:p w14:paraId="1AB6B6D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E9203E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AD1AB8"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5E708A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3B4368E6" w14:textId="77777777" w:rsidR="0068291B" w:rsidRPr="001C7E11" w:rsidRDefault="0068291B" w:rsidP="002A66CB">
            <w:pPr>
              <w:pStyle w:val="TAC"/>
              <w:rPr>
                <w:rFonts w:eastAsiaTheme="minorEastAsia"/>
                <w:lang w:val="en-US" w:eastAsia="zh-CN"/>
              </w:rPr>
            </w:pPr>
          </w:p>
        </w:tc>
      </w:tr>
      <w:tr w:rsidR="0068291B" w:rsidRPr="001C7E11" w14:paraId="07B4F71D" w14:textId="77777777" w:rsidTr="00C2433A">
        <w:trPr>
          <w:trHeight w:val="29"/>
        </w:trPr>
        <w:tc>
          <w:tcPr>
            <w:tcW w:w="2062" w:type="dxa"/>
            <w:tcBorders>
              <w:top w:val="single" w:sz="4" w:space="0" w:color="auto"/>
              <w:left w:val="single" w:sz="4" w:space="0" w:color="auto"/>
              <w:bottom w:val="nil"/>
              <w:right w:val="single" w:sz="4" w:space="0" w:color="auto"/>
            </w:tcBorders>
          </w:tcPr>
          <w:p w14:paraId="651E0854" w14:textId="77777777" w:rsidR="0068291B" w:rsidRPr="001C7E11" w:rsidRDefault="0068291B" w:rsidP="002A66CB">
            <w:pPr>
              <w:pStyle w:val="TAC"/>
              <w:rPr>
                <w:rFonts w:eastAsiaTheme="minorEastAsia"/>
                <w:lang w:val="en-US" w:eastAsia="zh-CN"/>
              </w:rPr>
            </w:pPr>
            <w:r w:rsidRPr="001C7E11">
              <w:rPr>
                <w:rFonts w:eastAsiaTheme="minorEastAsia"/>
              </w:rPr>
              <w:lastRenderedPageBreak/>
              <w:t>CA_n3B-n7A-n26A</w:t>
            </w:r>
          </w:p>
        </w:tc>
        <w:tc>
          <w:tcPr>
            <w:tcW w:w="1716" w:type="dxa"/>
            <w:tcBorders>
              <w:top w:val="single" w:sz="4" w:space="0" w:color="auto"/>
              <w:left w:val="single" w:sz="4" w:space="0" w:color="auto"/>
              <w:bottom w:val="nil"/>
              <w:right w:val="single" w:sz="4" w:space="0" w:color="auto"/>
            </w:tcBorders>
            <w:vAlign w:val="center"/>
          </w:tcPr>
          <w:p w14:paraId="4C325D4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p w14:paraId="4332243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CA_n3A-n26A</w:t>
            </w:r>
          </w:p>
          <w:p w14:paraId="75A3681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CA_n7A-n26A</w:t>
            </w:r>
          </w:p>
        </w:tc>
        <w:tc>
          <w:tcPr>
            <w:tcW w:w="772" w:type="dxa"/>
            <w:tcBorders>
              <w:top w:val="single" w:sz="4" w:space="0" w:color="auto"/>
              <w:left w:val="single" w:sz="4" w:space="0" w:color="auto"/>
              <w:bottom w:val="single" w:sz="4" w:space="0" w:color="auto"/>
              <w:right w:val="single" w:sz="4" w:space="0" w:color="auto"/>
            </w:tcBorders>
            <w:vAlign w:val="center"/>
          </w:tcPr>
          <w:p w14:paraId="18DDBAC3" w14:textId="77777777" w:rsidR="0068291B" w:rsidRPr="001C7E11" w:rsidRDefault="0068291B" w:rsidP="002A66CB">
            <w:pPr>
              <w:pStyle w:val="TAC"/>
              <w:rPr>
                <w:rFonts w:eastAsiaTheme="minorEastAsia"/>
                <w:lang w:val="en-US" w:eastAsia="zh-CN"/>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52947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341794D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E134186" w14:textId="77777777" w:rsidTr="00C2433A">
        <w:trPr>
          <w:trHeight w:val="29"/>
        </w:trPr>
        <w:tc>
          <w:tcPr>
            <w:tcW w:w="2062" w:type="dxa"/>
            <w:tcBorders>
              <w:top w:val="nil"/>
              <w:left w:val="single" w:sz="4" w:space="0" w:color="auto"/>
              <w:bottom w:val="nil"/>
              <w:right w:val="single" w:sz="4" w:space="0" w:color="auto"/>
            </w:tcBorders>
          </w:tcPr>
          <w:p w14:paraId="4478B73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6190B0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C9BE4C" w14:textId="77777777" w:rsidR="0068291B" w:rsidRPr="001C7E11" w:rsidRDefault="0068291B" w:rsidP="002A66CB">
            <w:pPr>
              <w:pStyle w:val="TAC"/>
              <w:rPr>
                <w:rFonts w:eastAsiaTheme="minorEastAsia"/>
                <w:lang w:val="en-US"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B965BD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6" w:type="dxa"/>
            <w:tcBorders>
              <w:top w:val="nil"/>
              <w:left w:val="single" w:sz="4" w:space="0" w:color="auto"/>
              <w:bottom w:val="nil"/>
              <w:right w:val="single" w:sz="4" w:space="0" w:color="auto"/>
            </w:tcBorders>
            <w:vAlign w:val="center"/>
          </w:tcPr>
          <w:p w14:paraId="524F7A4A" w14:textId="77777777" w:rsidR="0068291B" w:rsidRPr="001C7E11" w:rsidRDefault="0068291B" w:rsidP="002A66CB">
            <w:pPr>
              <w:pStyle w:val="TAC"/>
              <w:rPr>
                <w:rFonts w:eastAsiaTheme="minorEastAsia"/>
                <w:lang w:val="en-US" w:eastAsia="zh-CN"/>
              </w:rPr>
            </w:pPr>
          </w:p>
        </w:tc>
      </w:tr>
      <w:tr w:rsidR="0068291B" w:rsidRPr="001C7E11" w14:paraId="56BBD9D7" w14:textId="77777777" w:rsidTr="00C2433A">
        <w:trPr>
          <w:trHeight w:val="29"/>
        </w:trPr>
        <w:tc>
          <w:tcPr>
            <w:tcW w:w="2062" w:type="dxa"/>
            <w:tcBorders>
              <w:top w:val="nil"/>
              <w:left w:val="single" w:sz="4" w:space="0" w:color="auto"/>
              <w:bottom w:val="single" w:sz="4" w:space="0" w:color="auto"/>
              <w:right w:val="single" w:sz="4" w:space="0" w:color="auto"/>
            </w:tcBorders>
          </w:tcPr>
          <w:p w14:paraId="53C586F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BD6E6E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640DF8"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F78C0D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168A67C6" w14:textId="77777777" w:rsidR="0068291B" w:rsidRPr="001C7E11" w:rsidRDefault="0068291B" w:rsidP="002A66CB">
            <w:pPr>
              <w:pStyle w:val="TAC"/>
              <w:rPr>
                <w:rFonts w:eastAsiaTheme="minorEastAsia"/>
                <w:lang w:val="en-US" w:eastAsia="zh-CN"/>
              </w:rPr>
            </w:pPr>
          </w:p>
        </w:tc>
      </w:tr>
      <w:tr w:rsidR="0068291B" w:rsidRPr="001C7E11" w14:paraId="0669338D" w14:textId="77777777" w:rsidTr="00C2433A">
        <w:trPr>
          <w:trHeight w:val="29"/>
        </w:trPr>
        <w:tc>
          <w:tcPr>
            <w:tcW w:w="2062" w:type="dxa"/>
            <w:tcBorders>
              <w:top w:val="single" w:sz="4" w:space="0" w:color="auto"/>
              <w:left w:val="single" w:sz="4" w:space="0" w:color="auto"/>
              <w:bottom w:val="nil"/>
              <w:right w:val="single" w:sz="4" w:space="0" w:color="auto"/>
            </w:tcBorders>
          </w:tcPr>
          <w:p w14:paraId="7FA0EEC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CA_n3B-n7A-n26(2A)</w:t>
            </w:r>
          </w:p>
        </w:tc>
        <w:tc>
          <w:tcPr>
            <w:tcW w:w="1716" w:type="dxa"/>
            <w:tcBorders>
              <w:top w:val="single" w:sz="4" w:space="0" w:color="auto"/>
              <w:left w:val="single" w:sz="4" w:space="0" w:color="auto"/>
              <w:bottom w:val="nil"/>
              <w:right w:val="single" w:sz="4" w:space="0" w:color="auto"/>
            </w:tcBorders>
            <w:vAlign w:val="center"/>
          </w:tcPr>
          <w:p w14:paraId="5BF6760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p w14:paraId="1919F97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CA_n3A-n26A</w:t>
            </w:r>
          </w:p>
          <w:p w14:paraId="1484937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CA_n7A-n26A</w:t>
            </w:r>
          </w:p>
          <w:p w14:paraId="3D1AF7E7"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EA53C6C" w14:textId="77777777" w:rsidR="0068291B" w:rsidRPr="001C7E11" w:rsidRDefault="0068291B" w:rsidP="002A66CB">
            <w:pPr>
              <w:pStyle w:val="TAC"/>
              <w:rPr>
                <w:rFonts w:eastAsiaTheme="minorEastAsia"/>
                <w:lang w:val="en-US" w:eastAsia="zh-CN"/>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0BDD7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63BFD1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E8356BB" w14:textId="77777777" w:rsidTr="00C2433A">
        <w:trPr>
          <w:trHeight w:val="29"/>
        </w:trPr>
        <w:tc>
          <w:tcPr>
            <w:tcW w:w="2062" w:type="dxa"/>
            <w:tcBorders>
              <w:top w:val="nil"/>
              <w:left w:val="single" w:sz="4" w:space="0" w:color="auto"/>
              <w:bottom w:val="nil"/>
              <w:right w:val="single" w:sz="4" w:space="0" w:color="auto"/>
            </w:tcBorders>
            <w:vAlign w:val="center"/>
          </w:tcPr>
          <w:p w14:paraId="0CEB53A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AF6218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71711E" w14:textId="77777777" w:rsidR="0068291B" w:rsidRPr="001C7E11" w:rsidRDefault="0068291B" w:rsidP="002A66CB">
            <w:pPr>
              <w:pStyle w:val="TAC"/>
              <w:rPr>
                <w:rFonts w:eastAsiaTheme="minorEastAsia"/>
                <w:lang w:val="en-US"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E0D586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6" w:type="dxa"/>
            <w:tcBorders>
              <w:top w:val="nil"/>
              <w:left w:val="single" w:sz="4" w:space="0" w:color="auto"/>
              <w:bottom w:val="nil"/>
              <w:right w:val="single" w:sz="4" w:space="0" w:color="auto"/>
            </w:tcBorders>
            <w:vAlign w:val="center"/>
          </w:tcPr>
          <w:p w14:paraId="31052C5A" w14:textId="77777777" w:rsidR="0068291B" w:rsidRPr="001C7E11" w:rsidRDefault="0068291B" w:rsidP="002A66CB">
            <w:pPr>
              <w:pStyle w:val="TAC"/>
              <w:rPr>
                <w:rFonts w:eastAsiaTheme="minorEastAsia"/>
                <w:lang w:val="en-US" w:eastAsia="zh-CN"/>
              </w:rPr>
            </w:pPr>
          </w:p>
        </w:tc>
      </w:tr>
      <w:tr w:rsidR="0068291B" w:rsidRPr="001C7E11" w14:paraId="66B8D77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FA31C3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F7DA95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2D56BB6"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091CC1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044F067F" w14:textId="77777777" w:rsidR="0068291B" w:rsidRPr="001C7E11" w:rsidRDefault="0068291B" w:rsidP="002A66CB">
            <w:pPr>
              <w:pStyle w:val="TAC"/>
              <w:rPr>
                <w:rFonts w:eastAsiaTheme="minorEastAsia"/>
                <w:lang w:val="en-US" w:eastAsia="zh-CN"/>
              </w:rPr>
            </w:pPr>
          </w:p>
        </w:tc>
      </w:tr>
      <w:tr w:rsidR="0068291B" w:rsidRPr="001C7E11" w14:paraId="5E1BBD2D" w14:textId="77777777" w:rsidTr="00C2433A">
        <w:trPr>
          <w:trHeight w:val="29"/>
        </w:trPr>
        <w:tc>
          <w:tcPr>
            <w:tcW w:w="2062" w:type="dxa"/>
            <w:tcBorders>
              <w:top w:val="single" w:sz="4" w:space="0" w:color="auto"/>
              <w:left w:val="single" w:sz="4" w:space="0" w:color="auto"/>
              <w:bottom w:val="nil"/>
              <w:right w:val="single" w:sz="4" w:space="0" w:color="auto"/>
            </w:tcBorders>
          </w:tcPr>
          <w:p w14:paraId="5C2F5D0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CA_n3B-n7B-n26A</w:t>
            </w:r>
          </w:p>
        </w:tc>
        <w:tc>
          <w:tcPr>
            <w:tcW w:w="1716" w:type="dxa"/>
            <w:tcBorders>
              <w:top w:val="single" w:sz="4" w:space="0" w:color="auto"/>
              <w:left w:val="single" w:sz="4" w:space="0" w:color="auto"/>
              <w:bottom w:val="nil"/>
              <w:right w:val="single" w:sz="4" w:space="0" w:color="auto"/>
            </w:tcBorders>
            <w:vAlign w:val="center"/>
          </w:tcPr>
          <w:p w14:paraId="200FC89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p w14:paraId="188FA29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CA_n3A-n26A</w:t>
            </w:r>
          </w:p>
          <w:p w14:paraId="595D9B9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CA_n7A-n26A</w:t>
            </w:r>
          </w:p>
          <w:p w14:paraId="772647F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12A4C334" w14:textId="77777777" w:rsidR="0068291B" w:rsidRPr="001C7E11" w:rsidRDefault="0068291B" w:rsidP="002A66CB">
            <w:pPr>
              <w:pStyle w:val="TAC"/>
              <w:rPr>
                <w:rFonts w:eastAsiaTheme="minorEastAsia"/>
                <w:lang w:val="en-US" w:eastAsia="zh-CN"/>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E152F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038CCF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4DA0B04" w14:textId="77777777" w:rsidTr="00C2433A">
        <w:trPr>
          <w:trHeight w:val="29"/>
        </w:trPr>
        <w:tc>
          <w:tcPr>
            <w:tcW w:w="2062" w:type="dxa"/>
            <w:tcBorders>
              <w:top w:val="nil"/>
              <w:left w:val="single" w:sz="4" w:space="0" w:color="auto"/>
              <w:bottom w:val="nil"/>
              <w:right w:val="single" w:sz="4" w:space="0" w:color="auto"/>
            </w:tcBorders>
          </w:tcPr>
          <w:p w14:paraId="69354FF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D48E6A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C4A806" w14:textId="77777777" w:rsidR="0068291B" w:rsidRPr="001C7E11" w:rsidRDefault="0068291B" w:rsidP="002A66CB">
            <w:pPr>
              <w:pStyle w:val="TAC"/>
              <w:rPr>
                <w:rFonts w:eastAsiaTheme="minorEastAsia"/>
                <w:lang w:val="en-US"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36EB97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49CE9294" w14:textId="77777777" w:rsidR="0068291B" w:rsidRPr="001C7E11" w:rsidRDefault="0068291B" w:rsidP="002A66CB">
            <w:pPr>
              <w:pStyle w:val="TAC"/>
              <w:rPr>
                <w:rFonts w:eastAsiaTheme="minorEastAsia"/>
                <w:lang w:val="en-US" w:eastAsia="zh-CN"/>
              </w:rPr>
            </w:pPr>
          </w:p>
        </w:tc>
      </w:tr>
      <w:tr w:rsidR="0068291B" w:rsidRPr="001C7E11" w14:paraId="3DD1A2CA" w14:textId="77777777" w:rsidTr="00C2433A">
        <w:trPr>
          <w:trHeight w:val="29"/>
        </w:trPr>
        <w:tc>
          <w:tcPr>
            <w:tcW w:w="2062" w:type="dxa"/>
            <w:tcBorders>
              <w:top w:val="nil"/>
              <w:left w:val="single" w:sz="4" w:space="0" w:color="auto"/>
              <w:bottom w:val="single" w:sz="4" w:space="0" w:color="auto"/>
              <w:right w:val="single" w:sz="4" w:space="0" w:color="auto"/>
            </w:tcBorders>
          </w:tcPr>
          <w:p w14:paraId="0BE5445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57C683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B619C9"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50802C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single" w:sz="4" w:space="0" w:color="auto"/>
              <w:right w:val="single" w:sz="4" w:space="0" w:color="auto"/>
            </w:tcBorders>
            <w:vAlign w:val="center"/>
          </w:tcPr>
          <w:p w14:paraId="3F5F15BC" w14:textId="77777777" w:rsidR="0068291B" w:rsidRPr="001C7E11" w:rsidRDefault="0068291B" w:rsidP="002A66CB">
            <w:pPr>
              <w:pStyle w:val="TAC"/>
              <w:rPr>
                <w:rFonts w:eastAsiaTheme="minorEastAsia"/>
                <w:lang w:val="en-US" w:eastAsia="zh-CN"/>
              </w:rPr>
            </w:pPr>
          </w:p>
        </w:tc>
      </w:tr>
      <w:tr w:rsidR="0068291B" w:rsidRPr="001C7E11" w14:paraId="61D329BE" w14:textId="77777777" w:rsidTr="00C2433A">
        <w:trPr>
          <w:trHeight w:val="29"/>
        </w:trPr>
        <w:tc>
          <w:tcPr>
            <w:tcW w:w="2062" w:type="dxa"/>
            <w:tcBorders>
              <w:top w:val="single" w:sz="4" w:space="0" w:color="auto"/>
              <w:left w:val="single" w:sz="4" w:space="0" w:color="auto"/>
              <w:bottom w:val="nil"/>
              <w:right w:val="single" w:sz="4" w:space="0" w:color="auto"/>
            </w:tcBorders>
          </w:tcPr>
          <w:p w14:paraId="2E5F02E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CA_n3B-n7B-n26(2A)</w:t>
            </w:r>
          </w:p>
        </w:tc>
        <w:tc>
          <w:tcPr>
            <w:tcW w:w="1716" w:type="dxa"/>
            <w:tcBorders>
              <w:top w:val="single" w:sz="4" w:space="0" w:color="auto"/>
              <w:left w:val="single" w:sz="4" w:space="0" w:color="auto"/>
              <w:bottom w:val="nil"/>
              <w:right w:val="single" w:sz="4" w:space="0" w:color="auto"/>
            </w:tcBorders>
            <w:vAlign w:val="center"/>
          </w:tcPr>
          <w:p w14:paraId="0DFEA0B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p w14:paraId="7C67AB8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CA_n3A-n26A</w:t>
            </w:r>
          </w:p>
          <w:p w14:paraId="302C0BD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CA_n7A-n26A</w:t>
            </w:r>
          </w:p>
          <w:p w14:paraId="24D03BE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CA_n7B</w:t>
            </w:r>
          </w:p>
          <w:p w14:paraId="6397219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7EFECA1" w14:textId="77777777" w:rsidR="0068291B" w:rsidRPr="001C7E11" w:rsidRDefault="0068291B" w:rsidP="002A66CB">
            <w:pPr>
              <w:pStyle w:val="TAC"/>
              <w:rPr>
                <w:rFonts w:eastAsiaTheme="minorEastAsia"/>
                <w:lang w:val="en-US" w:eastAsia="zh-CN"/>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A55A95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134F3C9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ECEA4A2" w14:textId="77777777" w:rsidTr="00C2433A">
        <w:trPr>
          <w:trHeight w:val="29"/>
        </w:trPr>
        <w:tc>
          <w:tcPr>
            <w:tcW w:w="2062" w:type="dxa"/>
            <w:tcBorders>
              <w:top w:val="nil"/>
              <w:left w:val="single" w:sz="4" w:space="0" w:color="auto"/>
              <w:bottom w:val="nil"/>
              <w:right w:val="single" w:sz="4" w:space="0" w:color="auto"/>
            </w:tcBorders>
            <w:vAlign w:val="center"/>
          </w:tcPr>
          <w:p w14:paraId="7CF5382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6786A7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983A1B" w14:textId="77777777" w:rsidR="0068291B" w:rsidRPr="001C7E11" w:rsidRDefault="0068291B" w:rsidP="002A66CB">
            <w:pPr>
              <w:pStyle w:val="TAC"/>
              <w:rPr>
                <w:rFonts w:eastAsiaTheme="minorEastAsia"/>
                <w:lang w:val="en-US"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EF9FB7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67310661" w14:textId="77777777" w:rsidR="0068291B" w:rsidRPr="001C7E11" w:rsidRDefault="0068291B" w:rsidP="002A66CB">
            <w:pPr>
              <w:pStyle w:val="TAC"/>
              <w:rPr>
                <w:rFonts w:eastAsiaTheme="minorEastAsia"/>
                <w:lang w:val="en-US" w:eastAsia="zh-CN"/>
              </w:rPr>
            </w:pPr>
          </w:p>
        </w:tc>
      </w:tr>
      <w:tr w:rsidR="0068291B" w:rsidRPr="001C7E11" w14:paraId="0F6B5B9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88EBC2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6D62F0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D775E9" w14:textId="77777777" w:rsidR="0068291B" w:rsidRPr="001C7E11" w:rsidRDefault="0068291B" w:rsidP="002A66CB">
            <w:pPr>
              <w:pStyle w:val="TAC"/>
              <w:rPr>
                <w:rFonts w:eastAsiaTheme="minorEastAsia"/>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1D35F5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CA_n26(2A)_BCS0</w:t>
            </w:r>
          </w:p>
        </w:tc>
        <w:tc>
          <w:tcPr>
            <w:tcW w:w="1496" w:type="dxa"/>
            <w:tcBorders>
              <w:top w:val="nil"/>
              <w:left w:val="single" w:sz="4" w:space="0" w:color="auto"/>
              <w:bottom w:val="single" w:sz="4" w:space="0" w:color="auto"/>
              <w:right w:val="single" w:sz="4" w:space="0" w:color="auto"/>
            </w:tcBorders>
            <w:vAlign w:val="center"/>
          </w:tcPr>
          <w:p w14:paraId="54FD2B1A" w14:textId="77777777" w:rsidR="0068291B" w:rsidRPr="001C7E11" w:rsidRDefault="0068291B" w:rsidP="002A66CB">
            <w:pPr>
              <w:pStyle w:val="TAC"/>
              <w:rPr>
                <w:rFonts w:eastAsiaTheme="minorEastAsia"/>
                <w:lang w:val="en-US" w:eastAsia="zh-CN"/>
              </w:rPr>
            </w:pPr>
          </w:p>
        </w:tc>
      </w:tr>
      <w:tr w:rsidR="0068291B" w:rsidRPr="001C7E11" w14:paraId="07231F3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4A56CD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w:t>
            </w:r>
            <w:r w:rsidRPr="001C7E11">
              <w:rPr>
                <w:rFonts w:eastAsiaTheme="minorEastAsia"/>
                <w:lang w:val="sv-SE" w:eastAsia="ja-JP"/>
              </w:rPr>
              <w:t>A</w:t>
            </w:r>
            <w:r w:rsidRPr="001C7E11">
              <w:rPr>
                <w:rFonts w:eastAsiaTheme="minorEastAsia"/>
                <w:lang w:val="sv-SE" w:eastAsia="zh-CN"/>
              </w:rPr>
              <w:t>-n7A-n28A</w:t>
            </w:r>
          </w:p>
        </w:tc>
        <w:tc>
          <w:tcPr>
            <w:tcW w:w="1716" w:type="dxa"/>
            <w:tcBorders>
              <w:top w:val="single" w:sz="4" w:space="0" w:color="auto"/>
              <w:left w:val="single" w:sz="4" w:space="0" w:color="auto"/>
              <w:bottom w:val="nil"/>
              <w:right w:val="single" w:sz="4" w:space="0" w:color="auto"/>
            </w:tcBorders>
            <w:vAlign w:val="center"/>
          </w:tcPr>
          <w:p w14:paraId="794D9520"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305ED3BA" w14:textId="77777777" w:rsidR="0068291B" w:rsidRPr="001C7E11" w:rsidRDefault="0068291B" w:rsidP="002A66CB">
            <w:pPr>
              <w:pStyle w:val="TAC"/>
              <w:rPr>
                <w:rFonts w:eastAsiaTheme="minorEastAsia"/>
                <w:lang w:val="en-US" w:eastAsia="zh-CN"/>
              </w:rPr>
            </w:pPr>
            <w:r>
              <w:rPr>
                <w:rFonts w:eastAsiaTheme="minorEastAsia" w:cs="Arial"/>
                <w:szCs w:val="18"/>
                <w:lang w:val="es-US" w:eastAsia="zh-CN"/>
              </w:rPr>
              <w:t>n7</w:t>
            </w:r>
            <w:r>
              <w:rPr>
                <w:rFonts w:eastAsiaTheme="minorEastAsia" w:cs="Arial"/>
                <w:szCs w:val="18"/>
                <w:vertAlign w:val="superscript"/>
                <w:lang w:val="es-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0ED5E0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D3C71F4"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42EC87D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722F0E3" w14:textId="77777777" w:rsidTr="00C2433A">
        <w:trPr>
          <w:trHeight w:val="29"/>
        </w:trPr>
        <w:tc>
          <w:tcPr>
            <w:tcW w:w="2062" w:type="dxa"/>
            <w:tcBorders>
              <w:top w:val="nil"/>
              <w:left w:val="single" w:sz="4" w:space="0" w:color="auto"/>
              <w:bottom w:val="nil"/>
              <w:right w:val="single" w:sz="4" w:space="0" w:color="auto"/>
            </w:tcBorders>
            <w:vAlign w:val="center"/>
          </w:tcPr>
          <w:p w14:paraId="6972377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DC75F1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980DC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854B6DA"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04F787D7" w14:textId="77777777" w:rsidR="0068291B" w:rsidRPr="001C7E11" w:rsidRDefault="0068291B" w:rsidP="002A66CB">
            <w:pPr>
              <w:pStyle w:val="TAC"/>
              <w:rPr>
                <w:rFonts w:eastAsiaTheme="minorEastAsia"/>
                <w:lang w:val="en-US" w:eastAsia="zh-CN"/>
              </w:rPr>
            </w:pPr>
          </w:p>
        </w:tc>
      </w:tr>
      <w:tr w:rsidR="0068291B" w:rsidRPr="001C7E11" w14:paraId="647EAC33" w14:textId="77777777" w:rsidTr="00C2433A">
        <w:trPr>
          <w:trHeight w:val="29"/>
        </w:trPr>
        <w:tc>
          <w:tcPr>
            <w:tcW w:w="2062" w:type="dxa"/>
            <w:tcBorders>
              <w:top w:val="nil"/>
              <w:left w:val="single" w:sz="4" w:space="0" w:color="auto"/>
              <w:bottom w:val="nil"/>
              <w:right w:val="single" w:sz="4" w:space="0" w:color="auto"/>
            </w:tcBorders>
            <w:vAlign w:val="center"/>
          </w:tcPr>
          <w:p w14:paraId="02800DA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597B92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A7A51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275B84B"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92BE861" w14:textId="77777777" w:rsidR="0068291B" w:rsidRPr="001C7E11" w:rsidRDefault="0068291B" w:rsidP="002A66CB">
            <w:pPr>
              <w:pStyle w:val="TAC"/>
              <w:rPr>
                <w:rFonts w:eastAsiaTheme="minorEastAsia"/>
                <w:lang w:val="en-US" w:eastAsia="zh-CN"/>
              </w:rPr>
            </w:pPr>
          </w:p>
        </w:tc>
      </w:tr>
      <w:tr w:rsidR="0068291B" w:rsidRPr="001C7E11" w14:paraId="6B241305" w14:textId="77777777" w:rsidTr="00C2433A">
        <w:trPr>
          <w:trHeight w:val="29"/>
        </w:trPr>
        <w:tc>
          <w:tcPr>
            <w:tcW w:w="2062" w:type="dxa"/>
            <w:tcBorders>
              <w:top w:val="nil"/>
              <w:left w:val="single" w:sz="4" w:space="0" w:color="auto"/>
              <w:bottom w:val="nil"/>
              <w:right w:val="single" w:sz="4" w:space="0" w:color="auto"/>
            </w:tcBorders>
            <w:vAlign w:val="center"/>
          </w:tcPr>
          <w:p w14:paraId="6AA10DFF"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3FA2D7F0"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6542E608"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527FA48F" w14:textId="77777777" w:rsidR="0068291B" w:rsidRDefault="0068291B" w:rsidP="002A66CB">
            <w:pPr>
              <w:pStyle w:val="TAC"/>
              <w:rPr>
                <w:rFonts w:eastAsiaTheme="minorEastAsia" w:cs="Arial"/>
                <w:szCs w:val="18"/>
                <w:lang w:val="sv-SE" w:eastAsia="ja-JP"/>
              </w:rPr>
            </w:pPr>
            <w:r>
              <w:rPr>
                <w:rFonts w:eastAsiaTheme="minorEastAsia" w:cs="Arial"/>
                <w:szCs w:val="18"/>
                <w:lang w:val="es-US" w:eastAsia="zh-CN"/>
              </w:rPr>
              <w:t>CA_n3</w:t>
            </w:r>
            <w:r>
              <w:rPr>
                <w:rFonts w:eastAsiaTheme="minorEastAsia" w:cs="Arial"/>
                <w:szCs w:val="18"/>
                <w:lang w:val="sv-SE" w:eastAsia="ja-JP"/>
              </w:rPr>
              <w:t>A-n</w:t>
            </w:r>
            <w:r>
              <w:rPr>
                <w:rFonts w:eastAsiaTheme="minorEastAsia" w:cs="Arial"/>
                <w:szCs w:val="18"/>
                <w:lang w:val="es-US" w:eastAsia="zh-CN"/>
              </w:rPr>
              <w:t>7</w:t>
            </w:r>
            <w:r>
              <w:rPr>
                <w:rFonts w:eastAsiaTheme="minorEastAsia" w:cs="Arial"/>
                <w:szCs w:val="18"/>
                <w:lang w:val="sv-SE" w:eastAsia="ja-JP"/>
              </w:rPr>
              <w:t>A</w:t>
            </w:r>
          </w:p>
          <w:p w14:paraId="05D8F21F" w14:textId="77777777" w:rsidR="0068291B" w:rsidRDefault="0068291B" w:rsidP="002A66CB">
            <w:pPr>
              <w:pStyle w:val="TAC"/>
              <w:rPr>
                <w:rFonts w:eastAsiaTheme="minorEastAsia" w:cs="Arial"/>
                <w:szCs w:val="18"/>
                <w:lang w:val="sv-SE" w:eastAsia="ja-JP"/>
              </w:rPr>
            </w:pPr>
            <w:r>
              <w:rPr>
                <w:rFonts w:eastAsiaTheme="minorEastAsia" w:cs="Arial"/>
                <w:szCs w:val="18"/>
                <w:lang w:val="sv-SE" w:eastAsia="ja-JP"/>
              </w:rPr>
              <w:t>CA_n3A-n28A</w:t>
            </w:r>
          </w:p>
          <w:p w14:paraId="6ECD3F83" w14:textId="77777777" w:rsidR="0068291B" w:rsidRPr="001C7E11" w:rsidRDefault="0068291B" w:rsidP="002A66CB">
            <w:pPr>
              <w:pStyle w:val="TAC"/>
              <w:rPr>
                <w:rFonts w:eastAsiaTheme="minorEastAsia"/>
                <w:lang w:val="en-US" w:eastAsia="zh-CN"/>
              </w:rPr>
            </w:pPr>
            <w:r>
              <w:rPr>
                <w:rFonts w:eastAsiaTheme="minorEastAsia" w:cs="Arial"/>
                <w:szCs w:val="18"/>
                <w:lang w:val="es-US"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530A83E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572B30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C4B987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632203E3" w14:textId="77777777" w:rsidTr="00C2433A">
        <w:trPr>
          <w:trHeight w:val="29"/>
        </w:trPr>
        <w:tc>
          <w:tcPr>
            <w:tcW w:w="2062" w:type="dxa"/>
            <w:tcBorders>
              <w:top w:val="nil"/>
              <w:left w:val="single" w:sz="4" w:space="0" w:color="auto"/>
              <w:bottom w:val="nil"/>
              <w:right w:val="single" w:sz="4" w:space="0" w:color="auto"/>
            </w:tcBorders>
            <w:vAlign w:val="center"/>
          </w:tcPr>
          <w:p w14:paraId="61FA9D3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66DAD6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A3312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7A05C2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6DFB7770" w14:textId="77777777" w:rsidR="0068291B" w:rsidRPr="001C7E11" w:rsidRDefault="0068291B" w:rsidP="002A66CB">
            <w:pPr>
              <w:pStyle w:val="TAC"/>
              <w:rPr>
                <w:rFonts w:eastAsiaTheme="minorEastAsia"/>
                <w:lang w:val="en-US" w:eastAsia="zh-CN"/>
              </w:rPr>
            </w:pPr>
          </w:p>
        </w:tc>
      </w:tr>
      <w:tr w:rsidR="0068291B" w:rsidRPr="001C7E11" w14:paraId="7B28EC6A" w14:textId="77777777" w:rsidTr="00C2433A">
        <w:trPr>
          <w:trHeight w:val="29"/>
        </w:trPr>
        <w:tc>
          <w:tcPr>
            <w:tcW w:w="2062" w:type="dxa"/>
            <w:tcBorders>
              <w:top w:val="nil"/>
              <w:left w:val="single" w:sz="4" w:space="0" w:color="auto"/>
              <w:bottom w:val="nil"/>
              <w:right w:val="single" w:sz="4" w:space="0" w:color="auto"/>
            </w:tcBorders>
            <w:vAlign w:val="center"/>
          </w:tcPr>
          <w:p w14:paraId="2AFC139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387CEC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13D8F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076880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2E4DD674" w14:textId="77777777" w:rsidR="0068291B" w:rsidRPr="001C7E11" w:rsidRDefault="0068291B" w:rsidP="002A66CB">
            <w:pPr>
              <w:pStyle w:val="TAC"/>
              <w:rPr>
                <w:rFonts w:eastAsiaTheme="minorEastAsia"/>
                <w:lang w:val="en-US" w:eastAsia="zh-CN"/>
              </w:rPr>
            </w:pPr>
          </w:p>
        </w:tc>
      </w:tr>
      <w:tr w:rsidR="0068291B" w:rsidRPr="001C7E11" w14:paraId="6597AD5F" w14:textId="77777777" w:rsidTr="00C2433A">
        <w:trPr>
          <w:trHeight w:val="29"/>
        </w:trPr>
        <w:tc>
          <w:tcPr>
            <w:tcW w:w="2062" w:type="dxa"/>
            <w:tcBorders>
              <w:top w:val="nil"/>
              <w:left w:val="single" w:sz="4" w:space="0" w:color="auto"/>
              <w:bottom w:val="nil"/>
              <w:right w:val="single" w:sz="4" w:space="0" w:color="auto"/>
            </w:tcBorders>
            <w:vAlign w:val="center"/>
          </w:tcPr>
          <w:p w14:paraId="6C029B4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B0B43D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3560B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CD659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EBF226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2</w:t>
            </w:r>
          </w:p>
        </w:tc>
      </w:tr>
      <w:tr w:rsidR="0068291B" w:rsidRPr="001C7E11" w14:paraId="1D82EE8C" w14:textId="77777777" w:rsidTr="00C2433A">
        <w:trPr>
          <w:trHeight w:val="29"/>
        </w:trPr>
        <w:tc>
          <w:tcPr>
            <w:tcW w:w="2062" w:type="dxa"/>
            <w:tcBorders>
              <w:top w:val="nil"/>
              <w:left w:val="single" w:sz="4" w:space="0" w:color="auto"/>
              <w:bottom w:val="nil"/>
              <w:right w:val="single" w:sz="4" w:space="0" w:color="auto"/>
            </w:tcBorders>
            <w:vAlign w:val="center"/>
          </w:tcPr>
          <w:p w14:paraId="06E2FB3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CCB4CE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53474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BE1B86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2D6BD97A" w14:textId="77777777" w:rsidR="0068291B" w:rsidRPr="001C7E11" w:rsidRDefault="0068291B" w:rsidP="002A66CB">
            <w:pPr>
              <w:pStyle w:val="TAC"/>
              <w:rPr>
                <w:rFonts w:eastAsiaTheme="minorEastAsia"/>
                <w:lang w:val="en-US" w:eastAsia="zh-CN"/>
              </w:rPr>
            </w:pPr>
          </w:p>
        </w:tc>
      </w:tr>
      <w:tr w:rsidR="0068291B" w:rsidRPr="001C7E11" w14:paraId="4069297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306207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D174FA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57101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110D6B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E0AD3B9" w14:textId="77777777" w:rsidR="0068291B" w:rsidRPr="001C7E11" w:rsidRDefault="0068291B" w:rsidP="002A66CB">
            <w:pPr>
              <w:pStyle w:val="TAC"/>
              <w:rPr>
                <w:rFonts w:eastAsiaTheme="minorEastAsia"/>
                <w:lang w:val="en-US" w:eastAsia="zh-CN"/>
              </w:rPr>
            </w:pPr>
          </w:p>
        </w:tc>
      </w:tr>
      <w:tr w:rsidR="0068291B" w:rsidRPr="001C7E11" w14:paraId="5ADBFB2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D696C9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-n7B-n28A</w:t>
            </w:r>
          </w:p>
        </w:tc>
        <w:tc>
          <w:tcPr>
            <w:tcW w:w="1716" w:type="dxa"/>
            <w:tcBorders>
              <w:top w:val="single" w:sz="4" w:space="0" w:color="auto"/>
              <w:left w:val="single" w:sz="4" w:space="0" w:color="auto"/>
              <w:bottom w:val="nil"/>
              <w:right w:val="single" w:sz="4" w:space="0" w:color="auto"/>
            </w:tcBorders>
            <w:vAlign w:val="center"/>
          </w:tcPr>
          <w:p w14:paraId="7078927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C97810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B3D9A0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454A9FA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F7FD4A9" w14:textId="77777777" w:rsidTr="00C2433A">
        <w:trPr>
          <w:trHeight w:val="29"/>
        </w:trPr>
        <w:tc>
          <w:tcPr>
            <w:tcW w:w="2062" w:type="dxa"/>
            <w:tcBorders>
              <w:top w:val="nil"/>
              <w:left w:val="single" w:sz="4" w:space="0" w:color="auto"/>
              <w:bottom w:val="nil"/>
              <w:right w:val="single" w:sz="4" w:space="0" w:color="auto"/>
            </w:tcBorders>
            <w:vAlign w:val="center"/>
          </w:tcPr>
          <w:p w14:paraId="443FAC9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9CCDC0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218A61" w14:textId="77777777" w:rsidR="0068291B" w:rsidRPr="001C7E11" w:rsidRDefault="0068291B" w:rsidP="002A66CB">
            <w:pPr>
              <w:pStyle w:val="TAC"/>
              <w:rPr>
                <w:rFonts w:eastAsiaTheme="minorEastAsia"/>
                <w:lang w:val="en-US" w:eastAsia="zh-CN"/>
              </w:rPr>
            </w:pPr>
            <w:r w:rsidRPr="001C7E11">
              <w:rPr>
                <w:rFonts w:eastAsiaTheme="minorEastAsia"/>
                <w:bCs/>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8C6678E" w14:textId="77777777" w:rsidR="0068291B" w:rsidRPr="001C7E11" w:rsidRDefault="0068291B" w:rsidP="002A66CB">
            <w:pPr>
              <w:pStyle w:val="TAC"/>
              <w:rPr>
                <w:rFonts w:ascii="Calibri" w:eastAsiaTheme="minorEastAsia" w:hAnsi="Calibri"/>
                <w:bCs/>
                <w:sz w:val="21"/>
                <w:lang w:val="en-US" w:eastAsia="zh-CN"/>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4E7F94E4" w14:textId="77777777" w:rsidR="0068291B" w:rsidRPr="001C7E11" w:rsidRDefault="0068291B" w:rsidP="002A66CB">
            <w:pPr>
              <w:pStyle w:val="TAC"/>
              <w:rPr>
                <w:rFonts w:eastAsiaTheme="minorEastAsia"/>
                <w:lang w:val="en-US" w:eastAsia="zh-CN"/>
              </w:rPr>
            </w:pPr>
          </w:p>
        </w:tc>
      </w:tr>
      <w:tr w:rsidR="0068291B" w:rsidRPr="001C7E11" w14:paraId="742A8987" w14:textId="77777777" w:rsidTr="00C2433A">
        <w:trPr>
          <w:trHeight w:val="29"/>
        </w:trPr>
        <w:tc>
          <w:tcPr>
            <w:tcW w:w="2062" w:type="dxa"/>
            <w:tcBorders>
              <w:top w:val="nil"/>
              <w:left w:val="single" w:sz="4" w:space="0" w:color="auto"/>
              <w:bottom w:val="nil"/>
              <w:right w:val="single" w:sz="4" w:space="0" w:color="auto"/>
            </w:tcBorders>
            <w:vAlign w:val="center"/>
          </w:tcPr>
          <w:p w14:paraId="360E051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2E688A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14DF6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8CA8A5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1D2A206C" w14:textId="77777777" w:rsidR="0068291B" w:rsidRPr="001C7E11" w:rsidRDefault="0068291B" w:rsidP="002A66CB">
            <w:pPr>
              <w:pStyle w:val="TAC"/>
              <w:rPr>
                <w:rFonts w:eastAsiaTheme="minorEastAsia"/>
                <w:lang w:val="en-US" w:eastAsia="zh-CN"/>
              </w:rPr>
            </w:pPr>
          </w:p>
        </w:tc>
      </w:tr>
      <w:tr w:rsidR="0068291B" w:rsidRPr="001C7E11" w14:paraId="4945FD9E" w14:textId="77777777" w:rsidTr="00C2433A">
        <w:trPr>
          <w:trHeight w:val="29"/>
        </w:trPr>
        <w:tc>
          <w:tcPr>
            <w:tcW w:w="2062" w:type="dxa"/>
            <w:tcBorders>
              <w:top w:val="nil"/>
              <w:left w:val="single" w:sz="4" w:space="0" w:color="auto"/>
              <w:bottom w:val="nil"/>
              <w:right w:val="single" w:sz="4" w:space="0" w:color="auto"/>
            </w:tcBorders>
            <w:vAlign w:val="center"/>
          </w:tcPr>
          <w:p w14:paraId="1EEAE606"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34872FE6"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CA_n3A-n7A</w:t>
            </w:r>
          </w:p>
          <w:p w14:paraId="41455B7A"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CA_n3A-n28A</w:t>
            </w:r>
          </w:p>
          <w:p w14:paraId="1CD337C1"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CA_n7A-n28A</w:t>
            </w:r>
          </w:p>
          <w:p w14:paraId="6E0EB82F"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45BCD17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7BBCB5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A73D88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750385E6" w14:textId="77777777" w:rsidTr="00C2433A">
        <w:trPr>
          <w:trHeight w:val="29"/>
        </w:trPr>
        <w:tc>
          <w:tcPr>
            <w:tcW w:w="2062" w:type="dxa"/>
            <w:tcBorders>
              <w:top w:val="nil"/>
              <w:left w:val="single" w:sz="4" w:space="0" w:color="auto"/>
              <w:bottom w:val="nil"/>
              <w:right w:val="single" w:sz="4" w:space="0" w:color="auto"/>
            </w:tcBorders>
            <w:vAlign w:val="center"/>
          </w:tcPr>
          <w:p w14:paraId="1D1F831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CF6053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33F237"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E007E4"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719B7C7C" w14:textId="77777777" w:rsidR="0068291B" w:rsidRPr="001C7E11" w:rsidRDefault="0068291B" w:rsidP="002A66CB">
            <w:pPr>
              <w:pStyle w:val="TAC"/>
              <w:rPr>
                <w:rFonts w:eastAsiaTheme="minorEastAsia"/>
                <w:lang w:val="en-US" w:eastAsia="zh-CN"/>
              </w:rPr>
            </w:pPr>
          </w:p>
        </w:tc>
      </w:tr>
      <w:tr w:rsidR="0068291B" w:rsidRPr="001C7E11" w14:paraId="6D492C4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334B54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81B2DD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BABB7F"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7B7AC8F"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0C63D759" w14:textId="77777777" w:rsidR="0068291B" w:rsidRPr="001C7E11" w:rsidRDefault="0068291B" w:rsidP="002A66CB">
            <w:pPr>
              <w:pStyle w:val="TAC"/>
              <w:rPr>
                <w:rFonts w:eastAsiaTheme="minorEastAsia"/>
                <w:lang w:val="en-US" w:eastAsia="zh-CN"/>
              </w:rPr>
            </w:pPr>
          </w:p>
        </w:tc>
      </w:tr>
      <w:tr w:rsidR="0068291B" w:rsidRPr="001C7E11" w14:paraId="3AD026F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B355DF1" w14:textId="77777777" w:rsidR="0068291B" w:rsidRPr="001C7E11" w:rsidRDefault="0068291B" w:rsidP="002A66CB">
            <w:pPr>
              <w:pStyle w:val="TAC"/>
              <w:rPr>
                <w:rFonts w:eastAsiaTheme="minorEastAsia"/>
                <w:szCs w:val="18"/>
                <w:lang w:eastAsia="zh-CN"/>
              </w:rPr>
            </w:pPr>
            <w:r w:rsidRPr="001C7E11">
              <w:rPr>
                <w:rFonts w:eastAsiaTheme="minorEastAsia"/>
                <w:lang w:val="en-US" w:eastAsia="zh-CN"/>
              </w:rPr>
              <w:t>CA_n3B-n7A-n28A</w:t>
            </w:r>
          </w:p>
        </w:tc>
        <w:tc>
          <w:tcPr>
            <w:tcW w:w="1716" w:type="dxa"/>
            <w:tcBorders>
              <w:top w:val="single" w:sz="4" w:space="0" w:color="auto"/>
              <w:left w:val="single" w:sz="4" w:space="0" w:color="auto"/>
              <w:bottom w:val="nil"/>
              <w:right w:val="single" w:sz="4" w:space="0" w:color="auto"/>
            </w:tcBorders>
            <w:vAlign w:val="center"/>
          </w:tcPr>
          <w:p w14:paraId="3961A39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p w14:paraId="71CEBFA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CA_n3A-n28A</w:t>
            </w:r>
          </w:p>
          <w:p w14:paraId="239B9960" w14:textId="77777777" w:rsidR="0068291B" w:rsidRPr="001C7E11" w:rsidRDefault="0068291B" w:rsidP="002A66CB">
            <w:pPr>
              <w:pStyle w:val="TAC"/>
              <w:rPr>
                <w:rFonts w:eastAsia="SimSun"/>
                <w:szCs w:val="18"/>
                <w:lang w:val="en-US" w:eastAsia="zh-CN"/>
              </w:rPr>
            </w:pPr>
            <w:r w:rsidRPr="001C7E11">
              <w:rPr>
                <w:rFonts w:eastAsiaTheme="minorEastAsia"/>
                <w:lang w:val="en-US"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2357CFC5"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CA6E83"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2FE8F66"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0</w:t>
            </w:r>
          </w:p>
        </w:tc>
      </w:tr>
      <w:tr w:rsidR="0068291B" w:rsidRPr="001C7E11" w14:paraId="76635EF9" w14:textId="77777777" w:rsidTr="00C2433A">
        <w:trPr>
          <w:trHeight w:val="29"/>
        </w:trPr>
        <w:tc>
          <w:tcPr>
            <w:tcW w:w="2062" w:type="dxa"/>
            <w:tcBorders>
              <w:top w:val="nil"/>
              <w:left w:val="single" w:sz="4" w:space="0" w:color="auto"/>
              <w:bottom w:val="nil"/>
              <w:right w:val="single" w:sz="4" w:space="0" w:color="auto"/>
            </w:tcBorders>
            <w:vAlign w:val="center"/>
          </w:tcPr>
          <w:p w14:paraId="5E742660"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28F11DBF" w14:textId="77777777" w:rsidR="0068291B" w:rsidRPr="001C7E11" w:rsidRDefault="0068291B" w:rsidP="002A66CB">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0EFF4E"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B6521C9"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21CDFCAE" w14:textId="77777777" w:rsidR="0068291B" w:rsidRPr="001C7E11" w:rsidRDefault="0068291B" w:rsidP="002A66CB">
            <w:pPr>
              <w:pStyle w:val="TAC"/>
              <w:rPr>
                <w:rFonts w:eastAsiaTheme="minorEastAsia"/>
                <w:szCs w:val="18"/>
                <w:lang w:val="en-US" w:eastAsia="zh-CN"/>
              </w:rPr>
            </w:pPr>
          </w:p>
        </w:tc>
      </w:tr>
      <w:tr w:rsidR="0068291B" w:rsidRPr="001C7E11" w14:paraId="0AB1E38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D3F6666"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4483F47" w14:textId="77777777" w:rsidR="0068291B" w:rsidRPr="001C7E11" w:rsidRDefault="0068291B" w:rsidP="002A66CB">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2B07A08"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7466CB0"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33C43F01" w14:textId="77777777" w:rsidR="0068291B" w:rsidRPr="001C7E11" w:rsidRDefault="0068291B" w:rsidP="002A66CB">
            <w:pPr>
              <w:pStyle w:val="TAC"/>
              <w:rPr>
                <w:rFonts w:eastAsiaTheme="minorEastAsia"/>
                <w:szCs w:val="18"/>
                <w:lang w:val="en-US" w:eastAsia="zh-CN"/>
              </w:rPr>
            </w:pPr>
          </w:p>
        </w:tc>
      </w:tr>
      <w:tr w:rsidR="0068291B" w:rsidRPr="001C7E11" w14:paraId="538C56F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571930B" w14:textId="77777777" w:rsidR="0068291B" w:rsidRPr="001C7E11" w:rsidRDefault="0068291B" w:rsidP="002A66CB">
            <w:pPr>
              <w:pStyle w:val="TAC"/>
              <w:rPr>
                <w:rFonts w:eastAsiaTheme="minorEastAsia"/>
                <w:szCs w:val="18"/>
                <w:lang w:eastAsia="zh-CN"/>
              </w:rPr>
            </w:pPr>
            <w:r w:rsidRPr="001C7E11">
              <w:rPr>
                <w:rFonts w:eastAsiaTheme="minorEastAsia"/>
                <w:lang w:val="en-US" w:eastAsia="zh-CN"/>
              </w:rPr>
              <w:t>CA_n3B-n7B-n28A</w:t>
            </w:r>
          </w:p>
        </w:tc>
        <w:tc>
          <w:tcPr>
            <w:tcW w:w="1716" w:type="dxa"/>
            <w:tcBorders>
              <w:top w:val="single" w:sz="4" w:space="0" w:color="auto"/>
              <w:left w:val="single" w:sz="4" w:space="0" w:color="auto"/>
              <w:bottom w:val="nil"/>
              <w:right w:val="single" w:sz="4" w:space="0" w:color="auto"/>
            </w:tcBorders>
            <w:vAlign w:val="center"/>
          </w:tcPr>
          <w:p w14:paraId="5122FC4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CA_n7B</w:t>
            </w:r>
          </w:p>
          <w:p w14:paraId="46348C6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p w14:paraId="68FC15A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CA_n3A-n28A</w:t>
            </w:r>
          </w:p>
          <w:p w14:paraId="29D687C6" w14:textId="77777777" w:rsidR="0068291B" w:rsidRPr="001C7E11" w:rsidRDefault="0068291B" w:rsidP="002A66CB">
            <w:pPr>
              <w:pStyle w:val="TAC"/>
              <w:rPr>
                <w:rFonts w:eastAsia="SimSun"/>
                <w:szCs w:val="18"/>
                <w:lang w:val="en-US" w:eastAsia="zh-CN"/>
              </w:rPr>
            </w:pPr>
            <w:r w:rsidRPr="001C7E11">
              <w:rPr>
                <w:rFonts w:eastAsiaTheme="minorEastAsia"/>
                <w:lang w:val="en-US" w:eastAsia="zh-CN"/>
              </w:rPr>
              <w:t>CA_n7A-n28A</w:t>
            </w:r>
          </w:p>
        </w:tc>
        <w:tc>
          <w:tcPr>
            <w:tcW w:w="772" w:type="dxa"/>
            <w:tcBorders>
              <w:top w:val="single" w:sz="4" w:space="0" w:color="auto"/>
              <w:left w:val="single" w:sz="4" w:space="0" w:color="auto"/>
              <w:bottom w:val="single" w:sz="4" w:space="0" w:color="auto"/>
              <w:right w:val="single" w:sz="4" w:space="0" w:color="auto"/>
            </w:tcBorders>
            <w:vAlign w:val="center"/>
          </w:tcPr>
          <w:p w14:paraId="262378F2"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E3905D"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6A261F51"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0</w:t>
            </w:r>
          </w:p>
        </w:tc>
      </w:tr>
      <w:tr w:rsidR="0068291B" w:rsidRPr="001C7E11" w14:paraId="099FFDB1" w14:textId="77777777" w:rsidTr="00C2433A">
        <w:trPr>
          <w:trHeight w:val="29"/>
        </w:trPr>
        <w:tc>
          <w:tcPr>
            <w:tcW w:w="2062" w:type="dxa"/>
            <w:tcBorders>
              <w:top w:val="nil"/>
              <w:left w:val="single" w:sz="4" w:space="0" w:color="auto"/>
              <w:bottom w:val="nil"/>
              <w:right w:val="single" w:sz="4" w:space="0" w:color="auto"/>
            </w:tcBorders>
            <w:vAlign w:val="center"/>
          </w:tcPr>
          <w:p w14:paraId="49F13B30"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46788B23" w14:textId="77777777" w:rsidR="0068291B" w:rsidRPr="001C7E11" w:rsidRDefault="0068291B" w:rsidP="002A66CB">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7E8A5F"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68F0B05"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58A6949C" w14:textId="77777777" w:rsidR="0068291B" w:rsidRPr="001C7E11" w:rsidRDefault="0068291B" w:rsidP="002A66CB">
            <w:pPr>
              <w:pStyle w:val="TAC"/>
              <w:rPr>
                <w:rFonts w:eastAsiaTheme="minorEastAsia"/>
                <w:szCs w:val="18"/>
                <w:lang w:val="en-US" w:eastAsia="zh-CN"/>
              </w:rPr>
            </w:pPr>
          </w:p>
        </w:tc>
      </w:tr>
      <w:tr w:rsidR="0068291B" w:rsidRPr="001C7E11" w14:paraId="6F68116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9D41AAF"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9108BEF" w14:textId="77777777" w:rsidR="0068291B" w:rsidRPr="001C7E11" w:rsidRDefault="0068291B" w:rsidP="002A66CB">
            <w:pPr>
              <w:pStyle w:val="TAC"/>
              <w:rPr>
                <w:rFonts w:eastAsia="SimSun"/>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D519EE"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C508B96"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single" w:sz="4" w:space="0" w:color="auto"/>
              <w:right w:val="single" w:sz="4" w:space="0" w:color="auto"/>
            </w:tcBorders>
            <w:vAlign w:val="center"/>
          </w:tcPr>
          <w:p w14:paraId="6907E84F" w14:textId="77777777" w:rsidR="0068291B" w:rsidRPr="001C7E11" w:rsidRDefault="0068291B" w:rsidP="002A66CB">
            <w:pPr>
              <w:pStyle w:val="TAC"/>
              <w:rPr>
                <w:rFonts w:eastAsiaTheme="minorEastAsia"/>
                <w:szCs w:val="18"/>
                <w:lang w:val="en-US" w:eastAsia="zh-CN"/>
              </w:rPr>
            </w:pPr>
          </w:p>
        </w:tc>
      </w:tr>
      <w:tr w:rsidR="0068291B" w:rsidRPr="001C7E11" w14:paraId="5B4AEF0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670ECDF"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CA_n3A-n7A-n38A</w:t>
            </w:r>
            <w:r w:rsidRPr="001C7E11">
              <w:rPr>
                <w:rFonts w:eastAsiaTheme="minorEastAsia"/>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353BE714" w14:textId="77777777" w:rsidR="0068291B" w:rsidRPr="001C7E11" w:rsidRDefault="0068291B" w:rsidP="002A66CB">
            <w:pPr>
              <w:pStyle w:val="TAC"/>
              <w:rPr>
                <w:rFonts w:eastAsia="SimSun"/>
                <w:szCs w:val="18"/>
                <w:lang w:val="en-US" w:eastAsia="zh-CN"/>
              </w:rPr>
            </w:pPr>
            <w:r w:rsidRPr="001C7E11">
              <w:rPr>
                <w:rFonts w:eastAsia="SimSun"/>
                <w:szCs w:val="18"/>
                <w:lang w:val="en-US" w:eastAsia="zh-CN"/>
              </w:rPr>
              <w:t>-</w:t>
            </w:r>
          </w:p>
          <w:p w14:paraId="561CA95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99DFA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E25CA1B"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AC74FB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0</w:t>
            </w:r>
          </w:p>
        </w:tc>
      </w:tr>
      <w:tr w:rsidR="0068291B" w:rsidRPr="001C7E11" w14:paraId="0F07FB76" w14:textId="77777777" w:rsidTr="00C2433A">
        <w:trPr>
          <w:trHeight w:val="29"/>
        </w:trPr>
        <w:tc>
          <w:tcPr>
            <w:tcW w:w="2062" w:type="dxa"/>
            <w:tcBorders>
              <w:top w:val="nil"/>
              <w:left w:val="single" w:sz="4" w:space="0" w:color="auto"/>
              <w:bottom w:val="nil"/>
              <w:right w:val="single" w:sz="4" w:space="0" w:color="auto"/>
            </w:tcBorders>
            <w:vAlign w:val="center"/>
          </w:tcPr>
          <w:p w14:paraId="64C00866"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360F27B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74731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46F6B94"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517EF849" w14:textId="77777777" w:rsidR="0068291B" w:rsidRPr="001C7E11" w:rsidRDefault="0068291B" w:rsidP="002A66CB">
            <w:pPr>
              <w:pStyle w:val="TAC"/>
              <w:rPr>
                <w:rFonts w:eastAsiaTheme="minorEastAsia"/>
                <w:szCs w:val="18"/>
                <w:lang w:val="en-US" w:eastAsia="zh-CN"/>
              </w:rPr>
            </w:pPr>
          </w:p>
        </w:tc>
      </w:tr>
      <w:tr w:rsidR="0068291B" w:rsidRPr="001C7E11" w14:paraId="73BFA0B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046A9C5"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1EBC47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DD7B5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57D0F47F"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64081C9" w14:textId="77777777" w:rsidR="0068291B" w:rsidRPr="001C7E11" w:rsidRDefault="0068291B" w:rsidP="002A66CB">
            <w:pPr>
              <w:pStyle w:val="TAC"/>
              <w:rPr>
                <w:rFonts w:eastAsiaTheme="minorEastAsia"/>
                <w:szCs w:val="18"/>
                <w:lang w:val="en-US" w:eastAsia="zh-CN"/>
              </w:rPr>
            </w:pPr>
          </w:p>
        </w:tc>
      </w:tr>
      <w:tr w:rsidR="0068291B" w:rsidRPr="001C7E11" w14:paraId="68C6549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986264A"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CA_n3B-n7A-n38A</w:t>
            </w:r>
            <w:r w:rsidRPr="001C7E11">
              <w:rPr>
                <w:rFonts w:eastAsiaTheme="minorEastAsia"/>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4A779E34" w14:textId="77777777" w:rsidR="0068291B" w:rsidRPr="001C7E11" w:rsidRDefault="0068291B" w:rsidP="002A66CB">
            <w:pPr>
              <w:pStyle w:val="TAC"/>
              <w:rPr>
                <w:rFonts w:eastAsiaTheme="minorEastAsia"/>
                <w:lang w:val="en-US" w:eastAsia="zh-CN"/>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9FD090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4F5C95"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1E9F8537"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0</w:t>
            </w:r>
          </w:p>
        </w:tc>
      </w:tr>
      <w:tr w:rsidR="0068291B" w:rsidRPr="001C7E11" w14:paraId="19953B0D" w14:textId="77777777" w:rsidTr="00C2433A">
        <w:trPr>
          <w:trHeight w:val="29"/>
        </w:trPr>
        <w:tc>
          <w:tcPr>
            <w:tcW w:w="2062" w:type="dxa"/>
            <w:tcBorders>
              <w:top w:val="nil"/>
              <w:left w:val="single" w:sz="4" w:space="0" w:color="auto"/>
              <w:bottom w:val="nil"/>
              <w:right w:val="single" w:sz="4" w:space="0" w:color="auto"/>
            </w:tcBorders>
            <w:vAlign w:val="center"/>
          </w:tcPr>
          <w:p w14:paraId="1BA7F4E2"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156A354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8AC0F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193A84"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46E6A6AE" w14:textId="77777777" w:rsidR="0068291B" w:rsidRPr="001C7E11" w:rsidRDefault="0068291B" w:rsidP="002A66CB">
            <w:pPr>
              <w:pStyle w:val="TAC"/>
              <w:rPr>
                <w:rFonts w:eastAsiaTheme="minorEastAsia"/>
                <w:szCs w:val="18"/>
                <w:lang w:val="en-US" w:eastAsia="zh-CN"/>
              </w:rPr>
            </w:pPr>
          </w:p>
        </w:tc>
      </w:tr>
      <w:tr w:rsidR="0068291B" w:rsidRPr="001C7E11" w14:paraId="75215C8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D073366"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84B831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F08AD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2E0BBF50"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3B72C0B" w14:textId="77777777" w:rsidR="0068291B" w:rsidRPr="001C7E11" w:rsidRDefault="0068291B" w:rsidP="002A66CB">
            <w:pPr>
              <w:pStyle w:val="TAC"/>
              <w:rPr>
                <w:rFonts w:eastAsiaTheme="minorEastAsia"/>
                <w:szCs w:val="18"/>
                <w:lang w:val="en-US" w:eastAsia="zh-CN"/>
              </w:rPr>
            </w:pPr>
          </w:p>
        </w:tc>
      </w:tr>
      <w:tr w:rsidR="0068291B" w:rsidRPr="001C7E11" w14:paraId="37051F7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BE7087A"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CA_n3(2A)-n7A-n38A</w:t>
            </w:r>
            <w:r w:rsidRPr="001C7E11">
              <w:rPr>
                <w:rFonts w:eastAsiaTheme="minorEastAsia"/>
                <w:szCs w:val="18"/>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093CDF9B" w14:textId="77777777" w:rsidR="0068291B" w:rsidRPr="001C7E11" w:rsidRDefault="0068291B" w:rsidP="002A66CB">
            <w:pPr>
              <w:pStyle w:val="TAC"/>
              <w:rPr>
                <w:rFonts w:eastAsiaTheme="minorEastAsia"/>
                <w:lang w:val="en-US" w:eastAsia="zh-CN"/>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F5AE20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9DDA2B"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CA_n3(2A)_BCS1</w:t>
            </w:r>
          </w:p>
        </w:tc>
        <w:tc>
          <w:tcPr>
            <w:tcW w:w="1496" w:type="dxa"/>
            <w:tcBorders>
              <w:top w:val="single" w:sz="4" w:space="0" w:color="auto"/>
              <w:left w:val="single" w:sz="4" w:space="0" w:color="auto"/>
              <w:bottom w:val="nil"/>
              <w:right w:val="single" w:sz="4" w:space="0" w:color="auto"/>
            </w:tcBorders>
            <w:vAlign w:val="center"/>
          </w:tcPr>
          <w:p w14:paraId="2EC7834E"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0</w:t>
            </w:r>
          </w:p>
        </w:tc>
      </w:tr>
      <w:tr w:rsidR="0068291B" w:rsidRPr="001C7E11" w14:paraId="3FCB922A" w14:textId="77777777" w:rsidTr="00C2433A">
        <w:trPr>
          <w:trHeight w:val="29"/>
        </w:trPr>
        <w:tc>
          <w:tcPr>
            <w:tcW w:w="2062" w:type="dxa"/>
            <w:tcBorders>
              <w:top w:val="nil"/>
              <w:left w:val="single" w:sz="4" w:space="0" w:color="auto"/>
              <w:bottom w:val="nil"/>
              <w:right w:val="single" w:sz="4" w:space="0" w:color="auto"/>
            </w:tcBorders>
            <w:vAlign w:val="center"/>
          </w:tcPr>
          <w:p w14:paraId="5A946FFE"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0B994EB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6DD4D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8A25F2"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09DEB4D2" w14:textId="77777777" w:rsidR="0068291B" w:rsidRPr="001C7E11" w:rsidRDefault="0068291B" w:rsidP="002A66CB">
            <w:pPr>
              <w:pStyle w:val="TAC"/>
              <w:rPr>
                <w:rFonts w:eastAsiaTheme="minorEastAsia"/>
                <w:szCs w:val="18"/>
                <w:lang w:val="en-US" w:eastAsia="zh-CN"/>
              </w:rPr>
            </w:pPr>
          </w:p>
        </w:tc>
      </w:tr>
      <w:tr w:rsidR="0068291B" w:rsidRPr="001C7E11" w14:paraId="123BA78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FB31FBC"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5D55E4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8E30F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2AFA5565"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0AAC45A" w14:textId="77777777" w:rsidR="0068291B" w:rsidRPr="001C7E11" w:rsidRDefault="0068291B" w:rsidP="002A66CB">
            <w:pPr>
              <w:pStyle w:val="TAC"/>
              <w:rPr>
                <w:rFonts w:eastAsiaTheme="minorEastAsia"/>
                <w:szCs w:val="18"/>
                <w:lang w:val="en-US" w:eastAsia="zh-CN"/>
              </w:rPr>
            </w:pPr>
          </w:p>
        </w:tc>
      </w:tr>
      <w:tr w:rsidR="0068291B" w:rsidRPr="001C7E11" w14:paraId="3770E058" w14:textId="77777777" w:rsidTr="00C2433A">
        <w:trPr>
          <w:trHeight w:val="29"/>
        </w:trPr>
        <w:tc>
          <w:tcPr>
            <w:tcW w:w="2062" w:type="dxa"/>
            <w:tcBorders>
              <w:top w:val="single" w:sz="4" w:space="0" w:color="auto"/>
              <w:left w:val="single" w:sz="4" w:space="0" w:color="auto"/>
              <w:bottom w:val="nil"/>
              <w:right w:val="single" w:sz="4" w:space="0" w:color="auto"/>
            </w:tcBorders>
          </w:tcPr>
          <w:p w14:paraId="1596E965" w14:textId="77777777" w:rsidR="0068291B" w:rsidRPr="001C7E11" w:rsidRDefault="0068291B" w:rsidP="002A66CB">
            <w:pPr>
              <w:pStyle w:val="TAC"/>
              <w:rPr>
                <w:rFonts w:eastAsiaTheme="minorEastAsia"/>
                <w:szCs w:val="18"/>
                <w:lang w:eastAsia="zh-CN"/>
              </w:rPr>
            </w:pPr>
            <w:r w:rsidRPr="00AE7509">
              <w:t>CA_n3A-n7A-n</w:t>
            </w:r>
            <w:r>
              <w:t>40</w:t>
            </w:r>
            <w:r w:rsidRPr="00AE7509">
              <w:t>A</w:t>
            </w:r>
          </w:p>
        </w:tc>
        <w:tc>
          <w:tcPr>
            <w:tcW w:w="1716" w:type="dxa"/>
            <w:tcBorders>
              <w:top w:val="single" w:sz="4" w:space="0" w:color="auto"/>
              <w:left w:val="single" w:sz="4" w:space="0" w:color="auto"/>
              <w:bottom w:val="nil"/>
              <w:right w:val="single" w:sz="4" w:space="0" w:color="auto"/>
            </w:tcBorders>
          </w:tcPr>
          <w:p w14:paraId="59848B20" w14:textId="77777777" w:rsidR="0068291B" w:rsidRPr="007F0942" w:rsidRDefault="0068291B" w:rsidP="002A66CB">
            <w:pPr>
              <w:pStyle w:val="TAC"/>
              <w:rPr>
                <w:lang w:val="en-US" w:eastAsia="zh-CN"/>
              </w:rPr>
            </w:pPr>
            <w:r w:rsidRPr="007F0942">
              <w:rPr>
                <w:lang w:val="en-US" w:eastAsia="zh-CN"/>
              </w:rPr>
              <w:t>CA_n3A-n7A</w:t>
            </w:r>
          </w:p>
          <w:p w14:paraId="4CDA36BF" w14:textId="77777777" w:rsidR="0068291B" w:rsidRPr="007F0942" w:rsidRDefault="0068291B" w:rsidP="002A66CB">
            <w:pPr>
              <w:pStyle w:val="TAC"/>
              <w:rPr>
                <w:lang w:val="en-US" w:eastAsia="zh-CN"/>
              </w:rPr>
            </w:pPr>
            <w:r w:rsidRPr="007F0942">
              <w:rPr>
                <w:lang w:val="en-US" w:eastAsia="zh-CN"/>
              </w:rPr>
              <w:t>CA_n3A-n40A</w:t>
            </w:r>
          </w:p>
          <w:p w14:paraId="6A731B58" w14:textId="77777777" w:rsidR="0068291B" w:rsidRPr="001C7E11" w:rsidRDefault="0068291B" w:rsidP="002A66CB">
            <w:pPr>
              <w:pStyle w:val="TAC"/>
              <w:rPr>
                <w:rFonts w:eastAsiaTheme="minorEastAsia"/>
                <w:lang w:val="en-US" w:eastAsia="zh-CN"/>
              </w:rPr>
            </w:pPr>
            <w:r w:rsidRPr="007F0942">
              <w:rPr>
                <w:lang w:val="en-US" w:eastAsia="zh-CN"/>
              </w:rPr>
              <w:t>CA_n7A-n40A</w:t>
            </w:r>
          </w:p>
        </w:tc>
        <w:tc>
          <w:tcPr>
            <w:tcW w:w="772" w:type="dxa"/>
            <w:tcBorders>
              <w:top w:val="single" w:sz="4" w:space="0" w:color="auto"/>
              <w:left w:val="single" w:sz="4" w:space="0" w:color="auto"/>
              <w:bottom w:val="single" w:sz="4" w:space="0" w:color="auto"/>
              <w:right w:val="single" w:sz="4" w:space="0" w:color="auto"/>
            </w:tcBorders>
          </w:tcPr>
          <w:p w14:paraId="5CECF6A1" w14:textId="77777777" w:rsidR="0068291B" w:rsidRPr="001C7E11" w:rsidRDefault="0068291B" w:rsidP="002A66CB">
            <w:pPr>
              <w:pStyle w:val="TAC"/>
              <w:rPr>
                <w:rFonts w:eastAsiaTheme="minorEastAsia"/>
                <w:szCs w:val="18"/>
                <w:lang w:val="en-US" w:eastAsia="zh-CN"/>
              </w:rPr>
            </w:pPr>
            <w:r w:rsidRPr="00AE7509">
              <w:rPr>
                <w:lang w:eastAsia="zh-CN"/>
              </w:rPr>
              <w:t>n3</w:t>
            </w:r>
          </w:p>
        </w:tc>
        <w:tc>
          <w:tcPr>
            <w:tcW w:w="3117" w:type="dxa"/>
            <w:tcBorders>
              <w:top w:val="single" w:sz="4" w:space="0" w:color="auto"/>
              <w:left w:val="single" w:sz="4" w:space="0" w:color="auto"/>
              <w:bottom w:val="single" w:sz="4" w:space="0" w:color="auto"/>
              <w:right w:val="single" w:sz="4" w:space="0" w:color="auto"/>
            </w:tcBorders>
          </w:tcPr>
          <w:p w14:paraId="09BE5B67" w14:textId="77777777" w:rsidR="0068291B" w:rsidRPr="001C7E11" w:rsidRDefault="0068291B" w:rsidP="002A66CB">
            <w:pPr>
              <w:pStyle w:val="TAC"/>
              <w:rPr>
                <w:rFonts w:eastAsia="SimSun" w:cs="Arial"/>
                <w:szCs w:val="18"/>
                <w:lang w:val="en-US" w:eastAsia="zh-CN" w:bidi="ar"/>
              </w:rPr>
            </w:pPr>
            <w:r w:rsidRPr="00AE7509">
              <w:rPr>
                <w:lang w:val="en-US" w:eastAsia="zh-CN" w:bidi="ar"/>
              </w:rPr>
              <w:t>5, 10, 15, 20, 25, 30, 35, 40, 45, 50</w:t>
            </w:r>
          </w:p>
        </w:tc>
        <w:tc>
          <w:tcPr>
            <w:tcW w:w="1496" w:type="dxa"/>
            <w:tcBorders>
              <w:top w:val="single" w:sz="4" w:space="0" w:color="auto"/>
              <w:left w:val="single" w:sz="4" w:space="0" w:color="auto"/>
              <w:bottom w:val="nil"/>
              <w:right w:val="single" w:sz="4" w:space="0" w:color="auto"/>
            </w:tcBorders>
          </w:tcPr>
          <w:p w14:paraId="66C53AE2" w14:textId="77777777" w:rsidR="0068291B" w:rsidRPr="001C7E11" w:rsidRDefault="0068291B" w:rsidP="002A66CB">
            <w:pPr>
              <w:pStyle w:val="TAC"/>
              <w:rPr>
                <w:rFonts w:eastAsiaTheme="minorEastAsia"/>
                <w:szCs w:val="18"/>
                <w:lang w:val="en-US" w:eastAsia="zh-CN"/>
              </w:rPr>
            </w:pPr>
            <w:r w:rsidRPr="00AE7509">
              <w:rPr>
                <w:kern w:val="2"/>
                <w:szCs w:val="22"/>
                <w:lang w:val="en-US" w:eastAsia="zh-CN"/>
              </w:rPr>
              <w:t>0</w:t>
            </w:r>
          </w:p>
        </w:tc>
      </w:tr>
      <w:tr w:rsidR="0068291B" w:rsidRPr="001C7E11" w14:paraId="262B69F9" w14:textId="77777777" w:rsidTr="00C2433A">
        <w:trPr>
          <w:trHeight w:val="29"/>
        </w:trPr>
        <w:tc>
          <w:tcPr>
            <w:tcW w:w="2062" w:type="dxa"/>
            <w:tcBorders>
              <w:top w:val="nil"/>
              <w:left w:val="single" w:sz="4" w:space="0" w:color="auto"/>
              <w:bottom w:val="nil"/>
              <w:right w:val="single" w:sz="4" w:space="0" w:color="auto"/>
            </w:tcBorders>
          </w:tcPr>
          <w:p w14:paraId="005B6D8F"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tcPr>
          <w:p w14:paraId="4E86B56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0EA21F0" w14:textId="77777777" w:rsidR="0068291B" w:rsidRPr="001C7E11" w:rsidRDefault="0068291B" w:rsidP="002A66CB">
            <w:pPr>
              <w:pStyle w:val="TAC"/>
              <w:rPr>
                <w:rFonts w:eastAsiaTheme="minorEastAsia"/>
                <w:szCs w:val="18"/>
                <w:lang w:val="en-US" w:eastAsia="zh-CN"/>
              </w:rPr>
            </w:pPr>
            <w:r w:rsidRPr="00AE7509">
              <w:rPr>
                <w:lang w:val="en-US" w:eastAsia="zh-CN"/>
              </w:rPr>
              <w:t>n7</w:t>
            </w:r>
          </w:p>
        </w:tc>
        <w:tc>
          <w:tcPr>
            <w:tcW w:w="3117" w:type="dxa"/>
            <w:tcBorders>
              <w:top w:val="single" w:sz="4" w:space="0" w:color="auto"/>
              <w:left w:val="single" w:sz="4" w:space="0" w:color="auto"/>
              <w:bottom w:val="single" w:sz="4" w:space="0" w:color="auto"/>
              <w:right w:val="single" w:sz="4" w:space="0" w:color="auto"/>
            </w:tcBorders>
          </w:tcPr>
          <w:p w14:paraId="5124BD2B" w14:textId="77777777" w:rsidR="0068291B" w:rsidRPr="001C7E11" w:rsidRDefault="0068291B" w:rsidP="002A66CB">
            <w:pPr>
              <w:pStyle w:val="TAC"/>
              <w:rPr>
                <w:rFonts w:eastAsia="SimSun" w:cs="Arial"/>
                <w:szCs w:val="18"/>
                <w:lang w:val="en-US" w:eastAsia="zh-CN" w:bidi="ar"/>
              </w:rPr>
            </w:pPr>
            <w:r w:rsidRPr="00AE7509">
              <w:rPr>
                <w:lang w:val="en-US" w:eastAsia="zh-CN" w:bidi="ar"/>
              </w:rPr>
              <w:t>5, 10, 15, 20, 25, 30, 40, 50</w:t>
            </w:r>
          </w:p>
        </w:tc>
        <w:tc>
          <w:tcPr>
            <w:tcW w:w="1496" w:type="dxa"/>
            <w:tcBorders>
              <w:top w:val="nil"/>
              <w:left w:val="single" w:sz="4" w:space="0" w:color="auto"/>
              <w:bottom w:val="nil"/>
              <w:right w:val="single" w:sz="4" w:space="0" w:color="auto"/>
            </w:tcBorders>
          </w:tcPr>
          <w:p w14:paraId="0979F151" w14:textId="77777777" w:rsidR="0068291B" w:rsidRPr="001C7E11" w:rsidRDefault="0068291B" w:rsidP="002A66CB">
            <w:pPr>
              <w:pStyle w:val="TAC"/>
              <w:rPr>
                <w:rFonts w:eastAsiaTheme="minorEastAsia"/>
                <w:szCs w:val="18"/>
                <w:lang w:val="en-US" w:eastAsia="zh-CN"/>
              </w:rPr>
            </w:pPr>
          </w:p>
        </w:tc>
      </w:tr>
      <w:tr w:rsidR="0068291B" w:rsidRPr="001C7E11" w14:paraId="13CF4665" w14:textId="77777777" w:rsidTr="00C2433A">
        <w:trPr>
          <w:trHeight w:val="29"/>
        </w:trPr>
        <w:tc>
          <w:tcPr>
            <w:tcW w:w="2062" w:type="dxa"/>
            <w:tcBorders>
              <w:top w:val="nil"/>
              <w:left w:val="single" w:sz="4" w:space="0" w:color="auto"/>
              <w:bottom w:val="nil"/>
              <w:right w:val="single" w:sz="4" w:space="0" w:color="auto"/>
            </w:tcBorders>
          </w:tcPr>
          <w:p w14:paraId="6A8D3C1D"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tcPr>
          <w:p w14:paraId="4748096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19D078A" w14:textId="77777777" w:rsidR="0068291B" w:rsidRPr="001C7E11" w:rsidRDefault="0068291B" w:rsidP="002A66CB">
            <w:pPr>
              <w:pStyle w:val="TAC"/>
              <w:rPr>
                <w:rFonts w:eastAsiaTheme="minorEastAsia"/>
                <w:szCs w:val="18"/>
                <w:lang w:val="en-US" w:eastAsia="zh-CN"/>
              </w:rPr>
            </w:pPr>
            <w:r w:rsidRPr="00AE7509">
              <w:rPr>
                <w:lang w:eastAsia="zh-CN"/>
              </w:rPr>
              <w:t>n40</w:t>
            </w:r>
          </w:p>
        </w:tc>
        <w:tc>
          <w:tcPr>
            <w:tcW w:w="3117" w:type="dxa"/>
            <w:tcBorders>
              <w:top w:val="single" w:sz="4" w:space="0" w:color="auto"/>
              <w:left w:val="single" w:sz="4" w:space="0" w:color="auto"/>
              <w:bottom w:val="single" w:sz="4" w:space="0" w:color="auto"/>
              <w:right w:val="single" w:sz="4" w:space="0" w:color="auto"/>
            </w:tcBorders>
          </w:tcPr>
          <w:p w14:paraId="7036F42C" w14:textId="77777777" w:rsidR="0068291B" w:rsidRPr="001C7E11" w:rsidRDefault="0068291B" w:rsidP="002A66CB">
            <w:pPr>
              <w:pStyle w:val="TAC"/>
              <w:rPr>
                <w:rFonts w:eastAsia="SimSun" w:cs="Arial"/>
                <w:szCs w:val="18"/>
                <w:lang w:val="en-US" w:eastAsia="zh-CN" w:bidi="ar"/>
              </w:rPr>
            </w:pPr>
            <w:r w:rsidRPr="00AE7509">
              <w:rPr>
                <w:lang w:val="en-US" w:eastAsia="zh-CN" w:bidi="ar"/>
              </w:rPr>
              <w:t>5, 10, 15, 20, 25, 30, 40, 50, 60, 80</w:t>
            </w:r>
          </w:p>
        </w:tc>
        <w:tc>
          <w:tcPr>
            <w:tcW w:w="1496" w:type="dxa"/>
            <w:tcBorders>
              <w:top w:val="nil"/>
              <w:left w:val="single" w:sz="4" w:space="0" w:color="auto"/>
              <w:bottom w:val="nil"/>
              <w:right w:val="single" w:sz="4" w:space="0" w:color="auto"/>
            </w:tcBorders>
          </w:tcPr>
          <w:p w14:paraId="07424149" w14:textId="77777777" w:rsidR="0068291B" w:rsidRPr="001C7E11" w:rsidRDefault="0068291B" w:rsidP="002A66CB">
            <w:pPr>
              <w:pStyle w:val="TAC"/>
              <w:rPr>
                <w:rFonts w:eastAsiaTheme="minorEastAsia"/>
                <w:szCs w:val="18"/>
                <w:lang w:val="en-US" w:eastAsia="zh-CN"/>
              </w:rPr>
            </w:pPr>
          </w:p>
        </w:tc>
      </w:tr>
      <w:tr w:rsidR="0068291B" w:rsidRPr="001C7E11" w14:paraId="16309C4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1CC3F00"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w:t>
            </w:r>
            <w:r w:rsidRPr="001C7E11">
              <w:rPr>
                <w:rFonts w:eastAsiaTheme="minorEastAsia"/>
                <w:lang w:val="sv-SE"/>
              </w:rPr>
              <w:t>A</w:t>
            </w:r>
            <w:r w:rsidRPr="001C7E11">
              <w:rPr>
                <w:rFonts w:eastAsia="SimSun" w:hint="eastAsia"/>
                <w:lang w:eastAsia="zh-CN"/>
              </w:rPr>
              <w:t>-n</w:t>
            </w:r>
            <w:r w:rsidRPr="001C7E11">
              <w:rPr>
                <w:rFonts w:eastAsia="SimSun"/>
                <w:lang w:eastAsia="zh-CN"/>
              </w:rPr>
              <w:t>67</w:t>
            </w:r>
            <w:r w:rsidRPr="001C7E11">
              <w:rPr>
                <w:rFonts w:eastAsia="SimSun"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6399A037"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7</w:t>
            </w:r>
            <w:r w:rsidRPr="001C7E11">
              <w:rPr>
                <w:rFonts w:eastAsiaTheme="minorEastAsia"/>
                <w:lang w:val="en-US"/>
              </w:rPr>
              <w:t>A</w:t>
            </w:r>
          </w:p>
        </w:tc>
        <w:tc>
          <w:tcPr>
            <w:tcW w:w="772" w:type="dxa"/>
            <w:tcBorders>
              <w:top w:val="single" w:sz="4" w:space="0" w:color="auto"/>
              <w:left w:val="single" w:sz="4" w:space="0" w:color="auto"/>
              <w:bottom w:val="single" w:sz="4" w:space="0" w:color="auto"/>
              <w:right w:val="single" w:sz="4" w:space="0" w:color="auto"/>
            </w:tcBorders>
            <w:vAlign w:val="center"/>
          </w:tcPr>
          <w:p w14:paraId="17A4472F"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144B8A7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1496" w:type="dxa"/>
            <w:tcBorders>
              <w:top w:val="single" w:sz="4" w:space="0" w:color="auto"/>
              <w:left w:val="single" w:sz="4" w:space="0" w:color="auto"/>
              <w:bottom w:val="nil"/>
              <w:right w:val="single" w:sz="4" w:space="0" w:color="auto"/>
            </w:tcBorders>
            <w:vAlign w:val="center"/>
          </w:tcPr>
          <w:p w14:paraId="310B3658"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76FB03AC" w14:textId="77777777" w:rsidTr="00C2433A">
        <w:trPr>
          <w:trHeight w:val="29"/>
        </w:trPr>
        <w:tc>
          <w:tcPr>
            <w:tcW w:w="2062" w:type="dxa"/>
            <w:tcBorders>
              <w:top w:val="nil"/>
              <w:left w:val="single" w:sz="4" w:space="0" w:color="auto"/>
              <w:bottom w:val="nil"/>
              <w:right w:val="single" w:sz="4" w:space="0" w:color="auto"/>
            </w:tcBorders>
            <w:vAlign w:val="center"/>
          </w:tcPr>
          <w:p w14:paraId="61E7D5C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6016E3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EEFB6B"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E3008D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1496" w:type="dxa"/>
            <w:tcBorders>
              <w:top w:val="nil"/>
              <w:left w:val="single" w:sz="4" w:space="0" w:color="auto"/>
              <w:bottom w:val="nil"/>
              <w:right w:val="single" w:sz="4" w:space="0" w:color="auto"/>
            </w:tcBorders>
            <w:vAlign w:val="center"/>
          </w:tcPr>
          <w:p w14:paraId="33D1140D" w14:textId="77777777" w:rsidR="0068291B" w:rsidRPr="001C7E11" w:rsidRDefault="0068291B" w:rsidP="002A66CB">
            <w:pPr>
              <w:pStyle w:val="TAC"/>
              <w:rPr>
                <w:rFonts w:eastAsiaTheme="minorEastAsia"/>
                <w:lang w:val="en-US" w:eastAsia="zh-CN"/>
              </w:rPr>
            </w:pPr>
          </w:p>
        </w:tc>
      </w:tr>
      <w:tr w:rsidR="0068291B" w:rsidRPr="001C7E11" w14:paraId="7DF01A59" w14:textId="77777777" w:rsidTr="00C2433A">
        <w:trPr>
          <w:trHeight w:val="29"/>
        </w:trPr>
        <w:tc>
          <w:tcPr>
            <w:tcW w:w="2062" w:type="dxa"/>
            <w:tcBorders>
              <w:top w:val="nil"/>
              <w:left w:val="single" w:sz="4" w:space="0" w:color="auto"/>
              <w:bottom w:val="nil"/>
              <w:right w:val="single" w:sz="4" w:space="0" w:color="auto"/>
            </w:tcBorders>
            <w:vAlign w:val="center"/>
          </w:tcPr>
          <w:p w14:paraId="16C8CC3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04FB8E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74EB46"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0972E49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6" w:type="dxa"/>
            <w:tcBorders>
              <w:top w:val="nil"/>
              <w:left w:val="single" w:sz="4" w:space="0" w:color="auto"/>
              <w:bottom w:val="single" w:sz="4" w:space="0" w:color="auto"/>
              <w:right w:val="single" w:sz="4" w:space="0" w:color="auto"/>
            </w:tcBorders>
            <w:vAlign w:val="center"/>
          </w:tcPr>
          <w:p w14:paraId="17B7B6E4" w14:textId="77777777" w:rsidR="0068291B" w:rsidRPr="001C7E11" w:rsidRDefault="0068291B" w:rsidP="002A66CB">
            <w:pPr>
              <w:pStyle w:val="TAC"/>
              <w:rPr>
                <w:rFonts w:eastAsiaTheme="minorEastAsia"/>
                <w:lang w:val="en-US" w:eastAsia="zh-CN"/>
              </w:rPr>
            </w:pPr>
          </w:p>
        </w:tc>
      </w:tr>
      <w:tr w:rsidR="0068291B" w:rsidRPr="001C7E11" w14:paraId="07363160" w14:textId="77777777" w:rsidTr="00C2433A">
        <w:trPr>
          <w:trHeight w:val="29"/>
        </w:trPr>
        <w:tc>
          <w:tcPr>
            <w:tcW w:w="2062" w:type="dxa"/>
            <w:tcBorders>
              <w:top w:val="nil"/>
              <w:left w:val="single" w:sz="4" w:space="0" w:color="auto"/>
              <w:bottom w:val="nil"/>
              <w:right w:val="single" w:sz="4" w:space="0" w:color="auto"/>
            </w:tcBorders>
            <w:vAlign w:val="center"/>
          </w:tcPr>
          <w:p w14:paraId="7F2FBA2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5051A5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D09A62"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0BF511B" w14:textId="77777777" w:rsidR="0068291B" w:rsidRPr="001C7E11" w:rsidRDefault="0068291B" w:rsidP="002A66CB">
            <w:pPr>
              <w:pStyle w:val="TAC"/>
              <w:rPr>
                <w:rFonts w:eastAsiaTheme="minorEastAsia"/>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569758C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4 and 5</w:t>
            </w:r>
          </w:p>
        </w:tc>
      </w:tr>
      <w:tr w:rsidR="0068291B" w:rsidRPr="001C7E11" w14:paraId="1AE092B8" w14:textId="77777777" w:rsidTr="00C2433A">
        <w:trPr>
          <w:trHeight w:val="29"/>
        </w:trPr>
        <w:tc>
          <w:tcPr>
            <w:tcW w:w="2062" w:type="dxa"/>
            <w:tcBorders>
              <w:top w:val="nil"/>
              <w:left w:val="single" w:sz="4" w:space="0" w:color="auto"/>
              <w:bottom w:val="nil"/>
              <w:right w:val="single" w:sz="4" w:space="0" w:color="auto"/>
            </w:tcBorders>
            <w:vAlign w:val="center"/>
          </w:tcPr>
          <w:p w14:paraId="4510EA3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4F7397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648E7C"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BBACF04" w14:textId="77777777" w:rsidR="0068291B" w:rsidRPr="001C7E11" w:rsidRDefault="0068291B" w:rsidP="002A66CB">
            <w:pPr>
              <w:pStyle w:val="TAC"/>
              <w:rPr>
                <w:rFonts w:eastAsiaTheme="minorEastAsia"/>
              </w:rPr>
            </w:pPr>
            <w:r w:rsidRPr="001C7E11">
              <w:rPr>
                <w:rFonts w:eastAsiaTheme="minorEastAsia" w:cs="Arial"/>
                <w:color w:val="000000"/>
                <w:szCs w:val="18"/>
              </w:rPr>
              <w:t>n</w:t>
            </w:r>
            <w:r w:rsidRPr="001C7E11">
              <w:rPr>
                <w:rFonts w:eastAsiaTheme="minorEastAsia"/>
                <w:lang w:eastAsia="zh-CN"/>
              </w:rPr>
              <w:t>7</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8A4871F" w14:textId="77777777" w:rsidR="0068291B" w:rsidRPr="001C7E11" w:rsidRDefault="0068291B" w:rsidP="002A66CB">
            <w:pPr>
              <w:pStyle w:val="TAC"/>
              <w:rPr>
                <w:rFonts w:eastAsiaTheme="minorEastAsia"/>
                <w:lang w:val="en-US" w:eastAsia="zh-CN"/>
              </w:rPr>
            </w:pPr>
          </w:p>
        </w:tc>
      </w:tr>
      <w:tr w:rsidR="0068291B" w:rsidRPr="001C7E11" w14:paraId="7DC9F68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4696A3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B1DBEB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2A456D"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23B6435C" w14:textId="77777777" w:rsidR="0068291B" w:rsidRPr="001C7E11" w:rsidRDefault="0068291B" w:rsidP="002A66CB">
            <w:pPr>
              <w:pStyle w:val="TAC"/>
              <w:rPr>
                <w:rFonts w:eastAsiaTheme="minorEastAsia"/>
              </w:rPr>
            </w:pPr>
            <w:r w:rsidRPr="001C7E11">
              <w:rPr>
                <w:rFonts w:eastAsiaTheme="minorEastAsia" w:cs="Arial"/>
                <w:color w:val="000000"/>
                <w:szCs w:val="18"/>
              </w:rPr>
              <w:t>n</w:t>
            </w:r>
            <w:r w:rsidRPr="001C7E11">
              <w:rPr>
                <w:rFonts w:eastAsiaTheme="minorEastAsia"/>
                <w:lang w:eastAsia="zh-CN"/>
              </w:rPr>
              <w:t>67</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2242F551" w14:textId="77777777" w:rsidR="0068291B" w:rsidRPr="001C7E11" w:rsidRDefault="0068291B" w:rsidP="002A66CB">
            <w:pPr>
              <w:pStyle w:val="TAC"/>
              <w:rPr>
                <w:rFonts w:eastAsiaTheme="minorEastAsia"/>
                <w:lang w:val="en-US" w:eastAsia="zh-CN"/>
              </w:rPr>
            </w:pPr>
          </w:p>
        </w:tc>
      </w:tr>
      <w:tr w:rsidR="0068291B" w:rsidRPr="001C7E11" w14:paraId="5DBFA45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80435B2" w14:textId="77777777" w:rsidR="0068291B" w:rsidRPr="001C7E11" w:rsidRDefault="0068291B" w:rsidP="002A66CB">
            <w:pPr>
              <w:pStyle w:val="TAC"/>
              <w:rPr>
                <w:rFonts w:eastAsiaTheme="minorEastAsia"/>
                <w:lang w:val="en-US" w:eastAsia="zh-CN"/>
              </w:rPr>
            </w:pPr>
            <w:r w:rsidRPr="001C7E11">
              <w:rPr>
                <w:rFonts w:eastAsia="SimSun"/>
                <w:lang w:eastAsia="zh-CN"/>
              </w:rPr>
              <w:t>CA_n3A-n7A-n75A</w:t>
            </w:r>
          </w:p>
        </w:tc>
        <w:tc>
          <w:tcPr>
            <w:tcW w:w="1716" w:type="dxa"/>
            <w:tcBorders>
              <w:top w:val="single" w:sz="4" w:space="0" w:color="auto"/>
              <w:left w:val="single" w:sz="4" w:space="0" w:color="auto"/>
              <w:bottom w:val="nil"/>
              <w:right w:val="single" w:sz="4" w:space="0" w:color="auto"/>
            </w:tcBorders>
            <w:vAlign w:val="center"/>
          </w:tcPr>
          <w:p w14:paraId="648CC999" w14:textId="77777777" w:rsidR="0068291B" w:rsidRPr="001C7E11" w:rsidRDefault="0068291B" w:rsidP="002A66CB">
            <w:pPr>
              <w:pStyle w:val="TAC"/>
              <w:rPr>
                <w:rFonts w:eastAsiaTheme="minorEastAsia"/>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81EEDEB"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SimSu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259A0319" w14:textId="77777777" w:rsidR="0068291B" w:rsidRPr="001C7E11" w:rsidRDefault="0068291B" w:rsidP="002A66CB">
            <w:pPr>
              <w:pStyle w:val="TAC"/>
              <w:rPr>
                <w:rFonts w:eastAsiaTheme="minorEastAsia"/>
              </w:rPr>
            </w:pP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2075AECD"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30F64DEB" w14:textId="77777777" w:rsidTr="00C2433A">
        <w:trPr>
          <w:trHeight w:val="29"/>
        </w:trPr>
        <w:tc>
          <w:tcPr>
            <w:tcW w:w="2062" w:type="dxa"/>
            <w:tcBorders>
              <w:top w:val="nil"/>
              <w:left w:val="single" w:sz="4" w:space="0" w:color="auto"/>
              <w:bottom w:val="nil"/>
              <w:right w:val="single" w:sz="4" w:space="0" w:color="auto"/>
            </w:tcBorders>
            <w:vAlign w:val="center"/>
          </w:tcPr>
          <w:p w14:paraId="1C10B4D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7F5582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4443D6"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SimSu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7EB36E5" w14:textId="77777777" w:rsidR="0068291B" w:rsidRPr="001C7E11" w:rsidRDefault="0068291B" w:rsidP="002A66CB">
            <w:pPr>
              <w:pStyle w:val="TAC"/>
              <w:rPr>
                <w:rFonts w:eastAsiaTheme="minorEastAsia"/>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35A5B3FA" w14:textId="77777777" w:rsidR="0068291B" w:rsidRPr="001C7E11" w:rsidRDefault="0068291B" w:rsidP="002A66CB">
            <w:pPr>
              <w:pStyle w:val="TAC"/>
              <w:rPr>
                <w:rFonts w:eastAsiaTheme="minorEastAsia"/>
                <w:lang w:val="en-US" w:eastAsia="zh-CN"/>
              </w:rPr>
            </w:pPr>
          </w:p>
        </w:tc>
      </w:tr>
      <w:tr w:rsidR="0068291B" w:rsidRPr="001C7E11" w14:paraId="54AAA3F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41810E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A4C5FC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033F9E"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SimSun"/>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7AAC6092" w14:textId="77777777" w:rsidR="0068291B" w:rsidRPr="001C7E11" w:rsidRDefault="0068291B" w:rsidP="002A66CB">
            <w:pPr>
              <w:pStyle w:val="TAC"/>
              <w:rPr>
                <w:rFonts w:eastAsiaTheme="minorEastAsia"/>
              </w:rPr>
            </w:pPr>
            <w:r w:rsidRPr="001C7E11">
              <w:rPr>
                <w:rFonts w:eastAsiaTheme="minorEastAsia" w:cs="Arial"/>
                <w:color w:val="000000"/>
                <w:szCs w:val="18"/>
              </w:rPr>
              <w:t>n</w:t>
            </w:r>
            <w:r w:rsidRPr="001C7E11">
              <w:rPr>
                <w:rFonts w:eastAsia="SimSun"/>
                <w:lang w:eastAsia="zh-CN"/>
              </w:rPr>
              <w:t>75</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4201A884" w14:textId="77777777" w:rsidR="0068291B" w:rsidRPr="001C7E11" w:rsidRDefault="0068291B" w:rsidP="002A66CB">
            <w:pPr>
              <w:pStyle w:val="TAC"/>
              <w:rPr>
                <w:rFonts w:eastAsiaTheme="minorEastAsia"/>
                <w:lang w:val="en-US" w:eastAsia="zh-CN"/>
              </w:rPr>
            </w:pPr>
          </w:p>
        </w:tc>
      </w:tr>
      <w:tr w:rsidR="0068291B" w:rsidRPr="001C7E11" w14:paraId="6A7277C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1606C8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-n7A-n78A</w:t>
            </w:r>
          </w:p>
        </w:tc>
        <w:tc>
          <w:tcPr>
            <w:tcW w:w="1716" w:type="dxa"/>
            <w:tcBorders>
              <w:top w:val="single" w:sz="4" w:space="0" w:color="auto"/>
              <w:left w:val="single" w:sz="4" w:space="0" w:color="auto"/>
              <w:bottom w:val="nil"/>
              <w:right w:val="single" w:sz="4" w:space="0" w:color="auto"/>
            </w:tcBorders>
            <w:vAlign w:val="center"/>
          </w:tcPr>
          <w:p w14:paraId="5B2F78CA"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4739B4C0"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0BD7FBA6" w14:textId="77777777" w:rsidR="0068291B" w:rsidRDefault="0068291B" w:rsidP="002A66CB">
            <w:pPr>
              <w:pStyle w:val="TAC"/>
              <w:rPr>
                <w:rFonts w:cs="Arial"/>
                <w:vertAlign w:val="superscript"/>
                <w:lang w:val="en-US" w:eastAsia="zh-CN"/>
              </w:rPr>
            </w:pPr>
            <w:r>
              <w:rPr>
                <w:rFonts w:cs="Arial"/>
                <w:lang w:val="en-US" w:eastAsia="zh-CN"/>
              </w:rPr>
              <w:t>n78</w:t>
            </w:r>
            <w:r w:rsidRPr="009D46B8">
              <w:rPr>
                <w:rFonts w:cs="Arial"/>
                <w:vertAlign w:val="superscript"/>
                <w:lang w:val="en-US" w:eastAsia="zh-CN"/>
              </w:rPr>
              <w:t>7</w:t>
            </w:r>
            <w:r>
              <w:rPr>
                <w:rFonts w:cs="Arial"/>
                <w:vertAlign w:val="superscript"/>
                <w:lang w:val="en-US" w:eastAsia="zh-CN"/>
              </w:rPr>
              <w:t>,9</w:t>
            </w:r>
          </w:p>
          <w:p w14:paraId="77DDD73C" w14:textId="77777777" w:rsidR="0068291B" w:rsidRPr="00E61D25" w:rsidRDefault="0068291B" w:rsidP="002A66CB">
            <w:pPr>
              <w:pStyle w:val="TAC"/>
              <w:rPr>
                <w:rFonts w:eastAsiaTheme="minorEastAsia"/>
                <w:lang w:val="es-US"/>
              </w:rPr>
            </w:pPr>
            <w:r w:rsidRPr="00E61D25">
              <w:rPr>
                <w:rFonts w:eastAsiaTheme="minorEastAsia"/>
                <w:lang w:val="es-US" w:eastAsia="zh-CN"/>
              </w:rPr>
              <w:t>CA_n3A-n7A</w:t>
            </w:r>
          </w:p>
          <w:p w14:paraId="14970106" w14:textId="77777777" w:rsidR="0068291B" w:rsidRPr="00E61D25" w:rsidRDefault="0068291B" w:rsidP="002A66CB">
            <w:pPr>
              <w:pStyle w:val="TAC"/>
              <w:rPr>
                <w:rFonts w:eastAsiaTheme="minorEastAsia"/>
                <w:lang w:val="es-US"/>
              </w:rPr>
            </w:pPr>
            <w:r w:rsidRPr="00E61D25">
              <w:rPr>
                <w:rFonts w:eastAsiaTheme="minorEastAsia"/>
                <w:lang w:val="es-US" w:eastAsia="zh-CN"/>
              </w:rPr>
              <w:t>CA_n3A-n78A</w:t>
            </w:r>
            <w:r w:rsidRPr="009D46B8">
              <w:rPr>
                <w:rFonts w:cs="Arial"/>
                <w:vertAlign w:val="superscript"/>
                <w:lang w:val="en-US" w:eastAsia="zh-CN"/>
              </w:rPr>
              <w:t>7</w:t>
            </w:r>
          </w:p>
          <w:p w14:paraId="000F1023" w14:textId="77777777" w:rsidR="0068291B" w:rsidRPr="001C7E11" w:rsidRDefault="0068291B" w:rsidP="002A66CB">
            <w:pPr>
              <w:pStyle w:val="TAC"/>
              <w:rPr>
                <w:rFonts w:eastAsiaTheme="minorEastAsia"/>
                <w:lang w:val="en-US" w:eastAsia="zh-CN"/>
              </w:rPr>
            </w:pPr>
            <w:r w:rsidRPr="00E61D25">
              <w:rPr>
                <w:rFonts w:eastAsiaTheme="minorEastAsia"/>
                <w:lang w:val="es-US" w:eastAsia="zh-CN"/>
              </w:rPr>
              <w:t>CA_n7A-n78A</w:t>
            </w:r>
            <w:r w:rsidRPr="009D46B8">
              <w:rPr>
                <w:rFonts w:cs="Arial"/>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CEAB0BB" w14:textId="77777777" w:rsidR="0068291B" w:rsidRPr="001C7E11" w:rsidRDefault="0068291B" w:rsidP="002A66CB">
            <w:pPr>
              <w:pStyle w:val="TAC"/>
              <w:rPr>
                <w:rFonts w:eastAsiaTheme="minorEastAsia"/>
                <w:lang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28AE19C"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4FDDF7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FFF13D7" w14:textId="77777777" w:rsidTr="00C2433A">
        <w:trPr>
          <w:trHeight w:val="29"/>
        </w:trPr>
        <w:tc>
          <w:tcPr>
            <w:tcW w:w="2062" w:type="dxa"/>
            <w:tcBorders>
              <w:top w:val="nil"/>
              <w:left w:val="single" w:sz="4" w:space="0" w:color="auto"/>
              <w:bottom w:val="nil"/>
              <w:right w:val="single" w:sz="4" w:space="0" w:color="auto"/>
            </w:tcBorders>
            <w:vAlign w:val="center"/>
          </w:tcPr>
          <w:p w14:paraId="4469D2D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AC9D81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730834" w14:textId="77777777" w:rsidR="0068291B" w:rsidRPr="001C7E11" w:rsidRDefault="0068291B" w:rsidP="002A66CB">
            <w:pPr>
              <w:pStyle w:val="TAC"/>
              <w:rPr>
                <w:rFonts w:eastAsiaTheme="minorEastAsia"/>
                <w:lang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0E6852"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37C4B275" w14:textId="77777777" w:rsidR="0068291B" w:rsidRPr="001C7E11" w:rsidRDefault="0068291B" w:rsidP="002A66CB">
            <w:pPr>
              <w:pStyle w:val="TAC"/>
              <w:rPr>
                <w:rFonts w:eastAsiaTheme="minorEastAsia"/>
                <w:lang w:val="en-US" w:eastAsia="zh-CN"/>
              </w:rPr>
            </w:pPr>
          </w:p>
        </w:tc>
      </w:tr>
      <w:tr w:rsidR="0068291B" w:rsidRPr="001C7E11" w14:paraId="1398AC29" w14:textId="77777777" w:rsidTr="00C2433A">
        <w:trPr>
          <w:trHeight w:val="29"/>
        </w:trPr>
        <w:tc>
          <w:tcPr>
            <w:tcW w:w="2062" w:type="dxa"/>
            <w:tcBorders>
              <w:top w:val="nil"/>
              <w:left w:val="single" w:sz="4" w:space="0" w:color="auto"/>
              <w:bottom w:val="nil"/>
              <w:right w:val="single" w:sz="4" w:space="0" w:color="auto"/>
            </w:tcBorders>
            <w:vAlign w:val="center"/>
          </w:tcPr>
          <w:p w14:paraId="47A8D0B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25B930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248D98" w14:textId="77777777" w:rsidR="0068291B" w:rsidRPr="001C7E11" w:rsidRDefault="0068291B" w:rsidP="002A66CB">
            <w:pPr>
              <w:pStyle w:val="TAC"/>
              <w:rPr>
                <w:rFonts w:eastAsiaTheme="minorEastAsia"/>
                <w:lang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58EB71"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lang w:val="en-US"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7D4D2530" w14:textId="77777777" w:rsidR="0068291B" w:rsidRPr="001C7E11" w:rsidRDefault="0068291B" w:rsidP="002A66CB">
            <w:pPr>
              <w:pStyle w:val="TAC"/>
              <w:rPr>
                <w:rFonts w:eastAsiaTheme="minorEastAsia"/>
                <w:lang w:val="en-US" w:eastAsia="zh-CN"/>
              </w:rPr>
            </w:pPr>
          </w:p>
        </w:tc>
      </w:tr>
      <w:tr w:rsidR="0068291B" w:rsidRPr="001C7E11" w14:paraId="692C03B0" w14:textId="77777777" w:rsidTr="00C2433A">
        <w:trPr>
          <w:trHeight w:val="29"/>
        </w:trPr>
        <w:tc>
          <w:tcPr>
            <w:tcW w:w="2062" w:type="dxa"/>
            <w:tcBorders>
              <w:top w:val="nil"/>
              <w:left w:val="single" w:sz="4" w:space="0" w:color="auto"/>
              <w:bottom w:val="nil"/>
              <w:right w:val="single" w:sz="4" w:space="0" w:color="auto"/>
            </w:tcBorders>
            <w:vAlign w:val="center"/>
          </w:tcPr>
          <w:p w14:paraId="63114EF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A0F9B7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3CD2656" w14:textId="77777777" w:rsidR="0068291B" w:rsidRPr="001C7E11" w:rsidRDefault="0068291B" w:rsidP="002A66CB">
            <w:pPr>
              <w:pStyle w:val="TAC"/>
              <w:rPr>
                <w:rFonts w:eastAsiaTheme="minorEastAsia"/>
                <w:lang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0448ADB"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lang w:val="en-US" w:bidi="ar"/>
              </w:rPr>
              <w:t>5, 10, 15, 20, 25, 30, 40</w:t>
            </w:r>
          </w:p>
        </w:tc>
        <w:tc>
          <w:tcPr>
            <w:tcW w:w="1496" w:type="dxa"/>
            <w:tcBorders>
              <w:top w:val="single" w:sz="4" w:space="0" w:color="auto"/>
              <w:left w:val="single" w:sz="4" w:space="0" w:color="auto"/>
              <w:bottom w:val="nil"/>
              <w:right w:val="single" w:sz="4" w:space="0" w:color="auto"/>
            </w:tcBorders>
            <w:vAlign w:val="center"/>
          </w:tcPr>
          <w:p w14:paraId="408FD6B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6AB6433C" w14:textId="77777777" w:rsidTr="00C2433A">
        <w:trPr>
          <w:trHeight w:val="29"/>
        </w:trPr>
        <w:tc>
          <w:tcPr>
            <w:tcW w:w="2062" w:type="dxa"/>
            <w:tcBorders>
              <w:top w:val="nil"/>
              <w:left w:val="single" w:sz="4" w:space="0" w:color="auto"/>
              <w:bottom w:val="nil"/>
              <w:right w:val="single" w:sz="4" w:space="0" w:color="auto"/>
            </w:tcBorders>
            <w:vAlign w:val="center"/>
          </w:tcPr>
          <w:p w14:paraId="58966A6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D7CC7B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7075ABA" w14:textId="77777777" w:rsidR="0068291B" w:rsidRPr="001C7E11" w:rsidRDefault="0068291B" w:rsidP="002A66CB">
            <w:pPr>
              <w:pStyle w:val="TAC"/>
              <w:rPr>
                <w:rFonts w:eastAsiaTheme="minorEastAsia"/>
                <w:lang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0306CD5"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lang w:val="en-US" w:bidi="ar"/>
              </w:rPr>
              <w:t>5, 10, 15, 20, 25, 30, 40, 50</w:t>
            </w:r>
          </w:p>
        </w:tc>
        <w:tc>
          <w:tcPr>
            <w:tcW w:w="1496" w:type="dxa"/>
            <w:tcBorders>
              <w:top w:val="nil"/>
              <w:left w:val="single" w:sz="4" w:space="0" w:color="auto"/>
              <w:bottom w:val="nil"/>
              <w:right w:val="single" w:sz="4" w:space="0" w:color="auto"/>
            </w:tcBorders>
            <w:vAlign w:val="center"/>
          </w:tcPr>
          <w:p w14:paraId="6CCC0A5B" w14:textId="77777777" w:rsidR="0068291B" w:rsidRPr="001C7E11" w:rsidRDefault="0068291B" w:rsidP="002A66CB">
            <w:pPr>
              <w:pStyle w:val="TAC"/>
              <w:rPr>
                <w:rFonts w:eastAsiaTheme="minorEastAsia"/>
                <w:lang w:val="en-US" w:eastAsia="zh-CN"/>
              </w:rPr>
            </w:pPr>
          </w:p>
        </w:tc>
      </w:tr>
      <w:tr w:rsidR="0068291B" w:rsidRPr="001C7E11" w14:paraId="1B1D981A" w14:textId="77777777" w:rsidTr="00C2433A">
        <w:trPr>
          <w:trHeight w:val="29"/>
        </w:trPr>
        <w:tc>
          <w:tcPr>
            <w:tcW w:w="2062" w:type="dxa"/>
            <w:tcBorders>
              <w:top w:val="nil"/>
              <w:left w:val="single" w:sz="4" w:space="0" w:color="auto"/>
              <w:bottom w:val="nil"/>
              <w:right w:val="single" w:sz="4" w:space="0" w:color="auto"/>
            </w:tcBorders>
            <w:vAlign w:val="center"/>
          </w:tcPr>
          <w:p w14:paraId="6D3E508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AA33A6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3057896" w14:textId="77777777" w:rsidR="0068291B" w:rsidRPr="001C7E11" w:rsidRDefault="0068291B" w:rsidP="002A66CB">
            <w:pPr>
              <w:pStyle w:val="TAC"/>
              <w:rPr>
                <w:rFonts w:eastAsiaTheme="minorEastAsia"/>
                <w:lang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3EFD82C"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lang w:val="en-US" w:bidi="ar"/>
              </w:rPr>
              <w:t>10, 15, 20, 25, 30, 40, 50, 60, 70</w:t>
            </w:r>
            <w:r w:rsidRPr="001C7E11">
              <w:rPr>
                <w:rFonts w:eastAsiaTheme="minorEastAsia" w:cs="Arial"/>
                <w:color w:val="000000"/>
                <w:szCs w:val="18"/>
                <w:vertAlign w:val="superscript"/>
                <w:lang w:val="en-US" w:bidi="ar"/>
              </w:rPr>
              <w:t>4</w:t>
            </w:r>
            <w:r w:rsidRPr="001C7E11">
              <w:rPr>
                <w:rFonts w:eastAsiaTheme="minorEastAsia" w:cs="Arial"/>
                <w:color w:val="000000"/>
                <w:szCs w:val="18"/>
                <w:lang w:val="en-US" w:bidi="ar"/>
              </w:rPr>
              <w:t>, 80, 90, 100</w:t>
            </w:r>
          </w:p>
        </w:tc>
        <w:tc>
          <w:tcPr>
            <w:tcW w:w="1496" w:type="dxa"/>
            <w:tcBorders>
              <w:top w:val="nil"/>
              <w:left w:val="single" w:sz="4" w:space="0" w:color="auto"/>
              <w:bottom w:val="single" w:sz="4" w:space="0" w:color="auto"/>
              <w:right w:val="single" w:sz="4" w:space="0" w:color="auto"/>
            </w:tcBorders>
            <w:vAlign w:val="center"/>
          </w:tcPr>
          <w:p w14:paraId="53450D57" w14:textId="77777777" w:rsidR="0068291B" w:rsidRPr="001C7E11" w:rsidRDefault="0068291B" w:rsidP="002A66CB">
            <w:pPr>
              <w:pStyle w:val="TAC"/>
              <w:rPr>
                <w:rFonts w:eastAsiaTheme="minorEastAsia"/>
                <w:lang w:val="en-US" w:eastAsia="zh-CN"/>
              </w:rPr>
            </w:pPr>
          </w:p>
        </w:tc>
      </w:tr>
      <w:tr w:rsidR="0068291B" w:rsidRPr="001C7E11" w14:paraId="79E73A33" w14:textId="77777777" w:rsidTr="00C2433A">
        <w:trPr>
          <w:trHeight w:val="29"/>
        </w:trPr>
        <w:tc>
          <w:tcPr>
            <w:tcW w:w="2062" w:type="dxa"/>
            <w:tcBorders>
              <w:top w:val="nil"/>
              <w:left w:val="single" w:sz="4" w:space="0" w:color="auto"/>
              <w:bottom w:val="nil"/>
              <w:right w:val="single" w:sz="4" w:space="0" w:color="auto"/>
            </w:tcBorders>
            <w:vAlign w:val="center"/>
          </w:tcPr>
          <w:p w14:paraId="5960DA9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3AE8EB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A62E12"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SimSu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24421A85"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70019B7"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5563CEFB" w14:textId="77777777" w:rsidTr="00C2433A">
        <w:trPr>
          <w:trHeight w:val="29"/>
        </w:trPr>
        <w:tc>
          <w:tcPr>
            <w:tcW w:w="2062" w:type="dxa"/>
            <w:tcBorders>
              <w:top w:val="nil"/>
              <w:left w:val="single" w:sz="4" w:space="0" w:color="auto"/>
              <w:bottom w:val="nil"/>
              <w:right w:val="single" w:sz="4" w:space="0" w:color="auto"/>
            </w:tcBorders>
            <w:vAlign w:val="center"/>
          </w:tcPr>
          <w:p w14:paraId="36B0A3A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181F69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DD9A94"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SimSu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D80018D"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02C83347" w14:textId="77777777" w:rsidR="0068291B" w:rsidRPr="001C7E11" w:rsidRDefault="0068291B" w:rsidP="002A66CB">
            <w:pPr>
              <w:pStyle w:val="TAC"/>
              <w:rPr>
                <w:rFonts w:eastAsiaTheme="minorEastAsia"/>
                <w:lang w:val="en-US" w:eastAsia="zh-CN"/>
              </w:rPr>
            </w:pPr>
          </w:p>
        </w:tc>
      </w:tr>
      <w:tr w:rsidR="0068291B" w:rsidRPr="001C7E11" w14:paraId="7B5DF3C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108691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AB5B75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4809E1"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SimSu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5EAFE530"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n</w:t>
            </w:r>
            <w:r w:rsidRPr="001C7E11">
              <w:rPr>
                <w:rFonts w:eastAsia="SimSun"/>
                <w:lang w:eastAsia="zh-CN"/>
              </w:rPr>
              <w:t>78</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1CF84439" w14:textId="77777777" w:rsidR="0068291B" w:rsidRPr="001C7E11" w:rsidRDefault="0068291B" w:rsidP="002A66CB">
            <w:pPr>
              <w:pStyle w:val="TAC"/>
              <w:rPr>
                <w:rFonts w:eastAsiaTheme="minorEastAsia"/>
                <w:lang w:val="en-US" w:eastAsia="zh-CN"/>
              </w:rPr>
            </w:pPr>
          </w:p>
        </w:tc>
      </w:tr>
      <w:tr w:rsidR="0068291B" w:rsidRPr="001C7E11" w14:paraId="712BB04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E5D240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-n7A-n78C</w:t>
            </w:r>
          </w:p>
        </w:tc>
        <w:tc>
          <w:tcPr>
            <w:tcW w:w="1716" w:type="dxa"/>
            <w:tcBorders>
              <w:top w:val="single" w:sz="4" w:space="0" w:color="auto"/>
              <w:left w:val="single" w:sz="4" w:space="0" w:color="auto"/>
              <w:bottom w:val="nil"/>
              <w:right w:val="single" w:sz="4" w:space="0" w:color="auto"/>
            </w:tcBorders>
            <w:vAlign w:val="center"/>
          </w:tcPr>
          <w:p w14:paraId="363C168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CA_n78C</w:t>
            </w:r>
          </w:p>
          <w:p w14:paraId="3A3A22A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CA_n3A-n7A</w:t>
            </w:r>
          </w:p>
          <w:p w14:paraId="635004B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CA_n3A-n78A</w:t>
            </w:r>
          </w:p>
          <w:p w14:paraId="0FD17BC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CA_n7A-n78A</w:t>
            </w:r>
          </w:p>
        </w:tc>
        <w:tc>
          <w:tcPr>
            <w:tcW w:w="772" w:type="dxa"/>
            <w:tcBorders>
              <w:top w:val="single" w:sz="4" w:space="0" w:color="auto"/>
              <w:left w:val="single" w:sz="4" w:space="0" w:color="auto"/>
              <w:bottom w:val="single" w:sz="4" w:space="0" w:color="auto"/>
              <w:right w:val="single" w:sz="4" w:space="0" w:color="auto"/>
            </w:tcBorders>
          </w:tcPr>
          <w:p w14:paraId="7285797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590FE8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w:t>
            </w:r>
          </w:p>
        </w:tc>
        <w:tc>
          <w:tcPr>
            <w:tcW w:w="1496" w:type="dxa"/>
            <w:tcBorders>
              <w:top w:val="single" w:sz="4" w:space="0" w:color="auto"/>
              <w:left w:val="single" w:sz="4" w:space="0" w:color="auto"/>
              <w:bottom w:val="nil"/>
              <w:right w:val="single" w:sz="4" w:space="0" w:color="auto"/>
            </w:tcBorders>
            <w:vAlign w:val="center"/>
          </w:tcPr>
          <w:p w14:paraId="2682560B"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6C796D8E" w14:textId="77777777" w:rsidTr="00C2433A">
        <w:trPr>
          <w:trHeight w:val="29"/>
        </w:trPr>
        <w:tc>
          <w:tcPr>
            <w:tcW w:w="2062" w:type="dxa"/>
            <w:tcBorders>
              <w:top w:val="nil"/>
              <w:left w:val="single" w:sz="4" w:space="0" w:color="auto"/>
              <w:bottom w:val="nil"/>
              <w:right w:val="single" w:sz="4" w:space="0" w:color="auto"/>
            </w:tcBorders>
            <w:vAlign w:val="center"/>
          </w:tcPr>
          <w:p w14:paraId="341643D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534B9C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2C74BF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2B9888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5, 10, 15, 20, 25, 30, 40, 50</w:t>
            </w:r>
          </w:p>
        </w:tc>
        <w:tc>
          <w:tcPr>
            <w:tcW w:w="1496" w:type="dxa"/>
            <w:tcBorders>
              <w:top w:val="nil"/>
              <w:left w:val="single" w:sz="4" w:space="0" w:color="auto"/>
              <w:bottom w:val="nil"/>
              <w:right w:val="single" w:sz="4" w:space="0" w:color="auto"/>
            </w:tcBorders>
            <w:vAlign w:val="center"/>
          </w:tcPr>
          <w:p w14:paraId="72B6DE42" w14:textId="77777777" w:rsidR="0068291B" w:rsidRPr="001C7E11" w:rsidRDefault="0068291B" w:rsidP="002A66CB">
            <w:pPr>
              <w:pStyle w:val="TAC"/>
              <w:rPr>
                <w:rFonts w:eastAsiaTheme="minorEastAsia"/>
                <w:lang w:val="en-US" w:eastAsia="zh-CN"/>
              </w:rPr>
            </w:pPr>
          </w:p>
        </w:tc>
      </w:tr>
      <w:tr w:rsidR="0068291B" w:rsidRPr="001C7E11" w14:paraId="1BF025E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96CC9D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D88DEB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6D47AC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077FB6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CA_n78C_BCS1</w:t>
            </w:r>
          </w:p>
        </w:tc>
        <w:tc>
          <w:tcPr>
            <w:tcW w:w="1496" w:type="dxa"/>
            <w:tcBorders>
              <w:top w:val="nil"/>
              <w:left w:val="single" w:sz="4" w:space="0" w:color="auto"/>
              <w:bottom w:val="single" w:sz="4" w:space="0" w:color="auto"/>
              <w:right w:val="single" w:sz="4" w:space="0" w:color="auto"/>
            </w:tcBorders>
            <w:vAlign w:val="center"/>
          </w:tcPr>
          <w:p w14:paraId="25F3FAFB" w14:textId="77777777" w:rsidR="0068291B" w:rsidRPr="001C7E11" w:rsidRDefault="0068291B" w:rsidP="002A66CB">
            <w:pPr>
              <w:pStyle w:val="TAC"/>
              <w:rPr>
                <w:rFonts w:eastAsiaTheme="minorEastAsia"/>
                <w:lang w:val="en-US" w:eastAsia="zh-CN"/>
              </w:rPr>
            </w:pPr>
          </w:p>
        </w:tc>
      </w:tr>
      <w:tr w:rsidR="0068291B" w:rsidRPr="001C7E11" w14:paraId="5CB9016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6EA1981" w14:textId="77777777" w:rsidR="0068291B" w:rsidRPr="001C7E11" w:rsidRDefault="0068291B" w:rsidP="002A66C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sv-SE" w:eastAsia="zh-CN"/>
              </w:rPr>
              <w:t>-n7B-n78A</w:t>
            </w:r>
          </w:p>
        </w:tc>
        <w:tc>
          <w:tcPr>
            <w:tcW w:w="1716" w:type="dxa"/>
            <w:tcBorders>
              <w:top w:val="single" w:sz="4" w:space="0" w:color="auto"/>
              <w:left w:val="single" w:sz="4" w:space="0" w:color="auto"/>
              <w:bottom w:val="nil"/>
              <w:right w:val="single" w:sz="4" w:space="0" w:color="auto"/>
            </w:tcBorders>
            <w:vAlign w:val="center"/>
          </w:tcPr>
          <w:p w14:paraId="3DE151DD" w14:textId="77777777" w:rsidR="0068291B" w:rsidRPr="001C7E11" w:rsidRDefault="0068291B" w:rsidP="002A66CB">
            <w:pPr>
              <w:pStyle w:val="TAC"/>
              <w:rPr>
                <w:rFonts w:eastAsiaTheme="minorEastAsia"/>
                <w:lang w:val="en-US"/>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80E69A0" w14:textId="77777777" w:rsidR="0068291B" w:rsidRPr="001C7E11" w:rsidRDefault="0068291B" w:rsidP="002A66CB">
            <w:pPr>
              <w:pStyle w:val="TAC"/>
              <w:rPr>
                <w:rFonts w:eastAsiaTheme="minorEastAsia"/>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BF6C68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352B647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114A1D3" w14:textId="77777777" w:rsidTr="00C2433A">
        <w:trPr>
          <w:trHeight w:val="29"/>
        </w:trPr>
        <w:tc>
          <w:tcPr>
            <w:tcW w:w="2062" w:type="dxa"/>
            <w:tcBorders>
              <w:top w:val="nil"/>
              <w:left w:val="single" w:sz="4" w:space="0" w:color="auto"/>
              <w:bottom w:val="nil"/>
              <w:right w:val="single" w:sz="4" w:space="0" w:color="auto"/>
            </w:tcBorders>
            <w:vAlign w:val="center"/>
          </w:tcPr>
          <w:p w14:paraId="407737F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8AAC20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E1F1A4" w14:textId="77777777" w:rsidR="0068291B" w:rsidRPr="001C7E11" w:rsidRDefault="0068291B" w:rsidP="002A66CB">
            <w:pPr>
              <w:pStyle w:val="TAC"/>
              <w:rPr>
                <w:rFonts w:eastAsiaTheme="minorEastAsia"/>
                <w:bCs/>
                <w:lang w:val="en-US" w:eastAsia="zh-CN"/>
              </w:rPr>
            </w:pPr>
            <w:r w:rsidRPr="001C7E11">
              <w:rPr>
                <w:rFonts w:eastAsiaTheme="minorEastAsia"/>
                <w:bCs/>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FFE06B" w14:textId="77777777" w:rsidR="0068291B" w:rsidRPr="001C7E11" w:rsidRDefault="0068291B" w:rsidP="002A66CB">
            <w:pPr>
              <w:pStyle w:val="TAC"/>
              <w:rPr>
                <w:rFonts w:ascii="Calibri" w:eastAsiaTheme="minorEastAsia" w:hAnsi="Calibri"/>
                <w:bCs/>
                <w:sz w:val="21"/>
                <w:lang w:val="en-US" w:eastAsia="zh-CN"/>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6251396B" w14:textId="77777777" w:rsidR="0068291B" w:rsidRPr="001C7E11" w:rsidRDefault="0068291B" w:rsidP="002A66CB">
            <w:pPr>
              <w:pStyle w:val="TAC"/>
              <w:rPr>
                <w:rFonts w:eastAsiaTheme="minorEastAsia"/>
                <w:lang w:val="en-US" w:eastAsia="zh-CN"/>
              </w:rPr>
            </w:pPr>
          </w:p>
        </w:tc>
      </w:tr>
      <w:tr w:rsidR="0068291B" w:rsidRPr="001C7E11" w14:paraId="23990DDF" w14:textId="77777777" w:rsidTr="00C2433A">
        <w:trPr>
          <w:trHeight w:val="29"/>
        </w:trPr>
        <w:tc>
          <w:tcPr>
            <w:tcW w:w="2062" w:type="dxa"/>
            <w:tcBorders>
              <w:top w:val="nil"/>
              <w:left w:val="single" w:sz="4" w:space="0" w:color="auto"/>
              <w:bottom w:val="nil"/>
              <w:right w:val="single" w:sz="4" w:space="0" w:color="auto"/>
            </w:tcBorders>
            <w:vAlign w:val="center"/>
          </w:tcPr>
          <w:p w14:paraId="6F91015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28ECE00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25AAD88" w14:textId="77777777" w:rsidR="0068291B" w:rsidRPr="001C7E11" w:rsidRDefault="0068291B" w:rsidP="002A66CB">
            <w:pPr>
              <w:pStyle w:val="TAC"/>
              <w:rPr>
                <w:rFonts w:eastAsiaTheme="minorEastAsia"/>
                <w:lang w:val="en-US"/>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BBFF71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5E7758DD" w14:textId="77777777" w:rsidR="0068291B" w:rsidRPr="001C7E11" w:rsidRDefault="0068291B" w:rsidP="002A66CB">
            <w:pPr>
              <w:pStyle w:val="TAC"/>
              <w:rPr>
                <w:rFonts w:eastAsiaTheme="minorEastAsia"/>
                <w:lang w:val="en-US" w:eastAsia="zh-CN"/>
              </w:rPr>
            </w:pPr>
          </w:p>
        </w:tc>
      </w:tr>
      <w:tr w:rsidR="0068291B" w:rsidRPr="001C7E11" w14:paraId="4C06AFB0" w14:textId="77777777" w:rsidTr="00C2433A">
        <w:trPr>
          <w:trHeight w:val="29"/>
        </w:trPr>
        <w:tc>
          <w:tcPr>
            <w:tcW w:w="2062" w:type="dxa"/>
            <w:tcBorders>
              <w:top w:val="nil"/>
              <w:left w:val="single" w:sz="4" w:space="0" w:color="auto"/>
              <w:bottom w:val="nil"/>
              <w:right w:val="single" w:sz="4" w:space="0" w:color="auto"/>
            </w:tcBorders>
            <w:vAlign w:val="center"/>
          </w:tcPr>
          <w:p w14:paraId="41B5F9F4" w14:textId="77777777" w:rsidR="0068291B" w:rsidRPr="001C7E11" w:rsidRDefault="0068291B" w:rsidP="002A66CB">
            <w:pPr>
              <w:pStyle w:val="TAC"/>
              <w:rPr>
                <w:rFonts w:eastAsiaTheme="minorEastAsia"/>
                <w:lang w:val="en-US"/>
              </w:rPr>
            </w:pPr>
          </w:p>
        </w:tc>
        <w:tc>
          <w:tcPr>
            <w:tcW w:w="1716" w:type="dxa"/>
            <w:tcBorders>
              <w:top w:val="single" w:sz="4" w:space="0" w:color="auto"/>
              <w:left w:val="single" w:sz="4" w:space="0" w:color="auto"/>
              <w:bottom w:val="nil"/>
              <w:right w:val="single" w:sz="4" w:space="0" w:color="auto"/>
            </w:tcBorders>
            <w:vAlign w:val="center"/>
          </w:tcPr>
          <w:p w14:paraId="7D42EC97" w14:textId="77777777" w:rsidR="0068291B" w:rsidRPr="001C7E11" w:rsidRDefault="0068291B" w:rsidP="002A66CB">
            <w:pPr>
              <w:pStyle w:val="TAC"/>
              <w:rPr>
                <w:rFonts w:eastAsiaTheme="minorEastAsia"/>
                <w:lang w:val="es-US"/>
              </w:rPr>
            </w:pPr>
            <w:r w:rsidRPr="001C7E11">
              <w:rPr>
                <w:rFonts w:eastAsiaTheme="minorEastAsia"/>
                <w:lang w:val="es-US" w:eastAsia="zh-CN"/>
              </w:rPr>
              <w:t>CA_n3A-n7A</w:t>
            </w:r>
          </w:p>
          <w:p w14:paraId="0B7B4CBA" w14:textId="77777777" w:rsidR="0068291B" w:rsidRPr="001C7E11" w:rsidRDefault="0068291B" w:rsidP="002A66CB">
            <w:pPr>
              <w:pStyle w:val="TAC"/>
              <w:rPr>
                <w:rFonts w:eastAsiaTheme="minorEastAsia"/>
                <w:lang w:val="es-US"/>
              </w:rPr>
            </w:pPr>
            <w:r w:rsidRPr="001C7E11">
              <w:rPr>
                <w:rFonts w:eastAsiaTheme="minorEastAsia"/>
                <w:lang w:val="es-US" w:eastAsia="zh-CN"/>
              </w:rPr>
              <w:t>CA_n3A-n78A</w:t>
            </w:r>
          </w:p>
          <w:p w14:paraId="143B3664" w14:textId="77777777" w:rsidR="0068291B" w:rsidRPr="001C7E11" w:rsidRDefault="0068291B" w:rsidP="002A66CB">
            <w:pPr>
              <w:pStyle w:val="TAC"/>
              <w:rPr>
                <w:rFonts w:eastAsiaTheme="minorEastAsia"/>
                <w:lang w:val="es-US"/>
              </w:rPr>
            </w:pPr>
            <w:r w:rsidRPr="001C7E11">
              <w:rPr>
                <w:rFonts w:eastAsiaTheme="minorEastAsia"/>
                <w:lang w:val="es-US" w:eastAsia="zh-CN"/>
              </w:rPr>
              <w:t>CA_n7A-n78A</w:t>
            </w:r>
          </w:p>
          <w:p w14:paraId="3EA2645C" w14:textId="77777777" w:rsidR="0068291B" w:rsidRPr="001C7E11" w:rsidRDefault="0068291B" w:rsidP="002A66CB">
            <w:pPr>
              <w:pStyle w:val="TAC"/>
              <w:rPr>
                <w:rFonts w:eastAsiaTheme="minorEastAsia"/>
                <w:lang w:val="en-US"/>
              </w:rPr>
            </w:pPr>
            <w:r w:rsidRPr="001C7E11">
              <w:rPr>
                <w:rFonts w:eastAsiaTheme="minorEastAsia"/>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6F0E29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2313AB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5, 10, 15, 20, 25, 30, 40</w:t>
            </w:r>
          </w:p>
        </w:tc>
        <w:tc>
          <w:tcPr>
            <w:tcW w:w="1496" w:type="dxa"/>
            <w:tcBorders>
              <w:top w:val="single" w:sz="4" w:space="0" w:color="auto"/>
              <w:left w:val="single" w:sz="4" w:space="0" w:color="auto"/>
              <w:bottom w:val="nil"/>
              <w:right w:val="single" w:sz="4" w:space="0" w:color="auto"/>
            </w:tcBorders>
            <w:vAlign w:val="center"/>
          </w:tcPr>
          <w:p w14:paraId="05A5FDC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2D252911" w14:textId="77777777" w:rsidTr="00C2433A">
        <w:trPr>
          <w:trHeight w:val="29"/>
        </w:trPr>
        <w:tc>
          <w:tcPr>
            <w:tcW w:w="2062" w:type="dxa"/>
            <w:tcBorders>
              <w:top w:val="nil"/>
              <w:left w:val="single" w:sz="4" w:space="0" w:color="auto"/>
              <w:bottom w:val="nil"/>
              <w:right w:val="single" w:sz="4" w:space="0" w:color="auto"/>
            </w:tcBorders>
            <w:vAlign w:val="center"/>
          </w:tcPr>
          <w:p w14:paraId="378EC356"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7AE8904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6F321E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8683A0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CA_n7B_BCS0</w:t>
            </w:r>
          </w:p>
        </w:tc>
        <w:tc>
          <w:tcPr>
            <w:tcW w:w="1496" w:type="dxa"/>
            <w:tcBorders>
              <w:top w:val="nil"/>
              <w:left w:val="single" w:sz="4" w:space="0" w:color="auto"/>
              <w:bottom w:val="nil"/>
              <w:right w:val="single" w:sz="4" w:space="0" w:color="auto"/>
            </w:tcBorders>
            <w:vAlign w:val="center"/>
          </w:tcPr>
          <w:p w14:paraId="51866D8A" w14:textId="77777777" w:rsidR="0068291B" w:rsidRPr="001C7E11" w:rsidRDefault="0068291B" w:rsidP="002A66CB">
            <w:pPr>
              <w:pStyle w:val="TAC"/>
              <w:rPr>
                <w:rFonts w:eastAsiaTheme="minorEastAsia"/>
                <w:lang w:val="en-US" w:eastAsia="zh-CN"/>
              </w:rPr>
            </w:pPr>
          </w:p>
        </w:tc>
      </w:tr>
      <w:tr w:rsidR="0068291B" w:rsidRPr="001C7E11" w14:paraId="395E811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5A5342A"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2DCEF19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7163E5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B6344D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bidi="ar"/>
              </w:rPr>
              <w:t>10, 15, 20, 25, 30, 40, 50, 60, 70</w:t>
            </w:r>
            <w:r w:rsidRPr="001C7E11">
              <w:rPr>
                <w:rFonts w:eastAsiaTheme="minorEastAsia" w:cs="Arial"/>
                <w:color w:val="000000"/>
                <w:szCs w:val="18"/>
                <w:vertAlign w:val="superscript"/>
                <w:lang w:val="en-US" w:bidi="ar"/>
              </w:rPr>
              <w:t>4</w:t>
            </w:r>
            <w:r w:rsidRPr="001C7E11">
              <w:rPr>
                <w:rFonts w:eastAsiaTheme="minorEastAsia" w:cs="Arial"/>
                <w:color w:val="000000"/>
                <w:szCs w:val="18"/>
                <w:lang w:val="en-US" w:bidi="ar"/>
              </w:rPr>
              <w:t>, 80, 90, 100</w:t>
            </w:r>
          </w:p>
        </w:tc>
        <w:tc>
          <w:tcPr>
            <w:tcW w:w="1496" w:type="dxa"/>
            <w:tcBorders>
              <w:top w:val="nil"/>
              <w:left w:val="single" w:sz="4" w:space="0" w:color="auto"/>
              <w:bottom w:val="single" w:sz="4" w:space="0" w:color="auto"/>
              <w:right w:val="single" w:sz="4" w:space="0" w:color="auto"/>
            </w:tcBorders>
            <w:vAlign w:val="center"/>
          </w:tcPr>
          <w:p w14:paraId="1A54917F" w14:textId="77777777" w:rsidR="0068291B" w:rsidRPr="001C7E11" w:rsidRDefault="0068291B" w:rsidP="002A66CB">
            <w:pPr>
              <w:pStyle w:val="TAC"/>
              <w:rPr>
                <w:rFonts w:eastAsiaTheme="minorEastAsia"/>
                <w:lang w:val="en-US" w:eastAsia="zh-CN"/>
              </w:rPr>
            </w:pPr>
          </w:p>
        </w:tc>
      </w:tr>
      <w:tr w:rsidR="0068291B" w:rsidRPr="001C7E11" w14:paraId="71560D4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98C166A" w14:textId="77777777" w:rsidR="0068291B" w:rsidRPr="001C7E11" w:rsidRDefault="0068291B" w:rsidP="002A66CB">
            <w:pPr>
              <w:pStyle w:val="TAC"/>
              <w:rPr>
                <w:rFonts w:eastAsiaTheme="minorEastAsia"/>
                <w:lang w:val="sv-SE" w:eastAsia="zh-CN"/>
              </w:rPr>
            </w:pPr>
            <w:r w:rsidRPr="001C7E11">
              <w:rPr>
                <w:rFonts w:eastAsiaTheme="minorEastAsia"/>
              </w:rPr>
              <w:t>CA_n3A-n7B-n78(2A)</w:t>
            </w:r>
          </w:p>
        </w:tc>
        <w:tc>
          <w:tcPr>
            <w:tcW w:w="1716" w:type="dxa"/>
            <w:tcBorders>
              <w:top w:val="single" w:sz="4" w:space="0" w:color="auto"/>
              <w:left w:val="single" w:sz="4" w:space="0" w:color="auto"/>
              <w:bottom w:val="nil"/>
              <w:right w:val="single" w:sz="4" w:space="0" w:color="auto"/>
            </w:tcBorders>
            <w:vAlign w:val="center"/>
          </w:tcPr>
          <w:p w14:paraId="0E44DB6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02A160F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0411FB8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40EB90C3"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81D5915"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8EF336E" w14:textId="77777777" w:rsidR="0068291B" w:rsidRPr="001C7E11" w:rsidRDefault="0068291B" w:rsidP="002A66CB">
            <w:pPr>
              <w:pStyle w:val="TAC"/>
              <w:rPr>
                <w:rFonts w:eastAsiaTheme="minorEastAsia" w:cs="Arial"/>
                <w:color w:val="000000"/>
                <w:szCs w:val="18"/>
                <w:lang w:val="en-US"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6" w:type="dxa"/>
            <w:tcBorders>
              <w:top w:val="single" w:sz="4" w:space="0" w:color="auto"/>
              <w:left w:val="single" w:sz="4" w:space="0" w:color="auto"/>
              <w:bottom w:val="nil"/>
              <w:right w:val="single" w:sz="4" w:space="0" w:color="auto"/>
            </w:tcBorders>
            <w:vAlign w:val="center"/>
          </w:tcPr>
          <w:p w14:paraId="5B94AA4C" w14:textId="77777777" w:rsidR="0068291B" w:rsidRPr="001C7E11" w:rsidRDefault="0068291B" w:rsidP="002A66CB">
            <w:pPr>
              <w:pStyle w:val="TAC"/>
              <w:rPr>
                <w:rFonts w:eastAsiaTheme="minorEastAsia"/>
                <w:lang w:val="en-US" w:eastAsia="zh-CN"/>
              </w:rPr>
            </w:pPr>
            <w:r w:rsidRPr="001C7E11">
              <w:rPr>
                <w:rFonts w:eastAsia="MS Mincho"/>
                <w:lang w:val="en-US" w:eastAsia="zh-CN"/>
              </w:rPr>
              <w:t>0</w:t>
            </w:r>
          </w:p>
        </w:tc>
      </w:tr>
      <w:tr w:rsidR="0068291B" w:rsidRPr="001C7E11" w14:paraId="70251E6B" w14:textId="77777777" w:rsidTr="00C2433A">
        <w:trPr>
          <w:trHeight w:val="29"/>
        </w:trPr>
        <w:tc>
          <w:tcPr>
            <w:tcW w:w="2062" w:type="dxa"/>
            <w:tcBorders>
              <w:top w:val="nil"/>
              <w:left w:val="single" w:sz="4" w:space="0" w:color="auto"/>
              <w:bottom w:val="nil"/>
              <w:right w:val="single" w:sz="4" w:space="0" w:color="auto"/>
            </w:tcBorders>
            <w:vAlign w:val="center"/>
          </w:tcPr>
          <w:p w14:paraId="0D497887"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56A18B03"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5EE63B" w14:textId="77777777" w:rsidR="0068291B" w:rsidRPr="001C7E11" w:rsidRDefault="0068291B" w:rsidP="002A66CB">
            <w:pPr>
              <w:pStyle w:val="TAC"/>
              <w:rPr>
                <w:rFonts w:eastAsiaTheme="minorEastAsia"/>
                <w:lang w:val="en-US" w:eastAsia="zh-CN"/>
              </w:rPr>
            </w:pPr>
            <w:r w:rsidRPr="001C7E11">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9B32DBD" w14:textId="77777777" w:rsidR="0068291B" w:rsidRPr="001C7E11" w:rsidRDefault="0068291B" w:rsidP="002A66CB">
            <w:pPr>
              <w:pStyle w:val="TAC"/>
              <w:rPr>
                <w:rFonts w:eastAsiaTheme="minorEastAsia" w:cs="Arial"/>
                <w:color w:val="000000"/>
                <w:szCs w:val="18"/>
                <w:lang w:val="en-US" w:bidi="ar"/>
              </w:rPr>
            </w:pPr>
            <w:r w:rsidRPr="001C7E11">
              <w:rPr>
                <w:rFonts w:eastAsiaTheme="minorEastAsia"/>
                <w:lang w:val="es-US" w:eastAsia="zh-CN"/>
              </w:rPr>
              <w:t>CA_n7B_BCS0</w:t>
            </w:r>
          </w:p>
        </w:tc>
        <w:tc>
          <w:tcPr>
            <w:tcW w:w="1496" w:type="dxa"/>
            <w:tcBorders>
              <w:top w:val="nil"/>
              <w:left w:val="single" w:sz="4" w:space="0" w:color="auto"/>
              <w:bottom w:val="nil"/>
              <w:right w:val="single" w:sz="4" w:space="0" w:color="auto"/>
            </w:tcBorders>
            <w:vAlign w:val="center"/>
          </w:tcPr>
          <w:p w14:paraId="19EE905E" w14:textId="77777777" w:rsidR="0068291B" w:rsidRPr="001C7E11" w:rsidRDefault="0068291B" w:rsidP="002A66CB">
            <w:pPr>
              <w:pStyle w:val="TAC"/>
              <w:rPr>
                <w:rFonts w:eastAsiaTheme="minorEastAsia"/>
                <w:lang w:val="en-US" w:eastAsia="zh-CN"/>
              </w:rPr>
            </w:pPr>
          </w:p>
        </w:tc>
      </w:tr>
      <w:tr w:rsidR="0068291B" w:rsidRPr="001C7E11" w14:paraId="66D9215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B0CD885"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single" w:sz="4" w:space="0" w:color="auto"/>
              <w:right w:val="single" w:sz="4" w:space="0" w:color="auto"/>
            </w:tcBorders>
            <w:vAlign w:val="center"/>
          </w:tcPr>
          <w:p w14:paraId="16DB44A7"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E58871" w14:textId="77777777" w:rsidR="0068291B" w:rsidRPr="001C7E11" w:rsidRDefault="0068291B" w:rsidP="002A66CB">
            <w:pPr>
              <w:pStyle w:val="TAC"/>
              <w:rPr>
                <w:rFonts w:eastAsiaTheme="minorEastAsia"/>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4B045B9" w14:textId="77777777" w:rsidR="0068291B" w:rsidRPr="001C7E11" w:rsidRDefault="0068291B" w:rsidP="002A66CB">
            <w:pPr>
              <w:pStyle w:val="TAC"/>
              <w:rPr>
                <w:rFonts w:eastAsiaTheme="minorEastAsia" w:cs="Arial"/>
                <w:color w:val="000000"/>
                <w:szCs w:val="18"/>
                <w:lang w:val="en-US" w:bidi="ar"/>
              </w:rPr>
            </w:pPr>
            <w:r w:rsidRPr="001C7E11">
              <w:rPr>
                <w:rFonts w:eastAsia="SimSun"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96F88A0" w14:textId="77777777" w:rsidR="0068291B" w:rsidRPr="001C7E11" w:rsidRDefault="0068291B" w:rsidP="002A66CB">
            <w:pPr>
              <w:pStyle w:val="TAC"/>
              <w:rPr>
                <w:rFonts w:eastAsiaTheme="minorEastAsia"/>
                <w:lang w:val="en-US" w:eastAsia="zh-CN"/>
              </w:rPr>
            </w:pPr>
          </w:p>
        </w:tc>
      </w:tr>
      <w:tr w:rsidR="0068291B" w:rsidRPr="001C7E11" w14:paraId="15BCC25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2E1D250" w14:textId="77777777" w:rsidR="0068291B" w:rsidRPr="001C7E11" w:rsidRDefault="0068291B" w:rsidP="002A66CB">
            <w:pPr>
              <w:pStyle w:val="TAC"/>
              <w:rPr>
                <w:rFonts w:eastAsiaTheme="minorEastAsia"/>
                <w:lang w:val="sv-SE" w:eastAsia="zh-CN"/>
              </w:rPr>
            </w:pPr>
            <w:r w:rsidRPr="001C7E11">
              <w:rPr>
                <w:rFonts w:eastAsiaTheme="minorEastAsia"/>
              </w:rPr>
              <w:lastRenderedPageBreak/>
              <w:t>CA_n3A-n7B-n78C</w:t>
            </w:r>
          </w:p>
        </w:tc>
        <w:tc>
          <w:tcPr>
            <w:tcW w:w="1716" w:type="dxa"/>
            <w:tcBorders>
              <w:top w:val="single" w:sz="4" w:space="0" w:color="auto"/>
              <w:left w:val="single" w:sz="4" w:space="0" w:color="auto"/>
              <w:bottom w:val="nil"/>
              <w:right w:val="single" w:sz="4" w:space="0" w:color="auto"/>
            </w:tcBorders>
            <w:vAlign w:val="center"/>
          </w:tcPr>
          <w:p w14:paraId="1C4E25A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7D06277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7023FC5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2F9514E3"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CA_n7B</w:t>
            </w:r>
          </w:p>
          <w:p w14:paraId="054F1C9D"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470965D6" w14:textId="77777777" w:rsidR="0068291B" w:rsidRPr="001C7E11" w:rsidRDefault="0068291B" w:rsidP="002A66CB">
            <w:pPr>
              <w:pStyle w:val="TAC"/>
              <w:rPr>
                <w:rFonts w:eastAsia="DengXian"/>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94A26D"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w:t>
            </w:r>
            <w:r w:rsidRPr="001C7E11">
              <w:rPr>
                <w:rFonts w:eastAsiaTheme="minorEastAsia" w:cs="Arial"/>
                <w:szCs w:val="18"/>
                <w:lang w:val="en-US" w:eastAsia="zh-CN" w:bidi="ar"/>
              </w:rPr>
              <w:t xml:space="preserve"> 35,</w:t>
            </w:r>
            <w:r w:rsidRPr="001C7E11">
              <w:rPr>
                <w:rFonts w:eastAsiaTheme="minorEastAsia" w:cs="Arial" w:hint="eastAsia"/>
                <w:szCs w:val="18"/>
                <w:lang w:val="en-US" w:eastAsia="zh-CN" w:bidi="ar"/>
              </w:rPr>
              <w:t xml:space="preserve"> 40</w:t>
            </w:r>
            <w:r w:rsidRPr="001C7E11">
              <w:rPr>
                <w:rFonts w:eastAsiaTheme="minorEastAsia" w:cs="Arial"/>
                <w:szCs w:val="18"/>
                <w:lang w:val="en-US" w:eastAsia="zh-CN" w:bidi="ar"/>
              </w:rPr>
              <w:t>, 45, 50</w:t>
            </w:r>
          </w:p>
        </w:tc>
        <w:tc>
          <w:tcPr>
            <w:tcW w:w="1496" w:type="dxa"/>
            <w:tcBorders>
              <w:top w:val="single" w:sz="4" w:space="0" w:color="auto"/>
              <w:left w:val="single" w:sz="4" w:space="0" w:color="auto"/>
              <w:bottom w:val="nil"/>
              <w:right w:val="single" w:sz="4" w:space="0" w:color="auto"/>
            </w:tcBorders>
            <w:vAlign w:val="center"/>
          </w:tcPr>
          <w:p w14:paraId="372807B7" w14:textId="77777777" w:rsidR="0068291B" w:rsidRPr="001C7E11" w:rsidRDefault="0068291B" w:rsidP="002A66CB">
            <w:pPr>
              <w:pStyle w:val="TAC"/>
              <w:rPr>
                <w:rFonts w:eastAsiaTheme="minorEastAsia"/>
                <w:lang w:val="en-US" w:eastAsia="zh-CN"/>
              </w:rPr>
            </w:pPr>
            <w:r w:rsidRPr="001C7E11">
              <w:rPr>
                <w:rFonts w:eastAsia="MS Mincho"/>
                <w:lang w:val="en-US" w:eastAsia="zh-CN"/>
              </w:rPr>
              <w:t>0</w:t>
            </w:r>
          </w:p>
        </w:tc>
      </w:tr>
      <w:tr w:rsidR="0068291B" w:rsidRPr="001C7E11" w14:paraId="24B9FA5D" w14:textId="77777777" w:rsidTr="00C2433A">
        <w:trPr>
          <w:trHeight w:val="29"/>
        </w:trPr>
        <w:tc>
          <w:tcPr>
            <w:tcW w:w="2062" w:type="dxa"/>
            <w:tcBorders>
              <w:top w:val="nil"/>
              <w:left w:val="single" w:sz="4" w:space="0" w:color="auto"/>
              <w:bottom w:val="nil"/>
              <w:right w:val="single" w:sz="4" w:space="0" w:color="auto"/>
            </w:tcBorders>
            <w:vAlign w:val="center"/>
          </w:tcPr>
          <w:p w14:paraId="05782254"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nil"/>
              <w:right w:val="single" w:sz="4" w:space="0" w:color="auto"/>
            </w:tcBorders>
            <w:vAlign w:val="center"/>
          </w:tcPr>
          <w:p w14:paraId="6CC9B61F"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5CB9A7"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D4AEED8"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lang w:val="es-US" w:eastAsia="zh-CN"/>
              </w:rPr>
              <w:t>CA_n7B_BCS0</w:t>
            </w:r>
          </w:p>
        </w:tc>
        <w:tc>
          <w:tcPr>
            <w:tcW w:w="1496" w:type="dxa"/>
            <w:tcBorders>
              <w:top w:val="nil"/>
              <w:left w:val="single" w:sz="4" w:space="0" w:color="auto"/>
              <w:bottom w:val="nil"/>
              <w:right w:val="single" w:sz="4" w:space="0" w:color="auto"/>
            </w:tcBorders>
            <w:vAlign w:val="center"/>
          </w:tcPr>
          <w:p w14:paraId="2EB9B0A2" w14:textId="77777777" w:rsidR="0068291B" w:rsidRPr="001C7E11" w:rsidRDefault="0068291B" w:rsidP="002A66CB">
            <w:pPr>
              <w:pStyle w:val="TAC"/>
              <w:rPr>
                <w:rFonts w:eastAsiaTheme="minorEastAsia"/>
                <w:lang w:val="en-US" w:eastAsia="zh-CN"/>
              </w:rPr>
            </w:pPr>
          </w:p>
        </w:tc>
      </w:tr>
      <w:tr w:rsidR="0068291B" w:rsidRPr="001C7E11" w14:paraId="615BCB8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DC68E84" w14:textId="77777777" w:rsidR="0068291B" w:rsidRPr="001C7E11" w:rsidRDefault="0068291B" w:rsidP="002A66CB">
            <w:pPr>
              <w:pStyle w:val="TAC"/>
              <w:rPr>
                <w:rFonts w:eastAsiaTheme="minorEastAsia"/>
                <w:lang w:val="sv-SE" w:eastAsia="zh-CN"/>
              </w:rPr>
            </w:pPr>
          </w:p>
        </w:tc>
        <w:tc>
          <w:tcPr>
            <w:tcW w:w="1716" w:type="dxa"/>
            <w:tcBorders>
              <w:top w:val="nil"/>
              <w:left w:val="single" w:sz="4" w:space="0" w:color="auto"/>
              <w:bottom w:val="single" w:sz="4" w:space="0" w:color="auto"/>
              <w:right w:val="single" w:sz="4" w:space="0" w:color="auto"/>
            </w:tcBorders>
            <w:vAlign w:val="center"/>
          </w:tcPr>
          <w:p w14:paraId="1556116F"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E77AA3"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58723E"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bidi="ar"/>
              </w:rPr>
              <w:t>CA_n78C_BCS1</w:t>
            </w:r>
          </w:p>
        </w:tc>
        <w:tc>
          <w:tcPr>
            <w:tcW w:w="1496" w:type="dxa"/>
            <w:tcBorders>
              <w:top w:val="nil"/>
              <w:left w:val="single" w:sz="4" w:space="0" w:color="auto"/>
              <w:bottom w:val="single" w:sz="4" w:space="0" w:color="auto"/>
              <w:right w:val="single" w:sz="4" w:space="0" w:color="auto"/>
            </w:tcBorders>
            <w:vAlign w:val="center"/>
          </w:tcPr>
          <w:p w14:paraId="042382C1" w14:textId="77777777" w:rsidR="0068291B" w:rsidRPr="001C7E11" w:rsidRDefault="0068291B" w:rsidP="002A66CB">
            <w:pPr>
              <w:pStyle w:val="TAC"/>
              <w:rPr>
                <w:rFonts w:eastAsiaTheme="minorEastAsia"/>
                <w:lang w:val="en-US" w:eastAsia="zh-CN"/>
              </w:rPr>
            </w:pPr>
          </w:p>
        </w:tc>
      </w:tr>
      <w:tr w:rsidR="0068291B" w:rsidRPr="001C7E11" w14:paraId="31C1F39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99ADFD8" w14:textId="77777777" w:rsidR="0068291B" w:rsidRPr="001C7E11" w:rsidRDefault="0068291B" w:rsidP="002A66CB">
            <w:pPr>
              <w:pStyle w:val="TAC"/>
              <w:rPr>
                <w:rFonts w:eastAsiaTheme="minorEastAsia"/>
                <w:lang w:val="en-US"/>
              </w:rPr>
            </w:pPr>
            <w:r w:rsidRPr="001C7E11">
              <w:rPr>
                <w:rFonts w:eastAsiaTheme="minorEastAsia"/>
                <w:lang w:val="sv-SE" w:eastAsia="zh-CN"/>
              </w:rPr>
              <w:t>CA_n3A-n7A-n78(2A)</w:t>
            </w:r>
          </w:p>
        </w:tc>
        <w:tc>
          <w:tcPr>
            <w:tcW w:w="1716" w:type="dxa"/>
            <w:tcBorders>
              <w:top w:val="single" w:sz="4" w:space="0" w:color="auto"/>
              <w:left w:val="single" w:sz="4" w:space="0" w:color="auto"/>
              <w:bottom w:val="nil"/>
              <w:right w:val="single" w:sz="4" w:space="0" w:color="auto"/>
            </w:tcBorders>
            <w:vAlign w:val="center"/>
          </w:tcPr>
          <w:p w14:paraId="658A1BFC"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7E608D6D"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n7</w:t>
            </w:r>
            <w:r>
              <w:rPr>
                <w:rFonts w:eastAsiaTheme="minorEastAsia" w:cs="Arial"/>
                <w:szCs w:val="18"/>
                <w:vertAlign w:val="superscript"/>
                <w:lang w:val="es-US" w:eastAsia="zh-CN"/>
              </w:rPr>
              <w:t>7</w:t>
            </w:r>
          </w:p>
          <w:p w14:paraId="591E8A9A" w14:textId="77777777" w:rsidR="0068291B" w:rsidRDefault="0068291B" w:rsidP="002A66CB">
            <w:pPr>
              <w:pStyle w:val="TAC"/>
              <w:rPr>
                <w:rFonts w:cs="Arial"/>
                <w:vertAlign w:val="superscript"/>
                <w:lang w:val="en-US" w:eastAsia="zh-CN"/>
              </w:rPr>
            </w:pPr>
            <w:r>
              <w:rPr>
                <w:rFonts w:cs="Arial"/>
                <w:lang w:val="en-US" w:eastAsia="zh-CN"/>
              </w:rPr>
              <w:t>n78</w:t>
            </w:r>
            <w:r>
              <w:rPr>
                <w:rFonts w:cs="Arial"/>
                <w:vertAlign w:val="superscript"/>
                <w:lang w:val="en-US" w:eastAsia="zh-CN"/>
              </w:rPr>
              <w:t>7,9</w:t>
            </w:r>
          </w:p>
          <w:p w14:paraId="03B82777" w14:textId="77777777" w:rsidR="0068291B" w:rsidRPr="00E61D25" w:rsidRDefault="0068291B" w:rsidP="002A66CB">
            <w:pPr>
              <w:pStyle w:val="TAC"/>
              <w:rPr>
                <w:rFonts w:eastAsiaTheme="minorEastAsia"/>
                <w:lang w:val="es-US" w:eastAsia="zh-CN"/>
              </w:rPr>
            </w:pPr>
            <w:r w:rsidRPr="00E61D25">
              <w:rPr>
                <w:rFonts w:eastAsiaTheme="minorEastAsia"/>
                <w:lang w:val="es-US" w:eastAsia="zh-CN"/>
              </w:rPr>
              <w:t>CA_n78(2A)</w:t>
            </w:r>
            <w:r w:rsidRPr="009D46B8">
              <w:rPr>
                <w:rFonts w:cs="Arial"/>
                <w:vertAlign w:val="superscript"/>
                <w:lang w:val="en-US" w:eastAsia="zh-CN"/>
              </w:rPr>
              <w:t xml:space="preserve"> 7</w:t>
            </w:r>
          </w:p>
          <w:p w14:paraId="4ACEBAD3" w14:textId="77777777" w:rsidR="0068291B" w:rsidRPr="00E61D25" w:rsidRDefault="0068291B" w:rsidP="002A66CB">
            <w:pPr>
              <w:pStyle w:val="TAC"/>
              <w:rPr>
                <w:rFonts w:eastAsiaTheme="minorEastAsia"/>
                <w:lang w:val="es-US"/>
              </w:rPr>
            </w:pPr>
            <w:r w:rsidRPr="00E61D25">
              <w:rPr>
                <w:rFonts w:eastAsiaTheme="minorEastAsia"/>
                <w:lang w:val="es-US" w:eastAsia="zh-CN"/>
              </w:rPr>
              <w:t>CA_n3A-n7A</w:t>
            </w:r>
          </w:p>
          <w:p w14:paraId="77E20C23" w14:textId="77777777" w:rsidR="0068291B" w:rsidRPr="00E61D25" w:rsidRDefault="0068291B" w:rsidP="002A66CB">
            <w:pPr>
              <w:pStyle w:val="TAC"/>
              <w:rPr>
                <w:rFonts w:eastAsiaTheme="minorEastAsia"/>
                <w:lang w:val="es-US"/>
              </w:rPr>
            </w:pPr>
            <w:r w:rsidRPr="00E61D25">
              <w:rPr>
                <w:rFonts w:eastAsiaTheme="minorEastAsia"/>
                <w:lang w:val="es-US" w:eastAsia="zh-CN"/>
              </w:rPr>
              <w:t>CA_n3A-n78A</w:t>
            </w:r>
            <w:r w:rsidRPr="009D46B8">
              <w:rPr>
                <w:rFonts w:cs="Arial"/>
                <w:vertAlign w:val="superscript"/>
                <w:lang w:val="en-US" w:eastAsia="zh-CN"/>
              </w:rPr>
              <w:t>7</w:t>
            </w:r>
          </w:p>
          <w:p w14:paraId="35F8929A" w14:textId="77777777" w:rsidR="0068291B" w:rsidRPr="001C7E11" w:rsidRDefault="0068291B" w:rsidP="002A66CB">
            <w:pPr>
              <w:pStyle w:val="TAC"/>
              <w:rPr>
                <w:rFonts w:eastAsiaTheme="minorEastAsia"/>
                <w:lang w:val="en-US"/>
              </w:rPr>
            </w:pPr>
            <w:r w:rsidRPr="00E61D25">
              <w:rPr>
                <w:rFonts w:eastAsiaTheme="minorEastAsia"/>
                <w:lang w:val="es-US" w:eastAsia="zh-CN"/>
              </w:rPr>
              <w:t>CA_n7A-n78A</w:t>
            </w:r>
            <w:r w:rsidRPr="009D46B8">
              <w:rPr>
                <w:rFonts w:cs="Arial"/>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1C1CE96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32C486" w14:textId="77777777" w:rsidR="0068291B" w:rsidRPr="001C7E11" w:rsidRDefault="0068291B" w:rsidP="002A66CB">
            <w:pPr>
              <w:pStyle w:val="TAC"/>
              <w:rPr>
                <w:rFonts w:eastAsiaTheme="minorEastAsia" w:cs="Arial"/>
                <w:color w:val="000000"/>
                <w:szCs w:val="18"/>
                <w:lang w:val="en-US" w:bidi="ar"/>
              </w:rPr>
            </w:pPr>
            <w:r w:rsidRPr="001C7E11">
              <w:rPr>
                <w:rFonts w:eastAsiaTheme="minorEastAsia" w:cs="Arial"/>
                <w:color w:val="000000"/>
                <w:szCs w:val="18"/>
                <w:lang w:val="en-US" w:bidi="ar"/>
              </w:rPr>
              <w:t>5, 10, 15, 20, 25, 30, 40</w:t>
            </w:r>
          </w:p>
        </w:tc>
        <w:tc>
          <w:tcPr>
            <w:tcW w:w="1496" w:type="dxa"/>
            <w:tcBorders>
              <w:top w:val="single" w:sz="4" w:space="0" w:color="auto"/>
              <w:left w:val="single" w:sz="4" w:space="0" w:color="auto"/>
              <w:bottom w:val="nil"/>
              <w:right w:val="single" w:sz="4" w:space="0" w:color="auto"/>
            </w:tcBorders>
            <w:vAlign w:val="center"/>
          </w:tcPr>
          <w:p w14:paraId="62AA13A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A84EEF2" w14:textId="77777777" w:rsidTr="00C2433A">
        <w:trPr>
          <w:trHeight w:val="29"/>
        </w:trPr>
        <w:tc>
          <w:tcPr>
            <w:tcW w:w="2062" w:type="dxa"/>
            <w:tcBorders>
              <w:top w:val="nil"/>
              <w:left w:val="single" w:sz="4" w:space="0" w:color="auto"/>
              <w:bottom w:val="nil"/>
              <w:right w:val="single" w:sz="4" w:space="0" w:color="auto"/>
            </w:tcBorders>
            <w:vAlign w:val="center"/>
          </w:tcPr>
          <w:p w14:paraId="78AAF1F2" w14:textId="77777777" w:rsidR="0068291B" w:rsidRPr="001C7E11" w:rsidRDefault="0068291B" w:rsidP="002A66CB">
            <w:pPr>
              <w:pStyle w:val="TAC"/>
              <w:rPr>
                <w:rFonts w:eastAsiaTheme="minorEastAsia"/>
                <w:color w:val="000000"/>
                <w:szCs w:val="18"/>
                <w:lang w:eastAsia="zh-CN"/>
              </w:rPr>
            </w:pPr>
          </w:p>
        </w:tc>
        <w:tc>
          <w:tcPr>
            <w:tcW w:w="1716" w:type="dxa"/>
            <w:tcBorders>
              <w:top w:val="nil"/>
              <w:left w:val="single" w:sz="4" w:space="0" w:color="auto"/>
              <w:bottom w:val="nil"/>
              <w:right w:val="single" w:sz="4" w:space="0" w:color="auto"/>
            </w:tcBorders>
            <w:vAlign w:val="center"/>
          </w:tcPr>
          <w:p w14:paraId="5110C80D"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tcPr>
          <w:p w14:paraId="0BD76D5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8B9666" w14:textId="77777777" w:rsidR="0068291B" w:rsidRPr="001C7E11" w:rsidRDefault="0068291B" w:rsidP="002A66CB">
            <w:pPr>
              <w:pStyle w:val="TAC"/>
              <w:rPr>
                <w:rFonts w:eastAsiaTheme="minorEastAsia" w:cs="Arial"/>
                <w:color w:val="000000"/>
                <w:szCs w:val="18"/>
                <w:lang w:val="en-US" w:bidi="ar"/>
              </w:rPr>
            </w:pPr>
            <w:r w:rsidRPr="001C7E11">
              <w:rPr>
                <w:rFonts w:eastAsiaTheme="minorEastAsia" w:cs="Arial"/>
                <w:color w:val="000000"/>
                <w:szCs w:val="18"/>
                <w:lang w:val="en-US" w:bidi="ar"/>
              </w:rPr>
              <w:t>5, 10, 15, 20, 25, 30, 40, 50</w:t>
            </w:r>
          </w:p>
        </w:tc>
        <w:tc>
          <w:tcPr>
            <w:tcW w:w="1496" w:type="dxa"/>
            <w:tcBorders>
              <w:top w:val="nil"/>
              <w:left w:val="single" w:sz="4" w:space="0" w:color="auto"/>
              <w:bottom w:val="nil"/>
              <w:right w:val="single" w:sz="4" w:space="0" w:color="auto"/>
            </w:tcBorders>
            <w:vAlign w:val="center"/>
          </w:tcPr>
          <w:p w14:paraId="2015AC6F" w14:textId="77777777" w:rsidR="0068291B" w:rsidRPr="001C7E11" w:rsidRDefault="0068291B" w:rsidP="002A66CB">
            <w:pPr>
              <w:pStyle w:val="TAC"/>
              <w:rPr>
                <w:rFonts w:eastAsiaTheme="minorEastAsia"/>
                <w:lang w:val="en-US" w:eastAsia="zh-CN"/>
              </w:rPr>
            </w:pPr>
          </w:p>
        </w:tc>
      </w:tr>
      <w:tr w:rsidR="0068291B" w:rsidRPr="001C7E11" w14:paraId="75EBE8B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8CFA4D6" w14:textId="77777777" w:rsidR="0068291B" w:rsidRPr="001C7E11" w:rsidRDefault="0068291B" w:rsidP="002A66CB">
            <w:pPr>
              <w:pStyle w:val="TAC"/>
              <w:rPr>
                <w:rFonts w:eastAsiaTheme="minorEastAsia"/>
                <w:color w:val="000000"/>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0F38760"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tcPr>
          <w:p w14:paraId="099D3B5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FABE7D" w14:textId="77777777" w:rsidR="0068291B" w:rsidRPr="001C7E11" w:rsidRDefault="0068291B" w:rsidP="002A66CB">
            <w:pPr>
              <w:pStyle w:val="TAC"/>
              <w:rPr>
                <w:rFonts w:eastAsiaTheme="minorEastAsia" w:cs="Arial"/>
                <w:color w:val="000000"/>
                <w:szCs w:val="18"/>
                <w:lang w:val="en-US" w:bidi="ar"/>
              </w:rPr>
            </w:pPr>
            <w:r w:rsidRPr="001C7E11">
              <w:rPr>
                <w:rFonts w:eastAsiaTheme="minorEastAsia" w:cs="Arial"/>
                <w:color w:val="000000"/>
                <w:szCs w:val="18"/>
                <w:lang w:val="en-US" w:bidi="ar"/>
              </w:rPr>
              <w:t>CA_n78(2A)_BCS2</w:t>
            </w:r>
          </w:p>
        </w:tc>
        <w:tc>
          <w:tcPr>
            <w:tcW w:w="1496" w:type="dxa"/>
            <w:tcBorders>
              <w:top w:val="nil"/>
              <w:left w:val="single" w:sz="4" w:space="0" w:color="auto"/>
              <w:bottom w:val="single" w:sz="4" w:space="0" w:color="auto"/>
              <w:right w:val="single" w:sz="4" w:space="0" w:color="auto"/>
            </w:tcBorders>
            <w:vAlign w:val="center"/>
          </w:tcPr>
          <w:p w14:paraId="016AB69A" w14:textId="77777777" w:rsidR="0068291B" w:rsidRPr="001C7E11" w:rsidRDefault="0068291B" w:rsidP="002A66CB">
            <w:pPr>
              <w:pStyle w:val="TAC"/>
              <w:rPr>
                <w:rFonts w:eastAsiaTheme="minorEastAsia"/>
                <w:lang w:val="en-US" w:eastAsia="zh-CN"/>
              </w:rPr>
            </w:pPr>
          </w:p>
        </w:tc>
      </w:tr>
      <w:tr w:rsidR="0068291B" w:rsidRPr="001C7E11" w14:paraId="7A5E872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64BAC37" w14:textId="77777777" w:rsidR="0068291B" w:rsidRPr="001C7E11" w:rsidRDefault="0068291B" w:rsidP="002A66CB">
            <w:pPr>
              <w:pStyle w:val="TAC"/>
              <w:rPr>
                <w:rFonts w:eastAsiaTheme="minorEastAsia"/>
                <w:color w:val="000000"/>
                <w:szCs w:val="18"/>
                <w:lang w:eastAsia="zh-CN"/>
              </w:rPr>
            </w:pPr>
            <w:r w:rsidRPr="001C7E11">
              <w:rPr>
                <w:rFonts w:eastAsiaTheme="minorEastAsia"/>
                <w:color w:val="000000"/>
                <w:szCs w:val="18"/>
                <w:lang w:eastAsia="zh-CN"/>
              </w:rPr>
              <w:t>CA_n3A-n7(2A)-n78A</w:t>
            </w:r>
          </w:p>
        </w:tc>
        <w:tc>
          <w:tcPr>
            <w:tcW w:w="1716" w:type="dxa"/>
            <w:tcBorders>
              <w:top w:val="single" w:sz="4" w:space="0" w:color="auto"/>
              <w:left w:val="single" w:sz="4" w:space="0" w:color="auto"/>
              <w:bottom w:val="nil"/>
              <w:right w:val="single" w:sz="4" w:space="0" w:color="auto"/>
            </w:tcBorders>
            <w:vAlign w:val="center"/>
          </w:tcPr>
          <w:p w14:paraId="501AA966"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CA_n3A-n7A</w:t>
            </w:r>
          </w:p>
          <w:p w14:paraId="29E18BCB"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CA_n3A-n78A</w:t>
            </w:r>
          </w:p>
          <w:p w14:paraId="4CBCA723"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7C64D2FC"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FF159E" w14:textId="77777777" w:rsidR="0068291B" w:rsidRPr="001C7E11" w:rsidRDefault="0068291B" w:rsidP="002A66CB">
            <w:pPr>
              <w:pStyle w:val="TAC"/>
              <w:rPr>
                <w:rFonts w:eastAsiaTheme="minorEastAsia" w:cs="Arial"/>
                <w:color w:val="000000"/>
                <w:szCs w:val="18"/>
                <w:lang w:val="en-US" w:bidi="ar"/>
              </w:rPr>
            </w:pPr>
            <w:r w:rsidRPr="001C7E11">
              <w:rPr>
                <w:rFonts w:eastAsiaTheme="minorEastAsia" w:cs="Arial"/>
                <w:szCs w:val="18"/>
              </w:rPr>
              <w:t>5, 10, 15, 20, 25, 30</w:t>
            </w:r>
          </w:p>
        </w:tc>
        <w:tc>
          <w:tcPr>
            <w:tcW w:w="1496" w:type="dxa"/>
            <w:tcBorders>
              <w:top w:val="single" w:sz="4" w:space="0" w:color="auto"/>
              <w:left w:val="single" w:sz="4" w:space="0" w:color="auto"/>
              <w:bottom w:val="nil"/>
              <w:right w:val="single" w:sz="4" w:space="0" w:color="auto"/>
            </w:tcBorders>
            <w:vAlign w:val="center"/>
          </w:tcPr>
          <w:p w14:paraId="4EED22D8"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TW"/>
              </w:rPr>
              <w:t>0</w:t>
            </w:r>
          </w:p>
        </w:tc>
      </w:tr>
      <w:tr w:rsidR="0068291B" w:rsidRPr="001C7E11" w14:paraId="508A6230" w14:textId="77777777" w:rsidTr="00C2433A">
        <w:trPr>
          <w:trHeight w:val="29"/>
        </w:trPr>
        <w:tc>
          <w:tcPr>
            <w:tcW w:w="2062" w:type="dxa"/>
            <w:tcBorders>
              <w:top w:val="nil"/>
              <w:left w:val="single" w:sz="4" w:space="0" w:color="auto"/>
              <w:bottom w:val="nil"/>
              <w:right w:val="single" w:sz="4" w:space="0" w:color="auto"/>
            </w:tcBorders>
            <w:vAlign w:val="center"/>
          </w:tcPr>
          <w:p w14:paraId="177365A5" w14:textId="77777777" w:rsidR="0068291B" w:rsidRPr="001C7E11" w:rsidRDefault="0068291B" w:rsidP="002A66CB">
            <w:pPr>
              <w:pStyle w:val="TAC"/>
              <w:rPr>
                <w:rFonts w:eastAsiaTheme="minorEastAsia"/>
                <w:color w:val="000000"/>
                <w:szCs w:val="18"/>
                <w:lang w:eastAsia="zh-CN"/>
              </w:rPr>
            </w:pPr>
          </w:p>
        </w:tc>
        <w:tc>
          <w:tcPr>
            <w:tcW w:w="1716" w:type="dxa"/>
            <w:tcBorders>
              <w:top w:val="nil"/>
              <w:left w:val="single" w:sz="4" w:space="0" w:color="auto"/>
              <w:bottom w:val="nil"/>
              <w:right w:val="single" w:sz="4" w:space="0" w:color="auto"/>
            </w:tcBorders>
            <w:vAlign w:val="center"/>
          </w:tcPr>
          <w:p w14:paraId="410F1E44"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0900CC"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0709A1C" w14:textId="77777777" w:rsidR="0068291B" w:rsidRPr="001C7E11" w:rsidRDefault="0068291B" w:rsidP="002A66CB">
            <w:pPr>
              <w:pStyle w:val="TAC"/>
              <w:rPr>
                <w:rFonts w:eastAsiaTheme="minorEastAsia" w:cs="Arial"/>
                <w:color w:val="000000"/>
                <w:szCs w:val="18"/>
                <w:lang w:val="en-US" w:bidi="ar"/>
              </w:rPr>
            </w:pPr>
            <w:r w:rsidRPr="001C7E11">
              <w:rPr>
                <w:rFonts w:eastAsiaTheme="minorEastAsia" w:cs="Arial"/>
                <w:szCs w:val="18"/>
              </w:rPr>
              <w:t>CA_n7(2A)_BCS0</w:t>
            </w:r>
          </w:p>
        </w:tc>
        <w:tc>
          <w:tcPr>
            <w:tcW w:w="1496" w:type="dxa"/>
            <w:tcBorders>
              <w:top w:val="nil"/>
              <w:left w:val="single" w:sz="4" w:space="0" w:color="auto"/>
              <w:bottom w:val="nil"/>
              <w:right w:val="single" w:sz="4" w:space="0" w:color="auto"/>
            </w:tcBorders>
            <w:vAlign w:val="center"/>
          </w:tcPr>
          <w:p w14:paraId="7AD4CB5B" w14:textId="77777777" w:rsidR="0068291B" w:rsidRPr="001C7E11" w:rsidRDefault="0068291B" w:rsidP="002A66CB">
            <w:pPr>
              <w:pStyle w:val="TAC"/>
              <w:rPr>
                <w:rFonts w:eastAsiaTheme="minorEastAsia"/>
                <w:lang w:val="en-US" w:eastAsia="zh-CN"/>
              </w:rPr>
            </w:pPr>
          </w:p>
        </w:tc>
      </w:tr>
      <w:tr w:rsidR="0068291B" w:rsidRPr="001C7E11" w14:paraId="6AB4D9F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7E5A1AE" w14:textId="77777777" w:rsidR="0068291B" w:rsidRPr="001C7E11" w:rsidRDefault="0068291B" w:rsidP="002A66CB">
            <w:pPr>
              <w:pStyle w:val="TAC"/>
              <w:rPr>
                <w:rFonts w:eastAsiaTheme="minorEastAsia"/>
                <w:color w:val="000000"/>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6F786CAB" w14:textId="77777777" w:rsidR="0068291B" w:rsidRPr="001C7E11" w:rsidRDefault="0068291B" w:rsidP="002A66CB">
            <w:pPr>
              <w:pStyle w:val="TAC"/>
              <w:rPr>
                <w:rFonts w:eastAsiaTheme="minorEastAsia"/>
                <w:lang w:val="es-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EDE1DD"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FEE454" w14:textId="77777777" w:rsidR="0068291B" w:rsidRPr="001C7E11" w:rsidRDefault="0068291B" w:rsidP="002A66CB">
            <w:pPr>
              <w:pStyle w:val="TAC"/>
              <w:rPr>
                <w:rFonts w:eastAsiaTheme="minorEastAsia" w:cs="Arial"/>
                <w:color w:val="000000"/>
                <w:szCs w:val="18"/>
                <w:lang w:val="en-US" w:bidi="ar"/>
              </w:rPr>
            </w:pPr>
            <w:r w:rsidRPr="001C7E11">
              <w:rPr>
                <w:rFonts w:eastAsiaTheme="minorEastAsia"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E8A4CE6" w14:textId="77777777" w:rsidR="0068291B" w:rsidRPr="001C7E11" w:rsidRDefault="0068291B" w:rsidP="002A66CB">
            <w:pPr>
              <w:pStyle w:val="TAC"/>
              <w:rPr>
                <w:rFonts w:eastAsiaTheme="minorEastAsia"/>
                <w:lang w:val="en-US" w:eastAsia="zh-CN"/>
              </w:rPr>
            </w:pPr>
          </w:p>
        </w:tc>
      </w:tr>
      <w:tr w:rsidR="0068291B" w:rsidRPr="001C7E11" w14:paraId="4F41CB4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71B8EDC" w14:textId="77777777" w:rsidR="0068291B" w:rsidRPr="001C7E11" w:rsidRDefault="0068291B" w:rsidP="002A66CB">
            <w:pPr>
              <w:pStyle w:val="TAC"/>
              <w:rPr>
                <w:rFonts w:eastAsiaTheme="minorEastAsia"/>
                <w:lang w:val="en-US" w:eastAsia="zh-CN"/>
              </w:rPr>
            </w:pPr>
            <w:r w:rsidRPr="001C7E11">
              <w:rPr>
                <w:rFonts w:eastAsiaTheme="minorEastAsia"/>
              </w:rPr>
              <w:t>CA_n3B-n7A-n78A</w:t>
            </w:r>
          </w:p>
        </w:tc>
        <w:tc>
          <w:tcPr>
            <w:tcW w:w="1716" w:type="dxa"/>
            <w:tcBorders>
              <w:top w:val="single" w:sz="4" w:space="0" w:color="auto"/>
              <w:left w:val="single" w:sz="4" w:space="0" w:color="auto"/>
              <w:bottom w:val="nil"/>
              <w:right w:val="single" w:sz="4" w:space="0" w:color="auto"/>
            </w:tcBorders>
            <w:vAlign w:val="center"/>
          </w:tcPr>
          <w:p w14:paraId="3744607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5536A20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2BF3DC96"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456236BE"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3DADF1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1496" w:type="dxa"/>
            <w:tcBorders>
              <w:top w:val="single" w:sz="4" w:space="0" w:color="auto"/>
              <w:left w:val="single" w:sz="4" w:space="0" w:color="auto"/>
              <w:bottom w:val="nil"/>
              <w:right w:val="single" w:sz="4" w:space="0" w:color="auto"/>
            </w:tcBorders>
            <w:vAlign w:val="center"/>
          </w:tcPr>
          <w:p w14:paraId="5EADDE9B" w14:textId="77777777" w:rsidR="0068291B" w:rsidRPr="001C7E11" w:rsidRDefault="0068291B" w:rsidP="002A66CB">
            <w:pPr>
              <w:pStyle w:val="TAC"/>
              <w:rPr>
                <w:rFonts w:eastAsiaTheme="minorEastAsia"/>
                <w:lang w:val="en-US"/>
              </w:rPr>
            </w:pPr>
            <w:r w:rsidRPr="001C7E11">
              <w:rPr>
                <w:rFonts w:eastAsia="MS Mincho"/>
                <w:lang w:val="en-US" w:eastAsia="zh-CN"/>
              </w:rPr>
              <w:t>0</w:t>
            </w:r>
          </w:p>
        </w:tc>
      </w:tr>
      <w:tr w:rsidR="0068291B" w:rsidRPr="001C7E11" w14:paraId="67CAF953" w14:textId="77777777" w:rsidTr="00C2433A">
        <w:trPr>
          <w:trHeight w:val="29"/>
        </w:trPr>
        <w:tc>
          <w:tcPr>
            <w:tcW w:w="2062" w:type="dxa"/>
            <w:tcBorders>
              <w:top w:val="nil"/>
              <w:left w:val="single" w:sz="4" w:space="0" w:color="auto"/>
              <w:bottom w:val="nil"/>
              <w:right w:val="single" w:sz="4" w:space="0" w:color="auto"/>
            </w:tcBorders>
            <w:vAlign w:val="center"/>
          </w:tcPr>
          <w:p w14:paraId="2A2157D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C347BA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794CC6" w14:textId="77777777" w:rsidR="0068291B" w:rsidRPr="001C7E11" w:rsidRDefault="0068291B" w:rsidP="002A66CB">
            <w:pPr>
              <w:pStyle w:val="TAC"/>
              <w:rPr>
                <w:rFonts w:eastAsiaTheme="minorEastAsia"/>
                <w:lang w:val="en-US"/>
              </w:rPr>
            </w:pPr>
            <w:r w:rsidRPr="001C7E11">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C83393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6" w:type="dxa"/>
            <w:tcBorders>
              <w:top w:val="nil"/>
              <w:left w:val="single" w:sz="4" w:space="0" w:color="auto"/>
              <w:bottom w:val="nil"/>
              <w:right w:val="single" w:sz="4" w:space="0" w:color="auto"/>
            </w:tcBorders>
            <w:vAlign w:val="center"/>
          </w:tcPr>
          <w:p w14:paraId="71370BC2" w14:textId="77777777" w:rsidR="0068291B" w:rsidRPr="001C7E11" w:rsidRDefault="0068291B" w:rsidP="002A66CB">
            <w:pPr>
              <w:pStyle w:val="TAC"/>
              <w:rPr>
                <w:rFonts w:eastAsiaTheme="minorEastAsia"/>
                <w:lang w:val="en-US"/>
              </w:rPr>
            </w:pPr>
          </w:p>
        </w:tc>
      </w:tr>
      <w:tr w:rsidR="0068291B" w:rsidRPr="001C7E11" w14:paraId="7A78564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0CBDC1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7C635C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098607" w14:textId="77777777" w:rsidR="0068291B" w:rsidRPr="001C7E11" w:rsidRDefault="0068291B" w:rsidP="002A66CB">
            <w:pPr>
              <w:pStyle w:val="TAC"/>
              <w:rPr>
                <w:rFonts w:eastAsiaTheme="minorEastAsia"/>
                <w:lang w:val="en-US"/>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67B4F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796AD04" w14:textId="77777777" w:rsidR="0068291B" w:rsidRPr="001C7E11" w:rsidRDefault="0068291B" w:rsidP="002A66CB">
            <w:pPr>
              <w:pStyle w:val="TAC"/>
              <w:rPr>
                <w:rFonts w:eastAsiaTheme="minorEastAsia"/>
                <w:lang w:val="en-US"/>
              </w:rPr>
            </w:pPr>
          </w:p>
        </w:tc>
      </w:tr>
      <w:tr w:rsidR="0068291B" w:rsidRPr="001C7E11" w14:paraId="0184452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591F9B7" w14:textId="77777777" w:rsidR="0068291B" w:rsidRPr="001C7E11" w:rsidRDefault="0068291B" w:rsidP="002A66CB">
            <w:pPr>
              <w:pStyle w:val="TAC"/>
              <w:rPr>
                <w:rFonts w:eastAsiaTheme="minorEastAsia"/>
                <w:lang w:val="en-US" w:eastAsia="zh-CN"/>
              </w:rPr>
            </w:pPr>
            <w:r w:rsidRPr="001C7E11">
              <w:rPr>
                <w:rFonts w:eastAsiaTheme="minorEastAsia"/>
              </w:rPr>
              <w:t>CA_n3B-n7A-n78(2A)</w:t>
            </w:r>
          </w:p>
        </w:tc>
        <w:tc>
          <w:tcPr>
            <w:tcW w:w="1716" w:type="dxa"/>
            <w:tcBorders>
              <w:top w:val="single" w:sz="4" w:space="0" w:color="auto"/>
              <w:left w:val="single" w:sz="4" w:space="0" w:color="auto"/>
              <w:bottom w:val="nil"/>
              <w:right w:val="single" w:sz="4" w:space="0" w:color="auto"/>
            </w:tcBorders>
            <w:vAlign w:val="center"/>
          </w:tcPr>
          <w:p w14:paraId="7C25D64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529ADBF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19F5F2D8"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0B7206F6"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081D19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1496" w:type="dxa"/>
            <w:tcBorders>
              <w:top w:val="single" w:sz="4" w:space="0" w:color="auto"/>
              <w:left w:val="single" w:sz="4" w:space="0" w:color="auto"/>
              <w:bottom w:val="nil"/>
              <w:right w:val="single" w:sz="4" w:space="0" w:color="auto"/>
            </w:tcBorders>
            <w:vAlign w:val="center"/>
          </w:tcPr>
          <w:p w14:paraId="7F51D5CE" w14:textId="77777777" w:rsidR="0068291B" w:rsidRPr="001C7E11" w:rsidRDefault="0068291B" w:rsidP="002A66CB">
            <w:pPr>
              <w:pStyle w:val="TAC"/>
              <w:rPr>
                <w:rFonts w:eastAsiaTheme="minorEastAsia"/>
                <w:lang w:val="en-US"/>
              </w:rPr>
            </w:pPr>
            <w:r w:rsidRPr="001C7E11">
              <w:rPr>
                <w:rFonts w:eastAsia="MS Mincho"/>
                <w:lang w:val="en-US" w:eastAsia="zh-CN"/>
              </w:rPr>
              <w:t>0</w:t>
            </w:r>
          </w:p>
        </w:tc>
      </w:tr>
      <w:tr w:rsidR="0068291B" w:rsidRPr="001C7E11" w14:paraId="5209796F" w14:textId="77777777" w:rsidTr="00C2433A">
        <w:trPr>
          <w:trHeight w:val="29"/>
        </w:trPr>
        <w:tc>
          <w:tcPr>
            <w:tcW w:w="2062" w:type="dxa"/>
            <w:tcBorders>
              <w:top w:val="nil"/>
              <w:left w:val="single" w:sz="4" w:space="0" w:color="auto"/>
              <w:bottom w:val="nil"/>
              <w:right w:val="single" w:sz="4" w:space="0" w:color="auto"/>
            </w:tcBorders>
            <w:vAlign w:val="center"/>
          </w:tcPr>
          <w:p w14:paraId="4A5D089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E1F372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940EF0" w14:textId="77777777" w:rsidR="0068291B" w:rsidRPr="001C7E11" w:rsidRDefault="0068291B" w:rsidP="002A66CB">
            <w:pPr>
              <w:pStyle w:val="TAC"/>
              <w:rPr>
                <w:rFonts w:eastAsiaTheme="minorEastAsia"/>
                <w:lang w:val="en-US"/>
              </w:rPr>
            </w:pPr>
            <w:r w:rsidRPr="001C7E11">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10DEE8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6" w:type="dxa"/>
            <w:tcBorders>
              <w:top w:val="nil"/>
              <w:left w:val="single" w:sz="4" w:space="0" w:color="auto"/>
              <w:bottom w:val="nil"/>
              <w:right w:val="single" w:sz="4" w:space="0" w:color="auto"/>
            </w:tcBorders>
            <w:vAlign w:val="center"/>
          </w:tcPr>
          <w:p w14:paraId="1E843C49" w14:textId="77777777" w:rsidR="0068291B" w:rsidRPr="001C7E11" w:rsidRDefault="0068291B" w:rsidP="002A66CB">
            <w:pPr>
              <w:pStyle w:val="TAC"/>
              <w:rPr>
                <w:rFonts w:eastAsiaTheme="minorEastAsia"/>
                <w:lang w:val="en-US"/>
              </w:rPr>
            </w:pPr>
          </w:p>
        </w:tc>
      </w:tr>
      <w:tr w:rsidR="0068291B" w:rsidRPr="001C7E11" w14:paraId="516FBB9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0848B0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7D5DD5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981D21" w14:textId="77777777" w:rsidR="0068291B" w:rsidRPr="001C7E11" w:rsidRDefault="0068291B" w:rsidP="002A66CB">
            <w:pPr>
              <w:pStyle w:val="TAC"/>
              <w:rPr>
                <w:rFonts w:eastAsiaTheme="minorEastAsia"/>
                <w:lang w:val="en-US"/>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A2576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s-US" w:eastAsia="zh-CN"/>
              </w:rPr>
              <w:t>CA_n78(2A)_BCS0</w:t>
            </w:r>
          </w:p>
        </w:tc>
        <w:tc>
          <w:tcPr>
            <w:tcW w:w="1496" w:type="dxa"/>
            <w:tcBorders>
              <w:top w:val="nil"/>
              <w:left w:val="single" w:sz="4" w:space="0" w:color="auto"/>
              <w:bottom w:val="single" w:sz="4" w:space="0" w:color="auto"/>
              <w:right w:val="single" w:sz="4" w:space="0" w:color="auto"/>
            </w:tcBorders>
            <w:vAlign w:val="center"/>
          </w:tcPr>
          <w:p w14:paraId="3EFED64A" w14:textId="77777777" w:rsidR="0068291B" w:rsidRPr="001C7E11" w:rsidRDefault="0068291B" w:rsidP="002A66CB">
            <w:pPr>
              <w:pStyle w:val="TAC"/>
              <w:rPr>
                <w:rFonts w:eastAsiaTheme="minorEastAsia"/>
                <w:lang w:val="en-US"/>
              </w:rPr>
            </w:pPr>
          </w:p>
        </w:tc>
      </w:tr>
      <w:tr w:rsidR="0068291B" w:rsidRPr="001C7E11" w14:paraId="16C4DED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67D2AA2" w14:textId="77777777" w:rsidR="0068291B" w:rsidRPr="001C7E11" w:rsidRDefault="0068291B" w:rsidP="002A66CB">
            <w:pPr>
              <w:pStyle w:val="TAC"/>
              <w:rPr>
                <w:rFonts w:eastAsiaTheme="minorEastAsia"/>
                <w:lang w:val="en-US" w:eastAsia="zh-CN"/>
              </w:rPr>
            </w:pPr>
            <w:r w:rsidRPr="001C7E11">
              <w:rPr>
                <w:rFonts w:eastAsiaTheme="minorEastAsia"/>
              </w:rPr>
              <w:t>CA_n3B-n7A-n78C</w:t>
            </w:r>
          </w:p>
        </w:tc>
        <w:tc>
          <w:tcPr>
            <w:tcW w:w="1716" w:type="dxa"/>
            <w:tcBorders>
              <w:top w:val="single" w:sz="4" w:space="0" w:color="auto"/>
              <w:left w:val="single" w:sz="4" w:space="0" w:color="auto"/>
              <w:bottom w:val="nil"/>
              <w:right w:val="single" w:sz="4" w:space="0" w:color="auto"/>
            </w:tcBorders>
            <w:vAlign w:val="center"/>
          </w:tcPr>
          <w:p w14:paraId="4AD9765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139D101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0B7F1634" w14:textId="77777777" w:rsidR="0068291B" w:rsidRPr="001C7E11" w:rsidRDefault="0068291B" w:rsidP="002A66CB">
            <w:pPr>
              <w:pStyle w:val="TAC"/>
              <w:rPr>
                <w:rFonts w:eastAsiaTheme="minorEastAsia"/>
                <w:lang w:val="es-US" w:eastAsia="zh-CN"/>
              </w:rPr>
            </w:pPr>
            <w:r w:rsidRPr="001C7E11">
              <w:rPr>
                <w:rFonts w:eastAsiaTheme="minorEastAsia"/>
                <w:szCs w:val="18"/>
                <w:lang w:val="en-US" w:eastAsia="zh-CN"/>
              </w:rPr>
              <w:t>CA_n7A-n78A</w:t>
            </w:r>
          </w:p>
          <w:p w14:paraId="2583862F"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41BF82E1" w14:textId="77777777" w:rsidR="0068291B" w:rsidRPr="001C7E11" w:rsidRDefault="0068291B" w:rsidP="002A66CB">
            <w:pPr>
              <w:pStyle w:val="TAC"/>
              <w:rPr>
                <w:rFonts w:eastAsia="DengXian"/>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B0CC85A"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CA_n3B_BCS0</w:t>
            </w:r>
          </w:p>
        </w:tc>
        <w:tc>
          <w:tcPr>
            <w:tcW w:w="1496" w:type="dxa"/>
            <w:tcBorders>
              <w:top w:val="single" w:sz="4" w:space="0" w:color="auto"/>
              <w:left w:val="single" w:sz="4" w:space="0" w:color="auto"/>
              <w:bottom w:val="nil"/>
              <w:right w:val="single" w:sz="4" w:space="0" w:color="auto"/>
            </w:tcBorders>
            <w:vAlign w:val="center"/>
          </w:tcPr>
          <w:p w14:paraId="646F23FF" w14:textId="77777777" w:rsidR="0068291B" w:rsidRPr="001C7E11" w:rsidRDefault="0068291B" w:rsidP="002A66CB">
            <w:pPr>
              <w:pStyle w:val="TAC"/>
              <w:rPr>
                <w:rFonts w:eastAsiaTheme="minorEastAsia"/>
                <w:lang w:val="en-US"/>
              </w:rPr>
            </w:pPr>
            <w:r w:rsidRPr="001C7E11">
              <w:rPr>
                <w:rFonts w:eastAsia="MS Mincho"/>
                <w:lang w:val="en-US" w:eastAsia="zh-CN"/>
              </w:rPr>
              <w:t>0</w:t>
            </w:r>
          </w:p>
        </w:tc>
      </w:tr>
      <w:tr w:rsidR="0068291B" w:rsidRPr="001C7E11" w14:paraId="22C9D35A" w14:textId="77777777" w:rsidTr="00C2433A">
        <w:trPr>
          <w:trHeight w:val="29"/>
        </w:trPr>
        <w:tc>
          <w:tcPr>
            <w:tcW w:w="2062" w:type="dxa"/>
            <w:tcBorders>
              <w:top w:val="nil"/>
              <w:left w:val="single" w:sz="4" w:space="0" w:color="auto"/>
              <w:bottom w:val="nil"/>
              <w:right w:val="single" w:sz="4" w:space="0" w:color="auto"/>
            </w:tcBorders>
            <w:vAlign w:val="center"/>
          </w:tcPr>
          <w:p w14:paraId="19A63CA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9714B8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6C303F"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383BA6E" w14:textId="77777777" w:rsidR="0068291B" w:rsidRPr="001C7E11" w:rsidRDefault="0068291B" w:rsidP="002A66CB">
            <w:pPr>
              <w:pStyle w:val="TAC"/>
              <w:rPr>
                <w:rFonts w:eastAsiaTheme="minorEastAsia"/>
                <w:lang w:val="es-US" w:eastAsia="zh-CN"/>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 xml:space="preserve">, </w:t>
            </w:r>
            <w:r w:rsidRPr="001C7E11">
              <w:rPr>
                <w:rFonts w:eastAsiaTheme="minorEastAsia" w:cs="Arial"/>
                <w:szCs w:val="18"/>
                <w:lang w:val="en-US" w:eastAsia="zh-CN" w:bidi="ar"/>
              </w:rPr>
              <w:t xml:space="preserve">35, </w:t>
            </w:r>
            <w:r w:rsidRPr="001C7E11">
              <w:rPr>
                <w:rFonts w:eastAsiaTheme="minorEastAsia" w:cs="Arial" w:hint="eastAsia"/>
                <w:szCs w:val="18"/>
                <w:lang w:val="en-US" w:eastAsia="zh-CN" w:bidi="ar"/>
              </w:rPr>
              <w:t>40</w:t>
            </w:r>
            <w:r w:rsidRPr="001C7E11">
              <w:rPr>
                <w:rFonts w:eastAsiaTheme="minorEastAsia" w:cs="Arial"/>
                <w:szCs w:val="18"/>
                <w:lang w:val="en-US" w:eastAsia="zh-CN" w:bidi="ar"/>
              </w:rPr>
              <w:t>, 50</w:t>
            </w:r>
          </w:p>
        </w:tc>
        <w:tc>
          <w:tcPr>
            <w:tcW w:w="1496" w:type="dxa"/>
            <w:tcBorders>
              <w:top w:val="nil"/>
              <w:left w:val="single" w:sz="4" w:space="0" w:color="auto"/>
              <w:bottom w:val="nil"/>
              <w:right w:val="single" w:sz="4" w:space="0" w:color="auto"/>
            </w:tcBorders>
            <w:vAlign w:val="center"/>
          </w:tcPr>
          <w:p w14:paraId="3F93C3C3" w14:textId="77777777" w:rsidR="0068291B" w:rsidRPr="001C7E11" w:rsidRDefault="0068291B" w:rsidP="002A66CB">
            <w:pPr>
              <w:pStyle w:val="TAC"/>
              <w:rPr>
                <w:rFonts w:eastAsiaTheme="minorEastAsia"/>
                <w:lang w:val="en-US"/>
              </w:rPr>
            </w:pPr>
          </w:p>
        </w:tc>
      </w:tr>
      <w:tr w:rsidR="0068291B" w:rsidRPr="001C7E11" w14:paraId="68A68C3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3BDF06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8BD391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435F93"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B663CA" w14:textId="77777777" w:rsidR="0068291B" w:rsidRPr="001C7E11" w:rsidRDefault="0068291B" w:rsidP="002A66CB">
            <w:pPr>
              <w:pStyle w:val="TAC"/>
              <w:rPr>
                <w:rFonts w:eastAsiaTheme="minorEastAsia"/>
                <w:lang w:val="es-US" w:eastAsia="zh-CN"/>
              </w:rPr>
            </w:pPr>
            <w:r w:rsidRPr="001C7E11">
              <w:rPr>
                <w:rFonts w:eastAsiaTheme="minorEastAsia" w:cs="Arial"/>
                <w:color w:val="000000"/>
                <w:szCs w:val="18"/>
                <w:lang w:val="en-US" w:bidi="ar"/>
              </w:rPr>
              <w:t>CA_n78C_BCS1</w:t>
            </w:r>
          </w:p>
        </w:tc>
        <w:tc>
          <w:tcPr>
            <w:tcW w:w="1496" w:type="dxa"/>
            <w:tcBorders>
              <w:top w:val="nil"/>
              <w:left w:val="single" w:sz="4" w:space="0" w:color="auto"/>
              <w:bottom w:val="single" w:sz="4" w:space="0" w:color="auto"/>
              <w:right w:val="single" w:sz="4" w:space="0" w:color="auto"/>
            </w:tcBorders>
            <w:vAlign w:val="center"/>
          </w:tcPr>
          <w:p w14:paraId="151F30F9" w14:textId="77777777" w:rsidR="0068291B" w:rsidRPr="001C7E11" w:rsidRDefault="0068291B" w:rsidP="002A66CB">
            <w:pPr>
              <w:pStyle w:val="TAC"/>
              <w:rPr>
                <w:rFonts w:eastAsiaTheme="minorEastAsia"/>
                <w:lang w:val="en-US"/>
              </w:rPr>
            </w:pPr>
          </w:p>
        </w:tc>
      </w:tr>
      <w:tr w:rsidR="0068291B" w:rsidRPr="001C7E11" w14:paraId="23EEA26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85DBF98" w14:textId="77777777" w:rsidR="0068291B" w:rsidRPr="001C7E11" w:rsidRDefault="0068291B" w:rsidP="002A66CB">
            <w:pPr>
              <w:pStyle w:val="TAC"/>
              <w:rPr>
                <w:rFonts w:eastAsiaTheme="minorEastAsia"/>
                <w:lang w:val="en-US" w:eastAsia="zh-CN"/>
              </w:rPr>
            </w:pPr>
            <w:r w:rsidRPr="001C7E11">
              <w:rPr>
                <w:rFonts w:eastAsiaTheme="minorEastAsia"/>
              </w:rPr>
              <w:t>CA_n3B-n7B-n78A</w:t>
            </w:r>
          </w:p>
        </w:tc>
        <w:tc>
          <w:tcPr>
            <w:tcW w:w="1716" w:type="dxa"/>
            <w:tcBorders>
              <w:top w:val="single" w:sz="4" w:space="0" w:color="auto"/>
              <w:left w:val="single" w:sz="4" w:space="0" w:color="auto"/>
              <w:bottom w:val="nil"/>
              <w:right w:val="single" w:sz="4" w:space="0" w:color="auto"/>
            </w:tcBorders>
            <w:vAlign w:val="center"/>
          </w:tcPr>
          <w:p w14:paraId="1F8C0B1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5A92B8F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49CEB16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19777AF5"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17B4BCA2"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B54C1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1496" w:type="dxa"/>
            <w:tcBorders>
              <w:top w:val="single" w:sz="4" w:space="0" w:color="auto"/>
              <w:left w:val="single" w:sz="4" w:space="0" w:color="auto"/>
              <w:bottom w:val="nil"/>
              <w:right w:val="single" w:sz="4" w:space="0" w:color="auto"/>
            </w:tcBorders>
            <w:vAlign w:val="center"/>
          </w:tcPr>
          <w:p w14:paraId="45352C3B" w14:textId="77777777" w:rsidR="0068291B" w:rsidRPr="001C7E11" w:rsidRDefault="0068291B" w:rsidP="002A66CB">
            <w:pPr>
              <w:pStyle w:val="TAC"/>
              <w:rPr>
                <w:rFonts w:eastAsiaTheme="minorEastAsia"/>
                <w:lang w:val="en-US"/>
              </w:rPr>
            </w:pPr>
            <w:r w:rsidRPr="001C7E11">
              <w:rPr>
                <w:rFonts w:eastAsia="MS Mincho"/>
                <w:lang w:val="en-US" w:eastAsia="zh-CN"/>
              </w:rPr>
              <w:t>0</w:t>
            </w:r>
          </w:p>
        </w:tc>
      </w:tr>
      <w:tr w:rsidR="0068291B" w:rsidRPr="001C7E11" w14:paraId="1FCE6794" w14:textId="77777777" w:rsidTr="00C2433A">
        <w:trPr>
          <w:trHeight w:val="29"/>
        </w:trPr>
        <w:tc>
          <w:tcPr>
            <w:tcW w:w="2062" w:type="dxa"/>
            <w:tcBorders>
              <w:top w:val="nil"/>
              <w:left w:val="single" w:sz="4" w:space="0" w:color="auto"/>
              <w:bottom w:val="nil"/>
              <w:right w:val="single" w:sz="4" w:space="0" w:color="auto"/>
            </w:tcBorders>
            <w:vAlign w:val="center"/>
          </w:tcPr>
          <w:p w14:paraId="14D95AD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17F4CB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ADE091" w14:textId="77777777" w:rsidR="0068291B" w:rsidRPr="001C7E11" w:rsidRDefault="0068291B" w:rsidP="002A66CB">
            <w:pPr>
              <w:pStyle w:val="TAC"/>
              <w:rPr>
                <w:rFonts w:eastAsiaTheme="minorEastAsia"/>
                <w:lang w:val="en-US"/>
              </w:rPr>
            </w:pPr>
            <w:r w:rsidRPr="001C7E11">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88CF26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723CC13E" w14:textId="77777777" w:rsidR="0068291B" w:rsidRPr="001C7E11" w:rsidRDefault="0068291B" w:rsidP="002A66CB">
            <w:pPr>
              <w:pStyle w:val="TAC"/>
              <w:rPr>
                <w:rFonts w:eastAsiaTheme="minorEastAsia"/>
                <w:lang w:val="en-US"/>
              </w:rPr>
            </w:pPr>
          </w:p>
        </w:tc>
      </w:tr>
      <w:tr w:rsidR="0068291B" w:rsidRPr="001C7E11" w14:paraId="69210C0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C685C9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AB45C0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3A5BB8" w14:textId="77777777" w:rsidR="0068291B" w:rsidRPr="001C7E11" w:rsidRDefault="0068291B" w:rsidP="002A66CB">
            <w:pPr>
              <w:pStyle w:val="TAC"/>
              <w:rPr>
                <w:rFonts w:eastAsiaTheme="minorEastAsia"/>
                <w:lang w:val="en-US"/>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DDD750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3DEE5C2" w14:textId="77777777" w:rsidR="0068291B" w:rsidRPr="001C7E11" w:rsidRDefault="0068291B" w:rsidP="002A66CB">
            <w:pPr>
              <w:pStyle w:val="TAC"/>
              <w:rPr>
                <w:rFonts w:eastAsiaTheme="minorEastAsia"/>
                <w:lang w:val="en-US"/>
              </w:rPr>
            </w:pPr>
          </w:p>
        </w:tc>
      </w:tr>
      <w:tr w:rsidR="0068291B" w:rsidRPr="001C7E11" w14:paraId="19973B6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3D67BF9" w14:textId="77777777" w:rsidR="0068291B" w:rsidRPr="001C7E11" w:rsidRDefault="0068291B" w:rsidP="002A66CB">
            <w:pPr>
              <w:pStyle w:val="TAC"/>
              <w:rPr>
                <w:rFonts w:eastAsiaTheme="minorEastAsia"/>
                <w:lang w:val="en-US" w:eastAsia="zh-CN"/>
              </w:rPr>
            </w:pPr>
            <w:r w:rsidRPr="001C7E11">
              <w:rPr>
                <w:rFonts w:eastAsiaTheme="minorEastAsia"/>
              </w:rPr>
              <w:t>CA_n3B-n7B-n78(2A)</w:t>
            </w:r>
          </w:p>
        </w:tc>
        <w:tc>
          <w:tcPr>
            <w:tcW w:w="1716" w:type="dxa"/>
            <w:tcBorders>
              <w:top w:val="single" w:sz="4" w:space="0" w:color="auto"/>
              <w:left w:val="single" w:sz="4" w:space="0" w:color="auto"/>
              <w:bottom w:val="nil"/>
              <w:right w:val="single" w:sz="4" w:space="0" w:color="auto"/>
            </w:tcBorders>
            <w:vAlign w:val="center"/>
          </w:tcPr>
          <w:p w14:paraId="465ED1B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3EA0B75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36A67E9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2C53359B"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0F3C517B"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80E8AD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s-US" w:eastAsia="zh-CN"/>
              </w:rPr>
              <w:t>CA_n3B_BCS0</w:t>
            </w:r>
          </w:p>
        </w:tc>
        <w:tc>
          <w:tcPr>
            <w:tcW w:w="1496" w:type="dxa"/>
            <w:tcBorders>
              <w:top w:val="single" w:sz="4" w:space="0" w:color="auto"/>
              <w:left w:val="single" w:sz="4" w:space="0" w:color="auto"/>
              <w:bottom w:val="nil"/>
              <w:right w:val="single" w:sz="4" w:space="0" w:color="auto"/>
            </w:tcBorders>
            <w:vAlign w:val="center"/>
          </w:tcPr>
          <w:p w14:paraId="00F03112" w14:textId="77777777" w:rsidR="0068291B" w:rsidRPr="001C7E11" w:rsidRDefault="0068291B" w:rsidP="002A66CB">
            <w:pPr>
              <w:pStyle w:val="TAC"/>
              <w:rPr>
                <w:rFonts w:eastAsiaTheme="minorEastAsia"/>
                <w:lang w:val="en-US"/>
              </w:rPr>
            </w:pPr>
            <w:r w:rsidRPr="001C7E11">
              <w:rPr>
                <w:rFonts w:eastAsia="MS Mincho"/>
                <w:lang w:val="en-US" w:eastAsia="zh-CN"/>
              </w:rPr>
              <w:t>0</w:t>
            </w:r>
          </w:p>
        </w:tc>
      </w:tr>
      <w:tr w:rsidR="0068291B" w:rsidRPr="001C7E11" w14:paraId="4A49A02D" w14:textId="77777777" w:rsidTr="00C2433A">
        <w:trPr>
          <w:trHeight w:val="29"/>
        </w:trPr>
        <w:tc>
          <w:tcPr>
            <w:tcW w:w="2062" w:type="dxa"/>
            <w:tcBorders>
              <w:top w:val="nil"/>
              <w:left w:val="single" w:sz="4" w:space="0" w:color="auto"/>
              <w:bottom w:val="nil"/>
              <w:right w:val="single" w:sz="4" w:space="0" w:color="auto"/>
            </w:tcBorders>
            <w:vAlign w:val="center"/>
          </w:tcPr>
          <w:p w14:paraId="59CEE3A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0FFEE4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64AD93" w14:textId="77777777" w:rsidR="0068291B" w:rsidRPr="001C7E11" w:rsidRDefault="0068291B" w:rsidP="002A66CB">
            <w:pPr>
              <w:pStyle w:val="TAC"/>
              <w:rPr>
                <w:rFonts w:eastAsiaTheme="minorEastAsia"/>
                <w:lang w:val="en-US"/>
              </w:rPr>
            </w:pPr>
            <w:r w:rsidRPr="001C7E11">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263B87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66A7B14C" w14:textId="77777777" w:rsidR="0068291B" w:rsidRPr="001C7E11" w:rsidRDefault="0068291B" w:rsidP="002A66CB">
            <w:pPr>
              <w:pStyle w:val="TAC"/>
              <w:rPr>
                <w:rFonts w:eastAsiaTheme="minorEastAsia"/>
                <w:lang w:val="en-US"/>
              </w:rPr>
            </w:pPr>
          </w:p>
        </w:tc>
      </w:tr>
      <w:tr w:rsidR="0068291B" w:rsidRPr="001C7E11" w14:paraId="094F5DE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592C9F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B5A1C7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02A2A5" w14:textId="77777777" w:rsidR="0068291B" w:rsidRPr="001C7E11" w:rsidRDefault="0068291B" w:rsidP="002A66CB">
            <w:pPr>
              <w:pStyle w:val="TAC"/>
              <w:rPr>
                <w:rFonts w:eastAsiaTheme="minorEastAsia"/>
                <w:lang w:val="en-US"/>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F2694B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s-US" w:eastAsia="zh-CN"/>
              </w:rPr>
              <w:t>CA_n78(2A)_BCS0</w:t>
            </w:r>
          </w:p>
        </w:tc>
        <w:tc>
          <w:tcPr>
            <w:tcW w:w="1496" w:type="dxa"/>
            <w:tcBorders>
              <w:top w:val="nil"/>
              <w:left w:val="single" w:sz="4" w:space="0" w:color="auto"/>
              <w:bottom w:val="single" w:sz="4" w:space="0" w:color="auto"/>
              <w:right w:val="single" w:sz="4" w:space="0" w:color="auto"/>
            </w:tcBorders>
            <w:vAlign w:val="center"/>
          </w:tcPr>
          <w:p w14:paraId="76252027" w14:textId="77777777" w:rsidR="0068291B" w:rsidRPr="001C7E11" w:rsidRDefault="0068291B" w:rsidP="002A66CB">
            <w:pPr>
              <w:pStyle w:val="TAC"/>
              <w:rPr>
                <w:rFonts w:eastAsiaTheme="minorEastAsia"/>
                <w:lang w:val="en-US"/>
              </w:rPr>
            </w:pPr>
          </w:p>
        </w:tc>
      </w:tr>
      <w:tr w:rsidR="0068291B" w:rsidRPr="001C7E11" w14:paraId="68B3F6B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4D2F3FC" w14:textId="77777777" w:rsidR="0068291B" w:rsidRPr="001C7E11" w:rsidRDefault="0068291B" w:rsidP="002A66CB">
            <w:pPr>
              <w:pStyle w:val="TAC"/>
              <w:rPr>
                <w:rFonts w:eastAsiaTheme="minorEastAsia"/>
                <w:lang w:val="en-US" w:eastAsia="zh-CN"/>
              </w:rPr>
            </w:pPr>
            <w:r w:rsidRPr="001C7E11">
              <w:rPr>
                <w:rFonts w:eastAsiaTheme="minorEastAsia"/>
              </w:rPr>
              <w:t>CA_n3B-n7B-n78C</w:t>
            </w:r>
          </w:p>
        </w:tc>
        <w:tc>
          <w:tcPr>
            <w:tcW w:w="1716" w:type="dxa"/>
            <w:tcBorders>
              <w:top w:val="single" w:sz="4" w:space="0" w:color="auto"/>
              <w:left w:val="single" w:sz="4" w:space="0" w:color="auto"/>
              <w:bottom w:val="nil"/>
              <w:right w:val="single" w:sz="4" w:space="0" w:color="auto"/>
            </w:tcBorders>
            <w:vAlign w:val="center"/>
          </w:tcPr>
          <w:p w14:paraId="6BE6EEC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CA_n3A-n7A</w:t>
            </w:r>
          </w:p>
          <w:p w14:paraId="156409A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39D3747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00287598"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CA_n7B</w:t>
            </w:r>
          </w:p>
          <w:p w14:paraId="2B33F2B4"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02F2BCDC" w14:textId="77777777" w:rsidR="0068291B" w:rsidRPr="001C7E11" w:rsidRDefault="0068291B" w:rsidP="002A66CB">
            <w:pPr>
              <w:pStyle w:val="TAC"/>
              <w:rPr>
                <w:rFonts w:eastAsia="DengXian"/>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5440124"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CA_n3B_BCS0</w:t>
            </w:r>
          </w:p>
        </w:tc>
        <w:tc>
          <w:tcPr>
            <w:tcW w:w="1496" w:type="dxa"/>
            <w:tcBorders>
              <w:top w:val="single" w:sz="4" w:space="0" w:color="auto"/>
              <w:left w:val="single" w:sz="4" w:space="0" w:color="auto"/>
              <w:bottom w:val="nil"/>
              <w:right w:val="single" w:sz="4" w:space="0" w:color="auto"/>
            </w:tcBorders>
            <w:vAlign w:val="center"/>
          </w:tcPr>
          <w:p w14:paraId="0CEC84EC" w14:textId="77777777" w:rsidR="0068291B" w:rsidRPr="001C7E11" w:rsidRDefault="0068291B" w:rsidP="002A66CB">
            <w:pPr>
              <w:pStyle w:val="TAC"/>
              <w:rPr>
                <w:rFonts w:eastAsiaTheme="minorEastAsia"/>
                <w:lang w:val="en-US"/>
              </w:rPr>
            </w:pPr>
            <w:r w:rsidRPr="001C7E11">
              <w:rPr>
                <w:rFonts w:eastAsia="MS Mincho"/>
                <w:lang w:val="en-US" w:eastAsia="zh-CN"/>
              </w:rPr>
              <w:t>0</w:t>
            </w:r>
          </w:p>
        </w:tc>
      </w:tr>
      <w:tr w:rsidR="0068291B" w:rsidRPr="001C7E11" w14:paraId="1C0C8CB6" w14:textId="77777777" w:rsidTr="00C2433A">
        <w:trPr>
          <w:trHeight w:val="29"/>
        </w:trPr>
        <w:tc>
          <w:tcPr>
            <w:tcW w:w="2062" w:type="dxa"/>
            <w:tcBorders>
              <w:top w:val="nil"/>
              <w:left w:val="single" w:sz="4" w:space="0" w:color="auto"/>
              <w:bottom w:val="nil"/>
              <w:right w:val="single" w:sz="4" w:space="0" w:color="auto"/>
            </w:tcBorders>
            <w:vAlign w:val="center"/>
          </w:tcPr>
          <w:p w14:paraId="5B0DF33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139AD6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BD0E85"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BE2EB91" w14:textId="77777777" w:rsidR="0068291B" w:rsidRPr="001C7E11" w:rsidRDefault="0068291B" w:rsidP="002A66CB">
            <w:pPr>
              <w:pStyle w:val="TAC"/>
              <w:rPr>
                <w:rFonts w:eastAsiaTheme="minorEastAsia"/>
                <w:lang w:val="es-US" w:eastAsia="zh-CN"/>
              </w:rPr>
            </w:pPr>
            <w:r w:rsidRPr="001C7E11">
              <w:rPr>
                <w:rFonts w:eastAsiaTheme="minorEastAsia" w:cs="Arial"/>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2B73FF0E" w14:textId="77777777" w:rsidR="0068291B" w:rsidRPr="001C7E11" w:rsidRDefault="0068291B" w:rsidP="002A66CB">
            <w:pPr>
              <w:pStyle w:val="TAC"/>
              <w:rPr>
                <w:rFonts w:eastAsiaTheme="minorEastAsia"/>
                <w:lang w:val="en-US"/>
              </w:rPr>
            </w:pPr>
          </w:p>
        </w:tc>
      </w:tr>
      <w:tr w:rsidR="0068291B" w:rsidRPr="001C7E11" w14:paraId="4006E96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87EE6A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7645C6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39C84A"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C595CC"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CA_n78C_BCS0</w:t>
            </w:r>
          </w:p>
        </w:tc>
        <w:tc>
          <w:tcPr>
            <w:tcW w:w="1496" w:type="dxa"/>
            <w:tcBorders>
              <w:top w:val="nil"/>
              <w:left w:val="single" w:sz="4" w:space="0" w:color="auto"/>
              <w:bottom w:val="single" w:sz="4" w:space="0" w:color="auto"/>
              <w:right w:val="single" w:sz="4" w:space="0" w:color="auto"/>
            </w:tcBorders>
            <w:vAlign w:val="center"/>
          </w:tcPr>
          <w:p w14:paraId="5E10A7EC" w14:textId="77777777" w:rsidR="0068291B" w:rsidRPr="001C7E11" w:rsidRDefault="0068291B" w:rsidP="002A66CB">
            <w:pPr>
              <w:pStyle w:val="TAC"/>
              <w:rPr>
                <w:rFonts w:eastAsiaTheme="minorEastAsia"/>
                <w:lang w:val="en-US"/>
              </w:rPr>
            </w:pPr>
          </w:p>
        </w:tc>
      </w:tr>
      <w:tr w:rsidR="0068291B" w:rsidRPr="001C7E11" w14:paraId="3CABFA7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434874E" w14:textId="77777777" w:rsidR="0068291B" w:rsidRPr="001C7E11" w:rsidRDefault="0068291B" w:rsidP="002A66CB">
            <w:pPr>
              <w:pStyle w:val="TAC"/>
              <w:rPr>
                <w:rFonts w:eastAsiaTheme="minorEastAsia"/>
                <w:lang w:val="en-US" w:eastAsia="zh-CN"/>
              </w:rPr>
            </w:pPr>
            <w:r w:rsidRPr="001C7E11">
              <w:rPr>
                <w:rFonts w:eastAsiaTheme="minorEastAsia"/>
                <w:color w:val="000000"/>
                <w:szCs w:val="18"/>
                <w:lang w:eastAsia="zh-CN"/>
              </w:rPr>
              <w:t>CA_n3(2A)-n7A-n78A</w:t>
            </w:r>
          </w:p>
        </w:tc>
        <w:tc>
          <w:tcPr>
            <w:tcW w:w="1716" w:type="dxa"/>
            <w:tcBorders>
              <w:top w:val="single" w:sz="4" w:space="0" w:color="auto"/>
              <w:left w:val="single" w:sz="4" w:space="0" w:color="auto"/>
              <w:bottom w:val="nil"/>
              <w:right w:val="single" w:sz="4" w:space="0" w:color="auto"/>
            </w:tcBorders>
            <w:vAlign w:val="center"/>
          </w:tcPr>
          <w:p w14:paraId="4E379D57"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CA_n3A-n7A</w:t>
            </w:r>
          </w:p>
          <w:p w14:paraId="469C02EC"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CA_n3A-n78A</w:t>
            </w:r>
          </w:p>
          <w:p w14:paraId="6A28FC49"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41637395" w14:textId="77777777" w:rsidR="0068291B" w:rsidRPr="001C7E11" w:rsidRDefault="0068291B" w:rsidP="002A66CB">
            <w:pPr>
              <w:pStyle w:val="TAC"/>
              <w:rPr>
                <w:rFonts w:eastAsia="DengXian"/>
                <w:szCs w:val="18"/>
                <w:lang w:val="en-US" w:eastAsia="zh-CN"/>
              </w:rPr>
            </w:pPr>
            <w:r w:rsidRPr="001C7E11">
              <w:rPr>
                <w:rFonts w:eastAsiaTheme="minorEastAsia"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55E6A9" w14:textId="77777777" w:rsidR="0068291B" w:rsidRPr="001C7E11" w:rsidRDefault="0068291B" w:rsidP="002A66CB">
            <w:pPr>
              <w:pStyle w:val="TAC"/>
              <w:rPr>
                <w:rFonts w:eastAsiaTheme="minorEastAsia"/>
                <w:lang w:val="es-US" w:eastAsia="zh-CN"/>
              </w:rPr>
            </w:pPr>
            <w:r w:rsidRPr="001C7E11">
              <w:rPr>
                <w:rFonts w:eastAsiaTheme="minorEastAsia"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3D7E9878" w14:textId="77777777" w:rsidR="0068291B" w:rsidRPr="001C7E11" w:rsidRDefault="0068291B" w:rsidP="002A66CB">
            <w:pPr>
              <w:pStyle w:val="TAC"/>
              <w:rPr>
                <w:rFonts w:eastAsiaTheme="minorEastAsia"/>
                <w:lang w:val="en-US"/>
              </w:rPr>
            </w:pPr>
            <w:r w:rsidRPr="001C7E11">
              <w:rPr>
                <w:rFonts w:eastAsiaTheme="minorEastAsia" w:hint="eastAsia"/>
                <w:lang w:val="en-US" w:eastAsia="zh-TW"/>
              </w:rPr>
              <w:t>0</w:t>
            </w:r>
          </w:p>
        </w:tc>
      </w:tr>
      <w:tr w:rsidR="0068291B" w:rsidRPr="001C7E11" w14:paraId="2EB960C0" w14:textId="77777777" w:rsidTr="00C2433A">
        <w:trPr>
          <w:trHeight w:val="29"/>
        </w:trPr>
        <w:tc>
          <w:tcPr>
            <w:tcW w:w="2062" w:type="dxa"/>
            <w:tcBorders>
              <w:top w:val="nil"/>
              <w:left w:val="single" w:sz="4" w:space="0" w:color="auto"/>
              <w:bottom w:val="nil"/>
              <w:right w:val="single" w:sz="4" w:space="0" w:color="auto"/>
            </w:tcBorders>
            <w:vAlign w:val="center"/>
          </w:tcPr>
          <w:p w14:paraId="2CB4EDB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41065B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19F377" w14:textId="77777777" w:rsidR="0068291B" w:rsidRPr="001C7E11" w:rsidRDefault="0068291B" w:rsidP="002A66CB">
            <w:pPr>
              <w:pStyle w:val="TAC"/>
              <w:rPr>
                <w:rFonts w:eastAsia="DengXian"/>
                <w:szCs w:val="18"/>
                <w:lang w:val="en-US" w:eastAsia="zh-CN"/>
              </w:rPr>
            </w:pPr>
            <w:r w:rsidRPr="001C7E11">
              <w:rPr>
                <w:rFonts w:eastAsiaTheme="minorEastAsia"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29E16F7" w14:textId="77777777" w:rsidR="0068291B" w:rsidRPr="001C7E11" w:rsidRDefault="0068291B" w:rsidP="002A66CB">
            <w:pPr>
              <w:pStyle w:val="TAC"/>
              <w:rPr>
                <w:rFonts w:eastAsiaTheme="minorEastAsia"/>
                <w:lang w:val="es-US" w:eastAsia="zh-CN"/>
              </w:rPr>
            </w:pPr>
            <w:r w:rsidRPr="001C7E11">
              <w:rPr>
                <w:rFonts w:eastAsiaTheme="minorEastAsia" w:cs="Arial"/>
                <w:szCs w:val="18"/>
              </w:rPr>
              <w:t>5, 10, 15, 20, 25, 30, 40, 50</w:t>
            </w:r>
          </w:p>
        </w:tc>
        <w:tc>
          <w:tcPr>
            <w:tcW w:w="1496" w:type="dxa"/>
            <w:tcBorders>
              <w:top w:val="nil"/>
              <w:left w:val="single" w:sz="4" w:space="0" w:color="auto"/>
              <w:bottom w:val="nil"/>
              <w:right w:val="single" w:sz="4" w:space="0" w:color="auto"/>
            </w:tcBorders>
            <w:vAlign w:val="center"/>
          </w:tcPr>
          <w:p w14:paraId="25E3C997" w14:textId="77777777" w:rsidR="0068291B" w:rsidRPr="001C7E11" w:rsidRDefault="0068291B" w:rsidP="002A66CB">
            <w:pPr>
              <w:pStyle w:val="TAC"/>
              <w:rPr>
                <w:rFonts w:eastAsiaTheme="minorEastAsia"/>
                <w:lang w:val="en-US"/>
              </w:rPr>
            </w:pPr>
          </w:p>
        </w:tc>
      </w:tr>
      <w:tr w:rsidR="0068291B" w:rsidRPr="001C7E11" w14:paraId="12B6E09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8C176C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0F564C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286655" w14:textId="77777777" w:rsidR="0068291B" w:rsidRPr="001C7E11" w:rsidRDefault="0068291B" w:rsidP="002A66CB">
            <w:pPr>
              <w:pStyle w:val="TAC"/>
              <w:rPr>
                <w:rFonts w:eastAsia="DengXian"/>
                <w:szCs w:val="18"/>
                <w:lang w:val="en-US" w:eastAsia="zh-CN"/>
              </w:rPr>
            </w:pPr>
            <w:r w:rsidRPr="001C7E11">
              <w:rPr>
                <w:rFonts w:eastAsiaTheme="minorEastAsia"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EAB9A0" w14:textId="77777777" w:rsidR="0068291B" w:rsidRPr="001C7E11" w:rsidRDefault="0068291B" w:rsidP="002A66CB">
            <w:pPr>
              <w:pStyle w:val="TAC"/>
              <w:rPr>
                <w:rFonts w:eastAsiaTheme="minorEastAsia"/>
                <w:lang w:val="es-US" w:eastAsia="zh-CN"/>
              </w:rPr>
            </w:pPr>
            <w:r w:rsidRPr="001C7E11">
              <w:rPr>
                <w:rFonts w:eastAsiaTheme="minorEastAsia"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8DFF496" w14:textId="77777777" w:rsidR="0068291B" w:rsidRPr="001C7E11" w:rsidRDefault="0068291B" w:rsidP="002A66CB">
            <w:pPr>
              <w:pStyle w:val="TAC"/>
              <w:rPr>
                <w:rFonts w:eastAsiaTheme="minorEastAsia"/>
                <w:lang w:val="en-US"/>
              </w:rPr>
            </w:pPr>
          </w:p>
        </w:tc>
      </w:tr>
      <w:tr w:rsidR="0068291B" w:rsidRPr="001C7E11" w14:paraId="50B08AC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CD26F8D" w14:textId="77777777" w:rsidR="0068291B" w:rsidRPr="001C7E11" w:rsidRDefault="0068291B" w:rsidP="002A66CB">
            <w:pPr>
              <w:pStyle w:val="TAC"/>
              <w:rPr>
                <w:rFonts w:eastAsiaTheme="minorEastAsia"/>
                <w:lang w:val="en-US" w:eastAsia="zh-CN"/>
              </w:rPr>
            </w:pPr>
            <w:r w:rsidRPr="001C7E11">
              <w:rPr>
                <w:rFonts w:eastAsiaTheme="minorEastAsia"/>
                <w:color w:val="000000"/>
                <w:szCs w:val="18"/>
                <w:lang w:eastAsia="zh-CN"/>
              </w:rPr>
              <w:lastRenderedPageBreak/>
              <w:t>CA_n3(2A)-n7(2A)-n78A</w:t>
            </w:r>
          </w:p>
        </w:tc>
        <w:tc>
          <w:tcPr>
            <w:tcW w:w="1716" w:type="dxa"/>
            <w:tcBorders>
              <w:top w:val="single" w:sz="4" w:space="0" w:color="auto"/>
              <w:left w:val="single" w:sz="4" w:space="0" w:color="auto"/>
              <w:bottom w:val="nil"/>
              <w:right w:val="single" w:sz="4" w:space="0" w:color="auto"/>
            </w:tcBorders>
            <w:vAlign w:val="center"/>
          </w:tcPr>
          <w:p w14:paraId="000E2947"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CA_n3A-n7A</w:t>
            </w:r>
          </w:p>
          <w:p w14:paraId="3A522CFC"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CA_n3A-n78A</w:t>
            </w:r>
          </w:p>
          <w:p w14:paraId="7D948F1E"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47437BFE" w14:textId="77777777" w:rsidR="0068291B" w:rsidRPr="001C7E11" w:rsidRDefault="0068291B" w:rsidP="002A66CB">
            <w:pPr>
              <w:pStyle w:val="TAC"/>
              <w:rPr>
                <w:rFonts w:eastAsia="DengXian"/>
                <w:szCs w:val="18"/>
                <w:lang w:val="en-US" w:eastAsia="zh-CN"/>
              </w:rPr>
            </w:pPr>
            <w:r w:rsidRPr="001C7E11">
              <w:rPr>
                <w:rFonts w:eastAsiaTheme="minorEastAsia"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2F89020" w14:textId="77777777" w:rsidR="0068291B" w:rsidRPr="001C7E11" w:rsidRDefault="0068291B" w:rsidP="002A66CB">
            <w:pPr>
              <w:pStyle w:val="TAC"/>
              <w:rPr>
                <w:rFonts w:eastAsiaTheme="minorEastAsia"/>
                <w:lang w:val="es-US" w:eastAsia="zh-CN"/>
              </w:rPr>
            </w:pPr>
            <w:r w:rsidRPr="001C7E11">
              <w:rPr>
                <w:rFonts w:eastAsiaTheme="minorEastAsia"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14BDCEBB" w14:textId="77777777" w:rsidR="0068291B" w:rsidRPr="001C7E11" w:rsidRDefault="0068291B" w:rsidP="002A66CB">
            <w:pPr>
              <w:pStyle w:val="TAC"/>
              <w:rPr>
                <w:rFonts w:eastAsiaTheme="minorEastAsia"/>
                <w:lang w:val="en-US"/>
              </w:rPr>
            </w:pPr>
            <w:r w:rsidRPr="001C7E11">
              <w:rPr>
                <w:rFonts w:eastAsiaTheme="minorEastAsia" w:hint="eastAsia"/>
                <w:lang w:val="en-US" w:eastAsia="zh-TW"/>
              </w:rPr>
              <w:t>0</w:t>
            </w:r>
          </w:p>
        </w:tc>
      </w:tr>
      <w:tr w:rsidR="0068291B" w:rsidRPr="001C7E11" w14:paraId="32BF0C34" w14:textId="77777777" w:rsidTr="00C2433A">
        <w:trPr>
          <w:trHeight w:val="29"/>
        </w:trPr>
        <w:tc>
          <w:tcPr>
            <w:tcW w:w="2062" w:type="dxa"/>
            <w:tcBorders>
              <w:top w:val="nil"/>
              <w:left w:val="single" w:sz="4" w:space="0" w:color="auto"/>
              <w:bottom w:val="nil"/>
              <w:right w:val="single" w:sz="4" w:space="0" w:color="auto"/>
            </w:tcBorders>
            <w:vAlign w:val="center"/>
          </w:tcPr>
          <w:p w14:paraId="1FC85FD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5117E6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2AA083" w14:textId="77777777" w:rsidR="0068291B" w:rsidRPr="001C7E11" w:rsidRDefault="0068291B" w:rsidP="002A66CB">
            <w:pPr>
              <w:pStyle w:val="TAC"/>
              <w:rPr>
                <w:rFonts w:eastAsia="DengXian"/>
                <w:szCs w:val="18"/>
                <w:lang w:val="en-US" w:eastAsia="zh-CN"/>
              </w:rPr>
            </w:pPr>
            <w:r w:rsidRPr="001C7E11">
              <w:rPr>
                <w:rFonts w:eastAsiaTheme="minorEastAsia"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D5CA7CA" w14:textId="77777777" w:rsidR="0068291B" w:rsidRPr="001C7E11" w:rsidRDefault="0068291B" w:rsidP="002A66CB">
            <w:pPr>
              <w:pStyle w:val="TAC"/>
              <w:rPr>
                <w:rFonts w:eastAsiaTheme="minorEastAsia"/>
                <w:lang w:val="es-US" w:eastAsia="zh-CN"/>
              </w:rPr>
            </w:pPr>
            <w:r w:rsidRPr="001C7E11">
              <w:rPr>
                <w:rFonts w:eastAsiaTheme="minorEastAsia" w:cs="Arial"/>
                <w:szCs w:val="18"/>
              </w:rPr>
              <w:t>CA_n7(2A)_BCS0</w:t>
            </w:r>
          </w:p>
        </w:tc>
        <w:tc>
          <w:tcPr>
            <w:tcW w:w="1496" w:type="dxa"/>
            <w:tcBorders>
              <w:top w:val="nil"/>
              <w:left w:val="single" w:sz="4" w:space="0" w:color="auto"/>
              <w:bottom w:val="nil"/>
              <w:right w:val="single" w:sz="4" w:space="0" w:color="auto"/>
            </w:tcBorders>
            <w:vAlign w:val="center"/>
          </w:tcPr>
          <w:p w14:paraId="469DE74B" w14:textId="77777777" w:rsidR="0068291B" w:rsidRPr="001C7E11" w:rsidRDefault="0068291B" w:rsidP="002A66CB">
            <w:pPr>
              <w:pStyle w:val="TAC"/>
              <w:rPr>
                <w:rFonts w:eastAsiaTheme="minorEastAsia"/>
                <w:lang w:val="en-US"/>
              </w:rPr>
            </w:pPr>
          </w:p>
        </w:tc>
      </w:tr>
      <w:tr w:rsidR="0068291B" w:rsidRPr="001C7E11" w14:paraId="578B713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643E63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5E3456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E9C168" w14:textId="77777777" w:rsidR="0068291B" w:rsidRPr="001C7E11" w:rsidRDefault="0068291B" w:rsidP="002A66CB">
            <w:pPr>
              <w:pStyle w:val="TAC"/>
              <w:rPr>
                <w:rFonts w:eastAsia="DengXian"/>
                <w:szCs w:val="18"/>
                <w:lang w:val="en-US" w:eastAsia="zh-CN"/>
              </w:rPr>
            </w:pPr>
            <w:r w:rsidRPr="001C7E11">
              <w:rPr>
                <w:rFonts w:eastAsiaTheme="minorEastAsia"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4AD6F79" w14:textId="77777777" w:rsidR="0068291B" w:rsidRPr="001C7E11" w:rsidRDefault="0068291B" w:rsidP="002A66CB">
            <w:pPr>
              <w:pStyle w:val="TAC"/>
              <w:rPr>
                <w:rFonts w:eastAsiaTheme="minorEastAsia"/>
                <w:lang w:val="es-US" w:eastAsia="zh-CN"/>
              </w:rPr>
            </w:pPr>
            <w:r w:rsidRPr="001C7E11">
              <w:rPr>
                <w:rFonts w:eastAsiaTheme="minorEastAsia"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C9A53BE" w14:textId="77777777" w:rsidR="0068291B" w:rsidRPr="001C7E11" w:rsidRDefault="0068291B" w:rsidP="002A66CB">
            <w:pPr>
              <w:pStyle w:val="TAC"/>
              <w:rPr>
                <w:rFonts w:eastAsiaTheme="minorEastAsia"/>
                <w:lang w:val="en-US"/>
              </w:rPr>
            </w:pPr>
          </w:p>
        </w:tc>
      </w:tr>
      <w:tr w:rsidR="0068291B" w:rsidRPr="001C7E11" w14:paraId="2CF42D1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B8453D5" w14:textId="77777777" w:rsidR="0068291B" w:rsidRPr="001C7E11" w:rsidRDefault="0068291B" w:rsidP="002A66CB">
            <w:pPr>
              <w:pStyle w:val="TAC"/>
              <w:rPr>
                <w:rFonts w:eastAsiaTheme="minorEastAsia"/>
                <w:lang w:val="en-US" w:eastAsia="zh-CN"/>
              </w:rPr>
            </w:pPr>
            <w:r w:rsidRPr="001C7E11">
              <w:rPr>
                <w:rFonts w:eastAsiaTheme="minorEastAsia"/>
                <w:kern w:val="2"/>
                <w:szCs w:val="22"/>
                <w:lang w:val="en-US"/>
              </w:rPr>
              <w:t>CA_n3A-n7A-n79A</w:t>
            </w:r>
          </w:p>
        </w:tc>
        <w:tc>
          <w:tcPr>
            <w:tcW w:w="1716" w:type="dxa"/>
            <w:tcBorders>
              <w:top w:val="single" w:sz="4" w:space="0" w:color="auto"/>
              <w:left w:val="single" w:sz="4" w:space="0" w:color="auto"/>
              <w:bottom w:val="nil"/>
              <w:right w:val="single" w:sz="4" w:space="0" w:color="auto"/>
            </w:tcBorders>
            <w:vAlign w:val="center"/>
          </w:tcPr>
          <w:p w14:paraId="3E90D2F8" w14:textId="77777777" w:rsidR="0068291B" w:rsidRPr="001C7E11" w:rsidRDefault="0068291B" w:rsidP="002A66CB">
            <w:pPr>
              <w:pStyle w:val="TAC"/>
              <w:rPr>
                <w:rFonts w:eastAsiaTheme="minorEastAsia"/>
                <w:lang w:val="en-US" w:eastAsia="zh-CN"/>
              </w:rPr>
            </w:pPr>
            <w:r w:rsidRPr="001C7E11">
              <w:rPr>
                <w:rFonts w:eastAsiaTheme="minorEastAsia"/>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4FA3D99" w14:textId="77777777" w:rsidR="0068291B" w:rsidRPr="001C7E11" w:rsidRDefault="0068291B" w:rsidP="002A66CB">
            <w:pPr>
              <w:pStyle w:val="TAC"/>
              <w:rPr>
                <w:rFonts w:eastAsiaTheme="minorEastAsia"/>
                <w:lang w:val="en-US"/>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19F7B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240045D" w14:textId="77777777" w:rsidR="0068291B" w:rsidRPr="001C7E11" w:rsidRDefault="0068291B" w:rsidP="002A66CB">
            <w:pPr>
              <w:pStyle w:val="TAC"/>
              <w:rPr>
                <w:rFonts w:eastAsiaTheme="minorEastAsia"/>
                <w:lang w:val="en-US"/>
              </w:rPr>
            </w:pPr>
            <w:r w:rsidRPr="001C7E11">
              <w:rPr>
                <w:rFonts w:eastAsiaTheme="minorEastAsia"/>
                <w:kern w:val="2"/>
                <w:szCs w:val="22"/>
                <w:lang w:val="en-US"/>
              </w:rPr>
              <w:t>0</w:t>
            </w:r>
          </w:p>
        </w:tc>
      </w:tr>
      <w:tr w:rsidR="0068291B" w:rsidRPr="001C7E11" w14:paraId="44FAEA7A" w14:textId="77777777" w:rsidTr="00C2433A">
        <w:trPr>
          <w:trHeight w:val="29"/>
        </w:trPr>
        <w:tc>
          <w:tcPr>
            <w:tcW w:w="2062" w:type="dxa"/>
            <w:tcBorders>
              <w:top w:val="nil"/>
              <w:left w:val="single" w:sz="4" w:space="0" w:color="auto"/>
              <w:bottom w:val="nil"/>
              <w:right w:val="single" w:sz="4" w:space="0" w:color="auto"/>
            </w:tcBorders>
            <w:vAlign w:val="center"/>
          </w:tcPr>
          <w:p w14:paraId="2E71B16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AAEA5A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1632E9" w14:textId="77777777" w:rsidR="0068291B" w:rsidRPr="001C7E11" w:rsidRDefault="0068291B" w:rsidP="002A66CB">
            <w:pPr>
              <w:pStyle w:val="TAC"/>
              <w:rPr>
                <w:rFonts w:eastAsiaTheme="minorEastAsia"/>
                <w:lang w:val="en-US"/>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AC11C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5B32BFF4" w14:textId="77777777" w:rsidR="0068291B" w:rsidRPr="001C7E11" w:rsidRDefault="0068291B" w:rsidP="002A66CB">
            <w:pPr>
              <w:pStyle w:val="TAC"/>
              <w:rPr>
                <w:rFonts w:eastAsiaTheme="minorEastAsia"/>
                <w:lang w:val="en-US"/>
              </w:rPr>
            </w:pPr>
          </w:p>
        </w:tc>
      </w:tr>
      <w:tr w:rsidR="0068291B" w:rsidRPr="001C7E11" w14:paraId="048A850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902274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2AAC52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599579" w14:textId="77777777" w:rsidR="0068291B" w:rsidRPr="001C7E11" w:rsidRDefault="0068291B" w:rsidP="002A66CB">
            <w:pPr>
              <w:pStyle w:val="TAC"/>
              <w:rPr>
                <w:rFonts w:eastAsiaTheme="minorEastAsia"/>
                <w:lang w:val="en-US"/>
              </w:rPr>
            </w:pPr>
            <w:r w:rsidRPr="001C7E11">
              <w:rPr>
                <w:rFonts w:eastAsiaTheme="minorEastAsia"/>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3C820E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3FA3A8AB" w14:textId="77777777" w:rsidR="0068291B" w:rsidRPr="001C7E11" w:rsidRDefault="0068291B" w:rsidP="002A66CB">
            <w:pPr>
              <w:pStyle w:val="TAC"/>
              <w:rPr>
                <w:rFonts w:eastAsiaTheme="minorEastAsia"/>
                <w:lang w:val="en-US"/>
              </w:rPr>
            </w:pPr>
          </w:p>
        </w:tc>
      </w:tr>
      <w:tr w:rsidR="0068291B" w:rsidRPr="001C7E11" w14:paraId="6A125F9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11E66BC" w14:textId="77777777" w:rsidR="0068291B" w:rsidRPr="001C7E11" w:rsidRDefault="0068291B" w:rsidP="002A66CB">
            <w:pPr>
              <w:pStyle w:val="TAC"/>
              <w:rPr>
                <w:rFonts w:eastAsiaTheme="minorEastAsia"/>
                <w:kern w:val="2"/>
                <w:szCs w:val="22"/>
                <w:lang w:val="en-US"/>
              </w:rPr>
            </w:pPr>
            <w:r w:rsidRPr="001C7E11">
              <w:rPr>
                <w:rFonts w:eastAsiaTheme="minorEastAsia"/>
                <w:kern w:val="2"/>
                <w:szCs w:val="22"/>
                <w:lang w:val="en-US"/>
              </w:rPr>
              <w:t>CA_n3A-n7A-n79C</w:t>
            </w:r>
          </w:p>
        </w:tc>
        <w:tc>
          <w:tcPr>
            <w:tcW w:w="1716" w:type="dxa"/>
            <w:tcBorders>
              <w:top w:val="single" w:sz="4" w:space="0" w:color="auto"/>
              <w:left w:val="single" w:sz="4" w:space="0" w:color="auto"/>
              <w:bottom w:val="nil"/>
              <w:right w:val="single" w:sz="4" w:space="0" w:color="auto"/>
            </w:tcBorders>
            <w:vAlign w:val="center"/>
          </w:tcPr>
          <w:p w14:paraId="16582A8B" w14:textId="77777777" w:rsidR="0068291B" w:rsidRPr="001C7E11" w:rsidRDefault="0068291B" w:rsidP="002A66CB">
            <w:pPr>
              <w:pStyle w:val="TAC"/>
              <w:rPr>
                <w:rFonts w:eastAsiaTheme="minorEastAsia"/>
                <w:kern w:val="2"/>
                <w:szCs w:val="18"/>
                <w:lang w:val="en-US" w:eastAsia="zh-CN"/>
              </w:rPr>
            </w:pPr>
            <w:r w:rsidRPr="001C7E11">
              <w:rPr>
                <w:rFonts w:eastAsiaTheme="minorEastAsia" w:hint="eastAsia"/>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F64CDB8" w14:textId="77777777" w:rsidR="0068291B" w:rsidRPr="001C7E11" w:rsidRDefault="0068291B" w:rsidP="002A66CB">
            <w:pPr>
              <w:pStyle w:val="TAC"/>
              <w:rPr>
                <w:rFonts w:eastAsiaTheme="minorEastAsia"/>
                <w:color w:val="000000"/>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934E0A9"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C9BA4EA" w14:textId="77777777" w:rsidR="0068291B" w:rsidRPr="001C7E11" w:rsidRDefault="0068291B" w:rsidP="002A66CB">
            <w:pPr>
              <w:pStyle w:val="TAC"/>
              <w:rPr>
                <w:rFonts w:eastAsiaTheme="minorEastAsia"/>
                <w:kern w:val="2"/>
                <w:szCs w:val="22"/>
                <w:lang w:val="en-US" w:eastAsia="zh-CN"/>
              </w:rPr>
            </w:pPr>
            <w:r w:rsidRPr="001C7E11">
              <w:rPr>
                <w:rFonts w:eastAsiaTheme="minorEastAsia" w:hint="eastAsia"/>
                <w:kern w:val="2"/>
                <w:szCs w:val="22"/>
                <w:lang w:val="en-US" w:eastAsia="zh-CN"/>
              </w:rPr>
              <w:t>0</w:t>
            </w:r>
          </w:p>
        </w:tc>
      </w:tr>
      <w:tr w:rsidR="0068291B" w:rsidRPr="001C7E11" w14:paraId="64A1BB1A" w14:textId="77777777" w:rsidTr="00C2433A">
        <w:trPr>
          <w:trHeight w:val="29"/>
        </w:trPr>
        <w:tc>
          <w:tcPr>
            <w:tcW w:w="2062" w:type="dxa"/>
            <w:tcBorders>
              <w:top w:val="nil"/>
              <w:left w:val="single" w:sz="4" w:space="0" w:color="auto"/>
              <w:bottom w:val="nil"/>
              <w:right w:val="single" w:sz="4" w:space="0" w:color="auto"/>
            </w:tcBorders>
            <w:vAlign w:val="center"/>
          </w:tcPr>
          <w:p w14:paraId="5DEA726E" w14:textId="77777777" w:rsidR="0068291B" w:rsidRPr="001C7E11" w:rsidRDefault="0068291B" w:rsidP="002A66CB">
            <w:pPr>
              <w:pStyle w:val="TAC"/>
              <w:rPr>
                <w:rFonts w:eastAsiaTheme="minorEastAsia"/>
                <w:kern w:val="2"/>
                <w:szCs w:val="22"/>
                <w:lang w:val="en-US"/>
              </w:rPr>
            </w:pPr>
          </w:p>
        </w:tc>
        <w:tc>
          <w:tcPr>
            <w:tcW w:w="1716" w:type="dxa"/>
            <w:tcBorders>
              <w:top w:val="nil"/>
              <w:left w:val="single" w:sz="4" w:space="0" w:color="auto"/>
              <w:bottom w:val="nil"/>
              <w:right w:val="single" w:sz="4" w:space="0" w:color="auto"/>
            </w:tcBorders>
            <w:vAlign w:val="center"/>
          </w:tcPr>
          <w:p w14:paraId="0634DDDA" w14:textId="77777777" w:rsidR="0068291B" w:rsidRPr="001C7E11" w:rsidRDefault="0068291B" w:rsidP="002A66CB">
            <w:pPr>
              <w:pStyle w:val="TAC"/>
              <w:rPr>
                <w:rFonts w:eastAsiaTheme="minorEastAsia"/>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2F9949" w14:textId="77777777" w:rsidR="0068291B" w:rsidRPr="001C7E11" w:rsidRDefault="0068291B" w:rsidP="002A66CB">
            <w:pPr>
              <w:pStyle w:val="TAC"/>
              <w:rPr>
                <w:rFonts w:eastAsiaTheme="minorEastAsia"/>
                <w:color w:val="000000"/>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E185BFC"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078DC3EB" w14:textId="77777777" w:rsidR="0068291B" w:rsidRPr="001C7E11" w:rsidRDefault="0068291B" w:rsidP="002A66CB">
            <w:pPr>
              <w:pStyle w:val="TAC"/>
              <w:rPr>
                <w:rFonts w:eastAsiaTheme="minorEastAsia"/>
                <w:kern w:val="2"/>
                <w:szCs w:val="22"/>
                <w:lang w:val="en-US" w:eastAsia="zh-CN"/>
              </w:rPr>
            </w:pPr>
          </w:p>
        </w:tc>
      </w:tr>
      <w:tr w:rsidR="0068291B" w:rsidRPr="001C7E11" w14:paraId="4993986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B93BF25" w14:textId="77777777" w:rsidR="0068291B" w:rsidRPr="001C7E11" w:rsidRDefault="0068291B" w:rsidP="002A66CB">
            <w:pPr>
              <w:pStyle w:val="TAC"/>
              <w:rPr>
                <w:rFonts w:eastAsiaTheme="minorEastAsia"/>
                <w:kern w:val="2"/>
                <w:szCs w:val="22"/>
                <w:lang w:val="en-US"/>
              </w:rPr>
            </w:pPr>
          </w:p>
        </w:tc>
        <w:tc>
          <w:tcPr>
            <w:tcW w:w="1716" w:type="dxa"/>
            <w:tcBorders>
              <w:top w:val="nil"/>
              <w:left w:val="single" w:sz="4" w:space="0" w:color="auto"/>
              <w:bottom w:val="single" w:sz="4" w:space="0" w:color="auto"/>
              <w:right w:val="single" w:sz="4" w:space="0" w:color="auto"/>
            </w:tcBorders>
            <w:vAlign w:val="center"/>
          </w:tcPr>
          <w:p w14:paraId="5E18BB17" w14:textId="77777777" w:rsidR="0068291B" w:rsidRPr="001C7E11" w:rsidRDefault="0068291B" w:rsidP="002A66CB">
            <w:pPr>
              <w:pStyle w:val="TAC"/>
              <w:rPr>
                <w:rFonts w:eastAsiaTheme="minorEastAsia"/>
                <w:kern w:val="2"/>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CE5A96" w14:textId="77777777" w:rsidR="0068291B" w:rsidRPr="001C7E11" w:rsidRDefault="0068291B" w:rsidP="002A66CB">
            <w:pPr>
              <w:pStyle w:val="TAC"/>
              <w:rPr>
                <w:rFonts w:eastAsiaTheme="minorEastAsia"/>
                <w:color w:val="000000"/>
              </w:rPr>
            </w:pPr>
            <w:r w:rsidRPr="001C7E11">
              <w:rPr>
                <w:rFonts w:eastAsiaTheme="minorEastAsia"/>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87628A7"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38024165" w14:textId="77777777" w:rsidR="0068291B" w:rsidRPr="001C7E11" w:rsidRDefault="0068291B" w:rsidP="002A66CB">
            <w:pPr>
              <w:pStyle w:val="TAC"/>
              <w:rPr>
                <w:rFonts w:eastAsiaTheme="minorEastAsia"/>
                <w:kern w:val="2"/>
                <w:szCs w:val="22"/>
                <w:lang w:val="en-US" w:eastAsia="zh-CN"/>
              </w:rPr>
            </w:pPr>
          </w:p>
        </w:tc>
      </w:tr>
      <w:tr w:rsidR="0068291B" w:rsidRPr="001C7E11" w14:paraId="356C443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E4AAA05" w14:textId="77777777" w:rsidR="0068291B" w:rsidRPr="001C7E11" w:rsidRDefault="0068291B" w:rsidP="002A66CB">
            <w:pPr>
              <w:pStyle w:val="TAC"/>
              <w:rPr>
                <w:rFonts w:eastAsiaTheme="minorEastAsia"/>
                <w:lang w:val="en-US" w:eastAsia="zh-CN"/>
              </w:rPr>
            </w:pPr>
            <w:r w:rsidRPr="001C7E11">
              <w:rPr>
                <w:rFonts w:eastAsiaTheme="minorEastAsia"/>
                <w:kern w:val="2"/>
                <w:szCs w:val="22"/>
                <w:lang w:val="en-US"/>
              </w:rPr>
              <w:t>CA_n3B-n7A-n79A</w:t>
            </w:r>
          </w:p>
        </w:tc>
        <w:tc>
          <w:tcPr>
            <w:tcW w:w="1716" w:type="dxa"/>
            <w:tcBorders>
              <w:top w:val="single" w:sz="4" w:space="0" w:color="auto"/>
              <w:left w:val="single" w:sz="4" w:space="0" w:color="auto"/>
              <w:bottom w:val="nil"/>
              <w:right w:val="single" w:sz="4" w:space="0" w:color="auto"/>
            </w:tcBorders>
            <w:vAlign w:val="center"/>
          </w:tcPr>
          <w:p w14:paraId="51694C4B" w14:textId="77777777" w:rsidR="0068291B" w:rsidRPr="001C7E11" w:rsidRDefault="0068291B" w:rsidP="002A66CB">
            <w:pPr>
              <w:pStyle w:val="TAC"/>
              <w:rPr>
                <w:rFonts w:eastAsiaTheme="minorEastAsia"/>
                <w:lang w:val="en-US" w:eastAsia="zh-CN"/>
              </w:rPr>
            </w:pPr>
            <w:r w:rsidRPr="001C7E11">
              <w:rPr>
                <w:rFonts w:eastAsiaTheme="minorEastAsia"/>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FA0C837" w14:textId="77777777" w:rsidR="0068291B" w:rsidRPr="001C7E11" w:rsidRDefault="0068291B" w:rsidP="002A66CB">
            <w:pPr>
              <w:pStyle w:val="TAC"/>
              <w:rPr>
                <w:rFonts w:eastAsiaTheme="minorEastAsia"/>
                <w:color w:val="000000"/>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2DC031"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lang w:val="en-US" w:eastAsia="zh-CN" w:bidi="ar"/>
              </w:rPr>
              <w:t>CA_n3</w:t>
            </w:r>
            <w:r w:rsidRPr="001C7E11">
              <w:rPr>
                <w:rFonts w:eastAsiaTheme="minorEastAsia" w:cs="Arial" w:hint="eastAsia"/>
                <w:szCs w:val="18"/>
                <w:lang w:val="en-US" w:eastAsia="zh-CN" w:bidi="ar"/>
              </w:rPr>
              <w:t>B</w:t>
            </w:r>
            <w:r w:rsidRPr="001C7E11">
              <w:rPr>
                <w:rFonts w:eastAsiaTheme="minorEastAsia" w:cs="Arial"/>
                <w:szCs w:val="18"/>
                <w:lang w:val="en-US" w:eastAsia="zh-CN" w:bidi="ar"/>
              </w:rPr>
              <w:t>_BCS0</w:t>
            </w:r>
          </w:p>
        </w:tc>
        <w:tc>
          <w:tcPr>
            <w:tcW w:w="1496" w:type="dxa"/>
            <w:tcBorders>
              <w:top w:val="single" w:sz="4" w:space="0" w:color="auto"/>
              <w:left w:val="single" w:sz="4" w:space="0" w:color="auto"/>
              <w:bottom w:val="nil"/>
              <w:right w:val="single" w:sz="4" w:space="0" w:color="auto"/>
            </w:tcBorders>
            <w:vAlign w:val="center"/>
          </w:tcPr>
          <w:p w14:paraId="04330C51" w14:textId="77777777" w:rsidR="0068291B" w:rsidRPr="001C7E11" w:rsidRDefault="0068291B" w:rsidP="002A66CB">
            <w:pPr>
              <w:pStyle w:val="TAC"/>
              <w:rPr>
                <w:rFonts w:eastAsiaTheme="minorEastAsia"/>
                <w:lang w:val="en-US"/>
              </w:rPr>
            </w:pPr>
            <w:r w:rsidRPr="001C7E11">
              <w:rPr>
                <w:rFonts w:eastAsiaTheme="minorEastAsia" w:hint="eastAsia"/>
                <w:kern w:val="2"/>
                <w:szCs w:val="22"/>
                <w:lang w:val="en-US" w:eastAsia="zh-CN"/>
              </w:rPr>
              <w:t>0</w:t>
            </w:r>
          </w:p>
        </w:tc>
      </w:tr>
      <w:tr w:rsidR="0068291B" w:rsidRPr="001C7E11" w14:paraId="627C147B" w14:textId="77777777" w:rsidTr="00C2433A">
        <w:trPr>
          <w:trHeight w:val="29"/>
        </w:trPr>
        <w:tc>
          <w:tcPr>
            <w:tcW w:w="2062" w:type="dxa"/>
            <w:tcBorders>
              <w:top w:val="nil"/>
              <w:left w:val="single" w:sz="4" w:space="0" w:color="auto"/>
              <w:bottom w:val="nil"/>
              <w:right w:val="single" w:sz="4" w:space="0" w:color="auto"/>
            </w:tcBorders>
            <w:vAlign w:val="center"/>
          </w:tcPr>
          <w:p w14:paraId="15819BB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83F9BF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5010F4" w14:textId="77777777" w:rsidR="0068291B" w:rsidRPr="001C7E11" w:rsidRDefault="0068291B" w:rsidP="002A66CB">
            <w:pPr>
              <w:pStyle w:val="TAC"/>
              <w:rPr>
                <w:rFonts w:eastAsiaTheme="minorEastAsia"/>
                <w:color w:val="000000"/>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9A72487"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5C31183F" w14:textId="77777777" w:rsidR="0068291B" w:rsidRPr="001C7E11" w:rsidRDefault="0068291B" w:rsidP="002A66CB">
            <w:pPr>
              <w:pStyle w:val="TAC"/>
              <w:rPr>
                <w:rFonts w:eastAsiaTheme="minorEastAsia"/>
                <w:lang w:val="en-US"/>
              </w:rPr>
            </w:pPr>
          </w:p>
        </w:tc>
      </w:tr>
      <w:tr w:rsidR="0068291B" w:rsidRPr="001C7E11" w14:paraId="0F44BAE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D2AAC9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92C0AF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AED94A" w14:textId="77777777" w:rsidR="0068291B" w:rsidRPr="001C7E11" w:rsidRDefault="0068291B" w:rsidP="002A66CB">
            <w:pPr>
              <w:pStyle w:val="TAC"/>
              <w:rPr>
                <w:rFonts w:eastAsiaTheme="minorEastAsia"/>
                <w:color w:val="000000"/>
              </w:rPr>
            </w:pPr>
            <w:r w:rsidRPr="001C7E11">
              <w:rPr>
                <w:rFonts w:eastAsiaTheme="minorEastAsia"/>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3D2C114"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3745E3E6" w14:textId="77777777" w:rsidR="0068291B" w:rsidRPr="001C7E11" w:rsidRDefault="0068291B" w:rsidP="002A66CB">
            <w:pPr>
              <w:pStyle w:val="TAC"/>
              <w:rPr>
                <w:rFonts w:eastAsiaTheme="minorEastAsia"/>
                <w:lang w:val="en-US"/>
              </w:rPr>
            </w:pPr>
          </w:p>
        </w:tc>
      </w:tr>
      <w:tr w:rsidR="0068291B" w:rsidRPr="001C7E11" w14:paraId="1A416E2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AC333A4" w14:textId="77777777" w:rsidR="0068291B" w:rsidRPr="001C7E11" w:rsidRDefault="0068291B" w:rsidP="002A66CB">
            <w:pPr>
              <w:pStyle w:val="TAC"/>
              <w:rPr>
                <w:rFonts w:eastAsiaTheme="minorEastAsia"/>
                <w:lang w:val="en-US" w:eastAsia="zh-CN"/>
              </w:rPr>
            </w:pPr>
            <w:r w:rsidRPr="001C7E11">
              <w:rPr>
                <w:rFonts w:eastAsiaTheme="minorEastAsia"/>
                <w:kern w:val="2"/>
                <w:szCs w:val="22"/>
                <w:lang w:val="en-US"/>
              </w:rPr>
              <w:t>CA_n3(2A)-n7A-n79A</w:t>
            </w:r>
          </w:p>
        </w:tc>
        <w:tc>
          <w:tcPr>
            <w:tcW w:w="1716" w:type="dxa"/>
            <w:tcBorders>
              <w:top w:val="single" w:sz="4" w:space="0" w:color="auto"/>
              <w:left w:val="single" w:sz="4" w:space="0" w:color="auto"/>
              <w:bottom w:val="nil"/>
              <w:right w:val="single" w:sz="4" w:space="0" w:color="auto"/>
            </w:tcBorders>
            <w:vAlign w:val="center"/>
          </w:tcPr>
          <w:p w14:paraId="0DA100DC" w14:textId="77777777" w:rsidR="0068291B" w:rsidRPr="001C7E11" w:rsidRDefault="0068291B" w:rsidP="002A66CB">
            <w:pPr>
              <w:pStyle w:val="TAC"/>
              <w:rPr>
                <w:rFonts w:eastAsiaTheme="minorEastAsia"/>
                <w:lang w:val="en-US" w:eastAsia="zh-CN"/>
              </w:rPr>
            </w:pPr>
            <w:r w:rsidRPr="001C7E11">
              <w:rPr>
                <w:rFonts w:eastAsiaTheme="minorEastAsia"/>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4AAA912" w14:textId="77777777" w:rsidR="0068291B" w:rsidRPr="001C7E11" w:rsidRDefault="0068291B" w:rsidP="002A66CB">
            <w:pPr>
              <w:pStyle w:val="TAC"/>
              <w:rPr>
                <w:rFonts w:eastAsiaTheme="minorEastAsia"/>
                <w:color w:val="000000"/>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2251DBC"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lang w:val="en-US"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74F29B6C" w14:textId="77777777" w:rsidR="0068291B" w:rsidRPr="001C7E11" w:rsidRDefault="0068291B" w:rsidP="002A66CB">
            <w:pPr>
              <w:pStyle w:val="TAC"/>
              <w:rPr>
                <w:rFonts w:eastAsiaTheme="minorEastAsia"/>
                <w:lang w:val="en-US"/>
              </w:rPr>
            </w:pPr>
            <w:r w:rsidRPr="001C7E11">
              <w:rPr>
                <w:rFonts w:eastAsiaTheme="minorEastAsia" w:hint="eastAsia"/>
                <w:kern w:val="2"/>
                <w:szCs w:val="22"/>
                <w:lang w:val="en-US" w:eastAsia="zh-CN"/>
              </w:rPr>
              <w:t>0</w:t>
            </w:r>
          </w:p>
        </w:tc>
      </w:tr>
      <w:tr w:rsidR="0068291B" w:rsidRPr="001C7E11" w14:paraId="1F59057B" w14:textId="77777777" w:rsidTr="00C2433A">
        <w:trPr>
          <w:trHeight w:val="29"/>
        </w:trPr>
        <w:tc>
          <w:tcPr>
            <w:tcW w:w="2062" w:type="dxa"/>
            <w:tcBorders>
              <w:top w:val="nil"/>
              <w:left w:val="single" w:sz="4" w:space="0" w:color="auto"/>
              <w:bottom w:val="nil"/>
              <w:right w:val="single" w:sz="4" w:space="0" w:color="auto"/>
            </w:tcBorders>
            <w:vAlign w:val="center"/>
          </w:tcPr>
          <w:p w14:paraId="5B2C9C9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97F804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690B92" w14:textId="77777777" w:rsidR="0068291B" w:rsidRPr="001C7E11" w:rsidRDefault="0068291B" w:rsidP="002A66CB">
            <w:pPr>
              <w:pStyle w:val="TAC"/>
              <w:rPr>
                <w:rFonts w:eastAsiaTheme="minorEastAsia"/>
                <w:color w:val="000000"/>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7EDA978"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538B3ABB" w14:textId="77777777" w:rsidR="0068291B" w:rsidRPr="001C7E11" w:rsidRDefault="0068291B" w:rsidP="002A66CB">
            <w:pPr>
              <w:pStyle w:val="TAC"/>
              <w:rPr>
                <w:rFonts w:eastAsiaTheme="minorEastAsia"/>
                <w:lang w:val="en-US"/>
              </w:rPr>
            </w:pPr>
          </w:p>
        </w:tc>
      </w:tr>
      <w:tr w:rsidR="0068291B" w:rsidRPr="001C7E11" w14:paraId="5622ED4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534089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83A589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6509CB" w14:textId="77777777" w:rsidR="0068291B" w:rsidRPr="001C7E11" w:rsidRDefault="0068291B" w:rsidP="002A66CB">
            <w:pPr>
              <w:pStyle w:val="TAC"/>
              <w:rPr>
                <w:rFonts w:eastAsiaTheme="minorEastAsia"/>
                <w:color w:val="000000"/>
              </w:rPr>
            </w:pPr>
            <w:r w:rsidRPr="001C7E11">
              <w:rPr>
                <w:rFonts w:eastAsiaTheme="minorEastAsia"/>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C359D64"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40, 50, 60, 70, 80, 90, 100</w:t>
            </w:r>
          </w:p>
        </w:tc>
        <w:tc>
          <w:tcPr>
            <w:tcW w:w="1496" w:type="dxa"/>
            <w:tcBorders>
              <w:top w:val="nil"/>
              <w:left w:val="single" w:sz="4" w:space="0" w:color="auto"/>
              <w:bottom w:val="single" w:sz="4" w:space="0" w:color="auto"/>
              <w:right w:val="single" w:sz="4" w:space="0" w:color="auto"/>
            </w:tcBorders>
            <w:vAlign w:val="center"/>
          </w:tcPr>
          <w:p w14:paraId="2FE3EDB4" w14:textId="77777777" w:rsidR="0068291B" w:rsidRPr="001C7E11" w:rsidRDefault="0068291B" w:rsidP="002A66CB">
            <w:pPr>
              <w:pStyle w:val="TAC"/>
              <w:rPr>
                <w:rFonts w:eastAsiaTheme="minorEastAsia"/>
                <w:lang w:val="en-US"/>
              </w:rPr>
            </w:pPr>
          </w:p>
        </w:tc>
      </w:tr>
      <w:tr w:rsidR="0068291B" w:rsidRPr="001C7E11" w14:paraId="6EF86C0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4F5A34C" w14:textId="77777777" w:rsidR="0068291B" w:rsidRPr="001C7E11" w:rsidRDefault="0068291B" w:rsidP="002A66CB">
            <w:pPr>
              <w:pStyle w:val="TAC"/>
              <w:rPr>
                <w:rFonts w:eastAsiaTheme="minorEastAsia"/>
                <w:lang w:val="en-US" w:eastAsia="zh-CN"/>
              </w:rPr>
            </w:pPr>
            <w:r w:rsidRPr="001C7E11">
              <w:rPr>
                <w:rFonts w:eastAsiaTheme="minorEastAsia"/>
                <w:kern w:val="2"/>
                <w:szCs w:val="22"/>
                <w:lang w:val="en-US"/>
              </w:rPr>
              <w:t>CA_n3B-n7A-n79C</w:t>
            </w:r>
          </w:p>
        </w:tc>
        <w:tc>
          <w:tcPr>
            <w:tcW w:w="1716" w:type="dxa"/>
            <w:tcBorders>
              <w:top w:val="single" w:sz="4" w:space="0" w:color="auto"/>
              <w:left w:val="single" w:sz="4" w:space="0" w:color="auto"/>
              <w:bottom w:val="nil"/>
              <w:right w:val="single" w:sz="4" w:space="0" w:color="auto"/>
            </w:tcBorders>
            <w:vAlign w:val="center"/>
          </w:tcPr>
          <w:p w14:paraId="2E8660AB" w14:textId="77777777" w:rsidR="0068291B" w:rsidRPr="001C7E11" w:rsidRDefault="0068291B" w:rsidP="002A66CB">
            <w:pPr>
              <w:pStyle w:val="TAC"/>
              <w:rPr>
                <w:rFonts w:eastAsiaTheme="minorEastAsia"/>
                <w:lang w:val="en-US" w:eastAsia="zh-CN"/>
              </w:rPr>
            </w:pPr>
            <w:r w:rsidRPr="001C7E11">
              <w:rPr>
                <w:rFonts w:eastAsiaTheme="minorEastAsia" w:hint="eastAsia"/>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4375397" w14:textId="77777777" w:rsidR="0068291B" w:rsidRPr="001C7E11" w:rsidRDefault="0068291B" w:rsidP="002A66CB">
            <w:pPr>
              <w:pStyle w:val="TAC"/>
              <w:rPr>
                <w:rFonts w:eastAsiaTheme="minorEastAsia"/>
                <w:lang w:val="en-US"/>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8EAF0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CA_n3</w:t>
            </w:r>
            <w:r w:rsidRPr="001C7E11">
              <w:rPr>
                <w:rFonts w:eastAsiaTheme="minorEastAsia" w:cs="Arial" w:hint="eastAsia"/>
                <w:szCs w:val="18"/>
                <w:lang w:val="en-US" w:eastAsia="zh-CN" w:bidi="ar"/>
              </w:rPr>
              <w:t>B</w:t>
            </w:r>
            <w:r w:rsidRPr="001C7E11">
              <w:rPr>
                <w:rFonts w:eastAsiaTheme="minorEastAsia" w:cs="Arial"/>
                <w:szCs w:val="18"/>
                <w:lang w:val="en-US" w:eastAsia="zh-CN" w:bidi="ar"/>
              </w:rPr>
              <w:t>_BCS0</w:t>
            </w:r>
          </w:p>
        </w:tc>
        <w:tc>
          <w:tcPr>
            <w:tcW w:w="1496" w:type="dxa"/>
            <w:tcBorders>
              <w:top w:val="single" w:sz="4" w:space="0" w:color="auto"/>
              <w:left w:val="single" w:sz="4" w:space="0" w:color="auto"/>
              <w:bottom w:val="nil"/>
              <w:right w:val="single" w:sz="4" w:space="0" w:color="auto"/>
            </w:tcBorders>
            <w:vAlign w:val="center"/>
          </w:tcPr>
          <w:p w14:paraId="41DDA464" w14:textId="77777777" w:rsidR="0068291B" w:rsidRPr="001C7E11" w:rsidRDefault="0068291B" w:rsidP="002A66CB">
            <w:pPr>
              <w:pStyle w:val="TAC"/>
              <w:rPr>
                <w:rFonts w:eastAsiaTheme="minorEastAsia"/>
                <w:lang w:val="en-US"/>
              </w:rPr>
            </w:pPr>
            <w:r w:rsidRPr="001C7E11">
              <w:rPr>
                <w:rFonts w:eastAsiaTheme="minorEastAsia" w:hint="eastAsia"/>
                <w:kern w:val="2"/>
                <w:szCs w:val="22"/>
                <w:lang w:val="en-US" w:eastAsia="zh-CN"/>
              </w:rPr>
              <w:t>0</w:t>
            </w:r>
          </w:p>
        </w:tc>
      </w:tr>
      <w:tr w:rsidR="0068291B" w:rsidRPr="001C7E11" w14:paraId="5059D18C" w14:textId="77777777" w:rsidTr="00C2433A">
        <w:trPr>
          <w:trHeight w:val="29"/>
        </w:trPr>
        <w:tc>
          <w:tcPr>
            <w:tcW w:w="2062" w:type="dxa"/>
            <w:tcBorders>
              <w:top w:val="nil"/>
              <w:left w:val="single" w:sz="4" w:space="0" w:color="auto"/>
              <w:bottom w:val="nil"/>
              <w:right w:val="single" w:sz="4" w:space="0" w:color="auto"/>
            </w:tcBorders>
            <w:vAlign w:val="center"/>
          </w:tcPr>
          <w:p w14:paraId="4B55A20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F36FEF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E09B61" w14:textId="77777777" w:rsidR="0068291B" w:rsidRPr="001C7E11" w:rsidRDefault="0068291B" w:rsidP="002A66CB">
            <w:pPr>
              <w:pStyle w:val="TAC"/>
              <w:rPr>
                <w:rFonts w:eastAsiaTheme="minorEastAsia"/>
                <w:lang w:val="en-US"/>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2B5BAE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30D0ABC1" w14:textId="77777777" w:rsidR="0068291B" w:rsidRPr="001C7E11" w:rsidRDefault="0068291B" w:rsidP="002A66CB">
            <w:pPr>
              <w:pStyle w:val="TAC"/>
              <w:rPr>
                <w:rFonts w:eastAsiaTheme="minorEastAsia"/>
                <w:lang w:val="en-US"/>
              </w:rPr>
            </w:pPr>
          </w:p>
        </w:tc>
      </w:tr>
      <w:tr w:rsidR="0068291B" w:rsidRPr="001C7E11" w14:paraId="6B663C1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0C8B7C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F4052C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B42FD9" w14:textId="77777777" w:rsidR="0068291B" w:rsidRPr="001C7E11" w:rsidRDefault="0068291B" w:rsidP="002A66CB">
            <w:pPr>
              <w:pStyle w:val="TAC"/>
              <w:rPr>
                <w:rFonts w:eastAsiaTheme="minorEastAsia"/>
                <w:lang w:val="en-US"/>
              </w:rPr>
            </w:pPr>
            <w:r w:rsidRPr="001C7E11">
              <w:rPr>
                <w:rFonts w:eastAsiaTheme="minorEastAsia"/>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89C815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171A6A21" w14:textId="77777777" w:rsidR="0068291B" w:rsidRPr="001C7E11" w:rsidRDefault="0068291B" w:rsidP="002A66CB">
            <w:pPr>
              <w:pStyle w:val="TAC"/>
              <w:rPr>
                <w:rFonts w:eastAsiaTheme="minorEastAsia"/>
                <w:lang w:val="en-US"/>
              </w:rPr>
            </w:pPr>
          </w:p>
        </w:tc>
      </w:tr>
      <w:tr w:rsidR="0068291B" w:rsidRPr="001C7E11" w14:paraId="3B9BD4B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C1B4E56" w14:textId="77777777" w:rsidR="0068291B" w:rsidRPr="001C7E11" w:rsidRDefault="0068291B" w:rsidP="002A66CB">
            <w:pPr>
              <w:pStyle w:val="TAC"/>
              <w:rPr>
                <w:rFonts w:eastAsiaTheme="minorEastAsia"/>
                <w:lang w:val="en-US" w:eastAsia="zh-CN"/>
              </w:rPr>
            </w:pPr>
            <w:r w:rsidRPr="001C7E11">
              <w:rPr>
                <w:rFonts w:eastAsiaTheme="minorEastAsia"/>
                <w:kern w:val="2"/>
                <w:szCs w:val="22"/>
                <w:lang w:val="en-US"/>
              </w:rPr>
              <w:t>CA_n3(2A)-n7A-n79C</w:t>
            </w:r>
          </w:p>
        </w:tc>
        <w:tc>
          <w:tcPr>
            <w:tcW w:w="1716" w:type="dxa"/>
            <w:tcBorders>
              <w:top w:val="single" w:sz="4" w:space="0" w:color="auto"/>
              <w:left w:val="single" w:sz="4" w:space="0" w:color="auto"/>
              <w:bottom w:val="nil"/>
              <w:right w:val="single" w:sz="4" w:space="0" w:color="auto"/>
            </w:tcBorders>
            <w:vAlign w:val="center"/>
          </w:tcPr>
          <w:p w14:paraId="4E992450" w14:textId="77777777" w:rsidR="0068291B" w:rsidRPr="001C7E11" w:rsidRDefault="0068291B" w:rsidP="002A66CB">
            <w:pPr>
              <w:pStyle w:val="TAC"/>
              <w:rPr>
                <w:rFonts w:eastAsiaTheme="minorEastAsia"/>
                <w:lang w:val="en-US" w:eastAsia="zh-CN"/>
              </w:rPr>
            </w:pPr>
            <w:r w:rsidRPr="001C7E11">
              <w:rPr>
                <w:rFonts w:eastAsiaTheme="minorEastAsia" w:hint="eastAsia"/>
                <w:kern w:val="2"/>
                <w:szCs w:val="22"/>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413008E" w14:textId="77777777" w:rsidR="0068291B" w:rsidRPr="001C7E11" w:rsidRDefault="0068291B" w:rsidP="002A66CB">
            <w:pPr>
              <w:pStyle w:val="TAC"/>
              <w:rPr>
                <w:rFonts w:eastAsiaTheme="minorEastAsia"/>
                <w:lang w:val="en-US"/>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8092C3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CA_n3(2A)_BCS0</w:t>
            </w:r>
          </w:p>
        </w:tc>
        <w:tc>
          <w:tcPr>
            <w:tcW w:w="1496" w:type="dxa"/>
            <w:tcBorders>
              <w:top w:val="single" w:sz="4" w:space="0" w:color="auto"/>
              <w:left w:val="single" w:sz="4" w:space="0" w:color="auto"/>
              <w:bottom w:val="nil"/>
              <w:right w:val="single" w:sz="4" w:space="0" w:color="auto"/>
            </w:tcBorders>
            <w:vAlign w:val="center"/>
          </w:tcPr>
          <w:p w14:paraId="22F211A6" w14:textId="77777777" w:rsidR="0068291B" w:rsidRPr="001C7E11" w:rsidRDefault="0068291B" w:rsidP="002A66CB">
            <w:pPr>
              <w:pStyle w:val="TAC"/>
              <w:rPr>
                <w:rFonts w:eastAsiaTheme="minorEastAsia"/>
                <w:lang w:val="en-US"/>
              </w:rPr>
            </w:pPr>
            <w:r w:rsidRPr="001C7E11">
              <w:rPr>
                <w:rFonts w:eastAsiaTheme="minorEastAsia" w:hint="eastAsia"/>
                <w:kern w:val="2"/>
                <w:szCs w:val="22"/>
                <w:lang w:val="en-US" w:eastAsia="zh-CN"/>
              </w:rPr>
              <w:t>0</w:t>
            </w:r>
          </w:p>
        </w:tc>
      </w:tr>
      <w:tr w:rsidR="0068291B" w:rsidRPr="001C7E11" w14:paraId="52AFD8A5" w14:textId="77777777" w:rsidTr="00C2433A">
        <w:trPr>
          <w:trHeight w:val="29"/>
        </w:trPr>
        <w:tc>
          <w:tcPr>
            <w:tcW w:w="2062" w:type="dxa"/>
            <w:tcBorders>
              <w:top w:val="nil"/>
              <w:left w:val="single" w:sz="4" w:space="0" w:color="auto"/>
              <w:bottom w:val="nil"/>
              <w:right w:val="single" w:sz="4" w:space="0" w:color="auto"/>
            </w:tcBorders>
            <w:vAlign w:val="center"/>
          </w:tcPr>
          <w:p w14:paraId="643C27E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2D498D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F79571" w14:textId="77777777" w:rsidR="0068291B" w:rsidRPr="001C7E11" w:rsidRDefault="0068291B" w:rsidP="002A66CB">
            <w:pPr>
              <w:pStyle w:val="TAC"/>
              <w:rPr>
                <w:rFonts w:eastAsiaTheme="minorEastAsia"/>
                <w:lang w:val="en-US"/>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52CF24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78579303" w14:textId="77777777" w:rsidR="0068291B" w:rsidRPr="001C7E11" w:rsidRDefault="0068291B" w:rsidP="002A66CB">
            <w:pPr>
              <w:pStyle w:val="TAC"/>
              <w:rPr>
                <w:rFonts w:eastAsiaTheme="minorEastAsia"/>
                <w:lang w:val="en-US"/>
              </w:rPr>
            </w:pPr>
          </w:p>
        </w:tc>
      </w:tr>
      <w:tr w:rsidR="0068291B" w:rsidRPr="001C7E11" w14:paraId="703A52D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F1703D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0FB170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AF9C7E" w14:textId="77777777" w:rsidR="0068291B" w:rsidRPr="001C7E11" w:rsidRDefault="0068291B" w:rsidP="002A66CB">
            <w:pPr>
              <w:pStyle w:val="TAC"/>
              <w:rPr>
                <w:rFonts w:eastAsiaTheme="minorEastAsia"/>
                <w:lang w:val="en-US"/>
              </w:rPr>
            </w:pPr>
            <w:r w:rsidRPr="001C7E11">
              <w:rPr>
                <w:rFonts w:eastAsiaTheme="minorEastAsia"/>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B13811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464C17D0" w14:textId="77777777" w:rsidR="0068291B" w:rsidRPr="001C7E11" w:rsidRDefault="0068291B" w:rsidP="002A66CB">
            <w:pPr>
              <w:pStyle w:val="TAC"/>
              <w:rPr>
                <w:rFonts w:eastAsiaTheme="minorEastAsia"/>
                <w:lang w:val="en-US"/>
              </w:rPr>
            </w:pPr>
          </w:p>
        </w:tc>
      </w:tr>
      <w:tr w:rsidR="0068291B" w:rsidRPr="001C7E11" w14:paraId="7B4ADEA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888D880" w14:textId="77777777" w:rsidR="0068291B" w:rsidRPr="001C7E11" w:rsidRDefault="0068291B" w:rsidP="002A66CB">
            <w:pPr>
              <w:pStyle w:val="TAC"/>
              <w:rPr>
                <w:rFonts w:eastAsiaTheme="minorEastAsia"/>
                <w:lang w:val="en-US" w:eastAsia="zh-CN"/>
              </w:rPr>
            </w:pPr>
            <w:r w:rsidRPr="001C7E11">
              <w:rPr>
                <w:rFonts w:eastAsia="SimSun"/>
                <w:lang w:eastAsia="zh-CN"/>
              </w:rPr>
              <w:t>CA_n3A-n7A-n105A</w:t>
            </w:r>
          </w:p>
        </w:tc>
        <w:tc>
          <w:tcPr>
            <w:tcW w:w="1716" w:type="dxa"/>
            <w:tcBorders>
              <w:top w:val="single" w:sz="4" w:space="0" w:color="auto"/>
              <w:left w:val="single" w:sz="4" w:space="0" w:color="auto"/>
              <w:bottom w:val="nil"/>
              <w:right w:val="single" w:sz="4" w:space="0" w:color="auto"/>
            </w:tcBorders>
            <w:vAlign w:val="center"/>
          </w:tcPr>
          <w:p w14:paraId="04E66A9D"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CA_n3A-n7A</w:t>
            </w:r>
          </w:p>
          <w:p w14:paraId="1694C0C9"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CA_n3A-n105A</w:t>
            </w:r>
          </w:p>
        </w:tc>
        <w:tc>
          <w:tcPr>
            <w:tcW w:w="772" w:type="dxa"/>
            <w:tcBorders>
              <w:top w:val="single" w:sz="4" w:space="0" w:color="auto"/>
              <w:left w:val="single" w:sz="4" w:space="0" w:color="auto"/>
              <w:bottom w:val="single" w:sz="4" w:space="0" w:color="auto"/>
              <w:right w:val="single" w:sz="4" w:space="0" w:color="auto"/>
            </w:tcBorders>
            <w:vAlign w:val="center"/>
          </w:tcPr>
          <w:p w14:paraId="63B497E3" w14:textId="77777777" w:rsidR="0068291B" w:rsidRPr="001C7E11" w:rsidRDefault="0068291B" w:rsidP="002A66CB">
            <w:pPr>
              <w:pStyle w:val="TAC"/>
              <w:rPr>
                <w:rFonts w:eastAsiaTheme="minorEastAsia"/>
              </w:rPr>
            </w:pPr>
            <w:r w:rsidRPr="001C7E11">
              <w:rPr>
                <w:rFonts w:eastAsiaTheme="minorEastAsia" w:cs="Arial"/>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233DA80"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3A521DB8" w14:textId="77777777" w:rsidR="0068291B" w:rsidRPr="001C7E11" w:rsidRDefault="0068291B" w:rsidP="002A66CB">
            <w:pPr>
              <w:pStyle w:val="TAC"/>
              <w:rPr>
                <w:rFonts w:eastAsiaTheme="minorEastAsia"/>
                <w:lang w:val="en-US"/>
              </w:rPr>
            </w:pPr>
            <w:r w:rsidRPr="001C7E11">
              <w:rPr>
                <w:rFonts w:eastAsiaTheme="minorEastAsia" w:hint="eastAsia"/>
                <w:szCs w:val="18"/>
                <w:lang w:val="en-US" w:eastAsia="zh-CN"/>
              </w:rPr>
              <w:t>0</w:t>
            </w:r>
          </w:p>
        </w:tc>
      </w:tr>
      <w:tr w:rsidR="0068291B" w:rsidRPr="001C7E11" w14:paraId="4F24049C" w14:textId="77777777" w:rsidTr="00C2433A">
        <w:trPr>
          <w:trHeight w:val="29"/>
        </w:trPr>
        <w:tc>
          <w:tcPr>
            <w:tcW w:w="2062" w:type="dxa"/>
            <w:tcBorders>
              <w:top w:val="nil"/>
              <w:left w:val="single" w:sz="4" w:space="0" w:color="auto"/>
              <w:bottom w:val="nil"/>
              <w:right w:val="single" w:sz="4" w:space="0" w:color="auto"/>
            </w:tcBorders>
            <w:vAlign w:val="center"/>
          </w:tcPr>
          <w:p w14:paraId="024D93F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531A9EA"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0D5071A5" w14:textId="77777777" w:rsidR="0068291B" w:rsidRPr="001C7E11" w:rsidRDefault="0068291B" w:rsidP="002A66CB">
            <w:pPr>
              <w:pStyle w:val="TAC"/>
              <w:rPr>
                <w:rFonts w:eastAsiaTheme="minorEastAsia"/>
              </w:rPr>
            </w:pPr>
            <w:r w:rsidRPr="001C7E11">
              <w:rPr>
                <w:rFonts w:eastAsia="SimSun" w:cs="Arial"/>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248641"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2E3F581C" w14:textId="77777777" w:rsidR="0068291B" w:rsidRPr="001C7E11" w:rsidRDefault="0068291B" w:rsidP="002A66CB">
            <w:pPr>
              <w:pStyle w:val="TAC"/>
              <w:rPr>
                <w:rFonts w:eastAsiaTheme="minorEastAsia"/>
                <w:lang w:val="en-US"/>
              </w:rPr>
            </w:pPr>
          </w:p>
        </w:tc>
      </w:tr>
      <w:tr w:rsidR="0068291B" w:rsidRPr="001C7E11" w14:paraId="7BCEDDC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3D1B7B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F82395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DF2949" w14:textId="77777777" w:rsidR="0068291B" w:rsidRPr="001C7E11" w:rsidRDefault="0068291B" w:rsidP="002A66CB">
            <w:pPr>
              <w:pStyle w:val="TAC"/>
              <w:rPr>
                <w:rFonts w:eastAsiaTheme="minorEastAsia"/>
              </w:rPr>
            </w:pPr>
            <w:r w:rsidRPr="001C7E11">
              <w:rPr>
                <w:rFonts w:eastAsiaTheme="minorEastAsia" w:cs="Arial"/>
                <w:szCs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393F851A"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54E1F708" w14:textId="77777777" w:rsidR="0068291B" w:rsidRPr="001C7E11" w:rsidRDefault="0068291B" w:rsidP="002A66CB">
            <w:pPr>
              <w:pStyle w:val="TAC"/>
              <w:rPr>
                <w:rFonts w:eastAsiaTheme="minorEastAsia"/>
                <w:lang w:val="en-US"/>
              </w:rPr>
            </w:pPr>
          </w:p>
        </w:tc>
      </w:tr>
      <w:tr w:rsidR="0068291B" w:rsidRPr="001C7E11" w14:paraId="195F675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A1ED609" w14:textId="77777777" w:rsidR="0068291B" w:rsidRPr="001C7E11" w:rsidRDefault="0068291B" w:rsidP="002A66CB">
            <w:pPr>
              <w:pStyle w:val="TAC"/>
              <w:rPr>
                <w:rFonts w:eastAsiaTheme="minorEastAsia"/>
                <w:lang w:val="en-US"/>
              </w:rPr>
            </w:pPr>
            <w:r w:rsidRPr="001C7E11">
              <w:rPr>
                <w:rFonts w:eastAsiaTheme="minorEastAsia"/>
                <w:lang w:val="en-US" w:eastAsia="zh-CN"/>
              </w:rPr>
              <w:t>CA_n3A-n8A-n28A</w:t>
            </w:r>
          </w:p>
        </w:tc>
        <w:tc>
          <w:tcPr>
            <w:tcW w:w="1716" w:type="dxa"/>
            <w:tcBorders>
              <w:top w:val="single" w:sz="4" w:space="0" w:color="auto"/>
              <w:left w:val="single" w:sz="4" w:space="0" w:color="auto"/>
              <w:bottom w:val="nil"/>
              <w:right w:val="single" w:sz="4" w:space="0" w:color="auto"/>
            </w:tcBorders>
            <w:vAlign w:val="center"/>
          </w:tcPr>
          <w:p w14:paraId="1C0600B2" w14:textId="77777777" w:rsidR="0068291B" w:rsidRPr="001C7E11" w:rsidRDefault="0068291B" w:rsidP="002A66CB">
            <w:pPr>
              <w:pStyle w:val="TAC"/>
              <w:rPr>
                <w:rFonts w:eastAsiaTheme="minorEastAsia"/>
                <w:lang w:val="en-US"/>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D5575F2" w14:textId="77777777" w:rsidR="0068291B" w:rsidRPr="001C7E11" w:rsidRDefault="0068291B" w:rsidP="002A66CB">
            <w:pPr>
              <w:pStyle w:val="TAC"/>
              <w:rPr>
                <w:rFonts w:eastAsiaTheme="minorEastAsia"/>
                <w:lang w:val="en-US"/>
              </w:rPr>
            </w:pPr>
            <w:r w:rsidRPr="001C7E11">
              <w:rPr>
                <w:rFonts w:eastAsiaTheme="minorEastAsia"/>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9A911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3EBDFB53" w14:textId="77777777" w:rsidR="0068291B" w:rsidRPr="001C7E11" w:rsidRDefault="0068291B" w:rsidP="002A66CB">
            <w:pPr>
              <w:pStyle w:val="TAC"/>
              <w:rPr>
                <w:rFonts w:eastAsiaTheme="minorEastAsia"/>
                <w:lang w:val="en-US"/>
              </w:rPr>
            </w:pPr>
            <w:r w:rsidRPr="001C7E11">
              <w:rPr>
                <w:rFonts w:eastAsiaTheme="minorEastAsia"/>
                <w:lang w:val="en-US"/>
              </w:rPr>
              <w:t>0</w:t>
            </w:r>
          </w:p>
        </w:tc>
      </w:tr>
      <w:tr w:rsidR="0068291B" w:rsidRPr="001C7E11" w14:paraId="08957BCF" w14:textId="77777777" w:rsidTr="00C2433A">
        <w:trPr>
          <w:trHeight w:val="29"/>
        </w:trPr>
        <w:tc>
          <w:tcPr>
            <w:tcW w:w="2062" w:type="dxa"/>
            <w:tcBorders>
              <w:top w:val="nil"/>
              <w:left w:val="single" w:sz="4" w:space="0" w:color="auto"/>
              <w:bottom w:val="nil"/>
              <w:right w:val="single" w:sz="4" w:space="0" w:color="auto"/>
            </w:tcBorders>
            <w:vAlign w:val="center"/>
          </w:tcPr>
          <w:p w14:paraId="7C0B1876"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50B6741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29118CA" w14:textId="77777777" w:rsidR="0068291B" w:rsidRPr="001C7E11" w:rsidRDefault="0068291B" w:rsidP="002A66CB">
            <w:pPr>
              <w:pStyle w:val="TAC"/>
              <w:rPr>
                <w:rFonts w:eastAsiaTheme="minorEastAsia"/>
                <w:lang w:val="en-US"/>
              </w:rPr>
            </w:pPr>
            <w:r w:rsidRPr="001C7E11">
              <w:rPr>
                <w:rFonts w:eastAsiaTheme="minorEastAsia"/>
                <w:lang w:val="en-US"/>
              </w:rPr>
              <w:t>n8</w:t>
            </w:r>
          </w:p>
        </w:tc>
        <w:tc>
          <w:tcPr>
            <w:tcW w:w="3117" w:type="dxa"/>
            <w:tcBorders>
              <w:top w:val="single" w:sz="4" w:space="0" w:color="auto"/>
              <w:left w:val="single" w:sz="4" w:space="0" w:color="auto"/>
              <w:bottom w:val="single" w:sz="4" w:space="0" w:color="auto"/>
              <w:right w:val="single" w:sz="4" w:space="0" w:color="auto"/>
            </w:tcBorders>
            <w:vAlign w:val="center"/>
          </w:tcPr>
          <w:p w14:paraId="13709CD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5, 10, 15, 20, 35</w:t>
            </w:r>
          </w:p>
        </w:tc>
        <w:tc>
          <w:tcPr>
            <w:tcW w:w="1496" w:type="dxa"/>
            <w:tcBorders>
              <w:top w:val="nil"/>
              <w:left w:val="single" w:sz="4" w:space="0" w:color="auto"/>
              <w:bottom w:val="nil"/>
              <w:right w:val="single" w:sz="4" w:space="0" w:color="auto"/>
            </w:tcBorders>
            <w:vAlign w:val="center"/>
          </w:tcPr>
          <w:p w14:paraId="623E3C20" w14:textId="77777777" w:rsidR="0068291B" w:rsidRPr="001C7E11" w:rsidRDefault="0068291B" w:rsidP="002A66CB">
            <w:pPr>
              <w:pStyle w:val="TAC"/>
              <w:rPr>
                <w:rFonts w:eastAsiaTheme="minorEastAsia"/>
                <w:lang w:val="en-US"/>
              </w:rPr>
            </w:pPr>
          </w:p>
        </w:tc>
      </w:tr>
      <w:tr w:rsidR="0068291B" w:rsidRPr="001C7E11" w14:paraId="0E9E622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9BB620E"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54AD933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1F5A6E9" w14:textId="77777777" w:rsidR="0068291B" w:rsidRPr="001C7E11" w:rsidRDefault="0068291B" w:rsidP="002A66CB">
            <w:pPr>
              <w:pStyle w:val="TAC"/>
              <w:rPr>
                <w:rFonts w:eastAsiaTheme="minorEastAsia"/>
                <w:lang w:val="en-US"/>
              </w:rPr>
            </w:pPr>
            <w:r w:rsidRPr="001C7E11">
              <w:rPr>
                <w:rFonts w:eastAsiaTheme="minorEastAsia"/>
                <w:lang w:val="en-US"/>
              </w:rPr>
              <w:t>n</w:t>
            </w:r>
            <w:r w:rsidRPr="001C7E11">
              <w:rPr>
                <w:rFonts w:eastAsiaTheme="minorEastAsia"/>
                <w:lang w:val="en-US"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6810EAC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6C0B7542" w14:textId="77777777" w:rsidR="0068291B" w:rsidRPr="001C7E11" w:rsidRDefault="0068291B" w:rsidP="002A66CB">
            <w:pPr>
              <w:pStyle w:val="TAC"/>
              <w:rPr>
                <w:rFonts w:eastAsiaTheme="minorEastAsia"/>
                <w:lang w:val="en-US"/>
              </w:rPr>
            </w:pPr>
          </w:p>
        </w:tc>
      </w:tr>
      <w:tr w:rsidR="0068291B" w:rsidRPr="001C7E11" w14:paraId="182726E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D296CA1" w14:textId="77777777" w:rsidR="0068291B" w:rsidRPr="001C7E11" w:rsidRDefault="0068291B" w:rsidP="002A66CB">
            <w:pPr>
              <w:pStyle w:val="TAC"/>
              <w:rPr>
                <w:rFonts w:eastAsiaTheme="minorEastAsia"/>
                <w:lang w:val="en-US"/>
              </w:rPr>
            </w:pPr>
            <w:r w:rsidRPr="001C7E11">
              <w:rPr>
                <w:rFonts w:eastAsiaTheme="minorEastAsia"/>
                <w:kern w:val="2"/>
                <w:szCs w:val="22"/>
                <w:lang w:val="en-US"/>
              </w:rPr>
              <w:t>CA_n3A-n8A-n39A</w:t>
            </w:r>
          </w:p>
        </w:tc>
        <w:tc>
          <w:tcPr>
            <w:tcW w:w="1716" w:type="dxa"/>
            <w:tcBorders>
              <w:top w:val="single" w:sz="4" w:space="0" w:color="auto"/>
              <w:left w:val="single" w:sz="4" w:space="0" w:color="auto"/>
              <w:bottom w:val="nil"/>
              <w:right w:val="single" w:sz="4" w:space="0" w:color="auto"/>
            </w:tcBorders>
            <w:vAlign w:val="center"/>
          </w:tcPr>
          <w:p w14:paraId="6939483C" w14:textId="77777777" w:rsidR="0068291B" w:rsidRPr="001C7E11" w:rsidRDefault="0068291B" w:rsidP="002A66CB">
            <w:pPr>
              <w:pStyle w:val="TAC"/>
              <w:rPr>
                <w:rFonts w:eastAsiaTheme="minorEastAsia"/>
                <w:lang w:val="en-US"/>
              </w:rPr>
            </w:pPr>
            <w:r w:rsidRPr="001C7E11">
              <w:rPr>
                <w:rFonts w:eastAsiaTheme="minorEastAsia"/>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595076D" w14:textId="77777777" w:rsidR="0068291B" w:rsidRPr="001C7E11" w:rsidRDefault="0068291B" w:rsidP="002A66CB">
            <w:pPr>
              <w:pStyle w:val="TAC"/>
              <w:rPr>
                <w:rFonts w:eastAsiaTheme="minorEastAsia"/>
                <w:lang w:val="en-US"/>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4AD47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5</w:t>
            </w:r>
            <w:r>
              <w:rPr>
                <w:rFonts w:eastAsiaTheme="minorEastAsia"/>
                <w:lang w:val="en-US" w:eastAsia="zh-CN" w:bidi="ar"/>
              </w:rPr>
              <w:t>,</w:t>
            </w:r>
            <w:r w:rsidRPr="001C7E11">
              <w:rPr>
                <w:rFonts w:eastAsiaTheme="minorEastAsia"/>
                <w:lang w:val="en-US" w:eastAsia="zh-CN" w:bidi="ar"/>
              </w:rPr>
              <w:t xml:space="preserve"> 10, 15, 20, 25, 30</w:t>
            </w:r>
          </w:p>
        </w:tc>
        <w:tc>
          <w:tcPr>
            <w:tcW w:w="1496" w:type="dxa"/>
            <w:tcBorders>
              <w:top w:val="single" w:sz="4" w:space="0" w:color="auto"/>
              <w:left w:val="single" w:sz="4" w:space="0" w:color="auto"/>
              <w:bottom w:val="nil"/>
              <w:right w:val="single" w:sz="4" w:space="0" w:color="auto"/>
            </w:tcBorders>
            <w:vAlign w:val="center"/>
          </w:tcPr>
          <w:p w14:paraId="3EC49F7C" w14:textId="77777777" w:rsidR="0068291B" w:rsidRPr="001C7E11" w:rsidRDefault="0068291B" w:rsidP="002A66CB">
            <w:pPr>
              <w:pStyle w:val="TAC"/>
              <w:rPr>
                <w:rFonts w:eastAsiaTheme="minorEastAsia"/>
                <w:lang w:val="en-US"/>
              </w:rPr>
            </w:pPr>
            <w:r w:rsidRPr="001C7E11">
              <w:rPr>
                <w:rFonts w:eastAsiaTheme="minorEastAsia"/>
                <w:kern w:val="2"/>
                <w:szCs w:val="22"/>
                <w:lang w:val="en-US"/>
              </w:rPr>
              <w:t>0</w:t>
            </w:r>
          </w:p>
        </w:tc>
      </w:tr>
      <w:tr w:rsidR="0068291B" w:rsidRPr="001C7E11" w14:paraId="023400B6" w14:textId="77777777" w:rsidTr="00C2433A">
        <w:trPr>
          <w:trHeight w:val="29"/>
        </w:trPr>
        <w:tc>
          <w:tcPr>
            <w:tcW w:w="2062" w:type="dxa"/>
            <w:tcBorders>
              <w:top w:val="nil"/>
              <w:left w:val="single" w:sz="4" w:space="0" w:color="auto"/>
              <w:bottom w:val="nil"/>
              <w:right w:val="single" w:sz="4" w:space="0" w:color="auto"/>
            </w:tcBorders>
            <w:vAlign w:val="center"/>
          </w:tcPr>
          <w:p w14:paraId="310B1626"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115D812E"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B317F3A" w14:textId="77777777" w:rsidR="0068291B" w:rsidRPr="001C7E11" w:rsidRDefault="0068291B" w:rsidP="002A66CB">
            <w:pPr>
              <w:pStyle w:val="TAC"/>
              <w:rPr>
                <w:rFonts w:eastAsiaTheme="minorEastAsia"/>
                <w:lang w:val="en-US"/>
              </w:rPr>
            </w:pPr>
            <w:r w:rsidRPr="001C7E11">
              <w:rPr>
                <w:rFonts w:eastAsiaTheme="minorEastAsia"/>
                <w:color w:val="000000"/>
              </w:rPr>
              <w:t>n8</w:t>
            </w:r>
          </w:p>
        </w:tc>
        <w:tc>
          <w:tcPr>
            <w:tcW w:w="3117" w:type="dxa"/>
            <w:tcBorders>
              <w:top w:val="single" w:sz="4" w:space="0" w:color="auto"/>
              <w:left w:val="single" w:sz="4" w:space="0" w:color="auto"/>
              <w:bottom w:val="single" w:sz="4" w:space="0" w:color="auto"/>
              <w:right w:val="single" w:sz="4" w:space="0" w:color="auto"/>
            </w:tcBorders>
            <w:vAlign w:val="center"/>
          </w:tcPr>
          <w:p w14:paraId="44EAB2C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5</w:t>
            </w:r>
            <w:r>
              <w:rPr>
                <w:rFonts w:eastAsiaTheme="minorEastAsia"/>
                <w:lang w:val="en-US" w:eastAsia="zh-CN" w:bidi="ar"/>
              </w:rPr>
              <w:t>,</w:t>
            </w:r>
            <w:r w:rsidRPr="001C7E11">
              <w:rPr>
                <w:rFonts w:eastAsiaTheme="minorEastAsia"/>
                <w:lang w:val="en-US" w:eastAsia="zh-CN" w:bidi="ar"/>
              </w:rPr>
              <w:t xml:space="preserve"> 10, 15, 20</w:t>
            </w:r>
          </w:p>
        </w:tc>
        <w:tc>
          <w:tcPr>
            <w:tcW w:w="1496" w:type="dxa"/>
            <w:tcBorders>
              <w:top w:val="nil"/>
              <w:left w:val="single" w:sz="4" w:space="0" w:color="auto"/>
              <w:bottom w:val="nil"/>
              <w:right w:val="single" w:sz="4" w:space="0" w:color="auto"/>
            </w:tcBorders>
            <w:vAlign w:val="center"/>
          </w:tcPr>
          <w:p w14:paraId="7AD96CE8" w14:textId="77777777" w:rsidR="0068291B" w:rsidRPr="001C7E11" w:rsidRDefault="0068291B" w:rsidP="002A66CB">
            <w:pPr>
              <w:pStyle w:val="TAC"/>
              <w:rPr>
                <w:rFonts w:eastAsiaTheme="minorEastAsia"/>
                <w:lang w:val="en-US"/>
              </w:rPr>
            </w:pPr>
          </w:p>
        </w:tc>
      </w:tr>
      <w:tr w:rsidR="0068291B" w:rsidRPr="001C7E11" w14:paraId="2A46C8E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00C067C"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086177A7"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E37F96B" w14:textId="77777777" w:rsidR="0068291B" w:rsidRPr="001C7E11" w:rsidRDefault="0068291B" w:rsidP="002A66CB">
            <w:pPr>
              <w:pStyle w:val="TAC"/>
              <w:rPr>
                <w:rFonts w:eastAsiaTheme="minorEastAsia"/>
                <w:lang w:val="en-US"/>
              </w:rPr>
            </w:pPr>
            <w:r w:rsidRPr="001C7E11">
              <w:rPr>
                <w:rFonts w:eastAsiaTheme="minorEastAsia"/>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646836B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5, 10, 15, 20, 25, 30, 35, 40</w:t>
            </w:r>
          </w:p>
        </w:tc>
        <w:tc>
          <w:tcPr>
            <w:tcW w:w="1496" w:type="dxa"/>
            <w:tcBorders>
              <w:top w:val="nil"/>
              <w:left w:val="single" w:sz="4" w:space="0" w:color="auto"/>
              <w:bottom w:val="single" w:sz="4" w:space="0" w:color="auto"/>
              <w:right w:val="single" w:sz="4" w:space="0" w:color="auto"/>
            </w:tcBorders>
            <w:vAlign w:val="center"/>
          </w:tcPr>
          <w:p w14:paraId="0D08EBB2" w14:textId="77777777" w:rsidR="0068291B" w:rsidRPr="001C7E11" w:rsidRDefault="0068291B" w:rsidP="002A66CB">
            <w:pPr>
              <w:pStyle w:val="TAC"/>
              <w:rPr>
                <w:rFonts w:eastAsiaTheme="minorEastAsia"/>
                <w:lang w:val="en-US"/>
              </w:rPr>
            </w:pPr>
          </w:p>
        </w:tc>
      </w:tr>
      <w:tr w:rsidR="0068291B" w:rsidRPr="001C7E11" w14:paraId="2CE64EB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89548EF" w14:textId="77777777" w:rsidR="0068291B" w:rsidRPr="001C7E11" w:rsidRDefault="0068291B" w:rsidP="002A66CB">
            <w:pPr>
              <w:pStyle w:val="TAC"/>
              <w:rPr>
                <w:rFonts w:eastAsiaTheme="minorEastAsia"/>
                <w:lang w:val="en-US"/>
              </w:rPr>
            </w:pPr>
            <w:r w:rsidRPr="001C7E11">
              <w:rPr>
                <w:rFonts w:eastAsia="SimSun"/>
                <w:lang w:eastAsia="zh-CN"/>
              </w:rPr>
              <w:t>CA_n3A-n8A-n40A</w:t>
            </w:r>
          </w:p>
        </w:tc>
        <w:tc>
          <w:tcPr>
            <w:tcW w:w="1716" w:type="dxa"/>
            <w:tcBorders>
              <w:top w:val="single" w:sz="4" w:space="0" w:color="auto"/>
              <w:left w:val="single" w:sz="4" w:space="0" w:color="auto"/>
              <w:bottom w:val="nil"/>
              <w:right w:val="single" w:sz="4" w:space="0" w:color="auto"/>
            </w:tcBorders>
            <w:vAlign w:val="center"/>
          </w:tcPr>
          <w:p w14:paraId="121BF9EE" w14:textId="77777777" w:rsidR="0068291B" w:rsidRPr="001C7E11" w:rsidRDefault="0068291B" w:rsidP="002A66CB">
            <w:pPr>
              <w:pStyle w:val="TAC"/>
              <w:rPr>
                <w:rFonts w:eastAsiaTheme="minorEastAsia"/>
                <w:lang w:eastAsia="zh-CN"/>
              </w:rPr>
            </w:pPr>
            <w:r w:rsidRPr="001C7E11">
              <w:rPr>
                <w:rFonts w:eastAsiaTheme="minorEastAsia"/>
                <w:lang w:eastAsia="zh-CN"/>
              </w:rPr>
              <w:t>CA_n3A-n8A</w:t>
            </w:r>
          </w:p>
          <w:p w14:paraId="564FD1BD" w14:textId="77777777" w:rsidR="0068291B" w:rsidRPr="001C7E11" w:rsidRDefault="0068291B" w:rsidP="002A66CB">
            <w:pPr>
              <w:pStyle w:val="TAC"/>
              <w:rPr>
                <w:rFonts w:eastAsiaTheme="minorEastAsia"/>
                <w:lang w:eastAsia="zh-CN"/>
              </w:rPr>
            </w:pPr>
            <w:r w:rsidRPr="001C7E11">
              <w:rPr>
                <w:rFonts w:eastAsiaTheme="minorEastAsia"/>
                <w:lang w:eastAsia="zh-CN"/>
              </w:rPr>
              <w:t>CA_n3A-n40A</w:t>
            </w:r>
          </w:p>
          <w:p w14:paraId="4F2E14EE" w14:textId="77777777" w:rsidR="0068291B" w:rsidRPr="001C7E11" w:rsidRDefault="0068291B" w:rsidP="002A66CB">
            <w:pPr>
              <w:pStyle w:val="TAC"/>
              <w:rPr>
                <w:rFonts w:eastAsiaTheme="minorEastAsia"/>
                <w:lang w:val="en-US"/>
              </w:rPr>
            </w:pPr>
            <w:r w:rsidRPr="001C7E11">
              <w:rPr>
                <w:rFonts w:eastAsiaTheme="minorEastAsia"/>
                <w:lang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35E5BD10" w14:textId="77777777" w:rsidR="0068291B" w:rsidRPr="001C7E11" w:rsidRDefault="0068291B" w:rsidP="002A66CB">
            <w:pPr>
              <w:pStyle w:val="TAC"/>
              <w:rPr>
                <w:rFonts w:eastAsiaTheme="minorEastAsia"/>
                <w:lang w:val="en-US"/>
              </w:rPr>
            </w:pPr>
            <w:r w:rsidRPr="001C7E11">
              <w:rPr>
                <w:rFonts w:eastAsia="SimSun" w:cs="Arial" w:hint="eastAsia"/>
              </w:rPr>
              <w:t>n</w:t>
            </w:r>
            <w:r w:rsidRPr="001C7E11">
              <w:rPr>
                <w:rFonts w:eastAsia="SimSun" w:cs="Arial"/>
              </w:rPr>
              <w:t>3</w:t>
            </w:r>
          </w:p>
        </w:tc>
        <w:tc>
          <w:tcPr>
            <w:tcW w:w="3117" w:type="dxa"/>
            <w:tcBorders>
              <w:top w:val="single" w:sz="4" w:space="0" w:color="auto"/>
              <w:left w:val="single" w:sz="4" w:space="0" w:color="auto"/>
              <w:bottom w:val="single" w:sz="4" w:space="0" w:color="auto"/>
              <w:right w:val="single" w:sz="4" w:space="0" w:color="auto"/>
            </w:tcBorders>
          </w:tcPr>
          <w:p w14:paraId="4992D70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n3 channel bandwidths in Table 5.3.5-1</w:t>
            </w:r>
          </w:p>
        </w:tc>
        <w:tc>
          <w:tcPr>
            <w:tcW w:w="1496" w:type="dxa"/>
            <w:tcBorders>
              <w:top w:val="single" w:sz="4" w:space="0" w:color="auto"/>
              <w:left w:val="single" w:sz="4" w:space="0" w:color="auto"/>
              <w:bottom w:val="nil"/>
              <w:right w:val="single" w:sz="4" w:space="0" w:color="auto"/>
            </w:tcBorders>
            <w:vAlign w:val="center"/>
          </w:tcPr>
          <w:p w14:paraId="21509EBC" w14:textId="77777777" w:rsidR="0068291B" w:rsidRPr="001C7E11" w:rsidRDefault="0068291B" w:rsidP="002A66CB">
            <w:pPr>
              <w:pStyle w:val="TAC"/>
              <w:rPr>
                <w:rFonts w:eastAsiaTheme="minorEastAsia"/>
                <w:lang w:val="en-US"/>
              </w:rPr>
            </w:pPr>
            <w:r w:rsidRPr="001C7E11">
              <w:rPr>
                <w:rFonts w:eastAsiaTheme="minorEastAsia"/>
                <w:lang w:eastAsia="zh-CN"/>
              </w:rPr>
              <w:t>4 and 5</w:t>
            </w:r>
          </w:p>
        </w:tc>
      </w:tr>
      <w:tr w:rsidR="0068291B" w:rsidRPr="001C7E11" w14:paraId="6589CAB4" w14:textId="77777777" w:rsidTr="00C2433A">
        <w:trPr>
          <w:trHeight w:val="29"/>
        </w:trPr>
        <w:tc>
          <w:tcPr>
            <w:tcW w:w="2062" w:type="dxa"/>
            <w:tcBorders>
              <w:top w:val="nil"/>
              <w:left w:val="single" w:sz="4" w:space="0" w:color="auto"/>
              <w:bottom w:val="nil"/>
              <w:right w:val="single" w:sz="4" w:space="0" w:color="auto"/>
            </w:tcBorders>
            <w:vAlign w:val="center"/>
          </w:tcPr>
          <w:p w14:paraId="1A659F37"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4799BC5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FDA9098" w14:textId="77777777" w:rsidR="0068291B" w:rsidRPr="001C7E11" w:rsidRDefault="0068291B" w:rsidP="002A66CB">
            <w:pPr>
              <w:pStyle w:val="TAC"/>
              <w:rPr>
                <w:rFonts w:eastAsiaTheme="minorEastAsia"/>
                <w:lang w:val="en-US"/>
              </w:rPr>
            </w:pPr>
            <w:r w:rsidRPr="001C7E11">
              <w:rPr>
                <w:rFonts w:eastAsia="SimSun" w:cs="Arial" w:hint="eastAsia"/>
              </w:rPr>
              <w:t>n</w:t>
            </w:r>
            <w:r w:rsidRPr="001C7E11">
              <w:rPr>
                <w:rFonts w:eastAsia="SimSun" w:cs="Arial"/>
              </w:rPr>
              <w:t>8</w:t>
            </w:r>
          </w:p>
        </w:tc>
        <w:tc>
          <w:tcPr>
            <w:tcW w:w="3117" w:type="dxa"/>
            <w:tcBorders>
              <w:top w:val="single" w:sz="4" w:space="0" w:color="auto"/>
              <w:left w:val="single" w:sz="4" w:space="0" w:color="auto"/>
              <w:bottom w:val="single" w:sz="4" w:space="0" w:color="auto"/>
              <w:right w:val="single" w:sz="4" w:space="0" w:color="auto"/>
            </w:tcBorders>
          </w:tcPr>
          <w:p w14:paraId="2EEA0C4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n8 channel bandwidths in Table 5.3.5-1</w:t>
            </w:r>
          </w:p>
        </w:tc>
        <w:tc>
          <w:tcPr>
            <w:tcW w:w="1496" w:type="dxa"/>
            <w:tcBorders>
              <w:top w:val="nil"/>
              <w:left w:val="single" w:sz="4" w:space="0" w:color="auto"/>
              <w:bottom w:val="nil"/>
              <w:right w:val="single" w:sz="4" w:space="0" w:color="auto"/>
            </w:tcBorders>
            <w:vAlign w:val="center"/>
          </w:tcPr>
          <w:p w14:paraId="63E50F53" w14:textId="77777777" w:rsidR="0068291B" w:rsidRPr="001C7E11" w:rsidRDefault="0068291B" w:rsidP="002A66CB">
            <w:pPr>
              <w:pStyle w:val="TAC"/>
              <w:rPr>
                <w:rFonts w:eastAsiaTheme="minorEastAsia"/>
                <w:lang w:val="en-US"/>
              </w:rPr>
            </w:pPr>
          </w:p>
        </w:tc>
      </w:tr>
      <w:tr w:rsidR="0068291B" w:rsidRPr="001C7E11" w14:paraId="13A5F90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2323647"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0B59284C"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66BB1AA" w14:textId="77777777" w:rsidR="0068291B" w:rsidRPr="001C7E11" w:rsidRDefault="0068291B" w:rsidP="002A66CB">
            <w:pPr>
              <w:pStyle w:val="TAC"/>
              <w:rPr>
                <w:rFonts w:eastAsiaTheme="minorEastAsia"/>
                <w:lang w:val="en-US"/>
              </w:rPr>
            </w:pPr>
            <w:r w:rsidRPr="001C7E11">
              <w:rPr>
                <w:rFonts w:eastAsia="SimSun" w:cs="Arial" w:hint="eastAsia"/>
              </w:rPr>
              <w:t>n40</w:t>
            </w:r>
          </w:p>
        </w:tc>
        <w:tc>
          <w:tcPr>
            <w:tcW w:w="3117" w:type="dxa"/>
            <w:tcBorders>
              <w:top w:val="single" w:sz="4" w:space="0" w:color="auto"/>
              <w:left w:val="single" w:sz="4" w:space="0" w:color="auto"/>
              <w:bottom w:val="single" w:sz="4" w:space="0" w:color="auto"/>
              <w:right w:val="single" w:sz="4" w:space="0" w:color="auto"/>
            </w:tcBorders>
          </w:tcPr>
          <w:p w14:paraId="1C8BC09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n40 channel bandwidths in Table 5.3.5-1</w:t>
            </w:r>
          </w:p>
        </w:tc>
        <w:tc>
          <w:tcPr>
            <w:tcW w:w="1496" w:type="dxa"/>
            <w:tcBorders>
              <w:top w:val="nil"/>
              <w:left w:val="single" w:sz="4" w:space="0" w:color="auto"/>
              <w:bottom w:val="single" w:sz="4" w:space="0" w:color="auto"/>
              <w:right w:val="single" w:sz="4" w:space="0" w:color="auto"/>
            </w:tcBorders>
            <w:vAlign w:val="center"/>
          </w:tcPr>
          <w:p w14:paraId="3868482F" w14:textId="77777777" w:rsidR="0068291B" w:rsidRPr="001C7E11" w:rsidRDefault="0068291B" w:rsidP="002A66CB">
            <w:pPr>
              <w:pStyle w:val="TAC"/>
              <w:rPr>
                <w:rFonts w:eastAsiaTheme="minorEastAsia"/>
                <w:lang w:val="en-US"/>
              </w:rPr>
            </w:pPr>
          </w:p>
        </w:tc>
      </w:tr>
      <w:tr w:rsidR="0068291B" w:rsidRPr="001C7E11" w14:paraId="7F8E7329" w14:textId="77777777" w:rsidTr="00C2433A">
        <w:trPr>
          <w:trHeight w:val="29"/>
        </w:trPr>
        <w:tc>
          <w:tcPr>
            <w:tcW w:w="2062" w:type="dxa"/>
            <w:tcBorders>
              <w:top w:val="single" w:sz="4" w:space="0" w:color="auto"/>
              <w:left w:val="single" w:sz="4" w:space="0" w:color="auto"/>
              <w:bottom w:val="nil"/>
              <w:right w:val="single" w:sz="4" w:space="0" w:color="auto"/>
            </w:tcBorders>
          </w:tcPr>
          <w:p w14:paraId="615080F3" w14:textId="77777777" w:rsidR="0068291B" w:rsidRPr="001C7E11" w:rsidRDefault="0068291B" w:rsidP="002A66CB">
            <w:pPr>
              <w:pStyle w:val="TAC"/>
              <w:rPr>
                <w:rFonts w:eastAsiaTheme="minorEastAsia"/>
                <w:lang w:val="en-US"/>
              </w:rPr>
            </w:pPr>
            <w:r w:rsidRPr="001C7E11">
              <w:rPr>
                <w:rFonts w:eastAsiaTheme="minorEastAsia"/>
                <w:lang w:val="en-US" w:eastAsia="zh-CN"/>
              </w:rPr>
              <w:t>CA_n3A-n8A-n41A</w:t>
            </w:r>
          </w:p>
        </w:tc>
        <w:tc>
          <w:tcPr>
            <w:tcW w:w="1716" w:type="dxa"/>
            <w:tcBorders>
              <w:top w:val="single" w:sz="4" w:space="0" w:color="auto"/>
              <w:left w:val="single" w:sz="4" w:space="0" w:color="auto"/>
              <w:bottom w:val="nil"/>
              <w:right w:val="single" w:sz="4" w:space="0" w:color="auto"/>
            </w:tcBorders>
          </w:tcPr>
          <w:p w14:paraId="686FD593" w14:textId="77777777" w:rsidR="0068291B" w:rsidRPr="001C7E11" w:rsidRDefault="0068291B" w:rsidP="002A66CB">
            <w:pPr>
              <w:pStyle w:val="TAC"/>
              <w:rPr>
                <w:rFonts w:eastAsiaTheme="minorEastAsia"/>
                <w:szCs w:val="18"/>
                <w:lang w:val="sv-SE" w:eastAsia="ja-JP"/>
              </w:rPr>
            </w:pPr>
            <w:r w:rsidRPr="001C7E11">
              <w:rPr>
                <w:rFonts w:eastAsiaTheme="minorEastAsia" w:hint="eastAsia"/>
                <w:szCs w:val="18"/>
                <w:lang w:eastAsia="zh-CN"/>
              </w:rPr>
              <w:t>CA</w:t>
            </w:r>
            <w:r w:rsidRPr="001C7E11">
              <w:rPr>
                <w:rFonts w:eastAsiaTheme="minorEastAsia"/>
                <w:szCs w:val="18"/>
              </w:rPr>
              <w:t>_</w:t>
            </w:r>
            <w:r w:rsidRPr="001C7E11">
              <w:rPr>
                <w:rFonts w:eastAsiaTheme="minorEastAsia" w:hint="eastAsia"/>
                <w:szCs w:val="18"/>
                <w:lang w:val="en-US" w:eastAsia="zh-CN"/>
              </w:rPr>
              <w:t>n3</w:t>
            </w:r>
            <w:r w:rsidRPr="001C7E11">
              <w:rPr>
                <w:rFonts w:eastAsiaTheme="minorEastAsia"/>
                <w:szCs w:val="18"/>
                <w:lang w:val="sv-SE" w:eastAsia="ja-JP"/>
              </w:rPr>
              <w:t>A-</w:t>
            </w:r>
            <w:r w:rsidRPr="001C7E11">
              <w:rPr>
                <w:rFonts w:eastAsiaTheme="minorEastAsia" w:hint="eastAsia"/>
                <w:szCs w:val="18"/>
                <w:lang w:val="en-US" w:eastAsia="zh-CN"/>
              </w:rPr>
              <w:t>n8</w:t>
            </w:r>
            <w:r w:rsidRPr="001C7E11">
              <w:rPr>
                <w:rFonts w:eastAsiaTheme="minorEastAsia"/>
                <w:szCs w:val="18"/>
                <w:lang w:val="sv-SE" w:eastAsia="ja-JP"/>
              </w:rPr>
              <w:t>A</w:t>
            </w:r>
          </w:p>
          <w:p w14:paraId="25614670" w14:textId="77777777" w:rsidR="0068291B" w:rsidRPr="001C7E11" w:rsidRDefault="0068291B" w:rsidP="002A66CB">
            <w:pPr>
              <w:pStyle w:val="TAC"/>
              <w:rPr>
                <w:rFonts w:eastAsiaTheme="minorEastAsia"/>
                <w:szCs w:val="18"/>
                <w:lang w:val="sv-SE" w:eastAsia="ja-JP"/>
              </w:rPr>
            </w:pPr>
            <w:r w:rsidRPr="001C7E11">
              <w:rPr>
                <w:rFonts w:eastAsiaTheme="minorEastAsia" w:hint="eastAsia"/>
                <w:szCs w:val="18"/>
                <w:lang w:eastAsia="zh-CN"/>
              </w:rPr>
              <w:t>CA</w:t>
            </w:r>
            <w:r w:rsidRPr="001C7E11">
              <w:rPr>
                <w:rFonts w:eastAsiaTheme="minorEastAsia"/>
                <w:szCs w:val="18"/>
              </w:rPr>
              <w:t>_</w:t>
            </w:r>
            <w:r w:rsidRPr="001C7E11">
              <w:rPr>
                <w:rFonts w:eastAsiaTheme="minorEastAsia" w:hint="eastAsia"/>
                <w:szCs w:val="18"/>
                <w:lang w:val="en-US" w:eastAsia="zh-CN"/>
              </w:rPr>
              <w:t>n3</w:t>
            </w:r>
            <w:r w:rsidRPr="001C7E11">
              <w:rPr>
                <w:rFonts w:eastAsiaTheme="minorEastAsia"/>
                <w:szCs w:val="18"/>
                <w:lang w:val="sv-SE" w:eastAsia="ja-JP"/>
              </w:rPr>
              <w:t>A-</w:t>
            </w:r>
            <w:r w:rsidRPr="001C7E11">
              <w:rPr>
                <w:rFonts w:eastAsiaTheme="minorEastAsia" w:hint="eastAsia"/>
                <w:szCs w:val="18"/>
                <w:lang w:val="en-US" w:eastAsia="zh-CN"/>
              </w:rPr>
              <w:t>n41</w:t>
            </w:r>
            <w:r w:rsidRPr="001C7E11">
              <w:rPr>
                <w:rFonts w:eastAsiaTheme="minorEastAsia"/>
                <w:szCs w:val="18"/>
                <w:lang w:val="sv-SE" w:eastAsia="ja-JP"/>
              </w:rPr>
              <w:t>A</w:t>
            </w:r>
          </w:p>
          <w:p w14:paraId="1FD80EF5" w14:textId="77777777" w:rsidR="0068291B" w:rsidRPr="001C7E11" w:rsidRDefault="0068291B" w:rsidP="002A66CB">
            <w:pPr>
              <w:pStyle w:val="TAC"/>
              <w:rPr>
                <w:rFonts w:eastAsiaTheme="minorEastAsia"/>
                <w:lang w:val="en-US"/>
              </w:rPr>
            </w:pPr>
            <w:r w:rsidRPr="001C7E11">
              <w:rPr>
                <w:rFonts w:eastAsiaTheme="minorEastAsia" w:hint="eastAsia"/>
                <w:szCs w:val="18"/>
                <w:lang w:eastAsia="zh-CN"/>
              </w:rPr>
              <w:t>CA</w:t>
            </w:r>
            <w:r w:rsidRPr="001C7E11">
              <w:rPr>
                <w:rFonts w:eastAsiaTheme="minorEastAsia"/>
                <w:szCs w:val="18"/>
              </w:rPr>
              <w:t>_</w:t>
            </w:r>
            <w:r w:rsidRPr="001C7E11">
              <w:rPr>
                <w:rFonts w:eastAsiaTheme="minorEastAsia" w:hint="eastAsia"/>
                <w:szCs w:val="18"/>
                <w:lang w:val="en-US" w:eastAsia="zh-CN"/>
              </w:rPr>
              <w:t>n8</w:t>
            </w:r>
            <w:r w:rsidRPr="001C7E11">
              <w:rPr>
                <w:rFonts w:eastAsiaTheme="minorEastAsia"/>
                <w:szCs w:val="18"/>
                <w:lang w:val="sv-SE" w:eastAsia="ja-JP"/>
              </w:rPr>
              <w:t>A-</w:t>
            </w:r>
            <w:r w:rsidRPr="001C7E11">
              <w:rPr>
                <w:rFonts w:eastAsiaTheme="minorEastAsia" w:hint="eastAsia"/>
                <w:szCs w:val="18"/>
                <w:lang w:val="en-US" w:eastAsia="zh-CN"/>
              </w:rPr>
              <w:t>n41</w:t>
            </w:r>
            <w:r w:rsidRPr="001C7E11">
              <w:rPr>
                <w:rFonts w:eastAsiaTheme="minorEastAsia"/>
                <w:szCs w:val="18"/>
                <w:lang w:val="sv-SE" w:eastAsia="ja-JP"/>
              </w:rPr>
              <w:t>A</w:t>
            </w:r>
          </w:p>
        </w:tc>
        <w:tc>
          <w:tcPr>
            <w:tcW w:w="772" w:type="dxa"/>
            <w:tcBorders>
              <w:top w:val="single" w:sz="4" w:space="0" w:color="auto"/>
              <w:left w:val="single" w:sz="4" w:space="0" w:color="auto"/>
              <w:bottom w:val="single" w:sz="4" w:space="0" w:color="auto"/>
              <w:right w:val="single" w:sz="4" w:space="0" w:color="auto"/>
            </w:tcBorders>
            <w:vAlign w:val="center"/>
          </w:tcPr>
          <w:p w14:paraId="3EC27F6E" w14:textId="77777777" w:rsidR="0068291B" w:rsidRPr="001C7E11" w:rsidRDefault="0068291B" w:rsidP="002A66CB">
            <w:pPr>
              <w:pStyle w:val="TAC"/>
              <w:rPr>
                <w:rFonts w:eastAsiaTheme="minorEastAsia"/>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9F822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rPr>
              <w:t>5, 10, 15, 20, 25, 30</w:t>
            </w:r>
          </w:p>
        </w:tc>
        <w:tc>
          <w:tcPr>
            <w:tcW w:w="1496" w:type="dxa"/>
            <w:tcBorders>
              <w:top w:val="single" w:sz="4" w:space="0" w:color="auto"/>
              <w:left w:val="single" w:sz="4" w:space="0" w:color="auto"/>
              <w:bottom w:val="nil"/>
              <w:right w:val="single" w:sz="4" w:space="0" w:color="auto"/>
            </w:tcBorders>
          </w:tcPr>
          <w:p w14:paraId="705171FA" w14:textId="77777777" w:rsidR="0068291B" w:rsidRPr="001C7E11" w:rsidRDefault="0068291B" w:rsidP="002A66CB">
            <w:pPr>
              <w:pStyle w:val="TAC"/>
              <w:rPr>
                <w:rFonts w:eastAsiaTheme="minorEastAsia"/>
                <w:lang w:val="en-US"/>
              </w:rPr>
            </w:pPr>
            <w:r w:rsidRPr="001C7E11">
              <w:rPr>
                <w:rFonts w:eastAsiaTheme="minorEastAsia"/>
                <w:lang w:val="en-US" w:eastAsia="zh-CN"/>
              </w:rPr>
              <w:t>0</w:t>
            </w:r>
          </w:p>
        </w:tc>
      </w:tr>
      <w:tr w:rsidR="0068291B" w:rsidRPr="001C7E11" w14:paraId="35514743" w14:textId="77777777" w:rsidTr="00C2433A">
        <w:trPr>
          <w:trHeight w:val="29"/>
        </w:trPr>
        <w:tc>
          <w:tcPr>
            <w:tcW w:w="2062" w:type="dxa"/>
            <w:tcBorders>
              <w:top w:val="nil"/>
              <w:left w:val="single" w:sz="4" w:space="0" w:color="auto"/>
              <w:bottom w:val="nil"/>
              <w:right w:val="single" w:sz="4" w:space="0" w:color="auto"/>
            </w:tcBorders>
          </w:tcPr>
          <w:p w14:paraId="16E4E91A"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tcPr>
          <w:p w14:paraId="66CF520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A89B5BF" w14:textId="77777777" w:rsidR="0068291B" w:rsidRPr="001C7E11" w:rsidRDefault="0068291B" w:rsidP="002A66CB">
            <w:pPr>
              <w:pStyle w:val="TAC"/>
              <w:rPr>
                <w:rFonts w:eastAsiaTheme="minorEastAsia"/>
                <w:lang w:val="en-US"/>
              </w:rPr>
            </w:pPr>
            <w:r w:rsidRPr="001C7E11">
              <w:rPr>
                <w:rFonts w:eastAsiaTheme="minorEastAsia"/>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00E41D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rPr>
              <w:t>5, 10, 15, 20</w:t>
            </w:r>
          </w:p>
        </w:tc>
        <w:tc>
          <w:tcPr>
            <w:tcW w:w="1496" w:type="dxa"/>
            <w:tcBorders>
              <w:top w:val="nil"/>
              <w:left w:val="single" w:sz="4" w:space="0" w:color="auto"/>
              <w:bottom w:val="nil"/>
              <w:right w:val="single" w:sz="4" w:space="0" w:color="auto"/>
            </w:tcBorders>
          </w:tcPr>
          <w:p w14:paraId="4E01C78D" w14:textId="77777777" w:rsidR="0068291B" w:rsidRPr="001C7E11" w:rsidRDefault="0068291B" w:rsidP="002A66CB">
            <w:pPr>
              <w:pStyle w:val="TAC"/>
              <w:rPr>
                <w:rFonts w:eastAsiaTheme="minorEastAsia"/>
                <w:lang w:val="en-US"/>
              </w:rPr>
            </w:pPr>
          </w:p>
        </w:tc>
      </w:tr>
      <w:tr w:rsidR="0068291B" w:rsidRPr="001C7E11" w14:paraId="414BE248" w14:textId="77777777" w:rsidTr="00C2433A">
        <w:trPr>
          <w:trHeight w:val="29"/>
        </w:trPr>
        <w:tc>
          <w:tcPr>
            <w:tcW w:w="2062" w:type="dxa"/>
            <w:tcBorders>
              <w:top w:val="nil"/>
              <w:left w:val="single" w:sz="4" w:space="0" w:color="auto"/>
              <w:bottom w:val="single" w:sz="4" w:space="0" w:color="auto"/>
              <w:right w:val="single" w:sz="4" w:space="0" w:color="auto"/>
            </w:tcBorders>
          </w:tcPr>
          <w:p w14:paraId="0A27A36B"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tcPr>
          <w:p w14:paraId="2DB4FDB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3751D29" w14:textId="77777777" w:rsidR="0068291B" w:rsidRPr="001C7E11" w:rsidRDefault="0068291B" w:rsidP="002A66CB">
            <w:pPr>
              <w:pStyle w:val="TAC"/>
              <w:rPr>
                <w:rFonts w:eastAsiaTheme="minorEastAsia"/>
                <w:lang w:val="en-US"/>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tcPr>
          <w:p w14:paraId="0EEC67A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rPr>
              <w:t>10, 15, 20, 30, 40, 50, 60, 80, 90, 100</w:t>
            </w:r>
          </w:p>
        </w:tc>
        <w:tc>
          <w:tcPr>
            <w:tcW w:w="1496" w:type="dxa"/>
            <w:tcBorders>
              <w:top w:val="nil"/>
              <w:left w:val="single" w:sz="4" w:space="0" w:color="auto"/>
              <w:bottom w:val="single" w:sz="4" w:space="0" w:color="auto"/>
              <w:right w:val="single" w:sz="4" w:space="0" w:color="auto"/>
            </w:tcBorders>
          </w:tcPr>
          <w:p w14:paraId="1E51C053" w14:textId="77777777" w:rsidR="0068291B" w:rsidRPr="001C7E11" w:rsidRDefault="0068291B" w:rsidP="002A66CB">
            <w:pPr>
              <w:pStyle w:val="TAC"/>
              <w:rPr>
                <w:rFonts w:eastAsiaTheme="minorEastAsia"/>
                <w:lang w:val="en-US"/>
              </w:rPr>
            </w:pPr>
          </w:p>
        </w:tc>
      </w:tr>
      <w:tr w:rsidR="0068291B" w:rsidRPr="001C7E11" w14:paraId="1C5E903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734AB7E" w14:textId="77777777" w:rsidR="0068291B" w:rsidRPr="001C7E11" w:rsidRDefault="0068291B" w:rsidP="002A66CB">
            <w:pPr>
              <w:pStyle w:val="TAC"/>
              <w:rPr>
                <w:rFonts w:eastAsiaTheme="minorEastAsia"/>
                <w:lang w:val="en-US"/>
              </w:rPr>
            </w:pPr>
            <w:r w:rsidRPr="001C7E11">
              <w:rPr>
                <w:rFonts w:eastAsiaTheme="minorEastAsia"/>
                <w:lang w:val="en-US"/>
              </w:rPr>
              <w:t>CA_n3A-n8A-n77A</w:t>
            </w:r>
          </w:p>
        </w:tc>
        <w:tc>
          <w:tcPr>
            <w:tcW w:w="1716" w:type="dxa"/>
            <w:tcBorders>
              <w:top w:val="single" w:sz="4" w:space="0" w:color="auto"/>
              <w:left w:val="single" w:sz="4" w:space="0" w:color="auto"/>
              <w:bottom w:val="nil"/>
              <w:right w:val="single" w:sz="4" w:space="0" w:color="auto"/>
            </w:tcBorders>
            <w:vAlign w:val="center"/>
          </w:tcPr>
          <w:p w14:paraId="5AA3B140" w14:textId="77777777" w:rsidR="0068291B" w:rsidRPr="001C7E11" w:rsidRDefault="0068291B" w:rsidP="002A66CB">
            <w:pPr>
              <w:pStyle w:val="TAC"/>
              <w:rPr>
                <w:rFonts w:eastAsiaTheme="minorEastAsia"/>
                <w:lang w:val="en-US"/>
              </w:rPr>
            </w:pPr>
            <w:r w:rsidRPr="001C7E11">
              <w:rPr>
                <w:rFonts w:eastAsiaTheme="minorEastAsia"/>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54D3D218" w14:textId="77777777" w:rsidR="0068291B" w:rsidRPr="001C7E11" w:rsidRDefault="0068291B" w:rsidP="002A66CB">
            <w:pPr>
              <w:pStyle w:val="TAC"/>
              <w:rPr>
                <w:rFonts w:eastAsiaTheme="minorEastAsia"/>
                <w:lang w:val="en-US"/>
              </w:rPr>
            </w:pPr>
            <w:r w:rsidRPr="001C7E11">
              <w:rPr>
                <w:rFonts w:eastAsiaTheme="minorEastAsia"/>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2FC77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D0538BE" w14:textId="77777777" w:rsidR="0068291B" w:rsidRPr="001C7E11" w:rsidRDefault="0068291B" w:rsidP="002A66CB">
            <w:pPr>
              <w:pStyle w:val="TAC"/>
              <w:rPr>
                <w:rFonts w:eastAsiaTheme="minorEastAsia"/>
                <w:lang w:val="en-US"/>
              </w:rPr>
            </w:pPr>
            <w:r w:rsidRPr="001C7E11">
              <w:rPr>
                <w:rFonts w:eastAsiaTheme="minorEastAsia"/>
                <w:lang w:val="en-US"/>
              </w:rPr>
              <w:t>0</w:t>
            </w:r>
          </w:p>
        </w:tc>
      </w:tr>
      <w:tr w:rsidR="0068291B" w:rsidRPr="001C7E11" w14:paraId="0570AACF" w14:textId="77777777" w:rsidTr="00C2433A">
        <w:trPr>
          <w:trHeight w:val="29"/>
        </w:trPr>
        <w:tc>
          <w:tcPr>
            <w:tcW w:w="2062" w:type="dxa"/>
            <w:tcBorders>
              <w:top w:val="nil"/>
              <w:left w:val="single" w:sz="4" w:space="0" w:color="auto"/>
              <w:bottom w:val="nil"/>
              <w:right w:val="single" w:sz="4" w:space="0" w:color="auto"/>
            </w:tcBorders>
            <w:vAlign w:val="center"/>
          </w:tcPr>
          <w:p w14:paraId="72CE5FFF"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72459C51"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38AB1CE" w14:textId="77777777" w:rsidR="0068291B" w:rsidRPr="001C7E11" w:rsidRDefault="0068291B" w:rsidP="002A66CB">
            <w:pPr>
              <w:pStyle w:val="TAC"/>
              <w:rPr>
                <w:rFonts w:eastAsiaTheme="minorEastAsia"/>
                <w:lang w:val="en-US"/>
              </w:rPr>
            </w:pPr>
            <w:r w:rsidRPr="001C7E11">
              <w:rPr>
                <w:rFonts w:eastAsiaTheme="minorEastAsia"/>
                <w:lang w:val="en-US"/>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AD418B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5C4AEBF" w14:textId="77777777" w:rsidR="0068291B" w:rsidRPr="001C7E11" w:rsidRDefault="0068291B" w:rsidP="002A66CB">
            <w:pPr>
              <w:pStyle w:val="TAC"/>
              <w:rPr>
                <w:rFonts w:eastAsiaTheme="minorEastAsia"/>
                <w:lang w:val="en-US"/>
              </w:rPr>
            </w:pPr>
          </w:p>
        </w:tc>
      </w:tr>
      <w:tr w:rsidR="0068291B" w:rsidRPr="001C7E11" w14:paraId="258CFBC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E557D5F"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40B78BDD"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C7D7BC5"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502104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4B375A38" w14:textId="77777777" w:rsidR="0068291B" w:rsidRPr="001C7E11" w:rsidRDefault="0068291B" w:rsidP="002A66CB">
            <w:pPr>
              <w:pStyle w:val="TAC"/>
              <w:rPr>
                <w:rFonts w:eastAsiaTheme="minorEastAsia"/>
                <w:lang w:val="en-US"/>
              </w:rPr>
            </w:pPr>
          </w:p>
        </w:tc>
      </w:tr>
      <w:tr w:rsidR="0068291B" w:rsidRPr="001C7E11" w14:paraId="1BB804C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CA498B4" w14:textId="77777777" w:rsidR="0068291B" w:rsidRPr="001C7E11" w:rsidRDefault="0068291B" w:rsidP="002A66CB">
            <w:pPr>
              <w:pStyle w:val="TAC"/>
              <w:rPr>
                <w:rFonts w:eastAsiaTheme="minorEastAsia"/>
                <w:lang w:val="en-US"/>
              </w:rPr>
            </w:pPr>
            <w:r w:rsidRPr="001C7E11">
              <w:rPr>
                <w:rFonts w:eastAsiaTheme="minorEastAsia"/>
                <w:lang w:val="en-US"/>
              </w:rPr>
              <w:t>CA_n3A-n8A-n77(2A)</w:t>
            </w:r>
          </w:p>
        </w:tc>
        <w:tc>
          <w:tcPr>
            <w:tcW w:w="1716" w:type="dxa"/>
            <w:tcBorders>
              <w:top w:val="single" w:sz="4" w:space="0" w:color="auto"/>
              <w:left w:val="single" w:sz="4" w:space="0" w:color="auto"/>
              <w:bottom w:val="nil"/>
              <w:right w:val="single" w:sz="4" w:space="0" w:color="auto"/>
            </w:tcBorders>
            <w:vAlign w:val="center"/>
          </w:tcPr>
          <w:p w14:paraId="4182F1D4" w14:textId="77777777" w:rsidR="0068291B" w:rsidRPr="001C7E11" w:rsidRDefault="0068291B" w:rsidP="002A66CB">
            <w:pPr>
              <w:pStyle w:val="TAC"/>
              <w:rPr>
                <w:rFonts w:eastAsiaTheme="minorEastAsia"/>
                <w:lang w:val="en-US"/>
              </w:rPr>
            </w:pPr>
            <w:r w:rsidRPr="001C7E11">
              <w:rPr>
                <w:rFonts w:eastAsiaTheme="minorEastAsia"/>
                <w:lang w:val="en-US"/>
              </w:rPr>
              <w:t>-</w:t>
            </w:r>
          </w:p>
        </w:tc>
        <w:tc>
          <w:tcPr>
            <w:tcW w:w="772" w:type="dxa"/>
            <w:tcBorders>
              <w:top w:val="single" w:sz="4" w:space="0" w:color="auto"/>
              <w:left w:val="single" w:sz="4" w:space="0" w:color="auto"/>
              <w:bottom w:val="single" w:sz="4" w:space="0" w:color="auto"/>
              <w:right w:val="single" w:sz="4" w:space="0" w:color="auto"/>
            </w:tcBorders>
            <w:vAlign w:val="center"/>
          </w:tcPr>
          <w:p w14:paraId="578433F2" w14:textId="77777777" w:rsidR="0068291B" w:rsidRPr="001C7E11" w:rsidRDefault="0068291B" w:rsidP="002A66CB">
            <w:pPr>
              <w:pStyle w:val="TAC"/>
              <w:rPr>
                <w:rFonts w:eastAsiaTheme="minorEastAsia"/>
                <w:lang w:val="en-US"/>
              </w:rPr>
            </w:pPr>
            <w:r w:rsidRPr="001C7E11">
              <w:rPr>
                <w:rFonts w:eastAsiaTheme="minorEastAsia"/>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5C9B44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6155704" w14:textId="77777777" w:rsidR="0068291B" w:rsidRPr="001C7E11" w:rsidRDefault="0068291B" w:rsidP="002A66CB">
            <w:pPr>
              <w:pStyle w:val="TAC"/>
              <w:rPr>
                <w:rFonts w:eastAsiaTheme="minorEastAsia"/>
                <w:lang w:val="en-US"/>
              </w:rPr>
            </w:pPr>
            <w:r w:rsidRPr="001C7E11">
              <w:rPr>
                <w:rFonts w:eastAsiaTheme="minorEastAsia"/>
                <w:lang w:val="en-US"/>
              </w:rPr>
              <w:t>0</w:t>
            </w:r>
          </w:p>
        </w:tc>
      </w:tr>
      <w:tr w:rsidR="0068291B" w:rsidRPr="001C7E11" w14:paraId="14ADAA70" w14:textId="77777777" w:rsidTr="00C2433A">
        <w:trPr>
          <w:trHeight w:val="29"/>
        </w:trPr>
        <w:tc>
          <w:tcPr>
            <w:tcW w:w="2062" w:type="dxa"/>
            <w:tcBorders>
              <w:top w:val="nil"/>
              <w:left w:val="single" w:sz="4" w:space="0" w:color="auto"/>
              <w:bottom w:val="nil"/>
              <w:right w:val="single" w:sz="4" w:space="0" w:color="auto"/>
            </w:tcBorders>
            <w:vAlign w:val="center"/>
          </w:tcPr>
          <w:p w14:paraId="7D9C1557"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67EB9CA5"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4E55176" w14:textId="77777777" w:rsidR="0068291B" w:rsidRPr="001C7E11" w:rsidRDefault="0068291B" w:rsidP="002A66CB">
            <w:pPr>
              <w:pStyle w:val="TAC"/>
              <w:rPr>
                <w:rFonts w:eastAsiaTheme="minorEastAsia"/>
                <w:lang w:val="en-US"/>
              </w:rPr>
            </w:pPr>
            <w:r w:rsidRPr="001C7E11">
              <w:rPr>
                <w:rFonts w:eastAsiaTheme="minorEastAsia"/>
                <w:lang w:val="en-US"/>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C730EC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50BE71A" w14:textId="77777777" w:rsidR="0068291B" w:rsidRPr="001C7E11" w:rsidRDefault="0068291B" w:rsidP="002A66CB">
            <w:pPr>
              <w:pStyle w:val="TAC"/>
              <w:rPr>
                <w:rFonts w:eastAsiaTheme="minorEastAsia"/>
                <w:lang w:val="en-US"/>
              </w:rPr>
            </w:pPr>
          </w:p>
        </w:tc>
      </w:tr>
      <w:tr w:rsidR="0068291B" w:rsidRPr="001C7E11" w14:paraId="653A79A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57043EE"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1EEAF8F9"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75E376F"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481620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29ABC66" w14:textId="77777777" w:rsidR="0068291B" w:rsidRPr="001C7E11" w:rsidRDefault="0068291B" w:rsidP="002A66CB">
            <w:pPr>
              <w:pStyle w:val="TAC"/>
              <w:rPr>
                <w:rFonts w:eastAsiaTheme="minorEastAsia"/>
                <w:lang w:val="en-US"/>
              </w:rPr>
            </w:pPr>
          </w:p>
        </w:tc>
      </w:tr>
      <w:tr w:rsidR="0068291B" w:rsidRPr="001C7E11" w14:paraId="65864D8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F5B063E" w14:textId="77777777" w:rsidR="0068291B" w:rsidRPr="001C7E11" w:rsidRDefault="0068291B" w:rsidP="002A66CB">
            <w:pPr>
              <w:pStyle w:val="TAC"/>
              <w:rPr>
                <w:rFonts w:eastAsiaTheme="minorEastAsia"/>
                <w:lang w:val="en-US"/>
              </w:rPr>
            </w:pPr>
            <w:r w:rsidRPr="001C7E11">
              <w:rPr>
                <w:rFonts w:eastAsiaTheme="minorEastAsia"/>
                <w:szCs w:val="18"/>
                <w:lang w:val="en-US"/>
              </w:rPr>
              <w:t>CA_n3A-n8A-n78A</w:t>
            </w:r>
          </w:p>
        </w:tc>
        <w:tc>
          <w:tcPr>
            <w:tcW w:w="1716" w:type="dxa"/>
            <w:tcBorders>
              <w:top w:val="single" w:sz="4" w:space="0" w:color="auto"/>
              <w:left w:val="single" w:sz="4" w:space="0" w:color="auto"/>
              <w:bottom w:val="nil"/>
              <w:right w:val="single" w:sz="4" w:space="0" w:color="auto"/>
            </w:tcBorders>
            <w:vAlign w:val="center"/>
          </w:tcPr>
          <w:p w14:paraId="320B3FE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CA_n3A-n8A</w:t>
            </w:r>
          </w:p>
          <w:p w14:paraId="74A06B45" w14:textId="77777777" w:rsidR="0068291B" w:rsidRPr="001C7E11" w:rsidRDefault="0068291B" w:rsidP="002A66CB">
            <w:pPr>
              <w:pStyle w:val="TAC"/>
              <w:rPr>
                <w:rFonts w:eastAsia="SimSun"/>
                <w:kern w:val="2"/>
                <w:szCs w:val="22"/>
                <w:lang w:val="en-US" w:eastAsia="zh-CN"/>
              </w:rPr>
            </w:pPr>
            <w:r w:rsidRPr="001C7E11">
              <w:rPr>
                <w:rFonts w:eastAsia="SimSun"/>
                <w:kern w:val="2"/>
                <w:szCs w:val="22"/>
                <w:lang w:val="en-US" w:eastAsia="zh-CN"/>
              </w:rPr>
              <w:t>CA_n3A-n78A</w:t>
            </w:r>
          </w:p>
          <w:p w14:paraId="49401FCA" w14:textId="77777777" w:rsidR="0068291B" w:rsidRPr="001C7E11" w:rsidRDefault="0068291B" w:rsidP="002A66CB">
            <w:pPr>
              <w:pStyle w:val="TAC"/>
              <w:rPr>
                <w:rFonts w:eastAsiaTheme="minorEastAsia"/>
                <w:lang w:val="en-US"/>
              </w:rPr>
            </w:pPr>
            <w:r w:rsidRPr="001C7E11">
              <w:rPr>
                <w:rFonts w:eastAsiaTheme="minorEastAsia"/>
                <w:lang w:val="en-US"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3C106D9D" w14:textId="77777777" w:rsidR="0068291B" w:rsidRPr="001C7E11" w:rsidRDefault="0068291B" w:rsidP="002A66CB">
            <w:pPr>
              <w:pStyle w:val="TAC"/>
              <w:rPr>
                <w:rFonts w:eastAsiaTheme="minorEastAsia"/>
                <w:lang w:val="en-US"/>
              </w:rPr>
            </w:pPr>
            <w:r w:rsidRPr="001C7E11">
              <w:rPr>
                <w:rFonts w:eastAsiaTheme="minorEastAsia"/>
                <w:szCs w:val="18"/>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D49E2B8" w14:textId="77777777" w:rsidR="0068291B" w:rsidRPr="001C7E11" w:rsidRDefault="0068291B" w:rsidP="002A66CB">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68BA00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1BD2B2E" w14:textId="77777777" w:rsidTr="00C2433A">
        <w:trPr>
          <w:trHeight w:val="29"/>
        </w:trPr>
        <w:tc>
          <w:tcPr>
            <w:tcW w:w="2062" w:type="dxa"/>
            <w:tcBorders>
              <w:top w:val="nil"/>
              <w:left w:val="single" w:sz="4" w:space="0" w:color="auto"/>
              <w:bottom w:val="nil"/>
              <w:right w:val="single" w:sz="4" w:space="0" w:color="auto"/>
            </w:tcBorders>
            <w:vAlign w:val="center"/>
          </w:tcPr>
          <w:p w14:paraId="6C594E5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91E798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2A0770"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246C3F23"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7BEE752" w14:textId="77777777" w:rsidR="0068291B" w:rsidRPr="001C7E11" w:rsidRDefault="0068291B" w:rsidP="002A66CB">
            <w:pPr>
              <w:pStyle w:val="TAC"/>
              <w:rPr>
                <w:rFonts w:eastAsiaTheme="minorEastAsia"/>
                <w:lang w:val="en-US" w:eastAsia="zh-CN"/>
              </w:rPr>
            </w:pPr>
          </w:p>
        </w:tc>
      </w:tr>
      <w:tr w:rsidR="0068291B" w:rsidRPr="001C7E11" w14:paraId="2D4BE13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12E36E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4FC7EA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92AA26"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6964E78"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5F4D2330" w14:textId="77777777" w:rsidR="0068291B" w:rsidRPr="001C7E11" w:rsidRDefault="0068291B" w:rsidP="002A66CB">
            <w:pPr>
              <w:pStyle w:val="TAC"/>
              <w:rPr>
                <w:rFonts w:eastAsiaTheme="minorEastAsia"/>
                <w:lang w:val="en-US" w:eastAsia="zh-CN"/>
              </w:rPr>
            </w:pPr>
          </w:p>
        </w:tc>
      </w:tr>
      <w:tr w:rsidR="0068291B" w:rsidRPr="001C7E11" w14:paraId="4829959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30C1A0D" w14:textId="77777777" w:rsidR="0068291B" w:rsidRPr="001C7E11" w:rsidRDefault="0068291B" w:rsidP="002A66CB">
            <w:pPr>
              <w:pStyle w:val="TAC"/>
              <w:rPr>
                <w:rFonts w:eastAsiaTheme="minorEastAsia"/>
                <w:lang w:val="en-US" w:eastAsia="zh-CN"/>
              </w:rPr>
            </w:pPr>
            <w:r w:rsidRPr="001C7E11">
              <w:rPr>
                <w:rFonts w:eastAsiaTheme="minorEastAsia"/>
                <w:color w:val="000000"/>
                <w:szCs w:val="18"/>
                <w:lang w:eastAsia="zh-CN"/>
              </w:rPr>
              <w:t>CA_n3(2A)-n8A-n78A</w:t>
            </w:r>
          </w:p>
        </w:tc>
        <w:tc>
          <w:tcPr>
            <w:tcW w:w="1716" w:type="dxa"/>
            <w:tcBorders>
              <w:top w:val="single" w:sz="4" w:space="0" w:color="auto"/>
              <w:left w:val="single" w:sz="4" w:space="0" w:color="auto"/>
              <w:bottom w:val="nil"/>
              <w:right w:val="single" w:sz="4" w:space="0" w:color="auto"/>
            </w:tcBorders>
            <w:vAlign w:val="center"/>
          </w:tcPr>
          <w:p w14:paraId="12505678"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CA_n3A-n8A</w:t>
            </w:r>
          </w:p>
          <w:p w14:paraId="2F11E2BB" w14:textId="77777777" w:rsidR="0068291B" w:rsidRPr="001C7E11" w:rsidRDefault="0068291B" w:rsidP="002A66CB">
            <w:pPr>
              <w:pStyle w:val="TAC"/>
              <w:rPr>
                <w:rFonts w:eastAsiaTheme="minorEastAsia"/>
                <w:lang w:val="es-US" w:eastAsia="zh-CN"/>
              </w:rPr>
            </w:pPr>
            <w:r w:rsidRPr="001C7E11">
              <w:rPr>
                <w:rFonts w:eastAsiaTheme="minorEastAsia"/>
                <w:lang w:val="es-US" w:eastAsia="zh-CN"/>
              </w:rPr>
              <w:t>CA_n3A-n78A</w:t>
            </w:r>
          </w:p>
          <w:p w14:paraId="5C33EF0E" w14:textId="77777777" w:rsidR="0068291B" w:rsidRPr="001C7E11" w:rsidRDefault="0068291B" w:rsidP="002A66CB">
            <w:pPr>
              <w:pStyle w:val="TAC"/>
              <w:rPr>
                <w:rFonts w:eastAsiaTheme="minorEastAsia"/>
                <w:lang w:val="en-US" w:eastAsia="zh-CN"/>
              </w:rPr>
            </w:pPr>
            <w:r w:rsidRPr="001C7E11">
              <w:rPr>
                <w:rFonts w:eastAsiaTheme="minorEastAsia"/>
                <w:lang w:val="es-US"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4F66E518" w14:textId="77777777" w:rsidR="0068291B" w:rsidRPr="001C7E11" w:rsidRDefault="0068291B" w:rsidP="002A66CB">
            <w:pPr>
              <w:pStyle w:val="TAC"/>
              <w:rPr>
                <w:rFonts w:eastAsiaTheme="minorEastAsia"/>
                <w:szCs w:val="18"/>
                <w:lang w:val="en-US" w:eastAsia="zh-CN"/>
              </w:rPr>
            </w:pPr>
            <w:r w:rsidRPr="001C7E11">
              <w:rPr>
                <w:rFonts w:eastAsiaTheme="minorEastAsia" w:cs="Arial"/>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96FB0F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CA_n3(2A)_BCS0</w:t>
            </w:r>
          </w:p>
        </w:tc>
        <w:tc>
          <w:tcPr>
            <w:tcW w:w="1496" w:type="dxa"/>
            <w:tcBorders>
              <w:top w:val="single" w:sz="4" w:space="0" w:color="auto"/>
              <w:left w:val="single" w:sz="4" w:space="0" w:color="auto"/>
              <w:bottom w:val="nil"/>
              <w:right w:val="single" w:sz="4" w:space="0" w:color="auto"/>
            </w:tcBorders>
            <w:vAlign w:val="center"/>
          </w:tcPr>
          <w:p w14:paraId="0CE4FF7A"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TW"/>
              </w:rPr>
              <w:t>0</w:t>
            </w:r>
          </w:p>
        </w:tc>
      </w:tr>
      <w:tr w:rsidR="0068291B" w:rsidRPr="001C7E11" w14:paraId="7C8597A5" w14:textId="77777777" w:rsidTr="00C2433A">
        <w:trPr>
          <w:trHeight w:val="29"/>
        </w:trPr>
        <w:tc>
          <w:tcPr>
            <w:tcW w:w="2062" w:type="dxa"/>
            <w:tcBorders>
              <w:top w:val="nil"/>
              <w:left w:val="single" w:sz="4" w:space="0" w:color="auto"/>
              <w:bottom w:val="nil"/>
              <w:right w:val="single" w:sz="4" w:space="0" w:color="auto"/>
            </w:tcBorders>
            <w:vAlign w:val="center"/>
          </w:tcPr>
          <w:p w14:paraId="7E5C39A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31DF67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862CCC" w14:textId="77777777" w:rsidR="0068291B" w:rsidRPr="001C7E11" w:rsidRDefault="0068291B" w:rsidP="002A66CB">
            <w:pPr>
              <w:pStyle w:val="TAC"/>
              <w:rPr>
                <w:rFonts w:eastAsiaTheme="minorEastAsia"/>
                <w:szCs w:val="18"/>
                <w:lang w:val="en-US" w:eastAsia="zh-CN"/>
              </w:rPr>
            </w:pPr>
            <w:r w:rsidRPr="001C7E11">
              <w:rPr>
                <w:rFonts w:eastAsiaTheme="minorEastAsia"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9714C9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1496" w:type="dxa"/>
            <w:tcBorders>
              <w:top w:val="nil"/>
              <w:left w:val="single" w:sz="4" w:space="0" w:color="auto"/>
              <w:bottom w:val="nil"/>
              <w:right w:val="single" w:sz="4" w:space="0" w:color="auto"/>
            </w:tcBorders>
            <w:vAlign w:val="center"/>
          </w:tcPr>
          <w:p w14:paraId="0A947628" w14:textId="77777777" w:rsidR="0068291B" w:rsidRPr="001C7E11" w:rsidRDefault="0068291B" w:rsidP="002A66CB">
            <w:pPr>
              <w:pStyle w:val="TAC"/>
              <w:rPr>
                <w:rFonts w:eastAsiaTheme="minorEastAsia"/>
                <w:lang w:val="en-US" w:eastAsia="zh-CN"/>
              </w:rPr>
            </w:pPr>
          </w:p>
        </w:tc>
      </w:tr>
      <w:tr w:rsidR="0068291B" w:rsidRPr="001C7E11" w14:paraId="4D2E483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C17A13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190494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589052" w14:textId="77777777" w:rsidR="0068291B" w:rsidRPr="001C7E11" w:rsidRDefault="0068291B" w:rsidP="002A66CB">
            <w:pPr>
              <w:pStyle w:val="TAC"/>
              <w:rPr>
                <w:rFonts w:eastAsiaTheme="minorEastAsia"/>
                <w:szCs w:val="18"/>
                <w:lang w:val="en-US" w:eastAsia="zh-CN"/>
              </w:rPr>
            </w:pPr>
            <w:r w:rsidRPr="001C7E11">
              <w:rPr>
                <w:rFonts w:eastAsiaTheme="minorEastAsia"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A57DF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6DE674F" w14:textId="77777777" w:rsidR="0068291B" w:rsidRPr="001C7E11" w:rsidRDefault="0068291B" w:rsidP="002A66CB">
            <w:pPr>
              <w:pStyle w:val="TAC"/>
              <w:rPr>
                <w:rFonts w:eastAsiaTheme="minorEastAsia"/>
                <w:lang w:val="en-US" w:eastAsia="zh-CN"/>
              </w:rPr>
            </w:pPr>
          </w:p>
        </w:tc>
      </w:tr>
      <w:tr w:rsidR="0068291B" w:rsidRPr="001C7E11" w14:paraId="32380A03" w14:textId="77777777" w:rsidTr="00C2433A">
        <w:trPr>
          <w:trHeight w:val="29"/>
        </w:trPr>
        <w:tc>
          <w:tcPr>
            <w:tcW w:w="2062" w:type="dxa"/>
            <w:tcBorders>
              <w:top w:val="nil"/>
              <w:left w:val="single" w:sz="4" w:space="0" w:color="auto"/>
              <w:bottom w:val="nil"/>
              <w:right w:val="single" w:sz="4" w:space="0" w:color="auto"/>
            </w:tcBorders>
            <w:vAlign w:val="center"/>
          </w:tcPr>
          <w:p w14:paraId="039481CE" w14:textId="77777777" w:rsidR="0068291B" w:rsidRPr="001C7E11" w:rsidRDefault="0068291B" w:rsidP="002A66CB">
            <w:pPr>
              <w:pStyle w:val="TAC"/>
              <w:rPr>
                <w:rFonts w:eastAsiaTheme="minorEastAsia"/>
                <w:lang w:val="en-US" w:eastAsia="zh-CN"/>
              </w:rPr>
            </w:pPr>
            <w:r w:rsidRPr="001C7E11">
              <w:rPr>
                <w:rFonts w:eastAsiaTheme="minorEastAsia"/>
                <w:lang w:val="en-US"/>
              </w:rPr>
              <w:lastRenderedPageBreak/>
              <w:t>CA_n3A-n8A-n79A</w:t>
            </w:r>
          </w:p>
        </w:tc>
        <w:tc>
          <w:tcPr>
            <w:tcW w:w="1716" w:type="dxa"/>
            <w:tcBorders>
              <w:top w:val="nil"/>
              <w:left w:val="single" w:sz="4" w:space="0" w:color="auto"/>
              <w:bottom w:val="nil"/>
              <w:right w:val="single" w:sz="4" w:space="0" w:color="auto"/>
            </w:tcBorders>
            <w:vAlign w:val="center"/>
          </w:tcPr>
          <w:p w14:paraId="734474E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CA_n3A-n8A</w:t>
            </w:r>
          </w:p>
          <w:p w14:paraId="2446B80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CA_n3A-n79A</w:t>
            </w:r>
          </w:p>
          <w:p w14:paraId="480F089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CA_n8A-n79A</w:t>
            </w:r>
          </w:p>
        </w:tc>
        <w:tc>
          <w:tcPr>
            <w:tcW w:w="772" w:type="dxa"/>
            <w:tcBorders>
              <w:top w:val="single" w:sz="4" w:space="0" w:color="auto"/>
              <w:left w:val="single" w:sz="4" w:space="0" w:color="auto"/>
              <w:bottom w:val="single" w:sz="4" w:space="0" w:color="auto"/>
              <w:right w:val="single" w:sz="4" w:space="0" w:color="auto"/>
            </w:tcBorders>
            <w:vAlign w:val="center"/>
          </w:tcPr>
          <w:p w14:paraId="03C8473F" w14:textId="77777777" w:rsidR="0068291B" w:rsidRPr="001C7E11" w:rsidRDefault="0068291B" w:rsidP="002A66CB">
            <w:pPr>
              <w:pStyle w:val="TAC"/>
              <w:rPr>
                <w:rFonts w:eastAsiaTheme="minorEastAsia"/>
                <w:lang w:val="en-US" w:eastAsia="zh-CN"/>
              </w:rPr>
            </w:pPr>
            <w:r w:rsidRPr="001C7E11">
              <w:rPr>
                <w:rFonts w:eastAsiaTheme="minorEastAsia"/>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561E194" w14:textId="77777777" w:rsidR="0068291B" w:rsidRPr="001C7E11" w:rsidRDefault="0068291B" w:rsidP="002A66CB">
            <w:pPr>
              <w:pStyle w:val="TAC"/>
              <w:rPr>
                <w:rFonts w:eastAsiaTheme="minorEastAsia" w:cs="Arial"/>
                <w:color w:val="000000"/>
                <w:lang w:val="en-US" w:eastAsia="zh-CN" w:bidi="ar"/>
              </w:rPr>
            </w:pPr>
            <w:r w:rsidRPr="001C7E11">
              <w:rPr>
                <w:rFonts w:eastAsiaTheme="minorEastAsia" w:cs="Arial"/>
                <w:color w:val="000000"/>
                <w:lang w:val="en-US" w:eastAsia="zh-CN" w:bidi="ar"/>
              </w:rPr>
              <w:t>5, 10, 15, 20, 25, 30</w:t>
            </w:r>
          </w:p>
        </w:tc>
        <w:tc>
          <w:tcPr>
            <w:tcW w:w="1496" w:type="dxa"/>
            <w:tcBorders>
              <w:top w:val="nil"/>
              <w:left w:val="single" w:sz="4" w:space="0" w:color="auto"/>
              <w:bottom w:val="nil"/>
              <w:right w:val="single" w:sz="4" w:space="0" w:color="auto"/>
            </w:tcBorders>
            <w:vAlign w:val="center"/>
          </w:tcPr>
          <w:p w14:paraId="0717AC42" w14:textId="77777777" w:rsidR="0068291B" w:rsidRPr="001C7E11" w:rsidRDefault="0068291B" w:rsidP="002A66CB">
            <w:pPr>
              <w:pStyle w:val="TAC"/>
              <w:rPr>
                <w:rFonts w:eastAsiaTheme="minorEastAsia"/>
                <w:lang w:val="en-US" w:eastAsia="zh-CN"/>
              </w:rPr>
            </w:pPr>
            <w:r w:rsidRPr="001C7E11">
              <w:rPr>
                <w:rFonts w:eastAsiaTheme="minorEastAsia" w:cs="Arial" w:hint="eastAsia"/>
                <w:color w:val="000000"/>
                <w:lang w:val="en-US" w:eastAsia="zh-CN" w:bidi="ar"/>
              </w:rPr>
              <w:t>0</w:t>
            </w:r>
          </w:p>
        </w:tc>
      </w:tr>
      <w:tr w:rsidR="0068291B" w:rsidRPr="001C7E11" w14:paraId="1A2B7B0F" w14:textId="77777777" w:rsidTr="00C2433A">
        <w:trPr>
          <w:trHeight w:val="29"/>
        </w:trPr>
        <w:tc>
          <w:tcPr>
            <w:tcW w:w="2062" w:type="dxa"/>
            <w:tcBorders>
              <w:top w:val="nil"/>
              <w:left w:val="single" w:sz="4" w:space="0" w:color="auto"/>
              <w:bottom w:val="nil"/>
              <w:right w:val="single" w:sz="4" w:space="0" w:color="auto"/>
            </w:tcBorders>
            <w:vAlign w:val="center"/>
          </w:tcPr>
          <w:p w14:paraId="2AE4EB1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B1C58B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84C35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545DBE8" w14:textId="77777777" w:rsidR="0068291B" w:rsidRPr="001C7E11" w:rsidRDefault="0068291B" w:rsidP="002A66CB">
            <w:pPr>
              <w:pStyle w:val="TAC"/>
              <w:rPr>
                <w:rFonts w:eastAsiaTheme="minorEastAsia" w:cs="Arial"/>
                <w:color w:val="000000"/>
                <w:lang w:val="en-US" w:eastAsia="zh-CN" w:bidi="ar"/>
              </w:rPr>
            </w:pPr>
            <w:r w:rsidRPr="001C7E11">
              <w:rPr>
                <w:rFonts w:eastAsiaTheme="minorEastAsia" w:cs="Arial"/>
                <w:color w:val="000000"/>
                <w:lang w:val="en-US" w:eastAsia="zh-CN" w:bidi="ar"/>
              </w:rPr>
              <w:t>5, 10, 15, 20</w:t>
            </w:r>
          </w:p>
        </w:tc>
        <w:tc>
          <w:tcPr>
            <w:tcW w:w="1496" w:type="dxa"/>
            <w:tcBorders>
              <w:top w:val="nil"/>
              <w:left w:val="single" w:sz="4" w:space="0" w:color="auto"/>
              <w:bottom w:val="nil"/>
              <w:right w:val="single" w:sz="4" w:space="0" w:color="auto"/>
            </w:tcBorders>
            <w:vAlign w:val="center"/>
          </w:tcPr>
          <w:p w14:paraId="14123943" w14:textId="77777777" w:rsidR="0068291B" w:rsidRPr="001C7E11" w:rsidRDefault="0068291B" w:rsidP="002A66CB">
            <w:pPr>
              <w:pStyle w:val="TAC"/>
              <w:rPr>
                <w:rFonts w:eastAsiaTheme="minorEastAsia"/>
                <w:lang w:val="en-US" w:eastAsia="zh-CN"/>
              </w:rPr>
            </w:pPr>
          </w:p>
        </w:tc>
      </w:tr>
      <w:tr w:rsidR="0068291B" w:rsidRPr="001C7E11" w14:paraId="1CDA9FA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11CBF6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6E67FF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3C737F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CBBACEB" w14:textId="77777777" w:rsidR="0068291B" w:rsidRPr="001C7E11" w:rsidRDefault="0068291B" w:rsidP="002A66CB">
            <w:pPr>
              <w:pStyle w:val="TAC"/>
              <w:rPr>
                <w:rFonts w:eastAsiaTheme="minorEastAsia" w:cs="Arial"/>
                <w:color w:val="000000"/>
                <w:lang w:val="en-US" w:eastAsia="zh-CN" w:bidi="ar"/>
              </w:rPr>
            </w:pPr>
            <w:r w:rsidRPr="001C7E11">
              <w:rPr>
                <w:rFonts w:eastAsiaTheme="minorEastAsia" w:cs="Arial"/>
                <w:color w:val="000000"/>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36E57C34" w14:textId="77777777" w:rsidR="0068291B" w:rsidRPr="001C7E11" w:rsidRDefault="0068291B" w:rsidP="002A66CB">
            <w:pPr>
              <w:pStyle w:val="TAC"/>
              <w:rPr>
                <w:rFonts w:eastAsiaTheme="minorEastAsia"/>
                <w:lang w:val="en-US" w:eastAsia="zh-CN"/>
              </w:rPr>
            </w:pPr>
          </w:p>
        </w:tc>
      </w:tr>
      <w:tr w:rsidR="0068291B" w:rsidRPr="001C7E11" w14:paraId="7BF8081F" w14:textId="77777777" w:rsidTr="00C2433A">
        <w:trPr>
          <w:trHeight w:val="29"/>
        </w:trPr>
        <w:tc>
          <w:tcPr>
            <w:tcW w:w="2062" w:type="dxa"/>
            <w:tcBorders>
              <w:top w:val="nil"/>
              <w:left w:val="single" w:sz="4" w:space="0" w:color="auto"/>
              <w:bottom w:val="nil"/>
              <w:right w:val="single" w:sz="4" w:space="0" w:color="auto"/>
            </w:tcBorders>
          </w:tcPr>
          <w:p w14:paraId="0A2B6518" w14:textId="77777777" w:rsidR="0068291B" w:rsidRPr="001C7E11" w:rsidRDefault="0068291B" w:rsidP="002A66CB">
            <w:pPr>
              <w:pStyle w:val="TAC"/>
              <w:rPr>
                <w:rFonts w:eastAsiaTheme="minorEastAsia"/>
                <w:lang w:val="en-US"/>
              </w:rPr>
            </w:pPr>
            <w:r w:rsidRPr="001C7E11">
              <w:rPr>
                <w:rFonts w:eastAsiaTheme="minorEastAsia"/>
                <w:szCs w:val="18"/>
              </w:rPr>
              <w:t>CA_n3</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A-n28A</w:t>
            </w:r>
          </w:p>
        </w:tc>
        <w:tc>
          <w:tcPr>
            <w:tcW w:w="1716" w:type="dxa"/>
            <w:tcBorders>
              <w:top w:val="nil"/>
              <w:left w:val="single" w:sz="4" w:space="0" w:color="auto"/>
              <w:bottom w:val="nil"/>
              <w:right w:val="single" w:sz="4" w:space="0" w:color="auto"/>
            </w:tcBorders>
          </w:tcPr>
          <w:p w14:paraId="3DD20FA1" w14:textId="77777777" w:rsidR="0068291B" w:rsidRPr="001C7E11" w:rsidRDefault="0068291B" w:rsidP="002A66CB">
            <w:pPr>
              <w:pStyle w:val="TAC"/>
              <w:rPr>
                <w:rFonts w:eastAsiaTheme="minorEastAsia"/>
                <w:lang w:val="en-US"/>
              </w:rPr>
            </w:pPr>
            <w:r w:rsidRPr="001C7E11">
              <w:rPr>
                <w:rFonts w:eastAsiaTheme="minorEastAsia"/>
                <w:lang w:val="en-US"/>
              </w:rPr>
              <w:t>CA_n3A-n18A</w:t>
            </w:r>
          </w:p>
          <w:p w14:paraId="3EAE5906" w14:textId="77777777" w:rsidR="0068291B" w:rsidRPr="001C7E11" w:rsidRDefault="0068291B" w:rsidP="002A66CB">
            <w:pPr>
              <w:pStyle w:val="TAC"/>
              <w:rPr>
                <w:rFonts w:eastAsiaTheme="minorEastAsia"/>
                <w:lang w:val="en-US"/>
              </w:rPr>
            </w:pPr>
            <w:r w:rsidRPr="001C7E11">
              <w:rPr>
                <w:rFonts w:eastAsiaTheme="minorEastAsia"/>
                <w:lang w:val="en-US"/>
              </w:rPr>
              <w:t>CA_n3A-n28A</w:t>
            </w:r>
          </w:p>
          <w:p w14:paraId="419A043C" w14:textId="77777777" w:rsidR="0068291B" w:rsidRPr="001C7E11" w:rsidRDefault="0068291B" w:rsidP="002A66CB">
            <w:pPr>
              <w:pStyle w:val="TAC"/>
              <w:rPr>
                <w:rFonts w:eastAsiaTheme="minorEastAsia"/>
                <w:lang w:val="en-US"/>
              </w:rPr>
            </w:pPr>
            <w:r w:rsidRPr="001C7E11">
              <w:rPr>
                <w:rFonts w:eastAsiaTheme="minorEastAsia"/>
                <w:lang w:val="en-US"/>
              </w:rPr>
              <w:t>CA_n18A-n28A</w:t>
            </w:r>
          </w:p>
        </w:tc>
        <w:tc>
          <w:tcPr>
            <w:tcW w:w="772" w:type="dxa"/>
            <w:tcBorders>
              <w:top w:val="single" w:sz="4" w:space="0" w:color="auto"/>
              <w:left w:val="single" w:sz="4" w:space="0" w:color="auto"/>
              <w:bottom w:val="single" w:sz="4" w:space="0" w:color="auto"/>
              <w:right w:val="single" w:sz="4" w:space="0" w:color="auto"/>
            </w:tcBorders>
          </w:tcPr>
          <w:p w14:paraId="4CA14F75" w14:textId="77777777" w:rsidR="0068291B" w:rsidRPr="001C7E11" w:rsidRDefault="0068291B" w:rsidP="002A66CB">
            <w:pPr>
              <w:pStyle w:val="TAC"/>
              <w:rPr>
                <w:rFonts w:eastAsiaTheme="minorEastAsia"/>
                <w:lang w:val="en-US"/>
              </w:rPr>
            </w:pPr>
            <w:r w:rsidRPr="001C7E11">
              <w:rPr>
                <w:rFonts w:eastAsiaTheme="minorEastAsia"/>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372174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vMerge w:val="restart"/>
            <w:tcBorders>
              <w:top w:val="nil"/>
              <w:left w:val="single" w:sz="4" w:space="0" w:color="auto"/>
              <w:right w:val="single" w:sz="4" w:space="0" w:color="auto"/>
            </w:tcBorders>
            <w:vAlign w:val="center"/>
          </w:tcPr>
          <w:p w14:paraId="2AF45F4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6A83058" w14:textId="77777777" w:rsidTr="00C2433A">
        <w:trPr>
          <w:trHeight w:val="29"/>
        </w:trPr>
        <w:tc>
          <w:tcPr>
            <w:tcW w:w="2062" w:type="dxa"/>
            <w:tcBorders>
              <w:top w:val="nil"/>
              <w:left w:val="single" w:sz="4" w:space="0" w:color="auto"/>
              <w:bottom w:val="nil"/>
              <w:right w:val="single" w:sz="4" w:space="0" w:color="auto"/>
            </w:tcBorders>
          </w:tcPr>
          <w:p w14:paraId="755C8B97"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tcPr>
          <w:p w14:paraId="7A64034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tcPr>
          <w:p w14:paraId="69DEE2DB" w14:textId="77777777" w:rsidR="0068291B" w:rsidRPr="001C7E11" w:rsidRDefault="0068291B" w:rsidP="002A66CB">
            <w:pPr>
              <w:pStyle w:val="TAC"/>
              <w:rPr>
                <w:rFonts w:eastAsiaTheme="minorEastAsia"/>
                <w:lang w:val="en-US"/>
              </w:rPr>
            </w:pPr>
            <w:r w:rsidRPr="001C7E11">
              <w:rPr>
                <w:rFonts w:eastAsiaTheme="minorEastAsia"/>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26B1D59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6" w:type="dxa"/>
            <w:vMerge/>
            <w:tcBorders>
              <w:left w:val="single" w:sz="4" w:space="0" w:color="auto"/>
              <w:right w:val="single" w:sz="4" w:space="0" w:color="auto"/>
            </w:tcBorders>
            <w:vAlign w:val="center"/>
          </w:tcPr>
          <w:p w14:paraId="0F5B8FCC" w14:textId="77777777" w:rsidR="0068291B" w:rsidRPr="001C7E11" w:rsidRDefault="0068291B" w:rsidP="002A66CB">
            <w:pPr>
              <w:pStyle w:val="TAC"/>
              <w:rPr>
                <w:rFonts w:eastAsiaTheme="minorEastAsia"/>
                <w:lang w:val="en-US" w:eastAsia="zh-CN"/>
              </w:rPr>
            </w:pPr>
          </w:p>
        </w:tc>
      </w:tr>
      <w:tr w:rsidR="0068291B" w:rsidRPr="001C7E11" w14:paraId="4B3DDDE7" w14:textId="77777777" w:rsidTr="00C2433A">
        <w:trPr>
          <w:trHeight w:val="29"/>
        </w:trPr>
        <w:tc>
          <w:tcPr>
            <w:tcW w:w="2062" w:type="dxa"/>
            <w:tcBorders>
              <w:top w:val="nil"/>
              <w:left w:val="single" w:sz="4" w:space="0" w:color="auto"/>
              <w:bottom w:val="single" w:sz="4" w:space="0" w:color="auto"/>
              <w:right w:val="single" w:sz="4" w:space="0" w:color="auto"/>
            </w:tcBorders>
          </w:tcPr>
          <w:p w14:paraId="3D53726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tcPr>
          <w:p w14:paraId="455838AD"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tcPr>
          <w:p w14:paraId="64831039" w14:textId="77777777" w:rsidR="0068291B" w:rsidRPr="001C7E11" w:rsidRDefault="0068291B" w:rsidP="002A66CB">
            <w:pPr>
              <w:pStyle w:val="TAC"/>
              <w:rPr>
                <w:rFonts w:eastAsiaTheme="minorEastAsia"/>
                <w:lang w:val="en-US"/>
              </w:rPr>
            </w:pPr>
            <w:r w:rsidRPr="001C7E11">
              <w:rPr>
                <w:rFonts w:eastAsiaTheme="minorEastAsia"/>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312509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vMerge/>
            <w:tcBorders>
              <w:left w:val="single" w:sz="4" w:space="0" w:color="auto"/>
              <w:bottom w:val="single" w:sz="4" w:space="0" w:color="auto"/>
              <w:right w:val="single" w:sz="4" w:space="0" w:color="auto"/>
            </w:tcBorders>
            <w:vAlign w:val="center"/>
          </w:tcPr>
          <w:p w14:paraId="40A9C02A" w14:textId="77777777" w:rsidR="0068291B" w:rsidRPr="001C7E11" w:rsidRDefault="0068291B" w:rsidP="002A66CB">
            <w:pPr>
              <w:pStyle w:val="TAC"/>
              <w:rPr>
                <w:rFonts w:eastAsiaTheme="minorEastAsia"/>
                <w:lang w:val="en-US" w:eastAsia="zh-CN"/>
              </w:rPr>
            </w:pPr>
          </w:p>
        </w:tc>
      </w:tr>
      <w:tr w:rsidR="0068291B" w:rsidRPr="001C7E11" w14:paraId="0893FBEE" w14:textId="77777777" w:rsidTr="00C2433A">
        <w:trPr>
          <w:trHeight w:val="29"/>
        </w:trPr>
        <w:tc>
          <w:tcPr>
            <w:tcW w:w="2062" w:type="dxa"/>
            <w:tcBorders>
              <w:top w:val="nil"/>
              <w:left w:val="single" w:sz="4" w:space="0" w:color="auto"/>
              <w:bottom w:val="nil"/>
              <w:right w:val="single" w:sz="4" w:space="0" w:color="auto"/>
            </w:tcBorders>
            <w:vAlign w:val="center"/>
          </w:tcPr>
          <w:p w14:paraId="1F76CE2C" w14:textId="77777777" w:rsidR="0068291B" w:rsidRPr="001C7E11" w:rsidRDefault="0068291B" w:rsidP="002A66CB">
            <w:pPr>
              <w:pStyle w:val="TAC"/>
              <w:rPr>
                <w:rFonts w:eastAsiaTheme="minorEastAsia"/>
                <w:lang w:val="en-US"/>
              </w:rPr>
            </w:pPr>
            <w:r w:rsidRPr="001C7E11">
              <w:rPr>
                <w:rFonts w:eastAsia="MS Mincho"/>
                <w:lang w:val="en-US" w:eastAsia="zh-CN"/>
              </w:rPr>
              <w:t>CA</w:t>
            </w:r>
            <w:r w:rsidRPr="001C7E11">
              <w:rPr>
                <w:rFonts w:eastAsia="MS Mincho"/>
                <w:lang w:val="en-US"/>
              </w:rPr>
              <w:t>_</w:t>
            </w:r>
            <w:r w:rsidRPr="001C7E11">
              <w:rPr>
                <w:rFonts w:eastAsiaTheme="minorEastAsia"/>
                <w:lang w:val="en-US" w:eastAsia="zh-CN"/>
              </w:rPr>
              <w:t>n3</w:t>
            </w:r>
            <w:r w:rsidRPr="001C7E11">
              <w:rPr>
                <w:rFonts w:eastAsia="MS Mincho"/>
                <w:lang w:val="en-US" w:eastAsia="ja-JP"/>
              </w:rPr>
              <w:t>A-</w:t>
            </w:r>
            <w:r w:rsidRPr="001C7E11">
              <w:rPr>
                <w:rFonts w:eastAsiaTheme="minorEastAsia"/>
                <w:lang w:val="en-US" w:eastAsia="zh-CN"/>
              </w:rPr>
              <w:t>n18</w:t>
            </w:r>
            <w:r w:rsidRPr="001C7E11">
              <w:rPr>
                <w:rFonts w:eastAsia="MS Mincho"/>
                <w:lang w:val="en-US" w:eastAsia="ja-JP"/>
              </w:rPr>
              <w:t>A</w:t>
            </w:r>
            <w:r w:rsidRPr="001C7E11">
              <w:rPr>
                <w:rFonts w:eastAsiaTheme="minorEastAsia"/>
                <w:lang w:val="en-US" w:eastAsia="zh-CN"/>
              </w:rPr>
              <w:t>-n41A</w:t>
            </w:r>
          </w:p>
        </w:tc>
        <w:tc>
          <w:tcPr>
            <w:tcW w:w="1716" w:type="dxa"/>
            <w:tcBorders>
              <w:top w:val="nil"/>
              <w:left w:val="single" w:sz="4" w:space="0" w:color="auto"/>
              <w:bottom w:val="nil"/>
              <w:right w:val="single" w:sz="4" w:space="0" w:color="auto"/>
            </w:tcBorders>
            <w:vAlign w:val="center"/>
          </w:tcPr>
          <w:p w14:paraId="2BD02D00" w14:textId="77777777" w:rsidR="0068291B" w:rsidRPr="001C7E11" w:rsidRDefault="0068291B" w:rsidP="002A66CB">
            <w:pPr>
              <w:pStyle w:val="TAC"/>
              <w:rPr>
                <w:rFonts w:eastAsiaTheme="minorEastAsia"/>
                <w:lang w:val="en-US"/>
              </w:rPr>
            </w:pPr>
            <w:r w:rsidRPr="001C7E11">
              <w:rPr>
                <w:rFonts w:eastAsiaTheme="minorEastAsia"/>
                <w:lang w:val="en-US"/>
              </w:rPr>
              <w:t>CA_n3A-n41A</w:t>
            </w:r>
          </w:p>
          <w:p w14:paraId="6C5B299F" w14:textId="77777777" w:rsidR="0068291B" w:rsidRPr="001C7E11" w:rsidRDefault="0068291B" w:rsidP="002A66CB">
            <w:pPr>
              <w:pStyle w:val="TAC"/>
              <w:rPr>
                <w:rFonts w:eastAsiaTheme="minorEastAsia"/>
                <w:lang w:val="en-US"/>
              </w:rPr>
            </w:pPr>
            <w:r w:rsidRPr="001C7E11">
              <w:rPr>
                <w:rFonts w:eastAsiaTheme="minorEastAsia"/>
                <w:lang w:val="en-US"/>
              </w:rPr>
              <w:t>CA_n3A-n18A</w:t>
            </w:r>
          </w:p>
          <w:p w14:paraId="0058A3B0" w14:textId="77777777" w:rsidR="0068291B" w:rsidRPr="001C7E11" w:rsidRDefault="0068291B" w:rsidP="002A66CB">
            <w:pPr>
              <w:pStyle w:val="TAC"/>
              <w:rPr>
                <w:rFonts w:eastAsiaTheme="minorEastAsia"/>
                <w:lang w:val="en-US"/>
              </w:rPr>
            </w:pPr>
            <w:r w:rsidRPr="001C7E11">
              <w:rPr>
                <w:rFonts w:eastAsiaTheme="minorEastAsia"/>
                <w:lang w:val="en-US"/>
              </w:rPr>
              <w:t>CA_n18A-n41A</w:t>
            </w:r>
          </w:p>
        </w:tc>
        <w:tc>
          <w:tcPr>
            <w:tcW w:w="772" w:type="dxa"/>
            <w:tcBorders>
              <w:top w:val="single" w:sz="4" w:space="0" w:color="auto"/>
              <w:left w:val="single" w:sz="4" w:space="0" w:color="auto"/>
              <w:bottom w:val="single" w:sz="4" w:space="0" w:color="auto"/>
              <w:right w:val="single" w:sz="4" w:space="0" w:color="auto"/>
            </w:tcBorders>
            <w:vAlign w:val="center"/>
          </w:tcPr>
          <w:p w14:paraId="638C5234" w14:textId="77777777" w:rsidR="0068291B" w:rsidRPr="001C7E11" w:rsidRDefault="0068291B" w:rsidP="002A66CB">
            <w:pPr>
              <w:pStyle w:val="TAC"/>
              <w:rPr>
                <w:rFonts w:eastAsiaTheme="minorEastAsia"/>
                <w:lang w:val="en-US"/>
              </w:rPr>
            </w:pPr>
            <w:r w:rsidRPr="001C7E11">
              <w:rPr>
                <w:rFonts w:eastAsiaTheme="minorEastAsia"/>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93A88B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vMerge w:val="restart"/>
            <w:tcBorders>
              <w:top w:val="nil"/>
              <w:left w:val="single" w:sz="4" w:space="0" w:color="auto"/>
              <w:right w:val="single" w:sz="4" w:space="0" w:color="auto"/>
            </w:tcBorders>
            <w:vAlign w:val="center"/>
          </w:tcPr>
          <w:p w14:paraId="759C4F1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D31A6DF" w14:textId="77777777" w:rsidTr="00C2433A">
        <w:trPr>
          <w:trHeight w:val="29"/>
        </w:trPr>
        <w:tc>
          <w:tcPr>
            <w:tcW w:w="2062" w:type="dxa"/>
            <w:tcBorders>
              <w:top w:val="nil"/>
              <w:left w:val="single" w:sz="4" w:space="0" w:color="auto"/>
              <w:bottom w:val="nil"/>
              <w:right w:val="single" w:sz="4" w:space="0" w:color="auto"/>
            </w:tcBorders>
            <w:vAlign w:val="center"/>
          </w:tcPr>
          <w:p w14:paraId="30349E9F"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6DB6065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B1E0381" w14:textId="77777777" w:rsidR="0068291B" w:rsidRPr="001C7E11" w:rsidRDefault="0068291B" w:rsidP="002A66CB">
            <w:pPr>
              <w:pStyle w:val="TAC"/>
              <w:rPr>
                <w:rFonts w:eastAsiaTheme="minorEastAsia"/>
                <w:lang w:val="en-US"/>
              </w:rPr>
            </w:pPr>
            <w:r w:rsidRPr="001C7E11">
              <w:rPr>
                <w:rFonts w:eastAsiaTheme="minorEastAsia"/>
                <w:lang w:val="en-US"/>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49796C3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6" w:type="dxa"/>
            <w:vMerge/>
            <w:tcBorders>
              <w:left w:val="single" w:sz="4" w:space="0" w:color="auto"/>
              <w:right w:val="single" w:sz="4" w:space="0" w:color="auto"/>
            </w:tcBorders>
            <w:vAlign w:val="center"/>
          </w:tcPr>
          <w:p w14:paraId="523959AA" w14:textId="77777777" w:rsidR="0068291B" w:rsidRPr="001C7E11" w:rsidRDefault="0068291B" w:rsidP="002A66CB">
            <w:pPr>
              <w:pStyle w:val="TAC"/>
              <w:rPr>
                <w:rFonts w:eastAsiaTheme="minorEastAsia"/>
                <w:lang w:val="en-US" w:eastAsia="zh-CN"/>
              </w:rPr>
            </w:pPr>
          </w:p>
        </w:tc>
      </w:tr>
      <w:tr w:rsidR="0068291B" w:rsidRPr="001C7E11" w14:paraId="3D35B33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4DBAA3A"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2A1E5E9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A1FB9DE" w14:textId="77777777" w:rsidR="0068291B" w:rsidRPr="001C7E11" w:rsidRDefault="0068291B" w:rsidP="002A66CB">
            <w:pPr>
              <w:pStyle w:val="TAC"/>
              <w:rPr>
                <w:rFonts w:eastAsiaTheme="minorEastAsia"/>
                <w:lang w:val="en-US"/>
              </w:rPr>
            </w:pPr>
            <w:r w:rsidRPr="001C7E11">
              <w:rPr>
                <w:rFonts w:eastAsiaTheme="minorEastAsia"/>
                <w:lang w:val="en-US"/>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E2A72E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6" w:type="dxa"/>
            <w:vMerge/>
            <w:tcBorders>
              <w:left w:val="single" w:sz="4" w:space="0" w:color="auto"/>
              <w:bottom w:val="single" w:sz="4" w:space="0" w:color="auto"/>
              <w:right w:val="single" w:sz="4" w:space="0" w:color="auto"/>
            </w:tcBorders>
            <w:vAlign w:val="center"/>
          </w:tcPr>
          <w:p w14:paraId="1D861DE6" w14:textId="77777777" w:rsidR="0068291B" w:rsidRPr="001C7E11" w:rsidRDefault="0068291B" w:rsidP="002A66CB">
            <w:pPr>
              <w:pStyle w:val="TAC"/>
              <w:rPr>
                <w:rFonts w:eastAsiaTheme="minorEastAsia"/>
                <w:lang w:val="en-US" w:eastAsia="zh-CN"/>
              </w:rPr>
            </w:pPr>
          </w:p>
        </w:tc>
      </w:tr>
      <w:tr w:rsidR="0068291B" w:rsidRPr="001C7E11" w14:paraId="7422335A" w14:textId="77777777" w:rsidTr="00C2433A">
        <w:trPr>
          <w:trHeight w:val="29"/>
        </w:trPr>
        <w:tc>
          <w:tcPr>
            <w:tcW w:w="2062" w:type="dxa"/>
            <w:tcBorders>
              <w:top w:val="nil"/>
              <w:left w:val="single" w:sz="4" w:space="0" w:color="auto"/>
              <w:bottom w:val="nil"/>
              <w:right w:val="single" w:sz="4" w:space="0" w:color="auto"/>
            </w:tcBorders>
          </w:tcPr>
          <w:p w14:paraId="5028CA00" w14:textId="77777777" w:rsidR="0068291B" w:rsidRPr="001C7E11" w:rsidRDefault="0068291B" w:rsidP="002A66CB">
            <w:pPr>
              <w:pStyle w:val="TAC"/>
              <w:rPr>
                <w:rFonts w:eastAsiaTheme="minorEastAsia"/>
                <w:lang w:val="en-US"/>
              </w:rPr>
            </w:pPr>
            <w:r w:rsidRPr="001C7E11">
              <w:rPr>
                <w:rFonts w:eastAsiaTheme="minorEastAsia"/>
                <w:szCs w:val="18"/>
              </w:rPr>
              <w:t>CA_n3</w:t>
            </w:r>
            <w:r w:rsidRPr="001C7E11">
              <w:rPr>
                <w:rFonts w:eastAsiaTheme="minorEastAsia"/>
                <w:szCs w:val="18"/>
                <w:lang w:val="sv-SE"/>
              </w:rPr>
              <w:t>A-</w:t>
            </w:r>
            <w:r w:rsidRPr="001C7E11">
              <w:rPr>
                <w:rFonts w:eastAsiaTheme="minorEastAsia"/>
                <w:szCs w:val="18"/>
              </w:rPr>
              <w:t>n18</w:t>
            </w:r>
            <w:r w:rsidRPr="001C7E11">
              <w:rPr>
                <w:rFonts w:eastAsiaTheme="minorEastAsia"/>
                <w:szCs w:val="18"/>
                <w:lang w:val="sv-SE"/>
              </w:rPr>
              <w:t>A-n77A</w:t>
            </w:r>
          </w:p>
        </w:tc>
        <w:tc>
          <w:tcPr>
            <w:tcW w:w="1716" w:type="dxa"/>
            <w:tcBorders>
              <w:top w:val="nil"/>
              <w:left w:val="single" w:sz="4" w:space="0" w:color="auto"/>
              <w:bottom w:val="nil"/>
              <w:right w:val="single" w:sz="4" w:space="0" w:color="auto"/>
            </w:tcBorders>
          </w:tcPr>
          <w:p w14:paraId="47DA425C" w14:textId="77777777" w:rsidR="0068291B" w:rsidRPr="001C7E11" w:rsidRDefault="0068291B" w:rsidP="002A66CB">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w:t>
            </w:r>
          </w:p>
          <w:p w14:paraId="1B308D8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CA_n3A-n18A</w:t>
            </w:r>
          </w:p>
          <w:p w14:paraId="30B2402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CA_n3A-n77A</w:t>
            </w:r>
            <w:r w:rsidRPr="001C7E11">
              <w:rPr>
                <w:rFonts w:eastAsiaTheme="minorEastAsia"/>
                <w:vertAlign w:val="superscript"/>
                <w:lang w:val="en-US" w:eastAsia="zh-CN"/>
              </w:rPr>
              <w:t>7</w:t>
            </w:r>
          </w:p>
          <w:p w14:paraId="4154A071" w14:textId="77777777" w:rsidR="0068291B" w:rsidRPr="001C7E11" w:rsidRDefault="0068291B" w:rsidP="002A66CB">
            <w:pPr>
              <w:pStyle w:val="TAC"/>
              <w:rPr>
                <w:rFonts w:eastAsiaTheme="minorEastAsia"/>
                <w:lang w:val="en-US"/>
              </w:rPr>
            </w:pPr>
            <w:r w:rsidRPr="001C7E11">
              <w:rPr>
                <w:rFonts w:eastAsiaTheme="minorEastAsia"/>
                <w:lang w:val="en-US" w:eastAsia="zh-CN"/>
              </w:rPr>
              <w:t>CA_n18A-n77A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669BDB53" w14:textId="77777777" w:rsidR="0068291B" w:rsidRPr="001C7E11" w:rsidRDefault="0068291B" w:rsidP="002A66CB">
            <w:pPr>
              <w:pStyle w:val="TAC"/>
              <w:rPr>
                <w:rFonts w:eastAsiaTheme="minorEastAsia"/>
                <w:lang w:val="en-US"/>
              </w:rPr>
            </w:pPr>
            <w:r w:rsidRPr="001C7E11">
              <w:rPr>
                <w:rFonts w:eastAsiaTheme="minorEastAsia"/>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39FBE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vMerge w:val="restart"/>
            <w:tcBorders>
              <w:top w:val="nil"/>
              <w:left w:val="single" w:sz="4" w:space="0" w:color="auto"/>
              <w:right w:val="single" w:sz="4" w:space="0" w:color="auto"/>
            </w:tcBorders>
            <w:vAlign w:val="center"/>
          </w:tcPr>
          <w:p w14:paraId="3F81DDA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E2C88B0" w14:textId="77777777" w:rsidTr="00C2433A">
        <w:trPr>
          <w:trHeight w:val="29"/>
        </w:trPr>
        <w:tc>
          <w:tcPr>
            <w:tcW w:w="2062" w:type="dxa"/>
            <w:tcBorders>
              <w:top w:val="nil"/>
              <w:left w:val="single" w:sz="4" w:space="0" w:color="auto"/>
              <w:bottom w:val="nil"/>
              <w:right w:val="single" w:sz="4" w:space="0" w:color="auto"/>
            </w:tcBorders>
          </w:tcPr>
          <w:p w14:paraId="5F18E70C"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tcPr>
          <w:p w14:paraId="5964B22A"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tcPr>
          <w:p w14:paraId="0713EA4D" w14:textId="77777777" w:rsidR="0068291B" w:rsidRPr="001C7E11" w:rsidRDefault="0068291B" w:rsidP="002A66CB">
            <w:pPr>
              <w:pStyle w:val="TAC"/>
              <w:rPr>
                <w:rFonts w:eastAsiaTheme="minorEastAsia"/>
                <w:lang w:val="en-US"/>
              </w:rPr>
            </w:pPr>
            <w:r w:rsidRPr="001C7E11">
              <w:rPr>
                <w:rFonts w:eastAsiaTheme="minorEastAsia"/>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221034D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6" w:type="dxa"/>
            <w:vMerge/>
            <w:tcBorders>
              <w:left w:val="single" w:sz="4" w:space="0" w:color="auto"/>
              <w:right w:val="single" w:sz="4" w:space="0" w:color="auto"/>
            </w:tcBorders>
            <w:vAlign w:val="center"/>
          </w:tcPr>
          <w:p w14:paraId="62C6C2D0" w14:textId="77777777" w:rsidR="0068291B" w:rsidRPr="001C7E11" w:rsidRDefault="0068291B" w:rsidP="002A66CB">
            <w:pPr>
              <w:pStyle w:val="TAC"/>
              <w:rPr>
                <w:rFonts w:eastAsiaTheme="minorEastAsia"/>
                <w:lang w:val="en-US" w:eastAsia="zh-CN"/>
              </w:rPr>
            </w:pPr>
          </w:p>
        </w:tc>
      </w:tr>
      <w:tr w:rsidR="0068291B" w:rsidRPr="001C7E11" w14:paraId="1583CB12" w14:textId="77777777" w:rsidTr="00C2433A">
        <w:trPr>
          <w:trHeight w:val="29"/>
        </w:trPr>
        <w:tc>
          <w:tcPr>
            <w:tcW w:w="2062" w:type="dxa"/>
            <w:tcBorders>
              <w:top w:val="nil"/>
              <w:left w:val="single" w:sz="4" w:space="0" w:color="auto"/>
              <w:bottom w:val="single" w:sz="4" w:space="0" w:color="auto"/>
              <w:right w:val="single" w:sz="4" w:space="0" w:color="auto"/>
            </w:tcBorders>
          </w:tcPr>
          <w:p w14:paraId="0D84D40F"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tcPr>
          <w:p w14:paraId="3BC7EA5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tcPr>
          <w:p w14:paraId="7F75C97E" w14:textId="77777777" w:rsidR="0068291B" w:rsidRPr="001C7E11" w:rsidRDefault="0068291B" w:rsidP="002A66CB">
            <w:pPr>
              <w:pStyle w:val="TAC"/>
              <w:rPr>
                <w:rFonts w:eastAsiaTheme="minorEastAsia"/>
                <w:lang w:val="en-US"/>
              </w:rPr>
            </w:pPr>
            <w:r w:rsidRPr="001C7E11">
              <w:rPr>
                <w:rFonts w:eastAsiaTheme="minorEastAsia"/>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BFE85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vMerge/>
            <w:tcBorders>
              <w:left w:val="single" w:sz="4" w:space="0" w:color="auto"/>
              <w:bottom w:val="single" w:sz="4" w:space="0" w:color="auto"/>
              <w:right w:val="single" w:sz="4" w:space="0" w:color="auto"/>
            </w:tcBorders>
            <w:vAlign w:val="center"/>
          </w:tcPr>
          <w:p w14:paraId="3140943E" w14:textId="77777777" w:rsidR="0068291B" w:rsidRPr="001C7E11" w:rsidRDefault="0068291B" w:rsidP="002A66CB">
            <w:pPr>
              <w:pStyle w:val="TAC"/>
              <w:rPr>
                <w:rFonts w:eastAsiaTheme="minorEastAsia"/>
                <w:lang w:val="en-US" w:eastAsia="zh-CN"/>
              </w:rPr>
            </w:pPr>
          </w:p>
        </w:tc>
      </w:tr>
      <w:tr w:rsidR="0068291B" w:rsidRPr="001C7E11" w14:paraId="29B13483" w14:textId="77777777" w:rsidTr="00C2433A">
        <w:trPr>
          <w:trHeight w:val="29"/>
        </w:trPr>
        <w:tc>
          <w:tcPr>
            <w:tcW w:w="2062" w:type="dxa"/>
            <w:tcBorders>
              <w:top w:val="single" w:sz="4" w:space="0" w:color="auto"/>
              <w:left w:val="single" w:sz="4" w:space="0" w:color="auto"/>
              <w:bottom w:val="nil"/>
              <w:right w:val="single" w:sz="4" w:space="0" w:color="auto"/>
            </w:tcBorders>
          </w:tcPr>
          <w:p w14:paraId="7C121C05" w14:textId="77777777" w:rsidR="0068291B" w:rsidRPr="001C7E11" w:rsidRDefault="0068291B" w:rsidP="002A66CB">
            <w:pPr>
              <w:pStyle w:val="TAC"/>
              <w:rPr>
                <w:rFonts w:eastAsiaTheme="minorEastAsia"/>
                <w:lang w:val="en-US"/>
              </w:rPr>
            </w:pPr>
            <w:r w:rsidRPr="001C7E11">
              <w:rPr>
                <w:rFonts w:eastAsiaTheme="minorEastAsia"/>
                <w:lang w:val="en-US"/>
              </w:rPr>
              <w:t>CA_n3A-n18A-n77(2A)</w:t>
            </w:r>
          </w:p>
        </w:tc>
        <w:tc>
          <w:tcPr>
            <w:tcW w:w="1716" w:type="dxa"/>
            <w:tcBorders>
              <w:top w:val="single" w:sz="4" w:space="0" w:color="auto"/>
              <w:left w:val="single" w:sz="4" w:space="0" w:color="auto"/>
              <w:bottom w:val="nil"/>
              <w:right w:val="single" w:sz="4" w:space="0" w:color="auto"/>
            </w:tcBorders>
          </w:tcPr>
          <w:p w14:paraId="5DC9EBA5" w14:textId="77777777" w:rsidR="0068291B" w:rsidRPr="001C7E11" w:rsidRDefault="0068291B" w:rsidP="002A66CB">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w:t>
            </w:r>
          </w:p>
          <w:p w14:paraId="2661EE4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CA_n3A-n18A</w:t>
            </w:r>
          </w:p>
          <w:p w14:paraId="15FF3C1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CA_n3A-n77A</w:t>
            </w:r>
            <w:r w:rsidRPr="001C7E11">
              <w:rPr>
                <w:rFonts w:eastAsiaTheme="minorEastAsia"/>
                <w:vertAlign w:val="superscript"/>
                <w:lang w:val="en-US" w:eastAsia="zh-CN"/>
              </w:rPr>
              <w:t>7</w:t>
            </w:r>
          </w:p>
          <w:p w14:paraId="7BB10276" w14:textId="77777777" w:rsidR="0068291B" w:rsidRPr="001C7E11" w:rsidRDefault="0068291B" w:rsidP="002A66CB">
            <w:pPr>
              <w:pStyle w:val="TAC"/>
              <w:rPr>
                <w:rFonts w:eastAsiaTheme="minorEastAsia"/>
                <w:lang w:val="en-US"/>
              </w:rPr>
            </w:pPr>
            <w:r w:rsidRPr="001C7E11">
              <w:rPr>
                <w:rFonts w:eastAsiaTheme="minorEastAsia"/>
                <w:lang w:val="en-US" w:eastAsia="zh-CN"/>
              </w:rPr>
              <w:t>CA_n18A-n77A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50B86D57" w14:textId="77777777" w:rsidR="0068291B" w:rsidRPr="001C7E11" w:rsidRDefault="0068291B" w:rsidP="002A66CB">
            <w:pPr>
              <w:pStyle w:val="TAC"/>
              <w:rPr>
                <w:rFonts w:eastAsiaTheme="minorEastAsia"/>
                <w:szCs w:val="18"/>
              </w:rPr>
            </w:pPr>
            <w:r w:rsidRPr="001C7E11">
              <w:rPr>
                <w:rFonts w:eastAsiaTheme="minorEastAsia"/>
                <w:szCs w:val="18"/>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4781D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left w:val="single" w:sz="4" w:space="0" w:color="auto"/>
              <w:bottom w:val="nil"/>
              <w:right w:val="single" w:sz="4" w:space="0" w:color="auto"/>
            </w:tcBorders>
            <w:vAlign w:val="center"/>
          </w:tcPr>
          <w:p w14:paraId="284CE9C7"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65C2D990" w14:textId="77777777" w:rsidTr="00C2433A">
        <w:trPr>
          <w:trHeight w:val="29"/>
        </w:trPr>
        <w:tc>
          <w:tcPr>
            <w:tcW w:w="2062" w:type="dxa"/>
            <w:tcBorders>
              <w:top w:val="nil"/>
              <w:left w:val="single" w:sz="4" w:space="0" w:color="auto"/>
              <w:bottom w:val="nil"/>
              <w:right w:val="single" w:sz="4" w:space="0" w:color="auto"/>
            </w:tcBorders>
          </w:tcPr>
          <w:p w14:paraId="0E38486E"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tcPr>
          <w:p w14:paraId="203F5857"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tcPr>
          <w:p w14:paraId="392CB3CF" w14:textId="77777777" w:rsidR="0068291B" w:rsidRPr="001C7E11" w:rsidRDefault="0068291B" w:rsidP="002A66CB">
            <w:pPr>
              <w:pStyle w:val="TAC"/>
              <w:rPr>
                <w:rFonts w:eastAsiaTheme="minorEastAsia"/>
                <w:szCs w:val="18"/>
              </w:rPr>
            </w:pPr>
            <w:r w:rsidRPr="001C7E11">
              <w:rPr>
                <w:rFonts w:eastAsiaTheme="minorEastAsia"/>
                <w:szCs w:val="18"/>
              </w:rPr>
              <w:t>n18</w:t>
            </w:r>
          </w:p>
        </w:tc>
        <w:tc>
          <w:tcPr>
            <w:tcW w:w="3117" w:type="dxa"/>
            <w:tcBorders>
              <w:top w:val="single" w:sz="4" w:space="0" w:color="auto"/>
              <w:left w:val="single" w:sz="4" w:space="0" w:color="auto"/>
              <w:bottom w:val="single" w:sz="4" w:space="0" w:color="auto"/>
              <w:right w:val="single" w:sz="4" w:space="0" w:color="auto"/>
            </w:tcBorders>
            <w:vAlign w:val="center"/>
          </w:tcPr>
          <w:p w14:paraId="02FADA8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6C9D3338" w14:textId="77777777" w:rsidR="0068291B" w:rsidRPr="001C7E11" w:rsidRDefault="0068291B" w:rsidP="002A66CB">
            <w:pPr>
              <w:pStyle w:val="TAC"/>
              <w:rPr>
                <w:rFonts w:eastAsiaTheme="minorEastAsia"/>
                <w:lang w:val="en-US" w:eastAsia="zh-CN"/>
              </w:rPr>
            </w:pPr>
          </w:p>
        </w:tc>
      </w:tr>
      <w:tr w:rsidR="0068291B" w:rsidRPr="001C7E11" w14:paraId="5A2D9FDD" w14:textId="77777777" w:rsidTr="00C2433A">
        <w:trPr>
          <w:trHeight w:val="29"/>
        </w:trPr>
        <w:tc>
          <w:tcPr>
            <w:tcW w:w="2062" w:type="dxa"/>
            <w:tcBorders>
              <w:top w:val="nil"/>
              <w:left w:val="single" w:sz="4" w:space="0" w:color="auto"/>
              <w:bottom w:val="single" w:sz="4" w:space="0" w:color="auto"/>
              <w:right w:val="single" w:sz="4" w:space="0" w:color="auto"/>
            </w:tcBorders>
          </w:tcPr>
          <w:p w14:paraId="7F216192"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tcPr>
          <w:p w14:paraId="3EA90C55"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tcPr>
          <w:p w14:paraId="764B011A" w14:textId="77777777" w:rsidR="0068291B" w:rsidRPr="001C7E11" w:rsidRDefault="0068291B" w:rsidP="002A66CB">
            <w:pPr>
              <w:pStyle w:val="TAC"/>
              <w:rPr>
                <w:rFonts w:eastAsiaTheme="minorEastAsia"/>
                <w:szCs w:val="18"/>
              </w:rPr>
            </w:pPr>
            <w:r w:rsidRPr="001C7E11">
              <w:rPr>
                <w:rFonts w:eastAsiaTheme="minorEastAsia"/>
                <w:szCs w:val="18"/>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67635B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FF6627F" w14:textId="77777777" w:rsidR="0068291B" w:rsidRPr="001C7E11" w:rsidRDefault="0068291B" w:rsidP="002A66CB">
            <w:pPr>
              <w:pStyle w:val="TAC"/>
              <w:rPr>
                <w:rFonts w:eastAsiaTheme="minorEastAsia"/>
                <w:lang w:val="en-US" w:eastAsia="zh-CN"/>
              </w:rPr>
            </w:pPr>
          </w:p>
        </w:tc>
      </w:tr>
      <w:tr w:rsidR="0068291B" w:rsidRPr="001C7E11" w14:paraId="5AC7BD59" w14:textId="77777777" w:rsidTr="00C2433A">
        <w:trPr>
          <w:trHeight w:val="29"/>
        </w:trPr>
        <w:tc>
          <w:tcPr>
            <w:tcW w:w="2062" w:type="dxa"/>
            <w:tcBorders>
              <w:top w:val="nil"/>
              <w:left w:val="single" w:sz="4" w:space="0" w:color="auto"/>
              <w:bottom w:val="nil"/>
              <w:right w:val="single" w:sz="4" w:space="0" w:color="auto"/>
            </w:tcBorders>
          </w:tcPr>
          <w:p w14:paraId="235AD9B2" w14:textId="77777777" w:rsidR="0068291B" w:rsidRPr="001C7E11" w:rsidRDefault="0068291B" w:rsidP="002A66CB">
            <w:pPr>
              <w:pStyle w:val="TAC"/>
              <w:rPr>
                <w:rFonts w:eastAsia="MS Mincho"/>
                <w:lang w:val="en-US" w:eastAsia="zh-CN"/>
              </w:rPr>
            </w:pPr>
            <w:r w:rsidRPr="001C7E11">
              <w:rPr>
                <w:rFonts w:eastAsiaTheme="minorEastAsia"/>
                <w:lang w:val="en-US" w:eastAsia="zh-CN"/>
              </w:rPr>
              <w:t>CA_n3A-n20A-n67A</w:t>
            </w:r>
          </w:p>
        </w:tc>
        <w:tc>
          <w:tcPr>
            <w:tcW w:w="1716" w:type="dxa"/>
            <w:tcBorders>
              <w:top w:val="nil"/>
              <w:left w:val="single" w:sz="4" w:space="0" w:color="auto"/>
              <w:bottom w:val="nil"/>
              <w:right w:val="single" w:sz="4" w:space="0" w:color="auto"/>
            </w:tcBorders>
          </w:tcPr>
          <w:p w14:paraId="6F5E5788" w14:textId="77777777" w:rsidR="0068291B" w:rsidRPr="001C7E11" w:rsidRDefault="0068291B" w:rsidP="002A66CB">
            <w:pPr>
              <w:pStyle w:val="TAC"/>
              <w:rPr>
                <w:rFonts w:eastAsia="MS Mincho"/>
                <w:lang w:val="en-US" w:eastAsia="zh-CN"/>
              </w:rPr>
            </w:pPr>
            <w:r w:rsidRPr="001C7E11">
              <w:rPr>
                <w:rFonts w:eastAsiaTheme="minorEastAsia"/>
                <w:lang w:val="en-US" w:eastAsia="zh-CN"/>
              </w:rPr>
              <w:t>CA_n3A-n20A</w:t>
            </w:r>
          </w:p>
        </w:tc>
        <w:tc>
          <w:tcPr>
            <w:tcW w:w="772" w:type="dxa"/>
            <w:tcBorders>
              <w:top w:val="single" w:sz="4" w:space="0" w:color="auto"/>
              <w:left w:val="single" w:sz="4" w:space="0" w:color="auto"/>
              <w:bottom w:val="single" w:sz="4" w:space="0" w:color="auto"/>
              <w:right w:val="single" w:sz="4" w:space="0" w:color="auto"/>
            </w:tcBorders>
          </w:tcPr>
          <w:p w14:paraId="1150DC64" w14:textId="77777777" w:rsidR="0068291B" w:rsidRPr="001C7E11" w:rsidRDefault="0068291B" w:rsidP="002A66CB">
            <w:pPr>
              <w:pStyle w:val="TAC"/>
              <w:rPr>
                <w:rFonts w:eastAsia="MS Mincho"/>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23B607" w14:textId="77777777" w:rsidR="0068291B" w:rsidRPr="001C7E11" w:rsidRDefault="0068291B" w:rsidP="002A66CB">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030B123F" w14:textId="77777777" w:rsidR="0068291B" w:rsidRPr="001C7E11" w:rsidRDefault="0068291B" w:rsidP="002A66CB">
            <w:pPr>
              <w:pStyle w:val="TAC"/>
              <w:rPr>
                <w:rFonts w:eastAsia="MS Mincho"/>
                <w:lang w:val="en-US" w:eastAsia="zh-CN"/>
              </w:rPr>
            </w:pPr>
            <w:r w:rsidRPr="001C7E11">
              <w:rPr>
                <w:rFonts w:eastAsia="MS Mincho"/>
                <w:lang w:val="en-US" w:eastAsia="zh-CN"/>
              </w:rPr>
              <w:t>0</w:t>
            </w:r>
          </w:p>
        </w:tc>
      </w:tr>
      <w:tr w:rsidR="0068291B" w:rsidRPr="001C7E11" w14:paraId="14680481" w14:textId="77777777" w:rsidTr="00C2433A">
        <w:trPr>
          <w:trHeight w:val="29"/>
        </w:trPr>
        <w:tc>
          <w:tcPr>
            <w:tcW w:w="0" w:type="auto"/>
            <w:tcBorders>
              <w:top w:val="nil"/>
              <w:left w:val="single" w:sz="4" w:space="0" w:color="auto"/>
              <w:bottom w:val="nil"/>
              <w:right w:val="single" w:sz="4" w:space="0" w:color="auto"/>
            </w:tcBorders>
          </w:tcPr>
          <w:p w14:paraId="3BB7DD98"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17BCEE08"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6046C44" w14:textId="77777777" w:rsidR="0068291B" w:rsidRPr="001C7E11" w:rsidRDefault="0068291B" w:rsidP="002A66CB">
            <w:pPr>
              <w:pStyle w:val="TAC"/>
              <w:rPr>
                <w:rFonts w:eastAsia="MS Mincho"/>
                <w:lang w:val="en-US" w:eastAsia="zh-CN"/>
              </w:rPr>
            </w:pPr>
            <w:r w:rsidRPr="001C7E11">
              <w:rPr>
                <w:rFonts w:eastAsiaTheme="minorEastAsia"/>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32BA51DC" w14:textId="77777777" w:rsidR="0068291B" w:rsidRPr="001C7E11" w:rsidRDefault="0068291B" w:rsidP="002A66CB">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30E320A4" w14:textId="77777777" w:rsidR="0068291B" w:rsidRPr="001C7E11" w:rsidRDefault="0068291B" w:rsidP="002A66CB">
            <w:pPr>
              <w:pStyle w:val="TAC"/>
              <w:rPr>
                <w:rFonts w:eastAsia="MS Mincho"/>
                <w:lang w:val="en-US" w:eastAsia="zh-CN"/>
              </w:rPr>
            </w:pPr>
          </w:p>
        </w:tc>
      </w:tr>
      <w:tr w:rsidR="0068291B" w:rsidRPr="001C7E11" w14:paraId="416D95CC" w14:textId="77777777" w:rsidTr="00C2433A">
        <w:trPr>
          <w:trHeight w:val="29"/>
        </w:trPr>
        <w:tc>
          <w:tcPr>
            <w:tcW w:w="0" w:type="auto"/>
            <w:tcBorders>
              <w:top w:val="nil"/>
              <w:left w:val="single" w:sz="4" w:space="0" w:color="auto"/>
              <w:bottom w:val="nil"/>
              <w:right w:val="single" w:sz="4" w:space="0" w:color="auto"/>
            </w:tcBorders>
          </w:tcPr>
          <w:p w14:paraId="758182EE"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0488DBE7"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168CEB7" w14:textId="77777777" w:rsidR="0068291B" w:rsidRPr="001C7E11" w:rsidRDefault="0068291B" w:rsidP="002A66CB">
            <w:pPr>
              <w:pStyle w:val="TAC"/>
              <w:rPr>
                <w:rFonts w:eastAsia="MS Mincho"/>
                <w:lang w:val="en-US" w:eastAsia="zh-CN"/>
              </w:rPr>
            </w:pPr>
            <w:r w:rsidRPr="001C7E11">
              <w:rPr>
                <w:rFonts w:eastAsiaTheme="minorEastAsia"/>
                <w:lang w:val="en-US"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7CCEF2E1" w14:textId="77777777" w:rsidR="0068291B" w:rsidRPr="001C7E11" w:rsidRDefault="0068291B" w:rsidP="002A66CB">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w:t>
            </w:r>
          </w:p>
        </w:tc>
        <w:tc>
          <w:tcPr>
            <w:tcW w:w="0" w:type="auto"/>
            <w:tcBorders>
              <w:top w:val="nil"/>
              <w:left w:val="single" w:sz="4" w:space="0" w:color="auto"/>
              <w:bottom w:val="single" w:sz="4" w:space="0" w:color="auto"/>
              <w:right w:val="single" w:sz="4" w:space="0" w:color="auto"/>
            </w:tcBorders>
            <w:vAlign w:val="center"/>
          </w:tcPr>
          <w:p w14:paraId="2A48AEFB" w14:textId="77777777" w:rsidR="0068291B" w:rsidRPr="001C7E11" w:rsidRDefault="0068291B" w:rsidP="002A66CB">
            <w:pPr>
              <w:pStyle w:val="TAC"/>
              <w:rPr>
                <w:rFonts w:eastAsia="MS Mincho"/>
                <w:lang w:val="en-US" w:eastAsia="zh-CN"/>
              </w:rPr>
            </w:pPr>
          </w:p>
        </w:tc>
      </w:tr>
      <w:tr w:rsidR="0068291B" w:rsidRPr="001C7E11" w14:paraId="4D1B1DF3" w14:textId="77777777" w:rsidTr="00C2433A">
        <w:trPr>
          <w:trHeight w:val="29"/>
        </w:trPr>
        <w:tc>
          <w:tcPr>
            <w:tcW w:w="0" w:type="auto"/>
            <w:tcBorders>
              <w:top w:val="nil"/>
              <w:left w:val="single" w:sz="4" w:space="0" w:color="auto"/>
              <w:bottom w:val="nil"/>
              <w:right w:val="single" w:sz="4" w:space="0" w:color="auto"/>
            </w:tcBorders>
          </w:tcPr>
          <w:p w14:paraId="241878F2"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59E49A7A"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2072DD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8772E3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Theme="minorEastAsia"/>
                <w:lang w:eastAsia="zh-CN"/>
              </w:rPr>
              <w:t>3</w:t>
            </w:r>
            <w:r w:rsidRPr="001C7E11">
              <w:rPr>
                <w:rFonts w:eastAsiaTheme="minorEastAsia" w:cs="Arial"/>
                <w:color w:val="000000"/>
                <w:szCs w:val="18"/>
              </w:rPr>
              <w:t xml:space="preserve"> channel bandwidths in Table 5.3.5-1 </w:t>
            </w:r>
          </w:p>
        </w:tc>
        <w:tc>
          <w:tcPr>
            <w:tcW w:w="0" w:type="auto"/>
            <w:tcBorders>
              <w:top w:val="single" w:sz="4" w:space="0" w:color="auto"/>
              <w:left w:val="single" w:sz="4" w:space="0" w:color="auto"/>
              <w:bottom w:val="nil"/>
              <w:right w:val="single" w:sz="4" w:space="0" w:color="auto"/>
            </w:tcBorders>
            <w:vAlign w:val="center"/>
          </w:tcPr>
          <w:p w14:paraId="6F34868F" w14:textId="77777777" w:rsidR="0068291B" w:rsidRPr="001C7E11" w:rsidRDefault="0068291B" w:rsidP="002A66CB">
            <w:pPr>
              <w:pStyle w:val="TAC"/>
              <w:rPr>
                <w:rFonts w:eastAsia="MS Mincho"/>
                <w:lang w:val="en-US" w:eastAsia="zh-CN"/>
              </w:rPr>
            </w:pPr>
            <w:r w:rsidRPr="001C7E11">
              <w:rPr>
                <w:rFonts w:eastAsiaTheme="minorEastAsia"/>
                <w:lang w:val="en-US" w:eastAsia="zh-CN"/>
              </w:rPr>
              <w:t>4 and 5</w:t>
            </w:r>
          </w:p>
        </w:tc>
      </w:tr>
      <w:tr w:rsidR="0068291B" w:rsidRPr="001C7E11" w14:paraId="2F3A288F" w14:textId="77777777" w:rsidTr="00C2433A">
        <w:trPr>
          <w:trHeight w:val="29"/>
        </w:trPr>
        <w:tc>
          <w:tcPr>
            <w:tcW w:w="0" w:type="auto"/>
            <w:tcBorders>
              <w:top w:val="nil"/>
              <w:left w:val="single" w:sz="4" w:space="0" w:color="auto"/>
              <w:bottom w:val="nil"/>
              <w:right w:val="single" w:sz="4" w:space="0" w:color="auto"/>
            </w:tcBorders>
          </w:tcPr>
          <w:p w14:paraId="2458D2D0"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nil"/>
              <w:right w:val="single" w:sz="4" w:space="0" w:color="auto"/>
            </w:tcBorders>
          </w:tcPr>
          <w:p w14:paraId="7E9C3FBD"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B462F1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5E8A7CA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Theme="minorEastAsia"/>
                <w:lang w:eastAsia="zh-CN"/>
              </w:rPr>
              <w:t>20</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nil"/>
              <w:right w:val="single" w:sz="4" w:space="0" w:color="auto"/>
            </w:tcBorders>
            <w:vAlign w:val="center"/>
          </w:tcPr>
          <w:p w14:paraId="01DDA61C" w14:textId="77777777" w:rsidR="0068291B" w:rsidRPr="001C7E11" w:rsidRDefault="0068291B" w:rsidP="002A66CB">
            <w:pPr>
              <w:pStyle w:val="TAC"/>
              <w:rPr>
                <w:rFonts w:eastAsia="MS Mincho"/>
                <w:lang w:val="en-US" w:eastAsia="zh-CN"/>
              </w:rPr>
            </w:pPr>
          </w:p>
        </w:tc>
      </w:tr>
      <w:tr w:rsidR="0068291B" w:rsidRPr="001C7E11" w14:paraId="7A9A22E0" w14:textId="77777777" w:rsidTr="00C2433A">
        <w:trPr>
          <w:trHeight w:val="29"/>
        </w:trPr>
        <w:tc>
          <w:tcPr>
            <w:tcW w:w="0" w:type="auto"/>
            <w:tcBorders>
              <w:top w:val="nil"/>
              <w:left w:val="single" w:sz="4" w:space="0" w:color="auto"/>
              <w:bottom w:val="single" w:sz="4" w:space="0" w:color="auto"/>
              <w:right w:val="single" w:sz="4" w:space="0" w:color="auto"/>
            </w:tcBorders>
          </w:tcPr>
          <w:p w14:paraId="6532CC1E"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tcPr>
          <w:p w14:paraId="68CD8764"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FD0082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5AD4BD0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rPr>
              <w:t>n</w:t>
            </w:r>
            <w:r w:rsidRPr="001C7E11">
              <w:rPr>
                <w:rFonts w:eastAsiaTheme="minorEastAsia"/>
                <w:lang w:eastAsia="zh-CN"/>
              </w:rPr>
              <w:t>67</w:t>
            </w:r>
            <w:r w:rsidRPr="001C7E11">
              <w:rPr>
                <w:rFonts w:eastAsiaTheme="minorEastAsia" w:cs="Arial"/>
                <w:color w:val="000000"/>
                <w:szCs w:val="18"/>
              </w:rPr>
              <w:t xml:space="preserve"> channel bandwidths in Table 5.3.5-1 </w:t>
            </w:r>
          </w:p>
        </w:tc>
        <w:tc>
          <w:tcPr>
            <w:tcW w:w="0" w:type="auto"/>
            <w:tcBorders>
              <w:top w:val="nil"/>
              <w:left w:val="single" w:sz="4" w:space="0" w:color="auto"/>
              <w:bottom w:val="single" w:sz="4" w:space="0" w:color="auto"/>
              <w:right w:val="single" w:sz="4" w:space="0" w:color="auto"/>
            </w:tcBorders>
            <w:vAlign w:val="center"/>
          </w:tcPr>
          <w:p w14:paraId="2E652DC8" w14:textId="77777777" w:rsidR="0068291B" w:rsidRPr="001C7E11" w:rsidRDefault="0068291B" w:rsidP="002A66CB">
            <w:pPr>
              <w:pStyle w:val="TAC"/>
              <w:rPr>
                <w:rFonts w:eastAsia="MS Mincho"/>
                <w:lang w:val="en-US" w:eastAsia="zh-CN"/>
              </w:rPr>
            </w:pPr>
          </w:p>
        </w:tc>
      </w:tr>
      <w:tr w:rsidR="0068291B" w:rsidRPr="001C7E11" w14:paraId="0FE4832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638E7AF" w14:textId="77777777" w:rsidR="0068291B" w:rsidRPr="001C7E11" w:rsidRDefault="0068291B" w:rsidP="002A66CB">
            <w:pPr>
              <w:pStyle w:val="TAC"/>
              <w:rPr>
                <w:rFonts w:eastAsia="MS Mincho"/>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20</w:t>
            </w:r>
            <w:r w:rsidRPr="001C7E11">
              <w:rPr>
                <w:rFonts w:eastAsiaTheme="minorEastAsia"/>
                <w:lang w:val="sv-SE"/>
              </w:rPr>
              <w:t>A</w:t>
            </w:r>
            <w:r w:rsidRPr="001C7E11">
              <w:rPr>
                <w:rFonts w:eastAsia="SimSun" w:hint="eastAsia"/>
                <w:lang w:eastAsia="zh-CN"/>
              </w:rPr>
              <w:t>-n</w:t>
            </w:r>
            <w:r w:rsidRPr="001C7E11">
              <w:rPr>
                <w:rFonts w:eastAsia="SimSun"/>
                <w:lang w:eastAsia="zh-CN"/>
              </w:rPr>
              <w:t>28</w:t>
            </w:r>
            <w:r w:rsidRPr="001C7E11">
              <w:rPr>
                <w:rFonts w:eastAsia="SimSun"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501CE53D" w14:textId="77777777" w:rsidR="0068291B" w:rsidRPr="001C7E11" w:rsidRDefault="0068291B" w:rsidP="002A66CB">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20</w:t>
            </w:r>
            <w:r w:rsidRPr="001C7E11">
              <w:rPr>
                <w:rFonts w:eastAsiaTheme="minorEastAsia"/>
                <w:lang w:val="en-US"/>
              </w:rPr>
              <w:t>A</w:t>
            </w:r>
          </w:p>
          <w:p w14:paraId="7F9325A1" w14:textId="77777777" w:rsidR="0068291B" w:rsidRPr="001C7E11" w:rsidRDefault="0068291B" w:rsidP="002A66CB">
            <w:pPr>
              <w:pStyle w:val="TAC"/>
              <w:rPr>
                <w:rFonts w:eastAsia="SimSun"/>
                <w:lang w:eastAsia="zh-CN"/>
              </w:rPr>
            </w:pPr>
            <w:r w:rsidRPr="001C7E11">
              <w:rPr>
                <w:rFonts w:eastAsiaTheme="minorEastAsia"/>
                <w:lang w:eastAsia="zh-CN"/>
              </w:rPr>
              <w:t>CA_n3A-n28A</w:t>
            </w:r>
          </w:p>
          <w:p w14:paraId="4B1794D6" w14:textId="77777777" w:rsidR="0068291B" w:rsidRPr="001C7E11" w:rsidRDefault="0068291B" w:rsidP="002A66CB">
            <w:pPr>
              <w:pStyle w:val="TAC"/>
              <w:rPr>
                <w:rFonts w:eastAsia="SimSun"/>
                <w:lang w:eastAsia="zh-CN"/>
              </w:rPr>
            </w:pPr>
            <w:r w:rsidRPr="001C7E11">
              <w:rPr>
                <w:rFonts w:eastAsiaTheme="minorEastAsia"/>
                <w:lang w:eastAsia="zh-CN"/>
              </w:rPr>
              <w:t>CA_n20A-n28A</w:t>
            </w:r>
          </w:p>
          <w:p w14:paraId="62B5BF9D"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84DD1F" w14:textId="77777777" w:rsidR="0068291B" w:rsidRPr="001C7E11" w:rsidRDefault="0068291B" w:rsidP="002A66CB">
            <w:pPr>
              <w:pStyle w:val="TAC"/>
              <w:rPr>
                <w:rFonts w:eastAsia="MS Mincho"/>
                <w:lang w:val="en-US" w:eastAsia="zh-CN"/>
              </w:rPr>
            </w:pPr>
            <w:r w:rsidRPr="001C7E11">
              <w:rPr>
                <w:rFonts w:eastAsiaTheme="minorEastAsia" w:hint="eastAsia"/>
                <w:lang w:eastAsia="zh-CN"/>
              </w:rPr>
              <w:t>n</w:t>
            </w:r>
            <w:r w:rsidRPr="001C7E11">
              <w:rPr>
                <w:rFonts w:eastAsiaTheme="minorEastAsia"/>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1123EE7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1496" w:type="dxa"/>
            <w:tcBorders>
              <w:top w:val="single" w:sz="4" w:space="0" w:color="auto"/>
              <w:left w:val="single" w:sz="4" w:space="0" w:color="auto"/>
              <w:bottom w:val="nil"/>
              <w:right w:val="single" w:sz="4" w:space="0" w:color="auto"/>
            </w:tcBorders>
            <w:vAlign w:val="center"/>
          </w:tcPr>
          <w:p w14:paraId="2A801CFB" w14:textId="77777777" w:rsidR="0068291B" w:rsidRPr="001C7E11" w:rsidRDefault="0068291B" w:rsidP="002A66CB">
            <w:pPr>
              <w:pStyle w:val="TAC"/>
              <w:rPr>
                <w:rFonts w:eastAsia="MS Mincho"/>
                <w:lang w:val="en-US" w:eastAsia="zh-CN"/>
              </w:rPr>
            </w:pPr>
            <w:r w:rsidRPr="001C7E11">
              <w:rPr>
                <w:rFonts w:eastAsiaTheme="minorEastAsia" w:hint="eastAsia"/>
                <w:lang w:eastAsia="zh-CN"/>
              </w:rPr>
              <w:t>0</w:t>
            </w:r>
          </w:p>
        </w:tc>
      </w:tr>
      <w:tr w:rsidR="0068291B" w:rsidRPr="001C7E11" w14:paraId="224C91EE" w14:textId="77777777" w:rsidTr="00C2433A">
        <w:trPr>
          <w:trHeight w:val="29"/>
        </w:trPr>
        <w:tc>
          <w:tcPr>
            <w:tcW w:w="2062" w:type="dxa"/>
            <w:tcBorders>
              <w:top w:val="nil"/>
              <w:left w:val="single" w:sz="4" w:space="0" w:color="auto"/>
              <w:bottom w:val="nil"/>
              <w:right w:val="single" w:sz="4" w:space="0" w:color="auto"/>
            </w:tcBorders>
            <w:vAlign w:val="center"/>
          </w:tcPr>
          <w:p w14:paraId="4C8945D1"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49482F0D"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41F48A" w14:textId="77777777" w:rsidR="0068291B" w:rsidRPr="001C7E11" w:rsidRDefault="0068291B" w:rsidP="002A66CB">
            <w:pPr>
              <w:pStyle w:val="TAC"/>
              <w:rPr>
                <w:rFonts w:eastAsia="MS Mincho"/>
                <w:lang w:val="en-US" w:eastAsia="zh-CN"/>
              </w:rPr>
            </w:pPr>
            <w:r w:rsidRPr="001C7E11">
              <w:rPr>
                <w:rFonts w:eastAsiaTheme="minorEastAsia" w:hint="eastAsia"/>
                <w:lang w:eastAsia="zh-CN"/>
              </w:rPr>
              <w:t>n</w:t>
            </w:r>
            <w:r w:rsidRPr="001C7E11">
              <w:rPr>
                <w:rFonts w:eastAsiaTheme="minorEastAsia"/>
                <w:lang w:eastAsia="zh-CN"/>
              </w:rPr>
              <w:t>20</w:t>
            </w:r>
          </w:p>
        </w:tc>
        <w:tc>
          <w:tcPr>
            <w:tcW w:w="3117" w:type="dxa"/>
            <w:tcBorders>
              <w:top w:val="single" w:sz="4" w:space="0" w:color="auto"/>
              <w:left w:val="single" w:sz="4" w:space="0" w:color="auto"/>
              <w:bottom w:val="single" w:sz="4" w:space="0" w:color="auto"/>
              <w:right w:val="single" w:sz="4" w:space="0" w:color="auto"/>
            </w:tcBorders>
            <w:vAlign w:val="center"/>
          </w:tcPr>
          <w:p w14:paraId="0A4F44C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6" w:type="dxa"/>
            <w:tcBorders>
              <w:top w:val="nil"/>
              <w:left w:val="single" w:sz="4" w:space="0" w:color="auto"/>
              <w:bottom w:val="nil"/>
              <w:right w:val="single" w:sz="4" w:space="0" w:color="auto"/>
            </w:tcBorders>
            <w:vAlign w:val="center"/>
          </w:tcPr>
          <w:p w14:paraId="1E0E3679" w14:textId="77777777" w:rsidR="0068291B" w:rsidRPr="001C7E11" w:rsidRDefault="0068291B" w:rsidP="002A66CB">
            <w:pPr>
              <w:pStyle w:val="TAC"/>
              <w:rPr>
                <w:rFonts w:eastAsia="MS Mincho"/>
                <w:lang w:val="en-US" w:eastAsia="zh-CN"/>
              </w:rPr>
            </w:pPr>
          </w:p>
        </w:tc>
      </w:tr>
      <w:tr w:rsidR="0068291B" w:rsidRPr="001C7E11" w14:paraId="3DBCFD0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E87265C"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single" w:sz="4" w:space="0" w:color="auto"/>
              <w:right w:val="single" w:sz="4" w:space="0" w:color="auto"/>
            </w:tcBorders>
            <w:vAlign w:val="center"/>
          </w:tcPr>
          <w:p w14:paraId="51D77B86"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AAB74B" w14:textId="77777777" w:rsidR="0068291B" w:rsidRPr="001C7E11" w:rsidRDefault="0068291B" w:rsidP="002A66CB">
            <w:pPr>
              <w:pStyle w:val="TAC"/>
              <w:rPr>
                <w:rFonts w:eastAsia="MS Mincho"/>
                <w:lang w:val="en-US" w:eastAsia="zh-CN"/>
              </w:rPr>
            </w:pPr>
            <w:r w:rsidRPr="001C7E11">
              <w:rPr>
                <w:rFonts w:eastAsiaTheme="minorEastAsia" w:hint="eastAsia"/>
                <w:lang w:eastAsia="zh-CN"/>
              </w:rPr>
              <w:t>n</w:t>
            </w:r>
            <w:r w:rsidRPr="001C7E11">
              <w:rPr>
                <w:rFonts w:eastAsiaTheme="minorEastAsia"/>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7A469C7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w:t>
            </w:r>
          </w:p>
        </w:tc>
        <w:tc>
          <w:tcPr>
            <w:tcW w:w="1496" w:type="dxa"/>
            <w:tcBorders>
              <w:top w:val="nil"/>
              <w:left w:val="single" w:sz="4" w:space="0" w:color="auto"/>
              <w:bottom w:val="single" w:sz="4" w:space="0" w:color="auto"/>
              <w:right w:val="single" w:sz="4" w:space="0" w:color="auto"/>
            </w:tcBorders>
            <w:vAlign w:val="center"/>
          </w:tcPr>
          <w:p w14:paraId="01EEB5B1" w14:textId="77777777" w:rsidR="0068291B" w:rsidRPr="001C7E11" w:rsidRDefault="0068291B" w:rsidP="002A66CB">
            <w:pPr>
              <w:pStyle w:val="TAC"/>
              <w:rPr>
                <w:rFonts w:eastAsia="MS Mincho"/>
                <w:lang w:val="en-US" w:eastAsia="zh-CN"/>
              </w:rPr>
            </w:pPr>
          </w:p>
        </w:tc>
      </w:tr>
      <w:tr w:rsidR="0068291B" w:rsidRPr="001C7E11" w14:paraId="7BBD00AB" w14:textId="77777777" w:rsidTr="00C2433A">
        <w:trPr>
          <w:trHeight w:val="29"/>
        </w:trPr>
        <w:tc>
          <w:tcPr>
            <w:tcW w:w="2062" w:type="dxa"/>
            <w:tcBorders>
              <w:top w:val="nil"/>
              <w:left w:val="single" w:sz="4" w:space="0" w:color="auto"/>
              <w:bottom w:val="nil"/>
              <w:right w:val="single" w:sz="4" w:space="0" w:color="auto"/>
            </w:tcBorders>
            <w:vAlign w:val="center"/>
          </w:tcPr>
          <w:p w14:paraId="1643B217" w14:textId="77777777" w:rsidR="0068291B" w:rsidRPr="001C7E11" w:rsidRDefault="0068291B" w:rsidP="002A66CB">
            <w:pPr>
              <w:pStyle w:val="TAC"/>
              <w:rPr>
                <w:rFonts w:eastAsia="MS Mincho"/>
                <w:lang w:val="en-US" w:eastAsia="zh-CN"/>
              </w:rPr>
            </w:pPr>
            <w:r w:rsidRPr="001C7E11">
              <w:rPr>
                <w:rFonts w:eastAsia="MS Mincho"/>
                <w:lang w:val="en-US" w:eastAsia="zh-CN"/>
              </w:rPr>
              <w:t>CA_n3A-n20A-n78A</w:t>
            </w:r>
          </w:p>
        </w:tc>
        <w:tc>
          <w:tcPr>
            <w:tcW w:w="1716" w:type="dxa"/>
            <w:tcBorders>
              <w:top w:val="nil"/>
              <w:left w:val="single" w:sz="4" w:space="0" w:color="auto"/>
              <w:bottom w:val="nil"/>
              <w:right w:val="single" w:sz="4" w:space="0" w:color="auto"/>
            </w:tcBorders>
            <w:vAlign w:val="center"/>
          </w:tcPr>
          <w:p w14:paraId="3E13DDD8" w14:textId="77777777" w:rsidR="0068291B" w:rsidRPr="001C7E11" w:rsidRDefault="0068291B" w:rsidP="002A66CB">
            <w:pPr>
              <w:pStyle w:val="TAC"/>
              <w:rPr>
                <w:rFonts w:eastAsia="MS Mincho"/>
                <w:lang w:val="en-US" w:eastAsia="zh-CN"/>
              </w:rPr>
            </w:pPr>
            <w:r w:rsidRPr="001C7E11">
              <w:rPr>
                <w:rFonts w:eastAsiaTheme="minorEastAsia"/>
                <w:color w:val="000000"/>
                <w:lang w:eastAsia="zh-CN"/>
              </w:rPr>
              <w:t>CA_n3A-n20A</w:t>
            </w:r>
            <w:r w:rsidRPr="001C7E11">
              <w:rPr>
                <w:rFonts w:eastAsiaTheme="minorEastAsia"/>
                <w:color w:val="000000"/>
                <w:lang w:eastAsia="zh-CN"/>
              </w:rPr>
              <w:br/>
              <w:t>CA_n3A-n78A</w:t>
            </w:r>
            <w:r w:rsidRPr="001C7E11">
              <w:rPr>
                <w:rFonts w:eastAsiaTheme="minorEastAsia"/>
                <w:color w:val="000000"/>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1B3277DF" w14:textId="77777777" w:rsidR="0068291B" w:rsidRPr="001C7E11" w:rsidRDefault="0068291B" w:rsidP="002A66CB">
            <w:pPr>
              <w:pStyle w:val="TAC"/>
              <w:rPr>
                <w:rFonts w:eastAsia="MS Mincho"/>
                <w:lang w:val="en-US" w:eastAsia="zh-CN"/>
              </w:rPr>
            </w:pPr>
            <w:r w:rsidRPr="001C7E11">
              <w:rPr>
                <w:rFonts w:eastAsia="MS Mincho"/>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A2D55AA" w14:textId="77777777" w:rsidR="0068291B" w:rsidRPr="001C7E11" w:rsidRDefault="0068291B" w:rsidP="002A66CB">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383C48AE" w14:textId="77777777" w:rsidR="0068291B" w:rsidRPr="001C7E11" w:rsidRDefault="0068291B" w:rsidP="002A66CB">
            <w:pPr>
              <w:pStyle w:val="TAC"/>
              <w:rPr>
                <w:rFonts w:eastAsia="MS Mincho"/>
                <w:lang w:val="en-US" w:eastAsia="zh-CN"/>
              </w:rPr>
            </w:pPr>
            <w:r w:rsidRPr="001C7E11">
              <w:rPr>
                <w:rFonts w:eastAsia="MS Mincho"/>
                <w:lang w:val="en-US" w:eastAsia="zh-CN"/>
              </w:rPr>
              <w:t>0</w:t>
            </w:r>
          </w:p>
        </w:tc>
      </w:tr>
      <w:tr w:rsidR="0068291B" w:rsidRPr="001C7E11" w14:paraId="755E0B2F" w14:textId="77777777" w:rsidTr="00C2433A">
        <w:trPr>
          <w:trHeight w:val="29"/>
        </w:trPr>
        <w:tc>
          <w:tcPr>
            <w:tcW w:w="0" w:type="auto"/>
            <w:tcBorders>
              <w:top w:val="nil"/>
              <w:left w:val="single" w:sz="4" w:space="0" w:color="auto"/>
              <w:bottom w:val="nil"/>
              <w:right w:val="single" w:sz="4" w:space="0" w:color="auto"/>
            </w:tcBorders>
            <w:vAlign w:val="center"/>
          </w:tcPr>
          <w:p w14:paraId="1CCF8893"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60B72AF8"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F85571" w14:textId="77777777" w:rsidR="0068291B" w:rsidRPr="001C7E11" w:rsidRDefault="0068291B" w:rsidP="002A66CB">
            <w:pPr>
              <w:pStyle w:val="TAC"/>
              <w:rPr>
                <w:rFonts w:eastAsia="MS Mincho"/>
                <w:lang w:val="en-US" w:eastAsia="zh-CN"/>
              </w:rPr>
            </w:pPr>
            <w:r w:rsidRPr="001C7E11">
              <w:rPr>
                <w:rFonts w:eastAsia="MS Mincho"/>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6AF2B8B9" w14:textId="77777777" w:rsidR="0068291B" w:rsidRPr="001C7E11" w:rsidRDefault="0068291B" w:rsidP="002A66CB">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7CA587F7" w14:textId="77777777" w:rsidR="0068291B" w:rsidRPr="001C7E11" w:rsidRDefault="0068291B" w:rsidP="002A66CB">
            <w:pPr>
              <w:pStyle w:val="TAC"/>
              <w:rPr>
                <w:rFonts w:eastAsia="MS Mincho"/>
                <w:lang w:val="en-US" w:eastAsia="zh-CN"/>
              </w:rPr>
            </w:pPr>
          </w:p>
        </w:tc>
      </w:tr>
      <w:tr w:rsidR="0068291B" w:rsidRPr="001C7E11" w14:paraId="09494024" w14:textId="77777777" w:rsidTr="00C2433A">
        <w:trPr>
          <w:trHeight w:val="29"/>
        </w:trPr>
        <w:tc>
          <w:tcPr>
            <w:tcW w:w="0" w:type="auto"/>
            <w:tcBorders>
              <w:top w:val="nil"/>
              <w:left w:val="single" w:sz="4" w:space="0" w:color="auto"/>
              <w:bottom w:val="nil"/>
              <w:right w:val="single" w:sz="4" w:space="0" w:color="auto"/>
            </w:tcBorders>
            <w:vAlign w:val="center"/>
          </w:tcPr>
          <w:p w14:paraId="33DFFF0A"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3347EAF1"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0CDDE4" w14:textId="77777777" w:rsidR="0068291B" w:rsidRPr="001C7E11" w:rsidRDefault="0068291B" w:rsidP="002A66CB">
            <w:pPr>
              <w:pStyle w:val="TAC"/>
              <w:rPr>
                <w:rFonts w:eastAsia="MS Mincho"/>
                <w:lang w:val="en-US" w:eastAsia="zh-CN"/>
              </w:rPr>
            </w:pPr>
            <w:r w:rsidRPr="001C7E11">
              <w:rPr>
                <w:rFonts w:eastAsia="MS Mincho"/>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DA95277" w14:textId="77777777" w:rsidR="0068291B" w:rsidRPr="001C7E11" w:rsidRDefault="0068291B" w:rsidP="002A66CB">
            <w:pPr>
              <w:pStyle w:val="TAC"/>
              <w:rPr>
                <w:rFonts w:ascii="Calibri" w:eastAsia="MS Mincho" w:hAnsi="Calibri"/>
                <w:sz w:val="21"/>
                <w:lang w:val="en-US" w:eastAsia="zh-CN"/>
              </w:rPr>
            </w:pPr>
            <w:r w:rsidRPr="001C7E11">
              <w:rPr>
                <w:rFonts w:eastAsiaTheme="minorEastAsia" w:cs="Arial"/>
                <w:color w:val="000000"/>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53CD6284" w14:textId="77777777" w:rsidR="0068291B" w:rsidRPr="001C7E11" w:rsidRDefault="0068291B" w:rsidP="002A66CB">
            <w:pPr>
              <w:pStyle w:val="TAC"/>
              <w:rPr>
                <w:rFonts w:eastAsia="MS Mincho"/>
                <w:lang w:val="en-US" w:eastAsia="zh-CN"/>
              </w:rPr>
            </w:pPr>
          </w:p>
        </w:tc>
      </w:tr>
      <w:tr w:rsidR="0068291B" w:rsidRPr="001C7E11" w14:paraId="4BB95807" w14:textId="77777777" w:rsidTr="00C2433A">
        <w:trPr>
          <w:trHeight w:val="29"/>
        </w:trPr>
        <w:tc>
          <w:tcPr>
            <w:tcW w:w="0" w:type="auto"/>
            <w:tcBorders>
              <w:top w:val="nil"/>
              <w:left w:val="single" w:sz="4" w:space="0" w:color="auto"/>
              <w:bottom w:val="nil"/>
              <w:right w:val="single" w:sz="4" w:space="0" w:color="auto"/>
            </w:tcBorders>
            <w:vAlign w:val="center"/>
          </w:tcPr>
          <w:p w14:paraId="5A2E64EA"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40E25BEB"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ED2A53" w14:textId="77777777" w:rsidR="0068291B" w:rsidRPr="001C7E11" w:rsidRDefault="0068291B" w:rsidP="002A66CB">
            <w:pPr>
              <w:pStyle w:val="TAC"/>
              <w:rPr>
                <w:rFonts w:eastAsia="MS Mincho"/>
                <w:lang w:val="en-US" w:eastAsia="zh-CN"/>
              </w:rPr>
            </w:pPr>
            <w:r w:rsidRPr="001C7E11">
              <w:rPr>
                <w:rFonts w:eastAsia="MS Mincho"/>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37D97D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0" w:type="auto"/>
            <w:tcBorders>
              <w:top w:val="single" w:sz="4" w:space="0" w:color="auto"/>
              <w:left w:val="single" w:sz="4" w:space="0" w:color="auto"/>
              <w:bottom w:val="nil"/>
              <w:right w:val="single" w:sz="4" w:space="0" w:color="auto"/>
            </w:tcBorders>
            <w:vAlign w:val="center"/>
          </w:tcPr>
          <w:p w14:paraId="54368C83" w14:textId="77777777" w:rsidR="0068291B" w:rsidRPr="001C7E11" w:rsidRDefault="0068291B" w:rsidP="002A66CB">
            <w:pPr>
              <w:pStyle w:val="TAC"/>
              <w:rPr>
                <w:rFonts w:eastAsia="MS Mincho"/>
                <w:lang w:val="en-US" w:eastAsia="zh-CN"/>
              </w:rPr>
            </w:pPr>
            <w:r w:rsidRPr="001C7E11">
              <w:rPr>
                <w:rFonts w:eastAsia="MS Mincho"/>
                <w:lang w:val="en-US" w:eastAsia="zh-CN"/>
              </w:rPr>
              <w:t>4 and 5</w:t>
            </w:r>
          </w:p>
        </w:tc>
      </w:tr>
      <w:tr w:rsidR="0068291B" w:rsidRPr="001C7E11" w14:paraId="14C4D319" w14:textId="77777777" w:rsidTr="00C2433A">
        <w:trPr>
          <w:trHeight w:val="29"/>
        </w:trPr>
        <w:tc>
          <w:tcPr>
            <w:tcW w:w="0" w:type="auto"/>
            <w:tcBorders>
              <w:top w:val="nil"/>
              <w:left w:val="single" w:sz="4" w:space="0" w:color="auto"/>
              <w:bottom w:val="nil"/>
              <w:right w:val="single" w:sz="4" w:space="0" w:color="auto"/>
            </w:tcBorders>
            <w:vAlign w:val="center"/>
          </w:tcPr>
          <w:p w14:paraId="2072E79A"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732BB75D"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26625E" w14:textId="77777777" w:rsidR="0068291B" w:rsidRPr="001C7E11" w:rsidRDefault="0068291B" w:rsidP="002A66CB">
            <w:pPr>
              <w:pStyle w:val="TAC"/>
              <w:rPr>
                <w:rFonts w:eastAsia="MS Mincho"/>
                <w:lang w:val="en-US" w:eastAsia="zh-CN"/>
              </w:rPr>
            </w:pPr>
            <w:r w:rsidRPr="001C7E11">
              <w:rPr>
                <w:rFonts w:eastAsia="MS Mincho"/>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2E98AC7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n20 channel bandwidths in Table 5.3.5-1 </w:t>
            </w:r>
          </w:p>
        </w:tc>
        <w:tc>
          <w:tcPr>
            <w:tcW w:w="0" w:type="auto"/>
            <w:tcBorders>
              <w:top w:val="nil"/>
              <w:left w:val="single" w:sz="4" w:space="0" w:color="auto"/>
              <w:bottom w:val="nil"/>
              <w:right w:val="single" w:sz="4" w:space="0" w:color="auto"/>
            </w:tcBorders>
            <w:vAlign w:val="center"/>
          </w:tcPr>
          <w:p w14:paraId="321CC52B" w14:textId="77777777" w:rsidR="0068291B" w:rsidRPr="001C7E11" w:rsidRDefault="0068291B" w:rsidP="002A66CB">
            <w:pPr>
              <w:pStyle w:val="TAC"/>
              <w:rPr>
                <w:rFonts w:eastAsia="MS Mincho"/>
                <w:lang w:val="en-US" w:eastAsia="zh-CN"/>
              </w:rPr>
            </w:pPr>
          </w:p>
        </w:tc>
      </w:tr>
      <w:tr w:rsidR="0068291B" w:rsidRPr="001C7E11" w14:paraId="0C9F065B" w14:textId="77777777" w:rsidTr="00C2433A">
        <w:trPr>
          <w:trHeight w:val="29"/>
        </w:trPr>
        <w:tc>
          <w:tcPr>
            <w:tcW w:w="0" w:type="auto"/>
            <w:tcBorders>
              <w:top w:val="nil"/>
              <w:left w:val="single" w:sz="4" w:space="0" w:color="auto"/>
              <w:bottom w:val="single" w:sz="4" w:space="0" w:color="auto"/>
              <w:right w:val="single" w:sz="4" w:space="0" w:color="auto"/>
            </w:tcBorders>
            <w:vAlign w:val="center"/>
          </w:tcPr>
          <w:p w14:paraId="5DE31CB4"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6CD10F30"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409090" w14:textId="77777777" w:rsidR="0068291B" w:rsidRPr="001C7E11" w:rsidRDefault="0068291B" w:rsidP="002A66CB">
            <w:pPr>
              <w:pStyle w:val="TAC"/>
              <w:rPr>
                <w:rFonts w:eastAsia="MS Mincho"/>
                <w:lang w:val="en-US" w:eastAsia="zh-CN"/>
              </w:rPr>
            </w:pPr>
            <w:r w:rsidRPr="001C7E11">
              <w:rPr>
                <w:rFonts w:eastAsia="MS Mincho"/>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6F69BF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n78 channel bandwidths in Table 5.3.5-1 </w:t>
            </w:r>
          </w:p>
        </w:tc>
        <w:tc>
          <w:tcPr>
            <w:tcW w:w="0" w:type="auto"/>
            <w:tcBorders>
              <w:top w:val="nil"/>
              <w:left w:val="single" w:sz="4" w:space="0" w:color="auto"/>
              <w:bottom w:val="single" w:sz="4" w:space="0" w:color="auto"/>
              <w:right w:val="single" w:sz="4" w:space="0" w:color="auto"/>
            </w:tcBorders>
            <w:vAlign w:val="center"/>
          </w:tcPr>
          <w:p w14:paraId="1DCAEAD1" w14:textId="77777777" w:rsidR="0068291B" w:rsidRPr="001C7E11" w:rsidRDefault="0068291B" w:rsidP="002A66CB">
            <w:pPr>
              <w:pStyle w:val="TAC"/>
              <w:rPr>
                <w:rFonts w:eastAsia="MS Mincho"/>
                <w:lang w:val="en-US" w:eastAsia="zh-CN"/>
              </w:rPr>
            </w:pPr>
          </w:p>
        </w:tc>
      </w:tr>
      <w:tr w:rsidR="0068291B" w:rsidRPr="001C7E11" w14:paraId="0DE91CEF" w14:textId="77777777" w:rsidTr="00C2433A">
        <w:trPr>
          <w:trHeight w:val="29"/>
        </w:trPr>
        <w:tc>
          <w:tcPr>
            <w:tcW w:w="0" w:type="auto"/>
            <w:tcBorders>
              <w:top w:val="single" w:sz="4" w:space="0" w:color="auto"/>
              <w:left w:val="single" w:sz="4" w:space="0" w:color="auto"/>
              <w:bottom w:val="nil"/>
              <w:right w:val="single" w:sz="4" w:space="0" w:color="auto"/>
            </w:tcBorders>
            <w:vAlign w:val="center"/>
          </w:tcPr>
          <w:p w14:paraId="4BC38DE6" w14:textId="77777777" w:rsidR="0068291B" w:rsidRPr="001C7E11" w:rsidRDefault="0068291B" w:rsidP="002A66CB">
            <w:pPr>
              <w:pStyle w:val="TAC"/>
              <w:rPr>
                <w:rFonts w:eastAsia="MS Mincho"/>
                <w:lang w:val="en-US" w:eastAsia="zh-CN"/>
              </w:rPr>
            </w:pPr>
            <w:r w:rsidRPr="001C7E11">
              <w:rPr>
                <w:rFonts w:eastAsiaTheme="minorEastAsia"/>
                <w:color w:val="000000"/>
                <w:lang w:eastAsia="zh-CN"/>
              </w:rPr>
              <w:t>CA_n3A-n20A-n78(2A)</w:t>
            </w:r>
          </w:p>
        </w:tc>
        <w:tc>
          <w:tcPr>
            <w:tcW w:w="0" w:type="auto"/>
            <w:tcBorders>
              <w:top w:val="single" w:sz="4" w:space="0" w:color="auto"/>
              <w:left w:val="single" w:sz="4" w:space="0" w:color="auto"/>
              <w:bottom w:val="nil"/>
              <w:right w:val="single" w:sz="4" w:space="0" w:color="auto"/>
            </w:tcBorders>
            <w:vAlign w:val="center"/>
          </w:tcPr>
          <w:p w14:paraId="28279D47" w14:textId="77777777" w:rsidR="0068291B" w:rsidRPr="001C7E11" w:rsidRDefault="0068291B" w:rsidP="002A66CB">
            <w:pPr>
              <w:pStyle w:val="TAC"/>
              <w:rPr>
                <w:rFonts w:eastAsiaTheme="minorEastAsia"/>
                <w:color w:val="000000"/>
                <w:lang w:eastAsia="zh-CN"/>
              </w:rPr>
            </w:pPr>
            <w:r w:rsidRPr="001C7E11">
              <w:rPr>
                <w:rFonts w:eastAsiaTheme="minorEastAsia"/>
                <w:color w:val="000000"/>
                <w:lang w:eastAsia="zh-CN"/>
              </w:rPr>
              <w:t>CA_n3A-n20A</w:t>
            </w:r>
            <w:r w:rsidRPr="001C7E11">
              <w:rPr>
                <w:rFonts w:eastAsiaTheme="minorEastAsia"/>
                <w:color w:val="000000"/>
                <w:lang w:eastAsia="zh-CN"/>
              </w:rPr>
              <w:br/>
              <w:t>CA_n3A-n78A</w:t>
            </w:r>
            <w:r w:rsidRPr="001C7E11">
              <w:rPr>
                <w:rFonts w:eastAsiaTheme="minorEastAsia"/>
                <w:color w:val="000000"/>
                <w:lang w:eastAsia="zh-CN"/>
              </w:rPr>
              <w:br/>
              <w:t>CA_n20A-n78A</w:t>
            </w:r>
          </w:p>
          <w:p w14:paraId="12C975C7" w14:textId="77777777" w:rsidR="0068291B" w:rsidRPr="001C7E11" w:rsidRDefault="0068291B" w:rsidP="002A66CB">
            <w:pPr>
              <w:pStyle w:val="TAC"/>
              <w:rPr>
                <w:rFonts w:eastAsia="MS Mincho"/>
                <w:lang w:val="en-US" w:eastAsia="zh-CN"/>
              </w:rPr>
            </w:pPr>
            <w:r w:rsidRPr="001C7E11">
              <w:rPr>
                <w:rFonts w:eastAsiaTheme="minorEastAsia"/>
                <w:color w:val="000000"/>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5B8039F" w14:textId="77777777" w:rsidR="0068291B" w:rsidRPr="001C7E11" w:rsidRDefault="0068291B" w:rsidP="002A66CB">
            <w:pPr>
              <w:pStyle w:val="TAC"/>
              <w:rPr>
                <w:rFonts w:eastAsia="MS Mincho"/>
                <w:lang w:val="en-US" w:eastAsia="zh-CN"/>
              </w:rPr>
            </w:pPr>
            <w:r w:rsidRPr="001C7E11">
              <w:rPr>
                <w:rFonts w:eastAsia="MS Mincho"/>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F6FCAA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n3 channel bandwidths in Table 5.3.5-1</w:t>
            </w:r>
          </w:p>
        </w:tc>
        <w:tc>
          <w:tcPr>
            <w:tcW w:w="0" w:type="auto"/>
            <w:tcBorders>
              <w:top w:val="single" w:sz="4" w:space="0" w:color="auto"/>
              <w:left w:val="single" w:sz="4" w:space="0" w:color="auto"/>
              <w:bottom w:val="nil"/>
              <w:right w:val="single" w:sz="4" w:space="0" w:color="auto"/>
            </w:tcBorders>
            <w:vAlign w:val="center"/>
          </w:tcPr>
          <w:p w14:paraId="4EBEEF24" w14:textId="77777777" w:rsidR="0068291B" w:rsidRPr="001C7E11" w:rsidRDefault="0068291B" w:rsidP="002A66CB">
            <w:pPr>
              <w:pStyle w:val="TAC"/>
              <w:rPr>
                <w:rFonts w:eastAsia="MS Mincho"/>
                <w:lang w:val="en-US" w:eastAsia="zh-CN"/>
              </w:rPr>
            </w:pPr>
            <w:r w:rsidRPr="001C7E11">
              <w:rPr>
                <w:rFonts w:eastAsiaTheme="minorEastAsia"/>
                <w:lang w:eastAsia="zh-CN"/>
              </w:rPr>
              <w:t>4 and 5</w:t>
            </w:r>
          </w:p>
        </w:tc>
      </w:tr>
      <w:tr w:rsidR="0068291B" w:rsidRPr="001C7E11" w14:paraId="26260EE7" w14:textId="77777777" w:rsidTr="00C2433A">
        <w:trPr>
          <w:trHeight w:val="29"/>
        </w:trPr>
        <w:tc>
          <w:tcPr>
            <w:tcW w:w="0" w:type="auto"/>
            <w:tcBorders>
              <w:top w:val="nil"/>
              <w:left w:val="single" w:sz="4" w:space="0" w:color="auto"/>
              <w:bottom w:val="nil"/>
              <w:right w:val="single" w:sz="4" w:space="0" w:color="auto"/>
            </w:tcBorders>
            <w:vAlign w:val="center"/>
          </w:tcPr>
          <w:p w14:paraId="4307C308"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1BD1EB51"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3D3AFF" w14:textId="77777777" w:rsidR="0068291B" w:rsidRPr="001C7E11" w:rsidRDefault="0068291B" w:rsidP="002A66CB">
            <w:pPr>
              <w:pStyle w:val="TAC"/>
              <w:rPr>
                <w:rFonts w:eastAsia="MS Mincho"/>
                <w:lang w:val="en-US" w:eastAsia="zh-CN"/>
              </w:rPr>
            </w:pPr>
            <w:r w:rsidRPr="001C7E11">
              <w:rPr>
                <w:rFonts w:eastAsia="MS Mincho"/>
                <w:lang w:val="en-US"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B0D27C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See n20 channel bandwidths in Table 5.3.5-1</w:t>
            </w:r>
          </w:p>
        </w:tc>
        <w:tc>
          <w:tcPr>
            <w:tcW w:w="0" w:type="auto"/>
            <w:tcBorders>
              <w:top w:val="nil"/>
              <w:left w:val="single" w:sz="4" w:space="0" w:color="auto"/>
              <w:bottom w:val="nil"/>
              <w:right w:val="single" w:sz="4" w:space="0" w:color="auto"/>
            </w:tcBorders>
            <w:vAlign w:val="center"/>
          </w:tcPr>
          <w:p w14:paraId="52BC8ACF" w14:textId="77777777" w:rsidR="0068291B" w:rsidRPr="001C7E11" w:rsidRDefault="0068291B" w:rsidP="002A66CB">
            <w:pPr>
              <w:pStyle w:val="TAC"/>
              <w:rPr>
                <w:rFonts w:eastAsia="MS Mincho"/>
                <w:lang w:val="en-US" w:eastAsia="zh-CN"/>
              </w:rPr>
            </w:pPr>
          </w:p>
        </w:tc>
      </w:tr>
      <w:tr w:rsidR="0068291B" w:rsidRPr="001C7E11" w14:paraId="3E07770A" w14:textId="77777777" w:rsidTr="00C2433A">
        <w:trPr>
          <w:trHeight w:val="29"/>
        </w:trPr>
        <w:tc>
          <w:tcPr>
            <w:tcW w:w="0" w:type="auto"/>
            <w:tcBorders>
              <w:top w:val="nil"/>
              <w:left w:val="single" w:sz="4" w:space="0" w:color="auto"/>
              <w:bottom w:val="single" w:sz="4" w:space="0" w:color="auto"/>
              <w:right w:val="single" w:sz="4" w:space="0" w:color="auto"/>
            </w:tcBorders>
            <w:vAlign w:val="center"/>
          </w:tcPr>
          <w:p w14:paraId="1D167662"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01C84581"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1F064E" w14:textId="77777777" w:rsidR="0068291B" w:rsidRPr="001C7E11" w:rsidRDefault="0068291B" w:rsidP="002A66CB">
            <w:pPr>
              <w:pStyle w:val="TAC"/>
              <w:rPr>
                <w:rFonts w:eastAsia="MS Mincho"/>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041D120" w14:textId="77777777" w:rsidR="0068291B" w:rsidRPr="001C7E11" w:rsidRDefault="0068291B" w:rsidP="002A66CB">
            <w:pPr>
              <w:pStyle w:val="TAC"/>
              <w:rPr>
                <w:rFonts w:eastAsiaTheme="minorEastAsia"/>
                <w:lang w:val="en-US" w:eastAsia="zh-CN" w:bidi="ar"/>
              </w:rPr>
            </w:pPr>
            <w:r w:rsidRPr="001C7E11">
              <w:rPr>
                <w:rFonts w:eastAsiaTheme="minorEastAsia" w:hint="eastAsia"/>
                <w:lang w:val="en-US" w:eastAsia="zh-CN" w:bidi="ar"/>
              </w:rPr>
              <w:t>C</w:t>
            </w:r>
            <w:r w:rsidRPr="001C7E11">
              <w:rPr>
                <w:rFonts w:eastAsiaTheme="minorEastAsia"/>
                <w:lang w:val="en-US" w:eastAsia="zh-CN" w:bidi="ar"/>
              </w:rPr>
              <w:t>A_n78(2A)_BCS4 and 5</w:t>
            </w:r>
          </w:p>
        </w:tc>
        <w:tc>
          <w:tcPr>
            <w:tcW w:w="0" w:type="auto"/>
            <w:tcBorders>
              <w:top w:val="nil"/>
              <w:left w:val="single" w:sz="4" w:space="0" w:color="auto"/>
              <w:bottom w:val="nil"/>
              <w:right w:val="single" w:sz="4" w:space="0" w:color="auto"/>
            </w:tcBorders>
            <w:vAlign w:val="center"/>
          </w:tcPr>
          <w:p w14:paraId="2800B409" w14:textId="77777777" w:rsidR="0068291B" w:rsidRPr="001C7E11" w:rsidRDefault="0068291B" w:rsidP="002A66CB">
            <w:pPr>
              <w:pStyle w:val="TAC"/>
              <w:rPr>
                <w:rFonts w:eastAsia="MS Mincho"/>
                <w:lang w:val="en-US" w:eastAsia="zh-CN"/>
              </w:rPr>
            </w:pPr>
          </w:p>
        </w:tc>
      </w:tr>
      <w:tr w:rsidR="0068291B" w:rsidRPr="001C7E11" w14:paraId="09BC3B91" w14:textId="77777777" w:rsidTr="00C2433A">
        <w:trPr>
          <w:trHeight w:val="29"/>
        </w:trPr>
        <w:tc>
          <w:tcPr>
            <w:tcW w:w="0" w:type="auto"/>
            <w:tcBorders>
              <w:top w:val="single" w:sz="4" w:space="0" w:color="auto"/>
              <w:left w:val="single" w:sz="4" w:space="0" w:color="auto"/>
              <w:bottom w:val="nil"/>
              <w:right w:val="single" w:sz="4" w:space="0" w:color="auto"/>
            </w:tcBorders>
            <w:vAlign w:val="center"/>
          </w:tcPr>
          <w:p w14:paraId="3F6E9632" w14:textId="77777777" w:rsidR="0068291B" w:rsidRPr="001C7E11" w:rsidRDefault="0068291B" w:rsidP="002A66CB">
            <w:pPr>
              <w:pStyle w:val="TAC"/>
              <w:rPr>
                <w:rFonts w:eastAsia="MS Mincho"/>
                <w:lang w:val="en-US" w:eastAsia="zh-CN"/>
              </w:rPr>
            </w:pPr>
            <w:r w:rsidRPr="001C7E11">
              <w:rPr>
                <w:rFonts w:eastAsiaTheme="minorEastAsia"/>
              </w:rPr>
              <w:t>CA_n3A-n26A-n78A</w:t>
            </w:r>
          </w:p>
        </w:tc>
        <w:tc>
          <w:tcPr>
            <w:tcW w:w="0" w:type="auto"/>
            <w:tcBorders>
              <w:top w:val="single" w:sz="4" w:space="0" w:color="auto"/>
              <w:left w:val="single" w:sz="4" w:space="0" w:color="auto"/>
              <w:bottom w:val="nil"/>
              <w:right w:val="single" w:sz="4" w:space="0" w:color="auto"/>
            </w:tcBorders>
            <w:vAlign w:val="center"/>
          </w:tcPr>
          <w:p w14:paraId="1084D4A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52DEF85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4EEADEA0" w14:textId="77777777" w:rsidR="0068291B" w:rsidRPr="001C7E11" w:rsidRDefault="0068291B" w:rsidP="002A66CB">
            <w:pPr>
              <w:pStyle w:val="TAC"/>
              <w:rPr>
                <w:rFonts w:eastAsia="MS Mincho"/>
                <w:lang w:val="en-US" w:eastAsia="zh-CN"/>
              </w:rPr>
            </w:pPr>
            <w:r w:rsidRPr="001C7E11">
              <w:rPr>
                <w:rFonts w:eastAsiaTheme="minorEastAsia"/>
                <w:szCs w:val="18"/>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236B8DF9" w14:textId="77777777" w:rsidR="0068291B" w:rsidRPr="001C7E11" w:rsidRDefault="0068291B" w:rsidP="002A66CB">
            <w:pPr>
              <w:pStyle w:val="TAC"/>
              <w:rPr>
                <w:rFonts w:eastAsia="MS Mincho"/>
                <w:lang w:val="en-US" w:eastAsia="zh-CN"/>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03247D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p>
        </w:tc>
        <w:tc>
          <w:tcPr>
            <w:tcW w:w="0" w:type="auto"/>
            <w:tcBorders>
              <w:top w:val="single" w:sz="4" w:space="0" w:color="auto"/>
              <w:left w:val="single" w:sz="4" w:space="0" w:color="auto"/>
              <w:bottom w:val="nil"/>
              <w:right w:val="single" w:sz="4" w:space="0" w:color="auto"/>
            </w:tcBorders>
            <w:vAlign w:val="center"/>
          </w:tcPr>
          <w:p w14:paraId="53FC1B9D" w14:textId="77777777" w:rsidR="0068291B" w:rsidRPr="001C7E11" w:rsidRDefault="0068291B" w:rsidP="002A66CB">
            <w:pPr>
              <w:pStyle w:val="TAC"/>
              <w:rPr>
                <w:rFonts w:eastAsia="MS Mincho"/>
                <w:lang w:val="en-US" w:eastAsia="zh-CN"/>
              </w:rPr>
            </w:pPr>
            <w:r w:rsidRPr="001C7E11">
              <w:rPr>
                <w:rFonts w:eastAsiaTheme="minorEastAsia" w:hint="eastAsia"/>
                <w:szCs w:val="18"/>
                <w:lang w:val="en-US" w:eastAsia="zh-CN"/>
              </w:rPr>
              <w:t>0</w:t>
            </w:r>
          </w:p>
        </w:tc>
      </w:tr>
      <w:tr w:rsidR="0068291B" w:rsidRPr="001C7E11" w14:paraId="661ECD37" w14:textId="77777777" w:rsidTr="00C2433A">
        <w:trPr>
          <w:trHeight w:val="29"/>
        </w:trPr>
        <w:tc>
          <w:tcPr>
            <w:tcW w:w="0" w:type="auto"/>
            <w:tcBorders>
              <w:top w:val="nil"/>
              <w:left w:val="single" w:sz="4" w:space="0" w:color="auto"/>
              <w:bottom w:val="nil"/>
              <w:right w:val="single" w:sz="4" w:space="0" w:color="auto"/>
            </w:tcBorders>
            <w:vAlign w:val="center"/>
          </w:tcPr>
          <w:p w14:paraId="1545E1E0"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34F70AB1"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620A9C" w14:textId="77777777" w:rsidR="0068291B" w:rsidRPr="001C7E11" w:rsidRDefault="0068291B" w:rsidP="002A66CB">
            <w:pPr>
              <w:pStyle w:val="TAC"/>
              <w:rPr>
                <w:rFonts w:eastAsia="MS Mincho"/>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03DC22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w:t>
            </w:r>
          </w:p>
        </w:tc>
        <w:tc>
          <w:tcPr>
            <w:tcW w:w="0" w:type="auto"/>
            <w:tcBorders>
              <w:top w:val="nil"/>
              <w:left w:val="single" w:sz="4" w:space="0" w:color="auto"/>
              <w:bottom w:val="nil"/>
              <w:right w:val="single" w:sz="4" w:space="0" w:color="auto"/>
            </w:tcBorders>
            <w:vAlign w:val="center"/>
          </w:tcPr>
          <w:p w14:paraId="1C4D8CC9" w14:textId="77777777" w:rsidR="0068291B" w:rsidRPr="001C7E11" w:rsidRDefault="0068291B" w:rsidP="002A66CB">
            <w:pPr>
              <w:pStyle w:val="TAC"/>
              <w:rPr>
                <w:rFonts w:eastAsia="MS Mincho"/>
                <w:lang w:val="en-US" w:eastAsia="zh-CN"/>
              </w:rPr>
            </w:pPr>
          </w:p>
        </w:tc>
      </w:tr>
      <w:tr w:rsidR="0068291B" w:rsidRPr="001C7E11" w14:paraId="6A5CD5E7" w14:textId="77777777" w:rsidTr="00C2433A">
        <w:trPr>
          <w:trHeight w:val="29"/>
        </w:trPr>
        <w:tc>
          <w:tcPr>
            <w:tcW w:w="0" w:type="auto"/>
            <w:tcBorders>
              <w:top w:val="nil"/>
              <w:left w:val="single" w:sz="4" w:space="0" w:color="auto"/>
              <w:bottom w:val="single" w:sz="4" w:space="0" w:color="auto"/>
              <w:right w:val="single" w:sz="4" w:space="0" w:color="auto"/>
            </w:tcBorders>
            <w:vAlign w:val="center"/>
          </w:tcPr>
          <w:p w14:paraId="46B39AC9"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single" w:sz="4" w:space="0" w:color="auto"/>
              <w:right w:val="single" w:sz="4" w:space="0" w:color="auto"/>
            </w:tcBorders>
            <w:vAlign w:val="center"/>
          </w:tcPr>
          <w:p w14:paraId="7345E8C2"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FF4F37" w14:textId="77777777" w:rsidR="0068291B" w:rsidRPr="001C7E11" w:rsidRDefault="0068291B" w:rsidP="002A66CB">
            <w:pPr>
              <w:pStyle w:val="TAC"/>
              <w:rPr>
                <w:rFonts w:eastAsia="MS Mincho"/>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8ECAD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10, 15, 20, 25, 30, 40, 50, 60, 70, 80, 90, 100</w:t>
            </w:r>
          </w:p>
        </w:tc>
        <w:tc>
          <w:tcPr>
            <w:tcW w:w="0" w:type="auto"/>
            <w:tcBorders>
              <w:top w:val="nil"/>
              <w:left w:val="single" w:sz="4" w:space="0" w:color="auto"/>
              <w:bottom w:val="single" w:sz="4" w:space="0" w:color="auto"/>
              <w:right w:val="single" w:sz="4" w:space="0" w:color="auto"/>
            </w:tcBorders>
            <w:vAlign w:val="center"/>
          </w:tcPr>
          <w:p w14:paraId="3D07ABF6" w14:textId="77777777" w:rsidR="0068291B" w:rsidRPr="001C7E11" w:rsidRDefault="0068291B" w:rsidP="002A66CB">
            <w:pPr>
              <w:pStyle w:val="TAC"/>
              <w:rPr>
                <w:rFonts w:eastAsia="MS Mincho"/>
                <w:lang w:val="en-US" w:eastAsia="zh-CN"/>
              </w:rPr>
            </w:pPr>
          </w:p>
        </w:tc>
      </w:tr>
      <w:tr w:rsidR="0068291B" w:rsidRPr="001C7E11" w14:paraId="2C75AC83" w14:textId="77777777" w:rsidTr="00C2433A">
        <w:trPr>
          <w:trHeight w:val="29"/>
        </w:trPr>
        <w:tc>
          <w:tcPr>
            <w:tcW w:w="2062" w:type="dxa"/>
            <w:tcBorders>
              <w:top w:val="single" w:sz="4" w:space="0" w:color="auto"/>
              <w:left w:val="single" w:sz="4" w:space="0" w:color="auto"/>
              <w:bottom w:val="nil"/>
              <w:right w:val="single" w:sz="4" w:space="0" w:color="auto"/>
            </w:tcBorders>
          </w:tcPr>
          <w:p w14:paraId="06870172" w14:textId="77777777" w:rsidR="0068291B" w:rsidRPr="001C7E11" w:rsidRDefault="0068291B" w:rsidP="002A66CB">
            <w:pPr>
              <w:pStyle w:val="TAC"/>
              <w:rPr>
                <w:rFonts w:eastAsiaTheme="minorEastAsia"/>
                <w:lang w:eastAsia="zh-CN"/>
              </w:rPr>
            </w:pPr>
            <w:r w:rsidRPr="001C7E11">
              <w:rPr>
                <w:rFonts w:eastAsiaTheme="minorEastAsia"/>
              </w:rPr>
              <w:t>CA_n3A-n26A-n78(2A)</w:t>
            </w:r>
          </w:p>
        </w:tc>
        <w:tc>
          <w:tcPr>
            <w:tcW w:w="1716" w:type="dxa"/>
            <w:tcBorders>
              <w:top w:val="single" w:sz="4" w:space="0" w:color="auto"/>
              <w:left w:val="single" w:sz="4" w:space="0" w:color="auto"/>
              <w:bottom w:val="nil"/>
              <w:right w:val="single" w:sz="4" w:space="0" w:color="auto"/>
            </w:tcBorders>
            <w:vAlign w:val="center"/>
          </w:tcPr>
          <w:p w14:paraId="044F35E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6DD491D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0EEB257F"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6E0A2485"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627E2AD" w14:textId="77777777" w:rsidR="0068291B" w:rsidRPr="001C7E11" w:rsidRDefault="0068291B" w:rsidP="002A66CB">
            <w:pPr>
              <w:pStyle w:val="TAC"/>
              <w:rPr>
                <w:rFonts w:eastAsiaTheme="minorEastAsia"/>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6" w:type="dxa"/>
            <w:tcBorders>
              <w:top w:val="single" w:sz="4" w:space="0" w:color="auto"/>
              <w:left w:val="single" w:sz="4" w:space="0" w:color="auto"/>
              <w:bottom w:val="nil"/>
              <w:right w:val="single" w:sz="4" w:space="0" w:color="auto"/>
            </w:tcBorders>
            <w:vAlign w:val="center"/>
          </w:tcPr>
          <w:p w14:paraId="132FD11B" w14:textId="77777777" w:rsidR="0068291B" w:rsidRPr="001C7E11" w:rsidRDefault="0068291B" w:rsidP="002A66CB">
            <w:pPr>
              <w:pStyle w:val="TAC"/>
              <w:rPr>
                <w:rFonts w:eastAsiaTheme="minorEastAsia"/>
                <w:lang w:eastAsia="zh-CN"/>
              </w:rPr>
            </w:pPr>
            <w:r w:rsidRPr="001C7E11">
              <w:rPr>
                <w:rFonts w:eastAsia="MS Mincho"/>
                <w:lang w:val="en-US" w:eastAsia="zh-CN"/>
              </w:rPr>
              <w:t>0</w:t>
            </w:r>
          </w:p>
        </w:tc>
      </w:tr>
      <w:tr w:rsidR="0068291B" w:rsidRPr="001C7E11" w14:paraId="3E776BD7" w14:textId="77777777" w:rsidTr="00C2433A">
        <w:trPr>
          <w:trHeight w:val="29"/>
        </w:trPr>
        <w:tc>
          <w:tcPr>
            <w:tcW w:w="2062" w:type="dxa"/>
            <w:tcBorders>
              <w:top w:val="nil"/>
              <w:left w:val="single" w:sz="4" w:space="0" w:color="auto"/>
              <w:bottom w:val="nil"/>
              <w:right w:val="single" w:sz="4" w:space="0" w:color="auto"/>
            </w:tcBorders>
          </w:tcPr>
          <w:p w14:paraId="3967DDCE"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60B4F4DC"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2291A3" w14:textId="77777777" w:rsidR="0068291B" w:rsidRPr="001C7E11" w:rsidRDefault="0068291B" w:rsidP="002A66CB">
            <w:pPr>
              <w:pStyle w:val="TAC"/>
              <w:rPr>
                <w:rFonts w:eastAsiaTheme="minorEastAsia"/>
                <w:lang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5E39DB67"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6CA2D94E" w14:textId="77777777" w:rsidR="0068291B" w:rsidRPr="001C7E11" w:rsidRDefault="0068291B" w:rsidP="002A66CB">
            <w:pPr>
              <w:pStyle w:val="TAC"/>
              <w:rPr>
                <w:rFonts w:eastAsiaTheme="minorEastAsia"/>
                <w:lang w:eastAsia="zh-CN"/>
              </w:rPr>
            </w:pPr>
          </w:p>
        </w:tc>
      </w:tr>
      <w:tr w:rsidR="0068291B" w:rsidRPr="001C7E11" w14:paraId="51E3BDBE" w14:textId="77777777" w:rsidTr="00C2433A">
        <w:trPr>
          <w:trHeight w:val="29"/>
        </w:trPr>
        <w:tc>
          <w:tcPr>
            <w:tcW w:w="2062" w:type="dxa"/>
            <w:tcBorders>
              <w:top w:val="nil"/>
              <w:left w:val="single" w:sz="4" w:space="0" w:color="auto"/>
              <w:bottom w:val="single" w:sz="4" w:space="0" w:color="auto"/>
              <w:right w:val="single" w:sz="4" w:space="0" w:color="auto"/>
            </w:tcBorders>
          </w:tcPr>
          <w:p w14:paraId="0670DD2B"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32E167BB"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5531C0" w14:textId="77777777" w:rsidR="0068291B" w:rsidRPr="001C7E11" w:rsidRDefault="0068291B" w:rsidP="002A66CB">
            <w:pPr>
              <w:pStyle w:val="TAC"/>
              <w:rPr>
                <w:rFonts w:eastAsiaTheme="minorEastAsia"/>
                <w:lang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624ACC" w14:textId="77777777" w:rsidR="0068291B" w:rsidRPr="001C7E11" w:rsidRDefault="0068291B" w:rsidP="002A66CB">
            <w:pPr>
              <w:pStyle w:val="TAC"/>
              <w:rPr>
                <w:rFonts w:eastAsiaTheme="minorEastAsia"/>
              </w:rPr>
            </w:pPr>
            <w:r w:rsidRPr="001C7E11">
              <w:rPr>
                <w:rFonts w:eastAsia="SimSun"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44DC48DA" w14:textId="77777777" w:rsidR="0068291B" w:rsidRPr="001C7E11" w:rsidRDefault="0068291B" w:rsidP="002A66CB">
            <w:pPr>
              <w:pStyle w:val="TAC"/>
              <w:rPr>
                <w:rFonts w:eastAsiaTheme="minorEastAsia"/>
                <w:lang w:eastAsia="zh-CN"/>
              </w:rPr>
            </w:pPr>
          </w:p>
        </w:tc>
      </w:tr>
      <w:tr w:rsidR="0068291B" w:rsidRPr="001C7E11" w14:paraId="4CA427F5" w14:textId="77777777" w:rsidTr="00C2433A">
        <w:trPr>
          <w:trHeight w:val="29"/>
        </w:trPr>
        <w:tc>
          <w:tcPr>
            <w:tcW w:w="2062" w:type="dxa"/>
            <w:tcBorders>
              <w:top w:val="single" w:sz="4" w:space="0" w:color="auto"/>
              <w:left w:val="single" w:sz="4" w:space="0" w:color="auto"/>
              <w:bottom w:val="nil"/>
              <w:right w:val="single" w:sz="4" w:space="0" w:color="auto"/>
            </w:tcBorders>
          </w:tcPr>
          <w:p w14:paraId="28F3071A" w14:textId="77777777" w:rsidR="0068291B" w:rsidRPr="001C7E11" w:rsidRDefault="0068291B" w:rsidP="002A66CB">
            <w:pPr>
              <w:pStyle w:val="TAC"/>
              <w:rPr>
                <w:rFonts w:eastAsiaTheme="minorEastAsia"/>
                <w:lang w:eastAsia="zh-CN"/>
              </w:rPr>
            </w:pPr>
            <w:r w:rsidRPr="001C7E11">
              <w:rPr>
                <w:rFonts w:eastAsiaTheme="minorEastAsia"/>
              </w:rPr>
              <w:t>CA_n3A-n26A-n78C</w:t>
            </w:r>
          </w:p>
        </w:tc>
        <w:tc>
          <w:tcPr>
            <w:tcW w:w="1716" w:type="dxa"/>
            <w:tcBorders>
              <w:top w:val="single" w:sz="4" w:space="0" w:color="auto"/>
              <w:left w:val="single" w:sz="4" w:space="0" w:color="auto"/>
              <w:bottom w:val="nil"/>
              <w:right w:val="single" w:sz="4" w:space="0" w:color="auto"/>
            </w:tcBorders>
            <w:vAlign w:val="center"/>
          </w:tcPr>
          <w:p w14:paraId="0E644B9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38B381F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598ECD5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56680A79" w14:textId="77777777" w:rsidR="0068291B" w:rsidRPr="001C7E11" w:rsidRDefault="0068291B" w:rsidP="002A66CB">
            <w:pPr>
              <w:pStyle w:val="TAC"/>
              <w:rPr>
                <w:rFonts w:eastAsiaTheme="minorEastAsia"/>
                <w:lang w:eastAsia="zh-CN"/>
              </w:rPr>
            </w:pPr>
            <w:r w:rsidRPr="001C7E11">
              <w:rPr>
                <w:rFonts w:eastAsiaTheme="minorEastAsia"/>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7066A091" w14:textId="77777777" w:rsidR="0068291B" w:rsidRPr="001C7E11" w:rsidRDefault="0068291B" w:rsidP="002A66CB">
            <w:pPr>
              <w:pStyle w:val="TAC"/>
              <w:rPr>
                <w:rFonts w:eastAsia="DengXian"/>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C2AC7FF"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w:t>
            </w:r>
            <w:r w:rsidRPr="001C7E11">
              <w:rPr>
                <w:rFonts w:eastAsiaTheme="minorEastAsia" w:cs="Arial"/>
                <w:szCs w:val="18"/>
                <w:lang w:val="en-US" w:eastAsia="zh-CN" w:bidi="ar"/>
              </w:rPr>
              <w:t xml:space="preserve"> 35,</w:t>
            </w:r>
            <w:r w:rsidRPr="001C7E11">
              <w:rPr>
                <w:rFonts w:eastAsiaTheme="minorEastAsia" w:cs="Arial" w:hint="eastAsia"/>
                <w:szCs w:val="18"/>
                <w:lang w:val="en-US" w:eastAsia="zh-CN" w:bidi="ar"/>
              </w:rPr>
              <w:t xml:space="preserve"> 40</w:t>
            </w:r>
            <w:r w:rsidRPr="001C7E11">
              <w:rPr>
                <w:rFonts w:eastAsiaTheme="minorEastAsia" w:cs="Arial"/>
                <w:szCs w:val="18"/>
                <w:lang w:val="en-US" w:eastAsia="zh-CN" w:bidi="ar"/>
              </w:rPr>
              <w:t>, 45, 50</w:t>
            </w:r>
          </w:p>
        </w:tc>
        <w:tc>
          <w:tcPr>
            <w:tcW w:w="1496" w:type="dxa"/>
            <w:tcBorders>
              <w:top w:val="single" w:sz="4" w:space="0" w:color="auto"/>
              <w:left w:val="single" w:sz="4" w:space="0" w:color="auto"/>
              <w:bottom w:val="nil"/>
              <w:right w:val="single" w:sz="4" w:space="0" w:color="auto"/>
            </w:tcBorders>
            <w:vAlign w:val="center"/>
          </w:tcPr>
          <w:p w14:paraId="00475C14" w14:textId="77777777" w:rsidR="0068291B" w:rsidRPr="001C7E11" w:rsidRDefault="0068291B" w:rsidP="002A66CB">
            <w:pPr>
              <w:pStyle w:val="TAC"/>
              <w:rPr>
                <w:rFonts w:eastAsiaTheme="minorEastAsia"/>
                <w:lang w:eastAsia="zh-CN"/>
              </w:rPr>
            </w:pPr>
            <w:r w:rsidRPr="001C7E11">
              <w:rPr>
                <w:rFonts w:eastAsia="MS Mincho"/>
                <w:lang w:val="en-US" w:eastAsia="zh-CN"/>
              </w:rPr>
              <w:t>0</w:t>
            </w:r>
          </w:p>
        </w:tc>
      </w:tr>
      <w:tr w:rsidR="0068291B" w:rsidRPr="001C7E11" w14:paraId="7D2442A4" w14:textId="77777777" w:rsidTr="00C2433A">
        <w:trPr>
          <w:trHeight w:val="29"/>
        </w:trPr>
        <w:tc>
          <w:tcPr>
            <w:tcW w:w="2062" w:type="dxa"/>
            <w:tcBorders>
              <w:top w:val="nil"/>
              <w:left w:val="single" w:sz="4" w:space="0" w:color="auto"/>
              <w:bottom w:val="nil"/>
              <w:right w:val="single" w:sz="4" w:space="0" w:color="auto"/>
            </w:tcBorders>
          </w:tcPr>
          <w:p w14:paraId="509DC0CA"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4EF9E4FE"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D2B56B"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586BF36"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3D623F54" w14:textId="77777777" w:rsidR="0068291B" w:rsidRPr="001C7E11" w:rsidRDefault="0068291B" w:rsidP="002A66CB">
            <w:pPr>
              <w:pStyle w:val="TAC"/>
              <w:rPr>
                <w:rFonts w:eastAsiaTheme="minorEastAsia"/>
                <w:lang w:eastAsia="zh-CN"/>
              </w:rPr>
            </w:pPr>
          </w:p>
        </w:tc>
      </w:tr>
      <w:tr w:rsidR="0068291B" w:rsidRPr="001C7E11" w14:paraId="0D39E143" w14:textId="77777777" w:rsidTr="00C2433A">
        <w:trPr>
          <w:trHeight w:val="29"/>
        </w:trPr>
        <w:tc>
          <w:tcPr>
            <w:tcW w:w="2062" w:type="dxa"/>
            <w:tcBorders>
              <w:top w:val="nil"/>
              <w:left w:val="single" w:sz="4" w:space="0" w:color="auto"/>
              <w:bottom w:val="single" w:sz="4" w:space="0" w:color="auto"/>
              <w:right w:val="single" w:sz="4" w:space="0" w:color="auto"/>
            </w:tcBorders>
          </w:tcPr>
          <w:p w14:paraId="731D9891"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5172F0C8"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18BF71B"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193A778"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088C6636" w14:textId="77777777" w:rsidR="0068291B" w:rsidRPr="001C7E11" w:rsidRDefault="0068291B" w:rsidP="002A66CB">
            <w:pPr>
              <w:pStyle w:val="TAC"/>
              <w:rPr>
                <w:rFonts w:eastAsiaTheme="minorEastAsia"/>
                <w:lang w:eastAsia="zh-CN"/>
              </w:rPr>
            </w:pPr>
          </w:p>
        </w:tc>
      </w:tr>
      <w:tr w:rsidR="0068291B" w:rsidRPr="001C7E11" w14:paraId="03FFA1E7" w14:textId="77777777" w:rsidTr="00C2433A">
        <w:trPr>
          <w:trHeight w:val="29"/>
        </w:trPr>
        <w:tc>
          <w:tcPr>
            <w:tcW w:w="2062" w:type="dxa"/>
            <w:tcBorders>
              <w:top w:val="single" w:sz="4" w:space="0" w:color="auto"/>
              <w:left w:val="single" w:sz="4" w:space="0" w:color="auto"/>
              <w:bottom w:val="nil"/>
              <w:right w:val="single" w:sz="4" w:space="0" w:color="auto"/>
            </w:tcBorders>
          </w:tcPr>
          <w:p w14:paraId="0083914C" w14:textId="77777777" w:rsidR="0068291B" w:rsidRPr="001C7E11" w:rsidRDefault="0068291B" w:rsidP="002A66CB">
            <w:pPr>
              <w:pStyle w:val="TAC"/>
              <w:rPr>
                <w:rFonts w:eastAsiaTheme="minorEastAsia"/>
                <w:lang w:eastAsia="zh-CN"/>
              </w:rPr>
            </w:pPr>
            <w:r w:rsidRPr="001C7E11">
              <w:rPr>
                <w:rFonts w:eastAsiaTheme="minorEastAsia"/>
              </w:rPr>
              <w:t>CA_n3A-n26(2A)-n78A</w:t>
            </w:r>
          </w:p>
        </w:tc>
        <w:tc>
          <w:tcPr>
            <w:tcW w:w="1716" w:type="dxa"/>
            <w:tcBorders>
              <w:top w:val="single" w:sz="4" w:space="0" w:color="auto"/>
              <w:left w:val="single" w:sz="4" w:space="0" w:color="auto"/>
              <w:bottom w:val="nil"/>
              <w:right w:val="single" w:sz="4" w:space="0" w:color="auto"/>
            </w:tcBorders>
            <w:vAlign w:val="center"/>
          </w:tcPr>
          <w:p w14:paraId="5269CEC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402F5F2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7462F1F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12E9D93E"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03FD5B3"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F5F405" w14:textId="77777777" w:rsidR="0068291B" w:rsidRPr="001C7E11" w:rsidRDefault="0068291B" w:rsidP="002A66CB">
            <w:pPr>
              <w:pStyle w:val="TAC"/>
              <w:rPr>
                <w:rFonts w:eastAsiaTheme="minorEastAsia"/>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6" w:type="dxa"/>
            <w:tcBorders>
              <w:top w:val="single" w:sz="4" w:space="0" w:color="auto"/>
              <w:left w:val="single" w:sz="4" w:space="0" w:color="auto"/>
              <w:bottom w:val="nil"/>
              <w:right w:val="single" w:sz="4" w:space="0" w:color="auto"/>
            </w:tcBorders>
            <w:vAlign w:val="center"/>
          </w:tcPr>
          <w:p w14:paraId="459F1BF0" w14:textId="77777777" w:rsidR="0068291B" w:rsidRPr="001C7E11" w:rsidRDefault="0068291B" w:rsidP="002A66CB">
            <w:pPr>
              <w:pStyle w:val="TAC"/>
              <w:rPr>
                <w:rFonts w:eastAsiaTheme="minorEastAsia"/>
                <w:lang w:eastAsia="zh-CN"/>
              </w:rPr>
            </w:pPr>
            <w:r w:rsidRPr="001C7E11">
              <w:rPr>
                <w:rFonts w:eastAsia="MS Mincho"/>
                <w:lang w:val="en-US" w:eastAsia="zh-CN"/>
              </w:rPr>
              <w:t>0</w:t>
            </w:r>
          </w:p>
        </w:tc>
      </w:tr>
      <w:tr w:rsidR="0068291B" w:rsidRPr="001C7E11" w14:paraId="431B39D8" w14:textId="77777777" w:rsidTr="00C2433A">
        <w:trPr>
          <w:trHeight w:val="29"/>
        </w:trPr>
        <w:tc>
          <w:tcPr>
            <w:tcW w:w="2062" w:type="dxa"/>
            <w:tcBorders>
              <w:top w:val="nil"/>
              <w:left w:val="single" w:sz="4" w:space="0" w:color="auto"/>
              <w:bottom w:val="nil"/>
              <w:right w:val="single" w:sz="4" w:space="0" w:color="auto"/>
            </w:tcBorders>
          </w:tcPr>
          <w:p w14:paraId="00F2DAFC"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7FC7B4A2"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69A8CF" w14:textId="77777777" w:rsidR="0068291B" w:rsidRPr="001C7E11" w:rsidRDefault="0068291B" w:rsidP="002A66CB">
            <w:pPr>
              <w:pStyle w:val="TAC"/>
              <w:rPr>
                <w:rFonts w:eastAsiaTheme="minorEastAsia"/>
                <w:lang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F7DD941"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6A045419" w14:textId="77777777" w:rsidR="0068291B" w:rsidRPr="001C7E11" w:rsidRDefault="0068291B" w:rsidP="002A66CB">
            <w:pPr>
              <w:pStyle w:val="TAC"/>
              <w:rPr>
                <w:rFonts w:eastAsiaTheme="minorEastAsia"/>
                <w:lang w:eastAsia="zh-CN"/>
              </w:rPr>
            </w:pPr>
          </w:p>
        </w:tc>
      </w:tr>
      <w:tr w:rsidR="0068291B" w:rsidRPr="001C7E11" w14:paraId="6E97930F" w14:textId="77777777" w:rsidTr="00C2433A">
        <w:trPr>
          <w:trHeight w:val="29"/>
        </w:trPr>
        <w:tc>
          <w:tcPr>
            <w:tcW w:w="2062" w:type="dxa"/>
            <w:tcBorders>
              <w:top w:val="nil"/>
              <w:left w:val="single" w:sz="4" w:space="0" w:color="auto"/>
              <w:bottom w:val="single" w:sz="4" w:space="0" w:color="auto"/>
              <w:right w:val="single" w:sz="4" w:space="0" w:color="auto"/>
            </w:tcBorders>
          </w:tcPr>
          <w:p w14:paraId="0686E97E"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00B827F9"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E21A7A" w14:textId="77777777" w:rsidR="0068291B" w:rsidRPr="001C7E11" w:rsidRDefault="0068291B" w:rsidP="002A66CB">
            <w:pPr>
              <w:pStyle w:val="TAC"/>
              <w:rPr>
                <w:rFonts w:eastAsiaTheme="minorEastAsia"/>
                <w:lang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41E9BCF"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54BF8E1" w14:textId="77777777" w:rsidR="0068291B" w:rsidRPr="001C7E11" w:rsidRDefault="0068291B" w:rsidP="002A66CB">
            <w:pPr>
              <w:pStyle w:val="TAC"/>
              <w:rPr>
                <w:rFonts w:eastAsiaTheme="minorEastAsia"/>
                <w:lang w:eastAsia="zh-CN"/>
              </w:rPr>
            </w:pPr>
          </w:p>
        </w:tc>
      </w:tr>
      <w:tr w:rsidR="0068291B" w:rsidRPr="001C7E11" w14:paraId="353E538B" w14:textId="77777777" w:rsidTr="00C2433A">
        <w:trPr>
          <w:trHeight w:val="29"/>
        </w:trPr>
        <w:tc>
          <w:tcPr>
            <w:tcW w:w="2062" w:type="dxa"/>
            <w:tcBorders>
              <w:top w:val="single" w:sz="4" w:space="0" w:color="auto"/>
              <w:left w:val="single" w:sz="4" w:space="0" w:color="auto"/>
              <w:bottom w:val="nil"/>
              <w:right w:val="single" w:sz="4" w:space="0" w:color="auto"/>
            </w:tcBorders>
          </w:tcPr>
          <w:p w14:paraId="47F19B4D" w14:textId="77777777" w:rsidR="0068291B" w:rsidRPr="001C7E11" w:rsidRDefault="0068291B" w:rsidP="002A66CB">
            <w:pPr>
              <w:pStyle w:val="TAC"/>
              <w:rPr>
                <w:rFonts w:eastAsiaTheme="minorEastAsia"/>
                <w:lang w:eastAsia="zh-CN"/>
              </w:rPr>
            </w:pPr>
            <w:r w:rsidRPr="001C7E11">
              <w:rPr>
                <w:rFonts w:eastAsiaTheme="minorEastAsia"/>
              </w:rPr>
              <w:t>CA_n3A-n26(2A)-n78(2A)</w:t>
            </w:r>
          </w:p>
        </w:tc>
        <w:tc>
          <w:tcPr>
            <w:tcW w:w="1716" w:type="dxa"/>
            <w:tcBorders>
              <w:top w:val="single" w:sz="4" w:space="0" w:color="auto"/>
              <w:left w:val="single" w:sz="4" w:space="0" w:color="auto"/>
              <w:bottom w:val="nil"/>
              <w:right w:val="single" w:sz="4" w:space="0" w:color="auto"/>
            </w:tcBorders>
            <w:vAlign w:val="center"/>
          </w:tcPr>
          <w:p w14:paraId="1ADFA9F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1188767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3B36B31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3C8141BD"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5C3B4F8"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002689D" w14:textId="77777777" w:rsidR="0068291B" w:rsidRPr="001C7E11" w:rsidRDefault="0068291B" w:rsidP="002A66CB">
            <w:pPr>
              <w:pStyle w:val="TAC"/>
              <w:rPr>
                <w:rFonts w:eastAsiaTheme="minorEastAsia"/>
              </w:rPr>
            </w:pPr>
            <w:r w:rsidRPr="001C7E11">
              <w:rPr>
                <w:rFonts w:eastAsia="SimSun" w:cs="Arial"/>
                <w:szCs w:val="18"/>
                <w:lang w:val="en-US" w:eastAsia="zh-CN" w:bidi="ar"/>
              </w:rPr>
              <w:t>5, 10, 15, 20, 25, 30</w:t>
            </w:r>
            <w:r w:rsidRPr="001C7E11">
              <w:rPr>
                <w:rFonts w:eastAsia="SimSun" w:cs="Arial" w:hint="eastAsia"/>
                <w:szCs w:val="18"/>
                <w:lang w:val="en-US" w:eastAsia="zh-CN" w:bidi="ar"/>
              </w:rPr>
              <w:t>,</w:t>
            </w:r>
            <w:r w:rsidRPr="001C7E11">
              <w:rPr>
                <w:rFonts w:eastAsia="SimSun" w:cs="Arial"/>
                <w:szCs w:val="18"/>
                <w:lang w:val="en-US" w:eastAsia="zh-CN" w:bidi="ar"/>
              </w:rPr>
              <w:t xml:space="preserve"> 35,</w:t>
            </w:r>
            <w:r w:rsidRPr="001C7E11">
              <w:rPr>
                <w:rFonts w:eastAsia="SimSun" w:cs="Arial" w:hint="eastAsia"/>
                <w:szCs w:val="18"/>
                <w:lang w:val="en-US" w:eastAsia="zh-CN" w:bidi="ar"/>
              </w:rPr>
              <w:t xml:space="preserve"> 40</w:t>
            </w:r>
            <w:r w:rsidRPr="001C7E11">
              <w:rPr>
                <w:rFonts w:eastAsia="SimSun" w:cs="Arial"/>
                <w:szCs w:val="18"/>
                <w:lang w:val="en-US" w:eastAsia="zh-CN" w:bidi="ar"/>
              </w:rPr>
              <w:t>, 45, 50</w:t>
            </w:r>
          </w:p>
        </w:tc>
        <w:tc>
          <w:tcPr>
            <w:tcW w:w="1496" w:type="dxa"/>
            <w:tcBorders>
              <w:top w:val="single" w:sz="4" w:space="0" w:color="auto"/>
              <w:left w:val="single" w:sz="4" w:space="0" w:color="auto"/>
              <w:bottom w:val="nil"/>
              <w:right w:val="single" w:sz="4" w:space="0" w:color="auto"/>
            </w:tcBorders>
            <w:vAlign w:val="center"/>
          </w:tcPr>
          <w:p w14:paraId="7773EC54" w14:textId="77777777" w:rsidR="0068291B" w:rsidRPr="001C7E11" w:rsidRDefault="0068291B" w:rsidP="002A66CB">
            <w:pPr>
              <w:pStyle w:val="TAC"/>
              <w:rPr>
                <w:rFonts w:eastAsiaTheme="minorEastAsia"/>
                <w:lang w:eastAsia="zh-CN"/>
              </w:rPr>
            </w:pPr>
            <w:r w:rsidRPr="001C7E11">
              <w:rPr>
                <w:rFonts w:eastAsia="MS Mincho"/>
                <w:lang w:val="en-US" w:eastAsia="zh-CN"/>
              </w:rPr>
              <w:t>0</w:t>
            </w:r>
          </w:p>
        </w:tc>
      </w:tr>
      <w:tr w:rsidR="0068291B" w:rsidRPr="001C7E11" w14:paraId="7FE77A82" w14:textId="77777777" w:rsidTr="00C2433A">
        <w:trPr>
          <w:trHeight w:val="29"/>
        </w:trPr>
        <w:tc>
          <w:tcPr>
            <w:tcW w:w="2062" w:type="dxa"/>
            <w:tcBorders>
              <w:top w:val="nil"/>
              <w:left w:val="single" w:sz="4" w:space="0" w:color="auto"/>
              <w:bottom w:val="nil"/>
              <w:right w:val="single" w:sz="4" w:space="0" w:color="auto"/>
            </w:tcBorders>
          </w:tcPr>
          <w:p w14:paraId="3317DB08"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353A8C16"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1CFB17" w14:textId="77777777" w:rsidR="0068291B" w:rsidRPr="001C7E11" w:rsidRDefault="0068291B" w:rsidP="002A66CB">
            <w:pPr>
              <w:pStyle w:val="TAC"/>
              <w:rPr>
                <w:rFonts w:eastAsiaTheme="minorEastAsia"/>
                <w:lang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CD965B1"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4B1F03F4" w14:textId="77777777" w:rsidR="0068291B" w:rsidRPr="001C7E11" w:rsidRDefault="0068291B" w:rsidP="002A66CB">
            <w:pPr>
              <w:pStyle w:val="TAC"/>
              <w:rPr>
                <w:rFonts w:eastAsiaTheme="minorEastAsia"/>
                <w:lang w:eastAsia="zh-CN"/>
              </w:rPr>
            </w:pPr>
          </w:p>
        </w:tc>
      </w:tr>
      <w:tr w:rsidR="0068291B" w:rsidRPr="001C7E11" w14:paraId="5EECF677" w14:textId="77777777" w:rsidTr="00C2433A">
        <w:trPr>
          <w:trHeight w:val="29"/>
        </w:trPr>
        <w:tc>
          <w:tcPr>
            <w:tcW w:w="2062" w:type="dxa"/>
            <w:tcBorders>
              <w:top w:val="nil"/>
              <w:left w:val="single" w:sz="4" w:space="0" w:color="auto"/>
              <w:bottom w:val="single" w:sz="4" w:space="0" w:color="auto"/>
              <w:right w:val="single" w:sz="4" w:space="0" w:color="auto"/>
            </w:tcBorders>
          </w:tcPr>
          <w:p w14:paraId="6E53C961"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1F618DB2"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859816" w14:textId="77777777" w:rsidR="0068291B" w:rsidRPr="001C7E11" w:rsidRDefault="0068291B" w:rsidP="002A66CB">
            <w:pPr>
              <w:pStyle w:val="TAC"/>
              <w:rPr>
                <w:rFonts w:eastAsiaTheme="minorEastAsia"/>
                <w:lang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C288D90" w14:textId="77777777" w:rsidR="0068291B" w:rsidRPr="001C7E11" w:rsidRDefault="0068291B" w:rsidP="002A66CB">
            <w:pPr>
              <w:pStyle w:val="TAC"/>
              <w:rPr>
                <w:rFonts w:eastAsiaTheme="minorEastAsia"/>
              </w:rPr>
            </w:pPr>
            <w:r w:rsidRPr="001C7E11">
              <w:rPr>
                <w:rFonts w:eastAsia="SimSun"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2ACB93AC" w14:textId="77777777" w:rsidR="0068291B" w:rsidRPr="001C7E11" w:rsidRDefault="0068291B" w:rsidP="002A66CB">
            <w:pPr>
              <w:pStyle w:val="TAC"/>
              <w:rPr>
                <w:rFonts w:eastAsiaTheme="minorEastAsia"/>
                <w:lang w:eastAsia="zh-CN"/>
              </w:rPr>
            </w:pPr>
          </w:p>
        </w:tc>
      </w:tr>
      <w:tr w:rsidR="0068291B" w:rsidRPr="001C7E11" w14:paraId="03F5DA80" w14:textId="77777777" w:rsidTr="00C2433A">
        <w:trPr>
          <w:trHeight w:val="29"/>
        </w:trPr>
        <w:tc>
          <w:tcPr>
            <w:tcW w:w="2062" w:type="dxa"/>
            <w:tcBorders>
              <w:top w:val="single" w:sz="4" w:space="0" w:color="auto"/>
              <w:left w:val="single" w:sz="4" w:space="0" w:color="auto"/>
              <w:bottom w:val="nil"/>
              <w:right w:val="single" w:sz="4" w:space="0" w:color="auto"/>
            </w:tcBorders>
          </w:tcPr>
          <w:p w14:paraId="43B809EC" w14:textId="77777777" w:rsidR="0068291B" w:rsidRPr="001C7E11" w:rsidRDefault="0068291B" w:rsidP="002A66CB">
            <w:pPr>
              <w:pStyle w:val="TAC"/>
              <w:rPr>
                <w:rFonts w:eastAsiaTheme="minorEastAsia"/>
                <w:lang w:eastAsia="zh-CN"/>
              </w:rPr>
            </w:pPr>
            <w:r w:rsidRPr="001C7E11">
              <w:rPr>
                <w:rFonts w:eastAsiaTheme="minorEastAsia"/>
              </w:rPr>
              <w:t>CA_n3A-n26(2A)-n78C</w:t>
            </w:r>
          </w:p>
        </w:tc>
        <w:tc>
          <w:tcPr>
            <w:tcW w:w="1716" w:type="dxa"/>
            <w:tcBorders>
              <w:top w:val="single" w:sz="4" w:space="0" w:color="auto"/>
              <w:left w:val="single" w:sz="4" w:space="0" w:color="auto"/>
              <w:bottom w:val="nil"/>
              <w:right w:val="single" w:sz="4" w:space="0" w:color="auto"/>
            </w:tcBorders>
            <w:vAlign w:val="center"/>
          </w:tcPr>
          <w:p w14:paraId="066182A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65DDBA9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064C647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3BB5E2E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CA_n26(2A)</w:t>
            </w:r>
          </w:p>
          <w:p w14:paraId="4BCE4C99" w14:textId="77777777" w:rsidR="0068291B" w:rsidRPr="001C7E11" w:rsidRDefault="0068291B" w:rsidP="002A66CB">
            <w:pPr>
              <w:pStyle w:val="TAC"/>
              <w:rPr>
                <w:rFonts w:eastAsiaTheme="minorEastAsia"/>
                <w:lang w:eastAsia="zh-CN"/>
              </w:rPr>
            </w:pPr>
            <w:r w:rsidRPr="001C7E11">
              <w:rPr>
                <w:rFonts w:eastAsiaTheme="minorEastAsia"/>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445D6884" w14:textId="77777777" w:rsidR="0068291B" w:rsidRPr="001C7E11" w:rsidRDefault="0068291B" w:rsidP="002A66CB">
            <w:pPr>
              <w:pStyle w:val="TAC"/>
              <w:rPr>
                <w:rFonts w:eastAsia="DengXian"/>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7F6F1D"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w:t>
            </w:r>
            <w:r w:rsidRPr="001C7E11">
              <w:rPr>
                <w:rFonts w:eastAsiaTheme="minorEastAsia" w:cs="Arial"/>
                <w:szCs w:val="18"/>
                <w:lang w:val="en-US" w:eastAsia="zh-CN" w:bidi="ar"/>
              </w:rPr>
              <w:t xml:space="preserve"> 35,</w:t>
            </w:r>
            <w:r w:rsidRPr="001C7E11">
              <w:rPr>
                <w:rFonts w:eastAsiaTheme="minorEastAsia" w:cs="Arial" w:hint="eastAsia"/>
                <w:szCs w:val="18"/>
                <w:lang w:val="en-US" w:eastAsia="zh-CN" w:bidi="ar"/>
              </w:rPr>
              <w:t xml:space="preserve"> 40</w:t>
            </w:r>
            <w:r w:rsidRPr="001C7E11">
              <w:rPr>
                <w:rFonts w:eastAsiaTheme="minorEastAsia" w:cs="Arial"/>
                <w:szCs w:val="18"/>
                <w:lang w:val="en-US" w:eastAsia="zh-CN" w:bidi="ar"/>
              </w:rPr>
              <w:t>, 45, 50</w:t>
            </w:r>
          </w:p>
        </w:tc>
        <w:tc>
          <w:tcPr>
            <w:tcW w:w="1496" w:type="dxa"/>
            <w:tcBorders>
              <w:top w:val="single" w:sz="4" w:space="0" w:color="auto"/>
              <w:left w:val="single" w:sz="4" w:space="0" w:color="auto"/>
              <w:bottom w:val="nil"/>
              <w:right w:val="single" w:sz="4" w:space="0" w:color="auto"/>
            </w:tcBorders>
            <w:vAlign w:val="center"/>
          </w:tcPr>
          <w:p w14:paraId="09D6793D" w14:textId="77777777" w:rsidR="0068291B" w:rsidRPr="001C7E11" w:rsidRDefault="0068291B" w:rsidP="002A66CB">
            <w:pPr>
              <w:pStyle w:val="TAC"/>
              <w:rPr>
                <w:rFonts w:eastAsiaTheme="minorEastAsia"/>
                <w:lang w:eastAsia="zh-CN"/>
              </w:rPr>
            </w:pPr>
            <w:r w:rsidRPr="001C7E11">
              <w:rPr>
                <w:rFonts w:eastAsia="MS Mincho"/>
                <w:lang w:val="en-US" w:eastAsia="zh-CN"/>
              </w:rPr>
              <w:t>0</w:t>
            </w:r>
          </w:p>
        </w:tc>
      </w:tr>
      <w:tr w:rsidR="0068291B" w:rsidRPr="001C7E11" w14:paraId="5A0CBAA1" w14:textId="77777777" w:rsidTr="00C2433A">
        <w:trPr>
          <w:trHeight w:val="29"/>
        </w:trPr>
        <w:tc>
          <w:tcPr>
            <w:tcW w:w="2062" w:type="dxa"/>
            <w:tcBorders>
              <w:top w:val="nil"/>
              <w:left w:val="single" w:sz="4" w:space="0" w:color="auto"/>
              <w:bottom w:val="nil"/>
              <w:right w:val="single" w:sz="4" w:space="0" w:color="auto"/>
            </w:tcBorders>
          </w:tcPr>
          <w:p w14:paraId="09CC22F7"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776615A0"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58884C"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971981D"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55E55578" w14:textId="77777777" w:rsidR="0068291B" w:rsidRPr="001C7E11" w:rsidRDefault="0068291B" w:rsidP="002A66CB">
            <w:pPr>
              <w:pStyle w:val="TAC"/>
              <w:rPr>
                <w:rFonts w:eastAsiaTheme="minorEastAsia"/>
                <w:lang w:eastAsia="zh-CN"/>
              </w:rPr>
            </w:pPr>
          </w:p>
        </w:tc>
      </w:tr>
      <w:tr w:rsidR="0068291B" w:rsidRPr="001C7E11" w14:paraId="738011BB" w14:textId="77777777" w:rsidTr="00C2433A">
        <w:trPr>
          <w:trHeight w:val="29"/>
        </w:trPr>
        <w:tc>
          <w:tcPr>
            <w:tcW w:w="2062" w:type="dxa"/>
            <w:tcBorders>
              <w:top w:val="nil"/>
              <w:left w:val="single" w:sz="4" w:space="0" w:color="auto"/>
              <w:bottom w:val="single" w:sz="4" w:space="0" w:color="auto"/>
              <w:right w:val="single" w:sz="4" w:space="0" w:color="auto"/>
            </w:tcBorders>
          </w:tcPr>
          <w:p w14:paraId="35608AC1"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53B7E6E7"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220F1F"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2AB04FC"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15EB0088" w14:textId="77777777" w:rsidR="0068291B" w:rsidRPr="001C7E11" w:rsidRDefault="0068291B" w:rsidP="002A66CB">
            <w:pPr>
              <w:pStyle w:val="TAC"/>
              <w:rPr>
                <w:rFonts w:eastAsiaTheme="minorEastAsia"/>
                <w:lang w:eastAsia="zh-CN"/>
              </w:rPr>
            </w:pPr>
          </w:p>
        </w:tc>
      </w:tr>
      <w:tr w:rsidR="0068291B" w:rsidRPr="001C7E11" w14:paraId="5518E1FD" w14:textId="77777777" w:rsidTr="00C2433A">
        <w:trPr>
          <w:trHeight w:val="29"/>
        </w:trPr>
        <w:tc>
          <w:tcPr>
            <w:tcW w:w="2062" w:type="dxa"/>
            <w:tcBorders>
              <w:top w:val="single" w:sz="4" w:space="0" w:color="auto"/>
              <w:left w:val="single" w:sz="4" w:space="0" w:color="auto"/>
              <w:bottom w:val="nil"/>
              <w:right w:val="single" w:sz="4" w:space="0" w:color="auto"/>
            </w:tcBorders>
          </w:tcPr>
          <w:p w14:paraId="13353935" w14:textId="77777777" w:rsidR="0068291B" w:rsidRPr="001C7E11" w:rsidRDefault="0068291B" w:rsidP="002A66CB">
            <w:pPr>
              <w:pStyle w:val="TAC"/>
              <w:rPr>
                <w:rFonts w:eastAsiaTheme="minorEastAsia"/>
                <w:lang w:eastAsia="zh-CN"/>
              </w:rPr>
            </w:pPr>
            <w:r w:rsidRPr="001C7E11">
              <w:rPr>
                <w:rFonts w:eastAsiaTheme="minorEastAsia"/>
              </w:rPr>
              <w:t>CA_n3B-n26A-n78A</w:t>
            </w:r>
          </w:p>
        </w:tc>
        <w:tc>
          <w:tcPr>
            <w:tcW w:w="1716" w:type="dxa"/>
            <w:tcBorders>
              <w:top w:val="single" w:sz="4" w:space="0" w:color="auto"/>
              <w:left w:val="single" w:sz="4" w:space="0" w:color="auto"/>
              <w:bottom w:val="nil"/>
              <w:right w:val="single" w:sz="4" w:space="0" w:color="auto"/>
            </w:tcBorders>
            <w:vAlign w:val="center"/>
          </w:tcPr>
          <w:p w14:paraId="7BE06CE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6BBF0B7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1B28F3DC"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0D2007FB"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0DEDF7C"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1304D79" w14:textId="77777777" w:rsidR="0068291B" w:rsidRPr="001C7E11" w:rsidRDefault="0068291B" w:rsidP="002A66CB">
            <w:pPr>
              <w:pStyle w:val="TAC"/>
              <w:rPr>
                <w:rFonts w:eastAsiaTheme="minorEastAsia"/>
                <w:lang w:eastAsia="zh-CN"/>
              </w:rPr>
            </w:pPr>
            <w:r w:rsidRPr="001C7E11">
              <w:rPr>
                <w:rFonts w:eastAsia="MS Mincho"/>
                <w:lang w:val="en-US" w:eastAsia="zh-CN"/>
              </w:rPr>
              <w:t>0</w:t>
            </w:r>
          </w:p>
        </w:tc>
      </w:tr>
      <w:tr w:rsidR="0068291B" w:rsidRPr="001C7E11" w14:paraId="52CC4966" w14:textId="77777777" w:rsidTr="00C2433A">
        <w:trPr>
          <w:trHeight w:val="29"/>
        </w:trPr>
        <w:tc>
          <w:tcPr>
            <w:tcW w:w="2062" w:type="dxa"/>
            <w:tcBorders>
              <w:top w:val="nil"/>
              <w:left w:val="single" w:sz="4" w:space="0" w:color="auto"/>
              <w:bottom w:val="nil"/>
              <w:right w:val="single" w:sz="4" w:space="0" w:color="auto"/>
            </w:tcBorders>
          </w:tcPr>
          <w:p w14:paraId="36A2883E"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14518A7E"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3AC0B1" w14:textId="77777777" w:rsidR="0068291B" w:rsidRPr="001C7E11" w:rsidRDefault="0068291B" w:rsidP="002A66CB">
            <w:pPr>
              <w:pStyle w:val="TAC"/>
              <w:rPr>
                <w:rFonts w:eastAsiaTheme="minorEastAsia"/>
                <w:lang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3FF13A0"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2BA0CC59" w14:textId="77777777" w:rsidR="0068291B" w:rsidRPr="001C7E11" w:rsidRDefault="0068291B" w:rsidP="002A66CB">
            <w:pPr>
              <w:pStyle w:val="TAC"/>
              <w:rPr>
                <w:rFonts w:eastAsiaTheme="minorEastAsia"/>
                <w:lang w:eastAsia="zh-CN"/>
              </w:rPr>
            </w:pPr>
          </w:p>
        </w:tc>
      </w:tr>
      <w:tr w:rsidR="0068291B" w:rsidRPr="001C7E11" w14:paraId="56FA4F21" w14:textId="77777777" w:rsidTr="00C2433A">
        <w:trPr>
          <w:trHeight w:val="29"/>
        </w:trPr>
        <w:tc>
          <w:tcPr>
            <w:tcW w:w="2062" w:type="dxa"/>
            <w:tcBorders>
              <w:top w:val="nil"/>
              <w:left w:val="single" w:sz="4" w:space="0" w:color="auto"/>
              <w:bottom w:val="single" w:sz="4" w:space="0" w:color="auto"/>
              <w:right w:val="single" w:sz="4" w:space="0" w:color="auto"/>
            </w:tcBorders>
          </w:tcPr>
          <w:p w14:paraId="0228AA72"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6D1F8977"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E980F5" w14:textId="77777777" w:rsidR="0068291B" w:rsidRPr="001C7E11" w:rsidRDefault="0068291B" w:rsidP="002A66CB">
            <w:pPr>
              <w:pStyle w:val="TAC"/>
              <w:rPr>
                <w:rFonts w:eastAsiaTheme="minorEastAsia"/>
                <w:lang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20528F9" w14:textId="77777777" w:rsidR="0068291B" w:rsidRPr="001C7E11" w:rsidRDefault="0068291B" w:rsidP="002A66CB">
            <w:pPr>
              <w:pStyle w:val="TAC"/>
              <w:rPr>
                <w:rFonts w:eastAsiaTheme="minorEastAsia"/>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B019693" w14:textId="77777777" w:rsidR="0068291B" w:rsidRPr="001C7E11" w:rsidRDefault="0068291B" w:rsidP="002A66CB">
            <w:pPr>
              <w:pStyle w:val="TAC"/>
              <w:rPr>
                <w:rFonts w:eastAsiaTheme="minorEastAsia"/>
                <w:lang w:eastAsia="zh-CN"/>
              </w:rPr>
            </w:pPr>
          </w:p>
        </w:tc>
      </w:tr>
      <w:tr w:rsidR="0068291B" w:rsidRPr="001C7E11" w14:paraId="0A6BBBA1" w14:textId="77777777" w:rsidTr="00C2433A">
        <w:trPr>
          <w:trHeight w:val="29"/>
        </w:trPr>
        <w:tc>
          <w:tcPr>
            <w:tcW w:w="2062" w:type="dxa"/>
            <w:tcBorders>
              <w:top w:val="single" w:sz="4" w:space="0" w:color="auto"/>
              <w:left w:val="single" w:sz="4" w:space="0" w:color="auto"/>
              <w:bottom w:val="nil"/>
              <w:right w:val="single" w:sz="4" w:space="0" w:color="auto"/>
            </w:tcBorders>
          </w:tcPr>
          <w:p w14:paraId="5BBA9B00" w14:textId="77777777" w:rsidR="0068291B" w:rsidRPr="001C7E11" w:rsidRDefault="0068291B" w:rsidP="002A66CB">
            <w:pPr>
              <w:pStyle w:val="TAC"/>
              <w:rPr>
                <w:rFonts w:eastAsiaTheme="minorEastAsia"/>
                <w:lang w:eastAsia="zh-CN"/>
              </w:rPr>
            </w:pPr>
            <w:r w:rsidRPr="001C7E11">
              <w:rPr>
                <w:rFonts w:eastAsiaTheme="minorEastAsia"/>
              </w:rPr>
              <w:t>CA_n3B-n26A-n78(2A)</w:t>
            </w:r>
          </w:p>
        </w:tc>
        <w:tc>
          <w:tcPr>
            <w:tcW w:w="1716" w:type="dxa"/>
            <w:tcBorders>
              <w:top w:val="single" w:sz="4" w:space="0" w:color="auto"/>
              <w:left w:val="single" w:sz="4" w:space="0" w:color="auto"/>
              <w:bottom w:val="nil"/>
              <w:right w:val="single" w:sz="4" w:space="0" w:color="auto"/>
            </w:tcBorders>
            <w:vAlign w:val="center"/>
          </w:tcPr>
          <w:p w14:paraId="20D92C1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467C2C3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24B921FC"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6D597884"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C715418"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42B3E52D" w14:textId="77777777" w:rsidR="0068291B" w:rsidRPr="001C7E11" w:rsidRDefault="0068291B" w:rsidP="002A66CB">
            <w:pPr>
              <w:pStyle w:val="TAC"/>
              <w:rPr>
                <w:rFonts w:eastAsiaTheme="minorEastAsia"/>
                <w:lang w:eastAsia="zh-CN"/>
              </w:rPr>
            </w:pPr>
            <w:r w:rsidRPr="001C7E11">
              <w:rPr>
                <w:rFonts w:eastAsia="MS Mincho"/>
                <w:lang w:val="en-US" w:eastAsia="zh-CN"/>
              </w:rPr>
              <w:t>0</w:t>
            </w:r>
          </w:p>
        </w:tc>
      </w:tr>
      <w:tr w:rsidR="0068291B" w:rsidRPr="001C7E11" w14:paraId="041A91B9" w14:textId="77777777" w:rsidTr="00C2433A">
        <w:trPr>
          <w:trHeight w:val="29"/>
        </w:trPr>
        <w:tc>
          <w:tcPr>
            <w:tcW w:w="2062" w:type="dxa"/>
            <w:tcBorders>
              <w:top w:val="nil"/>
              <w:left w:val="single" w:sz="4" w:space="0" w:color="auto"/>
              <w:bottom w:val="nil"/>
              <w:right w:val="single" w:sz="4" w:space="0" w:color="auto"/>
            </w:tcBorders>
          </w:tcPr>
          <w:p w14:paraId="6209BF84"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2B05155A"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10F4D5" w14:textId="77777777" w:rsidR="0068291B" w:rsidRPr="001C7E11" w:rsidRDefault="0068291B" w:rsidP="002A66CB">
            <w:pPr>
              <w:pStyle w:val="TAC"/>
              <w:rPr>
                <w:rFonts w:eastAsiaTheme="minorEastAsia"/>
                <w:lang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E8D991A"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69372886" w14:textId="77777777" w:rsidR="0068291B" w:rsidRPr="001C7E11" w:rsidRDefault="0068291B" w:rsidP="002A66CB">
            <w:pPr>
              <w:pStyle w:val="TAC"/>
              <w:rPr>
                <w:rFonts w:eastAsiaTheme="minorEastAsia"/>
                <w:lang w:eastAsia="zh-CN"/>
              </w:rPr>
            </w:pPr>
          </w:p>
        </w:tc>
      </w:tr>
      <w:tr w:rsidR="0068291B" w:rsidRPr="001C7E11" w14:paraId="16808D32" w14:textId="77777777" w:rsidTr="00C2433A">
        <w:trPr>
          <w:trHeight w:val="29"/>
        </w:trPr>
        <w:tc>
          <w:tcPr>
            <w:tcW w:w="2062" w:type="dxa"/>
            <w:tcBorders>
              <w:top w:val="nil"/>
              <w:left w:val="single" w:sz="4" w:space="0" w:color="auto"/>
              <w:bottom w:val="single" w:sz="4" w:space="0" w:color="auto"/>
              <w:right w:val="single" w:sz="4" w:space="0" w:color="auto"/>
            </w:tcBorders>
          </w:tcPr>
          <w:p w14:paraId="0A550F0C"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7C2EF29B"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1E2DCE" w14:textId="77777777" w:rsidR="0068291B" w:rsidRPr="001C7E11" w:rsidRDefault="0068291B" w:rsidP="002A66CB">
            <w:pPr>
              <w:pStyle w:val="TAC"/>
              <w:rPr>
                <w:rFonts w:eastAsiaTheme="minorEastAsia"/>
                <w:lang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0CFF74E"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54F190C" w14:textId="77777777" w:rsidR="0068291B" w:rsidRPr="001C7E11" w:rsidRDefault="0068291B" w:rsidP="002A66CB">
            <w:pPr>
              <w:pStyle w:val="TAC"/>
              <w:rPr>
                <w:rFonts w:eastAsiaTheme="minorEastAsia"/>
                <w:lang w:eastAsia="zh-CN"/>
              </w:rPr>
            </w:pPr>
          </w:p>
        </w:tc>
      </w:tr>
      <w:tr w:rsidR="0068291B" w:rsidRPr="001C7E11" w14:paraId="656498AD" w14:textId="77777777" w:rsidTr="00C2433A">
        <w:trPr>
          <w:trHeight w:val="29"/>
        </w:trPr>
        <w:tc>
          <w:tcPr>
            <w:tcW w:w="2062" w:type="dxa"/>
            <w:tcBorders>
              <w:top w:val="single" w:sz="4" w:space="0" w:color="auto"/>
              <w:left w:val="single" w:sz="4" w:space="0" w:color="auto"/>
              <w:bottom w:val="nil"/>
              <w:right w:val="single" w:sz="4" w:space="0" w:color="auto"/>
            </w:tcBorders>
          </w:tcPr>
          <w:p w14:paraId="5CB5749B" w14:textId="77777777" w:rsidR="0068291B" w:rsidRPr="001C7E11" w:rsidRDefault="0068291B" w:rsidP="002A66CB">
            <w:pPr>
              <w:pStyle w:val="TAC"/>
              <w:rPr>
                <w:rFonts w:eastAsiaTheme="minorEastAsia"/>
                <w:lang w:eastAsia="zh-CN"/>
              </w:rPr>
            </w:pPr>
            <w:r w:rsidRPr="001C7E11">
              <w:rPr>
                <w:rFonts w:eastAsiaTheme="minorEastAsia"/>
              </w:rPr>
              <w:t>CA_n3B-n26A-n78C</w:t>
            </w:r>
          </w:p>
        </w:tc>
        <w:tc>
          <w:tcPr>
            <w:tcW w:w="1716" w:type="dxa"/>
            <w:tcBorders>
              <w:top w:val="single" w:sz="4" w:space="0" w:color="auto"/>
              <w:left w:val="single" w:sz="4" w:space="0" w:color="auto"/>
              <w:bottom w:val="nil"/>
              <w:right w:val="single" w:sz="4" w:space="0" w:color="auto"/>
            </w:tcBorders>
            <w:vAlign w:val="center"/>
          </w:tcPr>
          <w:p w14:paraId="3847360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1EF15F1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2CDA1BC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46683EAA" w14:textId="77777777" w:rsidR="0068291B" w:rsidRPr="001C7E11" w:rsidRDefault="0068291B" w:rsidP="002A66CB">
            <w:pPr>
              <w:pStyle w:val="TAC"/>
              <w:rPr>
                <w:rFonts w:eastAsiaTheme="minorEastAsia"/>
                <w:lang w:eastAsia="zh-CN"/>
              </w:rPr>
            </w:pPr>
            <w:r w:rsidRPr="001C7E11">
              <w:rPr>
                <w:rFonts w:eastAsiaTheme="minorEastAsia"/>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2838E164" w14:textId="77777777" w:rsidR="0068291B" w:rsidRPr="001C7E11" w:rsidRDefault="0068291B" w:rsidP="002A66CB">
            <w:pPr>
              <w:pStyle w:val="TAC"/>
              <w:rPr>
                <w:rFonts w:eastAsia="DengXian"/>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92B86C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05DF5FA3" w14:textId="77777777" w:rsidR="0068291B" w:rsidRPr="001C7E11" w:rsidRDefault="0068291B" w:rsidP="002A66CB">
            <w:pPr>
              <w:pStyle w:val="TAC"/>
              <w:rPr>
                <w:rFonts w:eastAsiaTheme="minorEastAsia"/>
                <w:lang w:eastAsia="zh-CN"/>
              </w:rPr>
            </w:pPr>
            <w:r w:rsidRPr="001C7E11">
              <w:rPr>
                <w:rFonts w:eastAsia="MS Mincho"/>
                <w:lang w:val="en-US" w:eastAsia="zh-CN"/>
              </w:rPr>
              <w:t>0</w:t>
            </w:r>
          </w:p>
        </w:tc>
      </w:tr>
      <w:tr w:rsidR="0068291B" w:rsidRPr="001C7E11" w14:paraId="4523F646" w14:textId="77777777" w:rsidTr="00C2433A">
        <w:trPr>
          <w:trHeight w:val="29"/>
        </w:trPr>
        <w:tc>
          <w:tcPr>
            <w:tcW w:w="2062" w:type="dxa"/>
            <w:tcBorders>
              <w:top w:val="nil"/>
              <w:left w:val="single" w:sz="4" w:space="0" w:color="auto"/>
              <w:bottom w:val="nil"/>
              <w:right w:val="single" w:sz="4" w:space="0" w:color="auto"/>
            </w:tcBorders>
          </w:tcPr>
          <w:p w14:paraId="5F4201FB"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0252F1EC"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17A840"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D9E7DF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445327A0" w14:textId="77777777" w:rsidR="0068291B" w:rsidRPr="001C7E11" w:rsidRDefault="0068291B" w:rsidP="002A66CB">
            <w:pPr>
              <w:pStyle w:val="TAC"/>
              <w:rPr>
                <w:rFonts w:eastAsiaTheme="minorEastAsia"/>
                <w:lang w:eastAsia="zh-CN"/>
              </w:rPr>
            </w:pPr>
          </w:p>
        </w:tc>
      </w:tr>
      <w:tr w:rsidR="0068291B" w:rsidRPr="001C7E11" w14:paraId="306B8C73" w14:textId="77777777" w:rsidTr="00C2433A">
        <w:trPr>
          <w:trHeight w:val="29"/>
        </w:trPr>
        <w:tc>
          <w:tcPr>
            <w:tcW w:w="2062" w:type="dxa"/>
            <w:tcBorders>
              <w:top w:val="nil"/>
              <w:left w:val="single" w:sz="4" w:space="0" w:color="auto"/>
              <w:bottom w:val="single" w:sz="4" w:space="0" w:color="auto"/>
              <w:right w:val="single" w:sz="4" w:space="0" w:color="auto"/>
            </w:tcBorders>
          </w:tcPr>
          <w:p w14:paraId="0FABAA68"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47B51C7E"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12D6E8"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FCB408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03781288" w14:textId="77777777" w:rsidR="0068291B" w:rsidRPr="001C7E11" w:rsidRDefault="0068291B" w:rsidP="002A66CB">
            <w:pPr>
              <w:pStyle w:val="TAC"/>
              <w:rPr>
                <w:rFonts w:eastAsiaTheme="minorEastAsia"/>
                <w:lang w:eastAsia="zh-CN"/>
              </w:rPr>
            </w:pPr>
          </w:p>
        </w:tc>
      </w:tr>
      <w:tr w:rsidR="0068291B" w:rsidRPr="001C7E11" w14:paraId="13009C14" w14:textId="77777777" w:rsidTr="00C2433A">
        <w:trPr>
          <w:trHeight w:val="29"/>
        </w:trPr>
        <w:tc>
          <w:tcPr>
            <w:tcW w:w="2062" w:type="dxa"/>
            <w:tcBorders>
              <w:top w:val="single" w:sz="4" w:space="0" w:color="auto"/>
              <w:left w:val="single" w:sz="4" w:space="0" w:color="auto"/>
              <w:bottom w:val="nil"/>
              <w:right w:val="single" w:sz="4" w:space="0" w:color="auto"/>
            </w:tcBorders>
          </w:tcPr>
          <w:p w14:paraId="28F7F597" w14:textId="77777777" w:rsidR="0068291B" w:rsidRPr="001C7E11" w:rsidRDefault="0068291B" w:rsidP="002A66CB">
            <w:pPr>
              <w:pStyle w:val="TAC"/>
              <w:rPr>
                <w:rFonts w:eastAsiaTheme="minorEastAsia"/>
                <w:lang w:eastAsia="zh-CN"/>
              </w:rPr>
            </w:pPr>
            <w:r w:rsidRPr="001C7E11">
              <w:rPr>
                <w:rFonts w:eastAsiaTheme="minorEastAsia"/>
              </w:rPr>
              <w:t>CA_n3B-n26(2A)-n78A</w:t>
            </w:r>
          </w:p>
        </w:tc>
        <w:tc>
          <w:tcPr>
            <w:tcW w:w="1716" w:type="dxa"/>
            <w:tcBorders>
              <w:top w:val="single" w:sz="4" w:space="0" w:color="auto"/>
              <w:left w:val="single" w:sz="4" w:space="0" w:color="auto"/>
              <w:bottom w:val="nil"/>
              <w:right w:val="single" w:sz="4" w:space="0" w:color="auto"/>
            </w:tcBorders>
            <w:vAlign w:val="center"/>
          </w:tcPr>
          <w:p w14:paraId="4B95653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3D58D42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13CEFE7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0703B940" w14:textId="77777777" w:rsidR="0068291B" w:rsidRPr="001C7E11" w:rsidRDefault="0068291B" w:rsidP="002A66CB">
            <w:pPr>
              <w:pStyle w:val="TAC"/>
              <w:rPr>
                <w:rFonts w:eastAsiaTheme="minorEastAsia"/>
                <w:lang w:eastAsia="zh-CN"/>
              </w:rPr>
            </w:pPr>
            <w:r w:rsidRPr="001C7E11">
              <w:rPr>
                <w:rFonts w:eastAsiaTheme="minorEastAsia"/>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34E68652"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ABBC8DD"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61158E4A" w14:textId="77777777" w:rsidR="0068291B" w:rsidRPr="001C7E11" w:rsidRDefault="0068291B" w:rsidP="002A66CB">
            <w:pPr>
              <w:pStyle w:val="TAC"/>
              <w:rPr>
                <w:rFonts w:eastAsiaTheme="minorEastAsia"/>
                <w:lang w:eastAsia="zh-CN"/>
              </w:rPr>
            </w:pPr>
            <w:r w:rsidRPr="001C7E11">
              <w:rPr>
                <w:rFonts w:eastAsia="MS Mincho"/>
                <w:lang w:val="en-US" w:eastAsia="zh-CN"/>
              </w:rPr>
              <w:t>0</w:t>
            </w:r>
          </w:p>
        </w:tc>
      </w:tr>
      <w:tr w:rsidR="0068291B" w:rsidRPr="001C7E11" w14:paraId="648D77CB" w14:textId="77777777" w:rsidTr="00C2433A">
        <w:trPr>
          <w:trHeight w:val="29"/>
        </w:trPr>
        <w:tc>
          <w:tcPr>
            <w:tcW w:w="2062" w:type="dxa"/>
            <w:tcBorders>
              <w:top w:val="nil"/>
              <w:left w:val="single" w:sz="4" w:space="0" w:color="auto"/>
              <w:bottom w:val="nil"/>
              <w:right w:val="single" w:sz="4" w:space="0" w:color="auto"/>
            </w:tcBorders>
            <w:vAlign w:val="center"/>
          </w:tcPr>
          <w:p w14:paraId="19707406"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0A1FCBF8"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E0AF02" w14:textId="77777777" w:rsidR="0068291B" w:rsidRPr="001C7E11" w:rsidRDefault="0068291B" w:rsidP="002A66CB">
            <w:pPr>
              <w:pStyle w:val="TAC"/>
              <w:rPr>
                <w:rFonts w:eastAsiaTheme="minorEastAsia"/>
                <w:lang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6A67EE6"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7C5F069C" w14:textId="77777777" w:rsidR="0068291B" w:rsidRPr="001C7E11" w:rsidRDefault="0068291B" w:rsidP="002A66CB">
            <w:pPr>
              <w:pStyle w:val="TAC"/>
              <w:rPr>
                <w:rFonts w:eastAsiaTheme="minorEastAsia"/>
                <w:lang w:eastAsia="zh-CN"/>
              </w:rPr>
            </w:pPr>
          </w:p>
        </w:tc>
      </w:tr>
      <w:tr w:rsidR="0068291B" w:rsidRPr="001C7E11" w14:paraId="6F8B0F7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239A0F5"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17E0944C"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A5F16B" w14:textId="77777777" w:rsidR="0068291B" w:rsidRPr="001C7E11" w:rsidRDefault="0068291B" w:rsidP="002A66CB">
            <w:pPr>
              <w:pStyle w:val="TAC"/>
              <w:rPr>
                <w:rFonts w:eastAsiaTheme="minorEastAsia"/>
                <w:lang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22B4621" w14:textId="77777777" w:rsidR="0068291B" w:rsidRPr="001C7E11" w:rsidRDefault="0068291B" w:rsidP="002A66CB">
            <w:pPr>
              <w:pStyle w:val="TAC"/>
              <w:rPr>
                <w:rFonts w:eastAsiaTheme="minorEastAsia"/>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2E1290" w14:textId="77777777" w:rsidR="0068291B" w:rsidRPr="001C7E11" w:rsidRDefault="0068291B" w:rsidP="002A66CB">
            <w:pPr>
              <w:pStyle w:val="TAC"/>
              <w:rPr>
                <w:rFonts w:eastAsiaTheme="minorEastAsia"/>
                <w:lang w:eastAsia="zh-CN"/>
              </w:rPr>
            </w:pPr>
          </w:p>
        </w:tc>
      </w:tr>
      <w:tr w:rsidR="0068291B" w:rsidRPr="001C7E11" w14:paraId="65AAA39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4DCD09F" w14:textId="77777777" w:rsidR="0068291B" w:rsidRPr="001C7E11" w:rsidRDefault="0068291B" w:rsidP="002A66CB">
            <w:pPr>
              <w:pStyle w:val="TAC"/>
              <w:rPr>
                <w:rFonts w:eastAsiaTheme="minorEastAsia"/>
                <w:lang w:eastAsia="zh-CN"/>
              </w:rPr>
            </w:pPr>
            <w:r w:rsidRPr="001C7E11">
              <w:rPr>
                <w:rFonts w:eastAsiaTheme="minorEastAsia"/>
              </w:rPr>
              <w:t>CA_n3B-n26(2A)-n78(2A)</w:t>
            </w:r>
          </w:p>
        </w:tc>
        <w:tc>
          <w:tcPr>
            <w:tcW w:w="1716" w:type="dxa"/>
            <w:tcBorders>
              <w:top w:val="single" w:sz="4" w:space="0" w:color="auto"/>
              <w:left w:val="single" w:sz="4" w:space="0" w:color="auto"/>
              <w:bottom w:val="nil"/>
              <w:right w:val="single" w:sz="4" w:space="0" w:color="auto"/>
            </w:tcBorders>
            <w:vAlign w:val="center"/>
          </w:tcPr>
          <w:p w14:paraId="663C4AC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320DF7D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5CEA698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27DFE34C" w14:textId="77777777" w:rsidR="0068291B" w:rsidRPr="001C7E11" w:rsidRDefault="0068291B" w:rsidP="002A66CB">
            <w:pPr>
              <w:pStyle w:val="TAC"/>
              <w:rPr>
                <w:rFonts w:eastAsiaTheme="minorEastAsia"/>
                <w:lang w:eastAsia="zh-CN"/>
              </w:rPr>
            </w:pPr>
            <w:r w:rsidRPr="001C7E11">
              <w:rPr>
                <w:rFonts w:eastAsiaTheme="minorEastAsia"/>
                <w:lang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531FA05E"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F58141B"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1084777" w14:textId="77777777" w:rsidR="0068291B" w:rsidRPr="001C7E11" w:rsidRDefault="0068291B" w:rsidP="002A66CB">
            <w:pPr>
              <w:pStyle w:val="TAC"/>
              <w:rPr>
                <w:rFonts w:eastAsiaTheme="minorEastAsia"/>
                <w:lang w:eastAsia="zh-CN"/>
              </w:rPr>
            </w:pPr>
            <w:r w:rsidRPr="001C7E11">
              <w:rPr>
                <w:rFonts w:eastAsia="MS Mincho"/>
                <w:lang w:val="en-US" w:eastAsia="zh-CN"/>
              </w:rPr>
              <w:t>0</w:t>
            </w:r>
          </w:p>
        </w:tc>
      </w:tr>
      <w:tr w:rsidR="0068291B" w:rsidRPr="001C7E11" w14:paraId="034FAC7C" w14:textId="77777777" w:rsidTr="00C2433A">
        <w:trPr>
          <w:trHeight w:val="29"/>
        </w:trPr>
        <w:tc>
          <w:tcPr>
            <w:tcW w:w="2062" w:type="dxa"/>
            <w:tcBorders>
              <w:top w:val="nil"/>
              <w:left w:val="single" w:sz="4" w:space="0" w:color="auto"/>
              <w:bottom w:val="nil"/>
              <w:right w:val="single" w:sz="4" w:space="0" w:color="auto"/>
            </w:tcBorders>
            <w:vAlign w:val="center"/>
          </w:tcPr>
          <w:p w14:paraId="5E524EA3"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169FB64F"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21A82E" w14:textId="77777777" w:rsidR="0068291B" w:rsidRPr="001C7E11" w:rsidRDefault="0068291B" w:rsidP="002A66CB">
            <w:pPr>
              <w:pStyle w:val="TAC"/>
              <w:rPr>
                <w:rFonts w:eastAsiaTheme="minorEastAsia"/>
                <w:lang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E3D9806"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6BFDD134" w14:textId="77777777" w:rsidR="0068291B" w:rsidRPr="001C7E11" w:rsidRDefault="0068291B" w:rsidP="002A66CB">
            <w:pPr>
              <w:pStyle w:val="TAC"/>
              <w:rPr>
                <w:rFonts w:eastAsiaTheme="minorEastAsia"/>
                <w:lang w:eastAsia="zh-CN"/>
              </w:rPr>
            </w:pPr>
          </w:p>
        </w:tc>
      </w:tr>
      <w:tr w:rsidR="0068291B" w:rsidRPr="001C7E11" w14:paraId="779B58E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298B670"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579BB2AB"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221BA6" w14:textId="77777777" w:rsidR="0068291B" w:rsidRPr="001C7E11" w:rsidRDefault="0068291B" w:rsidP="002A66CB">
            <w:pPr>
              <w:pStyle w:val="TAC"/>
              <w:rPr>
                <w:rFonts w:eastAsiaTheme="minorEastAsia"/>
                <w:lang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8B5465" w14:textId="77777777" w:rsidR="0068291B" w:rsidRPr="001C7E11" w:rsidRDefault="0068291B" w:rsidP="002A66CB">
            <w:pPr>
              <w:pStyle w:val="TAC"/>
              <w:rPr>
                <w:rFonts w:eastAsiaTheme="minorEastAsia"/>
              </w:rPr>
            </w:pPr>
            <w:r w:rsidRPr="001C7E11">
              <w:rPr>
                <w:rFonts w:eastAsia="SimSun"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A317D29" w14:textId="77777777" w:rsidR="0068291B" w:rsidRPr="001C7E11" w:rsidRDefault="0068291B" w:rsidP="002A66CB">
            <w:pPr>
              <w:pStyle w:val="TAC"/>
              <w:rPr>
                <w:rFonts w:eastAsiaTheme="minorEastAsia"/>
                <w:lang w:eastAsia="zh-CN"/>
              </w:rPr>
            </w:pPr>
          </w:p>
        </w:tc>
      </w:tr>
      <w:tr w:rsidR="0068291B" w:rsidRPr="001C7E11" w14:paraId="1C0DC3E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DAE4294" w14:textId="77777777" w:rsidR="0068291B" w:rsidRPr="001C7E11" w:rsidRDefault="0068291B" w:rsidP="002A66CB">
            <w:pPr>
              <w:pStyle w:val="TAC"/>
              <w:rPr>
                <w:rFonts w:eastAsiaTheme="minorEastAsia"/>
                <w:lang w:eastAsia="zh-CN"/>
              </w:rPr>
            </w:pPr>
            <w:r w:rsidRPr="001C7E11">
              <w:rPr>
                <w:rFonts w:eastAsiaTheme="minorEastAsia"/>
              </w:rPr>
              <w:lastRenderedPageBreak/>
              <w:t>CA_n3B-n26(2A)-n78C</w:t>
            </w:r>
          </w:p>
        </w:tc>
        <w:tc>
          <w:tcPr>
            <w:tcW w:w="1716" w:type="dxa"/>
            <w:tcBorders>
              <w:top w:val="single" w:sz="4" w:space="0" w:color="auto"/>
              <w:left w:val="single" w:sz="4" w:space="0" w:color="auto"/>
              <w:bottom w:val="nil"/>
              <w:right w:val="single" w:sz="4" w:space="0" w:color="auto"/>
            </w:tcBorders>
            <w:vAlign w:val="center"/>
          </w:tcPr>
          <w:p w14:paraId="413CE52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CA_n3A-n26A</w:t>
            </w:r>
          </w:p>
          <w:p w14:paraId="582F1A2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CA_n3A-n78A</w:t>
            </w:r>
          </w:p>
          <w:p w14:paraId="220A102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77194E9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CA_n26(2A)</w:t>
            </w:r>
          </w:p>
          <w:p w14:paraId="20E84B06"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0A92F522" w14:textId="77777777" w:rsidR="0068291B" w:rsidRPr="001C7E11" w:rsidRDefault="0068291B" w:rsidP="002A66CB">
            <w:pPr>
              <w:pStyle w:val="TAC"/>
              <w:rPr>
                <w:rFonts w:eastAsia="DengXian"/>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2D2C58F"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2AF1DF3C" w14:textId="77777777" w:rsidR="0068291B" w:rsidRPr="001C7E11" w:rsidRDefault="0068291B" w:rsidP="002A66CB">
            <w:pPr>
              <w:pStyle w:val="TAC"/>
              <w:rPr>
                <w:rFonts w:eastAsiaTheme="minorEastAsia"/>
                <w:lang w:eastAsia="zh-CN"/>
              </w:rPr>
            </w:pPr>
            <w:r w:rsidRPr="001C7E11">
              <w:rPr>
                <w:rFonts w:eastAsia="MS Mincho"/>
                <w:lang w:val="en-US" w:eastAsia="zh-CN"/>
              </w:rPr>
              <w:t>0</w:t>
            </w:r>
          </w:p>
        </w:tc>
      </w:tr>
      <w:tr w:rsidR="0068291B" w:rsidRPr="001C7E11" w14:paraId="77F1635C" w14:textId="77777777" w:rsidTr="00C2433A">
        <w:trPr>
          <w:trHeight w:val="29"/>
        </w:trPr>
        <w:tc>
          <w:tcPr>
            <w:tcW w:w="2062" w:type="dxa"/>
            <w:tcBorders>
              <w:top w:val="nil"/>
              <w:left w:val="single" w:sz="4" w:space="0" w:color="auto"/>
              <w:bottom w:val="nil"/>
              <w:right w:val="single" w:sz="4" w:space="0" w:color="auto"/>
            </w:tcBorders>
            <w:vAlign w:val="center"/>
          </w:tcPr>
          <w:p w14:paraId="57227812"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606538FB"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47EB59"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01C79F8"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4F7FE141" w14:textId="77777777" w:rsidR="0068291B" w:rsidRPr="001C7E11" w:rsidRDefault="0068291B" w:rsidP="002A66CB">
            <w:pPr>
              <w:pStyle w:val="TAC"/>
              <w:rPr>
                <w:rFonts w:eastAsiaTheme="minorEastAsia"/>
                <w:lang w:eastAsia="zh-CN"/>
              </w:rPr>
            </w:pPr>
          </w:p>
        </w:tc>
      </w:tr>
      <w:tr w:rsidR="0068291B" w:rsidRPr="001C7E11" w14:paraId="3979BA1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27DBE15"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2CF1D045"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CFBA17"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322D8B9"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4AE11F47" w14:textId="77777777" w:rsidR="0068291B" w:rsidRPr="001C7E11" w:rsidRDefault="0068291B" w:rsidP="002A66CB">
            <w:pPr>
              <w:pStyle w:val="TAC"/>
              <w:rPr>
                <w:rFonts w:eastAsiaTheme="minorEastAsia"/>
                <w:lang w:eastAsia="zh-CN"/>
              </w:rPr>
            </w:pPr>
          </w:p>
        </w:tc>
      </w:tr>
      <w:tr w:rsidR="0068291B" w:rsidRPr="001C7E11" w14:paraId="0D572AA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DE5C3C7" w14:textId="77777777" w:rsidR="0068291B" w:rsidRPr="001C7E11" w:rsidRDefault="0068291B" w:rsidP="002A66CB">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28</w:t>
            </w:r>
            <w:r w:rsidRPr="001C7E11">
              <w:rPr>
                <w:rFonts w:eastAsiaTheme="minorEastAsia"/>
                <w:lang w:val="sv-SE"/>
              </w:rPr>
              <w:t>A</w:t>
            </w:r>
            <w:r w:rsidRPr="001C7E11">
              <w:rPr>
                <w:rFonts w:eastAsia="SimSun" w:hint="eastAsia"/>
                <w:lang w:eastAsia="zh-CN"/>
              </w:rPr>
              <w:t>-n</w:t>
            </w:r>
            <w:r w:rsidRPr="001C7E11">
              <w:rPr>
                <w:rFonts w:eastAsia="SimSun"/>
                <w:lang w:eastAsia="zh-CN"/>
              </w:rPr>
              <w:t>38</w:t>
            </w:r>
            <w:r w:rsidRPr="001C7E11">
              <w:rPr>
                <w:rFonts w:eastAsia="SimSun"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42946995" w14:textId="77777777" w:rsidR="0068291B" w:rsidRPr="001C7E11" w:rsidRDefault="0068291B" w:rsidP="002A66CB">
            <w:pPr>
              <w:pStyle w:val="TAC"/>
              <w:rPr>
                <w:rFonts w:eastAsiaTheme="minorEastAsia"/>
                <w:lang w:val="en-US"/>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2A34D1F" w14:textId="77777777" w:rsidR="0068291B" w:rsidRPr="001C7E11" w:rsidRDefault="0068291B" w:rsidP="002A66CB">
            <w:pPr>
              <w:pStyle w:val="TAC"/>
              <w:rPr>
                <w:rFonts w:eastAsiaTheme="minorEastAsia"/>
                <w:lang w:val="en-US"/>
              </w:rPr>
            </w:pPr>
            <w:r w:rsidRPr="001C7E11">
              <w:rPr>
                <w:rFonts w:eastAsiaTheme="minorEastAsia" w:hint="eastAsia"/>
                <w:lang w:eastAsia="zh-CN"/>
              </w:rPr>
              <w:t>n</w:t>
            </w:r>
            <w:r w:rsidRPr="001C7E11">
              <w:rPr>
                <w:rFonts w:eastAsiaTheme="minorEastAsia"/>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DD28FD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0, 15, 20, 30, 40, 50</w:t>
            </w:r>
          </w:p>
        </w:tc>
        <w:tc>
          <w:tcPr>
            <w:tcW w:w="1496" w:type="dxa"/>
            <w:tcBorders>
              <w:left w:val="single" w:sz="4" w:space="0" w:color="auto"/>
              <w:bottom w:val="nil"/>
              <w:right w:val="single" w:sz="4" w:space="0" w:color="auto"/>
            </w:tcBorders>
            <w:vAlign w:val="center"/>
          </w:tcPr>
          <w:p w14:paraId="71E5861E"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279D5081" w14:textId="77777777" w:rsidTr="00C2433A">
        <w:trPr>
          <w:trHeight w:val="29"/>
        </w:trPr>
        <w:tc>
          <w:tcPr>
            <w:tcW w:w="2062" w:type="dxa"/>
            <w:tcBorders>
              <w:top w:val="nil"/>
              <w:left w:val="single" w:sz="4" w:space="0" w:color="auto"/>
              <w:bottom w:val="nil"/>
              <w:right w:val="single" w:sz="4" w:space="0" w:color="auto"/>
            </w:tcBorders>
            <w:vAlign w:val="center"/>
          </w:tcPr>
          <w:p w14:paraId="640B3488"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1CEB41A4"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841EA34" w14:textId="77777777" w:rsidR="0068291B" w:rsidRPr="001C7E11" w:rsidRDefault="0068291B" w:rsidP="002A66CB">
            <w:pPr>
              <w:pStyle w:val="TAC"/>
              <w:rPr>
                <w:rFonts w:eastAsiaTheme="minorEastAsia"/>
                <w:lang w:val="en-US"/>
              </w:rPr>
            </w:pPr>
            <w:r w:rsidRPr="001C7E11">
              <w:rPr>
                <w:rFonts w:eastAsiaTheme="minorEastAsia" w:hint="eastAsia"/>
                <w:lang w:eastAsia="zh-CN"/>
              </w:rPr>
              <w:t>n</w:t>
            </w:r>
            <w:r w:rsidRPr="001C7E11">
              <w:rPr>
                <w:rFonts w:eastAsiaTheme="minorEastAsia"/>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63C2742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6" w:type="dxa"/>
            <w:tcBorders>
              <w:top w:val="nil"/>
              <w:left w:val="single" w:sz="4" w:space="0" w:color="auto"/>
              <w:bottom w:val="nil"/>
              <w:right w:val="single" w:sz="4" w:space="0" w:color="auto"/>
            </w:tcBorders>
            <w:vAlign w:val="center"/>
          </w:tcPr>
          <w:p w14:paraId="35EEDCE7" w14:textId="77777777" w:rsidR="0068291B" w:rsidRPr="001C7E11" w:rsidRDefault="0068291B" w:rsidP="002A66CB">
            <w:pPr>
              <w:pStyle w:val="TAC"/>
              <w:rPr>
                <w:rFonts w:eastAsiaTheme="minorEastAsia"/>
                <w:lang w:val="en-US" w:eastAsia="zh-CN"/>
              </w:rPr>
            </w:pPr>
          </w:p>
        </w:tc>
      </w:tr>
      <w:tr w:rsidR="0068291B" w:rsidRPr="001C7E11" w14:paraId="47347E7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9261C62"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261BCC4C"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3793A48" w14:textId="77777777" w:rsidR="0068291B" w:rsidRPr="001C7E11" w:rsidRDefault="0068291B" w:rsidP="002A66CB">
            <w:pPr>
              <w:pStyle w:val="TAC"/>
              <w:rPr>
                <w:rFonts w:eastAsiaTheme="minorEastAsia"/>
                <w:lang w:val="en-US"/>
              </w:rPr>
            </w:pPr>
            <w:r w:rsidRPr="001C7E11">
              <w:rPr>
                <w:rFonts w:eastAsiaTheme="minorEastAsia" w:hint="eastAsia"/>
                <w:lang w:eastAsia="zh-CN"/>
              </w:rPr>
              <w:t>n</w:t>
            </w:r>
            <w:r w:rsidRPr="001C7E11">
              <w:rPr>
                <w:rFonts w:eastAsiaTheme="minorEastAsia"/>
                <w:lang w:eastAsia="zh-CN"/>
              </w:rPr>
              <w:t>38</w:t>
            </w:r>
          </w:p>
        </w:tc>
        <w:tc>
          <w:tcPr>
            <w:tcW w:w="3117" w:type="dxa"/>
            <w:tcBorders>
              <w:top w:val="single" w:sz="4" w:space="0" w:color="auto"/>
              <w:left w:val="single" w:sz="4" w:space="0" w:color="auto"/>
              <w:bottom w:val="single" w:sz="4" w:space="0" w:color="auto"/>
              <w:right w:val="single" w:sz="4" w:space="0" w:color="auto"/>
            </w:tcBorders>
            <w:vAlign w:val="center"/>
          </w:tcPr>
          <w:p w14:paraId="2CBD984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w:t>
            </w:r>
          </w:p>
        </w:tc>
        <w:tc>
          <w:tcPr>
            <w:tcW w:w="1496" w:type="dxa"/>
            <w:tcBorders>
              <w:top w:val="nil"/>
              <w:left w:val="single" w:sz="4" w:space="0" w:color="auto"/>
              <w:bottom w:val="single" w:sz="4" w:space="0" w:color="auto"/>
              <w:right w:val="single" w:sz="4" w:space="0" w:color="auto"/>
            </w:tcBorders>
            <w:vAlign w:val="center"/>
          </w:tcPr>
          <w:p w14:paraId="00869CA8" w14:textId="77777777" w:rsidR="0068291B" w:rsidRPr="001C7E11" w:rsidRDefault="0068291B" w:rsidP="002A66CB">
            <w:pPr>
              <w:pStyle w:val="TAC"/>
              <w:rPr>
                <w:rFonts w:eastAsiaTheme="minorEastAsia"/>
                <w:lang w:val="en-US" w:eastAsia="zh-CN"/>
              </w:rPr>
            </w:pPr>
          </w:p>
        </w:tc>
      </w:tr>
      <w:tr w:rsidR="0068291B" w:rsidRPr="001C7E11" w14:paraId="6764AD90" w14:textId="77777777" w:rsidTr="00C2433A">
        <w:trPr>
          <w:trHeight w:val="29"/>
        </w:trPr>
        <w:tc>
          <w:tcPr>
            <w:tcW w:w="0" w:type="auto"/>
            <w:tcBorders>
              <w:top w:val="single" w:sz="4" w:space="0" w:color="auto"/>
              <w:left w:val="single" w:sz="4" w:space="0" w:color="auto"/>
              <w:bottom w:val="nil"/>
              <w:right w:val="single" w:sz="4" w:space="0" w:color="auto"/>
            </w:tcBorders>
            <w:vAlign w:val="center"/>
          </w:tcPr>
          <w:p w14:paraId="43E5A115" w14:textId="77777777" w:rsidR="0068291B" w:rsidRPr="001C7E11" w:rsidRDefault="0068291B" w:rsidP="002A66CB">
            <w:pPr>
              <w:pStyle w:val="TAC"/>
              <w:rPr>
                <w:rFonts w:eastAsia="MS Mincho"/>
                <w:lang w:val="en-US" w:eastAsia="zh-CN"/>
              </w:rPr>
            </w:pPr>
            <w:r w:rsidRPr="001C7E11">
              <w:rPr>
                <w:rFonts w:eastAsia="DengXian" w:hint="eastAsia"/>
                <w:szCs w:val="18"/>
                <w:lang w:eastAsia="zh-CN"/>
              </w:rPr>
              <w:t>CA</w:t>
            </w:r>
            <w:r w:rsidRPr="001C7E11">
              <w:rPr>
                <w:rFonts w:eastAsia="DengXian"/>
                <w:szCs w:val="18"/>
              </w:rPr>
              <w:t>_</w:t>
            </w:r>
            <w:r w:rsidRPr="001C7E11">
              <w:rPr>
                <w:rFonts w:eastAsia="DengXian" w:hint="eastAsia"/>
                <w:szCs w:val="18"/>
                <w:lang w:val="en-US" w:eastAsia="zh-CN"/>
              </w:rPr>
              <w:t>n</w:t>
            </w:r>
            <w:r w:rsidRPr="001C7E11">
              <w:rPr>
                <w:rFonts w:eastAsia="DengXian"/>
                <w:szCs w:val="18"/>
                <w:lang w:val="en-US" w:eastAsia="zh-CN"/>
              </w:rPr>
              <w:t>3</w:t>
            </w:r>
            <w:r w:rsidRPr="001C7E11">
              <w:rPr>
                <w:rFonts w:eastAsia="DengXian"/>
                <w:szCs w:val="18"/>
                <w:lang w:val="sv-SE" w:eastAsia="ja-JP"/>
              </w:rPr>
              <w:t>A-</w:t>
            </w:r>
            <w:r w:rsidRPr="001C7E11">
              <w:rPr>
                <w:rFonts w:eastAsia="DengXian" w:hint="eastAsia"/>
                <w:szCs w:val="18"/>
                <w:lang w:val="en-US" w:eastAsia="zh-CN"/>
              </w:rPr>
              <w:t>n</w:t>
            </w:r>
            <w:r w:rsidRPr="001C7E11">
              <w:rPr>
                <w:rFonts w:eastAsia="DengXian"/>
                <w:szCs w:val="18"/>
                <w:lang w:val="en-US" w:eastAsia="zh-CN"/>
              </w:rPr>
              <w:t>28</w:t>
            </w:r>
            <w:r w:rsidRPr="001C7E11">
              <w:rPr>
                <w:rFonts w:eastAsia="DengXian"/>
                <w:szCs w:val="18"/>
                <w:lang w:val="sv-SE" w:eastAsia="ja-JP"/>
              </w:rPr>
              <w:t>A</w:t>
            </w:r>
            <w:r w:rsidRPr="001C7E11">
              <w:rPr>
                <w:rFonts w:eastAsiaTheme="minorEastAsia" w:hint="eastAsia"/>
                <w:szCs w:val="18"/>
                <w:lang w:val="en-US" w:eastAsia="zh-CN"/>
              </w:rPr>
              <w:t>-n</w:t>
            </w:r>
            <w:r w:rsidRPr="001C7E11">
              <w:rPr>
                <w:rFonts w:eastAsiaTheme="minorEastAsia"/>
                <w:szCs w:val="18"/>
                <w:lang w:val="en-US" w:eastAsia="zh-CN"/>
              </w:rPr>
              <w:t>40</w:t>
            </w:r>
            <w:r w:rsidRPr="001C7E11">
              <w:rPr>
                <w:rFonts w:eastAsiaTheme="minorEastAsia" w:hint="eastAsia"/>
                <w:szCs w:val="18"/>
                <w:lang w:val="en-US" w:eastAsia="zh-CN"/>
              </w:rPr>
              <w:t>A</w:t>
            </w:r>
          </w:p>
        </w:tc>
        <w:tc>
          <w:tcPr>
            <w:tcW w:w="0" w:type="auto"/>
            <w:tcBorders>
              <w:top w:val="single" w:sz="4" w:space="0" w:color="auto"/>
              <w:left w:val="single" w:sz="4" w:space="0" w:color="auto"/>
              <w:bottom w:val="nil"/>
              <w:right w:val="single" w:sz="4" w:space="0" w:color="auto"/>
            </w:tcBorders>
            <w:vAlign w:val="center"/>
          </w:tcPr>
          <w:p w14:paraId="5B618AD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CA_n3A-n28A</w:t>
            </w:r>
          </w:p>
          <w:p w14:paraId="4818C06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CA_n3A-n40A</w:t>
            </w:r>
          </w:p>
          <w:p w14:paraId="789B4A19" w14:textId="77777777" w:rsidR="0068291B" w:rsidRPr="001C7E11" w:rsidRDefault="0068291B" w:rsidP="002A66CB">
            <w:pPr>
              <w:pStyle w:val="TAC"/>
              <w:rPr>
                <w:rFonts w:eastAsia="MS Mincho"/>
                <w:lang w:val="en-US" w:eastAsia="zh-CN"/>
              </w:rPr>
            </w:pPr>
            <w:r w:rsidRPr="001C7E11">
              <w:rPr>
                <w:rFonts w:eastAsiaTheme="minorEastAsia"/>
                <w:szCs w:val="18"/>
                <w:lang w:val="en-US"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787690DF" w14:textId="77777777" w:rsidR="0068291B" w:rsidRPr="001C7E11" w:rsidRDefault="0068291B" w:rsidP="002A66CB">
            <w:pPr>
              <w:pStyle w:val="TAC"/>
              <w:rPr>
                <w:rFonts w:eastAsia="MS Mincho"/>
                <w:lang w:val="en-US" w:eastAsia="zh-CN"/>
              </w:rPr>
            </w:pPr>
            <w:r w:rsidRPr="001C7E11">
              <w:rPr>
                <w:rFonts w:eastAsia="DengXian" w:hint="eastAsia"/>
                <w:szCs w:val="18"/>
                <w:lang w:val="en-US" w:eastAsia="zh-CN"/>
              </w:rPr>
              <w:t>n</w:t>
            </w:r>
            <w:r w:rsidRPr="001C7E11">
              <w:rPr>
                <w:rFonts w:eastAsia="DengXian"/>
                <w:szCs w:val="18"/>
                <w:lang w:val="en-US"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77A0BB8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w:t>
            </w:r>
          </w:p>
        </w:tc>
        <w:tc>
          <w:tcPr>
            <w:tcW w:w="0" w:type="auto"/>
            <w:tcBorders>
              <w:top w:val="single" w:sz="4" w:space="0" w:color="auto"/>
              <w:left w:val="single" w:sz="4" w:space="0" w:color="auto"/>
              <w:bottom w:val="nil"/>
              <w:right w:val="single" w:sz="4" w:space="0" w:color="auto"/>
            </w:tcBorders>
            <w:vAlign w:val="center"/>
          </w:tcPr>
          <w:p w14:paraId="6C467E35" w14:textId="77777777" w:rsidR="0068291B" w:rsidRPr="001C7E11" w:rsidRDefault="0068291B" w:rsidP="002A66CB">
            <w:pPr>
              <w:pStyle w:val="TAC"/>
              <w:rPr>
                <w:rFonts w:eastAsia="MS Mincho"/>
                <w:lang w:val="en-US" w:eastAsia="zh-CN"/>
              </w:rPr>
            </w:pPr>
            <w:r w:rsidRPr="001C7E11">
              <w:rPr>
                <w:rFonts w:eastAsia="DengXian" w:hint="eastAsia"/>
                <w:szCs w:val="18"/>
                <w:lang w:val="en-US" w:eastAsia="zh-CN"/>
              </w:rPr>
              <w:t>0</w:t>
            </w:r>
          </w:p>
        </w:tc>
      </w:tr>
      <w:tr w:rsidR="0068291B" w:rsidRPr="001C7E11" w14:paraId="77343130" w14:textId="77777777" w:rsidTr="00C2433A">
        <w:trPr>
          <w:trHeight w:val="29"/>
        </w:trPr>
        <w:tc>
          <w:tcPr>
            <w:tcW w:w="0" w:type="auto"/>
            <w:tcBorders>
              <w:top w:val="nil"/>
              <w:left w:val="single" w:sz="4" w:space="0" w:color="auto"/>
              <w:bottom w:val="nil"/>
              <w:right w:val="single" w:sz="4" w:space="0" w:color="auto"/>
            </w:tcBorders>
            <w:vAlign w:val="center"/>
          </w:tcPr>
          <w:p w14:paraId="1C636653"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2C593F0B"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D44802" w14:textId="77777777" w:rsidR="0068291B" w:rsidRPr="001C7E11" w:rsidRDefault="0068291B" w:rsidP="002A66CB">
            <w:pPr>
              <w:pStyle w:val="TAC"/>
              <w:rPr>
                <w:rFonts w:eastAsia="MS Mincho"/>
                <w:lang w:val="en-US" w:eastAsia="zh-CN"/>
              </w:rPr>
            </w:pPr>
            <w:r w:rsidRPr="001C7E11">
              <w:rPr>
                <w:rFonts w:eastAsia="DengXian" w:hint="eastAsia"/>
                <w:szCs w:val="18"/>
                <w:lang w:val="en-US" w:eastAsia="zh-CN"/>
              </w:rPr>
              <w:t>n</w:t>
            </w:r>
            <w:r w:rsidRPr="001C7E11">
              <w:rPr>
                <w:rFonts w:eastAsia="DengXian"/>
                <w:szCs w:val="18"/>
                <w:lang w:val="en-US"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48DB6BB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w:t>
            </w:r>
          </w:p>
        </w:tc>
        <w:tc>
          <w:tcPr>
            <w:tcW w:w="0" w:type="auto"/>
            <w:tcBorders>
              <w:top w:val="nil"/>
              <w:left w:val="single" w:sz="4" w:space="0" w:color="auto"/>
              <w:bottom w:val="nil"/>
              <w:right w:val="single" w:sz="4" w:space="0" w:color="auto"/>
            </w:tcBorders>
            <w:vAlign w:val="center"/>
          </w:tcPr>
          <w:p w14:paraId="24C0100B" w14:textId="77777777" w:rsidR="0068291B" w:rsidRPr="001C7E11" w:rsidRDefault="0068291B" w:rsidP="002A66CB">
            <w:pPr>
              <w:pStyle w:val="TAC"/>
              <w:rPr>
                <w:rFonts w:eastAsia="MS Mincho"/>
                <w:lang w:val="en-US" w:eastAsia="zh-CN"/>
              </w:rPr>
            </w:pPr>
          </w:p>
        </w:tc>
      </w:tr>
      <w:tr w:rsidR="0068291B" w:rsidRPr="001C7E11" w14:paraId="35748C57" w14:textId="77777777" w:rsidTr="00C2433A">
        <w:trPr>
          <w:trHeight w:val="29"/>
        </w:trPr>
        <w:tc>
          <w:tcPr>
            <w:tcW w:w="0" w:type="auto"/>
            <w:tcBorders>
              <w:top w:val="nil"/>
              <w:left w:val="single" w:sz="4" w:space="0" w:color="auto"/>
              <w:bottom w:val="nil"/>
              <w:right w:val="single" w:sz="4" w:space="0" w:color="auto"/>
            </w:tcBorders>
            <w:vAlign w:val="center"/>
          </w:tcPr>
          <w:p w14:paraId="284FEB4F" w14:textId="77777777" w:rsidR="0068291B" w:rsidRPr="001C7E11" w:rsidRDefault="0068291B" w:rsidP="002A66CB">
            <w:pPr>
              <w:pStyle w:val="TAC"/>
              <w:rPr>
                <w:rFonts w:eastAsia="MS Mincho"/>
                <w:lang w:val="en-US" w:eastAsia="zh-CN"/>
              </w:rPr>
            </w:pPr>
          </w:p>
        </w:tc>
        <w:tc>
          <w:tcPr>
            <w:tcW w:w="0" w:type="auto"/>
            <w:tcBorders>
              <w:top w:val="nil"/>
              <w:left w:val="single" w:sz="4" w:space="0" w:color="auto"/>
              <w:bottom w:val="nil"/>
              <w:right w:val="single" w:sz="4" w:space="0" w:color="auto"/>
            </w:tcBorders>
            <w:vAlign w:val="center"/>
          </w:tcPr>
          <w:p w14:paraId="1D030CB2"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0AB7B9" w14:textId="77777777" w:rsidR="0068291B" w:rsidRPr="001C7E11" w:rsidRDefault="0068291B" w:rsidP="002A66CB">
            <w:pPr>
              <w:pStyle w:val="TAC"/>
              <w:rPr>
                <w:rFonts w:eastAsia="MS Mincho"/>
                <w:lang w:val="en-US" w:eastAsia="zh-CN"/>
              </w:rPr>
            </w:pPr>
            <w:r w:rsidRPr="001C7E11">
              <w:rPr>
                <w:rFonts w:eastAsia="DengXian" w:hint="eastAsia"/>
                <w:szCs w:val="18"/>
                <w:lang w:val="en-US" w:eastAsia="zh-CN"/>
              </w:rPr>
              <w:t>n</w:t>
            </w:r>
            <w:r w:rsidRPr="001C7E11">
              <w:rPr>
                <w:rFonts w:eastAsia="DengXian"/>
                <w:szCs w:val="18"/>
                <w:lang w:val="en-US" w:eastAsia="zh-CN"/>
              </w:rPr>
              <w:t>40</w:t>
            </w:r>
          </w:p>
        </w:tc>
        <w:tc>
          <w:tcPr>
            <w:tcW w:w="3117" w:type="dxa"/>
            <w:tcBorders>
              <w:top w:val="single" w:sz="4" w:space="0" w:color="auto"/>
              <w:left w:val="single" w:sz="4" w:space="0" w:color="auto"/>
              <w:bottom w:val="single" w:sz="4" w:space="0" w:color="auto"/>
              <w:right w:val="single" w:sz="4" w:space="0" w:color="auto"/>
            </w:tcBorders>
            <w:vAlign w:val="center"/>
          </w:tcPr>
          <w:p w14:paraId="4B36EA6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20, 40</w:t>
            </w:r>
          </w:p>
        </w:tc>
        <w:tc>
          <w:tcPr>
            <w:tcW w:w="0" w:type="auto"/>
            <w:tcBorders>
              <w:top w:val="nil"/>
              <w:left w:val="single" w:sz="4" w:space="0" w:color="auto"/>
              <w:bottom w:val="single" w:sz="4" w:space="0" w:color="auto"/>
              <w:right w:val="single" w:sz="4" w:space="0" w:color="auto"/>
            </w:tcBorders>
            <w:vAlign w:val="center"/>
          </w:tcPr>
          <w:p w14:paraId="14CA7198" w14:textId="77777777" w:rsidR="0068291B" w:rsidRPr="001C7E11" w:rsidRDefault="0068291B" w:rsidP="002A66CB">
            <w:pPr>
              <w:pStyle w:val="TAC"/>
              <w:rPr>
                <w:rFonts w:eastAsia="MS Mincho"/>
                <w:lang w:val="en-US" w:eastAsia="zh-CN"/>
              </w:rPr>
            </w:pPr>
          </w:p>
        </w:tc>
      </w:tr>
      <w:tr w:rsidR="0068291B" w:rsidRPr="001C7E11" w14:paraId="38F57235" w14:textId="77777777" w:rsidTr="00C2433A">
        <w:trPr>
          <w:trHeight w:val="29"/>
        </w:trPr>
        <w:tc>
          <w:tcPr>
            <w:tcW w:w="2062" w:type="dxa"/>
            <w:tcBorders>
              <w:top w:val="nil"/>
              <w:left w:val="single" w:sz="4" w:space="0" w:color="auto"/>
              <w:bottom w:val="nil"/>
              <w:right w:val="single" w:sz="4" w:space="0" w:color="auto"/>
            </w:tcBorders>
            <w:vAlign w:val="center"/>
          </w:tcPr>
          <w:p w14:paraId="5338C151" w14:textId="77777777" w:rsidR="0068291B" w:rsidRPr="001C7E11" w:rsidRDefault="0068291B" w:rsidP="002A66CB">
            <w:pPr>
              <w:pStyle w:val="TAC"/>
              <w:rPr>
                <w:rFonts w:eastAsiaTheme="minorEastAsia" w:cs="Arial"/>
                <w:lang w:val="en-US"/>
              </w:rPr>
            </w:pPr>
          </w:p>
        </w:tc>
        <w:tc>
          <w:tcPr>
            <w:tcW w:w="1716" w:type="dxa"/>
            <w:tcBorders>
              <w:top w:val="nil"/>
              <w:left w:val="single" w:sz="4" w:space="0" w:color="auto"/>
              <w:bottom w:val="nil"/>
              <w:right w:val="single" w:sz="4" w:space="0" w:color="auto"/>
            </w:tcBorders>
            <w:vAlign w:val="center"/>
          </w:tcPr>
          <w:p w14:paraId="435D26DA" w14:textId="77777777" w:rsidR="0068291B" w:rsidRPr="001C7E11" w:rsidRDefault="0068291B" w:rsidP="002A66CB">
            <w:pPr>
              <w:pStyle w:val="TAC"/>
              <w:rPr>
                <w:rFonts w:eastAsiaTheme="minorEastAsia" w:cs="Arial"/>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7A85EA5" w14:textId="77777777" w:rsidR="0068291B" w:rsidRPr="001C7E11" w:rsidRDefault="0068291B" w:rsidP="002A66CB">
            <w:pPr>
              <w:pStyle w:val="TAC"/>
              <w:rPr>
                <w:rFonts w:eastAsiaTheme="minorEastAsia" w:cs="Arial"/>
                <w:lang w:val="en-US"/>
              </w:rPr>
            </w:pPr>
            <w:r w:rsidRPr="001C7E11">
              <w:rPr>
                <w:rFonts w:eastAsiaTheme="minorEastAsia" w:cs="Arial"/>
                <w:szCs w:val="18"/>
                <w:lang w:val="en-US"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143DDE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5, 10, 15, 20, 25, 30, 35,40</w:t>
            </w:r>
          </w:p>
        </w:tc>
        <w:tc>
          <w:tcPr>
            <w:tcW w:w="1496" w:type="dxa"/>
            <w:tcBorders>
              <w:top w:val="single" w:sz="4" w:space="0" w:color="auto"/>
              <w:left w:val="single" w:sz="4" w:space="0" w:color="auto"/>
              <w:bottom w:val="nil"/>
              <w:right w:val="single" w:sz="4" w:space="0" w:color="auto"/>
            </w:tcBorders>
            <w:vAlign w:val="center"/>
          </w:tcPr>
          <w:p w14:paraId="63A480FE" w14:textId="77777777" w:rsidR="0068291B" w:rsidRPr="001C7E11" w:rsidRDefault="0068291B" w:rsidP="002A66CB">
            <w:pPr>
              <w:pStyle w:val="TAC"/>
              <w:rPr>
                <w:rFonts w:eastAsiaTheme="minorEastAsia"/>
                <w:lang w:val="en-US"/>
              </w:rPr>
            </w:pPr>
            <w:r w:rsidRPr="001C7E11">
              <w:rPr>
                <w:rFonts w:eastAsia="DengXian"/>
                <w:szCs w:val="18"/>
                <w:lang w:val="en-US" w:eastAsia="zh-CN"/>
              </w:rPr>
              <w:t>1</w:t>
            </w:r>
          </w:p>
        </w:tc>
      </w:tr>
      <w:tr w:rsidR="0068291B" w:rsidRPr="001C7E11" w14:paraId="4DFBECEE" w14:textId="77777777" w:rsidTr="00C2433A">
        <w:trPr>
          <w:trHeight w:val="29"/>
        </w:trPr>
        <w:tc>
          <w:tcPr>
            <w:tcW w:w="2062" w:type="dxa"/>
            <w:tcBorders>
              <w:top w:val="nil"/>
              <w:left w:val="single" w:sz="4" w:space="0" w:color="auto"/>
              <w:bottom w:val="nil"/>
              <w:right w:val="single" w:sz="4" w:space="0" w:color="auto"/>
            </w:tcBorders>
            <w:vAlign w:val="center"/>
          </w:tcPr>
          <w:p w14:paraId="3B2B1E3E" w14:textId="77777777" w:rsidR="0068291B" w:rsidRPr="001C7E11" w:rsidRDefault="0068291B" w:rsidP="002A66CB">
            <w:pPr>
              <w:pStyle w:val="TAC"/>
              <w:rPr>
                <w:rFonts w:eastAsiaTheme="minorEastAsia" w:cs="Arial"/>
                <w:lang w:val="en-US"/>
              </w:rPr>
            </w:pPr>
          </w:p>
        </w:tc>
        <w:tc>
          <w:tcPr>
            <w:tcW w:w="1716" w:type="dxa"/>
            <w:tcBorders>
              <w:top w:val="nil"/>
              <w:left w:val="single" w:sz="4" w:space="0" w:color="auto"/>
              <w:bottom w:val="nil"/>
              <w:right w:val="single" w:sz="4" w:space="0" w:color="auto"/>
            </w:tcBorders>
            <w:vAlign w:val="center"/>
          </w:tcPr>
          <w:p w14:paraId="0033F2D7" w14:textId="77777777" w:rsidR="0068291B" w:rsidRPr="001C7E11" w:rsidRDefault="0068291B" w:rsidP="002A66CB">
            <w:pPr>
              <w:pStyle w:val="TAC"/>
              <w:rPr>
                <w:rFonts w:eastAsiaTheme="minorEastAsia" w:cs="Arial"/>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3F7CC10" w14:textId="77777777" w:rsidR="0068291B" w:rsidRPr="001C7E11" w:rsidRDefault="0068291B" w:rsidP="002A66CB">
            <w:pPr>
              <w:pStyle w:val="TAC"/>
              <w:rPr>
                <w:rFonts w:eastAsiaTheme="minorEastAsia" w:cs="Arial"/>
                <w:lang w:val="en-US"/>
              </w:rPr>
            </w:pPr>
            <w:r w:rsidRPr="001C7E11">
              <w:rPr>
                <w:rFonts w:eastAsiaTheme="minorEastAsia" w:cs="Arial"/>
                <w:szCs w:val="18"/>
                <w:lang w:val="en-US"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45C773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5A56C622" w14:textId="77777777" w:rsidR="0068291B" w:rsidRPr="001C7E11" w:rsidRDefault="0068291B" w:rsidP="002A66CB">
            <w:pPr>
              <w:pStyle w:val="TAC"/>
              <w:rPr>
                <w:rFonts w:eastAsiaTheme="minorEastAsia"/>
                <w:lang w:val="en-US"/>
              </w:rPr>
            </w:pPr>
          </w:p>
        </w:tc>
      </w:tr>
      <w:tr w:rsidR="0068291B" w:rsidRPr="001C7E11" w14:paraId="0D5D2B1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4BD337C" w14:textId="77777777" w:rsidR="0068291B" w:rsidRPr="001C7E11" w:rsidRDefault="0068291B" w:rsidP="002A66CB">
            <w:pPr>
              <w:pStyle w:val="TAC"/>
              <w:rPr>
                <w:rFonts w:eastAsiaTheme="minorEastAsia" w:cs="Arial"/>
                <w:lang w:val="en-US"/>
              </w:rPr>
            </w:pPr>
          </w:p>
        </w:tc>
        <w:tc>
          <w:tcPr>
            <w:tcW w:w="1716" w:type="dxa"/>
            <w:tcBorders>
              <w:top w:val="nil"/>
              <w:left w:val="single" w:sz="4" w:space="0" w:color="auto"/>
              <w:bottom w:val="single" w:sz="4" w:space="0" w:color="auto"/>
              <w:right w:val="single" w:sz="4" w:space="0" w:color="auto"/>
            </w:tcBorders>
            <w:vAlign w:val="center"/>
          </w:tcPr>
          <w:p w14:paraId="796D11C2" w14:textId="77777777" w:rsidR="0068291B" w:rsidRPr="001C7E11" w:rsidRDefault="0068291B" w:rsidP="002A66CB">
            <w:pPr>
              <w:pStyle w:val="TAC"/>
              <w:rPr>
                <w:rFonts w:eastAsiaTheme="minorEastAsia" w:cs="Arial"/>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84F2706" w14:textId="77777777" w:rsidR="0068291B" w:rsidRPr="001C7E11" w:rsidRDefault="0068291B" w:rsidP="002A66CB">
            <w:pPr>
              <w:pStyle w:val="TAC"/>
              <w:rPr>
                <w:rFonts w:eastAsiaTheme="minorEastAsia" w:cs="Arial"/>
                <w:lang w:val="en-US"/>
              </w:rPr>
            </w:pPr>
            <w:r w:rsidRPr="001C7E11">
              <w:rPr>
                <w:rFonts w:eastAsiaTheme="minorEastAsia" w:cs="Arial"/>
                <w:szCs w:val="18"/>
                <w:lang w:val="en-US" w:eastAsia="zh-CN" w:bidi="ar"/>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F99129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E6AAC34" w14:textId="77777777" w:rsidR="0068291B" w:rsidRPr="001C7E11" w:rsidRDefault="0068291B" w:rsidP="002A66CB">
            <w:pPr>
              <w:pStyle w:val="TAC"/>
              <w:rPr>
                <w:rFonts w:eastAsiaTheme="minorEastAsia"/>
                <w:lang w:val="en-US"/>
              </w:rPr>
            </w:pPr>
          </w:p>
        </w:tc>
      </w:tr>
      <w:tr w:rsidR="0068291B" w:rsidRPr="001C7E11" w14:paraId="0428778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A4A25D5" w14:textId="77777777" w:rsidR="0068291B" w:rsidRPr="001C7E11" w:rsidRDefault="0068291B" w:rsidP="002A66CB">
            <w:pPr>
              <w:pStyle w:val="TAC"/>
              <w:rPr>
                <w:rFonts w:eastAsiaTheme="minorEastAsia"/>
                <w:lang w:val="en-US"/>
              </w:rPr>
            </w:pPr>
            <w:r w:rsidRPr="001C7E11">
              <w:rPr>
                <w:rFonts w:eastAsiaTheme="minorEastAsia" w:cs="Arial"/>
                <w:lang w:val="en-US"/>
              </w:rPr>
              <w:t>CA_n3A-n28A-n41A</w:t>
            </w:r>
          </w:p>
        </w:tc>
        <w:tc>
          <w:tcPr>
            <w:tcW w:w="1716" w:type="dxa"/>
            <w:tcBorders>
              <w:top w:val="single" w:sz="4" w:space="0" w:color="auto"/>
              <w:left w:val="single" w:sz="4" w:space="0" w:color="auto"/>
              <w:bottom w:val="nil"/>
              <w:right w:val="single" w:sz="4" w:space="0" w:color="auto"/>
            </w:tcBorders>
            <w:vAlign w:val="center"/>
          </w:tcPr>
          <w:p w14:paraId="199A437C" w14:textId="77777777" w:rsidR="0068291B" w:rsidRPr="001C7E11" w:rsidRDefault="0068291B" w:rsidP="002A66CB">
            <w:pPr>
              <w:pStyle w:val="TAC"/>
              <w:rPr>
                <w:rFonts w:eastAsiaTheme="minorEastAsia" w:cs="Arial"/>
                <w:lang w:val="en-US"/>
              </w:rPr>
            </w:pPr>
            <w:r w:rsidRPr="001C7E11">
              <w:rPr>
                <w:rFonts w:eastAsiaTheme="minorEastAsia" w:cs="Arial"/>
                <w:lang w:val="en-US"/>
              </w:rPr>
              <w:t>n41</w:t>
            </w:r>
            <w:r w:rsidRPr="001C7E11">
              <w:rPr>
                <w:rFonts w:eastAsiaTheme="minorEastAsia" w:cs="Arial"/>
                <w:vertAlign w:val="superscript"/>
                <w:lang w:val="en-US"/>
              </w:rPr>
              <w:t>7</w:t>
            </w:r>
            <w:r w:rsidRPr="001C7E11">
              <w:rPr>
                <w:rFonts w:eastAsiaTheme="minorEastAsia" w:cs="Arial" w:hint="eastAsia"/>
                <w:vertAlign w:val="superscript"/>
                <w:lang w:val="en-US" w:eastAsia="zh-CN"/>
              </w:rPr>
              <w:t>,</w:t>
            </w:r>
            <w:r w:rsidRPr="001C7E11">
              <w:rPr>
                <w:rFonts w:eastAsiaTheme="minorEastAsia" w:cs="Arial"/>
                <w:vertAlign w:val="superscript"/>
                <w:lang w:val="en-US" w:eastAsia="zh-CN"/>
              </w:rPr>
              <w:t>9</w:t>
            </w:r>
          </w:p>
          <w:p w14:paraId="4E1B9D20" w14:textId="77777777" w:rsidR="0068291B" w:rsidRPr="001C7E11" w:rsidRDefault="0068291B" w:rsidP="002A66CB">
            <w:pPr>
              <w:pStyle w:val="TAC"/>
              <w:rPr>
                <w:rFonts w:eastAsiaTheme="minorEastAsia" w:cs="Arial"/>
                <w:lang w:val="en-US"/>
              </w:rPr>
            </w:pPr>
            <w:r w:rsidRPr="001C7E11">
              <w:rPr>
                <w:rFonts w:eastAsiaTheme="minorEastAsia" w:cs="Arial"/>
                <w:lang w:val="en-US"/>
              </w:rPr>
              <w:t>CA_n3A-n28A</w:t>
            </w:r>
          </w:p>
          <w:p w14:paraId="1467AD7E" w14:textId="77777777" w:rsidR="0068291B" w:rsidRPr="001C7E11" w:rsidRDefault="0068291B" w:rsidP="002A66CB">
            <w:pPr>
              <w:pStyle w:val="TAC"/>
              <w:rPr>
                <w:rFonts w:eastAsiaTheme="minorEastAsia"/>
                <w:lang w:val="en-US"/>
              </w:rPr>
            </w:pPr>
            <w:r w:rsidRPr="001C7E11">
              <w:rPr>
                <w:rFonts w:eastAsiaTheme="minorEastAsia"/>
                <w:lang w:val="en-US"/>
              </w:rPr>
              <w:t>CA_n3A-n41A</w:t>
            </w:r>
            <w:r w:rsidRPr="001C7E11">
              <w:rPr>
                <w:rFonts w:eastAsiaTheme="minorEastAsia"/>
                <w:vertAlign w:val="superscript"/>
                <w:lang w:val="en-US"/>
              </w:rPr>
              <w:t>7</w:t>
            </w:r>
          </w:p>
          <w:p w14:paraId="68777E95" w14:textId="77777777" w:rsidR="0068291B" w:rsidRPr="001C7E11" w:rsidRDefault="0068291B" w:rsidP="002A66CB">
            <w:pPr>
              <w:pStyle w:val="TAC"/>
              <w:rPr>
                <w:rFonts w:eastAsiaTheme="minorEastAsia"/>
                <w:lang w:val="en-US"/>
              </w:rPr>
            </w:pPr>
            <w:r w:rsidRPr="001C7E11">
              <w:rPr>
                <w:rFonts w:eastAsiaTheme="minorEastAsia"/>
                <w:lang w:val="en-US"/>
              </w:rPr>
              <w:t>CA_n28A-n41A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4B4002BA" w14:textId="77777777" w:rsidR="0068291B" w:rsidRPr="001C7E11" w:rsidRDefault="0068291B" w:rsidP="002A66CB">
            <w:pPr>
              <w:pStyle w:val="TAC"/>
              <w:rPr>
                <w:rFonts w:eastAsiaTheme="minorEastAsia"/>
                <w:lang w:val="en-US"/>
              </w:rPr>
            </w:pPr>
            <w:r w:rsidRPr="001C7E11">
              <w:rPr>
                <w:rFonts w:eastAsiaTheme="minorEastAsia" w:cs="Arial"/>
                <w:lang w:val="en-US"/>
              </w:rPr>
              <w:t>n</w:t>
            </w:r>
            <w:r w:rsidRPr="001C7E11">
              <w:rPr>
                <w:rFonts w:eastAsiaTheme="minorEastAsia" w:cs="Arial"/>
                <w:lang w:val="en-US"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71B58949" w14:textId="77777777" w:rsidR="0068291B" w:rsidRPr="001C7E11" w:rsidRDefault="0068291B" w:rsidP="002A66CB">
            <w:pPr>
              <w:pStyle w:val="TAC"/>
              <w:rPr>
                <w:rFonts w:ascii="Calibri" w:eastAsiaTheme="minorEastAsia" w:hAnsi="Calibri" w:cs="Arial"/>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5C60AF0D" w14:textId="77777777" w:rsidR="0068291B" w:rsidRPr="001C7E11" w:rsidRDefault="0068291B" w:rsidP="002A66CB">
            <w:pPr>
              <w:pStyle w:val="TAC"/>
              <w:rPr>
                <w:rFonts w:eastAsiaTheme="minorEastAsia"/>
                <w:lang w:val="en-US" w:eastAsia="zh-CN"/>
              </w:rPr>
            </w:pPr>
            <w:r w:rsidRPr="001C7E11">
              <w:rPr>
                <w:rFonts w:eastAsiaTheme="minorEastAsia"/>
                <w:lang w:val="en-US"/>
              </w:rPr>
              <w:t>0</w:t>
            </w:r>
          </w:p>
        </w:tc>
      </w:tr>
      <w:tr w:rsidR="0068291B" w:rsidRPr="001C7E11" w14:paraId="21298EBD" w14:textId="77777777" w:rsidTr="00C2433A">
        <w:trPr>
          <w:trHeight w:val="29"/>
        </w:trPr>
        <w:tc>
          <w:tcPr>
            <w:tcW w:w="2062" w:type="dxa"/>
            <w:tcBorders>
              <w:top w:val="nil"/>
              <w:left w:val="single" w:sz="4" w:space="0" w:color="auto"/>
              <w:bottom w:val="nil"/>
              <w:right w:val="single" w:sz="4" w:space="0" w:color="auto"/>
            </w:tcBorders>
            <w:vAlign w:val="center"/>
          </w:tcPr>
          <w:p w14:paraId="1F7EBF9A"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5C8941F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8B3DA4D" w14:textId="77777777" w:rsidR="0068291B" w:rsidRPr="001C7E11" w:rsidRDefault="0068291B" w:rsidP="002A66CB">
            <w:pPr>
              <w:pStyle w:val="TAC"/>
              <w:rPr>
                <w:rFonts w:eastAsiaTheme="minorEastAsia"/>
                <w:lang w:val="en-US"/>
              </w:rPr>
            </w:pPr>
            <w:r w:rsidRPr="001C7E11">
              <w:rPr>
                <w:rFonts w:eastAsiaTheme="minorEastAsia" w:cs="Arial"/>
                <w:lang w:val="en-US"/>
              </w:rPr>
              <w:t>n</w:t>
            </w:r>
            <w:r w:rsidRPr="001C7E11">
              <w:rPr>
                <w:rFonts w:eastAsiaTheme="minorEastAsia" w:cs="Arial"/>
                <w:lang w:val="en-US"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46CA7957" w14:textId="77777777" w:rsidR="0068291B" w:rsidRPr="001C7E11" w:rsidRDefault="0068291B" w:rsidP="002A66CB">
            <w:pPr>
              <w:pStyle w:val="TAC"/>
              <w:rPr>
                <w:rFonts w:ascii="Calibri" w:eastAsiaTheme="minorEastAsia" w:hAnsi="Calibri" w:cs="Arial"/>
                <w:sz w:val="21"/>
                <w:lang w:val="en-US" w:eastAsia="zh-CN"/>
              </w:rPr>
            </w:pPr>
            <w:r w:rsidRPr="001C7E11">
              <w:rPr>
                <w:rFonts w:eastAsiaTheme="minorEastAsia" w:cs="Arial"/>
                <w:color w:val="000000"/>
                <w:szCs w:val="18"/>
                <w:lang w:val="en-US" w:eastAsia="zh-CN" w:bidi="ar"/>
              </w:rPr>
              <w:t>5, 10, 15, 20, 30</w:t>
            </w:r>
          </w:p>
        </w:tc>
        <w:tc>
          <w:tcPr>
            <w:tcW w:w="1496" w:type="dxa"/>
            <w:tcBorders>
              <w:top w:val="nil"/>
              <w:left w:val="single" w:sz="4" w:space="0" w:color="auto"/>
              <w:bottom w:val="nil"/>
              <w:right w:val="single" w:sz="4" w:space="0" w:color="auto"/>
            </w:tcBorders>
            <w:vAlign w:val="center"/>
          </w:tcPr>
          <w:p w14:paraId="609DCF60" w14:textId="77777777" w:rsidR="0068291B" w:rsidRPr="001C7E11" w:rsidRDefault="0068291B" w:rsidP="002A66CB">
            <w:pPr>
              <w:pStyle w:val="TAC"/>
              <w:rPr>
                <w:rFonts w:eastAsiaTheme="minorEastAsia"/>
                <w:lang w:val="en-US" w:eastAsia="zh-CN"/>
              </w:rPr>
            </w:pPr>
          </w:p>
        </w:tc>
      </w:tr>
      <w:tr w:rsidR="0068291B" w:rsidRPr="001C7E11" w14:paraId="7D45610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2559B9C"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393F9D4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882161E" w14:textId="77777777" w:rsidR="0068291B" w:rsidRPr="001C7E11" w:rsidRDefault="0068291B" w:rsidP="002A66CB">
            <w:pPr>
              <w:pStyle w:val="TAC"/>
              <w:rPr>
                <w:rFonts w:eastAsiaTheme="minorEastAsia"/>
                <w:lang w:val="en-US"/>
              </w:rPr>
            </w:pPr>
            <w:r w:rsidRPr="001C7E11">
              <w:rPr>
                <w:rFonts w:eastAsiaTheme="minorEastAsia" w:cs="Arial"/>
                <w:lang w:val="en-US"/>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1976EDE" w14:textId="77777777" w:rsidR="0068291B" w:rsidRPr="001C7E11" w:rsidRDefault="0068291B" w:rsidP="002A66CB">
            <w:pPr>
              <w:pStyle w:val="TAC"/>
              <w:rPr>
                <w:rFonts w:ascii="Calibri" w:eastAsiaTheme="minorEastAsia" w:hAnsi="Calibri" w:cs="Arial"/>
                <w:sz w:val="21"/>
                <w:lang w:val="en-US" w:eastAsia="zh-CN"/>
              </w:rPr>
            </w:pPr>
            <w:r w:rsidRPr="001C7E11">
              <w:rPr>
                <w:rFonts w:eastAsiaTheme="minorEastAsia" w:cs="Arial"/>
                <w:color w:val="000000"/>
                <w:szCs w:val="18"/>
                <w:lang w:val="en-US" w:eastAsia="zh-CN" w:bidi="ar"/>
              </w:rPr>
              <w:t>10, 15, 20, 30, 40, 50, 60, 80, 90, 100</w:t>
            </w:r>
          </w:p>
        </w:tc>
        <w:tc>
          <w:tcPr>
            <w:tcW w:w="1496" w:type="dxa"/>
            <w:tcBorders>
              <w:top w:val="nil"/>
              <w:left w:val="single" w:sz="4" w:space="0" w:color="auto"/>
              <w:bottom w:val="single" w:sz="4" w:space="0" w:color="auto"/>
              <w:right w:val="single" w:sz="4" w:space="0" w:color="auto"/>
            </w:tcBorders>
            <w:vAlign w:val="center"/>
          </w:tcPr>
          <w:p w14:paraId="7984F8B0" w14:textId="77777777" w:rsidR="0068291B" w:rsidRPr="001C7E11" w:rsidRDefault="0068291B" w:rsidP="002A66CB">
            <w:pPr>
              <w:pStyle w:val="TAC"/>
              <w:rPr>
                <w:rFonts w:eastAsiaTheme="minorEastAsia"/>
                <w:lang w:val="en-US" w:eastAsia="zh-CN"/>
              </w:rPr>
            </w:pPr>
          </w:p>
        </w:tc>
      </w:tr>
      <w:tr w:rsidR="0068291B" w:rsidRPr="001C7E11" w14:paraId="6AFDA66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9A976A8" w14:textId="77777777" w:rsidR="0068291B" w:rsidRPr="001C7E11" w:rsidRDefault="0068291B" w:rsidP="002A66CB">
            <w:pPr>
              <w:pStyle w:val="TAC"/>
              <w:rPr>
                <w:rFonts w:eastAsiaTheme="minorEastAsia"/>
                <w:lang w:val="en-US"/>
              </w:rPr>
            </w:pPr>
            <w:r w:rsidRPr="001C7E11">
              <w:rPr>
                <w:rFonts w:eastAsiaTheme="minorEastAsia" w:cs="Arial"/>
                <w:lang w:val="en-US"/>
              </w:rPr>
              <w:t>CA_n3A-n28A-n41B</w:t>
            </w:r>
          </w:p>
        </w:tc>
        <w:tc>
          <w:tcPr>
            <w:tcW w:w="1716" w:type="dxa"/>
            <w:tcBorders>
              <w:top w:val="single" w:sz="4" w:space="0" w:color="auto"/>
              <w:left w:val="single" w:sz="4" w:space="0" w:color="auto"/>
              <w:bottom w:val="nil"/>
              <w:right w:val="single" w:sz="4" w:space="0" w:color="auto"/>
            </w:tcBorders>
            <w:vAlign w:val="center"/>
          </w:tcPr>
          <w:p w14:paraId="2539EEC3" w14:textId="77777777" w:rsidR="0068291B" w:rsidRPr="001C7E11" w:rsidRDefault="0068291B" w:rsidP="002A66CB">
            <w:pPr>
              <w:pStyle w:val="TAC"/>
              <w:rPr>
                <w:rFonts w:eastAsiaTheme="minorEastAsia" w:cs="Arial"/>
                <w:lang w:val="en-US"/>
              </w:rPr>
            </w:pPr>
            <w:r w:rsidRPr="001C7E11">
              <w:rPr>
                <w:rFonts w:eastAsiaTheme="minorEastAsia" w:cs="Arial"/>
                <w:lang w:val="en-US"/>
              </w:rPr>
              <w:t>CA_n3A-n28A</w:t>
            </w:r>
          </w:p>
          <w:p w14:paraId="3A897F9D" w14:textId="77777777" w:rsidR="0068291B" w:rsidRPr="001C7E11" w:rsidRDefault="0068291B" w:rsidP="002A66CB">
            <w:pPr>
              <w:pStyle w:val="TAC"/>
              <w:rPr>
                <w:rFonts w:eastAsia="MS Mincho"/>
                <w:lang w:val="en-US" w:eastAsia="ja-JP"/>
              </w:rPr>
            </w:pPr>
            <w:r w:rsidRPr="001C7E11">
              <w:rPr>
                <w:rFonts w:eastAsia="MS Mincho" w:hint="eastAsia"/>
                <w:lang w:val="en-US" w:eastAsia="ja-JP"/>
              </w:rPr>
              <w:t>CA_n</w:t>
            </w:r>
            <w:r w:rsidRPr="001C7E11">
              <w:rPr>
                <w:rFonts w:eastAsia="MS Mincho"/>
                <w:lang w:val="en-US" w:eastAsia="ja-JP"/>
              </w:rPr>
              <w:t>3A-n41</w:t>
            </w:r>
            <w:r w:rsidRPr="001C7E11">
              <w:rPr>
                <w:rFonts w:eastAsia="MS Mincho" w:hint="eastAsia"/>
                <w:lang w:val="en-US" w:eastAsia="ja-JP"/>
              </w:rPr>
              <w:t>A</w:t>
            </w:r>
          </w:p>
          <w:p w14:paraId="47F17C88" w14:textId="77777777" w:rsidR="0068291B" w:rsidRPr="001C7E11" w:rsidRDefault="0068291B" w:rsidP="002A66CB">
            <w:pPr>
              <w:pStyle w:val="TAC"/>
              <w:rPr>
                <w:rFonts w:eastAsiaTheme="minorEastAsia"/>
                <w:lang w:val="en-US"/>
              </w:rPr>
            </w:pPr>
            <w:r w:rsidRPr="001C7E11">
              <w:rPr>
                <w:rFonts w:eastAsia="MS Mincho" w:hint="eastAsia"/>
                <w:lang w:val="en-US" w:eastAsia="ja-JP"/>
              </w:rPr>
              <w:t>CA_n28A-n41A</w:t>
            </w:r>
          </w:p>
        </w:tc>
        <w:tc>
          <w:tcPr>
            <w:tcW w:w="772" w:type="dxa"/>
            <w:tcBorders>
              <w:top w:val="single" w:sz="4" w:space="0" w:color="auto"/>
              <w:left w:val="single" w:sz="4" w:space="0" w:color="auto"/>
              <w:bottom w:val="single" w:sz="4" w:space="0" w:color="auto"/>
              <w:right w:val="single" w:sz="4" w:space="0" w:color="auto"/>
            </w:tcBorders>
            <w:vAlign w:val="center"/>
          </w:tcPr>
          <w:p w14:paraId="164346B9" w14:textId="77777777" w:rsidR="0068291B" w:rsidRPr="001C7E11" w:rsidRDefault="0068291B" w:rsidP="002A66CB">
            <w:pPr>
              <w:pStyle w:val="TAC"/>
              <w:rPr>
                <w:rFonts w:eastAsiaTheme="minorEastAsia" w:cs="Arial"/>
                <w:lang w:val="en-US"/>
              </w:rPr>
            </w:pPr>
            <w:r w:rsidRPr="001C7E11">
              <w:rPr>
                <w:rFonts w:eastAsiaTheme="minorEastAsia" w:cs="Arial"/>
                <w:lang w:val="en-US"/>
              </w:rPr>
              <w:t>n</w:t>
            </w:r>
            <w:r w:rsidRPr="001C7E11">
              <w:rPr>
                <w:rFonts w:eastAsiaTheme="minorEastAsia" w:cs="Arial"/>
                <w:lang w:val="en-US"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2DFCEE7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B551B1A"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0A37EF1D" w14:textId="77777777" w:rsidTr="00C2433A">
        <w:trPr>
          <w:trHeight w:val="29"/>
        </w:trPr>
        <w:tc>
          <w:tcPr>
            <w:tcW w:w="2062" w:type="dxa"/>
            <w:tcBorders>
              <w:top w:val="nil"/>
              <w:left w:val="single" w:sz="4" w:space="0" w:color="auto"/>
              <w:bottom w:val="nil"/>
              <w:right w:val="single" w:sz="4" w:space="0" w:color="auto"/>
            </w:tcBorders>
            <w:vAlign w:val="center"/>
          </w:tcPr>
          <w:p w14:paraId="1FE5EE8D"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52FD59FC"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C71EC51" w14:textId="77777777" w:rsidR="0068291B" w:rsidRPr="001C7E11" w:rsidRDefault="0068291B" w:rsidP="002A66CB">
            <w:pPr>
              <w:pStyle w:val="TAC"/>
              <w:rPr>
                <w:rFonts w:eastAsiaTheme="minorEastAsia" w:cs="Arial"/>
                <w:lang w:val="en-US"/>
              </w:rPr>
            </w:pPr>
            <w:r w:rsidRPr="001C7E11">
              <w:rPr>
                <w:rFonts w:eastAsiaTheme="minorEastAsia" w:cs="Arial"/>
                <w:lang w:val="en-US"/>
              </w:rPr>
              <w:t>n</w:t>
            </w:r>
            <w:r w:rsidRPr="001C7E11">
              <w:rPr>
                <w:rFonts w:eastAsiaTheme="minorEastAsia" w:cs="Arial"/>
                <w:lang w:val="en-US"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1983BC1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6DD47275" w14:textId="77777777" w:rsidR="0068291B" w:rsidRPr="001C7E11" w:rsidRDefault="0068291B" w:rsidP="002A66CB">
            <w:pPr>
              <w:pStyle w:val="TAC"/>
              <w:rPr>
                <w:rFonts w:eastAsiaTheme="minorEastAsia"/>
                <w:lang w:val="en-US" w:eastAsia="zh-CN"/>
              </w:rPr>
            </w:pPr>
          </w:p>
        </w:tc>
      </w:tr>
      <w:tr w:rsidR="0068291B" w:rsidRPr="001C7E11" w14:paraId="2908076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EDCE1B6"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1ACBC31C"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608C14C" w14:textId="77777777" w:rsidR="0068291B" w:rsidRPr="001C7E11" w:rsidRDefault="0068291B" w:rsidP="002A66CB">
            <w:pPr>
              <w:pStyle w:val="TAC"/>
              <w:rPr>
                <w:rFonts w:eastAsiaTheme="minorEastAsia" w:cs="Arial"/>
                <w:lang w:val="en-US"/>
              </w:rPr>
            </w:pPr>
            <w:r w:rsidRPr="001C7E11">
              <w:rPr>
                <w:rFonts w:eastAsiaTheme="minorEastAsia" w:cs="Arial"/>
                <w:lang w:val="en-US"/>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8EC35F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CA_n41B_BCS0</w:t>
            </w:r>
          </w:p>
        </w:tc>
        <w:tc>
          <w:tcPr>
            <w:tcW w:w="1496" w:type="dxa"/>
            <w:tcBorders>
              <w:top w:val="nil"/>
              <w:left w:val="single" w:sz="4" w:space="0" w:color="auto"/>
              <w:bottom w:val="single" w:sz="4" w:space="0" w:color="auto"/>
              <w:right w:val="single" w:sz="4" w:space="0" w:color="auto"/>
            </w:tcBorders>
            <w:vAlign w:val="center"/>
          </w:tcPr>
          <w:p w14:paraId="48DEDE6E" w14:textId="77777777" w:rsidR="0068291B" w:rsidRPr="001C7E11" w:rsidRDefault="0068291B" w:rsidP="002A66CB">
            <w:pPr>
              <w:pStyle w:val="TAC"/>
              <w:rPr>
                <w:rFonts w:eastAsiaTheme="minorEastAsia"/>
                <w:lang w:val="en-US" w:eastAsia="zh-CN"/>
              </w:rPr>
            </w:pPr>
          </w:p>
        </w:tc>
      </w:tr>
      <w:tr w:rsidR="0068291B" w:rsidRPr="001C7E11" w14:paraId="7E761DA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411451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CA_n3A-n28A-n77A</w:t>
            </w:r>
          </w:p>
        </w:tc>
        <w:tc>
          <w:tcPr>
            <w:tcW w:w="1716" w:type="dxa"/>
            <w:tcBorders>
              <w:top w:val="single" w:sz="4" w:space="0" w:color="auto"/>
              <w:left w:val="single" w:sz="4" w:space="0" w:color="auto"/>
              <w:bottom w:val="nil"/>
              <w:right w:val="single" w:sz="4" w:space="0" w:color="auto"/>
            </w:tcBorders>
            <w:vAlign w:val="center"/>
          </w:tcPr>
          <w:p w14:paraId="1594B6E3"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n</w:t>
            </w:r>
            <w:r w:rsidRPr="001C7E11">
              <w:rPr>
                <w:rFonts w:eastAsiaTheme="minorEastAsia"/>
                <w:lang w:val="en-US" w:eastAsia="zh-CN"/>
              </w:rPr>
              <w:t>77</w:t>
            </w:r>
            <w:r w:rsidRPr="001C7E11">
              <w:rPr>
                <w:rFonts w:eastAsiaTheme="minorEastAsia"/>
                <w:vertAlign w:val="superscript"/>
                <w:lang w:val="en-US" w:eastAsia="zh-CN"/>
              </w:rPr>
              <w:t>7,9</w:t>
            </w:r>
          </w:p>
          <w:p w14:paraId="0538DE0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CA_n3A-n28A</w:t>
            </w:r>
          </w:p>
          <w:p w14:paraId="71AAC24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CA_n3A-n77A</w:t>
            </w:r>
            <w:r w:rsidRPr="001C7E11">
              <w:rPr>
                <w:rFonts w:eastAsiaTheme="minorEastAsia"/>
                <w:vertAlign w:val="superscript"/>
                <w:lang w:val="en-US" w:eastAsia="zh-CN"/>
              </w:rPr>
              <w:t>7</w:t>
            </w:r>
          </w:p>
          <w:p w14:paraId="3EEB204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CA_n28A-n77A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D42874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C4CAB2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44FA4E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0</w:t>
            </w:r>
          </w:p>
        </w:tc>
      </w:tr>
      <w:tr w:rsidR="0068291B" w:rsidRPr="001C7E11" w14:paraId="11B20A7A" w14:textId="77777777" w:rsidTr="00C2433A">
        <w:trPr>
          <w:trHeight w:val="29"/>
        </w:trPr>
        <w:tc>
          <w:tcPr>
            <w:tcW w:w="2062" w:type="dxa"/>
            <w:tcBorders>
              <w:top w:val="nil"/>
              <w:left w:val="single" w:sz="4" w:space="0" w:color="auto"/>
              <w:bottom w:val="nil"/>
              <w:right w:val="single" w:sz="4" w:space="0" w:color="auto"/>
            </w:tcBorders>
            <w:vAlign w:val="center"/>
          </w:tcPr>
          <w:p w14:paraId="145CE43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AACDE2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D2C6B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51E712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7BE81672" w14:textId="77777777" w:rsidR="0068291B" w:rsidRPr="001C7E11" w:rsidRDefault="0068291B" w:rsidP="002A66CB">
            <w:pPr>
              <w:pStyle w:val="TAC"/>
              <w:rPr>
                <w:rFonts w:eastAsiaTheme="minorEastAsia"/>
                <w:szCs w:val="18"/>
                <w:lang w:val="en-US"/>
              </w:rPr>
            </w:pPr>
          </w:p>
        </w:tc>
      </w:tr>
      <w:tr w:rsidR="0068291B" w:rsidRPr="001C7E11" w14:paraId="4FC002BD" w14:textId="77777777" w:rsidTr="00C2433A">
        <w:trPr>
          <w:trHeight w:val="29"/>
        </w:trPr>
        <w:tc>
          <w:tcPr>
            <w:tcW w:w="2062" w:type="dxa"/>
            <w:tcBorders>
              <w:top w:val="nil"/>
              <w:left w:val="single" w:sz="4" w:space="0" w:color="auto"/>
              <w:bottom w:val="nil"/>
              <w:right w:val="single" w:sz="4" w:space="0" w:color="auto"/>
            </w:tcBorders>
            <w:vAlign w:val="center"/>
          </w:tcPr>
          <w:p w14:paraId="7648B5E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E78032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1D3ED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60091E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EE91B0F" w14:textId="77777777" w:rsidR="0068291B" w:rsidRPr="001C7E11" w:rsidRDefault="0068291B" w:rsidP="002A66CB">
            <w:pPr>
              <w:pStyle w:val="TAC"/>
              <w:rPr>
                <w:rFonts w:eastAsiaTheme="minorEastAsia"/>
                <w:szCs w:val="18"/>
                <w:lang w:val="en-US"/>
              </w:rPr>
            </w:pPr>
          </w:p>
        </w:tc>
      </w:tr>
      <w:tr w:rsidR="0068291B" w:rsidRPr="001C7E11" w14:paraId="2EA237E3" w14:textId="77777777" w:rsidTr="00C2433A">
        <w:trPr>
          <w:trHeight w:val="29"/>
        </w:trPr>
        <w:tc>
          <w:tcPr>
            <w:tcW w:w="2062" w:type="dxa"/>
            <w:tcBorders>
              <w:top w:val="nil"/>
              <w:left w:val="single" w:sz="4" w:space="0" w:color="auto"/>
              <w:bottom w:val="nil"/>
              <w:right w:val="single" w:sz="4" w:space="0" w:color="auto"/>
            </w:tcBorders>
            <w:vAlign w:val="center"/>
          </w:tcPr>
          <w:p w14:paraId="1435E2E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24E946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9F2C9F" w14:textId="77777777" w:rsidR="0068291B" w:rsidRPr="001C7E11" w:rsidRDefault="0068291B" w:rsidP="002A66CB">
            <w:pPr>
              <w:pStyle w:val="TAC"/>
              <w:rPr>
                <w:rFonts w:eastAsiaTheme="minorEastAsia"/>
                <w:lang w:val="en-US" w:eastAsia="zh-CN"/>
              </w:rPr>
            </w:pPr>
            <w:r w:rsidRPr="001C7E11">
              <w:rPr>
                <w:rFonts w:eastAsiaTheme="minorEastAsia"/>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47FB27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21ED7B5C" w14:textId="77777777" w:rsidR="0068291B" w:rsidRPr="001C7E11" w:rsidRDefault="0068291B" w:rsidP="002A66CB">
            <w:pPr>
              <w:pStyle w:val="TAC"/>
              <w:rPr>
                <w:rFonts w:eastAsiaTheme="minorEastAsia"/>
                <w:szCs w:val="18"/>
                <w:lang w:val="en-US"/>
              </w:rPr>
            </w:pPr>
            <w:r w:rsidRPr="001C7E11">
              <w:rPr>
                <w:rFonts w:eastAsiaTheme="minorEastAsia"/>
                <w:szCs w:val="18"/>
                <w:lang w:val="en-US"/>
              </w:rPr>
              <w:t>1</w:t>
            </w:r>
          </w:p>
        </w:tc>
      </w:tr>
      <w:tr w:rsidR="0068291B" w:rsidRPr="001C7E11" w14:paraId="00CD2A4B" w14:textId="77777777" w:rsidTr="00C2433A">
        <w:trPr>
          <w:trHeight w:val="29"/>
        </w:trPr>
        <w:tc>
          <w:tcPr>
            <w:tcW w:w="2062" w:type="dxa"/>
            <w:tcBorders>
              <w:top w:val="nil"/>
              <w:left w:val="single" w:sz="4" w:space="0" w:color="auto"/>
              <w:bottom w:val="nil"/>
              <w:right w:val="single" w:sz="4" w:space="0" w:color="auto"/>
            </w:tcBorders>
            <w:vAlign w:val="center"/>
          </w:tcPr>
          <w:p w14:paraId="2046D38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82E00F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E7E788" w14:textId="77777777" w:rsidR="0068291B" w:rsidRPr="001C7E11" w:rsidRDefault="0068291B" w:rsidP="002A66CB">
            <w:pPr>
              <w:pStyle w:val="TAC"/>
              <w:rPr>
                <w:rFonts w:eastAsiaTheme="minorEastAsia"/>
                <w:lang w:val="en-US" w:eastAsia="zh-CN"/>
              </w:rPr>
            </w:pPr>
            <w:r w:rsidRPr="001C7E11">
              <w:rPr>
                <w:rFonts w:eastAsiaTheme="minorEastAsia"/>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6AA4A8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1496" w:type="dxa"/>
            <w:tcBorders>
              <w:top w:val="nil"/>
              <w:left w:val="single" w:sz="4" w:space="0" w:color="auto"/>
              <w:bottom w:val="nil"/>
              <w:right w:val="single" w:sz="4" w:space="0" w:color="auto"/>
            </w:tcBorders>
            <w:vAlign w:val="center"/>
          </w:tcPr>
          <w:p w14:paraId="1DF9520B" w14:textId="77777777" w:rsidR="0068291B" w:rsidRPr="001C7E11" w:rsidRDefault="0068291B" w:rsidP="002A66CB">
            <w:pPr>
              <w:pStyle w:val="TAC"/>
              <w:rPr>
                <w:rFonts w:eastAsiaTheme="minorEastAsia"/>
                <w:szCs w:val="18"/>
                <w:lang w:val="en-US"/>
              </w:rPr>
            </w:pPr>
          </w:p>
        </w:tc>
      </w:tr>
      <w:tr w:rsidR="0068291B" w:rsidRPr="001C7E11" w14:paraId="7F870C23" w14:textId="77777777" w:rsidTr="00C2433A">
        <w:trPr>
          <w:trHeight w:val="29"/>
        </w:trPr>
        <w:tc>
          <w:tcPr>
            <w:tcW w:w="2062" w:type="dxa"/>
            <w:tcBorders>
              <w:top w:val="nil"/>
              <w:left w:val="single" w:sz="4" w:space="0" w:color="auto"/>
              <w:bottom w:val="nil"/>
              <w:right w:val="single" w:sz="4" w:space="0" w:color="auto"/>
            </w:tcBorders>
            <w:vAlign w:val="center"/>
          </w:tcPr>
          <w:p w14:paraId="59DC3ED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1645FE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C102E1"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1984E4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AFFB9C8" w14:textId="77777777" w:rsidR="0068291B" w:rsidRPr="001C7E11" w:rsidRDefault="0068291B" w:rsidP="002A66CB">
            <w:pPr>
              <w:pStyle w:val="TAC"/>
              <w:rPr>
                <w:rFonts w:eastAsiaTheme="minorEastAsia"/>
                <w:szCs w:val="18"/>
                <w:lang w:val="en-US"/>
              </w:rPr>
            </w:pPr>
          </w:p>
        </w:tc>
      </w:tr>
      <w:tr w:rsidR="0068291B" w:rsidRPr="001C7E11" w14:paraId="2FAE3752" w14:textId="77777777" w:rsidTr="00C2433A">
        <w:trPr>
          <w:trHeight w:val="29"/>
        </w:trPr>
        <w:tc>
          <w:tcPr>
            <w:tcW w:w="2062" w:type="dxa"/>
            <w:tcBorders>
              <w:top w:val="nil"/>
              <w:left w:val="single" w:sz="4" w:space="0" w:color="auto"/>
              <w:bottom w:val="nil"/>
              <w:right w:val="single" w:sz="4" w:space="0" w:color="auto"/>
            </w:tcBorders>
            <w:vAlign w:val="center"/>
          </w:tcPr>
          <w:p w14:paraId="7AE99CC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F30D7CF" w14:textId="77777777" w:rsidR="0068291B" w:rsidRPr="001C7E11" w:rsidRDefault="0068291B" w:rsidP="002A66CB">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D405BA"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3EC8F3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5, 10, 15, 20, 25, 30, 35,40</w:t>
            </w:r>
          </w:p>
        </w:tc>
        <w:tc>
          <w:tcPr>
            <w:tcW w:w="1496" w:type="dxa"/>
            <w:tcBorders>
              <w:top w:val="single" w:sz="4" w:space="0" w:color="auto"/>
              <w:left w:val="single" w:sz="4" w:space="0" w:color="auto"/>
              <w:bottom w:val="nil"/>
              <w:right w:val="single" w:sz="4" w:space="0" w:color="auto"/>
            </w:tcBorders>
            <w:vAlign w:val="center"/>
          </w:tcPr>
          <w:p w14:paraId="653EA78A"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2</w:t>
            </w:r>
          </w:p>
        </w:tc>
      </w:tr>
      <w:tr w:rsidR="0068291B" w:rsidRPr="001C7E11" w14:paraId="2750DB86" w14:textId="77777777" w:rsidTr="00C2433A">
        <w:trPr>
          <w:trHeight w:val="29"/>
        </w:trPr>
        <w:tc>
          <w:tcPr>
            <w:tcW w:w="2062" w:type="dxa"/>
            <w:tcBorders>
              <w:top w:val="nil"/>
              <w:left w:val="single" w:sz="4" w:space="0" w:color="auto"/>
              <w:bottom w:val="nil"/>
              <w:right w:val="single" w:sz="4" w:space="0" w:color="auto"/>
            </w:tcBorders>
            <w:vAlign w:val="center"/>
          </w:tcPr>
          <w:p w14:paraId="498D04A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1F76509" w14:textId="77777777" w:rsidR="0068291B" w:rsidRPr="001C7E11" w:rsidRDefault="0068291B" w:rsidP="002A66CB">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EBEE39"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81EE66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34792A19" w14:textId="77777777" w:rsidR="0068291B" w:rsidRPr="001C7E11" w:rsidRDefault="0068291B" w:rsidP="002A66CB">
            <w:pPr>
              <w:pStyle w:val="TAC"/>
              <w:rPr>
                <w:rFonts w:eastAsiaTheme="minorEastAsia"/>
                <w:lang w:val="en-US" w:eastAsia="zh-CN"/>
              </w:rPr>
            </w:pPr>
          </w:p>
        </w:tc>
      </w:tr>
      <w:tr w:rsidR="0068291B" w:rsidRPr="001C7E11" w14:paraId="59DA2A87" w14:textId="77777777" w:rsidTr="00C2433A">
        <w:trPr>
          <w:trHeight w:val="29"/>
        </w:trPr>
        <w:tc>
          <w:tcPr>
            <w:tcW w:w="2062" w:type="dxa"/>
            <w:tcBorders>
              <w:top w:val="nil"/>
              <w:left w:val="single" w:sz="4" w:space="0" w:color="auto"/>
              <w:bottom w:val="nil"/>
              <w:right w:val="single" w:sz="4" w:space="0" w:color="auto"/>
            </w:tcBorders>
            <w:vAlign w:val="center"/>
          </w:tcPr>
          <w:p w14:paraId="6402605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A37FB4C" w14:textId="77777777" w:rsidR="0068291B" w:rsidRPr="001C7E11" w:rsidRDefault="0068291B" w:rsidP="002A66CB">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B063D4"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9F2B85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F9608BE" w14:textId="77777777" w:rsidR="0068291B" w:rsidRPr="001C7E11" w:rsidRDefault="0068291B" w:rsidP="002A66CB">
            <w:pPr>
              <w:pStyle w:val="TAC"/>
              <w:rPr>
                <w:rFonts w:eastAsiaTheme="minorEastAsia"/>
                <w:lang w:val="en-US" w:eastAsia="zh-CN"/>
              </w:rPr>
            </w:pPr>
          </w:p>
        </w:tc>
      </w:tr>
      <w:tr w:rsidR="0068291B" w:rsidRPr="001C7E11" w14:paraId="231BB628" w14:textId="77777777" w:rsidTr="00C2433A">
        <w:trPr>
          <w:trHeight w:val="29"/>
        </w:trPr>
        <w:tc>
          <w:tcPr>
            <w:tcW w:w="2062" w:type="dxa"/>
            <w:tcBorders>
              <w:top w:val="nil"/>
              <w:left w:val="single" w:sz="4" w:space="0" w:color="auto"/>
              <w:bottom w:val="nil"/>
              <w:right w:val="single" w:sz="4" w:space="0" w:color="auto"/>
            </w:tcBorders>
            <w:vAlign w:val="center"/>
          </w:tcPr>
          <w:p w14:paraId="219E5E2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38EC13A" w14:textId="77777777" w:rsidR="0068291B" w:rsidRPr="001C7E11" w:rsidRDefault="0068291B" w:rsidP="002A66CB">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97BDB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655E1A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47BFC600" w14:textId="77777777" w:rsidR="0068291B" w:rsidRPr="001C7E11" w:rsidRDefault="0068291B" w:rsidP="002A66CB">
            <w:pPr>
              <w:pStyle w:val="TAC"/>
              <w:rPr>
                <w:rFonts w:eastAsiaTheme="minorEastAsia"/>
                <w:lang w:val="en-US" w:eastAsia="zh-CN"/>
              </w:rPr>
            </w:pPr>
            <w:r w:rsidRPr="001C7E11">
              <w:rPr>
                <w:rFonts w:eastAsia="MS Mincho"/>
                <w:lang w:val="en-US" w:eastAsia="zh-CN"/>
              </w:rPr>
              <w:t>4 and 5</w:t>
            </w:r>
          </w:p>
        </w:tc>
      </w:tr>
      <w:tr w:rsidR="0068291B" w:rsidRPr="001C7E11" w14:paraId="5EC667FE" w14:textId="77777777" w:rsidTr="00C2433A">
        <w:trPr>
          <w:trHeight w:val="29"/>
        </w:trPr>
        <w:tc>
          <w:tcPr>
            <w:tcW w:w="2062" w:type="dxa"/>
            <w:tcBorders>
              <w:top w:val="nil"/>
              <w:left w:val="single" w:sz="4" w:space="0" w:color="auto"/>
              <w:bottom w:val="nil"/>
              <w:right w:val="single" w:sz="4" w:space="0" w:color="auto"/>
            </w:tcBorders>
            <w:vAlign w:val="center"/>
          </w:tcPr>
          <w:p w14:paraId="7927F34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CAD917D" w14:textId="77777777" w:rsidR="0068291B" w:rsidRPr="001C7E11" w:rsidRDefault="0068291B" w:rsidP="002A66CB">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B32B0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9864B0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5FF89704" w14:textId="77777777" w:rsidR="0068291B" w:rsidRPr="001C7E11" w:rsidRDefault="0068291B" w:rsidP="002A66CB">
            <w:pPr>
              <w:pStyle w:val="TAC"/>
              <w:rPr>
                <w:rFonts w:eastAsiaTheme="minorEastAsia"/>
                <w:lang w:val="en-US" w:eastAsia="zh-CN"/>
              </w:rPr>
            </w:pPr>
          </w:p>
        </w:tc>
      </w:tr>
      <w:tr w:rsidR="0068291B" w:rsidRPr="001C7E11" w14:paraId="6692128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C90588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8A24542" w14:textId="77777777" w:rsidR="0068291B" w:rsidRPr="001C7E11" w:rsidRDefault="0068291B" w:rsidP="002A66CB">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47D09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21AF67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n77 channel bandwidths in Table 5.3.5-1 </w:t>
            </w:r>
          </w:p>
        </w:tc>
        <w:tc>
          <w:tcPr>
            <w:tcW w:w="1496" w:type="dxa"/>
            <w:tcBorders>
              <w:top w:val="nil"/>
              <w:left w:val="single" w:sz="4" w:space="0" w:color="auto"/>
              <w:bottom w:val="single" w:sz="4" w:space="0" w:color="auto"/>
              <w:right w:val="single" w:sz="4" w:space="0" w:color="auto"/>
            </w:tcBorders>
            <w:vAlign w:val="center"/>
          </w:tcPr>
          <w:p w14:paraId="7F6F2958" w14:textId="77777777" w:rsidR="0068291B" w:rsidRPr="001C7E11" w:rsidRDefault="0068291B" w:rsidP="002A66CB">
            <w:pPr>
              <w:pStyle w:val="TAC"/>
              <w:rPr>
                <w:rFonts w:eastAsiaTheme="minorEastAsia"/>
                <w:lang w:val="en-US" w:eastAsia="zh-CN"/>
              </w:rPr>
            </w:pPr>
          </w:p>
        </w:tc>
      </w:tr>
      <w:tr w:rsidR="0068291B" w:rsidRPr="001C7E11" w14:paraId="42C192A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CDE6F3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CA_n3A-n28A-n77(2A)</w:t>
            </w:r>
          </w:p>
        </w:tc>
        <w:tc>
          <w:tcPr>
            <w:tcW w:w="1716" w:type="dxa"/>
            <w:tcBorders>
              <w:top w:val="single" w:sz="4" w:space="0" w:color="auto"/>
              <w:left w:val="single" w:sz="4" w:space="0" w:color="auto"/>
              <w:bottom w:val="nil"/>
              <w:right w:val="single" w:sz="4" w:space="0" w:color="auto"/>
            </w:tcBorders>
            <w:vAlign w:val="center"/>
          </w:tcPr>
          <w:p w14:paraId="4C5C2E3F" w14:textId="77777777" w:rsidR="0068291B" w:rsidRPr="00E61D25" w:rsidRDefault="0068291B" w:rsidP="002A66CB">
            <w:pPr>
              <w:pStyle w:val="TAC"/>
              <w:rPr>
                <w:rFonts w:eastAsiaTheme="minorEastAsia"/>
                <w:lang w:val="en-US" w:eastAsia="zh-CN"/>
              </w:rPr>
            </w:pPr>
            <w:r w:rsidRPr="00E61D25">
              <w:rPr>
                <w:rFonts w:eastAsiaTheme="minorEastAsia" w:hint="eastAsia"/>
                <w:lang w:val="en-US" w:eastAsia="zh-CN"/>
              </w:rPr>
              <w:t>n</w:t>
            </w:r>
            <w:r w:rsidRPr="00E61D25">
              <w:rPr>
                <w:rFonts w:eastAsiaTheme="minorEastAsia"/>
                <w:lang w:val="en-US" w:eastAsia="zh-CN"/>
              </w:rPr>
              <w:t>77</w:t>
            </w:r>
            <w:r w:rsidRPr="00E61D25">
              <w:rPr>
                <w:rFonts w:eastAsiaTheme="minorEastAsia"/>
                <w:vertAlign w:val="superscript"/>
                <w:lang w:val="en-US" w:eastAsia="zh-CN"/>
              </w:rPr>
              <w:t>7,9</w:t>
            </w:r>
          </w:p>
          <w:p w14:paraId="07670E5E"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CA_n3A-n28A</w:t>
            </w:r>
          </w:p>
          <w:p w14:paraId="179ED9B5"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CA_n3A-n77A</w:t>
            </w:r>
            <w:r w:rsidRPr="00E61D25">
              <w:rPr>
                <w:rFonts w:eastAsiaTheme="minorEastAsia"/>
                <w:vertAlign w:val="superscript"/>
                <w:lang w:val="en-US" w:eastAsia="zh-CN"/>
              </w:rPr>
              <w:t>7</w:t>
            </w:r>
          </w:p>
          <w:p w14:paraId="4412B903" w14:textId="77777777" w:rsidR="0068291B" w:rsidRDefault="0068291B" w:rsidP="002A66CB">
            <w:pPr>
              <w:pStyle w:val="TAC"/>
              <w:rPr>
                <w:rFonts w:eastAsiaTheme="minorEastAsia"/>
                <w:vertAlign w:val="superscript"/>
                <w:lang w:val="en-US" w:eastAsia="zh-CN"/>
              </w:rPr>
            </w:pPr>
            <w:r w:rsidRPr="00E61D25">
              <w:rPr>
                <w:rFonts w:eastAsiaTheme="minorEastAsia"/>
                <w:lang w:val="en-US" w:eastAsia="zh-CN"/>
              </w:rPr>
              <w:t>CA_n28A-n77A</w:t>
            </w:r>
            <w:r w:rsidRPr="00E61D25">
              <w:rPr>
                <w:rFonts w:eastAsiaTheme="minorEastAsia"/>
                <w:vertAlign w:val="superscript"/>
                <w:lang w:val="en-US" w:eastAsia="zh-CN"/>
              </w:rPr>
              <w:t>7</w:t>
            </w:r>
          </w:p>
          <w:p w14:paraId="1D509424" w14:textId="77777777" w:rsidR="0068291B" w:rsidRPr="001C7E11" w:rsidRDefault="0068291B" w:rsidP="002A66CB">
            <w:pPr>
              <w:pStyle w:val="TAC"/>
              <w:rPr>
                <w:rFonts w:eastAsiaTheme="minorEastAsia"/>
                <w:lang w:val="en-US" w:eastAsia="zh-CN"/>
              </w:rPr>
            </w:pPr>
            <w:r w:rsidRPr="00E61D25">
              <w:rPr>
                <w:rFonts w:eastAsiaTheme="minorEastAsia"/>
                <w:lang w:val="en-US" w:eastAsia="zh-CN"/>
              </w:rPr>
              <w:t>CA_n77(2A)</w:t>
            </w:r>
            <w:r w:rsidRPr="00E61D25">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74FD9B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5FCA2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EDBD68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95445B5" w14:textId="77777777" w:rsidTr="00C2433A">
        <w:trPr>
          <w:trHeight w:val="29"/>
        </w:trPr>
        <w:tc>
          <w:tcPr>
            <w:tcW w:w="2062" w:type="dxa"/>
            <w:tcBorders>
              <w:top w:val="nil"/>
              <w:left w:val="single" w:sz="4" w:space="0" w:color="auto"/>
              <w:bottom w:val="nil"/>
              <w:right w:val="single" w:sz="4" w:space="0" w:color="auto"/>
            </w:tcBorders>
            <w:vAlign w:val="center"/>
          </w:tcPr>
          <w:p w14:paraId="1724889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F997E0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846C3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9396C0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5AF30D5B" w14:textId="77777777" w:rsidR="0068291B" w:rsidRPr="001C7E11" w:rsidRDefault="0068291B" w:rsidP="002A66CB">
            <w:pPr>
              <w:pStyle w:val="TAC"/>
              <w:rPr>
                <w:rFonts w:eastAsiaTheme="minorEastAsia"/>
                <w:lang w:val="en-US" w:eastAsia="zh-CN"/>
              </w:rPr>
            </w:pPr>
          </w:p>
        </w:tc>
      </w:tr>
      <w:tr w:rsidR="0068291B" w:rsidRPr="001C7E11" w14:paraId="6B6F8C4B" w14:textId="77777777" w:rsidTr="00C2433A">
        <w:trPr>
          <w:trHeight w:val="230"/>
        </w:trPr>
        <w:tc>
          <w:tcPr>
            <w:tcW w:w="2062" w:type="dxa"/>
            <w:tcBorders>
              <w:top w:val="nil"/>
              <w:left w:val="single" w:sz="4" w:space="0" w:color="auto"/>
              <w:bottom w:val="nil"/>
              <w:right w:val="single" w:sz="4" w:space="0" w:color="auto"/>
            </w:tcBorders>
            <w:vAlign w:val="center"/>
          </w:tcPr>
          <w:p w14:paraId="71030EF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D60F36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6613E1" w14:textId="77777777" w:rsidR="0068291B" w:rsidRPr="001C7E11" w:rsidRDefault="0068291B" w:rsidP="002A66CB">
            <w:pPr>
              <w:pStyle w:val="TAC"/>
              <w:rPr>
                <w:rFonts w:eastAsiaTheme="minorEastAsia"/>
                <w:lang w:val="en-US" w:eastAsia="zh-CN"/>
              </w:rPr>
            </w:pPr>
            <w:r w:rsidRPr="001C7E11">
              <w:rPr>
                <w:rFonts w:eastAsiaTheme="minorEastAsia"/>
                <w:lang w:val="en-US" w:eastAsia="ja-JP"/>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155C55" w14:textId="77777777" w:rsidR="0068291B" w:rsidRPr="001C7E11" w:rsidRDefault="0068291B" w:rsidP="002A66CB">
            <w:pPr>
              <w:pStyle w:val="TAC"/>
              <w:rPr>
                <w:rFonts w:ascii="Calibri" w:eastAsiaTheme="minorEastAsia" w:hAnsi="Calibri"/>
                <w:sz w:val="21"/>
                <w:lang w:val="en-US" w:eastAsia="ja-JP"/>
              </w:rPr>
            </w:pPr>
            <w:r w:rsidRPr="001C7E11">
              <w:rPr>
                <w:rFonts w:eastAsiaTheme="minorEastAsia" w:cs="Arial"/>
                <w:color w:val="000000"/>
                <w:szCs w:val="18"/>
                <w:lang w:val="en-US" w:eastAsia="zh-CN" w:bidi="ar"/>
              </w:rPr>
              <w:t>CA_n77(2A)_BCS0</w:t>
            </w:r>
          </w:p>
        </w:tc>
        <w:tc>
          <w:tcPr>
            <w:tcW w:w="1496" w:type="dxa"/>
            <w:tcBorders>
              <w:top w:val="nil"/>
              <w:left w:val="single" w:sz="4" w:space="0" w:color="auto"/>
              <w:bottom w:val="single" w:sz="4" w:space="0" w:color="auto"/>
              <w:right w:val="single" w:sz="4" w:space="0" w:color="auto"/>
            </w:tcBorders>
            <w:vAlign w:val="center"/>
          </w:tcPr>
          <w:p w14:paraId="7C83E831" w14:textId="77777777" w:rsidR="0068291B" w:rsidRPr="001C7E11" w:rsidRDefault="0068291B" w:rsidP="002A66CB">
            <w:pPr>
              <w:pStyle w:val="TAC"/>
              <w:rPr>
                <w:rFonts w:eastAsiaTheme="minorEastAsia"/>
                <w:lang w:val="en-US" w:eastAsia="zh-CN"/>
              </w:rPr>
            </w:pPr>
          </w:p>
        </w:tc>
      </w:tr>
      <w:tr w:rsidR="0068291B" w:rsidRPr="001C7E11" w14:paraId="5C8EE717" w14:textId="77777777" w:rsidTr="00C2433A">
        <w:trPr>
          <w:trHeight w:val="29"/>
        </w:trPr>
        <w:tc>
          <w:tcPr>
            <w:tcW w:w="2062" w:type="dxa"/>
            <w:tcBorders>
              <w:top w:val="nil"/>
              <w:left w:val="single" w:sz="4" w:space="0" w:color="auto"/>
              <w:bottom w:val="nil"/>
              <w:right w:val="single" w:sz="4" w:space="0" w:color="auto"/>
            </w:tcBorders>
            <w:vAlign w:val="center"/>
          </w:tcPr>
          <w:p w14:paraId="31661A0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502217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CB9E2A" w14:textId="77777777" w:rsidR="0068291B" w:rsidRPr="001C7E11" w:rsidRDefault="0068291B" w:rsidP="002A66CB">
            <w:pPr>
              <w:pStyle w:val="TAC"/>
              <w:rPr>
                <w:rFonts w:eastAsiaTheme="minorEastAsia"/>
                <w:lang w:val="en-US" w:eastAsia="zh-CN"/>
              </w:rPr>
            </w:pPr>
            <w:r w:rsidRPr="001C7E11">
              <w:rPr>
                <w:rFonts w:eastAsiaTheme="minorEastAsia"/>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77F7E5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11F65B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369DA0E7" w14:textId="77777777" w:rsidTr="00C2433A">
        <w:trPr>
          <w:trHeight w:val="29"/>
        </w:trPr>
        <w:tc>
          <w:tcPr>
            <w:tcW w:w="2062" w:type="dxa"/>
            <w:tcBorders>
              <w:top w:val="nil"/>
              <w:left w:val="single" w:sz="4" w:space="0" w:color="auto"/>
              <w:bottom w:val="nil"/>
              <w:right w:val="single" w:sz="4" w:space="0" w:color="auto"/>
            </w:tcBorders>
            <w:vAlign w:val="center"/>
          </w:tcPr>
          <w:p w14:paraId="714438B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13FC83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F21318" w14:textId="77777777" w:rsidR="0068291B" w:rsidRPr="001C7E11" w:rsidRDefault="0068291B" w:rsidP="002A66CB">
            <w:pPr>
              <w:pStyle w:val="TAC"/>
              <w:rPr>
                <w:rFonts w:eastAsiaTheme="minorEastAsia"/>
                <w:lang w:val="en-US" w:eastAsia="zh-CN"/>
              </w:rPr>
            </w:pPr>
            <w:r w:rsidRPr="001C7E11">
              <w:rPr>
                <w:rFonts w:eastAsiaTheme="minorEastAsia"/>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FD3635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1496" w:type="dxa"/>
            <w:tcBorders>
              <w:top w:val="nil"/>
              <w:left w:val="single" w:sz="4" w:space="0" w:color="auto"/>
              <w:bottom w:val="nil"/>
              <w:right w:val="single" w:sz="4" w:space="0" w:color="auto"/>
            </w:tcBorders>
            <w:vAlign w:val="center"/>
          </w:tcPr>
          <w:p w14:paraId="1B9823AF" w14:textId="77777777" w:rsidR="0068291B" w:rsidRPr="001C7E11" w:rsidRDefault="0068291B" w:rsidP="002A66CB">
            <w:pPr>
              <w:pStyle w:val="TAC"/>
              <w:rPr>
                <w:rFonts w:eastAsiaTheme="minorEastAsia"/>
                <w:lang w:val="en-US" w:eastAsia="zh-CN"/>
              </w:rPr>
            </w:pPr>
          </w:p>
        </w:tc>
      </w:tr>
      <w:tr w:rsidR="0068291B" w:rsidRPr="001C7E11" w14:paraId="7BDC1706" w14:textId="77777777" w:rsidTr="00C2433A">
        <w:trPr>
          <w:trHeight w:val="29"/>
        </w:trPr>
        <w:tc>
          <w:tcPr>
            <w:tcW w:w="2062" w:type="dxa"/>
            <w:tcBorders>
              <w:top w:val="nil"/>
              <w:left w:val="single" w:sz="4" w:space="0" w:color="auto"/>
              <w:bottom w:val="nil"/>
              <w:right w:val="single" w:sz="4" w:space="0" w:color="auto"/>
            </w:tcBorders>
            <w:vAlign w:val="center"/>
          </w:tcPr>
          <w:p w14:paraId="58329DD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8DD94A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9D6F56"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C522D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CA_n77(2A)_BCS0</w:t>
            </w:r>
          </w:p>
        </w:tc>
        <w:tc>
          <w:tcPr>
            <w:tcW w:w="1496" w:type="dxa"/>
            <w:tcBorders>
              <w:top w:val="nil"/>
              <w:left w:val="single" w:sz="4" w:space="0" w:color="auto"/>
              <w:bottom w:val="single" w:sz="4" w:space="0" w:color="auto"/>
              <w:right w:val="single" w:sz="4" w:space="0" w:color="auto"/>
            </w:tcBorders>
            <w:vAlign w:val="center"/>
          </w:tcPr>
          <w:p w14:paraId="1ED566F9" w14:textId="77777777" w:rsidR="0068291B" w:rsidRPr="001C7E11" w:rsidRDefault="0068291B" w:rsidP="002A66CB">
            <w:pPr>
              <w:pStyle w:val="TAC"/>
              <w:rPr>
                <w:rFonts w:eastAsiaTheme="minorEastAsia"/>
                <w:lang w:val="en-US" w:eastAsia="zh-CN"/>
              </w:rPr>
            </w:pPr>
          </w:p>
        </w:tc>
      </w:tr>
      <w:tr w:rsidR="0068291B" w:rsidRPr="001C7E11" w14:paraId="16D2B1D4" w14:textId="77777777" w:rsidTr="00C2433A">
        <w:trPr>
          <w:trHeight w:val="29"/>
        </w:trPr>
        <w:tc>
          <w:tcPr>
            <w:tcW w:w="2062" w:type="dxa"/>
            <w:tcBorders>
              <w:top w:val="nil"/>
              <w:left w:val="single" w:sz="4" w:space="0" w:color="auto"/>
              <w:bottom w:val="nil"/>
              <w:right w:val="single" w:sz="4" w:space="0" w:color="auto"/>
            </w:tcBorders>
            <w:vAlign w:val="center"/>
          </w:tcPr>
          <w:p w14:paraId="456C46B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5E1353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C45ACD" w14:textId="77777777" w:rsidR="0068291B" w:rsidRPr="001C7E11" w:rsidRDefault="0068291B" w:rsidP="002A66CB">
            <w:pPr>
              <w:pStyle w:val="TAC"/>
              <w:rPr>
                <w:rFonts w:eastAsiaTheme="minorEastAsia"/>
                <w:lang w:val="en-US"/>
              </w:rPr>
            </w:pPr>
            <w:r w:rsidRPr="001C7E11">
              <w:rPr>
                <w:rFonts w:eastAsiaTheme="minorEastAsia"/>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6DC24B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4678794F" w14:textId="77777777" w:rsidR="0068291B" w:rsidRPr="001C7E11" w:rsidRDefault="0068291B" w:rsidP="002A66CB">
            <w:pPr>
              <w:pStyle w:val="TAC"/>
              <w:rPr>
                <w:rFonts w:eastAsiaTheme="minorEastAsia"/>
                <w:lang w:val="en-US" w:eastAsia="zh-CN"/>
              </w:rPr>
            </w:pPr>
            <w:r w:rsidRPr="001C7E11">
              <w:rPr>
                <w:rFonts w:eastAsia="MS Mincho"/>
                <w:lang w:val="en-US" w:eastAsia="zh-CN"/>
              </w:rPr>
              <w:t>4 and 5</w:t>
            </w:r>
          </w:p>
        </w:tc>
      </w:tr>
      <w:tr w:rsidR="0068291B" w:rsidRPr="001C7E11" w14:paraId="5EE26C0D" w14:textId="77777777" w:rsidTr="00C2433A">
        <w:trPr>
          <w:trHeight w:val="29"/>
        </w:trPr>
        <w:tc>
          <w:tcPr>
            <w:tcW w:w="2062" w:type="dxa"/>
            <w:tcBorders>
              <w:top w:val="nil"/>
              <w:left w:val="single" w:sz="4" w:space="0" w:color="auto"/>
              <w:bottom w:val="nil"/>
              <w:right w:val="single" w:sz="4" w:space="0" w:color="auto"/>
            </w:tcBorders>
            <w:vAlign w:val="center"/>
          </w:tcPr>
          <w:p w14:paraId="2BFCDB9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E813E4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3FA88C" w14:textId="77777777" w:rsidR="0068291B" w:rsidRPr="001C7E11" w:rsidRDefault="0068291B" w:rsidP="002A66CB">
            <w:pPr>
              <w:pStyle w:val="TAC"/>
              <w:rPr>
                <w:rFonts w:eastAsiaTheme="minorEastAsia"/>
                <w:lang w:val="en-US"/>
              </w:rPr>
            </w:pPr>
            <w:r w:rsidRPr="001C7E11">
              <w:rPr>
                <w:rFonts w:eastAsiaTheme="minorEastAsia"/>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831F2E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n28 channel bandwidths in Table 5.3.5-1 </w:t>
            </w:r>
          </w:p>
        </w:tc>
        <w:tc>
          <w:tcPr>
            <w:tcW w:w="1496" w:type="dxa"/>
            <w:tcBorders>
              <w:top w:val="nil"/>
              <w:left w:val="single" w:sz="4" w:space="0" w:color="auto"/>
              <w:bottom w:val="nil"/>
              <w:right w:val="single" w:sz="4" w:space="0" w:color="auto"/>
            </w:tcBorders>
            <w:vAlign w:val="center"/>
          </w:tcPr>
          <w:p w14:paraId="1F3F6A6C" w14:textId="77777777" w:rsidR="0068291B" w:rsidRPr="001C7E11" w:rsidRDefault="0068291B" w:rsidP="002A66CB">
            <w:pPr>
              <w:pStyle w:val="TAC"/>
              <w:rPr>
                <w:rFonts w:eastAsiaTheme="minorEastAsia"/>
                <w:lang w:val="en-US" w:eastAsia="zh-CN"/>
              </w:rPr>
            </w:pPr>
          </w:p>
        </w:tc>
      </w:tr>
      <w:tr w:rsidR="0068291B" w:rsidRPr="001C7E11" w14:paraId="5A424D2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F581F1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2AE870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801706"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900337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57C27654" w14:textId="77777777" w:rsidR="0068291B" w:rsidRPr="001C7E11" w:rsidRDefault="0068291B" w:rsidP="002A66CB">
            <w:pPr>
              <w:pStyle w:val="TAC"/>
              <w:rPr>
                <w:rFonts w:eastAsiaTheme="minorEastAsia"/>
                <w:lang w:val="en-US" w:eastAsia="zh-CN"/>
              </w:rPr>
            </w:pPr>
          </w:p>
        </w:tc>
      </w:tr>
      <w:tr w:rsidR="0068291B" w:rsidRPr="001C7E11" w14:paraId="174C50F8" w14:textId="77777777" w:rsidTr="00C2433A">
        <w:trPr>
          <w:trHeight w:val="29"/>
        </w:trPr>
        <w:tc>
          <w:tcPr>
            <w:tcW w:w="2062" w:type="dxa"/>
            <w:tcBorders>
              <w:top w:val="nil"/>
              <w:left w:val="single" w:sz="4" w:space="0" w:color="auto"/>
              <w:bottom w:val="nil"/>
              <w:right w:val="single" w:sz="4" w:space="0" w:color="auto"/>
            </w:tcBorders>
            <w:vAlign w:val="center"/>
          </w:tcPr>
          <w:p w14:paraId="3C96CCC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lastRenderedPageBreak/>
              <w:t>CA_n3A-n28A-n77(3A)</w:t>
            </w:r>
          </w:p>
        </w:tc>
        <w:tc>
          <w:tcPr>
            <w:tcW w:w="1716" w:type="dxa"/>
            <w:tcBorders>
              <w:top w:val="nil"/>
              <w:left w:val="single" w:sz="4" w:space="0" w:color="auto"/>
              <w:bottom w:val="nil"/>
              <w:right w:val="single" w:sz="4" w:space="0" w:color="auto"/>
            </w:tcBorders>
            <w:vAlign w:val="center"/>
          </w:tcPr>
          <w:p w14:paraId="003BA314" w14:textId="77777777" w:rsidR="0068291B" w:rsidRPr="001C7E11" w:rsidRDefault="0068291B" w:rsidP="002A66CB">
            <w:pPr>
              <w:pStyle w:val="TAC"/>
              <w:rPr>
                <w:rFonts w:eastAsia="DengXian"/>
                <w:lang w:eastAsia="zh-CN"/>
              </w:rPr>
            </w:pPr>
            <w:r w:rsidRPr="001C7E11">
              <w:rPr>
                <w:rFonts w:eastAsia="DengXian"/>
                <w:lang w:eastAsia="zh-CN"/>
              </w:rPr>
              <w:t>CA_n3A-n28A</w:t>
            </w:r>
          </w:p>
          <w:p w14:paraId="0AEBD823" w14:textId="77777777" w:rsidR="0068291B" w:rsidRPr="001C7E11" w:rsidRDefault="0068291B" w:rsidP="002A66CB">
            <w:pPr>
              <w:pStyle w:val="TAC"/>
              <w:rPr>
                <w:rFonts w:eastAsia="DengXian"/>
                <w:lang w:eastAsia="zh-CN"/>
              </w:rPr>
            </w:pPr>
            <w:r w:rsidRPr="001C7E11">
              <w:rPr>
                <w:rFonts w:eastAsia="DengXian"/>
                <w:lang w:eastAsia="zh-CN"/>
              </w:rPr>
              <w:t>CA_n3A-n77A</w:t>
            </w:r>
          </w:p>
          <w:p w14:paraId="14CF6E17" w14:textId="77777777" w:rsidR="0068291B" w:rsidRPr="001C7E11" w:rsidRDefault="0068291B" w:rsidP="002A66CB">
            <w:pPr>
              <w:pStyle w:val="TAC"/>
              <w:rPr>
                <w:rFonts w:eastAsia="DengXian"/>
                <w:lang w:eastAsia="zh-CN"/>
              </w:rPr>
            </w:pPr>
            <w:r w:rsidRPr="001C7E11">
              <w:rPr>
                <w:rFonts w:eastAsia="DengXian"/>
                <w:lang w:eastAsia="zh-CN"/>
              </w:rPr>
              <w:t>CA_n28A-n77A</w:t>
            </w:r>
          </w:p>
        </w:tc>
        <w:tc>
          <w:tcPr>
            <w:tcW w:w="772" w:type="dxa"/>
            <w:tcBorders>
              <w:top w:val="single" w:sz="4" w:space="0" w:color="auto"/>
              <w:left w:val="single" w:sz="4" w:space="0" w:color="auto"/>
              <w:bottom w:val="single" w:sz="4" w:space="0" w:color="auto"/>
              <w:right w:val="single" w:sz="4" w:space="0" w:color="auto"/>
            </w:tcBorders>
            <w:vAlign w:val="center"/>
          </w:tcPr>
          <w:p w14:paraId="74BF331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1927D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E1ADAE4" w14:textId="77777777" w:rsidR="0068291B" w:rsidRPr="001C7E11" w:rsidRDefault="0068291B" w:rsidP="002A66CB">
            <w:pPr>
              <w:pStyle w:val="TAC"/>
              <w:rPr>
                <w:rFonts w:eastAsiaTheme="minorEastAsia"/>
                <w:lang w:val="en-US" w:eastAsia="zh-CN"/>
              </w:rPr>
            </w:pPr>
            <w:r w:rsidRPr="001C7E11">
              <w:rPr>
                <w:rFonts w:eastAsiaTheme="minorEastAsia"/>
                <w:lang w:val="en-US" w:eastAsia="ja-JP"/>
              </w:rPr>
              <w:t>0</w:t>
            </w:r>
          </w:p>
        </w:tc>
      </w:tr>
      <w:tr w:rsidR="0068291B" w:rsidRPr="001C7E11" w14:paraId="5BC64AF9" w14:textId="77777777" w:rsidTr="00C2433A">
        <w:trPr>
          <w:trHeight w:val="29"/>
        </w:trPr>
        <w:tc>
          <w:tcPr>
            <w:tcW w:w="2062" w:type="dxa"/>
            <w:tcBorders>
              <w:top w:val="nil"/>
              <w:left w:val="single" w:sz="4" w:space="0" w:color="auto"/>
              <w:bottom w:val="nil"/>
              <w:right w:val="single" w:sz="4" w:space="0" w:color="auto"/>
            </w:tcBorders>
            <w:vAlign w:val="center"/>
          </w:tcPr>
          <w:p w14:paraId="65CB028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82DA78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A7FAFE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F8BA83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BC19036" w14:textId="77777777" w:rsidR="0068291B" w:rsidRPr="001C7E11" w:rsidRDefault="0068291B" w:rsidP="002A66CB">
            <w:pPr>
              <w:pStyle w:val="TAC"/>
              <w:rPr>
                <w:rFonts w:eastAsiaTheme="minorEastAsia"/>
                <w:lang w:val="en-US" w:eastAsia="zh-CN"/>
              </w:rPr>
            </w:pPr>
          </w:p>
        </w:tc>
      </w:tr>
      <w:tr w:rsidR="0068291B" w:rsidRPr="001C7E11" w14:paraId="0472D05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13706C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70ADAD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7AB4A4"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70AA1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CA_n77(3A)_BCS0</w:t>
            </w:r>
          </w:p>
        </w:tc>
        <w:tc>
          <w:tcPr>
            <w:tcW w:w="1496" w:type="dxa"/>
            <w:tcBorders>
              <w:top w:val="nil"/>
              <w:left w:val="single" w:sz="4" w:space="0" w:color="auto"/>
              <w:bottom w:val="single" w:sz="4" w:space="0" w:color="auto"/>
              <w:right w:val="single" w:sz="4" w:space="0" w:color="auto"/>
            </w:tcBorders>
            <w:vAlign w:val="center"/>
          </w:tcPr>
          <w:p w14:paraId="0939AB71" w14:textId="77777777" w:rsidR="0068291B" w:rsidRPr="001C7E11" w:rsidRDefault="0068291B" w:rsidP="002A66CB">
            <w:pPr>
              <w:pStyle w:val="TAC"/>
              <w:rPr>
                <w:rFonts w:eastAsiaTheme="minorEastAsia"/>
                <w:lang w:val="en-US" w:eastAsia="zh-CN"/>
              </w:rPr>
            </w:pPr>
          </w:p>
        </w:tc>
      </w:tr>
      <w:tr w:rsidR="0068291B" w:rsidRPr="001C7E11" w14:paraId="20B2AA1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3B0501C" w14:textId="77777777" w:rsidR="0068291B" w:rsidRPr="001C7E11" w:rsidRDefault="0068291B" w:rsidP="002A66CB">
            <w:pPr>
              <w:pStyle w:val="TAC"/>
              <w:rPr>
                <w:rFonts w:eastAsiaTheme="minorEastAsia"/>
                <w:lang w:val="en-US"/>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en-US" w:eastAsia="zh-CN"/>
              </w:rPr>
              <w:t>n28</w:t>
            </w:r>
            <w:r w:rsidRPr="001C7E11">
              <w:rPr>
                <w:rFonts w:eastAsiaTheme="minorEastAsia"/>
                <w:lang w:val="sv-SE" w:eastAsia="ja-JP"/>
              </w:rPr>
              <w:t>A</w:t>
            </w:r>
            <w:r w:rsidRPr="001C7E11">
              <w:rPr>
                <w:rFonts w:eastAsiaTheme="minorEastAsia"/>
                <w:lang w:val="sv-SE" w:eastAsia="zh-CN"/>
              </w:rPr>
              <w:t>-n78A</w:t>
            </w:r>
          </w:p>
        </w:tc>
        <w:tc>
          <w:tcPr>
            <w:tcW w:w="1716" w:type="dxa"/>
            <w:tcBorders>
              <w:top w:val="single" w:sz="4" w:space="0" w:color="auto"/>
              <w:left w:val="single" w:sz="4" w:space="0" w:color="auto"/>
              <w:bottom w:val="nil"/>
              <w:right w:val="single" w:sz="4" w:space="0" w:color="auto"/>
            </w:tcBorders>
            <w:vAlign w:val="center"/>
          </w:tcPr>
          <w:p w14:paraId="5DFE1138"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76E78362" w14:textId="77777777" w:rsidR="0068291B" w:rsidRPr="001B2A76" w:rsidRDefault="0068291B" w:rsidP="002A66CB">
            <w:pPr>
              <w:pStyle w:val="TAC"/>
              <w:rPr>
                <w:lang w:val="en-US" w:eastAsia="zh-CN"/>
              </w:rPr>
            </w:pPr>
            <w:r w:rsidRPr="001B2A76">
              <w:rPr>
                <w:lang w:val="en-US" w:eastAsia="zh-CN"/>
              </w:rPr>
              <w:t>n78</w:t>
            </w:r>
            <w:r w:rsidRPr="001B2A76">
              <w:rPr>
                <w:vertAlign w:val="superscript"/>
                <w:lang w:val="en-US" w:eastAsia="zh-CN"/>
              </w:rPr>
              <w:t>7,9</w:t>
            </w:r>
          </w:p>
          <w:p w14:paraId="2AA831FA"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CA_n3A-n28A</w:t>
            </w:r>
          </w:p>
          <w:p w14:paraId="1192028A"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CA_n3A-n78A</w:t>
            </w:r>
            <w:r w:rsidRPr="001B2A76">
              <w:rPr>
                <w:rFonts w:asciiTheme="minorBidi" w:hAnsiTheme="minorBidi" w:cstheme="minorBidi"/>
                <w:szCs w:val="18"/>
                <w:vertAlign w:val="superscript"/>
                <w:lang w:val="en-US" w:eastAsia="zh-CN"/>
              </w:rPr>
              <w:t>7</w:t>
            </w:r>
          </w:p>
          <w:p w14:paraId="29781CE2" w14:textId="77777777" w:rsidR="0068291B" w:rsidRPr="001C7E11" w:rsidRDefault="0068291B" w:rsidP="002A66CB">
            <w:pPr>
              <w:pStyle w:val="TAC"/>
              <w:rPr>
                <w:rFonts w:eastAsiaTheme="minorEastAsia"/>
                <w:lang w:val="en-US"/>
              </w:rPr>
            </w:pPr>
            <w:r w:rsidRPr="00E61D25">
              <w:rPr>
                <w:rFonts w:eastAsiaTheme="minorEastAsia"/>
                <w:lang w:val="en-US" w:eastAsia="zh-CN"/>
              </w:rPr>
              <w:t>CA_n28A-n78A</w:t>
            </w:r>
            <w:r w:rsidRPr="001B2A76">
              <w:rPr>
                <w:rFonts w:asciiTheme="minorBidi" w:hAnsiTheme="minorBidi" w:cstheme="minorBidi"/>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FF8DF24" w14:textId="77777777" w:rsidR="0068291B" w:rsidRPr="001C7E11" w:rsidRDefault="0068291B" w:rsidP="002A66CB">
            <w:pPr>
              <w:pStyle w:val="TAC"/>
              <w:rPr>
                <w:rFonts w:eastAsiaTheme="minorEastAsia"/>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9956E8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4BCF93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97C72FE" w14:textId="77777777" w:rsidTr="00C2433A">
        <w:trPr>
          <w:trHeight w:val="29"/>
        </w:trPr>
        <w:tc>
          <w:tcPr>
            <w:tcW w:w="2062" w:type="dxa"/>
            <w:tcBorders>
              <w:top w:val="nil"/>
              <w:left w:val="single" w:sz="4" w:space="0" w:color="auto"/>
              <w:bottom w:val="nil"/>
              <w:right w:val="single" w:sz="4" w:space="0" w:color="auto"/>
            </w:tcBorders>
            <w:vAlign w:val="center"/>
          </w:tcPr>
          <w:p w14:paraId="0133599F"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2A01DD8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49BBFA3" w14:textId="77777777" w:rsidR="0068291B" w:rsidRPr="001C7E11" w:rsidRDefault="0068291B" w:rsidP="002A66CB">
            <w:pPr>
              <w:pStyle w:val="TAC"/>
              <w:rPr>
                <w:rFonts w:eastAsiaTheme="minorEastAsia"/>
                <w:lang w:val="en-US"/>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613956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r w:rsidRPr="001C7E11">
              <w:rPr>
                <w:rFonts w:eastAsiaTheme="minorEastAsia" w:cs="Arial"/>
                <w:color w:val="000000"/>
                <w:szCs w:val="18"/>
                <w:vertAlign w:val="superscript"/>
                <w:lang w:val="en-US" w:eastAsia="zh-CN" w:bidi="ar"/>
              </w:rPr>
              <w:t>2</w:t>
            </w:r>
          </w:p>
        </w:tc>
        <w:tc>
          <w:tcPr>
            <w:tcW w:w="1496" w:type="dxa"/>
            <w:tcBorders>
              <w:top w:val="nil"/>
              <w:left w:val="single" w:sz="4" w:space="0" w:color="auto"/>
              <w:bottom w:val="nil"/>
              <w:right w:val="single" w:sz="4" w:space="0" w:color="auto"/>
            </w:tcBorders>
            <w:vAlign w:val="center"/>
          </w:tcPr>
          <w:p w14:paraId="3857C063" w14:textId="77777777" w:rsidR="0068291B" w:rsidRPr="001C7E11" w:rsidRDefault="0068291B" w:rsidP="002A66CB">
            <w:pPr>
              <w:pStyle w:val="TAC"/>
              <w:rPr>
                <w:rFonts w:eastAsiaTheme="minorEastAsia"/>
                <w:lang w:val="en-US" w:eastAsia="zh-CN"/>
              </w:rPr>
            </w:pPr>
          </w:p>
        </w:tc>
      </w:tr>
      <w:tr w:rsidR="0068291B" w:rsidRPr="001C7E11" w14:paraId="4C98F858" w14:textId="77777777" w:rsidTr="00C2433A">
        <w:trPr>
          <w:trHeight w:val="29"/>
        </w:trPr>
        <w:tc>
          <w:tcPr>
            <w:tcW w:w="2062" w:type="dxa"/>
            <w:tcBorders>
              <w:top w:val="nil"/>
              <w:left w:val="single" w:sz="4" w:space="0" w:color="auto"/>
              <w:bottom w:val="nil"/>
              <w:right w:val="single" w:sz="4" w:space="0" w:color="auto"/>
            </w:tcBorders>
            <w:vAlign w:val="center"/>
          </w:tcPr>
          <w:p w14:paraId="56542DF9"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7674900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0C6764B" w14:textId="77777777" w:rsidR="0068291B" w:rsidRPr="001C7E11" w:rsidRDefault="0068291B" w:rsidP="002A66CB">
            <w:pPr>
              <w:pStyle w:val="TAC"/>
              <w:rPr>
                <w:rFonts w:eastAsiaTheme="minorEastAsia"/>
                <w:lang w:val="en-US"/>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8B510F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25586EA2" w14:textId="77777777" w:rsidR="0068291B" w:rsidRPr="001C7E11" w:rsidRDefault="0068291B" w:rsidP="002A66CB">
            <w:pPr>
              <w:pStyle w:val="TAC"/>
              <w:rPr>
                <w:rFonts w:eastAsiaTheme="minorEastAsia"/>
                <w:lang w:val="en-US" w:eastAsia="zh-CN"/>
              </w:rPr>
            </w:pPr>
          </w:p>
        </w:tc>
      </w:tr>
      <w:tr w:rsidR="0068291B" w:rsidRPr="001C7E11" w14:paraId="159D7ADF" w14:textId="77777777" w:rsidTr="00C2433A">
        <w:trPr>
          <w:trHeight w:val="29"/>
        </w:trPr>
        <w:tc>
          <w:tcPr>
            <w:tcW w:w="2062" w:type="dxa"/>
            <w:tcBorders>
              <w:top w:val="nil"/>
              <w:left w:val="single" w:sz="4" w:space="0" w:color="auto"/>
              <w:bottom w:val="nil"/>
              <w:right w:val="single" w:sz="4" w:space="0" w:color="auto"/>
            </w:tcBorders>
            <w:vAlign w:val="center"/>
          </w:tcPr>
          <w:p w14:paraId="237C2A5A"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6D71852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70D12F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B9C53D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0748F9A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03C99F1C" w14:textId="77777777" w:rsidTr="00C2433A">
        <w:trPr>
          <w:trHeight w:val="29"/>
        </w:trPr>
        <w:tc>
          <w:tcPr>
            <w:tcW w:w="2062" w:type="dxa"/>
            <w:tcBorders>
              <w:top w:val="nil"/>
              <w:left w:val="single" w:sz="4" w:space="0" w:color="auto"/>
              <w:bottom w:val="nil"/>
              <w:right w:val="single" w:sz="4" w:space="0" w:color="auto"/>
            </w:tcBorders>
            <w:vAlign w:val="center"/>
          </w:tcPr>
          <w:p w14:paraId="557F6745"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13A9ACFE"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F5E477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EE88D1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r w:rsidRPr="001C7E11">
              <w:rPr>
                <w:rFonts w:eastAsiaTheme="minorEastAsia" w:cs="Arial"/>
                <w:color w:val="000000"/>
                <w:szCs w:val="18"/>
                <w:vertAlign w:val="superscript"/>
                <w:lang w:val="en-US" w:eastAsia="zh-CN" w:bidi="ar"/>
              </w:rPr>
              <w:t>2</w:t>
            </w:r>
          </w:p>
        </w:tc>
        <w:tc>
          <w:tcPr>
            <w:tcW w:w="1496" w:type="dxa"/>
            <w:tcBorders>
              <w:top w:val="nil"/>
              <w:left w:val="single" w:sz="4" w:space="0" w:color="auto"/>
              <w:bottom w:val="nil"/>
              <w:right w:val="single" w:sz="4" w:space="0" w:color="auto"/>
            </w:tcBorders>
            <w:vAlign w:val="center"/>
          </w:tcPr>
          <w:p w14:paraId="0A79F571" w14:textId="77777777" w:rsidR="0068291B" w:rsidRPr="001C7E11" w:rsidRDefault="0068291B" w:rsidP="002A66CB">
            <w:pPr>
              <w:pStyle w:val="TAC"/>
              <w:rPr>
                <w:rFonts w:eastAsiaTheme="minorEastAsia"/>
                <w:lang w:val="en-US" w:eastAsia="zh-CN"/>
              </w:rPr>
            </w:pPr>
          </w:p>
        </w:tc>
      </w:tr>
      <w:tr w:rsidR="0068291B" w:rsidRPr="001C7E11" w14:paraId="0ABC6752" w14:textId="77777777" w:rsidTr="00C2433A">
        <w:trPr>
          <w:trHeight w:val="29"/>
        </w:trPr>
        <w:tc>
          <w:tcPr>
            <w:tcW w:w="2062" w:type="dxa"/>
            <w:tcBorders>
              <w:top w:val="nil"/>
              <w:left w:val="single" w:sz="4" w:space="0" w:color="auto"/>
              <w:bottom w:val="nil"/>
              <w:right w:val="single" w:sz="4" w:space="0" w:color="auto"/>
            </w:tcBorders>
            <w:vAlign w:val="center"/>
          </w:tcPr>
          <w:p w14:paraId="68E9AB58"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675F355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A8D694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0C7E2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0501182" w14:textId="77777777" w:rsidR="0068291B" w:rsidRPr="001C7E11" w:rsidRDefault="0068291B" w:rsidP="002A66CB">
            <w:pPr>
              <w:pStyle w:val="TAC"/>
              <w:rPr>
                <w:rFonts w:eastAsiaTheme="minorEastAsia"/>
                <w:lang w:val="en-US" w:eastAsia="zh-CN"/>
              </w:rPr>
            </w:pPr>
          </w:p>
        </w:tc>
      </w:tr>
      <w:tr w:rsidR="0068291B" w:rsidRPr="001C7E11" w14:paraId="5CCE94C3" w14:textId="77777777" w:rsidTr="00C2433A">
        <w:trPr>
          <w:trHeight w:val="29"/>
        </w:trPr>
        <w:tc>
          <w:tcPr>
            <w:tcW w:w="2062" w:type="dxa"/>
            <w:tcBorders>
              <w:top w:val="nil"/>
              <w:left w:val="single" w:sz="4" w:space="0" w:color="auto"/>
              <w:bottom w:val="nil"/>
              <w:right w:val="single" w:sz="4" w:space="0" w:color="auto"/>
            </w:tcBorders>
            <w:vAlign w:val="center"/>
          </w:tcPr>
          <w:p w14:paraId="78D4660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75A8E4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810358C" w14:textId="77777777" w:rsidR="0068291B" w:rsidRPr="001C7E11" w:rsidRDefault="0068291B" w:rsidP="002A66CB">
            <w:pPr>
              <w:pStyle w:val="TAC"/>
              <w:rPr>
                <w:rFonts w:eastAsiaTheme="minorEastAsia"/>
                <w:lang w:val="en-US" w:eastAsia="zh-CN"/>
              </w:rPr>
            </w:pPr>
            <w:r w:rsidRPr="001C7E11">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0E2FED8" w14:textId="77777777" w:rsidR="0068291B" w:rsidRPr="001C7E11" w:rsidRDefault="0068291B" w:rsidP="002A66CB">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F578D2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2</w:t>
            </w:r>
          </w:p>
        </w:tc>
      </w:tr>
      <w:tr w:rsidR="0068291B" w:rsidRPr="001C7E11" w14:paraId="2F504A11" w14:textId="77777777" w:rsidTr="00C2433A">
        <w:trPr>
          <w:trHeight w:val="29"/>
        </w:trPr>
        <w:tc>
          <w:tcPr>
            <w:tcW w:w="2062" w:type="dxa"/>
            <w:tcBorders>
              <w:top w:val="nil"/>
              <w:left w:val="single" w:sz="4" w:space="0" w:color="auto"/>
              <w:bottom w:val="nil"/>
              <w:right w:val="single" w:sz="4" w:space="0" w:color="auto"/>
            </w:tcBorders>
            <w:vAlign w:val="center"/>
          </w:tcPr>
          <w:p w14:paraId="7C2DF240"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9B3734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45AC968" w14:textId="77777777" w:rsidR="0068291B" w:rsidRPr="001C7E11" w:rsidRDefault="0068291B" w:rsidP="002A66CB">
            <w:pPr>
              <w:pStyle w:val="TAC"/>
              <w:rPr>
                <w:rFonts w:eastAsiaTheme="minorEastAsia"/>
                <w:lang w:val="en-US" w:eastAsia="zh-CN"/>
              </w:rPr>
            </w:pPr>
            <w:r w:rsidRPr="001C7E11">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9ED675B" w14:textId="77777777" w:rsidR="0068291B" w:rsidRPr="001C7E11" w:rsidRDefault="0068291B" w:rsidP="002A66CB">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53A30053" w14:textId="77777777" w:rsidR="0068291B" w:rsidRPr="001C7E11" w:rsidRDefault="0068291B" w:rsidP="002A66CB">
            <w:pPr>
              <w:pStyle w:val="TAC"/>
              <w:rPr>
                <w:rFonts w:eastAsiaTheme="minorEastAsia"/>
                <w:lang w:val="en-US" w:eastAsia="zh-CN"/>
              </w:rPr>
            </w:pPr>
          </w:p>
        </w:tc>
      </w:tr>
      <w:tr w:rsidR="0068291B" w:rsidRPr="001C7E11" w14:paraId="5AD3623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63646D1"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5B479531"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4336DC3" w14:textId="77777777" w:rsidR="0068291B" w:rsidRPr="001C7E11" w:rsidRDefault="0068291B" w:rsidP="002A66CB">
            <w:pPr>
              <w:pStyle w:val="TAC"/>
              <w:rPr>
                <w:rFonts w:eastAsiaTheme="minorEastAsia"/>
                <w:lang w:val="en-US" w:eastAsia="zh-CN"/>
              </w:rPr>
            </w:pPr>
            <w:r w:rsidRPr="001C7E11">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406C070" w14:textId="77777777" w:rsidR="0068291B" w:rsidRPr="001C7E11" w:rsidRDefault="0068291B" w:rsidP="002A66CB">
            <w:pPr>
              <w:pStyle w:val="TAC"/>
              <w:rPr>
                <w:rFonts w:ascii="Calibri" w:eastAsia="DengXian"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32114010" w14:textId="77777777" w:rsidR="0068291B" w:rsidRPr="001C7E11" w:rsidRDefault="0068291B" w:rsidP="002A66CB">
            <w:pPr>
              <w:pStyle w:val="TAC"/>
              <w:rPr>
                <w:rFonts w:eastAsiaTheme="minorEastAsia"/>
                <w:lang w:val="en-US" w:eastAsia="zh-CN"/>
              </w:rPr>
            </w:pPr>
          </w:p>
        </w:tc>
      </w:tr>
      <w:tr w:rsidR="0068291B" w:rsidRPr="001C7E11" w14:paraId="6D4FA1D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A6B4E2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en-US" w:eastAsia="zh-CN"/>
              </w:rPr>
              <w:t>n28</w:t>
            </w:r>
            <w:r w:rsidRPr="001C7E11">
              <w:rPr>
                <w:rFonts w:eastAsiaTheme="minorEastAsia"/>
                <w:lang w:val="sv-SE" w:eastAsia="ja-JP"/>
              </w:rPr>
              <w:t>A</w:t>
            </w:r>
            <w:r w:rsidRPr="001C7E11">
              <w:rPr>
                <w:rFonts w:eastAsiaTheme="minorEastAsia"/>
                <w:lang w:val="sv-SE" w:eastAsia="zh-CN"/>
              </w:rPr>
              <w:t>-n78C</w:t>
            </w:r>
          </w:p>
        </w:tc>
        <w:tc>
          <w:tcPr>
            <w:tcW w:w="1716" w:type="dxa"/>
            <w:tcBorders>
              <w:top w:val="single" w:sz="4" w:space="0" w:color="auto"/>
              <w:left w:val="single" w:sz="4" w:space="0" w:color="auto"/>
              <w:bottom w:val="nil"/>
              <w:right w:val="single" w:sz="4" w:space="0" w:color="auto"/>
            </w:tcBorders>
            <w:vAlign w:val="center"/>
          </w:tcPr>
          <w:p w14:paraId="01A282F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CA_n78C</w:t>
            </w:r>
          </w:p>
          <w:p w14:paraId="5287122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CA_n3A-n28A</w:t>
            </w:r>
          </w:p>
          <w:p w14:paraId="22D1170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CA_n3A-n78A</w:t>
            </w:r>
          </w:p>
          <w:p w14:paraId="4A6D1BD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56D1FF1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133019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CD11CEE" w14:textId="77777777" w:rsidR="0068291B" w:rsidRPr="001C7E11" w:rsidRDefault="0068291B" w:rsidP="002A66CB">
            <w:pPr>
              <w:pStyle w:val="TAC"/>
              <w:rPr>
                <w:rFonts w:eastAsiaTheme="minorEastAsia" w:cs="Arial"/>
                <w:szCs w:val="18"/>
                <w:lang w:val="en-US" w:eastAsia="zh-CN"/>
              </w:rPr>
            </w:pPr>
            <w:r w:rsidRPr="001C7E11">
              <w:rPr>
                <w:rFonts w:eastAsiaTheme="minorEastAsia" w:hint="eastAsia"/>
                <w:lang w:val="en-US" w:eastAsia="zh-CN"/>
              </w:rPr>
              <w:t>0</w:t>
            </w:r>
          </w:p>
        </w:tc>
      </w:tr>
      <w:tr w:rsidR="0068291B" w:rsidRPr="001C7E11" w14:paraId="47D6C953" w14:textId="77777777" w:rsidTr="00C2433A">
        <w:trPr>
          <w:trHeight w:val="29"/>
        </w:trPr>
        <w:tc>
          <w:tcPr>
            <w:tcW w:w="2062" w:type="dxa"/>
            <w:tcBorders>
              <w:top w:val="nil"/>
              <w:left w:val="single" w:sz="4" w:space="0" w:color="auto"/>
              <w:bottom w:val="nil"/>
              <w:right w:val="single" w:sz="4" w:space="0" w:color="auto"/>
            </w:tcBorders>
            <w:vAlign w:val="center"/>
          </w:tcPr>
          <w:p w14:paraId="2300849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5EBFD8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693DD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576443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524978C" w14:textId="77777777" w:rsidR="0068291B" w:rsidRPr="001C7E11" w:rsidRDefault="0068291B" w:rsidP="002A66CB">
            <w:pPr>
              <w:pStyle w:val="TAC"/>
              <w:rPr>
                <w:rFonts w:eastAsiaTheme="minorEastAsia" w:cs="Arial"/>
                <w:szCs w:val="18"/>
                <w:lang w:val="en-US" w:eastAsia="zh-CN"/>
              </w:rPr>
            </w:pPr>
          </w:p>
        </w:tc>
      </w:tr>
      <w:tr w:rsidR="0068291B" w:rsidRPr="001C7E11" w14:paraId="7843558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5F64B7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4BA1E0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1EA77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A0A7D0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1F6B73B9" w14:textId="77777777" w:rsidR="0068291B" w:rsidRPr="001C7E11" w:rsidRDefault="0068291B" w:rsidP="002A66CB">
            <w:pPr>
              <w:pStyle w:val="TAC"/>
              <w:rPr>
                <w:rFonts w:eastAsiaTheme="minorEastAsia" w:cs="Arial"/>
                <w:szCs w:val="18"/>
                <w:lang w:val="en-US" w:eastAsia="zh-CN"/>
              </w:rPr>
            </w:pPr>
          </w:p>
        </w:tc>
      </w:tr>
      <w:tr w:rsidR="0068291B" w:rsidRPr="001C7E11" w14:paraId="2DDF9CE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A35D7CA"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sv-SE" w:eastAsia="ja-JP"/>
              </w:rPr>
              <w:t>A-</w:t>
            </w:r>
            <w:r w:rsidRPr="001C7E11">
              <w:rPr>
                <w:rFonts w:eastAsiaTheme="minorEastAsia"/>
                <w:lang w:val="en-US" w:eastAsia="zh-CN"/>
              </w:rPr>
              <w:t>n28</w:t>
            </w:r>
            <w:r w:rsidRPr="001C7E11">
              <w:rPr>
                <w:rFonts w:eastAsiaTheme="minorEastAsia"/>
                <w:lang w:val="sv-SE" w:eastAsia="ja-JP"/>
              </w:rPr>
              <w:t>A</w:t>
            </w:r>
            <w:r w:rsidRPr="001C7E11">
              <w:rPr>
                <w:rFonts w:eastAsiaTheme="minorEastAsia"/>
                <w:lang w:val="sv-SE" w:eastAsia="zh-CN"/>
              </w:rPr>
              <w:t>-n78(2A)</w:t>
            </w:r>
          </w:p>
        </w:tc>
        <w:tc>
          <w:tcPr>
            <w:tcW w:w="1716" w:type="dxa"/>
            <w:tcBorders>
              <w:top w:val="single" w:sz="4" w:space="0" w:color="auto"/>
              <w:left w:val="single" w:sz="4" w:space="0" w:color="auto"/>
              <w:bottom w:val="nil"/>
              <w:right w:val="single" w:sz="4" w:space="0" w:color="auto"/>
            </w:tcBorders>
            <w:vAlign w:val="center"/>
          </w:tcPr>
          <w:p w14:paraId="0EA44B02"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4FDE5169" w14:textId="77777777" w:rsidR="0068291B" w:rsidRDefault="0068291B" w:rsidP="002A66CB">
            <w:pPr>
              <w:pStyle w:val="TAC"/>
              <w:rPr>
                <w:lang w:val="en-US" w:eastAsia="zh-CN"/>
              </w:rPr>
            </w:pPr>
            <w:r>
              <w:rPr>
                <w:lang w:val="en-US" w:eastAsia="zh-CN"/>
              </w:rPr>
              <w:t>n78</w:t>
            </w:r>
            <w:r>
              <w:rPr>
                <w:vertAlign w:val="superscript"/>
                <w:lang w:val="en-US" w:eastAsia="zh-CN"/>
              </w:rPr>
              <w:t>7,9</w:t>
            </w:r>
          </w:p>
          <w:p w14:paraId="1EE60023"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CA_n3A-n28A</w:t>
            </w:r>
          </w:p>
          <w:p w14:paraId="78A01421"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CA_n3A-n78A</w:t>
            </w:r>
            <w:r w:rsidRPr="00BD00EB">
              <w:rPr>
                <w:vertAlign w:val="superscript"/>
              </w:rPr>
              <w:t>7</w:t>
            </w:r>
          </w:p>
          <w:p w14:paraId="303138E4" w14:textId="77777777" w:rsidR="0068291B" w:rsidRPr="001C7E11" w:rsidRDefault="0068291B" w:rsidP="002A66CB">
            <w:pPr>
              <w:pStyle w:val="TAC"/>
              <w:rPr>
                <w:rFonts w:eastAsiaTheme="minorEastAsia" w:cs="Arial"/>
                <w:szCs w:val="18"/>
                <w:lang w:val="en-US" w:eastAsia="zh-CN"/>
              </w:rPr>
            </w:pPr>
            <w:r w:rsidRPr="00E61D25">
              <w:rPr>
                <w:rFonts w:eastAsiaTheme="minorEastAsia"/>
                <w:lang w:val="en-US" w:eastAsia="zh-CN"/>
              </w:rPr>
              <w:t>CA_n28A-n78A</w:t>
            </w:r>
            <w:r w:rsidRPr="00051CAC">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B6042E4"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6F30A4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4DE43E6"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0</w:t>
            </w:r>
          </w:p>
        </w:tc>
      </w:tr>
      <w:tr w:rsidR="0068291B" w:rsidRPr="001C7E11" w14:paraId="488EB27A" w14:textId="77777777" w:rsidTr="00C2433A">
        <w:trPr>
          <w:trHeight w:val="29"/>
        </w:trPr>
        <w:tc>
          <w:tcPr>
            <w:tcW w:w="2062" w:type="dxa"/>
            <w:tcBorders>
              <w:top w:val="nil"/>
              <w:left w:val="single" w:sz="4" w:space="0" w:color="auto"/>
              <w:bottom w:val="nil"/>
              <w:right w:val="single" w:sz="4" w:space="0" w:color="auto"/>
            </w:tcBorders>
            <w:vAlign w:val="center"/>
          </w:tcPr>
          <w:p w14:paraId="76943026" w14:textId="77777777" w:rsidR="0068291B" w:rsidRPr="001C7E11" w:rsidRDefault="0068291B" w:rsidP="002A66CB">
            <w:pPr>
              <w:pStyle w:val="TAC"/>
              <w:rPr>
                <w:rFonts w:eastAsiaTheme="minorEastAsia" w:cs="Arial"/>
                <w:szCs w:val="18"/>
                <w:lang w:val="en-US" w:eastAsia="zh-CN"/>
              </w:rPr>
            </w:pPr>
          </w:p>
        </w:tc>
        <w:tc>
          <w:tcPr>
            <w:tcW w:w="1716" w:type="dxa"/>
            <w:tcBorders>
              <w:top w:val="nil"/>
              <w:left w:val="single" w:sz="4" w:space="0" w:color="auto"/>
              <w:bottom w:val="nil"/>
              <w:right w:val="single" w:sz="4" w:space="0" w:color="auto"/>
            </w:tcBorders>
            <w:vAlign w:val="center"/>
          </w:tcPr>
          <w:p w14:paraId="2E080BE8"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BD7E8E"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1ACB4B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r w:rsidRPr="001C7E11">
              <w:rPr>
                <w:rFonts w:eastAsiaTheme="minorEastAsia" w:cs="Arial"/>
                <w:color w:val="000000"/>
                <w:szCs w:val="18"/>
                <w:vertAlign w:val="superscript"/>
                <w:lang w:val="en-US" w:eastAsia="zh-CN" w:bidi="ar"/>
              </w:rPr>
              <w:t>2</w:t>
            </w:r>
          </w:p>
        </w:tc>
        <w:tc>
          <w:tcPr>
            <w:tcW w:w="1496" w:type="dxa"/>
            <w:tcBorders>
              <w:top w:val="nil"/>
              <w:left w:val="single" w:sz="4" w:space="0" w:color="auto"/>
              <w:bottom w:val="nil"/>
              <w:right w:val="single" w:sz="4" w:space="0" w:color="auto"/>
            </w:tcBorders>
            <w:vAlign w:val="center"/>
          </w:tcPr>
          <w:p w14:paraId="699D09D2" w14:textId="77777777" w:rsidR="0068291B" w:rsidRPr="001C7E11" w:rsidRDefault="0068291B" w:rsidP="002A66CB">
            <w:pPr>
              <w:pStyle w:val="TAC"/>
              <w:rPr>
                <w:rFonts w:eastAsiaTheme="minorEastAsia" w:cs="Arial"/>
                <w:szCs w:val="18"/>
                <w:lang w:val="en-US" w:eastAsia="zh-CN"/>
              </w:rPr>
            </w:pPr>
          </w:p>
        </w:tc>
      </w:tr>
      <w:tr w:rsidR="0068291B" w:rsidRPr="001C7E11" w14:paraId="694592D8" w14:textId="77777777" w:rsidTr="00C2433A">
        <w:trPr>
          <w:trHeight w:val="29"/>
        </w:trPr>
        <w:tc>
          <w:tcPr>
            <w:tcW w:w="2062" w:type="dxa"/>
            <w:tcBorders>
              <w:top w:val="nil"/>
              <w:left w:val="single" w:sz="4" w:space="0" w:color="auto"/>
              <w:bottom w:val="nil"/>
              <w:right w:val="single" w:sz="4" w:space="0" w:color="auto"/>
            </w:tcBorders>
            <w:vAlign w:val="center"/>
          </w:tcPr>
          <w:p w14:paraId="2561CF75" w14:textId="77777777" w:rsidR="0068291B" w:rsidRPr="001C7E11" w:rsidRDefault="0068291B" w:rsidP="002A66CB">
            <w:pPr>
              <w:pStyle w:val="TAC"/>
              <w:rPr>
                <w:rFonts w:eastAsiaTheme="minorEastAsia" w:cs="Arial"/>
                <w:szCs w:val="18"/>
                <w:lang w:val="en-US" w:eastAsia="zh-CN"/>
              </w:rPr>
            </w:pPr>
          </w:p>
        </w:tc>
        <w:tc>
          <w:tcPr>
            <w:tcW w:w="1716" w:type="dxa"/>
            <w:tcBorders>
              <w:top w:val="nil"/>
              <w:left w:val="single" w:sz="4" w:space="0" w:color="auto"/>
              <w:bottom w:val="nil"/>
              <w:right w:val="single" w:sz="4" w:space="0" w:color="auto"/>
            </w:tcBorders>
            <w:vAlign w:val="center"/>
          </w:tcPr>
          <w:p w14:paraId="34608CE1"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09514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B7F095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3957F69" w14:textId="77777777" w:rsidR="0068291B" w:rsidRPr="001C7E11" w:rsidRDefault="0068291B" w:rsidP="002A66CB">
            <w:pPr>
              <w:pStyle w:val="TAC"/>
              <w:rPr>
                <w:rFonts w:eastAsiaTheme="minorEastAsia" w:cs="Arial"/>
                <w:szCs w:val="18"/>
                <w:lang w:val="en-US" w:eastAsia="zh-CN"/>
              </w:rPr>
            </w:pPr>
          </w:p>
        </w:tc>
      </w:tr>
      <w:tr w:rsidR="0068291B" w:rsidRPr="001C7E11" w14:paraId="4C98CA3C" w14:textId="77777777" w:rsidTr="00C2433A">
        <w:trPr>
          <w:trHeight w:val="29"/>
        </w:trPr>
        <w:tc>
          <w:tcPr>
            <w:tcW w:w="2062" w:type="dxa"/>
            <w:tcBorders>
              <w:top w:val="nil"/>
              <w:left w:val="single" w:sz="4" w:space="0" w:color="auto"/>
              <w:bottom w:val="nil"/>
              <w:right w:val="single" w:sz="4" w:space="0" w:color="auto"/>
            </w:tcBorders>
            <w:vAlign w:val="center"/>
          </w:tcPr>
          <w:p w14:paraId="2D1F4F0C" w14:textId="77777777" w:rsidR="0068291B" w:rsidRPr="001C7E11" w:rsidRDefault="0068291B" w:rsidP="002A66CB">
            <w:pPr>
              <w:pStyle w:val="TAC"/>
              <w:rPr>
                <w:rFonts w:eastAsia="MS Mincho"/>
                <w:szCs w:val="18"/>
                <w:lang w:val="en-US" w:eastAsia="zh-CN"/>
              </w:rPr>
            </w:pPr>
          </w:p>
        </w:tc>
        <w:tc>
          <w:tcPr>
            <w:tcW w:w="1716" w:type="dxa"/>
            <w:tcBorders>
              <w:top w:val="nil"/>
              <w:left w:val="single" w:sz="4" w:space="0" w:color="auto"/>
              <w:bottom w:val="nil"/>
              <w:right w:val="single" w:sz="4" w:space="0" w:color="auto"/>
            </w:tcBorders>
            <w:vAlign w:val="center"/>
          </w:tcPr>
          <w:p w14:paraId="25284C63" w14:textId="77777777" w:rsidR="0068291B" w:rsidRPr="001C7E11" w:rsidRDefault="0068291B" w:rsidP="002A66CB">
            <w:pPr>
              <w:pStyle w:val="TAC"/>
              <w:rPr>
                <w:rFonts w:eastAsia="MS Mincho"/>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074151" w14:textId="77777777" w:rsidR="0068291B" w:rsidRPr="001C7E11" w:rsidRDefault="0068291B" w:rsidP="002A66CB">
            <w:pPr>
              <w:pStyle w:val="TAC"/>
              <w:rPr>
                <w:rFonts w:eastAsia="MS Mincho"/>
                <w:szCs w:val="18"/>
                <w:lang w:val="en-US" w:eastAsia="zh-CN"/>
              </w:rPr>
            </w:pPr>
            <w:r w:rsidRPr="001C7E11">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61819D" w14:textId="77777777" w:rsidR="0068291B" w:rsidRPr="001C7E11" w:rsidRDefault="0068291B" w:rsidP="002A66CB">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AB63EEC" w14:textId="77777777" w:rsidR="0068291B" w:rsidRPr="001C7E11" w:rsidRDefault="0068291B" w:rsidP="002A66CB">
            <w:pPr>
              <w:pStyle w:val="TAC"/>
              <w:rPr>
                <w:rFonts w:eastAsia="MS Mincho"/>
                <w:szCs w:val="18"/>
                <w:lang w:val="en-US" w:eastAsia="zh-CN"/>
              </w:rPr>
            </w:pPr>
            <w:r w:rsidRPr="001C7E11">
              <w:rPr>
                <w:rFonts w:eastAsia="MS Mincho"/>
                <w:szCs w:val="18"/>
                <w:lang w:val="en-US" w:eastAsia="zh-CN"/>
              </w:rPr>
              <w:t>1</w:t>
            </w:r>
          </w:p>
        </w:tc>
      </w:tr>
      <w:tr w:rsidR="0068291B" w:rsidRPr="001C7E11" w14:paraId="22D6D5B5" w14:textId="77777777" w:rsidTr="00C2433A">
        <w:trPr>
          <w:trHeight w:val="29"/>
        </w:trPr>
        <w:tc>
          <w:tcPr>
            <w:tcW w:w="2062" w:type="dxa"/>
            <w:tcBorders>
              <w:top w:val="nil"/>
              <w:left w:val="single" w:sz="4" w:space="0" w:color="auto"/>
              <w:bottom w:val="nil"/>
              <w:right w:val="single" w:sz="4" w:space="0" w:color="auto"/>
            </w:tcBorders>
            <w:vAlign w:val="center"/>
          </w:tcPr>
          <w:p w14:paraId="1C934C38" w14:textId="77777777" w:rsidR="0068291B" w:rsidRPr="001C7E11" w:rsidRDefault="0068291B" w:rsidP="002A66CB">
            <w:pPr>
              <w:pStyle w:val="TAC"/>
              <w:rPr>
                <w:rFonts w:eastAsia="MS Mincho"/>
                <w:szCs w:val="18"/>
                <w:lang w:val="en-US" w:eastAsia="zh-CN"/>
              </w:rPr>
            </w:pPr>
          </w:p>
        </w:tc>
        <w:tc>
          <w:tcPr>
            <w:tcW w:w="1716" w:type="dxa"/>
            <w:tcBorders>
              <w:top w:val="nil"/>
              <w:left w:val="single" w:sz="4" w:space="0" w:color="auto"/>
              <w:bottom w:val="nil"/>
              <w:right w:val="single" w:sz="4" w:space="0" w:color="auto"/>
            </w:tcBorders>
            <w:vAlign w:val="center"/>
          </w:tcPr>
          <w:p w14:paraId="59DFD3D0" w14:textId="77777777" w:rsidR="0068291B" w:rsidRPr="001C7E11" w:rsidRDefault="0068291B" w:rsidP="002A66CB">
            <w:pPr>
              <w:pStyle w:val="TAC"/>
              <w:rPr>
                <w:rFonts w:eastAsia="MS Mincho"/>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CDB9BC" w14:textId="77777777" w:rsidR="0068291B" w:rsidRPr="001C7E11" w:rsidRDefault="0068291B" w:rsidP="002A66CB">
            <w:pPr>
              <w:pStyle w:val="TAC"/>
              <w:rPr>
                <w:rFonts w:eastAsia="MS Mincho"/>
                <w:szCs w:val="18"/>
                <w:lang w:val="en-US" w:eastAsia="zh-CN"/>
              </w:rPr>
            </w:pPr>
            <w:r w:rsidRPr="001C7E11">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15B6612" w14:textId="77777777" w:rsidR="0068291B" w:rsidRPr="001C7E11" w:rsidRDefault="0068291B" w:rsidP="002A66CB">
            <w:pPr>
              <w:pStyle w:val="TAC"/>
              <w:rPr>
                <w:rFonts w:ascii="Calibri" w:eastAsia="DengXian"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6A679548" w14:textId="77777777" w:rsidR="0068291B" w:rsidRPr="001C7E11" w:rsidRDefault="0068291B" w:rsidP="002A66CB">
            <w:pPr>
              <w:pStyle w:val="TAC"/>
              <w:rPr>
                <w:rFonts w:eastAsia="MS Mincho"/>
                <w:szCs w:val="18"/>
                <w:lang w:val="en-US" w:eastAsia="zh-CN"/>
              </w:rPr>
            </w:pPr>
          </w:p>
        </w:tc>
      </w:tr>
      <w:tr w:rsidR="0068291B" w:rsidRPr="001C7E11" w14:paraId="566F9755" w14:textId="77777777" w:rsidTr="00C2433A">
        <w:trPr>
          <w:trHeight w:val="29"/>
        </w:trPr>
        <w:tc>
          <w:tcPr>
            <w:tcW w:w="2062" w:type="dxa"/>
            <w:tcBorders>
              <w:top w:val="nil"/>
              <w:left w:val="single" w:sz="4" w:space="0" w:color="auto"/>
              <w:bottom w:val="nil"/>
              <w:right w:val="single" w:sz="4" w:space="0" w:color="auto"/>
            </w:tcBorders>
            <w:vAlign w:val="center"/>
          </w:tcPr>
          <w:p w14:paraId="26D13F79" w14:textId="77777777" w:rsidR="0068291B" w:rsidRPr="001C7E11" w:rsidRDefault="0068291B" w:rsidP="002A66CB">
            <w:pPr>
              <w:pStyle w:val="TAC"/>
              <w:rPr>
                <w:rFonts w:eastAsia="MS Mincho"/>
                <w:szCs w:val="18"/>
                <w:lang w:val="en-US" w:eastAsia="zh-CN"/>
              </w:rPr>
            </w:pPr>
          </w:p>
        </w:tc>
        <w:tc>
          <w:tcPr>
            <w:tcW w:w="1716" w:type="dxa"/>
            <w:tcBorders>
              <w:top w:val="nil"/>
              <w:left w:val="single" w:sz="4" w:space="0" w:color="auto"/>
              <w:bottom w:val="single" w:sz="4" w:space="0" w:color="auto"/>
              <w:right w:val="single" w:sz="4" w:space="0" w:color="auto"/>
            </w:tcBorders>
            <w:vAlign w:val="center"/>
          </w:tcPr>
          <w:p w14:paraId="447CB9B5" w14:textId="77777777" w:rsidR="0068291B" w:rsidRPr="001C7E11" w:rsidRDefault="0068291B" w:rsidP="002A66CB">
            <w:pPr>
              <w:pStyle w:val="TAC"/>
              <w:rPr>
                <w:rFonts w:eastAsia="MS Mincho"/>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ED29CB" w14:textId="77777777" w:rsidR="0068291B" w:rsidRPr="001C7E11" w:rsidRDefault="0068291B" w:rsidP="002A66CB">
            <w:pPr>
              <w:pStyle w:val="TAC"/>
              <w:rPr>
                <w:rFonts w:eastAsia="MS Mincho"/>
                <w:szCs w:val="18"/>
                <w:lang w:val="en-US" w:eastAsia="zh-CN"/>
              </w:rPr>
            </w:pPr>
            <w:r w:rsidRPr="001C7E11">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869572B" w14:textId="77777777" w:rsidR="0068291B" w:rsidRPr="001C7E11" w:rsidRDefault="0068291B" w:rsidP="002A66CB">
            <w:pPr>
              <w:pStyle w:val="TAC"/>
              <w:rPr>
                <w:rFonts w:ascii="Calibri" w:eastAsia="DengXian" w:hAnsi="Calibri"/>
                <w:sz w:val="21"/>
                <w:lang w:val="en-US" w:eastAsia="zh-CN"/>
              </w:rPr>
            </w:pPr>
            <w:r w:rsidRPr="001C7E11">
              <w:rPr>
                <w:rFonts w:eastAsiaTheme="minorEastAsia" w:cs="Arial"/>
                <w:color w:val="000000"/>
                <w:szCs w:val="18"/>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C41E15E" w14:textId="77777777" w:rsidR="0068291B" w:rsidRPr="001C7E11" w:rsidRDefault="0068291B" w:rsidP="002A66CB">
            <w:pPr>
              <w:pStyle w:val="TAC"/>
              <w:rPr>
                <w:rFonts w:eastAsia="MS Mincho"/>
                <w:szCs w:val="18"/>
                <w:lang w:val="en-US" w:eastAsia="zh-CN"/>
              </w:rPr>
            </w:pPr>
          </w:p>
        </w:tc>
      </w:tr>
      <w:tr w:rsidR="0068291B" w:rsidRPr="001C7E11" w14:paraId="519F58CF" w14:textId="77777777" w:rsidTr="00C2433A">
        <w:trPr>
          <w:trHeight w:val="29"/>
        </w:trPr>
        <w:tc>
          <w:tcPr>
            <w:tcW w:w="2062" w:type="dxa"/>
            <w:tcBorders>
              <w:top w:val="nil"/>
              <w:left w:val="single" w:sz="4" w:space="0" w:color="auto"/>
              <w:bottom w:val="nil"/>
              <w:right w:val="single" w:sz="4" w:space="0" w:color="auto"/>
            </w:tcBorders>
            <w:vAlign w:val="center"/>
          </w:tcPr>
          <w:p w14:paraId="120D7CF6" w14:textId="77777777" w:rsidR="0068291B" w:rsidRPr="001C7E11" w:rsidRDefault="0068291B" w:rsidP="002A66CB">
            <w:pPr>
              <w:pStyle w:val="TAC"/>
              <w:rPr>
                <w:rFonts w:eastAsia="MS Mincho"/>
                <w:szCs w:val="18"/>
                <w:lang w:val="en-US" w:eastAsia="zh-CN"/>
              </w:rPr>
            </w:pPr>
          </w:p>
        </w:tc>
        <w:tc>
          <w:tcPr>
            <w:tcW w:w="1716" w:type="dxa"/>
            <w:tcBorders>
              <w:top w:val="single" w:sz="4" w:space="0" w:color="auto"/>
              <w:left w:val="single" w:sz="4" w:space="0" w:color="auto"/>
              <w:bottom w:val="nil"/>
              <w:right w:val="single" w:sz="4" w:space="0" w:color="auto"/>
            </w:tcBorders>
            <w:vAlign w:val="center"/>
          </w:tcPr>
          <w:p w14:paraId="2A7F9E1E" w14:textId="77777777" w:rsidR="0068291B" w:rsidRDefault="0068291B" w:rsidP="002A66CB">
            <w:pPr>
              <w:pStyle w:val="TAC"/>
              <w:rPr>
                <w:rFonts w:eastAsiaTheme="minorEastAsia" w:cs="Arial"/>
                <w:szCs w:val="18"/>
                <w:vertAlign w:val="superscript"/>
                <w:lang w:val="es-US" w:eastAsia="zh-CN"/>
              </w:rPr>
            </w:pPr>
            <w:r>
              <w:rPr>
                <w:rFonts w:eastAsiaTheme="minorEastAsia" w:cs="Arial"/>
                <w:szCs w:val="18"/>
                <w:lang w:val="es-US" w:eastAsia="zh-CN"/>
              </w:rPr>
              <w:t>n3</w:t>
            </w:r>
            <w:r>
              <w:rPr>
                <w:rFonts w:eastAsiaTheme="minorEastAsia" w:cs="Arial"/>
                <w:szCs w:val="18"/>
                <w:vertAlign w:val="superscript"/>
                <w:lang w:val="es-US" w:eastAsia="zh-CN"/>
              </w:rPr>
              <w:t>7</w:t>
            </w:r>
          </w:p>
          <w:p w14:paraId="7CE1B9F0" w14:textId="77777777" w:rsidR="0068291B" w:rsidRDefault="0068291B" w:rsidP="002A66CB">
            <w:pPr>
              <w:pStyle w:val="TAC"/>
              <w:rPr>
                <w:lang w:val="en-US" w:eastAsia="zh-CN"/>
              </w:rPr>
            </w:pPr>
            <w:r>
              <w:rPr>
                <w:lang w:val="en-US" w:eastAsia="zh-CN"/>
              </w:rPr>
              <w:t>n78</w:t>
            </w:r>
            <w:r>
              <w:rPr>
                <w:vertAlign w:val="superscript"/>
                <w:lang w:val="en-US" w:eastAsia="zh-CN"/>
              </w:rPr>
              <w:t>7,9</w:t>
            </w:r>
          </w:p>
          <w:p w14:paraId="7AA7329B"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CA_n78(2A)</w:t>
            </w:r>
            <w:r>
              <w:rPr>
                <w:rFonts w:asciiTheme="minorBidi" w:hAnsiTheme="minorBidi" w:cstheme="minorBidi"/>
                <w:szCs w:val="18"/>
                <w:vertAlign w:val="superscript"/>
                <w:lang w:val="en-US" w:eastAsia="zh-CN"/>
              </w:rPr>
              <w:t xml:space="preserve"> 7</w:t>
            </w:r>
          </w:p>
          <w:p w14:paraId="7B4D5F6A"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CA_n3A-n28A</w:t>
            </w:r>
          </w:p>
          <w:p w14:paraId="62525021"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CA_n3A-n78A</w:t>
            </w:r>
            <w:r>
              <w:rPr>
                <w:rFonts w:asciiTheme="minorBidi" w:hAnsiTheme="minorBidi" w:cstheme="minorBidi"/>
                <w:szCs w:val="18"/>
                <w:vertAlign w:val="superscript"/>
                <w:lang w:val="en-US" w:eastAsia="zh-CN"/>
              </w:rPr>
              <w:t>7</w:t>
            </w:r>
          </w:p>
          <w:p w14:paraId="0AD8EE1D" w14:textId="77777777" w:rsidR="0068291B" w:rsidRPr="001C7E11" w:rsidRDefault="0068291B" w:rsidP="002A66CB">
            <w:pPr>
              <w:pStyle w:val="TAC"/>
              <w:rPr>
                <w:rFonts w:eastAsia="MS Mincho"/>
                <w:szCs w:val="18"/>
                <w:lang w:val="en-US" w:eastAsia="zh-CN"/>
              </w:rPr>
            </w:pPr>
            <w:r w:rsidRPr="00E61D25">
              <w:rPr>
                <w:rFonts w:eastAsiaTheme="minorEastAsia"/>
                <w:lang w:val="en-US" w:eastAsia="zh-CN"/>
              </w:rPr>
              <w:t>CA_n28A-n78A</w:t>
            </w:r>
            <w:r>
              <w:rPr>
                <w:rFonts w:asciiTheme="minorBidi" w:hAnsiTheme="minorBidi" w:cstheme="minorBidi"/>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F338622" w14:textId="77777777" w:rsidR="0068291B" w:rsidRPr="001C7E11" w:rsidRDefault="0068291B" w:rsidP="002A66CB">
            <w:pPr>
              <w:pStyle w:val="TAC"/>
              <w:rPr>
                <w:rFonts w:eastAsia="DengXian"/>
                <w:lang w:val="en-US" w:eastAsia="zh-CN"/>
              </w:rPr>
            </w:pPr>
            <w:r w:rsidRPr="001C7E11">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AD97A6" w14:textId="77777777" w:rsidR="0068291B" w:rsidRPr="001C7E11" w:rsidRDefault="0068291B" w:rsidP="002A66CB">
            <w:pPr>
              <w:pStyle w:val="TAC"/>
              <w:rPr>
                <w:rFonts w:eastAsia="DengXian"/>
                <w:lang w:val="en-US" w:eastAsia="zh-CN"/>
              </w:rPr>
            </w:pPr>
            <w:r w:rsidRPr="001C7E11">
              <w:rPr>
                <w:rFonts w:eastAsia="DengXian"/>
                <w:lang w:val="en-US" w:eastAsia="zh-CN"/>
              </w:rPr>
              <w:t>5, 10, 15, 20, 25, 30, 40</w:t>
            </w:r>
          </w:p>
        </w:tc>
        <w:tc>
          <w:tcPr>
            <w:tcW w:w="1496" w:type="dxa"/>
            <w:tcBorders>
              <w:top w:val="single" w:sz="4" w:space="0" w:color="auto"/>
              <w:left w:val="single" w:sz="4" w:space="0" w:color="auto"/>
              <w:bottom w:val="nil"/>
              <w:right w:val="single" w:sz="4" w:space="0" w:color="auto"/>
            </w:tcBorders>
            <w:vAlign w:val="center"/>
          </w:tcPr>
          <w:p w14:paraId="3C9F9837" w14:textId="77777777" w:rsidR="0068291B" w:rsidRPr="001C7E11" w:rsidRDefault="0068291B" w:rsidP="002A66CB">
            <w:pPr>
              <w:pStyle w:val="TAC"/>
              <w:rPr>
                <w:rFonts w:eastAsia="MS Mincho"/>
                <w:szCs w:val="18"/>
                <w:lang w:val="en-US" w:eastAsia="zh-CN"/>
              </w:rPr>
            </w:pPr>
            <w:r w:rsidRPr="001C7E11">
              <w:rPr>
                <w:rFonts w:eastAsia="MS Mincho"/>
                <w:szCs w:val="18"/>
                <w:lang w:val="en-US" w:eastAsia="zh-CN"/>
              </w:rPr>
              <w:t>2</w:t>
            </w:r>
          </w:p>
        </w:tc>
      </w:tr>
      <w:tr w:rsidR="0068291B" w:rsidRPr="001C7E11" w14:paraId="1710864B" w14:textId="77777777" w:rsidTr="00C2433A">
        <w:trPr>
          <w:trHeight w:val="29"/>
        </w:trPr>
        <w:tc>
          <w:tcPr>
            <w:tcW w:w="2062" w:type="dxa"/>
            <w:tcBorders>
              <w:top w:val="nil"/>
              <w:left w:val="single" w:sz="4" w:space="0" w:color="auto"/>
              <w:bottom w:val="nil"/>
              <w:right w:val="single" w:sz="4" w:space="0" w:color="auto"/>
            </w:tcBorders>
            <w:vAlign w:val="center"/>
          </w:tcPr>
          <w:p w14:paraId="691EED71" w14:textId="77777777" w:rsidR="0068291B" w:rsidRPr="001C7E11" w:rsidRDefault="0068291B" w:rsidP="002A66CB">
            <w:pPr>
              <w:pStyle w:val="TAC"/>
              <w:rPr>
                <w:rFonts w:eastAsia="MS Mincho"/>
                <w:szCs w:val="18"/>
                <w:lang w:val="en-US" w:eastAsia="zh-CN"/>
              </w:rPr>
            </w:pPr>
          </w:p>
        </w:tc>
        <w:tc>
          <w:tcPr>
            <w:tcW w:w="1716" w:type="dxa"/>
            <w:tcBorders>
              <w:top w:val="nil"/>
              <w:left w:val="single" w:sz="4" w:space="0" w:color="auto"/>
              <w:bottom w:val="nil"/>
              <w:right w:val="single" w:sz="4" w:space="0" w:color="auto"/>
            </w:tcBorders>
            <w:vAlign w:val="center"/>
          </w:tcPr>
          <w:p w14:paraId="6287E5A2" w14:textId="77777777" w:rsidR="0068291B" w:rsidRPr="001C7E11" w:rsidRDefault="0068291B" w:rsidP="002A66CB">
            <w:pPr>
              <w:pStyle w:val="TAC"/>
              <w:rPr>
                <w:rFonts w:eastAsia="MS Mincho"/>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817309" w14:textId="77777777" w:rsidR="0068291B" w:rsidRPr="001C7E11" w:rsidRDefault="0068291B" w:rsidP="002A66CB">
            <w:pPr>
              <w:pStyle w:val="TAC"/>
              <w:rPr>
                <w:rFonts w:eastAsia="DengXian"/>
                <w:lang w:val="en-US" w:eastAsia="zh-CN"/>
              </w:rPr>
            </w:pPr>
            <w:r w:rsidRPr="001C7E11">
              <w:rPr>
                <w:rFonts w:eastAsia="DengXian"/>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B26EB6D" w14:textId="77777777" w:rsidR="0068291B" w:rsidRPr="001C7E11" w:rsidRDefault="0068291B" w:rsidP="002A66CB">
            <w:pPr>
              <w:pStyle w:val="TAC"/>
              <w:rPr>
                <w:rFonts w:eastAsia="DengXian"/>
                <w:lang w:val="en-US" w:eastAsia="zh-CN"/>
              </w:rPr>
            </w:pPr>
            <w:r w:rsidRPr="001C7E11">
              <w:rPr>
                <w:rFonts w:eastAsia="DengXian"/>
                <w:lang w:val="en-US" w:eastAsia="zh-CN"/>
              </w:rPr>
              <w:t>5, 10, 15, 20</w:t>
            </w:r>
          </w:p>
        </w:tc>
        <w:tc>
          <w:tcPr>
            <w:tcW w:w="1496" w:type="dxa"/>
            <w:tcBorders>
              <w:top w:val="nil"/>
              <w:left w:val="single" w:sz="4" w:space="0" w:color="auto"/>
              <w:bottom w:val="nil"/>
              <w:right w:val="single" w:sz="4" w:space="0" w:color="auto"/>
            </w:tcBorders>
            <w:vAlign w:val="center"/>
          </w:tcPr>
          <w:p w14:paraId="6F226F30" w14:textId="77777777" w:rsidR="0068291B" w:rsidRPr="001C7E11" w:rsidRDefault="0068291B" w:rsidP="002A66CB">
            <w:pPr>
              <w:pStyle w:val="TAC"/>
              <w:rPr>
                <w:rFonts w:eastAsia="MS Mincho"/>
                <w:szCs w:val="18"/>
                <w:lang w:val="en-US" w:eastAsia="zh-CN"/>
              </w:rPr>
            </w:pPr>
          </w:p>
        </w:tc>
      </w:tr>
      <w:tr w:rsidR="0068291B" w:rsidRPr="001C7E11" w14:paraId="4D9DC26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FFC967A" w14:textId="77777777" w:rsidR="0068291B" w:rsidRPr="001C7E11" w:rsidRDefault="0068291B" w:rsidP="002A66CB">
            <w:pPr>
              <w:pStyle w:val="TAC"/>
              <w:rPr>
                <w:rFonts w:eastAsia="MS Mincho"/>
                <w:szCs w:val="18"/>
                <w:lang w:val="en-US" w:eastAsia="zh-CN"/>
              </w:rPr>
            </w:pPr>
          </w:p>
        </w:tc>
        <w:tc>
          <w:tcPr>
            <w:tcW w:w="1716" w:type="dxa"/>
            <w:tcBorders>
              <w:top w:val="nil"/>
              <w:left w:val="single" w:sz="4" w:space="0" w:color="auto"/>
              <w:bottom w:val="single" w:sz="4" w:space="0" w:color="auto"/>
              <w:right w:val="single" w:sz="4" w:space="0" w:color="auto"/>
            </w:tcBorders>
            <w:vAlign w:val="center"/>
          </w:tcPr>
          <w:p w14:paraId="4825BF1B" w14:textId="77777777" w:rsidR="0068291B" w:rsidRPr="001C7E11" w:rsidRDefault="0068291B" w:rsidP="002A66CB">
            <w:pPr>
              <w:pStyle w:val="TAC"/>
              <w:rPr>
                <w:rFonts w:eastAsia="MS Mincho"/>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214127" w14:textId="77777777" w:rsidR="0068291B" w:rsidRPr="001C7E11" w:rsidRDefault="0068291B" w:rsidP="002A66CB">
            <w:pPr>
              <w:pStyle w:val="TAC"/>
              <w:rPr>
                <w:rFonts w:eastAsia="DengXian"/>
                <w:lang w:val="en-US" w:eastAsia="zh-CN"/>
              </w:rPr>
            </w:pPr>
            <w:r w:rsidRPr="001C7E11">
              <w:rPr>
                <w:rFonts w:eastAsia="DengXia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CD66E8" w14:textId="77777777" w:rsidR="0068291B" w:rsidRPr="001C7E11" w:rsidRDefault="0068291B" w:rsidP="002A66CB">
            <w:pPr>
              <w:pStyle w:val="TAC"/>
              <w:rPr>
                <w:rFonts w:eastAsia="DengXian"/>
                <w:lang w:val="en-US" w:eastAsia="zh-CN"/>
              </w:rPr>
            </w:pPr>
            <w:r w:rsidRPr="001C7E11">
              <w:rPr>
                <w:rFonts w:eastAsia="DengXian"/>
                <w:lang w:val="en-US" w:eastAsia="zh-CN"/>
              </w:rPr>
              <w:t>CA_n78(2A)_BCS2</w:t>
            </w:r>
          </w:p>
        </w:tc>
        <w:tc>
          <w:tcPr>
            <w:tcW w:w="1496" w:type="dxa"/>
            <w:tcBorders>
              <w:top w:val="nil"/>
              <w:left w:val="single" w:sz="4" w:space="0" w:color="auto"/>
              <w:bottom w:val="single" w:sz="4" w:space="0" w:color="auto"/>
              <w:right w:val="single" w:sz="4" w:space="0" w:color="auto"/>
            </w:tcBorders>
            <w:vAlign w:val="center"/>
          </w:tcPr>
          <w:p w14:paraId="63F1C84B" w14:textId="77777777" w:rsidR="0068291B" w:rsidRPr="001C7E11" w:rsidRDefault="0068291B" w:rsidP="002A66CB">
            <w:pPr>
              <w:pStyle w:val="TAC"/>
              <w:rPr>
                <w:rFonts w:eastAsia="MS Mincho"/>
                <w:szCs w:val="18"/>
                <w:lang w:val="en-US" w:eastAsia="zh-CN"/>
              </w:rPr>
            </w:pPr>
          </w:p>
        </w:tc>
      </w:tr>
      <w:tr w:rsidR="0068291B" w:rsidRPr="001C7E11" w14:paraId="201AE03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836FAF9" w14:textId="77777777" w:rsidR="0068291B" w:rsidRPr="001C7E11" w:rsidRDefault="0068291B" w:rsidP="002A66CB">
            <w:pPr>
              <w:pStyle w:val="TAC"/>
              <w:rPr>
                <w:rFonts w:eastAsia="MS Mincho"/>
                <w:lang w:val="en-US" w:eastAsia="zh-CN"/>
              </w:rPr>
            </w:pPr>
            <w:r w:rsidRPr="001C7E11">
              <w:rPr>
                <w:rFonts w:eastAsiaTheme="minorEastAsia"/>
                <w:lang w:val="en-US" w:eastAsia="zh-CN"/>
              </w:rPr>
              <w:t>CA_n3B-n28A-n78A</w:t>
            </w:r>
          </w:p>
        </w:tc>
        <w:tc>
          <w:tcPr>
            <w:tcW w:w="1716" w:type="dxa"/>
            <w:tcBorders>
              <w:top w:val="single" w:sz="4" w:space="0" w:color="auto"/>
              <w:left w:val="single" w:sz="4" w:space="0" w:color="auto"/>
              <w:bottom w:val="nil"/>
              <w:right w:val="single" w:sz="4" w:space="0" w:color="auto"/>
            </w:tcBorders>
            <w:vAlign w:val="center"/>
          </w:tcPr>
          <w:p w14:paraId="3047065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CA_n3A-n28A</w:t>
            </w:r>
          </w:p>
          <w:p w14:paraId="2FCAEFF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CA_n3A-n78A</w:t>
            </w:r>
          </w:p>
          <w:p w14:paraId="17642DE6" w14:textId="77777777" w:rsidR="0068291B" w:rsidRPr="001C7E11" w:rsidRDefault="0068291B" w:rsidP="002A66CB">
            <w:pPr>
              <w:pStyle w:val="TAC"/>
              <w:rPr>
                <w:rFonts w:eastAsiaTheme="minorEastAsia"/>
                <w:lang w:val="sv-SE" w:eastAsia="zh-CN"/>
              </w:rPr>
            </w:pPr>
            <w:r w:rsidRPr="001C7E11">
              <w:rPr>
                <w:rFonts w:eastAsiaTheme="minorEastAsia"/>
                <w:lang w:val="en-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79418441" w14:textId="77777777" w:rsidR="0068291B" w:rsidRPr="001C7E11" w:rsidRDefault="0068291B" w:rsidP="002A66CB">
            <w:pPr>
              <w:pStyle w:val="TAC"/>
              <w:rPr>
                <w:rFonts w:eastAsia="DengXian"/>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7B9830" w14:textId="77777777" w:rsidR="0068291B" w:rsidRPr="001C7E11" w:rsidRDefault="0068291B" w:rsidP="002A66CB">
            <w:pPr>
              <w:pStyle w:val="TAC"/>
              <w:rPr>
                <w:rFonts w:eastAsia="DengXian"/>
                <w:lang w:val="en-US" w:eastAsia="zh-CN"/>
              </w:rPr>
            </w:pPr>
            <w:r w:rsidRPr="001C7E11">
              <w:rPr>
                <w:rFonts w:eastAsiaTheme="minorEastAsia"/>
                <w:lang w:val="en-US" w:eastAsia="zh-CN"/>
              </w:rPr>
              <w:t>CA_n3B_BCS0</w:t>
            </w:r>
          </w:p>
        </w:tc>
        <w:tc>
          <w:tcPr>
            <w:tcW w:w="1496" w:type="dxa"/>
            <w:tcBorders>
              <w:top w:val="single" w:sz="4" w:space="0" w:color="auto"/>
              <w:left w:val="single" w:sz="4" w:space="0" w:color="auto"/>
              <w:bottom w:val="nil"/>
              <w:right w:val="single" w:sz="4" w:space="0" w:color="auto"/>
            </w:tcBorders>
            <w:vAlign w:val="center"/>
          </w:tcPr>
          <w:p w14:paraId="5D8A5CE7" w14:textId="77777777" w:rsidR="0068291B" w:rsidRPr="001C7E11" w:rsidRDefault="0068291B" w:rsidP="002A66CB">
            <w:pPr>
              <w:pStyle w:val="TAC"/>
              <w:rPr>
                <w:rFonts w:eastAsia="MS Mincho"/>
                <w:lang w:val="en-US" w:eastAsia="zh-CN"/>
              </w:rPr>
            </w:pPr>
            <w:r w:rsidRPr="001C7E11">
              <w:rPr>
                <w:rFonts w:eastAsiaTheme="minorEastAsia" w:hint="eastAsia"/>
                <w:lang w:val="en-US" w:eastAsia="zh-CN"/>
              </w:rPr>
              <w:t>0</w:t>
            </w:r>
          </w:p>
        </w:tc>
      </w:tr>
      <w:tr w:rsidR="0068291B" w:rsidRPr="001C7E11" w14:paraId="7A7B9F01" w14:textId="77777777" w:rsidTr="00C2433A">
        <w:trPr>
          <w:trHeight w:val="29"/>
        </w:trPr>
        <w:tc>
          <w:tcPr>
            <w:tcW w:w="2062" w:type="dxa"/>
            <w:tcBorders>
              <w:top w:val="nil"/>
              <w:left w:val="single" w:sz="4" w:space="0" w:color="auto"/>
              <w:bottom w:val="nil"/>
              <w:right w:val="single" w:sz="4" w:space="0" w:color="auto"/>
            </w:tcBorders>
            <w:vAlign w:val="center"/>
          </w:tcPr>
          <w:p w14:paraId="4219413A"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5DE82955"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8684DC" w14:textId="77777777" w:rsidR="0068291B" w:rsidRPr="001C7E11" w:rsidRDefault="0068291B" w:rsidP="002A66CB">
            <w:pPr>
              <w:pStyle w:val="TAC"/>
              <w:rPr>
                <w:rFonts w:eastAsia="DengXian"/>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9A3C3BC" w14:textId="77777777" w:rsidR="0068291B" w:rsidRPr="001C7E11" w:rsidRDefault="0068291B" w:rsidP="002A66CB">
            <w:pPr>
              <w:pStyle w:val="TAC"/>
              <w:rPr>
                <w:rFonts w:eastAsia="DengXian"/>
                <w:lang w:val="en-US" w:eastAsia="zh-CN"/>
              </w:rPr>
            </w:pPr>
            <w:r w:rsidRPr="001C7E11">
              <w:rPr>
                <w:rFonts w:eastAsiaTheme="minorEastAsia"/>
                <w:lang w:val="en-US" w:eastAsia="zh-CN"/>
              </w:rPr>
              <w:t>5, 10, 15, 20</w:t>
            </w:r>
          </w:p>
        </w:tc>
        <w:tc>
          <w:tcPr>
            <w:tcW w:w="1496" w:type="dxa"/>
            <w:tcBorders>
              <w:top w:val="nil"/>
              <w:left w:val="single" w:sz="4" w:space="0" w:color="auto"/>
              <w:bottom w:val="nil"/>
              <w:right w:val="single" w:sz="4" w:space="0" w:color="auto"/>
            </w:tcBorders>
            <w:vAlign w:val="center"/>
          </w:tcPr>
          <w:p w14:paraId="1A98FF02" w14:textId="77777777" w:rsidR="0068291B" w:rsidRPr="001C7E11" w:rsidRDefault="0068291B" w:rsidP="002A66CB">
            <w:pPr>
              <w:pStyle w:val="TAC"/>
              <w:rPr>
                <w:rFonts w:eastAsia="MS Mincho"/>
                <w:lang w:val="en-US" w:eastAsia="zh-CN"/>
              </w:rPr>
            </w:pPr>
          </w:p>
        </w:tc>
      </w:tr>
      <w:tr w:rsidR="0068291B" w:rsidRPr="001C7E11" w14:paraId="62CE988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38FDACD"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single" w:sz="4" w:space="0" w:color="auto"/>
              <w:right w:val="single" w:sz="4" w:space="0" w:color="auto"/>
            </w:tcBorders>
            <w:vAlign w:val="center"/>
          </w:tcPr>
          <w:p w14:paraId="70C9EAF9"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484015" w14:textId="77777777" w:rsidR="0068291B" w:rsidRPr="001C7E11" w:rsidRDefault="0068291B" w:rsidP="002A66CB">
            <w:pPr>
              <w:pStyle w:val="TAC"/>
              <w:rPr>
                <w:rFonts w:eastAsia="DengXian"/>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7CF0F37" w14:textId="77777777" w:rsidR="0068291B" w:rsidRPr="001C7E11" w:rsidRDefault="0068291B" w:rsidP="002A66CB">
            <w:pPr>
              <w:pStyle w:val="TAC"/>
              <w:rPr>
                <w:rFonts w:eastAsia="DengXian"/>
                <w:lang w:val="en-US" w:eastAsia="zh-CN"/>
              </w:rPr>
            </w:pPr>
            <w:r w:rsidRPr="001C7E11">
              <w:rPr>
                <w:rFonts w:eastAsiaTheme="minorEastAsia"/>
                <w:lang w:val="en-US" w:eastAsia="zh-CN"/>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D87838D" w14:textId="77777777" w:rsidR="0068291B" w:rsidRPr="001C7E11" w:rsidRDefault="0068291B" w:rsidP="002A66CB">
            <w:pPr>
              <w:pStyle w:val="TAC"/>
              <w:rPr>
                <w:rFonts w:eastAsia="MS Mincho"/>
                <w:lang w:val="en-US" w:eastAsia="zh-CN"/>
              </w:rPr>
            </w:pPr>
          </w:p>
        </w:tc>
      </w:tr>
      <w:tr w:rsidR="0068291B" w:rsidRPr="001C7E11" w14:paraId="023BD76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ABD765D" w14:textId="77777777" w:rsidR="0068291B" w:rsidRPr="001C7E11" w:rsidRDefault="0068291B" w:rsidP="002A66CB">
            <w:pPr>
              <w:pStyle w:val="TAC"/>
              <w:rPr>
                <w:rFonts w:eastAsia="MS Mincho"/>
                <w:lang w:val="en-US" w:eastAsia="zh-CN"/>
              </w:rPr>
            </w:pPr>
            <w:r w:rsidRPr="001C7E11">
              <w:rPr>
                <w:rFonts w:eastAsiaTheme="minorEastAsia"/>
                <w:lang w:val="en-US" w:eastAsia="zh-CN"/>
              </w:rPr>
              <w:t>CA_n3B-n28A-n78(2A)</w:t>
            </w:r>
          </w:p>
        </w:tc>
        <w:tc>
          <w:tcPr>
            <w:tcW w:w="1716" w:type="dxa"/>
            <w:tcBorders>
              <w:top w:val="single" w:sz="4" w:space="0" w:color="auto"/>
              <w:left w:val="single" w:sz="4" w:space="0" w:color="auto"/>
              <w:bottom w:val="nil"/>
              <w:right w:val="single" w:sz="4" w:space="0" w:color="auto"/>
            </w:tcBorders>
            <w:vAlign w:val="center"/>
          </w:tcPr>
          <w:p w14:paraId="41729E0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CA_n78(2A)</w:t>
            </w:r>
          </w:p>
          <w:p w14:paraId="6525875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CA_n3A-n28A</w:t>
            </w:r>
          </w:p>
          <w:p w14:paraId="6BC6577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CA_n3A-n78A</w:t>
            </w:r>
          </w:p>
          <w:p w14:paraId="331767C6" w14:textId="77777777" w:rsidR="0068291B" w:rsidRPr="001C7E11" w:rsidRDefault="0068291B" w:rsidP="002A66CB">
            <w:pPr>
              <w:pStyle w:val="TAC"/>
              <w:rPr>
                <w:rFonts w:eastAsiaTheme="minorEastAsia"/>
                <w:lang w:val="sv-SE" w:eastAsia="zh-CN"/>
              </w:rPr>
            </w:pPr>
            <w:r w:rsidRPr="001C7E11">
              <w:rPr>
                <w:rFonts w:eastAsiaTheme="minorEastAsia"/>
                <w:lang w:val="en-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23F4D918" w14:textId="77777777" w:rsidR="0068291B" w:rsidRPr="001C7E11" w:rsidRDefault="0068291B" w:rsidP="002A66CB">
            <w:pPr>
              <w:pStyle w:val="TAC"/>
              <w:rPr>
                <w:rFonts w:eastAsia="DengXian"/>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339301C" w14:textId="77777777" w:rsidR="0068291B" w:rsidRPr="001C7E11" w:rsidRDefault="0068291B" w:rsidP="002A66CB">
            <w:pPr>
              <w:pStyle w:val="TAC"/>
              <w:rPr>
                <w:rFonts w:eastAsia="DengXian"/>
                <w:lang w:val="en-US" w:eastAsia="zh-CN"/>
              </w:rPr>
            </w:pPr>
            <w:r w:rsidRPr="001C7E11">
              <w:rPr>
                <w:rFonts w:eastAsiaTheme="minorEastAsia"/>
                <w:lang w:val="en-US" w:eastAsia="zh-CN"/>
              </w:rPr>
              <w:t>CA_n3B_BCS0</w:t>
            </w:r>
          </w:p>
        </w:tc>
        <w:tc>
          <w:tcPr>
            <w:tcW w:w="1496" w:type="dxa"/>
            <w:tcBorders>
              <w:top w:val="single" w:sz="4" w:space="0" w:color="auto"/>
              <w:left w:val="single" w:sz="4" w:space="0" w:color="auto"/>
              <w:bottom w:val="nil"/>
              <w:right w:val="single" w:sz="4" w:space="0" w:color="auto"/>
            </w:tcBorders>
            <w:vAlign w:val="center"/>
          </w:tcPr>
          <w:p w14:paraId="43F7531A" w14:textId="77777777" w:rsidR="0068291B" w:rsidRPr="001C7E11" w:rsidRDefault="0068291B" w:rsidP="002A66CB">
            <w:pPr>
              <w:pStyle w:val="TAC"/>
              <w:rPr>
                <w:rFonts w:eastAsia="MS Mincho"/>
                <w:lang w:val="en-US" w:eastAsia="zh-CN"/>
              </w:rPr>
            </w:pPr>
            <w:r w:rsidRPr="001C7E11">
              <w:rPr>
                <w:rFonts w:eastAsiaTheme="minorEastAsia" w:hint="eastAsia"/>
                <w:lang w:val="en-US" w:eastAsia="zh-CN"/>
              </w:rPr>
              <w:t>0</w:t>
            </w:r>
          </w:p>
        </w:tc>
      </w:tr>
      <w:tr w:rsidR="0068291B" w:rsidRPr="001C7E11" w14:paraId="78B9E129" w14:textId="77777777" w:rsidTr="00C2433A">
        <w:trPr>
          <w:trHeight w:val="29"/>
        </w:trPr>
        <w:tc>
          <w:tcPr>
            <w:tcW w:w="2062" w:type="dxa"/>
            <w:tcBorders>
              <w:top w:val="nil"/>
              <w:left w:val="single" w:sz="4" w:space="0" w:color="auto"/>
              <w:bottom w:val="nil"/>
              <w:right w:val="single" w:sz="4" w:space="0" w:color="auto"/>
            </w:tcBorders>
            <w:vAlign w:val="center"/>
          </w:tcPr>
          <w:p w14:paraId="4CC260EE"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580D693F"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8B7E1D" w14:textId="77777777" w:rsidR="0068291B" w:rsidRPr="001C7E11" w:rsidRDefault="0068291B" w:rsidP="002A66CB">
            <w:pPr>
              <w:pStyle w:val="TAC"/>
              <w:rPr>
                <w:rFonts w:eastAsia="DengXian"/>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371EB6A" w14:textId="77777777" w:rsidR="0068291B" w:rsidRPr="001C7E11" w:rsidRDefault="0068291B" w:rsidP="002A66CB">
            <w:pPr>
              <w:pStyle w:val="TAC"/>
              <w:rPr>
                <w:rFonts w:eastAsia="DengXian"/>
                <w:lang w:val="en-US" w:eastAsia="zh-CN"/>
              </w:rPr>
            </w:pPr>
            <w:r w:rsidRPr="001C7E11">
              <w:rPr>
                <w:rFonts w:eastAsiaTheme="minorEastAsia"/>
                <w:lang w:val="en-US" w:eastAsia="zh-CN"/>
              </w:rPr>
              <w:t>5, 10, 15, 20</w:t>
            </w:r>
          </w:p>
        </w:tc>
        <w:tc>
          <w:tcPr>
            <w:tcW w:w="1496" w:type="dxa"/>
            <w:tcBorders>
              <w:top w:val="nil"/>
              <w:left w:val="single" w:sz="4" w:space="0" w:color="auto"/>
              <w:bottom w:val="nil"/>
              <w:right w:val="single" w:sz="4" w:space="0" w:color="auto"/>
            </w:tcBorders>
            <w:vAlign w:val="center"/>
          </w:tcPr>
          <w:p w14:paraId="646102EB" w14:textId="77777777" w:rsidR="0068291B" w:rsidRPr="001C7E11" w:rsidRDefault="0068291B" w:rsidP="002A66CB">
            <w:pPr>
              <w:pStyle w:val="TAC"/>
              <w:rPr>
                <w:rFonts w:eastAsia="MS Mincho"/>
                <w:lang w:val="en-US" w:eastAsia="zh-CN"/>
              </w:rPr>
            </w:pPr>
          </w:p>
        </w:tc>
      </w:tr>
      <w:tr w:rsidR="0068291B" w:rsidRPr="001C7E11" w14:paraId="6B82852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DFFE266"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single" w:sz="4" w:space="0" w:color="auto"/>
              <w:right w:val="single" w:sz="4" w:space="0" w:color="auto"/>
            </w:tcBorders>
            <w:vAlign w:val="center"/>
          </w:tcPr>
          <w:p w14:paraId="2C9D2A50"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6D0EF0" w14:textId="77777777" w:rsidR="0068291B" w:rsidRPr="001C7E11" w:rsidRDefault="0068291B" w:rsidP="002A66CB">
            <w:pPr>
              <w:pStyle w:val="TAC"/>
              <w:rPr>
                <w:rFonts w:eastAsia="DengXian"/>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E2D8CB" w14:textId="77777777" w:rsidR="0068291B" w:rsidRPr="001C7E11" w:rsidRDefault="0068291B" w:rsidP="002A66CB">
            <w:pPr>
              <w:pStyle w:val="TAC"/>
              <w:rPr>
                <w:rFonts w:eastAsia="DengXian"/>
                <w:lang w:val="en-US" w:eastAsia="zh-CN"/>
              </w:rPr>
            </w:pPr>
            <w:r w:rsidRPr="001C7E11">
              <w:rPr>
                <w:rFonts w:eastAsiaTheme="minorEastAsia"/>
                <w:lang w:val="en-US" w:eastAsia="zh-CN"/>
              </w:rPr>
              <w:t>CA_n78(2A)_BCS2</w:t>
            </w:r>
          </w:p>
        </w:tc>
        <w:tc>
          <w:tcPr>
            <w:tcW w:w="1496" w:type="dxa"/>
            <w:tcBorders>
              <w:top w:val="nil"/>
              <w:left w:val="single" w:sz="4" w:space="0" w:color="auto"/>
              <w:bottom w:val="single" w:sz="4" w:space="0" w:color="auto"/>
              <w:right w:val="single" w:sz="4" w:space="0" w:color="auto"/>
            </w:tcBorders>
            <w:vAlign w:val="center"/>
          </w:tcPr>
          <w:p w14:paraId="47A3A1C9" w14:textId="77777777" w:rsidR="0068291B" w:rsidRPr="001C7E11" w:rsidRDefault="0068291B" w:rsidP="002A66CB">
            <w:pPr>
              <w:pStyle w:val="TAC"/>
              <w:rPr>
                <w:rFonts w:eastAsia="MS Mincho"/>
                <w:lang w:val="en-US" w:eastAsia="zh-CN"/>
              </w:rPr>
            </w:pPr>
          </w:p>
        </w:tc>
      </w:tr>
      <w:tr w:rsidR="0068291B" w:rsidRPr="001C7E11" w14:paraId="4427A34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93AB037" w14:textId="77777777" w:rsidR="0068291B" w:rsidRPr="001C7E11" w:rsidRDefault="0068291B" w:rsidP="002A66CB">
            <w:pPr>
              <w:pStyle w:val="TAC"/>
              <w:rPr>
                <w:rFonts w:eastAsia="MS Mincho"/>
                <w:lang w:val="en-US" w:eastAsia="zh-CN"/>
              </w:rPr>
            </w:pPr>
            <w:r w:rsidRPr="001C7E11">
              <w:rPr>
                <w:rFonts w:eastAsiaTheme="minorEastAsia"/>
                <w:lang w:val="en-US" w:eastAsia="zh-CN"/>
              </w:rPr>
              <w:t>CA_n3B-n28A-n78C</w:t>
            </w:r>
          </w:p>
        </w:tc>
        <w:tc>
          <w:tcPr>
            <w:tcW w:w="1716" w:type="dxa"/>
            <w:tcBorders>
              <w:top w:val="single" w:sz="4" w:space="0" w:color="auto"/>
              <w:left w:val="single" w:sz="4" w:space="0" w:color="auto"/>
              <w:bottom w:val="nil"/>
              <w:right w:val="single" w:sz="4" w:space="0" w:color="auto"/>
            </w:tcBorders>
            <w:vAlign w:val="center"/>
          </w:tcPr>
          <w:p w14:paraId="2B86E47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CA_n78C</w:t>
            </w:r>
          </w:p>
          <w:p w14:paraId="70F7120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CA_n3A-n28A</w:t>
            </w:r>
          </w:p>
          <w:p w14:paraId="517A7E5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CA_n3A-n78A</w:t>
            </w:r>
          </w:p>
          <w:p w14:paraId="634E9312" w14:textId="77777777" w:rsidR="0068291B" w:rsidRPr="001C7E11" w:rsidRDefault="0068291B" w:rsidP="002A66CB">
            <w:pPr>
              <w:pStyle w:val="TAC"/>
              <w:rPr>
                <w:rFonts w:eastAsiaTheme="minorEastAsia"/>
                <w:lang w:val="sv-SE" w:eastAsia="zh-CN"/>
              </w:rPr>
            </w:pPr>
            <w:r w:rsidRPr="001C7E11">
              <w:rPr>
                <w:rFonts w:eastAsiaTheme="minorEastAsia"/>
                <w:lang w:val="en-US"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586CF8D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793787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CA_n3B_BCS0</w:t>
            </w:r>
          </w:p>
        </w:tc>
        <w:tc>
          <w:tcPr>
            <w:tcW w:w="1496" w:type="dxa"/>
            <w:tcBorders>
              <w:top w:val="single" w:sz="4" w:space="0" w:color="auto"/>
              <w:left w:val="single" w:sz="4" w:space="0" w:color="auto"/>
              <w:bottom w:val="nil"/>
              <w:right w:val="single" w:sz="4" w:space="0" w:color="auto"/>
            </w:tcBorders>
            <w:vAlign w:val="center"/>
          </w:tcPr>
          <w:p w14:paraId="1F81730E" w14:textId="77777777" w:rsidR="0068291B" w:rsidRPr="001C7E11" w:rsidRDefault="0068291B" w:rsidP="002A66CB">
            <w:pPr>
              <w:pStyle w:val="TAC"/>
              <w:rPr>
                <w:rFonts w:eastAsia="MS Mincho"/>
                <w:lang w:val="en-US" w:eastAsia="zh-CN"/>
              </w:rPr>
            </w:pPr>
            <w:r w:rsidRPr="001C7E11">
              <w:rPr>
                <w:rFonts w:eastAsiaTheme="minorEastAsia" w:hint="eastAsia"/>
                <w:lang w:val="en-US" w:eastAsia="zh-CN"/>
              </w:rPr>
              <w:t>0</w:t>
            </w:r>
          </w:p>
        </w:tc>
      </w:tr>
      <w:tr w:rsidR="0068291B" w:rsidRPr="001C7E11" w14:paraId="38F7E587" w14:textId="77777777" w:rsidTr="00C2433A">
        <w:trPr>
          <w:trHeight w:val="29"/>
        </w:trPr>
        <w:tc>
          <w:tcPr>
            <w:tcW w:w="2062" w:type="dxa"/>
            <w:tcBorders>
              <w:top w:val="nil"/>
              <w:left w:val="single" w:sz="4" w:space="0" w:color="auto"/>
              <w:bottom w:val="nil"/>
              <w:right w:val="single" w:sz="4" w:space="0" w:color="auto"/>
            </w:tcBorders>
            <w:vAlign w:val="center"/>
          </w:tcPr>
          <w:p w14:paraId="3FB071D4"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6F0B95F9"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8567F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AF362E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5, 10, 15, 20</w:t>
            </w:r>
          </w:p>
        </w:tc>
        <w:tc>
          <w:tcPr>
            <w:tcW w:w="1496" w:type="dxa"/>
            <w:tcBorders>
              <w:top w:val="nil"/>
              <w:left w:val="single" w:sz="4" w:space="0" w:color="auto"/>
              <w:bottom w:val="nil"/>
              <w:right w:val="single" w:sz="4" w:space="0" w:color="auto"/>
            </w:tcBorders>
            <w:vAlign w:val="center"/>
          </w:tcPr>
          <w:p w14:paraId="4625F369" w14:textId="77777777" w:rsidR="0068291B" w:rsidRPr="001C7E11" w:rsidRDefault="0068291B" w:rsidP="002A66CB">
            <w:pPr>
              <w:pStyle w:val="TAC"/>
              <w:rPr>
                <w:rFonts w:eastAsia="MS Mincho"/>
                <w:lang w:val="en-US" w:eastAsia="zh-CN"/>
              </w:rPr>
            </w:pPr>
          </w:p>
        </w:tc>
      </w:tr>
      <w:tr w:rsidR="0068291B" w:rsidRPr="001C7E11" w14:paraId="6A4AC23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92D327A"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single" w:sz="4" w:space="0" w:color="auto"/>
              <w:right w:val="single" w:sz="4" w:space="0" w:color="auto"/>
            </w:tcBorders>
            <w:vAlign w:val="center"/>
          </w:tcPr>
          <w:p w14:paraId="75F64244" w14:textId="77777777" w:rsidR="0068291B" w:rsidRPr="001C7E11" w:rsidRDefault="0068291B" w:rsidP="002A66CB">
            <w:pPr>
              <w:pStyle w:val="TAC"/>
              <w:rPr>
                <w:rFonts w:eastAsiaTheme="minorEastAsia"/>
                <w:lang w:val="sv-SE"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5923A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DB904A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CA_n78C_BCS0</w:t>
            </w:r>
          </w:p>
        </w:tc>
        <w:tc>
          <w:tcPr>
            <w:tcW w:w="1496" w:type="dxa"/>
            <w:tcBorders>
              <w:top w:val="nil"/>
              <w:left w:val="single" w:sz="4" w:space="0" w:color="auto"/>
              <w:bottom w:val="single" w:sz="4" w:space="0" w:color="auto"/>
              <w:right w:val="single" w:sz="4" w:space="0" w:color="auto"/>
            </w:tcBorders>
            <w:vAlign w:val="center"/>
          </w:tcPr>
          <w:p w14:paraId="0DF42561" w14:textId="77777777" w:rsidR="0068291B" w:rsidRPr="001C7E11" w:rsidRDefault="0068291B" w:rsidP="002A66CB">
            <w:pPr>
              <w:pStyle w:val="TAC"/>
              <w:rPr>
                <w:rFonts w:eastAsia="MS Mincho"/>
                <w:lang w:val="en-US" w:eastAsia="zh-CN"/>
              </w:rPr>
            </w:pPr>
          </w:p>
        </w:tc>
      </w:tr>
      <w:tr w:rsidR="0068291B" w:rsidRPr="001C7E11" w14:paraId="4C17A94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10AB3B7" w14:textId="77777777" w:rsidR="0068291B" w:rsidRPr="001C7E11" w:rsidRDefault="0068291B" w:rsidP="002A66CB">
            <w:pPr>
              <w:pStyle w:val="TAC"/>
              <w:rPr>
                <w:rFonts w:eastAsia="MS Mincho"/>
                <w:lang w:val="en-US" w:eastAsia="zh-CN"/>
              </w:rPr>
            </w:pPr>
            <w:r w:rsidRPr="001C7E11">
              <w:rPr>
                <w:rFonts w:eastAsia="MS Mincho"/>
                <w:lang w:val="en-US" w:eastAsia="zh-CN"/>
              </w:rPr>
              <w:t>CA_n3A-n2</w:t>
            </w:r>
            <w:r w:rsidRPr="001C7E11">
              <w:rPr>
                <w:rFonts w:eastAsiaTheme="minorEastAsia"/>
                <w:lang w:val="en-US" w:eastAsia="zh-CN"/>
              </w:rPr>
              <w:t>8</w:t>
            </w:r>
            <w:r w:rsidRPr="001C7E11">
              <w:rPr>
                <w:rFonts w:eastAsia="MS Mincho"/>
                <w:lang w:val="en-US" w:eastAsia="zh-CN"/>
              </w:rPr>
              <w:t>A-n7</w:t>
            </w:r>
            <w:r w:rsidRPr="001C7E11">
              <w:rPr>
                <w:rFonts w:eastAsiaTheme="minorEastAsia"/>
                <w:lang w:val="en-US" w:eastAsia="zh-CN"/>
              </w:rPr>
              <w:t>9</w:t>
            </w:r>
            <w:r w:rsidRPr="001C7E11">
              <w:rPr>
                <w:rFonts w:eastAsia="MS Mincho"/>
                <w:lang w:val="en-US" w:eastAsia="zh-CN"/>
              </w:rPr>
              <w:t>A</w:t>
            </w:r>
          </w:p>
        </w:tc>
        <w:tc>
          <w:tcPr>
            <w:tcW w:w="1716" w:type="dxa"/>
            <w:tcBorders>
              <w:top w:val="single" w:sz="4" w:space="0" w:color="auto"/>
              <w:left w:val="single" w:sz="4" w:space="0" w:color="auto"/>
              <w:bottom w:val="nil"/>
              <w:right w:val="single" w:sz="4" w:space="0" w:color="auto"/>
            </w:tcBorders>
            <w:vAlign w:val="center"/>
          </w:tcPr>
          <w:p w14:paraId="229D629A"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n</w:t>
            </w:r>
            <w:r w:rsidRPr="001C7E11">
              <w:rPr>
                <w:rFonts w:eastAsiaTheme="minorEastAsia"/>
                <w:lang w:val="en-US" w:eastAsia="zh-CN"/>
              </w:rPr>
              <w:t>79</w:t>
            </w:r>
            <w:r w:rsidRPr="001C7E11">
              <w:rPr>
                <w:rFonts w:eastAsiaTheme="minorEastAsia"/>
                <w:vertAlign w:val="superscript"/>
                <w:lang w:val="en-US" w:eastAsia="zh-CN"/>
              </w:rPr>
              <w:t>7,9</w:t>
            </w:r>
          </w:p>
          <w:p w14:paraId="0ADC6FBC"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CA_n3A-n28A</w:t>
            </w:r>
          </w:p>
          <w:p w14:paraId="45B74534"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CA_n3A-n79A</w:t>
            </w:r>
            <w:r w:rsidRPr="001C7E11">
              <w:rPr>
                <w:rFonts w:eastAsiaTheme="minorEastAsia"/>
                <w:vertAlign w:val="superscript"/>
                <w:lang w:val="en-US" w:eastAsia="zh-CN"/>
              </w:rPr>
              <w:t>7</w:t>
            </w:r>
          </w:p>
          <w:p w14:paraId="22E6C7CA" w14:textId="77777777" w:rsidR="0068291B" w:rsidRPr="001C7E11" w:rsidRDefault="0068291B" w:rsidP="002A66CB">
            <w:pPr>
              <w:pStyle w:val="TAC"/>
              <w:rPr>
                <w:rFonts w:eastAsia="MS Mincho"/>
                <w:lang w:val="en-US" w:eastAsia="zh-CN"/>
              </w:rPr>
            </w:pPr>
            <w:r w:rsidRPr="001C7E11">
              <w:rPr>
                <w:rFonts w:eastAsiaTheme="minorEastAsia"/>
                <w:lang w:val="sv-SE" w:eastAsia="zh-CN"/>
              </w:rPr>
              <w:t>CA_n28A-n79A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0A8B5971" w14:textId="77777777" w:rsidR="0068291B" w:rsidRPr="001C7E11" w:rsidRDefault="0068291B" w:rsidP="002A66CB">
            <w:pPr>
              <w:pStyle w:val="TAC"/>
              <w:rPr>
                <w:rFonts w:eastAsia="DengXian"/>
                <w:lang w:val="en-US" w:eastAsia="zh-CN"/>
              </w:rPr>
            </w:pPr>
            <w:r w:rsidRPr="001C7E11">
              <w:rPr>
                <w:rFonts w:eastAsia="DengXian"/>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EF2FB5A" w14:textId="77777777" w:rsidR="0068291B" w:rsidRPr="001C7E11" w:rsidRDefault="0068291B" w:rsidP="002A66CB">
            <w:pPr>
              <w:pStyle w:val="TAC"/>
              <w:rPr>
                <w:rFonts w:eastAsia="DengXian"/>
                <w:lang w:val="en-US" w:eastAsia="zh-CN"/>
              </w:rPr>
            </w:pPr>
            <w:r w:rsidRPr="001C7E11">
              <w:rPr>
                <w:rFonts w:eastAsia="DengXian"/>
                <w:lang w:val="en-US" w:eastAsia="zh-CN"/>
              </w:rPr>
              <w:t>5, 10, 15, 20, 25, 30</w:t>
            </w:r>
          </w:p>
        </w:tc>
        <w:tc>
          <w:tcPr>
            <w:tcW w:w="1496" w:type="dxa"/>
            <w:tcBorders>
              <w:top w:val="single" w:sz="4" w:space="0" w:color="auto"/>
              <w:left w:val="single" w:sz="4" w:space="0" w:color="auto"/>
              <w:bottom w:val="nil"/>
              <w:right w:val="single" w:sz="4" w:space="0" w:color="auto"/>
            </w:tcBorders>
            <w:vAlign w:val="center"/>
          </w:tcPr>
          <w:p w14:paraId="6AA1611E" w14:textId="77777777" w:rsidR="0068291B" w:rsidRPr="001C7E11" w:rsidRDefault="0068291B" w:rsidP="002A66CB">
            <w:pPr>
              <w:pStyle w:val="TAC"/>
              <w:rPr>
                <w:rFonts w:eastAsia="MS Mincho"/>
                <w:lang w:val="en-US" w:eastAsia="zh-CN"/>
              </w:rPr>
            </w:pPr>
            <w:r w:rsidRPr="001C7E11">
              <w:rPr>
                <w:rFonts w:eastAsia="MS Mincho"/>
                <w:lang w:val="en-US" w:eastAsia="zh-CN"/>
              </w:rPr>
              <w:t>0</w:t>
            </w:r>
          </w:p>
        </w:tc>
      </w:tr>
      <w:tr w:rsidR="0068291B" w:rsidRPr="001C7E11" w14:paraId="27232005" w14:textId="77777777" w:rsidTr="00C2433A">
        <w:trPr>
          <w:trHeight w:val="29"/>
        </w:trPr>
        <w:tc>
          <w:tcPr>
            <w:tcW w:w="2062" w:type="dxa"/>
            <w:tcBorders>
              <w:top w:val="nil"/>
              <w:left w:val="single" w:sz="4" w:space="0" w:color="auto"/>
              <w:bottom w:val="nil"/>
              <w:right w:val="single" w:sz="4" w:space="0" w:color="auto"/>
            </w:tcBorders>
            <w:vAlign w:val="center"/>
          </w:tcPr>
          <w:p w14:paraId="42C68394"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54B29CBB"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339536" w14:textId="77777777" w:rsidR="0068291B" w:rsidRPr="001C7E11" w:rsidRDefault="0068291B" w:rsidP="002A66CB">
            <w:pPr>
              <w:pStyle w:val="TAC"/>
              <w:rPr>
                <w:rFonts w:eastAsiaTheme="minorEastAsia"/>
                <w:lang w:val="en-US" w:eastAsia="zh-CN"/>
              </w:rPr>
            </w:pPr>
            <w:r w:rsidRPr="001C7E11">
              <w:rPr>
                <w:rFonts w:eastAsia="MS Mincho"/>
                <w:lang w:val="en-US" w:eastAsia="zh-CN"/>
              </w:rPr>
              <w:t>n2</w:t>
            </w:r>
            <w:r w:rsidRPr="001C7E11">
              <w:rPr>
                <w:rFonts w:eastAsiaTheme="minorEastAsia"/>
                <w:lang w:val="en-US" w:eastAsia="zh-CN"/>
              </w:rPr>
              <w:t>8</w:t>
            </w:r>
          </w:p>
        </w:tc>
        <w:tc>
          <w:tcPr>
            <w:tcW w:w="3117" w:type="dxa"/>
            <w:tcBorders>
              <w:top w:val="single" w:sz="4" w:space="0" w:color="auto"/>
              <w:left w:val="single" w:sz="4" w:space="0" w:color="auto"/>
              <w:bottom w:val="single" w:sz="4" w:space="0" w:color="auto"/>
              <w:right w:val="single" w:sz="4" w:space="0" w:color="auto"/>
            </w:tcBorders>
            <w:vAlign w:val="center"/>
          </w:tcPr>
          <w:p w14:paraId="4CF02C4E" w14:textId="77777777" w:rsidR="0068291B" w:rsidRPr="001C7E11" w:rsidRDefault="0068291B" w:rsidP="002A66CB">
            <w:pPr>
              <w:pStyle w:val="TAC"/>
              <w:rPr>
                <w:rFonts w:ascii="Calibri" w:eastAsia="MS Mincho"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4E0978F" w14:textId="77777777" w:rsidR="0068291B" w:rsidRPr="001C7E11" w:rsidRDefault="0068291B" w:rsidP="002A66CB">
            <w:pPr>
              <w:pStyle w:val="TAC"/>
              <w:rPr>
                <w:rFonts w:eastAsia="MS Mincho"/>
                <w:lang w:val="en-US" w:eastAsia="zh-CN"/>
              </w:rPr>
            </w:pPr>
          </w:p>
        </w:tc>
      </w:tr>
      <w:tr w:rsidR="0068291B" w:rsidRPr="001C7E11" w14:paraId="39BE324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99015D8"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single" w:sz="4" w:space="0" w:color="auto"/>
              <w:right w:val="single" w:sz="4" w:space="0" w:color="auto"/>
            </w:tcBorders>
            <w:vAlign w:val="center"/>
          </w:tcPr>
          <w:p w14:paraId="77A2B185"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81220B" w14:textId="77777777" w:rsidR="0068291B" w:rsidRPr="001C7E11" w:rsidRDefault="0068291B" w:rsidP="002A66CB">
            <w:pPr>
              <w:pStyle w:val="TAC"/>
              <w:rPr>
                <w:rFonts w:eastAsiaTheme="minorEastAsia"/>
                <w:lang w:val="en-US" w:eastAsia="zh-CN"/>
              </w:rPr>
            </w:pPr>
            <w:r w:rsidRPr="001C7E11">
              <w:rPr>
                <w:rFonts w:eastAsia="MS Mincho"/>
                <w:lang w:val="en-US" w:eastAsia="zh-CN"/>
              </w:rPr>
              <w:t>n7</w:t>
            </w:r>
            <w:r w:rsidRPr="001C7E11">
              <w:rPr>
                <w:rFonts w:eastAsiaTheme="minorEastAsia"/>
                <w:lang w:val="en-US" w:eastAsia="zh-CN"/>
              </w:rPr>
              <w:t>9</w:t>
            </w:r>
          </w:p>
        </w:tc>
        <w:tc>
          <w:tcPr>
            <w:tcW w:w="3117" w:type="dxa"/>
            <w:tcBorders>
              <w:top w:val="single" w:sz="4" w:space="0" w:color="auto"/>
              <w:left w:val="single" w:sz="4" w:space="0" w:color="auto"/>
              <w:bottom w:val="single" w:sz="4" w:space="0" w:color="auto"/>
              <w:right w:val="single" w:sz="4" w:space="0" w:color="auto"/>
            </w:tcBorders>
            <w:vAlign w:val="center"/>
          </w:tcPr>
          <w:p w14:paraId="7003DB08" w14:textId="77777777" w:rsidR="0068291B" w:rsidRPr="001C7E11" w:rsidRDefault="0068291B" w:rsidP="002A66CB">
            <w:pPr>
              <w:pStyle w:val="TAC"/>
              <w:rPr>
                <w:rFonts w:ascii="Calibri" w:eastAsia="MS Mincho" w:hAnsi="Calibri"/>
                <w:sz w:val="21"/>
                <w:lang w:val="en-US" w:eastAsia="zh-CN"/>
              </w:rPr>
            </w:pPr>
            <w:r w:rsidRPr="001C7E11">
              <w:rPr>
                <w:rFonts w:eastAsiaTheme="minorEastAsia" w:cs="Arial"/>
                <w:color w:val="000000"/>
                <w:szCs w:val="18"/>
                <w:lang w:val="en-US" w:eastAsia="zh-CN" w:bidi="ar"/>
              </w:rPr>
              <w:t>40, 50, 80, 100</w:t>
            </w:r>
          </w:p>
        </w:tc>
        <w:tc>
          <w:tcPr>
            <w:tcW w:w="1496" w:type="dxa"/>
            <w:tcBorders>
              <w:top w:val="nil"/>
              <w:left w:val="single" w:sz="4" w:space="0" w:color="auto"/>
              <w:bottom w:val="single" w:sz="4" w:space="0" w:color="auto"/>
              <w:right w:val="single" w:sz="4" w:space="0" w:color="auto"/>
            </w:tcBorders>
            <w:vAlign w:val="center"/>
          </w:tcPr>
          <w:p w14:paraId="5EF6B658" w14:textId="77777777" w:rsidR="0068291B" w:rsidRPr="001C7E11" w:rsidRDefault="0068291B" w:rsidP="002A66CB">
            <w:pPr>
              <w:pStyle w:val="TAC"/>
              <w:rPr>
                <w:rFonts w:eastAsia="MS Mincho"/>
                <w:lang w:val="en-US" w:eastAsia="zh-CN"/>
              </w:rPr>
            </w:pPr>
          </w:p>
        </w:tc>
      </w:tr>
      <w:tr w:rsidR="0068291B" w:rsidRPr="001C7E11" w14:paraId="41A13116" w14:textId="77777777" w:rsidTr="00C2433A">
        <w:trPr>
          <w:trHeight w:val="29"/>
        </w:trPr>
        <w:tc>
          <w:tcPr>
            <w:tcW w:w="2062" w:type="dxa"/>
            <w:tcBorders>
              <w:top w:val="nil"/>
              <w:left w:val="single" w:sz="4" w:space="0" w:color="auto"/>
              <w:bottom w:val="nil"/>
              <w:right w:val="single" w:sz="4" w:space="0" w:color="auto"/>
            </w:tcBorders>
          </w:tcPr>
          <w:p w14:paraId="509C6FC4" w14:textId="77777777" w:rsidR="0068291B" w:rsidRPr="001C7E11" w:rsidRDefault="0068291B" w:rsidP="002A66CB">
            <w:pPr>
              <w:pStyle w:val="TAC"/>
              <w:rPr>
                <w:rFonts w:eastAsia="MS Mincho"/>
                <w:lang w:val="en-US" w:eastAsia="zh-CN"/>
              </w:rPr>
            </w:pPr>
            <w:r w:rsidRPr="001C7E11">
              <w:rPr>
                <w:rFonts w:eastAsiaTheme="minorEastAsia"/>
                <w:lang w:eastAsia="zh-CN"/>
              </w:rPr>
              <w:lastRenderedPageBreak/>
              <w:t>CA_n3A-n38A-n40A</w:t>
            </w:r>
          </w:p>
        </w:tc>
        <w:tc>
          <w:tcPr>
            <w:tcW w:w="1716" w:type="dxa"/>
            <w:tcBorders>
              <w:top w:val="nil"/>
              <w:left w:val="single" w:sz="4" w:space="0" w:color="auto"/>
              <w:bottom w:val="nil"/>
              <w:right w:val="single" w:sz="4" w:space="0" w:color="auto"/>
            </w:tcBorders>
            <w:vAlign w:val="center"/>
          </w:tcPr>
          <w:p w14:paraId="1C788A19" w14:textId="77777777" w:rsidR="0068291B" w:rsidRPr="001C7E11" w:rsidRDefault="0068291B" w:rsidP="002A66CB">
            <w:pPr>
              <w:pStyle w:val="TAC"/>
              <w:rPr>
                <w:rFonts w:eastAsia="MS Mincho"/>
                <w:lang w:val="en-US" w:eastAsia="zh-CN"/>
              </w:rPr>
            </w:pPr>
            <w:r w:rsidRPr="001C7E11">
              <w:rPr>
                <w:rFonts w:ascii="Calibri" w:eastAsiaTheme="minorEastAsia" w:hAnsi="Calibri" w:cs="Calibri"/>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14:paraId="57569708" w14:textId="77777777" w:rsidR="0068291B" w:rsidRPr="001C7E11" w:rsidRDefault="0068291B" w:rsidP="002A66CB">
            <w:pPr>
              <w:pStyle w:val="TAC"/>
              <w:rPr>
                <w:rFonts w:eastAsia="MS Mincho"/>
                <w:lang w:val="en-US" w:eastAsia="zh-CN"/>
              </w:rPr>
            </w:pPr>
            <w:r w:rsidRPr="001C7E11">
              <w:rPr>
                <w:rFonts w:eastAsiaTheme="minorEastAsia" w:cs="Arial"/>
                <w:szCs w:val="18"/>
                <w:lang w:eastAsia="en-GB"/>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FECDF5B" w14:textId="77777777" w:rsidR="0068291B" w:rsidRPr="001C7E11" w:rsidRDefault="0068291B" w:rsidP="002A66CB">
            <w:pPr>
              <w:pStyle w:val="TAC"/>
              <w:rPr>
                <w:rFonts w:eastAsiaTheme="minorEastAsia" w:cs="Arial"/>
                <w:szCs w:val="18"/>
                <w:lang w:val="en-US" w:eastAsia="zh-CN" w:bidi="ar"/>
              </w:rPr>
            </w:pPr>
            <w:r w:rsidRPr="001C7E11">
              <w:rPr>
                <w:rFonts w:eastAsia="DengXian" w:cs="Arial"/>
                <w:kern w:val="2"/>
                <w:szCs w:val="22"/>
                <w:lang w:val="en-US" w:eastAsia="zh-CN"/>
              </w:rPr>
              <w:t>5, 10, 15, 20, 25, 30</w:t>
            </w:r>
            <w:r w:rsidRPr="001C7E11">
              <w:rPr>
                <w:rFonts w:eastAsia="DengXian" w:cs="Arial" w:hint="eastAsia"/>
                <w:kern w:val="2"/>
                <w:szCs w:val="22"/>
                <w:lang w:val="en-US" w:eastAsia="zh-CN"/>
              </w:rPr>
              <w:t>, 40, 50</w:t>
            </w:r>
          </w:p>
        </w:tc>
        <w:tc>
          <w:tcPr>
            <w:tcW w:w="1496" w:type="dxa"/>
            <w:tcBorders>
              <w:top w:val="nil"/>
              <w:left w:val="single" w:sz="4" w:space="0" w:color="auto"/>
              <w:bottom w:val="nil"/>
              <w:right w:val="single" w:sz="4" w:space="0" w:color="auto"/>
            </w:tcBorders>
            <w:vAlign w:val="center"/>
          </w:tcPr>
          <w:p w14:paraId="2D416A8B" w14:textId="77777777" w:rsidR="0068291B" w:rsidRPr="001C7E11" w:rsidRDefault="0068291B" w:rsidP="002A66CB">
            <w:pPr>
              <w:pStyle w:val="TAC"/>
              <w:rPr>
                <w:rFonts w:eastAsia="MS Mincho"/>
                <w:lang w:val="en-US" w:eastAsia="zh-CN"/>
              </w:rPr>
            </w:pPr>
            <w:r w:rsidRPr="001C7E11">
              <w:rPr>
                <w:rFonts w:eastAsia="MS Mincho"/>
                <w:kern w:val="2"/>
                <w:szCs w:val="22"/>
                <w:lang w:val="en-US" w:eastAsia="zh-CN"/>
              </w:rPr>
              <w:t>0</w:t>
            </w:r>
          </w:p>
        </w:tc>
      </w:tr>
      <w:tr w:rsidR="0068291B" w:rsidRPr="001C7E11" w14:paraId="5BE0F5F8" w14:textId="77777777" w:rsidTr="00C2433A">
        <w:trPr>
          <w:trHeight w:val="29"/>
        </w:trPr>
        <w:tc>
          <w:tcPr>
            <w:tcW w:w="2062" w:type="dxa"/>
            <w:tcBorders>
              <w:top w:val="nil"/>
              <w:left w:val="single" w:sz="4" w:space="0" w:color="auto"/>
              <w:bottom w:val="nil"/>
              <w:right w:val="single" w:sz="4" w:space="0" w:color="auto"/>
            </w:tcBorders>
          </w:tcPr>
          <w:p w14:paraId="5FE4E39F"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6AFD214D"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F37F50" w14:textId="77777777" w:rsidR="0068291B" w:rsidRPr="001C7E11" w:rsidRDefault="0068291B" w:rsidP="002A66CB">
            <w:pPr>
              <w:pStyle w:val="TAC"/>
              <w:rPr>
                <w:rFonts w:eastAsia="MS Mincho"/>
                <w:lang w:val="en-US" w:eastAsia="zh-CN"/>
              </w:rPr>
            </w:pPr>
            <w:r w:rsidRPr="001C7E11">
              <w:rPr>
                <w:rFonts w:eastAsiaTheme="minorEastAsia" w:cs="Arial"/>
                <w:szCs w:val="18"/>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1767C8C0" w14:textId="77777777" w:rsidR="0068291B" w:rsidRPr="001C7E11" w:rsidRDefault="0068291B" w:rsidP="002A66CB">
            <w:pPr>
              <w:pStyle w:val="TAC"/>
              <w:rPr>
                <w:rFonts w:eastAsiaTheme="minorEastAsia" w:cs="Arial"/>
                <w:szCs w:val="18"/>
                <w:lang w:val="en-US" w:eastAsia="zh-CN" w:bidi="ar"/>
              </w:rPr>
            </w:pPr>
            <w:r w:rsidRPr="001C7E11">
              <w:rPr>
                <w:rFonts w:eastAsia="SimSun" w:cs="Arial"/>
                <w:szCs w:val="18"/>
                <w:lang w:val="en-US" w:eastAsia="zh-CN" w:bidi="ar"/>
              </w:rPr>
              <w:t>5, 10, 15, 20</w:t>
            </w:r>
            <w:r w:rsidRPr="001C7E11">
              <w:rPr>
                <w:rFonts w:eastAsia="SimSun" w:cs="Arial" w:hint="eastAsia"/>
                <w:szCs w:val="18"/>
                <w:lang w:val="en-US" w:eastAsia="zh-CN" w:bidi="ar"/>
              </w:rPr>
              <w:t xml:space="preserve">, </w:t>
            </w:r>
            <w:r w:rsidRPr="001C7E11">
              <w:rPr>
                <w:rFonts w:eastAsia="DengXian" w:cs="Arial"/>
                <w:kern w:val="2"/>
                <w:szCs w:val="22"/>
                <w:lang w:val="en-US" w:eastAsia="zh-CN"/>
              </w:rPr>
              <w:t>25, 30</w:t>
            </w:r>
            <w:r w:rsidRPr="001C7E11">
              <w:rPr>
                <w:rFonts w:eastAsia="DengXian" w:cs="Arial" w:hint="eastAsia"/>
                <w:kern w:val="2"/>
                <w:szCs w:val="22"/>
                <w:lang w:val="en-US" w:eastAsia="zh-CN"/>
              </w:rPr>
              <w:t>, 40</w:t>
            </w:r>
          </w:p>
        </w:tc>
        <w:tc>
          <w:tcPr>
            <w:tcW w:w="1496" w:type="dxa"/>
            <w:tcBorders>
              <w:top w:val="nil"/>
              <w:left w:val="single" w:sz="4" w:space="0" w:color="auto"/>
              <w:bottom w:val="nil"/>
              <w:right w:val="single" w:sz="4" w:space="0" w:color="auto"/>
            </w:tcBorders>
            <w:vAlign w:val="center"/>
          </w:tcPr>
          <w:p w14:paraId="038D396E" w14:textId="77777777" w:rsidR="0068291B" w:rsidRPr="001C7E11" w:rsidRDefault="0068291B" w:rsidP="002A66CB">
            <w:pPr>
              <w:pStyle w:val="TAC"/>
              <w:rPr>
                <w:rFonts w:eastAsia="MS Mincho"/>
                <w:lang w:val="en-US" w:eastAsia="zh-CN"/>
              </w:rPr>
            </w:pPr>
          </w:p>
        </w:tc>
      </w:tr>
      <w:tr w:rsidR="0068291B" w:rsidRPr="001C7E11" w14:paraId="2A18CF42" w14:textId="77777777" w:rsidTr="00C2433A">
        <w:trPr>
          <w:trHeight w:val="29"/>
        </w:trPr>
        <w:tc>
          <w:tcPr>
            <w:tcW w:w="2062" w:type="dxa"/>
            <w:tcBorders>
              <w:top w:val="nil"/>
              <w:left w:val="single" w:sz="4" w:space="0" w:color="auto"/>
              <w:bottom w:val="single" w:sz="4" w:space="0" w:color="auto"/>
              <w:right w:val="single" w:sz="4" w:space="0" w:color="auto"/>
            </w:tcBorders>
          </w:tcPr>
          <w:p w14:paraId="60491018"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single" w:sz="4" w:space="0" w:color="auto"/>
              <w:right w:val="single" w:sz="4" w:space="0" w:color="auto"/>
            </w:tcBorders>
            <w:vAlign w:val="center"/>
          </w:tcPr>
          <w:p w14:paraId="6DFB6339"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1A813C" w14:textId="77777777" w:rsidR="0068291B" w:rsidRPr="001C7E11" w:rsidRDefault="0068291B" w:rsidP="002A66CB">
            <w:pPr>
              <w:pStyle w:val="TAC"/>
              <w:rPr>
                <w:rFonts w:eastAsia="MS Mincho"/>
                <w:lang w:val="en-US" w:eastAsia="zh-CN"/>
              </w:rPr>
            </w:pPr>
            <w:r w:rsidRPr="001C7E11">
              <w:rPr>
                <w:rFonts w:eastAsiaTheme="minorEastAsia" w:cs="Arial"/>
                <w:szCs w:val="18"/>
                <w:lang w:eastAsia="en-GB"/>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73DCBAA1" w14:textId="77777777" w:rsidR="0068291B" w:rsidRPr="001C7E11" w:rsidRDefault="0068291B" w:rsidP="002A66CB">
            <w:pPr>
              <w:pStyle w:val="TAC"/>
              <w:rPr>
                <w:rFonts w:eastAsiaTheme="minorEastAsia" w:cs="Arial"/>
                <w:szCs w:val="18"/>
                <w:lang w:val="en-US" w:eastAsia="zh-CN" w:bidi="ar"/>
              </w:rPr>
            </w:pPr>
            <w:r w:rsidRPr="001C7E11">
              <w:rPr>
                <w:rFonts w:eastAsia="SimSun" w:cs="Arial" w:hint="eastAsia"/>
                <w:kern w:val="2"/>
                <w:szCs w:val="18"/>
                <w:lang w:val="en-US" w:eastAsia="zh-CN" w:bidi="ar"/>
              </w:rPr>
              <w:t xml:space="preserve">5, </w:t>
            </w:r>
            <w:r w:rsidRPr="001C7E11">
              <w:rPr>
                <w:rFonts w:eastAsia="SimSun" w:cs="Arial"/>
                <w:kern w:val="2"/>
                <w:szCs w:val="18"/>
                <w:lang w:val="en-US" w:eastAsia="zh-CN" w:bidi="ar"/>
              </w:rPr>
              <w:t xml:space="preserve">10, </w:t>
            </w:r>
            <w:r w:rsidRPr="001C7E11">
              <w:rPr>
                <w:rFonts w:eastAsia="SimSun" w:cs="Arial"/>
                <w:szCs w:val="18"/>
                <w:lang w:val="en-US" w:eastAsia="zh-CN" w:bidi="ar"/>
              </w:rPr>
              <w:t>15</w:t>
            </w:r>
            <w:r w:rsidRPr="001C7E11">
              <w:rPr>
                <w:rFonts w:eastAsia="SimSun" w:cs="Arial"/>
                <w:kern w:val="2"/>
                <w:szCs w:val="18"/>
                <w:lang w:val="en-US" w:eastAsia="zh-CN" w:bidi="ar"/>
              </w:rPr>
              <w:t xml:space="preserve">, </w:t>
            </w:r>
            <w:r w:rsidRPr="001C7E11">
              <w:rPr>
                <w:rFonts w:eastAsia="SimSun" w:cs="Arial"/>
                <w:szCs w:val="18"/>
                <w:lang w:val="en-US" w:eastAsia="zh-CN" w:bidi="ar"/>
              </w:rPr>
              <w:t>20</w:t>
            </w:r>
            <w:r w:rsidRPr="001C7E11">
              <w:rPr>
                <w:rFonts w:eastAsia="SimSun" w:cs="Arial"/>
                <w:kern w:val="2"/>
                <w:szCs w:val="18"/>
                <w:lang w:val="en-US" w:eastAsia="zh-CN" w:bidi="ar"/>
              </w:rPr>
              <w:t xml:space="preserve">, </w:t>
            </w:r>
            <w:r w:rsidRPr="001C7E11">
              <w:rPr>
                <w:rFonts w:eastAsia="SimSun" w:cs="Arial" w:hint="eastAsia"/>
                <w:kern w:val="2"/>
                <w:szCs w:val="18"/>
                <w:lang w:val="en-US" w:eastAsia="zh-CN" w:bidi="ar"/>
              </w:rPr>
              <w:t xml:space="preserve">25, 30, </w:t>
            </w:r>
            <w:r w:rsidRPr="001C7E11">
              <w:rPr>
                <w:rFonts w:eastAsia="SimSun" w:cs="Arial"/>
                <w:szCs w:val="18"/>
                <w:lang w:val="en-US" w:eastAsia="zh-CN" w:bidi="ar"/>
              </w:rPr>
              <w:t>40</w:t>
            </w:r>
            <w:r w:rsidRPr="001C7E11">
              <w:rPr>
                <w:rFonts w:eastAsia="SimSun" w:cs="Arial"/>
                <w:kern w:val="2"/>
                <w:szCs w:val="18"/>
                <w:lang w:val="en-US" w:eastAsia="zh-CN" w:bidi="ar"/>
              </w:rPr>
              <w:t xml:space="preserve">, </w:t>
            </w:r>
            <w:r w:rsidRPr="001C7E11">
              <w:rPr>
                <w:rFonts w:eastAsia="SimSun" w:cs="Arial"/>
                <w:szCs w:val="18"/>
                <w:lang w:val="en-US" w:eastAsia="zh-CN" w:bidi="ar"/>
              </w:rPr>
              <w:t>50</w:t>
            </w:r>
            <w:r w:rsidRPr="001C7E11">
              <w:rPr>
                <w:rFonts w:eastAsia="SimSun" w:cs="Arial"/>
                <w:kern w:val="2"/>
                <w:szCs w:val="18"/>
                <w:lang w:val="en-US" w:eastAsia="zh-CN" w:bidi="ar"/>
              </w:rPr>
              <w:t xml:space="preserve">, </w:t>
            </w:r>
            <w:r w:rsidRPr="001C7E11">
              <w:rPr>
                <w:rFonts w:eastAsia="SimSun" w:cs="Arial"/>
                <w:szCs w:val="18"/>
                <w:lang w:val="en-US" w:eastAsia="zh-CN" w:bidi="ar"/>
              </w:rPr>
              <w:t>60</w:t>
            </w:r>
            <w:r w:rsidRPr="001C7E11">
              <w:rPr>
                <w:rFonts w:eastAsia="SimSun" w:cs="Arial"/>
                <w:kern w:val="2"/>
                <w:szCs w:val="18"/>
                <w:lang w:val="en-US" w:eastAsia="zh-CN" w:bidi="ar"/>
              </w:rPr>
              <w:t xml:space="preserve">, </w:t>
            </w:r>
            <w:r w:rsidRPr="001C7E11">
              <w:rPr>
                <w:rFonts w:eastAsia="SimSun" w:cs="Arial" w:hint="eastAsia"/>
                <w:kern w:val="2"/>
                <w:szCs w:val="18"/>
                <w:lang w:val="en-US" w:eastAsia="zh-CN" w:bidi="ar"/>
              </w:rPr>
              <w:t xml:space="preserve">70, </w:t>
            </w:r>
            <w:r w:rsidRPr="001C7E11">
              <w:rPr>
                <w:rFonts w:eastAsia="SimSun" w:cs="Arial"/>
                <w:szCs w:val="18"/>
                <w:lang w:val="en-US" w:eastAsia="zh-CN" w:bidi="ar"/>
              </w:rPr>
              <w:t>80</w:t>
            </w:r>
            <w:r w:rsidRPr="001C7E11">
              <w:rPr>
                <w:rFonts w:eastAsia="SimSun" w:cs="Arial"/>
                <w:kern w:val="2"/>
                <w:szCs w:val="18"/>
                <w:lang w:val="en-US" w:eastAsia="zh-CN" w:bidi="ar"/>
              </w:rPr>
              <w:t xml:space="preserve">, </w:t>
            </w:r>
            <w:r w:rsidRPr="001C7E11">
              <w:rPr>
                <w:rFonts w:eastAsia="SimSun" w:cs="Arial"/>
                <w:szCs w:val="18"/>
                <w:lang w:val="en-US" w:eastAsia="zh-CN" w:bidi="ar"/>
              </w:rPr>
              <w:t>90</w:t>
            </w:r>
            <w:r w:rsidRPr="001C7E11">
              <w:rPr>
                <w:rFonts w:eastAsia="SimSun" w:cs="Arial"/>
                <w:kern w:val="2"/>
                <w:szCs w:val="18"/>
                <w:lang w:val="en-US" w:eastAsia="zh-CN" w:bidi="ar"/>
              </w:rPr>
              <w:t xml:space="preserve">, </w:t>
            </w:r>
            <w:r w:rsidRPr="001C7E11">
              <w:rPr>
                <w:rFonts w:eastAsia="SimSun" w:cs="Arial"/>
                <w:szCs w:val="18"/>
                <w:lang w:val="en-US" w:eastAsia="zh-CN" w:bidi="ar"/>
              </w:rPr>
              <w:t>100</w:t>
            </w:r>
          </w:p>
        </w:tc>
        <w:tc>
          <w:tcPr>
            <w:tcW w:w="1496" w:type="dxa"/>
            <w:tcBorders>
              <w:top w:val="nil"/>
              <w:left w:val="single" w:sz="4" w:space="0" w:color="auto"/>
              <w:bottom w:val="single" w:sz="4" w:space="0" w:color="auto"/>
              <w:right w:val="single" w:sz="4" w:space="0" w:color="auto"/>
            </w:tcBorders>
            <w:vAlign w:val="center"/>
          </w:tcPr>
          <w:p w14:paraId="75F0988A" w14:textId="77777777" w:rsidR="0068291B" w:rsidRPr="001C7E11" w:rsidRDefault="0068291B" w:rsidP="002A66CB">
            <w:pPr>
              <w:pStyle w:val="TAC"/>
              <w:rPr>
                <w:rFonts w:eastAsia="MS Mincho"/>
                <w:lang w:val="en-US" w:eastAsia="zh-CN"/>
              </w:rPr>
            </w:pPr>
          </w:p>
        </w:tc>
      </w:tr>
      <w:tr w:rsidR="0068291B" w:rsidRPr="001C7E11" w14:paraId="698479FA" w14:textId="77777777" w:rsidTr="00C2433A">
        <w:trPr>
          <w:trHeight w:val="29"/>
        </w:trPr>
        <w:tc>
          <w:tcPr>
            <w:tcW w:w="2062" w:type="dxa"/>
            <w:tcBorders>
              <w:top w:val="single" w:sz="4" w:space="0" w:color="auto"/>
              <w:left w:val="single" w:sz="4" w:space="0" w:color="auto"/>
              <w:bottom w:val="nil"/>
              <w:right w:val="single" w:sz="4" w:space="0" w:color="auto"/>
            </w:tcBorders>
          </w:tcPr>
          <w:p w14:paraId="14D3EAD3" w14:textId="77777777" w:rsidR="0068291B" w:rsidRPr="001C7E11" w:rsidRDefault="0068291B" w:rsidP="002A66CB">
            <w:pPr>
              <w:pStyle w:val="TAC"/>
              <w:rPr>
                <w:rFonts w:eastAsia="SimSun"/>
                <w:color w:val="000000"/>
                <w:lang w:eastAsia="zh-CN"/>
              </w:rPr>
            </w:pPr>
            <w:r w:rsidRPr="001C7E11">
              <w:rPr>
                <w:rFonts w:eastAsiaTheme="minorEastAsia"/>
                <w:lang w:eastAsia="zh-CN"/>
              </w:rPr>
              <w:t>CA_n3A-n38A-n78A</w:t>
            </w:r>
          </w:p>
        </w:tc>
        <w:tc>
          <w:tcPr>
            <w:tcW w:w="1716" w:type="dxa"/>
            <w:tcBorders>
              <w:top w:val="single" w:sz="4" w:space="0" w:color="auto"/>
              <w:left w:val="single" w:sz="4" w:space="0" w:color="auto"/>
              <w:bottom w:val="nil"/>
              <w:right w:val="single" w:sz="4" w:space="0" w:color="auto"/>
            </w:tcBorders>
            <w:vAlign w:val="center"/>
          </w:tcPr>
          <w:p w14:paraId="20E45DF2" w14:textId="77777777" w:rsidR="0068291B" w:rsidRPr="001C7E11" w:rsidRDefault="0068291B" w:rsidP="002A66CB">
            <w:pPr>
              <w:pStyle w:val="TAC"/>
              <w:rPr>
                <w:rFonts w:eastAsiaTheme="minorEastAsia" w:cs="Arial"/>
                <w:szCs w:val="18"/>
                <w:lang w:val="en-US" w:eastAsia="zh-CN"/>
              </w:rPr>
            </w:pPr>
            <w:r w:rsidRPr="001C7E11">
              <w:rPr>
                <w:rFonts w:ascii="Calibri" w:eastAsiaTheme="minorEastAsia" w:hAnsi="Calibri" w:cs="Calibri"/>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14:paraId="73F4D6B7" w14:textId="77777777" w:rsidR="0068291B" w:rsidRPr="001C7E11" w:rsidRDefault="0068291B" w:rsidP="002A66CB">
            <w:pPr>
              <w:pStyle w:val="TAC"/>
              <w:rPr>
                <w:rFonts w:eastAsiaTheme="minorEastAsia" w:cs="Arial"/>
                <w:color w:val="000000"/>
              </w:rPr>
            </w:pPr>
            <w:r w:rsidRPr="001C7E11">
              <w:rPr>
                <w:rFonts w:eastAsiaTheme="minorEastAsia" w:cs="Arial"/>
                <w:szCs w:val="18"/>
                <w:lang w:eastAsia="en-GB"/>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2DE2777" w14:textId="77777777" w:rsidR="0068291B" w:rsidRPr="001C7E11" w:rsidRDefault="0068291B" w:rsidP="002A66CB">
            <w:pPr>
              <w:pStyle w:val="TAC"/>
              <w:rPr>
                <w:rFonts w:eastAsiaTheme="minorEastAsia" w:cs="Arial"/>
                <w:szCs w:val="18"/>
              </w:rPr>
            </w:pPr>
            <w:r w:rsidRPr="001C7E11">
              <w:rPr>
                <w:rFonts w:eastAsia="DengXian" w:cs="Arial"/>
                <w:kern w:val="2"/>
                <w:szCs w:val="22"/>
                <w:lang w:val="en-US" w:eastAsia="zh-CN"/>
              </w:rPr>
              <w:t>5, 10, 15, 20, 25, 30</w:t>
            </w:r>
            <w:r w:rsidRPr="001C7E11">
              <w:rPr>
                <w:rFonts w:eastAsia="DengXian" w:cs="Arial" w:hint="eastAsia"/>
                <w:kern w:val="2"/>
                <w:szCs w:val="22"/>
                <w:lang w:val="en-US" w:eastAsia="zh-CN"/>
              </w:rPr>
              <w:t>, 40, 50</w:t>
            </w:r>
          </w:p>
        </w:tc>
        <w:tc>
          <w:tcPr>
            <w:tcW w:w="1496" w:type="dxa"/>
            <w:tcBorders>
              <w:top w:val="single" w:sz="4" w:space="0" w:color="auto"/>
              <w:left w:val="single" w:sz="4" w:space="0" w:color="auto"/>
              <w:bottom w:val="nil"/>
              <w:right w:val="single" w:sz="4" w:space="0" w:color="auto"/>
            </w:tcBorders>
            <w:vAlign w:val="center"/>
          </w:tcPr>
          <w:p w14:paraId="6F9CB2CE" w14:textId="77777777" w:rsidR="0068291B" w:rsidRPr="001C7E11" w:rsidRDefault="0068291B" w:rsidP="002A66CB">
            <w:pPr>
              <w:pStyle w:val="TAC"/>
              <w:rPr>
                <w:rFonts w:eastAsiaTheme="minorEastAsia"/>
                <w:szCs w:val="18"/>
                <w:lang w:val="en-US" w:eastAsia="zh-CN"/>
              </w:rPr>
            </w:pPr>
            <w:r w:rsidRPr="001C7E11">
              <w:rPr>
                <w:rFonts w:eastAsia="MS Mincho"/>
                <w:kern w:val="2"/>
                <w:szCs w:val="22"/>
                <w:lang w:val="en-US" w:eastAsia="zh-CN"/>
              </w:rPr>
              <w:t>0</w:t>
            </w:r>
          </w:p>
        </w:tc>
      </w:tr>
      <w:tr w:rsidR="0068291B" w:rsidRPr="001C7E11" w14:paraId="40D030FE" w14:textId="77777777" w:rsidTr="00C2433A">
        <w:trPr>
          <w:trHeight w:val="29"/>
        </w:trPr>
        <w:tc>
          <w:tcPr>
            <w:tcW w:w="2062" w:type="dxa"/>
            <w:tcBorders>
              <w:top w:val="nil"/>
              <w:left w:val="single" w:sz="4" w:space="0" w:color="auto"/>
              <w:bottom w:val="nil"/>
              <w:right w:val="single" w:sz="4" w:space="0" w:color="auto"/>
            </w:tcBorders>
          </w:tcPr>
          <w:p w14:paraId="1A485074" w14:textId="77777777" w:rsidR="0068291B" w:rsidRPr="001C7E11" w:rsidRDefault="0068291B" w:rsidP="002A66CB">
            <w:pPr>
              <w:pStyle w:val="TAC"/>
              <w:rPr>
                <w:rFonts w:eastAsia="SimSun"/>
                <w:color w:val="000000"/>
                <w:lang w:eastAsia="zh-CN"/>
              </w:rPr>
            </w:pPr>
          </w:p>
        </w:tc>
        <w:tc>
          <w:tcPr>
            <w:tcW w:w="1716" w:type="dxa"/>
            <w:tcBorders>
              <w:top w:val="nil"/>
              <w:left w:val="single" w:sz="4" w:space="0" w:color="auto"/>
              <w:bottom w:val="nil"/>
              <w:right w:val="single" w:sz="4" w:space="0" w:color="auto"/>
            </w:tcBorders>
            <w:vAlign w:val="center"/>
          </w:tcPr>
          <w:p w14:paraId="63432371"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B393D3" w14:textId="77777777" w:rsidR="0068291B" w:rsidRPr="001C7E11" w:rsidRDefault="0068291B" w:rsidP="002A66CB">
            <w:pPr>
              <w:pStyle w:val="TAC"/>
              <w:rPr>
                <w:rFonts w:eastAsiaTheme="minorEastAsia" w:cs="Arial"/>
                <w:color w:val="000000"/>
              </w:rPr>
            </w:pPr>
            <w:r w:rsidRPr="001C7E11">
              <w:rPr>
                <w:rFonts w:eastAsiaTheme="minorEastAsia" w:cs="Arial"/>
                <w:szCs w:val="18"/>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13ABD1A" w14:textId="77777777" w:rsidR="0068291B" w:rsidRPr="001C7E11" w:rsidRDefault="0068291B" w:rsidP="002A66CB">
            <w:pPr>
              <w:pStyle w:val="TAC"/>
              <w:rPr>
                <w:rFonts w:eastAsiaTheme="minorEastAsia" w:cs="Arial"/>
                <w:szCs w:val="18"/>
              </w:rPr>
            </w:pPr>
            <w:r w:rsidRPr="001C7E11">
              <w:rPr>
                <w:rFonts w:eastAsia="SimSun" w:cs="Arial"/>
                <w:szCs w:val="18"/>
                <w:lang w:val="en-US" w:eastAsia="zh-CN" w:bidi="ar"/>
              </w:rPr>
              <w:t>5, 10, 15, 20</w:t>
            </w:r>
            <w:r w:rsidRPr="001C7E11">
              <w:rPr>
                <w:rFonts w:eastAsia="SimSun" w:cs="Arial" w:hint="eastAsia"/>
                <w:szCs w:val="18"/>
                <w:lang w:val="en-US" w:eastAsia="zh-CN" w:bidi="ar"/>
              </w:rPr>
              <w:t xml:space="preserve">, </w:t>
            </w:r>
            <w:r w:rsidRPr="001C7E11">
              <w:rPr>
                <w:rFonts w:eastAsia="DengXian" w:cs="Arial"/>
                <w:kern w:val="2"/>
                <w:szCs w:val="22"/>
                <w:lang w:val="en-US" w:eastAsia="zh-CN"/>
              </w:rPr>
              <w:t>25, 30</w:t>
            </w:r>
            <w:r w:rsidRPr="001C7E11">
              <w:rPr>
                <w:rFonts w:eastAsia="DengXian" w:cs="Arial" w:hint="eastAsia"/>
                <w:kern w:val="2"/>
                <w:szCs w:val="22"/>
                <w:lang w:val="en-US" w:eastAsia="zh-CN"/>
              </w:rPr>
              <w:t>, 40</w:t>
            </w:r>
          </w:p>
        </w:tc>
        <w:tc>
          <w:tcPr>
            <w:tcW w:w="1496" w:type="dxa"/>
            <w:tcBorders>
              <w:top w:val="nil"/>
              <w:left w:val="single" w:sz="4" w:space="0" w:color="auto"/>
              <w:bottom w:val="nil"/>
              <w:right w:val="single" w:sz="4" w:space="0" w:color="auto"/>
            </w:tcBorders>
            <w:vAlign w:val="center"/>
          </w:tcPr>
          <w:p w14:paraId="457551CE" w14:textId="77777777" w:rsidR="0068291B" w:rsidRPr="001C7E11" w:rsidRDefault="0068291B" w:rsidP="002A66CB">
            <w:pPr>
              <w:pStyle w:val="TAC"/>
              <w:rPr>
                <w:rFonts w:eastAsiaTheme="minorEastAsia"/>
                <w:szCs w:val="18"/>
                <w:lang w:val="en-US" w:eastAsia="zh-CN"/>
              </w:rPr>
            </w:pPr>
          </w:p>
        </w:tc>
      </w:tr>
      <w:tr w:rsidR="0068291B" w:rsidRPr="001C7E11" w14:paraId="6BFF9A4C" w14:textId="77777777" w:rsidTr="00C2433A">
        <w:trPr>
          <w:trHeight w:val="29"/>
        </w:trPr>
        <w:tc>
          <w:tcPr>
            <w:tcW w:w="2062" w:type="dxa"/>
            <w:tcBorders>
              <w:top w:val="nil"/>
              <w:left w:val="single" w:sz="4" w:space="0" w:color="auto"/>
              <w:bottom w:val="single" w:sz="4" w:space="0" w:color="auto"/>
              <w:right w:val="single" w:sz="4" w:space="0" w:color="auto"/>
            </w:tcBorders>
          </w:tcPr>
          <w:p w14:paraId="0DF44775" w14:textId="77777777" w:rsidR="0068291B" w:rsidRPr="001C7E11" w:rsidRDefault="0068291B" w:rsidP="002A66CB">
            <w:pPr>
              <w:pStyle w:val="TAC"/>
              <w:rPr>
                <w:rFonts w:eastAsia="SimSu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F661C68"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5CB7DE" w14:textId="77777777" w:rsidR="0068291B" w:rsidRPr="001C7E11" w:rsidRDefault="0068291B" w:rsidP="002A66CB">
            <w:pPr>
              <w:pStyle w:val="TAC"/>
              <w:rPr>
                <w:rFonts w:eastAsiaTheme="minorEastAsia" w:cs="Arial"/>
                <w:color w:val="000000"/>
              </w:rPr>
            </w:pPr>
            <w:r w:rsidRPr="001C7E11">
              <w:rPr>
                <w:rFonts w:eastAsiaTheme="minorEastAsia" w:cs="Arial"/>
                <w:szCs w:val="18"/>
                <w:lang w:eastAsia="en-GB"/>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06A3AD" w14:textId="77777777" w:rsidR="0068291B" w:rsidRPr="001C7E11" w:rsidRDefault="0068291B" w:rsidP="002A66CB">
            <w:pPr>
              <w:pStyle w:val="TAC"/>
              <w:rPr>
                <w:rFonts w:eastAsiaTheme="minorEastAsia" w:cs="Arial"/>
                <w:szCs w:val="18"/>
              </w:rPr>
            </w:pPr>
            <w:r w:rsidRPr="001C7E11">
              <w:rPr>
                <w:rFonts w:eastAsia="SimSun" w:cs="Arial"/>
                <w:kern w:val="2"/>
                <w:szCs w:val="18"/>
                <w:lang w:val="en-US" w:eastAsia="zh-CN" w:bidi="ar"/>
              </w:rPr>
              <w:t xml:space="preserve">10, </w:t>
            </w:r>
            <w:r w:rsidRPr="001C7E11">
              <w:rPr>
                <w:rFonts w:eastAsia="SimSun" w:cs="Arial"/>
                <w:szCs w:val="18"/>
                <w:lang w:val="en-US" w:eastAsia="zh-CN" w:bidi="ar"/>
              </w:rPr>
              <w:t>15</w:t>
            </w:r>
            <w:r w:rsidRPr="001C7E11">
              <w:rPr>
                <w:rFonts w:eastAsia="SimSun" w:cs="Arial"/>
                <w:kern w:val="2"/>
                <w:szCs w:val="18"/>
                <w:lang w:val="en-US" w:eastAsia="zh-CN" w:bidi="ar"/>
              </w:rPr>
              <w:t xml:space="preserve">, </w:t>
            </w:r>
            <w:r w:rsidRPr="001C7E11">
              <w:rPr>
                <w:rFonts w:eastAsia="SimSun" w:cs="Arial"/>
                <w:szCs w:val="18"/>
                <w:lang w:val="en-US" w:eastAsia="zh-CN" w:bidi="ar"/>
              </w:rPr>
              <w:t>20</w:t>
            </w:r>
            <w:r w:rsidRPr="001C7E11">
              <w:rPr>
                <w:rFonts w:eastAsia="SimSun" w:cs="Arial"/>
                <w:kern w:val="2"/>
                <w:szCs w:val="18"/>
                <w:lang w:val="en-US" w:eastAsia="zh-CN" w:bidi="ar"/>
              </w:rPr>
              <w:t xml:space="preserve">, </w:t>
            </w:r>
            <w:r w:rsidRPr="001C7E11">
              <w:rPr>
                <w:rFonts w:eastAsia="SimSun" w:cs="Arial" w:hint="eastAsia"/>
                <w:kern w:val="2"/>
                <w:szCs w:val="18"/>
                <w:lang w:val="en-US" w:eastAsia="zh-CN" w:bidi="ar"/>
              </w:rPr>
              <w:t xml:space="preserve">25, 30, </w:t>
            </w:r>
            <w:r w:rsidRPr="001C7E11">
              <w:rPr>
                <w:rFonts w:eastAsia="SimSun" w:cs="Arial"/>
                <w:szCs w:val="18"/>
                <w:lang w:val="en-US" w:eastAsia="zh-CN" w:bidi="ar"/>
              </w:rPr>
              <w:t>40</w:t>
            </w:r>
            <w:r w:rsidRPr="001C7E11">
              <w:rPr>
                <w:rFonts w:eastAsia="SimSun" w:cs="Arial"/>
                <w:kern w:val="2"/>
                <w:szCs w:val="18"/>
                <w:lang w:val="en-US" w:eastAsia="zh-CN" w:bidi="ar"/>
              </w:rPr>
              <w:t xml:space="preserve">, </w:t>
            </w:r>
            <w:r w:rsidRPr="001C7E11">
              <w:rPr>
                <w:rFonts w:eastAsia="SimSun" w:cs="Arial"/>
                <w:szCs w:val="18"/>
                <w:lang w:val="en-US" w:eastAsia="zh-CN" w:bidi="ar"/>
              </w:rPr>
              <w:t>50</w:t>
            </w:r>
            <w:r w:rsidRPr="001C7E11">
              <w:rPr>
                <w:rFonts w:eastAsia="SimSun" w:cs="Arial"/>
                <w:kern w:val="2"/>
                <w:szCs w:val="18"/>
                <w:lang w:val="en-US" w:eastAsia="zh-CN" w:bidi="ar"/>
              </w:rPr>
              <w:t xml:space="preserve">, </w:t>
            </w:r>
            <w:r w:rsidRPr="001C7E11">
              <w:rPr>
                <w:rFonts w:eastAsia="SimSun" w:cs="Arial"/>
                <w:szCs w:val="18"/>
                <w:lang w:val="en-US" w:eastAsia="zh-CN" w:bidi="ar"/>
              </w:rPr>
              <w:t>60</w:t>
            </w:r>
            <w:r w:rsidRPr="001C7E11">
              <w:rPr>
                <w:rFonts w:eastAsia="SimSun" w:cs="Arial"/>
                <w:kern w:val="2"/>
                <w:szCs w:val="18"/>
                <w:lang w:val="en-US" w:eastAsia="zh-CN" w:bidi="ar"/>
              </w:rPr>
              <w:t xml:space="preserve">, </w:t>
            </w:r>
            <w:r w:rsidRPr="001C7E11">
              <w:rPr>
                <w:rFonts w:eastAsia="SimSun" w:cs="Arial" w:hint="eastAsia"/>
                <w:kern w:val="2"/>
                <w:szCs w:val="18"/>
                <w:lang w:val="en-US" w:eastAsia="zh-CN" w:bidi="ar"/>
              </w:rPr>
              <w:t xml:space="preserve">70, </w:t>
            </w:r>
            <w:r w:rsidRPr="001C7E11">
              <w:rPr>
                <w:rFonts w:eastAsia="SimSun" w:cs="Arial"/>
                <w:szCs w:val="18"/>
                <w:lang w:val="en-US" w:eastAsia="zh-CN" w:bidi="ar"/>
              </w:rPr>
              <w:t>80</w:t>
            </w:r>
            <w:r w:rsidRPr="001C7E11">
              <w:rPr>
                <w:rFonts w:eastAsia="SimSun" w:cs="Arial"/>
                <w:kern w:val="2"/>
                <w:szCs w:val="18"/>
                <w:lang w:val="en-US" w:eastAsia="zh-CN" w:bidi="ar"/>
              </w:rPr>
              <w:t xml:space="preserve">, </w:t>
            </w:r>
            <w:r w:rsidRPr="001C7E11">
              <w:rPr>
                <w:rFonts w:eastAsia="SimSun" w:cs="Arial"/>
                <w:szCs w:val="18"/>
                <w:lang w:val="en-US" w:eastAsia="zh-CN" w:bidi="ar"/>
              </w:rPr>
              <w:t>90</w:t>
            </w:r>
            <w:r w:rsidRPr="001C7E11">
              <w:rPr>
                <w:rFonts w:eastAsia="SimSun" w:cs="Arial"/>
                <w:kern w:val="2"/>
                <w:szCs w:val="18"/>
                <w:lang w:val="en-US" w:eastAsia="zh-CN" w:bidi="ar"/>
              </w:rPr>
              <w:t xml:space="preserve">, </w:t>
            </w:r>
            <w:r w:rsidRPr="001C7E11">
              <w:rPr>
                <w:rFonts w:eastAsia="SimSun" w:cs="Arial"/>
                <w:szCs w:val="18"/>
                <w:lang w:val="en-US" w:eastAsia="zh-CN" w:bidi="ar"/>
              </w:rPr>
              <w:t>100</w:t>
            </w:r>
          </w:p>
        </w:tc>
        <w:tc>
          <w:tcPr>
            <w:tcW w:w="1496" w:type="dxa"/>
            <w:tcBorders>
              <w:top w:val="nil"/>
              <w:left w:val="single" w:sz="4" w:space="0" w:color="auto"/>
              <w:bottom w:val="single" w:sz="4" w:space="0" w:color="auto"/>
              <w:right w:val="single" w:sz="4" w:space="0" w:color="auto"/>
            </w:tcBorders>
            <w:vAlign w:val="center"/>
          </w:tcPr>
          <w:p w14:paraId="6CC2107E" w14:textId="77777777" w:rsidR="0068291B" w:rsidRPr="001C7E11" w:rsidRDefault="0068291B" w:rsidP="002A66CB">
            <w:pPr>
              <w:pStyle w:val="TAC"/>
              <w:rPr>
                <w:rFonts w:eastAsiaTheme="minorEastAsia"/>
                <w:szCs w:val="18"/>
                <w:lang w:val="en-US" w:eastAsia="zh-CN"/>
              </w:rPr>
            </w:pPr>
          </w:p>
        </w:tc>
      </w:tr>
      <w:tr w:rsidR="0068291B" w:rsidRPr="001C7E11" w14:paraId="654226C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7CF3E6F" w14:textId="77777777" w:rsidR="0068291B" w:rsidRPr="001C7E11" w:rsidRDefault="0068291B" w:rsidP="002A66CB">
            <w:pPr>
              <w:pStyle w:val="TAC"/>
              <w:rPr>
                <w:rFonts w:eastAsia="SimSun"/>
                <w:color w:val="000000"/>
                <w:lang w:eastAsia="zh-CN"/>
              </w:rPr>
            </w:pPr>
            <w:r w:rsidRPr="001C7E11">
              <w:rPr>
                <w:rFonts w:eastAsiaTheme="minorEastAsia"/>
                <w:kern w:val="2"/>
                <w:szCs w:val="22"/>
                <w:lang w:val="en-US"/>
              </w:rPr>
              <w:t>CA_n3A-n39A-n41A</w:t>
            </w:r>
          </w:p>
        </w:tc>
        <w:tc>
          <w:tcPr>
            <w:tcW w:w="1716" w:type="dxa"/>
            <w:tcBorders>
              <w:top w:val="single" w:sz="4" w:space="0" w:color="auto"/>
              <w:left w:val="single" w:sz="4" w:space="0" w:color="auto"/>
              <w:bottom w:val="nil"/>
              <w:right w:val="single" w:sz="4" w:space="0" w:color="auto"/>
            </w:tcBorders>
            <w:vAlign w:val="center"/>
          </w:tcPr>
          <w:p w14:paraId="749B06A8" w14:textId="77777777" w:rsidR="0068291B" w:rsidRPr="001C7E11" w:rsidRDefault="0068291B" w:rsidP="002A66CB">
            <w:pPr>
              <w:pStyle w:val="TAC"/>
              <w:rPr>
                <w:rFonts w:eastAsiaTheme="minorEastAsia" w:cs="Arial"/>
                <w:szCs w:val="18"/>
                <w:lang w:val="en-US" w:eastAsia="zh-CN"/>
              </w:rPr>
            </w:pPr>
            <w:r w:rsidRPr="001C7E11">
              <w:rPr>
                <w:rFonts w:eastAsiaTheme="minorEastAsia"/>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A5B4F2B" w14:textId="77777777" w:rsidR="0068291B" w:rsidRPr="001C7E11" w:rsidRDefault="0068291B" w:rsidP="002A66CB">
            <w:pPr>
              <w:pStyle w:val="TAC"/>
              <w:rPr>
                <w:rFonts w:eastAsiaTheme="minorEastAsia" w:cs="Arial"/>
                <w:szCs w:val="18"/>
                <w:lang w:eastAsia="en-GB"/>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BF91371" w14:textId="77777777" w:rsidR="0068291B" w:rsidRPr="001C7E11" w:rsidRDefault="0068291B" w:rsidP="002A66CB">
            <w:pPr>
              <w:pStyle w:val="TAC"/>
              <w:rPr>
                <w:rFonts w:eastAsia="SimSun" w:cs="Arial"/>
                <w:kern w:val="2"/>
                <w:szCs w:val="18"/>
                <w:lang w:val="en-US" w:eastAsia="zh-CN" w:bidi="ar"/>
              </w:rPr>
            </w:pPr>
            <w:r w:rsidRPr="001C7E11">
              <w:rPr>
                <w:rFonts w:eastAsiaTheme="minorEastAsia"/>
                <w:lang w:val="en-US" w:eastAsia="zh-CN" w:bidi="ar"/>
              </w:rPr>
              <w:t>5</w:t>
            </w:r>
            <w:r>
              <w:rPr>
                <w:rFonts w:eastAsiaTheme="minorEastAsia"/>
                <w:lang w:val="en-US" w:eastAsia="zh-CN" w:bidi="ar"/>
              </w:rPr>
              <w:t>,</w:t>
            </w:r>
            <w:r w:rsidRPr="001C7E11">
              <w:rPr>
                <w:rFonts w:eastAsiaTheme="minorEastAsia"/>
                <w:lang w:val="en-US" w:eastAsia="zh-CN" w:bidi="ar"/>
              </w:rPr>
              <w:t xml:space="preserve"> 10, 15, 20, 25, 30</w:t>
            </w:r>
          </w:p>
        </w:tc>
        <w:tc>
          <w:tcPr>
            <w:tcW w:w="1496" w:type="dxa"/>
            <w:tcBorders>
              <w:top w:val="single" w:sz="4" w:space="0" w:color="auto"/>
              <w:left w:val="single" w:sz="4" w:space="0" w:color="auto"/>
              <w:bottom w:val="nil"/>
              <w:right w:val="single" w:sz="4" w:space="0" w:color="auto"/>
            </w:tcBorders>
            <w:vAlign w:val="center"/>
          </w:tcPr>
          <w:p w14:paraId="3D6BA267" w14:textId="77777777" w:rsidR="0068291B" w:rsidRPr="001C7E11" w:rsidRDefault="0068291B" w:rsidP="002A66CB">
            <w:pPr>
              <w:pStyle w:val="TAC"/>
              <w:rPr>
                <w:rFonts w:eastAsiaTheme="minorEastAsia"/>
                <w:szCs w:val="18"/>
                <w:lang w:val="en-US" w:eastAsia="zh-CN"/>
              </w:rPr>
            </w:pPr>
            <w:r w:rsidRPr="001C7E11">
              <w:rPr>
                <w:rFonts w:eastAsiaTheme="minorEastAsia"/>
                <w:kern w:val="2"/>
                <w:szCs w:val="22"/>
                <w:lang w:val="en-US"/>
              </w:rPr>
              <w:t>0</w:t>
            </w:r>
          </w:p>
        </w:tc>
      </w:tr>
      <w:tr w:rsidR="0068291B" w:rsidRPr="001C7E11" w14:paraId="5179D93F" w14:textId="77777777" w:rsidTr="00C2433A">
        <w:trPr>
          <w:trHeight w:val="29"/>
        </w:trPr>
        <w:tc>
          <w:tcPr>
            <w:tcW w:w="2062" w:type="dxa"/>
            <w:tcBorders>
              <w:top w:val="nil"/>
              <w:left w:val="single" w:sz="4" w:space="0" w:color="auto"/>
              <w:bottom w:val="nil"/>
              <w:right w:val="single" w:sz="4" w:space="0" w:color="auto"/>
            </w:tcBorders>
            <w:vAlign w:val="center"/>
          </w:tcPr>
          <w:p w14:paraId="35D68692" w14:textId="77777777" w:rsidR="0068291B" w:rsidRPr="001C7E11" w:rsidRDefault="0068291B" w:rsidP="002A66CB">
            <w:pPr>
              <w:pStyle w:val="TAC"/>
              <w:rPr>
                <w:rFonts w:eastAsia="SimSun"/>
                <w:color w:val="000000"/>
                <w:lang w:eastAsia="zh-CN"/>
              </w:rPr>
            </w:pPr>
          </w:p>
        </w:tc>
        <w:tc>
          <w:tcPr>
            <w:tcW w:w="1716" w:type="dxa"/>
            <w:tcBorders>
              <w:top w:val="nil"/>
              <w:left w:val="single" w:sz="4" w:space="0" w:color="auto"/>
              <w:bottom w:val="nil"/>
              <w:right w:val="single" w:sz="4" w:space="0" w:color="auto"/>
            </w:tcBorders>
            <w:vAlign w:val="center"/>
          </w:tcPr>
          <w:p w14:paraId="01F5668F"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6C356B" w14:textId="77777777" w:rsidR="0068291B" w:rsidRPr="001C7E11" w:rsidRDefault="0068291B" w:rsidP="002A66CB">
            <w:pPr>
              <w:pStyle w:val="TAC"/>
              <w:rPr>
                <w:rFonts w:eastAsiaTheme="minorEastAsia" w:cs="Arial"/>
                <w:szCs w:val="18"/>
                <w:lang w:eastAsia="en-GB"/>
              </w:rPr>
            </w:pPr>
            <w:r w:rsidRPr="001C7E11">
              <w:rPr>
                <w:rFonts w:eastAsiaTheme="minorEastAsia"/>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584A2FED" w14:textId="77777777" w:rsidR="0068291B" w:rsidRPr="001C7E11" w:rsidRDefault="0068291B" w:rsidP="002A66CB">
            <w:pPr>
              <w:pStyle w:val="TAC"/>
              <w:rPr>
                <w:rFonts w:eastAsia="SimSun" w:cs="Arial"/>
                <w:kern w:val="2"/>
                <w:szCs w:val="18"/>
                <w:lang w:val="en-US" w:eastAsia="zh-CN" w:bidi="ar"/>
              </w:rPr>
            </w:pPr>
            <w:r w:rsidRPr="001C7E11">
              <w:rPr>
                <w:rFonts w:eastAsiaTheme="minorEastAsia"/>
                <w:lang w:val="en-US" w:eastAsia="zh-CN" w:bidi="ar"/>
              </w:rPr>
              <w:t>5, 10, 15, 20, 25, 30, 35, 40</w:t>
            </w:r>
          </w:p>
        </w:tc>
        <w:tc>
          <w:tcPr>
            <w:tcW w:w="1496" w:type="dxa"/>
            <w:tcBorders>
              <w:top w:val="nil"/>
              <w:left w:val="single" w:sz="4" w:space="0" w:color="auto"/>
              <w:bottom w:val="nil"/>
              <w:right w:val="single" w:sz="4" w:space="0" w:color="auto"/>
            </w:tcBorders>
            <w:vAlign w:val="center"/>
          </w:tcPr>
          <w:p w14:paraId="311D70B7" w14:textId="77777777" w:rsidR="0068291B" w:rsidRPr="001C7E11" w:rsidRDefault="0068291B" w:rsidP="002A66CB">
            <w:pPr>
              <w:pStyle w:val="TAC"/>
              <w:rPr>
                <w:rFonts w:eastAsiaTheme="minorEastAsia"/>
                <w:szCs w:val="18"/>
                <w:lang w:val="en-US" w:eastAsia="zh-CN"/>
              </w:rPr>
            </w:pPr>
          </w:p>
        </w:tc>
      </w:tr>
      <w:tr w:rsidR="0068291B" w:rsidRPr="001C7E11" w14:paraId="7E057A5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A902BA4" w14:textId="77777777" w:rsidR="0068291B" w:rsidRPr="001C7E11" w:rsidRDefault="0068291B" w:rsidP="002A66CB">
            <w:pPr>
              <w:pStyle w:val="TAC"/>
              <w:rPr>
                <w:rFonts w:eastAsia="SimSu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17E6FFAF"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EB8C88" w14:textId="77777777" w:rsidR="0068291B" w:rsidRPr="001C7E11" w:rsidRDefault="0068291B" w:rsidP="002A66CB">
            <w:pPr>
              <w:pStyle w:val="TAC"/>
              <w:rPr>
                <w:rFonts w:eastAsiaTheme="minorEastAsia" w:cs="Arial"/>
                <w:szCs w:val="18"/>
                <w:lang w:eastAsia="en-GB"/>
              </w:rPr>
            </w:pPr>
            <w:r w:rsidRPr="001C7E11">
              <w:rPr>
                <w:rFonts w:eastAsiaTheme="minorEastAsia"/>
                <w:color w:val="000000"/>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E7AFA79" w14:textId="77777777" w:rsidR="0068291B" w:rsidRPr="001C7E11" w:rsidRDefault="0068291B" w:rsidP="002A66CB">
            <w:pPr>
              <w:pStyle w:val="TAC"/>
              <w:rPr>
                <w:rFonts w:eastAsia="SimSun" w:cs="Arial"/>
                <w:kern w:val="2"/>
                <w:szCs w:val="18"/>
                <w:lang w:val="en-US" w:eastAsia="zh-CN" w:bidi="ar"/>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EE7CF38" w14:textId="77777777" w:rsidR="0068291B" w:rsidRPr="001C7E11" w:rsidRDefault="0068291B" w:rsidP="002A66CB">
            <w:pPr>
              <w:pStyle w:val="TAC"/>
              <w:rPr>
                <w:rFonts w:eastAsiaTheme="minorEastAsia"/>
                <w:szCs w:val="18"/>
                <w:lang w:val="en-US" w:eastAsia="zh-CN"/>
              </w:rPr>
            </w:pPr>
          </w:p>
        </w:tc>
      </w:tr>
      <w:tr w:rsidR="0068291B" w:rsidRPr="001C7E11" w14:paraId="4F9FD8A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33299F8" w14:textId="77777777" w:rsidR="0068291B" w:rsidRPr="001C7E11" w:rsidRDefault="0068291B" w:rsidP="002A66CB">
            <w:pPr>
              <w:pStyle w:val="TAC"/>
              <w:rPr>
                <w:rFonts w:eastAsia="SimSun"/>
                <w:color w:val="000000"/>
                <w:lang w:eastAsia="zh-CN"/>
              </w:rPr>
            </w:pPr>
            <w:r w:rsidRPr="001C7E11">
              <w:rPr>
                <w:rFonts w:eastAsiaTheme="minorEastAsia"/>
                <w:kern w:val="2"/>
                <w:szCs w:val="22"/>
                <w:lang w:val="en-US"/>
              </w:rPr>
              <w:t>CA_n3A-n39A-n79A</w:t>
            </w:r>
          </w:p>
        </w:tc>
        <w:tc>
          <w:tcPr>
            <w:tcW w:w="1716" w:type="dxa"/>
            <w:tcBorders>
              <w:top w:val="single" w:sz="4" w:space="0" w:color="auto"/>
              <w:left w:val="single" w:sz="4" w:space="0" w:color="auto"/>
              <w:bottom w:val="nil"/>
              <w:right w:val="single" w:sz="4" w:space="0" w:color="auto"/>
            </w:tcBorders>
            <w:vAlign w:val="center"/>
          </w:tcPr>
          <w:p w14:paraId="37499470" w14:textId="77777777" w:rsidR="0068291B" w:rsidRPr="001C7E11" w:rsidRDefault="0068291B" w:rsidP="002A66CB">
            <w:pPr>
              <w:pStyle w:val="TAC"/>
              <w:rPr>
                <w:rFonts w:eastAsiaTheme="minorEastAsia" w:cs="Arial"/>
                <w:szCs w:val="18"/>
                <w:lang w:val="en-US" w:eastAsia="zh-CN"/>
              </w:rPr>
            </w:pPr>
            <w:r w:rsidRPr="001C7E11">
              <w:rPr>
                <w:rFonts w:eastAsiaTheme="minorEastAsia"/>
                <w:kern w:val="2"/>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CD06242" w14:textId="77777777" w:rsidR="0068291B" w:rsidRPr="001C7E11" w:rsidRDefault="0068291B" w:rsidP="002A66CB">
            <w:pPr>
              <w:pStyle w:val="TAC"/>
              <w:rPr>
                <w:rFonts w:eastAsiaTheme="minorEastAsia"/>
                <w:color w:val="000000"/>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1564217"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w:t>
            </w:r>
            <w:r>
              <w:rPr>
                <w:rFonts w:eastAsiaTheme="minorEastAsia"/>
                <w:lang w:val="en-US" w:eastAsia="zh-CN" w:bidi="ar"/>
              </w:rPr>
              <w:t>,</w:t>
            </w:r>
            <w:r w:rsidRPr="001C7E11">
              <w:rPr>
                <w:rFonts w:eastAsiaTheme="minorEastAsia"/>
                <w:lang w:val="en-US" w:eastAsia="zh-CN" w:bidi="ar"/>
              </w:rPr>
              <w:t xml:space="preserve"> 10, 15, 20, 25, 30</w:t>
            </w:r>
          </w:p>
        </w:tc>
        <w:tc>
          <w:tcPr>
            <w:tcW w:w="1496" w:type="dxa"/>
            <w:tcBorders>
              <w:top w:val="single" w:sz="4" w:space="0" w:color="auto"/>
              <w:left w:val="single" w:sz="4" w:space="0" w:color="auto"/>
              <w:bottom w:val="nil"/>
              <w:right w:val="single" w:sz="4" w:space="0" w:color="auto"/>
            </w:tcBorders>
            <w:vAlign w:val="center"/>
          </w:tcPr>
          <w:p w14:paraId="6532241A" w14:textId="77777777" w:rsidR="0068291B" w:rsidRPr="001C7E11" w:rsidRDefault="0068291B" w:rsidP="002A66CB">
            <w:pPr>
              <w:pStyle w:val="TAC"/>
              <w:rPr>
                <w:rFonts w:eastAsiaTheme="minorEastAsia"/>
                <w:szCs w:val="18"/>
                <w:lang w:val="en-US" w:eastAsia="zh-CN"/>
              </w:rPr>
            </w:pPr>
            <w:r w:rsidRPr="001C7E11">
              <w:rPr>
                <w:rFonts w:eastAsiaTheme="minorEastAsia"/>
                <w:kern w:val="2"/>
                <w:szCs w:val="22"/>
                <w:lang w:val="en-US"/>
              </w:rPr>
              <w:t>0</w:t>
            </w:r>
          </w:p>
        </w:tc>
      </w:tr>
      <w:tr w:rsidR="0068291B" w:rsidRPr="001C7E11" w14:paraId="10416C13" w14:textId="77777777" w:rsidTr="00C2433A">
        <w:trPr>
          <w:trHeight w:val="29"/>
        </w:trPr>
        <w:tc>
          <w:tcPr>
            <w:tcW w:w="2062" w:type="dxa"/>
            <w:tcBorders>
              <w:top w:val="nil"/>
              <w:left w:val="single" w:sz="4" w:space="0" w:color="auto"/>
              <w:bottom w:val="nil"/>
              <w:right w:val="single" w:sz="4" w:space="0" w:color="auto"/>
            </w:tcBorders>
            <w:vAlign w:val="center"/>
          </w:tcPr>
          <w:p w14:paraId="42486B58" w14:textId="77777777" w:rsidR="0068291B" w:rsidRPr="001C7E11" w:rsidRDefault="0068291B" w:rsidP="002A66CB">
            <w:pPr>
              <w:pStyle w:val="TAC"/>
              <w:rPr>
                <w:rFonts w:eastAsia="SimSun"/>
                <w:color w:val="000000"/>
                <w:lang w:eastAsia="zh-CN"/>
              </w:rPr>
            </w:pPr>
          </w:p>
        </w:tc>
        <w:tc>
          <w:tcPr>
            <w:tcW w:w="1716" w:type="dxa"/>
            <w:tcBorders>
              <w:top w:val="nil"/>
              <w:left w:val="single" w:sz="4" w:space="0" w:color="auto"/>
              <w:bottom w:val="nil"/>
              <w:right w:val="single" w:sz="4" w:space="0" w:color="auto"/>
            </w:tcBorders>
            <w:vAlign w:val="center"/>
          </w:tcPr>
          <w:p w14:paraId="6F4AEA87"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143BE6" w14:textId="77777777" w:rsidR="0068291B" w:rsidRPr="001C7E11" w:rsidRDefault="0068291B" w:rsidP="002A66CB">
            <w:pPr>
              <w:pStyle w:val="TAC"/>
              <w:rPr>
                <w:rFonts w:eastAsiaTheme="minorEastAsia"/>
                <w:color w:val="000000"/>
              </w:rPr>
            </w:pPr>
            <w:r w:rsidRPr="001C7E11">
              <w:rPr>
                <w:rFonts w:eastAsiaTheme="minorEastAsia"/>
                <w:color w:val="000000"/>
              </w:rPr>
              <w:t>n39</w:t>
            </w:r>
          </w:p>
        </w:tc>
        <w:tc>
          <w:tcPr>
            <w:tcW w:w="3117" w:type="dxa"/>
            <w:tcBorders>
              <w:top w:val="single" w:sz="4" w:space="0" w:color="auto"/>
              <w:left w:val="single" w:sz="4" w:space="0" w:color="auto"/>
              <w:bottom w:val="single" w:sz="4" w:space="0" w:color="auto"/>
              <w:right w:val="single" w:sz="4" w:space="0" w:color="auto"/>
            </w:tcBorders>
            <w:vAlign w:val="center"/>
          </w:tcPr>
          <w:p w14:paraId="2B4AADF7"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5, 10, 15, 20, 25, 30, 35, 40</w:t>
            </w:r>
          </w:p>
        </w:tc>
        <w:tc>
          <w:tcPr>
            <w:tcW w:w="1496" w:type="dxa"/>
            <w:tcBorders>
              <w:top w:val="nil"/>
              <w:left w:val="single" w:sz="4" w:space="0" w:color="auto"/>
              <w:bottom w:val="nil"/>
              <w:right w:val="single" w:sz="4" w:space="0" w:color="auto"/>
            </w:tcBorders>
            <w:vAlign w:val="center"/>
          </w:tcPr>
          <w:p w14:paraId="6B00942D" w14:textId="77777777" w:rsidR="0068291B" w:rsidRPr="001C7E11" w:rsidRDefault="0068291B" w:rsidP="002A66CB">
            <w:pPr>
              <w:pStyle w:val="TAC"/>
              <w:rPr>
                <w:rFonts w:eastAsiaTheme="minorEastAsia"/>
                <w:szCs w:val="18"/>
                <w:lang w:val="en-US" w:eastAsia="zh-CN"/>
              </w:rPr>
            </w:pPr>
          </w:p>
        </w:tc>
      </w:tr>
      <w:tr w:rsidR="0068291B" w:rsidRPr="001C7E11" w14:paraId="37A16C9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8DBD3C5" w14:textId="77777777" w:rsidR="0068291B" w:rsidRPr="001C7E11" w:rsidRDefault="0068291B" w:rsidP="002A66CB">
            <w:pPr>
              <w:pStyle w:val="TAC"/>
              <w:rPr>
                <w:rFonts w:eastAsia="SimSu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457EF40"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825D6B" w14:textId="77777777" w:rsidR="0068291B" w:rsidRPr="001C7E11" w:rsidRDefault="0068291B" w:rsidP="002A66CB">
            <w:pPr>
              <w:pStyle w:val="TAC"/>
              <w:rPr>
                <w:rFonts w:eastAsiaTheme="minorEastAsia"/>
                <w:color w:val="000000"/>
              </w:rPr>
            </w:pPr>
            <w:r w:rsidRPr="001C7E11">
              <w:rPr>
                <w:rFonts w:eastAsiaTheme="minorEastAsia"/>
                <w:color w:val="000000"/>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0468C51"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10, 20, 30, 40, 50, 60, 70, 80, 90, 100</w:t>
            </w:r>
          </w:p>
        </w:tc>
        <w:tc>
          <w:tcPr>
            <w:tcW w:w="1496" w:type="dxa"/>
            <w:tcBorders>
              <w:top w:val="nil"/>
              <w:left w:val="single" w:sz="4" w:space="0" w:color="auto"/>
              <w:bottom w:val="single" w:sz="4" w:space="0" w:color="auto"/>
              <w:right w:val="single" w:sz="4" w:space="0" w:color="auto"/>
            </w:tcBorders>
            <w:vAlign w:val="center"/>
          </w:tcPr>
          <w:p w14:paraId="3D81CCFA" w14:textId="77777777" w:rsidR="0068291B" w:rsidRPr="001C7E11" w:rsidRDefault="0068291B" w:rsidP="002A66CB">
            <w:pPr>
              <w:pStyle w:val="TAC"/>
              <w:rPr>
                <w:rFonts w:eastAsiaTheme="minorEastAsia"/>
                <w:szCs w:val="18"/>
                <w:lang w:val="en-US" w:eastAsia="zh-CN"/>
              </w:rPr>
            </w:pPr>
          </w:p>
        </w:tc>
      </w:tr>
      <w:tr w:rsidR="0068291B" w:rsidRPr="001C7E11" w14:paraId="2BB8162F" w14:textId="77777777" w:rsidTr="00C2433A">
        <w:trPr>
          <w:trHeight w:val="29"/>
        </w:trPr>
        <w:tc>
          <w:tcPr>
            <w:tcW w:w="2062" w:type="dxa"/>
            <w:tcBorders>
              <w:top w:val="single" w:sz="4" w:space="0" w:color="auto"/>
              <w:left w:val="single" w:sz="4" w:space="0" w:color="auto"/>
              <w:bottom w:val="nil"/>
              <w:right w:val="single" w:sz="4" w:space="0" w:color="auto"/>
            </w:tcBorders>
          </w:tcPr>
          <w:p w14:paraId="46CF8132" w14:textId="77777777" w:rsidR="0068291B" w:rsidRPr="001C7E11" w:rsidRDefault="0068291B" w:rsidP="002A66CB">
            <w:pPr>
              <w:pStyle w:val="TAC"/>
              <w:rPr>
                <w:rFonts w:eastAsia="SimSun"/>
                <w:color w:val="000000"/>
                <w:lang w:eastAsia="zh-CN"/>
              </w:rPr>
            </w:pPr>
            <w:r w:rsidRPr="001C7E11">
              <w:rPr>
                <w:rFonts w:eastAsiaTheme="minorEastAsia"/>
                <w:color w:val="000000"/>
                <w:lang w:eastAsia="zh-CN"/>
              </w:rPr>
              <w:t>CA_n3A-n40A-n78A</w:t>
            </w:r>
          </w:p>
        </w:tc>
        <w:tc>
          <w:tcPr>
            <w:tcW w:w="1716" w:type="dxa"/>
            <w:tcBorders>
              <w:top w:val="single" w:sz="4" w:space="0" w:color="auto"/>
              <w:left w:val="single" w:sz="4" w:space="0" w:color="auto"/>
              <w:bottom w:val="nil"/>
              <w:right w:val="single" w:sz="4" w:space="0" w:color="auto"/>
            </w:tcBorders>
            <w:vAlign w:val="center"/>
          </w:tcPr>
          <w:p w14:paraId="219C38AD"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CA_n3A-n40A</w:t>
            </w:r>
          </w:p>
          <w:p w14:paraId="013712B4"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CA_n3A-n78A</w:t>
            </w:r>
          </w:p>
          <w:p w14:paraId="38D52C4D"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6511668E" w14:textId="77777777" w:rsidR="0068291B" w:rsidRPr="001C7E11" w:rsidRDefault="0068291B" w:rsidP="002A66CB">
            <w:pPr>
              <w:pStyle w:val="TAC"/>
              <w:rPr>
                <w:rFonts w:eastAsiaTheme="minorEastAsia" w:cs="Arial"/>
                <w:color w:val="000000"/>
              </w:rPr>
            </w:pPr>
            <w:r w:rsidRPr="001C7E11">
              <w:rPr>
                <w:rFonts w:eastAsiaTheme="minorEastAsia"/>
                <w:color w:val="000000"/>
              </w:rPr>
              <w:t>n3</w:t>
            </w:r>
          </w:p>
        </w:tc>
        <w:tc>
          <w:tcPr>
            <w:tcW w:w="3117" w:type="dxa"/>
            <w:tcBorders>
              <w:top w:val="single" w:sz="4" w:space="0" w:color="auto"/>
              <w:left w:val="single" w:sz="4" w:space="0" w:color="auto"/>
              <w:bottom w:val="single" w:sz="4" w:space="0" w:color="auto"/>
              <w:right w:val="single" w:sz="4" w:space="0" w:color="auto"/>
            </w:tcBorders>
          </w:tcPr>
          <w:p w14:paraId="6798400F" w14:textId="77777777" w:rsidR="0068291B" w:rsidRPr="001C7E11" w:rsidRDefault="0068291B" w:rsidP="002A66CB">
            <w:pPr>
              <w:pStyle w:val="TAC"/>
              <w:rPr>
                <w:rFonts w:eastAsiaTheme="minorEastAsia" w:cs="Arial"/>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6DE5D8F" w14:textId="77777777" w:rsidR="0068291B" w:rsidRPr="001C7E11" w:rsidRDefault="0068291B" w:rsidP="002A66CB">
            <w:pPr>
              <w:pStyle w:val="TAC"/>
              <w:rPr>
                <w:rFonts w:eastAsiaTheme="minorEastAsia"/>
                <w:szCs w:val="18"/>
                <w:lang w:val="en-US" w:eastAsia="zh-CN"/>
              </w:rPr>
            </w:pPr>
            <w:r w:rsidRPr="001C7E11">
              <w:rPr>
                <w:rFonts w:eastAsiaTheme="minorEastAsia" w:hint="eastAsia"/>
                <w:szCs w:val="18"/>
                <w:lang w:val="en-US" w:eastAsia="zh-CN"/>
              </w:rPr>
              <w:t>0</w:t>
            </w:r>
          </w:p>
        </w:tc>
      </w:tr>
      <w:tr w:rsidR="0068291B" w:rsidRPr="001C7E11" w14:paraId="4D38D718" w14:textId="77777777" w:rsidTr="00C2433A">
        <w:trPr>
          <w:trHeight w:val="29"/>
        </w:trPr>
        <w:tc>
          <w:tcPr>
            <w:tcW w:w="2062" w:type="dxa"/>
            <w:tcBorders>
              <w:top w:val="nil"/>
              <w:left w:val="single" w:sz="4" w:space="0" w:color="auto"/>
              <w:bottom w:val="nil"/>
              <w:right w:val="single" w:sz="4" w:space="0" w:color="auto"/>
            </w:tcBorders>
            <w:vAlign w:val="center"/>
          </w:tcPr>
          <w:p w14:paraId="5037DDBE" w14:textId="77777777" w:rsidR="0068291B" w:rsidRPr="001C7E11" w:rsidRDefault="0068291B" w:rsidP="002A66CB">
            <w:pPr>
              <w:pStyle w:val="TAC"/>
              <w:rPr>
                <w:rFonts w:eastAsia="SimSun"/>
                <w:color w:val="000000"/>
                <w:lang w:eastAsia="zh-CN"/>
              </w:rPr>
            </w:pPr>
          </w:p>
        </w:tc>
        <w:tc>
          <w:tcPr>
            <w:tcW w:w="1716" w:type="dxa"/>
            <w:tcBorders>
              <w:top w:val="nil"/>
              <w:left w:val="single" w:sz="4" w:space="0" w:color="auto"/>
              <w:bottom w:val="nil"/>
              <w:right w:val="single" w:sz="4" w:space="0" w:color="auto"/>
            </w:tcBorders>
            <w:vAlign w:val="center"/>
          </w:tcPr>
          <w:p w14:paraId="0A42A59B"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D7EE25" w14:textId="77777777" w:rsidR="0068291B" w:rsidRPr="001C7E11" w:rsidRDefault="0068291B" w:rsidP="002A66CB">
            <w:pPr>
              <w:pStyle w:val="TAC"/>
              <w:rPr>
                <w:rFonts w:eastAsiaTheme="minorEastAsia" w:cs="Arial"/>
                <w:color w:val="000000"/>
              </w:rPr>
            </w:pPr>
            <w:r w:rsidRPr="001C7E11">
              <w:rPr>
                <w:rFonts w:eastAsiaTheme="minorEastAsia"/>
                <w:color w:val="000000"/>
              </w:rPr>
              <w:t>n40</w:t>
            </w:r>
          </w:p>
        </w:tc>
        <w:tc>
          <w:tcPr>
            <w:tcW w:w="3117" w:type="dxa"/>
            <w:tcBorders>
              <w:top w:val="single" w:sz="4" w:space="0" w:color="auto"/>
              <w:left w:val="single" w:sz="4" w:space="0" w:color="auto"/>
              <w:bottom w:val="single" w:sz="4" w:space="0" w:color="auto"/>
              <w:right w:val="single" w:sz="4" w:space="0" w:color="auto"/>
            </w:tcBorders>
          </w:tcPr>
          <w:p w14:paraId="2BD7DC2E" w14:textId="77777777" w:rsidR="0068291B" w:rsidRPr="001C7E11" w:rsidRDefault="0068291B" w:rsidP="002A66CB">
            <w:pPr>
              <w:pStyle w:val="TAC"/>
              <w:rPr>
                <w:rFonts w:eastAsiaTheme="minorEastAsia" w:cs="Arial"/>
                <w:szCs w:val="18"/>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1326A947" w14:textId="77777777" w:rsidR="0068291B" w:rsidRPr="001C7E11" w:rsidRDefault="0068291B" w:rsidP="002A66CB">
            <w:pPr>
              <w:pStyle w:val="TAC"/>
              <w:rPr>
                <w:rFonts w:eastAsiaTheme="minorEastAsia"/>
                <w:szCs w:val="18"/>
                <w:lang w:val="en-US" w:eastAsia="zh-CN"/>
              </w:rPr>
            </w:pPr>
          </w:p>
        </w:tc>
      </w:tr>
      <w:tr w:rsidR="0068291B" w:rsidRPr="001C7E11" w14:paraId="3A33324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8A08671" w14:textId="77777777" w:rsidR="0068291B" w:rsidRPr="001C7E11" w:rsidRDefault="0068291B" w:rsidP="002A66CB">
            <w:pPr>
              <w:pStyle w:val="TAC"/>
              <w:rPr>
                <w:rFonts w:eastAsia="SimSun"/>
                <w:color w:val="000000"/>
                <w:lang w:eastAsia="zh-CN"/>
              </w:rPr>
            </w:pPr>
          </w:p>
        </w:tc>
        <w:tc>
          <w:tcPr>
            <w:tcW w:w="1716" w:type="dxa"/>
            <w:tcBorders>
              <w:top w:val="nil"/>
              <w:left w:val="single" w:sz="4" w:space="0" w:color="auto"/>
              <w:bottom w:val="single" w:sz="4" w:space="0" w:color="auto"/>
              <w:right w:val="single" w:sz="4" w:space="0" w:color="auto"/>
            </w:tcBorders>
            <w:vAlign w:val="center"/>
          </w:tcPr>
          <w:p w14:paraId="615264E8"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F5F98A" w14:textId="77777777" w:rsidR="0068291B" w:rsidRPr="001C7E11" w:rsidRDefault="0068291B" w:rsidP="002A66CB">
            <w:pPr>
              <w:pStyle w:val="TAC"/>
              <w:rPr>
                <w:rFonts w:eastAsiaTheme="minorEastAsia" w:cs="Arial"/>
                <w:color w:val="000000"/>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6772F421" w14:textId="77777777" w:rsidR="0068291B" w:rsidRPr="001C7E11" w:rsidRDefault="0068291B" w:rsidP="002A66CB">
            <w:pPr>
              <w:pStyle w:val="TAC"/>
              <w:rPr>
                <w:rFonts w:eastAsiaTheme="minorEastAsia" w:cs="Arial"/>
                <w:szCs w:val="18"/>
              </w:rPr>
            </w:pPr>
            <w:r w:rsidRPr="001C7E11">
              <w:rPr>
                <w:rFonts w:eastAsiaTheme="minorEastAsia" w:cs="Arial"/>
                <w:color w:val="000000"/>
                <w:szCs w:val="16"/>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00C7D64" w14:textId="77777777" w:rsidR="0068291B" w:rsidRPr="001C7E11" w:rsidRDefault="0068291B" w:rsidP="002A66CB">
            <w:pPr>
              <w:pStyle w:val="TAC"/>
              <w:rPr>
                <w:rFonts w:eastAsiaTheme="minorEastAsia"/>
                <w:szCs w:val="18"/>
                <w:lang w:val="en-US" w:eastAsia="zh-CN"/>
              </w:rPr>
            </w:pPr>
          </w:p>
        </w:tc>
      </w:tr>
      <w:tr w:rsidR="0068291B" w:rsidRPr="001C7E11" w14:paraId="121A613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91CBC89" w14:textId="77777777" w:rsidR="0068291B" w:rsidRPr="001C7E11" w:rsidRDefault="0068291B" w:rsidP="002A66CB">
            <w:pPr>
              <w:pStyle w:val="TAC"/>
              <w:rPr>
                <w:rFonts w:eastAsia="MS Mincho"/>
                <w:lang w:val="en-US" w:eastAsia="zh-CN"/>
              </w:rPr>
            </w:pPr>
            <w:r w:rsidRPr="001C7E11">
              <w:rPr>
                <w:rFonts w:eastAsia="SimSun"/>
                <w:color w:val="000000"/>
                <w:lang w:eastAsia="zh-CN"/>
              </w:rPr>
              <w:t>CA_n3A-n40A-n105A</w:t>
            </w:r>
          </w:p>
        </w:tc>
        <w:tc>
          <w:tcPr>
            <w:tcW w:w="1716" w:type="dxa"/>
            <w:tcBorders>
              <w:top w:val="single" w:sz="4" w:space="0" w:color="auto"/>
              <w:left w:val="single" w:sz="4" w:space="0" w:color="auto"/>
              <w:bottom w:val="nil"/>
              <w:right w:val="single" w:sz="4" w:space="0" w:color="auto"/>
            </w:tcBorders>
            <w:vAlign w:val="center"/>
          </w:tcPr>
          <w:p w14:paraId="3E79BF71" w14:textId="77777777" w:rsidR="0068291B" w:rsidRPr="00E61D25" w:rsidRDefault="0068291B" w:rsidP="002A66CB">
            <w:pPr>
              <w:pStyle w:val="TAC"/>
              <w:rPr>
                <w:rFonts w:eastAsiaTheme="minorEastAsia" w:cs="Arial"/>
                <w:szCs w:val="18"/>
                <w:lang w:val="en-US" w:eastAsia="zh-CN"/>
              </w:rPr>
            </w:pPr>
            <w:r w:rsidRPr="00E61D25">
              <w:rPr>
                <w:rFonts w:eastAsiaTheme="minorEastAsia" w:cs="Arial"/>
                <w:szCs w:val="18"/>
                <w:lang w:val="en-US" w:eastAsia="zh-CN"/>
              </w:rPr>
              <w:t>CA_n3A-n40A</w:t>
            </w:r>
          </w:p>
          <w:p w14:paraId="5FB22C90" w14:textId="77777777" w:rsidR="0068291B" w:rsidRDefault="0068291B" w:rsidP="002A66CB">
            <w:pPr>
              <w:pStyle w:val="TAC"/>
              <w:rPr>
                <w:rFonts w:eastAsiaTheme="minorEastAsia" w:cs="Arial"/>
                <w:szCs w:val="18"/>
                <w:lang w:val="en-US" w:eastAsia="zh-CN"/>
              </w:rPr>
            </w:pPr>
            <w:r w:rsidRPr="00E61D25">
              <w:rPr>
                <w:rFonts w:eastAsiaTheme="minorEastAsia" w:cs="Arial"/>
                <w:szCs w:val="18"/>
                <w:lang w:val="en-US" w:eastAsia="zh-CN"/>
              </w:rPr>
              <w:t>CA_n3A-n105A</w:t>
            </w:r>
          </w:p>
          <w:p w14:paraId="51647A56" w14:textId="77777777" w:rsidR="0068291B" w:rsidRPr="001C7E11" w:rsidRDefault="0068291B" w:rsidP="002A66CB">
            <w:pPr>
              <w:pStyle w:val="TAC"/>
              <w:rPr>
                <w:rFonts w:eastAsia="MS Mincho"/>
                <w:lang w:val="en-US" w:eastAsia="zh-CN"/>
              </w:rPr>
            </w:pPr>
            <w:r w:rsidRPr="00C62692">
              <w:rPr>
                <w:rFonts w:eastAsia="MS Mincho"/>
                <w:lang w:val="en-US" w:eastAsia="zh-CN"/>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16B60FE9" w14:textId="77777777" w:rsidR="0068291B" w:rsidRPr="001C7E11" w:rsidRDefault="0068291B" w:rsidP="002A66CB">
            <w:pPr>
              <w:pStyle w:val="TAC"/>
              <w:rPr>
                <w:rFonts w:eastAsiaTheme="minorEastAsia" w:cs="Arial"/>
                <w:szCs w:val="18"/>
                <w:lang w:eastAsia="en-GB"/>
              </w:rPr>
            </w:pPr>
            <w:r w:rsidRPr="001C7E11">
              <w:rPr>
                <w:rFonts w:eastAsiaTheme="minorEastAsia" w:cs="Arial"/>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18D08E0" w14:textId="77777777" w:rsidR="0068291B" w:rsidRPr="001C7E11" w:rsidRDefault="0068291B" w:rsidP="002A66CB">
            <w:pPr>
              <w:pStyle w:val="TAC"/>
              <w:rPr>
                <w:rFonts w:eastAsia="SimSun" w:cs="Arial"/>
                <w:kern w:val="2"/>
                <w:szCs w:val="18"/>
                <w:lang w:val="en-US" w:eastAsia="zh-CN" w:bidi="ar"/>
              </w:rPr>
            </w:pPr>
            <w:r w:rsidRPr="001C7E11">
              <w:rPr>
                <w:rFonts w:eastAsiaTheme="minorEastAsia"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7A9A7228" w14:textId="77777777" w:rsidR="0068291B" w:rsidRPr="001C7E11" w:rsidRDefault="0068291B" w:rsidP="002A66CB">
            <w:pPr>
              <w:pStyle w:val="TAC"/>
              <w:rPr>
                <w:rFonts w:eastAsia="MS Mincho"/>
                <w:lang w:val="en-US" w:eastAsia="zh-CN"/>
              </w:rPr>
            </w:pPr>
            <w:r w:rsidRPr="001C7E11">
              <w:rPr>
                <w:rFonts w:eastAsiaTheme="minorEastAsia" w:hint="eastAsia"/>
                <w:szCs w:val="18"/>
                <w:lang w:val="en-US" w:eastAsia="zh-CN"/>
              </w:rPr>
              <w:t>0</w:t>
            </w:r>
          </w:p>
        </w:tc>
      </w:tr>
      <w:tr w:rsidR="0068291B" w:rsidRPr="001C7E11" w14:paraId="53773611" w14:textId="77777777" w:rsidTr="00C2433A">
        <w:trPr>
          <w:trHeight w:val="29"/>
        </w:trPr>
        <w:tc>
          <w:tcPr>
            <w:tcW w:w="2062" w:type="dxa"/>
            <w:tcBorders>
              <w:top w:val="nil"/>
              <w:left w:val="single" w:sz="4" w:space="0" w:color="auto"/>
              <w:bottom w:val="nil"/>
              <w:right w:val="single" w:sz="4" w:space="0" w:color="auto"/>
            </w:tcBorders>
            <w:vAlign w:val="center"/>
          </w:tcPr>
          <w:p w14:paraId="191152FB"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48A9174A"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EF3CE4" w14:textId="77777777" w:rsidR="0068291B" w:rsidRPr="001C7E11" w:rsidRDefault="0068291B" w:rsidP="002A66CB">
            <w:pPr>
              <w:pStyle w:val="TAC"/>
              <w:rPr>
                <w:rFonts w:eastAsiaTheme="minorEastAsia" w:cs="Arial"/>
                <w:szCs w:val="18"/>
                <w:lang w:eastAsia="en-GB"/>
              </w:rPr>
            </w:pPr>
            <w:r w:rsidRPr="001C7E11">
              <w:rPr>
                <w:rFonts w:eastAsia="SimSun" w:cs="Arial"/>
                <w:color w:val="000000"/>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9FFA37D" w14:textId="77777777" w:rsidR="0068291B" w:rsidRPr="001C7E11" w:rsidRDefault="0068291B" w:rsidP="002A66CB">
            <w:pPr>
              <w:pStyle w:val="TAC"/>
              <w:rPr>
                <w:rFonts w:eastAsia="SimSun" w:cs="Arial"/>
                <w:kern w:val="2"/>
                <w:szCs w:val="18"/>
                <w:lang w:val="en-US" w:eastAsia="zh-CN" w:bidi="ar"/>
              </w:rPr>
            </w:pPr>
            <w:r w:rsidRPr="001C7E11">
              <w:rPr>
                <w:rFonts w:eastAsiaTheme="minorEastAsia" w:cs="Arial"/>
                <w:szCs w:val="18"/>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2F2FAFC7" w14:textId="77777777" w:rsidR="0068291B" w:rsidRPr="001C7E11" w:rsidRDefault="0068291B" w:rsidP="002A66CB">
            <w:pPr>
              <w:pStyle w:val="TAC"/>
              <w:rPr>
                <w:rFonts w:eastAsia="MS Mincho"/>
                <w:lang w:val="en-US" w:eastAsia="zh-CN"/>
              </w:rPr>
            </w:pPr>
          </w:p>
        </w:tc>
      </w:tr>
      <w:tr w:rsidR="0068291B" w:rsidRPr="001C7E11" w14:paraId="6D9EFFE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F61FCAD"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single" w:sz="4" w:space="0" w:color="auto"/>
              <w:right w:val="single" w:sz="4" w:space="0" w:color="auto"/>
            </w:tcBorders>
            <w:vAlign w:val="center"/>
          </w:tcPr>
          <w:p w14:paraId="0D272BCD"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C81EBB" w14:textId="77777777" w:rsidR="0068291B" w:rsidRPr="001C7E11" w:rsidRDefault="0068291B" w:rsidP="002A66CB">
            <w:pPr>
              <w:pStyle w:val="TAC"/>
              <w:rPr>
                <w:rFonts w:eastAsiaTheme="minorEastAsia" w:cs="Arial"/>
                <w:szCs w:val="18"/>
                <w:lang w:eastAsia="en-GB"/>
              </w:rPr>
            </w:pPr>
            <w:r w:rsidRPr="001C7E11">
              <w:rPr>
                <w:rFonts w:eastAsiaTheme="minorEastAsia" w:cs="Arial"/>
                <w:szCs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24FBBCF" w14:textId="77777777" w:rsidR="0068291B" w:rsidRPr="001C7E11" w:rsidRDefault="0068291B" w:rsidP="002A66CB">
            <w:pPr>
              <w:pStyle w:val="TAC"/>
              <w:rPr>
                <w:rFonts w:eastAsia="SimSun" w:cs="Arial"/>
                <w:kern w:val="2"/>
                <w:szCs w:val="18"/>
                <w:lang w:val="en-US" w:eastAsia="zh-CN" w:bidi="ar"/>
              </w:rPr>
            </w:pPr>
            <w:r w:rsidRPr="001C7E11">
              <w:rPr>
                <w:rFonts w:eastAsiaTheme="minorEastAsia"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07E4BFCE" w14:textId="77777777" w:rsidR="0068291B" w:rsidRPr="001C7E11" w:rsidRDefault="0068291B" w:rsidP="002A66CB">
            <w:pPr>
              <w:pStyle w:val="TAC"/>
              <w:rPr>
                <w:rFonts w:eastAsia="MS Mincho"/>
                <w:lang w:val="en-US" w:eastAsia="zh-CN"/>
              </w:rPr>
            </w:pPr>
          </w:p>
        </w:tc>
      </w:tr>
      <w:tr w:rsidR="0068291B" w:rsidRPr="001C7E11" w14:paraId="0BDFBE7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7CB1D81" w14:textId="77777777" w:rsidR="0068291B" w:rsidRPr="001C7E11" w:rsidRDefault="0068291B" w:rsidP="002A66CB">
            <w:pPr>
              <w:pStyle w:val="TAC"/>
              <w:rPr>
                <w:rFonts w:eastAsiaTheme="minorEastAsia"/>
                <w:vertAlign w:val="superscript"/>
                <w:lang w:val="en-US" w:eastAsia="zh-CN"/>
              </w:rPr>
            </w:pPr>
            <w:r w:rsidRPr="001C7E11">
              <w:rPr>
                <w:rFonts w:eastAsia="MS Mincho"/>
                <w:lang w:val="en-US" w:eastAsia="zh-CN"/>
              </w:rPr>
              <w:t>CA_n3A-n</w:t>
            </w:r>
            <w:r w:rsidRPr="001C7E11">
              <w:rPr>
                <w:rFonts w:eastAsiaTheme="minorEastAsia"/>
                <w:lang w:val="en-US" w:eastAsia="zh-CN"/>
              </w:rPr>
              <w:t>77</w:t>
            </w:r>
            <w:r w:rsidRPr="001C7E11">
              <w:rPr>
                <w:rFonts w:eastAsia="MS Mincho"/>
                <w:lang w:val="en-US" w:eastAsia="zh-CN"/>
              </w:rPr>
              <w:t>A-n7</w:t>
            </w:r>
            <w:r w:rsidRPr="001C7E11">
              <w:rPr>
                <w:rFonts w:eastAsiaTheme="minorEastAsia"/>
                <w:lang w:val="en-US" w:eastAsia="zh-CN"/>
              </w:rPr>
              <w:t>9</w:t>
            </w:r>
            <w:r w:rsidRPr="001C7E11">
              <w:rPr>
                <w:rFonts w:eastAsia="MS Mincho"/>
                <w:lang w:val="en-US" w:eastAsia="zh-CN"/>
              </w:rPr>
              <w:t>A</w:t>
            </w:r>
            <w:r w:rsidRPr="001C7E11">
              <w:rPr>
                <w:rFonts w:eastAsiaTheme="minorEastAsia"/>
                <w:vertAlign w:val="superscript"/>
                <w:lang w:val="en-US" w:eastAsia="zh-CN"/>
              </w:rPr>
              <w:t>4</w:t>
            </w:r>
          </w:p>
        </w:tc>
        <w:tc>
          <w:tcPr>
            <w:tcW w:w="1716" w:type="dxa"/>
            <w:tcBorders>
              <w:top w:val="single" w:sz="4" w:space="0" w:color="auto"/>
              <w:left w:val="single" w:sz="4" w:space="0" w:color="auto"/>
              <w:bottom w:val="nil"/>
              <w:right w:val="single" w:sz="4" w:space="0" w:color="auto"/>
            </w:tcBorders>
            <w:vAlign w:val="center"/>
          </w:tcPr>
          <w:p w14:paraId="16378B59" w14:textId="77777777" w:rsidR="0068291B" w:rsidRPr="001C7E11" w:rsidRDefault="0068291B" w:rsidP="002A66CB">
            <w:pPr>
              <w:pStyle w:val="TAC"/>
              <w:rPr>
                <w:rFonts w:eastAsia="Yu Mincho"/>
                <w:lang w:val="sv-SE" w:eastAsia="ja-JP"/>
              </w:rPr>
            </w:pPr>
            <w:r w:rsidRPr="001C7E11">
              <w:rPr>
                <w:rFonts w:eastAsia="Yu Mincho"/>
                <w:lang w:val="sv-SE" w:eastAsia="ja-JP"/>
              </w:rPr>
              <w:t>n77</w:t>
            </w:r>
            <w:r w:rsidRPr="001C7E11">
              <w:rPr>
                <w:rFonts w:eastAsia="Yu Mincho"/>
                <w:vertAlign w:val="superscript"/>
                <w:lang w:val="sv-SE" w:eastAsia="ja-JP"/>
              </w:rPr>
              <w:t>7,9</w:t>
            </w:r>
          </w:p>
          <w:p w14:paraId="6BE9929F" w14:textId="77777777" w:rsidR="0068291B" w:rsidRPr="001C7E11" w:rsidRDefault="0068291B" w:rsidP="002A66CB">
            <w:pPr>
              <w:pStyle w:val="TAC"/>
              <w:rPr>
                <w:rFonts w:eastAsia="Yu Mincho"/>
                <w:lang w:val="sv-SE" w:eastAsia="ja-JP"/>
              </w:rPr>
            </w:pPr>
            <w:r w:rsidRPr="001C7E11">
              <w:rPr>
                <w:rFonts w:eastAsia="Yu Mincho"/>
                <w:lang w:val="sv-SE" w:eastAsia="ja-JP"/>
              </w:rPr>
              <w:t>n79</w:t>
            </w:r>
            <w:r w:rsidRPr="001C7E11">
              <w:rPr>
                <w:rFonts w:eastAsia="Yu Mincho"/>
                <w:vertAlign w:val="superscript"/>
                <w:lang w:val="sv-SE" w:eastAsia="ja-JP"/>
              </w:rPr>
              <w:t>7,9</w:t>
            </w:r>
          </w:p>
          <w:p w14:paraId="7AAACDED" w14:textId="77777777" w:rsidR="0068291B" w:rsidRPr="001C7E11" w:rsidRDefault="0068291B" w:rsidP="002A66CB">
            <w:pPr>
              <w:pStyle w:val="TAC"/>
              <w:rPr>
                <w:rFonts w:eastAsia="MS Mincho"/>
                <w:lang w:val="en-US" w:eastAsia="zh-CN"/>
              </w:rPr>
            </w:pPr>
            <w:r w:rsidRPr="001C7E11">
              <w:rPr>
                <w:rFonts w:eastAsiaTheme="minorEastAsia"/>
                <w:lang w:val="sv-SE" w:eastAsia="zh-CN"/>
              </w:rPr>
              <w:t>CA_n3A-n77A</w:t>
            </w:r>
            <w:r w:rsidRPr="001C7E11">
              <w:rPr>
                <w:rFonts w:eastAsiaTheme="minorEastAsia" w:cs="Arial"/>
                <w:vertAlign w:val="superscript"/>
                <w:lang w:val="en-US"/>
              </w:rPr>
              <w:t>7</w:t>
            </w:r>
          </w:p>
          <w:p w14:paraId="05AAFA28"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CA_n3A-n79A</w:t>
            </w:r>
            <w:r w:rsidRPr="001C7E11">
              <w:rPr>
                <w:rFonts w:eastAsiaTheme="minorEastAsia" w:cs="Arial"/>
                <w:vertAlign w:val="superscript"/>
                <w:lang w:val="en-US"/>
              </w:rPr>
              <w:t>7</w:t>
            </w:r>
          </w:p>
          <w:p w14:paraId="0B4B8A28" w14:textId="77777777" w:rsidR="0068291B" w:rsidRPr="001C7E11" w:rsidRDefault="0068291B" w:rsidP="002A66CB">
            <w:pPr>
              <w:pStyle w:val="TAC"/>
              <w:rPr>
                <w:rFonts w:eastAsia="MS Mincho"/>
                <w:lang w:val="en-US" w:eastAsia="zh-CN"/>
              </w:rPr>
            </w:pPr>
            <w:r w:rsidRPr="001C7E11">
              <w:rPr>
                <w:rFonts w:eastAsiaTheme="minorEastAsia"/>
                <w:lang w:val="sv-SE" w:eastAsia="zh-CN"/>
              </w:rPr>
              <w:t>CA_n77A-n79A</w:t>
            </w:r>
            <w:r w:rsidRPr="001C7E11">
              <w:rPr>
                <w:rFonts w:eastAsiaTheme="minorEastAsia" w:cs="Arial"/>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6BFFC7CB" w14:textId="77777777" w:rsidR="0068291B" w:rsidRPr="001C7E11" w:rsidRDefault="0068291B" w:rsidP="002A66CB">
            <w:pPr>
              <w:pStyle w:val="TAC"/>
              <w:rPr>
                <w:rFonts w:eastAsia="MS Mincho"/>
                <w:lang w:val="en-US" w:eastAsia="zh-CN"/>
              </w:rPr>
            </w:pPr>
            <w:r w:rsidRPr="001C7E11">
              <w:rPr>
                <w:rFonts w:eastAsiaTheme="minorEastAsia" w:cs="Arial"/>
                <w:color w:val="000000"/>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A0977A" w14:textId="77777777" w:rsidR="0068291B" w:rsidRPr="001C7E11" w:rsidRDefault="0068291B" w:rsidP="002A66CB">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01E01058" w14:textId="77777777" w:rsidR="0068291B" w:rsidRPr="001C7E11" w:rsidRDefault="0068291B" w:rsidP="002A66CB">
            <w:pPr>
              <w:pStyle w:val="TAC"/>
              <w:rPr>
                <w:rFonts w:eastAsia="MS Mincho"/>
                <w:lang w:val="en-US" w:eastAsia="zh-CN"/>
              </w:rPr>
            </w:pPr>
            <w:r w:rsidRPr="001C7E11">
              <w:rPr>
                <w:rFonts w:eastAsia="MS Mincho"/>
                <w:lang w:val="en-US" w:eastAsia="zh-CN"/>
              </w:rPr>
              <w:t>0</w:t>
            </w:r>
          </w:p>
        </w:tc>
      </w:tr>
      <w:tr w:rsidR="0068291B" w:rsidRPr="001C7E11" w14:paraId="6F376F6A" w14:textId="77777777" w:rsidTr="00C2433A">
        <w:trPr>
          <w:trHeight w:val="29"/>
        </w:trPr>
        <w:tc>
          <w:tcPr>
            <w:tcW w:w="2062" w:type="dxa"/>
            <w:tcBorders>
              <w:top w:val="nil"/>
              <w:left w:val="single" w:sz="4" w:space="0" w:color="auto"/>
              <w:bottom w:val="nil"/>
              <w:right w:val="single" w:sz="4" w:space="0" w:color="auto"/>
            </w:tcBorders>
            <w:vAlign w:val="center"/>
          </w:tcPr>
          <w:p w14:paraId="219A7B14"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3E70804E"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F6F6F4" w14:textId="77777777" w:rsidR="0068291B" w:rsidRPr="001C7E11" w:rsidRDefault="0068291B" w:rsidP="002A66CB">
            <w:pPr>
              <w:pStyle w:val="TAC"/>
              <w:rPr>
                <w:rFonts w:eastAsiaTheme="minorEastAsia"/>
                <w:lang w:val="en-US" w:eastAsia="zh-CN"/>
              </w:rPr>
            </w:pPr>
            <w:r w:rsidRPr="001C7E11">
              <w:rPr>
                <w:rFonts w:eastAsiaTheme="minorEastAsia" w:cs="Arial"/>
                <w:color w:val="000000"/>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96CE33B" w14:textId="77777777" w:rsidR="0068291B" w:rsidRPr="001C7E11" w:rsidRDefault="0068291B" w:rsidP="002A66CB">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nil"/>
              <w:right w:val="single" w:sz="4" w:space="0" w:color="auto"/>
            </w:tcBorders>
            <w:vAlign w:val="center"/>
          </w:tcPr>
          <w:p w14:paraId="51561A2F" w14:textId="77777777" w:rsidR="0068291B" w:rsidRPr="001C7E11" w:rsidRDefault="0068291B" w:rsidP="002A66CB">
            <w:pPr>
              <w:pStyle w:val="TAC"/>
              <w:rPr>
                <w:rFonts w:eastAsia="MS Mincho"/>
                <w:lang w:val="en-US" w:eastAsia="zh-CN"/>
              </w:rPr>
            </w:pPr>
          </w:p>
        </w:tc>
      </w:tr>
      <w:tr w:rsidR="0068291B" w:rsidRPr="001C7E11" w14:paraId="5C8CEEF9" w14:textId="77777777" w:rsidTr="00C2433A">
        <w:trPr>
          <w:trHeight w:val="29"/>
        </w:trPr>
        <w:tc>
          <w:tcPr>
            <w:tcW w:w="2062" w:type="dxa"/>
            <w:tcBorders>
              <w:top w:val="nil"/>
              <w:left w:val="single" w:sz="4" w:space="0" w:color="auto"/>
              <w:bottom w:val="nil"/>
              <w:right w:val="single" w:sz="4" w:space="0" w:color="auto"/>
            </w:tcBorders>
            <w:vAlign w:val="center"/>
          </w:tcPr>
          <w:p w14:paraId="3CBA1664"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49F9CEEC"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841059" w14:textId="77777777" w:rsidR="0068291B" w:rsidRPr="001C7E11" w:rsidRDefault="0068291B" w:rsidP="002A66CB">
            <w:pPr>
              <w:pStyle w:val="TAC"/>
              <w:rPr>
                <w:rFonts w:eastAsiaTheme="minorEastAsia"/>
                <w:lang w:val="en-US" w:eastAsia="zh-CN"/>
              </w:rPr>
            </w:pPr>
            <w:r w:rsidRPr="001C7E11">
              <w:rPr>
                <w:rFonts w:eastAsiaTheme="minorEastAsia" w:cs="Arial"/>
                <w:color w:val="000000"/>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873ED4A" w14:textId="77777777" w:rsidR="0068291B" w:rsidRPr="001C7E11" w:rsidRDefault="0068291B" w:rsidP="002A66CB">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2630A3E" w14:textId="77777777" w:rsidR="0068291B" w:rsidRPr="001C7E11" w:rsidRDefault="0068291B" w:rsidP="002A66CB">
            <w:pPr>
              <w:pStyle w:val="TAC"/>
              <w:rPr>
                <w:rFonts w:eastAsia="MS Mincho"/>
                <w:lang w:val="en-US" w:eastAsia="zh-CN"/>
              </w:rPr>
            </w:pPr>
          </w:p>
        </w:tc>
      </w:tr>
      <w:tr w:rsidR="0068291B" w:rsidRPr="001C7E11" w14:paraId="1F640DF4" w14:textId="77777777" w:rsidTr="00C2433A">
        <w:trPr>
          <w:trHeight w:val="29"/>
        </w:trPr>
        <w:tc>
          <w:tcPr>
            <w:tcW w:w="2062" w:type="dxa"/>
            <w:tcBorders>
              <w:top w:val="nil"/>
              <w:left w:val="single" w:sz="4" w:space="0" w:color="auto"/>
              <w:bottom w:val="nil"/>
              <w:right w:val="single" w:sz="4" w:space="0" w:color="auto"/>
            </w:tcBorders>
            <w:vAlign w:val="center"/>
          </w:tcPr>
          <w:p w14:paraId="25B8A970"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38490581"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64FB34" w14:textId="77777777" w:rsidR="0068291B" w:rsidRPr="001C7E11" w:rsidRDefault="0068291B" w:rsidP="002A66CB">
            <w:pPr>
              <w:pStyle w:val="TAC"/>
              <w:rPr>
                <w:rFonts w:eastAsiaTheme="minorEastAsia" w:cs="Arial"/>
                <w:color w:val="000000"/>
                <w:lang w:val="en-US" w:eastAsia="zh-CN"/>
              </w:rPr>
            </w:pPr>
            <w:r w:rsidRPr="001C7E11">
              <w:rPr>
                <w:rFonts w:eastAsiaTheme="minorEastAsia" w:cs="Arial"/>
                <w:color w:val="000000"/>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05F5D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2CB463C3" w14:textId="77777777" w:rsidR="0068291B" w:rsidRPr="001C7E11" w:rsidRDefault="0068291B" w:rsidP="002A66CB">
            <w:pPr>
              <w:pStyle w:val="TAC"/>
              <w:rPr>
                <w:rFonts w:eastAsia="MS Mincho"/>
                <w:lang w:val="en-US" w:eastAsia="zh-CN"/>
              </w:rPr>
            </w:pPr>
            <w:r w:rsidRPr="001C7E11">
              <w:rPr>
                <w:rFonts w:eastAsia="MS Mincho"/>
                <w:lang w:val="en-US" w:eastAsia="zh-CN"/>
              </w:rPr>
              <w:t>4 and 5</w:t>
            </w:r>
          </w:p>
        </w:tc>
      </w:tr>
      <w:tr w:rsidR="0068291B" w:rsidRPr="001C7E11" w14:paraId="1EEF7B36" w14:textId="77777777" w:rsidTr="00C2433A">
        <w:trPr>
          <w:trHeight w:val="29"/>
        </w:trPr>
        <w:tc>
          <w:tcPr>
            <w:tcW w:w="2062" w:type="dxa"/>
            <w:tcBorders>
              <w:top w:val="nil"/>
              <w:left w:val="single" w:sz="4" w:space="0" w:color="auto"/>
              <w:bottom w:val="nil"/>
              <w:right w:val="single" w:sz="4" w:space="0" w:color="auto"/>
            </w:tcBorders>
            <w:vAlign w:val="center"/>
          </w:tcPr>
          <w:p w14:paraId="5C780283"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03053043"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919378E" w14:textId="77777777" w:rsidR="0068291B" w:rsidRPr="001C7E11" w:rsidRDefault="0068291B" w:rsidP="002A66CB">
            <w:pPr>
              <w:pStyle w:val="TAC"/>
              <w:rPr>
                <w:rFonts w:eastAsiaTheme="minorEastAsia" w:cs="Arial"/>
                <w:color w:val="000000"/>
                <w:lang w:val="en-US" w:eastAsia="zh-CN"/>
              </w:rPr>
            </w:pPr>
            <w:r w:rsidRPr="001C7E11">
              <w:rPr>
                <w:rFonts w:eastAsiaTheme="minorEastAsia" w:cs="Arial"/>
                <w:color w:val="000000"/>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7752BC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n77 channel bandwidths in Table 5.3.5-1 </w:t>
            </w:r>
          </w:p>
        </w:tc>
        <w:tc>
          <w:tcPr>
            <w:tcW w:w="1496" w:type="dxa"/>
            <w:tcBorders>
              <w:top w:val="nil"/>
              <w:left w:val="single" w:sz="4" w:space="0" w:color="auto"/>
              <w:bottom w:val="nil"/>
              <w:right w:val="single" w:sz="4" w:space="0" w:color="auto"/>
            </w:tcBorders>
            <w:vAlign w:val="center"/>
          </w:tcPr>
          <w:p w14:paraId="451DAFD6" w14:textId="77777777" w:rsidR="0068291B" w:rsidRPr="001C7E11" w:rsidRDefault="0068291B" w:rsidP="002A66CB">
            <w:pPr>
              <w:pStyle w:val="TAC"/>
              <w:rPr>
                <w:rFonts w:eastAsia="MS Mincho"/>
                <w:lang w:val="en-US" w:eastAsia="zh-CN"/>
              </w:rPr>
            </w:pPr>
          </w:p>
        </w:tc>
      </w:tr>
      <w:tr w:rsidR="0068291B" w:rsidRPr="001C7E11" w14:paraId="24D2ADD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456919E"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single" w:sz="4" w:space="0" w:color="auto"/>
              <w:right w:val="single" w:sz="4" w:space="0" w:color="auto"/>
            </w:tcBorders>
            <w:vAlign w:val="center"/>
          </w:tcPr>
          <w:p w14:paraId="681D53C8"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240363" w14:textId="77777777" w:rsidR="0068291B" w:rsidRPr="001C7E11" w:rsidRDefault="0068291B" w:rsidP="002A66CB">
            <w:pPr>
              <w:pStyle w:val="TAC"/>
              <w:rPr>
                <w:rFonts w:eastAsiaTheme="minorEastAsia" w:cs="Arial"/>
                <w:color w:val="000000"/>
                <w:lang w:val="en-US" w:eastAsia="zh-CN"/>
              </w:rPr>
            </w:pPr>
            <w:r w:rsidRPr="001C7E11">
              <w:rPr>
                <w:rFonts w:eastAsiaTheme="minorEastAsia" w:cs="Arial"/>
                <w:color w:val="000000"/>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8A2BDB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0655CE29" w14:textId="77777777" w:rsidR="0068291B" w:rsidRPr="001C7E11" w:rsidRDefault="0068291B" w:rsidP="002A66CB">
            <w:pPr>
              <w:pStyle w:val="TAC"/>
              <w:rPr>
                <w:rFonts w:eastAsia="MS Mincho"/>
                <w:lang w:val="en-US" w:eastAsia="zh-CN"/>
              </w:rPr>
            </w:pPr>
          </w:p>
        </w:tc>
      </w:tr>
      <w:tr w:rsidR="0068291B" w:rsidRPr="001C7E11" w14:paraId="51918DC2" w14:textId="77777777" w:rsidTr="00C2433A">
        <w:trPr>
          <w:trHeight w:val="29"/>
        </w:trPr>
        <w:tc>
          <w:tcPr>
            <w:tcW w:w="2062" w:type="dxa"/>
            <w:tcBorders>
              <w:top w:val="nil"/>
              <w:left w:val="single" w:sz="4" w:space="0" w:color="auto"/>
              <w:bottom w:val="nil"/>
              <w:right w:val="single" w:sz="4" w:space="0" w:color="auto"/>
            </w:tcBorders>
            <w:vAlign w:val="center"/>
          </w:tcPr>
          <w:p w14:paraId="41642517" w14:textId="77777777" w:rsidR="0068291B" w:rsidRPr="001C7E11" w:rsidRDefault="0068291B" w:rsidP="002A66CB">
            <w:pPr>
              <w:pStyle w:val="TAC"/>
              <w:rPr>
                <w:rFonts w:eastAsiaTheme="minorEastAsia"/>
                <w:vertAlign w:val="superscript"/>
                <w:lang w:val="en-US" w:eastAsia="zh-CN"/>
              </w:rPr>
            </w:pPr>
            <w:r w:rsidRPr="001C7E11">
              <w:rPr>
                <w:rFonts w:eastAsia="MS Mincho"/>
                <w:lang w:val="en-US" w:eastAsia="zh-CN"/>
              </w:rPr>
              <w:t>CA_n3A-n</w:t>
            </w:r>
            <w:r w:rsidRPr="001C7E11">
              <w:rPr>
                <w:rFonts w:eastAsiaTheme="minorEastAsia"/>
                <w:lang w:val="en-US" w:eastAsia="zh-CN"/>
              </w:rPr>
              <w:t>77(2A)</w:t>
            </w:r>
            <w:r w:rsidRPr="001C7E11">
              <w:rPr>
                <w:rFonts w:eastAsia="MS Mincho"/>
                <w:lang w:val="en-US" w:eastAsia="zh-CN"/>
              </w:rPr>
              <w:t>-n7</w:t>
            </w:r>
            <w:r w:rsidRPr="001C7E11">
              <w:rPr>
                <w:rFonts w:eastAsiaTheme="minorEastAsia"/>
                <w:lang w:val="en-US" w:eastAsia="zh-CN"/>
              </w:rPr>
              <w:t>9</w:t>
            </w:r>
            <w:r w:rsidRPr="001C7E11">
              <w:rPr>
                <w:rFonts w:eastAsia="MS Mincho"/>
                <w:lang w:val="en-US" w:eastAsia="zh-CN"/>
              </w:rPr>
              <w:t>A</w:t>
            </w:r>
            <w:r w:rsidRPr="001C7E11">
              <w:rPr>
                <w:rFonts w:eastAsiaTheme="minorEastAsia"/>
                <w:vertAlign w:val="superscript"/>
                <w:lang w:val="en-US" w:eastAsia="zh-CN"/>
              </w:rPr>
              <w:t>4</w:t>
            </w:r>
          </w:p>
        </w:tc>
        <w:tc>
          <w:tcPr>
            <w:tcW w:w="1716" w:type="dxa"/>
            <w:tcBorders>
              <w:top w:val="single" w:sz="4" w:space="0" w:color="auto"/>
              <w:left w:val="single" w:sz="4" w:space="0" w:color="auto"/>
              <w:bottom w:val="nil"/>
              <w:right w:val="single" w:sz="4" w:space="0" w:color="auto"/>
            </w:tcBorders>
            <w:vAlign w:val="center"/>
          </w:tcPr>
          <w:p w14:paraId="39EFB33B" w14:textId="77777777" w:rsidR="0068291B" w:rsidRPr="001C7E11" w:rsidRDefault="0068291B" w:rsidP="002A66CB">
            <w:pPr>
              <w:pStyle w:val="TAC"/>
              <w:rPr>
                <w:rFonts w:eastAsia="Yu Mincho"/>
                <w:lang w:val="sv-SE" w:eastAsia="ja-JP"/>
              </w:rPr>
            </w:pPr>
            <w:r w:rsidRPr="001C7E11">
              <w:rPr>
                <w:rFonts w:eastAsia="Yu Mincho"/>
                <w:lang w:val="sv-SE" w:eastAsia="ja-JP"/>
              </w:rPr>
              <w:t>n77</w:t>
            </w:r>
            <w:r w:rsidRPr="001C7E11">
              <w:rPr>
                <w:rFonts w:eastAsia="Yu Mincho"/>
                <w:vertAlign w:val="superscript"/>
                <w:lang w:val="sv-SE" w:eastAsia="ja-JP"/>
              </w:rPr>
              <w:t>7,9</w:t>
            </w:r>
          </w:p>
          <w:p w14:paraId="3BBBAA09" w14:textId="77777777" w:rsidR="0068291B" w:rsidRPr="001C7E11" w:rsidRDefault="0068291B" w:rsidP="002A66CB">
            <w:pPr>
              <w:pStyle w:val="TAC"/>
              <w:rPr>
                <w:rFonts w:eastAsia="Yu Mincho"/>
                <w:lang w:val="sv-SE" w:eastAsia="ja-JP"/>
              </w:rPr>
            </w:pPr>
            <w:r w:rsidRPr="001C7E11">
              <w:rPr>
                <w:rFonts w:eastAsia="Yu Mincho"/>
                <w:lang w:val="sv-SE" w:eastAsia="ja-JP"/>
              </w:rPr>
              <w:t>n79</w:t>
            </w:r>
            <w:r w:rsidRPr="001C7E11">
              <w:rPr>
                <w:rFonts w:eastAsia="Yu Mincho"/>
                <w:vertAlign w:val="superscript"/>
                <w:lang w:val="sv-SE" w:eastAsia="ja-JP"/>
              </w:rPr>
              <w:t>7,9</w:t>
            </w:r>
          </w:p>
          <w:p w14:paraId="2976FFAD" w14:textId="77777777" w:rsidR="0068291B" w:rsidRPr="001C7E11" w:rsidRDefault="0068291B" w:rsidP="002A66CB">
            <w:pPr>
              <w:pStyle w:val="TAC"/>
              <w:rPr>
                <w:rFonts w:eastAsia="MS Mincho"/>
                <w:lang w:val="en-US" w:eastAsia="zh-CN"/>
              </w:rPr>
            </w:pPr>
            <w:r w:rsidRPr="001C7E11">
              <w:rPr>
                <w:rFonts w:eastAsiaTheme="minorEastAsia"/>
                <w:lang w:val="sv-SE" w:eastAsia="zh-CN"/>
              </w:rPr>
              <w:t>CA_n3A-n77A</w:t>
            </w:r>
            <w:r w:rsidRPr="001C7E11">
              <w:rPr>
                <w:rFonts w:eastAsiaTheme="minorEastAsia" w:cs="Arial"/>
                <w:vertAlign w:val="superscript"/>
                <w:lang w:val="en-US"/>
              </w:rPr>
              <w:t>7</w:t>
            </w:r>
          </w:p>
          <w:p w14:paraId="553B529C"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CA_n3A-n79A</w:t>
            </w:r>
            <w:r w:rsidRPr="001C7E11">
              <w:rPr>
                <w:rFonts w:eastAsiaTheme="minorEastAsia" w:cs="Arial"/>
                <w:vertAlign w:val="superscript"/>
                <w:lang w:val="en-US"/>
              </w:rPr>
              <w:t>7</w:t>
            </w:r>
          </w:p>
          <w:p w14:paraId="5FDCFE71" w14:textId="77777777" w:rsidR="0068291B" w:rsidRPr="001C7E11" w:rsidRDefault="0068291B" w:rsidP="002A66CB">
            <w:pPr>
              <w:pStyle w:val="TAC"/>
              <w:rPr>
                <w:rFonts w:eastAsia="MS Mincho"/>
                <w:lang w:val="en-US" w:eastAsia="zh-CN"/>
              </w:rPr>
            </w:pPr>
            <w:r w:rsidRPr="001C7E11">
              <w:rPr>
                <w:rFonts w:eastAsiaTheme="minorEastAsia" w:cs="Arial"/>
                <w:lang w:val="sv-SE"/>
              </w:rPr>
              <w:t>C</w:t>
            </w:r>
            <w:r w:rsidRPr="001C7E11">
              <w:rPr>
                <w:rFonts w:eastAsiaTheme="minorEastAsia"/>
                <w:lang w:val="sv-SE" w:eastAsia="zh-CN"/>
              </w:rPr>
              <w:t>A_n77A-n79A</w:t>
            </w:r>
            <w:r w:rsidRPr="001C7E11">
              <w:rPr>
                <w:rFonts w:eastAsiaTheme="minorEastAsia" w:cs="Arial"/>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3C1A11BD" w14:textId="77777777" w:rsidR="0068291B" w:rsidRPr="001C7E11" w:rsidRDefault="0068291B" w:rsidP="002A66CB">
            <w:pPr>
              <w:pStyle w:val="TAC"/>
              <w:rPr>
                <w:rFonts w:eastAsia="MS Mincho"/>
                <w:lang w:val="en-US" w:eastAsia="zh-CN"/>
              </w:rPr>
            </w:pPr>
            <w:r w:rsidRPr="001C7E11">
              <w:rPr>
                <w:rFonts w:eastAsiaTheme="minorEastAsia" w:cs="Arial"/>
                <w:color w:val="000000"/>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F274D96" w14:textId="77777777" w:rsidR="0068291B" w:rsidRPr="001C7E11" w:rsidRDefault="0068291B" w:rsidP="002A66CB">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31D849BC" w14:textId="77777777" w:rsidR="0068291B" w:rsidRPr="001C7E11" w:rsidRDefault="0068291B" w:rsidP="002A66CB">
            <w:pPr>
              <w:pStyle w:val="TAC"/>
              <w:rPr>
                <w:rFonts w:eastAsia="MS Mincho"/>
                <w:lang w:val="en-US" w:eastAsia="zh-CN"/>
              </w:rPr>
            </w:pPr>
            <w:r w:rsidRPr="001C7E11">
              <w:rPr>
                <w:rFonts w:eastAsia="MS Mincho"/>
                <w:lang w:val="en-US" w:eastAsia="zh-CN"/>
              </w:rPr>
              <w:t>0</w:t>
            </w:r>
          </w:p>
        </w:tc>
      </w:tr>
      <w:tr w:rsidR="0068291B" w:rsidRPr="001C7E11" w14:paraId="651B5424" w14:textId="77777777" w:rsidTr="00C2433A">
        <w:trPr>
          <w:trHeight w:val="29"/>
        </w:trPr>
        <w:tc>
          <w:tcPr>
            <w:tcW w:w="2062" w:type="dxa"/>
            <w:tcBorders>
              <w:top w:val="nil"/>
              <w:left w:val="single" w:sz="4" w:space="0" w:color="auto"/>
              <w:bottom w:val="nil"/>
              <w:right w:val="single" w:sz="4" w:space="0" w:color="auto"/>
            </w:tcBorders>
            <w:vAlign w:val="center"/>
          </w:tcPr>
          <w:p w14:paraId="57F82ADC"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66911C87"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004261" w14:textId="77777777" w:rsidR="0068291B" w:rsidRPr="001C7E11" w:rsidRDefault="0068291B" w:rsidP="002A66CB">
            <w:pPr>
              <w:pStyle w:val="TAC"/>
              <w:rPr>
                <w:rFonts w:eastAsiaTheme="minorEastAsia"/>
                <w:lang w:val="en-US" w:eastAsia="zh-CN"/>
              </w:rPr>
            </w:pPr>
            <w:r w:rsidRPr="001C7E11">
              <w:rPr>
                <w:rFonts w:eastAsiaTheme="minorEastAsia" w:cs="Arial"/>
                <w:color w:val="000000"/>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CFF6D2F" w14:textId="77777777" w:rsidR="0068291B" w:rsidRPr="001C7E11" w:rsidRDefault="0068291B" w:rsidP="002A66CB">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CA_n77(2A)_BCS0</w:t>
            </w:r>
          </w:p>
        </w:tc>
        <w:tc>
          <w:tcPr>
            <w:tcW w:w="1496" w:type="dxa"/>
            <w:tcBorders>
              <w:top w:val="nil"/>
              <w:left w:val="single" w:sz="4" w:space="0" w:color="auto"/>
              <w:bottom w:val="nil"/>
              <w:right w:val="single" w:sz="4" w:space="0" w:color="auto"/>
            </w:tcBorders>
            <w:vAlign w:val="center"/>
          </w:tcPr>
          <w:p w14:paraId="1E0C9E23" w14:textId="77777777" w:rsidR="0068291B" w:rsidRPr="001C7E11" w:rsidRDefault="0068291B" w:rsidP="002A66CB">
            <w:pPr>
              <w:pStyle w:val="TAC"/>
              <w:rPr>
                <w:rFonts w:eastAsia="MS Mincho"/>
                <w:lang w:val="en-US" w:eastAsia="zh-CN"/>
              </w:rPr>
            </w:pPr>
          </w:p>
        </w:tc>
      </w:tr>
      <w:tr w:rsidR="0068291B" w:rsidRPr="001C7E11" w14:paraId="2A3DCCA3" w14:textId="77777777" w:rsidTr="00C2433A">
        <w:trPr>
          <w:trHeight w:val="29"/>
        </w:trPr>
        <w:tc>
          <w:tcPr>
            <w:tcW w:w="2062" w:type="dxa"/>
            <w:tcBorders>
              <w:top w:val="nil"/>
              <w:left w:val="single" w:sz="4" w:space="0" w:color="auto"/>
              <w:bottom w:val="nil"/>
              <w:right w:val="single" w:sz="4" w:space="0" w:color="auto"/>
            </w:tcBorders>
            <w:vAlign w:val="center"/>
          </w:tcPr>
          <w:p w14:paraId="6477E874"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671DA240"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E6519B" w14:textId="77777777" w:rsidR="0068291B" w:rsidRPr="001C7E11" w:rsidRDefault="0068291B" w:rsidP="002A66CB">
            <w:pPr>
              <w:pStyle w:val="TAC"/>
              <w:rPr>
                <w:rFonts w:eastAsiaTheme="minorEastAsia"/>
                <w:lang w:val="en-US" w:eastAsia="zh-CN"/>
              </w:rPr>
            </w:pPr>
            <w:r w:rsidRPr="001C7E11">
              <w:rPr>
                <w:rFonts w:eastAsiaTheme="minorEastAsia" w:cs="Arial"/>
                <w:color w:val="000000"/>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CD597C6" w14:textId="77777777" w:rsidR="0068291B" w:rsidRPr="001C7E11" w:rsidRDefault="0068291B" w:rsidP="002A66CB">
            <w:pPr>
              <w:pStyle w:val="TAC"/>
              <w:rPr>
                <w:rFonts w:ascii="Calibri" w:eastAsiaTheme="minorEastAsia" w:hAnsi="Calibri" w:cs="Arial"/>
                <w:color w:val="000000"/>
                <w:sz w:val="21"/>
                <w:lang w:val="en-US" w:eastAsia="zh-CN"/>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92C797F" w14:textId="77777777" w:rsidR="0068291B" w:rsidRPr="001C7E11" w:rsidRDefault="0068291B" w:rsidP="002A66CB">
            <w:pPr>
              <w:pStyle w:val="TAC"/>
              <w:rPr>
                <w:rFonts w:eastAsia="MS Mincho"/>
                <w:lang w:val="en-US" w:eastAsia="zh-CN"/>
              </w:rPr>
            </w:pPr>
          </w:p>
        </w:tc>
      </w:tr>
      <w:tr w:rsidR="0068291B" w:rsidRPr="001C7E11" w14:paraId="75C7651F" w14:textId="77777777" w:rsidTr="00C2433A">
        <w:trPr>
          <w:trHeight w:val="29"/>
        </w:trPr>
        <w:tc>
          <w:tcPr>
            <w:tcW w:w="2062" w:type="dxa"/>
            <w:tcBorders>
              <w:top w:val="nil"/>
              <w:left w:val="single" w:sz="4" w:space="0" w:color="auto"/>
              <w:bottom w:val="nil"/>
              <w:right w:val="single" w:sz="4" w:space="0" w:color="auto"/>
            </w:tcBorders>
            <w:vAlign w:val="center"/>
          </w:tcPr>
          <w:p w14:paraId="1FE05857"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7CA9D43F"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408281" w14:textId="77777777" w:rsidR="0068291B" w:rsidRPr="001C7E11" w:rsidRDefault="0068291B" w:rsidP="002A66CB">
            <w:pPr>
              <w:pStyle w:val="TAC"/>
              <w:rPr>
                <w:rFonts w:eastAsiaTheme="minorEastAsia" w:cs="Arial"/>
                <w:color w:val="000000"/>
                <w:lang w:val="en-US" w:eastAsia="zh-CN"/>
              </w:rPr>
            </w:pPr>
            <w:r w:rsidRPr="001C7E11">
              <w:rPr>
                <w:rFonts w:eastAsiaTheme="minorEastAsia" w:cs="Arial"/>
                <w:color w:val="000000"/>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7DB4E0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n3 channel bandwidths in Table 5.3.5-1 </w:t>
            </w:r>
          </w:p>
        </w:tc>
        <w:tc>
          <w:tcPr>
            <w:tcW w:w="1496" w:type="dxa"/>
            <w:tcBorders>
              <w:top w:val="single" w:sz="4" w:space="0" w:color="auto"/>
              <w:left w:val="single" w:sz="4" w:space="0" w:color="auto"/>
              <w:bottom w:val="nil"/>
              <w:right w:val="single" w:sz="4" w:space="0" w:color="auto"/>
            </w:tcBorders>
            <w:vAlign w:val="center"/>
          </w:tcPr>
          <w:p w14:paraId="734D411A" w14:textId="77777777" w:rsidR="0068291B" w:rsidRPr="001C7E11" w:rsidRDefault="0068291B" w:rsidP="002A66CB">
            <w:pPr>
              <w:pStyle w:val="TAC"/>
              <w:rPr>
                <w:rFonts w:eastAsia="MS Mincho"/>
                <w:lang w:val="en-US" w:eastAsia="zh-CN"/>
              </w:rPr>
            </w:pPr>
            <w:r w:rsidRPr="001C7E11">
              <w:rPr>
                <w:rFonts w:eastAsia="MS Mincho"/>
                <w:lang w:val="en-US" w:eastAsia="zh-CN"/>
              </w:rPr>
              <w:t>4 and 5</w:t>
            </w:r>
          </w:p>
        </w:tc>
      </w:tr>
      <w:tr w:rsidR="0068291B" w:rsidRPr="001C7E11" w14:paraId="53175814" w14:textId="77777777" w:rsidTr="00C2433A">
        <w:trPr>
          <w:trHeight w:val="29"/>
        </w:trPr>
        <w:tc>
          <w:tcPr>
            <w:tcW w:w="2062" w:type="dxa"/>
            <w:tcBorders>
              <w:top w:val="nil"/>
              <w:left w:val="single" w:sz="4" w:space="0" w:color="auto"/>
              <w:bottom w:val="nil"/>
              <w:right w:val="single" w:sz="4" w:space="0" w:color="auto"/>
            </w:tcBorders>
            <w:vAlign w:val="center"/>
          </w:tcPr>
          <w:p w14:paraId="7D7F5F01"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nil"/>
              <w:right w:val="single" w:sz="4" w:space="0" w:color="auto"/>
            </w:tcBorders>
            <w:vAlign w:val="center"/>
          </w:tcPr>
          <w:p w14:paraId="1A6C963D"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CC52CA" w14:textId="77777777" w:rsidR="0068291B" w:rsidRPr="001C7E11" w:rsidRDefault="0068291B" w:rsidP="002A66CB">
            <w:pPr>
              <w:pStyle w:val="TAC"/>
              <w:rPr>
                <w:rFonts w:eastAsiaTheme="minorEastAsia" w:cs="Arial"/>
                <w:color w:val="000000"/>
                <w:lang w:val="en-US" w:eastAsia="zh-CN"/>
              </w:rPr>
            </w:pPr>
            <w:r w:rsidRPr="001C7E11">
              <w:rPr>
                <w:rFonts w:eastAsiaTheme="minorEastAsia" w:cs="Arial"/>
                <w:color w:val="000000"/>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390E4C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1496" w:type="dxa"/>
            <w:tcBorders>
              <w:top w:val="nil"/>
              <w:left w:val="single" w:sz="4" w:space="0" w:color="auto"/>
              <w:bottom w:val="nil"/>
              <w:right w:val="single" w:sz="4" w:space="0" w:color="auto"/>
            </w:tcBorders>
            <w:vAlign w:val="center"/>
          </w:tcPr>
          <w:p w14:paraId="68A66902" w14:textId="77777777" w:rsidR="0068291B" w:rsidRPr="001C7E11" w:rsidRDefault="0068291B" w:rsidP="002A66CB">
            <w:pPr>
              <w:pStyle w:val="TAC"/>
              <w:rPr>
                <w:rFonts w:eastAsia="MS Mincho"/>
                <w:lang w:val="en-US" w:eastAsia="zh-CN"/>
              </w:rPr>
            </w:pPr>
          </w:p>
        </w:tc>
      </w:tr>
      <w:tr w:rsidR="0068291B" w:rsidRPr="001C7E11" w14:paraId="3DA3FD3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19AD5C0" w14:textId="77777777" w:rsidR="0068291B" w:rsidRPr="001C7E11" w:rsidRDefault="0068291B" w:rsidP="002A66CB">
            <w:pPr>
              <w:pStyle w:val="TAC"/>
              <w:rPr>
                <w:rFonts w:eastAsia="MS Mincho"/>
                <w:lang w:val="en-US" w:eastAsia="zh-CN"/>
              </w:rPr>
            </w:pPr>
          </w:p>
        </w:tc>
        <w:tc>
          <w:tcPr>
            <w:tcW w:w="1716" w:type="dxa"/>
            <w:tcBorders>
              <w:top w:val="nil"/>
              <w:left w:val="single" w:sz="4" w:space="0" w:color="auto"/>
              <w:bottom w:val="single" w:sz="4" w:space="0" w:color="auto"/>
              <w:right w:val="single" w:sz="4" w:space="0" w:color="auto"/>
            </w:tcBorders>
            <w:vAlign w:val="center"/>
          </w:tcPr>
          <w:p w14:paraId="6C070276" w14:textId="77777777" w:rsidR="0068291B" w:rsidRPr="001C7E11" w:rsidRDefault="0068291B" w:rsidP="002A66CB">
            <w:pPr>
              <w:pStyle w:val="TAC"/>
              <w:rPr>
                <w:rFonts w:eastAsia="MS Mincho"/>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F64F4B" w14:textId="77777777" w:rsidR="0068291B" w:rsidRPr="001C7E11" w:rsidRDefault="0068291B" w:rsidP="002A66CB">
            <w:pPr>
              <w:pStyle w:val="TAC"/>
              <w:rPr>
                <w:rFonts w:eastAsiaTheme="minorEastAsia" w:cs="Arial"/>
                <w:color w:val="000000"/>
                <w:lang w:val="en-US" w:eastAsia="zh-CN"/>
              </w:rPr>
            </w:pPr>
            <w:r w:rsidRPr="001C7E11">
              <w:rPr>
                <w:rFonts w:eastAsiaTheme="minorEastAsia" w:cs="Arial"/>
                <w:color w:val="000000"/>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B4CD5C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 xml:space="preserve">n79 channel bandwidths in Table 5.3.5-1 </w:t>
            </w:r>
          </w:p>
        </w:tc>
        <w:tc>
          <w:tcPr>
            <w:tcW w:w="1496" w:type="dxa"/>
            <w:tcBorders>
              <w:top w:val="nil"/>
              <w:left w:val="single" w:sz="4" w:space="0" w:color="auto"/>
              <w:bottom w:val="single" w:sz="4" w:space="0" w:color="auto"/>
              <w:right w:val="single" w:sz="4" w:space="0" w:color="auto"/>
            </w:tcBorders>
            <w:vAlign w:val="center"/>
          </w:tcPr>
          <w:p w14:paraId="4DB1EB7D" w14:textId="77777777" w:rsidR="0068291B" w:rsidRPr="001C7E11" w:rsidRDefault="0068291B" w:rsidP="002A66CB">
            <w:pPr>
              <w:pStyle w:val="TAC"/>
              <w:rPr>
                <w:rFonts w:eastAsia="MS Mincho"/>
                <w:lang w:val="en-US" w:eastAsia="zh-CN"/>
              </w:rPr>
            </w:pPr>
          </w:p>
        </w:tc>
      </w:tr>
      <w:tr w:rsidR="0068291B" w:rsidRPr="001C7E11" w14:paraId="215568B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736FD67" w14:textId="77777777" w:rsidR="0068291B" w:rsidRPr="001C7E11" w:rsidRDefault="0068291B" w:rsidP="002A66CB">
            <w:pPr>
              <w:pStyle w:val="TAC"/>
              <w:rPr>
                <w:rFonts w:eastAsiaTheme="minorEastAsia"/>
                <w:lang w:val="en-US" w:eastAsia="zh-CN"/>
              </w:rPr>
            </w:pPr>
            <w:r w:rsidRPr="001C7E11">
              <w:rPr>
                <w:rFonts w:eastAsia="MS Mincho"/>
                <w:lang w:val="en-US" w:eastAsia="zh-CN"/>
              </w:rPr>
              <w:t>CA_n3A-n</w:t>
            </w:r>
            <w:r w:rsidRPr="001C7E11">
              <w:rPr>
                <w:rFonts w:eastAsiaTheme="minorEastAsia"/>
                <w:lang w:val="en-US" w:eastAsia="zh-CN"/>
              </w:rPr>
              <w:t>77(3A)</w:t>
            </w:r>
            <w:r w:rsidRPr="001C7E11">
              <w:rPr>
                <w:rFonts w:eastAsia="MS Mincho"/>
                <w:lang w:val="en-US" w:eastAsia="zh-CN"/>
              </w:rPr>
              <w:t>-n7</w:t>
            </w:r>
            <w:r w:rsidRPr="001C7E11">
              <w:rPr>
                <w:rFonts w:eastAsiaTheme="minorEastAsia"/>
                <w:lang w:val="en-US" w:eastAsia="zh-CN"/>
              </w:rPr>
              <w:t>9</w:t>
            </w:r>
            <w:r w:rsidRPr="001C7E11">
              <w:rPr>
                <w:rFonts w:eastAsia="MS Mincho"/>
                <w:lang w:val="en-US" w:eastAsia="zh-CN"/>
              </w:rPr>
              <w:t>A</w:t>
            </w:r>
            <w:r w:rsidRPr="001C7E11">
              <w:rPr>
                <w:rFonts w:eastAsiaTheme="minorEastAsia"/>
                <w:vertAlign w:val="superscript"/>
                <w:lang w:val="en-US" w:eastAsia="zh-CN"/>
              </w:rPr>
              <w:t>4</w:t>
            </w:r>
          </w:p>
        </w:tc>
        <w:tc>
          <w:tcPr>
            <w:tcW w:w="1716" w:type="dxa"/>
            <w:tcBorders>
              <w:top w:val="single" w:sz="4" w:space="0" w:color="auto"/>
              <w:left w:val="single" w:sz="4" w:space="0" w:color="auto"/>
              <w:bottom w:val="nil"/>
              <w:right w:val="single" w:sz="4" w:space="0" w:color="auto"/>
            </w:tcBorders>
            <w:vAlign w:val="center"/>
          </w:tcPr>
          <w:p w14:paraId="73A43600" w14:textId="77777777" w:rsidR="0068291B" w:rsidRPr="001C7E11" w:rsidRDefault="0068291B" w:rsidP="002A66CB">
            <w:pPr>
              <w:pStyle w:val="TAC"/>
              <w:rPr>
                <w:rFonts w:eastAsia="MS Mincho"/>
                <w:lang w:val="en-US" w:eastAsia="zh-CN"/>
              </w:rPr>
            </w:pPr>
            <w:r w:rsidRPr="001C7E11">
              <w:rPr>
                <w:rFonts w:eastAsiaTheme="minorEastAsia"/>
                <w:lang w:val="sv-SE" w:eastAsia="zh-CN"/>
              </w:rPr>
              <w:t>CA_n3A-n77A</w:t>
            </w:r>
          </w:p>
          <w:p w14:paraId="7DB8992E" w14:textId="77777777" w:rsidR="0068291B" w:rsidRPr="001C7E11" w:rsidRDefault="0068291B" w:rsidP="002A66CB">
            <w:pPr>
              <w:pStyle w:val="TAC"/>
              <w:rPr>
                <w:rFonts w:eastAsiaTheme="minorEastAsia"/>
                <w:lang w:val="sv-SE" w:eastAsia="zh-CN"/>
              </w:rPr>
            </w:pPr>
            <w:r w:rsidRPr="001C7E11">
              <w:rPr>
                <w:rFonts w:eastAsiaTheme="minorEastAsia"/>
                <w:lang w:val="sv-SE" w:eastAsia="zh-CN"/>
              </w:rPr>
              <w:t>CA_n3A-n79A</w:t>
            </w:r>
          </w:p>
          <w:p w14:paraId="2DD96B3B" w14:textId="77777777" w:rsidR="0068291B" w:rsidRPr="001C7E11" w:rsidRDefault="0068291B" w:rsidP="002A66CB">
            <w:pPr>
              <w:pStyle w:val="TAC"/>
              <w:rPr>
                <w:rFonts w:eastAsiaTheme="minorEastAsia"/>
                <w:lang w:val="en-US" w:eastAsia="zh-CN"/>
              </w:rPr>
            </w:pPr>
            <w:r w:rsidRPr="001C7E11">
              <w:rPr>
                <w:rFonts w:eastAsiaTheme="minorEastAsia" w:cs="Arial"/>
                <w:lang w:val="sv-SE"/>
              </w:rPr>
              <w:t>C</w:t>
            </w:r>
            <w:r w:rsidRPr="001C7E11">
              <w:rPr>
                <w:rFonts w:eastAsiaTheme="minorEastAsia"/>
                <w:lang w:val="sv-SE" w:eastAsia="zh-CN"/>
              </w:rPr>
              <w:t>A_n77A-n79A</w:t>
            </w:r>
          </w:p>
        </w:tc>
        <w:tc>
          <w:tcPr>
            <w:tcW w:w="772" w:type="dxa"/>
            <w:tcBorders>
              <w:top w:val="single" w:sz="4" w:space="0" w:color="auto"/>
              <w:left w:val="single" w:sz="4" w:space="0" w:color="auto"/>
              <w:bottom w:val="single" w:sz="4" w:space="0" w:color="auto"/>
              <w:right w:val="single" w:sz="4" w:space="0" w:color="auto"/>
            </w:tcBorders>
            <w:vAlign w:val="center"/>
          </w:tcPr>
          <w:p w14:paraId="08F3711B" w14:textId="77777777" w:rsidR="0068291B" w:rsidRPr="001C7E11" w:rsidRDefault="0068291B" w:rsidP="002A66CB">
            <w:pPr>
              <w:pStyle w:val="TAC"/>
              <w:rPr>
                <w:rFonts w:eastAsiaTheme="minorEastAsia"/>
                <w:lang w:val="en-US" w:eastAsia="zh-CN"/>
              </w:rPr>
            </w:pPr>
            <w:r w:rsidRPr="001C7E11">
              <w:rPr>
                <w:rFonts w:eastAsiaTheme="minorEastAsia" w:cs="Arial"/>
                <w:color w:val="000000"/>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E46D4E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7E626F51" w14:textId="77777777" w:rsidR="0068291B" w:rsidRPr="001C7E11" w:rsidRDefault="0068291B" w:rsidP="002A66CB">
            <w:pPr>
              <w:pStyle w:val="TAC"/>
              <w:rPr>
                <w:rFonts w:eastAsiaTheme="minorEastAsia"/>
                <w:lang w:val="en-US" w:eastAsia="zh-CN"/>
              </w:rPr>
            </w:pPr>
            <w:r w:rsidRPr="001C7E11">
              <w:rPr>
                <w:rFonts w:eastAsia="MS Mincho"/>
                <w:lang w:val="en-US" w:eastAsia="zh-CN"/>
              </w:rPr>
              <w:t>0</w:t>
            </w:r>
          </w:p>
        </w:tc>
      </w:tr>
      <w:tr w:rsidR="0068291B" w:rsidRPr="001C7E11" w14:paraId="26861426" w14:textId="77777777" w:rsidTr="00C2433A">
        <w:trPr>
          <w:trHeight w:val="29"/>
        </w:trPr>
        <w:tc>
          <w:tcPr>
            <w:tcW w:w="2062" w:type="dxa"/>
            <w:tcBorders>
              <w:top w:val="nil"/>
              <w:left w:val="single" w:sz="4" w:space="0" w:color="auto"/>
              <w:bottom w:val="nil"/>
              <w:right w:val="single" w:sz="4" w:space="0" w:color="auto"/>
            </w:tcBorders>
            <w:vAlign w:val="center"/>
          </w:tcPr>
          <w:p w14:paraId="649E284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27C7E7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0D78EC" w14:textId="77777777" w:rsidR="0068291B" w:rsidRPr="001C7E11" w:rsidRDefault="0068291B" w:rsidP="002A66CB">
            <w:pPr>
              <w:pStyle w:val="TAC"/>
              <w:rPr>
                <w:rFonts w:eastAsiaTheme="minorEastAsia"/>
                <w:lang w:val="en-US" w:eastAsia="zh-CN"/>
              </w:rPr>
            </w:pPr>
            <w:r w:rsidRPr="001C7E11">
              <w:rPr>
                <w:rFonts w:eastAsiaTheme="minorEastAsia" w:cs="Arial"/>
                <w:color w:val="000000"/>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8E4C4B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CA_n77(3A)_BCS0</w:t>
            </w:r>
          </w:p>
        </w:tc>
        <w:tc>
          <w:tcPr>
            <w:tcW w:w="1496" w:type="dxa"/>
            <w:tcBorders>
              <w:top w:val="nil"/>
              <w:left w:val="single" w:sz="4" w:space="0" w:color="auto"/>
              <w:bottom w:val="nil"/>
              <w:right w:val="single" w:sz="4" w:space="0" w:color="auto"/>
            </w:tcBorders>
            <w:vAlign w:val="center"/>
          </w:tcPr>
          <w:p w14:paraId="6B5B3ED3" w14:textId="77777777" w:rsidR="0068291B" w:rsidRPr="001C7E11" w:rsidRDefault="0068291B" w:rsidP="002A66CB">
            <w:pPr>
              <w:pStyle w:val="TAC"/>
              <w:rPr>
                <w:rFonts w:eastAsiaTheme="minorEastAsia"/>
                <w:lang w:val="en-US" w:eastAsia="zh-CN"/>
              </w:rPr>
            </w:pPr>
          </w:p>
        </w:tc>
      </w:tr>
      <w:tr w:rsidR="0068291B" w:rsidRPr="001C7E11" w14:paraId="47A7787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0BFB41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56BEE3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9E2EAA" w14:textId="77777777" w:rsidR="0068291B" w:rsidRPr="001C7E11" w:rsidRDefault="0068291B" w:rsidP="002A66CB">
            <w:pPr>
              <w:pStyle w:val="TAC"/>
              <w:rPr>
                <w:rFonts w:eastAsiaTheme="minorEastAsia"/>
                <w:lang w:val="en-US" w:eastAsia="zh-CN"/>
              </w:rPr>
            </w:pPr>
            <w:r w:rsidRPr="001C7E11">
              <w:rPr>
                <w:rFonts w:eastAsiaTheme="minorEastAsia" w:cs="Arial"/>
                <w:color w:val="000000"/>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770F2A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nil"/>
              <w:right w:val="single" w:sz="4" w:space="0" w:color="auto"/>
            </w:tcBorders>
            <w:vAlign w:val="center"/>
          </w:tcPr>
          <w:p w14:paraId="231A6BD4" w14:textId="77777777" w:rsidR="0068291B" w:rsidRPr="001C7E11" w:rsidRDefault="0068291B" w:rsidP="002A66CB">
            <w:pPr>
              <w:pStyle w:val="TAC"/>
              <w:rPr>
                <w:rFonts w:eastAsiaTheme="minorEastAsia"/>
                <w:lang w:val="en-US" w:eastAsia="zh-CN"/>
              </w:rPr>
            </w:pPr>
          </w:p>
        </w:tc>
      </w:tr>
      <w:tr w:rsidR="0068291B" w:rsidRPr="001C7E11" w14:paraId="0500145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EC5158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CA_n3A-n40A-n41A</w:t>
            </w:r>
          </w:p>
        </w:tc>
        <w:tc>
          <w:tcPr>
            <w:tcW w:w="1716" w:type="dxa"/>
            <w:tcBorders>
              <w:top w:val="single" w:sz="4" w:space="0" w:color="auto"/>
              <w:left w:val="single" w:sz="4" w:space="0" w:color="auto"/>
              <w:bottom w:val="nil"/>
              <w:right w:val="single" w:sz="4" w:space="0" w:color="auto"/>
            </w:tcBorders>
            <w:vAlign w:val="center"/>
          </w:tcPr>
          <w:p w14:paraId="69D844B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CA_n3A-n40A</w:t>
            </w:r>
          </w:p>
          <w:p w14:paraId="28D03A5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CA_n3A-n41A</w:t>
            </w:r>
          </w:p>
          <w:p w14:paraId="575B78C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6B35E560" w14:textId="77777777" w:rsidR="0068291B" w:rsidRPr="001C7E11" w:rsidRDefault="0068291B" w:rsidP="002A66CB">
            <w:pPr>
              <w:pStyle w:val="TAC"/>
              <w:rPr>
                <w:rFonts w:eastAsiaTheme="minorEastAsia" w:cs="Arial"/>
                <w:color w:val="000000"/>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DAD87B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553C4A6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6590235" w14:textId="77777777" w:rsidTr="00C2433A">
        <w:trPr>
          <w:trHeight w:val="29"/>
        </w:trPr>
        <w:tc>
          <w:tcPr>
            <w:tcW w:w="2062" w:type="dxa"/>
            <w:tcBorders>
              <w:top w:val="nil"/>
              <w:left w:val="single" w:sz="4" w:space="0" w:color="auto"/>
              <w:bottom w:val="nil"/>
              <w:right w:val="single" w:sz="4" w:space="0" w:color="auto"/>
            </w:tcBorders>
            <w:vAlign w:val="center"/>
          </w:tcPr>
          <w:p w14:paraId="6F19E25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F0C0F8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BD4AB3" w14:textId="77777777" w:rsidR="0068291B" w:rsidRPr="001C7E11" w:rsidRDefault="0068291B" w:rsidP="002A66CB">
            <w:pPr>
              <w:pStyle w:val="TAC"/>
              <w:rPr>
                <w:rFonts w:eastAsiaTheme="minorEastAsia" w:cs="Arial"/>
                <w:color w:val="000000"/>
                <w:lang w:val="en-US" w:eastAsia="zh-CN"/>
              </w:rPr>
            </w:pPr>
            <w:r w:rsidRPr="001C7E11">
              <w:rPr>
                <w:rFonts w:eastAsiaTheme="minorEastAsia"/>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4E76A8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5, 10, 15, 20, 25, 30, 40, 50, 60, 80</w:t>
            </w:r>
          </w:p>
        </w:tc>
        <w:tc>
          <w:tcPr>
            <w:tcW w:w="1496" w:type="dxa"/>
            <w:tcBorders>
              <w:top w:val="nil"/>
              <w:left w:val="single" w:sz="4" w:space="0" w:color="auto"/>
              <w:bottom w:val="nil"/>
              <w:right w:val="single" w:sz="4" w:space="0" w:color="auto"/>
            </w:tcBorders>
            <w:vAlign w:val="center"/>
          </w:tcPr>
          <w:p w14:paraId="5CEE8B0B" w14:textId="77777777" w:rsidR="0068291B" w:rsidRPr="001C7E11" w:rsidRDefault="0068291B" w:rsidP="002A66CB">
            <w:pPr>
              <w:pStyle w:val="TAC"/>
              <w:rPr>
                <w:rFonts w:eastAsiaTheme="minorEastAsia"/>
                <w:lang w:val="en-US" w:eastAsia="zh-CN"/>
              </w:rPr>
            </w:pPr>
          </w:p>
        </w:tc>
      </w:tr>
      <w:tr w:rsidR="0068291B" w:rsidRPr="001C7E11" w14:paraId="57ABFBFC" w14:textId="77777777" w:rsidTr="00C2433A">
        <w:trPr>
          <w:trHeight w:val="29"/>
        </w:trPr>
        <w:tc>
          <w:tcPr>
            <w:tcW w:w="2062" w:type="dxa"/>
            <w:tcBorders>
              <w:top w:val="nil"/>
              <w:left w:val="single" w:sz="4" w:space="0" w:color="auto"/>
              <w:bottom w:val="nil"/>
              <w:right w:val="single" w:sz="4" w:space="0" w:color="auto"/>
            </w:tcBorders>
            <w:vAlign w:val="center"/>
          </w:tcPr>
          <w:p w14:paraId="5FB6839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7E33DF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CD7EE7" w14:textId="77777777" w:rsidR="0068291B" w:rsidRPr="001C7E11" w:rsidRDefault="0068291B" w:rsidP="002A66CB">
            <w:pPr>
              <w:pStyle w:val="TAC"/>
              <w:rPr>
                <w:rFonts w:eastAsiaTheme="minorEastAsia" w:cs="Arial"/>
                <w:color w:val="000000"/>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D8A511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1E55ABC9" w14:textId="77777777" w:rsidR="0068291B" w:rsidRPr="001C7E11" w:rsidRDefault="0068291B" w:rsidP="002A66CB">
            <w:pPr>
              <w:pStyle w:val="TAC"/>
              <w:rPr>
                <w:rFonts w:eastAsiaTheme="minorEastAsia"/>
                <w:lang w:val="en-US" w:eastAsia="zh-CN"/>
              </w:rPr>
            </w:pPr>
          </w:p>
        </w:tc>
      </w:tr>
      <w:tr w:rsidR="0068291B" w:rsidRPr="001C7E11" w14:paraId="6D753379" w14:textId="77777777" w:rsidTr="00C2433A">
        <w:trPr>
          <w:trHeight w:val="29"/>
        </w:trPr>
        <w:tc>
          <w:tcPr>
            <w:tcW w:w="2062" w:type="dxa"/>
            <w:tcBorders>
              <w:top w:val="nil"/>
              <w:left w:val="single" w:sz="4" w:space="0" w:color="auto"/>
              <w:bottom w:val="nil"/>
              <w:right w:val="single" w:sz="4" w:space="0" w:color="auto"/>
            </w:tcBorders>
            <w:vAlign w:val="center"/>
          </w:tcPr>
          <w:p w14:paraId="7BEED4B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462D54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9D078B" w14:textId="77777777" w:rsidR="0068291B" w:rsidRPr="001C7E11" w:rsidRDefault="0068291B" w:rsidP="002A66CB">
            <w:pPr>
              <w:pStyle w:val="TAC"/>
              <w:rPr>
                <w:rFonts w:eastAsiaTheme="minorEastAsia" w:cs="Arial"/>
                <w:color w:val="000000"/>
                <w:lang w:val="en-US" w:eastAsia="zh-CN"/>
              </w:rPr>
            </w:pPr>
            <w:r w:rsidRPr="001C7E11">
              <w:rPr>
                <w:rFonts w:eastAsiaTheme="minorEastAsia" w:hint="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93737E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3668CC5F"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 and 5</w:t>
            </w:r>
          </w:p>
        </w:tc>
      </w:tr>
      <w:tr w:rsidR="0068291B" w:rsidRPr="001C7E11" w14:paraId="32CB0C98" w14:textId="77777777" w:rsidTr="00C2433A">
        <w:trPr>
          <w:trHeight w:val="29"/>
        </w:trPr>
        <w:tc>
          <w:tcPr>
            <w:tcW w:w="2062" w:type="dxa"/>
            <w:tcBorders>
              <w:top w:val="nil"/>
              <w:left w:val="single" w:sz="4" w:space="0" w:color="auto"/>
              <w:bottom w:val="nil"/>
              <w:right w:val="single" w:sz="4" w:space="0" w:color="auto"/>
            </w:tcBorders>
            <w:vAlign w:val="center"/>
          </w:tcPr>
          <w:p w14:paraId="4444966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64BBBF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771A44" w14:textId="77777777" w:rsidR="0068291B" w:rsidRPr="001C7E11" w:rsidRDefault="0068291B" w:rsidP="002A66CB">
            <w:pPr>
              <w:pStyle w:val="TAC"/>
              <w:rPr>
                <w:rFonts w:eastAsiaTheme="minorEastAsia" w:cs="Arial"/>
                <w:color w:val="000000"/>
                <w:lang w:val="en-US" w:eastAsia="zh-CN"/>
              </w:rPr>
            </w:pPr>
            <w:r w:rsidRPr="001C7E11">
              <w:rPr>
                <w:rFonts w:eastAsiaTheme="minorEastAsia"/>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5E37A89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40</w:t>
            </w:r>
            <w:r w:rsidRPr="001C7E11">
              <w:rPr>
                <w:rFonts w:eastAsiaTheme="minorEastAsia"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184BE634" w14:textId="77777777" w:rsidR="0068291B" w:rsidRPr="001C7E11" w:rsidRDefault="0068291B" w:rsidP="002A66CB">
            <w:pPr>
              <w:pStyle w:val="TAC"/>
              <w:rPr>
                <w:rFonts w:eastAsiaTheme="minorEastAsia"/>
                <w:lang w:val="en-US" w:eastAsia="zh-CN"/>
              </w:rPr>
            </w:pPr>
          </w:p>
        </w:tc>
      </w:tr>
      <w:tr w:rsidR="0068291B" w:rsidRPr="001C7E11" w14:paraId="500E47C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2AEE36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A57E65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2CDA0C" w14:textId="77777777" w:rsidR="0068291B" w:rsidRPr="001C7E11" w:rsidRDefault="0068291B" w:rsidP="002A66CB">
            <w:pPr>
              <w:pStyle w:val="TAC"/>
              <w:rPr>
                <w:rFonts w:eastAsiaTheme="minorEastAsia" w:cs="Arial"/>
                <w:color w:val="000000"/>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8B5BF9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41</w:t>
            </w:r>
            <w:r w:rsidRPr="001C7E11">
              <w:rPr>
                <w:rFonts w:eastAsiaTheme="minorEastAsia"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1F85189F" w14:textId="77777777" w:rsidR="0068291B" w:rsidRPr="001C7E11" w:rsidRDefault="0068291B" w:rsidP="002A66CB">
            <w:pPr>
              <w:pStyle w:val="TAC"/>
              <w:rPr>
                <w:rFonts w:eastAsiaTheme="minorEastAsia"/>
                <w:lang w:val="en-US" w:eastAsia="zh-CN"/>
              </w:rPr>
            </w:pPr>
          </w:p>
        </w:tc>
      </w:tr>
      <w:tr w:rsidR="0068291B" w:rsidRPr="001C7E11" w14:paraId="083BA6F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EE48A17"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CA_n3A-n40A-n41C</w:t>
            </w:r>
          </w:p>
        </w:tc>
        <w:tc>
          <w:tcPr>
            <w:tcW w:w="1716" w:type="dxa"/>
            <w:tcBorders>
              <w:top w:val="single" w:sz="4" w:space="0" w:color="auto"/>
              <w:left w:val="single" w:sz="4" w:space="0" w:color="auto"/>
              <w:bottom w:val="nil"/>
              <w:right w:val="single" w:sz="4" w:space="0" w:color="auto"/>
            </w:tcBorders>
            <w:vAlign w:val="center"/>
          </w:tcPr>
          <w:p w14:paraId="3092644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CA_n3A-n40A</w:t>
            </w:r>
          </w:p>
          <w:p w14:paraId="7B1ED6E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CA_n3A-n41A</w:t>
            </w:r>
          </w:p>
          <w:p w14:paraId="69276290" w14:textId="77777777" w:rsidR="0068291B" w:rsidRPr="001C7E11" w:rsidRDefault="0068291B" w:rsidP="002A66CB">
            <w:pPr>
              <w:pStyle w:val="TAC"/>
              <w:rPr>
                <w:rFonts w:eastAsiaTheme="minorEastAsia"/>
                <w:lang w:eastAsia="zh-CN"/>
              </w:rPr>
            </w:pPr>
            <w:r w:rsidRPr="001C7E11">
              <w:rPr>
                <w:rFonts w:eastAsiaTheme="minorEastAsia"/>
                <w:lang w:val="en-US" w:eastAsia="zh-CN"/>
              </w:rPr>
              <w:t>CA_n40A-n41A</w:t>
            </w:r>
          </w:p>
        </w:tc>
        <w:tc>
          <w:tcPr>
            <w:tcW w:w="772" w:type="dxa"/>
            <w:tcBorders>
              <w:top w:val="single" w:sz="4" w:space="0" w:color="auto"/>
              <w:left w:val="single" w:sz="4" w:space="0" w:color="auto"/>
              <w:bottom w:val="single" w:sz="4" w:space="0" w:color="auto"/>
              <w:right w:val="single" w:sz="4" w:space="0" w:color="auto"/>
            </w:tcBorders>
            <w:vAlign w:val="center"/>
          </w:tcPr>
          <w:p w14:paraId="26FD17E3" w14:textId="77777777" w:rsidR="0068291B" w:rsidRPr="001C7E11" w:rsidRDefault="0068291B" w:rsidP="002A66CB">
            <w:pPr>
              <w:pStyle w:val="TAC"/>
              <w:rPr>
                <w:rFonts w:eastAsiaTheme="minorEastAsia"/>
                <w:lang w:eastAsia="zh-CN"/>
              </w:rPr>
            </w:pPr>
            <w:r w:rsidRPr="001C7E11">
              <w:rPr>
                <w:rFonts w:eastAsiaTheme="minorEastAsia" w:hint="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68A36AE" w14:textId="77777777" w:rsidR="0068291B" w:rsidRPr="001C7E11" w:rsidRDefault="0068291B" w:rsidP="002A66CB">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0F609B8A" w14:textId="77777777" w:rsidR="0068291B" w:rsidRPr="001C7E11" w:rsidRDefault="0068291B" w:rsidP="002A66CB">
            <w:pPr>
              <w:pStyle w:val="TAC"/>
              <w:rPr>
                <w:rFonts w:eastAsiaTheme="minorEastAsia"/>
                <w:lang w:eastAsia="zh-CN"/>
              </w:rPr>
            </w:pPr>
            <w:r w:rsidRPr="001C7E11">
              <w:rPr>
                <w:rFonts w:eastAsiaTheme="minorEastAsia" w:hint="eastAsia"/>
                <w:lang w:val="en-US" w:eastAsia="zh-CN"/>
              </w:rPr>
              <w:t>4 and 5</w:t>
            </w:r>
          </w:p>
        </w:tc>
      </w:tr>
      <w:tr w:rsidR="0068291B" w:rsidRPr="001C7E11" w14:paraId="04BD338F" w14:textId="77777777" w:rsidTr="00C2433A">
        <w:trPr>
          <w:trHeight w:val="29"/>
        </w:trPr>
        <w:tc>
          <w:tcPr>
            <w:tcW w:w="2062" w:type="dxa"/>
            <w:tcBorders>
              <w:top w:val="nil"/>
              <w:left w:val="single" w:sz="4" w:space="0" w:color="auto"/>
              <w:bottom w:val="nil"/>
              <w:right w:val="single" w:sz="4" w:space="0" w:color="auto"/>
            </w:tcBorders>
            <w:vAlign w:val="center"/>
          </w:tcPr>
          <w:p w14:paraId="73805306"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1CFE0777"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71247D" w14:textId="77777777" w:rsidR="0068291B" w:rsidRPr="001C7E11" w:rsidRDefault="0068291B" w:rsidP="002A66CB">
            <w:pPr>
              <w:pStyle w:val="TAC"/>
              <w:rPr>
                <w:rFonts w:eastAsiaTheme="minorEastAsia"/>
                <w:lang w:eastAsia="zh-CN"/>
              </w:rPr>
            </w:pPr>
            <w:r w:rsidRPr="001C7E11">
              <w:rPr>
                <w:rFonts w:eastAsiaTheme="minorEastAsia"/>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0791BB76" w14:textId="77777777" w:rsidR="0068291B" w:rsidRPr="001C7E11" w:rsidRDefault="0068291B" w:rsidP="002A66CB">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40</w:t>
            </w:r>
            <w:r w:rsidRPr="001C7E11">
              <w:rPr>
                <w:rFonts w:eastAsiaTheme="minorEastAsia"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7CD14E7E" w14:textId="77777777" w:rsidR="0068291B" w:rsidRPr="001C7E11" w:rsidRDefault="0068291B" w:rsidP="002A66CB">
            <w:pPr>
              <w:pStyle w:val="TAC"/>
              <w:rPr>
                <w:rFonts w:eastAsiaTheme="minorEastAsia"/>
                <w:lang w:eastAsia="zh-CN"/>
              </w:rPr>
            </w:pPr>
          </w:p>
        </w:tc>
      </w:tr>
      <w:tr w:rsidR="0068291B" w:rsidRPr="001C7E11" w14:paraId="3D28C07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96FAB1F"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7C04AA9C"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122785" w14:textId="77777777" w:rsidR="0068291B" w:rsidRPr="001C7E11" w:rsidRDefault="0068291B" w:rsidP="002A66CB">
            <w:pPr>
              <w:pStyle w:val="TAC"/>
              <w:rPr>
                <w:rFonts w:eastAsiaTheme="minorEastAsia"/>
                <w:lang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582F51C" w14:textId="77777777" w:rsidR="0068291B" w:rsidRPr="001C7E11" w:rsidRDefault="0068291B" w:rsidP="002A66CB">
            <w:pPr>
              <w:pStyle w:val="TAC"/>
              <w:rPr>
                <w:rFonts w:eastAsiaTheme="minorEastAsia"/>
              </w:rPr>
            </w:pPr>
            <w:r w:rsidRPr="001C7E11">
              <w:rPr>
                <w:rFonts w:eastAsiaTheme="minorEastAsia" w:cs="Arial" w:hint="eastAsia"/>
                <w:color w:val="000000"/>
                <w:szCs w:val="18"/>
                <w:lang w:val="en-US" w:eastAsia="zh-CN"/>
              </w:rPr>
              <w:t>CA_n41C_BCS4 and 5</w:t>
            </w:r>
          </w:p>
        </w:tc>
        <w:tc>
          <w:tcPr>
            <w:tcW w:w="1496" w:type="dxa"/>
            <w:tcBorders>
              <w:top w:val="nil"/>
              <w:left w:val="single" w:sz="4" w:space="0" w:color="auto"/>
              <w:bottom w:val="single" w:sz="4" w:space="0" w:color="auto"/>
              <w:right w:val="single" w:sz="4" w:space="0" w:color="auto"/>
            </w:tcBorders>
            <w:vAlign w:val="center"/>
          </w:tcPr>
          <w:p w14:paraId="0C01D3D8" w14:textId="77777777" w:rsidR="0068291B" w:rsidRPr="001C7E11" w:rsidRDefault="0068291B" w:rsidP="002A66CB">
            <w:pPr>
              <w:pStyle w:val="TAC"/>
              <w:rPr>
                <w:rFonts w:eastAsiaTheme="minorEastAsia"/>
                <w:lang w:eastAsia="zh-CN"/>
              </w:rPr>
            </w:pPr>
          </w:p>
        </w:tc>
      </w:tr>
      <w:tr w:rsidR="0068291B" w:rsidRPr="001C7E11" w14:paraId="5F1F086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F6B60A7"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SimSun" w:hint="eastAsia"/>
                <w:lang w:eastAsia="zh-CN"/>
              </w:rPr>
              <w:t>n40A</w:t>
            </w:r>
            <w:r w:rsidRPr="001C7E11">
              <w:rPr>
                <w:rFonts w:eastAsia="SimSun"/>
                <w:lang w:eastAsia="zh-CN"/>
              </w:rPr>
              <w:t>-n77A</w:t>
            </w:r>
          </w:p>
        </w:tc>
        <w:tc>
          <w:tcPr>
            <w:tcW w:w="1716" w:type="dxa"/>
            <w:tcBorders>
              <w:top w:val="single" w:sz="4" w:space="0" w:color="auto"/>
              <w:left w:val="single" w:sz="4" w:space="0" w:color="auto"/>
              <w:bottom w:val="nil"/>
              <w:right w:val="single" w:sz="4" w:space="0" w:color="auto"/>
            </w:tcBorders>
            <w:vAlign w:val="center"/>
          </w:tcPr>
          <w:p w14:paraId="3567C9F3" w14:textId="77777777" w:rsidR="0068291B" w:rsidRPr="001C7E11" w:rsidRDefault="0068291B" w:rsidP="002A66CB">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rFonts w:eastAsia="SimSun" w:hint="eastAsia"/>
                <w:lang w:eastAsia="zh-CN"/>
              </w:rPr>
              <w:t>n40A</w:t>
            </w:r>
          </w:p>
          <w:p w14:paraId="69BB3C9A" w14:textId="77777777" w:rsidR="0068291B" w:rsidRPr="001C7E11" w:rsidRDefault="0068291B" w:rsidP="002A66CB">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rFonts w:eastAsia="SimSun"/>
                <w:lang w:eastAsia="zh-CN"/>
              </w:rPr>
              <w:t>n77A</w:t>
            </w:r>
          </w:p>
          <w:p w14:paraId="4F10CB2B" w14:textId="77777777" w:rsidR="0068291B" w:rsidRPr="001C7E11" w:rsidRDefault="0068291B" w:rsidP="002A66CB">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SimSun" w:hint="eastAsia"/>
                <w:lang w:eastAsia="zh-CN"/>
              </w:rPr>
              <w:t>n40A</w:t>
            </w:r>
            <w:r w:rsidRPr="001C7E11">
              <w:rPr>
                <w:rFonts w:eastAsia="SimSun"/>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524F07B0"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CE6C75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0, 15, 20, 30, 35, 40, 45, 50</w:t>
            </w:r>
          </w:p>
        </w:tc>
        <w:tc>
          <w:tcPr>
            <w:tcW w:w="1496" w:type="dxa"/>
            <w:tcBorders>
              <w:top w:val="single" w:sz="4" w:space="0" w:color="auto"/>
              <w:left w:val="single" w:sz="4" w:space="0" w:color="auto"/>
              <w:bottom w:val="nil"/>
              <w:right w:val="single" w:sz="4" w:space="0" w:color="auto"/>
            </w:tcBorders>
            <w:vAlign w:val="center"/>
          </w:tcPr>
          <w:p w14:paraId="7C799390"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7820359B" w14:textId="77777777" w:rsidTr="00C2433A">
        <w:trPr>
          <w:trHeight w:val="29"/>
        </w:trPr>
        <w:tc>
          <w:tcPr>
            <w:tcW w:w="2062" w:type="dxa"/>
            <w:tcBorders>
              <w:top w:val="nil"/>
              <w:left w:val="single" w:sz="4" w:space="0" w:color="auto"/>
              <w:bottom w:val="nil"/>
              <w:right w:val="single" w:sz="4" w:space="0" w:color="auto"/>
            </w:tcBorders>
            <w:vAlign w:val="center"/>
          </w:tcPr>
          <w:p w14:paraId="4492327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7A68094"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99F91F3"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49AEC52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6" w:type="dxa"/>
            <w:tcBorders>
              <w:top w:val="nil"/>
              <w:left w:val="single" w:sz="4" w:space="0" w:color="auto"/>
              <w:bottom w:val="nil"/>
              <w:right w:val="single" w:sz="4" w:space="0" w:color="auto"/>
            </w:tcBorders>
            <w:vAlign w:val="center"/>
          </w:tcPr>
          <w:p w14:paraId="50CD897C" w14:textId="77777777" w:rsidR="0068291B" w:rsidRPr="001C7E11" w:rsidRDefault="0068291B" w:rsidP="002A66CB">
            <w:pPr>
              <w:pStyle w:val="TAC"/>
              <w:rPr>
                <w:rFonts w:eastAsiaTheme="minorEastAsia"/>
                <w:lang w:val="en-US" w:eastAsia="zh-CN"/>
              </w:rPr>
            </w:pPr>
          </w:p>
        </w:tc>
      </w:tr>
      <w:tr w:rsidR="0068291B" w:rsidRPr="001C7E11" w14:paraId="7F8DA45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6B57A2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B1C64A9"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B4EAB92" w14:textId="77777777" w:rsidR="0068291B" w:rsidRPr="001C7E11" w:rsidRDefault="0068291B" w:rsidP="002A66CB">
            <w:pPr>
              <w:pStyle w:val="TAC"/>
              <w:rPr>
                <w:rFonts w:eastAsiaTheme="minorEastAsia"/>
                <w:lang w:val="en-US" w:eastAsia="zh-CN"/>
              </w:rPr>
            </w:pPr>
            <w:r w:rsidRPr="001C7E11">
              <w:rPr>
                <w:rFonts w:eastAsiaTheme="minorEastAsia"/>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418C36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50D0536" w14:textId="77777777" w:rsidR="0068291B" w:rsidRPr="001C7E11" w:rsidRDefault="0068291B" w:rsidP="002A66CB">
            <w:pPr>
              <w:pStyle w:val="TAC"/>
              <w:rPr>
                <w:rFonts w:eastAsiaTheme="minorEastAsia"/>
                <w:lang w:val="en-US" w:eastAsia="zh-CN"/>
              </w:rPr>
            </w:pPr>
          </w:p>
        </w:tc>
      </w:tr>
      <w:tr w:rsidR="0068291B" w:rsidRPr="001C7E11" w14:paraId="0E77303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7E64829"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SimSun" w:hint="eastAsia"/>
                <w:lang w:eastAsia="zh-CN"/>
              </w:rPr>
              <w:t>n40A</w:t>
            </w:r>
            <w:r w:rsidRPr="001C7E11">
              <w:rPr>
                <w:rFonts w:eastAsia="SimSun"/>
                <w:lang w:eastAsia="zh-CN"/>
              </w:rPr>
              <w:t>-n77(2A)</w:t>
            </w:r>
          </w:p>
        </w:tc>
        <w:tc>
          <w:tcPr>
            <w:tcW w:w="1716" w:type="dxa"/>
            <w:tcBorders>
              <w:top w:val="single" w:sz="4" w:space="0" w:color="auto"/>
              <w:left w:val="single" w:sz="4" w:space="0" w:color="auto"/>
              <w:bottom w:val="nil"/>
              <w:right w:val="single" w:sz="4" w:space="0" w:color="auto"/>
            </w:tcBorders>
            <w:vAlign w:val="center"/>
          </w:tcPr>
          <w:p w14:paraId="586B53B0" w14:textId="77777777" w:rsidR="0068291B" w:rsidRPr="001C7E11" w:rsidRDefault="0068291B" w:rsidP="002A66CB">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rFonts w:eastAsia="SimSun" w:hint="eastAsia"/>
                <w:lang w:eastAsia="zh-CN"/>
              </w:rPr>
              <w:t>n40A</w:t>
            </w:r>
          </w:p>
          <w:p w14:paraId="28767E73" w14:textId="77777777" w:rsidR="0068291B" w:rsidRPr="001C7E11" w:rsidRDefault="0068291B" w:rsidP="002A66CB">
            <w:pPr>
              <w:pStyle w:val="TAC"/>
              <w:rPr>
                <w:rFonts w:eastAsia="SimSun"/>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en-US"/>
              </w:rPr>
              <w:t>A-</w:t>
            </w:r>
            <w:r w:rsidRPr="001C7E11">
              <w:rPr>
                <w:rFonts w:eastAsia="SimSun"/>
                <w:lang w:eastAsia="zh-CN"/>
              </w:rPr>
              <w:t>n77A</w:t>
            </w:r>
          </w:p>
          <w:p w14:paraId="64DDD0C0" w14:textId="77777777" w:rsidR="0068291B" w:rsidRPr="001C7E11" w:rsidRDefault="0068291B" w:rsidP="002A66CB">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SimSun" w:hint="eastAsia"/>
                <w:lang w:eastAsia="zh-CN"/>
              </w:rPr>
              <w:t>n40A</w:t>
            </w:r>
            <w:r w:rsidRPr="001C7E11">
              <w:rPr>
                <w:rFonts w:eastAsia="SimSun"/>
                <w:lang w:eastAsia="zh-CN"/>
              </w:rPr>
              <w:t>-n77A</w:t>
            </w:r>
          </w:p>
        </w:tc>
        <w:tc>
          <w:tcPr>
            <w:tcW w:w="772" w:type="dxa"/>
            <w:tcBorders>
              <w:top w:val="single" w:sz="4" w:space="0" w:color="auto"/>
              <w:left w:val="single" w:sz="4" w:space="0" w:color="auto"/>
              <w:bottom w:val="single" w:sz="4" w:space="0" w:color="auto"/>
              <w:right w:val="single" w:sz="4" w:space="0" w:color="auto"/>
            </w:tcBorders>
            <w:vAlign w:val="center"/>
          </w:tcPr>
          <w:p w14:paraId="2C9E40D3"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E29A7C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0, 15, 20, 30, 35, 40, 45, 50</w:t>
            </w:r>
          </w:p>
        </w:tc>
        <w:tc>
          <w:tcPr>
            <w:tcW w:w="1496" w:type="dxa"/>
            <w:tcBorders>
              <w:top w:val="single" w:sz="4" w:space="0" w:color="auto"/>
              <w:left w:val="single" w:sz="4" w:space="0" w:color="auto"/>
              <w:bottom w:val="nil"/>
              <w:right w:val="single" w:sz="4" w:space="0" w:color="auto"/>
            </w:tcBorders>
            <w:vAlign w:val="center"/>
          </w:tcPr>
          <w:p w14:paraId="2F168849"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76D3EEBF" w14:textId="77777777" w:rsidTr="00C2433A">
        <w:trPr>
          <w:trHeight w:val="29"/>
        </w:trPr>
        <w:tc>
          <w:tcPr>
            <w:tcW w:w="2062" w:type="dxa"/>
            <w:tcBorders>
              <w:top w:val="nil"/>
              <w:left w:val="single" w:sz="4" w:space="0" w:color="auto"/>
              <w:bottom w:val="nil"/>
              <w:right w:val="single" w:sz="4" w:space="0" w:color="auto"/>
            </w:tcBorders>
            <w:vAlign w:val="center"/>
          </w:tcPr>
          <w:p w14:paraId="0D8068D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243044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0080185"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E2F0A1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6" w:type="dxa"/>
            <w:tcBorders>
              <w:top w:val="nil"/>
              <w:left w:val="single" w:sz="4" w:space="0" w:color="auto"/>
              <w:bottom w:val="nil"/>
              <w:right w:val="single" w:sz="4" w:space="0" w:color="auto"/>
            </w:tcBorders>
            <w:vAlign w:val="center"/>
          </w:tcPr>
          <w:p w14:paraId="2DA38FE4" w14:textId="77777777" w:rsidR="0068291B" w:rsidRPr="001C7E11" w:rsidRDefault="0068291B" w:rsidP="002A66CB">
            <w:pPr>
              <w:pStyle w:val="TAC"/>
              <w:rPr>
                <w:rFonts w:eastAsiaTheme="minorEastAsia"/>
                <w:lang w:val="en-US" w:eastAsia="zh-CN"/>
              </w:rPr>
            </w:pPr>
          </w:p>
        </w:tc>
      </w:tr>
      <w:tr w:rsidR="0068291B" w:rsidRPr="001C7E11" w14:paraId="1C2080B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B7B1C2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CF5083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F4941AE" w14:textId="77777777" w:rsidR="0068291B" w:rsidRPr="001C7E11" w:rsidRDefault="0068291B" w:rsidP="002A66CB">
            <w:pPr>
              <w:pStyle w:val="TAC"/>
              <w:rPr>
                <w:rFonts w:eastAsiaTheme="minorEastAsia"/>
                <w:lang w:val="en-US" w:eastAsia="zh-CN"/>
              </w:rPr>
            </w:pPr>
            <w:r w:rsidRPr="001C7E11">
              <w:rPr>
                <w:rFonts w:eastAsiaTheme="minorEastAsia"/>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8699B7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CA_n77(2A)_BCS1</w:t>
            </w:r>
          </w:p>
        </w:tc>
        <w:tc>
          <w:tcPr>
            <w:tcW w:w="1496" w:type="dxa"/>
            <w:tcBorders>
              <w:top w:val="nil"/>
              <w:left w:val="single" w:sz="4" w:space="0" w:color="auto"/>
              <w:bottom w:val="single" w:sz="4" w:space="0" w:color="auto"/>
              <w:right w:val="single" w:sz="4" w:space="0" w:color="auto"/>
            </w:tcBorders>
            <w:vAlign w:val="center"/>
          </w:tcPr>
          <w:p w14:paraId="267CC865" w14:textId="77777777" w:rsidR="0068291B" w:rsidRPr="001C7E11" w:rsidRDefault="0068291B" w:rsidP="002A66CB">
            <w:pPr>
              <w:pStyle w:val="TAC"/>
              <w:rPr>
                <w:rFonts w:eastAsiaTheme="minorEastAsia"/>
                <w:lang w:val="en-US" w:eastAsia="zh-CN"/>
              </w:rPr>
            </w:pPr>
          </w:p>
        </w:tc>
      </w:tr>
      <w:tr w:rsidR="0068291B" w:rsidRPr="001C7E11" w14:paraId="17355F9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5F6C4E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w:t>
            </w:r>
            <w:r w:rsidRPr="001C7E11">
              <w:rPr>
                <w:rFonts w:eastAsiaTheme="minorEastAsia"/>
                <w:lang w:val="en-US" w:eastAsia="ja-JP"/>
              </w:rPr>
              <w:t>A</w:t>
            </w:r>
            <w:r w:rsidRPr="001C7E11">
              <w:rPr>
                <w:rFonts w:eastAsiaTheme="minorEastAsia"/>
                <w:lang w:val="en-US" w:eastAsia="zh-CN"/>
              </w:rPr>
              <w:t>-n77A</w:t>
            </w:r>
          </w:p>
        </w:tc>
        <w:tc>
          <w:tcPr>
            <w:tcW w:w="1716" w:type="dxa"/>
            <w:tcBorders>
              <w:top w:val="single" w:sz="4" w:space="0" w:color="auto"/>
              <w:left w:val="single" w:sz="4" w:space="0" w:color="auto"/>
              <w:bottom w:val="nil"/>
              <w:right w:val="single" w:sz="4" w:space="0" w:color="auto"/>
            </w:tcBorders>
            <w:vAlign w:val="center"/>
          </w:tcPr>
          <w:p w14:paraId="06EC6BEC" w14:textId="77777777" w:rsidR="0068291B" w:rsidRPr="00D87649" w:rsidRDefault="0068291B" w:rsidP="002A66CB">
            <w:pPr>
              <w:pStyle w:val="TAC"/>
              <w:rPr>
                <w:vertAlign w:val="superscript"/>
                <w:lang w:eastAsia="zh-CN"/>
              </w:rPr>
            </w:pPr>
            <w:r w:rsidRPr="00E61D25">
              <w:rPr>
                <w:rFonts w:eastAsiaTheme="minorEastAsia"/>
                <w:lang w:eastAsia="zh-CN"/>
              </w:rPr>
              <w:t>n41</w:t>
            </w:r>
            <w:r w:rsidRPr="00E61D25">
              <w:rPr>
                <w:rFonts w:eastAsiaTheme="minorEastAsia"/>
                <w:vertAlign w:val="superscript"/>
                <w:lang w:eastAsia="zh-CN"/>
              </w:rPr>
              <w:t>7</w:t>
            </w:r>
            <w:r>
              <w:rPr>
                <w:rFonts w:hint="eastAsia"/>
                <w:vertAlign w:val="superscript"/>
                <w:lang w:eastAsia="zh-CN"/>
              </w:rPr>
              <w:t>,9</w:t>
            </w:r>
          </w:p>
          <w:p w14:paraId="36F4F156" w14:textId="77777777" w:rsidR="0068291B" w:rsidRPr="00E61D25" w:rsidRDefault="0068291B" w:rsidP="002A66CB">
            <w:pPr>
              <w:pStyle w:val="TAC"/>
              <w:rPr>
                <w:rFonts w:eastAsiaTheme="minorEastAsia"/>
                <w:vertAlign w:val="superscript"/>
                <w:lang w:eastAsia="zh-CN"/>
              </w:rPr>
            </w:pPr>
            <w:r w:rsidRPr="00E61D25">
              <w:rPr>
                <w:rFonts w:eastAsiaTheme="minorEastAsia"/>
                <w:lang w:eastAsia="zh-CN"/>
              </w:rPr>
              <w:t>n77</w:t>
            </w:r>
            <w:r w:rsidRPr="00E61D25">
              <w:rPr>
                <w:rFonts w:eastAsiaTheme="minorEastAsia"/>
                <w:vertAlign w:val="superscript"/>
                <w:lang w:eastAsia="zh-CN"/>
              </w:rPr>
              <w:t>7</w:t>
            </w:r>
            <w:r>
              <w:rPr>
                <w:rFonts w:hint="eastAsia"/>
                <w:vertAlign w:val="superscript"/>
                <w:lang w:eastAsia="zh-CN"/>
              </w:rPr>
              <w:t>,9</w:t>
            </w:r>
          </w:p>
          <w:p w14:paraId="6DDB3759" w14:textId="77777777" w:rsidR="0068291B" w:rsidRDefault="0068291B" w:rsidP="002A66CB">
            <w:pPr>
              <w:pStyle w:val="TAC"/>
              <w:rPr>
                <w:rFonts w:eastAsiaTheme="minorEastAsia" w:cs="Arial"/>
                <w:vertAlign w:val="superscript"/>
                <w:lang w:val="en-US"/>
              </w:rPr>
            </w:pPr>
            <w:r w:rsidRPr="00E61D25">
              <w:rPr>
                <w:rFonts w:eastAsiaTheme="minorEastAsia"/>
                <w:lang w:val="en-US"/>
              </w:rPr>
              <w:t>CA_n3A-n41A</w:t>
            </w:r>
            <w:r w:rsidRPr="00E61D25">
              <w:rPr>
                <w:rFonts w:eastAsiaTheme="minorEastAsia" w:cs="Arial"/>
                <w:vertAlign w:val="superscript"/>
                <w:lang w:val="en-US"/>
              </w:rPr>
              <w:t>7</w:t>
            </w:r>
          </w:p>
          <w:p w14:paraId="0DE739A3" w14:textId="77777777" w:rsidR="0068291B" w:rsidRPr="001C7E11" w:rsidRDefault="0068291B" w:rsidP="002A66CB">
            <w:pPr>
              <w:pStyle w:val="TAC"/>
              <w:rPr>
                <w:rFonts w:eastAsiaTheme="minorEastAsia"/>
                <w:lang w:val="en-US" w:eastAsia="zh-CN"/>
              </w:rPr>
            </w:pPr>
            <w:r w:rsidRPr="00E61D25">
              <w:rPr>
                <w:rFonts w:eastAsiaTheme="minorEastAsia"/>
                <w:lang w:val="en-US"/>
              </w:rPr>
              <w:t>CA_n3A-n77A</w:t>
            </w:r>
            <w:r w:rsidRPr="00E61D25">
              <w:rPr>
                <w:rFonts w:eastAsiaTheme="minorEastAsia" w:cs="Arial"/>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7A9ACFB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01EC35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5737EAB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86437FE" w14:textId="77777777" w:rsidTr="00C2433A">
        <w:trPr>
          <w:trHeight w:val="29"/>
        </w:trPr>
        <w:tc>
          <w:tcPr>
            <w:tcW w:w="2062" w:type="dxa"/>
            <w:tcBorders>
              <w:top w:val="nil"/>
              <w:left w:val="single" w:sz="4" w:space="0" w:color="auto"/>
              <w:bottom w:val="nil"/>
              <w:right w:val="single" w:sz="4" w:space="0" w:color="auto"/>
            </w:tcBorders>
            <w:vAlign w:val="center"/>
          </w:tcPr>
          <w:p w14:paraId="75A0817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9937DC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4C58E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DFBCFE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6" w:type="dxa"/>
            <w:tcBorders>
              <w:top w:val="nil"/>
              <w:left w:val="single" w:sz="4" w:space="0" w:color="auto"/>
              <w:bottom w:val="nil"/>
              <w:right w:val="single" w:sz="4" w:space="0" w:color="auto"/>
            </w:tcBorders>
            <w:vAlign w:val="center"/>
          </w:tcPr>
          <w:p w14:paraId="40633139" w14:textId="77777777" w:rsidR="0068291B" w:rsidRPr="001C7E11" w:rsidRDefault="0068291B" w:rsidP="002A66CB">
            <w:pPr>
              <w:pStyle w:val="TAC"/>
              <w:rPr>
                <w:rFonts w:eastAsiaTheme="minorEastAsia"/>
                <w:lang w:val="en-US" w:eastAsia="zh-CN"/>
              </w:rPr>
            </w:pPr>
          </w:p>
        </w:tc>
      </w:tr>
      <w:tr w:rsidR="0068291B" w:rsidRPr="001C7E11" w14:paraId="3FDE7C67" w14:textId="77777777" w:rsidTr="00C2433A">
        <w:trPr>
          <w:trHeight w:val="29"/>
        </w:trPr>
        <w:tc>
          <w:tcPr>
            <w:tcW w:w="2062" w:type="dxa"/>
            <w:tcBorders>
              <w:top w:val="nil"/>
              <w:left w:val="single" w:sz="4" w:space="0" w:color="auto"/>
              <w:bottom w:val="nil"/>
              <w:right w:val="single" w:sz="4" w:space="0" w:color="auto"/>
            </w:tcBorders>
            <w:vAlign w:val="center"/>
          </w:tcPr>
          <w:p w14:paraId="77C4CE6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42F6264" w14:textId="77777777" w:rsidR="0068291B" w:rsidRPr="001C7E11" w:rsidRDefault="0068291B" w:rsidP="002A66CB">
            <w:pPr>
              <w:pStyle w:val="TAC"/>
              <w:rPr>
                <w:rFonts w:eastAsiaTheme="minorEastAsia"/>
                <w:lang w:val="en-US" w:eastAsia="zh-CN"/>
              </w:rPr>
            </w:pPr>
            <w:r w:rsidRPr="00E61D25">
              <w:rPr>
                <w:rFonts w:eastAsiaTheme="minorEastAsia"/>
                <w:lang w:val="en-US"/>
              </w:rPr>
              <w:t>CA_n41A-n77A</w:t>
            </w:r>
            <w:r w:rsidRPr="00E61D25">
              <w:rPr>
                <w:rFonts w:eastAsiaTheme="minorEastAsia" w:cs="Arial"/>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38DE84D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B9B4F9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0498776" w14:textId="77777777" w:rsidR="0068291B" w:rsidRPr="001C7E11" w:rsidRDefault="0068291B" w:rsidP="002A66CB">
            <w:pPr>
              <w:pStyle w:val="TAC"/>
              <w:rPr>
                <w:rFonts w:eastAsiaTheme="minorEastAsia"/>
                <w:lang w:val="en-US" w:eastAsia="zh-CN"/>
              </w:rPr>
            </w:pPr>
          </w:p>
        </w:tc>
      </w:tr>
      <w:tr w:rsidR="0068291B" w:rsidRPr="001C7E11" w14:paraId="336614E3" w14:textId="77777777" w:rsidTr="00C2433A">
        <w:trPr>
          <w:trHeight w:val="29"/>
        </w:trPr>
        <w:tc>
          <w:tcPr>
            <w:tcW w:w="2062" w:type="dxa"/>
            <w:tcBorders>
              <w:top w:val="nil"/>
              <w:left w:val="single" w:sz="4" w:space="0" w:color="auto"/>
              <w:bottom w:val="nil"/>
              <w:right w:val="single" w:sz="4" w:space="0" w:color="auto"/>
            </w:tcBorders>
            <w:vAlign w:val="center"/>
          </w:tcPr>
          <w:p w14:paraId="555760A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42382FE"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165171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E3314B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58AE57AB"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 and 5</w:t>
            </w:r>
          </w:p>
        </w:tc>
      </w:tr>
      <w:tr w:rsidR="0068291B" w:rsidRPr="001C7E11" w14:paraId="128C341E" w14:textId="77777777" w:rsidTr="00C2433A">
        <w:trPr>
          <w:trHeight w:val="29"/>
        </w:trPr>
        <w:tc>
          <w:tcPr>
            <w:tcW w:w="2062" w:type="dxa"/>
            <w:tcBorders>
              <w:top w:val="nil"/>
              <w:left w:val="single" w:sz="4" w:space="0" w:color="auto"/>
              <w:bottom w:val="nil"/>
              <w:right w:val="single" w:sz="4" w:space="0" w:color="auto"/>
            </w:tcBorders>
            <w:vAlign w:val="center"/>
          </w:tcPr>
          <w:p w14:paraId="6E3C132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1B8362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301843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C398E2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4</w:t>
            </w:r>
            <w:r w:rsidRPr="001C7E11">
              <w:rPr>
                <w:rFonts w:eastAsia="SimSun"/>
                <w:lang w:val="en-US" w:eastAsia="zh-CN"/>
              </w:rPr>
              <w:t>1</w:t>
            </w:r>
            <w:r w:rsidRPr="001C7E11">
              <w:rPr>
                <w:rFonts w:eastAsiaTheme="minorEastAsia"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570FC1D7" w14:textId="77777777" w:rsidR="0068291B" w:rsidRPr="001C7E11" w:rsidRDefault="0068291B" w:rsidP="002A66CB">
            <w:pPr>
              <w:pStyle w:val="TAC"/>
              <w:rPr>
                <w:rFonts w:eastAsiaTheme="minorEastAsia"/>
                <w:lang w:val="en-US" w:eastAsia="zh-CN"/>
              </w:rPr>
            </w:pPr>
          </w:p>
        </w:tc>
      </w:tr>
      <w:tr w:rsidR="0068291B" w:rsidRPr="001C7E11" w14:paraId="49FA089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7B822A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E169D5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49ED45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C440CB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val="en-US" w:eastAsia="zh-CN"/>
              </w:rPr>
              <w:t>77</w:t>
            </w:r>
            <w:r w:rsidRPr="001C7E11">
              <w:rPr>
                <w:rFonts w:eastAsiaTheme="minorEastAsia"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59A92B96" w14:textId="77777777" w:rsidR="0068291B" w:rsidRPr="001C7E11" w:rsidRDefault="0068291B" w:rsidP="002A66CB">
            <w:pPr>
              <w:pStyle w:val="TAC"/>
              <w:rPr>
                <w:rFonts w:eastAsiaTheme="minorEastAsia"/>
                <w:lang w:val="en-US" w:eastAsia="zh-CN"/>
              </w:rPr>
            </w:pPr>
          </w:p>
        </w:tc>
      </w:tr>
      <w:tr w:rsidR="0068291B" w:rsidRPr="001C7E11" w14:paraId="20B5474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82930D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n41B-n77A</w:t>
            </w:r>
          </w:p>
        </w:tc>
        <w:tc>
          <w:tcPr>
            <w:tcW w:w="1716" w:type="dxa"/>
            <w:tcBorders>
              <w:top w:val="single" w:sz="4" w:space="0" w:color="auto"/>
              <w:left w:val="single" w:sz="4" w:space="0" w:color="auto"/>
              <w:bottom w:val="nil"/>
              <w:right w:val="single" w:sz="4" w:space="0" w:color="auto"/>
            </w:tcBorders>
            <w:vAlign w:val="center"/>
          </w:tcPr>
          <w:p w14:paraId="7F42D48F" w14:textId="77777777" w:rsidR="0068291B" w:rsidRPr="001C7E11" w:rsidRDefault="0068291B" w:rsidP="002A66CB">
            <w:pPr>
              <w:pStyle w:val="TAC"/>
              <w:rPr>
                <w:rFonts w:eastAsiaTheme="minorEastAsia"/>
                <w:lang w:val="en-US"/>
              </w:rPr>
            </w:pPr>
            <w:r w:rsidRPr="001C7E11">
              <w:rPr>
                <w:rFonts w:eastAsiaTheme="minorEastAsia"/>
                <w:lang w:val="en-US"/>
              </w:rPr>
              <w:t>CA_n3A-n41A</w:t>
            </w:r>
          </w:p>
          <w:p w14:paraId="41E15DD9" w14:textId="77777777" w:rsidR="0068291B" w:rsidRPr="001C7E11" w:rsidRDefault="0068291B" w:rsidP="002A66CB">
            <w:pPr>
              <w:pStyle w:val="TAC"/>
              <w:rPr>
                <w:rFonts w:eastAsiaTheme="minorEastAsia"/>
                <w:lang w:val="en-US"/>
              </w:rPr>
            </w:pPr>
            <w:r w:rsidRPr="001C7E11">
              <w:rPr>
                <w:rFonts w:eastAsiaTheme="minorEastAsia"/>
                <w:lang w:val="en-US"/>
              </w:rPr>
              <w:t>CA_n3A-n77A</w:t>
            </w:r>
          </w:p>
          <w:p w14:paraId="7DDA16E2" w14:textId="77777777" w:rsidR="0068291B" w:rsidRPr="001C7E11" w:rsidRDefault="0068291B" w:rsidP="002A66CB">
            <w:pPr>
              <w:pStyle w:val="TAC"/>
              <w:rPr>
                <w:rFonts w:eastAsiaTheme="minorEastAsia"/>
                <w:lang w:val="en-US"/>
              </w:rPr>
            </w:pPr>
            <w:r w:rsidRPr="001C7E11">
              <w:rPr>
                <w:rFonts w:eastAsiaTheme="minorEastAsia"/>
                <w:lang w:val="en-US"/>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32ACE02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D1F079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A71F449"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74B1BE9A" w14:textId="77777777" w:rsidTr="00C2433A">
        <w:trPr>
          <w:trHeight w:val="29"/>
        </w:trPr>
        <w:tc>
          <w:tcPr>
            <w:tcW w:w="2062" w:type="dxa"/>
            <w:tcBorders>
              <w:top w:val="nil"/>
              <w:left w:val="single" w:sz="4" w:space="0" w:color="auto"/>
              <w:bottom w:val="nil"/>
              <w:right w:val="single" w:sz="4" w:space="0" w:color="auto"/>
            </w:tcBorders>
            <w:vAlign w:val="center"/>
          </w:tcPr>
          <w:p w14:paraId="657B149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DD2342F"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428B98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963453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w:t>
            </w:r>
            <w:r w:rsidRPr="001C7E11">
              <w:rPr>
                <w:rFonts w:eastAsiaTheme="minorEastAsia" w:cs="Arial" w:hint="eastAsia"/>
                <w:color w:val="000000"/>
                <w:szCs w:val="18"/>
                <w:lang w:val="en-US" w:eastAsia="zh-CN" w:bidi="ar"/>
              </w:rPr>
              <w:t>n</w:t>
            </w:r>
            <w:r w:rsidRPr="001C7E11">
              <w:rPr>
                <w:rFonts w:eastAsiaTheme="minorEastAsia" w:cs="Arial"/>
                <w:color w:val="000000"/>
                <w:szCs w:val="18"/>
                <w:lang w:val="en-US" w:eastAsia="zh-CN" w:bidi="ar"/>
              </w:rPr>
              <w:t>41B_BCS0</w:t>
            </w:r>
          </w:p>
        </w:tc>
        <w:tc>
          <w:tcPr>
            <w:tcW w:w="1496" w:type="dxa"/>
            <w:tcBorders>
              <w:top w:val="nil"/>
              <w:left w:val="single" w:sz="4" w:space="0" w:color="auto"/>
              <w:bottom w:val="nil"/>
              <w:right w:val="single" w:sz="4" w:space="0" w:color="auto"/>
            </w:tcBorders>
            <w:vAlign w:val="center"/>
          </w:tcPr>
          <w:p w14:paraId="20624304" w14:textId="77777777" w:rsidR="0068291B" w:rsidRPr="001C7E11" w:rsidRDefault="0068291B" w:rsidP="002A66CB">
            <w:pPr>
              <w:pStyle w:val="TAC"/>
              <w:rPr>
                <w:rFonts w:eastAsiaTheme="minorEastAsia"/>
                <w:lang w:val="en-US" w:eastAsia="zh-CN"/>
              </w:rPr>
            </w:pPr>
          </w:p>
        </w:tc>
      </w:tr>
      <w:tr w:rsidR="0068291B" w:rsidRPr="001C7E11" w14:paraId="6F20503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1EA051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9D239F7"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106A72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748392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8C52B70" w14:textId="77777777" w:rsidR="0068291B" w:rsidRPr="001C7E11" w:rsidRDefault="0068291B" w:rsidP="002A66CB">
            <w:pPr>
              <w:pStyle w:val="TAC"/>
              <w:rPr>
                <w:rFonts w:eastAsiaTheme="minorEastAsia"/>
                <w:lang w:val="en-US" w:eastAsia="zh-CN"/>
              </w:rPr>
            </w:pPr>
          </w:p>
        </w:tc>
      </w:tr>
      <w:tr w:rsidR="0068291B" w:rsidRPr="001C7E11" w14:paraId="2C43410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5B2105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w:t>
            </w:r>
            <w:r w:rsidRPr="001C7E11">
              <w:rPr>
                <w:rFonts w:eastAsiaTheme="minorEastAsia"/>
                <w:lang w:val="en-US" w:eastAsia="ja-JP"/>
              </w:rPr>
              <w:t>A</w:t>
            </w:r>
            <w:r w:rsidRPr="001C7E11">
              <w:rPr>
                <w:rFonts w:eastAsiaTheme="minorEastAsia"/>
                <w:lang w:val="en-US" w:eastAsia="zh-CN"/>
              </w:rPr>
              <w:t>-n77(2A)</w:t>
            </w:r>
          </w:p>
        </w:tc>
        <w:tc>
          <w:tcPr>
            <w:tcW w:w="1716" w:type="dxa"/>
            <w:tcBorders>
              <w:top w:val="single" w:sz="4" w:space="0" w:color="auto"/>
              <w:left w:val="single" w:sz="4" w:space="0" w:color="auto"/>
              <w:bottom w:val="nil"/>
              <w:right w:val="single" w:sz="4" w:space="0" w:color="auto"/>
            </w:tcBorders>
            <w:vAlign w:val="center"/>
          </w:tcPr>
          <w:p w14:paraId="5B2ABD97" w14:textId="77777777" w:rsidR="0068291B" w:rsidRPr="00615B54" w:rsidRDefault="0068291B" w:rsidP="002A66CB">
            <w:pPr>
              <w:pStyle w:val="TAC"/>
              <w:rPr>
                <w:rFonts w:eastAsiaTheme="minorEastAsia"/>
                <w:vertAlign w:val="superscript"/>
                <w:lang w:eastAsia="zh-CN"/>
              </w:rPr>
            </w:pPr>
            <w:r w:rsidRPr="00615B54">
              <w:rPr>
                <w:rFonts w:eastAsiaTheme="minorEastAsia"/>
                <w:lang w:eastAsia="zh-CN"/>
              </w:rPr>
              <w:t>n41</w:t>
            </w:r>
            <w:r w:rsidRPr="00615B54">
              <w:rPr>
                <w:rFonts w:eastAsiaTheme="minorEastAsia"/>
                <w:vertAlign w:val="superscript"/>
                <w:lang w:eastAsia="zh-CN"/>
              </w:rPr>
              <w:t>7</w:t>
            </w:r>
            <w:r w:rsidRPr="00615B54">
              <w:rPr>
                <w:rFonts w:eastAsiaTheme="minorEastAsia"/>
                <w:vertAlign w:val="superscript"/>
                <w:lang w:val="en-US" w:eastAsia="zh-CN"/>
              </w:rPr>
              <w:t>,9</w:t>
            </w:r>
          </w:p>
          <w:p w14:paraId="11B822B9" w14:textId="77777777" w:rsidR="0068291B" w:rsidRPr="00E61D25" w:rsidRDefault="0068291B" w:rsidP="002A66CB">
            <w:pPr>
              <w:pStyle w:val="TAC"/>
              <w:rPr>
                <w:rFonts w:eastAsiaTheme="minorEastAsia"/>
                <w:vertAlign w:val="superscript"/>
                <w:lang w:eastAsia="zh-CN"/>
              </w:rPr>
            </w:pPr>
            <w:r w:rsidRPr="00615B54">
              <w:rPr>
                <w:rFonts w:eastAsiaTheme="minorEastAsia"/>
                <w:lang w:eastAsia="zh-CN"/>
              </w:rPr>
              <w:t>n77</w:t>
            </w:r>
            <w:r w:rsidRPr="00615B54">
              <w:rPr>
                <w:rFonts w:eastAsiaTheme="minorEastAsia"/>
                <w:vertAlign w:val="superscript"/>
                <w:lang w:eastAsia="zh-CN"/>
              </w:rPr>
              <w:t>7</w:t>
            </w:r>
            <w:r w:rsidRPr="00615B54">
              <w:rPr>
                <w:rFonts w:eastAsiaTheme="minorEastAsia"/>
                <w:vertAlign w:val="superscript"/>
                <w:lang w:val="en-US" w:eastAsia="zh-CN"/>
              </w:rPr>
              <w:t>,9</w:t>
            </w:r>
          </w:p>
          <w:p w14:paraId="6018D704" w14:textId="77777777" w:rsidR="0068291B" w:rsidRDefault="0068291B" w:rsidP="002A66CB">
            <w:pPr>
              <w:pStyle w:val="TAC"/>
              <w:rPr>
                <w:rFonts w:eastAsiaTheme="minorEastAsia"/>
                <w:vertAlign w:val="superscript"/>
                <w:lang w:eastAsia="zh-CN"/>
              </w:rPr>
            </w:pPr>
            <w:r w:rsidRPr="00E61D25">
              <w:rPr>
                <w:rFonts w:eastAsiaTheme="minorEastAsia"/>
                <w:lang w:val="en-US"/>
              </w:rPr>
              <w:t>CA_n3A-n41A</w:t>
            </w:r>
            <w:r w:rsidRPr="00E61D25">
              <w:rPr>
                <w:rFonts w:eastAsiaTheme="minorEastAsia"/>
                <w:vertAlign w:val="superscript"/>
                <w:lang w:eastAsia="zh-CN"/>
              </w:rPr>
              <w:t>7</w:t>
            </w:r>
          </w:p>
          <w:p w14:paraId="33FD9D0E" w14:textId="77777777" w:rsidR="0068291B" w:rsidRDefault="0068291B" w:rsidP="002A66CB">
            <w:pPr>
              <w:pStyle w:val="TAC"/>
              <w:rPr>
                <w:rFonts w:eastAsiaTheme="minorEastAsia"/>
                <w:lang w:val="en-US"/>
              </w:rPr>
            </w:pPr>
            <w:r w:rsidRPr="00E61D25">
              <w:rPr>
                <w:rFonts w:eastAsiaTheme="minorEastAsia"/>
                <w:lang w:val="en-US"/>
              </w:rPr>
              <w:t>CA_n3A-n77A</w:t>
            </w:r>
          </w:p>
          <w:p w14:paraId="237EEB71" w14:textId="77777777" w:rsidR="0068291B" w:rsidRPr="001C7E11" w:rsidRDefault="0068291B" w:rsidP="002A66CB">
            <w:pPr>
              <w:pStyle w:val="TAC"/>
              <w:rPr>
                <w:rFonts w:eastAsiaTheme="minorEastAsia"/>
                <w:lang w:val="en-US" w:eastAsia="zh-CN"/>
              </w:rPr>
            </w:pPr>
            <w:r w:rsidRPr="00E61D25">
              <w:rPr>
                <w:rFonts w:eastAsiaTheme="minorEastAsia"/>
                <w:lang w:val="en-US"/>
              </w:rPr>
              <w:t>CA_n41A-n77A</w:t>
            </w:r>
            <w:r w:rsidRPr="00E61D25">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71B213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6D6530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273B629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47218B1" w14:textId="77777777" w:rsidTr="00C2433A">
        <w:trPr>
          <w:trHeight w:val="29"/>
        </w:trPr>
        <w:tc>
          <w:tcPr>
            <w:tcW w:w="2062" w:type="dxa"/>
            <w:tcBorders>
              <w:top w:val="nil"/>
              <w:left w:val="single" w:sz="4" w:space="0" w:color="auto"/>
              <w:bottom w:val="nil"/>
              <w:right w:val="single" w:sz="4" w:space="0" w:color="auto"/>
            </w:tcBorders>
            <w:vAlign w:val="center"/>
          </w:tcPr>
          <w:p w14:paraId="2B21BC0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836106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205FC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E06B0F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6" w:type="dxa"/>
            <w:tcBorders>
              <w:top w:val="nil"/>
              <w:left w:val="single" w:sz="4" w:space="0" w:color="auto"/>
              <w:bottom w:val="nil"/>
              <w:right w:val="single" w:sz="4" w:space="0" w:color="auto"/>
            </w:tcBorders>
            <w:vAlign w:val="center"/>
          </w:tcPr>
          <w:p w14:paraId="21BF56CF" w14:textId="77777777" w:rsidR="0068291B" w:rsidRPr="001C7E11" w:rsidRDefault="0068291B" w:rsidP="002A66CB">
            <w:pPr>
              <w:pStyle w:val="TAC"/>
              <w:rPr>
                <w:rFonts w:eastAsiaTheme="minorEastAsia"/>
                <w:lang w:val="en-US" w:eastAsia="zh-CN"/>
              </w:rPr>
            </w:pPr>
          </w:p>
        </w:tc>
      </w:tr>
      <w:tr w:rsidR="0068291B" w:rsidRPr="001C7E11" w14:paraId="3E115523" w14:textId="77777777" w:rsidTr="00C2433A">
        <w:trPr>
          <w:trHeight w:val="29"/>
        </w:trPr>
        <w:tc>
          <w:tcPr>
            <w:tcW w:w="2062" w:type="dxa"/>
            <w:tcBorders>
              <w:top w:val="nil"/>
              <w:left w:val="single" w:sz="4" w:space="0" w:color="auto"/>
              <w:bottom w:val="nil"/>
              <w:right w:val="single" w:sz="4" w:space="0" w:color="auto"/>
            </w:tcBorders>
            <w:vAlign w:val="center"/>
          </w:tcPr>
          <w:p w14:paraId="682A21C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35FBE11" w14:textId="77777777" w:rsidR="0068291B" w:rsidRPr="001C7E11" w:rsidRDefault="0068291B" w:rsidP="002A66CB">
            <w:pPr>
              <w:pStyle w:val="TAC"/>
              <w:rPr>
                <w:rFonts w:eastAsiaTheme="minorEastAsia"/>
                <w:lang w:val="en-US" w:eastAsia="zh-CN"/>
              </w:rPr>
            </w:pPr>
            <w:r>
              <w:t>CA_n77(2A)</w:t>
            </w:r>
            <w:r w:rsidRPr="00E61D25">
              <w:rPr>
                <w:rFonts w:eastAsiaTheme="minorEastAsia"/>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7B0B710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FC3E7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CA_n77(2A)_BCS0</w:t>
            </w:r>
          </w:p>
        </w:tc>
        <w:tc>
          <w:tcPr>
            <w:tcW w:w="1496" w:type="dxa"/>
            <w:tcBorders>
              <w:top w:val="nil"/>
              <w:left w:val="single" w:sz="4" w:space="0" w:color="auto"/>
              <w:bottom w:val="single" w:sz="4" w:space="0" w:color="auto"/>
              <w:right w:val="single" w:sz="4" w:space="0" w:color="auto"/>
            </w:tcBorders>
            <w:vAlign w:val="center"/>
          </w:tcPr>
          <w:p w14:paraId="67F506C3" w14:textId="77777777" w:rsidR="0068291B" w:rsidRPr="001C7E11" w:rsidRDefault="0068291B" w:rsidP="002A66CB">
            <w:pPr>
              <w:pStyle w:val="TAC"/>
              <w:rPr>
                <w:rFonts w:eastAsiaTheme="minorEastAsia"/>
                <w:lang w:val="en-US" w:eastAsia="zh-CN"/>
              </w:rPr>
            </w:pPr>
          </w:p>
        </w:tc>
      </w:tr>
      <w:tr w:rsidR="0068291B" w:rsidRPr="001C7E11" w14:paraId="08B77FF7" w14:textId="77777777" w:rsidTr="00C2433A">
        <w:trPr>
          <w:trHeight w:val="29"/>
        </w:trPr>
        <w:tc>
          <w:tcPr>
            <w:tcW w:w="2062" w:type="dxa"/>
            <w:tcBorders>
              <w:top w:val="nil"/>
              <w:left w:val="single" w:sz="4" w:space="0" w:color="auto"/>
              <w:bottom w:val="nil"/>
              <w:right w:val="single" w:sz="4" w:space="0" w:color="auto"/>
            </w:tcBorders>
            <w:vAlign w:val="center"/>
          </w:tcPr>
          <w:p w14:paraId="39FBED0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0C183DC"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AEC3F9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0451B98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4E46AF14"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 and 5</w:t>
            </w:r>
          </w:p>
        </w:tc>
      </w:tr>
      <w:tr w:rsidR="0068291B" w:rsidRPr="001C7E11" w14:paraId="62856C65" w14:textId="77777777" w:rsidTr="00C2433A">
        <w:trPr>
          <w:trHeight w:val="29"/>
        </w:trPr>
        <w:tc>
          <w:tcPr>
            <w:tcW w:w="2062" w:type="dxa"/>
            <w:tcBorders>
              <w:top w:val="nil"/>
              <w:left w:val="single" w:sz="4" w:space="0" w:color="auto"/>
              <w:bottom w:val="nil"/>
              <w:right w:val="single" w:sz="4" w:space="0" w:color="auto"/>
            </w:tcBorders>
            <w:vAlign w:val="center"/>
          </w:tcPr>
          <w:p w14:paraId="02B4D73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EB0FA19"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67775D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FF1758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4</w:t>
            </w:r>
            <w:r w:rsidRPr="001C7E11">
              <w:rPr>
                <w:rFonts w:eastAsia="SimSun"/>
                <w:lang w:val="en-US" w:eastAsia="zh-CN"/>
              </w:rPr>
              <w:t>1</w:t>
            </w:r>
            <w:r w:rsidRPr="001C7E11">
              <w:rPr>
                <w:rFonts w:eastAsiaTheme="minorEastAsia"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6D369881" w14:textId="77777777" w:rsidR="0068291B" w:rsidRPr="001C7E11" w:rsidRDefault="0068291B" w:rsidP="002A66CB">
            <w:pPr>
              <w:pStyle w:val="TAC"/>
              <w:rPr>
                <w:rFonts w:eastAsiaTheme="minorEastAsia"/>
                <w:lang w:val="en-US" w:eastAsia="zh-CN"/>
              </w:rPr>
            </w:pPr>
          </w:p>
        </w:tc>
      </w:tr>
      <w:tr w:rsidR="0068291B" w:rsidRPr="001C7E11" w14:paraId="4C5F9E7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39C4F4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E9B63C4"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A4F166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71BD3E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119CEDE8" w14:textId="77777777" w:rsidR="0068291B" w:rsidRPr="001C7E11" w:rsidRDefault="0068291B" w:rsidP="002A66CB">
            <w:pPr>
              <w:pStyle w:val="TAC"/>
              <w:rPr>
                <w:rFonts w:eastAsiaTheme="minorEastAsia"/>
                <w:lang w:val="en-US" w:eastAsia="zh-CN"/>
              </w:rPr>
            </w:pPr>
          </w:p>
        </w:tc>
      </w:tr>
      <w:tr w:rsidR="0068291B" w:rsidRPr="001C7E11" w14:paraId="5AC39AC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B4F3C7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CA_n3A-n41A-n77(3A)</w:t>
            </w:r>
          </w:p>
        </w:tc>
        <w:tc>
          <w:tcPr>
            <w:tcW w:w="1716" w:type="dxa"/>
            <w:tcBorders>
              <w:top w:val="single" w:sz="4" w:space="0" w:color="auto"/>
              <w:left w:val="single" w:sz="4" w:space="0" w:color="auto"/>
              <w:bottom w:val="nil"/>
              <w:right w:val="single" w:sz="4" w:space="0" w:color="auto"/>
            </w:tcBorders>
            <w:vAlign w:val="center"/>
          </w:tcPr>
          <w:p w14:paraId="79D0212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CA_n3A-n41A</w:t>
            </w:r>
          </w:p>
          <w:p w14:paraId="4095F47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CA_n3A-n77A</w:t>
            </w:r>
          </w:p>
          <w:p w14:paraId="53D17FAE" w14:textId="77777777" w:rsidR="0068291B" w:rsidRPr="001C7E11" w:rsidRDefault="0068291B" w:rsidP="002A66CB">
            <w:pPr>
              <w:pStyle w:val="TAC"/>
              <w:rPr>
                <w:rFonts w:eastAsiaTheme="minorEastAsia"/>
                <w:lang w:val="en-US"/>
              </w:rPr>
            </w:pPr>
            <w:r w:rsidRPr="001C7E11">
              <w:rPr>
                <w:rFonts w:eastAsiaTheme="minorEastAsia"/>
                <w:lang w:val="en-US"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271C245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DAB915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9F3D874"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055657DD" w14:textId="77777777" w:rsidTr="00C2433A">
        <w:trPr>
          <w:trHeight w:val="29"/>
        </w:trPr>
        <w:tc>
          <w:tcPr>
            <w:tcW w:w="2062" w:type="dxa"/>
            <w:tcBorders>
              <w:top w:val="nil"/>
              <w:left w:val="single" w:sz="4" w:space="0" w:color="auto"/>
              <w:bottom w:val="nil"/>
              <w:right w:val="single" w:sz="4" w:space="0" w:color="auto"/>
            </w:tcBorders>
            <w:vAlign w:val="center"/>
          </w:tcPr>
          <w:p w14:paraId="1D16A15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83730B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853935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9498FA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1496" w:type="dxa"/>
            <w:tcBorders>
              <w:top w:val="nil"/>
              <w:left w:val="single" w:sz="4" w:space="0" w:color="auto"/>
              <w:bottom w:val="nil"/>
              <w:right w:val="single" w:sz="4" w:space="0" w:color="auto"/>
            </w:tcBorders>
            <w:vAlign w:val="center"/>
          </w:tcPr>
          <w:p w14:paraId="261817D0" w14:textId="77777777" w:rsidR="0068291B" w:rsidRPr="001C7E11" w:rsidRDefault="0068291B" w:rsidP="002A66CB">
            <w:pPr>
              <w:pStyle w:val="TAC"/>
              <w:rPr>
                <w:rFonts w:eastAsiaTheme="minorEastAsia"/>
                <w:lang w:val="en-US" w:eastAsia="zh-CN"/>
              </w:rPr>
            </w:pPr>
          </w:p>
        </w:tc>
      </w:tr>
      <w:tr w:rsidR="0068291B" w:rsidRPr="001C7E11" w14:paraId="39DB90B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C756FD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050213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D16DE7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1628BB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2C970D07" w14:textId="77777777" w:rsidR="0068291B" w:rsidRPr="001C7E11" w:rsidRDefault="0068291B" w:rsidP="002A66CB">
            <w:pPr>
              <w:pStyle w:val="TAC"/>
              <w:rPr>
                <w:rFonts w:eastAsiaTheme="minorEastAsia"/>
                <w:lang w:val="en-US" w:eastAsia="zh-CN"/>
              </w:rPr>
            </w:pPr>
          </w:p>
        </w:tc>
      </w:tr>
      <w:tr w:rsidR="0068291B" w:rsidRPr="001C7E11" w14:paraId="6DCEFA7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74ADD9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n3</w:t>
            </w:r>
            <w:r w:rsidRPr="001C7E11">
              <w:rPr>
                <w:rFonts w:eastAsiaTheme="minorEastAsia"/>
                <w:lang w:val="en-US" w:eastAsia="ja-JP"/>
              </w:rPr>
              <w:t>A-</w:t>
            </w:r>
            <w:r w:rsidRPr="001C7E11">
              <w:rPr>
                <w:rFonts w:eastAsiaTheme="minorEastAsia"/>
                <w:lang w:val="en-US" w:eastAsia="zh-CN"/>
              </w:rPr>
              <w:t>n41</w:t>
            </w:r>
            <w:r w:rsidRPr="001C7E11">
              <w:rPr>
                <w:rFonts w:eastAsiaTheme="minorEastAsia"/>
                <w:lang w:val="en-US" w:eastAsia="ja-JP"/>
              </w:rPr>
              <w:t>A</w:t>
            </w:r>
            <w:r w:rsidRPr="001C7E11">
              <w:rPr>
                <w:rFonts w:eastAsiaTheme="minorEastAsia"/>
                <w:lang w:val="en-US" w:eastAsia="zh-CN"/>
              </w:rPr>
              <w:t>-n78A</w:t>
            </w:r>
          </w:p>
        </w:tc>
        <w:tc>
          <w:tcPr>
            <w:tcW w:w="1716" w:type="dxa"/>
            <w:tcBorders>
              <w:top w:val="single" w:sz="4" w:space="0" w:color="auto"/>
              <w:left w:val="single" w:sz="4" w:space="0" w:color="auto"/>
              <w:bottom w:val="nil"/>
              <w:right w:val="single" w:sz="4" w:space="0" w:color="auto"/>
            </w:tcBorders>
            <w:vAlign w:val="center"/>
          </w:tcPr>
          <w:p w14:paraId="4E24F840" w14:textId="77777777" w:rsidR="0068291B" w:rsidRPr="001C7E11" w:rsidRDefault="0068291B" w:rsidP="002A66CB">
            <w:pPr>
              <w:pStyle w:val="TAC"/>
              <w:rPr>
                <w:rFonts w:eastAsiaTheme="minorEastAsia" w:cs="Arial"/>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7B5480C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3DCF76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7F0B412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4E5CB7C" w14:textId="77777777" w:rsidTr="00C2433A">
        <w:trPr>
          <w:trHeight w:val="29"/>
        </w:trPr>
        <w:tc>
          <w:tcPr>
            <w:tcW w:w="2062" w:type="dxa"/>
            <w:tcBorders>
              <w:top w:val="nil"/>
              <w:left w:val="single" w:sz="4" w:space="0" w:color="auto"/>
              <w:bottom w:val="nil"/>
              <w:right w:val="single" w:sz="4" w:space="0" w:color="auto"/>
            </w:tcBorders>
            <w:vAlign w:val="center"/>
          </w:tcPr>
          <w:p w14:paraId="386C635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12C5AB9" w14:textId="77777777" w:rsidR="0068291B" w:rsidRPr="001C7E11" w:rsidRDefault="0068291B" w:rsidP="002A66CB">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A13BA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7D7B5F3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6" w:type="dxa"/>
            <w:tcBorders>
              <w:top w:val="nil"/>
              <w:left w:val="single" w:sz="4" w:space="0" w:color="auto"/>
              <w:bottom w:val="nil"/>
              <w:right w:val="single" w:sz="4" w:space="0" w:color="auto"/>
            </w:tcBorders>
            <w:vAlign w:val="center"/>
          </w:tcPr>
          <w:p w14:paraId="00FFEAF8" w14:textId="77777777" w:rsidR="0068291B" w:rsidRPr="001C7E11" w:rsidRDefault="0068291B" w:rsidP="002A66CB">
            <w:pPr>
              <w:pStyle w:val="TAC"/>
              <w:rPr>
                <w:rFonts w:eastAsiaTheme="minorEastAsia"/>
                <w:lang w:val="en-US" w:eastAsia="zh-CN"/>
              </w:rPr>
            </w:pPr>
          </w:p>
        </w:tc>
      </w:tr>
      <w:tr w:rsidR="0068291B" w:rsidRPr="001C7E11" w14:paraId="7DCEE2EE" w14:textId="77777777" w:rsidTr="00C2433A">
        <w:trPr>
          <w:trHeight w:val="29"/>
        </w:trPr>
        <w:tc>
          <w:tcPr>
            <w:tcW w:w="2062" w:type="dxa"/>
            <w:tcBorders>
              <w:top w:val="nil"/>
              <w:left w:val="single" w:sz="4" w:space="0" w:color="auto"/>
              <w:bottom w:val="nil"/>
              <w:right w:val="single" w:sz="4" w:space="0" w:color="auto"/>
            </w:tcBorders>
            <w:vAlign w:val="center"/>
          </w:tcPr>
          <w:p w14:paraId="2EBC585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A97115A" w14:textId="77777777" w:rsidR="0068291B" w:rsidRPr="001C7E11" w:rsidRDefault="0068291B" w:rsidP="002A66CB">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815F3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E2DCF2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E715B79" w14:textId="77777777" w:rsidR="0068291B" w:rsidRPr="001C7E11" w:rsidRDefault="0068291B" w:rsidP="002A66CB">
            <w:pPr>
              <w:pStyle w:val="TAC"/>
              <w:rPr>
                <w:rFonts w:eastAsiaTheme="minorEastAsia"/>
                <w:lang w:val="en-US" w:eastAsia="zh-CN"/>
              </w:rPr>
            </w:pPr>
          </w:p>
        </w:tc>
      </w:tr>
      <w:tr w:rsidR="0068291B" w:rsidRPr="001C7E11" w14:paraId="0864A297" w14:textId="77777777" w:rsidTr="00C2433A">
        <w:trPr>
          <w:trHeight w:val="29"/>
        </w:trPr>
        <w:tc>
          <w:tcPr>
            <w:tcW w:w="2062" w:type="dxa"/>
            <w:tcBorders>
              <w:top w:val="nil"/>
              <w:left w:val="single" w:sz="4" w:space="0" w:color="auto"/>
              <w:bottom w:val="nil"/>
              <w:right w:val="single" w:sz="4" w:space="0" w:color="auto"/>
            </w:tcBorders>
            <w:vAlign w:val="center"/>
          </w:tcPr>
          <w:p w14:paraId="04E4CA9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83C955D" w14:textId="77777777" w:rsidR="0068291B" w:rsidRDefault="0068291B" w:rsidP="002A66CB">
            <w:pPr>
              <w:pStyle w:val="TAC"/>
              <w:rPr>
                <w:rFonts w:eastAsiaTheme="minorEastAsia"/>
                <w:lang w:val="en-US"/>
              </w:rPr>
            </w:pPr>
            <w:r w:rsidRPr="00E61D25">
              <w:rPr>
                <w:rFonts w:eastAsiaTheme="minorEastAsia"/>
                <w:lang w:val="en-US"/>
              </w:rPr>
              <w:t>CA_n3A-n41A</w:t>
            </w:r>
          </w:p>
          <w:p w14:paraId="273AE575" w14:textId="77777777" w:rsidR="0068291B" w:rsidRDefault="0068291B" w:rsidP="002A66CB">
            <w:pPr>
              <w:pStyle w:val="TAC"/>
              <w:rPr>
                <w:rFonts w:eastAsiaTheme="minorEastAsia"/>
                <w:lang w:val="en-US"/>
              </w:rPr>
            </w:pPr>
            <w:r w:rsidRPr="00E61D25">
              <w:rPr>
                <w:rFonts w:eastAsiaTheme="minorEastAsia"/>
                <w:lang w:val="en-US"/>
              </w:rPr>
              <w:t>CA_n3A-n78A</w:t>
            </w:r>
          </w:p>
          <w:p w14:paraId="198176B9" w14:textId="77777777" w:rsidR="0068291B" w:rsidRPr="001C7E11" w:rsidRDefault="0068291B" w:rsidP="002A66CB">
            <w:pPr>
              <w:pStyle w:val="TAC"/>
              <w:rPr>
                <w:rFonts w:eastAsiaTheme="minorEastAsia" w:cs="Arial"/>
                <w:lang w:val="en-US" w:eastAsia="zh-CN"/>
              </w:rPr>
            </w:pPr>
            <w:r w:rsidRPr="00E61D25">
              <w:rPr>
                <w:rFonts w:eastAsiaTheme="minorEastAsia"/>
                <w:lang w:val="en-US"/>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16B45A0C" w14:textId="77777777" w:rsidR="0068291B" w:rsidRPr="001C7E11" w:rsidRDefault="0068291B" w:rsidP="002A66CB">
            <w:pPr>
              <w:pStyle w:val="TAC"/>
              <w:rPr>
                <w:rFonts w:eastAsiaTheme="minorEastAsia"/>
                <w:lang w:val="en-US" w:eastAsia="zh-CN"/>
              </w:rPr>
            </w:pPr>
            <w:r w:rsidRPr="001C7E11">
              <w:rPr>
                <w:rFonts w:eastAsiaTheme="minorEastAsia"/>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FEF32B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367A2ED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13D3455E" w14:textId="77777777" w:rsidTr="00C2433A">
        <w:trPr>
          <w:trHeight w:val="29"/>
        </w:trPr>
        <w:tc>
          <w:tcPr>
            <w:tcW w:w="2062" w:type="dxa"/>
            <w:tcBorders>
              <w:top w:val="nil"/>
              <w:left w:val="single" w:sz="4" w:space="0" w:color="auto"/>
              <w:bottom w:val="nil"/>
              <w:right w:val="single" w:sz="4" w:space="0" w:color="auto"/>
            </w:tcBorders>
            <w:vAlign w:val="center"/>
          </w:tcPr>
          <w:p w14:paraId="17BE273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4F330D5" w14:textId="77777777" w:rsidR="0068291B" w:rsidRPr="001C7E11" w:rsidRDefault="0068291B" w:rsidP="002A66CB">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A56300" w14:textId="77777777" w:rsidR="0068291B" w:rsidRPr="001C7E11" w:rsidRDefault="0068291B" w:rsidP="002A66CB">
            <w:pPr>
              <w:pStyle w:val="TAC"/>
              <w:rPr>
                <w:rFonts w:eastAsiaTheme="minorEastAsia"/>
                <w:lang w:val="en-US" w:eastAsia="zh-CN"/>
              </w:rPr>
            </w:pPr>
            <w:r w:rsidRPr="001C7E11">
              <w:rPr>
                <w:rFonts w:eastAsiaTheme="minorEastAsia"/>
                <w:lang w:val="en-US"/>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3D3C82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6" w:type="dxa"/>
            <w:tcBorders>
              <w:top w:val="nil"/>
              <w:left w:val="single" w:sz="4" w:space="0" w:color="auto"/>
              <w:bottom w:val="nil"/>
              <w:right w:val="single" w:sz="4" w:space="0" w:color="auto"/>
            </w:tcBorders>
            <w:vAlign w:val="center"/>
          </w:tcPr>
          <w:p w14:paraId="7EB228C7" w14:textId="77777777" w:rsidR="0068291B" w:rsidRPr="001C7E11" w:rsidRDefault="0068291B" w:rsidP="002A66CB">
            <w:pPr>
              <w:pStyle w:val="TAC"/>
              <w:rPr>
                <w:rFonts w:eastAsiaTheme="minorEastAsia"/>
                <w:lang w:val="en-US" w:eastAsia="zh-CN"/>
              </w:rPr>
            </w:pPr>
          </w:p>
        </w:tc>
      </w:tr>
      <w:tr w:rsidR="0068291B" w:rsidRPr="001C7E11" w14:paraId="2ECA0FE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B18F05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6C9984A" w14:textId="77777777" w:rsidR="0068291B" w:rsidRPr="001C7E11" w:rsidRDefault="0068291B" w:rsidP="002A66CB">
            <w:pPr>
              <w:pStyle w:val="TAC"/>
              <w:rPr>
                <w:rFonts w:eastAsiaTheme="minorEastAsia" w:cs="Arial"/>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E448CB" w14:textId="77777777" w:rsidR="0068291B" w:rsidRPr="001C7E11" w:rsidRDefault="0068291B" w:rsidP="002A66CB">
            <w:pPr>
              <w:pStyle w:val="TAC"/>
              <w:rPr>
                <w:rFonts w:eastAsiaTheme="minorEastAsia"/>
                <w:lang w:val="en-US" w:eastAsia="zh-CN"/>
              </w:rPr>
            </w:pPr>
            <w:r w:rsidRPr="001C7E11">
              <w:rPr>
                <w:rFonts w:eastAsiaTheme="minorEastAsia"/>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C95B9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10, 15, 20, 40, 50, 60, 80, 90, 100</w:t>
            </w:r>
          </w:p>
        </w:tc>
        <w:tc>
          <w:tcPr>
            <w:tcW w:w="1496" w:type="dxa"/>
            <w:tcBorders>
              <w:top w:val="nil"/>
              <w:left w:val="single" w:sz="4" w:space="0" w:color="auto"/>
              <w:bottom w:val="single" w:sz="4" w:space="0" w:color="auto"/>
              <w:right w:val="single" w:sz="4" w:space="0" w:color="auto"/>
            </w:tcBorders>
            <w:vAlign w:val="center"/>
          </w:tcPr>
          <w:p w14:paraId="75CC0433" w14:textId="77777777" w:rsidR="0068291B" w:rsidRPr="001C7E11" w:rsidRDefault="0068291B" w:rsidP="002A66CB">
            <w:pPr>
              <w:pStyle w:val="TAC"/>
              <w:rPr>
                <w:rFonts w:eastAsiaTheme="minorEastAsia"/>
                <w:lang w:val="en-US" w:eastAsia="zh-CN"/>
              </w:rPr>
            </w:pPr>
          </w:p>
        </w:tc>
      </w:tr>
      <w:tr w:rsidR="0068291B" w:rsidRPr="001C7E11" w14:paraId="2E42DAC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8D05EF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CA_n3A-n41A-n78(2A)</w:t>
            </w:r>
          </w:p>
        </w:tc>
        <w:tc>
          <w:tcPr>
            <w:tcW w:w="1716" w:type="dxa"/>
            <w:tcBorders>
              <w:top w:val="single" w:sz="4" w:space="0" w:color="auto"/>
              <w:left w:val="single" w:sz="4" w:space="0" w:color="auto"/>
              <w:bottom w:val="nil"/>
              <w:right w:val="single" w:sz="4" w:space="0" w:color="auto"/>
            </w:tcBorders>
            <w:vAlign w:val="center"/>
          </w:tcPr>
          <w:p w14:paraId="0CD71779" w14:textId="77777777" w:rsidR="0068291B" w:rsidRDefault="0068291B" w:rsidP="002A66CB">
            <w:pPr>
              <w:pStyle w:val="TAC"/>
              <w:rPr>
                <w:rFonts w:eastAsiaTheme="minorEastAsia"/>
                <w:lang w:val="en-US"/>
              </w:rPr>
            </w:pPr>
            <w:r w:rsidRPr="00E61D25">
              <w:rPr>
                <w:rFonts w:eastAsiaTheme="minorEastAsia"/>
                <w:lang w:val="en-US"/>
              </w:rPr>
              <w:t>CA_n3A-n41A</w:t>
            </w:r>
          </w:p>
          <w:p w14:paraId="32AC4138" w14:textId="77777777" w:rsidR="0068291B" w:rsidRDefault="0068291B" w:rsidP="002A66CB">
            <w:pPr>
              <w:pStyle w:val="TAC"/>
              <w:rPr>
                <w:rFonts w:eastAsiaTheme="minorEastAsia"/>
                <w:lang w:val="en-US"/>
              </w:rPr>
            </w:pPr>
            <w:r w:rsidRPr="00E61D25">
              <w:rPr>
                <w:rFonts w:eastAsiaTheme="minorEastAsia"/>
                <w:lang w:val="en-US"/>
              </w:rPr>
              <w:t>CA_n3A-n78A</w:t>
            </w:r>
          </w:p>
          <w:p w14:paraId="154EC708" w14:textId="77777777" w:rsidR="0068291B" w:rsidRPr="001C7E11" w:rsidRDefault="0068291B" w:rsidP="002A66CB">
            <w:pPr>
              <w:pStyle w:val="TAC"/>
              <w:rPr>
                <w:rFonts w:eastAsiaTheme="minorEastAsia"/>
                <w:szCs w:val="18"/>
                <w:lang w:val="en-US" w:eastAsia="zh-CN"/>
              </w:rPr>
            </w:pPr>
            <w:r w:rsidRPr="00E61D25">
              <w:rPr>
                <w:rFonts w:eastAsiaTheme="minorEastAsia"/>
                <w:lang w:val="en-US"/>
              </w:rPr>
              <w:t>CA_n41A-n78A</w:t>
            </w:r>
          </w:p>
        </w:tc>
        <w:tc>
          <w:tcPr>
            <w:tcW w:w="772" w:type="dxa"/>
            <w:tcBorders>
              <w:top w:val="single" w:sz="4" w:space="0" w:color="auto"/>
              <w:left w:val="single" w:sz="4" w:space="0" w:color="auto"/>
              <w:bottom w:val="single" w:sz="4" w:space="0" w:color="auto"/>
              <w:right w:val="single" w:sz="4" w:space="0" w:color="auto"/>
            </w:tcBorders>
            <w:vAlign w:val="center"/>
          </w:tcPr>
          <w:p w14:paraId="0A362E8A" w14:textId="77777777" w:rsidR="0068291B" w:rsidRPr="001C7E11" w:rsidRDefault="0068291B" w:rsidP="002A66CB">
            <w:pPr>
              <w:pStyle w:val="TAC"/>
              <w:rPr>
                <w:rFonts w:eastAsiaTheme="minorEastAsia"/>
                <w:lang w:val="en-US" w:eastAsia="zh-CN"/>
              </w:rPr>
            </w:pPr>
            <w:r w:rsidRPr="001C7E11">
              <w:rPr>
                <w:rFonts w:eastAsiaTheme="minorEastAsia"/>
                <w:lang w:val="en-US"/>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BA4133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single" w:sz="4" w:space="0" w:color="auto"/>
              <w:left w:val="single" w:sz="4" w:space="0" w:color="auto"/>
              <w:bottom w:val="nil"/>
              <w:right w:val="single" w:sz="4" w:space="0" w:color="auto"/>
            </w:tcBorders>
            <w:vAlign w:val="center"/>
          </w:tcPr>
          <w:p w14:paraId="4080F4F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FFC4775" w14:textId="77777777" w:rsidTr="00C2433A">
        <w:trPr>
          <w:trHeight w:val="29"/>
        </w:trPr>
        <w:tc>
          <w:tcPr>
            <w:tcW w:w="2062" w:type="dxa"/>
            <w:tcBorders>
              <w:top w:val="nil"/>
              <w:left w:val="single" w:sz="4" w:space="0" w:color="auto"/>
              <w:bottom w:val="nil"/>
              <w:right w:val="single" w:sz="4" w:space="0" w:color="auto"/>
            </w:tcBorders>
            <w:vAlign w:val="center"/>
          </w:tcPr>
          <w:p w14:paraId="55D115A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139B64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12F4F3" w14:textId="77777777" w:rsidR="0068291B" w:rsidRPr="001C7E11" w:rsidRDefault="0068291B" w:rsidP="002A66CB">
            <w:pPr>
              <w:pStyle w:val="TAC"/>
              <w:rPr>
                <w:rFonts w:eastAsiaTheme="minorEastAsia"/>
                <w:lang w:val="en-US" w:eastAsia="zh-CN"/>
              </w:rPr>
            </w:pPr>
            <w:r w:rsidRPr="001C7E11">
              <w:rPr>
                <w:rFonts w:eastAsiaTheme="minorEastAsia"/>
                <w:lang w:val="en-US"/>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84BCD5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10, 15, 20, 30, 40, 50, 60, 80, 90, 100</w:t>
            </w:r>
          </w:p>
        </w:tc>
        <w:tc>
          <w:tcPr>
            <w:tcW w:w="1496" w:type="dxa"/>
            <w:tcBorders>
              <w:top w:val="nil"/>
              <w:left w:val="single" w:sz="4" w:space="0" w:color="auto"/>
              <w:bottom w:val="nil"/>
              <w:right w:val="single" w:sz="4" w:space="0" w:color="auto"/>
            </w:tcBorders>
            <w:vAlign w:val="center"/>
          </w:tcPr>
          <w:p w14:paraId="7F1266BC" w14:textId="77777777" w:rsidR="0068291B" w:rsidRPr="001C7E11" w:rsidRDefault="0068291B" w:rsidP="002A66CB">
            <w:pPr>
              <w:pStyle w:val="TAC"/>
              <w:rPr>
                <w:rFonts w:eastAsiaTheme="minorEastAsia"/>
                <w:lang w:val="en-US" w:eastAsia="zh-CN"/>
              </w:rPr>
            </w:pPr>
          </w:p>
        </w:tc>
      </w:tr>
      <w:tr w:rsidR="0068291B" w:rsidRPr="001C7E11" w14:paraId="332370D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C4E5BC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5248A8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E3730C" w14:textId="77777777" w:rsidR="0068291B" w:rsidRPr="001C7E11" w:rsidRDefault="0068291B" w:rsidP="002A66CB">
            <w:pPr>
              <w:pStyle w:val="TAC"/>
              <w:rPr>
                <w:rFonts w:eastAsiaTheme="minorEastAsia"/>
                <w:lang w:val="en-US" w:eastAsia="zh-CN"/>
              </w:rPr>
            </w:pPr>
            <w:r w:rsidRPr="001C7E11">
              <w:rPr>
                <w:rFonts w:eastAsiaTheme="minorEastAsia"/>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1C185E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CA_n78(2A)_BCS2</w:t>
            </w:r>
          </w:p>
        </w:tc>
        <w:tc>
          <w:tcPr>
            <w:tcW w:w="1496" w:type="dxa"/>
            <w:tcBorders>
              <w:top w:val="nil"/>
              <w:left w:val="single" w:sz="4" w:space="0" w:color="auto"/>
              <w:bottom w:val="nil"/>
              <w:right w:val="single" w:sz="4" w:space="0" w:color="auto"/>
            </w:tcBorders>
            <w:vAlign w:val="center"/>
          </w:tcPr>
          <w:p w14:paraId="483BA485" w14:textId="77777777" w:rsidR="0068291B" w:rsidRPr="001C7E11" w:rsidRDefault="0068291B" w:rsidP="002A66CB">
            <w:pPr>
              <w:pStyle w:val="TAC"/>
              <w:rPr>
                <w:rFonts w:eastAsiaTheme="minorEastAsia"/>
                <w:lang w:val="en-US" w:eastAsia="zh-CN"/>
              </w:rPr>
            </w:pPr>
          </w:p>
        </w:tc>
      </w:tr>
      <w:tr w:rsidR="0068291B" w:rsidRPr="001C7E11" w14:paraId="5B853C6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1AC988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CA_n3A-n41A-n79A</w:t>
            </w:r>
          </w:p>
        </w:tc>
        <w:tc>
          <w:tcPr>
            <w:tcW w:w="1716" w:type="dxa"/>
            <w:tcBorders>
              <w:top w:val="single" w:sz="4" w:space="0" w:color="auto"/>
              <w:left w:val="single" w:sz="4" w:space="0" w:color="auto"/>
              <w:bottom w:val="nil"/>
              <w:right w:val="single" w:sz="4" w:space="0" w:color="auto"/>
            </w:tcBorders>
            <w:vAlign w:val="center"/>
          </w:tcPr>
          <w:p w14:paraId="05639A1B" w14:textId="77777777" w:rsidR="0068291B" w:rsidRPr="001C7E11" w:rsidRDefault="0068291B" w:rsidP="002A66CB">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p>
          <w:p w14:paraId="591BC06B" w14:textId="77777777" w:rsidR="0068291B" w:rsidRPr="001C7E11" w:rsidRDefault="0068291B" w:rsidP="002A66CB">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p w14:paraId="18B1B512" w14:textId="77777777" w:rsidR="0068291B" w:rsidRPr="001C7E11" w:rsidRDefault="0068291B" w:rsidP="002A66CB">
            <w:pPr>
              <w:pStyle w:val="TAC"/>
              <w:rPr>
                <w:rFonts w:eastAsiaTheme="minorEastAsia"/>
                <w:lang w:val="en-US"/>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n41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tc>
        <w:tc>
          <w:tcPr>
            <w:tcW w:w="772" w:type="dxa"/>
            <w:tcBorders>
              <w:top w:val="single" w:sz="4" w:space="0" w:color="auto"/>
              <w:left w:val="single" w:sz="4" w:space="0" w:color="auto"/>
              <w:bottom w:val="single" w:sz="4" w:space="0" w:color="auto"/>
              <w:right w:val="single" w:sz="4" w:space="0" w:color="auto"/>
            </w:tcBorders>
            <w:vAlign w:val="center"/>
          </w:tcPr>
          <w:p w14:paraId="747C321A" w14:textId="77777777" w:rsidR="0068291B" w:rsidRPr="001C7E11" w:rsidRDefault="0068291B" w:rsidP="002A66CB">
            <w:pPr>
              <w:pStyle w:val="TAC"/>
              <w:rPr>
                <w:rFonts w:eastAsiaTheme="minorEastAsia"/>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B9B02F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64CE5AF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B4551D5" w14:textId="77777777" w:rsidTr="00C2433A">
        <w:trPr>
          <w:trHeight w:val="29"/>
        </w:trPr>
        <w:tc>
          <w:tcPr>
            <w:tcW w:w="2062" w:type="dxa"/>
            <w:tcBorders>
              <w:top w:val="nil"/>
              <w:left w:val="single" w:sz="4" w:space="0" w:color="auto"/>
              <w:bottom w:val="nil"/>
              <w:right w:val="single" w:sz="4" w:space="0" w:color="auto"/>
            </w:tcBorders>
            <w:vAlign w:val="center"/>
          </w:tcPr>
          <w:p w14:paraId="216C1B5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B625244"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5FADD3D" w14:textId="77777777" w:rsidR="0068291B" w:rsidRPr="001C7E11" w:rsidRDefault="0068291B" w:rsidP="002A66CB">
            <w:pPr>
              <w:pStyle w:val="TAC"/>
              <w:rPr>
                <w:rFonts w:eastAsiaTheme="minorEastAsia"/>
                <w:lang w:val="en-US"/>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54061B2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10, 15, 20, 40, 50, 60, 80, 100</w:t>
            </w:r>
          </w:p>
        </w:tc>
        <w:tc>
          <w:tcPr>
            <w:tcW w:w="1496" w:type="dxa"/>
            <w:tcBorders>
              <w:top w:val="nil"/>
              <w:left w:val="single" w:sz="4" w:space="0" w:color="auto"/>
              <w:bottom w:val="nil"/>
              <w:right w:val="single" w:sz="4" w:space="0" w:color="auto"/>
            </w:tcBorders>
            <w:vAlign w:val="center"/>
          </w:tcPr>
          <w:p w14:paraId="094D0855" w14:textId="77777777" w:rsidR="0068291B" w:rsidRPr="001C7E11" w:rsidRDefault="0068291B" w:rsidP="002A66CB">
            <w:pPr>
              <w:pStyle w:val="TAC"/>
              <w:rPr>
                <w:rFonts w:eastAsiaTheme="minorEastAsia"/>
                <w:lang w:val="en-US" w:eastAsia="zh-CN"/>
              </w:rPr>
            </w:pPr>
          </w:p>
        </w:tc>
      </w:tr>
      <w:tr w:rsidR="0068291B" w:rsidRPr="001C7E11" w14:paraId="77C9F6D7" w14:textId="77777777" w:rsidTr="00C2433A">
        <w:trPr>
          <w:trHeight w:val="29"/>
        </w:trPr>
        <w:tc>
          <w:tcPr>
            <w:tcW w:w="2062" w:type="dxa"/>
            <w:tcBorders>
              <w:top w:val="nil"/>
              <w:left w:val="single" w:sz="4" w:space="0" w:color="auto"/>
              <w:bottom w:val="nil"/>
              <w:right w:val="single" w:sz="4" w:space="0" w:color="auto"/>
            </w:tcBorders>
            <w:vAlign w:val="center"/>
          </w:tcPr>
          <w:p w14:paraId="5D6157F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A791EE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3A3AB9C" w14:textId="77777777" w:rsidR="0068291B" w:rsidRPr="001C7E11" w:rsidRDefault="0068291B" w:rsidP="002A66CB">
            <w:pPr>
              <w:pStyle w:val="TAC"/>
              <w:rPr>
                <w:rFonts w:eastAsiaTheme="minorEastAsia"/>
                <w:lang w:val="en-US"/>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08FB46E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ADCE856" w14:textId="77777777" w:rsidR="0068291B" w:rsidRPr="001C7E11" w:rsidRDefault="0068291B" w:rsidP="002A66CB">
            <w:pPr>
              <w:pStyle w:val="TAC"/>
              <w:rPr>
                <w:rFonts w:eastAsiaTheme="minorEastAsia"/>
                <w:lang w:val="en-US" w:eastAsia="zh-CN"/>
              </w:rPr>
            </w:pPr>
          </w:p>
        </w:tc>
      </w:tr>
      <w:tr w:rsidR="0068291B" w:rsidRPr="001C7E11" w14:paraId="0930F9F4" w14:textId="77777777" w:rsidTr="00C2433A">
        <w:trPr>
          <w:trHeight w:val="29"/>
        </w:trPr>
        <w:tc>
          <w:tcPr>
            <w:tcW w:w="2062" w:type="dxa"/>
            <w:tcBorders>
              <w:top w:val="nil"/>
              <w:left w:val="single" w:sz="4" w:space="0" w:color="auto"/>
              <w:bottom w:val="nil"/>
              <w:right w:val="single" w:sz="4" w:space="0" w:color="auto"/>
            </w:tcBorders>
            <w:vAlign w:val="center"/>
          </w:tcPr>
          <w:p w14:paraId="1A0FA0E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49B742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AC3367C" w14:textId="77777777" w:rsidR="0068291B" w:rsidRPr="001C7E11" w:rsidRDefault="0068291B" w:rsidP="002A66CB">
            <w:pPr>
              <w:pStyle w:val="TAC"/>
              <w:rPr>
                <w:rFonts w:eastAsiaTheme="minorEastAsia"/>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E0E0FB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2C7E6D3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15758382" w14:textId="77777777" w:rsidTr="00C2433A">
        <w:trPr>
          <w:trHeight w:val="29"/>
        </w:trPr>
        <w:tc>
          <w:tcPr>
            <w:tcW w:w="2062" w:type="dxa"/>
            <w:tcBorders>
              <w:top w:val="nil"/>
              <w:left w:val="single" w:sz="4" w:space="0" w:color="auto"/>
              <w:bottom w:val="nil"/>
              <w:right w:val="single" w:sz="4" w:space="0" w:color="auto"/>
            </w:tcBorders>
            <w:vAlign w:val="center"/>
          </w:tcPr>
          <w:p w14:paraId="36F1BBB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2BC210B"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64C859A" w14:textId="77777777" w:rsidR="0068291B" w:rsidRPr="001C7E11" w:rsidRDefault="0068291B" w:rsidP="002A66CB">
            <w:pPr>
              <w:pStyle w:val="TAC"/>
              <w:rPr>
                <w:rFonts w:eastAsiaTheme="minorEastAsia"/>
                <w:lang w:val="en-US"/>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0AE404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10, 15, 20, 40, 50, 60, 80</w:t>
            </w:r>
          </w:p>
        </w:tc>
        <w:tc>
          <w:tcPr>
            <w:tcW w:w="1496" w:type="dxa"/>
            <w:tcBorders>
              <w:top w:val="nil"/>
              <w:left w:val="single" w:sz="4" w:space="0" w:color="auto"/>
              <w:bottom w:val="nil"/>
              <w:right w:val="single" w:sz="4" w:space="0" w:color="auto"/>
            </w:tcBorders>
            <w:vAlign w:val="center"/>
          </w:tcPr>
          <w:p w14:paraId="27E4F41B" w14:textId="77777777" w:rsidR="0068291B" w:rsidRPr="001C7E11" w:rsidRDefault="0068291B" w:rsidP="002A66CB">
            <w:pPr>
              <w:pStyle w:val="TAC"/>
              <w:rPr>
                <w:rFonts w:eastAsiaTheme="minorEastAsia"/>
                <w:lang w:val="en-US" w:eastAsia="zh-CN"/>
              </w:rPr>
            </w:pPr>
          </w:p>
        </w:tc>
      </w:tr>
      <w:tr w:rsidR="0068291B" w:rsidRPr="001C7E11" w14:paraId="22BCCCCB" w14:textId="77777777" w:rsidTr="00C2433A">
        <w:trPr>
          <w:trHeight w:val="29"/>
        </w:trPr>
        <w:tc>
          <w:tcPr>
            <w:tcW w:w="2062" w:type="dxa"/>
            <w:tcBorders>
              <w:top w:val="nil"/>
              <w:left w:val="single" w:sz="4" w:space="0" w:color="auto"/>
              <w:bottom w:val="nil"/>
              <w:right w:val="single" w:sz="4" w:space="0" w:color="auto"/>
            </w:tcBorders>
            <w:vAlign w:val="center"/>
          </w:tcPr>
          <w:p w14:paraId="5842C19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409432E"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262EB37" w14:textId="77777777" w:rsidR="0068291B" w:rsidRPr="001C7E11" w:rsidRDefault="0068291B" w:rsidP="002A66CB">
            <w:pPr>
              <w:pStyle w:val="TAC"/>
              <w:rPr>
                <w:rFonts w:eastAsiaTheme="minorEastAsia"/>
                <w:lang w:val="en-US"/>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7E67CF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1054DD5C" w14:textId="77777777" w:rsidR="0068291B" w:rsidRPr="001C7E11" w:rsidRDefault="0068291B" w:rsidP="002A66CB">
            <w:pPr>
              <w:pStyle w:val="TAC"/>
              <w:rPr>
                <w:rFonts w:eastAsiaTheme="minorEastAsia"/>
                <w:lang w:val="en-US" w:eastAsia="zh-CN"/>
              </w:rPr>
            </w:pPr>
          </w:p>
        </w:tc>
      </w:tr>
      <w:tr w:rsidR="0068291B" w:rsidRPr="001C7E11" w14:paraId="450049EB" w14:textId="77777777" w:rsidTr="00C2433A">
        <w:trPr>
          <w:trHeight w:val="29"/>
        </w:trPr>
        <w:tc>
          <w:tcPr>
            <w:tcW w:w="2062" w:type="dxa"/>
            <w:tcBorders>
              <w:top w:val="nil"/>
              <w:left w:val="single" w:sz="4" w:space="0" w:color="auto"/>
              <w:bottom w:val="nil"/>
              <w:right w:val="single" w:sz="4" w:space="0" w:color="auto"/>
            </w:tcBorders>
            <w:vAlign w:val="center"/>
          </w:tcPr>
          <w:p w14:paraId="40094E5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00ECA67"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2779BC0" w14:textId="77777777" w:rsidR="0068291B" w:rsidRPr="001C7E11" w:rsidRDefault="0068291B" w:rsidP="002A66CB">
            <w:pPr>
              <w:pStyle w:val="TAC"/>
              <w:rPr>
                <w:rFonts w:eastAsiaTheme="minorEastAsia"/>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119ECF6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single" w:sz="4" w:space="0" w:color="auto"/>
              <w:left w:val="single" w:sz="4" w:space="0" w:color="auto"/>
              <w:bottom w:val="nil"/>
              <w:right w:val="single" w:sz="4" w:space="0" w:color="auto"/>
            </w:tcBorders>
            <w:vAlign w:val="center"/>
          </w:tcPr>
          <w:p w14:paraId="14881E54"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ja-JP"/>
              </w:rPr>
              <w:t>2</w:t>
            </w:r>
          </w:p>
        </w:tc>
      </w:tr>
      <w:tr w:rsidR="0068291B" w:rsidRPr="001C7E11" w14:paraId="1D64A147" w14:textId="77777777" w:rsidTr="00C2433A">
        <w:trPr>
          <w:trHeight w:val="29"/>
        </w:trPr>
        <w:tc>
          <w:tcPr>
            <w:tcW w:w="2062" w:type="dxa"/>
            <w:tcBorders>
              <w:top w:val="nil"/>
              <w:left w:val="single" w:sz="4" w:space="0" w:color="auto"/>
              <w:bottom w:val="nil"/>
              <w:right w:val="single" w:sz="4" w:space="0" w:color="auto"/>
            </w:tcBorders>
            <w:vAlign w:val="center"/>
          </w:tcPr>
          <w:p w14:paraId="3720883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615DF7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02B01B8" w14:textId="77777777" w:rsidR="0068291B" w:rsidRPr="001C7E11" w:rsidRDefault="0068291B" w:rsidP="002A66CB">
            <w:pPr>
              <w:pStyle w:val="TAC"/>
              <w:rPr>
                <w:rFonts w:eastAsiaTheme="minorEastAsia"/>
                <w:lang w:val="en-US"/>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CEDC4E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10, 15, 20, 30, 40, 50, 60, 80, 90, 100</w:t>
            </w:r>
          </w:p>
        </w:tc>
        <w:tc>
          <w:tcPr>
            <w:tcW w:w="1496" w:type="dxa"/>
            <w:tcBorders>
              <w:top w:val="nil"/>
              <w:left w:val="single" w:sz="4" w:space="0" w:color="auto"/>
              <w:bottom w:val="nil"/>
              <w:right w:val="single" w:sz="4" w:space="0" w:color="auto"/>
            </w:tcBorders>
            <w:vAlign w:val="center"/>
          </w:tcPr>
          <w:p w14:paraId="58A71886" w14:textId="77777777" w:rsidR="0068291B" w:rsidRPr="001C7E11" w:rsidRDefault="0068291B" w:rsidP="002A66CB">
            <w:pPr>
              <w:pStyle w:val="TAC"/>
              <w:rPr>
                <w:rFonts w:eastAsiaTheme="minorEastAsia"/>
                <w:lang w:val="en-US" w:eastAsia="zh-CN"/>
              </w:rPr>
            </w:pPr>
          </w:p>
        </w:tc>
      </w:tr>
      <w:tr w:rsidR="0068291B" w:rsidRPr="001C7E11" w14:paraId="295FD06C" w14:textId="77777777" w:rsidTr="00C2433A">
        <w:trPr>
          <w:trHeight w:val="29"/>
        </w:trPr>
        <w:tc>
          <w:tcPr>
            <w:tcW w:w="2062" w:type="dxa"/>
            <w:tcBorders>
              <w:top w:val="nil"/>
              <w:left w:val="single" w:sz="4" w:space="0" w:color="auto"/>
              <w:bottom w:val="nil"/>
              <w:right w:val="single" w:sz="4" w:space="0" w:color="auto"/>
            </w:tcBorders>
            <w:vAlign w:val="center"/>
          </w:tcPr>
          <w:p w14:paraId="388BD70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7C587F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FFD7602" w14:textId="77777777" w:rsidR="0068291B" w:rsidRPr="001C7E11" w:rsidRDefault="0068291B" w:rsidP="002A66CB">
            <w:pPr>
              <w:pStyle w:val="TAC"/>
              <w:rPr>
                <w:rFonts w:eastAsiaTheme="minorEastAsia"/>
                <w:lang w:val="en-US"/>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9A4E07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25437EAF" w14:textId="77777777" w:rsidR="0068291B" w:rsidRPr="001C7E11" w:rsidRDefault="0068291B" w:rsidP="002A66CB">
            <w:pPr>
              <w:pStyle w:val="TAC"/>
              <w:rPr>
                <w:rFonts w:eastAsiaTheme="minorEastAsia"/>
                <w:lang w:val="en-US" w:eastAsia="zh-CN"/>
              </w:rPr>
            </w:pPr>
          </w:p>
        </w:tc>
      </w:tr>
      <w:tr w:rsidR="0068291B" w:rsidRPr="001C7E11" w14:paraId="512D5110" w14:textId="77777777" w:rsidTr="00C2433A">
        <w:trPr>
          <w:trHeight w:val="29"/>
        </w:trPr>
        <w:tc>
          <w:tcPr>
            <w:tcW w:w="2062" w:type="dxa"/>
            <w:tcBorders>
              <w:top w:val="nil"/>
              <w:left w:val="single" w:sz="4" w:space="0" w:color="auto"/>
              <w:bottom w:val="nil"/>
              <w:right w:val="single" w:sz="4" w:space="0" w:color="auto"/>
            </w:tcBorders>
            <w:vAlign w:val="center"/>
          </w:tcPr>
          <w:p w14:paraId="5BCB98B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CADE039"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57FB257" w14:textId="77777777" w:rsidR="0068291B" w:rsidRPr="001C7E11" w:rsidRDefault="0068291B" w:rsidP="002A66CB">
            <w:pPr>
              <w:pStyle w:val="TAC"/>
              <w:rPr>
                <w:rFonts w:eastAsiaTheme="minorEastAsia"/>
                <w:lang w:val="en-US"/>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EE97FF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4EDEB75D"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 and 5</w:t>
            </w:r>
          </w:p>
        </w:tc>
      </w:tr>
      <w:tr w:rsidR="0068291B" w:rsidRPr="001C7E11" w14:paraId="57983561" w14:textId="77777777" w:rsidTr="00C2433A">
        <w:trPr>
          <w:trHeight w:val="29"/>
        </w:trPr>
        <w:tc>
          <w:tcPr>
            <w:tcW w:w="2062" w:type="dxa"/>
            <w:tcBorders>
              <w:top w:val="nil"/>
              <w:left w:val="single" w:sz="4" w:space="0" w:color="auto"/>
              <w:bottom w:val="nil"/>
              <w:right w:val="single" w:sz="4" w:space="0" w:color="auto"/>
            </w:tcBorders>
            <w:vAlign w:val="center"/>
          </w:tcPr>
          <w:p w14:paraId="528BAA5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3123859"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D089462" w14:textId="77777777" w:rsidR="0068291B" w:rsidRPr="001C7E11" w:rsidRDefault="0068291B" w:rsidP="002A66CB">
            <w:pPr>
              <w:pStyle w:val="TAC"/>
              <w:rPr>
                <w:rFonts w:eastAsiaTheme="minorEastAsia"/>
                <w:lang w:val="en-US"/>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D315C9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41</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79B95FAC" w14:textId="77777777" w:rsidR="0068291B" w:rsidRPr="001C7E11" w:rsidRDefault="0068291B" w:rsidP="002A66CB">
            <w:pPr>
              <w:pStyle w:val="TAC"/>
              <w:rPr>
                <w:rFonts w:eastAsiaTheme="minorEastAsia"/>
                <w:lang w:val="en-US" w:eastAsia="zh-CN"/>
              </w:rPr>
            </w:pPr>
          </w:p>
        </w:tc>
      </w:tr>
      <w:tr w:rsidR="0068291B" w:rsidRPr="001C7E11" w14:paraId="3309D0A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544B9A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8933FB1"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3FF4518" w14:textId="77777777" w:rsidR="0068291B" w:rsidRPr="001C7E11" w:rsidRDefault="0068291B" w:rsidP="002A66CB">
            <w:pPr>
              <w:pStyle w:val="TAC"/>
              <w:rPr>
                <w:rFonts w:eastAsiaTheme="minorEastAsia"/>
                <w:lang w:val="en-US"/>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30A4A6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79</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6CD4994B" w14:textId="77777777" w:rsidR="0068291B" w:rsidRPr="001C7E11" w:rsidRDefault="0068291B" w:rsidP="002A66CB">
            <w:pPr>
              <w:pStyle w:val="TAC"/>
              <w:rPr>
                <w:rFonts w:eastAsiaTheme="minorEastAsia"/>
                <w:lang w:val="en-US" w:eastAsia="zh-CN"/>
              </w:rPr>
            </w:pPr>
          </w:p>
        </w:tc>
      </w:tr>
      <w:tr w:rsidR="0068291B" w:rsidRPr="001C7E11" w:rsidDel="004278E8" w14:paraId="5864B26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A965AA1" w14:textId="77777777" w:rsidR="0068291B" w:rsidRPr="001C7E11" w:rsidDel="004278E8" w:rsidRDefault="0068291B" w:rsidP="002A66CB">
            <w:pPr>
              <w:pStyle w:val="TAC"/>
              <w:rPr>
                <w:rFonts w:eastAsiaTheme="minorEastAsia"/>
                <w:lang w:eastAsia="zh-CN"/>
              </w:rPr>
            </w:pPr>
            <w:r w:rsidRPr="001C7E11">
              <w:rPr>
                <w:rFonts w:eastAsiaTheme="minorEastAsia"/>
                <w:lang w:val="en-US" w:eastAsia="zh-CN"/>
              </w:rPr>
              <w:t>CA_n3A-n41A-n79C</w:t>
            </w:r>
          </w:p>
        </w:tc>
        <w:tc>
          <w:tcPr>
            <w:tcW w:w="1716" w:type="dxa"/>
            <w:tcBorders>
              <w:top w:val="single" w:sz="4" w:space="0" w:color="auto"/>
              <w:left w:val="single" w:sz="4" w:space="0" w:color="auto"/>
              <w:bottom w:val="nil"/>
              <w:right w:val="single" w:sz="4" w:space="0" w:color="auto"/>
            </w:tcBorders>
            <w:vAlign w:val="center"/>
          </w:tcPr>
          <w:p w14:paraId="151FA2AA" w14:textId="77777777" w:rsidR="0068291B" w:rsidRPr="001C7E11" w:rsidRDefault="0068291B" w:rsidP="002A66CB">
            <w:pPr>
              <w:pStyle w:val="TAC"/>
              <w:rPr>
                <w:rFonts w:eastAsiaTheme="minorEastAsia"/>
                <w:lang w:val="en-US"/>
              </w:rPr>
            </w:pPr>
            <w:r w:rsidRPr="001C7E11">
              <w:rPr>
                <w:rFonts w:eastAsiaTheme="minorEastAsia"/>
                <w:lang w:val="en-US"/>
              </w:rPr>
              <w:t>CA_n3A-n41A</w:t>
            </w:r>
          </w:p>
          <w:p w14:paraId="79B014DE" w14:textId="77777777" w:rsidR="0068291B" w:rsidRPr="001C7E11" w:rsidRDefault="0068291B" w:rsidP="002A66CB">
            <w:pPr>
              <w:pStyle w:val="TAC"/>
              <w:rPr>
                <w:rFonts w:eastAsiaTheme="minorEastAsia"/>
                <w:lang w:val="en-US"/>
              </w:rPr>
            </w:pPr>
            <w:r w:rsidRPr="001C7E11">
              <w:rPr>
                <w:rFonts w:eastAsiaTheme="minorEastAsia"/>
                <w:lang w:val="en-US"/>
              </w:rPr>
              <w:t>CA_n3A-n79A</w:t>
            </w:r>
          </w:p>
          <w:p w14:paraId="731D82EE" w14:textId="77777777" w:rsidR="0068291B" w:rsidRPr="001C7E11" w:rsidDel="004278E8" w:rsidRDefault="0068291B" w:rsidP="002A66CB">
            <w:pPr>
              <w:pStyle w:val="TAC"/>
              <w:rPr>
                <w:rFonts w:eastAsiaTheme="minorEastAsia"/>
                <w:lang w:eastAsia="zh-CN"/>
              </w:rPr>
            </w:pPr>
            <w:r w:rsidRPr="001C7E11">
              <w:rPr>
                <w:rFonts w:eastAsiaTheme="minorEastAsia"/>
                <w:lang w:val="en-US"/>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4E34CF15" w14:textId="77777777" w:rsidR="0068291B" w:rsidRPr="001C7E11" w:rsidDel="004278E8"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AF944C0" w14:textId="77777777" w:rsidR="0068291B" w:rsidRPr="001C7E11" w:rsidDel="004278E8" w:rsidRDefault="0068291B" w:rsidP="002A66CB">
            <w:pPr>
              <w:pStyle w:val="TAC"/>
              <w:rPr>
                <w:rFonts w:eastAsiaTheme="minorEastAsia" w:cs="Arial"/>
                <w:color w:val="000000"/>
                <w:szCs w:val="18"/>
                <w:lang w:val="en-US" w:eastAsia="zh-CN"/>
              </w:rPr>
            </w:pPr>
            <w:r w:rsidRPr="001C7E11">
              <w:rPr>
                <w:rFonts w:eastAsiaTheme="minorEastAsia" w:cs="Arial"/>
                <w:color w:val="000000"/>
                <w:szCs w:val="18"/>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27CF57B6" w14:textId="77777777" w:rsidR="0068291B" w:rsidRPr="001C7E11" w:rsidDel="004278E8" w:rsidRDefault="0068291B" w:rsidP="002A66CB">
            <w:pPr>
              <w:pStyle w:val="TAC"/>
              <w:rPr>
                <w:rFonts w:eastAsiaTheme="minorEastAsia"/>
                <w:lang w:eastAsia="zh-CN"/>
              </w:rPr>
            </w:pPr>
            <w:r w:rsidRPr="001C7E11">
              <w:rPr>
                <w:rFonts w:eastAsiaTheme="minorEastAsia" w:hint="eastAsia"/>
                <w:lang w:val="en-US" w:eastAsia="zh-CN"/>
              </w:rPr>
              <w:t>4 and 5</w:t>
            </w:r>
          </w:p>
        </w:tc>
      </w:tr>
      <w:tr w:rsidR="0068291B" w:rsidRPr="001C7E11" w:rsidDel="004278E8" w14:paraId="339BC890" w14:textId="77777777" w:rsidTr="00C2433A">
        <w:trPr>
          <w:trHeight w:val="29"/>
        </w:trPr>
        <w:tc>
          <w:tcPr>
            <w:tcW w:w="2062" w:type="dxa"/>
            <w:tcBorders>
              <w:top w:val="nil"/>
              <w:left w:val="single" w:sz="4" w:space="0" w:color="auto"/>
              <w:bottom w:val="nil"/>
              <w:right w:val="single" w:sz="4" w:space="0" w:color="auto"/>
            </w:tcBorders>
            <w:vAlign w:val="center"/>
          </w:tcPr>
          <w:p w14:paraId="2A1D696C" w14:textId="77777777" w:rsidR="0068291B" w:rsidRPr="001C7E11" w:rsidDel="004278E8"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456210B4" w14:textId="77777777" w:rsidR="0068291B" w:rsidRPr="001C7E11" w:rsidDel="004278E8"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279345" w14:textId="77777777" w:rsidR="0068291B" w:rsidRPr="001C7E11" w:rsidDel="004278E8" w:rsidRDefault="0068291B" w:rsidP="002A66CB">
            <w:pPr>
              <w:pStyle w:val="TAC"/>
              <w:rPr>
                <w:rFonts w:eastAsiaTheme="minorEastAsia"/>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F499BA7" w14:textId="77777777" w:rsidR="0068291B" w:rsidRPr="001C7E11" w:rsidDel="004278E8" w:rsidRDefault="0068291B" w:rsidP="002A66CB">
            <w:pPr>
              <w:pStyle w:val="TAC"/>
              <w:rPr>
                <w:rFonts w:eastAsiaTheme="minorEastAsia" w:cs="Arial"/>
                <w:color w:val="000000"/>
                <w:szCs w:val="18"/>
                <w:lang w:val="en-US" w:eastAsia="zh-CN"/>
              </w:rPr>
            </w:pPr>
            <w:r w:rsidRPr="001C7E11">
              <w:rPr>
                <w:rFonts w:eastAsiaTheme="minorEastAsia" w:cs="Arial"/>
                <w:color w:val="000000"/>
                <w:szCs w:val="18"/>
              </w:rPr>
              <w:t xml:space="preserve">See n41 channel bandwidths in Table 5.3.5-1 </w:t>
            </w:r>
          </w:p>
        </w:tc>
        <w:tc>
          <w:tcPr>
            <w:tcW w:w="1496" w:type="dxa"/>
            <w:tcBorders>
              <w:top w:val="nil"/>
              <w:left w:val="single" w:sz="4" w:space="0" w:color="auto"/>
              <w:bottom w:val="nil"/>
              <w:right w:val="single" w:sz="4" w:space="0" w:color="auto"/>
            </w:tcBorders>
            <w:vAlign w:val="center"/>
          </w:tcPr>
          <w:p w14:paraId="35E52A7D" w14:textId="77777777" w:rsidR="0068291B" w:rsidRPr="001C7E11" w:rsidDel="004278E8" w:rsidRDefault="0068291B" w:rsidP="002A66CB">
            <w:pPr>
              <w:pStyle w:val="TAC"/>
              <w:rPr>
                <w:rFonts w:eastAsiaTheme="minorEastAsia"/>
                <w:lang w:eastAsia="zh-CN"/>
              </w:rPr>
            </w:pPr>
          </w:p>
        </w:tc>
      </w:tr>
      <w:tr w:rsidR="0068291B" w:rsidRPr="001C7E11" w:rsidDel="004278E8" w14:paraId="70983F7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A6A1D44" w14:textId="77777777" w:rsidR="0068291B" w:rsidRPr="001C7E11" w:rsidDel="004278E8"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53F1BB8E" w14:textId="77777777" w:rsidR="0068291B" w:rsidRPr="001C7E11" w:rsidDel="004278E8"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B5082E" w14:textId="77777777" w:rsidR="0068291B" w:rsidRPr="001C7E11" w:rsidDel="004278E8" w:rsidRDefault="0068291B" w:rsidP="002A66CB">
            <w:pPr>
              <w:pStyle w:val="TAC"/>
              <w:rPr>
                <w:rFonts w:eastAsiaTheme="minorEastAsia"/>
                <w:lang w:val="en-US" w:eastAsia="zh-CN"/>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6B07C57E" w14:textId="77777777" w:rsidR="0068291B" w:rsidRPr="001C7E11" w:rsidDel="004278E8" w:rsidRDefault="0068291B" w:rsidP="002A66CB">
            <w:pPr>
              <w:pStyle w:val="TAC"/>
              <w:rPr>
                <w:rFonts w:eastAsiaTheme="minorEastAsia" w:cs="Arial"/>
                <w:color w:val="000000"/>
                <w:szCs w:val="18"/>
                <w:lang w:val="en-US" w:eastAsia="zh-CN"/>
              </w:rPr>
            </w:pPr>
            <w:r w:rsidRPr="001C7E11">
              <w:rPr>
                <w:rFonts w:eastAsiaTheme="minorEastAsia" w:cs="Arial"/>
                <w:color w:val="000000"/>
                <w:szCs w:val="18"/>
              </w:rPr>
              <w:t>CA_n79C_BCS4 and 5</w:t>
            </w:r>
          </w:p>
        </w:tc>
        <w:tc>
          <w:tcPr>
            <w:tcW w:w="1496" w:type="dxa"/>
            <w:tcBorders>
              <w:top w:val="nil"/>
              <w:left w:val="single" w:sz="4" w:space="0" w:color="auto"/>
              <w:bottom w:val="single" w:sz="4" w:space="0" w:color="auto"/>
              <w:right w:val="single" w:sz="4" w:space="0" w:color="auto"/>
            </w:tcBorders>
            <w:vAlign w:val="center"/>
          </w:tcPr>
          <w:p w14:paraId="24306B7C" w14:textId="77777777" w:rsidR="0068291B" w:rsidRPr="001C7E11" w:rsidDel="004278E8" w:rsidRDefault="0068291B" w:rsidP="002A66CB">
            <w:pPr>
              <w:pStyle w:val="TAC"/>
              <w:rPr>
                <w:rFonts w:eastAsiaTheme="minorEastAsia"/>
                <w:lang w:eastAsia="zh-CN"/>
              </w:rPr>
            </w:pPr>
          </w:p>
        </w:tc>
      </w:tr>
      <w:tr w:rsidR="0068291B" w:rsidRPr="001C7E11" w14:paraId="16023A1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BC8E7F8" w14:textId="77777777" w:rsidR="0068291B" w:rsidRPr="001C7E11" w:rsidRDefault="0068291B" w:rsidP="002A66CB">
            <w:pPr>
              <w:pStyle w:val="TAC"/>
              <w:rPr>
                <w:rFonts w:eastAsiaTheme="minorEastAsia"/>
                <w:lang w:eastAsia="zh-CN"/>
              </w:rPr>
            </w:pPr>
            <w:r w:rsidRPr="001C7E11">
              <w:rPr>
                <w:rFonts w:eastAsiaTheme="minorEastAsia" w:hint="eastAsia"/>
                <w:lang w:val="en-US" w:eastAsia="zh-CN"/>
              </w:rPr>
              <w:t>CA_n3A-n41C-n79A</w:t>
            </w:r>
          </w:p>
        </w:tc>
        <w:tc>
          <w:tcPr>
            <w:tcW w:w="1716" w:type="dxa"/>
            <w:tcBorders>
              <w:top w:val="single" w:sz="4" w:space="0" w:color="auto"/>
              <w:left w:val="single" w:sz="4" w:space="0" w:color="auto"/>
              <w:bottom w:val="nil"/>
              <w:right w:val="single" w:sz="4" w:space="0" w:color="auto"/>
            </w:tcBorders>
            <w:vAlign w:val="center"/>
          </w:tcPr>
          <w:p w14:paraId="0577E040"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CA_n41C</w:t>
            </w:r>
          </w:p>
          <w:p w14:paraId="62E2B1D8" w14:textId="77777777" w:rsidR="0068291B" w:rsidRPr="001C7E11" w:rsidRDefault="0068291B" w:rsidP="002A66CB">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41</w:t>
            </w:r>
            <w:r w:rsidRPr="001C7E11">
              <w:rPr>
                <w:rFonts w:eastAsiaTheme="minorEastAsia"/>
                <w:lang w:val="sv-SE"/>
              </w:rPr>
              <w:t>A</w:t>
            </w:r>
          </w:p>
          <w:p w14:paraId="2DCD86F5" w14:textId="77777777" w:rsidR="0068291B" w:rsidRPr="001C7E11" w:rsidRDefault="0068291B" w:rsidP="002A66CB">
            <w:pPr>
              <w:pStyle w:val="TAC"/>
              <w:rPr>
                <w:rFonts w:eastAsiaTheme="minorEastAsia"/>
                <w:lang w:val="sv-SE"/>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p w14:paraId="40BF3687"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n41</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79</w:t>
            </w:r>
            <w:r w:rsidRPr="001C7E11">
              <w:rPr>
                <w:rFonts w:eastAsiaTheme="minorEastAsia"/>
                <w:lang w:val="sv-SE"/>
              </w:rPr>
              <w:t>A</w:t>
            </w:r>
          </w:p>
        </w:tc>
        <w:tc>
          <w:tcPr>
            <w:tcW w:w="772" w:type="dxa"/>
            <w:tcBorders>
              <w:top w:val="single" w:sz="4" w:space="0" w:color="auto"/>
              <w:left w:val="single" w:sz="4" w:space="0" w:color="auto"/>
              <w:bottom w:val="single" w:sz="4" w:space="0" w:color="auto"/>
              <w:right w:val="single" w:sz="4" w:space="0" w:color="auto"/>
            </w:tcBorders>
            <w:vAlign w:val="center"/>
          </w:tcPr>
          <w:p w14:paraId="029BA480" w14:textId="77777777" w:rsidR="0068291B" w:rsidRPr="001C7E11" w:rsidRDefault="0068291B" w:rsidP="002A66CB">
            <w:pPr>
              <w:pStyle w:val="TAC"/>
              <w:rPr>
                <w:rFonts w:eastAsiaTheme="minorEastAsia"/>
                <w:lang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2802729B" w14:textId="77777777" w:rsidR="0068291B" w:rsidRPr="001C7E11" w:rsidRDefault="0068291B" w:rsidP="002A66CB">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0F36F51" w14:textId="77777777" w:rsidR="0068291B" w:rsidRPr="001C7E11" w:rsidRDefault="0068291B" w:rsidP="002A66CB">
            <w:pPr>
              <w:pStyle w:val="TAC"/>
              <w:rPr>
                <w:rFonts w:eastAsiaTheme="minorEastAsia"/>
                <w:lang w:eastAsia="zh-CN"/>
              </w:rPr>
            </w:pPr>
            <w:r w:rsidRPr="001C7E11">
              <w:rPr>
                <w:rFonts w:eastAsiaTheme="minorEastAsia" w:hint="eastAsia"/>
                <w:lang w:val="en-US" w:eastAsia="zh-CN"/>
              </w:rPr>
              <w:t>4 and 5</w:t>
            </w:r>
          </w:p>
        </w:tc>
      </w:tr>
      <w:tr w:rsidR="0068291B" w:rsidRPr="001C7E11" w14:paraId="04FD8C9E" w14:textId="77777777" w:rsidTr="00C2433A">
        <w:trPr>
          <w:trHeight w:val="29"/>
        </w:trPr>
        <w:tc>
          <w:tcPr>
            <w:tcW w:w="2062" w:type="dxa"/>
            <w:tcBorders>
              <w:top w:val="nil"/>
              <w:left w:val="single" w:sz="4" w:space="0" w:color="auto"/>
              <w:bottom w:val="nil"/>
              <w:right w:val="single" w:sz="4" w:space="0" w:color="auto"/>
            </w:tcBorders>
            <w:vAlign w:val="center"/>
          </w:tcPr>
          <w:p w14:paraId="6E7B38A7"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08396222"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766D2C" w14:textId="77777777" w:rsidR="0068291B" w:rsidRPr="001C7E11" w:rsidRDefault="0068291B" w:rsidP="002A66CB">
            <w:pPr>
              <w:pStyle w:val="TAC"/>
              <w:rPr>
                <w:rFonts w:eastAsiaTheme="minorEastAsia"/>
                <w:lang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0646FB04" w14:textId="77777777" w:rsidR="0068291B" w:rsidRPr="001C7E11" w:rsidRDefault="0068291B" w:rsidP="002A66CB">
            <w:pPr>
              <w:pStyle w:val="TAC"/>
              <w:rPr>
                <w:rFonts w:eastAsiaTheme="minorEastAsia"/>
              </w:rPr>
            </w:pPr>
            <w:r w:rsidRPr="001C7E11">
              <w:rPr>
                <w:rFonts w:eastAsiaTheme="minorEastAsia" w:cs="Arial" w:hint="eastAsia"/>
                <w:color w:val="000000"/>
                <w:szCs w:val="18"/>
                <w:lang w:val="en-US" w:eastAsia="zh-CN"/>
              </w:rPr>
              <w:t>CA_n41C_BCS4 and 5</w:t>
            </w:r>
          </w:p>
        </w:tc>
        <w:tc>
          <w:tcPr>
            <w:tcW w:w="1496" w:type="dxa"/>
            <w:tcBorders>
              <w:top w:val="nil"/>
              <w:left w:val="single" w:sz="4" w:space="0" w:color="auto"/>
              <w:bottom w:val="nil"/>
              <w:right w:val="single" w:sz="4" w:space="0" w:color="auto"/>
            </w:tcBorders>
            <w:vAlign w:val="center"/>
          </w:tcPr>
          <w:p w14:paraId="6C188D9C" w14:textId="77777777" w:rsidR="0068291B" w:rsidRPr="001C7E11" w:rsidRDefault="0068291B" w:rsidP="002A66CB">
            <w:pPr>
              <w:pStyle w:val="TAC"/>
              <w:rPr>
                <w:rFonts w:eastAsiaTheme="minorEastAsia"/>
                <w:lang w:eastAsia="zh-CN"/>
              </w:rPr>
            </w:pPr>
          </w:p>
        </w:tc>
      </w:tr>
      <w:tr w:rsidR="0068291B" w:rsidRPr="001C7E11" w14:paraId="0CBA035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E082F17"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6B0346D7"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C19CDD" w14:textId="77777777" w:rsidR="0068291B" w:rsidRPr="001C7E11" w:rsidRDefault="0068291B" w:rsidP="002A66CB">
            <w:pPr>
              <w:pStyle w:val="TAC"/>
              <w:rPr>
                <w:rFonts w:eastAsiaTheme="minorEastAsia"/>
                <w:lang w:eastAsia="zh-CN"/>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9ABC6BD" w14:textId="77777777" w:rsidR="0068291B" w:rsidRPr="001C7E11" w:rsidRDefault="0068291B" w:rsidP="002A66CB">
            <w:pPr>
              <w:pStyle w:val="TAC"/>
              <w:rPr>
                <w:rFonts w:eastAsiaTheme="minorEastAsia"/>
              </w:rPr>
            </w:pPr>
            <w:r w:rsidRPr="001C7E11">
              <w:rPr>
                <w:rFonts w:eastAsiaTheme="minorEastAsia" w:cs="Arial" w:hint="eastAsia"/>
                <w:color w:val="000000"/>
                <w:szCs w:val="18"/>
                <w:lang w:val="en-US" w:eastAsia="zh-CN"/>
              </w:rPr>
              <w:t xml:space="preserve">See </w:t>
            </w:r>
            <w:r w:rsidRPr="001C7E11">
              <w:rPr>
                <w:rFonts w:eastAsiaTheme="minorEastAsia" w:cs="Arial"/>
                <w:color w:val="000000"/>
                <w:szCs w:val="18"/>
              </w:rPr>
              <w:t>n</w:t>
            </w:r>
            <w:r w:rsidRPr="001C7E11">
              <w:rPr>
                <w:rFonts w:eastAsia="SimSun" w:hint="eastAsia"/>
                <w:lang w:val="en-US" w:eastAsia="zh-CN"/>
              </w:rPr>
              <w:t>79</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2DF435A0" w14:textId="77777777" w:rsidR="0068291B" w:rsidRPr="001C7E11" w:rsidRDefault="0068291B" w:rsidP="002A66CB">
            <w:pPr>
              <w:pStyle w:val="TAC"/>
              <w:rPr>
                <w:rFonts w:eastAsiaTheme="minorEastAsia"/>
                <w:lang w:eastAsia="zh-CN"/>
              </w:rPr>
            </w:pPr>
          </w:p>
        </w:tc>
      </w:tr>
      <w:tr w:rsidR="0068291B" w:rsidRPr="001C7E11" w14:paraId="4CFB40A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71F97CB" w14:textId="77777777" w:rsidR="0068291B" w:rsidRPr="001C7E11" w:rsidRDefault="0068291B" w:rsidP="002A66CB">
            <w:pPr>
              <w:pStyle w:val="TAC"/>
              <w:rPr>
                <w:rFonts w:eastAsiaTheme="minorEastAsia"/>
                <w:lang w:eastAsia="zh-CN"/>
              </w:rPr>
            </w:pPr>
            <w:r w:rsidRPr="001C7E11">
              <w:rPr>
                <w:rFonts w:eastAsiaTheme="minorEastAsia"/>
                <w:lang w:val="en-US" w:eastAsia="zh-CN"/>
              </w:rPr>
              <w:t>CA_n3A-n41C-n79C</w:t>
            </w:r>
          </w:p>
        </w:tc>
        <w:tc>
          <w:tcPr>
            <w:tcW w:w="1716" w:type="dxa"/>
            <w:tcBorders>
              <w:top w:val="single" w:sz="4" w:space="0" w:color="auto"/>
              <w:left w:val="single" w:sz="4" w:space="0" w:color="auto"/>
              <w:bottom w:val="nil"/>
              <w:right w:val="single" w:sz="4" w:space="0" w:color="auto"/>
            </w:tcBorders>
            <w:vAlign w:val="center"/>
          </w:tcPr>
          <w:p w14:paraId="720F2980" w14:textId="77777777" w:rsidR="0068291B" w:rsidRPr="001C7E11" w:rsidRDefault="0068291B" w:rsidP="002A66CB">
            <w:pPr>
              <w:pStyle w:val="TAC"/>
              <w:rPr>
                <w:rFonts w:eastAsiaTheme="minorEastAsia"/>
                <w:lang w:val="en-US"/>
              </w:rPr>
            </w:pPr>
            <w:r w:rsidRPr="001C7E11">
              <w:rPr>
                <w:rFonts w:eastAsiaTheme="minorEastAsia"/>
                <w:lang w:val="en-US"/>
              </w:rPr>
              <w:t>CA_n3A-n41A</w:t>
            </w:r>
          </w:p>
          <w:p w14:paraId="4AB7FCC6" w14:textId="77777777" w:rsidR="0068291B" w:rsidRPr="001C7E11" w:rsidRDefault="0068291B" w:rsidP="002A66CB">
            <w:pPr>
              <w:pStyle w:val="TAC"/>
              <w:rPr>
                <w:rFonts w:eastAsiaTheme="minorEastAsia"/>
                <w:lang w:val="en-US"/>
              </w:rPr>
            </w:pPr>
            <w:r w:rsidRPr="001C7E11">
              <w:rPr>
                <w:rFonts w:eastAsiaTheme="minorEastAsia"/>
                <w:lang w:val="en-US"/>
              </w:rPr>
              <w:t>CA_n3A-n79A</w:t>
            </w:r>
          </w:p>
          <w:p w14:paraId="0F6919B7" w14:textId="77777777" w:rsidR="0068291B" w:rsidRPr="001C7E11" w:rsidRDefault="0068291B" w:rsidP="002A66CB">
            <w:pPr>
              <w:pStyle w:val="TAC"/>
              <w:rPr>
                <w:rFonts w:eastAsiaTheme="minorEastAsia"/>
                <w:lang w:eastAsia="zh-CN"/>
              </w:rPr>
            </w:pPr>
            <w:r w:rsidRPr="001C7E11">
              <w:rPr>
                <w:rFonts w:eastAsiaTheme="minorEastAsia"/>
                <w:lang w:val="en-US"/>
              </w:rPr>
              <w:t>CA_n41A-n79A</w:t>
            </w:r>
          </w:p>
        </w:tc>
        <w:tc>
          <w:tcPr>
            <w:tcW w:w="772" w:type="dxa"/>
            <w:tcBorders>
              <w:top w:val="single" w:sz="4" w:space="0" w:color="auto"/>
              <w:left w:val="single" w:sz="4" w:space="0" w:color="auto"/>
              <w:bottom w:val="single" w:sz="4" w:space="0" w:color="auto"/>
              <w:right w:val="single" w:sz="4" w:space="0" w:color="auto"/>
            </w:tcBorders>
            <w:vAlign w:val="center"/>
          </w:tcPr>
          <w:p w14:paraId="4E0C368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594C9F6" w14:textId="77777777" w:rsidR="0068291B" w:rsidRPr="001C7E11" w:rsidRDefault="0068291B" w:rsidP="002A66CB">
            <w:pPr>
              <w:pStyle w:val="TAC"/>
              <w:rPr>
                <w:rFonts w:eastAsiaTheme="minorEastAsia" w:cs="Arial"/>
                <w:color w:val="000000"/>
                <w:szCs w:val="18"/>
                <w:lang w:val="en-US" w:eastAsia="zh-CN"/>
              </w:rPr>
            </w:pPr>
            <w:r w:rsidRPr="001C7E11">
              <w:rPr>
                <w:rFonts w:eastAsiaTheme="minorEastAsia" w:cs="Arial"/>
                <w:color w:val="000000"/>
                <w:szCs w:val="18"/>
              </w:rPr>
              <w:t xml:space="preserve">See n3 channel bandwidths in Table 5.3.5-1 </w:t>
            </w:r>
          </w:p>
        </w:tc>
        <w:tc>
          <w:tcPr>
            <w:tcW w:w="1496" w:type="dxa"/>
            <w:tcBorders>
              <w:top w:val="single" w:sz="4" w:space="0" w:color="auto"/>
              <w:left w:val="single" w:sz="4" w:space="0" w:color="auto"/>
              <w:bottom w:val="nil"/>
              <w:right w:val="single" w:sz="4" w:space="0" w:color="auto"/>
            </w:tcBorders>
            <w:vAlign w:val="center"/>
          </w:tcPr>
          <w:p w14:paraId="7814B1F0" w14:textId="77777777" w:rsidR="0068291B" w:rsidRPr="001C7E11" w:rsidRDefault="0068291B" w:rsidP="002A66CB">
            <w:pPr>
              <w:pStyle w:val="TAC"/>
              <w:rPr>
                <w:rFonts w:eastAsiaTheme="minorEastAsia"/>
                <w:lang w:eastAsia="zh-CN"/>
              </w:rPr>
            </w:pPr>
            <w:r w:rsidRPr="001C7E11">
              <w:rPr>
                <w:rFonts w:eastAsiaTheme="minorEastAsia" w:hint="eastAsia"/>
                <w:lang w:val="en-US" w:eastAsia="zh-CN"/>
              </w:rPr>
              <w:t>4 and 5</w:t>
            </w:r>
          </w:p>
        </w:tc>
      </w:tr>
      <w:tr w:rsidR="0068291B" w:rsidRPr="001C7E11" w14:paraId="4E4070F0" w14:textId="77777777" w:rsidTr="00C2433A">
        <w:trPr>
          <w:trHeight w:val="29"/>
        </w:trPr>
        <w:tc>
          <w:tcPr>
            <w:tcW w:w="2062" w:type="dxa"/>
            <w:tcBorders>
              <w:top w:val="nil"/>
              <w:left w:val="single" w:sz="4" w:space="0" w:color="auto"/>
              <w:bottom w:val="nil"/>
              <w:right w:val="single" w:sz="4" w:space="0" w:color="auto"/>
            </w:tcBorders>
            <w:vAlign w:val="center"/>
          </w:tcPr>
          <w:p w14:paraId="5DEBC88A"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397944BA"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4E714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85DA017" w14:textId="77777777" w:rsidR="0068291B" w:rsidRPr="001C7E11" w:rsidRDefault="0068291B" w:rsidP="002A66CB">
            <w:pPr>
              <w:pStyle w:val="TAC"/>
              <w:rPr>
                <w:rFonts w:eastAsiaTheme="minorEastAsia" w:cs="Arial"/>
                <w:color w:val="000000"/>
                <w:szCs w:val="18"/>
                <w:lang w:val="en-US" w:eastAsia="zh-CN"/>
              </w:rPr>
            </w:pPr>
            <w:r w:rsidRPr="001C7E11">
              <w:rPr>
                <w:rFonts w:eastAsiaTheme="minorEastAsia" w:cs="Arial"/>
                <w:color w:val="000000"/>
                <w:szCs w:val="18"/>
              </w:rPr>
              <w:t>CA_n41C_BCS4 and 5</w:t>
            </w:r>
          </w:p>
        </w:tc>
        <w:tc>
          <w:tcPr>
            <w:tcW w:w="1496" w:type="dxa"/>
            <w:tcBorders>
              <w:top w:val="nil"/>
              <w:left w:val="single" w:sz="4" w:space="0" w:color="auto"/>
              <w:bottom w:val="nil"/>
              <w:right w:val="single" w:sz="4" w:space="0" w:color="auto"/>
            </w:tcBorders>
            <w:vAlign w:val="center"/>
          </w:tcPr>
          <w:p w14:paraId="6AD37BC7" w14:textId="77777777" w:rsidR="0068291B" w:rsidRPr="001C7E11" w:rsidRDefault="0068291B" w:rsidP="002A66CB">
            <w:pPr>
              <w:pStyle w:val="TAC"/>
              <w:rPr>
                <w:rFonts w:eastAsiaTheme="minorEastAsia"/>
                <w:lang w:eastAsia="zh-CN"/>
              </w:rPr>
            </w:pPr>
          </w:p>
        </w:tc>
      </w:tr>
      <w:tr w:rsidR="0068291B" w:rsidRPr="001C7E11" w14:paraId="0434815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939738B"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4C12527E"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F3920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C36D43E" w14:textId="77777777" w:rsidR="0068291B" w:rsidRPr="001C7E11" w:rsidRDefault="0068291B" w:rsidP="002A66CB">
            <w:pPr>
              <w:pStyle w:val="TAC"/>
              <w:rPr>
                <w:rFonts w:eastAsiaTheme="minorEastAsia" w:cs="Arial"/>
                <w:color w:val="000000"/>
                <w:szCs w:val="18"/>
                <w:lang w:val="en-US" w:eastAsia="zh-CN"/>
              </w:rPr>
            </w:pPr>
            <w:r w:rsidRPr="001C7E11">
              <w:rPr>
                <w:rFonts w:eastAsiaTheme="minorEastAsia" w:cs="Arial"/>
                <w:color w:val="000000"/>
                <w:szCs w:val="18"/>
              </w:rPr>
              <w:t>CA_n79C_BCS4 and 5</w:t>
            </w:r>
          </w:p>
        </w:tc>
        <w:tc>
          <w:tcPr>
            <w:tcW w:w="1496" w:type="dxa"/>
            <w:tcBorders>
              <w:top w:val="nil"/>
              <w:left w:val="single" w:sz="4" w:space="0" w:color="auto"/>
              <w:bottom w:val="single" w:sz="4" w:space="0" w:color="auto"/>
              <w:right w:val="single" w:sz="4" w:space="0" w:color="auto"/>
            </w:tcBorders>
            <w:vAlign w:val="center"/>
          </w:tcPr>
          <w:p w14:paraId="7E7907FD" w14:textId="77777777" w:rsidR="0068291B" w:rsidRPr="001C7E11" w:rsidRDefault="0068291B" w:rsidP="002A66CB">
            <w:pPr>
              <w:pStyle w:val="TAC"/>
              <w:rPr>
                <w:rFonts w:eastAsiaTheme="minorEastAsia"/>
                <w:lang w:eastAsia="zh-CN"/>
              </w:rPr>
            </w:pPr>
          </w:p>
        </w:tc>
      </w:tr>
      <w:tr w:rsidR="0068291B" w:rsidRPr="001C7E11" w14:paraId="1DC6877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D523646" w14:textId="77777777" w:rsidR="0068291B" w:rsidRPr="001C7E11" w:rsidRDefault="0068291B" w:rsidP="002A66CB">
            <w:pPr>
              <w:pStyle w:val="TAC"/>
              <w:rPr>
                <w:rFonts w:eastAsiaTheme="minorEastAsia"/>
                <w:szCs w:val="18"/>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67</w:t>
            </w:r>
            <w:r w:rsidRPr="001C7E11">
              <w:rPr>
                <w:rFonts w:eastAsiaTheme="minorEastAsia"/>
                <w:lang w:val="sv-SE"/>
              </w:rPr>
              <w:t>A</w:t>
            </w:r>
            <w:r w:rsidRPr="001C7E11">
              <w:rPr>
                <w:rFonts w:eastAsia="SimSun" w:hint="eastAsia"/>
                <w:lang w:eastAsia="zh-CN"/>
              </w:rPr>
              <w:t>-n</w:t>
            </w:r>
            <w:r w:rsidRPr="001C7E11">
              <w:rPr>
                <w:rFonts w:eastAsia="SimSun"/>
                <w:lang w:eastAsia="zh-CN"/>
              </w:rPr>
              <w:t>78</w:t>
            </w:r>
            <w:r w:rsidRPr="001C7E11">
              <w:rPr>
                <w:rFonts w:eastAsia="SimSun" w:hint="eastAsia"/>
                <w:lang w:eastAsia="zh-CN"/>
              </w:rPr>
              <w:t>A</w:t>
            </w:r>
          </w:p>
        </w:tc>
        <w:tc>
          <w:tcPr>
            <w:tcW w:w="1716" w:type="dxa"/>
            <w:tcBorders>
              <w:top w:val="single" w:sz="4" w:space="0" w:color="auto"/>
              <w:left w:val="single" w:sz="4" w:space="0" w:color="auto"/>
              <w:bottom w:val="nil"/>
              <w:right w:val="single" w:sz="4" w:space="0" w:color="auto"/>
            </w:tcBorders>
            <w:vAlign w:val="center"/>
          </w:tcPr>
          <w:p w14:paraId="05F91591"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78</w:t>
            </w:r>
            <w:r w:rsidRPr="001C7E11">
              <w:rPr>
                <w:rFonts w:eastAsiaTheme="minorEastAsia"/>
                <w:lang w:val="en-US"/>
              </w:rPr>
              <w:t>A</w:t>
            </w:r>
          </w:p>
        </w:tc>
        <w:tc>
          <w:tcPr>
            <w:tcW w:w="772" w:type="dxa"/>
            <w:tcBorders>
              <w:top w:val="single" w:sz="4" w:space="0" w:color="auto"/>
              <w:left w:val="single" w:sz="4" w:space="0" w:color="auto"/>
              <w:bottom w:val="single" w:sz="4" w:space="0" w:color="auto"/>
              <w:right w:val="single" w:sz="4" w:space="0" w:color="auto"/>
            </w:tcBorders>
            <w:vAlign w:val="center"/>
          </w:tcPr>
          <w:p w14:paraId="3FBD1226"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36E17AA" w14:textId="77777777" w:rsidR="0068291B" w:rsidRPr="001C7E11" w:rsidRDefault="0068291B" w:rsidP="002A66CB">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1496" w:type="dxa"/>
            <w:tcBorders>
              <w:top w:val="single" w:sz="4" w:space="0" w:color="auto"/>
              <w:left w:val="single" w:sz="4" w:space="0" w:color="auto"/>
              <w:bottom w:val="nil"/>
              <w:right w:val="single" w:sz="4" w:space="0" w:color="auto"/>
            </w:tcBorders>
            <w:vAlign w:val="center"/>
          </w:tcPr>
          <w:p w14:paraId="418EC91F"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0</w:t>
            </w:r>
          </w:p>
        </w:tc>
      </w:tr>
      <w:tr w:rsidR="0068291B" w:rsidRPr="001C7E11" w14:paraId="5BB2D5CF" w14:textId="77777777" w:rsidTr="00C2433A">
        <w:trPr>
          <w:trHeight w:val="29"/>
        </w:trPr>
        <w:tc>
          <w:tcPr>
            <w:tcW w:w="2062" w:type="dxa"/>
            <w:tcBorders>
              <w:top w:val="nil"/>
              <w:left w:val="single" w:sz="4" w:space="0" w:color="auto"/>
              <w:bottom w:val="nil"/>
              <w:right w:val="single" w:sz="4" w:space="0" w:color="auto"/>
            </w:tcBorders>
            <w:vAlign w:val="center"/>
          </w:tcPr>
          <w:p w14:paraId="6448054C"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3A00145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1A393C"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79127987" w14:textId="77777777" w:rsidR="0068291B" w:rsidRPr="001C7E11" w:rsidRDefault="0068291B" w:rsidP="002A66CB">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6" w:type="dxa"/>
            <w:tcBorders>
              <w:top w:val="nil"/>
              <w:left w:val="single" w:sz="4" w:space="0" w:color="auto"/>
              <w:bottom w:val="nil"/>
              <w:right w:val="single" w:sz="4" w:space="0" w:color="auto"/>
            </w:tcBorders>
            <w:vAlign w:val="center"/>
          </w:tcPr>
          <w:p w14:paraId="54CD1BDD" w14:textId="77777777" w:rsidR="0068291B" w:rsidRPr="001C7E11" w:rsidRDefault="0068291B" w:rsidP="002A66CB">
            <w:pPr>
              <w:pStyle w:val="TAC"/>
              <w:rPr>
                <w:rFonts w:eastAsiaTheme="minorEastAsia"/>
                <w:szCs w:val="18"/>
                <w:lang w:val="en-US" w:eastAsia="zh-CN"/>
              </w:rPr>
            </w:pPr>
          </w:p>
        </w:tc>
      </w:tr>
      <w:tr w:rsidR="0068291B" w:rsidRPr="001C7E11" w14:paraId="032B32B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6C14EF2"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70FE9791"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209870A"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728E8417" w14:textId="77777777" w:rsidR="0068291B" w:rsidRPr="001C7E11" w:rsidRDefault="0068291B" w:rsidP="002A66CB">
            <w:pPr>
              <w:pStyle w:val="TAC"/>
              <w:rPr>
                <w:rFonts w:eastAsia="SimSun" w:cs="Arial"/>
                <w:szCs w:val="18"/>
                <w:lang w:val="en-US" w:eastAsia="zh-CN" w:bidi="ar"/>
              </w:rPr>
            </w:pPr>
            <w:r w:rsidRPr="001C7E11">
              <w:rPr>
                <w:rFonts w:eastAsiaTheme="minorEastAsia" w:hint="eastAsia"/>
              </w:rPr>
              <w:t>1</w:t>
            </w:r>
            <w:r w:rsidRPr="001C7E11">
              <w:rPr>
                <w:rFonts w:eastAsiaTheme="minorEastAsia"/>
              </w:rPr>
              <w:t>0, 15, 20, 25, 30, 40, 50, 60, 70, 80, 90, 100</w:t>
            </w:r>
          </w:p>
        </w:tc>
        <w:tc>
          <w:tcPr>
            <w:tcW w:w="1496" w:type="dxa"/>
            <w:tcBorders>
              <w:top w:val="nil"/>
              <w:left w:val="single" w:sz="4" w:space="0" w:color="auto"/>
              <w:bottom w:val="single" w:sz="4" w:space="0" w:color="auto"/>
              <w:right w:val="single" w:sz="4" w:space="0" w:color="auto"/>
            </w:tcBorders>
            <w:vAlign w:val="center"/>
          </w:tcPr>
          <w:p w14:paraId="606E5120" w14:textId="77777777" w:rsidR="0068291B" w:rsidRPr="001C7E11" w:rsidRDefault="0068291B" w:rsidP="002A66CB">
            <w:pPr>
              <w:pStyle w:val="TAC"/>
              <w:rPr>
                <w:rFonts w:eastAsiaTheme="minorEastAsia"/>
                <w:szCs w:val="18"/>
                <w:lang w:val="en-US" w:eastAsia="zh-CN"/>
              </w:rPr>
            </w:pPr>
          </w:p>
        </w:tc>
      </w:tr>
      <w:tr w:rsidR="0068291B" w:rsidRPr="001C7E11" w14:paraId="3C2E759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B44394B" w14:textId="77777777" w:rsidR="0068291B" w:rsidRPr="001C7E11" w:rsidRDefault="0068291B" w:rsidP="002A66CB">
            <w:pPr>
              <w:pStyle w:val="TAC"/>
              <w:rPr>
                <w:rFonts w:eastAsiaTheme="minorEastAsia"/>
                <w:szCs w:val="18"/>
                <w:lang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67</w:t>
            </w:r>
            <w:r w:rsidRPr="001C7E11">
              <w:rPr>
                <w:rFonts w:eastAsiaTheme="minorEastAsia"/>
                <w:lang w:val="sv-SE"/>
              </w:rPr>
              <w:t>A</w:t>
            </w:r>
            <w:r w:rsidRPr="001C7E11">
              <w:rPr>
                <w:rFonts w:eastAsia="SimSun" w:hint="eastAsia"/>
                <w:lang w:eastAsia="zh-CN"/>
              </w:rPr>
              <w:t>-n</w:t>
            </w:r>
            <w:r w:rsidRPr="001C7E11">
              <w:rPr>
                <w:rFonts w:eastAsia="SimSun"/>
                <w:lang w:eastAsia="zh-CN"/>
              </w:rPr>
              <w:t>78(2</w:t>
            </w:r>
            <w:r w:rsidRPr="001C7E11">
              <w:rPr>
                <w:rFonts w:eastAsia="SimSun" w:hint="eastAsia"/>
                <w:lang w:eastAsia="zh-CN"/>
              </w:rPr>
              <w:t>A</w:t>
            </w:r>
            <w:r w:rsidRPr="001C7E11">
              <w:rPr>
                <w:rFonts w:eastAsia="SimSun"/>
                <w:lang w:eastAsia="zh-CN"/>
              </w:rPr>
              <w:t>)</w:t>
            </w:r>
          </w:p>
        </w:tc>
        <w:tc>
          <w:tcPr>
            <w:tcW w:w="1716" w:type="dxa"/>
            <w:tcBorders>
              <w:top w:val="single" w:sz="4" w:space="0" w:color="auto"/>
              <w:left w:val="single" w:sz="4" w:space="0" w:color="auto"/>
              <w:bottom w:val="nil"/>
              <w:right w:val="single" w:sz="4" w:space="0" w:color="auto"/>
            </w:tcBorders>
            <w:vAlign w:val="center"/>
          </w:tcPr>
          <w:p w14:paraId="7356C44B" w14:textId="77777777" w:rsidR="0068291B" w:rsidRPr="001C7E11" w:rsidRDefault="0068291B" w:rsidP="002A66CB">
            <w:pPr>
              <w:pStyle w:val="TAC"/>
              <w:rPr>
                <w:rFonts w:eastAsiaTheme="minorEastAsia"/>
                <w:lang w:eastAsia="zh-CN"/>
              </w:rPr>
            </w:pPr>
            <w:r w:rsidRPr="001C7E11">
              <w:rPr>
                <w:rFonts w:eastAsiaTheme="minorEastAsia"/>
                <w:lang w:eastAsia="zh-CN"/>
              </w:rPr>
              <w:t>CA_n78(2A)</w:t>
            </w:r>
          </w:p>
          <w:p w14:paraId="62B55E1D"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3</w:t>
            </w:r>
            <w:r w:rsidRPr="001C7E11">
              <w:rPr>
                <w:rFonts w:eastAsiaTheme="minorEastAsia"/>
                <w:lang w:val="en-US"/>
              </w:rPr>
              <w:t>A-</w:t>
            </w:r>
            <w:r w:rsidRPr="001C7E11">
              <w:rPr>
                <w:rFonts w:eastAsiaTheme="minorEastAsia" w:hint="eastAsia"/>
                <w:lang w:eastAsia="zh-CN"/>
              </w:rPr>
              <w:t>n</w:t>
            </w:r>
            <w:r w:rsidRPr="001C7E11">
              <w:rPr>
                <w:rFonts w:eastAsiaTheme="minorEastAsia"/>
                <w:lang w:eastAsia="zh-CN"/>
              </w:rPr>
              <w:t>78</w:t>
            </w:r>
            <w:r w:rsidRPr="001C7E11">
              <w:rPr>
                <w:rFonts w:eastAsiaTheme="minorEastAsia"/>
                <w:lang w:val="en-US"/>
              </w:rPr>
              <w:t>A</w:t>
            </w:r>
          </w:p>
        </w:tc>
        <w:tc>
          <w:tcPr>
            <w:tcW w:w="772" w:type="dxa"/>
            <w:tcBorders>
              <w:top w:val="single" w:sz="4" w:space="0" w:color="auto"/>
              <w:left w:val="single" w:sz="4" w:space="0" w:color="auto"/>
              <w:bottom w:val="single" w:sz="4" w:space="0" w:color="auto"/>
              <w:right w:val="single" w:sz="4" w:space="0" w:color="auto"/>
            </w:tcBorders>
            <w:vAlign w:val="center"/>
          </w:tcPr>
          <w:p w14:paraId="62E87BE3"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0BE5AF40" w14:textId="77777777" w:rsidR="0068291B" w:rsidRPr="001C7E11" w:rsidRDefault="0068291B" w:rsidP="002A66CB">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0, 15, 20, 25, 30, 40</w:t>
            </w:r>
          </w:p>
        </w:tc>
        <w:tc>
          <w:tcPr>
            <w:tcW w:w="1496" w:type="dxa"/>
            <w:tcBorders>
              <w:top w:val="single" w:sz="4" w:space="0" w:color="auto"/>
              <w:left w:val="single" w:sz="4" w:space="0" w:color="auto"/>
              <w:bottom w:val="nil"/>
              <w:right w:val="single" w:sz="4" w:space="0" w:color="auto"/>
            </w:tcBorders>
            <w:vAlign w:val="center"/>
          </w:tcPr>
          <w:p w14:paraId="0580E06D"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0</w:t>
            </w:r>
          </w:p>
        </w:tc>
      </w:tr>
      <w:tr w:rsidR="0068291B" w:rsidRPr="001C7E11" w14:paraId="472314E5" w14:textId="77777777" w:rsidTr="00C2433A">
        <w:trPr>
          <w:trHeight w:val="29"/>
        </w:trPr>
        <w:tc>
          <w:tcPr>
            <w:tcW w:w="2062" w:type="dxa"/>
            <w:tcBorders>
              <w:top w:val="nil"/>
              <w:left w:val="single" w:sz="4" w:space="0" w:color="auto"/>
              <w:bottom w:val="nil"/>
              <w:right w:val="single" w:sz="4" w:space="0" w:color="auto"/>
            </w:tcBorders>
            <w:vAlign w:val="center"/>
          </w:tcPr>
          <w:p w14:paraId="5D61D9FA"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0DF4278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9D72D5"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354B3AD5" w14:textId="77777777" w:rsidR="0068291B" w:rsidRPr="001C7E11" w:rsidRDefault="0068291B" w:rsidP="002A66CB">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6" w:type="dxa"/>
            <w:tcBorders>
              <w:top w:val="nil"/>
              <w:left w:val="single" w:sz="4" w:space="0" w:color="auto"/>
              <w:bottom w:val="nil"/>
              <w:right w:val="single" w:sz="4" w:space="0" w:color="auto"/>
            </w:tcBorders>
            <w:vAlign w:val="center"/>
          </w:tcPr>
          <w:p w14:paraId="221CD4F9" w14:textId="77777777" w:rsidR="0068291B" w:rsidRPr="001C7E11" w:rsidRDefault="0068291B" w:rsidP="002A66CB">
            <w:pPr>
              <w:pStyle w:val="TAC"/>
              <w:rPr>
                <w:rFonts w:eastAsiaTheme="minorEastAsia"/>
                <w:szCs w:val="18"/>
                <w:lang w:val="en-US" w:eastAsia="zh-CN"/>
              </w:rPr>
            </w:pPr>
          </w:p>
        </w:tc>
      </w:tr>
      <w:tr w:rsidR="0068291B" w:rsidRPr="001C7E11" w14:paraId="54E1D94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7E57720"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917C99D"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09E4E5A"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24307CA8" w14:textId="77777777" w:rsidR="0068291B" w:rsidRPr="001C7E11" w:rsidRDefault="0068291B" w:rsidP="002A66CB">
            <w:pPr>
              <w:pStyle w:val="TAC"/>
              <w:rPr>
                <w:rFonts w:eastAsia="SimSun" w:cs="Arial"/>
                <w:szCs w:val="18"/>
                <w:lang w:val="en-US" w:eastAsia="zh-CN" w:bidi="ar"/>
              </w:rPr>
            </w:pPr>
            <w:r w:rsidRPr="001C7E11">
              <w:rPr>
                <w:rFonts w:eastAsiaTheme="minorEastAsia"/>
              </w:rPr>
              <w:t>CA_n78(2A)_BCS2</w:t>
            </w:r>
          </w:p>
        </w:tc>
        <w:tc>
          <w:tcPr>
            <w:tcW w:w="1496" w:type="dxa"/>
            <w:tcBorders>
              <w:top w:val="nil"/>
              <w:left w:val="single" w:sz="4" w:space="0" w:color="auto"/>
              <w:bottom w:val="single" w:sz="4" w:space="0" w:color="auto"/>
              <w:right w:val="single" w:sz="4" w:space="0" w:color="auto"/>
            </w:tcBorders>
            <w:vAlign w:val="center"/>
          </w:tcPr>
          <w:p w14:paraId="732B0814" w14:textId="77777777" w:rsidR="0068291B" w:rsidRPr="001C7E11" w:rsidRDefault="0068291B" w:rsidP="002A66CB">
            <w:pPr>
              <w:pStyle w:val="TAC"/>
              <w:rPr>
                <w:rFonts w:eastAsiaTheme="minorEastAsia"/>
                <w:szCs w:val="18"/>
                <w:lang w:val="en-US" w:eastAsia="zh-CN"/>
              </w:rPr>
            </w:pPr>
          </w:p>
        </w:tc>
      </w:tr>
      <w:tr w:rsidR="0068291B" w:rsidRPr="001C7E11" w14:paraId="1C5F6BF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75A70DB" w14:textId="77777777" w:rsidR="0068291B" w:rsidRPr="001C7E11" w:rsidRDefault="0068291B" w:rsidP="002A66CB">
            <w:pPr>
              <w:pStyle w:val="TAC"/>
              <w:rPr>
                <w:rFonts w:eastAsiaTheme="minorEastAsia"/>
                <w:szCs w:val="18"/>
                <w:lang w:eastAsia="zh-CN"/>
              </w:rPr>
            </w:pPr>
            <w:r w:rsidRPr="001C7E11">
              <w:rPr>
                <w:rFonts w:eastAsia="SimSun"/>
                <w:lang w:eastAsia="zh-CN"/>
              </w:rPr>
              <w:t>CA_n3A-n75A-n78A</w:t>
            </w:r>
          </w:p>
        </w:tc>
        <w:tc>
          <w:tcPr>
            <w:tcW w:w="1716" w:type="dxa"/>
            <w:tcBorders>
              <w:top w:val="single" w:sz="4" w:space="0" w:color="auto"/>
              <w:left w:val="single" w:sz="4" w:space="0" w:color="auto"/>
              <w:bottom w:val="nil"/>
              <w:right w:val="single" w:sz="4" w:space="0" w:color="auto"/>
            </w:tcBorders>
            <w:vAlign w:val="center"/>
          </w:tcPr>
          <w:p w14:paraId="63A8747F" w14:textId="77777777" w:rsidR="0068291B" w:rsidRPr="001C7E11" w:rsidRDefault="0068291B" w:rsidP="002A66CB">
            <w:pPr>
              <w:pStyle w:val="TAC"/>
              <w:rPr>
                <w:rFonts w:eastAsiaTheme="minorEastAsia"/>
                <w:szCs w:val="18"/>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08A1E8D"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SimSun"/>
                <w:lang w:eastAsia="zh-CN"/>
              </w:rPr>
              <w:t>3</w:t>
            </w:r>
          </w:p>
        </w:tc>
        <w:tc>
          <w:tcPr>
            <w:tcW w:w="3117" w:type="dxa"/>
            <w:tcBorders>
              <w:top w:val="single" w:sz="4" w:space="0" w:color="auto"/>
              <w:left w:val="single" w:sz="4" w:space="0" w:color="auto"/>
              <w:bottom w:val="single" w:sz="4" w:space="0" w:color="auto"/>
              <w:right w:val="single" w:sz="4" w:space="0" w:color="auto"/>
            </w:tcBorders>
            <w:vAlign w:val="center"/>
          </w:tcPr>
          <w:p w14:paraId="5DC2EF12" w14:textId="77777777" w:rsidR="0068291B" w:rsidRPr="001C7E11" w:rsidRDefault="0068291B" w:rsidP="002A66CB">
            <w:pPr>
              <w:pStyle w:val="TAC"/>
              <w:rPr>
                <w:rFonts w:eastAsiaTheme="minorEastAsia"/>
              </w:rPr>
            </w:pPr>
            <w:r w:rsidRPr="001C7E11">
              <w:rPr>
                <w:rFonts w:eastAsiaTheme="minorEastAsia" w:cs="Arial"/>
                <w:color w:val="000000"/>
                <w:szCs w:val="18"/>
              </w:rPr>
              <w:t>n</w:t>
            </w:r>
            <w:r w:rsidRPr="001C7E11">
              <w:rPr>
                <w:rFonts w:eastAsia="SimSun"/>
                <w:lang w:eastAsia="zh-CN"/>
              </w:rPr>
              <w:t>3</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1A5A7C4E" w14:textId="77777777" w:rsidR="0068291B" w:rsidRPr="001C7E11" w:rsidRDefault="0068291B" w:rsidP="002A66CB">
            <w:pPr>
              <w:pStyle w:val="TAC"/>
              <w:rPr>
                <w:rFonts w:eastAsiaTheme="minorEastAsia"/>
                <w:szCs w:val="18"/>
                <w:lang w:val="en-US" w:eastAsia="zh-CN"/>
              </w:rPr>
            </w:pPr>
            <w:r w:rsidRPr="001C7E11">
              <w:rPr>
                <w:rFonts w:eastAsiaTheme="minorEastAsia"/>
                <w:lang w:eastAsia="zh-CN"/>
              </w:rPr>
              <w:t>4 and 5</w:t>
            </w:r>
          </w:p>
        </w:tc>
      </w:tr>
      <w:tr w:rsidR="0068291B" w:rsidRPr="001C7E11" w14:paraId="4DEBABAE" w14:textId="77777777" w:rsidTr="00C2433A">
        <w:trPr>
          <w:trHeight w:val="29"/>
        </w:trPr>
        <w:tc>
          <w:tcPr>
            <w:tcW w:w="2062" w:type="dxa"/>
            <w:tcBorders>
              <w:top w:val="nil"/>
              <w:left w:val="single" w:sz="4" w:space="0" w:color="auto"/>
              <w:bottom w:val="nil"/>
              <w:right w:val="single" w:sz="4" w:space="0" w:color="auto"/>
            </w:tcBorders>
            <w:vAlign w:val="center"/>
          </w:tcPr>
          <w:p w14:paraId="13BEB6D5"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1678CEC4"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A0F053"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SimSun"/>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40305FB1" w14:textId="77777777" w:rsidR="0068291B" w:rsidRPr="001C7E11" w:rsidRDefault="0068291B" w:rsidP="002A66CB">
            <w:pPr>
              <w:pStyle w:val="TAC"/>
              <w:rPr>
                <w:rFonts w:eastAsiaTheme="minorEastAsia"/>
              </w:rPr>
            </w:pPr>
            <w:r w:rsidRPr="001C7E11">
              <w:rPr>
                <w:rFonts w:eastAsiaTheme="minorEastAsia" w:cs="Arial"/>
                <w:color w:val="000000"/>
                <w:szCs w:val="18"/>
              </w:rPr>
              <w:t>n</w:t>
            </w:r>
            <w:r w:rsidRPr="001C7E11">
              <w:rPr>
                <w:rFonts w:eastAsia="SimSun"/>
                <w:lang w:eastAsia="zh-CN"/>
              </w:rPr>
              <w:t>75</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1AD3E457" w14:textId="77777777" w:rsidR="0068291B" w:rsidRPr="001C7E11" w:rsidRDefault="0068291B" w:rsidP="002A66CB">
            <w:pPr>
              <w:pStyle w:val="TAC"/>
              <w:rPr>
                <w:rFonts w:eastAsiaTheme="minorEastAsia"/>
                <w:szCs w:val="18"/>
                <w:lang w:val="en-US" w:eastAsia="zh-CN"/>
              </w:rPr>
            </w:pPr>
          </w:p>
        </w:tc>
      </w:tr>
      <w:tr w:rsidR="0068291B" w:rsidRPr="001C7E11" w14:paraId="791DF65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5261663"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135CE8D"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41B0FF"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SimSu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5B2FDBD6" w14:textId="77777777" w:rsidR="0068291B" w:rsidRPr="001C7E11" w:rsidRDefault="0068291B" w:rsidP="002A66CB">
            <w:pPr>
              <w:pStyle w:val="TAC"/>
              <w:rPr>
                <w:rFonts w:eastAsiaTheme="minorEastAsia"/>
              </w:rPr>
            </w:pPr>
            <w:r w:rsidRPr="001C7E11">
              <w:rPr>
                <w:rFonts w:eastAsiaTheme="minorEastAsia" w:cs="Arial"/>
                <w:color w:val="000000"/>
                <w:szCs w:val="18"/>
              </w:rPr>
              <w:t>n</w:t>
            </w:r>
            <w:r w:rsidRPr="001C7E11">
              <w:rPr>
                <w:rFonts w:eastAsia="SimSun"/>
                <w:lang w:eastAsia="zh-CN"/>
              </w:rPr>
              <w:t>78</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561184BC" w14:textId="77777777" w:rsidR="0068291B" w:rsidRPr="001C7E11" w:rsidRDefault="0068291B" w:rsidP="002A66CB">
            <w:pPr>
              <w:pStyle w:val="TAC"/>
              <w:rPr>
                <w:rFonts w:eastAsiaTheme="minorEastAsia"/>
                <w:szCs w:val="18"/>
                <w:lang w:val="en-US" w:eastAsia="zh-CN"/>
              </w:rPr>
            </w:pPr>
          </w:p>
        </w:tc>
      </w:tr>
      <w:tr w:rsidR="0068291B" w:rsidRPr="001C7E11" w14:paraId="34AA752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D7F48FC" w14:textId="77777777" w:rsidR="0068291B" w:rsidRPr="001C7E11" w:rsidRDefault="0068291B" w:rsidP="002A66CB">
            <w:pPr>
              <w:pStyle w:val="TAC"/>
              <w:rPr>
                <w:rFonts w:eastAsiaTheme="minorEastAsia"/>
                <w:szCs w:val="18"/>
                <w:lang w:eastAsia="zh-CN"/>
              </w:rPr>
            </w:pPr>
            <w:r w:rsidRPr="001C7E11">
              <w:rPr>
                <w:rFonts w:eastAsiaTheme="minorEastAsia"/>
                <w:szCs w:val="18"/>
                <w:lang w:eastAsia="zh-CN"/>
              </w:rPr>
              <w:t>CA_n3A-n78A-n79A</w:t>
            </w:r>
          </w:p>
        </w:tc>
        <w:tc>
          <w:tcPr>
            <w:tcW w:w="1716" w:type="dxa"/>
            <w:tcBorders>
              <w:top w:val="single" w:sz="4" w:space="0" w:color="auto"/>
              <w:left w:val="single" w:sz="4" w:space="0" w:color="auto"/>
              <w:bottom w:val="nil"/>
              <w:right w:val="single" w:sz="4" w:space="0" w:color="auto"/>
            </w:tcBorders>
            <w:vAlign w:val="center"/>
          </w:tcPr>
          <w:p w14:paraId="671FB10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n78</w:t>
            </w:r>
            <w:r w:rsidRPr="001C7E11">
              <w:rPr>
                <w:rFonts w:eastAsiaTheme="minorEastAsia"/>
                <w:szCs w:val="18"/>
                <w:vertAlign w:val="superscript"/>
                <w:lang w:val="en-US" w:eastAsia="zh-CN"/>
              </w:rPr>
              <w:t>7,9</w:t>
            </w:r>
          </w:p>
        </w:tc>
        <w:tc>
          <w:tcPr>
            <w:tcW w:w="772" w:type="dxa"/>
            <w:tcBorders>
              <w:top w:val="single" w:sz="4" w:space="0" w:color="auto"/>
              <w:left w:val="single" w:sz="4" w:space="0" w:color="auto"/>
              <w:bottom w:val="single" w:sz="4" w:space="0" w:color="auto"/>
              <w:right w:val="single" w:sz="4" w:space="0" w:color="auto"/>
            </w:tcBorders>
            <w:vAlign w:val="center"/>
          </w:tcPr>
          <w:p w14:paraId="45D65BD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B8D1C58"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F85376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0</w:t>
            </w:r>
          </w:p>
        </w:tc>
      </w:tr>
      <w:tr w:rsidR="0068291B" w:rsidRPr="001C7E11" w14:paraId="6AA7EAAD" w14:textId="77777777" w:rsidTr="00C2433A">
        <w:trPr>
          <w:trHeight w:val="29"/>
        </w:trPr>
        <w:tc>
          <w:tcPr>
            <w:tcW w:w="2062" w:type="dxa"/>
            <w:tcBorders>
              <w:top w:val="nil"/>
              <w:left w:val="single" w:sz="4" w:space="0" w:color="auto"/>
              <w:bottom w:val="nil"/>
              <w:right w:val="single" w:sz="4" w:space="0" w:color="auto"/>
            </w:tcBorders>
            <w:vAlign w:val="center"/>
          </w:tcPr>
          <w:p w14:paraId="0A5D4F2F"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38B374C6"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939A5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49496E1"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636D1412" w14:textId="77777777" w:rsidR="0068291B" w:rsidRPr="001C7E11" w:rsidRDefault="0068291B" w:rsidP="002A66CB">
            <w:pPr>
              <w:pStyle w:val="TAC"/>
              <w:rPr>
                <w:rFonts w:eastAsiaTheme="minorEastAsia"/>
                <w:szCs w:val="18"/>
                <w:lang w:val="en-US" w:eastAsia="zh-CN"/>
              </w:rPr>
            </w:pPr>
          </w:p>
        </w:tc>
      </w:tr>
      <w:tr w:rsidR="0068291B" w:rsidRPr="001C7E11" w14:paraId="3F5DA7E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6E2DD84"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858F5A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D50CA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2353BF69"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5EE2D6F7" w14:textId="77777777" w:rsidR="0068291B" w:rsidRPr="001C7E11" w:rsidRDefault="0068291B" w:rsidP="002A66CB">
            <w:pPr>
              <w:pStyle w:val="TAC"/>
              <w:rPr>
                <w:rFonts w:eastAsiaTheme="minorEastAsia"/>
                <w:szCs w:val="18"/>
                <w:lang w:val="en-US" w:eastAsia="zh-CN"/>
              </w:rPr>
            </w:pPr>
          </w:p>
        </w:tc>
      </w:tr>
      <w:tr w:rsidR="0068291B" w:rsidRPr="001C7E11" w14:paraId="6997B2F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7004C60"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CA_n3A-n78A-n79C</w:t>
            </w:r>
          </w:p>
        </w:tc>
        <w:tc>
          <w:tcPr>
            <w:tcW w:w="1716" w:type="dxa"/>
            <w:tcBorders>
              <w:top w:val="single" w:sz="4" w:space="0" w:color="auto"/>
              <w:left w:val="single" w:sz="4" w:space="0" w:color="auto"/>
              <w:bottom w:val="nil"/>
              <w:right w:val="single" w:sz="4" w:space="0" w:color="auto"/>
            </w:tcBorders>
            <w:vAlign w:val="center"/>
          </w:tcPr>
          <w:p w14:paraId="317EBC78"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61106E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3642DEC7"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E6952BB"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0</w:t>
            </w:r>
          </w:p>
        </w:tc>
      </w:tr>
      <w:tr w:rsidR="0068291B" w:rsidRPr="001C7E11" w14:paraId="5469CF94" w14:textId="77777777" w:rsidTr="00C2433A">
        <w:trPr>
          <w:trHeight w:val="29"/>
        </w:trPr>
        <w:tc>
          <w:tcPr>
            <w:tcW w:w="2062" w:type="dxa"/>
            <w:tcBorders>
              <w:top w:val="nil"/>
              <w:left w:val="single" w:sz="4" w:space="0" w:color="auto"/>
              <w:bottom w:val="nil"/>
              <w:right w:val="single" w:sz="4" w:space="0" w:color="auto"/>
            </w:tcBorders>
            <w:vAlign w:val="center"/>
          </w:tcPr>
          <w:p w14:paraId="7BBA72B1"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3ACEE7E3"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A2C56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57C0DBC"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327AECC" w14:textId="77777777" w:rsidR="0068291B" w:rsidRPr="001C7E11" w:rsidRDefault="0068291B" w:rsidP="002A66CB">
            <w:pPr>
              <w:pStyle w:val="TAC"/>
              <w:rPr>
                <w:rFonts w:eastAsiaTheme="minorEastAsia"/>
                <w:szCs w:val="18"/>
                <w:lang w:val="en-US" w:eastAsia="zh-CN"/>
              </w:rPr>
            </w:pPr>
          </w:p>
        </w:tc>
      </w:tr>
      <w:tr w:rsidR="0068291B" w:rsidRPr="001C7E11" w14:paraId="5B607FB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A4D4A30"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2240316"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9708F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F40628C"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74116BC6" w14:textId="77777777" w:rsidR="0068291B" w:rsidRPr="001C7E11" w:rsidRDefault="0068291B" w:rsidP="002A66CB">
            <w:pPr>
              <w:pStyle w:val="TAC"/>
              <w:rPr>
                <w:rFonts w:eastAsiaTheme="minorEastAsia"/>
                <w:szCs w:val="18"/>
                <w:lang w:val="en-US" w:eastAsia="zh-CN"/>
              </w:rPr>
            </w:pPr>
          </w:p>
        </w:tc>
      </w:tr>
      <w:tr w:rsidR="0068291B" w:rsidRPr="001C7E11" w14:paraId="1E0A69F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0117CC2"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CA_n3B-n78A-n79A</w:t>
            </w:r>
          </w:p>
        </w:tc>
        <w:tc>
          <w:tcPr>
            <w:tcW w:w="1716" w:type="dxa"/>
            <w:tcBorders>
              <w:top w:val="single" w:sz="4" w:space="0" w:color="auto"/>
              <w:left w:val="single" w:sz="4" w:space="0" w:color="auto"/>
              <w:bottom w:val="nil"/>
              <w:right w:val="single" w:sz="4" w:space="0" w:color="auto"/>
            </w:tcBorders>
            <w:vAlign w:val="center"/>
          </w:tcPr>
          <w:p w14:paraId="59EBE50F"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9BF4E5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4B2D0392"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18EED913"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0</w:t>
            </w:r>
          </w:p>
        </w:tc>
      </w:tr>
      <w:tr w:rsidR="0068291B" w:rsidRPr="001C7E11" w14:paraId="37ACAC7B" w14:textId="77777777" w:rsidTr="00C2433A">
        <w:trPr>
          <w:trHeight w:val="29"/>
        </w:trPr>
        <w:tc>
          <w:tcPr>
            <w:tcW w:w="2062" w:type="dxa"/>
            <w:tcBorders>
              <w:top w:val="nil"/>
              <w:left w:val="single" w:sz="4" w:space="0" w:color="auto"/>
              <w:bottom w:val="nil"/>
              <w:right w:val="single" w:sz="4" w:space="0" w:color="auto"/>
            </w:tcBorders>
            <w:vAlign w:val="center"/>
          </w:tcPr>
          <w:p w14:paraId="1091290A"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2BE03076"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AFF1D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2DC9553"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2359660C" w14:textId="77777777" w:rsidR="0068291B" w:rsidRPr="001C7E11" w:rsidRDefault="0068291B" w:rsidP="002A66CB">
            <w:pPr>
              <w:pStyle w:val="TAC"/>
              <w:rPr>
                <w:rFonts w:eastAsiaTheme="minorEastAsia"/>
                <w:szCs w:val="18"/>
                <w:lang w:val="en-US" w:eastAsia="zh-CN"/>
              </w:rPr>
            </w:pPr>
          </w:p>
        </w:tc>
      </w:tr>
      <w:tr w:rsidR="0068291B" w:rsidRPr="001C7E11" w14:paraId="31DE217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661C784"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030152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A953D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4E030A12"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65A624C9" w14:textId="77777777" w:rsidR="0068291B" w:rsidRPr="001C7E11" w:rsidRDefault="0068291B" w:rsidP="002A66CB">
            <w:pPr>
              <w:pStyle w:val="TAC"/>
              <w:rPr>
                <w:rFonts w:eastAsiaTheme="minorEastAsia"/>
                <w:szCs w:val="18"/>
                <w:lang w:val="en-US" w:eastAsia="zh-CN"/>
              </w:rPr>
            </w:pPr>
          </w:p>
        </w:tc>
      </w:tr>
      <w:tr w:rsidR="0068291B" w:rsidRPr="001C7E11" w14:paraId="2A8B744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1B6A208"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CA_n3B-n78A-n79C</w:t>
            </w:r>
          </w:p>
        </w:tc>
        <w:tc>
          <w:tcPr>
            <w:tcW w:w="1716" w:type="dxa"/>
            <w:tcBorders>
              <w:top w:val="single" w:sz="4" w:space="0" w:color="auto"/>
              <w:left w:val="single" w:sz="4" w:space="0" w:color="auto"/>
              <w:bottom w:val="nil"/>
              <w:right w:val="single" w:sz="4" w:space="0" w:color="auto"/>
            </w:tcBorders>
            <w:vAlign w:val="center"/>
          </w:tcPr>
          <w:p w14:paraId="4672D18A"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DDD83A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7610ACC7"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CA_n3B_BCS0</w:t>
            </w:r>
          </w:p>
        </w:tc>
        <w:tc>
          <w:tcPr>
            <w:tcW w:w="1496" w:type="dxa"/>
            <w:tcBorders>
              <w:top w:val="single" w:sz="4" w:space="0" w:color="auto"/>
              <w:left w:val="single" w:sz="4" w:space="0" w:color="auto"/>
              <w:bottom w:val="nil"/>
              <w:right w:val="single" w:sz="4" w:space="0" w:color="auto"/>
            </w:tcBorders>
            <w:vAlign w:val="center"/>
          </w:tcPr>
          <w:p w14:paraId="78C14BF2"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0</w:t>
            </w:r>
          </w:p>
        </w:tc>
      </w:tr>
      <w:tr w:rsidR="0068291B" w:rsidRPr="001C7E11" w14:paraId="4AEADA80" w14:textId="77777777" w:rsidTr="00C2433A">
        <w:trPr>
          <w:trHeight w:val="29"/>
        </w:trPr>
        <w:tc>
          <w:tcPr>
            <w:tcW w:w="2062" w:type="dxa"/>
            <w:tcBorders>
              <w:top w:val="nil"/>
              <w:left w:val="single" w:sz="4" w:space="0" w:color="auto"/>
              <w:bottom w:val="nil"/>
              <w:right w:val="single" w:sz="4" w:space="0" w:color="auto"/>
            </w:tcBorders>
            <w:vAlign w:val="center"/>
          </w:tcPr>
          <w:p w14:paraId="42F8C140"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5C1A9EF2"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509CE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A12955"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8BB77AB" w14:textId="77777777" w:rsidR="0068291B" w:rsidRPr="001C7E11" w:rsidRDefault="0068291B" w:rsidP="002A66CB">
            <w:pPr>
              <w:pStyle w:val="TAC"/>
              <w:rPr>
                <w:rFonts w:eastAsiaTheme="minorEastAsia"/>
                <w:szCs w:val="18"/>
                <w:lang w:val="en-US" w:eastAsia="zh-CN"/>
              </w:rPr>
            </w:pPr>
          </w:p>
        </w:tc>
      </w:tr>
      <w:tr w:rsidR="0068291B" w:rsidRPr="001C7E11" w14:paraId="1B30A1A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ECD3240"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110D7B3F"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3DE9F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5B468166"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3ADF14E0" w14:textId="77777777" w:rsidR="0068291B" w:rsidRPr="001C7E11" w:rsidRDefault="0068291B" w:rsidP="002A66CB">
            <w:pPr>
              <w:pStyle w:val="TAC"/>
              <w:rPr>
                <w:rFonts w:eastAsiaTheme="minorEastAsia"/>
                <w:szCs w:val="18"/>
                <w:lang w:val="en-US" w:eastAsia="zh-CN"/>
              </w:rPr>
            </w:pPr>
          </w:p>
        </w:tc>
      </w:tr>
      <w:tr w:rsidR="0068291B" w:rsidRPr="001C7E11" w14:paraId="261E628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3B65A10"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CA_n3(2A)-n78A-n79A</w:t>
            </w:r>
          </w:p>
        </w:tc>
        <w:tc>
          <w:tcPr>
            <w:tcW w:w="1716" w:type="dxa"/>
            <w:tcBorders>
              <w:top w:val="single" w:sz="4" w:space="0" w:color="auto"/>
              <w:left w:val="single" w:sz="4" w:space="0" w:color="auto"/>
              <w:bottom w:val="nil"/>
              <w:right w:val="single" w:sz="4" w:space="0" w:color="auto"/>
            </w:tcBorders>
            <w:vAlign w:val="center"/>
          </w:tcPr>
          <w:p w14:paraId="75A9DBD8"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063EAF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643A35E3"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CA_n3(2A)_BCS1</w:t>
            </w:r>
          </w:p>
        </w:tc>
        <w:tc>
          <w:tcPr>
            <w:tcW w:w="1496" w:type="dxa"/>
            <w:tcBorders>
              <w:top w:val="single" w:sz="4" w:space="0" w:color="auto"/>
              <w:left w:val="single" w:sz="4" w:space="0" w:color="auto"/>
              <w:bottom w:val="nil"/>
              <w:right w:val="single" w:sz="4" w:space="0" w:color="auto"/>
            </w:tcBorders>
            <w:vAlign w:val="center"/>
          </w:tcPr>
          <w:p w14:paraId="283220BB"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0</w:t>
            </w:r>
          </w:p>
        </w:tc>
      </w:tr>
      <w:tr w:rsidR="0068291B" w:rsidRPr="001C7E11" w14:paraId="4675404F" w14:textId="77777777" w:rsidTr="00C2433A">
        <w:trPr>
          <w:trHeight w:val="29"/>
        </w:trPr>
        <w:tc>
          <w:tcPr>
            <w:tcW w:w="2062" w:type="dxa"/>
            <w:tcBorders>
              <w:top w:val="nil"/>
              <w:left w:val="single" w:sz="4" w:space="0" w:color="auto"/>
              <w:bottom w:val="nil"/>
              <w:right w:val="single" w:sz="4" w:space="0" w:color="auto"/>
            </w:tcBorders>
            <w:vAlign w:val="center"/>
          </w:tcPr>
          <w:p w14:paraId="76B79309"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7B90BBF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883B7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75E0F62"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4E8103A2" w14:textId="77777777" w:rsidR="0068291B" w:rsidRPr="001C7E11" w:rsidRDefault="0068291B" w:rsidP="002A66CB">
            <w:pPr>
              <w:pStyle w:val="TAC"/>
              <w:rPr>
                <w:rFonts w:eastAsiaTheme="minorEastAsia"/>
                <w:szCs w:val="18"/>
                <w:lang w:val="en-US" w:eastAsia="zh-CN"/>
              </w:rPr>
            </w:pPr>
          </w:p>
        </w:tc>
      </w:tr>
      <w:tr w:rsidR="0068291B" w:rsidRPr="001C7E11" w14:paraId="0FD25A0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B30E41A"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3DAB8546"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24A15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304FBCA3"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40, 50, 60, 80, 100</w:t>
            </w:r>
          </w:p>
        </w:tc>
        <w:tc>
          <w:tcPr>
            <w:tcW w:w="1496" w:type="dxa"/>
            <w:tcBorders>
              <w:top w:val="nil"/>
              <w:left w:val="single" w:sz="4" w:space="0" w:color="auto"/>
              <w:bottom w:val="single" w:sz="4" w:space="0" w:color="auto"/>
              <w:right w:val="single" w:sz="4" w:space="0" w:color="auto"/>
            </w:tcBorders>
            <w:vAlign w:val="center"/>
          </w:tcPr>
          <w:p w14:paraId="7E048E41" w14:textId="77777777" w:rsidR="0068291B" w:rsidRPr="001C7E11" w:rsidRDefault="0068291B" w:rsidP="002A66CB">
            <w:pPr>
              <w:pStyle w:val="TAC"/>
              <w:rPr>
                <w:rFonts w:eastAsiaTheme="minorEastAsia"/>
                <w:szCs w:val="18"/>
                <w:lang w:val="en-US" w:eastAsia="zh-CN"/>
              </w:rPr>
            </w:pPr>
          </w:p>
        </w:tc>
      </w:tr>
      <w:tr w:rsidR="0068291B" w:rsidRPr="001C7E11" w14:paraId="2B92DA4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3D4E004" w14:textId="77777777" w:rsidR="0068291B" w:rsidRPr="001C7E11" w:rsidRDefault="0068291B" w:rsidP="002A66CB">
            <w:pPr>
              <w:pStyle w:val="TAC"/>
              <w:rPr>
                <w:rFonts w:eastAsiaTheme="minorEastAsia"/>
                <w:szCs w:val="18"/>
                <w:lang w:eastAsia="zh-CN"/>
              </w:rPr>
            </w:pPr>
            <w:r w:rsidRPr="001C7E11">
              <w:rPr>
                <w:rFonts w:eastAsiaTheme="minorEastAsia"/>
                <w:szCs w:val="18"/>
                <w:lang w:val="en-US" w:eastAsia="zh-CN"/>
              </w:rPr>
              <w:t>CA_n3(2A)-n78A-n79C</w:t>
            </w:r>
          </w:p>
        </w:tc>
        <w:tc>
          <w:tcPr>
            <w:tcW w:w="1716" w:type="dxa"/>
            <w:tcBorders>
              <w:top w:val="single" w:sz="4" w:space="0" w:color="auto"/>
              <w:left w:val="single" w:sz="4" w:space="0" w:color="auto"/>
              <w:bottom w:val="nil"/>
              <w:right w:val="single" w:sz="4" w:space="0" w:color="auto"/>
            </w:tcBorders>
            <w:vAlign w:val="center"/>
          </w:tcPr>
          <w:p w14:paraId="68A2BDA3"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651FB4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222475C"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CA_n3(2A)_BCS1</w:t>
            </w:r>
          </w:p>
        </w:tc>
        <w:tc>
          <w:tcPr>
            <w:tcW w:w="1496" w:type="dxa"/>
            <w:tcBorders>
              <w:top w:val="single" w:sz="4" w:space="0" w:color="auto"/>
              <w:left w:val="single" w:sz="4" w:space="0" w:color="auto"/>
              <w:bottom w:val="nil"/>
              <w:right w:val="single" w:sz="4" w:space="0" w:color="auto"/>
            </w:tcBorders>
            <w:vAlign w:val="center"/>
          </w:tcPr>
          <w:p w14:paraId="08186978" w14:textId="77777777" w:rsidR="0068291B" w:rsidRPr="001C7E11" w:rsidRDefault="0068291B" w:rsidP="002A66CB">
            <w:pPr>
              <w:pStyle w:val="TAC"/>
              <w:rPr>
                <w:rFonts w:eastAsiaTheme="minorEastAsia"/>
                <w:szCs w:val="18"/>
                <w:lang w:val="en-US" w:eastAsia="zh-CN"/>
              </w:rPr>
            </w:pPr>
            <w:r w:rsidRPr="001C7E11">
              <w:rPr>
                <w:rFonts w:eastAsia="SimSun" w:hint="eastAsia"/>
                <w:szCs w:val="18"/>
                <w:lang w:val="en-US" w:eastAsia="zh-CN"/>
              </w:rPr>
              <w:t>0</w:t>
            </w:r>
          </w:p>
        </w:tc>
      </w:tr>
      <w:tr w:rsidR="0068291B" w:rsidRPr="001C7E11" w14:paraId="268CAAD3" w14:textId="77777777" w:rsidTr="00C2433A">
        <w:trPr>
          <w:trHeight w:val="29"/>
        </w:trPr>
        <w:tc>
          <w:tcPr>
            <w:tcW w:w="2062" w:type="dxa"/>
            <w:tcBorders>
              <w:top w:val="nil"/>
              <w:left w:val="single" w:sz="4" w:space="0" w:color="auto"/>
              <w:bottom w:val="nil"/>
              <w:right w:val="single" w:sz="4" w:space="0" w:color="auto"/>
            </w:tcBorders>
            <w:vAlign w:val="center"/>
          </w:tcPr>
          <w:p w14:paraId="3BCD1D7A"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46F0ADE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4D70C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7EC8306"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76B32E7" w14:textId="77777777" w:rsidR="0068291B" w:rsidRPr="001C7E11" w:rsidRDefault="0068291B" w:rsidP="002A66CB">
            <w:pPr>
              <w:pStyle w:val="TAC"/>
              <w:rPr>
                <w:rFonts w:eastAsiaTheme="minorEastAsia"/>
                <w:szCs w:val="18"/>
                <w:lang w:val="en-US" w:eastAsia="zh-CN"/>
              </w:rPr>
            </w:pPr>
          </w:p>
        </w:tc>
      </w:tr>
      <w:tr w:rsidR="0068291B" w:rsidRPr="001C7E11" w14:paraId="0833A70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D82317F"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06B1D4F8"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43DD1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984F779"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CA_n79C_BCS0</w:t>
            </w:r>
          </w:p>
        </w:tc>
        <w:tc>
          <w:tcPr>
            <w:tcW w:w="1496" w:type="dxa"/>
            <w:tcBorders>
              <w:top w:val="nil"/>
              <w:left w:val="single" w:sz="4" w:space="0" w:color="auto"/>
              <w:bottom w:val="single" w:sz="4" w:space="0" w:color="auto"/>
              <w:right w:val="single" w:sz="4" w:space="0" w:color="auto"/>
            </w:tcBorders>
            <w:vAlign w:val="center"/>
          </w:tcPr>
          <w:p w14:paraId="1D16A138" w14:textId="77777777" w:rsidR="0068291B" w:rsidRPr="001C7E11" w:rsidRDefault="0068291B" w:rsidP="002A66CB">
            <w:pPr>
              <w:pStyle w:val="TAC"/>
              <w:rPr>
                <w:rFonts w:eastAsiaTheme="minorEastAsia"/>
                <w:szCs w:val="18"/>
                <w:lang w:val="en-US" w:eastAsia="zh-CN"/>
              </w:rPr>
            </w:pPr>
          </w:p>
        </w:tc>
      </w:tr>
      <w:tr w:rsidR="0068291B" w:rsidRPr="001C7E11" w14:paraId="6DD54DC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09B8E89" w14:textId="77777777" w:rsidR="0068291B" w:rsidRPr="001C7E11" w:rsidRDefault="0068291B" w:rsidP="002A66CB">
            <w:pPr>
              <w:pStyle w:val="TAC"/>
              <w:rPr>
                <w:rFonts w:eastAsiaTheme="minorEastAsia"/>
                <w:szCs w:val="18"/>
                <w:lang w:eastAsia="zh-CN"/>
              </w:rPr>
            </w:pPr>
            <w:r w:rsidRPr="001C7E11">
              <w:rPr>
                <w:rFonts w:eastAsia="SimSun"/>
                <w:color w:val="000000"/>
                <w:lang w:eastAsia="zh-CN"/>
              </w:rPr>
              <w:t>CA_n3A-n78A-n105A</w:t>
            </w:r>
          </w:p>
        </w:tc>
        <w:tc>
          <w:tcPr>
            <w:tcW w:w="1716" w:type="dxa"/>
            <w:tcBorders>
              <w:top w:val="single" w:sz="4" w:space="0" w:color="auto"/>
              <w:left w:val="single" w:sz="4" w:space="0" w:color="auto"/>
              <w:bottom w:val="nil"/>
              <w:right w:val="single" w:sz="4" w:space="0" w:color="auto"/>
            </w:tcBorders>
            <w:vAlign w:val="center"/>
          </w:tcPr>
          <w:p w14:paraId="2AB7F330" w14:textId="77777777" w:rsidR="0068291B" w:rsidRPr="00E61D25" w:rsidRDefault="0068291B" w:rsidP="002A66CB">
            <w:pPr>
              <w:pStyle w:val="TAC"/>
              <w:rPr>
                <w:rFonts w:eastAsiaTheme="minorEastAsia" w:cs="Arial"/>
                <w:szCs w:val="18"/>
                <w:lang w:val="en-US" w:eastAsia="zh-CN"/>
              </w:rPr>
            </w:pPr>
            <w:r w:rsidRPr="00E61D25">
              <w:rPr>
                <w:rFonts w:eastAsiaTheme="minorEastAsia" w:cs="Arial"/>
                <w:szCs w:val="18"/>
                <w:lang w:val="en-US" w:eastAsia="zh-CN"/>
              </w:rPr>
              <w:t>CA_n3A-n78A</w:t>
            </w:r>
          </w:p>
          <w:p w14:paraId="6DF954F9" w14:textId="77777777" w:rsidR="0068291B" w:rsidRDefault="0068291B" w:rsidP="002A66CB">
            <w:pPr>
              <w:pStyle w:val="TAC"/>
              <w:rPr>
                <w:rFonts w:eastAsiaTheme="minorEastAsia" w:cs="Arial"/>
                <w:szCs w:val="18"/>
                <w:lang w:val="en-US" w:eastAsia="zh-CN"/>
              </w:rPr>
            </w:pPr>
            <w:r w:rsidRPr="00E61D25">
              <w:rPr>
                <w:rFonts w:eastAsiaTheme="minorEastAsia" w:cs="Arial"/>
                <w:szCs w:val="18"/>
                <w:lang w:val="en-US" w:eastAsia="zh-CN"/>
              </w:rPr>
              <w:t>CA_n3A-n105A</w:t>
            </w:r>
          </w:p>
          <w:p w14:paraId="113DBAD0" w14:textId="77777777" w:rsidR="0068291B" w:rsidRPr="001C7E11" w:rsidRDefault="0068291B" w:rsidP="002A66CB">
            <w:pPr>
              <w:pStyle w:val="TAC"/>
              <w:rPr>
                <w:rFonts w:eastAsiaTheme="minorEastAsia"/>
                <w:szCs w:val="18"/>
                <w:lang w:val="en-US" w:eastAsia="zh-CN"/>
              </w:rPr>
            </w:pPr>
            <w:r w:rsidRPr="00E61D25">
              <w:rPr>
                <w:rFonts w:eastAsiaTheme="minorEastAsia" w:cs="Arial"/>
                <w:szCs w:val="18"/>
                <w:lang w:val="en-US"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083475D6"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rPr>
              <w:t>n3</w:t>
            </w:r>
          </w:p>
        </w:tc>
        <w:tc>
          <w:tcPr>
            <w:tcW w:w="3117" w:type="dxa"/>
            <w:tcBorders>
              <w:top w:val="single" w:sz="4" w:space="0" w:color="auto"/>
              <w:left w:val="single" w:sz="4" w:space="0" w:color="auto"/>
              <w:bottom w:val="single" w:sz="4" w:space="0" w:color="auto"/>
              <w:right w:val="single" w:sz="4" w:space="0" w:color="auto"/>
            </w:tcBorders>
            <w:vAlign w:val="center"/>
          </w:tcPr>
          <w:p w14:paraId="5F995607" w14:textId="77777777" w:rsidR="0068291B" w:rsidRPr="001C7E11" w:rsidRDefault="0068291B" w:rsidP="002A66CB">
            <w:pPr>
              <w:pStyle w:val="TAC"/>
              <w:rPr>
                <w:rFonts w:eastAsia="SimSun" w:cs="Arial"/>
                <w:szCs w:val="18"/>
                <w:lang w:val="en-US" w:eastAsia="zh-CN" w:bidi="ar"/>
              </w:rPr>
            </w:pPr>
            <w:r w:rsidRPr="001C7E11">
              <w:rPr>
                <w:rFonts w:eastAsiaTheme="minorEastAsia" w:cs="Arial"/>
                <w:szCs w:val="18"/>
              </w:rPr>
              <w:t>5, 10, 15, 20, 25, 30, 40, 50</w:t>
            </w:r>
          </w:p>
        </w:tc>
        <w:tc>
          <w:tcPr>
            <w:tcW w:w="1496" w:type="dxa"/>
            <w:tcBorders>
              <w:top w:val="single" w:sz="4" w:space="0" w:color="auto"/>
              <w:left w:val="single" w:sz="4" w:space="0" w:color="auto"/>
              <w:bottom w:val="nil"/>
              <w:right w:val="single" w:sz="4" w:space="0" w:color="auto"/>
            </w:tcBorders>
            <w:vAlign w:val="center"/>
          </w:tcPr>
          <w:p w14:paraId="188628BB" w14:textId="77777777" w:rsidR="0068291B" w:rsidRPr="001C7E11" w:rsidRDefault="0068291B" w:rsidP="002A66CB">
            <w:pPr>
              <w:pStyle w:val="TAC"/>
              <w:rPr>
                <w:rFonts w:eastAsiaTheme="minorEastAsia"/>
                <w:szCs w:val="18"/>
                <w:lang w:val="en-US" w:eastAsia="zh-CN"/>
              </w:rPr>
            </w:pPr>
            <w:r w:rsidRPr="001C7E11">
              <w:rPr>
                <w:rFonts w:eastAsiaTheme="minorEastAsia" w:hint="eastAsia"/>
                <w:szCs w:val="18"/>
                <w:lang w:val="en-US" w:eastAsia="zh-CN"/>
              </w:rPr>
              <w:t>0</w:t>
            </w:r>
          </w:p>
        </w:tc>
      </w:tr>
      <w:tr w:rsidR="0068291B" w:rsidRPr="001C7E11" w14:paraId="09E64024" w14:textId="77777777" w:rsidTr="00C2433A">
        <w:trPr>
          <w:trHeight w:val="29"/>
        </w:trPr>
        <w:tc>
          <w:tcPr>
            <w:tcW w:w="2062" w:type="dxa"/>
            <w:tcBorders>
              <w:top w:val="nil"/>
              <w:left w:val="single" w:sz="4" w:space="0" w:color="auto"/>
              <w:bottom w:val="nil"/>
              <w:right w:val="single" w:sz="4" w:space="0" w:color="auto"/>
            </w:tcBorders>
            <w:vAlign w:val="center"/>
          </w:tcPr>
          <w:p w14:paraId="2B15757B"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7148AD5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2F1BFB" w14:textId="77777777" w:rsidR="0068291B" w:rsidRPr="001C7E11" w:rsidRDefault="0068291B" w:rsidP="002A66CB">
            <w:pPr>
              <w:pStyle w:val="TAC"/>
              <w:rPr>
                <w:rFonts w:eastAsiaTheme="minorEastAsia"/>
                <w:szCs w:val="18"/>
                <w:lang w:val="en-US" w:eastAsia="zh-CN"/>
              </w:rPr>
            </w:pPr>
            <w:r w:rsidRPr="001C7E11">
              <w:rPr>
                <w:rFonts w:eastAsia="SimSun" w:cs="Arial"/>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512E59" w14:textId="77777777" w:rsidR="0068291B" w:rsidRPr="001C7E11" w:rsidRDefault="0068291B" w:rsidP="002A66CB">
            <w:pPr>
              <w:pStyle w:val="TAC"/>
              <w:rPr>
                <w:rFonts w:eastAsia="SimSun" w:cs="Arial"/>
                <w:szCs w:val="18"/>
                <w:lang w:val="en-US" w:eastAsia="zh-CN" w:bidi="ar"/>
              </w:rPr>
            </w:pPr>
            <w:r w:rsidRPr="001C7E11">
              <w:rPr>
                <w:rFonts w:eastAsiaTheme="minorEastAsia" w:cs="Arial"/>
                <w:szCs w:val="18"/>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736BCEB7" w14:textId="77777777" w:rsidR="0068291B" w:rsidRPr="001C7E11" w:rsidRDefault="0068291B" w:rsidP="002A66CB">
            <w:pPr>
              <w:pStyle w:val="TAC"/>
              <w:rPr>
                <w:rFonts w:eastAsiaTheme="minorEastAsia"/>
                <w:szCs w:val="18"/>
                <w:lang w:val="en-US" w:eastAsia="zh-CN"/>
              </w:rPr>
            </w:pPr>
          </w:p>
        </w:tc>
      </w:tr>
      <w:tr w:rsidR="0068291B" w:rsidRPr="001C7E11" w14:paraId="420D78F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13749B7"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2113EAD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4260405" w14:textId="77777777" w:rsidR="0068291B" w:rsidRPr="001C7E11" w:rsidRDefault="0068291B" w:rsidP="002A66CB">
            <w:pPr>
              <w:pStyle w:val="TAC"/>
              <w:rPr>
                <w:rFonts w:eastAsiaTheme="minorEastAsia"/>
                <w:szCs w:val="18"/>
                <w:lang w:val="en-US" w:eastAsia="zh-CN"/>
              </w:rPr>
            </w:pPr>
            <w:r w:rsidRPr="001C7E11">
              <w:rPr>
                <w:rFonts w:eastAsiaTheme="minorEastAsia" w:cs="Arial"/>
                <w:szCs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1174DE3B" w14:textId="77777777" w:rsidR="0068291B" w:rsidRPr="001C7E11" w:rsidRDefault="0068291B" w:rsidP="002A66CB">
            <w:pPr>
              <w:pStyle w:val="TAC"/>
              <w:rPr>
                <w:rFonts w:eastAsia="SimSun" w:cs="Arial"/>
                <w:szCs w:val="18"/>
                <w:lang w:val="en-US" w:eastAsia="zh-CN" w:bidi="ar"/>
              </w:rPr>
            </w:pPr>
            <w:r w:rsidRPr="001C7E11">
              <w:rPr>
                <w:rFonts w:eastAsiaTheme="minorEastAsia"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4B7E2991" w14:textId="77777777" w:rsidR="0068291B" w:rsidRPr="001C7E11" w:rsidRDefault="0068291B" w:rsidP="002A66CB">
            <w:pPr>
              <w:pStyle w:val="TAC"/>
              <w:rPr>
                <w:rFonts w:eastAsiaTheme="minorEastAsia"/>
                <w:szCs w:val="18"/>
                <w:lang w:val="en-US" w:eastAsia="zh-CN"/>
              </w:rPr>
            </w:pPr>
          </w:p>
        </w:tc>
      </w:tr>
      <w:tr w:rsidR="0068291B" w:rsidRPr="001C7E11" w14:paraId="676547D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9E76F88" w14:textId="77777777" w:rsidR="0068291B" w:rsidRPr="001C7E11" w:rsidRDefault="0068291B" w:rsidP="002A66CB">
            <w:pPr>
              <w:pStyle w:val="TAC"/>
              <w:rPr>
                <w:rFonts w:eastAsiaTheme="minorEastAsia"/>
                <w:szCs w:val="18"/>
                <w:lang w:eastAsia="zh-CN"/>
              </w:rPr>
            </w:pPr>
            <w:r w:rsidRPr="001C7E11">
              <w:rPr>
                <w:rFonts w:eastAsia="SimSun"/>
                <w:color w:val="000000"/>
                <w:lang w:eastAsia="zh-CN"/>
              </w:rPr>
              <w:t>CA_n5A-n7A-n25A</w:t>
            </w:r>
          </w:p>
        </w:tc>
        <w:tc>
          <w:tcPr>
            <w:tcW w:w="1716" w:type="dxa"/>
            <w:tcBorders>
              <w:top w:val="single" w:sz="4" w:space="0" w:color="auto"/>
              <w:left w:val="single" w:sz="4" w:space="0" w:color="auto"/>
              <w:bottom w:val="nil"/>
              <w:right w:val="single" w:sz="4" w:space="0" w:color="auto"/>
            </w:tcBorders>
            <w:vAlign w:val="center"/>
          </w:tcPr>
          <w:p w14:paraId="5EAE8447" w14:textId="77777777" w:rsidR="0068291B" w:rsidRPr="001C7E11" w:rsidRDefault="0068291B" w:rsidP="002A66CB">
            <w:pPr>
              <w:pStyle w:val="TAC"/>
              <w:rPr>
                <w:rFonts w:eastAsiaTheme="minorEastAsia"/>
                <w:lang w:eastAsia="zh-CN"/>
              </w:rPr>
            </w:pPr>
            <w:r w:rsidRPr="001C7E11">
              <w:rPr>
                <w:rFonts w:eastAsiaTheme="minorEastAsia"/>
                <w:lang w:eastAsia="zh-CN"/>
              </w:rPr>
              <w:t>CA_n5A-n7A</w:t>
            </w:r>
          </w:p>
          <w:p w14:paraId="681589C2" w14:textId="77777777" w:rsidR="0068291B" w:rsidRPr="001C7E11" w:rsidRDefault="0068291B" w:rsidP="002A66CB">
            <w:pPr>
              <w:pStyle w:val="TAC"/>
              <w:rPr>
                <w:rFonts w:eastAsiaTheme="minorEastAsia"/>
                <w:lang w:eastAsia="zh-CN"/>
              </w:rPr>
            </w:pPr>
            <w:r w:rsidRPr="001C7E11">
              <w:rPr>
                <w:rFonts w:eastAsiaTheme="minorEastAsia"/>
                <w:lang w:eastAsia="zh-CN"/>
              </w:rPr>
              <w:t>CA_n5A-n25A</w:t>
            </w:r>
          </w:p>
          <w:p w14:paraId="1D52BBE2" w14:textId="77777777" w:rsidR="0068291B" w:rsidRPr="001C7E11" w:rsidRDefault="0068291B" w:rsidP="002A66CB">
            <w:pPr>
              <w:pStyle w:val="TAC"/>
              <w:rPr>
                <w:rFonts w:eastAsiaTheme="minorEastAsia"/>
                <w:szCs w:val="18"/>
                <w:lang w:val="en-US" w:eastAsia="zh-CN"/>
              </w:rPr>
            </w:pPr>
            <w:r w:rsidRPr="001C7E11">
              <w:rPr>
                <w:rFonts w:eastAsiaTheme="minorEastAsia"/>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09FE8FDE"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5E1E50F" w14:textId="77777777" w:rsidR="0068291B" w:rsidRPr="001C7E11" w:rsidRDefault="0068291B" w:rsidP="002A66CB">
            <w:pPr>
              <w:pStyle w:val="TAC"/>
              <w:rPr>
                <w:rFonts w:eastAsiaTheme="minorEastAsia" w:cs="Arial"/>
                <w:szCs w:val="18"/>
              </w:rPr>
            </w:pPr>
            <w:r w:rsidRPr="001C7E11">
              <w:rPr>
                <w:rFonts w:eastAsiaTheme="minorEastAsia" w:cs="Arial"/>
                <w:szCs w:val="18"/>
                <w:lang w:val="en-US"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461D26C6" w14:textId="77777777" w:rsidR="0068291B" w:rsidRPr="001C7E11" w:rsidRDefault="0068291B" w:rsidP="002A66CB">
            <w:pPr>
              <w:pStyle w:val="TAC"/>
              <w:rPr>
                <w:rFonts w:eastAsiaTheme="minorEastAsia"/>
                <w:szCs w:val="18"/>
                <w:lang w:val="en-US" w:eastAsia="zh-CN"/>
              </w:rPr>
            </w:pPr>
            <w:r w:rsidRPr="001C7E11">
              <w:rPr>
                <w:rFonts w:eastAsiaTheme="minorEastAsia" w:hint="eastAsia"/>
                <w:szCs w:val="18"/>
                <w:lang w:val="en-US" w:eastAsia="zh-CN"/>
              </w:rPr>
              <w:t>0</w:t>
            </w:r>
          </w:p>
        </w:tc>
      </w:tr>
      <w:tr w:rsidR="0068291B" w:rsidRPr="001C7E11" w14:paraId="283DEDED" w14:textId="77777777" w:rsidTr="00C2433A">
        <w:trPr>
          <w:trHeight w:val="29"/>
        </w:trPr>
        <w:tc>
          <w:tcPr>
            <w:tcW w:w="2062" w:type="dxa"/>
            <w:tcBorders>
              <w:top w:val="nil"/>
              <w:left w:val="single" w:sz="4" w:space="0" w:color="auto"/>
              <w:bottom w:val="nil"/>
              <w:right w:val="single" w:sz="4" w:space="0" w:color="auto"/>
            </w:tcBorders>
            <w:vAlign w:val="center"/>
          </w:tcPr>
          <w:p w14:paraId="338272CD"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2E7AFEF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92F635"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3FC31DD" w14:textId="77777777" w:rsidR="0068291B" w:rsidRPr="001C7E11" w:rsidRDefault="0068291B" w:rsidP="002A66CB">
            <w:pPr>
              <w:pStyle w:val="TAC"/>
              <w:rPr>
                <w:rFonts w:eastAsiaTheme="minorEastAsia" w:cs="Arial"/>
                <w:szCs w:val="18"/>
              </w:rPr>
            </w:pPr>
            <w:r w:rsidRPr="001C7E11">
              <w:rPr>
                <w:rFonts w:eastAsiaTheme="minorEastAsia" w:cs="Arial"/>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7D11A042" w14:textId="77777777" w:rsidR="0068291B" w:rsidRPr="001C7E11" w:rsidRDefault="0068291B" w:rsidP="002A66CB">
            <w:pPr>
              <w:pStyle w:val="TAC"/>
              <w:rPr>
                <w:rFonts w:eastAsiaTheme="minorEastAsia"/>
                <w:szCs w:val="18"/>
                <w:lang w:val="en-US" w:eastAsia="zh-CN"/>
              </w:rPr>
            </w:pPr>
          </w:p>
        </w:tc>
      </w:tr>
      <w:tr w:rsidR="0068291B" w:rsidRPr="001C7E11" w14:paraId="1D7F091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ADD70F1"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4C42B134"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950836"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25</w:t>
            </w:r>
          </w:p>
        </w:tc>
        <w:tc>
          <w:tcPr>
            <w:tcW w:w="3117" w:type="dxa"/>
            <w:tcBorders>
              <w:top w:val="single" w:sz="4" w:space="0" w:color="auto"/>
              <w:left w:val="single" w:sz="4" w:space="0" w:color="auto"/>
              <w:bottom w:val="single" w:sz="4" w:space="0" w:color="auto"/>
              <w:right w:val="single" w:sz="4" w:space="0" w:color="auto"/>
            </w:tcBorders>
            <w:vAlign w:val="center"/>
          </w:tcPr>
          <w:p w14:paraId="3168BDCF" w14:textId="77777777" w:rsidR="0068291B" w:rsidRPr="001C7E11" w:rsidRDefault="0068291B" w:rsidP="002A66CB">
            <w:pPr>
              <w:pStyle w:val="TAC"/>
              <w:rPr>
                <w:rFonts w:eastAsiaTheme="minorEastAsia" w:cs="Arial"/>
                <w:szCs w:val="18"/>
              </w:rPr>
            </w:pPr>
            <w:r w:rsidRPr="001C7E11">
              <w:rPr>
                <w:rFonts w:eastAsiaTheme="minorEastAsia" w:cs="Arial"/>
                <w:szCs w:val="18"/>
                <w:lang w:val="en-US" w:eastAsia="zh-CN" w:bidi="ar"/>
              </w:rPr>
              <w:t>5, 10, 15, 20, 25, 30, 35, 40, 45</w:t>
            </w:r>
          </w:p>
        </w:tc>
        <w:tc>
          <w:tcPr>
            <w:tcW w:w="1496" w:type="dxa"/>
            <w:tcBorders>
              <w:top w:val="nil"/>
              <w:left w:val="single" w:sz="4" w:space="0" w:color="auto"/>
              <w:bottom w:val="single" w:sz="4" w:space="0" w:color="auto"/>
              <w:right w:val="single" w:sz="4" w:space="0" w:color="auto"/>
            </w:tcBorders>
            <w:vAlign w:val="center"/>
          </w:tcPr>
          <w:p w14:paraId="1A467EE6" w14:textId="77777777" w:rsidR="0068291B" w:rsidRPr="001C7E11" w:rsidRDefault="0068291B" w:rsidP="002A66CB">
            <w:pPr>
              <w:pStyle w:val="TAC"/>
              <w:rPr>
                <w:rFonts w:eastAsiaTheme="minorEastAsia"/>
                <w:szCs w:val="18"/>
                <w:lang w:val="en-US" w:eastAsia="zh-CN"/>
              </w:rPr>
            </w:pPr>
          </w:p>
        </w:tc>
      </w:tr>
      <w:tr w:rsidR="0068291B" w:rsidRPr="001C7E11" w14:paraId="6D2416E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D8C4811" w14:textId="77777777" w:rsidR="0068291B" w:rsidRPr="001C7E11" w:rsidRDefault="0068291B" w:rsidP="002A66CB">
            <w:pPr>
              <w:pStyle w:val="TAC"/>
              <w:rPr>
                <w:rFonts w:eastAsiaTheme="minorEastAsia"/>
                <w:szCs w:val="18"/>
                <w:lang w:eastAsia="zh-CN"/>
              </w:rPr>
            </w:pPr>
            <w:r w:rsidRPr="001C7E11">
              <w:rPr>
                <w:rFonts w:eastAsia="SimSun"/>
                <w:color w:val="000000"/>
                <w:lang w:eastAsia="zh-CN"/>
              </w:rPr>
              <w:t>CA_n5A-n7A-n25(2A)</w:t>
            </w:r>
          </w:p>
        </w:tc>
        <w:tc>
          <w:tcPr>
            <w:tcW w:w="1716" w:type="dxa"/>
            <w:tcBorders>
              <w:top w:val="single" w:sz="4" w:space="0" w:color="auto"/>
              <w:left w:val="single" w:sz="4" w:space="0" w:color="auto"/>
              <w:bottom w:val="nil"/>
              <w:right w:val="single" w:sz="4" w:space="0" w:color="auto"/>
            </w:tcBorders>
            <w:vAlign w:val="center"/>
          </w:tcPr>
          <w:p w14:paraId="79B57B0E" w14:textId="77777777" w:rsidR="0068291B" w:rsidRPr="001C7E11" w:rsidRDefault="0068291B" w:rsidP="002A66CB">
            <w:pPr>
              <w:pStyle w:val="TAC"/>
              <w:rPr>
                <w:rFonts w:eastAsiaTheme="minorEastAsia"/>
                <w:lang w:eastAsia="zh-CN"/>
              </w:rPr>
            </w:pPr>
            <w:r w:rsidRPr="001C7E11">
              <w:rPr>
                <w:rFonts w:eastAsiaTheme="minorEastAsia"/>
                <w:lang w:eastAsia="zh-CN"/>
              </w:rPr>
              <w:t>CA_n5A-n7A</w:t>
            </w:r>
          </w:p>
          <w:p w14:paraId="423EC1D8" w14:textId="77777777" w:rsidR="0068291B" w:rsidRPr="001C7E11" w:rsidRDefault="0068291B" w:rsidP="002A66CB">
            <w:pPr>
              <w:pStyle w:val="TAC"/>
              <w:rPr>
                <w:rFonts w:eastAsiaTheme="minorEastAsia"/>
                <w:lang w:eastAsia="zh-CN"/>
              </w:rPr>
            </w:pPr>
            <w:r w:rsidRPr="001C7E11">
              <w:rPr>
                <w:rFonts w:eastAsiaTheme="minorEastAsia"/>
                <w:lang w:eastAsia="zh-CN"/>
              </w:rPr>
              <w:t>CA_n5A-n25A</w:t>
            </w:r>
          </w:p>
          <w:p w14:paraId="7C9F5BC0" w14:textId="77777777" w:rsidR="0068291B" w:rsidRPr="001C7E11" w:rsidRDefault="0068291B" w:rsidP="002A66CB">
            <w:pPr>
              <w:pStyle w:val="TAC"/>
              <w:rPr>
                <w:rFonts w:eastAsiaTheme="minorEastAsia"/>
                <w:szCs w:val="18"/>
                <w:lang w:val="en-US" w:eastAsia="zh-CN"/>
              </w:rPr>
            </w:pPr>
            <w:r w:rsidRPr="001C7E11">
              <w:rPr>
                <w:rFonts w:eastAsiaTheme="minorEastAsia"/>
                <w:lang w:eastAsia="zh-CN"/>
              </w:rPr>
              <w:t>CA_n7A-n25A</w:t>
            </w:r>
          </w:p>
        </w:tc>
        <w:tc>
          <w:tcPr>
            <w:tcW w:w="772" w:type="dxa"/>
            <w:tcBorders>
              <w:top w:val="single" w:sz="4" w:space="0" w:color="auto"/>
              <w:left w:val="single" w:sz="4" w:space="0" w:color="auto"/>
              <w:bottom w:val="single" w:sz="4" w:space="0" w:color="auto"/>
              <w:right w:val="single" w:sz="4" w:space="0" w:color="auto"/>
            </w:tcBorders>
            <w:vAlign w:val="center"/>
          </w:tcPr>
          <w:p w14:paraId="088FBE41"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D826D80" w14:textId="77777777" w:rsidR="0068291B" w:rsidRPr="001C7E11" w:rsidRDefault="0068291B" w:rsidP="002A66CB">
            <w:pPr>
              <w:pStyle w:val="TAC"/>
              <w:rPr>
                <w:rFonts w:eastAsiaTheme="minorEastAsia" w:cs="Arial"/>
                <w:szCs w:val="18"/>
              </w:rPr>
            </w:pPr>
            <w:r w:rsidRPr="001C7E11">
              <w:rPr>
                <w:rFonts w:eastAsiaTheme="minorEastAsia" w:cs="Arial"/>
                <w:szCs w:val="18"/>
                <w:lang w:val="en-US"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5FAF8F94" w14:textId="77777777" w:rsidR="0068291B" w:rsidRPr="001C7E11" w:rsidRDefault="0068291B" w:rsidP="002A66CB">
            <w:pPr>
              <w:pStyle w:val="TAC"/>
              <w:rPr>
                <w:rFonts w:eastAsiaTheme="minorEastAsia"/>
                <w:szCs w:val="18"/>
                <w:lang w:val="en-US" w:eastAsia="zh-CN"/>
              </w:rPr>
            </w:pPr>
            <w:r w:rsidRPr="001C7E11">
              <w:rPr>
                <w:rFonts w:eastAsiaTheme="minorEastAsia" w:hint="eastAsia"/>
                <w:szCs w:val="18"/>
                <w:lang w:val="en-US" w:eastAsia="zh-CN"/>
              </w:rPr>
              <w:t>0</w:t>
            </w:r>
          </w:p>
        </w:tc>
      </w:tr>
      <w:tr w:rsidR="0068291B" w:rsidRPr="001C7E11" w14:paraId="5FABFF8C" w14:textId="77777777" w:rsidTr="00C2433A">
        <w:trPr>
          <w:trHeight w:val="29"/>
        </w:trPr>
        <w:tc>
          <w:tcPr>
            <w:tcW w:w="2062" w:type="dxa"/>
            <w:tcBorders>
              <w:top w:val="nil"/>
              <w:left w:val="single" w:sz="4" w:space="0" w:color="auto"/>
              <w:bottom w:val="nil"/>
              <w:right w:val="single" w:sz="4" w:space="0" w:color="auto"/>
            </w:tcBorders>
            <w:vAlign w:val="center"/>
          </w:tcPr>
          <w:p w14:paraId="1C906D19"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nil"/>
              <w:right w:val="single" w:sz="4" w:space="0" w:color="auto"/>
            </w:tcBorders>
            <w:vAlign w:val="center"/>
          </w:tcPr>
          <w:p w14:paraId="6BB61A3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19A546"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26E645DF" w14:textId="77777777" w:rsidR="0068291B" w:rsidRPr="001C7E11" w:rsidRDefault="0068291B" w:rsidP="002A66CB">
            <w:pPr>
              <w:pStyle w:val="TAC"/>
              <w:rPr>
                <w:rFonts w:eastAsiaTheme="minorEastAsia" w:cs="Arial"/>
                <w:szCs w:val="18"/>
              </w:rPr>
            </w:pPr>
            <w:r w:rsidRPr="001C7E11">
              <w:rPr>
                <w:rFonts w:eastAsiaTheme="minorEastAsia" w:cs="Arial"/>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6B1354E0" w14:textId="77777777" w:rsidR="0068291B" w:rsidRPr="001C7E11" w:rsidRDefault="0068291B" w:rsidP="002A66CB">
            <w:pPr>
              <w:pStyle w:val="TAC"/>
              <w:rPr>
                <w:rFonts w:eastAsiaTheme="minorEastAsia"/>
                <w:szCs w:val="18"/>
                <w:lang w:val="en-US" w:eastAsia="zh-CN"/>
              </w:rPr>
            </w:pPr>
          </w:p>
        </w:tc>
      </w:tr>
      <w:tr w:rsidR="0068291B" w:rsidRPr="001C7E11" w14:paraId="699F103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4778688" w14:textId="77777777" w:rsidR="0068291B" w:rsidRPr="001C7E11" w:rsidRDefault="0068291B" w:rsidP="002A66CB">
            <w:pPr>
              <w:pStyle w:val="TAC"/>
              <w:rPr>
                <w:rFonts w:eastAsiaTheme="minorEastAsia"/>
                <w:szCs w:val="18"/>
                <w:lang w:eastAsia="zh-CN"/>
              </w:rPr>
            </w:pPr>
          </w:p>
        </w:tc>
        <w:tc>
          <w:tcPr>
            <w:tcW w:w="1716" w:type="dxa"/>
            <w:tcBorders>
              <w:top w:val="nil"/>
              <w:left w:val="single" w:sz="4" w:space="0" w:color="auto"/>
              <w:bottom w:val="single" w:sz="4" w:space="0" w:color="auto"/>
              <w:right w:val="single" w:sz="4" w:space="0" w:color="auto"/>
            </w:tcBorders>
            <w:vAlign w:val="center"/>
          </w:tcPr>
          <w:p w14:paraId="58710617"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0395C6"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rPr>
              <w:t>n</w:t>
            </w:r>
            <w:r w:rsidRPr="001C7E11">
              <w:rPr>
                <w:rFonts w:eastAsiaTheme="minorEastAsia"/>
                <w:lang w:val="en-US" w:eastAsia="zh-CN"/>
              </w:rPr>
              <w:t>25</w:t>
            </w:r>
          </w:p>
        </w:tc>
        <w:tc>
          <w:tcPr>
            <w:tcW w:w="3117" w:type="dxa"/>
            <w:tcBorders>
              <w:top w:val="single" w:sz="4" w:space="0" w:color="auto"/>
              <w:left w:val="single" w:sz="4" w:space="0" w:color="auto"/>
              <w:bottom w:val="single" w:sz="4" w:space="0" w:color="auto"/>
              <w:right w:val="single" w:sz="4" w:space="0" w:color="auto"/>
            </w:tcBorders>
            <w:vAlign w:val="center"/>
          </w:tcPr>
          <w:p w14:paraId="3B95723F" w14:textId="77777777" w:rsidR="0068291B" w:rsidRPr="001C7E11" w:rsidRDefault="0068291B" w:rsidP="002A66CB">
            <w:pPr>
              <w:pStyle w:val="TAC"/>
              <w:rPr>
                <w:rFonts w:eastAsiaTheme="minorEastAsia" w:cs="Arial"/>
                <w:szCs w:val="18"/>
              </w:rPr>
            </w:pPr>
            <w:r w:rsidRPr="001C7E11">
              <w:rPr>
                <w:rFonts w:eastAsiaTheme="minorEastAsia" w:cs="Arial"/>
                <w:szCs w:val="18"/>
                <w:lang w:val="en-US" w:eastAsia="zh-CN" w:bidi="ar"/>
              </w:rPr>
              <w:t>CA_n25(2A)</w:t>
            </w:r>
          </w:p>
        </w:tc>
        <w:tc>
          <w:tcPr>
            <w:tcW w:w="1496" w:type="dxa"/>
            <w:tcBorders>
              <w:top w:val="nil"/>
              <w:left w:val="single" w:sz="4" w:space="0" w:color="auto"/>
              <w:bottom w:val="single" w:sz="4" w:space="0" w:color="auto"/>
              <w:right w:val="single" w:sz="4" w:space="0" w:color="auto"/>
            </w:tcBorders>
            <w:vAlign w:val="center"/>
          </w:tcPr>
          <w:p w14:paraId="6F4C9FE5" w14:textId="77777777" w:rsidR="0068291B" w:rsidRPr="001C7E11" w:rsidRDefault="0068291B" w:rsidP="002A66CB">
            <w:pPr>
              <w:pStyle w:val="TAC"/>
              <w:rPr>
                <w:rFonts w:eastAsiaTheme="minorEastAsia"/>
                <w:szCs w:val="18"/>
                <w:lang w:val="en-US" w:eastAsia="zh-CN"/>
              </w:rPr>
            </w:pPr>
          </w:p>
        </w:tc>
      </w:tr>
      <w:tr w:rsidR="0068291B" w:rsidRPr="001C7E11" w14:paraId="2D43505E" w14:textId="77777777" w:rsidTr="00C2433A">
        <w:trPr>
          <w:trHeight w:val="29"/>
        </w:trPr>
        <w:tc>
          <w:tcPr>
            <w:tcW w:w="2062" w:type="dxa"/>
            <w:tcBorders>
              <w:top w:val="nil"/>
              <w:left w:val="single" w:sz="4" w:space="0" w:color="auto"/>
              <w:bottom w:val="nil"/>
              <w:right w:val="single" w:sz="4" w:space="0" w:color="auto"/>
            </w:tcBorders>
            <w:vAlign w:val="center"/>
          </w:tcPr>
          <w:p w14:paraId="163D3FAF" w14:textId="77777777" w:rsidR="0068291B" w:rsidRPr="001C7E11" w:rsidRDefault="0068291B" w:rsidP="002A66CB">
            <w:pPr>
              <w:pStyle w:val="TAC"/>
              <w:rPr>
                <w:rFonts w:eastAsiaTheme="minorEastAsia"/>
                <w:color w:val="000000"/>
                <w:lang w:val="en-US" w:eastAsia="zh-CN"/>
              </w:rPr>
            </w:pPr>
            <w:r w:rsidRPr="001C7E11">
              <w:rPr>
                <w:rFonts w:eastAsiaTheme="minorEastAsia"/>
                <w:lang w:val="en-US" w:eastAsia="zh-CN"/>
              </w:rPr>
              <w:t>CA_n5A-n7A-n28A</w:t>
            </w:r>
          </w:p>
        </w:tc>
        <w:tc>
          <w:tcPr>
            <w:tcW w:w="1716" w:type="dxa"/>
            <w:tcBorders>
              <w:top w:val="nil"/>
              <w:left w:val="single" w:sz="4" w:space="0" w:color="auto"/>
              <w:bottom w:val="nil"/>
              <w:right w:val="single" w:sz="4" w:space="0" w:color="auto"/>
            </w:tcBorders>
            <w:vAlign w:val="center"/>
          </w:tcPr>
          <w:p w14:paraId="46C0D72B"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F0B681B"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3A5CBB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A84371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5FAFEC1" w14:textId="77777777" w:rsidTr="00C2433A">
        <w:trPr>
          <w:trHeight w:val="29"/>
        </w:trPr>
        <w:tc>
          <w:tcPr>
            <w:tcW w:w="2062" w:type="dxa"/>
            <w:tcBorders>
              <w:top w:val="nil"/>
              <w:left w:val="single" w:sz="4" w:space="0" w:color="auto"/>
              <w:bottom w:val="nil"/>
              <w:right w:val="single" w:sz="4" w:space="0" w:color="auto"/>
            </w:tcBorders>
            <w:vAlign w:val="center"/>
          </w:tcPr>
          <w:p w14:paraId="0A6EF128"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5D26383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466D2B" w14:textId="77777777" w:rsidR="0068291B" w:rsidRPr="001C7E11" w:rsidRDefault="0068291B" w:rsidP="002A66CB">
            <w:pPr>
              <w:pStyle w:val="TAC"/>
              <w:rPr>
                <w:rFonts w:eastAsiaTheme="minorEastAsia"/>
                <w:lang w:val="en-US" w:eastAsia="zh-CN"/>
              </w:rPr>
            </w:pPr>
            <w:r w:rsidRPr="001C7E11">
              <w:rPr>
                <w:rFonts w:eastAsiaTheme="minorEastAsia"/>
                <w:lang w:val="en-US"/>
              </w:rPr>
              <w:t>n</w:t>
            </w:r>
            <w:r w:rsidRPr="001C7E11">
              <w:rPr>
                <w:rFonts w:eastAsiaTheme="minorEastAsia"/>
                <w:lang w:val="en-US"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ED6DB6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5, 10, 15, 25, 30, 40, 50</w:t>
            </w:r>
          </w:p>
        </w:tc>
        <w:tc>
          <w:tcPr>
            <w:tcW w:w="1496" w:type="dxa"/>
            <w:tcBorders>
              <w:top w:val="nil"/>
              <w:left w:val="single" w:sz="4" w:space="0" w:color="auto"/>
              <w:bottom w:val="nil"/>
              <w:right w:val="single" w:sz="4" w:space="0" w:color="auto"/>
            </w:tcBorders>
            <w:vAlign w:val="center"/>
          </w:tcPr>
          <w:p w14:paraId="63AB8430" w14:textId="77777777" w:rsidR="0068291B" w:rsidRPr="001C7E11" w:rsidRDefault="0068291B" w:rsidP="002A66CB">
            <w:pPr>
              <w:pStyle w:val="TAC"/>
              <w:rPr>
                <w:rFonts w:eastAsiaTheme="minorEastAsia"/>
                <w:lang w:val="en-US" w:eastAsia="zh-CN"/>
              </w:rPr>
            </w:pPr>
          </w:p>
        </w:tc>
      </w:tr>
      <w:tr w:rsidR="0068291B" w:rsidRPr="001C7E11" w14:paraId="355AAED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90BF95F"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vAlign w:val="center"/>
          </w:tcPr>
          <w:p w14:paraId="6B6A8162"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F27E91" w14:textId="77777777" w:rsidR="0068291B" w:rsidRPr="001C7E11" w:rsidRDefault="0068291B" w:rsidP="002A66CB">
            <w:pPr>
              <w:pStyle w:val="TAC"/>
              <w:rPr>
                <w:rFonts w:eastAsiaTheme="minorEastAsia"/>
                <w:lang w:val="en-US" w:eastAsia="zh-CN"/>
              </w:rPr>
            </w:pPr>
            <w:r w:rsidRPr="001C7E11">
              <w:rPr>
                <w:rFonts w:eastAsiaTheme="minorEastAsia"/>
                <w:lang w:val="en-US"/>
              </w:rPr>
              <w:t>n</w:t>
            </w:r>
            <w:r w:rsidRPr="001C7E11">
              <w:rPr>
                <w:rFonts w:eastAsiaTheme="minorEastAsia"/>
                <w:lang w:val="en-US"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44EE652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08AB7957" w14:textId="77777777" w:rsidR="0068291B" w:rsidRPr="001C7E11" w:rsidRDefault="0068291B" w:rsidP="002A66CB">
            <w:pPr>
              <w:pStyle w:val="TAC"/>
              <w:rPr>
                <w:rFonts w:eastAsiaTheme="minorEastAsia"/>
                <w:lang w:val="en-US" w:eastAsia="zh-CN"/>
              </w:rPr>
            </w:pPr>
          </w:p>
        </w:tc>
      </w:tr>
      <w:tr w:rsidR="0068291B" w:rsidRPr="001C7E11" w14:paraId="79C84F7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2F306DC" w14:textId="77777777" w:rsidR="0068291B" w:rsidRPr="001C7E11" w:rsidRDefault="0068291B" w:rsidP="002A66CB">
            <w:pPr>
              <w:pStyle w:val="TAC"/>
              <w:rPr>
                <w:rFonts w:eastAsiaTheme="minorEastAsia"/>
                <w:color w:val="000000"/>
                <w:lang w:val="en-US" w:eastAsia="zh-CN"/>
              </w:rPr>
            </w:pPr>
            <w:r w:rsidRPr="001C7E11">
              <w:rPr>
                <w:rFonts w:eastAsiaTheme="minorEastAsia"/>
                <w:szCs w:val="18"/>
                <w:lang w:eastAsia="zh-CN"/>
              </w:rPr>
              <w:t>CA_n5A-n7A-n40A</w:t>
            </w:r>
          </w:p>
        </w:tc>
        <w:tc>
          <w:tcPr>
            <w:tcW w:w="1716" w:type="dxa"/>
            <w:tcBorders>
              <w:top w:val="single" w:sz="4" w:space="0" w:color="auto"/>
              <w:left w:val="single" w:sz="4" w:space="0" w:color="auto"/>
              <w:bottom w:val="nil"/>
              <w:right w:val="single" w:sz="4" w:space="0" w:color="auto"/>
            </w:tcBorders>
            <w:vAlign w:val="center"/>
          </w:tcPr>
          <w:p w14:paraId="705B171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CA_n5A-n7A</w:t>
            </w:r>
          </w:p>
          <w:p w14:paraId="7190A57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CA_n5A-n40A</w:t>
            </w:r>
          </w:p>
          <w:p w14:paraId="5527B7C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CA_n7A-n40A</w:t>
            </w:r>
          </w:p>
        </w:tc>
        <w:tc>
          <w:tcPr>
            <w:tcW w:w="772" w:type="dxa"/>
            <w:tcBorders>
              <w:top w:val="single" w:sz="4" w:space="0" w:color="auto"/>
              <w:left w:val="single" w:sz="4" w:space="0" w:color="auto"/>
              <w:bottom w:val="single" w:sz="4" w:space="0" w:color="auto"/>
              <w:right w:val="single" w:sz="4" w:space="0" w:color="auto"/>
            </w:tcBorders>
            <w:vAlign w:val="center"/>
          </w:tcPr>
          <w:p w14:paraId="6FC2B532"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BAE1FD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0207A16C"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3E01A5C9" w14:textId="77777777" w:rsidTr="00C2433A">
        <w:trPr>
          <w:trHeight w:val="29"/>
        </w:trPr>
        <w:tc>
          <w:tcPr>
            <w:tcW w:w="2062" w:type="dxa"/>
            <w:tcBorders>
              <w:top w:val="nil"/>
              <w:left w:val="single" w:sz="4" w:space="0" w:color="auto"/>
              <w:bottom w:val="nil"/>
              <w:right w:val="single" w:sz="4" w:space="0" w:color="auto"/>
            </w:tcBorders>
            <w:vAlign w:val="center"/>
          </w:tcPr>
          <w:p w14:paraId="149CD6DC"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5FEB658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A1C673"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D4719A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1BAFB00D" w14:textId="77777777" w:rsidR="0068291B" w:rsidRPr="001C7E11" w:rsidRDefault="0068291B" w:rsidP="002A66CB">
            <w:pPr>
              <w:pStyle w:val="TAC"/>
              <w:rPr>
                <w:rFonts w:eastAsiaTheme="minorEastAsia"/>
                <w:lang w:val="en-US" w:eastAsia="zh-CN"/>
              </w:rPr>
            </w:pPr>
          </w:p>
        </w:tc>
      </w:tr>
      <w:tr w:rsidR="0068291B" w:rsidRPr="001C7E11" w14:paraId="315F438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041D94C"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vAlign w:val="center"/>
          </w:tcPr>
          <w:p w14:paraId="593A2B2C"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972CC6"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D9D701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BE1D2C2" w14:textId="77777777" w:rsidR="0068291B" w:rsidRPr="001C7E11" w:rsidRDefault="0068291B" w:rsidP="002A66CB">
            <w:pPr>
              <w:pStyle w:val="TAC"/>
              <w:rPr>
                <w:rFonts w:eastAsiaTheme="minorEastAsia"/>
                <w:lang w:val="en-US" w:eastAsia="zh-CN"/>
              </w:rPr>
            </w:pPr>
          </w:p>
        </w:tc>
      </w:tr>
      <w:tr w:rsidR="0068291B" w:rsidRPr="001C7E11" w14:paraId="41C741C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EAD7C56" w14:textId="77777777" w:rsidR="0068291B" w:rsidRPr="001C7E11" w:rsidRDefault="0068291B" w:rsidP="002A66CB">
            <w:pPr>
              <w:pStyle w:val="TAC"/>
              <w:rPr>
                <w:rFonts w:eastAsiaTheme="minorEastAsia"/>
                <w:color w:val="000000"/>
                <w:lang w:val="en-US" w:eastAsia="zh-CN"/>
              </w:rPr>
            </w:pPr>
            <w:r w:rsidRPr="001C7E11">
              <w:rPr>
                <w:rFonts w:eastAsiaTheme="minorEastAsia"/>
                <w:lang w:val="en-US" w:eastAsia="zh-CN"/>
              </w:rPr>
              <w:t>CA_n5A-n7A-n66A</w:t>
            </w:r>
          </w:p>
        </w:tc>
        <w:tc>
          <w:tcPr>
            <w:tcW w:w="1716" w:type="dxa"/>
            <w:tcBorders>
              <w:top w:val="single" w:sz="4" w:space="0" w:color="auto"/>
              <w:left w:val="single" w:sz="4" w:space="0" w:color="auto"/>
              <w:bottom w:val="nil"/>
              <w:right w:val="single" w:sz="4" w:space="0" w:color="auto"/>
            </w:tcBorders>
            <w:vAlign w:val="center"/>
          </w:tcPr>
          <w:p w14:paraId="5087CC3A" w14:textId="77777777" w:rsidR="0068291B" w:rsidRPr="001C7E11" w:rsidRDefault="0068291B" w:rsidP="002A66CB">
            <w:pPr>
              <w:pStyle w:val="TAC"/>
              <w:rPr>
                <w:rFonts w:eastAsiaTheme="minorEastAsia"/>
                <w:lang w:eastAsia="zh-CN"/>
              </w:rPr>
            </w:pPr>
            <w:r w:rsidRPr="001C7E11">
              <w:rPr>
                <w:rFonts w:eastAsiaTheme="minorEastAsia"/>
                <w:lang w:eastAsia="zh-CN"/>
              </w:rPr>
              <w:t>CA_n5A-n7A</w:t>
            </w:r>
          </w:p>
          <w:p w14:paraId="04B2B6DF" w14:textId="77777777" w:rsidR="0068291B" w:rsidRPr="001C7E11" w:rsidRDefault="0068291B" w:rsidP="002A66CB">
            <w:pPr>
              <w:pStyle w:val="TAC"/>
              <w:rPr>
                <w:rFonts w:eastAsiaTheme="minorEastAsia"/>
                <w:lang w:eastAsia="zh-CN"/>
              </w:rPr>
            </w:pPr>
            <w:r w:rsidRPr="001C7E11">
              <w:rPr>
                <w:rFonts w:eastAsiaTheme="minorEastAsia"/>
                <w:lang w:eastAsia="zh-CN"/>
              </w:rPr>
              <w:t>CA_n5A-n66A</w:t>
            </w:r>
          </w:p>
          <w:p w14:paraId="571E4EC5" w14:textId="77777777" w:rsidR="0068291B" w:rsidRPr="001C7E11" w:rsidRDefault="0068291B" w:rsidP="002A66CB">
            <w:pPr>
              <w:pStyle w:val="TAC"/>
              <w:rPr>
                <w:rFonts w:eastAsiaTheme="minorEastAsia"/>
                <w:szCs w:val="18"/>
                <w:lang w:val="en-US" w:eastAsia="zh-CN"/>
              </w:rPr>
            </w:pPr>
            <w:r w:rsidRPr="001C7E11">
              <w:rPr>
                <w:rFonts w:eastAsiaTheme="minorEastAsia"/>
                <w:lang w:eastAsia="zh-CN"/>
              </w:rPr>
              <w:t>CA_n7A-n66A</w:t>
            </w:r>
          </w:p>
        </w:tc>
        <w:tc>
          <w:tcPr>
            <w:tcW w:w="772" w:type="dxa"/>
            <w:tcBorders>
              <w:top w:val="single" w:sz="4" w:space="0" w:color="auto"/>
              <w:left w:val="single" w:sz="4" w:space="0" w:color="auto"/>
              <w:bottom w:val="single" w:sz="4" w:space="0" w:color="auto"/>
              <w:right w:val="single" w:sz="4" w:space="0" w:color="auto"/>
            </w:tcBorders>
            <w:vAlign w:val="center"/>
          </w:tcPr>
          <w:p w14:paraId="40C0B987" w14:textId="77777777" w:rsidR="0068291B" w:rsidRPr="001C7E11" w:rsidRDefault="0068291B" w:rsidP="002A66CB">
            <w:pPr>
              <w:pStyle w:val="TAC"/>
              <w:rPr>
                <w:rFonts w:eastAsiaTheme="minorEastAsia"/>
                <w:lang w:val="en-US"/>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C9A415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04C9838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D9D969A" w14:textId="77777777" w:rsidTr="00C2433A">
        <w:trPr>
          <w:trHeight w:val="29"/>
        </w:trPr>
        <w:tc>
          <w:tcPr>
            <w:tcW w:w="2062" w:type="dxa"/>
            <w:tcBorders>
              <w:top w:val="nil"/>
              <w:left w:val="single" w:sz="4" w:space="0" w:color="auto"/>
              <w:bottom w:val="nil"/>
              <w:right w:val="single" w:sz="4" w:space="0" w:color="auto"/>
            </w:tcBorders>
            <w:vAlign w:val="center"/>
          </w:tcPr>
          <w:p w14:paraId="143385E7"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17A4A625"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8687E6" w14:textId="77777777" w:rsidR="0068291B" w:rsidRPr="001C7E11" w:rsidRDefault="0068291B" w:rsidP="002A66CB">
            <w:pPr>
              <w:pStyle w:val="TAC"/>
              <w:rPr>
                <w:rFonts w:eastAsiaTheme="minorEastAsia"/>
                <w:lang w:val="en-US"/>
              </w:rPr>
            </w:pPr>
            <w:r w:rsidRPr="001C7E11">
              <w:rPr>
                <w:rFonts w:eastAsiaTheme="minorEastAsia"/>
                <w:lang w:val="en-US"/>
              </w:rPr>
              <w:t>n</w:t>
            </w:r>
            <w:r w:rsidRPr="001C7E11">
              <w:rPr>
                <w:rFonts w:eastAsiaTheme="minorEastAsia"/>
                <w:lang w:val="en-US"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E184DB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5, 10, 15, 20, 25, 30, 35, 40, 50</w:t>
            </w:r>
          </w:p>
        </w:tc>
        <w:tc>
          <w:tcPr>
            <w:tcW w:w="1496" w:type="dxa"/>
            <w:tcBorders>
              <w:top w:val="nil"/>
              <w:left w:val="single" w:sz="4" w:space="0" w:color="auto"/>
              <w:bottom w:val="nil"/>
              <w:right w:val="single" w:sz="4" w:space="0" w:color="auto"/>
            </w:tcBorders>
            <w:vAlign w:val="center"/>
          </w:tcPr>
          <w:p w14:paraId="2569F9B7" w14:textId="77777777" w:rsidR="0068291B" w:rsidRPr="001C7E11" w:rsidRDefault="0068291B" w:rsidP="002A66CB">
            <w:pPr>
              <w:pStyle w:val="TAC"/>
              <w:rPr>
                <w:rFonts w:eastAsiaTheme="minorEastAsia"/>
                <w:lang w:val="en-US" w:eastAsia="zh-CN"/>
              </w:rPr>
            </w:pPr>
          </w:p>
        </w:tc>
      </w:tr>
      <w:tr w:rsidR="0068291B" w:rsidRPr="001C7E11" w14:paraId="1C4F2792" w14:textId="77777777" w:rsidTr="00C2433A">
        <w:trPr>
          <w:trHeight w:val="29"/>
        </w:trPr>
        <w:tc>
          <w:tcPr>
            <w:tcW w:w="2062" w:type="dxa"/>
            <w:tcBorders>
              <w:top w:val="nil"/>
              <w:left w:val="single" w:sz="4" w:space="0" w:color="auto"/>
              <w:bottom w:val="nil"/>
              <w:right w:val="single" w:sz="4" w:space="0" w:color="auto"/>
            </w:tcBorders>
            <w:vAlign w:val="center"/>
          </w:tcPr>
          <w:p w14:paraId="51A789D4"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235F7BD5"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1E70D9" w14:textId="77777777" w:rsidR="0068291B" w:rsidRPr="001C7E11" w:rsidRDefault="0068291B" w:rsidP="002A66CB">
            <w:pPr>
              <w:pStyle w:val="TAC"/>
              <w:rPr>
                <w:rFonts w:eastAsiaTheme="minorEastAsia"/>
                <w:lang w:val="en-US"/>
              </w:rPr>
            </w:pPr>
            <w:r w:rsidRPr="001C7E11">
              <w:rPr>
                <w:rFonts w:eastAsiaTheme="minorEastAsia"/>
                <w:lang w:val="en-US"/>
              </w:rPr>
              <w:t>n</w:t>
            </w:r>
            <w:r w:rsidRPr="001C7E11">
              <w:rPr>
                <w:rFonts w:eastAsiaTheme="minorEastAsia"/>
                <w:lang w:val="en-US" w:eastAsia="zh-CN"/>
              </w:rPr>
              <w:t>66</w:t>
            </w:r>
          </w:p>
        </w:tc>
        <w:tc>
          <w:tcPr>
            <w:tcW w:w="3117" w:type="dxa"/>
            <w:tcBorders>
              <w:top w:val="single" w:sz="4" w:space="0" w:color="auto"/>
              <w:left w:val="single" w:sz="4" w:space="0" w:color="auto"/>
              <w:bottom w:val="single" w:sz="4" w:space="0" w:color="auto"/>
              <w:right w:val="single" w:sz="4" w:space="0" w:color="auto"/>
            </w:tcBorders>
            <w:vAlign w:val="center"/>
          </w:tcPr>
          <w:p w14:paraId="27DBFFD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5, 10, 15, 20, 25, 30, 35, 40, 45</w:t>
            </w:r>
          </w:p>
        </w:tc>
        <w:tc>
          <w:tcPr>
            <w:tcW w:w="1496" w:type="dxa"/>
            <w:tcBorders>
              <w:top w:val="nil"/>
              <w:left w:val="single" w:sz="4" w:space="0" w:color="auto"/>
              <w:bottom w:val="single" w:sz="4" w:space="0" w:color="auto"/>
              <w:right w:val="single" w:sz="4" w:space="0" w:color="auto"/>
            </w:tcBorders>
            <w:vAlign w:val="center"/>
          </w:tcPr>
          <w:p w14:paraId="3DF287C3" w14:textId="77777777" w:rsidR="0068291B" w:rsidRPr="001C7E11" w:rsidRDefault="0068291B" w:rsidP="002A66CB">
            <w:pPr>
              <w:pStyle w:val="TAC"/>
              <w:rPr>
                <w:rFonts w:eastAsiaTheme="minorEastAsia"/>
                <w:lang w:val="en-US" w:eastAsia="zh-CN"/>
              </w:rPr>
            </w:pPr>
          </w:p>
        </w:tc>
      </w:tr>
      <w:tr w:rsidR="0068291B" w:rsidRPr="001C7E11" w14:paraId="41C362A0" w14:textId="77777777" w:rsidTr="00C2433A">
        <w:trPr>
          <w:trHeight w:val="29"/>
        </w:trPr>
        <w:tc>
          <w:tcPr>
            <w:tcW w:w="2062" w:type="dxa"/>
            <w:tcBorders>
              <w:top w:val="nil"/>
              <w:left w:val="single" w:sz="4" w:space="0" w:color="auto"/>
              <w:bottom w:val="nil"/>
              <w:right w:val="single" w:sz="4" w:space="0" w:color="auto"/>
            </w:tcBorders>
            <w:vAlign w:val="center"/>
          </w:tcPr>
          <w:p w14:paraId="23ADDCD0"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5FFCEA0F"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AC1AC5" w14:textId="77777777" w:rsidR="0068291B" w:rsidRPr="001C7E11" w:rsidRDefault="0068291B" w:rsidP="002A66CB">
            <w:pPr>
              <w:pStyle w:val="TAC"/>
              <w:rPr>
                <w:rFonts w:eastAsiaTheme="minorEastAsia"/>
                <w:lang w:val="en-US"/>
              </w:rPr>
            </w:pPr>
            <w:r w:rsidRPr="001C7E11">
              <w:rPr>
                <w:rFonts w:eastAsiaTheme="minorEastAsia" w:cs="Arial"/>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98B987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B64B6BD"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4 and 5</w:t>
            </w:r>
          </w:p>
        </w:tc>
      </w:tr>
      <w:tr w:rsidR="0068291B" w:rsidRPr="001C7E11" w14:paraId="3A99BA93" w14:textId="77777777" w:rsidTr="00C2433A">
        <w:trPr>
          <w:trHeight w:val="29"/>
        </w:trPr>
        <w:tc>
          <w:tcPr>
            <w:tcW w:w="2062" w:type="dxa"/>
            <w:tcBorders>
              <w:top w:val="nil"/>
              <w:left w:val="single" w:sz="4" w:space="0" w:color="auto"/>
              <w:bottom w:val="nil"/>
              <w:right w:val="single" w:sz="4" w:space="0" w:color="auto"/>
            </w:tcBorders>
            <w:vAlign w:val="center"/>
          </w:tcPr>
          <w:p w14:paraId="7FAB7886"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703BBC2A"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AE9177" w14:textId="77777777" w:rsidR="0068291B" w:rsidRPr="001C7E11" w:rsidRDefault="0068291B" w:rsidP="002A66CB">
            <w:pPr>
              <w:pStyle w:val="TAC"/>
              <w:rPr>
                <w:rFonts w:eastAsiaTheme="minorEastAsia"/>
                <w:lang w:val="en-US"/>
              </w:rPr>
            </w:pPr>
            <w:r w:rsidRPr="001C7E11">
              <w:rPr>
                <w:rFonts w:eastAsia="SimSun" w:cs="Arial"/>
                <w:color w:val="000000"/>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A0F65F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n7 channel bandwidths in Table 5.3.5-1</w:t>
            </w:r>
          </w:p>
        </w:tc>
        <w:tc>
          <w:tcPr>
            <w:tcW w:w="1496" w:type="dxa"/>
            <w:tcBorders>
              <w:top w:val="nil"/>
              <w:left w:val="single" w:sz="4" w:space="0" w:color="auto"/>
              <w:bottom w:val="nil"/>
              <w:right w:val="single" w:sz="4" w:space="0" w:color="auto"/>
            </w:tcBorders>
            <w:vAlign w:val="center"/>
          </w:tcPr>
          <w:p w14:paraId="4BC75F24" w14:textId="77777777" w:rsidR="0068291B" w:rsidRPr="001C7E11" w:rsidRDefault="0068291B" w:rsidP="002A66CB">
            <w:pPr>
              <w:pStyle w:val="TAC"/>
              <w:rPr>
                <w:rFonts w:eastAsiaTheme="minorEastAsia"/>
                <w:lang w:val="en-US" w:eastAsia="zh-CN"/>
              </w:rPr>
            </w:pPr>
          </w:p>
        </w:tc>
      </w:tr>
      <w:tr w:rsidR="0068291B" w:rsidRPr="001C7E11" w14:paraId="14182CD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69772B8"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vAlign w:val="center"/>
          </w:tcPr>
          <w:p w14:paraId="6B18C41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27E952" w14:textId="77777777" w:rsidR="0068291B" w:rsidRPr="001C7E11" w:rsidRDefault="0068291B" w:rsidP="002A66CB">
            <w:pPr>
              <w:pStyle w:val="TAC"/>
              <w:rPr>
                <w:rFonts w:eastAsiaTheme="minorEastAsia"/>
                <w:lang w:val="en-US"/>
              </w:rPr>
            </w:pPr>
            <w:r w:rsidRPr="001C7E11">
              <w:rPr>
                <w:rFonts w:eastAsia="SimSun" w:cs="Arial"/>
                <w:color w:val="000000"/>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62EBA8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n66 channel bandwidths in Table 5.3.5-1</w:t>
            </w:r>
          </w:p>
        </w:tc>
        <w:tc>
          <w:tcPr>
            <w:tcW w:w="1496" w:type="dxa"/>
            <w:tcBorders>
              <w:top w:val="nil"/>
              <w:left w:val="single" w:sz="4" w:space="0" w:color="auto"/>
              <w:bottom w:val="single" w:sz="4" w:space="0" w:color="auto"/>
              <w:right w:val="single" w:sz="4" w:space="0" w:color="auto"/>
            </w:tcBorders>
            <w:vAlign w:val="center"/>
          </w:tcPr>
          <w:p w14:paraId="49B73279" w14:textId="77777777" w:rsidR="0068291B" w:rsidRPr="001C7E11" w:rsidRDefault="0068291B" w:rsidP="002A66CB">
            <w:pPr>
              <w:pStyle w:val="TAC"/>
              <w:rPr>
                <w:rFonts w:eastAsiaTheme="minorEastAsia"/>
                <w:lang w:val="en-US" w:eastAsia="zh-CN"/>
              </w:rPr>
            </w:pPr>
          </w:p>
        </w:tc>
      </w:tr>
      <w:tr w:rsidR="0068291B" w:rsidRPr="001C7E11" w14:paraId="62340E54" w14:textId="77777777" w:rsidTr="00C2433A">
        <w:trPr>
          <w:trHeight w:val="29"/>
        </w:trPr>
        <w:tc>
          <w:tcPr>
            <w:tcW w:w="2062" w:type="dxa"/>
            <w:tcBorders>
              <w:top w:val="single" w:sz="4" w:space="0" w:color="auto"/>
              <w:left w:val="single" w:sz="4" w:space="0" w:color="auto"/>
              <w:bottom w:val="nil"/>
              <w:right w:val="single" w:sz="4" w:space="0" w:color="auto"/>
            </w:tcBorders>
          </w:tcPr>
          <w:p w14:paraId="7E7D089F" w14:textId="77777777" w:rsidR="0068291B" w:rsidRPr="001C7E11" w:rsidRDefault="0068291B" w:rsidP="002A66CB">
            <w:pPr>
              <w:pStyle w:val="TAC"/>
              <w:rPr>
                <w:rFonts w:eastAsiaTheme="minorEastAsia"/>
                <w:color w:val="000000"/>
                <w:lang w:val="en-US" w:eastAsia="zh-CN"/>
              </w:rPr>
            </w:pPr>
            <w:r w:rsidRPr="001C7E11">
              <w:rPr>
                <w:rFonts w:eastAsiaTheme="minorEastAsia" w:cs="Arial"/>
                <w:color w:val="000000"/>
                <w:szCs w:val="18"/>
              </w:rPr>
              <w:t>CA_n5A-n7A-n77A</w:t>
            </w:r>
          </w:p>
        </w:tc>
        <w:tc>
          <w:tcPr>
            <w:tcW w:w="1716" w:type="dxa"/>
            <w:tcBorders>
              <w:top w:val="single" w:sz="4" w:space="0" w:color="auto"/>
              <w:left w:val="single" w:sz="4" w:space="0" w:color="auto"/>
              <w:bottom w:val="nil"/>
              <w:right w:val="single" w:sz="4" w:space="0" w:color="auto"/>
            </w:tcBorders>
            <w:vAlign w:val="center"/>
          </w:tcPr>
          <w:p w14:paraId="1DC0B7C5" w14:textId="77777777" w:rsidR="0068291B" w:rsidRPr="001C7E11" w:rsidRDefault="0068291B" w:rsidP="002A66CB">
            <w:pPr>
              <w:pStyle w:val="TAC"/>
              <w:rPr>
                <w:rFonts w:eastAsia="DengXian"/>
              </w:rPr>
            </w:pPr>
            <w:r w:rsidRPr="001C7E11">
              <w:rPr>
                <w:rFonts w:eastAsia="DengXian"/>
              </w:rPr>
              <w:t>n77</w:t>
            </w:r>
            <w:r w:rsidRPr="001C7E11">
              <w:rPr>
                <w:rFonts w:eastAsia="DengXian"/>
                <w:vertAlign w:val="superscript"/>
                <w:lang w:eastAsia="zh-CN"/>
              </w:rPr>
              <w:t>7,9</w:t>
            </w:r>
          </w:p>
          <w:p w14:paraId="0556CBB9" w14:textId="77777777" w:rsidR="0068291B" w:rsidRPr="001C7E11" w:rsidRDefault="0068291B" w:rsidP="002A66CB">
            <w:pPr>
              <w:pStyle w:val="TAC"/>
              <w:rPr>
                <w:rFonts w:eastAsiaTheme="minorEastAsia"/>
              </w:rPr>
            </w:pPr>
            <w:r w:rsidRPr="001C7E11">
              <w:rPr>
                <w:rFonts w:eastAsiaTheme="minorEastAsia"/>
              </w:rPr>
              <w:t>CA_n5A-n7A</w:t>
            </w:r>
          </w:p>
          <w:p w14:paraId="6DD232CC" w14:textId="77777777" w:rsidR="0068291B" w:rsidRPr="001C7E11" w:rsidRDefault="0068291B" w:rsidP="002A66CB">
            <w:pPr>
              <w:pStyle w:val="TAC"/>
              <w:rPr>
                <w:rFonts w:eastAsiaTheme="minorEastAsia"/>
              </w:rPr>
            </w:pPr>
            <w:r w:rsidRPr="001C7E11">
              <w:rPr>
                <w:rFonts w:eastAsiaTheme="minorEastAsia"/>
              </w:rPr>
              <w:t>CA_n5A-n77A</w:t>
            </w:r>
            <w:r w:rsidRPr="001C7E11">
              <w:rPr>
                <w:rFonts w:eastAsia="DengXian"/>
                <w:vertAlign w:val="superscript"/>
                <w:lang w:eastAsia="zh-CN"/>
              </w:rPr>
              <w:t>7</w:t>
            </w:r>
          </w:p>
          <w:p w14:paraId="33F3BDF6" w14:textId="77777777" w:rsidR="0068291B" w:rsidRPr="001C7E11" w:rsidRDefault="0068291B" w:rsidP="002A66CB">
            <w:pPr>
              <w:pStyle w:val="TAC"/>
              <w:rPr>
                <w:rFonts w:eastAsiaTheme="minorEastAsia"/>
                <w:lang w:val="en-US" w:eastAsia="zh-CN"/>
              </w:rPr>
            </w:pPr>
            <w:r w:rsidRPr="001C7E11">
              <w:rPr>
                <w:rFonts w:eastAsiaTheme="minorEastAsia"/>
              </w:rPr>
              <w:t>CA_n7A-n77A</w:t>
            </w:r>
            <w:r w:rsidRPr="001C7E11">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8CB57F7" w14:textId="77777777" w:rsidR="0068291B" w:rsidRPr="001C7E11" w:rsidRDefault="0068291B" w:rsidP="002A66CB">
            <w:pPr>
              <w:pStyle w:val="TAC"/>
              <w:rPr>
                <w:rFonts w:eastAsiaTheme="minorEastAsia"/>
                <w:lang w:val="en-US"/>
              </w:rPr>
            </w:pPr>
            <w:r w:rsidRPr="001C7E11">
              <w:rPr>
                <w:rFonts w:eastAsiaTheme="minorEastAsia"/>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BFA712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w:t>
            </w:r>
          </w:p>
        </w:tc>
        <w:tc>
          <w:tcPr>
            <w:tcW w:w="1496" w:type="dxa"/>
            <w:tcBorders>
              <w:top w:val="single" w:sz="4" w:space="0" w:color="auto"/>
              <w:left w:val="single" w:sz="4" w:space="0" w:color="auto"/>
              <w:bottom w:val="nil"/>
              <w:right w:val="single" w:sz="4" w:space="0" w:color="auto"/>
            </w:tcBorders>
            <w:vAlign w:val="center"/>
          </w:tcPr>
          <w:p w14:paraId="71D3B783"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585E6C81" w14:textId="77777777" w:rsidTr="00C2433A">
        <w:trPr>
          <w:trHeight w:val="29"/>
        </w:trPr>
        <w:tc>
          <w:tcPr>
            <w:tcW w:w="2062" w:type="dxa"/>
            <w:tcBorders>
              <w:top w:val="nil"/>
              <w:left w:val="single" w:sz="4" w:space="0" w:color="auto"/>
              <w:bottom w:val="nil"/>
              <w:right w:val="single" w:sz="4" w:space="0" w:color="auto"/>
            </w:tcBorders>
            <w:vAlign w:val="center"/>
          </w:tcPr>
          <w:p w14:paraId="0216A288"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3965F21B"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05C038" w14:textId="77777777" w:rsidR="0068291B" w:rsidRPr="001C7E11" w:rsidRDefault="0068291B" w:rsidP="002A66CB">
            <w:pPr>
              <w:pStyle w:val="TAC"/>
              <w:rPr>
                <w:rFonts w:eastAsiaTheme="minorEastAsia"/>
                <w:lang w:val="en-US"/>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2ABD69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5, 10, 15, 20, 25, 30, 35, 40, 50</w:t>
            </w:r>
          </w:p>
        </w:tc>
        <w:tc>
          <w:tcPr>
            <w:tcW w:w="1496" w:type="dxa"/>
            <w:tcBorders>
              <w:top w:val="nil"/>
              <w:left w:val="single" w:sz="4" w:space="0" w:color="auto"/>
              <w:bottom w:val="nil"/>
              <w:right w:val="single" w:sz="4" w:space="0" w:color="auto"/>
            </w:tcBorders>
            <w:vAlign w:val="center"/>
          </w:tcPr>
          <w:p w14:paraId="25556708" w14:textId="77777777" w:rsidR="0068291B" w:rsidRPr="001C7E11" w:rsidRDefault="0068291B" w:rsidP="002A66CB">
            <w:pPr>
              <w:pStyle w:val="TAC"/>
              <w:rPr>
                <w:rFonts w:eastAsiaTheme="minorEastAsia"/>
                <w:lang w:val="en-US" w:eastAsia="zh-CN"/>
              </w:rPr>
            </w:pPr>
          </w:p>
        </w:tc>
      </w:tr>
      <w:tr w:rsidR="0068291B" w:rsidRPr="001C7E11" w14:paraId="36F72683" w14:textId="77777777" w:rsidTr="00C2433A">
        <w:trPr>
          <w:trHeight w:val="29"/>
        </w:trPr>
        <w:tc>
          <w:tcPr>
            <w:tcW w:w="2062" w:type="dxa"/>
            <w:tcBorders>
              <w:top w:val="nil"/>
              <w:left w:val="single" w:sz="4" w:space="0" w:color="auto"/>
              <w:bottom w:val="nil"/>
              <w:right w:val="single" w:sz="4" w:space="0" w:color="auto"/>
            </w:tcBorders>
            <w:vAlign w:val="center"/>
          </w:tcPr>
          <w:p w14:paraId="39757F75"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6BA7893D"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48CBEB" w14:textId="77777777" w:rsidR="0068291B" w:rsidRPr="001C7E11" w:rsidRDefault="0068291B" w:rsidP="002A66CB">
            <w:pPr>
              <w:pStyle w:val="TAC"/>
              <w:rPr>
                <w:rFonts w:eastAsiaTheme="minorEastAsia"/>
                <w:lang w:val="en-US"/>
              </w:rPr>
            </w:pPr>
            <w:r w:rsidRPr="001C7E11">
              <w:rPr>
                <w:rFonts w:eastAsia="SimSu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24C3B96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3ADA09C" w14:textId="77777777" w:rsidR="0068291B" w:rsidRPr="001C7E11" w:rsidRDefault="0068291B" w:rsidP="002A66CB">
            <w:pPr>
              <w:pStyle w:val="TAC"/>
              <w:rPr>
                <w:rFonts w:eastAsiaTheme="minorEastAsia"/>
                <w:lang w:val="en-US" w:eastAsia="zh-CN"/>
              </w:rPr>
            </w:pPr>
          </w:p>
        </w:tc>
      </w:tr>
      <w:tr w:rsidR="0068291B" w:rsidRPr="001C7E11" w14:paraId="435643B7" w14:textId="77777777" w:rsidTr="00C2433A">
        <w:trPr>
          <w:trHeight w:val="29"/>
        </w:trPr>
        <w:tc>
          <w:tcPr>
            <w:tcW w:w="2062" w:type="dxa"/>
            <w:tcBorders>
              <w:top w:val="nil"/>
              <w:left w:val="single" w:sz="4" w:space="0" w:color="auto"/>
              <w:bottom w:val="nil"/>
              <w:right w:val="single" w:sz="4" w:space="0" w:color="auto"/>
            </w:tcBorders>
            <w:vAlign w:val="center"/>
          </w:tcPr>
          <w:p w14:paraId="428D3F04"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3FB7449C"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CFEB70" w14:textId="77777777" w:rsidR="0068291B" w:rsidRPr="001C7E11" w:rsidRDefault="0068291B" w:rsidP="002A66CB">
            <w:pPr>
              <w:pStyle w:val="TAC"/>
              <w:rPr>
                <w:rFonts w:eastAsia="SimSun"/>
                <w:color w:val="000000"/>
                <w:lang w:eastAsia="zh-CN"/>
              </w:rPr>
            </w:pPr>
            <w:r w:rsidRPr="001C7E11">
              <w:rPr>
                <w:rFonts w:eastAsiaTheme="minor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bottom"/>
          </w:tcPr>
          <w:p w14:paraId="67880E90" w14:textId="77777777" w:rsidR="0068291B" w:rsidRPr="001C7E11" w:rsidRDefault="0068291B" w:rsidP="002A66CB">
            <w:pPr>
              <w:pStyle w:val="TAC"/>
              <w:rPr>
                <w:rFonts w:eastAsiaTheme="minorEastAsia" w:cs="Arial"/>
                <w:color w:val="000000"/>
                <w:szCs w:val="16"/>
              </w:rPr>
            </w:pPr>
            <w:r w:rsidRPr="001C7E11">
              <w:rPr>
                <w:rFonts w:eastAsiaTheme="minorEastAsia"/>
                <w:lang w:val="en-US"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69A39349"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8291B" w:rsidRPr="001C7E11" w14:paraId="7546E9F6" w14:textId="77777777" w:rsidTr="00C2433A">
        <w:trPr>
          <w:trHeight w:val="29"/>
        </w:trPr>
        <w:tc>
          <w:tcPr>
            <w:tcW w:w="2062" w:type="dxa"/>
            <w:tcBorders>
              <w:top w:val="nil"/>
              <w:left w:val="single" w:sz="4" w:space="0" w:color="auto"/>
              <w:bottom w:val="nil"/>
              <w:right w:val="single" w:sz="4" w:space="0" w:color="auto"/>
            </w:tcBorders>
            <w:vAlign w:val="center"/>
          </w:tcPr>
          <w:p w14:paraId="5F70A868"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7FF99151"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48D414" w14:textId="77777777" w:rsidR="0068291B" w:rsidRPr="001C7E11" w:rsidRDefault="0068291B" w:rsidP="002A66CB">
            <w:pPr>
              <w:pStyle w:val="TAC"/>
              <w:rPr>
                <w:rFonts w:eastAsia="SimSun"/>
                <w:color w:val="000000"/>
                <w:lang w:eastAsia="zh-CN"/>
              </w:rPr>
            </w:pPr>
            <w:r w:rsidRPr="001C7E11">
              <w:rPr>
                <w:rFonts w:eastAsiaTheme="minorEastAsia"/>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18FCBC4A" w14:textId="77777777" w:rsidR="0068291B" w:rsidRPr="001C7E11" w:rsidRDefault="0068291B" w:rsidP="002A66CB">
            <w:pPr>
              <w:pStyle w:val="TAC"/>
              <w:rPr>
                <w:rFonts w:eastAsiaTheme="minorEastAsia" w:cs="Arial"/>
                <w:color w:val="000000"/>
                <w:szCs w:val="16"/>
              </w:rPr>
            </w:pPr>
            <w:r w:rsidRPr="001C7E11">
              <w:rPr>
                <w:rFonts w:eastAsiaTheme="minorEastAsia"/>
                <w:lang w:val="en-US"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32D01F20" w14:textId="77777777" w:rsidR="0068291B" w:rsidRPr="001C7E11" w:rsidRDefault="0068291B" w:rsidP="002A66CB">
            <w:pPr>
              <w:pStyle w:val="TAC"/>
              <w:rPr>
                <w:rFonts w:eastAsiaTheme="minorEastAsia"/>
                <w:lang w:val="en-US" w:eastAsia="zh-CN"/>
              </w:rPr>
            </w:pPr>
          </w:p>
        </w:tc>
      </w:tr>
      <w:tr w:rsidR="0068291B" w:rsidRPr="001C7E11" w14:paraId="0156FD9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C8A6C51"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vAlign w:val="center"/>
          </w:tcPr>
          <w:p w14:paraId="256A3346"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3DC1B8" w14:textId="77777777" w:rsidR="0068291B" w:rsidRPr="001C7E11" w:rsidRDefault="0068291B" w:rsidP="002A66CB">
            <w:pPr>
              <w:pStyle w:val="TAC"/>
              <w:rPr>
                <w:rFonts w:eastAsia="SimSun"/>
                <w:color w:val="000000"/>
                <w:lang w:eastAsia="zh-CN"/>
              </w:rPr>
            </w:pPr>
            <w:r w:rsidRPr="001C7E11">
              <w:rPr>
                <w:rFonts w:eastAsiaTheme="minorEastAsia"/>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3A3DA003" w14:textId="77777777" w:rsidR="0068291B" w:rsidRPr="001C7E11" w:rsidRDefault="0068291B" w:rsidP="002A66CB">
            <w:pPr>
              <w:pStyle w:val="TAC"/>
              <w:rPr>
                <w:rFonts w:eastAsiaTheme="minorEastAsia" w:cs="Arial"/>
                <w:color w:val="000000"/>
                <w:szCs w:val="16"/>
              </w:rPr>
            </w:pPr>
            <w:r w:rsidRPr="001C7E11">
              <w:rPr>
                <w:rFonts w:eastAsiaTheme="minorEastAsia"/>
                <w:lang w:val="en-US" w:eastAsia="zh-CN" w:bidi="ar"/>
              </w:rPr>
              <w:t>See n77 channel bandwidths in Table 5.3.5-1</w:t>
            </w:r>
          </w:p>
        </w:tc>
        <w:tc>
          <w:tcPr>
            <w:tcW w:w="1496" w:type="dxa"/>
            <w:tcBorders>
              <w:top w:val="nil"/>
              <w:left w:val="single" w:sz="4" w:space="0" w:color="auto"/>
              <w:bottom w:val="single" w:sz="4" w:space="0" w:color="auto"/>
              <w:right w:val="single" w:sz="4" w:space="0" w:color="auto"/>
            </w:tcBorders>
            <w:vAlign w:val="center"/>
          </w:tcPr>
          <w:p w14:paraId="693069C8" w14:textId="77777777" w:rsidR="0068291B" w:rsidRPr="001C7E11" w:rsidRDefault="0068291B" w:rsidP="002A66CB">
            <w:pPr>
              <w:pStyle w:val="TAC"/>
              <w:rPr>
                <w:rFonts w:eastAsiaTheme="minorEastAsia"/>
                <w:lang w:val="en-US" w:eastAsia="zh-CN"/>
              </w:rPr>
            </w:pPr>
          </w:p>
        </w:tc>
      </w:tr>
      <w:tr w:rsidR="0068291B" w:rsidRPr="001C7E11" w14:paraId="6966B65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14A6A56" w14:textId="77777777" w:rsidR="0068291B" w:rsidRPr="001C7E11" w:rsidRDefault="0068291B" w:rsidP="002A66CB">
            <w:pPr>
              <w:pStyle w:val="TAC"/>
              <w:rPr>
                <w:rFonts w:eastAsiaTheme="minorEastAsia"/>
                <w:color w:val="000000"/>
                <w:lang w:val="en-US" w:eastAsia="zh-CN"/>
              </w:rPr>
            </w:pPr>
            <w:r w:rsidRPr="001C7E11">
              <w:rPr>
                <w:rFonts w:eastAsiaTheme="minorEastAsia"/>
                <w:lang w:val="en-US" w:eastAsia="zh-CN"/>
              </w:rPr>
              <w:t>CA_n5A-n7A-n77(2A)</w:t>
            </w:r>
          </w:p>
        </w:tc>
        <w:tc>
          <w:tcPr>
            <w:tcW w:w="1716" w:type="dxa"/>
            <w:tcBorders>
              <w:top w:val="single" w:sz="4" w:space="0" w:color="auto"/>
              <w:left w:val="single" w:sz="4" w:space="0" w:color="auto"/>
              <w:bottom w:val="nil"/>
              <w:right w:val="single" w:sz="4" w:space="0" w:color="auto"/>
            </w:tcBorders>
            <w:vAlign w:val="center"/>
          </w:tcPr>
          <w:p w14:paraId="1EDE23BC" w14:textId="77777777" w:rsidR="0068291B" w:rsidRPr="001C7E11" w:rsidRDefault="0068291B" w:rsidP="002A66CB">
            <w:pPr>
              <w:pStyle w:val="TAC"/>
              <w:rPr>
                <w:rFonts w:eastAsia="DengXian"/>
              </w:rPr>
            </w:pPr>
            <w:r w:rsidRPr="001C7E11">
              <w:rPr>
                <w:rFonts w:eastAsia="DengXian"/>
              </w:rPr>
              <w:t>n77</w:t>
            </w:r>
            <w:r w:rsidRPr="001C7E11">
              <w:rPr>
                <w:rFonts w:eastAsia="DengXian"/>
                <w:vertAlign w:val="superscript"/>
                <w:lang w:eastAsia="zh-CN"/>
              </w:rPr>
              <w:t>7,9</w:t>
            </w:r>
          </w:p>
          <w:p w14:paraId="4B0DB50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67E5C06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CA_n5A-n7A</w:t>
            </w:r>
          </w:p>
          <w:p w14:paraId="74138AF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CA_n5A-n77A</w:t>
            </w:r>
            <w:r w:rsidRPr="001C7E11">
              <w:rPr>
                <w:rFonts w:eastAsia="DengXian"/>
                <w:vertAlign w:val="superscript"/>
                <w:lang w:eastAsia="zh-CN"/>
              </w:rPr>
              <w:t>7</w:t>
            </w:r>
          </w:p>
          <w:p w14:paraId="2CC6BAC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CA_n7A-n77A</w:t>
            </w:r>
            <w:r w:rsidRPr="001C7E11">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EF88C81" w14:textId="77777777" w:rsidR="0068291B" w:rsidRPr="001C7E11" w:rsidRDefault="0068291B" w:rsidP="002A66CB">
            <w:pPr>
              <w:pStyle w:val="TAC"/>
              <w:rPr>
                <w:rFonts w:eastAsiaTheme="minorEastAsia"/>
                <w:lang w:val="en-US"/>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03328C1" w14:textId="77777777" w:rsidR="0068291B" w:rsidRPr="001C7E11" w:rsidRDefault="0068291B" w:rsidP="002A66CB">
            <w:pPr>
              <w:pStyle w:val="TAC"/>
              <w:rPr>
                <w:rFonts w:eastAsiaTheme="minorEastAsia" w:cs="Arial"/>
                <w:color w:val="000000"/>
                <w:szCs w:val="16"/>
                <w:lang w:eastAsia="zh-CN"/>
              </w:rPr>
            </w:pPr>
            <w:r w:rsidRPr="001C7E11">
              <w:rPr>
                <w:rFonts w:eastAsiaTheme="minorEastAsia" w:cs="Arial"/>
                <w:color w:val="000000"/>
                <w:szCs w:val="16"/>
                <w:lang w:eastAsia="zh-CN"/>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w:t>
            </w:r>
          </w:p>
        </w:tc>
        <w:tc>
          <w:tcPr>
            <w:tcW w:w="1496" w:type="dxa"/>
            <w:tcBorders>
              <w:top w:val="single" w:sz="4" w:space="0" w:color="auto"/>
              <w:left w:val="single" w:sz="4" w:space="0" w:color="auto"/>
              <w:bottom w:val="nil"/>
              <w:right w:val="single" w:sz="4" w:space="0" w:color="auto"/>
            </w:tcBorders>
            <w:vAlign w:val="center"/>
          </w:tcPr>
          <w:p w14:paraId="45AF193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9F682AC" w14:textId="77777777" w:rsidTr="00C2433A">
        <w:trPr>
          <w:trHeight w:val="29"/>
        </w:trPr>
        <w:tc>
          <w:tcPr>
            <w:tcW w:w="2062" w:type="dxa"/>
            <w:tcBorders>
              <w:top w:val="nil"/>
              <w:left w:val="single" w:sz="4" w:space="0" w:color="auto"/>
              <w:bottom w:val="nil"/>
              <w:right w:val="single" w:sz="4" w:space="0" w:color="auto"/>
            </w:tcBorders>
            <w:vAlign w:val="center"/>
          </w:tcPr>
          <w:p w14:paraId="246EC0D0"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47E7B9CA"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CF4623" w14:textId="77777777" w:rsidR="0068291B" w:rsidRPr="001C7E11" w:rsidRDefault="0068291B" w:rsidP="002A66CB">
            <w:pPr>
              <w:pStyle w:val="TAC"/>
              <w:rPr>
                <w:rFonts w:eastAsiaTheme="minorEastAsia"/>
                <w:lang w:val="en-US"/>
              </w:rPr>
            </w:pPr>
            <w:r w:rsidRPr="001C7E11">
              <w:rPr>
                <w:rFonts w:eastAsiaTheme="minorEastAsia"/>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DC278B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6"/>
                <w:lang w:eastAsia="zh-CN"/>
              </w:rPr>
              <w:t>5, 10, 15, 20, 25, 30, 35, 40, 50</w:t>
            </w:r>
          </w:p>
        </w:tc>
        <w:tc>
          <w:tcPr>
            <w:tcW w:w="1496" w:type="dxa"/>
            <w:tcBorders>
              <w:top w:val="nil"/>
              <w:left w:val="single" w:sz="4" w:space="0" w:color="auto"/>
              <w:bottom w:val="nil"/>
              <w:right w:val="single" w:sz="4" w:space="0" w:color="auto"/>
            </w:tcBorders>
            <w:vAlign w:val="center"/>
          </w:tcPr>
          <w:p w14:paraId="589CFF2F" w14:textId="77777777" w:rsidR="0068291B" w:rsidRPr="001C7E11" w:rsidRDefault="0068291B" w:rsidP="002A66CB">
            <w:pPr>
              <w:pStyle w:val="TAC"/>
              <w:rPr>
                <w:rFonts w:eastAsiaTheme="minorEastAsia"/>
                <w:lang w:val="en-US" w:eastAsia="zh-CN"/>
              </w:rPr>
            </w:pPr>
          </w:p>
        </w:tc>
      </w:tr>
      <w:tr w:rsidR="0068291B" w:rsidRPr="001C7E11" w14:paraId="7039E348" w14:textId="77777777" w:rsidTr="00C2433A">
        <w:trPr>
          <w:trHeight w:val="29"/>
        </w:trPr>
        <w:tc>
          <w:tcPr>
            <w:tcW w:w="2062" w:type="dxa"/>
            <w:tcBorders>
              <w:top w:val="nil"/>
              <w:left w:val="single" w:sz="4" w:space="0" w:color="auto"/>
              <w:bottom w:val="nil"/>
              <w:right w:val="single" w:sz="4" w:space="0" w:color="auto"/>
            </w:tcBorders>
            <w:vAlign w:val="center"/>
          </w:tcPr>
          <w:p w14:paraId="20FFB6BC"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0D121142"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2CC4FB"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58D86E9" w14:textId="77777777" w:rsidR="0068291B" w:rsidRPr="001C7E11" w:rsidRDefault="0068291B" w:rsidP="002A66CB">
            <w:pPr>
              <w:pStyle w:val="TAC"/>
              <w:rPr>
                <w:rFonts w:eastAsiaTheme="minorEastAsia" w:cs="Arial"/>
                <w:szCs w:val="18"/>
                <w:lang w:eastAsia="en-GB"/>
              </w:rPr>
            </w:pPr>
            <w:r w:rsidRPr="001C7E11">
              <w:rPr>
                <w:rFonts w:eastAsiaTheme="minorEastAsia" w:cs="Arial"/>
                <w:szCs w:val="18"/>
              </w:rPr>
              <w:t>CA_n77(2A)_BCS0</w:t>
            </w:r>
          </w:p>
        </w:tc>
        <w:tc>
          <w:tcPr>
            <w:tcW w:w="1496" w:type="dxa"/>
            <w:tcBorders>
              <w:top w:val="nil"/>
              <w:left w:val="single" w:sz="4" w:space="0" w:color="auto"/>
              <w:bottom w:val="single" w:sz="4" w:space="0" w:color="auto"/>
              <w:right w:val="single" w:sz="4" w:space="0" w:color="auto"/>
            </w:tcBorders>
            <w:vAlign w:val="center"/>
          </w:tcPr>
          <w:p w14:paraId="717D552F" w14:textId="77777777" w:rsidR="0068291B" w:rsidRPr="001C7E11" w:rsidRDefault="0068291B" w:rsidP="002A66CB">
            <w:pPr>
              <w:pStyle w:val="TAC"/>
              <w:rPr>
                <w:rFonts w:eastAsiaTheme="minorEastAsia"/>
                <w:lang w:val="en-US" w:eastAsia="zh-CN"/>
              </w:rPr>
            </w:pPr>
          </w:p>
        </w:tc>
      </w:tr>
      <w:tr w:rsidR="0068291B" w:rsidRPr="001C7E11" w14:paraId="26F12320" w14:textId="77777777" w:rsidTr="00C2433A">
        <w:trPr>
          <w:trHeight w:val="29"/>
        </w:trPr>
        <w:tc>
          <w:tcPr>
            <w:tcW w:w="2062" w:type="dxa"/>
            <w:tcBorders>
              <w:top w:val="nil"/>
              <w:left w:val="single" w:sz="4" w:space="0" w:color="auto"/>
              <w:bottom w:val="nil"/>
              <w:right w:val="single" w:sz="4" w:space="0" w:color="auto"/>
            </w:tcBorders>
            <w:vAlign w:val="center"/>
          </w:tcPr>
          <w:p w14:paraId="77D1410E"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31B9B8B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EF027E" w14:textId="77777777" w:rsidR="0068291B" w:rsidRPr="001C7E11" w:rsidRDefault="0068291B" w:rsidP="002A66CB">
            <w:pPr>
              <w:pStyle w:val="TAC"/>
              <w:rPr>
                <w:rFonts w:eastAsiaTheme="minorEastAsia"/>
                <w:lang w:val="en-US"/>
              </w:rPr>
            </w:pPr>
            <w:r w:rsidRPr="001C7E11">
              <w:rPr>
                <w:rFonts w:eastAsiaTheme="minor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83F6B59" w14:textId="77777777" w:rsidR="0068291B" w:rsidRPr="001C7E11" w:rsidRDefault="0068291B" w:rsidP="002A66CB">
            <w:pPr>
              <w:pStyle w:val="TAC"/>
              <w:rPr>
                <w:rFonts w:eastAsiaTheme="minorEastAsia" w:cs="Arial"/>
                <w:szCs w:val="18"/>
              </w:rPr>
            </w:pPr>
            <w:r w:rsidRPr="001C7E11">
              <w:rPr>
                <w:rFonts w:eastAsiaTheme="minorEastAsia"/>
                <w:lang w:val="en-US"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74060B6C"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8291B" w:rsidRPr="001C7E11" w14:paraId="360E39DC" w14:textId="77777777" w:rsidTr="00C2433A">
        <w:trPr>
          <w:trHeight w:val="29"/>
        </w:trPr>
        <w:tc>
          <w:tcPr>
            <w:tcW w:w="2062" w:type="dxa"/>
            <w:tcBorders>
              <w:top w:val="nil"/>
              <w:left w:val="single" w:sz="4" w:space="0" w:color="auto"/>
              <w:bottom w:val="nil"/>
              <w:right w:val="single" w:sz="4" w:space="0" w:color="auto"/>
            </w:tcBorders>
            <w:vAlign w:val="center"/>
          </w:tcPr>
          <w:p w14:paraId="0BDD43E4"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42823D52"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77552C" w14:textId="77777777" w:rsidR="0068291B" w:rsidRPr="001C7E11" w:rsidRDefault="0068291B" w:rsidP="002A66CB">
            <w:pPr>
              <w:pStyle w:val="TAC"/>
              <w:rPr>
                <w:rFonts w:eastAsiaTheme="minorEastAsia"/>
                <w:lang w:val="en-US"/>
              </w:rPr>
            </w:pPr>
            <w:r w:rsidRPr="001C7E11">
              <w:rPr>
                <w:rFonts w:eastAsiaTheme="minorEastAsia"/>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20B3F6C" w14:textId="77777777" w:rsidR="0068291B" w:rsidRPr="001C7E11" w:rsidRDefault="0068291B" w:rsidP="002A66CB">
            <w:pPr>
              <w:pStyle w:val="TAC"/>
              <w:rPr>
                <w:rFonts w:eastAsiaTheme="minorEastAsia" w:cs="Arial"/>
                <w:szCs w:val="18"/>
              </w:rPr>
            </w:pPr>
            <w:r w:rsidRPr="001C7E11">
              <w:rPr>
                <w:rFonts w:eastAsiaTheme="minorEastAsia"/>
                <w:lang w:val="en-US" w:eastAsia="zh-CN" w:bidi="ar"/>
              </w:rPr>
              <w:t>See n7 channel bandwidths in Table 5.3.5-1</w:t>
            </w:r>
          </w:p>
        </w:tc>
        <w:tc>
          <w:tcPr>
            <w:tcW w:w="1496" w:type="dxa"/>
            <w:tcBorders>
              <w:top w:val="nil"/>
              <w:left w:val="single" w:sz="4" w:space="0" w:color="auto"/>
              <w:bottom w:val="nil"/>
              <w:right w:val="single" w:sz="4" w:space="0" w:color="auto"/>
            </w:tcBorders>
            <w:vAlign w:val="center"/>
          </w:tcPr>
          <w:p w14:paraId="548CBBD2" w14:textId="77777777" w:rsidR="0068291B" w:rsidRPr="001C7E11" w:rsidRDefault="0068291B" w:rsidP="002A66CB">
            <w:pPr>
              <w:pStyle w:val="TAC"/>
              <w:rPr>
                <w:rFonts w:eastAsiaTheme="minorEastAsia"/>
                <w:lang w:val="en-US" w:eastAsia="zh-CN"/>
              </w:rPr>
            </w:pPr>
          </w:p>
        </w:tc>
      </w:tr>
      <w:tr w:rsidR="0068291B" w:rsidRPr="001C7E11" w14:paraId="076A70F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ACE8D34"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vAlign w:val="center"/>
          </w:tcPr>
          <w:p w14:paraId="410BED64"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9EE595" w14:textId="77777777" w:rsidR="0068291B" w:rsidRPr="001C7E11" w:rsidRDefault="0068291B" w:rsidP="002A66CB">
            <w:pPr>
              <w:pStyle w:val="TAC"/>
              <w:rPr>
                <w:rFonts w:eastAsiaTheme="minorEastAsia"/>
                <w:lang w:val="en-US"/>
              </w:rPr>
            </w:pPr>
            <w:r w:rsidRPr="001C7E11">
              <w:rPr>
                <w:rFonts w:eastAsiaTheme="minorEastAsia"/>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7DA26D9" w14:textId="77777777" w:rsidR="0068291B" w:rsidRPr="001C7E11" w:rsidRDefault="0068291B" w:rsidP="002A66CB">
            <w:pPr>
              <w:pStyle w:val="TAC"/>
              <w:rPr>
                <w:rFonts w:eastAsiaTheme="minorEastAsia" w:cs="Arial"/>
                <w:szCs w:val="18"/>
              </w:rPr>
            </w:pPr>
            <w:r w:rsidRPr="001C7E11">
              <w:rPr>
                <w:rFonts w:eastAsiaTheme="minorEastAsia" w:cs="Arial"/>
                <w:szCs w:val="18"/>
              </w:rPr>
              <w:t>CA_n77(2A)_BCS4 and 5</w:t>
            </w:r>
          </w:p>
        </w:tc>
        <w:tc>
          <w:tcPr>
            <w:tcW w:w="1496" w:type="dxa"/>
            <w:tcBorders>
              <w:top w:val="nil"/>
              <w:left w:val="single" w:sz="4" w:space="0" w:color="auto"/>
              <w:bottom w:val="single" w:sz="4" w:space="0" w:color="auto"/>
              <w:right w:val="single" w:sz="4" w:space="0" w:color="auto"/>
            </w:tcBorders>
            <w:vAlign w:val="center"/>
          </w:tcPr>
          <w:p w14:paraId="171122A2" w14:textId="77777777" w:rsidR="0068291B" w:rsidRPr="001C7E11" w:rsidRDefault="0068291B" w:rsidP="002A66CB">
            <w:pPr>
              <w:pStyle w:val="TAC"/>
              <w:rPr>
                <w:rFonts w:eastAsiaTheme="minorEastAsia"/>
                <w:lang w:val="en-US" w:eastAsia="zh-CN"/>
              </w:rPr>
            </w:pPr>
          </w:p>
        </w:tc>
      </w:tr>
      <w:tr w:rsidR="0068291B" w:rsidRPr="001C7E11" w14:paraId="7516BDD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97BFACA" w14:textId="77777777" w:rsidR="0068291B" w:rsidRPr="001C7E11" w:rsidRDefault="0068291B" w:rsidP="002A66CB">
            <w:pPr>
              <w:pStyle w:val="TAC"/>
              <w:rPr>
                <w:rFonts w:eastAsiaTheme="minorEastAsia"/>
                <w:color w:val="000000"/>
                <w:lang w:val="en-US" w:eastAsia="zh-CN"/>
              </w:rPr>
            </w:pPr>
            <w:r w:rsidRPr="001C7E11">
              <w:rPr>
                <w:rFonts w:eastAsiaTheme="minorEastAsia"/>
                <w:lang w:val="en-US" w:eastAsia="zh-CN"/>
              </w:rPr>
              <w:t>CA_n5A-n7A-n77(3A)</w:t>
            </w:r>
          </w:p>
        </w:tc>
        <w:tc>
          <w:tcPr>
            <w:tcW w:w="1716" w:type="dxa"/>
            <w:tcBorders>
              <w:top w:val="single" w:sz="4" w:space="0" w:color="auto"/>
              <w:left w:val="single" w:sz="4" w:space="0" w:color="auto"/>
              <w:bottom w:val="nil"/>
              <w:right w:val="single" w:sz="4" w:space="0" w:color="auto"/>
            </w:tcBorders>
            <w:vAlign w:val="center"/>
          </w:tcPr>
          <w:p w14:paraId="4450C90F" w14:textId="77777777" w:rsidR="0068291B" w:rsidRPr="001C7E11" w:rsidRDefault="0068291B" w:rsidP="002A66CB">
            <w:pPr>
              <w:pStyle w:val="TAC"/>
              <w:rPr>
                <w:rFonts w:eastAsia="DengXian"/>
              </w:rPr>
            </w:pPr>
            <w:r w:rsidRPr="001C7E11">
              <w:rPr>
                <w:rFonts w:eastAsia="DengXian"/>
              </w:rPr>
              <w:t>n77</w:t>
            </w:r>
            <w:r w:rsidRPr="001C7E11">
              <w:rPr>
                <w:rFonts w:eastAsia="DengXian"/>
                <w:vertAlign w:val="superscript"/>
                <w:lang w:eastAsia="zh-CN"/>
              </w:rPr>
              <w:t>7,9</w:t>
            </w:r>
          </w:p>
          <w:p w14:paraId="6A3E2EB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6E92523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CA_n5A-n7A</w:t>
            </w:r>
          </w:p>
          <w:p w14:paraId="7E698D0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CA_n5A-n77A</w:t>
            </w:r>
            <w:r w:rsidRPr="001C7E11">
              <w:rPr>
                <w:rFonts w:eastAsia="DengXian"/>
                <w:vertAlign w:val="superscript"/>
                <w:lang w:eastAsia="zh-CN"/>
              </w:rPr>
              <w:t>7</w:t>
            </w:r>
          </w:p>
          <w:p w14:paraId="32543F7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CA_n7A-n77A</w:t>
            </w:r>
            <w:r w:rsidRPr="001C7E11">
              <w:rPr>
                <w:rFonts w:eastAsia="DengXian"/>
                <w:vertAlign w:val="superscript"/>
                <w:lang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5130CFF" w14:textId="77777777" w:rsidR="0068291B" w:rsidRPr="001C7E11" w:rsidRDefault="0068291B" w:rsidP="002A66CB">
            <w:pPr>
              <w:pStyle w:val="TAC"/>
              <w:rPr>
                <w:rFonts w:eastAsiaTheme="minorEastAsia"/>
                <w:lang w:val="en-US"/>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6E673E5" w14:textId="77777777" w:rsidR="0068291B" w:rsidRPr="001C7E11" w:rsidRDefault="0068291B" w:rsidP="002A66CB">
            <w:pPr>
              <w:pStyle w:val="TAC"/>
              <w:rPr>
                <w:rFonts w:eastAsiaTheme="minorEastAsia" w:cs="Arial"/>
                <w:color w:val="000000"/>
                <w:szCs w:val="16"/>
                <w:lang w:eastAsia="zh-CN"/>
              </w:rPr>
            </w:pPr>
            <w:r w:rsidRPr="001C7E11">
              <w:rPr>
                <w:rFonts w:eastAsiaTheme="minorEastAsia" w:cs="Arial"/>
                <w:color w:val="000000"/>
                <w:szCs w:val="16"/>
                <w:lang w:eastAsia="zh-CN"/>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w:t>
            </w:r>
          </w:p>
        </w:tc>
        <w:tc>
          <w:tcPr>
            <w:tcW w:w="1496" w:type="dxa"/>
            <w:tcBorders>
              <w:top w:val="single" w:sz="4" w:space="0" w:color="auto"/>
              <w:left w:val="single" w:sz="4" w:space="0" w:color="auto"/>
              <w:bottom w:val="nil"/>
              <w:right w:val="single" w:sz="4" w:space="0" w:color="auto"/>
            </w:tcBorders>
            <w:vAlign w:val="center"/>
          </w:tcPr>
          <w:p w14:paraId="71F8E93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F73A281" w14:textId="77777777" w:rsidTr="00C2433A">
        <w:trPr>
          <w:trHeight w:val="29"/>
        </w:trPr>
        <w:tc>
          <w:tcPr>
            <w:tcW w:w="2062" w:type="dxa"/>
            <w:tcBorders>
              <w:top w:val="nil"/>
              <w:left w:val="single" w:sz="4" w:space="0" w:color="auto"/>
              <w:bottom w:val="nil"/>
              <w:right w:val="single" w:sz="4" w:space="0" w:color="auto"/>
            </w:tcBorders>
            <w:vAlign w:val="center"/>
          </w:tcPr>
          <w:p w14:paraId="047DAE10"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nil"/>
              <w:right w:val="single" w:sz="4" w:space="0" w:color="auto"/>
            </w:tcBorders>
            <w:vAlign w:val="center"/>
          </w:tcPr>
          <w:p w14:paraId="648B3DE7"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D2B98F" w14:textId="77777777" w:rsidR="0068291B" w:rsidRPr="001C7E11" w:rsidRDefault="0068291B" w:rsidP="002A66CB">
            <w:pPr>
              <w:pStyle w:val="TAC"/>
              <w:rPr>
                <w:rFonts w:eastAsiaTheme="minorEastAsia"/>
                <w:lang w:val="en-US"/>
              </w:rPr>
            </w:pPr>
            <w:r w:rsidRPr="001C7E11">
              <w:rPr>
                <w:rFonts w:eastAsiaTheme="minorEastAsia"/>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B257957" w14:textId="77777777" w:rsidR="0068291B" w:rsidRPr="001C7E11" w:rsidRDefault="0068291B" w:rsidP="002A66CB">
            <w:pPr>
              <w:pStyle w:val="TAC"/>
              <w:rPr>
                <w:rFonts w:eastAsiaTheme="minorEastAsia" w:cs="Arial"/>
                <w:color w:val="000000"/>
                <w:szCs w:val="16"/>
                <w:lang w:eastAsia="zh-CN"/>
              </w:rPr>
            </w:pPr>
            <w:r w:rsidRPr="001C7E11">
              <w:rPr>
                <w:rFonts w:eastAsiaTheme="minorEastAsia" w:cs="Arial"/>
                <w:color w:val="000000"/>
                <w:szCs w:val="16"/>
                <w:lang w:eastAsia="zh-CN"/>
              </w:rPr>
              <w:t>5, 10, 15, 20, 25, 30, 35, 40, 50</w:t>
            </w:r>
          </w:p>
        </w:tc>
        <w:tc>
          <w:tcPr>
            <w:tcW w:w="1496" w:type="dxa"/>
            <w:tcBorders>
              <w:top w:val="nil"/>
              <w:left w:val="single" w:sz="4" w:space="0" w:color="auto"/>
              <w:bottom w:val="nil"/>
              <w:right w:val="single" w:sz="4" w:space="0" w:color="auto"/>
            </w:tcBorders>
            <w:vAlign w:val="center"/>
          </w:tcPr>
          <w:p w14:paraId="77ACE900" w14:textId="77777777" w:rsidR="0068291B" w:rsidRPr="001C7E11" w:rsidRDefault="0068291B" w:rsidP="002A66CB">
            <w:pPr>
              <w:pStyle w:val="TAC"/>
              <w:rPr>
                <w:rFonts w:eastAsiaTheme="minorEastAsia"/>
                <w:lang w:val="en-US" w:eastAsia="zh-CN"/>
              </w:rPr>
            </w:pPr>
          </w:p>
        </w:tc>
      </w:tr>
      <w:tr w:rsidR="0068291B" w:rsidRPr="001C7E11" w14:paraId="11D7A7A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22E124B" w14:textId="77777777" w:rsidR="0068291B" w:rsidRPr="001C7E11" w:rsidRDefault="0068291B" w:rsidP="002A66CB">
            <w:pPr>
              <w:pStyle w:val="TAC"/>
              <w:rPr>
                <w:rFonts w:eastAsiaTheme="minorEastAsia"/>
                <w:color w:val="000000"/>
                <w:lang w:val="en-US" w:eastAsia="zh-CN"/>
              </w:rPr>
            </w:pPr>
          </w:p>
        </w:tc>
        <w:tc>
          <w:tcPr>
            <w:tcW w:w="1716" w:type="dxa"/>
            <w:tcBorders>
              <w:top w:val="nil"/>
              <w:left w:val="single" w:sz="4" w:space="0" w:color="auto"/>
              <w:bottom w:val="single" w:sz="4" w:space="0" w:color="auto"/>
              <w:right w:val="single" w:sz="4" w:space="0" w:color="auto"/>
            </w:tcBorders>
            <w:vAlign w:val="center"/>
          </w:tcPr>
          <w:p w14:paraId="4C80A282"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E73834"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A64211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CA_n77(3A)_BCS0</w:t>
            </w:r>
          </w:p>
        </w:tc>
        <w:tc>
          <w:tcPr>
            <w:tcW w:w="1496" w:type="dxa"/>
            <w:tcBorders>
              <w:top w:val="nil"/>
              <w:left w:val="single" w:sz="4" w:space="0" w:color="auto"/>
              <w:bottom w:val="single" w:sz="4" w:space="0" w:color="auto"/>
              <w:right w:val="single" w:sz="4" w:space="0" w:color="auto"/>
            </w:tcBorders>
            <w:vAlign w:val="center"/>
          </w:tcPr>
          <w:p w14:paraId="5E5584E2" w14:textId="77777777" w:rsidR="0068291B" w:rsidRPr="001C7E11" w:rsidRDefault="0068291B" w:rsidP="002A66CB">
            <w:pPr>
              <w:pStyle w:val="TAC"/>
              <w:rPr>
                <w:rFonts w:eastAsiaTheme="minorEastAsia"/>
                <w:lang w:val="en-US" w:eastAsia="zh-CN"/>
              </w:rPr>
            </w:pPr>
          </w:p>
        </w:tc>
      </w:tr>
      <w:tr w:rsidR="0068291B" w:rsidRPr="001C7E11" w14:paraId="20AB92F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948359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CA_n5A-n7A-n78A</w:t>
            </w:r>
          </w:p>
        </w:tc>
        <w:tc>
          <w:tcPr>
            <w:tcW w:w="1716" w:type="dxa"/>
            <w:tcBorders>
              <w:top w:val="single" w:sz="4" w:space="0" w:color="auto"/>
              <w:left w:val="single" w:sz="4" w:space="0" w:color="auto"/>
              <w:bottom w:val="nil"/>
              <w:right w:val="single" w:sz="4" w:space="0" w:color="auto"/>
            </w:tcBorders>
            <w:vAlign w:val="center"/>
          </w:tcPr>
          <w:p w14:paraId="023CE655" w14:textId="77777777" w:rsidR="0068291B" w:rsidRDefault="0068291B" w:rsidP="002A66CB">
            <w:pPr>
              <w:pStyle w:val="TAC"/>
              <w:rPr>
                <w:rFonts w:eastAsiaTheme="minorEastAsia"/>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755D03BF" w14:textId="77777777" w:rsidR="0068291B" w:rsidRPr="001C7E11" w:rsidRDefault="0068291B" w:rsidP="002A66CB">
            <w:pPr>
              <w:pStyle w:val="TAC"/>
              <w:rPr>
                <w:rFonts w:eastAsiaTheme="minorEastAsia"/>
              </w:rPr>
            </w:pPr>
            <w:r w:rsidRPr="001C7E11">
              <w:rPr>
                <w:rFonts w:eastAsiaTheme="minorEastAsia"/>
              </w:rPr>
              <w:t>CA_n5A-n78A</w:t>
            </w:r>
            <w:r w:rsidRPr="001C7E11">
              <w:rPr>
                <w:rFonts w:eastAsiaTheme="minorEastAsia"/>
                <w:vertAlign w:val="superscript"/>
              </w:rPr>
              <w:t>7</w:t>
            </w:r>
          </w:p>
          <w:p w14:paraId="0C65B16D" w14:textId="77777777" w:rsidR="0068291B" w:rsidRPr="001C7E11" w:rsidRDefault="0068291B" w:rsidP="002A66CB">
            <w:pPr>
              <w:pStyle w:val="TAC"/>
              <w:rPr>
                <w:rFonts w:eastAsiaTheme="minorEastAsia" w:cs="Arial"/>
                <w:szCs w:val="18"/>
                <w:lang w:val="en-US" w:eastAsia="zh-CN"/>
              </w:rPr>
            </w:pPr>
            <w:r w:rsidRPr="001C7E11">
              <w:rPr>
                <w:rFonts w:eastAsiaTheme="minorEastAsia"/>
              </w:rPr>
              <w:t>CA_n7A-n78A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454508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1A2322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66A8CE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CEF88C5" w14:textId="77777777" w:rsidTr="00C2433A">
        <w:trPr>
          <w:trHeight w:val="29"/>
        </w:trPr>
        <w:tc>
          <w:tcPr>
            <w:tcW w:w="2062" w:type="dxa"/>
            <w:tcBorders>
              <w:top w:val="nil"/>
              <w:left w:val="single" w:sz="4" w:space="0" w:color="auto"/>
              <w:bottom w:val="nil"/>
              <w:right w:val="single" w:sz="4" w:space="0" w:color="auto"/>
            </w:tcBorders>
            <w:vAlign w:val="center"/>
          </w:tcPr>
          <w:p w14:paraId="7131F7E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5004185"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DE54A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D631DA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2E758156" w14:textId="77777777" w:rsidR="0068291B" w:rsidRPr="001C7E11" w:rsidRDefault="0068291B" w:rsidP="002A66CB">
            <w:pPr>
              <w:pStyle w:val="TAC"/>
              <w:rPr>
                <w:rFonts w:eastAsiaTheme="minorEastAsia"/>
                <w:lang w:val="en-US" w:eastAsia="zh-CN"/>
              </w:rPr>
            </w:pPr>
          </w:p>
        </w:tc>
      </w:tr>
      <w:tr w:rsidR="0068291B" w:rsidRPr="001C7E11" w14:paraId="3C3A97FC" w14:textId="77777777" w:rsidTr="00C2433A">
        <w:trPr>
          <w:trHeight w:val="29"/>
        </w:trPr>
        <w:tc>
          <w:tcPr>
            <w:tcW w:w="2062" w:type="dxa"/>
            <w:tcBorders>
              <w:top w:val="nil"/>
              <w:left w:val="single" w:sz="4" w:space="0" w:color="auto"/>
              <w:bottom w:val="nil"/>
              <w:right w:val="single" w:sz="4" w:space="0" w:color="auto"/>
            </w:tcBorders>
            <w:vAlign w:val="center"/>
          </w:tcPr>
          <w:p w14:paraId="3C5EE72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FD77BB2"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B1270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F33A07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AA0F742" w14:textId="77777777" w:rsidR="0068291B" w:rsidRPr="001C7E11" w:rsidRDefault="0068291B" w:rsidP="002A66CB">
            <w:pPr>
              <w:pStyle w:val="TAC"/>
              <w:rPr>
                <w:rFonts w:eastAsiaTheme="minorEastAsia"/>
                <w:lang w:val="en-US" w:eastAsia="zh-CN"/>
              </w:rPr>
            </w:pPr>
          </w:p>
        </w:tc>
      </w:tr>
      <w:tr w:rsidR="0068291B" w:rsidRPr="001C7E11" w14:paraId="0EABD3F8" w14:textId="77777777" w:rsidTr="00C2433A">
        <w:trPr>
          <w:trHeight w:val="29"/>
        </w:trPr>
        <w:tc>
          <w:tcPr>
            <w:tcW w:w="2062" w:type="dxa"/>
            <w:tcBorders>
              <w:top w:val="nil"/>
              <w:left w:val="single" w:sz="4" w:space="0" w:color="auto"/>
              <w:bottom w:val="nil"/>
              <w:right w:val="single" w:sz="4" w:space="0" w:color="auto"/>
            </w:tcBorders>
            <w:vAlign w:val="center"/>
          </w:tcPr>
          <w:p w14:paraId="2EE585CD"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364AC87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CA_n5A-n7A</w:t>
            </w:r>
          </w:p>
          <w:p w14:paraId="6DFA340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CA_n5A-n78A</w:t>
            </w:r>
          </w:p>
          <w:p w14:paraId="32AB01D4" w14:textId="77777777" w:rsidR="0068291B" w:rsidRPr="001C7E11" w:rsidRDefault="0068291B" w:rsidP="002A66CB">
            <w:pPr>
              <w:pStyle w:val="TAC"/>
              <w:rPr>
                <w:rFonts w:eastAsiaTheme="minorEastAsia" w:cs="Arial"/>
                <w:szCs w:val="18"/>
                <w:lang w:val="en-US" w:eastAsia="zh-CN"/>
              </w:rPr>
            </w:pPr>
            <w:r w:rsidRPr="001C7E11">
              <w:rPr>
                <w:rFonts w:eastAsiaTheme="minorEastAsia"/>
                <w:szCs w:val="18"/>
                <w:lang w:val="en-US"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657203A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202C4C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F43FF7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75DD0874" w14:textId="77777777" w:rsidTr="00C2433A">
        <w:trPr>
          <w:trHeight w:val="29"/>
        </w:trPr>
        <w:tc>
          <w:tcPr>
            <w:tcW w:w="2062" w:type="dxa"/>
            <w:tcBorders>
              <w:top w:val="nil"/>
              <w:left w:val="single" w:sz="4" w:space="0" w:color="auto"/>
              <w:bottom w:val="nil"/>
              <w:right w:val="single" w:sz="4" w:space="0" w:color="auto"/>
            </w:tcBorders>
            <w:vAlign w:val="center"/>
          </w:tcPr>
          <w:p w14:paraId="70EF87D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03C2106"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CBA0D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7E66B1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3DA81FE9" w14:textId="77777777" w:rsidR="0068291B" w:rsidRPr="001C7E11" w:rsidRDefault="0068291B" w:rsidP="002A66CB">
            <w:pPr>
              <w:pStyle w:val="TAC"/>
              <w:rPr>
                <w:rFonts w:eastAsiaTheme="minorEastAsia"/>
                <w:lang w:val="en-US" w:eastAsia="zh-CN"/>
              </w:rPr>
            </w:pPr>
          </w:p>
        </w:tc>
      </w:tr>
      <w:tr w:rsidR="0068291B" w:rsidRPr="001C7E11" w14:paraId="3E9AFC9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B9A500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9FD59E3"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6E3387"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9BBA89E" w14:textId="77777777" w:rsidR="0068291B" w:rsidRPr="001C7E11" w:rsidRDefault="0068291B" w:rsidP="002A66CB">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0F40A8DE" w14:textId="77777777" w:rsidR="0068291B" w:rsidRPr="001C7E11" w:rsidRDefault="0068291B" w:rsidP="002A66CB">
            <w:pPr>
              <w:pStyle w:val="TAC"/>
              <w:rPr>
                <w:rFonts w:eastAsiaTheme="minorEastAsia"/>
                <w:lang w:val="en-US" w:eastAsia="zh-CN"/>
              </w:rPr>
            </w:pPr>
          </w:p>
        </w:tc>
      </w:tr>
      <w:tr w:rsidR="0068291B" w:rsidRPr="001C7E11" w14:paraId="75F911F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AD9836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CA_n5A-n7B-n78A</w:t>
            </w:r>
          </w:p>
        </w:tc>
        <w:tc>
          <w:tcPr>
            <w:tcW w:w="1716" w:type="dxa"/>
            <w:tcBorders>
              <w:top w:val="single" w:sz="4" w:space="0" w:color="auto"/>
              <w:left w:val="single" w:sz="4" w:space="0" w:color="auto"/>
              <w:bottom w:val="nil"/>
              <w:right w:val="single" w:sz="4" w:space="0" w:color="auto"/>
            </w:tcBorders>
            <w:vAlign w:val="center"/>
          </w:tcPr>
          <w:p w14:paraId="6591D523" w14:textId="77777777" w:rsidR="0068291B" w:rsidRDefault="0068291B" w:rsidP="002A66CB">
            <w:pPr>
              <w:pStyle w:val="TAC"/>
              <w:rPr>
                <w:rFonts w:eastAsiaTheme="minorEastAsia"/>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26AA82B2" w14:textId="77777777" w:rsidR="0068291B" w:rsidRPr="001C7E11" w:rsidRDefault="0068291B" w:rsidP="002A66CB">
            <w:pPr>
              <w:pStyle w:val="TAC"/>
              <w:rPr>
                <w:rFonts w:eastAsiaTheme="minorEastAsia"/>
              </w:rPr>
            </w:pPr>
            <w:r w:rsidRPr="001C7E11">
              <w:rPr>
                <w:rFonts w:eastAsiaTheme="minorEastAsia"/>
              </w:rPr>
              <w:t>CA_n5A-n78A</w:t>
            </w:r>
            <w:r w:rsidRPr="001C7E11">
              <w:rPr>
                <w:rFonts w:eastAsiaTheme="minorEastAsia"/>
                <w:vertAlign w:val="superscript"/>
              </w:rPr>
              <w:t>7</w:t>
            </w:r>
          </w:p>
          <w:p w14:paraId="7664BE7A" w14:textId="77777777" w:rsidR="0068291B" w:rsidRPr="001C7E11" w:rsidRDefault="0068291B" w:rsidP="002A66CB">
            <w:pPr>
              <w:pStyle w:val="TAC"/>
              <w:rPr>
                <w:rFonts w:eastAsiaTheme="minorEastAsia" w:cs="Arial"/>
                <w:szCs w:val="18"/>
                <w:lang w:val="en-US" w:eastAsia="zh-CN"/>
              </w:rPr>
            </w:pPr>
            <w:r w:rsidRPr="001C7E11">
              <w:rPr>
                <w:rFonts w:eastAsiaTheme="minorEastAsia"/>
              </w:rPr>
              <w:t>CA_n7A-n78A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1EC4A0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0E0C43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9D3308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9D0CF57" w14:textId="77777777" w:rsidTr="00C2433A">
        <w:trPr>
          <w:trHeight w:val="29"/>
        </w:trPr>
        <w:tc>
          <w:tcPr>
            <w:tcW w:w="2062" w:type="dxa"/>
            <w:tcBorders>
              <w:top w:val="nil"/>
              <w:left w:val="single" w:sz="4" w:space="0" w:color="auto"/>
              <w:bottom w:val="nil"/>
              <w:right w:val="single" w:sz="4" w:space="0" w:color="auto"/>
            </w:tcBorders>
            <w:vAlign w:val="center"/>
          </w:tcPr>
          <w:p w14:paraId="6F322A2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288380A"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DACD0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AF9111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20125197" w14:textId="77777777" w:rsidR="0068291B" w:rsidRPr="001C7E11" w:rsidRDefault="0068291B" w:rsidP="002A66CB">
            <w:pPr>
              <w:pStyle w:val="TAC"/>
              <w:rPr>
                <w:rFonts w:eastAsiaTheme="minorEastAsia"/>
                <w:lang w:val="en-US" w:eastAsia="zh-CN"/>
              </w:rPr>
            </w:pPr>
          </w:p>
        </w:tc>
      </w:tr>
      <w:tr w:rsidR="0068291B" w:rsidRPr="001C7E11" w14:paraId="4A3D2DCC" w14:textId="77777777" w:rsidTr="00C2433A">
        <w:trPr>
          <w:trHeight w:val="29"/>
        </w:trPr>
        <w:tc>
          <w:tcPr>
            <w:tcW w:w="2062" w:type="dxa"/>
            <w:tcBorders>
              <w:top w:val="nil"/>
              <w:left w:val="single" w:sz="4" w:space="0" w:color="auto"/>
              <w:bottom w:val="nil"/>
              <w:right w:val="single" w:sz="4" w:space="0" w:color="auto"/>
            </w:tcBorders>
            <w:vAlign w:val="center"/>
          </w:tcPr>
          <w:p w14:paraId="5AAF335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E52733F"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1BE00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46F13F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45E8C67" w14:textId="77777777" w:rsidR="0068291B" w:rsidRPr="001C7E11" w:rsidRDefault="0068291B" w:rsidP="002A66CB">
            <w:pPr>
              <w:pStyle w:val="TAC"/>
              <w:rPr>
                <w:rFonts w:eastAsiaTheme="minorEastAsia"/>
                <w:lang w:val="en-US" w:eastAsia="zh-CN"/>
              </w:rPr>
            </w:pPr>
          </w:p>
        </w:tc>
      </w:tr>
      <w:tr w:rsidR="0068291B" w:rsidRPr="001C7E11" w14:paraId="021C49FE" w14:textId="77777777" w:rsidTr="00C2433A">
        <w:trPr>
          <w:trHeight w:val="29"/>
        </w:trPr>
        <w:tc>
          <w:tcPr>
            <w:tcW w:w="2062" w:type="dxa"/>
            <w:tcBorders>
              <w:top w:val="nil"/>
              <w:left w:val="single" w:sz="4" w:space="0" w:color="auto"/>
              <w:bottom w:val="nil"/>
              <w:right w:val="single" w:sz="4" w:space="0" w:color="auto"/>
            </w:tcBorders>
            <w:vAlign w:val="center"/>
          </w:tcPr>
          <w:p w14:paraId="2812D7E8"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75F1AF3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CA_n5A-n7A</w:t>
            </w:r>
          </w:p>
          <w:p w14:paraId="53DC3D0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CA_n5A-n78A</w:t>
            </w:r>
          </w:p>
          <w:p w14:paraId="431D2FC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51BF762E" w14:textId="77777777" w:rsidR="0068291B" w:rsidRPr="001C7E11" w:rsidRDefault="0068291B" w:rsidP="002A66CB">
            <w:pPr>
              <w:pStyle w:val="TAC"/>
              <w:rPr>
                <w:rFonts w:eastAsiaTheme="minorEastAsia" w:cs="Arial"/>
                <w:szCs w:val="18"/>
                <w:lang w:val="en-US" w:eastAsia="zh-CN"/>
              </w:rPr>
            </w:pPr>
            <w:r w:rsidRPr="001C7E11">
              <w:rPr>
                <w:rFonts w:eastAsiaTheme="minorEastAsia"/>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3925B11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6073B7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E80E6A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44184631" w14:textId="77777777" w:rsidTr="00C2433A">
        <w:trPr>
          <w:trHeight w:val="29"/>
        </w:trPr>
        <w:tc>
          <w:tcPr>
            <w:tcW w:w="2062" w:type="dxa"/>
            <w:tcBorders>
              <w:top w:val="nil"/>
              <w:left w:val="single" w:sz="4" w:space="0" w:color="auto"/>
              <w:bottom w:val="nil"/>
              <w:right w:val="single" w:sz="4" w:space="0" w:color="auto"/>
            </w:tcBorders>
            <w:vAlign w:val="center"/>
          </w:tcPr>
          <w:p w14:paraId="124F3BC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4B575CD"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74F38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1AFEC9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CA_n7B_BCS0</w:t>
            </w:r>
          </w:p>
        </w:tc>
        <w:tc>
          <w:tcPr>
            <w:tcW w:w="1496" w:type="dxa"/>
            <w:tcBorders>
              <w:top w:val="nil"/>
              <w:left w:val="single" w:sz="4" w:space="0" w:color="auto"/>
              <w:bottom w:val="nil"/>
              <w:right w:val="single" w:sz="4" w:space="0" w:color="auto"/>
            </w:tcBorders>
            <w:vAlign w:val="center"/>
          </w:tcPr>
          <w:p w14:paraId="3513650C" w14:textId="77777777" w:rsidR="0068291B" w:rsidRPr="001C7E11" w:rsidRDefault="0068291B" w:rsidP="002A66CB">
            <w:pPr>
              <w:pStyle w:val="TAC"/>
              <w:rPr>
                <w:rFonts w:eastAsiaTheme="minorEastAsia"/>
                <w:lang w:val="en-US" w:eastAsia="zh-CN"/>
              </w:rPr>
            </w:pPr>
          </w:p>
        </w:tc>
      </w:tr>
      <w:tr w:rsidR="0068291B" w:rsidRPr="001C7E11" w14:paraId="6DBE399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2498E8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AEEC5BD"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24A9B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A8FCB5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w:t>
            </w:r>
            <w:r w:rsidRPr="001C7E11">
              <w:rPr>
                <w:rFonts w:eastAsiaTheme="minorEastAsia" w:cs="Arial"/>
                <w:color w:val="000000"/>
                <w:szCs w:val="18"/>
                <w:vertAlign w:val="superscript"/>
                <w:lang w:val="en-US" w:eastAsia="zh-CN" w:bidi="ar"/>
              </w:rPr>
              <w:t>4</w:t>
            </w:r>
            <w:r w:rsidRPr="001C7E11">
              <w:rPr>
                <w:rFonts w:eastAsiaTheme="minorEastAsia" w:cs="Arial"/>
                <w:color w:val="000000"/>
                <w:szCs w:val="18"/>
                <w:lang w:val="en-US"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2977A33E" w14:textId="77777777" w:rsidR="0068291B" w:rsidRPr="001C7E11" w:rsidRDefault="0068291B" w:rsidP="002A66CB">
            <w:pPr>
              <w:pStyle w:val="TAC"/>
              <w:rPr>
                <w:rFonts w:eastAsiaTheme="minorEastAsia"/>
                <w:lang w:val="en-US" w:eastAsia="zh-CN"/>
              </w:rPr>
            </w:pPr>
          </w:p>
        </w:tc>
      </w:tr>
      <w:tr w:rsidR="0068291B" w:rsidRPr="001C7E11" w14:paraId="259C7B1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5B36AC9" w14:textId="77777777" w:rsidR="0068291B" w:rsidRPr="001C7E11" w:rsidRDefault="0068291B" w:rsidP="002A66CB">
            <w:pPr>
              <w:pStyle w:val="TAC"/>
              <w:rPr>
                <w:rFonts w:eastAsiaTheme="minorEastAsia"/>
                <w:lang w:val="en-US" w:eastAsia="zh-CN"/>
              </w:rPr>
            </w:pPr>
            <w:r w:rsidRPr="001C7E11">
              <w:rPr>
                <w:rFonts w:eastAsiaTheme="minorEastAsia"/>
                <w:szCs w:val="18"/>
                <w:lang w:eastAsia="zh-CN"/>
              </w:rPr>
              <w:t>CA_n5A-n7A-n105A</w:t>
            </w:r>
          </w:p>
        </w:tc>
        <w:tc>
          <w:tcPr>
            <w:tcW w:w="1716" w:type="dxa"/>
            <w:tcBorders>
              <w:top w:val="single" w:sz="4" w:space="0" w:color="auto"/>
              <w:left w:val="single" w:sz="4" w:space="0" w:color="auto"/>
              <w:bottom w:val="nil"/>
              <w:right w:val="single" w:sz="4" w:space="0" w:color="auto"/>
            </w:tcBorders>
            <w:vAlign w:val="center"/>
          </w:tcPr>
          <w:p w14:paraId="3F14654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CA_n5A-n7A</w:t>
            </w:r>
          </w:p>
          <w:p w14:paraId="0C7E40D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CA_n5A-n105A</w:t>
            </w:r>
          </w:p>
          <w:p w14:paraId="628A4F18" w14:textId="77777777" w:rsidR="0068291B" w:rsidRPr="001C7E11" w:rsidRDefault="0068291B" w:rsidP="002A66CB">
            <w:pPr>
              <w:pStyle w:val="TAC"/>
              <w:rPr>
                <w:rFonts w:eastAsiaTheme="minorEastAsia" w:cs="Arial"/>
                <w:szCs w:val="18"/>
                <w:lang w:val="en-US" w:eastAsia="zh-CN"/>
              </w:rPr>
            </w:pPr>
            <w:r w:rsidRPr="001C7E11">
              <w:rPr>
                <w:rFonts w:eastAsiaTheme="minorEastAsia"/>
                <w:szCs w:val="18"/>
                <w:lang w:val="en-US" w:eastAsia="zh-CN"/>
              </w:rPr>
              <w:t>CA_n7A-n105A</w:t>
            </w:r>
          </w:p>
        </w:tc>
        <w:tc>
          <w:tcPr>
            <w:tcW w:w="772" w:type="dxa"/>
            <w:tcBorders>
              <w:top w:val="single" w:sz="4" w:space="0" w:color="auto"/>
              <w:left w:val="single" w:sz="4" w:space="0" w:color="auto"/>
              <w:bottom w:val="single" w:sz="4" w:space="0" w:color="auto"/>
              <w:right w:val="single" w:sz="4" w:space="0" w:color="auto"/>
            </w:tcBorders>
            <w:vAlign w:val="center"/>
          </w:tcPr>
          <w:p w14:paraId="6F09477F"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208D60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Malgun Gothic" w:cs="Arial"/>
                <w:szCs w:val="18"/>
                <w:lang w:val="en-US" w:eastAsia="ko-KR"/>
              </w:rPr>
              <w:t>5, 10, 15, 20, 25</w:t>
            </w:r>
            <w:r w:rsidRPr="001C7E11">
              <w:rPr>
                <w:rFonts w:eastAsiaTheme="minorEastAsia" w:cs="Arial"/>
                <w:color w:val="D13438"/>
                <w:szCs w:val="18"/>
                <w:lang w:val="en-US"/>
              </w:rPr>
              <w:t> </w:t>
            </w:r>
          </w:p>
        </w:tc>
        <w:tc>
          <w:tcPr>
            <w:tcW w:w="1496" w:type="dxa"/>
            <w:tcBorders>
              <w:top w:val="single" w:sz="4" w:space="0" w:color="auto"/>
              <w:left w:val="single" w:sz="4" w:space="0" w:color="auto"/>
              <w:bottom w:val="nil"/>
              <w:right w:val="single" w:sz="4" w:space="0" w:color="auto"/>
            </w:tcBorders>
            <w:vAlign w:val="center"/>
          </w:tcPr>
          <w:p w14:paraId="3807FDB3"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324813C9" w14:textId="77777777" w:rsidTr="00C2433A">
        <w:trPr>
          <w:trHeight w:val="29"/>
        </w:trPr>
        <w:tc>
          <w:tcPr>
            <w:tcW w:w="2062" w:type="dxa"/>
            <w:tcBorders>
              <w:top w:val="nil"/>
              <w:left w:val="single" w:sz="4" w:space="0" w:color="auto"/>
              <w:bottom w:val="nil"/>
              <w:right w:val="single" w:sz="4" w:space="0" w:color="auto"/>
            </w:tcBorders>
            <w:vAlign w:val="center"/>
          </w:tcPr>
          <w:p w14:paraId="7F2C057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6DB7336"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DFC08D"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EAA43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Malgun Gothic" w:cs="Arial"/>
                <w:szCs w:val="18"/>
                <w:lang w:val="en-US" w:eastAsia="ko-KR"/>
              </w:rPr>
              <w:t>5, 10, 15, 20, 25, 30, 35, 40, 50</w:t>
            </w:r>
            <w:r w:rsidRPr="001C7E11">
              <w:rPr>
                <w:rFonts w:eastAsiaTheme="minorEastAsia" w:cs="Arial"/>
                <w:color w:val="D13438"/>
                <w:szCs w:val="18"/>
              </w:rPr>
              <w:t> </w:t>
            </w:r>
          </w:p>
        </w:tc>
        <w:tc>
          <w:tcPr>
            <w:tcW w:w="1496" w:type="dxa"/>
            <w:tcBorders>
              <w:top w:val="nil"/>
              <w:left w:val="single" w:sz="4" w:space="0" w:color="auto"/>
              <w:bottom w:val="nil"/>
              <w:right w:val="single" w:sz="4" w:space="0" w:color="auto"/>
            </w:tcBorders>
            <w:vAlign w:val="center"/>
          </w:tcPr>
          <w:p w14:paraId="71AA6DED" w14:textId="77777777" w:rsidR="0068291B" w:rsidRPr="001C7E11" w:rsidRDefault="0068291B" w:rsidP="002A66CB">
            <w:pPr>
              <w:pStyle w:val="TAC"/>
              <w:rPr>
                <w:rFonts w:eastAsiaTheme="minorEastAsia"/>
                <w:lang w:val="en-US" w:eastAsia="zh-CN"/>
              </w:rPr>
            </w:pPr>
          </w:p>
        </w:tc>
      </w:tr>
      <w:tr w:rsidR="0068291B" w:rsidRPr="001C7E11" w14:paraId="3262213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22BD51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699DF38"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152C5A"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6F535DB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szCs w:val="18"/>
                <w:lang w:val="en-US"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6C3E702B" w14:textId="77777777" w:rsidR="0068291B" w:rsidRPr="001C7E11" w:rsidRDefault="0068291B" w:rsidP="002A66CB">
            <w:pPr>
              <w:pStyle w:val="TAC"/>
              <w:rPr>
                <w:rFonts w:eastAsiaTheme="minorEastAsia"/>
                <w:lang w:val="en-US" w:eastAsia="zh-CN"/>
              </w:rPr>
            </w:pPr>
          </w:p>
        </w:tc>
      </w:tr>
      <w:tr w:rsidR="0068291B" w:rsidRPr="001C7E11" w14:paraId="4C63733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9A16E6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CA_n5A-n12A-n77A</w:t>
            </w:r>
          </w:p>
        </w:tc>
        <w:tc>
          <w:tcPr>
            <w:tcW w:w="1716" w:type="dxa"/>
            <w:tcBorders>
              <w:top w:val="single" w:sz="4" w:space="0" w:color="auto"/>
              <w:left w:val="single" w:sz="4" w:space="0" w:color="auto"/>
              <w:bottom w:val="nil"/>
              <w:right w:val="single" w:sz="4" w:space="0" w:color="auto"/>
            </w:tcBorders>
            <w:vAlign w:val="center"/>
          </w:tcPr>
          <w:p w14:paraId="4116734A" w14:textId="77777777" w:rsidR="0068291B" w:rsidRPr="001C7E11" w:rsidRDefault="0068291B" w:rsidP="002A66CB">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w:t>
            </w:r>
          </w:p>
          <w:p w14:paraId="1551A524" w14:textId="77777777" w:rsidR="0068291B" w:rsidRPr="001C7E11" w:rsidRDefault="0068291B" w:rsidP="002A66CB">
            <w:pPr>
              <w:pStyle w:val="TAC"/>
              <w:rPr>
                <w:rFonts w:eastAsiaTheme="minorEastAsia"/>
                <w:lang w:val="en-US"/>
              </w:rPr>
            </w:pPr>
            <w:r w:rsidRPr="001C7E11">
              <w:rPr>
                <w:rFonts w:eastAsiaTheme="minorEastAsia"/>
                <w:lang w:val="en-US"/>
              </w:rPr>
              <w:t>CA_n5A-n12A</w:t>
            </w:r>
          </w:p>
          <w:p w14:paraId="783925F3" w14:textId="77777777" w:rsidR="0068291B" w:rsidRPr="001C7E11" w:rsidRDefault="0068291B" w:rsidP="002A66CB">
            <w:pPr>
              <w:pStyle w:val="TAC"/>
              <w:rPr>
                <w:rFonts w:eastAsiaTheme="minorEastAsia"/>
                <w:vertAlign w:val="superscript"/>
                <w:lang w:val="en-US"/>
              </w:rPr>
            </w:pPr>
            <w:r w:rsidRPr="001C7E11">
              <w:rPr>
                <w:rFonts w:eastAsiaTheme="minorEastAsia"/>
                <w:lang w:val="en-US"/>
              </w:rPr>
              <w:t>CA_n5A-n77A</w:t>
            </w:r>
            <w:r w:rsidRPr="001C7E11">
              <w:rPr>
                <w:rFonts w:eastAsiaTheme="minorEastAsia"/>
                <w:vertAlign w:val="superscript"/>
                <w:lang w:val="en-US"/>
              </w:rPr>
              <w:t>7</w:t>
            </w:r>
          </w:p>
          <w:p w14:paraId="4371CD3E" w14:textId="77777777" w:rsidR="0068291B" w:rsidRPr="001C7E11" w:rsidRDefault="0068291B" w:rsidP="002A66CB">
            <w:pPr>
              <w:pStyle w:val="TAC"/>
              <w:rPr>
                <w:rFonts w:eastAsiaTheme="minorEastAsia"/>
                <w:lang w:val="en-US" w:eastAsia="zh-CN"/>
              </w:rPr>
            </w:pPr>
            <w:r w:rsidRPr="001C7E11">
              <w:rPr>
                <w:rFonts w:eastAsiaTheme="minorEastAsia"/>
                <w:lang w:val="en-US"/>
              </w:rPr>
              <w:t>CA_n12A-n77A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7FDBA800"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8C8F81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0E2805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373CE98" w14:textId="77777777" w:rsidTr="00C2433A">
        <w:trPr>
          <w:trHeight w:val="29"/>
        </w:trPr>
        <w:tc>
          <w:tcPr>
            <w:tcW w:w="2062" w:type="dxa"/>
            <w:tcBorders>
              <w:top w:val="nil"/>
              <w:left w:val="single" w:sz="4" w:space="0" w:color="auto"/>
              <w:bottom w:val="nil"/>
              <w:right w:val="single" w:sz="4" w:space="0" w:color="auto"/>
            </w:tcBorders>
            <w:vAlign w:val="center"/>
          </w:tcPr>
          <w:p w14:paraId="1E47A90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E2C0CD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AF48C43" w14:textId="77777777" w:rsidR="0068291B" w:rsidRPr="001C7E11" w:rsidRDefault="0068291B" w:rsidP="002A66CB">
            <w:pPr>
              <w:pStyle w:val="TAC"/>
              <w:rPr>
                <w:rFonts w:eastAsiaTheme="minorEastAsia"/>
                <w:lang w:val="en-US" w:eastAsia="zh-CN"/>
              </w:rPr>
            </w:pPr>
            <w:r w:rsidRPr="001C7E11">
              <w:rPr>
                <w:rFonts w:eastAsiaTheme="minorEastAsia"/>
                <w:lang w:val="en-US"/>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52B5B41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1FCBAB35" w14:textId="77777777" w:rsidR="0068291B" w:rsidRPr="001C7E11" w:rsidRDefault="0068291B" w:rsidP="002A66CB">
            <w:pPr>
              <w:pStyle w:val="TAC"/>
              <w:rPr>
                <w:rFonts w:eastAsiaTheme="minorEastAsia"/>
                <w:lang w:val="en-US" w:eastAsia="zh-CN"/>
              </w:rPr>
            </w:pPr>
          </w:p>
        </w:tc>
      </w:tr>
      <w:tr w:rsidR="0068291B" w:rsidRPr="001C7E11" w14:paraId="62A98C4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CC97BD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8A143D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B493CE"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397139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5D83657" w14:textId="77777777" w:rsidR="0068291B" w:rsidRPr="001C7E11" w:rsidRDefault="0068291B" w:rsidP="002A66CB">
            <w:pPr>
              <w:pStyle w:val="TAC"/>
              <w:rPr>
                <w:rFonts w:eastAsiaTheme="minorEastAsia"/>
                <w:lang w:val="en-US" w:eastAsia="zh-CN"/>
              </w:rPr>
            </w:pPr>
          </w:p>
        </w:tc>
      </w:tr>
      <w:tr w:rsidR="0068291B" w:rsidRPr="001C7E11" w14:paraId="3FAAEB9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D78915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CA_n5A-n12A-n77(2A)</w:t>
            </w:r>
          </w:p>
        </w:tc>
        <w:tc>
          <w:tcPr>
            <w:tcW w:w="1716" w:type="dxa"/>
            <w:tcBorders>
              <w:top w:val="single" w:sz="4" w:space="0" w:color="auto"/>
              <w:left w:val="single" w:sz="4" w:space="0" w:color="auto"/>
              <w:bottom w:val="nil"/>
              <w:right w:val="single" w:sz="4" w:space="0" w:color="auto"/>
            </w:tcBorders>
            <w:vAlign w:val="center"/>
          </w:tcPr>
          <w:p w14:paraId="356C5387" w14:textId="77777777" w:rsidR="0068291B" w:rsidRPr="001C7E11" w:rsidRDefault="0068291B" w:rsidP="002A66CB">
            <w:pPr>
              <w:pStyle w:val="TAC"/>
              <w:rPr>
                <w:rFonts w:eastAsiaTheme="minorEastAsia"/>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w:t>
            </w:r>
          </w:p>
          <w:p w14:paraId="17CD403B" w14:textId="77777777" w:rsidR="0068291B" w:rsidRPr="001C7E11" w:rsidRDefault="0068291B" w:rsidP="002A66CB">
            <w:pPr>
              <w:pStyle w:val="TAC"/>
              <w:rPr>
                <w:rFonts w:eastAsiaTheme="minorEastAsia"/>
                <w:lang w:val="en-US"/>
              </w:rPr>
            </w:pPr>
            <w:r w:rsidRPr="001C7E11">
              <w:rPr>
                <w:rFonts w:eastAsiaTheme="minorEastAsia"/>
              </w:rPr>
              <w:t>CA_n5A-n12A CA_n5A-n77A</w:t>
            </w:r>
            <w:r w:rsidRPr="001C7E11">
              <w:rPr>
                <w:rFonts w:eastAsiaTheme="minorEastAsia"/>
                <w:vertAlign w:val="superscript"/>
              </w:rPr>
              <w:t>7</w:t>
            </w:r>
            <w:r w:rsidRPr="001C7E11">
              <w:rPr>
                <w:rFonts w:eastAsiaTheme="minorEastAsia"/>
              </w:rPr>
              <w:t xml:space="preserve"> CA_n12A-n77A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825D746" w14:textId="77777777" w:rsidR="0068291B" w:rsidRPr="001C7E11" w:rsidRDefault="0068291B" w:rsidP="002A66CB">
            <w:pPr>
              <w:pStyle w:val="TAC"/>
              <w:rPr>
                <w:rFonts w:eastAsiaTheme="minorEastAsia"/>
                <w:lang w:val="en-US"/>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EC068F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8822C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D7A8AE3" w14:textId="77777777" w:rsidTr="00C2433A">
        <w:trPr>
          <w:trHeight w:val="29"/>
        </w:trPr>
        <w:tc>
          <w:tcPr>
            <w:tcW w:w="2062" w:type="dxa"/>
            <w:tcBorders>
              <w:top w:val="nil"/>
              <w:left w:val="single" w:sz="4" w:space="0" w:color="auto"/>
              <w:bottom w:val="nil"/>
              <w:right w:val="single" w:sz="4" w:space="0" w:color="auto"/>
            </w:tcBorders>
            <w:vAlign w:val="center"/>
          </w:tcPr>
          <w:p w14:paraId="1B1D85C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6A30A4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7CE027C" w14:textId="77777777" w:rsidR="0068291B" w:rsidRPr="001C7E11" w:rsidRDefault="0068291B" w:rsidP="002A66CB">
            <w:pPr>
              <w:pStyle w:val="TAC"/>
              <w:rPr>
                <w:rFonts w:eastAsiaTheme="minorEastAsia"/>
                <w:lang w:val="en-US"/>
              </w:rPr>
            </w:pPr>
            <w:r w:rsidRPr="001C7E11">
              <w:rPr>
                <w:rFonts w:eastAsiaTheme="minorEastAsia"/>
                <w:lang w:val="en-US"/>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45422DD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w:t>
            </w:r>
          </w:p>
        </w:tc>
        <w:tc>
          <w:tcPr>
            <w:tcW w:w="1496" w:type="dxa"/>
            <w:tcBorders>
              <w:top w:val="nil"/>
              <w:left w:val="single" w:sz="4" w:space="0" w:color="auto"/>
              <w:bottom w:val="nil"/>
              <w:right w:val="single" w:sz="4" w:space="0" w:color="auto"/>
            </w:tcBorders>
            <w:vAlign w:val="center"/>
          </w:tcPr>
          <w:p w14:paraId="16E5159B" w14:textId="77777777" w:rsidR="0068291B" w:rsidRPr="001C7E11" w:rsidRDefault="0068291B" w:rsidP="002A66CB">
            <w:pPr>
              <w:pStyle w:val="TAC"/>
              <w:rPr>
                <w:rFonts w:eastAsiaTheme="minorEastAsia"/>
                <w:lang w:val="en-US" w:eastAsia="zh-CN"/>
              </w:rPr>
            </w:pPr>
          </w:p>
        </w:tc>
      </w:tr>
      <w:tr w:rsidR="0068291B" w:rsidRPr="001C7E11" w14:paraId="5845F09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12F0D6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5228B8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94F82BA" w14:textId="77777777" w:rsidR="0068291B" w:rsidRPr="001C7E11" w:rsidRDefault="0068291B" w:rsidP="002A66CB">
            <w:pPr>
              <w:pStyle w:val="TAC"/>
              <w:rPr>
                <w:rFonts w:eastAsiaTheme="minorEastAsia"/>
                <w:lang w:val="en-US"/>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A56D46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201ECA5C" w14:textId="77777777" w:rsidR="0068291B" w:rsidRPr="001C7E11" w:rsidRDefault="0068291B" w:rsidP="002A66CB">
            <w:pPr>
              <w:pStyle w:val="TAC"/>
              <w:rPr>
                <w:rFonts w:eastAsiaTheme="minorEastAsia"/>
                <w:lang w:val="en-US" w:eastAsia="zh-CN"/>
              </w:rPr>
            </w:pPr>
          </w:p>
        </w:tc>
      </w:tr>
      <w:tr w:rsidR="0068291B" w:rsidRPr="001C7E11" w14:paraId="49973B2D" w14:textId="77777777" w:rsidTr="00C2433A">
        <w:trPr>
          <w:trHeight w:val="29"/>
        </w:trPr>
        <w:tc>
          <w:tcPr>
            <w:tcW w:w="2062" w:type="dxa"/>
            <w:tcBorders>
              <w:top w:val="nil"/>
              <w:left w:val="single" w:sz="4" w:space="0" w:color="auto"/>
              <w:bottom w:val="nil"/>
              <w:right w:val="single" w:sz="4" w:space="0" w:color="auto"/>
            </w:tcBorders>
            <w:vAlign w:val="center"/>
          </w:tcPr>
          <w:p w14:paraId="0E2B50B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lastRenderedPageBreak/>
              <w:t>CA_n5A-n14A-n77A</w:t>
            </w:r>
          </w:p>
        </w:tc>
        <w:tc>
          <w:tcPr>
            <w:tcW w:w="1716" w:type="dxa"/>
            <w:tcBorders>
              <w:top w:val="nil"/>
              <w:left w:val="single" w:sz="4" w:space="0" w:color="auto"/>
              <w:bottom w:val="nil"/>
              <w:right w:val="single" w:sz="4" w:space="0" w:color="auto"/>
            </w:tcBorders>
            <w:vAlign w:val="center"/>
          </w:tcPr>
          <w:p w14:paraId="2EC3FBA8" w14:textId="77777777" w:rsidR="0068291B" w:rsidRPr="001C7E11" w:rsidRDefault="0068291B" w:rsidP="002A66CB">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w:t>
            </w:r>
          </w:p>
          <w:p w14:paraId="2F9A35F2" w14:textId="77777777" w:rsidR="0068291B" w:rsidRPr="001C7E11" w:rsidRDefault="0068291B" w:rsidP="002A66CB">
            <w:pPr>
              <w:pStyle w:val="TAC"/>
              <w:rPr>
                <w:rFonts w:eastAsiaTheme="minorEastAsia"/>
                <w:lang w:val="en-US"/>
              </w:rPr>
            </w:pPr>
            <w:r w:rsidRPr="001C7E11">
              <w:rPr>
                <w:rFonts w:eastAsiaTheme="minorEastAsia"/>
                <w:lang w:val="en-US"/>
              </w:rPr>
              <w:t>CA_n5A-n14A</w:t>
            </w:r>
          </w:p>
          <w:p w14:paraId="4A145D8E" w14:textId="77777777" w:rsidR="0068291B" w:rsidRPr="001C7E11" w:rsidRDefault="0068291B" w:rsidP="002A66CB">
            <w:pPr>
              <w:pStyle w:val="TAC"/>
              <w:rPr>
                <w:rFonts w:eastAsiaTheme="minorEastAsia"/>
                <w:vertAlign w:val="superscript"/>
                <w:lang w:val="en-US"/>
              </w:rPr>
            </w:pPr>
            <w:r w:rsidRPr="001C7E11">
              <w:rPr>
                <w:rFonts w:eastAsiaTheme="minorEastAsia"/>
                <w:lang w:val="en-US"/>
              </w:rPr>
              <w:t>CA_n5A-n77A</w:t>
            </w:r>
            <w:r w:rsidRPr="001C7E11">
              <w:rPr>
                <w:rFonts w:eastAsiaTheme="minorEastAsia"/>
                <w:vertAlign w:val="superscript"/>
                <w:lang w:val="en-US"/>
              </w:rPr>
              <w:t>7</w:t>
            </w:r>
          </w:p>
          <w:p w14:paraId="0A55E5DC" w14:textId="77777777" w:rsidR="0068291B" w:rsidRPr="001C7E11" w:rsidRDefault="0068291B" w:rsidP="002A66CB">
            <w:pPr>
              <w:pStyle w:val="TAC"/>
              <w:rPr>
                <w:rFonts w:eastAsiaTheme="minorEastAsia"/>
                <w:lang w:val="en-US" w:eastAsia="zh-CN"/>
              </w:rPr>
            </w:pPr>
            <w:r w:rsidRPr="001C7E11">
              <w:rPr>
                <w:rFonts w:eastAsiaTheme="minorEastAsia"/>
                <w:lang w:val="en-US"/>
              </w:rPr>
              <w:t>CA_n14A-n77A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1C5FD129"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E7DA2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3A7DB5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BE772E8" w14:textId="77777777" w:rsidTr="00C2433A">
        <w:trPr>
          <w:trHeight w:val="29"/>
        </w:trPr>
        <w:tc>
          <w:tcPr>
            <w:tcW w:w="2062" w:type="dxa"/>
            <w:tcBorders>
              <w:top w:val="nil"/>
              <w:left w:val="single" w:sz="4" w:space="0" w:color="auto"/>
              <w:bottom w:val="nil"/>
              <w:right w:val="single" w:sz="4" w:space="0" w:color="auto"/>
            </w:tcBorders>
            <w:vAlign w:val="center"/>
          </w:tcPr>
          <w:p w14:paraId="49C6169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F5EB37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17D709" w14:textId="77777777" w:rsidR="0068291B" w:rsidRPr="001C7E11" w:rsidRDefault="0068291B" w:rsidP="002A66CB">
            <w:pPr>
              <w:pStyle w:val="TAC"/>
              <w:rPr>
                <w:rFonts w:eastAsiaTheme="minorEastAsia"/>
                <w:lang w:val="en-US" w:eastAsia="zh-CN"/>
              </w:rPr>
            </w:pPr>
            <w:r w:rsidRPr="001C7E11">
              <w:rPr>
                <w:rFonts w:eastAsiaTheme="minorEastAsia"/>
                <w:lang w:val="en-US"/>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50A1694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5B51CB0C" w14:textId="77777777" w:rsidR="0068291B" w:rsidRPr="001C7E11" w:rsidRDefault="0068291B" w:rsidP="002A66CB">
            <w:pPr>
              <w:pStyle w:val="TAC"/>
              <w:rPr>
                <w:rFonts w:eastAsiaTheme="minorEastAsia"/>
                <w:lang w:val="en-US" w:eastAsia="zh-CN"/>
              </w:rPr>
            </w:pPr>
          </w:p>
        </w:tc>
      </w:tr>
      <w:tr w:rsidR="0068291B" w:rsidRPr="001C7E11" w14:paraId="719A8DD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9302F8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89C5AF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5B4292"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515D0C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0F63D4D" w14:textId="77777777" w:rsidR="0068291B" w:rsidRPr="001C7E11" w:rsidRDefault="0068291B" w:rsidP="002A66CB">
            <w:pPr>
              <w:pStyle w:val="TAC"/>
              <w:rPr>
                <w:rFonts w:eastAsiaTheme="minorEastAsia"/>
                <w:lang w:val="en-US" w:eastAsia="zh-CN"/>
              </w:rPr>
            </w:pPr>
          </w:p>
        </w:tc>
      </w:tr>
      <w:tr w:rsidR="0068291B" w:rsidRPr="001C7E11" w14:paraId="2FED5F6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141176C"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CA_n5A-n14A-n77(2A)</w:t>
            </w:r>
          </w:p>
        </w:tc>
        <w:tc>
          <w:tcPr>
            <w:tcW w:w="1716" w:type="dxa"/>
            <w:tcBorders>
              <w:left w:val="single" w:sz="4" w:space="0" w:color="auto"/>
              <w:bottom w:val="nil"/>
              <w:right w:val="single" w:sz="4" w:space="0" w:color="auto"/>
            </w:tcBorders>
            <w:shd w:val="clear" w:color="auto" w:fill="auto"/>
          </w:tcPr>
          <w:p w14:paraId="492C76A8" w14:textId="77777777" w:rsidR="0068291B" w:rsidRPr="001C7E11" w:rsidRDefault="0068291B" w:rsidP="002A66CB">
            <w:pPr>
              <w:pStyle w:val="TAC"/>
              <w:rPr>
                <w:rFonts w:eastAsiaTheme="minorEastAsia"/>
              </w:rPr>
            </w:pPr>
            <w:r w:rsidRPr="001C7E11">
              <w:rPr>
                <w:rFonts w:eastAsiaTheme="minorEastAsia" w:cs="Arial"/>
                <w:szCs w:val="18"/>
                <w:lang w:val="en-US" w:eastAsia="zh-CN"/>
              </w:rPr>
              <w:t>n77</w:t>
            </w:r>
            <w:r w:rsidRPr="001C7E11">
              <w:rPr>
                <w:rFonts w:eastAsiaTheme="minorEastAsia" w:cs="Arial"/>
                <w:szCs w:val="18"/>
                <w:vertAlign w:val="superscript"/>
                <w:lang w:val="en-US" w:eastAsia="zh-CN"/>
              </w:rPr>
              <w:t>7</w:t>
            </w:r>
          </w:p>
          <w:p w14:paraId="49D0DE80" w14:textId="77777777" w:rsidR="0068291B" w:rsidRPr="001C7E11" w:rsidRDefault="0068291B" w:rsidP="002A66CB">
            <w:pPr>
              <w:pStyle w:val="TAC"/>
              <w:rPr>
                <w:rFonts w:eastAsiaTheme="minorEastAsia" w:cs="Arial"/>
                <w:szCs w:val="18"/>
                <w:lang w:val="en-US" w:eastAsia="zh-CN"/>
              </w:rPr>
            </w:pPr>
            <w:r w:rsidRPr="001C7E11">
              <w:rPr>
                <w:rFonts w:eastAsiaTheme="minorEastAsia"/>
              </w:rPr>
              <w:t>CA_n5A-n14A CA_n5A-n77A</w:t>
            </w:r>
            <w:r w:rsidRPr="001C7E11">
              <w:rPr>
                <w:rFonts w:eastAsiaTheme="minorEastAsia"/>
                <w:vertAlign w:val="superscript"/>
              </w:rPr>
              <w:t>7</w:t>
            </w:r>
            <w:r w:rsidRPr="001C7E11">
              <w:rPr>
                <w:rFonts w:eastAsiaTheme="minorEastAsia"/>
              </w:rPr>
              <w:t xml:space="preserve"> CA_n14A-n77A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CF4BBAD" w14:textId="77777777" w:rsidR="0068291B" w:rsidRPr="001C7E11" w:rsidRDefault="0068291B" w:rsidP="002A66CB">
            <w:pPr>
              <w:pStyle w:val="TAC"/>
              <w:rPr>
                <w:rFonts w:eastAsiaTheme="minorEastAsia"/>
                <w:szCs w:val="18"/>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3D0BA4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9864AB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6B8CF98" w14:textId="77777777" w:rsidTr="00C2433A">
        <w:trPr>
          <w:trHeight w:val="29"/>
        </w:trPr>
        <w:tc>
          <w:tcPr>
            <w:tcW w:w="2062" w:type="dxa"/>
            <w:tcBorders>
              <w:top w:val="nil"/>
              <w:left w:val="single" w:sz="4" w:space="0" w:color="auto"/>
              <w:bottom w:val="nil"/>
              <w:right w:val="single" w:sz="4" w:space="0" w:color="auto"/>
            </w:tcBorders>
            <w:vAlign w:val="center"/>
          </w:tcPr>
          <w:p w14:paraId="4071648E" w14:textId="77777777" w:rsidR="0068291B" w:rsidRPr="001C7E11" w:rsidRDefault="0068291B" w:rsidP="002A66CB">
            <w:pPr>
              <w:pStyle w:val="TAC"/>
              <w:rPr>
                <w:rFonts w:eastAsiaTheme="minorEastAsia"/>
                <w:szCs w:val="18"/>
                <w:lang w:val="en-US" w:eastAsia="zh-CN"/>
              </w:rPr>
            </w:pPr>
          </w:p>
        </w:tc>
        <w:tc>
          <w:tcPr>
            <w:tcW w:w="1716" w:type="dxa"/>
            <w:tcBorders>
              <w:top w:val="nil"/>
              <w:left w:val="single" w:sz="4" w:space="0" w:color="auto"/>
              <w:bottom w:val="nil"/>
              <w:right w:val="single" w:sz="4" w:space="0" w:color="auto"/>
            </w:tcBorders>
            <w:vAlign w:val="center"/>
          </w:tcPr>
          <w:p w14:paraId="592B84A2"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8C2E03" w14:textId="77777777" w:rsidR="0068291B" w:rsidRPr="001C7E11" w:rsidRDefault="0068291B" w:rsidP="002A66CB">
            <w:pPr>
              <w:pStyle w:val="TAC"/>
              <w:rPr>
                <w:rFonts w:eastAsiaTheme="minorEastAsia"/>
                <w:szCs w:val="18"/>
                <w:lang w:val="en-US" w:eastAsia="zh-CN"/>
              </w:rPr>
            </w:pPr>
            <w:r w:rsidRPr="001C7E11">
              <w:rPr>
                <w:rFonts w:eastAsiaTheme="minorEastAsia"/>
                <w:lang w:val="en-US"/>
              </w:rPr>
              <w:t>n14</w:t>
            </w:r>
          </w:p>
        </w:tc>
        <w:tc>
          <w:tcPr>
            <w:tcW w:w="3117" w:type="dxa"/>
            <w:tcBorders>
              <w:top w:val="single" w:sz="4" w:space="0" w:color="auto"/>
              <w:left w:val="single" w:sz="4" w:space="0" w:color="auto"/>
              <w:bottom w:val="single" w:sz="4" w:space="0" w:color="auto"/>
              <w:right w:val="single" w:sz="4" w:space="0" w:color="auto"/>
            </w:tcBorders>
            <w:vAlign w:val="center"/>
          </w:tcPr>
          <w:p w14:paraId="1DCE304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0A1E47E5" w14:textId="77777777" w:rsidR="0068291B" w:rsidRPr="001C7E11" w:rsidRDefault="0068291B" w:rsidP="002A66CB">
            <w:pPr>
              <w:pStyle w:val="TAC"/>
              <w:rPr>
                <w:rFonts w:eastAsiaTheme="minorEastAsia"/>
                <w:lang w:val="en-US" w:eastAsia="zh-CN"/>
              </w:rPr>
            </w:pPr>
          </w:p>
        </w:tc>
      </w:tr>
      <w:tr w:rsidR="0068291B" w:rsidRPr="001C7E11" w14:paraId="695C7FC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B00C4EC" w14:textId="77777777" w:rsidR="0068291B" w:rsidRPr="001C7E11" w:rsidRDefault="0068291B" w:rsidP="002A66CB">
            <w:pPr>
              <w:pStyle w:val="TAC"/>
              <w:rPr>
                <w:rFonts w:eastAsiaTheme="minorEastAsia"/>
                <w:szCs w:val="18"/>
                <w:lang w:val="en-US" w:eastAsia="zh-CN"/>
              </w:rPr>
            </w:pPr>
          </w:p>
        </w:tc>
        <w:tc>
          <w:tcPr>
            <w:tcW w:w="1716" w:type="dxa"/>
            <w:tcBorders>
              <w:top w:val="nil"/>
              <w:left w:val="single" w:sz="4" w:space="0" w:color="auto"/>
              <w:bottom w:val="single" w:sz="4" w:space="0" w:color="auto"/>
              <w:right w:val="single" w:sz="4" w:space="0" w:color="auto"/>
            </w:tcBorders>
            <w:vAlign w:val="center"/>
          </w:tcPr>
          <w:p w14:paraId="278F6F3F"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AB91BD" w14:textId="77777777" w:rsidR="0068291B" w:rsidRPr="001C7E11" w:rsidRDefault="0068291B" w:rsidP="002A66CB">
            <w:pPr>
              <w:pStyle w:val="TAC"/>
              <w:rPr>
                <w:rFonts w:eastAsiaTheme="minorEastAsia"/>
                <w:szCs w:val="18"/>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502CEF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57C98768" w14:textId="77777777" w:rsidR="0068291B" w:rsidRPr="001C7E11" w:rsidRDefault="0068291B" w:rsidP="002A66CB">
            <w:pPr>
              <w:pStyle w:val="TAC"/>
              <w:rPr>
                <w:rFonts w:eastAsiaTheme="minorEastAsia"/>
                <w:lang w:val="en-US" w:eastAsia="zh-CN"/>
              </w:rPr>
            </w:pPr>
          </w:p>
        </w:tc>
      </w:tr>
      <w:tr w:rsidR="0068291B" w:rsidRPr="001C7E11" w14:paraId="2EAEFC6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C9F4E83" w14:textId="77777777" w:rsidR="0068291B" w:rsidRPr="001C7E11" w:rsidRDefault="0068291B" w:rsidP="002A66CB">
            <w:pPr>
              <w:pStyle w:val="TAC"/>
              <w:rPr>
                <w:rFonts w:eastAsiaTheme="minorEastAsia"/>
                <w:lang w:val="en-US" w:eastAsia="zh-CN"/>
              </w:rPr>
            </w:pPr>
            <w:r w:rsidRPr="001C7E11">
              <w:rPr>
                <w:rFonts w:eastAsiaTheme="minorEastAsia"/>
              </w:rPr>
              <w:t>CA_n5A-n25A-n29A</w:t>
            </w:r>
          </w:p>
        </w:tc>
        <w:tc>
          <w:tcPr>
            <w:tcW w:w="1716" w:type="dxa"/>
            <w:tcBorders>
              <w:top w:val="single" w:sz="4" w:space="0" w:color="auto"/>
              <w:left w:val="single" w:sz="4" w:space="0" w:color="auto"/>
              <w:bottom w:val="nil"/>
              <w:right w:val="single" w:sz="4" w:space="0" w:color="auto"/>
            </w:tcBorders>
            <w:vAlign w:val="center"/>
          </w:tcPr>
          <w:p w14:paraId="2693C12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0D6676B3" w14:textId="77777777" w:rsidR="0068291B" w:rsidRPr="001C7E11" w:rsidRDefault="0068291B" w:rsidP="002A66CB">
            <w:pPr>
              <w:pStyle w:val="TAC"/>
              <w:rPr>
                <w:rFonts w:eastAsiaTheme="minorEastAsia"/>
                <w:lang w:val="en-US"/>
              </w:rPr>
            </w:pPr>
            <w:r w:rsidRPr="001C7E11">
              <w:rPr>
                <w:rFonts w:eastAsiaTheme="minorEastAsia"/>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EE46FF8" w14:textId="77777777" w:rsidR="0068291B" w:rsidRPr="001C7E11" w:rsidRDefault="0068291B" w:rsidP="002A66CB">
            <w:pPr>
              <w:pStyle w:val="TAC"/>
              <w:rPr>
                <w:rFonts w:eastAsiaTheme="minorEastAsia"/>
                <w:color w:val="000000"/>
                <w:lang w:val="en-US" w:eastAsia="zh-CN" w:bidi="ar"/>
              </w:rPr>
            </w:pPr>
            <w:r w:rsidRPr="001C7E11">
              <w:rPr>
                <w:rFonts w:eastAsiaTheme="minorEastAsia"/>
              </w:rPr>
              <w:t>5, 10, 15, 20</w:t>
            </w:r>
          </w:p>
        </w:tc>
        <w:tc>
          <w:tcPr>
            <w:tcW w:w="1496" w:type="dxa"/>
            <w:tcBorders>
              <w:top w:val="single" w:sz="4" w:space="0" w:color="auto"/>
              <w:left w:val="single" w:sz="4" w:space="0" w:color="auto"/>
              <w:bottom w:val="nil"/>
              <w:right w:val="single" w:sz="4" w:space="0" w:color="auto"/>
            </w:tcBorders>
            <w:vAlign w:val="center"/>
          </w:tcPr>
          <w:p w14:paraId="0CA846C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FD9289F" w14:textId="77777777" w:rsidTr="00C2433A">
        <w:trPr>
          <w:trHeight w:val="29"/>
        </w:trPr>
        <w:tc>
          <w:tcPr>
            <w:tcW w:w="2062" w:type="dxa"/>
            <w:tcBorders>
              <w:top w:val="nil"/>
              <w:left w:val="single" w:sz="4" w:space="0" w:color="auto"/>
              <w:bottom w:val="nil"/>
              <w:right w:val="single" w:sz="4" w:space="0" w:color="auto"/>
            </w:tcBorders>
            <w:vAlign w:val="center"/>
          </w:tcPr>
          <w:p w14:paraId="0A16E92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BFAFA7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67B91D" w14:textId="77777777" w:rsidR="0068291B" w:rsidRPr="001C7E11" w:rsidRDefault="0068291B" w:rsidP="002A66CB">
            <w:pPr>
              <w:pStyle w:val="TAC"/>
              <w:rPr>
                <w:rFonts w:eastAsiaTheme="minorEastAsia"/>
                <w:lang w:val="en-US"/>
              </w:rPr>
            </w:pPr>
            <w:r w:rsidRPr="001C7E11">
              <w:rPr>
                <w:rFonts w:eastAsia="SimSu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4358079" w14:textId="77777777" w:rsidR="0068291B" w:rsidRPr="001C7E11" w:rsidRDefault="0068291B" w:rsidP="002A66CB">
            <w:pPr>
              <w:pStyle w:val="TAC"/>
              <w:rPr>
                <w:rFonts w:eastAsiaTheme="minorEastAsia"/>
                <w:color w:val="000000"/>
                <w:lang w:val="en-US" w:eastAsia="zh-CN" w:bidi="ar"/>
              </w:rPr>
            </w:pPr>
            <w:r w:rsidRPr="001C7E11">
              <w:rPr>
                <w:rFonts w:eastAsiaTheme="minorEastAsia"/>
              </w:rPr>
              <w:t>5, 10, 15, 20, 25, 30, 40</w:t>
            </w:r>
          </w:p>
        </w:tc>
        <w:tc>
          <w:tcPr>
            <w:tcW w:w="1496" w:type="dxa"/>
            <w:tcBorders>
              <w:top w:val="nil"/>
              <w:left w:val="single" w:sz="4" w:space="0" w:color="auto"/>
              <w:bottom w:val="nil"/>
              <w:right w:val="single" w:sz="4" w:space="0" w:color="auto"/>
            </w:tcBorders>
            <w:vAlign w:val="center"/>
          </w:tcPr>
          <w:p w14:paraId="738E9438" w14:textId="77777777" w:rsidR="0068291B" w:rsidRPr="001C7E11" w:rsidRDefault="0068291B" w:rsidP="002A66CB">
            <w:pPr>
              <w:pStyle w:val="TAC"/>
              <w:rPr>
                <w:rFonts w:eastAsiaTheme="minorEastAsia"/>
                <w:lang w:val="en-US" w:eastAsia="zh-CN"/>
              </w:rPr>
            </w:pPr>
          </w:p>
        </w:tc>
      </w:tr>
      <w:tr w:rsidR="0068291B" w:rsidRPr="001C7E11" w14:paraId="74CA7E1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8F8346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4FF28B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C8B68A" w14:textId="77777777" w:rsidR="0068291B" w:rsidRPr="001C7E11" w:rsidRDefault="0068291B" w:rsidP="002A66CB">
            <w:pPr>
              <w:pStyle w:val="TAC"/>
              <w:rPr>
                <w:rFonts w:eastAsiaTheme="minorEastAsia"/>
                <w:lang w:val="en-US"/>
              </w:rPr>
            </w:pPr>
            <w:r w:rsidRPr="001C7E11">
              <w:rPr>
                <w:rFonts w:eastAsia="SimSun"/>
                <w:color w:val="000000"/>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E0F945E" w14:textId="77777777" w:rsidR="0068291B" w:rsidRPr="001C7E11" w:rsidRDefault="0068291B" w:rsidP="002A66CB">
            <w:pPr>
              <w:pStyle w:val="TAC"/>
              <w:rPr>
                <w:rFonts w:eastAsiaTheme="minorEastAsia"/>
                <w:color w:val="000000"/>
                <w:lang w:val="en-US" w:eastAsia="zh-CN" w:bidi="ar"/>
              </w:rPr>
            </w:pPr>
            <w:r w:rsidRPr="001C7E11">
              <w:rPr>
                <w:rFonts w:eastAsiaTheme="minorEastAsia"/>
              </w:rPr>
              <w:t>5, 10</w:t>
            </w:r>
          </w:p>
        </w:tc>
        <w:tc>
          <w:tcPr>
            <w:tcW w:w="1496" w:type="dxa"/>
            <w:tcBorders>
              <w:top w:val="nil"/>
              <w:left w:val="single" w:sz="4" w:space="0" w:color="auto"/>
              <w:bottom w:val="single" w:sz="4" w:space="0" w:color="auto"/>
              <w:right w:val="single" w:sz="4" w:space="0" w:color="auto"/>
            </w:tcBorders>
            <w:vAlign w:val="center"/>
          </w:tcPr>
          <w:p w14:paraId="56BB9185" w14:textId="77777777" w:rsidR="0068291B" w:rsidRPr="001C7E11" w:rsidRDefault="0068291B" w:rsidP="002A66CB">
            <w:pPr>
              <w:pStyle w:val="TAC"/>
              <w:rPr>
                <w:rFonts w:eastAsiaTheme="minorEastAsia"/>
                <w:lang w:val="en-US" w:eastAsia="zh-CN"/>
              </w:rPr>
            </w:pPr>
          </w:p>
        </w:tc>
      </w:tr>
      <w:tr w:rsidR="0068291B" w:rsidRPr="001C7E11" w14:paraId="71F0987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75361D1" w14:textId="77777777" w:rsidR="0068291B" w:rsidRPr="001C7E11" w:rsidRDefault="0068291B" w:rsidP="002A66CB">
            <w:pPr>
              <w:pStyle w:val="TAC"/>
              <w:rPr>
                <w:rFonts w:eastAsiaTheme="minorEastAsia"/>
                <w:lang w:val="en-US" w:eastAsia="zh-CN"/>
              </w:rPr>
            </w:pPr>
            <w:r w:rsidRPr="001C7E11">
              <w:rPr>
                <w:rFonts w:eastAsiaTheme="minorEastAsia"/>
              </w:rPr>
              <w:t>CA_n5A-n25A-n41A</w:t>
            </w:r>
          </w:p>
        </w:tc>
        <w:tc>
          <w:tcPr>
            <w:tcW w:w="1716" w:type="dxa"/>
            <w:tcBorders>
              <w:top w:val="single" w:sz="4" w:space="0" w:color="auto"/>
              <w:left w:val="single" w:sz="4" w:space="0" w:color="auto"/>
              <w:bottom w:val="nil"/>
              <w:right w:val="single" w:sz="4" w:space="0" w:color="auto"/>
            </w:tcBorders>
            <w:vAlign w:val="center"/>
          </w:tcPr>
          <w:p w14:paraId="74DC4A5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CA_n5A-n25A</w:t>
            </w:r>
          </w:p>
          <w:p w14:paraId="421CED6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CA_n5A-n41A</w:t>
            </w:r>
          </w:p>
          <w:p w14:paraId="6ACB932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1ED9351C" w14:textId="77777777" w:rsidR="0068291B" w:rsidRPr="001C7E11" w:rsidRDefault="0068291B" w:rsidP="002A66CB">
            <w:pPr>
              <w:pStyle w:val="TAC"/>
              <w:rPr>
                <w:rFonts w:eastAsia="SimSun"/>
                <w:color w:val="000000"/>
                <w:lang w:eastAsia="zh-CN"/>
              </w:rPr>
            </w:pPr>
            <w:r w:rsidRPr="001C7E11">
              <w:rPr>
                <w:rFonts w:eastAsiaTheme="minorEastAsia"/>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DD7230E" w14:textId="77777777" w:rsidR="0068291B" w:rsidRPr="001C7E11" w:rsidRDefault="0068291B" w:rsidP="002A66CB">
            <w:pPr>
              <w:pStyle w:val="TAC"/>
              <w:rPr>
                <w:rFonts w:eastAsiaTheme="minorEastAsia"/>
              </w:rPr>
            </w:pPr>
            <w:r w:rsidRPr="001C7E11">
              <w:rPr>
                <w:rFonts w:eastAsiaTheme="minorEastAsia"/>
              </w:rPr>
              <w:t>5, 10, 15, 20, 25</w:t>
            </w:r>
          </w:p>
        </w:tc>
        <w:tc>
          <w:tcPr>
            <w:tcW w:w="1496" w:type="dxa"/>
            <w:tcBorders>
              <w:top w:val="single" w:sz="4" w:space="0" w:color="auto"/>
              <w:left w:val="single" w:sz="4" w:space="0" w:color="auto"/>
              <w:bottom w:val="nil"/>
              <w:right w:val="single" w:sz="4" w:space="0" w:color="auto"/>
            </w:tcBorders>
            <w:vAlign w:val="center"/>
          </w:tcPr>
          <w:p w14:paraId="11688630"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7FCDE04E" w14:textId="77777777" w:rsidTr="00C2433A">
        <w:trPr>
          <w:trHeight w:val="29"/>
        </w:trPr>
        <w:tc>
          <w:tcPr>
            <w:tcW w:w="2062" w:type="dxa"/>
            <w:tcBorders>
              <w:top w:val="nil"/>
              <w:left w:val="single" w:sz="4" w:space="0" w:color="auto"/>
              <w:bottom w:val="nil"/>
              <w:right w:val="single" w:sz="4" w:space="0" w:color="auto"/>
            </w:tcBorders>
            <w:vAlign w:val="center"/>
          </w:tcPr>
          <w:p w14:paraId="3615A31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71F448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94192E" w14:textId="77777777" w:rsidR="0068291B" w:rsidRPr="001C7E11" w:rsidRDefault="0068291B" w:rsidP="002A66CB">
            <w:pPr>
              <w:pStyle w:val="TAC"/>
              <w:rPr>
                <w:rFonts w:eastAsia="SimSun"/>
                <w:color w:val="000000"/>
                <w:lang w:eastAsia="zh-CN"/>
              </w:rPr>
            </w:pPr>
            <w:r w:rsidRPr="001C7E11">
              <w:rPr>
                <w:rFonts w:eastAsia="SimSu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D96A732" w14:textId="77777777" w:rsidR="0068291B" w:rsidRPr="001C7E11" w:rsidRDefault="0068291B" w:rsidP="002A66CB">
            <w:pPr>
              <w:pStyle w:val="TAC"/>
              <w:rPr>
                <w:rFonts w:eastAsiaTheme="minorEastAsia"/>
              </w:rPr>
            </w:pPr>
            <w:r w:rsidRPr="001C7E11">
              <w:rPr>
                <w:rFonts w:eastAsiaTheme="minorEastAsia"/>
              </w:rPr>
              <w:t>5, 10, 15, 20, 25, 30, 35, 40, 45</w:t>
            </w:r>
          </w:p>
        </w:tc>
        <w:tc>
          <w:tcPr>
            <w:tcW w:w="1496" w:type="dxa"/>
            <w:tcBorders>
              <w:top w:val="nil"/>
              <w:left w:val="single" w:sz="4" w:space="0" w:color="auto"/>
              <w:bottom w:val="nil"/>
              <w:right w:val="single" w:sz="4" w:space="0" w:color="auto"/>
            </w:tcBorders>
            <w:vAlign w:val="center"/>
          </w:tcPr>
          <w:p w14:paraId="3798E675" w14:textId="77777777" w:rsidR="0068291B" w:rsidRPr="001C7E11" w:rsidRDefault="0068291B" w:rsidP="002A66CB">
            <w:pPr>
              <w:pStyle w:val="TAC"/>
              <w:rPr>
                <w:rFonts w:eastAsiaTheme="minorEastAsia"/>
                <w:lang w:val="en-US" w:eastAsia="zh-CN"/>
              </w:rPr>
            </w:pPr>
          </w:p>
        </w:tc>
      </w:tr>
      <w:tr w:rsidR="0068291B" w:rsidRPr="001C7E11" w14:paraId="14965FC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8230D5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3C2B55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B4A1EE" w14:textId="77777777" w:rsidR="0068291B" w:rsidRPr="001C7E11" w:rsidRDefault="0068291B" w:rsidP="002A66CB">
            <w:pPr>
              <w:pStyle w:val="TAC"/>
              <w:rPr>
                <w:rFonts w:eastAsia="SimSun"/>
                <w:color w:val="000000"/>
                <w:lang w:eastAsia="zh-CN"/>
              </w:rPr>
            </w:pPr>
            <w:r w:rsidRPr="001C7E11">
              <w:rPr>
                <w:rFonts w:eastAsia="SimSun"/>
                <w:color w:val="000000"/>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3FB4E594" w14:textId="77777777" w:rsidR="0068291B" w:rsidRPr="001C7E11" w:rsidRDefault="0068291B" w:rsidP="002A66CB">
            <w:pPr>
              <w:pStyle w:val="TAC"/>
              <w:rPr>
                <w:rFonts w:eastAsiaTheme="minorEastAsia"/>
              </w:rPr>
            </w:pPr>
            <w:r w:rsidRPr="001C7E11">
              <w:rPr>
                <w:rFonts w:eastAsiaTheme="minorEastAsia"/>
              </w:rPr>
              <w:t>5, 10, 15, 20, 25, 30, 35, 40, 45, 50</w:t>
            </w:r>
          </w:p>
        </w:tc>
        <w:tc>
          <w:tcPr>
            <w:tcW w:w="1496" w:type="dxa"/>
            <w:tcBorders>
              <w:top w:val="nil"/>
              <w:left w:val="single" w:sz="4" w:space="0" w:color="auto"/>
              <w:bottom w:val="single" w:sz="4" w:space="0" w:color="auto"/>
              <w:right w:val="single" w:sz="4" w:space="0" w:color="auto"/>
            </w:tcBorders>
            <w:vAlign w:val="center"/>
          </w:tcPr>
          <w:p w14:paraId="19D8287F" w14:textId="77777777" w:rsidR="0068291B" w:rsidRPr="001C7E11" w:rsidRDefault="0068291B" w:rsidP="002A66CB">
            <w:pPr>
              <w:pStyle w:val="TAC"/>
              <w:rPr>
                <w:rFonts w:eastAsiaTheme="minorEastAsia"/>
                <w:lang w:val="en-US" w:eastAsia="zh-CN"/>
              </w:rPr>
            </w:pPr>
          </w:p>
        </w:tc>
      </w:tr>
      <w:tr w:rsidR="0068291B" w:rsidRPr="001C7E11" w14:paraId="76A1260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7E57F14" w14:textId="77777777" w:rsidR="0068291B" w:rsidRPr="001C7E11" w:rsidRDefault="0068291B" w:rsidP="002A66CB">
            <w:pPr>
              <w:pStyle w:val="TAC"/>
              <w:rPr>
                <w:rFonts w:eastAsiaTheme="minorEastAsia"/>
                <w:lang w:val="en-US" w:eastAsia="zh-CN"/>
              </w:rPr>
            </w:pPr>
            <w:r w:rsidRPr="001C7E11">
              <w:rPr>
                <w:rFonts w:eastAsiaTheme="minorEastAsia"/>
              </w:rPr>
              <w:t>CA_n5A-n25(2A)-n41A</w:t>
            </w:r>
          </w:p>
        </w:tc>
        <w:tc>
          <w:tcPr>
            <w:tcW w:w="1716" w:type="dxa"/>
            <w:tcBorders>
              <w:top w:val="single" w:sz="4" w:space="0" w:color="auto"/>
              <w:left w:val="single" w:sz="4" w:space="0" w:color="auto"/>
              <w:bottom w:val="nil"/>
              <w:right w:val="single" w:sz="4" w:space="0" w:color="auto"/>
            </w:tcBorders>
            <w:vAlign w:val="center"/>
          </w:tcPr>
          <w:p w14:paraId="6A49130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CA_n5A-n25A</w:t>
            </w:r>
          </w:p>
          <w:p w14:paraId="106C01E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CA_n5A-n41A</w:t>
            </w:r>
          </w:p>
          <w:p w14:paraId="1A91FF9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CA_n25A-n41A</w:t>
            </w:r>
          </w:p>
        </w:tc>
        <w:tc>
          <w:tcPr>
            <w:tcW w:w="772" w:type="dxa"/>
            <w:tcBorders>
              <w:top w:val="single" w:sz="4" w:space="0" w:color="auto"/>
              <w:left w:val="single" w:sz="4" w:space="0" w:color="auto"/>
              <w:bottom w:val="single" w:sz="4" w:space="0" w:color="auto"/>
              <w:right w:val="single" w:sz="4" w:space="0" w:color="auto"/>
            </w:tcBorders>
            <w:vAlign w:val="center"/>
          </w:tcPr>
          <w:p w14:paraId="6E081E2C" w14:textId="77777777" w:rsidR="0068291B" w:rsidRPr="001C7E11" w:rsidRDefault="0068291B" w:rsidP="002A66CB">
            <w:pPr>
              <w:pStyle w:val="TAC"/>
              <w:rPr>
                <w:rFonts w:eastAsia="SimSun"/>
                <w:color w:val="000000"/>
                <w:lang w:eastAsia="zh-CN"/>
              </w:rPr>
            </w:pPr>
            <w:r w:rsidRPr="001C7E11">
              <w:rPr>
                <w:rFonts w:eastAsiaTheme="minorEastAsia"/>
                <w:color w:val="000000"/>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87A6CA7" w14:textId="77777777" w:rsidR="0068291B" w:rsidRPr="001C7E11" w:rsidRDefault="0068291B" w:rsidP="002A66CB">
            <w:pPr>
              <w:pStyle w:val="TAC"/>
              <w:rPr>
                <w:rFonts w:eastAsiaTheme="minorEastAsia"/>
              </w:rPr>
            </w:pPr>
            <w:r w:rsidRPr="001C7E11">
              <w:rPr>
                <w:rFonts w:eastAsiaTheme="minorEastAsia"/>
              </w:rPr>
              <w:t>5, 10, 15, 20, 25</w:t>
            </w:r>
          </w:p>
        </w:tc>
        <w:tc>
          <w:tcPr>
            <w:tcW w:w="1496" w:type="dxa"/>
            <w:tcBorders>
              <w:top w:val="single" w:sz="4" w:space="0" w:color="auto"/>
              <w:left w:val="single" w:sz="4" w:space="0" w:color="auto"/>
              <w:bottom w:val="nil"/>
              <w:right w:val="single" w:sz="4" w:space="0" w:color="auto"/>
            </w:tcBorders>
            <w:vAlign w:val="center"/>
          </w:tcPr>
          <w:p w14:paraId="1BA72773"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19031837" w14:textId="77777777" w:rsidTr="00C2433A">
        <w:trPr>
          <w:trHeight w:val="29"/>
        </w:trPr>
        <w:tc>
          <w:tcPr>
            <w:tcW w:w="2062" w:type="dxa"/>
            <w:tcBorders>
              <w:top w:val="nil"/>
              <w:left w:val="single" w:sz="4" w:space="0" w:color="auto"/>
              <w:bottom w:val="nil"/>
              <w:right w:val="single" w:sz="4" w:space="0" w:color="auto"/>
            </w:tcBorders>
            <w:vAlign w:val="center"/>
          </w:tcPr>
          <w:p w14:paraId="1F3C4CF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76217D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9389693" w14:textId="77777777" w:rsidR="0068291B" w:rsidRPr="001C7E11" w:rsidRDefault="0068291B" w:rsidP="002A66CB">
            <w:pPr>
              <w:pStyle w:val="TAC"/>
              <w:rPr>
                <w:rFonts w:eastAsia="SimSun"/>
                <w:color w:val="000000"/>
                <w:lang w:eastAsia="zh-CN"/>
              </w:rPr>
            </w:pPr>
            <w:r w:rsidRPr="001C7E11">
              <w:rPr>
                <w:rFonts w:eastAsia="SimSun"/>
                <w:color w:val="000000"/>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AF56396" w14:textId="77777777" w:rsidR="0068291B" w:rsidRPr="001C7E11" w:rsidRDefault="0068291B" w:rsidP="002A66CB">
            <w:pPr>
              <w:pStyle w:val="TAC"/>
              <w:rPr>
                <w:rFonts w:eastAsiaTheme="minorEastAsia"/>
              </w:rPr>
            </w:pPr>
            <w:r w:rsidRPr="001C7E11">
              <w:rPr>
                <w:rFonts w:eastAsiaTheme="minorEastAsia"/>
              </w:rPr>
              <w:t>CA_n25(2A)</w:t>
            </w:r>
          </w:p>
        </w:tc>
        <w:tc>
          <w:tcPr>
            <w:tcW w:w="1496" w:type="dxa"/>
            <w:tcBorders>
              <w:top w:val="nil"/>
              <w:left w:val="single" w:sz="4" w:space="0" w:color="auto"/>
              <w:bottom w:val="nil"/>
              <w:right w:val="single" w:sz="4" w:space="0" w:color="auto"/>
            </w:tcBorders>
            <w:vAlign w:val="center"/>
          </w:tcPr>
          <w:p w14:paraId="42FA57B2" w14:textId="77777777" w:rsidR="0068291B" w:rsidRPr="001C7E11" w:rsidRDefault="0068291B" w:rsidP="002A66CB">
            <w:pPr>
              <w:pStyle w:val="TAC"/>
              <w:rPr>
                <w:rFonts w:eastAsiaTheme="minorEastAsia"/>
                <w:lang w:val="en-US" w:eastAsia="zh-CN"/>
              </w:rPr>
            </w:pPr>
          </w:p>
        </w:tc>
      </w:tr>
      <w:tr w:rsidR="0068291B" w:rsidRPr="001C7E11" w14:paraId="3E520AB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6C4B39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329CDB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C5D1FA" w14:textId="77777777" w:rsidR="0068291B" w:rsidRPr="001C7E11" w:rsidRDefault="0068291B" w:rsidP="002A66CB">
            <w:pPr>
              <w:pStyle w:val="TAC"/>
              <w:rPr>
                <w:rFonts w:eastAsia="SimSun"/>
                <w:color w:val="000000"/>
                <w:lang w:eastAsia="zh-CN"/>
              </w:rPr>
            </w:pPr>
            <w:r w:rsidRPr="001C7E11">
              <w:rPr>
                <w:rFonts w:eastAsia="SimSun"/>
                <w:color w:val="000000"/>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21153E43" w14:textId="77777777" w:rsidR="0068291B" w:rsidRPr="001C7E11" w:rsidRDefault="0068291B" w:rsidP="002A66CB">
            <w:pPr>
              <w:pStyle w:val="TAC"/>
              <w:rPr>
                <w:rFonts w:eastAsiaTheme="minorEastAsia"/>
              </w:rPr>
            </w:pPr>
            <w:r w:rsidRPr="001C7E11">
              <w:rPr>
                <w:rFonts w:eastAsiaTheme="minorEastAsia"/>
              </w:rPr>
              <w:t>5, 10, 15, 20, 25, 30, 35, 40, 45, 50</w:t>
            </w:r>
          </w:p>
        </w:tc>
        <w:tc>
          <w:tcPr>
            <w:tcW w:w="1496" w:type="dxa"/>
            <w:tcBorders>
              <w:top w:val="nil"/>
              <w:left w:val="single" w:sz="4" w:space="0" w:color="auto"/>
              <w:bottom w:val="single" w:sz="4" w:space="0" w:color="auto"/>
              <w:right w:val="single" w:sz="4" w:space="0" w:color="auto"/>
            </w:tcBorders>
            <w:vAlign w:val="center"/>
          </w:tcPr>
          <w:p w14:paraId="47024D08" w14:textId="77777777" w:rsidR="0068291B" w:rsidRPr="001C7E11" w:rsidRDefault="0068291B" w:rsidP="002A66CB">
            <w:pPr>
              <w:pStyle w:val="TAC"/>
              <w:rPr>
                <w:rFonts w:eastAsiaTheme="minorEastAsia"/>
                <w:lang w:val="en-US" w:eastAsia="zh-CN"/>
              </w:rPr>
            </w:pPr>
          </w:p>
        </w:tc>
      </w:tr>
      <w:tr w:rsidR="0068291B" w:rsidRPr="001C7E11" w14:paraId="053A0B1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C70F985"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CA_n5A-n25A-n66A</w:t>
            </w:r>
          </w:p>
        </w:tc>
        <w:tc>
          <w:tcPr>
            <w:tcW w:w="1716" w:type="dxa"/>
            <w:tcBorders>
              <w:top w:val="single" w:sz="4" w:space="0" w:color="auto"/>
              <w:left w:val="single" w:sz="4" w:space="0" w:color="auto"/>
              <w:bottom w:val="nil"/>
              <w:right w:val="single" w:sz="4" w:space="0" w:color="auto"/>
            </w:tcBorders>
            <w:vAlign w:val="center"/>
          </w:tcPr>
          <w:p w14:paraId="45215F9F"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CA_n5A-n25A</w:t>
            </w:r>
          </w:p>
          <w:p w14:paraId="2C5E3DCA"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CA_n5A-n66A</w:t>
            </w:r>
          </w:p>
          <w:p w14:paraId="36753EDB"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4AF9348B"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561A24B"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D9C035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3118F74" w14:textId="77777777" w:rsidTr="00C2433A">
        <w:trPr>
          <w:trHeight w:val="29"/>
        </w:trPr>
        <w:tc>
          <w:tcPr>
            <w:tcW w:w="2062" w:type="dxa"/>
            <w:tcBorders>
              <w:top w:val="nil"/>
              <w:left w:val="single" w:sz="4" w:space="0" w:color="auto"/>
              <w:bottom w:val="nil"/>
              <w:right w:val="single" w:sz="4" w:space="0" w:color="auto"/>
            </w:tcBorders>
            <w:vAlign w:val="center"/>
          </w:tcPr>
          <w:p w14:paraId="1EC9027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0709282"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B141B2"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032138B"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5C249915" w14:textId="77777777" w:rsidR="0068291B" w:rsidRPr="001C7E11" w:rsidRDefault="0068291B" w:rsidP="002A66CB">
            <w:pPr>
              <w:pStyle w:val="TAC"/>
              <w:rPr>
                <w:rFonts w:eastAsiaTheme="minorEastAsia"/>
                <w:lang w:val="en-US" w:eastAsia="zh-CN"/>
              </w:rPr>
            </w:pPr>
          </w:p>
        </w:tc>
      </w:tr>
      <w:tr w:rsidR="0068291B" w:rsidRPr="001C7E11" w14:paraId="4199EBD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3B8F9E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A59006B"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71FB5D"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6C4E73F"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4AE801CD" w14:textId="77777777" w:rsidR="0068291B" w:rsidRPr="001C7E11" w:rsidRDefault="0068291B" w:rsidP="002A66CB">
            <w:pPr>
              <w:pStyle w:val="TAC"/>
              <w:rPr>
                <w:rFonts w:eastAsiaTheme="minorEastAsia"/>
                <w:lang w:val="en-US" w:eastAsia="zh-CN"/>
              </w:rPr>
            </w:pPr>
          </w:p>
        </w:tc>
      </w:tr>
      <w:tr w:rsidR="0068291B" w:rsidRPr="001C7E11" w14:paraId="13E47B0A" w14:textId="77777777" w:rsidTr="00C2433A">
        <w:trPr>
          <w:trHeight w:val="29"/>
        </w:trPr>
        <w:tc>
          <w:tcPr>
            <w:tcW w:w="2062" w:type="dxa"/>
            <w:tcBorders>
              <w:top w:val="nil"/>
              <w:left w:val="single" w:sz="4" w:space="0" w:color="auto"/>
              <w:bottom w:val="nil"/>
              <w:right w:val="single" w:sz="4" w:space="0" w:color="auto"/>
            </w:tcBorders>
            <w:vAlign w:val="center"/>
          </w:tcPr>
          <w:p w14:paraId="48FA67A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CA_n5A-n25(2A)-n66A</w:t>
            </w:r>
          </w:p>
        </w:tc>
        <w:tc>
          <w:tcPr>
            <w:tcW w:w="1716" w:type="dxa"/>
            <w:tcBorders>
              <w:top w:val="nil"/>
              <w:left w:val="single" w:sz="4" w:space="0" w:color="auto"/>
              <w:bottom w:val="nil"/>
              <w:right w:val="single" w:sz="4" w:space="0" w:color="auto"/>
            </w:tcBorders>
            <w:vAlign w:val="center"/>
          </w:tcPr>
          <w:p w14:paraId="49687BB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CA_n5A-n25A</w:t>
            </w:r>
          </w:p>
          <w:p w14:paraId="485EFED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CA_n5A-n66A</w:t>
            </w:r>
          </w:p>
          <w:p w14:paraId="7F632C0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1A9D3C60" w14:textId="77777777" w:rsidR="0068291B" w:rsidRPr="001C7E11" w:rsidRDefault="0068291B" w:rsidP="002A66CB">
            <w:pPr>
              <w:pStyle w:val="TAC"/>
              <w:rPr>
                <w:rFonts w:eastAsiaTheme="minorEastAsia"/>
                <w:szCs w:val="18"/>
                <w:lang w:val="en-US" w:eastAsia="zh-CN"/>
              </w:rPr>
            </w:pPr>
            <w:r w:rsidRPr="001C7E11">
              <w:rPr>
                <w:rFonts w:eastAsiaTheme="minorEastAsia" w:cs="Arial"/>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D21DFF5"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7996C82"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6303557E" w14:textId="77777777" w:rsidTr="00C2433A">
        <w:trPr>
          <w:trHeight w:val="29"/>
        </w:trPr>
        <w:tc>
          <w:tcPr>
            <w:tcW w:w="2062" w:type="dxa"/>
            <w:tcBorders>
              <w:top w:val="nil"/>
              <w:left w:val="single" w:sz="4" w:space="0" w:color="auto"/>
              <w:bottom w:val="nil"/>
              <w:right w:val="single" w:sz="4" w:space="0" w:color="auto"/>
            </w:tcBorders>
            <w:vAlign w:val="center"/>
          </w:tcPr>
          <w:p w14:paraId="3F50F0D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F35645E"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583D51" w14:textId="77777777" w:rsidR="0068291B" w:rsidRPr="001C7E11" w:rsidRDefault="0068291B" w:rsidP="002A66CB">
            <w:pPr>
              <w:pStyle w:val="TAC"/>
              <w:rPr>
                <w:rFonts w:eastAsiaTheme="minorEastAsia"/>
                <w:szCs w:val="18"/>
                <w:lang w:val="en-US" w:eastAsia="zh-CN"/>
              </w:rPr>
            </w:pPr>
            <w:r w:rsidRPr="001C7E11">
              <w:rPr>
                <w:rFonts w:eastAsiaTheme="minorEastAsia" w:cs="Arial"/>
                <w:szCs w:val="18"/>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A353E17"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CA_n25(2A)_BCS0</w:t>
            </w:r>
          </w:p>
        </w:tc>
        <w:tc>
          <w:tcPr>
            <w:tcW w:w="1496" w:type="dxa"/>
            <w:tcBorders>
              <w:top w:val="nil"/>
              <w:left w:val="single" w:sz="4" w:space="0" w:color="auto"/>
              <w:bottom w:val="nil"/>
              <w:right w:val="single" w:sz="4" w:space="0" w:color="auto"/>
            </w:tcBorders>
            <w:vAlign w:val="center"/>
          </w:tcPr>
          <w:p w14:paraId="679BE73F" w14:textId="77777777" w:rsidR="0068291B" w:rsidRPr="001C7E11" w:rsidRDefault="0068291B" w:rsidP="002A66CB">
            <w:pPr>
              <w:pStyle w:val="TAC"/>
              <w:rPr>
                <w:rFonts w:eastAsiaTheme="minorEastAsia"/>
                <w:lang w:val="en-US" w:eastAsia="zh-CN"/>
              </w:rPr>
            </w:pPr>
          </w:p>
        </w:tc>
      </w:tr>
      <w:tr w:rsidR="0068291B" w:rsidRPr="001C7E11" w14:paraId="6ECAA8E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1F3BB6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E696F8E"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E96E35" w14:textId="77777777" w:rsidR="0068291B" w:rsidRPr="001C7E11" w:rsidRDefault="0068291B" w:rsidP="002A66CB">
            <w:pPr>
              <w:pStyle w:val="TAC"/>
              <w:rPr>
                <w:rFonts w:eastAsiaTheme="minorEastAsia"/>
                <w:szCs w:val="18"/>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35B601"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A941A89" w14:textId="77777777" w:rsidR="0068291B" w:rsidRPr="001C7E11" w:rsidRDefault="0068291B" w:rsidP="002A66CB">
            <w:pPr>
              <w:pStyle w:val="TAC"/>
              <w:rPr>
                <w:rFonts w:eastAsiaTheme="minorEastAsia"/>
                <w:lang w:val="en-US" w:eastAsia="zh-CN"/>
              </w:rPr>
            </w:pPr>
          </w:p>
        </w:tc>
      </w:tr>
      <w:tr w:rsidR="0068291B" w:rsidRPr="001C7E11" w14:paraId="4390EB0C" w14:textId="77777777" w:rsidTr="00C2433A">
        <w:trPr>
          <w:trHeight w:val="29"/>
        </w:trPr>
        <w:tc>
          <w:tcPr>
            <w:tcW w:w="2062" w:type="dxa"/>
            <w:tcBorders>
              <w:top w:val="nil"/>
              <w:left w:val="single" w:sz="4" w:space="0" w:color="auto"/>
              <w:bottom w:val="nil"/>
              <w:right w:val="single" w:sz="4" w:space="0" w:color="auto"/>
            </w:tcBorders>
            <w:vAlign w:val="center"/>
          </w:tcPr>
          <w:p w14:paraId="6FBE630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CA_n5A-n25A-n66(2A)</w:t>
            </w:r>
          </w:p>
        </w:tc>
        <w:tc>
          <w:tcPr>
            <w:tcW w:w="1716" w:type="dxa"/>
            <w:tcBorders>
              <w:top w:val="nil"/>
              <w:left w:val="single" w:sz="4" w:space="0" w:color="auto"/>
              <w:bottom w:val="nil"/>
              <w:right w:val="single" w:sz="4" w:space="0" w:color="auto"/>
            </w:tcBorders>
            <w:vAlign w:val="center"/>
          </w:tcPr>
          <w:p w14:paraId="75EB18A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CA_n5A-n25A</w:t>
            </w:r>
          </w:p>
          <w:p w14:paraId="571EAA2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CA_n5A-n66A</w:t>
            </w:r>
          </w:p>
          <w:p w14:paraId="4E722CA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0D28BD85" w14:textId="77777777" w:rsidR="0068291B" w:rsidRPr="001C7E11" w:rsidRDefault="0068291B" w:rsidP="002A66CB">
            <w:pPr>
              <w:pStyle w:val="TAC"/>
              <w:rPr>
                <w:rFonts w:eastAsiaTheme="minorEastAsia"/>
                <w:szCs w:val="18"/>
                <w:lang w:val="en-US" w:eastAsia="zh-CN"/>
              </w:rPr>
            </w:pPr>
            <w:r w:rsidRPr="001C7E11">
              <w:rPr>
                <w:rFonts w:eastAsiaTheme="minorEastAsia" w:cs="Arial"/>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EFB5488"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AE6CE9B"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35EFC7D0" w14:textId="77777777" w:rsidTr="00C2433A">
        <w:trPr>
          <w:trHeight w:val="29"/>
        </w:trPr>
        <w:tc>
          <w:tcPr>
            <w:tcW w:w="2062" w:type="dxa"/>
            <w:tcBorders>
              <w:top w:val="nil"/>
              <w:left w:val="single" w:sz="4" w:space="0" w:color="auto"/>
              <w:bottom w:val="nil"/>
              <w:right w:val="single" w:sz="4" w:space="0" w:color="auto"/>
            </w:tcBorders>
            <w:vAlign w:val="center"/>
          </w:tcPr>
          <w:p w14:paraId="299603ED" w14:textId="77777777" w:rsidR="0068291B" w:rsidRPr="001C7E11" w:rsidRDefault="0068291B" w:rsidP="002A66CB">
            <w:pPr>
              <w:pStyle w:val="TAC"/>
              <w:rPr>
                <w:rFonts w:eastAsiaTheme="minorEastAsia"/>
                <w:szCs w:val="18"/>
                <w:lang w:val="en-US" w:eastAsia="zh-CN"/>
              </w:rPr>
            </w:pPr>
          </w:p>
        </w:tc>
        <w:tc>
          <w:tcPr>
            <w:tcW w:w="1716" w:type="dxa"/>
            <w:tcBorders>
              <w:top w:val="nil"/>
              <w:left w:val="single" w:sz="4" w:space="0" w:color="auto"/>
              <w:bottom w:val="nil"/>
              <w:right w:val="single" w:sz="4" w:space="0" w:color="auto"/>
            </w:tcBorders>
            <w:vAlign w:val="center"/>
          </w:tcPr>
          <w:p w14:paraId="7B216965"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D540C6" w14:textId="77777777" w:rsidR="0068291B" w:rsidRPr="001C7E11" w:rsidRDefault="0068291B" w:rsidP="002A66CB">
            <w:pPr>
              <w:pStyle w:val="TAC"/>
              <w:rPr>
                <w:rFonts w:eastAsiaTheme="minorEastAsia"/>
                <w:szCs w:val="18"/>
                <w:lang w:val="en-US" w:eastAsia="zh-CN"/>
              </w:rPr>
            </w:pPr>
            <w:r w:rsidRPr="001C7E11">
              <w:rPr>
                <w:rFonts w:eastAsiaTheme="minorEastAsia" w:cs="Arial"/>
                <w:szCs w:val="18"/>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F22DA26"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0717C511" w14:textId="77777777" w:rsidR="0068291B" w:rsidRPr="001C7E11" w:rsidRDefault="0068291B" w:rsidP="002A66CB">
            <w:pPr>
              <w:pStyle w:val="TAC"/>
              <w:rPr>
                <w:rFonts w:eastAsiaTheme="minorEastAsia"/>
                <w:lang w:val="en-US" w:eastAsia="zh-CN"/>
              </w:rPr>
            </w:pPr>
          </w:p>
        </w:tc>
      </w:tr>
      <w:tr w:rsidR="0068291B" w:rsidRPr="001C7E11" w14:paraId="08F8865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AD1379A" w14:textId="77777777" w:rsidR="0068291B" w:rsidRPr="001C7E11" w:rsidRDefault="0068291B" w:rsidP="002A66CB">
            <w:pPr>
              <w:pStyle w:val="TAC"/>
              <w:rPr>
                <w:rFonts w:eastAsiaTheme="minorEastAsia"/>
                <w:szCs w:val="18"/>
                <w:lang w:val="en-US" w:eastAsia="zh-CN"/>
              </w:rPr>
            </w:pPr>
          </w:p>
        </w:tc>
        <w:tc>
          <w:tcPr>
            <w:tcW w:w="1716" w:type="dxa"/>
            <w:tcBorders>
              <w:top w:val="nil"/>
              <w:left w:val="single" w:sz="4" w:space="0" w:color="auto"/>
              <w:bottom w:val="single" w:sz="4" w:space="0" w:color="auto"/>
              <w:right w:val="single" w:sz="4" w:space="0" w:color="auto"/>
            </w:tcBorders>
            <w:vAlign w:val="center"/>
          </w:tcPr>
          <w:p w14:paraId="574EDBE5"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56CEF0" w14:textId="77777777" w:rsidR="0068291B" w:rsidRPr="001C7E11" w:rsidRDefault="0068291B" w:rsidP="002A66CB">
            <w:pPr>
              <w:pStyle w:val="TAC"/>
              <w:rPr>
                <w:rFonts w:eastAsiaTheme="minorEastAsia"/>
                <w:szCs w:val="18"/>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84D927F"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42F9ECA6" w14:textId="77777777" w:rsidR="0068291B" w:rsidRPr="001C7E11" w:rsidRDefault="0068291B" w:rsidP="002A66CB">
            <w:pPr>
              <w:pStyle w:val="TAC"/>
              <w:rPr>
                <w:rFonts w:eastAsiaTheme="minorEastAsia"/>
                <w:lang w:val="en-US" w:eastAsia="zh-CN"/>
              </w:rPr>
            </w:pPr>
          </w:p>
        </w:tc>
      </w:tr>
      <w:tr w:rsidR="0068291B" w:rsidRPr="001C7E11" w14:paraId="523B2E0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1461F2E"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CA_n5A-n25(2A)-n66(2A)</w:t>
            </w:r>
          </w:p>
        </w:tc>
        <w:tc>
          <w:tcPr>
            <w:tcW w:w="1716" w:type="dxa"/>
            <w:tcBorders>
              <w:top w:val="single" w:sz="4" w:space="0" w:color="auto"/>
              <w:left w:val="single" w:sz="4" w:space="0" w:color="auto"/>
              <w:bottom w:val="nil"/>
              <w:right w:val="single" w:sz="4" w:space="0" w:color="auto"/>
            </w:tcBorders>
            <w:vAlign w:val="center"/>
          </w:tcPr>
          <w:p w14:paraId="3A26F94F"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CA_n5A-n25A</w:t>
            </w:r>
          </w:p>
          <w:p w14:paraId="04371E20"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CA_n5A-n66A</w:t>
            </w:r>
          </w:p>
          <w:p w14:paraId="518B5D9B"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CA_n25A-n66A</w:t>
            </w:r>
          </w:p>
        </w:tc>
        <w:tc>
          <w:tcPr>
            <w:tcW w:w="772" w:type="dxa"/>
            <w:tcBorders>
              <w:top w:val="single" w:sz="4" w:space="0" w:color="auto"/>
              <w:left w:val="single" w:sz="4" w:space="0" w:color="auto"/>
              <w:bottom w:val="single" w:sz="4" w:space="0" w:color="auto"/>
              <w:right w:val="single" w:sz="4" w:space="0" w:color="auto"/>
            </w:tcBorders>
            <w:vAlign w:val="center"/>
          </w:tcPr>
          <w:p w14:paraId="6A92F50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CFC339"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78130D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D2B8BC1" w14:textId="77777777" w:rsidTr="00C2433A">
        <w:trPr>
          <w:trHeight w:val="29"/>
        </w:trPr>
        <w:tc>
          <w:tcPr>
            <w:tcW w:w="2062" w:type="dxa"/>
            <w:tcBorders>
              <w:top w:val="nil"/>
              <w:left w:val="single" w:sz="4" w:space="0" w:color="auto"/>
              <w:bottom w:val="nil"/>
              <w:right w:val="single" w:sz="4" w:space="0" w:color="auto"/>
            </w:tcBorders>
            <w:vAlign w:val="center"/>
          </w:tcPr>
          <w:p w14:paraId="4361836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EFBF858"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72F23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BC385FF"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CA_n25(2A)_BCS0</w:t>
            </w:r>
          </w:p>
        </w:tc>
        <w:tc>
          <w:tcPr>
            <w:tcW w:w="1496" w:type="dxa"/>
            <w:tcBorders>
              <w:top w:val="nil"/>
              <w:left w:val="single" w:sz="4" w:space="0" w:color="auto"/>
              <w:bottom w:val="nil"/>
              <w:right w:val="single" w:sz="4" w:space="0" w:color="auto"/>
            </w:tcBorders>
            <w:vAlign w:val="center"/>
          </w:tcPr>
          <w:p w14:paraId="36F842E8" w14:textId="77777777" w:rsidR="0068291B" w:rsidRPr="001C7E11" w:rsidRDefault="0068291B" w:rsidP="002A66CB">
            <w:pPr>
              <w:pStyle w:val="TAC"/>
              <w:rPr>
                <w:rFonts w:eastAsiaTheme="minorEastAsia"/>
                <w:lang w:val="en-US" w:eastAsia="zh-CN"/>
              </w:rPr>
            </w:pPr>
          </w:p>
        </w:tc>
      </w:tr>
      <w:tr w:rsidR="0068291B" w:rsidRPr="001C7E11" w14:paraId="2F0A114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A9D644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31CA054"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3F9A9F"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1B9303"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CA_n66(2A)_BCS1</w:t>
            </w:r>
          </w:p>
        </w:tc>
        <w:tc>
          <w:tcPr>
            <w:tcW w:w="1496" w:type="dxa"/>
            <w:tcBorders>
              <w:top w:val="nil"/>
              <w:left w:val="single" w:sz="4" w:space="0" w:color="auto"/>
              <w:bottom w:val="single" w:sz="4" w:space="0" w:color="auto"/>
              <w:right w:val="single" w:sz="4" w:space="0" w:color="auto"/>
            </w:tcBorders>
            <w:vAlign w:val="center"/>
          </w:tcPr>
          <w:p w14:paraId="0FE3BE59" w14:textId="77777777" w:rsidR="0068291B" w:rsidRPr="001C7E11" w:rsidRDefault="0068291B" w:rsidP="002A66CB">
            <w:pPr>
              <w:pStyle w:val="TAC"/>
              <w:rPr>
                <w:rFonts w:eastAsiaTheme="minorEastAsia"/>
                <w:lang w:val="en-US" w:eastAsia="zh-CN"/>
              </w:rPr>
            </w:pPr>
          </w:p>
        </w:tc>
      </w:tr>
      <w:tr w:rsidR="0068291B" w:rsidRPr="001C7E11" w14:paraId="3C5DDCD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046C74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CA_n5A-n25A-n77A</w:t>
            </w:r>
          </w:p>
        </w:tc>
        <w:tc>
          <w:tcPr>
            <w:tcW w:w="1716" w:type="dxa"/>
            <w:tcBorders>
              <w:top w:val="single" w:sz="4" w:space="0" w:color="auto"/>
              <w:left w:val="single" w:sz="4" w:space="0" w:color="auto"/>
              <w:bottom w:val="nil"/>
              <w:right w:val="single" w:sz="4" w:space="0" w:color="auto"/>
            </w:tcBorders>
            <w:vAlign w:val="center"/>
          </w:tcPr>
          <w:p w14:paraId="26580F3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1B4C86B3"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CA_n5A-n25A</w:t>
            </w:r>
          </w:p>
        </w:tc>
        <w:tc>
          <w:tcPr>
            <w:tcW w:w="772" w:type="dxa"/>
            <w:tcBorders>
              <w:top w:val="single" w:sz="4" w:space="0" w:color="auto"/>
              <w:left w:val="single" w:sz="4" w:space="0" w:color="auto"/>
              <w:bottom w:val="single" w:sz="4" w:space="0" w:color="auto"/>
              <w:right w:val="single" w:sz="4" w:space="0" w:color="auto"/>
            </w:tcBorders>
            <w:vAlign w:val="center"/>
          </w:tcPr>
          <w:p w14:paraId="61D85312"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F7D5C5"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38D0C68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C0E1209" w14:textId="77777777" w:rsidTr="00C2433A">
        <w:trPr>
          <w:trHeight w:val="29"/>
        </w:trPr>
        <w:tc>
          <w:tcPr>
            <w:tcW w:w="2062" w:type="dxa"/>
            <w:tcBorders>
              <w:top w:val="nil"/>
              <w:left w:val="single" w:sz="4" w:space="0" w:color="auto"/>
              <w:bottom w:val="nil"/>
              <w:right w:val="single" w:sz="4" w:space="0" w:color="auto"/>
            </w:tcBorders>
            <w:vAlign w:val="center"/>
          </w:tcPr>
          <w:p w14:paraId="77EE5190" w14:textId="77777777" w:rsidR="0068291B" w:rsidRPr="001C7E11" w:rsidRDefault="0068291B" w:rsidP="002A66CB">
            <w:pPr>
              <w:pStyle w:val="TAC"/>
              <w:rPr>
                <w:rFonts w:eastAsiaTheme="minorEastAsia"/>
                <w:szCs w:val="18"/>
                <w:lang w:val="en-US" w:eastAsia="zh-CN"/>
              </w:rPr>
            </w:pPr>
          </w:p>
        </w:tc>
        <w:tc>
          <w:tcPr>
            <w:tcW w:w="1716" w:type="dxa"/>
            <w:tcBorders>
              <w:top w:val="nil"/>
              <w:left w:val="single" w:sz="4" w:space="0" w:color="auto"/>
              <w:bottom w:val="nil"/>
              <w:right w:val="single" w:sz="4" w:space="0" w:color="auto"/>
            </w:tcBorders>
            <w:vAlign w:val="center"/>
          </w:tcPr>
          <w:p w14:paraId="0CBBEE43"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CA_n5A-n77A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0B03804"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361A35C"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73C4B2D9" w14:textId="77777777" w:rsidR="0068291B" w:rsidRPr="001C7E11" w:rsidRDefault="0068291B" w:rsidP="002A66CB">
            <w:pPr>
              <w:pStyle w:val="TAC"/>
              <w:rPr>
                <w:rFonts w:eastAsiaTheme="minorEastAsia"/>
                <w:lang w:val="en-US" w:eastAsia="zh-CN"/>
              </w:rPr>
            </w:pPr>
          </w:p>
        </w:tc>
      </w:tr>
      <w:tr w:rsidR="0068291B" w:rsidRPr="001C7E11" w14:paraId="3ABB745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2D6CFFE" w14:textId="77777777" w:rsidR="0068291B" w:rsidRPr="001C7E11" w:rsidRDefault="0068291B" w:rsidP="002A66CB">
            <w:pPr>
              <w:pStyle w:val="TAC"/>
              <w:rPr>
                <w:rFonts w:eastAsiaTheme="minorEastAsia"/>
                <w:szCs w:val="18"/>
                <w:lang w:val="en-US" w:eastAsia="zh-CN"/>
              </w:rPr>
            </w:pPr>
          </w:p>
        </w:tc>
        <w:tc>
          <w:tcPr>
            <w:tcW w:w="1716" w:type="dxa"/>
            <w:tcBorders>
              <w:top w:val="nil"/>
              <w:left w:val="single" w:sz="4" w:space="0" w:color="auto"/>
              <w:bottom w:val="single" w:sz="4" w:space="0" w:color="auto"/>
              <w:right w:val="single" w:sz="4" w:space="0" w:color="auto"/>
            </w:tcBorders>
          </w:tcPr>
          <w:p w14:paraId="25F60C41"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CA_n25A-n77A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B40F04E"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54FC03F"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F8EF78B" w14:textId="77777777" w:rsidR="0068291B" w:rsidRPr="001C7E11" w:rsidRDefault="0068291B" w:rsidP="002A66CB">
            <w:pPr>
              <w:pStyle w:val="TAC"/>
              <w:rPr>
                <w:rFonts w:eastAsiaTheme="minorEastAsia"/>
                <w:lang w:val="en-US" w:eastAsia="zh-CN"/>
              </w:rPr>
            </w:pPr>
          </w:p>
        </w:tc>
      </w:tr>
      <w:tr w:rsidR="0068291B" w:rsidRPr="001C7E11" w14:paraId="66943D8D" w14:textId="77777777" w:rsidTr="00C2433A">
        <w:trPr>
          <w:trHeight w:val="29"/>
        </w:trPr>
        <w:tc>
          <w:tcPr>
            <w:tcW w:w="2062" w:type="dxa"/>
            <w:tcBorders>
              <w:top w:val="single" w:sz="4" w:space="0" w:color="auto"/>
              <w:left w:val="single" w:sz="4" w:space="0" w:color="auto"/>
              <w:bottom w:val="nil"/>
              <w:right w:val="single" w:sz="4" w:space="0" w:color="auto"/>
            </w:tcBorders>
          </w:tcPr>
          <w:p w14:paraId="446B66E7" w14:textId="77777777" w:rsidR="0068291B" w:rsidRPr="001C7E11" w:rsidRDefault="0068291B" w:rsidP="002A66CB">
            <w:pPr>
              <w:pStyle w:val="TAC"/>
              <w:rPr>
                <w:rFonts w:eastAsiaTheme="minorEastAsia"/>
                <w:szCs w:val="18"/>
                <w:lang w:val="en-US" w:eastAsia="zh-CN"/>
              </w:rPr>
            </w:pPr>
            <w:r w:rsidRPr="001C7E11">
              <w:rPr>
                <w:rFonts w:eastAsia="DengXian"/>
                <w:szCs w:val="18"/>
                <w:lang w:eastAsia="zh-CN"/>
              </w:rPr>
              <w:t>CA_n5A-n25(2A)-n77A</w:t>
            </w:r>
          </w:p>
        </w:tc>
        <w:tc>
          <w:tcPr>
            <w:tcW w:w="1716" w:type="dxa"/>
            <w:tcBorders>
              <w:top w:val="single" w:sz="4" w:space="0" w:color="auto"/>
              <w:left w:val="single" w:sz="4" w:space="0" w:color="auto"/>
              <w:bottom w:val="nil"/>
              <w:right w:val="single" w:sz="4" w:space="0" w:color="auto"/>
            </w:tcBorders>
          </w:tcPr>
          <w:p w14:paraId="67578D5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24D58817" w14:textId="77777777" w:rsidR="0068291B" w:rsidRPr="001C7E11" w:rsidRDefault="0068291B" w:rsidP="002A66CB">
            <w:pPr>
              <w:pStyle w:val="TAC"/>
              <w:rPr>
                <w:rFonts w:eastAsia="DengXian"/>
              </w:rPr>
            </w:pPr>
            <w:r w:rsidRPr="001C7E11">
              <w:rPr>
                <w:rFonts w:eastAsia="DengXian"/>
              </w:rPr>
              <w:t>CA_n5A-n25A</w:t>
            </w:r>
          </w:p>
          <w:p w14:paraId="2ED29327" w14:textId="77777777" w:rsidR="0068291B" w:rsidRPr="001C7E11" w:rsidRDefault="0068291B" w:rsidP="002A66CB">
            <w:pPr>
              <w:pStyle w:val="TAC"/>
              <w:rPr>
                <w:rFonts w:eastAsia="DengXian"/>
              </w:rPr>
            </w:pPr>
            <w:r w:rsidRPr="001C7E11">
              <w:rPr>
                <w:rFonts w:eastAsia="DengXian"/>
              </w:rPr>
              <w:t>CA_n5A-n77A</w:t>
            </w:r>
            <w:r w:rsidRPr="001C7E11">
              <w:rPr>
                <w:rFonts w:eastAsiaTheme="minorEastAsia"/>
                <w:vertAlign w:val="superscript"/>
                <w:lang w:val="en-US" w:eastAsia="zh-CN"/>
              </w:rPr>
              <w:t>7</w:t>
            </w:r>
          </w:p>
          <w:p w14:paraId="5F640CDE" w14:textId="77777777" w:rsidR="0068291B" w:rsidRPr="001C7E11" w:rsidRDefault="0068291B" w:rsidP="002A66CB">
            <w:pPr>
              <w:pStyle w:val="TAC"/>
              <w:rPr>
                <w:rFonts w:eastAsiaTheme="minorEastAsia" w:cs="Arial"/>
                <w:szCs w:val="18"/>
                <w:lang w:val="en-US" w:eastAsia="zh-CN"/>
              </w:rPr>
            </w:pPr>
            <w:r w:rsidRPr="001C7E11">
              <w:rPr>
                <w:rFonts w:eastAsia="DengXian"/>
              </w:rPr>
              <w:t>CA_n25A-n77A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1C4E885A" w14:textId="77777777" w:rsidR="0068291B" w:rsidRPr="001C7E11" w:rsidRDefault="0068291B" w:rsidP="002A66CB">
            <w:pPr>
              <w:pStyle w:val="TAC"/>
              <w:rPr>
                <w:rFonts w:eastAsiaTheme="minorEastAsia"/>
                <w:szCs w:val="18"/>
                <w:lang w:val="en-US" w:eastAsia="zh-CN"/>
              </w:rPr>
            </w:pPr>
            <w:r w:rsidRPr="001C7E11">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BD1A729"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50687C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9201FA9" w14:textId="77777777" w:rsidTr="00C2433A">
        <w:trPr>
          <w:trHeight w:val="29"/>
        </w:trPr>
        <w:tc>
          <w:tcPr>
            <w:tcW w:w="2062" w:type="dxa"/>
            <w:tcBorders>
              <w:top w:val="nil"/>
              <w:left w:val="single" w:sz="4" w:space="0" w:color="auto"/>
              <w:bottom w:val="nil"/>
              <w:right w:val="single" w:sz="4" w:space="0" w:color="auto"/>
            </w:tcBorders>
          </w:tcPr>
          <w:p w14:paraId="600A3D03" w14:textId="77777777" w:rsidR="0068291B" w:rsidRPr="001C7E11" w:rsidRDefault="0068291B" w:rsidP="002A66CB">
            <w:pPr>
              <w:pStyle w:val="TAC"/>
              <w:rPr>
                <w:rFonts w:eastAsiaTheme="minorEastAsia"/>
                <w:szCs w:val="18"/>
                <w:lang w:val="en-US" w:eastAsia="zh-CN"/>
              </w:rPr>
            </w:pPr>
          </w:p>
        </w:tc>
        <w:tc>
          <w:tcPr>
            <w:tcW w:w="1716" w:type="dxa"/>
            <w:tcBorders>
              <w:top w:val="nil"/>
              <w:left w:val="single" w:sz="4" w:space="0" w:color="auto"/>
              <w:bottom w:val="nil"/>
              <w:right w:val="single" w:sz="4" w:space="0" w:color="auto"/>
            </w:tcBorders>
          </w:tcPr>
          <w:p w14:paraId="03D3806C"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3F26B06" w14:textId="77777777" w:rsidR="0068291B" w:rsidRPr="001C7E11" w:rsidRDefault="0068291B" w:rsidP="002A66CB">
            <w:pPr>
              <w:pStyle w:val="TAC"/>
              <w:rPr>
                <w:rFonts w:eastAsiaTheme="minorEastAsia"/>
                <w:szCs w:val="18"/>
                <w:lang w:val="en-US" w:eastAsia="zh-CN"/>
              </w:rPr>
            </w:pPr>
            <w:r w:rsidRPr="001C7E11">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600C36F"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CA_n25(2A)_BCS</w:t>
            </w:r>
            <w:r w:rsidRPr="001C7E11">
              <w:rPr>
                <w:rFonts w:eastAsiaTheme="minorEastAsia" w:cs="Arial" w:hint="eastAsia"/>
                <w:color w:val="000000"/>
                <w:szCs w:val="18"/>
                <w:lang w:val="en-US" w:eastAsia="zh-CN" w:bidi="ar"/>
              </w:rPr>
              <w:t>0</w:t>
            </w:r>
          </w:p>
        </w:tc>
        <w:tc>
          <w:tcPr>
            <w:tcW w:w="1496" w:type="dxa"/>
            <w:tcBorders>
              <w:top w:val="nil"/>
              <w:left w:val="single" w:sz="4" w:space="0" w:color="auto"/>
              <w:bottom w:val="nil"/>
              <w:right w:val="single" w:sz="4" w:space="0" w:color="auto"/>
            </w:tcBorders>
            <w:vAlign w:val="center"/>
          </w:tcPr>
          <w:p w14:paraId="465655A3" w14:textId="77777777" w:rsidR="0068291B" w:rsidRPr="001C7E11" w:rsidRDefault="0068291B" w:rsidP="002A66CB">
            <w:pPr>
              <w:pStyle w:val="TAC"/>
              <w:rPr>
                <w:rFonts w:eastAsiaTheme="minorEastAsia"/>
                <w:lang w:val="en-US" w:eastAsia="zh-CN"/>
              </w:rPr>
            </w:pPr>
          </w:p>
        </w:tc>
      </w:tr>
      <w:tr w:rsidR="0068291B" w:rsidRPr="001C7E11" w14:paraId="4BF5EF0D" w14:textId="77777777" w:rsidTr="00C2433A">
        <w:trPr>
          <w:trHeight w:val="29"/>
        </w:trPr>
        <w:tc>
          <w:tcPr>
            <w:tcW w:w="2062" w:type="dxa"/>
            <w:tcBorders>
              <w:top w:val="nil"/>
              <w:left w:val="single" w:sz="4" w:space="0" w:color="auto"/>
              <w:bottom w:val="single" w:sz="4" w:space="0" w:color="auto"/>
              <w:right w:val="single" w:sz="4" w:space="0" w:color="auto"/>
            </w:tcBorders>
          </w:tcPr>
          <w:p w14:paraId="606B813E" w14:textId="77777777" w:rsidR="0068291B" w:rsidRPr="001C7E11" w:rsidRDefault="0068291B" w:rsidP="002A66CB">
            <w:pPr>
              <w:pStyle w:val="TAC"/>
              <w:rPr>
                <w:rFonts w:eastAsiaTheme="minorEastAsia"/>
                <w:szCs w:val="18"/>
                <w:lang w:val="en-US" w:eastAsia="zh-CN"/>
              </w:rPr>
            </w:pPr>
          </w:p>
        </w:tc>
        <w:tc>
          <w:tcPr>
            <w:tcW w:w="1716" w:type="dxa"/>
            <w:tcBorders>
              <w:top w:val="nil"/>
              <w:left w:val="single" w:sz="4" w:space="0" w:color="auto"/>
              <w:bottom w:val="single" w:sz="4" w:space="0" w:color="auto"/>
              <w:right w:val="single" w:sz="4" w:space="0" w:color="auto"/>
            </w:tcBorders>
          </w:tcPr>
          <w:p w14:paraId="174A0244"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D459CE9" w14:textId="77777777" w:rsidR="0068291B" w:rsidRPr="001C7E11" w:rsidRDefault="0068291B" w:rsidP="002A66CB">
            <w:pPr>
              <w:pStyle w:val="TAC"/>
              <w:rPr>
                <w:rFonts w:eastAsiaTheme="minorEastAsia"/>
                <w:szCs w:val="18"/>
                <w:lang w:val="en-US" w:eastAsia="zh-CN"/>
              </w:rPr>
            </w:pPr>
            <w:r w:rsidRPr="001C7E11">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A13E95"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EEAACDA" w14:textId="77777777" w:rsidR="0068291B" w:rsidRPr="001C7E11" w:rsidRDefault="0068291B" w:rsidP="002A66CB">
            <w:pPr>
              <w:pStyle w:val="TAC"/>
              <w:rPr>
                <w:rFonts w:eastAsiaTheme="minorEastAsia"/>
                <w:lang w:val="en-US" w:eastAsia="zh-CN"/>
              </w:rPr>
            </w:pPr>
          </w:p>
        </w:tc>
      </w:tr>
      <w:tr w:rsidR="0068291B" w:rsidRPr="001C7E11" w14:paraId="57062141" w14:textId="77777777" w:rsidTr="00C2433A">
        <w:trPr>
          <w:trHeight w:val="29"/>
        </w:trPr>
        <w:tc>
          <w:tcPr>
            <w:tcW w:w="2062" w:type="dxa"/>
            <w:tcBorders>
              <w:top w:val="single" w:sz="4" w:space="0" w:color="auto"/>
              <w:left w:val="single" w:sz="4" w:space="0" w:color="auto"/>
              <w:bottom w:val="nil"/>
              <w:right w:val="single" w:sz="4" w:space="0" w:color="auto"/>
            </w:tcBorders>
          </w:tcPr>
          <w:p w14:paraId="34E0A6FB" w14:textId="77777777" w:rsidR="0068291B" w:rsidRPr="001C7E11" w:rsidRDefault="0068291B" w:rsidP="002A66CB">
            <w:pPr>
              <w:pStyle w:val="TAC"/>
              <w:rPr>
                <w:rFonts w:eastAsiaTheme="minorEastAsia"/>
                <w:szCs w:val="18"/>
                <w:lang w:val="en-US" w:eastAsia="zh-CN"/>
              </w:rPr>
            </w:pPr>
            <w:r w:rsidRPr="001C7E11">
              <w:rPr>
                <w:rFonts w:eastAsia="DengXian"/>
                <w:szCs w:val="18"/>
                <w:lang w:eastAsia="zh-CN"/>
              </w:rPr>
              <w:t>CA_n5A-n25A-n77(2A)</w:t>
            </w:r>
          </w:p>
        </w:tc>
        <w:tc>
          <w:tcPr>
            <w:tcW w:w="1716" w:type="dxa"/>
            <w:tcBorders>
              <w:top w:val="single" w:sz="4" w:space="0" w:color="auto"/>
              <w:left w:val="single" w:sz="4" w:space="0" w:color="auto"/>
              <w:bottom w:val="nil"/>
              <w:right w:val="single" w:sz="4" w:space="0" w:color="auto"/>
            </w:tcBorders>
          </w:tcPr>
          <w:p w14:paraId="2972BC2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31AA181D" w14:textId="77777777" w:rsidR="0068291B" w:rsidRDefault="0068291B" w:rsidP="002A66CB">
            <w:pPr>
              <w:pStyle w:val="TAC"/>
              <w:rPr>
                <w:rFonts w:eastAsia="DengXian"/>
              </w:rPr>
            </w:pPr>
            <w:r w:rsidRPr="00E61D25">
              <w:rPr>
                <w:rFonts w:eastAsiaTheme="minorEastAsia" w:cs="Arial"/>
                <w:szCs w:val="18"/>
                <w:lang w:val="en-US" w:eastAsia="zh-CN"/>
              </w:rPr>
              <w:t>CA_n77(2A)</w:t>
            </w:r>
            <w:r w:rsidRPr="00E61D25">
              <w:rPr>
                <w:rFonts w:eastAsiaTheme="minorEastAsia"/>
                <w:vertAlign w:val="superscript"/>
                <w:lang w:val="en-US" w:eastAsia="zh-CN"/>
              </w:rPr>
              <w:t>7</w:t>
            </w:r>
          </w:p>
          <w:p w14:paraId="656BDD7C" w14:textId="77777777" w:rsidR="0068291B" w:rsidRPr="001C7E11" w:rsidRDefault="0068291B" w:rsidP="002A66CB">
            <w:pPr>
              <w:pStyle w:val="TAC"/>
              <w:rPr>
                <w:rFonts w:eastAsia="DengXian"/>
              </w:rPr>
            </w:pPr>
            <w:r w:rsidRPr="001C7E11">
              <w:rPr>
                <w:rFonts w:eastAsia="DengXian"/>
              </w:rPr>
              <w:t>CA_n5A-n25A</w:t>
            </w:r>
          </w:p>
          <w:p w14:paraId="761CCCCA" w14:textId="77777777" w:rsidR="0068291B" w:rsidRPr="001C7E11" w:rsidRDefault="0068291B" w:rsidP="002A66CB">
            <w:pPr>
              <w:pStyle w:val="TAC"/>
              <w:rPr>
                <w:rFonts w:eastAsia="DengXian"/>
              </w:rPr>
            </w:pPr>
            <w:r w:rsidRPr="001C7E11">
              <w:rPr>
                <w:rFonts w:eastAsia="DengXian"/>
              </w:rPr>
              <w:t>CA_n5A-n77A</w:t>
            </w:r>
            <w:r w:rsidRPr="001C7E11">
              <w:rPr>
                <w:rFonts w:eastAsiaTheme="minorEastAsia"/>
                <w:vertAlign w:val="superscript"/>
                <w:lang w:val="en-US" w:eastAsia="zh-CN"/>
              </w:rPr>
              <w:t>7</w:t>
            </w:r>
          </w:p>
          <w:p w14:paraId="49E94D0E" w14:textId="77777777" w:rsidR="0068291B" w:rsidRPr="001C7E11" w:rsidRDefault="0068291B" w:rsidP="002A66CB">
            <w:pPr>
              <w:pStyle w:val="TAC"/>
              <w:rPr>
                <w:rFonts w:eastAsiaTheme="minorEastAsia" w:cs="Arial"/>
                <w:szCs w:val="18"/>
                <w:lang w:val="en-US" w:eastAsia="zh-CN"/>
              </w:rPr>
            </w:pPr>
            <w:r w:rsidRPr="001C7E11">
              <w:rPr>
                <w:rFonts w:eastAsia="DengXian"/>
              </w:rPr>
              <w:t>CA_n25A-n77A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163DECAD" w14:textId="77777777" w:rsidR="0068291B" w:rsidRPr="001C7E11" w:rsidRDefault="0068291B" w:rsidP="002A66CB">
            <w:pPr>
              <w:pStyle w:val="TAC"/>
              <w:rPr>
                <w:rFonts w:eastAsiaTheme="minorEastAsia"/>
                <w:szCs w:val="18"/>
                <w:lang w:val="en-US" w:eastAsia="zh-CN"/>
              </w:rPr>
            </w:pPr>
            <w:r w:rsidRPr="001C7E11">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0AD7379"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7933E5D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FC0C1F8" w14:textId="77777777" w:rsidTr="00C2433A">
        <w:trPr>
          <w:trHeight w:val="29"/>
        </w:trPr>
        <w:tc>
          <w:tcPr>
            <w:tcW w:w="2062" w:type="dxa"/>
            <w:tcBorders>
              <w:top w:val="nil"/>
              <w:left w:val="single" w:sz="4" w:space="0" w:color="auto"/>
              <w:bottom w:val="nil"/>
              <w:right w:val="single" w:sz="4" w:space="0" w:color="auto"/>
            </w:tcBorders>
          </w:tcPr>
          <w:p w14:paraId="2136B007" w14:textId="77777777" w:rsidR="0068291B" w:rsidRPr="001C7E11" w:rsidRDefault="0068291B" w:rsidP="002A66CB">
            <w:pPr>
              <w:pStyle w:val="TAC"/>
              <w:rPr>
                <w:rFonts w:eastAsiaTheme="minorEastAsia"/>
                <w:szCs w:val="18"/>
                <w:lang w:val="en-US" w:eastAsia="zh-CN"/>
              </w:rPr>
            </w:pPr>
          </w:p>
        </w:tc>
        <w:tc>
          <w:tcPr>
            <w:tcW w:w="1716" w:type="dxa"/>
            <w:tcBorders>
              <w:top w:val="nil"/>
              <w:left w:val="single" w:sz="4" w:space="0" w:color="auto"/>
              <w:bottom w:val="nil"/>
              <w:right w:val="single" w:sz="4" w:space="0" w:color="auto"/>
            </w:tcBorders>
          </w:tcPr>
          <w:p w14:paraId="4A0BC838"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10CF7B7" w14:textId="77777777" w:rsidR="0068291B" w:rsidRPr="001C7E11" w:rsidRDefault="0068291B" w:rsidP="002A66CB">
            <w:pPr>
              <w:pStyle w:val="TAC"/>
              <w:rPr>
                <w:rFonts w:eastAsiaTheme="minorEastAsia"/>
                <w:szCs w:val="18"/>
                <w:lang w:val="en-US" w:eastAsia="zh-CN"/>
              </w:rPr>
            </w:pPr>
            <w:r w:rsidRPr="001C7E11">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9880C7C"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6353C531" w14:textId="77777777" w:rsidR="0068291B" w:rsidRPr="001C7E11" w:rsidRDefault="0068291B" w:rsidP="002A66CB">
            <w:pPr>
              <w:pStyle w:val="TAC"/>
              <w:rPr>
                <w:rFonts w:eastAsiaTheme="minorEastAsia"/>
                <w:lang w:val="en-US" w:eastAsia="zh-CN"/>
              </w:rPr>
            </w:pPr>
          </w:p>
        </w:tc>
      </w:tr>
      <w:tr w:rsidR="0068291B" w:rsidRPr="001C7E11" w14:paraId="5F4488DF" w14:textId="77777777" w:rsidTr="00C2433A">
        <w:trPr>
          <w:trHeight w:val="29"/>
        </w:trPr>
        <w:tc>
          <w:tcPr>
            <w:tcW w:w="2062" w:type="dxa"/>
            <w:tcBorders>
              <w:top w:val="nil"/>
              <w:left w:val="single" w:sz="4" w:space="0" w:color="auto"/>
              <w:bottom w:val="single" w:sz="4" w:space="0" w:color="auto"/>
              <w:right w:val="single" w:sz="4" w:space="0" w:color="auto"/>
            </w:tcBorders>
          </w:tcPr>
          <w:p w14:paraId="40DE006A" w14:textId="77777777" w:rsidR="0068291B" w:rsidRPr="001C7E11" w:rsidRDefault="0068291B" w:rsidP="002A66CB">
            <w:pPr>
              <w:pStyle w:val="TAC"/>
              <w:rPr>
                <w:rFonts w:eastAsiaTheme="minorEastAsia"/>
                <w:szCs w:val="18"/>
                <w:lang w:val="en-US" w:eastAsia="zh-CN"/>
              </w:rPr>
            </w:pPr>
          </w:p>
        </w:tc>
        <w:tc>
          <w:tcPr>
            <w:tcW w:w="1716" w:type="dxa"/>
            <w:tcBorders>
              <w:top w:val="nil"/>
              <w:left w:val="single" w:sz="4" w:space="0" w:color="auto"/>
              <w:bottom w:val="single" w:sz="4" w:space="0" w:color="auto"/>
              <w:right w:val="single" w:sz="4" w:space="0" w:color="auto"/>
            </w:tcBorders>
          </w:tcPr>
          <w:p w14:paraId="1FC2BAA0"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C7E56FB" w14:textId="77777777" w:rsidR="0068291B" w:rsidRPr="001C7E11" w:rsidRDefault="0068291B" w:rsidP="002A66CB">
            <w:pPr>
              <w:pStyle w:val="TAC"/>
              <w:rPr>
                <w:rFonts w:eastAsiaTheme="minorEastAsia"/>
                <w:szCs w:val="18"/>
                <w:lang w:val="en-US" w:eastAsia="zh-CN"/>
              </w:rPr>
            </w:pPr>
            <w:r w:rsidRPr="001C7E11">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5DBA044"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eastAsia="zh-CN" w:bidi="ar"/>
              </w:rPr>
              <w:t>CA_n77(2A)</w:t>
            </w:r>
            <w:r w:rsidRPr="001C7E11">
              <w:rPr>
                <w:rFonts w:eastAsiaTheme="minorEastAsia" w:cs="Arial"/>
                <w:color w:val="000000"/>
                <w:szCs w:val="18"/>
                <w:lang w:val="en-US" w:eastAsia="zh-CN" w:bidi="ar"/>
              </w:rPr>
              <w:t>_BCS1</w:t>
            </w:r>
          </w:p>
        </w:tc>
        <w:tc>
          <w:tcPr>
            <w:tcW w:w="1496" w:type="dxa"/>
            <w:tcBorders>
              <w:top w:val="nil"/>
              <w:left w:val="single" w:sz="4" w:space="0" w:color="auto"/>
              <w:bottom w:val="single" w:sz="4" w:space="0" w:color="auto"/>
              <w:right w:val="single" w:sz="4" w:space="0" w:color="auto"/>
            </w:tcBorders>
            <w:vAlign w:val="center"/>
          </w:tcPr>
          <w:p w14:paraId="35A03CAD" w14:textId="77777777" w:rsidR="0068291B" w:rsidRPr="001C7E11" w:rsidRDefault="0068291B" w:rsidP="002A66CB">
            <w:pPr>
              <w:pStyle w:val="TAC"/>
              <w:rPr>
                <w:rFonts w:eastAsiaTheme="minorEastAsia"/>
                <w:lang w:val="en-US" w:eastAsia="zh-CN"/>
              </w:rPr>
            </w:pPr>
          </w:p>
        </w:tc>
      </w:tr>
      <w:tr w:rsidR="0068291B" w:rsidRPr="001C7E11" w14:paraId="6039F938" w14:textId="77777777" w:rsidTr="00C2433A">
        <w:trPr>
          <w:trHeight w:val="29"/>
        </w:trPr>
        <w:tc>
          <w:tcPr>
            <w:tcW w:w="2062" w:type="dxa"/>
            <w:tcBorders>
              <w:top w:val="single" w:sz="4" w:space="0" w:color="auto"/>
              <w:left w:val="single" w:sz="4" w:space="0" w:color="auto"/>
              <w:bottom w:val="nil"/>
              <w:right w:val="single" w:sz="4" w:space="0" w:color="auto"/>
            </w:tcBorders>
          </w:tcPr>
          <w:p w14:paraId="6343AC8D" w14:textId="77777777" w:rsidR="0068291B" w:rsidRPr="001C7E11" w:rsidRDefault="0068291B" w:rsidP="002A66CB">
            <w:pPr>
              <w:pStyle w:val="TAC"/>
              <w:rPr>
                <w:rFonts w:eastAsiaTheme="minorEastAsia"/>
                <w:szCs w:val="18"/>
                <w:lang w:val="en-US" w:eastAsia="zh-CN"/>
              </w:rPr>
            </w:pPr>
            <w:r w:rsidRPr="001C7E11">
              <w:rPr>
                <w:rFonts w:eastAsia="DengXian"/>
                <w:szCs w:val="18"/>
                <w:lang w:eastAsia="zh-CN"/>
              </w:rPr>
              <w:lastRenderedPageBreak/>
              <w:t>CA_n5A-n25A-n77(3A)</w:t>
            </w:r>
          </w:p>
        </w:tc>
        <w:tc>
          <w:tcPr>
            <w:tcW w:w="1716" w:type="dxa"/>
            <w:tcBorders>
              <w:top w:val="single" w:sz="4" w:space="0" w:color="auto"/>
              <w:left w:val="single" w:sz="4" w:space="0" w:color="auto"/>
              <w:bottom w:val="nil"/>
              <w:right w:val="single" w:sz="4" w:space="0" w:color="auto"/>
            </w:tcBorders>
          </w:tcPr>
          <w:p w14:paraId="363F796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3C208E7A" w14:textId="77777777" w:rsidR="0068291B" w:rsidRPr="001C7E11" w:rsidRDefault="0068291B" w:rsidP="002A66CB">
            <w:pPr>
              <w:pStyle w:val="TAC"/>
              <w:rPr>
                <w:rFonts w:eastAsiaTheme="minorEastAsia" w:cs="Arial"/>
                <w:szCs w:val="18"/>
                <w:lang w:val="en-US" w:eastAsia="zh-CN"/>
              </w:rPr>
            </w:pPr>
            <w:r w:rsidRPr="00E61D25">
              <w:rPr>
                <w:rFonts w:eastAsiaTheme="minorEastAsia" w:cs="Arial"/>
                <w:szCs w:val="18"/>
                <w:lang w:val="en-US" w:eastAsia="zh-CN"/>
              </w:rPr>
              <w:t>CA_n77(2A)</w:t>
            </w:r>
            <w:r w:rsidRPr="00E61D25">
              <w:rPr>
                <w:rFonts w:eastAsiaTheme="minorEastAsia"/>
                <w:vertAlign w:val="superscript"/>
                <w:lang w:val="en-US" w:eastAsia="zh-CN"/>
              </w:rPr>
              <w:t>7</w:t>
            </w:r>
          </w:p>
          <w:p w14:paraId="4806AB0C"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CA_n5A-n25A</w:t>
            </w:r>
          </w:p>
          <w:p w14:paraId="42DCC533"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CA_n5A-n77A</w:t>
            </w:r>
            <w:r w:rsidRPr="001C7E11">
              <w:rPr>
                <w:rFonts w:eastAsiaTheme="minorEastAsia"/>
                <w:vertAlign w:val="superscript"/>
                <w:lang w:val="en-US" w:eastAsia="zh-CN"/>
              </w:rPr>
              <w:t>7</w:t>
            </w:r>
          </w:p>
          <w:p w14:paraId="2A86073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72CF08EA" w14:textId="77777777" w:rsidR="0068291B" w:rsidRPr="001C7E11" w:rsidRDefault="0068291B" w:rsidP="002A66CB">
            <w:pPr>
              <w:pStyle w:val="TAC"/>
              <w:rPr>
                <w:rFonts w:eastAsia="DengXian"/>
              </w:rPr>
            </w:pPr>
            <w:r w:rsidRPr="001C7E11">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B95ED9A" w14:textId="77777777" w:rsidR="0068291B" w:rsidRPr="001C7E11" w:rsidRDefault="0068291B" w:rsidP="002A66CB">
            <w:pPr>
              <w:pStyle w:val="TAC"/>
              <w:rPr>
                <w:rFonts w:eastAsiaTheme="minorEastAsia" w:cs="Arial"/>
                <w:color w:val="000000"/>
                <w:szCs w:val="18"/>
                <w:lang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1C8D25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F2EAC77" w14:textId="77777777" w:rsidTr="00C2433A">
        <w:trPr>
          <w:trHeight w:val="29"/>
        </w:trPr>
        <w:tc>
          <w:tcPr>
            <w:tcW w:w="2062" w:type="dxa"/>
            <w:tcBorders>
              <w:top w:val="nil"/>
              <w:left w:val="single" w:sz="4" w:space="0" w:color="auto"/>
              <w:bottom w:val="nil"/>
              <w:right w:val="single" w:sz="4" w:space="0" w:color="auto"/>
            </w:tcBorders>
          </w:tcPr>
          <w:p w14:paraId="2B1ABA3A" w14:textId="77777777" w:rsidR="0068291B" w:rsidRPr="001C7E11" w:rsidRDefault="0068291B" w:rsidP="002A66CB">
            <w:pPr>
              <w:pStyle w:val="TAC"/>
              <w:rPr>
                <w:rFonts w:eastAsia="DengXian"/>
                <w:szCs w:val="18"/>
                <w:lang w:eastAsia="zh-CN"/>
              </w:rPr>
            </w:pPr>
          </w:p>
        </w:tc>
        <w:tc>
          <w:tcPr>
            <w:tcW w:w="1716" w:type="dxa"/>
            <w:tcBorders>
              <w:top w:val="nil"/>
              <w:left w:val="single" w:sz="4" w:space="0" w:color="auto"/>
              <w:bottom w:val="nil"/>
              <w:right w:val="single" w:sz="4" w:space="0" w:color="auto"/>
            </w:tcBorders>
          </w:tcPr>
          <w:p w14:paraId="3B671797"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D00D17F" w14:textId="77777777" w:rsidR="0068291B" w:rsidRPr="001C7E11" w:rsidRDefault="0068291B" w:rsidP="002A66CB">
            <w:pPr>
              <w:pStyle w:val="TAC"/>
              <w:rPr>
                <w:rFonts w:eastAsia="DengXian"/>
              </w:rPr>
            </w:pPr>
            <w:r w:rsidRPr="001C7E11">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371E695" w14:textId="77777777" w:rsidR="0068291B" w:rsidRPr="001C7E11" w:rsidRDefault="0068291B" w:rsidP="002A66CB">
            <w:pPr>
              <w:pStyle w:val="TAC"/>
              <w:rPr>
                <w:rFonts w:eastAsiaTheme="minorEastAsia" w:cs="Arial"/>
                <w:color w:val="000000"/>
                <w:szCs w:val="18"/>
                <w:lang w:eastAsia="zh-CN" w:bidi="ar"/>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63A795E7" w14:textId="77777777" w:rsidR="0068291B" w:rsidRPr="001C7E11" w:rsidRDefault="0068291B" w:rsidP="002A66CB">
            <w:pPr>
              <w:pStyle w:val="TAC"/>
              <w:rPr>
                <w:rFonts w:eastAsiaTheme="minorEastAsia"/>
                <w:lang w:val="en-US" w:eastAsia="zh-CN"/>
              </w:rPr>
            </w:pPr>
          </w:p>
        </w:tc>
      </w:tr>
      <w:tr w:rsidR="0068291B" w:rsidRPr="001C7E11" w14:paraId="0A98FBD1" w14:textId="77777777" w:rsidTr="00C2433A">
        <w:trPr>
          <w:trHeight w:val="29"/>
        </w:trPr>
        <w:tc>
          <w:tcPr>
            <w:tcW w:w="2062" w:type="dxa"/>
            <w:tcBorders>
              <w:top w:val="nil"/>
              <w:left w:val="single" w:sz="4" w:space="0" w:color="auto"/>
              <w:bottom w:val="single" w:sz="4" w:space="0" w:color="auto"/>
              <w:right w:val="single" w:sz="4" w:space="0" w:color="auto"/>
            </w:tcBorders>
          </w:tcPr>
          <w:p w14:paraId="2C9B1A23" w14:textId="77777777" w:rsidR="0068291B" w:rsidRPr="001C7E11" w:rsidRDefault="0068291B" w:rsidP="002A66CB">
            <w:pPr>
              <w:pStyle w:val="TAC"/>
              <w:rPr>
                <w:rFonts w:eastAsia="DengXian"/>
                <w:szCs w:val="18"/>
                <w:lang w:eastAsia="zh-CN"/>
              </w:rPr>
            </w:pPr>
          </w:p>
        </w:tc>
        <w:tc>
          <w:tcPr>
            <w:tcW w:w="1716" w:type="dxa"/>
            <w:tcBorders>
              <w:top w:val="nil"/>
              <w:left w:val="single" w:sz="4" w:space="0" w:color="auto"/>
              <w:bottom w:val="single" w:sz="4" w:space="0" w:color="auto"/>
              <w:right w:val="single" w:sz="4" w:space="0" w:color="auto"/>
            </w:tcBorders>
          </w:tcPr>
          <w:p w14:paraId="55468070"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CBA2CB8" w14:textId="77777777" w:rsidR="0068291B" w:rsidRPr="001C7E11" w:rsidRDefault="0068291B" w:rsidP="002A66CB">
            <w:pPr>
              <w:pStyle w:val="TAC"/>
              <w:rPr>
                <w:rFonts w:eastAsia="DengXian"/>
              </w:rPr>
            </w:pPr>
            <w:r w:rsidRPr="001C7E11">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525520" w14:textId="77777777" w:rsidR="0068291B" w:rsidRPr="001C7E11" w:rsidRDefault="0068291B" w:rsidP="002A66CB">
            <w:pPr>
              <w:pStyle w:val="TAC"/>
              <w:rPr>
                <w:rFonts w:eastAsiaTheme="minorEastAsia" w:cs="Arial"/>
                <w:color w:val="000000"/>
                <w:szCs w:val="18"/>
                <w:lang w:eastAsia="zh-CN" w:bidi="ar"/>
              </w:rPr>
            </w:pPr>
            <w:r w:rsidRPr="001C7E11">
              <w:rPr>
                <w:rFonts w:eastAsiaTheme="minorEastAsia" w:cs="Arial"/>
                <w:color w:val="000000"/>
                <w:szCs w:val="18"/>
                <w:lang w:eastAsia="zh-CN" w:bidi="ar"/>
              </w:rPr>
              <w:t>CA_n77(3A)</w:t>
            </w:r>
            <w:r w:rsidRPr="001C7E11">
              <w:rPr>
                <w:rFonts w:eastAsiaTheme="minorEastAsia" w:cs="Arial"/>
                <w:color w:val="000000"/>
                <w:szCs w:val="18"/>
                <w:lang w:val="en-US" w:eastAsia="zh-CN" w:bidi="ar"/>
              </w:rPr>
              <w:t>_BCS1</w:t>
            </w:r>
          </w:p>
        </w:tc>
        <w:tc>
          <w:tcPr>
            <w:tcW w:w="1496" w:type="dxa"/>
            <w:tcBorders>
              <w:top w:val="nil"/>
              <w:left w:val="single" w:sz="4" w:space="0" w:color="auto"/>
              <w:bottom w:val="single" w:sz="4" w:space="0" w:color="auto"/>
              <w:right w:val="single" w:sz="4" w:space="0" w:color="auto"/>
            </w:tcBorders>
            <w:vAlign w:val="center"/>
          </w:tcPr>
          <w:p w14:paraId="3A989500" w14:textId="77777777" w:rsidR="0068291B" w:rsidRPr="001C7E11" w:rsidRDefault="0068291B" w:rsidP="002A66CB">
            <w:pPr>
              <w:pStyle w:val="TAC"/>
              <w:rPr>
                <w:rFonts w:eastAsiaTheme="minorEastAsia"/>
                <w:lang w:val="en-US" w:eastAsia="zh-CN"/>
              </w:rPr>
            </w:pPr>
          </w:p>
        </w:tc>
      </w:tr>
      <w:tr w:rsidR="0068291B" w:rsidRPr="001C7E11" w14:paraId="4966D9D6" w14:textId="77777777" w:rsidTr="00C2433A">
        <w:trPr>
          <w:trHeight w:val="29"/>
        </w:trPr>
        <w:tc>
          <w:tcPr>
            <w:tcW w:w="2062" w:type="dxa"/>
            <w:tcBorders>
              <w:top w:val="single" w:sz="4" w:space="0" w:color="auto"/>
              <w:left w:val="single" w:sz="4" w:space="0" w:color="auto"/>
              <w:bottom w:val="nil"/>
              <w:right w:val="single" w:sz="4" w:space="0" w:color="auto"/>
            </w:tcBorders>
          </w:tcPr>
          <w:p w14:paraId="2A013A19" w14:textId="77777777" w:rsidR="0068291B" w:rsidRPr="001C7E11" w:rsidRDefault="0068291B" w:rsidP="002A66CB">
            <w:pPr>
              <w:pStyle w:val="TAC"/>
              <w:rPr>
                <w:rFonts w:eastAsiaTheme="minorEastAsia"/>
                <w:szCs w:val="18"/>
                <w:lang w:val="en-US" w:eastAsia="zh-CN"/>
              </w:rPr>
            </w:pPr>
            <w:r w:rsidRPr="001C7E11">
              <w:rPr>
                <w:rFonts w:eastAsia="DengXian"/>
                <w:szCs w:val="18"/>
                <w:lang w:eastAsia="zh-CN"/>
              </w:rPr>
              <w:t>CA_n5A-n25(2A)-n77(2A)</w:t>
            </w:r>
          </w:p>
        </w:tc>
        <w:tc>
          <w:tcPr>
            <w:tcW w:w="1716" w:type="dxa"/>
            <w:tcBorders>
              <w:top w:val="single" w:sz="4" w:space="0" w:color="auto"/>
              <w:left w:val="single" w:sz="4" w:space="0" w:color="auto"/>
              <w:bottom w:val="nil"/>
              <w:right w:val="single" w:sz="4" w:space="0" w:color="auto"/>
            </w:tcBorders>
          </w:tcPr>
          <w:p w14:paraId="0C1E9B4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0D372C70" w14:textId="77777777" w:rsidR="0068291B" w:rsidRPr="001C7E11" w:rsidRDefault="0068291B" w:rsidP="002A66CB">
            <w:pPr>
              <w:pStyle w:val="TAC"/>
              <w:rPr>
                <w:rFonts w:eastAsia="DengXian"/>
              </w:rPr>
            </w:pPr>
            <w:r w:rsidRPr="001C7E11">
              <w:rPr>
                <w:rFonts w:eastAsia="DengXian"/>
              </w:rPr>
              <w:t>CA_n5A-n25A</w:t>
            </w:r>
          </w:p>
          <w:p w14:paraId="18B08906" w14:textId="77777777" w:rsidR="0068291B" w:rsidRPr="001C7E11" w:rsidRDefault="0068291B" w:rsidP="002A66CB">
            <w:pPr>
              <w:pStyle w:val="TAC"/>
              <w:rPr>
                <w:rFonts w:eastAsia="DengXian"/>
              </w:rPr>
            </w:pPr>
            <w:r w:rsidRPr="001C7E11">
              <w:rPr>
                <w:rFonts w:eastAsia="DengXian"/>
              </w:rPr>
              <w:t>CA_n5A-n77A</w:t>
            </w:r>
            <w:r w:rsidRPr="001C7E11">
              <w:rPr>
                <w:rFonts w:eastAsiaTheme="minorEastAsia"/>
                <w:vertAlign w:val="superscript"/>
                <w:lang w:val="en-US" w:eastAsia="zh-CN"/>
              </w:rPr>
              <w:t>7</w:t>
            </w:r>
          </w:p>
          <w:p w14:paraId="478577D5" w14:textId="77777777" w:rsidR="0068291B" w:rsidRPr="001C7E11" w:rsidRDefault="0068291B" w:rsidP="002A66CB">
            <w:pPr>
              <w:pStyle w:val="TAC"/>
              <w:rPr>
                <w:rFonts w:eastAsiaTheme="minorEastAsia" w:cs="Arial"/>
                <w:szCs w:val="18"/>
                <w:lang w:val="en-US" w:eastAsia="zh-CN"/>
              </w:rPr>
            </w:pPr>
            <w:r w:rsidRPr="001C7E11">
              <w:rPr>
                <w:rFonts w:eastAsia="DengXian"/>
              </w:rPr>
              <w:t>CA_n25A-n77A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6652F93F" w14:textId="77777777" w:rsidR="0068291B" w:rsidRPr="001C7E11" w:rsidRDefault="0068291B" w:rsidP="002A66CB">
            <w:pPr>
              <w:pStyle w:val="TAC"/>
              <w:rPr>
                <w:rFonts w:eastAsiaTheme="minorEastAsia"/>
                <w:szCs w:val="18"/>
                <w:lang w:val="en-US" w:eastAsia="zh-CN"/>
              </w:rPr>
            </w:pPr>
            <w:r w:rsidRPr="001C7E11">
              <w:rPr>
                <w:rFonts w:eastAsia="DengXia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830E20C"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65C990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A5567CF" w14:textId="77777777" w:rsidTr="00C2433A">
        <w:trPr>
          <w:trHeight w:val="29"/>
        </w:trPr>
        <w:tc>
          <w:tcPr>
            <w:tcW w:w="2062" w:type="dxa"/>
            <w:tcBorders>
              <w:top w:val="nil"/>
              <w:left w:val="single" w:sz="4" w:space="0" w:color="auto"/>
              <w:bottom w:val="nil"/>
              <w:right w:val="single" w:sz="4" w:space="0" w:color="auto"/>
            </w:tcBorders>
          </w:tcPr>
          <w:p w14:paraId="09BFC71B" w14:textId="77777777" w:rsidR="0068291B" w:rsidRPr="001C7E11" w:rsidRDefault="0068291B" w:rsidP="002A66CB">
            <w:pPr>
              <w:pStyle w:val="TAC"/>
              <w:rPr>
                <w:rFonts w:eastAsiaTheme="minorEastAsia"/>
                <w:szCs w:val="18"/>
                <w:lang w:val="en-US" w:eastAsia="zh-CN"/>
              </w:rPr>
            </w:pPr>
          </w:p>
        </w:tc>
        <w:tc>
          <w:tcPr>
            <w:tcW w:w="1716" w:type="dxa"/>
            <w:tcBorders>
              <w:top w:val="nil"/>
              <w:left w:val="single" w:sz="4" w:space="0" w:color="auto"/>
              <w:bottom w:val="nil"/>
              <w:right w:val="single" w:sz="4" w:space="0" w:color="auto"/>
            </w:tcBorders>
          </w:tcPr>
          <w:p w14:paraId="1D45FA8D"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0A9BF5A" w14:textId="77777777" w:rsidR="0068291B" w:rsidRPr="001C7E11" w:rsidRDefault="0068291B" w:rsidP="002A66CB">
            <w:pPr>
              <w:pStyle w:val="TAC"/>
              <w:rPr>
                <w:rFonts w:eastAsiaTheme="minorEastAsia"/>
                <w:szCs w:val="18"/>
                <w:lang w:val="en-US" w:eastAsia="zh-CN"/>
              </w:rPr>
            </w:pPr>
            <w:r w:rsidRPr="001C7E11">
              <w:rPr>
                <w:rFonts w:eastAsia="DengXia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B1EA827"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eastAsia="zh-CN" w:bidi="ar"/>
              </w:rPr>
              <w:t>CA_n25(2A)</w:t>
            </w:r>
            <w:r w:rsidRPr="001C7E11">
              <w:rPr>
                <w:rFonts w:eastAsiaTheme="minorEastAsia" w:cs="Arial"/>
                <w:color w:val="000000"/>
                <w:szCs w:val="18"/>
                <w:lang w:val="en-US" w:eastAsia="zh-CN" w:bidi="ar"/>
              </w:rPr>
              <w:t>_BCS</w:t>
            </w:r>
            <w:r w:rsidRPr="001C7E11">
              <w:rPr>
                <w:rFonts w:eastAsiaTheme="minorEastAsia" w:cs="Arial" w:hint="eastAsia"/>
                <w:color w:val="000000"/>
                <w:szCs w:val="18"/>
                <w:lang w:val="en-US" w:eastAsia="zh-CN" w:bidi="ar"/>
              </w:rPr>
              <w:t>0</w:t>
            </w:r>
          </w:p>
        </w:tc>
        <w:tc>
          <w:tcPr>
            <w:tcW w:w="1496" w:type="dxa"/>
            <w:tcBorders>
              <w:top w:val="nil"/>
              <w:left w:val="single" w:sz="4" w:space="0" w:color="auto"/>
              <w:bottom w:val="nil"/>
              <w:right w:val="single" w:sz="4" w:space="0" w:color="auto"/>
            </w:tcBorders>
            <w:vAlign w:val="center"/>
          </w:tcPr>
          <w:p w14:paraId="5225AC72" w14:textId="77777777" w:rsidR="0068291B" w:rsidRPr="001C7E11" w:rsidRDefault="0068291B" w:rsidP="002A66CB">
            <w:pPr>
              <w:pStyle w:val="TAC"/>
              <w:rPr>
                <w:rFonts w:eastAsiaTheme="minorEastAsia"/>
                <w:lang w:val="en-US" w:eastAsia="zh-CN"/>
              </w:rPr>
            </w:pPr>
          </w:p>
        </w:tc>
      </w:tr>
      <w:tr w:rsidR="0068291B" w:rsidRPr="001C7E11" w14:paraId="58E69E45" w14:textId="77777777" w:rsidTr="00C2433A">
        <w:trPr>
          <w:trHeight w:val="29"/>
        </w:trPr>
        <w:tc>
          <w:tcPr>
            <w:tcW w:w="2062" w:type="dxa"/>
            <w:tcBorders>
              <w:top w:val="nil"/>
              <w:left w:val="single" w:sz="4" w:space="0" w:color="auto"/>
              <w:bottom w:val="single" w:sz="4" w:space="0" w:color="auto"/>
              <w:right w:val="single" w:sz="4" w:space="0" w:color="auto"/>
            </w:tcBorders>
          </w:tcPr>
          <w:p w14:paraId="097C343D" w14:textId="77777777" w:rsidR="0068291B" w:rsidRPr="001C7E11" w:rsidRDefault="0068291B" w:rsidP="002A66CB">
            <w:pPr>
              <w:pStyle w:val="TAC"/>
              <w:rPr>
                <w:rFonts w:eastAsiaTheme="minorEastAsia"/>
                <w:szCs w:val="18"/>
                <w:lang w:val="en-US" w:eastAsia="zh-CN"/>
              </w:rPr>
            </w:pPr>
          </w:p>
        </w:tc>
        <w:tc>
          <w:tcPr>
            <w:tcW w:w="1716" w:type="dxa"/>
            <w:tcBorders>
              <w:top w:val="nil"/>
              <w:left w:val="single" w:sz="4" w:space="0" w:color="auto"/>
              <w:bottom w:val="single" w:sz="4" w:space="0" w:color="auto"/>
              <w:right w:val="single" w:sz="4" w:space="0" w:color="auto"/>
            </w:tcBorders>
          </w:tcPr>
          <w:p w14:paraId="7CECB8EF"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07FB28B" w14:textId="77777777" w:rsidR="0068291B" w:rsidRPr="001C7E11" w:rsidRDefault="0068291B" w:rsidP="002A66CB">
            <w:pPr>
              <w:pStyle w:val="TAC"/>
              <w:rPr>
                <w:rFonts w:eastAsiaTheme="minorEastAsia"/>
                <w:szCs w:val="18"/>
                <w:lang w:val="en-US" w:eastAsia="zh-CN"/>
              </w:rPr>
            </w:pPr>
            <w:r w:rsidRPr="001C7E11">
              <w:rPr>
                <w:rFonts w:eastAsia="DengXia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F152F0"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eastAsia="zh-CN" w:bidi="ar"/>
              </w:rPr>
              <w:t>CA_n77(2A)</w:t>
            </w:r>
            <w:r w:rsidRPr="001C7E11">
              <w:rPr>
                <w:rFonts w:eastAsiaTheme="minorEastAsia" w:cs="Arial"/>
                <w:color w:val="000000"/>
                <w:szCs w:val="18"/>
                <w:lang w:val="en-US" w:eastAsia="zh-CN" w:bidi="ar"/>
              </w:rPr>
              <w:t>_BCS1</w:t>
            </w:r>
          </w:p>
        </w:tc>
        <w:tc>
          <w:tcPr>
            <w:tcW w:w="1496" w:type="dxa"/>
            <w:tcBorders>
              <w:top w:val="nil"/>
              <w:left w:val="single" w:sz="4" w:space="0" w:color="auto"/>
              <w:bottom w:val="single" w:sz="4" w:space="0" w:color="auto"/>
              <w:right w:val="single" w:sz="4" w:space="0" w:color="auto"/>
            </w:tcBorders>
            <w:vAlign w:val="center"/>
          </w:tcPr>
          <w:p w14:paraId="0E07B63B" w14:textId="77777777" w:rsidR="0068291B" w:rsidRPr="001C7E11" w:rsidRDefault="0068291B" w:rsidP="002A66CB">
            <w:pPr>
              <w:pStyle w:val="TAC"/>
              <w:rPr>
                <w:rFonts w:eastAsiaTheme="minorEastAsia"/>
                <w:lang w:val="en-US" w:eastAsia="zh-CN"/>
              </w:rPr>
            </w:pPr>
          </w:p>
        </w:tc>
      </w:tr>
      <w:tr w:rsidR="0068291B" w:rsidRPr="001C7E11" w14:paraId="78E67AC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25296AF"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CA_n5A-n25A-n78A</w:t>
            </w:r>
          </w:p>
        </w:tc>
        <w:tc>
          <w:tcPr>
            <w:tcW w:w="1716" w:type="dxa"/>
            <w:tcBorders>
              <w:top w:val="single" w:sz="4" w:space="0" w:color="auto"/>
              <w:left w:val="single" w:sz="4" w:space="0" w:color="auto"/>
              <w:bottom w:val="nil"/>
              <w:right w:val="single" w:sz="4" w:space="0" w:color="auto"/>
            </w:tcBorders>
            <w:vAlign w:val="center"/>
          </w:tcPr>
          <w:p w14:paraId="556B745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165B135C"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CA_n5A-n25A</w:t>
            </w:r>
          </w:p>
          <w:p w14:paraId="3F027D86"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CA_n5A-n78A</w:t>
            </w:r>
            <w:r w:rsidRPr="001C7E11">
              <w:rPr>
                <w:rFonts w:eastAsiaTheme="minorEastAsia"/>
                <w:vertAlign w:val="superscript"/>
                <w:lang w:val="en-US" w:eastAsia="zh-CN"/>
              </w:rPr>
              <w:t>7</w:t>
            </w:r>
          </w:p>
          <w:p w14:paraId="5D9653F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CA_n25A-n78A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B214110"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5CA046F"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2191FD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A60E0D6" w14:textId="77777777" w:rsidTr="00C2433A">
        <w:trPr>
          <w:trHeight w:val="29"/>
        </w:trPr>
        <w:tc>
          <w:tcPr>
            <w:tcW w:w="2062" w:type="dxa"/>
            <w:tcBorders>
              <w:top w:val="nil"/>
              <w:left w:val="single" w:sz="4" w:space="0" w:color="auto"/>
              <w:bottom w:val="nil"/>
              <w:right w:val="single" w:sz="4" w:space="0" w:color="auto"/>
            </w:tcBorders>
            <w:vAlign w:val="center"/>
          </w:tcPr>
          <w:p w14:paraId="3D00122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6C6676C"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7A659D"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6990789"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57C2E1E5" w14:textId="77777777" w:rsidR="0068291B" w:rsidRPr="001C7E11" w:rsidRDefault="0068291B" w:rsidP="002A66CB">
            <w:pPr>
              <w:pStyle w:val="TAC"/>
              <w:rPr>
                <w:rFonts w:eastAsiaTheme="minorEastAsia"/>
                <w:lang w:val="en-US" w:eastAsia="zh-CN"/>
              </w:rPr>
            </w:pPr>
          </w:p>
        </w:tc>
      </w:tr>
      <w:tr w:rsidR="0068291B" w:rsidRPr="001C7E11" w14:paraId="10302DA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19E58F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2C8EDA7"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51F04C"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F7C31CE"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A8F8D65" w14:textId="77777777" w:rsidR="0068291B" w:rsidRPr="001C7E11" w:rsidRDefault="0068291B" w:rsidP="002A66CB">
            <w:pPr>
              <w:pStyle w:val="TAC"/>
              <w:rPr>
                <w:rFonts w:eastAsiaTheme="minorEastAsia"/>
                <w:lang w:val="en-US" w:eastAsia="zh-CN"/>
              </w:rPr>
            </w:pPr>
          </w:p>
        </w:tc>
      </w:tr>
      <w:tr w:rsidR="0068291B" w:rsidRPr="001C7E11" w14:paraId="1470BCC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354A1A9"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CA_n5A-n25(2A)-n78A</w:t>
            </w:r>
          </w:p>
        </w:tc>
        <w:tc>
          <w:tcPr>
            <w:tcW w:w="1716" w:type="dxa"/>
            <w:tcBorders>
              <w:top w:val="single" w:sz="4" w:space="0" w:color="auto"/>
              <w:left w:val="single" w:sz="4" w:space="0" w:color="auto"/>
              <w:bottom w:val="nil"/>
              <w:right w:val="single" w:sz="4" w:space="0" w:color="auto"/>
            </w:tcBorders>
            <w:vAlign w:val="center"/>
          </w:tcPr>
          <w:p w14:paraId="00CA8E2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75BBA1F7" w14:textId="77777777" w:rsidR="0068291B" w:rsidRPr="001C7E11" w:rsidRDefault="0068291B" w:rsidP="002A66CB">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CA_n5A-n25A</w:t>
            </w:r>
          </w:p>
          <w:p w14:paraId="3A4164FD" w14:textId="77777777" w:rsidR="0068291B" w:rsidRPr="001C7E11" w:rsidRDefault="0068291B" w:rsidP="002A66CB">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CA_n5A-n78A</w:t>
            </w:r>
            <w:r w:rsidRPr="001C7E11">
              <w:rPr>
                <w:rFonts w:eastAsiaTheme="minorEastAsia"/>
                <w:vertAlign w:val="superscript"/>
                <w:lang w:val="en-US" w:eastAsia="zh-CN"/>
              </w:rPr>
              <w:t>7</w:t>
            </w:r>
          </w:p>
          <w:p w14:paraId="79CBFE4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CA_n25A-n78A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1E69E65"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7574FF3"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5BA2ED2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66BDE19" w14:textId="77777777" w:rsidTr="00C2433A">
        <w:trPr>
          <w:trHeight w:val="29"/>
        </w:trPr>
        <w:tc>
          <w:tcPr>
            <w:tcW w:w="2062" w:type="dxa"/>
            <w:tcBorders>
              <w:top w:val="nil"/>
              <w:left w:val="single" w:sz="4" w:space="0" w:color="auto"/>
              <w:bottom w:val="nil"/>
              <w:right w:val="single" w:sz="4" w:space="0" w:color="auto"/>
            </w:tcBorders>
            <w:vAlign w:val="center"/>
          </w:tcPr>
          <w:p w14:paraId="4406B5F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07FD438"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FD3C1D"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7F80138"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CA_n25(2A)_BCS0</w:t>
            </w:r>
          </w:p>
        </w:tc>
        <w:tc>
          <w:tcPr>
            <w:tcW w:w="1496" w:type="dxa"/>
            <w:tcBorders>
              <w:top w:val="nil"/>
              <w:left w:val="single" w:sz="4" w:space="0" w:color="auto"/>
              <w:bottom w:val="nil"/>
              <w:right w:val="single" w:sz="4" w:space="0" w:color="auto"/>
            </w:tcBorders>
            <w:vAlign w:val="center"/>
          </w:tcPr>
          <w:p w14:paraId="6053B5A1" w14:textId="77777777" w:rsidR="0068291B" w:rsidRPr="001C7E11" w:rsidRDefault="0068291B" w:rsidP="002A66CB">
            <w:pPr>
              <w:pStyle w:val="TAC"/>
              <w:rPr>
                <w:rFonts w:eastAsiaTheme="minorEastAsia"/>
                <w:lang w:val="en-US" w:eastAsia="zh-CN"/>
              </w:rPr>
            </w:pPr>
          </w:p>
        </w:tc>
      </w:tr>
      <w:tr w:rsidR="0068291B" w:rsidRPr="001C7E11" w14:paraId="30192B5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3341B2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1039319"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2EE266"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B0455D"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3B61C040" w14:textId="77777777" w:rsidR="0068291B" w:rsidRPr="001C7E11" w:rsidRDefault="0068291B" w:rsidP="002A66CB">
            <w:pPr>
              <w:pStyle w:val="TAC"/>
              <w:rPr>
                <w:rFonts w:eastAsiaTheme="minorEastAsia"/>
                <w:lang w:val="en-US" w:eastAsia="zh-CN"/>
              </w:rPr>
            </w:pPr>
          </w:p>
        </w:tc>
      </w:tr>
      <w:tr w:rsidR="0068291B" w:rsidRPr="001C7E11" w14:paraId="5B4D635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09FBAFC"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CA_n5A-n25A-n78(2A)</w:t>
            </w:r>
          </w:p>
        </w:tc>
        <w:tc>
          <w:tcPr>
            <w:tcW w:w="1716" w:type="dxa"/>
            <w:tcBorders>
              <w:top w:val="single" w:sz="4" w:space="0" w:color="auto"/>
              <w:left w:val="single" w:sz="4" w:space="0" w:color="auto"/>
              <w:bottom w:val="nil"/>
              <w:right w:val="single" w:sz="4" w:space="0" w:color="auto"/>
            </w:tcBorders>
            <w:vAlign w:val="center"/>
          </w:tcPr>
          <w:p w14:paraId="1AD5395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01060971" w14:textId="77777777" w:rsidR="0068291B" w:rsidRPr="001C7E11" w:rsidRDefault="0068291B" w:rsidP="002A66CB">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CA_n5A-n25A</w:t>
            </w:r>
          </w:p>
          <w:p w14:paraId="5FA4DC10" w14:textId="77777777" w:rsidR="0068291B" w:rsidRPr="001C7E11" w:rsidRDefault="0068291B" w:rsidP="002A66CB">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CA_n5A-n78A</w:t>
            </w:r>
            <w:r w:rsidRPr="001C7E11">
              <w:rPr>
                <w:rFonts w:eastAsiaTheme="minorEastAsia"/>
                <w:vertAlign w:val="superscript"/>
                <w:lang w:val="en-US" w:eastAsia="zh-CN"/>
              </w:rPr>
              <w:t>7</w:t>
            </w:r>
          </w:p>
          <w:p w14:paraId="529B2B8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CA_n25A-n78A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5E0C310"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AA8166D"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5D7136B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4D63A0E" w14:textId="77777777" w:rsidTr="00C2433A">
        <w:trPr>
          <w:trHeight w:val="29"/>
        </w:trPr>
        <w:tc>
          <w:tcPr>
            <w:tcW w:w="2062" w:type="dxa"/>
            <w:tcBorders>
              <w:top w:val="nil"/>
              <w:left w:val="single" w:sz="4" w:space="0" w:color="auto"/>
              <w:bottom w:val="nil"/>
              <w:right w:val="single" w:sz="4" w:space="0" w:color="auto"/>
            </w:tcBorders>
            <w:vAlign w:val="center"/>
          </w:tcPr>
          <w:p w14:paraId="42E8344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12977EE"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EAC8E5"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029AE17"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3A088B56" w14:textId="77777777" w:rsidR="0068291B" w:rsidRPr="001C7E11" w:rsidRDefault="0068291B" w:rsidP="002A66CB">
            <w:pPr>
              <w:pStyle w:val="TAC"/>
              <w:rPr>
                <w:rFonts w:eastAsiaTheme="minorEastAsia"/>
                <w:lang w:val="en-US" w:eastAsia="zh-CN"/>
              </w:rPr>
            </w:pPr>
          </w:p>
        </w:tc>
      </w:tr>
      <w:tr w:rsidR="0068291B" w:rsidRPr="001C7E11" w14:paraId="23E9897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97E26C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7A30F63"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923A69"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5D781C4" w14:textId="77777777" w:rsidR="0068291B" w:rsidRPr="001C7E11" w:rsidRDefault="0068291B" w:rsidP="002A66CB">
            <w:pPr>
              <w:pStyle w:val="TAC"/>
              <w:rPr>
                <w:rFonts w:eastAsiaTheme="minorEastAsia"/>
                <w:szCs w:val="18"/>
                <w:lang w:val="en-US" w:eastAsia="zh-CN"/>
              </w:rPr>
            </w:pPr>
            <w:r w:rsidRPr="001C7E11">
              <w:rPr>
                <w:rFonts w:eastAsiaTheme="minorEastAsia" w:cs="Arial"/>
                <w:color w:val="000000"/>
                <w:szCs w:val="18"/>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679A422C" w14:textId="77777777" w:rsidR="0068291B" w:rsidRPr="001C7E11" w:rsidRDefault="0068291B" w:rsidP="002A66CB">
            <w:pPr>
              <w:pStyle w:val="TAC"/>
              <w:rPr>
                <w:rFonts w:eastAsiaTheme="minorEastAsia"/>
                <w:lang w:val="en-US" w:eastAsia="zh-CN"/>
              </w:rPr>
            </w:pPr>
          </w:p>
        </w:tc>
      </w:tr>
      <w:tr w:rsidR="0068291B" w:rsidRPr="001C7E11" w14:paraId="3550D540" w14:textId="77777777" w:rsidTr="00C2433A">
        <w:trPr>
          <w:trHeight w:val="29"/>
        </w:trPr>
        <w:tc>
          <w:tcPr>
            <w:tcW w:w="2062" w:type="dxa"/>
            <w:tcBorders>
              <w:top w:val="nil"/>
              <w:left w:val="single" w:sz="4" w:space="0" w:color="auto"/>
              <w:bottom w:val="nil"/>
              <w:right w:val="single" w:sz="4" w:space="0" w:color="auto"/>
            </w:tcBorders>
            <w:vAlign w:val="center"/>
          </w:tcPr>
          <w:p w14:paraId="514C9C1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CA_n5A-n25(2A)-n78(2A)</w:t>
            </w:r>
          </w:p>
        </w:tc>
        <w:tc>
          <w:tcPr>
            <w:tcW w:w="1716" w:type="dxa"/>
            <w:tcBorders>
              <w:top w:val="nil"/>
              <w:left w:val="single" w:sz="4" w:space="0" w:color="auto"/>
              <w:bottom w:val="nil"/>
              <w:right w:val="single" w:sz="4" w:space="0" w:color="auto"/>
            </w:tcBorders>
            <w:vAlign w:val="center"/>
          </w:tcPr>
          <w:p w14:paraId="030DC94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r w:rsidRPr="001C7E11">
              <w:rPr>
                <w:rFonts w:eastAsiaTheme="minorEastAsia"/>
                <w:vertAlign w:val="superscript"/>
                <w:lang w:val="en-US" w:eastAsia="zh-CN"/>
              </w:rPr>
              <w:t>7,9</w:t>
            </w:r>
          </w:p>
          <w:p w14:paraId="42EE3F04" w14:textId="77777777" w:rsidR="0068291B" w:rsidRPr="001C7E11" w:rsidRDefault="0068291B" w:rsidP="002A66CB">
            <w:pPr>
              <w:pStyle w:val="TAC"/>
              <w:rPr>
                <w:rFonts w:eastAsiaTheme="minorEastAsia"/>
                <w:lang w:val="en-US"/>
              </w:rPr>
            </w:pPr>
            <w:r w:rsidRPr="001C7E11">
              <w:rPr>
                <w:rFonts w:eastAsiaTheme="minorEastAsia"/>
                <w:lang w:val="en-US"/>
              </w:rPr>
              <w:t>CA_n5A-n25A</w:t>
            </w:r>
          </w:p>
          <w:p w14:paraId="48F46115" w14:textId="77777777" w:rsidR="0068291B" w:rsidRPr="001C7E11" w:rsidRDefault="0068291B" w:rsidP="002A66CB">
            <w:pPr>
              <w:pStyle w:val="TAC"/>
              <w:rPr>
                <w:rFonts w:eastAsiaTheme="minorEastAsia"/>
                <w:lang w:val="en-US"/>
              </w:rPr>
            </w:pPr>
            <w:r w:rsidRPr="001C7E11">
              <w:rPr>
                <w:rFonts w:eastAsiaTheme="minorEastAsia"/>
                <w:lang w:val="en-US"/>
              </w:rPr>
              <w:t>CA_n5A-n78A</w:t>
            </w:r>
            <w:r w:rsidRPr="001C7E11">
              <w:rPr>
                <w:rFonts w:eastAsiaTheme="minorEastAsia"/>
                <w:vertAlign w:val="superscript"/>
                <w:lang w:val="en-US" w:eastAsia="zh-CN"/>
              </w:rPr>
              <w:t>7</w:t>
            </w:r>
          </w:p>
          <w:p w14:paraId="623D514C" w14:textId="77777777" w:rsidR="0068291B" w:rsidRPr="001C7E11" w:rsidRDefault="0068291B" w:rsidP="002A66CB">
            <w:pPr>
              <w:pStyle w:val="TAC"/>
              <w:rPr>
                <w:rFonts w:eastAsiaTheme="minorEastAsia"/>
                <w:lang w:val="en-US" w:eastAsia="zh-CN"/>
              </w:rPr>
            </w:pPr>
            <w:r w:rsidRPr="001C7E11">
              <w:rPr>
                <w:rFonts w:eastAsiaTheme="minorEastAsia"/>
                <w:lang w:val="en-US"/>
              </w:rPr>
              <w:t>CA_n25A-n78A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564B550"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8C9CB2" w14:textId="77777777" w:rsidR="0068291B" w:rsidRPr="001C7E11" w:rsidRDefault="0068291B" w:rsidP="002A66CB">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464425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C75F7F8" w14:textId="77777777" w:rsidTr="00C2433A">
        <w:trPr>
          <w:trHeight w:val="29"/>
        </w:trPr>
        <w:tc>
          <w:tcPr>
            <w:tcW w:w="2062" w:type="dxa"/>
            <w:tcBorders>
              <w:top w:val="nil"/>
              <w:left w:val="single" w:sz="4" w:space="0" w:color="auto"/>
              <w:bottom w:val="nil"/>
              <w:right w:val="single" w:sz="4" w:space="0" w:color="auto"/>
            </w:tcBorders>
            <w:vAlign w:val="center"/>
          </w:tcPr>
          <w:p w14:paraId="7911B81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7D01AE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A4F3F2"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42F778F" w14:textId="77777777" w:rsidR="0068291B" w:rsidRPr="001C7E11" w:rsidRDefault="0068291B" w:rsidP="002A66CB">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CA_n25(2A)_BCS0</w:t>
            </w:r>
          </w:p>
        </w:tc>
        <w:tc>
          <w:tcPr>
            <w:tcW w:w="1496" w:type="dxa"/>
            <w:tcBorders>
              <w:top w:val="nil"/>
              <w:left w:val="single" w:sz="4" w:space="0" w:color="auto"/>
              <w:bottom w:val="nil"/>
              <w:right w:val="single" w:sz="4" w:space="0" w:color="auto"/>
            </w:tcBorders>
            <w:vAlign w:val="center"/>
          </w:tcPr>
          <w:p w14:paraId="0C0A9154" w14:textId="77777777" w:rsidR="0068291B" w:rsidRPr="001C7E11" w:rsidRDefault="0068291B" w:rsidP="002A66CB">
            <w:pPr>
              <w:pStyle w:val="TAC"/>
              <w:rPr>
                <w:rFonts w:eastAsiaTheme="minorEastAsia"/>
                <w:lang w:val="en-US" w:eastAsia="zh-CN"/>
              </w:rPr>
            </w:pPr>
          </w:p>
        </w:tc>
      </w:tr>
      <w:tr w:rsidR="0068291B" w:rsidRPr="001C7E11" w14:paraId="360A490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4B69E4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CE260E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AB9132"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7EE15DD" w14:textId="77777777" w:rsidR="0068291B" w:rsidRPr="001C7E11" w:rsidRDefault="0068291B" w:rsidP="002A66CB">
            <w:pPr>
              <w:pStyle w:val="TAC"/>
              <w:rPr>
                <w:rFonts w:ascii="Calibri" w:eastAsiaTheme="minorEastAsia" w:hAnsi="Calibri"/>
                <w:sz w:val="21"/>
                <w:szCs w:val="18"/>
                <w:lang w:val="en-US" w:eastAsia="zh-CN"/>
              </w:rPr>
            </w:pPr>
            <w:r w:rsidRPr="001C7E11">
              <w:rPr>
                <w:rFonts w:eastAsiaTheme="minorEastAsia" w:cs="Arial"/>
                <w:color w:val="000000"/>
                <w:szCs w:val="18"/>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3C98BF1" w14:textId="77777777" w:rsidR="0068291B" w:rsidRPr="001C7E11" w:rsidRDefault="0068291B" w:rsidP="002A66CB">
            <w:pPr>
              <w:pStyle w:val="TAC"/>
              <w:rPr>
                <w:rFonts w:eastAsiaTheme="minorEastAsia"/>
                <w:lang w:val="en-US" w:eastAsia="zh-CN"/>
              </w:rPr>
            </w:pPr>
          </w:p>
        </w:tc>
      </w:tr>
      <w:tr w:rsidR="0068291B" w:rsidRPr="001C7E11" w14:paraId="6FBC85A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3A19A3E" w14:textId="77777777" w:rsidR="0068291B" w:rsidRPr="001C7E11" w:rsidRDefault="0068291B" w:rsidP="002A66CB">
            <w:pPr>
              <w:pStyle w:val="TAC"/>
              <w:rPr>
                <w:rFonts w:eastAsiaTheme="minorEastAsia"/>
                <w:lang w:val="en-US" w:eastAsia="zh-CN"/>
              </w:rPr>
            </w:pPr>
            <w:r w:rsidRPr="001C7E11">
              <w:rPr>
                <w:rFonts w:eastAsia="SimSun"/>
                <w:lang w:eastAsia="zh-CN"/>
              </w:rPr>
              <w:t>CA_n5A-n28A-n78A</w:t>
            </w:r>
          </w:p>
        </w:tc>
        <w:tc>
          <w:tcPr>
            <w:tcW w:w="1716" w:type="dxa"/>
            <w:tcBorders>
              <w:top w:val="single" w:sz="4" w:space="0" w:color="auto"/>
              <w:left w:val="single" w:sz="4" w:space="0" w:color="auto"/>
              <w:bottom w:val="nil"/>
              <w:right w:val="single" w:sz="4" w:space="0" w:color="auto"/>
            </w:tcBorders>
            <w:vAlign w:val="center"/>
          </w:tcPr>
          <w:p w14:paraId="29A7158A" w14:textId="77777777" w:rsidR="0068291B" w:rsidRPr="001C7E11" w:rsidRDefault="0068291B" w:rsidP="002A66CB">
            <w:pPr>
              <w:pStyle w:val="TAC"/>
              <w:rPr>
                <w:rFonts w:eastAsiaTheme="minorEastAsia"/>
                <w:lang w:eastAsia="zh-CN"/>
              </w:rPr>
            </w:pPr>
            <w:r w:rsidRPr="001C7E11">
              <w:rPr>
                <w:rFonts w:eastAsiaTheme="minorEastAsia"/>
                <w:lang w:eastAsia="zh-CN"/>
              </w:rPr>
              <w:t>CA_n5A-n28A</w:t>
            </w:r>
          </w:p>
          <w:p w14:paraId="09F220E2" w14:textId="77777777" w:rsidR="0068291B" w:rsidRPr="001C7E11" w:rsidRDefault="0068291B" w:rsidP="002A66CB">
            <w:pPr>
              <w:pStyle w:val="TAC"/>
              <w:rPr>
                <w:rFonts w:eastAsiaTheme="minorEastAsia"/>
                <w:lang w:eastAsia="zh-CN"/>
              </w:rPr>
            </w:pPr>
            <w:r w:rsidRPr="001C7E11">
              <w:rPr>
                <w:rFonts w:eastAsiaTheme="minorEastAsia"/>
                <w:lang w:eastAsia="zh-CN"/>
              </w:rPr>
              <w:t>CA_n5A-n78A</w:t>
            </w:r>
          </w:p>
          <w:p w14:paraId="28E43819"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5648E12F"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5</w:t>
            </w:r>
          </w:p>
        </w:tc>
        <w:tc>
          <w:tcPr>
            <w:tcW w:w="3117" w:type="dxa"/>
            <w:tcBorders>
              <w:top w:val="single" w:sz="4" w:space="0" w:color="auto"/>
              <w:left w:val="single" w:sz="4" w:space="0" w:color="auto"/>
              <w:bottom w:val="single" w:sz="4" w:space="0" w:color="auto"/>
              <w:right w:val="single" w:sz="4" w:space="0" w:color="auto"/>
            </w:tcBorders>
            <w:vAlign w:val="center"/>
          </w:tcPr>
          <w:p w14:paraId="44F3BA91"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55491521"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523F3371" w14:textId="77777777" w:rsidTr="00C2433A">
        <w:trPr>
          <w:trHeight w:val="29"/>
        </w:trPr>
        <w:tc>
          <w:tcPr>
            <w:tcW w:w="2062" w:type="dxa"/>
            <w:tcBorders>
              <w:top w:val="nil"/>
              <w:left w:val="single" w:sz="4" w:space="0" w:color="auto"/>
              <w:bottom w:val="nil"/>
              <w:right w:val="single" w:sz="4" w:space="0" w:color="auto"/>
            </w:tcBorders>
            <w:vAlign w:val="center"/>
          </w:tcPr>
          <w:p w14:paraId="2E5F47E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8556D3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4B8EBB"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0DAF54CF"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n28 channel bandwidths in Table 5.3.5-1</w:t>
            </w:r>
          </w:p>
        </w:tc>
        <w:tc>
          <w:tcPr>
            <w:tcW w:w="1496" w:type="dxa"/>
            <w:tcBorders>
              <w:top w:val="nil"/>
              <w:left w:val="single" w:sz="4" w:space="0" w:color="auto"/>
              <w:bottom w:val="nil"/>
              <w:right w:val="single" w:sz="4" w:space="0" w:color="auto"/>
            </w:tcBorders>
            <w:vAlign w:val="center"/>
          </w:tcPr>
          <w:p w14:paraId="1A553782" w14:textId="77777777" w:rsidR="0068291B" w:rsidRPr="001C7E11" w:rsidRDefault="0068291B" w:rsidP="002A66CB">
            <w:pPr>
              <w:pStyle w:val="TAC"/>
              <w:rPr>
                <w:rFonts w:eastAsiaTheme="minorEastAsia"/>
                <w:lang w:val="en-US" w:eastAsia="zh-CN"/>
              </w:rPr>
            </w:pPr>
          </w:p>
        </w:tc>
      </w:tr>
      <w:tr w:rsidR="0068291B" w:rsidRPr="001C7E11" w14:paraId="20EDEEE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DA55F4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C43F4F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1A667A" w14:textId="77777777" w:rsidR="0068291B" w:rsidRPr="001C7E11" w:rsidRDefault="0068291B" w:rsidP="002A66CB">
            <w:pPr>
              <w:pStyle w:val="TAC"/>
              <w:rPr>
                <w:rFonts w:eastAsiaTheme="minorEastAsia"/>
                <w:szCs w:val="18"/>
                <w:lang w:val="en-US" w:eastAsia="zh-CN"/>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DDA249E"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34BBBA7C" w14:textId="77777777" w:rsidR="0068291B" w:rsidRPr="001C7E11" w:rsidRDefault="0068291B" w:rsidP="002A66CB">
            <w:pPr>
              <w:pStyle w:val="TAC"/>
              <w:rPr>
                <w:rFonts w:eastAsiaTheme="minorEastAsia"/>
                <w:lang w:val="en-US" w:eastAsia="zh-CN"/>
              </w:rPr>
            </w:pPr>
          </w:p>
        </w:tc>
      </w:tr>
      <w:tr w:rsidR="0068291B" w:rsidRPr="001C7E11" w14:paraId="694F4B9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2F2F52C" w14:textId="77777777" w:rsidR="0068291B" w:rsidRPr="001C7E11" w:rsidRDefault="0068291B" w:rsidP="002A66CB">
            <w:pPr>
              <w:pStyle w:val="TAC"/>
              <w:rPr>
                <w:rFonts w:eastAsiaTheme="minorEastAsia"/>
                <w:lang w:val="en-US" w:eastAsia="zh-CN"/>
              </w:rPr>
            </w:pPr>
            <w:r w:rsidRPr="001C7E11">
              <w:rPr>
                <w:rFonts w:eastAsia="SimSun"/>
                <w:lang w:eastAsia="zh-CN"/>
              </w:rPr>
              <w:t>CA_n5A-n28A-n79A</w:t>
            </w:r>
          </w:p>
        </w:tc>
        <w:tc>
          <w:tcPr>
            <w:tcW w:w="1716" w:type="dxa"/>
            <w:tcBorders>
              <w:top w:val="single" w:sz="4" w:space="0" w:color="auto"/>
              <w:left w:val="single" w:sz="4" w:space="0" w:color="auto"/>
              <w:bottom w:val="nil"/>
              <w:right w:val="single" w:sz="4" w:space="0" w:color="auto"/>
            </w:tcBorders>
            <w:vAlign w:val="center"/>
          </w:tcPr>
          <w:p w14:paraId="1DB49059" w14:textId="77777777" w:rsidR="0068291B" w:rsidRPr="001C7E11" w:rsidRDefault="0068291B" w:rsidP="002A66CB">
            <w:pPr>
              <w:pStyle w:val="TAC"/>
              <w:rPr>
                <w:rFonts w:eastAsiaTheme="minorEastAsia"/>
                <w:lang w:eastAsia="zh-CN"/>
              </w:rPr>
            </w:pPr>
            <w:r w:rsidRPr="001C7E11">
              <w:rPr>
                <w:rFonts w:eastAsiaTheme="minorEastAsia"/>
                <w:lang w:eastAsia="zh-CN"/>
              </w:rPr>
              <w:t>CA_n5A-n28A</w:t>
            </w:r>
          </w:p>
          <w:p w14:paraId="3312675F" w14:textId="77777777" w:rsidR="0068291B" w:rsidRPr="001C7E11" w:rsidRDefault="0068291B" w:rsidP="002A66CB">
            <w:pPr>
              <w:pStyle w:val="TAC"/>
              <w:rPr>
                <w:rFonts w:eastAsiaTheme="minorEastAsia"/>
                <w:lang w:eastAsia="zh-CN"/>
              </w:rPr>
            </w:pPr>
            <w:r w:rsidRPr="001C7E11">
              <w:rPr>
                <w:rFonts w:eastAsiaTheme="minorEastAsia"/>
                <w:lang w:eastAsia="zh-CN"/>
              </w:rPr>
              <w:t>CA_n5A-n79A</w:t>
            </w:r>
          </w:p>
          <w:p w14:paraId="64147476"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CA_n28A-n79A</w:t>
            </w:r>
          </w:p>
        </w:tc>
        <w:tc>
          <w:tcPr>
            <w:tcW w:w="772" w:type="dxa"/>
            <w:tcBorders>
              <w:top w:val="single" w:sz="4" w:space="0" w:color="auto"/>
              <w:left w:val="single" w:sz="4" w:space="0" w:color="auto"/>
              <w:bottom w:val="single" w:sz="4" w:space="0" w:color="auto"/>
              <w:right w:val="single" w:sz="4" w:space="0" w:color="auto"/>
            </w:tcBorders>
            <w:vAlign w:val="center"/>
          </w:tcPr>
          <w:p w14:paraId="7FC4C19C"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A446958"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6D8A2F8E"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77D4A6B0" w14:textId="77777777" w:rsidTr="00C2433A">
        <w:trPr>
          <w:trHeight w:val="29"/>
        </w:trPr>
        <w:tc>
          <w:tcPr>
            <w:tcW w:w="2062" w:type="dxa"/>
            <w:tcBorders>
              <w:top w:val="nil"/>
              <w:left w:val="single" w:sz="4" w:space="0" w:color="auto"/>
              <w:bottom w:val="nil"/>
              <w:right w:val="single" w:sz="4" w:space="0" w:color="auto"/>
            </w:tcBorders>
            <w:vAlign w:val="center"/>
          </w:tcPr>
          <w:p w14:paraId="2213434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809FFA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A23863" w14:textId="77777777" w:rsidR="0068291B" w:rsidRPr="001C7E11" w:rsidRDefault="0068291B" w:rsidP="002A66CB">
            <w:pPr>
              <w:pStyle w:val="TAC"/>
              <w:rPr>
                <w:rFonts w:eastAsiaTheme="minorEastAsia"/>
                <w:szCs w:val="18"/>
                <w:lang w:val="en-US" w:eastAsia="zh-CN"/>
              </w:rPr>
            </w:pPr>
            <w:r w:rsidRPr="001C7E11">
              <w:rPr>
                <w:rFonts w:eastAsia="SimSun"/>
                <w:lang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7459EBB4"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n28 channel bandwidths in Table 5.3.5-1</w:t>
            </w:r>
          </w:p>
        </w:tc>
        <w:tc>
          <w:tcPr>
            <w:tcW w:w="1496" w:type="dxa"/>
            <w:tcBorders>
              <w:top w:val="nil"/>
              <w:left w:val="single" w:sz="4" w:space="0" w:color="auto"/>
              <w:bottom w:val="nil"/>
              <w:right w:val="single" w:sz="4" w:space="0" w:color="auto"/>
            </w:tcBorders>
            <w:vAlign w:val="center"/>
          </w:tcPr>
          <w:p w14:paraId="38B44C01" w14:textId="77777777" w:rsidR="0068291B" w:rsidRPr="001C7E11" w:rsidRDefault="0068291B" w:rsidP="002A66CB">
            <w:pPr>
              <w:pStyle w:val="TAC"/>
              <w:rPr>
                <w:rFonts w:eastAsiaTheme="minorEastAsia"/>
                <w:lang w:val="en-US" w:eastAsia="zh-CN"/>
              </w:rPr>
            </w:pPr>
          </w:p>
        </w:tc>
      </w:tr>
      <w:tr w:rsidR="0068291B" w:rsidRPr="001C7E11" w14:paraId="121F4DB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40BB67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0637E8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3FA84BF"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7CC35C97"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6DC3F873" w14:textId="77777777" w:rsidR="0068291B" w:rsidRPr="001C7E11" w:rsidRDefault="0068291B" w:rsidP="002A66CB">
            <w:pPr>
              <w:pStyle w:val="TAC"/>
              <w:rPr>
                <w:rFonts w:eastAsiaTheme="minorEastAsia"/>
                <w:lang w:val="en-US" w:eastAsia="zh-CN"/>
              </w:rPr>
            </w:pPr>
          </w:p>
        </w:tc>
      </w:tr>
      <w:tr w:rsidR="0068291B" w:rsidRPr="001C7E11" w14:paraId="0BDC889D" w14:textId="77777777" w:rsidTr="00C2433A">
        <w:trPr>
          <w:trHeight w:val="29"/>
        </w:trPr>
        <w:tc>
          <w:tcPr>
            <w:tcW w:w="2062" w:type="dxa"/>
            <w:tcBorders>
              <w:top w:val="nil"/>
              <w:left w:val="single" w:sz="4" w:space="0" w:color="auto"/>
              <w:bottom w:val="nil"/>
              <w:right w:val="single" w:sz="4" w:space="0" w:color="auto"/>
            </w:tcBorders>
            <w:vAlign w:val="center"/>
          </w:tcPr>
          <w:p w14:paraId="55F420C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CA_n5A-n28A-n105A</w:t>
            </w:r>
          </w:p>
        </w:tc>
        <w:tc>
          <w:tcPr>
            <w:tcW w:w="1716" w:type="dxa"/>
            <w:tcBorders>
              <w:top w:val="nil"/>
              <w:left w:val="single" w:sz="4" w:space="0" w:color="auto"/>
              <w:bottom w:val="nil"/>
              <w:right w:val="single" w:sz="4" w:space="0" w:color="auto"/>
            </w:tcBorders>
            <w:vAlign w:val="center"/>
          </w:tcPr>
          <w:p w14:paraId="119AED0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CA_n5A-n28A</w:t>
            </w:r>
          </w:p>
          <w:p w14:paraId="7F83105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CA_n5A-n105A</w:t>
            </w:r>
          </w:p>
        </w:tc>
        <w:tc>
          <w:tcPr>
            <w:tcW w:w="772" w:type="dxa"/>
            <w:tcBorders>
              <w:top w:val="single" w:sz="4" w:space="0" w:color="auto"/>
              <w:left w:val="single" w:sz="4" w:space="0" w:color="auto"/>
              <w:bottom w:val="single" w:sz="4" w:space="0" w:color="auto"/>
              <w:right w:val="single" w:sz="4" w:space="0" w:color="auto"/>
            </w:tcBorders>
            <w:vAlign w:val="center"/>
          </w:tcPr>
          <w:p w14:paraId="621780D2"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AB5EB9B"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701C61B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236A33C" w14:textId="77777777" w:rsidTr="00C2433A">
        <w:trPr>
          <w:trHeight w:val="29"/>
        </w:trPr>
        <w:tc>
          <w:tcPr>
            <w:tcW w:w="2062" w:type="dxa"/>
            <w:tcBorders>
              <w:top w:val="nil"/>
              <w:left w:val="single" w:sz="4" w:space="0" w:color="auto"/>
              <w:bottom w:val="nil"/>
              <w:right w:val="single" w:sz="4" w:space="0" w:color="auto"/>
            </w:tcBorders>
            <w:vAlign w:val="center"/>
          </w:tcPr>
          <w:p w14:paraId="2671A34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0910BF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84FFA4"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44FE244"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57A7FA35" w14:textId="77777777" w:rsidR="0068291B" w:rsidRPr="001C7E11" w:rsidRDefault="0068291B" w:rsidP="002A66CB">
            <w:pPr>
              <w:pStyle w:val="TAC"/>
              <w:rPr>
                <w:rFonts w:eastAsiaTheme="minorEastAsia"/>
                <w:lang w:val="en-US" w:eastAsia="zh-CN"/>
              </w:rPr>
            </w:pPr>
          </w:p>
        </w:tc>
      </w:tr>
      <w:tr w:rsidR="0068291B" w:rsidRPr="001C7E11" w14:paraId="4CE96C4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52128C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42687C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32BDB3"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56A4338C"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lang w:val="en-US"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745A728C" w14:textId="77777777" w:rsidR="0068291B" w:rsidRPr="001C7E11" w:rsidRDefault="0068291B" w:rsidP="002A66CB">
            <w:pPr>
              <w:pStyle w:val="TAC"/>
              <w:rPr>
                <w:rFonts w:eastAsiaTheme="minorEastAsia"/>
                <w:lang w:val="en-US" w:eastAsia="zh-CN"/>
              </w:rPr>
            </w:pPr>
          </w:p>
        </w:tc>
      </w:tr>
      <w:tr w:rsidR="0068291B" w:rsidRPr="001C7E11" w14:paraId="0239389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1EADC25" w14:textId="77777777" w:rsidR="0068291B" w:rsidRPr="001C7E11" w:rsidRDefault="0068291B" w:rsidP="002A66CB">
            <w:pPr>
              <w:pStyle w:val="TAC"/>
              <w:rPr>
                <w:rFonts w:eastAsiaTheme="minorEastAsia"/>
                <w:lang w:val="en-US" w:eastAsia="zh-CN"/>
              </w:rPr>
            </w:pPr>
            <w:r w:rsidRPr="001C7E11">
              <w:rPr>
                <w:rFonts w:eastAsiaTheme="minorEastAsia" w:cs="Arial"/>
                <w:szCs w:val="18"/>
              </w:rPr>
              <w:t>CA_n5A-n29A-n66A</w:t>
            </w:r>
          </w:p>
        </w:tc>
        <w:tc>
          <w:tcPr>
            <w:tcW w:w="1716" w:type="dxa"/>
            <w:tcBorders>
              <w:top w:val="single" w:sz="4" w:space="0" w:color="auto"/>
              <w:left w:val="single" w:sz="4" w:space="0" w:color="auto"/>
              <w:bottom w:val="nil"/>
              <w:right w:val="single" w:sz="4" w:space="0" w:color="auto"/>
            </w:tcBorders>
            <w:vAlign w:val="center"/>
          </w:tcPr>
          <w:p w14:paraId="1A0C4BD0"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CA_n5A-n66A</w:t>
            </w:r>
          </w:p>
        </w:tc>
        <w:tc>
          <w:tcPr>
            <w:tcW w:w="772" w:type="dxa"/>
            <w:tcBorders>
              <w:top w:val="single" w:sz="4" w:space="0" w:color="auto"/>
              <w:left w:val="single" w:sz="4" w:space="0" w:color="auto"/>
              <w:bottom w:val="single" w:sz="4" w:space="0" w:color="auto"/>
              <w:right w:val="single" w:sz="4" w:space="0" w:color="auto"/>
            </w:tcBorders>
            <w:vAlign w:val="center"/>
          </w:tcPr>
          <w:p w14:paraId="64C53244" w14:textId="77777777" w:rsidR="0068291B" w:rsidRPr="001C7E11" w:rsidRDefault="0068291B" w:rsidP="002A66CB">
            <w:pPr>
              <w:pStyle w:val="TAC"/>
              <w:rPr>
                <w:rFonts w:eastAsiaTheme="minorEastAsia"/>
                <w:szCs w:val="18"/>
                <w:lang w:val="en-US" w:eastAsia="zh-CN"/>
              </w:rPr>
            </w:pPr>
            <w:r w:rsidRPr="001C7E11">
              <w:rPr>
                <w:rFonts w:eastAsiaTheme="minorEastAsia" w:cs="Arial"/>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265462"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cs="Arial"/>
                <w:szCs w:val="18"/>
              </w:rPr>
              <w:t>5, 10, 15, 20</w:t>
            </w:r>
          </w:p>
        </w:tc>
        <w:tc>
          <w:tcPr>
            <w:tcW w:w="1496" w:type="dxa"/>
            <w:tcBorders>
              <w:top w:val="single" w:sz="4" w:space="0" w:color="auto"/>
              <w:left w:val="single" w:sz="4" w:space="0" w:color="auto"/>
              <w:bottom w:val="nil"/>
              <w:right w:val="single" w:sz="4" w:space="0" w:color="auto"/>
            </w:tcBorders>
            <w:vAlign w:val="center"/>
          </w:tcPr>
          <w:p w14:paraId="65803334"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398C8653" w14:textId="77777777" w:rsidTr="00C2433A">
        <w:trPr>
          <w:trHeight w:val="29"/>
        </w:trPr>
        <w:tc>
          <w:tcPr>
            <w:tcW w:w="2062" w:type="dxa"/>
            <w:tcBorders>
              <w:top w:val="nil"/>
              <w:left w:val="single" w:sz="4" w:space="0" w:color="auto"/>
              <w:bottom w:val="nil"/>
              <w:right w:val="single" w:sz="4" w:space="0" w:color="auto"/>
            </w:tcBorders>
            <w:vAlign w:val="center"/>
          </w:tcPr>
          <w:p w14:paraId="683DE05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8D516E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DC2822" w14:textId="77777777" w:rsidR="0068291B" w:rsidRPr="001C7E11" w:rsidRDefault="0068291B" w:rsidP="002A66CB">
            <w:pPr>
              <w:pStyle w:val="TAC"/>
              <w:rPr>
                <w:rFonts w:eastAsiaTheme="minorEastAsia"/>
                <w:szCs w:val="18"/>
                <w:lang w:val="en-US" w:eastAsia="zh-CN"/>
              </w:rPr>
            </w:pPr>
            <w:r w:rsidRPr="001C7E11">
              <w:rPr>
                <w:rFonts w:eastAsia="SimSun" w:cs="Arial"/>
                <w:lang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5FC6B21"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cs="Arial"/>
                <w:szCs w:val="18"/>
              </w:rPr>
              <w:t>5, 10</w:t>
            </w:r>
          </w:p>
        </w:tc>
        <w:tc>
          <w:tcPr>
            <w:tcW w:w="1496" w:type="dxa"/>
            <w:tcBorders>
              <w:top w:val="nil"/>
              <w:left w:val="single" w:sz="4" w:space="0" w:color="auto"/>
              <w:bottom w:val="nil"/>
              <w:right w:val="single" w:sz="4" w:space="0" w:color="auto"/>
            </w:tcBorders>
            <w:vAlign w:val="center"/>
          </w:tcPr>
          <w:p w14:paraId="7FA6B577" w14:textId="77777777" w:rsidR="0068291B" w:rsidRPr="001C7E11" w:rsidRDefault="0068291B" w:rsidP="002A66CB">
            <w:pPr>
              <w:pStyle w:val="TAC"/>
              <w:rPr>
                <w:rFonts w:eastAsiaTheme="minorEastAsia"/>
                <w:lang w:val="en-US" w:eastAsia="zh-CN"/>
              </w:rPr>
            </w:pPr>
          </w:p>
        </w:tc>
      </w:tr>
      <w:tr w:rsidR="0068291B" w:rsidRPr="001C7E11" w14:paraId="420587E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F09EDC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AF4AE8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D8882D" w14:textId="77777777" w:rsidR="0068291B" w:rsidRPr="001C7E11" w:rsidRDefault="0068291B" w:rsidP="002A66CB">
            <w:pPr>
              <w:pStyle w:val="TAC"/>
              <w:rPr>
                <w:rFonts w:eastAsiaTheme="minorEastAsia"/>
                <w:szCs w:val="18"/>
                <w:lang w:val="en-US" w:eastAsia="zh-CN"/>
              </w:rPr>
            </w:pPr>
            <w:r w:rsidRPr="001C7E11">
              <w:rPr>
                <w:rFonts w:eastAsia="SimSun" w:cs="Arial"/>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8ECE7FD"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cs="Arial"/>
                <w:szCs w:val="18"/>
              </w:rPr>
              <w:t>5, 10, 15, 20, 25, 30, 40</w:t>
            </w:r>
          </w:p>
        </w:tc>
        <w:tc>
          <w:tcPr>
            <w:tcW w:w="1496" w:type="dxa"/>
            <w:tcBorders>
              <w:top w:val="nil"/>
              <w:left w:val="single" w:sz="4" w:space="0" w:color="auto"/>
              <w:bottom w:val="single" w:sz="4" w:space="0" w:color="auto"/>
              <w:right w:val="single" w:sz="4" w:space="0" w:color="auto"/>
            </w:tcBorders>
            <w:vAlign w:val="center"/>
          </w:tcPr>
          <w:p w14:paraId="038C8CE3" w14:textId="77777777" w:rsidR="0068291B" w:rsidRPr="001C7E11" w:rsidRDefault="0068291B" w:rsidP="002A66CB">
            <w:pPr>
              <w:pStyle w:val="TAC"/>
              <w:rPr>
                <w:rFonts w:eastAsiaTheme="minorEastAsia"/>
                <w:lang w:val="en-US" w:eastAsia="zh-CN"/>
              </w:rPr>
            </w:pPr>
          </w:p>
        </w:tc>
      </w:tr>
      <w:tr w:rsidR="0068291B" w:rsidRPr="001C7E11" w14:paraId="59B0EE8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93A8B0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CA_n5A-n29A-n77A</w:t>
            </w:r>
          </w:p>
        </w:tc>
        <w:tc>
          <w:tcPr>
            <w:tcW w:w="1716" w:type="dxa"/>
            <w:tcBorders>
              <w:top w:val="single" w:sz="4" w:space="0" w:color="auto"/>
              <w:left w:val="single" w:sz="4" w:space="0" w:color="auto"/>
              <w:bottom w:val="nil"/>
              <w:right w:val="single" w:sz="4" w:space="0" w:color="auto"/>
            </w:tcBorders>
            <w:vAlign w:val="center"/>
          </w:tcPr>
          <w:p w14:paraId="05F509B4" w14:textId="77777777" w:rsidR="0068291B" w:rsidRPr="001C7E11" w:rsidRDefault="0068291B" w:rsidP="002A66CB">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w:t>
            </w:r>
          </w:p>
          <w:p w14:paraId="2481F6AA" w14:textId="77777777" w:rsidR="0068291B" w:rsidRPr="001C7E11" w:rsidRDefault="0068291B" w:rsidP="002A66CB">
            <w:pPr>
              <w:pStyle w:val="TAC"/>
              <w:rPr>
                <w:rFonts w:eastAsiaTheme="minorEastAsia"/>
                <w:lang w:val="en-US"/>
              </w:rPr>
            </w:pPr>
            <w:r w:rsidRPr="001C7E11">
              <w:rPr>
                <w:rFonts w:eastAsiaTheme="minorEastAsia"/>
              </w:rPr>
              <w:t>CA_n5A-n77A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8E09B0C"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BA8D32E"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6BA71E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C77C97D" w14:textId="77777777" w:rsidTr="00C2433A">
        <w:trPr>
          <w:trHeight w:val="29"/>
        </w:trPr>
        <w:tc>
          <w:tcPr>
            <w:tcW w:w="2062" w:type="dxa"/>
            <w:tcBorders>
              <w:top w:val="nil"/>
              <w:left w:val="single" w:sz="4" w:space="0" w:color="auto"/>
              <w:bottom w:val="nil"/>
              <w:right w:val="single" w:sz="4" w:space="0" w:color="auto"/>
            </w:tcBorders>
            <w:vAlign w:val="center"/>
          </w:tcPr>
          <w:p w14:paraId="73BCA18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68E10D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327C1C5"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174183FA"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4770C664" w14:textId="77777777" w:rsidR="0068291B" w:rsidRPr="001C7E11" w:rsidRDefault="0068291B" w:rsidP="002A66CB">
            <w:pPr>
              <w:pStyle w:val="TAC"/>
              <w:rPr>
                <w:rFonts w:eastAsiaTheme="minorEastAsia"/>
                <w:lang w:val="en-US" w:eastAsia="zh-CN"/>
              </w:rPr>
            </w:pPr>
          </w:p>
        </w:tc>
      </w:tr>
      <w:tr w:rsidR="0068291B" w:rsidRPr="001C7E11" w14:paraId="44006B6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A798E1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44DAFE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360E6D7"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7847E01"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0E2B32B" w14:textId="77777777" w:rsidR="0068291B" w:rsidRPr="001C7E11" w:rsidRDefault="0068291B" w:rsidP="002A66CB">
            <w:pPr>
              <w:pStyle w:val="TAC"/>
              <w:rPr>
                <w:rFonts w:eastAsiaTheme="minorEastAsia"/>
                <w:lang w:val="en-US" w:eastAsia="zh-CN"/>
              </w:rPr>
            </w:pPr>
          </w:p>
        </w:tc>
      </w:tr>
      <w:tr w:rsidR="0068291B" w:rsidRPr="001C7E11" w14:paraId="4BD02A5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F257F7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CA_n5A-n29A-n77(2A)</w:t>
            </w:r>
          </w:p>
        </w:tc>
        <w:tc>
          <w:tcPr>
            <w:tcW w:w="1716" w:type="dxa"/>
            <w:tcBorders>
              <w:top w:val="single" w:sz="4" w:space="0" w:color="auto"/>
              <w:left w:val="single" w:sz="4" w:space="0" w:color="auto"/>
              <w:bottom w:val="nil"/>
              <w:right w:val="single" w:sz="4" w:space="0" w:color="auto"/>
            </w:tcBorders>
            <w:vAlign w:val="center"/>
          </w:tcPr>
          <w:p w14:paraId="3C98271D" w14:textId="77777777" w:rsidR="0068291B" w:rsidRPr="001C7E11" w:rsidRDefault="0068291B" w:rsidP="002A66CB">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w:t>
            </w:r>
          </w:p>
          <w:p w14:paraId="34215B6D" w14:textId="77777777" w:rsidR="0068291B" w:rsidRPr="001C7E11" w:rsidRDefault="0068291B" w:rsidP="002A66CB">
            <w:pPr>
              <w:pStyle w:val="TAC"/>
              <w:rPr>
                <w:rFonts w:eastAsiaTheme="minorEastAsia"/>
                <w:lang w:val="en-US"/>
              </w:rPr>
            </w:pPr>
            <w:r w:rsidRPr="001C7E11">
              <w:rPr>
                <w:rFonts w:eastAsiaTheme="minorEastAsia"/>
                <w:lang w:val="en-US"/>
              </w:rPr>
              <w:t>CA_n5A-n77A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7EBD40E8" w14:textId="77777777" w:rsidR="0068291B" w:rsidRPr="001C7E11" w:rsidRDefault="0068291B" w:rsidP="002A66CB">
            <w:pPr>
              <w:pStyle w:val="TAC"/>
              <w:rPr>
                <w:rFonts w:eastAsiaTheme="minorEastAsia"/>
                <w:lang w:val="en-US"/>
              </w:rPr>
            </w:pPr>
            <w:r w:rsidRPr="001C7E11">
              <w:rPr>
                <w:rFonts w:eastAsiaTheme="minorEastAsia" w:cs="Arial"/>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D6FFC18"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C26E94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ACD59FA" w14:textId="77777777" w:rsidTr="00C2433A">
        <w:trPr>
          <w:trHeight w:val="29"/>
        </w:trPr>
        <w:tc>
          <w:tcPr>
            <w:tcW w:w="2062" w:type="dxa"/>
            <w:tcBorders>
              <w:top w:val="nil"/>
              <w:left w:val="single" w:sz="4" w:space="0" w:color="auto"/>
              <w:bottom w:val="nil"/>
              <w:right w:val="single" w:sz="4" w:space="0" w:color="auto"/>
            </w:tcBorders>
            <w:vAlign w:val="center"/>
          </w:tcPr>
          <w:p w14:paraId="0BF5853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503F2CE"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386BDA6" w14:textId="77777777" w:rsidR="0068291B" w:rsidRPr="001C7E11" w:rsidRDefault="0068291B" w:rsidP="002A66CB">
            <w:pPr>
              <w:pStyle w:val="TAC"/>
              <w:rPr>
                <w:rFonts w:eastAsiaTheme="minorEastAsia"/>
                <w:lang w:val="en-US"/>
              </w:rPr>
            </w:pPr>
            <w:r w:rsidRPr="001C7E11">
              <w:rPr>
                <w:rFonts w:eastAsiaTheme="minorEastAsia" w:cs="Arial"/>
                <w:szCs w:val="18"/>
                <w:lang w:val="en-US" w:eastAsia="zh-CN"/>
              </w:rPr>
              <w:t>n29</w:t>
            </w:r>
          </w:p>
        </w:tc>
        <w:tc>
          <w:tcPr>
            <w:tcW w:w="3117" w:type="dxa"/>
            <w:tcBorders>
              <w:top w:val="single" w:sz="4" w:space="0" w:color="auto"/>
              <w:left w:val="single" w:sz="4" w:space="0" w:color="auto"/>
              <w:bottom w:val="single" w:sz="4" w:space="0" w:color="auto"/>
              <w:right w:val="single" w:sz="4" w:space="0" w:color="auto"/>
            </w:tcBorders>
            <w:vAlign w:val="center"/>
          </w:tcPr>
          <w:p w14:paraId="432669F6"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33BBE858" w14:textId="77777777" w:rsidR="0068291B" w:rsidRPr="001C7E11" w:rsidRDefault="0068291B" w:rsidP="002A66CB">
            <w:pPr>
              <w:pStyle w:val="TAC"/>
              <w:rPr>
                <w:rFonts w:eastAsiaTheme="minorEastAsia"/>
                <w:lang w:val="en-US" w:eastAsia="zh-CN"/>
              </w:rPr>
            </w:pPr>
          </w:p>
        </w:tc>
      </w:tr>
      <w:tr w:rsidR="0068291B" w:rsidRPr="001C7E11" w14:paraId="28B9064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30195C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EDBB17C"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D34B2BF" w14:textId="77777777" w:rsidR="0068291B" w:rsidRPr="001C7E11" w:rsidRDefault="0068291B" w:rsidP="002A66CB">
            <w:pPr>
              <w:pStyle w:val="TAC"/>
              <w:rPr>
                <w:rFonts w:eastAsiaTheme="minorEastAsia"/>
                <w:lang w:val="en-US"/>
              </w:rPr>
            </w:pPr>
            <w:r w:rsidRPr="001C7E11">
              <w:rPr>
                <w:rFonts w:eastAsiaTheme="minorEastAsia"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9BA14EB"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2C13271" w14:textId="77777777" w:rsidR="0068291B" w:rsidRPr="001C7E11" w:rsidRDefault="0068291B" w:rsidP="002A66CB">
            <w:pPr>
              <w:pStyle w:val="TAC"/>
              <w:rPr>
                <w:rFonts w:eastAsiaTheme="minorEastAsia"/>
                <w:lang w:val="en-US" w:eastAsia="zh-CN"/>
              </w:rPr>
            </w:pPr>
          </w:p>
        </w:tc>
      </w:tr>
      <w:tr w:rsidR="0068291B" w:rsidRPr="001C7E11" w14:paraId="06D02D2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D33650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CA_n5A-n30A-n66A</w:t>
            </w:r>
          </w:p>
        </w:tc>
        <w:tc>
          <w:tcPr>
            <w:tcW w:w="1716" w:type="dxa"/>
            <w:tcBorders>
              <w:top w:val="single" w:sz="4" w:space="0" w:color="auto"/>
              <w:left w:val="single" w:sz="4" w:space="0" w:color="auto"/>
              <w:bottom w:val="nil"/>
              <w:right w:val="single" w:sz="4" w:space="0" w:color="auto"/>
            </w:tcBorders>
            <w:vAlign w:val="center"/>
          </w:tcPr>
          <w:p w14:paraId="17B6B793" w14:textId="77777777" w:rsidR="0068291B" w:rsidRPr="001C7E11" w:rsidRDefault="0068291B" w:rsidP="002A66CB">
            <w:pPr>
              <w:pStyle w:val="TAC"/>
              <w:rPr>
                <w:rFonts w:eastAsiaTheme="minorEastAsia"/>
                <w:lang w:val="en-US"/>
              </w:rPr>
            </w:pPr>
            <w:r w:rsidRPr="001C7E11">
              <w:rPr>
                <w:rFonts w:eastAsiaTheme="minorEastAsia"/>
                <w:lang w:val="en-US"/>
              </w:rPr>
              <w:t>CA_n5A-n30A</w:t>
            </w:r>
          </w:p>
          <w:p w14:paraId="57AD3E92" w14:textId="77777777" w:rsidR="0068291B" w:rsidRPr="001C7E11" w:rsidRDefault="0068291B" w:rsidP="002A66CB">
            <w:pPr>
              <w:pStyle w:val="TAC"/>
              <w:rPr>
                <w:rFonts w:eastAsiaTheme="minorEastAsia"/>
                <w:lang w:val="en-US"/>
              </w:rPr>
            </w:pPr>
            <w:r w:rsidRPr="001C7E11">
              <w:rPr>
                <w:rFonts w:eastAsiaTheme="minorEastAsia"/>
                <w:lang w:val="en-US"/>
              </w:rPr>
              <w:t>CA_n5A-n66A</w:t>
            </w:r>
          </w:p>
          <w:p w14:paraId="2C463B69" w14:textId="77777777" w:rsidR="0068291B" w:rsidRPr="001C7E11" w:rsidRDefault="0068291B" w:rsidP="002A66CB">
            <w:pPr>
              <w:pStyle w:val="TAC"/>
              <w:rPr>
                <w:rFonts w:eastAsiaTheme="minorEastAsia"/>
                <w:lang w:val="en-US"/>
              </w:rPr>
            </w:pPr>
            <w:r w:rsidRPr="001C7E11">
              <w:rPr>
                <w:rFonts w:eastAsiaTheme="minorEastAsia"/>
                <w:lang w:val="en-US"/>
              </w:rPr>
              <w:t>CA_n30A-n66A</w:t>
            </w:r>
          </w:p>
          <w:p w14:paraId="1D61F2D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AE6884"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AEC693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A8C637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2F4B6EB" w14:textId="77777777" w:rsidTr="00C2433A">
        <w:trPr>
          <w:trHeight w:val="29"/>
        </w:trPr>
        <w:tc>
          <w:tcPr>
            <w:tcW w:w="2062" w:type="dxa"/>
            <w:tcBorders>
              <w:top w:val="nil"/>
              <w:left w:val="single" w:sz="4" w:space="0" w:color="auto"/>
              <w:bottom w:val="nil"/>
              <w:right w:val="single" w:sz="4" w:space="0" w:color="auto"/>
            </w:tcBorders>
            <w:vAlign w:val="center"/>
          </w:tcPr>
          <w:p w14:paraId="7B6062F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BC09F7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B2E2C2" w14:textId="77777777" w:rsidR="0068291B" w:rsidRPr="001C7E11" w:rsidRDefault="0068291B" w:rsidP="002A66CB">
            <w:pPr>
              <w:pStyle w:val="TAC"/>
              <w:rPr>
                <w:rFonts w:eastAsiaTheme="minorEastAsia"/>
                <w:lang w:val="en-US" w:eastAsia="zh-CN"/>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4B22BB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52438290" w14:textId="77777777" w:rsidR="0068291B" w:rsidRPr="001C7E11" w:rsidRDefault="0068291B" w:rsidP="002A66CB">
            <w:pPr>
              <w:pStyle w:val="TAC"/>
              <w:rPr>
                <w:rFonts w:eastAsiaTheme="minorEastAsia"/>
                <w:lang w:val="en-US" w:eastAsia="zh-CN"/>
              </w:rPr>
            </w:pPr>
          </w:p>
        </w:tc>
      </w:tr>
      <w:tr w:rsidR="0068291B" w:rsidRPr="001C7E11" w14:paraId="751EEE9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119F85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C59DAF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31CB4D" w14:textId="77777777" w:rsidR="0068291B" w:rsidRPr="001C7E11" w:rsidRDefault="0068291B" w:rsidP="002A66CB">
            <w:pPr>
              <w:pStyle w:val="TAC"/>
              <w:rPr>
                <w:rFonts w:eastAsiaTheme="minorEastAsia"/>
                <w:lang w:val="en-US" w:eastAsia="zh-CN"/>
              </w:rPr>
            </w:pPr>
            <w:r w:rsidRPr="001C7E11">
              <w:rPr>
                <w:rFonts w:eastAsiaTheme="minorEastAsia"/>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751420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5, 10, 15, 20, 40</w:t>
            </w:r>
          </w:p>
        </w:tc>
        <w:tc>
          <w:tcPr>
            <w:tcW w:w="1496" w:type="dxa"/>
            <w:tcBorders>
              <w:top w:val="nil"/>
              <w:left w:val="single" w:sz="4" w:space="0" w:color="auto"/>
              <w:bottom w:val="single" w:sz="4" w:space="0" w:color="auto"/>
              <w:right w:val="single" w:sz="4" w:space="0" w:color="auto"/>
            </w:tcBorders>
            <w:vAlign w:val="center"/>
          </w:tcPr>
          <w:p w14:paraId="6360014E" w14:textId="77777777" w:rsidR="0068291B" w:rsidRPr="001C7E11" w:rsidRDefault="0068291B" w:rsidP="002A66CB">
            <w:pPr>
              <w:pStyle w:val="TAC"/>
              <w:rPr>
                <w:rFonts w:eastAsiaTheme="minorEastAsia"/>
                <w:lang w:val="en-US" w:eastAsia="zh-CN"/>
              </w:rPr>
            </w:pPr>
          </w:p>
        </w:tc>
      </w:tr>
      <w:tr w:rsidR="0068291B" w:rsidRPr="001C7E11" w14:paraId="3636ADA3" w14:textId="77777777" w:rsidTr="00C2433A">
        <w:trPr>
          <w:trHeight w:val="29"/>
        </w:trPr>
        <w:tc>
          <w:tcPr>
            <w:tcW w:w="2062" w:type="dxa"/>
            <w:tcBorders>
              <w:top w:val="nil"/>
              <w:left w:val="single" w:sz="4" w:space="0" w:color="auto"/>
              <w:bottom w:val="nil"/>
              <w:right w:val="single" w:sz="4" w:space="0" w:color="auto"/>
            </w:tcBorders>
            <w:vAlign w:val="center"/>
          </w:tcPr>
          <w:p w14:paraId="3EB40E3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CA_n5A-n30A-n66(2A)</w:t>
            </w:r>
          </w:p>
        </w:tc>
        <w:tc>
          <w:tcPr>
            <w:tcW w:w="1716" w:type="dxa"/>
            <w:tcBorders>
              <w:top w:val="nil"/>
              <w:left w:val="single" w:sz="4" w:space="0" w:color="auto"/>
              <w:bottom w:val="nil"/>
              <w:right w:val="single" w:sz="4" w:space="0" w:color="auto"/>
            </w:tcBorders>
            <w:vAlign w:val="center"/>
          </w:tcPr>
          <w:p w14:paraId="1C923B75" w14:textId="77777777" w:rsidR="0068291B" w:rsidRPr="001C7E11" w:rsidRDefault="0068291B" w:rsidP="002A66CB">
            <w:pPr>
              <w:pStyle w:val="TAC"/>
              <w:rPr>
                <w:rFonts w:eastAsiaTheme="minorEastAsia"/>
                <w:lang w:val="en-US"/>
              </w:rPr>
            </w:pPr>
            <w:r w:rsidRPr="001C7E11">
              <w:rPr>
                <w:rFonts w:eastAsiaTheme="minorEastAsia"/>
                <w:lang w:val="en-US"/>
              </w:rPr>
              <w:t>CA_n5A-n30A</w:t>
            </w:r>
          </w:p>
          <w:p w14:paraId="30FFCB6D" w14:textId="77777777" w:rsidR="0068291B" w:rsidRPr="001C7E11" w:rsidRDefault="0068291B" w:rsidP="002A66CB">
            <w:pPr>
              <w:pStyle w:val="TAC"/>
              <w:rPr>
                <w:rFonts w:eastAsiaTheme="minorEastAsia"/>
                <w:lang w:val="en-US"/>
              </w:rPr>
            </w:pPr>
            <w:r w:rsidRPr="001C7E11">
              <w:rPr>
                <w:rFonts w:eastAsiaTheme="minorEastAsia"/>
                <w:lang w:val="en-US"/>
              </w:rPr>
              <w:t>CA_n5A-n66A</w:t>
            </w:r>
          </w:p>
          <w:p w14:paraId="602BD8DB" w14:textId="77777777" w:rsidR="0068291B" w:rsidRPr="001C7E11" w:rsidRDefault="0068291B" w:rsidP="002A66CB">
            <w:pPr>
              <w:pStyle w:val="TAC"/>
              <w:rPr>
                <w:rFonts w:eastAsiaTheme="minorEastAsia"/>
                <w:lang w:val="en-US"/>
              </w:rPr>
            </w:pPr>
            <w:r w:rsidRPr="001C7E11">
              <w:rPr>
                <w:rFonts w:eastAsiaTheme="minorEastAsia"/>
                <w:lang w:val="en-US"/>
              </w:rPr>
              <w:t>CA_n30A-n66A</w:t>
            </w:r>
          </w:p>
          <w:p w14:paraId="0D2B359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B4524D"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9C6296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22EBDD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DAE3A73" w14:textId="77777777" w:rsidTr="00C2433A">
        <w:trPr>
          <w:trHeight w:val="29"/>
        </w:trPr>
        <w:tc>
          <w:tcPr>
            <w:tcW w:w="2062" w:type="dxa"/>
            <w:tcBorders>
              <w:top w:val="nil"/>
              <w:left w:val="single" w:sz="4" w:space="0" w:color="auto"/>
              <w:bottom w:val="nil"/>
              <w:right w:val="single" w:sz="4" w:space="0" w:color="auto"/>
            </w:tcBorders>
            <w:vAlign w:val="center"/>
          </w:tcPr>
          <w:p w14:paraId="6AB024B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27CC2B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47B317" w14:textId="77777777" w:rsidR="0068291B" w:rsidRPr="001C7E11" w:rsidRDefault="0068291B" w:rsidP="002A66CB">
            <w:pPr>
              <w:pStyle w:val="TAC"/>
              <w:rPr>
                <w:rFonts w:eastAsiaTheme="minorEastAsia"/>
                <w:lang w:val="en-US" w:eastAsia="zh-CN"/>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64AE387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0AB85C01" w14:textId="77777777" w:rsidR="0068291B" w:rsidRPr="001C7E11" w:rsidRDefault="0068291B" w:rsidP="002A66CB">
            <w:pPr>
              <w:pStyle w:val="TAC"/>
              <w:rPr>
                <w:rFonts w:eastAsiaTheme="minorEastAsia"/>
                <w:lang w:val="en-US" w:eastAsia="zh-CN"/>
              </w:rPr>
            </w:pPr>
          </w:p>
        </w:tc>
      </w:tr>
      <w:tr w:rsidR="0068291B" w:rsidRPr="001C7E11" w14:paraId="23DA063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0052E7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1D33E4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09F1FC" w14:textId="77777777" w:rsidR="0068291B" w:rsidRPr="001C7E11" w:rsidRDefault="0068291B" w:rsidP="002A66CB">
            <w:pPr>
              <w:pStyle w:val="TAC"/>
              <w:rPr>
                <w:rFonts w:eastAsiaTheme="minorEastAsia"/>
                <w:lang w:val="en-US" w:eastAsia="zh-CN"/>
              </w:rPr>
            </w:pPr>
            <w:r w:rsidRPr="001C7E11">
              <w:rPr>
                <w:rFonts w:eastAsiaTheme="minorEastAsia"/>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895020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CA_n66(2A)_BCS0</w:t>
            </w:r>
          </w:p>
        </w:tc>
        <w:tc>
          <w:tcPr>
            <w:tcW w:w="1496" w:type="dxa"/>
            <w:tcBorders>
              <w:top w:val="nil"/>
              <w:left w:val="single" w:sz="4" w:space="0" w:color="auto"/>
              <w:bottom w:val="single" w:sz="4" w:space="0" w:color="auto"/>
              <w:right w:val="single" w:sz="4" w:space="0" w:color="auto"/>
            </w:tcBorders>
            <w:vAlign w:val="center"/>
          </w:tcPr>
          <w:p w14:paraId="277A8F59" w14:textId="77777777" w:rsidR="0068291B" w:rsidRPr="001C7E11" w:rsidRDefault="0068291B" w:rsidP="002A66CB">
            <w:pPr>
              <w:pStyle w:val="TAC"/>
              <w:rPr>
                <w:rFonts w:eastAsiaTheme="minorEastAsia"/>
                <w:lang w:val="en-US" w:eastAsia="zh-CN"/>
              </w:rPr>
            </w:pPr>
          </w:p>
        </w:tc>
      </w:tr>
      <w:tr w:rsidR="0068291B" w:rsidRPr="001C7E11" w14:paraId="4D18DED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E2C6AA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CA_n5A-n30A-n66(3A)</w:t>
            </w:r>
          </w:p>
        </w:tc>
        <w:tc>
          <w:tcPr>
            <w:tcW w:w="1716" w:type="dxa"/>
            <w:tcBorders>
              <w:top w:val="single" w:sz="4" w:space="0" w:color="auto"/>
              <w:left w:val="single" w:sz="4" w:space="0" w:color="auto"/>
              <w:bottom w:val="nil"/>
              <w:right w:val="single" w:sz="4" w:space="0" w:color="auto"/>
            </w:tcBorders>
            <w:vAlign w:val="center"/>
          </w:tcPr>
          <w:p w14:paraId="0904753E" w14:textId="77777777" w:rsidR="0068291B" w:rsidRPr="001C7E11" w:rsidRDefault="0068291B" w:rsidP="002A66CB">
            <w:pPr>
              <w:pStyle w:val="TAC"/>
              <w:rPr>
                <w:rFonts w:eastAsiaTheme="minorEastAsia"/>
                <w:lang w:val="en-US"/>
              </w:rPr>
            </w:pPr>
            <w:r w:rsidRPr="001C7E11">
              <w:rPr>
                <w:rFonts w:eastAsiaTheme="minorEastAsia"/>
                <w:lang w:val="en-US"/>
              </w:rPr>
              <w:t>CA_n5A-n30A</w:t>
            </w:r>
          </w:p>
          <w:p w14:paraId="0B1286A5" w14:textId="77777777" w:rsidR="0068291B" w:rsidRPr="001C7E11" w:rsidRDefault="0068291B" w:rsidP="002A66CB">
            <w:pPr>
              <w:pStyle w:val="TAC"/>
              <w:rPr>
                <w:rFonts w:eastAsiaTheme="minorEastAsia"/>
                <w:lang w:val="en-US"/>
              </w:rPr>
            </w:pPr>
            <w:r w:rsidRPr="001C7E11">
              <w:rPr>
                <w:rFonts w:eastAsiaTheme="minorEastAsia"/>
                <w:lang w:val="en-US"/>
              </w:rPr>
              <w:t>CA_n5A-n66A</w:t>
            </w:r>
          </w:p>
          <w:p w14:paraId="60C4277B" w14:textId="77777777" w:rsidR="0068291B" w:rsidRPr="001C7E11" w:rsidRDefault="0068291B" w:rsidP="002A66CB">
            <w:pPr>
              <w:pStyle w:val="TAC"/>
              <w:rPr>
                <w:rFonts w:eastAsiaTheme="minorEastAsia"/>
                <w:lang w:val="en-US"/>
              </w:rPr>
            </w:pPr>
            <w:r w:rsidRPr="001C7E11">
              <w:rPr>
                <w:rFonts w:eastAsiaTheme="minorEastAsia"/>
                <w:lang w:val="en-US"/>
              </w:rPr>
              <w:t>CA_n30A-n66A</w:t>
            </w:r>
          </w:p>
          <w:p w14:paraId="602B74B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29AB47" w14:textId="77777777" w:rsidR="0068291B" w:rsidRPr="001C7E11" w:rsidRDefault="0068291B" w:rsidP="002A66CB">
            <w:pPr>
              <w:pStyle w:val="TAC"/>
              <w:rPr>
                <w:rFonts w:eastAsiaTheme="minorEastAsia"/>
                <w:lang w:val="en-US"/>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F9CCD5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D7E308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CF31BD2" w14:textId="77777777" w:rsidTr="00C2433A">
        <w:trPr>
          <w:trHeight w:val="29"/>
        </w:trPr>
        <w:tc>
          <w:tcPr>
            <w:tcW w:w="2062" w:type="dxa"/>
            <w:tcBorders>
              <w:top w:val="nil"/>
              <w:left w:val="single" w:sz="4" w:space="0" w:color="auto"/>
              <w:bottom w:val="nil"/>
              <w:right w:val="single" w:sz="4" w:space="0" w:color="auto"/>
            </w:tcBorders>
            <w:vAlign w:val="center"/>
          </w:tcPr>
          <w:p w14:paraId="4E2AE87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F24830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C2A78A" w14:textId="77777777" w:rsidR="0068291B" w:rsidRPr="001C7E11" w:rsidRDefault="0068291B" w:rsidP="002A66CB">
            <w:pPr>
              <w:pStyle w:val="TAC"/>
              <w:rPr>
                <w:rFonts w:eastAsiaTheme="minorEastAsia"/>
                <w:lang w:val="en-US"/>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44A21B5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1A00D4DF" w14:textId="77777777" w:rsidR="0068291B" w:rsidRPr="001C7E11" w:rsidRDefault="0068291B" w:rsidP="002A66CB">
            <w:pPr>
              <w:pStyle w:val="TAC"/>
              <w:rPr>
                <w:rFonts w:eastAsiaTheme="minorEastAsia"/>
                <w:lang w:val="en-US" w:eastAsia="zh-CN"/>
              </w:rPr>
            </w:pPr>
          </w:p>
        </w:tc>
      </w:tr>
      <w:tr w:rsidR="0068291B" w:rsidRPr="001C7E11" w14:paraId="4697929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57F129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6F919B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5DADFF" w14:textId="77777777" w:rsidR="0068291B" w:rsidRPr="001C7E11" w:rsidRDefault="0068291B" w:rsidP="002A66CB">
            <w:pPr>
              <w:pStyle w:val="TAC"/>
              <w:rPr>
                <w:rFonts w:eastAsiaTheme="minorEastAsia"/>
                <w:lang w:val="en-US"/>
              </w:rPr>
            </w:pPr>
            <w:r w:rsidRPr="001C7E11">
              <w:rPr>
                <w:rFonts w:eastAsiaTheme="minorEastAsia"/>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DE8E1F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CA_n66(3A)_BCS0</w:t>
            </w:r>
          </w:p>
        </w:tc>
        <w:tc>
          <w:tcPr>
            <w:tcW w:w="1496" w:type="dxa"/>
            <w:tcBorders>
              <w:top w:val="nil"/>
              <w:left w:val="single" w:sz="4" w:space="0" w:color="auto"/>
              <w:bottom w:val="single" w:sz="4" w:space="0" w:color="auto"/>
              <w:right w:val="single" w:sz="4" w:space="0" w:color="auto"/>
            </w:tcBorders>
            <w:vAlign w:val="center"/>
          </w:tcPr>
          <w:p w14:paraId="0A324BEE" w14:textId="77777777" w:rsidR="0068291B" w:rsidRPr="001C7E11" w:rsidRDefault="0068291B" w:rsidP="002A66CB">
            <w:pPr>
              <w:pStyle w:val="TAC"/>
              <w:rPr>
                <w:rFonts w:eastAsiaTheme="minorEastAsia"/>
                <w:lang w:val="en-US" w:eastAsia="zh-CN"/>
              </w:rPr>
            </w:pPr>
          </w:p>
        </w:tc>
      </w:tr>
      <w:tr w:rsidR="0068291B" w:rsidRPr="001C7E11" w14:paraId="3FC913A0" w14:textId="77777777" w:rsidTr="00C2433A">
        <w:trPr>
          <w:trHeight w:val="29"/>
        </w:trPr>
        <w:tc>
          <w:tcPr>
            <w:tcW w:w="2062" w:type="dxa"/>
            <w:tcBorders>
              <w:top w:val="nil"/>
              <w:left w:val="single" w:sz="4" w:space="0" w:color="auto"/>
              <w:bottom w:val="nil"/>
              <w:right w:val="single" w:sz="4" w:space="0" w:color="auto"/>
            </w:tcBorders>
            <w:vAlign w:val="center"/>
          </w:tcPr>
          <w:p w14:paraId="3FDFC6B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CA_n5A-n30A-n77A</w:t>
            </w:r>
          </w:p>
        </w:tc>
        <w:tc>
          <w:tcPr>
            <w:tcW w:w="1716" w:type="dxa"/>
            <w:tcBorders>
              <w:top w:val="nil"/>
              <w:left w:val="single" w:sz="4" w:space="0" w:color="auto"/>
              <w:bottom w:val="nil"/>
              <w:right w:val="single" w:sz="4" w:space="0" w:color="auto"/>
            </w:tcBorders>
            <w:vAlign w:val="center"/>
          </w:tcPr>
          <w:p w14:paraId="06D6E067" w14:textId="77777777" w:rsidR="0068291B" w:rsidRPr="001C7E11" w:rsidRDefault="0068291B" w:rsidP="002A66CB">
            <w:pPr>
              <w:pStyle w:val="TAC"/>
              <w:rPr>
                <w:rFonts w:eastAsiaTheme="minorEastAsia"/>
                <w:lang w:val="en-US"/>
              </w:rPr>
            </w:pPr>
            <w:r w:rsidRPr="001C7E11">
              <w:rPr>
                <w:rFonts w:eastAsiaTheme="minorEastAsia"/>
                <w:lang w:val="en-US"/>
              </w:rPr>
              <w:t>n77</w:t>
            </w:r>
            <w:r w:rsidRPr="001C7E11">
              <w:rPr>
                <w:rFonts w:eastAsiaTheme="minorEastAsia"/>
                <w:vertAlign w:val="superscript"/>
                <w:lang w:val="en-US"/>
              </w:rPr>
              <w:t>7,9</w:t>
            </w:r>
          </w:p>
          <w:p w14:paraId="7C6B904D" w14:textId="77777777" w:rsidR="0068291B" w:rsidRPr="001C7E11" w:rsidRDefault="0068291B" w:rsidP="002A66CB">
            <w:pPr>
              <w:pStyle w:val="TAC"/>
              <w:rPr>
                <w:rFonts w:eastAsiaTheme="minorEastAsia"/>
                <w:lang w:val="en-US"/>
              </w:rPr>
            </w:pPr>
            <w:r w:rsidRPr="001C7E11">
              <w:rPr>
                <w:rFonts w:eastAsiaTheme="minorEastAsia"/>
                <w:lang w:val="en-US"/>
              </w:rPr>
              <w:t>CA_n5A-n30A</w:t>
            </w:r>
          </w:p>
          <w:p w14:paraId="458BE5B7" w14:textId="77777777" w:rsidR="0068291B" w:rsidRPr="001C7E11" w:rsidRDefault="0068291B" w:rsidP="002A66CB">
            <w:pPr>
              <w:pStyle w:val="TAC"/>
              <w:rPr>
                <w:rFonts w:eastAsiaTheme="minorEastAsia"/>
                <w:vertAlign w:val="superscript"/>
                <w:lang w:val="en-US"/>
              </w:rPr>
            </w:pPr>
            <w:r w:rsidRPr="001C7E11">
              <w:rPr>
                <w:rFonts w:eastAsiaTheme="minorEastAsia"/>
                <w:lang w:val="en-US"/>
              </w:rPr>
              <w:t>CA_n5A-n77A</w:t>
            </w:r>
            <w:r w:rsidRPr="001C7E11">
              <w:rPr>
                <w:rFonts w:eastAsiaTheme="minorEastAsia"/>
                <w:vertAlign w:val="superscript"/>
                <w:lang w:val="en-US"/>
              </w:rPr>
              <w:t>7</w:t>
            </w:r>
          </w:p>
          <w:p w14:paraId="22F86E2E" w14:textId="77777777" w:rsidR="0068291B" w:rsidRPr="001C7E11" w:rsidRDefault="0068291B" w:rsidP="002A66CB">
            <w:pPr>
              <w:pStyle w:val="TAC"/>
              <w:rPr>
                <w:rFonts w:eastAsiaTheme="minorEastAsia"/>
                <w:lang w:val="en-US" w:eastAsia="zh-CN"/>
              </w:rPr>
            </w:pPr>
            <w:r w:rsidRPr="001C7E11">
              <w:rPr>
                <w:rFonts w:eastAsiaTheme="minorEastAsia"/>
                <w:lang w:val="en-US"/>
              </w:rPr>
              <w:t>CA_n30A-n77A</w:t>
            </w:r>
            <w:r w:rsidRPr="001C7E11">
              <w:rPr>
                <w:rFonts w:eastAsiaTheme="minorEastAsia"/>
                <w:vertAlign w:val="superscript"/>
                <w:lang w:val="en-US"/>
              </w:rPr>
              <w:t>7</w:t>
            </w:r>
          </w:p>
        </w:tc>
        <w:tc>
          <w:tcPr>
            <w:tcW w:w="772" w:type="dxa"/>
            <w:tcBorders>
              <w:top w:val="single" w:sz="4" w:space="0" w:color="auto"/>
              <w:left w:val="single" w:sz="4" w:space="0" w:color="auto"/>
              <w:bottom w:val="single" w:sz="4" w:space="0" w:color="auto"/>
              <w:right w:val="single" w:sz="4" w:space="0" w:color="auto"/>
            </w:tcBorders>
            <w:vAlign w:val="center"/>
          </w:tcPr>
          <w:p w14:paraId="2FA7A63D"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DA14F9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077677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606A6B8" w14:textId="77777777" w:rsidTr="00C2433A">
        <w:trPr>
          <w:trHeight w:val="29"/>
        </w:trPr>
        <w:tc>
          <w:tcPr>
            <w:tcW w:w="2062" w:type="dxa"/>
            <w:tcBorders>
              <w:top w:val="nil"/>
              <w:left w:val="single" w:sz="4" w:space="0" w:color="auto"/>
              <w:bottom w:val="nil"/>
              <w:right w:val="single" w:sz="4" w:space="0" w:color="auto"/>
            </w:tcBorders>
            <w:vAlign w:val="center"/>
          </w:tcPr>
          <w:p w14:paraId="2002C15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4BFBC6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ABDC83" w14:textId="77777777" w:rsidR="0068291B" w:rsidRPr="001C7E11" w:rsidRDefault="0068291B" w:rsidP="002A66CB">
            <w:pPr>
              <w:pStyle w:val="TAC"/>
              <w:rPr>
                <w:rFonts w:eastAsiaTheme="minorEastAsia"/>
                <w:lang w:val="en-US" w:eastAsia="zh-CN"/>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E377BA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118FD5B8" w14:textId="77777777" w:rsidR="0068291B" w:rsidRPr="001C7E11" w:rsidRDefault="0068291B" w:rsidP="002A66CB">
            <w:pPr>
              <w:pStyle w:val="TAC"/>
              <w:rPr>
                <w:rFonts w:eastAsiaTheme="minorEastAsia"/>
                <w:lang w:val="en-US" w:eastAsia="zh-CN"/>
              </w:rPr>
            </w:pPr>
          </w:p>
        </w:tc>
      </w:tr>
      <w:tr w:rsidR="0068291B" w:rsidRPr="001C7E11" w14:paraId="675FFE0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836C77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890272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3A0E94"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74E2BB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CEEFCAB" w14:textId="77777777" w:rsidR="0068291B" w:rsidRPr="001C7E11" w:rsidRDefault="0068291B" w:rsidP="002A66CB">
            <w:pPr>
              <w:pStyle w:val="TAC"/>
              <w:rPr>
                <w:rFonts w:eastAsiaTheme="minorEastAsia"/>
                <w:lang w:val="en-US" w:eastAsia="zh-CN"/>
              </w:rPr>
            </w:pPr>
          </w:p>
        </w:tc>
      </w:tr>
      <w:tr w:rsidR="0068291B" w:rsidRPr="001C7E11" w14:paraId="3809050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8A0CDB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CA_n5A-n30A-n77(2A)</w:t>
            </w:r>
          </w:p>
        </w:tc>
        <w:tc>
          <w:tcPr>
            <w:tcW w:w="1716" w:type="dxa"/>
            <w:tcBorders>
              <w:top w:val="single" w:sz="4" w:space="0" w:color="auto"/>
              <w:left w:val="single" w:sz="4" w:space="0" w:color="auto"/>
              <w:bottom w:val="nil"/>
              <w:right w:val="single" w:sz="4" w:space="0" w:color="auto"/>
            </w:tcBorders>
            <w:vAlign w:val="center"/>
          </w:tcPr>
          <w:p w14:paraId="7C02009C" w14:textId="77777777" w:rsidR="0068291B" w:rsidRPr="001C7E11" w:rsidRDefault="0068291B" w:rsidP="002A66CB">
            <w:pPr>
              <w:pStyle w:val="TAC"/>
              <w:rPr>
                <w:rFonts w:eastAsiaTheme="minorEastAsia"/>
              </w:rPr>
            </w:pPr>
            <w:r w:rsidRPr="001C7E11">
              <w:rPr>
                <w:rFonts w:eastAsiaTheme="minorEastAsia"/>
                <w:lang w:val="en-US"/>
              </w:rPr>
              <w:t>n77</w:t>
            </w:r>
            <w:r w:rsidRPr="001C7E11">
              <w:rPr>
                <w:rFonts w:eastAsiaTheme="minorEastAsia"/>
                <w:vertAlign w:val="superscript"/>
                <w:lang w:val="en-US"/>
              </w:rPr>
              <w:t>7,9</w:t>
            </w:r>
          </w:p>
          <w:p w14:paraId="73DE53E9" w14:textId="77777777" w:rsidR="0068291B" w:rsidRPr="001C7E11" w:rsidRDefault="0068291B" w:rsidP="002A66CB">
            <w:pPr>
              <w:pStyle w:val="TAC"/>
              <w:rPr>
                <w:rFonts w:eastAsiaTheme="minorEastAsia"/>
                <w:lang w:val="en-US" w:eastAsia="zh-CN"/>
              </w:rPr>
            </w:pPr>
            <w:r w:rsidRPr="001C7E11">
              <w:rPr>
                <w:rFonts w:eastAsiaTheme="minorEastAsia"/>
              </w:rPr>
              <w:t>CA_n5A-n30A CA_n5A-n77A</w:t>
            </w:r>
            <w:r w:rsidRPr="001C7E11">
              <w:rPr>
                <w:rFonts w:eastAsiaTheme="minorEastAsia"/>
                <w:vertAlign w:val="superscript"/>
              </w:rPr>
              <w:t>7</w:t>
            </w:r>
            <w:r w:rsidRPr="001C7E11">
              <w:rPr>
                <w:rFonts w:eastAsiaTheme="minorEastAsia"/>
              </w:rPr>
              <w:t xml:space="preserve"> CA_n30A-n77A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345F992" w14:textId="77777777" w:rsidR="0068291B" w:rsidRPr="001C7E11" w:rsidRDefault="0068291B" w:rsidP="002A66CB">
            <w:pPr>
              <w:pStyle w:val="TAC"/>
              <w:rPr>
                <w:rFonts w:eastAsiaTheme="minorEastAsia"/>
                <w:lang w:val="en-US" w:eastAsia="zh-CN"/>
              </w:rPr>
            </w:pPr>
            <w:r w:rsidRPr="001C7E11">
              <w:rPr>
                <w:rFonts w:eastAsiaTheme="minorEastAsia"/>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E842D7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4FD1A08C" w14:textId="77777777" w:rsidR="0068291B" w:rsidRPr="001C7E11" w:rsidRDefault="0068291B" w:rsidP="002A66CB">
            <w:pPr>
              <w:pStyle w:val="TAC"/>
              <w:rPr>
                <w:rFonts w:eastAsiaTheme="minorEastAsia" w:cs="Arial"/>
                <w:color w:val="000000"/>
                <w:szCs w:val="18"/>
                <w:lang w:val="en-US" w:eastAsia="zh-CN" w:bidi="ar"/>
              </w:rPr>
            </w:pPr>
            <w:r w:rsidRPr="001C7E11">
              <w:rPr>
                <w:rFonts w:ascii="Calibri" w:eastAsiaTheme="minorEastAsia" w:hAnsi="Calibri"/>
                <w:sz w:val="21"/>
                <w:lang w:val="en-US" w:eastAsia="zh-CN"/>
              </w:rPr>
              <w:t>0</w:t>
            </w:r>
          </w:p>
        </w:tc>
      </w:tr>
      <w:tr w:rsidR="0068291B" w:rsidRPr="001C7E11" w14:paraId="002EFF67" w14:textId="77777777" w:rsidTr="00C2433A">
        <w:trPr>
          <w:trHeight w:val="29"/>
        </w:trPr>
        <w:tc>
          <w:tcPr>
            <w:tcW w:w="2062" w:type="dxa"/>
            <w:tcBorders>
              <w:top w:val="nil"/>
              <w:left w:val="single" w:sz="4" w:space="0" w:color="auto"/>
              <w:bottom w:val="nil"/>
              <w:right w:val="single" w:sz="4" w:space="0" w:color="auto"/>
            </w:tcBorders>
            <w:vAlign w:val="center"/>
          </w:tcPr>
          <w:p w14:paraId="4D12EC8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A08009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0B274C" w14:textId="77777777" w:rsidR="0068291B" w:rsidRPr="001C7E11" w:rsidRDefault="0068291B" w:rsidP="002A66CB">
            <w:pPr>
              <w:pStyle w:val="TAC"/>
              <w:rPr>
                <w:rFonts w:eastAsiaTheme="minorEastAsia"/>
                <w:lang w:val="en-US" w:eastAsia="zh-CN"/>
              </w:rPr>
            </w:pPr>
            <w:r w:rsidRPr="001C7E11">
              <w:rPr>
                <w:rFonts w:eastAsiaTheme="minorEastAsia"/>
                <w:lang w:val="en-US"/>
              </w:rPr>
              <w:t>n30</w:t>
            </w:r>
          </w:p>
        </w:tc>
        <w:tc>
          <w:tcPr>
            <w:tcW w:w="3117" w:type="dxa"/>
            <w:tcBorders>
              <w:top w:val="single" w:sz="4" w:space="0" w:color="auto"/>
              <w:left w:val="single" w:sz="4" w:space="0" w:color="auto"/>
              <w:bottom w:val="single" w:sz="4" w:space="0" w:color="auto"/>
              <w:right w:val="single" w:sz="4" w:space="0" w:color="auto"/>
            </w:tcBorders>
            <w:vAlign w:val="center"/>
          </w:tcPr>
          <w:p w14:paraId="56EF804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w:t>
            </w:r>
          </w:p>
        </w:tc>
        <w:tc>
          <w:tcPr>
            <w:tcW w:w="1496" w:type="dxa"/>
            <w:tcBorders>
              <w:top w:val="nil"/>
              <w:left w:val="single" w:sz="4" w:space="0" w:color="auto"/>
              <w:bottom w:val="nil"/>
              <w:right w:val="single" w:sz="4" w:space="0" w:color="auto"/>
            </w:tcBorders>
            <w:vAlign w:val="center"/>
          </w:tcPr>
          <w:p w14:paraId="3D18EC53"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459178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608BE5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87A60E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E5461B" w14:textId="77777777" w:rsidR="0068291B" w:rsidRPr="001C7E11" w:rsidRDefault="0068291B" w:rsidP="002A66CB">
            <w:pPr>
              <w:pStyle w:val="TAC"/>
              <w:rPr>
                <w:rFonts w:eastAsiaTheme="minorEastAsia"/>
                <w:lang w:val="en-US" w:eastAsia="zh-CN"/>
              </w:rPr>
            </w:pPr>
            <w:r w:rsidRPr="001C7E11">
              <w:rPr>
                <w:rFonts w:eastAsiaTheme="minorEastAsia"/>
                <w:lang w:val="en-US"/>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BF43C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73977464"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456EF38" w14:textId="77777777" w:rsidTr="00C2433A">
        <w:trPr>
          <w:trHeight w:val="29"/>
        </w:trPr>
        <w:tc>
          <w:tcPr>
            <w:tcW w:w="2062" w:type="dxa"/>
            <w:tcBorders>
              <w:top w:val="single" w:sz="4" w:space="0" w:color="auto"/>
              <w:left w:val="single" w:sz="4" w:space="0" w:color="auto"/>
              <w:bottom w:val="nil"/>
              <w:right w:val="single" w:sz="4" w:space="0" w:color="auto"/>
            </w:tcBorders>
          </w:tcPr>
          <w:p w14:paraId="38E8E2AC" w14:textId="77777777" w:rsidR="0068291B" w:rsidRPr="001C7E11" w:rsidRDefault="0068291B" w:rsidP="002A66CB">
            <w:pPr>
              <w:pStyle w:val="TAC"/>
              <w:rPr>
                <w:rFonts w:eastAsiaTheme="minorEastAsia"/>
                <w:lang w:val="en-US" w:eastAsia="zh-CN"/>
              </w:rPr>
            </w:pPr>
            <w:r w:rsidRPr="001C7E11">
              <w:rPr>
                <w:rFonts w:eastAsiaTheme="minorEastAsia"/>
                <w:szCs w:val="18"/>
              </w:rPr>
              <w:t>CA_n5</w:t>
            </w:r>
            <w:r w:rsidRPr="001C7E11">
              <w:rPr>
                <w:rFonts w:eastAsiaTheme="minorEastAsia"/>
                <w:szCs w:val="18"/>
                <w:lang w:val="sv-SE"/>
              </w:rPr>
              <w:t>A-</w:t>
            </w:r>
            <w:r w:rsidRPr="001C7E11">
              <w:rPr>
                <w:rFonts w:eastAsiaTheme="minorEastAsia"/>
                <w:szCs w:val="18"/>
              </w:rPr>
              <w:t>n40</w:t>
            </w:r>
            <w:r w:rsidRPr="001C7E11">
              <w:rPr>
                <w:rFonts w:eastAsiaTheme="minorEastAsia"/>
                <w:szCs w:val="18"/>
                <w:lang w:val="sv-SE"/>
              </w:rPr>
              <w:t>A-n78A</w:t>
            </w:r>
          </w:p>
        </w:tc>
        <w:tc>
          <w:tcPr>
            <w:tcW w:w="1716" w:type="dxa"/>
            <w:tcBorders>
              <w:top w:val="single" w:sz="4" w:space="0" w:color="auto"/>
              <w:left w:val="single" w:sz="4" w:space="0" w:color="auto"/>
              <w:bottom w:val="nil"/>
              <w:right w:val="single" w:sz="4" w:space="0" w:color="auto"/>
            </w:tcBorders>
          </w:tcPr>
          <w:p w14:paraId="594CBCA5" w14:textId="77777777" w:rsidR="0068291B" w:rsidRPr="001C7E11" w:rsidRDefault="0068291B" w:rsidP="002A66CB">
            <w:pPr>
              <w:pStyle w:val="TAC"/>
              <w:rPr>
                <w:rFonts w:eastAsiaTheme="minorEastAsia"/>
                <w:szCs w:val="18"/>
              </w:rPr>
            </w:pPr>
            <w:r w:rsidRPr="001C7E11">
              <w:rPr>
                <w:rFonts w:eastAsiaTheme="minorEastAsia"/>
                <w:szCs w:val="18"/>
              </w:rPr>
              <w:t>CA_n5A-n40A</w:t>
            </w:r>
          </w:p>
          <w:p w14:paraId="6FEDEFD0" w14:textId="77777777" w:rsidR="0068291B" w:rsidRPr="001C7E11" w:rsidRDefault="0068291B" w:rsidP="002A66CB">
            <w:pPr>
              <w:pStyle w:val="TAC"/>
              <w:rPr>
                <w:rFonts w:eastAsiaTheme="minorEastAsia"/>
                <w:szCs w:val="18"/>
              </w:rPr>
            </w:pPr>
            <w:r w:rsidRPr="001C7E11">
              <w:rPr>
                <w:rFonts w:eastAsiaTheme="minorEastAsia"/>
                <w:szCs w:val="18"/>
              </w:rPr>
              <w:t>CA_n5A-n78A</w:t>
            </w:r>
          </w:p>
          <w:p w14:paraId="1615F1A8" w14:textId="77777777" w:rsidR="0068291B" w:rsidRPr="001C7E11" w:rsidRDefault="0068291B" w:rsidP="002A66CB">
            <w:pPr>
              <w:pStyle w:val="TAC"/>
              <w:rPr>
                <w:rFonts w:eastAsiaTheme="minorEastAsia"/>
                <w:lang w:val="en-US" w:eastAsia="zh-CN"/>
              </w:rPr>
            </w:pPr>
            <w:r w:rsidRPr="001C7E11">
              <w:rPr>
                <w:rFonts w:eastAsiaTheme="minorEastAsia"/>
                <w:szCs w:val="18"/>
              </w:rPr>
              <w:t>CA_n40A-n78A</w:t>
            </w:r>
          </w:p>
        </w:tc>
        <w:tc>
          <w:tcPr>
            <w:tcW w:w="772" w:type="dxa"/>
            <w:tcBorders>
              <w:top w:val="single" w:sz="4" w:space="0" w:color="auto"/>
              <w:left w:val="single" w:sz="4" w:space="0" w:color="auto"/>
              <w:bottom w:val="single" w:sz="4" w:space="0" w:color="auto"/>
              <w:right w:val="single" w:sz="4" w:space="0" w:color="auto"/>
            </w:tcBorders>
          </w:tcPr>
          <w:p w14:paraId="62E46D81" w14:textId="77777777" w:rsidR="0068291B" w:rsidRPr="001C7E11" w:rsidRDefault="0068291B" w:rsidP="002A66CB">
            <w:pPr>
              <w:pStyle w:val="TAC"/>
              <w:rPr>
                <w:rFonts w:eastAsiaTheme="minorEastAsia"/>
                <w:lang w:val="en-US"/>
              </w:rPr>
            </w:pPr>
            <w:r w:rsidRPr="001C7E11">
              <w:rPr>
                <w:rFonts w:eastAsiaTheme="minorEastAsia"/>
                <w:szCs w:val="18"/>
              </w:rPr>
              <w:t>n5</w:t>
            </w:r>
          </w:p>
        </w:tc>
        <w:tc>
          <w:tcPr>
            <w:tcW w:w="3117" w:type="dxa"/>
            <w:tcBorders>
              <w:top w:val="single" w:sz="4" w:space="0" w:color="auto"/>
              <w:left w:val="single" w:sz="4" w:space="0" w:color="auto"/>
              <w:bottom w:val="single" w:sz="4" w:space="0" w:color="auto"/>
              <w:right w:val="single" w:sz="4" w:space="0" w:color="auto"/>
            </w:tcBorders>
          </w:tcPr>
          <w:p w14:paraId="7049E5E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5, 10, 15, 20, 25</w:t>
            </w:r>
            <w:r w:rsidRPr="001C7E11">
              <w:rPr>
                <w:rFonts w:eastAsiaTheme="minorEastAsia" w:cs="Arial"/>
                <w:szCs w:val="18"/>
                <w:vertAlign w:val="superscript"/>
                <w:lang w:val="en-US" w:eastAsia="zh-CN" w:bidi="ar"/>
              </w:rPr>
              <w:t>1</w:t>
            </w:r>
          </w:p>
        </w:tc>
        <w:tc>
          <w:tcPr>
            <w:tcW w:w="1496" w:type="dxa"/>
            <w:tcBorders>
              <w:top w:val="single" w:sz="4" w:space="0" w:color="auto"/>
              <w:left w:val="single" w:sz="4" w:space="0" w:color="auto"/>
              <w:bottom w:val="nil"/>
              <w:right w:val="single" w:sz="4" w:space="0" w:color="auto"/>
            </w:tcBorders>
            <w:vAlign w:val="center"/>
          </w:tcPr>
          <w:p w14:paraId="5E0581F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0</w:t>
            </w:r>
          </w:p>
        </w:tc>
      </w:tr>
      <w:tr w:rsidR="0068291B" w:rsidRPr="001C7E11" w14:paraId="5BDA9D2D" w14:textId="77777777" w:rsidTr="00C2433A">
        <w:trPr>
          <w:trHeight w:val="29"/>
        </w:trPr>
        <w:tc>
          <w:tcPr>
            <w:tcW w:w="2062" w:type="dxa"/>
            <w:tcBorders>
              <w:top w:val="nil"/>
              <w:left w:val="single" w:sz="4" w:space="0" w:color="auto"/>
              <w:bottom w:val="nil"/>
              <w:right w:val="single" w:sz="4" w:space="0" w:color="auto"/>
            </w:tcBorders>
          </w:tcPr>
          <w:p w14:paraId="6623E3B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09E3384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CF1AA24" w14:textId="77777777" w:rsidR="0068291B" w:rsidRPr="001C7E11" w:rsidRDefault="0068291B" w:rsidP="002A66CB">
            <w:pPr>
              <w:pStyle w:val="TAC"/>
              <w:rPr>
                <w:rFonts w:eastAsiaTheme="minorEastAsia"/>
                <w:lang w:val="en-US"/>
              </w:rPr>
            </w:pPr>
            <w:r w:rsidRPr="001C7E11">
              <w:rPr>
                <w:rFonts w:eastAsiaTheme="minorEastAsia"/>
                <w:szCs w:val="18"/>
              </w:rPr>
              <w:t>n40</w:t>
            </w:r>
          </w:p>
        </w:tc>
        <w:tc>
          <w:tcPr>
            <w:tcW w:w="3117" w:type="dxa"/>
            <w:tcBorders>
              <w:top w:val="single" w:sz="4" w:space="0" w:color="auto"/>
              <w:left w:val="single" w:sz="4" w:space="0" w:color="auto"/>
              <w:bottom w:val="single" w:sz="4" w:space="0" w:color="auto"/>
              <w:right w:val="single" w:sz="4" w:space="0" w:color="auto"/>
            </w:tcBorders>
          </w:tcPr>
          <w:p w14:paraId="0E191E7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5</w:t>
            </w:r>
            <w:r w:rsidRPr="001C7E11">
              <w:rPr>
                <w:rFonts w:eastAsiaTheme="minorEastAsia" w:cs="Arial"/>
                <w:szCs w:val="18"/>
                <w:vertAlign w:val="superscript"/>
                <w:lang w:val="en-US" w:eastAsia="zh-CN" w:bidi="ar"/>
              </w:rPr>
              <w:t>8</w:t>
            </w:r>
            <w:r w:rsidRPr="001C7E11">
              <w:rPr>
                <w:rFonts w:eastAsiaTheme="minorEastAsia" w:cs="Arial"/>
                <w:szCs w:val="18"/>
                <w:lang w:val="en-US" w:eastAsia="zh-CN" w:bidi="ar"/>
              </w:rPr>
              <w:t>, 10, 15, 20, 25, 30, 40, 50, 60, 70, 80, 90,100</w:t>
            </w:r>
          </w:p>
        </w:tc>
        <w:tc>
          <w:tcPr>
            <w:tcW w:w="1496" w:type="dxa"/>
            <w:tcBorders>
              <w:top w:val="nil"/>
              <w:left w:val="single" w:sz="4" w:space="0" w:color="auto"/>
              <w:bottom w:val="nil"/>
              <w:right w:val="single" w:sz="4" w:space="0" w:color="auto"/>
            </w:tcBorders>
            <w:vAlign w:val="center"/>
          </w:tcPr>
          <w:p w14:paraId="74B19629"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7BDF99E3" w14:textId="77777777" w:rsidTr="00C2433A">
        <w:trPr>
          <w:trHeight w:val="29"/>
        </w:trPr>
        <w:tc>
          <w:tcPr>
            <w:tcW w:w="2062" w:type="dxa"/>
            <w:tcBorders>
              <w:top w:val="nil"/>
              <w:left w:val="single" w:sz="4" w:space="0" w:color="auto"/>
              <w:bottom w:val="single" w:sz="4" w:space="0" w:color="auto"/>
              <w:right w:val="single" w:sz="4" w:space="0" w:color="auto"/>
            </w:tcBorders>
          </w:tcPr>
          <w:p w14:paraId="6CCCB1F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03D4632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5EC3339" w14:textId="77777777" w:rsidR="0068291B" w:rsidRPr="001C7E11" w:rsidRDefault="0068291B" w:rsidP="002A66CB">
            <w:pPr>
              <w:pStyle w:val="TAC"/>
              <w:rPr>
                <w:rFonts w:eastAsiaTheme="minorEastAsia"/>
                <w:lang w:val="en-US"/>
              </w:rPr>
            </w:pPr>
            <w:r w:rsidRPr="001C7E11">
              <w:rPr>
                <w:rFonts w:eastAsiaTheme="minorEastAsia"/>
                <w:szCs w:val="18"/>
              </w:rPr>
              <w:t>n78</w:t>
            </w:r>
          </w:p>
        </w:tc>
        <w:tc>
          <w:tcPr>
            <w:tcW w:w="3117" w:type="dxa"/>
            <w:tcBorders>
              <w:top w:val="single" w:sz="4" w:space="0" w:color="auto"/>
              <w:left w:val="single" w:sz="4" w:space="0" w:color="auto"/>
              <w:bottom w:val="single" w:sz="4" w:space="0" w:color="auto"/>
              <w:right w:val="single" w:sz="4" w:space="0" w:color="auto"/>
            </w:tcBorders>
          </w:tcPr>
          <w:p w14:paraId="5175CEB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bidi="ar"/>
              </w:rPr>
              <w:t>10, 15, 20, 25, 30, 40, 50, 60, 70, 80, 90,100</w:t>
            </w:r>
          </w:p>
        </w:tc>
        <w:tc>
          <w:tcPr>
            <w:tcW w:w="1496" w:type="dxa"/>
            <w:tcBorders>
              <w:top w:val="nil"/>
              <w:left w:val="single" w:sz="4" w:space="0" w:color="auto"/>
              <w:bottom w:val="single" w:sz="4" w:space="0" w:color="auto"/>
              <w:right w:val="single" w:sz="4" w:space="0" w:color="auto"/>
            </w:tcBorders>
            <w:vAlign w:val="center"/>
          </w:tcPr>
          <w:p w14:paraId="2F877D53"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F161A7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C1F9745" w14:textId="77777777" w:rsidR="0068291B" w:rsidRPr="001C7E11" w:rsidRDefault="0068291B" w:rsidP="002A66CB">
            <w:pPr>
              <w:pStyle w:val="TAC"/>
              <w:rPr>
                <w:rFonts w:eastAsiaTheme="minorEastAsia"/>
                <w:lang w:val="en-US" w:eastAsia="zh-CN"/>
              </w:rPr>
            </w:pPr>
            <w:r w:rsidRPr="001C7E11">
              <w:rPr>
                <w:rFonts w:eastAsiaTheme="minorEastAsia"/>
                <w:szCs w:val="18"/>
                <w:lang w:eastAsia="zh-CN"/>
              </w:rPr>
              <w:t>CA_n5A-n40A-n105A</w:t>
            </w:r>
          </w:p>
        </w:tc>
        <w:tc>
          <w:tcPr>
            <w:tcW w:w="1716" w:type="dxa"/>
            <w:tcBorders>
              <w:top w:val="single" w:sz="4" w:space="0" w:color="auto"/>
              <w:left w:val="single" w:sz="4" w:space="0" w:color="auto"/>
              <w:bottom w:val="nil"/>
              <w:right w:val="single" w:sz="4" w:space="0" w:color="auto"/>
            </w:tcBorders>
            <w:vAlign w:val="center"/>
          </w:tcPr>
          <w:p w14:paraId="72FB0B01"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rPr>
              <w:t>CA_n5A-n40A</w:t>
            </w:r>
            <w:r w:rsidRPr="001C7E11">
              <w:rPr>
                <w:rFonts w:eastAsiaTheme="minorEastAsia" w:cs="Arial"/>
                <w:color w:val="000000"/>
                <w:szCs w:val="18"/>
              </w:rPr>
              <w:br/>
              <w:t>CA_n5A-n105A</w:t>
            </w:r>
            <w:r w:rsidRPr="001C7E11">
              <w:rPr>
                <w:rFonts w:eastAsiaTheme="minorEastAsia" w:cs="Arial"/>
                <w:color w:val="000000"/>
                <w:szCs w:val="18"/>
              </w:rPr>
              <w:b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23E21682" w14:textId="77777777" w:rsidR="0068291B" w:rsidRPr="001C7E11" w:rsidRDefault="0068291B" w:rsidP="002A66CB">
            <w:pPr>
              <w:pStyle w:val="TAC"/>
              <w:rPr>
                <w:rFonts w:eastAsiaTheme="minorEastAsia"/>
                <w:szCs w:val="18"/>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386377E" w14:textId="77777777" w:rsidR="0068291B" w:rsidRPr="001C7E11" w:rsidRDefault="0068291B" w:rsidP="002A66CB">
            <w:pPr>
              <w:pStyle w:val="TAC"/>
              <w:rPr>
                <w:rFonts w:eastAsiaTheme="minorEastAsia" w:cs="Arial"/>
                <w:szCs w:val="18"/>
                <w:lang w:val="en-US" w:eastAsia="zh-CN" w:bidi="ar"/>
              </w:rPr>
            </w:pPr>
            <w:r w:rsidRPr="001C7E11">
              <w:rPr>
                <w:rFonts w:eastAsia="SimSun" w:cs="Arial"/>
                <w:szCs w:val="18"/>
                <w:lang w:val="en-US"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3F0BB471"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szCs w:val="18"/>
                <w:lang w:val="en-US" w:eastAsia="zh-CN"/>
              </w:rPr>
              <w:t>0</w:t>
            </w:r>
          </w:p>
        </w:tc>
      </w:tr>
      <w:tr w:rsidR="0068291B" w:rsidRPr="001C7E11" w14:paraId="15FA0485" w14:textId="77777777" w:rsidTr="00C2433A">
        <w:trPr>
          <w:trHeight w:val="29"/>
        </w:trPr>
        <w:tc>
          <w:tcPr>
            <w:tcW w:w="2062" w:type="dxa"/>
            <w:tcBorders>
              <w:top w:val="nil"/>
              <w:left w:val="single" w:sz="4" w:space="0" w:color="auto"/>
              <w:bottom w:val="nil"/>
              <w:right w:val="single" w:sz="4" w:space="0" w:color="auto"/>
            </w:tcBorders>
            <w:vAlign w:val="center"/>
          </w:tcPr>
          <w:p w14:paraId="4E01D85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7D45EC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452A2C" w14:textId="77777777" w:rsidR="0068291B" w:rsidRPr="001C7E11" w:rsidRDefault="0068291B" w:rsidP="002A66CB">
            <w:pPr>
              <w:pStyle w:val="TAC"/>
              <w:rPr>
                <w:rFonts w:eastAsiaTheme="minorEastAsia"/>
                <w:szCs w:val="18"/>
              </w:rPr>
            </w:pPr>
            <w:r w:rsidRPr="001C7E11">
              <w:rPr>
                <w:rFonts w:eastAsiaTheme="minorEastAsia"/>
                <w:szCs w:val="18"/>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1D6FBC11" w14:textId="77777777" w:rsidR="0068291B" w:rsidRPr="001C7E11" w:rsidRDefault="0068291B" w:rsidP="002A66CB">
            <w:pPr>
              <w:pStyle w:val="TAC"/>
              <w:rPr>
                <w:rFonts w:eastAsiaTheme="minorEastAsia" w:cs="Arial"/>
                <w:szCs w:val="18"/>
                <w:lang w:val="en-US" w:eastAsia="zh-CN" w:bidi="ar"/>
              </w:rPr>
            </w:pPr>
            <w:r w:rsidRPr="001C7E11">
              <w:rPr>
                <w:rFonts w:eastAsia="SimSun" w:cs="Arial"/>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628EA919"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A4AA1E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38C0D0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EDC8D8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2F230E" w14:textId="77777777" w:rsidR="0068291B" w:rsidRPr="001C7E11" w:rsidRDefault="0068291B" w:rsidP="002A66CB">
            <w:pPr>
              <w:pStyle w:val="TAC"/>
              <w:rPr>
                <w:rFonts w:eastAsiaTheme="minorEastAsia"/>
                <w:szCs w:val="18"/>
              </w:rPr>
            </w:pPr>
            <w:r w:rsidRPr="001C7E11">
              <w:rPr>
                <w:rFonts w:eastAsiaTheme="minorEastAsia"/>
                <w:szCs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416098D7" w14:textId="77777777" w:rsidR="0068291B" w:rsidRPr="001C7E11" w:rsidRDefault="0068291B" w:rsidP="002A66CB">
            <w:pPr>
              <w:pStyle w:val="TAC"/>
              <w:rPr>
                <w:rFonts w:eastAsiaTheme="minorEastAsia" w:cs="Arial"/>
                <w:szCs w:val="18"/>
                <w:lang w:val="en-US" w:eastAsia="zh-CN" w:bidi="ar"/>
              </w:rPr>
            </w:pPr>
            <w:r w:rsidRPr="001C7E11">
              <w:rPr>
                <w:rFonts w:eastAsia="SimSun" w:cs="Arial"/>
                <w:szCs w:val="18"/>
                <w:lang w:val="en-US"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31D4584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EDDF09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C3146FF"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CA_n5A-n41A-n66A</w:t>
            </w:r>
          </w:p>
        </w:tc>
        <w:tc>
          <w:tcPr>
            <w:tcW w:w="1716" w:type="dxa"/>
            <w:tcBorders>
              <w:top w:val="single" w:sz="4" w:space="0" w:color="auto"/>
              <w:left w:val="single" w:sz="4" w:space="0" w:color="auto"/>
              <w:bottom w:val="nil"/>
              <w:right w:val="single" w:sz="4" w:space="0" w:color="auto"/>
            </w:tcBorders>
            <w:vAlign w:val="center"/>
          </w:tcPr>
          <w:p w14:paraId="697D940E"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CA_n5A-n41A</w:t>
            </w:r>
            <w:r w:rsidRPr="001C7E11">
              <w:rPr>
                <w:rFonts w:eastAsiaTheme="minorEastAsia"/>
                <w:lang w:eastAsia="zh-CN"/>
              </w:rPr>
              <w:br/>
              <w:t>CA_n5A-n66A</w:t>
            </w:r>
            <w:r w:rsidRPr="001C7E11">
              <w:rPr>
                <w:rFonts w:eastAsiaTheme="minorEastAsia"/>
                <w:lang w:eastAsia="zh-CN"/>
              </w:rPr>
              <w:br/>
              <w:t>CA_n41A-n66A</w:t>
            </w:r>
          </w:p>
        </w:tc>
        <w:tc>
          <w:tcPr>
            <w:tcW w:w="772" w:type="dxa"/>
            <w:tcBorders>
              <w:top w:val="single" w:sz="4" w:space="0" w:color="auto"/>
              <w:left w:val="single" w:sz="4" w:space="0" w:color="auto"/>
              <w:bottom w:val="single" w:sz="4" w:space="0" w:color="auto"/>
              <w:right w:val="single" w:sz="4" w:space="0" w:color="auto"/>
            </w:tcBorders>
            <w:vAlign w:val="center"/>
          </w:tcPr>
          <w:p w14:paraId="11A5BAC0" w14:textId="77777777" w:rsidR="0068291B" w:rsidRPr="001C7E11" w:rsidRDefault="0068291B" w:rsidP="002A66CB">
            <w:pPr>
              <w:pStyle w:val="TAC"/>
              <w:rPr>
                <w:rFonts w:eastAsiaTheme="minorEastAsia"/>
                <w:szCs w:val="18"/>
              </w:rPr>
            </w:pPr>
            <w:r w:rsidRPr="001C7E11">
              <w:rPr>
                <w:rFonts w:eastAsiaTheme="minorEastAsia"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DFA0D2D"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rPr>
              <w:t>5, 10, 15, 20, 25</w:t>
            </w:r>
          </w:p>
        </w:tc>
        <w:tc>
          <w:tcPr>
            <w:tcW w:w="1496" w:type="dxa"/>
            <w:tcBorders>
              <w:top w:val="single" w:sz="4" w:space="0" w:color="auto"/>
              <w:left w:val="single" w:sz="4" w:space="0" w:color="auto"/>
              <w:bottom w:val="nil"/>
              <w:right w:val="single" w:sz="4" w:space="0" w:color="auto"/>
            </w:tcBorders>
            <w:vAlign w:val="center"/>
          </w:tcPr>
          <w:p w14:paraId="1CD83E6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hint="eastAsia"/>
                <w:lang w:eastAsia="zh-CN"/>
              </w:rPr>
              <w:t>0</w:t>
            </w:r>
          </w:p>
        </w:tc>
      </w:tr>
      <w:tr w:rsidR="0068291B" w:rsidRPr="001C7E11" w14:paraId="2860FA84" w14:textId="77777777" w:rsidTr="00C2433A">
        <w:trPr>
          <w:trHeight w:val="29"/>
        </w:trPr>
        <w:tc>
          <w:tcPr>
            <w:tcW w:w="2062" w:type="dxa"/>
            <w:tcBorders>
              <w:top w:val="nil"/>
              <w:left w:val="single" w:sz="4" w:space="0" w:color="auto"/>
              <w:bottom w:val="nil"/>
              <w:right w:val="single" w:sz="4" w:space="0" w:color="auto"/>
            </w:tcBorders>
            <w:vAlign w:val="center"/>
          </w:tcPr>
          <w:p w14:paraId="1362E90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491AEA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E5BD44" w14:textId="77777777" w:rsidR="0068291B" w:rsidRPr="001C7E11" w:rsidRDefault="0068291B" w:rsidP="002A66CB">
            <w:pPr>
              <w:pStyle w:val="TAC"/>
              <w:rPr>
                <w:rFonts w:eastAsiaTheme="minorEastAsia"/>
                <w:szCs w:val="18"/>
              </w:rPr>
            </w:pPr>
            <w:r w:rsidRPr="001C7E11">
              <w:rPr>
                <w:rFonts w:eastAsiaTheme="minorEastAsia"/>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4F9AC4ED"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hint="eastAsia"/>
              </w:rPr>
              <w:t>1</w:t>
            </w:r>
            <w:r w:rsidRPr="001C7E11">
              <w:rPr>
                <w:rFonts w:eastAsiaTheme="minorEastAsia"/>
              </w:rPr>
              <w:t>0, 15, 20, 30, 40, 50, 60, 80, 90, 100</w:t>
            </w:r>
          </w:p>
        </w:tc>
        <w:tc>
          <w:tcPr>
            <w:tcW w:w="1496" w:type="dxa"/>
            <w:tcBorders>
              <w:top w:val="nil"/>
              <w:left w:val="single" w:sz="4" w:space="0" w:color="auto"/>
              <w:bottom w:val="nil"/>
              <w:right w:val="single" w:sz="4" w:space="0" w:color="auto"/>
            </w:tcBorders>
            <w:vAlign w:val="center"/>
          </w:tcPr>
          <w:p w14:paraId="7F818F3C"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6326AA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B776E6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FD30DB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C28E21" w14:textId="77777777" w:rsidR="0068291B" w:rsidRPr="001C7E11" w:rsidRDefault="0068291B" w:rsidP="002A66CB">
            <w:pPr>
              <w:pStyle w:val="TAC"/>
              <w:rPr>
                <w:rFonts w:eastAsiaTheme="minorEastAsia"/>
                <w:szCs w:val="18"/>
              </w:rPr>
            </w:pPr>
            <w:r w:rsidRPr="001C7E11">
              <w:rPr>
                <w:rFonts w:eastAsiaTheme="minorEastAsia" w:hint="eastAsia"/>
                <w:lang w:eastAsia="zh-CN"/>
              </w:rPr>
              <w:t>n</w:t>
            </w:r>
            <w:r w:rsidRPr="001C7E11">
              <w:rPr>
                <w:rFonts w:eastAsiaTheme="minorEastAsia"/>
                <w:lang w:eastAsia="zh-CN"/>
              </w:rPr>
              <w:t>66</w:t>
            </w:r>
          </w:p>
        </w:tc>
        <w:tc>
          <w:tcPr>
            <w:tcW w:w="3117" w:type="dxa"/>
            <w:tcBorders>
              <w:top w:val="single" w:sz="4" w:space="0" w:color="auto"/>
              <w:left w:val="single" w:sz="4" w:space="0" w:color="auto"/>
              <w:bottom w:val="single" w:sz="4" w:space="0" w:color="auto"/>
              <w:right w:val="single" w:sz="4" w:space="0" w:color="auto"/>
            </w:tcBorders>
            <w:vAlign w:val="center"/>
          </w:tcPr>
          <w:p w14:paraId="08D387F8"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rPr>
              <w:t>5, 10, 15, 20, 25, 30, 35, 40, 45</w:t>
            </w:r>
          </w:p>
        </w:tc>
        <w:tc>
          <w:tcPr>
            <w:tcW w:w="1496" w:type="dxa"/>
            <w:tcBorders>
              <w:top w:val="nil"/>
              <w:left w:val="single" w:sz="4" w:space="0" w:color="auto"/>
              <w:bottom w:val="single" w:sz="4" w:space="0" w:color="auto"/>
              <w:right w:val="single" w:sz="4" w:space="0" w:color="auto"/>
            </w:tcBorders>
            <w:vAlign w:val="center"/>
          </w:tcPr>
          <w:p w14:paraId="3613F1DD"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42A9EF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7333BF3"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CA_n5A-n41A-n77A</w:t>
            </w:r>
          </w:p>
        </w:tc>
        <w:tc>
          <w:tcPr>
            <w:tcW w:w="1716" w:type="dxa"/>
            <w:tcBorders>
              <w:top w:val="single" w:sz="4" w:space="0" w:color="auto"/>
              <w:left w:val="single" w:sz="4" w:space="0" w:color="auto"/>
              <w:bottom w:val="nil"/>
              <w:right w:val="single" w:sz="4" w:space="0" w:color="auto"/>
            </w:tcBorders>
            <w:vAlign w:val="center"/>
          </w:tcPr>
          <w:p w14:paraId="138FAF99" w14:textId="77777777" w:rsidR="0068291B" w:rsidRPr="001C7E11" w:rsidRDefault="0068291B" w:rsidP="002A66CB">
            <w:pPr>
              <w:pStyle w:val="TAC"/>
              <w:rPr>
                <w:rFonts w:eastAsiaTheme="minorEastAsia"/>
                <w:lang w:eastAsia="zh-CN"/>
              </w:rPr>
            </w:pPr>
            <w:r w:rsidRPr="001C7E11">
              <w:rPr>
                <w:rFonts w:eastAsiaTheme="minorEastAsia"/>
                <w:lang w:eastAsia="zh-CN"/>
              </w:rPr>
              <w:t>CA_n5A-n41A</w:t>
            </w:r>
          </w:p>
          <w:p w14:paraId="0A503DA7" w14:textId="77777777" w:rsidR="0068291B" w:rsidRPr="001C7E11" w:rsidRDefault="0068291B" w:rsidP="002A66CB">
            <w:pPr>
              <w:pStyle w:val="TAC"/>
              <w:rPr>
                <w:rFonts w:eastAsiaTheme="minorEastAsia"/>
                <w:lang w:eastAsia="zh-CN"/>
              </w:rPr>
            </w:pPr>
            <w:r w:rsidRPr="001C7E11">
              <w:rPr>
                <w:rFonts w:eastAsiaTheme="minorEastAsia"/>
                <w:lang w:eastAsia="zh-CN"/>
              </w:rPr>
              <w:t>CA_n5A-n77A</w:t>
            </w:r>
          </w:p>
          <w:p w14:paraId="4359E491"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6AA271A7"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4EF11D8" w14:textId="77777777" w:rsidR="0068291B" w:rsidRPr="001C7E11" w:rsidRDefault="0068291B" w:rsidP="002A66CB">
            <w:pPr>
              <w:pStyle w:val="TAC"/>
              <w:rPr>
                <w:rFonts w:eastAsiaTheme="minorEastAsia"/>
              </w:rPr>
            </w:pPr>
            <w:r w:rsidRPr="001C7E11">
              <w:rPr>
                <w:rFonts w:eastAsiaTheme="minorEastAsia"/>
              </w:rPr>
              <w:t>5, 10, 15, 20, 25</w:t>
            </w:r>
          </w:p>
        </w:tc>
        <w:tc>
          <w:tcPr>
            <w:tcW w:w="1496" w:type="dxa"/>
            <w:tcBorders>
              <w:top w:val="single" w:sz="4" w:space="0" w:color="auto"/>
              <w:left w:val="single" w:sz="4" w:space="0" w:color="auto"/>
              <w:bottom w:val="nil"/>
              <w:right w:val="single" w:sz="4" w:space="0" w:color="auto"/>
            </w:tcBorders>
            <w:vAlign w:val="center"/>
          </w:tcPr>
          <w:p w14:paraId="128C872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0</w:t>
            </w:r>
          </w:p>
        </w:tc>
      </w:tr>
      <w:tr w:rsidR="0068291B" w:rsidRPr="001C7E11" w14:paraId="03F9EF4A" w14:textId="77777777" w:rsidTr="00C2433A">
        <w:trPr>
          <w:trHeight w:val="29"/>
        </w:trPr>
        <w:tc>
          <w:tcPr>
            <w:tcW w:w="2062" w:type="dxa"/>
            <w:tcBorders>
              <w:top w:val="nil"/>
              <w:left w:val="single" w:sz="4" w:space="0" w:color="auto"/>
              <w:bottom w:val="nil"/>
              <w:right w:val="single" w:sz="4" w:space="0" w:color="auto"/>
            </w:tcBorders>
            <w:vAlign w:val="center"/>
          </w:tcPr>
          <w:p w14:paraId="6222415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731F3A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5E602F" w14:textId="77777777" w:rsidR="0068291B" w:rsidRPr="001C7E11" w:rsidRDefault="0068291B" w:rsidP="002A66CB">
            <w:pPr>
              <w:pStyle w:val="TAC"/>
              <w:rPr>
                <w:rFonts w:eastAsiaTheme="minorEastAsia"/>
                <w:lang w:eastAsia="zh-CN"/>
              </w:rPr>
            </w:pPr>
            <w:r w:rsidRPr="001C7E11">
              <w:rPr>
                <w:rFonts w:eastAsiaTheme="minorEastAsia"/>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699CBC38" w14:textId="77777777" w:rsidR="0068291B" w:rsidRPr="001C7E11" w:rsidRDefault="0068291B" w:rsidP="002A66CB">
            <w:pPr>
              <w:pStyle w:val="TAC"/>
              <w:rPr>
                <w:rFonts w:eastAsiaTheme="minorEastAsia"/>
              </w:rPr>
            </w:pPr>
            <w:r w:rsidRPr="001C7E11">
              <w:rPr>
                <w:rFonts w:eastAsiaTheme="minorEastAsia"/>
              </w:rPr>
              <w:t>5, 10, 15, 20, 25, 30, 35, 40, 45, 50</w:t>
            </w:r>
          </w:p>
        </w:tc>
        <w:tc>
          <w:tcPr>
            <w:tcW w:w="1496" w:type="dxa"/>
            <w:tcBorders>
              <w:top w:val="nil"/>
              <w:left w:val="single" w:sz="4" w:space="0" w:color="auto"/>
              <w:bottom w:val="nil"/>
              <w:right w:val="single" w:sz="4" w:space="0" w:color="auto"/>
            </w:tcBorders>
            <w:vAlign w:val="center"/>
          </w:tcPr>
          <w:p w14:paraId="3CEDA5AF"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D96BED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65D8CA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DE9A0E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CFC87E" w14:textId="77777777" w:rsidR="0068291B" w:rsidRPr="001C7E11" w:rsidRDefault="0068291B" w:rsidP="002A66CB">
            <w:pPr>
              <w:pStyle w:val="TAC"/>
              <w:rPr>
                <w:rFonts w:eastAsiaTheme="minorEastAsia"/>
                <w:lang w:eastAsia="zh-CN"/>
              </w:rPr>
            </w:pPr>
            <w:r w:rsidRPr="001C7E11">
              <w:rPr>
                <w:rFonts w:eastAsiaTheme="minorEastAsia"/>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C4B5154" w14:textId="77777777" w:rsidR="0068291B" w:rsidRPr="001C7E11" w:rsidRDefault="0068291B" w:rsidP="002A66CB">
            <w:pPr>
              <w:pStyle w:val="TAC"/>
              <w:rPr>
                <w:rFonts w:eastAsiaTheme="minorEastAsia"/>
              </w:rPr>
            </w:pPr>
            <w:r w:rsidRPr="001C7E11">
              <w:rPr>
                <w:rFonts w:eastAsiaTheme="minorEastAsia"/>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07BEF43"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432DA4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B236431"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CA_n5A-n41A-n77(2A)</w:t>
            </w:r>
          </w:p>
        </w:tc>
        <w:tc>
          <w:tcPr>
            <w:tcW w:w="1716" w:type="dxa"/>
            <w:tcBorders>
              <w:top w:val="single" w:sz="4" w:space="0" w:color="auto"/>
              <w:left w:val="single" w:sz="4" w:space="0" w:color="auto"/>
              <w:bottom w:val="nil"/>
              <w:right w:val="single" w:sz="4" w:space="0" w:color="auto"/>
            </w:tcBorders>
            <w:vAlign w:val="center"/>
          </w:tcPr>
          <w:p w14:paraId="77C786D6" w14:textId="77777777" w:rsidR="0068291B" w:rsidRPr="001C7E11" w:rsidRDefault="0068291B" w:rsidP="002A66CB">
            <w:pPr>
              <w:pStyle w:val="TAC"/>
              <w:rPr>
                <w:rFonts w:eastAsiaTheme="minorEastAsia"/>
                <w:lang w:eastAsia="zh-CN"/>
              </w:rPr>
            </w:pPr>
            <w:r w:rsidRPr="001C7E11">
              <w:rPr>
                <w:rFonts w:eastAsiaTheme="minorEastAsia"/>
                <w:lang w:eastAsia="zh-CN"/>
              </w:rPr>
              <w:t>CA_n5A-n41A</w:t>
            </w:r>
          </w:p>
          <w:p w14:paraId="3C8CB42E" w14:textId="77777777" w:rsidR="0068291B" w:rsidRPr="001C7E11" w:rsidRDefault="0068291B" w:rsidP="002A66CB">
            <w:pPr>
              <w:pStyle w:val="TAC"/>
              <w:rPr>
                <w:rFonts w:eastAsiaTheme="minorEastAsia"/>
                <w:lang w:eastAsia="zh-CN"/>
              </w:rPr>
            </w:pPr>
            <w:r w:rsidRPr="001C7E11">
              <w:rPr>
                <w:rFonts w:eastAsiaTheme="minorEastAsia"/>
                <w:lang w:eastAsia="zh-CN"/>
              </w:rPr>
              <w:t>CA_n5A-n77A</w:t>
            </w:r>
          </w:p>
          <w:p w14:paraId="7CE92D09"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CA_n41A-n77A</w:t>
            </w:r>
          </w:p>
        </w:tc>
        <w:tc>
          <w:tcPr>
            <w:tcW w:w="772" w:type="dxa"/>
            <w:tcBorders>
              <w:top w:val="single" w:sz="4" w:space="0" w:color="auto"/>
              <w:left w:val="single" w:sz="4" w:space="0" w:color="auto"/>
              <w:bottom w:val="single" w:sz="4" w:space="0" w:color="auto"/>
              <w:right w:val="single" w:sz="4" w:space="0" w:color="auto"/>
            </w:tcBorders>
            <w:vAlign w:val="center"/>
          </w:tcPr>
          <w:p w14:paraId="1871BACB"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E17AF6C" w14:textId="77777777" w:rsidR="0068291B" w:rsidRPr="001C7E11" w:rsidRDefault="0068291B" w:rsidP="002A66CB">
            <w:pPr>
              <w:pStyle w:val="TAC"/>
              <w:rPr>
                <w:rFonts w:eastAsiaTheme="minorEastAsia"/>
              </w:rPr>
            </w:pPr>
            <w:r w:rsidRPr="001C7E11">
              <w:rPr>
                <w:rFonts w:eastAsiaTheme="minorEastAsia"/>
              </w:rPr>
              <w:t>5, 10, 15, 20, 25</w:t>
            </w:r>
          </w:p>
        </w:tc>
        <w:tc>
          <w:tcPr>
            <w:tcW w:w="1496" w:type="dxa"/>
            <w:tcBorders>
              <w:top w:val="single" w:sz="4" w:space="0" w:color="auto"/>
              <w:left w:val="single" w:sz="4" w:space="0" w:color="auto"/>
              <w:bottom w:val="nil"/>
              <w:right w:val="single" w:sz="4" w:space="0" w:color="auto"/>
            </w:tcBorders>
            <w:vAlign w:val="center"/>
          </w:tcPr>
          <w:p w14:paraId="4DB1AC7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0</w:t>
            </w:r>
          </w:p>
        </w:tc>
      </w:tr>
      <w:tr w:rsidR="0068291B" w:rsidRPr="001C7E11" w14:paraId="302199E8" w14:textId="77777777" w:rsidTr="00C2433A">
        <w:trPr>
          <w:trHeight w:val="29"/>
        </w:trPr>
        <w:tc>
          <w:tcPr>
            <w:tcW w:w="2062" w:type="dxa"/>
            <w:tcBorders>
              <w:top w:val="nil"/>
              <w:left w:val="single" w:sz="4" w:space="0" w:color="auto"/>
              <w:bottom w:val="nil"/>
              <w:right w:val="single" w:sz="4" w:space="0" w:color="auto"/>
            </w:tcBorders>
            <w:vAlign w:val="center"/>
          </w:tcPr>
          <w:p w14:paraId="1DEBB4D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685BC6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989D06" w14:textId="77777777" w:rsidR="0068291B" w:rsidRPr="001C7E11" w:rsidRDefault="0068291B" w:rsidP="002A66CB">
            <w:pPr>
              <w:pStyle w:val="TAC"/>
              <w:rPr>
                <w:rFonts w:eastAsiaTheme="minorEastAsia"/>
                <w:lang w:eastAsia="zh-CN"/>
              </w:rPr>
            </w:pPr>
            <w:r w:rsidRPr="001C7E11">
              <w:rPr>
                <w:rFonts w:eastAsiaTheme="minorEastAsia"/>
                <w:lang w:eastAsia="zh-CN"/>
              </w:rPr>
              <w:t>n41</w:t>
            </w:r>
          </w:p>
        </w:tc>
        <w:tc>
          <w:tcPr>
            <w:tcW w:w="3117" w:type="dxa"/>
            <w:tcBorders>
              <w:top w:val="single" w:sz="4" w:space="0" w:color="auto"/>
              <w:left w:val="single" w:sz="4" w:space="0" w:color="auto"/>
              <w:bottom w:val="single" w:sz="4" w:space="0" w:color="auto"/>
              <w:right w:val="single" w:sz="4" w:space="0" w:color="auto"/>
            </w:tcBorders>
            <w:vAlign w:val="center"/>
          </w:tcPr>
          <w:p w14:paraId="10CCA342" w14:textId="77777777" w:rsidR="0068291B" w:rsidRPr="001C7E11" w:rsidRDefault="0068291B" w:rsidP="002A66CB">
            <w:pPr>
              <w:pStyle w:val="TAC"/>
              <w:rPr>
                <w:rFonts w:eastAsiaTheme="minorEastAsia"/>
              </w:rPr>
            </w:pPr>
            <w:r w:rsidRPr="001C7E11">
              <w:rPr>
                <w:rFonts w:eastAsiaTheme="minorEastAsia"/>
              </w:rPr>
              <w:t>5, 10, 15, 20, 25, 30, 35, 40, 45, 50</w:t>
            </w:r>
          </w:p>
        </w:tc>
        <w:tc>
          <w:tcPr>
            <w:tcW w:w="1496" w:type="dxa"/>
            <w:tcBorders>
              <w:top w:val="nil"/>
              <w:left w:val="single" w:sz="4" w:space="0" w:color="auto"/>
              <w:bottom w:val="nil"/>
              <w:right w:val="single" w:sz="4" w:space="0" w:color="auto"/>
            </w:tcBorders>
            <w:vAlign w:val="center"/>
          </w:tcPr>
          <w:p w14:paraId="159FD7AC"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4F49FE7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41A2A8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ADD6CC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A401CA" w14:textId="77777777" w:rsidR="0068291B" w:rsidRPr="001C7E11" w:rsidRDefault="0068291B" w:rsidP="002A66CB">
            <w:pPr>
              <w:pStyle w:val="TAC"/>
              <w:rPr>
                <w:rFonts w:eastAsiaTheme="minorEastAsia"/>
                <w:lang w:eastAsia="zh-CN"/>
              </w:rPr>
            </w:pPr>
            <w:r w:rsidRPr="001C7E11">
              <w:rPr>
                <w:rFonts w:eastAsiaTheme="minorEastAsia"/>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DE56BE3" w14:textId="77777777" w:rsidR="0068291B" w:rsidRPr="001C7E11" w:rsidRDefault="0068291B" w:rsidP="002A66CB">
            <w:pPr>
              <w:pStyle w:val="TAC"/>
              <w:rPr>
                <w:rFonts w:eastAsiaTheme="minorEastAsia"/>
              </w:rPr>
            </w:pPr>
            <w:r w:rsidRPr="001C7E11">
              <w:rPr>
                <w:rFonts w:eastAsiaTheme="minorEastAsia"/>
              </w:rPr>
              <w:t>CA_n77(2A)</w:t>
            </w:r>
          </w:p>
        </w:tc>
        <w:tc>
          <w:tcPr>
            <w:tcW w:w="1496" w:type="dxa"/>
            <w:tcBorders>
              <w:top w:val="nil"/>
              <w:left w:val="single" w:sz="4" w:space="0" w:color="auto"/>
              <w:bottom w:val="single" w:sz="4" w:space="0" w:color="auto"/>
              <w:right w:val="single" w:sz="4" w:space="0" w:color="auto"/>
            </w:tcBorders>
            <w:vAlign w:val="center"/>
          </w:tcPr>
          <w:p w14:paraId="7568C49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EDB3AC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4B3E49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CA_n5A-n48A-n66A</w:t>
            </w:r>
          </w:p>
        </w:tc>
        <w:tc>
          <w:tcPr>
            <w:tcW w:w="1716" w:type="dxa"/>
            <w:tcBorders>
              <w:top w:val="single" w:sz="4" w:space="0" w:color="auto"/>
              <w:left w:val="single" w:sz="4" w:space="0" w:color="auto"/>
              <w:bottom w:val="nil"/>
              <w:right w:val="single" w:sz="4" w:space="0" w:color="auto"/>
            </w:tcBorders>
            <w:vAlign w:val="center"/>
          </w:tcPr>
          <w:p w14:paraId="645521A9" w14:textId="77777777" w:rsidR="0068291B" w:rsidRPr="001C7E11" w:rsidRDefault="0068291B" w:rsidP="002A66CB">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30F94210" w14:textId="77777777" w:rsidR="0068291B" w:rsidRPr="001C7E11" w:rsidRDefault="0068291B" w:rsidP="002A66CB">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65682857" w14:textId="77777777" w:rsidR="0068291B" w:rsidRPr="001C7E11" w:rsidRDefault="0068291B" w:rsidP="002A66CB">
            <w:pPr>
              <w:pStyle w:val="TAC"/>
              <w:rPr>
                <w:rFonts w:eastAsiaTheme="minorEastAsia"/>
                <w:lang w:val="en-US" w:eastAsia="zh-CN"/>
              </w:rPr>
            </w:pPr>
            <w:r w:rsidRPr="001C7E11">
              <w:rPr>
                <w:rFonts w:eastAsiaTheme="minorEastAsia"/>
                <w:color w:val="000000" w:themeColor="text1"/>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67E08B3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C498F4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D09750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1FEF24FE" w14:textId="77777777" w:rsidTr="00C2433A">
        <w:trPr>
          <w:trHeight w:val="29"/>
        </w:trPr>
        <w:tc>
          <w:tcPr>
            <w:tcW w:w="2062" w:type="dxa"/>
            <w:tcBorders>
              <w:top w:val="nil"/>
              <w:left w:val="single" w:sz="4" w:space="0" w:color="auto"/>
              <w:bottom w:val="nil"/>
              <w:right w:val="single" w:sz="4" w:space="0" w:color="auto"/>
            </w:tcBorders>
            <w:vAlign w:val="center"/>
          </w:tcPr>
          <w:p w14:paraId="0B6B993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9E1F5E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A267D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D77932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6" w:type="dxa"/>
            <w:tcBorders>
              <w:top w:val="nil"/>
              <w:left w:val="single" w:sz="4" w:space="0" w:color="auto"/>
              <w:bottom w:val="nil"/>
              <w:right w:val="single" w:sz="4" w:space="0" w:color="auto"/>
            </w:tcBorders>
            <w:vAlign w:val="center"/>
          </w:tcPr>
          <w:p w14:paraId="1F552167"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705B86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46ADD1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2AFC93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C810D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23BB0C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6F884A7"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4191786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1806166"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CA_n5A-n48(A-B)-n66A</w:t>
            </w:r>
          </w:p>
        </w:tc>
        <w:tc>
          <w:tcPr>
            <w:tcW w:w="1716" w:type="dxa"/>
            <w:tcBorders>
              <w:top w:val="single" w:sz="4" w:space="0" w:color="auto"/>
              <w:left w:val="single" w:sz="4" w:space="0" w:color="auto"/>
              <w:bottom w:val="nil"/>
              <w:right w:val="single" w:sz="4" w:space="0" w:color="auto"/>
            </w:tcBorders>
            <w:vAlign w:val="center"/>
          </w:tcPr>
          <w:p w14:paraId="052543F3" w14:textId="77777777" w:rsidR="0068291B" w:rsidRPr="001C7E11" w:rsidRDefault="0068291B" w:rsidP="002A66CB">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01AC761B" w14:textId="77777777" w:rsidR="0068291B" w:rsidRPr="001C7E11" w:rsidRDefault="0068291B" w:rsidP="002A66CB">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503B9F75" w14:textId="77777777" w:rsidR="0068291B" w:rsidRPr="001C7E11" w:rsidRDefault="0068291B" w:rsidP="002A66CB">
            <w:pPr>
              <w:pStyle w:val="TAC"/>
              <w:rPr>
                <w:rFonts w:eastAsiaTheme="minorEastAsia"/>
                <w:lang w:val="en-US" w:eastAsia="zh-CN"/>
              </w:rPr>
            </w:pPr>
            <w:r w:rsidRPr="001C7E11">
              <w:rPr>
                <w:rFonts w:eastAsiaTheme="minorEastAsia"/>
                <w:color w:val="000000" w:themeColor="text1"/>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1A612772"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C330606"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6" w:type="dxa"/>
            <w:tcBorders>
              <w:top w:val="single" w:sz="4" w:space="0" w:color="auto"/>
              <w:left w:val="single" w:sz="4" w:space="0" w:color="auto"/>
              <w:bottom w:val="nil"/>
              <w:right w:val="single" w:sz="4" w:space="0" w:color="auto"/>
            </w:tcBorders>
            <w:vAlign w:val="center"/>
          </w:tcPr>
          <w:p w14:paraId="6C7AE43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5E5A04CB" w14:textId="77777777" w:rsidTr="00C2433A">
        <w:trPr>
          <w:trHeight w:val="29"/>
        </w:trPr>
        <w:tc>
          <w:tcPr>
            <w:tcW w:w="2062" w:type="dxa"/>
            <w:tcBorders>
              <w:top w:val="nil"/>
              <w:left w:val="single" w:sz="4" w:space="0" w:color="auto"/>
              <w:bottom w:val="nil"/>
              <w:right w:val="single" w:sz="4" w:space="0" w:color="auto"/>
            </w:tcBorders>
            <w:vAlign w:val="center"/>
          </w:tcPr>
          <w:p w14:paraId="04C5F03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89C9F0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8CD854"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5540F18"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CA_n48(A-B)_BCS0</w:t>
            </w:r>
          </w:p>
        </w:tc>
        <w:tc>
          <w:tcPr>
            <w:tcW w:w="1496" w:type="dxa"/>
            <w:tcBorders>
              <w:top w:val="nil"/>
              <w:left w:val="single" w:sz="4" w:space="0" w:color="auto"/>
              <w:bottom w:val="nil"/>
              <w:right w:val="single" w:sz="4" w:space="0" w:color="auto"/>
            </w:tcBorders>
            <w:vAlign w:val="center"/>
          </w:tcPr>
          <w:p w14:paraId="54D3D9DE"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2650CE6" w14:textId="77777777" w:rsidTr="00C2433A">
        <w:trPr>
          <w:trHeight w:val="29"/>
        </w:trPr>
        <w:tc>
          <w:tcPr>
            <w:tcW w:w="2062" w:type="dxa"/>
            <w:tcBorders>
              <w:top w:val="nil"/>
              <w:left w:val="single" w:sz="4" w:space="0" w:color="auto"/>
              <w:bottom w:val="nil"/>
              <w:right w:val="single" w:sz="4" w:space="0" w:color="auto"/>
            </w:tcBorders>
            <w:vAlign w:val="center"/>
          </w:tcPr>
          <w:p w14:paraId="3E76D63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0048FC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0C03E1"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9FDB910"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55B16B0F"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D6E3BD8" w14:textId="77777777" w:rsidTr="00C2433A">
        <w:trPr>
          <w:trHeight w:val="29"/>
        </w:trPr>
        <w:tc>
          <w:tcPr>
            <w:tcW w:w="2062" w:type="dxa"/>
            <w:tcBorders>
              <w:top w:val="nil"/>
              <w:left w:val="single" w:sz="4" w:space="0" w:color="auto"/>
              <w:bottom w:val="nil"/>
              <w:right w:val="single" w:sz="4" w:space="0" w:color="auto"/>
            </w:tcBorders>
            <w:vAlign w:val="center"/>
          </w:tcPr>
          <w:p w14:paraId="49AC7CF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943E0E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180CCF"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1B023AA"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6" w:type="dxa"/>
            <w:tcBorders>
              <w:top w:val="single" w:sz="4" w:space="0" w:color="auto"/>
              <w:left w:val="single" w:sz="4" w:space="0" w:color="auto"/>
              <w:bottom w:val="nil"/>
              <w:right w:val="single" w:sz="4" w:space="0" w:color="auto"/>
            </w:tcBorders>
            <w:vAlign w:val="center"/>
          </w:tcPr>
          <w:p w14:paraId="5D54E8A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8291B" w:rsidRPr="001C7E11" w14:paraId="0D948112" w14:textId="77777777" w:rsidTr="00C2433A">
        <w:trPr>
          <w:trHeight w:val="29"/>
        </w:trPr>
        <w:tc>
          <w:tcPr>
            <w:tcW w:w="2062" w:type="dxa"/>
            <w:tcBorders>
              <w:top w:val="nil"/>
              <w:left w:val="single" w:sz="4" w:space="0" w:color="auto"/>
              <w:bottom w:val="nil"/>
              <w:right w:val="single" w:sz="4" w:space="0" w:color="auto"/>
            </w:tcBorders>
            <w:vAlign w:val="center"/>
          </w:tcPr>
          <w:p w14:paraId="28FA8A8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EA1850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7966E4"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D6CEA49"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CA_n48(A-B)_BCS1</w:t>
            </w:r>
          </w:p>
        </w:tc>
        <w:tc>
          <w:tcPr>
            <w:tcW w:w="1496" w:type="dxa"/>
            <w:tcBorders>
              <w:top w:val="nil"/>
              <w:left w:val="single" w:sz="4" w:space="0" w:color="auto"/>
              <w:bottom w:val="nil"/>
              <w:right w:val="single" w:sz="4" w:space="0" w:color="auto"/>
            </w:tcBorders>
            <w:vAlign w:val="center"/>
          </w:tcPr>
          <w:p w14:paraId="7664A17F"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F0B7AB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52853C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723A52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83C686"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363D81A"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866139F"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EF87F2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670F63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CA_n5A-n48B-n66A</w:t>
            </w:r>
          </w:p>
        </w:tc>
        <w:tc>
          <w:tcPr>
            <w:tcW w:w="1716" w:type="dxa"/>
            <w:tcBorders>
              <w:top w:val="single" w:sz="4" w:space="0" w:color="auto"/>
              <w:left w:val="single" w:sz="4" w:space="0" w:color="auto"/>
              <w:bottom w:val="nil"/>
              <w:right w:val="single" w:sz="4" w:space="0" w:color="auto"/>
            </w:tcBorders>
            <w:vAlign w:val="center"/>
          </w:tcPr>
          <w:p w14:paraId="56A33795" w14:textId="77777777" w:rsidR="0068291B" w:rsidRPr="001C7E11" w:rsidRDefault="0068291B" w:rsidP="002A66CB">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CA_n48B</w:t>
            </w:r>
          </w:p>
          <w:p w14:paraId="4E983C86" w14:textId="77777777" w:rsidR="0068291B" w:rsidRPr="001C7E11" w:rsidRDefault="0068291B" w:rsidP="002A66CB">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4156C203" w14:textId="77777777" w:rsidR="0068291B" w:rsidRPr="001C7E11" w:rsidRDefault="0068291B" w:rsidP="002A66CB">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385DC50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005D8D5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0051C7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F22392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512F6D8B" w14:textId="77777777" w:rsidTr="00C2433A">
        <w:trPr>
          <w:trHeight w:val="29"/>
        </w:trPr>
        <w:tc>
          <w:tcPr>
            <w:tcW w:w="2062" w:type="dxa"/>
            <w:tcBorders>
              <w:top w:val="nil"/>
              <w:left w:val="single" w:sz="4" w:space="0" w:color="auto"/>
              <w:bottom w:val="nil"/>
              <w:right w:val="single" w:sz="4" w:space="0" w:color="auto"/>
            </w:tcBorders>
            <w:vAlign w:val="center"/>
          </w:tcPr>
          <w:p w14:paraId="7E3345F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0113C6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04608B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9C9262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6" w:type="dxa"/>
            <w:tcBorders>
              <w:top w:val="nil"/>
              <w:left w:val="single" w:sz="4" w:space="0" w:color="auto"/>
              <w:bottom w:val="nil"/>
              <w:right w:val="single" w:sz="4" w:space="0" w:color="auto"/>
            </w:tcBorders>
            <w:vAlign w:val="center"/>
          </w:tcPr>
          <w:p w14:paraId="54C97F8F"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07EBC61" w14:textId="77777777" w:rsidTr="00C2433A">
        <w:trPr>
          <w:trHeight w:val="29"/>
        </w:trPr>
        <w:tc>
          <w:tcPr>
            <w:tcW w:w="2062" w:type="dxa"/>
            <w:tcBorders>
              <w:top w:val="nil"/>
              <w:left w:val="single" w:sz="4" w:space="0" w:color="auto"/>
              <w:bottom w:val="nil"/>
              <w:right w:val="single" w:sz="4" w:space="0" w:color="auto"/>
            </w:tcBorders>
            <w:vAlign w:val="center"/>
          </w:tcPr>
          <w:p w14:paraId="238A3C5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938F2E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CC3F7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EABC27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E507AAB"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4BDEB324" w14:textId="77777777" w:rsidTr="00C2433A">
        <w:trPr>
          <w:trHeight w:val="29"/>
        </w:trPr>
        <w:tc>
          <w:tcPr>
            <w:tcW w:w="2062" w:type="dxa"/>
            <w:tcBorders>
              <w:top w:val="nil"/>
              <w:left w:val="single" w:sz="4" w:space="0" w:color="auto"/>
              <w:bottom w:val="nil"/>
              <w:right w:val="single" w:sz="4" w:space="0" w:color="auto"/>
            </w:tcBorders>
            <w:vAlign w:val="center"/>
          </w:tcPr>
          <w:p w14:paraId="690D88F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74B45C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DC03D3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F9CFC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4A5133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8291B" w:rsidRPr="001C7E11" w14:paraId="66E06EC0" w14:textId="77777777" w:rsidTr="00C2433A">
        <w:trPr>
          <w:trHeight w:val="29"/>
        </w:trPr>
        <w:tc>
          <w:tcPr>
            <w:tcW w:w="2062" w:type="dxa"/>
            <w:tcBorders>
              <w:top w:val="nil"/>
              <w:left w:val="single" w:sz="4" w:space="0" w:color="auto"/>
              <w:bottom w:val="nil"/>
              <w:right w:val="single" w:sz="4" w:space="0" w:color="auto"/>
            </w:tcBorders>
            <w:vAlign w:val="center"/>
          </w:tcPr>
          <w:p w14:paraId="398B529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0EBE43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9DD8E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697237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6" w:type="dxa"/>
            <w:tcBorders>
              <w:top w:val="nil"/>
              <w:left w:val="single" w:sz="4" w:space="0" w:color="auto"/>
              <w:bottom w:val="nil"/>
              <w:right w:val="single" w:sz="4" w:space="0" w:color="auto"/>
            </w:tcBorders>
            <w:vAlign w:val="center"/>
          </w:tcPr>
          <w:p w14:paraId="3F381DEA"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01B7DCF" w14:textId="77777777" w:rsidTr="00C2433A">
        <w:trPr>
          <w:trHeight w:val="29"/>
        </w:trPr>
        <w:tc>
          <w:tcPr>
            <w:tcW w:w="2062" w:type="dxa"/>
            <w:tcBorders>
              <w:top w:val="nil"/>
              <w:left w:val="single" w:sz="4" w:space="0" w:color="auto"/>
              <w:bottom w:val="nil"/>
              <w:right w:val="single" w:sz="4" w:space="0" w:color="auto"/>
            </w:tcBorders>
            <w:vAlign w:val="center"/>
          </w:tcPr>
          <w:p w14:paraId="4B05A64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2C996B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A6B90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915FCC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0B8ECB57"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E55A0C8" w14:textId="77777777" w:rsidTr="00C2433A">
        <w:trPr>
          <w:trHeight w:val="29"/>
        </w:trPr>
        <w:tc>
          <w:tcPr>
            <w:tcW w:w="2062" w:type="dxa"/>
            <w:tcBorders>
              <w:top w:val="nil"/>
              <w:left w:val="single" w:sz="4" w:space="0" w:color="auto"/>
              <w:bottom w:val="nil"/>
              <w:right w:val="single" w:sz="4" w:space="0" w:color="auto"/>
            </w:tcBorders>
            <w:vAlign w:val="center"/>
          </w:tcPr>
          <w:p w14:paraId="39B6205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B02FDD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D1530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56C4F7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732AE4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68291B" w:rsidRPr="001C7E11" w14:paraId="355A7C67" w14:textId="77777777" w:rsidTr="00C2433A">
        <w:trPr>
          <w:trHeight w:val="29"/>
        </w:trPr>
        <w:tc>
          <w:tcPr>
            <w:tcW w:w="2062" w:type="dxa"/>
            <w:tcBorders>
              <w:top w:val="nil"/>
              <w:left w:val="single" w:sz="4" w:space="0" w:color="auto"/>
              <w:bottom w:val="nil"/>
              <w:right w:val="single" w:sz="4" w:space="0" w:color="auto"/>
            </w:tcBorders>
            <w:vAlign w:val="center"/>
          </w:tcPr>
          <w:p w14:paraId="7605E63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B5D590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2CDFA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F8D8E9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1496" w:type="dxa"/>
            <w:tcBorders>
              <w:top w:val="nil"/>
              <w:left w:val="single" w:sz="4" w:space="0" w:color="auto"/>
              <w:bottom w:val="nil"/>
              <w:right w:val="single" w:sz="4" w:space="0" w:color="auto"/>
            </w:tcBorders>
            <w:vAlign w:val="center"/>
          </w:tcPr>
          <w:p w14:paraId="74A33CA5"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3BDE0A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B635C0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DCD4B0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7C371D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FF3A82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11862ECB"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D64188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661899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CA_n5A-n48(2A)-n66A</w:t>
            </w:r>
          </w:p>
        </w:tc>
        <w:tc>
          <w:tcPr>
            <w:tcW w:w="1716" w:type="dxa"/>
            <w:tcBorders>
              <w:top w:val="single" w:sz="4" w:space="0" w:color="auto"/>
              <w:left w:val="single" w:sz="4" w:space="0" w:color="auto"/>
              <w:bottom w:val="nil"/>
              <w:right w:val="single" w:sz="4" w:space="0" w:color="auto"/>
            </w:tcBorders>
            <w:vAlign w:val="center"/>
          </w:tcPr>
          <w:p w14:paraId="66E854E6" w14:textId="77777777" w:rsidR="0068291B" w:rsidRPr="001C7E11" w:rsidRDefault="0068291B" w:rsidP="002A66CB">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CA_n5A-n48A</w:t>
            </w:r>
          </w:p>
          <w:p w14:paraId="7A0DDCBC" w14:textId="77777777" w:rsidR="0068291B" w:rsidRPr="001C7E11" w:rsidRDefault="0068291B" w:rsidP="002A66CB">
            <w:pPr>
              <w:pStyle w:val="TAC"/>
              <w:rPr>
                <w:rFonts w:eastAsiaTheme="minorEastAsia"/>
                <w:color w:val="000000" w:themeColor="text1"/>
                <w:szCs w:val="18"/>
                <w:lang w:val="en-US" w:eastAsia="zh-CN"/>
              </w:rPr>
            </w:pPr>
            <w:r w:rsidRPr="001C7E11">
              <w:rPr>
                <w:rFonts w:eastAsiaTheme="minorEastAsia"/>
                <w:color w:val="000000" w:themeColor="text1"/>
                <w:szCs w:val="18"/>
                <w:lang w:val="en-US" w:eastAsia="zh-CN"/>
              </w:rPr>
              <w:t>CA_n5A-n66A</w:t>
            </w:r>
          </w:p>
          <w:p w14:paraId="00DA08B2" w14:textId="77777777" w:rsidR="0068291B" w:rsidRPr="001C7E11" w:rsidRDefault="0068291B" w:rsidP="002A66CB">
            <w:pPr>
              <w:pStyle w:val="TAC"/>
              <w:rPr>
                <w:rFonts w:eastAsiaTheme="minorEastAsia"/>
                <w:lang w:val="en-US" w:eastAsia="zh-CN"/>
              </w:rPr>
            </w:pPr>
            <w:r w:rsidRPr="001C7E11">
              <w:rPr>
                <w:rFonts w:eastAsiaTheme="minorEastAsia"/>
                <w:color w:val="000000" w:themeColor="text1"/>
                <w:szCs w:val="18"/>
                <w:lang w:val="en-US" w:eastAsia="zh-CN"/>
              </w:rPr>
              <w:t>CA_n48A-n66A</w:t>
            </w:r>
          </w:p>
        </w:tc>
        <w:tc>
          <w:tcPr>
            <w:tcW w:w="772" w:type="dxa"/>
            <w:tcBorders>
              <w:top w:val="single" w:sz="4" w:space="0" w:color="auto"/>
              <w:left w:val="single" w:sz="4" w:space="0" w:color="auto"/>
              <w:bottom w:val="single" w:sz="4" w:space="0" w:color="auto"/>
              <w:right w:val="single" w:sz="4" w:space="0" w:color="auto"/>
            </w:tcBorders>
            <w:vAlign w:val="center"/>
          </w:tcPr>
          <w:p w14:paraId="478C337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89F027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72DA6C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5464D446" w14:textId="77777777" w:rsidTr="00C2433A">
        <w:trPr>
          <w:trHeight w:val="29"/>
        </w:trPr>
        <w:tc>
          <w:tcPr>
            <w:tcW w:w="2062" w:type="dxa"/>
            <w:tcBorders>
              <w:top w:val="nil"/>
              <w:left w:val="single" w:sz="4" w:space="0" w:color="auto"/>
              <w:bottom w:val="nil"/>
              <w:right w:val="single" w:sz="4" w:space="0" w:color="auto"/>
            </w:tcBorders>
            <w:vAlign w:val="center"/>
          </w:tcPr>
          <w:p w14:paraId="340EC78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608FB2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98E09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0ECC24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1496" w:type="dxa"/>
            <w:tcBorders>
              <w:top w:val="nil"/>
              <w:left w:val="single" w:sz="4" w:space="0" w:color="auto"/>
              <w:bottom w:val="nil"/>
              <w:right w:val="single" w:sz="4" w:space="0" w:color="auto"/>
            </w:tcBorders>
            <w:vAlign w:val="center"/>
          </w:tcPr>
          <w:p w14:paraId="05E59A80"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B1BDC48" w14:textId="77777777" w:rsidTr="00C2433A">
        <w:trPr>
          <w:trHeight w:val="29"/>
        </w:trPr>
        <w:tc>
          <w:tcPr>
            <w:tcW w:w="2062" w:type="dxa"/>
            <w:tcBorders>
              <w:top w:val="nil"/>
              <w:left w:val="single" w:sz="4" w:space="0" w:color="auto"/>
              <w:bottom w:val="nil"/>
              <w:right w:val="single" w:sz="4" w:space="0" w:color="auto"/>
            </w:tcBorders>
            <w:vAlign w:val="center"/>
          </w:tcPr>
          <w:p w14:paraId="3B306EF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C1E35B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DFFF04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EB2514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39E4D714"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6B0F18C" w14:textId="77777777" w:rsidTr="00C2433A">
        <w:trPr>
          <w:trHeight w:val="29"/>
        </w:trPr>
        <w:tc>
          <w:tcPr>
            <w:tcW w:w="2062" w:type="dxa"/>
            <w:tcBorders>
              <w:top w:val="nil"/>
              <w:left w:val="single" w:sz="4" w:space="0" w:color="auto"/>
              <w:bottom w:val="nil"/>
              <w:right w:val="single" w:sz="4" w:space="0" w:color="auto"/>
            </w:tcBorders>
            <w:vAlign w:val="center"/>
          </w:tcPr>
          <w:p w14:paraId="16DE6A9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DAC9BD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1E377A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E71EE8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3D9697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8291B" w:rsidRPr="001C7E11" w14:paraId="2C07FE45" w14:textId="77777777" w:rsidTr="00C2433A">
        <w:trPr>
          <w:trHeight w:val="29"/>
        </w:trPr>
        <w:tc>
          <w:tcPr>
            <w:tcW w:w="2062" w:type="dxa"/>
            <w:tcBorders>
              <w:top w:val="nil"/>
              <w:left w:val="single" w:sz="4" w:space="0" w:color="auto"/>
              <w:bottom w:val="nil"/>
              <w:right w:val="single" w:sz="4" w:space="0" w:color="auto"/>
            </w:tcBorders>
            <w:vAlign w:val="center"/>
          </w:tcPr>
          <w:p w14:paraId="5D2F5B7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CD54C6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E2147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0538FB6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CA_n48(2A)_BCS1</w:t>
            </w:r>
          </w:p>
        </w:tc>
        <w:tc>
          <w:tcPr>
            <w:tcW w:w="1496" w:type="dxa"/>
            <w:tcBorders>
              <w:top w:val="nil"/>
              <w:left w:val="single" w:sz="4" w:space="0" w:color="auto"/>
              <w:bottom w:val="nil"/>
              <w:right w:val="single" w:sz="4" w:space="0" w:color="auto"/>
            </w:tcBorders>
            <w:vAlign w:val="center"/>
          </w:tcPr>
          <w:p w14:paraId="761202F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338FC7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9B2566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9A8EC1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75AC7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D66D62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6D319BF5"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80CFF5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C3A41D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CA_n5A-n48A-n77A</w:t>
            </w:r>
          </w:p>
        </w:tc>
        <w:tc>
          <w:tcPr>
            <w:tcW w:w="1716" w:type="dxa"/>
            <w:tcBorders>
              <w:top w:val="single" w:sz="4" w:space="0" w:color="auto"/>
              <w:left w:val="single" w:sz="4" w:space="0" w:color="auto"/>
              <w:bottom w:val="nil"/>
              <w:right w:val="single" w:sz="4" w:space="0" w:color="auto"/>
            </w:tcBorders>
            <w:vAlign w:val="center"/>
          </w:tcPr>
          <w:p w14:paraId="41FBA792" w14:textId="77777777" w:rsidR="0068291B" w:rsidRPr="001C7E11" w:rsidRDefault="0068291B" w:rsidP="002A66CB">
            <w:pPr>
              <w:pStyle w:val="TAC"/>
              <w:rPr>
                <w:rFonts w:eastAsiaTheme="minorEastAsia" w:cs="Arial"/>
                <w:color w:val="000000"/>
                <w:kern w:val="2"/>
                <w:szCs w:val="18"/>
                <w:vertAlign w:val="superscript"/>
              </w:rPr>
            </w:pPr>
            <w:r w:rsidRPr="001C7E11">
              <w:rPr>
                <w:rFonts w:eastAsiaTheme="minorEastAsia" w:cs="Arial"/>
                <w:color w:val="000000"/>
                <w:kern w:val="2"/>
                <w:szCs w:val="18"/>
              </w:rPr>
              <w:t>n77</w:t>
            </w:r>
            <w:r w:rsidRPr="001C7E11">
              <w:rPr>
                <w:rFonts w:eastAsiaTheme="minorEastAsia" w:cs="Arial"/>
                <w:color w:val="000000"/>
                <w:kern w:val="2"/>
                <w:szCs w:val="18"/>
                <w:vertAlign w:val="superscript"/>
              </w:rPr>
              <w:t>7,9</w:t>
            </w:r>
          </w:p>
          <w:p w14:paraId="6E58722A"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CA_n5A-n48A</w:t>
            </w:r>
          </w:p>
          <w:p w14:paraId="5220A533"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CA_n5A-n77A</w:t>
            </w:r>
            <w:r w:rsidRPr="001C7E11">
              <w:rPr>
                <w:rFonts w:eastAsiaTheme="minorEastAsia" w:cs="Arial"/>
                <w:color w:val="000000"/>
                <w:kern w:val="2"/>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96E7DC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EDB21F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7B3CEB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3D8DE0EE" w14:textId="77777777" w:rsidTr="00C2433A">
        <w:trPr>
          <w:trHeight w:val="29"/>
        </w:trPr>
        <w:tc>
          <w:tcPr>
            <w:tcW w:w="2062" w:type="dxa"/>
            <w:tcBorders>
              <w:top w:val="nil"/>
              <w:left w:val="single" w:sz="4" w:space="0" w:color="auto"/>
              <w:bottom w:val="nil"/>
              <w:right w:val="single" w:sz="4" w:space="0" w:color="auto"/>
            </w:tcBorders>
            <w:vAlign w:val="center"/>
          </w:tcPr>
          <w:p w14:paraId="65AD934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EF8451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7E661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D1F035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6" w:type="dxa"/>
            <w:tcBorders>
              <w:top w:val="nil"/>
              <w:left w:val="single" w:sz="4" w:space="0" w:color="auto"/>
              <w:bottom w:val="nil"/>
              <w:right w:val="single" w:sz="4" w:space="0" w:color="auto"/>
            </w:tcBorders>
            <w:vAlign w:val="center"/>
          </w:tcPr>
          <w:p w14:paraId="29D077BA"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AC1EE3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6FAD37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F8E6CB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EE94E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CD45B7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9C6629C"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5AC8AD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CDC6AE7"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rPr>
              <w:t>CA_n5A-n48A-n77C</w:t>
            </w:r>
          </w:p>
        </w:tc>
        <w:tc>
          <w:tcPr>
            <w:tcW w:w="1716" w:type="dxa"/>
            <w:tcBorders>
              <w:top w:val="single" w:sz="4" w:space="0" w:color="auto"/>
              <w:left w:val="single" w:sz="4" w:space="0" w:color="auto"/>
              <w:bottom w:val="nil"/>
              <w:right w:val="single" w:sz="4" w:space="0" w:color="auto"/>
            </w:tcBorders>
            <w:vAlign w:val="center"/>
          </w:tcPr>
          <w:p w14:paraId="5EFDFF3A" w14:textId="77777777" w:rsidR="0068291B" w:rsidRPr="001C7E11" w:rsidRDefault="0068291B" w:rsidP="002A66CB">
            <w:pPr>
              <w:pStyle w:val="TAC"/>
              <w:rPr>
                <w:rFonts w:eastAsia="SimSun"/>
                <w:kern w:val="2"/>
              </w:rPr>
            </w:pPr>
            <w:r w:rsidRPr="001C7E11">
              <w:rPr>
                <w:rFonts w:eastAsia="SimSun"/>
                <w:kern w:val="2"/>
              </w:rPr>
              <w:t>n77</w:t>
            </w:r>
            <w:r w:rsidRPr="001C7E11">
              <w:rPr>
                <w:rFonts w:eastAsia="SimSun"/>
                <w:kern w:val="2"/>
                <w:vertAlign w:val="superscript"/>
              </w:rPr>
              <w:t>7,9</w:t>
            </w:r>
          </w:p>
          <w:p w14:paraId="51352FB5"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CA_n5A-n48A</w:t>
            </w:r>
          </w:p>
          <w:p w14:paraId="00741237"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CA_n5A-n77A</w:t>
            </w:r>
            <w:r w:rsidRPr="001C7E11">
              <w:rPr>
                <w:rFonts w:eastAsia="SimSun"/>
                <w:kern w:val="2"/>
                <w:vertAlign w:val="superscript"/>
              </w:rPr>
              <w:t>7</w:t>
            </w:r>
          </w:p>
          <w:p w14:paraId="7FEB8B30" w14:textId="77777777" w:rsidR="0068291B" w:rsidRPr="001C7E11" w:rsidRDefault="0068291B" w:rsidP="002A66CB">
            <w:pPr>
              <w:pStyle w:val="TAC"/>
              <w:rPr>
                <w:rFonts w:eastAsiaTheme="minorEastAsia"/>
                <w:lang w:val="en-US" w:eastAsia="zh-CN"/>
              </w:rPr>
            </w:pPr>
            <w:r w:rsidRPr="001C7E11">
              <w:rPr>
                <w:rFonts w:eastAsia="MS Mincho" w:cs="Arial"/>
                <w:color w:val="000000"/>
                <w:szCs w:val="18"/>
                <w:lang w:val="en-US"/>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0A47AE06"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AEBC550"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6" w:type="dxa"/>
            <w:tcBorders>
              <w:top w:val="single" w:sz="4" w:space="0" w:color="auto"/>
              <w:left w:val="single" w:sz="4" w:space="0" w:color="auto"/>
              <w:bottom w:val="nil"/>
              <w:right w:val="single" w:sz="4" w:space="0" w:color="auto"/>
            </w:tcBorders>
            <w:vAlign w:val="center"/>
          </w:tcPr>
          <w:p w14:paraId="41FD838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1AE23CFC" w14:textId="77777777" w:rsidTr="00C2433A">
        <w:trPr>
          <w:trHeight w:val="29"/>
        </w:trPr>
        <w:tc>
          <w:tcPr>
            <w:tcW w:w="2062" w:type="dxa"/>
            <w:tcBorders>
              <w:top w:val="nil"/>
              <w:left w:val="single" w:sz="4" w:space="0" w:color="auto"/>
              <w:bottom w:val="nil"/>
              <w:right w:val="single" w:sz="4" w:space="0" w:color="auto"/>
            </w:tcBorders>
            <w:vAlign w:val="center"/>
          </w:tcPr>
          <w:p w14:paraId="37584DE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1B155E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3A8273"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EAB3A57"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6" w:type="dxa"/>
            <w:tcBorders>
              <w:top w:val="nil"/>
              <w:left w:val="single" w:sz="4" w:space="0" w:color="auto"/>
              <w:bottom w:val="nil"/>
              <w:right w:val="single" w:sz="4" w:space="0" w:color="auto"/>
            </w:tcBorders>
            <w:vAlign w:val="center"/>
          </w:tcPr>
          <w:p w14:paraId="79E9D6CC"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43A7B1D" w14:textId="77777777" w:rsidTr="00C2433A">
        <w:trPr>
          <w:trHeight w:val="29"/>
        </w:trPr>
        <w:tc>
          <w:tcPr>
            <w:tcW w:w="2062" w:type="dxa"/>
            <w:tcBorders>
              <w:top w:val="nil"/>
              <w:left w:val="single" w:sz="4" w:space="0" w:color="auto"/>
              <w:bottom w:val="nil"/>
              <w:right w:val="single" w:sz="4" w:space="0" w:color="auto"/>
            </w:tcBorders>
            <w:vAlign w:val="center"/>
          </w:tcPr>
          <w:p w14:paraId="744A402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F8CD3C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A4E2BE"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89B5304"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69CC789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2480329" w14:textId="77777777" w:rsidTr="00C2433A">
        <w:trPr>
          <w:trHeight w:val="29"/>
        </w:trPr>
        <w:tc>
          <w:tcPr>
            <w:tcW w:w="2062" w:type="dxa"/>
            <w:tcBorders>
              <w:top w:val="nil"/>
              <w:left w:val="single" w:sz="4" w:space="0" w:color="auto"/>
              <w:bottom w:val="nil"/>
              <w:right w:val="single" w:sz="4" w:space="0" w:color="auto"/>
            </w:tcBorders>
            <w:vAlign w:val="center"/>
          </w:tcPr>
          <w:p w14:paraId="3291EDF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362DBD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97DEE2"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74E448A"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6" w:type="dxa"/>
            <w:tcBorders>
              <w:top w:val="single" w:sz="4" w:space="0" w:color="auto"/>
              <w:left w:val="single" w:sz="4" w:space="0" w:color="auto"/>
              <w:bottom w:val="nil"/>
              <w:right w:val="single" w:sz="4" w:space="0" w:color="auto"/>
            </w:tcBorders>
            <w:vAlign w:val="center"/>
          </w:tcPr>
          <w:p w14:paraId="50A8441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8291B" w:rsidRPr="001C7E11" w14:paraId="6A5BE386" w14:textId="77777777" w:rsidTr="00C2433A">
        <w:trPr>
          <w:trHeight w:val="29"/>
        </w:trPr>
        <w:tc>
          <w:tcPr>
            <w:tcW w:w="2062" w:type="dxa"/>
            <w:tcBorders>
              <w:top w:val="nil"/>
              <w:left w:val="single" w:sz="4" w:space="0" w:color="auto"/>
              <w:bottom w:val="nil"/>
              <w:right w:val="single" w:sz="4" w:space="0" w:color="auto"/>
            </w:tcBorders>
            <w:vAlign w:val="center"/>
          </w:tcPr>
          <w:p w14:paraId="7FAE249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6BDC55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494FD6"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1C88906C"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5, 10, 15, 20, 30, 40, 50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60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70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80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90</w:t>
            </w:r>
            <w:r w:rsidRPr="001C7E11">
              <w:rPr>
                <w:rFonts w:eastAsiaTheme="minorEastAsia" w:cs="Arial"/>
                <w:color w:val="000000"/>
                <w:szCs w:val="18"/>
                <w:vertAlign w:val="superscript"/>
                <w:lang w:val="en-US" w:eastAsia="zh-CN" w:bidi="ar"/>
              </w:rPr>
              <w:t>12</w:t>
            </w:r>
            <w:r w:rsidRPr="001C7E11">
              <w:rPr>
                <w:rFonts w:eastAsiaTheme="minorEastAsia" w:cs="Arial"/>
                <w:color w:val="000000"/>
                <w:szCs w:val="18"/>
                <w:lang w:val="en-US" w:eastAsia="zh-CN" w:bidi="ar"/>
              </w:rPr>
              <w:t>, 100</w:t>
            </w:r>
            <w:r w:rsidRPr="001C7E11">
              <w:rPr>
                <w:rFonts w:eastAsiaTheme="minorEastAsia" w:cs="Arial"/>
                <w:color w:val="000000"/>
                <w:szCs w:val="18"/>
                <w:vertAlign w:val="superscript"/>
                <w:lang w:val="en-US" w:eastAsia="zh-CN" w:bidi="ar"/>
              </w:rPr>
              <w:t>12</w:t>
            </w:r>
          </w:p>
        </w:tc>
        <w:tc>
          <w:tcPr>
            <w:tcW w:w="1496" w:type="dxa"/>
            <w:tcBorders>
              <w:top w:val="nil"/>
              <w:left w:val="single" w:sz="4" w:space="0" w:color="auto"/>
              <w:bottom w:val="nil"/>
              <w:right w:val="single" w:sz="4" w:space="0" w:color="auto"/>
            </w:tcBorders>
            <w:vAlign w:val="center"/>
          </w:tcPr>
          <w:p w14:paraId="3E19443E"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5FB905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234863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40CB89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12CBA1"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71AB79B" w14:textId="77777777" w:rsidR="0068291B" w:rsidRPr="001C7E11" w:rsidRDefault="0068291B" w:rsidP="002A66CB">
            <w:pPr>
              <w:pStyle w:val="TAC"/>
              <w:rPr>
                <w:rFonts w:ascii="Calibri" w:eastAsiaTheme="minorEastAsia" w:hAnsi="Calibri" w:cs="Arial"/>
                <w:sz w:val="21"/>
                <w:szCs w:val="18"/>
                <w:lang w:val="en-US" w:eastAsia="zh-CN"/>
              </w:rPr>
            </w:pPr>
            <w:r w:rsidRPr="001C7E11">
              <w:rPr>
                <w:rFonts w:eastAsiaTheme="minorEastAsia" w:cs="Arial"/>
                <w:color w:val="000000"/>
                <w:szCs w:val="18"/>
                <w:lang w:val="en-US"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1702802A"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47F7963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EDD459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CA_n5A-n48B-n77A</w:t>
            </w:r>
          </w:p>
        </w:tc>
        <w:tc>
          <w:tcPr>
            <w:tcW w:w="1716" w:type="dxa"/>
            <w:tcBorders>
              <w:top w:val="single" w:sz="4" w:space="0" w:color="auto"/>
              <w:left w:val="single" w:sz="4" w:space="0" w:color="auto"/>
              <w:bottom w:val="nil"/>
              <w:right w:val="single" w:sz="4" w:space="0" w:color="auto"/>
            </w:tcBorders>
            <w:vAlign w:val="center"/>
          </w:tcPr>
          <w:p w14:paraId="79C30EC9" w14:textId="77777777" w:rsidR="0068291B" w:rsidRPr="001C7E11" w:rsidRDefault="0068291B" w:rsidP="002A66CB">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r w:rsidRPr="001C7E11">
              <w:rPr>
                <w:rFonts w:eastAsia="MS Mincho" w:cs="Arial"/>
                <w:color w:val="000000"/>
                <w:szCs w:val="18"/>
                <w:lang w:val="en-US"/>
              </w:rPr>
              <w:t xml:space="preserve"> </w:t>
            </w:r>
          </w:p>
          <w:p w14:paraId="4B1B34EC"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CA_n5A-n48A</w:t>
            </w:r>
          </w:p>
          <w:p w14:paraId="6DCA1DF8" w14:textId="77777777" w:rsidR="0068291B" w:rsidRPr="001C7E11" w:rsidRDefault="0068291B" w:rsidP="002A66CB">
            <w:pPr>
              <w:pStyle w:val="TAC"/>
              <w:rPr>
                <w:rFonts w:eastAsiaTheme="minorEastAsia"/>
                <w:lang w:val="en-US" w:eastAsia="zh-CN"/>
              </w:rPr>
            </w:pPr>
            <w:r w:rsidRPr="001C7E11">
              <w:rPr>
                <w:rFonts w:eastAsia="MS Mincho"/>
                <w:lang w:val="en-US"/>
              </w:rPr>
              <w:t>CA_n5A-n77A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DECA3E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A59F6F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86363C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4315E702" w14:textId="77777777" w:rsidTr="00C2433A">
        <w:trPr>
          <w:trHeight w:val="29"/>
        </w:trPr>
        <w:tc>
          <w:tcPr>
            <w:tcW w:w="2062" w:type="dxa"/>
            <w:tcBorders>
              <w:top w:val="nil"/>
              <w:left w:val="single" w:sz="4" w:space="0" w:color="auto"/>
              <w:bottom w:val="nil"/>
              <w:right w:val="single" w:sz="4" w:space="0" w:color="auto"/>
            </w:tcBorders>
            <w:vAlign w:val="center"/>
          </w:tcPr>
          <w:p w14:paraId="004BB74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3C2975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36186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552866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6" w:type="dxa"/>
            <w:tcBorders>
              <w:top w:val="nil"/>
              <w:left w:val="single" w:sz="4" w:space="0" w:color="auto"/>
              <w:bottom w:val="nil"/>
              <w:right w:val="single" w:sz="4" w:space="0" w:color="auto"/>
            </w:tcBorders>
            <w:vAlign w:val="center"/>
          </w:tcPr>
          <w:p w14:paraId="39F9E6BE"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B22FA5D" w14:textId="77777777" w:rsidTr="00C2433A">
        <w:trPr>
          <w:trHeight w:val="29"/>
        </w:trPr>
        <w:tc>
          <w:tcPr>
            <w:tcW w:w="2062" w:type="dxa"/>
            <w:tcBorders>
              <w:top w:val="nil"/>
              <w:left w:val="single" w:sz="4" w:space="0" w:color="auto"/>
              <w:bottom w:val="nil"/>
              <w:right w:val="single" w:sz="4" w:space="0" w:color="auto"/>
            </w:tcBorders>
            <w:vAlign w:val="center"/>
          </w:tcPr>
          <w:p w14:paraId="3A4C055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1762E6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DFF88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44ECA6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DB6DC0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777C3697" w14:textId="77777777" w:rsidTr="00C2433A">
        <w:trPr>
          <w:trHeight w:val="29"/>
        </w:trPr>
        <w:tc>
          <w:tcPr>
            <w:tcW w:w="2062" w:type="dxa"/>
            <w:tcBorders>
              <w:top w:val="nil"/>
              <w:left w:val="single" w:sz="4" w:space="0" w:color="auto"/>
              <w:bottom w:val="nil"/>
              <w:right w:val="single" w:sz="4" w:space="0" w:color="auto"/>
            </w:tcBorders>
            <w:vAlign w:val="center"/>
          </w:tcPr>
          <w:p w14:paraId="67EBA01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56A930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97AEF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A1F11E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4FE367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8291B" w:rsidRPr="001C7E11" w14:paraId="0C2BFF9C" w14:textId="77777777" w:rsidTr="00C2433A">
        <w:trPr>
          <w:trHeight w:val="29"/>
        </w:trPr>
        <w:tc>
          <w:tcPr>
            <w:tcW w:w="2062" w:type="dxa"/>
            <w:tcBorders>
              <w:top w:val="nil"/>
              <w:left w:val="single" w:sz="4" w:space="0" w:color="auto"/>
              <w:bottom w:val="nil"/>
              <w:right w:val="single" w:sz="4" w:space="0" w:color="auto"/>
            </w:tcBorders>
            <w:vAlign w:val="center"/>
          </w:tcPr>
          <w:p w14:paraId="7347240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B3D42F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3E8FF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324C95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6" w:type="dxa"/>
            <w:tcBorders>
              <w:top w:val="nil"/>
              <w:left w:val="single" w:sz="4" w:space="0" w:color="auto"/>
              <w:bottom w:val="nil"/>
              <w:right w:val="single" w:sz="4" w:space="0" w:color="auto"/>
            </w:tcBorders>
            <w:vAlign w:val="center"/>
          </w:tcPr>
          <w:p w14:paraId="554D2908"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4EC2B079" w14:textId="77777777" w:rsidTr="00C2433A">
        <w:trPr>
          <w:trHeight w:val="29"/>
        </w:trPr>
        <w:tc>
          <w:tcPr>
            <w:tcW w:w="2062" w:type="dxa"/>
            <w:tcBorders>
              <w:top w:val="nil"/>
              <w:left w:val="single" w:sz="4" w:space="0" w:color="auto"/>
              <w:bottom w:val="nil"/>
              <w:right w:val="single" w:sz="4" w:space="0" w:color="auto"/>
            </w:tcBorders>
            <w:vAlign w:val="center"/>
          </w:tcPr>
          <w:p w14:paraId="0EF9C62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F32E49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7921D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81427E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84B6086"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E83AF57" w14:textId="77777777" w:rsidTr="00C2433A">
        <w:trPr>
          <w:trHeight w:val="29"/>
        </w:trPr>
        <w:tc>
          <w:tcPr>
            <w:tcW w:w="2062" w:type="dxa"/>
            <w:tcBorders>
              <w:top w:val="nil"/>
              <w:left w:val="single" w:sz="4" w:space="0" w:color="auto"/>
              <w:bottom w:val="nil"/>
              <w:right w:val="single" w:sz="4" w:space="0" w:color="auto"/>
            </w:tcBorders>
            <w:vAlign w:val="center"/>
          </w:tcPr>
          <w:p w14:paraId="1DF8E9D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130062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688AE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7A5116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298E48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2</w:t>
            </w:r>
          </w:p>
        </w:tc>
      </w:tr>
      <w:tr w:rsidR="0068291B" w:rsidRPr="001C7E11" w14:paraId="0CA8A9CA" w14:textId="77777777" w:rsidTr="00C2433A">
        <w:trPr>
          <w:trHeight w:val="29"/>
        </w:trPr>
        <w:tc>
          <w:tcPr>
            <w:tcW w:w="2062" w:type="dxa"/>
            <w:tcBorders>
              <w:top w:val="nil"/>
              <w:left w:val="single" w:sz="4" w:space="0" w:color="auto"/>
              <w:bottom w:val="nil"/>
              <w:right w:val="single" w:sz="4" w:space="0" w:color="auto"/>
            </w:tcBorders>
            <w:vAlign w:val="center"/>
          </w:tcPr>
          <w:p w14:paraId="6CEA5B1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5B5944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06BC5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677521C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CA_n48B_BCS2</w:t>
            </w:r>
          </w:p>
        </w:tc>
        <w:tc>
          <w:tcPr>
            <w:tcW w:w="1496" w:type="dxa"/>
            <w:tcBorders>
              <w:top w:val="nil"/>
              <w:left w:val="single" w:sz="4" w:space="0" w:color="auto"/>
              <w:bottom w:val="nil"/>
              <w:right w:val="single" w:sz="4" w:space="0" w:color="auto"/>
            </w:tcBorders>
            <w:vAlign w:val="center"/>
          </w:tcPr>
          <w:p w14:paraId="139D17D9"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855C94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D86689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866A01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18D0F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715BDE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822C11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89609D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E1848D2" w14:textId="77777777" w:rsidR="0068291B" w:rsidRPr="001C7E11" w:rsidRDefault="0068291B" w:rsidP="002A66CB">
            <w:pPr>
              <w:pStyle w:val="TAC"/>
              <w:rPr>
                <w:rFonts w:eastAsiaTheme="minorEastAsia"/>
                <w:lang w:val="en-US" w:eastAsia="zh-CN"/>
              </w:rPr>
            </w:pPr>
            <w:r w:rsidRPr="001C7E11">
              <w:rPr>
                <w:rFonts w:eastAsia="DengXian"/>
                <w:lang w:eastAsia="zh-CN"/>
              </w:rPr>
              <w:t>CA_n5A-n48B-n77C</w:t>
            </w:r>
          </w:p>
        </w:tc>
        <w:tc>
          <w:tcPr>
            <w:tcW w:w="1716" w:type="dxa"/>
            <w:tcBorders>
              <w:top w:val="single" w:sz="4" w:space="0" w:color="auto"/>
              <w:left w:val="single" w:sz="4" w:space="0" w:color="auto"/>
              <w:bottom w:val="nil"/>
              <w:right w:val="single" w:sz="4" w:space="0" w:color="auto"/>
            </w:tcBorders>
          </w:tcPr>
          <w:p w14:paraId="74AE5C74" w14:textId="77777777" w:rsidR="0068291B" w:rsidRPr="001C7E11" w:rsidRDefault="0068291B" w:rsidP="002A66CB">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601DC8DF"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CA_n5A-n48A</w:t>
            </w:r>
          </w:p>
          <w:p w14:paraId="71B0013B" w14:textId="77777777" w:rsidR="0068291B" w:rsidRPr="001C7E11" w:rsidRDefault="0068291B" w:rsidP="002A66CB">
            <w:pPr>
              <w:pStyle w:val="TAC"/>
              <w:rPr>
                <w:rFonts w:eastAsia="SimSun"/>
                <w:kern w:val="2"/>
                <w:vertAlign w:val="superscript"/>
              </w:rPr>
            </w:pPr>
            <w:r w:rsidRPr="001C7E11">
              <w:rPr>
                <w:rFonts w:eastAsia="MS Mincho" w:cs="Arial"/>
                <w:color w:val="000000"/>
                <w:szCs w:val="18"/>
                <w:lang w:val="en-US"/>
              </w:rPr>
              <w:t>CA_n5A-n77A</w:t>
            </w:r>
            <w:r w:rsidRPr="001C7E11">
              <w:rPr>
                <w:rFonts w:eastAsia="SimSun"/>
                <w:kern w:val="2"/>
                <w:vertAlign w:val="superscript"/>
              </w:rPr>
              <w:t>7</w:t>
            </w:r>
          </w:p>
          <w:p w14:paraId="082C15B2" w14:textId="77777777" w:rsidR="0068291B" w:rsidRPr="001C7E11" w:rsidRDefault="0068291B" w:rsidP="002A66CB">
            <w:pPr>
              <w:pStyle w:val="TAC"/>
              <w:rPr>
                <w:rFonts w:eastAsiaTheme="minorEastAsia"/>
                <w:lang w:val="en-US" w:eastAsia="zh-CN"/>
              </w:rPr>
            </w:pPr>
            <w:r w:rsidRPr="001C7E11">
              <w:rPr>
                <w:rFonts w:eastAsia="SimSu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1E48F873"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07022C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8F20AD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777C3C21" w14:textId="77777777" w:rsidTr="00C2433A">
        <w:trPr>
          <w:trHeight w:val="29"/>
        </w:trPr>
        <w:tc>
          <w:tcPr>
            <w:tcW w:w="2062" w:type="dxa"/>
            <w:tcBorders>
              <w:top w:val="nil"/>
              <w:left w:val="single" w:sz="4" w:space="0" w:color="auto"/>
              <w:bottom w:val="nil"/>
              <w:right w:val="single" w:sz="4" w:space="0" w:color="auto"/>
            </w:tcBorders>
            <w:vAlign w:val="center"/>
          </w:tcPr>
          <w:p w14:paraId="4F05022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0E308C1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7AA30B"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6CDDDA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6" w:type="dxa"/>
            <w:tcBorders>
              <w:top w:val="nil"/>
              <w:left w:val="single" w:sz="4" w:space="0" w:color="auto"/>
              <w:bottom w:val="nil"/>
              <w:right w:val="single" w:sz="4" w:space="0" w:color="auto"/>
            </w:tcBorders>
            <w:vAlign w:val="center"/>
          </w:tcPr>
          <w:p w14:paraId="12BCFE80"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30B20DC" w14:textId="77777777" w:rsidTr="00C2433A">
        <w:trPr>
          <w:trHeight w:val="29"/>
        </w:trPr>
        <w:tc>
          <w:tcPr>
            <w:tcW w:w="2062" w:type="dxa"/>
            <w:tcBorders>
              <w:top w:val="nil"/>
              <w:left w:val="single" w:sz="4" w:space="0" w:color="auto"/>
              <w:bottom w:val="nil"/>
              <w:right w:val="single" w:sz="4" w:space="0" w:color="auto"/>
            </w:tcBorders>
            <w:vAlign w:val="center"/>
          </w:tcPr>
          <w:p w14:paraId="741BB0B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556C6D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1679F9"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2521FD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539B9760"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9239BF6" w14:textId="77777777" w:rsidTr="00C2433A">
        <w:trPr>
          <w:trHeight w:val="29"/>
        </w:trPr>
        <w:tc>
          <w:tcPr>
            <w:tcW w:w="2062" w:type="dxa"/>
            <w:tcBorders>
              <w:top w:val="nil"/>
              <w:left w:val="single" w:sz="4" w:space="0" w:color="auto"/>
              <w:bottom w:val="nil"/>
              <w:right w:val="single" w:sz="4" w:space="0" w:color="auto"/>
            </w:tcBorders>
            <w:vAlign w:val="center"/>
          </w:tcPr>
          <w:p w14:paraId="2CF8496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C23BD3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1EE2EA"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5F3EF1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A29300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1</w:t>
            </w:r>
          </w:p>
        </w:tc>
      </w:tr>
      <w:tr w:rsidR="0068291B" w:rsidRPr="001C7E11" w14:paraId="2DCD9787" w14:textId="77777777" w:rsidTr="00C2433A">
        <w:trPr>
          <w:trHeight w:val="29"/>
        </w:trPr>
        <w:tc>
          <w:tcPr>
            <w:tcW w:w="2062" w:type="dxa"/>
            <w:tcBorders>
              <w:top w:val="nil"/>
              <w:left w:val="single" w:sz="4" w:space="0" w:color="auto"/>
              <w:bottom w:val="nil"/>
              <w:right w:val="single" w:sz="4" w:space="0" w:color="auto"/>
            </w:tcBorders>
            <w:vAlign w:val="center"/>
          </w:tcPr>
          <w:p w14:paraId="4623010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7EB99D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7A0308"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47D324A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CA_n48B_BCS0</w:t>
            </w:r>
          </w:p>
        </w:tc>
        <w:tc>
          <w:tcPr>
            <w:tcW w:w="1496" w:type="dxa"/>
            <w:tcBorders>
              <w:top w:val="nil"/>
              <w:left w:val="single" w:sz="4" w:space="0" w:color="auto"/>
              <w:bottom w:val="nil"/>
              <w:right w:val="single" w:sz="4" w:space="0" w:color="auto"/>
            </w:tcBorders>
            <w:vAlign w:val="center"/>
          </w:tcPr>
          <w:p w14:paraId="0A31A683"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72BF2D1E" w14:textId="77777777" w:rsidTr="00C2433A">
        <w:trPr>
          <w:trHeight w:val="29"/>
        </w:trPr>
        <w:tc>
          <w:tcPr>
            <w:tcW w:w="2062" w:type="dxa"/>
            <w:tcBorders>
              <w:top w:val="nil"/>
              <w:left w:val="single" w:sz="4" w:space="0" w:color="auto"/>
              <w:bottom w:val="nil"/>
              <w:right w:val="single" w:sz="4" w:space="0" w:color="auto"/>
            </w:tcBorders>
            <w:vAlign w:val="center"/>
          </w:tcPr>
          <w:p w14:paraId="433AE8C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6006F0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B173B5"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7B0B7C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 BCS1</w:t>
            </w:r>
          </w:p>
        </w:tc>
        <w:tc>
          <w:tcPr>
            <w:tcW w:w="1496" w:type="dxa"/>
            <w:tcBorders>
              <w:top w:val="nil"/>
              <w:left w:val="single" w:sz="4" w:space="0" w:color="auto"/>
              <w:bottom w:val="single" w:sz="4" w:space="0" w:color="auto"/>
              <w:right w:val="single" w:sz="4" w:space="0" w:color="auto"/>
            </w:tcBorders>
            <w:vAlign w:val="center"/>
          </w:tcPr>
          <w:p w14:paraId="61862826"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55FBE69C" w14:textId="77777777" w:rsidTr="00C2433A">
        <w:trPr>
          <w:trHeight w:val="29"/>
        </w:trPr>
        <w:tc>
          <w:tcPr>
            <w:tcW w:w="2062" w:type="dxa"/>
            <w:tcBorders>
              <w:top w:val="nil"/>
              <w:left w:val="single" w:sz="4" w:space="0" w:color="auto"/>
              <w:bottom w:val="nil"/>
              <w:right w:val="single" w:sz="4" w:space="0" w:color="auto"/>
            </w:tcBorders>
            <w:vAlign w:val="center"/>
          </w:tcPr>
          <w:p w14:paraId="2B32C6A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5FB6D6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A0CA82"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88598A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83DCD5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2</w:t>
            </w:r>
          </w:p>
        </w:tc>
      </w:tr>
      <w:tr w:rsidR="0068291B" w:rsidRPr="001C7E11" w14:paraId="3D2DCC33" w14:textId="77777777" w:rsidTr="00C2433A">
        <w:trPr>
          <w:trHeight w:val="29"/>
        </w:trPr>
        <w:tc>
          <w:tcPr>
            <w:tcW w:w="2062" w:type="dxa"/>
            <w:tcBorders>
              <w:top w:val="nil"/>
              <w:left w:val="single" w:sz="4" w:space="0" w:color="auto"/>
              <w:bottom w:val="nil"/>
              <w:right w:val="single" w:sz="4" w:space="0" w:color="auto"/>
            </w:tcBorders>
            <w:vAlign w:val="center"/>
          </w:tcPr>
          <w:p w14:paraId="3BCAE49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1B10AC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F6CFBB"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A8BFA3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6" w:type="dxa"/>
            <w:tcBorders>
              <w:top w:val="nil"/>
              <w:left w:val="single" w:sz="4" w:space="0" w:color="auto"/>
              <w:bottom w:val="nil"/>
              <w:right w:val="single" w:sz="4" w:space="0" w:color="auto"/>
            </w:tcBorders>
            <w:vAlign w:val="center"/>
          </w:tcPr>
          <w:p w14:paraId="570A3205"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9C93543" w14:textId="77777777" w:rsidTr="00C2433A">
        <w:trPr>
          <w:trHeight w:val="29"/>
        </w:trPr>
        <w:tc>
          <w:tcPr>
            <w:tcW w:w="2062" w:type="dxa"/>
            <w:tcBorders>
              <w:top w:val="nil"/>
              <w:left w:val="single" w:sz="4" w:space="0" w:color="auto"/>
              <w:bottom w:val="nil"/>
              <w:right w:val="single" w:sz="4" w:space="0" w:color="auto"/>
            </w:tcBorders>
            <w:vAlign w:val="center"/>
          </w:tcPr>
          <w:p w14:paraId="20FF86F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5E95B5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6104FF"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9098AE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 BCS0</w:t>
            </w:r>
          </w:p>
        </w:tc>
        <w:tc>
          <w:tcPr>
            <w:tcW w:w="1496" w:type="dxa"/>
            <w:tcBorders>
              <w:top w:val="nil"/>
              <w:left w:val="single" w:sz="4" w:space="0" w:color="auto"/>
              <w:bottom w:val="single" w:sz="4" w:space="0" w:color="auto"/>
              <w:right w:val="single" w:sz="4" w:space="0" w:color="auto"/>
            </w:tcBorders>
            <w:vAlign w:val="center"/>
          </w:tcPr>
          <w:p w14:paraId="7E2342DE"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0D37AAB" w14:textId="77777777" w:rsidTr="00C2433A">
        <w:trPr>
          <w:trHeight w:val="29"/>
        </w:trPr>
        <w:tc>
          <w:tcPr>
            <w:tcW w:w="2062" w:type="dxa"/>
            <w:tcBorders>
              <w:top w:val="nil"/>
              <w:left w:val="single" w:sz="4" w:space="0" w:color="auto"/>
              <w:bottom w:val="nil"/>
              <w:right w:val="single" w:sz="4" w:space="0" w:color="auto"/>
            </w:tcBorders>
            <w:vAlign w:val="center"/>
          </w:tcPr>
          <w:p w14:paraId="270D137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BB1C5E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0215CC"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10AF5A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C7EA02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3</w:t>
            </w:r>
          </w:p>
        </w:tc>
      </w:tr>
      <w:tr w:rsidR="0068291B" w:rsidRPr="001C7E11" w14:paraId="5D8AC61F" w14:textId="77777777" w:rsidTr="00C2433A">
        <w:trPr>
          <w:trHeight w:val="29"/>
        </w:trPr>
        <w:tc>
          <w:tcPr>
            <w:tcW w:w="2062" w:type="dxa"/>
            <w:tcBorders>
              <w:top w:val="nil"/>
              <w:left w:val="single" w:sz="4" w:space="0" w:color="auto"/>
              <w:bottom w:val="nil"/>
              <w:right w:val="single" w:sz="4" w:space="0" w:color="auto"/>
            </w:tcBorders>
            <w:vAlign w:val="center"/>
          </w:tcPr>
          <w:p w14:paraId="2C15E54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F0A025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081E12"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8764BF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CA_n48B_BCS1</w:t>
            </w:r>
          </w:p>
        </w:tc>
        <w:tc>
          <w:tcPr>
            <w:tcW w:w="1496" w:type="dxa"/>
            <w:tcBorders>
              <w:top w:val="nil"/>
              <w:left w:val="single" w:sz="4" w:space="0" w:color="auto"/>
              <w:bottom w:val="nil"/>
              <w:right w:val="single" w:sz="4" w:space="0" w:color="auto"/>
            </w:tcBorders>
            <w:vAlign w:val="center"/>
          </w:tcPr>
          <w:p w14:paraId="2D4C2741"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19B0D2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FDF877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D5D229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0501CD"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022F47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 BCS1</w:t>
            </w:r>
          </w:p>
        </w:tc>
        <w:tc>
          <w:tcPr>
            <w:tcW w:w="1496" w:type="dxa"/>
            <w:tcBorders>
              <w:top w:val="nil"/>
              <w:left w:val="single" w:sz="4" w:space="0" w:color="auto"/>
              <w:bottom w:val="single" w:sz="4" w:space="0" w:color="auto"/>
              <w:right w:val="single" w:sz="4" w:space="0" w:color="auto"/>
            </w:tcBorders>
            <w:vAlign w:val="center"/>
          </w:tcPr>
          <w:p w14:paraId="5809F8CF"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839114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454148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CA_n5A-n48(2A)-n77A</w:t>
            </w:r>
          </w:p>
        </w:tc>
        <w:tc>
          <w:tcPr>
            <w:tcW w:w="1716" w:type="dxa"/>
            <w:tcBorders>
              <w:top w:val="single" w:sz="4" w:space="0" w:color="auto"/>
              <w:left w:val="single" w:sz="4" w:space="0" w:color="auto"/>
              <w:bottom w:val="nil"/>
              <w:right w:val="single" w:sz="4" w:space="0" w:color="auto"/>
            </w:tcBorders>
            <w:vAlign w:val="center"/>
          </w:tcPr>
          <w:p w14:paraId="28A4D2A4" w14:textId="77777777" w:rsidR="0068291B" w:rsidRPr="001C7E11" w:rsidRDefault="0068291B" w:rsidP="002A66CB">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5631B59E"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CA_n5A-n48A</w:t>
            </w:r>
          </w:p>
          <w:p w14:paraId="4C1158A5"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CA_n5A-n77A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082A18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E7AE3D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B82E93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18AEC7C2" w14:textId="77777777" w:rsidTr="00C2433A">
        <w:trPr>
          <w:trHeight w:val="29"/>
        </w:trPr>
        <w:tc>
          <w:tcPr>
            <w:tcW w:w="2062" w:type="dxa"/>
            <w:tcBorders>
              <w:top w:val="nil"/>
              <w:left w:val="single" w:sz="4" w:space="0" w:color="auto"/>
              <w:bottom w:val="nil"/>
              <w:right w:val="single" w:sz="4" w:space="0" w:color="auto"/>
            </w:tcBorders>
            <w:vAlign w:val="center"/>
          </w:tcPr>
          <w:p w14:paraId="0059DDF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2A6080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8EDB9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318A4EE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CA_n48(2A)_BCS0</w:t>
            </w:r>
          </w:p>
        </w:tc>
        <w:tc>
          <w:tcPr>
            <w:tcW w:w="1496" w:type="dxa"/>
            <w:tcBorders>
              <w:top w:val="nil"/>
              <w:left w:val="single" w:sz="4" w:space="0" w:color="auto"/>
              <w:bottom w:val="nil"/>
              <w:right w:val="single" w:sz="4" w:space="0" w:color="auto"/>
            </w:tcBorders>
            <w:vAlign w:val="center"/>
          </w:tcPr>
          <w:p w14:paraId="2200EDC8"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6B902DF8" w14:textId="77777777" w:rsidTr="00C2433A">
        <w:trPr>
          <w:trHeight w:val="29"/>
        </w:trPr>
        <w:tc>
          <w:tcPr>
            <w:tcW w:w="2062" w:type="dxa"/>
            <w:tcBorders>
              <w:top w:val="nil"/>
              <w:left w:val="single" w:sz="4" w:space="0" w:color="auto"/>
              <w:bottom w:val="nil"/>
              <w:right w:val="single" w:sz="4" w:space="0" w:color="auto"/>
            </w:tcBorders>
            <w:vAlign w:val="center"/>
          </w:tcPr>
          <w:p w14:paraId="0432168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095E8B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0E9C5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65915F5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5049336"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13EFB77" w14:textId="77777777" w:rsidTr="00C2433A">
        <w:trPr>
          <w:trHeight w:val="29"/>
        </w:trPr>
        <w:tc>
          <w:tcPr>
            <w:tcW w:w="2062" w:type="dxa"/>
            <w:tcBorders>
              <w:top w:val="nil"/>
              <w:left w:val="single" w:sz="4" w:space="0" w:color="auto"/>
              <w:bottom w:val="nil"/>
              <w:right w:val="single" w:sz="4" w:space="0" w:color="auto"/>
            </w:tcBorders>
            <w:vAlign w:val="center"/>
          </w:tcPr>
          <w:p w14:paraId="15407B8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5CED9C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869AC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5ED00E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7047E59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1</w:t>
            </w:r>
          </w:p>
        </w:tc>
      </w:tr>
      <w:tr w:rsidR="0068291B" w:rsidRPr="001C7E11" w14:paraId="1BC64454" w14:textId="77777777" w:rsidTr="00C2433A">
        <w:trPr>
          <w:trHeight w:val="29"/>
        </w:trPr>
        <w:tc>
          <w:tcPr>
            <w:tcW w:w="2062" w:type="dxa"/>
            <w:tcBorders>
              <w:top w:val="nil"/>
              <w:left w:val="single" w:sz="4" w:space="0" w:color="auto"/>
              <w:bottom w:val="nil"/>
              <w:right w:val="single" w:sz="4" w:space="0" w:color="auto"/>
            </w:tcBorders>
            <w:vAlign w:val="center"/>
          </w:tcPr>
          <w:p w14:paraId="3841CD9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F78C6A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76A330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035B55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CA_n48(2A)_BCS1</w:t>
            </w:r>
          </w:p>
        </w:tc>
        <w:tc>
          <w:tcPr>
            <w:tcW w:w="1496" w:type="dxa"/>
            <w:tcBorders>
              <w:top w:val="nil"/>
              <w:left w:val="single" w:sz="4" w:space="0" w:color="auto"/>
              <w:bottom w:val="nil"/>
              <w:right w:val="single" w:sz="4" w:space="0" w:color="auto"/>
            </w:tcBorders>
            <w:vAlign w:val="center"/>
          </w:tcPr>
          <w:p w14:paraId="577AC437"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7CA004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03815E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2ACC1B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8F726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1225923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6683BC6"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B92C1C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B7AA753" w14:textId="77777777" w:rsidR="0068291B" w:rsidRPr="001C7E11" w:rsidRDefault="0068291B" w:rsidP="002A66CB">
            <w:pPr>
              <w:pStyle w:val="TAC"/>
              <w:rPr>
                <w:rFonts w:eastAsiaTheme="minorEastAsia"/>
                <w:lang w:val="en-US" w:eastAsia="zh-CN"/>
              </w:rPr>
            </w:pPr>
            <w:r w:rsidRPr="001C7E11">
              <w:rPr>
                <w:rFonts w:eastAsia="DengXian"/>
                <w:lang w:eastAsia="zh-CN"/>
              </w:rPr>
              <w:t>CA_n5A-n48(2A)-n77C</w:t>
            </w:r>
          </w:p>
        </w:tc>
        <w:tc>
          <w:tcPr>
            <w:tcW w:w="1716" w:type="dxa"/>
            <w:tcBorders>
              <w:top w:val="single" w:sz="4" w:space="0" w:color="auto"/>
              <w:left w:val="single" w:sz="4" w:space="0" w:color="auto"/>
              <w:bottom w:val="nil"/>
              <w:right w:val="single" w:sz="4" w:space="0" w:color="auto"/>
            </w:tcBorders>
            <w:vAlign w:val="center"/>
          </w:tcPr>
          <w:p w14:paraId="7B71DFB5" w14:textId="77777777" w:rsidR="0068291B" w:rsidRPr="001C7E11" w:rsidRDefault="0068291B" w:rsidP="002A66CB">
            <w:pPr>
              <w:pStyle w:val="TAC"/>
              <w:rPr>
                <w:rFonts w:eastAsia="MS Mincho" w:cs="Arial"/>
                <w:color w:val="000000"/>
                <w:szCs w:val="18"/>
                <w:lang w:val="en-US"/>
              </w:rPr>
            </w:pPr>
            <w:r w:rsidRPr="001C7E11">
              <w:rPr>
                <w:rFonts w:eastAsiaTheme="minorEastAsia"/>
              </w:rPr>
              <w:t>n77</w:t>
            </w:r>
            <w:r w:rsidRPr="001C7E11">
              <w:rPr>
                <w:rFonts w:eastAsiaTheme="minorEastAsia"/>
                <w:vertAlign w:val="superscript"/>
              </w:rPr>
              <w:t>7,9</w:t>
            </w:r>
          </w:p>
          <w:p w14:paraId="5AA02AAC" w14:textId="77777777" w:rsidR="0068291B" w:rsidRPr="001C7E11" w:rsidRDefault="0068291B" w:rsidP="002A66CB">
            <w:pPr>
              <w:pStyle w:val="TAC"/>
              <w:rPr>
                <w:rFonts w:eastAsia="MS Mincho" w:cs="Arial"/>
                <w:color w:val="000000"/>
                <w:szCs w:val="18"/>
                <w:lang w:val="en-US"/>
              </w:rPr>
            </w:pPr>
            <w:r w:rsidRPr="001C7E11">
              <w:rPr>
                <w:rFonts w:eastAsia="MS Mincho" w:cs="Arial"/>
                <w:color w:val="000000"/>
                <w:szCs w:val="18"/>
                <w:lang w:val="en-US"/>
              </w:rPr>
              <w:t>CA_n5A-n48A</w:t>
            </w:r>
          </w:p>
          <w:p w14:paraId="4D91F581" w14:textId="77777777" w:rsidR="0068291B" w:rsidRPr="001C7E11" w:rsidRDefault="0068291B" w:rsidP="002A66CB">
            <w:pPr>
              <w:pStyle w:val="TAC"/>
              <w:rPr>
                <w:rFonts w:eastAsia="SimSun"/>
                <w:kern w:val="2"/>
                <w:vertAlign w:val="superscript"/>
              </w:rPr>
            </w:pPr>
            <w:r w:rsidRPr="001C7E11">
              <w:rPr>
                <w:rFonts w:eastAsia="MS Mincho" w:cs="Arial"/>
                <w:color w:val="000000"/>
                <w:szCs w:val="18"/>
                <w:lang w:val="en-US"/>
              </w:rPr>
              <w:t>CA_n5A-n77A</w:t>
            </w:r>
            <w:r w:rsidRPr="001C7E11">
              <w:rPr>
                <w:rFonts w:eastAsia="SimSun"/>
                <w:kern w:val="2"/>
                <w:vertAlign w:val="superscript"/>
              </w:rPr>
              <w:t>7</w:t>
            </w:r>
          </w:p>
          <w:p w14:paraId="73843AB7" w14:textId="77777777" w:rsidR="0068291B" w:rsidRPr="001C7E11" w:rsidRDefault="0068291B" w:rsidP="002A66CB">
            <w:pPr>
              <w:pStyle w:val="TAC"/>
              <w:rPr>
                <w:rFonts w:eastAsia="MS Mincho" w:cs="Arial"/>
                <w:color w:val="000000"/>
                <w:szCs w:val="18"/>
                <w:lang w:val="en-US"/>
              </w:rPr>
            </w:pPr>
            <w:r w:rsidRPr="001C7E11">
              <w:rPr>
                <w:rFonts w:eastAsia="SimSun"/>
                <w:kern w:val="2"/>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32CD6B0D" w14:textId="77777777" w:rsidR="0068291B" w:rsidRPr="001C7E11" w:rsidRDefault="0068291B" w:rsidP="002A66CB">
            <w:pPr>
              <w:pStyle w:val="TAC"/>
              <w:rPr>
                <w:rFonts w:eastAsiaTheme="minorEastAsia"/>
                <w:lang w:val="en-US" w:eastAsia="zh-CN"/>
              </w:rPr>
            </w:pPr>
            <w:r w:rsidRPr="001C7E11">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D90B33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337B7C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0</w:t>
            </w:r>
          </w:p>
        </w:tc>
      </w:tr>
      <w:tr w:rsidR="0068291B" w:rsidRPr="001C7E11" w14:paraId="7C3039CD" w14:textId="77777777" w:rsidTr="00C2433A">
        <w:trPr>
          <w:trHeight w:val="29"/>
        </w:trPr>
        <w:tc>
          <w:tcPr>
            <w:tcW w:w="2062" w:type="dxa"/>
            <w:tcBorders>
              <w:top w:val="nil"/>
              <w:left w:val="single" w:sz="4" w:space="0" w:color="auto"/>
              <w:bottom w:val="nil"/>
              <w:right w:val="single" w:sz="4" w:space="0" w:color="auto"/>
            </w:tcBorders>
            <w:vAlign w:val="center"/>
          </w:tcPr>
          <w:p w14:paraId="18210A1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68D35E4" w14:textId="77777777" w:rsidR="0068291B" w:rsidRPr="001C7E11" w:rsidRDefault="0068291B" w:rsidP="002A66CB">
            <w:pPr>
              <w:pStyle w:val="TAC"/>
              <w:rPr>
                <w:rFonts w:eastAsia="MS Mincho" w:cs="Arial"/>
                <w:color w:val="000000"/>
                <w:szCs w:val="18"/>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2594E19" w14:textId="77777777" w:rsidR="0068291B" w:rsidRPr="001C7E11" w:rsidRDefault="0068291B" w:rsidP="002A66CB">
            <w:pPr>
              <w:pStyle w:val="TAC"/>
              <w:rPr>
                <w:rFonts w:eastAsiaTheme="minorEastAsia"/>
                <w:lang w:val="en-US" w:eastAsia="zh-CN"/>
              </w:rPr>
            </w:pPr>
            <w:r w:rsidRPr="001C7E11">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715E43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CA_n48(2A)</w:t>
            </w:r>
            <w:r w:rsidRPr="001C7E11">
              <w:rPr>
                <w:rFonts w:eastAsiaTheme="minorEastAsia" w:cs="Arial"/>
                <w:color w:val="000000"/>
                <w:szCs w:val="18"/>
                <w:lang w:val="en-US" w:eastAsia="zh-CN" w:bidi="ar"/>
              </w:rPr>
              <w:t>_BCS0</w:t>
            </w:r>
          </w:p>
        </w:tc>
        <w:tc>
          <w:tcPr>
            <w:tcW w:w="1496" w:type="dxa"/>
            <w:tcBorders>
              <w:top w:val="nil"/>
              <w:left w:val="single" w:sz="4" w:space="0" w:color="auto"/>
              <w:bottom w:val="nil"/>
              <w:right w:val="single" w:sz="4" w:space="0" w:color="auto"/>
            </w:tcBorders>
            <w:vAlign w:val="center"/>
          </w:tcPr>
          <w:p w14:paraId="0DE097E7"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335A121" w14:textId="77777777" w:rsidTr="00C2433A">
        <w:trPr>
          <w:trHeight w:val="29"/>
        </w:trPr>
        <w:tc>
          <w:tcPr>
            <w:tcW w:w="2062" w:type="dxa"/>
            <w:tcBorders>
              <w:top w:val="nil"/>
              <w:left w:val="single" w:sz="4" w:space="0" w:color="auto"/>
              <w:bottom w:val="nil"/>
              <w:right w:val="single" w:sz="4" w:space="0" w:color="auto"/>
            </w:tcBorders>
            <w:vAlign w:val="center"/>
          </w:tcPr>
          <w:p w14:paraId="6126793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C0503A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6AF5BE" w14:textId="77777777" w:rsidR="0068291B" w:rsidRPr="001C7E11" w:rsidRDefault="0068291B" w:rsidP="002A66CB">
            <w:pPr>
              <w:pStyle w:val="TAC"/>
              <w:rPr>
                <w:rFonts w:eastAsiaTheme="minorEastAsia"/>
                <w:lang w:val="en-US" w:eastAsia="zh-CN"/>
              </w:rPr>
            </w:pPr>
            <w:r w:rsidRPr="001C7E11">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D62311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2B0252F7"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21B5818" w14:textId="77777777" w:rsidTr="00C2433A">
        <w:trPr>
          <w:trHeight w:val="29"/>
        </w:trPr>
        <w:tc>
          <w:tcPr>
            <w:tcW w:w="2062" w:type="dxa"/>
            <w:tcBorders>
              <w:top w:val="nil"/>
              <w:left w:val="single" w:sz="4" w:space="0" w:color="auto"/>
              <w:bottom w:val="nil"/>
              <w:right w:val="single" w:sz="4" w:space="0" w:color="auto"/>
            </w:tcBorders>
            <w:vAlign w:val="center"/>
          </w:tcPr>
          <w:p w14:paraId="0B7328D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BF255E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D6A003" w14:textId="77777777" w:rsidR="0068291B" w:rsidRPr="001C7E11" w:rsidRDefault="0068291B" w:rsidP="002A66CB">
            <w:pPr>
              <w:pStyle w:val="TAC"/>
              <w:rPr>
                <w:rFonts w:eastAsiaTheme="minorEastAsia"/>
                <w:lang w:val="en-US" w:eastAsia="zh-CN"/>
              </w:rPr>
            </w:pPr>
            <w:r w:rsidRPr="001C7E11">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6C5812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1F8D54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1</w:t>
            </w:r>
          </w:p>
        </w:tc>
      </w:tr>
      <w:tr w:rsidR="0068291B" w:rsidRPr="001C7E11" w14:paraId="01E52072" w14:textId="77777777" w:rsidTr="00C2433A">
        <w:trPr>
          <w:trHeight w:val="29"/>
        </w:trPr>
        <w:tc>
          <w:tcPr>
            <w:tcW w:w="2062" w:type="dxa"/>
            <w:tcBorders>
              <w:top w:val="nil"/>
              <w:left w:val="single" w:sz="4" w:space="0" w:color="auto"/>
              <w:bottom w:val="nil"/>
              <w:right w:val="single" w:sz="4" w:space="0" w:color="auto"/>
            </w:tcBorders>
            <w:vAlign w:val="center"/>
          </w:tcPr>
          <w:p w14:paraId="5E0F4CE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C0574D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85FFD73" w14:textId="77777777" w:rsidR="0068291B" w:rsidRPr="001C7E11" w:rsidRDefault="0068291B" w:rsidP="002A66CB">
            <w:pPr>
              <w:pStyle w:val="TAC"/>
              <w:rPr>
                <w:rFonts w:eastAsiaTheme="minorEastAsia"/>
                <w:lang w:val="en-US" w:eastAsia="zh-CN"/>
              </w:rPr>
            </w:pPr>
            <w:r w:rsidRPr="001C7E11">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258AF81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CA_n48(2A)</w:t>
            </w:r>
            <w:r w:rsidRPr="001C7E11">
              <w:rPr>
                <w:rFonts w:eastAsiaTheme="minorEastAsia" w:cs="Arial"/>
                <w:color w:val="000000"/>
                <w:szCs w:val="18"/>
                <w:lang w:val="en-US" w:eastAsia="zh-CN" w:bidi="ar"/>
              </w:rPr>
              <w:t>_BCS0</w:t>
            </w:r>
          </w:p>
        </w:tc>
        <w:tc>
          <w:tcPr>
            <w:tcW w:w="1496" w:type="dxa"/>
            <w:tcBorders>
              <w:top w:val="nil"/>
              <w:left w:val="single" w:sz="4" w:space="0" w:color="auto"/>
              <w:bottom w:val="nil"/>
              <w:right w:val="single" w:sz="4" w:space="0" w:color="auto"/>
            </w:tcBorders>
            <w:vAlign w:val="center"/>
          </w:tcPr>
          <w:p w14:paraId="5F5CB05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52A4BA2" w14:textId="77777777" w:rsidTr="00C2433A">
        <w:trPr>
          <w:trHeight w:val="29"/>
        </w:trPr>
        <w:tc>
          <w:tcPr>
            <w:tcW w:w="2062" w:type="dxa"/>
            <w:tcBorders>
              <w:top w:val="nil"/>
              <w:left w:val="single" w:sz="4" w:space="0" w:color="auto"/>
              <w:bottom w:val="nil"/>
              <w:right w:val="single" w:sz="4" w:space="0" w:color="auto"/>
            </w:tcBorders>
            <w:vAlign w:val="center"/>
          </w:tcPr>
          <w:p w14:paraId="4E1A630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5568E9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A90F6C" w14:textId="77777777" w:rsidR="0068291B" w:rsidRPr="001C7E11" w:rsidRDefault="0068291B" w:rsidP="002A66CB">
            <w:pPr>
              <w:pStyle w:val="TAC"/>
              <w:rPr>
                <w:rFonts w:eastAsiaTheme="minorEastAsia"/>
                <w:lang w:val="en-US" w:eastAsia="zh-CN"/>
              </w:rPr>
            </w:pPr>
            <w:r w:rsidRPr="001C7E11">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4C1708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2C070A7E"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4229783" w14:textId="77777777" w:rsidTr="00C2433A">
        <w:trPr>
          <w:trHeight w:val="29"/>
        </w:trPr>
        <w:tc>
          <w:tcPr>
            <w:tcW w:w="2062" w:type="dxa"/>
            <w:tcBorders>
              <w:top w:val="nil"/>
              <w:left w:val="single" w:sz="4" w:space="0" w:color="auto"/>
              <w:bottom w:val="nil"/>
              <w:right w:val="single" w:sz="4" w:space="0" w:color="auto"/>
            </w:tcBorders>
            <w:vAlign w:val="center"/>
          </w:tcPr>
          <w:p w14:paraId="62A440B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254B06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5FF8701" w14:textId="77777777" w:rsidR="0068291B" w:rsidRPr="001C7E11" w:rsidRDefault="0068291B" w:rsidP="002A66CB">
            <w:pPr>
              <w:pStyle w:val="TAC"/>
              <w:rPr>
                <w:rFonts w:eastAsiaTheme="minorEastAsia"/>
                <w:lang w:val="en-US" w:eastAsia="zh-CN"/>
              </w:rPr>
            </w:pPr>
            <w:r w:rsidRPr="001C7E11">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6EAFE5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02B31D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2</w:t>
            </w:r>
          </w:p>
        </w:tc>
      </w:tr>
      <w:tr w:rsidR="0068291B" w:rsidRPr="001C7E11" w14:paraId="3E853687" w14:textId="77777777" w:rsidTr="00C2433A">
        <w:trPr>
          <w:trHeight w:val="29"/>
        </w:trPr>
        <w:tc>
          <w:tcPr>
            <w:tcW w:w="2062" w:type="dxa"/>
            <w:tcBorders>
              <w:top w:val="nil"/>
              <w:left w:val="single" w:sz="4" w:space="0" w:color="auto"/>
              <w:bottom w:val="nil"/>
              <w:right w:val="single" w:sz="4" w:space="0" w:color="auto"/>
            </w:tcBorders>
            <w:vAlign w:val="center"/>
          </w:tcPr>
          <w:p w14:paraId="0E1B30B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429BB0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F9BF71" w14:textId="77777777" w:rsidR="0068291B" w:rsidRPr="001C7E11" w:rsidRDefault="0068291B" w:rsidP="002A66CB">
            <w:pPr>
              <w:pStyle w:val="TAC"/>
              <w:rPr>
                <w:rFonts w:eastAsiaTheme="minorEastAsia"/>
                <w:lang w:val="en-US" w:eastAsia="zh-CN"/>
              </w:rPr>
            </w:pPr>
            <w:r w:rsidRPr="001C7E11">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7B32164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CA_n48(2A)</w:t>
            </w:r>
            <w:r w:rsidRPr="001C7E11">
              <w:rPr>
                <w:rFonts w:eastAsiaTheme="minorEastAsia" w:cs="Arial"/>
                <w:color w:val="000000"/>
                <w:szCs w:val="18"/>
                <w:lang w:val="en-US" w:eastAsia="zh-CN" w:bidi="ar"/>
              </w:rPr>
              <w:t>_BCS1</w:t>
            </w:r>
          </w:p>
        </w:tc>
        <w:tc>
          <w:tcPr>
            <w:tcW w:w="1496" w:type="dxa"/>
            <w:tcBorders>
              <w:top w:val="nil"/>
              <w:left w:val="single" w:sz="4" w:space="0" w:color="auto"/>
              <w:bottom w:val="nil"/>
              <w:right w:val="single" w:sz="4" w:space="0" w:color="auto"/>
            </w:tcBorders>
            <w:vAlign w:val="center"/>
          </w:tcPr>
          <w:p w14:paraId="4B8EC0BF"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298BB95A" w14:textId="77777777" w:rsidTr="00C2433A">
        <w:trPr>
          <w:trHeight w:val="29"/>
        </w:trPr>
        <w:tc>
          <w:tcPr>
            <w:tcW w:w="2062" w:type="dxa"/>
            <w:tcBorders>
              <w:top w:val="nil"/>
              <w:left w:val="single" w:sz="4" w:space="0" w:color="auto"/>
              <w:bottom w:val="nil"/>
              <w:right w:val="single" w:sz="4" w:space="0" w:color="auto"/>
            </w:tcBorders>
            <w:vAlign w:val="center"/>
          </w:tcPr>
          <w:p w14:paraId="1789BC6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A0D695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8F6270" w14:textId="77777777" w:rsidR="0068291B" w:rsidRPr="001C7E11" w:rsidRDefault="0068291B" w:rsidP="002A66CB">
            <w:pPr>
              <w:pStyle w:val="TAC"/>
              <w:rPr>
                <w:rFonts w:eastAsiaTheme="minorEastAsia"/>
                <w:lang w:val="en-US" w:eastAsia="zh-CN"/>
              </w:rPr>
            </w:pPr>
            <w:r w:rsidRPr="001C7E11">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C013C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05C31F12"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05D5BB84" w14:textId="77777777" w:rsidTr="00C2433A">
        <w:trPr>
          <w:trHeight w:val="29"/>
        </w:trPr>
        <w:tc>
          <w:tcPr>
            <w:tcW w:w="2062" w:type="dxa"/>
            <w:tcBorders>
              <w:top w:val="nil"/>
              <w:left w:val="single" w:sz="4" w:space="0" w:color="auto"/>
              <w:bottom w:val="nil"/>
              <w:right w:val="single" w:sz="4" w:space="0" w:color="auto"/>
            </w:tcBorders>
            <w:vAlign w:val="center"/>
          </w:tcPr>
          <w:p w14:paraId="705273E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636612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3AF4F6" w14:textId="77777777" w:rsidR="0068291B" w:rsidRPr="001C7E11" w:rsidRDefault="0068291B" w:rsidP="002A66CB">
            <w:pPr>
              <w:pStyle w:val="TAC"/>
              <w:rPr>
                <w:rFonts w:eastAsiaTheme="minorEastAsia"/>
                <w:lang w:val="en-US" w:eastAsia="zh-CN"/>
              </w:rPr>
            </w:pPr>
            <w:r w:rsidRPr="001C7E11">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D42D4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DD9C13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hint="eastAsia"/>
                <w:color w:val="000000"/>
                <w:szCs w:val="18"/>
                <w:lang w:val="en-US" w:eastAsia="zh-CN" w:bidi="ar"/>
              </w:rPr>
              <w:t>3</w:t>
            </w:r>
          </w:p>
        </w:tc>
      </w:tr>
      <w:tr w:rsidR="0068291B" w:rsidRPr="001C7E11" w14:paraId="34203718" w14:textId="77777777" w:rsidTr="00C2433A">
        <w:trPr>
          <w:trHeight w:val="29"/>
        </w:trPr>
        <w:tc>
          <w:tcPr>
            <w:tcW w:w="2062" w:type="dxa"/>
            <w:tcBorders>
              <w:top w:val="nil"/>
              <w:left w:val="single" w:sz="4" w:space="0" w:color="auto"/>
              <w:bottom w:val="nil"/>
              <w:right w:val="single" w:sz="4" w:space="0" w:color="auto"/>
            </w:tcBorders>
            <w:vAlign w:val="center"/>
          </w:tcPr>
          <w:p w14:paraId="73875F5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B6162C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171B92" w14:textId="77777777" w:rsidR="0068291B" w:rsidRPr="001C7E11" w:rsidRDefault="0068291B" w:rsidP="002A66CB">
            <w:pPr>
              <w:pStyle w:val="TAC"/>
              <w:rPr>
                <w:rFonts w:eastAsiaTheme="minorEastAsia"/>
                <w:lang w:val="en-US" w:eastAsia="zh-CN"/>
              </w:rPr>
            </w:pPr>
            <w:r w:rsidRPr="001C7E11">
              <w:rPr>
                <w:rFonts w:eastAsia="DengXian"/>
                <w:lang w:eastAsia="zh-CN"/>
              </w:rPr>
              <w:t>n48</w:t>
            </w:r>
          </w:p>
        </w:tc>
        <w:tc>
          <w:tcPr>
            <w:tcW w:w="3117" w:type="dxa"/>
            <w:tcBorders>
              <w:top w:val="single" w:sz="4" w:space="0" w:color="auto"/>
              <w:left w:val="single" w:sz="4" w:space="0" w:color="auto"/>
              <w:bottom w:val="single" w:sz="4" w:space="0" w:color="auto"/>
              <w:right w:val="single" w:sz="4" w:space="0" w:color="auto"/>
            </w:tcBorders>
            <w:vAlign w:val="center"/>
          </w:tcPr>
          <w:p w14:paraId="5B89A17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CA_n48(2A)</w:t>
            </w:r>
            <w:r w:rsidRPr="001C7E11">
              <w:rPr>
                <w:rFonts w:eastAsiaTheme="minorEastAsia" w:cs="Arial"/>
                <w:color w:val="000000"/>
                <w:szCs w:val="18"/>
                <w:lang w:val="en-US" w:eastAsia="zh-CN" w:bidi="ar"/>
              </w:rPr>
              <w:t>_BCS1</w:t>
            </w:r>
          </w:p>
        </w:tc>
        <w:tc>
          <w:tcPr>
            <w:tcW w:w="1496" w:type="dxa"/>
            <w:tcBorders>
              <w:top w:val="nil"/>
              <w:left w:val="single" w:sz="4" w:space="0" w:color="auto"/>
              <w:bottom w:val="nil"/>
              <w:right w:val="single" w:sz="4" w:space="0" w:color="auto"/>
            </w:tcBorders>
            <w:vAlign w:val="center"/>
          </w:tcPr>
          <w:p w14:paraId="4A04C5AC"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3468153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2EE64D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EA067A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B429D6" w14:textId="77777777" w:rsidR="0068291B" w:rsidRPr="001C7E11" w:rsidRDefault="0068291B" w:rsidP="002A66CB">
            <w:pPr>
              <w:pStyle w:val="TAC"/>
              <w:rPr>
                <w:rFonts w:eastAsiaTheme="minorEastAsia"/>
                <w:lang w:val="en-US" w:eastAsia="zh-CN"/>
              </w:rPr>
            </w:pPr>
            <w:r w:rsidRPr="001C7E11">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CB5BFD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238EB2A4" w14:textId="77777777" w:rsidR="0068291B" w:rsidRPr="001C7E11" w:rsidRDefault="0068291B" w:rsidP="002A66CB">
            <w:pPr>
              <w:pStyle w:val="TAC"/>
              <w:rPr>
                <w:rFonts w:eastAsiaTheme="minorEastAsia" w:cs="Arial"/>
                <w:color w:val="000000"/>
                <w:szCs w:val="18"/>
                <w:lang w:val="en-US" w:eastAsia="zh-CN" w:bidi="ar"/>
              </w:rPr>
            </w:pPr>
          </w:p>
        </w:tc>
      </w:tr>
      <w:tr w:rsidR="0068291B" w:rsidRPr="001C7E11" w14:paraId="1D46618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803D94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CA_n5A-n66A-n77A</w:t>
            </w:r>
          </w:p>
        </w:tc>
        <w:tc>
          <w:tcPr>
            <w:tcW w:w="1716" w:type="dxa"/>
            <w:tcBorders>
              <w:top w:val="single" w:sz="4" w:space="0" w:color="auto"/>
              <w:left w:val="single" w:sz="4" w:space="0" w:color="auto"/>
              <w:bottom w:val="nil"/>
              <w:right w:val="single" w:sz="4" w:space="0" w:color="auto"/>
            </w:tcBorders>
            <w:vAlign w:val="center"/>
          </w:tcPr>
          <w:p w14:paraId="66B3F00E" w14:textId="77777777" w:rsidR="0068291B" w:rsidRPr="001C7E11" w:rsidRDefault="0068291B" w:rsidP="002A66CB">
            <w:pPr>
              <w:pStyle w:val="TAC"/>
              <w:rPr>
                <w:rFonts w:eastAsiaTheme="minorEastAsia"/>
              </w:rPr>
            </w:pPr>
            <w:r w:rsidRPr="001C7E11">
              <w:rPr>
                <w:rFonts w:eastAsia="SimSun"/>
                <w:lang w:val="en-US" w:eastAsia="zh-CN"/>
              </w:rPr>
              <w:t>n77</w:t>
            </w:r>
            <w:r w:rsidRPr="001C7E11">
              <w:rPr>
                <w:rFonts w:eastAsia="SimSun"/>
                <w:vertAlign w:val="superscript"/>
                <w:lang w:val="en-US" w:eastAsia="zh-CN"/>
              </w:rPr>
              <w:t>7,9</w:t>
            </w:r>
          </w:p>
          <w:p w14:paraId="200D32D0" w14:textId="77777777" w:rsidR="0068291B" w:rsidRPr="001C7E11" w:rsidRDefault="0068291B" w:rsidP="002A66CB">
            <w:pPr>
              <w:pStyle w:val="TAC"/>
              <w:rPr>
                <w:rFonts w:eastAsiaTheme="minorEastAsia"/>
              </w:rPr>
            </w:pPr>
            <w:r w:rsidRPr="001C7E11">
              <w:rPr>
                <w:rFonts w:eastAsiaTheme="minorEastAsia"/>
              </w:rPr>
              <w:t>CA_n5A-n66A</w:t>
            </w:r>
          </w:p>
          <w:p w14:paraId="3563145A" w14:textId="77777777" w:rsidR="0068291B" w:rsidRPr="001C7E11" w:rsidRDefault="0068291B" w:rsidP="002A66CB">
            <w:pPr>
              <w:pStyle w:val="TAC"/>
              <w:rPr>
                <w:rFonts w:eastAsiaTheme="minorEastAsia"/>
              </w:rPr>
            </w:pPr>
            <w:r w:rsidRPr="001C7E11">
              <w:rPr>
                <w:rFonts w:eastAsiaTheme="minorEastAsia"/>
              </w:rPr>
              <w:t>CA_n5A-n77A</w:t>
            </w:r>
            <w:r w:rsidRPr="001C7E11">
              <w:rPr>
                <w:rFonts w:eastAsiaTheme="minorEastAsia"/>
                <w:vertAlign w:val="superscript"/>
              </w:rPr>
              <w:t>7</w:t>
            </w:r>
          </w:p>
          <w:p w14:paraId="3510A2C7" w14:textId="77777777" w:rsidR="0068291B" w:rsidRPr="001C7E11" w:rsidRDefault="0068291B" w:rsidP="002A66CB">
            <w:pPr>
              <w:pStyle w:val="TAC"/>
              <w:rPr>
                <w:rFonts w:eastAsiaTheme="minorEastAsia"/>
              </w:rPr>
            </w:pPr>
            <w:r w:rsidRPr="001C7E11">
              <w:rPr>
                <w:rFonts w:eastAsiaTheme="minorEastAsia"/>
              </w:rPr>
              <w:t>CA_n66A-n77A</w:t>
            </w:r>
            <w:r w:rsidRPr="001C7E11">
              <w:rPr>
                <w:rFonts w:eastAsiaTheme="minorEastAsia"/>
                <w:vertAlign w:val="superscript"/>
              </w:rPr>
              <w:t>7</w:t>
            </w:r>
          </w:p>
          <w:p w14:paraId="5A417D3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6D876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DF0BE95"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7CC222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D27350D" w14:textId="77777777" w:rsidTr="00C2433A">
        <w:trPr>
          <w:trHeight w:val="29"/>
        </w:trPr>
        <w:tc>
          <w:tcPr>
            <w:tcW w:w="2062" w:type="dxa"/>
            <w:tcBorders>
              <w:top w:val="nil"/>
              <w:left w:val="single" w:sz="4" w:space="0" w:color="auto"/>
              <w:bottom w:val="nil"/>
              <w:right w:val="single" w:sz="4" w:space="0" w:color="auto"/>
            </w:tcBorders>
            <w:vAlign w:val="center"/>
          </w:tcPr>
          <w:p w14:paraId="3019009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A396F2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6B4A5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70FFDDD"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6B8AF6B4" w14:textId="77777777" w:rsidR="0068291B" w:rsidRPr="001C7E11" w:rsidRDefault="0068291B" w:rsidP="002A66CB">
            <w:pPr>
              <w:pStyle w:val="TAC"/>
              <w:rPr>
                <w:rFonts w:eastAsiaTheme="minorEastAsia"/>
                <w:lang w:val="en-US" w:eastAsia="zh-CN"/>
              </w:rPr>
            </w:pPr>
          </w:p>
        </w:tc>
      </w:tr>
      <w:tr w:rsidR="0068291B" w:rsidRPr="001C7E11" w14:paraId="40D5351A" w14:textId="77777777" w:rsidTr="00C2433A">
        <w:trPr>
          <w:trHeight w:val="29"/>
        </w:trPr>
        <w:tc>
          <w:tcPr>
            <w:tcW w:w="2062" w:type="dxa"/>
            <w:tcBorders>
              <w:top w:val="nil"/>
              <w:left w:val="single" w:sz="4" w:space="0" w:color="auto"/>
              <w:bottom w:val="nil"/>
              <w:right w:val="single" w:sz="4" w:space="0" w:color="auto"/>
            </w:tcBorders>
            <w:vAlign w:val="center"/>
          </w:tcPr>
          <w:p w14:paraId="742B0FA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3049B5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C9180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7AB84D6"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A13B35F" w14:textId="77777777" w:rsidR="0068291B" w:rsidRPr="001C7E11" w:rsidRDefault="0068291B" w:rsidP="002A66CB">
            <w:pPr>
              <w:pStyle w:val="TAC"/>
              <w:rPr>
                <w:rFonts w:eastAsiaTheme="minorEastAsia"/>
                <w:lang w:val="en-US" w:eastAsia="zh-CN"/>
              </w:rPr>
            </w:pPr>
          </w:p>
        </w:tc>
      </w:tr>
      <w:tr w:rsidR="0068291B" w:rsidRPr="001C7E11" w14:paraId="08EFF700" w14:textId="77777777" w:rsidTr="00C2433A">
        <w:trPr>
          <w:trHeight w:val="29"/>
        </w:trPr>
        <w:tc>
          <w:tcPr>
            <w:tcW w:w="2062" w:type="dxa"/>
            <w:tcBorders>
              <w:top w:val="nil"/>
              <w:left w:val="single" w:sz="4" w:space="0" w:color="auto"/>
              <w:bottom w:val="nil"/>
              <w:right w:val="single" w:sz="4" w:space="0" w:color="auto"/>
            </w:tcBorders>
            <w:vAlign w:val="center"/>
          </w:tcPr>
          <w:p w14:paraId="4E630E5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92B29E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F26EA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A8B2B2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580312AA"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7843708B" w14:textId="77777777" w:rsidTr="00C2433A">
        <w:trPr>
          <w:trHeight w:val="29"/>
        </w:trPr>
        <w:tc>
          <w:tcPr>
            <w:tcW w:w="2062" w:type="dxa"/>
            <w:tcBorders>
              <w:top w:val="nil"/>
              <w:left w:val="single" w:sz="4" w:space="0" w:color="auto"/>
              <w:bottom w:val="nil"/>
              <w:right w:val="single" w:sz="4" w:space="0" w:color="auto"/>
            </w:tcBorders>
            <w:vAlign w:val="center"/>
          </w:tcPr>
          <w:p w14:paraId="78E37C6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A28B7F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254C5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CEDF9B3"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209110EF" w14:textId="77777777" w:rsidR="0068291B" w:rsidRPr="001C7E11" w:rsidRDefault="0068291B" w:rsidP="002A66CB">
            <w:pPr>
              <w:pStyle w:val="TAC"/>
              <w:rPr>
                <w:rFonts w:eastAsiaTheme="minorEastAsia"/>
                <w:lang w:val="en-US" w:eastAsia="zh-CN"/>
              </w:rPr>
            </w:pPr>
          </w:p>
        </w:tc>
      </w:tr>
      <w:tr w:rsidR="0068291B" w:rsidRPr="001C7E11" w14:paraId="0F15A55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E418EE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413873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36056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F7AB08F"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n77 channel bandwidths in Table 5.3.5-1</w:t>
            </w:r>
          </w:p>
        </w:tc>
        <w:tc>
          <w:tcPr>
            <w:tcW w:w="1496" w:type="dxa"/>
            <w:tcBorders>
              <w:top w:val="nil"/>
              <w:left w:val="single" w:sz="4" w:space="0" w:color="auto"/>
              <w:bottom w:val="single" w:sz="4" w:space="0" w:color="auto"/>
              <w:right w:val="single" w:sz="4" w:space="0" w:color="auto"/>
            </w:tcBorders>
            <w:vAlign w:val="center"/>
          </w:tcPr>
          <w:p w14:paraId="20D46439" w14:textId="77777777" w:rsidR="0068291B" w:rsidRPr="001C7E11" w:rsidRDefault="0068291B" w:rsidP="002A66CB">
            <w:pPr>
              <w:pStyle w:val="TAC"/>
              <w:rPr>
                <w:rFonts w:eastAsiaTheme="minorEastAsia"/>
                <w:lang w:val="en-US" w:eastAsia="zh-CN"/>
              </w:rPr>
            </w:pPr>
          </w:p>
        </w:tc>
      </w:tr>
      <w:tr w:rsidR="0068291B" w:rsidRPr="001C7E11" w14:paraId="66E6219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C75C5A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CA_n5A-n66(2A)-n77A</w:t>
            </w:r>
          </w:p>
        </w:tc>
        <w:tc>
          <w:tcPr>
            <w:tcW w:w="1716" w:type="dxa"/>
            <w:tcBorders>
              <w:top w:val="single" w:sz="4" w:space="0" w:color="auto"/>
              <w:left w:val="single" w:sz="4" w:space="0" w:color="auto"/>
              <w:bottom w:val="nil"/>
              <w:right w:val="single" w:sz="4" w:space="0" w:color="auto"/>
            </w:tcBorders>
            <w:vAlign w:val="center"/>
          </w:tcPr>
          <w:p w14:paraId="5D2BEAC9" w14:textId="77777777" w:rsidR="0068291B" w:rsidRPr="001C7E11" w:rsidRDefault="0068291B" w:rsidP="002A66CB">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7,9</w:t>
            </w:r>
          </w:p>
          <w:p w14:paraId="78DB026C" w14:textId="77777777" w:rsidR="0068291B" w:rsidRPr="001C7E11" w:rsidRDefault="0068291B" w:rsidP="002A66CB">
            <w:pPr>
              <w:pStyle w:val="TAC"/>
              <w:rPr>
                <w:rFonts w:eastAsiaTheme="minorEastAsia"/>
              </w:rPr>
            </w:pPr>
            <w:r w:rsidRPr="001C7E11">
              <w:rPr>
                <w:rFonts w:eastAsiaTheme="minorEastAsia"/>
              </w:rPr>
              <w:t>CA_n5A-n66A</w:t>
            </w:r>
          </w:p>
          <w:p w14:paraId="04F8EE89" w14:textId="77777777" w:rsidR="0068291B" w:rsidRPr="001C7E11" w:rsidRDefault="0068291B" w:rsidP="002A66CB">
            <w:pPr>
              <w:pStyle w:val="TAC"/>
              <w:rPr>
                <w:rFonts w:eastAsiaTheme="minorEastAsia"/>
              </w:rPr>
            </w:pPr>
            <w:r w:rsidRPr="001C7E11">
              <w:rPr>
                <w:rFonts w:eastAsiaTheme="minorEastAsia"/>
              </w:rPr>
              <w:t>CA_n5A-n77A</w:t>
            </w:r>
            <w:r w:rsidRPr="001C7E11">
              <w:rPr>
                <w:rFonts w:eastAsiaTheme="minorEastAsia"/>
                <w:vertAlign w:val="superscript"/>
              </w:rPr>
              <w:t>7</w:t>
            </w:r>
          </w:p>
          <w:p w14:paraId="5CE3B6A3" w14:textId="77777777" w:rsidR="0068291B" w:rsidRPr="001C7E11" w:rsidRDefault="0068291B" w:rsidP="002A66CB">
            <w:pPr>
              <w:pStyle w:val="TAC"/>
              <w:rPr>
                <w:rFonts w:eastAsiaTheme="minorEastAsia"/>
              </w:rPr>
            </w:pPr>
            <w:r w:rsidRPr="001C7E11">
              <w:rPr>
                <w:rFonts w:eastAsiaTheme="minorEastAsia"/>
              </w:rPr>
              <w:t>CA_n66A-n77A</w:t>
            </w:r>
            <w:r w:rsidRPr="001C7E11">
              <w:rPr>
                <w:rFonts w:eastAsiaTheme="minorEastAsia"/>
                <w:vertAlign w:val="superscript"/>
              </w:rPr>
              <w:t>7</w:t>
            </w:r>
          </w:p>
          <w:p w14:paraId="26E28640" w14:textId="77777777" w:rsidR="0068291B" w:rsidRPr="001C7E11" w:rsidRDefault="0068291B" w:rsidP="002A66CB">
            <w:pPr>
              <w:pStyle w:val="TAC"/>
              <w:rPr>
                <w:rFonts w:eastAsiaTheme="minorEastAsia"/>
                <w:color w:val="000000"/>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45027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017C786F"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F24EEB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A37971F" w14:textId="77777777" w:rsidTr="00C2433A">
        <w:trPr>
          <w:trHeight w:val="29"/>
        </w:trPr>
        <w:tc>
          <w:tcPr>
            <w:tcW w:w="2062" w:type="dxa"/>
            <w:tcBorders>
              <w:top w:val="nil"/>
              <w:left w:val="single" w:sz="4" w:space="0" w:color="auto"/>
              <w:bottom w:val="nil"/>
              <w:right w:val="single" w:sz="4" w:space="0" w:color="auto"/>
            </w:tcBorders>
            <w:vAlign w:val="center"/>
          </w:tcPr>
          <w:p w14:paraId="25A39E0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0F2073A" w14:textId="77777777" w:rsidR="0068291B" w:rsidRPr="001C7E11" w:rsidRDefault="0068291B" w:rsidP="002A66CB">
            <w:pPr>
              <w:pStyle w:val="TAC"/>
              <w:rPr>
                <w:rFonts w:eastAsiaTheme="minorEastAsia"/>
                <w:color w:val="000000"/>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00BF4A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5B516BC"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CA_n66(2A)_BCS1</w:t>
            </w:r>
          </w:p>
        </w:tc>
        <w:tc>
          <w:tcPr>
            <w:tcW w:w="1496" w:type="dxa"/>
            <w:tcBorders>
              <w:top w:val="nil"/>
              <w:left w:val="single" w:sz="4" w:space="0" w:color="auto"/>
              <w:bottom w:val="nil"/>
              <w:right w:val="single" w:sz="4" w:space="0" w:color="auto"/>
            </w:tcBorders>
            <w:vAlign w:val="center"/>
          </w:tcPr>
          <w:p w14:paraId="1F361E5D" w14:textId="77777777" w:rsidR="0068291B" w:rsidRPr="001C7E11" w:rsidRDefault="0068291B" w:rsidP="002A66CB">
            <w:pPr>
              <w:pStyle w:val="TAC"/>
              <w:rPr>
                <w:rFonts w:eastAsiaTheme="minorEastAsia"/>
                <w:lang w:val="en-US" w:eastAsia="zh-CN"/>
              </w:rPr>
            </w:pPr>
          </w:p>
        </w:tc>
      </w:tr>
      <w:tr w:rsidR="0068291B" w:rsidRPr="001C7E11" w14:paraId="673493B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1AD691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4A54F54" w14:textId="77777777" w:rsidR="0068291B" w:rsidRPr="001C7E11" w:rsidRDefault="0068291B" w:rsidP="002A66CB">
            <w:pPr>
              <w:pStyle w:val="TAC"/>
              <w:rPr>
                <w:rFonts w:eastAsiaTheme="minorEastAsia"/>
                <w:color w:val="000000"/>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E1174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47608E"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F4FE5EC" w14:textId="77777777" w:rsidR="0068291B" w:rsidRPr="001C7E11" w:rsidRDefault="0068291B" w:rsidP="002A66CB">
            <w:pPr>
              <w:pStyle w:val="TAC"/>
              <w:rPr>
                <w:rFonts w:eastAsiaTheme="minorEastAsia"/>
                <w:lang w:val="en-US" w:eastAsia="zh-CN"/>
              </w:rPr>
            </w:pPr>
          </w:p>
        </w:tc>
      </w:tr>
      <w:tr w:rsidR="0068291B" w:rsidRPr="001C7E11" w14:paraId="7411C824" w14:textId="77777777" w:rsidTr="00C2433A">
        <w:trPr>
          <w:trHeight w:val="29"/>
        </w:trPr>
        <w:tc>
          <w:tcPr>
            <w:tcW w:w="2062" w:type="dxa"/>
            <w:tcBorders>
              <w:top w:val="single" w:sz="4" w:space="0" w:color="auto"/>
              <w:left w:val="single" w:sz="4" w:space="0" w:color="auto"/>
              <w:bottom w:val="nil"/>
              <w:right w:val="single" w:sz="4" w:space="0" w:color="auto"/>
            </w:tcBorders>
          </w:tcPr>
          <w:p w14:paraId="671456A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CA_n5A-n66(2A)-n77(2A)</w:t>
            </w:r>
          </w:p>
        </w:tc>
        <w:tc>
          <w:tcPr>
            <w:tcW w:w="1716" w:type="dxa"/>
            <w:tcBorders>
              <w:top w:val="single" w:sz="4" w:space="0" w:color="auto"/>
              <w:left w:val="single" w:sz="4" w:space="0" w:color="auto"/>
              <w:bottom w:val="nil"/>
              <w:right w:val="single" w:sz="4" w:space="0" w:color="auto"/>
            </w:tcBorders>
          </w:tcPr>
          <w:p w14:paraId="124D5030" w14:textId="77777777" w:rsidR="0068291B" w:rsidRPr="001C7E11" w:rsidRDefault="0068291B" w:rsidP="002A66CB">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7,9</w:t>
            </w:r>
          </w:p>
          <w:p w14:paraId="3B09FD28"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CA_n5A-n66A</w:t>
            </w:r>
          </w:p>
          <w:p w14:paraId="0941B875" w14:textId="77777777" w:rsidR="0068291B" w:rsidRPr="001C7E11" w:rsidRDefault="0068291B" w:rsidP="002A66CB">
            <w:pPr>
              <w:pStyle w:val="TAC"/>
              <w:rPr>
                <w:rFonts w:eastAsiaTheme="minorEastAsia"/>
              </w:rPr>
            </w:pPr>
            <w:r w:rsidRPr="001C7E11">
              <w:rPr>
                <w:rFonts w:eastAsiaTheme="minorEastAsia" w:cs="Arial"/>
                <w:color w:val="000000"/>
                <w:szCs w:val="18"/>
              </w:rPr>
              <w:t>CA_n5A-n77A</w:t>
            </w:r>
            <w:r w:rsidRPr="001C7E11">
              <w:rPr>
                <w:rFonts w:eastAsiaTheme="minorEastAsia"/>
                <w:vertAlign w:val="superscript"/>
                <w:lang w:val="en-US" w:eastAsia="zh-CN"/>
              </w:rPr>
              <w:t>7</w:t>
            </w:r>
          </w:p>
          <w:p w14:paraId="394E1A93" w14:textId="77777777" w:rsidR="0068291B" w:rsidRPr="001C7E11" w:rsidRDefault="0068291B" w:rsidP="002A66CB">
            <w:pPr>
              <w:pStyle w:val="TAC"/>
              <w:rPr>
                <w:rFonts w:eastAsiaTheme="minorEastAsia"/>
              </w:rPr>
            </w:pPr>
            <w:r w:rsidRPr="001C7E11">
              <w:rPr>
                <w:rFonts w:eastAsiaTheme="minorEastAsia" w:cs="Arial"/>
                <w:color w:val="000000"/>
                <w:szCs w:val="18"/>
              </w:rPr>
              <w:t>CA_n66A-n77A</w:t>
            </w:r>
            <w:r w:rsidRPr="001C7E11">
              <w:rPr>
                <w:rFonts w:eastAsiaTheme="minorEastAsia"/>
                <w:vertAlign w:val="superscript"/>
                <w:lang w:val="en-US" w:eastAsia="zh-CN"/>
              </w:rPr>
              <w:t>7</w:t>
            </w:r>
          </w:p>
          <w:p w14:paraId="045E4A7B" w14:textId="77777777" w:rsidR="0068291B" w:rsidRPr="001C7E11" w:rsidRDefault="0068291B" w:rsidP="002A66CB">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05BF254" w14:textId="77777777" w:rsidR="0068291B" w:rsidRPr="001C7E11" w:rsidRDefault="0068291B" w:rsidP="002A66CB">
            <w:pPr>
              <w:pStyle w:val="TAC"/>
              <w:rPr>
                <w:rFonts w:eastAsiaTheme="minorEastAsia"/>
                <w:lang w:val="en-US" w:eastAsia="zh-CN"/>
              </w:rPr>
            </w:pPr>
            <w:r w:rsidRPr="001C7E11">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26C4958"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F46A41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B5072EC" w14:textId="77777777" w:rsidTr="00C2433A">
        <w:trPr>
          <w:trHeight w:val="29"/>
        </w:trPr>
        <w:tc>
          <w:tcPr>
            <w:tcW w:w="2062" w:type="dxa"/>
            <w:tcBorders>
              <w:top w:val="nil"/>
              <w:left w:val="single" w:sz="4" w:space="0" w:color="auto"/>
              <w:bottom w:val="nil"/>
              <w:right w:val="single" w:sz="4" w:space="0" w:color="auto"/>
            </w:tcBorders>
          </w:tcPr>
          <w:p w14:paraId="6937F95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2365B74E" w14:textId="77777777" w:rsidR="0068291B" w:rsidRPr="001C7E11" w:rsidRDefault="0068291B" w:rsidP="002A66CB">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035FB5D" w14:textId="77777777" w:rsidR="0068291B" w:rsidRPr="001C7E11" w:rsidRDefault="0068291B" w:rsidP="002A66CB">
            <w:pPr>
              <w:pStyle w:val="TAC"/>
              <w:rPr>
                <w:rFonts w:eastAsiaTheme="minorEastAsia"/>
                <w:lang w:val="en-US" w:eastAsia="zh-CN"/>
              </w:rPr>
            </w:pPr>
            <w:r w:rsidRPr="001C7E11">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1F8D1F7"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CA_n66(2A)_BCS1</w:t>
            </w:r>
          </w:p>
        </w:tc>
        <w:tc>
          <w:tcPr>
            <w:tcW w:w="1496" w:type="dxa"/>
            <w:tcBorders>
              <w:top w:val="nil"/>
              <w:left w:val="single" w:sz="4" w:space="0" w:color="auto"/>
              <w:bottom w:val="nil"/>
              <w:right w:val="single" w:sz="4" w:space="0" w:color="auto"/>
            </w:tcBorders>
            <w:vAlign w:val="center"/>
          </w:tcPr>
          <w:p w14:paraId="419BA687" w14:textId="77777777" w:rsidR="0068291B" w:rsidRPr="001C7E11" w:rsidRDefault="0068291B" w:rsidP="002A66CB">
            <w:pPr>
              <w:pStyle w:val="TAC"/>
              <w:rPr>
                <w:rFonts w:eastAsiaTheme="minorEastAsia"/>
                <w:lang w:val="en-US" w:eastAsia="zh-CN"/>
              </w:rPr>
            </w:pPr>
          </w:p>
        </w:tc>
      </w:tr>
      <w:tr w:rsidR="0068291B" w:rsidRPr="001C7E11" w14:paraId="32B27769" w14:textId="77777777" w:rsidTr="00C2433A">
        <w:trPr>
          <w:trHeight w:val="29"/>
        </w:trPr>
        <w:tc>
          <w:tcPr>
            <w:tcW w:w="2062" w:type="dxa"/>
            <w:tcBorders>
              <w:top w:val="nil"/>
              <w:left w:val="single" w:sz="4" w:space="0" w:color="auto"/>
              <w:bottom w:val="single" w:sz="4" w:space="0" w:color="auto"/>
              <w:right w:val="single" w:sz="4" w:space="0" w:color="auto"/>
            </w:tcBorders>
          </w:tcPr>
          <w:p w14:paraId="2855851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73E00737" w14:textId="77777777" w:rsidR="0068291B" w:rsidRPr="001C7E11" w:rsidRDefault="0068291B" w:rsidP="002A66CB">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481C1D6" w14:textId="77777777" w:rsidR="0068291B" w:rsidRPr="001C7E11" w:rsidRDefault="0068291B" w:rsidP="002A66CB">
            <w:pPr>
              <w:pStyle w:val="TAC"/>
              <w:rPr>
                <w:rFonts w:eastAsiaTheme="minorEastAsia"/>
                <w:lang w:val="en-US" w:eastAsia="zh-CN"/>
              </w:rPr>
            </w:pPr>
            <w:r w:rsidRPr="001C7E11">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0F62E7F"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eastAsia="zh-CN" w:bidi="ar"/>
              </w:rPr>
              <w:t>CA_n77(2A)</w:t>
            </w:r>
            <w:r w:rsidRPr="001C7E11">
              <w:rPr>
                <w:rFonts w:eastAsiaTheme="minorEastAsia" w:cs="Arial"/>
                <w:color w:val="000000"/>
                <w:szCs w:val="18"/>
                <w:lang w:val="en-US" w:eastAsia="zh-CN" w:bidi="ar"/>
              </w:rPr>
              <w:t>_BCS1</w:t>
            </w:r>
          </w:p>
        </w:tc>
        <w:tc>
          <w:tcPr>
            <w:tcW w:w="1496" w:type="dxa"/>
            <w:tcBorders>
              <w:top w:val="nil"/>
              <w:left w:val="single" w:sz="4" w:space="0" w:color="auto"/>
              <w:bottom w:val="single" w:sz="4" w:space="0" w:color="auto"/>
              <w:right w:val="single" w:sz="4" w:space="0" w:color="auto"/>
            </w:tcBorders>
            <w:vAlign w:val="center"/>
          </w:tcPr>
          <w:p w14:paraId="6F628C6F" w14:textId="77777777" w:rsidR="0068291B" w:rsidRPr="001C7E11" w:rsidRDefault="0068291B" w:rsidP="002A66CB">
            <w:pPr>
              <w:pStyle w:val="TAC"/>
              <w:rPr>
                <w:rFonts w:eastAsiaTheme="minorEastAsia"/>
                <w:lang w:val="en-US" w:eastAsia="zh-CN"/>
              </w:rPr>
            </w:pPr>
          </w:p>
        </w:tc>
      </w:tr>
      <w:tr w:rsidR="0068291B" w:rsidRPr="001C7E11" w14:paraId="7FE2636D" w14:textId="77777777" w:rsidTr="00C2433A">
        <w:trPr>
          <w:trHeight w:val="29"/>
        </w:trPr>
        <w:tc>
          <w:tcPr>
            <w:tcW w:w="2062" w:type="dxa"/>
            <w:tcBorders>
              <w:top w:val="single" w:sz="4" w:space="0" w:color="auto"/>
              <w:left w:val="single" w:sz="4" w:space="0" w:color="auto"/>
              <w:bottom w:val="nil"/>
              <w:right w:val="single" w:sz="4" w:space="0" w:color="auto"/>
            </w:tcBorders>
          </w:tcPr>
          <w:p w14:paraId="039BBF0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lastRenderedPageBreak/>
              <w:t>CA_n5A-n66(3A)-n77A</w:t>
            </w:r>
          </w:p>
        </w:tc>
        <w:tc>
          <w:tcPr>
            <w:tcW w:w="1716" w:type="dxa"/>
            <w:tcBorders>
              <w:top w:val="single" w:sz="4" w:space="0" w:color="auto"/>
              <w:left w:val="single" w:sz="4" w:space="0" w:color="auto"/>
              <w:bottom w:val="nil"/>
              <w:right w:val="single" w:sz="4" w:space="0" w:color="auto"/>
            </w:tcBorders>
          </w:tcPr>
          <w:p w14:paraId="08FB4443" w14:textId="77777777" w:rsidR="0068291B" w:rsidRPr="001C7E11" w:rsidRDefault="0068291B" w:rsidP="002A66CB">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7,9</w:t>
            </w:r>
          </w:p>
          <w:p w14:paraId="2A7668FA" w14:textId="77777777" w:rsidR="0068291B" w:rsidRPr="001C7E11" w:rsidRDefault="0068291B" w:rsidP="002A66CB">
            <w:pPr>
              <w:pStyle w:val="TAC"/>
              <w:rPr>
                <w:rFonts w:eastAsiaTheme="minorEastAsia"/>
              </w:rPr>
            </w:pPr>
            <w:r w:rsidRPr="001C7E11">
              <w:rPr>
                <w:rFonts w:eastAsiaTheme="minorEastAsia" w:cs="Arial"/>
                <w:color w:val="000000"/>
                <w:szCs w:val="18"/>
              </w:rPr>
              <w:t>CA_n5A-n66A</w:t>
            </w:r>
          </w:p>
          <w:p w14:paraId="1BA5FFDC" w14:textId="77777777" w:rsidR="0068291B" w:rsidRPr="001C7E11" w:rsidRDefault="0068291B" w:rsidP="002A66CB">
            <w:pPr>
              <w:pStyle w:val="TAC"/>
              <w:rPr>
                <w:rFonts w:eastAsiaTheme="minorEastAsia"/>
              </w:rPr>
            </w:pPr>
            <w:r w:rsidRPr="001C7E11">
              <w:rPr>
                <w:rFonts w:eastAsiaTheme="minorEastAsia" w:cs="Arial"/>
                <w:color w:val="000000"/>
                <w:szCs w:val="18"/>
              </w:rPr>
              <w:t>CA_n66A-n77A</w:t>
            </w:r>
            <w:r w:rsidRPr="001C7E11">
              <w:rPr>
                <w:rFonts w:eastAsiaTheme="minorEastAsia"/>
                <w:vertAlign w:val="superscript"/>
              </w:rPr>
              <w:t>7</w:t>
            </w:r>
          </w:p>
          <w:p w14:paraId="4A5567DF" w14:textId="77777777" w:rsidR="0068291B" w:rsidRPr="001C7E11" w:rsidRDefault="0068291B" w:rsidP="002A66CB">
            <w:pPr>
              <w:pStyle w:val="TAC"/>
              <w:rPr>
                <w:rFonts w:eastAsiaTheme="minorEastAsia" w:cs="Arial"/>
                <w:color w:val="000000"/>
                <w:szCs w:val="18"/>
                <w:lang w:val="en-US" w:eastAsia="zh-CN"/>
              </w:rPr>
            </w:pPr>
            <w:r w:rsidRPr="001C7E11">
              <w:rPr>
                <w:rFonts w:eastAsiaTheme="minorEastAsia" w:cs="Arial"/>
                <w:color w:val="000000"/>
                <w:szCs w:val="18"/>
              </w:rPr>
              <w:t>CA_n5A-n77A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497EC4C1" w14:textId="77777777" w:rsidR="0068291B" w:rsidRPr="001C7E11" w:rsidRDefault="0068291B" w:rsidP="002A66CB">
            <w:pPr>
              <w:pStyle w:val="TAC"/>
              <w:rPr>
                <w:rFonts w:eastAsia="DengXian"/>
                <w:lang w:eastAsia="zh-CN"/>
              </w:rPr>
            </w:pPr>
            <w:r w:rsidRPr="001C7E11">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F4F0BCA" w14:textId="77777777" w:rsidR="0068291B" w:rsidRPr="001C7E11" w:rsidRDefault="0068291B" w:rsidP="002A66CB">
            <w:pPr>
              <w:pStyle w:val="TAC"/>
              <w:rPr>
                <w:rFonts w:eastAsiaTheme="minorEastAsia" w:cs="Arial"/>
                <w:color w:val="000000"/>
                <w:szCs w:val="18"/>
                <w:lang w:eastAsia="zh-CN" w:bidi="ar"/>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3683F889"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67120971" w14:textId="77777777" w:rsidTr="00C2433A">
        <w:trPr>
          <w:trHeight w:val="29"/>
        </w:trPr>
        <w:tc>
          <w:tcPr>
            <w:tcW w:w="2062" w:type="dxa"/>
            <w:tcBorders>
              <w:top w:val="nil"/>
              <w:left w:val="single" w:sz="4" w:space="0" w:color="auto"/>
              <w:bottom w:val="nil"/>
              <w:right w:val="single" w:sz="4" w:space="0" w:color="auto"/>
            </w:tcBorders>
          </w:tcPr>
          <w:p w14:paraId="2B0D4DA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3867C4DF" w14:textId="77777777" w:rsidR="0068291B" w:rsidRPr="001C7E11" w:rsidRDefault="0068291B" w:rsidP="002A66CB">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FF87F5E" w14:textId="77777777" w:rsidR="0068291B" w:rsidRPr="001C7E11" w:rsidRDefault="0068291B" w:rsidP="002A66CB">
            <w:pPr>
              <w:pStyle w:val="TAC"/>
              <w:rPr>
                <w:rFonts w:eastAsia="DengXian"/>
                <w:lang w:eastAsia="zh-CN"/>
              </w:rPr>
            </w:pPr>
            <w:r w:rsidRPr="001C7E11">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B3B299D" w14:textId="77777777" w:rsidR="0068291B" w:rsidRPr="001C7E11" w:rsidRDefault="0068291B" w:rsidP="002A66CB">
            <w:pPr>
              <w:pStyle w:val="TAC"/>
              <w:rPr>
                <w:rFonts w:eastAsiaTheme="minorEastAsia" w:cs="Arial"/>
                <w:color w:val="000000"/>
                <w:szCs w:val="18"/>
                <w:lang w:eastAsia="zh-CN" w:bidi="ar"/>
              </w:rPr>
            </w:pPr>
            <w:r w:rsidRPr="001C7E11">
              <w:rPr>
                <w:rFonts w:eastAsia="SimSun" w:cs="Arial"/>
                <w:color w:val="000000"/>
                <w:szCs w:val="18"/>
                <w:lang w:val="en-US" w:eastAsia="zh-CN" w:bidi="ar"/>
              </w:rPr>
              <w:t>CA_n66(3A)_BCS0</w:t>
            </w:r>
          </w:p>
        </w:tc>
        <w:tc>
          <w:tcPr>
            <w:tcW w:w="1496" w:type="dxa"/>
            <w:tcBorders>
              <w:top w:val="nil"/>
              <w:left w:val="single" w:sz="4" w:space="0" w:color="auto"/>
              <w:bottom w:val="nil"/>
              <w:right w:val="single" w:sz="4" w:space="0" w:color="auto"/>
            </w:tcBorders>
            <w:vAlign w:val="center"/>
          </w:tcPr>
          <w:p w14:paraId="27B85E9A" w14:textId="77777777" w:rsidR="0068291B" w:rsidRPr="001C7E11" w:rsidRDefault="0068291B" w:rsidP="002A66CB">
            <w:pPr>
              <w:pStyle w:val="TAC"/>
              <w:rPr>
                <w:rFonts w:eastAsiaTheme="minorEastAsia"/>
                <w:lang w:val="en-US" w:eastAsia="zh-CN"/>
              </w:rPr>
            </w:pPr>
          </w:p>
        </w:tc>
      </w:tr>
      <w:tr w:rsidR="0068291B" w:rsidRPr="001C7E11" w14:paraId="06EA916F" w14:textId="77777777" w:rsidTr="00C2433A">
        <w:trPr>
          <w:trHeight w:val="29"/>
        </w:trPr>
        <w:tc>
          <w:tcPr>
            <w:tcW w:w="2062" w:type="dxa"/>
            <w:tcBorders>
              <w:top w:val="nil"/>
              <w:left w:val="single" w:sz="4" w:space="0" w:color="auto"/>
              <w:bottom w:val="single" w:sz="4" w:space="0" w:color="auto"/>
              <w:right w:val="single" w:sz="4" w:space="0" w:color="auto"/>
            </w:tcBorders>
          </w:tcPr>
          <w:p w14:paraId="3A01298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59A365C7" w14:textId="77777777" w:rsidR="0068291B" w:rsidRPr="001C7E11" w:rsidRDefault="0068291B" w:rsidP="002A66CB">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C846A8B" w14:textId="77777777" w:rsidR="0068291B" w:rsidRPr="001C7E11" w:rsidRDefault="0068291B" w:rsidP="002A66CB">
            <w:pPr>
              <w:pStyle w:val="TAC"/>
              <w:rPr>
                <w:rFonts w:eastAsia="DengXian"/>
                <w:lang w:eastAsia="zh-CN"/>
              </w:rPr>
            </w:pPr>
            <w:r w:rsidRPr="001C7E11">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EF83BE0" w14:textId="77777777" w:rsidR="0068291B" w:rsidRPr="001C7E11" w:rsidRDefault="0068291B" w:rsidP="002A66CB">
            <w:pPr>
              <w:pStyle w:val="TAC"/>
              <w:rPr>
                <w:rFonts w:eastAsiaTheme="minorEastAsia" w:cs="Arial"/>
                <w:color w:val="000000"/>
                <w:szCs w:val="18"/>
                <w:lang w:eastAsia="zh-CN" w:bidi="ar"/>
              </w:rPr>
            </w:pPr>
            <w:r w:rsidRPr="001C7E11">
              <w:rPr>
                <w:rFonts w:eastAsia="SimSun"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41DD114" w14:textId="77777777" w:rsidR="0068291B" w:rsidRPr="001C7E11" w:rsidRDefault="0068291B" w:rsidP="002A66CB">
            <w:pPr>
              <w:pStyle w:val="TAC"/>
              <w:rPr>
                <w:rFonts w:eastAsiaTheme="minorEastAsia"/>
                <w:lang w:val="en-US" w:eastAsia="zh-CN"/>
              </w:rPr>
            </w:pPr>
          </w:p>
        </w:tc>
      </w:tr>
      <w:tr w:rsidR="0068291B" w:rsidRPr="001C7E11" w14:paraId="0C5D15F5" w14:textId="77777777" w:rsidTr="00C2433A">
        <w:trPr>
          <w:trHeight w:val="29"/>
        </w:trPr>
        <w:tc>
          <w:tcPr>
            <w:tcW w:w="2062" w:type="dxa"/>
            <w:tcBorders>
              <w:top w:val="single" w:sz="4" w:space="0" w:color="auto"/>
              <w:left w:val="single" w:sz="4" w:space="0" w:color="auto"/>
              <w:bottom w:val="nil"/>
              <w:right w:val="single" w:sz="4" w:space="0" w:color="auto"/>
            </w:tcBorders>
          </w:tcPr>
          <w:p w14:paraId="6FDA0665" w14:textId="77777777" w:rsidR="0068291B" w:rsidRPr="001C7E11" w:rsidRDefault="0068291B" w:rsidP="002A66CB">
            <w:pPr>
              <w:pStyle w:val="TAC"/>
              <w:rPr>
                <w:rFonts w:eastAsiaTheme="minorEastAsia" w:cs="Arial"/>
                <w:szCs w:val="18"/>
                <w:lang w:val="en-US" w:eastAsia="zh-CN"/>
              </w:rPr>
            </w:pPr>
            <w:r w:rsidRPr="001C7E11">
              <w:rPr>
                <w:rFonts w:eastAsiaTheme="minorEastAsia" w:hint="eastAsia"/>
                <w:lang w:val="en-US" w:eastAsia="zh-CN"/>
              </w:rPr>
              <w:t>CA</w:t>
            </w:r>
            <w:r w:rsidRPr="001C7E11">
              <w:rPr>
                <w:rFonts w:eastAsiaTheme="minorEastAsia"/>
                <w:lang w:val="en-US" w:eastAsia="zh-CN"/>
              </w:rPr>
              <w:t>_n5A-n66(3A)-n77(2A)</w:t>
            </w:r>
          </w:p>
        </w:tc>
        <w:tc>
          <w:tcPr>
            <w:tcW w:w="1716" w:type="dxa"/>
            <w:tcBorders>
              <w:top w:val="single" w:sz="4" w:space="0" w:color="auto"/>
              <w:left w:val="single" w:sz="4" w:space="0" w:color="auto"/>
              <w:bottom w:val="nil"/>
              <w:right w:val="single" w:sz="4" w:space="0" w:color="auto"/>
            </w:tcBorders>
          </w:tcPr>
          <w:p w14:paraId="1A343DF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n77</w:t>
            </w:r>
            <w:r w:rsidRPr="001C7E11">
              <w:rPr>
                <w:rFonts w:eastAsiaTheme="minorEastAsia"/>
                <w:vertAlign w:val="superscript"/>
                <w:lang w:val="en-US" w:eastAsia="zh-CN"/>
              </w:rPr>
              <w:t>7</w:t>
            </w:r>
          </w:p>
          <w:p w14:paraId="6138F3BB" w14:textId="77777777" w:rsidR="0068291B" w:rsidRPr="001C7E11" w:rsidRDefault="0068291B" w:rsidP="002A66CB">
            <w:pPr>
              <w:pStyle w:val="TAC"/>
              <w:rPr>
                <w:rFonts w:eastAsiaTheme="minorEastAsia"/>
              </w:rPr>
            </w:pPr>
            <w:r w:rsidRPr="001C7E11">
              <w:rPr>
                <w:rFonts w:eastAsiaTheme="minorEastAsia" w:cs="Arial"/>
                <w:color w:val="000000"/>
                <w:szCs w:val="18"/>
              </w:rPr>
              <w:t>CA_n5A-n66A</w:t>
            </w:r>
          </w:p>
          <w:p w14:paraId="60EB3B14" w14:textId="77777777" w:rsidR="0068291B" w:rsidRPr="001C7E11" w:rsidRDefault="0068291B" w:rsidP="002A66CB">
            <w:pPr>
              <w:pStyle w:val="TAC"/>
              <w:rPr>
                <w:rFonts w:eastAsiaTheme="minorEastAsia"/>
              </w:rPr>
            </w:pPr>
            <w:r w:rsidRPr="001C7E11">
              <w:rPr>
                <w:rFonts w:eastAsiaTheme="minorEastAsia" w:cs="Arial"/>
                <w:color w:val="000000"/>
                <w:szCs w:val="18"/>
              </w:rPr>
              <w:t>CA_n66A-n77A</w:t>
            </w:r>
            <w:r w:rsidRPr="001C7E11">
              <w:rPr>
                <w:rFonts w:eastAsiaTheme="minorEastAsia"/>
                <w:vertAlign w:val="superscript"/>
                <w:lang w:val="en-US" w:eastAsia="zh-CN"/>
              </w:rPr>
              <w:t>7</w:t>
            </w:r>
          </w:p>
          <w:p w14:paraId="3B46488E"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rPr>
              <w:t>CA_n5A-n77A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tcPr>
          <w:p w14:paraId="125A44B5" w14:textId="77777777" w:rsidR="0068291B" w:rsidRPr="001C7E11" w:rsidRDefault="0068291B" w:rsidP="002A66CB">
            <w:pPr>
              <w:pStyle w:val="TAC"/>
              <w:rPr>
                <w:rFonts w:eastAsiaTheme="minorEastAsia" w:cs="Arial"/>
                <w:szCs w:val="18"/>
                <w:lang w:val="en-US" w:eastAsia="zh-CN"/>
              </w:rPr>
            </w:pPr>
            <w:r w:rsidRPr="001C7E11">
              <w:rPr>
                <w:rFonts w:eastAsia="DengXian"/>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C0A946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2CEC9D5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7B168BB" w14:textId="77777777" w:rsidTr="00C2433A">
        <w:trPr>
          <w:trHeight w:val="29"/>
        </w:trPr>
        <w:tc>
          <w:tcPr>
            <w:tcW w:w="2062" w:type="dxa"/>
            <w:tcBorders>
              <w:top w:val="nil"/>
              <w:left w:val="single" w:sz="4" w:space="0" w:color="auto"/>
              <w:bottom w:val="nil"/>
              <w:right w:val="single" w:sz="4" w:space="0" w:color="auto"/>
            </w:tcBorders>
          </w:tcPr>
          <w:p w14:paraId="6A201B70" w14:textId="77777777" w:rsidR="0068291B" w:rsidRPr="001C7E11" w:rsidRDefault="0068291B" w:rsidP="002A66CB">
            <w:pPr>
              <w:pStyle w:val="TAC"/>
              <w:rPr>
                <w:rFonts w:eastAsiaTheme="minorEastAsia" w:cs="Arial"/>
                <w:szCs w:val="18"/>
                <w:lang w:val="en-US" w:eastAsia="zh-CN"/>
              </w:rPr>
            </w:pPr>
          </w:p>
        </w:tc>
        <w:tc>
          <w:tcPr>
            <w:tcW w:w="1716" w:type="dxa"/>
            <w:tcBorders>
              <w:top w:val="nil"/>
              <w:left w:val="single" w:sz="4" w:space="0" w:color="auto"/>
              <w:bottom w:val="nil"/>
              <w:right w:val="single" w:sz="4" w:space="0" w:color="auto"/>
            </w:tcBorders>
          </w:tcPr>
          <w:p w14:paraId="6CC983CE"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9D27A2A" w14:textId="77777777" w:rsidR="0068291B" w:rsidRPr="001C7E11" w:rsidRDefault="0068291B" w:rsidP="002A66CB">
            <w:pPr>
              <w:pStyle w:val="TAC"/>
              <w:rPr>
                <w:rFonts w:eastAsiaTheme="minorEastAsia" w:cs="Arial"/>
                <w:szCs w:val="18"/>
                <w:lang w:val="en-US" w:eastAsia="zh-CN"/>
              </w:rPr>
            </w:pPr>
            <w:r w:rsidRPr="001C7E11">
              <w:rPr>
                <w:rFonts w:eastAsia="DengXian"/>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AA5485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SimSun" w:cs="Arial"/>
                <w:color w:val="000000"/>
                <w:szCs w:val="18"/>
                <w:lang w:val="en-US" w:eastAsia="zh-CN" w:bidi="ar"/>
              </w:rPr>
              <w:t>CA_n66(3A)_BCS0</w:t>
            </w:r>
          </w:p>
        </w:tc>
        <w:tc>
          <w:tcPr>
            <w:tcW w:w="1496" w:type="dxa"/>
            <w:tcBorders>
              <w:top w:val="nil"/>
              <w:left w:val="single" w:sz="4" w:space="0" w:color="auto"/>
              <w:bottom w:val="nil"/>
              <w:right w:val="single" w:sz="4" w:space="0" w:color="auto"/>
            </w:tcBorders>
            <w:vAlign w:val="center"/>
          </w:tcPr>
          <w:p w14:paraId="61D51C74" w14:textId="77777777" w:rsidR="0068291B" w:rsidRPr="001C7E11" w:rsidRDefault="0068291B" w:rsidP="002A66CB">
            <w:pPr>
              <w:pStyle w:val="TAC"/>
              <w:rPr>
                <w:rFonts w:eastAsiaTheme="minorEastAsia"/>
                <w:lang w:val="en-US" w:eastAsia="zh-CN"/>
              </w:rPr>
            </w:pPr>
          </w:p>
        </w:tc>
      </w:tr>
      <w:tr w:rsidR="0068291B" w:rsidRPr="001C7E11" w14:paraId="2C2AB13F" w14:textId="77777777" w:rsidTr="00C2433A">
        <w:trPr>
          <w:trHeight w:val="29"/>
        </w:trPr>
        <w:tc>
          <w:tcPr>
            <w:tcW w:w="2062" w:type="dxa"/>
            <w:tcBorders>
              <w:top w:val="nil"/>
              <w:left w:val="single" w:sz="4" w:space="0" w:color="auto"/>
              <w:bottom w:val="single" w:sz="4" w:space="0" w:color="auto"/>
              <w:right w:val="single" w:sz="4" w:space="0" w:color="auto"/>
            </w:tcBorders>
          </w:tcPr>
          <w:p w14:paraId="7C0B988F" w14:textId="77777777" w:rsidR="0068291B" w:rsidRPr="001C7E11" w:rsidRDefault="0068291B" w:rsidP="002A66CB">
            <w:pPr>
              <w:pStyle w:val="TAC"/>
              <w:rPr>
                <w:rFonts w:eastAsiaTheme="minorEastAsia" w:cs="Arial"/>
                <w:szCs w:val="18"/>
                <w:lang w:val="en-US" w:eastAsia="zh-CN"/>
              </w:rPr>
            </w:pPr>
          </w:p>
        </w:tc>
        <w:tc>
          <w:tcPr>
            <w:tcW w:w="1716" w:type="dxa"/>
            <w:tcBorders>
              <w:top w:val="nil"/>
              <w:left w:val="single" w:sz="4" w:space="0" w:color="auto"/>
              <w:bottom w:val="single" w:sz="4" w:space="0" w:color="auto"/>
              <w:right w:val="single" w:sz="4" w:space="0" w:color="auto"/>
            </w:tcBorders>
          </w:tcPr>
          <w:p w14:paraId="63E8A2DA"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EBC7D9A" w14:textId="77777777" w:rsidR="0068291B" w:rsidRPr="001C7E11" w:rsidRDefault="0068291B" w:rsidP="002A66CB">
            <w:pPr>
              <w:pStyle w:val="TAC"/>
              <w:rPr>
                <w:rFonts w:eastAsiaTheme="minorEastAsia" w:cs="Arial"/>
                <w:szCs w:val="18"/>
                <w:lang w:val="en-US" w:eastAsia="zh-CN"/>
              </w:rPr>
            </w:pPr>
            <w:r w:rsidRPr="001C7E11">
              <w:rPr>
                <w:rFonts w:eastAsia="DengXian"/>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02B792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eastAsia="zh-CN" w:bidi="ar"/>
              </w:rPr>
              <w:t>CA_n77(2A)</w:t>
            </w:r>
            <w:r w:rsidRPr="001C7E11">
              <w:rPr>
                <w:rFonts w:eastAsiaTheme="minorEastAsia" w:cs="Arial"/>
                <w:color w:val="000000"/>
                <w:szCs w:val="18"/>
                <w:lang w:val="en-US" w:eastAsia="zh-CN" w:bidi="ar"/>
              </w:rPr>
              <w:t>_BCS1</w:t>
            </w:r>
          </w:p>
        </w:tc>
        <w:tc>
          <w:tcPr>
            <w:tcW w:w="1496" w:type="dxa"/>
            <w:tcBorders>
              <w:top w:val="nil"/>
              <w:left w:val="single" w:sz="4" w:space="0" w:color="auto"/>
              <w:bottom w:val="single" w:sz="4" w:space="0" w:color="auto"/>
              <w:right w:val="single" w:sz="4" w:space="0" w:color="auto"/>
            </w:tcBorders>
            <w:vAlign w:val="center"/>
          </w:tcPr>
          <w:p w14:paraId="2ED4937B" w14:textId="77777777" w:rsidR="0068291B" w:rsidRPr="001C7E11" w:rsidRDefault="0068291B" w:rsidP="002A66CB">
            <w:pPr>
              <w:pStyle w:val="TAC"/>
              <w:rPr>
                <w:rFonts w:eastAsiaTheme="minorEastAsia"/>
                <w:lang w:val="en-US" w:eastAsia="zh-CN"/>
              </w:rPr>
            </w:pPr>
          </w:p>
        </w:tc>
      </w:tr>
      <w:tr w:rsidR="0068291B" w:rsidRPr="001C7E11" w14:paraId="5BDD066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CDE9660"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CA_n5A-n66A-n77C</w:t>
            </w:r>
          </w:p>
        </w:tc>
        <w:tc>
          <w:tcPr>
            <w:tcW w:w="1716" w:type="dxa"/>
            <w:tcBorders>
              <w:top w:val="single" w:sz="4" w:space="0" w:color="auto"/>
              <w:left w:val="single" w:sz="4" w:space="0" w:color="auto"/>
              <w:bottom w:val="nil"/>
              <w:right w:val="single" w:sz="4" w:space="0" w:color="auto"/>
            </w:tcBorders>
            <w:vAlign w:val="center"/>
          </w:tcPr>
          <w:p w14:paraId="023BCE93" w14:textId="77777777" w:rsidR="0068291B" w:rsidRPr="001C7E11" w:rsidRDefault="0068291B" w:rsidP="002A66CB">
            <w:pPr>
              <w:pStyle w:val="TAC"/>
              <w:rPr>
                <w:rFonts w:eastAsiaTheme="minorEastAsia" w:cs="Arial"/>
                <w:szCs w:val="18"/>
                <w:lang w:val="en-US" w:eastAsia="zh-CN"/>
              </w:rPr>
            </w:pPr>
            <w:r w:rsidRPr="001C7E11">
              <w:rPr>
                <w:rFonts w:eastAsiaTheme="minorEastAsia"/>
              </w:rPr>
              <w:t>n77</w:t>
            </w:r>
            <w:r w:rsidRPr="001C7E11">
              <w:rPr>
                <w:rFonts w:eastAsiaTheme="minorEastAsia"/>
                <w:vertAlign w:val="superscript"/>
              </w:rPr>
              <w:t>7,9</w:t>
            </w:r>
          </w:p>
          <w:p w14:paraId="4B708DE1"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CA_n5A-n66A</w:t>
            </w:r>
          </w:p>
          <w:p w14:paraId="37FFDE96"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rPr>
              <w:t>CA_n5A-n77A</w:t>
            </w:r>
            <w:r w:rsidRPr="001C7E11">
              <w:rPr>
                <w:rFonts w:eastAsia="SimSun"/>
                <w:kern w:val="2"/>
                <w:vertAlign w:val="superscript"/>
              </w:rPr>
              <w:t>7</w:t>
            </w:r>
          </w:p>
          <w:p w14:paraId="6E0AF5E8" w14:textId="77777777" w:rsidR="0068291B" w:rsidRPr="001C7E11" w:rsidRDefault="0068291B" w:rsidP="002A66CB">
            <w:pPr>
              <w:pStyle w:val="TAC"/>
              <w:rPr>
                <w:rFonts w:eastAsia="SimSun"/>
                <w:kern w:val="2"/>
                <w:vertAlign w:val="superscript"/>
              </w:rPr>
            </w:pPr>
            <w:r w:rsidRPr="001C7E11">
              <w:rPr>
                <w:rFonts w:eastAsiaTheme="minorEastAsia" w:cs="Arial"/>
                <w:szCs w:val="18"/>
                <w:lang w:val="en-US" w:eastAsia="zh-CN"/>
              </w:rPr>
              <w:t>CA_n66A-n77A</w:t>
            </w:r>
            <w:r w:rsidRPr="001C7E11">
              <w:rPr>
                <w:rFonts w:eastAsia="SimSun"/>
                <w:kern w:val="2"/>
                <w:vertAlign w:val="superscript"/>
              </w:rPr>
              <w:t>7</w:t>
            </w:r>
          </w:p>
          <w:p w14:paraId="3588C82F" w14:textId="77777777" w:rsidR="0068291B" w:rsidRPr="001C7E11" w:rsidRDefault="0068291B" w:rsidP="002A66CB">
            <w:pPr>
              <w:pStyle w:val="TAC"/>
              <w:rPr>
                <w:rFonts w:eastAsiaTheme="minorEastAsia" w:cs="Arial"/>
                <w:color w:val="000000"/>
                <w:szCs w:val="18"/>
                <w:lang w:val="en-US" w:eastAsia="zh-CN"/>
              </w:rPr>
            </w:pPr>
            <w:r w:rsidRPr="001C7E11">
              <w:rPr>
                <w:rFonts w:eastAsiaTheme="minorEastAsia" w:cs="Arial"/>
                <w:szCs w:val="18"/>
                <w:lang w:val="en-US" w:eastAsia="zh-CN"/>
              </w:rPr>
              <w:t>CA_n77C</w:t>
            </w:r>
          </w:p>
        </w:tc>
        <w:tc>
          <w:tcPr>
            <w:tcW w:w="772" w:type="dxa"/>
            <w:tcBorders>
              <w:top w:val="single" w:sz="4" w:space="0" w:color="auto"/>
              <w:left w:val="single" w:sz="4" w:space="0" w:color="auto"/>
              <w:bottom w:val="single" w:sz="4" w:space="0" w:color="auto"/>
              <w:right w:val="single" w:sz="4" w:space="0" w:color="auto"/>
            </w:tcBorders>
            <w:vAlign w:val="center"/>
          </w:tcPr>
          <w:p w14:paraId="5B747323"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D71EB2C"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6" w:type="dxa"/>
            <w:tcBorders>
              <w:top w:val="single" w:sz="4" w:space="0" w:color="auto"/>
              <w:left w:val="single" w:sz="4" w:space="0" w:color="auto"/>
              <w:bottom w:val="nil"/>
              <w:right w:val="single" w:sz="4" w:space="0" w:color="auto"/>
            </w:tcBorders>
            <w:vAlign w:val="center"/>
          </w:tcPr>
          <w:p w14:paraId="3657A83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1E54F65" w14:textId="77777777" w:rsidTr="00C2433A">
        <w:trPr>
          <w:trHeight w:val="29"/>
        </w:trPr>
        <w:tc>
          <w:tcPr>
            <w:tcW w:w="2062" w:type="dxa"/>
            <w:tcBorders>
              <w:top w:val="nil"/>
              <w:left w:val="single" w:sz="4" w:space="0" w:color="auto"/>
              <w:bottom w:val="nil"/>
              <w:right w:val="single" w:sz="4" w:space="0" w:color="auto"/>
            </w:tcBorders>
            <w:vAlign w:val="center"/>
          </w:tcPr>
          <w:p w14:paraId="494C18C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76059D3" w14:textId="77777777" w:rsidR="0068291B" w:rsidRPr="001C7E11" w:rsidRDefault="0068291B" w:rsidP="002A66CB">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62B5F7"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3EB950D"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5FC20922" w14:textId="77777777" w:rsidR="0068291B" w:rsidRPr="001C7E11" w:rsidRDefault="0068291B" w:rsidP="002A66CB">
            <w:pPr>
              <w:pStyle w:val="TAC"/>
              <w:rPr>
                <w:rFonts w:eastAsiaTheme="minorEastAsia"/>
                <w:lang w:val="en-US" w:eastAsia="zh-CN"/>
              </w:rPr>
            </w:pPr>
          </w:p>
        </w:tc>
      </w:tr>
      <w:tr w:rsidR="0068291B" w:rsidRPr="001C7E11" w14:paraId="4F232637" w14:textId="77777777" w:rsidTr="00C2433A">
        <w:trPr>
          <w:trHeight w:val="29"/>
        </w:trPr>
        <w:tc>
          <w:tcPr>
            <w:tcW w:w="2062" w:type="dxa"/>
            <w:tcBorders>
              <w:top w:val="nil"/>
              <w:left w:val="single" w:sz="4" w:space="0" w:color="auto"/>
              <w:bottom w:val="nil"/>
              <w:right w:val="single" w:sz="4" w:space="0" w:color="auto"/>
            </w:tcBorders>
            <w:vAlign w:val="center"/>
          </w:tcPr>
          <w:p w14:paraId="45239AB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1F2AA09" w14:textId="77777777" w:rsidR="0068291B" w:rsidRPr="001C7E11" w:rsidRDefault="0068291B" w:rsidP="002A66CB">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71C90D"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93AD0E5"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CA_n77C_BCS0</w:t>
            </w:r>
          </w:p>
        </w:tc>
        <w:tc>
          <w:tcPr>
            <w:tcW w:w="1496" w:type="dxa"/>
            <w:tcBorders>
              <w:top w:val="nil"/>
              <w:left w:val="single" w:sz="4" w:space="0" w:color="auto"/>
              <w:bottom w:val="single" w:sz="4" w:space="0" w:color="auto"/>
              <w:right w:val="single" w:sz="4" w:space="0" w:color="auto"/>
            </w:tcBorders>
            <w:vAlign w:val="center"/>
          </w:tcPr>
          <w:p w14:paraId="306C8B27" w14:textId="77777777" w:rsidR="0068291B" w:rsidRPr="001C7E11" w:rsidRDefault="0068291B" w:rsidP="002A66CB">
            <w:pPr>
              <w:pStyle w:val="TAC"/>
              <w:rPr>
                <w:rFonts w:eastAsiaTheme="minorEastAsia"/>
                <w:lang w:val="en-US" w:eastAsia="zh-CN"/>
              </w:rPr>
            </w:pPr>
          </w:p>
        </w:tc>
      </w:tr>
      <w:tr w:rsidR="0068291B" w:rsidRPr="001C7E11" w14:paraId="50727247" w14:textId="77777777" w:rsidTr="00C2433A">
        <w:trPr>
          <w:trHeight w:val="29"/>
        </w:trPr>
        <w:tc>
          <w:tcPr>
            <w:tcW w:w="2062" w:type="dxa"/>
            <w:tcBorders>
              <w:top w:val="nil"/>
              <w:left w:val="single" w:sz="4" w:space="0" w:color="auto"/>
              <w:bottom w:val="nil"/>
              <w:right w:val="single" w:sz="4" w:space="0" w:color="auto"/>
            </w:tcBorders>
            <w:vAlign w:val="center"/>
          </w:tcPr>
          <w:p w14:paraId="127DFE0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686F131" w14:textId="77777777" w:rsidR="0068291B" w:rsidRPr="001C7E11" w:rsidRDefault="0068291B" w:rsidP="002A66CB">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DFA372"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B8DFA31"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w:t>
            </w:r>
            <w:r w:rsidRPr="001C7E11">
              <w:rPr>
                <w:rFonts w:eastAsiaTheme="minorEastAsia" w:cs="Arial"/>
                <w:color w:val="000000"/>
                <w:szCs w:val="18"/>
                <w:vertAlign w:val="superscript"/>
                <w:lang w:val="en-US" w:eastAsia="zh-CN" w:bidi="ar"/>
              </w:rPr>
              <w:t>1</w:t>
            </w:r>
          </w:p>
        </w:tc>
        <w:tc>
          <w:tcPr>
            <w:tcW w:w="1496" w:type="dxa"/>
            <w:tcBorders>
              <w:top w:val="single" w:sz="4" w:space="0" w:color="auto"/>
              <w:left w:val="single" w:sz="4" w:space="0" w:color="auto"/>
              <w:bottom w:val="nil"/>
              <w:right w:val="single" w:sz="4" w:space="0" w:color="auto"/>
            </w:tcBorders>
            <w:vAlign w:val="center"/>
          </w:tcPr>
          <w:p w14:paraId="10C4295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5DE809C0" w14:textId="77777777" w:rsidTr="00C2433A">
        <w:trPr>
          <w:trHeight w:val="29"/>
        </w:trPr>
        <w:tc>
          <w:tcPr>
            <w:tcW w:w="2062" w:type="dxa"/>
            <w:tcBorders>
              <w:top w:val="nil"/>
              <w:left w:val="single" w:sz="4" w:space="0" w:color="auto"/>
              <w:bottom w:val="nil"/>
              <w:right w:val="single" w:sz="4" w:space="0" w:color="auto"/>
            </w:tcBorders>
            <w:vAlign w:val="center"/>
          </w:tcPr>
          <w:p w14:paraId="5196E3C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4AE6A1F" w14:textId="77777777" w:rsidR="0068291B" w:rsidRPr="001C7E11" w:rsidRDefault="0068291B" w:rsidP="002A66CB">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229ECA5"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D68576D"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16EEB024" w14:textId="77777777" w:rsidR="0068291B" w:rsidRPr="001C7E11" w:rsidRDefault="0068291B" w:rsidP="002A66CB">
            <w:pPr>
              <w:pStyle w:val="TAC"/>
              <w:rPr>
                <w:rFonts w:eastAsiaTheme="minorEastAsia"/>
                <w:lang w:val="en-US" w:eastAsia="zh-CN"/>
              </w:rPr>
            </w:pPr>
          </w:p>
        </w:tc>
      </w:tr>
      <w:tr w:rsidR="0068291B" w:rsidRPr="001C7E11" w14:paraId="2981409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9CAFF3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BACB89D" w14:textId="77777777" w:rsidR="0068291B" w:rsidRPr="001C7E11" w:rsidRDefault="0068291B" w:rsidP="002A66CB">
            <w:pPr>
              <w:pStyle w:val="TAC"/>
              <w:rPr>
                <w:rFonts w:eastAsiaTheme="minorEastAsia" w:cs="Arial"/>
                <w:color w:val="000000"/>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33599E"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901E288"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lang w:val="en-US" w:eastAsia="zh-CN" w:bidi="ar"/>
              </w:rPr>
              <w:t>CA_n77C_BCS1</w:t>
            </w:r>
          </w:p>
        </w:tc>
        <w:tc>
          <w:tcPr>
            <w:tcW w:w="1496" w:type="dxa"/>
            <w:tcBorders>
              <w:top w:val="nil"/>
              <w:left w:val="single" w:sz="4" w:space="0" w:color="auto"/>
              <w:bottom w:val="single" w:sz="4" w:space="0" w:color="auto"/>
              <w:right w:val="single" w:sz="4" w:space="0" w:color="auto"/>
            </w:tcBorders>
            <w:vAlign w:val="center"/>
          </w:tcPr>
          <w:p w14:paraId="185C56F9" w14:textId="77777777" w:rsidR="0068291B" w:rsidRPr="001C7E11" w:rsidRDefault="0068291B" w:rsidP="002A66CB">
            <w:pPr>
              <w:pStyle w:val="TAC"/>
              <w:rPr>
                <w:rFonts w:eastAsiaTheme="minorEastAsia"/>
                <w:lang w:val="en-US" w:eastAsia="zh-CN"/>
              </w:rPr>
            </w:pPr>
          </w:p>
        </w:tc>
      </w:tr>
      <w:tr w:rsidR="0068291B" w:rsidRPr="001C7E11" w14:paraId="1018B3F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E9781D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CA_n5A-n66A-n77(2A)</w:t>
            </w:r>
          </w:p>
        </w:tc>
        <w:tc>
          <w:tcPr>
            <w:tcW w:w="1716" w:type="dxa"/>
            <w:tcBorders>
              <w:top w:val="single" w:sz="4" w:space="0" w:color="auto"/>
              <w:left w:val="single" w:sz="4" w:space="0" w:color="auto"/>
              <w:bottom w:val="nil"/>
              <w:right w:val="single" w:sz="4" w:space="0" w:color="auto"/>
            </w:tcBorders>
            <w:vAlign w:val="center"/>
          </w:tcPr>
          <w:p w14:paraId="755C527E" w14:textId="77777777" w:rsidR="0068291B" w:rsidRPr="001C7E11" w:rsidRDefault="0068291B" w:rsidP="002A66CB">
            <w:pPr>
              <w:pStyle w:val="TAC"/>
              <w:rPr>
                <w:rFonts w:eastAsiaTheme="minorEastAsia"/>
              </w:rPr>
            </w:pPr>
            <w:r w:rsidRPr="001C7E11">
              <w:rPr>
                <w:rFonts w:eastAsiaTheme="minorEastAsia"/>
                <w:lang w:val="en-US" w:eastAsia="zh-CN"/>
              </w:rPr>
              <w:t>n77</w:t>
            </w:r>
            <w:r w:rsidRPr="001C7E11">
              <w:rPr>
                <w:rFonts w:eastAsiaTheme="minorEastAsia"/>
                <w:vertAlign w:val="superscript"/>
                <w:lang w:val="en-US" w:eastAsia="zh-CN"/>
              </w:rPr>
              <w:t>7</w:t>
            </w:r>
            <w:r w:rsidRPr="001C7E11">
              <w:rPr>
                <w:rFonts w:eastAsiaTheme="minorEastAsia" w:hint="eastAsia"/>
                <w:vertAlign w:val="superscript"/>
                <w:lang w:val="en-US" w:eastAsia="zh-CN"/>
              </w:rPr>
              <w:t>,</w:t>
            </w:r>
            <w:r w:rsidRPr="001C7E11">
              <w:rPr>
                <w:rFonts w:eastAsiaTheme="minorEastAsia"/>
                <w:vertAlign w:val="superscript"/>
                <w:lang w:val="en-US" w:eastAsia="zh-CN"/>
              </w:rPr>
              <w:t>9</w:t>
            </w:r>
          </w:p>
          <w:p w14:paraId="71D5999E" w14:textId="77777777" w:rsidR="0068291B" w:rsidRPr="001C7E11" w:rsidRDefault="0068291B" w:rsidP="002A66CB">
            <w:pPr>
              <w:pStyle w:val="TAC"/>
              <w:rPr>
                <w:rFonts w:eastAsiaTheme="minorEastAsia" w:cs="Arial"/>
                <w:color w:val="000000"/>
                <w:szCs w:val="18"/>
                <w:lang w:val="en-US" w:eastAsia="zh-CN"/>
              </w:rPr>
            </w:pPr>
            <w:r w:rsidRPr="001C7E11">
              <w:rPr>
                <w:rFonts w:eastAsiaTheme="minorEastAsia" w:cs="Arial"/>
                <w:color w:val="000000"/>
                <w:szCs w:val="18"/>
                <w:lang w:val="en-US" w:eastAsia="zh-CN"/>
              </w:rPr>
              <w:t>CA_n5A-n66A</w:t>
            </w:r>
          </w:p>
          <w:p w14:paraId="2A732754"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rPr>
              <w:t>CA_n5A-n77A</w:t>
            </w:r>
            <w:r w:rsidRPr="001C7E11">
              <w:rPr>
                <w:rFonts w:eastAsiaTheme="minorEastAsia"/>
                <w:vertAlign w:val="superscript"/>
              </w:rPr>
              <w:t>7</w:t>
            </w:r>
          </w:p>
          <w:p w14:paraId="1EB88EC5" w14:textId="77777777" w:rsidR="0068291B" w:rsidRPr="001C7E11" w:rsidRDefault="0068291B" w:rsidP="002A66CB">
            <w:pPr>
              <w:pStyle w:val="TAC"/>
              <w:rPr>
                <w:rFonts w:eastAsiaTheme="minorEastAsia"/>
                <w:vertAlign w:val="superscript"/>
              </w:rPr>
            </w:pPr>
            <w:r w:rsidRPr="001C7E11">
              <w:rPr>
                <w:rFonts w:eastAsiaTheme="minorEastAsia" w:cs="Arial"/>
                <w:color w:val="000000"/>
                <w:szCs w:val="18"/>
                <w:lang w:val="en-US" w:eastAsia="zh-CN"/>
              </w:rPr>
              <w:t>CA_n66A-n77A</w:t>
            </w:r>
            <w:r w:rsidRPr="001C7E11">
              <w:rPr>
                <w:rFonts w:eastAsiaTheme="minorEastAsia"/>
                <w:vertAlign w:val="superscript"/>
              </w:rPr>
              <w:t>7</w:t>
            </w:r>
          </w:p>
          <w:p w14:paraId="2949D975" w14:textId="77777777" w:rsidR="0068291B" w:rsidRPr="001C7E11" w:rsidRDefault="0068291B" w:rsidP="002A66CB">
            <w:pPr>
              <w:pStyle w:val="TAC"/>
              <w:rPr>
                <w:rFonts w:eastAsiaTheme="minorEastAsia" w:cs="Arial"/>
                <w:szCs w:val="18"/>
                <w:lang w:val="en-US" w:eastAsia="zh-CN"/>
              </w:rPr>
            </w:pPr>
            <w:r w:rsidRPr="001C7E11">
              <w:rPr>
                <w:rFonts w:eastAsiaTheme="minorEastAsia"/>
              </w:rPr>
              <w:t>CA_n77(2A)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112838B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F13BA50"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42DF6B0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FD9FB33" w14:textId="77777777" w:rsidTr="00C2433A">
        <w:trPr>
          <w:trHeight w:val="29"/>
        </w:trPr>
        <w:tc>
          <w:tcPr>
            <w:tcW w:w="2062" w:type="dxa"/>
            <w:tcBorders>
              <w:top w:val="nil"/>
              <w:left w:val="single" w:sz="4" w:space="0" w:color="auto"/>
              <w:bottom w:val="nil"/>
              <w:right w:val="single" w:sz="4" w:space="0" w:color="auto"/>
            </w:tcBorders>
            <w:vAlign w:val="center"/>
          </w:tcPr>
          <w:p w14:paraId="1EBD0A3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53C85CA"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E5729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66B083E"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4327FB21" w14:textId="77777777" w:rsidR="0068291B" w:rsidRPr="001C7E11" w:rsidRDefault="0068291B" w:rsidP="002A66CB">
            <w:pPr>
              <w:pStyle w:val="TAC"/>
              <w:rPr>
                <w:rFonts w:eastAsiaTheme="minorEastAsia"/>
                <w:lang w:val="en-US" w:eastAsia="zh-CN"/>
              </w:rPr>
            </w:pPr>
          </w:p>
        </w:tc>
      </w:tr>
      <w:tr w:rsidR="0068291B" w:rsidRPr="001C7E11" w14:paraId="62155F17" w14:textId="77777777" w:rsidTr="00C2433A">
        <w:trPr>
          <w:trHeight w:val="29"/>
        </w:trPr>
        <w:tc>
          <w:tcPr>
            <w:tcW w:w="2062" w:type="dxa"/>
            <w:tcBorders>
              <w:top w:val="nil"/>
              <w:left w:val="single" w:sz="4" w:space="0" w:color="auto"/>
              <w:bottom w:val="nil"/>
              <w:right w:val="single" w:sz="4" w:space="0" w:color="auto"/>
            </w:tcBorders>
            <w:vAlign w:val="center"/>
          </w:tcPr>
          <w:p w14:paraId="1886C80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5B512DC"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A132A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9200083"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BC07A01" w14:textId="77777777" w:rsidR="0068291B" w:rsidRPr="001C7E11" w:rsidRDefault="0068291B" w:rsidP="002A66CB">
            <w:pPr>
              <w:pStyle w:val="TAC"/>
              <w:rPr>
                <w:rFonts w:eastAsiaTheme="minorEastAsia"/>
                <w:lang w:val="en-US" w:eastAsia="zh-CN"/>
              </w:rPr>
            </w:pPr>
          </w:p>
        </w:tc>
      </w:tr>
      <w:tr w:rsidR="0068291B" w:rsidRPr="001C7E11" w14:paraId="69A76A0A" w14:textId="77777777" w:rsidTr="00C2433A">
        <w:trPr>
          <w:trHeight w:val="29"/>
        </w:trPr>
        <w:tc>
          <w:tcPr>
            <w:tcW w:w="2062" w:type="dxa"/>
            <w:tcBorders>
              <w:top w:val="nil"/>
              <w:left w:val="single" w:sz="4" w:space="0" w:color="auto"/>
              <w:bottom w:val="nil"/>
              <w:right w:val="single" w:sz="4" w:space="0" w:color="auto"/>
            </w:tcBorders>
            <w:vAlign w:val="center"/>
          </w:tcPr>
          <w:p w14:paraId="68EDD05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65DA0E6"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F2597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C600A9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B84330E"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1</w:t>
            </w:r>
          </w:p>
        </w:tc>
      </w:tr>
      <w:tr w:rsidR="0068291B" w:rsidRPr="001C7E11" w14:paraId="57305FA5" w14:textId="77777777" w:rsidTr="00C2433A">
        <w:trPr>
          <w:trHeight w:val="29"/>
        </w:trPr>
        <w:tc>
          <w:tcPr>
            <w:tcW w:w="2062" w:type="dxa"/>
            <w:tcBorders>
              <w:top w:val="nil"/>
              <w:left w:val="single" w:sz="4" w:space="0" w:color="auto"/>
              <w:bottom w:val="nil"/>
              <w:right w:val="single" w:sz="4" w:space="0" w:color="auto"/>
            </w:tcBorders>
            <w:vAlign w:val="center"/>
          </w:tcPr>
          <w:p w14:paraId="569BE62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5DA9023"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D85A3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30AD9F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5, 10, 15, 20, 30, 40</w:t>
            </w:r>
          </w:p>
        </w:tc>
        <w:tc>
          <w:tcPr>
            <w:tcW w:w="1496" w:type="dxa"/>
            <w:tcBorders>
              <w:top w:val="nil"/>
              <w:left w:val="single" w:sz="4" w:space="0" w:color="auto"/>
              <w:bottom w:val="nil"/>
              <w:right w:val="single" w:sz="4" w:space="0" w:color="auto"/>
            </w:tcBorders>
            <w:vAlign w:val="center"/>
          </w:tcPr>
          <w:p w14:paraId="42587940" w14:textId="77777777" w:rsidR="0068291B" w:rsidRPr="001C7E11" w:rsidRDefault="0068291B" w:rsidP="002A66CB">
            <w:pPr>
              <w:pStyle w:val="TAC"/>
              <w:rPr>
                <w:rFonts w:eastAsiaTheme="minorEastAsia"/>
                <w:lang w:val="en-US" w:eastAsia="zh-CN"/>
              </w:rPr>
            </w:pPr>
          </w:p>
        </w:tc>
      </w:tr>
      <w:tr w:rsidR="0068291B" w:rsidRPr="001C7E11" w14:paraId="0ACC3328" w14:textId="77777777" w:rsidTr="00C2433A">
        <w:trPr>
          <w:trHeight w:val="29"/>
        </w:trPr>
        <w:tc>
          <w:tcPr>
            <w:tcW w:w="2062" w:type="dxa"/>
            <w:tcBorders>
              <w:top w:val="nil"/>
              <w:left w:val="single" w:sz="4" w:space="0" w:color="auto"/>
              <w:bottom w:val="nil"/>
              <w:right w:val="single" w:sz="4" w:space="0" w:color="auto"/>
            </w:tcBorders>
            <w:vAlign w:val="center"/>
          </w:tcPr>
          <w:p w14:paraId="75D21D2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8B51D57"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73340A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4456E9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76B14C62" w14:textId="77777777" w:rsidR="0068291B" w:rsidRPr="001C7E11" w:rsidRDefault="0068291B" w:rsidP="002A66CB">
            <w:pPr>
              <w:pStyle w:val="TAC"/>
              <w:rPr>
                <w:rFonts w:eastAsiaTheme="minorEastAsia"/>
                <w:lang w:val="en-US" w:eastAsia="zh-CN"/>
              </w:rPr>
            </w:pPr>
          </w:p>
        </w:tc>
      </w:tr>
      <w:tr w:rsidR="0068291B" w:rsidRPr="001C7E11" w14:paraId="263D2E93" w14:textId="77777777" w:rsidTr="00C2433A">
        <w:trPr>
          <w:trHeight w:val="29"/>
        </w:trPr>
        <w:tc>
          <w:tcPr>
            <w:tcW w:w="2062" w:type="dxa"/>
            <w:tcBorders>
              <w:top w:val="nil"/>
              <w:left w:val="single" w:sz="4" w:space="0" w:color="auto"/>
              <w:bottom w:val="nil"/>
              <w:right w:val="single" w:sz="4" w:space="0" w:color="auto"/>
            </w:tcBorders>
            <w:vAlign w:val="center"/>
          </w:tcPr>
          <w:p w14:paraId="56D33A3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06CD155"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9A767B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5641EBE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A0328B3"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1F4884F4" w14:textId="77777777" w:rsidTr="00C2433A">
        <w:trPr>
          <w:trHeight w:val="29"/>
        </w:trPr>
        <w:tc>
          <w:tcPr>
            <w:tcW w:w="2062" w:type="dxa"/>
            <w:tcBorders>
              <w:top w:val="nil"/>
              <w:left w:val="single" w:sz="4" w:space="0" w:color="auto"/>
              <w:bottom w:val="nil"/>
              <w:right w:val="single" w:sz="4" w:space="0" w:color="auto"/>
            </w:tcBorders>
            <w:vAlign w:val="center"/>
          </w:tcPr>
          <w:p w14:paraId="1430853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472365D"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9C62E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68B1EF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422EFA63" w14:textId="77777777" w:rsidR="0068291B" w:rsidRPr="001C7E11" w:rsidRDefault="0068291B" w:rsidP="002A66CB">
            <w:pPr>
              <w:pStyle w:val="TAC"/>
              <w:rPr>
                <w:rFonts w:eastAsiaTheme="minorEastAsia"/>
                <w:lang w:val="en-US" w:eastAsia="zh-CN"/>
              </w:rPr>
            </w:pPr>
          </w:p>
        </w:tc>
      </w:tr>
      <w:tr w:rsidR="0068291B" w:rsidRPr="001C7E11" w14:paraId="6CCC9BD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C21481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3D6ED06"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4FDD2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E37F6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CA_n77(2A)_BCS4 and 5</w:t>
            </w:r>
          </w:p>
        </w:tc>
        <w:tc>
          <w:tcPr>
            <w:tcW w:w="1496" w:type="dxa"/>
            <w:tcBorders>
              <w:top w:val="nil"/>
              <w:left w:val="single" w:sz="4" w:space="0" w:color="auto"/>
              <w:bottom w:val="single" w:sz="4" w:space="0" w:color="auto"/>
              <w:right w:val="single" w:sz="4" w:space="0" w:color="auto"/>
            </w:tcBorders>
            <w:vAlign w:val="center"/>
          </w:tcPr>
          <w:p w14:paraId="7B9A62C8" w14:textId="77777777" w:rsidR="0068291B" w:rsidRPr="001C7E11" w:rsidRDefault="0068291B" w:rsidP="002A66CB">
            <w:pPr>
              <w:pStyle w:val="TAC"/>
              <w:rPr>
                <w:rFonts w:eastAsiaTheme="minorEastAsia"/>
                <w:lang w:val="en-US" w:eastAsia="zh-CN"/>
              </w:rPr>
            </w:pPr>
          </w:p>
        </w:tc>
      </w:tr>
      <w:tr w:rsidR="0068291B" w:rsidRPr="001C7E11" w14:paraId="2D3B12B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083C42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CA_n5A-n66A-n77(3A)</w:t>
            </w:r>
          </w:p>
        </w:tc>
        <w:tc>
          <w:tcPr>
            <w:tcW w:w="1716" w:type="dxa"/>
            <w:tcBorders>
              <w:top w:val="single" w:sz="4" w:space="0" w:color="auto"/>
              <w:left w:val="single" w:sz="4" w:space="0" w:color="auto"/>
              <w:bottom w:val="nil"/>
              <w:right w:val="single" w:sz="4" w:space="0" w:color="auto"/>
            </w:tcBorders>
            <w:vAlign w:val="center"/>
          </w:tcPr>
          <w:p w14:paraId="5A08CA6F"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CA_n77(2A)</w:t>
            </w:r>
          </w:p>
          <w:p w14:paraId="1E4ADBFE"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CA_n5A-n66A</w:t>
            </w:r>
          </w:p>
          <w:p w14:paraId="38E67225"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CA_n5A-n77A</w:t>
            </w:r>
            <w:r w:rsidRPr="001C7E11">
              <w:rPr>
                <w:rFonts w:eastAsia="SimSun"/>
                <w:kern w:val="2"/>
                <w:vertAlign w:val="superscript"/>
              </w:rPr>
              <w:t>7</w:t>
            </w:r>
          </w:p>
          <w:p w14:paraId="7BB5CB3B"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CA_n66A-n77A</w:t>
            </w:r>
            <w:r w:rsidRPr="001C7E11">
              <w:rPr>
                <w:rFonts w:eastAsia="SimSun"/>
                <w:kern w:val="2"/>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084295D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7D7A1E4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0E99D0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A0E4137" w14:textId="77777777" w:rsidTr="00C2433A">
        <w:trPr>
          <w:trHeight w:val="29"/>
        </w:trPr>
        <w:tc>
          <w:tcPr>
            <w:tcW w:w="2062" w:type="dxa"/>
            <w:tcBorders>
              <w:top w:val="nil"/>
              <w:left w:val="single" w:sz="4" w:space="0" w:color="auto"/>
              <w:bottom w:val="nil"/>
              <w:right w:val="single" w:sz="4" w:space="0" w:color="auto"/>
            </w:tcBorders>
            <w:vAlign w:val="center"/>
          </w:tcPr>
          <w:p w14:paraId="4E495D7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F9311B7"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1B8CD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3F8165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6F7EAF0C" w14:textId="77777777" w:rsidR="0068291B" w:rsidRPr="001C7E11" w:rsidRDefault="0068291B" w:rsidP="002A66CB">
            <w:pPr>
              <w:pStyle w:val="TAC"/>
              <w:rPr>
                <w:rFonts w:eastAsiaTheme="minorEastAsia"/>
                <w:lang w:val="en-US" w:eastAsia="zh-CN"/>
              </w:rPr>
            </w:pPr>
          </w:p>
        </w:tc>
      </w:tr>
      <w:tr w:rsidR="0068291B" w:rsidRPr="001C7E11" w14:paraId="73A7E490" w14:textId="77777777" w:rsidTr="00C2433A">
        <w:trPr>
          <w:trHeight w:val="29"/>
        </w:trPr>
        <w:tc>
          <w:tcPr>
            <w:tcW w:w="2062" w:type="dxa"/>
            <w:tcBorders>
              <w:top w:val="nil"/>
              <w:left w:val="single" w:sz="4" w:space="0" w:color="auto"/>
              <w:bottom w:val="nil"/>
              <w:right w:val="single" w:sz="4" w:space="0" w:color="auto"/>
            </w:tcBorders>
            <w:vAlign w:val="center"/>
          </w:tcPr>
          <w:p w14:paraId="3FE8BD8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EBB1EF5"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B9F8B1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2A72B39"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223202F3" w14:textId="77777777" w:rsidR="0068291B" w:rsidRPr="001C7E11" w:rsidRDefault="0068291B" w:rsidP="002A66CB">
            <w:pPr>
              <w:pStyle w:val="TAC"/>
              <w:rPr>
                <w:rFonts w:eastAsiaTheme="minorEastAsia"/>
                <w:lang w:val="en-US" w:eastAsia="zh-CN"/>
              </w:rPr>
            </w:pPr>
          </w:p>
        </w:tc>
      </w:tr>
      <w:tr w:rsidR="0068291B" w:rsidRPr="001C7E11" w14:paraId="77461BDF" w14:textId="77777777" w:rsidTr="00C2433A">
        <w:trPr>
          <w:trHeight w:val="29"/>
        </w:trPr>
        <w:tc>
          <w:tcPr>
            <w:tcW w:w="2062" w:type="dxa"/>
            <w:tcBorders>
              <w:top w:val="nil"/>
              <w:left w:val="single" w:sz="4" w:space="0" w:color="auto"/>
              <w:bottom w:val="nil"/>
              <w:right w:val="single" w:sz="4" w:space="0" w:color="auto"/>
            </w:tcBorders>
            <w:vAlign w:val="center"/>
          </w:tcPr>
          <w:p w14:paraId="0AF862A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5EE2BC9"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12ACE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080604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n5 channel bandwidths in Table 5.3.5-1</w:t>
            </w:r>
          </w:p>
        </w:tc>
        <w:tc>
          <w:tcPr>
            <w:tcW w:w="1496" w:type="dxa"/>
            <w:tcBorders>
              <w:top w:val="single" w:sz="4" w:space="0" w:color="auto"/>
              <w:left w:val="single" w:sz="4" w:space="0" w:color="auto"/>
              <w:bottom w:val="nil"/>
              <w:right w:val="single" w:sz="4" w:space="0" w:color="auto"/>
            </w:tcBorders>
            <w:vAlign w:val="center"/>
          </w:tcPr>
          <w:p w14:paraId="37F96FE3"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7AA1609E" w14:textId="77777777" w:rsidTr="00C2433A">
        <w:trPr>
          <w:trHeight w:val="29"/>
        </w:trPr>
        <w:tc>
          <w:tcPr>
            <w:tcW w:w="2062" w:type="dxa"/>
            <w:tcBorders>
              <w:top w:val="nil"/>
              <w:left w:val="single" w:sz="4" w:space="0" w:color="auto"/>
              <w:bottom w:val="nil"/>
              <w:right w:val="single" w:sz="4" w:space="0" w:color="auto"/>
            </w:tcBorders>
            <w:vAlign w:val="center"/>
          </w:tcPr>
          <w:p w14:paraId="57A833F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ADF8C62"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19882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78855F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n66 channel bandwidths in Table 5.3.5-1</w:t>
            </w:r>
          </w:p>
        </w:tc>
        <w:tc>
          <w:tcPr>
            <w:tcW w:w="1496" w:type="dxa"/>
            <w:tcBorders>
              <w:top w:val="nil"/>
              <w:left w:val="single" w:sz="4" w:space="0" w:color="auto"/>
              <w:bottom w:val="nil"/>
              <w:right w:val="single" w:sz="4" w:space="0" w:color="auto"/>
            </w:tcBorders>
            <w:vAlign w:val="center"/>
          </w:tcPr>
          <w:p w14:paraId="4457E2B7" w14:textId="77777777" w:rsidR="0068291B" w:rsidRPr="001C7E11" w:rsidRDefault="0068291B" w:rsidP="002A66CB">
            <w:pPr>
              <w:pStyle w:val="TAC"/>
              <w:rPr>
                <w:rFonts w:eastAsiaTheme="minorEastAsia"/>
                <w:lang w:val="en-US" w:eastAsia="zh-CN"/>
              </w:rPr>
            </w:pPr>
          </w:p>
        </w:tc>
      </w:tr>
      <w:tr w:rsidR="0068291B" w:rsidRPr="001C7E11" w14:paraId="7C93936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C047AF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2ED5EF7"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612DC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625210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CA_n77(3A)_BCS4 and 5</w:t>
            </w:r>
          </w:p>
        </w:tc>
        <w:tc>
          <w:tcPr>
            <w:tcW w:w="1496" w:type="dxa"/>
            <w:tcBorders>
              <w:top w:val="nil"/>
              <w:left w:val="single" w:sz="4" w:space="0" w:color="auto"/>
              <w:bottom w:val="single" w:sz="4" w:space="0" w:color="auto"/>
              <w:right w:val="single" w:sz="4" w:space="0" w:color="auto"/>
            </w:tcBorders>
            <w:vAlign w:val="center"/>
          </w:tcPr>
          <w:p w14:paraId="5971C4B1" w14:textId="77777777" w:rsidR="0068291B" w:rsidRPr="001C7E11" w:rsidRDefault="0068291B" w:rsidP="002A66CB">
            <w:pPr>
              <w:pStyle w:val="TAC"/>
              <w:rPr>
                <w:rFonts w:eastAsiaTheme="minorEastAsia"/>
                <w:lang w:val="en-US" w:eastAsia="zh-CN"/>
              </w:rPr>
            </w:pPr>
          </w:p>
        </w:tc>
      </w:tr>
      <w:tr w:rsidR="0068291B" w:rsidRPr="001C7E11" w14:paraId="34BC551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48A3C0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CA_n5A-n66A-n78A</w:t>
            </w:r>
          </w:p>
        </w:tc>
        <w:tc>
          <w:tcPr>
            <w:tcW w:w="1716" w:type="dxa"/>
            <w:tcBorders>
              <w:top w:val="single" w:sz="4" w:space="0" w:color="auto"/>
              <w:left w:val="single" w:sz="4" w:space="0" w:color="auto"/>
              <w:bottom w:val="nil"/>
              <w:right w:val="single" w:sz="4" w:space="0" w:color="auto"/>
            </w:tcBorders>
            <w:vAlign w:val="center"/>
          </w:tcPr>
          <w:p w14:paraId="062E4E3D"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w:t>
            </w:r>
            <w:r w:rsidRPr="001C7E11">
              <w:rPr>
                <w:rFonts w:eastAsiaTheme="minorEastAsia" w:cs="Arial"/>
                <w:szCs w:val="18"/>
                <w:lang w:val="en-US" w:eastAsia="ja-JP"/>
              </w:rPr>
              <w:t>A-</w:t>
            </w:r>
            <w:r w:rsidRPr="001C7E11">
              <w:rPr>
                <w:rFonts w:eastAsiaTheme="minorEastAsia" w:cs="Arial"/>
                <w:szCs w:val="18"/>
                <w:lang w:val="en-US" w:eastAsia="zh-CN"/>
              </w:rPr>
              <w:t>n66A</w:t>
            </w:r>
          </w:p>
          <w:p w14:paraId="397C1E47"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CA_n5</w:t>
            </w:r>
            <w:r w:rsidRPr="001C7E11">
              <w:rPr>
                <w:rFonts w:eastAsiaTheme="minorEastAsia" w:cs="Arial"/>
                <w:szCs w:val="18"/>
                <w:lang w:val="en-US" w:eastAsia="ja-JP"/>
              </w:rPr>
              <w:t>A-</w:t>
            </w:r>
            <w:r w:rsidRPr="001C7E11">
              <w:rPr>
                <w:rFonts w:eastAsiaTheme="minorEastAsia" w:cs="Arial"/>
                <w:szCs w:val="18"/>
                <w:lang w:val="en-US" w:eastAsia="zh-CN"/>
              </w:rPr>
              <w:t>n78A</w:t>
            </w:r>
          </w:p>
          <w:p w14:paraId="69A25265"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CA_n66</w:t>
            </w:r>
            <w:r w:rsidRPr="001C7E11">
              <w:rPr>
                <w:rFonts w:eastAsiaTheme="minorEastAsia" w:cs="Arial"/>
                <w:szCs w:val="18"/>
                <w:lang w:val="sv-SE" w:eastAsia="ja-JP"/>
              </w:rPr>
              <w:t>A-</w:t>
            </w:r>
            <w:r w:rsidRPr="001C7E11">
              <w:rPr>
                <w:rFonts w:eastAsiaTheme="minorEastAsia" w:cs="Arial"/>
                <w:szCs w:val="18"/>
                <w:lang w:val="en-US" w:eastAsia="zh-CN"/>
              </w:rPr>
              <w:t>n78</w:t>
            </w:r>
            <w:r w:rsidRPr="001C7E11">
              <w:rPr>
                <w:rFonts w:eastAsiaTheme="minorEastAsia" w:cs="Arial"/>
                <w:szCs w:val="18"/>
                <w:lang w:val="sv-SE" w:eastAsia="zh-CN"/>
              </w:rPr>
              <w:t>A</w:t>
            </w:r>
          </w:p>
        </w:tc>
        <w:tc>
          <w:tcPr>
            <w:tcW w:w="772" w:type="dxa"/>
            <w:tcBorders>
              <w:top w:val="single" w:sz="4" w:space="0" w:color="auto"/>
              <w:left w:val="single" w:sz="4" w:space="0" w:color="auto"/>
              <w:bottom w:val="single" w:sz="4" w:space="0" w:color="auto"/>
              <w:right w:val="single" w:sz="4" w:space="0" w:color="auto"/>
            </w:tcBorders>
            <w:vAlign w:val="center"/>
          </w:tcPr>
          <w:p w14:paraId="133FED4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167E3E38"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0425AF2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2E1D6BE" w14:textId="77777777" w:rsidTr="00C2433A">
        <w:trPr>
          <w:trHeight w:val="29"/>
        </w:trPr>
        <w:tc>
          <w:tcPr>
            <w:tcW w:w="2062" w:type="dxa"/>
            <w:tcBorders>
              <w:top w:val="nil"/>
              <w:left w:val="single" w:sz="4" w:space="0" w:color="auto"/>
              <w:bottom w:val="nil"/>
              <w:right w:val="single" w:sz="4" w:space="0" w:color="auto"/>
            </w:tcBorders>
            <w:vAlign w:val="center"/>
          </w:tcPr>
          <w:p w14:paraId="38190D8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427BF8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EBFB6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F17A7CF"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098D7583" w14:textId="77777777" w:rsidR="0068291B" w:rsidRPr="001C7E11" w:rsidRDefault="0068291B" w:rsidP="002A66CB">
            <w:pPr>
              <w:pStyle w:val="TAC"/>
              <w:rPr>
                <w:rFonts w:eastAsiaTheme="minorEastAsia"/>
                <w:lang w:val="en-US" w:eastAsia="zh-CN"/>
              </w:rPr>
            </w:pPr>
          </w:p>
        </w:tc>
      </w:tr>
      <w:tr w:rsidR="0068291B" w:rsidRPr="001C7E11" w14:paraId="1EFCE172" w14:textId="77777777" w:rsidTr="00C2433A">
        <w:trPr>
          <w:trHeight w:val="29"/>
        </w:trPr>
        <w:tc>
          <w:tcPr>
            <w:tcW w:w="2062" w:type="dxa"/>
            <w:tcBorders>
              <w:top w:val="nil"/>
              <w:left w:val="single" w:sz="4" w:space="0" w:color="auto"/>
              <w:bottom w:val="nil"/>
              <w:right w:val="single" w:sz="4" w:space="0" w:color="auto"/>
            </w:tcBorders>
            <w:vAlign w:val="center"/>
          </w:tcPr>
          <w:p w14:paraId="7CF7FAA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058E63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8583E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223BA5"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lang w:val="en-US"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6A56CCD4" w14:textId="77777777" w:rsidR="0068291B" w:rsidRPr="001C7E11" w:rsidRDefault="0068291B" w:rsidP="002A66CB">
            <w:pPr>
              <w:pStyle w:val="TAC"/>
              <w:rPr>
                <w:rFonts w:eastAsiaTheme="minorEastAsia"/>
                <w:lang w:val="en-US" w:eastAsia="zh-CN"/>
              </w:rPr>
            </w:pPr>
          </w:p>
        </w:tc>
      </w:tr>
      <w:tr w:rsidR="0068291B" w:rsidRPr="001C7E11" w14:paraId="3CD8C72E" w14:textId="77777777" w:rsidTr="00C2433A">
        <w:trPr>
          <w:trHeight w:val="29"/>
        </w:trPr>
        <w:tc>
          <w:tcPr>
            <w:tcW w:w="2062" w:type="dxa"/>
            <w:tcBorders>
              <w:top w:val="nil"/>
              <w:left w:val="single" w:sz="4" w:space="0" w:color="auto"/>
              <w:bottom w:val="nil"/>
              <w:right w:val="single" w:sz="4" w:space="0" w:color="auto"/>
            </w:tcBorders>
            <w:vAlign w:val="center"/>
          </w:tcPr>
          <w:p w14:paraId="666192A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842F78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1E524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42483B8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68205E9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0BCF593E" w14:textId="77777777" w:rsidTr="00C2433A">
        <w:trPr>
          <w:trHeight w:val="29"/>
        </w:trPr>
        <w:tc>
          <w:tcPr>
            <w:tcW w:w="2062" w:type="dxa"/>
            <w:tcBorders>
              <w:top w:val="nil"/>
              <w:left w:val="single" w:sz="4" w:space="0" w:color="auto"/>
              <w:bottom w:val="nil"/>
              <w:right w:val="single" w:sz="4" w:space="0" w:color="auto"/>
            </w:tcBorders>
            <w:vAlign w:val="center"/>
          </w:tcPr>
          <w:p w14:paraId="635DF5C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6AA5A0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4CF27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2FDDDD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7033BC65" w14:textId="77777777" w:rsidR="0068291B" w:rsidRPr="001C7E11" w:rsidRDefault="0068291B" w:rsidP="002A66CB">
            <w:pPr>
              <w:pStyle w:val="TAC"/>
              <w:rPr>
                <w:rFonts w:eastAsiaTheme="minorEastAsia"/>
                <w:lang w:val="en-US" w:eastAsia="zh-CN"/>
              </w:rPr>
            </w:pPr>
          </w:p>
        </w:tc>
      </w:tr>
      <w:tr w:rsidR="0068291B" w:rsidRPr="001C7E11" w14:paraId="02CDEFA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C9F5E6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8F4E50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602974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71798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84ED1A7" w14:textId="77777777" w:rsidR="0068291B" w:rsidRPr="001C7E11" w:rsidRDefault="0068291B" w:rsidP="002A66CB">
            <w:pPr>
              <w:pStyle w:val="TAC"/>
              <w:rPr>
                <w:rFonts w:eastAsiaTheme="minorEastAsia"/>
                <w:lang w:val="en-US" w:eastAsia="zh-CN"/>
              </w:rPr>
            </w:pPr>
          </w:p>
        </w:tc>
      </w:tr>
      <w:tr w:rsidR="0068291B" w:rsidRPr="001C7E11" w14:paraId="7F53516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1708B0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CA_n5A-n66(2A)-n78A</w:t>
            </w:r>
          </w:p>
        </w:tc>
        <w:tc>
          <w:tcPr>
            <w:tcW w:w="1716" w:type="dxa"/>
            <w:tcBorders>
              <w:top w:val="single" w:sz="4" w:space="0" w:color="auto"/>
              <w:left w:val="single" w:sz="4" w:space="0" w:color="auto"/>
              <w:bottom w:val="nil"/>
              <w:right w:val="single" w:sz="4" w:space="0" w:color="auto"/>
            </w:tcBorders>
            <w:vAlign w:val="center"/>
          </w:tcPr>
          <w:p w14:paraId="45915FF6"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CA_n5A-n66A</w:t>
            </w:r>
            <w:r w:rsidRPr="001C7E11">
              <w:rPr>
                <w:rFonts w:eastAsiaTheme="minorEastAsia"/>
                <w:lang w:val="en-US" w:eastAsia="zh-CN"/>
              </w:rPr>
              <w:br/>
              <w:t>CA_n5A-n78A</w:t>
            </w:r>
            <w:r w:rsidRPr="001C7E11">
              <w:rPr>
                <w:rFonts w:eastAsiaTheme="minorEastAsia"/>
                <w:lang w:val="en-US"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751B2C7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E86CC9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0463AF9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B9191DA" w14:textId="77777777" w:rsidTr="00C2433A">
        <w:trPr>
          <w:trHeight w:val="29"/>
        </w:trPr>
        <w:tc>
          <w:tcPr>
            <w:tcW w:w="2062" w:type="dxa"/>
            <w:tcBorders>
              <w:top w:val="nil"/>
              <w:left w:val="single" w:sz="4" w:space="0" w:color="auto"/>
              <w:bottom w:val="nil"/>
              <w:right w:val="single" w:sz="4" w:space="0" w:color="auto"/>
            </w:tcBorders>
            <w:vAlign w:val="center"/>
          </w:tcPr>
          <w:p w14:paraId="3A669C5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D884079"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F1E226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21A5EA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CA_n66(2A)_BCS1</w:t>
            </w:r>
          </w:p>
        </w:tc>
        <w:tc>
          <w:tcPr>
            <w:tcW w:w="1496" w:type="dxa"/>
            <w:tcBorders>
              <w:top w:val="nil"/>
              <w:left w:val="single" w:sz="4" w:space="0" w:color="auto"/>
              <w:bottom w:val="nil"/>
              <w:right w:val="single" w:sz="4" w:space="0" w:color="auto"/>
            </w:tcBorders>
            <w:vAlign w:val="center"/>
          </w:tcPr>
          <w:p w14:paraId="48ACE31C" w14:textId="77777777" w:rsidR="0068291B" w:rsidRPr="001C7E11" w:rsidRDefault="0068291B" w:rsidP="002A66CB">
            <w:pPr>
              <w:pStyle w:val="TAC"/>
              <w:rPr>
                <w:rFonts w:eastAsiaTheme="minorEastAsia"/>
                <w:lang w:val="en-US" w:eastAsia="zh-CN"/>
              </w:rPr>
            </w:pPr>
          </w:p>
        </w:tc>
      </w:tr>
      <w:tr w:rsidR="0068291B" w:rsidRPr="001C7E11" w14:paraId="20B91E7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A95192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4F2FFE1"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4F273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A13A7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04C788A" w14:textId="77777777" w:rsidR="0068291B" w:rsidRPr="001C7E11" w:rsidRDefault="0068291B" w:rsidP="002A66CB">
            <w:pPr>
              <w:pStyle w:val="TAC"/>
              <w:rPr>
                <w:rFonts w:eastAsiaTheme="minorEastAsia"/>
                <w:lang w:val="en-US" w:eastAsia="zh-CN"/>
              </w:rPr>
            </w:pPr>
          </w:p>
        </w:tc>
      </w:tr>
      <w:tr w:rsidR="0068291B" w:rsidRPr="001C7E11" w14:paraId="35EBC4A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8D2E7B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lastRenderedPageBreak/>
              <w:t>CA_n5A-n66A-n78(2A)</w:t>
            </w:r>
          </w:p>
        </w:tc>
        <w:tc>
          <w:tcPr>
            <w:tcW w:w="1716" w:type="dxa"/>
            <w:tcBorders>
              <w:top w:val="single" w:sz="4" w:space="0" w:color="auto"/>
              <w:left w:val="single" w:sz="4" w:space="0" w:color="auto"/>
              <w:bottom w:val="nil"/>
              <w:right w:val="single" w:sz="4" w:space="0" w:color="auto"/>
            </w:tcBorders>
            <w:vAlign w:val="center"/>
          </w:tcPr>
          <w:p w14:paraId="4E103690"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CA_n5A-n66A</w:t>
            </w:r>
            <w:r w:rsidRPr="001C7E11">
              <w:rPr>
                <w:rFonts w:eastAsiaTheme="minorEastAsia"/>
                <w:lang w:val="en-US" w:eastAsia="zh-CN"/>
              </w:rPr>
              <w:br/>
              <w:t>CA_n5A-n78A</w:t>
            </w:r>
            <w:r w:rsidRPr="001C7E11">
              <w:rPr>
                <w:rFonts w:eastAsiaTheme="minorEastAsia"/>
                <w:lang w:val="en-US"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5F0A1F7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266A47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56C09A4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2AE7E61" w14:textId="77777777" w:rsidTr="00C2433A">
        <w:trPr>
          <w:trHeight w:val="29"/>
        </w:trPr>
        <w:tc>
          <w:tcPr>
            <w:tcW w:w="2062" w:type="dxa"/>
            <w:tcBorders>
              <w:top w:val="nil"/>
              <w:left w:val="single" w:sz="4" w:space="0" w:color="auto"/>
              <w:bottom w:val="nil"/>
              <w:right w:val="single" w:sz="4" w:space="0" w:color="auto"/>
            </w:tcBorders>
            <w:vAlign w:val="center"/>
          </w:tcPr>
          <w:p w14:paraId="30E4F8B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B2746F8"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CDA8FE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7CF7BC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2DCBE8CB" w14:textId="77777777" w:rsidR="0068291B" w:rsidRPr="001C7E11" w:rsidRDefault="0068291B" w:rsidP="002A66CB">
            <w:pPr>
              <w:pStyle w:val="TAC"/>
              <w:rPr>
                <w:rFonts w:eastAsiaTheme="minorEastAsia"/>
                <w:lang w:val="en-US" w:eastAsia="zh-CN"/>
              </w:rPr>
            </w:pPr>
          </w:p>
        </w:tc>
      </w:tr>
      <w:tr w:rsidR="0068291B" w:rsidRPr="001C7E11" w14:paraId="257944E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B32FF6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E7D7DD8"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51AD7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77D07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E866910" w14:textId="77777777" w:rsidR="0068291B" w:rsidRPr="001C7E11" w:rsidRDefault="0068291B" w:rsidP="002A66CB">
            <w:pPr>
              <w:pStyle w:val="TAC"/>
              <w:rPr>
                <w:rFonts w:eastAsiaTheme="minorEastAsia"/>
                <w:lang w:val="en-US" w:eastAsia="zh-CN"/>
              </w:rPr>
            </w:pPr>
          </w:p>
        </w:tc>
      </w:tr>
      <w:tr w:rsidR="0068291B" w:rsidRPr="001C7E11" w14:paraId="7ADA4B1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854632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CA_n5A-n66(2A)-n78(2A)</w:t>
            </w:r>
          </w:p>
        </w:tc>
        <w:tc>
          <w:tcPr>
            <w:tcW w:w="1716" w:type="dxa"/>
            <w:tcBorders>
              <w:top w:val="single" w:sz="4" w:space="0" w:color="auto"/>
              <w:left w:val="single" w:sz="4" w:space="0" w:color="auto"/>
              <w:bottom w:val="nil"/>
              <w:right w:val="single" w:sz="4" w:space="0" w:color="auto"/>
            </w:tcBorders>
            <w:vAlign w:val="center"/>
          </w:tcPr>
          <w:p w14:paraId="186D7D5B"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CA_n5A-n66A</w:t>
            </w:r>
            <w:r w:rsidRPr="001C7E11">
              <w:rPr>
                <w:rFonts w:eastAsiaTheme="minorEastAsia"/>
                <w:lang w:val="en-US" w:eastAsia="zh-CN"/>
              </w:rPr>
              <w:br/>
              <w:t>CA_n5A-n78A</w:t>
            </w:r>
            <w:r w:rsidRPr="001C7E11">
              <w:rPr>
                <w:rFonts w:eastAsiaTheme="minorEastAsia"/>
                <w:lang w:val="en-US" w:eastAsia="zh-CN"/>
              </w:rPr>
              <w:b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3B6ED4E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25E9F79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single" w:sz="4" w:space="0" w:color="auto"/>
              <w:left w:val="single" w:sz="4" w:space="0" w:color="auto"/>
              <w:bottom w:val="nil"/>
              <w:right w:val="single" w:sz="4" w:space="0" w:color="auto"/>
            </w:tcBorders>
            <w:vAlign w:val="center"/>
          </w:tcPr>
          <w:p w14:paraId="1BCBF74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340D610" w14:textId="77777777" w:rsidTr="00C2433A">
        <w:trPr>
          <w:trHeight w:val="29"/>
        </w:trPr>
        <w:tc>
          <w:tcPr>
            <w:tcW w:w="2062" w:type="dxa"/>
            <w:tcBorders>
              <w:top w:val="nil"/>
              <w:left w:val="single" w:sz="4" w:space="0" w:color="auto"/>
              <w:bottom w:val="nil"/>
              <w:right w:val="single" w:sz="4" w:space="0" w:color="auto"/>
            </w:tcBorders>
            <w:vAlign w:val="center"/>
          </w:tcPr>
          <w:p w14:paraId="237E90B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9825F2C"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89F8A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D14ADB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CA_n66(2A)_BCS1</w:t>
            </w:r>
          </w:p>
        </w:tc>
        <w:tc>
          <w:tcPr>
            <w:tcW w:w="1496" w:type="dxa"/>
            <w:tcBorders>
              <w:top w:val="nil"/>
              <w:left w:val="single" w:sz="4" w:space="0" w:color="auto"/>
              <w:bottom w:val="nil"/>
              <w:right w:val="single" w:sz="4" w:space="0" w:color="auto"/>
            </w:tcBorders>
            <w:vAlign w:val="center"/>
          </w:tcPr>
          <w:p w14:paraId="0D59A5F8" w14:textId="77777777" w:rsidR="0068291B" w:rsidRPr="001C7E11" w:rsidRDefault="0068291B" w:rsidP="002A66CB">
            <w:pPr>
              <w:pStyle w:val="TAC"/>
              <w:rPr>
                <w:rFonts w:eastAsiaTheme="minorEastAsia"/>
                <w:lang w:val="en-US" w:eastAsia="zh-CN"/>
              </w:rPr>
            </w:pPr>
          </w:p>
        </w:tc>
      </w:tr>
      <w:tr w:rsidR="0068291B" w:rsidRPr="001C7E11" w14:paraId="22F2E41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960FBC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8A7E494"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BF8A8B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D6DD2C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93C8CCF" w14:textId="77777777" w:rsidR="0068291B" w:rsidRPr="001C7E11" w:rsidRDefault="0068291B" w:rsidP="002A66CB">
            <w:pPr>
              <w:pStyle w:val="TAC"/>
              <w:rPr>
                <w:rFonts w:eastAsiaTheme="minorEastAsia"/>
                <w:lang w:val="en-US" w:eastAsia="zh-CN"/>
              </w:rPr>
            </w:pPr>
          </w:p>
        </w:tc>
      </w:tr>
      <w:tr w:rsidR="0068291B" w:rsidRPr="001C7E11" w14:paraId="64E86BD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B257982" w14:textId="77777777" w:rsidR="0068291B" w:rsidRPr="001C7E11" w:rsidRDefault="0068291B" w:rsidP="002A66CB">
            <w:pPr>
              <w:pStyle w:val="TAC"/>
              <w:rPr>
                <w:rFonts w:eastAsiaTheme="minorEastAsia"/>
                <w:lang w:val="en-US" w:eastAsia="zh-CN"/>
              </w:rPr>
            </w:pPr>
            <w:r w:rsidRPr="001C7E11">
              <w:rPr>
                <w:rFonts w:eastAsia="SimSun"/>
                <w:lang w:eastAsia="zh-CN"/>
              </w:rPr>
              <w:t>CA_n5A-n78A-n79A</w:t>
            </w:r>
          </w:p>
        </w:tc>
        <w:tc>
          <w:tcPr>
            <w:tcW w:w="1716" w:type="dxa"/>
            <w:tcBorders>
              <w:top w:val="single" w:sz="4" w:space="0" w:color="auto"/>
              <w:left w:val="single" w:sz="4" w:space="0" w:color="auto"/>
              <w:bottom w:val="nil"/>
              <w:right w:val="single" w:sz="4" w:space="0" w:color="auto"/>
            </w:tcBorders>
            <w:vAlign w:val="center"/>
          </w:tcPr>
          <w:p w14:paraId="47B355AE" w14:textId="77777777" w:rsidR="0068291B" w:rsidRPr="001C7E11" w:rsidRDefault="0068291B" w:rsidP="002A66CB">
            <w:pPr>
              <w:pStyle w:val="TAC"/>
              <w:rPr>
                <w:rFonts w:eastAsiaTheme="minorEastAsia"/>
                <w:lang w:eastAsia="zh-CN"/>
              </w:rPr>
            </w:pPr>
            <w:r w:rsidRPr="001C7E11">
              <w:rPr>
                <w:rFonts w:eastAsiaTheme="minorEastAsia"/>
                <w:lang w:eastAsia="zh-CN"/>
              </w:rPr>
              <w:t>CA_n5A-n78A</w:t>
            </w:r>
          </w:p>
          <w:p w14:paraId="45EACBCD" w14:textId="77777777" w:rsidR="0068291B" w:rsidRPr="001C7E11" w:rsidRDefault="0068291B" w:rsidP="002A66CB">
            <w:pPr>
              <w:pStyle w:val="TAC"/>
              <w:rPr>
                <w:rFonts w:eastAsiaTheme="minorEastAsia"/>
                <w:lang w:eastAsia="zh-CN"/>
              </w:rPr>
            </w:pPr>
            <w:r w:rsidRPr="001C7E11">
              <w:rPr>
                <w:rFonts w:eastAsiaTheme="minorEastAsia"/>
                <w:lang w:eastAsia="zh-CN"/>
              </w:rPr>
              <w:t>CA_n5A-n79A</w:t>
            </w:r>
          </w:p>
          <w:p w14:paraId="5B995E46" w14:textId="77777777" w:rsidR="0068291B" w:rsidRPr="001C7E11" w:rsidRDefault="0068291B" w:rsidP="002A66CB">
            <w:pPr>
              <w:pStyle w:val="TAC"/>
              <w:rPr>
                <w:rFonts w:eastAsiaTheme="minorEastAsia" w:cs="Arial"/>
                <w:szCs w:val="18"/>
                <w:lang w:val="en-US" w:eastAsia="zh-CN"/>
              </w:rPr>
            </w:pPr>
            <w:r w:rsidRPr="001C7E11">
              <w:rPr>
                <w:rFonts w:eastAsiaTheme="minorEastAsia"/>
                <w:lang w:eastAsia="zh-CN"/>
              </w:rPr>
              <w:t>CA_n78A-n79A</w:t>
            </w:r>
          </w:p>
        </w:tc>
        <w:tc>
          <w:tcPr>
            <w:tcW w:w="772" w:type="dxa"/>
            <w:tcBorders>
              <w:top w:val="single" w:sz="4" w:space="0" w:color="auto"/>
              <w:left w:val="single" w:sz="4" w:space="0" w:color="auto"/>
              <w:bottom w:val="single" w:sz="4" w:space="0" w:color="auto"/>
              <w:right w:val="single" w:sz="4" w:space="0" w:color="auto"/>
            </w:tcBorders>
            <w:vAlign w:val="center"/>
          </w:tcPr>
          <w:p w14:paraId="25C2855D"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328303C6"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n5 channel bandwidths in Table 5.3.5-1</w:t>
            </w:r>
          </w:p>
        </w:tc>
        <w:tc>
          <w:tcPr>
            <w:tcW w:w="1496" w:type="dxa"/>
            <w:tcBorders>
              <w:top w:val="single" w:sz="4" w:space="0" w:color="auto"/>
              <w:left w:val="single" w:sz="4" w:space="0" w:color="auto"/>
              <w:bottom w:val="nil"/>
              <w:right w:val="single" w:sz="4" w:space="0" w:color="auto"/>
            </w:tcBorders>
            <w:vAlign w:val="center"/>
          </w:tcPr>
          <w:p w14:paraId="6734853D"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6BE7BAB6" w14:textId="77777777" w:rsidTr="00C2433A">
        <w:trPr>
          <w:trHeight w:val="29"/>
        </w:trPr>
        <w:tc>
          <w:tcPr>
            <w:tcW w:w="2062" w:type="dxa"/>
            <w:tcBorders>
              <w:top w:val="nil"/>
              <w:left w:val="single" w:sz="4" w:space="0" w:color="auto"/>
              <w:bottom w:val="nil"/>
              <w:right w:val="single" w:sz="4" w:space="0" w:color="auto"/>
            </w:tcBorders>
            <w:vAlign w:val="center"/>
          </w:tcPr>
          <w:p w14:paraId="437E32E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B72D3C7"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3364AA" w14:textId="77777777" w:rsidR="0068291B" w:rsidRPr="001C7E11" w:rsidRDefault="0068291B" w:rsidP="002A66CB">
            <w:pPr>
              <w:pStyle w:val="TAC"/>
              <w:rPr>
                <w:rFonts w:eastAsiaTheme="minorEastAsia"/>
                <w:lang w:val="en-US" w:eastAsia="zh-CN"/>
              </w:rPr>
            </w:pPr>
            <w:r w:rsidRPr="001C7E11">
              <w:rPr>
                <w:rFonts w:eastAsia="SimSu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1A9B2C3"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n78 channel bandwidths in Table 5.3.5-1</w:t>
            </w:r>
          </w:p>
        </w:tc>
        <w:tc>
          <w:tcPr>
            <w:tcW w:w="1496" w:type="dxa"/>
            <w:tcBorders>
              <w:top w:val="nil"/>
              <w:left w:val="single" w:sz="4" w:space="0" w:color="auto"/>
              <w:bottom w:val="nil"/>
              <w:right w:val="single" w:sz="4" w:space="0" w:color="auto"/>
            </w:tcBorders>
            <w:vAlign w:val="center"/>
          </w:tcPr>
          <w:p w14:paraId="763BB6FB" w14:textId="77777777" w:rsidR="0068291B" w:rsidRPr="001C7E11" w:rsidRDefault="0068291B" w:rsidP="002A66CB">
            <w:pPr>
              <w:pStyle w:val="TAC"/>
              <w:rPr>
                <w:rFonts w:eastAsiaTheme="minorEastAsia"/>
                <w:lang w:val="en-US" w:eastAsia="zh-CN"/>
              </w:rPr>
            </w:pPr>
          </w:p>
        </w:tc>
      </w:tr>
      <w:tr w:rsidR="0068291B" w:rsidRPr="001C7E11" w14:paraId="018E2CE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3F2B7F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187CB69"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1931E5C"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n79</w:t>
            </w:r>
          </w:p>
        </w:tc>
        <w:tc>
          <w:tcPr>
            <w:tcW w:w="3117" w:type="dxa"/>
            <w:tcBorders>
              <w:top w:val="single" w:sz="4" w:space="0" w:color="auto"/>
              <w:left w:val="single" w:sz="4" w:space="0" w:color="auto"/>
              <w:bottom w:val="single" w:sz="4" w:space="0" w:color="auto"/>
              <w:right w:val="single" w:sz="4" w:space="0" w:color="auto"/>
            </w:tcBorders>
            <w:vAlign w:val="center"/>
          </w:tcPr>
          <w:p w14:paraId="14009780" w14:textId="77777777" w:rsidR="0068291B" w:rsidRPr="001C7E11" w:rsidRDefault="0068291B" w:rsidP="002A66CB">
            <w:pPr>
              <w:pStyle w:val="TAC"/>
              <w:rPr>
                <w:rFonts w:eastAsiaTheme="minorEastAsia" w:cs="Arial"/>
                <w:szCs w:val="18"/>
                <w:lang w:val="en-US" w:eastAsia="zh-CN" w:bidi="ar"/>
              </w:rPr>
            </w:pPr>
            <w:r w:rsidRPr="001C7E11">
              <w:rPr>
                <w:rFonts w:eastAsiaTheme="minorEastAsia"/>
                <w:lang w:val="en-US" w:eastAsia="zh-CN" w:bidi="ar"/>
              </w:rPr>
              <w:t>See n79 channel bandwidths in Table 5.3.5-1</w:t>
            </w:r>
          </w:p>
        </w:tc>
        <w:tc>
          <w:tcPr>
            <w:tcW w:w="1496" w:type="dxa"/>
            <w:tcBorders>
              <w:top w:val="nil"/>
              <w:left w:val="single" w:sz="4" w:space="0" w:color="auto"/>
              <w:bottom w:val="single" w:sz="4" w:space="0" w:color="auto"/>
              <w:right w:val="single" w:sz="4" w:space="0" w:color="auto"/>
            </w:tcBorders>
            <w:vAlign w:val="center"/>
          </w:tcPr>
          <w:p w14:paraId="75C0D3E7" w14:textId="77777777" w:rsidR="0068291B" w:rsidRPr="001C7E11" w:rsidRDefault="0068291B" w:rsidP="002A66CB">
            <w:pPr>
              <w:pStyle w:val="TAC"/>
              <w:rPr>
                <w:rFonts w:eastAsiaTheme="minorEastAsia"/>
                <w:lang w:val="en-US" w:eastAsia="zh-CN"/>
              </w:rPr>
            </w:pPr>
          </w:p>
        </w:tc>
      </w:tr>
      <w:tr w:rsidR="0068291B" w:rsidRPr="001C7E11" w14:paraId="3569756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65E11B5" w14:textId="77777777" w:rsidR="0068291B" w:rsidRPr="001C7E11" w:rsidRDefault="0068291B" w:rsidP="002A66CB">
            <w:pPr>
              <w:pStyle w:val="TAC"/>
              <w:rPr>
                <w:rFonts w:eastAsiaTheme="minorEastAsia"/>
                <w:lang w:val="en-US" w:eastAsia="zh-CN"/>
              </w:rPr>
            </w:pPr>
            <w:r w:rsidRPr="001C7E11">
              <w:rPr>
                <w:rFonts w:eastAsiaTheme="minorEastAsia"/>
                <w:szCs w:val="18"/>
                <w:lang w:eastAsia="zh-CN"/>
              </w:rPr>
              <w:t>CA_n5A-n78A-n105A</w:t>
            </w:r>
          </w:p>
        </w:tc>
        <w:tc>
          <w:tcPr>
            <w:tcW w:w="1716" w:type="dxa"/>
            <w:tcBorders>
              <w:top w:val="single" w:sz="4" w:space="0" w:color="auto"/>
              <w:left w:val="single" w:sz="4" w:space="0" w:color="auto"/>
              <w:bottom w:val="nil"/>
              <w:right w:val="single" w:sz="4" w:space="0" w:color="auto"/>
            </w:tcBorders>
            <w:vAlign w:val="center"/>
          </w:tcPr>
          <w:p w14:paraId="21DA1A88"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color w:val="000000"/>
                <w:szCs w:val="18"/>
              </w:rPr>
              <w:t>CA_n5A-n78A</w:t>
            </w:r>
            <w:r w:rsidRPr="001C7E11">
              <w:rPr>
                <w:rFonts w:eastAsiaTheme="minorEastAsia" w:cs="Arial"/>
                <w:color w:val="000000"/>
                <w:szCs w:val="18"/>
              </w:rPr>
              <w:br/>
              <w:t>CA_n5A-n105A</w:t>
            </w:r>
            <w:r w:rsidRPr="001C7E11">
              <w:rPr>
                <w:rFonts w:eastAsiaTheme="minorEastAsia" w:cs="Arial"/>
                <w:color w:val="000000"/>
                <w:szCs w:val="18"/>
              </w:rPr>
              <w:b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4738A72D"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n5</w:t>
            </w:r>
          </w:p>
        </w:tc>
        <w:tc>
          <w:tcPr>
            <w:tcW w:w="3117" w:type="dxa"/>
            <w:tcBorders>
              <w:top w:val="single" w:sz="4" w:space="0" w:color="auto"/>
              <w:left w:val="single" w:sz="4" w:space="0" w:color="auto"/>
              <w:bottom w:val="single" w:sz="4" w:space="0" w:color="auto"/>
              <w:right w:val="single" w:sz="4" w:space="0" w:color="auto"/>
            </w:tcBorders>
            <w:vAlign w:val="center"/>
          </w:tcPr>
          <w:p w14:paraId="63724608"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5, 10, 15, 20, 25</w:t>
            </w:r>
          </w:p>
        </w:tc>
        <w:tc>
          <w:tcPr>
            <w:tcW w:w="1496" w:type="dxa"/>
            <w:tcBorders>
              <w:top w:val="single" w:sz="4" w:space="0" w:color="auto"/>
              <w:left w:val="single" w:sz="4" w:space="0" w:color="auto"/>
              <w:bottom w:val="nil"/>
              <w:right w:val="single" w:sz="4" w:space="0" w:color="auto"/>
            </w:tcBorders>
            <w:vAlign w:val="center"/>
          </w:tcPr>
          <w:p w14:paraId="31F59532"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2B1481CD" w14:textId="77777777" w:rsidTr="00C2433A">
        <w:trPr>
          <w:trHeight w:val="29"/>
        </w:trPr>
        <w:tc>
          <w:tcPr>
            <w:tcW w:w="2062" w:type="dxa"/>
            <w:tcBorders>
              <w:top w:val="nil"/>
              <w:left w:val="single" w:sz="4" w:space="0" w:color="auto"/>
              <w:bottom w:val="nil"/>
              <w:right w:val="single" w:sz="4" w:space="0" w:color="auto"/>
            </w:tcBorders>
            <w:vAlign w:val="center"/>
          </w:tcPr>
          <w:p w14:paraId="29C9F33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38570E8"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14956E2"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5971DCE"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15F2B7F" w14:textId="77777777" w:rsidR="0068291B" w:rsidRPr="001C7E11" w:rsidRDefault="0068291B" w:rsidP="002A66CB">
            <w:pPr>
              <w:pStyle w:val="TAC"/>
              <w:rPr>
                <w:rFonts w:eastAsiaTheme="minorEastAsia"/>
                <w:lang w:val="en-US" w:eastAsia="zh-CN"/>
              </w:rPr>
            </w:pPr>
          </w:p>
        </w:tc>
      </w:tr>
      <w:tr w:rsidR="0068291B" w:rsidRPr="001C7E11" w14:paraId="0D65025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CC4671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5B2EFF6"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AC82B6"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611F71DB"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5, 10, 15, 20, 25, 30, 35</w:t>
            </w:r>
          </w:p>
        </w:tc>
        <w:tc>
          <w:tcPr>
            <w:tcW w:w="1496" w:type="dxa"/>
            <w:tcBorders>
              <w:top w:val="nil"/>
              <w:left w:val="single" w:sz="4" w:space="0" w:color="auto"/>
              <w:bottom w:val="single" w:sz="4" w:space="0" w:color="auto"/>
              <w:right w:val="single" w:sz="4" w:space="0" w:color="auto"/>
            </w:tcBorders>
            <w:vAlign w:val="center"/>
          </w:tcPr>
          <w:p w14:paraId="0E5FD46D" w14:textId="77777777" w:rsidR="0068291B" w:rsidRPr="001C7E11" w:rsidRDefault="0068291B" w:rsidP="002A66CB">
            <w:pPr>
              <w:pStyle w:val="TAC"/>
              <w:rPr>
                <w:rFonts w:eastAsiaTheme="minorEastAsia"/>
                <w:lang w:val="en-US" w:eastAsia="zh-CN"/>
              </w:rPr>
            </w:pPr>
          </w:p>
        </w:tc>
      </w:tr>
      <w:tr w:rsidR="0068291B" w:rsidRPr="001C7E11" w14:paraId="3877737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718561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CA_n7A-n8A-n28A</w:t>
            </w:r>
          </w:p>
        </w:tc>
        <w:tc>
          <w:tcPr>
            <w:tcW w:w="1716" w:type="dxa"/>
            <w:tcBorders>
              <w:top w:val="single" w:sz="4" w:space="0" w:color="auto"/>
              <w:left w:val="single" w:sz="4" w:space="0" w:color="auto"/>
              <w:bottom w:val="nil"/>
              <w:right w:val="single" w:sz="4" w:space="0" w:color="auto"/>
            </w:tcBorders>
            <w:vAlign w:val="center"/>
          </w:tcPr>
          <w:p w14:paraId="7BAAB16C"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E65882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824124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ADD57A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CD597A3" w14:textId="77777777" w:rsidTr="00C2433A">
        <w:trPr>
          <w:trHeight w:val="29"/>
        </w:trPr>
        <w:tc>
          <w:tcPr>
            <w:tcW w:w="2062" w:type="dxa"/>
            <w:tcBorders>
              <w:top w:val="nil"/>
              <w:left w:val="single" w:sz="4" w:space="0" w:color="auto"/>
              <w:bottom w:val="nil"/>
              <w:right w:val="single" w:sz="4" w:space="0" w:color="auto"/>
            </w:tcBorders>
            <w:vAlign w:val="center"/>
          </w:tcPr>
          <w:p w14:paraId="599543A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E50D93F"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EAB2A9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78DC17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7444C20E" w14:textId="77777777" w:rsidR="0068291B" w:rsidRPr="001C7E11" w:rsidRDefault="0068291B" w:rsidP="002A66CB">
            <w:pPr>
              <w:pStyle w:val="TAC"/>
              <w:rPr>
                <w:rFonts w:eastAsiaTheme="minorEastAsia"/>
                <w:lang w:val="en-US" w:eastAsia="zh-CN"/>
              </w:rPr>
            </w:pPr>
          </w:p>
        </w:tc>
      </w:tr>
      <w:tr w:rsidR="0068291B" w:rsidRPr="001C7E11" w14:paraId="1CEC161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927082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96FB181"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F981B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0AF16FB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5, 10, 15, 20, 30</w:t>
            </w:r>
          </w:p>
        </w:tc>
        <w:tc>
          <w:tcPr>
            <w:tcW w:w="1496" w:type="dxa"/>
            <w:tcBorders>
              <w:top w:val="nil"/>
              <w:left w:val="single" w:sz="4" w:space="0" w:color="auto"/>
              <w:bottom w:val="single" w:sz="4" w:space="0" w:color="auto"/>
              <w:right w:val="single" w:sz="4" w:space="0" w:color="auto"/>
            </w:tcBorders>
            <w:vAlign w:val="center"/>
          </w:tcPr>
          <w:p w14:paraId="6B57A89A" w14:textId="77777777" w:rsidR="0068291B" w:rsidRPr="001C7E11" w:rsidRDefault="0068291B" w:rsidP="002A66CB">
            <w:pPr>
              <w:pStyle w:val="TAC"/>
              <w:rPr>
                <w:rFonts w:eastAsiaTheme="minorEastAsia"/>
                <w:lang w:val="en-US" w:eastAsia="zh-CN"/>
              </w:rPr>
            </w:pPr>
          </w:p>
        </w:tc>
      </w:tr>
      <w:tr w:rsidR="0068291B" w:rsidRPr="001C7E11" w14:paraId="1A3EEC4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817DA1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CA_n7A-n8A-n40A</w:t>
            </w:r>
          </w:p>
        </w:tc>
        <w:tc>
          <w:tcPr>
            <w:tcW w:w="1716" w:type="dxa"/>
            <w:tcBorders>
              <w:top w:val="single" w:sz="4" w:space="0" w:color="auto"/>
              <w:left w:val="single" w:sz="4" w:space="0" w:color="auto"/>
              <w:bottom w:val="nil"/>
              <w:right w:val="single" w:sz="4" w:space="0" w:color="auto"/>
            </w:tcBorders>
            <w:vAlign w:val="center"/>
          </w:tcPr>
          <w:p w14:paraId="3616F34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CA_n7A-n8A</w:t>
            </w:r>
          </w:p>
          <w:p w14:paraId="2980EBB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CA_n7A-n40A</w:t>
            </w:r>
          </w:p>
          <w:p w14:paraId="51DF0F3D"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CA_n8A-n40A</w:t>
            </w:r>
          </w:p>
        </w:tc>
        <w:tc>
          <w:tcPr>
            <w:tcW w:w="772" w:type="dxa"/>
            <w:tcBorders>
              <w:top w:val="single" w:sz="4" w:space="0" w:color="auto"/>
              <w:left w:val="single" w:sz="4" w:space="0" w:color="auto"/>
              <w:bottom w:val="single" w:sz="4" w:space="0" w:color="auto"/>
              <w:right w:val="single" w:sz="4" w:space="0" w:color="auto"/>
            </w:tcBorders>
            <w:vAlign w:val="center"/>
          </w:tcPr>
          <w:p w14:paraId="75586F7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CBA6142"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5320035"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78C3C80C" w14:textId="77777777" w:rsidTr="00C2433A">
        <w:trPr>
          <w:trHeight w:val="29"/>
        </w:trPr>
        <w:tc>
          <w:tcPr>
            <w:tcW w:w="2062" w:type="dxa"/>
            <w:tcBorders>
              <w:top w:val="nil"/>
              <w:left w:val="single" w:sz="4" w:space="0" w:color="auto"/>
              <w:bottom w:val="nil"/>
              <w:right w:val="single" w:sz="4" w:space="0" w:color="auto"/>
            </w:tcBorders>
            <w:vAlign w:val="center"/>
          </w:tcPr>
          <w:p w14:paraId="7AFB903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FD9B806"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7590D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7F41D5E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1BB7E473" w14:textId="77777777" w:rsidR="0068291B" w:rsidRPr="001C7E11" w:rsidRDefault="0068291B" w:rsidP="002A66CB">
            <w:pPr>
              <w:pStyle w:val="TAC"/>
              <w:rPr>
                <w:rFonts w:eastAsiaTheme="minorEastAsia"/>
                <w:lang w:val="en-US" w:eastAsia="zh-CN"/>
              </w:rPr>
            </w:pPr>
          </w:p>
        </w:tc>
      </w:tr>
      <w:tr w:rsidR="0068291B" w:rsidRPr="001C7E11" w14:paraId="14CF821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9DE5E0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2C95110"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37A09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2118892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r w:rsidRPr="001C7E11">
              <w:rPr>
                <w:rFonts w:eastAsiaTheme="minorEastAsia" w:cs="Arial" w:hint="eastAsia"/>
                <w:color w:val="000000"/>
                <w:szCs w:val="18"/>
                <w:lang w:val="en-US" w:eastAsia="zh-CN" w:bidi="ar"/>
              </w:rPr>
              <w:t>,</w:t>
            </w:r>
            <w:r w:rsidRPr="001C7E11">
              <w:rPr>
                <w:rFonts w:eastAsiaTheme="minorEastAsia" w:cs="Arial"/>
                <w:color w:val="000000"/>
                <w:szCs w:val="18"/>
                <w:lang w:val="en-US" w:eastAsia="zh-CN" w:bidi="ar"/>
              </w:rPr>
              <w:t xml:space="preserve"> 60, 80</w:t>
            </w:r>
          </w:p>
        </w:tc>
        <w:tc>
          <w:tcPr>
            <w:tcW w:w="1496" w:type="dxa"/>
            <w:tcBorders>
              <w:top w:val="nil"/>
              <w:left w:val="single" w:sz="4" w:space="0" w:color="auto"/>
              <w:bottom w:val="single" w:sz="4" w:space="0" w:color="auto"/>
              <w:right w:val="single" w:sz="4" w:space="0" w:color="auto"/>
            </w:tcBorders>
            <w:vAlign w:val="center"/>
          </w:tcPr>
          <w:p w14:paraId="4552CEAC" w14:textId="77777777" w:rsidR="0068291B" w:rsidRPr="001C7E11" w:rsidRDefault="0068291B" w:rsidP="002A66CB">
            <w:pPr>
              <w:pStyle w:val="TAC"/>
              <w:rPr>
                <w:rFonts w:eastAsiaTheme="minorEastAsia"/>
                <w:lang w:val="en-US" w:eastAsia="zh-CN"/>
              </w:rPr>
            </w:pPr>
          </w:p>
        </w:tc>
      </w:tr>
      <w:tr w:rsidR="0068291B" w:rsidRPr="001C7E11" w14:paraId="41FAAAB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7BE6B8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CA_n7A-n8A-n78A</w:t>
            </w:r>
          </w:p>
        </w:tc>
        <w:tc>
          <w:tcPr>
            <w:tcW w:w="1716" w:type="dxa"/>
            <w:tcBorders>
              <w:top w:val="single" w:sz="4" w:space="0" w:color="auto"/>
              <w:left w:val="single" w:sz="4" w:space="0" w:color="auto"/>
              <w:bottom w:val="nil"/>
              <w:right w:val="single" w:sz="4" w:space="0" w:color="auto"/>
            </w:tcBorders>
            <w:vAlign w:val="center"/>
          </w:tcPr>
          <w:p w14:paraId="5F2FABE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CA_n7A-n8A</w:t>
            </w:r>
          </w:p>
          <w:p w14:paraId="42E1933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CA_n7A-n78A</w:t>
            </w:r>
          </w:p>
          <w:p w14:paraId="62D92222"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3EFF4FF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AA7F0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ED73AE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AD2501D" w14:textId="77777777" w:rsidTr="00C2433A">
        <w:trPr>
          <w:trHeight w:val="29"/>
        </w:trPr>
        <w:tc>
          <w:tcPr>
            <w:tcW w:w="2062" w:type="dxa"/>
            <w:tcBorders>
              <w:top w:val="nil"/>
              <w:left w:val="single" w:sz="4" w:space="0" w:color="auto"/>
              <w:bottom w:val="nil"/>
              <w:right w:val="single" w:sz="4" w:space="0" w:color="auto"/>
            </w:tcBorders>
            <w:vAlign w:val="center"/>
          </w:tcPr>
          <w:p w14:paraId="48734A2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9F08BB2"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2BD0C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n8</w:t>
            </w:r>
          </w:p>
        </w:tc>
        <w:tc>
          <w:tcPr>
            <w:tcW w:w="3117" w:type="dxa"/>
            <w:tcBorders>
              <w:top w:val="single" w:sz="4" w:space="0" w:color="auto"/>
              <w:left w:val="single" w:sz="4" w:space="0" w:color="auto"/>
              <w:bottom w:val="single" w:sz="4" w:space="0" w:color="auto"/>
              <w:right w:val="single" w:sz="4" w:space="0" w:color="auto"/>
            </w:tcBorders>
            <w:vAlign w:val="center"/>
          </w:tcPr>
          <w:p w14:paraId="67F4529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2310E949" w14:textId="77777777" w:rsidR="0068291B" w:rsidRPr="001C7E11" w:rsidRDefault="0068291B" w:rsidP="002A66CB">
            <w:pPr>
              <w:pStyle w:val="TAC"/>
              <w:rPr>
                <w:rFonts w:eastAsiaTheme="minorEastAsia"/>
                <w:lang w:val="en-US" w:eastAsia="zh-CN"/>
              </w:rPr>
            </w:pPr>
          </w:p>
        </w:tc>
      </w:tr>
      <w:tr w:rsidR="0068291B" w:rsidRPr="001C7E11" w14:paraId="32D9A7D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158440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2366BB4"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CCEA3D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E706BEF"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w:t>
            </w:r>
            <w:r w:rsidRPr="001C7E11">
              <w:rPr>
                <w:rFonts w:eastAsiaTheme="minorEastAsia" w:cs="Arial" w:hint="eastAsia"/>
                <w:color w:val="000000"/>
                <w:szCs w:val="18"/>
                <w:lang w:val="en-US" w:eastAsia="zh-CN" w:bidi="ar"/>
              </w:rPr>
              <w:t>,</w:t>
            </w:r>
            <w:r w:rsidRPr="001C7E11">
              <w:rPr>
                <w:rFonts w:eastAsiaTheme="minorEastAsia" w:cs="Arial"/>
                <w:color w:val="000000"/>
                <w:szCs w:val="18"/>
                <w:lang w:val="en-US" w:eastAsia="zh-CN" w:bidi="ar"/>
              </w:rPr>
              <w:t xml:space="preserve"> 60, 70, 80, 90, 100</w:t>
            </w:r>
          </w:p>
        </w:tc>
        <w:tc>
          <w:tcPr>
            <w:tcW w:w="1496" w:type="dxa"/>
            <w:tcBorders>
              <w:top w:val="nil"/>
              <w:left w:val="single" w:sz="4" w:space="0" w:color="auto"/>
              <w:bottom w:val="single" w:sz="4" w:space="0" w:color="auto"/>
              <w:right w:val="single" w:sz="4" w:space="0" w:color="auto"/>
            </w:tcBorders>
            <w:vAlign w:val="center"/>
          </w:tcPr>
          <w:p w14:paraId="19E9A132" w14:textId="77777777" w:rsidR="0068291B" w:rsidRPr="001C7E11" w:rsidRDefault="0068291B" w:rsidP="002A66CB">
            <w:pPr>
              <w:pStyle w:val="TAC"/>
              <w:rPr>
                <w:rFonts w:eastAsiaTheme="minorEastAsia"/>
                <w:lang w:val="en-US" w:eastAsia="zh-CN"/>
              </w:rPr>
            </w:pPr>
          </w:p>
        </w:tc>
      </w:tr>
      <w:tr w:rsidR="0068291B" w:rsidRPr="001C7E11" w14:paraId="7E4A49F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308070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CA_n7(2A)-n8A-n78A</w:t>
            </w:r>
          </w:p>
        </w:tc>
        <w:tc>
          <w:tcPr>
            <w:tcW w:w="1716" w:type="dxa"/>
            <w:tcBorders>
              <w:top w:val="single" w:sz="4" w:space="0" w:color="auto"/>
              <w:left w:val="single" w:sz="4" w:space="0" w:color="auto"/>
              <w:bottom w:val="nil"/>
              <w:right w:val="single" w:sz="4" w:space="0" w:color="auto"/>
            </w:tcBorders>
            <w:vAlign w:val="center"/>
          </w:tcPr>
          <w:p w14:paraId="46021B9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CA_n7A-n8A</w:t>
            </w:r>
          </w:p>
          <w:p w14:paraId="59E9425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CA_n7A-n78A</w:t>
            </w:r>
          </w:p>
          <w:p w14:paraId="64A35002"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CA_n8A-n78A</w:t>
            </w:r>
          </w:p>
        </w:tc>
        <w:tc>
          <w:tcPr>
            <w:tcW w:w="772" w:type="dxa"/>
            <w:tcBorders>
              <w:top w:val="single" w:sz="4" w:space="0" w:color="auto"/>
              <w:left w:val="single" w:sz="4" w:space="0" w:color="auto"/>
              <w:bottom w:val="single" w:sz="4" w:space="0" w:color="auto"/>
              <w:right w:val="single" w:sz="4" w:space="0" w:color="auto"/>
            </w:tcBorders>
            <w:vAlign w:val="center"/>
          </w:tcPr>
          <w:p w14:paraId="68414A58"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BCE083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CA_n7(2A)_BCS0</w:t>
            </w:r>
          </w:p>
        </w:tc>
        <w:tc>
          <w:tcPr>
            <w:tcW w:w="1496" w:type="dxa"/>
            <w:tcBorders>
              <w:top w:val="single" w:sz="4" w:space="0" w:color="auto"/>
              <w:left w:val="single" w:sz="4" w:space="0" w:color="auto"/>
              <w:bottom w:val="nil"/>
              <w:right w:val="single" w:sz="4" w:space="0" w:color="auto"/>
            </w:tcBorders>
            <w:vAlign w:val="center"/>
          </w:tcPr>
          <w:p w14:paraId="1A1DA4DC"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TW"/>
              </w:rPr>
              <w:t>0</w:t>
            </w:r>
          </w:p>
        </w:tc>
      </w:tr>
      <w:tr w:rsidR="0068291B" w:rsidRPr="001C7E11" w14:paraId="1C13C2CA" w14:textId="77777777" w:rsidTr="00C2433A">
        <w:trPr>
          <w:trHeight w:val="29"/>
        </w:trPr>
        <w:tc>
          <w:tcPr>
            <w:tcW w:w="2062" w:type="dxa"/>
            <w:tcBorders>
              <w:top w:val="nil"/>
              <w:left w:val="single" w:sz="4" w:space="0" w:color="auto"/>
              <w:bottom w:val="nil"/>
              <w:right w:val="single" w:sz="4" w:space="0" w:color="auto"/>
            </w:tcBorders>
            <w:vAlign w:val="center"/>
          </w:tcPr>
          <w:p w14:paraId="03044B7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6D0F49E"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45350F"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n8</w:t>
            </w:r>
          </w:p>
        </w:tc>
        <w:tc>
          <w:tcPr>
            <w:tcW w:w="3117" w:type="dxa"/>
            <w:tcBorders>
              <w:top w:val="single" w:sz="4" w:space="0" w:color="auto"/>
              <w:left w:val="single" w:sz="4" w:space="0" w:color="auto"/>
              <w:bottom w:val="single" w:sz="4" w:space="0" w:color="auto"/>
              <w:right w:val="single" w:sz="4" w:space="0" w:color="auto"/>
            </w:tcBorders>
            <w:vAlign w:val="center"/>
          </w:tcPr>
          <w:p w14:paraId="5F113AE4"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5, 10, 15, 20</w:t>
            </w:r>
          </w:p>
        </w:tc>
        <w:tc>
          <w:tcPr>
            <w:tcW w:w="1496" w:type="dxa"/>
            <w:tcBorders>
              <w:top w:val="nil"/>
              <w:left w:val="single" w:sz="4" w:space="0" w:color="auto"/>
              <w:bottom w:val="nil"/>
              <w:right w:val="single" w:sz="4" w:space="0" w:color="auto"/>
            </w:tcBorders>
            <w:vAlign w:val="center"/>
          </w:tcPr>
          <w:p w14:paraId="330D30BE" w14:textId="77777777" w:rsidR="0068291B" w:rsidRPr="001C7E11" w:rsidRDefault="0068291B" w:rsidP="002A66CB">
            <w:pPr>
              <w:pStyle w:val="TAC"/>
              <w:rPr>
                <w:rFonts w:eastAsiaTheme="minorEastAsia"/>
                <w:lang w:val="en-US" w:eastAsia="zh-CN"/>
              </w:rPr>
            </w:pPr>
          </w:p>
        </w:tc>
      </w:tr>
      <w:tr w:rsidR="0068291B" w:rsidRPr="001C7E11" w14:paraId="55D0DFB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D248A1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DD24B81"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A761B7" w14:textId="77777777" w:rsidR="0068291B" w:rsidRPr="001C7E11" w:rsidRDefault="0068291B" w:rsidP="002A66CB">
            <w:pPr>
              <w:pStyle w:val="TAC"/>
              <w:rPr>
                <w:rFonts w:eastAsiaTheme="minorEastAsia"/>
                <w:lang w:val="en-US" w:eastAsia="zh-CN"/>
              </w:rPr>
            </w:pPr>
            <w:r w:rsidRPr="001C7E11">
              <w:rPr>
                <w:rFonts w:eastAsiaTheme="minorEastAsia" w:cs="Arial"/>
                <w:szCs w:val="18"/>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B5C78C0"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59164B3" w14:textId="77777777" w:rsidR="0068291B" w:rsidRPr="001C7E11" w:rsidRDefault="0068291B" w:rsidP="002A66CB">
            <w:pPr>
              <w:pStyle w:val="TAC"/>
              <w:rPr>
                <w:rFonts w:eastAsiaTheme="minorEastAsia"/>
                <w:lang w:val="en-US" w:eastAsia="zh-CN"/>
              </w:rPr>
            </w:pPr>
          </w:p>
        </w:tc>
      </w:tr>
      <w:tr w:rsidR="0068291B" w:rsidRPr="001C7E11" w14:paraId="3772B9A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9248F7B"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CA_n7A-n12A-n25A</w:t>
            </w:r>
          </w:p>
        </w:tc>
        <w:tc>
          <w:tcPr>
            <w:tcW w:w="1716" w:type="dxa"/>
            <w:tcBorders>
              <w:top w:val="single" w:sz="4" w:space="0" w:color="auto"/>
              <w:left w:val="single" w:sz="4" w:space="0" w:color="auto"/>
              <w:bottom w:val="nil"/>
              <w:right w:val="single" w:sz="4" w:space="0" w:color="auto"/>
            </w:tcBorders>
            <w:vAlign w:val="center"/>
          </w:tcPr>
          <w:p w14:paraId="1AA14D82" w14:textId="77777777" w:rsidR="0068291B" w:rsidRPr="001C7E11" w:rsidRDefault="0068291B" w:rsidP="002A66CB">
            <w:pPr>
              <w:pStyle w:val="TAC"/>
              <w:rPr>
                <w:rFonts w:eastAsiaTheme="minorEastAsia" w:cs="Arial"/>
                <w:szCs w:val="18"/>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9273650"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305B7CD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szCs w:val="18"/>
                <w:lang w:val="en-US"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40D145E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5F8586C" w14:textId="77777777" w:rsidTr="00C2433A">
        <w:trPr>
          <w:trHeight w:val="29"/>
        </w:trPr>
        <w:tc>
          <w:tcPr>
            <w:tcW w:w="2062" w:type="dxa"/>
            <w:tcBorders>
              <w:top w:val="nil"/>
              <w:left w:val="single" w:sz="4" w:space="0" w:color="auto"/>
              <w:bottom w:val="nil"/>
              <w:right w:val="single" w:sz="4" w:space="0" w:color="auto"/>
            </w:tcBorders>
            <w:vAlign w:val="center"/>
          </w:tcPr>
          <w:p w14:paraId="4749319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E00DD66"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3A86F1" w14:textId="77777777" w:rsidR="0068291B" w:rsidRPr="001C7E11" w:rsidRDefault="0068291B" w:rsidP="002A66CB">
            <w:pPr>
              <w:pStyle w:val="TAC"/>
              <w:rPr>
                <w:rFonts w:eastAsiaTheme="minorEastAsia"/>
                <w:lang w:val="en-US" w:eastAsia="zh-CN"/>
              </w:rPr>
            </w:pPr>
            <w:r w:rsidRPr="001C7E11">
              <w:rPr>
                <w:rFonts w:eastAsiaTheme="minorEastAsia"/>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A57B32C"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5, 10, 15</w:t>
            </w:r>
          </w:p>
        </w:tc>
        <w:tc>
          <w:tcPr>
            <w:tcW w:w="1496" w:type="dxa"/>
            <w:tcBorders>
              <w:top w:val="nil"/>
              <w:left w:val="single" w:sz="4" w:space="0" w:color="auto"/>
              <w:bottom w:val="nil"/>
              <w:right w:val="single" w:sz="4" w:space="0" w:color="auto"/>
            </w:tcBorders>
            <w:vAlign w:val="center"/>
          </w:tcPr>
          <w:p w14:paraId="1181A735" w14:textId="77777777" w:rsidR="0068291B" w:rsidRPr="001C7E11" w:rsidRDefault="0068291B" w:rsidP="002A66CB">
            <w:pPr>
              <w:pStyle w:val="TAC"/>
              <w:rPr>
                <w:rFonts w:eastAsiaTheme="minorEastAsia"/>
                <w:lang w:val="en-US" w:eastAsia="zh-CN"/>
              </w:rPr>
            </w:pPr>
          </w:p>
        </w:tc>
      </w:tr>
      <w:tr w:rsidR="0068291B" w:rsidRPr="001C7E11" w14:paraId="6768D39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364FB9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4153104"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0639C6" w14:textId="77777777" w:rsidR="0068291B" w:rsidRPr="001C7E11" w:rsidRDefault="0068291B" w:rsidP="002A66CB">
            <w:pPr>
              <w:pStyle w:val="TAC"/>
              <w:rPr>
                <w:rFonts w:eastAsiaTheme="minorEastAsia"/>
                <w:lang w:val="en-US" w:eastAsia="zh-CN"/>
              </w:rPr>
            </w:pPr>
            <w:r w:rsidRPr="001C7E11">
              <w:rPr>
                <w:rFonts w:eastAsiaTheme="minorEastAsia"/>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5E33A2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293B6A46" w14:textId="77777777" w:rsidR="0068291B" w:rsidRPr="001C7E11" w:rsidRDefault="0068291B" w:rsidP="002A66CB">
            <w:pPr>
              <w:pStyle w:val="TAC"/>
              <w:rPr>
                <w:rFonts w:eastAsiaTheme="minorEastAsia"/>
                <w:lang w:val="en-US" w:eastAsia="zh-CN"/>
              </w:rPr>
            </w:pPr>
          </w:p>
        </w:tc>
      </w:tr>
      <w:tr w:rsidR="0068291B" w:rsidRPr="001C7E11" w14:paraId="4848443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B898791"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CA_n7A-n12A-n66A</w:t>
            </w:r>
          </w:p>
        </w:tc>
        <w:tc>
          <w:tcPr>
            <w:tcW w:w="1716" w:type="dxa"/>
            <w:tcBorders>
              <w:top w:val="single" w:sz="4" w:space="0" w:color="auto"/>
              <w:left w:val="single" w:sz="4" w:space="0" w:color="auto"/>
              <w:bottom w:val="nil"/>
              <w:right w:val="single" w:sz="4" w:space="0" w:color="auto"/>
            </w:tcBorders>
            <w:vAlign w:val="center"/>
          </w:tcPr>
          <w:p w14:paraId="2622A55C" w14:textId="77777777" w:rsidR="0068291B" w:rsidRPr="001C7E11" w:rsidRDefault="0068291B" w:rsidP="002A66CB">
            <w:pPr>
              <w:pStyle w:val="TAC"/>
              <w:rPr>
                <w:rFonts w:eastAsiaTheme="minorEastAsia" w:cs="Arial"/>
                <w:szCs w:val="18"/>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A2E928A"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7B882FD"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5, 10, 15, 20, 25, 30, 35, 40, 50</w:t>
            </w:r>
          </w:p>
        </w:tc>
        <w:tc>
          <w:tcPr>
            <w:tcW w:w="1496" w:type="dxa"/>
            <w:tcBorders>
              <w:top w:val="single" w:sz="4" w:space="0" w:color="auto"/>
              <w:left w:val="single" w:sz="4" w:space="0" w:color="auto"/>
              <w:bottom w:val="nil"/>
              <w:right w:val="single" w:sz="4" w:space="0" w:color="auto"/>
            </w:tcBorders>
            <w:vAlign w:val="center"/>
          </w:tcPr>
          <w:p w14:paraId="4C85E8F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2490266" w14:textId="77777777" w:rsidTr="00C2433A">
        <w:trPr>
          <w:trHeight w:val="29"/>
        </w:trPr>
        <w:tc>
          <w:tcPr>
            <w:tcW w:w="2062" w:type="dxa"/>
            <w:tcBorders>
              <w:top w:val="nil"/>
              <w:left w:val="single" w:sz="4" w:space="0" w:color="auto"/>
              <w:bottom w:val="nil"/>
              <w:right w:val="single" w:sz="4" w:space="0" w:color="auto"/>
            </w:tcBorders>
            <w:vAlign w:val="center"/>
          </w:tcPr>
          <w:p w14:paraId="176EF4E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6B66830"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EC7AF3C" w14:textId="77777777" w:rsidR="0068291B" w:rsidRPr="001C7E11" w:rsidRDefault="0068291B" w:rsidP="002A66CB">
            <w:pPr>
              <w:pStyle w:val="TAC"/>
              <w:rPr>
                <w:rFonts w:eastAsiaTheme="minorEastAsia"/>
                <w:lang w:val="en-US" w:eastAsia="zh-CN"/>
              </w:rPr>
            </w:pPr>
            <w:r w:rsidRPr="001C7E11">
              <w:rPr>
                <w:rFonts w:eastAsiaTheme="minorEastAsia"/>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7D9A7AAB"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5, 10, 15</w:t>
            </w:r>
          </w:p>
        </w:tc>
        <w:tc>
          <w:tcPr>
            <w:tcW w:w="1496" w:type="dxa"/>
            <w:tcBorders>
              <w:top w:val="nil"/>
              <w:left w:val="single" w:sz="4" w:space="0" w:color="auto"/>
              <w:bottom w:val="nil"/>
              <w:right w:val="single" w:sz="4" w:space="0" w:color="auto"/>
            </w:tcBorders>
            <w:vAlign w:val="center"/>
          </w:tcPr>
          <w:p w14:paraId="2A60E54A" w14:textId="77777777" w:rsidR="0068291B" w:rsidRPr="001C7E11" w:rsidRDefault="0068291B" w:rsidP="002A66CB">
            <w:pPr>
              <w:pStyle w:val="TAC"/>
              <w:rPr>
                <w:rFonts w:eastAsiaTheme="minorEastAsia"/>
                <w:lang w:val="en-US" w:eastAsia="zh-CN"/>
              </w:rPr>
            </w:pPr>
          </w:p>
        </w:tc>
      </w:tr>
      <w:tr w:rsidR="0068291B" w:rsidRPr="001C7E11" w14:paraId="299BC29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5EDFDF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633B5D5"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D37774" w14:textId="77777777" w:rsidR="0068291B" w:rsidRPr="001C7E11" w:rsidRDefault="0068291B" w:rsidP="002A66CB">
            <w:pPr>
              <w:pStyle w:val="TAC"/>
              <w:rPr>
                <w:rFonts w:eastAsiaTheme="minorEastAsia"/>
                <w:lang w:val="en-US" w:eastAsia="zh-CN"/>
              </w:rPr>
            </w:pPr>
            <w:r w:rsidRPr="001C7E11">
              <w:rPr>
                <w:rFonts w:eastAsiaTheme="minorEastAsia"/>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39A9D7E"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5, 10, 15, 20, 25, 30, 35, 40, 45</w:t>
            </w:r>
          </w:p>
        </w:tc>
        <w:tc>
          <w:tcPr>
            <w:tcW w:w="1496" w:type="dxa"/>
            <w:tcBorders>
              <w:top w:val="nil"/>
              <w:left w:val="single" w:sz="4" w:space="0" w:color="auto"/>
              <w:bottom w:val="single" w:sz="4" w:space="0" w:color="auto"/>
              <w:right w:val="single" w:sz="4" w:space="0" w:color="auto"/>
            </w:tcBorders>
            <w:vAlign w:val="center"/>
          </w:tcPr>
          <w:p w14:paraId="3D98CA75" w14:textId="77777777" w:rsidR="0068291B" w:rsidRPr="001C7E11" w:rsidRDefault="0068291B" w:rsidP="002A66CB">
            <w:pPr>
              <w:pStyle w:val="TAC"/>
              <w:rPr>
                <w:rFonts w:eastAsiaTheme="minorEastAsia"/>
                <w:lang w:val="en-US" w:eastAsia="zh-CN"/>
              </w:rPr>
            </w:pPr>
          </w:p>
        </w:tc>
      </w:tr>
      <w:tr w:rsidR="0068291B" w:rsidRPr="001C7E11" w14:paraId="5D0DCE9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786189D" w14:textId="77777777" w:rsidR="0068291B" w:rsidRPr="001C7E11" w:rsidRDefault="0068291B" w:rsidP="002A66CB">
            <w:pPr>
              <w:pStyle w:val="TAC"/>
              <w:rPr>
                <w:rFonts w:eastAsiaTheme="minorEastAsia"/>
                <w:lang w:val="en-US" w:eastAsia="zh-CN"/>
              </w:rPr>
            </w:pPr>
            <w:r w:rsidRPr="001C7E11">
              <w:rPr>
                <w:rFonts w:eastAsia="SimSun"/>
                <w:lang w:eastAsia="zh-CN"/>
              </w:rPr>
              <w:t>CA_n7A-n12A-n71A</w:t>
            </w:r>
          </w:p>
        </w:tc>
        <w:tc>
          <w:tcPr>
            <w:tcW w:w="1716" w:type="dxa"/>
            <w:tcBorders>
              <w:top w:val="single" w:sz="4" w:space="0" w:color="auto"/>
              <w:left w:val="single" w:sz="4" w:space="0" w:color="auto"/>
              <w:bottom w:val="nil"/>
              <w:right w:val="single" w:sz="4" w:space="0" w:color="auto"/>
            </w:tcBorders>
            <w:vAlign w:val="center"/>
          </w:tcPr>
          <w:p w14:paraId="4E6B2A7B" w14:textId="77777777" w:rsidR="0068291B" w:rsidRPr="001C7E11" w:rsidRDefault="0068291B" w:rsidP="002A66CB">
            <w:pPr>
              <w:pStyle w:val="TAC"/>
              <w:rPr>
                <w:rFonts w:eastAsiaTheme="minorEastAsia"/>
                <w:lang w:eastAsia="zh-CN"/>
              </w:rPr>
            </w:pPr>
            <w:r w:rsidRPr="001C7E11">
              <w:rPr>
                <w:rFonts w:eastAsiaTheme="minorEastAsia"/>
                <w:lang w:eastAsia="zh-CN"/>
              </w:rPr>
              <w:t>CA_n7A-n12A</w:t>
            </w:r>
          </w:p>
          <w:p w14:paraId="00499CA9" w14:textId="77777777" w:rsidR="0068291B" w:rsidRPr="001C7E11" w:rsidRDefault="0068291B" w:rsidP="002A66CB">
            <w:pPr>
              <w:pStyle w:val="TAC"/>
              <w:rPr>
                <w:rFonts w:eastAsiaTheme="minorEastAsia" w:cs="Arial"/>
                <w:szCs w:val="18"/>
                <w:lang w:val="en-US" w:eastAsia="zh-CN"/>
              </w:rPr>
            </w:pPr>
            <w:r w:rsidRPr="001C7E11">
              <w:rPr>
                <w:rFonts w:eastAsiaTheme="minorEastAsia"/>
                <w:lang w:eastAsia="zh-CN"/>
              </w:rPr>
              <w:t>CA_n7A-n71A</w:t>
            </w:r>
          </w:p>
        </w:tc>
        <w:tc>
          <w:tcPr>
            <w:tcW w:w="772" w:type="dxa"/>
            <w:tcBorders>
              <w:top w:val="single" w:sz="4" w:space="0" w:color="auto"/>
              <w:left w:val="single" w:sz="4" w:space="0" w:color="auto"/>
              <w:bottom w:val="single" w:sz="4" w:space="0" w:color="auto"/>
              <w:right w:val="single" w:sz="4" w:space="0" w:color="auto"/>
            </w:tcBorders>
            <w:vAlign w:val="center"/>
          </w:tcPr>
          <w:p w14:paraId="230BA90F"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16157A1" w14:textId="77777777" w:rsidR="0068291B" w:rsidRPr="001C7E11" w:rsidRDefault="0068291B" w:rsidP="002A66CB">
            <w:pPr>
              <w:pStyle w:val="TAC"/>
              <w:rPr>
                <w:rFonts w:eastAsiaTheme="minorEastAsia"/>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5E6B7FAC" w14:textId="77777777" w:rsidR="0068291B" w:rsidRPr="001C7E11" w:rsidRDefault="0068291B" w:rsidP="002A66CB">
            <w:pPr>
              <w:pStyle w:val="TAC"/>
              <w:rPr>
                <w:rFonts w:eastAsiaTheme="minorEastAsia"/>
                <w:lang w:val="en-US" w:eastAsia="zh-CN"/>
              </w:rPr>
            </w:pPr>
            <w:r w:rsidRPr="001C7E11">
              <w:rPr>
                <w:rFonts w:eastAsiaTheme="minorEastAsia"/>
                <w:lang w:eastAsia="zh-CN"/>
              </w:rPr>
              <w:t>0</w:t>
            </w:r>
          </w:p>
        </w:tc>
      </w:tr>
      <w:tr w:rsidR="0068291B" w:rsidRPr="001C7E11" w14:paraId="307272B9" w14:textId="77777777" w:rsidTr="00C2433A">
        <w:trPr>
          <w:trHeight w:val="29"/>
        </w:trPr>
        <w:tc>
          <w:tcPr>
            <w:tcW w:w="2062" w:type="dxa"/>
            <w:tcBorders>
              <w:top w:val="nil"/>
              <w:left w:val="single" w:sz="4" w:space="0" w:color="auto"/>
              <w:bottom w:val="nil"/>
              <w:right w:val="single" w:sz="4" w:space="0" w:color="auto"/>
            </w:tcBorders>
            <w:vAlign w:val="center"/>
          </w:tcPr>
          <w:p w14:paraId="75BA456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6063BA5"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2AE2B6"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12</w:t>
            </w:r>
          </w:p>
        </w:tc>
        <w:tc>
          <w:tcPr>
            <w:tcW w:w="3117" w:type="dxa"/>
            <w:tcBorders>
              <w:top w:val="single" w:sz="4" w:space="0" w:color="auto"/>
              <w:left w:val="single" w:sz="4" w:space="0" w:color="auto"/>
              <w:bottom w:val="single" w:sz="4" w:space="0" w:color="auto"/>
              <w:right w:val="single" w:sz="4" w:space="0" w:color="auto"/>
            </w:tcBorders>
            <w:vAlign w:val="center"/>
          </w:tcPr>
          <w:p w14:paraId="60483BAE" w14:textId="77777777" w:rsidR="0068291B" w:rsidRPr="001C7E11" w:rsidRDefault="0068291B" w:rsidP="002A66CB">
            <w:pPr>
              <w:pStyle w:val="TAC"/>
              <w:rPr>
                <w:rFonts w:eastAsiaTheme="minorEastAsia"/>
              </w:rPr>
            </w:pPr>
            <w:r w:rsidRPr="001C7E11">
              <w:rPr>
                <w:rFonts w:eastAsiaTheme="minorEastAsia" w:cs="Arial"/>
                <w:szCs w:val="18"/>
              </w:rPr>
              <w:t>5, 10, 15</w:t>
            </w:r>
          </w:p>
        </w:tc>
        <w:tc>
          <w:tcPr>
            <w:tcW w:w="1496" w:type="dxa"/>
            <w:tcBorders>
              <w:top w:val="nil"/>
              <w:left w:val="single" w:sz="4" w:space="0" w:color="auto"/>
              <w:bottom w:val="nil"/>
              <w:right w:val="single" w:sz="4" w:space="0" w:color="auto"/>
            </w:tcBorders>
            <w:vAlign w:val="center"/>
          </w:tcPr>
          <w:p w14:paraId="4E265AB3" w14:textId="77777777" w:rsidR="0068291B" w:rsidRPr="001C7E11" w:rsidRDefault="0068291B" w:rsidP="002A66CB">
            <w:pPr>
              <w:pStyle w:val="TAC"/>
              <w:rPr>
                <w:rFonts w:eastAsiaTheme="minorEastAsia"/>
                <w:lang w:val="en-US" w:eastAsia="zh-CN"/>
              </w:rPr>
            </w:pPr>
          </w:p>
        </w:tc>
      </w:tr>
      <w:tr w:rsidR="0068291B" w:rsidRPr="001C7E11" w14:paraId="6DE394D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1A7FA0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4308C35"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57F8BAC"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71</w:t>
            </w:r>
          </w:p>
        </w:tc>
        <w:tc>
          <w:tcPr>
            <w:tcW w:w="3117" w:type="dxa"/>
            <w:tcBorders>
              <w:top w:val="single" w:sz="4" w:space="0" w:color="auto"/>
              <w:left w:val="single" w:sz="4" w:space="0" w:color="auto"/>
              <w:bottom w:val="single" w:sz="4" w:space="0" w:color="auto"/>
              <w:right w:val="single" w:sz="4" w:space="0" w:color="auto"/>
            </w:tcBorders>
            <w:vAlign w:val="center"/>
          </w:tcPr>
          <w:p w14:paraId="291E04BA" w14:textId="77777777" w:rsidR="0068291B" w:rsidRPr="001C7E11" w:rsidRDefault="0068291B" w:rsidP="002A66CB">
            <w:pPr>
              <w:pStyle w:val="TAC"/>
              <w:rPr>
                <w:rFonts w:eastAsiaTheme="minorEastAsia"/>
              </w:rPr>
            </w:pPr>
            <w:r w:rsidRPr="001C7E11">
              <w:rPr>
                <w:rFonts w:eastAsiaTheme="minorEastAsia" w:cs="Arial"/>
                <w:szCs w:val="18"/>
              </w:rPr>
              <w:t>5, 10, 15, 20</w:t>
            </w:r>
          </w:p>
        </w:tc>
        <w:tc>
          <w:tcPr>
            <w:tcW w:w="1496" w:type="dxa"/>
            <w:tcBorders>
              <w:top w:val="nil"/>
              <w:left w:val="single" w:sz="4" w:space="0" w:color="auto"/>
              <w:bottom w:val="single" w:sz="4" w:space="0" w:color="auto"/>
              <w:right w:val="single" w:sz="4" w:space="0" w:color="auto"/>
            </w:tcBorders>
            <w:vAlign w:val="center"/>
          </w:tcPr>
          <w:p w14:paraId="7FA812BB" w14:textId="77777777" w:rsidR="0068291B" w:rsidRPr="001C7E11" w:rsidRDefault="0068291B" w:rsidP="002A66CB">
            <w:pPr>
              <w:pStyle w:val="TAC"/>
              <w:rPr>
                <w:rFonts w:eastAsiaTheme="minorEastAsia"/>
                <w:lang w:val="en-US" w:eastAsia="zh-CN"/>
              </w:rPr>
            </w:pPr>
          </w:p>
        </w:tc>
      </w:tr>
      <w:tr w:rsidR="0068291B" w:rsidRPr="001C7E11" w14:paraId="506D065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ED27863"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CA_n7A-n12A-n77A</w:t>
            </w:r>
          </w:p>
        </w:tc>
        <w:tc>
          <w:tcPr>
            <w:tcW w:w="1716" w:type="dxa"/>
            <w:tcBorders>
              <w:top w:val="single" w:sz="4" w:space="0" w:color="auto"/>
              <w:left w:val="single" w:sz="4" w:space="0" w:color="auto"/>
              <w:bottom w:val="nil"/>
              <w:right w:val="single" w:sz="4" w:space="0" w:color="auto"/>
            </w:tcBorders>
            <w:vAlign w:val="center"/>
          </w:tcPr>
          <w:p w14:paraId="7B615E47" w14:textId="77777777" w:rsidR="0068291B" w:rsidRPr="001C7E11" w:rsidRDefault="0068291B" w:rsidP="002A66CB">
            <w:pPr>
              <w:pStyle w:val="TAC"/>
              <w:rPr>
                <w:rFonts w:eastAsiaTheme="minorEastAsia" w:cs="Arial"/>
                <w:szCs w:val="18"/>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16AD4B5"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5A6F1AF7"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5, 10, 15, 20, 25, 30, 35, 40, 50</w:t>
            </w:r>
          </w:p>
        </w:tc>
        <w:tc>
          <w:tcPr>
            <w:tcW w:w="1496" w:type="dxa"/>
            <w:tcBorders>
              <w:top w:val="single" w:sz="4" w:space="0" w:color="auto"/>
              <w:left w:val="single" w:sz="4" w:space="0" w:color="auto"/>
              <w:bottom w:val="nil"/>
              <w:right w:val="single" w:sz="4" w:space="0" w:color="auto"/>
            </w:tcBorders>
            <w:vAlign w:val="center"/>
          </w:tcPr>
          <w:p w14:paraId="736A4F3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8161A88" w14:textId="77777777" w:rsidTr="00C2433A">
        <w:trPr>
          <w:trHeight w:val="29"/>
        </w:trPr>
        <w:tc>
          <w:tcPr>
            <w:tcW w:w="2062" w:type="dxa"/>
            <w:tcBorders>
              <w:top w:val="nil"/>
              <w:left w:val="single" w:sz="4" w:space="0" w:color="auto"/>
              <w:bottom w:val="nil"/>
              <w:right w:val="single" w:sz="4" w:space="0" w:color="auto"/>
            </w:tcBorders>
            <w:vAlign w:val="center"/>
          </w:tcPr>
          <w:p w14:paraId="0199BF2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2462850"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8537F0" w14:textId="77777777" w:rsidR="0068291B" w:rsidRPr="001C7E11" w:rsidRDefault="0068291B" w:rsidP="002A66CB">
            <w:pPr>
              <w:pStyle w:val="TAC"/>
              <w:rPr>
                <w:rFonts w:eastAsiaTheme="minorEastAsia"/>
                <w:lang w:val="en-US" w:eastAsia="zh-CN"/>
              </w:rPr>
            </w:pPr>
            <w:r w:rsidRPr="001C7E11">
              <w:rPr>
                <w:rFonts w:eastAsiaTheme="minorEastAsia"/>
                <w:lang w:eastAsia="zh-CN"/>
              </w:rPr>
              <w:t>n12</w:t>
            </w:r>
          </w:p>
        </w:tc>
        <w:tc>
          <w:tcPr>
            <w:tcW w:w="3117" w:type="dxa"/>
            <w:tcBorders>
              <w:top w:val="single" w:sz="4" w:space="0" w:color="auto"/>
              <w:left w:val="single" w:sz="4" w:space="0" w:color="auto"/>
              <w:bottom w:val="single" w:sz="4" w:space="0" w:color="auto"/>
              <w:right w:val="single" w:sz="4" w:space="0" w:color="auto"/>
            </w:tcBorders>
            <w:vAlign w:val="center"/>
          </w:tcPr>
          <w:p w14:paraId="09BFE458"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5, 10, 15</w:t>
            </w:r>
          </w:p>
        </w:tc>
        <w:tc>
          <w:tcPr>
            <w:tcW w:w="1496" w:type="dxa"/>
            <w:tcBorders>
              <w:top w:val="nil"/>
              <w:left w:val="single" w:sz="4" w:space="0" w:color="auto"/>
              <w:bottom w:val="nil"/>
              <w:right w:val="single" w:sz="4" w:space="0" w:color="auto"/>
            </w:tcBorders>
            <w:vAlign w:val="center"/>
          </w:tcPr>
          <w:p w14:paraId="21A7A949" w14:textId="77777777" w:rsidR="0068291B" w:rsidRPr="001C7E11" w:rsidRDefault="0068291B" w:rsidP="002A66CB">
            <w:pPr>
              <w:pStyle w:val="TAC"/>
              <w:rPr>
                <w:rFonts w:eastAsiaTheme="minorEastAsia"/>
                <w:lang w:val="en-US" w:eastAsia="zh-CN"/>
              </w:rPr>
            </w:pPr>
          </w:p>
        </w:tc>
      </w:tr>
      <w:tr w:rsidR="0068291B" w:rsidRPr="001C7E11" w14:paraId="6EBBBD4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304920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163AA82"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790F008" w14:textId="77777777" w:rsidR="0068291B" w:rsidRPr="001C7E11" w:rsidRDefault="0068291B" w:rsidP="002A66CB">
            <w:pPr>
              <w:pStyle w:val="TAC"/>
              <w:rPr>
                <w:rFonts w:eastAsiaTheme="minorEastAsia"/>
                <w:lang w:val="en-US" w:eastAsia="zh-CN"/>
              </w:rPr>
            </w:pPr>
            <w:r w:rsidRPr="001C7E11">
              <w:rPr>
                <w:rFonts w:eastAsiaTheme="minorEastAsia"/>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E551C3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228B531" w14:textId="77777777" w:rsidR="0068291B" w:rsidRPr="001C7E11" w:rsidRDefault="0068291B" w:rsidP="002A66CB">
            <w:pPr>
              <w:pStyle w:val="TAC"/>
              <w:rPr>
                <w:rFonts w:eastAsiaTheme="minorEastAsia"/>
                <w:lang w:val="en-US" w:eastAsia="zh-CN"/>
              </w:rPr>
            </w:pPr>
          </w:p>
        </w:tc>
      </w:tr>
      <w:tr w:rsidR="0068291B" w:rsidRPr="001C7E11" w14:paraId="1853A9F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359AB55"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CA_n7A-n20A-n67A</w:t>
            </w:r>
          </w:p>
        </w:tc>
        <w:tc>
          <w:tcPr>
            <w:tcW w:w="1716" w:type="dxa"/>
            <w:tcBorders>
              <w:top w:val="single" w:sz="4" w:space="0" w:color="auto"/>
              <w:left w:val="single" w:sz="4" w:space="0" w:color="auto"/>
              <w:bottom w:val="nil"/>
              <w:right w:val="single" w:sz="4" w:space="0" w:color="auto"/>
            </w:tcBorders>
            <w:vAlign w:val="center"/>
          </w:tcPr>
          <w:p w14:paraId="120EB891" w14:textId="77777777" w:rsidR="0068291B" w:rsidRPr="001C7E11" w:rsidRDefault="0068291B" w:rsidP="002A66CB">
            <w:pPr>
              <w:pStyle w:val="TAC"/>
              <w:rPr>
                <w:rFonts w:eastAsiaTheme="minorEastAsia" w:cs="Arial"/>
                <w:szCs w:val="18"/>
                <w:lang w:val="en-US" w:eastAsia="zh-CN"/>
              </w:rPr>
            </w:pPr>
            <w:r w:rsidRPr="001C7E11">
              <w:rPr>
                <w:rFonts w:eastAsiaTheme="minorEastAsia"/>
                <w:lang w:eastAsia="zh-CN"/>
              </w:rPr>
              <w:t>CA_n7A-n20A</w:t>
            </w:r>
          </w:p>
        </w:tc>
        <w:tc>
          <w:tcPr>
            <w:tcW w:w="772" w:type="dxa"/>
            <w:tcBorders>
              <w:top w:val="single" w:sz="4" w:space="0" w:color="auto"/>
              <w:left w:val="single" w:sz="4" w:space="0" w:color="auto"/>
              <w:bottom w:val="single" w:sz="4" w:space="0" w:color="auto"/>
              <w:right w:val="single" w:sz="4" w:space="0" w:color="auto"/>
            </w:tcBorders>
            <w:vAlign w:val="center"/>
          </w:tcPr>
          <w:p w14:paraId="59CB609A"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6A45CA2F" w14:textId="77777777" w:rsidR="0068291B" w:rsidRPr="001C7E11" w:rsidRDefault="0068291B" w:rsidP="002A66CB">
            <w:pPr>
              <w:pStyle w:val="TAC"/>
              <w:rPr>
                <w:rFonts w:eastAsiaTheme="minorEastAsia"/>
              </w:rPr>
            </w:pPr>
            <w:r w:rsidRPr="001C7E11">
              <w:rPr>
                <w:rFonts w:eastAsiaTheme="minorEastAsia"/>
                <w:lang w:val="en-US"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126A6FE7"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7A08B189" w14:textId="77777777" w:rsidTr="00C2433A">
        <w:trPr>
          <w:trHeight w:val="29"/>
        </w:trPr>
        <w:tc>
          <w:tcPr>
            <w:tcW w:w="2062" w:type="dxa"/>
            <w:tcBorders>
              <w:top w:val="nil"/>
              <w:left w:val="single" w:sz="4" w:space="0" w:color="auto"/>
              <w:bottom w:val="nil"/>
              <w:right w:val="single" w:sz="4" w:space="0" w:color="auto"/>
            </w:tcBorders>
            <w:vAlign w:val="center"/>
          </w:tcPr>
          <w:p w14:paraId="5CAB3EC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094CD16"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8C8894" w14:textId="77777777" w:rsidR="0068291B" w:rsidRPr="001C7E11" w:rsidRDefault="0068291B" w:rsidP="002A66CB">
            <w:pPr>
              <w:pStyle w:val="TAC"/>
              <w:rPr>
                <w:rFonts w:eastAsiaTheme="minorEastAsia"/>
                <w:lang w:eastAsia="zh-CN"/>
              </w:rPr>
            </w:pPr>
            <w:r w:rsidRPr="001C7E11">
              <w:rPr>
                <w:rFonts w:eastAsiaTheme="minorEastAsia"/>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45606976" w14:textId="77777777" w:rsidR="0068291B" w:rsidRPr="001C7E11" w:rsidRDefault="0068291B" w:rsidP="002A66CB">
            <w:pPr>
              <w:pStyle w:val="TAC"/>
              <w:rPr>
                <w:rFonts w:eastAsiaTheme="minorEastAsia"/>
              </w:rPr>
            </w:pPr>
            <w:r w:rsidRPr="001C7E11">
              <w:rPr>
                <w:rFonts w:eastAsiaTheme="minorEastAsia"/>
                <w:lang w:val="en-US"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1EBAA996" w14:textId="77777777" w:rsidR="0068291B" w:rsidRPr="001C7E11" w:rsidRDefault="0068291B" w:rsidP="002A66CB">
            <w:pPr>
              <w:pStyle w:val="TAC"/>
              <w:rPr>
                <w:rFonts w:eastAsiaTheme="minorEastAsia"/>
                <w:lang w:val="en-US" w:eastAsia="zh-CN"/>
              </w:rPr>
            </w:pPr>
          </w:p>
        </w:tc>
      </w:tr>
      <w:tr w:rsidR="0068291B" w:rsidRPr="001C7E11" w14:paraId="3F41B01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A8FD10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A51CD22"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376CE9" w14:textId="77777777" w:rsidR="0068291B" w:rsidRPr="001C7E11" w:rsidRDefault="0068291B" w:rsidP="002A66CB">
            <w:pPr>
              <w:pStyle w:val="TAC"/>
              <w:rPr>
                <w:rFonts w:eastAsiaTheme="minorEastAsia"/>
                <w:lang w:eastAsia="zh-CN"/>
              </w:rPr>
            </w:pPr>
            <w:r w:rsidRPr="001C7E11">
              <w:rPr>
                <w:rFonts w:eastAsiaTheme="minorEastAsia"/>
                <w:lang w:eastAsia="zh-CN"/>
              </w:rPr>
              <w:t>n67</w:t>
            </w:r>
          </w:p>
        </w:tc>
        <w:tc>
          <w:tcPr>
            <w:tcW w:w="3117" w:type="dxa"/>
            <w:tcBorders>
              <w:top w:val="single" w:sz="4" w:space="0" w:color="auto"/>
              <w:left w:val="single" w:sz="4" w:space="0" w:color="auto"/>
              <w:bottom w:val="single" w:sz="4" w:space="0" w:color="auto"/>
              <w:right w:val="single" w:sz="4" w:space="0" w:color="auto"/>
            </w:tcBorders>
            <w:vAlign w:val="center"/>
          </w:tcPr>
          <w:p w14:paraId="3C5A2580" w14:textId="77777777" w:rsidR="0068291B" w:rsidRPr="001C7E11" w:rsidRDefault="0068291B" w:rsidP="002A66CB">
            <w:pPr>
              <w:pStyle w:val="TAC"/>
              <w:rPr>
                <w:rFonts w:eastAsiaTheme="minorEastAsia"/>
              </w:rPr>
            </w:pPr>
            <w:r w:rsidRPr="001C7E11">
              <w:rPr>
                <w:rFonts w:eastAsiaTheme="minorEastAsia"/>
                <w:lang w:val="en-US" w:eastAsia="zh-CN" w:bidi="ar"/>
              </w:rPr>
              <w:t>See n67 channel bandwidths in Table 5.3.5-1</w:t>
            </w:r>
          </w:p>
        </w:tc>
        <w:tc>
          <w:tcPr>
            <w:tcW w:w="1496" w:type="dxa"/>
            <w:tcBorders>
              <w:top w:val="nil"/>
              <w:left w:val="single" w:sz="4" w:space="0" w:color="auto"/>
              <w:bottom w:val="single" w:sz="4" w:space="0" w:color="auto"/>
              <w:right w:val="single" w:sz="4" w:space="0" w:color="auto"/>
            </w:tcBorders>
            <w:vAlign w:val="center"/>
          </w:tcPr>
          <w:p w14:paraId="695D66E8" w14:textId="77777777" w:rsidR="0068291B" w:rsidRPr="001C7E11" w:rsidRDefault="0068291B" w:rsidP="002A66CB">
            <w:pPr>
              <w:pStyle w:val="TAC"/>
              <w:rPr>
                <w:rFonts w:eastAsiaTheme="minorEastAsia"/>
                <w:lang w:val="en-US" w:eastAsia="zh-CN"/>
              </w:rPr>
            </w:pPr>
          </w:p>
        </w:tc>
      </w:tr>
      <w:tr w:rsidR="0068291B" w:rsidRPr="001C7E11" w14:paraId="507CCF7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60D4C14"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CA_n7A-n20A-n78A</w:t>
            </w:r>
          </w:p>
        </w:tc>
        <w:tc>
          <w:tcPr>
            <w:tcW w:w="1716" w:type="dxa"/>
            <w:tcBorders>
              <w:top w:val="single" w:sz="4" w:space="0" w:color="auto"/>
              <w:left w:val="single" w:sz="4" w:space="0" w:color="auto"/>
              <w:bottom w:val="nil"/>
              <w:right w:val="single" w:sz="4" w:space="0" w:color="auto"/>
            </w:tcBorders>
            <w:vAlign w:val="center"/>
          </w:tcPr>
          <w:p w14:paraId="572C806B" w14:textId="77777777" w:rsidR="0068291B" w:rsidRPr="001C7E11" w:rsidRDefault="0068291B" w:rsidP="002A66CB">
            <w:pPr>
              <w:pStyle w:val="TAC"/>
              <w:rPr>
                <w:rFonts w:eastAsiaTheme="minorEastAsia" w:cs="Arial"/>
                <w:szCs w:val="18"/>
                <w:lang w:val="en-US" w:eastAsia="zh-CN"/>
              </w:rPr>
            </w:pPr>
            <w:r w:rsidRPr="001C7E11">
              <w:rPr>
                <w:rFonts w:eastAsiaTheme="minorEastAsia"/>
                <w:lang w:eastAsia="zh-CN"/>
              </w:rPr>
              <w:t>CA_n7A-n20A</w:t>
            </w:r>
            <w:r w:rsidRPr="001C7E11">
              <w:rPr>
                <w:rFonts w:eastAsiaTheme="minorEastAsia"/>
                <w:lang w:eastAsia="zh-CN"/>
              </w:rPr>
              <w:br/>
              <w:t>CA_n7A-n78A</w:t>
            </w:r>
            <w:r w:rsidRPr="001C7E11">
              <w:rPr>
                <w:rFonts w:eastAsiaTheme="minorEastAsia"/>
                <w:lang w:eastAsia="zh-CN"/>
              </w:rPr>
              <w:br/>
              <w:t>CA_n20A-n78A</w:t>
            </w:r>
          </w:p>
        </w:tc>
        <w:tc>
          <w:tcPr>
            <w:tcW w:w="772" w:type="dxa"/>
            <w:tcBorders>
              <w:top w:val="single" w:sz="4" w:space="0" w:color="auto"/>
              <w:left w:val="single" w:sz="4" w:space="0" w:color="auto"/>
              <w:bottom w:val="single" w:sz="4" w:space="0" w:color="auto"/>
              <w:right w:val="single" w:sz="4" w:space="0" w:color="auto"/>
            </w:tcBorders>
            <w:vAlign w:val="center"/>
          </w:tcPr>
          <w:p w14:paraId="61476AF3"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BDEE391" w14:textId="77777777" w:rsidR="0068291B" w:rsidRPr="001C7E11" w:rsidRDefault="0068291B" w:rsidP="002A66CB">
            <w:pPr>
              <w:pStyle w:val="TAC"/>
              <w:rPr>
                <w:rFonts w:eastAsiaTheme="minorEastAsia"/>
              </w:rPr>
            </w:pPr>
            <w:r w:rsidRPr="001C7E11">
              <w:rPr>
                <w:rFonts w:eastAsiaTheme="minorEastAsia"/>
                <w:lang w:val="en-US"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00CCEBC0"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3B7A2B4C" w14:textId="77777777" w:rsidTr="00C2433A">
        <w:trPr>
          <w:trHeight w:val="29"/>
        </w:trPr>
        <w:tc>
          <w:tcPr>
            <w:tcW w:w="2062" w:type="dxa"/>
            <w:tcBorders>
              <w:top w:val="nil"/>
              <w:left w:val="single" w:sz="4" w:space="0" w:color="auto"/>
              <w:bottom w:val="nil"/>
              <w:right w:val="single" w:sz="4" w:space="0" w:color="auto"/>
            </w:tcBorders>
            <w:vAlign w:val="center"/>
          </w:tcPr>
          <w:p w14:paraId="5F2FA9D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294CAAB"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12FE939" w14:textId="77777777" w:rsidR="0068291B" w:rsidRPr="001C7E11" w:rsidRDefault="0068291B" w:rsidP="002A66CB">
            <w:pPr>
              <w:pStyle w:val="TAC"/>
              <w:rPr>
                <w:rFonts w:eastAsiaTheme="minorEastAsia"/>
                <w:lang w:eastAsia="zh-CN"/>
              </w:rPr>
            </w:pPr>
            <w:r w:rsidRPr="001C7E11">
              <w:rPr>
                <w:rFonts w:eastAsiaTheme="minorEastAsia"/>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06130727" w14:textId="77777777" w:rsidR="0068291B" w:rsidRPr="001C7E11" w:rsidRDefault="0068291B" w:rsidP="002A66CB">
            <w:pPr>
              <w:pStyle w:val="TAC"/>
              <w:rPr>
                <w:rFonts w:eastAsiaTheme="minorEastAsia"/>
              </w:rPr>
            </w:pPr>
            <w:r w:rsidRPr="001C7E11">
              <w:rPr>
                <w:rFonts w:eastAsiaTheme="minorEastAsia"/>
                <w:lang w:val="en-US"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230615AC" w14:textId="77777777" w:rsidR="0068291B" w:rsidRPr="001C7E11" w:rsidRDefault="0068291B" w:rsidP="002A66CB">
            <w:pPr>
              <w:pStyle w:val="TAC"/>
              <w:rPr>
                <w:rFonts w:eastAsiaTheme="minorEastAsia"/>
                <w:lang w:val="en-US" w:eastAsia="zh-CN"/>
              </w:rPr>
            </w:pPr>
          </w:p>
        </w:tc>
      </w:tr>
      <w:tr w:rsidR="0068291B" w:rsidRPr="001C7E11" w14:paraId="0D93A43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8DBC4D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21B8231"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5E3E9B" w14:textId="77777777" w:rsidR="0068291B" w:rsidRPr="001C7E11" w:rsidRDefault="0068291B" w:rsidP="002A66CB">
            <w:pPr>
              <w:pStyle w:val="TAC"/>
              <w:rPr>
                <w:rFonts w:eastAsiaTheme="minorEastAsia"/>
                <w:lang w:eastAsia="zh-CN"/>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E94B1FA" w14:textId="77777777" w:rsidR="0068291B" w:rsidRPr="001C7E11" w:rsidRDefault="0068291B" w:rsidP="002A66CB">
            <w:pPr>
              <w:pStyle w:val="TAC"/>
              <w:rPr>
                <w:rFonts w:eastAsiaTheme="minorEastAsia"/>
              </w:rPr>
            </w:pPr>
            <w:r w:rsidRPr="001C7E11">
              <w:rPr>
                <w:rFonts w:eastAsiaTheme="minorEastAsia"/>
                <w:lang w:val="en-US" w:eastAsia="zh-CN" w:bidi="ar"/>
              </w:rPr>
              <w:t>See n78 channel bandwidths in Table 5.3.5-1</w:t>
            </w:r>
          </w:p>
        </w:tc>
        <w:tc>
          <w:tcPr>
            <w:tcW w:w="1496" w:type="dxa"/>
            <w:tcBorders>
              <w:top w:val="nil"/>
              <w:left w:val="single" w:sz="4" w:space="0" w:color="auto"/>
              <w:bottom w:val="single" w:sz="4" w:space="0" w:color="auto"/>
              <w:right w:val="single" w:sz="4" w:space="0" w:color="auto"/>
            </w:tcBorders>
            <w:vAlign w:val="center"/>
          </w:tcPr>
          <w:p w14:paraId="097CA35C" w14:textId="77777777" w:rsidR="0068291B" w:rsidRPr="001C7E11" w:rsidRDefault="0068291B" w:rsidP="002A66CB">
            <w:pPr>
              <w:pStyle w:val="TAC"/>
              <w:rPr>
                <w:rFonts w:eastAsiaTheme="minorEastAsia"/>
                <w:lang w:val="en-US" w:eastAsia="zh-CN"/>
              </w:rPr>
            </w:pPr>
          </w:p>
        </w:tc>
      </w:tr>
      <w:tr w:rsidR="0068291B" w:rsidRPr="001C7E11" w14:paraId="0CC5BC5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4108B41"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CA_n7A-n20A-n78(2A)</w:t>
            </w:r>
          </w:p>
        </w:tc>
        <w:tc>
          <w:tcPr>
            <w:tcW w:w="1716" w:type="dxa"/>
            <w:tcBorders>
              <w:top w:val="single" w:sz="4" w:space="0" w:color="auto"/>
              <w:left w:val="single" w:sz="4" w:space="0" w:color="auto"/>
              <w:bottom w:val="nil"/>
              <w:right w:val="single" w:sz="4" w:space="0" w:color="auto"/>
            </w:tcBorders>
            <w:vAlign w:val="center"/>
          </w:tcPr>
          <w:p w14:paraId="39BB2750" w14:textId="77777777" w:rsidR="0068291B" w:rsidRPr="001C7E11" w:rsidRDefault="0068291B" w:rsidP="002A66CB">
            <w:pPr>
              <w:pStyle w:val="TAC"/>
              <w:rPr>
                <w:rFonts w:eastAsiaTheme="minorEastAsia"/>
                <w:lang w:eastAsia="zh-CN"/>
              </w:rPr>
            </w:pPr>
            <w:r w:rsidRPr="001C7E11">
              <w:rPr>
                <w:rFonts w:eastAsiaTheme="minorEastAsia"/>
                <w:lang w:eastAsia="zh-CN"/>
              </w:rPr>
              <w:t>CA_n7A-n20A</w:t>
            </w:r>
            <w:r w:rsidRPr="001C7E11">
              <w:rPr>
                <w:rFonts w:eastAsiaTheme="minorEastAsia"/>
                <w:lang w:eastAsia="zh-CN"/>
              </w:rPr>
              <w:br/>
              <w:t>CA_n7A-n78A</w:t>
            </w:r>
            <w:r w:rsidRPr="001C7E11">
              <w:rPr>
                <w:rFonts w:eastAsiaTheme="minorEastAsia"/>
                <w:lang w:eastAsia="zh-CN"/>
              </w:rPr>
              <w:br/>
              <w:t>CA_n20A-n78A</w:t>
            </w:r>
          </w:p>
          <w:p w14:paraId="5BDFF4B6" w14:textId="77777777" w:rsidR="0068291B" w:rsidRPr="001C7E11" w:rsidRDefault="0068291B" w:rsidP="002A66CB">
            <w:pPr>
              <w:pStyle w:val="TAC"/>
              <w:rPr>
                <w:rFonts w:eastAsiaTheme="minorEastAsia" w:cs="Arial"/>
                <w:szCs w:val="18"/>
                <w:lang w:val="en-US" w:eastAsia="zh-CN"/>
              </w:rPr>
            </w:pPr>
            <w:r w:rsidRPr="001C7E11">
              <w:rPr>
                <w:rFonts w:eastAsiaTheme="minorEastAsia"/>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9BBE35A" w14:textId="77777777" w:rsidR="0068291B" w:rsidRPr="001C7E11" w:rsidRDefault="0068291B" w:rsidP="002A66CB">
            <w:pPr>
              <w:pStyle w:val="TAC"/>
              <w:rPr>
                <w:rFonts w:eastAsiaTheme="minorEastAsia"/>
                <w:lang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80DC97C" w14:textId="77777777" w:rsidR="0068291B" w:rsidRPr="001C7E11" w:rsidRDefault="0068291B" w:rsidP="002A66CB">
            <w:pPr>
              <w:pStyle w:val="TAC"/>
              <w:rPr>
                <w:rFonts w:eastAsiaTheme="minorEastAsia"/>
              </w:rPr>
            </w:pPr>
            <w:r w:rsidRPr="001C7E11">
              <w:rPr>
                <w:rFonts w:eastAsiaTheme="minorEastAsia"/>
                <w:lang w:val="en-US"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43F7996D"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7C2D2680" w14:textId="77777777" w:rsidTr="00C2433A">
        <w:trPr>
          <w:trHeight w:val="29"/>
        </w:trPr>
        <w:tc>
          <w:tcPr>
            <w:tcW w:w="2062" w:type="dxa"/>
            <w:tcBorders>
              <w:top w:val="nil"/>
              <w:left w:val="single" w:sz="4" w:space="0" w:color="auto"/>
              <w:bottom w:val="nil"/>
              <w:right w:val="single" w:sz="4" w:space="0" w:color="auto"/>
            </w:tcBorders>
            <w:vAlign w:val="center"/>
          </w:tcPr>
          <w:p w14:paraId="18D75C5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8FDCC9F"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9FBBE3" w14:textId="77777777" w:rsidR="0068291B" w:rsidRPr="001C7E11" w:rsidRDefault="0068291B" w:rsidP="002A66CB">
            <w:pPr>
              <w:pStyle w:val="TAC"/>
              <w:rPr>
                <w:rFonts w:eastAsiaTheme="minorEastAsia"/>
                <w:lang w:eastAsia="zh-CN"/>
              </w:rPr>
            </w:pPr>
            <w:r w:rsidRPr="001C7E11">
              <w:rPr>
                <w:rFonts w:eastAsiaTheme="minorEastAsia"/>
                <w:lang w:eastAsia="zh-CN"/>
              </w:rPr>
              <w:t>n20</w:t>
            </w:r>
          </w:p>
        </w:tc>
        <w:tc>
          <w:tcPr>
            <w:tcW w:w="3117" w:type="dxa"/>
            <w:tcBorders>
              <w:top w:val="single" w:sz="4" w:space="0" w:color="auto"/>
              <w:left w:val="single" w:sz="4" w:space="0" w:color="auto"/>
              <w:bottom w:val="single" w:sz="4" w:space="0" w:color="auto"/>
              <w:right w:val="single" w:sz="4" w:space="0" w:color="auto"/>
            </w:tcBorders>
            <w:vAlign w:val="center"/>
          </w:tcPr>
          <w:p w14:paraId="19F7E249" w14:textId="77777777" w:rsidR="0068291B" w:rsidRPr="001C7E11" w:rsidRDefault="0068291B" w:rsidP="002A66CB">
            <w:pPr>
              <w:pStyle w:val="TAC"/>
              <w:rPr>
                <w:rFonts w:eastAsiaTheme="minorEastAsia"/>
              </w:rPr>
            </w:pPr>
            <w:r w:rsidRPr="001C7E11">
              <w:rPr>
                <w:rFonts w:eastAsiaTheme="minorEastAsia"/>
                <w:lang w:val="en-US" w:eastAsia="zh-CN" w:bidi="ar"/>
              </w:rPr>
              <w:t>See n20 channel bandwidths in Table 5.3.5-1</w:t>
            </w:r>
          </w:p>
        </w:tc>
        <w:tc>
          <w:tcPr>
            <w:tcW w:w="1496" w:type="dxa"/>
            <w:tcBorders>
              <w:top w:val="nil"/>
              <w:left w:val="single" w:sz="4" w:space="0" w:color="auto"/>
              <w:bottom w:val="nil"/>
              <w:right w:val="single" w:sz="4" w:space="0" w:color="auto"/>
            </w:tcBorders>
            <w:vAlign w:val="center"/>
          </w:tcPr>
          <w:p w14:paraId="55B0D6CC" w14:textId="77777777" w:rsidR="0068291B" w:rsidRPr="001C7E11" w:rsidRDefault="0068291B" w:rsidP="002A66CB">
            <w:pPr>
              <w:pStyle w:val="TAC"/>
              <w:rPr>
                <w:rFonts w:eastAsiaTheme="minorEastAsia"/>
                <w:lang w:val="en-US" w:eastAsia="zh-CN"/>
              </w:rPr>
            </w:pPr>
          </w:p>
        </w:tc>
      </w:tr>
      <w:tr w:rsidR="0068291B" w:rsidRPr="001C7E11" w14:paraId="532819E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B2AE6E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7E8DCB2"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677C17" w14:textId="77777777" w:rsidR="0068291B" w:rsidRPr="001C7E11" w:rsidRDefault="0068291B" w:rsidP="002A66CB">
            <w:pPr>
              <w:pStyle w:val="TAC"/>
              <w:rPr>
                <w:rFonts w:eastAsiaTheme="minorEastAsia"/>
                <w:lang w:eastAsia="zh-CN"/>
              </w:rPr>
            </w:pPr>
            <w:r w:rsidRPr="001C7E11">
              <w:rPr>
                <w:rFonts w:eastAsiaTheme="minorEastAsia"/>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107FFA" w14:textId="77777777" w:rsidR="0068291B" w:rsidRPr="001C7E11" w:rsidRDefault="0068291B" w:rsidP="002A66CB">
            <w:pPr>
              <w:pStyle w:val="TAC"/>
              <w:rPr>
                <w:rFonts w:eastAsiaTheme="minorEastAsia"/>
              </w:rPr>
            </w:pPr>
            <w:r w:rsidRPr="001C7E11">
              <w:rPr>
                <w:rFonts w:eastAsiaTheme="minorEastAsia" w:cs="Arial" w:hint="eastAsia"/>
                <w:lang w:val="en-US" w:eastAsia="zh-CN" w:bidi="ar"/>
              </w:rPr>
              <w:t>CA_n</w:t>
            </w:r>
            <w:r w:rsidRPr="001C7E11">
              <w:rPr>
                <w:rFonts w:eastAsiaTheme="minorEastAsia" w:cs="Arial"/>
                <w:lang w:val="en-US" w:eastAsia="zh-CN" w:bidi="ar"/>
              </w:rPr>
              <w:t>78(2A)</w:t>
            </w:r>
            <w:r w:rsidRPr="001C7E11">
              <w:rPr>
                <w:rFonts w:eastAsiaTheme="minorEastAsia" w:cs="Arial" w:hint="eastAsia"/>
                <w:lang w:val="en-US" w:eastAsia="zh-CN" w:bidi="ar"/>
              </w:rPr>
              <w:t>_BCS4 and 5</w:t>
            </w:r>
          </w:p>
        </w:tc>
        <w:tc>
          <w:tcPr>
            <w:tcW w:w="1496" w:type="dxa"/>
            <w:tcBorders>
              <w:top w:val="nil"/>
              <w:left w:val="single" w:sz="4" w:space="0" w:color="auto"/>
              <w:bottom w:val="single" w:sz="4" w:space="0" w:color="auto"/>
              <w:right w:val="single" w:sz="4" w:space="0" w:color="auto"/>
            </w:tcBorders>
            <w:vAlign w:val="center"/>
          </w:tcPr>
          <w:p w14:paraId="200AA351" w14:textId="77777777" w:rsidR="0068291B" w:rsidRPr="001C7E11" w:rsidRDefault="0068291B" w:rsidP="002A66CB">
            <w:pPr>
              <w:pStyle w:val="TAC"/>
              <w:rPr>
                <w:rFonts w:eastAsiaTheme="minorEastAsia"/>
                <w:lang w:val="en-US" w:eastAsia="zh-CN"/>
              </w:rPr>
            </w:pPr>
          </w:p>
        </w:tc>
      </w:tr>
      <w:tr w:rsidR="0068291B" w:rsidRPr="001C7E11" w14:paraId="4897217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47613E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CA_n7A-n25A-n66A</w:t>
            </w:r>
          </w:p>
        </w:tc>
        <w:tc>
          <w:tcPr>
            <w:tcW w:w="1716" w:type="dxa"/>
            <w:tcBorders>
              <w:top w:val="single" w:sz="4" w:space="0" w:color="auto"/>
              <w:left w:val="single" w:sz="4" w:space="0" w:color="auto"/>
              <w:bottom w:val="nil"/>
              <w:right w:val="single" w:sz="4" w:space="0" w:color="auto"/>
            </w:tcBorders>
            <w:vAlign w:val="center"/>
          </w:tcPr>
          <w:p w14:paraId="00E630C1"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CA_n7A-n25A</w:t>
            </w:r>
          </w:p>
          <w:p w14:paraId="19E9198F"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CA_n7A-n66A</w:t>
            </w:r>
          </w:p>
          <w:p w14:paraId="1E863455"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n25</w:t>
            </w:r>
            <w:r w:rsidRPr="001C7E11">
              <w:rPr>
                <w:rFonts w:eastAsiaTheme="minorEastAsia" w:cs="Arial"/>
                <w:szCs w:val="18"/>
                <w:lang w:val="sv-SE" w:eastAsia="ja-JP"/>
              </w:rPr>
              <w:t>A-</w:t>
            </w:r>
            <w:r w:rsidRPr="001C7E11">
              <w:rPr>
                <w:rFonts w:eastAsiaTheme="minorEastAsia" w:cs="Arial"/>
                <w:szCs w:val="18"/>
                <w:lang w:val="en-US" w:eastAsia="zh-CN"/>
              </w:rPr>
              <w:t>n66</w:t>
            </w:r>
            <w:r w:rsidRPr="001C7E11">
              <w:rPr>
                <w:rFonts w:eastAsiaTheme="minorEastAsia" w:cs="Arial"/>
                <w:szCs w:val="18"/>
                <w:lang w:val="sv-SE" w:eastAsia="zh-CN"/>
              </w:rPr>
              <w:t>A</w:t>
            </w:r>
          </w:p>
        </w:tc>
        <w:tc>
          <w:tcPr>
            <w:tcW w:w="772" w:type="dxa"/>
            <w:tcBorders>
              <w:top w:val="single" w:sz="4" w:space="0" w:color="auto"/>
              <w:left w:val="single" w:sz="4" w:space="0" w:color="auto"/>
              <w:bottom w:val="single" w:sz="4" w:space="0" w:color="auto"/>
              <w:right w:val="single" w:sz="4" w:space="0" w:color="auto"/>
            </w:tcBorders>
            <w:vAlign w:val="center"/>
          </w:tcPr>
          <w:p w14:paraId="1D92546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BC68A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4082C4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66E07A9" w14:textId="77777777" w:rsidTr="00C2433A">
        <w:trPr>
          <w:trHeight w:val="29"/>
        </w:trPr>
        <w:tc>
          <w:tcPr>
            <w:tcW w:w="2062" w:type="dxa"/>
            <w:tcBorders>
              <w:top w:val="nil"/>
              <w:left w:val="single" w:sz="4" w:space="0" w:color="auto"/>
              <w:bottom w:val="nil"/>
              <w:right w:val="single" w:sz="4" w:space="0" w:color="auto"/>
            </w:tcBorders>
            <w:vAlign w:val="center"/>
          </w:tcPr>
          <w:p w14:paraId="68EC35A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8D402A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77254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DDDCF6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2169E474" w14:textId="77777777" w:rsidR="0068291B" w:rsidRPr="001C7E11" w:rsidRDefault="0068291B" w:rsidP="002A66CB">
            <w:pPr>
              <w:pStyle w:val="TAC"/>
              <w:rPr>
                <w:rFonts w:eastAsiaTheme="minorEastAsia"/>
                <w:lang w:val="en-US" w:eastAsia="zh-CN"/>
              </w:rPr>
            </w:pPr>
          </w:p>
        </w:tc>
      </w:tr>
      <w:tr w:rsidR="0068291B" w:rsidRPr="001C7E11" w14:paraId="26E35E3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628D03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6C87E2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9CBCF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C093F6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single" w:sz="4" w:space="0" w:color="auto"/>
              <w:right w:val="single" w:sz="4" w:space="0" w:color="auto"/>
            </w:tcBorders>
            <w:vAlign w:val="center"/>
          </w:tcPr>
          <w:p w14:paraId="79D2CBDA" w14:textId="77777777" w:rsidR="0068291B" w:rsidRPr="001C7E11" w:rsidRDefault="0068291B" w:rsidP="002A66CB">
            <w:pPr>
              <w:pStyle w:val="TAC"/>
              <w:rPr>
                <w:rFonts w:eastAsiaTheme="minorEastAsia"/>
                <w:lang w:val="en-US" w:eastAsia="zh-CN"/>
              </w:rPr>
            </w:pPr>
          </w:p>
        </w:tc>
      </w:tr>
      <w:tr w:rsidR="0068291B" w:rsidRPr="001C7E11" w14:paraId="3093CAB6" w14:textId="77777777" w:rsidTr="00C2433A">
        <w:trPr>
          <w:trHeight w:val="29"/>
        </w:trPr>
        <w:tc>
          <w:tcPr>
            <w:tcW w:w="2062" w:type="dxa"/>
            <w:tcBorders>
              <w:top w:val="single" w:sz="4" w:space="0" w:color="auto"/>
              <w:left w:val="single" w:sz="4" w:space="0" w:color="auto"/>
              <w:bottom w:val="nil"/>
              <w:right w:val="single" w:sz="4" w:space="0" w:color="auto"/>
            </w:tcBorders>
          </w:tcPr>
          <w:p w14:paraId="7BA111C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CA_n7A-n25(2A)-n66A</w:t>
            </w:r>
          </w:p>
        </w:tc>
        <w:tc>
          <w:tcPr>
            <w:tcW w:w="1716" w:type="dxa"/>
            <w:tcBorders>
              <w:top w:val="single" w:sz="4" w:space="0" w:color="auto"/>
              <w:left w:val="single" w:sz="4" w:space="0" w:color="auto"/>
              <w:bottom w:val="nil"/>
              <w:right w:val="single" w:sz="4" w:space="0" w:color="auto"/>
            </w:tcBorders>
          </w:tcPr>
          <w:p w14:paraId="6D34F8C7"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CA_n7A-n25A</w:t>
            </w:r>
          </w:p>
          <w:p w14:paraId="2438EEB1"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CA_n7A-n66A</w:t>
            </w:r>
          </w:p>
          <w:p w14:paraId="3729D4A4" w14:textId="77777777" w:rsidR="0068291B" w:rsidRPr="001C7E11" w:rsidRDefault="0068291B" w:rsidP="002A66CB">
            <w:pPr>
              <w:pStyle w:val="TAC"/>
              <w:rPr>
                <w:rFonts w:eastAsiaTheme="minorEastAsia"/>
                <w:lang w:val="en-US" w:eastAsia="zh-CN"/>
              </w:rPr>
            </w:pPr>
            <w:r w:rsidRPr="001C7E11">
              <w:rPr>
                <w:rFonts w:eastAsiaTheme="minorEastAsia" w:cs="Arial"/>
                <w:szCs w:val="18"/>
                <w:lang w:eastAsia="zh-CN"/>
              </w:rPr>
              <w:t>CA_n25A-n66A</w:t>
            </w:r>
          </w:p>
        </w:tc>
        <w:tc>
          <w:tcPr>
            <w:tcW w:w="772" w:type="dxa"/>
            <w:tcBorders>
              <w:top w:val="single" w:sz="4" w:space="0" w:color="auto"/>
              <w:left w:val="single" w:sz="4" w:space="0" w:color="auto"/>
              <w:bottom w:val="single" w:sz="4" w:space="0" w:color="auto"/>
              <w:right w:val="single" w:sz="4" w:space="0" w:color="auto"/>
            </w:tcBorders>
          </w:tcPr>
          <w:p w14:paraId="5ACF775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421FD5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0700464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46D577C" w14:textId="77777777" w:rsidTr="00C2433A">
        <w:trPr>
          <w:trHeight w:val="29"/>
        </w:trPr>
        <w:tc>
          <w:tcPr>
            <w:tcW w:w="2062" w:type="dxa"/>
            <w:tcBorders>
              <w:top w:val="nil"/>
              <w:left w:val="single" w:sz="4" w:space="0" w:color="auto"/>
              <w:bottom w:val="nil"/>
              <w:right w:val="single" w:sz="4" w:space="0" w:color="auto"/>
            </w:tcBorders>
          </w:tcPr>
          <w:p w14:paraId="30D46A3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5FFB2EA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23A57E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34ADD1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CA_n25(2A)_BCS0</w:t>
            </w:r>
          </w:p>
        </w:tc>
        <w:tc>
          <w:tcPr>
            <w:tcW w:w="1496" w:type="dxa"/>
            <w:tcBorders>
              <w:top w:val="nil"/>
              <w:left w:val="single" w:sz="4" w:space="0" w:color="auto"/>
              <w:bottom w:val="nil"/>
              <w:right w:val="single" w:sz="4" w:space="0" w:color="auto"/>
            </w:tcBorders>
            <w:vAlign w:val="center"/>
          </w:tcPr>
          <w:p w14:paraId="7A114ABE" w14:textId="77777777" w:rsidR="0068291B" w:rsidRPr="001C7E11" w:rsidRDefault="0068291B" w:rsidP="002A66CB">
            <w:pPr>
              <w:pStyle w:val="TAC"/>
              <w:rPr>
                <w:rFonts w:eastAsiaTheme="minorEastAsia"/>
                <w:lang w:val="en-US" w:eastAsia="zh-CN"/>
              </w:rPr>
            </w:pPr>
          </w:p>
        </w:tc>
      </w:tr>
      <w:tr w:rsidR="0068291B" w:rsidRPr="001C7E11" w14:paraId="501ACC18" w14:textId="77777777" w:rsidTr="00C2433A">
        <w:trPr>
          <w:trHeight w:val="29"/>
        </w:trPr>
        <w:tc>
          <w:tcPr>
            <w:tcW w:w="2062" w:type="dxa"/>
            <w:tcBorders>
              <w:top w:val="nil"/>
              <w:left w:val="single" w:sz="4" w:space="0" w:color="auto"/>
              <w:bottom w:val="single" w:sz="4" w:space="0" w:color="auto"/>
              <w:right w:val="single" w:sz="4" w:space="0" w:color="auto"/>
            </w:tcBorders>
          </w:tcPr>
          <w:p w14:paraId="71C1D84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349330C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DC2137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9725EC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63ABC7BF" w14:textId="77777777" w:rsidR="0068291B" w:rsidRPr="001C7E11" w:rsidRDefault="0068291B" w:rsidP="002A66CB">
            <w:pPr>
              <w:pStyle w:val="TAC"/>
              <w:rPr>
                <w:rFonts w:eastAsiaTheme="minorEastAsia"/>
                <w:lang w:val="en-US" w:eastAsia="zh-CN"/>
              </w:rPr>
            </w:pPr>
          </w:p>
        </w:tc>
      </w:tr>
      <w:tr w:rsidR="0068291B" w:rsidRPr="001C7E11" w14:paraId="20BB1D6B" w14:textId="77777777" w:rsidTr="00C2433A">
        <w:trPr>
          <w:trHeight w:val="29"/>
        </w:trPr>
        <w:tc>
          <w:tcPr>
            <w:tcW w:w="2062" w:type="dxa"/>
            <w:tcBorders>
              <w:top w:val="single" w:sz="4" w:space="0" w:color="auto"/>
              <w:left w:val="single" w:sz="4" w:space="0" w:color="auto"/>
              <w:bottom w:val="nil"/>
              <w:right w:val="single" w:sz="4" w:space="0" w:color="auto"/>
            </w:tcBorders>
          </w:tcPr>
          <w:p w14:paraId="2F14892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CA_n7A-n25(2A)-n66(2A)</w:t>
            </w:r>
          </w:p>
        </w:tc>
        <w:tc>
          <w:tcPr>
            <w:tcW w:w="1716" w:type="dxa"/>
            <w:tcBorders>
              <w:top w:val="single" w:sz="4" w:space="0" w:color="auto"/>
              <w:left w:val="single" w:sz="4" w:space="0" w:color="auto"/>
              <w:bottom w:val="nil"/>
              <w:right w:val="single" w:sz="4" w:space="0" w:color="auto"/>
            </w:tcBorders>
          </w:tcPr>
          <w:p w14:paraId="41DEDEEF"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CA_n7A-n25A</w:t>
            </w:r>
          </w:p>
          <w:p w14:paraId="1E1B4607"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CA_n7A-n66A</w:t>
            </w:r>
          </w:p>
          <w:p w14:paraId="175A2DCC" w14:textId="77777777" w:rsidR="0068291B" w:rsidRPr="001C7E11" w:rsidRDefault="0068291B" w:rsidP="002A66CB">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799BA7D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384222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5F1E193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0CC38B8" w14:textId="77777777" w:rsidTr="00C2433A">
        <w:trPr>
          <w:trHeight w:val="29"/>
        </w:trPr>
        <w:tc>
          <w:tcPr>
            <w:tcW w:w="2062" w:type="dxa"/>
            <w:tcBorders>
              <w:top w:val="nil"/>
              <w:left w:val="single" w:sz="4" w:space="0" w:color="auto"/>
              <w:bottom w:val="nil"/>
              <w:right w:val="single" w:sz="4" w:space="0" w:color="auto"/>
            </w:tcBorders>
          </w:tcPr>
          <w:p w14:paraId="456446B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32F8F6A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41C26C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708C1F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CA_n25(2A)_BCS0</w:t>
            </w:r>
          </w:p>
        </w:tc>
        <w:tc>
          <w:tcPr>
            <w:tcW w:w="1496" w:type="dxa"/>
            <w:tcBorders>
              <w:top w:val="nil"/>
              <w:left w:val="single" w:sz="4" w:space="0" w:color="auto"/>
              <w:bottom w:val="nil"/>
              <w:right w:val="single" w:sz="4" w:space="0" w:color="auto"/>
            </w:tcBorders>
            <w:vAlign w:val="center"/>
          </w:tcPr>
          <w:p w14:paraId="4606E000" w14:textId="77777777" w:rsidR="0068291B" w:rsidRPr="001C7E11" w:rsidRDefault="0068291B" w:rsidP="002A66CB">
            <w:pPr>
              <w:pStyle w:val="TAC"/>
              <w:rPr>
                <w:rFonts w:eastAsiaTheme="minorEastAsia"/>
                <w:lang w:val="en-US" w:eastAsia="zh-CN"/>
              </w:rPr>
            </w:pPr>
          </w:p>
        </w:tc>
      </w:tr>
      <w:tr w:rsidR="0068291B" w:rsidRPr="001C7E11" w14:paraId="693F1BFF" w14:textId="77777777" w:rsidTr="00C2433A">
        <w:trPr>
          <w:trHeight w:val="29"/>
        </w:trPr>
        <w:tc>
          <w:tcPr>
            <w:tcW w:w="2062" w:type="dxa"/>
            <w:tcBorders>
              <w:top w:val="nil"/>
              <w:left w:val="single" w:sz="4" w:space="0" w:color="auto"/>
              <w:bottom w:val="single" w:sz="4" w:space="0" w:color="auto"/>
              <w:right w:val="single" w:sz="4" w:space="0" w:color="auto"/>
            </w:tcBorders>
          </w:tcPr>
          <w:p w14:paraId="05A8A0B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312A7D5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616A1C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D4869B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CA_n66(2A)_BCS1</w:t>
            </w:r>
          </w:p>
        </w:tc>
        <w:tc>
          <w:tcPr>
            <w:tcW w:w="1496" w:type="dxa"/>
            <w:tcBorders>
              <w:top w:val="nil"/>
              <w:left w:val="single" w:sz="4" w:space="0" w:color="auto"/>
              <w:bottom w:val="single" w:sz="4" w:space="0" w:color="auto"/>
              <w:right w:val="single" w:sz="4" w:space="0" w:color="auto"/>
            </w:tcBorders>
            <w:vAlign w:val="center"/>
          </w:tcPr>
          <w:p w14:paraId="0E0B7974" w14:textId="77777777" w:rsidR="0068291B" w:rsidRPr="001C7E11" w:rsidRDefault="0068291B" w:rsidP="002A66CB">
            <w:pPr>
              <w:pStyle w:val="TAC"/>
              <w:rPr>
                <w:rFonts w:eastAsiaTheme="minorEastAsia"/>
                <w:lang w:val="en-US" w:eastAsia="zh-CN"/>
              </w:rPr>
            </w:pPr>
          </w:p>
        </w:tc>
      </w:tr>
      <w:tr w:rsidR="0068291B" w:rsidRPr="001C7E11" w14:paraId="36C402E3" w14:textId="77777777" w:rsidTr="00C2433A">
        <w:trPr>
          <w:trHeight w:val="29"/>
        </w:trPr>
        <w:tc>
          <w:tcPr>
            <w:tcW w:w="2062" w:type="dxa"/>
            <w:tcBorders>
              <w:top w:val="single" w:sz="4" w:space="0" w:color="auto"/>
              <w:left w:val="single" w:sz="4" w:space="0" w:color="auto"/>
              <w:bottom w:val="nil"/>
              <w:right w:val="single" w:sz="4" w:space="0" w:color="auto"/>
            </w:tcBorders>
          </w:tcPr>
          <w:p w14:paraId="3522031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CA_n7A-n25A-n66(2A)</w:t>
            </w:r>
          </w:p>
        </w:tc>
        <w:tc>
          <w:tcPr>
            <w:tcW w:w="1716" w:type="dxa"/>
            <w:tcBorders>
              <w:top w:val="single" w:sz="4" w:space="0" w:color="auto"/>
              <w:left w:val="single" w:sz="4" w:space="0" w:color="auto"/>
              <w:bottom w:val="nil"/>
              <w:right w:val="single" w:sz="4" w:space="0" w:color="auto"/>
            </w:tcBorders>
          </w:tcPr>
          <w:p w14:paraId="74DC7F8F"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CA_n7A-n25A</w:t>
            </w:r>
          </w:p>
          <w:p w14:paraId="4A168FBA"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CA_n7A-n66A</w:t>
            </w:r>
          </w:p>
          <w:p w14:paraId="5E94B94C" w14:textId="77777777" w:rsidR="0068291B" w:rsidRPr="001C7E11" w:rsidRDefault="0068291B" w:rsidP="002A66CB">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0A95739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27F958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1397848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B2059D5" w14:textId="77777777" w:rsidTr="00C2433A">
        <w:trPr>
          <w:trHeight w:val="29"/>
        </w:trPr>
        <w:tc>
          <w:tcPr>
            <w:tcW w:w="2062" w:type="dxa"/>
            <w:tcBorders>
              <w:top w:val="nil"/>
              <w:left w:val="single" w:sz="4" w:space="0" w:color="auto"/>
              <w:bottom w:val="nil"/>
              <w:right w:val="single" w:sz="4" w:space="0" w:color="auto"/>
            </w:tcBorders>
          </w:tcPr>
          <w:p w14:paraId="18AFA21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24EB491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715EE7C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0EF2FA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5, 10, 15, 20, 25, 30, 40</w:t>
            </w:r>
          </w:p>
        </w:tc>
        <w:tc>
          <w:tcPr>
            <w:tcW w:w="1496" w:type="dxa"/>
            <w:tcBorders>
              <w:top w:val="nil"/>
              <w:left w:val="single" w:sz="4" w:space="0" w:color="auto"/>
              <w:bottom w:val="nil"/>
              <w:right w:val="single" w:sz="4" w:space="0" w:color="auto"/>
            </w:tcBorders>
            <w:vAlign w:val="center"/>
          </w:tcPr>
          <w:p w14:paraId="53053DCA" w14:textId="77777777" w:rsidR="0068291B" w:rsidRPr="001C7E11" w:rsidRDefault="0068291B" w:rsidP="002A66CB">
            <w:pPr>
              <w:pStyle w:val="TAC"/>
              <w:rPr>
                <w:rFonts w:eastAsiaTheme="minorEastAsia"/>
                <w:lang w:val="en-US" w:eastAsia="zh-CN"/>
              </w:rPr>
            </w:pPr>
          </w:p>
        </w:tc>
      </w:tr>
      <w:tr w:rsidR="0068291B" w:rsidRPr="001C7E11" w14:paraId="6A51D87E" w14:textId="77777777" w:rsidTr="00C2433A">
        <w:trPr>
          <w:trHeight w:val="29"/>
        </w:trPr>
        <w:tc>
          <w:tcPr>
            <w:tcW w:w="2062" w:type="dxa"/>
            <w:tcBorders>
              <w:top w:val="nil"/>
              <w:left w:val="single" w:sz="4" w:space="0" w:color="auto"/>
              <w:bottom w:val="single" w:sz="4" w:space="0" w:color="auto"/>
              <w:right w:val="single" w:sz="4" w:space="0" w:color="auto"/>
            </w:tcBorders>
          </w:tcPr>
          <w:p w14:paraId="732305F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21A98AF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0043CC5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4403E7F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CA_n66(2A)_BCS1</w:t>
            </w:r>
          </w:p>
        </w:tc>
        <w:tc>
          <w:tcPr>
            <w:tcW w:w="1496" w:type="dxa"/>
            <w:tcBorders>
              <w:top w:val="nil"/>
              <w:left w:val="single" w:sz="4" w:space="0" w:color="auto"/>
              <w:bottom w:val="single" w:sz="4" w:space="0" w:color="auto"/>
              <w:right w:val="single" w:sz="4" w:space="0" w:color="auto"/>
            </w:tcBorders>
            <w:vAlign w:val="center"/>
          </w:tcPr>
          <w:p w14:paraId="64E618CA" w14:textId="77777777" w:rsidR="0068291B" w:rsidRPr="001C7E11" w:rsidRDefault="0068291B" w:rsidP="002A66CB">
            <w:pPr>
              <w:pStyle w:val="TAC"/>
              <w:rPr>
                <w:rFonts w:eastAsiaTheme="minorEastAsia"/>
                <w:lang w:val="en-US" w:eastAsia="zh-CN"/>
              </w:rPr>
            </w:pPr>
          </w:p>
        </w:tc>
      </w:tr>
      <w:tr w:rsidR="0068291B" w:rsidRPr="001C7E11" w14:paraId="311D39A7" w14:textId="77777777" w:rsidTr="00C2433A">
        <w:trPr>
          <w:trHeight w:val="29"/>
        </w:trPr>
        <w:tc>
          <w:tcPr>
            <w:tcW w:w="2062" w:type="dxa"/>
            <w:tcBorders>
              <w:top w:val="single" w:sz="4" w:space="0" w:color="auto"/>
              <w:left w:val="single" w:sz="4" w:space="0" w:color="auto"/>
              <w:bottom w:val="nil"/>
              <w:right w:val="single" w:sz="4" w:space="0" w:color="auto"/>
            </w:tcBorders>
          </w:tcPr>
          <w:p w14:paraId="60EB552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CA_n7(2A)-n25A-n66A</w:t>
            </w:r>
          </w:p>
        </w:tc>
        <w:tc>
          <w:tcPr>
            <w:tcW w:w="1716" w:type="dxa"/>
            <w:tcBorders>
              <w:top w:val="single" w:sz="4" w:space="0" w:color="auto"/>
              <w:left w:val="single" w:sz="4" w:space="0" w:color="auto"/>
              <w:bottom w:val="nil"/>
              <w:right w:val="single" w:sz="4" w:space="0" w:color="auto"/>
            </w:tcBorders>
          </w:tcPr>
          <w:p w14:paraId="3F2FA5C5"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CA_n7A-n25A</w:t>
            </w:r>
          </w:p>
          <w:p w14:paraId="21F74B2A"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CA_n7A-n66A</w:t>
            </w:r>
          </w:p>
          <w:p w14:paraId="270B4082" w14:textId="77777777" w:rsidR="0068291B" w:rsidRPr="001C7E11" w:rsidRDefault="0068291B" w:rsidP="002A66CB">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75B6822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5AD1F6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CA_n7(2A)_BCS0</w:t>
            </w:r>
          </w:p>
        </w:tc>
        <w:tc>
          <w:tcPr>
            <w:tcW w:w="1496" w:type="dxa"/>
            <w:tcBorders>
              <w:top w:val="single" w:sz="4" w:space="0" w:color="auto"/>
              <w:left w:val="single" w:sz="4" w:space="0" w:color="auto"/>
              <w:bottom w:val="nil"/>
              <w:right w:val="single" w:sz="4" w:space="0" w:color="auto"/>
            </w:tcBorders>
            <w:vAlign w:val="center"/>
          </w:tcPr>
          <w:p w14:paraId="0D9BE7E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319082C" w14:textId="77777777" w:rsidTr="00C2433A">
        <w:trPr>
          <w:trHeight w:val="29"/>
        </w:trPr>
        <w:tc>
          <w:tcPr>
            <w:tcW w:w="2062" w:type="dxa"/>
            <w:tcBorders>
              <w:top w:val="nil"/>
              <w:left w:val="single" w:sz="4" w:space="0" w:color="auto"/>
              <w:bottom w:val="nil"/>
              <w:right w:val="single" w:sz="4" w:space="0" w:color="auto"/>
            </w:tcBorders>
          </w:tcPr>
          <w:p w14:paraId="49398B3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3F9F9F9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9BB3EE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F69CB5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5, 10, 15, 20, 25, 30, 40</w:t>
            </w:r>
          </w:p>
        </w:tc>
        <w:tc>
          <w:tcPr>
            <w:tcW w:w="1496" w:type="dxa"/>
            <w:tcBorders>
              <w:top w:val="nil"/>
              <w:left w:val="single" w:sz="4" w:space="0" w:color="auto"/>
              <w:bottom w:val="nil"/>
              <w:right w:val="single" w:sz="4" w:space="0" w:color="auto"/>
            </w:tcBorders>
            <w:vAlign w:val="center"/>
          </w:tcPr>
          <w:p w14:paraId="28AB6A48" w14:textId="77777777" w:rsidR="0068291B" w:rsidRPr="001C7E11" w:rsidRDefault="0068291B" w:rsidP="002A66CB">
            <w:pPr>
              <w:pStyle w:val="TAC"/>
              <w:rPr>
                <w:rFonts w:eastAsiaTheme="minorEastAsia"/>
                <w:lang w:val="en-US" w:eastAsia="zh-CN"/>
              </w:rPr>
            </w:pPr>
          </w:p>
        </w:tc>
      </w:tr>
      <w:tr w:rsidR="0068291B" w:rsidRPr="001C7E11" w14:paraId="00064C00" w14:textId="77777777" w:rsidTr="00C2433A">
        <w:trPr>
          <w:trHeight w:val="29"/>
        </w:trPr>
        <w:tc>
          <w:tcPr>
            <w:tcW w:w="2062" w:type="dxa"/>
            <w:tcBorders>
              <w:top w:val="nil"/>
              <w:left w:val="single" w:sz="4" w:space="0" w:color="auto"/>
              <w:bottom w:val="single" w:sz="4" w:space="0" w:color="auto"/>
              <w:right w:val="single" w:sz="4" w:space="0" w:color="auto"/>
            </w:tcBorders>
          </w:tcPr>
          <w:p w14:paraId="025B6CC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0869049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3FE280E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F772F0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4A537D9A" w14:textId="77777777" w:rsidR="0068291B" w:rsidRPr="001C7E11" w:rsidRDefault="0068291B" w:rsidP="002A66CB">
            <w:pPr>
              <w:pStyle w:val="TAC"/>
              <w:rPr>
                <w:rFonts w:eastAsiaTheme="minorEastAsia"/>
                <w:lang w:val="en-US" w:eastAsia="zh-CN"/>
              </w:rPr>
            </w:pPr>
          </w:p>
        </w:tc>
      </w:tr>
      <w:tr w:rsidR="0068291B" w:rsidRPr="001C7E11" w14:paraId="230599CE" w14:textId="77777777" w:rsidTr="00C2433A">
        <w:trPr>
          <w:trHeight w:val="29"/>
        </w:trPr>
        <w:tc>
          <w:tcPr>
            <w:tcW w:w="2062" w:type="dxa"/>
            <w:tcBorders>
              <w:top w:val="single" w:sz="4" w:space="0" w:color="auto"/>
              <w:left w:val="single" w:sz="4" w:space="0" w:color="auto"/>
              <w:bottom w:val="nil"/>
              <w:right w:val="single" w:sz="4" w:space="0" w:color="auto"/>
            </w:tcBorders>
          </w:tcPr>
          <w:p w14:paraId="0C9E415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CA_n7(2A)-n25(2A)-n66A</w:t>
            </w:r>
          </w:p>
        </w:tc>
        <w:tc>
          <w:tcPr>
            <w:tcW w:w="1716" w:type="dxa"/>
            <w:tcBorders>
              <w:top w:val="single" w:sz="4" w:space="0" w:color="auto"/>
              <w:left w:val="single" w:sz="4" w:space="0" w:color="auto"/>
              <w:bottom w:val="nil"/>
              <w:right w:val="single" w:sz="4" w:space="0" w:color="auto"/>
            </w:tcBorders>
          </w:tcPr>
          <w:p w14:paraId="2E3C8570"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CA_n7A-n25A</w:t>
            </w:r>
          </w:p>
          <w:p w14:paraId="62D7E5FB"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CA_n7A-n66A</w:t>
            </w:r>
          </w:p>
          <w:p w14:paraId="0F9EC313" w14:textId="77777777" w:rsidR="0068291B" w:rsidRPr="001C7E11" w:rsidRDefault="0068291B" w:rsidP="002A66CB">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58AE712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7383A1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CA_n7(2A)_BCS0</w:t>
            </w:r>
          </w:p>
        </w:tc>
        <w:tc>
          <w:tcPr>
            <w:tcW w:w="1496" w:type="dxa"/>
            <w:tcBorders>
              <w:top w:val="single" w:sz="4" w:space="0" w:color="auto"/>
              <w:left w:val="single" w:sz="4" w:space="0" w:color="auto"/>
              <w:bottom w:val="nil"/>
              <w:right w:val="single" w:sz="4" w:space="0" w:color="auto"/>
            </w:tcBorders>
            <w:vAlign w:val="center"/>
          </w:tcPr>
          <w:p w14:paraId="031A4CE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61190AB" w14:textId="77777777" w:rsidTr="00C2433A">
        <w:trPr>
          <w:trHeight w:val="29"/>
        </w:trPr>
        <w:tc>
          <w:tcPr>
            <w:tcW w:w="2062" w:type="dxa"/>
            <w:tcBorders>
              <w:top w:val="nil"/>
              <w:left w:val="single" w:sz="4" w:space="0" w:color="auto"/>
              <w:bottom w:val="nil"/>
              <w:right w:val="single" w:sz="4" w:space="0" w:color="auto"/>
            </w:tcBorders>
          </w:tcPr>
          <w:p w14:paraId="28EA43C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3E375F9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D5B216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C1E89A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CA_n25(2A)_BCS0</w:t>
            </w:r>
          </w:p>
        </w:tc>
        <w:tc>
          <w:tcPr>
            <w:tcW w:w="1496" w:type="dxa"/>
            <w:tcBorders>
              <w:top w:val="nil"/>
              <w:left w:val="single" w:sz="4" w:space="0" w:color="auto"/>
              <w:bottom w:val="nil"/>
              <w:right w:val="single" w:sz="4" w:space="0" w:color="auto"/>
            </w:tcBorders>
            <w:vAlign w:val="center"/>
          </w:tcPr>
          <w:p w14:paraId="1A93758E" w14:textId="77777777" w:rsidR="0068291B" w:rsidRPr="001C7E11" w:rsidRDefault="0068291B" w:rsidP="002A66CB">
            <w:pPr>
              <w:pStyle w:val="TAC"/>
              <w:rPr>
                <w:rFonts w:eastAsiaTheme="minorEastAsia"/>
                <w:lang w:val="en-US" w:eastAsia="zh-CN"/>
              </w:rPr>
            </w:pPr>
          </w:p>
        </w:tc>
      </w:tr>
      <w:tr w:rsidR="0068291B" w:rsidRPr="001C7E11" w14:paraId="7235FA2C" w14:textId="77777777" w:rsidTr="00C2433A">
        <w:trPr>
          <w:trHeight w:val="29"/>
        </w:trPr>
        <w:tc>
          <w:tcPr>
            <w:tcW w:w="2062" w:type="dxa"/>
            <w:tcBorders>
              <w:top w:val="nil"/>
              <w:left w:val="single" w:sz="4" w:space="0" w:color="auto"/>
              <w:bottom w:val="single" w:sz="4" w:space="0" w:color="auto"/>
              <w:right w:val="single" w:sz="4" w:space="0" w:color="auto"/>
            </w:tcBorders>
          </w:tcPr>
          <w:p w14:paraId="0AE7BFE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77BA855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99B4FA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64C624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5, 10, 15, 20, 25, 30, 40</w:t>
            </w:r>
          </w:p>
        </w:tc>
        <w:tc>
          <w:tcPr>
            <w:tcW w:w="1496" w:type="dxa"/>
            <w:tcBorders>
              <w:top w:val="nil"/>
              <w:left w:val="single" w:sz="4" w:space="0" w:color="auto"/>
              <w:bottom w:val="single" w:sz="4" w:space="0" w:color="auto"/>
              <w:right w:val="single" w:sz="4" w:space="0" w:color="auto"/>
            </w:tcBorders>
            <w:vAlign w:val="center"/>
          </w:tcPr>
          <w:p w14:paraId="1B644EF6" w14:textId="77777777" w:rsidR="0068291B" w:rsidRPr="001C7E11" w:rsidRDefault="0068291B" w:rsidP="002A66CB">
            <w:pPr>
              <w:pStyle w:val="TAC"/>
              <w:rPr>
                <w:rFonts w:eastAsiaTheme="minorEastAsia"/>
                <w:lang w:val="en-US" w:eastAsia="zh-CN"/>
              </w:rPr>
            </w:pPr>
          </w:p>
        </w:tc>
      </w:tr>
      <w:tr w:rsidR="0068291B" w:rsidRPr="001C7E11" w14:paraId="336ECA1C" w14:textId="77777777" w:rsidTr="00C2433A">
        <w:trPr>
          <w:trHeight w:val="29"/>
        </w:trPr>
        <w:tc>
          <w:tcPr>
            <w:tcW w:w="2062" w:type="dxa"/>
            <w:tcBorders>
              <w:top w:val="single" w:sz="4" w:space="0" w:color="auto"/>
              <w:left w:val="single" w:sz="4" w:space="0" w:color="auto"/>
              <w:bottom w:val="nil"/>
              <w:right w:val="single" w:sz="4" w:space="0" w:color="auto"/>
            </w:tcBorders>
          </w:tcPr>
          <w:p w14:paraId="1BCB5CC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CA_n7(2A)-n25A-n66(2A)</w:t>
            </w:r>
          </w:p>
        </w:tc>
        <w:tc>
          <w:tcPr>
            <w:tcW w:w="1716" w:type="dxa"/>
            <w:tcBorders>
              <w:top w:val="single" w:sz="4" w:space="0" w:color="auto"/>
              <w:left w:val="single" w:sz="4" w:space="0" w:color="auto"/>
              <w:bottom w:val="nil"/>
              <w:right w:val="single" w:sz="4" w:space="0" w:color="auto"/>
            </w:tcBorders>
          </w:tcPr>
          <w:p w14:paraId="63B2FC42"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CA_n7A-n25A</w:t>
            </w:r>
          </w:p>
          <w:p w14:paraId="64845221"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CA_n7A-n66A</w:t>
            </w:r>
          </w:p>
          <w:p w14:paraId="434FBA3E" w14:textId="77777777" w:rsidR="0068291B" w:rsidRPr="001C7E11" w:rsidRDefault="0068291B" w:rsidP="002A66CB">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64A8B8D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7C7BB3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CA_n7(2A)_BCS0</w:t>
            </w:r>
          </w:p>
        </w:tc>
        <w:tc>
          <w:tcPr>
            <w:tcW w:w="1496" w:type="dxa"/>
            <w:tcBorders>
              <w:top w:val="single" w:sz="4" w:space="0" w:color="auto"/>
              <w:left w:val="single" w:sz="4" w:space="0" w:color="auto"/>
              <w:bottom w:val="nil"/>
              <w:right w:val="single" w:sz="4" w:space="0" w:color="auto"/>
            </w:tcBorders>
            <w:vAlign w:val="center"/>
          </w:tcPr>
          <w:p w14:paraId="04650B4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0DAF3C6" w14:textId="77777777" w:rsidTr="00C2433A">
        <w:trPr>
          <w:trHeight w:val="29"/>
        </w:trPr>
        <w:tc>
          <w:tcPr>
            <w:tcW w:w="2062" w:type="dxa"/>
            <w:tcBorders>
              <w:top w:val="nil"/>
              <w:left w:val="single" w:sz="4" w:space="0" w:color="auto"/>
              <w:bottom w:val="nil"/>
              <w:right w:val="single" w:sz="4" w:space="0" w:color="auto"/>
            </w:tcBorders>
          </w:tcPr>
          <w:p w14:paraId="3C4C5EC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58DDB50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C762C6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C93207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5, 10, 15, 20, 25, 30, 40</w:t>
            </w:r>
          </w:p>
        </w:tc>
        <w:tc>
          <w:tcPr>
            <w:tcW w:w="1496" w:type="dxa"/>
            <w:tcBorders>
              <w:top w:val="nil"/>
              <w:left w:val="single" w:sz="4" w:space="0" w:color="auto"/>
              <w:bottom w:val="nil"/>
              <w:right w:val="single" w:sz="4" w:space="0" w:color="auto"/>
            </w:tcBorders>
            <w:vAlign w:val="center"/>
          </w:tcPr>
          <w:p w14:paraId="63528C3D" w14:textId="77777777" w:rsidR="0068291B" w:rsidRPr="001C7E11" w:rsidRDefault="0068291B" w:rsidP="002A66CB">
            <w:pPr>
              <w:pStyle w:val="TAC"/>
              <w:rPr>
                <w:rFonts w:eastAsiaTheme="minorEastAsia"/>
                <w:lang w:val="en-US" w:eastAsia="zh-CN"/>
              </w:rPr>
            </w:pPr>
          </w:p>
        </w:tc>
      </w:tr>
      <w:tr w:rsidR="0068291B" w:rsidRPr="001C7E11" w14:paraId="3576361E" w14:textId="77777777" w:rsidTr="00C2433A">
        <w:trPr>
          <w:trHeight w:val="29"/>
        </w:trPr>
        <w:tc>
          <w:tcPr>
            <w:tcW w:w="2062" w:type="dxa"/>
            <w:tcBorders>
              <w:top w:val="nil"/>
              <w:left w:val="single" w:sz="4" w:space="0" w:color="auto"/>
              <w:bottom w:val="single" w:sz="4" w:space="0" w:color="auto"/>
              <w:right w:val="single" w:sz="4" w:space="0" w:color="auto"/>
            </w:tcBorders>
          </w:tcPr>
          <w:p w14:paraId="1AC6D73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593A016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2155031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564836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CA_n66(2A)_BCS1</w:t>
            </w:r>
          </w:p>
        </w:tc>
        <w:tc>
          <w:tcPr>
            <w:tcW w:w="1496" w:type="dxa"/>
            <w:tcBorders>
              <w:top w:val="nil"/>
              <w:left w:val="single" w:sz="4" w:space="0" w:color="auto"/>
              <w:bottom w:val="single" w:sz="4" w:space="0" w:color="auto"/>
              <w:right w:val="single" w:sz="4" w:space="0" w:color="auto"/>
            </w:tcBorders>
            <w:vAlign w:val="center"/>
          </w:tcPr>
          <w:p w14:paraId="0C124F3B" w14:textId="77777777" w:rsidR="0068291B" w:rsidRPr="001C7E11" w:rsidRDefault="0068291B" w:rsidP="002A66CB">
            <w:pPr>
              <w:pStyle w:val="TAC"/>
              <w:rPr>
                <w:rFonts w:eastAsiaTheme="minorEastAsia"/>
                <w:lang w:val="en-US" w:eastAsia="zh-CN"/>
              </w:rPr>
            </w:pPr>
          </w:p>
        </w:tc>
      </w:tr>
      <w:tr w:rsidR="0068291B" w:rsidRPr="001C7E11" w14:paraId="28E7F0FD" w14:textId="77777777" w:rsidTr="00C2433A">
        <w:trPr>
          <w:trHeight w:val="29"/>
        </w:trPr>
        <w:tc>
          <w:tcPr>
            <w:tcW w:w="2062" w:type="dxa"/>
            <w:tcBorders>
              <w:top w:val="single" w:sz="4" w:space="0" w:color="auto"/>
              <w:left w:val="single" w:sz="4" w:space="0" w:color="auto"/>
              <w:bottom w:val="nil"/>
              <w:right w:val="single" w:sz="4" w:space="0" w:color="auto"/>
            </w:tcBorders>
          </w:tcPr>
          <w:p w14:paraId="1306F2C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CA_n7(2A)-n25(2A)-n66(2A)</w:t>
            </w:r>
          </w:p>
        </w:tc>
        <w:tc>
          <w:tcPr>
            <w:tcW w:w="1716" w:type="dxa"/>
            <w:tcBorders>
              <w:top w:val="single" w:sz="4" w:space="0" w:color="auto"/>
              <w:left w:val="single" w:sz="4" w:space="0" w:color="auto"/>
              <w:bottom w:val="nil"/>
              <w:right w:val="single" w:sz="4" w:space="0" w:color="auto"/>
            </w:tcBorders>
          </w:tcPr>
          <w:p w14:paraId="0C9C2931"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CA_n7A-n25A</w:t>
            </w:r>
          </w:p>
          <w:p w14:paraId="5DE4E410" w14:textId="77777777" w:rsidR="0068291B" w:rsidRPr="001C7E11" w:rsidRDefault="0068291B" w:rsidP="002A66CB">
            <w:pPr>
              <w:pStyle w:val="TAC"/>
              <w:rPr>
                <w:rFonts w:eastAsiaTheme="minorEastAsia" w:cs="Arial"/>
                <w:szCs w:val="18"/>
                <w:lang w:eastAsia="zh-CN"/>
              </w:rPr>
            </w:pPr>
            <w:r w:rsidRPr="001C7E11">
              <w:rPr>
                <w:rFonts w:eastAsiaTheme="minorEastAsia" w:cs="Arial"/>
                <w:szCs w:val="18"/>
                <w:lang w:eastAsia="zh-CN"/>
              </w:rPr>
              <w:t>CA_n7A-n66A</w:t>
            </w:r>
          </w:p>
          <w:p w14:paraId="310E1A8C" w14:textId="77777777" w:rsidR="0068291B" w:rsidRPr="001C7E11" w:rsidRDefault="0068291B" w:rsidP="002A66CB">
            <w:pPr>
              <w:pStyle w:val="TAC"/>
              <w:rPr>
                <w:rFonts w:eastAsiaTheme="minorEastAsia"/>
                <w:lang w:val="en-US" w:eastAsia="zh-CN"/>
              </w:rPr>
            </w:pPr>
            <w:r w:rsidRPr="001C7E11">
              <w:rPr>
                <w:rFonts w:eastAsiaTheme="minorEastAsia" w:cs="Arial" w:hint="eastAsia"/>
                <w:szCs w:val="18"/>
                <w:lang w:eastAsia="zh-CN"/>
              </w:rPr>
              <w:t>CA</w:t>
            </w:r>
            <w:r w:rsidRPr="001C7E11">
              <w:rPr>
                <w:rFonts w:eastAsiaTheme="minorEastAsia" w:cs="Arial"/>
                <w:szCs w:val="18"/>
                <w:lang w:eastAsia="zh-CN"/>
              </w:rPr>
              <w:t>_</w:t>
            </w:r>
            <w:r w:rsidRPr="001C7E11">
              <w:rPr>
                <w:rFonts w:eastAsiaTheme="minorEastAsia" w:cs="Arial" w:hint="eastAsia"/>
                <w:szCs w:val="18"/>
                <w:lang w:eastAsia="zh-CN"/>
              </w:rPr>
              <w:t>n</w:t>
            </w:r>
            <w:r w:rsidRPr="001C7E11">
              <w:rPr>
                <w:rFonts w:eastAsiaTheme="minorEastAsia" w:cs="Arial"/>
                <w:szCs w:val="18"/>
                <w:lang w:eastAsia="zh-CN"/>
              </w:rPr>
              <w:t>25A-</w:t>
            </w:r>
            <w:r w:rsidRPr="001C7E11">
              <w:rPr>
                <w:rFonts w:eastAsiaTheme="minorEastAsia" w:cs="Arial" w:hint="eastAsia"/>
                <w:szCs w:val="18"/>
                <w:lang w:eastAsia="zh-CN"/>
              </w:rPr>
              <w:t>n</w:t>
            </w:r>
            <w:r w:rsidRPr="001C7E11">
              <w:rPr>
                <w:rFonts w:eastAsiaTheme="minorEastAsia" w:cs="Arial"/>
                <w:szCs w:val="18"/>
                <w:lang w:eastAsia="zh-CN"/>
              </w:rPr>
              <w:t>66</w:t>
            </w:r>
            <w:r w:rsidRPr="001C7E11">
              <w:rPr>
                <w:rFonts w:eastAsiaTheme="minorEastAsia" w:cs="Arial" w:hint="eastAsia"/>
                <w:szCs w:val="18"/>
                <w:lang w:eastAsia="zh-CN"/>
              </w:rPr>
              <w:t>A</w:t>
            </w:r>
          </w:p>
        </w:tc>
        <w:tc>
          <w:tcPr>
            <w:tcW w:w="772" w:type="dxa"/>
            <w:tcBorders>
              <w:top w:val="single" w:sz="4" w:space="0" w:color="auto"/>
              <w:left w:val="single" w:sz="4" w:space="0" w:color="auto"/>
              <w:bottom w:val="single" w:sz="4" w:space="0" w:color="auto"/>
              <w:right w:val="single" w:sz="4" w:space="0" w:color="auto"/>
            </w:tcBorders>
          </w:tcPr>
          <w:p w14:paraId="051D337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4B53E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CA_n7(2A)_BCS0</w:t>
            </w:r>
          </w:p>
        </w:tc>
        <w:tc>
          <w:tcPr>
            <w:tcW w:w="1496" w:type="dxa"/>
            <w:tcBorders>
              <w:top w:val="single" w:sz="4" w:space="0" w:color="auto"/>
              <w:left w:val="single" w:sz="4" w:space="0" w:color="auto"/>
              <w:bottom w:val="nil"/>
              <w:right w:val="single" w:sz="4" w:space="0" w:color="auto"/>
            </w:tcBorders>
            <w:vAlign w:val="center"/>
          </w:tcPr>
          <w:p w14:paraId="00DFE88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5C42724" w14:textId="77777777" w:rsidTr="00C2433A">
        <w:trPr>
          <w:trHeight w:val="29"/>
        </w:trPr>
        <w:tc>
          <w:tcPr>
            <w:tcW w:w="2062" w:type="dxa"/>
            <w:tcBorders>
              <w:top w:val="nil"/>
              <w:left w:val="single" w:sz="4" w:space="0" w:color="auto"/>
              <w:bottom w:val="nil"/>
              <w:right w:val="single" w:sz="4" w:space="0" w:color="auto"/>
            </w:tcBorders>
          </w:tcPr>
          <w:p w14:paraId="6514D60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6B62BD4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603B43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7258C0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CA_n25(2A)_BCS0</w:t>
            </w:r>
          </w:p>
        </w:tc>
        <w:tc>
          <w:tcPr>
            <w:tcW w:w="1496" w:type="dxa"/>
            <w:tcBorders>
              <w:top w:val="nil"/>
              <w:left w:val="single" w:sz="4" w:space="0" w:color="auto"/>
              <w:bottom w:val="nil"/>
              <w:right w:val="single" w:sz="4" w:space="0" w:color="auto"/>
            </w:tcBorders>
            <w:vAlign w:val="center"/>
          </w:tcPr>
          <w:p w14:paraId="1678DD08" w14:textId="77777777" w:rsidR="0068291B" w:rsidRPr="001C7E11" w:rsidRDefault="0068291B" w:rsidP="002A66CB">
            <w:pPr>
              <w:pStyle w:val="TAC"/>
              <w:rPr>
                <w:rFonts w:eastAsiaTheme="minorEastAsia"/>
                <w:lang w:val="en-US" w:eastAsia="zh-CN"/>
              </w:rPr>
            </w:pPr>
          </w:p>
        </w:tc>
      </w:tr>
      <w:tr w:rsidR="0068291B" w:rsidRPr="001C7E11" w14:paraId="257AB7D4" w14:textId="77777777" w:rsidTr="00C2433A">
        <w:trPr>
          <w:trHeight w:val="29"/>
        </w:trPr>
        <w:tc>
          <w:tcPr>
            <w:tcW w:w="2062" w:type="dxa"/>
            <w:tcBorders>
              <w:top w:val="nil"/>
              <w:left w:val="single" w:sz="4" w:space="0" w:color="auto"/>
              <w:bottom w:val="single" w:sz="4" w:space="0" w:color="auto"/>
              <w:right w:val="single" w:sz="4" w:space="0" w:color="auto"/>
            </w:tcBorders>
          </w:tcPr>
          <w:p w14:paraId="411E628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tcPr>
          <w:p w14:paraId="45B59AD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6302423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8B2E11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CA_n66(2A)_BCS1</w:t>
            </w:r>
          </w:p>
        </w:tc>
        <w:tc>
          <w:tcPr>
            <w:tcW w:w="1496" w:type="dxa"/>
            <w:tcBorders>
              <w:top w:val="nil"/>
              <w:left w:val="single" w:sz="4" w:space="0" w:color="auto"/>
              <w:bottom w:val="single" w:sz="4" w:space="0" w:color="auto"/>
              <w:right w:val="single" w:sz="4" w:space="0" w:color="auto"/>
            </w:tcBorders>
            <w:vAlign w:val="center"/>
          </w:tcPr>
          <w:p w14:paraId="31730B06" w14:textId="77777777" w:rsidR="0068291B" w:rsidRPr="001C7E11" w:rsidRDefault="0068291B" w:rsidP="002A66CB">
            <w:pPr>
              <w:pStyle w:val="TAC"/>
              <w:rPr>
                <w:rFonts w:eastAsiaTheme="minorEastAsia"/>
                <w:lang w:val="en-US" w:eastAsia="zh-CN"/>
              </w:rPr>
            </w:pPr>
          </w:p>
        </w:tc>
      </w:tr>
      <w:tr w:rsidR="0068291B" w:rsidRPr="001C7E11" w14:paraId="2521013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FEB00E7"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CA_n7A-n25A-n71A</w:t>
            </w:r>
          </w:p>
        </w:tc>
        <w:tc>
          <w:tcPr>
            <w:tcW w:w="1716" w:type="dxa"/>
            <w:tcBorders>
              <w:top w:val="single" w:sz="4" w:space="0" w:color="auto"/>
              <w:left w:val="single" w:sz="4" w:space="0" w:color="auto"/>
              <w:bottom w:val="nil"/>
              <w:right w:val="single" w:sz="4" w:space="0" w:color="auto"/>
            </w:tcBorders>
            <w:vAlign w:val="center"/>
          </w:tcPr>
          <w:p w14:paraId="258E834C" w14:textId="77777777" w:rsidR="0068291B" w:rsidRPr="001C7E11" w:rsidRDefault="0068291B" w:rsidP="002A66CB">
            <w:pPr>
              <w:pStyle w:val="TAC"/>
              <w:rPr>
                <w:rFonts w:eastAsiaTheme="minorEastAsia"/>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74FCB4E"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7B376139" w14:textId="77777777" w:rsidR="0068291B" w:rsidRPr="001C7E11" w:rsidRDefault="0068291B" w:rsidP="002A66CB">
            <w:pPr>
              <w:pStyle w:val="TAC"/>
              <w:rPr>
                <w:rFonts w:eastAsiaTheme="minorEastAsia"/>
                <w:lang w:val="en-US" w:eastAsia="zh-CN"/>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1699CB8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00FF731" w14:textId="77777777" w:rsidTr="00C2433A">
        <w:trPr>
          <w:trHeight w:val="29"/>
        </w:trPr>
        <w:tc>
          <w:tcPr>
            <w:tcW w:w="2062" w:type="dxa"/>
            <w:tcBorders>
              <w:top w:val="nil"/>
              <w:left w:val="single" w:sz="4" w:space="0" w:color="auto"/>
              <w:bottom w:val="nil"/>
              <w:right w:val="single" w:sz="4" w:space="0" w:color="auto"/>
            </w:tcBorders>
            <w:vAlign w:val="center"/>
          </w:tcPr>
          <w:p w14:paraId="7E37426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8FC9EC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63F4E8" w14:textId="77777777" w:rsidR="0068291B" w:rsidRPr="001C7E11" w:rsidRDefault="0068291B" w:rsidP="002A66CB">
            <w:pPr>
              <w:pStyle w:val="TAC"/>
              <w:rPr>
                <w:rFonts w:eastAsiaTheme="minorEastAsia"/>
                <w:lang w:val="en-US" w:eastAsia="zh-CN"/>
              </w:rPr>
            </w:pPr>
            <w:r w:rsidRPr="001C7E11">
              <w:rPr>
                <w:rFonts w:eastAsiaTheme="minorEastAsia"/>
                <w:lang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BB7667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25E29236" w14:textId="77777777" w:rsidR="0068291B" w:rsidRPr="001C7E11" w:rsidRDefault="0068291B" w:rsidP="002A66CB">
            <w:pPr>
              <w:pStyle w:val="TAC"/>
              <w:rPr>
                <w:rFonts w:eastAsiaTheme="minorEastAsia"/>
                <w:lang w:val="en-US" w:eastAsia="zh-CN"/>
              </w:rPr>
            </w:pPr>
          </w:p>
        </w:tc>
      </w:tr>
      <w:tr w:rsidR="0068291B" w:rsidRPr="001C7E11" w14:paraId="00B5832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F8AB08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6A3C8F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461BF1D" w14:textId="77777777" w:rsidR="0068291B" w:rsidRPr="001C7E11" w:rsidRDefault="0068291B" w:rsidP="002A66CB">
            <w:pPr>
              <w:pStyle w:val="TAC"/>
              <w:rPr>
                <w:rFonts w:eastAsiaTheme="minorEastAsia"/>
                <w:lang w:val="en-US" w:eastAsia="zh-CN"/>
              </w:rPr>
            </w:pPr>
            <w:r w:rsidRPr="001C7E11">
              <w:rPr>
                <w:rFonts w:eastAsiaTheme="minorEastAsia"/>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4EDA063" w14:textId="77777777" w:rsidR="0068291B" w:rsidRPr="001C7E11" w:rsidRDefault="0068291B" w:rsidP="002A66CB">
            <w:pPr>
              <w:pStyle w:val="TAC"/>
              <w:rPr>
                <w:rFonts w:eastAsiaTheme="minorEastAsia"/>
                <w:lang w:val="en-US" w:eastAsia="zh-CN"/>
              </w:rPr>
            </w:pPr>
            <w:r w:rsidRPr="001C7E11">
              <w:rPr>
                <w:rFonts w:eastAsiaTheme="minorEastAsia"/>
              </w:rPr>
              <w:t>5, 10, 15, 20</w:t>
            </w:r>
          </w:p>
        </w:tc>
        <w:tc>
          <w:tcPr>
            <w:tcW w:w="1496" w:type="dxa"/>
            <w:tcBorders>
              <w:top w:val="nil"/>
              <w:left w:val="single" w:sz="4" w:space="0" w:color="auto"/>
              <w:bottom w:val="single" w:sz="4" w:space="0" w:color="auto"/>
              <w:right w:val="single" w:sz="4" w:space="0" w:color="auto"/>
            </w:tcBorders>
            <w:vAlign w:val="center"/>
          </w:tcPr>
          <w:p w14:paraId="6B2EE289" w14:textId="77777777" w:rsidR="0068291B" w:rsidRPr="001C7E11" w:rsidRDefault="0068291B" w:rsidP="002A66CB">
            <w:pPr>
              <w:pStyle w:val="TAC"/>
              <w:rPr>
                <w:rFonts w:eastAsiaTheme="minorEastAsia"/>
                <w:lang w:val="en-US" w:eastAsia="zh-CN"/>
              </w:rPr>
            </w:pPr>
          </w:p>
        </w:tc>
      </w:tr>
      <w:tr w:rsidR="0068291B" w:rsidRPr="001C7E11" w14:paraId="3DF2D37F" w14:textId="77777777" w:rsidTr="00C2433A">
        <w:trPr>
          <w:trHeight w:val="29"/>
        </w:trPr>
        <w:tc>
          <w:tcPr>
            <w:tcW w:w="2062" w:type="dxa"/>
            <w:tcBorders>
              <w:top w:val="nil"/>
              <w:left w:val="single" w:sz="4" w:space="0" w:color="auto"/>
              <w:bottom w:val="nil"/>
              <w:right w:val="single" w:sz="4" w:space="0" w:color="auto"/>
            </w:tcBorders>
            <w:vAlign w:val="center"/>
          </w:tcPr>
          <w:p w14:paraId="4E76344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CA_n7A-n25A-n77A</w:t>
            </w:r>
          </w:p>
        </w:tc>
        <w:tc>
          <w:tcPr>
            <w:tcW w:w="1716" w:type="dxa"/>
            <w:tcBorders>
              <w:top w:val="single" w:sz="4" w:space="0" w:color="auto"/>
              <w:left w:val="single" w:sz="4" w:space="0" w:color="auto"/>
              <w:bottom w:val="nil"/>
              <w:right w:val="single" w:sz="4" w:space="0" w:color="auto"/>
            </w:tcBorders>
            <w:vAlign w:val="center"/>
          </w:tcPr>
          <w:p w14:paraId="27C08D51" w14:textId="77777777" w:rsidR="0068291B" w:rsidRPr="001C7E11" w:rsidRDefault="0068291B" w:rsidP="002A66CB">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20FA3598"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CA_n7A-n25A</w:t>
            </w:r>
          </w:p>
          <w:p w14:paraId="39E6C18A"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649BA33F" w14:textId="77777777" w:rsidR="0068291B" w:rsidRPr="001C7E11" w:rsidRDefault="0068291B" w:rsidP="002A66CB">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1D2991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74865E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3F79C7C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B4D50D3" w14:textId="77777777" w:rsidTr="00C2433A">
        <w:trPr>
          <w:trHeight w:val="29"/>
        </w:trPr>
        <w:tc>
          <w:tcPr>
            <w:tcW w:w="2062" w:type="dxa"/>
            <w:tcBorders>
              <w:top w:val="nil"/>
              <w:left w:val="single" w:sz="4" w:space="0" w:color="auto"/>
              <w:bottom w:val="nil"/>
              <w:right w:val="single" w:sz="4" w:space="0" w:color="auto"/>
            </w:tcBorders>
            <w:vAlign w:val="center"/>
          </w:tcPr>
          <w:p w14:paraId="27A888AE"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790310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1B5039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857F7A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41C55B53" w14:textId="77777777" w:rsidR="0068291B" w:rsidRPr="001C7E11" w:rsidRDefault="0068291B" w:rsidP="002A66CB">
            <w:pPr>
              <w:pStyle w:val="TAC"/>
              <w:rPr>
                <w:rFonts w:eastAsiaTheme="minorEastAsia"/>
                <w:lang w:val="en-US" w:eastAsia="zh-CN"/>
              </w:rPr>
            </w:pPr>
          </w:p>
        </w:tc>
      </w:tr>
      <w:tr w:rsidR="0068291B" w:rsidRPr="001C7E11" w14:paraId="0915B21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022880A"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77C9DC3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612427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58C74E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86E433A" w14:textId="77777777" w:rsidR="0068291B" w:rsidRPr="001C7E11" w:rsidRDefault="0068291B" w:rsidP="002A66CB">
            <w:pPr>
              <w:pStyle w:val="TAC"/>
              <w:rPr>
                <w:rFonts w:eastAsiaTheme="minorEastAsia"/>
                <w:lang w:val="en-US" w:eastAsia="zh-CN"/>
              </w:rPr>
            </w:pPr>
          </w:p>
        </w:tc>
      </w:tr>
      <w:tr w:rsidR="0068291B" w:rsidRPr="001C7E11" w14:paraId="376F9262" w14:textId="77777777" w:rsidTr="00C2433A">
        <w:trPr>
          <w:trHeight w:val="29"/>
        </w:trPr>
        <w:tc>
          <w:tcPr>
            <w:tcW w:w="2062" w:type="dxa"/>
            <w:tcBorders>
              <w:top w:val="nil"/>
              <w:left w:val="single" w:sz="4" w:space="0" w:color="auto"/>
              <w:bottom w:val="nil"/>
              <w:right w:val="single" w:sz="4" w:space="0" w:color="auto"/>
            </w:tcBorders>
            <w:vAlign w:val="center"/>
          </w:tcPr>
          <w:p w14:paraId="205E8BD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CA_n7A-n25(2A)-n77A</w:t>
            </w:r>
          </w:p>
        </w:tc>
        <w:tc>
          <w:tcPr>
            <w:tcW w:w="1716" w:type="dxa"/>
            <w:tcBorders>
              <w:top w:val="single" w:sz="4" w:space="0" w:color="auto"/>
              <w:left w:val="single" w:sz="4" w:space="0" w:color="auto"/>
              <w:bottom w:val="nil"/>
              <w:right w:val="single" w:sz="4" w:space="0" w:color="auto"/>
            </w:tcBorders>
            <w:vAlign w:val="center"/>
          </w:tcPr>
          <w:p w14:paraId="66270B92" w14:textId="77777777" w:rsidR="0068291B" w:rsidRPr="001C7E11" w:rsidRDefault="0068291B" w:rsidP="002A66CB">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02F3CBCA"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CA_n7A-n25A</w:t>
            </w:r>
          </w:p>
          <w:p w14:paraId="5DDDBF80"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1F087768" w14:textId="77777777" w:rsidR="0068291B" w:rsidRPr="001C7E11" w:rsidRDefault="0068291B" w:rsidP="002A66CB">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2D99C7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541FE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6357B96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9841676" w14:textId="77777777" w:rsidTr="00C2433A">
        <w:trPr>
          <w:trHeight w:val="29"/>
        </w:trPr>
        <w:tc>
          <w:tcPr>
            <w:tcW w:w="2062" w:type="dxa"/>
            <w:tcBorders>
              <w:top w:val="nil"/>
              <w:left w:val="single" w:sz="4" w:space="0" w:color="auto"/>
              <w:bottom w:val="nil"/>
              <w:right w:val="single" w:sz="4" w:space="0" w:color="auto"/>
            </w:tcBorders>
            <w:vAlign w:val="center"/>
          </w:tcPr>
          <w:p w14:paraId="4E4F92C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5DBE48E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7FF049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D5F92F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CA_n25(2A)_BCS0</w:t>
            </w:r>
          </w:p>
        </w:tc>
        <w:tc>
          <w:tcPr>
            <w:tcW w:w="1496" w:type="dxa"/>
            <w:tcBorders>
              <w:top w:val="nil"/>
              <w:left w:val="single" w:sz="4" w:space="0" w:color="auto"/>
              <w:bottom w:val="nil"/>
              <w:right w:val="single" w:sz="4" w:space="0" w:color="auto"/>
            </w:tcBorders>
            <w:vAlign w:val="center"/>
          </w:tcPr>
          <w:p w14:paraId="169692A2" w14:textId="77777777" w:rsidR="0068291B" w:rsidRPr="001C7E11" w:rsidRDefault="0068291B" w:rsidP="002A66CB">
            <w:pPr>
              <w:pStyle w:val="TAC"/>
              <w:rPr>
                <w:rFonts w:eastAsiaTheme="minorEastAsia"/>
                <w:lang w:val="en-US" w:eastAsia="zh-CN"/>
              </w:rPr>
            </w:pPr>
          </w:p>
        </w:tc>
      </w:tr>
      <w:tr w:rsidR="0068291B" w:rsidRPr="001C7E11" w14:paraId="09EFD23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B5E7CE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02EA105F"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882C24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B653A9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584FD21" w14:textId="77777777" w:rsidR="0068291B" w:rsidRPr="001C7E11" w:rsidRDefault="0068291B" w:rsidP="002A66CB">
            <w:pPr>
              <w:pStyle w:val="TAC"/>
              <w:rPr>
                <w:rFonts w:eastAsiaTheme="minorEastAsia"/>
                <w:lang w:val="en-US" w:eastAsia="zh-CN"/>
              </w:rPr>
            </w:pPr>
          </w:p>
        </w:tc>
      </w:tr>
      <w:tr w:rsidR="0068291B" w:rsidRPr="001C7E11" w14:paraId="0CF5C8AD" w14:textId="77777777" w:rsidTr="00C2433A">
        <w:trPr>
          <w:trHeight w:val="29"/>
        </w:trPr>
        <w:tc>
          <w:tcPr>
            <w:tcW w:w="2062" w:type="dxa"/>
            <w:tcBorders>
              <w:top w:val="nil"/>
              <w:left w:val="single" w:sz="4" w:space="0" w:color="auto"/>
              <w:bottom w:val="nil"/>
              <w:right w:val="single" w:sz="4" w:space="0" w:color="auto"/>
            </w:tcBorders>
            <w:vAlign w:val="center"/>
          </w:tcPr>
          <w:p w14:paraId="505FC81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CA_n7A-n25A-n77(2A)</w:t>
            </w:r>
          </w:p>
        </w:tc>
        <w:tc>
          <w:tcPr>
            <w:tcW w:w="1716" w:type="dxa"/>
            <w:tcBorders>
              <w:top w:val="single" w:sz="4" w:space="0" w:color="auto"/>
              <w:left w:val="single" w:sz="4" w:space="0" w:color="auto"/>
              <w:bottom w:val="nil"/>
              <w:right w:val="single" w:sz="4" w:space="0" w:color="auto"/>
            </w:tcBorders>
            <w:vAlign w:val="center"/>
          </w:tcPr>
          <w:p w14:paraId="058B1057" w14:textId="77777777" w:rsidR="0068291B" w:rsidRPr="001C7E11" w:rsidRDefault="0068291B" w:rsidP="002A66CB">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42FE9D1E" w14:textId="77777777" w:rsidR="0068291B" w:rsidRPr="001C7E11" w:rsidRDefault="0068291B" w:rsidP="002A66CB">
            <w:pPr>
              <w:pStyle w:val="TAC"/>
              <w:rPr>
                <w:rFonts w:eastAsiaTheme="minorEastAsia"/>
                <w:color w:val="000000"/>
                <w:szCs w:val="18"/>
                <w:lang w:val="en-US"/>
              </w:rPr>
            </w:pPr>
            <w:r w:rsidRPr="001C7E11">
              <w:rPr>
                <w:rFonts w:eastAsiaTheme="minorEastAsia"/>
                <w:lang w:val="en-US"/>
              </w:rPr>
              <w:t>CA_n77(2A)</w:t>
            </w:r>
            <w:r w:rsidRPr="001C7E11">
              <w:rPr>
                <w:rFonts w:eastAsiaTheme="minorEastAsia"/>
                <w:vertAlign w:val="superscript"/>
                <w:lang w:val="en-US"/>
              </w:rPr>
              <w:t>7</w:t>
            </w:r>
          </w:p>
          <w:p w14:paraId="3CDE54A0"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CA_n7A-n25A</w:t>
            </w:r>
          </w:p>
          <w:p w14:paraId="386157F7"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09787068" w14:textId="77777777" w:rsidR="0068291B" w:rsidRPr="001C7E11" w:rsidRDefault="0068291B" w:rsidP="002A66CB">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C7CF8C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161EB6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7491805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E1EF4DC" w14:textId="77777777" w:rsidTr="00C2433A">
        <w:trPr>
          <w:trHeight w:val="29"/>
        </w:trPr>
        <w:tc>
          <w:tcPr>
            <w:tcW w:w="2062" w:type="dxa"/>
            <w:tcBorders>
              <w:top w:val="nil"/>
              <w:left w:val="single" w:sz="4" w:space="0" w:color="auto"/>
              <w:bottom w:val="nil"/>
              <w:right w:val="single" w:sz="4" w:space="0" w:color="auto"/>
            </w:tcBorders>
            <w:vAlign w:val="center"/>
          </w:tcPr>
          <w:p w14:paraId="4C204F8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E975D6A"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FE7528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85690B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3BF982E2" w14:textId="77777777" w:rsidR="0068291B" w:rsidRPr="001C7E11" w:rsidRDefault="0068291B" w:rsidP="002A66CB">
            <w:pPr>
              <w:pStyle w:val="TAC"/>
              <w:rPr>
                <w:rFonts w:eastAsiaTheme="minorEastAsia"/>
                <w:lang w:val="en-US" w:eastAsia="zh-CN"/>
              </w:rPr>
            </w:pPr>
          </w:p>
        </w:tc>
      </w:tr>
      <w:tr w:rsidR="0068291B" w:rsidRPr="001C7E11" w14:paraId="166B962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4A4972E"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294891E9"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012551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A5704B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75D6EAC" w14:textId="77777777" w:rsidR="0068291B" w:rsidRPr="001C7E11" w:rsidRDefault="0068291B" w:rsidP="002A66CB">
            <w:pPr>
              <w:pStyle w:val="TAC"/>
              <w:rPr>
                <w:rFonts w:eastAsiaTheme="minorEastAsia"/>
                <w:lang w:val="en-US" w:eastAsia="zh-CN"/>
              </w:rPr>
            </w:pPr>
          </w:p>
        </w:tc>
      </w:tr>
      <w:tr w:rsidR="0068291B" w:rsidRPr="001C7E11" w14:paraId="765609D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86D0015" w14:textId="77777777" w:rsidR="0068291B" w:rsidRPr="001C7E11" w:rsidRDefault="0068291B" w:rsidP="002A66CB">
            <w:pPr>
              <w:pStyle w:val="TAC"/>
              <w:rPr>
                <w:rFonts w:eastAsiaTheme="minorEastAsia"/>
                <w:lang w:val="en-US"/>
              </w:rPr>
            </w:pPr>
            <w:r w:rsidRPr="001C7E11">
              <w:rPr>
                <w:rFonts w:eastAsiaTheme="minorEastAsia"/>
                <w:lang w:val="en-US" w:eastAsia="zh-CN"/>
              </w:rPr>
              <w:t>CA_n7A-n25A-n77(3A)</w:t>
            </w:r>
          </w:p>
        </w:tc>
        <w:tc>
          <w:tcPr>
            <w:tcW w:w="1716" w:type="dxa"/>
            <w:tcBorders>
              <w:top w:val="single" w:sz="4" w:space="0" w:color="auto"/>
              <w:left w:val="single" w:sz="4" w:space="0" w:color="auto"/>
              <w:bottom w:val="nil"/>
              <w:right w:val="single" w:sz="4" w:space="0" w:color="auto"/>
            </w:tcBorders>
            <w:vAlign w:val="center"/>
          </w:tcPr>
          <w:p w14:paraId="48A90743" w14:textId="77777777" w:rsidR="0068291B" w:rsidRPr="001C7E11" w:rsidRDefault="0068291B" w:rsidP="002A66CB">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178862D2" w14:textId="77777777" w:rsidR="0068291B" w:rsidRPr="001C7E11" w:rsidRDefault="0068291B" w:rsidP="002A66CB">
            <w:pPr>
              <w:pStyle w:val="TAC"/>
              <w:rPr>
                <w:rFonts w:eastAsiaTheme="minorEastAsia"/>
                <w:lang w:val="en-US"/>
              </w:rPr>
            </w:pPr>
            <w:r w:rsidRPr="001C7E11">
              <w:rPr>
                <w:rFonts w:eastAsiaTheme="minorEastAsia"/>
                <w:lang w:val="en-US"/>
              </w:rPr>
              <w:t>CA_n77(2A)</w:t>
            </w:r>
            <w:r w:rsidRPr="001C7E11">
              <w:rPr>
                <w:rFonts w:eastAsiaTheme="minorEastAsia"/>
                <w:vertAlign w:val="superscript"/>
                <w:lang w:val="en-US"/>
              </w:rPr>
              <w:t>7</w:t>
            </w:r>
          </w:p>
          <w:p w14:paraId="6643BEB8" w14:textId="77777777" w:rsidR="0068291B" w:rsidRPr="001C7E11" w:rsidRDefault="0068291B" w:rsidP="002A66CB">
            <w:pPr>
              <w:pStyle w:val="TAC"/>
              <w:rPr>
                <w:rFonts w:eastAsiaTheme="minorEastAsia"/>
                <w:lang w:val="en-US"/>
              </w:rPr>
            </w:pPr>
            <w:r w:rsidRPr="001C7E11">
              <w:rPr>
                <w:rFonts w:eastAsiaTheme="minorEastAsia"/>
                <w:lang w:val="en-US"/>
              </w:rPr>
              <w:t>CA_n7A-n25A</w:t>
            </w:r>
          </w:p>
          <w:p w14:paraId="4FF88E08" w14:textId="77777777" w:rsidR="0068291B" w:rsidRPr="001C7E11" w:rsidRDefault="0068291B" w:rsidP="002A66CB">
            <w:pPr>
              <w:pStyle w:val="TAC"/>
              <w:rPr>
                <w:rFonts w:eastAsiaTheme="minorEastAsia"/>
                <w:lang w:val="en-US"/>
              </w:rPr>
            </w:pPr>
            <w:r w:rsidRPr="001C7E11">
              <w:rPr>
                <w:rFonts w:eastAsiaTheme="minorEastAsia"/>
                <w:lang w:val="en-US"/>
              </w:rPr>
              <w:t>CA_n7A-n77A</w:t>
            </w:r>
            <w:r w:rsidRPr="001C7E11">
              <w:rPr>
                <w:rFonts w:eastAsia="DengXian"/>
                <w:vertAlign w:val="superscript"/>
                <w:lang w:val="en-US" w:eastAsia="zh-CN"/>
              </w:rPr>
              <w:t>7</w:t>
            </w:r>
          </w:p>
          <w:p w14:paraId="0D6DA60C" w14:textId="77777777" w:rsidR="0068291B" w:rsidRPr="001C7E11" w:rsidRDefault="0068291B" w:rsidP="002A66CB">
            <w:pPr>
              <w:pStyle w:val="TAC"/>
              <w:rPr>
                <w:rFonts w:eastAsiaTheme="minorEastAsia"/>
                <w:lang w:val="en-US"/>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287C55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DAB8B06"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9016A4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12026F7" w14:textId="77777777" w:rsidTr="00C2433A">
        <w:trPr>
          <w:trHeight w:val="29"/>
        </w:trPr>
        <w:tc>
          <w:tcPr>
            <w:tcW w:w="2062" w:type="dxa"/>
            <w:tcBorders>
              <w:top w:val="nil"/>
              <w:left w:val="single" w:sz="4" w:space="0" w:color="auto"/>
              <w:bottom w:val="nil"/>
              <w:right w:val="single" w:sz="4" w:space="0" w:color="auto"/>
            </w:tcBorders>
            <w:vAlign w:val="center"/>
          </w:tcPr>
          <w:p w14:paraId="5DC563B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88F23D7"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65EF06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233A9995"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5, 10, 15, 20, 25, 30, 40</w:t>
            </w:r>
          </w:p>
        </w:tc>
        <w:tc>
          <w:tcPr>
            <w:tcW w:w="1496" w:type="dxa"/>
            <w:tcBorders>
              <w:top w:val="nil"/>
              <w:left w:val="single" w:sz="4" w:space="0" w:color="auto"/>
              <w:bottom w:val="nil"/>
              <w:right w:val="single" w:sz="4" w:space="0" w:color="auto"/>
            </w:tcBorders>
            <w:vAlign w:val="center"/>
          </w:tcPr>
          <w:p w14:paraId="1A22B901" w14:textId="77777777" w:rsidR="0068291B" w:rsidRPr="001C7E11" w:rsidRDefault="0068291B" w:rsidP="002A66CB">
            <w:pPr>
              <w:pStyle w:val="TAC"/>
              <w:rPr>
                <w:rFonts w:eastAsiaTheme="minorEastAsia"/>
                <w:lang w:val="en-US" w:eastAsia="zh-CN"/>
              </w:rPr>
            </w:pPr>
          </w:p>
        </w:tc>
      </w:tr>
      <w:tr w:rsidR="0068291B" w:rsidRPr="001C7E11" w14:paraId="6DCFDCF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983B62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CEF1F7A"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C975F1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627D20A" w14:textId="77777777" w:rsidR="0068291B" w:rsidRPr="001C7E11" w:rsidRDefault="0068291B" w:rsidP="002A66CB">
            <w:pPr>
              <w:pStyle w:val="TAC"/>
              <w:rPr>
                <w:rFonts w:eastAsiaTheme="minorEastAsia" w:cs="Arial"/>
                <w:color w:val="000000"/>
                <w:szCs w:val="18"/>
                <w:lang w:val="en-US" w:eastAsia="zh-CN" w:bidi="ar"/>
              </w:rPr>
            </w:pPr>
            <w:r w:rsidRPr="001C7E11">
              <w:rPr>
                <w:rFonts w:eastAsiaTheme="minorEastAsia" w:cs="Arial"/>
                <w:color w:val="000000"/>
                <w:szCs w:val="18"/>
                <w:lang w:val="en-US"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70B1BDEB" w14:textId="77777777" w:rsidR="0068291B" w:rsidRPr="001C7E11" w:rsidRDefault="0068291B" w:rsidP="002A66CB">
            <w:pPr>
              <w:pStyle w:val="TAC"/>
              <w:rPr>
                <w:rFonts w:eastAsiaTheme="minorEastAsia"/>
                <w:lang w:val="en-US" w:eastAsia="zh-CN"/>
              </w:rPr>
            </w:pPr>
          </w:p>
        </w:tc>
      </w:tr>
      <w:tr w:rsidR="0068291B" w:rsidRPr="001C7E11" w14:paraId="33BD805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A5D3F5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CA_n7A-n25(2A)-n77(2A)</w:t>
            </w:r>
          </w:p>
        </w:tc>
        <w:tc>
          <w:tcPr>
            <w:tcW w:w="1716" w:type="dxa"/>
            <w:tcBorders>
              <w:top w:val="single" w:sz="4" w:space="0" w:color="auto"/>
              <w:left w:val="single" w:sz="4" w:space="0" w:color="auto"/>
              <w:bottom w:val="nil"/>
              <w:right w:val="single" w:sz="4" w:space="0" w:color="auto"/>
            </w:tcBorders>
            <w:vAlign w:val="center"/>
          </w:tcPr>
          <w:p w14:paraId="46546C7C" w14:textId="77777777" w:rsidR="0068291B" w:rsidRPr="001C7E11" w:rsidRDefault="0068291B" w:rsidP="002A66CB">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2FD2B680"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CA_n7A-n25A</w:t>
            </w:r>
          </w:p>
          <w:p w14:paraId="41B02417"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1D656D29" w14:textId="77777777" w:rsidR="0068291B" w:rsidRPr="001C7E11" w:rsidRDefault="0068291B" w:rsidP="002A66CB">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719797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7558D3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78175FA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EEA5B67" w14:textId="77777777" w:rsidTr="00C2433A">
        <w:trPr>
          <w:trHeight w:val="29"/>
        </w:trPr>
        <w:tc>
          <w:tcPr>
            <w:tcW w:w="2062" w:type="dxa"/>
            <w:tcBorders>
              <w:top w:val="nil"/>
              <w:left w:val="single" w:sz="4" w:space="0" w:color="auto"/>
              <w:bottom w:val="nil"/>
              <w:right w:val="single" w:sz="4" w:space="0" w:color="auto"/>
            </w:tcBorders>
            <w:vAlign w:val="center"/>
          </w:tcPr>
          <w:p w14:paraId="07F1F21D"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67E1E7D9"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0885B3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A1FBEE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CA_n25(2A)_BCS0</w:t>
            </w:r>
          </w:p>
        </w:tc>
        <w:tc>
          <w:tcPr>
            <w:tcW w:w="1496" w:type="dxa"/>
            <w:tcBorders>
              <w:top w:val="nil"/>
              <w:left w:val="single" w:sz="4" w:space="0" w:color="auto"/>
              <w:bottom w:val="nil"/>
              <w:right w:val="single" w:sz="4" w:space="0" w:color="auto"/>
            </w:tcBorders>
            <w:vAlign w:val="center"/>
          </w:tcPr>
          <w:p w14:paraId="5EEB2B56" w14:textId="77777777" w:rsidR="0068291B" w:rsidRPr="001C7E11" w:rsidRDefault="0068291B" w:rsidP="002A66CB">
            <w:pPr>
              <w:pStyle w:val="TAC"/>
              <w:rPr>
                <w:rFonts w:eastAsiaTheme="minorEastAsia"/>
                <w:lang w:val="en-US" w:eastAsia="zh-CN"/>
              </w:rPr>
            </w:pPr>
          </w:p>
        </w:tc>
      </w:tr>
      <w:tr w:rsidR="0068291B" w:rsidRPr="001C7E11" w14:paraId="44A27C7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FC18476"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3E03A16C"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C547E2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077A64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49330062" w14:textId="77777777" w:rsidR="0068291B" w:rsidRPr="001C7E11" w:rsidRDefault="0068291B" w:rsidP="002A66CB">
            <w:pPr>
              <w:pStyle w:val="TAC"/>
              <w:rPr>
                <w:rFonts w:eastAsiaTheme="minorEastAsia"/>
                <w:lang w:val="en-US" w:eastAsia="zh-CN"/>
              </w:rPr>
            </w:pPr>
          </w:p>
        </w:tc>
      </w:tr>
      <w:tr w:rsidR="0068291B" w:rsidRPr="001C7E11" w14:paraId="5A12CBC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88E3C1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CA_n7(2A)-n25A-n77A</w:t>
            </w:r>
          </w:p>
        </w:tc>
        <w:tc>
          <w:tcPr>
            <w:tcW w:w="1716" w:type="dxa"/>
            <w:tcBorders>
              <w:top w:val="single" w:sz="4" w:space="0" w:color="auto"/>
              <w:left w:val="single" w:sz="4" w:space="0" w:color="auto"/>
              <w:bottom w:val="nil"/>
              <w:right w:val="single" w:sz="4" w:space="0" w:color="auto"/>
            </w:tcBorders>
            <w:vAlign w:val="center"/>
          </w:tcPr>
          <w:p w14:paraId="73A45482" w14:textId="77777777" w:rsidR="0068291B" w:rsidRPr="001C7E11" w:rsidRDefault="0068291B" w:rsidP="002A66CB">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024AFFBC"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CA_n7A-n25A</w:t>
            </w:r>
          </w:p>
          <w:p w14:paraId="12417032"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7379D7AD" w14:textId="77777777" w:rsidR="0068291B" w:rsidRPr="001C7E11" w:rsidRDefault="0068291B" w:rsidP="002A66CB">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2453EA7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2563F7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cs="Arial"/>
                <w:color w:val="000000"/>
                <w:szCs w:val="18"/>
                <w:lang w:val="en-US" w:eastAsia="zh-CN" w:bidi="ar"/>
              </w:rPr>
              <w:t>CA_n7(2A)_BCS0</w:t>
            </w:r>
          </w:p>
        </w:tc>
        <w:tc>
          <w:tcPr>
            <w:tcW w:w="1496" w:type="dxa"/>
            <w:tcBorders>
              <w:top w:val="nil"/>
              <w:left w:val="single" w:sz="4" w:space="0" w:color="auto"/>
              <w:bottom w:val="nil"/>
              <w:right w:val="single" w:sz="4" w:space="0" w:color="auto"/>
            </w:tcBorders>
            <w:vAlign w:val="center"/>
          </w:tcPr>
          <w:p w14:paraId="01CE154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5FAC185" w14:textId="77777777" w:rsidTr="00C2433A">
        <w:trPr>
          <w:trHeight w:val="29"/>
        </w:trPr>
        <w:tc>
          <w:tcPr>
            <w:tcW w:w="2062" w:type="dxa"/>
            <w:tcBorders>
              <w:top w:val="nil"/>
              <w:left w:val="single" w:sz="4" w:space="0" w:color="auto"/>
              <w:bottom w:val="nil"/>
              <w:right w:val="single" w:sz="4" w:space="0" w:color="auto"/>
            </w:tcBorders>
            <w:vAlign w:val="center"/>
          </w:tcPr>
          <w:p w14:paraId="1E1FCD90"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451DD00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3C15CC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C12054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6A6168B4" w14:textId="77777777" w:rsidR="0068291B" w:rsidRPr="001C7E11" w:rsidRDefault="0068291B" w:rsidP="002A66CB">
            <w:pPr>
              <w:pStyle w:val="TAC"/>
              <w:rPr>
                <w:rFonts w:eastAsiaTheme="minorEastAsia"/>
                <w:lang w:val="en-US" w:eastAsia="zh-CN"/>
              </w:rPr>
            </w:pPr>
          </w:p>
        </w:tc>
      </w:tr>
      <w:tr w:rsidR="0068291B" w:rsidRPr="001C7E11" w14:paraId="67846FA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FDED60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52C55B5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84D735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E4FAC6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1968BF7" w14:textId="77777777" w:rsidR="0068291B" w:rsidRPr="001C7E11" w:rsidRDefault="0068291B" w:rsidP="002A66CB">
            <w:pPr>
              <w:pStyle w:val="TAC"/>
              <w:rPr>
                <w:rFonts w:eastAsiaTheme="minorEastAsia"/>
                <w:lang w:val="en-US" w:eastAsia="zh-CN"/>
              </w:rPr>
            </w:pPr>
          </w:p>
        </w:tc>
      </w:tr>
      <w:tr w:rsidR="0068291B" w:rsidRPr="001C7E11" w14:paraId="75DF5D7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EBD1DB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CA_n7(2A)-n25(2A)-n77A</w:t>
            </w:r>
          </w:p>
        </w:tc>
        <w:tc>
          <w:tcPr>
            <w:tcW w:w="1716" w:type="dxa"/>
            <w:tcBorders>
              <w:top w:val="single" w:sz="4" w:space="0" w:color="auto"/>
              <w:left w:val="single" w:sz="4" w:space="0" w:color="auto"/>
              <w:bottom w:val="nil"/>
              <w:right w:val="single" w:sz="4" w:space="0" w:color="auto"/>
            </w:tcBorders>
            <w:vAlign w:val="center"/>
          </w:tcPr>
          <w:p w14:paraId="182A7FA1" w14:textId="77777777" w:rsidR="0068291B" w:rsidRPr="001C7E11" w:rsidRDefault="0068291B" w:rsidP="002A66CB">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316EFE29"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CA_n7A-n25A</w:t>
            </w:r>
          </w:p>
          <w:p w14:paraId="0A1926FE"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01F98551" w14:textId="77777777" w:rsidR="0068291B" w:rsidRPr="001C7E11" w:rsidRDefault="0068291B" w:rsidP="002A66CB">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C7C19E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FFA12C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1496" w:type="dxa"/>
            <w:tcBorders>
              <w:top w:val="nil"/>
              <w:left w:val="single" w:sz="4" w:space="0" w:color="auto"/>
              <w:bottom w:val="nil"/>
              <w:right w:val="single" w:sz="4" w:space="0" w:color="auto"/>
            </w:tcBorders>
            <w:vAlign w:val="center"/>
          </w:tcPr>
          <w:p w14:paraId="57AF29B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7C385E48" w14:textId="77777777" w:rsidTr="00C2433A">
        <w:trPr>
          <w:trHeight w:val="29"/>
        </w:trPr>
        <w:tc>
          <w:tcPr>
            <w:tcW w:w="2062" w:type="dxa"/>
            <w:tcBorders>
              <w:top w:val="nil"/>
              <w:left w:val="single" w:sz="4" w:space="0" w:color="auto"/>
              <w:bottom w:val="nil"/>
              <w:right w:val="single" w:sz="4" w:space="0" w:color="auto"/>
            </w:tcBorders>
            <w:vAlign w:val="center"/>
          </w:tcPr>
          <w:p w14:paraId="15127DB9"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16DD8AF"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E1E671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F6511E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CA_n25(2A)_BCS0</w:t>
            </w:r>
          </w:p>
        </w:tc>
        <w:tc>
          <w:tcPr>
            <w:tcW w:w="1496" w:type="dxa"/>
            <w:tcBorders>
              <w:top w:val="nil"/>
              <w:left w:val="single" w:sz="4" w:space="0" w:color="auto"/>
              <w:bottom w:val="nil"/>
              <w:right w:val="single" w:sz="4" w:space="0" w:color="auto"/>
            </w:tcBorders>
            <w:vAlign w:val="center"/>
          </w:tcPr>
          <w:p w14:paraId="036CB3BF" w14:textId="77777777" w:rsidR="0068291B" w:rsidRPr="001C7E11" w:rsidRDefault="0068291B" w:rsidP="002A66CB">
            <w:pPr>
              <w:pStyle w:val="TAC"/>
              <w:rPr>
                <w:rFonts w:eastAsiaTheme="minorEastAsia"/>
                <w:lang w:val="en-US" w:eastAsia="zh-CN"/>
              </w:rPr>
            </w:pPr>
          </w:p>
        </w:tc>
      </w:tr>
      <w:tr w:rsidR="0068291B" w:rsidRPr="001C7E11" w14:paraId="46945F2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985DD5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3F88AC05"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93C00B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DF5A3C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3992E5D" w14:textId="77777777" w:rsidR="0068291B" w:rsidRPr="001C7E11" w:rsidRDefault="0068291B" w:rsidP="002A66CB">
            <w:pPr>
              <w:pStyle w:val="TAC"/>
              <w:rPr>
                <w:rFonts w:eastAsiaTheme="minorEastAsia"/>
                <w:lang w:val="en-US" w:eastAsia="zh-CN"/>
              </w:rPr>
            </w:pPr>
          </w:p>
        </w:tc>
      </w:tr>
      <w:tr w:rsidR="0068291B" w:rsidRPr="001C7E11" w14:paraId="7D82CC1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51446C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CA_n7(2A)-n25A-n77(2A)</w:t>
            </w:r>
          </w:p>
        </w:tc>
        <w:tc>
          <w:tcPr>
            <w:tcW w:w="1716" w:type="dxa"/>
            <w:tcBorders>
              <w:top w:val="single" w:sz="4" w:space="0" w:color="auto"/>
              <w:left w:val="single" w:sz="4" w:space="0" w:color="auto"/>
              <w:bottom w:val="nil"/>
              <w:right w:val="single" w:sz="4" w:space="0" w:color="auto"/>
            </w:tcBorders>
            <w:vAlign w:val="center"/>
          </w:tcPr>
          <w:p w14:paraId="35ECC6D8" w14:textId="77777777" w:rsidR="0068291B" w:rsidRPr="001C7E11" w:rsidRDefault="0068291B" w:rsidP="002A66CB">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579511ED"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CA_n7A-n25A</w:t>
            </w:r>
          </w:p>
          <w:p w14:paraId="0CDD998D"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2C5871A4" w14:textId="77777777" w:rsidR="0068291B" w:rsidRPr="001C7E11" w:rsidRDefault="0068291B" w:rsidP="002A66CB">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80C7BF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FD89D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1496" w:type="dxa"/>
            <w:tcBorders>
              <w:top w:val="nil"/>
              <w:left w:val="single" w:sz="4" w:space="0" w:color="auto"/>
              <w:bottom w:val="nil"/>
              <w:right w:val="single" w:sz="4" w:space="0" w:color="auto"/>
            </w:tcBorders>
            <w:vAlign w:val="center"/>
          </w:tcPr>
          <w:p w14:paraId="269D599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F3197F3" w14:textId="77777777" w:rsidTr="00C2433A">
        <w:trPr>
          <w:trHeight w:val="29"/>
        </w:trPr>
        <w:tc>
          <w:tcPr>
            <w:tcW w:w="2062" w:type="dxa"/>
            <w:tcBorders>
              <w:top w:val="nil"/>
              <w:left w:val="single" w:sz="4" w:space="0" w:color="auto"/>
              <w:bottom w:val="nil"/>
              <w:right w:val="single" w:sz="4" w:space="0" w:color="auto"/>
            </w:tcBorders>
            <w:vAlign w:val="center"/>
          </w:tcPr>
          <w:p w14:paraId="1DDCB78C"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377A2F0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56B101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754EF1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706509B0" w14:textId="77777777" w:rsidR="0068291B" w:rsidRPr="001C7E11" w:rsidRDefault="0068291B" w:rsidP="002A66CB">
            <w:pPr>
              <w:pStyle w:val="TAC"/>
              <w:rPr>
                <w:rFonts w:eastAsiaTheme="minorEastAsia"/>
                <w:lang w:val="en-US" w:eastAsia="zh-CN"/>
              </w:rPr>
            </w:pPr>
          </w:p>
        </w:tc>
      </w:tr>
      <w:tr w:rsidR="0068291B" w:rsidRPr="001C7E11" w14:paraId="0A5067D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C9F3E96"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6430DD54"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1A7BB6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ACC463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9AF6F5E" w14:textId="77777777" w:rsidR="0068291B" w:rsidRPr="001C7E11" w:rsidRDefault="0068291B" w:rsidP="002A66CB">
            <w:pPr>
              <w:pStyle w:val="TAC"/>
              <w:rPr>
                <w:rFonts w:eastAsiaTheme="minorEastAsia"/>
                <w:lang w:val="en-US" w:eastAsia="zh-CN"/>
              </w:rPr>
            </w:pPr>
          </w:p>
        </w:tc>
      </w:tr>
      <w:tr w:rsidR="0068291B" w:rsidRPr="001C7E11" w14:paraId="3D213C1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9ACF5F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CA_n7(2A)-n25(2A)-n77(2A)</w:t>
            </w:r>
          </w:p>
        </w:tc>
        <w:tc>
          <w:tcPr>
            <w:tcW w:w="1716" w:type="dxa"/>
            <w:tcBorders>
              <w:top w:val="single" w:sz="4" w:space="0" w:color="auto"/>
              <w:left w:val="single" w:sz="4" w:space="0" w:color="auto"/>
              <w:bottom w:val="nil"/>
              <w:right w:val="single" w:sz="4" w:space="0" w:color="auto"/>
            </w:tcBorders>
            <w:vAlign w:val="center"/>
          </w:tcPr>
          <w:p w14:paraId="0B6470BA" w14:textId="77777777" w:rsidR="0068291B" w:rsidRPr="001C7E11" w:rsidRDefault="0068291B" w:rsidP="002A66CB">
            <w:pPr>
              <w:pStyle w:val="TAC"/>
              <w:rPr>
                <w:rFonts w:eastAsia="DengXian"/>
                <w:lang w:val="en-US" w:eastAsia="zh-CN"/>
              </w:rPr>
            </w:pPr>
            <w:r w:rsidRPr="001C7E11">
              <w:rPr>
                <w:rFonts w:eastAsia="DengXian"/>
                <w:lang w:val="en-US" w:eastAsia="zh-CN"/>
              </w:rPr>
              <w:t>n77</w:t>
            </w:r>
            <w:r w:rsidRPr="001C7E11">
              <w:rPr>
                <w:rFonts w:eastAsia="DengXian"/>
                <w:vertAlign w:val="superscript"/>
                <w:lang w:val="en-US" w:eastAsia="zh-CN"/>
              </w:rPr>
              <w:t>7,9</w:t>
            </w:r>
          </w:p>
          <w:p w14:paraId="2745564E"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CA_n7A-n25A</w:t>
            </w:r>
          </w:p>
          <w:p w14:paraId="2A0CB3CC" w14:textId="77777777" w:rsidR="0068291B" w:rsidRPr="001C7E11" w:rsidRDefault="0068291B" w:rsidP="002A66CB">
            <w:pPr>
              <w:pStyle w:val="TAC"/>
              <w:rPr>
                <w:rFonts w:eastAsiaTheme="minorEastAsia"/>
                <w:color w:val="000000"/>
                <w:szCs w:val="18"/>
                <w:lang w:val="en-US"/>
              </w:rPr>
            </w:pPr>
            <w:r w:rsidRPr="001C7E11">
              <w:rPr>
                <w:rFonts w:eastAsiaTheme="minorEastAsia"/>
                <w:color w:val="000000"/>
                <w:szCs w:val="18"/>
                <w:lang w:val="en-US"/>
              </w:rPr>
              <w:t>CA_n7A-n77A</w:t>
            </w:r>
            <w:r w:rsidRPr="001C7E11">
              <w:rPr>
                <w:rFonts w:eastAsia="DengXian"/>
                <w:vertAlign w:val="superscript"/>
                <w:lang w:val="en-US" w:eastAsia="zh-CN"/>
              </w:rPr>
              <w:t>7</w:t>
            </w:r>
          </w:p>
          <w:p w14:paraId="445A5B32" w14:textId="77777777" w:rsidR="0068291B" w:rsidRPr="001C7E11" w:rsidRDefault="0068291B" w:rsidP="002A66CB">
            <w:pPr>
              <w:pStyle w:val="TAC"/>
              <w:rPr>
                <w:rFonts w:eastAsiaTheme="minorEastAsia"/>
                <w:lang w:val="en-US" w:eastAsia="zh-CN"/>
              </w:rPr>
            </w:pPr>
            <w:r w:rsidRPr="001C7E11">
              <w:rPr>
                <w:rFonts w:eastAsiaTheme="minorEastAsia"/>
                <w:lang w:val="en-US"/>
              </w:rPr>
              <w:t>CA_n25A-n77A</w:t>
            </w:r>
            <w:r w:rsidRPr="001C7E11">
              <w:rPr>
                <w:rFonts w:eastAsia="DengXian"/>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59696EF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CD2155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1496" w:type="dxa"/>
            <w:tcBorders>
              <w:top w:val="nil"/>
              <w:left w:val="single" w:sz="4" w:space="0" w:color="auto"/>
              <w:bottom w:val="nil"/>
              <w:right w:val="single" w:sz="4" w:space="0" w:color="auto"/>
            </w:tcBorders>
            <w:vAlign w:val="center"/>
          </w:tcPr>
          <w:p w14:paraId="6289021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B8BE2A2" w14:textId="77777777" w:rsidTr="00C2433A">
        <w:trPr>
          <w:trHeight w:val="29"/>
        </w:trPr>
        <w:tc>
          <w:tcPr>
            <w:tcW w:w="2062" w:type="dxa"/>
            <w:tcBorders>
              <w:top w:val="nil"/>
              <w:left w:val="single" w:sz="4" w:space="0" w:color="auto"/>
              <w:bottom w:val="nil"/>
              <w:right w:val="single" w:sz="4" w:space="0" w:color="auto"/>
            </w:tcBorders>
            <w:vAlign w:val="center"/>
          </w:tcPr>
          <w:p w14:paraId="3F0BFAA1"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499AC10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0EB77B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45C895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CA_n25(2A)_BCS0</w:t>
            </w:r>
          </w:p>
        </w:tc>
        <w:tc>
          <w:tcPr>
            <w:tcW w:w="1496" w:type="dxa"/>
            <w:tcBorders>
              <w:top w:val="nil"/>
              <w:left w:val="single" w:sz="4" w:space="0" w:color="auto"/>
              <w:bottom w:val="nil"/>
              <w:right w:val="single" w:sz="4" w:space="0" w:color="auto"/>
            </w:tcBorders>
            <w:vAlign w:val="center"/>
          </w:tcPr>
          <w:p w14:paraId="1D0D8AA0" w14:textId="77777777" w:rsidR="0068291B" w:rsidRPr="001C7E11" w:rsidRDefault="0068291B" w:rsidP="002A66CB">
            <w:pPr>
              <w:pStyle w:val="TAC"/>
              <w:rPr>
                <w:rFonts w:eastAsiaTheme="minorEastAsia"/>
                <w:lang w:val="en-US" w:eastAsia="zh-CN"/>
              </w:rPr>
            </w:pPr>
          </w:p>
        </w:tc>
      </w:tr>
      <w:tr w:rsidR="0068291B" w:rsidRPr="001C7E11" w14:paraId="36C0158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08237C5"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0EA24F05"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3BE2D1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1D5712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6462A0CF" w14:textId="77777777" w:rsidR="0068291B" w:rsidRPr="001C7E11" w:rsidRDefault="0068291B" w:rsidP="002A66CB">
            <w:pPr>
              <w:pStyle w:val="TAC"/>
              <w:rPr>
                <w:rFonts w:eastAsiaTheme="minorEastAsia"/>
                <w:lang w:val="en-US" w:eastAsia="zh-CN"/>
              </w:rPr>
            </w:pPr>
          </w:p>
        </w:tc>
      </w:tr>
      <w:tr w:rsidR="0068291B" w:rsidRPr="001C7E11" w14:paraId="42CCCBD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2064D8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CA_n7A-n25A-n78A</w:t>
            </w:r>
          </w:p>
        </w:tc>
        <w:tc>
          <w:tcPr>
            <w:tcW w:w="1716" w:type="dxa"/>
            <w:tcBorders>
              <w:top w:val="single" w:sz="4" w:space="0" w:color="auto"/>
              <w:left w:val="single" w:sz="4" w:space="0" w:color="auto"/>
              <w:bottom w:val="nil"/>
              <w:right w:val="single" w:sz="4" w:space="0" w:color="auto"/>
            </w:tcBorders>
            <w:vAlign w:val="center"/>
          </w:tcPr>
          <w:p w14:paraId="46D844ED"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CA_n7A-n25A</w:t>
            </w:r>
          </w:p>
          <w:p w14:paraId="71D903A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2D6D0591"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4A7B49A4" w14:textId="77777777" w:rsidR="0068291B" w:rsidRPr="001C7E11" w:rsidRDefault="0068291B" w:rsidP="002A66CB">
            <w:pPr>
              <w:pStyle w:val="TAC"/>
              <w:rPr>
                <w:rFonts w:eastAsiaTheme="minorEastAsia"/>
                <w:lang w:val="en-US" w:eastAsia="zh-CN"/>
              </w:rPr>
            </w:pPr>
            <w:r w:rsidRPr="001C7E11">
              <w:rPr>
                <w:rFonts w:eastAsiaTheme="minorEastAsia"/>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6C4FAB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DD3D62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C672856" w14:textId="77777777" w:rsidTr="00C2433A">
        <w:trPr>
          <w:trHeight w:val="29"/>
        </w:trPr>
        <w:tc>
          <w:tcPr>
            <w:tcW w:w="2062" w:type="dxa"/>
            <w:tcBorders>
              <w:top w:val="nil"/>
              <w:left w:val="single" w:sz="4" w:space="0" w:color="auto"/>
              <w:bottom w:val="nil"/>
              <w:right w:val="single" w:sz="4" w:space="0" w:color="auto"/>
            </w:tcBorders>
            <w:vAlign w:val="center"/>
          </w:tcPr>
          <w:p w14:paraId="45B43625"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2D8DF0C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95AB2C6" w14:textId="77777777" w:rsidR="0068291B" w:rsidRPr="001C7E11" w:rsidRDefault="0068291B" w:rsidP="002A66CB">
            <w:pPr>
              <w:pStyle w:val="TAC"/>
              <w:rPr>
                <w:rFonts w:eastAsiaTheme="minorEastAsia"/>
                <w:lang w:val="en-US" w:eastAsia="zh-CN"/>
              </w:rPr>
            </w:pPr>
            <w:r w:rsidRPr="001C7E11">
              <w:rPr>
                <w:rFonts w:eastAsiaTheme="minorEastAsia"/>
                <w:lang w:val="en-US"/>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67891D6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123A29ED" w14:textId="77777777" w:rsidR="0068291B" w:rsidRPr="001C7E11" w:rsidRDefault="0068291B" w:rsidP="002A66CB">
            <w:pPr>
              <w:pStyle w:val="TAC"/>
              <w:rPr>
                <w:rFonts w:eastAsiaTheme="minorEastAsia"/>
                <w:lang w:val="en-US" w:eastAsia="zh-CN"/>
              </w:rPr>
            </w:pPr>
          </w:p>
        </w:tc>
      </w:tr>
      <w:tr w:rsidR="0068291B" w:rsidRPr="001C7E11" w14:paraId="77CDBB4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C8350C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54BE742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979D27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8B9C6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w:t>
            </w:r>
            <w:r w:rsidRPr="001C7E11">
              <w:rPr>
                <w:rFonts w:eastAsiaTheme="minorEastAsia"/>
                <w:vertAlign w:val="superscript"/>
                <w:lang w:val="en-US" w:eastAsia="zh-CN" w:bidi="ar"/>
              </w:rPr>
              <w:t>4</w:t>
            </w:r>
            <w:r w:rsidRPr="001C7E11">
              <w:rPr>
                <w:rFonts w:eastAsiaTheme="minorEastAsia"/>
                <w:lang w:val="en-US" w:eastAsia="zh-CN" w:bidi="ar"/>
              </w:rPr>
              <w:t>, 80, 90</w:t>
            </w:r>
            <w:r w:rsidRPr="001C7E11">
              <w:rPr>
                <w:rFonts w:eastAsiaTheme="minorEastAsia"/>
                <w:vertAlign w:val="superscript"/>
                <w:lang w:val="en-US" w:eastAsia="zh-CN" w:bidi="ar"/>
              </w:rPr>
              <w:t>4</w:t>
            </w:r>
            <w:r w:rsidRPr="001C7E11">
              <w:rPr>
                <w:rFonts w:eastAsiaTheme="minorEastAsia"/>
                <w:lang w:val="en-US" w:eastAsia="zh-CN" w:bidi="ar"/>
              </w:rPr>
              <w:t>, 100</w:t>
            </w:r>
          </w:p>
        </w:tc>
        <w:tc>
          <w:tcPr>
            <w:tcW w:w="1496" w:type="dxa"/>
            <w:tcBorders>
              <w:top w:val="nil"/>
              <w:left w:val="single" w:sz="4" w:space="0" w:color="auto"/>
              <w:bottom w:val="single" w:sz="4" w:space="0" w:color="auto"/>
              <w:right w:val="single" w:sz="4" w:space="0" w:color="auto"/>
            </w:tcBorders>
            <w:vAlign w:val="center"/>
          </w:tcPr>
          <w:p w14:paraId="23FB3930" w14:textId="77777777" w:rsidR="0068291B" w:rsidRPr="001C7E11" w:rsidRDefault="0068291B" w:rsidP="002A66CB">
            <w:pPr>
              <w:pStyle w:val="TAC"/>
              <w:rPr>
                <w:rFonts w:eastAsiaTheme="minorEastAsia"/>
                <w:lang w:val="en-US" w:eastAsia="zh-CN"/>
              </w:rPr>
            </w:pPr>
          </w:p>
        </w:tc>
      </w:tr>
      <w:tr w:rsidR="0068291B" w:rsidRPr="001C7E11" w14:paraId="543A0C3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A959E22" w14:textId="77777777" w:rsidR="0068291B" w:rsidRPr="001C7E11" w:rsidRDefault="0068291B" w:rsidP="002A66CB">
            <w:pPr>
              <w:pStyle w:val="TAC"/>
              <w:rPr>
                <w:rFonts w:eastAsiaTheme="minorEastAsia"/>
                <w:lang w:val="en-US"/>
              </w:rPr>
            </w:pPr>
            <w:r w:rsidRPr="001C7E11">
              <w:rPr>
                <w:rFonts w:eastAsia="SimSun"/>
                <w:lang w:val="en-US"/>
              </w:rPr>
              <w:t>CA_n7(2A)-n25A-n78A</w:t>
            </w:r>
          </w:p>
        </w:tc>
        <w:tc>
          <w:tcPr>
            <w:tcW w:w="1716" w:type="dxa"/>
            <w:tcBorders>
              <w:top w:val="single" w:sz="4" w:space="0" w:color="auto"/>
              <w:left w:val="single" w:sz="4" w:space="0" w:color="auto"/>
              <w:bottom w:val="nil"/>
              <w:right w:val="single" w:sz="4" w:space="0" w:color="auto"/>
            </w:tcBorders>
            <w:vAlign w:val="center"/>
          </w:tcPr>
          <w:p w14:paraId="48E03905" w14:textId="77777777" w:rsidR="0068291B" w:rsidRPr="001C7E11" w:rsidRDefault="0068291B" w:rsidP="002A66CB">
            <w:pPr>
              <w:pStyle w:val="TAC"/>
              <w:rPr>
                <w:rFonts w:eastAsiaTheme="minorEastAsia"/>
                <w:lang w:val="en-US"/>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5CF85745" w14:textId="77777777" w:rsidR="0068291B" w:rsidRPr="001C7E11" w:rsidRDefault="0068291B" w:rsidP="002A66CB">
            <w:pPr>
              <w:pStyle w:val="TAC"/>
              <w:rPr>
                <w:rFonts w:eastAsiaTheme="minorEastAsia"/>
                <w:lang w:val="en-US" w:eastAsia="zh-CN"/>
              </w:rPr>
            </w:pPr>
            <w:r w:rsidRPr="001C7E11">
              <w:rPr>
                <w:rFonts w:eastAsia="SimSun"/>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38E5D5" w14:textId="77777777" w:rsidR="0068291B" w:rsidRPr="001C7E11" w:rsidRDefault="0068291B" w:rsidP="002A66CB">
            <w:pPr>
              <w:pStyle w:val="TAC"/>
              <w:rPr>
                <w:rFonts w:eastAsiaTheme="minorEastAsia"/>
                <w:lang w:val="en-US" w:eastAsia="zh-CN" w:bidi="ar"/>
              </w:rPr>
            </w:pPr>
            <w:r w:rsidRPr="001C7E11">
              <w:rPr>
                <w:rFonts w:eastAsia="SimSun"/>
                <w:lang w:val="en-US"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27D5E835" w14:textId="77777777" w:rsidR="0068291B" w:rsidRPr="001C7E11" w:rsidRDefault="0068291B" w:rsidP="002A66CB">
            <w:pPr>
              <w:pStyle w:val="TAC"/>
              <w:rPr>
                <w:rFonts w:eastAsiaTheme="minorEastAsia"/>
                <w:lang w:val="en-US" w:eastAsia="zh-CN"/>
              </w:rPr>
            </w:pPr>
            <w:r w:rsidRPr="001C7E11">
              <w:rPr>
                <w:rFonts w:eastAsia="SimSun"/>
                <w:lang w:val="en-US" w:eastAsia="zh-CN"/>
              </w:rPr>
              <w:t>0</w:t>
            </w:r>
          </w:p>
        </w:tc>
      </w:tr>
      <w:tr w:rsidR="0068291B" w:rsidRPr="001C7E11" w14:paraId="65055761" w14:textId="77777777" w:rsidTr="00C2433A">
        <w:trPr>
          <w:trHeight w:val="29"/>
        </w:trPr>
        <w:tc>
          <w:tcPr>
            <w:tcW w:w="2062" w:type="dxa"/>
            <w:tcBorders>
              <w:top w:val="nil"/>
              <w:left w:val="single" w:sz="4" w:space="0" w:color="auto"/>
              <w:bottom w:val="nil"/>
              <w:right w:val="single" w:sz="4" w:space="0" w:color="auto"/>
            </w:tcBorders>
            <w:vAlign w:val="center"/>
          </w:tcPr>
          <w:p w14:paraId="51F2DD4A"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6D2034C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795886B" w14:textId="77777777" w:rsidR="0068291B" w:rsidRPr="001C7E11" w:rsidRDefault="0068291B" w:rsidP="002A66CB">
            <w:pPr>
              <w:pStyle w:val="TAC"/>
              <w:rPr>
                <w:rFonts w:eastAsiaTheme="minorEastAsia"/>
                <w:lang w:val="en-US" w:eastAsia="zh-CN"/>
              </w:rPr>
            </w:pPr>
            <w:r w:rsidRPr="001C7E11">
              <w:rPr>
                <w:rFonts w:eastAsia="SimSun"/>
                <w:lang w:val="en-US"/>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0E9F2759" w14:textId="77777777" w:rsidR="0068291B" w:rsidRPr="001C7E11" w:rsidRDefault="0068291B" w:rsidP="002A66CB">
            <w:pPr>
              <w:pStyle w:val="TAC"/>
              <w:rPr>
                <w:rFonts w:eastAsiaTheme="minorEastAsia"/>
                <w:lang w:val="en-US" w:eastAsia="zh-CN" w:bidi="ar"/>
              </w:rPr>
            </w:pPr>
            <w:r w:rsidRPr="001C7E11">
              <w:rPr>
                <w:rFonts w:eastAsia="SimSun"/>
                <w:lang w:val="en-US" w:eastAsia="zh-CN" w:bidi="ar"/>
              </w:rPr>
              <w:t>5, 10, 15, 20, 25, 30, 40</w:t>
            </w:r>
          </w:p>
        </w:tc>
        <w:tc>
          <w:tcPr>
            <w:tcW w:w="1496" w:type="dxa"/>
            <w:tcBorders>
              <w:top w:val="nil"/>
              <w:left w:val="single" w:sz="4" w:space="0" w:color="auto"/>
              <w:bottom w:val="nil"/>
              <w:right w:val="single" w:sz="4" w:space="0" w:color="auto"/>
            </w:tcBorders>
            <w:vAlign w:val="center"/>
          </w:tcPr>
          <w:p w14:paraId="0AB536D6" w14:textId="77777777" w:rsidR="0068291B" w:rsidRPr="001C7E11" w:rsidRDefault="0068291B" w:rsidP="002A66CB">
            <w:pPr>
              <w:pStyle w:val="TAC"/>
              <w:rPr>
                <w:rFonts w:eastAsiaTheme="minorEastAsia"/>
                <w:lang w:val="en-US" w:eastAsia="zh-CN"/>
              </w:rPr>
            </w:pPr>
          </w:p>
        </w:tc>
      </w:tr>
      <w:tr w:rsidR="0068291B" w:rsidRPr="001C7E11" w14:paraId="1F40A05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8F60174"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30A2711E"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62DA6BA8" w14:textId="77777777" w:rsidR="0068291B" w:rsidRPr="001C7E11" w:rsidRDefault="0068291B" w:rsidP="002A66CB">
            <w:pPr>
              <w:pStyle w:val="TAC"/>
              <w:rPr>
                <w:rFonts w:eastAsiaTheme="minorEastAsia"/>
                <w:lang w:val="en-US" w:eastAsia="zh-CN"/>
              </w:rPr>
            </w:pPr>
            <w:r w:rsidRPr="001C7E11">
              <w:rPr>
                <w:rFonts w:eastAsia="SimSu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060EB1D" w14:textId="77777777" w:rsidR="0068291B" w:rsidRPr="001C7E11" w:rsidRDefault="0068291B" w:rsidP="002A66CB">
            <w:pPr>
              <w:pStyle w:val="TAC"/>
              <w:rPr>
                <w:rFonts w:eastAsiaTheme="minorEastAsia"/>
                <w:lang w:val="en-US" w:eastAsia="zh-CN" w:bidi="ar"/>
              </w:rPr>
            </w:pPr>
            <w:r w:rsidRPr="001C7E11">
              <w:rPr>
                <w:rFonts w:eastAsia="SimSun"/>
                <w:lang w:val="en-US" w:eastAsia="zh-CN" w:bidi="ar"/>
              </w:rPr>
              <w:t>10, 15, 20, 25, 30, 40, 50, 60, 70</w:t>
            </w:r>
            <w:r w:rsidRPr="001C7E11">
              <w:rPr>
                <w:rFonts w:eastAsia="SimSun"/>
                <w:vertAlign w:val="superscript"/>
                <w:lang w:val="en-US" w:eastAsia="zh-CN" w:bidi="ar"/>
              </w:rPr>
              <w:t>4</w:t>
            </w:r>
            <w:r w:rsidRPr="001C7E11">
              <w:rPr>
                <w:rFonts w:eastAsia="SimSun"/>
                <w:lang w:val="en-US" w:eastAsia="zh-CN" w:bidi="ar"/>
              </w:rPr>
              <w:t>, 80, 90</w:t>
            </w:r>
            <w:r w:rsidRPr="001C7E11">
              <w:rPr>
                <w:rFonts w:eastAsia="SimSun"/>
                <w:vertAlign w:val="superscript"/>
                <w:lang w:val="en-US" w:eastAsia="zh-CN" w:bidi="ar"/>
              </w:rPr>
              <w:t>4</w:t>
            </w:r>
            <w:r w:rsidRPr="001C7E11">
              <w:rPr>
                <w:rFonts w:eastAsia="SimSun"/>
                <w:lang w:val="en-US" w:eastAsia="zh-CN" w:bidi="ar"/>
              </w:rPr>
              <w:t>, 100</w:t>
            </w:r>
          </w:p>
        </w:tc>
        <w:tc>
          <w:tcPr>
            <w:tcW w:w="1496" w:type="dxa"/>
            <w:tcBorders>
              <w:top w:val="nil"/>
              <w:left w:val="single" w:sz="4" w:space="0" w:color="auto"/>
              <w:bottom w:val="single" w:sz="4" w:space="0" w:color="auto"/>
              <w:right w:val="single" w:sz="4" w:space="0" w:color="auto"/>
            </w:tcBorders>
            <w:vAlign w:val="center"/>
          </w:tcPr>
          <w:p w14:paraId="5128A4A1" w14:textId="77777777" w:rsidR="0068291B" w:rsidRPr="001C7E11" w:rsidRDefault="0068291B" w:rsidP="002A66CB">
            <w:pPr>
              <w:pStyle w:val="TAC"/>
              <w:rPr>
                <w:rFonts w:eastAsiaTheme="minorEastAsia"/>
                <w:lang w:val="en-US" w:eastAsia="zh-CN"/>
              </w:rPr>
            </w:pPr>
          </w:p>
        </w:tc>
      </w:tr>
      <w:tr w:rsidR="0068291B" w:rsidRPr="001C7E11" w14:paraId="71DD538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D52DF27" w14:textId="77777777" w:rsidR="0068291B" w:rsidRPr="001C7E11" w:rsidRDefault="0068291B" w:rsidP="002A66CB">
            <w:pPr>
              <w:pStyle w:val="TAC"/>
              <w:rPr>
                <w:rFonts w:eastAsiaTheme="minorEastAsia"/>
                <w:lang w:val="en-US"/>
              </w:rPr>
            </w:pPr>
            <w:r w:rsidRPr="001C7E11">
              <w:rPr>
                <w:rFonts w:eastAsia="SimSun"/>
                <w:lang w:val="en-US"/>
              </w:rPr>
              <w:t>CA_n7A-n25(2A)-n78A</w:t>
            </w:r>
          </w:p>
        </w:tc>
        <w:tc>
          <w:tcPr>
            <w:tcW w:w="1716" w:type="dxa"/>
            <w:tcBorders>
              <w:top w:val="single" w:sz="4" w:space="0" w:color="auto"/>
              <w:left w:val="single" w:sz="4" w:space="0" w:color="auto"/>
              <w:bottom w:val="nil"/>
              <w:right w:val="single" w:sz="4" w:space="0" w:color="auto"/>
            </w:tcBorders>
            <w:vAlign w:val="center"/>
          </w:tcPr>
          <w:p w14:paraId="3F479696" w14:textId="77777777" w:rsidR="0068291B" w:rsidRPr="001C7E11" w:rsidRDefault="0068291B" w:rsidP="002A66CB">
            <w:pPr>
              <w:pStyle w:val="TAC"/>
              <w:rPr>
                <w:rFonts w:eastAsiaTheme="minorEastAsia"/>
                <w:lang w:val="en-US"/>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3868D3E8" w14:textId="77777777" w:rsidR="0068291B" w:rsidRPr="001C7E11" w:rsidRDefault="0068291B" w:rsidP="002A66CB">
            <w:pPr>
              <w:pStyle w:val="TAC"/>
              <w:rPr>
                <w:rFonts w:eastAsiaTheme="minorEastAsia"/>
                <w:lang w:val="en-US" w:eastAsia="zh-CN"/>
              </w:rPr>
            </w:pPr>
            <w:r w:rsidRPr="001C7E11">
              <w:rPr>
                <w:rFonts w:eastAsia="SimSun"/>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89635D6" w14:textId="77777777" w:rsidR="0068291B" w:rsidRPr="001C7E11" w:rsidRDefault="0068291B" w:rsidP="002A66CB">
            <w:pPr>
              <w:pStyle w:val="TAC"/>
              <w:rPr>
                <w:rFonts w:eastAsiaTheme="minorEastAsia"/>
                <w:lang w:val="en-US" w:eastAsia="zh-CN" w:bidi="ar"/>
              </w:rPr>
            </w:pPr>
            <w:r w:rsidRPr="001C7E11">
              <w:rPr>
                <w:rFonts w:eastAsia="SimSun"/>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59C2251" w14:textId="77777777" w:rsidR="0068291B" w:rsidRPr="001C7E11" w:rsidRDefault="0068291B" w:rsidP="002A66CB">
            <w:pPr>
              <w:pStyle w:val="TAC"/>
              <w:rPr>
                <w:rFonts w:eastAsiaTheme="minorEastAsia"/>
                <w:lang w:val="en-US" w:eastAsia="zh-CN"/>
              </w:rPr>
            </w:pPr>
            <w:r w:rsidRPr="001C7E11">
              <w:rPr>
                <w:rFonts w:eastAsia="SimSun"/>
                <w:lang w:val="en-US" w:eastAsia="zh-CN"/>
              </w:rPr>
              <w:t>0</w:t>
            </w:r>
          </w:p>
        </w:tc>
      </w:tr>
      <w:tr w:rsidR="0068291B" w:rsidRPr="001C7E11" w14:paraId="1DA12609" w14:textId="77777777" w:rsidTr="00C2433A">
        <w:trPr>
          <w:trHeight w:val="29"/>
        </w:trPr>
        <w:tc>
          <w:tcPr>
            <w:tcW w:w="2062" w:type="dxa"/>
            <w:tcBorders>
              <w:top w:val="nil"/>
              <w:left w:val="single" w:sz="4" w:space="0" w:color="auto"/>
              <w:bottom w:val="nil"/>
              <w:right w:val="single" w:sz="4" w:space="0" w:color="auto"/>
            </w:tcBorders>
            <w:vAlign w:val="center"/>
          </w:tcPr>
          <w:p w14:paraId="52D9E3D7"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C0696BC"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3D165C9" w14:textId="77777777" w:rsidR="0068291B" w:rsidRPr="001C7E11" w:rsidRDefault="0068291B" w:rsidP="002A66CB">
            <w:pPr>
              <w:pStyle w:val="TAC"/>
              <w:rPr>
                <w:rFonts w:eastAsiaTheme="minorEastAsia"/>
                <w:lang w:val="en-US" w:eastAsia="zh-CN"/>
              </w:rPr>
            </w:pPr>
            <w:r w:rsidRPr="001C7E11">
              <w:rPr>
                <w:rFonts w:eastAsia="SimSun"/>
                <w:lang w:val="en-US"/>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433AD8C4" w14:textId="77777777" w:rsidR="0068291B" w:rsidRPr="001C7E11" w:rsidRDefault="0068291B" w:rsidP="002A66CB">
            <w:pPr>
              <w:pStyle w:val="TAC"/>
              <w:rPr>
                <w:rFonts w:eastAsiaTheme="minorEastAsia"/>
                <w:lang w:val="en-US" w:eastAsia="zh-CN" w:bidi="ar"/>
              </w:rPr>
            </w:pPr>
            <w:r w:rsidRPr="001C7E11">
              <w:rPr>
                <w:rFonts w:eastAsia="SimSun"/>
                <w:lang w:val="en-US" w:eastAsia="zh-CN" w:bidi="ar"/>
              </w:rPr>
              <w:t>CA_n25(2A)_BCS0</w:t>
            </w:r>
          </w:p>
        </w:tc>
        <w:tc>
          <w:tcPr>
            <w:tcW w:w="1496" w:type="dxa"/>
            <w:tcBorders>
              <w:top w:val="nil"/>
              <w:left w:val="single" w:sz="4" w:space="0" w:color="auto"/>
              <w:bottom w:val="nil"/>
              <w:right w:val="single" w:sz="4" w:space="0" w:color="auto"/>
            </w:tcBorders>
            <w:vAlign w:val="center"/>
          </w:tcPr>
          <w:p w14:paraId="439A9DB6" w14:textId="77777777" w:rsidR="0068291B" w:rsidRPr="001C7E11" w:rsidRDefault="0068291B" w:rsidP="002A66CB">
            <w:pPr>
              <w:pStyle w:val="TAC"/>
              <w:rPr>
                <w:rFonts w:eastAsiaTheme="minorEastAsia"/>
                <w:lang w:val="en-US" w:eastAsia="zh-CN"/>
              </w:rPr>
            </w:pPr>
          </w:p>
        </w:tc>
      </w:tr>
      <w:tr w:rsidR="0068291B" w:rsidRPr="001C7E11" w14:paraId="44F6D22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A3CF5B8"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1FAB7481"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FA1387B" w14:textId="77777777" w:rsidR="0068291B" w:rsidRPr="001C7E11" w:rsidRDefault="0068291B" w:rsidP="002A66CB">
            <w:pPr>
              <w:pStyle w:val="TAC"/>
              <w:rPr>
                <w:rFonts w:eastAsiaTheme="minorEastAsia"/>
                <w:lang w:val="en-US" w:eastAsia="zh-CN"/>
              </w:rPr>
            </w:pPr>
            <w:r w:rsidRPr="001C7E11">
              <w:rPr>
                <w:rFonts w:eastAsia="SimSu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7008254" w14:textId="77777777" w:rsidR="0068291B" w:rsidRPr="001C7E11" w:rsidRDefault="0068291B" w:rsidP="002A66CB">
            <w:pPr>
              <w:pStyle w:val="TAC"/>
              <w:rPr>
                <w:rFonts w:eastAsiaTheme="minorEastAsia"/>
                <w:lang w:val="en-US" w:eastAsia="zh-CN" w:bidi="ar"/>
              </w:rPr>
            </w:pPr>
            <w:r w:rsidRPr="001C7E11">
              <w:rPr>
                <w:rFonts w:eastAsia="SimSun"/>
                <w:lang w:val="en-US" w:eastAsia="zh-CN" w:bidi="ar"/>
              </w:rPr>
              <w:t>10, 15, 20, 25, 30, 40, 50, 60, 70</w:t>
            </w:r>
            <w:r w:rsidRPr="001C7E11">
              <w:rPr>
                <w:rFonts w:eastAsia="SimSun"/>
                <w:vertAlign w:val="superscript"/>
                <w:lang w:val="en-US" w:eastAsia="zh-CN" w:bidi="ar"/>
              </w:rPr>
              <w:t>4</w:t>
            </w:r>
            <w:r w:rsidRPr="001C7E11">
              <w:rPr>
                <w:rFonts w:eastAsia="SimSun"/>
                <w:lang w:val="en-US" w:eastAsia="zh-CN" w:bidi="ar"/>
              </w:rPr>
              <w:t>, 80, 90</w:t>
            </w:r>
            <w:r w:rsidRPr="001C7E11">
              <w:rPr>
                <w:rFonts w:eastAsia="SimSun"/>
                <w:vertAlign w:val="superscript"/>
                <w:lang w:val="en-US" w:eastAsia="zh-CN" w:bidi="ar"/>
              </w:rPr>
              <w:t>4</w:t>
            </w:r>
            <w:r w:rsidRPr="001C7E11">
              <w:rPr>
                <w:rFonts w:eastAsia="SimSun"/>
                <w:lang w:val="en-US" w:eastAsia="zh-CN" w:bidi="ar"/>
              </w:rPr>
              <w:t>, 100</w:t>
            </w:r>
          </w:p>
        </w:tc>
        <w:tc>
          <w:tcPr>
            <w:tcW w:w="1496" w:type="dxa"/>
            <w:tcBorders>
              <w:top w:val="nil"/>
              <w:left w:val="single" w:sz="4" w:space="0" w:color="auto"/>
              <w:bottom w:val="single" w:sz="4" w:space="0" w:color="auto"/>
              <w:right w:val="single" w:sz="4" w:space="0" w:color="auto"/>
            </w:tcBorders>
            <w:vAlign w:val="center"/>
          </w:tcPr>
          <w:p w14:paraId="29949A79" w14:textId="77777777" w:rsidR="0068291B" w:rsidRPr="001C7E11" w:rsidRDefault="0068291B" w:rsidP="002A66CB">
            <w:pPr>
              <w:pStyle w:val="TAC"/>
              <w:rPr>
                <w:rFonts w:eastAsiaTheme="minorEastAsia"/>
                <w:lang w:val="en-US" w:eastAsia="zh-CN"/>
              </w:rPr>
            </w:pPr>
          </w:p>
        </w:tc>
      </w:tr>
      <w:tr w:rsidR="0068291B" w:rsidRPr="001C7E11" w14:paraId="3B39084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BE8CC81" w14:textId="77777777" w:rsidR="0068291B" w:rsidRPr="001C7E11" w:rsidRDefault="0068291B" w:rsidP="002A66CB">
            <w:pPr>
              <w:pStyle w:val="TAC"/>
              <w:rPr>
                <w:rFonts w:eastAsiaTheme="minorEastAsia"/>
                <w:lang w:val="en-US"/>
              </w:rPr>
            </w:pPr>
            <w:r w:rsidRPr="001C7E11">
              <w:rPr>
                <w:rFonts w:eastAsia="SimSun"/>
                <w:lang w:val="en-US"/>
              </w:rPr>
              <w:t>CA_n7(2A)-n25(2A)-n78A</w:t>
            </w:r>
          </w:p>
        </w:tc>
        <w:tc>
          <w:tcPr>
            <w:tcW w:w="1716" w:type="dxa"/>
            <w:tcBorders>
              <w:top w:val="single" w:sz="4" w:space="0" w:color="auto"/>
              <w:left w:val="single" w:sz="4" w:space="0" w:color="auto"/>
              <w:bottom w:val="nil"/>
              <w:right w:val="single" w:sz="4" w:space="0" w:color="auto"/>
            </w:tcBorders>
            <w:vAlign w:val="center"/>
          </w:tcPr>
          <w:p w14:paraId="3CFA3C64" w14:textId="77777777" w:rsidR="0068291B" w:rsidRPr="001C7E11" w:rsidRDefault="0068291B" w:rsidP="002A66CB">
            <w:pPr>
              <w:pStyle w:val="TAC"/>
              <w:rPr>
                <w:rFonts w:eastAsiaTheme="minorEastAsia"/>
                <w:lang w:val="en-US"/>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66EBA5C3" w14:textId="77777777" w:rsidR="0068291B" w:rsidRPr="001C7E11" w:rsidRDefault="0068291B" w:rsidP="002A66CB">
            <w:pPr>
              <w:pStyle w:val="TAC"/>
              <w:rPr>
                <w:rFonts w:eastAsiaTheme="minorEastAsia"/>
                <w:lang w:val="en-US" w:eastAsia="zh-CN"/>
              </w:rPr>
            </w:pPr>
            <w:r w:rsidRPr="001C7E11">
              <w:rPr>
                <w:rFonts w:eastAsia="SimSun"/>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9431715" w14:textId="77777777" w:rsidR="0068291B" w:rsidRPr="001C7E11" w:rsidRDefault="0068291B" w:rsidP="002A66CB">
            <w:pPr>
              <w:pStyle w:val="TAC"/>
              <w:rPr>
                <w:rFonts w:eastAsiaTheme="minorEastAsia"/>
                <w:lang w:val="en-US" w:eastAsia="zh-CN" w:bidi="ar"/>
              </w:rPr>
            </w:pPr>
            <w:r w:rsidRPr="001C7E11">
              <w:rPr>
                <w:rFonts w:eastAsia="SimSun"/>
                <w:lang w:val="en-US"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1DD97A64" w14:textId="77777777" w:rsidR="0068291B" w:rsidRPr="001C7E11" w:rsidRDefault="0068291B" w:rsidP="002A66CB">
            <w:pPr>
              <w:pStyle w:val="TAC"/>
              <w:rPr>
                <w:rFonts w:eastAsiaTheme="minorEastAsia"/>
                <w:lang w:val="en-US" w:eastAsia="zh-CN"/>
              </w:rPr>
            </w:pPr>
            <w:r w:rsidRPr="001C7E11">
              <w:rPr>
                <w:rFonts w:eastAsia="SimSun"/>
                <w:lang w:val="en-US" w:eastAsia="zh-CN"/>
              </w:rPr>
              <w:t>0</w:t>
            </w:r>
          </w:p>
        </w:tc>
      </w:tr>
      <w:tr w:rsidR="0068291B" w:rsidRPr="001C7E11" w14:paraId="36DA22A6" w14:textId="77777777" w:rsidTr="00C2433A">
        <w:trPr>
          <w:trHeight w:val="29"/>
        </w:trPr>
        <w:tc>
          <w:tcPr>
            <w:tcW w:w="2062" w:type="dxa"/>
            <w:tcBorders>
              <w:top w:val="nil"/>
              <w:left w:val="single" w:sz="4" w:space="0" w:color="auto"/>
              <w:bottom w:val="nil"/>
              <w:right w:val="single" w:sz="4" w:space="0" w:color="auto"/>
            </w:tcBorders>
            <w:vAlign w:val="center"/>
          </w:tcPr>
          <w:p w14:paraId="15FE4263"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5645A03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8202610" w14:textId="77777777" w:rsidR="0068291B" w:rsidRPr="001C7E11" w:rsidRDefault="0068291B" w:rsidP="002A66CB">
            <w:pPr>
              <w:pStyle w:val="TAC"/>
              <w:rPr>
                <w:rFonts w:eastAsiaTheme="minorEastAsia"/>
                <w:lang w:val="en-US" w:eastAsia="zh-CN"/>
              </w:rPr>
            </w:pPr>
            <w:r w:rsidRPr="001C7E11">
              <w:rPr>
                <w:rFonts w:eastAsia="SimSun"/>
                <w:lang w:val="en-US"/>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1461039D" w14:textId="77777777" w:rsidR="0068291B" w:rsidRPr="001C7E11" w:rsidRDefault="0068291B" w:rsidP="002A66CB">
            <w:pPr>
              <w:pStyle w:val="TAC"/>
              <w:rPr>
                <w:rFonts w:eastAsiaTheme="minorEastAsia"/>
                <w:lang w:val="en-US" w:eastAsia="zh-CN" w:bidi="ar"/>
              </w:rPr>
            </w:pPr>
            <w:r w:rsidRPr="001C7E11">
              <w:rPr>
                <w:rFonts w:eastAsia="SimSun"/>
                <w:lang w:val="en-US" w:eastAsia="zh-CN" w:bidi="ar"/>
              </w:rPr>
              <w:t>CA_n25(2A)_BCS0</w:t>
            </w:r>
          </w:p>
        </w:tc>
        <w:tc>
          <w:tcPr>
            <w:tcW w:w="1496" w:type="dxa"/>
            <w:tcBorders>
              <w:top w:val="nil"/>
              <w:left w:val="single" w:sz="4" w:space="0" w:color="auto"/>
              <w:bottom w:val="nil"/>
              <w:right w:val="single" w:sz="4" w:space="0" w:color="auto"/>
            </w:tcBorders>
            <w:vAlign w:val="center"/>
          </w:tcPr>
          <w:p w14:paraId="68D462AB" w14:textId="77777777" w:rsidR="0068291B" w:rsidRPr="001C7E11" w:rsidRDefault="0068291B" w:rsidP="002A66CB">
            <w:pPr>
              <w:pStyle w:val="TAC"/>
              <w:rPr>
                <w:rFonts w:eastAsiaTheme="minorEastAsia"/>
                <w:lang w:val="en-US" w:eastAsia="zh-CN"/>
              </w:rPr>
            </w:pPr>
          </w:p>
        </w:tc>
      </w:tr>
      <w:tr w:rsidR="0068291B" w:rsidRPr="001C7E11" w14:paraId="5A07F98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96FFCB0"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single" w:sz="4" w:space="0" w:color="auto"/>
              <w:right w:val="single" w:sz="4" w:space="0" w:color="auto"/>
            </w:tcBorders>
            <w:vAlign w:val="center"/>
          </w:tcPr>
          <w:p w14:paraId="083DE999"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A373726" w14:textId="77777777" w:rsidR="0068291B" w:rsidRPr="001C7E11" w:rsidRDefault="0068291B" w:rsidP="002A66CB">
            <w:pPr>
              <w:pStyle w:val="TAC"/>
              <w:rPr>
                <w:rFonts w:eastAsiaTheme="minorEastAsia"/>
                <w:lang w:val="en-US" w:eastAsia="zh-CN"/>
              </w:rPr>
            </w:pPr>
            <w:r w:rsidRPr="001C7E11">
              <w:rPr>
                <w:rFonts w:eastAsia="SimSu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34B78DB" w14:textId="77777777" w:rsidR="0068291B" w:rsidRPr="001C7E11" w:rsidRDefault="0068291B" w:rsidP="002A66CB">
            <w:pPr>
              <w:pStyle w:val="TAC"/>
              <w:rPr>
                <w:rFonts w:eastAsiaTheme="minorEastAsia"/>
                <w:lang w:val="en-US" w:eastAsia="zh-CN" w:bidi="ar"/>
              </w:rPr>
            </w:pPr>
            <w:r w:rsidRPr="001C7E11">
              <w:rPr>
                <w:rFonts w:eastAsia="SimSun"/>
                <w:lang w:val="en-US" w:eastAsia="zh-CN" w:bidi="ar"/>
              </w:rPr>
              <w:t>10, 15, 20, 25, 30, 40, 50, 60, 70</w:t>
            </w:r>
            <w:r w:rsidRPr="001C7E11">
              <w:rPr>
                <w:rFonts w:eastAsia="SimSun"/>
                <w:vertAlign w:val="superscript"/>
                <w:lang w:val="en-US" w:eastAsia="zh-CN" w:bidi="ar"/>
              </w:rPr>
              <w:t>4</w:t>
            </w:r>
            <w:r w:rsidRPr="001C7E11">
              <w:rPr>
                <w:rFonts w:eastAsia="SimSun"/>
                <w:lang w:val="en-US" w:eastAsia="zh-CN" w:bidi="ar"/>
              </w:rPr>
              <w:t>, 80, 90</w:t>
            </w:r>
            <w:r w:rsidRPr="001C7E11">
              <w:rPr>
                <w:rFonts w:eastAsia="SimSun"/>
                <w:vertAlign w:val="superscript"/>
                <w:lang w:val="en-US" w:eastAsia="zh-CN" w:bidi="ar"/>
              </w:rPr>
              <w:t>4</w:t>
            </w:r>
            <w:r w:rsidRPr="001C7E11">
              <w:rPr>
                <w:rFonts w:eastAsia="SimSun"/>
                <w:lang w:val="en-US" w:eastAsia="zh-CN" w:bidi="ar"/>
              </w:rPr>
              <w:t>, 100</w:t>
            </w:r>
          </w:p>
        </w:tc>
        <w:tc>
          <w:tcPr>
            <w:tcW w:w="1496" w:type="dxa"/>
            <w:tcBorders>
              <w:top w:val="nil"/>
              <w:left w:val="single" w:sz="4" w:space="0" w:color="auto"/>
              <w:bottom w:val="single" w:sz="4" w:space="0" w:color="auto"/>
              <w:right w:val="single" w:sz="4" w:space="0" w:color="auto"/>
            </w:tcBorders>
            <w:vAlign w:val="center"/>
          </w:tcPr>
          <w:p w14:paraId="41685169" w14:textId="77777777" w:rsidR="0068291B" w:rsidRPr="001C7E11" w:rsidRDefault="0068291B" w:rsidP="002A66CB">
            <w:pPr>
              <w:pStyle w:val="TAC"/>
              <w:rPr>
                <w:rFonts w:eastAsiaTheme="minorEastAsia"/>
                <w:lang w:val="en-US" w:eastAsia="zh-CN"/>
              </w:rPr>
            </w:pPr>
          </w:p>
        </w:tc>
      </w:tr>
      <w:tr w:rsidR="0068291B" w:rsidRPr="001C7E11" w14:paraId="47197B92" w14:textId="77777777" w:rsidTr="00C2433A">
        <w:trPr>
          <w:trHeight w:val="29"/>
        </w:trPr>
        <w:tc>
          <w:tcPr>
            <w:tcW w:w="2062" w:type="dxa"/>
            <w:tcBorders>
              <w:top w:val="nil"/>
              <w:left w:val="single" w:sz="4" w:space="0" w:color="auto"/>
              <w:bottom w:val="nil"/>
              <w:right w:val="single" w:sz="4" w:space="0" w:color="auto"/>
            </w:tcBorders>
            <w:vAlign w:val="center"/>
          </w:tcPr>
          <w:p w14:paraId="7EFD1F8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CA_n7A-n25A-n78(2A)</w:t>
            </w:r>
          </w:p>
        </w:tc>
        <w:tc>
          <w:tcPr>
            <w:tcW w:w="1716" w:type="dxa"/>
            <w:tcBorders>
              <w:top w:val="nil"/>
              <w:left w:val="single" w:sz="4" w:space="0" w:color="auto"/>
              <w:bottom w:val="nil"/>
              <w:right w:val="single" w:sz="4" w:space="0" w:color="auto"/>
            </w:tcBorders>
            <w:vAlign w:val="center"/>
          </w:tcPr>
          <w:p w14:paraId="4FAED282"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CA_n7A-n25A</w:t>
            </w:r>
          </w:p>
          <w:p w14:paraId="00CEB10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146B01D0"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CA_n25A-n78A</w:t>
            </w:r>
          </w:p>
        </w:tc>
        <w:tc>
          <w:tcPr>
            <w:tcW w:w="772" w:type="dxa"/>
            <w:tcBorders>
              <w:top w:val="single" w:sz="4" w:space="0" w:color="auto"/>
              <w:left w:val="single" w:sz="4" w:space="0" w:color="auto"/>
              <w:bottom w:val="single" w:sz="4" w:space="0" w:color="auto"/>
              <w:right w:val="single" w:sz="4" w:space="0" w:color="auto"/>
            </w:tcBorders>
            <w:vAlign w:val="center"/>
          </w:tcPr>
          <w:p w14:paraId="683143FB" w14:textId="77777777" w:rsidR="0068291B" w:rsidRPr="001C7E11" w:rsidRDefault="0068291B" w:rsidP="002A66CB">
            <w:pPr>
              <w:pStyle w:val="TAC"/>
              <w:rPr>
                <w:rFonts w:eastAsiaTheme="minorEastAsia"/>
                <w:lang w:val="en-US" w:eastAsia="zh-CN"/>
              </w:rPr>
            </w:pPr>
            <w:r w:rsidRPr="001C7E11">
              <w:rPr>
                <w:rFonts w:eastAsiaTheme="minorEastAsia"/>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509DB1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2627274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EEB3375" w14:textId="77777777" w:rsidTr="00C2433A">
        <w:trPr>
          <w:trHeight w:val="29"/>
        </w:trPr>
        <w:tc>
          <w:tcPr>
            <w:tcW w:w="2062" w:type="dxa"/>
            <w:tcBorders>
              <w:top w:val="nil"/>
              <w:left w:val="single" w:sz="4" w:space="0" w:color="auto"/>
              <w:bottom w:val="nil"/>
              <w:right w:val="single" w:sz="4" w:space="0" w:color="auto"/>
            </w:tcBorders>
            <w:vAlign w:val="center"/>
          </w:tcPr>
          <w:p w14:paraId="37A66828"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5F6916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F34480C" w14:textId="77777777" w:rsidR="0068291B" w:rsidRPr="001C7E11" w:rsidRDefault="0068291B" w:rsidP="002A66CB">
            <w:pPr>
              <w:pStyle w:val="TAC"/>
              <w:rPr>
                <w:rFonts w:eastAsiaTheme="minorEastAsia"/>
                <w:lang w:val="en-US" w:eastAsia="zh-CN"/>
              </w:rPr>
            </w:pPr>
            <w:r w:rsidRPr="001C7E11">
              <w:rPr>
                <w:rFonts w:eastAsiaTheme="minorEastAsia"/>
                <w:lang w:val="en-US"/>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3BCE05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2FF6ECE7" w14:textId="77777777" w:rsidR="0068291B" w:rsidRPr="001C7E11" w:rsidRDefault="0068291B" w:rsidP="002A66CB">
            <w:pPr>
              <w:pStyle w:val="TAC"/>
              <w:rPr>
                <w:rFonts w:eastAsiaTheme="minorEastAsia"/>
                <w:lang w:val="en-US" w:eastAsia="zh-CN"/>
              </w:rPr>
            </w:pPr>
          </w:p>
        </w:tc>
      </w:tr>
      <w:tr w:rsidR="0068291B" w:rsidRPr="001C7E11" w14:paraId="6C779CE4" w14:textId="77777777" w:rsidTr="00C2433A">
        <w:trPr>
          <w:trHeight w:val="29"/>
        </w:trPr>
        <w:tc>
          <w:tcPr>
            <w:tcW w:w="2062" w:type="dxa"/>
            <w:tcBorders>
              <w:top w:val="nil"/>
              <w:left w:val="single" w:sz="4" w:space="0" w:color="auto"/>
              <w:bottom w:val="nil"/>
              <w:right w:val="single" w:sz="4" w:space="0" w:color="auto"/>
            </w:tcBorders>
            <w:vAlign w:val="center"/>
          </w:tcPr>
          <w:p w14:paraId="1021EBAB" w14:textId="77777777" w:rsidR="0068291B" w:rsidRPr="001C7E11" w:rsidRDefault="0068291B" w:rsidP="002A66CB">
            <w:pPr>
              <w:pStyle w:val="TAC"/>
              <w:rPr>
                <w:rFonts w:eastAsiaTheme="minorEastAsia"/>
                <w:lang w:val="en-US"/>
              </w:rPr>
            </w:pPr>
          </w:p>
        </w:tc>
        <w:tc>
          <w:tcPr>
            <w:tcW w:w="1716" w:type="dxa"/>
            <w:tcBorders>
              <w:top w:val="nil"/>
              <w:left w:val="single" w:sz="4" w:space="0" w:color="auto"/>
              <w:bottom w:val="nil"/>
              <w:right w:val="single" w:sz="4" w:space="0" w:color="auto"/>
            </w:tcBorders>
            <w:vAlign w:val="center"/>
          </w:tcPr>
          <w:p w14:paraId="005AC2A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4E98D9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EE9409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55605A5E" w14:textId="77777777" w:rsidR="0068291B" w:rsidRPr="001C7E11" w:rsidRDefault="0068291B" w:rsidP="002A66CB">
            <w:pPr>
              <w:pStyle w:val="TAC"/>
              <w:rPr>
                <w:rFonts w:eastAsiaTheme="minorEastAsia"/>
                <w:lang w:val="en-US" w:eastAsia="zh-CN"/>
              </w:rPr>
            </w:pPr>
          </w:p>
        </w:tc>
      </w:tr>
      <w:tr w:rsidR="0068291B" w:rsidRPr="001C7E11" w14:paraId="174F0E31" w14:textId="77777777" w:rsidTr="00C2433A">
        <w:trPr>
          <w:trHeight w:val="29"/>
        </w:trPr>
        <w:tc>
          <w:tcPr>
            <w:tcW w:w="2062" w:type="dxa"/>
            <w:tcBorders>
              <w:top w:val="nil"/>
              <w:left w:val="single" w:sz="4" w:space="0" w:color="auto"/>
              <w:bottom w:val="nil"/>
              <w:right w:val="single" w:sz="4" w:space="0" w:color="auto"/>
            </w:tcBorders>
            <w:vAlign w:val="center"/>
          </w:tcPr>
          <w:p w14:paraId="43CAC16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469651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587F7E" w14:textId="77777777" w:rsidR="0068291B" w:rsidRPr="001C7E11" w:rsidRDefault="0068291B" w:rsidP="002A66CB">
            <w:pPr>
              <w:pStyle w:val="TAC"/>
              <w:rPr>
                <w:rFonts w:eastAsiaTheme="minorEastAsia"/>
                <w:lang w:val="en-US" w:eastAsia="zh-CN"/>
              </w:rPr>
            </w:pPr>
            <w:r w:rsidRPr="001C7E11">
              <w:rPr>
                <w:rFonts w:eastAsiaTheme="minorEastAsia"/>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01FF7F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57792F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5826A4D4" w14:textId="77777777" w:rsidTr="00C2433A">
        <w:trPr>
          <w:trHeight w:val="29"/>
        </w:trPr>
        <w:tc>
          <w:tcPr>
            <w:tcW w:w="2062" w:type="dxa"/>
            <w:tcBorders>
              <w:top w:val="nil"/>
              <w:left w:val="single" w:sz="4" w:space="0" w:color="auto"/>
              <w:bottom w:val="nil"/>
              <w:right w:val="single" w:sz="4" w:space="0" w:color="auto"/>
            </w:tcBorders>
            <w:vAlign w:val="center"/>
          </w:tcPr>
          <w:p w14:paraId="4EE0213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766929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12AEBC" w14:textId="77777777" w:rsidR="0068291B" w:rsidRPr="001C7E11" w:rsidRDefault="0068291B" w:rsidP="002A66CB">
            <w:pPr>
              <w:pStyle w:val="TAC"/>
              <w:rPr>
                <w:rFonts w:eastAsiaTheme="minorEastAsia"/>
                <w:lang w:val="en-US" w:eastAsia="zh-CN"/>
              </w:rPr>
            </w:pPr>
            <w:r w:rsidRPr="001C7E11">
              <w:rPr>
                <w:rFonts w:eastAsiaTheme="minorEastAsia"/>
                <w:lang w:val="en-US"/>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8C609C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2072334C" w14:textId="77777777" w:rsidR="0068291B" w:rsidRPr="001C7E11" w:rsidRDefault="0068291B" w:rsidP="002A66CB">
            <w:pPr>
              <w:pStyle w:val="TAC"/>
              <w:rPr>
                <w:rFonts w:eastAsiaTheme="minorEastAsia"/>
                <w:lang w:val="en-US" w:eastAsia="zh-CN"/>
              </w:rPr>
            </w:pPr>
          </w:p>
        </w:tc>
      </w:tr>
      <w:tr w:rsidR="0068291B" w:rsidRPr="001C7E11" w14:paraId="16C3E64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D8E380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408244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65B44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3C1EFD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521BFCF3" w14:textId="77777777" w:rsidR="0068291B" w:rsidRPr="001C7E11" w:rsidRDefault="0068291B" w:rsidP="002A66CB">
            <w:pPr>
              <w:pStyle w:val="TAC"/>
              <w:rPr>
                <w:rFonts w:eastAsiaTheme="minorEastAsia"/>
                <w:lang w:val="en-US" w:eastAsia="zh-CN"/>
              </w:rPr>
            </w:pPr>
          </w:p>
        </w:tc>
      </w:tr>
      <w:tr w:rsidR="0068291B" w:rsidRPr="001C7E11" w14:paraId="58EB391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466BA49" w14:textId="77777777" w:rsidR="0068291B" w:rsidRPr="001C7E11" w:rsidRDefault="0068291B" w:rsidP="002A66CB">
            <w:pPr>
              <w:pStyle w:val="TAC"/>
              <w:rPr>
                <w:rFonts w:eastAsiaTheme="minorEastAsia"/>
                <w:lang w:val="en-US" w:eastAsia="zh-CN"/>
              </w:rPr>
            </w:pPr>
            <w:r w:rsidRPr="001C7E11">
              <w:rPr>
                <w:rFonts w:eastAsia="SimSun"/>
                <w:lang w:val="en-US" w:eastAsia="zh-CN"/>
              </w:rPr>
              <w:t>CA_n7(2A)-n25A-n78(2A)</w:t>
            </w:r>
          </w:p>
        </w:tc>
        <w:tc>
          <w:tcPr>
            <w:tcW w:w="1716" w:type="dxa"/>
            <w:tcBorders>
              <w:top w:val="single" w:sz="4" w:space="0" w:color="auto"/>
              <w:left w:val="single" w:sz="4" w:space="0" w:color="auto"/>
              <w:bottom w:val="nil"/>
              <w:right w:val="single" w:sz="4" w:space="0" w:color="auto"/>
            </w:tcBorders>
            <w:vAlign w:val="center"/>
          </w:tcPr>
          <w:p w14:paraId="24058A11" w14:textId="77777777" w:rsidR="0068291B" w:rsidRPr="001C7E11" w:rsidRDefault="0068291B" w:rsidP="002A66CB">
            <w:pPr>
              <w:pStyle w:val="TAC"/>
              <w:rPr>
                <w:rFonts w:eastAsiaTheme="minorEastAsia"/>
                <w:lang w:val="en-US"/>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038E7849" w14:textId="77777777" w:rsidR="0068291B" w:rsidRPr="001C7E11" w:rsidRDefault="0068291B" w:rsidP="002A66CB">
            <w:pPr>
              <w:pStyle w:val="TAC"/>
              <w:rPr>
                <w:rFonts w:eastAsiaTheme="minorEastAsia"/>
                <w:lang w:val="en-US"/>
              </w:rPr>
            </w:pPr>
            <w:r w:rsidRPr="001C7E11">
              <w:rPr>
                <w:rFonts w:eastAsia="SimSun"/>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BA92E49" w14:textId="77777777" w:rsidR="0068291B" w:rsidRPr="001C7E11" w:rsidRDefault="0068291B" w:rsidP="002A66CB">
            <w:pPr>
              <w:pStyle w:val="TAC"/>
              <w:rPr>
                <w:rFonts w:eastAsiaTheme="minorEastAsia" w:cs="Arial"/>
                <w:color w:val="000000"/>
                <w:szCs w:val="18"/>
                <w:lang w:val="en-US" w:bidi="ar"/>
              </w:rPr>
            </w:pPr>
            <w:r w:rsidRPr="001C7E11">
              <w:rPr>
                <w:rFonts w:eastAsia="SimSun"/>
                <w:lang w:val="en-US"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74616EF9" w14:textId="77777777" w:rsidR="0068291B" w:rsidRPr="001C7E11" w:rsidRDefault="0068291B" w:rsidP="002A66CB">
            <w:pPr>
              <w:pStyle w:val="TAC"/>
              <w:rPr>
                <w:rFonts w:eastAsiaTheme="minorEastAsia"/>
                <w:lang w:val="en-US"/>
              </w:rPr>
            </w:pPr>
            <w:r w:rsidRPr="001C7E11">
              <w:rPr>
                <w:rFonts w:eastAsia="SimSun"/>
                <w:lang w:val="en-US" w:eastAsia="zh-CN"/>
              </w:rPr>
              <w:t>0</w:t>
            </w:r>
          </w:p>
        </w:tc>
      </w:tr>
      <w:tr w:rsidR="0068291B" w:rsidRPr="001C7E11" w14:paraId="7123E89A" w14:textId="77777777" w:rsidTr="00C2433A">
        <w:trPr>
          <w:trHeight w:val="29"/>
        </w:trPr>
        <w:tc>
          <w:tcPr>
            <w:tcW w:w="2062" w:type="dxa"/>
            <w:tcBorders>
              <w:top w:val="nil"/>
              <w:left w:val="single" w:sz="4" w:space="0" w:color="auto"/>
              <w:bottom w:val="nil"/>
              <w:right w:val="single" w:sz="4" w:space="0" w:color="auto"/>
            </w:tcBorders>
            <w:vAlign w:val="center"/>
          </w:tcPr>
          <w:p w14:paraId="52FA4AA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70DAE1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2DCC3FC" w14:textId="77777777" w:rsidR="0068291B" w:rsidRPr="001C7E11" w:rsidRDefault="0068291B" w:rsidP="002A66CB">
            <w:pPr>
              <w:pStyle w:val="TAC"/>
              <w:rPr>
                <w:rFonts w:eastAsiaTheme="minorEastAsia"/>
                <w:lang w:val="en-US"/>
              </w:rPr>
            </w:pPr>
            <w:r w:rsidRPr="001C7E11">
              <w:rPr>
                <w:rFonts w:eastAsia="SimSun"/>
                <w:lang w:val="en-US"/>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3A57584A" w14:textId="77777777" w:rsidR="0068291B" w:rsidRPr="001C7E11" w:rsidRDefault="0068291B" w:rsidP="002A66CB">
            <w:pPr>
              <w:pStyle w:val="TAC"/>
              <w:rPr>
                <w:rFonts w:eastAsiaTheme="minorEastAsia" w:cs="Arial"/>
                <w:color w:val="000000"/>
                <w:szCs w:val="18"/>
                <w:lang w:val="en-US" w:bidi="ar"/>
              </w:rPr>
            </w:pPr>
            <w:r w:rsidRPr="001C7E11">
              <w:rPr>
                <w:rFonts w:eastAsia="SimSun"/>
                <w:lang w:val="en-US" w:eastAsia="zh-CN" w:bidi="ar"/>
              </w:rPr>
              <w:t>5, 10, 15, 20, 25, 30, 40</w:t>
            </w:r>
          </w:p>
        </w:tc>
        <w:tc>
          <w:tcPr>
            <w:tcW w:w="1496" w:type="dxa"/>
            <w:tcBorders>
              <w:top w:val="nil"/>
              <w:left w:val="single" w:sz="4" w:space="0" w:color="auto"/>
              <w:bottom w:val="nil"/>
              <w:right w:val="single" w:sz="4" w:space="0" w:color="auto"/>
            </w:tcBorders>
            <w:vAlign w:val="center"/>
          </w:tcPr>
          <w:p w14:paraId="43E2DC22" w14:textId="77777777" w:rsidR="0068291B" w:rsidRPr="001C7E11" w:rsidRDefault="0068291B" w:rsidP="002A66CB">
            <w:pPr>
              <w:pStyle w:val="TAC"/>
              <w:rPr>
                <w:rFonts w:eastAsiaTheme="minorEastAsia"/>
                <w:lang w:val="en-US"/>
              </w:rPr>
            </w:pPr>
          </w:p>
        </w:tc>
      </w:tr>
      <w:tr w:rsidR="0068291B" w:rsidRPr="001C7E11" w14:paraId="3335B80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99F5D8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1D2AD39"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A4C469D" w14:textId="77777777" w:rsidR="0068291B" w:rsidRPr="001C7E11" w:rsidRDefault="0068291B" w:rsidP="002A66CB">
            <w:pPr>
              <w:pStyle w:val="TAC"/>
              <w:rPr>
                <w:rFonts w:eastAsiaTheme="minorEastAsia"/>
                <w:lang w:val="en-US"/>
              </w:rPr>
            </w:pPr>
            <w:r w:rsidRPr="001C7E11">
              <w:rPr>
                <w:rFonts w:eastAsia="SimSu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B3DC5E1" w14:textId="77777777" w:rsidR="0068291B" w:rsidRPr="001C7E11" w:rsidRDefault="0068291B" w:rsidP="002A66CB">
            <w:pPr>
              <w:pStyle w:val="TAC"/>
              <w:rPr>
                <w:rFonts w:eastAsiaTheme="minorEastAsia" w:cs="Arial"/>
                <w:color w:val="000000"/>
                <w:szCs w:val="18"/>
                <w:lang w:val="en-US" w:bidi="ar"/>
              </w:rPr>
            </w:pPr>
            <w:r w:rsidRPr="001C7E11">
              <w:rPr>
                <w:rFonts w:eastAsia="SimSun"/>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BDD4891" w14:textId="77777777" w:rsidR="0068291B" w:rsidRPr="001C7E11" w:rsidRDefault="0068291B" w:rsidP="002A66CB">
            <w:pPr>
              <w:pStyle w:val="TAC"/>
              <w:rPr>
                <w:rFonts w:eastAsiaTheme="minorEastAsia"/>
                <w:lang w:val="en-US"/>
              </w:rPr>
            </w:pPr>
          </w:p>
        </w:tc>
      </w:tr>
      <w:tr w:rsidR="0068291B" w:rsidRPr="001C7E11" w14:paraId="1CF4A7D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EE16D63" w14:textId="77777777" w:rsidR="0068291B" w:rsidRPr="001C7E11" w:rsidRDefault="0068291B" w:rsidP="002A66CB">
            <w:pPr>
              <w:pStyle w:val="TAC"/>
              <w:rPr>
                <w:rFonts w:eastAsiaTheme="minorEastAsia"/>
                <w:lang w:val="en-US" w:eastAsia="zh-CN"/>
              </w:rPr>
            </w:pPr>
            <w:r w:rsidRPr="001C7E11">
              <w:rPr>
                <w:rFonts w:eastAsia="SimSun"/>
                <w:lang w:val="en-US" w:eastAsia="zh-CN"/>
              </w:rPr>
              <w:t>CA_n7A-n25(2A)-n78(2A)</w:t>
            </w:r>
          </w:p>
        </w:tc>
        <w:tc>
          <w:tcPr>
            <w:tcW w:w="1716" w:type="dxa"/>
            <w:tcBorders>
              <w:top w:val="single" w:sz="4" w:space="0" w:color="auto"/>
              <w:left w:val="single" w:sz="4" w:space="0" w:color="auto"/>
              <w:bottom w:val="nil"/>
              <w:right w:val="single" w:sz="4" w:space="0" w:color="auto"/>
            </w:tcBorders>
            <w:vAlign w:val="center"/>
          </w:tcPr>
          <w:p w14:paraId="192E3314" w14:textId="77777777" w:rsidR="0068291B" w:rsidRPr="001C7E11" w:rsidRDefault="0068291B" w:rsidP="002A66CB">
            <w:pPr>
              <w:pStyle w:val="TAC"/>
              <w:rPr>
                <w:rFonts w:eastAsiaTheme="minorEastAsia"/>
                <w:lang w:val="en-US"/>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C6A3E04" w14:textId="77777777" w:rsidR="0068291B" w:rsidRPr="001C7E11" w:rsidRDefault="0068291B" w:rsidP="002A66CB">
            <w:pPr>
              <w:pStyle w:val="TAC"/>
              <w:rPr>
                <w:rFonts w:eastAsiaTheme="minorEastAsia"/>
                <w:lang w:val="en-US"/>
              </w:rPr>
            </w:pPr>
            <w:r w:rsidRPr="001C7E11">
              <w:rPr>
                <w:rFonts w:eastAsia="SimSun"/>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2D9D853" w14:textId="77777777" w:rsidR="0068291B" w:rsidRPr="001C7E11" w:rsidRDefault="0068291B" w:rsidP="002A66CB">
            <w:pPr>
              <w:pStyle w:val="TAC"/>
              <w:rPr>
                <w:rFonts w:eastAsiaTheme="minorEastAsia" w:cs="Arial"/>
                <w:color w:val="000000"/>
                <w:szCs w:val="18"/>
                <w:lang w:val="en-US" w:bidi="ar"/>
              </w:rPr>
            </w:pPr>
            <w:r w:rsidRPr="001C7E11">
              <w:rPr>
                <w:rFonts w:eastAsia="SimSun"/>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A4CBCD2" w14:textId="77777777" w:rsidR="0068291B" w:rsidRPr="001C7E11" w:rsidRDefault="0068291B" w:rsidP="002A66CB">
            <w:pPr>
              <w:pStyle w:val="TAC"/>
              <w:rPr>
                <w:rFonts w:eastAsiaTheme="minorEastAsia"/>
                <w:lang w:val="en-US"/>
              </w:rPr>
            </w:pPr>
            <w:r w:rsidRPr="001C7E11">
              <w:rPr>
                <w:rFonts w:eastAsia="SimSun"/>
                <w:lang w:val="en-US" w:eastAsia="zh-CN"/>
              </w:rPr>
              <w:t>0</w:t>
            </w:r>
          </w:p>
        </w:tc>
      </w:tr>
      <w:tr w:rsidR="0068291B" w:rsidRPr="001C7E11" w14:paraId="372C2DD4" w14:textId="77777777" w:rsidTr="00C2433A">
        <w:trPr>
          <w:trHeight w:val="29"/>
        </w:trPr>
        <w:tc>
          <w:tcPr>
            <w:tcW w:w="2062" w:type="dxa"/>
            <w:tcBorders>
              <w:top w:val="nil"/>
              <w:left w:val="single" w:sz="4" w:space="0" w:color="auto"/>
              <w:bottom w:val="nil"/>
              <w:right w:val="single" w:sz="4" w:space="0" w:color="auto"/>
            </w:tcBorders>
            <w:vAlign w:val="center"/>
          </w:tcPr>
          <w:p w14:paraId="70D8D8D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A03D79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071D4AF" w14:textId="77777777" w:rsidR="0068291B" w:rsidRPr="001C7E11" w:rsidRDefault="0068291B" w:rsidP="002A66CB">
            <w:pPr>
              <w:pStyle w:val="TAC"/>
              <w:rPr>
                <w:rFonts w:eastAsiaTheme="minorEastAsia"/>
                <w:lang w:val="en-US"/>
              </w:rPr>
            </w:pPr>
            <w:r w:rsidRPr="001C7E11">
              <w:rPr>
                <w:rFonts w:eastAsia="SimSun"/>
                <w:lang w:val="en-US"/>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79F8EC7A" w14:textId="77777777" w:rsidR="0068291B" w:rsidRPr="001C7E11" w:rsidRDefault="0068291B" w:rsidP="002A66CB">
            <w:pPr>
              <w:pStyle w:val="TAC"/>
              <w:rPr>
                <w:rFonts w:eastAsiaTheme="minorEastAsia" w:cs="Arial"/>
                <w:color w:val="000000"/>
                <w:szCs w:val="18"/>
                <w:lang w:val="en-US" w:bidi="ar"/>
              </w:rPr>
            </w:pPr>
            <w:r w:rsidRPr="001C7E11">
              <w:rPr>
                <w:rFonts w:eastAsia="SimSun"/>
                <w:lang w:val="en-US" w:eastAsia="zh-CN" w:bidi="ar"/>
              </w:rPr>
              <w:t>CA_n25(2A)_BCS0</w:t>
            </w:r>
          </w:p>
        </w:tc>
        <w:tc>
          <w:tcPr>
            <w:tcW w:w="1496" w:type="dxa"/>
            <w:tcBorders>
              <w:top w:val="nil"/>
              <w:left w:val="single" w:sz="4" w:space="0" w:color="auto"/>
              <w:bottom w:val="nil"/>
              <w:right w:val="single" w:sz="4" w:space="0" w:color="auto"/>
            </w:tcBorders>
            <w:vAlign w:val="center"/>
          </w:tcPr>
          <w:p w14:paraId="5D94F948" w14:textId="77777777" w:rsidR="0068291B" w:rsidRPr="001C7E11" w:rsidRDefault="0068291B" w:rsidP="002A66CB">
            <w:pPr>
              <w:pStyle w:val="TAC"/>
              <w:rPr>
                <w:rFonts w:eastAsiaTheme="minorEastAsia"/>
                <w:lang w:val="en-US"/>
              </w:rPr>
            </w:pPr>
          </w:p>
        </w:tc>
      </w:tr>
      <w:tr w:rsidR="0068291B" w:rsidRPr="001C7E11" w14:paraId="3C745F9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4E6DC5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7A06DB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009D08F4" w14:textId="77777777" w:rsidR="0068291B" w:rsidRPr="001C7E11" w:rsidRDefault="0068291B" w:rsidP="002A66CB">
            <w:pPr>
              <w:pStyle w:val="TAC"/>
              <w:rPr>
                <w:rFonts w:eastAsiaTheme="minorEastAsia"/>
                <w:lang w:val="en-US"/>
              </w:rPr>
            </w:pPr>
            <w:r w:rsidRPr="001C7E11">
              <w:rPr>
                <w:rFonts w:eastAsia="SimSu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6D3077" w14:textId="77777777" w:rsidR="0068291B" w:rsidRPr="001C7E11" w:rsidRDefault="0068291B" w:rsidP="002A66CB">
            <w:pPr>
              <w:pStyle w:val="TAC"/>
              <w:rPr>
                <w:rFonts w:eastAsiaTheme="minorEastAsia" w:cs="Arial"/>
                <w:color w:val="000000"/>
                <w:szCs w:val="18"/>
                <w:lang w:val="en-US" w:bidi="ar"/>
              </w:rPr>
            </w:pPr>
            <w:r w:rsidRPr="001C7E11">
              <w:rPr>
                <w:rFonts w:eastAsia="SimSun"/>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2EE90512" w14:textId="77777777" w:rsidR="0068291B" w:rsidRPr="001C7E11" w:rsidRDefault="0068291B" w:rsidP="002A66CB">
            <w:pPr>
              <w:pStyle w:val="TAC"/>
              <w:rPr>
                <w:rFonts w:eastAsiaTheme="minorEastAsia"/>
                <w:lang w:val="en-US"/>
              </w:rPr>
            </w:pPr>
          </w:p>
        </w:tc>
      </w:tr>
      <w:tr w:rsidR="0068291B" w:rsidRPr="001C7E11" w14:paraId="084E197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783F018" w14:textId="77777777" w:rsidR="0068291B" w:rsidRPr="001C7E11" w:rsidRDefault="0068291B" w:rsidP="002A66CB">
            <w:pPr>
              <w:pStyle w:val="TAC"/>
              <w:rPr>
                <w:rFonts w:eastAsiaTheme="minorEastAsia"/>
                <w:lang w:val="en-US" w:eastAsia="zh-CN"/>
              </w:rPr>
            </w:pPr>
            <w:r w:rsidRPr="001C7E11">
              <w:rPr>
                <w:rFonts w:eastAsia="SimSun"/>
                <w:lang w:val="en-US" w:eastAsia="zh-CN"/>
              </w:rPr>
              <w:t>CA_n7(2A)-n25(2A)-n78(2A)</w:t>
            </w:r>
          </w:p>
        </w:tc>
        <w:tc>
          <w:tcPr>
            <w:tcW w:w="1716" w:type="dxa"/>
            <w:tcBorders>
              <w:top w:val="single" w:sz="4" w:space="0" w:color="auto"/>
              <w:left w:val="single" w:sz="4" w:space="0" w:color="auto"/>
              <w:bottom w:val="nil"/>
              <w:right w:val="single" w:sz="4" w:space="0" w:color="auto"/>
            </w:tcBorders>
            <w:vAlign w:val="center"/>
          </w:tcPr>
          <w:p w14:paraId="7B9EAEC5" w14:textId="77777777" w:rsidR="0068291B" w:rsidRPr="001C7E11" w:rsidRDefault="0068291B" w:rsidP="002A66CB">
            <w:pPr>
              <w:pStyle w:val="TAC"/>
              <w:rPr>
                <w:rFonts w:eastAsiaTheme="minorEastAsia"/>
                <w:lang w:val="en-US"/>
              </w:rPr>
            </w:pPr>
            <w:r w:rsidRPr="001C7E11">
              <w:rPr>
                <w:rFonts w:eastAsia="SimSun"/>
                <w:szCs w:val="18"/>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11A3A48B" w14:textId="77777777" w:rsidR="0068291B" w:rsidRPr="001C7E11" w:rsidRDefault="0068291B" w:rsidP="002A66CB">
            <w:pPr>
              <w:pStyle w:val="TAC"/>
              <w:rPr>
                <w:rFonts w:eastAsiaTheme="minorEastAsia"/>
                <w:lang w:val="en-US"/>
              </w:rPr>
            </w:pPr>
            <w:r w:rsidRPr="001C7E11">
              <w:rPr>
                <w:rFonts w:eastAsia="SimSun"/>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DEC2E67" w14:textId="77777777" w:rsidR="0068291B" w:rsidRPr="001C7E11" w:rsidRDefault="0068291B" w:rsidP="002A66CB">
            <w:pPr>
              <w:pStyle w:val="TAC"/>
              <w:rPr>
                <w:rFonts w:eastAsiaTheme="minorEastAsia" w:cs="Arial"/>
                <w:color w:val="000000"/>
                <w:szCs w:val="18"/>
                <w:lang w:val="en-US" w:bidi="ar"/>
              </w:rPr>
            </w:pPr>
            <w:r w:rsidRPr="001C7E11">
              <w:rPr>
                <w:rFonts w:eastAsia="SimSun"/>
                <w:lang w:val="en-US" w:eastAsia="zh-CN" w:bidi="ar"/>
              </w:rPr>
              <w:t>CA_n7(2A)_BCS0</w:t>
            </w:r>
          </w:p>
        </w:tc>
        <w:tc>
          <w:tcPr>
            <w:tcW w:w="1496" w:type="dxa"/>
            <w:tcBorders>
              <w:top w:val="single" w:sz="4" w:space="0" w:color="auto"/>
              <w:left w:val="single" w:sz="4" w:space="0" w:color="auto"/>
              <w:bottom w:val="nil"/>
              <w:right w:val="single" w:sz="4" w:space="0" w:color="auto"/>
            </w:tcBorders>
            <w:vAlign w:val="center"/>
          </w:tcPr>
          <w:p w14:paraId="78BD1150" w14:textId="77777777" w:rsidR="0068291B" w:rsidRPr="001C7E11" w:rsidRDefault="0068291B" w:rsidP="002A66CB">
            <w:pPr>
              <w:pStyle w:val="TAC"/>
              <w:rPr>
                <w:rFonts w:eastAsiaTheme="minorEastAsia"/>
                <w:lang w:val="en-US"/>
              </w:rPr>
            </w:pPr>
            <w:r w:rsidRPr="001C7E11">
              <w:rPr>
                <w:rFonts w:eastAsia="SimSun"/>
                <w:lang w:val="en-US" w:eastAsia="zh-CN"/>
              </w:rPr>
              <w:t>0</w:t>
            </w:r>
          </w:p>
        </w:tc>
      </w:tr>
      <w:tr w:rsidR="0068291B" w:rsidRPr="001C7E11" w14:paraId="27A4F316" w14:textId="77777777" w:rsidTr="00C2433A">
        <w:trPr>
          <w:trHeight w:val="29"/>
        </w:trPr>
        <w:tc>
          <w:tcPr>
            <w:tcW w:w="2062" w:type="dxa"/>
            <w:tcBorders>
              <w:top w:val="nil"/>
              <w:left w:val="single" w:sz="4" w:space="0" w:color="auto"/>
              <w:bottom w:val="nil"/>
              <w:right w:val="single" w:sz="4" w:space="0" w:color="auto"/>
            </w:tcBorders>
            <w:vAlign w:val="center"/>
          </w:tcPr>
          <w:p w14:paraId="3734616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F8A28A0"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2456B67" w14:textId="77777777" w:rsidR="0068291B" w:rsidRPr="001C7E11" w:rsidRDefault="0068291B" w:rsidP="002A66CB">
            <w:pPr>
              <w:pStyle w:val="TAC"/>
              <w:rPr>
                <w:rFonts w:eastAsiaTheme="minorEastAsia"/>
                <w:lang w:val="en-US"/>
              </w:rPr>
            </w:pPr>
            <w:r w:rsidRPr="001C7E11">
              <w:rPr>
                <w:rFonts w:eastAsia="SimSun"/>
                <w:lang w:val="en-US"/>
              </w:rPr>
              <w:t>n25</w:t>
            </w:r>
          </w:p>
        </w:tc>
        <w:tc>
          <w:tcPr>
            <w:tcW w:w="3117" w:type="dxa"/>
            <w:tcBorders>
              <w:top w:val="single" w:sz="4" w:space="0" w:color="auto"/>
              <w:left w:val="single" w:sz="4" w:space="0" w:color="auto"/>
              <w:bottom w:val="single" w:sz="4" w:space="0" w:color="auto"/>
              <w:right w:val="single" w:sz="4" w:space="0" w:color="auto"/>
            </w:tcBorders>
            <w:vAlign w:val="center"/>
          </w:tcPr>
          <w:p w14:paraId="5C3609D6" w14:textId="77777777" w:rsidR="0068291B" w:rsidRPr="001C7E11" w:rsidRDefault="0068291B" w:rsidP="002A66CB">
            <w:pPr>
              <w:pStyle w:val="TAC"/>
              <w:rPr>
                <w:rFonts w:eastAsiaTheme="minorEastAsia" w:cs="Arial"/>
                <w:color w:val="000000"/>
                <w:szCs w:val="18"/>
                <w:lang w:val="en-US" w:bidi="ar"/>
              </w:rPr>
            </w:pPr>
            <w:r w:rsidRPr="001C7E11">
              <w:rPr>
                <w:rFonts w:eastAsia="SimSun"/>
                <w:lang w:val="en-US" w:eastAsia="zh-CN" w:bidi="ar"/>
              </w:rPr>
              <w:t>CA_n25(2A)_BCS0</w:t>
            </w:r>
          </w:p>
        </w:tc>
        <w:tc>
          <w:tcPr>
            <w:tcW w:w="1496" w:type="dxa"/>
            <w:tcBorders>
              <w:top w:val="nil"/>
              <w:left w:val="single" w:sz="4" w:space="0" w:color="auto"/>
              <w:bottom w:val="nil"/>
              <w:right w:val="single" w:sz="4" w:space="0" w:color="auto"/>
            </w:tcBorders>
            <w:vAlign w:val="center"/>
          </w:tcPr>
          <w:p w14:paraId="20243228" w14:textId="77777777" w:rsidR="0068291B" w:rsidRPr="001C7E11" w:rsidRDefault="0068291B" w:rsidP="002A66CB">
            <w:pPr>
              <w:pStyle w:val="TAC"/>
              <w:rPr>
                <w:rFonts w:eastAsiaTheme="minorEastAsia"/>
                <w:lang w:val="en-US"/>
              </w:rPr>
            </w:pPr>
          </w:p>
        </w:tc>
      </w:tr>
      <w:tr w:rsidR="0068291B" w:rsidRPr="001C7E11" w14:paraId="7AFBA44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E0E629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8E82AC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4DBD962A" w14:textId="77777777" w:rsidR="0068291B" w:rsidRPr="001C7E11" w:rsidRDefault="0068291B" w:rsidP="002A66CB">
            <w:pPr>
              <w:pStyle w:val="TAC"/>
              <w:rPr>
                <w:rFonts w:eastAsiaTheme="minorEastAsia"/>
                <w:lang w:val="en-US"/>
              </w:rPr>
            </w:pPr>
            <w:r w:rsidRPr="001C7E11">
              <w:rPr>
                <w:rFonts w:eastAsia="SimSun"/>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D36B7D9" w14:textId="77777777" w:rsidR="0068291B" w:rsidRPr="001C7E11" w:rsidRDefault="0068291B" w:rsidP="002A66CB">
            <w:pPr>
              <w:pStyle w:val="TAC"/>
              <w:rPr>
                <w:rFonts w:eastAsiaTheme="minorEastAsia" w:cs="Arial"/>
                <w:color w:val="000000"/>
                <w:szCs w:val="18"/>
                <w:lang w:val="en-US" w:bidi="ar"/>
              </w:rPr>
            </w:pPr>
            <w:r w:rsidRPr="001C7E11">
              <w:rPr>
                <w:rFonts w:eastAsia="SimSun"/>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73803EE" w14:textId="77777777" w:rsidR="0068291B" w:rsidRPr="001C7E11" w:rsidRDefault="0068291B" w:rsidP="002A66CB">
            <w:pPr>
              <w:pStyle w:val="TAC"/>
              <w:rPr>
                <w:rFonts w:eastAsiaTheme="minorEastAsia"/>
                <w:lang w:val="en-US"/>
              </w:rPr>
            </w:pPr>
          </w:p>
        </w:tc>
      </w:tr>
      <w:tr w:rsidR="0068291B" w:rsidRPr="001C7E11" w14:paraId="1476E7F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2DA9B21" w14:textId="77777777" w:rsidR="0068291B" w:rsidRPr="001C7E11" w:rsidRDefault="0068291B" w:rsidP="002A66CB">
            <w:pPr>
              <w:pStyle w:val="TAC"/>
              <w:rPr>
                <w:rFonts w:eastAsiaTheme="minorEastAsia"/>
                <w:lang w:val="en-US" w:eastAsia="zh-CN"/>
              </w:rPr>
            </w:pPr>
            <w:r w:rsidRPr="001C7E11">
              <w:rPr>
                <w:rFonts w:eastAsiaTheme="minorEastAsia"/>
              </w:rPr>
              <w:t>CA_n7A-n26A-n78A</w:t>
            </w:r>
          </w:p>
        </w:tc>
        <w:tc>
          <w:tcPr>
            <w:tcW w:w="1716" w:type="dxa"/>
            <w:tcBorders>
              <w:top w:val="single" w:sz="4" w:space="0" w:color="auto"/>
              <w:left w:val="single" w:sz="4" w:space="0" w:color="auto"/>
              <w:bottom w:val="nil"/>
              <w:right w:val="single" w:sz="4" w:space="0" w:color="auto"/>
            </w:tcBorders>
            <w:vAlign w:val="center"/>
          </w:tcPr>
          <w:p w14:paraId="377DF85C" w14:textId="77777777" w:rsidR="0068291B" w:rsidRPr="00C6620B" w:rsidRDefault="0068291B" w:rsidP="002A66CB">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76ADC42D" w14:textId="77777777" w:rsidR="0068291B" w:rsidRPr="00E61D25" w:rsidRDefault="0068291B" w:rsidP="002A66CB">
            <w:pPr>
              <w:pStyle w:val="TAC"/>
              <w:rPr>
                <w:rFonts w:eastAsiaTheme="minorEastAsia"/>
                <w:szCs w:val="18"/>
                <w:lang w:val="en-US" w:eastAsia="zh-CN"/>
              </w:rPr>
            </w:pPr>
            <w:r w:rsidRPr="00E61D25">
              <w:rPr>
                <w:rFonts w:eastAsiaTheme="minorEastAsia"/>
                <w:szCs w:val="18"/>
                <w:lang w:val="en-US" w:eastAsia="zh-CN"/>
              </w:rPr>
              <w:t>CA_n7A-n26A</w:t>
            </w:r>
          </w:p>
          <w:p w14:paraId="034BDBA0" w14:textId="77777777" w:rsidR="0068291B" w:rsidRPr="00B5123A" w:rsidRDefault="0068291B" w:rsidP="002A66CB">
            <w:pPr>
              <w:pStyle w:val="TAC"/>
              <w:rPr>
                <w:szCs w:val="18"/>
                <w:lang w:val="en-US" w:eastAsia="zh-CN"/>
              </w:rPr>
            </w:pPr>
            <w:r w:rsidRPr="00E61D25">
              <w:rPr>
                <w:rFonts w:eastAsiaTheme="minorEastAsia"/>
                <w:szCs w:val="18"/>
                <w:lang w:val="en-US" w:eastAsia="zh-CN"/>
              </w:rPr>
              <w:t>CA_n7A-n78A</w:t>
            </w:r>
            <w:r w:rsidRPr="00B5123A">
              <w:rPr>
                <w:rFonts w:hint="eastAsia"/>
                <w:szCs w:val="18"/>
                <w:vertAlign w:val="superscript"/>
                <w:lang w:val="en-US" w:eastAsia="zh-CN"/>
              </w:rPr>
              <w:t>7</w:t>
            </w:r>
          </w:p>
          <w:p w14:paraId="1035448C" w14:textId="77777777" w:rsidR="0068291B" w:rsidRPr="001C7E11" w:rsidRDefault="0068291B" w:rsidP="002A66CB">
            <w:pPr>
              <w:pStyle w:val="TAC"/>
              <w:rPr>
                <w:rFonts w:eastAsiaTheme="minorEastAsia"/>
                <w:lang w:val="en-US"/>
              </w:rPr>
            </w:pPr>
            <w:r w:rsidRPr="00E61D25">
              <w:rPr>
                <w:rFonts w:eastAsiaTheme="minorEastAsia"/>
                <w:szCs w:val="18"/>
                <w:lang w:val="en-US" w:eastAsia="zh-CN"/>
              </w:rPr>
              <w:t>CA_n26A-n78A</w:t>
            </w:r>
            <w:r w:rsidRPr="00B5123A">
              <w:rPr>
                <w:rFonts w:hint="eastAsia"/>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69363E9" w14:textId="77777777" w:rsidR="0068291B" w:rsidRPr="001C7E11" w:rsidRDefault="0068291B" w:rsidP="002A66CB">
            <w:pPr>
              <w:pStyle w:val="TAC"/>
              <w:rPr>
                <w:rFonts w:eastAsia="SimSun"/>
                <w:lang w:val="en-US"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F6CC334" w14:textId="77777777" w:rsidR="0068291B" w:rsidRPr="001C7E11" w:rsidRDefault="0068291B" w:rsidP="002A66CB">
            <w:pPr>
              <w:pStyle w:val="TAC"/>
              <w:rPr>
                <w:rFonts w:eastAsia="SimSun"/>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40</w:t>
            </w:r>
            <w:r w:rsidRPr="001C7E11">
              <w:rPr>
                <w:rFonts w:eastAsia="SimSun" w:cs="Arial"/>
                <w:szCs w:val="18"/>
                <w:lang w:val="en-US" w:eastAsia="zh-CN" w:bidi="ar"/>
              </w:rPr>
              <w:t>, 50</w:t>
            </w:r>
          </w:p>
        </w:tc>
        <w:tc>
          <w:tcPr>
            <w:tcW w:w="1496" w:type="dxa"/>
            <w:tcBorders>
              <w:top w:val="single" w:sz="4" w:space="0" w:color="auto"/>
              <w:left w:val="single" w:sz="4" w:space="0" w:color="auto"/>
              <w:bottom w:val="nil"/>
              <w:right w:val="single" w:sz="4" w:space="0" w:color="auto"/>
            </w:tcBorders>
            <w:vAlign w:val="center"/>
          </w:tcPr>
          <w:p w14:paraId="4A896866" w14:textId="77777777" w:rsidR="0068291B" w:rsidRPr="001C7E11" w:rsidRDefault="0068291B" w:rsidP="002A66CB">
            <w:pPr>
              <w:pStyle w:val="TAC"/>
              <w:rPr>
                <w:rFonts w:eastAsiaTheme="minorEastAsia"/>
                <w:lang w:val="en-US"/>
              </w:rPr>
            </w:pPr>
            <w:r w:rsidRPr="001C7E11">
              <w:rPr>
                <w:rFonts w:eastAsiaTheme="minorEastAsia" w:hint="eastAsia"/>
                <w:szCs w:val="18"/>
                <w:lang w:val="en-US" w:eastAsia="zh-CN"/>
              </w:rPr>
              <w:t>0</w:t>
            </w:r>
          </w:p>
        </w:tc>
      </w:tr>
      <w:tr w:rsidR="0068291B" w:rsidRPr="001C7E11" w14:paraId="0F19C2AA" w14:textId="77777777" w:rsidTr="00C2433A">
        <w:trPr>
          <w:trHeight w:val="29"/>
        </w:trPr>
        <w:tc>
          <w:tcPr>
            <w:tcW w:w="2062" w:type="dxa"/>
            <w:tcBorders>
              <w:top w:val="nil"/>
              <w:left w:val="single" w:sz="4" w:space="0" w:color="auto"/>
              <w:bottom w:val="nil"/>
              <w:right w:val="single" w:sz="4" w:space="0" w:color="auto"/>
            </w:tcBorders>
            <w:vAlign w:val="center"/>
          </w:tcPr>
          <w:p w14:paraId="30AE09E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FBEE9F1"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A218229" w14:textId="77777777" w:rsidR="0068291B" w:rsidRPr="001C7E11" w:rsidRDefault="0068291B" w:rsidP="002A66CB">
            <w:pPr>
              <w:pStyle w:val="TAC"/>
              <w:rPr>
                <w:rFonts w:eastAsia="SimSun"/>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728B6743" w14:textId="77777777" w:rsidR="0068291B" w:rsidRPr="001C7E11" w:rsidRDefault="0068291B" w:rsidP="002A66CB">
            <w:pPr>
              <w:pStyle w:val="TAC"/>
              <w:rPr>
                <w:rFonts w:eastAsia="SimSun"/>
                <w:lang w:val="en-US" w:eastAsia="zh-CN" w:bidi="ar"/>
              </w:rPr>
            </w:pPr>
            <w:r w:rsidRPr="001C7E11">
              <w:rPr>
                <w:rFonts w:eastAsia="SimSun" w:cs="Arial"/>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90565A8" w14:textId="77777777" w:rsidR="0068291B" w:rsidRPr="001C7E11" w:rsidRDefault="0068291B" w:rsidP="002A66CB">
            <w:pPr>
              <w:pStyle w:val="TAC"/>
              <w:rPr>
                <w:rFonts w:eastAsiaTheme="minorEastAsia"/>
                <w:lang w:val="en-US"/>
              </w:rPr>
            </w:pPr>
          </w:p>
        </w:tc>
      </w:tr>
      <w:tr w:rsidR="0068291B" w:rsidRPr="001C7E11" w14:paraId="0142434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A4DA50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FC21E38"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50E2828" w14:textId="77777777" w:rsidR="0068291B" w:rsidRPr="001C7E11" w:rsidRDefault="0068291B" w:rsidP="002A66CB">
            <w:pPr>
              <w:pStyle w:val="TAC"/>
              <w:rPr>
                <w:rFonts w:eastAsia="SimSun"/>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2749E4" w14:textId="77777777" w:rsidR="0068291B" w:rsidRPr="001C7E11" w:rsidRDefault="0068291B" w:rsidP="002A66CB">
            <w:pPr>
              <w:pStyle w:val="TAC"/>
              <w:rPr>
                <w:rFonts w:eastAsia="SimSun"/>
                <w:lang w:val="en-US" w:eastAsia="zh-CN" w:bidi="ar"/>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D4A94FC" w14:textId="77777777" w:rsidR="0068291B" w:rsidRPr="001C7E11" w:rsidRDefault="0068291B" w:rsidP="002A66CB">
            <w:pPr>
              <w:pStyle w:val="TAC"/>
              <w:rPr>
                <w:rFonts w:eastAsiaTheme="minorEastAsia"/>
                <w:lang w:val="en-US"/>
              </w:rPr>
            </w:pPr>
          </w:p>
        </w:tc>
      </w:tr>
      <w:tr w:rsidR="0068291B" w:rsidRPr="001C7E11" w14:paraId="1D364E0D" w14:textId="77777777" w:rsidTr="00C2433A">
        <w:trPr>
          <w:trHeight w:val="29"/>
        </w:trPr>
        <w:tc>
          <w:tcPr>
            <w:tcW w:w="2062" w:type="dxa"/>
            <w:tcBorders>
              <w:top w:val="single" w:sz="4" w:space="0" w:color="auto"/>
              <w:left w:val="single" w:sz="4" w:space="0" w:color="auto"/>
              <w:bottom w:val="nil"/>
              <w:right w:val="single" w:sz="4" w:space="0" w:color="auto"/>
            </w:tcBorders>
          </w:tcPr>
          <w:p w14:paraId="661B58A0" w14:textId="77777777" w:rsidR="0068291B" w:rsidRPr="001C7E11" w:rsidRDefault="0068291B" w:rsidP="002A66CB">
            <w:pPr>
              <w:pStyle w:val="TAC"/>
              <w:rPr>
                <w:rFonts w:eastAsiaTheme="minorEastAsia"/>
              </w:rPr>
            </w:pPr>
            <w:r w:rsidRPr="001C7E11">
              <w:rPr>
                <w:rFonts w:eastAsiaTheme="minorEastAsia"/>
              </w:rPr>
              <w:t>CA_n7A-n26A-n78(2A)</w:t>
            </w:r>
          </w:p>
        </w:tc>
        <w:tc>
          <w:tcPr>
            <w:tcW w:w="1716" w:type="dxa"/>
            <w:tcBorders>
              <w:top w:val="single" w:sz="4" w:space="0" w:color="auto"/>
              <w:left w:val="single" w:sz="4" w:space="0" w:color="auto"/>
              <w:bottom w:val="nil"/>
              <w:right w:val="single" w:sz="4" w:space="0" w:color="auto"/>
            </w:tcBorders>
            <w:vAlign w:val="center"/>
          </w:tcPr>
          <w:p w14:paraId="4223D28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7351947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1BBA3F6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531F0AB0" w14:textId="77777777" w:rsidR="0068291B" w:rsidRPr="001C7E11" w:rsidRDefault="0068291B" w:rsidP="002A66CB">
            <w:pPr>
              <w:pStyle w:val="TAC"/>
              <w:rPr>
                <w:rFonts w:eastAsiaTheme="minorEastAsia"/>
                <w:color w:val="000000"/>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8E9EB96"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6" w:type="dxa"/>
            <w:tcBorders>
              <w:top w:val="single" w:sz="4" w:space="0" w:color="auto"/>
              <w:left w:val="single" w:sz="4" w:space="0" w:color="auto"/>
              <w:bottom w:val="nil"/>
              <w:right w:val="single" w:sz="4" w:space="0" w:color="auto"/>
            </w:tcBorders>
            <w:vAlign w:val="center"/>
          </w:tcPr>
          <w:p w14:paraId="70FFB7AD" w14:textId="77777777" w:rsidR="0068291B" w:rsidRPr="001C7E11" w:rsidRDefault="0068291B" w:rsidP="002A66CB">
            <w:pPr>
              <w:pStyle w:val="TAC"/>
              <w:rPr>
                <w:rFonts w:eastAsiaTheme="minorEastAsia"/>
                <w:szCs w:val="18"/>
                <w:lang w:val="en-US" w:eastAsia="zh-CN"/>
              </w:rPr>
            </w:pPr>
            <w:r w:rsidRPr="001C7E11">
              <w:rPr>
                <w:rFonts w:eastAsiaTheme="minorEastAsia"/>
                <w:lang w:val="en-US"/>
              </w:rPr>
              <w:t>0</w:t>
            </w:r>
          </w:p>
        </w:tc>
      </w:tr>
      <w:tr w:rsidR="0068291B" w:rsidRPr="001C7E11" w14:paraId="504E4BEB" w14:textId="77777777" w:rsidTr="00C2433A">
        <w:trPr>
          <w:trHeight w:val="29"/>
        </w:trPr>
        <w:tc>
          <w:tcPr>
            <w:tcW w:w="2062" w:type="dxa"/>
            <w:tcBorders>
              <w:top w:val="nil"/>
              <w:left w:val="single" w:sz="4" w:space="0" w:color="auto"/>
              <w:bottom w:val="nil"/>
              <w:right w:val="single" w:sz="4" w:space="0" w:color="auto"/>
            </w:tcBorders>
          </w:tcPr>
          <w:p w14:paraId="475D1945" w14:textId="77777777" w:rsidR="0068291B" w:rsidRPr="001C7E11" w:rsidRDefault="0068291B" w:rsidP="002A66CB">
            <w:pPr>
              <w:pStyle w:val="TAC"/>
              <w:rPr>
                <w:rFonts w:eastAsiaTheme="minorEastAsia"/>
              </w:rPr>
            </w:pPr>
          </w:p>
        </w:tc>
        <w:tc>
          <w:tcPr>
            <w:tcW w:w="1716" w:type="dxa"/>
            <w:tcBorders>
              <w:top w:val="nil"/>
              <w:left w:val="single" w:sz="4" w:space="0" w:color="auto"/>
              <w:bottom w:val="nil"/>
              <w:right w:val="single" w:sz="4" w:space="0" w:color="auto"/>
            </w:tcBorders>
            <w:vAlign w:val="center"/>
          </w:tcPr>
          <w:p w14:paraId="599F5005"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FCDB57E" w14:textId="77777777" w:rsidR="0068291B" w:rsidRPr="001C7E11" w:rsidRDefault="0068291B" w:rsidP="002A66CB">
            <w:pPr>
              <w:pStyle w:val="TAC"/>
              <w:rPr>
                <w:rFonts w:eastAsiaTheme="minorEastAsia"/>
                <w:color w:val="000000"/>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1B88F46" w14:textId="77777777" w:rsidR="0068291B" w:rsidRPr="001C7E11" w:rsidRDefault="0068291B" w:rsidP="002A66CB">
            <w:pPr>
              <w:pStyle w:val="TAC"/>
              <w:rPr>
                <w:rFonts w:eastAsia="SimSun" w:cs="Arial"/>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405D2481" w14:textId="77777777" w:rsidR="0068291B" w:rsidRPr="001C7E11" w:rsidRDefault="0068291B" w:rsidP="002A66CB">
            <w:pPr>
              <w:pStyle w:val="TAC"/>
              <w:rPr>
                <w:rFonts w:eastAsiaTheme="minorEastAsia"/>
                <w:szCs w:val="18"/>
                <w:lang w:val="en-US" w:eastAsia="zh-CN"/>
              </w:rPr>
            </w:pPr>
          </w:p>
        </w:tc>
      </w:tr>
      <w:tr w:rsidR="0068291B" w:rsidRPr="001C7E11" w14:paraId="426C88DD" w14:textId="77777777" w:rsidTr="00C2433A">
        <w:trPr>
          <w:trHeight w:val="29"/>
        </w:trPr>
        <w:tc>
          <w:tcPr>
            <w:tcW w:w="2062" w:type="dxa"/>
            <w:tcBorders>
              <w:top w:val="nil"/>
              <w:left w:val="single" w:sz="4" w:space="0" w:color="auto"/>
              <w:bottom w:val="single" w:sz="4" w:space="0" w:color="auto"/>
              <w:right w:val="single" w:sz="4" w:space="0" w:color="auto"/>
            </w:tcBorders>
          </w:tcPr>
          <w:p w14:paraId="66C35527" w14:textId="77777777" w:rsidR="0068291B" w:rsidRPr="001C7E11" w:rsidRDefault="0068291B" w:rsidP="002A66CB">
            <w:pPr>
              <w:pStyle w:val="TAC"/>
              <w:rPr>
                <w:rFonts w:eastAsiaTheme="minorEastAsia"/>
              </w:rPr>
            </w:pPr>
          </w:p>
        </w:tc>
        <w:tc>
          <w:tcPr>
            <w:tcW w:w="1716" w:type="dxa"/>
            <w:tcBorders>
              <w:top w:val="nil"/>
              <w:left w:val="single" w:sz="4" w:space="0" w:color="auto"/>
              <w:bottom w:val="single" w:sz="4" w:space="0" w:color="auto"/>
              <w:right w:val="single" w:sz="4" w:space="0" w:color="auto"/>
            </w:tcBorders>
            <w:vAlign w:val="center"/>
          </w:tcPr>
          <w:p w14:paraId="6EA6B0C0"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D7B20F" w14:textId="77777777" w:rsidR="0068291B" w:rsidRPr="001C7E11" w:rsidRDefault="0068291B" w:rsidP="002A66CB">
            <w:pPr>
              <w:pStyle w:val="TAC"/>
              <w:rPr>
                <w:rFonts w:eastAsiaTheme="minorEastAsia"/>
                <w:color w:val="000000"/>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CD6AA1C" w14:textId="77777777" w:rsidR="0068291B" w:rsidRPr="001C7E11" w:rsidRDefault="0068291B" w:rsidP="002A66CB">
            <w:pPr>
              <w:pStyle w:val="TAC"/>
              <w:rPr>
                <w:rFonts w:eastAsia="SimSun" w:cs="Arial"/>
                <w:szCs w:val="18"/>
                <w:lang w:val="en-US" w:eastAsia="zh-CN" w:bidi="ar"/>
              </w:rPr>
            </w:pPr>
            <w:r w:rsidRPr="001C7E11">
              <w:rPr>
                <w:rFonts w:eastAsia="SimSun"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0248EB03" w14:textId="77777777" w:rsidR="0068291B" w:rsidRPr="001C7E11" w:rsidRDefault="0068291B" w:rsidP="002A66CB">
            <w:pPr>
              <w:pStyle w:val="TAC"/>
              <w:rPr>
                <w:rFonts w:eastAsiaTheme="minorEastAsia"/>
                <w:szCs w:val="18"/>
                <w:lang w:val="en-US" w:eastAsia="zh-CN"/>
              </w:rPr>
            </w:pPr>
          </w:p>
        </w:tc>
      </w:tr>
      <w:tr w:rsidR="0068291B" w:rsidRPr="001C7E11" w14:paraId="704478FD" w14:textId="77777777" w:rsidTr="00C2433A">
        <w:trPr>
          <w:trHeight w:val="29"/>
        </w:trPr>
        <w:tc>
          <w:tcPr>
            <w:tcW w:w="2062" w:type="dxa"/>
            <w:tcBorders>
              <w:top w:val="single" w:sz="4" w:space="0" w:color="auto"/>
              <w:left w:val="single" w:sz="4" w:space="0" w:color="auto"/>
              <w:bottom w:val="nil"/>
              <w:right w:val="single" w:sz="4" w:space="0" w:color="auto"/>
            </w:tcBorders>
          </w:tcPr>
          <w:p w14:paraId="58CB57A9" w14:textId="77777777" w:rsidR="0068291B" w:rsidRPr="001C7E11" w:rsidRDefault="0068291B" w:rsidP="002A66CB">
            <w:pPr>
              <w:pStyle w:val="TAC"/>
              <w:rPr>
                <w:rFonts w:eastAsiaTheme="minorEastAsia"/>
              </w:rPr>
            </w:pPr>
            <w:r w:rsidRPr="001C7E11">
              <w:rPr>
                <w:rFonts w:eastAsiaTheme="minorEastAsia"/>
              </w:rPr>
              <w:t>CA_n7A-n26A-n78C</w:t>
            </w:r>
          </w:p>
        </w:tc>
        <w:tc>
          <w:tcPr>
            <w:tcW w:w="1716" w:type="dxa"/>
            <w:tcBorders>
              <w:top w:val="single" w:sz="4" w:space="0" w:color="auto"/>
              <w:left w:val="single" w:sz="4" w:space="0" w:color="auto"/>
              <w:bottom w:val="nil"/>
              <w:right w:val="single" w:sz="4" w:space="0" w:color="auto"/>
            </w:tcBorders>
            <w:vAlign w:val="center"/>
          </w:tcPr>
          <w:p w14:paraId="0BEEC2E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61B860A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7960B1B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0D8FC66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5FBA308F" w14:textId="77777777" w:rsidR="0068291B" w:rsidRPr="001C7E11" w:rsidRDefault="0068291B" w:rsidP="002A66CB">
            <w:pPr>
              <w:pStyle w:val="TAC"/>
              <w:rPr>
                <w:rFonts w:eastAsia="DengXian"/>
                <w:szCs w:val="18"/>
                <w:lang w:val="en-US"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E5B612"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 xml:space="preserve">, </w:t>
            </w:r>
            <w:r w:rsidRPr="001C7E11">
              <w:rPr>
                <w:rFonts w:eastAsiaTheme="minorEastAsia" w:cs="Arial"/>
                <w:szCs w:val="18"/>
                <w:lang w:val="en-US" w:eastAsia="zh-CN" w:bidi="ar"/>
              </w:rPr>
              <w:t xml:space="preserve">35, </w:t>
            </w:r>
            <w:r w:rsidRPr="001C7E11">
              <w:rPr>
                <w:rFonts w:eastAsiaTheme="minorEastAsia" w:cs="Arial" w:hint="eastAsia"/>
                <w:szCs w:val="18"/>
                <w:lang w:val="en-US" w:eastAsia="zh-CN" w:bidi="ar"/>
              </w:rPr>
              <w:t>40</w:t>
            </w:r>
            <w:r w:rsidRPr="001C7E11">
              <w:rPr>
                <w:rFonts w:eastAsiaTheme="minorEastAsia" w:cs="Arial"/>
                <w:szCs w:val="18"/>
                <w:lang w:val="en-US" w:eastAsia="zh-CN" w:bidi="ar"/>
              </w:rPr>
              <w:t>, 50</w:t>
            </w:r>
          </w:p>
        </w:tc>
        <w:tc>
          <w:tcPr>
            <w:tcW w:w="1496" w:type="dxa"/>
            <w:tcBorders>
              <w:top w:val="single" w:sz="4" w:space="0" w:color="auto"/>
              <w:left w:val="single" w:sz="4" w:space="0" w:color="auto"/>
              <w:bottom w:val="nil"/>
              <w:right w:val="single" w:sz="4" w:space="0" w:color="auto"/>
            </w:tcBorders>
            <w:vAlign w:val="center"/>
          </w:tcPr>
          <w:p w14:paraId="7B867507" w14:textId="77777777" w:rsidR="0068291B" w:rsidRPr="001C7E11" w:rsidRDefault="0068291B" w:rsidP="002A66CB">
            <w:pPr>
              <w:pStyle w:val="TAC"/>
              <w:rPr>
                <w:rFonts w:eastAsiaTheme="minorEastAsia"/>
                <w:szCs w:val="18"/>
                <w:lang w:val="en-US" w:eastAsia="zh-CN"/>
              </w:rPr>
            </w:pPr>
            <w:r w:rsidRPr="001C7E11">
              <w:rPr>
                <w:rFonts w:eastAsiaTheme="minorEastAsia"/>
                <w:lang w:val="en-US"/>
              </w:rPr>
              <w:t>0</w:t>
            </w:r>
          </w:p>
        </w:tc>
      </w:tr>
      <w:tr w:rsidR="0068291B" w:rsidRPr="001C7E11" w14:paraId="17E4824C" w14:textId="77777777" w:rsidTr="00C2433A">
        <w:trPr>
          <w:trHeight w:val="29"/>
        </w:trPr>
        <w:tc>
          <w:tcPr>
            <w:tcW w:w="2062" w:type="dxa"/>
            <w:tcBorders>
              <w:top w:val="nil"/>
              <w:left w:val="single" w:sz="4" w:space="0" w:color="auto"/>
              <w:bottom w:val="nil"/>
              <w:right w:val="single" w:sz="4" w:space="0" w:color="auto"/>
            </w:tcBorders>
          </w:tcPr>
          <w:p w14:paraId="0DE26E09" w14:textId="77777777" w:rsidR="0068291B" w:rsidRPr="001C7E11" w:rsidRDefault="0068291B" w:rsidP="002A66CB">
            <w:pPr>
              <w:pStyle w:val="TAC"/>
              <w:rPr>
                <w:rFonts w:eastAsiaTheme="minorEastAsia"/>
              </w:rPr>
            </w:pPr>
          </w:p>
        </w:tc>
        <w:tc>
          <w:tcPr>
            <w:tcW w:w="1716" w:type="dxa"/>
            <w:tcBorders>
              <w:top w:val="nil"/>
              <w:left w:val="single" w:sz="4" w:space="0" w:color="auto"/>
              <w:bottom w:val="nil"/>
              <w:right w:val="single" w:sz="4" w:space="0" w:color="auto"/>
            </w:tcBorders>
            <w:vAlign w:val="center"/>
          </w:tcPr>
          <w:p w14:paraId="42A406F1"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AB23D1"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589E1B8"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35A50CB0" w14:textId="77777777" w:rsidR="0068291B" w:rsidRPr="001C7E11" w:rsidRDefault="0068291B" w:rsidP="002A66CB">
            <w:pPr>
              <w:pStyle w:val="TAC"/>
              <w:rPr>
                <w:rFonts w:eastAsiaTheme="minorEastAsia"/>
                <w:szCs w:val="18"/>
                <w:lang w:val="en-US" w:eastAsia="zh-CN"/>
              </w:rPr>
            </w:pPr>
          </w:p>
        </w:tc>
      </w:tr>
      <w:tr w:rsidR="0068291B" w:rsidRPr="001C7E11" w14:paraId="1E273086" w14:textId="77777777" w:rsidTr="00C2433A">
        <w:trPr>
          <w:trHeight w:val="29"/>
        </w:trPr>
        <w:tc>
          <w:tcPr>
            <w:tcW w:w="2062" w:type="dxa"/>
            <w:tcBorders>
              <w:top w:val="nil"/>
              <w:left w:val="single" w:sz="4" w:space="0" w:color="auto"/>
              <w:bottom w:val="single" w:sz="4" w:space="0" w:color="auto"/>
              <w:right w:val="single" w:sz="4" w:space="0" w:color="auto"/>
            </w:tcBorders>
          </w:tcPr>
          <w:p w14:paraId="34676697" w14:textId="77777777" w:rsidR="0068291B" w:rsidRPr="001C7E11" w:rsidRDefault="0068291B" w:rsidP="002A66CB">
            <w:pPr>
              <w:pStyle w:val="TAC"/>
              <w:rPr>
                <w:rFonts w:eastAsiaTheme="minorEastAsia"/>
              </w:rPr>
            </w:pPr>
          </w:p>
        </w:tc>
        <w:tc>
          <w:tcPr>
            <w:tcW w:w="1716" w:type="dxa"/>
            <w:tcBorders>
              <w:top w:val="nil"/>
              <w:left w:val="single" w:sz="4" w:space="0" w:color="auto"/>
              <w:bottom w:val="single" w:sz="4" w:space="0" w:color="auto"/>
              <w:right w:val="single" w:sz="4" w:space="0" w:color="auto"/>
            </w:tcBorders>
            <w:vAlign w:val="center"/>
          </w:tcPr>
          <w:p w14:paraId="7DD7858B"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2B2BC4"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3AEB3A"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265ECE90" w14:textId="77777777" w:rsidR="0068291B" w:rsidRPr="001C7E11" w:rsidRDefault="0068291B" w:rsidP="002A66CB">
            <w:pPr>
              <w:pStyle w:val="TAC"/>
              <w:rPr>
                <w:rFonts w:eastAsiaTheme="minorEastAsia"/>
                <w:szCs w:val="18"/>
                <w:lang w:val="en-US" w:eastAsia="zh-CN"/>
              </w:rPr>
            </w:pPr>
          </w:p>
        </w:tc>
      </w:tr>
      <w:tr w:rsidR="0068291B" w:rsidRPr="001C7E11" w14:paraId="7D2C7B97" w14:textId="77777777" w:rsidTr="00C2433A">
        <w:trPr>
          <w:trHeight w:val="29"/>
        </w:trPr>
        <w:tc>
          <w:tcPr>
            <w:tcW w:w="2062" w:type="dxa"/>
            <w:tcBorders>
              <w:top w:val="single" w:sz="4" w:space="0" w:color="auto"/>
              <w:left w:val="single" w:sz="4" w:space="0" w:color="auto"/>
              <w:bottom w:val="nil"/>
              <w:right w:val="single" w:sz="4" w:space="0" w:color="auto"/>
            </w:tcBorders>
          </w:tcPr>
          <w:p w14:paraId="607D3FB9" w14:textId="77777777" w:rsidR="0068291B" w:rsidRPr="001C7E11" w:rsidRDefault="0068291B" w:rsidP="002A66CB">
            <w:pPr>
              <w:pStyle w:val="TAC"/>
              <w:rPr>
                <w:rFonts w:eastAsiaTheme="minorEastAsia"/>
              </w:rPr>
            </w:pPr>
            <w:r w:rsidRPr="001C7E11">
              <w:rPr>
                <w:rFonts w:eastAsiaTheme="minorEastAsia"/>
              </w:rPr>
              <w:t>CA_n7A-n26(2A)-n78A</w:t>
            </w:r>
          </w:p>
        </w:tc>
        <w:tc>
          <w:tcPr>
            <w:tcW w:w="1716" w:type="dxa"/>
            <w:tcBorders>
              <w:top w:val="single" w:sz="4" w:space="0" w:color="auto"/>
              <w:left w:val="single" w:sz="4" w:space="0" w:color="auto"/>
              <w:bottom w:val="nil"/>
              <w:right w:val="single" w:sz="4" w:space="0" w:color="auto"/>
            </w:tcBorders>
            <w:vAlign w:val="center"/>
          </w:tcPr>
          <w:p w14:paraId="40027B2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3A3AF33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029238D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3E9C379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0A0EB798" w14:textId="77777777" w:rsidR="0068291B" w:rsidRPr="001C7E11" w:rsidRDefault="0068291B" w:rsidP="002A66CB">
            <w:pPr>
              <w:pStyle w:val="TAC"/>
              <w:rPr>
                <w:rFonts w:eastAsiaTheme="minorEastAsia"/>
                <w:color w:val="000000"/>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A5EAC1"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6" w:type="dxa"/>
            <w:tcBorders>
              <w:top w:val="single" w:sz="4" w:space="0" w:color="auto"/>
              <w:left w:val="single" w:sz="4" w:space="0" w:color="auto"/>
              <w:bottom w:val="nil"/>
              <w:right w:val="single" w:sz="4" w:space="0" w:color="auto"/>
            </w:tcBorders>
            <w:vAlign w:val="center"/>
          </w:tcPr>
          <w:p w14:paraId="052BD239" w14:textId="77777777" w:rsidR="0068291B" w:rsidRPr="001C7E11" w:rsidRDefault="0068291B" w:rsidP="002A66CB">
            <w:pPr>
              <w:pStyle w:val="TAC"/>
              <w:rPr>
                <w:rFonts w:eastAsiaTheme="minorEastAsia"/>
                <w:szCs w:val="18"/>
                <w:lang w:val="en-US" w:eastAsia="zh-CN"/>
              </w:rPr>
            </w:pPr>
            <w:r w:rsidRPr="001C7E11">
              <w:rPr>
                <w:rFonts w:eastAsiaTheme="minorEastAsia"/>
                <w:lang w:val="en-US"/>
              </w:rPr>
              <w:t>0</w:t>
            </w:r>
          </w:p>
        </w:tc>
      </w:tr>
      <w:tr w:rsidR="0068291B" w:rsidRPr="001C7E11" w14:paraId="0FE119A1" w14:textId="77777777" w:rsidTr="00C2433A">
        <w:trPr>
          <w:trHeight w:val="29"/>
        </w:trPr>
        <w:tc>
          <w:tcPr>
            <w:tcW w:w="2062" w:type="dxa"/>
            <w:tcBorders>
              <w:top w:val="nil"/>
              <w:left w:val="single" w:sz="4" w:space="0" w:color="auto"/>
              <w:bottom w:val="nil"/>
              <w:right w:val="single" w:sz="4" w:space="0" w:color="auto"/>
            </w:tcBorders>
          </w:tcPr>
          <w:p w14:paraId="2E8E5A79" w14:textId="77777777" w:rsidR="0068291B" w:rsidRPr="001C7E11" w:rsidRDefault="0068291B" w:rsidP="002A66CB">
            <w:pPr>
              <w:pStyle w:val="TAC"/>
              <w:rPr>
                <w:rFonts w:eastAsiaTheme="minorEastAsia"/>
              </w:rPr>
            </w:pPr>
          </w:p>
        </w:tc>
        <w:tc>
          <w:tcPr>
            <w:tcW w:w="1716" w:type="dxa"/>
            <w:tcBorders>
              <w:top w:val="nil"/>
              <w:left w:val="single" w:sz="4" w:space="0" w:color="auto"/>
              <w:bottom w:val="nil"/>
              <w:right w:val="single" w:sz="4" w:space="0" w:color="auto"/>
            </w:tcBorders>
            <w:vAlign w:val="center"/>
          </w:tcPr>
          <w:p w14:paraId="2631AF4C"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B1EBA32" w14:textId="77777777" w:rsidR="0068291B" w:rsidRPr="001C7E11" w:rsidRDefault="0068291B" w:rsidP="002A66CB">
            <w:pPr>
              <w:pStyle w:val="TAC"/>
              <w:rPr>
                <w:rFonts w:eastAsiaTheme="minorEastAsia"/>
                <w:color w:val="000000"/>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4D9E3DC" w14:textId="77777777" w:rsidR="0068291B" w:rsidRPr="001C7E11" w:rsidRDefault="0068291B" w:rsidP="002A66CB">
            <w:pPr>
              <w:pStyle w:val="TAC"/>
              <w:rPr>
                <w:rFonts w:eastAsia="SimSun" w:cs="Arial"/>
                <w:szCs w:val="18"/>
                <w:lang w:val="en-US" w:eastAsia="zh-CN" w:bidi="ar"/>
              </w:rPr>
            </w:pPr>
            <w:r w:rsidRPr="001C7E11">
              <w:rPr>
                <w:rFonts w:eastAsia="SimSun"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760744A3" w14:textId="77777777" w:rsidR="0068291B" w:rsidRPr="001C7E11" w:rsidRDefault="0068291B" w:rsidP="002A66CB">
            <w:pPr>
              <w:pStyle w:val="TAC"/>
              <w:rPr>
                <w:rFonts w:eastAsiaTheme="minorEastAsia"/>
                <w:szCs w:val="18"/>
                <w:lang w:val="en-US" w:eastAsia="zh-CN"/>
              </w:rPr>
            </w:pPr>
          </w:p>
        </w:tc>
      </w:tr>
      <w:tr w:rsidR="0068291B" w:rsidRPr="001C7E11" w14:paraId="0C856E8B" w14:textId="77777777" w:rsidTr="00C2433A">
        <w:trPr>
          <w:trHeight w:val="29"/>
        </w:trPr>
        <w:tc>
          <w:tcPr>
            <w:tcW w:w="2062" w:type="dxa"/>
            <w:tcBorders>
              <w:top w:val="nil"/>
              <w:left w:val="single" w:sz="4" w:space="0" w:color="auto"/>
              <w:bottom w:val="single" w:sz="4" w:space="0" w:color="auto"/>
              <w:right w:val="single" w:sz="4" w:space="0" w:color="auto"/>
            </w:tcBorders>
          </w:tcPr>
          <w:p w14:paraId="49A0E511" w14:textId="77777777" w:rsidR="0068291B" w:rsidRPr="001C7E11" w:rsidRDefault="0068291B" w:rsidP="002A66CB">
            <w:pPr>
              <w:pStyle w:val="TAC"/>
              <w:rPr>
                <w:rFonts w:eastAsiaTheme="minorEastAsia"/>
              </w:rPr>
            </w:pPr>
          </w:p>
        </w:tc>
        <w:tc>
          <w:tcPr>
            <w:tcW w:w="1716" w:type="dxa"/>
            <w:tcBorders>
              <w:top w:val="nil"/>
              <w:left w:val="single" w:sz="4" w:space="0" w:color="auto"/>
              <w:bottom w:val="single" w:sz="4" w:space="0" w:color="auto"/>
              <w:right w:val="single" w:sz="4" w:space="0" w:color="auto"/>
            </w:tcBorders>
            <w:vAlign w:val="center"/>
          </w:tcPr>
          <w:p w14:paraId="3C80A421"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254F7F" w14:textId="77777777" w:rsidR="0068291B" w:rsidRPr="001C7E11" w:rsidRDefault="0068291B" w:rsidP="002A66CB">
            <w:pPr>
              <w:pStyle w:val="TAC"/>
              <w:rPr>
                <w:rFonts w:eastAsiaTheme="minorEastAsia"/>
                <w:color w:val="000000"/>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86775E1"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4222229" w14:textId="77777777" w:rsidR="0068291B" w:rsidRPr="001C7E11" w:rsidRDefault="0068291B" w:rsidP="002A66CB">
            <w:pPr>
              <w:pStyle w:val="TAC"/>
              <w:rPr>
                <w:rFonts w:eastAsiaTheme="minorEastAsia"/>
                <w:szCs w:val="18"/>
                <w:lang w:val="en-US" w:eastAsia="zh-CN"/>
              </w:rPr>
            </w:pPr>
          </w:p>
        </w:tc>
      </w:tr>
      <w:tr w:rsidR="0068291B" w:rsidRPr="001C7E11" w14:paraId="0119658F" w14:textId="77777777" w:rsidTr="00C2433A">
        <w:trPr>
          <w:trHeight w:val="29"/>
        </w:trPr>
        <w:tc>
          <w:tcPr>
            <w:tcW w:w="2062" w:type="dxa"/>
            <w:tcBorders>
              <w:top w:val="single" w:sz="4" w:space="0" w:color="auto"/>
              <w:left w:val="single" w:sz="4" w:space="0" w:color="auto"/>
              <w:bottom w:val="nil"/>
              <w:right w:val="single" w:sz="4" w:space="0" w:color="auto"/>
            </w:tcBorders>
          </w:tcPr>
          <w:p w14:paraId="75EE7055" w14:textId="77777777" w:rsidR="0068291B" w:rsidRPr="001C7E11" w:rsidRDefault="0068291B" w:rsidP="002A66CB">
            <w:pPr>
              <w:pStyle w:val="TAC"/>
              <w:rPr>
                <w:rFonts w:eastAsiaTheme="minorEastAsia"/>
              </w:rPr>
            </w:pPr>
            <w:r w:rsidRPr="001C7E11">
              <w:rPr>
                <w:rFonts w:eastAsiaTheme="minorEastAsia"/>
              </w:rPr>
              <w:t>CA_n7A-n26(2A)-n78(2A)</w:t>
            </w:r>
          </w:p>
        </w:tc>
        <w:tc>
          <w:tcPr>
            <w:tcW w:w="1716" w:type="dxa"/>
            <w:tcBorders>
              <w:top w:val="single" w:sz="4" w:space="0" w:color="auto"/>
              <w:left w:val="single" w:sz="4" w:space="0" w:color="auto"/>
              <w:bottom w:val="nil"/>
              <w:right w:val="single" w:sz="4" w:space="0" w:color="auto"/>
            </w:tcBorders>
            <w:vAlign w:val="center"/>
          </w:tcPr>
          <w:p w14:paraId="575862A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74CE024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1E3A349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39FF38F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0F399F4C" w14:textId="77777777" w:rsidR="0068291B" w:rsidRPr="001C7E11" w:rsidRDefault="0068291B" w:rsidP="002A66CB">
            <w:pPr>
              <w:pStyle w:val="TAC"/>
              <w:rPr>
                <w:rFonts w:eastAsiaTheme="minorEastAsia"/>
                <w:color w:val="000000"/>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0A0DD3C" w14:textId="77777777" w:rsidR="0068291B" w:rsidRPr="001C7E11" w:rsidRDefault="0068291B" w:rsidP="002A66CB">
            <w:pPr>
              <w:pStyle w:val="TAC"/>
              <w:rPr>
                <w:rFonts w:eastAsia="SimSun" w:cs="Arial"/>
                <w:szCs w:val="18"/>
                <w:lang w:val="en-US" w:eastAsia="zh-CN" w:bidi="ar"/>
              </w:rPr>
            </w:pPr>
            <w:r w:rsidRPr="001C7E11">
              <w:rPr>
                <w:rFonts w:eastAsia="SimSun" w:cs="Arial"/>
                <w:szCs w:val="18"/>
                <w:lang w:val="en-US" w:eastAsia="zh-CN" w:bidi="ar"/>
              </w:rPr>
              <w:t>5, 10, 15, 20, 25, 30</w:t>
            </w:r>
            <w:r w:rsidRPr="001C7E11">
              <w:rPr>
                <w:rFonts w:eastAsia="SimSun" w:cs="Arial" w:hint="eastAsia"/>
                <w:szCs w:val="18"/>
                <w:lang w:val="en-US" w:eastAsia="zh-CN" w:bidi="ar"/>
              </w:rPr>
              <w:t xml:space="preserve">, </w:t>
            </w:r>
            <w:r w:rsidRPr="001C7E11">
              <w:rPr>
                <w:rFonts w:eastAsia="SimSun" w:cs="Arial"/>
                <w:szCs w:val="18"/>
                <w:lang w:val="en-US" w:eastAsia="zh-CN" w:bidi="ar"/>
              </w:rPr>
              <w:t xml:space="preserve">35, </w:t>
            </w:r>
            <w:r w:rsidRPr="001C7E11">
              <w:rPr>
                <w:rFonts w:eastAsia="SimSun" w:cs="Arial" w:hint="eastAsia"/>
                <w:szCs w:val="18"/>
                <w:lang w:val="en-US" w:eastAsia="zh-CN" w:bidi="ar"/>
              </w:rPr>
              <w:t>40</w:t>
            </w:r>
            <w:r w:rsidRPr="001C7E11">
              <w:rPr>
                <w:rFonts w:eastAsia="SimSun" w:cs="Arial"/>
                <w:szCs w:val="18"/>
                <w:lang w:val="en-US" w:eastAsia="zh-CN" w:bidi="ar"/>
              </w:rPr>
              <w:t>, 50</w:t>
            </w:r>
          </w:p>
        </w:tc>
        <w:tc>
          <w:tcPr>
            <w:tcW w:w="1496" w:type="dxa"/>
            <w:tcBorders>
              <w:top w:val="single" w:sz="4" w:space="0" w:color="auto"/>
              <w:left w:val="single" w:sz="4" w:space="0" w:color="auto"/>
              <w:bottom w:val="nil"/>
              <w:right w:val="single" w:sz="4" w:space="0" w:color="auto"/>
            </w:tcBorders>
            <w:vAlign w:val="center"/>
          </w:tcPr>
          <w:p w14:paraId="26540A3C" w14:textId="77777777" w:rsidR="0068291B" w:rsidRPr="001C7E11" w:rsidRDefault="0068291B" w:rsidP="002A66CB">
            <w:pPr>
              <w:pStyle w:val="TAC"/>
              <w:rPr>
                <w:rFonts w:eastAsiaTheme="minorEastAsia"/>
                <w:szCs w:val="18"/>
                <w:lang w:val="en-US" w:eastAsia="zh-CN"/>
              </w:rPr>
            </w:pPr>
            <w:r w:rsidRPr="001C7E11">
              <w:rPr>
                <w:rFonts w:eastAsiaTheme="minorEastAsia"/>
                <w:lang w:val="en-US"/>
              </w:rPr>
              <w:t>0</w:t>
            </w:r>
          </w:p>
        </w:tc>
      </w:tr>
      <w:tr w:rsidR="0068291B" w:rsidRPr="001C7E11" w14:paraId="1CFC88AF" w14:textId="77777777" w:rsidTr="00C2433A">
        <w:trPr>
          <w:trHeight w:val="29"/>
        </w:trPr>
        <w:tc>
          <w:tcPr>
            <w:tcW w:w="2062" w:type="dxa"/>
            <w:tcBorders>
              <w:top w:val="nil"/>
              <w:left w:val="single" w:sz="4" w:space="0" w:color="auto"/>
              <w:bottom w:val="nil"/>
              <w:right w:val="single" w:sz="4" w:space="0" w:color="auto"/>
            </w:tcBorders>
            <w:vAlign w:val="center"/>
          </w:tcPr>
          <w:p w14:paraId="4659D68C" w14:textId="77777777" w:rsidR="0068291B" w:rsidRPr="001C7E11" w:rsidRDefault="0068291B" w:rsidP="002A66CB">
            <w:pPr>
              <w:pStyle w:val="TAC"/>
              <w:rPr>
                <w:rFonts w:eastAsiaTheme="minorEastAsia"/>
              </w:rPr>
            </w:pPr>
          </w:p>
        </w:tc>
        <w:tc>
          <w:tcPr>
            <w:tcW w:w="1716" w:type="dxa"/>
            <w:tcBorders>
              <w:top w:val="nil"/>
              <w:left w:val="single" w:sz="4" w:space="0" w:color="auto"/>
              <w:bottom w:val="nil"/>
              <w:right w:val="single" w:sz="4" w:space="0" w:color="auto"/>
            </w:tcBorders>
            <w:vAlign w:val="center"/>
          </w:tcPr>
          <w:p w14:paraId="7F888A27"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2908E8" w14:textId="77777777" w:rsidR="0068291B" w:rsidRPr="001C7E11" w:rsidRDefault="0068291B" w:rsidP="002A66CB">
            <w:pPr>
              <w:pStyle w:val="TAC"/>
              <w:rPr>
                <w:rFonts w:eastAsiaTheme="minorEastAsia"/>
                <w:color w:val="000000"/>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547872C" w14:textId="77777777" w:rsidR="0068291B" w:rsidRPr="001C7E11" w:rsidRDefault="0068291B" w:rsidP="002A66CB">
            <w:pPr>
              <w:pStyle w:val="TAC"/>
              <w:rPr>
                <w:rFonts w:eastAsia="SimSun" w:cs="Arial"/>
                <w:szCs w:val="18"/>
                <w:lang w:val="en-US" w:eastAsia="zh-CN" w:bidi="ar"/>
              </w:rPr>
            </w:pPr>
            <w:r w:rsidRPr="001C7E11">
              <w:rPr>
                <w:rFonts w:eastAsia="SimSun"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44196320" w14:textId="77777777" w:rsidR="0068291B" w:rsidRPr="001C7E11" w:rsidRDefault="0068291B" w:rsidP="002A66CB">
            <w:pPr>
              <w:pStyle w:val="TAC"/>
              <w:rPr>
                <w:rFonts w:eastAsiaTheme="minorEastAsia"/>
                <w:szCs w:val="18"/>
                <w:lang w:val="en-US" w:eastAsia="zh-CN"/>
              </w:rPr>
            </w:pPr>
          </w:p>
        </w:tc>
      </w:tr>
      <w:tr w:rsidR="0068291B" w:rsidRPr="001C7E11" w14:paraId="700BD71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F14750C" w14:textId="77777777" w:rsidR="0068291B" w:rsidRPr="001C7E11" w:rsidRDefault="0068291B" w:rsidP="002A66CB">
            <w:pPr>
              <w:pStyle w:val="TAC"/>
              <w:rPr>
                <w:rFonts w:eastAsiaTheme="minorEastAsia"/>
              </w:rPr>
            </w:pPr>
          </w:p>
        </w:tc>
        <w:tc>
          <w:tcPr>
            <w:tcW w:w="1716" w:type="dxa"/>
            <w:tcBorders>
              <w:top w:val="nil"/>
              <w:left w:val="single" w:sz="4" w:space="0" w:color="auto"/>
              <w:bottom w:val="single" w:sz="4" w:space="0" w:color="auto"/>
              <w:right w:val="single" w:sz="4" w:space="0" w:color="auto"/>
            </w:tcBorders>
            <w:vAlign w:val="center"/>
          </w:tcPr>
          <w:p w14:paraId="6EDB0E2B"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4BB8C64" w14:textId="77777777" w:rsidR="0068291B" w:rsidRPr="001C7E11" w:rsidRDefault="0068291B" w:rsidP="002A66CB">
            <w:pPr>
              <w:pStyle w:val="TAC"/>
              <w:rPr>
                <w:rFonts w:eastAsiaTheme="minorEastAsia"/>
                <w:color w:val="000000"/>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05D370" w14:textId="77777777" w:rsidR="0068291B" w:rsidRPr="001C7E11" w:rsidRDefault="0068291B" w:rsidP="002A66CB">
            <w:pPr>
              <w:pStyle w:val="TAC"/>
              <w:rPr>
                <w:rFonts w:eastAsia="SimSun" w:cs="Arial"/>
                <w:szCs w:val="18"/>
                <w:lang w:val="en-US" w:eastAsia="zh-CN" w:bidi="ar"/>
              </w:rPr>
            </w:pPr>
            <w:r w:rsidRPr="001C7E11">
              <w:rPr>
                <w:rFonts w:eastAsia="SimSun"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C8D33E0" w14:textId="77777777" w:rsidR="0068291B" w:rsidRPr="001C7E11" w:rsidRDefault="0068291B" w:rsidP="002A66CB">
            <w:pPr>
              <w:pStyle w:val="TAC"/>
              <w:rPr>
                <w:rFonts w:eastAsiaTheme="minorEastAsia"/>
                <w:szCs w:val="18"/>
                <w:lang w:val="en-US" w:eastAsia="zh-CN"/>
              </w:rPr>
            </w:pPr>
          </w:p>
        </w:tc>
      </w:tr>
      <w:tr w:rsidR="0068291B" w:rsidRPr="001C7E11" w14:paraId="51A97CA1" w14:textId="77777777" w:rsidTr="00C2433A">
        <w:trPr>
          <w:trHeight w:val="29"/>
        </w:trPr>
        <w:tc>
          <w:tcPr>
            <w:tcW w:w="2062" w:type="dxa"/>
            <w:tcBorders>
              <w:top w:val="single" w:sz="4" w:space="0" w:color="auto"/>
              <w:left w:val="single" w:sz="4" w:space="0" w:color="auto"/>
              <w:bottom w:val="nil"/>
              <w:right w:val="single" w:sz="4" w:space="0" w:color="auto"/>
            </w:tcBorders>
          </w:tcPr>
          <w:p w14:paraId="11476879" w14:textId="77777777" w:rsidR="0068291B" w:rsidRPr="001C7E11" w:rsidRDefault="0068291B" w:rsidP="002A66CB">
            <w:pPr>
              <w:pStyle w:val="TAC"/>
              <w:rPr>
                <w:rFonts w:eastAsiaTheme="minorEastAsia"/>
              </w:rPr>
            </w:pPr>
            <w:r w:rsidRPr="001C7E11">
              <w:rPr>
                <w:rFonts w:eastAsiaTheme="minorEastAsia"/>
              </w:rPr>
              <w:t>CA_n7A-n26(2A)-n78C</w:t>
            </w:r>
          </w:p>
        </w:tc>
        <w:tc>
          <w:tcPr>
            <w:tcW w:w="1716" w:type="dxa"/>
            <w:tcBorders>
              <w:top w:val="single" w:sz="4" w:space="0" w:color="auto"/>
              <w:left w:val="single" w:sz="4" w:space="0" w:color="auto"/>
              <w:bottom w:val="nil"/>
              <w:right w:val="single" w:sz="4" w:space="0" w:color="auto"/>
            </w:tcBorders>
            <w:vAlign w:val="center"/>
          </w:tcPr>
          <w:p w14:paraId="7B7F98A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690F854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1378A32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1618B98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CA_n26(2A)</w:t>
            </w:r>
          </w:p>
          <w:p w14:paraId="4D927B7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07981F2A" w14:textId="77777777" w:rsidR="0068291B" w:rsidRPr="001C7E11" w:rsidRDefault="0068291B" w:rsidP="002A66CB">
            <w:pPr>
              <w:pStyle w:val="TAC"/>
              <w:rPr>
                <w:rFonts w:eastAsia="DengXian"/>
                <w:szCs w:val="18"/>
                <w:lang w:val="en-US"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1F03CEF"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szCs w:val="18"/>
                <w:lang w:val="en-US" w:eastAsia="zh-CN" w:bidi="ar"/>
              </w:rPr>
              <w:t>5, 10, 15, 20, 25, 30</w:t>
            </w:r>
            <w:r w:rsidRPr="001C7E11">
              <w:rPr>
                <w:rFonts w:eastAsiaTheme="minorEastAsia" w:cs="Arial" w:hint="eastAsia"/>
                <w:szCs w:val="18"/>
                <w:lang w:val="en-US" w:eastAsia="zh-CN" w:bidi="ar"/>
              </w:rPr>
              <w:t xml:space="preserve">, </w:t>
            </w:r>
            <w:r w:rsidRPr="001C7E11">
              <w:rPr>
                <w:rFonts w:eastAsiaTheme="minorEastAsia" w:cs="Arial"/>
                <w:szCs w:val="18"/>
                <w:lang w:val="en-US" w:eastAsia="zh-CN" w:bidi="ar"/>
              </w:rPr>
              <w:t xml:space="preserve">35, </w:t>
            </w:r>
            <w:r w:rsidRPr="001C7E11">
              <w:rPr>
                <w:rFonts w:eastAsiaTheme="minorEastAsia" w:cs="Arial" w:hint="eastAsia"/>
                <w:szCs w:val="18"/>
                <w:lang w:val="en-US" w:eastAsia="zh-CN" w:bidi="ar"/>
              </w:rPr>
              <w:t>40</w:t>
            </w:r>
            <w:r w:rsidRPr="001C7E11">
              <w:rPr>
                <w:rFonts w:eastAsiaTheme="minorEastAsia" w:cs="Arial"/>
                <w:szCs w:val="18"/>
                <w:lang w:val="en-US" w:eastAsia="zh-CN" w:bidi="ar"/>
              </w:rPr>
              <w:t>, 50</w:t>
            </w:r>
          </w:p>
        </w:tc>
        <w:tc>
          <w:tcPr>
            <w:tcW w:w="1496" w:type="dxa"/>
            <w:tcBorders>
              <w:top w:val="single" w:sz="4" w:space="0" w:color="auto"/>
              <w:left w:val="single" w:sz="4" w:space="0" w:color="auto"/>
              <w:bottom w:val="nil"/>
              <w:right w:val="single" w:sz="4" w:space="0" w:color="auto"/>
            </w:tcBorders>
            <w:vAlign w:val="center"/>
          </w:tcPr>
          <w:p w14:paraId="285EA33F" w14:textId="77777777" w:rsidR="0068291B" w:rsidRPr="001C7E11" w:rsidRDefault="0068291B" w:rsidP="002A66CB">
            <w:pPr>
              <w:pStyle w:val="TAC"/>
              <w:rPr>
                <w:rFonts w:eastAsiaTheme="minorEastAsia"/>
                <w:szCs w:val="18"/>
                <w:lang w:val="en-US" w:eastAsia="zh-CN"/>
              </w:rPr>
            </w:pPr>
            <w:r w:rsidRPr="001C7E11">
              <w:rPr>
                <w:rFonts w:eastAsiaTheme="minorEastAsia"/>
                <w:lang w:val="en-US"/>
              </w:rPr>
              <w:t>0</w:t>
            </w:r>
          </w:p>
        </w:tc>
      </w:tr>
      <w:tr w:rsidR="0068291B" w:rsidRPr="001C7E11" w14:paraId="4E33191C" w14:textId="77777777" w:rsidTr="00C2433A">
        <w:trPr>
          <w:trHeight w:val="29"/>
        </w:trPr>
        <w:tc>
          <w:tcPr>
            <w:tcW w:w="2062" w:type="dxa"/>
            <w:tcBorders>
              <w:top w:val="nil"/>
              <w:left w:val="single" w:sz="4" w:space="0" w:color="auto"/>
              <w:bottom w:val="nil"/>
              <w:right w:val="single" w:sz="4" w:space="0" w:color="auto"/>
            </w:tcBorders>
            <w:vAlign w:val="center"/>
          </w:tcPr>
          <w:p w14:paraId="6E1F1709" w14:textId="77777777" w:rsidR="0068291B" w:rsidRPr="001C7E11" w:rsidRDefault="0068291B" w:rsidP="002A66CB">
            <w:pPr>
              <w:pStyle w:val="TAC"/>
              <w:rPr>
                <w:rFonts w:eastAsiaTheme="minorEastAsia"/>
              </w:rPr>
            </w:pPr>
          </w:p>
        </w:tc>
        <w:tc>
          <w:tcPr>
            <w:tcW w:w="1716" w:type="dxa"/>
            <w:tcBorders>
              <w:top w:val="nil"/>
              <w:left w:val="single" w:sz="4" w:space="0" w:color="auto"/>
              <w:bottom w:val="nil"/>
              <w:right w:val="single" w:sz="4" w:space="0" w:color="auto"/>
            </w:tcBorders>
            <w:vAlign w:val="center"/>
          </w:tcPr>
          <w:p w14:paraId="39C39959"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DEC686"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072B854"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0C164A75" w14:textId="77777777" w:rsidR="0068291B" w:rsidRPr="001C7E11" w:rsidRDefault="0068291B" w:rsidP="002A66CB">
            <w:pPr>
              <w:pStyle w:val="TAC"/>
              <w:rPr>
                <w:rFonts w:eastAsiaTheme="minorEastAsia"/>
                <w:szCs w:val="18"/>
                <w:lang w:val="en-US" w:eastAsia="zh-CN"/>
              </w:rPr>
            </w:pPr>
          </w:p>
        </w:tc>
      </w:tr>
      <w:tr w:rsidR="0068291B" w:rsidRPr="001C7E11" w14:paraId="2E54DB7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9572044" w14:textId="77777777" w:rsidR="0068291B" w:rsidRPr="001C7E11" w:rsidRDefault="0068291B" w:rsidP="002A66CB">
            <w:pPr>
              <w:pStyle w:val="TAC"/>
              <w:rPr>
                <w:rFonts w:eastAsiaTheme="minorEastAsia"/>
              </w:rPr>
            </w:pPr>
          </w:p>
        </w:tc>
        <w:tc>
          <w:tcPr>
            <w:tcW w:w="1716" w:type="dxa"/>
            <w:tcBorders>
              <w:top w:val="nil"/>
              <w:left w:val="single" w:sz="4" w:space="0" w:color="auto"/>
              <w:bottom w:val="single" w:sz="4" w:space="0" w:color="auto"/>
              <w:right w:val="single" w:sz="4" w:space="0" w:color="auto"/>
            </w:tcBorders>
            <w:vAlign w:val="center"/>
          </w:tcPr>
          <w:p w14:paraId="3E7D830E" w14:textId="77777777" w:rsidR="0068291B" w:rsidRPr="001C7E11" w:rsidRDefault="0068291B" w:rsidP="002A66CB">
            <w:pPr>
              <w:pStyle w:val="TAC"/>
              <w:rPr>
                <w:rFonts w:eastAsiaTheme="minorEastAsia"/>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198C52"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F2916A2"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06560D9C" w14:textId="77777777" w:rsidR="0068291B" w:rsidRPr="001C7E11" w:rsidRDefault="0068291B" w:rsidP="002A66CB">
            <w:pPr>
              <w:pStyle w:val="TAC"/>
              <w:rPr>
                <w:rFonts w:eastAsiaTheme="minorEastAsia"/>
                <w:szCs w:val="18"/>
                <w:lang w:val="en-US" w:eastAsia="zh-CN"/>
              </w:rPr>
            </w:pPr>
          </w:p>
        </w:tc>
      </w:tr>
      <w:tr w:rsidR="0068291B" w:rsidRPr="001C7E11" w14:paraId="140BA95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87403C7" w14:textId="77777777" w:rsidR="0068291B" w:rsidRPr="001C7E11" w:rsidRDefault="0068291B" w:rsidP="002A66CB">
            <w:pPr>
              <w:pStyle w:val="TAC"/>
              <w:rPr>
                <w:rFonts w:eastAsiaTheme="minorEastAsia"/>
                <w:lang w:val="en-US" w:eastAsia="zh-CN"/>
              </w:rPr>
            </w:pPr>
            <w:r w:rsidRPr="001C7E11">
              <w:rPr>
                <w:rFonts w:eastAsiaTheme="minorEastAsia"/>
              </w:rPr>
              <w:t>CA_n7B-n26A-n78A</w:t>
            </w:r>
          </w:p>
        </w:tc>
        <w:tc>
          <w:tcPr>
            <w:tcW w:w="1716" w:type="dxa"/>
            <w:tcBorders>
              <w:top w:val="single" w:sz="4" w:space="0" w:color="auto"/>
              <w:left w:val="single" w:sz="4" w:space="0" w:color="auto"/>
              <w:bottom w:val="nil"/>
              <w:right w:val="single" w:sz="4" w:space="0" w:color="auto"/>
            </w:tcBorders>
            <w:vAlign w:val="center"/>
          </w:tcPr>
          <w:p w14:paraId="65C1AED3" w14:textId="77777777" w:rsidR="0068291B" w:rsidRPr="00C6620B" w:rsidRDefault="0068291B" w:rsidP="002A66CB">
            <w:pPr>
              <w:pStyle w:val="TAC"/>
              <w:rPr>
                <w:rFonts w:eastAsiaTheme="minorEastAsia" w:cs="Arial"/>
                <w:szCs w:val="18"/>
                <w:vertAlign w:val="superscript"/>
                <w:lang w:val="en-US" w:eastAsia="zh-CN"/>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525CC412" w14:textId="77777777" w:rsidR="0068291B" w:rsidRPr="00E61D25" w:rsidRDefault="0068291B" w:rsidP="002A66CB">
            <w:pPr>
              <w:pStyle w:val="TAC"/>
              <w:rPr>
                <w:rFonts w:eastAsiaTheme="minorEastAsia"/>
                <w:szCs w:val="18"/>
                <w:lang w:val="en-US" w:eastAsia="zh-CN"/>
              </w:rPr>
            </w:pPr>
            <w:r w:rsidRPr="00E61D25">
              <w:rPr>
                <w:rFonts w:eastAsiaTheme="minorEastAsia"/>
                <w:szCs w:val="18"/>
                <w:lang w:val="en-US" w:eastAsia="zh-CN"/>
              </w:rPr>
              <w:t>CA_n7A-n26A</w:t>
            </w:r>
          </w:p>
          <w:p w14:paraId="4BDAC433" w14:textId="77777777" w:rsidR="0068291B" w:rsidRPr="00E61D25" w:rsidRDefault="0068291B" w:rsidP="002A66CB">
            <w:pPr>
              <w:pStyle w:val="TAC"/>
              <w:rPr>
                <w:rFonts w:eastAsiaTheme="minorEastAsia"/>
                <w:szCs w:val="18"/>
                <w:lang w:val="en-US" w:eastAsia="zh-CN"/>
              </w:rPr>
            </w:pPr>
            <w:r w:rsidRPr="00E61D25">
              <w:rPr>
                <w:rFonts w:eastAsiaTheme="minorEastAsia"/>
                <w:szCs w:val="18"/>
                <w:lang w:val="en-US" w:eastAsia="zh-CN"/>
              </w:rPr>
              <w:t>CA_n7A-n78A</w:t>
            </w:r>
            <w:r w:rsidRPr="00B5123A">
              <w:rPr>
                <w:rFonts w:hint="eastAsia"/>
                <w:szCs w:val="18"/>
                <w:vertAlign w:val="superscript"/>
                <w:lang w:val="en-US" w:eastAsia="zh-CN"/>
              </w:rPr>
              <w:t>7</w:t>
            </w:r>
          </w:p>
          <w:p w14:paraId="22A5B451" w14:textId="77777777" w:rsidR="0068291B" w:rsidRPr="00E61D25" w:rsidRDefault="0068291B" w:rsidP="002A66CB">
            <w:pPr>
              <w:pStyle w:val="TAC"/>
              <w:rPr>
                <w:rFonts w:eastAsiaTheme="minorEastAsia"/>
                <w:szCs w:val="18"/>
                <w:lang w:val="en-US" w:eastAsia="zh-CN"/>
              </w:rPr>
            </w:pPr>
            <w:r w:rsidRPr="00E61D25">
              <w:rPr>
                <w:rFonts w:eastAsiaTheme="minorEastAsia"/>
                <w:szCs w:val="18"/>
                <w:lang w:val="en-US" w:eastAsia="zh-CN"/>
              </w:rPr>
              <w:t>CA_n26A-n78A</w:t>
            </w:r>
            <w:r w:rsidRPr="00B5123A">
              <w:rPr>
                <w:rFonts w:hint="eastAsia"/>
                <w:szCs w:val="18"/>
                <w:vertAlign w:val="superscript"/>
                <w:lang w:val="en-US" w:eastAsia="zh-CN"/>
              </w:rPr>
              <w:t>7</w:t>
            </w:r>
          </w:p>
          <w:p w14:paraId="4A034E75" w14:textId="77777777" w:rsidR="0068291B" w:rsidRPr="001C7E11" w:rsidRDefault="0068291B" w:rsidP="002A66CB">
            <w:pPr>
              <w:pStyle w:val="TAC"/>
              <w:rPr>
                <w:rFonts w:eastAsiaTheme="minorEastAsia"/>
                <w:lang w:val="en-US"/>
              </w:rPr>
            </w:pPr>
            <w:r w:rsidRPr="00E61D25">
              <w:rPr>
                <w:rFonts w:eastAsiaTheme="minorEastAsia"/>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7BE5BFD5" w14:textId="77777777" w:rsidR="0068291B" w:rsidRPr="001C7E11" w:rsidRDefault="0068291B" w:rsidP="002A66CB">
            <w:pPr>
              <w:pStyle w:val="TAC"/>
              <w:rPr>
                <w:rFonts w:eastAsia="SimSun"/>
                <w:lang w:val="en-US"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7FD4CB5" w14:textId="77777777" w:rsidR="0068291B" w:rsidRPr="001C7E11" w:rsidRDefault="0068291B" w:rsidP="002A66CB">
            <w:pPr>
              <w:pStyle w:val="TAC"/>
              <w:rPr>
                <w:rFonts w:eastAsia="SimSun"/>
                <w:lang w:val="en-US" w:eastAsia="zh-CN" w:bidi="ar"/>
              </w:rPr>
            </w:pPr>
            <w:r w:rsidRPr="001C7E11">
              <w:rPr>
                <w:rFonts w:eastAsia="SimSun" w:cs="Arial"/>
                <w:szCs w:val="18"/>
                <w:lang w:val="en-US"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0B749F30" w14:textId="77777777" w:rsidR="0068291B" w:rsidRPr="001C7E11" w:rsidRDefault="0068291B" w:rsidP="002A66CB">
            <w:pPr>
              <w:pStyle w:val="TAC"/>
              <w:rPr>
                <w:rFonts w:eastAsiaTheme="minorEastAsia"/>
                <w:lang w:val="en-US"/>
              </w:rPr>
            </w:pPr>
            <w:r w:rsidRPr="001C7E11">
              <w:rPr>
                <w:rFonts w:eastAsiaTheme="minorEastAsia" w:hint="eastAsia"/>
                <w:szCs w:val="18"/>
                <w:lang w:val="en-US" w:eastAsia="zh-CN"/>
              </w:rPr>
              <w:t>0</w:t>
            </w:r>
          </w:p>
        </w:tc>
      </w:tr>
      <w:tr w:rsidR="0068291B" w:rsidRPr="001C7E11" w14:paraId="708690C5" w14:textId="77777777" w:rsidTr="00C2433A">
        <w:trPr>
          <w:trHeight w:val="29"/>
        </w:trPr>
        <w:tc>
          <w:tcPr>
            <w:tcW w:w="2062" w:type="dxa"/>
            <w:tcBorders>
              <w:top w:val="nil"/>
              <w:left w:val="single" w:sz="4" w:space="0" w:color="auto"/>
              <w:bottom w:val="nil"/>
              <w:right w:val="single" w:sz="4" w:space="0" w:color="auto"/>
            </w:tcBorders>
            <w:vAlign w:val="center"/>
          </w:tcPr>
          <w:p w14:paraId="1E6C2B3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6C30186"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21E4705" w14:textId="77777777" w:rsidR="0068291B" w:rsidRPr="001C7E11" w:rsidRDefault="0068291B" w:rsidP="002A66CB">
            <w:pPr>
              <w:pStyle w:val="TAC"/>
              <w:rPr>
                <w:rFonts w:eastAsia="SimSun"/>
                <w:lang w:val="en-US" w:eastAsia="zh-CN"/>
              </w:rPr>
            </w:pPr>
            <w:r w:rsidRPr="001C7E11">
              <w:rPr>
                <w:rFonts w:eastAsia="SimSun"/>
                <w:color w:val="000000"/>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0E9786C0" w14:textId="77777777" w:rsidR="0068291B" w:rsidRPr="001C7E11" w:rsidRDefault="0068291B" w:rsidP="002A66CB">
            <w:pPr>
              <w:pStyle w:val="TAC"/>
              <w:rPr>
                <w:rFonts w:eastAsia="SimSun"/>
                <w:lang w:val="en-US" w:eastAsia="zh-CN" w:bidi="ar"/>
              </w:rPr>
            </w:pPr>
            <w:r w:rsidRPr="001C7E11">
              <w:rPr>
                <w:rFonts w:eastAsia="SimSun" w:cs="Arial"/>
                <w:szCs w:val="18"/>
                <w:lang w:val="en-US" w:eastAsia="zh-CN" w:bidi="ar"/>
              </w:rPr>
              <w:t>5, 10, 15, 20</w:t>
            </w:r>
          </w:p>
        </w:tc>
        <w:tc>
          <w:tcPr>
            <w:tcW w:w="1496" w:type="dxa"/>
            <w:tcBorders>
              <w:top w:val="nil"/>
              <w:left w:val="single" w:sz="4" w:space="0" w:color="auto"/>
              <w:bottom w:val="nil"/>
              <w:right w:val="single" w:sz="4" w:space="0" w:color="auto"/>
            </w:tcBorders>
            <w:vAlign w:val="center"/>
          </w:tcPr>
          <w:p w14:paraId="66193802" w14:textId="77777777" w:rsidR="0068291B" w:rsidRPr="001C7E11" w:rsidRDefault="0068291B" w:rsidP="002A66CB">
            <w:pPr>
              <w:pStyle w:val="TAC"/>
              <w:rPr>
                <w:rFonts w:eastAsiaTheme="minorEastAsia"/>
                <w:lang w:val="en-US"/>
              </w:rPr>
            </w:pPr>
          </w:p>
        </w:tc>
      </w:tr>
      <w:tr w:rsidR="0068291B" w:rsidRPr="001C7E11" w14:paraId="0A062B6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56CD2E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AE47D3A"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5AA4FDA6" w14:textId="77777777" w:rsidR="0068291B" w:rsidRPr="001C7E11" w:rsidRDefault="0068291B" w:rsidP="002A66CB">
            <w:pPr>
              <w:pStyle w:val="TAC"/>
              <w:rPr>
                <w:rFonts w:eastAsia="SimSun"/>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6A3B295" w14:textId="77777777" w:rsidR="0068291B" w:rsidRPr="001C7E11" w:rsidRDefault="0068291B" w:rsidP="002A66CB">
            <w:pPr>
              <w:pStyle w:val="TAC"/>
              <w:rPr>
                <w:rFonts w:eastAsia="SimSun"/>
                <w:lang w:val="en-US" w:eastAsia="zh-CN" w:bidi="ar"/>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06B979" w14:textId="77777777" w:rsidR="0068291B" w:rsidRPr="001C7E11" w:rsidRDefault="0068291B" w:rsidP="002A66CB">
            <w:pPr>
              <w:pStyle w:val="TAC"/>
              <w:rPr>
                <w:rFonts w:eastAsiaTheme="minorEastAsia"/>
                <w:lang w:val="en-US"/>
              </w:rPr>
            </w:pPr>
          </w:p>
        </w:tc>
      </w:tr>
      <w:tr w:rsidR="0068291B" w:rsidRPr="001C7E11" w14:paraId="480FC60E" w14:textId="77777777" w:rsidTr="00C2433A">
        <w:trPr>
          <w:trHeight w:val="29"/>
        </w:trPr>
        <w:tc>
          <w:tcPr>
            <w:tcW w:w="2062" w:type="dxa"/>
            <w:tcBorders>
              <w:top w:val="single" w:sz="4" w:space="0" w:color="auto"/>
              <w:left w:val="single" w:sz="4" w:space="0" w:color="auto"/>
              <w:bottom w:val="nil"/>
              <w:right w:val="single" w:sz="4" w:space="0" w:color="auto"/>
            </w:tcBorders>
          </w:tcPr>
          <w:p w14:paraId="29BBDD18" w14:textId="77777777" w:rsidR="0068291B" w:rsidRPr="001C7E11" w:rsidRDefault="0068291B" w:rsidP="002A66CB">
            <w:pPr>
              <w:pStyle w:val="TAC"/>
              <w:rPr>
                <w:rFonts w:eastAsiaTheme="minorEastAsia"/>
                <w:lang w:eastAsia="zh-CN"/>
              </w:rPr>
            </w:pPr>
            <w:r w:rsidRPr="001C7E11">
              <w:rPr>
                <w:rFonts w:eastAsiaTheme="minorEastAsia"/>
              </w:rPr>
              <w:t>CA_n7B-n26A-n78(2A)</w:t>
            </w:r>
          </w:p>
        </w:tc>
        <w:tc>
          <w:tcPr>
            <w:tcW w:w="1716" w:type="dxa"/>
            <w:tcBorders>
              <w:top w:val="single" w:sz="4" w:space="0" w:color="auto"/>
              <w:left w:val="single" w:sz="4" w:space="0" w:color="auto"/>
              <w:bottom w:val="nil"/>
              <w:right w:val="single" w:sz="4" w:space="0" w:color="auto"/>
            </w:tcBorders>
            <w:vAlign w:val="center"/>
          </w:tcPr>
          <w:p w14:paraId="271DB0E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391900F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0F47A6A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CA_n7B</w:t>
            </w:r>
          </w:p>
          <w:p w14:paraId="4AD2209A"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CA_n26A-n78A</w:t>
            </w:r>
          </w:p>
        </w:tc>
        <w:tc>
          <w:tcPr>
            <w:tcW w:w="772" w:type="dxa"/>
            <w:tcBorders>
              <w:top w:val="single" w:sz="4" w:space="0" w:color="auto"/>
              <w:left w:val="single" w:sz="4" w:space="0" w:color="auto"/>
              <w:bottom w:val="single" w:sz="4" w:space="0" w:color="auto"/>
              <w:right w:val="single" w:sz="4" w:space="0" w:color="auto"/>
            </w:tcBorders>
            <w:vAlign w:val="center"/>
          </w:tcPr>
          <w:p w14:paraId="7A39810B"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B187FAE"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45E6F347" w14:textId="77777777" w:rsidR="0068291B" w:rsidRPr="001C7E11" w:rsidRDefault="0068291B" w:rsidP="002A66CB">
            <w:pPr>
              <w:pStyle w:val="TAC"/>
              <w:rPr>
                <w:rFonts w:eastAsiaTheme="minorEastAsia"/>
                <w:lang w:eastAsia="zh-CN"/>
              </w:rPr>
            </w:pPr>
            <w:r w:rsidRPr="001C7E11">
              <w:rPr>
                <w:rFonts w:eastAsiaTheme="minorEastAsia"/>
                <w:lang w:val="en-US"/>
              </w:rPr>
              <w:t>0</w:t>
            </w:r>
          </w:p>
        </w:tc>
      </w:tr>
      <w:tr w:rsidR="0068291B" w:rsidRPr="001C7E11" w14:paraId="67DADEBD" w14:textId="77777777" w:rsidTr="00C2433A">
        <w:trPr>
          <w:trHeight w:val="29"/>
        </w:trPr>
        <w:tc>
          <w:tcPr>
            <w:tcW w:w="2062" w:type="dxa"/>
            <w:tcBorders>
              <w:top w:val="nil"/>
              <w:left w:val="single" w:sz="4" w:space="0" w:color="auto"/>
              <w:bottom w:val="nil"/>
              <w:right w:val="single" w:sz="4" w:space="0" w:color="auto"/>
            </w:tcBorders>
          </w:tcPr>
          <w:p w14:paraId="202DEA12"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1C7965FF"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84A969D" w14:textId="77777777" w:rsidR="0068291B" w:rsidRPr="001C7E11" w:rsidRDefault="0068291B" w:rsidP="002A66CB">
            <w:pPr>
              <w:pStyle w:val="TAC"/>
              <w:rPr>
                <w:rFonts w:eastAsiaTheme="minorEastAsia"/>
                <w:lang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608100F7" w14:textId="77777777" w:rsidR="0068291B" w:rsidRPr="001C7E11" w:rsidRDefault="0068291B" w:rsidP="002A66CB">
            <w:pPr>
              <w:pStyle w:val="TAC"/>
              <w:rPr>
                <w:rFonts w:eastAsiaTheme="minorEastAsia"/>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500EEE5A" w14:textId="77777777" w:rsidR="0068291B" w:rsidRPr="001C7E11" w:rsidRDefault="0068291B" w:rsidP="002A66CB">
            <w:pPr>
              <w:pStyle w:val="TAC"/>
              <w:rPr>
                <w:rFonts w:eastAsiaTheme="minorEastAsia"/>
                <w:lang w:eastAsia="zh-CN"/>
              </w:rPr>
            </w:pPr>
          </w:p>
        </w:tc>
      </w:tr>
      <w:tr w:rsidR="0068291B" w:rsidRPr="001C7E11" w14:paraId="5A4576E6" w14:textId="77777777" w:rsidTr="00C2433A">
        <w:trPr>
          <w:trHeight w:val="29"/>
        </w:trPr>
        <w:tc>
          <w:tcPr>
            <w:tcW w:w="2062" w:type="dxa"/>
            <w:tcBorders>
              <w:top w:val="nil"/>
              <w:left w:val="single" w:sz="4" w:space="0" w:color="auto"/>
              <w:bottom w:val="single" w:sz="4" w:space="0" w:color="auto"/>
              <w:right w:val="single" w:sz="4" w:space="0" w:color="auto"/>
            </w:tcBorders>
          </w:tcPr>
          <w:p w14:paraId="529FF604"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5DADCCDF"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99638C" w14:textId="77777777" w:rsidR="0068291B" w:rsidRPr="001C7E11" w:rsidRDefault="0068291B" w:rsidP="002A66CB">
            <w:pPr>
              <w:pStyle w:val="TAC"/>
              <w:rPr>
                <w:rFonts w:eastAsiaTheme="minorEastAsia"/>
                <w:lang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A8CD836" w14:textId="77777777" w:rsidR="0068291B" w:rsidRPr="001C7E11" w:rsidRDefault="0068291B" w:rsidP="002A66CB">
            <w:pPr>
              <w:pStyle w:val="TAC"/>
              <w:rPr>
                <w:rFonts w:eastAsiaTheme="minorEastAsia"/>
              </w:rPr>
            </w:pPr>
            <w:r w:rsidRPr="001C7E11">
              <w:rPr>
                <w:rFonts w:eastAsia="SimSun"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384F6E41" w14:textId="77777777" w:rsidR="0068291B" w:rsidRPr="001C7E11" w:rsidRDefault="0068291B" w:rsidP="002A66CB">
            <w:pPr>
              <w:pStyle w:val="TAC"/>
              <w:rPr>
                <w:rFonts w:eastAsiaTheme="minorEastAsia"/>
                <w:lang w:eastAsia="zh-CN"/>
              </w:rPr>
            </w:pPr>
          </w:p>
        </w:tc>
      </w:tr>
      <w:tr w:rsidR="0068291B" w:rsidRPr="001C7E11" w14:paraId="39EFC4A4" w14:textId="77777777" w:rsidTr="00C2433A">
        <w:trPr>
          <w:trHeight w:val="29"/>
        </w:trPr>
        <w:tc>
          <w:tcPr>
            <w:tcW w:w="2062" w:type="dxa"/>
            <w:tcBorders>
              <w:top w:val="single" w:sz="4" w:space="0" w:color="auto"/>
              <w:left w:val="single" w:sz="4" w:space="0" w:color="auto"/>
              <w:bottom w:val="nil"/>
              <w:right w:val="single" w:sz="4" w:space="0" w:color="auto"/>
            </w:tcBorders>
          </w:tcPr>
          <w:p w14:paraId="35EF33BE" w14:textId="77777777" w:rsidR="0068291B" w:rsidRPr="001C7E11" w:rsidRDefault="0068291B" w:rsidP="002A66CB">
            <w:pPr>
              <w:pStyle w:val="TAC"/>
              <w:rPr>
                <w:rFonts w:eastAsiaTheme="minorEastAsia"/>
                <w:lang w:eastAsia="zh-CN"/>
              </w:rPr>
            </w:pPr>
            <w:r w:rsidRPr="001C7E11">
              <w:rPr>
                <w:rFonts w:eastAsiaTheme="minorEastAsia"/>
              </w:rPr>
              <w:t>CA_n7B-n26A-n78C</w:t>
            </w:r>
          </w:p>
        </w:tc>
        <w:tc>
          <w:tcPr>
            <w:tcW w:w="1716" w:type="dxa"/>
            <w:tcBorders>
              <w:top w:val="single" w:sz="4" w:space="0" w:color="auto"/>
              <w:left w:val="single" w:sz="4" w:space="0" w:color="auto"/>
              <w:bottom w:val="nil"/>
              <w:right w:val="single" w:sz="4" w:space="0" w:color="auto"/>
            </w:tcBorders>
            <w:vAlign w:val="center"/>
          </w:tcPr>
          <w:p w14:paraId="34A0BFD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15ED51D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4C693C5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CA_n7B</w:t>
            </w:r>
          </w:p>
          <w:p w14:paraId="7C3C6E8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356A2A15"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44DD4211" w14:textId="77777777" w:rsidR="0068291B" w:rsidRPr="001C7E11" w:rsidRDefault="0068291B" w:rsidP="002A66CB">
            <w:pPr>
              <w:pStyle w:val="TAC"/>
              <w:rPr>
                <w:rFonts w:eastAsia="DengXian"/>
                <w:szCs w:val="18"/>
                <w:lang w:val="en-US"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73C693A"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639DDB37" w14:textId="77777777" w:rsidR="0068291B" w:rsidRPr="001C7E11" w:rsidRDefault="0068291B" w:rsidP="002A66CB">
            <w:pPr>
              <w:pStyle w:val="TAC"/>
              <w:rPr>
                <w:rFonts w:eastAsiaTheme="minorEastAsia"/>
                <w:lang w:eastAsia="zh-CN"/>
              </w:rPr>
            </w:pPr>
            <w:r w:rsidRPr="001C7E11">
              <w:rPr>
                <w:rFonts w:eastAsiaTheme="minorEastAsia"/>
                <w:lang w:val="en-US"/>
              </w:rPr>
              <w:t>0</w:t>
            </w:r>
          </w:p>
        </w:tc>
      </w:tr>
      <w:tr w:rsidR="0068291B" w:rsidRPr="001C7E11" w14:paraId="6921B03A" w14:textId="77777777" w:rsidTr="00C2433A">
        <w:trPr>
          <w:trHeight w:val="29"/>
        </w:trPr>
        <w:tc>
          <w:tcPr>
            <w:tcW w:w="2062" w:type="dxa"/>
            <w:tcBorders>
              <w:top w:val="nil"/>
              <w:left w:val="single" w:sz="4" w:space="0" w:color="auto"/>
              <w:bottom w:val="nil"/>
              <w:right w:val="single" w:sz="4" w:space="0" w:color="auto"/>
            </w:tcBorders>
          </w:tcPr>
          <w:p w14:paraId="3E57A47D"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434E323E"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9EA3E68"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1A68D302"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5, 10, 15, 20, 25, 30</w:t>
            </w:r>
          </w:p>
        </w:tc>
        <w:tc>
          <w:tcPr>
            <w:tcW w:w="1496" w:type="dxa"/>
            <w:tcBorders>
              <w:top w:val="nil"/>
              <w:left w:val="single" w:sz="4" w:space="0" w:color="auto"/>
              <w:bottom w:val="nil"/>
              <w:right w:val="single" w:sz="4" w:space="0" w:color="auto"/>
            </w:tcBorders>
            <w:vAlign w:val="center"/>
          </w:tcPr>
          <w:p w14:paraId="4273A22F" w14:textId="77777777" w:rsidR="0068291B" w:rsidRPr="001C7E11" w:rsidRDefault="0068291B" w:rsidP="002A66CB">
            <w:pPr>
              <w:pStyle w:val="TAC"/>
              <w:rPr>
                <w:rFonts w:eastAsiaTheme="minorEastAsia"/>
                <w:lang w:eastAsia="zh-CN"/>
              </w:rPr>
            </w:pPr>
          </w:p>
        </w:tc>
      </w:tr>
      <w:tr w:rsidR="0068291B" w:rsidRPr="001C7E11" w14:paraId="46EBAED3" w14:textId="77777777" w:rsidTr="00C2433A">
        <w:trPr>
          <w:trHeight w:val="29"/>
        </w:trPr>
        <w:tc>
          <w:tcPr>
            <w:tcW w:w="2062" w:type="dxa"/>
            <w:tcBorders>
              <w:top w:val="nil"/>
              <w:left w:val="single" w:sz="4" w:space="0" w:color="auto"/>
              <w:bottom w:val="single" w:sz="4" w:space="0" w:color="auto"/>
              <w:right w:val="single" w:sz="4" w:space="0" w:color="auto"/>
            </w:tcBorders>
          </w:tcPr>
          <w:p w14:paraId="4C728207"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5FF32207"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D6D5E6F"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7CC6D6A"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w:t>
            </w:r>
            <w:r>
              <w:rPr>
                <w:rFonts w:eastAsiaTheme="minorEastAsia" w:cs="Arial"/>
                <w:color w:val="000000"/>
                <w:szCs w:val="18"/>
                <w:lang w:val="en-US" w:eastAsia="zh-CN" w:bidi="ar"/>
              </w:rPr>
              <w:t>C</w:t>
            </w:r>
            <w:r w:rsidRPr="001C7E11">
              <w:rPr>
                <w:rFonts w:eastAsiaTheme="minorEastAsia" w:cs="Arial"/>
                <w:color w:val="000000"/>
                <w:szCs w:val="18"/>
                <w:lang w:val="en-US" w:eastAsia="zh-CN" w:bidi="ar"/>
              </w:rPr>
              <w:t>_BCS0</w:t>
            </w:r>
          </w:p>
        </w:tc>
        <w:tc>
          <w:tcPr>
            <w:tcW w:w="1496" w:type="dxa"/>
            <w:tcBorders>
              <w:top w:val="nil"/>
              <w:left w:val="single" w:sz="4" w:space="0" w:color="auto"/>
              <w:bottom w:val="single" w:sz="4" w:space="0" w:color="auto"/>
              <w:right w:val="single" w:sz="4" w:space="0" w:color="auto"/>
            </w:tcBorders>
            <w:vAlign w:val="center"/>
          </w:tcPr>
          <w:p w14:paraId="388E51FA" w14:textId="77777777" w:rsidR="0068291B" w:rsidRPr="001C7E11" w:rsidRDefault="0068291B" w:rsidP="002A66CB">
            <w:pPr>
              <w:pStyle w:val="TAC"/>
              <w:rPr>
                <w:rFonts w:eastAsiaTheme="minorEastAsia"/>
                <w:lang w:eastAsia="zh-CN"/>
              </w:rPr>
            </w:pPr>
          </w:p>
        </w:tc>
      </w:tr>
      <w:tr w:rsidR="0068291B" w:rsidRPr="001C7E11" w14:paraId="5548F937" w14:textId="77777777" w:rsidTr="00C2433A">
        <w:trPr>
          <w:trHeight w:val="29"/>
        </w:trPr>
        <w:tc>
          <w:tcPr>
            <w:tcW w:w="2062" w:type="dxa"/>
            <w:tcBorders>
              <w:top w:val="single" w:sz="4" w:space="0" w:color="auto"/>
              <w:left w:val="single" w:sz="4" w:space="0" w:color="auto"/>
              <w:bottom w:val="nil"/>
              <w:right w:val="single" w:sz="4" w:space="0" w:color="auto"/>
            </w:tcBorders>
          </w:tcPr>
          <w:p w14:paraId="5A9EA7AC" w14:textId="77777777" w:rsidR="0068291B" w:rsidRPr="001C7E11" w:rsidRDefault="0068291B" w:rsidP="002A66CB">
            <w:pPr>
              <w:pStyle w:val="TAC"/>
              <w:rPr>
                <w:rFonts w:eastAsiaTheme="minorEastAsia"/>
                <w:lang w:eastAsia="zh-CN"/>
              </w:rPr>
            </w:pPr>
            <w:r w:rsidRPr="001C7E11">
              <w:rPr>
                <w:rFonts w:eastAsiaTheme="minorEastAsia"/>
              </w:rPr>
              <w:t>CA_n7B-n26(2A)-n78A</w:t>
            </w:r>
          </w:p>
        </w:tc>
        <w:tc>
          <w:tcPr>
            <w:tcW w:w="1716" w:type="dxa"/>
            <w:tcBorders>
              <w:top w:val="single" w:sz="4" w:space="0" w:color="auto"/>
              <w:left w:val="single" w:sz="4" w:space="0" w:color="auto"/>
              <w:bottom w:val="nil"/>
              <w:right w:val="single" w:sz="4" w:space="0" w:color="auto"/>
            </w:tcBorders>
            <w:vAlign w:val="center"/>
          </w:tcPr>
          <w:p w14:paraId="1393553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1638EFC2"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2152919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77A8E6F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CA_n7B</w:t>
            </w:r>
          </w:p>
          <w:p w14:paraId="25B23F2B"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422E2492"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F3DC79B" w14:textId="77777777" w:rsidR="0068291B" w:rsidRPr="001C7E11" w:rsidRDefault="0068291B" w:rsidP="002A66CB">
            <w:pPr>
              <w:pStyle w:val="TAC"/>
              <w:rPr>
                <w:rFonts w:eastAsiaTheme="minorEastAsia"/>
              </w:rPr>
            </w:pPr>
            <w:r w:rsidRPr="001C7E11">
              <w:rPr>
                <w:rFonts w:eastAsia="SimSun" w:cs="Arial"/>
                <w:color w:val="000000"/>
                <w:szCs w:val="18"/>
                <w:lang w:val="en-US"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001F8BF5" w14:textId="77777777" w:rsidR="0068291B" w:rsidRPr="001C7E11" w:rsidRDefault="0068291B" w:rsidP="002A66CB">
            <w:pPr>
              <w:pStyle w:val="TAC"/>
              <w:rPr>
                <w:rFonts w:eastAsiaTheme="minorEastAsia"/>
                <w:lang w:eastAsia="zh-CN"/>
              </w:rPr>
            </w:pPr>
            <w:r w:rsidRPr="001C7E11">
              <w:rPr>
                <w:rFonts w:eastAsiaTheme="minorEastAsia"/>
                <w:lang w:val="en-US"/>
              </w:rPr>
              <w:t>0</w:t>
            </w:r>
          </w:p>
        </w:tc>
      </w:tr>
      <w:tr w:rsidR="0068291B" w:rsidRPr="001C7E11" w14:paraId="01803CBF" w14:textId="77777777" w:rsidTr="00C2433A">
        <w:trPr>
          <w:trHeight w:val="29"/>
        </w:trPr>
        <w:tc>
          <w:tcPr>
            <w:tcW w:w="2062" w:type="dxa"/>
            <w:tcBorders>
              <w:top w:val="nil"/>
              <w:left w:val="single" w:sz="4" w:space="0" w:color="auto"/>
              <w:bottom w:val="nil"/>
              <w:right w:val="single" w:sz="4" w:space="0" w:color="auto"/>
            </w:tcBorders>
          </w:tcPr>
          <w:p w14:paraId="6B8D8A32"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2FFB98E0"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22494D3" w14:textId="77777777" w:rsidR="0068291B" w:rsidRPr="001C7E11" w:rsidRDefault="0068291B" w:rsidP="002A66CB">
            <w:pPr>
              <w:pStyle w:val="TAC"/>
              <w:rPr>
                <w:rFonts w:eastAsiaTheme="minorEastAsia"/>
                <w:lang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306E5F7C" w14:textId="77777777" w:rsidR="0068291B" w:rsidRPr="001C7E11" w:rsidRDefault="0068291B" w:rsidP="002A66CB">
            <w:pPr>
              <w:pStyle w:val="TAC"/>
              <w:rPr>
                <w:rFonts w:eastAsiaTheme="minorEastAsia"/>
              </w:rPr>
            </w:pPr>
            <w:r w:rsidRPr="001C7E11">
              <w:rPr>
                <w:rFonts w:eastAsia="SimSun"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1551E30E" w14:textId="77777777" w:rsidR="0068291B" w:rsidRPr="001C7E11" w:rsidRDefault="0068291B" w:rsidP="002A66CB">
            <w:pPr>
              <w:pStyle w:val="TAC"/>
              <w:rPr>
                <w:rFonts w:eastAsiaTheme="minorEastAsia"/>
                <w:lang w:eastAsia="zh-CN"/>
              </w:rPr>
            </w:pPr>
          </w:p>
        </w:tc>
      </w:tr>
      <w:tr w:rsidR="0068291B" w:rsidRPr="001C7E11" w14:paraId="13139F53" w14:textId="77777777" w:rsidTr="00C2433A">
        <w:trPr>
          <w:trHeight w:val="29"/>
        </w:trPr>
        <w:tc>
          <w:tcPr>
            <w:tcW w:w="2062" w:type="dxa"/>
            <w:tcBorders>
              <w:top w:val="nil"/>
              <w:left w:val="single" w:sz="4" w:space="0" w:color="auto"/>
              <w:bottom w:val="single" w:sz="4" w:space="0" w:color="auto"/>
              <w:right w:val="single" w:sz="4" w:space="0" w:color="auto"/>
            </w:tcBorders>
          </w:tcPr>
          <w:p w14:paraId="2FA728C1"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3AD344E3"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069676" w14:textId="77777777" w:rsidR="0068291B" w:rsidRPr="001C7E11" w:rsidRDefault="0068291B" w:rsidP="002A66CB">
            <w:pPr>
              <w:pStyle w:val="TAC"/>
              <w:rPr>
                <w:rFonts w:eastAsiaTheme="minorEastAsia"/>
                <w:lang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5C714DE" w14:textId="77777777" w:rsidR="0068291B" w:rsidRPr="001C7E11" w:rsidRDefault="0068291B" w:rsidP="002A66CB">
            <w:pPr>
              <w:pStyle w:val="TAC"/>
              <w:rPr>
                <w:rFonts w:eastAsiaTheme="minorEastAsia"/>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17866FB" w14:textId="77777777" w:rsidR="0068291B" w:rsidRPr="001C7E11" w:rsidRDefault="0068291B" w:rsidP="002A66CB">
            <w:pPr>
              <w:pStyle w:val="TAC"/>
              <w:rPr>
                <w:rFonts w:eastAsiaTheme="minorEastAsia"/>
                <w:lang w:eastAsia="zh-CN"/>
              </w:rPr>
            </w:pPr>
          </w:p>
        </w:tc>
      </w:tr>
      <w:tr w:rsidR="0068291B" w:rsidRPr="001C7E11" w14:paraId="3BE09574" w14:textId="77777777" w:rsidTr="00C2433A">
        <w:trPr>
          <w:trHeight w:val="29"/>
        </w:trPr>
        <w:tc>
          <w:tcPr>
            <w:tcW w:w="2062" w:type="dxa"/>
            <w:tcBorders>
              <w:top w:val="single" w:sz="4" w:space="0" w:color="auto"/>
              <w:left w:val="single" w:sz="4" w:space="0" w:color="auto"/>
              <w:bottom w:val="nil"/>
              <w:right w:val="single" w:sz="4" w:space="0" w:color="auto"/>
            </w:tcBorders>
          </w:tcPr>
          <w:p w14:paraId="72D3FB75" w14:textId="77777777" w:rsidR="0068291B" w:rsidRPr="001C7E11" w:rsidRDefault="0068291B" w:rsidP="002A66CB">
            <w:pPr>
              <w:pStyle w:val="TAC"/>
              <w:rPr>
                <w:rFonts w:eastAsiaTheme="minorEastAsia"/>
                <w:lang w:eastAsia="zh-CN"/>
              </w:rPr>
            </w:pPr>
            <w:r w:rsidRPr="001C7E11">
              <w:rPr>
                <w:rFonts w:eastAsiaTheme="minorEastAsia"/>
              </w:rPr>
              <w:t>CA_n7B-n26(2A)-n78(2A)</w:t>
            </w:r>
          </w:p>
        </w:tc>
        <w:tc>
          <w:tcPr>
            <w:tcW w:w="1716" w:type="dxa"/>
            <w:tcBorders>
              <w:top w:val="single" w:sz="4" w:space="0" w:color="auto"/>
              <w:left w:val="single" w:sz="4" w:space="0" w:color="auto"/>
              <w:bottom w:val="nil"/>
              <w:right w:val="single" w:sz="4" w:space="0" w:color="auto"/>
            </w:tcBorders>
            <w:vAlign w:val="center"/>
          </w:tcPr>
          <w:p w14:paraId="49629C35"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670F7BE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58109D1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10683FB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CA_n7B</w:t>
            </w:r>
          </w:p>
          <w:p w14:paraId="0A615C0D"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CA_n26(2A)</w:t>
            </w:r>
          </w:p>
        </w:tc>
        <w:tc>
          <w:tcPr>
            <w:tcW w:w="772" w:type="dxa"/>
            <w:tcBorders>
              <w:top w:val="single" w:sz="4" w:space="0" w:color="auto"/>
              <w:left w:val="single" w:sz="4" w:space="0" w:color="auto"/>
              <w:bottom w:val="single" w:sz="4" w:space="0" w:color="auto"/>
              <w:right w:val="single" w:sz="4" w:space="0" w:color="auto"/>
            </w:tcBorders>
            <w:vAlign w:val="center"/>
          </w:tcPr>
          <w:p w14:paraId="541508E8" w14:textId="77777777" w:rsidR="0068291B" w:rsidRPr="001C7E11" w:rsidRDefault="0068291B" w:rsidP="002A66CB">
            <w:pPr>
              <w:pStyle w:val="TAC"/>
              <w:rPr>
                <w:rFonts w:eastAsiaTheme="minorEastAsia"/>
                <w:lang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603903C" w14:textId="77777777" w:rsidR="0068291B" w:rsidRPr="001C7E11" w:rsidRDefault="0068291B" w:rsidP="002A66CB">
            <w:pPr>
              <w:pStyle w:val="TAC"/>
              <w:rPr>
                <w:rFonts w:eastAsiaTheme="minorEastAsia"/>
              </w:rPr>
            </w:pPr>
            <w:r w:rsidRPr="001C7E11">
              <w:rPr>
                <w:rFonts w:eastAsia="SimSun" w:cs="Arial"/>
                <w:color w:val="000000"/>
                <w:szCs w:val="18"/>
                <w:lang w:val="en-US"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11C1337A" w14:textId="77777777" w:rsidR="0068291B" w:rsidRPr="001C7E11" w:rsidRDefault="0068291B" w:rsidP="002A66CB">
            <w:pPr>
              <w:pStyle w:val="TAC"/>
              <w:rPr>
                <w:rFonts w:eastAsiaTheme="minorEastAsia"/>
                <w:lang w:eastAsia="zh-CN"/>
              </w:rPr>
            </w:pPr>
            <w:r w:rsidRPr="001C7E11">
              <w:rPr>
                <w:rFonts w:eastAsiaTheme="minorEastAsia"/>
                <w:lang w:val="en-US"/>
              </w:rPr>
              <w:t>0</w:t>
            </w:r>
          </w:p>
        </w:tc>
      </w:tr>
      <w:tr w:rsidR="0068291B" w:rsidRPr="001C7E11" w14:paraId="1879BE64" w14:textId="77777777" w:rsidTr="00C2433A">
        <w:trPr>
          <w:trHeight w:val="29"/>
        </w:trPr>
        <w:tc>
          <w:tcPr>
            <w:tcW w:w="2062" w:type="dxa"/>
            <w:tcBorders>
              <w:top w:val="nil"/>
              <w:left w:val="single" w:sz="4" w:space="0" w:color="auto"/>
              <w:bottom w:val="nil"/>
              <w:right w:val="single" w:sz="4" w:space="0" w:color="auto"/>
            </w:tcBorders>
            <w:vAlign w:val="center"/>
          </w:tcPr>
          <w:p w14:paraId="31D25D95"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6E5CD9D1"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B1D2C12" w14:textId="77777777" w:rsidR="0068291B" w:rsidRPr="001C7E11" w:rsidRDefault="0068291B" w:rsidP="002A66CB">
            <w:pPr>
              <w:pStyle w:val="TAC"/>
              <w:rPr>
                <w:rFonts w:eastAsiaTheme="minorEastAsia"/>
                <w:lang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2930A634" w14:textId="77777777" w:rsidR="0068291B" w:rsidRPr="001C7E11" w:rsidRDefault="0068291B" w:rsidP="002A66CB">
            <w:pPr>
              <w:pStyle w:val="TAC"/>
              <w:rPr>
                <w:rFonts w:eastAsiaTheme="minorEastAsia"/>
              </w:rPr>
            </w:pPr>
            <w:r w:rsidRPr="001C7E11">
              <w:rPr>
                <w:rFonts w:eastAsia="SimSun"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4A64CF83" w14:textId="77777777" w:rsidR="0068291B" w:rsidRPr="001C7E11" w:rsidRDefault="0068291B" w:rsidP="002A66CB">
            <w:pPr>
              <w:pStyle w:val="TAC"/>
              <w:rPr>
                <w:rFonts w:eastAsiaTheme="minorEastAsia"/>
                <w:lang w:eastAsia="zh-CN"/>
              </w:rPr>
            </w:pPr>
          </w:p>
        </w:tc>
      </w:tr>
      <w:tr w:rsidR="0068291B" w:rsidRPr="001C7E11" w14:paraId="0B1EBBC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189C817"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6DCDD1F3"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FC4EF1" w14:textId="77777777" w:rsidR="0068291B" w:rsidRPr="001C7E11" w:rsidRDefault="0068291B" w:rsidP="002A66CB">
            <w:pPr>
              <w:pStyle w:val="TAC"/>
              <w:rPr>
                <w:rFonts w:eastAsiaTheme="minorEastAsia"/>
                <w:lang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96D2A2C" w14:textId="77777777" w:rsidR="0068291B" w:rsidRPr="001C7E11" w:rsidRDefault="0068291B" w:rsidP="002A66CB">
            <w:pPr>
              <w:pStyle w:val="TAC"/>
              <w:rPr>
                <w:rFonts w:eastAsiaTheme="minorEastAsia"/>
              </w:rPr>
            </w:pPr>
            <w:r w:rsidRPr="001C7E11">
              <w:rPr>
                <w:rFonts w:eastAsia="SimSun" w:cs="Arial"/>
                <w:color w:val="000000"/>
                <w:szCs w:val="18"/>
                <w:lang w:val="en-US" w:eastAsia="zh-CN" w:bidi="ar"/>
              </w:rPr>
              <w:t>CA_n78(2A)_BCS0</w:t>
            </w:r>
          </w:p>
        </w:tc>
        <w:tc>
          <w:tcPr>
            <w:tcW w:w="1496" w:type="dxa"/>
            <w:tcBorders>
              <w:top w:val="nil"/>
              <w:left w:val="single" w:sz="4" w:space="0" w:color="auto"/>
              <w:bottom w:val="single" w:sz="4" w:space="0" w:color="auto"/>
              <w:right w:val="single" w:sz="4" w:space="0" w:color="auto"/>
            </w:tcBorders>
            <w:vAlign w:val="center"/>
          </w:tcPr>
          <w:p w14:paraId="1BF7C3C9" w14:textId="77777777" w:rsidR="0068291B" w:rsidRPr="001C7E11" w:rsidRDefault="0068291B" w:rsidP="002A66CB">
            <w:pPr>
              <w:pStyle w:val="TAC"/>
              <w:rPr>
                <w:rFonts w:eastAsiaTheme="minorEastAsia"/>
                <w:lang w:eastAsia="zh-CN"/>
              </w:rPr>
            </w:pPr>
          </w:p>
        </w:tc>
      </w:tr>
      <w:tr w:rsidR="0068291B" w:rsidRPr="001C7E11" w14:paraId="6E62511E" w14:textId="77777777" w:rsidTr="00C2433A">
        <w:trPr>
          <w:trHeight w:val="29"/>
        </w:trPr>
        <w:tc>
          <w:tcPr>
            <w:tcW w:w="2062" w:type="dxa"/>
            <w:tcBorders>
              <w:top w:val="single" w:sz="4" w:space="0" w:color="auto"/>
              <w:left w:val="single" w:sz="4" w:space="0" w:color="auto"/>
              <w:bottom w:val="nil"/>
              <w:right w:val="single" w:sz="4" w:space="0" w:color="auto"/>
            </w:tcBorders>
          </w:tcPr>
          <w:p w14:paraId="35169F41" w14:textId="77777777" w:rsidR="0068291B" w:rsidRPr="001C7E11" w:rsidRDefault="0068291B" w:rsidP="002A66CB">
            <w:pPr>
              <w:pStyle w:val="TAC"/>
              <w:rPr>
                <w:rFonts w:eastAsiaTheme="minorEastAsia"/>
                <w:lang w:eastAsia="zh-CN"/>
              </w:rPr>
            </w:pPr>
            <w:r w:rsidRPr="001C7E11">
              <w:rPr>
                <w:rFonts w:eastAsiaTheme="minorEastAsia"/>
              </w:rPr>
              <w:t>CA_n7B-n26(2A)-n78C</w:t>
            </w:r>
          </w:p>
        </w:tc>
        <w:tc>
          <w:tcPr>
            <w:tcW w:w="1716" w:type="dxa"/>
            <w:tcBorders>
              <w:top w:val="single" w:sz="4" w:space="0" w:color="auto"/>
              <w:left w:val="single" w:sz="4" w:space="0" w:color="auto"/>
              <w:bottom w:val="nil"/>
              <w:right w:val="single" w:sz="4" w:space="0" w:color="auto"/>
            </w:tcBorders>
            <w:vAlign w:val="center"/>
          </w:tcPr>
          <w:p w14:paraId="3FE851E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CA_n7A-n26A</w:t>
            </w:r>
          </w:p>
          <w:p w14:paraId="4E9B348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333C0E6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CA_n26A-n78A</w:t>
            </w:r>
          </w:p>
          <w:p w14:paraId="2201E8C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CA_n7B</w:t>
            </w:r>
          </w:p>
          <w:p w14:paraId="3E4AEB5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CA_n26(2A)</w:t>
            </w:r>
          </w:p>
          <w:p w14:paraId="5B33170F" w14:textId="77777777" w:rsidR="0068291B" w:rsidRPr="001C7E11" w:rsidRDefault="0068291B" w:rsidP="002A66CB">
            <w:pPr>
              <w:pStyle w:val="TAC"/>
              <w:rPr>
                <w:rFonts w:eastAsiaTheme="minorEastAsia"/>
                <w:lang w:eastAsia="zh-CN"/>
              </w:rPr>
            </w:pPr>
            <w:r w:rsidRPr="001C7E11">
              <w:rPr>
                <w:rFonts w:eastAsiaTheme="minorEastAsia"/>
                <w:lang w:eastAsia="zh-CN"/>
              </w:rPr>
              <w:t>CA_n78C</w:t>
            </w:r>
          </w:p>
        </w:tc>
        <w:tc>
          <w:tcPr>
            <w:tcW w:w="772" w:type="dxa"/>
            <w:tcBorders>
              <w:top w:val="single" w:sz="4" w:space="0" w:color="auto"/>
              <w:left w:val="single" w:sz="4" w:space="0" w:color="auto"/>
              <w:bottom w:val="single" w:sz="4" w:space="0" w:color="auto"/>
              <w:right w:val="single" w:sz="4" w:space="0" w:color="auto"/>
            </w:tcBorders>
            <w:vAlign w:val="center"/>
          </w:tcPr>
          <w:p w14:paraId="52088BF7" w14:textId="77777777" w:rsidR="0068291B" w:rsidRPr="001C7E11" w:rsidRDefault="0068291B" w:rsidP="002A66CB">
            <w:pPr>
              <w:pStyle w:val="TAC"/>
              <w:rPr>
                <w:rFonts w:eastAsia="DengXian"/>
                <w:szCs w:val="18"/>
                <w:lang w:val="en-US" w:eastAsia="zh-CN"/>
              </w:rPr>
            </w:pPr>
            <w:r w:rsidRPr="001C7E11">
              <w:rPr>
                <w:rFonts w:eastAsiaTheme="minorEastAsia"/>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CEE63B0"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5073326D" w14:textId="77777777" w:rsidR="0068291B" w:rsidRPr="001C7E11" w:rsidRDefault="0068291B" w:rsidP="002A66CB">
            <w:pPr>
              <w:pStyle w:val="TAC"/>
              <w:rPr>
                <w:rFonts w:eastAsiaTheme="minorEastAsia"/>
                <w:lang w:eastAsia="zh-CN"/>
              </w:rPr>
            </w:pPr>
            <w:r w:rsidRPr="001C7E11">
              <w:rPr>
                <w:rFonts w:eastAsiaTheme="minorEastAsia"/>
                <w:lang w:val="en-US"/>
              </w:rPr>
              <w:t>0</w:t>
            </w:r>
          </w:p>
        </w:tc>
      </w:tr>
      <w:tr w:rsidR="0068291B" w:rsidRPr="001C7E11" w14:paraId="3BEA4A68" w14:textId="77777777" w:rsidTr="00C2433A">
        <w:trPr>
          <w:trHeight w:val="29"/>
        </w:trPr>
        <w:tc>
          <w:tcPr>
            <w:tcW w:w="2062" w:type="dxa"/>
            <w:tcBorders>
              <w:top w:val="nil"/>
              <w:left w:val="single" w:sz="4" w:space="0" w:color="auto"/>
              <w:bottom w:val="nil"/>
              <w:right w:val="single" w:sz="4" w:space="0" w:color="auto"/>
            </w:tcBorders>
            <w:vAlign w:val="center"/>
          </w:tcPr>
          <w:p w14:paraId="4CCEDDB7"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nil"/>
              <w:right w:val="single" w:sz="4" w:space="0" w:color="auto"/>
            </w:tcBorders>
            <w:vAlign w:val="center"/>
          </w:tcPr>
          <w:p w14:paraId="371C8C06"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349426" w14:textId="77777777" w:rsidR="0068291B" w:rsidRPr="001C7E11" w:rsidRDefault="0068291B" w:rsidP="002A66CB">
            <w:pPr>
              <w:pStyle w:val="TAC"/>
              <w:rPr>
                <w:rFonts w:eastAsia="DengXian"/>
                <w:szCs w:val="18"/>
                <w:lang w:val="en-US" w:eastAsia="zh-CN"/>
              </w:rPr>
            </w:pPr>
            <w:r w:rsidRPr="001C7E11">
              <w:rPr>
                <w:rFonts w:eastAsia="DengXian"/>
                <w:color w:val="000000"/>
                <w:szCs w:val="18"/>
                <w:lang w:eastAsia="zh-CN"/>
              </w:rPr>
              <w:t>n26</w:t>
            </w:r>
          </w:p>
        </w:tc>
        <w:tc>
          <w:tcPr>
            <w:tcW w:w="3117" w:type="dxa"/>
            <w:tcBorders>
              <w:top w:val="single" w:sz="4" w:space="0" w:color="auto"/>
              <w:left w:val="single" w:sz="4" w:space="0" w:color="auto"/>
              <w:bottom w:val="single" w:sz="4" w:space="0" w:color="auto"/>
              <w:right w:val="single" w:sz="4" w:space="0" w:color="auto"/>
            </w:tcBorders>
            <w:vAlign w:val="center"/>
          </w:tcPr>
          <w:p w14:paraId="45246B11"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CA_n26(2A)_BCS0</w:t>
            </w:r>
          </w:p>
        </w:tc>
        <w:tc>
          <w:tcPr>
            <w:tcW w:w="1496" w:type="dxa"/>
            <w:tcBorders>
              <w:top w:val="nil"/>
              <w:left w:val="single" w:sz="4" w:space="0" w:color="auto"/>
              <w:bottom w:val="nil"/>
              <w:right w:val="single" w:sz="4" w:space="0" w:color="auto"/>
            </w:tcBorders>
            <w:vAlign w:val="center"/>
          </w:tcPr>
          <w:p w14:paraId="212C4F48" w14:textId="77777777" w:rsidR="0068291B" w:rsidRPr="001C7E11" w:rsidRDefault="0068291B" w:rsidP="002A66CB">
            <w:pPr>
              <w:pStyle w:val="TAC"/>
              <w:rPr>
                <w:rFonts w:eastAsiaTheme="minorEastAsia"/>
                <w:lang w:eastAsia="zh-CN"/>
              </w:rPr>
            </w:pPr>
          </w:p>
        </w:tc>
      </w:tr>
      <w:tr w:rsidR="0068291B" w:rsidRPr="001C7E11" w14:paraId="0D419D3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6355C0A" w14:textId="77777777" w:rsidR="0068291B" w:rsidRPr="001C7E11" w:rsidRDefault="0068291B" w:rsidP="002A66CB">
            <w:pPr>
              <w:pStyle w:val="TAC"/>
              <w:rPr>
                <w:rFonts w:eastAsiaTheme="minorEastAsia"/>
                <w:lang w:eastAsia="zh-CN"/>
              </w:rPr>
            </w:pPr>
          </w:p>
        </w:tc>
        <w:tc>
          <w:tcPr>
            <w:tcW w:w="1716" w:type="dxa"/>
            <w:tcBorders>
              <w:top w:val="nil"/>
              <w:left w:val="single" w:sz="4" w:space="0" w:color="auto"/>
              <w:bottom w:val="single" w:sz="4" w:space="0" w:color="auto"/>
              <w:right w:val="single" w:sz="4" w:space="0" w:color="auto"/>
            </w:tcBorders>
            <w:vAlign w:val="center"/>
          </w:tcPr>
          <w:p w14:paraId="6818A075" w14:textId="77777777" w:rsidR="0068291B" w:rsidRPr="001C7E11" w:rsidRDefault="0068291B" w:rsidP="002A66CB">
            <w:pPr>
              <w:pStyle w:val="TAC"/>
              <w:rPr>
                <w:rFonts w:eastAsiaTheme="minorEastAsia"/>
                <w:lang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3D08485" w14:textId="77777777" w:rsidR="0068291B" w:rsidRPr="001C7E11" w:rsidRDefault="0068291B" w:rsidP="002A66CB">
            <w:pPr>
              <w:pStyle w:val="TAC"/>
              <w:rPr>
                <w:rFonts w:eastAsia="DengXian"/>
                <w:szCs w:val="18"/>
                <w:lang w:val="en-US" w:eastAsia="zh-CN"/>
              </w:rPr>
            </w:pPr>
            <w:r w:rsidRPr="001C7E11">
              <w:rPr>
                <w:rFonts w:eastAsia="DengXian"/>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7897E4" w14:textId="77777777" w:rsidR="0068291B" w:rsidRPr="001C7E11" w:rsidRDefault="0068291B" w:rsidP="002A66CB">
            <w:pPr>
              <w:pStyle w:val="TAC"/>
              <w:rPr>
                <w:rFonts w:eastAsia="SimSun" w:cs="Arial"/>
                <w:color w:val="000000"/>
                <w:szCs w:val="18"/>
                <w:lang w:val="en-US" w:eastAsia="zh-CN" w:bidi="ar"/>
              </w:rPr>
            </w:pPr>
            <w:r w:rsidRPr="001C7E11">
              <w:rPr>
                <w:rFonts w:eastAsiaTheme="minorEastAsia" w:cs="Arial"/>
                <w:color w:val="000000"/>
                <w:szCs w:val="18"/>
                <w:lang w:val="en-US" w:eastAsia="zh-CN" w:bidi="ar"/>
              </w:rPr>
              <w:t>CA_n78C_BCS0</w:t>
            </w:r>
          </w:p>
        </w:tc>
        <w:tc>
          <w:tcPr>
            <w:tcW w:w="1496" w:type="dxa"/>
            <w:tcBorders>
              <w:top w:val="nil"/>
              <w:left w:val="single" w:sz="4" w:space="0" w:color="auto"/>
              <w:bottom w:val="single" w:sz="4" w:space="0" w:color="auto"/>
              <w:right w:val="single" w:sz="4" w:space="0" w:color="auto"/>
            </w:tcBorders>
            <w:vAlign w:val="center"/>
          </w:tcPr>
          <w:p w14:paraId="4A67DACC" w14:textId="77777777" w:rsidR="0068291B" w:rsidRPr="001C7E11" w:rsidRDefault="0068291B" w:rsidP="002A66CB">
            <w:pPr>
              <w:pStyle w:val="TAC"/>
              <w:rPr>
                <w:rFonts w:eastAsiaTheme="minorEastAsia"/>
                <w:lang w:eastAsia="zh-CN"/>
              </w:rPr>
            </w:pPr>
          </w:p>
        </w:tc>
      </w:tr>
      <w:tr w:rsidR="0068291B" w:rsidRPr="001C7E11" w14:paraId="088D373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938863F"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CA</w:t>
            </w:r>
            <w:r w:rsidRPr="001C7E11">
              <w:rPr>
                <w:rFonts w:eastAsiaTheme="minorEastAsia"/>
              </w:rPr>
              <w:t>_</w:t>
            </w:r>
            <w:r w:rsidRPr="001C7E11">
              <w:rPr>
                <w:rFonts w:eastAsiaTheme="minorEastAsia" w:hint="eastAsia"/>
                <w:lang w:eastAsia="zh-CN"/>
              </w:rPr>
              <w:t>n</w:t>
            </w:r>
            <w:r w:rsidRPr="001C7E11">
              <w:rPr>
                <w:rFonts w:eastAsiaTheme="minorEastAsia"/>
                <w:lang w:eastAsia="zh-CN"/>
              </w:rPr>
              <w:t>7</w:t>
            </w:r>
            <w:r w:rsidRPr="001C7E11">
              <w:rPr>
                <w:rFonts w:eastAsiaTheme="minorEastAsia"/>
                <w:lang w:val="sv-SE"/>
              </w:rPr>
              <w:t>A-</w:t>
            </w:r>
            <w:r w:rsidRPr="001C7E11">
              <w:rPr>
                <w:rFonts w:eastAsiaTheme="minorEastAsia" w:hint="eastAsia"/>
                <w:lang w:eastAsia="zh-CN"/>
              </w:rPr>
              <w:t>n</w:t>
            </w:r>
            <w:r w:rsidRPr="001C7E11">
              <w:rPr>
                <w:rFonts w:eastAsiaTheme="minorEastAsia"/>
                <w:lang w:eastAsia="zh-CN"/>
              </w:rPr>
              <w:t>28A</w:t>
            </w:r>
            <w:r w:rsidRPr="001C7E11">
              <w:rPr>
                <w:rFonts w:eastAsia="SimSun" w:hint="eastAsia"/>
                <w:lang w:eastAsia="zh-CN"/>
              </w:rPr>
              <w:t>-n</w:t>
            </w:r>
            <w:r w:rsidRPr="001C7E11">
              <w:rPr>
                <w:rFonts w:eastAsia="SimSun"/>
                <w:lang w:eastAsia="zh-CN"/>
              </w:rPr>
              <w:t>38</w:t>
            </w:r>
            <w:r w:rsidRPr="001C7E11">
              <w:rPr>
                <w:rFonts w:eastAsia="SimSun" w:hint="eastAsia"/>
                <w:lang w:eastAsia="zh-CN"/>
              </w:rPr>
              <w:t>A</w:t>
            </w:r>
            <w:r w:rsidRPr="001C7E11">
              <w:rPr>
                <w:rFonts w:eastAsia="SimSun"/>
                <w:vertAlign w:val="superscript"/>
                <w:lang w:eastAsia="zh-CN"/>
              </w:rPr>
              <w:t>11</w:t>
            </w:r>
          </w:p>
        </w:tc>
        <w:tc>
          <w:tcPr>
            <w:tcW w:w="1716" w:type="dxa"/>
            <w:tcBorders>
              <w:top w:val="single" w:sz="4" w:space="0" w:color="auto"/>
              <w:left w:val="single" w:sz="4" w:space="0" w:color="auto"/>
              <w:bottom w:val="nil"/>
              <w:right w:val="single" w:sz="4" w:space="0" w:color="auto"/>
            </w:tcBorders>
            <w:vAlign w:val="center"/>
          </w:tcPr>
          <w:p w14:paraId="7882D4C2" w14:textId="77777777" w:rsidR="0068291B" w:rsidRPr="001C7E11" w:rsidRDefault="0068291B" w:rsidP="002A66CB">
            <w:pPr>
              <w:pStyle w:val="TAC"/>
              <w:rPr>
                <w:rFonts w:eastAsiaTheme="minorEastAsia"/>
                <w:lang w:val="en-US"/>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4E290751"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170A9D8C" w14:textId="77777777" w:rsidR="0068291B" w:rsidRPr="001C7E11" w:rsidRDefault="0068291B" w:rsidP="002A66CB">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0, 15, 20, 30, 40, 50</w:t>
            </w:r>
          </w:p>
        </w:tc>
        <w:tc>
          <w:tcPr>
            <w:tcW w:w="1496" w:type="dxa"/>
            <w:tcBorders>
              <w:top w:val="single" w:sz="4" w:space="0" w:color="auto"/>
              <w:left w:val="single" w:sz="4" w:space="0" w:color="auto"/>
              <w:bottom w:val="nil"/>
              <w:right w:val="single" w:sz="4" w:space="0" w:color="auto"/>
            </w:tcBorders>
            <w:vAlign w:val="center"/>
          </w:tcPr>
          <w:p w14:paraId="0D4AC5A6" w14:textId="77777777" w:rsidR="0068291B" w:rsidRPr="001C7E11" w:rsidRDefault="0068291B" w:rsidP="002A66CB">
            <w:pPr>
              <w:pStyle w:val="TAC"/>
              <w:rPr>
                <w:rFonts w:eastAsiaTheme="minorEastAsia"/>
                <w:lang w:val="en-US"/>
              </w:rPr>
            </w:pPr>
            <w:r w:rsidRPr="001C7E11">
              <w:rPr>
                <w:rFonts w:eastAsiaTheme="minorEastAsia" w:hint="eastAsia"/>
                <w:lang w:eastAsia="zh-CN"/>
              </w:rPr>
              <w:t>0</w:t>
            </w:r>
          </w:p>
        </w:tc>
      </w:tr>
      <w:tr w:rsidR="0068291B" w:rsidRPr="001C7E11" w14:paraId="7156C5C6" w14:textId="77777777" w:rsidTr="00C2433A">
        <w:trPr>
          <w:trHeight w:val="29"/>
        </w:trPr>
        <w:tc>
          <w:tcPr>
            <w:tcW w:w="2062" w:type="dxa"/>
            <w:tcBorders>
              <w:top w:val="nil"/>
              <w:left w:val="single" w:sz="4" w:space="0" w:color="auto"/>
              <w:bottom w:val="nil"/>
              <w:right w:val="single" w:sz="4" w:space="0" w:color="auto"/>
            </w:tcBorders>
            <w:vAlign w:val="center"/>
          </w:tcPr>
          <w:p w14:paraId="2C8BFE8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1AFD70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21D84564"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28</w:t>
            </w:r>
          </w:p>
        </w:tc>
        <w:tc>
          <w:tcPr>
            <w:tcW w:w="3117" w:type="dxa"/>
            <w:tcBorders>
              <w:top w:val="single" w:sz="4" w:space="0" w:color="auto"/>
              <w:left w:val="single" w:sz="4" w:space="0" w:color="auto"/>
              <w:bottom w:val="single" w:sz="4" w:space="0" w:color="auto"/>
              <w:right w:val="single" w:sz="4" w:space="0" w:color="auto"/>
            </w:tcBorders>
            <w:vAlign w:val="center"/>
          </w:tcPr>
          <w:p w14:paraId="00EAC2C2" w14:textId="77777777" w:rsidR="0068291B" w:rsidRPr="001C7E11" w:rsidRDefault="0068291B" w:rsidP="002A66CB">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w:t>
            </w:r>
          </w:p>
        </w:tc>
        <w:tc>
          <w:tcPr>
            <w:tcW w:w="1496" w:type="dxa"/>
            <w:tcBorders>
              <w:top w:val="nil"/>
              <w:left w:val="single" w:sz="4" w:space="0" w:color="auto"/>
              <w:bottom w:val="nil"/>
              <w:right w:val="single" w:sz="4" w:space="0" w:color="auto"/>
            </w:tcBorders>
            <w:vAlign w:val="center"/>
          </w:tcPr>
          <w:p w14:paraId="493E2D25" w14:textId="77777777" w:rsidR="0068291B" w:rsidRPr="001C7E11" w:rsidRDefault="0068291B" w:rsidP="002A66CB">
            <w:pPr>
              <w:pStyle w:val="TAC"/>
              <w:rPr>
                <w:rFonts w:eastAsiaTheme="minorEastAsia"/>
                <w:lang w:val="en-US"/>
              </w:rPr>
            </w:pPr>
          </w:p>
        </w:tc>
      </w:tr>
      <w:tr w:rsidR="0068291B" w:rsidRPr="001C7E11" w14:paraId="532800C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8EE205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25C44C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38C6B06D" w14:textId="77777777" w:rsidR="0068291B" w:rsidRPr="001C7E11" w:rsidRDefault="0068291B" w:rsidP="002A66CB">
            <w:pPr>
              <w:pStyle w:val="TAC"/>
              <w:rPr>
                <w:rFonts w:eastAsiaTheme="minorEastAsia"/>
                <w:szCs w:val="18"/>
                <w:lang w:val="en-US" w:eastAsia="zh-CN"/>
              </w:rPr>
            </w:pPr>
            <w:r w:rsidRPr="001C7E11">
              <w:rPr>
                <w:rFonts w:eastAsiaTheme="minorEastAsia" w:hint="eastAsia"/>
                <w:lang w:eastAsia="zh-CN"/>
              </w:rPr>
              <w:t>n</w:t>
            </w:r>
            <w:r w:rsidRPr="001C7E11">
              <w:rPr>
                <w:rFonts w:eastAsiaTheme="minorEastAsia"/>
                <w:lang w:eastAsia="zh-CN"/>
              </w:rPr>
              <w:t>38</w:t>
            </w:r>
          </w:p>
        </w:tc>
        <w:tc>
          <w:tcPr>
            <w:tcW w:w="3117" w:type="dxa"/>
            <w:tcBorders>
              <w:top w:val="single" w:sz="4" w:space="0" w:color="auto"/>
              <w:left w:val="single" w:sz="4" w:space="0" w:color="auto"/>
              <w:bottom w:val="single" w:sz="4" w:space="0" w:color="auto"/>
              <w:right w:val="single" w:sz="4" w:space="0" w:color="auto"/>
            </w:tcBorders>
            <w:vAlign w:val="center"/>
          </w:tcPr>
          <w:p w14:paraId="396B194B" w14:textId="77777777" w:rsidR="0068291B" w:rsidRPr="001C7E11" w:rsidRDefault="0068291B" w:rsidP="002A66CB">
            <w:pPr>
              <w:pStyle w:val="TAC"/>
              <w:rPr>
                <w:rFonts w:eastAsia="SimSun" w:cs="Arial"/>
                <w:szCs w:val="18"/>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0, 15, 20, 30, 40</w:t>
            </w:r>
          </w:p>
        </w:tc>
        <w:tc>
          <w:tcPr>
            <w:tcW w:w="1496" w:type="dxa"/>
            <w:tcBorders>
              <w:top w:val="nil"/>
              <w:left w:val="single" w:sz="4" w:space="0" w:color="auto"/>
              <w:bottom w:val="single" w:sz="4" w:space="0" w:color="auto"/>
              <w:right w:val="single" w:sz="4" w:space="0" w:color="auto"/>
            </w:tcBorders>
            <w:vAlign w:val="center"/>
          </w:tcPr>
          <w:p w14:paraId="5CB627F6" w14:textId="77777777" w:rsidR="0068291B" w:rsidRPr="001C7E11" w:rsidRDefault="0068291B" w:rsidP="002A66CB">
            <w:pPr>
              <w:pStyle w:val="TAC"/>
              <w:rPr>
                <w:rFonts w:eastAsiaTheme="minorEastAsia"/>
                <w:lang w:val="en-US"/>
              </w:rPr>
            </w:pPr>
          </w:p>
        </w:tc>
      </w:tr>
      <w:tr w:rsidR="0068291B" w:rsidRPr="001C7E11" w14:paraId="2104D10E"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0B2A829" w14:textId="77777777" w:rsidR="0068291B" w:rsidRPr="001C7E11" w:rsidRDefault="0068291B" w:rsidP="002A66CB">
            <w:pPr>
              <w:pStyle w:val="TAC"/>
              <w:rPr>
                <w:rFonts w:eastAsiaTheme="minorEastAsia"/>
                <w:lang w:val="en-US" w:eastAsia="zh-CN"/>
              </w:rPr>
            </w:pPr>
            <w:r w:rsidRPr="001C7E11">
              <w:rPr>
                <w:rFonts w:eastAsiaTheme="minorEastAsia"/>
                <w:szCs w:val="18"/>
                <w:lang w:eastAsia="zh-CN"/>
              </w:rPr>
              <w:t>CA_n7A-n28A-n40A</w:t>
            </w:r>
          </w:p>
        </w:tc>
        <w:tc>
          <w:tcPr>
            <w:tcW w:w="1716" w:type="dxa"/>
            <w:tcBorders>
              <w:top w:val="single" w:sz="4" w:space="0" w:color="auto"/>
              <w:left w:val="single" w:sz="4" w:space="0" w:color="auto"/>
              <w:bottom w:val="nil"/>
              <w:right w:val="single" w:sz="4" w:space="0" w:color="auto"/>
            </w:tcBorders>
            <w:vAlign w:val="center"/>
          </w:tcPr>
          <w:p w14:paraId="20EA0CE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CA_n7A-n28A</w:t>
            </w:r>
          </w:p>
          <w:p w14:paraId="4DFCE15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CA_n7A-n40A</w:t>
            </w:r>
          </w:p>
          <w:p w14:paraId="795E8D84" w14:textId="77777777" w:rsidR="0068291B" w:rsidRPr="001C7E11" w:rsidRDefault="0068291B" w:rsidP="002A66CB">
            <w:pPr>
              <w:pStyle w:val="TAC"/>
              <w:rPr>
                <w:rFonts w:eastAsiaTheme="minorEastAsia"/>
                <w:lang w:val="en-US"/>
              </w:rPr>
            </w:pPr>
            <w:r w:rsidRPr="001C7E11">
              <w:rPr>
                <w:rFonts w:eastAsiaTheme="minorEastAsia"/>
                <w:szCs w:val="18"/>
                <w:lang w:val="en-US" w:eastAsia="zh-CN"/>
              </w:rPr>
              <w:t>CA_n28A-n40A</w:t>
            </w:r>
          </w:p>
        </w:tc>
        <w:tc>
          <w:tcPr>
            <w:tcW w:w="772" w:type="dxa"/>
            <w:tcBorders>
              <w:top w:val="single" w:sz="4" w:space="0" w:color="auto"/>
              <w:left w:val="single" w:sz="4" w:space="0" w:color="auto"/>
              <w:bottom w:val="single" w:sz="4" w:space="0" w:color="auto"/>
              <w:right w:val="single" w:sz="4" w:space="0" w:color="auto"/>
            </w:tcBorders>
            <w:vAlign w:val="center"/>
          </w:tcPr>
          <w:p w14:paraId="3B67EDE6" w14:textId="77777777" w:rsidR="0068291B" w:rsidRPr="001C7E11" w:rsidRDefault="0068291B" w:rsidP="002A66CB">
            <w:pPr>
              <w:pStyle w:val="TAC"/>
              <w:rPr>
                <w:rFonts w:eastAsiaTheme="minorEastAsia"/>
                <w:lang w:eastAsia="zh-CN"/>
              </w:rPr>
            </w:pPr>
            <w:r w:rsidRPr="001C7E11">
              <w:rPr>
                <w:rFonts w:eastAsiaTheme="minorEastAsia" w:cs="Arial"/>
                <w:color w:val="000000"/>
                <w:szCs w:val="18"/>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D1E6E98" w14:textId="77777777" w:rsidR="0068291B" w:rsidRPr="001C7E11" w:rsidRDefault="0068291B" w:rsidP="002A66CB">
            <w:pPr>
              <w:pStyle w:val="TAC"/>
              <w:rPr>
                <w:rFonts w:eastAsiaTheme="minorEastAsia"/>
              </w:rPr>
            </w:pPr>
            <w:r w:rsidRPr="001C7E11">
              <w:rPr>
                <w:rFonts w:eastAsia="SimSun" w:cs="Arial"/>
                <w:szCs w:val="18"/>
                <w:lang w:val="en-US" w:eastAsia="zh-CN" w:bidi="ar"/>
              </w:rPr>
              <w:t>5, 10, 15, 20, 25, 30, 35, 40, 50</w:t>
            </w:r>
          </w:p>
        </w:tc>
        <w:tc>
          <w:tcPr>
            <w:tcW w:w="1496" w:type="dxa"/>
            <w:tcBorders>
              <w:top w:val="single" w:sz="4" w:space="0" w:color="auto"/>
              <w:left w:val="single" w:sz="4" w:space="0" w:color="auto"/>
              <w:bottom w:val="nil"/>
              <w:right w:val="single" w:sz="4" w:space="0" w:color="auto"/>
            </w:tcBorders>
            <w:vAlign w:val="center"/>
          </w:tcPr>
          <w:p w14:paraId="33856F1F" w14:textId="77777777" w:rsidR="0068291B" w:rsidRPr="001C7E11" w:rsidRDefault="0068291B" w:rsidP="002A66CB">
            <w:pPr>
              <w:pStyle w:val="TAC"/>
              <w:rPr>
                <w:rFonts w:eastAsiaTheme="minorEastAsia"/>
                <w:lang w:val="en-US"/>
              </w:rPr>
            </w:pPr>
            <w:r w:rsidRPr="001C7E11">
              <w:rPr>
                <w:rFonts w:eastAsiaTheme="minorEastAsia" w:hint="eastAsia"/>
                <w:szCs w:val="18"/>
                <w:lang w:val="en-US" w:eastAsia="zh-CN"/>
              </w:rPr>
              <w:t>0</w:t>
            </w:r>
          </w:p>
        </w:tc>
      </w:tr>
      <w:tr w:rsidR="0068291B" w:rsidRPr="001C7E11" w14:paraId="74630A7D" w14:textId="77777777" w:rsidTr="00C2433A">
        <w:trPr>
          <w:trHeight w:val="29"/>
        </w:trPr>
        <w:tc>
          <w:tcPr>
            <w:tcW w:w="2062" w:type="dxa"/>
            <w:tcBorders>
              <w:top w:val="nil"/>
              <w:left w:val="single" w:sz="4" w:space="0" w:color="auto"/>
              <w:bottom w:val="nil"/>
              <w:right w:val="single" w:sz="4" w:space="0" w:color="auto"/>
            </w:tcBorders>
            <w:vAlign w:val="center"/>
          </w:tcPr>
          <w:p w14:paraId="50D4C2E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D46EAD2"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74AB4344" w14:textId="77777777" w:rsidR="0068291B" w:rsidRPr="001C7E11" w:rsidRDefault="0068291B" w:rsidP="002A66CB">
            <w:pPr>
              <w:pStyle w:val="TAC"/>
              <w:rPr>
                <w:rFonts w:eastAsiaTheme="minorEastAsia"/>
                <w:lang w:eastAsia="zh-CN"/>
              </w:rPr>
            </w:pPr>
            <w:r w:rsidRPr="001C7E11">
              <w:rPr>
                <w:rFonts w:eastAsiaTheme="minorEastAsia" w:cs="Arial"/>
                <w:color w:val="000000"/>
                <w:szCs w:val="18"/>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94084C2" w14:textId="77777777" w:rsidR="0068291B" w:rsidRPr="001C7E11" w:rsidRDefault="0068291B" w:rsidP="002A66CB">
            <w:pPr>
              <w:pStyle w:val="TAC"/>
              <w:rPr>
                <w:rFonts w:eastAsiaTheme="minorEastAsia"/>
              </w:rPr>
            </w:pPr>
            <w:r w:rsidRPr="001C7E11">
              <w:rPr>
                <w:rFonts w:eastAsia="SimSun" w:cs="Arial"/>
                <w:szCs w:val="18"/>
                <w:lang w:val="en-US" w:eastAsia="zh-CN" w:bidi="ar"/>
              </w:rPr>
              <w:t>3, 5, 10, 15, 20, 25, 30, 40</w:t>
            </w:r>
          </w:p>
        </w:tc>
        <w:tc>
          <w:tcPr>
            <w:tcW w:w="1496" w:type="dxa"/>
            <w:tcBorders>
              <w:top w:val="nil"/>
              <w:left w:val="single" w:sz="4" w:space="0" w:color="auto"/>
              <w:bottom w:val="nil"/>
              <w:right w:val="single" w:sz="4" w:space="0" w:color="auto"/>
            </w:tcBorders>
            <w:vAlign w:val="center"/>
          </w:tcPr>
          <w:p w14:paraId="6B31E675" w14:textId="77777777" w:rsidR="0068291B" w:rsidRPr="001C7E11" w:rsidRDefault="0068291B" w:rsidP="002A66CB">
            <w:pPr>
              <w:pStyle w:val="TAC"/>
              <w:rPr>
                <w:rFonts w:eastAsiaTheme="minorEastAsia"/>
                <w:lang w:val="en-US"/>
              </w:rPr>
            </w:pPr>
          </w:p>
        </w:tc>
      </w:tr>
      <w:tr w:rsidR="0068291B" w:rsidRPr="001C7E11" w14:paraId="3C66CE1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696648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29A95E3" w14:textId="77777777" w:rsidR="0068291B" w:rsidRPr="001C7E11" w:rsidRDefault="0068291B" w:rsidP="002A66CB">
            <w:pPr>
              <w:pStyle w:val="TAC"/>
              <w:rPr>
                <w:rFonts w:eastAsiaTheme="minorEastAsia"/>
                <w:lang w:val="en-US"/>
              </w:rPr>
            </w:pPr>
          </w:p>
        </w:tc>
        <w:tc>
          <w:tcPr>
            <w:tcW w:w="772" w:type="dxa"/>
            <w:tcBorders>
              <w:top w:val="single" w:sz="4" w:space="0" w:color="auto"/>
              <w:left w:val="single" w:sz="4" w:space="0" w:color="auto"/>
              <w:bottom w:val="single" w:sz="4" w:space="0" w:color="auto"/>
              <w:right w:val="single" w:sz="4" w:space="0" w:color="auto"/>
            </w:tcBorders>
            <w:vAlign w:val="center"/>
          </w:tcPr>
          <w:p w14:paraId="1F74E3F5" w14:textId="77777777" w:rsidR="0068291B" w:rsidRPr="001C7E11" w:rsidRDefault="0068291B" w:rsidP="002A66CB">
            <w:pPr>
              <w:pStyle w:val="TAC"/>
              <w:rPr>
                <w:rFonts w:eastAsiaTheme="minorEastAsia"/>
                <w:lang w:eastAsia="zh-CN"/>
              </w:rPr>
            </w:pPr>
            <w:r w:rsidRPr="001C7E11">
              <w:rPr>
                <w:rFonts w:eastAsiaTheme="minorEastAsia" w:cs="Arial"/>
                <w:color w:val="000000"/>
                <w:szCs w:val="18"/>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6259F436" w14:textId="77777777" w:rsidR="0068291B" w:rsidRPr="001C7E11" w:rsidRDefault="0068291B" w:rsidP="002A66CB">
            <w:pPr>
              <w:pStyle w:val="TAC"/>
              <w:rPr>
                <w:rFonts w:eastAsiaTheme="minorEastAsia"/>
              </w:rPr>
            </w:pPr>
            <w:r w:rsidRPr="001C7E11">
              <w:rPr>
                <w:rFonts w:eastAsia="SimSun" w:cs="Arial"/>
                <w:szCs w:val="18"/>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FFA9D06" w14:textId="77777777" w:rsidR="0068291B" w:rsidRPr="001C7E11" w:rsidRDefault="0068291B" w:rsidP="002A66CB">
            <w:pPr>
              <w:pStyle w:val="TAC"/>
              <w:rPr>
                <w:rFonts w:eastAsiaTheme="minorEastAsia"/>
                <w:lang w:val="en-US"/>
              </w:rPr>
            </w:pPr>
          </w:p>
        </w:tc>
      </w:tr>
      <w:tr w:rsidR="0068291B" w:rsidRPr="001C7E11" w14:paraId="1AB572D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EFE0DB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CA_n7A-n28A-n78A</w:t>
            </w:r>
          </w:p>
        </w:tc>
        <w:tc>
          <w:tcPr>
            <w:tcW w:w="1716" w:type="dxa"/>
            <w:tcBorders>
              <w:top w:val="single" w:sz="4" w:space="0" w:color="auto"/>
              <w:left w:val="single" w:sz="4" w:space="0" w:color="auto"/>
              <w:bottom w:val="nil"/>
              <w:right w:val="single" w:sz="4" w:space="0" w:color="auto"/>
            </w:tcBorders>
          </w:tcPr>
          <w:p w14:paraId="0360335E" w14:textId="77777777" w:rsidR="0068291B" w:rsidRDefault="0068291B" w:rsidP="002A66CB">
            <w:pPr>
              <w:pStyle w:val="TAC"/>
              <w:rPr>
                <w:rFonts w:eastAsiaTheme="minorEastAsia" w:cs="Arial"/>
                <w:szCs w:val="18"/>
              </w:rPr>
            </w:pPr>
            <w:r>
              <w:rPr>
                <w:rFonts w:cs="Arial"/>
              </w:rPr>
              <w:t>n78</w:t>
            </w:r>
            <w:r w:rsidRPr="009D46B8">
              <w:rPr>
                <w:rFonts w:cs="Arial"/>
                <w:vertAlign w:val="superscript"/>
              </w:rPr>
              <w:t>7</w:t>
            </w:r>
            <w:r>
              <w:rPr>
                <w:rFonts w:cs="Arial"/>
                <w:vertAlign w:val="superscript"/>
              </w:rPr>
              <w:t>,9</w:t>
            </w:r>
          </w:p>
          <w:p w14:paraId="1C9F5E7D" w14:textId="77777777" w:rsidR="0068291B" w:rsidRDefault="0068291B" w:rsidP="002A66CB">
            <w:pPr>
              <w:pStyle w:val="TAC"/>
              <w:rPr>
                <w:rFonts w:eastAsiaTheme="minorEastAsia" w:cs="Arial"/>
                <w:szCs w:val="18"/>
                <w:vertAlign w:val="superscript"/>
              </w:rPr>
            </w:pPr>
            <w:r w:rsidRPr="00E61D25">
              <w:rPr>
                <w:rFonts w:eastAsiaTheme="minorEastAsia" w:cs="Arial"/>
                <w:szCs w:val="18"/>
              </w:rPr>
              <w:t>CA_n7A-n78A</w:t>
            </w:r>
            <w:r w:rsidRPr="00E61D25">
              <w:rPr>
                <w:rFonts w:eastAsiaTheme="minorEastAsia" w:cs="Arial"/>
                <w:szCs w:val="18"/>
                <w:vertAlign w:val="superscript"/>
              </w:rPr>
              <w:t>7</w:t>
            </w:r>
          </w:p>
          <w:p w14:paraId="28F8A3E0" w14:textId="77777777" w:rsidR="0068291B" w:rsidRPr="001C7E11" w:rsidRDefault="0068291B" w:rsidP="002A66CB">
            <w:pPr>
              <w:pStyle w:val="TAC"/>
              <w:rPr>
                <w:rFonts w:eastAsiaTheme="minorEastAsia"/>
              </w:rPr>
            </w:pPr>
            <w:r w:rsidRPr="00E61D25">
              <w:rPr>
                <w:rFonts w:eastAsiaTheme="minorEastAsia" w:cs="Arial"/>
                <w:szCs w:val="18"/>
              </w:rPr>
              <w:t>CA_n28A-n78A</w:t>
            </w:r>
            <w:r w:rsidRPr="00E61D25">
              <w:rPr>
                <w:rFonts w:eastAsiaTheme="minorEastAsia"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65B3804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24CC43D"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611249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BD15E2B" w14:textId="77777777" w:rsidTr="00C2433A">
        <w:trPr>
          <w:trHeight w:val="29"/>
        </w:trPr>
        <w:tc>
          <w:tcPr>
            <w:tcW w:w="2062" w:type="dxa"/>
            <w:tcBorders>
              <w:top w:val="nil"/>
              <w:left w:val="single" w:sz="4" w:space="0" w:color="auto"/>
              <w:bottom w:val="nil"/>
              <w:right w:val="single" w:sz="4" w:space="0" w:color="auto"/>
            </w:tcBorders>
            <w:vAlign w:val="center"/>
          </w:tcPr>
          <w:p w14:paraId="3E02C47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tcPr>
          <w:p w14:paraId="0B37214F" w14:textId="77777777" w:rsidR="0068291B" w:rsidRPr="001C7E11" w:rsidRDefault="0068291B" w:rsidP="002A66CB">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5D0589A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87E76C1"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w:t>
            </w:r>
          </w:p>
        </w:tc>
        <w:tc>
          <w:tcPr>
            <w:tcW w:w="1496" w:type="dxa"/>
            <w:tcBorders>
              <w:top w:val="nil"/>
              <w:left w:val="single" w:sz="4" w:space="0" w:color="auto"/>
              <w:bottom w:val="nil"/>
              <w:right w:val="single" w:sz="4" w:space="0" w:color="auto"/>
            </w:tcBorders>
            <w:vAlign w:val="center"/>
          </w:tcPr>
          <w:p w14:paraId="669E8E99" w14:textId="77777777" w:rsidR="0068291B" w:rsidRPr="001C7E11" w:rsidRDefault="0068291B" w:rsidP="002A66CB">
            <w:pPr>
              <w:pStyle w:val="TAC"/>
              <w:rPr>
                <w:rFonts w:eastAsiaTheme="minorEastAsia"/>
                <w:lang w:val="en-US" w:eastAsia="zh-CN"/>
              </w:rPr>
            </w:pPr>
          </w:p>
        </w:tc>
      </w:tr>
      <w:tr w:rsidR="0068291B" w:rsidRPr="001C7E11" w14:paraId="37186956" w14:textId="77777777" w:rsidTr="00C2433A">
        <w:trPr>
          <w:trHeight w:val="29"/>
        </w:trPr>
        <w:tc>
          <w:tcPr>
            <w:tcW w:w="2062" w:type="dxa"/>
            <w:tcBorders>
              <w:top w:val="nil"/>
              <w:left w:val="single" w:sz="4" w:space="0" w:color="auto"/>
              <w:bottom w:val="nil"/>
              <w:right w:val="single" w:sz="4" w:space="0" w:color="auto"/>
            </w:tcBorders>
            <w:vAlign w:val="center"/>
          </w:tcPr>
          <w:p w14:paraId="5A16889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D83C594" w14:textId="77777777" w:rsidR="0068291B" w:rsidRPr="001C7E11" w:rsidRDefault="0068291B" w:rsidP="002A66CB">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333F90B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8A07190"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2E315F0E" w14:textId="77777777" w:rsidR="0068291B" w:rsidRPr="001C7E11" w:rsidRDefault="0068291B" w:rsidP="002A66CB">
            <w:pPr>
              <w:pStyle w:val="TAC"/>
              <w:rPr>
                <w:rFonts w:eastAsiaTheme="minorEastAsia"/>
                <w:lang w:val="en-US" w:eastAsia="zh-CN"/>
              </w:rPr>
            </w:pPr>
          </w:p>
        </w:tc>
      </w:tr>
      <w:tr w:rsidR="0068291B" w:rsidRPr="001C7E11" w14:paraId="5AC57187" w14:textId="77777777" w:rsidTr="00C2433A">
        <w:trPr>
          <w:trHeight w:val="29"/>
        </w:trPr>
        <w:tc>
          <w:tcPr>
            <w:tcW w:w="2062" w:type="dxa"/>
            <w:tcBorders>
              <w:top w:val="nil"/>
              <w:left w:val="single" w:sz="4" w:space="0" w:color="auto"/>
              <w:bottom w:val="nil"/>
              <w:right w:val="single" w:sz="4" w:space="0" w:color="auto"/>
            </w:tcBorders>
            <w:vAlign w:val="center"/>
          </w:tcPr>
          <w:p w14:paraId="3E8DEC7F"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65B69F53" w14:textId="77777777" w:rsidR="0068291B" w:rsidRDefault="0068291B" w:rsidP="002A66CB">
            <w:pPr>
              <w:pStyle w:val="TAC"/>
              <w:rPr>
                <w:rFonts w:eastAsiaTheme="minorEastAsia"/>
                <w:szCs w:val="18"/>
                <w:lang w:val="en-US" w:eastAsia="zh-CN"/>
              </w:rPr>
            </w:pPr>
            <w:r>
              <w:rPr>
                <w:rFonts w:cs="Arial"/>
              </w:rPr>
              <w:t>n78</w:t>
            </w:r>
            <w:r w:rsidRPr="009D46B8">
              <w:rPr>
                <w:rFonts w:cs="Arial"/>
                <w:vertAlign w:val="superscript"/>
              </w:rPr>
              <w:t>7</w:t>
            </w:r>
            <w:r>
              <w:rPr>
                <w:rFonts w:cs="Arial"/>
                <w:vertAlign w:val="superscript"/>
              </w:rPr>
              <w:t>,9</w:t>
            </w:r>
          </w:p>
          <w:p w14:paraId="2A0B0F2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CA_n7A-n28A</w:t>
            </w:r>
          </w:p>
          <w:p w14:paraId="05519A3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r w:rsidRPr="00051CAC">
              <w:rPr>
                <w:rFonts w:eastAsiaTheme="minorEastAsia"/>
                <w:szCs w:val="18"/>
                <w:vertAlign w:val="superscript"/>
                <w:lang w:val="en-US" w:eastAsia="zh-CN"/>
              </w:rPr>
              <w:t>7</w:t>
            </w:r>
          </w:p>
          <w:p w14:paraId="26954522" w14:textId="77777777" w:rsidR="0068291B" w:rsidRPr="001C7E11" w:rsidRDefault="0068291B" w:rsidP="002A66CB">
            <w:pPr>
              <w:pStyle w:val="TAC"/>
              <w:rPr>
                <w:rFonts w:eastAsiaTheme="minorEastAsia"/>
              </w:rPr>
            </w:pPr>
            <w:r w:rsidRPr="001C7E11">
              <w:rPr>
                <w:rFonts w:eastAsiaTheme="minorEastAsia"/>
                <w:szCs w:val="18"/>
                <w:lang w:val="en-US" w:eastAsia="zh-CN"/>
              </w:rPr>
              <w:t>CA_n28A-n78A</w:t>
            </w:r>
            <w:r w:rsidRPr="00051CAC">
              <w:rPr>
                <w:rFonts w:eastAsiaTheme="minorEastAsia"/>
                <w:szCs w:val="18"/>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78A027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8C81C5"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D5B187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297884A9" w14:textId="77777777" w:rsidTr="00C2433A">
        <w:trPr>
          <w:trHeight w:val="29"/>
        </w:trPr>
        <w:tc>
          <w:tcPr>
            <w:tcW w:w="2062" w:type="dxa"/>
            <w:tcBorders>
              <w:top w:val="nil"/>
              <w:left w:val="single" w:sz="4" w:space="0" w:color="auto"/>
              <w:bottom w:val="nil"/>
              <w:right w:val="single" w:sz="4" w:space="0" w:color="auto"/>
            </w:tcBorders>
            <w:vAlign w:val="center"/>
          </w:tcPr>
          <w:p w14:paraId="63A1372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ACE080C" w14:textId="77777777" w:rsidR="0068291B" w:rsidRPr="001C7E11" w:rsidRDefault="0068291B" w:rsidP="002A66CB">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0D177A4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58BA6E99"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w:t>
            </w:r>
          </w:p>
        </w:tc>
        <w:tc>
          <w:tcPr>
            <w:tcW w:w="1496" w:type="dxa"/>
            <w:tcBorders>
              <w:top w:val="nil"/>
              <w:left w:val="single" w:sz="4" w:space="0" w:color="auto"/>
              <w:bottom w:val="nil"/>
              <w:right w:val="single" w:sz="4" w:space="0" w:color="auto"/>
            </w:tcBorders>
            <w:vAlign w:val="center"/>
          </w:tcPr>
          <w:p w14:paraId="0331D301" w14:textId="77777777" w:rsidR="0068291B" w:rsidRPr="001C7E11" w:rsidRDefault="0068291B" w:rsidP="002A66CB">
            <w:pPr>
              <w:pStyle w:val="TAC"/>
              <w:rPr>
                <w:rFonts w:eastAsiaTheme="minorEastAsia"/>
                <w:lang w:val="en-US" w:eastAsia="zh-CN"/>
              </w:rPr>
            </w:pPr>
          </w:p>
        </w:tc>
      </w:tr>
      <w:tr w:rsidR="0068291B" w:rsidRPr="001C7E11" w14:paraId="5CFDDB6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F86233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800A01C" w14:textId="77777777" w:rsidR="0068291B" w:rsidRPr="001C7E11" w:rsidRDefault="0068291B" w:rsidP="002A66CB">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3B0B2A70"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667E37A"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10, 15, 20, 25, 30, 40, 50, 60, 70</w:t>
            </w:r>
            <w:r w:rsidRPr="001C7E11">
              <w:rPr>
                <w:rFonts w:eastAsiaTheme="minorEastAsia"/>
                <w:vertAlign w:val="superscript"/>
                <w:lang w:val="en-US" w:eastAsia="zh-CN" w:bidi="ar"/>
              </w:rPr>
              <w:t>4</w:t>
            </w:r>
            <w:r w:rsidRPr="001C7E11">
              <w:rPr>
                <w:rFonts w:eastAsiaTheme="minorEastAsia"/>
                <w:lang w:val="en-US"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4A8EA286" w14:textId="77777777" w:rsidR="0068291B" w:rsidRPr="001C7E11" w:rsidRDefault="0068291B" w:rsidP="002A66CB">
            <w:pPr>
              <w:pStyle w:val="TAC"/>
              <w:rPr>
                <w:rFonts w:eastAsiaTheme="minorEastAsia"/>
                <w:lang w:val="en-US" w:eastAsia="zh-CN"/>
              </w:rPr>
            </w:pPr>
          </w:p>
        </w:tc>
      </w:tr>
      <w:tr w:rsidR="0068291B" w:rsidRPr="001C7E11" w14:paraId="2BD614A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1D6C767" w14:textId="77777777" w:rsidR="0068291B" w:rsidRPr="001C7E11" w:rsidRDefault="0068291B" w:rsidP="002A66CB">
            <w:pPr>
              <w:pStyle w:val="TAC"/>
              <w:rPr>
                <w:rFonts w:eastAsiaTheme="minorEastAsia"/>
                <w:lang w:val="en-US" w:eastAsia="zh-CN"/>
              </w:rPr>
            </w:pPr>
            <w:r w:rsidRPr="00E61D25">
              <w:rPr>
                <w:rFonts w:eastAsiaTheme="minorEastAsia"/>
                <w:lang w:val="en-US" w:eastAsia="zh-CN"/>
              </w:rPr>
              <w:t>CA_n7A-n28A-n78(2A)</w:t>
            </w:r>
          </w:p>
        </w:tc>
        <w:tc>
          <w:tcPr>
            <w:tcW w:w="1716" w:type="dxa"/>
            <w:tcBorders>
              <w:top w:val="single" w:sz="4" w:space="0" w:color="auto"/>
              <w:left w:val="single" w:sz="4" w:space="0" w:color="auto"/>
              <w:bottom w:val="nil"/>
              <w:right w:val="single" w:sz="4" w:space="0" w:color="auto"/>
            </w:tcBorders>
            <w:vAlign w:val="center"/>
          </w:tcPr>
          <w:p w14:paraId="77AC6ABE" w14:textId="77777777" w:rsidR="0068291B" w:rsidRPr="00FD3E0C" w:rsidRDefault="0068291B" w:rsidP="002A66CB">
            <w:pPr>
              <w:keepLines/>
              <w:widowControl w:val="0"/>
              <w:spacing w:after="0"/>
              <w:jc w:val="center"/>
              <w:rPr>
                <w:rFonts w:ascii="Arial" w:hAnsi="Arial" w:cs="Arial"/>
                <w:sz w:val="18"/>
                <w:vertAlign w:val="superscript"/>
              </w:rPr>
            </w:pPr>
            <w:r>
              <w:rPr>
                <w:rFonts w:ascii="Arial" w:hAnsi="Arial" w:cs="Arial"/>
                <w:sz w:val="18"/>
              </w:rPr>
              <w:t>n78</w:t>
            </w:r>
            <w:r w:rsidRPr="009D46B8">
              <w:rPr>
                <w:rFonts w:ascii="Arial" w:hAnsi="Arial" w:cs="Arial"/>
                <w:sz w:val="18"/>
                <w:vertAlign w:val="superscript"/>
              </w:rPr>
              <w:t>7</w:t>
            </w:r>
            <w:r>
              <w:rPr>
                <w:rFonts w:ascii="Arial" w:hAnsi="Arial" w:cs="Arial"/>
                <w:sz w:val="18"/>
                <w:vertAlign w:val="superscript"/>
              </w:rPr>
              <w:t>,9</w:t>
            </w:r>
          </w:p>
          <w:p w14:paraId="2C88014C" w14:textId="77777777" w:rsidR="0068291B" w:rsidRPr="00E61D25" w:rsidRDefault="0068291B" w:rsidP="002A66CB">
            <w:pPr>
              <w:pStyle w:val="TAC"/>
              <w:rPr>
                <w:rFonts w:eastAsiaTheme="minorEastAsia"/>
                <w:lang w:val="en-US"/>
              </w:rPr>
            </w:pPr>
            <w:r w:rsidRPr="00E61D25">
              <w:rPr>
                <w:rFonts w:eastAsiaTheme="minorEastAsia"/>
                <w:lang w:val="en-US"/>
              </w:rPr>
              <w:t>CA_n78(2A)</w:t>
            </w:r>
            <w:r w:rsidRPr="00E61D25">
              <w:rPr>
                <w:rFonts w:eastAsiaTheme="minorEastAsia" w:cs="Arial"/>
                <w:szCs w:val="18"/>
                <w:vertAlign w:val="superscript"/>
              </w:rPr>
              <w:t>7</w:t>
            </w:r>
          </w:p>
          <w:p w14:paraId="78A68743" w14:textId="77777777" w:rsidR="0068291B" w:rsidRPr="00E61D25" w:rsidRDefault="0068291B" w:rsidP="002A66CB">
            <w:pPr>
              <w:pStyle w:val="TAC"/>
              <w:rPr>
                <w:rFonts w:eastAsiaTheme="minorEastAsia"/>
                <w:lang w:val="en-US"/>
              </w:rPr>
            </w:pPr>
            <w:r w:rsidRPr="00E61D25">
              <w:rPr>
                <w:rFonts w:eastAsiaTheme="minorEastAsia"/>
                <w:lang w:val="en-US"/>
              </w:rPr>
              <w:t>CA_n7A-n28A</w:t>
            </w:r>
          </w:p>
          <w:p w14:paraId="27A0208F" w14:textId="77777777" w:rsidR="0068291B" w:rsidRPr="00E61D25" w:rsidRDefault="0068291B" w:rsidP="002A66CB">
            <w:pPr>
              <w:pStyle w:val="TAC"/>
              <w:rPr>
                <w:rFonts w:eastAsiaTheme="minorEastAsia"/>
                <w:lang w:val="en-US"/>
              </w:rPr>
            </w:pPr>
            <w:r w:rsidRPr="00E61D25">
              <w:rPr>
                <w:rFonts w:eastAsiaTheme="minorEastAsia"/>
                <w:lang w:val="en-US"/>
              </w:rPr>
              <w:t>CA_n7A-n78A</w:t>
            </w:r>
            <w:r w:rsidRPr="00E61D25">
              <w:rPr>
                <w:rFonts w:eastAsiaTheme="minorEastAsia" w:cs="Arial"/>
                <w:szCs w:val="18"/>
                <w:vertAlign w:val="superscript"/>
              </w:rPr>
              <w:t>7</w:t>
            </w:r>
          </w:p>
          <w:p w14:paraId="450DD44F" w14:textId="77777777" w:rsidR="0068291B" w:rsidRPr="001C7E11" w:rsidRDefault="0068291B" w:rsidP="002A66CB">
            <w:pPr>
              <w:pStyle w:val="TAC"/>
              <w:rPr>
                <w:rFonts w:eastAsiaTheme="minorEastAsia"/>
              </w:rPr>
            </w:pPr>
            <w:r w:rsidRPr="00E61D25">
              <w:rPr>
                <w:rFonts w:eastAsiaTheme="minorEastAsia"/>
                <w:lang w:val="en-US"/>
              </w:rPr>
              <w:t>CA_n28A-n78A</w:t>
            </w:r>
            <w:r w:rsidRPr="00E61D25">
              <w:rPr>
                <w:rFonts w:eastAsiaTheme="minorEastAsia" w:cs="Arial"/>
                <w:szCs w:val="18"/>
                <w:vertAlign w:val="superscript"/>
              </w:rPr>
              <w:t>7</w:t>
            </w:r>
          </w:p>
        </w:tc>
        <w:tc>
          <w:tcPr>
            <w:tcW w:w="772" w:type="dxa"/>
            <w:tcBorders>
              <w:top w:val="single" w:sz="4" w:space="0" w:color="auto"/>
              <w:left w:val="single" w:sz="4" w:space="0" w:color="auto"/>
              <w:bottom w:val="single" w:sz="4" w:space="0" w:color="auto"/>
              <w:right w:val="single" w:sz="4" w:space="0" w:color="auto"/>
            </w:tcBorders>
          </w:tcPr>
          <w:p w14:paraId="3E96A3AE" w14:textId="77777777" w:rsidR="0068291B" w:rsidRPr="001C7E11" w:rsidRDefault="0068291B" w:rsidP="002A66CB">
            <w:pPr>
              <w:pStyle w:val="TAC"/>
              <w:rPr>
                <w:rFonts w:eastAsiaTheme="minorEastAsia"/>
                <w:szCs w:val="18"/>
                <w:lang w:val="en-US" w:eastAsia="zh-CN"/>
              </w:rPr>
            </w:pPr>
            <w:r w:rsidRPr="00E61D25">
              <w:rPr>
                <w:rFonts w:eastAsiaTheme="minorEastAsia"/>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1220E7" w14:textId="77777777" w:rsidR="0068291B" w:rsidRPr="001C7E11" w:rsidRDefault="0068291B" w:rsidP="002A66CB">
            <w:pPr>
              <w:pStyle w:val="TAC"/>
              <w:rPr>
                <w:rFonts w:eastAsiaTheme="minorEastAsia"/>
                <w:lang w:val="en-US" w:eastAsia="zh-CN" w:bidi="ar"/>
              </w:rPr>
            </w:pPr>
            <w:r w:rsidRPr="00E61D25">
              <w:rPr>
                <w:rFonts w:eastAsiaTheme="minorEastAsia"/>
                <w:lang w:eastAsia="zh-CN"/>
              </w:rPr>
              <w:t>5, 10, 15, 20, 25, 30, 40, 50</w:t>
            </w:r>
          </w:p>
        </w:tc>
        <w:tc>
          <w:tcPr>
            <w:tcW w:w="1496" w:type="dxa"/>
            <w:tcBorders>
              <w:top w:val="single" w:sz="4" w:space="0" w:color="auto"/>
              <w:left w:val="single" w:sz="4" w:space="0" w:color="auto"/>
              <w:bottom w:val="nil"/>
              <w:right w:val="single" w:sz="4" w:space="0" w:color="auto"/>
            </w:tcBorders>
            <w:vAlign w:val="center"/>
          </w:tcPr>
          <w:p w14:paraId="36851DD4" w14:textId="77777777" w:rsidR="0068291B" w:rsidRPr="001C7E11" w:rsidRDefault="0068291B" w:rsidP="002A66CB">
            <w:pPr>
              <w:pStyle w:val="TAC"/>
              <w:rPr>
                <w:rFonts w:eastAsiaTheme="minorEastAsia"/>
                <w:lang w:val="en-US" w:eastAsia="zh-CN"/>
              </w:rPr>
            </w:pPr>
            <w:r w:rsidRPr="00E61D25">
              <w:rPr>
                <w:rFonts w:eastAsiaTheme="minorEastAsia"/>
                <w:lang w:val="en-US"/>
              </w:rPr>
              <w:t>0</w:t>
            </w:r>
          </w:p>
        </w:tc>
      </w:tr>
      <w:tr w:rsidR="0068291B" w:rsidRPr="001C7E11" w14:paraId="1825B518" w14:textId="77777777" w:rsidTr="00C2433A">
        <w:trPr>
          <w:trHeight w:val="29"/>
        </w:trPr>
        <w:tc>
          <w:tcPr>
            <w:tcW w:w="2062" w:type="dxa"/>
            <w:tcBorders>
              <w:top w:val="nil"/>
              <w:left w:val="single" w:sz="4" w:space="0" w:color="auto"/>
              <w:bottom w:val="nil"/>
              <w:right w:val="single" w:sz="4" w:space="0" w:color="auto"/>
            </w:tcBorders>
            <w:vAlign w:val="center"/>
          </w:tcPr>
          <w:p w14:paraId="4EE3EF5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961A2D1" w14:textId="77777777" w:rsidR="0068291B" w:rsidRPr="001C7E11" w:rsidRDefault="0068291B" w:rsidP="002A66CB">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tcPr>
          <w:p w14:paraId="51AFE6F8" w14:textId="77777777" w:rsidR="0068291B" w:rsidRPr="001C7E11" w:rsidRDefault="0068291B" w:rsidP="002A66CB">
            <w:pPr>
              <w:pStyle w:val="TAC"/>
              <w:rPr>
                <w:rFonts w:eastAsiaTheme="minorEastAsia"/>
                <w:szCs w:val="18"/>
                <w:lang w:val="en-US" w:eastAsia="zh-CN"/>
              </w:rPr>
            </w:pPr>
            <w:r w:rsidRPr="00E61D25">
              <w:rPr>
                <w:rFonts w:eastAsiaTheme="minorEastAsia"/>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643C9707" w14:textId="77777777" w:rsidR="0068291B" w:rsidRPr="001C7E11" w:rsidRDefault="0068291B" w:rsidP="002A66CB">
            <w:pPr>
              <w:pStyle w:val="TAC"/>
              <w:rPr>
                <w:rFonts w:eastAsiaTheme="minorEastAsia"/>
                <w:lang w:val="en-US" w:eastAsia="zh-CN" w:bidi="ar"/>
              </w:rPr>
            </w:pPr>
            <w:r w:rsidRPr="00E61D25">
              <w:rPr>
                <w:rFonts w:eastAsiaTheme="minorEastAsia"/>
                <w:lang w:eastAsia="zh-CN"/>
              </w:rPr>
              <w:t>5, 10, 15, 20</w:t>
            </w:r>
          </w:p>
        </w:tc>
        <w:tc>
          <w:tcPr>
            <w:tcW w:w="1496" w:type="dxa"/>
            <w:tcBorders>
              <w:top w:val="nil"/>
              <w:left w:val="single" w:sz="4" w:space="0" w:color="auto"/>
              <w:bottom w:val="nil"/>
              <w:right w:val="single" w:sz="4" w:space="0" w:color="auto"/>
            </w:tcBorders>
            <w:vAlign w:val="center"/>
          </w:tcPr>
          <w:p w14:paraId="037AC6B5" w14:textId="77777777" w:rsidR="0068291B" w:rsidRPr="001C7E11" w:rsidRDefault="0068291B" w:rsidP="002A66CB">
            <w:pPr>
              <w:pStyle w:val="TAC"/>
              <w:rPr>
                <w:rFonts w:eastAsiaTheme="minorEastAsia"/>
                <w:lang w:val="en-US" w:eastAsia="zh-CN"/>
              </w:rPr>
            </w:pPr>
          </w:p>
        </w:tc>
      </w:tr>
      <w:tr w:rsidR="0068291B" w:rsidRPr="001C7E11" w14:paraId="3C548E3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9A11B0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497D0E9" w14:textId="77777777" w:rsidR="0068291B" w:rsidRPr="001C7E11" w:rsidRDefault="0068291B" w:rsidP="002A66CB">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tcPr>
          <w:p w14:paraId="3F3658FB" w14:textId="77777777" w:rsidR="0068291B" w:rsidRPr="001C7E11" w:rsidRDefault="0068291B" w:rsidP="002A66CB">
            <w:pPr>
              <w:pStyle w:val="TAC"/>
              <w:rPr>
                <w:rFonts w:eastAsiaTheme="minorEastAsia"/>
                <w:szCs w:val="18"/>
                <w:lang w:val="en-US" w:eastAsia="zh-CN"/>
              </w:rPr>
            </w:pPr>
            <w:r w:rsidRPr="00E61D25">
              <w:rPr>
                <w:rFonts w:eastAsiaTheme="minorEastAsia"/>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30062F6" w14:textId="77777777" w:rsidR="0068291B" w:rsidRPr="001C7E11" w:rsidRDefault="0068291B" w:rsidP="002A66CB">
            <w:pPr>
              <w:pStyle w:val="TAC"/>
              <w:rPr>
                <w:rFonts w:eastAsiaTheme="minorEastAsia"/>
                <w:lang w:val="en-US" w:eastAsia="zh-CN" w:bidi="ar"/>
              </w:rPr>
            </w:pPr>
            <w:r w:rsidRPr="00E61D25">
              <w:rPr>
                <w:rFonts w:eastAsiaTheme="minorEastAsia"/>
                <w:lang w:eastAsia="zh-CN"/>
              </w:rPr>
              <w:t>CA_n78(2A)_BCS2</w:t>
            </w:r>
          </w:p>
        </w:tc>
        <w:tc>
          <w:tcPr>
            <w:tcW w:w="1496" w:type="dxa"/>
            <w:tcBorders>
              <w:top w:val="nil"/>
              <w:left w:val="single" w:sz="4" w:space="0" w:color="auto"/>
              <w:bottom w:val="single" w:sz="4" w:space="0" w:color="auto"/>
              <w:right w:val="single" w:sz="4" w:space="0" w:color="auto"/>
            </w:tcBorders>
            <w:vAlign w:val="center"/>
          </w:tcPr>
          <w:p w14:paraId="60E13FAC" w14:textId="77777777" w:rsidR="0068291B" w:rsidRPr="001C7E11" w:rsidRDefault="0068291B" w:rsidP="002A66CB">
            <w:pPr>
              <w:pStyle w:val="TAC"/>
              <w:rPr>
                <w:rFonts w:eastAsiaTheme="minorEastAsia"/>
                <w:lang w:val="en-US" w:eastAsia="zh-CN"/>
              </w:rPr>
            </w:pPr>
          </w:p>
        </w:tc>
      </w:tr>
      <w:tr w:rsidR="0068291B" w:rsidRPr="001C7E11" w14:paraId="41F7DD5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2DFA61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lastRenderedPageBreak/>
              <w:t>CA_n7A-n28A-n78C</w:t>
            </w:r>
          </w:p>
        </w:tc>
        <w:tc>
          <w:tcPr>
            <w:tcW w:w="1716" w:type="dxa"/>
            <w:tcBorders>
              <w:top w:val="single" w:sz="4" w:space="0" w:color="auto"/>
              <w:left w:val="single" w:sz="4" w:space="0" w:color="auto"/>
              <w:bottom w:val="nil"/>
              <w:right w:val="single" w:sz="4" w:space="0" w:color="auto"/>
            </w:tcBorders>
            <w:vAlign w:val="center"/>
          </w:tcPr>
          <w:p w14:paraId="28F2EA31" w14:textId="77777777" w:rsidR="0068291B" w:rsidRPr="001C7E11" w:rsidRDefault="0068291B" w:rsidP="002A66CB">
            <w:pPr>
              <w:pStyle w:val="TAC"/>
              <w:rPr>
                <w:rFonts w:eastAsiaTheme="minorEastAsia"/>
                <w:lang w:eastAsia="zh-CN"/>
              </w:rPr>
            </w:pPr>
            <w:r w:rsidRPr="001C7E11">
              <w:rPr>
                <w:rFonts w:eastAsiaTheme="minorEastAsia"/>
                <w:lang w:eastAsia="zh-CN"/>
              </w:rPr>
              <w:t>CA_n78C</w:t>
            </w:r>
          </w:p>
          <w:p w14:paraId="0A0F11A0" w14:textId="77777777" w:rsidR="0068291B" w:rsidRPr="001C7E11" w:rsidRDefault="0068291B" w:rsidP="002A66CB">
            <w:pPr>
              <w:pStyle w:val="TAC"/>
              <w:rPr>
                <w:rFonts w:eastAsiaTheme="minorEastAsia"/>
                <w:lang w:eastAsia="zh-CN"/>
              </w:rPr>
            </w:pPr>
            <w:r w:rsidRPr="001C7E11">
              <w:rPr>
                <w:rFonts w:eastAsiaTheme="minorEastAsia"/>
                <w:lang w:eastAsia="zh-CN"/>
              </w:rPr>
              <w:t>CA_n7A-n28A</w:t>
            </w:r>
          </w:p>
          <w:p w14:paraId="7F23E6F6" w14:textId="77777777" w:rsidR="0068291B" w:rsidRPr="001C7E11" w:rsidRDefault="0068291B" w:rsidP="002A66CB">
            <w:pPr>
              <w:pStyle w:val="TAC"/>
              <w:rPr>
                <w:rFonts w:eastAsiaTheme="minorEastAsia"/>
                <w:lang w:eastAsia="zh-CN"/>
              </w:rPr>
            </w:pPr>
            <w:r w:rsidRPr="001C7E11">
              <w:rPr>
                <w:rFonts w:eastAsiaTheme="minorEastAsia"/>
                <w:lang w:eastAsia="zh-CN"/>
              </w:rPr>
              <w:t>CA_n7A-n78A</w:t>
            </w:r>
          </w:p>
          <w:p w14:paraId="1F606248" w14:textId="77777777" w:rsidR="0068291B" w:rsidRPr="001C7E11" w:rsidRDefault="0068291B" w:rsidP="002A66CB">
            <w:pPr>
              <w:pStyle w:val="TAC"/>
              <w:rPr>
                <w:rFonts w:eastAsiaTheme="minorEastAsia"/>
              </w:rPr>
            </w:pPr>
            <w:r w:rsidRPr="001C7E11">
              <w:rPr>
                <w:rFonts w:eastAsiaTheme="minorEastAsia"/>
                <w:lang w:eastAsia="zh-CN"/>
              </w:rPr>
              <w:t>CA_n28A-n78A</w:t>
            </w:r>
          </w:p>
        </w:tc>
        <w:tc>
          <w:tcPr>
            <w:tcW w:w="772" w:type="dxa"/>
            <w:tcBorders>
              <w:top w:val="single" w:sz="4" w:space="0" w:color="auto"/>
              <w:left w:val="single" w:sz="4" w:space="0" w:color="auto"/>
              <w:bottom w:val="single" w:sz="4" w:space="0" w:color="auto"/>
              <w:right w:val="single" w:sz="4" w:space="0" w:color="auto"/>
            </w:tcBorders>
            <w:vAlign w:val="center"/>
          </w:tcPr>
          <w:p w14:paraId="4FA721D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9C961EF"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1DBEF634"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1340F933" w14:textId="77777777" w:rsidTr="00C2433A">
        <w:trPr>
          <w:trHeight w:val="29"/>
        </w:trPr>
        <w:tc>
          <w:tcPr>
            <w:tcW w:w="2062" w:type="dxa"/>
            <w:tcBorders>
              <w:top w:val="nil"/>
              <w:left w:val="single" w:sz="4" w:space="0" w:color="auto"/>
              <w:bottom w:val="nil"/>
              <w:right w:val="single" w:sz="4" w:space="0" w:color="auto"/>
            </w:tcBorders>
            <w:vAlign w:val="center"/>
          </w:tcPr>
          <w:p w14:paraId="5CF3322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8D75941" w14:textId="77777777" w:rsidR="0068291B" w:rsidRPr="001C7E11" w:rsidRDefault="0068291B" w:rsidP="002A66CB">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78880C1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643F951"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w:t>
            </w:r>
          </w:p>
        </w:tc>
        <w:tc>
          <w:tcPr>
            <w:tcW w:w="1496" w:type="dxa"/>
            <w:tcBorders>
              <w:top w:val="nil"/>
              <w:left w:val="single" w:sz="4" w:space="0" w:color="auto"/>
              <w:bottom w:val="nil"/>
              <w:right w:val="single" w:sz="4" w:space="0" w:color="auto"/>
            </w:tcBorders>
            <w:vAlign w:val="center"/>
          </w:tcPr>
          <w:p w14:paraId="48C045C2" w14:textId="77777777" w:rsidR="0068291B" w:rsidRPr="001C7E11" w:rsidRDefault="0068291B" w:rsidP="002A66CB">
            <w:pPr>
              <w:pStyle w:val="TAC"/>
              <w:rPr>
                <w:rFonts w:eastAsiaTheme="minorEastAsia"/>
                <w:lang w:val="en-US" w:eastAsia="zh-CN"/>
              </w:rPr>
            </w:pPr>
          </w:p>
        </w:tc>
      </w:tr>
      <w:tr w:rsidR="0068291B" w:rsidRPr="001C7E11" w14:paraId="109D4CB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EA4C53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22E7E7C" w14:textId="77777777" w:rsidR="0068291B" w:rsidRPr="001C7E11" w:rsidRDefault="0068291B" w:rsidP="002A66CB">
            <w:pPr>
              <w:pStyle w:val="TAC"/>
              <w:rPr>
                <w:rFonts w:eastAsiaTheme="minorEastAsia"/>
              </w:rPr>
            </w:pPr>
          </w:p>
        </w:tc>
        <w:tc>
          <w:tcPr>
            <w:tcW w:w="772" w:type="dxa"/>
            <w:tcBorders>
              <w:top w:val="single" w:sz="4" w:space="0" w:color="auto"/>
              <w:left w:val="single" w:sz="4" w:space="0" w:color="auto"/>
              <w:bottom w:val="single" w:sz="4" w:space="0" w:color="auto"/>
              <w:right w:val="single" w:sz="4" w:space="0" w:color="auto"/>
            </w:tcBorders>
            <w:vAlign w:val="center"/>
          </w:tcPr>
          <w:p w14:paraId="5CB73B07"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C606F87"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CA_n78C_BCS1</w:t>
            </w:r>
          </w:p>
        </w:tc>
        <w:tc>
          <w:tcPr>
            <w:tcW w:w="1496" w:type="dxa"/>
            <w:tcBorders>
              <w:top w:val="nil"/>
              <w:left w:val="single" w:sz="4" w:space="0" w:color="auto"/>
              <w:bottom w:val="single" w:sz="4" w:space="0" w:color="auto"/>
              <w:right w:val="single" w:sz="4" w:space="0" w:color="auto"/>
            </w:tcBorders>
            <w:vAlign w:val="center"/>
          </w:tcPr>
          <w:p w14:paraId="1AA39524" w14:textId="77777777" w:rsidR="0068291B" w:rsidRPr="001C7E11" w:rsidRDefault="0068291B" w:rsidP="002A66CB">
            <w:pPr>
              <w:pStyle w:val="TAC"/>
              <w:rPr>
                <w:rFonts w:eastAsiaTheme="minorEastAsia"/>
                <w:lang w:val="en-US" w:eastAsia="zh-CN"/>
              </w:rPr>
            </w:pPr>
          </w:p>
        </w:tc>
      </w:tr>
      <w:tr w:rsidR="0068291B" w:rsidRPr="001C7E11" w14:paraId="69C6AD3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D95AD2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CA_n7B-n28A-n78A</w:t>
            </w:r>
          </w:p>
        </w:tc>
        <w:tc>
          <w:tcPr>
            <w:tcW w:w="1716" w:type="dxa"/>
            <w:tcBorders>
              <w:top w:val="single" w:sz="4" w:space="0" w:color="auto"/>
              <w:left w:val="single" w:sz="4" w:space="0" w:color="auto"/>
              <w:bottom w:val="nil"/>
              <w:right w:val="single" w:sz="4" w:space="0" w:color="auto"/>
            </w:tcBorders>
            <w:vAlign w:val="center"/>
          </w:tcPr>
          <w:p w14:paraId="72207760" w14:textId="77777777" w:rsidR="0068291B" w:rsidRDefault="0068291B" w:rsidP="002A66CB">
            <w:pPr>
              <w:pStyle w:val="TAC"/>
              <w:rPr>
                <w:rFonts w:eastAsiaTheme="minorEastAsia"/>
              </w:rPr>
            </w:pPr>
            <w:r w:rsidRPr="00C6620B">
              <w:rPr>
                <w:rFonts w:eastAsiaTheme="minorEastAsia" w:cs="Arial"/>
                <w:szCs w:val="18"/>
                <w:lang w:val="en-US"/>
              </w:rPr>
              <w:t>n78</w:t>
            </w:r>
            <w:r w:rsidRPr="00C6620B">
              <w:rPr>
                <w:rFonts w:eastAsiaTheme="minorEastAsia" w:cs="Arial"/>
                <w:szCs w:val="18"/>
                <w:vertAlign w:val="superscript"/>
                <w:lang w:val="en-US" w:eastAsia="zh-CN"/>
              </w:rPr>
              <w:t>8</w:t>
            </w:r>
            <w:r>
              <w:rPr>
                <w:rFonts w:eastAsiaTheme="minorEastAsia" w:cs="Arial"/>
                <w:szCs w:val="18"/>
                <w:vertAlign w:val="superscript"/>
                <w:lang w:val="en-US" w:eastAsia="zh-CN"/>
              </w:rPr>
              <w:t>,9</w:t>
            </w:r>
          </w:p>
          <w:p w14:paraId="62907F5B" w14:textId="77777777" w:rsidR="0068291B" w:rsidRPr="001C7E11" w:rsidRDefault="0068291B" w:rsidP="002A66CB">
            <w:pPr>
              <w:pStyle w:val="TAC"/>
              <w:rPr>
                <w:rFonts w:eastAsiaTheme="minorEastAsia"/>
              </w:rPr>
            </w:pPr>
            <w:r w:rsidRPr="001C7E11">
              <w:rPr>
                <w:rFonts w:eastAsiaTheme="minorEastAsia"/>
              </w:rPr>
              <w:t>CA_n7A-n78A</w:t>
            </w:r>
            <w:r w:rsidRPr="001C7E11">
              <w:rPr>
                <w:rFonts w:eastAsiaTheme="minorEastAsia"/>
                <w:vertAlign w:val="superscript"/>
              </w:rPr>
              <w:t>7</w:t>
            </w:r>
          </w:p>
          <w:p w14:paraId="5C72AC09" w14:textId="77777777" w:rsidR="0068291B" w:rsidRPr="001C7E11" w:rsidRDefault="0068291B" w:rsidP="002A66CB">
            <w:pPr>
              <w:pStyle w:val="TAC"/>
              <w:rPr>
                <w:rFonts w:eastAsiaTheme="minorEastAsia"/>
                <w:lang w:val="en-US" w:eastAsia="zh-CN"/>
              </w:rPr>
            </w:pPr>
            <w:r w:rsidRPr="001C7E11">
              <w:rPr>
                <w:rFonts w:eastAsiaTheme="minorEastAsia"/>
              </w:rPr>
              <w:t>CA_n28A-n78A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363EB74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F09E8C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5A32CBF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E7C852B" w14:textId="77777777" w:rsidTr="00C2433A">
        <w:trPr>
          <w:trHeight w:val="29"/>
        </w:trPr>
        <w:tc>
          <w:tcPr>
            <w:tcW w:w="2062" w:type="dxa"/>
            <w:tcBorders>
              <w:top w:val="nil"/>
              <w:left w:val="single" w:sz="4" w:space="0" w:color="auto"/>
              <w:bottom w:val="nil"/>
              <w:right w:val="single" w:sz="4" w:space="0" w:color="auto"/>
            </w:tcBorders>
            <w:vAlign w:val="center"/>
          </w:tcPr>
          <w:p w14:paraId="05F13BC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28F1EB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79AB2D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24CACF5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nil"/>
              <w:left w:val="single" w:sz="4" w:space="0" w:color="auto"/>
              <w:bottom w:val="nil"/>
              <w:right w:val="single" w:sz="4" w:space="0" w:color="auto"/>
            </w:tcBorders>
            <w:vAlign w:val="center"/>
          </w:tcPr>
          <w:p w14:paraId="13805D00" w14:textId="77777777" w:rsidR="0068291B" w:rsidRPr="001C7E11" w:rsidRDefault="0068291B" w:rsidP="002A66CB">
            <w:pPr>
              <w:pStyle w:val="TAC"/>
              <w:rPr>
                <w:rFonts w:eastAsiaTheme="minorEastAsia"/>
                <w:lang w:val="en-US" w:eastAsia="zh-CN"/>
              </w:rPr>
            </w:pPr>
          </w:p>
        </w:tc>
      </w:tr>
      <w:tr w:rsidR="0068291B" w:rsidRPr="001C7E11" w14:paraId="13E7623B" w14:textId="77777777" w:rsidTr="00C2433A">
        <w:trPr>
          <w:trHeight w:val="29"/>
        </w:trPr>
        <w:tc>
          <w:tcPr>
            <w:tcW w:w="2062" w:type="dxa"/>
            <w:tcBorders>
              <w:top w:val="nil"/>
              <w:left w:val="single" w:sz="4" w:space="0" w:color="auto"/>
              <w:bottom w:val="nil"/>
              <w:right w:val="single" w:sz="4" w:space="0" w:color="auto"/>
            </w:tcBorders>
            <w:vAlign w:val="center"/>
          </w:tcPr>
          <w:p w14:paraId="4A0D96F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66655F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EFD518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72C9B1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05471B1A" w14:textId="77777777" w:rsidR="0068291B" w:rsidRPr="001C7E11" w:rsidRDefault="0068291B" w:rsidP="002A66CB">
            <w:pPr>
              <w:pStyle w:val="TAC"/>
              <w:rPr>
                <w:rFonts w:eastAsiaTheme="minorEastAsia"/>
                <w:lang w:val="en-US" w:eastAsia="zh-CN"/>
              </w:rPr>
            </w:pPr>
          </w:p>
        </w:tc>
      </w:tr>
      <w:tr w:rsidR="0068291B" w:rsidRPr="001C7E11" w14:paraId="1AB37EC8" w14:textId="77777777" w:rsidTr="00C2433A">
        <w:trPr>
          <w:trHeight w:val="29"/>
        </w:trPr>
        <w:tc>
          <w:tcPr>
            <w:tcW w:w="2062" w:type="dxa"/>
            <w:tcBorders>
              <w:top w:val="nil"/>
              <w:left w:val="single" w:sz="4" w:space="0" w:color="auto"/>
              <w:bottom w:val="nil"/>
              <w:right w:val="single" w:sz="4" w:space="0" w:color="auto"/>
            </w:tcBorders>
            <w:vAlign w:val="center"/>
          </w:tcPr>
          <w:p w14:paraId="2EB0243D" w14:textId="77777777" w:rsidR="0068291B" w:rsidRPr="001C7E11" w:rsidRDefault="0068291B" w:rsidP="002A66CB">
            <w:pPr>
              <w:pStyle w:val="TAC"/>
              <w:rPr>
                <w:rFonts w:eastAsiaTheme="minorEastAsia"/>
                <w:lang w:val="en-US" w:eastAsia="zh-CN"/>
              </w:rPr>
            </w:pPr>
          </w:p>
        </w:tc>
        <w:tc>
          <w:tcPr>
            <w:tcW w:w="1716" w:type="dxa"/>
            <w:tcBorders>
              <w:top w:val="single" w:sz="4" w:space="0" w:color="auto"/>
              <w:left w:val="single" w:sz="4" w:space="0" w:color="auto"/>
              <w:bottom w:val="nil"/>
              <w:right w:val="single" w:sz="4" w:space="0" w:color="auto"/>
            </w:tcBorders>
            <w:vAlign w:val="center"/>
          </w:tcPr>
          <w:p w14:paraId="366AF17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CA_n7A-n28A</w:t>
            </w:r>
          </w:p>
          <w:p w14:paraId="3FBED3C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16D02A5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CA_n28A-n78A</w:t>
            </w:r>
          </w:p>
          <w:p w14:paraId="4AF49D99"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CA_n7B</w:t>
            </w:r>
          </w:p>
        </w:tc>
        <w:tc>
          <w:tcPr>
            <w:tcW w:w="772" w:type="dxa"/>
            <w:tcBorders>
              <w:top w:val="single" w:sz="4" w:space="0" w:color="auto"/>
              <w:left w:val="single" w:sz="4" w:space="0" w:color="auto"/>
              <w:bottom w:val="single" w:sz="4" w:space="0" w:color="auto"/>
              <w:right w:val="single" w:sz="4" w:space="0" w:color="auto"/>
            </w:tcBorders>
            <w:vAlign w:val="center"/>
          </w:tcPr>
          <w:p w14:paraId="254EE28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E56319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CA_n7B_BCS0</w:t>
            </w:r>
          </w:p>
        </w:tc>
        <w:tc>
          <w:tcPr>
            <w:tcW w:w="1496" w:type="dxa"/>
            <w:tcBorders>
              <w:top w:val="single" w:sz="4" w:space="0" w:color="auto"/>
              <w:left w:val="single" w:sz="4" w:space="0" w:color="auto"/>
              <w:bottom w:val="nil"/>
              <w:right w:val="single" w:sz="4" w:space="0" w:color="auto"/>
            </w:tcBorders>
            <w:vAlign w:val="center"/>
          </w:tcPr>
          <w:p w14:paraId="2BBA073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68C58475" w14:textId="77777777" w:rsidTr="00C2433A">
        <w:trPr>
          <w:trHeight w:val="29"/>
        </w:trPr>
        <w:tc>
          <w:tcPr>
            <w:tcW w:w="2062" w:type="dxa"/>
            <w:tcBorders>
              <w:top w:val="nil"/>
              <w:left w:val="single" w:sz="4" w:space="0" w:color="auto"/>
              <w:bottom w:val="nil"/>
              <w:right w:val="single" w:sz="4" w:space="0" w:color="auto"/>
            </w:tcBorders>
            <w:vAlign w:val="center"/>
          </w:tcPr>
          <w:p w14:paraId="7313822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E75785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B96C82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328A11A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w:t>
            </w:r>
          </w:p>
        </w:tc>
        <w:tc>
          <w:tcPr>
            <w:tcW w:w="1496" w:type="dxa"/>
            <w:tcBorders>
              <w:top w:val="nil"/>
              <w:left w:val="single" w:sz="4" w:space="0" w:color="auto"/>
              <w:bottom w:val="nil"/>
              <w:right w:val="single" w:sz="4" w:space="0" w:color="auto"/>
            </w:tcBorders>
            <w:vAlign w:val="center"/>
          </w:tcPr>
          <w:p w14:paraId="75D4336B" w14:textId="77777777" w:rsidR="0068291B" w:rsidRPr="001C7E11" w:rsidRDefault="0068291B" w:rsidP="002A66CB">
            <w:pPr>
              <w:pStyle w:val="TAC"/>
              <w:rPr>
                <w:rFonts w:eastAsiaTheme="minorEastAsia"/>
                <w:lang w:val="en-US" w:eastAsia="zh-CN"/>
              </w:rPr>
            </w:pPr>
          </w:p>
        </w:tc>
      </w:tr>
      <w:tr w:rsidR="0068291B" w:rsidRPr="001C7E11" w14:paraId="6B14D2A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C776E9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CDB95B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0C54B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719ECC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w:t>
            </w:r>
            <w:r w:rsidRPr="001C7E11">
              <w:rPr>
                <w:rFonts w:eastAsiaTheme="minorEastAsia"/>
                <w:vertAlign w:val="superscript"/>
                <w:lang w:val="en-US" w:eastAsia="zh-CN" w:bidi="ar"/>
              </w:rPr>
              <w:t>4</w:t>
            </w:r>
            <w:r w:rsidRPr="001C7E11">
              <w:rPr>
                <w:rFonts w:eastAsiaTheme="minorEastAsia"/>
                <w:lang w:val="en-US" w:eastAsia="zh-CN" w:bidi="ar"/>
              </w:rPr>
              <w:t>, 80, 90, 100</w:t>
            </w:r>
          </w:p>
        </w:tc>
        <w:tc>
          <w:tcPr>
            <w:tcW w:w="1496" w:type="dxa"/>
            <w:tcBorders>
              <w:top w:val="nil"/>
              <w:left w:val="single" w:sz="4" w:space="0" w:color="auto"/>
              <w:bottom w:val="single" w:sz="4" w:space="0" w:color="auto"/>
              <w:right w:val="single" w:sz="4" w:space="0" w:color="auto"/>
            </w:tcBorders>
            <w:vAlign w:val="center"/>
          </w:tcPr>
          <w:p w14:paraId="389C9BE1" w14:textId="77777777" w:rsidR="0068291B" w:rsidRPr="001C7E11" w:rsidRDefault="0068291B" w:rsidP="002A66CB">
            <w:pPr>
              <w:pStyle w:val="TAC"/>
              <w:rPr>
                <w:rFonts w:eastAsiaTheme="minorEastAsia"/>
                <w:lang w:val="en-US" w:eastAsia="zh-CN"/>
              </w:rPr>
            </w:pPr>
          </w:p>
        </w:tc>
      </w:tr>
      <w:tr w:rsidR="0068291B" w:rsidRPr="001C7E11" w14:paraId="453D889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8E1B77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CA_n7B-n28A-n78(2A)</w:t>
            </w:r>
          </w:p>
        </w:tc>
        <w:tc>
          <w:tcPr>
            <w:tcW w:w="1716" w:type="dxa"/>
            <w:tcBorders>
              <w:top w:val="single" w:sz="4" w:space="0" w:color="auto"/>
              <w:left w:val="single" w:sz="4" w:space="0" w:color="auto"/>
              <w:bottom w:val="nil"/>
              <w:right w:val="single" w:sz="4" w:space="0" w:color="auto"/>
            </w:tcBorders>
            <w:vAlign w:val="center"/>
          </w:tcPr>
          <w:p w14:paraId="2649356A" w14:textId="77777777" w:rsidR="0068291B" w:rsidRPr="001C7E11" w:rsidRDefault="0068291B" w:rsidP="002A66CB">
            <w:pPr>
              <w:pStyle w:val="TAC"/>
              <w:rPr>
                <w:rFonts w:eastAsiaTheme="minorEastAsia"/>
                <w:lang w:val="en-US"/>
              </w:rPr>
            </w:pPr>
            <w:r w:rsidRPr="001C7E11">
              <w:rPr>
                <w:rFonts w:eastAsiaTheme="minorEastAsia"/>
                <w:lang w:val="en-US"/>
              </w:rPr>
              <w:t>CA_n7B</w:t>
            </w:r>
          </w:p>
          <w:p w14:paraId="6192F8C6" w14:textId="77777777" w:rsidR="0068291B" w:rsidRPr="001C7E11" w:rsidRDefault="0068291B" w:rsidP="002A66CB">
            <w:pPr>
              <w:pStyle w:val="TAC"/>
              <w:rPr>
                <w:rFonts w:eastAsiaTheme="minorEastAsia"/>
                <w:lang w:val="en-US"/>
              </w:rPr>
            </w:pPr>
            <w:r w:rsidRPr="001C7E11">
              <w:rPr>
                <w:rFonts w:eastAsiaTheme="minorEastAsia"/>
                <w:lang w:val="en-US"/>
              </w:rPr>
              <w:t>CA_n78(2A)</w:t>
            </w:r>
          </w:p>
          <w:p w14:paraId="5E5EB8E4" w14:textId="77777777" w:rsidR="0068291B" w:rsidRPr="001C7E11" w:rsidRDefault="0068291B" w:rsidP="002A66CB">
            <w:pPr>
              <w:pStyle w:val="TAC"/>
              <w:rPr>
                <w:rFonts w:eastAsiaTheme="minorEastAsia"/>
                <w:lang w:val="en-US"/>
              </w:rPr>
            </w:pPr>
            <w:r w:rsidRPr="001C7E11">
              <w:rPr>
                <w:rFonts w:eastAsiaTheme="minorEastAsia"/>
                <w:lang w:val="en-US"/>
              </w:rPr>
              <w:t>CA_n7A-n28A</w:t>
            </w:r>
          </w:p>
          <w:p w14:paraId="72E7F16B" w14:textId="77777777" w:rsidR="0068291B" w:rsidRPr="001C7E11" w:rsidRDefault="0068291B" w:rsidP="002A66CB">
            <w:pPr>
              <w:pStyle w:val="TAC"/>
              <w:rPr>
                <w:rFonts w:eastAsiaTheme="minorEastAsia"/>
                <w:lang w:val="en-US"/>
              </w:rPr>
            </w:pPr>
            <w:r w:rsidRPr="001C7E11">
              <w:rPr>
                <w:rFonts w:eastAsiaTheme="minorEastAsia"/>
                <w:lang w:val="en-US"/>
              </w:rPr>
              <w:t>CA_n7A-n78A</w:t>
            </w:r>
          </w:p>
          <w:p w14:paraId="472599F8" w14:textId="77777777" w:rsidR="0068291B" w:rsidRPr="001C7E11" w:rsidRDefault="0068291B" w:rsidP="002A66CB">
            <w:pPr>
              <w:pStyle w:val="TAC"/>
              <w:rPr>
                <w:rFonts w:eastAsiaTheme="minorEastAsia"/>
                <w:lang w:val="en-US" w:eastAsia="zh-CN"/>
              </w:rPr>
            </w:pPr>
            <w:r w:rsidRPr="001C7E11">
              <w:rPr>
                <w:rFonts w:eastAsiaTheme="minorEastAsia"/>
                <w:lang w:val="en-US"/>
              </w:rPr>
              <w:t>CA_n28A-n78A</w:t>
            </w:r>
          </w:p>
        </w:tc>
        <w:tc>
          <w:tcPr>
            <w:tcW w:w="772" w:type="dxa"/>
            <w:tcBorders>
              <w:top w:val="single" w:sz="4" w:space="0" w:color="auto"/>
              <w:left w:val="single" w:sz="4" w:space="0" w:color="auto"/>
              <w:bottom w:val="single" w:sz="4" w:space="0" w:color="auto"/>
              <w:right w:val="single" w:sz="4" w:space="0" w:color="auto"/>
            </w:tcBorders>
          </w:tcPr>
          <w:p w14:paraId="0890A1EE" w14:textId="77777777" w:rsidR="0068291B" w:rsidRPr="001C7E11" w:rsidRDefault="0068291B" w:rsidP="002A66CB">
            <w:pPr>
              <w:pStyle w:val="TAC"/>
              <w:rPr>
                <w:rFonts w:eastAsiaTheme="minorEastAsia"/>
                <w:lang w:val="en-US" w:eastAsia="zh-CN"/>
              </w:rPr>
            </w:pPr>
            <w:r w:rsidRPr="001C7E11">
              <w:rPr>
                <w:rFonts w:eastAsiaTheme="minorEastAsia"/>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FA0CAFA" w14:textId="77777777" w:rsidR="0068291B" w:rsidRPr="001C7E11" w:rsidRDefault="0068291B" w:rsidP="002A66CB">
            <w:pPr>
              <w:pStyle w:val="TAC"/>
              <w:rPr>
                <w:rFonts w:eastAsiaTheme="minorEastAsia"/>
                <w:lang w:val="en-US" w:eastAsia="zh-CN" w:bidi="ar"/>
              </w:rPr>
            </w:pPr>
            <w:r w:rsidRPr="001C7E11">
              <w:rPr>
                <w:rFonts w:eastAsiaTheme="minorEastAsia"/>
                <w:lang w:val="en-US"/>
              </w:rPr>
              <w:t>CA_n7B_BCS0</w:t>
            </w:r>
          </w:p>
        </w:tc>
        <w:tc>
          <w:tcPr>
            <w:tcW w:w="1496" w:type="dxa"/>
            <w:tcBorders>
              <w:top w:val="single" w:sz="4" w:space="0" w:color="auto"/>
              <w:left w:val="single" w:sz="4" w:space="0" w:color="auto"/>
              <w:bottom w:val="nil"/>
              <w:right w:val="single" w:sz="4" w:space="0" w:color="auto"/>
            </w:tcBorders>
            <w:vAlign w:val="center"/>
          </w:tcPr>
          <w:p w14:paraId="4697B668" w14:textId="77777777" w:rsidR="0068291B" w:rsidRPr="001C7E11" w:rsidRDefault="0068291B" w:rsidP="002A66CB">
            <w:pPr>
              <w:pStyle w:val="TAC"/>
              <w:rPr>
                <w:rFonts w:eastAsiaTheme="minorEastAsia"/>
                <w:lang w:val="en-US" w:eastAsia="zh-CN"/>
              </w:rPr>
            </w:pPr>
            <w:r w:rsidRPr="001C7E11">
              <w:rPr>
                <w:rFonts w:eastAsiaTheme="minorEastAsia"/>
                <w:lang w:val="en-US"/>
              </w:rPr>
              <w:t>0</w:t>
            </w:r>
          </w:p>
        </w:tc>
      </w:tr>
      <w:tr w:rsidR="0068291B" w:rsidRPr="001C7E11" w14:paraId="0313C26E" w14:textId="77777777" w:rsidTr="00C2433A">
        <w:trPr>
          <w:trHeight w:val="29"/>
        </w:trPr>
        <w:tc>
          <w:tcPr>
            <w:tcW w:w="2062" w:type="dxa"/>
            <w:tcBorders>
              <w:top w:val="nil"/>
              <w:left w:val="single" w:sz="4" w:space="0" w:color="auto"/>
              <w:bottom w:val="nil"/>
              <w:right w:val="single" w:sz="4" w:space="0" w:color="auto"/>
            </w:tcBorders>
            <w:vAlign w:val="center"/>
          </w:tcPr>
          <w:p w14:paraId="64AE471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CEA6B0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8193A1F" w14:textId="77777777" w:rsidR="0068291B" w:rsidRPr="001C7E11" w:rsidRDefault="0068291B" w:rsidP="002A66CB">
            <w:pPr>
              <w:pStyle w:val="TAC"/>
              <w:rPr>
                <w:rFonts w:eastAsiaTheme="minorEastAsia"/>
                <w:lang w:val="en-US" w:eastAsia="zh-CN"/>
              </w:rPr>
            </w:pPr>
            <w:r w:rsidRPr="001C7E11">
              <w:rPr>
                <w:rFonts w:eastAsiaTheme="minorEastAsia"/>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1AD788C9" w14:textId="77777777" w:rsidR="0068291B" w:rsidRPr="001C7E11" w:rsidRDefault="0068291B" w:rsidP="002A66CB">
            <w:pPr>
              <w:pStyle w:val="TAC"/>
              <w:rPr>
                <w:rFonts w:eastAsiaTheme="minorEastAsia"/>
                <w:lang w:val="en-US" w:eastAsia="zh-CN" w:bidi="ar"/>
              </w:rPr>
            </w:pPr>
            <w:r w:rsidRPr="001C7E11">
              <w:rPr>
                <w:rFonts w:eastAsiaTheme="minorEastAsia"/>
                <w:lang w:val="en-US"/>
              </w:rPr>
              <w:t>5, 10, 15, 20</w:t>
            </w:r>
          </w:p>
        </w:tc>
        <w:tc>
          <w:tcPr>
            <w:tcW w:w="1496" w:type="dxa"/>
            <w:tcBorders>
              <w:top w:val="nil"/>
              <w:left w:val="single" w:sz="4" w:space="0" w:color="auto"/>
              <w:bottom w:val="nil"/>
              <w:right w:val="single" w:sz="4" w:space="0" w:color="auto"/>
            </w:tcBorders>
            <w:vAlign w:val="center"/>
          </w:tcPr>
          <w:p w14:paraId="59A75279" w14:textId="77777777" w:rsidR="0068291B" w:rsidRPr="001C7E11" w:rsidRDefault="0068291B" w:rsidP="002A66CB">
            <w:pPr>
              <w:pStyle w:val="TAC"/>
              <w:rPr>
                <w:rFonts w:eastAsiaTheme="minorEastAsia"/>
                <w:lang w:val="en-US" w:eastAsia="zh-CN"/>
              </w:rPr>
            </w:pPr>
          </w:p>
        </w:tc>
      </w:tr>
      <w:tr w:rsidR="0068291B" w:rsidRPr="001C7E11" w14:paraId="2E51807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8169A9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635D8F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5AD17676" w14:textId="77777777" w:rsidR="0068291B" w:rsidRPr="001C7E11" w:rsidRDefault="0068291B" w:rsidP="002A66CB">
            <w:pPr>
              <w:pStyle w:val="TAC"/>
              <w:rPr>
                <w:rFonts w:eastAsiaTheme="minorEastAsia"/>
                <w:lang w:val="en-US" w:eastAsia="zh-CN"/>
              </w:rPr>
            </w:pPr>
            <w:r w:rsidRPr="001C7E11">
              <w:rPr>
                <w:rFonts w:eastAsiaTheme="minorEastAsia"/>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BA7AF0" w14:textId="77777777" w:rsidR="0068291B" w:rsidRPr="001C7E11" w:rsidRDefault="0068291B" w:rsidP="002A66CB">
            <w:pPr>
              <w:pStyle w:val="TAC"/>
              <w:rPr>
                <w:rFonts w:eastAsiaTheme="minorEastAsia"/>
                <w:lang w:val="en-US" w:eastAsia="zh-CN" w:bidi="ar"/>
              </w:rPr>
            </w:pPr>
            <w:r w:rsidRPr="001C7E11">
              <w:rPr>
                <w:rFonts w:eastAsiaTheme="minorEastAsia"/>
                <w:lang w:val="en-US"/>
              </w:rPr>
              <w:t>CA_n78(2A)_BCS2</w:t>
            </w:r>
          </w:p>
        </w:tc>
        <w:tc>
          <w:tcPr>
            <w:tcW w:w="1496" w:type="dxa"/>
            <w:tcBorders>
              <w:top w:val="nil"/>
              <w:left w:val="single" w:sz="4" w:space="0" w:color="auto"/>
              <w:bottom w:val="single" w:sz="4" w:space="0" w:color="auto"/>
              <w:right w:val="single" w:sz="4" w:space="0" w:color="auto"/>
            </w:tcBorders>
            <w:vAlign w:val="center"/>
          </w:tcPr>
          <w:p w14:paraId="7D0B1C81" w14:textId="77777777" w:rsidR="0068291B" w:rsidRPr="001C7E11" w:rsidRDefault="0068291B" w:rsidP="002A66CB">
            <w:pPr>
              <w:pStyle w:val="TAC"/>
              <w:rPr>
                <w:rFonts w:eastAsiaTheme="minorEastAsia"/>
                <w:lang w:val="en-US" w:eastAsia="zh-CN"/>
              </w:rPr>
            </w:pPr>
          </w:p>
        </w:tc>
      </w:tr>
      <w:tr w:rsidR="0068291B" w:rsidRPr="001C7E11" w14:paraId="5B33CC2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7BA3BF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CA_n7B-n28A-n78C</w:t>
            </w:r>
          </w:p>
        </w:tc>
        <w:tc>
          <w:tcPr>
            <w:tcW w:w="1716" w:type="dxa"/>
            <w:tcBorders>
              <w:top w:val="single" w:sz="4" w:space="0" w:color="auto"/>
              <w:left w:val="single" w:sz="4" w:space="0" w:color="auto"/>
              <w:bottom w:val="nil"/>
              <w:right w:val="single" w:sz="4" w:space="0" w:color="auto"/>
            </w:tcBorders>
            <w:vAlign w:val="center"/>
          </w:tcPr>
          <w:p w14:paraId="0E9B00F8" w14:textId="77777777" w:rsidR="0068291B" w:rsidRPr="001C7E11" w:rsidRDefault="0068291B" w:rsidP="002A66CB">
            <w:pPr>
              <w:pStyle w:val="TAC"/>
              <w:rPr>
                <w:rFonts w:eastAsiaTheme="minorEastAsia"/>
                <w:lang w:val="en-US"/>
              </w:rPr>
            </w:pPr>
            <w:r w:rsidRPr="001C7E11">
              <w:rPr>
                <w:rFonts w:eastAsiaTheme="minorEastAsia"/>
                <w:lang w:val="en-US"/>
              </w:rPr>
              <w:t>CA_n7B</w:t>
            </w:r>
          </w:p>
          <w:p w14:paraId="6B80F133" w14:textId="77777777" w:rsidR="0068291B" w:rsidRPr="001C7E11" w:rsidRDefault="0068291B" w:rsidP="002A66CB">
            <w:pPr>
              <w:pStyle w:val="TAC"/>
              <w:rPr>
                <w:rFonts w:eastAsiaTheme="minorEastAsia"/>
                <w:lang w:val="en-US"/>
              </w:rPr>
            </w:pPr>
            <w:r w:rsidRPr="001C7E11">
              <w:rPr>
                <w:rFonts w:eastAsiaTheme="minorEastAsia"/>
                <w:lang w:val="en-US"/>
              </w:rPr>
              <w:t>CA_n78C</w:t>
            </w:r>
          </w:p>
          <w:p w14:paraId="4CB219D4" w14:textId="77777777" w:rsidR="0068291B" w:rsidRPr="001C7E11" w:rsidRDefault="0068291B" w:rsidP="002A66CB">
            <w:pPr>
              <w:pStyle w:val="TAC"/>
              <w:rPr>
                <w:rFonts w:eastAsiaTheme="minorEastAsia"/>
                <w:lang w:val="en-US"/>
              </w:rPr>
            </w:pPr>
            <w:r w:rsidRPr="001C7E11">
              <w:rPr>
                <w:rFonts w:eastAsiaTheme="minorEastAsia"/>
                <w:lang w:val="en-US"/>
              </w:rPr>
              <w:t>CA_n7A-n28A</w:t>
            </w:r>
          </w:p>
          <w:p w14:paraId="6795ADDC" w14:textId="77777777" w:rsidR="0068291B" w:rsidRPr="001C7E11" w:rsidRDefault="0068291B" w:rsidP="002A66CB">
            <w:pPr>
              <w:pStyle w:val="TAC"/>
              <w:rPr>
                <w:rFonts w:eastAsiaTheme="minorEastAsia"/>
                <w:lang w:val="en-US"/>
              </w:rPr>
            </w:pPr>
            <w:r w:rsidRPr="001C7E11">
              <w:rPr>
                <w:rFonts w:eastAsiaTheme="minorEastAsia"/>
                <w:lang w:val="en-US"/>
              </w:rPr>
              <w:t>CA_n7A-n78A</w:t>
            </w:r>
          </w:p>
          <w:p w14:paraId="743BB493" w14:textId="77777777" w:rsidR="0068291B" w:rsidRPr="001C7E11" w:rsidRDefault="0068291B" w:rsidP="002A66CB">
            <w:pPr>
              <w:pStyle w:val="TAC"/>
              <w:rPr>
                <w:rFonts w:eastAsiaTheme="minorEastAsia"/>
                <w:lang w:val="en-US" w:eastAsia="zh-CN"/>
              </w:rPr>
            </w:pPr>
            <w:r w:rsidRPr="001C7E11">
              <w:rPr>
                <w:rFonts w:eastAsiaTheme="minorEastAsia"/>
                <w:lang w:val="en-US"/>
              </w:rPr>
              <w:t>CA_n28A-n78A</w:t>
            </w:r>
          </w:p>
        </w:tc>
        <w:tc>
          <w:tcPr>
            <w:tcW w:w="772" w:type="dxa"/>
            <w:tcBorders>
              <w:top w:val="single" w:sz="4" w:space="0" w:color="auto"/>
              <w:left w:val="single" w:sz="4" w:space="0" w:color="auto"/>
              <w:bottom w:val="single" w:sz="4" w:space="0" w:color="auto"/>
              <w:right w:val="single" w:sz="4" w:space="0" w:color="auto"/>
            </w:tcBorders>
          </w:tcPr>
          <w:p w14:paraId="318B5B92" w14:textId="77777777" w:rsidR="0068291B" w:rsidRPr="001C7E11" w:rsidRDefault="0068291B" w:rsidP="002A66CB">
            <w:pPr>
              <w:pStyle w:val="TAC"/>
              <w:rPr>
                <w:rFonts w:eastAsiaTheme="minorEastAsia"/>
                <w:lang w:val="en-US"/>
              </w:rPr>
            </w:pPr>
            <w:r w:rsidRPr="001C7E11">
              <w:rPr>
                <w:rFonts w:eastAsiaTheme="minorEastAsia"/>
                <w:lang w:val="en-US"/>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A44C6BB" w14:textId="77777777" w:rsidR="0068291B" w:rsidRPr="001C7E11" w:rsidRDefault="0068291B" w:rsidP="002A66CB">
            <w:pPr>
              <w:pStyle w:val="TAC"/>
              <w:rPr>
                <w:rFonts w:eastAsiaTheme="minorEastAsia"/>
                <w:lang w:val="en-US"/>
              </w:rPr>
            </w:pPr>
            <w:r w:rsidRPr="001C7E11">
              <w:rPr>
                <w:rFonts w:eastAsiaTheme="minorEastAsia"/>
                <w:lang w:val="en-US"/>
              </w:rPr>
              <w:t>CA_n7B_BCS0</w:t>
            </w:r>
          </w:p>
        </w:tc>
        <w:tc>
          <w:tcPr>
            <w:tcW w:w="1496" w:type="dxa"/>
            <w:tcBorders>
              <w:top w:val="single" w:sz="4" w:space="0" w:color="auto"/>
              <w:left w:val="single" w:sz="4" w:space="0" w:color="auto"/>
              <w:bottom w:val="nil"/>
              <w:right w:val="single" w:sz="4" w:space="0" w:color="auto"/>
            </w:tcBorders>
            <w:vAlign w:val="center"/>
          </w:tcPr>
          <w:p w14:paraId="4B88D3D7" w14:textId="77777777" w:rsidR="0068291B" w:rsidRPr="001C7E11" w:rsidRDefault="0068291B" w:rsidP="002A66CB">
            <w:pPr>
              <w:pStyle w:val="TAC"/>
              <w:rPr>
                <w:rFonts w:eastAsiaTheme="minorEastAsia"/>
                <w:lang w:val="en-US" w:eastAsia="zh-CN"/>
              </w:rPr>
            </w:pPr>
            <w:r w:rsidRPr="001C7E11">
              <w:rPr>
                <w:rFonts w:eastAsiaTheme="minorEastAsia"/>
                <w:lang w:val="en-US"/>
              </w:rPr>
              <w:t>0</w:t>
            </w:r>
          </w:p>
        </w:tc>
      </w:tr>
      <w:tr w:rsidR="0068291B" w:rsidRPr="001C7E11" w14:paraId="1FEB2FA0" w14:textId="77777777" w:rsidTr="00C2433A">
        <w:trPr>
          <w:trHeight w:val="29"/>
        </w:trPr>
        <w:tc>
          <w:tcPr>
            <w:tcW w:w="2062" w:type="dxa"/>
            <w:tcBorders>
              <w:top w:val="nil"/>
              <w:left w:val="single" w:sz="4" w:space="0" w:color="auto"/>
              <w:bottom w:val="nil"/>
              <w:right w:val="single" w:sz="4" w:space="0" w:color="auto"/>
            </w:tcBorders>
            <w:vAlign w:val="center"/>
          </w:tcPr>
          <w:p w14:paraId="6D2ACC7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DF350E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1A731C50" w14:textId="77777777" w:rsidR="0068291B" w:rsidRPr="001C7E11" w:rsidRDefault="0068291B" w:rsidP="002A66CB">
            <w:pPr>
              <w:pStyle w:val="TAC"/>
              <w:rPr>
                <w:rFonts w:eastAsiaTheme="minorEastAsia"/>
                <w:lang w:val="en-US"/>
              </w:rPr>
            </w:pPr>
            <w:r w:rsidRPr="001C7E11">
              <w:rPr>
                <w:rFonts w:eastAsiaTheme="minorEastAsia"/>
                <w:lang w:val="en-US"/>
              </w:rPr>
              <w:t>n28</w:t>
            </w:r>
          </w:p>
        </w:tc>
        <w:tc>
          <w:tcPr>
            <w:tcW w:w="3117" w:type="dxa"/>
            <w:tcBorders>
              <w:top w:val="single" w:sz="4" w:space="0" w:color="auto"/>
              <w:left w:val="single" w:sz="4" w:space="0" w:color="auto"/>
              <w:bottom w:val="single" w:sz="4" w:space="0" w:color="auto"/>
              <w:right w:val="single" w:sz="4" w:space="0" w:color="auto"/>
            </w:tcBorders>
            <w:vAlign w:val="center"/>
          </w:tcPr>
          <w:p w14:paraId="4D11E89A" w14:textId="77777777" w:rsidR="0068291B" w:rsidRPr="001C7E11" w:rsidRDefault="0068291B" w:rsidP="002A66CB">
            <w:pPr>
              <w:pStyle w:val="TAC"/>
              <w:rPr>
                <w:rFonts w:eastAsiaTheme="minorEastAsia"/>
                <w:lang w:val="en-US"/>
              </w:rPr>
            </w:pPr>
            <w:r w:rsidRPr="001C7E11">
              <w:rPr>
                <w:rFonts w:eastAsiaTheme="minorEastAsia"/>
                <w:lang w:val="en-US"/>
              </w:rPr>
              <w:t>5, 10, 15, 20</w:t>
            </w:r>
          </w:p>
        </w:tc>
        <w:tc>
          <w:tcPr>
            <w:tcW w:w="1496" w:type="dxa"/>
            <w:tcBorders>
              <w:top w:val="nil"/>
              <w:left w:val="single" w:sz="4" w:space="0" w:color="auto"/>
              <w:bottom w:val="nil"/>
              <w:right w:val="single" w:sz="4" w:space="0" w:color="auto"/>
            </w:tcBorders>
            <w:vAlign w:val="center"/>
          </w:tcPr>
          <w:p w14:paraId="431536FC" w14:textId="77777777" w:rsidR="0068291B" w:rsidRPr="001C7E11" w:rsidRDefault="0068291B" w:rsidP="002A66CB">
            <w:pPr>
              <w:pStyle w:val="TAC"/>
              <w:rPr>
                <w:rFonts w:eastAsiaTheme="minorEastAsia"/>
                <w:lang w:val="en-US" w:eastAsia="zh-CN"/>
              </w:rPr>
            </w:pPr>
          </w:p>
        </w:tc>
      </w:tr>
      <w:tr w:rsidR="0068291B" w:rsidRPr="001C7E11" w14:paraId="2CC16CAA"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C8ECAF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D0C53C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tcPr>
          <w:p w14:paraId="4CF68CB3" w14:textId="77777777" w:rsidR="0068291B" w:rsidRPr="001C7E11" w:rsidRDefault="0068291B" w:rsidP="002A66CB">
            <w:pPr>
              <w:pStyle w:val="TAC"/>
              <w:rPr>
                <w:rFonts w:eastAsiaTheme="minorEastAsia"/>
                <w:lang w:val="en-US"/>
              </w:rPr>
            </w:pPr>
            <w:r w:rsidRPr="001C7E11">
              <w:rPr>
                <w:rFonts w:eastAsiaTheme="minorEastAsia"/>
                <w:lang w:val="en-US"/>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808A97" w14:textId="77777777" w:rsidR="0068291B" w:rsidRPr="001C7E11" w:rsidRDefault="0068291B" w:rsidP="002A66CB">
            <w:pPr>
              <w:pStyle w:val="TAC"/>
              <w:rPr>
                <w:rFonts w:eastAsiaTheme="minorEastAsia"/>
                <w:lang w:val="en-US"/>
              </w:rPr>
            </w:pPr>
            <w:r w:rsidRPr="001C7E11">
              <w:rPr>
                <w:rFonts w:eastAsiaTheme="minorEastAsia"/>
                <w:lang w:val="en-US"/>
              </w:rPr>
              <w:t>CA_n78C_BCS</w:t>
            </w:r>
            <w:r>
              <w:rPr>
                <w:rFonts w:eastAsiaTheme="minorEastAsia"/>
                <w:lang w:val="en-US"/>
              </w:rPr>
              <w:t>1</w:t>
            </w:r>
          </w:p>
        </w:tc>
        <w:tc>
          <w:tcPr>
            <w:tcW w:w="1496" w:type="dxa"/>
            <w:tcBorders>
              <w:top w:val="nil"/>
              <w:left w:val="single" w:sz="4" w:space="0" w:color="auto"/>
              <w:bottom w:val="single" w:sz="4" w:space="0" w:color="auto"/>
              <w:right w:val="single" w:sz="4" w:space="0" w:color="auto"/>
            </w:tcBorders>
            <w:vAlign w:val="center"/>
          </w:tcPr>
          <w:p w14:paraId="43519B59" w14:textId="77777777" w:rsidR="0068291B" w:rsidRPr="001C7E11" w:rsidRDefault="0068291B" w:rsidP="002A66CB">
            <w:pPr>
              <w:pStyle w:val="TAC"/>
              <w:rPr>
                <w:rFonts w:eastAsiaTheme="minorEastAsia"/>
                <w:lang w:val="en-US" w:eastAsia="zh-CN"/>
              </w:rPr>
            </w:pPr>
          </w:p>
        </w:tc>
      </w:tr>
      <w:tr w:rsidR="0068291B" w:rsidRPr="001C7E11" w14:paraId="22E2CD65" w14:textId="77777777" w:rsidTr="00C2433A">
        <w:trPr>
          <w:trHeight w:val="29"/>
        </w:trPr>
        <w:tc>
          <w:tcPr>
            <w:tcW w:w="2062" w:type="dxa"/>
            <w:tcBorders>
              <w:top w:val="single" w:sz="4" w:space="0" w:color="auto"/>
              <w:left w:val="single" w:sz="4" w:space="0" w:color="auto"/>
              <w:bottom w:val="nil"/>
              <w:right w:val="single" w:sz="4" w:space="0" w:color="auto"/>
            </w:tcBorders>
          </w:tcPr>
          <w:p w14:paraId="13728C9A"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CA_n7A-n38A-n78A</w:t>
            </w:r>
            <w:r w:rsidRPr="001C7E11">
              <w:rPr>
                <w:rFonts w:eastAsiaTheme="minorEastAsia"/>
                <w:vertAlign w:val="superscript"/>
                <w:lang w:eastAsia="zh-CN"/>
              </w:rPr>
              <w:t>10</w:t>
            </w:r>
          </w:p>
        </w:tc>
        <w:tc>
          <w:tcPr>
            <w:tcW w:w="1716" w:type="dxa"/>
            <w:tcBorders>
              <w:top w:val="single" w:sz="4" w:space="0" w:color="auto"/>
              <w:left w:val="single" w:sz="4" w:space="0" w:color="auto"/>
              <w:bottom w:val="nil"/>
              <w:right w:val="single" w:sz="4" w:space="0" w:color="auto"/>
            </w:tcBorders>
            <w:vAlign w:val="center"/>
          </w:tcPr>
          <w:p w14:paraId="2C88B76E" w14:textId="77777777" w:rsidR="0068291B" w:rsidRPr="001C7E11" w:rsidRDefault="0068291B" w:rsidP="002A66CB">
            <w:pPr>
              <w:pStyle w:val="TAC"/>
              <w:rPr>
                <w:rFonts w:eastAsiaTheme="minorEastAsia"/>
                <w:lang w:val="en-US" w:eastAsia="zh-CN"/>
              </w:rPr>
            </w:pPr>
            <w:r w:rsidRPr="001C7E11">
              <w:rPr>
                <w:rFonts w:ascii="Calibri" w:eastAsiaTheme="minorEastAsia" w:hAnsi="Calibri" w:cs="Calibri"/>
                <w:szCs w:val="18"/>
              </w:rPr>
              <w:t>-</w:t>
            </w:r>
          </w:p>
        </w:tc>
        <w:tc>
          <w:tcPr>
            <w:tcW w:w="772" w:type="dxa"/>
            <w:tcBorders>
              <w:top w:val="single" w:sz="4" w:space="0" w:color="auto"/>
              <w:left w:val="single" w:sz="4" w:space="0" w:color="auto"/>
              <w:bottom w:val="single" w:sz="4" w:space="0" w:color="auto"/>
              <w:right w:val="single" w:sz="4" w:space="0" w:color="auto"/>
            </w:tcBorders>
            <w:vAlign w:val="center"/>
          </w:tcPr>
          <w:p w14:paraId="13F1B561" w14:textId="77777777" w:rsidR="0068291B" w:rsidRPr="001C7E11" w:rsidRDefault="0068291B" w:rsidP="002A66CB">
            <w:pPr>
              <w:pStyle w:val="TAC"/>
              <w:rPr>
                <w:rFonts w:eastAsiaTheme="minorEastAsia"/>
                <w:lang w:val="en-US" w:eastAsia="zh-CN"/>
              </w:rPr>
            </w:pPr>
            <w:r w:rsidRPr="001C7E11">
              <w:rPr>
                <w:rFonts w:eastAsiaTheme="minorEastAsia" w:cs="Arial"/>
                <w:szCs w:val="18"/>
                <w:lang w:eastAsia="en-GB"/>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AC8097A" w14:textId="77777777" w:rsidR="0068291B" w:rsidRPr="001C7E11" w:rsidRDefault="0068291B" w:rsidP="002A66CB">
            <w:pPr>
              <w:pStyle w:val="TAC"/>
              <w:rPr>
                <w:rFonts w:eastAsiaTheme="minorEastAsia"/>
                <w:lang w:val="en-US" w:eastAsia="zh-CN" w:bidi="ar"/>
              </w:rPr>
            </w:pPr>
            <w:r w:rsidRPr="001C7E11">
              <w:rPr>
                <w:rFonts w:eastAsia="DengXian" w:cs="Arial"/>
                <w:kern w:val="2"/>
                <w:szCs w:val="22"/>
                <w:lang w:val="en-US" w:eastAsia="zh-CN"/>
              </w:rPr>
              <w:t>5, 10, 15, 20, 25, 30</w:t>
            </w:r>
            <w:r w:rsidRPr="001C7E11">
              <w:rPr>
                <w:rFonts w:eastAsia="DengXian" w:cs="Arial" w:hint="eastAsia"/>
                <w:kern w:val="2"/>
                <w:szCs w:val="22"/>
                <w:lang w:val="en-US" w:eastAsia="zh-CN"/>
              </w:rPr>
              <w:t>, 40, 50</w:t>
            </w:r>
          </w:p>
        </w:tc>
        <w:tc>
          <w:tcPr>
            <w:tcW w:w="1496" w:type="dxa"/>
            <w:tcBorders>
              <w:top w:val="single" w:sz="4" w:space="0" w:color="auto"/>
              <w:left w:val="single" w:sz="4" w:space="0" w:color="auto"/>
              <w:bottom w:val="nil"/>
              <w:right w:val="single" w:sz="4" w:space="0" w:color="auto"/>
            </w:tcBorders>
            <w:vAlign w:val="center"/>
          </w:tcPr>
          <w:p w14:paraId="272072DA" w14:textId="77777777" w:rsidR="0068291B" w:rsidRPr="001C7E11" w:rsidRDefault="0068291B" w:rsidP="002A66CB">
            <w:pPr>
              <w:pStyle w:val="TAC"/>
              <w:rPr>
                <w:rFonts w:eastAsiaTheme="minorEastAsia"/>
                <w:lang w:val="en-US" w:eastAsia="zh-CN"/>
              </w:rPr>
            </w:pPr>
            <w:r w:rsidRPr="001C7E11">
              <w:rPr>
                <w:rFonts w:eastAsia="MS Mincho"/>
                <w:kern w:val="2"/>
                <w:szCs w:val="22"/>
                <w:lang w:val="en-US" w:eastAsia="zh-CN"/>
              </w:rPr>
              <w:t>0</w:t>
            </w:r>
          </w:p>
        </w:tc>
      </w:tr>
      <w:tr w:rsidR="0068291B" w:rsidRPr="001C7E11" w14:paraId="72816A83" w14:textId="77777777" w:rsidTr="00C2433A">
        <w:trPr>
          <w:trHeight w:val="29"/>
        </w:trPr>
        <w:tc>
          <w:tcPr>
            <w:tcW w:w="2062" w:type="dxa"/>
            <w:tcBorders>
              <w:top w:val="nil"/>
              <w:left w:val="single" w:sz="4" w:space="0" w:color="auto"/>
              <w:bottom w:val="nil"/>
              <w:right w:val="single" w:sz="4" w:space="0" w:color="auto"/>
            </w:tcBorders>
          </w:tcPr>
          <w:p w14:paraId="71EE580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FB3270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ED43BB" w14:textId="77777777" w:rsidR="0068291B" w:rsidRPr="001C7E11" w:rsidRDefault="0068291B" w:rsidP="002A66CB">
            <w:pPr>
              <w:pStyle w:val="TAC"/>
              <w:rPr>
                <w:rFonts w:eastAsiaTheme="minorEastAsia"/>
                <w:lang w:val="en-US" w:eastAsia="zh-CN"/>
              </w:rPr>
            </w:pPr>
            <w:r w:rsidRPr="001C7E11">
              <w:rPr>
                <w:rFonts w:eastAsiaTheme="minorEastAsia" w:cs="Arial"/>
                <w:szCs w:val="18"/>
                <w:lang w:eastAsia="en-GB"/>
              </w:rPr>
              <w:t>n38</w:t>
            </w:r>
          </w:p>
        </w:tc>
        <w:tc>
          <w:tcPr>
            <w:tcW w:w="3117" w:type="dxa"/>
            <w:tcBorders>
              <w:top w:val="single" w:sz="4" w:space="0" w:color="auto"/>
              <w:left w:val="single" w:sz="4" w:space="0" w:color="auto"/>
              <w:bottom w:val="single" w:sz="4" w:space="0" w:color="auto"/>
              <w:right w:val="single" w:sz="4" w:space="0" w:color="auto"/>
            </w:tcBorders>
            <w:vAlign w:val="center"/>
          </w:tcPr>
          <w:p w14:paraId="074C575F" w14:textId="77777777" w:rsidR="0068291B" w:rsidRPr="001C7E11" w:rsidRDefault="0068291B" w:rsidP="002A66CB">
            <w:pPr>
              <w:pStyle w:val="TAC"/>
              <w:rPr>
                <w:rFonts w:eastAsiaTheme="minorEastAsia"/>
                <w:lang w:val="en-US" w:eastAsia="zh-CN" w:bidi="ar"/>
              </w:rPr>
            </w:pPr>
            <w:r w:rsidRPr="001C7E11">
              <w:rPr>
                <w:rFonts w:eastAsia="SimSun" w:cs="Arial"/>
                <w:szCs w:val="18"/>
                <w:lang w:val="en-US" w:eastAsia="zh-CN" w:bidi="ar"/>
              </w:rPr>
              <w:t>5, 10, 15, 20</w:t>
            </w:r>
            <w:r w:rsidRPr="001C7E11">
              <w:rPr>
                <w:rFonts w:eastAsia="SimSun" w:cs="Arial" w:hint="eastAsia"/>
                <w:szCs w:val="18"/>
                <w:lang w:val="en-US" w:eastAsia="zh-CN" w:bidi="ar"/>
              </w:rPr>
              <w:t xml:space="preserve">, </w:t>
            </w:r>
            <w:r w:rsidRPr="001C7E11">
              <w:rPr>
                <w:rFonts w:eastAsia="DengXian" w:cs="Arial"/>
                <w:kern w:val="2"/>
                <w:szCs w:val="22"/>
                <w:lang w:val="en-US" w:eastAsia="zh-CN"/>
              </w:rPr>
              <w:t>25, 30</w:t>
            </w:r>
            <w:r w:rsidRPr="001C7E11">
              <w:rPr>
                <w:rFonts w:eastAsia="DengXian" w:cs="Arial" w:hint="eastAsia"/>
                <w:kern w:val="2"/>
                <w:szCs w:val="22"/>
                <w:lang w:val="en-US" w:eastAsia="zh-CN"/>
              </w:rPr>
              <w:t>, 40</w:t>
            </w:r>
          </w:p>
        </w:tc>
        <w:tc>
          <w:tcPr>
            <w:tcW w:w="1496" w:type="dxa"/>
            <w:tcBorders>
              <w:top w:val="nil"/>
              <w:left w:val="single" w:sz="4" w:space="0" w:color="auto"/>
              <w:bottom w:val="nil"/>
              <w:right w:val="single" w:sz="4" w:space="0" w:color="auto"/>
            </w:tcBorders>
            <w:vAlign w:val="center"/>
          </w:tcPr>
          <w:p w14:paraId="16C0837F" w14:textId="77777777" w:rsidR="0068291B" w:rsidRPr="001C7E11" w:rsidRDefault="0068291B" w:rsidP="002A66CB">
            <w:pPr>
              <w:pStyle w:val="TAC"/>
              <w:rPr>
                <w:rFonts w:eastAsiaTheme="minorEastAsia"/>
                <w:lang w:val="en-US" w:eastAsia="zh-CN"/>
              </w:rPr>
            </w:pPr>
          </w:p>
        </w:tc>
      </w:tr>
      <w:tr w:rsidR="0068291B" w:rsidRPr="001C7E11" w14:paraId="5AA0F238" w14:textId="77777777" w:rsidTr="00C2433A">
        <w:trPr>
          <w:trHeight w:val="29"/>
        </w:trPr>
        <w:tc>
          <w:tcPr>
            <w:tcW w:w="2062" w:type="dxa"/>
            <w:tcBorders>
              <w:top w:val="nil"/>
              <w:left w:val="single" w:sz="4" w:space="0" w:color="auto"/>
              <w:bottom w:val="single" w:sz="4" w:space="0" w:color="auto"/>
              <w:right w:val="single" w:sz="4" w:space="0" w:color="auto"/>
            </w:tcBorders>
          </w:tcPr>
          <w:p w14:paraId="69E0197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53D465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C05139" w14:textId="77777777" w:rsidR="0068291B" w:rsidRPr="001C7E11" w:rsidRDefault="0068291B" w:rsidP="002A66CB">
            <w:pPr>
              <w:pStyle w:val="TAC"/>
              <w:rPr>
                <w:rFonts w:eastAsiaTheme="minorEastAsia"/>
                <w:lang w:val="en-US" w:eastAsia="zh-CN"/>
              </w:rPr>
            </w:pPr>
            <w:r w:rsidRPr="001C7E11">
              <w:rPr>
                <w:rFonts w:eastAsiaTheme="minorEastAsia" w:cs="Arial"/>
                <w:szCs w:val="18"/>
                <w:lang w:eastAsia="en-GB"/>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F8B47A" w14:textId="77777777" w:rsidR="0068291B" w:rsidRPr="001C7E11" w:rsidRDefault="0068291B" w:rsidP="002A66CB">
            <w:pPr>
              <w:pStyle w:val="TAC"/>
              <w:rPr>
                <w:rFonts w:eastAsiaTheme="minorEastAsia"/>
                <w:lang w:val="en-US" w:eastAsia="zh-CN" w:bidi="ar"/>
              </w:rPr>
            </w:pPr>
            <w:r w:rsidRPr="001C7E11">
              <w:rPr>
                <w:rFonts w:eastAsia="SimSun" w:cs="Arial"/>
                <w:kern w:val="2"/>
                <w:szCs w:val="18"/>
                <w:lang w:val="en-US" w:eastAsia="zh-CN" w:bidi="ar"/>
              </w:rPr>
              <w:t xml:space="preserve">10, </w:t>
            </w:r>
            <w:r w:rsidRPr="001C7E11">
              <w:rPr>
                <w:rFonts w:eastAsia="SimSun" w:cs="Arial"/>
                <w:szCs w:val="18"/>
                <w:lang w:val="en-US" w:eastAsia="zh-CN" w:bidi="ar"/>
              </w:rPr>
              <w:t>15</w:t>
            </w:r>
            <w:r w:rsidRPr="001C7E11">
              <w:rPr>
                <w:rFonts w:eastAsia="SimSun" w:cs="Arial"/>
                <w:kern w:val="2"/>
                <w:szCs w:val="18"/>
                <w:lang w:val="en-US" w:eastAsia="zh-CN" w:bidi="ar"/>
              </w:rPr>
              <w:t xml:space="preserve">, </w:t>
            </w:r>
            <w:r w:rsidRPr="001C7E11">
              <w:rPr>
                <w:rFonts w:eastAsia="SimSun" w:cs="Arial"/>
                <w:szCs w:val="18"/>
                <w:lang w:val="en-US" w:eastAsia="zh-CN" w:bidi="ar"/>
              </w:rPr>
              <w:t>20</w:t>
            </w:r>
            <w:r w:rsidRPr="001C7E11">
              <w:rPr>
                <w:rFonts w:eastAsia="SimSun" w:cs="Arial"/>
                <w:kern w:val="2"/>
                <w:szCs w:val="18"/>
                <w:lang w:val="en-US" w:eastAsia="zh-CN" w:bidi="ar"/>
              </w:rPr>
              <w:t xml:space="preserve">, </w:t>
            </w:r>
            <w:r w:rsidRPr="001C7E11">
              <w:rPr>
                <w:rFonts w:eastAsia="SimSun" w:cs="Arial" w:hint="eastAsia"/>
                <w:kern w:val="2"/>
                <w:szCs w:val="18"/>
                <w:lang w:val="en-US" w:eastAsia="zh-CN" w:bidi="ar"/>
              </w:rPr>
              <w:t xml:space="preserve">25, 30, </w:t>
            </w:r>
            <w:r w:rsidRPr="001C7E11">
              <w:rPr>
                <w:rFonts w:eastAsia="SimSun" w:cs="Arial"/>
                <w:szCs w:val="18"/>
                <w:lang w:val="en-US" w:eastAsia="zh-CN" w:bidi="ar"/>
              </w:rPr>
              <w:t>40</w:t>
            </w:r>
            <w:r w:rsidRPr="001C7E11">
              <w:rPr>
                <w:rFonts w:eastAsia="SimSun" w:cs="Arial"/>
                <w:kern w:val="2"/>
                <w:szCs w:val="18"/>
                <w:lang w:val="en-US" w:eastAsia="zh-CN" w:bidi="ar"/>
              </w:rPr>
              <w:t xml:space="preserve">, </w:t>
            </w:r>
            <w:r w:rsidRPr="001C7E11">
              <w:rPr>
                <w:rFonts w:eastAsia="SimSun" w:cs="Arial"/>
                <w:szCs w:val="18"/>
                <w:lang w:val="en-US" w:eastAsia="zh-CN" w:bidi="ar"/>
              </w:rPr>
              <w:t>50</w:t>
            </w:r>
            <w:r w:rsidRPr="001C7E11">
              <w:rPr>
                <w:rFonts w:eastAsia="SimSun" w:cs="Arial"/>
                <w:kern w:val="2"/>
                <w:szCs w:val="18"/>
                <w:lang w:val="en-US" w:eastAsia="zh-CN" w:bidi="ar"/>
              </w:rPr>
              <w:t xml:space="preserve">, </w:t>
            </w:r>
            <w:r w:rsidRPr="001C7E11">
              <w:rPr>
                <w:rFonts w:eastAsia="SimSun" w:cs="Arial"/>
                <w:szCs w:val="18"/>
                <w:lang w:val="en-US" w:eastAsia="zh-CN" w:bidi="ar"/>
              </w:rPr>
              <w:t>60</w:t>
            </w:r>
            <w:r w:rsidRPr="001C7E11">
              <w:rPr>
                <w:rFonts w:eastAsia="SimSun" w:cs="Arial"/>
                <w:kern w:val="2"/>
                <w:szCs w:val="18"/>
                <w:lang w:val="en-US" w:eastAsia="zh-CN" w:bidi="ar"/>
              </w:rPr>
              <w:t xml:space="preserve">, </w:t>
            </w:r>
            <w:r w:rsidRPr="001C7E11">
              <w:rPr>
                <w:rFonts w:eastAsia="SimSun" w:cs="Arial" w:hint="eastAsia"/>
                <w:kern w:val="2"/>
                <w:szCs w:val="18"/>
                <w:lang w:val="en-US" w:eastAsia="zh-CN" w:bidi="ar"/>
              </w:rPr>
              <w:t xml:space="preserve">70, </w:t>
            </w:r>
            <w:r w:rsidRPr="001C7E11">
              <w:rPr>
                <w:rFonts w:eastAsia="SimSun" w:cs="Arial"/>
                <w:szCs w:val="18"/>
                <w:lang w:val="en-US" w:eastAsia="zh-CN" w:bidi="ar"/>
              </w:rPr>
              <w:t>80</w:t>
            </w:r>
            <w:r w:rsidRPr="001C7E11">
              <w:rPr>
                <w:rFonts w:eastAsia="SimSun" w:cs="Arial"/>
                <w:kern w:val="2"/>
                <w:szCs w:val="18"/>
                <w:lang w:val="en-US" w:eastAsia="zh-CN" w:bidi="ar"/>
              </w:rPr>
              <w:t xml:space="preserve">, </w:t>
            </w:r>
            <w:r w:rsidRPr="001C7E11">
              <w:rPr>
                <w:rFonts w:eastAsia="SimSun" w:cs="Arial"/>
                <w:szCs w:val="18"/>
                <w:lang w:val="en-US" w:eastAsia="zh-CN" w:bidi="ar"/>
              </w:rPr>
              <w:t>90</w:t>
            </w:r>
            <w:r w:rsidRPr="001C7E11">
              <w:rPr>
                <w:rFonts w:eastAsia="SimSun" w:cs="Arial"/>
                <w:kern w:val="2"/>
                <w:szCs w:val="18"/>
                <w:lang w:val="en-US" w:eastAsia="zh-CN" w:bidi="ar"/>
              </w:rPr>
              <w:t xml:space="preserve">, </w:t>
            </w:r>
            <w:r w:rsidRPr="001C7E11">
              <w:rPr>
                <w:rFonts w:eastAsia="SimSun" w:cs="Arial"/>
                <w:szCs w:val="18"/>
                <w:lang w:val="en-US" w:eastAsia="zh-CN" w:bidi="ar"/>
              </w:rPr>
              <w:t>100</w:t>
            </w:r>
          </w:p>
        </w:tc>
        <w:tc>
          <w:tcPr>
            <w:tcW w:w="1496" w:type="dxa"/>
            <w:tcBorders>
              <w:top w:val="nil"/>
              <w:left w:val="single" w:sz="4" w:space="0" w:color="auto"/>
              <w:bottom w:val="single" w:sz="4" w:space="0" w:color="auto"/>
              <w:right w:val="single" w:sz="4" w:space="0" w:color="auto"/>
            </w:tcBorders>
            <w:vAlign w:val="center"/>
          </w:tcPr>
          <w:p w14:paraId="16306BB6" w14:textId="77777777" w:rsidR="0068291B" w:rsidRPr="001C7E11" w:rsidRDefault="0068291B" w:rsidP="002A66CB">
            <w:pPr>
              <w:pStyle w:val="TAC"/>
              <w:rPr>
                <w:rFonts w:eastAsiaTheme="minorEastAsia"/>
                <w:lang w:val="en-US" w:eastAsia="zh-CN"/>
              </w:rPr>
            </w:pPr>
          </w:p>
        </w:tc>
      </w:tr>
      <w:tr w:rsidR="0068291B" w:rsidRPr="001C7E11" w14:paraId="2D4C7DC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B7924A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CA_n7A-n40A-n78A</w:t>
            </w:r>
          </w:p>
        </w:tc>
        <w:tc>
          <w:tcPr>
            <w:tcW w:w="1716" w:type="dxa"/>
            <w:tcBorders>
              <w:top w:val="single" w:sz="4" w:space="0" w:color="auto"/>
              <w:left w:val="single" w:sz="4" w:space="0" w:color="auto"/>
              <w:bottom w:val="nil"/>
              <w:right w:val="single" w:sz="4" w:space="0" w:color="auto"/>
            </w:tcBorders>
            <w:vAlign w:val="center"/>
          </w:tcPr>
          <w:p w14:paraId="21804AD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CA_n7A-n40A</w:t>
            </w:r>
          </w:p>
          <w:p w14:paraId="51C35BF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CA_n7A-n78A</w:t>
            </w:r>
          </w:p>
          <w:p w14:paraId="4EACE2D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CA_n40A-n78A</w:t>
            </w:r>
          </w:p>
        </w:tc>
        <w:tc>
          <w:tcPr>
            <w:tcW w:w="772" w:type="dxa"/>
            <w:tcBorders>
              <w:top w:val="single" w:sz="4" w:space="0" w:color="auto"/>
              <w:left w:val="single" w:sz="4" w:space="0" w:color="auto"/>
              <w:bottom w:val="single" w:sz="4" w:space="0" w:color="auto"/>
              <w:right w:val="single" w:sz="4" w:space="0" w:color="auto"/>
            </w:tcBorders>
            <w:vAlign w:val="center"/>
          </w:tcPr>
          <w:p w14:paraId="5987E59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D80B41E"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D8AB4F2"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7BB1BBE7" w14:textId="77777777" w:rsidTr="00C2433A">
        <w:trPr>
          <w:trHeight w:val="29"/>
        </w:trPr>
        <w:tc>
          <w:tcPr>
            <w:tcW w:w="2062" w:type="dxa"/>
            <w:tcBorders>
              <w:top w:val="nil"/>
              <w:left w:val="single" w:sz="4" w:space="0" w:color="auto"/>
              <w:bottom w:val="nil"/>
              <w:right w:val="single" w:sz="4" w:space="0" w:color="auto"/>
            </w:tcBorders>
            <w:vAlign w:val="center"/>
          </w:tcPr>
          <w:p w14:paraId="6A8241A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21CFE3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50F19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n40</w:t>
            </w:r>
          </w:p>
        </w:tc>
        <w:tc>
          <w:tcPr>
            <w:tcW w:w="3117" w:type="dxa"/>
            <w:tcBorders>
              <w:top w:val="single" w:sz="4" w:space="0" w:color="auto"/>
              <w:left w:val="single" w:sz="4" w:space="0" w:color="auto"/>
              <w:bottom w:val="single" w:sz="4" w:space="0" w:color="auto"/>
              <w:right w:val="single" w:sz="4" w:space="0" w:color="auto"/>
            </w:tcBorders>
            <w:vAlign w:val="center"/>
          </w:tcPr>
          <w:p w14:paraId="35524DB5"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5, 10, 15, 20, 30, 40, 50, 60, 80</w:t>
            </w:r>
          </w:p>
        </w:tc>
        <w:tc>
          <w:tcPr>
            <w:tcW w:w="1496" w:type="dxa"/>
            <w:tcBorders>
              <w:top w:val="nil"/>
              <w:left w:val="single" w:sz="4" w:space="0" w:color="auto"/>
              <w:bottom w:val="nil"/>
              <w:right w:val="single" w:sz="4" w:space="0" w:color="auto"/>
            </w:tcBorders>
            <w:vAlign w:val="center"/>
          </w:tcPr>
          <w:p w14:paraId="317BF6A4" w14:textId="77777777" w:rsidR="0068291B" w:rsidRPr="001C7E11" w:rsidRDefault="0068291B" w:rsidP="002A66CB">
            <w:pPr>
              <w:pStyle w:val="TAC"/>
              <w:rPr>
                <w:rFonts w:eastAsiaTheme="minorEastAsia"/>
                <w:lang w:val="en-US" w:eastAsia="zh-CN"/>
              </w:rPr>
            </w:pPr>
          </w:p>
        </w:tc>
      </w:tr>
      <w:tr w:rsidR="0068291B" w:rsidRPr="001C7E11" w14:paraId="2C339D4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C82945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880A39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A10D2A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26E926E"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6F47B86" w14:textId="77777777" w:rsidR="0068291B" w:rsidRPr="001C7E11" w:rsidRDefault="0068291B" w:rsidP="002A66CB">
            <w:pPr>
              <w:pStyle w:val="TAC"/>
              <w:rPr>
                <w:rFonts w:eastAsiaTheme="minorEastAsia"/>
                <w:lang w:val="en-US" w:eastAsia="zh-CN"/>
              </w:rPr>
            </w:pPr>
          </w:p>
        </w:tc>
      </w:tr>
      <w:tr w:rsidR="0068291B" w:rsidRPr="001C7E11" w14:paraId="6330330B" w14:textId="77777777" w:rsidTr="00C2433A">
        <w:trPr>
          <w:trHeight w:val="29"/>
        </w:trPr>
        <w:tc>
          <w:tcPr>
            <w:tcW w:w="2062" w:type="dxa"/>
            <w:tcBorders>
              <w:top w:val="single" w:sz="4" w:space="0" w:color="auto"/>
              <w:left w:val="single" w:sz="4" w:space="0" w:color="auto"/>
              <w:bottom w:val="nil"/>
              <w:right w:val="single" w:sz="4" w:space="0" w:color="auto"/>
            </w:tcBorders>
          </w:tcPr>
          <w:p w14:paraId="53262960"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CA_n7A-n40A-n105A</w:t>
            </w:r>
          </w:p>
        </w:tc>
        <w:tc>
          <w:tcPr>
            <w:tcW w:w="1716" w:type="dxa"/>
            <w:tcBorders>
              <w:top w:val="single" w:sz="4" w:space="0" w:color="auto"/>
              <w:left w:val="single" w:sz="4" w:space="0" w:color="auto"/>
              <w:bottom w:val="nil"/>
              <w:right w:val="single" w:sz="4" w:space="0" w:color="auto"/>
            </w:tcBorders>
            <w:vAlign w:val="center"/>
          </w:tcPr>
          <w:p w14:paraId="7A0E2DA0" w14:textId="77777777" w:rsidR="0068291B" w:rsidRPr="001C7E11" w:rsidRDefault="0068291B" w:rsidP="002A66CB">
            <w:pPr>
              <w:pStyle w:val="TAC"/>
              <w:rPr>
                <w:rFonts w:eastAsiaTheme="minorEastAsia" w:cs="Arial"/>
                <w:szCs w:val="18"/>
              </w:rPr>
            </w:pPr>
            <w:r w:rsidRPr="001C7E11">
              <w:rPr>
                <w:rFonts w:eastAsiaTheme="minorEastAsia" w:cs="Arial"/>
                <w:szCs w:val="18"/>
              </w:rPr>
              <w:t>CA_n7A-n40A</w:t>
            </w:r>
          </w:p>
          <w:p w14:paraId="0CF94698" w14:textId="77777777" w:rsidR="0068291B" w:rsidRPr="001C7E11" w:rsidRDefault="0068291B" w:rsidP="002A66CB">
            <w:pPr>
              <w:pStyle w:val="TAC"/>
              <w:rPr>
                <w:rFonts w:eastAsiaTheme="minorEastAsia" w:cs="Arial"/>
                <w:szCs w:val="18"/>
              </w:rPr>
            </w:pPr>
            <w:r w:rsidRPr="001C7E11">
              <w:rPr>
                <w:rFonts w:eastAsiaTheme="minorEastAsia" w:cs="Arial"/>
                <w:szCs w:val="18"/>
              </w:rPr>
              <w:t>CA_n7A-n105A</w:t>
            </w:r>
          </w:p>
          <w:p w14:paraId="5215E53F" w14:textId="77777777" w:rsidR="0068291B" w:rsidRPr="001C7E11" w:rsidRDefault="0068291B" w:rsidP="002A66CB">
            <w:pPr>
              <w:pStyle w:val="TAC"/>
              <w:rPr>
                <w:rFonts w:eastAsiaTheme="minorEastAsia"/>
                <w:lang w:val="en-US" w:eastAsia="zh-CN"/>
              </w:rPr>
            </w:pPr>
            <w:r w:rsidRPr="001C7E11">
              <w:rPr>
                <w:rFonts w:eastAsiaTheme="minorEastAsia" w:cs="Arial"/>
                <w:szCs w:val="18"/>
              </w:rPr>
              <w:t>CA_n40A-n105A</w:t>
            </w:r>
          </w:p>
        </w:tc>
        <w:tc>
          <w:tcPr>
            <w:tcW w:w="772" w:type="dxa"/>
            <w:tcBorders>
              <w:top w:val="single" w:sz="4" w:space="0" w:color="auto"/>
              <w:left w:val="single" w:sz="4" w:space="0" w:color="auto"/>
              <w:bottom w:val="single" w:sz="4" w:space="0" w:color="auto"/>
              <w:right w:val="single" w:sz="4" w:space="0" w:color="auto"/>
            </w:tcBorders>
            <w:vAlign w:val="center"/>
          </w:tcPr>
          <w:p w14:paraId="2D088C49" w14:textId="77777777" w:rsidR="0068291B" w:rsidRPr="001C7E11" w:rsidRDefault="0068291B" w:rsidP="002A66CB">
            <w:pPr>
              <w:pStyle w:val="TAC"/>
              <w:rPr>
                <w:rFonts w:eastAsiaTheme="minorEastAsia"/>
                <w:lang w:val="en-US" w:eastAsia="zh-CN"/>
              </w:rPr>
            </w:pPr>
            <w:r w:rsidRPr="001C7E11">
              <w:rPr>
                <w:rFonts w:eastAsiaTheme="minorEastAsia"/>
              </w:rPr>
              <w:t>n7</w:t>
            </w:r>
          </w:p>
        </w:tc>
        <w:tc>
          <w:tcPr>
            <w:tcW w:w="3117" w:type="dxa"/>
            <w:tcBorders>
              <w:top w:val="single" w:sz="4" w:space="0" w:color="auto"/>
              <w:left w:val="single" w:sz="4" w:space="0" w:color="auto"/>
              <w:bottom w:val="single" w:sz="4" w:space="0" w:color="auto"/>
              <w:right w:val="single" w:sz="4" w:space="0" w:color="auto"/>
            </w:tcBorders>
          </w:tcPr>
          <w:p w14:paraId="3BFAA3A9" w14:textId="77777777" w:rsidR="0068291B" w:rsidRPr="001C7E11" w:rsidRDefault="0068291B" w:rsidP="002A66CB">
            <w:pPr>
              <w:pStyle w:val="TAC"/>
              <w:rPr>
                <w:rFonts w:eastAsiaTheme="minorEastAsia"/>
                <w:lang w:val="en-US" w:eastAsia="zh-CN" w:bidi="ar"/>
              </w:rPr>
            </w:pPr>
            <w:r w:rsidRPr="001C7E11">
              <w:rPr>
                <w:rFonts w:eastAsiaTheme="minorEastAsia" w:cs="Arial"/>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9656DC1"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2FF6B390" w14:textId="77777777" w:rsidTr="00C2433A">
        <w:trPr>
          <w:trHeight w:val="29"/>
        </w:trPr>
        <w:tc>
          <w:tcPr>
            <w:tcW w:w="2062" w:type="dxa"/>
            <w:tcBorders>
              <w:top w:val="nil"/>
              <w:left w:val="single" w:sz="4" w:space="0" w:color="auto"/>
              <w:bottom w:val="nil"/>
              <w:right w:val="single" w:sz="4" w:space="0" w:color="auto"/>
            </w:tcBorders>
            <w:vAlign w:val="center"/>
          </w:tcPr>
          <w:p w14:paraId="4B23141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BC6DA8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6BA1F8C" w14:textId="77777777" w:rsidR="0068291B" w:rsidRPr="001C7E11" w:rsidRDefault="0068291B" w:rsidP="002A66CB">
            <w:pPr>
              <w:pStyle w:val="TAC"/>
              <w:rPr>
                <w:rFonts w:eastAsiaTheme="minorEastAsia"/>
                <w:lang w:val="en-US" w:eastAsia="zh-CN"/>
              </w:rPr>
            </w:pPr>
            <w:r w:rsidRPr="001C7E11">
              <w:rPr>
                <w:rFonts w:eastAsiaTheme="minorEastAsia"/>
              </w:rPr>
              <w:t>n40</w:t>
            </w:r>
          </w:p>
        </w:tc>
        <w:tc>
          <w:tcPr>
            <w:tcW w:w="3117" w:type="dxa"/>
            <w:tcBorders>
              <w:top w:val="single" w:sz="4" w:space="0" w:color="auto"/>
              <w:left w:val="single" w:sz="4" w:space="0" w:color="auto"/>
              <w:bottom w:val="single" w:sz="4" w:space="0" w:color="auto"/>
              <w:right w:val="single" w:sz="4" w:space="0" w:color="auto"/>
            </w:tcBorders>
          </w:tcPr>
          <w:p w14:paraId="1D5901AC" w14:textId="77777777" w:rsidR="0068291B" w:rsidRPr="001C7E11" w:rsidRDefault="0068291B" w:rsidP="002A66CB">
            <w:pPr>
              <w:pStyle w:val="TAC"/>
              <w:rPr>
                <w:rFonts w:eastAsiaTheme="minorEastAsia"/>
                <w:lang w:val="en-US" w:eastAsia="zh-CN" w:bidi="ar"/>
              </w:rPr>
            </w:pPr>
            <w:r w:rsidRPr="001C7E11">
              <w:rPr>
                <w:rFonts w:eastAsiaTheme="minorEastAsia" w:cs="Arial"/>
                <w:szCs w:val="16"/>
              </w:rPr>
              <w:t>5,10, 15, 20, 25, 30, 40, 50, 60, 70, 80, 90, 100</w:t>
            </w:r>
          </w:p>
        </w:tc>
        <w:tc>
          <w:tcPr>
            <w:tcW w:w="1496" w:type="dxa"/>
            <w:tcBorders>
              <w:top w:val="nil"/>
              <w:left w:val="single" w:sz="4" w:space="0" w:color="auto"/>
              <w:bottom w:val="nil"/>
              <w:right w:val="single" w:sz="4" w:space="0" w:color="auto"/>
            </w:tcBorders>
            <w:vAlign w:val="center"/>
          </w:tcPr>
          <w:p w14:paraId="7AA1E5B8" w14:textId="77777777" w:rsidR="0068291B" w:rsidRPr="001C7E11" w:rsidRDefault="0068291B" w:rsidP="002A66CB">
            <w:pPr>
              <w:pStyle w:val="TAC"/>
              <w:rPr>
                <w:rFonts w:eastAsiaTheme="minorEastAsia"/>
                <w:lang w:val="en-US" w:eastAsia="zh-CN"/>
              </w:rPr>
            </w:pPr>
          </w:p>
        </w:tc>
      </w:tr>
      <w:tr w:rsidR="0068291B" w:rsidRPr="001C7E11" w14:paraId="47030E5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6536E8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9C5363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DBDED1E" w14:textId="77777777" w:rsidR="0068291B" w:rsidRPr="001C7E11" w:rsidRDefault="0068291B" w:rsidP="002A66CB">
            <w:pPr>
              <w:pStyle w:val="TAC"/>
              <w:rPr>
                <w:rFonts w:eastAsiaTheme="minorEastAsia"/>
                <w:lang w:val="en-US" w:eastAsia="zh-CN"/>
              </w:rPr>
            </w:pPr>
            <w:r w:rsidRPr="001C7E11">
              <w:rPr>
                <w:rFonts w:eastAsia="SimSun"/>
                <w:lang w:eastAsia="zh-CN"/>
              </w:rPr>
              <w:t>n105</w:t>
            </w:r>
          </w:p>
        </w:tc>
        <w:tc>
          <w:tcPr>
            <w:tcW w:w="3117" w:type="dxa"/>
            <w:tcBorders>
              <w:top w:val="single" w:sz="4" w:space="0" w:color="auto"/>
              <w:left w:val="single" w:sz="4" w:space="0" w:color="auto"/>
              <w:bottom w:val="single" w:sz="4" w:space="0" w:color="auto"/>
              <w:right w:val="single" w:sz="4" w:space="0" w:color="auto"/>
            </w:tcBorders>
          </w:tcPr>
          <w:p w14:paraId="0A3E6B86"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5, 10, 15, 20, 25, 30, 35</w:t>
            </w:r>
          </w:p>
        </w:tc>
        <w:tc>
          <w:tcPr>
            <w:tcW w:w="1496" w:type="dxa"/>
            <w:tcBorders>
              <w:top w:val="nil"/>
              <w:left w:val="single" w:sz="4" w:space="0" w:color="auto"/>
              <w:bottom w:val="single" w:sz="4" w:space="0" w:color="auto"/>
              <w:right w:val="single" w:sz="4" w:space="0" w:color="auto"/>
            </w:tcBorders>
            <w:vAlign w:val="center"/>
          </w:tcPr>
          <w:p w14:paraId="17AF9C12" w14:textId="77777777" w:rsidR="0068291B" w:rsidRPr="001C7E11" w:rsidRDefault="0068291B" w:rsidP="002A66CB">
            <w:pPr>
              <w:pStyle w:val="TAC"/>
              <w:rPr>
                <w:rFonts w:eastAsiaTheme="minorEastAsia"/>
                <w:lang w:val="en-US" w:eastAsia="zh-CN"/>
              </w:rPr>
            </w:pPr>
          </w:p>
        </w:tc>
      </w:tr>
      <w:tr w:rsidR="0068291B" w:rsidRPr="001C7E11" w14:paraId="16DE4312" w14:textId="77777777" w:rsidTr="00C2433A">
        <w:trPr>
          <w:trHeight w:val="29"/>
        </w:trPr>
        <w:tc>
          <w:tcPr>
            <w:tcW w:w="2062" w:type="dxa"/>
            <w:tcBorders>
              <w:top w:val="nil"/>
              <w:left w:val="single" w:sz="4" w:space="0" w:color="auto"/>
              <w:bottom w:val="nil"/>
              <w:right w:val="single" w:sz="4" w:space="0" w:color="auto"/>
            </w:tcBorders>
            <w:vAlign w:val="center"/>
          </w:tcPr>
          <w:p w14:paraId="5B4A1B7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CA_n7A-n46A-n78A</w:t>
            </w:r>
          </w:p>
        </w:tc>
        <w:tc>
          <w:tcPr>
            <w:tcW w:w="1716" w:type="dxa"/>
            <w:tcBorders>
              <w:top w:val="nil"/>
              <w:left w:val="single" w:sz="4" w:space="0" w:color="auto"/>
              <w:bottom w:val="nil"/>
              <w:right w:val="single" w:sz="4" w:space="0" w:color="auto"/>
            </w:tcBorders>
            <w:vAlign w:val="center"/>
          </w:tcPr>
          <w:p w14:paraId="450C615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07005BB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3CC66E2"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4393C44B" w14:textId="77777777" w:rsidR="0068291B" w:rsidRPr="001C7E11" w:rsidRDefault="0068291B" w:rsidP="002A66CB">
            <w:pPr>
              <w:pStyle w:val="TAC"/>
              <w:rPr>
                <w:rFonts w:eastAsiaTheme="minorEastAsia"/>
                <w:lang w:val="en-US" w:eastAsia="zh-CN"/>
              </w:rPr>
            </w:pPr>
            <w:r w:rsidRPr="001C7E11">
              <w:rPr>
                <w:rFonts w:eastAsiaTheme="minorEastAsia"/>
                <w:sz w:val="16"/>
                <w:szCs w:val="16"/>
                <w:lang w:val="en-US" w:eastAsia="zh-CN"/>
              </w:rPr>
              <w:t>0</w:t>
            </w:r>
          </w:p>
        </w:tc>
      </w:tr>
      <w:tr w:rsidR="0068291B" w:rsidRPr="001C7E11" w14:paraId="1D4BECF2" w14:textId="77777777" w:rsidTr="00C2433A">
        <w:trPr>
          <w:trHeight w:val="29"/>
        </w:trPr>
        <w:tc>
          <w:tcPr>
            <w:tcW w:w="2062" w:type="dxa"/>
            <w:tcBorders>
              <w:top w:val="nil"/>
              <w:left w:val="single" w:sz="4" w:space="0" w:color="auto"/>
              <w:bottom w:val="nil"/>
              <w:right w:val="single" w:sz="4" w:space="0" w:color="auto"/>
            </w:tcBorders>
            <w:vAlign w:val="center"/>
          </w:tcPr>
          <w:p w14:paraId="67BFCA8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3C87CD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D6A5D5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48B712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20, 40, 60, 80</w:t>
            </w:r>
          </w:p>
        </w:tc>
        <w:tc>
          <w:tcPr>
            <w:tcW w:w="1496" w:type="dxa"/>
            <w:tcBorders>
              <w:top w:val="nil"/>
              <w:left w:val="single" w:sz="4" w:space="0" w:color="auto"/>
              <w:bottom w:val="nil"/>
              <w:right w:val="single" w:sz="4" w:space="0" w:color="auto"/>
            </w:tcBorders>
            <w:vAlign w:val="center"/>
          </w:tcPr>
          <w:p w14:paraId="2481A962" w14:textId="77777777" w:rsidR="0068291B" w:rsidRPr="001C7E11" w:rsidRDefault="0068291B" w:rsidP="002A66CB">
            <w:pPr>
              <w:pStyle w:val="TAC"/>
              <w:rPr>
                <w:rFonts w:eastAsiaTheme="minorEastAsia"/>
                <w:lang w:val="en-US" w:eastAsia="zh-CN"/>
              </w:rPr>
            </w:pPr>
          </w:p>
        </w:tc>
      </w:tr>
      <w:tr w:rsidR="0068291B" w:rsidRPr="001C7E11" w14:paraId="090F1E3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4CDB95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34AEAC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1DE7C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2509C9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993757D" w14:textId="77777777" w:rsidR="0068291B" w:rsidRPr="001C7E11" w:rsidRDefault="0068291B" w:rsidP="002A66CB">
            <w:pPr>
              <w:pStyle w:val="TAC"/>
              <w:rPr>
                <w:rFonts w:eastAsiaTheme="minorEastAsia"/>
                <w:lang w:val="en-US" w:eastAsia="zh-CN"/>
              </w:rPr>
            </w:pPr>
          </w:p>
        </w:tc>
      </w:tr>
      <w:tr w:rsidR="0068291B" w:rsidRPr="001C7E11" w14:paraId="5637D055" w14:textId="77777777" w:rsidTr="00C2433A">
        <w:trPr>
          <w:trHeight w:val="29"/>
        </w:trPr>
        <w:tc>
          <w:tcPr>
            <w:tcW w:w="2062" w:type="dxa"/>
            <w:tcBorders>
              <w:top w:val="nil"/>
              <w:left w:val="single" w:sz="4" w:space="0" w:color="auto"/>
              <w:bottom w:val="nil"/>
              <w:right w:val="single" w:sz="4" w:space="0" w:color="auto"/>
            </w:tcBorders>
            <w:vAlign w:val="center"/>
          </w:tcPr>
          <w:p w14:paraId="2406193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CA_n7A-n46C-n78A</w:t>
            </w:r>
          </w:p>
        </w:tc>
        <w:tc>
          <w:tcPr>
            <w:tcW w:w="1716" w:type="dxa"/>
            <w:tcBorders>
              <w:top w:val="nil"/>
              <w:left w:val="single" w:sz="4" w:space="0" w:color="auto"/>
              <w:bottom w:val="nil"/>
              <w:right w:val="single" w:sz="4" w:space="0" w:color="auto"/>
            </w:tcBorders>
            <w:vAlign w:val="center"/>
          </w:tcPr>
          <w:p w14:paraId="19021D8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0133E05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E32661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2E824257" w14:textId="77777777" w:rsidR="0068291B" w:rsidRPr="001C7E11" w:rsidRDefault="0068291B" w:rsidP="002A66CB">
            <w:pPr>
              <w:pStyle w:val="TAC"/>
              <w:rPr>
                <w:rFonts w:eastAsiaTheme="minorEastAsia"/>
                <w:lang w:val="en-US" w:eastAsia="zh-CN"/>
              </w:rPr>
            </w:pPr>
            <w:r w:rsidRPr="001C7E11">
              <w:rPr>
                <w:rFonts w:eastAsiaTheme="minorEastAsia"/>
                <w:sz w:val="16"/>
                <w:szCs w:val="16"/>
                <w:lang w:val="en-US" w:eastAsia="zh-CN"/>
              </w:rPr>
              <w:t>0</w:t>
            </w:r>
          </w:p>
        </w:tc>
      </w:tr>
      <w:tr w:rsidR="0068291B" w:rsidRPr="001C7E11" w14:paraId="3C3EED59" w14:textId="77777777" w:rsidTr="00C2433A">
        <w:trPr>
          <w:trHeight w:val="29"/>
        </w:trPr>
        <w:tc>
          <w:tcPr>
            <w:tcW w:w="2062" w:type="dxa"/>
            <w:tcBorders>
              <w:top w:val="nil"/>
              <w:left w:val="single" w:sz="4" w:space="0" w:color="auto"/>
              <w:bottom w:val="nil"/>
              <w:right w:val="single" w:sz="4" w:space="0" w:color="auto"/>
            </w:tcBorders>
            <w:vAlign w:val="center"/>
          </w:tcPr>
          <w:p w14:paraId="364026B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61A328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610CB5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0D55BD3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CA_n46C_BCS0</w:t>
            </w:r>
          </w:p>
        </w:tc>
        <w:tc>
          <w:tcPr>
            <w:tcW w:w="1496" w:type="dxa"/>
            <w:tcBorders>
              <w:top w:val="nil"/>
              <w:left w:val="single" w:sz="4" w:space="0" w:color="auto"/>
              <w:bottom w:val="nil"/>
              <w:right w:val="single" w:sz="4" w:space="0" w:color="auto"/>
            </w:tcBorders>
            <w:vAlign w:val="center"/>
          </w:tcPr>
          <w:p w14:paraId="2D47F2EB" w14:textId="77777777" w:rsidR="0068291B" w:rsidRPr="001C7E11" w:rsidRDefault="0068291B" w:rsidP="002A66CB">
            <w:pPr>
              <w:pStyle w:val="TAC"/>
              <w:rPr>
                <w:rFonts w:eastAsiaTheme="minorEastAsia"/>
                <w:lang w:val="en-US" w:eastAsia="zh-CN"/>
              </w:rPr>
            </w:pPr>
          </w:p>
        </w:tc>
      </w:tr>
      <w:tr w:rsidR="0068291B" w:rsidRPr="001C7E11" w14:paraId="416DDDC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524503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D26227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065E2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E567C9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06F6B441" w14:textId="77777777" w:rsidR="0068291B" w:rsidRPr="001C7E11" w:rsidRDefault="0068291B" w:rsidP="002A66CB">
            <w:pPr>
              <w:pStyle w:val="TAC"/>
              <w:rPr>
                <w:rFonts w:eastAsiaTheme="minorEastAsia"/>
                <w:lang w:val="en-US" w:eastAsia="zh-CN"/>
              </w:rPr>
            </w:pPr>
          </w:p>
        </w:tc>
      </w:tr>
      <w:tr w:rsidR="0068291B" w:rsidRPr="001C7E11" w14:paraId="1B099969" w14:textId="77777777" w:rsidTr="00C2433A">
        <w:trPr>
          <w:trHeight w:val="29"/>
        </w:trPr>
        <w:tc>
          <w:tcPr>
            <w:tcW w:w="2062" w:type="dxa"/>
            <w:tcBorders>
              <w:top w:val="nil"/>
              <w:left w:val="single" w:sz="4" w:space="0" w:color="auto"/>
              <w:bottom w:val="nil"/>
              <w:right w:val="single" w:sz="4" w:space="0" w:color="auto"/>
            </w:tcBorders>
            <w:vAlign w:val="center"/>
          </w:tcPr>
          <w:p w14:paraId="2EE2160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CA_n7A-n46D-n78A</w:t>
            </w:r>
          </w:p>
        </w:tc>
        <w:tc>
          <w:tcPr>
            <w:tcW w:w="1716" w:type="dxa"/>
            <w:tcBorders>
              <w:top w:val="nil"/>
              <w:left w:val="single" w:sz="4" w:space="0" w:color="auto"/>
              <w:bottom w:val="nil"/>
              <w:right w:val="single" w:sz="4" w:space="0" w:color="auto"/>
            </w:tcBorders>
            <w:vAlign w:val="center"/>
          </w:tcPr>
          <w:p w14:paraId="3273D24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2055B49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2FD1E4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137F7073" w14:textId="77777777" w:rsidR="0068291B" w:rsidRPr="001C7E11" w:rsidRDefault="0068291B" w:rsidP="002A66CB">
            <w:pPr>
              <w:pStyle w:val="TAC"/>
              <w:rPr>
                <w:rFonts w:eastAsiaTheme="minorEastAsia"/>
                <w:lang w:val="en-US" w:eastAsia="zh-CN"/>
              </w:rPr>
            </w:pPr>
            <w:r w:rsidRPr="001C7E11">
              <w:rPr>
                <w:rFonts w:eastAsiaTheme="minorEastAsia"/>
                <w:sz w:val="16"/>
                <w:szCs w:val="16"/>
                <w:lang w:val="en-US" w:eastAsia="zh-CN"/>
              </w:rPr>
              <w:t>0</w:t>
            </w:r>
          </w:p>
        </w:tc>
      </w:tr>
      <w:tr w:rsidR="0068291B" w:rsidRPr="001C7E11" w14:paraId="299AD98C" w14:textId="77777777" w:rsidTr="00C2433A">
        <w:trPr>
          <w:trHeight w:val="29"/>
        </w:trPr>
        <w:tc>
          <w:tcPr>
            <w:tcW w:w="2062" w:type="dxa"/>
            <w:tcBorders>
              <w:top w:val="nil"/>
              <w:left w:val="single" w:sz="4" w:space="0" w:color="auto"/>
              <w:bottom w:val="nil"/>
              <w:right w:val="single" w:sz="4" w:space="0" w:color="auto"/>
            </w:tcBorders>
            <w:vAlign w:val="center"/>
          </w:tcPr>
          <w:p w14:paraId="5A4F1C5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800507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F1AB00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2DE0DAF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CA_n46D_BCS0</w:t>
            </w:r>
          </w:p>
        </w:tc>
        <w:tc>
          <w:tcPr>
            <w:tcW w:w="1496" w:type="dxa"/>
            <w:tcBorders>
              <w:top w:val="nil"/>
              <w:left w:val="single" w:sz="4" w:space="0" w:color="auto"/>
              <w:bottom w:val="nil"/>
              <w:right w:val="single" w:sz="4" w:space="0" w:color="auto"/>
            </w:tcBorders>
            <w:vAlign w:val="center"/>
          </w:tcPr>
          <w:p w14:paraId="263DBD7B" w14:textId="77777777" w:rsidR="0068291B" w:rsidRPr="001C7E11" w:rsidRDefault="0068291B" w:rsidP="002A66CB">
            <w:pPr>
              <w:pStyle w:val="TAC"/>
              <w:rPr>
                <w:rFonts w:eastAsiaTheme="minorEastAsia"/>
                <w:lang w:val="en-US" w:eastAsia="zh-CN"/>
              </w:rPr>
            </w:pPr>
          </w:p>
        </w:tc>
      </w:tr>
      <w:tr w:rsidR="0068291B" w:rsidRPr="001C7E11" w14:paraId="08E22CC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4989CB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DC1C01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F2625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9B3310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5A6C5412" w14:textId="77777777" w:rsidR="0068291B" w:rsidRPr="001C7E11" w:rsidRDefault="0068291B" w:rsidP="002A66CB">
            <w:pPr>
              <w:pStyle w:val="TAC"/>
              <w:rPr>
                <w:rFonts w:eastAsiaTheme="minorEastAsia"/>
                <w:lang w:val="en-US" w:eastAsia="zh-CN"/>
              </w:rPr>
            </w:pPr>
          </w:p>
        </w:tc>
      </w:tr>
      <w:tr w:rsidR="0068291B" w:rsidRPr="001C7E11" w14:paraId="3D52EC5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7DC99E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lastRenderedPageBreak/>
              <w:t>CA_n7A-n46(2A)-n78A</w:t>
            </w:r>
          </w:p>
        </w:tc>
        <w:tc>
          <w:tcPr>
            <w:tcW w:w="1716" w:type="dxa"/>
            <w:tcBorders>
              <w:top w:val="single" w:sz="4" w:space="0" w:color="auto"/>
              <w:left w:val="single" w:sz="4" w:space="0" w:color="auto"/>
              <w:bottom w:val="nil"/>
              <w:right w:val="single" w:sz="4" w:space="0" w:color="auto"/>
            </w:tcBorders>
            <w:vAlign w:val="center"/>
          </w:tcPr>
          <w:p w14:paraId="1508CA9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tc>
        <w:tc>
          <w:tcPr>
            <w:tcW w:w="772" w:type="dxa"/>
            <w:tcBorders>
              <w:top w:val="single" w:sz="4" w:space="0" w:color="auto"/>
              <w:left w:val="single" w:sz="4" w:space="0" w:color="auto"/>
              <w:bottom w:val="single" w:sz="4" w:space="0" w:color="auto"/>
              <w:right w:val="single" w:sz="4" w:space="0" w:color="auto"/>
            </w:tcBorders>
            <w:vAlign w:val="center"/>
          </w:tcPr>
          <w:p w14:paraId="0D51125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398DBC"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0CFF685A"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1AA14C03" w14:textId="77777777" w:rsidTr="00C2433A">
        <w:trPr>
          <w:trHeight w:val="29"/>
        </w:trPr>
        <w:tc>
          <w:tcPr>
            <w:tcW w:w="2062" w:type="dxa"/>
            <w:tcBorders>
              <w:top w:val="nil"/>
              <w:left w:val="single" w:sz="4" w:space="0" w:color="auto"/>
              <w:bottom w:val="nil"/>
              <w:right w:val="single" w:sz="4" w:space="0" w:color="auto"/>
            </w:tcBorders>
            <w:vAlign w:val="center"/>
          </w:tcPr>
          <w:p w14:paraId="3141561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29088B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D8F46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725B252"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CA_n46(2A)_BCS0</w:t>
            </w:r>
          </w:p>
        </w:tc>
        <w:tc>
          <w:tcPr>
            <w:tcW w:w="1496" w:type="dxa"/>
            <w:tcBorders>
              <w:top w:val="nil"/>
              <w:left w:val="single" w:sz="4" w:space="0" w:color="auto"/>
              <w:bottom w:val="nil"/>
              <w:right w:val="single" w:sz="4" w:space="0" w:color="auto"/>
            </w:tcBorders>
            <w:vAlign w:val="center"/>
          </w:tcPr>
          <w:p w14:paraId="3C36BA99" w14:textId="77777777" w:rsidR="0068291B" w:rsidRPr="001C7E11" w:rsidRDefault="0068291B" w:rsidP="002A66CB">
            <w:pPr>
              <w:pStyle w:val="TAC"/>
              <w:rPr>
                <w:rFonts w:eastAsiaTheme="minorEastAsia"/>
                <w:lang w:val="en-US" w:eastAsia="zh-CN"/>
              </w:rPr>
            </w:pPr>
          </w:p>
        </w:tc>
      </w:tr>
      <w:tr w:rsidR="0068291B" w:rsidRPr="001C7E11" w14:paraId="53D6282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8EDCD0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5E0743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ED8466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A122CD2"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64E45BD" w14:textId="77777777" w:rsidR="0068291B" w:rsidRPr="001C7E11" w:rsidRDefault="0068291B" w:rsidP="002A66CB">
            <w:pPr>
              <w:pStyle w:val="TAC"/>
              <w:rPr>
                <w:rFonts w:eastAsiaTheme="minorEastAsia"/>
                <w:lang w:val="en-US" w:eastAsia="zh-CN"/>
              </w:rPr>
            </w:pPr>
          </w:p>
        </w:tc>
      </w:tr>
      <w:tr w:rsidR="0068291B" w:rsidRPr="001C7E11" w14:paraId="0A568608"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9CEEE0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CA_n7A-n46(2A)-n78(2A)</w:t>
            </w:r>
          </w:p>
        </w:tc>
        <w:tc>
          <w:tcPr>
            <w:tcW w:w="1716" w:type="dxa"/>
            <w:tcBorders>
              <w:top w:val="single" w:sz="4" w:space="0" w:color="auto"/>
              <w:left w:val="single" w:sz="4" w:space="0" w:color="auto"/>
              <w:bottom w:val="nil"/>
              <w:right w:val="single" w:sz="4" w:space="0" w:color="auto"/>
            </w:tcBorders>
            <w:vAlign w:val="center"/>
          </w:tcPr>
          <w:p w14:paraId="728E738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5DF3254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3EB401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307480B"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963879E"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0F35C34F" w14:textId="77777777" w:rsidTr="00C2433A">
        <w:trPr>
          <w:trHeight w:val="29"/>
        </w:trPr>
        <w:tc>
          <w:tcPr>
            <w:tcW w:w="2062" w:type="dxa"/>
            <w:tcBorders>
              <w:top w:val="nil"/>
              <w:left w:val="single" w:sz="4" w:space="0" w:color="auto"/>
              <w:bottom w:val="nil"/>
              <w:right w:val="single" w:sz="4" w:space="0" w:color="auto"/>
            </w:tcBorders>
            <w:vAlign w:val="center"/>
          </w:tcPr>
          <w:p w14:paraId="34608BE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6E473E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53EAA2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0134A9A"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CA_n46(2A)_BCS0</w:t>
            </w:r>
          </w:p>
        </w:tc>
        <w:tc>
          <w:tcPr>
            <w:tcW w:w="1496" w:type="dxa"/>
            <w:tcBorders>
              <w:top w:val="nil"/>
              <w:left w:val="single" w:sz="4" w:space="0" w:color="auto"/>
              <w:bottom w:val="nil"/>
              <w:right w:val="single" w:sz="4" w:space="0" w:color="auto"/>
            </w:tcBorders>
            <w:vAlign w:val="center"/>
          </w:tcPr>
          <w:p w14:paraId="3F21D002" w14:textId="77777777" w:rsidR="0068291B" w:rsidRPr="001C7E11" w:rsidRDefault="0068291B" w:rsidP="002A66CB">
            <w:pPr>
              <w:pStyle w:val="TAC"/>
              <w:rPr>
                <w:rFonts w:eastAsiaTheme="minorEastAsia"/>
                <w:lang w:val="en-US" w:eastAsia="zh-CN"/>
              </w:rPr>
            </w:pPr>
          </w:p>
        </w:tc>
      </w:tr>
      <w:tr w:rsidR="0068291B" w:rsidRPr="001C7E11" w14:paraId="6D8446A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C92545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4BB432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0B56E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4111B6CE"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5F9EE356" w14:textId="77777777" w:rsidR="0068291B" w:rsidRPr="001C7E11" w:rsidRDefault="0068291B" w:rsidP="002A66CB">
            <w:pPr>
              <w:pStyle w:val="TAC"/>
              <w:rPr>
                <w:rFonts w:eastAsiaTheme="minorEastAsia"/>
                <w:lang w:val="en-US" w:eastAsia="zh-CN"/>
              </w:rPr>
            </w:pPr>
          </w:p>
        </w:tc>
      </w:tr>
      <w:tr w:rsidR="0068291B" w:rsidRPr="001C7E11" w14:paraId="5156F8D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697BB3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CA_n7A-n46A-n78(2A)</w:t>
            </w:r>
          </w:p>
        </w:tc>
        <w:tc>
          <w:tcPr>
            <w:tcW w:w="1716" w:type="dxa"/>
            <w:tcBorders>
              <w:top w:val="single" w:sz="4" w:space="0" w:color="auto"/>
              <w:left w:val="single" w:sz="4" w:space="0" w:color="auto"/>
              <w:bottom w:val="nil"/>
              <w:right w:val="single" w:sz="4" w:space="0" w:color="auto"/>
            </w:tcBorders>
            <w:vAlign w:val="center"/>
          </w:tcPr>
          <w:p w14:paraId="05F6876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5DB51A0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7B4BE2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BEF09A6"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C520357"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139AC407" w14:textId="77777777" w:rsidTr="00C2433A">
        <w:trPr>
          <w:trHeight w:val="29"/>
        </w:trPr>
        <w:tc>
          <w:tcPr>
            <w:tcW w:w="2062" w:type="dxa"/>
            <w:tcBorders>
              <w:top w:val="nil"/>
              <w:left w:val="single" w:sz="4" w:space="0" w:color="auto"/>
              <w:bottom w:val="nil"/>
              <w:right w:val="single" w:sz="4" w:space="0" w:color="auto"/>
            </w:tcBorders>
            <w:vAlign w:val="center"/>
          </w:tcPr>
          <w:p w14:paraId="10965BC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34CAAA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3C9B9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3328F918"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20, 40, 60, 80</w:t>
            </w:r>
          </w:p>
        </w:tc>
        <w:tc>
          <w:tcPr>
            <w:tcW w:w="1496" w:type="dxa"/>
            <w:tcBorders>
              <w:top w:val="nil"/>
              <w:left w:val="single" w:sz="4" w:space="0" w:color="auto"/>
              <w:bottom w:val="nil"/>
              <w:right w:val="single" w:sz="4" w:space="0" w:color="auto"/>
            </w:tcBorders>
            <w:vAlign w:val="center"/>
          </w:tcPr>
          <w:p w14:paraId="45E8EB61" w14:textId="77777777" w:rsidR="0068291B" w:rsidRPr="001C7E11" w:rsidRDefault="0068291B" w:rsidP="002A66CB">
            <w:pPr>
              <w:pStyle w:val="TAC"/>
              <w:rPr>
                <w:rFonts w:eastAsiaTheme="minorEastAsia"/>
                <w:lang w:val="en-US" w:eastAsia="zh-CN"/>
              </w:rPr>
            </w:pPr>
          </w:p>
        </w:tc>
      </w:tr>
      <w:tr w:rsidR="0068291B" w:rsidRPr="001C7E11" w14:paraId="181FC03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35F079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FB273B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C0ECB4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E98AC9F"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2231D18" w14:textId="77777777" w:rsidR="0068291B" w:rsidRPr="001C7E11" w:rsidRDefault="0068291B" w:rsidP="002A66CB">
            <w:pPr>
              <w:pStyle w:val="TAC"/>
              <w:rPr>
                <w:rFonts w:eastAsiaTheme="minorEastAsia"/>
                <w:lang w:val="en-US" w:eastAsia="zh-CN"/>
              </w:rPr>
            </w:pPr>
          </w:p>
        </w:tc>
      </w:tr>
      <w:tr w:rsidR="0068291B" w:rsidRPr="001C7E11" w14:paraId="7BD4325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51DD50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CA_n7A-n46C-n78(2A)</w:t>
            </w:r>
          </w:p>
        </w:tc>
        <w:tc>
          <w:tcPr>
            <w:tcW w:w="1716" w:type="dxa"/>
            <w:tcBorders>
              <w:top w:val="single" w:sz="4" w:space="0" w:color="auto"/>
              <w:left w:val="single" w:sz="4" w:space="0" w:color="auto"/>
              <w:bottom w:val="nil"/>
              <w:right w:val="single" w:sz="4" w:space="0" w:color="auto"/>
            </w:tcBorders>
            <w:vAlign w:val="center"/>
          </w:tcPr>
          <w:p w14:paraId="348320C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258C351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EDDE7A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20C0CBD"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53519529"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335AB6A6" w14:textId="77777777" w:rsidTr="00C2433A">
        <w:trPr>
          <w:trHeight w:val="29"/>
        </w:trPr>
        <w:tc>
          <w:tcPr>
            <w:tcW w:w="2062" w:type="dxa"/>
            <w:tcBorders>
              <w:top w:val="nil"/>
              <w:left w:val="single" w:sz="4" w:space="0" w:color="auto"/>
              <w:bottom w:val="nil"/>
              <w:right w:val="single" w:sz="4" w:space="0" w:color="auto"/>
            </w:tcBorders>
            <w:vAlign w:val="center"/>
          </w:tcPr>
          <w:p w14:paraId="169B20E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849D88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4042C4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4F245279"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CA_n46C_BCS0</w:t>
            </w:r>
          </w:p>
        </w:tc>
        <w:tc>
          <w:tcPr>
            <w:tcW w:w="1496" w:type="dxa"/>
            <w:tcBorders>
              <w:top w:val="nil"/>
              <w:left w:val="single" w:sz="4" w:space="0" w:color="auto"/>
              <w:bottom w:val="nil"/>
              <w:right w:val="single" w:sz="4" w:space="0" w:color="auto"/>
            </w:tcBorders>
            <w:vAlign w:val="center"/>
          </w:tcPr>
          <w:p w14:paraId="3F7CD741" w14:textId="77777777" w:rsidR="0068291B" w:rsidRPr="001C7E11" w:rsidRDefault="0068291B" w:rsidP="002A66CB">
            <w:pPr>
              <w:pStyle w:val="TAC"/>
              <w:rPr>
                <w:rFonts w:eastAsiaTheme="minorEastAsia"/>
                <w:lang w:val="en-US" w:eastAsia="zh-CN"/>
              </w:rPr>
            </w:pPr>
          </w:p>
        </w:tc>
      </w:tr>
      <w:tr w:rsidR="0068291B" w:rsidRPr="001C7E11" w14:paraId="737D9E1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A1DD69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5BD77D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AAE33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6DBC810"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896FD3C" w14:textId="77777777" w:rsidR="0068291B" w:rsidRPr="001C7E11" w:rsidRDefault="0068291B" w:rsidP="002A66CB">
            <w:pPr>
              <w:pStyle w:val="TAC"/>
              <w:rPr>
                <w:rFonts w:eastAsiaTheme="minorEastAsia"/>
                <w:lang w:val="en-US" w:eastAsia="zh-CN"/>
              </w:rPr>
            </w:pPr>
          </w:p>
        </w:tc>
      </w:tr>
      <w:tr w:rsidR="0068291B" w:rsidRPr="001C7E11" w14:paraId="2B5F252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526DA8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CA_n7A-n46D-n78(2A)</w:t>
            </w:r>
          </w:p>
        </w:tc>
        <w:tc>
          <w:tcPr>
            <w:tcW w:w="1716" w:type="dxa"/>
            <w:tcBorders>
              <w:top w:val="single" w:sz="4" w:space="0" w:color="auto"/>
              <w:left w:val="single" w:sz="4" w:space="0" w:color="auto"/>
              <w:bottom w:val="nil"/>
              <w:right w:val="single" w:sz="4" w:space="0" w:color="auto"/>
            </w:tcBorders>
            <w:vAlign w:val="center"/>
          </w:tcPr>
          <w:p w14:paraId="2E99745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CA_n7A-n46A</w:t>
            </w:r>
            <w:r w:rsidRPr="001C7E11">
              <w:rPr>
                <w:rFonts w:eastAsiaTheme="minorEastAsia"/>
                <w:lang w:val="en-US" w:eastAsia="zh-CN"/>
              </w:rPr>
              <w:br/>
              <w:t>CA_n7A-n78A</w:t>
            </w:r>
            <w:r w:rsidRPr="001C7E11">
              <w:rPr>
                <w:rFonts w:eastAsiaTheme="minorEastAsia"/>
                <w:lang w:val="en-US" w:eastAsia="zh-CN"/>
              </w:rPr>
              <w:br/>
              <w:t>CA_n46A-n78A</w:t>
            </w:r>
          </w:p>
          <w:p w14:paraId="5010C92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F02BD8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72ED43E"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A911853"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1005EF0F" w14:textId="77777777" w:rsidTr="00C2433A">
        <w:trPr>
          <w:trHeight w:val="29"/>
        </w:trPr>
        <w:tc>
          <w:tcPr>
            <w:tcW w:w="2062" w:type="dxa"/>
            <w:tcBorders>
              <w:top w:val="nil"/>
              <w:left w:val="single" w:sz="4" w:space="0" w:color="auto"/>
              <w:bottom w:val="nil"/>
              <w:right w:val="single" w:sz="4" w:space="0" w:color="auto"/>
            </w:tcBorders>
            <w:vAlign w:val="center"/>
          </w:tcPr>
          <w:p w14:paraId="7C20624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167A20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BFA4C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n46</w:t>
            </w:r>
          </w:p>
        </w:tc>
        <w:tc>
          <w:tcPr>
            <w:tcW w:w="3117" w:type="dxa"/>
            <w:tcBorders>
              <w:top w:val="single" w:sz="4" w:space="0" w:color="auto"/>
              <w:left w:val="single" w:sz="4" w:space="0" w:color="auto"/>
              <w:bottom w:val="single" w:sz="4" w:space="0" w:color="auto"/>
              <w:right w:val="single" w:sz="4" w:space="0" w:color="auto"/>
            </w:tcBorders>
            <w:vAlign w:val="center"/>
          </w:tcPr>
          <w:p w14:paraId="762270DD"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CA_n46D_BCS0</w:t>
            </w:r>
          </w:p>
        </w:tc>
        <w:tc>
          <w:tcPr>
            <w:tcW w:w="1496" w:type="dxa"/>
            <w:tcBorders>
              <w:top w:val="nil"/>
              <w:left w:val="single" w:sz="4" w:space="0" w:color="auto"/>
              <w:bottom w:val="nil"/>
              <w:right w:val="single" w:sz="4" w:space="0" w:color="auto"/>
            </w:tcBorders>
            <w:vAlign w:val="center"/>
          </w:tcPr>
          <w:p w14:paraId="2250C799" w14:textId="77777777" w:rsidR="0068291B" w:rsidRPr="001C7E11" w:rsidRDefault="0068291B" w:rsidP="002A66CB">
            <w:pPr>
              <w:pStyle w:val="TAC"/>
              <w:rPr>
                <w:rFonts w:eastAsiaTheme="minorEastAsia"/>
                <w:lang w:val="en-US" w:eastAsia="zh-CN"/>
              </w:rPr>
            </w:pPr>
          </w:p>
        </w:tc>
      </w:tr>
      <w:tr w:rsidR="0068291B" w:rsidRPr="001C7E11" w14:paraId="5F3C4BE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EB0C7F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EF3834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F00180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11A5B6B5"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D5EF727" w14:textId="77777777" w:rsidR="0068291B" w:rsidRPr="001C7E11" w:rsidRDefault="0068291B" w:rsidP="002A66CB">
            <w:pPr>
              <w:pStyle w:val="TAC"/>
              <w:rPr>
                <w:rFonts w:eastAsiaTheme="minorEastAsia"/>
                <w:lang w:val="en-US" w:eastAsia="zh-CN"/>
              </w:rPr>
            </w:pPr>
          </w:p>
        </w:tc>
      </w:tr>
      <w:tr w:rsidR="0068291B" w:rsidRPr="001C7E11" w14:paraId="62524B8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7383090"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CA_n7A-n66A-n71A</w:t>
            </w:r>
          </w:p>
        </w:tc>
        <w:tc>
          <w:tcPr>
            <w:tcW w:w="1716" w:type="dxa"/>
            <w:tcBorders>
              <w:top w:val="single" w:sz="4" w:space="0" w:color="auto"/>
              <w:left w:val="single" w:sz="4" w:space="0" w:color="auto"/>
              <w:bottom w:val="nil"/>
              <w:right w:val="single" w:sz="4" w:space="0" w:color="auto"/>
            </w:tcBorders>
            <w:vAlign w:val="center"/>
          </w:tcPr>
          <w:p w14:paraId="31ABC9C6"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CA_n7A-n66A</w:t>
            </w:r>
          </w:p>
          <w:p w14:paraId="26687305"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CA_n7A-n71A</w:t>
            </w:r>
          </w:p>
          <w:p w14:paraId="1011423D"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CA_n66A-n71A</w:t>
            </w:r>
          </w:p>
        </w:tc>
        <w:tc>
          <w:tcPr>
            <w:tcW w:w="772" w:type="dxa"/>
            <w:tcBorders>
              <w:top w:val="single" w:sz="4" w:space="0" w:color="auto"/>
              <w:left w:val="single" w:sz="4" w:space="0" w:color="auto"/>
              <w:bottom w:val="single" w:sz="4" w:space="0" w:color="auto"/>
              <w:right w:val="single" w:sz="4" w:space="0" w:color="auto"/>
            </w:tcBorders>
            <w:vAlign w:val="center"/>
          </w:tcPr>
          <w:p w14:paraId="0126D337"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981892C" w14:textId="77777777" w:rsidR="0068291B" w:rsidRPr="001C7E11" w:rsidRDefault="0068291B" w:rsidP="002A66CB">
            <w:pPr>
              <w:pStyle w:val="TAC"/>
              <w:rPr>
                <w:rFonts w:eastAsiaTheme="minorEastAsia"/>
                <w:lang w:val="en-US" w:eastAsia="zh-CN" w:bidi="ar"/>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09782C9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23B16F5" w14:textId="77777777" w:rsidTr="00C2433A">
        <w:trPr>
          <w:trHeight w:val="29"/>
        </w:trPr>
        <w:tc>
          <w:tcPr>
            <w:tcW w:w="2062" w:type="dxa"/>
            <w:tcBorders>
              <w:top w:val="nil"/>
              <w:left w:val="single" w:sz="4" w:space="0" w:color="auto"/>
              <w:bottom w:val="nil"/>
              <w:right w:val="single" w:sz="4" w:space="0" w:color="auto"/>
            </w:tcBorders>
            <w:vAlign w:val="center"/>
          </w:tcPr>
          <w:p w14:paraId="0A2780B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882833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F0A36E" w14:textId="77777777" w:rsidR="0068291B" w:rsidRPr="001C7E11" w:rsidRDefault="0068291B" w:rsidP="002A66CB">
            <w:pPr>
              <w:pStyle w:val="TAC"/>
              <w:rPr>
                <w:rFonts w:eastAsiaTheme="minorEastAsia"/>
                <w:lang w:val="en-US" w:eastAsia="zh-CN"/>
              </w:rPr>
            </w:pPr>
            <w:r w:rsidRPr="001C7E11">
              <w:rPr>
                <w:rFonts w:eastAsiaTheme="minorEastAsia"/>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7BA939E"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5, 10, 15, 20, 40</w:t>
            </w:r>
          </w:p>
        </w:tc>
        <w:tc>
          <w:tcPr>
            <w:tcW w:w="1496" w:type="dxa"/>
            <w:tcBorders>
              <w:top w:val="nil"/>
              <w:left w:val="single" w:sz="4" w:space="0" w:color="auto"/>
              <w:bottom w:val="nil"/>
              <w:right w:val="single" w:sz="4" w:space="0" w:color="auto"/>
            </w:tcBorders>
            <w:vAlign w:val="center"/>
          </w:tcPr>
          <w:p w14:paraId="4BBDFA60" w14:textId="77777777" w:rsidR="0068291B" w:rsidRPr="001C7E11" w:rsidRDefault="0068291B" w:rsidP="002A66CB">
            <w:pPr>
              <w:pStyle w:val="TAC"/>
              <w:rPr>
                <w:rFonts w:eastAsiaTheme="minorEastAsia"/>
                <w:lang w:val="en-US" w:eastAsia="zh-CN"/>
              </w:rPr>
            </w:pPr>
          </w:p>
        </w:tc>
      </w:tr>
      <w:tr w:rsidR="0068291B" w:rsidRPr="001C7E11" w14:paraId="68168CE3" w14:textId="77777777" w:rsidTr="00C2433A">
        <w:trPr>
          <w:trHeight w:val="29"/>
        </w:trPr>
        <w:tc>
          <w:tcPr>
            <w:tcW w:w="2062" w:type="dxa"/>
            <w:tcBorders>
              <w:top w:val="nil"/>
              <w:left w:val="single" w:sz="4" w:space="0" w:color="auto"/>
              <w:bottom w:val="nil"/>
              <w:right w:val="single" w:sz="4" w:space="0" w:color="auto"/>
            </w:tcBorders>
            <w:vAlign w:val="center"/>
          </w:tcPr>
          <w:p w14:paraId="3FEC85E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FDAB58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72F37B" w14:textId="77777777" w:rsidR="0068291B" w:rsidRPr="001C7E11" w:rsidRDefault="0068291B" w:rsidP="002A66CB">
            <w:pPr>
              <w:pStyle w:val="TAC"/>
              <w:rPr>
                <w:rFonts w:eastAsiaTheme="minorEastAsia"/>
                <w:lang w:val="en-US" w:eastAsia="zh-CN"/>
              </w:rPr>
            </w:pPr>
            <w:r w:rsidRPr="001C7E11">
              <w:rPr>
                <w:rFonts w:eastAsiaTheme="minorEastAsia"/>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38F37DD7" w14:textId="77777777" w:rsidR="0068291B" w:rsidRPr="001C7E11" w:rsidRDefault="0068291B" w:rsidP="002A66CB">
            <w:pPr>
              <w:pStyle w:val="TAC"/>
              <w:rPr>
                <w:rFonts w:eastAsiaTheme="minorEastAsia"/>
                <w:lang w:val="en-US" w:eastAsia="zh-CN" w:bidi="ar"/>
              </w:rPr>
            </w:pPr>
            <w:r w:rsidRPr="001C7E11">
              <w:rPr>
                <w:rFonts w:eastAsiaTheme="minorEastAsia"/>
              </w:rPr>
              <w:t>5, 10, 15, 20</w:t>
            </w:r>
          </w:p>
        </w:tc>
        <w:tc>
          <w:tcPr>
            <w:tcW w:w="1496" w:type="dxa"/>
            <w:tcBorders>
              <w:top w:val="nil"/>
              <w:left w:val="single" w:sz="4" w:space="0" w:color="auto"/>
              <w:bottom w:val="single" w:sz="4" w:space="0" w:color="auto"/>
              <w:right w:val="single" w:sz="4" w:space="0" w:color="auto"/>
            </w:tcBorders>
            <w:vAlign w:val="center"/>
          </w:tcPr>
          <w:p w14:paraId="702F77DF" w14:textId="77777777" w:rsidR="0068291B" w:rsidRPr="001C7E11" w:rsidRDefault="0068291B" w:rsidP="002A66CB">
            <w:pPr>
              <w:pStyle w:val="TAC"/>
              <w:rPr>
                <w:rFonts w:eastAsiaTheme="minorEastAsia"/>
                <w:lang w:val="en-US" w:eastAsia="zh-CN"/>
              </w:rPr>
            </w:pPr>
          </w:p>
        </w:tc>
      </w:tr>
      <w:tr w:rsidR="0068291B" w:rsidRPr="001C7E11" w14:paraId="32A98251" w14:textId="77777777" w:rsidTr="00C2433A">
        <w:trPr>
          <w:trHeight w:val="29"/>
        </w:trPr>
        <w:tc>
          <w:tcPr>
            <w:tcW w:w="2062" w:type="dxa"/>
            <w:tcBorders>
              <w:top w:val="nil"/>
              <w:left w:val="single" w:sz="4" w:space="0" w:color="auto"/>
              <w:bottom w:val="nil"/>
              <w:right w:val="single" w:sz="4" w:space="0" w:color="auto"/>
            </w:tcBorders>
            <w:vAlign w:val="center"/>
          </w:tcPr>
          <w:p w14:paraId="4427C97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567B9E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52F808" w14:textId="77777777" w:rsidR="0068291B" w:rsidRPr="001C7E11" w:rsidRDefault="0068291B" w:rsidP="002A66CB">
            <w:pPr>
              <w:pStyle w:val="TAC"/>
              <w:rPr>
                <w:rFonts w:eastAsiaTheme="minorEastAsia"/>
                <w:lang w:eastAsia="zh-CN"/>
              </w:rPr>
            </w:pPr>
            <w:r w:rsidRPr="001C7E11">
              <w:rPr>
                <w:rFonts w:eastAsiaTheme="minorEastAsia" w:cs="Arial"/>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5021816" w14:textId="77777777" w:rsidR="0068291B" w:rsidRPr="001C7E11" w:rsidRDefault="0068291B" w:rsidP="002A66CB">
            <w:pPr>
              <w:pStyle w:val="TAC"/>
              <w:rPr>
                <w:rFonts w:eastAsiaTheme="minorEastAsia"/>
              </w:rPr>
            </w:pPr>
            <w:r w:rsidRPr="001C7E11">
              <w:rPr>
                <w:rFonts w:eastAsiaTheme="minorEastAsia" w:cs="Arial"/>
                <w:szCs w:val="18"/>
              </w:rPr>
              <w:t>n7 channel bandwidths in Table 5.3.5-1</w:t>
            </w:r>
          </w:p>
        </w:tc>
        <w:tc>
          <w:tcPr>
            <w:tcW w:w="1496" w:type="dxa"/>
            <w:tcBorders>
              <w:top w:val="single" w:sz="4" w:space="0" w:color="auto"/>
              <w:left w:val="single" w:sz="4" w:space="0" w:color="auto"/>
              <w:bottom w:val="nil"/>
              <w:right w:val="single" w:sz="4" w:space="0" w:color="auto"/>
            </w:tcBorders>
            <w:vAlign w:val="center"/>
          </w:tcPr>
          <w:p w14:paraId="3C62BAEA"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4 and 5</w:t>
            </w:r>
          </w:p>
        </w:tc>
      </w:tr>
      <w:tr w:rsidR="0068291B" w:rsidRPr="001C7E11" w14:paraId="357854CA" w14:textId="77777777" w:rsidTr="00C2433A">
        <w:trPr>
          <w:trHeight w:val="29"/>
        </w:trPr>
        <w:tc>
          <w:tcPr>
            <w:tcW w:w="2062" w:type="dxa"/>
            <w:tcBorders>
              <w:top w:val="nil"/>
              <w:left w:val="single" w:sz="4" w:space="0" w:color="auto"/>
              <w:bottom w:val="nil"/>
              <w:right w:val="single" w:sz="4" w:space="0" w:color="auto"/>
            </w:tcBorders>
            <w:vAlign w:val="center"/>
          </w:tcPr>
          <w:p w14:paraId="2BF9391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30EFA4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A412A4" w14:textId="77777777" w:rsidR="0068291B" w:rsidRPr="001C7E11" w:rsidRDefault="0068291B" w:rsidP="002A66CB">
            <w:pPr>
              <w:pStyle w:val="TAC"/>
              <w:rPr>
                <w:rFonts w:eastAsiaTheme="minorEastAsia"/>
                <w:lang w:eastAsia="zh-CN"/>
              </w:rPr>
            </w:pPr>
            <w:r w:rsidRPr="001C7E11">
              <w:rPr>
                <w:rFonts w:eastAsia="SimSun" w:cs="Arial"/>
                <w:color w:val="000000"/>
                <w:lang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16BF4CB" w14:textId="77777777" w:rsidR="0068291B" w:rsidRPr="001C7E11" w:rsidRDefault="0068291B" w:rsidP="002A66CB">
            <w:pPr>
              <w:pStyle w:val="TAC"/>
              <w:rPr>
                <w:rFonts w:eastAsiaTheme="minorEastAsia"/>
              </w:rPr>
            </w:pPr>
            <w:r w:rsidRPr="001C7E11">
              <w:rPr>
                <w:rFonts w:eastAsiaTheme="minorEastAsia" w:cs="Arial"/>
                <w:szCs w:val="18"/>
              </w:rPr>
              <w:t>n66 channel bandwidths in Table 5.3.5-1</w:t>
            </w:r>
          </w:p>
        </w:tc>
        <w:tc>
          <w:tcPr>
            <w:tcW w:w="1496" w:type="dxa"/>
            <w:tcBorders>
              <w:top w:val="nil"/>
              <w:left w:val="single" w:sz="4" w:space="0" w:color="auto"/>
              <w:bottom w:val="nil"/>
              <w:right w:val="single" w:sz="4" w:space="0" w:color="auto"/>
            </w:tcBorders>
            <w:vAlign w:val="center"/>
          </w:tcPr>
          <w:p w14:paraId="559AFA11" w14:textId="77777777" w:rsidR="0068291B" w:rsidRPr="001C7E11" w:rsidRDefault="0068291B" w:rsidP="002A66CB">
            <w:pPr>
              <w:pStyle w:val="TAC"/>
              <w:rPr>
                <w:rFonts w:eastAsiaTheme="minorEastAsia"/>
                <w:lang w:val="en-US" w:eastAsia="zh-CN"/>
              </w:rPr>
            </w:pPr>
          </w:p>
        </w:tc>
      </w:tr>
      <w:tr w:rsidR="0068291B" w:rsidRPr="001C7E11" w14:paraId="7B47FC1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459917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B2E520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0DC18B" w14:textId="77777777" w:rsidR="0068291B" w:rsidRPr="001C7E11" w:rsidRDefault="0068291B" w:rsidP="002A66CB">
            <w:pPr>
              <w:pStyle w:val="TAC"/>
              <w:rPr>
                <w:rFonts w:eastAsiaTheme="minorEastAsia"/>
                <w:lang w:eastAsia="zh-CN"/>
              </w:rPr>
            </w:pPr>
            <w:r w:rsidRPr="001C7E11">
              <w:rPr>
                <w:rFonts w:eastAsia="SimSun" w:cs="Arial"/>
                <w:color w:val="000000"/>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79C6B3A8" w14:textId="77777777" w:rsidR="0068291B" w:rsidRPr="001C7E11" w:rsidRDefault="0068291B" w:rsidP="002A66CB">
            <w:pPr>
              <w:pStyle w:val="TAC"/>
              <w:rPr>
                <w:rFonts w:eastAsiaTheme="minorEastAsia"/>
              </w:rPr>
            </w:pPr>
            <w:r w:rsidRPr="001C7E11">
              <w:rPr>
                <w:rFonts w:eastAsiaTheme="minorEastAsia" w:cs="Arial"/>
                <w:szCs w:val="18"/>
              </w:rPr>
              <w:t>n71 channel bandwidths in Table 5.3.5-1</w:t>
            </w:r>
          </w:p>
        </w:tc>
        <w:tc>
          <w:tcPr>
            <w:tcW w:w="1496" w:type="dxa"/>
            <w:tcBorders>
              <w:top w:val="nil"/>
              <w:left w:val="single" w:sz="4" w:space="0" w:color="auto"/>
              <w:bottom w:val="single" w:sz="4" w:space="0" w:color="auto"/>
              <w:right w:val="single" w:sz="4" w:space="0" w:color="auto"/>
            </w:tcBorders>
            <w:vAlign w:val="center"/>
          </w:tcPr>
          <w:p w14:paraId="56E71CC8" w14:textId="77777777" w:rsidR="0068291B" w:rsidRPr="001C7E11" w:rsidRDefault="0068291B" w:rsidP="002A66CB">
            <w:pPr>
              <w:pStyle w:val="TAC"/>
              <w:rPr>
                <w:rFonts w:eastAsiaTheme="minorEastAsia"/>
                <w:lang w:val="en-US" w:eastAsia="zh-CN"/>
              </w:rPr>
            </w:pPr>
          </w:p>
        </w:tc>
      </w:tr>
      <w:tr w:rsidR="0068291B" w:rsidRPr="001C7E11" w14:paraId="4FBBCB6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39F23F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CA_n7A-n66A-n77A</w:t>
            </w:r>
          </w:p>
        </w:tc>
        <w:tc>
          <w:tcPr>
            <w:tcW w:w="1716" w:type="dxa"/>
            <w:tcBorders>
              <w:top w:val="single" w:sz="4" w:space="0" w:color="auto"/>
              <w:left w:val="single" w:sz="4" w:space="0" w:color="auto"/>
              <w:bottom w:val="nil"/>
              <w:right w:val="single" w:sz="4" w:space="0" w:color="auto"/>
            </w:tcBorders>
            <w:vAlign w:val="center"/>
          </w:tcPr>
          <w:p w14:paraId="5B32E53C" w14:textId="77777777" w:rsidR="0068291B" w:rsidRPr="001C7E11" w:rsidRDefault="0068291B" w:rsidP="002A66CB">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4A91255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CA_n7A-n66A</w:t>
            </w:r>
          </w:p>
          <w:p w14:paraId="3D52155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110A17F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B46BC7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3B8271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7AC0C11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9632B90" w14:textId="77777777" w:rsidTr="00C2433A">
        <w:trPr>
          <w:trHeight w:val="29"/>
        </w:trPr>
        <w:tc>
          <w:tcPr>
            <w:tcW w:w="2062" w:type="dxa"/>
            <w:tcBorders>
              <w:top w:val="nil"/>
              <w:left w:val="single" w:sz="4" w:space="0" w:color="auto"/>
              <w:bottom w:val="nil"/>
              <w:right w:val="single" w:sz="4" w:space="0" w:color="auto"/>
            </w:tcBorders>
            <w:vAlign w:val="center"/>
          </w:tcPr>
          <w:p w14:paraId="7276C54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17AD14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BAF87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2D9DF9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2B647EDA" w14:textId="77777777" w:rsidR="0068291B" w:rsidRPr="001C7E11" w:rsidRDefault="0068291B" w:rsidP="002A66CB">
            <w:pPr>
              <w:pStyle w:val="TAC"/>
              <w:rPr>
                <w:rFonts w:eastAsiaTheme="minorEastAsia"/>
                <w:lang w:val="en-US" w:eastAsia="zh-CN"/>
              </w:rPr>
            </w:pPr>
          </w:p>
        </w:tc>
      </w:tr>
      <w:tr w:rsidR="0068291B" w:rsidRPr="001C7E11" w14:paraId="4292A2A0" w14:textId="77777777" w:rsidTr="00C2433A">
        <w:trPr>
          <w:trHeight w:val="29"/>
        </w:trPr>
        <w:tc>
          <w:tcPr>
            <w:tcW w:w="2062" w:type="dxa"/>
            <w:tcBorders>
              <w:top w:val="nil"/>
              <w:left w:val="single" w:sz="4" w:space="0" w:color="auto"/>
              <w:bottom w:val="nil"/>
              <w:right w:val="single" w:sz="4" w:space="0" w:color="auto"/>
            </w:tcBorders>
            <w:vAlign w:val="center"/>
          </w:tcPr>
          <w:p w14:paraId="7C8B204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06161D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F425B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B56B8F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2901BBE9" w14:textId="77777777" w:rsidR="0068291B" w:rsidRPr="001C7E11" w:rsidRDefault="0068291B" w:rsidP="002A66CB">
            <w:pPr>
              <w:pStyle w:val="TAC"/>
              <w:rPr>
                <w:rFonts w:eastAsiaTheme="minorEastAsia"/>
                <w:lang w:val="en-US" w:eastAsia="zh-CN"/>
              </w:rPr>
            </w:pPr>
          </w:p>
        </w:tc>
      </w:tr>
      <w:tr w:rsidR="0068291B" w:rsidRPr="001C7E11" w14:paraId="402A6CAD" w14:textId="77777777" w:rsidTr="00C2433A">
        <w:trPr>
          <w:trHeight w:val="29"/>
        </w:trPr>
        <w:tc>
          <w:tcPr>
            <w:tcW w:w="2062" w:type="dxa"/>
            <w:tcBorders>
              <w:top w:val="nil"/>
              <w:left w:val="single" w:sz="4" w:space="0" w:color="auto"/>
              <w:bottom w:val="nil"/>
              <w:right w:val="single" w:sz="4" w:space="0" w:color="auto"/>
            </w:tcBorders>
            <w:vAlign w:val="center"/>
          </w:tcPr>
          <w:p w14:paraId="0E75AAD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326F3D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8651F6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7270E8"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136260DB"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19723E2E" w14:textId="77777777" w:rsidTr="00C2433A">
        <w:trPr>
          <w:trHeight w:val="29"/>
        </w:trPr>
        <w:tc>
          <w:tcPr>
            <w:tcW w:w="2062" w:type="dxa"/>
            <w:tcBorders>
              <w:top w:val="nil"/>
              <w:left w:val="single" w:sz="4" w:space="0" w:color="auto"/>
              <w:bottom w:val="nil"/>
              <w:right w:val="single" w:sz="4" w:space="0" w:color="auto"/>
            </w:tcBorders>
            <w:vAlign w:val="center"/>
          </w:tcPr>
          <w:p w14:paraId="36980EC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27AB6C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C3317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34D39B0"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66</w:t>
            </w:r>
            <w:r w:rsidRPr="001C7E11">
              <w:rPr>
                <w:rFonts w:eastAsiaTheme="minorEastAsia"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34AAD9CC" w14:textId="77777777" w:rsidR="0068291B" w:rsidRPr="001C7E11" w:rsidRDefault="0068291B" w:rsidP="002A66CB">
            <w:pPr>
              <w:pStyle w:val="TAC"/>
              <w:rPr>
                <w:rFonts w:eastAsiaTheme="minorEastAsia"/>
                <w:lang w:val="en-US" w:eastAsia="zh-CN"/>
              </w:rPr>
            </w:pPr>
          </w:p>
        </w:tc>
      </w:tr>
      <w:tr w:rsidR="0068291B" w:rsidRPr="001C7E11" w14:paraId="0346742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EC820B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E9CA4B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67C0D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95DF982"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77</w:t>
            </w:r>
            <w:r w:rsidRPr="001C7E11">
              <w:rPr>
                <w:rFonts w:eastAsiaTheme="minorEastAsia" w:cs="Arial"/>
                <w:color w:val="000000"/>
                <w:szCs w:val="18"/>
              </w:rPr>
              <w:t xml:space="preserve"> channel bandwidths in Table 5.3.5-1</w:t>
            </w:r>
          </w:p>
        </w:tc>
        <w:tc>
          <w:tcPr>
            <w:tcW w:w="1496" w:type="dxa"/>
            <w:tcBorders>
              <w:top w:val="nil"/>
              <w:left w:val="single" w:sz="4" w:space="0" w:color="auto"/>
              <w:bottom w:val="single" w:sz="4" w:space="0" w:color="auto"/>
              <w:right w:val="single" w:sz="4" w:space="0" w:color="auto"/>
            </w:tcBorders>
            <w:vAlign w:val="center"/>
          </w:tcPr>
          <w:p w14:paraId="3539BE4E" w14:textId="77777777" w:rsidR="0068291B" w:rsidRPr="001C7E11" w:rsidRDefault="0068291B" w:rsidP="002A66CB">
            <w:pPr>
              <w:pStyle w:val="TAC"/>
              <w:rPr>
                <w:rFonts w:eastAsiaTheme="minorEastAsia"/>
                <w:lang w:val="en-US" w:eastAsia="zh-CN"/>
              </w:rPr>
            </w:pPr>
          </w:p>
        </w:tc>
      </w:tr>
      <w:tr w:rsidR="0068291B" w:rsidRPr="001C7E11" w14:paraId="3CA22844"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0E2D06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CA_n7A-n66(2A)-n77A</w:t>
            </w:r>
          </w:p>
        </w:tc>
        <w:tc>
          <w:tcPr>
            <w:tcW w:w="1716" w:type="dxa"/>
            <w:tcBorders>
              <w:top w:val="single" w:sz="4" w:space="0" w:color="auto"/>
              <w:left w:val="single" w:sz="4" w:space="0" w:color="auto"/>
              <w:bottom w:val="nil"/>
              <w:right w:val="single" w:sz="4" w:space="0" w:color="auto"/>
            </w:tcBorders>
            <w:vAlign w:val="center"/>
          </w:tcPr>
          <w:p w14:paraId="58614619" w14:textId="77777777" w:rsidR="0068291B" w:rsidRPr="001C7E11" w:rsidRDefault="0068291B" w:rsidP="002A66CB">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26CB1FA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CA_n7A-n66A</w:t>
            </w:r>
          </w:p>
          <w:p w14:paraId="5989F2B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1C31B81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A70212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B3892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54A0EC9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3D2D178" w14:textId="77777777" w:rsidTr="00C2433A">
        <w:trPr>
          <w:trHeight w:val="29"/>
        </w:trPr>
        <w:tc>
          <w:tcPr>
            <w:tcW w:w="2062" w:type="dxa"/>
            <w:tcBorders>
              <w:top w:val="nil"/>
              <w:left w:val="single" w:sz="4" w:space="0" w:color="auto"/>
              <w:bottom w:val="nil"/>
              <w:right w:val="single" w:sz="4" w:space="0" w:color="auto"/>
            </w:tcBorders>
            <w:vAlign w:val="center"/>
          </w:tcPr>
          <w:p w14:paraId="33EF7B6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55D782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DD66AC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5CBE1A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CA_n66(2A)_BCS1</w:t>
            </w:r>
          </w:p>
        </w:tc>
        <w:tc>
          <w:tcPr>
            <w:tcW w:w="1496" w:type="dxa"/>
            <w:tcBorders>
              <w:top w:val="nil"/>
              <w:left w:val="single" w:sz="4" w:space="0" w:color="auto"/>
              <w:bottom w:val="nil"/>
              <w:right w:val="single" w:sz="4" w:space="0" w:color="auto"/>
            </w:tcBorders>
            <w:vAlign w:val="center"/>
          </w:tcPr>
          <w:p w14:paraId="099CEA3D" w14:textId="77777777" w:rsidR="0068291B" w:rsidRPr="001C7E11" w:rsidRDefault="0068291B" w:rsidP="002A66CB">
            <w:pPr>
              <w:pStyle w:val="TAC"/>
              <w:rPr>
                <w:rFonts w:eastAsiaTheme="minorEastAsia"/>
                <w:lang w:val="en-US" w:eastAsia="zh-CN"/>
              </w:rPr>
            </w:pPr>
          </w:p>
        </w:tc>
      </w:tr>
      <w:tr w:rsidR="0068291B" w:rsidRPr="001C7E11" w14:paraId="385E525E" w14:textId="77777777" w:rsidTr="00C2433A">
        <w:trPr>
          <w:trHeight w:val="29"/>
        </w:trPr>
        <w:tc>
          <w:tcPr>
            <w:tcW w:w="2062" w:type="dxa"/>
            <w:tcBorders>
              <w:top w:val="nil"/>
              <w:left w:val="single" w:sz="4" w:space="0" w:color="auto"/>
              <w:bottom w:val="nil"/>
              <w:right w:val="single" w:sz="4" w:space="0" w:color="auto"/>
            </w:tcBorders>
            <w:vAlign w:val="center"/>
          </w:tcPr>
          <w:p w14:paraId="29BAC1F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CB0AEC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12DADA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06CDEA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BA587FA" w14:textId="77777777" w:rsidR="0068291B" w:rsidRPr="001C7E11" w:rsidRDefault="0068291B" w:rsidP="002A66CB">
            <w:pPr>
              <w:pStyle w:val="TAC"/>
              <w:rPr>
                <w:rFonts w:eastAsiaTheme="minorEastAsia"/>
                <w:lang w:val="en-US" w:eastAsia="zh-CN"/>
              </w:rPr>
            </w:pPr>
          </w:p>
        </w:tc>
      </w:tr>
      <w:tr w:rsidR="0068291B" w:rsidRPr="001C7E11" w14:paraId="067D92A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58AC41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CA_n7A-n66A-n77(2A)</w:t>
            </w:r>
          </w:p>
        </w:tc>
        <w:tc>
          <w:tcPr>
            <w:tcW w:w="1716" w:type="dxa"/>
            <w:tcBorders>
              <w:top w:val="single" w:sz="4" w:space="0" w:color="auto"/>
              <w:left w:val="single" w:sz="4" w:space="0" w:color="auto"/>
              <w:bottom w:val="nil"/>
              <w:right w:val="single" w:sz="4" w:space="0" w:color="auto"/>
            </w:tcBorders>
            <w:vAlign w:val="center"/>
          </w:tcPr>
          <w:p w14:paraId="0791FF20" w14:textId="77777777" w:rsidR="0068291B" w:rsidRPr="001C7E11" w:rsidRDefault="0068291B" w:rsidP="002A66CB">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06F534C3" w14:textId="77777777" w:rsidR="0068291B" w:rsidRPr="001C7E11" w:rsidRDefault="0068291B" w:rsidP="002A66CB">
            <w:pPr>
              <w:pStyle w:val="TAC"/>
              <w:rPr>
                <w:rFonts w:eastAsiaTheme="minorEastAsia"/>
              </w:rPr>
            </w:pPr>
            <w:r w:rsidRPr="001C7E11">
              <w:rPr>
                <w:rFonts w:eastAsiaTheme="minorEastAsia"/>
                <w:lang w:val="en-US" w:eastAsia="zh-CN"/>
              </w:rPr>
              <w:t>CA_n77(2A)</w:t>
            </w:r>
          </w:p>
          <w:p w14:paraId="07F5D0EB" w14:textId="77777777" w:rsidR="0068291B" w:rsidRPr="001C7E11" w:rsidRDefault="0068291B" w:rsidP="002A66CB">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C5C840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443389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21DF16E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0F51409" w14:textId="77777777" w:rsidTr="00C2433A">
        <w:trPr>
          <w:trHeight w:val="29"/>
        </w:trPr>
        <w:tc>
          <w:tcPr>
            <w:tcW w:w="2062" w:type="dxa"/>
            <w:tcBorders>
              <w:top w:val="nil"/>
              <w:left w:val="single" w:sz="4" w:space="0" w:color="auto"/>
              <w:bottom w:val="nil"/>
              <w:right w:val="single" w:sz="4" w:space="0" w:color="auto"/>
            </w:tcBorders>
            <w:vAlign w:val="center"/>
          </w:tcPr>
          <w:p w14:paraId="1A6FCD2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E1D819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0181C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DDD90A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5803482F" w14:textId="77777777" w:rsidR="0068291B" w:rsidRPr="001C7E11" w:rsidRDefault="0068291B" w:rsidP="002A66CB">
            <w:pPr>
              <w:pStyle w:val="TAC"/>
              <w:rPr>
                <w:rFonts w:eastAsiaTheme="minorEastAsia"/>
                <w:lang w:val="en-US" w:eastAsia="zh-CN"/>
              </w:rPr>
            </w:pPr>
          </w:p>
        </w:tc>
      </w:tr>
      <w:tr w:rsidR="0068291B" w:rsidRPr="001C7E11" w14:paraId="488A7983" w14:textId="77777777" w:rsidTr="00C2433A">
        <w:trPr>
          <w:trHeight w:val="29"/>
        </w:trPr>
        <w:tc>
          <w:tcPr>
            <w:tcW w:w="2062" w:type="dxa"/>
            <w:tcBorders>
              <w:top w:val="nil"/>
              <w:left w:val="single" w:sz="4" w:space="0" w:color="auto"/>
              <w:bottom w:val="nil"/>
              <w:right w:val="single" w:sz="4" w:space="0" w:color="auto"/>
            </w:tcBorders>
            <w:vAlign w:val="center"/>
          </w:tcPr>
          <w:p w14:paraId="250E526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17BBE3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3D0F6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885EBC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4B395E7" w14:textId="77777777" w:rsidR="0068291B" w:rsidRPr="001C7E11" w:rsidRDefault="0068291B" w:rsidP="002A66CB">
            <w:pPr>
              <w:pStyle w:val="TAC"/>
              <w:rPr>
                <w:rFonts w:eastAsiaTheme="minorEastAsia"/>
                <w:lang w:val="en-US" w:eastAsia="zh-CN"/>
              </w:rPr>
            </w:pPr>
          </w:p>
        </w:tc>
      </w:tr>
      <w:tr w:rsidR="0068291B" w:rsidRPr="001C7E11" w14:paraId="557692DB" w14:textId="77777777" w:rsidTr="00C2433A">
        <w:trPr>
          <w:trHeight w:val="29"/>
        </w:trPr>
        <w:tc>
          <w:tcPr>
            <w:tcW w:w="2062" w:type="dxa"/>
            <w:tcBorders>
              <w:top w:val="nil"/>
              <w:left w:val="single" w:sz="4" w:space="0" w:color="auto"/>
              <w:bottom w:val="nil"/>
              <w:right w:val="single" w:sz="4" w:space="0" w:color="auto"/>
            </w:tcBorders>
            <w:vAlign w:val="center"/>
          </w:tcPr>
          <w:p w14:paraId="0364721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F793AC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D122D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324235"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7522DC9E"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6951DD4A" w14:textId="77777777" w:rsidTr="00C2433A">
        <w:trPr>
          <w:trHeight w:val="29"/>
        </w:trPr>
        <w:tc>
          <w:tcPr>
            <w:tcW w:w="2062" w:type="dxa"/>
            <w:tcBorders>
              <w:top w:val="nil"/>
              <w:left w:val="single" w:sz="4" w:space="0" w:color="auto"/>
              <w:bottom w:val="nil"/>
              <w:right w:val="single" w:sz="4" w:space="0" w:color="auto"/>
            </w:tcBorders>
            <w:vAlign w:val="center"/>
          </w:tcPr>
          <w:p w14:paraId="40ECC65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6817E7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0DEC34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CF5446B"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66</w:t>
            </w:r>
            <w:r w:rsidRPr="001C7E11">
              <w:rPr>
                <w:rFonts w:eastAsiaTheme="minorEastAsia"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284E925E" w14:textId="77777777" w:rsidR="0068291B" w:rsidRPr="001C7E11" w:rsidRDefault="0068291B" w:rsidP="002A66CB">
            <w:pPr>
              <w:pStyle w:val="TAC"/>
              <w:rPr>
                <w:rFonts w:eastAsiaTheme="minorEastAsia"/>
                <w:lang w:val="en-US" w:eastAsia="zh-CN"/>
              </w:rPr>
            </w:pPr>
          </w:p>
        </w:tc>
      </w:tr>
      <w:tr w:rsidR="0068291B" w:rsidRPr="001C7E11" w14:paraId="685786C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4A3421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62C316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6FC7E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353FAED" w14:textId="77777777" w:rsidR="0068291B" w:rsidRPr="001C7E11" w:rsidRDefault="0068291B" w:rsidP="002A66CB">
            <w:pPr>
              <w:pStyle w:val="TAC"/>
              <w:rPr>
                <w:rFonts w:eastAsiaTheme="minorEastAsia"/>
                <w:lang w:val="en-US" w:eastAsia="zh-CN" w:bidi="ar"/>
              </w:rPr>
            </w:pPr>
            <w:r w:rsidRPr="001C7E11">
              <w:rPr>
                <w:rFonts w:eastAsia="SimSun"/>
                <w:color w:val="000000"/>
                <w:lang w:val="en-US" w:eastAsia="zh-CN"/>
              </w:rPr>
              <w:t>CA_n77(2A)_BCS4 and 5</w:t>
            </w:r>
          </w:p>
        </w:tc>
        <w:tc>
          <w:tcPr>
            <w:tcW w:w="1496" w:type="dxa"/>
            <w:tcBorders>
              <w:top w:val="nil"/>
              <w:left w:val="single" w:sz="4" w:space="0" w:color="auto"/>
              <w:bottom w:val="single" w:sz="4" w:space="0" w:color="auto"/>
              <w:right w:val="single" w:sz="4" w:space="0" w:color="auto"/>
            </w:tcBorders>
            <w:vAlign w:val="center"/>
          </w:tcPr>
          <w:p w14:paraId="67CE170F" w14:textId="77777777" w:rsidR="0068291B" w:rsidRPr="001C7E11" w:rsidRDefault="0068291B" w:rsidP="002A66CB">
            <w:pPr>
              <w:pStyle w:val="TAC"/>
              <w:rPr>
                <w:rFonts w:eastAsiaTheme="minorEastAsia"/>
                <w:lang w:val="en-US" w:eastAsia="zh-CN"/>
              </w:rPr>
            </w:pPr>
          </w:p>
        </w:tc>
      </w:tr>
      <w:tr w:rsidR="0068291B" w:rsidRPr="001C7E11" w14:paraId="7116AEEC"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0DB0C9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CA_n7A-n66A-n77(3A)</w:t>
            </w:r>
          </w:p>
        </w:tc>
        <w:tc>
          <w:tcPr>
            <w:tcW w:w="1716" w:type="dxa"/>
            <w:tcBorders>
              <w:top w:val="single" w:sz="4" w:space="0" w:color="auto"/>
              <w:left w:val="single" w:sz="4" w:space="0" w:color="auto"/>
              <w:bottom w:val="nil"/>
              <w:right w:val="single" w:sz="4" w:space="0" w:color="auto"/>
            </w:tcBorders>
            <w:vAlign w:val="center"/>
          </w:tcPr>
          <w:p w14:paraId="6E7FA7F7" w14:textId="77777777" w:rsidR="0068291B" w:rsidRPr="001C7E11" w:rsidRDefault="0068291B" w:rsidP="002A66CB">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325BB32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rPr>
              <w:t>7</w:t>
            </w:r>
          </w:p>
          <w:p w14:paraId="02F3DCD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 xml:space="preserve"> 7</w:t>
            </w:r>
          </w:p>
          <w:p w14:paraId="606D0F5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CA_n7A-n66A</w:t>
            </w:r>
          </w:p>
          <w:p w14:paraId="52F306A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50540BE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CA_n66A-n77A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4359ED8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BF9D52A"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A73A1E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7E12646" w14:textId="77777777" w:rsidTr="00C2433A">
        <w:trPr>
          <w:trHeight w:val="29"/>
        </w:trPr>
        <w:tc>
          <w:tcPr>
            <w:tcW w:w="2062" w:type="dxa"/>
            <w:tcBorders>
              <w:top w:val="nil"/>
              <w:left w:val="single" w:sz="4" w:space="0" w:color="auto"/>
              <w:bottom w:val="nil"/>
              <w:right w:val="single" w:sz="4" w:space="0" w:color="auto"/>
            </w:tcBorders>
            <w:vAlign w:val="center"/>
          </w:tcPr>
          <w:p w14:paraId="0E4180A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1F2714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CEF562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4C8EEF7"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7B842735" w14:textId="77777777" w:rsidR="0068291B" w:rsidRPr="001C7E11" w:rsidRDefault="0068291B" w:rsidP="002A66CB">
            <w:pPr>
              <w:pStyle w:val="TAC"/>
              <w:rPr>
                <w:rFonts w:eastAsiaTheme="minorEastAsia"/>
                <w:lang w:val="en-US" w:eastAsia="zh-CN"/>
              </w:rPr>
            </w:pPr>
          </w:p>
        </w:tc>
      </w:tr>
      <w:tr w:rsidR="0068291B" w:rsidRPr="001C7E11" w14:paraId="7921B9B7" w14:textId="77777777" w:rsidTr="00C2433A">
        <w:trPr>
          <w:trHeight w:val="29"/>
        </w:trPr>
        <w:tc>
          <w:tcPr>
            <w:tcW w:w="2062" w:type="dxa"/>
            <w:tcBorders>
              <w:top w:val="nil"/>
              <w:left w:val="single" w:sz="4" w:space="0" w:color="auto"/>
              <w:bottom w:val="nil"/>
              <w:right w:val="single" w:sz="4" w:space="0" w:color="auto"/>
            </w:tcBorders>
            <w:vAlign w:val="center"/>
          </w:tcPr>
          <w:p w14:paraId="3386156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9EF352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D7103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D9672F6"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CA_n77(3A)_BCS1</w:t>
            </w:r>
          </w:p>
        </w:tc>
        <w:tc>
          <w:tcPr>
            <w:tcW w:w="1496" w:type="dxa"/>
            <w:tcBorders>
              <w:top w:val="nil"/>
              <w:left w:val="single" w:sz="4" w:space="0" w:color="auto"/>
              <w:bottom w:val="single" w:sz="4" w:space="0" w:color="auto"/>
              <w:right w:val="single" w:sz="4" w:space="0" w:color="auto"/>
            </w:tcBorders>
            <w:vAlign w:val="center"/>
          </w:tcPr>
          <w:p w14:paraId="6FC524CD" w14:textId="77777777" w:rsidR="0068291B" w:rsidRPr="001C7E11" w:rsidRDefault="0068291B" w:rsidP="002A66CB">
            <w:pPr>
              <w:pStyle w:val="TAC"/>
              <w:rPr>
                <w:rFonts w:eastAsiaTheme="minorEastAsia"/>
                <w:lang w:val="en-US" w:eastAsia="zh-CN"/>
              </w:rPr>
            </w:pPr>
          </w:p>
        </w:tc>
      </w:tr>
      <w:tr w:rsidR="0068291B" w:rsidRPr="001C7E11" w14:paraId="78C5DF06" w14:textId="77777777" w:rsidTr="00C2433A">
        <w:trPr>
          <w:trHeight w:val="29"/>
        </w:trPr>
        <w:tc>
          <w:tcPr>
            <w:tcW w:w="2062" w:type="dxa"/>
            <w:tcBorders>
              <w:top w:val="nil"/>
              <w:left w:val="single" w:sz="4" w:space="0" w:color="auto"/>
              <w:bottom w:val="nil"/>
              <w:right w:val="single" w:sz="4" w:space="0" w:color="auto"/>
            </w:tcBorders>
            <w:vAlign w:val="center"/>
          </w:tcPr>
          <w:p w14:paraId="1DDE9B6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FFC132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478D35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2A503507"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w:t>
            </w:r>
          </w:p>
        </w:tc>
        <w:tc>
          <w:tcPr>
            <w:tcW w:w="1496" w:type="dxa"/>
            <w:tcBorders>
              <w:top w:val="single" w:sz="4" w:space="0" w:color="auto"/>
              <w:left w:val="single" w:sz="4" w:space="0" w:color="auto"/>
              <w:bottom w:val="nil"/>
              <w:right w:val="single" w:sz="4" w:space="0" w:color="auto"/>
            </w:tcBorders>
            <w:vAlign w:val="center"/>
          </w:tcPr>
          <w:p w14:paraId="620F1C84"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7174B498" w14:textId="77777777" w:rsidTr="00C2433A">
        <w:trPr>
          <w:trHeight w:val="29"/>
        </w:trPr>
        <w:tc>
          <w:tcPr>
            <w:tcW w:w="2062" w:type="dxa"/>
            <w:tcBorders>
              <w:top w:val="nil"/>
              <w:left w:val="single" w:sz="4" w:space="0" w:color="auto"/>
              <w:bottom w:val="nil"/>
              <w:right w:val="single" w:sz="4" w:space="0" w:color="auto"/>
            </w:tcBorders>
            <w:vAlign w:val="center"/>
          </w:tcPr>
          <w:p w14:paraId="5A09D8A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6CA231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3B1E73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AFF7D4C"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8"/>
              </w:rPr>
              <w:t>n</w:t>
            </w:r>
            <w:r w:rsidRPr="001C7E11">
              <w:rPr>
                <w:rFonts w:eastAsia="SimSun"/>
                <w:lang w:eastAsia="zh-CN"/>
              </w:rPr>
              <w:t>66</w:t>
            </w:r>
            <w:r w:rsidRPr="001C7E11">
              <w:rPr>
                <w:rFonts w:eastAsiaTheme="minorEastAsia" w:cs="Arial"/>
                <w:color w:val="000000"/>
                <w:szCs w:val="18"/>
              </w:rPr>
              <w:t xml:space="preserve"> channel bandwidths in Table 5.3.5-1</w:t>
            </w:r>
          </w:p>
        </w:tc>
        <w:tc>
          <w:tcPr>
            <w:tcW w:w="1496" w:type="dxa"/>
            <w:tcBorders>
              <w:top w:val="nil"/>
              <w:left w:val="single" w:sz="4" w:space="0" w:color="auto"/>
              <w:bottom w:val="nil"/>
              <w:right w:val="single" w:sz="4" w:space="0" w:color="auto"/>
            </w:tcBorders>
            <w:vAlign w:val="center"/>
          </w:tcPr>
          <w:p w14:paraId="6676AA6B" w14:textId="77777777" w:rsidR="0068291B" w:rsidRPr="001C7E11" w:rsidRDefault="0068291B" w:rsidP="002A66CB">
            <w:pPr>
              <w:pStyle w:val="TAC"/>
              <w:rPr>
                <w:rFonts w:eastAsiaTheme="minorEastAsia"/>
                <w:lang w:val="en-US" w:eastAsia="zh-CN"/>
              </w:rPr>
            </w:pPr>
          </w:p>
        </w:tc>
      </w:tr>
      <w:tr w:rsidR="0068291B" w:rsidRPr="001C7E11" w14:paraId="1B09CD8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541106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C1DEEB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35CCDE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0A532F4C" w14:textId="77777777" w:rsidR="0068291B" w:rsidRPr="001C7E11" w:rsidRDefault="0068291B" w:rsidP="002A66CB">
            <w:pPr>
              <w:pStyle w:val="TAC"/>
              <w:rPr>
                <w:rFonts w:eastAsiaTheme="minorEastAsia"/>
                <w:lang w:val="en-US" w:eastAsia="zh-CN" w:bidi="ar"/>
              </w:rPr>
            </w:pPr>
            <w:r w:rsidRPr="001C7E11">
              <w:rPr>
                <w:rFonts w:eastAsia="SimSun"/>
                <w:color w:val="000000"/>
                <w:lang w:val="en-US" w:eastAsia="zh-CN"/>
              </w:rPr>
              <w:t>CA_n77(3A)_BCS4 and 5</w:t>
            </w:r>
          </w:p>
        </w:tc>
        <w:tc>
          <w:tcPr>
            <w:tcW w:w="1496" w:type="dxa"/>
            <w:tcBorders>
              <w:top w:val="nil"/>
              <w:left w:val="single" w:sz="4" w:space="0" w:color="auto"/>
              <w:bottom w:val="single" w:sz="4" w:space="0" w:color="auto"/>
              <w:right w:val="single" w:sz="4" w:space="0" w:color="auto"/>
            </w:tcBorders>
            <w:vAlign w:val="center"/>
          </w:tcPr>
          <w:p w14:paraId="344A2212" w14:textId="77777777" w:rsidR="0068291B" w:rsidRPr="001C7E11" w:rsidRDefault="0068291B" w:rsidP="002A66CB">
            <w:pPr>
              <w:pStyle w:val="TAC"/>
              <w:rPr>
                <w:rFonts w:eastAsiaTheme="minorEastAsia"/>
                <w:lang w:val="en-US" w:eastAsia="zh-CN"/>
              </w:rPr>
            </w:pPr>
          </w:p>
        </w:tc>
      </w:tr>
      <w:tr w:rsidR="0068291B" w:rsidRPr="001C7E11" w14:paraId="0103BFF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21D93D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CA_n7A-n66(2A)-n77(2A)</w:t>
            </w:r>
          </w:p>
        </w:tc>
        <w:tc>
          <w:tcPr>
            <w:tcW w:w="1716" w:type="dxa"/>
            <w:tcBorders>
              <w:top w:val="single" w:sz="4" w:space="0" w:color="auto"/>
              <w:left w:val="single" w:sz="4" w:space="0" w:color="auto"/>
              <w:bottom w:val="nil"/>
              <w:right w:val="single" w:sz="4" w:space="0" w:color="auto"/>
            </w:tcBorders>
            <w:vAlign w:val="center"/>
          </w:tcPr>
          <w:p w14:paraId="23BDB856" w14:textId="77777777" w:rsidR="0068291B" w:rsidRPr="001C7E11" w:rsidRDefault="0068291B" w:rsidP="002A66CB">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4055802D" w14:textId="77777777" w:rsidR="0068291B" w:rsidRPr="001C7E11" w:rsidRDefault="0068291B" w:rsidP="002A66CB">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2B231C6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D04B3D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nil"/>
              <w:left w:val="single" w:sz="4" w:space="0" w:color="auto"/>
              <w:bottom w:val="nil"/>
              <w:right w:val="single" w:sz="4" w:space="0" w:color="auto"/>
            </w:tcBorders>
            <w:vAlign w:val="center"/>
          </w:tcPr>
          <w:p w14:paraId="3875247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73C6AF6" w14:textId="77777777" w:rsidTr="00C2433A">
        <w:trPr>
          <w:trHeight w:val="29"/>
        </w:trPr>
        <w:tc>
          <w:tcPr>
            <w:tcW w:w="2062" w:type="dxa"/>
            <w:tcBorders>
              <w:top w:val="nil"/>
              <w:left w:val="single" w:sz="4" w:space="0" w:color="auto"/>
              <w:bottom w:val="nil"/>
              <w:right w:val="single" w:sz="4" w:space="0" w:color="auto"/>
            </w:tcBorders>
            <w:vAlign w:val="center"/>
          </w:tcPr>
          <w:p w14:paraId="07E85A6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7E1A61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ADC94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740FE097"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CA_n66(2A)_BCS1</w:t>
            </w:r>
          </w:p>
        </w:tc>
        <w:tc>
          <w:tcPr>
            <w:tcW w:w="1496" w:type="dxa"/>
            <w:tcBorders>
              <w:top w:val="nil"/>
              <w:left w:val="single" w:sz="4" w:space="0" w:color="auto"/>
              <w:bottom w:val="nil"/>
              <w:right w:val="single" w:sz="4" w:space="0" w:color="auto"/>
            </w:tcBorders>
            <w:vAlign w:val="center"/>
          </w:tcPr>
          <w:p w14:paraId="2027F05A" w14:textId="77777777" w:rsidR="0068291B" w:rsidRPr="001C7E11" w:rsidRDefault="0068291B" w:rsidP="002A66CB">
            <w:pPr>
              <w:pStyle w:val="TAC"/>
              <w:rPr>
                <w:rFonts w:eastAsiaTheme="minorEastAsia"/>
                <w:lang w:val="en-US" w:eastAsia="zh-CN"/>
              </w:rPr>
            </w:pPr>
          </w:p>
        </w:tc>
      </w:tr>
      <w:tr w:rsidR="0068291B" w:rsidRPr="001C7E11" w14:paraId="616442EF" w14:textId="77777777" w:rsidTr="00C2433A">
        <w:trPr>
          <w:trHeight w:val="29"/>
        </w:trPr>
        <w:tc>
          <w:tcPr>
            <w:tcW w:w="2062" w:type="dxa"/>
            <w:tcBorders>
              <w:top w:val="nil"/>
              <w:left w:val="single" w:sz="4" w:space="0" w:color="auto"/>
              <w:bottom w:val="nil"/>
              <w:right w:val="single" w:sz="4" w:space="0" w:color="auto"/>
            </w:tcBorders>
            <w:vAlign w:val="center"/>
          </w:tcPr>
          <w:p w14:paraId="23E0370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BAC1BA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AE99A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949ABC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1A4EF045" w14:textId="77777777" w:rsidR="0068291B" w:rsidRPr="001C7E11" w:rsidRDefault="0068291B" w:rsidP="002A66CB">
            <w:pPr>
              <w:pStyle w:val="TAC"/>
              <w:rPr>
                <w:rFonts w:eastAsiaTheme="minorEastAsia"/>
                <w:lang w:val="en-US" w:eastAsia="zh-CN"/>
              </w:rPr>
            </w:pPr>
          </w:p>
        </w:tc>
      </w:tr>
      <w:tr w:rsidR="0068291B" w:rsidRPr="001C7E11" w14:paraId="249B46F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E68A9A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CA_n7(2A)-n66A-n77A</w:t>
            </w:r>
          </w:p>
        </w:tc>
        <w:tc>
          <w:tcPr>
            <w:tcW w:w="1716" w:type="dxa"/>
            <w:tcBorders>
              <w:top w:val="single" w:sz="4" w:space="0" w:color="auto"/>
              <w:left w:val="single" w:sz="4" w:space="0" w:color="auto"/>
              <w:bottom w:val="nil"/>
              <w:right w:val="single" w:sz="4" w:space="0" w:color="auto"/>
            </w:tcBorders>
            <w:vAlign w:val="center"/>
          </w:tcPr>
          <w:p w14:paraId="704276C3" w14:textId="77777777" w:rsidR="0068291B" w:rsidRPr="001C7E11" w:rsidRDefault="0068291B" w:rsidP="002A66CB">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40D30F06" w14:textId="77777777" w:rsidR="0068291B" w:rsidRPr="001C7E11" w:rsidRDefault="0068291B" w:rsidP="002A66CB">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BF4408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45B813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1496" w:type="dxa"/>
            <w:tcBorders>
              <w:top w:val="nil"/>
              <w:left w:val="single" w:sz="4" w:space="0" w:color="auto"/>
              <w:bottom w:val="nil"/>
              <w:right w:val="single" w:sz="4" w:space="0" w:color="auto"/>
            </w:tcBorders>
            <w:vAlign w:val="center"/>
          </w:tcPr>
          <w:p w14:paraId="2578C14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148558A" w14:textId="77777777" w:rsidTr="00C2433A">
        <w:trPr>
          <w:trHeight w:val="29"/>
        </w:trPr>
        <w:tc>
          <w:tcPr>
            <w:tcW w:w="2062" w:type="dxa"/>
            <w:tcBorders>
              <w:top w:val="nil"/>
              <w:left w:val="single" w:sz="4" w:space="0" w:color="auto"/>
              <w:bottom w:val="nil"/>
              <w:right w:val="single" w:sz="4" w:space="0" w:color="auto"/>
            </w:tcBorders>
            <w:vAlign w:val="center"/>
          </w:tcPr>
          <w:p w14:paraId="73FD3AF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4CC883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591DE4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80903C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5CE3267C" w14:textId="77777777" w:rsidR="0068291B" w:rsidRPr="001C7E11" w:rsidRDefault="0068291B" w:rsidP="002A66CB">
            <w:pPr>
              <w:pStyle w:val="TAC"/>
              <w:rPr>
                <w:rFonts w:eastAsiaTheme="minorEastAsia"/>
                <w:lang w:val="en-US" w:eastAsia="zh-CN"/>
              </w:rPr>
            </w:pPr>
          </w:p>
        </w:tc>
      </w:tr>
      <w:tr w:rsidR="0068291B" w:rsidRPr="001C7E11" w14:paraId="40F35D3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F06579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15B082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C53D6B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2762216C"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7AA9035F" w14:textId="77777777" w:rsidR="0068291B" w:rsidRPr="001C7E11" w:rsidRDefault="0068291B" w:rsidP="002A66CB">
            <w:pPr>
              <w:pStyle w:val="TAC"/>
              <w:rPr>
                <w:rFonts w:eastAsiaTheme="minorEastAsia"/>
                <w:lang w:val="en-US" w:eastAsia="zh-CN"/>
              </w:rPr>
            </w:pPr>
          </w:p>
        </w:tc>
      </w:tr>
      <w:tr w:rsidR="0068291B" w:rsidRPr="001C7E11" w14:paraId="222BCDF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34C74E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CA_n7(2A)-n66(2A)-n77A</w:t>
            </w:r>
          </w:p>
        </w:tc>
        <w:tc>
          <w:tcPr>
            <w:tcW w:w="1716" w:type="dxa"/>
            <w:tcBorders>
              <w:top w:val="single" w:sz="4" w:space="0" w:color="auto"/>
              <w:left w:val="single" w:sz="4" w:space="0" w:color="auto"/>
              <w:bottom w:val="nil"/>
              <w:right w:val="single" w:sz="4" w:space="0" w:color="auto"/>
            </w:tcBorders>
            <w:vAlign w:val="center"/>
          </w:tcPr>
          <w:p w14:paraId="372CAA6A" w14:textId="77777777" w:rsidR="0068291B" w:rsidRPr="001C7E11" w:rsidRDefault="0068291B" w:rsidP="002A66CB">
            <w:pPr>
              <w:pStyle w:val="TAC"/>
              <w:rPr>
                <w:rFonts w:eastAsiaTheme="minorEastAsia"/>
                <w:vertAlign w:val="superscript"/>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479273B5" w14:textId="77777777" w:rsidR="0068291B" w:rsidRPr="001C7E11" w:rsidRDefault="0068291B" w:rsidP="002A66CB">
            <w:pPr>
              <w:pStyle w:val="TAC"/>
              <w:rPr>
                <w:rFonts w:eastAsiaTheme="minorEastAsia"/>
                <w:lang w:val="en-US" w:eastAsia="zh-CN"/>
              </w:rPr>
            </w:pPr>
            <w:r w:rsidRPr="001C7E11">
              <w:rPr>
                <w:rFonts w:eastAsiaTheme="minorEastAsia"/>
              </w:rPr>
              <w:t>CA_n7A-n66A</w:t>
            </w:r>
            <w:r w:rsidRPr="001C7E11">
              <w:rPr>
                <w:rFonts w:eastAsiaTheme="minorEastAsia"/>
                <w:lang w:val="en-US" w:eastAsia="zh-CN"/>
              </w:rPr>
              <w:br/>
            </w:r>
            <w:r w:rsidRPr="001C7E11">
              <w:rPr>
                <w:rFonts w:eastAsiaTheme="minorEastAsia"/>
              </w:rPr>
              <w:t>CA_n7A-n77A</w:t>
            </w:r>
            <w:r w:rsidRPr="001C7E11">
              <w:rPr>
                <w:rFonts w:eastAsiaTheme="minorEastAsia"/>
                <w:vertAlign w:val="superscript"/>
              </w:rPr>
              <w:t>7</w:t>
            </w:r>
            <w:r w:rsidRPr="001C7E11">
              <w:rPr>
                <w:rFonts w:eastAsiaTheme="minorEastAsia"/>
                <w:lang w:val="en-US" w:eastAsia="zh-CN"/>
              </w:rPr>
              <w:br/>
            </w:r>
            <w:r w:rsidRPr="001C7E11">
              <w:rPr>
                <w:rFonts w:eastAsiaTheme="minorEastAsia"/>
              </w:rPr>
              <w:t>CA_n66A-n77A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586DC05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579B948"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1496" w:type="dxa"/>
            <w:tcBorders>
              <w:top w:val="nil"/>
              <w:left w:val="single" w:sz="4" w:space="0" w:color="auto"/>
              <w:bottom w:val="nil"/>
              <w:right w:val="single" w:sz="4" w:space="0" w:color="auto"/>
            </w:tcBorders>
            <w:vAlign w:val="center"/>
          </w:tcPr>
          <w:p w14:paraId="29C5BE8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7910D41" w14:textId="77777777" w:rsidTr="00C2433A">
        <w:trPr>
          <w:trHeight w:val="29"/>
        </w:trPr>
        <w:tc>
          <w:tcPr>
            <w:tcW w:w="2062" w:type="dxa"/>
            <w:tcBorders>
              <w:top w:val="nil"/>
              <w:left w:val="single" w:sz="4" w:space="0" w:color="auto"/>
              <w:bottom w:val="nil"/>
              <w:right w:val="single" w:sz="4" w:space="0" w:color="auto"/>
            </w:tcBorders>
            <w:vAlign w:val="center"/>
          </w:tcPr>
          <w:p w14:paraId="05892CB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A84190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8C016A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C30DB4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CA_n66(2A)_BCS1</w:t>
            </w:r>
          </w:p>
        </w:tc>
        <w:tc>
          <w:tcPr>
            <w:tcW w:w="1496" w:type="dxa"/>
            <w:tcBorders>
              <w:top w:val="nil"/>
              <w:left w:val="single" w:sz="4" w:space="0" w:color="auto"/>
              <w:bottom w:val="nil"/>
              <w:right w:val="single" w:sz="4" w:space="0" w:color="auto"/>
            </w:tcBorders>
            <w:vAlign w:val="center"/>
          </w:tcPr>
          <w:p w14:paraId="3958325E" w14:textId="77777777" w:rsidR="0068291B" w:rsidRPr="001C7E11" w:rsidRDefault="0068291B" w:rsidP="002A66CB">
            <w:pPr>
              <w:pStyle w:val="TAC"/>
              <w:rPr>
                <w:rFonts w:eastAsiaTheme="minorEastAsia"/>
                <w:lang w:val="en-US" w:eastAsia="zh-CN"/>
              </w:rPr>
            </w:pPr>
          </w:p>
        </w:tc>
      </w:tr>
      <w:tr w:rsidR="0068291B" w:rsidRPr="001C7E11" w14:paraId="308313A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2B6269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0F26C1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F2A231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904C8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40D46DBF" w14:textId="77777777" w:rsidR="0068291B" w:rsidRPr="001C7E11" w:rsidRDefault="0068291B" w:rsidP="002A66CB">
            <w:pPr>
              <w:pStyle w:val="TAC"/>
              <w:rPr>
                <w:rFonts w:eastAsiaTheme="minorEastAsia"/>
                <w:lang w:val="en-US" w:eastAsia="zh-CN"/>
              </w:rPr>
            </w:pPr>
          </w:p>
        </w:tc>
      </w:tr>
      <w:tr w:rsidR="0068291B" w:rsidRPr="001C7E11" w14:paraId="407A67B4" w14:textId="77777777" w:rsidTr="00C2433A">
        <w:trPr>
          <w:trHeight w:val="29"/>
        </w:trPr>
        <w:tc>
          <w:tcPr>
            <w:tcW w:w="2062" w:type="dxa"/>
            <w:tcBorders>
              <w:top w:val="nil"/>
              <w:left w:val="single" w:sz="4" w:space="0" w:color="auto"/>
              <w:bottom w:val="nil"/>
              <w:right w:val="single" w:sz="4" w:space="0" w:color="auto"/>
            </w:tcBorders>
            <w:vAlign w:val="center"/>
          </w:tcPr>
          <w:p w14:paraId="2F95AA4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CA_n7(2A)-n66A-n77(2A)</w:t>
            </w:r>
          </w:p>
        </w:tc>
        <w:tc>
          <w:tcPr>
            <w:tcW w:w="1716" w:type="dxa"/>
            <w:tcBorders>
              <w:top w:val="nil"/>
              <w:left w:val="single" w:sz="4" w:space="0" w:color="auto"/>
              <w:bottom w:val="nil"/>
              <w:right w:val="single" w:sz="4" w:space="0" w:color="auto"/>
            </w:tcBorders>
            <w:vAlign w:val="center"/>
          </w:tcPr>
          <w:p w14:paraId="1BB28A5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2B71DA9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CA_n7A-n66A</w:t>
            </w:r>
            <w:r w:rsidRPr="001C7E11">
              <w:rPr>
                <w:rFonts w:eastAsiaTheme="minorEastAsia"/>
                <w:lang w:val="en-US" w:eastAsia="zh-CN"/>
              </w:rPr>
              <w:br/>
              <w:t>CA_n7A-n77A</w:t>
            </w:r>
            <w:r w:rsidRPr="001C7E11">
              <w:rPr>
                <w:rFonts w:eastAsiaTheme="minorEastAsia"/>
                <w:vertAlign w:val="superscript"/>
              </w:rPr>
              <w:t>7</w:t>
            </w:r>
            <w:r w:rsidRPr="001C7E11">
              <w:rPr>
                <w:rFonts w:eastAsiaTheme="minorEastAsia"/>
                <w:lang w:val="en-US" w:eastAsia="zh-CN"/>
              </w:rPr>
              <w:br/>
              <w:t>CA_n66A-n77A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9DB820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51963ED"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1496" w:type="dxa"/>
            <w:tcBorders>
              <w:top w:val="nil"/>
              <w:left w:val="single" w:sz="4" w:space="0" w:color="auto"/>
              <w:bottom w:val="nil"/>
              <w:right w:val="single" w:sz="4" w:space="0" w:color="auto"/>
            </w:tcBorders>
            <w:vAlign w:val="center"/>
          </w:tcPr>
          <w:p w14:paraId="3A1B32D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0C87DD16" w14:textId="77777777" w:rsidTr="00C2433A">
        <w:trPr>
          <w:trHeight w:val="29"/>
        </w:trPr>
        <w:tc>
          <w:tcPr>
            <w:tcW w:w="2062" w:type="dxa"/>
            <w:tcBorders>
              <w:top w:val="nil"/>
              <w:left w:val="single" w:sz="4" w:space="0" w:color="auto"/>
              <w:bottom w:val="nil"/>
              <w:right w:val="single" w:sz="4" w:space="0" w:color="auto"/>
            </w:tcBorders>
            <w:vAlign w:val="center"/>
          </w:tcPr>
          <w:p w14:paraId="32E9391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83ED80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DF26DB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3868ECC3"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2C4FCD68" w14:textId="77777777" w:rsidR="0068291B" w:rsidRPr="001C7E11" w:rsidRDefault="0068291B" w:rsidP="002A66CB">
            <w:pPr>
              <w:pStyle w:val="TAC"/>
              <w:rPr>
                <w:rFonts w:eastAsiaTheme="minorEastAsia"/>
                <w:lang w:val="en-US" w:eastAsia="zh-CN"/>
              </w:rPr>
            </w:pPr>
          </w:p>
        </w:tc>
      </w:tr>
      <w:tr w:rsidR="0068291B" w:rsidRPr="001C7E11" w14:paraId="563C37D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339415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68CE18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5B5BF7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87FA2AE"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390D4B0" w14:textId="77777777" w:rsidR="0068291B" w:rsidRPr="001C7E11" w:rsidRDefault="0068291B" w:rsidP="002A66CB">
            <w:pPr>
              <w:pStyle w:val="TAC"/>
              <w:rPr>
                <w:rFonts w:eastAsiaTheme="minorEastAsia"/>
                <w:lang w:val="en-US" w:eastAsia="zh-CN"/>
              </w:rPr>
            </w:pPr>
          </w:p>
        </w:tc>
      </w:tr>
      <w:tr w:rsidR="0068291B" w:rsidRPr="001C7E11" w14:paraId="1FE79B0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F37B72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CA_n7(2A)-n66(2A)-n77(2A)</w:t>
            </w:r>
          </w:p>
        </w:tc>
        <w:tc>
          <w:tcPr>
            <w:tcW w:w="1716" w:type="dxa"/>
            <w:tcBorders>
              <w:top w:val="single" w:sz="4" w:space="0" w:color="auto"/>
              <w:left w:val="single" w:sz="4" w:space="0" w:color="auto"/>
              <w:bottom w:val="nil"/>
              <w:right w:val="single" w:sz="4" w:space="0" w:color="auto"/>
            </w:tcBorders>
            <w:vAlign w:val="center"/>
          </w:tcPr>
          <w:p w14:paraId="777B4BC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5016287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CA_n7A-n66A</w:t>
            </w:r>
            <w:r w:rsidRPr="001C7E11">
              <w:rPr>
                <w:rFonts w:eastAsiaTheme="minorEastAsia"/>
                <w:lang w:val="en-US" w:eastAsia="zh-CN"/>
              </w:rPr>
              <w:br/>
              <w:t>CA_n7A-n77A</w:t>
            </w:r>
            <w:r w:rsidRPr="001C7E11">
              <w:rPr>
                <w:rFonts w:eastAsiaTheme="minorEastAsia"/>
                <w:vertAlign w:val="superscript"/>
              </w:rPr>
              <w:t>7</w:t>
            </w:r>
            <w:r w:rsidRPr="001C7E11">
              <w:rPr>
                <w:rFonts w:eastAsiaTheme="minorEastAsia"/>
                <w:lang w:val="en-US" w:eastAsia="zh-CN"/>
              </w:rPr>
              <w:br/>
              <w:t>CA_n66A-n77A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7D1B591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D358480"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CA_n7(2A)_BCS0</w:t>
            </w:r>
          </w:p>
        </w:tc>
        <w:tc>
          <w:tcPr>
            <w:tcW w:w="1496" w:type="dxa"/>
            <w:tcBorders>
              <w:top w:val="nil"/>
              <w:left w:val="single" w:sz="4" w:space="0" w:color="auto"/>
              <w:bottom w:val="nil"/>
              <w:right w:val="single" w:sz="4" w:space="0" w:color="auto"/>
            </w:tcBorders>
            <w:vAlign w:val="center"/>
          </w:tcPr>
          <w:p w14:paraId="2928DE5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22D884D" w14:textId="77777777" w:rsidTr="00C2433A">
        <w:trPr>
          <w:trHeight w:val="29"/>
        </w:trPr>
        <w:tc>
          <w:tcPr>
            <w:tcW w:w="2062" w:type="dxa"/>
            <w:tcBorders>
              <w:top w:val="nil"/>
              <w:left w:val="single" w:sz="4" w:space="0" w:color="auto"/>
              <w:bottom w:val="nil"/>
              <w:right w:val="single" w:sz="4" w:space="0" w:color="auto"/>
            </w:tcBorders>
            <w:vAlign w:val="center"/>
          </w:tcPr>
          <w:p w14:paraId="133273E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195D03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60CF2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0BF6EAFA"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CA_n66(2A)_BCS1</w:t>
            </w:r>
          </w:p>
        </w:tc>
        <w:tc>
          <w:tcPr>
            <w:tcW w:w="1496" w:type="dxa"/>
            <w:tcBorders>
              <w:top w:val="nil"/>
              <w:left w:val="single" w:sz="4" w:space="0" w:color="auto"/>
              <w:bottom w:val="nil"/>
              <w:right w:val="single" w:sz="4" w:space="0" w:color="auto"/>
            </w:tcBorders>
            <w:vAlign w:val="center"/>
          </w:tcPr>
          <w:p w14:paraId="1AA11EF6" w14:textId="77777777" w:rsidR="0068291B" w:rsidRPr="001C7E11" w:rsidRDefault="0068291B" w:rsidP="002A66CB">
            <w:pPr>
              <w:pStyle w:val="TAC"/>
              <w:rPr>
                <w:rFonts w:eastAsiaTheme="minorEastAsia"/>
                <w:lang w:val="en-US" w:eastAsia="zh-CN"/>
              </w:rPr>
            </w:pPr>
          </w:p>
        </w:tc>
      </w:tr>
      <w:tr w:rsidR="0068291B" w:rsidRPr="001C7E11" w14:paraId="66EE0767" w14:textId="77777777" w:rsidTr="00C2433A">
        <w:trPr>
          <w:trHeight w:val="29"/>
        </w:trPr>
        <w:tc>
          <w:tcPr>
            <w:tcW w:w="2062" w:type="dxa"/>
            <w:tcBorders>
              <w:top w:val="nil"/>
              <w:left w:val="single" w:sz="4" w:space="0" w:color="auto"/>
              <w:bottom w:val="nil"/>
              <w:right w:val="single" w:sz="4" w:space="0" w:color="auto"/>
            </w:tcBorders>
            <w:vAlign w:val="center"/>
          </w:tcPr>
          <w:p w14:paraId="17D2D00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D82B4F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664D1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71A74204"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CA_n77(2A)_BCS1</w:t>
            </w:r>
          </w:p>
        </w:tc>
        <w:tc>
          <w:tcPr>
            <w:tcW w:w="1496" w:type="dxa"/>
            <w:tcBorders>
              <w:top w:val="nil"/>
              <w:left w:val="single" w:sz="4" w:space="0" w:color="auto"/>
              <w:bottom w:val="single" w:sz="4" w:space="0" w:color="auto"/>
              <w:right w:val="single" w:sz="4" w:space="0" w:color="auto"/>
            </w:tcBorders>
            <w:vAlign w:val="center"/>
          </w:tcPr>
          <w:p w14:paraId="389C802D" w14:textId="77777777" w:rsidR="0068291B" w:rsidRPr="001C7E11" w:rsidRDefault="0068291B" w:rsidP="002A66CB">
            <w:pPr>
              <w:pStyle w:val="TAC"/>
              <w:rPr>
                <w:rFonts w:eastAsiaTheme="minorEastAsia"/>
                <w:lang w:val="en-US" w:eastAsia="zh-CN"/>
              </w:rPr>
            </w:pPr>
          </w:p>
        </w:tc>
      </w:tr>
      <w:tr w:rsidR="0068291B" w:rsidRPr="001C7E11" w14:paraId="4C79B99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549ED814"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CA_n7A-n66A-n78A</w:t>
            </w:r>
          </w:p>
        </w:tc>
        <w:tc>
          <w:tcPr>
            <w:tcW w:w="1716" w:type="dxa"/>
            <w:tcBorders>
              <w:top w:val="single" w:sz="4" w:space="0" w:color="auto"/>
              <w:left w:val="single" w:sz="4" w:space="0" w:color="auto"/>
              <w:bottom w:val="nil"/>
              <w:right w:val="single" w:sz="4" w:space="0" w:color="auto"/>
            </w:tcBorders>
            <w:vAlign w:val="center"/>
          </w:tcPr>
          <w:p w14:paraId="6CD4530D"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n78</w:t>
            </w:r>
            <w:r w:rsidRPr="001C7E11">
              <w:rPr>
                <w:rFonts w:eastAsiaTheme="minorEastAsia"/>
                <w:vertAlign w:val="superscript"/>
              </w:rPr>
              <w:t>7,9</w:t>
            </w:r>
          </w:p>
          <w:p w14:paraId="2883071F"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n7</w:t>
            </w:r>
            <w:r w:rsidRPr="001C7E11">
              <w:rPr>
                <w:rFonts w:eastAsiaTheme="minorEastAsia" w:cs="Arial"/>
                <w:szCs w:val="18"/>
                <w:lang w:val="en-US" w:eastAsia="ja-JP"/>
              </w:rPr>
              <w:t>A-</w:t>
            </w:r>
            <w:r w:rsidRPr="001C7E11">
              <w:rPr>
                <w:rFonts w:eastAsiaTheme="minorEastAsia" w:cs="Arial"/>
                <w:szCs w:val="18"/>
                <w:lang w:val="en-US" w:eastAsia="zh-CN"/>
              </w:rPr>
              <w:t>n66A</w:t>
            </w:r>
          </w:p>
          <w:p w14:paraId="45B4EB3B"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n7</w:t>
            </w:r>
            <w:r w:rsidRPr="001C7E11">
              <w:rPr>
                <w:rFonts w:eastAsiaTheme="minorEastAsia" w:cs="Arial"/>
                <w:szCs w:val="18"/>
                <w:lang w:val="en-US" w:eastAsia="ja-JP"/>
              </w:rPr>
              <w:t>A-</w:t>
            </w:r>
            <w:r w:rsidRPr="001C7E11">
              <w:rPr>
                <w:rFonts w:eastAsiaTheme="minorEastAsia" w:cs="Arial"/>
                <w:szCs w:val="18"/>
                <w:lang w:val="en-US" w:eastAsia="zh-CN"/>
              </w:rPr>
              <w:t>n78A</w:t>
            </w:r>
            <w:r w:rsidRPr="001C7E11">
              <w:rPr>
                <w:rFonts w:eastAsiaTheme="minorEastAsia"/>
                <w:vertAlign w:val="superscript"/>
              </w:rPr>
              <w:t>7</w:t>
            </w:r>
          </w:p>
          <w:p w14:paraId="48B10E66"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w:t>
            </w:r>
            <w:r w:rsidRPr="001C7E11">
              <w:rPr>
                <w:rFonts w:eastAsiaTheme="minorEastAsia" w:cs="Arial"/>
                <w:szCs w:val="18"/>
                <w:lang w:val="en-US"/>
              </w:rPr>
              <w:t>_</w:t>
            </w:r>
            <w:r w:rsidRPr="001C7E11">
              <w:rPr>
                <w:rFonts w:eastAsiaTheme="minorEastAsia" w:cs="Arial"/>
                <w:szCs w:val="18"/>
                <w:lang w:val="en-US" w:eastAsia="zh-CN"/>
              </w:rPr>
              <w:t>n66</w:t>
            </w:r>
            <w:r w:rsidRPr="001C7E11">
              <w:rPr>
                <w:rFonts w:eastAsiaTheme="minorEastAsia" w:cs="Arial"/>
                <w:szCs w:val="18"/>
                <w:lang w:val="sv-SE" w:eastAsia="ja-JP"/>
              </w:rPr>
              <w:t>A-</w:t>
            </w:r>
            <w:r w:rsidRPr="001C7E11">
              <w:rPr>
                <w:rFonts w:eastAsiaTheme="minorEastAsia" w:cs="Arial"/>
                <w:szCs w:val="18"/>
                <w:lang w:val="en-US" w:eastAsia="zh-CN"/>
              </w:rPr>
              <w:t>n78</w:t>
            </w:r>
            <w:r w:rsidRPr="001C7E11">
              <w:rPr>
                <w:rFonts w:eastAsiaTheme="minorEastAsia" w:cs="Arial"/>
                <w:szCs w:val="18"/>
                <w:lang w:val="sv-SE" w:eastAsia="zh-CN"/>
              </w:rPr>
              <w:t>A</w:t>
            </w:r>
            <w:r w:rsidRPr="001C7E11">
              <w:rPr>
                <w:rFonts w:eastAsiaTheme="minorEastAsia"/>
                <w:vertAlign w:val="superscript"/>
              </w:rPr>
              <w:t>7</w:t>
            </w:r>
          </w:p>
        </w:tc>
        <w:tc>
          <w:tcPr>
            <w:tcW w:w="772" w:type="dxa"/>
            <w:tcBorders>
              <w:top w:val="single" w:sz="4" w:space="0" w:color="auto"/>
              <w:left w:val="single" w:sz="4" w:space="0" w:color="auto"/>
              <w:bottom w:val="single" w:sz="4" w:space="0" w:color="auto"/>
              <w:right w:val="single" w:sz="4" w:space="0" w:color="auto"/>
            </w:tcBorders>
            <w:vAlign w:val="center"/>
          </w:tcPr>
          <w:p w14:paraId="4B82425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F37AA9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59767E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36A6DE9D" w14:textId="77777777" w:rsidTr="00C2433A">
        <w:trPr>
          <w:trHeight w:val="29"/>
        </w:trPr>
        <w:tc>
          <w:tcPr>
            <w:tcW w:w="2062" w:type="dxa"/>
            <w:tcBorders>
              <w:top w:val="nil"/>
              <w:left w:val="single" w:sz="4" w:space="0" w:color="auto"/>
              <w:bottom w:val="nil"/>
              <w:right w:val="single" w:sz="4" w:space="0" w:color="auto"/>
            </w:tcBorders>
            <w:vAlign w:val="center"/>
          </w:tcPr>
          <w:p w14:paraId="74D2E54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9B37AF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810E0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302FFA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3516617E" w14:textId="77777777" w:rsidR="0068291B" w:rsidRPr="001C7E11" w:rsidRDefault="0068291B" w:rsidP="002A66CB">
            <w:pPr>
              <w:pStyle w:val="TAC"/>
              <w:rPr>
                <w:rFonts w:eastAsiaTheme="minorEastAsia"/>
                <w:lang w:val="en-US" w:eastAsia="zh-CN"/>
              </w:rPr>
            </w:pPr>
          </w:p>
        </w:tc>
      </w:tr>
      <w:tr w:rsidR="0068291B" w:rsidRPr="001C7E11" w14:paraId="1C9169FC" w14:textId="77777777" w:rsidTr="00C2433A">
        <w:trPr>
          <w:trHeight w:val="29"/>
        </w:trPr>
        <w:tc>
          <w:tcPr>
            <w:tcW w:w="2062" w:type="dxa"/>
            <w:tcBorders>
              <w:top w:val="nil"/>
              <w:left w:val="single" w:sz="4" w:space="0" w:color="auto"/>
              <w:bottom w:val="nil"/>
              <w:right w:val="single" w:sz="4" w:space="0" w:color="auto"/>
            </w:tcBorders>
            <w:vAlign w:val="center"/>
          </w:tcPr>
          <w:p w14:paraId="3AB6FD9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92B211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6A1084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AC884D6"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10, 15, 20, 25, 30, 40, 50, 60, 80, 90, 100</w:t>
            </w:r>
          </w:p>
        </w:tc>
        <w:tc>
          <w:tcPr>
            <w:tcW w:w="1496" w:type="dxa"/>
            <w:tcBorders>
              <w:top w:val="nil"/>
              <w:left w:val="single" w:sz="4" w:space="0" w:color="auto"/>
              <w:bottom w:val="single" w:sz="4" w:space="0" w:color="auto"/>
              <w:right w:val="single" w:sz="4" w:space="0" w:color="auto"/>
            </w:tcBorders>
            <w:vAlign w:val="center"/>
          </w:tcPr>
          <w:p w14:paraId="499CB9D1" w14:textId="77777777" w:rsidR="0068291B" w:rsidRPr="001C7E11" w:rsidRDefault="0068291B" w:rsidP="002A66CB">
            <w:pPr>
              <w:pStyle w:val="TAC"/>
              <w:rPr>
                <w:rFonts w:eastAsiaTheme="minorEastAsia"/>
                <w:lang w:val="en-US" w:eastAsia="zh-CN"/>
              </w:rPr>
            </w:pPr>
          </w:p>
        </w:tc>
      </w:tr>
      <w:tr w:rsidR="0068291B" w:rsidRPr="001C7E11" w14:paraId="2D76CE34" w14:textId="77777777" w:rsidTr="00C2433A">
        <w:trPr>
          <w:trHeight w:val="29"/>
        </w:trPr>
        <w:tc>
          <w:tcPr>
            <w:tcW w:w="2062" w:type="dxa"/>
            <w:tcBorders>
              <w:top w:val="nil"/>
              <w:left w:val="single" w:sz="4" w:space="0" w:color="auto"/>
              <w:bottom w:val="nil"/>
              <w:right w:val="single" w:sz="4" w:space="0" w:color="auto"/>
            </w:tcBorders>
            <w:vAlign w:val="center"/>
          </w:tcPr>
          <w:p w14:paraId="119BA0F9" w14:textId="77777777" w:rsidR="0068291B" w:rsidRPr="001C7E11" w:rsidRDefault="0068291B" w:rsidP="002A66CB">
            <w:pPr>
              <w:pStyle w:val="TAC"/>
              <w:rPr>
                <w:rFonts w:eastAsiaTheme="minorEastAsia" w:cs="Arial"/>
                <w:szCs w:val="18"/>
                <w:lang w:val="en-US" w:eastAsia="zh-CN"/>
              </w:rPr>
            </w:pPr>
          </w:p>
        </w:tc>
        <w:tc>
          <w:tcPr>
            <w:tcW w:w="1716" w:type="dxa"/>
            <w:tcBorders>
              <w:top w:val="nil"/>
              <w:left w:val="single" w:sz="4" w:space="0" w:color="auto"/>
              <w:bottom w:val="nil"/>
              <w:right w:val="single" w:sz="4" w:space="0" w:color="auto"/>
            </w:tcBorders>
            <w:vAlign w:val="center"/>
          </w:tcPr>
          <w:p w14:paraId="1A7B1B52"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FD3C85D"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ABAA519"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55CA019" w14:textId="77777777" w:rsidR="0068291B" w:rsidRPr="001C7E11" w:rsidRDefault="0068291B" w:rsidP="002A66CB">
            <w:pPr>
              <w:pStyle w:val="TAC"/>
              <w:rPr>
                <w:rFonts w:eastAsiaTheme="minorEastAsia"/>
                <w:szCs w:val="18"/>
                <w:lang w:val="en-US" w:eastAsia="zh-CN"/>
              </w:rPr>
            </w:pPr>
            <w:r w:rsidRPr="001C7E11">
              <w:rPr>
                <w:rFonts w:eastAsiaTheme="minorEastAsia"/>
                <w:lang w:val="en-US" w:eastAsia="zh-CN"/>
              </w:rPr>
              <w:t>1</w:t>
            </w:r>
          </w:p>
        </w:tc>
      </w:tr>
      <w:tr w:rsidR="0068291B" w:rsidRPr="001C7E11" w14:paraId="404C0329" w14:textId="77777777" w:rsidTr="00C2433A">
        <w:trPr>
          <w:trHeight w:val="29"/>
        </w:trPr>
        <w:tc>
          <w:tcPr>
            <w:tcW w:w="2062" w:type="dxa"/>
            <w:tcBorders>
              <w:top w:val="nil"/>
              <w:left w:val="single" w:sz="4" w:space="0" w:color="auto"/>
              <w:bottom w:val="nil"/>
              <w:right w:val="single" w:sz="4" w:space="0" w:color="auto"/>
            </w:tcBorders>
            <w:vAlign w:val="center"/>
          </w:tcPr>
          <w:p w14:paraId="41D162AE" w14:textId="77777777" w:rsidR="0068291B" w:rsidRPr="001C7E11" w:rsidRDefault="0068291B" w:rsidP="002A66CB">
            <w:pPr>
              <w:pStyle w:val="TAC"/>
              <w:rPr>
                <w:rFonts w:eastAsiaTheme="minorEastAsia" w:cs="Arial"/>
                <w:szCs w:val="18"/>
                <w:lang w:val="en-US" w:eastAsia="zh-CN"/>
              </w:rPr>
            </w:pPr>
          </w:p>
        </w:tc>
        <w:tc>
          <w:tcPr>
            <w:tcW w:w="1716" w:type="dxa"/>
            <w:tcBorders>
              <w:top w:val="nil"/>
              <w:left w:val="single" w:sz="4" w:space="0" w:color="auto"/>
              <w:bottom w:val="nil"/>
              <w:right w:val="single" w:sz="4" w:space="0" w:color="auto"/>
            </w:tcBorders>
            <w:vAlign w:val="center"/>
          </w:tcPr>
          <w:p w14:paraId="18C3731F"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D2431CC"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097282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11ECB0EC" w14:textId="77777777" w:rsidR="0068291B" w:rsidRPr="001C7E11" w:rsidRDefault="0068291B" w:rsidP="002A66CB">
            <w:pPr>
              <w:pStyle w:val="TAC"/>
              <w:rPr>
                <w:rFonts w:eastAsiaTheme="minorEastAsia"/>
                <w:lang w:val="en-US" w:eastAsia="zh-CN"/>
              </w:rPr>
            </w:pPr>
          </w:p>
        </w:tc>
      </w:tr>
      <w:tr w:rsidR="0068291B" w:rsidRPr="001C7E11" w14:paraId="5D648A8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F2202ED" w14:textId="77777777" w:rsidR="0068291B" w:rsidRPr="001C7E11" w:rsidRDefault="0068291B" w:rsidP="002A66CB">
            <w:pPr>
              <w:pStyle w:val="TAC"/>
              <w:rPr>
                <w:rFonts w:eastAsiaTheme="minorEastAsia" w:cs="Arial"/>
                <w:szCs w:val="18"/>
                <w:lang w:val="en-US" w:eastAsia="zh-CN"/>
              </w:rPr>
            </w:pPr>
          </w:p>
        </w:tc>
        <w:tc>
          <w:tcPr>
            <w:tcW w:w="1716" w:type="dxa"/>
            <w:tcBorders>
              <w:top w:val="nil"/>
              <w:left w:val="single" w:sz="4" w:space="0" w:color="auto"/>
              <w:bottom w:val="single" w:sz="4" w:space="0" w:color="auto"/>
              <w:right w:val="single" w:sz="4" w:space="0" w:color="auto"/>
            </w:tcBorders>
            <w:vAlign w:val="center"/>
          </w:tcPr>
          <w:p w14:paraId="16D71F6F" w14:textId="77777777" w:rsidR="0068291B" w:rsidRPr="001C7E11" w:rsidRDefault="0068291B" w:rsidP="002A66CB">
            <w:pPr>
              <w:pStyle w:val="TAC"/>
              <w:rPr>
                <w:rFonts w:eastAsiaTheme="minorEastAsia" w:cs="Arial"/>
                <w:szCs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5DD96ED"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0F3E56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17B38791" w14:textId="77777777" w:rsidR="0068291B" w:rsidRPr="001C7E11" w:rsidRDefault="0068291B" w:rsidP="002A66CB">
            <w:pPr>
              <w:pStyle w:val="TAC"/>
              <w:rPr>
                <w:rFonts w:eastAsiaTheme="minorEastAsia"/>
                <w:lang w:val="en-US" w:eastAsia="zh-CN"/>
              </w:rPr>
            </w:pPr>
          </w:p>
        </w:tc>
      </w:tr>
      <w:tr w:rsidR="0068291B" w:rsidRPr="001C7E11" w14:paraId="2B3A397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52380D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sv-SE" w:eastAsia="ja-JP"/>
              </w:rPr>
              <w:t>A-</w:t>
            </w:r>
            <w:r w:rsidRPr="001C7E11">
              <w:rPr>
                <w:rFonts w:eastAsiaTheme="minorEastAsia"/>
                <w:lang w:val="en-US" w:eastAsia="zh-CN"/>
              </w:rPr>
              <w:t>n66</w:t>
            </w:r>
            <w:r w:rsidRPr="001C7E11">
              <w:rPr>
                <w:rFonts w:eastAsiaTheme="minorEastAsia"/>
                <w:lang w:val="sv-SE" w:eastAsia="ja-JP"/>
              </w:rPr>
              <w:t>A</w:t>
            </w:r>
            <w:r w:rsidRPr="001C7E11">
              <w:rPr>
                <w:rFonts w:eastAsiaTheme="minorEastAsia"/>
                <w:lang w:val="en-US" w:eastAsia="zh-CN"/>
              </w:rPr>
              <w:t>-n78(2A)</w:t>
            </w:r>
          </w:p>
        </w:tc>
        <w:tc>
          <w:tcPr>
            <w:tcW w:w="1716" w:type="dxa"/>
            <w:tcBorders>
              <w:top w:val="single" w:sz="4" w:space="0" w:color="auto"/>
              <w:left w:val="single" w:sz="4" w:space="0" w:color="auto"/>
              <w:bottom w:val="nil"/>
              <w:right w:val="single" w:sz="4" w:space="0" w:color="auto"/>
            </w:tcBorders>
            <w:vAlign w:val="center"/>
          </w:tcPr>
          <w:p w14:paraId="6E126E2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n66A</w:t>
            </w:r>
          </w:p>
          <w:p w14:paraId="5417C07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n7</w:t>
            </w:r>
            <w:r w:rsidRPr="001C7E11">
              <w:rPr>
                <w:rFonts w:eastAsiaTheme="minorEastAsia"/>
                <w:lang w:val="en-US" w:eastAsia="ja-JP"/>
              </w:rPr>
              <w:t>A-</w:t>
            </w:r>
            <w:r w:rsidRPr="001C7E11">
              <w:rPr>
                <w:rFonts w:eastAsiaTheme="minorEastAsia"/>
                <w:lang w:val="en-US" w:eastAsia="zh-CN"/>
              </w:rPr>
              <w:t>n78A</w:t>
            </w:r>
          </w:p>
          <w:p w14:paraId="2E3FF61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w:t>
            </w:r>
            <w:r w:rsidRPr="001C7E11">
              <w:rPr>
                <w:rFonts w:eastAsiaTheme="minorEastAsia"/>
                <w:lang w:val="en-US"/>
              </w:rPr>
              <w:t>_</w:t>
            </w:r>
            <w:r w:rsidRPr="001C7E11">
              <w:rPr>
                <w:rFonts w:eastAsiaTheme="minorEastAsia"/>
                <w:lang w:val="en-US" w:eastAsia="zh-CN"/>
              </w:rPr>
              <w:t>n66</w:t>
            </w:r>
            <w:r w:rsidRPr="001C7E11">
              <w:rPr>
                <w:rFonts w:eastAsiaTheme="minorEastAsia"/>
                <w:lang w:val="sv-SE" w:eastAsia="ja-JP"/>
              </w:rPr>
              <w:t>A-</w:t>
            </w:r>
            <w:r w:rsidRPr="001C7E11">
              <w:rPr>
                <w:rFonts w:eastAsiaTheme="minorEastAsia"/>
                <w:lang w:val="en-US" w:eastAsia="zh-CN"/>
              </w:rPr>
              <w:t>n78</w:t>
            </w:r>
            <w:r w:rsidRPr="001C7E11">
              <w:rPr>
                <w:rFonts w:eastAsiaTheme="minorEastAsia"/>
                <w:lang w:val="sv-SE" w:eastAsia="zh-CN"/>
              </w:rPr>
              <w:t>A</w:t>
            </w:r>
          </w:p>
        </w:tc>
        <w:tc>
          <w:tcPr>
            <w:tcW w:w="772" w:type="dxa"/>
            <w:tcBorders>
              <w:top w:val="single" w:sz="4" w:space="0" w:color="auto"/>
              <w:left w:val="single" w:sz="4" w:space="0" w:color="auto"/>
              <w:bottom w:val="single" w:sz="4" w:space="0" w:color="auto"/>
              <w:right w:val="single" w:sz="4" w:space="0" w:color="auto"/>
            </w:tcBorders>
            <w:vAlign w:val="center"/>
          </w:tcPr>
          <w:p w14:paraId="66D0AE2A" w14:textId="77777777" w:rsidR="0068291B" w:rsidRPr="001C7E11" w:rsidRDefault="0068291B" w:rsidP="002A66CB">
            <w:pPr>
              <w:pStyle w:val="TAC"/>
              <w:rPr>
                <w:rFonts w:eastAsiaTheme="minorEastAsia" w:cs="Arial"/>
                <w:szCs w:val="18"/>
                <w:lang w:val="en-US" w:eastAsia="zh-CN"/>
              </w:rPr>
            </w:pPr>
            <w:r w:rsidRPr="001C7E11">
              <w:rPr>
                <w:rFonts w:eastAsiaTheme="minorEastAsia"/>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EB66AF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6733045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481E6115" w14:textId="77777777" w:rsidTr="00C2433A">
        <w:trPr>
          <w:trHeight w:val="29"/>
        </w:trPr>
        <w:tc>
          <w:tcPr>
            <w:tcW w:w="2062" w:type="dxa"/>
            <w:tcBorders>
              <w:top w:val="nil"/>
              <w:left w:val="single" w:sz="4" w:space="0" w:color="auto"/>
              <w:bottom w:val="nil"/>
              <w:right w:val="single" w:sz="4" w:space="0" w:color="auto"/>
            </w:tcBorders>
            <w:vAlign w:val="center"/>
          </w:tcPr>
          <w:p w14:paraId="73BBB5D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33AEB1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65AAFCD"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016ED0B"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6A9097D9" w14:textId="77777777" w:rsidR="0068291B" w:rsidRPr="001C7E11" w:rsidRDefault="0068291B" w:rsidP="002A66CB">
            <w:pPr>
              <w:pStyle w:val="TAC"/>
              <w:rPr>
                <w:rFonts w:eastAsiaTheme="minorEastAsia"/>
                <w:lang w:val="en-US" w:eastAsia="zh-CN"/>
              </w:rPr>
            </w:pPr>
          </w:p>
        </w:tc>
      </w:tr>
      <w:tr w:rsidR="0068291B" w:rsidRPr="001C7E11" w14:paraId="30A13B4A" w14:textId="77777777" w:rsidTr="00C2433A">
        <w:trPr>
          <w:trHeight w:val="29"/>
        </w:trPr>
        <w:tc>
          <w:tcPr>
            <w:tcW w:w="2062" w:type="dxa"/>
            <w:tcBorders>
              <w:top w:val="nil"/>
              <w:left w:val="single" w:sz="4" w:space="0" w:color="auto"/>
              <w:bottom w:val="nil"/>
              <w:right w:val="single" w:sz="4" w:space="0" w:color="auto"/>
            </w:tcBorders>
            <w:vAlign w:val="center"/>
          </w:tcPr>
          <w:p w14:paraId="507F492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E25636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63869E"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74301C35"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CA_n78(2A)_BCS1</w:t>
            </w:r>
          </w:p>
        </w:tc>
        <w:tc>
          <w:tcPr>
            <w:tcW w:w="1496" w:type="dxa"/>
            <w:tcBorders>
              <w:top w:val="nil"/>
              <w:left w:val="single" w:sz="4" w:space="0" w:color="auto"/>
              <w:bottom w:val="single" w:sz="4" w:space="0" w:color="auto"/>
              <w:right w:val="single" w:sz="4" w:space="0" w:color="auto"/>
            </w:tcBorders>
            <w:vAlign w:val="center"/>
          </w:tcPr>
          <w:p w14:paraId="74B72206" w14:textId="77777777" w:rsidR="0068291B" w:rsidRPr="001C7E11" w:rsidRDefault="0068291B" w:rsidP="002A66CB">
            <w:pPr>
              <w:pStyle w:val="TAC"/>
              <w:rPr>
                <w:rFonts w:eastAsiaTheme="minorEastAsia"/>
                <w:lang w:val="en-US" w:eastAsia="zh-CN"/>
              </w:rPr>
            </w:pPr>
          </w:p>
        </w:tc>
      </w:tr>
      <w:tr w:rsidR="0068291B" w:rsidRPr="001C7E11" w14:paraId="11AF2A39" w14:textId="77777777" w:rsidTr="00C2433A">
        <w:trPr>
          <w:trHeight w:val="29"/>
        </w:trPr>
        <w:tc>
          <w:tcPr>
            <w:tcW w:w="2062" w:type="dxa"/>
            <w:tcBorders>
              <w:top w:val="nil"/>
              <w:left w:val="single" w:sz="4" w:space="0" w:color="auto"/>
              <w:bottom w:val="nil"/>
              <w:right w:val="single" w:sz="4" w:space="0" w:color="auto"/>
            </w:tcBorders>
            <w:vAlign w:val="center"/>
          </w:tcPr>
          <w:p w14:paraId="346C4A2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965332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A67299D"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2B467D1" w14:textId="77777777" w:rsidR="0068291B" w:rsidRPr="001C7E11" w:rsidRDefault="0068291B" w:rsidP="002A66CB">
            <w:pPr>
              <w:pStyle w:val="TAC"/>
              <w:rPr>
                <w:rFonts w:ascii="Calibri" w:eastAsiaTheme="minorEastAsia" w:hAnsi="Calibri"/>
                <w:sz w:val="21"/>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3DFF997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1</w:t>
            </w:r>
          </w:p>
        </w:tc>
      </w:tr>
      <w:tr w:rsidR="0068291B" w:rsidRPr="001C7E11" w14:paraId="23A258B8" w14:textId="77777777" w:rsidTr="00C2433A">
        <w:trPr>
          <w:trHeight w:val="29"/>
        </w:trPr>
        <w:tc>
          <w:tcPr>
            <w:tcW w:w="2062" w:type="dxa"/>
            <w:tcBorders>
              <w:top w:val="nil"/>
              <w:left w:val="single" w:sz="4" w:space="0" w:color="auto"/>
              <w:bottom w:val="nil"/>
              <w:right w:val="single" w:sz="4" w:space="0" w:color="auto"/>
            </w:tcBorders>
            <w:vAlign w:val="center"/>
          </w:tcPr>
          <w:p w14:paraId="07F384D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43B94B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CC58A00"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14BE11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370706F3" w14:textId="77777777" w:rsidR="0068291B" w:rsidRPr="001C7E11" w:rsidRDefault="0068291B" w:rsidP="002A66CB">
            <w:pPr>
              <w:pStyle w:val="TAC"/>
              <w:rPr>
                <w:rFonts w:eastAsiaTheme="minorEastAsia"/>
                <w:lang w:val="en-US" w:eastAsia="zh-CN"/>
              </w:rPr>
            </w:pPr>
          </w:p>
        </w:tc>
      </w:tr>
      <w:tr w:rsidR="0068291B" w:rsidRPr="001C7E11" w14:paraId="46CA82B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632466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1C4137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A2CB174"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A0592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7589E95D" w14:textId="77777777" w:rsidR="0068291B" w:rsidRPr="001C7E11" w:rsidRDefault="0068291B" w:rsidP="002A66CB">
            <w:pPr>
              <w:pStyle w:val="TAC"/>
              <w:rPr>
                <w:rFonts w:eastAsiaTheme="minorEastAsia"/>
                <w:lang w:val="en-US" w:eastAsia="zh-CN"/>
              </w:rPr>
            </w:pPr>
          </w:p>
        </w:tc>
      </w:tr>
      <w:tr w:rsidR="0068291B" w:rsidRPr="001C7E11" w14:paraId="5AD52740" w14:textId="77777777" w:rsidTr="00C2433A">
        <w:trPr>
          <w:trHeight w:val="29"/>
        </w:trPr>
        <w:tc>
          <w:tcPr>
            <w:tcW w:w="2062" w:type="dxa"/>
            <w:tcBorders>
              <w:top w:val="nil"/>
              <w:left w:val="single" w:sz="4" w:space="0" w:color="auto"/>
              <w:bottom w:val="nil"/>
              <w:right w:val="single" w:sz="4" w:space="0" w:color="auto"/>
            </w:tcBorders>
            <w:vAlign w:val="center"/>
          </w:tcPr>
          <w:p w14:paraId="62051F36"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CA_n7(2A)-n66A-n78A</w:t>
            </w:r>
          </w:p>
        </w:tc>
        <w:tc>
          <w:tcPr>
            <w:tcW w:w="1716" w:type="dxa"/>
            <w:tcBorders>
              <w:top w:val="nil"/>
              <w:left w:val="single" w:sz="4" w:space="0" w:color="auto"/>
              <w:bottom w:val="nil"/>
              <w:right w:val="single" w:sz="4" w:space="0" w:color="auto"/>
            </w:tcBorders>
            <w:vAlign w:val="center"/>
          </w:tcPr>
          <w:p w14:paraId="798B431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CA_n7A-n66A</w:t>
            </w:r>
          </w:p>
          <w:p w14:paraId="6E98C4F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75C8C67D"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CA_n66A-n78A</w:t>
            </w:r>
          </w:p>
        </w:tc>
        <w:tc>
          <w:tcPr>
            <w:tcW w:w="772" w:type="dxa"/>
            <w:tcBorders>
              <w:top w:val="single" w:sz="4" w:space="0" w:color="auto"/>
              <w:left w:val="single" w:sz="4" w:space="0" w:color="auto"/>
              <w:bottom w:val="single" w:sz="4" w:space="0" w:color="auto"/>
              <w:right w:val="single" w:sz="4" w:space="0" w:color="auto"/>
            </w:tcBorders>
            <w:vAlign w:val="center"/>
          </w:tcPr>
          <w:p w14:paraId="3273A15F"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9028C0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CA_n7(2A)_BCS0</w:t>
            </w:r>
          </w:p>
        </w:tc>
        <w:tc>
          <w:tcPr>
            <w:tcW w:w="1496" w:type="dxa"/>
            <w:tcBorders>
              <w:top w:val="nil"/>
              <w:left w:val="single" w:sz="4" w:space="0" w:color="auto"/>
              <w:bottom w:val="nil"/>
              <w:right w:val="single" w:sz="4" w:space="0" w:color="auto"/>
            </w:tcBorders>
            <w:vAlign w:val="center"/>
          </w:tcPr>
          <w:p w14:paraId="11C2020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21B767D7" w14:textId="77777777" w:rsidTr="00C2433A">
        <w:trPr>
          <w:trHeight w:val="29"/>
        </w:trPr>
        <w:tc>
          <w:tcPr>
            <w:tcW w:w="2062" w:type="dxa"/>
            <w:tcBorders>
              <w:top w:val="nil"/>
              <w:left w:val="single" w:sz="4" w:space="0" w:color="auto"/>
              <w:bottom w:val="nil"/>
              <w:right w:val="single" w:sz="4" w:space="0" w:color="auto"/>
            </w:tcBorders>
            <w:vAlign w:val="center"/>
          </w:tcPr>
          <w:p w14:paraId="3E4FB87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3655F0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FADA7F"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5C9CFCE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0D9ED754" w14:textId="77777777" w:rsidR="0068291B" w:rsidRPr="001C7E11" w:rsidRDefault="0068291B" w:rsidP="002A66CB">
            <w:pPr>
              <w:pStyle w:val="TAC"/>
              <w:rPr>
                <w:rFonts w:eastAsiaTheme="minorEastAsia"/>
                <w:lang w:val="en-US" w:eastAsia="zh-CN"/>
              </w:rPr>
            </w:pPr>
          </w:p>
        </w:tc>
      </w:tr>
      <w:tr w:rsidR="0068291B" w:rsidRPr="001C7E11" w14:paraId="1DD4CAEC" w14:textId="77777777" w:rsidTr="00C2433A">
        <w:trPr>
          <w:trHeight w:val="29"/>
        </w:trPr>
        <w:tc>
          <w:tcPr>
            <w:tcW w:w="2062" w:type="dxa"/>
            <w:tcBorders>
              <w:top w:val="nil"/>
              <w:left w:val="single" w:sz="4" w:space="0" w:color="auto"/>
              <w:bottom w:val="nil"/>
              <w:right w:val="single" w:sz="4" w:space="0" w:color="auto"/>
            </w:tcBorders>
            <w:vAlign w:val="center"/>
          </w:tcPr>
          <w:p w14:paraId="1417710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258162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8568C44"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B4FEC16"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2420EA9A" w14:textId="77777777" w:rsidR="0068291B" w:rsidRPr="001C7E11" w:rsidRDefault="0068291B" w:rsidP="002A66CB">
            <w:pPr>
              <w:pStyle w:val="TAC"/>
              <w:rPr>
                <w:rFonts w:eastAsiaTheme="minorEastAsia"/>
                <w:lang w:val="en-US" w:eastAsia="zh-CN"/>
              </w:rPr>
            </w:pPr>
          </w:p>
        </w:tc>
      </w:tr>
      <w:tr w:rsidR="0068291B" w:rsidRPr="001C7E11" w14:paraId="3FEAD58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779835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CA_n7A-n66(2A)-n78A</w:t>
            </w:r>
          </w:p>
        </w:tc>
        <w:tc>
          <w:tcPr>
            <w:tcW w:w="1716" w:type="dxa"/>
            <w:tcBorders>
              <w:top w:val="single" w:sz="4" w:space="0" w:color="auto"/>
              <w:left w:val="single" w:sz="4" w:space="0" w:color="auto"/>
              <w:bottom w:val="nil"/>
              <w:right w:val="single" w:sz="4" w:space="0" w:color="auto"/>
            </w:tcBorders>
            <w:vAlign w:val="center"/>
          </w:tcPr>
          <w:p w14:paraId="5BAFB47C" w14:textId="77777777" w:rsidR="0068291B" w:rsidRPr="001C7E11" w:rsidRDefault="0068291B" w:rsidP="002A66CB">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n66A</w:t>
            </w:r>
          </w:p>
          <w:p w14:paraId="7EABCEC3" w14:textId="77777777" w:rsidR="0068291B" w:rsidRPr="001C7E11" w:rsidRDefault="0068291B" w:rsidP="002A66CB">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n78A</w:t>
            </w:r>
          </w:p>
          <w:p w14:paraId="20280740" w14:textId="77777777" w:rsidR="0068291B" w:rsidRPr="001C7E11" w:rsidRDefault="0068291B" w:rsidP="002A66CB">
            <w:pPr>
              <w:pStyle w:val="TAC"/>
              <w:rPr>
                <w:rFonts w:eastAsiaTheme="minorEastAsia"/>
                <w:lang w:val="en-US" w:eastAsia="zh-CN"/>
              </w:rPr>
            </w:pPr>
            <w:r w:rsidRPr="001C7E11">
              <w:rPr>
                <w:rFonts w:eastAsiaTheme="minorEastAsia" w:cs="Arial"/>
                <w:lang w:val="en-US" w:eastAsia="zh-CN"/>
              </w:rPr>
              <w:t>CA_n66</w:t>
            </w:r>
            <w:r w:rsidRPr="001C7E11">
              <w:rPr>
                <w:rFonts w:eastAsiaTheme="minorEastAsia" w:cs="Arial"/>
                <w:lang w:val="en-US" w:eastAsia="ja-JP"/>
              </w:rPr>
              <w:t>A-</w:t>
            </w:r>
            <w:r w:rsidRPr="001C7E11">
              <w:rPr>
                <w:rFonts w:eastAsiaTheme="minorEastAsia" w:cs="Arial"/>
                <w:lang w:val="en-US"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3AAAF832"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4C0056C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440CF39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5E08B30" w14:textId="77777777" w:rsidTr="00C2433A">
        <w:trPr>
          <w:trHeight w:val="29"/>
        </w:trPr>
        <w:tc>
          <w:tcPr>
            <w:tcW w:w="2062" w:type="dxa"/>
            <w:tcBorders>
              <w:top w:val="nil"/>
              <w:left w:val="single" w:sz="4" w:space="0" w:color="auto"/>
              <w:bottom w:val="nil"/>
              <w:right w:val="single" w:sz="4" w:space="0" w:color="auto"/>
            </w:tcBorders>
            <w:vAlign w:val="center"/>
          </w:tcPr>
          <w:p w14:paraId="2F0D9F4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8A4A32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144E76"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912D44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CA_n66(2A)_BCS1</w:t>
            </w:r>
          </w:p>
        </w:tc>
        <w:tc>
          <w:tcPr>
            <w:tcW w:w="1496" w:type="dxa"/>
            <w:tcBorders>
              <w:top w:val="nil"/>
              <w:left w:val="single" w:sz="4" w:space="0" w:color="auto"/>
              <w:bottom w:val="nil"/>
              <w:right w:val="single" w:sz="4" w:space="0" w:color="auto"/>
            </w:tcBorders>
            <w:vAlign w:val="center"/>
          </w:tcPr>
          <w:p w14:paraId="12670968" w14:textId="77777777" w:rsidR="0068291B" w:rsidRPr="001C7E11" w:rsidRDefault="0068291B" w:rsidP="002A66CB">
            <w:pPr>
              <w:pStyle w:val="TAC"/>
              <w:rPr>
                <w:rFonts w:eastAsiaTheme="minorEastAsia"/>
                <w:lang w:val="en-US" w:eastAsia="zh-CN"/>
              </w:rPr>
            </w:pPr>
          </w:p>
        </w:tc>
      </w:tr>
      <w:tr w:rsidR="0068291B" w:rsidRPr="001C7E11" w14:paraId="0C4DC65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24870F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022032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E0BA94"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5F628273"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13368F1" w14:textId="77777777" w:rsidR="0068291B" w:rsidRPr="001C7E11" w:rsidRDefault="0068291B" w:rsidP="002A66CB">
            <w:pPr>
              <w:pStyle w:val="TAC"/>
              <w:rPr>
                <w:rFonts w:eastAsiaTheme="minorEastAsia"/>
                <w:lang w:val="en-US" w:eastAsia="zh-CN"/>
              </w:rPr>
            </w:pPr>
          </w:p>
        </w:tc>
      </w:tr>
      <w:tr w:rsidR="0068291B" w:rsidRPr="001C7E11" w14:paraId="43EFFD83" w14:textId="77777777" w:rsidTr="00C2433A">
        <w:trPr>
          <w:trHeight w:val="29"/>
        </w:trPr>
        <w:tc>
          <w:tcPr>
            <w:tcW w:w="2062" w:type="dxa"/>
            <w:tcBorders>
              <w:top w:val="nil"/>
              <w:left w:val="single" w:sz="4" w:space="0" w:color="auto"/>
              <w:bottom w:val="nil"/>
              <w:right w:val="single" w:sz="4" w:space="0" w:color="auto"/>
            </w:tcBorders>
            <w:vAlign w:val="center"/>
          </w:tcPr>
          <w:p w14:paraId="1EBF84F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CA_n7(2A)-n66(2A)-n78A</w:t>
            </w:r>
          </w:p>
        </w:tc>
        <w:tc>
          <w:tcPr>
            <w:tcW w:w="1716" w:type="dxa"/>
            <w:tcBorders>
              <w:top w:val="nil"/>
              <w:left w:val="single" w:sz="4" w:space="0" w:color="auto"/>
              <w:bottom w:val="nil"/>
              <w:right w:val="single" w:sz="4" w:space="0" w:color="auto"/>
            </w:tcBorders>
            <w:vAlign w:val="center"/>
          </w:tcPr>
          <w:p w14:paraId="345D1E39" w14:textId="77777777" w:rsidR="0068291B" w:rsidRPr="001C7E11" w:rsidRDefault="0068291B" w:rsidP="002A66CB">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n66A</w:t>
            </w:r>
          </w:p>
          <w:p w14:paraId="735D3B68" w14:textId="77777777" w:rsidR="0068291B" w:rsidRPr="001C7E11" w:rsidRDefault="0068291B" w:rsidP="002A66CB">
            <w:pPr>
              <w:pStyle w:val="TAC"/>
              <w:rPr>
                <w:rFonts w:eastAsiaTheme="minorEastAsia" w:cs="Arial"/>
                <w:lang w:val="en-US" w:eastAsia="zh-CN"/>
              </w:rPr>
            </w:pPr>
            <w:r w:rsidRPr="001C7E11">
              <w:rPr>
                <w:rFonts w:eastAsiaTheme="minorEastAsia" w:cs="Arial"/>
                <w:lang w:val="en-US" w:eastAsia="zh-CN"/>
              </w:rPr>
              <w:t>CA_n7</w:t>
            </w:r>
            <w:r w:rsidRPr="001C7E11">
              <w:rPr>
                <w:rFonts w:eastAsiaTheme="minorEastAsia" w:cs="Arial"/>
                <w:lang w:val="en-US" w:eastAsia="ja-JP"/>
              </w:rPr>
              <w:t>A-</w:t>
            </w:r>
            <w:r w:rsidRPr="001C7E11">
              <w:rPr>
                <w:rFonts w:eastAsiaTheme="minorEastAsia" w:cs="Arial"/>
                <w:lang w:val="en-US" w:eastAsia="zh-CN"/>
              </w:rPr>
              <w:t>n78A</w:t>
            </w:r>
          </w:p>
          <w:p w14:paraId="5ABD08A7" w14:textId="77777777" w:rsidR="0068291B" w:rsidRPr="001C7E11" w:rsidRDefault="0068291B" w:rsidP="002A66CB">
            <w:pPr>
              <w:pStyle w:val="TAC"/>
              <w:rPr>
                <w:rFonts w:eastAsiaTheme="minorEastAsia"/>
                <w:lang w:val="en-US" w:eastAsia="zh-CN"/>
              </w:rPr>
            </w:pPr>
            <w:r w:rsidRPr="001C7E11">
              <w:rPr>
                <w:rFonts w:eastAsiaTheme="minorEastAsia" w:cs="Arial"/>
                <w:lang w:val="en-US" w:eastAsia="zh-CN"/>
              </w:rPr>
              <w:t>CA_n66</w:t>
            </w:r>
            <w:r w:rsidRPr="001C7E11">
              <w:rPr>
                <w:rFonts w:eastAsiaTheme="minorEastAsia" w:cs="Arial"/>
                <w:lang w:val="en-US" w:eastAsia="ja-JP"/>
              </w:rPr>
              <w:t>A-</w:t>
            </w:r>
            <w:r w:rsidRPr="001C7E11">
              <w:rPr>
                <w:rFonts w:eastAsiaTheme="minorEastAsia" w:cs="Arial"/>
                <w:lang w:val="en-US"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2101E2E2" w14:textId="77777777" w:rsidR="0068291B" w:rsidRPr="001C7E11" w:rsidRDefault="0068291B" w:rsidP="002A66CB">
            <w:pPr>
              <w:pStyle w:val="TAC"/>
              <w:rPr>
                <w:rFonts w:eastAsiaTheme="minorEastAsia" w:cs="Arial"/>
                <w:lang w:val="en-US" w:eastAsia="zh-CN"/>
              </w:rPr>
            </w:pPr>
            <w:r w:rsidRPr="001C7E11">
              <w:rPr>
                <w:rFonts w:eastAsiaTheme="minorEastAsia"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6069C76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CA_n7(2A)_BCS0</w:t>
            </w:r>
          </w:p>
        </w:tc>
        <w:tc>
          <w:tcPr>
            <w:tcW w:w="1496" w:type="dxa"/>
            <w:tcBorders>
              <w:top w:val="nil"/>
              <w:left w:val="single" w:sz="4" w:space="0" w:color="auto"/>
              <w:bottom w:val="nil"/>
              <w:right w:val="single" w:sz="4" w:space="0" w:color="auto"/>
            </w:tcBorders>
            <w:vAlign w:val="center"/>
          </w:tcPr>
          <w:p w14:paraId="55128E7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1A599380" w14:textId="77777777" w:rsidTr="00C2433A">
        <w:trPr>
          <w:trHeight w:val="29"/>
        </w:trPr>
        <w:tc>
          <w:tcPr>
            <w:tcW w:w="2062" w:type="dxa"/>
            <w:tcBorders>
              <w:top w:val="nil"/>
              <w:left w:val="single" w:sz="4" w:space="0" w:color="auto"/>
              <w:bottom w:val="nil"/>
              <w:right w:val="single" w:sz="4" w:space="0" w:color="auto"/>
            </w:tcBorders>
            <w:vAlign w:val="center"/>
          </w:tcPr>
          <w:p w14:paraId="68DD70B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23A0C6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FB734F" w14:textId="77777777" w:rsidR="0068291B" w:rsidRPr="001C7E11" w:rsidRDefault="0068291B" w:rsidP="002A66CB">
            <w:pPr>
              <w:pStyle w:val="TAC"/>
              <w:rPr>
                <w:rFonts w:eastAsiaTheme="minorEastAsia" w:cs="Arial"/>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6483830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CA_n66(2A)_BCS1</w:t>
            </w:r>
          </w:p>
        </w:tc>
        <w:tc>
          <w:tcPr>
            <w:tcW w:w="1496" w:type="dxa"/>
            <w:tcBorders>
              <w:top w:val="nil"/>
              <w:left w:val="single" w:sz="4" w:space="0" w:color="auto"/>
              <w:bottom w:val="nil"/>
              <w:right w:val="single" w:sz="4" w:space="0" w:color="auto"/>
            </w:tcBorders>
            <w:vAlign w:val="center"/>
          </w:tcPr>
          <w:p w14:paraId="24458705" w14:textId="77777777" w:rsidR="0068291B" w:rsidRPr="001C7E11" w:rsidRDefault="0068291B" w:rsidP="002A66CB">
            <w:pPr>
              <w:pStyle w:val="TAC"/>
              <w:rPr>
                <w:rFonts w:eastAsiaTheme="minorEastAsia"/>
                <w:lang w:val="en-US" w:eastAsia="zh-CN"/>
              </w:rPr>
            </w:pPr>
          </w:p>
        </w:tc>
      </w:tr>
      <w:tr w:rsidR="0068291B" w:rsidRPr="001C7E11" w14:paraId="6614B95B"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97C505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12223D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C4F474"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FE2AC5A"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5FAEAF5" w14:textId="77777777" w:rsidR="0068291B" w:rsidRPr="001C7E11" w:rsidRDefault="0068291B" w:rsidP="002A66CB">
            <w:pPr>
              <w:pStyle w:val="TAC"/>
              <w:rPr>
                <w:rFonts w:eastAsiaTheme="minorEastAsia"/>
                <w:lang w:val="en-US" w:eastAsia="zh-CN"/>
              </w:rPr>
            </w:pPr>
          </w:p>
        </w:tc>
      </w:tr>
      <w:tr w:rsidR="0068291B" w:rsidRPr="001C7E11" w14:paraId="6506AEBA"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417B7AB" w14:textId="77777777" w:rsidR="0068291B" w:rsidRPr="001C7E11" w:rsidRDefault="0068291B" w:rsidP="002A66CB">
            <w:pPr>
              <w:pStyle w:val="TAC"/>
              <w:rPr>
                <w:rFonts w:eastAsiaTheme="minorEastAsia"/>
                <w:lang w:val="en-US" w:eastAsia="zh-CN"/>
              </w:rPr>
            </w:pPr>
            <w:r w:rsidRPr="001C7E11">
              <w:rPr>
                <w:rFonts w:eastAsia="SimSun"/>
                <w:lang w:val="en-US" w:eastAsia="zh-CN"/>
              </w:rPr>
              <w:t>CA_n7A-n66(2A)-n78(2A)</w:t>
            </w:r>
          </w:p>
        </w:tc>
        <w:tc>
          <w:tcPr>
            <w:tcW w:w="1716" w:type="dxa"/>
            <w:tcBorders>
              <w:top w:val="single" w:sz="4" w:space="0" w:color="auto"/>
              <w:left w:val="single" w:sz="4" w:space="0" w:color="auto"/>
              <w:bottom w:val="nil"/>
              <w:right w:val="single" w:sz="4" w:space="0" w:color="auto"/>
            </w:tcBorders>
            <w:vAlign w:val="center"/>
          </w:tcPr>
          <w:p w14:paraId="5CEDEC44" w14:textId="77777777" w:rsidR="0068291B" w:rsidRPr="001C7E11" w:rsidRDefault="0068291B" w:rsidP="002A66CB">
            <w:pPr>
              <w:pStyle w:val="TAC"/>
              <w:rPr>
                <w:rFonts w:eastAsiaTheme="minorEastAsia"/>
                <w:lang w:val="en-US" w:eastAsia="zh-CN"/>
              </w:rPr>
            </w:pPr>
            <w:r w:rsidRPr="001C7E11">
              <w:rPr>
                <w:rFonts w:eastAsia="SimSun" w:cs="Arial"/>
                <w:lang w:val="en-US"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E8DE20B" w14:textId="77777777" w:rsidR="0068291B" w:rsidRPr="001C7E11" w:rsidRDefault="0068291B" w:rsidP="002A66CB">
            <w:pPr>
              <w:pStyle w:val="TAC"/>
              <w:rPr>
                <w:rFonts w:eastAsiaTheme="minorEastAsia" w:cs="Arial"/>
                <w:szCs w:val="18"/>
                <w:lang w:val="en-US" w:eastAsia="zh-CN"/>
              </w:rPr>
            </w:pPr>
            <w:r w:rsidRPr="001C7E11">
              <w:rPr>
                <w:rFonts w:eastAsia="SimSun" w:cs="Arial"/>
                <w:kern w:val="2"/>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142584B5"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5, 10, 15, 20, 25, 30, 40, 50</w:t>
            </w:r>
          </w:p>
        </w:tc>
        <w:tc>
          <w:tcPr>
            <w:tcW w:w="1496" w:type="dxa"/>
            <w:tcBorders>
              <w:top w:val="single" w:sz="4" w:space="0" w:color="auto"/>
              <w:left w:val="single" w:sz="4" w:space="0" w:color="auto"/>
              <w:bottom w:val="nil"/>
              <w:right w:val="single" w:sz="4" w:space="0" w:color="auto"/>
            </w:tcBorders>
            <w:vAlign w:val="center"/>
          </w:tcPr>
          <w:p w14:paraId="7E60DCE1" w14:textId="77777777" w:rsidR="0068291B" w:rsidRPr="001C7E11" w:rsidRDefault="0068291B" w:rsidP="002A66CB">
            <w:pPr>
              <w:pStyle w:val="TAC"/>
              <w:rPr>
                <w:rFonts w:eastAsiaTheme="minorEastAsia"/>
                <w:lang w:val="en-US" w:eastAsia="zh-CN"/>
              </w:rPr>
            </w:pPr>
            <w:r w:rsidRPr="001C7E11">
              <w:rPr>
                <w:rFonts w:eastAsia="SimSun"/>
                <w:kern w:val="2"/>
                <w:szCs w:val="22"/>
                <w:lang w:val="en-US" w:eastAsia="zh-CN"/>
              </w:rPr>
              <w:t>0</w:t>
            </w:r>
          </w:p>
        </w:tc>
      </w:tr>
      <w:tr w:rsidR="0068291B" w:rsidRPr="001C7E11" w14:paraId="2AF433EE" w14:textId="77777777" w:rsidTr="00C2433A">
        <w:trPr>
          <w:trHeight w:val="29"/>
        </w:trPr>
        <w:tc>
          <w:tcPr>
            <w:tcW w:w="2062" w:type="dxa"/>
            <w:tcBorders>
              <w:top w:val="nil"/>
              <w:left w:val="single" w:sz="4" w:space="0" w:color="auto"/>
              <w:bottom w:val="nil"/>
              <w:right w:val="single" w:sz="4" w:space="0" w:color="auto"/>
            </w:tcBorders>
            <w:vAlign w:val="center"/>
          </w:tcPr>
          <w:p w14:paraId="4C6A13A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C81A23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4393E66" w14:textId="77777777" w:rsidR="0068291B" w:rsidRPr="001C7E11" w:rsidRDefault="0068291B" w:rsidP="002A66CB">
            <w:pPr>
              <w:pStyle w:val="TAC"/>
              <w:rPr>
                <w:rFonts w:eastAsiaTheme="minorEastAsia" w:cs="Arial"/>
                <w:szCs w:val="18"/>
                <w:lang w:val="en-US" w:eastAsia="zh-CN"/>
              </w:rPr>
            </w:pPr>
            <w:r w:rsidRPr="001C7E11">
              <w:rPr>
                <w:rFonts w:eastAsia="SimSun" w:cs="Arial"/>
                <w:kern w:val="2"/>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31B92CB" w14:textId="77777777" w:rsidR="0068291B" w:rsidRPr="001C7E11" w:rsidRDefault="0068291B" w:rsidP="002A66CB">
            <w:pPr>
              <w:pStyle w:val="TAC"/>
              <w:rPr>
                <w:rFonts w:eastAsiaTheme="minorEastAsia"/>
                <w:lang w:val="en-US" w:eastAsia="zh-CN" w:bidi="ar"/>
              </w:rPr>
            </w:pPr>
            <w:r w:rsidRPr="001C7E11">
              <w:rPr>
                <w:rFonts w:eastAsia="SimSun"/>
                <w:lang w:val="en-US" w:eastAsia="zh-CN" w:bidi="ar"/>
              </w:rPr>
              <w:t>CA_n66(2A)_BCS1</w:t>
            </w:r>
          </w:p>
        </w:tc>
        <w:tc>
          <w:tcPr>
            <w:tcW w:w="1496" w:type="dxa"/>
            <w:tcBorders>
              <w:top w:val="nil"/>
              <w:left w:val="single" w:sz="4" w:space="0" w:color="auto"/>
              <w:bottom w:val="nil"/>
              <w:right w:val="single" w:sz="4" w:space="0" w:color="auto"/>
            </w:tcBorders>
            <w:vAlign w:val="center"/>
          </w:tcPr>
          <w:p w14:paraId="23DB3104" w14:textId="77777777" w:rsidR="0068291B" w:rsidRPr="001C7E11" w:rsidRDefault="0068291B" w:rsidP="002A66CB">
            <w:pPr>
              <w:pStyle w:val="TAC"/>
              <w:rPr>
                <w:rFonts w:eastAsiaTheme="minorEastAsia"/>
                <w:lang w:val="en-US" w:eastAsia="zh-CN"/>
              </w:rPr>
            </w:pPr>
          </w:p>
        </w:tc>
      </w:tr>
      <w:tr w:rsidR="0068291B" w:rsidRPr="001C7E11" w14:paraId="2881661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579044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EA526CD"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CE639B" w14:textId="77777777" w:rsidR="0068291B" w:rsidRPr="001C7E11" w:rsidRDefault="0068291B" w:rsidP="002A66CB">
            <w:pPr>
              <w:pStyle w:val="TAC"/>
              <w:rPr>
                <w:rFonts w:eastAsiaTheme="minorEastAsia" w:cs="Arial"/>
                <w:szCs w:val="18"/>
                <w:lang w:val="en-US" w:eastAsia="zh-CN"/>
              </w:rPr>
            </w:pPr>
            <w:r w:rsidRPr="001C7E11">
              <w:rPr>
                <w:rFonts w:eastAsia="SimSun" w:cs="Arial"/>
                <w:kern w:val="2"/>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68D0290B" w14:textId="77777777" w:rsidR="0068291B" w:rsidRPr="001C7E11" w:rsidRDefault="0068291B" w:rsidP="002A66CB">
            <w:pPr>
              <w:pStyle w:val="TAC"/>
              <w:rPr>
                <w:rFonts w:eastAsiaTheme="minorEastAsia"/>
                <w:lang w:val="en-US" w:eastAsia="zh-CN" w:bidi="ar"/>
              </w:rPr>
            </w:pPr>
            <w:r w:rsidRPr="001C7E11">
              <w:rPr>
                <w:rFonts w:eastAsia="SimSun"/>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14C36EE1" w14:textId="77777777" w:rsidR="0068291B" w:rsidRPr="001C7E11" w:rsidRDefault="0068291B" w:rsidP="002A66CB">
            <w:pPr>
              <w:pStyle w:val="TAC"/>
              <w:rPr>
                <w:rFonts w:eastAsiaTheme="minorEastAsia"/>
                <w:lang w:val="en-US" w:eastAsia="zh-CN"/>
              </w:rPr>
            </w:pPr>
          </w:p>
        </w:tc>
      </w:tr>
      <w:tr w:rsidR="0068291B" w:rsidRPr="001C7E11" w14:paraId="3624A8E0" w14:textId="77777777" w:rsidTr="00C2433A">
        <w:trPr>
          <w:trHeight w:val="29"/>
        </w:trPr>
        <w:tc>
          <w:tcPr>
            <w:tcW w:w="2062" w:type="dxa"/>
            <w:tcBorders>
              <w:top w:val="nil"/>
              <w:left w:val="single" w:sz="4" w:space="0" w:color="auto"/>
              <w:bottom w:val="nil"/>
              <w:right w:val="single" w:sz="4" w:space="0" w:color="auto"/>
            </w:tcBorders>
            <w:vAlign w:val="center"/>
          </w:tcPr>
          <w:p w14:paraId="07362440"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CA_n7(2A)-n66A-n78(2A)</w:t>
            </w:r>
          </w:p>
        </w:tc>
        <w:tc>
          <w:tcPr>
            <w:tcW w:w="1716" w:type="dxa"/>
            <w:tcBorders>
              <w:top w:val="nil"/>
              <w:left w:val="single" w:sz="4" w:space="0" w:color="auto"/>
              <w:bottom w:val="nil"/>
              <w:right w:val="single" w:sz="4" w:space="0" w:color="auto"/>
            </w:tcBorders>
            <w:vAlign w:val="center"/>
          </w:tcPr>
          <w:p w14:paraId="43195EF3"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n66A</w:t>
            </w:r>
          </w:p>
          <w:p w14:paraId="3F5C76DB"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n78A</w:t>
            </w:r>
          </w:p>
          <w:p w14:paraId="59487C95"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CA_n66</w:t>
            </w:r>
            <w:r w:rsidRPr="001C7E11">
              <w:rPr>
                <w:rFonts w:eastAsiaTheme="minorEastAsia" w:cs="Arial"/>
                <w:szCs w:val="18"/>
                <w:lang w:val="en-US" w:eastAsia="ja-JP"/>
              </w:rPr>
              <w:t>A-</w:t>
            </w:r>
            <w:r w:rsidRPr="001C7E11">
              <w:rPr>
                <w:rFonts w:eastAsiaTheme="minorEastAsia" w:cs="Arial"/>
                <w:szCs w:val="18"/>
                <w:lang w:val="en-US"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4CE055D7"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554A00A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CA_n7(2A)_BCS0</w:t>
            </w:r>
          </w:p>
        </w:tc>
        <w:tc>
          <w:tcPr>
            <w:tcW w:w="1496" w:type="dxa"/>
            <w:tcBorders>
              <w:top w:val="nil"/>
              <w:left w:val="single" w:sz="4" w:space="0" w:color="auto"/>
              <w:bottom w:val="nil"/>
              <w:right w:val="single" w:sz="4" w:space="0" w:color="auto"/>
            </w:tcBorders>
            <w:vAlign w:val="center"/>
          </w:tcPr>
          <w:p w14:paraId="130807EC"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251303A0" w14:textId="77777777" w:rsidTr="00C2433A">
        <w:trPr>
          <w:trHeight w:val="29"/>
        </w:trPr>
        <w:tc>
          <w:tcPr>
            <w:tcW w:w="2062" w:type="dxa"/>
            <w:tcBorders>
              <w:top w:val="nil"/>
              <w:left w:val="single" w:sz="4" w:space="0" w:color="auto"/>
              <w:bottom w:val="nil"/>
              <w:right w:val="single" w:sz="4" w:space="0" w:color="auto"/>
            </w:tcBorders>
            <w:vAlign w:val="center"/>
          </w:tcPr>
          <w:p w14:paraId="376F5F6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6ACF8C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4D16AEB"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20FFBE2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5, 10, 15, 20, 25, 30, 40</w:t>
            </w:r>
          </w:p>
        </w:tc>
        <w:tc>
          <w:tcPr>
            <w:tcW w:w="1496" w:type="dxa"/>
            <w:tcBorders>
              <w:top w:val="nil"/>
              <w:left w:val="single" w:sz="4" w:space="0" w:color="auto"/>
              <w:bottom w:val="nil"/>
              <w:right w:val="single" w:sz="4" w:space="0" w:color="auto"/>
            </w:tcBorders>
            <w:vAlign w:val="center"/>
          </w:tcPr>
          <w:p w14:paraId="0E2E6630" w14:textId="77777777" w:rsidR="0068291B" w:rsidRPr="001C7E11" w:rsidRDefault="0068291B" w:rsidP="002A66CB">
            <w:pPr>
              <w:pStyle w:val="TAC"/>
              <w:rPr>
                <w:rFonts w:eastAsiaTheme="minorEastAsia"/>
                <w:lang w:val="en-US" w:eastAsia="zh-CN"/>
              </w:rPr>
            </w:pPr>
          </w:p>
        </w:tc>
      </w:tr>
      <w:tr w:rsidR="0068291B" w:rsidRPr="001C7E11" w14:paraId="12B60349"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57ECFD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CF8463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AAA763"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0CE4610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306AF7ED" w14:textId="77777777" w:rsidR="0068291B" w:rsidRPr="001C7E11" w:rsidRDefault="0068291B" w:rsidP="002A66CB">
            <w:pPr>
              <w:pStyle w:val="TAC"/>
              <w:rPr>
                <w:rFonts w:eastAsiaTheme="minorEastAsia"/>
                <w:lang w:val="en-US" w:eastAsia="zh-CN"/>
              </w:rPr>
            </w:pPr>
          </w:p>
        </w:tc>
      </w:tr>
      <w:tr w:rsidR="0068291B" w:rsidRPr="001C7E11" w14:paraId="122B87CB" w14:textId="77777777" w:rsidTr="00C2433A">
        <w:trPr>
          <w:trHeight w:val="29"/>
        </w:trPr>
        <w:tc>
          <w:tcPr>
            <w:tcW w:w="2062" w:type="dxa"/>
            <w:tcBorders>
              <w:top w:val="nil"/>
              <w:left w:val="single" w:sz="4" w:space="0" w:color="auto"/>
              <w:bottom w:val="nil"/>
              <w:right w:val="single" w:sz="4" w:space="0" w:color="auto"/>
            </w:tcBorders>
            <w:vAlign w:val="center"/>
          </w:tcPr>
          <w:p w14:paraId="6BA8C63B"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CA_n7(2A)-n66(2A)-n78(2A)</w:t>
            </w:r>
          </w:p>
        </w:tc>
        <w:tc>
          <w:tcPr>
            <w:tcW w:w="1716" w:type="dxa"/>
            <w:tcBorders>
              <w:top w:val="nil"/>
              <w:left w:val="single" w:sz="4" w:space="0" w:color="auto"/>
              <w:bottom w:val="nil"/>
              <w:right w:val="single" w:sz="4" w:space="0" w:color="auto"/>
            </w:tcBorders>
            <w:vAlign w:val="center"/>
          </w:tcPr>
          <w:p w14:paraId="44C9C6E9"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n66A</w:t>
            </w:r>
          </w:p>
          <w:p w14:paraId="0BE0ADB1"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CA_n7</w:t>
            </w:r>
            <w:r w:rsidRPr="001C7E11">
              <w:rPr>
                <w:rFonts w:eastAsiaTheme="minorEastAsia" w:cs="Arial"/>
                <w:szCs w:val="18"/>
                <w:lang w:val="en-US" w:eastAsia="ja-JP"/>
              </w:rPr>
              <w:t>A-</w:t>
            </w:r>
            <w:r w:rsidRPr="001C7E11">
              <w:rPr>
                <w:rFonts w:eastAsiaTheme="minorEastAsia" w:cs="Arial"/>
                <w:szCs w:val="18"/>
                <w:lang w:val="en-US" w:eastAsia="zh-CN"/>
              </w:rPr>
              <w:t>n78A</w:t>
            </w:r>
          </w:p>
          <w:p w14:paraId="457418FF" w14:textId="77777777" w:rsidR="0068291B" w:rsidRPr="001C7E11" w:rsidRDefault="0068291B" w:rsidP="002A66CB">
            <w:pPr>
              <w:pStyle w:val="TAC"/>
              <w:rPr>
                <w:rFonts w:eastAsiaTheme="minorEastAsia"/>
                <w:lang w:val="en-US" w:eastAsia="zh-CN"/>
              </w:rPr>
            </w:pPr>
            <w:r w:rsidRPr="001C7E11">
              <w:rPr>
                <w:rFonts w:eastAsiaTheme="minorEastAsia" w:cs="Arial"/>
                <w:szCs w:val="18"/>
                <w:lang w:val="en-US" w:eastAsia="zh-CN"/>
              </w:rPr>
              <w:t>CA_n66</w:t>
            </w:r>
            <w:r w:rsidRPr="001C7E11">
              <w:rPr>
                <w:rFonts w:eastAsiaTheme="minorEastAsia" w:cs="Arial"/>
                <w:szCs w:val="18"/>
                <w:lang w:val="en-US" w:eastAsia="ja-JP"/>
              </w:rPr>
              <w:t>A-</w:t>
            </w:r>
            <w:r w:rsidRPr="001C7E11">
              <w:rPr>
                <w:rFonts w:eastAsiaTheme="minorEastAsia" w:cs="Arial"/>
                <w:szCs w:val="18"/>
                <w:lang w:val="en-US" w:eastAsia="zh-CN"/>
              </w:rPr>
              <w:t>n78A</w:t>
            </w:r>
          </w:p>
        </w:tc>
        <w:tc>
          <w:tcPr>
            <w:tcW w:w="772" w:type="dxa"/>
            <w:tcBorders>
              <w:top w:val="single" w:sz="4" w:space="0" w:color="auto"/>
              <w:left w:val="single" w:sz="4" w:space="0" w:color="auto"/>
              <w:bottom w:val="single" w:sz="4" w:space="0" w:color="auto"/>
              <w:right w:val="single" w:sz="4" w:space="0" w:color="auto"/>
            </w:tcBorders>
            <w:vAlign w:val="center"/>
          </w:tcPr>
          <w:p w14:paraId="11EFC33C"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6218B0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CA_n7(2A)_BCS0</w:t>
            </w:r>
          </w:p>
        </w:tc>
        <w:tc>
          <w:tcPr>
            <w:tcW w:w="1496" w:type="dxa"/>
            <w:tcBorders>
              <w:top w:val="nil"/>
              <w:left w:val="single" w:sz="4" w:space="0" w:color="auto"/>
              <w:bottom w:val="nil"/>
              <w:right w:val="single" w:sz="4" w:space="0" w:color="auto"/>
            </w:tcBorders>
            <w:vAlign w:val="center"/>
          </w:tcPr>
          <w:p w14:paraId="3FE01251"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259A6B0E" w14:textId="77777777" w:rsidTr="00C2433A">
        <w:trPr>
          <w:trHeight w:val="29"/>
        </w:trPr>
        <w:tc>
          <w:tcPr>
            <w:tcW w:w="2062" w:type="dxa"/>
            <w:tcBorders>
              <w:top w:val="nil"/>
              <w:left w:val="single" w:sz="4" w:space="0" w:color="auto"/>
              <w:bottom w:val="nil"/>
              <w:right w:val="single" w:sz="4" w:space="0" w:color="auto"/>
            </w:tcBorders>
            <w:vAlign w:val="center"/>
          </w:tcPr>
          <w:p w14:paraId="2B052C7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087DA8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6D63158"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n66</w:t>
            </w:r>
          </w:p>
        </w:tc>
        <w:tc>
          <w:tcPr>
            <w:tcW w:w="3117" w:type="dxa"/>
            <w:tcBorders>
              <w:top w:val="single" w:sz="4" w:space="0" w:color="auto"/>
              <w:left w:val="single" w:sz="4" w:space="0" w:color="auto"/>
              <w:bottom w:val="single" w:sz="4" w:space="0" w:color="auto"/>
              <w:right w:val="single" w:sz="4" w:space="0" w:color="auto"/>
            </w:tcBorders>
            <w:vAlign w:val="center"/>
          </w:tcPr>
          <w:p w14:paraId="122FFCCD"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CA_n66(2A)_BCS1</w:t>
            </w:r>
          </w:p>
        </w:tc>
        <w:tc>
          <w:tcPr>
            <w:tcW w:w="1496" w:type="dxa"/>
            <w:tcBorders>
              <w:top w:val="nil"/>
              <w:left w:val="single" w:sz="4" w:space="0" w:color="auto"/>
              <w:bottom w:val="nil"/>
              <w:right w:val="single" w:sz="4" w:space="0" w:color="auto"/>
            </w:tcBorders>
            <w:vAlign w:val="center"/>
          </w:tcPr>
          <w:p w14:paraId="5601FED7" w14:textId="77777777" w:rsidR="0068291B" w:rsidRPr="001C7E11" w:rsidRDefault="0068291B" w:rsidP="002A66CB">
            <w:pPr>
              <w:pStyle w:val="TAC"/>
              <w:rPr>
                <w:rFonts w:eastAsiaTheme="minorEastAsia"/>
                <w:lang w:val="en-US" w:eastAsia="zh-CN"/>
              </w:rPr>
            </w:pPr>
          </w:p>
        </w:tc>
      </w:tr>
      <w:tr w:rsidR="0068291B" w:rsidRPr="001C7E11" w14:paraId="5006102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009AF9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EA2BDF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45FE708"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2E2F007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5C309D0E" w14:textId="77777777" w:rsidR="0068291B" w:rsidRPr="001C7E11" w:rsidRDefault="0068291B" w:rsidP="002A66CB">
            <w:pPr>
              <w:pStyle w:val="TAC"/>
              <w:rPr>
                <w:rFonts w:eastAsiaTheme="minorEastAsia"/>
                <w:lang w:val="en-US" w:eastAsia="zh-CN"/>
              </w:rPr>
            </w:pPr>
          </w:p>
        </w:tc>
      </w:tr>
      <w:tr w:rsidR="0068291B" w:rsidRPr="001C7E11" w14:paraId="43A9AFE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3A6A1DB"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CA_n7A-n67A-n78A</w:t>
            </w:r>
          </w:p>
        </w:tc>
        <w:tc>
          <w:tcPr>
            <w:tcW w:w="1716" w:type="dxa"/>
            <w:tcBorders>
              <w:top w:val="single" w:sz="4" w:space="0" w:color="auto"/>
              <w:left w:val="single" w:sz="4" w:space="0" w:color="auto"/>
              <w:bottom w:val="nil"/>
              <w:right w:val="single" w:sz="4" w:space="0" w:color="auto"/>
            </w:tcBorders>
            <w:vAlign w:val="center"/>
          </w:tcPr>
          <w:p w14:paraId="7A9C016F"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CA_n7A-n78A</w:t>
            </w:r>
          </w:p>
        </w:tc>
        <w:tc>
          <w:tcPr>
            <w:tcW w:w="772" w:type="dxa"/>
            <w:tcBorders>
              <w:top w:val="single" w:sz="4" w:space="0" w:color="auto"/>
              <w:left w:val="single" w:sz="4" w:space="0" w:color="auto"/>
              <w:bottom w:val="single" w:sz="4" w:space="0" w:color="auto"/>
              <w:right w:val="single" w:sz="4" w:space="0" w:color="auto"/>
            </w:tcBorders>
            <w:vAlign w:val="center"/>
          </w:tcPr>
          <w:p w14:paraId="4DEFE5FA" w14:textId="77777777" w:rsidR="0068291B" w:rsidRPr="001C7E11" w:rsidRDefault="0068291B" w:rsidP="002A66CB">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07567BF8" w14:textId="77777777" w:rsidR="0068291B" w:rsidRPr="001C7E11" w:rsidRDefault="0068291B" w:rsidP="002A66CB">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1496" w:type="dxa"/>
            <w:tcBorders>
              <w:top w:val="single" w:sz="4" w:space="0" w:color="auto"/>
              <w:left w:val="single" w:sz="4" w:space="0" w:color="auto"/>
              <w:bottom w:val="nil"/>
              <w:right w:val="single" w:sz="4" w:space="0" w:color="auto"/>
            </w:tcBorders>
            <w:vAlign w:val="center"/>
          </w:tcPr>
          <w:p w14:paraId="1BDE8BE6"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5805AF13" w14:textId="77777777" w:rsidTr="00C2433A">
        <w:trPr>
          <w:trHeight w:val="29"/>
        </w:trPr>
        <w:tc>
          <w:tcPr>
            <w:tcW w:w="2062" w:type="dxa"/>
            <w:tcBorders>
              <w:top w:val="nil"/>
              <w:left w:val="single" w:sz="4" w:space="0" w:color="auto"/>
              <w:bottom w:val="nil"/>
              <w:right w:val="single" w:sz="4" w:space="0" w:color="auto"/>
            </w:tcBorders>
            <w:vAlign w:val="center"/>
          </w:tcPr>
          <w:p w14:paraId="5FCCFC7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5FF38A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B2C3D93" w14:textId="77777777" w:rsidR="0068291B" w:rsidRPr="001C7E11" w:rsidRDefault="0068291B" w:rsidP="002A66CB">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2B42F603" w14:textId="77777777" w:rsidR="0068291B" w:rsidRPr="001C7E11" w:rsidRDefault="0068291B" w:rsidP="002A66CB">
            <w:pPr>
              <w:pStyle w:val="TAC"/>
              <w:rPr>
                <w:rFonts w:eastAsiaTheme="minorEastAsia"/>
                <w:lang w:val="en-US" w:eastAsia="zh-CN" w:bidi="ar"/>
              </w:rPr>
            </w:pPr>
            <w:r w:rsidRPr="001C7E11">
              <w:rPr>
                <w:rFonts w:eastAsiaTheme="minorEastAsia"/>
              </w:rPr>
              <w:t>5, 10, 15, 20</w:t>
            </w:r>
          </w:p>
        </w:tc>
        <w:tc>
          <w:tcPr>
            <w:tcW w:w="1496" w:type="dxa"/>
            <w:tcBorders>
              <w:top w:val="nil"/>
              <w:left w:val="single" w:sz="4" w:space="0" w:color="auto"/>
              <w:bottom w:val="nil"/>
              <w:right w:val="single" w:sz="4" w:space="0" w:color="auto"/>
            </w:tcBorders>
            <w:vAlign w:val="center"/>
          </w:tcPr>
          <w:p w14:paraId="42E4A11D" w14:textId="77777777" w:rsidR="0068291B" w:rsidRPr="001C7E11" w:rsidRDefault="0068291B" w:rsidP="002A66CB">
            <w:pPr>
              <w:pStyle w:val="TAC"/>
              <w:rPr>
                <w:rFonts w:eastAsiaTheme="minorEastAsia"/>
                <w:lang w:val="en-US" w:eastAsia="zh-CN"/>
              </w:rPr>
            </w:pPr>
          </w:p>
        </w:tc>
      </w:tr>
      <w:tr w:rsidR="0068291B" w:rsidRPr="001C7E11" w14:paraId="16B87835"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D1A481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244B77B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E3B67BC" w14:textId="77777777" w:rsidR="0068291B" w:rsidRPr="001C7E11" w:rsidRDefault="0068291B" w:rsidP="002A66CB">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48079E78" w14:textId="77777777" w:rsidR="0068291B" w:rsidRPr="001C7E11" w:rsidRDefault="0068291B" w:rsidP="002A66CB">
            <w:pPr>
              <w:pStyle w:val="TAC"/>
              <w:rPr>
                <w:rFonts w:eastAsiaTheme="minorEastAsia"/>
                <w:lang w:val="en-US" w:eastAsia="zh-CN" w:bidi="ar"/>
              </w:rPr>
            </w:pPr>
            <w:r w:rsidRPr="001C7E11">
              <w:rPr>
                <w:rFonts w:eastAsiaTheme="minorEastAsia"/>
              </w:rPr>
              <w:t>10, 15, 20, 25, 30, 40, 50, 60, 70, 80, 90, 100</w:t>
            </w:r>
          </w:p>
        </w:tc>
        <w:tc>
          <w:tcPr>
            <w:tcW w:w="1496" w:type="dxa"/>
            <w:tcBorders>
              <w:top w:val="nil"/>
              <w:left w:val="single" w:sz="4" w:space="0" w:color="auto"/>
              <w:bottom w:val="single" w:sz="4" w:space="0" w:color="auto"/>
              <w:right w:val="single" w:sz="4" w:space="0" w:color="auto"/>
            </w:tcBorders>
            <w:vAlign w:val="center"/>
          </w:tcPr>
          <w:p w14:paraId="67572F24" w14:textId="77777777" w:rsidR="0068291B" w:rsidRPr="001C7E11" w:rsidRDefault="0068291B" w:rsidP="002A66CB">
            <w:pPr>
              <w:pStyle w:val="TAC"/>
              <w:rPr>
                <w:rFonts w:eastAsiaTheme="minorEastAsia"/>
                <w:lang w:val="en-US" w:eastAsia="zh-CN"/>
              </w:rPr>
            </w:pPr>
          </w:p>
        </w:tc>
      </w:tr>
      <w:tr w:rsidR="0068291B" w:rsidRPr="001C7E11" w14:paraId="27E48720"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DE853F5"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CA_n7A-n67A-n78(2A)</w:t>
            </w:r>
          </w:p>
        </w:tc>
        <w:tc>
          <w:tcPr>
            <w:tcW w:w="1716" w:type="dxa"/>
            <w:tcBorders>
              <w:top w:val="single" w:sz="4" w:space="0" w:color="auto"/>
              <w:left w:val="single" w:sz="4" w:space="0" w:color="auto"/>
              <w:bottom w:val="nil"/>
              <w:right w:val="single" w:sz="4" w:space="0" w:color="auto"/>
            </w:tcBorders>
            <w:vAlign w:val="center"/>
          </w:tcPr>
          <w:p w14:paraId="14E9BB84" w14:textId="77777777" w:rsidR="0068291B" w:rsidRPr="001C7E11" w:rsidRDefault="0068291B" w:rsidP="002A66CB">
            <w:pPr>
              <w:pStyle w:val="TAC"/>
              <w:rPr>
                <w:rFonts w:eastAsiaTheme="minorEastAsia"/>
                <w:lang w:val="en-US" w:eastAsia="zh-CN"/>
              </w:rPr>
            </w:pPr>
            <w:r w:rsidRPr="001C7E11">
              <w:rPr>
                <w:rFonts w:eastAsiaTheme="minorEastAsia"/>
                <w:lang w:eastAsia="zh-CN"/>
              </w:rPr>
              <w:t>CA_n7A-n78A</w:t>
            </w:r>
            <w:r w:rsidRPr="001C7E11">
              <w:rPr>
                <w:rFonts w:eastAsiaTheme="minorEastAsia"/>
                <w:lang w:eastAsia="zh-CN"/>
              </w:rPr>
              <w:br/>
            </w:r>
            <w:r w:rsidRPr="001C7E11">
              <w:rPr>
                <w:rFonts w:eastAsia="SimSun"/>
                <w:lang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65CB84CD" w14:textId="77777777" w:rsidR="0068291B" w:rsidRPr="001C7E11" w:rsidRDefault="0068291B" w:rsidP="002A66CB">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BB2A21C" w14:textId="77777777" w:rsidR="0068291B" w:rsidRPr="001C7E11" w:rsidRDefault="0068291B" w:rsidP="002A66CB">
            <w:pPr>
              <w:pStyle w:val="TAC"/>
              <w:rPr>
                <w:rFonts w:eastAsiaTheme="minorEastAsia"/>
                <w:lang w:val="en-US" w:eastAsia="zh-CN" w:bidi="ar"/>
              </w:rPr>
            </w:pPr>
            <w:r w:rsidRPr="001C7E11">
              <w:rPr>
                <w:rFonts w:eastAsiaTheme="minorEastAsia"/>
              </w:rPr>
              <w:t xml:space="preserve">5, </w:t>
            </w:r>
            <w:r w:rsidRPr="001C7E11">
              <w:rPr>
                <w:rFonts w:eastAsiaTheme="minorEastAsia" w:hint="eastAsia"/>
              </w:rPr>
              <w:t>1</w:t>
            </w:r>
            <w:r w:rsidRPr="001C7E11">
              <w:rPr>
                <w:rFonts w:eastAsiaTheme="minorEastAsia"/>
              </w:rPr>
              <w:t>0, 15, 20, 25, 30, 35, 40, 50</w:t>
            </w:r>
          </w:p>
        </w:tc>
        <w:tc>
          <w:tcPr>
            <w:tcW w:w="1496" w:type="dxa"/>
            <w:tcBorders>
              <w:top w:val="single" w:sz="4" w:space="0" w:color="auto"/>
              <w:left w:val="single" w:sz="4" w:space="0" w:color="auto"/>
              <w:bottom w:val="nil"/>
              <w:right w:val="single" w:sz="4" w:space="0" w:color="auto"/>
            </w:tcBorders>
            <w:vAlign w:val="center"/>
          </w:tcPr>
          <w:p w14:paraId="1F01ECC2" w14:textId="77777777" w:rsidR="0068291B" w:rsidRPr="001C7E11" w:rsidRDefault="0068291B" w:rsidP="002A66CB">
            <w:pPr>
              <w:pStyle w:val="TAC"/>
              <w:rPr>
                <w:rFonts w:eastAsiaTheme="minorEastAsia"/>
                <w:lang w:val="en-US" w:eastAsia="zh-CN"/>
              </w:rPr>
            </w:pPr>
            <w:r w:rsidRPr="001C7E11">
              <w:rPr>
                <w:rFonts w:eastAsiaTheme="minorEastAsia" w:hint="eastAsia"/>
                <w:lang w:eastAsia="zh-CN"/>
              </w:rPr>
              <w:t>0</w:t>
            </w:r>
          </w:p>
        </w:tc>
      </w:tr>
      <w:tr w:rsidR="0068291B" w:rsidRPr="001C7E11" w14:paraId="5B15C3BB" w14:textId="77777777" w:rsidTr="00C2433A">
        <w:trPr>
          <w:trHeight w:val="29"/>
        </w:trPr>
        <w:tc>
          <w:tcPr>
            <w:tcW w:w="2062" w:type="dxa"/>
            <w:tcBorders>
              <w:top w:val="nil"/>
              <w:left w:val="single" w:sz="4" w:space="0" w:color="auto"/>
              <w:bottom w:val="nil"/>
              <w:right w:val="single" w:sz="4" w:space="0" w:color="auto"/>
            </w:tcBorders>
            <w:vAlign w:val="center"/>
          </w:tcPr>
          <w:p w14:paraId="0520966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E3643E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2D8035C" w14:textId="77777777" w:rsidR="0068291B" w:rsidRPr="001C7E11" w:rsidRDefault="0068291B" w:rsidP="002A66CB">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67</w:t>
            </w:r>
          </w:p>
        </w:tc>
        <w:tc>
          <w:tcPr>
            <w:tcW w:w="3117" w:type="dxa"/>
            <w:tcBorders>
              <w:top w:val="single" w:sz="4" w:space="0" w:color="auto"/>
              <w:left w:val="single" w:sz="4" w:space="0" w:color="auto"/>
              <w:bottom w:val="single" w:sz="4" w:space="0" w:color="auto"/>
              <w:right w:val="single" w:sz="4" w:space="0" w:color="auto"/>
            </w:tcBorders>
            <w:vAlign w:val="center"/>
          </w:tcPr>
          <w:p w14:paraId="04059F5E" w14:textId="77777777" w:rsidR="0068291B" w:rsidRPr="001C7E11" w:rsidRDefault="0068291B" w:rsidP="002A66CB">
            <w:pPr>
              <w:pStyle w:val="TAC"/>
              <w:rPr>
                <w:rFonts w:eastAsiaTheme="minorEastAsia"/>
                <w:lang w:val="en-US" w:eastAsia="zh-CN" w:bidi="ar"/>
              </w:rPr>
            </w:pPr>
            <w:r w:rsidRPr="001C7E11">
              <w:rPr>
                <w:rFonts w:eastAsiaTheme="minorEastAsia"/>
              </w:rPr>
              <w:t>5, 10, 15, 20</w:t>
            </w:r>
          </w:p>
        </w:tc>
        <w:tc>
          <w:tcPr>
            <w:tcW w:w="1496" w:type="dxa"/>
            <w:tcBorders>
              <w:top w:val="nil"/>
              <w:left w:val="single" w:sz="4" w:space="0" w:color="auto"/>
              <w:bottom w:val="nil"/>
              <w:right w:val="single" w:sz="4" w:space="0" w:color="auto"/>
            </w:tcBorders>
            <w:vAlign w:val="center"/>
          </w:tcPr>
          <w:p w14:paraId="66BF7C70" w14:textId="77777777" w:rsidR="0068291B" w:rsidRPr="001C7E11" w:rsidRDefault="0068291B" w:rsidP="002A66CB">
            <w:pPr>
              <w:pStyle w:val="TAC"/>
              <w:rPr>
                <w:rFonts w:eastAsiaTheme="minorEastAsia"/>
                <w:lang w:val="en-US" w:eastAsia="zh-CN"/>
              </w:rPr>
            </w:pPr>
          </w:p>
        </w:tc>
      </w:tr>
      <w:tr w:rsidR="0068291B" w:rsidRPr="001C7E11" w14:paraId="7ED22F2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D02BE1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D444EEE"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094C59E" w14:textId="77777777" w:rsidR="0068291B" w:rsidRPr="001C7E11" w:rsidRDefault="0068291B" w:rsidP="002A66CB">
            <w:pPr>
              <w:pStyle w:val="TAC"/>
              <w:rPr>
                <w:rFonts w:eastAsiaTheme="minorEastAsia" w:cs="Arial"/>
                <w:szCs w:val="18"/>
                <w:lang w:val="en-US" w:eastAsia="zh-CN"/>
              </w:rPr>
            </w:pPr>
            <w:r w:rsidRPr="001C7E11">
              <w:rPr>
                <w:rFonts w:eastAsiaTheme="minorEastAsia" w:hint="eastAsia"/>
                <w:lang w:eastAsia="zh-CN"/>
              </w:rPr>
              <w:t>n</w:t>
            </w:r>
            <w:r w:rsidRPr="001C7E11">
              <w:rPr>
                <w:rFonts w:eastAsiaTheme="minorEastAsia"/>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466E3157"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CA_n78(2A)_BCS2</w:t>
            </w:r>
          </w:p>
        </w:tc>
        <w:tc>
          <w:tcPr>
            <w:tcW w:w="1496" w:type="dxa"/>
            <w:tcBorders>
              <w:top w:val="nil"/>
              <w:left w:val="single" w:sz="4" w:space="0" w:color="auto"/>
              <w:bottom w:val="single" w:sz="4" w:space="0" w:color="auto"/>
              <w:right w:val="single" w:sz="4" w:space="0" w:color="auto"/>
            </w:tcBorders>
            <w:vAlign w:val="center"/>
          </w:tcPr>
          <w:p w14:paraId="0C67A283" w14:textId="77777777" w:rsidR="0068291B" w:rsidRPr="001C7E11" w:rsidRDefault="0068291B" w:rsidP="002A66CB">
            <w:pPr>
              <w:pStyle w:val="TAC"/>
              <w:rPr>
                <w:rFonts w:eastAsiaTheme="minorEastAsia"/>
                <w:lang w:val="en-US" w:eastAsia="zh-CN"/>
              </w:rPr>
            </w:pPr>
          </w:p>
        </w:tc>
      </w:tr>
      <w:tr w:rsidR="0068291B" w:rsidRPr="001C7E11" w14:paraId="01E46744" w14:textId="77777777" w:rsidTr="00C2433A">
        <w:trPr>
          <w:trHeight w:val="29"/>
        </w:trPr>
        <w:tc>
          <w:tcPr>
            <w:tcW w:w="2062" w:type="dxa"/>
            <w:tcBorders>
              <w:top w:val="single" w:sz="4" w:space="0" w:color="auto"/>
              <w:left w:val="single" w:sz="4" w:space="0" w:color="auto"/>
              <w:bottom w:val="nil"/>
              <w:right w:val="single" w:sz="4" w:space="0" w:color="auto"/>
            </w:tcBorders>
          </w:tcPr>
          <w:p w14:paraId="606750B7"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rPr>
              <w:t>CA_n7A-n71A-n77A</w:t>
            </w:r>
          </w:p>
        </w:tc>
        <w:tc>
          <w:tcPr>
            <w:tcW w:w="1716" w:type="dxa"/>
            <w:tcBorders>
              <w:top w:val="single" w:sz="4" w:space="0" w:color="auto"/>
              <w:left w:val="single" w:sz="4" w:space="0" w:color="auto"/>
              <w:bottom w:val="nil"/>
              <w:right w:val="single" w:sz="4" w:space="0" w:color="auto"/>
            </w:tcBorders>
            <w:vAlign w:val="center"/>
          </w:tcPr>
          <w:p w14:paraId="7690782F" w14:textId="77777777" w:rsidR="0068291B" w:rsidRPr="001C7E11" w:rsidRDefault="0068291B" w:rsidP="002A66CB">
            <w:pPr>
              <w:pStyle w:val="TAC"/>
              <w:rPr>
                <w:rFonts w:eastAsiaTheme="minorEastAsia" w:cs="Arial"/>
                <w:color w:val="000000"/>
                <w:szCs w:val="18"/>
              </w:rPr>
            </w:pPr>
            <w:r w:rsidRPr="001C7E11">
              <w:rPr>
                <w:rFonts w:eastAsiaTheme="minorEastAsia"/>
                <w:lang w:val="en-US" w:eastAsia="zh-CN"/>
              </w:rPr>
              <w:t>n77</w:t>
            </w:r>
            <w:r w:rsidRPr="001C7E11">
              <w:rPr>
                <w:rFonts w:eastAsiaTheme="minorEastAsia"/>
                <w:vertAlign w:val="superscript"/>
                <w:lang w:val="en-US" w:eastAsia="zh-CN"/>
              </w:rPr>
              <w:t>7,9</w:t>
            </w:r>
          </w:p>
          <w:p w14:paraId="1F5F9F02"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CA_n7A-n71A</w:t>
            </w:r>
          </w:p>
          <w:p w14:paraId="3263D3FD"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CA_n7A-n77A</w:t>
            </w:r>
            <w:r w:rsidRPr="001C7E11">
              <w:rPr>
                <w:rFonts w:eastAsiaTheme="minorEastAsia"/>
                <w:vertAlign w:val="superscript"/>
                <w:lang w:val="en-US" w:eastAsia="zh-CN"/>
              </w:rPr>
              <w:t>7</w:t>
            </w:r>
          </w:p>
          <w:p w14:paraId="3AC85698"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rPr>
              <w:t>CA_n71A-n77A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32AEDC36" w14:textId="77777777" w:rsidR="0068291B" w:rsidRPr="001C7E11" w:rsidRDefault="0068291B" w:rsidP="002A66CB">
            <w:pPr>
              <w:pStyle w:val="TAC"/>
              <w:rPr>
                <w:rFonts w:eastAsiaTheme="minorEastAsia" w:cs="Arial"/>
                <w:szCs w:val="18"/>
                <w:lang w:val="en-US"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942D908"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6"/>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10, 15, 20, 25, 30, 35, 40, 50</w:t>
            </w:r>
          </w:p>
        </w:tc>
        <w:tc>
          <w:tcPr>
            <w:tcW w:w="1496" w:type="dxa"/>
            <w:tcBorders>
              <w:top w:val="single" w:sz="4" w:space="0" w:color="auto"/>
              <w:left w:val="single" w:sz="4" w:space="0" w:color="auto"/>
              <w:bottom w:val="nil"/>
              <w:right w:val="single" w:sz="4" w:space="0" w:color="auto"/>
            </w:tcBorders>
            <w:vAlign w:val="center"/>
          </w:tcPr>
          <w:p w14:paraId="148D0ACF"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16CFBB57" w14:textId="77777777" w:rsidTr="00C2433A">
        <w:trPr>
          <w:trHeight w:val="29"/>
        </w:trPr>
        <w:tc>
          <w:tcPr>
            <w:tcW w:w="2062" w:type="dxa"/>
            <w:tcBorders>
              <w:top w:val="nil"/>
              <w:left w:val="single" w:sz="4" w:space="0" w:color="auto"/>
              <w:bottom w:val="nil"/>
              <w:right w:val="single" w:sz="4" w:space="0" w:color="auto"/>
            </w:tcBorders>
            <w:vAlign w:val="center"/>
          </w:tcPr>
          <w:p w14:paraId="325A5AC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F59F55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925E20C" w14:textId="77777777" w:rsidR="0068291B" w:rsidRPr="001C7E11" w:rsidRDefault="0068291B" w:rsidP="002A66CB">
            <w:pPr>
              <w:pStyle w:val="TAC"/>
              <w:rPr>
                <w:rFonts w:eastAsiaTheme="minorEastAsia" w:cs="Arial"/>
                <w:szCs w:val="18"/>
                <w:lang w:val="en-US" w:eastAsia="zh-CN"/>
              </w:rPr>
            </w:pPr>
            <w:r w:rsidRPr="001C7E11">
              <w:rPr>
                <w:rFonts w:eastAsiaTheme="minorEastAsia"/>
                <w:color w:val="000000"/>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D5DBF39"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6"/>
              </w:rPr>
              <w:t>5, 10, 15, 20, 25, 30, 35</w:t>
            </w:r>
          </w:p>
        </w:tc>
        <w:tc>
          <w:tcPr>
            <w:tcW w:w="1496" w:type="dxa"/>
            <w:tcBorders>
              <w:top w:val="nil"/>
              <w:left w:val="single" w:sz="4" w:space="0" w:color="auto"/>
              <w:bottom w:val="nil"/>
              <w:right w:val="single" w:sz="4" w:space="0" w:color="auto"/>
            </w:tcBorders>
            <w:vAlign w:val="center"/>
          </w:tcPr>
          <w:p w14:paraId="207DD7E2" w14:textId="77777777" w:rsidR="0068291B" w:rsidRPr="001C7E11" w:rsidRDefault="0068291B" w:rsidP="002A66CB">
            <w:pPr>
              <w:pStyle w:val="TAC"/>
              <w:rPr>
                <w:rFonts w:eastAsiaTheme="minorEastAsia"/>
                <w:lang w:val="en-US" w:eastAsia="zh-CN"/>
              </w:rPr>
            </w:pPr>
          </w:p>
        </w:tc>
      </w:tr>
      <w:tr w:rsidR="0068291B" w:rsidRPr="001C7E11" w14:paraId="722F0120" w14:textId="77777777" w:rsidTr="00C2433A">
        <w:trPr>
          <w:trHeight w:val="29"/>
        </w:trPr>
        <w:tc>
          <w:tcPr>
            <w:tcW w:w="2062" w:type="dxa"/>
            <w:tcBorders>
              <w:top w:val="nil"/>
              <w:left w:val="single" w:sz="4" w:space="0" w:color="auto"/>
              <w:bottom w:val="nil"/>
              <w:right w:val="single" w:sz="4" w:space="0" w:color="auto"/>
            </w:tcBorders>
            <w:vAlign w:val="center"/>
          </w:tcPr>
          <w:p w14:paraId="3A52C1F6"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3E7CD8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C4F270" w14:textId="77777777" w:rsidR="0068291B" w:rsidRPr="001C7E11" w:rsidRDefault="0068291B" w:rsidP="002A66CB">
            <w:pPr>
              <w:pStyle w:val="TAC"/>
              <w:rPr>
                <w:rFonts w:eastAsiaTheme="minorEastAsia" w:cs="Arial"/>
                <w:szCs w:val="18"/>
                <w:lang w:val="en-US" w:eastAsia="zh-CN"/>
              </w:rPr>
            </w:pPr>
            <w:r w:rsidRPr="001C7E11">
              <w:rPr>
                <w:rFonts w:eastAsia="SimSun"/>
                <w:color w:val="000000"/>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24957B38" w14:textId="77777777" w:rsidR="0068291B" w:rsidRPr="001C7E11" w:rsidRDefault="0068291B" w:rsidP="002A66CB">
            <w:pPr>
              <w:pStyle w:val="TAC"/>
              <w:rPr>
                <w:rFonts w:eastAsiaTheme="minorEastAsia"/>
                <w:lang w:val="en-US" w:eastAsia="zh-CN" w:bidi="ar"/>
              </w:rPr>
            </w:pPr>
            <w:r w:rsidRPr="001C7E11">
              <w:rPr>
                <w:rFonts w:eastAsiaTheme="minorEastAsia" w:hint="eastAsia"/>
                <w:lang w:val="en-US" w:eastAsia="zh-CN" w:bidi="ar"/>
              </w:rPr>
              <w:t>1</w:t>
            </w:r>
            <w:r w:rsidRPr="001C7E11">
              <w:rPr>
                <w:rFonts w:eastAsiaTheme="minorEastAsia"/>
                <w:lang w:val="en-US" w:eastAsia="zh-CN" w:bidi="ar"/>
              </w:rPr>
              <w:t>0, 15, 20, 25, 30, 40, 50, 60, 70, 80, 90, 100</w:t>
            </w:r>
          </w:p>
        </w:tc>
        <w:tc>
          <w:tcPr>
            <w:tcW w:w="1496" w:type="dxa"/>
            <w:tcBorders>
              <w:top w:val="nil"/>
              <w:left w:val="single" w:sz="4" w:space="0" w:color="auto"/>
              <w:bottom w:val="single" w:sz="4" w:space="0" w:color="auto"/>
              <w:right w:val="single" w:sz="4" w:space="0" w:color="auto"/>
            </w:tcBorders>
            <w:vAlign w:val="center"/>
          </w:tcPr>
          <w:p w14:paraId="15A4E698" w14:textId="77777777" w:rsidR="0068291B" w:rsidRPr="001C7E11" w:rsidRDefault="0068291B" w:rsidP="002A66CB">
            <w:pPr>
              <w:pStyle w:val="TAC"/>
              <w:rPr>
                <w:rFonts w:eastAsiaTheme="minorEastAsia"/>
                <w:lang w:val="en-US" w:eastAsia="zh-CN"/>
              </w:rPr>
            </w:pPr>
          </w:p>
        </w:tc>
      </w:tr>
      <w:tr w:rsidR="0068291B" w:rsidRPr="001C7E11" w14:paraId="5D668965" w14:textId="77777777" w:rsidTr="00C2433A">
        <w:trPr>
          <w:trHeight w:val="29"/>
        </w:trPr>
        <w:tc>
          <w:tcPr>
            <w:tcW w:w="2062" w:type="dxa"/>
            <w:tcBorders>
              <w:top w:val="nil"/>
              <w:left w:val="single" w:sz="4" w:space="0" w:color="auto"/>
              <w:bottom w:val="nil"/>
              <w:right w:val="single" w:sz="4" w:space="0" w:color="auto"/>
            </w:tcBorders>
            <w:vAlign w:val="center"/>
          </w:tcPr>
          <w:p w14:paraId="104B136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B3403C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580B279" w14:textId="77777777" w:rsidR="0068291B" w:rsidRPr="001C7E11" w:rsidRDefault="0068291B" w:rsidP="002A66CB">
            <w:pPr>
              <w:pStyle w:val="TAC"/>
              <w:rPr>
                <w:rFonts w:eastAsia="SimSun"/>
                <w:color w:val="000000"/>
                <w:lang w:eastAsia="zh-CN"/>
              </w:rPr>
            </w:pPr>
            <w:r w:rsidRPr="001C7E11">
              <w:rPr>
                <w:rFonts w:eastAsiaTheme="minorEastAsia"/>
                <w:lang w:eastAsia="zh-CN"/>
              </w:rPr>
              <w:t>n7</w:t>
            </w:r>
          </w:p>
        </w:tc>
        <w:tc>
          <w:tcPr>
            <w:tcW w:w="3117" w:type="dxa"/>
            <w:tcBorders>
              <w:top w:val="single" w:sz="4" w:space="0" w:color="auto"/>
              <w:left w:val="single" w:sz="4" w:space="0" w:color="auto"/>
              <w:bottom w:val="single" w:sz="4" w:space="0" w:color="auto"/>
              <w:right w:val="single" w:sz="4" w:space="0" w:color="auto"/>
            </w:tcBorders>
            <w:vAlign w:val="bottom"/>
          </w:tcPr>
          <w:p w14:paraId="354B77A4"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2B39A473"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8291B" w:rsidRPr="001C7E11" w14:paraId="7EE53641" w14:textId="77777777" w:rsidTr="00C2433A">
        <w:trPr>
          <w:trHeight w:val="29"/>
        </w:trPr>
        <w:tc>
          <w:tcPr>
            <w:tcW w:w="2062" w:type="dxa"/>
            <w:tcBorders>
              <w:top w:val="nil"/>
              <w:left w:val="single" w:sz="4" w:space="0" w:color="auto"/>
              <w:bottom w:val="nil"/>
              <w:right w:val="single" w:sz="4" w:space="0" w:color="auto"/>
            </w:tcBorders>
            <w:vAlign w:val="center"/>
          </w:tcPr>
          <w:p w14:paraId="41B1DBA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5F4582F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8BD4480" w14:textId="77777777" w:rsidR="0068291B" w:rsidRPr="001C7E11" w:rsidRDefault="0068291B" w:rsidP="002A66CB">
            <w:pPr>
              <w:pStyle w:val="TAC"/>
              <w:rPr>
                <w:rFonts w:eastAsia="SimSun"/>
                <w:color w:val="000000"/>
                <w:lang w:eastAsia="zh-CN"/>
              </w:rPr>
            </w:pPr>
            <w:r w:rsidRPr="001C7E11">
              <w:rPr>
                <w:rFonts w:eastAsiaTheme="minorEastAsia"/>
                <w:lang w:eastAsia="zh-CN"/>
              </w:rPr>
              <w:t>n71</w:t>
            </w:r>
          </w:p>
        </w:tc>
        <w:tc>
          <w:tcPr>
            <w:tcW w:w="3117" w:type="dxa"/>
            <w:tcBorders>
              <w:top w:val="single" w:sz="4" w:space="0" w:color="auto"/>
              <w:left w:val="single" w:sz="4" w:space="0" w:color="auto"/>
              <w:bottom w:val="single" w:sz="4" w:space="0" w:color="auto"/>
              <w:right w:val="single" w:sz="4" w:space="0" w:color="auto"/>
            </w:tcBorders>
            <w:vAlign w:val="bottom"/>
          </w:tcPr>
          <w:p w14:paraId="5FF99A05"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See n71 channel bandwidths in Table 5.3.5-1</w:t>
            </w:r>
          </w:p>
        </w:tc>
        <w:tc>
          <w:tcPr>
            <w:tcW w:w="1496" w:type="dxa"/>
            <w:tcBorders>
              <w:top w:val="nil"/>
              <w:left w:val="single" w:sz="4" w:space="0" w:color="auto"/>
              <w:bottom w:val="nil"/>
              <w:right w:val="single" w:sz="4" w:space="0" w:color="auto"/>
            </w:tcBorders>
            <w:vAlign w:val="center"/>
          </w:tcPr>
          <w:p w14:paraId="0596A283" w14:textId="77777777" w:rsidR="0068291B" w:rsidRPr="001C7E11" w:rsidRDefault="0068291B" w:rsidP="002A66CB">
            <w:pPr>
              <w:pStyle w:val="TAC"/>
              <w:rPr>
                <w:rFonts w:eastAsiaTheme="minorEastAsia"/>
                <w:lang w:val="en-US" w:eastAsia="zh-CN"/>
              </w:rPr>
            </w:pPr>
          </w:p>
        </w:tc>
      </w:tr>
      <w:tr w:rsidR="0068291B" w:rsidRPr="001C7E11" w14:paraId="57DE0240"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A5F646F"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89CC3D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1134224" w14:textId="77777777" w:rsidR="0068291B" w:rsidRPr="001C7E11" w:rsidRDefault="0068291B" w:rsidP="002A66CB">
            <w:pPr>
              <w:pStyle w:val="TAC"/>
              <w:rPr>
                <w:rFonts w:eastAsia="SimSun"/>
                <w:color w:val="000000"/>
                <w:lang w:eastAsia="zh-CN"/>
              </w:rPr>
            </w:pPr>
            <w:r w:rsidRPr="001C7E11">
              <w:rPr>
                <w:rFonts w:eastAsiaTheme="minorEastAsia"/>
                <w:lang w:eastAsia="zh-CN"/>
              </w:rPr>
              <w:t>n77</w:t>
            </w:r>
          </w:p>
        </w:tc>
        <w:tc>
          <w:tcPr>
            <w:tcW w:w="3117" w:type="dxa"/>
            <w:tcBorders>
              <w:top w:val="single" w:sz="4" w:space="0" w:color="auto"/>
              <w:left w:val="single" w:sz="4" w:space="0" w:color="auto"/>
              <w:bottom w:val="single" w:sz="4" w:space="0" w:color="auto"/>
              <w:right w:val="single" w:sz="4" w:space="0" w:color="auto"/>
            </w:tcBorders>
            <w:vAlign w:val="bottom"/>
          </w:tcPr>
          <w:p w14:paraId="4ADD29EE" w14:textId="77777777" w:rsidR="0068291B" w:rsidRPr="001C7E11" w:rsidRDefault="0068291B" w:rsidP="002A66CB">
            <w:pPr>
              <w:pStyle w:val="TAC"/>
              <w:rPr>
                <w:rFonts w:eastAsiaTheme="minorEastAsia"/>
                <w:lang w:val="en-US" w:eastAsia="zh-CN" w:bidi="ar"/>
              </w:rPr>
            </w:pPr>
            <w:r w:rsidRPr="001C7E11">
              <w:rPr>
                <w:rFonts w:eastAsiaTheme="minorEastAsia"/>
                <w:lang w:val="en-US" w:eastAsia="zh-CN" w:bidi="ar"/>
              </w:rPr>
              <w:t>See n77 channel bandwidths in Table 5.3.5-1</w:t>
            </w:r>
          </w:p>
        </w:tc>
        <w:tc>
          <w:tcPr>
            <w:tcW w:w="1496" w:type="dxa"/>
            <w:tcBorders>
              <w:top w:val="nil"/>
              <w:left w:val="single" w:sz="4" w:space="0" w:color="auto"/>
              <w:bottom w:val="single" w:sz="4" w:space="0" w:color="auto"/>
              <w:right w:val="single" w:sz="4" w:space="0" w:color="auto"/>
            </w:tcBorders>
            <w:vAlign w:val="center"/>
          </w:tcPr>
          <w:p w14:paraId="219E7AE9" w14:textId="77777777" w:rsidR="0068291B" w:rsidRPr="001C7E11" w:rsidRDefault="0068291B" w:rsidP="002A66CB">
            <w:pPr>
              <w:pStyle w:val="TAC"/>
              <w:rPr>
                <w:rFonts w:eastAsiaTheme="minorEastAsia"/>
                <w:lang w:val="en-US" w:eastAsia="zh-CN"/>
              </w:rPr>
            </w:pPr>
          </w:p>
        </w:tc>
      </w:tr>
      <w:tr w:rsidR="0068291B" w:rsidRPr="001C7E11" w14:paraId="37668AC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B0947A2"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CA_n7A-n71A-n77(2A)</w:t>
            </w:r>
          </w:p>
        </w:tc>
        <w:tc>
          <w:tcPr>
            <w:tcW w:w="1716" w:type="dxa"/>
            <w:tcBorders>
              <w:top w:val="single" w:sz="4" w:space="0" w:color="auto"/>
              <w:left w:val="single" w:sz="4" w:space="0" w:color="auto"/>
              <w:bottom w:val="nil"/>
              <w:right w:val="single" w:sz="4" w:space="0" w:color="auto"/>
            </w:tcBorders>
            <w:vAlign w:val="center"/>
          </w:tcPr>
          <w:p w14:paraId="2E0E11C1"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6CCBF559"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6790482C"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CA_n7A-n71A</w:t>
            </w:r>
          </w:p>
          <w:p w14:paraId="252DAF1B"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64A3609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CA_n71A-n77A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ABD937D"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05D00E50" w14:textId="77777777" w:rsidR="0068291B" w:rsidRPr="001C7E11" w:rsidRDefault="0068291B" w:rsidP="002A66CB">
            <w:pPr>
              <w:pStyle w:val="TAC"/>
              <w:rPr>
                <w:rFonts w:eastAsiaTheme="minorEastAsia" w:cs="Arial"/>
                <w:color w:val="000000"/>
                <w:szCs w:val="16"/>
                <w:lang w:eastAsia="zh-CN"/>
              </w:rPr>
            </w:pPr>
            <w:r w:rsidRPr="001C7E11">
              <w:rPr>
                <w:rFonts w:eastAsiaTheme="minorEastAsia" w:cs="Arial"/>
                <w:color w:val="000000"/>
                <w:szCs w:val="16"/>
                <w:lang w:eastAsia="zh-CN"/>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10, 15, 20, 25, 30, 35, 40, 50</w:t>
            </w:r>
          </w:p>
        </w:tc>
        <w:tc>
          <w:tcPr>
            <w:tcW w:w="1496" w:type="dxa"/>
            <w:tcBorders>
              <w:top w:val="single" w:sz="4" w:space="0" w:color="auto"/>
              <w:left w:val="single" w:sz="4" w:space="0" w:color="auto"/>
              <w:bottom w:val="nil"/>
              <w:right w:val="single" w:sz="4" w:space="0" w:color="auto"/>
            </w:tcBorders>
            <w:vAlign w:val="center"/>
          </w:tcPr>
          <w:p w14:paraId="19C1B5C2"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62A927D7" w14:textId="77777777" w:rsidTr="00C2433A">
        <w:trPr>
          <w:trHeight w:val="29"/>
        </w:trPr>
        <w:tc>
          <w:tcPr>
            <w:tcW w:w="2062" w:type="dxa"/>
            <w:tcBorders>
              <w:top w:val="nil"/>
              <w:left w:val="single" w:sz="4" w:space="0" w:color="auto"/>
              <w:bottom w:val="nil"/>
              <w:right w:val="single" w:sz="4" w:space="0" w:color="auto"/>
            </w:tcBorders>
            <w:vAlign w:val="center"/>
          </w:tcPr>
          <w:p w14:paraId="73E6A9B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309BED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7EC78B5"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25DF8FCC"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6"/>
              </w:rPr>
              <w:t>5, 10, 15, 20, 25, 30, 35</w:t>
            </w:r>
          </w:p>
        </w:tc>
        <w:tc>
          <w:tcPr>
            <w:tcW w:w="1496" w:type="dxa"/>
            <w:tcBorders>
              <w:top w:val="nil"/>
              <w:left w:val="single" w:sz="4" w:space="0" w:color="auto"/>
              <w:bottom w:val="nil"/>
              <w:right w:val="single" w:sz="4" w:space="0" w:color="auto"/>
            </w:tcBorders>
            <w:vAlign w:val="center"/>
          </w:tcPr>
          <w:p w14:paraId="0C9C48FF" w14:textId="77777777" w:rsidR="0068291B" w:rsidRPr="001C7E11" w:rsidRDefault="0068291B" w:rsidP="002A66CB">
            <w:pPr>
              <w:pStyle w:val="TAC"/>
              <w:rPr>
                <w:rFonts w:eastAsiaTheme="minorEastAsia"/>
                <w:lang w:val="en-US" w:eastAsia="zh-CN"/>
              </w:rPr>
            </w:pPr>
          </w:p>
        </w:tc>
      </w:tr>
      <w:tr w:rsidR="0068291B" w:rsidRPr="001C7E11" w14:paraId="1FA009DF" w14:textId="77777777" w:rsidTr="00C2433A">
        <w:trPr>
          <w:trHeight w:val="29"/>
        </w:trPr>
        <w:tc>
          <w:tcPr>
            <w:tcW w:w="2062" w:type="dxa"/>
            <w:tcBorders>
              <w:top w:val="nil"/>
              <w:left w:val="single" w:sz="4" w:space="0" w:color="auto"/>
              <w:bottom w:val="nil"/>
              <w:right w:val="single" w:sz="4" w:space="0" w:color="auto"/>
            </w:tcBorders>
            <w:vAlign w:val="center"/>
          </w:tcPr>
          <w:p w14:paraId="0E6A4EB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F5A22F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FB18F8"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3EF9BC62"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CA_n77(2A)_BCS0</w:t>
            </w:r>
          </w:p>
        </w:tc>
        <w:tc>
          <w:tcPr>
            <w:tcW w:w="1496" w:type="dxa"/>
            <w:tcBorders>
              <w:top w:val="nil"/>
              <w:left w:val="single" w:sz="4" w:space="0" w:color="auto"/>
              <w:bottom w:val="single" w:sz="4" w:space="0" w:color="auto"/>
              <w:right w:val="single" w:sz="4" w:space="0" w:color="auto"/>
            </w:tcBorders>
            <w:vAlign w:val="center"/>
          </w:tcPr>
          <w:p w14:paraId="0DBCD0B9" w14:textId="77777777" w:rsidR="0068291B" w:rsidRPr="001C7E11" w:rsidRDefault="0068291B" w:rsidP="002A66CB">
            <w:pPr>
              <w:pStyle w:val="TAC"/>
              <w:rPr>
                <w:rFonts w:eastAsiaTheme="minorEastAsia"/>
                <w:lang w:val="en-US" w:eastAsia="zh-CN"/>
              </w:rPr>
            </w:pPr>
          </w:p>
        </w:tc>
      </w:tr>
      <w:tr w:rsidR="0068291B" w:rsidRPr="001C7E11" w14:paraId="18F00086" w14:textId="77777777" w:rsidTr="00C2433A">
        <w:trPr>
          <w:trHeight w:val="29"/>
        </w:trPr>
        <w:tc>
          <w:tcPr>
            <w:tcW w:w="2062" w:type="dxa"/>
            <w:tcBorders>
              <w:top w:val="nil"/>
              <w:left w:val="single" w:sz="4" w:space="0" w:color="auto"/>
              <w:bottom w:val="nil"/>
              <w:right w:val="single" w:sz="4" w:space="0" w:color="auto"/>
            </w:tcBorders>
            <w:vAlign w:val="center"/>
          </w:tcPr>
          <w:p w14:paraId="59A7807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9F8F20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E6A06B5" w14:textId="77777777" w:rsidR="0068291B" w:rsidRPr="001C7E11" w:rsidRDefault="0068291B" w:rsidP="002A66CB">
            <w:pPr>
              <w:pStyle w:val="TAC"/>
              <w:rPr>
                <w:rFonts w:eastAsiaTheme="minorEastAsia" w:cs="Arial"/>
                <w:szCs w:val="18"/>
                <w:lang w:val="en-US" w:eastAsia="zh-CN"/>
              </w:rPr>
            </w:pPr>
            <w:r w:rsidRPr="001C7E11">
              <w:rPr>
                <w:rFonts w:eastAsiaTheme="minorEastAsia"/>
                <w:lang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901383" w14:textId="77777777" w:rsidR="0068291B" w:rsidRPr="001C7E11" w:rsidRDefault="0068291B" w:rsidP="002A66CB">
            <w:pPr>
              <w:pStyle w:val="TAC"/>
              <w:rPr>
                <w:rFonts w:eastAsiaTheme="minorEastAsia" w:cs="Arial"/>
                <w:szCs w:val="18"/>
              </w:rPr>
            </w:pPr>
            <w:r w:rsidRPr="001C7E11">
              <w:rPr>
                <w:rFonts w:eastAsiaTheme="minorEastAsia"/>
                <w:lang w:val="en-US" w:eastAsia="zh-CN" w:bidi="ar"/>
              </w:rPr>
              <w:t>See n7 channel bandwidths in Table 5.3.5-1</w:t>
            </w:r>
          </w:p>
        </w:tc>
        <w:tc>
          <w:tcPr>
            <w:tcW w:w="1496" w:type="dxa"/>
            <w:tcBorders>
              <w:top w:val="single" w:sz="4" w:space="0" w:color="auto"/>
              <w:left w:val="single" w:sz="4" w:space="0" w:color="auto"/>
              <w:bottom w:val="nil"/>
              <w:right w:val="single" w:sz="4" w:space="0" w:color="auto"/>
            </w:tcBorders>
            <w:vAlign w:val="center"/>
          </w:tcPr>
          <w:p w14:paraId="1649668E"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4</w:t>
            </w:r>
            <w:r w:rsidRPr="001C7E11">
              <w:rPr>
                <w:rFonts w:eastAsiaTheme="minorEastAsia"/>
                <w:lang w:val="en-US" w:eastAsia="zh-CN"/>
              </w:rPr>
              <w:t xml:space="preserve"> and 5</w:t>
            </w:r>
          </w:p>
        </w:tc>
      </w:tr>
      <w:tr w:rsidR="0068291B" w:rsidRPr="001C7E11" w14:paraId="48B35933" w14:textId="77777777" w:rsidTr="00C2433A">
        <w:trPr>
          <w:trHeight w:val="29"/>
        </w:trPr>
        <w:tc>
          <w:tcPr>
            <w:tcW w:w="2062" w:type="dxa"/>
            <w:tcBorders>
              <w:top w:val="nil"/>
              <w:left w:val="single" w:sz="4" w:space="0" w:color="auto"/>
              <w:bottom w:val="nil"/>
              <w:right w:val="single" w:sz="4" w:space="0" w:color="auto"/>
            </w:tcBorders>
            <w:vAlign w:val="center"/>
          </w:tcPr>
          <w:p w14:paraId="4A50CB3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89152E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A2631CD" w14:textId="77777777" w:rsidR="0068291B" w:rsidRPr="001C7E11" w:rsidRDefault="0068291B" w:rsidP="002A66CB">
            <w:pPr>
              <w:pStyle w:val="TAC"/>
              <w:rPr>
                <w:rFonts w:eastAsiaTheme="minorEastAsia" w:cs="Arial"/>
                <w:szCs w:val="18"/>
                <w:lang w:val="en-US" w:eastAsia="zh-CN"/>
              </w:rPr>
            </w:pPr>
            <w:r w:rsidRPr="001C7E11">
              <w:rPr>
                <w:rFonts w:eastAsiaTheme="minorEastAsia"/>
                <w:lang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46513CB2" w14:textId="77777777" w:rsidR="0068291B" w:rsidRPr="001C7E11" w:rsidRDefault="0068291B" w:rsidP="002A66CB">
            <w:pPr>
              <w:pStyle w:val="TAC"/>
              <w:rPr>
                <w:rFonts w:eastAsiaTheme="minorEastAsia" w:cs="Arial"/>
                <w:szCs w:val="18"/>
              </w:rPr>
            </w:pPr>
            <w:r w:rsidRPr="001C7E11">
              <w:rPr>
                <w:rFonts w:eastAsiaTheme="minorEastAsia"/>
                <w:lang w:val="en-US" w:eastAsia="zh-CN" w:bidi="ar"/>
              </w:rPr>
              <w:t>See n71 channel bandwidths in Table 5.3.5-1</w:t>
            </w:r>
          </w:p>
        </w:tc>
        <w:tc>
          <w:tcPr>
            <w:tcW w:w="1496" w:type="dxa"/>
            <w:tcBorders>
              <w:top w:val="nil"/>
              <w:left w:val="single" w:sz="4" w:space="0" w:color="auto"/>
              <w:bottom w:val="nil"/>
              <w:right w:val="single" w:sz="4" w:space="0" w:color="auto"/>
            </w:tcBorders>
            <w:vAlign w:val="center"/>
          </w:tcPr>
          <w:p w14:paraId="35924D7C" w14:textId="77777777" w:rsidR="0068291B" w:rsidRPr="001C7E11" w:rsidRDefault="0068291B" w:rsidP="002A66CB">
            <w:pPr>
              <w:pStyle w:val="TAC"/>
              <w:rPr>
                <w:rFonts w:eastAsiaTheme="minorEastAsia"/>
                <w:lang w:val="en-US" w:eastAsia="zh-CN"/>
              </w:rPr>
            </w:pPr>
          </w:p>
        </w:tc>
      </w:tr>
      <w:tr w:rsidR="0068291B" w:rsidRPr="001C7E11" w14:paraId="2ACC7F2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371DA7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1D7A28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883334B" w14:textId="77777777" w:rsidR="0068291B" w:rsidRPr="001C7E11" w:rsidRDefault="0068291B" w:rsidP="002A66CB">
            <w:pPr>
              <w:pStyle w:val="TAC"/>
              <w:rPr>
                <w:rFonts w:eastAsiaTheme="minorEastAsia" w:cs="Arial"/>
                <w:szCs w:val="18"/>
                <w:lang w:val="en-US" w:eastAsia="zh-CN"/>
              </w:rPr>
            </w:pPr>
            <w:r w:rsidRPr="001C7E11">
              <w:rPr>
                <w:rFonts w:eastAsiaTheme="minorEastAsia"/>
                <w:lang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4C538FB3" w14:textId="77777777" w:rsidR="0068291B" w:rsidRPr="001C7E11" w:rsidRDefault="0068291B" w:rsidP="002A66CB">
            <w:pPr>
              <w:pStyle w:val="TAC"/>
              <w:rPr>
                <w:rFonts w:eastAsiaTheme="minorEastAsia" w:cs="Arial"/>
                <w:szCs w:val="18"/>
              </w:rPr>
            </w:pPr>
            <w:r w:rsidRPr="001C7E11">
              <w:rPr>
                <w:rFonts w:eastAsiaTheme="minorEastAsia" w:cs="Arial"/>
                <w:szCs w:val="18"/>
              </w:rPr>
              <w:t>CA_n77(2A)_BCS4 and 5</w:t>
            </w:r>
          </w:p>
        </w:tc>
        <w:tc>
          <w:tcPr>
            <w:tcW w:w="1496" w:type="dxa"/>
            <w:tcBorders>
              <w:top w:val="nil"/>
              <w:left w:val="single" w:sz="4" w:space="0" w:color="auto"/>
              <w:bottom w:val="single" w:sz="4" w:space="0" w:color="auto"/>
              <w:right w:val="single" w:sz="4" w:space="0" w:color="auto"/>
            </w:tcBorders>
            <w:vAlign w:val="center"/>
          </w:tcPr>
          <w:p w14:paraId="3CBC9C7F" w14:textId="77777777" w:rsidR="0068291B" w:rsidRPr="001C7E11" w:rsidRDefault="0068291B" w:rsidP="002A66CB">
            <w:pPr>
              <w:pStyle w:val="TAC"/>
              <w:rPr>
                <w:rFonts w:eastAsiaTheme="minorEastAsia"/>
                <w:lang w:val="en-US" w:eastAsia="zh-CN"/>
              </w:rPr>
            </w:pPr>
          </w:p>
        </w:tc>
      </w:tr>
      <w:tr w:rsidR="0068291B" w:rsidRPr="001C7E11" w14:paraId="5E70A50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2365B1A"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CA_n7A-n71A-n77(3A)</w:t>
            </w:r>
          </w:p>
        </w:tc>
        <w:tc>
          <w:tcPr>
            <w:tcW w:w="1716" w:type="dxa"/>
            <w:tcBorders>
              <w:top w:val="single" w:sz="4" w:space="0" w:color="auto"/>
              <w:left w:val="single" w:sz="4" w:space="0" w:color="auto"/>
              <w:bottom w:val="nil"/>
              <w:right w:val="single" w:sz="4" w:space="0" w:color="auto"/>
            </w:tcBorders>
            <w:vAlign w:val="center"/>
          </w:tcPr>
          <w:p w14:paraId="7A51B1CF"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n77</w:t>
            </w:r>
            <w:r w:rsidRPr="001C7E11">
              <w:rPr>
                <w:rFonts w:eastAsiaTheme="minorEastAsia"/>
                <w:vertAlign w:val="superscript"/>
                <w:lang w:val="en-US" w:eastAsia="zh-CN"/>
              </w:rPr>
              <w:t>7,9</w:t>
            </w:r>
          </w:p>
          <w:p w14:paraId="2B1F4957"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CA_n77(2A)</w:t>
            </w:r>
            <w:r w:rsidRPr="001C7E11">
              <w:rPr>
                <w:rFonts w:eastAsiaTheme="minorEastAsia"/>
                <w:vertAlign w:val="superscript"/>
                <w:lang w:val="en-US" w:eastAsia="zh-CN"/>
              </w:rPr>
              <w:t>7</w:t>
            </w:r>
          </w:p>
          <w:p w14:paraId="6A4D51D0"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CA_n7A-n71A</w:t>
            </w:r>
          </w:p>
          <w:p w14:paraId="33489625"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CA_n7A-n77A</w:t>
            </w:r>
            <w:r w:rsidRPr="001C7E11">
              <w:rPr>
                <w:rFonts w:eastAsiaTheme="minorEastAsia"/>
                <w:vertAlign w:val="superscript"/>
                <w:lang w:val="en-US" w:eastAsia="zh-CN"/>
              </w:rPr>
              <w:t>7</w:t>
            </w:r>
          </w:p>
          <w:p w14:paraId="02B4CD68"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CA_n71A-n77A</w:t>
            </w:r>
            <w:r w:rsidRPr="001C7E11">
              <w:rPr>
                <w:rFonts w:eastAsiaTheme="minorEastAsia"/>
                <w:vertAlign w:val="superscript"/>
                <w:lang w:val="en-US" w:eastAsia="zh-CN"/>
              </w:rPr>
              <w:t>7</w:t>
            </w:r>
          </w:p>
        </w:tc>
        <w:tc>
          <w:tcPr>
            <w:tcW w:w="772" w:type="dxa"/>
            <w:tcBorders>
              <w:top w:val="single" w:sz="4" w:space="0" w:color="auto"/>
              <w:left w:val="single" w:sz="4" w:space="0" w:color="auto"/>
              <w:bottom w:val="single" w:sz="4" w:space="0" w:color="auto"/>
              <w:right w:val="single" w:sz="4" w:space="0" w:color="auto"/>
            </w:tcBorders>
            <w:vAlign w:val="center"/>
          </w:tcPr>
          <w:p w14:paraId="6D38B897"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w:t>
            </w:r>
          </w:p>
        </w:tc>
        <w:tc>
          <w:tcPr>
            <w:tcW w:w="3117" w:type="dxa"/>
            <w:tcBorders>
              <w:top w:val="single" w:sz="4" w:space="0" w:color="auto"/>
              <w:left w:val="single" w:sz="4" w:space="0" w:color="auto"/>
              <w:bottom w:val="single" w:sz="4" w:space="0" w:color="auto"/>
              <w:right w:val="single" w:sz="4" w:space="0" w:color="auto"/>
            </w:tcBorders>
            <w:vAlign w:val="center"/>
          </w:tcPr>
          <w:p w14:paraId="340E6056"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6"/>
              </w:rPr>
              <w:t>5</w:t>
            </w:r>
            <w:r w:rsidRPr="001C7E11">
              <w:rPr>
                <w:rFonts w:eastAsiaTheme="minorEastAsia" w:cs="Arial" w:hint="eastAsia"/>
                <w:color w:val="000000"/>
                <w:szCs w:val="16"/>
                <w:lang w:eastAsia="zh-CN"/>
              </w:rPr>
              <w:t>,</w:t>
            </w:r>
            <w:r w:rsidRPr="001C7E11">
              <w:rPr>
                <w:rFonts w:eastAsiaTheme="minorEastAsia" w:cs="Arial"/>
                <w:color w:val="000000"/>
                <w:szCs w:val="16"/>
                <w:lang w:eastAsia="zh-CN"/>
              </w:rPr>
              <w:t xml:space="preserve"> 10, 15, 20, 25, 30, 35, 40, 50</w:t>
            </w:r>
          </w:p>
        </w:tc>
        <w:tc>
          <w:tcPr>
            <w:tcW w:w="1496" w:type="dxa"/>
            <w:tcBorders>
              <w:top w:val="single" w:sz="4" w:space="0" w:color="auto"/>
              <w:left w:val="single" w:sz="4" w:space="0" w:color="auto"/>
              <w:bottom w:val="nil"/>
              <w:right w:val="single" w:sz="4" w:space="0" w:color="auto"/>
            </w:tcBorders>
            <w:vAlign w:val="center"/>
          </w:tcPr>
          <w:p w14:paraId="269287CE" w14:textId="77777777" w:rsidR="0068291B" w:rsidRPr="001C7E11" w:rsidRDefault="0068291B" w:rsidP="002A66CB">
            <w:pPr>
              <w:pStyle w:val="TAC"/>
              <w:rPr>
                <w:rFonts w:eastAsiaTheme="minorEastAsia"/>
                <w:lang w:val="en-US" w:eastAsia="zh-CN"/>
              </w:rPr>
            </w:pPr>
            <w:r w:rsidRPr="001C7E11">
              <w:rPr>
                <w:rFonts w:eastAsiaTheme="minorEastAsia"/>
                <w:lang w:val="en-US" w:eastAsia="zh-CN"/>
              </w:rPr>
              <w:t>0</w:t>
            </w:r>
          </w:p>
        </w:tc>
      </w:tr>
      <w:tr w:rsidR="0068291B" w:rsidRPr="001C7E11" w14:paraId="52D31EDB" w14:textId="77777777" w:rsidTr="00C2433A">
        <w:trPr>
          <w:trHeight w:val="29"/>
        </w:trPr>
        <w:tc>
          <w:tcPr>
            <w:tcW w:w="2062" w:type="dxa"/>
            <w:tcBorders>
              <w:top w:val="nil"/>
              <w:left w:val="single" w:sz="4" w:space="0" w:color="auto"/>
              <w:bottom w:val="nil"/>
              <w:right w:val="single" w:sz="4" w:space="0" w:color="auto"/>
            </w:tcBorders>
            <w:vAlign w:val="center"/>
          </w:tcPr>
          <w:p w14:paraId="2277EA6A"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D68BB6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EB130C"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n71</w:t>
            </w:r>
          </w:p>
        </w:tc>
        <w:tc>
          <w:tcPr>
            <w:tcW w:w="3117" w:type="dxa"/>
            <w:tcBorders>
              <w:top w:val="single" w:sz="4" w:space="0" w:color="auto"/>
              <w:left w:val="single" w:sz="4" w:space="0" w:color="auto"/>
              <w:bottom w:val="single" w:sz="4" w:space="0" w:color="auto"/>
              <w:right w:val="single" w:sz="4" w:space="0" w:color="auto"/>
            </w:tcBorders>
            <w:vAlign w:val="center"/>
          </w:tcPr>
          <w:p w14:paraId="06469418" w14:textId="77777777" w:rsidR="0068291B" w:rsidRPr="001C7E11" w:rsidRDefault="0068291B" w:rsidP="002A66CB">
            <w:pPr>
              <w:pStyle w:val="TAC"/>
              <w:rPr>
                <w:rFonts w:eastAsiaTheme="minorEastAsia"/>
                <w:lang w:val="en-US" w:eastAsia="zh-CN" w:bidi="ar"/>
              </w:rPr>
            </w:pPr>
            <w:r w:rsidRPr="001C7E11">
              <w:rPr>
                <w:rFonts w:eastAsiaTheme="minorEastAsia" w:cs="Arial"/>
                <w:color w:val="000000"/>
                <w:szCs w:val="16"/>
              </w:rPr>
              <w:t>5, 10, 15, 20, 25, 30, 35</w:t>
            </w:r>
          </w:p>
        </w:tc>
        <w:tc>
          <w:tcPr>
            <w:tcW w:w="1496" w:type="dxa"/>
            <w:tcBorders>
              <w:top w:val="nil"/>
              <w:left w:val="single" w:sz="4" w:space="0" w:color="auto"/>
              <w:bottom w:val="nil"/>
              <w:right w:val="single" w:sz="4" w:space="0" w:color="auto"/>
            </w:tcBorders>
            <w:vAlign w:val="center"/>
          </w:tcPr>
          <w:p w14:paraId="5CAC234D" w14:textId="77777777" w:rsidR="0068291B" w:rsidRPr="001C7E11" w:rsidRDefault="0068291B" w:rsidP="002A66CB">
            <w:pPr>
              <w:pStyle w:val="TAC"/>
              <w:rPr>
                <w:rFonts w:eastAsiaTheme="minorEastAsia"/>
                <w:lang w:val="en-US" w:eastAsia="zh-CN"/>
              </w:rPr>
            </w:pPr>
          </w:p>
        </w:tc>
      </w:tr>
      <w:tr w:rsidR="0068291B" w:rsidRPr="001C7E11" w14:paraId="6CAD0EC4"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853A84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C6A804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C82C9C" w14:textId="77777777" w:rsidR="0068291B" w:rsidRPr="001C7E11" w:rsidRDefault="0068291B" w:rsidP="002A66CB">
            <w:pPr>
              <w:pStyle w:val="TAC"/>
              <w:rPr>
                <w:rFonts w:eastAsiaTheme="minorEastAsia" w:cs="Arial"/>
                <w:szCs w:val="18"/>
                <w:lang w:val="en-US" w:eastAsia="zh-CN"/>
              </w:rPr>
            </w:pPr>
            <w:r w:rsidRPr="001C7E11">
              <w:rPr>
                <w:rFonts w:eastAsiaTheme="minorEastAsia" w:cs="Arial"/>
                <w:szCs w:val="18"/>
                <w:lang w:val="en-US" w:eastAsia="zh-CN"/>
              </w:rPr>
              <w:t>n77</w:t>
            </w:r>
          </w:p>
        </w:tc>
        <w:tc>
          <w:tcPr>
            <w:tcW w:w="3117" w:type="dxa"/>
            <w:tcBorders>
              <w:top w:val="single" w:sz="4" w:space="0" w:color="auto"/>
              <w:left w:val="single" w:sz="4" w:space="0" w:color="auto"/>
              <w:bottom w:val="single" w:sz="4" w:space="0" w:color="auto"/>
              <w:right w:val="single" w:sz="4" w:space="0" w:color="auto"/>
            </w:tcBorders>
            <w:vAlign w:val="center"/>
          </w:tcPr>
          <w:p w14:paraId="5664506F" w14:textId="77777777" w:rsidR="0068291B" w:rsidRPr="001C7E11" w:rsidRDefault="0068291B" w:rsidP="002A66CB">
            <w:pPr>
              <w:pStyle w:val="TAC"/>
              <w:rPr>
                <w:rFonts w:eastAsiaTheme="minorEastAsia"/>
                <w:lang w:val="en-US" w:eastAsia="zh-CN" w:bidi="ar"/>
              </w:rPr>
            </w:pPr>
            <w:r w:rsidRPr="001C7E11">
              <w:rPr>
                <w:rFonts w:eastAsiaTheme="minorEastAsia" w:cs="Arial"/>
                <w:szCs w:val="18"/>
              </w:rPr>
              <w:t>CA_n77(3A)_BCS0</w:t>
            </w:r>
          </w:p>
        </w:tc>
        <w:tc>
          <w:tcPr>
            <w:tcW w:w="1496" w:type="dxa"/>
            <w:tcBorders>
              <w:top w:val="nil"/>
              <w:left w:val="single" w:sz="4" w:space="0" w:color="auto"/>
              <w:bottom w:val="single" w:sz="4" w:space="0" w:color="auto"/>
              <w:right w:val="single" w:sz="4" w:space="0" w:color="auto"/>
            </w:tcBorders>
            <w:vAlign w:val="center"/>
          </w:tcPr>
          <w:p w14:paraId="616EA497" w14:textId="77777777" w:rsidR="0068291B" w:rsidRPr="001C7E11" w:rsidRDefault="0068291B" w:rsidP="002A66CB">
            <w:pPr>
              <w:pStyle w:val="TAC"/>
              <w:rPr>
                <w:rFonts w:eastAsiaTheme="minorEastAsia"/>
                <w:lang w:val="en-US" w:eastAsia="zh-CN"/>
              </w:rPr>
            </w:pPr>
          </w:p>
        </w:tc>
      </w:tr>
      <w:tr w:rsidR="0068291B" w:rsidRPr="001C7E11" w14:paraId="60D9AF2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461C7435" w14:textId="77777777" w:rsidR="0068291B" w:rsidRPr="001C7E11" w:rsidRDefault="0068291B" w:rsidP="002A66CB">
            <w:pPr>
              <w:pStyle w:val="TAC"/>
              <w:rPr>
                <w:rFonts w:eastAsiaTheme="minorEastAsia"/>
                <w:lang w:val="en-US" w:eastAsia="zh-CN"/>
              </w:rPr>
            </w:pPr>
            <w:r w:rsidRPr="001C7E11">
              <w:rPr>
                <w:rFonts w:eastAsia="SimSun"/>
                <w:lang w:eastAsia="zh-CN"/>
              </w:rPr>
              <w:t>CA_n7A-n75A-n78A</w:t>
            </w:r>
          </w:p>
        </w:tc>
        <w:tc>
          <w:tcPr>
            <w:tcW w:w="1716" w:type="dxa"/>
            <w:tcBorders>
              <w:top w:val="single" w:sz="4" w:space="0" w:color="auto"/>
              <w:left w:val="single" w:sz="4" w:space="0" w:color="auto"/>
              <w:bottom w:val="nil"/>
              <w:right w:val="single" w:sz="4" w:space="0" w:color="auto"/>
            </w:tcBorders>
            <w:vAlign w:val="center"/>
          </w:tcPr>
          <w:p w14:paraId="4CA2EA99" w14:textId="77777777" w:rsidR="0068291B" w:rsidRPr="001C7E11" w:rsidRDefault="0068291B" w:rsidP="002A66CB">
            <w:pPr>
              <w:pStyle w:val="TAC"/>
              <w:rPr>
                <w:rFonts w:eastAsiaTheme="minorEastAsia"/>
                <w:lang w:val="en-US" w:eastAsia="zh-CN"/>
              </w:rPr>
            </w:pPr>
            <w:r w:rsidRPr="001C7E11">
              <w:rPr>
                <w:rFonts w:eastAsiaTheme="minorEastAsia"/>
                <w:lang w:eastAsia="zh-CN"/>
              </w:rPr>
              <w:t>-</w:t>
            </w:r>
          </w:p>
        </w:tc>
        <w:tc>
          <w:tcPr>
            <w:tcW w:w="772" w:type="dxa"/>
            <w:tcBorders>
              <w:top w:val="single" w:sz="4" w:space="0" w:color="auto"/>
              <w:left w:val="single" w:sz="4" w:space="0" w:color="auto"/>
              <w:bottom w:val="single" w:sz="4" w:space="0" w:color="auto"/>
              <w:right w:val="single" w:sz="4" w:space="0" w:color="auto"/>
            </w:tcBorders>
            <w:vAlign w:val="center"/>
          </w:tcPr>
          <w:p w14:paraId="210EC527" w14:textId="77777777" w:rsidR="0068291B" w:rsidRPr="001C7E11" w:rsidRDefault="0068291B" w:rsidP="002A66CB">
            <w:pPr>
              <w:pStyle w:val="TAC"/>
              <w:rPr>
                <w:rFonts w:eastAsiaTheme="minorEastAsia" w:cs="Arial"/>
                <w:szCs w:val="18"/>
                <w:lang w:val="en-US" w:eastAsia="zh-CN"/>
              </w:rPr>
            </w:pPr>
            <w:r w:rsidRPr="001C7E11">
              <w:rPr>
                <w:rFonts w:eastAsiaTheme="minorEastAsia" w:hint="eastAsia"/>
                <w:lang w:eastAsia="zh-CN"/>
              </w:rPr>
              <w:t>n</w:t>
            </w:r>
            <w:r w:rsidRPr="001C7E11">
              <w:rPr>
                <w:rFonts w:eastAsia="SimSun"/>
                <w:lang w:eastAsia="zh-CN"/>
              </w:rPr>
              <w:t>7</w:t>
            </w:r>
          </w:p>
        </w:tc>
        <w:tc>
          <w:tcPr>
            <w:tcW w:w="3117" w:type="dxa"/>
            <w:tcBorders>
              <w:top w:val="single" w:sz="4" w:space="0" w:color="auto"/>
              <w:left w:val="single" w:sz="4" w:space="0" w:color="auto"/>
              <w:bottom w:val="single" w:sz="4" w:space="0" w:color="auto"/>
              <w:right w:val="single" w:sz="4" w:space="0" w:color="auto"/>
            </w:tcBorders>
            <w:vAlign w:val="center"/>
          </w:tcPr>
          <w:p w14:paraId="4EAE2D47" w14:textId="77777777" w:rsidR="0068291B" w:rsidRPr="001C7E11" w:rsidRDefault="0068291B" w:rsidP="002A66CB">
            <w:pPr>
              <w:pStyle w:val="TAC"/>
              <w:rPr>
                <w:rFonts w:eastAsiaTheme="minorEastAsia" w:cs="Arial"/>
                <w:szCs w:val="18"/>
              </w:rPr>
            </w:pPr>
            <w:r w:rsidRPr="001C7E11">
              <w:rPr>
                <w:rFonts w:eastAsiaTheme="minorEastAsia" w:cs="Arial"/>
                <w:color w:val="000000"/>
                <w:szCs w:val="18"/>
              </w:rPr>
              <w:t>n</w:t>
            </w:r>
            <w:r w:rsidRPr="001C7E11">
              <w:rPr>
                <w:rFonts w:eastAsia="SimSun"/>
                <w:lang w:eastAsia="zh-CN"/>
              </w:rPr>
              <w:t>7</w:t>
            </w:r>
            <w:r w:rsidRPr="001C7E11">
              <w:rPr>
                <w:rFonts w:eastAsiaTheme="minorEastAsia" w:cs="Arial"/>
                <w:color w:val="000000"/>
                <w:szCs w:val="18"/>
              </w:rPr>
              <w:t xml:space="preserve"> channel bandwidths in Table 5.3.5-1 </w:t>
            </w:r>
          </w:p>
        </w:tc>
        <w:tc>
          <w:tcPr>
            <w:tcW w:w="1496" w:type="dxa"/>
            <w:tcBorders>
              <w:top w:val="single" w:sz="4" w:space="0" w:color="auto"/>
              <w:left w:val="single" w:sz="4" w:space="0" w:color="auto"/>
              <w:bottom w:val="nil"/>
              <w:right w:val="single" w:sz="4" w:space="0" w:color="auto"/>
            </w:tcBorders>
            <w:vAlign w:val="center"/>
          </w:tcPr>
          <w:p w14:paraId="0B0BDAE8" w14:textId="77777777" w:rsidR="0068291B" w:rsidRPr="001C7E11" w:rsidRDefault="0068291B" w:rsidP="002A66CB">
            <w:pPr>
              <w:pStyle w:val="TAC"/>
              <w:rPr>
                <w:rFonts w:eastAsiaTheme="minorEastAsia"/>
                <w:lang w:val="en-US" w:eastAsia="zh-CN"/>
              </w:rPr>
            </w:pPr>
            <w:r w:rsidRPr="001C7E11">
              <w:rPr>
                <w:rFonts w:eastAsiaTheme="minorEastAsia"/>
                <w:lang w:eastAsia="zh-CN"/>
              </w:rPr>
              <w:t>4 and 5</w:t>
            </w:r>
          </w:p>
        </w:tc>
      </w:tr>
      <w:tr w:rsidR="0068291B" w:rsidRPr="001C7E11" w14:paraId="62A24776" w14:textId="77777777" w:rsidTr="00C2433A">
        <w:trPr>
          <w:trHeight w:val="29"/>
        </w:trPr>
        <w:tc>
          <w:tcPr>
            <w:tcW w:w="2062" w:type="dxa"/>
            <w:tcBorders>
              <w:top w:val="nil"/>
              <w:left w:val="single" w:sz="4" w:space="0" w:color="auto"/>
              <w:bottom w:val="nil"/>
              <w:right w:val="single" w:sz="4" w:space="0" w:color="auto"/>
            </w:tcBorders>
            <w:vAlign w:val="center"/>
          </w:tcPr>
          <w:p w14:paraId="1A213FD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89AD85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769AAFD" w14:textId="77777777" w:rsidR="0068291B" w:rsidRPr="001C7E11" w:rsidRDefault="0068291B" w:rsidP="002A66CB">
            <w:pPr>
              <w:pStyle w:val="TAC"/>
              <w:rPr>
                <w:rFonts w:eastAsiaTheme="minorEastAsia" w:cs="Arial"/>
                <w:szCs w:val="18"/>
                <w:lang w:val="en-US" w:eastAsia="zh-CN"/>
              </w:rPr>
            </w:pPr>
            <w:r w:rsidRPr="001C7E11">
              <w:rPr>
                <w:rFonts w:eastAsiaTheme="minorEastAsia" w:hint="eastAsia"/>
                <w:lang w:eastAsia="zh-CN"/>
              </w:rPr>
              <w:t>n</w:t>
            </w:r>
            <w:r w:rsidRPr="001C7E11">
              <w:rPr>
                <w:rFonts w:eastAsia="SimSun"/>
                <w:lang w:eastAsia="zh-CN"/>
              </w:rPr>
              <w:t>75</w:t>
            </w:r>
          </w:p>
        </w:tc>
        <w:tc>
          <w:tcPr>
            <w:tcW w:w="3117" w:type="dxa"/>
            <w:tcBorders>
              <w:top w:val="single" w:sz="4" w:space="0" w:color="auto"/>
              <w:left w:val="single" w:sz="4" w:space="0" w:color="auto"/>
              <w:bottom w:val="single" w:sz="4" w:space="0" w:color="auto"/>
              <w:right w:val="single" w:sz="4" w:space="0" w:color="auto"/>
            </w:tcBorders>
            <w:vAlign w:val="center"/>
          </w:tcPr>
          <w:p w14:paraId="6BD186A5" w14:textId="77777777" w:rsidR="0068291B" w:rsidRPr="001C7E11" w:rsidRDefault="0068291B" w:rsidP="002A66CB">
            <w:pPr>
              <w:pStyle w:val="TAC"/>
              <w:rPr>
                <w:rFonts w:eastAsiaTheme="minorEastAsia" w:cs="Arial"/>
                <w:szCs w:val="18"/>
              </w:rPr>
            </w:pPr>
            <w:r w:rsidRPr="001C7E11">
              <w:rPr>
                <w:rFonts w:eastAsiaTheme="minorEastAsia" w:cs="Arial"/>
                <w:color w:val="000000"/>
                <w:szCs w:val="18"/>
              </w:rPr>
              <w:t>n</w:t>
            </w:r>
            <w:r w:rsidRPr="001C7E11">
              <w:rPr>
                <w:rFonts w:eastAsia="SimSun"/>
                <w:lang w:eastAsia="zh-CN"/>
              </w:rPr>
              <w:t>75</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nil"/>
              <w:right w:val="single" w:sz="4" w:space="0" w:color="auto"/>
            </w:tcBorders>
            <w:vAlign w:val="center"/>
          </w:tcPr>
          <w:p w14:paraId="602766DE" w14:textId="77777777" w:rsidR="0068291B" w:rsidRPr="001C7E11" w:rsidRDefault="0068291B" w:rsidP="002A66CB">
            <w:pPr>
              <w:pStyle w:val="TAC"/>
              <w:rPr>
                <w:rFonts w:eastAsiaTheme="minorEastAsia"/>
                <w:lang w:val="en-US" w:eastAsia="zh-CN"/>
              </w:rPr>
            </w:pPr>
          </w:p>
        </w:tc>
      </w:tr>
      <w:tr w:rsidR="0068291B" w:rsidRPr="001C7E11" w14:paraId="5FEE280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69C5A8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749ACA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0718B0A" w14:textId="77777777" w:rsidR="0068291B" w:rsidRPr="001C7E11" w:rsidRDefault="0068291B" w:rsidP="002A66CB">
            <w:pPr>
              <w:pStyle w:val="TAC"/>
              <w:rPr>
                <w:rFonts w:eastAsiaTheme="minorEastAsia" w:cs="Arial"/>
                <w:szCs w:val="18"/>
                <w:lang w:val="en-US" w:eastAsia="zh-CN"/>
              </w:rPr>
            </w:pPr>
            <w:r w:rsidRPr="001C7E11">
              <w:rPr>
                <w:rFonts w:eastAsiaTheme="minorEastAsia" w:hint="eastAsia"/>
                <w:lang w:eastAsia="zh-CN"/>
              </w:rPr>
              <w:t>n</w:t>
            </w:r>
            <w:r w:rsidRPr="001C7E11">
              <w:rPr>
                <w:rFonts w:eastAsia="SimSun"/>
                <w:lang w:eastAsia="zh-CN"/>
              </w:rPr>
              <w:t>78</w:t>
            </w:r>
          </w:p>
        </w:tc>
        <w:tc>
          <w:tcPr>
            <w:tcW w:w="3117" w:type="dxa"/>
            <w:tcBorders>
              <w:top w:val="single" w:sz="4" w:space="0" w:color="auto"/>
              <w:left w:val="single" w:sz="4" w:space="0" w:color="auto"/>
              <w:bottom w:val="single" w:sz="4" w:space="0" w:color="auto"/>
              <w:right w:val="single" w:sz="4" w:space="0" w:color="auto"/>
            </w:tcBorders>
            <w:vAlign w:val="center"/>
          </w:tcPr>
          <w:p w14:paraId="3EEFC896" w14:textId="77777777" w:rsidR="0068291B" w:rsidRPr="001C7E11" w:rsidRDefault="0068291B" w:rsidP="002A66CB">
            <w:pPr>
              <w:pStyle w:val="TAC"/>
              <w:rPr>
                <w:rFonts w:eastAsiaTheme="minorEastAsia" w:cs="Arial"/>
                <w:szCs w:val="18"/>
              </w:rPr>
            </w:pPr>
            <w:r w:rsidRPr="001C7E11">
              <w:rPr>
                <w:rFonts w:eastAsiaTheme="minorEastAsia" w:cs="Arial"/>
                <w:color w:val="000000"/>
                <w:szCs w:val="18"/>
              </w:rPr>
              <w:t>n</w:t>
            </w:r>
            <w:r w:rsidRPr="001C7E11">
              <w:rPr>
                <w:rFonts w:eastAsia="SimSun"/>
                <w:lang w:eastAsia="zh-CN"/>
              </w:rPr>
              <w:t>78</w:t>
            </w:r>
            <w:r w:rsidRPr="001C7E11">
              <w:rPr>
                <w:rFonts w:eastAsiaTheme="minorEastAsia" w:cs="Arial"/>
                <w:color w:val="000000"/>
                <w:szCs w:val="18"/>
              </w:rPr>
              <w:t xml:space="preserve"> channel bandwidths in Table 5.3.5-1 </w:t>
            </w:r>
          </w:p>
        </w:tc>
        <w:tc>
          <w:tcPr>
            <w:tcW w:w="1496" w:type="dxa"/>
            <w:tcBorders>
              <w:top w:val="nil"/>
              <w:left w:val="single" w:sz="4" w:space="0" w:color="auto"/>
              <w:bottom w:val="single" w:sz="4" w:space="0" w:color="auto"/>
              <w:right w:val="single" w:sz="4" w:space="0" w:color="auto"/>
            </w:tcBorders>
            <w:vAlign w:val="center"/>
          </w:tcPr>
          <w:p w14:paraId="0FEF070D" w14:textId="77777777" w:rsidR="0068291B" w:rsidRPr="001C7E11" w:rsidRDefault="0068291B" w:rsidP="002A66CB">
            <w:pPr>
              <w:pStyle w:val="TAC"/>
              <w:rPr>
                <w:rFonts w:eastAsiaTheme="minorEastAsia"/>
                <w:lang w:val="en-US" w:eastAsia="zh-CN"/>
              </w:rPr>
            </w:pPr>
          </w:p>
        </w:tc>
      </w:tr>
      <w:tr w:rsidR="0068291B" w:rsidRPr="001C7E11" w14:paraId="67D31A08" w14:textId="77777777" w:rsidTr="00C2433A">
        <w:trPr>
          <w:trHeight w:val="29"/>
        </w:trPr>
        <w:tc>
          <w:tcPr>
            <w:tcW w:w="2062" w:type="dxa"/>
            <w:tcBorders>
              <w:top w:val="single" w:sz="4" w:space="0" w:color="auto"/>
              <w:left w:val="single" w:sz="4" w:space="0" w:color="auto"/>
              <w:bottom w:val="nil"/>
              <w:right w:val="single" w:sz="4" w:space="0" w:color="auto"/>
            </w:tcBorders>
          </w:tcPr>
          <w:p w14:paraId="4E8392FA" w14:textId="77777777" w:rsidR="0068291B" w:rsidRPr="001C7E11" w:rsidRDefault="0068291B" w:rsidP="002A66CB">
            <w:pPr>
              <w:pStyle w:val="TAC"/>
              <w:rPr>
                <w:rFonts w:eastAsiaTheme="minorEastAsia"/>
                <w:lang w:val="en-US" w:eastAsia="zh-CN"/>
              </w:rPr>
            </w:pPr>
            <w:r w:rsidRPr="001C7E11">
              <w:rPr>
                <w:rFonts w:eastAsiaTheme="minorEastAsia"/>
                <w:color w:val="000000"/>
                <w:lang w:eastAsia="zh-CN"/>
              </w:rPr>
              <w:t>CA_n7A-n78A-n102A</w:t>
            </w:r>
          </w:p>
        </w:tc>
        <w:tc>
          <w:tcPr>
            <w:tcW w:w="1716" w:type="dxa"/>
            <w:tcBorders>
              <w:top w:val="single" w:sz="4" w:space="0" w:color="auto"/>
              <w:left w:val="single" w:sz="4" w:space="0" w:color="auto"/>
              <w:bottom w:val="nil"/>
              <w:right w:val="single" w:sz="4" w:space="0" w:color="auto"/>
            </w:tcBorders>
            <w:vAlign w:val="center"/>
          </w:tcPr>
          <w:p w14:paraId="28AA5E42"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CA_n7A-n78A</w:t>
            </w:r>
          </w:p>
          <w:p w14:paraId="2AEED0DC"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CA_n7A-n102A</w:t>
            </w:r>
          </w:p>
          <w:p w14:paraId="26CF5B52"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7BEF12A1" w14:textId="77777777" w:rsidR="0068291B" w:rsidRPr="001C7E11" w:rsidRDefault="0068291B" w:rsidP="002A66CB">
            <w:pPr>
              <w:pStyle w:val="TAC"/>
              <w:rPr>
                <w:rFonts w:eastAsiaTheme="minorEastAsia"/>
                <w:lang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tcPr>
          <w:p w14:paraId="1DAAB362"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8B08B0C"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321C02F4" w14:textId="77777777" w:rsidTr="00C2433A">
        <w:trPr>
          <w:trHeight w:val="29"/>
        </w:trPr>
        <w:tc>
          <w:tcPr>
            <w:tcW w:w="2062" w:type="dxa"/>
            <w:tcBorders>
              <w:top w:val="nil"/>
              <w:left w:val="single" w:sz="4" w:space="0" w:color="auto"/>
              <w:bottom w:val="nil"/>
              <w:right w:val="single" w:sz="4" w:space="0" w:color="auto"/>
            </w:tcBorders>
            <w:vAlign w:val="center"/>
          </w:tcPr>
          <w:p w14:paraId="289A9A7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E24C73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3FB1F62" w14:textId="77777777" w:rsidR="0068291B" w:rsidRPr="001C7E11" w:rsidRDefault="0068291B" w:rsidP="002A66CB">
            <w:pPr>
              <w:pStyle w:val="TAC"/>
              <w:rPr>
                <w:rFonts w:eastAsiaTheme="minorEastAsia"/>
                <w:lang w:eastAsia="zh-CN"/>
              </w:rPr>
            </w:pPr>
            <w:r w:rsidRPr="001C7E11">
              <w:rPr>
                <w:rFonts w:eastAsiaTheme="minorEastAsia"/>
                <w:color w:val="000000"/>
              </w:rPr>
              <w:t>n78</w:t>
            </w:r>
          </w:p>
        </w:tc>
        <w:tc>
          <w:tcPr>
            <w:tcW w:w="3117" w:type="dxa"/>
            <w:tcBorders>
              <w:top w:val="single" w:sz="4" w:space="0" w:color="auto"/>
              <w:left w:val="single" w:sz="4" w:space="0" w:color="auto"/>
              <w:bottom w:val="single" w:sz="4" w:space="0" w:color="auto"/>
              <w:right w:val="single" w:sz="4" w:space="0" w:color="auto"/>
            </w:tcBorders>
          </w:tcPr>
          <w:p w14:paraId="03EFD85C"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34BE850" w14:textId="77777777" w:rsidR="0068291B" w:rsidRPr="001C7E11" w:rsidRDefault="0068291B" w:rsidP="002A66CB">
            <w:pPr>
              <w:pStyle w:val="TAC"/>
              <w:rPr>
                <w:rFonts w:eastAsiaTheme="minorEastAsia"/>
                <w:lang w:val="en-US" w:eastAsia="zh-CN"/>
              </w:rPr>
            </w:pPr>
          </w:p>
        </w:tc>
      </w:tr>
      <w:tr w:rsidR="0068291B" w:rsidRPr="001C7E11" w14:paraId="3674C33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7AA25D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557A120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4712727B" w14:textId="77777777" w:rsidR="0068291B" w:rsidRPr="001C7E11" w:rsidRDefault="0068291B" w:rsidP="002A66CB">
            <w:pPr>
              <w:pStyle w:val="TAC"/>
              <w:rPr>
                <w:rFonts w:eastAsiaTheme="minorEastAsia"/>
                <w:lang w:eastAsia="zh-CN"/>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tcPr>
          <w:p w14:paraId="29BEADA7"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1318B8C3" w14:textId="77777777" w:rsidR="0068291B" w:rsidRPr="001C7E11" w:rsidRDefault="0068291B" w:rsidP="002A66CB">
            <w:pPr>
              <w:pStyle w:val="TAC"/>
              <w:rPr>
                <w:rFonts w:eastAsiaTheme="minorEastAsia"/>
                <w:lang w:val="en-US" w:eastAsia="zh-CN"/>
              </w:rPr>
            </w:pPr>
          </w:p>
        </w:tc>
      </w:tr>
      <w:tr w:rsidR="0068291B" w:rsidRPr="001C7E11" w14:paraId="3A97535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8710B0A" w14:textId="77777777" w:rsidR="0068291B" w:rsidRPr="001C7E11" w:rsidRDefault="0068291B" w:rsidP="002A66CB">
            <w:pPr>
              <w:pStyle w:val="TAC"/>
              <w:rPr>
                <w:rFonts w:eastAsiaTheme="minorEastAsia"/>
                <w:lang w:val="en-US" w:eastAsia="zh-CN"/>
              </w:rPr>
            </w:pPr>
            <w:r w:rsidRPr="001C7E11">
              <w:rPr>
                <w:rFonts w:eastAsiaTheme="minorEastAsia"/>
                <w:color w:val="000000"/>
                <w:lang w:eastAsia="zh-CN"/>
              </w:rPr>
              <w:t>CA_n7A-n78A-n102B</w:t>
            </w:r>
          </w:p>
        </w:tc>
        <w:tc>
          <w:tcPr>
            <w:tcW w:w="1716" w:type="dxa"/>
            <w:tcBorders>
              <w:top w:val="single" w:sz="4" w:space="0" w:color="auto"/>
              <w:left w:val="single" w:sz="4" w:space="0" w:color="auto"/>
              <w:bottom w:val="nil"/>
              <w:right w:val="single" w:sz="4" w:space="0" w:color="auto"/>
            </w:tcBorders>
            <w:vAlign w:val="center"/>
          </w:tcPr>
          <w:p w14:paraId="63C1491C"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CA_n7A-n78A</w:t>
            </w:r>
          </w:p>
          <w:p w14:paraId="091EA625"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CA_n7A-n102A</w:t>
            </w:r>
          </w:p>
          <w:p w14:paraId="77D88D4A"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CA_n7A-n102B</w:t>
            </w:r>
          </w:p>
          <w:p w14:paraId="49B14465"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8"/>
              </w:rPr>
              <w:t>CA_n78A-n102A</w:t>
            </w:r>
          </w:p>
          <w:p w14:paraId="3099C1EA" w14:textId="77777777" w:rsidR="0068291B" w:rsidRPr="001C7E11" w:rsidRDefault="0068291B" w:rsidP="002A66CB">
            <w:pPr>
              <w:pStyle w:val="TAC"/>
              <w:rPr>
                <w:rFonts w:eastAsiaTheme="minorEastAsia"/>
                <w:lang w:val="en-US" w:eastAsia="zh-CN"/>
              </w:rPr>
            </w:pPr>
            <w:r w:rsidRPr="001C7E11">
              <w:rPr>
                <w:rFonts w:eastAsiaTheme="minorEastAsia" w:cs="Arial"/>
                <w:color w:val="000000"/>
                <w:szCs w:val="18"/>
              </w:rPr>
              <w:t>CA_n78A-n102B</w:t>
            </w:r>
          </w:p>
        </w:tc>
        <w:tc>
          <w:tcPr>
            <w:tcW w:w="772" w:type="dxa"/>
            <w:tcBorders>
              <w:top w:val="single" w:sz="4" w:space="0" w:color="auto"/>
              <w:left w:val="single" w:sz="4" w:space="0" w:color="auto"/>
              <w:bottom w:val="single" w:sz="4" w:space="0" w:color="auto"/>
              <w:right w:val="single" w:sz="4" w:space="0" w:color="auto"/>
            </w:tcBorders>
            <w:vAlign w:val="center"/>
          </w:tcPr>
          <w:p w14:paraId="15B10514" w14:textId="77777777" w:rsidR="0068291B" w:rsidRPr="001C7E11" w:rsidRDefault="0068291B" w:rsidP="002A66CB">
            <w:pPr>
              <w:pStyle w:val="TAC"/>
              <w:rPr>
                <w:rFonts w:eastAsiaTheme="minorEastAsia"/>
                <w:lang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tcPr>
          <w:p w14:paraId="431C864A"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38589D4D"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3D86740B" w14:textId="77777777" w:rsidTr="00C2433A">
        <w:trPr>
          <w:trHeight w:val="29"/>
        </w:trPr>
        <w:tc>
          <w:tcPr>
            <w:tcW w:w="2062" w:type="dxa"/>
            <w:tcBorders>
              <w:top w:val="nil"/>
              <w:left w:val="single" w:sz="4" w:space="0" w:color="auto"/>
              <w:bottom w:val="nil"/>
              <w:right w:val="single" w:sz="4" w:space="0" w:color="auto"/>
            </w:tcBorders>
            <w:vAlign w:val="center"/>
          </w:tcPr>
          <w:p w14:paraId="5A64E53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6BB9E95C"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3A56B9" w14:textId="77777777" w:rsidR="0068291B" w:rsidRPr="001C7E11" w:rsidRDefault="0068291B" w:rsidP="002A66CB">
            <w:pPr>
              <w:pStyle w:val="TAC"/>
              <w:rPr>
                <w:rFonts w:eastAsiaTheme="minorEastAsia"/>
                <w:lang w:eastAsia="zh-CN"/>
              </w:rPr>
            </w:pPr>
            <w:r w:rsidRPr="001C7E11">
              <w:rPr>
                <w:rFonts w:eastAsiaTheme="minorEastAsia"/>
                <w:color w:val="000000"/>
              </w:rPr>
              <w:t>n78</w:t>
            </w:r>
          </w:p>
        </w:tc>
        <w:tc>
          <w:tcPr>
            <w:tcW w:w="3117" w:type="dxa"/>
            <w:tcBorders>
              <w:top w:val="single" w:sz="4" w:space="0" w:color="auto"/>
              <w:left w:val="single" w:sz="4" w:space="0" w:color="auto"/>
              <w:bottom w:val="single" w:sz="4" w:space="0" w:color="auto"/>
              <w:right w:val="single" w:sz="4" w:space="0" w:color="auto"/>
            </w:tcBorders>
          </w:tcPr>
          <w:p w14:paraId="171DCB0E"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6D039560" w14:textId="77777777" w:rsidR="0068291B" w:rsidRPr="001C7E11" w:rsidRDefault="0068291B" w:rsidP="002A66CB">
            <w:pPr>
              <w:pStyle w:val="TAC"/>
              <w:rPr>
                <w:rFonts w:eastAsiaTheme="minorEastAsia"/>
                <w:lang w:val="en-US" w:eastAsia="zh-CN"/>
              </w:rPr>
            </w:pPr>
          </w:p>
        </w:tc>
      </w:tr>
      <w:tr w:rsidR="0068291B" w:rsidRPr="001C7E11" w14:paraId="6CB7D00D"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6A1EA0B0"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4075FD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9F4CE7E" w14:textId="77777777" w:rsidR="0068291B" w:rsidRPr="001C7E11" w:rsidRDefault="0068291B" w:rsidP="002A66CB">
            <w:pPr>
              <w:pStyle w:val="TAC"/>
              <w:rPr>
                <w:rFonts w:eastAsiaTheme="minorEastAsia"/>
                <w:lang w:eastAsia="zh-CN"/>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FA27643"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769FD4E8" w14:textId="77777777" w:rsidR="0068291B" w:rsidRPr="001C7E11" w:rsidRDefault="0068291B" w:rsidP="002A66CB">
            <w:pPr>
              <w:pStyle w:val="TAC"/>
              <w:rPr>
                <w:rFonts w:eastAsiaTheme="minorEastAsia"/>
                <w:lang w:val="en-US" w:eastAsia="zh-CN"/>
              </w:rPr>
            </w:pPr>
          </w:p>
        </w:tc>
      </w:tr>
      <w:tr w:rsidR="0068291B" w:rsidRPr="001C7E11" w14:paraId="24941CFD"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2B561A8" w14:textId="77777777" w:rsidR="0068291B" w:rsidRPr="001C7E11" w:rsidRDefault="0068291B" w:rsidP="002A66CB">
            <w:pPr>
              <w:pStyle w:val="TAC"/>
              <w:rPr>
                <w:rFonts w:eastAsiaTheme="minorEastAsia"/>
                <w:lang w:val="en-US" w:eastAsia="zh-CN"/>
              </w:rPr>
            </w:pPr>
            <w:r w:rsidRPr="001C7E11">
              <w:rPr>
                <w:rFonts w:eastAsiaTheme="minorEastAsia"/>
                <w:color w:val="000000"/>
                <w:lang w:eastAsia="zh-CN"/>
              </w:rPr>
              <w:t>CA_n7A-n78A-n102C</w:t>
            </w:r>
          </w:p>
        </w:tc>
        <w:tc>
          <w:tcPr>
            <w:tcW w:w="1716" w:type="dxa"/>
            <w:tcBorders>
              <w:top w:val="single" w:sz="4" w:space="0" w:color="auto"/>
              <w:left w:val="single" w:sz="4" w:space="0" w:color="auto"/>
              <w:bottom w:val="nil"/>
              <w:right w:val="single" w:sz="4" w:space="0" w:color="auto"/>
            </w:tcBorders>
            <w:vAlign w:val="center"/>
          </w:tcPr>
          <w:p w14:paraId="6370494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65B78A5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CA_n7A-n102A</w:t>
            </w:r>
          </w:p>
          <w:p w14:paraId="4D444217"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CA_n7A-n102C</w:t>
            </w:r>
          </w:p>
          <w:p w14:paraId="4EA8558E"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2AE70353"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CA_n78A-n102C</w:t>
            </w:r>
          </w:p>
        </w:tc>
        <w:tc>
          <w:tcPr>
            <w:tcW w:w="772" w:type="dxa"/>
            <w:tcBorders>
              <w:top w:val="single" w:sz="4" w:space="0" w:color="auto"/>
              <w:left w:val="single" w:sz="4" w:space="0" w:color="auto"/>
              <w:bottom w:val="single" w:sz="4" w:space="0" w:color="auto"/>
              <w:right w:val="single" w:sz="4" w:space="0" w:color="auto"/>
            </w:tcBorders>
            <w:vAlign w:val="center"/>
          </w:tcPr>
          <w:p w14:paraId="7B775FB7" w14:textId="77777777" w:rsidR="0068291B" w:rsidRPr="001C7E11" w:rsidRDefault="0068291B" w:rsidP="002A66CB">
            <w:pPr>
              <w:pStyle w:val="TAC"/>
              <w:rPr>
                <w:rFonts w:eastAsiaTheme="minorEastAsia"/>
                <w:lang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tcPr>
          <w:p w14:paraId="2D9FE425"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6A00323C"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2827036F" w14:textId="77777777" w:rsidTr="00C2433A">
        <w:trPr>
          <w:trHeight w:val="29"/>
        </w:trPr>
        <w:tc>
          <w:tcPr>
            <w:tcW w:w="2062" w:type="dxa"/>
            <w:tcBorders>
              <w:top w:val="nil"/>
              <w:left w:val="single" w:sz="4" w:space="0" w:color="auto"/>
              <w:bottom w:val="nil"/>
              <w:right w:val="single" w:sz="4" w:space="0" w:color="auto"/>
            </w:tcBorders>
            <w:vAlign w:val="center"/>
          </w:tcPr>
          <w:p w14:paraId="6128CCA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54126F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F7FF5CB" w14:textId="77777777" w:rsidR="0068291B" w:rsidRPr="001C7E11" w:rsidRDefault="0068291B" w:rsidP="002A66CB">
            <w:pPr>
              <w:pStyle w:val="TAC"/>
              <w:rPr>
                <w:rFonts w:eastAsiaTheme="minorEastAsia"/>
                <w:lang w:eastAsia="zh-CN"/>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4B054B88"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52F71A1" w14:textId="77777777" w:rsidR="0068291B" w:rsidRPr="001C7E11" w:rsidRDefault="0068291B" w:rsidP="002A66CB">
            <w:pPr>
              <w:pStyle w:val="TAC"/>
              <w:rPr>
                <w:rFonts w:eastAsiaTheme="minorEastAsia"/>
                <w:lang w:val="en-US" w:eastAsia="zh-CN"/>
              </w:rPr>
            </w:pPr>
          </w:p>
        </w:tc>
      </w:tr>
      <w:tr w:rsidR="0068291B" w:rsidRPr="001C7E11" w14:paraId="0F50479F"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BBB79E9"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240CF83"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65B5C5" w14:textId="77777777" w:rsidR="0068291B" w:rsidRPr="001C7E11" w:rsidRDefault="0068291B" w:rsidP="002A66CB">
            <w:pPr>
              <w:pStyle w:val="TAC"/>
              <w:rPr>
                <w:rFonts w:eastAsiaTheme="minorEastAsia"/>
                <w:lang w:eastAsia="zh-CN"/>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7FB36F6"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3B784087" w14:textId="77777777" w:rsidR="0068291B" w:rsidRPr="001C7E11" w:rsidRDefault="0068291B" w:rsidP="002A66CB">
            <w:pPr>
              <w:pStyle w:val="TAC"/>
              <w:rPr>
                <w:rFonts w:eastAsiaTheme="minorEastAsia"/>
                <w:lang w:val="en-US" w:eastAsia="zh-CN"/>
              </w:rPr>
            </w:pPr>
          </w:p>
        </w:tc>
      </w:tr>
      <w:tr w:rsidR="0068291B" w:rsidRPr="001C7E11" w14:paraId="5F85F457"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5D86AAB"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CA_n7A-n78A-n102D</w:t>
            </w:r>
          </w:p>
        </w:tc>
        <w:tc>
          <w:tcPr>
            <w:tcW w:w="1716" w:type="dxa"/>
            <w:tcBorders>
              <w:top w:val="single" w:sz="4" w:space="0" w:color="auto"/>
              <w:left w:val="single" w:sz="4" w:space="0" w:color="auto"/>
              <w:bottom w:val="nil"/>
              <w:right w:val="single" w:sz="4" w:space="0" w:color="auto"/>
            </w:tcBorders>
            <w:vAlign w:val="center"/>
          </w:tcPr>
          <w:p w14:paraId="2A80D5A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2B92002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CA_n7A-n102A</w:t>
            </w:r>
          </w:p>
          <w:p w14:paraId="1B1BA0E5"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DF83FCB" w14:textId="77777777" w:rsidR="0068291B" w:rsidRPr="001C7E11" w:rsidRDefault="0068291B" w:rsidP="002A66CB">
            <w:pPr>
              <w:pStyle w:val="TAC"/>
              <w:rPr>
                <w:rFonts w:eastAsiaTheme="minorEastAsia"/>
                <w:lang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tcPr>
          <w:p w14:paraId="07B416FB"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22E2528F"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3175FF46" w14:textId="77777777" w:rsidTr="00C2433A">
        <w:trPr>
          <w:trHeight w:val="29"/>
        </w:trPr>
        <w:tc>
          <w:tcPr>
            <w:tcW w:w="2062" w:type="dxa"/>
            <w:tcBorders>
              <w:top w:val="nil"/>
              <w:left w:val="single" w:sz="4" w:space="0" w:color="auto"/>
              <w:bottom w:val="nil"/>
              <w:right w:val="single" w:sz="4" w:space="0" w:color="auto"/>
            </w:tcBorders>
            <w:vAlign w:val="center"/>
          </w:tcPr>
          <w:p w14:paraId="30FB96E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3ED8177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30844DD" w14:textId="77777777" w:rsidR="0068291B" w:rsidRPr="001C7E11" w:rsidRDefault="0068291B" w:rsidP="002A66CB">
            <w:pPr>
              <w:pStyle w:val="TAC"/>
              <w:rPr>
                <w:rFonts w:eastAsiaTheme="minorEastAsia"/>
                <w:lang w:eastAsia="zh-CN"/>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6F467A98"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7DDA0EC8" w14:textId="77777777" w:rsidR="0068291B" w:rsidRPr="001C7E11" w:rsidRDefault="0068291B" w:rsidP="002A66CB">
            <w:pPr>
              <w:pStyle w:val="TAC"/>
              <w:rPr>
                <w:rFonts w:eastAsiaTheme="minorEastAsia"/>
                <w:lang w:val="en-US" w:eastAsia="zh-CN"/>
              </w:rPr>
            </w:pPr>
          </w:p>
        </w:tc>
      </w:tr>
      <w:tr w:rsidR="0068291B" w:rsidRPr="001C7E11" w14:paraId="3C435E8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16CEFA9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D6F7A3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8B0A59C" w14:textId="77777777" w:rsidR="0068291B" w:rsidRPr="001C7E11" w:rsidRDefault="0068291B" w:rsidP="002A66CB">
            <w:pPr>
              <w:pStyle w:val="TAC"/>
              <w:rPr>
                <w:rFonts w:eastAsiaTheme="minorEastAsia"/>
                <w:lang w:eastAsia="zh-CN"/>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0BCE47C3"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03A3C183" w14:textId="77777777" w:rsidR="0068291B" w:rsidRPr="001C7E11" w:rsidRDefault="0068291B" w:rsidP="002A66CB">
            <w:pPr>
              <w:pStyle w:val="TAC"/>
              <w:rPr>
                <w:rFonts w:eastAsiaTheme="minorEastAsia"/>
                <w:lang w:val="en-US" w:eastAsia="zh-CN"/>
              </w:rPr>
            </w:pPr>
          </w:p>
        </w:tc>
      </w:tr>
      <w:tr w:rsidR="0068291B" w:rsidRPr="001C7E11" w14:paraId="23876741"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F8D8999"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CA_n7A-n78A-n102E</w:t>
            </w:r>
          </w:p>
        </w:tc>
        <w:tc>
          <w:tcPr>
            <w:tcW w:w="1716" w:type="dxa"/>
            <w:tcBorders>
              <w:top w:val="single" w:sz="4" w:space="0" w:color="auto"/>
              <w:left w:val="single" w:sz="4" w:space="0" w:color="auto"/>
              <w:bottom w:val="nil"/>
              <w:right w:val="single" w:sz="4" w:space="0" w:color="auto"/>
            </w:tcBorders>
            <w:vAlign w:val="center"/>
          </w:tcPr>
          <w:p w14:paraId="73E4B3C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27D0F90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CA_n7A-n102A</w:t>
            </w:r>
          </w:p>
          <w:p w14:paraId="16EDB259"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37DFB409" w14:textId="77777777" w:rsidR="0068291B" w:rsidRPr="001C7E11" w:rsidRDefault="0068291B" w:rsidP="002A66CB">
            <w:pPr>
              <w:pStyle w:val="TAC"/>
              <w:rPr>
                <w:rFonts w:eastAsiaTheme="minorEastAsia"/>
                <w:lang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tcPr>
          <w:p w14:paraId="1C0A7D7C"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97CCB12"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60D46E2D" w14:textId="77777777" w:rsidTr="00C2433A">
        <w:trPr>
          <w:trHeight w:val="29"/>
        </w:trPr>
        <w:tc>
          <w:tcPr>
            <w:tcW w:w="2062" w:type="dxa"/>
            <w:tcBorders>
              <w:top w:val="nil"/>
              <w:left w:val="single" w:sz="4" w:space="0" w:color="auto"/>
              <w:bottom w:val="nil"/>
              <w:right w:val="single" w:sz="4" w:space="0" w:color="auto"/>
            </w:tcBorders>
            <w:vAlign w:val="center"/>
          </w:tcPr>
          <w:p w14:paraId="1C90E9CE"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7E66385B"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28D07ED" w14:textId="77777777" w:rsidR="0068291B" w:rsidRPr="001C7E11" w:rsidRDefault="0068291B" w:rsidP="002A66CB">
            <w:pPr>
              <w:pStyle w:val="TAC"/>
              <w:rPr>
                <w:rFonts w:eastAsiaTheme="minorEastAsia"/>
                <w:lang w:eastAsia="zh-CN"/>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6775D527"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2E7F3301" w14:textId="77777777" w:rsidR="0068291B" w:rsidRPr="001C7E11" w:rsidRDefault="0068291B" w:rsidP="002A66CB">
            <w:pPr>
              <w:pStyle w:val="TAC"/>
              <w:rPr>
                <w:rFonts w:eastAsiaTheme="minorEastAsia"/>
                <w:lang w:val="en-US" w:eastAsia="zh-CN"/>
              </w:rPr>
            </w:pPr>
          </w:p>
        </w:tc>
      </w:tr>
      <w:tr w:rsidR="0068291B" w:rsidRPr="001C7E11" w14:paraId="675FC8BC"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09392C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871F138"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63FDBE4" w14:textId="77777777" w:rsidR="0068291B" w:rsidRPr="001C7E11" w:rsidRDefault="0068291B" w:rsidP="002A66CB">
            <w:pPr>
              <w:pStyle w:val="TAC"/>
              <w:rPr>
                <w:rFonts w:eastAsiaTheme="minorEastAsia"/>
                <w:lang w:eastAsia="zh-CN"/>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6AE39EE7"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39540565" w14:textId="77777777" w:rsidR="0068291B" w:rsidRPr="001C7E11" w:rsidRDefault="0068291B" w:rsidP="002A66CB">
            <w:pPr>
              <w:pStyle w:val="TAC"/>
              <w:rPr>
                <w:rFonts w:eastAsiaTheme="minorEastAsia"/>
                <w:lang w:val="en-US" w:eastAsia="zh-CN"/>
              </w:rPr>
            </w:pPr>
          </w:p>
        </w:tc>
      </w:tr>
      <w:tr w:rsidR="0068291B" w:rsidRPr="001C7E11" w14:paraId="1BC453E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0A4B45A"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CA_n7A-n78A-n102(2A)</w:t>
            </w:r>
          </w:p>
        </w:tc>
        <w:tc>
          <w:tcPr>
            <w:tcW w:w="1716" w:type="dxa"/>
            <w:tcBorders>
              <w:top w:val="single" w:sz="4" w:space="0" w:color="auto"/>
              <w:left w:val="single" w:sz="4" w:space="0" w:color="auto"/>
              <w:bottom w:val="nil"/>
              <w:right w:val="single" w:sz="4" w:space="0" w:color="auto"/>
            </w:tcBorders>
            <w:vAlign w:val="center"/>
          </w:tcPr>
          <w:p w14:paraId="29A7DBA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27A2724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CA_n7A-n102A</w:t>
            </w:r>
          </w:p>
          <w:p w14:paraId="1E06FB1E"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CA_n78A-n102A</w:t>
            </w:r>
          </w:p>
        </w:tc>
        <w:tc>
          <w:tcPr>
            <w:tcW w:w="772" w:type="dxa"/>
            <w:tcBorders>
              <w:top w:val="single" w:sz="4" w:space="0" w:color="auto"/>
              <w:left w:val="single" w:sz="4" w:space="0" w:color="auto"/>
              <w:bottom w:val="single" w:sz="4" w:space="0" w:color="auto"/>
              <w:right w:val="single" w:sz="4" w:space="0" w:color="auto"/>
            </w:tcBorders>
            <w:vAlign w:val="center"/>
          </w:tcPr>
          <w:p w14:paraId="0CDC61E7" w14:textId="77777777" w:rsidR="0068291B" w:rsidRPr="001C7E11" w:rsidRDefault="0068291B" w:rsidP="002A66CB">
            <w:pPr>
              <w:pStyle w:val="TAC"/>
              <w:rPr>
                <w:rFonts w:eastAsiaTheme="minorEastAsia"/>
                <w:lang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tcPr>
          <w:p w14:paraId="7DA490A3"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2D4DC67C"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61B057BF" w14:textId="77777777" w:rsidTr="00C2433A">
        <w:trPr>
          <w:trHeight w:val="29"/>
        </w:trPr>
        <w:tc>
          <w:tcPr>
            <w:tcW w:w="2062" w:type="dxa"/>
            <w:tcBorders>
              <w:top w:val="nil"/>
              <w:left w:val="single" w:sz="4" w:space="0" w:color="auto"/>
              <w:bottom w:val="nil"/>
              <w:right w:val="single" w:sz="4" w:space="0" w:color="auto"/>
            </w:tcBorders>
            <w:vAlign w:val="center"/>
          </w:tcPr>
          <w:p w14:paraId="55D351A8"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26F06F3A"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0E7CBB3" w14:textId="77777777" w:rsidR="0068291B" w:rsidRPr="001C7E11" w:rsidRDefault="0068291B" w:rsidP="002A66CB">
            <w:pPr>
              <w:pStyle w:val="TAC"/>
              <w:rPr>
                <w:rFonts w:eastAsiaTheme="minorEastAsia"/>
                <w:lang w:eastAsia="zh-CN"/>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tcPr>
          <w:p w14:paraId="077E84BF"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10, 15, 20, 25, 30, 40, 50, 60, 70, 80, 90, 100</w:t>
            </w:r>
          </w:p>
        </w:tc>
        <w:tc>
          <w:tcPr>
            <w:tcW w:w="1496" w:type="dxa"/>
            <w:tcBorders>
              <w:top w:val="nil"/>
              <w:left w:val="single" w:sz="4" w:space="0" w:color="auto"/>
              <w:bottom w:val="nil"/>
              <w:right w:val="single" w:sz="4" w:space="0" w:color="auto"/>
            </w:tcBorders>
            <w:vAlign w:val="center"/>
          </w:tcPr>
          <w:p w14:paraId="1BB74A76" w14:textId="77777777" w:rsidR="0068291B" w:rsidRPr="001C7E11" w:rsidRDefault="0068291B" w:rsidP="002A66CB">
            <w:pPr>
              <w:pStyle w:val="TAC"/>
              <w:rPr>
                <w:rFonts w:eastAsiaTheme="minorEastAsia"/>
                <w:lang w:val="en-US" w:eastAsia="zh-CN"/>
              </w:rPr>
            </w:pPr>
          </w:p>
        </w:tc>
      </w:tr>
      <w:tr w:rsidR="0068291B" w:rsidRPr="001C7E11" w14:paraId="038E06E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45233425"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72944FA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3EC075D6" w14:textId="77777777" w:rsidR="0068291B" w:rsidRPr="001C7E11" w:rsidRDefault="0068291B" w:rsidP="002A66CB">
            <w:pPr>
              <w:pStyle w:val="TAC"/>
              <w:rPr>
                <w:rFonts w:eastAsiaTheme="minorEastAsia"/>
                <w:lang w:eastAsia="zh-CN"/>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7875672F"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4B046B1D" w14:textId="77777777" w:rsidR="0068291B" w:rsidRPr="001C7E11" w:rsidRDefault="0068291B" w:rsidP="002A66CB">
            <w:pPr>
              <w:pStyle w:val="TAC"/>
              <w:rPr>
                <w:rFonts w:eastAsiaTheme="minorEastAsia"/>
                <w:lang w:val="en-US" w:eastAsia="zh-CN"/>
              </w:rPr>
            </w:pPr>
          </w:p>
        </w:tc>
      </w:tr>
      <w:tr w:rsidR="0068291B" w:rsidRPr="001C7E11" w14:paraId="518D86A6"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7AAAF3A6"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CA_n7A-n78(2A)-n102A</w:t>
            </w:r>
          </w:p>
        </w:tc>
        <w:tc>
          <w:tcPr>
            <w:tcW w:w="1716" w:type="dxa"/>
            <w:tcBorders>
              <w:top w:val="single" w:sz="4" w:space="0" w:color="auto"/>
              <w:left w:val="single" w:sz="4" w:space="0" w:color="auto"/>
              <w:bottom w:val="nil"/>
              <w:right w:val="single" w:sz="4" w:space="0" w:color="auto"/>
            </w:tcBorders>
            <w:vAlign w:val="center"/>
          </w:tcPr>
          <w:p w14:paraId="0B52288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69EAB62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CA_n7A-n102A</w:t>
            </w:r>
          </w:p>
          <w:p w14:paraId="6C5B364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023E5DDF"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2DA3F547" w14:textId="77777777" w:rsidR="0068291B" w:rsidRPr="001C7E11" w:rsidRDefault="0068291B" w:rsidP="002A66CB">
            <w:pPr>
              <w:pStyle w:val="TAC"/>
              <w:rPr>
                <w:rFonts w:eastAsiaTheme="minorEastAsia"/>
                <w:lang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0605604B"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74BC9E8" w14:textId="77777777" w:rsidR="0068291B" w:rsidRPr="001C7E11" w:rsidRDefault="0068291B" w:rsidP="002A66CB">
            <w:pPr>
              <w:pStyle w:val="TAC"/>
              <w:rPr>
                <w:rFonts w:eastAsiaTheme="minorEastAsia"/>
                <w:lang w:val="en-US" w:eastAsia="zh-CN"/>
              </w:rPr>
            </w:pPr>
            <w:r w:rsidRPr="001C7E11">
              <w:rPr>
                <w:rFonts w:eastAsiaTheme="minorEastAsia" w:hint="eastAsia"/>
                <w:szCs w:val="18"/>
                <w:lang w:val="en-US" w:eastAsia="zh-CN"/>
              </w:rPr>
              <w:t>0</w:t>
            </w:r>
          </w:p>
        </w:tc>
      </w:tr>
      <w:tr w:rsidR="0068291B" w:rsidRPr="001C7E11" w14:paraId="777EEB93" w14:textId="77777777" w:rsidTr="00C2433A">
        <w:trPr>
          <w:trHeight w:val="29"/>
        </w:trPr>
        <w:tc>
          <w:tcPr>
            <w:tcW w:w="2062" w:type="dxa"/>
            <w:tcBorders>
              <w:top w:val="nil"/>
              <w:left w:val="single" w:sz="4" w:space="0" w:color="auto"/>
              <w:bottom w:val="nil"/>
              <w:right w:val="single" w:sz="4" w:space="0" w:color="auto"/>
            </w:tcBorders>
            <w:vAlign w:val="center"/>
          </w:tcPr>
          <w:p w14:paraId="3D735F1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E1354C4"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6A79628" w14:textId="77777777" w:rsidR="0068291B" w:rsidRPr="001C7E11" w:rsidRDefault="0068291B" w:rsidP="002A66CB">
            <w:pPr>
              <w:pStyle w:val="TAC"/>
              <w:rPr>
                <w:rFonts w:eastAsiaTheme="minorEastAsia"/>
                <w:lang w:eastAsia="zh-CN"/>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63843CA"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CA_n78(2A)_BCS2</w:t>
            </w:r>
          </w:p>
        </w:tc>
        <w:tc>
          <w:tcPr>
            <w:tcW w:w="1496" w:type="dxa"/>
            <w:tcBorders>
              <w:top w:val="nil"/>
              <w:left w:val="single" w:sz="4" w:space="0" w:color="auto"/>
              <w:bottom w:val="nil"/>
              <w:right w:val="single" w:sz="4" w:space="0" w:color="auto"/>
            </w:tcBorders>
            <w:vAlign w:val="center"/>
          </w:tcPr>
          <w:p w14:paraId="278D6C42" w14:textId="77777777" w:rsidR="0068291B" w:rsidRPr="001C7E11" w:rsidRDefault="0068291B" w:rsidP="002A66CB">
            <w:pPr>
              <w:pStyle w:val="TAC"/>
              <w:rPr>
                <w:rFonts w:eastAsiaTheme="minorEastAsia"/>
                <w:lang w:val="en-US" w:eastAsia="zh-CN"/>
              </w:rPr>
            </w:pPr>
          </w:p>
        </w:tc>
      </w:tr>
      <w:tr w:rsidR="0068291B" w:rsidRPr="001C7E11" w14:paraId="7E61A04E"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B20712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06A267C0"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F72DE29" w14:textId="77777777" w:rsidR="0068291B" w:rsidRPr="001C7E11" w:rsidRDefault="0068291B" w:rsidP="002A66CB">
            <w:pPr>
              <w:pStyle w:val="TAC"/>
              <w:rPr>
                <w:rFonts w:eastAsiaTheme="minorEastAsia"/>
                <w:lang w:eastAsia="zh-CN"/>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14C18138"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20, 40, 60, 80, 100</w:t>
            </w:r>
          </w:p>
        </w:tc>
        <w:tc>
          <w:tcPr>
            <w:tcW w:w="1496" w:type="dxa"/>
            <w:tcBorders>
              <w:top w:val="nil"/>
              <w:left w:val="single" w:sz="4" w:space="0" w:color="auto"/>
              <w:bottom w:val="single" w:sz="4" w:space="0" w:color="auto"/>
              <w:right w:val="single" w:sz="4" w:space="0" w:color="auto"/>
            </w:tcBorders>
            <w:vAlign w:val="center"/>
          </w:tcPr>
          <w:p w14:paraId="5E870F45" w14:textId="77777777" w:rsidR="0068291B" w:rsidRPr="001C7E11" w:rsidRDefault="0068291B" w:rsidP="002A66CB">
            <w:pPr>
              <w:pStyle w:val="TAC"/>
              <w:rPr>
                <w:rFonts w:eastAsiaTheme="minorEastAsia"/>
                <w:lang w:val="en-US" w:eastAsia="zh-CN"/>
              </w:rPr>
            </w:pPr>
          </w:p>
        </w:tc>
      </w:tr>
      <w:tr w:rsidR="0068291B" w:rsidRPr="001C7E11" w14:paraId="31CBF4FF"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024FD32A"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CA_n7A-n78(2A)-n102B</w:t>
            </w:r>
          </w:p>
        </w:tc>
        <w:tc>
          <w:tcPr>
            <w:tcW w:w="1716" w:type="dxa"/>
            <w:tcBorders>
              <w:top w:val="single" w:sz="4" w:space="0" w:color="auto"/>
              <w:left w:val="single" w:sz="4" w:space="0" w:color="auto"/>
              <w:bottom w:val="nil"/>
              <w:right w:val="single" w:sz="4" w:space="0" w:color="auto"/>
            </w:tcBorders>
            <w:vAlign w:val="center"/>
          </w:tcPr>
          <w:p w14:paraId="4B64AB6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7011652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CA_n7A-n102A</w:t>
            </w:r>
          </w:p>
          <w:p w14:paraId="6662002D"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CA_n7A-n102B</w:t>
            </w:r>
          </w:p>
          <w:p w14:paraId="58AD9FF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17DF2DAA"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CA_n78A-n102B</w:t>
            </w:r>
          </w:p>
          <w:p w14:paraId="67E77F30"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70749A0" w14:textId="77777777" w:rsidR="0068291B" w:rsidRPr="001C7E11" w:rsidRDefault="0068291B" w:rsidP="002A66CB">
            <w:pPr>
              <w:pStyle w:val="TAC"/>
              <w:rPr>
                <w:rFonts w:eastAsiaTheme="minorEastAsia"/>
                <w:lang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2DA05C43"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7C0047B5"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3A35A184" w14:textId="77777777" w:rsidTr="00C2433A">
        <w:trPr>
          <w:trHeight w:val="29"/>
        </w:trPr>
        <w:tc>
          <w:tcPr>
            <w:tcW w:w="2062" w:type="dxa"/>
            <w:tcBorders>
              <w:top w:val="nil"/>
              <w:left w:val="single" w:sz="4" w:space="0" w:color="auto"/>
              <w:bottom w:val="nil"/>
              <w:right w:val="single" w:sz="4" w:space="0" w:color="auto"/>
            </w:tcBorders>
            <w:vAlign w:val="center"/>
          </w:tcPr>
          <w:p w14:paraId="7882B96B"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A10357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ADF9F72" w14:textId="77777777" w:rsidR="0068291B" w:rsidRPr="001C7E11" w:rsidRDefault="0068291B" w:rsidP="002A66CB">
            <w:pPr>
              <w:pStyle w:val="TAC"/>
              <w:rPr>
                <w:rFonts w:eastAsiaTheme="minorEastAsia"/>
                <w:lang w:eastAsia="zh-CN"/>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1FF4BF5E"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CA_n78(2A)_BCS2</w:t>
            </w:r>
          </w:p>
        </w:tc>
        <w:tc>
          <w:tcPr>
            <w:tcW w:w="1496" w:type="dxa"/>
            <w:tcBorders>
              <w:top w:val="nil"/>
              <w:left w:val="single" w:sz="4" w:space="0" w:color="auto"/>
              <w:bottom w:val="nil"/>
              <w:right w:val="single" w:sz="4" w:space="0" w:color="auto"/>
            </w:tcBorders>
            <w:vAlign w:val="center"/>
          </w:tcPr>
          <w:p w14:paraId="0B5E42CE" w14:textId="77777777" w:rsidR="0068291B" w:rsidRPr="001C7E11" w:rsidRDefault="0068291B" w:rsidP="002A66CB">
            <w:pPr>
              <w:pStyle w:val="TAC"/>
              <w:rPr>
                <w:rFonts w:eastAsiaTheme="minorEastAsia"/>
                <w:lang w:val="en-US" w:eastAsia="zh-CN"/>
              </w:rPr>
            </w:pPr>
          </w:p>
        </w:tc>
      </w:tr>
      <w:tr w:rsidR="0068291B" w:rsidRPr="001C7E11" w14:paraId="128F27C6"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3682262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39FDD6B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A24228B" w14:textId="77777777" w:rsidR="0068291B" w:rsidRPr="001C7E11" w:rsidRDefault="0068291B" w:rsidP="002A66CB">
            <w:pPr>
              <w:pStyle w:val="TAC"/>
              <w:rPr>
                <w:rFonts w:eastAsiaTheme="minorEastAsia"/>
                <w:lang w:eastAsia="zh-CN"/>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74E2170"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CA_n102B_BCS0</w:t>
            </w:r>
          </w:p>
        </w:tc>
        <w:tc>
          <w:tcPr>
            <w:tcW w:w="1496" w:type="dxa"/>
            <w:tcBorders>
              <w:top w:val="nil"/>
              <w:left w:val="single" w:sz="4" w:space="0" w:color="auto"/>
              <w:bottom w:val="single" w:sz="4" w:space="0" w:color="auto"/>
              <w:right w:val="single" w:sz="4" w:space="0" w:color="auto"/>
            </w:tcBorders>
            <w:vAlign w:val="center"/>
          </w:tcPr>
          <w:p w14:paraId="4B659197" w14:textId="77777777" w:rsidR="0068291B" w:rsidRPr="001C7E11" w:rsidRDefault="0068291B" w:rsidP="002A66CB">
            <w:pPr>
              <w:pStyle w:val="TAC"/>
              <w:rPr>
                <w:rFonts w:eastAsiaTheme="minorEastAsia"/>
                <w:lang w:val="en-US" w:eastAsia="zh-CN"/>
              </w:rPr>
            </w:pPr>
          </w:p>
        </w:tc>
      </w:tr>
      <w:tr w:rsidR="0068291B" w:rsidRPr="001C7E11" w14:paraId="3E44378B"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8F58936"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CA_n7A-n78(2A)-n102C</w:t>
            </w:r>
          </w:p>
        </w:tc>
        <w:tc>
          <w:tcPr>
            <w:tcW w:w="1716" w:type="dxa"/>
            <w:tcBorders>
              <w:top w:val="single" w:sz="4" w:space="0" w:color="auto"/>
              <w:left w:val="single" w:sz="4" w:space="0" w:color="auto"/>
              <w:bottom w:val="nil"/>
              <w:right w:val="single" w:sz="4" w:space="0" w:color="auto"/>
            </w:tcBorders>
            <w:vAlign w:val="center"/>
          </w:tcPr>
          <w:p w14:paraId="1E9D8B86"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1CFE624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CA_n7A-n102A</w:t>
            </w:r>
          </w:p>
          <w:p w14:paraId="660D2C63"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CA_n7A-n102C</w:t>
            </w:r>
          </w:p>
          <w:p w14:paraId="226CAFB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3E9D48C9"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CA_n78A-n102C</w:t>
            </w:r>
          </w:p>
          <w:p w14:paraId="32FE09EE"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56CFD12B" w14:textId="77777777" w:rsidR="0068291B" w:rsidRPr="001C7E11" w:rsidRDefault="0068291B" w:rsidP="002A66CB">
            <w:pPr>
              <w:pStyle w:val="TAC"/>
              <w:rPr>
                <w:rFonts w:eastAsiaTheme="minorEastAsia"/>
                <w:lang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7D983310"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2EBE1DA"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617B955F" w14:textId="77777777" w:rsidTr="00C2433A">
        <w:trPr>
          <w:trHeight w:val="29"/>
        </w:trPr>
        <w:tc>
          <w:tcPr>
            <w:tcW w:w="2062" w:type="dxa"/>
            <w:tcBorders>
              <w:top w:val="nil"/>
              <w:left w:val="single" w:sz="4" w:space="0" w:color="auto"/>
              <w:bottom w:val="nil"/>
              <w:right w:val="single" w:sz="4" w:space="0" w:color="auto"/>
            </w:tcBorders>
            <w:vAlign w:val="center"/>
          </w:tcPr>
          <w:p w14:paraId="5A13B70C"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162223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CC8B163" w14:textId="77777777" w:rsidR="0068291B" w:rsidRPr="001C7E11" w:rsidRDefault="0068291B" w:rsidP="002A66CB">
            <w:pPr>
              <w:pStyle w:val="TAC"/>
              <w:rPr>
                <w:rFonts w:eastAsiaTheme="minorEastAsia"/>
                <w:lang w:eastAsia="zh-CN"/>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6A4A0F62"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CA_n78(2A)_BCS2</w:t>
            </w:r>
          </w:p>
        </w:tc>
        <w:tc>
          <w:tcPr>
            <w:tcW w:w="1496" w:type="dxa"/>
            <w:tcBorders>
              <w:top w:val="nil"/>
              <w:left w:val="single" w:sz="4" w:space="0" w:color="auto"/>
              <w:bottom w:val="nil"/>
              <w:right w:val="single" w:sz="4" w:space="0" w:color="auto"/>
            </w:tcBorders>
            <w:vAlign w:val="center"/>
          </w:tcPr>
          <w:p w14:paraId="363D1C83" w14:textId="77777777" w:rsidR="0068291B" w:rsidRPr="001C7E11" w:rsidRDefault="0068291B" w:rsidP="002A66CB">
            <w:pPr>
              <w:pStyle w:val="TAC"/>
              <w:rPr>
                <w:rFonts w:eastAsiaTheme="minorEastAsia"/>
                <w:lang w:val="en-US" w:eastAsia="zh-CN"/>
              </w:rPr>
            </w:pPr>
          </w:p>
        </w:tc>
      </w:tr>
      <w:tr w:rsidR="0068291B" w:rsidRPr="001C7E11" w14:paraId="5CD346A7"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D1E37C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B4F889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537EFE1" w14:textId="77777777" w:rsidR="0068291B" w:rsidRPr="001C7E11" w:rsidRDefault="0068291B" w:rsidP="002A66CB">
            <w:pPr>
              <w:pStyle w:val="TAC"/>
              <w:rPr>
                <w:rFonts w:eastAsiaTheme="minorEastAsia"/>
                <w:lang w:eastAsia="zh-CN"/>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2DFA81A7"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CA_n102C_BCS0</w:t>
            </w:r>
          </w:p>
        </w:tc>
        <w:tc>
          <w:tcPr>
            <w:tcW w:w="1496" w:type="dxa"/>
            <w:tcBorders>
              <w:top w:val="nil"/>
              <w:left w:val="single" w:sz="4" w:space="0" w:color="auto"/>
              <w:bottom w:val="single" w:sz="4" w:space="0" w:color="auto"/>
              <w:right w:val="single" w:sz="4" w:space="0" w:color="auto"/>
            </w:tcBorders>
            <w:vAlign w:val="center"/>
          </w:tcPr>
          <w:p w14:paraId="7E4CA141" w14:textId="77777777" w:rsidR="0068291B" w:rsidRPr="001C7E11" w:rsidRDefault="0068291B" w:rsidP="002A66CB">
            <w:pPr>
              <w:pStyle w:val="TAC"/>
              <w:rPr>
                <w:rFonts w:eastAsiaTheme="minorEastAsia"/>
                <w:lang w:val="en-US" w:eastAsia="zh-CN"/>
              </w:rPr>
            </w:pPr>
          </w:p>
        </w:tc>
      </w:tr>
      <w:tr w:rsidR="0068291B" w:rsidRPr="001C7E11" w14:paraId="52EE3DA3"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304A613E"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CA_n7A-n78(2A)-n102D</w:t>
            </w:r>
          </w:p>
        </w:tc>
        <w:tc>
          <w:tcPr>
            <w:tcW w:w="1716" w:type="dxa"/>
            <w:tcBorders>
              <w:top w:val="single" w:sz="4" w:space="0" w:color="auto"/>
              <w:left w:val="single" w:sz="4" w:space="0" w:color="auto"/>
              <w:bottom w:val="nil"/>
              <w:right w:val="single" w:sz="4" w:space="0" w:color="auto"/>
            </w:tcBorders>
            <w:vAlign w:val="center"/>
          </w:tcPr>
          <w:p w14:paraId="30814291"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69E3939C"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CA_n7A-n102A</w:t>
            </w:r>
          </w:p>
          <w:p w14:paraId="5AA2A6D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2CE70715"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360771F8" w14:textId="77777777" w:rsidR="0068291B" w:rsidRPr="001C7E11" w:rsidRDefault="0068291B" w:rsidP="002A66CB">
            <w:pPr>
              <w:pStyle w:val="TAC"/>
              <w:rPr>
                <w:rFonts w:eastAsiaTheme="minorEastAsia"/>
                <w:lang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56ABF98E"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E919AD9"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416CE1AE" w14:textId="77777777" w:rsidTr="00C2433A">
        <w:trPr>
          <w:trHeight w:val="29"/>
        </w:trPr>
        <w:tc>
          <w:tcPr>
            <w:tcW w:w="2062" w:type="dxa"/>
            <w:tcBorders>
              <w:top w:val="nil"/>
              <w:left w:val="single" w:sz="4" w:space="0" w:color="auto"/>
              <w:bottom w:val="nil"/>
              <w:right w:val="single" w:sz="4" w:space="0" w:color="auto"/>
            </w:tcBorders>
            <w:vAlign w:val="center"/>
          </w:tcPr>
          <w:p w14:paraId="18BF890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06F7CFB2"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BE79B74" w14:textId="77777777" w:rsidR="0068291B" w:rsidRPr="001C7E11" w:rsidRDefault="0068291B" w:rsidP="002A66CB">
            <w:pPr>
              <w:pStyle w:val="TAC"/>
              <w:rPr>
                <w:rFonts w:eastAsiaTheme="minorEastAsia"/>
                <w:lang w:eastAsia="zh-CN"/>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2F43AF65"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CA_n78(2A)_BCS2</w:t>
            </w:r>
          </w:p>
        </w:tc>
        <w:tc>
          <w:tcPr>
            <w:tcW w:w="1496" w:type="dxa"/>
            <w:tcBorders>
              <w:top w:val="nil"/>
              <w:left w:val="single" w:sz="4" w:space="0" w:color="auto"/>
              <w:bottom w:val="nil"/>
              <w:right w:val="single" w:sz="4" w:space="0" w:color="auto"/>
            </w:tcBorders>
            <w:vAlign w:val="center"/>
          </w:tcPr>
          <w:p w14:paraId="52AC9214" w14:textId="77777777" w:rsidR="0068291B" w:rsidRPr="001C7E11" w:rsidRDefault="0068291B" w:rsidP="002A66CB">
            <w:pPr>
              <w:pStyle w:val="TAC"/>
              <w:rPr>
                <w:rFonts w:eastAsiaTheme="minorEastAsia"/>
                <w:lang w:val="en-US" w:eastAsia="zh-CN"/>
              </w:rPr>
            </w:pPr>
          </w:p>
        </w:tc>
      </w:tr>
      <w:tr w:rsidR="0068291B" w:rsidRPr="001C7E11" w14:paraId="6677E2F2"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091AB6F1"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60E8F026"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6351CF46" w14:textId="77777777" w:rsidR="0068291B" w:rsidRPr="001C7E11" w:rsidRDefault="0068291B" w:rsidP="002A66CB">
            <w:pPr>
              <w:pStyle w:val="TAC"/>
              <w:rPr>
                <w:rFonts w:eastAsiaTheme="minorEastAsia"/>
                <w:lang w:eastAsia="zh-CN"/>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548998BB"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CA_n102D_BCS0</w:t>
            </w:r>
          </w:p>
        </w:tc>
        <w:tc>
          <w:tcPr>
            <w:tcW w:w="1496" w:type="dxa"/>
            <w:tcBorders>
              <w:top w:val="nil"/>
              <w:left w:val="single" w:sz="4" w:space="0" w:color="auto"/>
              <w:bottom w:val="single" w:sz="4" w:space="0" w:color="auto"/>
              <w:right w:val="single" w:sz="4" w:space="0" w:color="auto"/>
            </w:tcBorders>
            <w:vAlign w:val="center"/>
          </w:tcPr>
          <w:p w14:paraId="3DB511C7" w14:textId="77777777" w:rsidR="0068291B" w:rsidRPr="001C7E11" w:rsidRDefault="0068291B" w:rsidP="002A66CB">
            <w:pPr>
              <w:pStyle w:val="TAC"/>
              <w:rPr>
                <w:rFonts w:eastAsiaTheme="minorEastAsia"/>
                <w:lang w:val="en-US" w:eastAsia="zh-CN"/>
              </w:rPr>
            </w:pPr>
          </w:p>
        </w:tc>
      </w:tr>
      <w:tr w:rsidR="0068291B" w:rsidRPr="001C7E11" w14:paraId="7ABCB882"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204A4E15"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CA_n7A-n78(2A)-n102E</w:t>
            </w:r>
          </w:p>
        </w:tc>
        <w:tc>
          <w:tcPr>
            <w:tcW w:w="1716" w:type="dxa"/>
            <w:tcBorders>
              <w:top w:val="single" w:sz="4" w:space="0" w:color="auto"/>
              <w:left w:val="single" w:sz="4" w:space="0" w:color="auto"/>
              <w:bottom w:val="nil"/>
              <w:right w:val="single" w:sz="4" w:space="0" w:color="auto"/>
            </w:tcBorders>
            <w:vAlign w:val="center"/>
          </w:tcPr>
          <w:p w14:paraId="5DA2523F"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373A13D4"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CA_n7A-n102A</w:t>
            </w:r>
          </w:p>
          <w:p w14:paraId="4A1776C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01352E3B"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703B30CC" w14:textId="77777777" w:rsidR="0068291B" w:rsidRPr="001C7E11" w:rsidRDefault="0068291B" w:rsidP="002A66CB">
            <w:pPr>
              <w:pStyle w:val="TAC"/>
              <w:rPr>
                <w:rFonts w:eastAsiaTheme="minorEastAsia"/>
                <w:lang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29CBF820"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10FAA5F1"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5EE02EAE" w14:textId="77777777" w:rsidTr="00C2433A">
        <w:trPr>
          <w:trHeight w:val="29"/>
        </w:trPr>
        <w:tc>
          <w:tcPr>
            <w:tcW w:w="2062" w:type="dxa"/>
            <w:tcBorders>
              <w:top w:val="nil"/>
              <w:left w:val="single" w:sz="4" w:space="0" w:color="auto"/>
              <w:bottom w:val="nil"/>
              <w:right w:val="single" w:sz="4" w:space="0" w:color="auto"/>
            </w:tcBorders>
            <w:vAlign w:val="center"/>
          </w:tcPr>
          <w:p w14:paraId="34FF48A4"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0928755"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505E93DB" w14:textId="77777777" w:rsidR="0068291B" w:rsidRPr="001C7E11" w:rsidRDefault="0068291B" w:rsidP="002A66CB">
            <w:pPr>
              <w:pStyle w:val="TAC"/>
              <w:rPr>
                <w:rFonts w:eastAsiaTheme="minorEastAsia"/>
                <w:lang w:eastAsia="zh-CN"/>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575B1971"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CA_n78(2A)_BCS2</w:t>
            </w:r>
          </w:p>
        </w:tc>
        <w:tc>
          <w:tcPr>
            <w:tcW w:w="1496" w:type="dxa"/>
            <w:tcBorders>
              <w:top w:val="nil"/>
              <w:left w:val="single" w:sz="4" w:space="0" w:color="auto"/>
              <w:bottom w:val="nil"/>
              <w:right w:val="single" w:sz="4" w:space="0" w:color="auto"/>
            </w:tcBorders>
            <w:vAlign w:val="center"/>
          </w:tcPr>
          <w:p w14:paraId="5CEBD892" w14:textId="77777777" w:rsidR="0068291B" w:rsidRPr="001C7E11" w:rsidRDefault="0068291B" w:rsidP="002A66CB">
            <w:pPr>
              <w:pStyle w:val="TAC"/>
              <w:rPr>
                <w:rFonts w:eastAsiaTheme="minorEastAsia"/>
                <w:lang w:val="en-US" w:eastAsia="zh-CN"/>
              </w:rPr>
            </w:pPr>
          </w:p>
        </w:tc>
      </w:tr>
      <w:tr w:rsidR="0068291B" w:rsidRPr="001C7E11" w14:paraId="6769C791"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596BBAA7"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14E472A9"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1B0F76A4" w14:textId="77777777" w:rsidR="0068291B" w:rsidRPr="001C7E11" w:rsidRDefault="0068291B" w:rsidP="002A66CB">
            <w:pPr>
              <w:pStyle w:val="TAC"/>
              <w:rPr>
                <w:rFonts w:eastAsiaTheme="minorEastAsia"/>
                <w:lang w:eastAsia="zh-CN"/>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B4742BA"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CA_n102E_BCS0</w:t>
            </w:r>
          </w:p>
        </w:tc>
        <w:tc>
          <w:tcPr>
            <w:tcW w:w="1496" w:type="dxa"/>
            <w:tcBorders>
              <w:top w:val="nil"/>
              <w:left w:val="single" w:sz="4" w:space="0" w:color="auto"/>
              <w:bottom w:val="single" w:sz="4" w:space="0" w:color="auto"/>
              <w:right w:val="single" w:sz="4" w:space="0" w:color="auto"/>
            </w:tcBorders>
            <w:vAlign w:val="center"/>
          </w:tcPr>
          <w:p w14:paraId="37D7A88C" w14:textId="77777777" w:rsidR="0068291B" w:rsidRPr="001C7E11" w:rsidRDefault="0068291B" w:rsidP="002A66CB">
            <w:pPr>
              <w:pStyle w:val="TAC"/>
              <w:rPr>
                <w:rFonts w:eastAsiaTheme="minorEastAsia"/>
                <w:lang w:val="en-US" w:eastAsia="zh-CN"/>
              </w:rPr>
            </w:pPr>
          </w:p>
        </w:tc>
      </w:tr>
      <w:tr w:rsidR="0068291B" w:rsidRPr="001C7E11" w14:paraId="64AB2D79"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6019F52B"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CA_n7A-n78(2A)-n102(2A)</w:t>
            </w:r>
          </w:p>
        </w:tc>
        <w:tc>
          <w:tcPr>
            <w:tcW w:w="1716" w:type="dxa"/>
            <w:tcBorders>
              <w:top w:val="single" w:sz="4" w:space="0" w:color="auto"/>
              <w:left w:val="single" w:sz="4" w:space="0" w:color="auto"/>
              <w:bottom w:val="nil"/>
              <w:right w:val="single" w:sz="4" w:space="0" w:color="auto"/>
            </w:tcBorders>
            <w:vAlign w:val="center"/>
          </w:tcPr>
          <w:p w14:paraId="5EDF5740"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CA_n7A-n78A</w:t>
            </w:r>
          </w:p>
          <w:p w14:paraId="392309EB"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CA_n7A-n102A</w:t>
            </w:r>
          </w:p>
          <w:p w14:paraId="104043C8" w14:textId="77777777" w:rsidR="0068291B" w:rsidRPr="001C7E11" w:rsidRDefault="0068291B" w:rsidP="002A66CB">
            <w:pPr>
              <w:pStyle w:val="TAC"/>
              <w:rPr>
                <w:rFonts w:eastAsiaTheme="minorEastAsia"/>
                <w:szCs w:val="18"/>
                <w:lang w:val="en-US" w:eastAsia="zh-CN"/>
              </w:rPr>
            </w:pPr>
            <w:r w:rsidRPr="001C7E11">
              <w:rPr>
                <w:rFonts w:eastAsiaTheme="minorEastAsia"/>
                <w:szCs w:val="18"/>
                <w:lang w:val="en-US" w:eastAsia="zh-CN"/>
              </w:rPr>
              <w:t>CA_n78A-n102A</w:t>
            </w:r>
          </w:p>
          <w:p w14:paraId="0C75071B"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CA_n78(2A)</w:t>
            </w:r>
          </w:p>
        </w:tc>
        <w:tc>
          <w:tcPr>
            <w:tcW w:w="772" w:type="dxa"/>
            <w:tcBorders>
              <w:top w:val="single" w:sz="4" w:space="0" w:color="auto"/>
              <w:left w:val="single" w:sz="4" w:space="0" w:color="auto"/>
              <w:bottom w:val="single" w:sz="4" w:space="0" w:color="auto"/>
              <w:right w:val="single" w:sz="4" w:space="0" w:color="auto"/>
            </w:tcBorders>
            <w:vAlign w:val="center"/>
          </w:tcPr>
          <w:p w14:paraId="009E5A2C" w14:textId="77777777" w:rsidR="0068291B" w:rsidRPr="001C7E11" w:rsidRDefault="0068291B" w:rsidP="002A66CB">
            <w:pPr>
              <w:pStyle w:val="TAC"/>
              <w:rPr>
                <w:rFonts w:eastAsiaTheme="minorEastAsia"/>
                <w:lang w:eastAsia="zh-CN"/>
              </w:rPr>
            </w:pPr>
            <w:r w:rsidRPr="001C7E11">
              <w:rPr>
                <w:rFonts w:eastAsiaTheme="minorEastAsia"/>
                <w:color w:val="000000"/>
              </w:rPr>
              <w:t>n7</w:t>
            </w:r>
          </w:p>
        </w:tc>
        <w:tc>
          <w:tcPr>
            <w:tcW w:w="3117" w:type="dxa"/>
            <w:tcBorders>
              <w:top w:val="single" w:sz="4" w:space="0" w:color="auto"/>
              <w:left w:val="single" w:sz="4" w:space="0" w:color="auto"/>
              <w:bottom w:val="single" w:sz="4" w:space="0" w:color="auto"/>
              <w:right w:val="single" w:sz="4" w:space="0" w:color="auto"/>
            </w:tcBorders>
            <w:vAlign w:val="bottom"/>
          </w:tcPr>
          <w:p w14:paraId="55F608C6"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5, 10, 15, 20, 25, 30, 40, 50</w:t>
            </w:r>
          </w:p>
        </w:tc>
        <w:tc>
          <w:tcPr>
            <w:tcW w:w="1496" w:type="dxa"/>
            <w:tcBorders>
              <w:top w:val="single" w:sz="4" w:space="0" w:color="auto"/>
              <w:left w:val="single" w:sz="4" w:space="0" w:color="auto"/>
              <w:bottom w:val="nil"/>
              <w:right w:val="single" w:sz="4" w:space="0" w:color="auto"/>
            </w:tcBorders>
            <w:vAlign w:val="center"/>
          </w:tcPr>
          <w:p w14:paraId="5ABB7603" w14:textId="77777777" w:rsidR="0068291B" w:rsidRPr="001C7E11" w:rsidRDefault="0068291B" w:rsidP="002A66CB">
            <w:pPr>
              <w:pStyle w:val="TAC"/>
              <w:rPr>
                <w:rFonts w:eastAsiaTheme="minorEastAsia"/>
                <w:lang w:val="en-US" w:eastAsia="zh-CN"/>
              </w:rPr>
            </w:pPr>
            <w:r w:rsidRPr="001C7E11">
              <w:rPr>
                <w:rFonts w:eastAsiaTheme="minorEastAsia"/>
                <w:szCs w:val="18"/>
                <w:lang w:val="en-US" w:eastAsia="zh-CN"/>
              </w:rPr>
              <w:t>0</w:t>
            </w:r>
          </w:p>
        </w:tc>
      </w:tr>
      <w:tr w:rsidR="0068291B" w:rsidRPr="001C7E11" w14:paraId="61D32A3D" w14:textId="77777777" w:rsidTr="00C2433A">
        <w:trPr>
          <w:trHeight w:val="29"/>
        </w:trPr>
        <w:tc>
          <w:tcPr>
            <w:tcW w:w="2062" w:type="dxa"/>
            <w:tcBorders>
              <w:top w:val="nil"/>
              <w:left w:val="single" w:sz="4" w:space="0" w:color="auto"/>
              <w:bottom w:val="nil"/>
              <w:right w:val="single" w:sz="4" w:space="0" w:color="auto"/>
            </w:tcBorders>
            <w:vAlign w:val="center"/>
          </w:tcPr>
          <w:p w14:paraId="15FC79BD"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11D70807"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15BA926" w14:textId="77777777" w:rsidR="0068291B" w:rsidRPr="001C7E11" w:rsidRDefault="0068291B" w:rsidP="002A66CB">
            <w:pPr>
              <w:pStyle w:val="TAC"/>
              <w:rPr>
                <w:rFonts w:eastAsiaTheme="minorEastAsia"/>
                <w:lang w:eastAsia="zh-CN"/>
              </w:rPr>
            </w:pPr>
            <w:r w:rsidRPr="001C7E11">
              <w:rPr>
                <w:rFonts w:eastAsia="SimSun"/>
                <w:color w:val="000000"/>
                <w:lang w:eastAsia="zh-CN"/>
              </w:rPr>
              <w:t>n78</w:t>
            </w:r>
          </w:p>
        </w:tc>
        <w:tc>
          <w:tcPr>
            <w:tcW w:w="3117" w:type="dxa"/>
            <w:tcBorders>
              <w:top w:val="single" w:sz="4" w:space="0" w:color="auto"/>
              <w:left w:val="single" w:sz="4" w:space="0" w:color="auto"/>
              <w:bottom w:val="single" w:sz="4" w:space="0" w:color="auto"/>
              <w:right w:val="single" w:sz="4" w:space="0" w:color="auto"/>
            </w:tcBorders>
            <w:vAlign w:val="bottom"/>
          </w:tcPr>
          <w:p w14:paraId="3474B78D"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CA_n78(2A)_BCS2</w:t>
            </w:r>
          </w:p>
        </w:tc>
        <w:tc>
          <w:tcPr>
            <w:tcW w:w="1496" w:type="dxa"/>
            <w:tcBorders>
              <w:top w:val="nil"/>
              <w:left w:val="single" w:sz="4" w:space="0" w:color="auto"/>
              <w:bottom w:val="nil"/>
              <w:right w:val="single" w:sz="4" w:space="0" w:color="auto"/>
            </w:tcBorders>
            <w:vAlign w:val="center"/>
          </w:tcPr>
          <w:p w14:paraId="7CB25E28" w14:textId="77777777" w:rsidR="0068291B" w:rsidRPr="001C7E11" w:rsidRDefault="0068291B" w:rsidP="002A66CB">
            <w:pPr>
              <w:pStyle w:val="TAC"/>
              <w:rPr>
                <w:rFonts w:eastAsiaTheme="minorEastAsia"/>
                <w:lang w:val="en-US" w:eastAsia="zh-CN"/>
              </w:rPr>
            </w:pPr>
          </w:p>
        </w:tc>
      </w:tr>
      <w:tr w:rsidR="0068291B" w:rsidRPr="001C7E11" w14:paraId="769D8EB8"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7D085892"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single" w:sz="4" w:space="0" w:color="auto"/>
              <w:right w:val="single" w:sz="4" w:space="0" w:color="auto"/>
            </w:tcBorders>
            <w:vAlign w:val="center"/>
          </w:tcPr>
          <w:p w14:paraId="443AE741"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22C6792A" w14:textId="77777777" w:rsidR="0068291B" w:rsidRPr="001C7E11" w:rsidRDefault="0068291B" w:rsidP="002A66CB">
            <w:pPr>
              <w:pStyle w:val="TAC"/>
              <w:rPr>
                <w:rFonts w:eastAsiaTheme="minorEastAsia"/>
                <w:lang w:eastAsia="zh-CN"/>
              </w:rPr>
            </w:pPr>
            <w:r w:rsidRPr="001C7E11">
              <w:rPr>
                <w:rFonts w:eastAsia="SimSun"/>
                <w:color w:val="000000"/>
                <w:lang w:eastAsia="zh-CN"/>
              </w:rPr>
              <w:t>n102</w:t>
            </w:r>
          </w:p>
        </w:tc>
        <w:tc>
          <w:tcPr>
            <w:tcW w:w="3117" w:type="dxa"/>
            <w:tcBorders>
              <w:top w:val="single" w:sz="4" w:space="0" w:color="auto"/>
              <w:left w:val="single" w:sz="4" w:space="0" w:color="auto"/>
              <w:bottom w:val="single" w:sz="4" w:space="0" w:color="auto"/>
              <w:right w:val="single" w:sz="4" w:space="0" w:color="auto"/>
            </w:tcBorders>
            <w:vAlign w:val="bottom"/>
          </w:tcPr>
          <w:p w14:paraId="3322FDDA" w14:textId="77777777" w:rsidR="0068291B" w:rsidRPr="001C7E11" w:rsidRDefault="0068291B" w:rsidP="002A66CB">
            <w:pPr>
              <w:pStyle w:val="TAC"/>
              <w:rPr>
                <w:rFonts w:eastAsiaTheme="minorEastAsia" w:cs="Arial"/>
                <w:color w:val="000000"/>
                <w:szCs w:val="18"/>
              </w:rPr>
            </w:pPr>
            <w:r w:rsidRPr="001C7E11">
              <w:rPr>
                <w:rFonts w:eastAsiaTheme="minorEastAsia" w:cs="Arial"/>
                <w:color w:val="000000"/>
                <w:szCs w:val="16"/>
              </w:rPr>
              <w:t>CA_n102(2A)_BCS0</w:t>
            </w:r>
          </w:p>
        </w:tc>
        <w:tc>
          <w:tcPr>
            <w:tcW w:w="1496" w:type="dxa"/>
            <w:tcBorders>
              <w:top w:val="nil"/>
              <w:left w:val="single" w:sz="4" w:space="0" w:color="auto"/>
              <w:bottom w:val="single" w:sz="4" w:space="0" w:color="auto"/>
              <w:right w:val="single" w:sz="4" w:space="0" w:color="auto"/>
            </w:tcBorders>
            <w:vAlign w:val="center"/>
          </w:tcPr>
          <w:p w14:paraId="60715382" w14:textId="77777777" w:rsidR="0068291B" w:rsidRPr="001C7E11" w:rsidRDefault="0068291B" w:rsidP="002A66CB">
            <w:pPr>
              <w:pStyle w:val="TAC"/>
              <w:rPr>
                <w:rFonts w:eastAsiaTheme="minorEastAsia"/>
                <w:lang w:val="en-US" w:eastAsia="zh-CN"/>
              </w:rPr>
            </w:pPr>
          </w:p>
        </w:tc>
      </w:tr>
      <w:tr w:rsidR="0068291B" w:rsidRPr="001C7E11" w14:paraId="4969B735" w14:textId="77777777" w:rsidTr="00C2433A">
        <w:trPr>
          <w:trHeight w:val="29"/>
        </w:trPr>
        <w:tc>
          <w:tcPr>
            <w:tcW w:w="2062" w:type="dxa"/>
            <w:tcBorders>
              <w:top w:val="single" w:sz="4" w:space="0" w:color="auto"/>
              <w:left w:val="single" w:sz="4" w:space="0" w:color="auto"/>
              <w:bottom w:val="nil"/>
              <w:right w:val="single" w:sz="4" w:space="0" w:color="auto"/>
            </w:tcBorders>
            <w:vAlign w:val="center"/>
          </w:tcPr>
          <w:p w14:paraId="157929A6" w14:textId="77777777" w:rsidR="0068291B" w:rsidRPr="001C7E11" w:rsidRDefault="0068291B" w:rsidP="002A66CB">
            <w:pPr>
              <w:pStyle w:val="TAC"/>
              <w:rPr>
                <w:rFonts w:eastAsiaTheme="minorEastAsia"/>
                <w:lang w:val="en-US" w:eastAsia="zh-CN"/>
              </w:rPr>
            </w:pPr>
            <w:r w:rsidRPr="001C7E11">
              <w:rPr>
                <w:rFonts w:eastAsiaTheme="minorEastAsia"/>
              </w:rPr>
              <w:t>CA_n7A-n78A-n105A</w:t>
            </w:r>
          </w:p>
        </w:tc>
        <w:tc>
          <w:tcPr>
            <w:tcW w:w="1716" w:type="dxa"/>
            <w:tcBorders>
              <w:top w:val="single" w:sz="4" w:space="0" w:color="auto"/>
              <w:left w:val="single" w:sz="4" w:space="0" w:color="auto"/>
              <w:bottom w:val="nil"/>
              <w:right w:val="single" w:sz="4" w:space="0" w:color="auto"/>
            </w:tcBorders>
            <w:vAlign w:val="center"/>
          </w:tcPr>
          <w:p w14:paraId="643F8212" w14:textId="77777777" w:rsidR="0068291B" w:rsidRPr="00E61D25" w:rsidRDefault="0068291B" w:rsidP="002A66CB">
            <w:pPr>
              <w:pStyle w:val="TAC"/>
              <w:rPr>
                <w:rFonts w:eastAsiaTheme="minorEastAsia"/>
                <w:lang w:val="en-US" w:eastAsia="zh-CN"/>
              </w:rPr>
            </w:pPr>
            <w:r w:rsidRPr="00E61D25">
              <w:rPr>
                <w:rFonts w:eastAsiaTheme="minorEastAsia"/>
                <w:lang w:val="en-US" w:eastAsia="zh-CN"/>
              </w:rPr>
              <w:t>CA_n7A-n78A</w:t>
            </w:r>
          </w:p>
          <w:p w14:paraId="736DD24A" w14:textId="77777777" w:rsidR="0068291B" w:rsidRDefault="0068291B" w:rsidP="002A66CB">
            <w:pPr>
              <w:pStyle w:val="TAC"/>
              <w:rPr>
                <w:rFonts w:eastAsiaTheme="minorEastAsia"/>
                <w:lang w:val="en-US" w:eastAsia="zh-CN"/>
              </w:rPr>
            </w:pPr>
            <w:r w:rsidRPr="00E61D25">
              <w:rPr>
                <w:rFonts w:eastAsiaTheme="minorEastAsia"/>
                <w:lang w:val="en-US" w:eastAsia="zh-CN"/>
              </w:rPr>
              <w:t>CA_n7A-n105A</w:t>
            </w:r>
          </w:p>
          <w:p w14:paraId="57295459" w14:textId="77777777" w:rsidR="0068291B" w:rsidRPr="001C7E11" w:rsidRDefault="0068291B" w:rsidP="002A66CB">
            <w:pPr>
              <w:pStyle w:val="TAC"/>
              <w:rPr>
                <w:rFonts w:eastAsiaTheme="minorEastAsia"/>
                <w:lang w:val="en-US" w:eastAsia="zh-CN"/>
              </w:rPr>
            </w:pPr>
            <w:r w:rsidRPr="00E61D25">
              <w:rPr>
                <w:rFonts w:eastAsiaTheme="minorEastAsia"/>
                <w:lang w:val="en-US" w:eastAsia="zh-CN"/>
              </w:rPr>
              <w:t>CA_n78A-n105A</w:t>
            </w:r>
          </w:p>
        </w:tc>
        <w:tc>
          <w:tcPr>
            <w:tcW w:w="772" w:type="dxa"/>
            <w:tcBorders>
              <w:top w:val="single" w:sz="4" w:space="0" w:color="auto"/>
              <w:left w:val="single" w:sz="4" w:space="0" w:color="auto"/>
              <w:bottom w:val="single" w:sz="4" w:space="0" w:color="auto"/>
              <w:right w:val="single" w:sz="4" w:space="0" w:color="auto"/>
            </w:tcBorders>
            <w:vAlign w:val="center"/>
          </w:tcPr>
          <w:p w14:paraId="6795B0B9" w14:textId="77777777" w:rsidR="0068291B" w:rsidRPr="001C7E11" w:rsidRDefault="0068291B" w:rsidP="002A66CB">
            <w:pPr>
              <w:pStyle w:val="TAC"/>
              <w:rPr>
                <w:rFonts w:eastAsia="SimSun"/>
                <w:lang w:eastAsia="zh-CN"/>
              </w:rPr>
            </w:pPr>
            <w:r w:rsidRPr="001C7E11">
              <w:rPr>
                <w:rFonts w:eastAsiaTheme="minorEastAsia"/>
              </w:rPr>
              <w:t>n7</w:t>
            </w:r>
          </w:p>
        </w:tc>
        <w:tc>
          <w:tcPr>
            <w:tcW w:w="3117" w:type="dxa"/>
            <w:tcBorders>
              <w:top w:val="single" w:sz="4" w:space="0" w:color="auto"/>
              <w:left w:val="single" w:sz="4" w:space="0" w:color="auto"/>
              <w:bottom w:val="single" w:sz="4" w:space="0" w:color="auto"/>
              <w:right w:val="single" w:sz="4" w:space="0" w:color="auto"/>
            </w:tcBorders>
            <w:vAlign w:val="center"/>
          </w:tcPr>
          <w:p w14:paraId="74A9939A" w14:textId="77777777" w:rsidR="0068291B" w:rsidRPr="001C7E11" w:rsidRDefault="0068291B" w:rsidP="002A66CB">
            <w:pPr>
              <w:pStyle w:val="TAC"/>
              <w:rPr>
                <w:rFonts w:eastAsiaTheme="minorEastAsia"/>
                <w:szCs w:val="16"/>
              </w:rPr>
            </w:pPr>
            <w:r w:rsidRPr="001C7E11">
              <w:rPr>
                <w:rFonts w:eastAsiaTheme="minorEastAsia"/>
              </w:rPr>
              <w:t>5, 10, 15, 20, 25, 30, 40, 50</w:t>
            </w:r>
          </w:p>
        </w:tc>
        <w:tc>
          <w:tcPr>
            <w:tcW w:w="1496" w:type="dxa"/>
            <w:tcBorders>
              <w:top w:val="single" w:sz="4" w:space="0" w:color="auto"/>
              <w:left w:val="single" w:sz="4" w:space="0" w:color="auto"/>
              <w:bottom w:val="nil"/>
              <w:right w:val="single" w:sz="4" w:space="0" w:color="auto"/>
            </w:tcBorders>
            <w:vAlign w:val="center"/>
          </w:tcPr>
          <w:p w14:paraId="28907874" w14:textId="77777777" w:rsidR="0068291B" w:rsidRPr="001C7E11" w:rsidRDefault="0068291B" w:rsidP="002A66CB">
            <w:pPr>
              <w:pStyle w:val="TAC"/>
              <w:rPr>
                <w:rFonts w:eastAsiaTheme="minorEastAsia"/>
                <w:lang w:val="en-US" w:eastAsia="zh-CN"/>
              </w:rPr>
            </w:pPr>
            <w:r w:rsidRPr="001C7E11">
              <w:rPr>
                <w:rFonts w:eastAsiaTheme="minorEastAsia" w:hint="eastAsia"/>
                <w:lang w:val="en-US" w:eastAsia="zh-CN"/>
              </w:rPr>
              <w:t>0</w:t>
            </w:r>
          </w:p>
        </w:tc>
      </w:tr>
      <w:tr w:rsidR="0068291B" w:rsidRPr="001C7E11" w14:paraId="5CF7C0A6" w14:textId="77777777" w:rsidTr="00C2433A">
        <w:trPr>
          <w:trHeight w:val="29"/>
        </w:trPr>
        <w:tc>
          <w:tcPr>
            <w:tcW w:w="2062" w:type="dxa"/>
            <w:tcBorders>
              <w:top w:val="nil"/>
              <w:left w:val="single" w:sz="4" w:space="0" w:color="auto"/>
              <w:bottom w:val="nil"/>
              <w:right w:val="single" w:sz="4" w:space="0" w:color="auto"/>
            </w:tcBorders>
            <w:vAlign w:val="center"/>
          </w:tcPr>
          <w:p w14:paraId="77A64783" w14:textId="77777777" w:rsidR="0068291B" w:rsidRPr="001C7E11" w:rsidRDefault="0068291B" w:rsidP="002A66CB">
            <w:pPr>
              <w:pStyle w:val="TAC"/>
              <w:rPr>
                <w:rFonts w:eastAsiaTheme="minorEastAsia"/>
                <w:lang w:val="en-US" w:eastAsia="zh-CN"/>
              </w:rPr>
            </w:pPr>
          </w:p>
        </w:tc>
        <w:tc>
          <w:tcPr>
            <w:tcW w:w="1716" w:type="dxa"/>
            <w:tcBorders>
              <w:top w:val="nil"/>
              <w:left w:val="single" w:sz="4" w:space="0" w:color="auto"/>
              <w:bottom w:val="nil"/>
              <w:right w:val="single" w:sz="4" w:space="0" w:color="auto"/>
            </w:tcBorders>
            <w:vAlign w:val="center"/>
          </w:tcPr>
          <w:p w14:paraId="411275EF" w14:textId="77777777" w:rsidR="0068291B" w:rsidRPr="001C7E11" w:rsidRDefault="0068291B" w:rsidP="002A66CB">
            <w:pPr>
              <w:pStyle w:val="TAC"/>
              <w:rPr>
                <w:rFonts w:eastAsiaTheme="minorEastAsia"/>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7C4329B6" w14:textId="77777777" w:rsidR="0068291B" w:rsidRPr="001C7E11" w:rsidRDefault="0068291B" w:rsidP="002A66CB">
            <w:pPr>
              <w:pStyle w:val="TAC"/>
              <w:rPr>
                <w:rFonts w:eastAsia="SimSun"/>
                <w:lang w:eastAsia="zh-CN"/>
              </w:rPr>
            </w:pPr>
            <w:r w:rsidRPr="001C7E11">
              <w:rPr>
                <w:rFonts w:eastAsia="SimSun"/>
                <w:lang w:eastAsia="zh-CN"/>
              </w:rPr>
              <w:t>n78</w:t>
            </w:r>
          </w:p>
        </w:tc>
        <w:tc>
          <w:tcPr>
            <w:tcW w:w="3117" w:type="dxa"/>
            <w:tcBorders>
              <w:top w:val="single" w:sz="4" w:space="0" w:color="auto"/>
              <w:left w:val="single" w:sz="4" w:space="0" w:color="auto"/>
              <w:bottom w:val="single" w:sz="4" w:space="0" w:color="auto"/>
              <w:right w:val="single" w:sz="4" w:space="0" w:color="auto"/>
            </w:tcBorders>
            <w:vAlign w:val="center"/>
          </w:tcPr>
          <w:p w14:paraId="37A42DCB" w14:textId="77777777" w:rsidR="0068291B" w:rsidRPr="001C7E11" w:rsidRDefault="0068291B" w:rsidP="002A66CB">
            <w:pPr>
              <w:pStyle w:val="TAC"/>
              <w:rPr>
                <w:rFonts w:eastAsiaTheme="minorEastAsia"/>
                <w:szCs w:val="16"/>
              </w:rPr>
            </w:pPr>
            <w:r w:rsidRPr="001C7E11">
              <w:rPr>
                <w:rFonts w:eastAsiaTheme="minorEastAsia"/>
                <w:lang w:val="en-US" w:eastAsia="zh-CN" w:bidi="ar"/>
              </w:rPr>
              <w:t>10, 15, 20, 25, 30, 40, 50, 60, 70, 80, 90, 100</w:t>
            </w:r>
          </w:p>
        </w:tc>
        <w:tc>
          <w:tcPr>
            <w:tcW w:w="1496" w:type="dxa"/>
            <w:tcBorders>
              <w:top w:val="nil"/>
              <w:left w:val="single" w:sz="4" w:space="0" w:color="auto"/>
              <w:bottom w:val="nil"/>
              <w:right w:val="single" w:sz="4" w:space="0" w:color="auto"/>
            </w:tcBorders>
            <w:vAlign w:val="center"/>
          </w:tcPr>
          <w:p w14:paraId="307D9632" w14:textId="77777777" w:rsidR="0068291B" w:rsidRPr="001C7E11" w:rsidRDefault="0068291B" w:rsidP="002A66CB">
            <w:pPr>
              <w:pStyle w:val="TAC"/>
              <w:rPr>
                <w:rFonts w:eastAsiaTheme="minorEastAsia"/>
                <w:lang w:val="en-US" w:eastAsia="zh-CN"/>
              </w:rPr>
            </w:pPr>
          </w:p>
        </w:tc>
      </w:tr>
      <w:tr w:rsidR="0068291B" w:rsidRPr="001C7E11" w14:paraId="1252D253" w14:textId="77777777" w:rsidTr="00C2433A">
        <w:trPr>
          <w:trHeight w:val="29"/>
        </w:trPr>
        <w:tc>
          <w:tcPr>
            <w:tcW w:w="2062" w:type="dxa"/>
            <w:tcBorders>
              <w:top w:val="nil"/>
              <w:left w:val="single" w:sz="4" w:space="0" w:color="auto"/>
              <w:bottom w:val="single" w:sz="4" w:space="0" w:color="auto"/>
              <w:right w:val="single" w:sz="4" w:space="0" w:color="auto"/>
            </w:tcBorders>
            <w:vAlign w:val="center"/>
          </w:tcPr>
          <w:p w14:paraId="27A67AE5" w14:textId="77777777" w:rsidR="0068291B" w:rsidRPr="001C7E11" w:rsidRDefault="0068291B" w:rsidP="002A66CB">
            <w:pPr>
              <w:keepNext/>
              <w:keepLines/>
              <w:spacing w:after="0"/>
              <w:jc w:val="center"/>
              <w:rPr>
                <w:rFonts w:ascii="Arial" w:eastAsiaTheme="minorEastAsia" w:hAnsi="Arial"/>
                <w:sz w:val="18"/>
                <w:lang w:val="en-US" w:eastAsia="zh-CN"/>
              </w:rPr>
            </w:pPr>
          </w:p>
        </w:tc>
        <w:tc>
          <w:tcPr>
            <w:tcW w:w="1716" w:type="dxa"/>
            <w:tcBorders>
              <w:top w:val="nil"/>
              <w:left w:val="single" w:sz="4" w:space="0" w:color="auto"/>
              <w:bottom w:val="single" w:sz="4" w:space="0" w:color="auto"/>
              <w:right w:val="single" w:sz="4" w:space="0" w:color="auto"/>
            </w:tcBorders>
            <w:vAlign w:val="center"/>
          </w:tcPr>
          <w:p w14:paraId="38C56DD2" w14:textId="77777777" w:rsidR="0068291B" w:rsidRPr="001C7E11" w:rsidRDefault="0068291B" w:rsidP="002A66CB">
            <w:pPr>
              <w:keepNext/>
              <w:keepLines/>
              <w:spacing w:after="0"/>
              <w:jc w:val="center"/>
              <w:rPr>
                <w:rFonts w:ascii="Arial" w:eastAsiaTheme="minorEastAsia" w:hAnsi="Arial"/>
                <w:sz w:val="18"/>
                <w:lang w:val="en-US" w:eastAsia="zh-CN"/>
              </w:rPr>
            </w:pPr>
          </w:p>
        </w:tc>
        <w:tc>
          <w:tcPr>
            <w:tcW w:w="772" w:type="dxa"/>
            <w:tcBorders>
              <w:top w:val="single" w:sz="4" w:space="0" w:color="auto"/>
              <w:left w:val="single" w:sz="4" w:space="0" w:color="auto"/>
              <w:bottom w:val="single" w:sz="4" w:space="0" w:color="auto"/>
              <w:right w:val="single" w:sz="4" w:space="0" w:color="auto"/>
            </w:tcBorders>
            <w:vAlign w:val="center"/>
          </w:tcPr>
          <w:p w14:paraId="0912E7D6" w14:textId="77777777" w:rsidR="0068291B" w:rsidRPr="001C7E11" w:rsidRDefault="0068291B" w:rsidP="002A66CB">
            <w:pPr>
              <w:keepNext/>
              <w:keepLines/>
              <w:spacing w:after="0"/>
              <w:jc w:val="center"/>
              <w:rPr>
                <w:rFonts w:ascii="Arial" w:eastAsia="SimSun" w:hAnsi="Arial"/>
                <w:sz w:val="18"/>
                <w:lang w:eastAsia="zh-CN"/>
              </w:rPr>
            </w:pPr>
            <w:r w:rsidRPr="001C7E11">
              <w:rPr>
                <w:rFonts w:ascii="Arial" w:eastAsiaTheme="minorEastAsia" w:hAnsi="Arial"/>
                <w:sz w:val="18"/>
                <w:lang w:val="en-US" w:eastAsia="zh-CN"/>
              </w:rPr>
              <w:t>n105</w:t>
            </w:r>
          </w:p>
        </w:tc>
        <w:tc>
          <w:tcPr>
            <w:tcW w:w="3117" w:type="dxa"/>
            <w:tcBorders>
              <w:top w:val="single" w:sz="4" w:space="0" w:color="auto"/>
              <w:left w:val="single" w:sz="4" w:space="0" w:color="auto"/>
              <w:bottom w:val="single" w:sz="4" w:space="0" w:color="auto"/>
              <w:right w:val="single" w:sz="4" w:space="0" w:color="auto"/>
            </w:tcBorders>
            <w:vAlign w:val="center"/>
          </w:tcPr>
          <w:p w14:paraId="3554A85A" w14:textId="77777777" w:rsidR="0068291B" w:rsidRPr="001C7E11" w:rsidRDefault="0068291B" w:rsidP="002A66CB">
            <w:pPr>
              <w:keepNext/>
              <w:keepLines/>
              <w:spacing w:after="0"/>
              <w:jc w:val="center"/>
              <w:rPr>
                <w:rFonts w:ascii="Arial" w:eastAsiaTheme="minorEastAsia" w:hAnsi="Arial"/>
                <w:sz w:val="18"/>
                <w:szCs w:val="16"/>
              </w:rPr>
            </w:pPr>
            <w:r w:rsidRPr="001C7E11">
              <w:rPr>
                <w:rFonts w:ascii="Arial" w:eastAsiaTheme="minorEastAsia" w:hAnsi="Arial"/>
                <w:sz w:val="18"/>
              </w:rPr>
              <w:t>5, 10, 15, 20, 25, 30, 35</w:t>
            </w:r>
          </w:p>
        </w:tc>
        <w:tc>
          <w:tcPr>
            <w:tcW w:w="1496" w:type="dxa"/>
            <w:tcBorders>
              <w:top w:val="nil"/>
              <w:left w:val="single" w:sz="4" w:space="0" w:color="auto"/>
              <w:bottom w:val="single" w:sz="4" w:space="0" w:color="auto"/>
              <w:right w:val="single" w:sz="4" w:space="0" w:color="auto"/>
            </w:tcBorders>
            <w:vAlign w:val="center"/>
          </w:tcPr>
          <w:p w14:paraId="0BCB5399" w14:textId="77777777" w:rsidR="0068291B" w:rsidRPr="001C7E11" w:rsidRDefault="0068291B" w:rsidP="002A66CB">
            <w:pPr>
              <w:keepNext/>
              <w:keepLines/>
              <w:spacing w:after="0"/>
              <w:jc w:val="center"/>
              <w:rPr>
                <w:rFonts w:ascii="Arial" w:eastAsiaTheme="minorEastAsia" w:hAnsi="Arial"/>
                <w:sz w:val="18"/>
                <w:lang w:val="en-US" w:eastAsia="zh-CN"/>
              </w:rPr>
            </w:pPr>
          </w:p>
        </w:tc>
      </w:tr>
    </w:tbl>
    <w:p w14:paraId="4699A485" w14:textId="77777777" w:rsidR="0068291B" w:rsidRDefault="0068291B">
      <w:pPr>
        <w:rPr>
          <w:noProof/>
          <w:color w:val="0070C0"/>
        </w:rPr>
      </w:pPr>
    </w:p>
    <w:p w14:paraId="0D5D96A6" w14:textId="4AC0CD3E" w:rsidR="0068291B" w:rsidRDefault="0068291B">
      <w:pPr>
        <w:rPr>
          <w:noProof/>
          <w:color w:val="0070C0"/>
        </w:rPr>
      </w:pPr>
      <w:r>
        <w:rPr>
          <w:noProof/>
          <w:color w:val="0070C0"/>
        </w:rPr>
        <w:t>*****************************Unaffected sections removed**************************</w:t>
      </w:r>
    </w:p>
    <w:p w14:paraId="3F65118E" w14:textId="77777777" w:rsidR="007F1AF7" w:rsidRPr="00CA7F47" w:rsidRDefault="007F1AF7">
      <w:pPr>
        <w:rPr>
          <w:noProof/>
          <w:color w:val="0070C0"/>
        </w:rPr>
      </w:pPr>
    </w:p>
    <w:p w14:paraId="24F54245" w14:textId="77777777" w:rsidR="00CA7F47" w:rsidRDefault="00CA7F47" w:rsidP="00CA7F47">
      <w:pPr>
        <w:pStyle w:val="Heading4"/>
        <w:rPr>
          <w:bCs/>
        </w:rPr>
      </w:pPr>
      <w:bookmarkStart w:id="36" w:name="_Toc83580367"/>
      <w:bookmarkStart w:id="37" w:name="_Toc84404876"/>
      <w:bookmarkStart w:id="38" w:name="_Toc84413485"/>
      <w:r w:rsidRPr="00A1115A">
        <w:t>5.5A.3.3</w:t>
      </w:r>
      <w:r w:rsidRPr="00A1115A">
        <w:tab/>
        <w:t>Configurations for inter-band CA (</w:t>
      </w:r>
      <w:r w:rsidRPr="00A1115A">
        <w:rPr>
          <w:bCs/>
        </w:rPr>
        <w:t>four bands)</w:t>
      </w:r>
      <w:bookmarkEnd w:id="36"/>
      <w:bookmarkEnd w:id="37"/>
      <w:bookmarkEnd w:id="38"/>
    </w:p>
    <w:p w14:paraId="6FFC164C" w14:textId="77777777" w:rsidR="00CA7F47" w:rsidRDefault="00CA7F47" w:rsidP="00CA7F47">
      <w:pPr>
        <w:pStyle w:val="TH"/>
      </w:pPr>
      <w:r w:rsidRPr="00D11E07">
        <w:t>Table 5.5A.3.</w:t>
      </w:r>
      <w:r>
        <w:rPr>
          <w:rFonts w:eastAsia="SimSun"/>
          <w:lang w:val="en-US" w:eastAsia="zh-CN"/>
        </w:rPr>
        <w:t>3</w:t>
      </w:r>
      <w:r w:rsidRPr="00D11E07">
        <w:rPr>
          <w:rFonts w:eastAsia="SimSun"/>
          <w:lang w:val="en-US" w:eastAsia="zh-CN"/>
        </w:rPr>
        <w:t>-1</w:t>
      </w:r>
      <w:r>
        <w:t>: Void</w:t>
      </w:r>
    </w:p>
    <w:p w14:paraId="34F05B85" w14:textId="77777777" w:rsidR="00CA7F47" w:rsidRPr="00A81406" w:rsidRDefault="00CA7F47" w:rsidP="00CA7F47"/>
    <w:p w14:paraId="03F3C52D" w14:textId="77777777" w:rsidR="00CA7F47" w:rsidRDefault="00CA7F47" w:rsidP="00CA7F47">
      <w:pPr>
        <w:pStyle w:val="Heading5"/>
        <w:rPr>
          <w:bCs/>
        </w:rPr>
      </w:pPr>
      <w:r w:rsidRPr="00D95862">
        <w:t>Table 5.5A.</w:t>
      </w:r>
      <w:r>
        <w:t>3.3-1a</w:t>
      </w:r>
    </w:p>
    <w:p w14:paraId="39E00A3E" w14:textId="77777777" w:rsidR="00CA7F47" w:rsidRDefault="00CA7F47" w:rsidP="00CA7F47">
      <w:pPr>
        <w:pStyle w:val="TH"/>
      </w:pPr>
      <w:r w:rsidRPr="00A1115A">
        <w:t>Table 5.5A.3.3-</w:t>
      </w:r>
      <w:r w:rsidRPr="00A1115A">
        <w:rPr>
          <w:lang w:val="en-US" w:eastAsia="zh-CN"/>
        </w:rPr>
        <w:t>1</w:t>
      </w:r>
      <w:r>
        <w:rPr>
          <w:lang w:val="en-US" w:eastAsia="zh-CN"/>
        </w:rPr>
        <w:t>a</w:t>
      </w:r>
      <w:r w:rsidRPr="00A1115A">
        <w:t>: NR CA configurations and bandwidth combinations sets defined for inter-band CA (four bands)</w:t>
      </w: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2036"/>
        <w:gridCol w:w="950"/>
        <w:gridCol w:w="2832"/>
        <w:gridCol w:w="1837"/>
      </w:tblGrid>
      <w:tr w:rsidR="00CA7F47" w:rsidRPr="00AE7509" w14:paraId="524C3908" w14:textId="77777777" w:rsidTr="002A66CB">
        <w:trPr>
          <w:trHeight w:val="29"/>
        </w:trPr>
        <w:tc>
          <w:tcPr>
            <w:tcW w:w="1959" w:type="dxa"/>
            <w:tcBorders>
              <w:top w:val="single" w:sz="4" w:space="0" w:color="auto"/>
              <w:left w:val="single" w:sz="4" w:space="0" w:color="auto"/>
              <w:bottom w:val="single" w:sz="4" w:space="0" w:color="auto"/>
              <w:right w:val="single" w:sz="4" w:space="0" w:color="auto"/>
            </w:tcBorders>
            <w:vAlign w:val="center"/>
          </w:tcPr>
          <w:p w14:paraId="62F5BD85" w14:textId="77777777" w:rsidR="00CA7F47" w:rsidRPr="00AE7509" w:rsidRDefault="00CA7F47" w:rsidP="002A66CB">
            <w:pPr>
              <w:pStyle w:val="TAH"/>
              <w:keepNext w:val="0"/>
              <w:keepLines w:val="0"/>
              <w:widowControl w:val="0"/>
              <w:rPr>
                <w:rFonts w:ascii="Calibri" w:hAnsi="Calibri"/>
                <w:sz w:val="21"/>
                <w:lang w:val="en-US" w:eastAsia="zh-CN"/>
              </w:rPr>
            </w:pPr>
            <w:r w:rsidRPr="00AE7509">
              <w:rPr>
                <w:lang w:val="en-US" w:eastAsia="zh-CN"/>
              </w:rPr>
              <w:t>NR CA configuration</w:t>
            </w:r>
          </w:p>
        </w:tc>
        <w:tc>
          <w:tcPr>
            <w:tcW w:w="2036" w:type="dxa"/>
            <w:tcBorders>
              <w:top w:val="single" w:sz="4" w:space="0" w:color="auto"/>
              <w:left w:val="single" w:sz="4" w:space="0" w:color="auto"/>
              <w:bottom w:val="single" w:sz="4" w:space="0" w:color="auto"/>
              <w:right w:val="single" w:sz="4" w:space="0" w:color="auto"/>
            </w:tcBorders>
            <w:vAlign w:val="center"/>
          </w:tcPr>
          <w:p w14:paraId="08747EB9" w14:textId="77777777" w:rsidR="00CA7F47" w:rsidRPr="00AE7509" w:rsidRDefault="00CA7F47" w:rsidP="002A66CB">
            <w:pPr>
              <w:pStyle w:val="TAH"/>
              <w:keepNext w:val="0"/>
              <w:keepLines w:val="0"/>
              <w:widowControl w:val="0"/>
              <w:rPr>
                <w:lang w:val="en-US" w:eastAsia="zh-CN"/>
              </w:rPr>
            </w:pPr>
            <w:r w:rsidRPr="00AE7509">
              <w:rPr>
                <w:lang w:val="en-US" w:eastAsia="zh-CN"/>
              </w:rPr>
              <w:t>Uplink CA configuration</w:t>
            </w:r>
          </w:p>
          <w:p w14:paraId="782E25CB" w14:textId="77777777" w:rsidR="00CA7F47" w:rsidRPr="00AE7509" w:rsidRDefault="00CA7F47" w:rsidP="002A66CB">
            <w:pPr>
              <w:pStyle w:val="TAH"/>
              <w:keepNext w:val="0"/>
              <w:keepLines w:val="0"/>
              <w:widowControl w:val="0"/>
              <w:rPr>
                <w:rFonts w:ascii="Calibri" w:hAnsi="Calibri"/>
                <w:sz w:val="21"/>
                <w:szCs w:val="18"/>
                <w:lang w:val="en-US" w:eastAsia="zh-CN"/>
              </w:rPr>
            </w:pPr>
            <w:r w:rsidRPr="00AE7509">
              <w:rPr>
                <w:lang w:val="en-US" w:eastAsia="zh-CN"/>
              </w:rPr>
              <w:t>or single uplink carrier</w:t>
            </w:r>
            <w:r w:rsidRPr="00AE7509">
              <w:rPr>
                <w:vertAlign w:val="superscript"/>
                <w:lang w:val="en-US" w:eastAsia="zh-CN"/>
              </w:rPr>
              <w:t xml:space="preserve"> 4</w:t>
            </w:r>
          </w:p>
        </w:tc>
        <w:tc>
          <w:tcPr>
            <w:tcW w:w="950" w:type="dxa"/>
            <w:tcBorders>
              <w:top w:val="single" w:sz="4" w:space="0" w:color="auto"/>
              <w:left w:val="single" w:sz="4" w:space="0" w:color="auto"/>
              <w:bottom w:val="single" w:sz="4" w:space="0" w:color="auto"/>
              <w:right w:val="single" w:sz="4" w:space="0" w:color="auto"/>
            </w:tcBorders>
            <w:vAlign w:val="center"/>
          </w:tcPr>
          <w:p w14:paraId="1D6CCB7E" w14:textId="77777777" w:rsidR="00CA7F47" w:rsidRPr="00AE7509" w:rsidRDefault="00CA7F47" w:rsidP="002A66CB">
            <w:pPr>
              <w:pStyle w:val="TAH"/>
              <w:keepNext w:val="0"/>
              <w:keepLines w:val="0"/>
              <w:widowControl w:val="0"/>
              <w:rPr>
                <w:rFonts w:ascii="Calibri" w:hAnsi="Calibri"/>
                <w:sz w:val="21"/>
                <w:szCs w:val="18"/>
                <w:lang w:val="en-US" w:eastAsia="zh-CN"/>
              </w:rPr>
            </w:pPr>
            <w:r w:rsidRPr="00AE7509">
              <w:rPr>
                <w:lang w:val="en-US" w:eastAsia="zh-CN"/>
              </w:rPr>
              <w:t>NR Band</w:t>
            </w:r>
          </w:p>
        </w:tc>
        <w:tc>
          <w:tcPr>
            <w:tcW w:w="2832" w:type="dxa"/>
            <w:tcBorders>
              <w:top w:val="single" w:sz="4" w:space="0" w:color="auto"/>
              <w:left w:val="single" w:sz="4" w:space="0" w:color="auto"/>
              <w:bottom w:val="single" w:sz="4" w:space="0" w:color="auto"/>
              <w:right w:val="single" w:sz="4" w:space="0" w:color="auto"/>
            </w:tcBorders>
            <w:vAlign w:val="center"/>
          </w:tcPr>
          <w:p w14:paraId="71C7663B" w14:textId="77777777" w:rsidR="00CA7F47" w:rsidRPr="00AE7509" w:rsidRDefault="00CA7F47" w:rsidP="002A66CB">
            <w:pPr>
              <w:pStyle w:val="TAH"/>
              <w:keepNext w:val="0"/>
              <w:keepLines w:val="0"/>
              <w:widowControl w:val="0"/>
              <w:rPr>
                <w:rFonts w:cs="Arial"/>
                <w:color w:val="000000"/>
                <w:szCs w:val="18"/>
                <w:lang w:val="en-US" w:eastAsia="zh-CN" w:bidi="ar"/>
              </w:rPr>
            </w:pPr>
            <w:r w:rsidRPr="00AE7509">
              <w:rPr>
                <w:lang w:val="en-US" w:eastAsia="zh-CN"/>
              </w:rPr>
              <w:t>Channel bandwidth (MHz) (NOTE 3)</w:t>
            </w:r>
          </w:p>
        </w:tc>
        <w:tc>
          <w:tcPr>
            <w:tcW w:w="1837" w:type="dxa"/>
            <w:tcBorders>
              <w:top w:val="single" w:sz="4" w:space="0" w:color="auto"/>
              <w:left w:val="single" w:sz="4" w:space="0" w:color="auto"/>
              <w:bottom w:val="single" w:sz="4" w:space="0" w:color="auto"/>
              <w:right w:val="single" w:sz="4" w:space="0" w:color="auto"/>
            </w:tcBorders>
            <w:vAlign w:val="center"/>
          </w:tcPr>
          <w:p w14:paraId="09A9CDE3" w14:textId="77777777" w:rsidR="00CA7F47" w:rsidRPr="00AE7509" w:rsidRDefault="00CA7F47" w:rsidP="002A66CB">
            <w:pPr>
              <w:pStyle w:val="TAH"/>
              <w:keepNext w:val="0"/>
              <w:keepLines w:val="0"/>
              <w:widowControl w:val="0"/>
              <w:rPr>
                <w:rFonts w:ascii="Calibri" w:hAnsi="Calibri"/>
                <w:sz w:val="21"/>
                <w:lang w:val="en-US" w:eastAsia="zh-CN"/>
              </w:rPr>
            </w:pPr>
            <w:r w:rsidRPr="00AE7509">
              <w:rPr>
                <w:lang w:val="en-US" w:eastAsia="zh-CN"/>
              </w:rPr>
              <w:t>Bandwidth combination set</w:t>
            </w:r>
          </w:p>
        </w:tc>
      </w:tr>
      <w:tr w:rsidR="00CA7F47" w:rsidRPr="00AE7509" w14:paraId="3F393FE4" w14:textId="77777777" w:rsidTr="002A66CB">
        <w:trPr>
          <w:trHeight w:val="29"/>
        </w:trPr>
        <w:tc>
          <w:tcPr>
            <w:tcW w:w="1959" w:type="dxa"/>
            <w:tcBorders>
              <w:top w:val="single" w:sz="4" w:space="0" w:color="auto"/>
              <w:left w:val="single" w:sz="4" w:space="0" w:color="auto"/>
              <w:bottom w:val="nil"/>
              <w:right w:val="single" w:sz="4" w:space="0" w:color="auto"/>
            </w:tcBorders>
          </w:tcPr>
          <w:p w14:paraId="5134D14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CA_n1A-n3A-n5A-n7A</w:t>
            </w:r>
          </w:p>
        </w:tc>
        <w:tc>
          <w:tcPr>
            <w:tcW w:w="2036" w:type="dxa"/>
            <w:tcBorders>
              <w:top w:val="single" w:sz="4" w:space="0" w:color="auto"/>
              <w:left w:val="single" w:sz="4" w:space="0" w:color="auto"/>
              <w:bottom w:val="nil"/>
              <w:right w:val="single" w:sz="4" w:space="0" w:color="auto"/>
            </w:tcBorders>
          </w:tcPr>
          <w:p w14:paraId="724C934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w:t>
            </w:r>
          </w:p>
          <w:p w14:paraId="7EBB4E3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CA_n1A-n5A</w:t>
            </w:r>
          </w:p>
          <w:p w14:paraId="72B4164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CA_n1A-n7A</w:t>
            </w:r>
          </w:p>
          <w:p w14:paraId="01C87A1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CA_n3A-n5A</w:t>
            </w:r>
          </w:p>
          <w:p w14:paraId="0300906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CA_n3A-n7A</w:t>
            </w:r>
          </w:p>
          <w:p w14:paraId="47B0CDA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CA_n5A-n7A</w:t>
            </w:r>
          </w:p>
        </w:tc>
        <w:tc>
          <w:tcPr>
            <w:tcW w:w="950" w:type="dxa"/>
            <w:tcBorders>
              <w:top w:val="single" w:sz="4" w:space="0" w:color="auto"/>
              <w:left w:val="single" w:sz="4" w:space="0" w:color="auto"/>
              <w:bottom w:val="single" w:sz="4" w:space="0" w:color="auto"/>
              <w:right w:val="single" w:sz="4" w:space="0" w:color="auto"/>
            </w:tcBorders>
          </w:tcPr>
          <w:p w14:paraId="64CDA73F"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4096078F"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6ACD376" w14:textId="77777777" w:rsidR="00CA7F47" w:rsidRPr="00AE7509" w:rsidRDefault="00CA7F47" w:rsidP="002A66CB">
            <w:pPr>
              <w:pStyle w:val="TAC"/>
              <w:keepNext w:val="0"/>
              <w:keepLines w:val="0"/>
              <w:widowControl w:val="0"/>
              <w:rPr>
                <w:kern w:val="2"/>
                <w:szCs w:val="22"/>
                <w:lang w:val="en-US"/>
              </w:rPr>
            </w:pPr>
            <w:r w:rsidRPr="00AE7509">
              <w:rPr>
                <w:kern w:val="2"/>
                <w:szCs w:val="22"/>
                <w:lang w:val="en-US"/>
              </w:rPr>
              <w:t>0</w:t>
            </w:r>
          </w:p>
        </w:tc>
      </w:tr>
      <w:tr w:rsidR="00CA7F47" w:rsidRPr="00AE7509" w14:paraId="2DB6E249" w14:textId="77777777" w:rsidTr="002A66CB">
        <w:trPr>
          <w:trHeight w:val="29"/>
        </w:trPr>
        <w:tc>
          <w:tcPr>
            <w:tcW w:w="1959" w:type="dxa"/>
            <w:tcBorders>
              <w:top w:val="nil"/>
              <w:left w:val="single" w:sz="4" w:space="0" w:color="auto"/>
              <w:bottom w:val="nil"/>
              <w:right w:val="single" w:sz="4" w:space="0" w:color="auto"/>
            </w:tcBorders>
            <w:vAlign w:val="center"/>
          </w:tcPr>
          <w:p w14:paraId="1254E87F"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vAlign w:val="center"/>
          </w:tcPr>
          <w:p w14:paraId="5E67FB5E"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6233DEF"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10BCC2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CA47F5C"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5A9A5AC4" w14:textId="77777777" w:rsidTr="002A66CB">
        <w:trPr>
          <w:trHeight w:val="29"/>
        </w:trPr>
        <w:tc>
          <w:tcPr>
            <w:tcW w:w="1959" w:type="dxa"/>
            <w:tcBorders>
              <w:top w:val="nil"/>
              <w:left w:val="single" w:sz="4" w:space="0" w:color="auto"/>
              <w:bottom w:val="nil"/>
              <w:right w:val="single" w:sz="4" w:space="0" w:color="auto"/>
            </w:tcBorders>
            <w:vAlign w:val="center"/>
          </w:tcPr>
          <w:p w14:paraId="5C13D9A4"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vAlign w:val="center"/>
          </w:tcPr>
          <w:p w14:paraId="00916197"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599EBE"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5D2BC467"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31A7F81"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6B792B45" w14:textId="77777777" w:rsidTr="002A66CB">
        <w:trPr>
          <w:trHeight w:val="29"/>
        </w:trPr>
        <w:tc>
          <w:tcPr>
            <w:tcW w:w="1959" w:type="dxa"/>
            <w:tcBorders>
              <w:top w:val="nil"/>
              <w:left w:val="single" w:sz="4" w:space="0" w:color="auto"/>
              <w:bottom w:val="single" w:sz="4" w:space="0" w:color="auto"/>
              <w:right w:val="single" w:sz="4" w:space="0" w:color="auto"/>
            </w:tcBorders>
            <w:vAlign w:val="center"/>
          </w:tcPr>
          <w:p w14:paraId="6E990869"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vAlign w:val="center"/>
          </w:tcPr>
          <w:p w14:paraId="7FE4A3F8"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735CCE"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1BBFA1E"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63771BFA"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51555F98" w14:textId="77777777" w:rsidTr="002A66CB">
        <w:trPr>
          <w:trHeight w:val="29"/>
        </w:trPr>
        <w:tc>
          <w:tcPr>
            <w:tcW w:w="1959" w:type="dxa"/>
            <w:tcBorders>
              <w:top w:val="single" w:sz="4" w:space="0" w:color="auto"/>
              <w:left w:val="single" w:sz="4" w:space="0" w:color="auto"/>
              <w:bottom w:val="nil"/>
              <w:right w:val="single" w:sz="4" w:space="0" w:color="auto"/>
            </w:tcBorders>
          </w:tcPr>
          <w:p w14:paraId="227DF406" w14:textId="77777777" w:rsidR="00CA7F47" w:rsidRPr="00AE7509" w:rsidRDefault="00CA7F47" w:rsidP="002A66CB">
            <w:pPr>
              <w:pStyle w:val="TAC"/>
              <w:keepNext w:val="0"/>
              <w:keepLines w:val="0"/>
              <w:widowControl w:val="0"/>
              <w:rPr>
                <w:lang w:val="en-US" w:eastAsia="zh-CN" w:bidi="ar"/>
              </w:rPr>
            </w:pPr>
            <w:r w:rsidRPr="00AE7509">
              <w:t>CA_n1A-n3A-n5A-n7B</w:t>
            </w:r>
          </w:p>
        </w:tc>
        <w:tc>
          <w:tcPr>
            <w:tcW w:w="2036" w:type="dxa"/>
            <w:tcBorders>
              <w:top w:val="single" w:sz="4" w:space="0" w:color="auto"/>
              <w:left w:val="single" w:sz="4" w:space="0" w:color="auto"/>
              <w:bottom w:val="nil"/>
              <w:right w:val="single" w:sz="4" w:space="0" w:color="auto"/>
            </w:tcBorders>
          </w:tcPr>
          <w:p w14:paraId="55074AB1"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13C95134" w14:textId="77777777" w:rsidR="00CA7F47" w:rsidRPr="00AE7509" w:rsidRDefault="00CA7F47" w:rsidP="002A66CB">
            <w:pPr>
              <w:pStyle w:val="TAC"/>
              <w:keepNext w:val="0"/>
              <w:keepLines w:val="0"/>
              <w:widowControl w:val="0"/>
              <w:rPr>
                <w:lang w:val="en-US" w:eastAsia="zh-CN"/>
              </w:rPr>
            </w:pPr>
            <w:r w:rsidRPr="00AE7509">
              <w:rPr>
                <w:lang w:val="en-US" w:eastAsia="zh-CN"/>
              </w:rPr>
              <w:t>CA_n1A-n5A</w:t>
            </w:r>
          </w:p>
          <w:p w14:paraId="2D3CF6C2" w14:textId="77777777" w:rsidR="00CA7F47" w:rsidRPr="00AE7509" w:rsidRDefault="00CA7F47" w:rsidP="002A66CB">
            <w:pPr>
              <w:pStyle w:val="TAC"/>
              <w:keepNext w:val="0"/>
              <w:keepLines w:val="0"/>
              <w:widowControl w:val="0"/>
              <w:rPr>
                <w:lang w:val="en-US" w:eastAsia="zh-CN"/>
              </w:rPr>
            </w:pPr>
            <w:r w:rsidRPr="00AE7509">
              <w:rPr>
                <w:lang w:val="en-US" w:eastAsia="zh-CN"/>
              </w:rPr>
              <w:t>CA_n1A-n7A</w:t>
            </w:r>
          </w:p>
          <w:p w14:paraId="16D3332A" w14:textId="77777777" w:rsidR="00CA7F47" w:rsidRPr="00AE7509" w:rsidRDefault="00CA7F47" w:rsidP="002A66CB">
            <w:pPr>
              <w:pStyle w:val="TAC"/>
              <w:keepNext w:val="0"/>
              <w:keepLines w:val="0"/>
              <w:widowControl w:val="0"/>
              <w:rPr>
                <w:lang w:val="en-US" w:eastAsia="zh-CN"/>
              </w:rPr>
            </w:pPr>
            <w:r w:rsidRPr="00AE7509">
              <w:rPr>
                <w:lang w:val="en-US" w:eastAsia="zh-CN"/>
              </w:rPr>
              <w:lastRenderedPageBreak/>
              <w:t>CA_n3A-n5A</w:t>
            </w:r>
          </w:p>
          <w:p w14:paraId="3F5E9F0F" w14:textId="77777777" w:rsidR="00CA7F47" w:rsidRPr="00AE7509" w:rsidRDefault="00CA7F47" w:rsidP="002A66CB">
            <w:pPr>
              <w:pStyle w:val="TAC"/>
              <w:keepNext w:val="0"/>
              <w:keepLines w:val="0"/>
              <w:widowControl w:val="0"/>
              <w:rPr>
                <w:lang w:val="en-US" w:eastAsia="zh-CN"/>
              </w:rPr>
            </w:pPr>
            <w:r w:rsidRPr="00AE7509">
              <w:rPr>
                <w:lang w:val="en-US" w:eastAsia="zh-CN"/>
              </w:rPr>
              <w:t>CA_n3A-n7A</w:t>
            </w:r>
          </w:p>
          <w:p w14:paraId="2C08E342" w14:textId="77777777" w:rsidR="00CA7F47" w:rsidRPr="00AE7509" w:rsidRDefault="00CA7F47" w:rsidP="002A66CB">
            <w:pPr>
              <w:pStyle w:val="TAC"/>
              <w:keepNext w:val="0"/>
              <w:keepLines w:val="0"/>
              <w:widowControl w:val="0"/>
              <w:rPr>
                <w:lang w:val="en-US" w:eastAsia="zh-CN"/>
              </w:rPr>
            </w:pPr>
            <w:r w:rsidRPr="00AE7509">
              <w:rPr>
                <w:lang w:val="en-US" w:eastAsia="zh-CN"/>
              </w:rPr>
              <w:t>CA_n5A-n7A</w:t>
            </w:r>
          </w:p>
          <w:p w14:paraId="6C032886" w14:textId="77777777" w:rsidR="00CA7F47" w:rsidRPr="00AE7509" w:rsidRDefault="00CA7F47" w:rsidP="002A66CB">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50369CCE"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cs="Arial"/>
                <w:szCs w:val="18"/>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5A2A7C0D"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AE5EA2C" w14:textId="77777777" w:rsidR="00CA7F47" w:rsidRPr="00AE7509" w:rsidRDefault="00CA7F47" w:rsidP="002A66CB">
            <w:pPr>
              <w:pStyle w:val="TAC"/>
              <w:keepNext w:val="0"/>
              <w:keepLines w:val="0"/>
              <w:widowControl w:val="0"/>
              <w:rPr>
                <w:kern w:val="2"/>
                <w:szCs w:val="22"/>
                <w:lang w:val="en-US"/>
              </w:rPr>
            </w:pPr>
            <w:r w:rsidRPr="00AE7509">
              <w:rPr>
                <w:kern w:val="2"/>
                <w:szCs w:val="22"/>
                <w:lang w:val="en-US"/>
              </w:rPr>
              <w:t>0</w:t>
            </w:r>
          </w:p>
        </w:tc>
      </w:tr>
      <w:tr w:rsidR="00CA7F47" w:rsidRPr="00AE7509" w14:paraId="0C031E27" w14:textId="77777777" w:rsidTr="002A66CB">
        <w:trPr>
          <w:trHeight w:val="29"/>
        </w:trPr>
        <w:tc>
          <w:tcPr>
            <w:tcW w:w="1959" w:type="dxa"/>
            <w:tcBorders>
              <w:top w:val="nil"/>
              <w:left w:val="single" w:sz="4" w:space="0" w:color="auto"/>
              <w:bottom w:val="nil"/>
              <w:right w:val="single" w:sz="4" w:space="0" w:color="auto"/>
            </w:tcBorders>
          </w:tcPr>
          <w:p w14:paraId="53411A3E"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3989611"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FC1BFFA"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6EE9D5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B16929B"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55AA2A29" w14:textId="77777777" w:rsidTr="002A66CB">
        <w:trPr>
          <w:trHeight w:val="29"/>
        </w:trPr>
        <w:tc>
          <w:tcPr>
            <w:tcW w:w="1959" w:type="dxa"/>
            <w:tcBorders>
              <w:top w:val="nil"/>
              <w:left w:val="single" w:sz="4" w:space="0" w:color="auto"/>
              <w:bottom w:val="nil"/>
              <w:right w:val="single" w:sz="4" w:space="0" w:color="auto"/>
            </w:tcBorders>
          </w:tcPr>
          <w:p w14:paraId="6EA86979"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DE346B6"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31C826B"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17C41598"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587D3013"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41AD85FB" w14:textId="77777777" w:rsidTr="002A66CB">
        <w:trPr>
          <w:trHeight w:val="29"/>
        </w:trPr>
        <w:tc>
          <w:tcPr>
            <w:tcW w:w="1959" w:type="dxa"/>
            <w:tcBorders>
              <w:top w:val="nil"/>
              <w:left w:val="single" w:sz="4" w:space="0" w:color="auto"/>
              <w:bottom w:val="single" w:sz="4" w:space="0" w:color="auto"/>
              <w:right w:val="single" w:sz="4" w:space="0" w:color="auto"/>
            </w:tcBorders>
          </w:tcPr>
          <w:p w14:paraId="7C2037E3"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B0D0D3A"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EC15D63"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B28676C"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cs="Arial"/>
                <w:szCs w:val="18"/>
                <w:lang w:val="en-US" w:eastAsia="zh-CN"/>
              </w:rPr>
              <w:t>CA_n7B_BCS0</w:t>
            </w:r>
          </w:p>
        </w:tc>
        <w:tc>
          <w:tcPr>
            <w:tcW w:w="1837" w:type="dxa"/>
            <w:tcBorders>
              <w:top w:val="nil"/>
              <w:left w:val="single" w:sz="4" w:space="0" w:color="auto"/>
              <w:bottom w:val="single" w:sz="4" w:space="0" w:color="auto"/>
              <w:right w:val="single" w:sz="4" w:space="0" w:color="auto"/>
            </w:tcBorders>
            <w:vAlign w:val="center"/>
          </w:tcPr>
          <w:p w14:paraId="78146682"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4003397D" w14:textId="77777777" w:rsidTr="002A66CB">
        <w:trPr>
          <w:trHeight w:val="29"/>
        </w:trPr>
        <w:tc>
          <w:tcPr>
            <w:tcW w:w="1959" w:type="dxa"/>
            <w:tcBorders>
              <w:top w:val="single" w:sz="4" w:space="0" w:color="auto"/>
              <w:left w:val="single" w:sz="4" w:space="0" w:color="auto"/>
              <w:bottom w:val="nil"/>
              <w:right w:val="single" w:sz="4" w:space="0" w:color="auto"/>
            </w:tcBorders>
          </w:tcPr>
          <w:p w14:paraId="38F9D8A8" w14:textId="77777777" w:rsidR="00CA7F47" w:rsidRPr="00AE7509" w:rsidRDefault="00CA7F47" w:rsidP="002A66CB">
            <w:pPr>
              <w:pStyle w:val="TAC"/>
              <w:keepNext w:val="0"/>
              <w:keepLines w:val="0"/>
              <w:widowControl w:val="0"/>
              <w:rPr>
                <w:lang w:val="en-US"/>
              </w:rPr>
            </w:pPr>
            <w:r w:rsidRPr="00937322">
              <w:rPr>
                <w:lang w:val="en-US"/>
              </w:rPr>
              <w:t>CA_n1A-n3A-n5A-n28A</w:t>
            </w:r>
          </w:p>
        </w:tc>
        <w:tc>
          <w:tcPr>
            <w:tcW w:w="2036" w:type="dxa"/>
            <w:tcBorders>
              <w:top w:val="single" w:sz="4" w:space="0" w:color="auto"/>
              <w:left w:val="single" w:sz="4" w:space="0" w:color="auto"/>
              <w:bottom w:val="nil"/>
              <w:right w:val="single" w:sz="4" w:space="0" w:color="auto"/>
            </w:tcBorders>
          </w:tcPr>
          <w:p w14:paraId="63F98324" w14:textId="77777777" w:rsidR="00CA7F47" w:rsidRPr="00A2726E" w:rsidRDefault="00CA7F47" w:rsidP="002A66CB">
            <w:pPr>
              <w:pStyle w:val="TAC"/>
              <w:keepNext w:val="0"/>
              <w:keepLines w:val="0"/>
              <w:widowControl w:val="0"/>
              <w:rPr>
                <w:lang w:val="en-US"/>
              </w:rPr>
            </w:pPr>
            <w:r w:rsidRPr="00A2726E">
              <w:rPr>
                <w:lang w:val="en-US"/>
              </w:rPr>
              <w:t>CA_n1A-n3A</w:t>
            </w:r>
          </w:p>
          <w:p w14:paraId="7628DB4F" w14:textId="77777777" w:rsidR="00CA7F47" w:rsidRPr="00A2726E" w:rsidRDefault="00CA7F47" w:rsidP="002A66CB">
            <w:pPr>
              <w:pStyle w:val="TAC"/>
              <w:keepNext w:val="0"/>
              <w:keepLines w:val="0"/>
              <w:widowControl w:val="0"/>
              <w:rPr>
                <w:lang w:val="en-US"/>
              </w:rPr>
            </w:pPr>
            <w:r w:rsidRPr="00A2726E">
              <w:rPr>
                <w:lang w:val="en-US"/>
              </w:rPr>
              <w:t>CA_n1A-n5A</w:t>
            </w:r>
          </w:p>
          <w:p w14:paraId="187260BC" w14:textId="77777777" w:rsidR="00CA7F47" w:rsidRPr="00A2726E" w:rsidRDefault="00CA7F47" w:rsidP="002A66CB">
            <w:pPr>
              <w:pStyle w:val="TAC"/>
              <w:keepNext w:val="0"/>
              <w:keepLines w:val="0"/>
              <w:widowControl w:val="0"/>
              <w:rPr>
                <w:lang w:val="en-US"/>
              </w:rPr>
            </w:pPr>
            <w:r w:rsidRPr="00A2726E">
              <w:rPr>
                <w:lang w:val="en-US"/>
              </w:rPr>
              <w:t>CA_n1A-n28A</w:t>
            </w:r>
          </w:p>
          <w:p w14:paraId="76F5C9A9" w14:textId="77777777" w:rsidR="00CA7F47" w:rsidRPr="00A2726E" w:rsidRDefault="00CA7F47" w:rsidP="002A66CB">
            <w:pPr>
              <w:pStyle w:val="TAC"/>
              <w:keepNext w:val="0"/>
              <w:keepLines w:val="0"/>
              <w:widowControl w:val="0"/>
              <w:rPr>
                <w:lang w:val="en-US"/>
              </w:rPr>
            </w:pPr>
            <w:r w:rsidRPr="00A2726E">
              <w:rPr>
                <w:lang w:val="en-US"/>
              </w:rPr>
              <w:t>CA_n3A-n5A</w:t>
            </w:r>
          </w:p>
          <w:p w14:paraId="4E464F88" w14:textId="77777777" w:rsidR="00CA7F47" w:rsidRPr="00A2726E" w:rsidRDefault="00CA7F47" w:rsidP="002A66CB">
            <w:pPr>
              <w:pStyle w:val="TAC"/>
              <w:keepNext w:val="0"/>
              <w:keepLines w:val="0"/>
              <w:widowControl w:val="0"/>
              <w:rPr>
                <w:lang w:val="en-US"/>
              </w:rPr>
            </w:pPr>
            <w:r w:rsidRPr="00A2726E">
              <w:rPr>
                <w:lang w:val="en-US"/>
              </w:rPr>
              <w:t>CA_n3A-n28A</w:t>
            </w:r>
          </w:p>
          <w:p w14:paraId="7A65E70D" w14:textId="77777777" w:rsidR="00CA7F47" w:rsidRPr="00AE7509" w:rsidRDefault="00CA7F47" w:rsidP="002A66CB">
            <w:pPr>
              <w:pStyle w:val="TAC"/>
              <w:keepNext w:val="0"/>
              <w:keepLines w:val="0"/>
              <w:widowControl w:val="0"/>
              <w:rPr>
                <w:lang w:val="en-US"/>
              </w:rPr>
            </w:pPr>
            <w:r w:rsidRPr="00A2726E">
              <w:rPr>
                <w:lang w:val="en-US"/>
              </w:rPr>
              <w:t>CA_n5A-n28A</w:t>
            </w:r>
          </w:p>
        </w:tc>
        <w:tc>
          <w:tcPr>
            <w:tcW w:w="950" w:type="dxa"/>
            <w:tcBorders>
              <w:top w:val="single" w:sz="4" w:space="0" w:color="auto"/>
              <w:left w:val="single" w:sz="4" w:space="0" w:color="auto"/>
              <w:bottom w:val="single" w:sz="4" w:space="0" w:color="auto"/>
              <w:right w:val="single" w:sz="4" w:space="0" w:color="auto"/>
            </w:tcBorders>
          </w:tcPr>
          <w:p w14:paraId="325DC4FA" w14:textId="77777777" w:rsidR="00CA7F47" w:rsidRPr="00AE7509" w:rsidRDefault="00CA7F47" w:rsidP="002A66CB">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25A69FC" w14:textId="77777777" w:rsidR="00CA7F47" w:rsidRPr="00AE7509" w:rsidRDefault="00CA7F47" w:rsidP="002A66CB">
            <w:pPr>
              <w:pStyle w:val="TAC"/>
              <w:keepNext w:val="0"/>
              <w:keepLines w:val="0"/>
              <w:widowControl w:val="0"/>
              <w:rPr>
                <w:rFonts w:cs="Arial"/>
                <w:szCs w:val="18"/>
                <w:lang w:val="en-US" w:eastAsia="zh-CN"/>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71A0C71B" w14:textId="77777777" w:rsidR="00CA7F47" w:rsidRPr="00AE7509" w:rsidRDefault="00CA7F47" w:rsidP="002A66CB">
            <w:pPr>
              <w:pStyle w:val="TAC"/>
              <w:keepNext w:val="0"/>
              <w:keepLines w:val="0"/>
              <w:widowControl w:val="0"/>
              <w:rPr>
                <w:lang w:val="en-US" w:eastAsia="zh-CN"/>
              </w:rPr>
            </w:pPr>
            <w:r>
              <w:rPr>
                <w:lang w:val="en-US"/>
              </w:rPr>
              <w:t>4 and 5</w:t>
            </w:r>
          </w:p>
        </w:tc>
      </w:tr>
      <w:tr w:rsidR="00CA7F47" w:rsidRPr="00AE7509" w14:paraId="15DE7D97" w14:textId="77777777" w:rsidTr="002A66CB">
        <w:trPr>
          <w:trHeight w:val="29"/>
        </w:trPr>
        <w:tc>
          <w:tcPr>
            <w:tcW w:w="1959" w:type="dxa"/>
            <w:tcBorders>
              <w:top w:val="nil"/>
              <w:left w:val="single" w:sz="4" w:space="0" w:color="auto"/>
              <w:bottom w:val="nil"/>
              <w:right w:val="single" w:sz="4" w:space="0" w:color="auto"/>
            </w:tcBorders>
          </w:tcPr>
          <w:p w14:paraId="56C152CA"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191FC2E"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88440A8" w14:textId="77777777" w:rsidR="00CA7F47" w:rsidRPr="00AE7509" w:rsidRDefault="00CA7F47" w:rsidP="002A66CB">
            <w:pPr>
              <w:pStyle w:val="TAC"/>
              <w:keepNext w:val="0"/>
              <w:keepLines w:val="0"/>
              <w:widowControl w:val="0"/>
              <w:rPr>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34B165F7" w14:textId="77777777" w:rsidR="00CA7F47" w:rsidRPr="00AE7509" w:rsidRDefault="00CA7F47" w:rsidP="002A66CB">
            <w:pPr>
              <w:pStyle w:val="TAC"/>
              <w:keepNext w:val="0"/>
              <w:keepLines w:val="0"/>
              <w:widowControl w:val="0"/>
              <w:rPr>
                <w:rFonts w:cs="Arial"/>
                <w:szCs w:val="18"/>
                <w:lang w:val="en-US" w:eastAsia="zh-CN"/>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14A19504" w14:textId="77777777" w:rsidR="00CA7F47" w:rsidRPr="00AE7509" w:rsidRDefault="00CA7F47" w:rsidP="002A66CB">
            <w:pPr>
              <w:pStyle w:val="TAC"/>
              <w:keepNext w:val="0"/>
              <w:keepLines w:val="0"/>
              <w:widowControl w:val="0"/>
              <w:rPr>
                <w:lang w:val="en-US" w:eastAsia="zh-CN"/>
              </w:rPr>
            </w:pPr>
          </w:p>
        </w:tc>
      </w:tr>
      <w:tr w:rsidR="00CA7F47" w:rsidRPr="00AE7509" w14:paraId="487404C5" w14:textId="77777777" w:rsidTr="002A66CB">
        <w:trPr>
          <w:trHeight w:val="29"/>
        </w:trPr>
        <w:tc>
          <w:tcPr>
            <w:tcW w:w="1959" w:type="dxa"/>
            <w:tcBorders>
              <w:top w:val="nil"/>
              <w:left w:val="single" w:sz="4" w:space="0" w:color="auto"/>
              <w:bottom w:val="nil"/>
              <w:right w:val="single" w:sz="4" w:space="0" w:color="auto"/>
            </w:tcBorders>
          </w:tcPr>
          <w:p w14:paraId="1384DA1B"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AB005E3"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DDECBA0" w14:textId="77777777" w:rsidR="00CA7F47" w:rsidRPr="00AE7509" w:rsidRDefault="00CA7F47" w:rsidP="002A66CB">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736A41F" w14:textId="77777777" w:rsidR="00CA7F47" w:rsidRPr="00AE7509" w:rsidRDefault="00CA7F47" w:rsidP="002A66CB">
            <w:pPr>
              <w:pStyle w:val="TAC"/>
              <w:keepNext w:val="0"/>
              <w:keepLines w:val="0"/>
              <w:widowControl w:val="0"/>
              <w:rPr>
                <w:rFonts w:cs="Arial"/>
                <w:szCs w:val="18"/>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64321CA" w14:textId="77777777" w:rsidR="00CA7F47" w:rsidRPr="00AE7509" w:rsidRDefault="00CA7F47" w:rsidP="002A66CB">
            <w:pPr>
              <w:pStyle w:val="TAC"/>
              <w:keepNext w:val="0"/>
              <w:keepLines w:val="0"/>
              <w:widowControl w:val="0"/>
              <w:rPr>
                <w:lang w:val="en-US" w:eastAsia="zh-CN"/>
              </w:rPr>
            </w:pPr>
          </w:p>
        </w:tc>
      </w:tr>
      <w:tr w:rsidR="00CA7F47" w:rsidRPr="00AE7509" w14:paraId="2F562978" w14:textId="77777777" w:rsidTr="002A66CB">
        <w:trPr>
          <w:trHeight w:val="29"/>
        </w:trPr>
        <w:tc>
          <w:tcPr>
            <w:tcW w:w="1959" w:type="dxa"/>
            <w:tcBorders>
              <w:top w:val="nil"/>
              <w:left w:val="single" w:sz="4" w:space="0" w:color="auto"/>
              <w:bottom w:val="single" w:sz="4" w:space="0" w:color="auto"/>
              <w:right w:val="single" w:sz="4" w:space="0" w:color="auto"/>
            </w:tcBorders>
          </w:tcPr>
          <w:p w14:paraId="25E7D0DC"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94452DA"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D2B413F" w14:textId="77777777" w:rsidR="00CA7F47" w:rsidRPr="00AE7509" w:rsidRDefault="00CA7F47" w:rsidP="002A66CB">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5F72F5BC" w14:textId="77777777" w:rsidR="00CA7F47" w:rsidRPr="00AE7509" w:rsidRDefault="00CA7F47" w:rsidP="002A66CB">
            <w:pPr>
              <w:pStyle w:val="TAC"/>
              <w:keepNext w:val="0"/>
              <w:keepLines w:val="0"/>
              <w:widowControl w:val="0"/>
              <w:rPr>
                <w:rFonts w:cs="Arial"/>
                <w:szCs w:val="18"/>
                <w:lang w:val="en-US" w:eastAsia="zh-CN"/>
              </w:rPr>
            </w:pPr>
            <w:r w:rsidRPr="00AE7509">
              <w:rPr>
                <w:rFonts w:cs="Arial"/>
                <w:color w:val="000000"/>
              </w:rPr>
              <w:t>n</w:t>
            </w:r>
            <w:r>
              <w:rPr>
                <w:rFonts w:cs="Arial"/>
                <w:color w:val="000000"/>
              </w:rPr>
              <w:t>28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584A240F" w14:textId="77777777" w:rsidR="00CA7F47" w:rsidRPr="00AE7509" w:rsidRDefault="00CA7F47" w:rsidP="002A66CB">
            <w:pPr>
              <w:pStyle w:val="TAC"/>
              <w:keepNext w:val="0"/>
              <w:keepLines w:val="0"/>
              <w:widowControl w:val="0"/>
              <w:rPr>
                <w:lang w:val="en-US" w:eastAsia="zh-CN"/>
              </w:rPr>
            </w:pPr>
          </w:p>
        </w:tc>
      </w:tr>
      <w:tr w:rsidR="00CA7F47" w:rsidRPr="00AE7509" w14:paraId="52C749DD" w14:textId="77777777" w:rsidTr="002A66CB">
        <w:trPr>
          <w:trHeight w:val="29"/>
        </w:trPr>
        <w:tc>
          <w:tcPr>
            <w:tcW w:w="1959" w:type="dxa"/>
            <w:tcBorders>
              <w:top w:val="single" w:sz="4" w:space="0" w:color="auto"/>
              <w:left w:val="single" w:sz="4" w:space="0" w:color="auto"/>
              <w:bottom w:val="nil"/>
              <w:right w:val="single" w:sz="4" w:space="0" w:color="auto"/>
            </w:tcBorders>
          </w:tcPr>
          <w:p w14:paraId="1781A827" w14:textId="77777777" w:rsidR="00CA7F47" w:rsidRPr="00AE7509" w:rsidRDefault="00CA7F47" w:rsidP="002A66CB">
            <w:pPr>
              <w:pStyle w:val="TAC"/>
              <w:keepNext w:val="0"/>
              <w:keepLines w:val="0"/>
              <w:widowControl w:val="0"/>
              <w:rPr>
                <w:lang w:val="en-US" w:eastAsia="zh-CN" w:bidi="ar"/>
              </w:rPr>
            </w:pPr>
            <w:r w:rsidRPr="00AE7509">
              <w:t>CA_n1A-n3A-n5A-n78A</w:t>
            </w:r>
          </w:p>
        </w:tc>
        <w:tc>
          <w:tcPr>
            <w:tcW w:w="2036" w:type="dxa"/>
            <w:tcBorders>
              <w:top w:val="single" w:sz="4" w:space="0" w:color="auto"/>
              <w:left w:val="single" w:sz="4" w:space="0" w:color="auto"/>
              <w:bottom w:val="nil"/>
              <w:right w:val="single" w:sz="4" w:space="0" w:color="auto"/>
            </w:tcBorders>
          </w:tcPr>
          <w:p w14:paraId="641CA58D"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3A07F3B4" w14:textId="77777777" w:rsidR="00CA7F47" w:rsidRPr="00AE7509" w:rsidRDefault="00CA7F47" w:rsidP="002A66CB">
            <w:pPr>
              <w:pStyle w:val="TAC"/>
              <w:keepNext w:val="0"/>
              <w:keepLines w:val="0"/>
              <w:widowControl w:val="0"/>
              <w:rPr>
                <w:lang w:val="en-US" w:eastAsia="zh-CN"/>
              </w:rPr>
            </w:pPr>
            <w:r w:rsidRPr="00AE7509">
              <w:rPr>
                <w:lang w:val="en-US" w:eastAsia="zh-CN"/>
              </w:rPr>
              <w:t>CA_n1A-n5A</w:t>
            </w:r>
          </w:p>
          <w:p w14:paraId="5E1D264B" w14:textId="77777777" w:rsidR="00CA7F47" w:rsidRPr="00AE7509" w:rsidRDefault="00CA7F47" w:rsidP="002A66CB">
            <w:pPr>
              <w:pStyle w:val="TAC"/>
              <w:keepNext w:val="0"/>
              <w:keepLines w:val="0"/>
              <w:widowControl w:val="0"/>
              <w:rPr>
                <w:lang w:val="en-US" w:eastAsia="zh-CN"/>
              </w:rPr>
            </w:pPr>
            <w:r w:rsidRPr="00AE7509">
              <w:rPr>
                <w:lang w:val="en-US" w:eastAsia="zh-CN"/>
              </w:rPr>
              <w:t>CA_n1A-n78A</w:t>
            </w:r>
          </w:p>
          <w:p w14:paraId="1F52E649" w14:textId="77777777" w:rsidR="00CA7F47" w:rsidRPr="00AE7509" w:rsidRDefault="00CA7F47" w:rsidP="002A66CB">
            <w:pPr>
              <w:pStyle w:val="TAC"/>
              <w:keepNext w:val="0"/>
              <w:keepLines w:val="0"/>
              <w:widowControl w:val="0"/>
              <w:rPr>
                <w:lang w:val="en-US" w:eastAsia="zh-CN"/>
              </w:rPr>
            </w:pPr>
            <w:r w:rsidRPr="00AE7509">
              <w:rPr>
                <w:lang w:val="en-US" w:eastAsia="zh-CN"/>
              </w:rPr>
              <w:t>CA_n3A-n5A</w:t>
            </w:r>
          </w:p>
          <w:p w14:paraId="4A594C98" w14:textId="77777777" w:rsidR="00CA7F47" w:rsidRPr="00AE7509" w:rsidRDefault="00CA7F47" w:rsidP="002A66CB">
            <w:pPr>
              <w:pStyle w:val="TAC"/>
              <w:keepNext w:val="0"/>
              <w:keepLines w:val="0"/>
              <w:widowControl w:val="0"/>
              <w:rPr>
                <w:lang w:val="en-US" w:eastAsia="zh-CN"/>
              </w:rPr>
            </w:pPr>
            <w:r w:rsidRPr="00AE7509">
              <w:rPr>
                <w:lang w:val="en-US" w:eastAsia="zh-CN"/>
              </w:rPr>
              <w:t>CA_n3A-n78A</w:t>
            </w:r>
          </w:p>
          <w:p w14:paraId="5EDC4765" w14:textId="77777777" w:rsidR="00CA7F47" w:rsidRPr="00AE7509" w:rsidRDefault="00CA7F47" w:rsidP="002A66CB">
            <w:pPr>
              <w:pStyle w:val="TAC"/>
              <w:keepNext w:val="0"/>
              <w:keepLines w:val="0"/>
              <w:widowControl w:val="0"/>
              <w:rPr>
                <w:lang w:val="en-US" w:eastAsia="zh-CN" w:bidi="ar"/>
              </w:rPr>
            </w:pPr>
            <w:r w:rsidRPr="00AE7509">
              <w:rPr>
                <w:lang w:val="en-US" w:eastAsia="zh-CN"/>
              </w:rPr>
              <w:t>CA_n5A-n78A</w:t>
            </w:r>
          </w:p>
        </w:tc>
        <w:tc>
          <w:tcPr>
            <w:tcW w:w="950" w:type="dxa"/>
            <w:tcBorders>
              <w:top w:val="single" w:sz="4" w:space="0" w:color="auto"/>
              <w:left w:val="single" w:sz="4" w:space="0" w:color="auto"/>
              <w:bottom w:val="single" w:sz="4" w:space="0" w:color="auto"/>
              <w:right w:val="single" w:sz="4" w:space="0" w:color="auto"/>
            </w:tcBorders>
          </w:tcPr>
          <w:p w14:paraId="43ABE846"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4FAA590"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EAE60E1" w14:textId="77777777" w:rsidR="00CA7F47" w:rsidRPr="00AE7509" w:rsidRDefault="00CA7F47" w:rsidP="002A66CB">
            <w:pPr>
              <w:pStyle w:val="TAC"/>
              <w:keepNext w:val="0"/>
              <w:keepLines w:val="0"/>
              <w:widowControl w:val="0"/>
              <w:rPr>
                <w:kern w:val="2"/>
                <w:szCs w:val="22"/>
                <w:lang w:val="en-US"/>
              </w:rPr>
            </w:pPr>
            <w:r w:rsidRPr="00AE7509">
              <w:rPr>
                <w:kern w:val="2"/>
                <w:szCs w:val="22"/>
                <w:lang w:val="en-US"/>
              </w:rPr>
              <w:t>0</w:t>
            </w:r>
          </w:p>
        </w:tc>
      </w:tr>
      <w:tr w:rsidR="00CA7F47" w:rsidRPr="00AE7509" w14:paraId="6E866DB4" w14:textId="77777777" w:rsidTr="002A66CB">
        <w:trPr>
          <w:trHeight w:val="29"/>
        </w:trPr>
        <w:tc>
          <w:tcPr>
            <w:tcW w:w="1959" w:type="dxa"/>
            <w:tcBorders>
              <w:top w:val="nil"/>
              <w:left w:val="single" w:sz="4" w:space="0" w:color="auto"/>
              <w:bottom w:val="nil"/>
              <w:right w:val="single" w:sz="4" w:space="0" w:color="auto"/>
            </w:tcBorders>
          </w:tcPr>
          <w:p w14:paraId="426990FB"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6EBC406"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DCC0805"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75CB2F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A4A46AE"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087D3A59" w14:textId="77777777" w:rsidTr="002A66CB">
        <w:trPr>
          <w:trHeight w:val="29"/>
        </w:trPr>
        <w:tc>
          <w:tcPr>
            <w:tcW w:w="1959" w:type="dxa"/>
            <w:tcBorders>
              <w:top w:val="nil"/>
              <w:left w:val="single" w:sz="4" w:space="0" w:color="auto"/>
              <w:bottom w:val="nil"/>
              <w:right w:val="single" w:sz="4" w:space="0" w:color="auto"/>
            </w:tcBorders>
          </w:tcPr>
          <w:p w14:paraId="362B9331"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0BAA1EE"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2E30D36"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6B7EC414"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9352FF1"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2AB4F1C6" w14:textId="77777777" w:rsidTr="002A66CB">
        <w:trPr>
          <w:trHeight w:val="29"/>
        </w:trPr>
        <w:tc>
          <w:tcPr>
            <w:tcW w:w="1959" w:type="dxa"/>
            <w:tcBorders>
              <w:top w:val="nil"/>
              <w:left w:val="single" w:sz="4" w:space="0" w:color="auto"/>
              <w:bottom w:val="single" w:sz="4" w:space="0" w:color="auto"/>
              <w:right w:val="single" w:sz="4" w:space="0" w:color="auto"/>
            </w:tcBorders>
          </w:tcPr>
          <w:p w14:paraId="47341D4E"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5552349"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E377B38"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17EC2B3"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07001F14"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14533618" w14:textId="77777777" w:rsidTr="002A66CB">
        <w:trPr>
          <w:trHeight w:val="29"/>
        </w:trPr>
        <w:tc>
          <w:tcPr>
            <w:tcW w:w="1959" w:type="dxa"/>
            <w:tcBorders>
              <w:top w:val="single" w:sz="4" w:space="0" w:color="auto"/>
              <w:left w:val="single" w:sz="4" w:space="0" w:color="auto"/>
              <w:bottom w:val="nil"/>
              <w:right w:val="single" w:sz="4" w:space="0" w:color="auto"/>
            </w:tcBorders>
          </w:tcPr>
          <w:p w14:paraId="7AABF28C"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CA_n1A-n3A-n7A-n8A</w:t>
            </w:r>
          </w:p>
        </w:tc>
        <w:tc>
          <w:tcPr>
            <w:tcW w:w="2036" w:type="dxa"/>
            <w:tcBorders>
              <w:top w:val="single" w:sz="4" w:space="0" w:color="auto"/>
              <w:left w:val="single" w:sz="4" w:space="0" w:color="auto"/>
              <w:bottom w:val="nil"/>
              <w:right w:val="single" w:sz="4" w:space="0" w:color="auto"/>
            </w:tcBorders>
          </w:tcPr>
          <w:p w14:paraId="3184D8D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w:t>
            </w:r>
          </w:p>
          <w:p w14:paraId="507FDD9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CA_n1A-n7A</w:t>
            </w:r>
          </w:p>
          <w:p w14:paraId="5463CA4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CA_n1A-n8A</w:t>
            </w:r>
          </w:p>
          <w:p w14:paraId="135323D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CA_n3A-n7A</w:t>
            </w:r>
          </w:p>
          <w:p w14:paraId="77939F9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CA_n3A-n8A</w:t>
            </w:r>
          </w:p>
          <w:p w14:paraId="755F2B10"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5F040DB4" w14:textId="77777777" w:rsidR="00CA7F47" w:rsidRPr="00AE7509" w:rsidRDefault="00CA7F47" w:rsidP="002A66CB">
            <w:pPr>
              <w:pStyle w:val="TAC"/>
              <w:keepNext w:val="0"/>
              <w:keepLines w:val="0"/>
              <w:widowControl w:val="0"/>
              <w:rPr>
                <w:lang w:val="en-US" w:eastAsia="zh-CN"/>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98EAD33" w14:textId="77777777" w:rsidR="00CA7F47" w:rsidRPr="00AE7509" w:rsidRDefault="00CA7F47" w:rsidP="002A66CB">
            <w:pPr>
              <w:pStyle w:val="TAC"/>
              <w:keepNext w:val="0"/>
              <w:keepLines w:val="0"/>
              <w:widowControl w:val="0"/>
              <w:rPr>
                <w:lang w:val="en-US" w:eastAsia="zh-CN" w:bidi="ar"/>
              </w:rPr>
            </w:pPr>
            <w:r w:rsidRPr="00AE7509">
              <w:t>5, 10, 15, 20</w:t>
            </w:r>
          </w:p>
        </w:tc>
        <w:tc>
          <w:tcPr>
            <w:tcW w:w="1837" w:type="dxa"/>
            <w:tcBorders>
              <w:top w:val="single" w:sz="4" w:space="0" w:color="auto"/>
              <w:left w:val="single" w:sz="4" w:space="0" w:color="auto"/>
              <w:bottom w:val="nil"/>
              <w:right w:val="single" w:sz="4" w:space="0" w:color="auto"/>
            </w:tcBorders>
            <w:vAlign w:val="center"/>
          </w:tcPr>
          <w:p w14:paraId="31974C34"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0</w:t>
            </w:r>
          </w:p>
        </w:tc>
      </w:tr>
      <w:tr w:rsidR="00CA7F47" w:rsidRPr="00AE7509" w14:paraId="2C30B493" w14:textId="77777777" w:rsidTr="002A66CB">
        <w:trPr>
          <w:trHeight w:val="29"/>
        </w:trPr>
        <w:tc>
          <w:tcPr>
            <w:tcW w:w="1959" w:type="dxa"/>
            <w:tcBorders>
              <w:top w:val="nil"/>
              <w:left w:val="single" w:sz="4" w:space="0" w:color="auto"/>
              <w:bottom w:val="nil"/>
              <w:right w:val="single" w:sz="4" w:space="0" w:color="auto"/>
            </w:tcBorders>
          </w:tcPr>
          <w:p w14:paraId="574EE9F8"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972B23A"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2C1A77" w14:textId="77777777" w:rsidR="00CA7F47" w:rsidRPr="00AE7509" w:rsidRDefault="00CA7F47" w:rsidP="002A66CB">
            <w:pPr>
              <w:pStyle w:val="TAC"/>
              <w:keepNext w:val="0"/>
              <w:keepLines w:val="0"/>
              <w:widowControl w:val="0"/>
              <w:rPr>
                <w:lang w:val="en-US" w:eastAsia="zh-CN"/>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6FFEDF9" w14:textId="77777777" w:rsidR="00CA7F47" w:rsidRPr="00AE7509" w:rsidRDefault="00CA7F47" w:rsidP="002A66CB">
            <w:pPr>
              <w:pStyle w:val="TAC"/>
              <w:keepNext w:val="0"/>
              <w:keepLines w:val="0"/>
              <w:widowControl w:val="0"/>
              <w:rPr>
                <w:lang w:val="en-US" w:eastAsia="zh-CN" w:bidi="ar"/>
              </w:rPr>
            </w:pPr>
            <w:r w:rsidRPr="00AE7509">
              <w:t>5, 10, 15, 20, 25, 30</w:t>
            </w:r>
          </w:p>
        </w:tc>
        <w:tc>
          <w:tcPr>
            <w:tcW w:w="1837" w:type="dxa"/>
            <w:tcBorders>
              <w:top w:val="nil"/>
              <w:left w:val="single" w:sz="4" w:space="0" w:color="auto"/>
              <w:bottom w:val="nil"/>
              <w:right w:val="single" w:sz="4" w:space="0" w:color="auto"/>
            </w:tcBorders>
            <w:vAlign w:val="center"/>
          </w:tcPr>
          <w:p w14:paraId="2359196A"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36CC8EA0" w14:textId="77777777" w:rsidTr="002A66CB">
        <w:trPr>
          <w:trHeight w:val="29"/>
        </w:trPr>
        <w:tc>
          <w:tcPr>
            <w:tcW w:w="1959" w:type="dxa"/>
            <w:tcBorders>
              <w:top w:val="nil"/>
              <w:left w:val="single" w:sz="4" w:space="0" w:color="auto"/>
              <w:bottom w:val="nil"/>
              <w:right w:val="single" w:sz="4" w:space="0" w:color="auto"/>
            </w:tcBorders>
          </w:tcPr>
          <w:p w14:paraId="638C46AA"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77FCABE"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918C7B" w14:textId="77777777" w:rsidR="00CA7F47" w:rsidRPr="00AE7509" w:rsidRDefault="00CA7F47" w:rsidP="002A66CB">
            <w:pPr>
              <w:pStyle w:val="TAC"/>
              <w:keepNext w:val="0"/>
              <w:keepLines w:val="0"/>
              <w:widowControl w:val="0"/>
              <w:rPr>
                <w:lang w:val="en-US" w:eastAsia="zh-CN"/>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6C6F9AB" w14:textId="77777777" w:rsidR="00CA7F47" w:rsidRPr="00AE7509" w:rsidRDefault="00CA7F47" w:rsidP="002A66CB">
            <w:pPr>
              <w:pStyle w:val="TAC"/>
              <w:keepNext w:val="0"/>
              <w:keepLines w:val="0"/>
              <w:widowControl w:val="0"/>
              <w:rPr>
                <w:lang w:val="en-US" w:eastAsia="zh-CN" w:bidi="ar"/>
              </w:rPr>
            </w:pPr>
            <w:r w:rsidRPr="00AE7509">
              <w:t>5, 10, 15, 20, 25, 30, 40, 50</w:t>
            </w:r>
          </w:p>
        </w:tc>
        <w:tc>
          <w:tcPr>
            <w:tcW w:w="1837" w:type="dxa"/>
            <w:tcBorders>
              <w:top w:val="nil"/>
              <w:left w:val="single" w:sz="4" w:space="0" w:color="auto"/>
              <w:bottom w:val="nil"/>
              <w:right w:val="single" w:sz="4" w:space="0" w:color="auto"/>
            </w:tcBorders>
            <w:vAlign w:val="center"/>
          </w:tcPr>
          <w:p w14:paraId="6A64C453"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21AB2C46" w14:textId="77777777" w:rsidTr="002A66CB">
        <w:trPr>
          <w:trHeight w:val="29"/>
        </w:trPr>
        <w:tc>
          <w:tcPr>
            <w:tcW w:w="1959" w:type="dxa"/>
            <w:tcBorders>
              <w:top w:val="nil"/>
              <w:left w:val="single" w:sz="4" w:space="0" w:color="auto"/>
              <w:bottom w:val="single" w:sz="4" w:space="0" w:color="auto"/>
              <w:right w:val="single" w:sz="4" w:space="0" w:color="auto"/>
            </w:tcBorders>
          </w:tcPr>
          <w:p w14:paraId="60886E3C"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CF9D307"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21AE93" w14:textId="77777777" w:rsidR="00CA7F47" w:rsidRPr="00AE7509" w:rsidRDefault="00CA7F47" w:rsidP="002A66CB">
            <w:pPr>
              <w:pStyle w:val="TAC"/>
              <w:keepNext w:val="0"/>
              <w:keepLines w:val="0"/>
              <w:widowControl w:val="0"/>
              <w:rPr>
                <w:lang w:val="en-US" w:eastAsia="zh-CN"/>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72332121" w14:textId="77777777" w:rsidR="00CA7F47" w:rsidRPr="00AE7509" w:rsidRDefault="00CA7F47" w:rsidP="002A66CB">
            <w:pPr>
              <w:pStyle w:val="TAC"/>
              <w:keepNext w:val="0"/>
              <w:keepLines w:val="0"/>
              <w:widowControl w:val="0"/>
              <w:rPr>
                <w:lang w:val="en-US" w:eastAsia="zh-CN" w:bidi="ar"/>
              </w:rPr>
            </w:pPr>
            <w:r w:rsidRPr="00AE7509">
              <w:t>5, 10, 15, 20</w:t>
            </w:r>
          </w:p>
        </w:tc>
        <w:tc>
          <w:tcPr>
            <w:tcW w:w="1837" w:type="dxa"/>
            <w:tcBorders>
              <w:top w:val="nil"/>
              <w:left w:val="single" w:sz="4" w:space="0" w:color="auto"/>
              <w:bottom w:val="single" w:sz="4" w:space="0" w:color="auto"/>
              <w:right w:val="single" w:sz="4" w:space="0" w:color="auto"/>
            </w:tcBorders>
            <w:vAlign w:val="center"/>
          </w:tcPr>
          <w:p w14:paraId="2E8AE620"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06E576FC" w14:textId="77777777" w:rsidTr="002A66CB">
        <w:trPr>
          <w:trHeight w:val="29"/>
        </w:trPr>
        <w:tc>
          <w:tcPr>
            <w:tcW w:w="1959" w:type="dxa"/>
            <w:tcBorders>
              <w:top w:val="single" w:sz="4" w:space="0" w:color="auto"/>
              <w:left w:val="single" w:sz="4" w:space="0" w:color="auto"/>
              <w:bottom w:val="nil"/>
              <w:right w:val="single" w:sz="4" w:space="0" w:color="auto"/>
            </w:tcBorders>
          </w:tcPr>
          <w:p w14:paraId="3ECE3A51" w14:textId="77777777" w:rsidR="00CA7F47" w:rsidRPr="00AE7509" w:rsidRDefault="00CA7F47" w:rsidP="002A66CB">
            <w:pPr>
              <w:pStyle w:val="TAC"/>
              <w:keepNext w:val="0"/>
              <w:keepLines w:val="0"/>
              <w:widowControl w:val="0"/>
              <w:rPr>
                <w:kern w:val="2"/>
                <w:szCs w:val="22"/>
                <w:lang w:val="en-US"/>
              </w:rPr>
            </w:pPr>
            <w:r w:rsidRPr="001A5E0D">
              <w:rPr>
                <w:lang w:val="en-US" w:eastAsia="zh-CN" w:bidi="ar"/>
              </w:rPr>
              <w:t>CA_n1A-n3(2A)-n7A-n8A</w:t>
            </w:r>
          </w:p>
        </w:tc>
        <w:tc>
          <w:tcPr>
            <w:tcW w:w="2036" w:type="dxa"/>
            <w:tcBorders>
              <w:top w:val="single" w:sz="4" w:space="0" w:color="auto"/>
              <w:left w:val="single" w:sz="4" w:space="0" w:color="auto"/>
              <w:bottom w:val="nil"/>
              <w:right w:val="single" w:sz="4" w:space="0" w:color="auto"/>
            </w:tcBorders>
          </w:tcPr>
          <w:p w14:paraId="08A01ACF" w14:textId="77777777" w:rsidR="00CA7F47" w:rsidRPr="00AE7509" w:rsidRDefault="00CA7F47" w:rsidP="002A66CB">
            <w:pPr>
              <w:pStyle w:val="TAC"/>
              <w:rPr>
                <w:lang w:val="en-US" w:eastAsia="zh-CN" w:bidi="ar"/>
              </w:rPr>
            </w:pPr>
            <w:r w:rsidRPr="00AE7509">
              <w:rPr>
                <w:lang w:val="en-US" w:eastAsia="zh-CN" w:bidi="ar"/>
              </w:rPr>
              <w:t>CA_n1A-n3A</w:t>
            </w:r>
          </w:p>
          <w:p w14:paraId="01312177" w14:textId="77777777" w:rsidR="00CA7F47" w:rsidRPr="00AE7509" w:rsidRDefault="00CA7F47" w:rsidP="002A66CB">
            <w:pPr>
              <w:pStyle w:val="TAC"/>
              <w:rPr>
                <w:lang w:val="en-US" w:eastAsia="zh-CN" w:bidi="ar"/>
              </w:rPr>
            </w:pPr>
            <w:r w:rsidRPr="00AE7509">
              <w:rPr>
                <w:lang w:val="en-US" w:eastAsia="zh-CN" w:bidi="ar"/>
              </w:rPr>
              <w:t>CA_n1A-n7A</w:t>
            </w:r>
          </w:p>
          <w:p w14:paraId="54DD706D" w14:textId="77777777" w:rsidR="00CA7F47" w:rsidRPr="00AE7509" w:rsidRDefault="00CA7F47" w:rsidP="002A66CB">
            <w:pPr>
              <w:pStyle w:val="TAC"/>
              <w:rPr>
                <w:lang w:val="en-US" w:eastAsia="zh-CN" w:bidi="ar"/>
              </w:rPr>
            </w:pPr>
            <w:r w:rsidRPr="00AE7509">
              <w:rPr>
                <w:lang w:val="en-US" w:eastAsia="zh-CN" w:bidi="ar"/>
              </w:rPr>
              <w:t>CA_n1A-n8A</w:t>
            </w:r>
          </w:p>
          <w:p w14:paraId="4E2EE728" w14:textId="77777777" w:rsidR="00CA7F47" w:rsidRPr="00AE7509" w:rsidRDefault="00CA7F47" w:rsidP="002A66CB">
            <w:pPr>
              <w:pStyle w:val="TAC"/>
              <w:rPr>
                <w:lang w:val="en-US" w:eastAsia="zh-CN" w:bidi="ar"/>
              </w:rPr>
            </w:pPr>
            <w:r w:rsidRPr="00AE7509">
              <w:rPr>
                <w:lang w:val="en-US" w:eastAsia="zh-CN" w:bidi="ar"/>
              </w:rPr>
              <w:t>CA_n3A-n7A</w:t>
            </w:r>
          </w:p>
          <w:p w14:paraId="7866BB80" w14:textId="77777777" w:rsidR="00CA7F47" w:rsidRPr="00AE7509" w:rsidRDefault="00CA7F47" w:rsidP="002A66CB">
            <w:pPr>
              <w:pStyle w:val="TAC"/>
              <w:rPr>
                <w:lang w:val="en-US" w:eastAsia="zh-CN" w:bidi="ar"/>
              </w:rPr>
            </w:pPr>
            <w:r w:rsidRPr="00AE7509">
              <w:rPr>
                <w:lang w:val="en-US" w:eastAsia="zh-CN" w:bidi="ar"/>
              </w:rPr>
              <w:t>CA_n3A-n8A</w:t>
            </w:r>
          </w:p>
          <w:p w14:paraId="183412C4"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20C0A70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9D43F0A" w14:textId="77777777" w:rsidR="00CA7F47" w:rsidRPr="00AE7509" w:rsidRDefault="00CA7F47" w:rsidP="002A66CB">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7E831C66"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0</w:t>
            </w:r>
          </w:p>
        </w:tc>
      </w:tr>
      <w:tr w:rsidR="00CA7F47" w:rsidRPr="00AE7509" w14:paraId="6A74E50E" w14:textId="77777777" w:rsidTr="002A66CB">
        <w:trPr>
          <w:trHeight w:val="29"/>
        </w:trPr>
        <w:tc>
          <w:tcPr>
            <w:tcW w:w="1959" w:type="dxa"/>
            <w:tcBorders>
              <w:top w:val="nil"/>
              <w:left w:val="single" w:sz="4" w:space="0" w:color="auto"/>
              <w:bottom w:val="nil"/>
              <w:right w:val="single" w:sz="4" w:space="0" w:color="auto"/>
            </w:tcBorders>
          </w:tcPr>
          <w:p w14:paraId="2C1253D3"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269AEB"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121E5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C229179" w14:textId="77777777" w:rsidR="00CA7F47" w:rsidRPr="00AE7509" w:rsidRDefault="00CA7F47" w:rsidP="002A66CB">
            <w:pPr>
              <w:pStyle w:val="TAC"/>
              <w:keepNext w:val="0"/>
              <w:keepLines w:val="0"/>
              <w:widowControl w:val="0"/>
            </w:pPr>
            <w:r>
              <w:rPr>
                <w:rFonts w:cs="Arial"/>
                <w:szCs w:val="18"/>
              </w:rPr>
              <w:t>CA_n3(2A)_BCS0</w:t>
            </w:r>
          </w:p>
        </w:tc>
        <w:tc>
          <w:tcPr>
            <w:tcW w:w="1837" w:type="dxa"/>
            <w:tcBorders>
              <w:top w:val="nil"/>
              <w:left w:val="single" w:sz="4" w:space="0" w:color="auto"/>
              <w:bottom w:val="nil"/>
              <w:right w:val="single" w:sz="4" w:space="0" w:color="auto"/>
            </w:tcBorders>
            <w:vAlign w:val="center"/>
          </w:tcPr>
          <w:p w14:paraId="4533ACB1"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49731A24" w14:textId="77777777" w:rsidTr="002A66CB">
        <w:trPr>
          <w:trHeight w:val="29"/>
        </w:trPr>
        <w:tc>
          <w:tcPr>
            <w:tcW w:w="1959" w:type="dxa"/>
            <w:tcBorders>
              <w:top w:val="nil"/>
              <w:left w:val="single" w:sz="4" w:space="0" w:color="auto"/>
              <w:bottom w:val="nil"/>
              <w:right w:val="single" w:sz="4" w:space="0" w:color="auto"/>
            </w:tcBorders>
          </w:tcPr>
          <w:p w14:paraId="2184335D"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7B33220"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096F06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992A100" w14:textId="77777777" w:rsidR="00CA7F47" w:rsidRPr="00AE7509" w:rsidRDefault="00CA7F47" w:rsidP="002A66CB">
            <w:pPr>
              <w:pStyle w:val="TAC"/>
              <w:keepNext w:val="0"/>
              <w:keepLines w:val="0"/>
              <w:widowControl w:val="0"/>
            </w:pPr>
            <w:r>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29374C33"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0714BAF7" w14:textId="77777777" w:rsidTr="002A66CB">
        <w:trPr>
          <w:trHeight w:val="29"/>
        </w:trPr>
        <w:tc>
          <w:tcPr>
            <w:tcW w:w="1959" w:type="dxa"/>
            <w:tcBorders>
              <w:top w:val="nil"/>
              <w:left w:val="single" w:sz="4" w:space="0" w:color="auto"/>
              <w:bottom w:val="single" w:sz="4" w:space="0" w:color="auto"/>
              <w:right w:val="single" w:sz="4" w:space="0" w:color="auto"/>
            </w:tcBorders>
          </w:tcPr>
          <w:p w14:paraId="5FBEBA35"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2FA6902"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9B3ED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DC62156" w14:textId="77777777" w:rsidR="00CA7F47" w:rsidRPr="00AE7509" w:rsidRDefault="00CA7F47" w:rsidP="002A66CB">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54F99D4F"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3572E308" w14:textId="77777777" w:rsidTr="002A66CB">
        <w:trPr>
          <w:trHeight w:val="29"/>
        </w:trPr>
        <w:tc>
          <w:tcPr>
            <w:tcW w:w="1959" w:type="dxa"/>
            <w:tcBorders>
              <w:top w:val="single" w:sz="4" w:space="0" w:color="auto"/>
              <w:left w:val="single" w:sz="4" w:space="0" w:color="auto"/>
              <w:bottom w:val="nil"/>
              <w:right w:val="single" w:sz="4" w:space="0" w:color="auto"/>
            </w:tcBorders>
          </w:tcPr>
          <w:p w14:paraId="41555259" w14:textId="77777777" w:rsidR="00CA7F47" w:rsidRPr="00AE7509" w:rsidRDefault="00CA7F47" w:rsidP="002A66CB">
            <w:pPr>
              <w:pStyle w:val="TAC"/>
              <w:keepNext w:val="0"/>
              <w:keepLines w:val="0"/>
              <w:widowControl w:val="0"/>
              <w:rPr>
                <w:kern w:val="2"/>
                <w:szCs w:val="22"/>
                <w:lang w:val="en-US"/>
              </w:rPr>
            </w:pPr>
            <w:r w:rsidRPr="001A5E0D">
              <w:rPr>
                <w:lang w:val="en-US" w:eastAsia="zh-CN" w:bidi="ar"/>
              </w:rPr>
              <w:t>CA_n1A-n3A-n7(2A)-n8A</w:t>
            </w:r>
          </w:p>
        </w:tc>
        <w:tc>
          <w:tcPr>
            <w:tcW w:w="2036" w:type="dxa"/>
            <w:tcBorders>
              <w:top w:val="single" w:sz="4" w:space="0" w:color="auto"/>
              <w:left w:val="single" w:sz="4" w:space="0" w:color="auto"/>
              <w:bottom w:val="nil"/>
              <w:right w:val="single" w:sz="4" w:space="0" w:color="auto"/>
            </w:tcBorders>
          </w:tcPr>
          <w:p w14:paraId="0144F827" w14:textId="77777777" w:rsidR="00CA7F47" w:rsidRPr="00AE7509" w:rsidRDefault="00CA7F47" w:rsidP="002A66CB">
            <w:pPr>
              <w:pStyle w:val="TAC"/>
              <w:rPr>
                <w:lang w:val="en-US" w:eastAsia="zh-CN" w:bidi="ar"/>
              </w:rPr>
            </w:pPr>
            <w:r w:rsidRPr="00AE7509">
              <w:rPr>
                <w:lang w:val="en-US" w:eastAsia="zh-CN" w:bidi="ar"/>
              </w:rPr>
              <w:t>CA_n1A-n3A</w:t>
            </w:r>
          </w:p>
          <w:p w14:paraId="4DF09F26" w14:textId="77777777" w:rsidR="00CA7F47" w:rsidRPr="00AE7509" w:rsidRDefault="00CA7F47" w:rsidP="002A66CB">
            <w:pPr>
              <w:pStyle w:val="TAC"/>
              <w:rPr>
                <w:lang w:val="en-US" w:eastAsia="zh-CN" w:bidi="ar"/>
              </w:rPr>
            </w:pPr>
            <w:r w:rsidRPr="00AE7509">
              <w:rPr>
                <w:lang w:val="en-US" w:eastAsia="zh-CN" w:bidi="ar"/>
              </w:rPr>
              <w:t>CA_n1A-n7A</w:t>
            </w:r>
          </w:p>
          <w:p w14:paraId="23164A60" w14:textId="77777777" w:rsidR="00CA7F47" w:rsidRPr="00AE7509" w:rsidRDefault="00CA7F47" w:rsidP="002A66CB">
            <w:pPr>
              <w:pStyle w:val="TAC"/>
              <w:rPr>
                <w:lang w:val="en-US" w:eastAsia="zh-CN" w:bidi="ar"/>
              </w:rPr>
            </w:pPr>
            <w:r w:rsidRPr="00AE7509">
              <w:rPr>
                <w:lang w:val="en-US" w:eastAsia="zh-CN" w:bidi="ar"/>
              </w:rPr>
              <w:t>CA_n1A-n8A</w:t>
            </w:r>
          </w:p>
          <w:p w14:paraId="29301473" w14:textId="77777777" w:rsidR="00CA7F47" w:rsidRPr="00AE7509" w:rsidRDefault="00CA7F47" w:rsidP="002A66CB">
            <w:pPr>
              <w:pStyle w:val="TAC"/>
              <w:rPr>
                <w:lang w:val="en-US" w:eastAsia="zh-CN" w:bidi="ar"/>
              </w:rPr>
            </w:pPr>
            <w:r w:rsidRPr="00AE7509">
              <w:rPr>
                <w:lang w:val="en-US" w:eastAsia="zh-CN" w:bidi="ar"/>
              </w:rPr>
              <w:t>CA_n3A-n7A</w:t>
            </w:r>
          </w:p>
          <w:p w14:paraId="348D55DF" w14:textId="77777777" w:rsidR="00CA7F47" w:rsidRPr="00AE7509" w:rsidRDefault="00CA7F47" w:rsidP="002A66CB">
            <w:pPr>
              <w:pStyle w:val="TAC"/>
              <w:rPr>
                <w:lang w:val="en-US" w:eastAsia="zh-CN" w:bidi="ar"/>
              </w:rPr>
            </w:pPr>
            <w:r w:rsidRPr="00AE7509">
              <w:rPr>
                <w:lang w:val="en-US" w:eastAsia="zh-CN" w:bidi="ar"/>
              </w:rPr>
              <w:t>CA_n3A-n8A</w:t>
            </w:r>
          </w:p>
          <w:p w14:paraId="2D241A8A"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5D1AE16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B45C18C" w14:textId="77777777" w:rsidR="00CA7F47" w:rsidRPr="00AE7509" w:rsidRDefault="00CA7F47" w:rsidP="002A66CB">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6E1EFA3D"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0</w:t>
            </w:r>
          </w:p>
        </w:tc>
      </w:tr>
      <w:tr w:rsidR="00CA7F47" w:rsidRPr="00AE7509" w14:paraId="24064263" w14:textId="77777777" w:rsidTr="002A66CB">
        <w:trPr>
          <w:trHeight w:val="29"/>
        </w:trPr>
        <w:tc>
          <w:tcPr>
            <w:tcW w:w="1959" w:type="dxa"/>
            <w:tcBorders>
              <w:top w:val="nil"/>
              <w:left w:val="single" w:sz="4" w:space="0" w:color="auto"/>
              <w:bottom w:val="nil"/>
              <w:right w:val="single" w:sz="4" w:space="0" w:color="auto"/>
            </w:tcBorders>
          </w:tcPr>
          <w:p w14:paraId="137C80E7"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A69CCF9"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7E948F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BA21EA1" w14:textId="77777777" w:rsidR="00CA7F47" w:rsidRPr="00AE7509" w:rsidRDefault="00CA7F47" w:rsidP="002A66CB">
            <w:pPr>
              <w:pStyle w:val="TAC"/>
              <w:keepNext w:val="0"/>
              <w:keepLines w:val="0"/>
              <w:widowControl w:val="0"/>
            </w:pPr>
            <w:r>
              <w:rPr>
                <w:rFonts w:cs="Arial"/>
                <w:szCs w:val="18"/>
              </w:rPr>
              <w:t>5, 10, 15, 20, 25, 30</w:t>
            </w:r>
          </w:p>
        </w:tc>
        <w:tc>
          <w:tcPr>
            <w:tcW w:w="1837" w:type="dxa"/>
            <w:tcBorders>
              <w:top w:val="nil"/>
              <w:left w:val="single" w:sz="4" w:space="0" w:color="auto"/>
              <w:bottom w:val="nil"/>
              <w:right w:val="single" w:sz="4" w:space="0" w:color="auto"/>
            </w:tcBorders>
            <w:vAlign w:val="center"/>
          </w:tcPr>
          <w:p w14:paraId="657DBE9C"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31EF88E7" w14:textId="77777777" w:rsidTr="002A66CB">
        <w:trPr>
          <w:trHeight w:val="29"/>
        </w:trPr>
        <w:tc>
          <w:tcPr>
            <w:tcW w:w="1959" w:type="dxa"/>
            <w:tcBorders>
              <w:top w:val="nil"/>
              <w:left w:val="single" w:sz="4" w:space="0" w:color="auto"/>
              <w:bottom w:val="nil"/>
              <w:right w:val="single" w:sz="4" w:space="0" w:color="auto"/>
            </w:tcBorders>
          </w:tcPr>
          <w:p w14:paraId="1F2D9008"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1FB41FF"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F1FAB3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CF8B6DF" w14:textId="77777777" w:rsidR="00CA7F47" w:rsidRPr="00AE7509" w:rsidRDefault="00CA7F47" w:rsidP="002A66CB">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vAlign w:val="center"/>
          </w:tcPr>
          <w:p w14:paraId="7C8C6AF1"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765F08CB" w14:textId="77777777" w:rsidTr="002A66CB">
        <w:trPr>
          <w:trHeight w:val="29"/>
        </w:trPr>
        <w:tc>
          <w:tcPr>
            <w:tcW w:w="1959" w:type="dxa"/>
            <w:tcBorders>
              <w:top w:val="nil"/>
              <w:left w:val="single" w:sz="4" w:space="0" w:color="auto"/>
              <w:bottom w:val="single" w:sz="4" w:space="0" w:color="auto"/>
              <w:right w:val="single" w:sz="4" w:space="0" w:color="auto"/>
            </w:tcBorders>
          </w:tcPr>
          <w:p w14:paraId="4D63C861"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80B0F80"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5E684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FD46B20" w14:textId="77777777" w:rsidR="00CA7F47" w:rsidRPr="00AE7509" w:rsidRDefault="00CA7F47" w:rsidP="002A66CB">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731E8EF4"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7B683EF5" w14:textId="77777777" w:rsidTr="002A66CB">
        <w:trPr>
          <w:trHeight w:val="29"/>
        </w:trPr>
        <w:tc>
          <w:tcPr>
            <w:tcW w:w="1959" w:type="dxa"/>
            <w:tcBorders>
              <w:top w:val="single" w:sz="4" w:space="0" w:color="auto"/>
              <w:left w:val="single" w:sz="4" w:space="0" w:color="auto"/>
              <w:bottom w:val="nil"/>
              <w:right w:val="single" w:sz="4" w:space="0" w:color="auto"/>
            </w:tcBorders>
          </w:tcPr>
          <w:p w14:paraId="36E15227" w14:textId="77777777" w:rsidR="00CA7F47" w:rsidRPr="00AE7509" w:rsidRDefault="00CA7F47" w:rsidP="002A66CB">
            <w:pPr>
              <w:pStyle w:val="TAC"/>
              <w:keepNext w:val="0"/>
              <w:keepLines w:val="0"/>
              <w:widowControl w:val="0"/>
              <w:rPr>
                <w:kern w:val="2"/>
                <w:szCs w:val="22"/>
                <w:lang w:val="en-US"/>
              </w:rPr>
            </w:pPr>
            <w:r w:rsidRPr="001A5E0D">
              <w:rPr>
                <w:lang w:val="en-US" w:eastAsia="zh-CN" w:bidi="ar"/>
              </w:rPr>
              <w:t>CA_n1A-n3(2A)-n7(2A)-n8A</w:t>
            </w:r>
          </w:p>
        </w:tc>
        <w:tc>
          <w:tcPr>
            <w:tcW w:w="2036" w:type="dxa"/>
            <w:tcBorders>
              <w:top w:val="single" w:sz="4" w:space="0" w:color="auto"/>
              <w:left w:val="single" w:sz="4" w:space="0" w:color="auto"/>
              <w:bottom w:val="nil"/>
              <w:right w:val="single" w:sz="4" w:space="0" w:color="auto"/>
            </w:tcBorders>
          </w:tcPr>
          <w:p w14:paraId="7D196620" w14:textId="77777777" w:rsidR="00CA7F47" w:rsidRPr="00AE7509" w:rsidRDefault="00CA7F47" w:rsidP="002A66CB">
            <w:pPr>
              <w:pStyle w:val="TAC"/>
              <w:rPr>
                <w:lang w:val="en-US" w:eastAsia="zh-CN" w:bidi="ar"/>
              </w:rPr>
            </w:pPr>
            <w:r w:rsidRPr="00AE7509">
              <w:rPr>
                <w:lang w:val="en-US" w:eastAsia="zh-CN" w:bidi="ar"/>
              </w:rPr>
              <w:t>CA_n1A-n3A</w:t>
            </w:r>
          </w:p>
          <w:p w14:paraId="526FD029" w14:textId="77777777" w:rsidR="00CA7F47" w:rsidRPr="00AE7509" w:rsidRDefault="00CA7F47" w:rsidP="002A66CB">
            <w:pPr>
              <w:pStyle w:val="TAC"/>
              <w:rPr>
                <w:lang w:val="en-US" w:eastAsia="zh-CN" w:bidi="ar"/>
              </w:rPr>
            </w:pPr>
            <w:r w:rsidRPr="00AE7509">
              <w:rPr>
                <w:lang w:val="en-US" w:eastAsia="zh-CN" w:bidi="ar"/>
              </w:rPr>
              <w:t>CA_n1A-n7A</w:t>
            </w:r>
          </w:p>
          <w:p w14:paraId="26919C86" w14:textId="77777777" w:rsidR="00CA7F47" w:rsidRPr="00AE7509" w:rsidRDefault="00CA7F47" w:rsidP="002A66CB">
            <w:pPr>
              <w:pStyle w:val="TAC"/>
              <w:rPr>
                <w:lang w:val="en-US" w:eastAsia="zh-CN" w:bidi="ar"/>
              </w:rPr>
            </w:pPr>
            <w:r w:rsidRPr="00AE7509">
              <w:rPr>
                <w:lang w:val="en-US" w:eastAsia="zh-CN" w:bidi="ar"/>
              </w:rPr>
              <w:t>CA_n1A-n8A</w:t>
            </w:r>
          </w:p>
          <w:p w14:paraId="3B2E7C2C" w14:textId="77777777" w:rsidR="00CA7F47" w:rsidRPr="00AE7509" w:rsidRDefault="00CA7F47" w:rsidP="002A66CB">
            <w:pPr>
              <w:pStyle w:val="TAC"/>
              <w:rPr>
                <w:lang w:val="en-US" w:eastAsia="zh-CN" w:bidi="ar"/>
              </w:rPr>
            </w:pPr>
            <w:r w:rsidRPr="00AE7509">
              <w:rPr>
                <w:lang w:val="en-US" w:eastAsia="zh-CN" w:bidi="ar"/>
              </w:rPr>
              <w:t>CA_n3A-n7A</w:t>
            </w:r>
          </w:p>
          <w:p w14:paraId="015E865F" w14:textId="77777777" w:rsidR="00CA7F47" w:rsidRPr="00AE7509" w:rsidRDefault="00CA7F47" w:rsidP="002A66CB">
            <w:pPr>
              <w:pStyle w:val="TAC"/>
              <w:rPr>
                <w:lang w:val="en-US" w:eastAsia="zh-CN" w:bidi="ar"/>
              </w:rPr>
            </w:pPr>
            <w:r w:rsidRPr="00AE7509">
              <w:rPr>
                <w:lang w:val="en-US" w:eastAsia="zh-CN" w:bidi="ar"/>
              </w:rPr>
              <w:t>CA_n3A-n8A</w:t>
            </w:r>
          </w:p>
          <w:p w14:paraId="22558A95"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CA_n7A-n8A</w:t>
            </w:r>
          </w:p>
        </w:tc>
        <w:tc>
          <w:tcPr>
            <w:tcW w:w="950" w:type="dxa"/>
            <w:tcBorders>
              <w:top w:val="single" w:sz="4" w:space="0" w:color="auto"/>
              <w:left w:val="single" w:sz="4" w:space="0" w:color="auto"/>
              <w:bottom w:val="single" w:sz="4" w:space="0" w:color="auto"/>
              <w:right w:val="single" w:sz="4" w:space="0" w:color="auto"/>
            </w:tcBorders>
          </w:tcPr>
          <w:p w14:paraId="46B2461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0374B57" w14:textId="77777777" w:rsidR="00CA7F47" w:rsidRPr="00AE7509" w:rsidRDefault="00CA7F47" w:rsidP="002A66CB">
            <w:pPr>
              <w:pStyle w:val="TAC"/>
              <w:keepNext w:val="0"/>
              <w:keepLines w:val="0"/>
              <w:widowControl w:val="0"/>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24521123"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0</w:t>
            </w:r>
          </w:p>
        </w:tc>
      </w:tr>
      <w:tr w:rsidR="00CA7F47" w:rsidRPr="00AE7509" w14:paraId="56F7A80A" w14:textId="77777777" w:rsidTr="002A66CB">
        <w:trPr>
          <w:trHeight w:val="29"/>
        </w:trPr>
        <w:tc>
          <w:tcPr>
            <w:tcW w:w="1959" w:type="dxa"/>
            <w:tcBorders>
              <w:top w:val="nil"/>
              <w:left w:val="single" w:sz="4" w:space="0" w:color="auto"/>
              <w:bottom w:val="nil"/>
              <w:right w:val="single" w:sz="4" w:space="0" w:color="auto"/>
            </w:tcBorders>
          </w:tcPr>
          <w:p w14:paraId="694435A3"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8CA9922"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F61B54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2740517" w14:textId="77777777" w:rsidR="00CA7F47" w:rsidRPr="00AE7509" w:rsidRDefault="00CA7F47" w:rsidP="002A66CB">
            <w:pPr>
              <w:pStyle w:val="TAC"/>
              <w:keepNext w:val="0"/>
              <w:keepLines w:val="0"/>
              <w:widowControl w:val="0"/>
            </w:pPr>
            <w:r>
              <w:rPr>
                <w:rFonts w:cs="Arial"/>
                <w:szCs w:val="18"/>
              </w:rPr>
              <w:t>CA_n3(2A)_BCS0</w:t>
            </w:r>
          </w:p>
        </w:tc>
        <w:tc>
          <w:tcPr>
            <w:tcW w:w="1837" w:type="dxa"/>
            <w:tcBorders>
              <w:top w:val="nil"/>
              <w:left w:val="single" w:sz="4" w:space="0" w:color="auto"/>
              <w:bottom w:val="nil"/>
              <w:right w:val="single" w:sz="4" w:space="0" w:color="auto"/>
            </w:tcBorders>
            <w:vAlign w:val="center"/>
          </w:tcPr>
          <w:p w14:paraId="27F401D9"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0EF18399" w14:textId="77777777" w:rsidTr="002A66CB">
        <w:trPr>
          <w:trHeight w:val="29"/>
        </w:trPr>
        <w:tc>
          <w:tcPr>
            <w:tcW w:w="1959" w:type="dxa"/>
            <w:tcBorders>
              <w:top w:val="nil"/>
              <w:left w:val="single" w:sz="4" w:space="0" w:color="auto"/>
              <w:bottom w:val="nil"/>
              <w:right w:val="single" w:sz="4" w:space="0" w:color="auto"/>
            </w:tcBorders>
          </w:tcPr>
          <w:p w14:paraId="75F66909"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9288392"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24C30E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FFD2F50" w14:textId="77777777" w:rsidR="00CA7F47" w:rsidRPr="00AE7509" w:rsidRDefault="00CA7F47" w:rsidP="002A66CB">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vAlign w:val="center"/>
          </w:tcPr>
          <w:p w14:paraId="5F0CF3CA"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43D7905C" w14:textId="77777777" w:rsidTr="002A66CB">
        <w:trPr>
          <w:trHeight w:val="29"/>
        </w:trPr>
        <w:tc>
          <w:tcPr>
            <w:tcW w:w="1959" w:type="dxa"/>
            <w:tcBorders>
              <w:top w:val="nil"/>
              <w:left w:val="single" w:sz="4" w:space="0" w:color="auto"/>
              <w:bottom w:val="single" w:sz="4" w:space="0" w:color="auto"/>
              <w:right w:val="single" w:sz="4" w:space="0" w:color="auto"/>
            </w:tcBorders>
          </w:tcPr>
          <w:p w14:paraId="625237AE"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72F09C5"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296923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5737AE1" w14:textId="77777777" w:rsidR="00CA7F47" w:rsidRPr="00AE7509" w:rsidRDefault="00CA7F47" w:rsidP="002A66CB">
            <w:pPr>
              <w:pStyle w:val="TAC"/>
              <w:keepNext w:val="0"/>
              <w:keepLines w:val="0"/>
              <w:widowControl w:val="0"/>
            </w:pPr>
            <w:r>
              <w:rPr>
                <w:rFonts w:cs="Arial"/>
                <w:szCs w:val="18"/>
              </w:rPr>
              <w:t>5, 10, 15, 20</w:t>
            </w:r>
          </w:p>
        </w:tc>
        <w:tc>
          <w:tcPr>
            <w:tcW w:w="1837" w:type="dxa"/>
            <w:tcBorders>
              <w:top w:val="nil"/>
              <w:left w:val="single" w:sz="4" w:space="0" w:color="auto"/>
              <w:bottom w:val="single" w:sz="4" w:space="0" w:color="auto"/>
              <w:right w:val="single" w:sz="4" w:space="0" w:color="auto"/>
            </w:tcBorders>
            <w:vAlign w:val="center"/>
          </w:tcPr>
          <w:p w14:paraId="4A3DE719"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4905A348" w14:textId="77777777" w:rsidTr="002A66CB">
        <w:trPr>
          <w:trHeight w:val="29"/>
        </w:trPr>
        <w:tc>
          <w:tcPr>
            <w:tcW w:w="1959" w:type="dxa"/>
            <w:tcBorders>
              <w:top w:val="single" w:sz="4" w:space="0" w:color="auto"/>
              <w:left w:val="single" w:sz="4" w:space="0" w:color="auto"/>
              <w:bottom w:val="nil"/>
              <w:right w:val="single" w:sz="4" w:space="0" w:color="auto"/>
            </w:tcBorders>
          </w:tcPr>
          <w:p w14:paraId="3FC9F0F0" w14:textId="77777777" w:rsidR="00CA7F47" w:rsidRPr="00AE7509" w:rsidRDefault="00CA7F47" w:rsidP="002A66CB">
            <w:pPr>
              <w:pStyle w:val="TAC"/>
              <w:keepNext w:val="0"/>
              <w:keepLines w:val="0"/>
              <w:widowControl w:val="0"/>
              <w:rPr>
                <w:kern w:val="2"/>
                <w:lang w:val="en-US"/>
              </w:rPr>
            </w:pPr>
            <w:r w:rsidRPr="00AE7509">
              <w:rPr>
                <w:lang w:val="en-US" w:eastAsia="zh-CN" w:bidi="ar"/>
              </w:rPr>
              <w:t>CA_n1A-n3A-n7A-n26A</w:t>
            </w:r>
          </w:p>
        </w:tc>
        <w:tc>
          <w:tcPr>
            <w:tcW w:w="2036" w:type="dxa"/>
            <w:tcBorders>
              <w:top w:val="single" w:sz="4" w:space="0" w:color="auto"/>
              <w:left w:val="single" w:sz="4" w:space="0" w:color="auto"/>
              <w:bottom w:val="nil"/>
              <w:right w:val="single" w:sz="4" w:space="0" w:color="auto"/>
            </w:tcBorders>
          </w:tcPr>
          <w:p w14:paraId="412D070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w:t>
            </w:r>
          </w:p>
          <w:p w14:paraId="777330D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CA_n1A-n7A</w:t>
            </w:r>
          </w:p>
          <w:p w14:paraId="19269DA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lastRenderedPageBreak/>
              <w:t>CA_n1A-n26A</w:t>
            </w:r>
          </w:p>
          <w:p w14:paraId="7979C90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CA_n3A-n7A</w:t>
            </w:r>
          </w:p>
          <w:p w14:paraId="502223C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CA_n3A-n26A</w:t>
            </w:r>
          </w:p>
          <w:p w14:paraId="48C45EE4" w14:textId="77777777" w:rsidR="00CA7F47" w:rsidRPr="00AE7509" w:rsidRDefault="00CA7F47" w:rsidP="002A66CB">
            <w:pPr>
              <w:pStyle w:val="TAC"/>
              <w:keepNext w:val="0"/>
              <w:keepLines w:val="0"/>
              <w:widowControl w:val="0"/>
              <w:rPr>
                <w:kern w:val="2"/>
                <w:lang w:val="en-US"/>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30792E7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33F94D33" w14:textId="77777777" w:rsidR="00CA7F47" w:rsidRPr="00AE7509" w:rsidRDefault="00CA7F47" w:rsidP="002A66CB">
            <w:pPr>
              <w:pStyle w:val="TAC"/>
              <w:keepNext w:val="0"/>
              <w:keepLines w:val="0"/>
              <w:widowControl w:val="0"/>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E13648E" w14:textId="77777777" w:rsidR="00CA7F47" w:rsidRPr="00AE7509" w:rsidRDefault="00CA7F47" w:rsidP="002A66CB">
            <w:pPr>
              <w:pStyle w:val="TAC"/>
              <w:keepNext w:val="0"/>
              <w:keepLines w:val="0"/>
              <w:widowControl w:val="0"/>
              <w:rPr>
                <w:kern w:val="2"/>
                <w:szCs w:val="22"/>
                <w:lang w:val="en-US" w:eastAsia="zh-CN"/>
              </w:rPr>
            </w:pPr>
            <w:r w:rsidRPr="00AE7509">
              <w:rPr>
                <w:lang w:val="en-US" w:eastAsia="zh-CN" w:bidi="ar"/>
              </w:rPr>
              <w:t>0</w:t>
            </w:r>
          </w:p>
        </w:tc>
      </w:tr>
      <w:tr w:rsidR="00CA7F47" w:rsidRPr="00AE7509" w14:paraId="26FF51BB" w14:textId="77777777" w:rsidTr="002A66CB">
        <w:trPr>
          <w:trHeight w:val="29"/>
        </w:trPr>
        <w:tc>
          <w:tcPr>
            <w:tcW w:w="1959" w:type="dxa"/>
            <w:tcBorders>
              <w:top w:val="nil"/>
              <w:left w:val="single" w:sz="4" w:space="0" w:color="auto"/>
              <w:bottom w:val="nil"/>
              <w:right w:val="single" w:sz="4" w:space="0" w:color="auto"/>
            </w:tcBorders>
          </w:tcPr>
          <w:p w14:paraId="7855D932" w14:textId="77777777" w:rsidR="00CA7F47" w:rsidRPr="00AE7509" w:rsidRDefault="00CA7F47" w:rsidP="002A66CB">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107A3D6A" w14:textId="77777777" w:rsidR="00CA7F47" w:rsidRPr="00AE7509" w:rsidRDefault="00CA7F47" w:rsidP="002A66CB">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C92D4D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7FCF574" w14:textId="77777777" w:rsidR="00CA7F47" w:rsidRPr="00AE7509" w:rsidRDefault="00CA7F47" w:rsidP="002A66CB">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E6154CE"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57B4708B" w14:textId="77777777" w:rsidTr="002A66CB">
        <w:trPr>
          <w:trHeight w:val="29"/>
        </w:trPr>
        <w:tc>
          <w:tcPr>
            <w:tcW w:w="1959" w:type="dxa"/>
            <w:tcBorders>
              <w:top w:val="nil"/>
              <w:left w:val="single" w:sz="4" w:space="0" w:color="auto"/>
              <w:bottom w:val="nil"/>
              <w:right w:val="single" w:sz="4" w:space="0" w:color="auto"/>
            </w:tcBorders>
          </w:tcPr>
          <w:p w14:paraId="2BEF462E" w14:textId="77777777" w:rsidR="00CA7F47" w:rsidRPr="00AE7509" w:rsidRDefault="00CA7F47" w:rsidP="002A66CB">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156424FC" w14:textId="77777777" w:rsidR="00CA7F47" w:rsidRPr="00AE7509" w:rsidRDefault="00CA7F47" w:rsidP="002A66CB">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DEB9BF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2CAD9A1" w14:textId="77777777" w:rsidR="00CA7F47" w:rsidRPr="00AE7509" w:rsidRDefault="00CA7F47" w:rsidP="002A66CB">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B0B9DE1"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00794A0D" w14:textId="77777777" w:rsidTr="002A66CB">
        <w:trPr>
          <w:trHeight w:val="29"/>
        </w:trPr>
        <w:tc>
          <w:tcPr>
            <w:tcW w:w="1959" w:type="dxa"/>
            <w:tcBorders>
              <w:top w:val="nil"/>
              <w:left w:val="single" w:sz="4" w:space="0" w:color="auto"/>
              <w:bottom w:val="single" w:sz="4" w:space="0" w:color="auto"/>
              <w:right w:val="single" w:sz="4" w:space="0" w:color="auto"/>
            </w:tcBorders>
          </w:tcPr>
          <w:p w14:paraId="404E59FD" w14:textId="77777777" w:rsidR="00CA7F47" w:rsidRPr="00AE7509" w:rsidRDefault="00CA7F47" w:rsidP="002A66CB">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18DF226B" w14:textId="77777777" w:rsidR="00CA7F47" w:rsidRPr="00AE7509" w:rsidRDefault="00CA7F47" w:rsidP="002A66CB">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3381EB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B001785" w14:textId="77777777" w:rsidR="00CA7F47" w:rsidRPr="00AE7509" w:rsidRDefault="00CA7F47" w:rsidP="002A66CB">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2D932182"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73C2A47F" w14:textId="77777777" w:rsidTr="002A66CB">
        <w:trPr>
          <w:trHeight w:val="29"/>
        </w:trPr>
        <w:tc>
          <w:tcPr>
            <w:tcW w:w="1959" w:type="dxa"/>
            <w:tcBorders>
              <w:top w:val="single" w:sz="4" w:space="0" w:color="auto"/>
              <w:left w:val="single" w:sz="4" w:space="0" w:color="auto"/>
              <w:bottom w:val="nil"/>
              <w:right w:val="single" w:sz="4" w:space="0" w:color="auto"/>
            </w:tcBorders>
          </w:tcPr>
          <w:p w14:paraId="481A95AF"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CA_n1A-n3B-n7A-n26A</w:t>
            </w:r>
          </w:p>
        </w:tc>
        <w:tc>
          <w:tcPr>
            <w:tcW w:w="2036" w:type="dxa"/>
            <w:tcBorders>
              <w:top w:val="single" w:sz="4" w:space="0" w:color="auto"/>
              <w:left w:val="single" w:sz="4" w:space="0" w:color="auto"/>
              <w:bottom w:val="nil"/>
              <w:right w:val="single" w:sz="4" w:space="0" w:color="auto"/>
            </w:tcBorders>
          </w:tcPr>
          <w:p w14:paraId="3EED46EC"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CA_n3B</w:t>
            </w:r>
          </w:p>
          <w:p w14:paraId="2FC6A3B4"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CA_n1A-n3A</w:t>
            </w:r>
          </w:p>
          <w:p w14:paraId="7282ED4E"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CA_n1A-n7A</w:t>
            </w:r>
          </w:p>
          <w:p w14:paraId="23D6BD07"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CA_n1A-n26A</w:t>
            </w:r>
          </w:p>
          <w:p w14:paraId="001E7A68"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CA_n3A-n7A</w:t>
            </w:r>
          </w:p>
          <w:p w14:paraId="2C4A987C"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CA_n3A-n26A</w:t>
            </w:r>
          </w:p>
          <w:p w14:paraId="44C8A96F"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6118EE2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1474238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684E7E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7ECF444C" w14:textId="77777777" w:rsidTr="002A66CB">
        <w:trPr>
          <w:trHeight w:val="29"/>
        </w:trPr>
        <w:tc>
          <w:tcPr>
            <w:tcW w:w="1959" w:type="dxa"/>
            <w:tcBorders>
              <w:top w:val="nil"/>
              <w:left w:val="single" w:sz="4" w:space="0" w:color="auto"/>
              <w:bottom w:val="nil"/>
              <w:right w:val="single" w:sz="4" w:space="0" w:color="auto"/>
            </w:tcBorders>
          </w:tcPr>
          <w:p w14:paraId="0D2D92D4" w14:textId="77777777" w:rsidR="00CA7F47" w:rsidRPr="00AE7509" w:rsidRDefault="00CA7F47" w:rsidP="002A66CB">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286677B4" w14:textId="77777777" w:rsidR="00CA7F47" w:rsidRPr="00AE7509" w:rsidRDefault="00CA7F47" w:rsidP="002A66CB">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0B001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70E778D"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10D1AF0" w14:textId="77777777" w:rsidR="00CA7F47" w:rsidRPr="00AE7509" w:rsidRDefault="00CA7F47" w:rsidP="002A66CB">
            <w:pPr>
              <w:pStyle w:val="TAC"/>
              <w:keepNext w:val="0"/>
              <w:keepLines w:val="0"/>
              <w:widowControl w:val="0"/>
              <w:rPr>
                <w:lang w:val="en-US" w:eastAsia="zh-CN" w:bidi="ar"/>
              </w:rPr>
            </w:pPr>
          </w:p>
        </w:tc>
      </w:tr>
      <w:tr w:rsidR="00CA7F47" w:rsidRPr="00AE7509" w14:paraId="11772E34" w14:textId="77777777" w:rsidTr="002A66CB">
        <w:trPr>
          <w:trHeight w:val="29"/>
        </w:trPr>
        <w:tc>
          <w:tcPr>
            <w:tcW w:w="1959" w:type="dxa"/>
            <w:tcBorders>
              <w:top w:val="nil"/>
              <w:left w:val="single" w:sz="4" w:space="0" w:color="auto"/>
              <w:bottom w:val="nil"/>
              <w:right w:val="single" w:sz="4" w:space="0" w:color="auto"/>
            </w:tcBorders>
          </w:tcPr>
          <w:p w14:paraId="707C1303" w14:textId="77777777" w:rsidR="00CA7F47" w:rsidRPr="00AE7509" w:rsidRDefault="00CA7F47" w:rsidP="002A66CB">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62F26096" w14:textId="77777777" w:rsidR="00CA7F47" w:rsidRPr="00AE7509" w:rsidRDefault="00CA7F47" w:rsidP="002A66CB">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770362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6D96F7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E9551FE" w14:textId="77777777" w:rsidR="00CA7F47" w:rsidRPr="00AE7509" w:rsidRDefault="00CA7F47" w:rsidP="002A66CB">
            <w:pPr>
              <w:pStyle w:val="TAC"/>
              <w:keepNext w:val="0"/>
              <w:keepLines w:val="0"/>
              <w:widowControl w:val="0"/>
              <w:rPr>
                <w:lang w:val="en-US" w:eastAsia="zh-CN" w:bidi="ar"/>
              </w:rPr>
            </w:pPr>
          </w:p>
        </w:tc>
      </w:tr>
      <w:tr w:rsidR="00CA7F47" w:rsidRPr="00AE7509" w14:paraId="331145BF" w14:textId="77777777" w:rsidTr="002A66CB">
        <w:trPr>
          <w:trHeight w:val="29"/>
        </w:trPr>
        <w:tc>
          <w:tcPr>
            <w:tcW w:w="1959" w:type="dxa"/>
            <w:tcBorders>
              <w:top w:val="nil"/>
              <w:left w:val="single" w:sz="4" w:space="0" w:color="auto"/>
              <w:bottom w:val="single" w:sz="4" w:space="0" w:color="auto"/>
              <w:right w:val="single" w:sz="4" w:space="0" w:color="auto"/>
            </w:tcBorders>
          </w:tcPr>
          <w:p w14:paraId="24344BD2" w14:textId="77777777" w:rsidR="00CA7F47" w:rsidRPr="00AE7509" w:rsidRDefault="00CA7F47" w:rsidP="002A66CB">
            <w:pPr>
              <w:pStyle w:val="TAC"/>
              <w:keepNext w:val="0"/>
              <w:keepLines w:val="0"/>
              <w:widowControl w:val="0"/>
              <w:rPr>
                <w:rFonts w:cs="Arial"/>
                <w:lang w:val="en-US" w:eastAsia="zh-CN" w:bidi="ar"/>
              </w:rPr>
            </w:pPr>
          </w:p>
        </w:tc>
        <w:tc>
          <w:tcPr>
            <w:tcW w:w="2036" w:type="dxa"/>
            <w:tcBorders>
              <w:top w:val="nil"/>
              <w:left w:val="single" w:sz="4" w:space="0" w:color="auto"/>
              <w:bottom w:val="single" w:sz="4" w:space="0" w:color="auto"/>
              <w:right w:val="single" w:sz="4" w:space="0" w:color="auto"/>
            </w:tcBorders>
          </w:tcPr>
          <w:p w14:paraId="054D8358" w14:textId="77777777" w:rsidR="00CA7F47" w:rsidRPr="00AE7509" w:rsidRDefault="00CA7F47" w:rsidP="002A66CB">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9B4887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DE3C0E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556C33EF" w14:textId="77777777" w:rsidR="00CA7F47" w:rsidRPr="00AE7509" w:rsidRDefault="00CA7F47" w:rsidP="002A66CB">
            <w:pPr>
              <w:pStyle w:val="TAC"/>
              <w:keepNext w:val="0"/>
              <w:keepLines w:val="0"/>
              <w:widowControl w:val="0"/>
              <w:rPr>
                <w:lang w:val="en-US" w:eastAsia="zh-CN" w:bidi="ar"/>
              </w:rPr>
            </w:pPr>
          </w:p>
        </w:tc>
      </w:tr>
      <w:tr w:rsidR="00CA7F47" w:rsidRPr="00AE7509" w14:paraId="31A0C707" w14:textId="77777777" w:rsidTr="002A66CB">
        <w:trPr>
          <w:trHeight w:val="29"/>
        </w:trPr>
        <w:tc>
          <w:tcPr>
            <w:tcW w:w="1959" w:type="dxa"/>
            <w:tcBorders>
              <w:top w:val="single" w:sz="4" w:space="0" w:color="auto"/>
              <w:left w:val="single" w:sz="4" w:space="0" w:color="auto"/>
              <w:bottom w:val="nil"/>
              <w:right w:val="single" w:sz="4" w:space="0" w:color="auto"/>
            </w:tcBorders>
          </w:tcPr>
          <w:p w14:paraId="38AD75C5" w14:textId="77777777" w:rsidR="00CA7F47" w:rsidRPr="00AE7509" w:rsidRDefault="00CA7F47" w:rsidP="002A66CB">
            <w:pPr>
              <w:pStyle w:val="TAC"/>
              <w:keepNext w:val="0"/>
              <w:keepLines w:val="0"/>
              <w:widowControl w:val="0"/>
              <w:rPr>
                <w:rFonts w:cs="Arial"/>
                <w:kern w:val="2"/>
                <w:lang w:val="en-US"/>
              </w:rPr>
            </w:pPr>
            <w:r w:rsidRPr="00AE7509">
              <w:rPr>
                <w:rFonts w:cs="Arial"/>
                <w:lang w:val="en-US" w:eastAsia="zh-CN" w:bidi="ar"/>
              </w:rPr>
              <w:t>CA_n1A-n3A-n7B-n26A</w:t>
            </w:r>
          </w:p>
        </w:tc>
        <w:tc>
          <w:tcPr>
            <w:tcW w:w="2036" w:type="dxa"/>
            <w:tcBorders>
              <w:top w:val="single" w:sz="4" w:space="0" w:color="auto"/>
              <w:left w:val="single" w:sz="4" w:space="0" w:color="auto"/>
              <w:bottom w:val="nil"/>
              <w:right w:val="single" w:sz="4" w:space="0" w:color="auto"/>
            </w:tcBorders>
          </w:tcPr>
          <w:p w14:paraId="718BE80C"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CA_n1A-n3A</w:t>
            </w:r>
          </w:p>
          <w:p w14:paraId="1F51FA44"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CA_n1A-n7A</w:t>
            </w:r>
          </w:p>
          <w:p w14:paraId="26FAB761"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CA_n1A-n26A</w:t>
            </w:r>
          </w:p>
          <w:p w14:paraId="7B59D24F"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CA_n3A-n7A</w:t>
            </w:r>
          </w:p>
          <w:p w14:paraId="3FE62B3E"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CA_n3A-n26A</w:t>
            </w:r>
          </w:p>
          <w:p w14:paraId="7C15BDD0"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CA_n7A-n26A</w:t>
            </w:r>
          </w:p>
          <w:p w14:paraId="691FE206" w14:textId="77777777" w:rsidR="00CA7F47" w:rsidRPr="00AE7509" w:rsidRDefault="00CA7F47" w:rsidP="002A66CB">
            <w:pPr>
              <w:pStyle w:val="TAC"/>
              <w:keepNext w:val="0"/>
              <w:keepLines w:val="0"/>
              <w:widowControl w:val="0"/>
              <w:rPr>
                <w:rFonts w:cs="Arial"/>
                <w:kern w:val="2"/>
                <w:lang w:val="en-US"/>
              </w:rPr>
            </w:pPr>
            <w:r w:rsidRPr="00AE7509">
              <w:rPr>
                <w:rFonts w:cs="Arial"/>
                <w:lang w:val="en-US" w:eastAsia="zh-CN" w:bidi="ar"/>
              </w:rPr>
              <w:t>CA_n7B</w:t>
            </w:r>
          </w:p>
        </w:tc>
        <w:tc>
          <w:tcPr>
            <w:tcW w:w="950" w:type="dxa"/>
            <w:tcBorders>
              <w:top w:val="single" w:sz="4" w:space="0" w:color="auto"/>
              <w:left w:val="single" w:sz="4" w:space="0" w:color="auto"/>
              <w:bottom w:val="single" w:sz="4" w:space="0" w:color="auto"/>
              <w:right w:val="single" w:sz="4" w:space="0" w:color="auto"/>
            </w:tcBorders>
          </w:tcPr>
          <w:p w14:paraId="072EFDF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30D2856A" w14:textId="77777777" w:rsidR="00CA7F47" w:rsidRPr="00AE7509" w:rsidRDefault="00CA7F47" w:rsidP="002A66CB">
            <w:pPr>
              <w:pStyle w:val="TAC"/>
              <w:keepNext w:val="0"/>
              <w:keepLines w:val="0"/>
              <w:widowControl w:val="0"/>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754F752" w14:textId="77777777" w:rsidR="00CA7F47" w:rsidRPr="00AE7509" w:rsidRDefault="00CA7F47" w:rsidP="002A66CB">
            <w:pPr>
              <w:pStyle w:val="TAC"/>
              <w:keepNext w:val="0"/>
              <w:keepLines w:val="0"/>
              <w:widowControl w:val="0"/>
              <w:rPr>
                <w:kern w:val="2"/>
                <w:szCs w:val="22"/>
                <w:lang w:val="en-US" w:eastAsia="zh-CN"/>
              </w:rPr>
            </w:pPr>
            <w:r w:rsidRPr="00AE7509">
              <w:rPr>
                <w:lang w:val="en-US" w:eastAsia="zh-CN" w:bidi="ar"/>
              </w:rPr>
              <w:t>0</w:t>
            </w:r>
          </w:p>
        </w:tc>
      </w:tr>
      <w:tr w:rsidR="00CA7F47" w:rsidRPr="00AE7509" w14:paraId="7F244145" w14:textId="77777777" w:rsidTr="002A66CB">
        <w:trPr>
          <w:trHeight w:val="29"/>
        </w:trPr>
        <w:tc>
          <w:tcPr>
            <w:tcW w:w="1959" w:type="dxa"/>
            <w:tcBorders>
              <w:top w:val="nil"/>
              <w:left w:val="single" w:sz="4" w:space="0" w:color="auto"/>
              <w:bottom w:val="nil"/>
              <w:right w:val="single" w:sz="4" w:space="0" w:color="auto"/>
            </w:tcBorders>
          </w:tcPr>
          <w:p w14:paraId="000020E7" w14:textId="77777777" w:rsidR="00CA7F47" w:rsidRPr="00AE7509" w:rsidRDefault="00CA7F47" w:rsidP="002A66CB">
            <w:pPr>
              <w:pStyle w:val="TAC"/>
              <w:keepNext w:val="0"/>
              <w:keepLines w:val="0"/>
              <w:widowControl w:val="0"/>
              <w:rPr>
                <w:rFonts w:cs="Arial"/>
                <w:kern w:val="2"/>
                <w:lang w:val="en-US"/>
              </w:rPr>
            </w:pPr>
          </w:p>
        </w:tc>
        <w:tc>
          <w:tcPr>
            <w:tcW w:w="2036" w:type="dxa"/>
            <w:tcBorders>
              <w:top w:val="nil"/>
              <w:left w:val="single" w:sz="4" w:space="0" w:color="auto"/>
              <w:bottom w:val="nil"/>
              <w:right w:val="single" w:sz="4" w:space="0" w:color="auto"/>
            </w:tcBorders>
          </w:tcPr>
          <w:p w14:paraId="1FFAEABA" w14:textId="77777777" w:rsidR="00CA7F47" w:rsidRPr="00AE7509" w:rsidRDefault="00CA7F47" w:rsidP="002A66CB">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80BACD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2F3E3B1" w14:textId="77777777" w:rsidR="00CA7F47" w:rsidRPr="00AE7509" w:rsidRDefault="00CA7F47" w:rsidP="002A66CB">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172E0BC"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7B79A830" w14:textId="77777777" w:rsidTr="002A66CB">
        <w:trPr>
          <w:trHeight w:val="29"/>
        </w:trPr>
        <w:tc>
          <w:tcPr>
            <w:tcW w:w="1959" w:type="dxa"/>
            <w:tcBorders>
              <w:top w:val="nil"/>
              <w:left w:val="single" w:sz="4" w:space="0" w:color="auto"/>
              <w:bottom w:val="nil"/>
              <w:right w:val="single" w:sz="4" w:space="0" w:color="auto"/>
            </w:tcBorders>
          </w:tcPr>
          <w:p w14:paraId="2CE8DE04" w14:textId="77777777" w:rsidR="00CA7F47" w:rsidRPr="00AE7509" w:rsidRDefault="00CA7F47" w:rsidP="002A66CB">
            <w:pPr>
              <w:pStyle w:val="TAC"/>
              <w:keepNext w:val="0"/>
              <w:keepLines w:val="0"/>
              <w:widowControl w:val="0"/>
              <w:rPr>
                <w:rFonts w:cs="Arial"/>
                <w:kern w:val="2"/>
                <w:lang w:val="en-US"/>
              </w:rPr>
            </w:pPr>
          </w:p>
        </w:tc>
        <w:tc>
          <w:tcPr>
            <w:tcW w:w="2036" w:type="dxa"/>
            <w:tcBorders>
              <w:top w:val="nil"/>
              <w:left w:val="single" w:sz="4" w:space="0" w:color="auto"/>
              <w:bottom w:val="nil"/>
              <w:right w:val="single" w:sz="4" w:space="0" w:color="auto"/>
            </w:tcBorders>
          </w:tcPr>
          <w:p w14:paraId="7C9A134B" w14:textId="77777777" w:rsidR="00CA7F47" w:rsidRPr="00AE7509" w:rsidRDefault="00CA7F47" w:rsidP="002A66CB">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DE32E4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F72B0A8" w14:textId="77777777" w:rsidR="00CA7F47" w:rsidRPr="00AE7509" w:rsidRDefault="00CA7F47" w:rsidP="002A66CB">
            <w:pPr>
              <w:pStyle w:val="TAC"/>
              <w:keepNext w:val="0"/>
              <w:keepLines w:val="0"/>
              <w:widowControl w:val="0"/>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DF00195"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1F16F121" w14:textId="77777777" w:rsidTr="002A66CB">
        <w:trPr>
          <w:trHeight w:val="29"/>
        </w:trPr>
        <w:tc>
          <w:tcPr>
            <w:tcW w:w="1959" w:type="dxa"/>
            <w:tcBorders>
              <w:top w:val="nil"/>
              <w:left w:val="single" w:sz="4" w:space="0" w:color="auto"/>
              <w:bottom w:val="single" w:sz="4" w:space="0" w:color="auto"/>
              <w:right w:val="single" w:sz="4" w:space="0" w:color="auto"/>
            </w:tcBorders>
          </w:tcPr>
          <w:p w14:paraId="05362B68" w14:textId="77777777" w:rsidR="00CA7F47" w:rsidRPr="00AE7509" w:rsidRDefault="00CA7F47" w:rsidP="002A66CB">
            <w:pPr>
              <w:pStyle w:val="TAC"/>
              <w:keepNext w:val="0"/>
              <w:keepLines w:val="0"/>
              <w:widowControl w:val="0"/>
              <w:rPr>
                <w:rFonts w:cs="Arial"/>
                <w:kern w:val="2"/>
                <w:lang w:val="en-US"/>
              </w:rPr>
            </w:pPr>
          </w:p>
        </w:tc>
        <w:tc>
          <w:tcPr>
            <w:tcW w:w="2036" w:type="dxa"/>
            <w:tcBorders>
              <w:top w:val="nil"/>
              <w:left w:val="single" w:sz="4" w:space="0" w:color="auto"/>
              <w:bottom w:val="single" w:sz="4" w:space="0" w:color="auto"/>
              <w:right w:val="single" w:sz="4" w:space="0" w:color="auto"/>
            </w:tcBorders>
          </w:tcPr>
          <w:p w14:paraId="0A2BF2E7" w14:textId="77777777" w:rsidR="00CA7F47" w:rsidRPr="00AE7509" w:rsidRDefault="00CA7F47" w:rsidP="002A66CB">
            <w:pPr>
              <w:pStyle w:val="TAC"/>
              <w:keepNext w:val="0"/>
              <w:keepLines w:val="0"/>
              <w:widowControl w:val="0"/>
              <w:rPr>
                <w:rFonts w:cs="Arial"/>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3122B4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7B135F2A" w14:textId="77777777" w:rsidR="00CA7F47" w:rsidRPr="00AE7509" w:rsidRDefault="00CA7F47" w:rsidP="002A66CB">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3136D1AF"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3975354F" w14:textId="77777777" w:rsidTr="002A66CB">
        <w:trPr>
          <w:trHeight w:val="29"/>
        </w:trPr>
        <w:tc>
          <w:tcPr>
            <w:tcW w:w="1959" w:type="dxa"/>
            <w:tcBorders>
              <w:top w:val="single" w:sz="4" w:space="0" w:color="auto"/>
              <w:left w:val="single" w:sz="4" w:space="0" w:color="auto"/>
              <w:bottom w:val="nil"/>
              <w:right w:val="single" w:sz="4" w:space="0" w:color="auto"/>
            </w:tcBorders>
          </w:tcPr>
          <w:p w14:paraId="4E2D4E90"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bidi="ar"/>
              </w:rPr>
              <w:t>CA_n1A-n3B-n7B-n26A</w:t>
            </w:r>
          </w:p>
        </w:tc>
        <w:tc>
          <w:tcPr>
            <w:tcW w:w="2036" w:type="dxa"/>
            <w:tcBorders>
              <w:top w:val="single" w:sz="4" w:space="0" w:color="auto"/>
              <w:left w:val="single" w:sz="4" w:space="0" w:color="auto"/>
              <w:bottom w:val="nil"/>
              <w:right w:val="single" w:sz="4" w:space="0" w:color="auto"/>
            </w:tcBorders>
          </w:tcPr>
          <w:p w14:paraId="3B2BC068"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CA_n7B</w:t>
            </w:r>
          </w:p>
          <w:p w14:paraId="1881244F"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CA_n1A-n3A</w:t>
            </w:r>
          </w:p>
          <w:p w14:paraId="2D5AABF7"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CA_n1A-n7A</w:t>
            </w:r>
          </w:p>
          <w:p w14:paraId="0A83DE3A"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CA_n1A-n26A</w:t>
            </w:r>
          </w:p>
          <w:p w14:paraId="7FF11316"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CA_n3A-n7A</w:t>
            </w:r>
          </w:p>
          <w:p w14:paraId="5E761FC9" w14:textId="77777777" w:rsidR="00CA7F47" w:rsidRPr="00AE7509" w:rsidRDefault="00CA7F47" w:rsidP="002A66CB">
            <w:pPr>
              <w:pStyle w:val="TAC"/>
              <w:keepNext w:val="0"/>
              <w:keepLines w:val="0"/>
              <w:widowControl w:val="0"/>
              <w:rPr>
                <w:rFonts w:cs="Arial"/>
                <w:lang w:val="en-US" w:eastAsia="zh-CN" w:bidi="ar"/>
              </w:rPr>
            </w:pPr>
            <w:r w:rsidRPr="00AE7509">
              <w:rPr>
                <w:rFonts w:cs="Arial"/>
                <w:lang w:val="en-US" w:eastAsia="zh-CN" w:bidi="ar"/>
              </w:rPr>
              <w:t>CA_n3A-n26A</w:t>
            </w:r>
          </w:p>
          <w:p w14:paraId="74AE5854"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5F7F877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3A7C273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7F913B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4A7D9600" w14:textId="77777777" w:rsidTr="002A66CB">
        <w:trPr>
          <w:trHeight w:val="29"/>
        </w:trPr>
        <w:tc>
          <w:tcPr>
            <w:tcW w:w="1959" w:type="dxa"/>
            <w:tcBorders>
              <w:top w:val="nil"/>
              <w:left w:val="single" w:sz="4" w:space="0" w:color="auto"/>
              <w:bottom w:val="nil"/>
              <w:right w:val="single" w:sz="4" w:space="0" w:color="auto"/>
            </w:tcBorders>
          </w:tcPr>
          <w:p w14:paraId="608AE087"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AD48A29"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C52F0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5AAA544"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E930D99" w14:textId="77777777" w:rsidR="00CA7F47" w:rsidRPr="00AE7509" w:rsidRDefault="00CA7F47" w:rsidP="002A66CB">
            <w:pPr>
              <w:pStyle w:val="TAC"/>
              <w:keepNext w:val="0"/>
              <w:keepLines w:val="0"/>
              <w:widowControl w:val="0"/>
              <w:rPr>
                <w:lang w:val="en-US" w:eastAsia="zh-CN" w:bidi="ar"/>
              </w:rPr>
            </w:pPr>
          </w:p>
        </w:tc>
      </w:tr>
      <w:tr w:rsidR="00CA7F47" w:rsidRPr="00AE7509" w14:paraId="29E35F26" w14:textId="77777777" w:rsidTr="002A66CB">
        <w:trPr>
          <w:trHeight w:val="29"/>
        </w:trPr>
        <w:tc>
          <w:tcPr>
            <w:tcW w:w="1959" w:type="dxa"/>
            <w:tcBorders>
              <w:top w:val="nil"/>
              <w:left w:val="single" w:sz="4" w:space="0" w:color="auto"/>
              <w:bottom w:val="nil"/>
              <w:right w:val="single" w:sz="4" w:space="0" w:color="auto"/>
            </w:tcBorders>
          </w:tcPr>
          <w:p w14:paraId="4EF05BA9"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5F93E2E"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D3581A"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7E7E524"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64E6E1F" w14:textId="77777777" w:rsidR="00CA7F47" w:rsidRPr="00AE7509" w:rsidRDefault="00CA7F47" w:rsidP="002A66CB">
            <w:pPr>
              <w:pStyle w:val="TAC"/>
              <w:keepNext w:val="0"/>
              <w:keepLines w:val="0"/>
              <w:widowControl w:val="0"/>
              <w:rPr>
                <w:lang w:val="en-US" w:eastAsia="zh-CN" w:bidi="ar"/>
              </w:rPr>
            </w:pPr>
          </w:p>
        </w:tc>
      </w:tr>
      <w:tr w:rsidR="00CA7F47" w:rsidRPr="00AE7509" w14:paraId="41F0AA87" w14:textId="77777777" w:rsidTr="002A66CB">
        <w:trPr>
          <w:trHeight w:val="29"/>
        </w:trPr>
        <w:tc>
          <w:tcPr>
            <w:tcW w:w="1959" w:type="dxa"/>
            <w:tcBorders>
              <w:top w:val="nil"/>
              <w:left w:val="single" w:sz="4" w:space="0" w:color="auto"/>
              <w:bottom w:val="single" w:sz="4" w:space="0" w:color="auto"/>
              <w:right w:val="single" w:sz="4" w:space="0" w:color="auto"/>
            </w:tcBorders>
          </w:tcPr>
          <w:p w14:paraId="12C5FE03"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0AE7E53"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3109B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14DDFC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038FE27E" w14:textId="77777777" w:rsidR="00CA7F47" w:rsidRPr="00AE7509" w:rsidRDefault="00CA7F47" w:rsidP="002A66CB">
            <w:pPr>
              <w:pStyle w:val="TAC"/>
              <w:keepNext w:val="0"/>
              <w:keepLines w:val="0"/>
              <w:widowControl w:val="0"/>
              <w:rPr>
                <w:lang w:val="en-US" w:eastAsia="zh-CN" w:bidi="ar"/>
              </w:rPr>
            </w:pPr>
          </w:p>
        </w:tc>
      </w:tr>
      <w:tr w:rsidR="00CA7F47" w:rsidRPr="00AE7509" w14:paraId="4ADDDEB5" w14:textId="77777777" w:rsidTr="002A66CB">
        <w:trPr>
          <w:trHeight w:val="29"/>
        </w:trPr>
        <w:tc>
          <w:tcPr>
            <w:tcW w:w="1959" w:type="dxa"/>
            <w:tcBorders>
              <w:top w:val="single" w:sz="4" w:space="0" w:color="auto"/>
              <w:left w:val="single" w:sz="4" w:space="0" w:color="auto"/>
              <w:bottom w:val="nil"/>
              <w:right w:val="single" w:sz="4" w:space="0" w:color="auto"/>
            </w:tcBorders>
          </w:tcPr>
          <w:p w14:paraId="48CAE41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CA_n1A-n3A-n7A-n26(2A)</w:t>
            </w:r>
          </w:p>
        </w:tc>
        <w:tc>
          <w:tcPr>
            <w:tcW w:w="2036" w:type="dxa"/>
            <w:tcBorders>
              <w:top w:val="single" w:sz="4" w:space="0" w:color="auto"/>
              <w:left w:val="single" w:sz="4" w:space="0" w:color="auto"/>
              <w:bottom w:val="nil"/>
              <w:right w:val="single" w:sz="4" w:space="0" w:color="auto"/>
            </w:tcBorders>
          </w:tcPr>
          <w:p w14:paraId="2A9C570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w:t>
            </w:r>
          </w:p>
          <w:p w14:paraId="4AC2EB1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CA_n1A-n7A</w:t>
            </w:r>
          </w:p>
          <w:p w14:paraId="32C121B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CA_n1A-n26A</w:t>
            </w:r>
          </w:p>
          <w:p w14:paraId="3636BC2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CA_n3A-n7A</w:t>
            </w:r>
          </w:p>
          <w:p w14:paraId="6CDCDBC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CA_n3A-n26A</w:t>
            </w:r>
          </w:p>
          <w:p w14:paraId="6FE7BF7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28AA6E7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2D5D74E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55B4E7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78E01AD3" w14:textId="77777777" w:rsidTr="002A66CB">
        <w:trPr>
          <w:trHeight w:val="29"/>
        </w:trPr>
        <w:tc>
          <w:tcPr>
            <w:tcW w:w="1959" w:type="dxa"/>
            <w:tcBorders>
              <w:top w:val="nil"/>
              <w:left w:val="single" w:sz="4" w:space="0" w:color="auto"/>
              <w:bottom w:val="nil"/>
              <w:right w:val="single" w:sz="4" w:space="0" w:color="auto"/>
            </w:tcBorders>
          </w:tcPr>
          <w:p w14:paraId="3CB59780"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D81E9DC" w14:textId="77777777" w:rsidR="00CA7F47" w:rsidRPr="00AE7509" w:rsidRDefault="00CA7F47" w:rsidP="002A66CB">
            <w:pPr>
              <w:pStyle w:val="TAC"/>
              <w:keepNext w:val="0"/>
              <w:keepLines w:val="0"/>
              <w:widowControl w:val="0"/>
              <w:rPr>
                <w:lang w:val="en-US" w:eastAsia="zh-CN" w:bidi="ar"/>
              </w:rPr>
            </w:pPr>
            <w:r>
              <w:rPr>
                <w:lang w:val="en-US" w:eastAsia="zh-CN" w:bidi="ar"/>
              </w:rPr>
              <w:t>CA_n26(2A)</w:t>
            </w:r>
          </w:p>
        </w:tc>
        <w:tc>
          <w:tcPr>
            <w:tcW w:w="950" w:type="dxa"/>
            <w:tcBorders>
              <w:top w:val="single" w:sz="4" w:space="0" w:color="auto"/>
              <w:left w:val="single" w:sz="4" w:space="0" w:color="auto"/>
              <w:bottom w:val="single" w:sz="4" w:space="0" w:color="auto"/>
              <w:right w:val="single" w:sz="4" w:space="0" w:color="auto"/>
            </w:tcBorders>
          </w:tcPr>
          <w:p w14:paraId="1BF5670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07E43A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6F6E5F0" w14:textId="77777777" w:rsidR="00CA7F47" w:rsidRPr="00AE7509" w:rsidRDefault="00CA7F47" w:rsidP="002A66CB">
            <w:pPr>
              <w:pStyle w:val="TAC"/>
              <w:keepNext w:val="0"/>
              <w:keepLines w:val="0"/>
              <w:widowControl w:val="0"/>
              <w:rPr>
                <w:lang w:val="en-US" w:eastAsia="zh-CN" w:bidi="ar"/>
              </w:rPr>
            </w:pPr>
          </w:p>
        </w:tc>
      </w:tr>
      <w:tr w:rsidR="00CA7F47" w:rsidRPr="00AE7509" w14:paraId="583DBB3C" w14:textId="77777777" w:rsidTr="002A66CB">
        <w:trPr>
          <w:trHeight w:val="29"/>
        </w:trPr>
        <w:tc>
          <w:tcPr>
            <w:tcW w:w="1959" w:type="dxa"/>
            <w:tcBorders>
              <w:top w:val="nil"/>
              <w:left w:val="single" w:sz="4" w:space="0" w:color="auto"/>
              <w:bottom w:val="nil"/>
              <w:right w:val="single" w:sz="4" w:space="0" w:color="auto"/>
            </w:tcBorders>
          </w:tcPr>
          <w:p w14:paraId="48720D8F"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A7EF8FF"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23248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33C48D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AC37A76" w14:textId="77777777" w:rsidR="00CA7F47" w:rsidRPr="00AE7509" w:rsidRDefault="00CA7F47" w:rsidP="002A66CB">
            <w:pPr>
              <w:pStyle w:val="TAC"/>
              <w:keepNext w:val="0"/>
              <w:keepLines w:val="0"/>
              <w:widowControl w:val="0"/>
              <w:rPr>
                <w:lang w:val="en-US" w:eastAsia="zh-CN" w:bidi="ar"/>
              </w:rPr>
            </w:pPr>
          </w:p>
        </w:tc>
      </w:tr>
      <w:tr w:rsidR="00CA7F47" w:rsidRPr="00AE7509" w14:paraId="798E330C" w14:textId="77777777" w:rsidTr="002A66CB">
        <w:trPr>
          <w:trHeight w:val="29"/>
        </w:trPr>
        <w:tc>
          <w:tcPr>
            <w:tcW w:w="1959" w:type="dxa"/>
            <w:tcBorders>
              <w:top w:val="nil"/>
              <w:left w:val="single" w:sz="4" w:space="0" w:color="auto"/>
              <w:bottom w:val="single" w:sz="4" w:space="0" w:color="auto"/>
              <w:right w:val="single" w:sz="4" w:space="0" w:color="auto"/>
            </w:tcBorders>
          </w:tcPr>
          <w:p w14:paraId="5344D9BE"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3622BE9"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3B53F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5711587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4F7C95DE" w14:textId="77777777" w:rsidR="00CA7F47" w:rsidRPr="00AE7509" w:rsidRDefault="00CA7F47" w:rsidP="002A66CB">
            <w:pPr>
              <w:pStyle w:val="TAC"/>
              <w:keepNext w:val="0"/>
              <w:keepLines w:val="0"/>
              <w:widowControl w:val="0"/>
              <w:rPr>
                <w:lang w:val="en-US" w:eastAsia="zh-CN" w:bidi="ar"/>
              </w:rPr>
            </w:pPr>
          </w:p>
        </w:tc>
      </w:tr>
      <w:tr w:rsidR="00CA7F47" w:rsidRPr="00AE7509" w14:paraId="77063CD3" w14:textId="77777777" w:rsidTr="002A66CB">
        <w:trPr>
          <w:trHeight w:val="29"/>
        </w:trPr>
        <w:tc>
          <w:tcPr>
            <w:tcW w:w="1959" w:type="dxa"/>
            <w:tcBorders>
              <w:top w:val="single" w:sz="4" w:space="0" w:color="auto"/>
              <w:left w:val="single" w:sz="4" w:space="0" w:color="auto"/>
              <w:bottom w:val="nil"/>
              <w:right w:val="single" w:sz="4" w:space="0" w:color="auto"/>
            </w:tcBorders>
          </w:tcPr>
          <w:p w14:paraId="5F49458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CA_n1A-n3B-n7A-n26(2A)</w:t>
            </w:r>
          </w:p>
        </w:tc>
        <w:tc>
          <w:tcPr>
            <w:tcW w:w="2036" w:type="dxa"/>
            <w:tcBorders>
              <w:top w:val="single" w:sz="4" w:space="0" w:color="auto"/>
              <w:left w:val="single" w:sz="4" w:space="0" w:color="auto"/>
              <w:bottom w:val="nil"/>
              <w:right w:val="single" w:sz="4" w:space="0" w:color="auto"/>
            </w:tcBorders>
          </w:tcPr>
          <w:p w14:paraId="18FE052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w:t>
            </w:r>
          </w:p>
          <w:p w14:paraId="64191F6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CA_n1A-n7A</w:t>
            </w:r>
          </w:p>
          <w:p w14:paraId="32D5C77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CA_n1A-n26A</w:t>
            </w:r>
          </w:p>
          <w:p w14:paraId="4E53254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CA_n3A-n7A</w:t>
            </w:r>
          </w:p>
          <w:p w14:paraId="66C931D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CA_n3A-n26A</w:t>
            </w:r>
          </w:p>
          <w:p w14:paraId="4F88D46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4F4A279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6ADDF5CA"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02B451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14622E25" w14:textId="77777777" w:rsidTr="002A66CB">
        <w:trPr>
          <w:trHeight w:val="29"/>
        </w:trPr>
        <w:tc>
          <w:tcPr>
            <w:tcW w:w="1959" w:type="dxa"/>
            <w:tcBorders>
              <w:top w:val="nil"/>
              <w:left w:val="single" w:sz="4" w:space="0" w:color="auto"/>
              <w:bottom w:val="nil"/>
              <w:right w:val="single" w:sz="4" w:space="0" w:color="auto"/>
            </w:tcBorders>
          </w:tcPr>
          <w:p w14:paraId="455850B4"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81CF283" w14:textId="77777777" w:rsidR="00CA7F47" w:rsidRPr="00AE7509" w:rsidRDefault="00CA7F47" w:rsidP="002A66CB">
            <w:pPr>
              <w:pStyle w:val="TAC"/>
              <w:keepNext w:val="0"/>
              <w:keepLines w:val="0"/>
              <w:widowControl w:val="0"/>
              <w:rPr>
                <w:lang w:val="en-US" w:eastAsia="zh-CN" w:bidi="ar"/>
              </w:rPr>
            </w:pPr>
            <w:r>
              <w:rPr>
                <w:lang w:val="en-US" w:eastAsia="zh-CN" w:bidi="ar"/>
              </w:rPr>
              <w:t>CA_n26(2A)</w:t>
            </w:r>
          </w:p>
        </w:tc>
        <w:tc>
          <w:tcPr>
            <w:tcW w:w="950" w:type="dxa"/>
            <w:tcBorders>
              <w:top w:val="single" w:sz="4" w:space="0" w:color="auto"/>
              <w:left w:val="single" w:sz="4" w:space="0" w:color="auto"/>
              <w:bottom w:val="single" w:sz="4" w:space="0" w:color="auto"/>
              <w:right w:val="single" w:sz="4" w:space="0" w:color="auto"/>
            </w:tcBorders>
          </w:tcPr>
          <w:p w14:paraId="399085B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866E6E4"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1EB4AD1F" w14:textId="77777777" w:rsidR="00CA7F47" w:rsidRPr="00AE7509" w:rsidRDefault="00CA7F47" w:rsidP="002A66CB">
            <w:pPr>
              <w:pStyle w:val="TAC"/>
              <w:keepNext w:val="0"/>
              <w:keepLines w:val="0"/>
              <w:widowControl w:val="0"/>
              <w:rPr>
                <w:lang w:val="en-US" w:eastAsia="zh-CN" w:bidi="ar"/>
              </w:rPr>
            </w:pPr>
          </w:p>
        </w:tc>
      </w:tr>
      <w:tr w:rsidR="00CA7F47" w:rsidRPr="00AE7509" w14:paraId="51206C4A" w14:textId="77777777" w:rsidTr="002A66CB">
        <w:trPr>
          <w:trHeight w:val="29"/>
        </w:trPr>
        <w:tc>
          <w:tcPr>
            <w:tcW w:w="1959" w:type="dxa"/>
            <w:tcBorders>
              <w:top w:val="nil"/>
              <w:left w:val="single" w:sz="4" w:space="0" w:color="auto"/>
              <w:bottom w:val="nil"/>
              <w:right w:val="single" w:sz="4" w:space="0" w:color="auto"/>
            </w:tcBorders>
          </w:tcPr>
          <w:p w14:paraId="1590F78B"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5754883"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F6BD28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679934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1144179" w14:textId="77777777" w:rsidR="00CA7F47" w:rsidRPr="00AE7509" w:rsidRDefault="00CA7F47" w:rsidP="002A66CB">
            <w:pPr>
              <w:pStyle w:val="TAC"/>
              <w:keepNext w:val="0"/>
              <w:keepLines w:val="0"/>
              <w:widowControl w:val="0"/>
              <w:rPr>
                <w:lang w:val="en-US" w:eastAsia="zh-CN" w:bidi="ar"/>
              </w:rPr>
            </w:pPr>
          </w:p>
        </w:tc>
      </w:tr>
      <w:tr w:rsidR="00CA7F47" w:rsidRPr="00AE7509" w14:paraId="6FFDD86B" w14:textId="77777777" w:rsidTr="002A66CB">
        <w:trPr>
          <w:trHeight w:val="29"/>
        </w:trPr>
        <w:tc>
          <w:tcPr>
            <w:tcW w:w="1959" w:type="dxa"/>
            <w:tcBorders>
              <w:top w:val="nil"/>
              <w:left w:val="single" w:sz="4" w:space="0" w:color="auto"/>
              <w:bottom w:val="single" w:sz="4" w:space="0" w:color="auto"/>
              <w:right w:val="single" w:sz="4" w:space="0" w:color="auto"/>
            </w:tcBorders>
          </w:tcPr>
          <w:p w14:paraId="63E72899"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60D6DFE"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C417F2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7B7681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121FFB71" w14:textId="77777777" w:rsidR="00CA7F47" w:rsidRPr="00AE7509" w:rsidRDefault="00CA7F47" w:rsidP="002A66CB">
            <w:pPr>
              <w:pStyle w:val="TAC"/>
              <w:keepNext w:val="0"/>
              <w:keepLines w:val="0"/>
              <w:widowControl w:val="0"/>
              <w:rPr>
                <w:lang w:val="en-US" w:eastAsia="zh-CN" w:bidi="ar"/>
              </w:rPr>
            </w:pPr>
          </w:p>
        </w:tc>
      </w:tr>
      <w:tr w:rsidR="00CA7F47" w:rsidRPr="00AE7509" w14:paraId="1AA1B274" w14:textId="77777777" w:rsidTr="002A66CB">
        <w:trPr>
          <w:trHeight w:val="29"/>
        </w:trPr>
        <w:tc>
          <w:tcPr>
            <w:tcW w:w="1959" w:type="dxa"/>
            <w:tcBorders>
              <w:top w:val="single" w:sz="4" w:space="0" w:color="auto"/>
              <w:left w:val="single" w:sz="4" w:space="0" w:color="auto"/>
              <w:bottom w:val="nil"/>
              <w:right w:val="single" w:sz="4" w:space="0" w:color="auto"/>
            </w:tcBorders>
          </w:tcPr>
          <w:p w14:paraId="78646DD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CA_n1A-n3A-n7B-n26(2A)</w:t>
            </w:r>
          </w:p>
        </w:tc>
        <w:tc>
          <w:tcPr>
            <w:tcW w:w="2036" w:type="dxa"/>
            <w:tcBorders>
              <w:top w:val="single" w:sz="4" w:space="0" w:color="auto"/>
              <w:left w:val="single" w:sz="4" w:space="0" w:color="auto"/>
              <w:bottom w:val="nil"/>
              <w:right w:val="single" w:sz="4" w:space="0" w:color="auto"/>
            </w:tcBorders>
          </w:tcPr>
          <w:p w14:paraId="3FD5C8F6" w14:textId="77777777" w:rsidR="00CA7F47" w:rsidRDefault="00CA7F47" w:rsidP="002A66CB">
            <w:pPr>
              <w:pStyle w:val="TAC"/>
              <w:keepNext w:val="0"/>
              <w:keepLines w:val="0"/>
              <w:widowControl w:val="0"/>
              <w:rPr>
                <w:rFonts w:cs="Arial"/>
                <w:lang w:val="es-US" w:eastAsia="zh-CN"/>
              </w:rPr>
            </w:pPr>
            <w:r w:rsidRPr="00AE7509">
              <w:rPr>
                <w:rFonts w:cs="Arial"/>
                <w:lang w:val="es-US" w:eastAsia="zh-CN"/>
              </w:rPr>
              <w:t>CA_n7B</w:t>
            </w:r>
          </w:p>
          <w:p w14:paraId="078B5DB6" w14:textId="77777777" w:rsidR="00CA7F47" w:rsidRPr="00AE7509" w:rsidRDefault="00CA7F47" w:rsidP="002A66CB">
            <w:pPr>
              <w:pStyle w:val="TAC"/>
              <w:keepNext w:val="0"/>
              <w:keepLines w:val="0"/>
              <w:widowControl w:val="0"/>
              <w:rPr>
                <w:rFonts w:cs="Arial"/>
                <w:lang w:val="es-US" w:eastAsia="zh-CN"/>
              </w:rPr>
            </w:pPr>
            <w:r>
              <w:rPr>
                <w:lang w:val="en-US" w:eastAsia="zh-CN" w:bidi="ar"/>
              </w:rPr>
              <w:t>CA_n26(2A)</w:t>
            </w:r>
          </w:p>
          <w:p w14:paraId="0896C88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w:t>
            </w:r>
          </w:p>
          <w:p w14:paraId="1B9728A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CA_n1A-n7A</w:t>
            </w:r>
          </w:p>
          <w:p w14:paraId="11003B9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CA_n1A-n26A</w:t>
            </w:r>
          </w:p>
          <w:p w14:paraId="50FA889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CA_n3A-n7A</w:t>
            </w:r>
          </w:p>
          <w:p w14:paraId="3656CAF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CA_n3A-n26A</w:t>
            </w:r>
          </w:p>
          <w:p w14:paraId="3AB4615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3506D54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623168C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C8E500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6C18BB80" w14:textId="77777777" w:rsidTr="002A66CB">
        <w:trPr>
          <w:trHeight w:val="29"/>
        </w:trPr>
        <w:tc>
          <w:tcPr>
            <w:tcW w:w="1959" w:type="dxa"/>
            <w:tcBorders>
              <w:top w:val="nil"/>
              <w:left w:val="single" w:sz="4" w:space="0" w:color="auto"/>
              <w:bottom w:val="nil"/>
              <w:right w:val="single" w:sz="4" w:space="0" w:color="auto"/>
            </w:tcBorders>
          </w:tcPr>
          <w:p w14:paraId="4847DAAA"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79C9363"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CEF87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B1E82E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C9004E5" w14:textId="77777777" w:rsidR="00CA7F47" w:rsidRPr="00AE7509" w:rsidRDefault="00CA7F47" w:rsidP="002A66CB">
            <w:pPr>
              <w:pStyle w:val="TAC"/>
              <w:keepNext w:val="0"/>
              <w:keepLines w:val="0"/>
              <w:widowControl w:val="0"/>
              <w:rPr>
                <w:lang w:val="en-US" w:eastAsia="zh-CN" w:bidi="ar"/>
              </w:rPr>
            </w:pPr>
          </w:p>
        </w:tc>
      </w:tr>
      <w:tr w:rsidR="00CA7F47" w:rsidRPr="00AE7509" w14:paraId="3C7044DE" w14:textId="77777777" w:rsidTr="002A66CB">
        <w:trPr>
          <w:trHeight w:val="29"/>
        </w:trPr>
        <w:tc>
          <w:tcPr>
            <w:tcW w:w="1959" w:type="dxa"/>
            <w:tcBorders>
              <w:top w:val="nil"/>
              <w:left w:val="single" w:sz="4" w:space="0" w:color="auto"/>
              <w:bottom w:val="nil"/>
              <w:right w:val="single" w:sz="4" w:space="0" w:color="auto"/>
            </w:tcBorders>
          </w:tcPr>
          <w:p w14:paraId="0BDE1683"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212608D"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0EED9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5BCC68B"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6198782" w14:textId="77777777" w:rsidR="00CA7F47" w:rsidRPr="00AE7509" w:rsidRDefault="00CA7F47" w:rsidP="002A66CB">
            <w:pPr>
              <w:pStyle w:val="TAC"/>
              <w:keepNext w:val="0"/>
              <w:keepLines w:val="0"/>
              <w:widowControl w:val="0"/>
              <w:rPr>
                <w:lang w:val="en-US" w:eastAsia="zh-CN" w:bidi="ar"/>
              </w:rPr>
            </w:pPr>
          </w:p>
        </w:tc>
      </w:tr>
      <w:tr w:rsidR="00CA7F47" w:rsidRPr="00AE7509" w14:paraId="4F42C1EA" w14:textId="77777777" w:rsidTr="002A66CB">
        <w:trPr>
          <w:trHeight w:val="29"/>
        </w:trPr>
        <w:tc>
          <w:tcPr>
            <w:tcW w:w="1959" w:type="dxa"/>
            <w:tcBorders>
              <w:top w:val="nil"/>
              <w:left w:val="single" w:sz="4" w:space="0" w:color="auto"/>
              <w:bottom w:val="single" w:sz="4" w:space="0" w:color="auto"/>
              <w:right w:val="single" w:sz="4" w:space="0" w:color="auto"/>
            </w:tcBorders>
          </w:tcPr>
          <w:p w14:paraId="3A0ECCCB"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4D360E9"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39AA5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B4830A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4B7E81B4" w14:textId="77777777" w:rsidR="00CA7F47" w:rsidRPr="00AE7509" w:rsidRDefault="00CA7F47" w:rsidP="002A66CB">
            <w:pPr>
              <w:pStyle w:val="TAC"/>
              <w:keepNext w:val="0"/>
              <w:keepLines w:val="0"/>
              <w:widowControl w:val="0"/>
              <w:rPr>
                <w:lang w:val="en-US" w:eastAsia="zh-CN" w:bidi="ar"/>
              </w:rPr>
            </w:pPr>
          </w:p>
        </w:tc>
      </w:tr>
      <w:tr w:rsidR="00CA7F47" w:rsidRPr="00AE7509" w14:paraId="66FE8B82" w14:textId="77777777" w:rsidTr="002A66CB">
        <w:trPr>
          <w:trHeight w:val="29"/>
        </w:trPr>
        <w:tc>
          <w:tcPr>
            <w:tcW w:w="1959" w:type="dxa"/>
            <w:tcBorders>
              <w:top w:val="single" w:sz="4" w:space="0" w:color="auto"/>
              <w:left w:val="single" w:sz="4" w:space="0" w:color="auto"/>
              <w:bottom w:val="nil"/>
              <w:right w:val="single" w:sz="4" w:space="0" w:color="auto"/>
            </w:tcBorders>
          </w:tcPr>
          <w:p w14:paraId="4F15FA9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CA_n1A-n3B-n7B-</w:t>
            </w:r>
            <w:r w:rsidRPr="00AE7509">
              <w:rPr>
                <w:lang w:val="en-US" w:eastAsia="zh-CN" w:bidi="ar"/>
              </w:rPr>
              <w:lastRenderedPageBreak/>
              <w:t>n26(2A)</w:t>
            </w:r>
          </w:p>
        </w:tc>
        <w:tc>
          <w:tcPr>
            <w:tcW w:w="2036" w:type="dxa"/>
            <w:tcBorders>
              <w:top w:val="single" w:sz="4" w:space="0" w:color="auto"/>
              <w:left w:val="single" w:sz="4" w:space="0" w:color="auto"/>
              <w:bottom w:val="nil"/>
              <w:right w:val="single" w:sz="4" w:space="0" w:color="auto"/>
            </w:tcBorders>
          </w:tcPr>
          <w:p w14:paraId="193B1866" w14:textId="77777777" w:rsidR="00CA7F47" w:rsidRDefault="00CA7F47" w:rsidP="002A66CB">
            <w:pPr>
              <w:pStyle w:val="TAC"/>
              <w:keepNext w:val="0"/>
              <w:keepLines w:val="0"/>
              <w:widowControl w:val="0"/>
              <w:rPr>
                <w:rFonts w:cs="Arial"/>
                <w:lang w:val="es-US" w:eastAsia="zh-CN"/>
              </w:rPr>
            </w:pPr>
            <w:r w:rsidRPr="00AE7509">
              <w:rPr>
                <w:rFonts w:cs="Arial"/>
                <w:lang w:val="es-US" w:eastAsia="zh-CN"/>
              </w:rPr>
              <w:lastRenderedPageBreak/>
              <w:t>CA_n7B</w:t>
            </w:r>
          </w:p>
          <w:p w14:paraId="0B23B49C" w14:textId="77777777" w:rsidR="00CA7F47" w:rsidRPr="00AE7509" w:rsidRDefault="00CA7F47" w:rsidP="002A66CB">
            <w:pPr>
              <w:pStyle w:val="TAC"/>
              <w:keepNext w:val="0"/>
              <w:keepLines w:val="0"/>
              <w:widowControl w:val="0"/>
              <w:rPr>
                <w:rFonts w:cs="Arial"/>
                <w:lang w:val="es-US" w:eastAsia="zh-CN"/>
              </w:rPr>
            </w:pPr>
            <w:r>
              <w:rPr>
                <w:lang w:val="en-US" w:eastAsia="zh-CN" w:bidi="ar"/>
              </w:rPr>
              <w:lastRenderedPageBreak/>
              <w:t>CA_n26(2A)</w:t>
            </w:r>
          </w:p>
          <w:p w14:paraId="73D476F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w:t>
            </w:r>
          </w:p>
          <w:p w14:paraId="38E41D8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CA_n1A-n7A</w:t>
            </w:r>
          </w:p>
          <w:p w14:paraId="224E529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CA_n1A-n26A</w:t>
            </w:r>
          </w:p>
          <w:p w14:paraId="31C400D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CA_n3A-n7A</w:t>
            </w:r>
          </w:p>
          <w:p w14:paraId="47610D9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CA_n3A-n26A</w:t>
            </w:r>
          </w:p>
          <w:p w14:paraId="71538A1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CA_n7A-n26A</w:t>
            </w:r>
          </w:p>
        </w:tc>
        <w:tc>
          <w:tcPr>
            <w:tcW w:w="950" w:type="dxa"/>
            <w:tcBorders>
              <w:top w:val="single" w:sz="4" w:space="0" w:color="auto"/>
              <w:left w:val="single" w:sz="4" w:space="0" w:color="auto"/>
              <w:bottom w:val="single" w:sz="4" w:space="0" w:color="auto"/>
              <w:right w:val="single" w:sz="4" w:space="0" w:color="auto"/>
            </w:tcBorders>
          </w:tcPr>
          <w:p w14:paraId="2CE5503A"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744379A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B9E67B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5E4FBB08" w14:textId="77777777" w:rsidTr="002A66CB">
        <w:trPr>
          <w:trHeight w:val="29"/>
        </w:trPr>
        <w:tc>
          <w:tcPr>
            <w:tcW w:w="1959" w:type="dxa"/>
            <w:tcBorders>
              <w:top w:val="nil"/>
              <w:left w:val="single" w:sz="4" w:space="0" w:color="auto"/>
              <w:bottom w:val="nil"/>
              <w:right w:val="single" w:sz="4" w:space="0" w:color="auto"/>
            </w:tcBorders>
          </w:tcPr>
          <w:p w14:paraId="4E3AEFDD"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610D1DE"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5010A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09BE329"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67666579" w14:textId="77777777" w:rsidR="00CA7F47" w:rsidRPr="00AE7509" w:rsidRDefault="00CA7F47" w:rsidP="002A66CB">
            <w:pPr>
              <w:pStyle w:val="TAC"/>
              <w:keepNext w:val="0"/>
              <w:keepLines w:val="0"/>
              <w:widowControl w:val="0"/>
              <w:rPr>
                <w:lang w:val="en-US" w:eastAsia="zh-CN" w:bidi="ar"/>
              </w:rPr>
            </w:pPr>
          </w:p>
        </w:tc>
      </w:tr>
      <w:tr w:rsidR="00CA7F47" w:rsidRPr="00AE7509" w14:paraId="29F0194C" w14:textId="77777777" w:rsidTr="002A66CB">
        <w:trPr>
          <w:trHeight w:val="29"/>
        </w:trPr>
        <w:tc>
          <w:tcPr>
            <w:tcW w:w="1959" w:type="dxa"/>
            <w:tcBorders>
              <w:top w:val="nil"/>
              <w:left w:val="single" w:sz="4" w:space="0" w:color="auto"/>
              <w:bottom w:val="nil"/>
              <w:right w:val="single" w:sz="4" w:space="0" w:color="auto"/>
            </w:tcBorders>
          </w:tcPr>
          <w:p w14:paraId="33C70736"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56C6C45"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82821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8C64D81"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2A9825D5" w14:textId="77777777" w:rsidR="00CA7F47" w:rsidRPr="00AE7509" w:rsidRDefault="00CA7F47" w:rsidP="002A66CB">
            <w:pPr>
              <w:pStyle w:val="TAC"/>
              <w:keepNext w:val="0"/>
              <w:keepLines w:val="0"/>
              <w:widowControl w:val="0"/>
              <w:rPr>
                <w:lang w:val="en-US" w:eastAsia="zh-CN" w:bidi="ar"/>
              </w:rPr>
            </w:pPr>
          </w:p>
        </w:tc>
      </w:tr>
      <w:tr w:rsidR="00CA7F47" w:rsidRPr="00AE7509" w14:paraId="2970684C" w14:textId="77777777" w:rsidTr="002A66CB">
        <w:trPr>
          <w:trHeight w:val="29"/>
        </w:trPr>
        <w:tc>
          <w:tcPr>
            <w:tcW w:w="1959" w:type="dxa"/>
            <w:tcBorders>
              <w:top w:val="nil"/>
              <w:left w:val="single" w:sz="4" w:space="0" w:color="auto"/>
              <w:bottom w:val="single" w:sz="4" w:space="0" w:color="auto"/>
              <w:right w:val="single" w:sz="4" w:space="0" w:color="auto"/>
            </w:tcBorders>
          </w:tcPr>
          <w:p w14:paraId="7B0745EF"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112CD0B"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511C8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27BF3DD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single" w:sz="4" w:space="0" w:color="auto"/>
              <w:right w:val="single" w:sz="4" w:space="0" w:color="auto"/>
            </w:tcBorders>
            <w:vAlign w:val="center"/>
          </w:tcPr>
          <w:p w14:paraId="6EB4CEDA" w14:textId="77777777" w:rsidR="00CA7F47" w:rsidRPr="00AE7509" w:rsidRDefault="00CA7F47" w:rsidP="002A66CB">
            <w:pPr>
              <w:pStyle w:val="TAC"/>
              <w:keepNext w:val="0"/>
              <w:keepLines w:val="0"/>
              <w:widowControl w:val="0"/>
              <w:rPr>
                <w:lang w:val="en-US" w:eastAsia="zh-CN" w:bidi="ar"/>
              </w:rPr>
            </w:pPr>
          </w:p>
        </w:tc>
      </w:tr>
      <w:tr w:rsidR="00CA7F47" w:rsidRPr="00AE7509" w14:paraId="12C9178B" w14:textId="77777777" w:rsidTr="002A66CB">
        <w:trPr>
          <w:trHeight w:val="29"/>
        </w:trPr>
        <w:tc>
          <w:tcPr>
            <w:tcW w:w="1959" w:type="dxa"/>
            <w:tcBorders>
              <w:top w:val="single" w:sz="4" w:space="0" w:color="auto"/>
              <w:left w:val="single" w:sz="4" w:space="0" w:color="auto"/>
              <w:bottom w:val="nil"/>
              <w:right w:val="single" w:sz="4" w:space="0" w:color="auto"/>
            </w:tcBorders>
          </w:tcPr>
          <w:p w14:paraId="585E030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CA_n1A-n3A-n7A-n28A</w:t>
            </w:r>
          </w:p>
        </w:tc>
        <w:tc>
          <w:tcPr>
            <w:tcW w:w="2036" w:type="dxa"/>
            <w:tcBorders>
              <w:top w:val="single" w:sz="4" w:space="0" w:color="auto"/>
              <w:left w:val="single" w:sz="4" w:space="0" w:color="auto"/>
              <w:bottom w:val="nil"/>
              <w:right w:val="single" w:sz="4" w:space="0" w:color="auto"/>
            </w:tcBorders>
          </w:tcPr>
          <w:p w14:paraId="29A7E29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28AC7EA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C84285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50D1AC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22E0CEE2" w14:textId="77777777" w:rsidTr="002A66CB">
        <w:trPr>
          <w:trHeight w:val="29"/>
        </w:trPr>
        <w:tc>
          <w:tcPr>
            <w:tcW w:w="1959" w:type="dxa"/>
            <w:tcBorders>
              <w:top w:val="nil"/>
              <w:left w:val="single" w:sz="4" w:space="0" w:color="auto"/>
              <w:bottom w:val="nil"/>
              <w:right w:val="single" w:sz="4" w:space="0" w:color="auto"/>
            </w:tcBorders>
          </w:tcPr>
          <w:p w14:paraId="4798DB7B"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E28C910"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B63A5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2E7DE3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3443AA16" w14:textId="77777777" w:rsidR="00CA7F47" w:rsidRPr="00AE7509" w:rsidRDefault="00CA7F47" w:rsidP="002A66CB">
            <w:pPr>
              <w:pStyle w:val="TAC"/>
              <w:keepNext w:val="0"/>
              <w:keepLines w:val="0"/>
              <w:widowControl w:val="0"/>
              <w:rPr>
                <w:lang w:val="en-US" w:eastAsia="zh-CN" w:bidi="ar"/>
              </w:rPr>
            </w:pPr>
          </w:p>
        </w:tc>
      </w:tr>
      <w:tr w:rsidR="00CA7F47" w:rsidRPr="00AE7509" w14:paraId="521B125F" w14:textId="77777777" w:rsidTr="002A66CB">
        <w:trPr>
          <w:trHeight w:val="29"/>
        </w:trPr>
        <w:tc>
          <w:tcPr>
            <w:tcW w:w="1959" w:type="dxa"/>
            <w:tcBorders>
              <w:top w:val="nil"/>
              <w:left w:val="single" w:sz="4" w:space="0" w:color="auto"/>
              <w:bottom w:val="nil"/>
              <w:right w:val="single" w:sz="4" w:space="0" w:color="auto"/>
            </w:tcBorders>
          </w:tcPr>
          <w:p w14:paraId="256D731E"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2E61685"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FAD73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52020CA"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C96D94C" w14:textId="77777777" w:rsidR="00CA7F47" w:rsidRPr="00AE7509" w:rsidRDefault="00CA7F47" w:rsidP="002A66CB">
            <w:pPr>
              <w:pStyle w:val="TAC"/>
              <w:keepNext w:val="0"/>
              <w:keepLines w:val="0"/>
              <w:widowControl w:val="0"/>
              <w:rPr>
                <w:lang w:val="en-US" w:eastAsia="zh-CN" w:bidi="ar"/>
              </w:rPr>
            </w:pPr>
          </w:p>
        </w:tc>
      </w:tr>
      <w:tr w:rsidR="00CA7F47" w:rsidRPr="00AE7509" w14:paraId="6E1F8552" w14:textId="77777777" w:rsidTr="002A66CB">
        <w:trPr>
          <w:trHeight w:val="29"/>
        </w:trPr>
        <w:tc>
          <w:tcPr>
            <w:tcW w:w="1959" w:type="dxa"/>
            <w:tcBorders>
              <w:top w:val="nil"/>
              <w:left w:val="single" w:sz="4" w:space="0" w:color="auto"/>
              <w:bottom w:val="nil"/>
              <w:right w:val="single" w:sz="4" w:space="0" w:color="auto"/>
            </w:tcBorders>
          </w:tcPr>
          <w:p w14:paraId="739CB793"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E3B8646"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C9B1FA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619CC3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36BC3A90" w14:textId="77777777" w:rsidR="00CA7F47" w:rsidRPr="00AE7509" w:rsidRDefault="00CA7F47" w:rsidP="002A66CB">
            <w:pPr>
              <w:pStyle w:val="TAC"/>
              <w:keepNext w:val="0"/>
              <w:keepLines w:val="0"/>
              <w:widowControl w:val="0"/>
              <w:rPr>
                <w:lang w:val="en-US" w:eastAsia="zh-CN" w:bidi="ar"/>
              </w:rPr>
            </w:pPr>
          </w:p>
        </w:tc>
      </w:tr>
      <w:tr w:rsidR="00CA7F47" w:rsidRPr="00AE7509" w14:paraId="144F8583" w14:textId="77777777" w:rsidTr="002A66CB">
        <w:trPr>
          <w:trHeight w:val="29"/>
        </w:trPr>
        <w:tc>
          <w:tcPr>
            <w:tcW w:w="1959" w:type="dxa"/>
            <w:tcBorders>
              <w:top w:val="nil"/>
              <w:left w:val="single" w:sz="4" w:space="0" w:color="auto"/>
              <w:bottom w:val="nil"/>
              <w:right w:val="single" w:sz="4" w:space="0" w:color="auto"/>
            </w:tcBorders>
          </w:tcPr>
          <w:p w14:paraId="4A4A80EB" w14:textId="77777777" w:rsidR="00CA7F47" w:rsidRPr="00AE7509" w:rsidRDefault="00CA7F47" w:rsidP="002A66CB">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740810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w:t>
            </w:r>
          </w:p>
          <w:p w14:paraId="70A2B23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CA_n1A-n7A</w:t>
            </w:r>
          </w:p>
          <w:p w14:paraId="2C9C15E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CA_n1A-n28A</w:t>
            </w:r>
          </w:p>
          <w:p w14:paraId="7B0095E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CA_n3A-n7A</w:t>
            </w:r>
          </w:p>
          <w:p w14:paraId="6084BDF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CA_n3A-n28A</w:t>
            </w:r>
          </w:p>
          <w:p w14:paraId="5F78021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19F5455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n1</w:t>
            </w:r>
          </w:p>
        </w:tc>
        <w:tc>
          <w:tcPr>
            <w:tcW w:w="2832" w:type="dxa"/>
            <w:tcBorders>
              <w:top w:val="single" w:sz="4" w:space="0" w:color="auto"/>
              <w:left w:val="single" w:sz="4" w:space="0" w:color="auto"/>
              <w:bottom w:val="single" w:sz="4" w:space="0" w:color="auto"/>
              <w:right w:val="single" w:sz="4" w:space="0" w:color="auto"/>
            </w:tcBorders>
          </w:tcPr>
          <w:p w14:paraId="7172B0D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7F605F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w:t>
            </w:r>
          </w:p>
        </w:tc>
      </w:tr>
      <w:tr w:rsidR="00CA7F47" w:rsidRPr="00AE7509" w14:paraId="76E05FDC" w14:textId="77777777" w:rsidTr="002A66CB">
        <w:trPr>
          <w:trHeight w:val="29"/>
        </w:trPr>
        <w:tc>
          <w:tcPr>
            <w:tcW w:w="1959" w:type="dxa"/>
            <w:tcBorders>
              <w:top w:val="nil"/>
              <w:left w:val="single" w:sz="4" w:space="0" w:color="auto"/>
              <w:bottom w:val="nil"/>
              <w:right w:val="single" w:sz="4" w:space="0" w:color="auto"/>
            </w:tcBorders>
            <w:vAlign w:val="center"/>
          </w:tcPr>
          <w:p w14:paraId="49C1AF95"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vAlign w:val="center"/>
          </w:tcPr>
          <w:p w14:paraId="2679BB6D"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18055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F918BA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6DA89170" w14:textId="77777777" w:rsidR="00CA7F47" w:rsidRPr="00AE7509" w:rsidRDefault="00CA7F47" w:rsidP="002A66CB">
            <w:pPr>
              <w:pStyle w:val="TAC"/>
              <w:keepNext w:val="0"/>
              <w:keepLines w:val="0"/>
              <w:widowControl w:val="0"/>
              <w:rPr>
                <w:lang w:val="en-US" w:eastAsia="zh-CN" w:bidi="ar"/>
              </w:rPr>
            </w:pPr>
          </w:p>
        </w:tc>
      </w:tr>
      <w:tr w:rsidR="00CA7F47" w:rsidRPr="00AE7509" w14:paraId="0C2E3861" w14:textId="77777777" w:rsidTr="002A66CB">
        <w:trPr>
          <w:trHeight w:val="29"/>
        </w:trPr>
        <w:tc>
          <w:tcPr>
            <w:tcW w:w="1959" w:type="dxa"/>
            <w:tcBorders>
              <w:top w:val="nil"/>
              <w:left w:val="single" w:sz="4" w:space="0" w:color="auto"/>
              <w:bottom w:val="nil"/>
              <w:right w:val="single" w:sz="4" w:space="0" w:color="auto"/>
            </w:tcBorders>
            <w:vAlign w:val="center"/>
          </w:tcPr>
          <w:p w14:paraId="18CA6399"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vAlign w:val="center"/>
          </w:tcPr>
          <w:p w14:paraId="275BB4FB"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3AD73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05EAD7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B30DA2A" w14:textId="77777777" w:rsidR="00CA7F47" w:rsidRPr="00AE7509" w:rsidRDefault="00CA7F47" w:rsidP="002A66CB">
            <w:pPr>
              <w:pStyle w:val="TAC"/>
              <w:keepNext w:val="0"/>
              <w:keepLines w:val="0"/>
              <w:widowControl w:val="0"/>
              <w:rPr>
                <w:lang w:val="en-US" w:eastAsia="zh-CN" w:bidi="ar"/>
              </w:rPr>
            </w:pPr>
          </w:p>
        </w:tc>
      </w:tr>
      <w:tr w:rsidR="00CA7F47" w:rsidRPr="00AE7509" w14:paraId="6C6ECE02" w14:textId="77777777" w:rsidTr="002A66CB">
        <w:trPr>
          <w:trHeight w:val="29"/>
        </w:trPr>
        <w:tc>
          <w:tcPr>
            <w:tcW w:w="1959" w:type="dxa"/>
            <w:tcBorders>
              <w:top w:val="nil"/>
              <w:left w:val="single" w:sz="4" w:space="0" w:color="auto"/>
              <w:bottom w:val="single" w:sz="4" w:space="0" w:color="auto"/>
              <w:right w:val="single" w:sz="4" w:space="0" w:color="auto"/>
            </w:tcBorders>
            <w:vAlign w:val="center"/>
          </w:tcPr>
          <w:p w14:paraId="6435A0C7"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vAlign w:val="center"/>
          </w:tcPr>
          <w:p w14:paraId="7865CD54"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8303F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13B8BF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r w:rsidRPr="00AE7509">
              <w:rPr>
                <w:rFonts w:cs="Arial"/>
                <w:vertAlign w:val="superscript"/>
                <w:lang w:val="en-US" w:eastAsia="zh-CN"/>
              </w:rPr>
              <w:t>2</w:t>
            </w:r>
          </w:p>
        </w:tc>
        <w:tc>
          <w:tcPr>
            <w:tcW w:w="1837" w:type="dxa"/>
            <w:tcBorders>
              <w:top w:val="nil"/>
              <w:left w:val="single" w:sz="4" w:space="0" w:color="auto"/>
              <w:bottom w:val="single" w:sz="4" w:space="0" w:color="auto"/>
              <w:right w:val="single" w:sz="4" w:space="0" w:color="auto"/>
            </w:tcBorders>
            <w:vAlign w:val="center"/>
          </w:tcPr>
          <w:p w14:paraId="44758B53" w14:textId="77777777" w:rsidR="00CA7F47" w:rsidRPr="00AE7509" w:rsidRDefault="00CA7F47" w:rsidP="002A66CB">
            <w:pPr>
              <w:pStyle w:val="TAC"/>
              <w:keepNext w:val="0"/>
              <w:keepLines w:val="0"/>
              <w:widowControl w:val="0"/>
              <w:rPr>
                <w:lang w:val="en-US" w:eastAsia="zh-CN" w:bidi="ar"/>
              </w:rPr>
            </w:pPr>
          </w:p>
        </w:tc>
      </w:tr>
      <w:tr w:rsidR="00CA7F47" w:rsidRPr="00AE7509" w14:paraId="5A447AF8" w14:textId="77777777" w:rsidTr="002A66CB">
        <w:trPr>
          <w:trHeight w:val="29"/>
        </w:trPr>
        <w:tc>
          <w:tcPr>
            <w:tcW w:w="1959" w:type="dxa"/>
            <w:tcBorders>
              <w:top w:val="single" w:sz="4" w:space="0" w:color="auto"/>
              <w:left w:val="single" w:sz="4" w:space="0" w:color="auto"/>
              <w:bottom w:val="nil"/>
              <w:right w:val="single" w:sz="4" w:space="0" w:color="auto"/>
            </w:tcBorders>
          </w:tcPr>
          <w:p w14:paraId="71E22147" w14:textId="77777777" w:rsidR="00CA7F47" w:rsidRPr="00AE7509" w:rsidRDefault="00CA7F47" w:rsidP="002A66CB">
            <w:pPr>
              <w:pStyle w:val="TAC"/>
              <w:keepNext w:val="0"/>
              <w:keepLines w:val="0"/>
              <w:widowControl w:val="0"/>
              <w:rPr>
                <w:lang w:val="en-US" w:eastAsia="zh-CN" w:bidi="ar"/>
              </w:rPr>
            </w:pPr>
            <w:r w:rsidRPr="00AE7509">
              <w:rPr>
                <w:lang w:eastAsia="zh-CN"/>
              </w:rPr>
              <w:t>CA_n1A-n3A-n7B-n28A</w:t>
            </w:r>
          </w:p>
        </w:tc>
        <w:tc>
          <w:tcPr>
            <w:tcW w:w="2036" w:type="dxa"/>
            <w:tcBorders>
              <w:top w:val="single" w:sz="4" w:space="0" w:color="auto"/>
              <w:left w:val="single" w:sz="4" w:space="0" w:color="auto"/>
              <w:bottom w:val="nil"/>
              <w:right w:val="single" w:sz="4" w:space="0" w:color="auto"/>
            </w:tcBorders>
          </w:tcPr>
          <w:p w14:paraId="0B23990E" w14:textId="77777777" w:rsidR="00CA7F47" w:rsidRPr="00AE7509" w:rsidRDefault="00CA7F47" w:rsidP="002A66CB">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6FB37617"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2C63F8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A80CCF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091911FF" w14:textId="77777777" w:rsidTr="002A66CB">
        <w:trPr>
          <w:trHeight w:val="29"/>
        </w:trPr>
        <w:tc>
          <w:tcPr>
            <w:tcW w:w="1959" w:type="dxa"/>
            <w:tcBorders>
              <w:top w:val="nil"/>
              <w:left w:val="single" w:sz="4" w:space="0" w:color="auto"/>
              <w:bottom w:val="nil"/>
              <w:right w:val="single" w:sz="4" w:space="0" w:color="auto"/>
            </w:tcBorders>
          </w:tcPr>
          <w:p w14:paraId="102E685E"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F66A3AE"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A239A0"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D89B32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76AA94BD" w14:textId="77777777" w:rsidR="00CA7F47" w:rsidRPr="00AE7509" w:rsidRDefault="00CA7F47" w:rsidP="002A66CB">
            <w:pPr>
              <w:pStyle w:val="TAC"/>
              <w:keepNext w:val="0"/>
              <w:keepLines w:val="0"/>
              <w:widowControl w:val="0"/>
              <w:rPr>
                <w:lang w:val="en-US" w:eastAsia="zh-CN" w:bidi="ar"/>
              </w:rPr>
            </w:pPr>
          </w:p>
        </w:tc>
      </w:tr>
      <w:tr w:rsidR="00CA7F47" w:rsidRPr="00AE7509" w14:paraId="3F328FAD" w14:textId="77777777" w:rsidTr="002A66CB">
        <w:trPr>
          <w:trHeight w:val="29"/>
        </w:trPr>
        <w:tc>
          <w:tcPr>
            <w:tcW w:w="1959" w:type="dxa"/>
            <w:tcBorders>
              <w:top w:val="nil"/>
              <w:left w:val="single" w:sz="4" w:space="0" w:color="auto"/>
              <w:bottom w:val="nil"/>
              <w:right w:val="single" w:sz="4" w:space="0" w:color="auto"/>
            </w:tcBorders>
          </w:tcPr>
          <w:p w14:paraId="21D41684"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070863D"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DACC84"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FE4D58A"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08E11D6D" w14:textId="77777777" w:rsidR="00CA7F47" w:rsidRPr="00AE7509" w:rsidRDefault="00CA7F47" w:rsidP="002A66CB">
            <w:pPr>
              <w:pStyle w:val="TAC"/>
              <w:keepNext w:val="0"/>
              <w:keepLines w:val="0"/>
              <w:widowControl w:val="0"/>
              <w:rPr>
                <w:lang w:val="en-US" w:eastAsia="zh-CN" w:bidi="ar"/>
              </w:rPr>
            </w:pPr>
          </w:p>
        </w:tc>
      </w:tr>
      <w:tr w:rsidR="00CA7F47" w:rsidRPr="00AE7509" w14:paraId="13BC9708" w14:textId="77777777" w:rsidTr="002A66CB">
        <w:trPr>
          <w:trHeight w:val="29"/>
        </w:trPr>
        <w:tc>
          <w:tcPr>
            <w:tcW w:w="1959" w:type="dxa"/>
            <w:tcBorders>
              <w:top w:val="nil"/>
              <w:left w:val="single" w:sz="4" w:space="0" w:color="auto"/>
              <w:bottom w:val="nil"/>
              <w:right w:val="single" w:sz="4" w:space="0" w:color="auto"/>
            </w:tcBorders>
          </w:tcPr>
          <w:p w14:paraId="11BEB8B7"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CC1084A"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467E77B"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128496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1194C7AB" w14:textId="77777777" w:rsidR="00CA7F47" w:rsidRPr="00AE7509" w:rsidRDefault="00CA7F47" w:rsidP="002A66CB">
            <w:pPr>
              <w:pStyle w:val="TAC"/>
              <w:keepNext w:val="0"/>
              <w:keepLines w:val="0"/>
              <w:widowControl w:val="0"/>
              <w:rPr>
                <w:lang w:val="en-US" w:eastAsia="zh-CN" w:bidi="ar"/>
              </w:rPr>
            </w:pPr>
          </w:p>
        </w:tc>
      </w:tr>
      <w:tr w:rsidR="00CA7F47" w:rsidRPr="00AE7509" w14:paraId="3D5CD5A8" w14:textId="77777777" w:rsidTr="002A66CB">
        <w:trPr>
          <w:trHeight w:val="29"/>
        </w:trPr>
        <w:tc>
          <w:tcPr>
            <w:tcW w:w="1959" w:type="dxa"/>
            <w:tcBorders>
              <w:top w:val="nil"/>
              <w:left w:val="single" w:sz="4" w:space="0" w:color="auto"/>
              <w:bottom w:val="nil"/>
              <w:right w:val="single" w:sz="4" w:space="0" w:color="auto"/>
            </w:tcBorders>
          </w:tcPr>
          <w:p w14:paraId="44FAD251" w14:textId="77777777" w:rsidR="00CA7F47" w:rsidRPr="00AE7509" w:rsidRDefault="00CA7F47" w:rsidP="002A66CB">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563410B" w14:textId="77777777" w:rsidR="00CA7F47" w:rsidRPr="00AE7509" w:rsidRDefault="00CA7F47" w:rsidP="002A66CB">
            <w:pPr>
              <w:pStyle w:val="TAC"/>
              <w:rPr>
                <w:rFonts w:eastAsia="DengXian" w:cs="Arial"/>
                <w:lang w:val="es-US" w:eastAsia="zh-CN"/>
              </w:rPr>
            </w:pPr>
            <w:r w:rsidRPr="00AE7509">
              <w:rPr>
                <w:rFonts w:eastAsia="DengXian" w:cs="Arial"/>
                <w:lang w:val="es-US" w:eastAsia="zh-CN"/>
              </w:rPr>
              <w:t>CA_n1A-n3A</w:t>
            </w:r>
          </w:p>
          <w:p w14:paraId="2BC3381C" w14:textId="77777777" w:rsidR="00CA7F47" w:rsidRPr="00AE7509" w:rsidRDefault="00CA7F47" w:rsidP="002A66CB">
            <w:pPr>
              <w:pStyle w:val="TAC"/>
              <w:rPr>
                <w:rFonts w:eastAsia="DengXian" w:cs="Arial"/>
                <w:lang w:val="es-US" w:eastAsia="zh-CN"/>
              </w:rPr>
            </w:pPr>
            <w:r w:rsidRPr="00AE7509">
              <w:rPr>
                <w:rFonts w:eastAsia="DengXian" w:cs="Arial"/>
                <w:lang w:val="es-US" w:eastAsia="zh-CN"/>
              </w:rPr>
              <w:t>CA_n1A-n7A</w:t>
            </w:r>
          </w:p>
          <w:p w14:paraId="7B4C6056" w14:textId="77777777" w:rsidR="00CA7F47" w:rsidRPr="00AE7509" w:rsidRDefault="00CA7F47" w:rsidP="002A66CB">
            <w:pPr>
              <w:pStyle w:val="TAC"/>
              <w:rPr>
                <w:rFonts w:eastAsia="DengXian" w:cs="Arial"/>
                <w:lang w:val="es-US" w:eastAsia="zh-CN"/>
              </w:rPr>
            </w:pPr>
            <w:r w:rsidRPr="00AE7509">
              <w:rPr>
                <w:rFonts w:eastAsia="DengXian" w:cs="Arial"/>
                <w:lang w:val="es-US" w:eastAsia="zh-CN"/>
              </w:rPr>
              <w:t>CA_n1A-n28A</w:t>
            </w:r>
          </w:p>
          <w:p w14:paraId="3C18BF19" w14:textId="77777777" w:rsidR="00CA7F47" w:rsidRPr="00AE7509" w:rsidRDefault="00CA7F47" w:rsidP="002A66CB">
            <w:pPr>
              <w:pStyle w:val="TAC"/>
              <w:rPr>
                <w:rFonts w:eastAsia="DengXian" w:cs="Arial"/>
                <w:lang w:val="es-US" w:eastAsia="zh-CN"/>
              </w:rPr>
            </w:pPr>
            <w:r w:rsidRPr="00AE7509">
              <w:rPr>
                <w:rFonts w:eastAsia="DengXian" w:cs="Arial"/>
                <w:lang w:val="es-US" w:eastAsia="zh-CN"/>
              </w:rPr>
              <w:t>CA_n3A-n7A</w:t>
            </w:r>
          </w:p>
          <w:p w14:paraId="1C6805AA" w14:textId="77777777" w:rsidR="00CA7F47" w:rsidRPr="00AE7509" w:rsidRDefault="00CA7F47" w:rsidP="002A66CB">
            <w:pPr>
              <w:pStyle w:val="TAC"/>
              <w:rPr>
                <w:rFonts w:eastAsia="DengXian" w:cs="Arial"/>
                <w:lang w:val="es-US" w:eastAsia="zh-CN"/>
              </w:rPr>
            </w:pPr>
            <w:r w:rsidRPr="00AE7509">
              <w:rPr>
                <w:rFonts w:eastAsia="DengXian" w:cs="Arial"/>
                <w:lang w:val="es-US" w:eastAsia="zh-CN"/>
              </w:rPr>
              <w:t>CA_n3A-n28A</w:t>
            </w:r>
          </w:p>
          <w:p w14:paraId="5DAE0D98" w14:textId="77777777" w:rsidR="00CA7F47" w:rsidRDefault="00CA7F47" w:rsidP="002A66CB">
            <w:pPr>
              <w:pStyle w:val="TAC"/>
              <w:rPr>
                <w:rFonts w:eastAsia="DengXian" w:cs="Arial"/>
                <w:lang w:val="es-US" w:eastAsia="zh-CN"/>
              </w:rPr>
            </w:pPr>
            <w:r w:rsidRPr="00AE7509">
              <w:rPr>
                <w:rFonts w:eastAsia="DengXian" w:cs="Arial"/>
                <w:lang w:val="es-US" w:eastAsia="zh-CN"/>
              </w:rPr>
              <w:t>CA_n7A-n28A</w:t>
            </w:r>
          </w:p>
          <w:p w14:paraId="794C5AF4" w14:textId="77777777" w:rsidR="00CA7F47" w:rsidRPr="00AE7509" w:rsidRDefault="00CA7F47" w:rsidP="002A66CB">
            <w:pPr>
              <w:pStyle w:val="TAC"/>
              <w:keepNext w:val="0"/>
              <w:keepLines w:val="0"/>
              <w:widowControl w:val="0"/>
              <w:rPr>
                <w:lang w:val="en-US" w:eastAsia="zh-CN" w:bidi="ar"/>
              </w:rPr>
            </w:pPr>
            <w:r w:rsidRPr="00AE7509">
              <w:rPr>
                <w:rFonts w:eastAsia="DengXian" w:cs="Arial"/>
                <w:szCs w:val="18"/>
                <w:lang w:val="es-US" w:eastAsia="zh-CN"/>
              </w:rPr>
              <w:t>CA_n7B</w:t>
            </w:r>
          </w:p>
        </w:tc>
        <w:tc>
          <w:tcPr>
            <w:tcW w:w="950" w:type="dxa"/>
            <w:tcBorders>
              <w:top w:val="single" w:sz="4" w:space="0" w:color="auto"/>
              <w:left w:val="single" w:sz="4" w:space="0" w:color="auto"/>
              <w:bottom w:val="single" w:sz="4" w:space="0" w:color="auto"/>
              <w:right w:val="single" w:sz="4" w:space="0" w:color="auto"/>
            </w:tcBorders>
          </w:tcPr>
          <w:p w14:paraId="014A4193" w14:textId="77777777" w:rsidR="00CA7F47" w:rsidRPr="00AE7509" w:rsidRDefault="00CA7F47" w:rsidP="002A66CB">
            <w:pPr>
              <w:pStyle w:val="TAC"/>
              <w:keepNext w:val="0"/>
              <w:keepLines w:val="0"/>
              <w:widowControl w:val="0"/>
              <w:rPr>
                <w:lang w:val="en-US" w:eastAsia="zh-CN" w:bidi="ar"/>
              </w:rPr>
            </w:pPr>
            <w:r w:rsidRPr="00AE7509">
              <w:rPr>
                <w:rFonts w:eastAsia="DengXian"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18C24C7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0FD381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w:t>
            </w:r>
          </w:p>
        </w:tc>
      </w:tr>
      <w:tr w:rsidR="00CA7F47" w:rsidRPr="00AE7509" w14:paraId="09050BBB" w14:textId="77777777" w:rsidTr="002A66CB">
        <w:trPr>
          <w:trHeight w:val="29"/>
        </w:trPr>
        <w:tc>
          <w:tcPr>
            <w:tcW w:w="1959" w:type="dxa"/>
            <w:tcBorders>
              <w:top w:val="nil"/>
              <w:left w:val="single" w:sz="4" w:space="0" w:color="auto"/>
              <w:bottom w:val="nil"/>
              <w:right w:val="single" w:sz="4" w:space="0" w:color="auto"/>
            </w:tcBorders>
          </w:tcPr>
          <w:p w14:paraId="2D7D5870"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CB68253"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B2887D" w14:textId="77777777" w:rsidR="00CA7F47" w:rsidRPr="00AE7509" w:rsidRDefault="00CA7F47" w:rsidP="002A66CB">
            <w:pPr>
              <w:pStyle w:val="TAC"/>
              <w:keepNext w:val="0"/>
              <w:keepLines w:val="0"/>
              <w:widowControl w:val="0"/>
              <w:rPr>
                <w:lang w:val="en-US" w:eastAsia="zh-CN" w:bidi="ar"/>
              </w:rPr>
            </w:pPr>
            <w:r w:rsidRPr="00AE7509">
              <w:rPr>
                <w:rFonts w:eastAsia="DengXian"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C2AF13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367386BF" w14:textId="77777777" w:rsidR="00CA7F47" w:rsidRPr="00AE7509" w:rsidRDefault="00CA7F47" w:rsidP="002A66CB">
            <w:pPr>
              <w:pStyle w:val="TAC"/>
              <w:keepNext w:val="0"/>
              <w:keepLines w:val="0"/>
              <w:widowControl w:val="0"/>
              <w:rPr>
                <w:lang w:val="en-US" w:eastAsia="zh-CN" w:bidi="ar"/>
              </w:rPr>
            </w:pPr>
          </w:p>
        </w:tc>
      </w:tr>
      <w:tr w:rsidR="00CA7F47" w:rsidRPr="00AE7509" w14:paraId="63958439" w14:textId="77777777" w:rsidTr="002A66CB">
        <w:trPr>
          <w:trHeight w:val="29"/>
        </w:trPr>
        <w:tc>
          <w:tcPr>
            <w:tcW w:w="1959" w:type="dxa"/>
            <w:tcBorders>
              <w:top w:val="nil"/>
              <w:left w:val="single" w:sz="4" w:space="0" w:color="auto"/>
              <w:bottom w:val="nil"/>
              <w:right w:val="single" w:sz="4" w:space="0" w:color="auto"/>
            </w:tcBorders>
          </w:tcPr>
          <w:p w14:paraId="219FBD35"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2A5D8B"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C535551" w14:textId="77777777" w:rsidR="00CA7F47" w:rsidRPr="00AE7509" w:rsidRDefault="00CA7F47" w:rsidP="002A66CB">
            <w:pPr>
              <w:pStyle w:val="TAC"/>
              <w:keepNext w:val="0"/>
              <w:keepLines w:val="0"/>
              <w:widowControl w:val="0"/>
              <w:rPr>
                <w:lang w:val="en-US" w:eastAsia="zh-CN" w:bidi="ar"/>
              </w:rPr>
            </w:pPr>
            <w:r w:rsidRPr="00AE7509">
              <w:rPr>
                <w:rFonts w:eastAsia="DengXian" w:cs="Arial"/>
                <w:lang w:val="es-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3FCEAA2"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18C1F30A" w14:textId="77777777" w:rsidR="00CA7F47" w:rsidRPr="00AE7509" w:rsidRDefault="00CA7F47" w:rsidP="002A66CB">
            <w:pPr>
              <w:pStyle w:val="TAC"/>
              <w:keepNext w:val="0"/>
              <w:keepLines w:val="0"/>
              <w:widowControl w:val="0"/>
              <w:rPr>
                <w:lang w:val="en-US" w:eastAsia="zh-CN" w:bidi="ar"/>
              </w:rPr>
            </w:pPr>
          </w:p>
        </w:tc>
      </w:tr>
      <w:tr w:rsidR="00CA7F47" w:rsidRPr="00AE7509" w14:paraId="012009D7" w14:textId="77777777" w:rsidTr="002A66CB">
        <w:trPr>
          <w:trHeight w:val="29"/>
        </w:trPr>
        <w:tc>
          <w:tcPr>
            <w:tcW w:w="1959" w:type="dxa"/>
            <w:tcBorders>
              <w:top w:val="nil"/>
              <w:left w:val="single" w:sz="4" w:space="0" w:color="auto"/>
              <w:bottom w:val="single" w:sz="4" w:space="0" w:color="auto"/>
              <w:right w:val="single" w:sz="4" w:space="0" w:color="auto"/>
            </w:tcBorders>
          </w:tcPr>
          <w:p w14:paraId="79FE6462"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F5DF019"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1D0C985" w14:textId="77777777" w:rsidR="00CA7F47" w:rsidRPr="00AE7509" w:rsidRDefault="00CA7F47" w:rsidP="002A66CB">
            <w:pPr>
              <w:pStyle w:val="TAC"/>
              <w:keepNext w:val="0"/>
              <w:keepLines w:val="0"/>
              <w:widowControl w:val="0"/>
              <w:rPr>
                <w:lang w:val="en-US" w:eastAsia="zh-CN" w:bidi="ar"/>
              </w:rPr>
            </w:pPr>
            <w:r w:rsidRPr="00AE7509">
              <w:rPr>
                <w:rFonts w:eastAsia="DengXian" w:cs="Arial"/>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01CFD66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1D5FD94C" w14:textId="77777777" w:rsidR="00CA7F47" w:rsidRPr="00AE7509" w:rsidRDefault="00CA7F47" w:rsidP="002A66CB">
            <w:pPr>
              <w:pStyle w:val="TAC"/>
              <w:keepNext w:val="0"/>
              <w:keepLines w:val="0"/>
              <w:widowControl w:val="0"/>
              <w:rPr>
                <w:lang w:val="en-US" w:eastAsia="zh-CN" w:bidi="ar"/>
              </w:rPr>
            </w:pPr>
          </w:p>
        </w:tc>
      </w:tr>
      <w:tr w:rsidR="00CA7F47" w:rsidRPr="00AE7509" w14:paraId="09DBA371" w14:textId="77777777" w:rsidTr="002A66CB">
        <w:trPr>
          <w:trHeight w:val="29"/>
        </w:trPr>
        <w:tc>
          <w:tcPr>
            <w:tcW w:w="1959" w:type="dxa"/>
            <w:tcBorders>
              <w:top w:val="single" w:sz="4" w:space="0" w:color="auto"/>
              <w:left w:val="single" w:sz="4" w:space="0" w:color="auto"/>
              <w:bottom w:val="nil"/>
              <w:right w:val="single" w:sz="4" w:space="0" w:color="auto"/>
            </w:tcBorders>
          </w:tcPr>
          <w:p w14:paraId="45261D53" w14:textId="77777777" w:rsidR="00CA7F47" w:rsidRPr="00A36404" w:rsidRDefault="00CA7F47" w:rsidP="002A66CB">
            <w:pPr>
              <w:pStyle w:val="TAC"/>
              <w:keepNext w:val="0"/>
              <w:keepLines w:val="0"/>
              <w:widowControl w:val="0"/>
              <w:rPr>
                <w:lang w:eastAsia="zh-CN"/>
              </w:rPr>
            </w:pPr>
            <w:r w:rsidRPr="002B07DB">
              <w:rPr>
                <w:lang w:eastAsia="zh-CN"/>
              </w:rPr>
              <w:t>CA_n1A-n3B-n7A-n28A</w:t>
            </w:r>
          </w:p>
        </w:tc>
        <w:tc>
          <w:tcPr>
            <w:tcW w:w="2036" w:type="dxa"/>
            <w:tcBorders>
              <w:top w:val="single" w:sz="4" w:space="0" w:color="auto"/>
              <w:left w:val="single" w:sz="4" w:space="0" w:color="auto"/>
              <w:bottom w:val="nil"/>
              <w:right w:val="single" w:sz="4" w:space="0" w:color="auto"/>
            </w:tcBorders>
          </w:tcPr>
          <w:p w14:paraId="623FD709" w14:textId="77777777" w:rsidR="00CA7F47" w:rsidRPr="002B07DB" w:rsidRDefault="00CA7F47" w:rsidP="002A66CB">
            <w:pPr>
              <w:pStyle w:val="TAC"/>
              <w:keepNext w:val="0"/>
              <w:keepLines w:val="0"/>
              <w:widowControl w:val="0"/>
              <w:rPr>
                <w:lang w:val="en-US" w:eastAsia="zh-CN" w:bidi="ar"/>
              </w:rPr>
            </w:pPr>
            <w:r w:rsidRPr="002B07DB">
              <w:rPr>
                <w:lang w:val="en-US" w:eastAsia="zh-CN" w:bidi="ar"/>
              </w:rPr>
              <w:t>CA_n1A-n3A</w:t>
            </w:r>
          </w:p>
          <w:p w14:paraId="4629706D" w14:textId="77777777" w:rsidR="00CA7F47" w:rsidRPr="002B07DB" w:rsidRDefault="00CA7F47" w:rsidP="002A66CB">
            <w:pPr>
              <w:pStyle w:val="TAC"/>
              <w:keepNext w:val="0"/>
              <w:keepLines w:val="0"/>
              <w:widowControl w:val="0"/>
              <w:rPr>
                <w:lang w:val="en-US" w:eastAsia="zh-CN" w:bidi="ar"/>
              </w:rPr>
            </w:pPr>
            <w:r w:rsidRPr="002B07DB">
              <w:rPr>
                <w:lang w:val="en-US" w:eastAsia="zh-CN" w:bidi="ar"/>
              </w:rPr>
              <w:t>CA_n1A-n7A</w:t>
            </w:r>
          </w:p>
          <w:p w14:paraId="3ECADE9D" w14:textId="77777777" w:rsidR="00CA7F47" w:rsidRPr="002B07DB" w:rsidRDefault="00CA7F47" w:rsidP="002A66CB">
            <w:pPr>
              <w:pStyle w:val="TAC"/>
              <w:keepNext w:val="0"/>
              <w:keepLines w:val="0"/>
              <w:widowControl w:val="0"/>
              <w:rPr>
                <w:lang w:val="en-US" w:eastAsia="zh-CN" w:bidi="ar"/>
              </w:rPr>
            </w:pPr>
            <w:r w:rsidRPr="002B07DB">
              <w:rPr>
                <w:lang w:val="en-US" w:eastAsia="zh-CN" w:bidi="ar"/>
              </w:rPr>
              <w:t>CA_n1A-n28A</w:t>
            </w:r>
          </w:p>
          <w:p w14:paraId="07CAFEC9" w14:textId="77777777" w:rsidR="00CA7F47" w:rsidRPr="002B07DB" w:rsidRDefault="00CA7F47" w:rsidP="002A66CB">
            <w:pPr>
              <w:pStyle w:val="TAC"/>
              <w:keepNext w:val="0"/>
              <w:keepLines w:val="0"/>
              <w:widowControl w:val="0"/>
              <w:rPr>
                <w:lang w:val="en-US" w:eastAsia="zh-CN" w:bidi="ar"/>
              </w:rPr>
            </w:pPr>
            <w:r w:rsidRPr="002B07DB">
              <w:rPr>
                <w:lang w:val="en-US" w:eastAsia="zh-CN" w:bidi="ar"/>
              </w:rPr>
              <w:t>CA_n3A-n7A</w:t>
            </w:r>
          </w:p>
          <w:p w14:paraId="119D1F04" w14:textId="77777777" w:rsidR="00CA7F47" w:rsidRPr="002B07DB" w:rsidRDefault="00CA7F47" w:rsidP="002A66CB">
            <w:pPr>
              <w:pStyle w:val="TAC"/>
              <w:keepNext w:val="0"/>
              <w:keepLines w:val="0"/>
              <w:widowControl w:val="0"/>
              <w:rPr>
                <w:lang w:val="en-US" w:eastAsia="zh-CN" w:bidi="ar"/>
              </w:rPr>
            </w:pPr>
            <w:r w:rsidRPr="002B07DB">
              <w:rPr>
                <w:lang w:val="en-US" w:eastAsia="zh-CN" w:bidi="ar"/>
              </w:rPr>
              <w:t>CA_n3A-n28A</w:t>
            </w:r>
          </w:p>
          <w:p w14:paraId="53BBA68E" w14:textId="77777777" w:rsidR="00CA7F47" w:rsidRDefault="00CA7F47" w:rsidP="002A66CB">
            <w:pPr>
              <w:pStyle w:val="TAC"/>
              <w:keepNext w:val="0"/>
              <w:keepLines w:val="0"/>
              <w:widowControl w:val="0"/>
              <w:rPr>
                <w:lang w:val="en-US" w:eastAsia="zh-CN" w:bidi="ar"/>
              </w:rPr>
            </w:pPr>
            <w:r w:rsidRPr="002B07DB">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60F18813" w14:textId="77777777" w:rsidR="00CA7F47" w:rsidRPr="00AE7509" w:rsidRDefault="00CA7F47" w:rsidP="002A66CB">
            <w:pPr>
              <w:pStyle w:val="TAC"/>
              <w:keepNext w:val="0"/>
              <w:keepLines w:val="0"/>
              <w:widowControl w:val="0"/>
              <w:rPr>
                <w:rFonts w:cs="Arial"/>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CFE2FB9" w14:textId="77777777" w:rsidR="00CA7F47" w:rsidRPr="00AE7509" w:rsidRDefault="00CA7F47" w:rsidP="002A66CB">
            <w:pPr>
              <w:pStyle w:val="TAC"/>
              <w:keepNext w:val="0"/>
              <w:keepLines w:val="0"/>
              <w:widowControl w:val="0"/>
              <w:rPr>
                <w:lang w:val="en-US" w:eastAsia="zh-CN" w:bidi="ar"/>
              </w:rPr>
            </w:pPr>
            <w:r w:rsidRPr="00635DAD">
              <w:rPr>
                <w:lang w:eastAsia="zh-CN"/>
              </w:rPr>
              <w:t>5, 10, 15, 20</w:t>
            </w:r>
          </w:p>
        </w:tc>
        <w:tc>
          <w:tcPr>
            <w:tcW w:w="1837" w:type="dxa"/>
            <w:tcBorders>
              <w:top w:val="single" w:sz="4" w:space="0" w:color="auto"/>
              <w:left w:val="single" w:sz="4" w:space="0" w:color="auto"/>
              <w:bottom w:val="nil"/>
              <w:right w:val="single" w:sz="4" w:space="0" w:color="auto"/>
            </w:tcBorders>
            <w:vAlign w:val="center"/>
          </w:tcPr>
          <w:p w14:paraId="2E79987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14133D50" w14:textId="77777777" w:rsidTr="002A66CB">
        <w:trPr>
          <w:trHeight w:val="29"/>
        </w:trPr>
        <w:tc>
          <w:tcPr>
            <w:tcW w:w="1959" w:type="dxa"/>
            <w:tcBorders>
              <w:top w:val="nil"/>
              <w:left w:val="single" w:sz="4" w:space="0" w:color="auto"/>
              <w:bottom w:val="nil"/>
              <w:right w:val="single" w:sz="4" w:space="0" w:color="auto"/>
            </w:tcBorders>
          </w:tcPr>
          <w:p w14:paraId="4A19EA16" w14:textId="77777777" w:rsidR="00CA7F47" w:rsidRPr="00A36404"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F362522" w14:textId="77777777" w:rsidR="00CA7F47"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3B6CB5" w14:textId="77777777" w:rsidR="00CA7F47" w:rsidRPr="00AE7509" w:rsidRDefault="00CA7F47" w:rsidP="002A66CB">
            <w:pPr>
              <w:pStyle w:val="TAC"/>
              <w:keepNext w:val="0"/>
              <w:keepLines w:val="0"/>
              <w:widowControl w:val="0"/>
              <w:rPr>
                <w:rFonts w:cs="Arial"/>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1C6300C" w14:textId="77777777" w:rsidR="00CA7F47" w:rsidRPr="00AE7509" w:rsidRDefault="00CA7F47" w:rsidP="002A66CB">
            <w:pPr>
              <w:pStyle w:val="TAC"/>
              <w:keepNext w:val="0"/>
              <w:keepLines w:val="0"/>
              <w:widowControl w:val="0"/>
              <w:rPr>
                <w:lang w:val="en-US" w:eastAsia="zh-CN" w:bidi="ar"/>
              </w:rPr>
            </w:pPr>
            <w:r w:rsidRPr="00635DAD">
              <w:rPr>
                <w:lang w:eastAsia="zh-CN"/>
              </w:rPr>
              <w:t>CA_n3B_BCS0</w:t>
            </w:r>
          </w:p>
        </w:tc>
        <w:tc>
          <w:tcPr>
            <w:tcW w:w="1837" w:type="dxa"/>
            <w:tcBorders>
              <w:top w:val="nil"/>
              <w:left w:val="single" w:sz="4" w:space="0" w:color="auto"/>
              <w:bottom w:val="nil"/>
              <w:right w:val="single" w:sz="4" w:space="0" w:color="auto"/>
            </w:tcBorders>
            <w:vAlign w:val="center"/>
          </w:tcPr>
          <w:p w14:paraId="5B2E2376" w14:textId="77777777" w:rsidR="00CA7F47" w:rsidRPr="00AE7509" w:rsidRDefault="00CA7F47" w:rsidP="002A66CB">
            <w:pPr>
              <w:pStyle w:val="TAC"/>
              <w:keepNext w:val="0"/>
              <w:keepLines w:val="0"/>
              <w:widowControl w:val="0"/>
              <w:rPr>
                <w:lang w:val="en-US" w:eastAsia="zh-CN" w:bidi="ar"/>
              </w:rPr>
            </w:pPr>
          </w:p>
        </w:tc>
      </w:tr>
      <w:tr w:rsidR="00CA7F47" w:rsidRPr="00AE7509" w14:paraId="37E84BFB" w14:textId="77777777" w:rsidTr="002A66CB">
        <w:trPr>
          <w:trHeight w:val="29"/>
        </w:trPr>
        <w:tc>
          <w:tcPr>
            <w:tcW w:w="1959" w:type="dxa"/>
            <w:tcBorders>
              <w:top w:val="nil"/>
              <w:left w:val="single" w:sz="4" w:space="0" w:color="auto"/>
              <w:bottom w:val="nil"/>
              <w:right w:val="single" w:sz="4" w:space="0" w:color="auto"/>
            </w:tcBorders>
          </w:tcPr>
          <w:p w14:paraId="4123D890" w14:textId="77777777" w:rsidR="00CA7F47" w:rsidRPr="00A36404"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737F67D" w14:textId="77777777" w:rsidR="00CA7F47"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8F7DBA5" w14:textId="77777777" w:rsidR="00CA7F47" w:rsidRPr="00AE7509" w:rsidRDefault="00CA7F47" w:rsidP="002A66CB">
            <w:pPr>
              <w:pStyle w:val="TAC"/>
              <w:keepNext w:val="0"/>
              <w:keepLines w:val="0"/>
              <w:widowControl w:val="0"/>
              <w:rPr>
                <w:rFonts w:cs="Arial"/>
                <w:lang w:eastAsia="zh-CN"/>
              </w:rPr>
            </w:pPr>
            <w:r w:rsidRPr="00635DAD">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7B238A9" w14:textId="77777777" w:rsidR="00CA7F47" w:rsidRPr="00AE7509" w:rsidRDefault="00CA7F47" w:rsidP="002A66CB">
            <w:pPr>
              <w:pStyle w:val="TAC"/>
              <w:keepNext w:val="0"/>
              <w:keepLines w:val="0"/>
              <w:widowControl w:val="0"/>
              <w:rPr>
                <w:lang w:val="en-US" w:eastAsia="zh-CN" w:bidi="ar"/>
              </w:rPr>
            </w:pPr>
            <w:r w:rsidRPr="00635DAD">
              <w:rPr>
                <w:lang w:eastAsia="zh-CN"/>
              </w:rPr>
              <w:t>5, 10, 15, 20, 25, 30, 40, 50</w:t>
            </w:r>
          </w:p>
        </w:tc>
        <w:tc>
          <w:tcPr>
            <w:tcW w:w="1837" w:type="dxa"/>
            <w:tcBorders>
              <w:top w:val="nil"/>
              <w:left w:val="single" w:sz="4" w:space="0" w:color="auto"/>
              <w:bottom w:val="nil"/>
              <w:right w:val="single" w:sz="4" w:space="0" w:color="auto"/>
            </w:tcBorders>
            <w:vAlign w:val="center"/>
          </w:tcPr>
          <w:p w14:paraId="4B347E91" w14:textId="77777777" w:rsidR="00CA7F47" w:rsidRPr="00AE7509" w:rsidRDefault="00CA7F47" w:rsidP="002A66CB">
            <w:pPr>
              <w:pStyle w:val="TAC"/>
              <w:keepNext w:val="0"/>
              <w:keepLines w:val="0"/>
              <w:widowControl w:val="0"/>
              <w:rPr>
                <w:lang w:val="en-US" w:eastAsia="zh-CN" w:bidi="ar"/>
              </w:rPr>
            </w:pPr>
          </w:p>
        </w:tc>
      </w:tr>
      <w:tr w:rsidR="00CA7F47" w:rsidRPr="00AE7509" w14:paraId="5BE9812C" w14:textId="77777777" w:rsidTr="002A66CB">
        <w:trPr>
          <w:trHeight w:val="29"/>
        </w:trPr>
        <w:tc>
          <w:tcPr>
            <w:tcW w:w="1959" w:type="dxa"/>
            <w:tcBorders>
              <w:top w:val="nil"/>
              <w:left w:val="single" w:sz="4" w:space="0" w:color="auto"/>
              <w:bottom w:val="single" w:sz="4" w:space="0" w:color="auto"/>
              <w:right w:val="single" w:sz="4" w:space="0" w:color="auto"/>
            </w:tcBorders>
          </w:tcPr>
          <w:p w14:paraId="65B7A4B6" w14:textId="77777777" w:rsidR="00CA7F47" w:rsidRPr="00A36404"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136D3BA" w14:textId="77777777" w:rsidR="00CA7F47"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F6558D8" w14:textId="77777777" w:rsidR="00CA7F47" w:rsidRPr="00AE7509" w:rsidRDefault="00CA7F47" w:rsidP="002A66CB">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E0E1AE1" w14:textId="77777777" w:rsidR="00CA7F47" w:rsidRPr="00AE7509" w:rsidRDefault="00CA7F47" w:rsidP="002A66CB">
            <w:pPr>
              <w:pStyle w:val="TAC"/>
              <w:keepNext w:val="0"/>
              <w:keepLines w:val="0"/>
              <w:widowControl w:val="0"/>
              <w:rPr>
                <w:lang w:val="en-US" w:eastAsia="zh-CN" w:bidi="ar"/>
              </w:rPr>
            </w:pPr>
            <w:r w:rsidRPr="00635DAD">
              <w:rPr>
                <w:lang w:eastAsia="zh-CN"/>
              </w:rPr>
              <w:t>5, 10, 15, 20</w:t>
            </w:r>
          </w:p>
        </w:tc>
        <w:tc>
          <w:tcPr>
            <w:tcW w:w="1837" w:type="dxa"/>
            <w:tcBorders>
              <w:top w:val="nil"/>
              <w:left w:val="single" w:sz="4" w:space="0" w:color="auto"/>
              <w:bottom w:val="single" w:sz="4" w:space="0" w:color="auto"/>
              <w:right w:val="single" w:sz="4" w:space="0" w:color="auto"/>
            </w:tcBorders>
            <w:vAlign w:val="center"/>
          </w:tcPr>
          <w:p w14:paraId="6E29FD5B" w14:textId="77777777" w:rsidR="00CA7F47" w:rsidRPr="00AE7509" w:rsidRDefault="00CA7F47" w:rsidP="002A66CB">
            <w:pPr>
              <w:pStyle w:val="TAC"/>
              <w:keepNext w:val="0"/>
              <w:keepLines w:val="0"/>
              <w:widowControl w:val="0"/>
              <w:rPr>
                <w:lang w:val="en-US" w:eastAsia="zh-CN" w:bidi="ar"/>
              </w:rPr>
            </w:pPr>
          </w:p>
        </w:tc>
      </w:tr>
      <w:tr w:rsidR="00CA7F47" w:rsidRPr="00AE7509" w14:paraId="794AF781" w14:textId="77777777" w:rsidTr="002A66CB">
        <w:trPr>
          <w:trHeight w:val="29"/>
        </w:trPr>
        <w:tc>
          <w:tcPr>
            <w:tcW w:w="1959" w:type="dxa"/>
            <w:tcBorders>
              <w:top w:val="single" w:sz="4" w:space="0" w:color="auto"/>
              <w:left w:val="single" w:sz="4" w:space="0" w:color="auto"/>
              <w:bottom w:val="nil"/>
              <w:right w:val="single" w:sz="4" w:space="0" w:color="auto"/>
            </w:tcBorders>
          </w:tcPr>
          <w:p w14:paraId="280D4B3B" w14:textId="77777777" w:rsidR="00CA7F47" w:rsidRPr="00A36404" w:rsidRDefault="00CA7F47" w:rsidP="002A66CB">
            <w:pPr>
              <w:pStyle w:val="TAC"/>
              <w:keepNext w:val="0"/>
              <w:keepLines w:val="0"/>
              <w:widowControl w:val="0"/>
              <w:rPr>
                <w:lang w:eastAsia="zh-CN"/>
              </w:rPr>
            </w:pPr>
            <w:r w:rsidRPr="009A7ED7">
              <w:rPr>
                <w:lang w:eastAsia="zh-CN"/>
              </w:rPr>
              <w:t>CA_n1A-n3B-n7B-n28A</w:t>
            </w:r>
          </w:p>
        </w:tc>
        <w:tc>
          <w:tcPr>
            <w:tcW w:w="2036" w:type="dxa"/>
            <w:tcBorders>
              <w:top w:val="single" w:sz="4" w:space="0" w:color="auto"/>
              <w:left w:val="single" w:sz="4" w:space="0" w:color="auto"/>
              <w:bottom w:val="nil"/>
              <w:right w:val="single" w:sz="4" w:space="0" w:color="auto"/>
            </w:tcBorders>
          </w:tcPr>
          <w:p w14:paraId="210BCC89" w14:textId="77777777" w:rsidR="00CA7F47" w:rsidRPr="009A7ED7" w:rsidRDefault="00CA7F47" w:rsidP="002A66CB">
            <w:pPr>
              <w:pStyle w:val="TAC"/>
              <w:keepNext w:val="0"/>
              <w:keepLines w:val="0"/>
              <w:widowControl w:val="0"/>
              <w:rPr>
                <w:lang w:val="en-US" w:eastAsia="zh-CN" w:bidi="ar"/>
              </w:rPr>
            </w:pPr>
            <w:r w:rsidRPr="009A7ED7">
              <w:rPr>
                <w:lang w:val="en-US" w:eastAsia="zh-CN" w:bidi="ar"/>
              </w:rPr>
              <w:t>CA_n7B</w:t>
            </w:r>
          </w:p>
          <w:p w14:paraId="5CB25CCA" w14:textId="77777777" w:rsidR="00CA7F47" w:rsidRPr="009A7ED7" w:rsidRDefault="00CA7F47" w:rsidP="002A66CB">
            <w:pPr>
              <w:pStyle w:val="TAC"/>
              <w:keepNext w:val="0"/>
              <w:keepLines w:val="0"/>
              <w:widowControl w:val="0"/>
              <w:rPr>
                <w:lang w:val="en-US" w:eastAsia="zh-CN" w:bidi="ar"/>
              </w:rPr>
            </w:pPr>
            <w:r w:rsidRPr="009A7ED7">
              <w:rPr>
                <w:lang w:val="en-US" w:eastAsia="zh-CN" w:bidi="ar"/>
              </w:rPr>
              <w:t>CA_n1A-n3A</w:t>
            </w:r>
          </w:p>
          <w:p w14:paraId="419E93FD" w14:textId="77777777" w:rsidR="00CA7F47" w:rsidRPr="009A7ED7" w:rsidRDefault="00CA7F47" w:rsidP="002A66CB">
            <w:pPr>
              <w:pStyle w:val="TAC"/>
              <w:keepNext w:val="0"/>
              <w:keepLines w:val="0"/>
              <w:widowControl w:val="0"/>
              <w:rPr>
                <w:lang w:val="en-US" w:eastAsia="zh-CN" w:bidi="ar"/>
              </w:rPr>
            </w:pPr>
            <w:r w:rsidRPr="009A7ED7">
              <w:rPr>
                <w:lang w:val="en-US" w:eastAsia="zh-CN" w:bidi="ar"/>
              </w:rPr>
              <w:t>CA_n1A-n7A</w:t>
            </w:r>
          </w:p>
          <w:p w14:paraId="7BA02C3F" w14:textId="77777777" w:rsidR="00CA7F47" w:rsidRPr="009A7ED7" w:rsidRDefault="00CA7F47" w:rsidP="002A66CB">
            <w:pPr>
              <w:pStyle w:val="TAC"/>
              <w:keepNext w:val="0"/>
              <w:keepLines w:val="0"/>
              <w:widowControl w:val="0"/>
              <w:rPr>
                <w:lang w:val="en-US" w:eastAsia="zh-CN" w:bidi="ar"/>
              </w:rPr>
            </w:pPr>
            <w:r w:rsidRPr="009A7ED7">
              <w:rPr>
                <w:lang w:val="en-US" w:eastAsia="zh-CN" w:bidi="ar"/>
              </w:rPr>
              <w:t>CA_n1A-n28A</w:t>
            </w:r>
          </w:p>
          <w:p w14:paraId="4ACE56D6" w14:textId="77777777" w:rsidR="00CA7F47" w:rsidRPr="009A7ED7" w:rsidRDefault="00CA7F47" w:rsidP="002A66CB">
            <w:pPr>
              <w:pStyle w:val="TAC"/>
              <w:keepNext w:val="0"/>
              <w:keepLines w:val="0"/>
              <w:widowControl w:val="0"/>
              <w:rPr>
                <w:lang w:val="en-US" w:eastAsia="zh-CN" w:bidi="ar"/>
              </w:rPr>
            </w:pPr>
            <w:r w:rsidRPr="009A7ED7">
              <w:rPr>
                <w:lang w:val="en-US" w:eastAsia="zh-CN" w:bidi="ar"/>
              </w:rPr>
              <w:t>CA_n3A-n7A</w:t>
            </w:r>
          </w:p>
          <w:p w14:paraId="68E62396" w14:textId="77777777" w:rsidR="00CA7F47" w:rsidRPr="009A7ED7" w:rsidRDefault="00CA7F47" w:rsidP="002A66CB">
            <w:pPr>
              <w:pStyle w:val="TAC"/>
              <w:keepNext w:val="0"/>
              <w:keepLines w:val="0"/>
              <w:widowControl w:val="0"/>
              <w:rPr>
                <w:lang w:val="en-US" w:eastAsia="zh-CN" w:bidi="ar"/>
              </w:rPr>
            </w:pPr>
            <w:r w:rsidRPr="009A7ED7">
              <w:rPr>
                <w:lang w:val="en-US" w:eastAsia="zh-CN" w:bidi="ar"/>
              </w:rPr>
              <w:t>CA_n3A-n28A</w:t>
            </w:r>
          </w:p>
          <w:p w14:paraId="5FF01525" w14:textId="77777777" w:rsidR="00CA7F47" w:rsidRDefault="00CA7F47" w:rsidP="002A66CB">
            <w:pPr>
              <w:pStyle w:val="TAC"/>
              <w:keepNext w:val="0"/>
              <w:keepLines w:val="0"/>
              <w:widowControl w:val="0"/>
              <w:rPr>
                <w:lang w:val="en-US" w:eastAsia="zh-CN" w:bidi="ar"/>
              </w:rPr>
            </w:pPr>
            <w:r w:rsidRPr="009A7ED7">
              <w:rPr>
                <w:lang w:val="en-US" w:eastAsia="zh-CN" w:bidi="ar"/>
              </w:rPr>
              <w:t>CA_n7A-n28A</w:t>
            </w:r>
          </w:p>
        </w:tc>
        <w:tc>
          <w:tcPr>
            <w:tcW w:w="950" w:type="dxa"/>
            <w:tcBorders>
              <w:top w:val="single" w:sz="4" w:space="0" w:color="auto"/>
              <w:left w:val="single" w:sz="4" w:space="0" w:color="auto"/>
              <w:bottom w:val="single" w:sz="4" w:space="0" w:color="auto"/>
              <w:right w:val="single" w:sz="4" w:space="0" w:color="auto"/>
            </w:tcBorders>
          </w:tcPr>
          <w:p w14:paraId="18681C9D" w14:textId="77777777" w:rsidR="00CA7F47" w:rsidRPr="00AE7509" w:rsidRDefault="00CA7F47" w:rsidP="002A66CB">
            <w:pPr>
              <w:pStyle w:val="TAC"/>
              <w:keepNext w:val="0"/>
              <w:keepLines w:val="0"/>
              <w:widowControl w:val="0"/>
              <w:rPr>
                <w:rFonts w:cs="Arial"/>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D1E6349" w14:textId="77777777" w:rsidR="00CA7F47" w:rsidRPr="00AE7509" w:rsidRDefault="00CA7F47" w:rsidP="002A66CB">
            <w:pPr>
              <w:pStyle w:val="TAC"/>
              <w:keepNext w:val="0"/>
              <w:keepLines w:val="0"/>
              <w:widowControl w:val="0"/>
              <w:rPr>
                <w:lang w:val="en-US" w:eastAsia="zh-CN" w:bidi="ar"/>
              </w:rPr>
            </w:pPr>
            <w:r w:rsidRPr="00635DAD">
              <w:rPr>
                <w:lang w:eastAsia="zh-CN"/>
              </w:rPr>
              <w:t>5, 10, 15, 20, 25, 30, 40, 45, 50</w:t>
            </w:r>
          </w:p>
        </w:tc>
        <w:tc>
          <w:tcPr>
            <w:tcW w:w="1837" w:type="dxa"/>
            <w:tcBorders>
              <w:top w:val="single" w:sz="4" w:space="0" w:color="auto"/>
              <w:left w:val="single" w:sz="4" w:space="0" w:color="auto"/>
              <w:bottom w:val="nil"/>
              <w:right w:val="single" w:sz="4" w:space="0" w:color="auto"/>
            </w:tcBorders>
            <w:vAlign w:val="center"/>
          </w:tcPr>
          <w:p w14:paraId="41D3E6D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25F17A45" w14:textId="77777777" w:rsidTr="002A66CB">
        <w:trPr>
          <w:trHeight w:val="29"/>
        </w:trPr>
        <w:tc>
          <w:tcPr>
            <w:tcW w:w="1959" w:type="dxa"/>
            <w:tcBorders>
              <w:top w:val="nil"/>
              <w:left w:val="single" w:sz="4" w:space="0" w:color="auto"/>
              <w:bottom w:val="nil"/>
              <w:right w:val="single" w:sz="4" w:space="0" w:color="auto"/>
            </w:tcBorders>
          </w:tcPr>
          <w:p w14:paraId="4C05FB4F" w14:textId="77777777" w:rsidR="00CA7F47" w:rsidRPr="00A36404"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C86F1D3" w14:textId="77777777" w:rsidR="00CA7F47"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F7E33F" w14:textId="77777777" w:rsidR="00CA7F47" w:rsidRPr="00AE7509" w:rsidRDefault="00CA7F47" w:rsidP="002A66CB">
            <w:pPr>
              <w:pStyle w:val="TAC"/>
              <w:keepNext w:val="0"/>
              <w:keepLines w:val="0"/>
              <w:widowControl w:val="0"/>
              <w:rPr>
                <w:rFonts w:cs="Arial"/>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3D5DF8C" w14:textId="77777777" w:rsidR="00CA7F47" w:rsidRPr="00AE7509" w:rsidRDefault="00CA7F47" w:rsidP="002A66CB">
            <w:pPr>
              <w:pStyle w:val="TAC"/>
              <w:keepNext w:val="0"/>
              <w:keepLines w:val="0"/>
              <w:widowControl w:val="0"/>
              <w:rPr>
                <w:lang w:val="en-US" w:eastAsia="zh-CN" w:bidi="ar"/>
              </w:rPr>
            </w:pPr>
            <w:r w:rsidRPr="00635DAD">
              <w:rPr>
                <w:lang w:eastAsia="zh-CN"/>
              </w:rPr>
              <w:t>CA_n3B_BCS0</w:t>
            </w:r>
          </w:p>
        </w:tc>
        <w:tc>
          <w:tcPr>
            <w:tcW w:w="1837" w:type="dxa"/>
            <w:tcBorders>
              <w:top w:val="nil"/>
              <w:left w:val="single" w:sz="4" w:space="0" w:color="auto"/>
              <w:bottom w:val="nil"/>
              <w:right w:val="single" w:sz="4" w:space="0" w:color="auto"/>
            </w:tcBorders>
            <w:vAlign w:val="center"/>
          </w:tcPr>
          <w:p w14:paraId="1EEDDAD9" w14:textId="77777777" w:rsidR="00CA7F47" w:rsidRPr="00AE7509" w:rsidRDefault="00CA7F47" w:rsidP="002A66CB">
            <w:pPr>
              <w:pStyle w:val="TAC"/>
              <w:keepNext w:val="0"/>
              <w:keepLines w:val="0"/>
              <w:widowControl w:val="0"/>
              <w:rPr>
                <w:lang w:val="en-US" w:eastAsia="zh-CN" w:bidi="ar"/>
              </w:rPr>
            </w:pPr>
          </w:p>
        </w:tc>
      </w:tr>
      <w:tr w:rsidR="00CA7F47" w:rsidRPr="00AE7509" w14:paraId="0C5BE4C1" w14:textId="77777777" w:rsidTr="002A66CB">
        <w:trPr>
          <w:trHeight w:val="29"/>
        </w:trPr>
        <w:tc>
          <w:tcPr>
            <w:tcW w:w="1959" w:type="dxa"/>
            <w:tcBorders>
              <w:top w:val="nil"/>
              <w:left w:val="single" w:sz="4" w:space="0" w:color="auto"/>
              <w:bottom w:val="nil"/>
              <w:right w:val="single" w:sz="4" w:space="0" w:color="auto"/>
            </w:tcBorders>
          </w:tcPr>
          <w:p w14:paraId="3BEC6ED3" w14:textId="77777777" w:rsidR="00CA7F47" w:rsidRPr="00A36404"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864729C" w14:textId="77777777" w:rsidR="00CA7F47"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08DC255" w14:textId="77777777" w:rsidR="00CA7F47" w:rsidRPr="00AE7509" w:rsidRDefault="00CA7F47" w:rsidP="002A66CB">
            <w:pPr>
              <w:pStyle w:val="TAC"/>
              <w:keepNext w:val="0"/>
              <w:keepLines w:val="0"/>
              <w:widowControl w:val="0"/>
              <w:rPr>
                <w:rFonts w:cs="Arial"/>
                <w:lang w:eastAsia="zh-CN"/>
              </w:rPr>
            </w:pPr>
            <w:r w:rsidRPr="00635DAD">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96513DE" w14:textId="77777777" w:rsidR="00CA7F47" w:rsidRPr="00AE7509" w:rsidRDefault="00CA7F47" w:rsidP="002A66CB">
            <w:pPr>
              <w:pStyle w:val="TAC"/>
              <w:keepNext w:val="0"/>
              <w:keepLines w:val="0"/>
              <w:widowControl w:val="0"/>
              <w:rPr>
                <w:lang w:val="en-US" w:eastAsia="zh-CN" w:bidi="ar"/>
              </w:rPr>
            </w:pPr>
            <w:r w:rsidRPr="00635DAD">
              <w:rPr>
                <w:lang w:eastAsia="zh-CN"/>
              </w:rPr>
              <w:t>CA_n7B_BCS0</w:t>
            </w:r>
          </w:p>
        </w:tc>
        <w:tc>
          <w:tcPr>
            <w:tcW w:w="1837" w:type="dxa"/>
            <w:tcBorders>
              <w:top w:val="nil"/>
              <w:left w:val="single" w:sz="4" w:space="0" w:color="auto"/>
              <w:bottom w:val="nil"/>
              <w:right w:val="single" w:sz="4" w:space="0" w:color="auto"/>
            </w:tcBorders>
            <w:vAlign w:val="center"/>
          </w:tcPr>
          <w:p w14:paraId="55B7EF15" w14:textId="77777777" w:rsidR="00CA7F47" w:rsidRPr="00AE7509" w:rsidRDefault="00CA7F47" w:rsidP="002A66CB">
            <w:pPr>
              <w:pStyle w:val="TAC"/>
              <w:keepNext w:val="0"/>
              <w:keepLines w:val="0"/>
              <w:widowControl w:val="0"/>
              <w:rPr>
                <w:lang w:val="en-US" w:eastAsia="zh-CN" w:bidi="ar"/>
              </w:rPr>
            </w:pPr>
          </w:p>
        </w:tc>
      </w:tr>
      <w:tr w:rsidR="00CA7F47" w:rsidRPr="00AE7509" w14:paraId="43EB3BA7" w14:textId="77777777" w:rsidTr="002A66CB">
        <w:trPr>
          <w:trHeight w:val="29"/>
        </w:trPr>
        <w:tc>
          <w:tcPr>
            <w:tcW w:w="1959" w:type="dxa"/>
            <w:tcBorders>
              <w:top w:val="nil"/>
              <w:left w:val="single" w:sz="4" w:space="0" w:color="auto"/>
              <w:bottom w:val="single" w:sz="4" w:space="0" w:color="auto"/>
              <w:right w:val="single" w:sz="4" w:space="0" w:color="auto"/>
            </w:tcBorders>
          </w:tcPr>
          <w:p w14:paraId="3C6377B6" w14:textId="77777777" w:rsidR="00CA7F47" w:rsidRPr="00A36404"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EF4526A" w14:textId="77777777" w:rsidR="00CA7F47"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0A896C" w14:textId="77777777" w:rsidR="00CA7F47" w:rsidRPr="00AE7509" w:rsidRDefault="00CA7F47" w:rsidP="002A66CB">
            <w:pPr>
              <w:pStyle w:val="TAC"/>
              <w:keepNext w:val="0"/>
              <w:keepLines w:val="0"/>
              <w:widowControl w:val="0"/>
              <w:rPr>
                <w:rFonts w:cs="Arial"/>
                <w:lang w:eastAsia="zh-CN"/>
              </w:rPr>
            </w:pPr>
            <w:r w:rsidRPr="00635DAD">
              <w:rPr>
                <w:lang w:eastAsia="zh-CN"/>
              </w:rPr>
              <w:t>n</w:t>
            </w:r>
            <w:r>
              <w:rPr>
                <w:lang w:eastAsia="zh-CN"/>
              </w:rPr>
              <w:t>2</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546B0B4" w14:textId="77777777" w:rsidR="00CA7F47" w:rsidRPr="00AE7509" w:rsidRDefault="00CA7F47" w:rsidP="002A66CB">
            <w:pPr>
              <w:pStyle w:val="TAC"/>
              <w:keepNext w:val="0"/>
              <w:keepLines w:val="0"/>
              <w:widowControl w:val="0"/>
              <w:rPr>
                <w:lang w:val="en-US" w:eastAsia="zh-CN" w:bidi="ar"/>
              </w:rPr>
            </w:pPr>
            <w:r w:rsidRPr="00635DAD">
              <w:rPr>
                <w:lang w:eastAsia="zh-CN"/>
              </w:rPr>
              <w:t>5, 10, 15, 20</w:t>
            </w:r>
          </w:p>
        </w:tc>
        <w:tc>
          <w:tcPr>
            <w:tcW w:w="1837" w:type="dxa"/>
            <w:tcBorders>
              <w:top w:val="nil"/>
              <w:left w:val="single" w:sz="4" w:space="0" w:color="auto"/>
              <w:bottom w:val="single" w:sz="4" w:space="0" w:color="auto"/>
              <w:right w:val="single" w:sz="4" w:space="0" w:color="auto"/>
            </w:tcBorders>
            <w:vAlign w:val="center"/>
          </w:tcPr>
          <w:p w14:paraId="43F5B345" w14:textId="77777777" w:rsidR="00CA7F47" w:rsidRPr="00AE7509" w:rsidRDefault="00CA7F47" w:rsidP="002A66CB">
            <w:pPr>
              <w:pStyle w:val="TAC"/>
              <w:keepNext w:val="0"/>
              <w:keepLines w:val="0"/>
              <w:widowControl w:val="0"/>
              <w:rPr>
                <w:lang w:val="en-US" w:eastAsia="zh-CN" w:bidi="ar"/>
              </w:rPr>
            </w:pPr>
          </w:p>
        </w:tc>
      </w:tr>
      <w:tr w:rsidR="00CA7F47" w:rsidRPr="00AE7509" w14:paraId="60CD859F" w14:textId="77777777" w:rsidTr="002A66CB">
        <w:trPr>
          <w:trHeight w:val="29"/>
        </w:trPr>
        <w:tc>
          <w:tcPr>
            <w:tcW w:w="1959" w:type="dxa"/>
            <w:tcBorders>
              <w:top w:val="single" w:sz="4" w:space="0" w:color="auto"/>
              <w:left w:val="single" w:sz="4" w:space="0" w:color="auto"/>
              <w:bottom w:val="nil"/>
              <w:right w:val="single" w:sz="4" w:space="0" w:color="auto"/>
            </w:tcBorders>
          </w:tcPr>
          <w:p w14:paraId="325C4A7D" w14:textId="77777777" w:rsidR="00CA7F47" w:rsidRPr="00AE7509" w:rsidRDefault="00CA7F47" w:rsidP="002A66CB">
            <w:pPr>
              <w:pStyle w:val="TAC"/>
              <w:keepNext w:val="0"/>
              <w:keepLines w:val="0"/>
              <w:widowControl w:val="0"/>
              <w:rPr>
                <w:lang w:eastAsia="zh-CN"/>
              </w:rPr>
            </w:pPr>
            <w:r w:rsidRPr="00A36404">
              <w:rPr>
                <w:lang w:eastAsia="zh-CN"/>
              </w:rPr>
              <w:t>CA_n1A-n3A-n7A-n38A</w:t>
            </w:r>
            <w:r w:rsidRPr="00BD6C88">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19A26891" w14:textId="77777777" w:rsidR="00CA7F47" w:rsidRPr="00AE7509" w:rsidRDefault="00CA7F47" w:rsidP="002A66CB">
            <w:pPr>
              <w:pStyle w:val="TAC"/>
              <w:keepNext w:val="0"/>
              <w:keepLines w:val="0"/>
              <w:widowControl w:val="0"/>
              <w:rPr>
                <w:lang w:val="en-US" w:eastAsia="zh-CN" w:bidi="ar"/>
              </w:rPr>
            </w:pPr>
            <w:r>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06923D46"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3455B8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06D6281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222AAEC1" w14:textId="77777777" w:rsidTr="002A66CB">
        <w:trPr>
          <w:trHeight w:val="29"/>
        </w:trPr>
        <w:tc>
          <w:tcPr>
            <w:tcW w:w="1959" w:type="dxa"/>
            <w:tcBorders>
              <w:top w:val="nil"/>
              <w:left w:val="single" w:sz="4" w:space="0" w:color="auto"/>
              <w:bottom w:val="nil"/>
              <w:right w:val="single" w:sz="4" w:space="0" w:color="auto"/>
            </w:tcBorders>
          </w:tcPr>
          <w:p w14:paraId="478C2198"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5F18F38"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1050B9"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FF5D34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04B801D3" w14:textId="77777777" w:rsidR="00CA7F47" w:rsidRPr="00AE7509" w:rsidRDefault="00CA7F47" w:rsidP="002A66CB">
            <w:pPr>
              <w:pStyle w:val="TAC"/>
              <w:keepNext w:val="0"/>
              <w:keepLines w:val="0"/>
              <w:widowControl w:val="0"/>
              <w:rPr>
                <w:lang w:val="en-US" w:eastAsia="zh-CN" w:bidi="ar"/>
              </w:rPr>
            </w:pPr>
          </w:p>
        </w:tc>
      </w:tr>
      <w:tr w:rsidR="00CA7F47" w:rsidRPr="00AE7509" w14:paraId="110631B3" w14:textId="77777777" w:rsidTr="002A66CB">
        <w:trPr>
          <w:trHeight w:val="29"/>
        </w:trPr>
        <w:tc>
          <w:tcPr>
            <w:tcW w:w="1959" w:type="dxa"/>
            <w:tcBorders>
              <w:top w:val="nil"/>
              <w:left w:val="single" w:sz="4" w:space="0" w:color="auto"/>
              <w:bottom w:val="nil"/>
              <w:right w:val="single" w:sz="4" w:space="0" w:color="auto"/>
            </w:tcBorders>
          </w:tcPr>
          <w:p w14:paraId="5A7EF74E"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3E25954"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89DE3B"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D1F5AC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6EB0406" w14:textId="77777777" w:rsidR="00CA7F47" w:rsidRPr="00AE7509" w:rsidRDefault="00CA7F47" w:rsidP="002A66CB">
            <w:pPr>
              <w:pStyle w:val="TAC"/>
              <w:keepNext w:val="0"/>
              <w:keepLines w:val="0"/>
              <w:widowControl w:val="0"/>
              <w:rPr>
                <w:lang w:val="en-US" w:eastAsia="zh-CN" w:bidi="ar"/>
              </w:rPr>
            </w:pPr>
          </w:p>
        </w:tc>
      </w:tr>
      <w:tr w:rsidR="00CA7F47" w:rsidRPr="00AE7509" w14:paraId="7AC7E7F1" w14:textId="77777777" w:rsidTr="002A66CB">
        <w:trPr>
          <w:trHeight w:val="29"/>
        </w:trPr>
        <w:tc>
          <w:tcPr>
            <w:tcW w:w="1959" w:type="dxa"/>
            <w:tcBorders>
              <w:top w:val="nil"/>
              <w:left w:val="single" w:sz="4" w:space="0" w:color="auto"/>
              <w:bottom w:val="single" w:sz="4" w:space="0" w:color="auto"/>
              <w:right w:val="single" w:sz="4" w:space="0" w:color="auto"/>
            </w:tcBorders>
          </w:tcPr>
          <w:p w14:paraId="35AD5980"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64F4330"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D1716A"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32F8B55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0A51AF8A" w14:textId="77777777" w:rsidR="00CA7F47" w:rsidRPr="00AE7509" w:rsidRDefault="00CA7F47" w:rsidP="002A66CB">
            <w:pPr>
              <w:pStyle w:val="TAC"/>
              <w:keepNext w:val="0"/>
              <w:keepLines w:val="0"/>
              <w:widowControl w:val="0"/>
              <w:rPr>
                <w:lang w:val="en-US" w:eastAsia="zh-CN" w:bidi="ar"/>
              </w:rPr>
            </w:pPr>
          </w:p>
        </w:tc>
      </w:tr>
      <w:tr w:rsidR="00CA7F47" w:rsidRPr="00AE7509" w14:paraId="4B12A8BF" w14:textId="77777777" w:rsidTr="002A66CB">
        <w:trPr>
          <w:trHeight w:val="29"/>
        </w:trPr>
        <w:tc>
          <w:tcPr>
            <w:tcW w:w="1959" w:type="dxa"/>
            <w:tcBorders>
              <w:top w:val="single" w:sz="4" w:space="0" w:color="auto"/>
              <w:left w:val="single" w:sz="4" w:space="0" w:color="auto"/>
              <w:bottom w:val="nil"/>
              <w:right w:val="single" w:sz="4" w:space="0" w:color="auto"/>
            </w:tcBorders>
          </w:tcPr>
          <w:p w14:paraId="621A0C33" w14:textId="77777777" w:rsidR="00CA7F47" w:rsidRPr="00AE7509" w:rsidRDefault="00CA7F47" w:rsidP="002A66CB">
            <w:pPr>
              <w:pStyle w:val="TAC"/>
              <w:keepNext w:val="0"/>
              <w:keepLines w:val="0"/>
              <w:widowControl w:val="0"/>
              <w:rPr>
                <w:lang w:eastAsia="zh-CN"/>
              </w:rPr>
            </w:pPr>
            <w:r w:rsidRPr="00501D74">
              <w:rPr>
                <w:lang w:eastAsia="zh-CN"/>
              </w:rPr>
              <w:t>CA_n1(2A)-n3A-n7A-n38A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1C52DFEA"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3264D040" w14:textId="77777777" w:rsidR="00CA7F47" w:rsidRPr="00AE7509" w:rsidRDefault="00CA7F47" w:rsidP="002A66CB">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0960296"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CA_n1(2A)_BCS0</w:t>
            </w:r>
          </w:p>
        </w:tc>
        <w:tc>
          <w:tcPr>
            <w:tcW w:w="1837" w:type="dxa"/>
            <w:tcBorders>
              <w:top w:val="single" w:sz="4" w:space="0" w:color="auto"/>
              <w:left w:val="single" w:sz="4" w:space="0" w:color="auto"/>
              <w:bottom w:val="nil"/>
              <w:right w:val="single" w:sz="4" w:space="0" w:color="auto"/>
            </w:tcBorders>
            <w:vAlign w:val="center"/>
          </w:tcPr>
          <w:p w14:paraId="75EE1E70"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0</w:t>
            </w:r>
          </w:p>
        </w:tc>
      </w:tr>
      <w:tr w:rsidR="00CA7F47" w:rsidRPr="00AE7509" w14:paraId="16F412C2" w14:textId="77777777" w:rsidTr="002A66CB">
        <w:trPr>
          <w:trHeight w:val="29"/>
        </w:trPr>
        <w:tc>
          <w:tcPr>
            <w:tcW w:w="1959" w:type="dxa"/>
            <w:tcBorders>
              <w:top w:val="nil"/>
              <w:left w:val="single" w:sz="4" w:space="0" w:color="auto"/>
              <w:bottom w:val="nil"/>
              <w:right w:val="single" w:sz="4" w:space="0" w:color="auto"/>
            </w:tcBorders>
          </w:tcPr>
          <w:p w14:paraId="25E07D2E"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02F26BA"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ED7F52" w14:textId="77777777" w:rsidR="00CA7F47" w:rsidRPr="00AE7509" w:rsidRDefault="00CA7F47" w:rsidP="002A66CB">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13A26CA"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 xml:space="preserve">5, 10, 15, 20, 25, 30, 35, 40, 45, </w:t>
            </w:r>
            <w:r w:rsidRPr="00501D74">
              <w:rPr>
                <w:lang w:val="en-US" w:eastAsia="zh-CN" w:bidi="ar"/>
              </w:rPr>
              <w:lastRenderedPageBreak/>
              <w:t>50</w:t>
            </w:r>
          </w:p>
        </w:tc>
        <w:tc>
          <w:tcPr>
            <w:tcW w:w="1837" w:type="dxa"/>
            <w:tcBorders>
              <w:top w:val="nil"/>
              <w:left w:val="single" w:sz="4" w:space="0" w:color="auto"/>
              <w:bottom w:val="nil"/>
              <w:right w:val="single" w:sz="4" w:space="0" w:color="auto"/>
            </w:tcBorders>
            <w:vAlign w:val="center"/>
          </w:tcPr>
          <w:p w14:paraId="2EEEB720" w14:textId="77777777" w:rsidR="00CA7F47" w:rsidRPr="00AE7509" w:rsidRDefault="00CA7F47" w:rsidP="002A66CB">
            <w:pPr>
              <w:pStyle w:val="TAC"/>
              <w:keepNext w:val="0"/>
              <w:keepLines w:val="0"/>
              <w:widowControl w:val="0"/>
              <w:rPr>
                <w:lang w:val="en-US" w:eastAsia="zh-CN" w:bidi="ar"/>
              </w:rPr>
            </w:pPr>
          </w:p>
        </w:tc>
      </w:tr>
      <w:tr w:rsidR="00CA7F47" w:rsidRPr="00AE7509" w14:paraId="1A7CDAB0" w14:textId="77777777" w:rsidTr="002A66CB">
        <w:trPr>
          <w:trHeight w:val="29"/>
        </w:trPr>
        <w:tc>
          <w:tcPr>
            <w:tcW w:w="1959" w:type="dxa"/>
            <w:tcBorders>
              <w:top w:val="nil"/>
              <w:left w:val="single" w:sz="4" w:space="0" w:color="auto"/>
              <w:bottom w:val="nil"/>
              <w:right w:val="single" w:sz="4" w:space="0" w:color="auto"/>
            </w:tcBorders>
          </w:tcPr>
          <w:p w14:paraId="2C804A12"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0A66F77"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0EFF0A" w14:textId="77777777" w:rsidR="00CA7F47" w:rsidRPr="00AE7509" w:rsidRDefault="00CA7F47" w:rsidP="002A66CB">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65AD37D"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570265E" w14:textId="77777777" w:rsidR="00CA7F47" w:rsidRPr="00AE7509" w:rsidRDefault="00CA7F47" w:rsidP="002A66CB">
            <w:pPr>
              <w:pStyle w:val="TAC"/>
              <w:keepNext w:val="0"/>
              <w:keepLines w:val="0"/>
              <w:widowControl w:val="0"/>
              <w:rPr>
                <w:lang w:val="en-US" w:eastAsia="zh-CN" w:bidi="ar"/>
              </w:rPr>
            </w:pPr>
          </w:p>
        </w:tc>
      </w:tr>
      <w:tr w:rsidR="00CA7F47" w:rsidRPr="00AE7509" w14:paraId="10DBA11D" w14:textId="77777777" w:rsidTr="002A66CB">
        <w:trPr>
          <w:trHeight w:val="29"/>
        </w:trPr>
        <w:tc>
          <w:tcPr>
            <w:tcW w:w="1959" w:type="dxa"/>
            <w:tcBorders>
              <w:top w:val="nil"/>
              <w:left w:val="single" w:sz="4" w:space="0" w:color="auto"/>
              <w:bottom w:val="single" w:sz="4" w:space="0" w:color="auto"/>
              <w:right w:val="single" w:sz="4" w:space="0" w:color="auto"/>
            </w:tcBorders>
          </w:tcPr>
          <w:p w14:paraId="42DE530D"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624EDA4"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BD9734" w14:textId="77777777" w:rsidR="00CA7F47" w:rsidRPr="00AE7509" w:rsidRDefault="00CA7F47" w:rsidP="002A66CB">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515E6B93"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2E51BD65" w14:textId="77777777" w:rsidR="00CA7F47" w:rsidRPr="00AE7509" w:rsidRDefault="00CA7F47" w:rsidP="002A66CB">
            <w:pPr>
              <w:pStyle w:val="TAC"/>
              <w:keepNext w:val="0"/>
              <w:keepLines w:val="0"/>
              <w:widowControl w:val="0"/>
              <w:rPr>
                <w:lang w:val="en-US" w:eastAsia="zh-CN" w:bidi="ar"/>
              </w:rPr>
            </w:pPr>
          </w:p>
        </w:tc>
      </w:tr>
      <w:tr w:rsidR="00CA7F47" w:rsidRPr="00AE7509" w14:paraId="37EAD34E" w14:textId="77777777" w:rsidTr="002A66CB">
        <w:trPr>
          <w:trHeight w:val="29"/>
        </w:trPr>
        <w:tc>
          <w:tcPr>
            <w:tcW w:w="1959" w:type="dxa"/>
            <w:tcBorders>
              <w:top w:val="single" w:sz="4" w:space="0" w:color="auto"/>
              <w:left w:val="single" w:sz="4" w:space="0" w:color="auto"/>
              <w:bottom w:val="nil"/>
              <w:right w:val="single" w:sz="4" w:space="0" w:color="auto"/>
            </w:tcBorders>
          </w:tcPr>
          <w:p w14:paraId="54C08BB5" w14:textId="77777777" w:rsidR="00CA7F47" w:rsidRPr="00AE7509" w:rsidRDefault="00CA7F47" w:rsidP="002A66CB">
            <w:pPr>
              <w:pStyle w:val="TAC"/>
              <w:keepNext w:val="0"/>
              <w:keepLines w:val="0"/>
              <w:widowControl w:val="0"/>
              <w:rPr>
                <w:lang w:eastAsia="zh-CN"/>
              </w:rPr>
            </w:pPr>
            <w:r w:rsidRPr="00501D74">
              <w:rPr>
                <w:lang w:eastAsia="zh-CN"/>
              </w:rPr>
              <w:t>CA_n1A-n3B-n7A-n38A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79BC851A"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504B3B4B" w14:textId="77777777" w:rsidR="00CA7F47" w:rsidRPr="00AE7509" w:rsidRDefault="00CA7F47" w:rsidP="002A66CB">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12E8808"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125884E"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0</w:t>
            </w:r>
          </w:p>
        </w:tc>
      </w:tr>
      <w:tr w:rsidR="00CA7F47" w:rsidRPr="00AE7509" w14:paraId="1E84FF02" w14:textId="77777777" w:rsidTr="002A66CB">
        <w:trPr>
          <w:trHeight w:val="29"/>
        </w:trPr>
        <w:tc>
          <w:tcPr>
            <w:tcW w:w="1959" w:type="dxa"/>
            <w:tcBorders>
              <w:top w:val="nil"/>
              <w:left w:val="single" w:sz="4" w:space="0" w:color="auto"/>
              <w:bottom w:val="nil"/>
              <w:right w:val="single" w:sz="4" w:space="0" w:color="auto"/>
            </w:tcBorders>
          </w:tcPr>
          <w:p w14:paraId="46B92F4D"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9588041"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3D0AF0" w14:textId="77777777" w:rsidR="00CA7F47" w:rsidRPr="00AE7509" w:rsidRDefault="00CA7F47" w:rsidP="002A66CB">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7D98469"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CA_n3B_BCS0</w:t>
            </w:r>
          </w:p>
        </w:tc>
        <w:tc>
          <w:tcPr>
            <w:tcW w:w="1837" w:type="dxa"/>
            <w:tcBorders>
              <w:top w:val="nil"/>
              <w:left w:val="single" w:sz="4" w:space="0" w:color="auto"/>
              <w:bottom w:val="nil"/>
              <w:right w:val="single" w:sz="4" w:space="0" w:color="auto"/>
            </w:tcBorders>
            <w:vAlign w:val="center"/>
          </w:tcPr>
          <w:p w14:paraId="2EB98736" w14:textId="77777777" w:rsidR="00CA7F47" w:rsidRPr="00AE7509" w:rsidRDefault="00CA7F47" w:rsidP="002A66CB">
            <w:pPr>
              <w:pStyle w:val="TAC"/>
              <w:keepNext w:val="0"/>
              <w:keepLines w:val="0"/>
              <w:widowControl w:val="0"/>
              <w:rPr>
                <w:lang w:val="en-US" w:eastAsia="zh-CN" w:bidi="ar"/>
              </w:rPr>
            </w:pPr>
          </w:p>
        </w:tc>
      </w:tr>
      <w:tr w:rsidR="00CA7F47" w:rsidRPr="00AE7509" w14:paraId="74C5951F" w14:textId="77777777" w:rsidTr="002A66CB">
        <w:trPr>
          <w:trHeight w:val="29"/>
        </w:trPr>
        <w:tc>
          <w:tcPr>
            <w:tcW w:w="1959" w:type="dxa"/>
            <w:tcBorders>
              <w:top w:val="nil"/>
              <w:left w:val="single" w:sz="4" w:space="0" w:color="auto"/>
              <w:bottom w:val="nil"/>
              <w:right w:val="single" w:sz="4" w:space="0" w:color="auto"/>
            </w:tcBorders>
          </w:tcPr>
          <w:p w14:paraId="6F37A1C7"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4463605"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9338DA" w14:textId="77777777" w:rsidR="00CA7F47" w:rsidRPr="00AE7509" w:rsidRDefault="00CA7F47" w:rsidP="002A66CB">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EF8F7A3"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040E608" w14:textId="77777777" w:rsidR="00CA7F47" w:rsidRPr="00AE7509" w:rsidRDefault="00CA7F47" w:rsidP="002A66CB">
            <w:pPr>
              <w:pStyle w:val="TAC"/>
              <w:keepNext w:val="0"/>
              <w:keepLines w:val="0"/>
              <w:widowControl w:val="0"/>
              <w:rPr>
                <w:lang w:val="en-US" w:eastAsia="zh-CN" w:bidi="ar"/>
              </w:rPr>
            </w:pPr>
          </w:p>
        </w:tc>
      </w:tr>
      <w:tr w:rsidR="00CA7F47" w:rsidRPr="00AE7509" w14:paraId="31A1E0AF" w14:textId="77777777" w:rsidTr="002A66CB">
        <w:trPr>
          <w:trHeight w:val="29"/>
        </w:trPr>
        <w:tc>
          <w:tcPr>
            <w:tcW w:w="1959" w:type="dxa"/>
            <w:tcBorders>
              <w:top w:val="nil"/>
              <w:left w:val="single" w:sz="4" w:space="0" w:color="auto"/>
              <w:bottom w:val="single" w:sz="4" w:space="0" w:color="auto"/>
              <w:right w:val="single" w:sz="4" w:space="0" w:color="auto"/>
            </w:tcBorders>
          </w:tcPr>
          <w:p w14:paraId="5AF6CCC2"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91A0A1D"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702D9FF" w14:textId="77777777" w:rsidR="00CA7F47" w:rsidRPr="00AE7509" w:rsidRDefault="00CA7F47" w:rsidP="002A66CB">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1371CEDA"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1019320D" w14:textId="77777777" w:rsidR="00CA7F47" w:rsidRPr="00AE7509" w:rsidRDefault="00CA7F47" w:rsidP="002A66CB">
            <w:pPr>
              <w:pStyle w:val="TAC"/>
              <w:keepNext w:val="0"/>
              <w:keepLines w:val="0"/>
              <w:widowControl w:val="0"/>
              <w:rPr>
                <w:lang w:val="en-US" w:eastAsia="zh-CN" w:bidi="ar"/>
              </w:rPr>
            </w:pPr>
          </w:p>
        </w:tc>
      </w:tr>
      <w:tr w:rsidR="00CA7F47" w:rsidRPr="00AE7509" w14:paraId="121DEF36" w14:textId="77777777" w:rsidTr="002A66CB">
        <w:trPr>
          <w:trHeight w:val="29"/>
        </w:trPr>
        <w:tc>
          <w:tcPr>
            <w:tcW w:w="1959" w:type="dxa"/>
            <w:tcBorders>
              <w:top w:val="single" w:sz="4" w:space="0" w:color="auto"/>
              <w:left w:val="single" w:sz="4" w:space="0" w:color="auto"/>
              <w:bottom w:val="nil"/>
              <w:right w:val="single" w:sz="4" w:space="0" w:color="auto"/>
            </w:tcBorders>
          </w:tcPr>
          <w:p w14:paraId="2A3569C0" w14:textId="77777777" w:rsidR="00CA7F47" w:rsidRPr="00AE7509" w:rsidRDefault="00CA7F47" w:rsidP="002A66CB">
            <w:pPr>
              <w:pStyle w:val="TAC"/>
              <w:keepNext w:val="0"/>
              <w:keepLines w:val="0"/>
              <w:widowControl w:val="0"/>
              <w:rPr>
                <w:lang w:eastAsia="zh-CN"/>
              </w:rPr>
            </w:pPr>
            <w:r w:rsidRPr="00501D74">
              <w:rPr>
                <w:lang w:eastAsia="zh-CN"/>
              </w:rPr>
              <w:t>CA_n1(2A)-n3B-n7A-n38A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5E26ABDC"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0C9C1135" w14:textId="77777777" w:rsidR="00CA7F47" w:rsidRPr="00AE7509" w:rsidRDefault="00CA7F47" w:rsidP="002A66CB">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A4CE283"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CA_n1(2A)_BCS0</w:t>
            </w:r>
          </w:p>
        </w:tc>
        <w:tc>
          <w:tcPr>
            <w:tcW w:w="1837" w:type="dxa"/>
            <w:tcBorders>
              <w:top w:val="single" w:sz="4" w:space="0" w:color="auto"/>
              <w:left w:val="single" w:sz="4" w:space="0" w:color="auto"/>
              <w:bottom w:val="nil"/>
              <w:right w:val="single" w:sz="4" w:space="0" w:color="auto"/>
            </w:tcBorders>
            <w:vAlign w:val="center"/>
          </w:tcPr>
          <w:p w14:paraId="529AA7A3"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0</w:t>
            </w:r>
          </w:p>
        </w:tc>
      </w:tr>
      <w:tr w:rsidR="00CA7F47" w:rsidRPr="00AE7509" w14:paraId="699C85BE" w14:textId="77777777" w:rsidTr="002A66CB">
        <w:trPr>
          <w:trHeight w:val="29"/>
        </w:trPr>
        <w:tc>
          <w:tcPr>
            <w:tcW w:w="1959" w:type="dxa"/>
            <w:tcBorders>
              <w:top w:val="nil"/>
              <w:left w:val="single" w:sz="4" w:space="0" w:color="auto"/>
              <w:bottom w:val="nil"/>
              <w:right w:val="single" w:sz="4" w:space="0" w:color="auto"/>
            </w:tcBorders>
          </w:tcPr>
          <w:p w14:paraId="216E99AD"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B0A3806"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13FE2B" w14:textId="77777777" w:rsidR="00CA7F47" w:rsidRPr="00AE7509" w:rsidRDefault="00CA7F47" w:rsidP="002A66CB">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40A961C"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CA_n3B_BCS0</w:t>
            </w:r>
          </w:p>
        </w:tc>
        <w:tc>
          <w:tcPr>
            <w:tcW w:w="1837" w:type="dxa"/>
            <w:tcBorders>
              <w:top w:val="nil"/>
              <w:left w:val="single" w:sz="4" w:space="0" w:color="auto"/>
              <w:bottom w:val="nil"/>
              <w:right w:val="single" w:sz="4" w:space="0" w:color="auto"/>
            </w:tcBorders>
            <w:vAlign w:val="center"/>
          </w:tcPr>
          <w:p w14:paraId="752D6585" w14:textId="77777777" w:rsidR="00CA7F47" w:rsidRPr="00AE7509" w:rsidRDefault="00CA7F47" w:rsidP="002A66CB">
            <w:pPr>
              <w:pStyle w:val="TAC"/>
              <w:keepNext w:val="0"/>
              <w:keepLines w:val="0"/>
              <w:widowControl w:val="0"/>
              <w:rPr>
                <w:lang w:val="en-US" w:eastAsia="zh-CN" w:bidi="ar"/>
              </w:rPr>
            </w:pPr>
          </w:p>
        </w:tc>
      </w:tr>
      <w:tr w:rsidR="00CA7F47" w:rsidRPr="00AE7509" w14:paraId="7E57BA01" w14:textId="77777777" w:rsidTr="002A66CB">
        <w:trPr>
          <w:trHeight w:val="29"/>
        </w:trPr>
        <w:tc>
          <w:tcPr>
            <w:tcW w:w="1959" w:type="dxa"/>
            <w:tcBorders>
              <w:top w:val="nil"/>
              <w:left w:val="single" w:sz="4" w:space="0" w:color="auto"/>
              <w:bottom w:val="nil"/>
              <w:right w:val="single" w:sz="4" w:space="0" w:color="auto"/>
            </w:tcBorders>
          </w:tcPr>
          <w:p w14:paraId="34C3AF8D"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23292C8"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935E555" w14:textId="77777777" w:rsidR="00CA7F47" w:rsidRPr="00AE7509" w:rsidRDefault="00CA7F47" w:rsidP="002A66CB">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3ABF68D"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71E3EB1" w14:textId="77777777" w:rsidR="00CA7F47" w:rsidRPr="00AE7509" w:rsidRDefault="00CA7F47" w:rsidP="002A66CB">
            <w:pPr>
              <w:pStyle w:val="TAC"/>
              <w:keepNext w:val="0"/>
              <w:keepLines w:val="0"/>
              <w:widowControl w:val="0"/>
              <w:rPr>
                <w:lang w:val="en-US" w:eastAsia="zh-CN" w:bidi="ar"/>
              </w:rPr>
            </w:pPr>
          </w:p>
        </w:tc>
      </w:tr>
      <w:tr w:rsidR="00CA7F47" w:rsidRPr="00AE7509" w14:paraId="05FC7E29" w14:textId="77777777" w:rsidTr="002A66CB">
        <w:trPr>
          <w:trHeight w:val="29"/>
        </w:trPr>
        <w:tc>
          <w:tcPr>
            <w:tcW w:w="1959" w:type="dxa"/>
            <w:tcBorders>
              <w:top w:val="nil"/>
              <w:left w:val="single" w:sz="4" w:space="0" w:color="auto"/>
              <w:bottom w:val="single" w:sz="4" w:space="0" w:color="auto"/>
              <w:right w:val="single" w:sz="4" w:space="0" w:color="auto"/>
            </w:tcBorders>
          </w:tcPr>
          <w:p w14:paraId="0687B0ED"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E9B319E"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2CB32BF" w14:textId="77777777" w:rsidR="00CA7F47" w:rsidRPr="00AE7509" w:rsidRDefault="00CA7F47" w:rsidP="002A66CB">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086693A5"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623AD4A4" w14:textId="77777777" w:rsidR="00CA7F47" w:rsidRPr="00AE7509" w:rsidRDefault="00CA7F47" w:rsidP="002A66CB">
            <w:pPr>
              <w:pStyle w:val="TAC"/>
              <w:keepNext w:val="0"/>
              <w:keepLines w:val="0"/>
              <w:widowControl w:val="0"/>
              <w:rPr>
                <w:lang w:val="en-US" w:eastAsia="zh-CN" w:bidi="ar"/>
              </w:rPr>
            </w:pPr>
          </w:p>
        </w:tc>
      </w:tr>
      <w:tr w:rsidR="00CA7F47" w:rsidRPr="00AE7509" w14:paraId="49FFA5F4" w14:textId="77777777" w:rsidTr="002A66CB">
        <w:trPr>
          <w:trHeight w:val="29"/>
        </w:trPr>
        <w:tc>
          <w:tcPr>
            <w:tcW w:w="1959" w:type="dxa"/>
            <w:tcBorders>
              <w:top w:val="single" w:sz="4" w:space="0" w:color="auto"/>
              <w:left w:val="single" w:sz="4" w:space="0" w:color="auto"/>
              <w:bottom w:val="nil"/>
              <w:right w:val="single" w:sz="4" w:space="0" w:color="auto"/>
            </w:tcBorders>
          </w:tcPr>
          <w:p w14:paraId="4280918F" w14:textId="77777777" w:rsidR="00CA7F47" w:rsidRPr="00AE7509" w:rsidRDefault="00CA7F47" w:rsidP="002A66CB">
            <w:pPr>
              <w:pStyle w:val="TAC"/>
              <w:keepNext w:val="0"/>
              <w:keepLines w:val="0"/>
              <w:widowControl w:val="0"/>
              <w:rPr>
                <w:lang w:eastAsia="zh-CN"/>
              </w:rPr>
            </w:pPr>
            <w:r w:rsidRPr="00501D74">
              <w:rPr>
                <w:lang w:eastAsia="zh-CN"/>
              </w:rPr>
              <w:t>CA_n1A-n3(2A)-n7A-n38A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595CEA4C"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5C954D29" w14:textId="77777777" w:rsidR="00CA7F47" w:rsidRPr="00AE7509" w:rsidRDefault="00CA7F47" w:rsidP="002A66CB">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6BDF8C8"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0FDF729"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0</w:t>
            </w:r>
          </w:p>
        </w:tc>
      </w:tr>
      <w:tr w:rsidR="00CA7F47" w:rsidRPr="00AE7509" w14:paraId="11471309" w14:textId="77777777" w:rsidTr="002A66CB">
        <w:trPr>
          <w:trHeight w:val="29"/>
        </w:trPr>
        <w:tc>
          <w:tcPr>
            <w:tcW w:w="1959" w:type="dxa"/>
            <w:tcBorders>
              <w:top w:val="nil"/>
              <w:left w:val="single" w:sz="4" w:space="0" w:color="auto"/>
              <w:bottom w:val="nil"/>
              <w:right w:val="single" w:sz="4" w:space="0" w:color="auto"/>
            </w:tcBorders>
          </w:tcPr>
          <w:p w14:paraId="6F8E551C"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263FA59"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8806D2" w14:textId="77777777" w:rsidR="00CA7F47" w:rsidRPr="00AE7509" w:rsidRDefault="00CA7F47" w:rsidP="002A66CB">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D7A5BA3"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CA_n3(2A)_BCS1</w:t>
            </w:r>
          </w:p>
        </w:tc>
        <w:tc>
          <w:tcPr>
            <w:tcW w:w="1837" w:type="dxa"/>
            <w:tcBorders>
              <w:top w:val="nil"/>
              <w:left w:val="single" w:sz="4" w:space="0" w:color="auto"/>
              <w:bottom w:val="nil"/>
              <w:right w:val="single" w:sz="4" w:space="0" w:color="auto"/>
            </w:tcBorders>
            <w:vAlign w:val="center"/>
          </w:tcPr>
          <w:p w14:paraId="6A1A62A4" w14:textId="77777777" w:rsidR="00CA7F47" w:rsidRPr="00AE7509" w:rsidRDefault="00CA7F47" w:rsidP="002A66CB">
            <w:pPr>
              <w:pStyle w:val="TAC"/>
              <w:keepNext w:val="0"/>
              <w:keepLines w:val="0"/>
              <w:widowControl w:val="0"/>
              <w:rPr>
                <w:lang w:val="en-US" w:eastAsia="zh-CN" w:bidi="ar"/>
              </w:rPr>
            </w:pPr>
          </w:p>
        </w:tc>
      </w:tr>
      <w:tr w:rsidR="00CA7F47" w:rsidRPr="00AE7509" w14:paraId="35F109B6" w14:textId="77777777" w:rsidTr="002A66CB">
        <w:trPr>
          <w:trHeight w:val="29"/>
        </w:trPr>
        <w:tc>
          <w:tcPr>
            <w:tcW w:w="1959" w:type="dxa"/>
            <w:tcBorders>
              <w:top w:val="nil"/>
              <w:left w:val="single" w:sz="4" w:space="0" w:color="auto"/>
              <w:bottom w:val="nil"/>
              <w:right w:val="single" w:sz="4" w:space="0" w:color="auto"/>
            </w:tcBorders>
          </w:tcPr>
          <w:p w14:paraId="6EB1F17F"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B8A7BF0"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C1881E" w14:textId="77777777" w:rsidR="00CA7F47" w:rsidRPr="00AE7509" w:rsidRDefault="00CA7F47" w:rsidP="002A66CB">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D8FD03F"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134E991" w14:textId="77777777" w:rsidR="00CA7F47" w:rsidRPr="00AE7509" w:rsidRDefault="00CA7F47" w:rsidP="002A66CB">
            <w:pPr>
              <w:pStyle w:val="TAC"/>
              <w:keepNext w:val="0"/>
              <w:keepLines w:val="0"/>
              <w:widowControl w:val="0"/>
              <w:rPr>
                <w:lang w:val="en-US" w:eastAsia="zh-CN" w:bidi="ar"/>
              </w:rPr>
            </w:pPr>
          </w:p>
        </w:tc>
      </w:tr>
      <w:tr w:rsidR="00CA7F47" w:rsidRPr="00AE7509" w14:paraId="348CBDB0" w14:textId="77777777" w:rsidTr="002A66CB">
        <w:trPr>
          <w:trHeight w:val="29"/>
        </w:trPr>
        <w:tc>
          <w:tcPr>
            <w:tcW w:w="1959" w:type="dxa"/>
            <w:tcBorders>
              <w:top w:val="nil"/>
              <w:left w:val="single" w:sz="4" w:space="0" w:color="auto"/>
              <w:bottom w:val="single" w:sz="4" w:space="0" w:color="auto"/>
              <w:right w:val="single" w:sz="4" w:space="0" w:color="auto"/>
            </w:tcBorders>
          </w:tcPr>
          <w:p w14:paraId="7B0E6122"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1B14345"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6E99E4" w14:textId="77777777" w:rsidR="00CA7F47" w:rsidRPr="00AE7509" w:rsidRDefault="00CA7F47" w:rsidP="002A66CB">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061281FE"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0F11AFAA" w14:textId="77777777" w:rsidR="00CA7F47" w:rsidRPr="00AE7509" w:rsidRDefault="00CA7F47" w:rsidP="002A66CB">
            <w:pPr>
              <w:pStyle w:val="TAC"/>
              <w:keepNext w:val="0"/>
              <w:keepLines w:val="0"/>
              <w:widowControl w:val="0"/>
              <w:rPr>
                <w:lang w:val="en-US" w:eastAsia="zh-CN" w:bidi="ar"/>
              </w:rPr>
            </w:pPr>
          </w:p>
        </w:tc>
      </w:tr>
      <w:tr w:rsidR="00CA7F47" w:rsidRPr="00AE7509" w14:paraId="5CB9DCA2" w14:textId="77777777" w:rsidTr="002A66CB">
        <w:trPr>
          <w:trHeight w:val="29"/>
        </w:trPr>
        <w:tc>
          <w:tcPr>
            <w:tcW w:w="1959" w:type="dxa"/>
            <w:tcBorders>
              <w:top w:val="single" w:sz="4" w:space="0" w:color="auto"/>
              <w:left w:val="single" w:sz="4" w:space="0" w:color="auto"/>
              <w:bottom w:val="nil"/>
              <w:right w:val="single" w:sz="4" w:space="0" w:color="auto"/>
            </w:tcBorders>
          </w:tcPr>
          <w:p w14:paraId="1655D3DE" w14:textId="77777777" w:rsidR="00CA7F47" w:rsidRPr="00AE7509" w:rsidRDefault="00CA7F47" w:rsidP="002A66CB">
            <w:pPr>
              <w:pStyle w:val="TAC"/>
              <w:keepNext w:val="0"/>
              <w:keepLines w:val="0"/>
              <w:widowControl w:val="0"/>
              <w:rPr>
                <w:lang w:eastAsia="zh-CN"/>
              </w:rPr>
            </w:pPr>
            <w:r w:rsidRPr="00501D74">
              <w:rPr>
                <w:lang w:eastAsia="zh-CN"/>
              </w:rPr>
              <w:t>CA_n1(2A)-n3(2A)-n7A-n38A</w:t>
            </w:r>
            <w:r w:rsidRPr="00501D74">
              <w:rPr>
                <w:vertAlign w:val="superscript"/>
                <w:lang w:eastAsia="zh-CN"/>
              </w:rPr>
              <w:t>7</w:t>
            </w:r>
          </w:p>
        </w:tc>
        <w:tc>
          <w:tcPr>
            <w:tcW w:w="2036" w:type="dxa"/>
            <w:tcBorders>
              <w:top w:val="single" w:sz="4" w:space="0" w:color="auto"/>
              <w:left w:val="single" w:sz="4" w:space="0" w:color="auto"/>
              <w:bottom w:val="nil"/>
              <w:right w:val="single" w:sz="4" w:space="0" w:color="auto"/>
            </w:tcBorders>
          </w:tcPr>
          <w:p w14:paraId="75ADB7B3"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246D35E1" w14:textId="77777777" w:rsidR="00CA7F47" w:rsidRPr="00AE7509" w:rsidRDefault="00CA7F47" w:rsidP="002A66CB">
            <w:pPr>
              <w:pStyle w:val="TAC"/>
              <w:keepNext w:val="0"/>
              <w:keepLines w:val="0"/>
              <w:widowControl w:val="0"/>
              <w:rPr>
                <w:rFonts w:cs="Arial"/>
                <w:lang w:eastAsia="zh-CN"/>
              </w:rPr>
            </w:pPr>
            <w:r w:rsidRPr="00501D74">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CB8C94A"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CA_n1(2A)_BCS0</w:t>
            </w:r>
          </w:p>
        </w:tc>
        <w:tc>
          <w:tcPr>
            <w:tcW w:w="1837" w:type="dxa"/>
            <w:tcBorders>
              <w:top w:val="single" w:sz="4" w:space="0" w:color="auto"/>
              <w:left w:val="single" w:sz="4" w:space="0" w:color="auto"/>
              <w:bottom w:val="nil"/>
              <w:right w:val="single" w:sz="4" w:space="0" w:color="auto"/>
            </w:tcBorders>
            <w:vAlign w:val="center"/>
          </w:tcPr>
          <w:p w14:paraId="280ED97A"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0</w:t>
            </w:r>
          </w:p>
        </w:tc>
      </w:tr>
      <w:tr w:rsidR="00CA7F47" w:rsidRPr="00AE7509" w14:paraId="3468DB93" w14:textId="77777777" w:rsidTr="002A66CB">
        <w:trPr>
          <w:trHeight w:val="29"/>
        </w:trPr>
        <w:tc>
          <w:tcPr>
            <w:tcW w:w="1959" w:type="dxa"/>
            <w:tcBorders>
              <w:top w:val="nil"/>
              <w:left w:val="single" w:sz="4" w:space="0" w:color="auto"/>
              <w:bottom w:val="nil"/>
              <w:right w:val="single" w:sz="4" w:space="0" w:color="auto"/>
            </w:tcBorders>
          </w:tcPr>
          <w:p w14:paraId="61521F59"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68973C6"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2B2FA0" w14:textId="77777777" w:rsidR="00CA7F47" w:rsidRPr="00AE7509" w:rsidRDefault="00CA7F47" w:rsidP="002A66CB">
            <w:pPr>
              <w:pStyle w:val="TAC"/>
              <w:keepNext w:val="0"/>
              <w:keepLines w:val="0"/>
              <w:widowControl w:val="0"/>
              <w:rPr>
                <w:rFonts w:cs="Arial"/>
                <w:lang w:eastAsia="zh-CN"/>
              </w:rPr>
            </w:pPr>
            <w:r w:rsidRPr="00501D74">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DCEC58C"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CA_n3(2A)_BCS1</w:t>
            </w:r>
          </w:p>
        </w:tc>
        <w:tc>
          <w:tcPr>
            <w:tcW w:w="1837" w:type="dxa"/>
            <w:tcBorders>
              <w:top w:val="nil"/>
              <w:left w:val="single" w:sz="4" w:space="0" w:color="auto"/>
              <w:bottom w:val="nil"/>
              <w:right w:val="single" w:sz="4" w:space="0" w:color="auto"/>
            </w:tcBorders>
            <w:vAlign w:val="center"/>
          </w:tcPr>
          <w:p w14:paraId="107D5D16" w14:textId="77777777" w:rsidR="00CA7F47" w:rsidRPr="00AE7509" w:rsidRDefault="00CA7F47" w:rsidP="002A66CB">
            <w:pPr>
              <w:pStyle w:val="TAC"/>
              <w:keepNext w:val="0"/>
              <w:keepLines w:val="0"/>
              <w:widowControl w:val="0"/>
              <w:rPr>
                <w:lang w:val="en-US" w:eastAsia="zh-CN" w:bidi="ar"/>
              </w:rPr>
            </w:pPr>
          </w:p>
        </w:tc>
      </w:tr>
      <w:tr w:rsidR="00CA7F47" w:rsidRPr="00AE7509" w14:paraId="4CF3835A" w14:textId="77777777" w:rsidTr="002A66CB">
        <w:trPr>
          <w:trHeight w:val="29"/>
        </w:trPr>
        <w:tc>
          <w:tcPr>
            <w:tcW w:w="1959" w:type="dxa"/>
            <w:tcBorders>
              <w:top w:val="nil"/>
              <w:left w:val="single" w:sz="4" w:space="0" w:color="auto"/>
              <w:bottom w:val="nil"/>
              <w:right w:val="single" w:sz="4" w:space="0" w:color="auto"/>
            </w:tcBorders>
          </w:tcPr>
          <w:p w14:paraId="35BC744A"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9C60537"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CC2C9A6" w14:textId="77777777" w:rsidR="00CA7F47" w:rsidRPr="00AE7509" w:rsidRDefault="00CA7F47" w:rsidP="002A66CB">
            <w:pPr>
              <w:pStyle w:val="TAC"/>
              <w:keepNext w:val="0"/>
              <w:keepLines w:val="0"/>
              <w:widowControl w:val="0"/>
              <w:rPr>
                <w:rFonts w:cs="Arial"/>
                <w:lang w:eastAsia="zh-CN"/>
              </w:rPr>
            </w:pPr>
            <w:r w:rsidRPr="00501D74">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7BEC7C3"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2D02513E" w14:textId="77777777" w:rsidR="00CA7F47" w:rsidRPr="00AE7509" w:rsidRDefault="00CA7F47" w:rsidP="002A66CB">
            <w:pPr>
              <w:pStyle w:val="TAC"/>
              <w:keepNext w:val="0"/>
              <w:keepLines w:val="0"/>
              <w:widowControl w:val="0"/>
              <w:rPr>
                <w:lang w:val="en-US" w:eastAsia="zh-CN" w:bidi="ar"/>
              </w:rPr>
            </w:pPr>
          </w:p>
        </w:tc>
      </w:tr>
      <w:tr w:rsidR="00CA7F47" w:rsidRPr="00AE7509" w14:paraId="4EE06D72" w14:textId="77777777" w:rsidTr="002A66CB">
        <w:trPr>
          <w:trHeight w:val="29"/>
        </w:trPr>
        <w:tc>
          <w:tcPr>
            <w:tcW w:w="1959" w:type="dxa"/>
            <w:tcBorders>
              <w:top w:val="nil"/>
              <w:left w:val="single" w:sz="4" w:space="0" w:color="auto"/>
              <w:bottom w:val="single" w:sz="4" w:space="0" w:color="auto"/>
              <w:right w:val="single" w:sz="4" w:space="0" w:color="auto"/>
            </w:tcBorders>
          </w:tcPr>
          <w:p w14:paraId="3502E6A4"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B56FE57"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368247F" w14:textId="77777777" w:rsidR="00CA7F47" w:rsidRPr="00AE7509" w:rsidRDefault="00CA7F47" w:rsidP="002A66CB">
            <w:pPr>
              <w:pStyle w:val="TAC"/>
              <w:keepNext w:val="0"/>
              <w:keepLines w:val="0"/>
              <w:widowControl w:val="0"/>
              <w:rPr>
                <w:rFonts w:cs="Arial"/>
                <w:lang w:eastAsia="zh-CN"/>
              </w:rPr>
            </w:pPr>
            <w:r w:rsidRPr="00501D74">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2D4D149F" w14:textId="77777777" w:rsidR="00CA7F47" w:rsidRPr="00AE7509" w:rsidRDefault="00CA7F47" w:rsidP="002A66CB">
            <w:pPr>
              <w:pStyle w:val="TAC"/>
              <w:keepNext w:val="0"/>
              <w:keepLines w:val="0"/>
              <w:widowControl w:val="0"/>
              <w:rPr>
                <w:lang w:val="en-US" w:eastAsia="zh-CN" w:bidi="ar"/>
              </w:rPr>
            </w:pPr>
            <w:r w:rsidRPr="00501D74">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011CF49A" w14:textId="77777777" w:rsidR="00CA7F47" w:rsidRPr="00AE7509" w:rsidRDefault="00CA7F47" w:rsidP="002A66CB">
            <w:pPr>
              <w:pStyle w:val="TAC"/>
              <w:keepNext w:val="0"/>
              <w:keepLines w:val="0"/>
              <w:widowControl w:val="0"/>
              <w:rPr>
                <w:lang w:val="en-US" w:eastAsia="zh-CN" w:bidi="ar"/>
              </w:rPr>
            </w:pPr>
          </w:p>
        </w:tc>
      </w:tr>
      <w:tr w:rsidR="00CA7F47" w:rsidRPr="00AE7509" w14:paraId="7A05E601" w14:textId="77777777" w:rsidTr="002A66CB">
        <w:trPr>
          <w:trHeight w:val="29"/>
        </w:trPr>
        <w:tc>
          <w:tcPr>
            <w:tcW w:w="1959" w:type="dxa"/>
            <w:tcBorders>
              <w:top w:val="single" w:sz="4" w:space="0" w:color="auto"/>
              <w:left w:val="single" w:sz="4" w:space="0" w:color="auto"/>
              <w:bottom w:val="nil"/>
              <w:right w:val="single" w:sz="4" w:space="0" w:color="auto"/>
            </w:tcBorders>
          </w:tcPr>
          <w:p w14:paraId="12D37C6B" w14:textId="77777777" w:rsidR="00CA7F47" w:rsidRPr="00AE7509" w:rsidRDefault="00CA7F47" w:rsidP="002A66CB">
            <w:pPr>
              <w:pStyle w:val="TAC"/>
              <w:keepNext w:val="0"/>
              <w:keepLines w:val="0"/>
              <w:widowControl w:val="0"/>
              <w:rPr>
                <w:lang w:eastAsia="zh-CN"/>
              </w:rPr>
            </w:pPr>
            <w:r w:rsidRPr="00AE7509">
              <w:t>CA_n</w:t>
            </w:r>
            <w:r>
              <w:t>1</w:t>
            </w:r>
            <w:r w:rsidRPr="00AE7509">
              <w:t>A-n</w:t>
            </w:r>
            <w:r>
              <w:t>3</w:t>
            </w:r>
            <w:r w:rsidRPr="00AE7509">
              <w:t>A-n</w:t>
            </w:r>
            <w:r>
              <w:t>7</w:t>
            </w:r>
            <w:r w:rsidRPr="00AE7509">
              <w:t>A-n</w:t>
            </w:r>
            <w:r>
              <w:t>40</w:t>
            </w:r>
            <w:r w:rsidRPr="00AE7509">
              <w:t>A</w:t>
            </w:r>
          </w:p>
        </w:tc>
        <w:tc>
          <w:tcPr>
            <w:tcW w:w="2036" w:type="dxa"/>
            <w:tcBorders>
              <w:top w:val="single" w:sz="4" w:space="0" w:color="auto"/>
              <w:left w:val="single" w:sz="4" w:space="0" w:color="auto"/>
              <w:bottom w:val="nil"/>
              <w:right w:val="single" w:sz="4" w:space="0" w:color="auto"/>
            </w:tcBorders>
          </w:tcPr>
          <w:p w14:paraId="5658D72E" w14:textId="77777777" w:rsidR="00CA7F47" w:rsidRPr="007F0942" w:rsidRDefault="00CA7F47" w:rsidP="002A66CB">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2943F666" w14:textId="77777777" w:rsidR="00CA7F47" w:rsidRPr="007F0942" w:rsidRDefault="00CA7F47" w:rsidP="002A66CB">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w:t>
            </w:r>
            <w:r w:rsidRPr="007F0942">
              <w:rPr>
                <w:lang w:val="en-US" w:eastAsia="zh-CN"/>
              </w:rPr>
              <w:t>A</w:t>
            </w:r>
          </w:p>
          <w:p w14:paraId="2F50761B" w14:textId="77777777" w:rsidR="00CA7F47" w:rsidRPr="007F0942" w:rsidRDefault="00CA7F47" w:rsidP="002A66CB">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40</w:t>
            </w:r>
            <w:r w:rsidRPr="007F0942">
              <w:rPr>
                <w:lang w:val="en-US" w:eastAsia="zh-CN"/>
              </w:rPr>
              <w:t>A</w:t>
            </w:r>
          </w:p>
          <w:p w14:paraId="3CCFB57D" w14:textId="77777777" w:rsidR="00CA7F47" w:rsidRPr="007F0942" w:rsidRDefault="00CA7F47" w:rsidP="002A66CB">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w:t>
            </w:r>
            <w:r w:rsidRPr="007F0942">
              <w:rPr>
                <w:lang w:val="en-US" w:eastAsia="zh-CN"/>
              </w:rPr>
              <w:t>A</w:t>
            </w:r>
          </w:p>
          <w:p w14:paraId="0772416C" w14:textId="77777777" w:rsidR="00CA7F47" w:rsidRPr="007F0942" w:rsidRDefault="00CA7F47" w:rsidP="002A66CB">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40</w:t>
            </w:r>
            <w:r w:rsidRPr="007F0942">
              <w:rPr>
                <w:lang w:val="en-US" w:eastAsia="zh-CN"/>
              </w:rPr>
              <w:t>A</w:t>
            </w:r>
          </w:p>
          <w:p w14:paraId="45448AE0" w14:textId="77777777" w:rsidR="00CA7F47" w:rsidRPr="00AE7509" w:rsidRDefault="00CA7F47" w:rsidP="002A66CB">
            <w:pPr>
              <w:pStyle w:val="TAC"/>
              <w:keepNext w:val="0"/>
              <w:keepLines w:val="0"/>
              <w:widowControl w:val="0"/>
              <w:rPr>
                <w:lang w:val="en-US" w:eastAsia="zh-CN" w:bidi="ar"/>
              </w:rPr>
            </w:pPr>
            <w:r w:rsidRPr="007F0942">
              <w:rPr>
                <w:lang w:val="en-US" w:eastAsia="zh-CN"/>
              </w:rPr>
              <w:t>CA_n</w:t>
            </w:r>
            <w:r>
              <w:rPr>
                <w:lang w:val="en-US" w:eastAsia="zh-CN"/>
              </w:rPr>
              <w:t>7</w:t>
            </w:r>
            <w:r w:rsidRPr="007F0942">
              <w:rPr>
                <w:lang w:val="en-US" w:eastAsia="zh-CN"/>
              </w:rPr>
              <w:t>A-n</w:t>
            </w:r>
            <w:r>
              <w:rPr>
                <w:lang w:val="en-US" w:eastAsia="zh-CN"/>
              </w:rPr>
              <w:t>40</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71908784" w14:textId="77777777" w:rsidR="00CA7F47" w:rsidRPr="00501D74" w:rsidRDefault="00CA7F47" w:rsidP="002A66CB">
            <w:pPr>
              <w:pStyle w:val="TAC"/>
              <w:keepNext w:val="0"/>
              <w:keepLines w:val="0"/>
              <w:widowControl w:val="0"/>
              <w:rPr>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0ABD27B" w14:textId="77777777" w:rsidR="00CA7F47" w:rsidRPr="00501D74"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AB69884" w14:textId="77777777" w:rsidR="00CA7F47" w:rsidRPr="00AE7509" w:rsidRDefault="00CA7F47" w:rsidP="002A66CB">
            <w:pPr>
              <w:pStyle w:val="TAC"/>
              <w:keepNext w:val="0"/>
              <w:keepLines w:val="0"/>
              <w:widowControl w:val="0"/>
              <w:rPr>
                <w:lang w:val="en-US" w:eastAsia="zh-CN" w:bidi="ar"/>
              </w:rPr>
            </w:pPr>
            <w:r w:rsidRPr="00AE7509">
              <w:rPr>
                <w:kern w:val="2"/>
                <w:szCs w:val="22"/>
                <w:lang w:val="en-US" w:eastAsia="zh-CN"/>
              </w:rPr>
              <w:t>0</w:t>
            </w:r>
          </w:p>
        </w:tc>
      </w:tr>
      <w:tr w:rsidR="00CA7F47" w:rsidRPr="00AE7509" w14:paraId="26A86D9E" w14:textId="77777777" w:rsidTr="002A66CB">
        <w:trPr>
          <w:trHeight w:val="29"/>
        </w:trPr>
        <w:tc>
          <w:tcPr>
            <w:tcW w:w="1959" w:type="dxa"/>
            <w:tcBorders>
              <w:top w:val="nil"/>
              <w:left w:val="single" w:sz="4" w:space="0" w:color="auto"/>
              <w:bottom w:val="nil"/>
              <w:right w:val="single" w:sz="4" w:space="0" w:color="auto"/>
            </w:tcBorders>
          </w:tcPr>
          <w:p w14:paraId="4F559D56"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281D884"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5C057C" w14:textId="77777777" w:rsidR="00CA7F47" w:rsidRPr="00501D74" w:rsidRDefault="00CA7F47" w:rsidP="002A66CB">
            <w:pPr>
              <w:pStyle w:val="TAC"/>
              <w:keepNext w:val="0"/>
              <w:keepLines w:val="0"/>
              <w:widowControl w:val="0"/>
              <w:rPr>
                <w:lang w:eastAsia="zh-CN"/>
              </w:rPr>
            </w:pPr>
            <w:r>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674B5577" w14:textId="77777777" w:rsidR="00CA7F47" w:rsidRPr="00501D74"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01A93E4" w14:textId="77777777" w:rsidR="00CA7F47" w:rsidRPr="00AE7509" w:rsidRDefault="00CA7F47" w:rsidP="002A66CB">
            <w:pPr>
              <w:pStyle w:val="TAC"/>
              <w:keepNext w:val="0"/>
              <w:keepLines w:val="0"/>
              <w:widowControl w:val="0"/>
              <w:rPr>
                <w:lang w:val="en-US" w:eastAsia="zh-CN" w:bidi="ar"/>
              </w:rPr>
            </w:pPr>
          </w:p>
        </w:tc>
      </w:tr>
      <w:tr w:rsidR="00CA7F47" w:rsidRPr="00AE7509" w14:paraId="7DB2FFF5" w14:textId="77777777" w:rsidTr="002A66CB">
        <w:trPr>
          <w:trHeight w:val="29"/>
        </w:trPr>
        <w:tc>
          <w:tcPr>
            <w:tcW w:w="1959" w:type="dxa"/>
            <w:tcBorders>
              <w:top w:val="nil"/>
              <w:left w:val="single" w:sz="4" w:space="0" w:color="auto"/>
              <w:bottom w:val="nil"/>
              <w:right w:val="single" w:sz="4" w:space="0" w:color="auto"/>
            </w:tcBorders>
          </w:tcPr>
          <w:p w14:paraId="26820D6F"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64A164A"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3461336" w14:textId="77777777" w:rsidR="00CA7F47" w:rsidRPr="00501D74" w:rsidRDefault="00CA7F47" w:rsidP="002A66CB">
            <w:pPr>
              <w:pStyle w:val="TAC"/>
              <w:keepNext w:val="0"/>
              <w:keepLines w:val="0"/>
              <w:widowControl w:val="0"/>
              <w:rPr>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25BE1E5" w14:textId="77777777" w:rsidR="00CA7F47" w:rsidRPr="00501D74"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9F601E1" w14:textId="77777777" w:rsidR="00CA7F47" w:rsidRPr="00AE7509" w:rsidRDefault="00CA7F47" w:rsidP="002A66CB">
            <w:pPr>
              <w:pStyle w:val="TAC"/>
              <w:keepNext w:val="0"/>
              <w:keepLines w:val="0"/>
              <w:widowControl w:val="0"/>
              <w:rPr>
                <w:lang w:val="en-US" w:eastAsia="zh-CN" w:bidi="ar"/>
              </w:rPr>
            </w:pPr>
          </w:p>
        </w:tc>
      </w:tr>
      <w:tr w:rsidR="00CA7F47" w:rsidRPr="00AE7509" w14:paraId="2BA53B0E" w14:textId="77777777" w:rsidTr="002A66CB">
        <w:trPr>
          <w:trHeight w:val="29"/>
        </w:trPr>
        <w:tc>
          <w:tcPr>
            <w:tcW w:w="1959" w:type="dxa"/>
            <w:tcBorders>
              <w:top w:val="nil"/>
              <w:left w:val="single" w:sz="4" w:space="0" w:color="auto"/>
              <w:bottom w:val="single" w:sz="4" w:space="0" w:color="auto"/>
              <w:right w:val="single" w:sz="4" w:space="0" w:color="auto"/>
            </w:tcBorders>
          </w:tcPr>
          <w:p w14:paraId="5712576F"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5B119DC"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39F347" w14:textId="77777777" w:rsidR="00CA7F47" w:rsidRPr="00501D74" w:rsidRDefault="00CA7F47" w:rsidP="002A66CB">
            <w:pPr>
              <w:pStyle w:val="TAC"/>
              <w:keepNext w:val="0"/>
              <w:keepLines w:val="0"/>
              <w:widowControl w:val="0"/>
              <w:rPr>
                <w:lang w:eastAsia="zh-CN"/>
              </w:rPr>
            </w:pPr>
            <w:r>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1836A311" w14:textId="77777777" w:rsidR="00CA7F47" w:rsidRPr="00501D74" w:rsidRDefault="00CA7F47" w:rsidP="002A66CB">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031A8677" w14:textId="77777777" w:rsidR="00CA7F47" w:rsidRPr="00AE7509" w:rsidRDefault="00CA7F47" w:rsidP="002A66CB">
            <w:pPr>
              <w:pStyle w:val="TAC"/>
              <w:keepNext w:val="0"/>
              <w:keepLines w:val="0"/>
              <w:widowControl w:val="0"/>
              <w:rPr>
                <w:lang w:val="en-US" w:eastAsia="zh-CN" w:bidi="ar"/>
              </w:rPr>
            </w:pPr>
          </w:p>
        </w:tc>
      </w:tr>
      <w:tr w:rsidR="00CA7F47" w:rsidRPr="00AE7509" w14:paraId="66C2E9C2" w14:textId="77777777" w:rsidTr="002A66CB">
        <w:trPr>
          <w:trHeight w:val="29"/>
        </w:trPr>
        <w:tc>
          <w:tcPr>
            <w:tcW w:w="1959" w:type="dxa"/>
            <w:tcBorders>
              <w:top w:val="single" w:sz="4" w:space="0" w:color="auto"/>
              <w:left w:val="single" w:sz="4" w:space="0" w:color="auto"/>
              <w:bottom w:val="nil"/>
              <w:right w:val="single" w:sz="4" w:space="0" w:color="auto"/>
            </w:tcBorders>
          </w:tcPr>
          <w:p w14:paraId="7CD747EC" w14:textId="77777777" w:rsidR="00CA7F47" w:rsidRPr="00AE7509" w:rsidRDefault="00CA7F47" w:rsidP="002A66CB">
            <w:pPr>
              <w:pStyle w:val="TAC"/>
              <w:keepNext w:val="0"/>
              <w:keepLines w:val="0"/>
              <w:widowControl w:val="0"/>
              <w:rPr>
                <w:lang w:eastAsia="zh-CN"/>
              </w:rPr>
            </w:pPr>
            <w:r w:rsidRPr="00AE7509">
              <w:rPr>
                <w:lang w:eastAsia="zh-CN"/>
              </w:rPr>
              <w:t>CA_n1A-n3A-n7A-n67A</w:t>
            </w:r>
          </w:p>
        </w:tc>
        <w:tc>
          <w:tcPr>
            <w:tcW w:w="2036" w:type="dxa"/>
            <w:tcBorders>
              <w:top w:val="single" w:sz="4" w:space="0" w:color="auto"/>
              <w:left w:val="single" w:sz="4" w:space="0" w:color="auto"/>
              <w:bottom w:val="nil"/>
              <w:right w:val="single" w:sz="4" w:space="0" w:color="auto"/>
            </w:tcBorders>
          </w:tcPr>
          <w:p w14:paraId="69EF36A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w:t>
            </w:r>
          </w:p>
          <w:p w14:paraId="1910595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CA_n1A-n7A</w:t>
            </w:r>
          </w:p>
          <w:p w14:paraId="2340530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CA_n3A-n7A</w:t>
            </w:r>
          </w:p>
        </w:tc>
        <w:tc>
          <w:tcPr>
            <w:tcW w:w="950" w:type="dxa"/>
            <w:tcBorders>
              <w:top w:val="single" w:sz="4" w:space="0" w:color="auto"/>
              <w:left w:val="single" w:sz="4" w:space="0" w:color="auto"/>
              <w:bottom w:val="single" w:sz="4" w:space="0" w:color="auto"/>
              <w:right w:val="single" w:sz="4" w:space="0" w:color="auto"/>
            </w:tcBorders>
          </w:tcPr>
          <w:p w14:paraId="75BEB12C"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F9FDF9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23509DD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257314DA" w14:textId="77777777" w:rsidTr="002A66CB">
        <w:trPr>
          <w:trHeight w:val="29"/>
        </w:trPr>
        <w:tc>
          <w:tcPr>
            <w:tcW w:w="1959" w:type="dxa"/>
            <w:tcBorders>
              <w:top w:val="nil"/>
              <w:left w:val="single" w:sz="4" w:space="0" w:color="auto"/>
              <w:bottom w:val="nil"/>
              <w:right w:val="single" w:sz="4" w:space="0" w:color="auto"/>
            </w:tcBorders>
          </w:tcPr>
          <w:p w14:paraId="5E8EB654"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3F5A236"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15CC876"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F831E5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6430211C" w14:textId="77777777" w:rsidR="00CA7F47" w:rsidRPr="00AE7509" w:rsidRDefault="00CA7F47" w:rsidP="002A66CB">
            <w:pPr>
              <w:pStyle w:val="TAC"/>
              <w:keepNext w:val="0"/>
              <w:keepLines w:val="0"/>
              <w:widowControl w:val="0"/>
              <w:rPr>
                <w:lang w:val="en-US" w:eastAsia="zh-CN" w:bidi="ar"/>
              </w:rPr>
            </w:pPr>
          </w:p>
        </w:tc>
      </w:tr>
      <w:tr w:rsidR="00CA7F47" w:rsidRPr="00AE7509" w14:paraId="58310E4D" w14:textId="77777777" w:rsidTr="002A66CB">
        <w:trPr>
          <w:trHeight w:val="29"/>
        </w:trPr>
        <w:tc>
          <w:tcPr>
            <w:tcW w:w="1959" w:type="dxa"/>
            <w:tcBorders>
              <w:top w:val="nil"/>
              <w:left w:val="single" w:sz="4" w:space="0" w:color="auto"/>
              <w:bottom w:val="nil"/>
              <w:right w:val="single" w:sz="4" w:space="0" w:color="auto"/>
            </w:tcBorders>
          </w:tcPr>
          <w:p w14:paraId="4AF3B554"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28031F5"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B0940B3"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D03CB7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5A0E2FF" w14:textId="77777777" w:rsidR="00CA7F47" w:rsidRPr="00AE7509" w:rsidRDefault="00CA7F47" w:rsidP="002A66CB">
            <w:pPr>
              <w:pStyle w:val="TAC"/>
              <w:keepNext w:val="0"/>
              <w:keepLines w:val="0"/>
              <w:widowControl w:val="0"/>
              <w:rPr>
                <w:lang w:val="en-US" w:eastAsia="zh-CN" w:bidi="ar"/>
              </w:rPr>
            </w:pPr>
          </w:p>
        </w:tc>
      </w:tr>
      <w:tr w:rsidR="00CA7F47" w:rsidRPr="00AE7509" w14:paraId="2F9DCE2E" w14:textId="77777777" w:rsidTr="002A66CB">
        <w:trPr>
          <w:trHeight w:val="29"/>
        </w:trPr>
        <w:tc>
          <w:tcPr>
            <w:tcW w:w="1959" w:type="dxa"/>
            <w:tcBorders>
              <w:top w:val="nil"/>
              <w:left w:val="single" w:sz="4" w:space="0" w:color="auto"/>
              <w:bottom w:val="single" w:sz="4" w:space="0" w:color="auto"/>
              <w:right w:val="single" w:sz="4" w:space="0" w:color="auto"/>
            </w:tcBorders>
          </w:tcPr>
          <w:p w14:paraId="6CFE8C9E"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C6571C5"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CA93D1"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28959F8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vAlign w:val="center"/>
          </w:tcPr>
          <w:p w14:paraId="0F14E4E5" w14:textId="77777777" w:rsidR="00CA7F47" w:rsidRPr="00AE7509" w:rsidRDefault="00CA7F47" w:rsidP="002A66CB">
            <w:pPr>
              <w:pStyle w:val="TAC"/>
              <w:keepNext w:val="0"/>
              <w:keepLines w:val="0"/>
              <w:widowControl w:val="0"/>
              <w:rPr>
                <w:lang w:val="en-US" w:eastAsia="zh-CN" w:bidi="ar"/>
              </w:rPr>
            </w:pPr>
          </w:p>
        </w:tc>
      </w:tr>
      <w:tr w:rsidR="00CA7F47" w:rsidRPr="00AE7509" w14:paraId="17C60B53" w14:textId="77777777" w:rsidTr="002A66CB">
        <w:trPr>
          <w:trHeight w:val="29"/>
        </w:trPr>
        <w:tc>
          <w:tcPr>
            <w:tcW w:w="1959" w:type="dxa"/>
            <w:tcBorders>
              <w:top w:val="single" w:sz="4" w:space="0" w:color="auto"/>
              <w:left w:val="single" w:sz="4" w:space="0" w:color="auto"/>
              <w:bottom w:val="nil"/>
              <w:right w:val="single" w:sz="4" w:space="0" w:color="auto"/>
            </w:tcBorders>
          </w:tcPr>
          <w:p w14:paraId="53FB7BE6" w14:textId="77777777" w:rsidR="00CA7F47" w:rsidRPr="00AE7509" w:rsidRDefault="00CA7F47" w:rsidP="002A66CB">
            <w:pPr>
              <w:pStyle w:val="TAC"/>
              <w:keepNext w:val="0"/>
              <w:keepLines w:val="0"/>
              <w:widowControl w:val="0"/>
              <w:rPr>
                <w:lang w:eastAsia="zh-CN"/>
              </w:rPr>
            </w:pPr>
            <w:r w:rsidRPr="00AB67CA">
              <w:t>CA_n1A-n3A-n7A-n75A</w:t>
            </w:r>
          </w:p>
        </w:tc>
        <w:tc>
          <w:tcPr>
            <w:tcW w:w="2036" w:type="dxa"/>
            <w:tcBorders>
              <w:top w:val="single" w:sz="4" w:space="0" w:color="auto"/>
              <w:left w:val="single" w:sz="4" w:space="0" w:color="auto"/>
              <w:bottom w:val="nil"/>
              <w:right w:val="single" w:sz="4" w:space="0" w:color="auto"/>
            </w:tcBorders>
          </w:tcPr>
          <w:p w14:paraId="71CD0171" w14:textId="77777777" w:rsidR="00CA7F47" w:rsidRPr="00AE7509" w:rsidRDefault="00CA7F47" w:rsidP="002A66CB">
            <w:pPr>
              <w:pStyle w:val="TAC"/>
              <w:keepNext w:val="0"/>
              <w:keepLines w:val="0"/>
              <w:widowControl w:val="0"/>
              <w:rPr>
                <w:lang w:val="en-US" w:eastAsia="zh-CN" w:bidi="ar"/>
              </w:rPr>
            </w:pPr>
            <w:r w:rsidRPr="00AB67CA">
              <w:t>-</w:t>
            </w:r>
          </w:p>
        </w:tc>
        <w:tc>
          <w:tcPr>
            <w:tcW w:w="950" w:type="dxa"/>
            <w:tcBorders>
              <w:top w:val="single" w:sz="4" w:space="0" w:color="auto"/>
              <w:left w:val="single" w:sz="4" w:space="0" w:color="auto"/>
              <w:bottom w:val="single" w:sz="4" w:space="0" w:color="auto"/>
              <w:right w:val="single" w:sz="4" w:space="0" w:color="auto"/>
            </w:tcBorders>
          </w:tcPr>
          <w:p w14:paraId="60BD328D" w14:textId="77777777" w:rsidR="00CA7F47" w:rsidRPr="00AE7509" w:rsidRDefault="00CA7F47" w:rsidP="002A66CB">
            <w:pPr>
              <w:pStyle w:val="TAC"/>
              <w:keepNext w:val="0"/>
              <w:keepLines w:val="0"/>
              <w:widowControl w:val="0"/>
              <w:rPr>
                <w:rFonts w:cs="Arial"/>
                <w:lang w:eastAsia="zh-CN"/>
              </w:rPr>
            </w:pPr>
            <w:r w:rsidRPr="00AB67CA">
              <w:t>n1</w:t>
            </w:r>
          </w:p>
        </w:tc>
        <w:tc>
          <w:tcPr>
            <w:tcW w:w="2832" w:type="dxa"/>
            <w:tcBorders>
              <w:top w:val="single" w:sz="4" w:space="0" w:color="auto"/>
              <w:left w:val="single" w:sz="4" w:space="0" w:color="auto"/>
              <w:bottom w:val="single" w:sz="4" w:space="0" w:color="auto"/>
              <w:right w:val="single" w:sz="4" w:space="0" w:color="auto"/>
            </w:tcBorders>
            <w:vAlign w:val="center"/>
          </w:tcPr>
          <w:p w14:paraId="554937A5" w14:textId="77777777" w:rsidR="00CA7F47" w:rsidRPr="00AE7509" w:rsidRDefault="00CA7F47" w:rsidP="002A66CB">
            <w:pPr>
              <w:pStyle w:val="TAC"/>
              <w:keepNext w:val="0"/>
              <w:keepLines w:val="0"/>
              <w:widowControl w:val="0"/>
              <w:rPr>
                <w:lang w:val="en-US" w:eastAsia="zh-CN" w:bidi="ar"/>
              </w:rPr>
            </w:pPr>
            <w:r w:rsidRPr="00AB67CA">
              <w:t>n1 channel bandwidths in Table 5.3.5-1</w:t>
            </w:r>
          </w:p>
        </w:tc>
        <w:tc>
          <w:tcPr>
            <w:tcW w:w="1837" w:type="dxa"/>
            <w:tcBorders>
              <w:top w:val="single" w:sz="4" w:space="0" w:color="auto"/>
              <w:left w:val="single" w:sz="4" w:space="0" w:color="auto"/>
              <w:bottom w:val="nil"/>
              <w:right w:val="single" w:sz="4" w:space="0" w:color="auto"/>
            </w:tcBorders>
            <w:vAlign w:val="center"/>
          </w:tcPr>
          <w:p w14:paraId="74E88869" w14:textId="77777777" w:rsidR="00CA7F47" w:rsidRPr="00AE7509" w:rsidRDefault="00CA7F47" w:rsidP="002A66CB">
            <w:pPr>
              <w:pStyle w:val="TAC"/>
              <w:keepNext w:val="0"/>
              <w:keepLines w:val="0"/>
              <w:widowControl w:val="0"/>
              <w:rPr>
                <w:lang w:val="en-US" w:eastAsia="zh-CN" w:bidi="ar"/>
              </w:rPr>
            </w:pPr>
            <w:r w:rsidRPr="00AB67CA">
              <w:t>4 and 5</w:t>
            </w:r>
          </w:p>
        </w:tc>
      </w:tr>
      <w:tr w:rsidR="00CA7F47" w:rsidRPr="00AE7509" w14:paraId="7D457440" w14:textId="77777777" w:rsidTr="002A66CB">
        <w:trPr>
          <w:trHeight w:val="29"/>
        </w:trPr>
        <w:tc>
          <w:tcPr>
            <w:tcW w:w="1959" w:type="dxa"/>
            <w:tcBorders>
              <w:top w:val="nil"/>
              <w:left w:val="single" w:sz="4" w:space="0" w:color="auto"/>
              <w:bottom w:val="nil"/>
              <w:right w:val="single" w:sz="4" w:space="0" w:color="auto"/>
            </w:tcBorders>
          </w:tcPr>
          <w:p w14:paraId="23AD2747"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4C88424"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823F81" w14:textId="77777777" w:rsidR="00CA7F47" w:rsidRPr="00AE7509" w:rsidRDefault="00CA7F47" w:rsidP="002A66CB">
            <w:pPr>
              <w:pStyle w:val="TAC"/>
              <w:keepNext w:val="0"/>
              <w:keepLines w:val="0"/>
              <w:widowControl w:val="0"/>
              <w:rPr>
                <w:rFonts w:cs="Arial"/>
                <w:lang w:eastAsia="zh-CN"/>
              </w:rPr>
            </w:pPr>
            <w:r w:rsidRPr="00AB67CA">
              <w:t>n3</w:t>
            </w:r>
          </w:p>
        </w:tc>
        <w:tc>
          <w:tcPr>
            <w:tcW w:w="2832" w:type="dxa"/>
            <w:tcBorders>
              <w:top w:val="single" w:sz="4" w:space="0" w:color="auto"/>
              <w:left w:val="single" w:sz="4" w:space="0" w:color="auto"/>
              <w:bottom w:val="single" w:sz="4" w:space="0" w:color="auto"/>
              <w:right w:val="single" w:sz="4" w:space="0" w:color="auto"/>
            </w:tcBorders>
            <w:vAlign w:val="center"/>
          </w:tcPr>
          <w:p w14:paraId="2ECB1D51" w14:textId="77777777" w:rsidR="00CA7F47" w:rsidRPr="00AE7509" w:rsidRDefault="00CA7F47" w:rsidP="002A66CB">
            <w:pPr>
              <w:pStyle w:val="TAC"/>
              <w:keepNext w:val="0"/>
              <w:keepLines w:val="0"/>
              <w:widowControl w:val="0"/>
              <w:rPr>
                <w:lang w:val="en-US" w:eastAsia="zh-CN" w:bidi="ar"/>
              </w:rPr>
            </w:pPr>
            <w:r w:rsidRPr="00AB67CA">
              <w:t>n3 channel bandwidths in Table 5.3.5-1</w:t>
            </w:r>
          </w:p>
        </w:tc>
        <w:tc>
          <w:tcPr>
            <w:tcW w:w="1837" w:type="dxa"/>
            <w:tcBorders>
              <w:top w:val="nil"/>
              <w:left w:val="single" w:sz="4" w:space="0" w:color="auto"/>
              <w:bottom w:val="nil"/>
              <w:right w:val="single" w:sz="4" w:space="0" w:color="auto"/>
            </w:tcBorders>
            <w:vAlign w:val="center"/>
          </w:tcPr>
          <w:p w14:paraId="41308404" w14:textId="77777777" w:rsidR="00CA7F47" w:rsidRPr="00AE7509" w:rsidRDefault="00CA7F47" w:rsidP="002A66CB">
            <w:pPr>
              <w:pStyle w:val="TAC"/>
              <w:keepNext w:val="0"/>
              <w:keepLines w:val="0"/>
              <w:widowControl w:val="0"/>
              <w:rPr>
                <w:lang w:val="en-US" w:eastAsia="zh-CN" w:bidi="ar"/>
              </w:rPr>
            </w:pPr>
          </w:p>
        </w:tc>
      </w:tr>
      <w:tr w:rsidR="00CA7F47" w:rsidRPr="00AE7509" w14:paraId="5EB77AC0" w14:textId="77777777" w:rsidTr="002A66CB">
        <w:trPr>
          <w:trHeight w:val="29"/>
        </w:trPr>
        <w:tc>
          <w:tcPr>
            <w:tcW w:w="1959" w:type="dxa"/>
            <w:tcBorders>
              <w:top w:val="nil"/>
              <w:left w:val="single" w:sz="4" w:space="0" w:color="auto"/>
              <w:bottom w:val="nil"/>
              <w:right w:val="single" w:sz="4" w:space="0" w:color="auto"/>
            </w:tcBorders>
          </w:tcPr>
          <w:p w14:paraId="6C89C38B"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C1F94EB"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A0EB16" w14:textId="77777777" w:rsidR="00CA7F47" w:rsidRPr="00AE7509" w:rsidRDefault="00CA7F47" w:rsidP="002A66CB">
            <w:pPr>
              <w:pStyle w:val="TAC"/>
              <w:keepNext w:val="0"/>
              <w:keepLines w:val="0"/>
              <w:widowControl w:val="0"/>
              <w:rPr>
                <w:rFonts w:cs="Arial"/>
                <w:lang w:eastAsia="zh-CN"/>
              </w:rPr>
            </w:pPr>
            <w:r w:rsidRPr="00AB67CA">
              <w:t>n7</w:t>
            </w:r>
          </w:p>
        </w:tc>
        <w:tc>
          <w:tcPr>
            <w:tcW w:w="2832" w:type="dxa"/>
            <w:tcBorders>
              <w:top w:val="single" w:sz="4" w:space="0" w:color="auto"/>
              <w:left w:val="single" w:sz="4" w:space="0" w:color="auto"/>
              <w:bottom w:val="single" w:sz="4" w:space="0" w:color="auto"/>
              <w:right w:val="single" w:sz="4" w:space="0" w:color="auto"/>
            </w:tcBorders>
            <w:vAlign w:val="center"/>
          </w:tcPr>
          <w:p w14:paraId="5267A49A" w14:textId="77777777" w:rsidR="00CA7F47" w:rsidRPr="00AE7509" w:rsidRDefault="00CA7F47" w:rsidP="002A66CB">
            <w:pPr>
              <w:pStyle w:val="TAC"/>
              <w:keepNext w:val="0"/>
              <w:keepLines w:val="0"/>
              <w:widowControl w:val="0"/>
              <w:rPr>
                <w:lang w:val="en-US" w:eastAsia="zh-CN" w:bidi="ar"/>
              </w:rPr>
            </w:pPr>
            <w:r w:rsidRPr="00AB67CA">
              <w:t>n7 channel bandwidths in Table 5.3.5-1</w:t>
            </w:r>
          </w:p>
        </w:tc>
        <w:tc>
          <w:tcPr>
            <w:tcW w:w="1837" w:type="dxa"/>
            <w:tcBorders>
              <w:top w:val="nil"/>
              <w:left w:val="single" w:sz="4" w:space="0" w:color="auto"/>
              <w:bottom w:val="nil"/>
              <w:right w:val="single" w:sz="4" w:space="0" w:color="auto"/>
            </w:tcBorders>
            <w:vAlign w:val="center"/>
          </w:tcPr>
          <w:p w14:paraId="6D227A37" w14:textId="77777777" w:rsidR="00CA7F47" w:rsidRPr="00AE7509" w:rsidRDefault="00CA7F47" w:rsidP="002A66CB">
            <w:pPr>
              <w:pStyle w:val="TAC"/>
              <w:keepNext w:val="0"/>
              <w:keepLines w:val="0"/>
              <w:widowControl w:val="0"/>
              <w:rPr>
                <w:lang w:val="en-US" w:eastAsia="zh-CN" w:bidi="ar"/>
              </w:rPr>
            </w:pPr>
          </w:p>
        </w:tc>
      </w:tr>
      <w:tr w:rsidR="00CA7F47" w:rsidRPr="00AE7509" w14:paraId="3488E3A5" w14:textId="77777777" w:rsidTr="002A66CB">
        <w:trPr>
          <w:trHeight w:val="29"/>
        </w:trPr>
        <w:tc>
          <w:tcPr>
            <w:tcW w:w="1959" w:type="dxa"/>
            <w:tcBorders>
              <w:top w:val="nil"/>
              <w:left w:val="single" w:sz="4" w:space="0" w:color="auto"/>
              <w:bottom w:val="single" w:sz="4" w:space="0" w:color="auto"/>
              <w:right w:val="single" w:sz="4" w:space="0" w:color="auto"/>
            </w:tcBorders>
          </w:tcPr>
          <w:p w14:paraId="3FED11CF"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4D107EC"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29946A" w14:textId="77777777" w:rsidR="00CA7F47" w:rsidRPr="00AE7509" w:rsidRDefault="00CA7F47" w:rsidP="002A66CB">
            <w:pPr>
              <w:pStyle w:val="TAC"/>
              <w:keepNext w:val="0"/>
              <w:keepLines w:val="0"/>
              <w:widowControl w:val="0"/>
              <w:rPr>
                <w:rFonts w:cs="Arial"/>
                <w:lang w:eastAsia="zh-CN"/>
              </w:rPr>
            </w:pPr>
            <w:r w:rsidRPr="00AB67CA">
              <w:t>n75</w:t>
            </w:r>
          </w:p>
        </w:tc>
        <w:tc>
          <w:tcPr>
            <w:tcW w:w="2832" w:type="dxa"/>
            <w:tcBorders>
              <w:top w:val="single" w:sz="4" w:space="0" w:color="auto"/>
              <w:left w:val="single" w:sz="4" w:space="0" w:color="auto"/>
              <w:bottom w:val="single" w:sz="4" w:space="0" w:color="auto"/>
              <w:right w:val="single" w:sz="4" w:space="0" w:color="auto"/>
            </w:tcBorders>
            <w:vAlign w:val="center"/>
          </w:tcPr>
          <w:p w14:paraId="702FA2BC" w14:textId="77777777" w:rsidR="00CA7F47" w:rsidRPr="00AE7509" w:rsidRDefault="00CA7F47" w:rsidP="002A66CB">
            <w:pPr>
              <w:pStyle w:val="TAC"/>
              <w:keepNext w:val="0"/>
              <w:keepLines w:val="0"/>
              <w:widowControl w:val="0"/>
              <w:rPr>
                <w:lang w:val="en-US" w:eastAsia="zh-CN" w:bidi="ar"/>
              </w:rPr>
            </w:pPr>
            <w:r w:rsidRPr="00AB67CA">
              <w:t>n75 channel bandwidths in Table 5.3.5-1</w:t>
            </w:r>
          </w:p>
        </w:tc>
        <w:tc>
          <w:tcPr>
            <w:tcW w:w="1837" w:type="dxa"/>
            <w:tcBorders>
              <w:top w:val="nil"/>
              <w:left w:val="single" w:sz="4" w:space="0" w:color="auto"/>
              <w:bottom w:val="single" w:sz="4" w:space="0" w:color="auto"/>
              <w:right w:val="single" w:sz="4" w:space="0" w:color="auto"/>
            </w:tcBorders>
            <w:vAlign w:val="center"/>
          </w:tcPr>
          <w:p w14:paraId="6E830CA4" w14:textId="77777777" w:rsidR="00CA7F47" w:rsidRPr="00AE7509" w:rsidRDefault="00CA7F47" w:rsidP="002A66CB">
            <w:pPr>
              <w:pStyle w:val="TAC"/>
              <w:keepNext w:val="0"/>
              <w:keepLines w:val="0"/>
              <w:widowControl w:val="0"/>
              <w:rPr>
                <w:lang w:val="en-US" w:eastAsia="zh-CN" w:bidi="ar"/>
              </w:rPr>
            </w:pPr>
          </w:p>
        </w:tc>
      </w:tr>
      <w:tr w:rsidR="00CA7F47" w:rsidRPr="00AE7509" w14:paraId="01EE9643" w14:textId="77777777" w:rsidTr="002A66CB">
        <w:trPr>
          <w:trHeight w:val="29"/>
        </w:trPr>
        <w:tc>
          <w:tcPr>
            <w:tcW w:w="1959" w:type="dxa"/>
            <w:tcBorders>
              <w:top w:val="single" w:sz="4" w:space="0" w:color="auto"/>
              <w:left w:val="single" w:sz="4" w:space="0" w:color="auto"/>
              <w:bottom w:val="nil"/>
              <w:right w:val="single" w:sz="4" w:space="0" w:color="auto"/>
            </w:tcBorders>
          </w:tcPr>
          <w:p w14:paraId="0291F25C" w14:textId="77777777" w:rsidR="00CA7F47" w:rsidRPr="00AE7509" w:rsidRDefault="00CA7F47" w:rsidP="002A66CB">
            <w:pPr>
              <w:pStyle w:val="TAC"/>
              <w:keepNext w:val="0"/>
              <w:keepLines w:val="0"/>
              <w:widowControl w:val="0"/>
              <w:rPr>
                <w:lang w:val="en-US" w:eastAsia="zh-CN" w:bidi="ar"/>
              </w:rPr>
            </w:pPr>
            <w:r w:rsidRPr="00AE7509">
              <w:rPr>
                <w:lang w:eastAsia="zh-CN"/>
              </w:rPr>
              <w:t>CA_n1A-n3A-n7A-n78A</w:t>
            </w:r>
          </w:p>
        </w:tc>
        <w:tc>
          <w:tcPr>
            <w:tcW w:w="2036" w:type="dxa"/>
            <w:tcBorders>
              <w:top w:val="single" w:sz="4" w:space="0" w:color="auto"/>
              <w:left w:val="single" w:sz="4" w:space="0" w:color="auto"/>
              <w:bottom w:val="nil"/>
              <w:right w:val="single" w:sz="4" w:space="0" w:color="auto"/>
            </w:tcBorders>
          </w:tcPr>
          <w:p w14:paraId="340B567D"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CA_n1A-n3A</w:t>
            </w:r>
          </w:p>
          <w:p w14:paraId="3201D38D"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CA_n1A-n7A</w:t>
            </w:r>
          </w:p>
          <w:p w14:paraId="0B1DA669"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CA_n1A-n78A</w:t>
            </w:r>
          </w:p>
          <w:p w14:paraId="0B85C9FD"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CA_n3A-n7A</w:t>
            </w:r>
          </w:p>
          <w:p w14:paraId="26A29919"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CA_n3A-n78A</w:t>
            </w:r>
          </w:p>
          <w:p w14:paraId="46D811AC" w14:textId="77777777" w:rsidR="00CA7F47" w:rsidRPr="00AE7509" w:rsidRDefault="00CA7F47" w:rsidP="002A66CB">
            <w:pPr>
              <w:pStyle w:val="TAC"/>
              <w:keepNext w:val="0"/>
              <w:keepLines w:val="0"/>
              <w:widowControl w:val="0"/>
              <w:rPr>
                <w:lang w:val="en-US" w:eastAsia="zh-CN" w:bidi="ar"/>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6A2AD929"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8D9E66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A6864C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50EB3F91" w14:textId="77777777" w:rsidTr="002A66CB">
        <w:trPr>
          <w:trHeight w:val="29"/>
        </w:trPr>
        <w:tc>
          <w:tcPr>
            <w:tcW w:w="1959" w:type="dxa"/>
            <w:tcBorders>
              <w:top w:val="nil"/>
              <w:left w:val="single" w:sz="4" w:space="0" w:color="auto"/>
              <w:bottom w:val="nil"/>
              <w:right w:val="single" w:sz="4" w:space="0" w:color="auto"/>
            </w:tcBorders>
          </w:tcPr>
          <w:p w14:paraId="390740C3"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64C4A10"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C234C3"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06ED45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06D5BE1E" w14:textId="77777777" w:rsidR="00CA7F47" w:rsidRPr="00AE7509" w:rsidRDefault="00CA7F47" w:rsidP="002A66CB">
            <w:pPr>
              <w:pStyle w:val="TAC"/>
              <w:keepNext w:val="0"/>
              <w:keepLines w:val="0"/>
              <w:widowControl w:val="0"/>
              <w:rPr>
                <w:lang w:val="en-US" w:eastAsia="zh-CN" w:bidi="ar"/>
              </w:rPr>
            </w:pPr>
          </w:p>
        </w:tc>
      </w:tr>
      <w:tr w:rsidR="00CA7F47" w:rsidRPr="00AE7509" w14:paraId="258DE8A7" w14:textId="77777777" w:rsidTr="002A66CB">
        <w:trPr>
          <w:trHeight w:val="29"/>
        </w:trPr>
        <w:tc>
          <w:tcPr>
            <w:tcW w:w="1959" w:type="dxa"/>
            <w:tcBorders>
              <w:top w:val="nil"/>
              <w:left w:val="single" w:sz="4" w:space="0" w:color="auto"/>
              <w:bottom w:val="nil"/>
              <w:right w:val="single" w:sz="4" w:space="0" w:color="auto"/>
            </w:tcBorders>
          </w:tcPr>
          <w:p w14:paraId="6BF28021"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12A65C0"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8E6904"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C5F985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A6526CA" w14:textId="77777777" w:rsidR="00CA7F47" w:rsidRPr="00AE7509" w:rsidRDefault="00CA7F47" w:rsidP="002A66CB">
            <w:pPr>
              <w:pStyle w:val="TAC"/>
              <w:keepNext w:val="0"/>
              <w:keepLines w:val="0"/>
              <w:widowControl w:val="0"/>
              <w:rPr>
                <w:lang w:val="en-US" w:eastAsia="zh-CN" w:bidi="ar"/>
              </w:rPr>
            </w:pPr>
          </w:p>
        </w:tc>
      </w:tr>
      <w:tr w:rsidR="00CA7F47" w:rsidRPr="00AE7509" w14:paraId="6C5F236E" w14:textId="77777777" w:rsidTr="002A66CB">
        <w:trPr>
          <w:trHeight w:val="29"/>
        </w:trPr>
        <w:tc>
          <w:tcPr>
            <w:tcW w:w="1959" w:type="dxa"/>
            <w:tcBorders>
              <w:top w:val="nil"/>
              <w:left w:val="single" w:sz="4" w:space="0" w:color="auto"/>
              <w:bottom w:val="nil"/>
              <w:right w:val="single" w:sz="4" w:space="0" w:color="auto"/>
            </w:tcBorders>
          </w:tcPr>
          <w:p w14:paraId="50231D44"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E26A84B"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C134958"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AF197C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1595D5A" w14:textId="77777777" w:rsidR="00CA7F47" w:rsidRPr="00AE7509" w:rsidRDefault="00CA7F47" w:rsidP="002A66CB">
            <w:pPr>
              <w:pStyle w:val="TAC"/>
              <w:keepNext w:val="0"/>
              <w:keepLines w:val="0"/>
              <w:widowControl w:val="0"/>
              <w:rPr>
                <w:lang w:val="en-US" w:eastAsia="zh-CN" w:bidi="ar"/>
              </w:rPr>
            </w:pPr>
          </w:p>
        </w:tc>
      </w:tr>
      <w:tr w:rsidR="00CA7F47" w:rsidRPr="00AE7509" w14:paraId="26622365" w14:textId="77777777" w:rsidTr="002A66CB">
        <w:trPr>
          <w:trHeight w:val="29"/>
        </w:trPr>
        <w:tc>
          <w:tcPr>
            <w:tcW w:w="1959" w:type="dxa"/>
            <w:tcBorders>
              <w:top w:val="nil"/>
              <w:left w:val="single" w:sz="4" w:space="0" w:color="auto"/>
              <w:bottom w:val="nil"/>
              <w:right w:val="single" w:sz="4" w:space="0" w:color="auto"/>
            </w:tcBorders>
          </w:tcPr>
          <w:p w14:paraId="18DF15B8"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150F6E8"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1CEB8F"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285BF8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010FA6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w:t>
            </w:r>
          </w:p>
        </w:tc>
      </w:tr>
      <w:tr w:rsidR="00CA7F47" w:rsidRPr="00AE7509" w14:paraId="79294FC6" w14:textId="77777777" w:rsidTr="002A66CB">
        <w:trPr>
          <w:trHeight w:val="29"/>
        </w:trPr>
        <w:tc>
          <w:tcPr>
            <w:tcW w:w="1959" w:type="dxa"/>
            <w:tcBorders>
              <w:top w:val="nil"/>
              <w:left w:val="single" w:sz="4" w:space="0" w:color="auto"/>
              <w:bottom w:val="nil"/>
              <w:right w:val="single" w:sz="4" w:space="0" w:color="auto"/>
            </w:tcBorders>
          </w:tcPr>
          <w:p w14:paraId="1DF4B076"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F226D04"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BD1D99"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0256D0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46D51F94" w14:textId="77777777" w:rsidR="00CA7F47" w:rsidRPr="00AE7509" w:rsidRDefault="00CA7F47" w:rsidP="002A66CB">
            <w:pPr>
              <w:pStyle w:val="TAC"/>
              <w:keepNext w:val="0"/>
              <w:keepLines w:val="0"/>
              <w:widowControl w:val="0"/>
              <w:rPr>
                <w:lang w:val="en-US" w:eastAsia="zh-CN" w:bidi="ar"/>
              </w:rPr>
            </w:pPr>
          </w:p>
        </w:tc>
      </w:tr>
      <w:tr w:rsidR="00CA7F47" w:rsidRPr="00AE7509" w14:paraId="0738E36A" w14:textId="77777777" w:rsidTr="002A66CB">
        <w:trPr>
          <w:trHeight w:val="29"/>
        </w:trPr>
        <w:tc>
          <w:tcPr>
            <w:tcW w:w="1959" w:type="dxa"/>
            <w:tcBorders>
              <w:top w:val="nil"/>
              <w:left w:val="single" w:sz="4" w:space="0" w:color="auto"/>
              <w:bottom w:val="nil"/>
              <w:right w:val="single" w:sz="4" w:space="0" w:color="auto"/>
            </w:tcBorders>
          </w:tcPr>
          <w:p w14:paraId="40E6450F"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CF41A1A"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9A467E"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88F0A9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296333F" w14:textId="77777777" w:rsidR="00CA7F47" w:rsidRPr="00AE7509" w:rsidRDefault="00CA7F47" w:rsidP="002A66CB">
            <w:pPr>
              <w:pStyle w:val="TAC"/>
              <w:keepNext w:val="0"/>
              <w:keepLines w:val="0"/>
              <w:widowControl w:val="0"/>
              <w:rPr>
                <w:lang w:val="en-US" w:eastAsia="zh-CN" w:bidi="ar"/>
              </w:rPr>
            </w:pPr>
          </w:p>
        </w:tc>
      </w:tr>
      <w:tr w:rsidR="00CA7F47" w:rsidRPr="00AE7509" w14:paraId="77F00AC4" w14:textId="77777777" w:rsidTr="002A66CB">
        <w:trPr>
          <w:trHeight w:val="29"/>
        </w:trPr>
        <w:tc>
          <w:tcPr>
            <w:tcW w:w="1959" w:type="dxa"/>
            <w:tcBorders>
              <w:top w:val="nil"/>
              <w:left w:val="single" w:sz="4" w:space="0" w:color="auto"/>
              <w:bottom w:val="nil"/>
              <w:right w:val="single" w:sz="4" w:space="0" w:color="auto"/>
            </w:tcBorders>
          </w:tcPr>
          <w:p w14:paraId="2C78FFCC"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FA07FB"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10FDF9"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5EC38D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24D3B7D" w14:textId="77777777" w:rsidR="00CA7F47" w:rsidRPr="00AE7509" w:rsidRDefault="00CA7F47" w:rsidP="002A66CB">
            <w:pPr>
              <w:pStyle w:val="TAC"/>
              <w:keepNext w:val="0"/>
              <w:keepLines w:val="0"/>
              <w:widowControl w:val="0"/>
              <w:rPr>
                <w:lang w:val="en-US" w:eastAsia="zh-CN" w:bidi="ar"/>
              </w:rPr>
            </w:pPr>
          </w:p>
        </w:tc>
      </w:tr>
      <w:tr w:rsidR="00CA7F47" w:rsidRPr="00AE7509" w14:paraId="75A59773" w14:textId="77777777" w:rsidTr="002A66CB">
        <w:trPr>
          <w:trHeight w:val="29"/>
        </w:trPr>
        <w:tc>
          <w:tcPr>
            <w:tcW w:w="1959" w:type="dxa"/>
            <w:tcBorders>
              <w:top w:val="nil"/>
              <w:left w:val="single" w:sz="4" w:space="0" w:color="auto"/>
              <w:bottom w:val="nil"/>
              <w:right w:val="single" w:sz="4" w:space="0" w:color="auto"/>
            </w:tcBorders>
          </w:tcPr>
          <w:p w14:paraId="4ED9F1AB"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A191FB0"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E1725C"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3ED21F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6B3BF15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2</w:t>
            </w:r>
          </w:p>
        </w:tc>
      </w:tr>
      <w:tr w:rsidR="00CA7F47" w:rsidRPr="00AE7509" w14:paraId="1F404E8D" w14:textId="77777777" w:rsidTr="002A66CB">
        <w:trPr>
          <w:trHeight w:val="29"/>
        </w:trPr>
        <w:tc>
          <w:tcPr>
            <w:tcW w:w="1959" w:type="dxa"/>
            <w:tcBorders>
              <w:top w:val="nil"/>
              <w:left w:val="single" w:sz="4" w:space="0" w:color="auto"/>
              <w:bottom w:val="nil"/>
              <w:right w:val="single" w:sz="4" w:space="0" w:color="auto"/>
            </w:tcBorders>
          </w:tcPr>
          <w:p w14:paraId="6CB00DB0"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909FCF8"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3A7C73" w14:textId="77777777" w:rsidR="00CA7F47" w:rsidRPr="00AE7509" w:rsidRDefault="00CA7F47" w:rsidP="002A66CB">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1C5372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5E076F4" w14:textId="77777777" w:rsidR="00CA7F47" w:rsidRPr="00AE7509" w:rsidRDefault="00CA7F47" w:rsidP="002A66CB">
            <w:pPr>
              <w:pStyle w:val="TAC"/>
              <w:keepNext w:val="0"/>
              <w:keepLines w:val="0"/>
              <w:widowControl w:val="0"/>
              <w:rPr>
                <w:lang w:val="en-US" w:eastAsia="zh-CN" w:bidi="ar"/>
              </w:rPr>
            </w:pPr>
          </w:p>
        </w:tc>
      </w:tr>
      <w:tr w:rsidR="00CA7F47" w:rsidRPr="00AE7509" w14:paraId="30ACE733" w14:textId="77777777" w:rsidTr="002A66CB">
        <w:trPr>
          <w:trHeight w:val="29"/>
        </w:trPr>
        <w:tc>
          <w:tcPr>
            <w:tcW w:w="1959" w:type="dxa"/>
            <w:tcBorders>
              <w:top w:val="nil"/>
              <w:left w:val="single" w:sz="4" w:space="0" w:color="auto"/>
              <w:bottom w:val="nil"/>
              <w:right w:val="single" w:sz="4" w:space="0" w:color="auto"/>
            </w:tcBorders>
          </w:tcPr>
          <w:p w14:paraId="01123DE2"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3DCC598"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7951E6E" w14:textId="77777777" w:rsidR="00CA7F47" w:rsidRPr="00AE7509" w:rsidRDefault="00CA7F47" w:rsidP="002A66CB">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EBD288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9C7CA68" w14:textId="77777777" w:rsidR="00CA7F47" w:rsidRPr="00AE7509" w:rsidRDefault="00CA7F47" w:rsidP="002A66CB">
            <w:pPr>
              <w:pStyle w:val="TAC"/>
              <w:keepNext w:val="0"/>
              <w:keepLines w:val="0"/>
              <w:widowControl w:val="0"/>
              <w:rPr>
                <w:lang w:val="en-US" w:eastAsia="zh-CN" w:bidi="ar"/>
              </w:rPr>
            </w:pPr>
          </w:p>
        </w:tc>
      </w:tr>
      <w:tr w:rsidR="00CA7F47" w:rsidRPr="00AE7509" w14:paraId="6D442D75" w14:textId="77777777" w:rsidTr="002A66CB">
        <w:trPr>
          <w:trHeight w:val="29"/>
        </w:trPr>
        <w:tc>
          <w:tcPr>
            <w:tcW w:w="1959" w:type="dxa"/>
            <w:tcBorders>
              <w:top w:val="nil"/>
              <w:left w:val="single" w:sz="4" w:space="0" w:color="auto"/>
              <w:bottom w:val="single" w:sz="4" w:space="0" w:color="auto"/>
              <w:right w:val="single" w:sz="4" w:space="0" w:color="auto"/>
            </w:tcBorders>
          </w:tcPr>
          <w:p w14:paraId="742E6D2F"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41FA63A"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38C62E" w14:textId="77777777" w:rsidR="00CA7F47" w:rsidRPr="00AE7509" w:rsidRDefault="00CA7F47" w:rsidP="002A66CB">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61794A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1AE7827" w14:textId="77777777" w:rsidR="00CA7F47" w:rsidRPr="00AE7509" w:rsidRDefault="00CA7F47" w:rsidP="002A66CB">
            <w:pPr>
              <w:pStyle w:val="TAC"/>
              <w:keepNext w:val="0"/>
              <w:keepLines w:val="0"/>
              <w:widowControl w:val="0"/>
              <w:rPr>
                <w:lang w:val="en-US" w:eastAsia="zh-CN" w:bidi="ar"/>
              </w:rPr>
            </w:pPr>
          </w:p>
        </w:tc>
      </w:tr>
      <w:tr w:rsidR="00CA7F47" w:rsidRPr="00AE7509" w14:paraId="3AB51AA1" w14:textId="77777777" w:rsidTr="002A66CB">
        <w:trPr>
          <w:trHeight w:val="29"/>
        </w:trPr>
        <w:tc>
          <w:tcPr>
            <w:tcW w:w="1959" w:type="dxa"/>
            <w:tcBorders>
              <w:top w:val="nil"/>
              <w:left w:val="single" w:sz="4" w:space="0" w:color="auto"/>
              <w:bottom w:val="nil"/>
              <w:right w:val="single" w:sz="4" w:space="0" w:color="auto"/>
            </w:tcBorders>
          </w:tcPr>
          <w:p w14:paraId="6B90D1AB" w14:textId="77777777" w:rsidR="00CA7F47" w:rsidRPr="00D17EE0" w:rsidRDefault="00CA7F47" w:rsidP="002A66CB">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2DC88A2E" w14:textId="77777777" w:rsidR="00CA7F47" w:rsidRPr="00D17EE0" w:rsidRDefault="00CA7F47" w:rsidP="002A66CB">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169C056" w14:textId="77777777" w:rsidR="00CA7F47" w:rsidRPr="00D17EE0" w:rsidRDefault="00CA7F47" w:rsidP="002A66CB">
            <w:pPr>
              <w:pStyle w:val="TAC"/>
              <w:keepNext w:val="0"/>
              <w:keepLines w:val="0"/>
              <w:widowControl w:val="0"/>
              <w:rPr>
                <w:rFonts w:cs="Arial"/>
                <w:lang w:val="en-US" w:eastAsia="zh-CN"/>
              </w:rPr>
            </w:pPr>
            <w:r w:rsidRPr="00D17EE0">
              <w:rPr>
                <w:rFonts w:cs="Arial"/>
                <w:szCs w:val="18"/>
              </w:rPr>
              <w:t>n1</w:t>
            </w:r>
          </w:p>
        </w:tc>
        <w:tc>
          <w:tcPr>
            <w:tcW w:w="2832" w:type="dxa"/>
            <w:tcBorders>
              <w:top w:val="single" w:sz="4" w:space="0" w:color="auto"/>
              <w:left w:val="single" w:sz="4" w:space="0" w:color="auto"/>
              <w:bottom w:val="single" w:sz="4" w:space="0" w:color="auto"/>
              <w:right w:val="single" w:sz="4" w:space="0" w:color="auto"/>
            </w:tcBorders>
          </w:tcPr>
          <w:p w14:paraId="51044A81" w14:textId="77777777" w:rsidR="00CA7F47" w:rsidRPr="00D17EE0" w:rsidRDefault="00CA7F47" w:rsidP="002A66CB">
            <w:pPr>
              <w:pStyle w:val="TAC"/>
              <w:keepNext w:val="0"/>
              <w:keepLines w:val="0"/>
              <w:widowControl w:val="0"/>
              <w:rPr>
                <w:rFonts w:cs="Arial"/>
                <w:lang w:val="en-US" w:eastAsia="zh-CN" w:bidi="ar"/>
              </w:rPr>
            </w:pPr>
            <w:r w:rsidRPr="00D17EE0">
              <w:rPr>
                <w:rFonts w:cs="Arial"/>
                <w:szCs w:val="18"/>
              </w:rPr>
              <w:t>n1 channel bandwidths in Table 5.3.5-1</w:t>
            </w:r>
          </w:p>
        </w:tc>
        <w:tc>
          <w:tcPr>
            <w:tcW w:w="1837" w:type="dxa"/>
            <w:tcBorders>
              <w:top w:val="single" w:sz="4" w:space="0" w:color="auto"/>
              <w:left w:val="single" w:sz="4" w:space="0" w:color="auto"/>
              <w:bottom w:val="nil"/>
              <w:right w:val="single" w:sz="4" w:space="0" w:color="auto"/>
            </w:tcBorders>
          </w:tcPr>
          <w:p w14:paraId="2CAB1799" w14:textId="77777777" w:rsidR="00CA7F47" w:rsidRPr="00D17EE0" w:rsidRDefault="00CA7F47" w:rsidP="002A66CB">
            <w:pPr>
              <w:pStyle w:val="TAC"/>
              <w:keepNext w:val="0"/>
              <w:keepLines w:val="0"/>
              <w:widowControl w:val="0"/>
              <w:rPr>
                <w:rFonts w:cs="Arial"/>
                <w:lang w:val="en-US" w:eastAsia="zh-CN" w:bidi="ar"/>
              </w:rPr>
            </w:pPr>
            <w:r w:rsidRPr="00D17EE0">
              <w:rPr>
                <w:rFonts w:cs="Arial"/>
                <w:szCs w:val="18"/>
              </w:rPr>
              <w:t>4 and 5</w:t>
            </w:r>
          </w:p>
        </w:tc>
      </w:tr>
      <w:tr w:rsidR="00CA7F47" w:rsidRPr="00AE7509" w14:paraId="052914BC" w14:textId="77777777" w:rsidTr="002A66CB">
        <w:trPr>
          <w:trHeight w:val="29"/>
        </w:trPr>
        <w:tc>
          <w:tcPr>
            <w:tcW w:w="1959" w:type="dxa"/>
            <w:tcBorders>
              <w:top w:val="nil"/>
              <w:left w:val="single" w:sz="4" w:space="0" w:color="auto"/>
              <w:bottom w:val="nil"/>
              <w:right w:val="single" w:sz="4" w:space="0" w:color="auto"/>
            </w:tcBorders>
          </w:tcPr>
          <w:p w14:paraId="50CB685B" w14:textId="77777777" w:rsidR="00CA7F47" w:rsidRPr="00D17EE0" w:rsidRDefault="00CA7F47" w:rsidP="002A66CB">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266F4B0B" w14:textId="77777777" w:rsidR="00CA7F47" w:rsidRPr="00D17EE0" w:rsidRDefault="00CA7F47" w:rsidP="002A66CB">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69EB2A0" w14:textId="77777777" w:rsidR="00CA7F47" w:rsidRPr="00D17EE0" w:rsidRDefault="00CA7F47" w:rsidP="002A66CB">
            <w:pPr>
              <w:pStyle w:val="TAC"/>
              <w:keepNext w:val="0"/>
              <w:keepLines w:val="0"/>
              <w:widowControl w:val="0"/>
              <w:rPr>
                <w:rFonts w:cs="Arial"/>
                <w:lang w:val="en-US" w:eastAsia="zh-CN"/>
              </w:rPr>
            </w:pPr>
            <w:r w:rsidRPr="00D17EE0">
              <w:rPr>
                <w:rFonts w:cs="Arial"/>
                <w:szCs w:val="18"/>
              </w:rPr>
              <w:t>n3</w:t>
            </w:r>
          </w:p>
        </w:tc>
        <w:tc>
          <w:tcPr>
            <w:tcW w:w="2832" w:type="dxa"/>
            <w:tcBorders>
              <w:top w:val="single" w:sz="4" w:space="0" w:color="auto"/>
              <w:left w:val="single" w:sz="4" w:space="0" w:color="auto"/>
              <w:bottom w:val="single" w:sz="4" w:space="0" w:color="auto"/>
              <w:right w:val="single" w:sz="4" w:space="0" w:color="auto"/>
            </w:tcBorders>
          </w:tcPr>
          <w:p w14:paraId="61375E7E" w14:textId="77777777" w:rsidR="00CA7F47" w:rsidRPr="00D17EE0" w:rsidRDefault="00CA7F47" w:rsidP="002A66CB">
            <w:pPr>
              <w:pStyle w:val="TAC"/>
              <w:keepNext w:val="0"/>
              <w:keepLines w:val="0"/>
              <w:widowControl w:val="0"/>
              <w:rPr>
                <w:rFonts w:cs="Arial"/>
                <w:lang w:val="en-US" w:eastAsia="zh-CN" w:bidi="ar"/>
              </w:rPr>
            </w:pPr>
            <w:r w:rsidRPr="00D17EE0">
              <w:rPr>
                <w:rFonts w:cs="Arial"/>
                <w:szCs w:val="18"/>
              </w:rPr>
              <w:t>n3 channel bandwidths in Table 5.3.5-1</w:t>
            </w:r>
          </w:p>
        </w:tc>
        <w:tc>
          <w:tcPr>
            <w:tcW w:w="1837" w:type="dxa"/>
            <w:tcBorders>
              <w:top w:val="nil"/>
              <w:left w:val="single" w:sz="4" w:space="0" w:color="auto"/>
              <w:bottom w:val="nil"/>
              <w:right w:val="single" w:sz="4" w:space="0" w:color="auto"/>
            </w:tcBorders>
          </w:tcPr>
          <w:p w14:paraId="2430F4B9" w14:textId="77777777" w:rsidR="00CA7F47" w:rsidRPr="00D17EE0" w:rsidRDefault="00CA7F47" w:rsidP="002A66CB">
            <w:pPr>
              <w:pStyle w:val="TAC"/>
              <w:keepNext w:val="0"/>
              <w:keepLines w:val="0"/>
              <w:widowControl w:val="0"/>
              <w:rPr>
                <w:rFonts w:cs="Arial"/>
                <w:lang w:val="en-US" w:eastAsia="zh-CN" w:bidi="ar"/>
              </w:rPr>
            </w:pPr>
          </w:p>
        </w:tc>
      </w:tr>
      <w:tr w:rsidR="00CA7F47" w:rsidRPr="00AE7509" w14:paraId="1FAF61AE" w14:textId="77777777" w:rsidTr="002A66CB">
        <w:trPr>
          <w:trHeight w:val="29"/>
        </w:trPr>
        <w:tc>
          <w:tcPr>
            <w:tcW w:w="1959" w:type="dxa"/>
            <w:tcBorders>
              <w:top w:val="nil"/>
              <w:left w:val="single" w:sz="4" w:space="0" w:color="auto"/>
              <w:bottom w:val="nil"/>
              <w:right w:val="single" w:sz="4" w:space="0" w:color="auto"/>
            </w:tcBorders>
          </w:tcPr>
          <w:p w14:paraId="140D1444" w14:textId="77777777" w:rsidR="00CA7F47" w:rsidRPr="00D17EE0" w:rsidRDefault="00CA7F47" w:rsidP="002A66CB">
            <w:pPr>
              <w:pStyle w:val="TAC"/>
              <w:keepNext w:val="0"/>
              <w:keepLines w:val="0"/>
              <w:widowControl w:val="0"/>
              <w:rPr>
                <w:rFonts w:cs="Arial"/>
                <w:lang w:val="en-US" w:eastAsia="zh-CN" w:bidi="ar"/>
              </w:rPr>
            </w:pPr>
          </w:p>
        </w:tc>
        <w:tc>
          <w:tcPr>
            <w:tcW w:w="2036" w:type="dxa"/>
            <w:tcBorders>
              <w:top w:val="nil"/>
              <w:left w:val="single" w:sz="4" w:space="0" w:color="auto"/>
              <w:bottom w:val="nil"/>
              <w:right w:val="single" w:sz="4" w:space="0" w:color="auto"/>
            </w:tcBorders>
          </w:tcPr>
          <w:p w14:paraId="54CF2F5F" w14:textId="77777777" w:rsidR="00CA7F47" w:rsidRPr="00D17EE0" w:rsidRDefault="00CA7F47" w:rsidP="002A66CB">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B5931F8" w14:textId="77777777" w:rsidR="00CA7F47" w:rsidRPr="00D17EE0" w:rsidRDefault="00CA7F47" w:rsidP="002A66CB">
            <w:pPr>
              <w:pStyle w:val="TAC"/>
              <w:keepNext w:val="0"/>
              <w:keepLines w:val="0"/>
              <w:widowControl w:val="0"/>
              <w:rPr>
                <w:rFonts w:cs="Arial"/>
                <w:lang w:val="en-US" w:eastAsia="zh-CN"/>
              </w:rPr>
            </w:pPr>
            <w:r w:rsidRPr="00D17EE0">
              <w:rPr>
                <w:rFonts w:cs="Arial"/>
                <w:szCs w:val="18"/>
              </w:rPr>
              <w:t>n7</w:t>
            </w:r>
          </w:p>
        </w:tc>
        <w:tc>
          <w:tcPr>
            <w:tcW w:w="2832" w:type="dxa"/>
            <w:tcBorders>
              <w:top w:val="single" w:sz="4" w:space="0" w:color="auto"/>
              <w:left w:val="single" w:sz="4" w:space="0" w:color="auto"/>
              <w:bottom w:val="single" w:sz="4" w:space="0" w:color="auto"/>
              <w:right w:val="single" w:sz="4" w:space="0" w:color="auto"/>
            </w:tcBorders>
          </w:tcPr>
          <w:p w14:paraId="17DEC47F" w14:textId="77777777" w:rsidR="00CA7F47" w:rsidRPr="00D17EE0" w:rsidRDefault="00CA7F47" w:rsidP="002A66CB">
            <w:pPr>
              <w:pStyle w:val="TAC"/>
              <w:keepNext w:val="0"/>
              <w:keepLines w:val="0"/>
              <w:widowControl w:val="0"/>
              <w:rPr>
                <w:rFonts w:cs="Arial"/>
                <w:lang w:val="en-US" w:eastAsia="zh-CN" w:bidi="ar"/>
              </w:rPr>
            </w:pPr>
            <w:r w:rsidRPr="00D17EE0">
              <w:rPr>
                <w:rFonts w:cs="Arial"/>
                <w:szCs w:val="18"/>
              </w:rPr>
              <w:t>n7 channel bandwidths in Table 5.3.5-1</w:t>
            </w:r>
          </w:p>
        </w:tc>
        <w:tc>
          <w:tcPr>
            <w:tcW w:w="1837" w:type="dxa"/>
            <w:tcBorders>
              <w:top w:val="nil"/>
              <w:left w:val="single" w:sz="4" w:space="0" w:color="auto"/>
              <w:bottom w:val="nil"/>
              <w:right w:val="single" w:sz="4" w:space="0" w:color="auto"/>
            </w:tcBorders>
          </w:tcPr>
          <w:p w14:paraId="582507F7" w14:textId="77777777" w:rsidR="00CA7F47" w:rsidRPr="00D17EE0" w:rsidRDefault="00CA7F47" w:rsidP="002A66CB">
            <w:pPr>
              <w:pStyle w:val="TAC"/>
              <w:keepNext w:val="0"/>
              <w:keepLines w:val="0"/>
              <w:widowControl w:val="0"/>
              <w:rPr>
                <w:rFonts w:cs="Arial"/>
                <w:lang w:val="en-US" w:eastAsia="zh-CN" w:bidi="ar"/>
              </w:rPr>
            </w:pPr>
          </w:p>
        </w:tc>
      </w:tr>
      <w:tr w:rsidR="00CA7F47" w:rsidRPr="00AE7509" w14:paraId="394FD04B" w14:textId="77777777" w:rsidTr="002A66CB">
        <w:trPr>
          <w:trHeight w:val="29"/>
        </w:trPr>
        <w:tc>
          <w:tcPr>
            <w:tcW w:w="1959" w:type="dxa"/>
            <w:tcBorders>
              <w:top w:val="nil"/>
              <w:left w:val="single" w:sz="4" w:space="0" w:color="auto"/>
              <w:bottom w:val="single" w:sz="4" w:space="0" w:color="auto"/>
              <w:right w:val="single" w:sz="4" w:space="0" w:color="auto"/>
            </w:tcBorders>
          </w:tcPr>
          <w:p w14:paraId="2643069C" w14:textId="77777777" w:rsidR="00CA7F47" w:rsidRPr="00D17EE0" w:rsidRDefault="00CA7F47" w:rsidP="002A66CB">
            <w:pPr>
              <w:pStyle w:val="TAC"/>
              <w:keepNext w:val="0"/>
              <w:keepLines w:val="0"/>
              <w:widowControl w:val="0"/>
              <w:rPr>
                <w:rFonts w:cs="Arial"/>
                <w:lang w:val="en-US" w:eastAsia="zh-CN" w:bidi="ar"/>
              </w:rPr>
            </w:pPr>
          </w:p>
        </w:tc>
        <w:tc>
          <w:tcPr>
            <w:tcW w:w="2036" w:type="dxa"/>
            <w:tcBorders>
              <w:top w:val="nil"/>
              <w:left w:val="single" w:sz="4" w:space="0" w:color="auto"/>
              <w:bottom w:val="single" w:sz="4" w:space="0" w:color="auto"/>
              <w:right w:val="single" w:sz="4" w:space="0" w:color="auto"/>
            </w:tcBorders>
          </w:tcPr>
          <w:p w14:paraId="74616390" w14:textId="77777777" w:rsidR="00CA7F47" w:rsidRPr="00D17EE0" w:rsidRDefault="00CA7F47" w:rsidP="002A66CB">
            <w:pPr>
              <w:pStyle w:val="TAC"/>
              <w:keepNext w:val="0"/>
              <w:keepLines w:val="0"/>
              <w:widowControl w:val="0"/>
              <w:rPr>
                <w:rFonts w:cs="Arial"/>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3583CC" w14:textId="77777777" w:rsidR="00CA7F47" w:rsidRPr="00D17EE0" w:rsidRDefault="00CA7F47" w:rsidP="002A66CB">
            <w:pPr>
              <w:pStyle w:val="TAC"/>
              <w:keepNext w:val="0"/>
              <w:keepLines w:val="0"/>
              <w:widowControl w:val="0"/>
              <w:rPr>
                <w:rFonts w:cs="Arial"/>
                <w:lang w:val="en-US" w:eastAsia="zh-CN"/>
              </w:rPr>
            </w:pPr>
            <w:r w:rsidRPr="00D17EE0">
              <w:rPr>
                <w:rFonts w:cs="Arial"/>
                <w:szCs w:val="18"/>
              </w:rPr>
              <w:t>n78</w:t>
            </w:r>
          </w:p>
        </w:tc>
        <w:tc>
          <w:tcPr>
            <w:tcW w:w="2832" w:type="dxa"/>
            <w:tcBorders>
              <w:top w:val="single" w:sz="4" w:space="0" w:color="auto"/>
              <w:left w:val="single" w:sz="4" w:space="0" w:color="auto"/>
              <w:bottom w:val="single" w:sz="4" w:space="0" w:color="auto"/>
              <w:right w:val="single" w:sz="4" w:space="0" w:color="auto"/>
            </w:tcBorders>
          </w:tcPr>
          <w:p w14:paraId="3B0E05F2" w14:textId="77777777" w:rsidR="00CA7F47" w:rsidRPr="00D17EE0" w:rsidRDefault="00CA7F47" w:rsidP="002A66CB">
            <w:pPr>
              <w:pStyle w:val="TAC"/>
              <w:keepNext w:val="0"/>
              <w:keepLines w:val="0"/>
              <w:widowControl w:val="0"/>
              <w:rPr>
                <w:rFonts w:cs="Arial"/>
                <w:lang w:val="en-US" w:eastAsia="zh-CN" w:bidi="ar"/>
              </w:rPr>
            </w:pPr>
            <w:r w:rsidRPr="00D17EE0">
              <w:rPr>
                <w:rFonts w:cs="Arial"/>
                <w:szCs w:val="18"/>
              </w:rPr>
              <w:t>n78 channel bandwidths in Table 5.3.5-1</w:t>
            </w:r>
          </w:p>
        </w:tc>
        <w:tc>
          <w:tcPr>
            <w:tcW w:w="1837" w:type="dxa"/>
            <w:tcBorders>
              <w:top w:val="nil"/>
              <w:left w:val="single" w:sz="4" w:space="0" w:color="auto"/>
              <w:bottom w:val="single" w:sz="4" w:space="0" w:color="auto"/>
              <w:right w:val="single" w:sz="4" w:space="0" w:color="auto"/>
            </w:tcBorders>
          </w:tcPr>
          <w:p w14:paraId="2406F0C7" w14:textId="77777777" w:rsidR="00CA7F47" w:rsidRPr="00D17EE0" w:rsidRDefault="00CA7F47" w:rsidP="002A66CB">
            <w:pPr>
              <w:pStyle w:val="TAC"/>
              <w:keepNext w:val="0"/>
              <w:keepLines w:val="0"/>
              <w:widowControl w:val="0"/>
              <w:rPr>
                <w:rFonts w:cs="Arial"/>
                <w:lang w:val="en-US" w:eastAsia="zh-CN" w:bidi="ar"/>
              </w:rPr>
            </w:pPr>
          </w:p>
        </w:tc>
      </w:tr>
      <w:tr w:rsidR="00CA7F47" w:rsidRPr="00AE7509" w14:paraId="027E5A24" w14:textId="77777777" w:rsidTr="002A66CB">
        <w:trPr>
          <w:trHeight w:val="29"/>
        </w:trPr>
        <w:tc>
          <w:tcPr>
            <w:tcW w:w="1959" w:type="dxa"/>
            <w:tcBorders>
              <w:top w:val="single" w:sz="4" w:space="0" w:color="auto"/>
              <w:left w:val="single" w:sz="4" w:space="0" w:color="auto"/>
              <w:bottom w:val="nil"/>
              <w:right w:val="single" w:sz="4" w:space="0" w:color="auto"/>
            </w:tcBorders>
          </w:tcPr>
          <w:p w14:paraId="45F6AA75" w14:textId="77777777" w:rsidR="00CA7F47" w:rsidRPr="00AE7509" w:rsidRDefault="00CA7F47" w:rsidP="002A66CB">
            <w:pPr>
              <w:pStyle w:val="TAC"/>
              <w:keepNext w:val="0"/>
              <w:keepLines w:val="0"/>
              <w:widowControl w:val="0"/>
              <w:rPr>
                <w:lang w:eastAsia="zh-CN"/>
              </w:rPr>
            </w:pPr>
            <w:r w:rsidRPr="00AE7509">
              <w:rPr>
                <w:lang w:eastAsia="zh-CN"/>
              </w:rPr>
              <w:t>CA_n1A-n3B-n7A-n78A</w:t>
            </w:r>
          </w:p>
        </w:tc>
        <w:tc>
          <w:tcPr>
            <w:tcW w:w="2036" w:type="dxa"/>
            <w:tcBorders>
              <w:top w:val="single" w:sz="4" w:space="0" w:color="auto"/>
              <w:left w:val="single" w:sz="4" w:space="0" w:color="auto"/>
              <w:bottom w:val="nil"/>
              <w:right w:val="single" w:sz="4" w:space="0" w:color="auto"/>
            </w:tcBorders>
          </w:tcPr>
          <w:p w14:paraId="22F622D9"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CA_n1A-n3A</w:t>
            </w:r>
          </w:p>
          <w:p w14:paraId="57A3983A"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CA_n1A-n7A</w:t>
            </w:r>
          </w:p>
          <w:p w14:paraId="3A13C828"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CA_n1A-n78A</w:t>
            </w:r>
          </w:p>
          <w:p w14:paraId="23F26D44"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CA_n3A-n7A</w:t>
            </w:r>
          </w:p>
          <w:p w14:paraId="26568F2A"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CA_n3A-n78A</w:t>
            </w:r>
          </w:p>
          <w:p w14:paraId="61BF0058" w14:textId="77777777" w:rsidR="00CA7F47" w:rsidRPr="00AE7509" w:rsidRDefault="00CA7F47" w:rsidP="002A66CB">
            <w:pPr>
              <w:pStyle w:val="TAC"/>
              <w:keepNext w:val="0"/>
              <w:keepLines w:val="0"/>
              <w:widowControl w:val="0"/>
              <w:rPr>
                <w:rFonts w:cs="Arial"/>
                <w:lang w:val="en-US" w:eastAsia="zh-CN"/>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77D11BF"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41ECE2A"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CD7EBCF"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0</w:t>
            </w:r>
          </w:p>
        </w:tc>
      </w:tr>
      <w:tr w:rsidR="00CA7F47" w:rsidRPr="00AE7509" w14:paraId="00776536" w14:textId="77777777" w:rsidTr="002A66CB">
        <w:trPr>
          <w:trHeight w:val="29"/>
        </w:trPr>
        <w:tc>
          <w:tcPr>
            <w:tcW w:w="1959" w:type="dxa"/>
            <w:tcBorders>
              <w:top w:val="nil"/>
              <w:left w:val="single" w:sz="4" w:space="0" w:color="auto"/>
              <w:bottom w:val="nil"/>
              <w:right w:val="single" w:sz="4" w:space="0" w:color="auto"/>
            </w:tcBorders>
          </w:tcPr>
          <w:p w14:paraId="4454C6F5"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3618179" w14:textId="77777777" w:rsidR="00CA7F47" w:rsidRPr="00AE7509" w:rsidRDefault="00CA7F47" w:rsidP="002A66CB">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EB0A89E"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A418EEF"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70156959" w14:textId="77777777" w:rsidR="00CA7F47" w:rsidRPr="00AE7509" w:rsidRDefault="00CA7F47" w:rsidP="002A66CB">
            <w:pPr>
              <w:pStyle w:val="TAC"/>
              <w:keepNext w:val="0"/>
              <w:keepLines w:val="0"/>
              <w:widowControl w:val="0"/>
              <w:rPr>
                <w:kern w:val="2"/>
                <w:szCs w:val="22"/>
                <w:lang w:val="en-US"/>
              </w:rPr>
            </w:pPr>
          </w:p>
        </w:tc>
      </w:tr>
      <w:tr w:rsidR="00CA7F47" w:rsidRPr="00AE7509" w14:paraId="24313CCE" w14:textId="77777777" w:rsidTr="002A66CB">
        <w:trPr>
          <w:trHeight w:val="29"/>
        </w:trPr>
        <w:tc>
          <w:tcPr>
            <w:tcW w:w="1959" w:type="dxa"/>
            <w:tcBorders>
              <w:top w:val="nil"/>
              <w:left w:val="single" w:sz="4" w:space="0" w:color="auto"/>
              <w:bottom w:val="nil"/>
              <w:right w:val="single" w:sz="4" w:space="0" w:color="auto"/>
            </w:tcBorders>
          </w:tcPr>
          <w:p w14:paraId="7F726F0D"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41B4CE5" w14:textId="77777777" w:rsidR="00CA7F47" w:rsidRPr="00AE7509" w:rsidRDefault="00CA7F47" w:rsidP="002A66CB">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661C649"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00090D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0C2973F" w14:textId="77777777" w:rsidR="00CA7F47" w:rsidRPr="00AE7509" w:rsidRDefault="00CA7F47" w:rsidP="002A66CB">
            <w:pPr>
              <w:pStyle w:val="TAC"/>
              <w:keepNext w:val="0"/>
              <w:keepLines w:val="0"/>
              <w:widowControl w:val="0"/>
              <w:rPr>
                <w:kern w:val="2"/>
                <w:szCs w:val="22"/>
                <w:lang w:val="en-US"/>
              </w:rPr>
            </w:pPr>
          </w:p>
        </w:tc>
      </w:tr>
      <w:tr w:rsidR="00CA7F47" w:rsidRPr="00AE7509" w14:paraId="09E00723" w14:textId="77777777" w:rsidTr="002A66CB">
        <w:trPr>
          <w:trHeight w:val="29"/>
        </w:trPr>
        <w:tc>
          <w:tcPr>
            <w:tcW w:w="1959" w:type="dxa"/>
            <w:tcBorders>
              <w:top w:val="nil"/>
              <w:left w:val="single" w:sz="4" w:space="0" w:color="auto"/>
              <w:bottom w:val="single" w:sz="4" w:space="0" w:color="auto"/>
              <w:right w:val="single" w:sz="4" w:space="0" w:color="auto"/>
            </w:tcBorders>
          </w:tcPr>
          <w:p w14:paraId="0FF67A6A"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DC2E43C" w14:textId="77777777" w:rsidR="00CA7F47" w:rsidRPr="00AE7509" w:rsidRDefault="00CA7F47" w:rsidP="002A66CB">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BAC6B0"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0650F3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004F962" w14:textId="77777777" w:rsidR="00CA7F47" w:rsidRPr="00AE7509" w:rsidRDefault="00CA7F47" w:rsidP="002A66CB">
            <w:pPr>
              <w:pStyle w:val="TAC"/>
              <w:keepNext w:val="0"/>
              <w:keepLines w:val="0"/>
              <w:widowControl w:val="0"/>
              <w:rPr>
                <w:kern w:val="2"/>
                <w:szCs w:val="22"/>
                <w:lang w:val="en-US"/>
              </w:rPr>
            </w:pPr>
          </w:p>
        </w:tc>
      </w:tr>
      <w:tr w:rsidR="00CA7F47" w:rsidRPr="00AE7509" w14:paraId="21348B6B" w14:textId="77777777" w:rsidTr="002A66CB">
        <w:trPr>
          <w:trHeight w:val="29"/>
        </w:trPr>
        <w:tc>
          <w:tcPr>
            <w:tcW w:w="1959" w:type="dxa"/>
            <w:tcBorders>
              <w:top w:val="single" w:sz="4" w:space="0" w:color="auto"/>
              <w:left w:val="single" w:sz="4" w:space="0" w:color="auto"/>
              <w:bottom w:val="nil"/>
              <w:right w:val="single" w:sz="4" w:space="0" w:color="auto"/>
            </w:tcBorders>
          </w:tcPr>
          <w:p w14:paraId="727E77CB" w14:textId="77777777" w:rsidR="00CA7F47" w:rsidRPr="00AE7509" w:rsidRDefault="00CA7F47" w:rsidP="002A66CB">
            <w:pPr>
              <w:pStyle w:val="TAC"/>
              <w:keepNext w:val="0"/>
              <w:keepLines w:val="0"/>
              <w:widowControl w:val="0"/>
              <w:rPr>
                <w:lang w:eastAsia="zh-CN"/>
              </w:rPr>
            </w:pPr>
            <w:r w:rsidRPr="00AE7509">
              <w:rPr>
                <w:lang w:eastAsia="zh-CN"/>
              </w:rPr>
              <w:t>CA_n1A-n3B-n7B-n78A</w:t>
            </w:r>
          </w:p>
        </w:tc>
        <w:tc>
          <w:tcPr>
            <w:tcW w:w="2036" w:type="dxa"/>
            <w:tcBorders>
              <w:top w:val="single" w:sz="4" w:space="0" w:color="auto"/>
              <w:left w:val="single" w:sz="4" w:space="0" w:color="auto"/>
              <w:bottom w:val="nil"/>
              <w:right w:val="single" w:sz="4" w:space="0" w:color="auto"/>
            </w:tcBorders>
          </w:tcPr>
          <w:p w14:paraId="78C69BC8"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CA_n7B</w:t>
            </w:r>
          </w:p>
          <w:p w14:paraId="76533D5E"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CA_n1A-n3A</w:t>
            </w:r>
          </w:p>
          <w:p w14:paraId="726626C6"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CA_n1A-n7A</w:t>
            </w:r>
          </w:p>
          <w:p w14:paraId="53EA5BDC"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CA_n1A-n78A</w:t>
            </w:r>
          </w:p>
          <w:p w14:paraId="60D2F058"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CA_n3A-n7A</w:t>
            </w:r>
          </w:p>
          <w:p w14:paraId="175B4F9D"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CA_n3A-n78A</w:t>
            </w:r>
          </w:p>
          <w:p w14:paraId="250A063D" w14:textId="77777777" w:rsidR="00CA7F47" w:rsidRPr="00AE7509" w:rsidRDefault="00CA7F47" w:rsidP="002A66CB">
            <w:pPr>
              <w:pStyle w:val="TAC"/>
              <w:keepNext w:val="0"/>
              <w:keepLines w:val="0"/>
              <w:widowControl w:val="0"/>
              <w:rPr>
                <w:rFonts w:cs="Arial"/>
                <w:lang w:val="en-US" w:eastAsia="zh-CN"/>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0C9E2196"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97B3FA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8459A12"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0</w:t>
            </w:r>
          </w:p>
        </w:tc>
      </w:tr>
      <w:tr w:rsidR="00CA7F47" w:rsidRPr="00AE7509" w14:paraId="75880D92" w14:textId="77777777" w:rsidTr="002A66CB">
        <w:trPr>
          <w:trHeight w:val="29"/>
        </w:trPr>
        <w:tc>
          <w:tcPr>
            <w:tcW w:w="1959" w:type="dxa"/>
            <w:tcBorders>
              <w:top w:val="nil"/>
              <w:left w:val="single" w:sz="4" w:space="0" w:color="auto"/>
              <w:bottom w:val="nil"/>
              <w:right w:val="single" w:sz="4" w:space="0" w:color="auto"/>
            </w:tcBorders>
          </w:tcPr>
          <w:p w14:paraId="77D54A7B"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C973CE1" w14:textId="77777777" w:rsidR="00CA7F47" w:rsidRPr="00AE7509" w:rsidRDefault="00CA7F47" w:rsidP="002A66CB">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10768AA"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447354B"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6AD481E5" w14:textId="77777777" w:rsidR="00CA7F47" w:rsidRPr="00AE7509" w:rsidRDefault="00CA7F47" w:rsidP="002A66CB">
            <w:pPr>
              <w:pStyle w:val="TAC"/>
              <w:keepNext w:val="0"/>
              <w:keepLines w:val="0"/>
              <w:widowControl w:val="0"/>
              <w:rPr>
                <w:kern w:val="2"/>
                <w:szCs w:val="22"/>
                <w:lang w:val="en-US"/>
              </w:rPr>
            </w:pPr>
          </w:p>
        </w:tc>
      </w:tr>
      <w:tr w:rsidR="00CA7F47" w:rsidRPr="00AE7509" w14:paraId="1F1D4703" w14:textId="77777777" w:rsidTr="002A66CB">
        <w:trPr>
          <w:trHeight w:val="29"/>
        </w:trPr>
        <w:tc>
          <w:tcPr>
            <w:tcW w:w="1959" w:type="dxa"/>
            <w:tcBorders>
              <w:top w:val="nil"/>
              <w:left w:val="single" w:sz="4" w:space="0" w:color="auto"/>
              <w:bottom w:val="nil"/>
              <w:right w:val="single" w:sz="4" w:space="0" w:color="auto"/>
            </w:tcBorders>
          </w:tcPr>
          <w:p w14:paraId="7F7DA314"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1E63F03" w14:textId="77777777" w:rsidR="00CA7F47" w:rsidRPr="00AE7509" w:rsidRDefault="00CA7F47" w:rsidP="002A66CB">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90C1C99"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0B1F07F"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5642CF2" w14:textId="77777777" w:rsidR="00CA7F47" w:rsidRPr="00AE7509" w:rsidRDefault="00CA7F47" w:rsidP="002A66CB">
            <w:pPr>
              <w:pStyle w:val="TAC"/>
              <w:keepNext w:val="0"/>
              <w:keepLines w:val="0"/>
              <w:widowControl w:val="0"/>
              <w:rPr>
                <w:kern w:val="2"/>
                <w:szCs w:val="22"/>
                <w:lang w:val="en-US"/>
              </w:rPr>
            </w:pPr>
          </w:p>
        </w:tc>
      </w:tr>
      <w:tr w:rsidR="00CA7F47" w:rsidRPr="00AE7509" w14:paraId="3537FC4B" w14:textId="77777777" w:rsidTr="002A66CB">
        <w:trPr>
          <w:trHeight w:val="29"/>
        </w:trPr>
        <w:tc>
          <w:tcPr>
            <w:tcW w:w="1959" w:type="dxa"/>
            <w:tcBorders>
              <w:top w:val="nil"/>
              <w:left w:val="single" w:sz="4" w:space="0" w:color="auto"/>
              <w:bottom w:val="single" w:sz="4" w:space="0" w:color="auto"/>
              <w:right w:val="single" w:sz="4" w:space="0" w:color="auto"/>
            </w:tcBorders>
          </w:tcPr>
          <w:p w14:paraId="413A04BF"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69D4F83D" w14:textId="77777777" w:rsidR="00CA7F47" w:rsidRPr="00AE7509" w:rsidRDefault="00CA7F47" w:rsidP="002A66CB">
            <w:pPr>
              <w:pStyle w:val="TAC"/>
              <w:keepNext w:val="0"/>
              <w:keepLines w:val="0"/>
              <w:widowControl w:val="0"/>
              <w:rPr>
                <w:rFonts w:cs="Arial"/>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A4428BC"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3DB6F5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44B3B8A" w14:textId="77777777" w:rsidR="00CA7F47" w:rsidRPr="00AE7509" w:rsidRDefault="00CA7F47" w:rsidP="002A66CB">
            <w:pPr>
              <w:pStyle w:val="TAC"/>
              <w:keepNext w:val="0"/>
              <w:keepLines w:val="0"/>
              <w:widowControl w:val="0"/>
              <w:rPr>
                <w:kern w:val="2"/>
                <w:szCs w:val="22"/>
                <w:lang w:val="en-US"/>
              </w:rPr>
            </w:pPr>
          </w:p>
        </w:tc>
      </w:tr>
      <w:tr w:rsidR="00CA7F47" w:rsidRPr="00AE7509" w14:paraId="227FB223" w14:textId="77777777" w:rsidTr="002A66CB">
        <w:trPr>
          <w:trHeight w:val="29"/>
        </w:trPr>
        <w:tc>
          <w:tcPr>
            <w:tcW w:w="1959" w:type="dxa"/>
            <w:tcBorders>
              <w:top w:val="single" w:sz="4" w:space="0" w:color="auto"/>
              <w:left w:val="single" w:sz="4" w:space="0" w:color="auto"/>
              <w:bottom w:val="nil"/>
              <w:right w:val="single" w:sz="4" w:space="0" w:color="auto"/>
            </w:tcBorders>
          </w:tcPr>
          <w:p w14:paraId="3FD696F2" w14:textId="77777777" w:rsidR="00CA7F47" w:rsidRPr="00AE7509" w:rsidRDefault="00CA7F47" w:rsidP="002A66CB">
            <w:pPr>
              <w:pStyle w:val="TAC"/>
              <w:keepNext w:val="0"/>
              <w:keepLines w:val="0"/>
              <w:widowControl w:val="0"/>
              <w:rPr>
                <w:lang w:val="en-US" w:eastAsia="zh-CN" w:bidi="ar"/>
              </w:rPr>
            </w:pPr>
            <w:r w:rsidRPr="00AE7509">
              <w:rPr>
                <w:lang w:eastAsia="zh-CN"/>
              </w:rPr>
              <w:t>CA_n1A-n3A-n7A-n78(2A)</w:t>
            </w:r>
          </w:p>
        </w:tc>
        <w:tc>
          <w:tcPr>
            <w:tcW w:w="2036" w:type="dxa"/>
            <w:tcBorders>
              <w:top w:val="single" w:sz="4" w:space="0" w:color="auto"/>
              <w:left w:val="single" w:sz="4" w:space="0" w:color="auto"/>
              <w:bottom w:val="nil"/>
              <w:right w:val="single" w:sz="4" w:space="0" w:color="auto"/>
            </w:tcBorders>
          </w:tcPr>
          <w:p w14:paraId="2669A99E"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CA_n78(2A)</w:t>
            </w:r>
          </w:p>
          <w:p w14:paraId="3E9CD4DC"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CA_n1A-n3A</w:t>
            </w:r>
          </w:p>
          <w:p w14:paraId="219EDA2F"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CA_n1A-n7A</w:t>
            </w:r>
          </w:p>
          <w:p w14:paraId="662503E1"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CA_n1A-n78A</w:t>
            </w:r>
          </w:p>
          <w:p w14:paraId="3512C188"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CA_n3A-n7A</w:t>
            </w:r>
          </w:p>
          <w:p w14:paraId="2B973C60"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CA_n3A-n78A</w:t>
            </w:r>
          </w:p>
          <w:p w14:paraId="63F3EAAA" w14:textId="77777777" w:rsidR="00CA7F47" w:rsidRPr="00AE7509" w:rsidRDefault="00CA7F47" w:rsidP="002A66CB">
            <w:pPr>
              <w:pStyle w:val="TAC"/>
              <w:keepNext w:val="0"/>
              <w:keepLines w:val="0"/>
              <w:widowControl w:val="0"/>
              <w:rPr>
                <w:lang w:val="en-US" w:eastAsia="zh-CN" w:bidi="ar"/>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F7E7A04"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21BA167"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90BBDDE" w14:textId="77777777" w:rsidR="00CA7F47" w:rsidRPr="00AE7509" w:rsidRDefault="00CA7F47" w:rsidP="002A66CB">
            <w:pPr>
              <w:pStyle w:val="TAC"/>
              <w:keepNext w:val="0"/>
              <w:keepLines w:val="0"/>
              <w:widowControl w:val="0"/>
              <w:rPr>
                <w:kern w:val="2"/>
                <w:szCs w:val="22"/>
                <w:lang w:val="en-US"/>
              </w:rPr>
            </w:pPr>
            <w:r w:rsidRPr="00AE7509">
              <w:rPr>
                <w:kern w:val="2"/>
                <w:szCs w:val="22"/>
                <w:lang w:val="en-US"/>
              </w:rPr>
              <w:t>0</w:t>
            </w:r>
          </w:p>
        </w:tc>
      </w:tr>
      <w:tr w:rsidR="00CA7F47" w:rsidRPr="00AE7509" w14:paraId="163FE72D" w14:textId="77777777" w:rsidTr="002A66CB">
        <w:trPr>
          <w:trHeight w:val="29"/>
        </w:trPr>
        <w:tc>
          <w:tcPr>
            <w:tcW w:w="1959" w:type="dxa"/>
            <w:tcBorders>
              <w:top w:val="nil"/>
              <w:left w:val="single" w:sz="4" w:space="0" w:color="auto"/>
              <w:bottom w:val="nil"/>
              <w:right w:val="single" w:sz="4" w:space="0" w:color="auto"/>
            </w:tcBorders>
          </w:tcPr>
          <w:p w14:paraId="17E19CF1"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54E942E"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2977F40"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8F9B29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5E44F38A"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6EC40073" w14:textId="77777777" w:rsidTr="002A66CB">
        <w:trPr>
          <w:trHeight w:val="29"/>
        </w:trPr>
        <w:tc>
          <w:tcPr>
            <w:tcW w:w="1959" w:type="dxa"/>
            <w:tcBorders>
              <w:top w:val="nil"/>
              <w:left w:val="single" w:sz="4" w:space="0" w:color="auto"/>
              <w:bottom w:val="nil"/>
              <w:right w:val="single" w:sz="4" w:space="0" w:color="auto"/>
            </w:tcBorders>
          </w:tcPr>
          <w:p w14:paraId="2C946E5C"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55A7E10"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BA2FFF6"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742332C"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1B1D84F"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372CB2A9" w14:textId="77777777" w:rsidTr="002A66CB">
        <w:trPr>
          <w:trHeight w:val="29"/>
        </w:trPr>
        <w:tc>
          <w:tcPr>
            <w:tcW w:w="1959" w:type="dxa"/>
            <w:tcBorders>
              <w:top w:val="nil"/>
              <w:left w:val="single" w:sz="4" w:space="0" w:color="auto"/>
              <w:bottom w:val="single" w:sz="4" w:space="0" w:color="auto"/>
              <w:right w:val="single" w:sz="4" w:space="0" w:color="auto"/>
            </w:tcBorders>
          </w:tcPr>
          <w:p w14:paraId="70522CFE"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B94F7CC"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F319C3"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53020B6"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3263BBE9"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542454D5" w14:textId="77777777" w:rsidTr="002A66CB">
        <w:trPr>
          <w:trHeight w:val="29"/>
        </w:trPr>
        <w:tc>
          <w:tcPr>
            <w:tcW w:w="1959" w:type="dxa"/>
            <w:tcBorders>
              <w:top w:val="single" w:sz="4" w:space="0" w:color="auto"/>
              <w:left w:val="single" w:sz="4" w:space="0" w:color="auto"/>
              <w:bottom w:val="nil"/>
              <w:right w:val="single" w:sz="4" w:space="0" w:color="auto"/>
            </w:tcBorders>
          </w:tcPr>
          <w:p w14:paraId="48CECF24" w14:textId="77777777" w:rsidR="00CA7F47" w:rsidRPr="00AE7509" w:rsidRDefault="00CA7F47" w:rsidP="002A66CB">
            <w:pPr>
              <w:pStyle w:val="TAC"/>
              <w:keepNext w:val="0"/>
              <w:keepLines w:val="0"/>
              <w:widowControl w:val="0"/>
              <w:rPr>
                <w:kern w:val="2"/>
                <w:szCs w:val="22"/>
                <w:lang w:val="en-US"/>
              </w:rPr>
            </w:pPr>
            <w:r w:rsidRPr="00AE7509">
              <w:rPr>
                <w:lang w:eastAsia="zh-CN"/>
              </w:rPr>
              <w:t>CA_n1A-n3A-n7A-n78</w:t>
            </w:r>
            <w:r>
              <w:rPr>
                <w:lang w:eastAsia="zh-CN"/>
              </w:rPr>
              <w:t>C</w:t>
            </w:r>
          </w:p>
        </w:tc>
        <w:tc>
          <w:tcPr>
            <w:tcW w:w="2036" w:type="dxa"/>
            <w:tcBorders>
              <w:top w:val="single" w:sz="4" w:space="0" w:color="auto"/>
              <w:left w:val="single" w:sz="4" w:space="0" w:color="auto"/>
              <w:bottom w:val="nil"/>
              <w:right w:val="single" w:sz="4" w:space="0" w:color="auto"/>
            </w:tcBorders>
          </w:tcPr>
          <w:p w14:paraId="40ED7870" w14:textId="77777777" w:rsidR="00CA7F47" w:rsidRPr="00AE7509" w:rsidRDefault="00CA7F47" w:rsidP="002A66CB">
            <w:pPr>
              <w:pStyle w:val="TAC"/>
              <w:rPr>
                <w:rFonts w:cs="Arial"/>
                <w:lang w:val="en-US" w:eastAsia="zh-CN"/>
              </w:rPr>
            </w:pPr>
            <w:r w:rsidRPr="00AE7509">
              <w:rPr>
                <w:rFonts w:cs="Arial"/>
                <w:lang w:val="en-US" w:eastAsia="zh-CN"/>
              </w:rPr>
              <w:t>CA_n78</w:t>
            </w:r>
            <w:r>
              <w:rPr>
                <w:rFonts w:cs="Arial"/>
                <w:lang w:val="en-US" w:eastAsia="zh-CN"/>
              </w:rPr>
              <w:t>C</w:t>
            </w:r>
          </w:p>
          <w:p w14:paraId="71322ACA" w14:textId="77777777" w:rsidR="00CA7F47" w:rsidRPr="00AE7509" w:rsidRDefault="00CA7F47" w:rsidP="002A66CB">
            <w:pPr>
              <w:pStyle w:val="TAC"/>
              <w:rPr>
                <w:rFonts w:cs="Arial"/>
                <w:lang w:val="es-US" w:eastAsia="zh-CN"/>
              </w:rPr>
            </w:pPr>
            <w:r w:rsidRPr="00AE7509">
              <w:rPr>
                <w:rFonts w:cs="Arial"/>
                <w:lang w:val="es-US" w:eastAsia="zh-CN"/>
              </w:rPr>
              <w:t>CA_n1A-n3A</w:t>
            </w:r>
          </w:p>
          <w:p w14:paraId="2CA079E0" w14:textId="77777777" w:rsidR="00CA7F47" w:rsidRPr="00AE7509" w:rsidRDefault="00CA7F47" w:rsidP="002A66CB">
            <w:pPr>
              <w:pStyle w:val="TAC"/>
              <w:rPr>
                <w:rFonts w:cs="Arial"/>
                <w:lang w:val="es-US" w:eastAsia="zh-CN"/>
              </w:rPr>
            </w:pPr>
            <w:r w:rsidRPr="00AE7509">
              <w:rPr>
                <w:rFonts w:cs="Arial"/>
                <w:lang w:val="es-US" w:eastAsia="zh-CN"/>
              </w:rPr>
              <w:t>CA_n1A-n7A</w:t>
            </w:r>
          </w:p>
          <w:p w14:paraId="23704ED5" w14:textId="77777777" w:rsidR="00CA7F47" w:rsidRPr="00AE7509" w:rsidRDefault="00CA7F47" w:rsidP="002A66CB">
            <w:pPr>
              <w:pStyle w:val="TAC"/>
              <w:rPr>
                <w:rFonts w:cs="Arial"/>
                <w:lang w:val="es-US" w:eastAsia="zh-CN"/>
              </w:rPr>
            </w:pPr>
            <w:r w:rsidRPr="00AE7509">
              <w:rPr>
                <w:rFonts w:cs="Arial"/>
                <w:lang w:val="es-US" w:eastAsia="zh-CN"/>
              </w:rPr>
              <w:t>CA_n1A-n78A</w:t>
            </w:r>
          </w:p>
          <w:p w14:paraId="268D0DA8" w14:textId="77777777" w:rsidR="00CA7F47" w:rsidRPr="00AE7509" w:rsidRDefault="00CA7F47" w:rsidP="002A66CB">
            <w:pPr>
              <w:pStyle w:val="TAC"/>
              <w:rPr>
                <w:rFonts w:cs="Arial"/>
                <w:lang w:val="es-US" w:eastAsia="zh-CN"/>
              </w:rPr>
            </w:pPr>
            <w:r w:rsidRPr="00AE7509">
              <w:rPr>
                <w:rFonts w:cs="Arial"/>
                <w:lang w:val="es-US" w:eastAsia="zh-CN"/>
              </w:rPr>
              <w:t>CA_n3A-n7A</w:t>
            </w:r>
          </w:p>
          <w:p w14:paraId="0C51BC6D" w14:textId="77777777" w:rsidR="00CA7F47" w:rsidRPr="00AE7509" w:rsidRDefault="00CA7F47" w:rsidP="002A66CB">
            <w:pPr>
              <w:pStyle w:val="TAC"/>
              <w:rPr>
                <w:rFonts w:cs="Arial"/>
                <w:lang w:val="es-US" w:eastAsia="zh-CN"/>
              </w:rPr>
            </w:pPr>
            <w:r w:rsidRPr="00AE7509">
              <w:rPr>
                <w:rFonts w:cs="Arial"/>
                <w:lang w:val="es-US" w:eastAsia="zh-CN"/>
              </w:rPr>
              <w:t>CA_n3A-n78A</w:t>
            </w:r>
          </w:p>
          <w:p w14:paraId="36B665A2" w14:textId="77777777" w:rsidR="00CA7F47" w:rsidRPr="00AE7509" w:rsidRDefault="00CA7F47" w:rsidP="002A66CB">
            <w:pPr>
              <w:pStyle w:val="TAC"/>
              <w:keepNext w:val="0"/>
              <w:keepLines w:val="0"/>
              <w:widowControl w:val="0"/>
              <w:rPr>
                <w:kern w:val="2"/>
                <w:szCs w:val="22"/>
                <w:lang w:val="en-US"/>
              </w:rPr>
            </w:pPr>
            <w:r w:rsidRPr="00AE7509">
              <w:rPr>
                <w:rFonts w:cs="Arial"/>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0E65CEFF"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2C2C9A0" w14:textId="77777777" w:rsidR="00CA7F47" w:rsidRPr="00AE7509" w:rsidRDefault="00CA7F47" w:rsidP="002A66CB">
            <w:pPr>
              <w:pStyle w:val="TAC"/>
              <w:keepNext w:val="0"/>
              <w:keepLines w:val="0"/>
              <w:widowControl w:val="0"/>
              <w:rPr>
                <w:rFonts w:cs="Arial"/>
                <w:lang w:val="en-US" w:eastAsia="zh-CN"/>
              </w:rPr>
            </w:pPr>
            <w:r w:rsidRPr="00AE7509">
              <w:rPr>
                <w:lang w:val="en-US" w:eastAsia="zh-CN" w:bidi="ar"/>
              </w:rPr>
              <w:t>5, 10, 15, 20</w:t>
            </w:r>
          </w:p>
        </w:tc>
        <w:tc>
          <w:tcPr>
            <w:tcW w:w="1837" w:type="dxa"/>
            <w:tcBorders>
              <w:top w:val="nil"/>
              <w:left w:val="single" w:sz="4" w:space="0" w:color="auto"/>
              <w:bottom w:val="single" w:sz="4" w:space="0" w:color="auto"/>
              <w:right w:val="single" w:sz="4" w:space="0" w:color="auto"/>
            </w:tcBorders>
          </w:tcPr>
          <w:p w14:paraId="35BDF9C9"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rPr>
              <w:t>0</w:t>
            </w:r>
          </w:p>
        </w:tc>
      </w:tr>
      <w:tr w:rsidR="00CA7F47" w:rsidRPr="00AE7509" w14:paraId="4AE0AF03" w14:textId="77777777" w:rsidTr="002A66CB">
        <w:trPr>
          <w:trHeight w:val="29"/>
        </w:trPr>
        <w:tc>
          <w:tcPr>
            <w:tcW w:w="1959" w:type="dxa"/>
            <w:tcBorders>
              <w:top w:val="nil"/>
              <w:left w:val="single" w:sz="4" w:space="0" w:color="auto"/>
              <w:bottom w:val="nil"/>
              <w:right w:val="single" w:sz="4" w:space="0" w:color="auto"/>
            </w:tcBorders>
          </w:tcPr>
          <w:p w14:paraId="10D74DCB"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ED01321"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7A9D2B"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DEC8611" w14:textId="77777777" w:rsidR="00CA7F47" w:rsidRPr="00AE7509" w:rsidRDefault="00CA7F47" w:rsidP="002A66CB">
            <w:pPr>
              <w:pStyle w:val="TAC"/>
              <w:keepNext w:val="0"/>
              <w:keepLines w:val="0"/>
              <w:widowControl w:val="0"/>
              <w:rPr>
                <w:rFonts w:cs="Arial"/>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15DFEF01"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193F5DB9" w14:textId="77777777" w:rsidTr="002A66CB">
        <w:trPr>
          <w:trHeight w:val="29"/>
        </w:trPr>
        <w:tc>
          <w:tcPr>
            <w:tcW w:w="1959" w:type="dxa"/>
            <w:tcBorders>
              <w:top w:val="nil"/>
              <w:left w:val="single" w:sz="4" w:space="0" w:color="auto"/>
              <w:bottom w:val="nil"/>
              <w:right w:val="single" w:sz="4" w:space="0" w:color="auto"/>
            </w:tcBorders>
          </w:tcPr>
          <w:p w14:paraId="28A6E207"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539FB83"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72A9AE"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5E450EE" w14:textId="77777777" w:rsidR="00CA7F47" w:rsidRPr="00AE7509" w:rsidRDefault="00CA7F47" w:rsidP="002A66CB">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single" w:sz="4" w:space="0" w:color="auto"/>
              <w:right w:val="single" w:sz="4" w:space="0" w:color="auto"/>
            </w:tcBorders>
            <w:vAlign w:val="center"/>
          </w:tcPr>
          <w:p w14:paraId="73017055"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0306AF36" w14:textId="77777777" w:rsidTr="002A66CB">
        <w:trPr>
          <w:trHeight w:val="29"/>
        </w:trPr>
        <w:tc>
          <w:tcPr>
            <w:tcW w:w="1959" w:type="dxa"/>
            <w:tcBorders>
              <w:top w:val="nil"/>
              <w:left w:val="single" w:sz="4" w:space="0" w:color="auto"/>
              <w:bottom w:val="single" w:sz="4" w:space="0" w:color="auto"/>
              <w:right w:val="single" w:sz="4" w:space="0" w:color="auto"/>
            </w:tcBorders>
          </w:tcPr>
          <w:p w14:paraId="2EFB4AF7"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977A784"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E625F39"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EEBF9AE"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5DD6584F"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26D699B8" w14:textId="77777777" w:rsidTr="002A66CB">
        <w:trPr>
          <w:trHeight w:val="29"/>
        </w:trPr>
        <w:tc>
          <w:tcPr>
            <w:tcW w:w="1959" w:type="dxa"/>
            <w:tcBorders>
              <w:top w:val="single" w:sz="4" w:space="0" w:color="auto"/>
              <w:left w:val="single" w:sz="4" w:space="0" w:color="auto"/>
              <w:bottom w:val="nil"/>
              <w:right w:val="single" w:sz="4" w:space="0" w:color="auto"/>
            </w:tcBorders>
          </w:tcPr>
          <w:p w14:paraId="327C5C4C" w14:textId="77777777" w:rsidR="00CA7F47" w:rsidRPr="00AE7509" w:rsidRDefault="00CA7F47" w:rsidP="002A66CB">
            <w:pPr>
              <w:pStyle w:val="TAC"/>
              <w:keepNext w:val="0"/>
              <w:keepLines w:val="0"/>
              <w:widowControl w:val="0"/>
              <w:rPr>
                <w:lang w:val="en-US" w:eastAsia="zh-CN" w:bidi="ar"/>
              </w:rPr>
            </w:pPr>
            <w:r w:rsidRPr="00AE7509">
              <w:rPr>
                <w:lang w:eastAsia="zh-CN"/>
              </w:rPr>
              <w:t>CA_n1A-n3A-n7B-n78A</w:t>
            </w:r>
          </w:p>
        </w:tc>
        <w:tc>
          <w:tcPr>
            <w:tcW w:w="2036" w:type="dxa"/>
            <w:tcBorders>
              <w:top w:val="single" w:sz="4" w:space="0" w:color="auto"/>
              <w:left w:val="single" w:sz="4" w:space="0" w:color="auto"/>
              <w:bottom w:val="nil"/>
              <w:right w:val="single" w:sz="4" w:space="0" w:color="auto"/>
            </w:tcBorders>
          </w:tcPr>
          <w:p w14:paraId="67ED937F" w14:textId="77777777" w:rsidR="00CA7F47" w:rsidRPr="00AE7509" w:rsidRDefault="00CA7F47" w:rsidP="002A66CB">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0404F59"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E30C57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01593D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090F4B29" w14:textId="77777777" w:rsidTr="002A66CB">
        <w:trPr>
          <w:trHeight w:val="29"/>
        </w:trPr>
        <w:tc>
          <w:tcPr>
            <w:tcW w:w="1959" w:type="dxa"/>
            <w:tcBorders>
              <w:top w:val="nil"/>
              <w:left w:val="single" w:sz="4" w:space="0" w:color="auto"/>
              <w:bottom w:val="nil"/>
              <w:right w:val="single" w:sz="4" w:space="0" w:color="auto"/>
            </w:tcBorders>
          </w:tcPr>
          <w:p w14:paraId="11D3FB2B"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C575380"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2B15CB"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8EFBA6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2FCDE678" w14:textId="77777777" w:rsidR="00CA7F47" w:rsidRPr="00AE7509" w:rsidRDefault="00CA7F47" w:rsidP="002A66CB">
            <w:pPr>
              <w:pStyle w:val="TAC"/>
              <w:keepNext w:val="0"/>
              <w:keepLines w:val="0"/>
              <w:widowControl w:val="0"/>
              <w:rPr>
                <w:lang w:val="en-US" w:eastAsia="zh-CN" w:bidi="ar"/>
              </w:rPr>
            </w:pPr>
          </w:p>
        </w:tc>
      </w:tr>
      <w:tr w:rsidR="00CA7F47" w:rsidRPr="00AE7509" w14:paraId="6585BC0A" w14:textId="77777777" w:rsidTr="002A66CB">
        <w:trPr>
          <w:trHeight w:val="29"/>
        </w:trPr>
        <w:tc>
          <w:tcPr>
            <w:tcW w:w="1959" w:type="dxa"/>
            <w:tcBorders>
              <w:top w:val="nil"/>
              <w:left w:val="single" w:sz="4" w:space="0" w:color="auto"/>
              <w:bottom w:val="nil"/>
              <w:right w:val="single" w:sz="4" w:space="0" w:color="auto"/>
            </w:tcBorders>
          </w:tcPr>
          <w:p w14:paraId="2AC314E6"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9058D74"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106313"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0B591C3"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30A5D915" w14:textId="77777777" w:rsidR="00CA7F47" w:rsidRPr="00AE7509" w:rsidRDefault="00CA7F47" w:rsidP="002A66CB">
            <w:pPr>
              <w:pStyle w:val="TAC"/>
              <w:keepNext w:val="0"/>
              <w:keepLines w:val="0"/>
              <w:widowControl w:val="0"/>
              <w:rPr>
                <w:lang w:val="en-US" w:eastAsia="zh-CN" w:bidi="ar"/>
              </w:rPr>
            </w:pPr>
          </w:p>
        </w:tc>
      </w:tr>
      <w:tr w:rsidR="00CA7F47" w:rsidRPr="00AE7509" w14:paraId="1874758F" w14:textId="77777777" w:rsidTr="002A66CB">
        <w:trPr>
          <w:trHeight w:val="29"/>
        </w:trPr>
        <w:tc>
          <w:tcPr>
            <w:tcW w:w="1959" w:type="dxa"/>
            <w:tcBorders>
              <w:top w:val="nil"/>
              <w:left w:val="single" w:sz="4" w:space="0" w:color="auto"/>
              <w:bottom w:val="nil"/>
              <w:right w:val="single" w:sz="4" w:space="0" w:color="auto"/>
            </w:tcBorders>
          </w:tcPr>
          <w:p w14:paraId="568BBB6D"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9A21EBC"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81FFD7" w14:textId="77777777" w:rsidR="00CA7F47" w:rsidRPr="00AE7509" w:rsidRDefault="00CA7F47" w:rsidP="002A66CB">
            <w:pPr>
              <w:pStyle w:val="TAC"/>
              <w:keepNext w:val="0"/>
              <w:keepLines w:val="0"/>
              <w:widowControl w:val="0"/>
              <w:rPr>
                <w:lang w:val="en-US" w:eastAsia="zh-CN" w:bidi="ar"/>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540CA5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1A094AC" w14:textId="77777777" w:rsidR="00CA7F47" w:rsidRPr="00AE7509" w:rsidRDefault="00CA7F47" w:rsidP="002A66CB">
            <w:pPr>
              <w:pStyle w:val="TAC"/>
              <w:keepNext w:val="0"/>
              <w:keepLines w:val="0"/>
              <w:widowControl w:val="0"/>
              <w:rPr>
                <w:lang w:val="en-US" w:eastAsia="zh-CN" w:bidi="ar"/>
              </w:rPr>
            </w:pPr>
          </w:p>
        </w:tc>
      </w:tr>
      <w:tr w:rsidR="00CA7F47" w:rsidRPr="00AE7509" w14:paraId="686F2F67" w14:textId="77777777" w:rsidTr="002A66CB">
        <w:trPr>
          <w:trHeight w:val="29"/>
        </w:trPr>
        <w:tc>
          <w:tcPr>
            <w:tcW w:w="1959" w:type="dxa"/>
            <w:tcBorders>
              <w:top w:val="nil"/>
              <w:left w:val="single" w:sz="4" w:space="0" w:color="auto"/>
              <w:bottom w:val="nil"/>
              <w:right w:val="single" w:sz="4" w:space="0" w:color="auto"/>
            </w:tcBorders>
          </w:tcPr>
          <w:p w14:paraId="46CEB814" w14:textId="77777777" w:rsidR="00CA7F47" w:rsidRPr="00AE7509" w:rsidRDefault="00CA7F47" w:rsidP="002A66CB">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0378BBE6"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CA_n1A-n3A</w:t>
            </w:r>
          </w:p>
          <w:p w14:paraId="49CD17DB"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CA_n1A-n7A</w:t>
            </w:r>
          </w:p>
          <w:p w14:paraId="5C191A54"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CA_n1A-n78A</w:t>
            </w:r>
          </w:p>
          <w:p w14:paraId="4A13E653"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CA_n3A-n7A</w:t>
            </w:r>
          </w:p>
          <w:p w14:paraId="7877E7DF"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CA_n3A-n78A</w:t>
            </w:r>
          </w:p>
          <w:p w14:paraId="2B076188"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CA_n7A-n78A</w:t>
            </w:r>
          </w:p>
          <w:p w14:paraId="55355A46"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7AD50E49"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5A92051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ED97BC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w:t>
            </w:r>
          </w:p>
        </w:tc>
      </w:tr>
      <w:tr w:rsidR="00CA7F47" w:rsidRPr="00AE7509" w14:paraId="09F20425" w14:textId="77777777" w:rsidTr="002A66CB">
        <w:trPr>
          <w:trHeight w:val="29"/>
        </w:trPr>
        <w:tc>
          <w:tcPr>
            <w:tcW w:w="1959" w:type="dxa"/>
            <w:tcBorders>
              <w:top w:val="nil"/>
              <w:left w:val="single" w:sz="4" w:space="0" w:color="auto"/>
              <w:bottom w:val="nil"/>
              <w:right w:val="single" w:sz="4" w:space="0" w:color="auto"/>
            </w:tcBorders>
          </w:tcPr>
          <w:p w14:paraId="0C7A6AA6"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F5A08D1"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1121B3" w14:textId="77777777" w:rsidR="00CA7F47" w:rsidRPr="00AE7509" w:rsidRDefault="00CA7F47" w:rsidP="002A66CB">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846BFD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D39B56D" w14:textId="77777777" w:rsidR="00CA7F47" w:rsidRPr="00AE7509" w:rsidRDefault="00CA7F47" w:rsidP="002A66CB">
            <w:pPr>
              <w:pStyle w:val="TAC"/>
              <w:keepNext w:val="0"/>
              <w:keepLines w:val="0"/>
              <w:widowControl w:val="0"/>
              <w:rPr>
                <w:lang w:val="en-US" w:eastAsia="zh-CN" w:bidi="ar"/>
              </w:rPr>
            </w:pPr>
          </w:p>
        </w:tc>
      </w:tr>
      <w:tr w:rsidR="00CA7F47" w:rsidRPr="00AE7509" w14:paraId="544FEBCE" w14:textId="77777777" w:rsidTr="002A66CB">
        <w:trPr>
          <w:trHeight w:val="29"/>
        </w:trPr>
        <w:tc>
          <w:tcPr>
            <w:tcW w:w="1959" w:type="dxa"/>
            <w:tcBorders>
              <w:top w:val="nil"/>
              <w:left w:val="single" w:sz="4" w:space="0" w:color="auto"/>
              <w:bottom w:val="nil"/>
              <w:right w:val="single" w:sz="4" w:space="0" w:color="auto"/>
            </w:tcBorders>
          </w:tcPr>
          <w:p w14:paraId="2495C859"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133CE0F"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B74D31D" w14:textId="77777777" w:rsidR="00CA7F47" w:rsidRPr="00AE7509" w:rsidRDefault="00CA7F47" w:rsidP="002A66CB">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BD3EC2F"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C188915" w14:textId="77777777" w:rsidR="00CA7F47" w:rsidRPr="00AE7509" w:rsidRDefault="00CA7F47" w:rsidP="002A66CB">
            <w:pPr>
              <w:pStyle w:val="TAC"/>
              <w:keepNext w:val="0"/>
              <w:keepLines w:val="0"/>
              <w:widowControl w:val="0"/>
              <w:rPr>
                <w:lang w:val="en-US" w:eastAsia="zh-CN" w:bidi="ar"/>
              </w:rPr>
            </w:pPr>
          </w:p>
        </w:tc>
      </w:tr>
      <w:tr w:rsidR="00CA7F47" w:rsidRPr="00AE7509" w14:paraId="54DE0534" w14:textId="77777777" w:rsidTr="002A66CB">
        <w:trPr>
          <w:trHeight w:val="29"/>
        </w:trPr>
        <w:tc>
          <w:tcPr>
            <w:tcW w:w="1959" w:type="dxa"/>
            <w:tcBorders>
              <w:top w:val="nil"/>
              <w:left w:val="single" w:sz="4" w:space="0" w:color="auto"/>
              <w:bottom w:val="single" w:sz="4" w:space="0" w:color="auto"/>
              <w:right w:val="single" w:sz="4" w:space="0" w:color="auto"/>
            </w:tcBorders>
          </w:tcPr>
          <w:p w14:paraId="19161D5F"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0718FB2"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FA24C66" w14:textId="77777777" w:rsidR="00CA7F47" w:rsidRPr="00AE7509" w:rsidRDefault="00CA7F47" w:rsidP="002A66CB">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059A96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 xml:space="preserve">10, 15, 20, 25, 30, 40, 50, 60, </w:t>
            </w:r>
            <w:r w:rsidRPr="00AE7509">
              <w:rPr>
                <w:lang w:val="en-US" w:eastAsia="zh-CN" w:bidi="ar"/>
              </w:rPr>
              <w:lastRenderedPageBreak/>
              <w:t>70, 80, 90, 100</w:t>
            </w:r>
          </w:p>
        </w:tc>
        <w:tc>
          <w:tcPr>
            <w:tcW w:w="1837" w:type="dxa"/>
            <w:tcBorders>
              <w:top w:val="nil"/>
              <w:left w:val="single" w:sz="4" w:space="0" w:color="auto"/>
              <w:bottom w:val="single" w:sz="4" w:space="0" w:color="auto"/>
              <w:right w:val="single" w:sz="4" w:space="0" w:color="auto"/>
            </w:tcBorders>
            <w:vAlign w:val="center"/>
          </w:tcPr>
          <w:p w14:paraId="7AC4397A" w14:textId="77777777" w:rsidR="00CA7F47" w:rsidRPr="00AE7509" w:rsidRDefault="00CA7F47" w:rsidP="002A66CB">
            <w:pPr>
              <w:pStyle w:val="TAC"/>
              <w:keepNext w:val="0"/>
              <w:keepLines w:val="0"/>
              <w:widowControl w:val="0"/>
              <w:rPr>
                <w:lang w:val="en-US" w:eastAsia="zh-CN" w:bidi="ar"/>
              </w:rPr>
            </w:pPr>
          </w:p>
        </w:tc>
      </w:tr>
      <w:tr w:rsidR="00CA7F47" w:rsidRPr="00AE7509" w14:paraId="0B056565" w14:textId="77777777" w:rsidTr="002A66CB">
        <w:trPr>
          <w:trHeight w:val="29"/>
        </w:trPr>
        <w:tc>
          <w:tcPr>
            <w:tcW w:w="1959" w:type="dxa"/>
            <w:tcBorders>
              <w:top w:val="single" w:sz="4" w:space="0" w:color="auto"/>
              <w:left w:val="single" w:sz="4" w:space="0" w:color="auto"/>
              <w:bottom w:val="nil"/>
              <w:right w:val="single" w:sz="4" w:space="0" w:color="auto"/>
            </w:tcBorders>
          </w:tcPr>
          <w:p w14:paraId="647A7222" w14:textId="77777777" w:rsidR="00CA7F47" w:rsidRPr="00AE7509" w:rsidRDefault="00CA7F47" w:rsidP="002A66CB">
            <w:pPr>
              <w:pStyle w:val="TAC"/>
              <w:keepNext w:val="0"/>
              <w:keepLines w:val="0"/>
              <w:widowControl w:val="0"/>
            </w:pPr>
            <w:r w:rsidRPr="00AE7509">
              <w:rPr>
                <w:lang w:eastAsia="zh-CN"/>
              </w:rPr>
              <w:t>CA_n1A-n3B-n7A-n78(2A)</w:t>
            </w:r>
          </w:p>
        </w:tc>
        <w:tc>
          <w:tcPr>
            <w:tcW w:w="2036" w:type="dxa"/>
            <w:tcBorders>
              <w:top w:val="single" w:sz="4" w:space="0" w:color="auto"/>
              <w:left w:val="single" w:sz="4" w:space="0" w:color="auto"/>
              <w:bottom w:val="nil"/>
              <w:right w:val="single" w:sz="4" w:space="0" w:color="auto"/>
            </w:tcBorders>
          </w:tcPr>
          <w:p w14:paraId="48795ED0"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CA_n1A-n3A</w:t>
            </w:r>
          </w:p>
          <w:p w14:paraId="733730F2"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CA_n1A-n7A</w:t>
            </w:r>
          </w:p>
          <w:p w14:paraId="275D9686"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CA_n1A-n78A</w:t>
            </w:r>
          </w:p>
          <w:p w14:paraId="4C6447A7"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CA_n3A-n7A</w:t>
            </w:r>
          </w:p>
          <w:p w14:paraId="3E1DBB9E"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CA_n3A-n78A</w:t>
            </w:r>
          </w:p>
          <w:p w14:paraId="15B37019" w14:textId="77777777" w:rsidR="00CA7F47" w:rsidRPr="00AE7509" w:rsidRDefault="00CA7F47" w:rsidP="002A66CB">
            <w:pPr>
              <w:pStyle w:val="TAC"/>
              <w:keepNext w:val="0"/>
              <w:keepLines w:val="0"/>
              <w:widowControl w:val="0"/>
              <w:rPr>
                <w:rFonts w:cs="Arial"/>
              </w:rPr>
            </w:pPr>
            <w:r w:rsidRPr="00AE7509">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FE01E70"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3FC80B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8E3822A"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0</w:t>
            </w:r>
          </w:p>
        </w:tc>
      </w:tr>
      <w:tr w:rsidR="00CA7F47" w:rsidRPr="00AE7509" w14:paraId="5369AEA9" w14:textId="77777777" w:rsidTr="002A66CB">
        <w:trPr>
          <w:trHeight w:val="29"/>
        </w:trPr>
        <w:tc>
          <w:tcPr>
            <w:tcW w:w="1959" w:type="dxa"/>
            <w:tcBorders>
              <w:top w:val="nil"/>
              <w:left w:val="single" w:sz="4" w:space="0" w:color="auto"/>
              <w:bottom w:val="nil"/>
              <w:right w:val="single" w:sz="4" w:space="0" w:color="auto"/>
            </w:tcBorders>
          </w:tcPr>
          <w:p w14:paraId="690F88E3"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14036B52"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238F01E"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D60AC1B"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40B74F4A" w14:textId="77777777" w:rsidR="00CA7F47" w:rsidRPr="00AE7509" w:rsidRDefault="00CA7F47" w:rsidP="002A66CB">
            <w:pPr>
              <w:pStyle w:val="TAC"/>
              <w:keepNext w:val="0"/>
              <w:keepLines w:val="0"/>
              <w:widowControl w:val="0"/>
              <w:rPr>
                <w:kern w:val="2"/>
                <w:szCs w:val="22"/>
                <w:lang w:val="en-US"/>
              </w:rPr>
            </w:pPr>
          </w:p>
        </w:tc>
      </w:tr>
      <w:tr w:rsidR="00CA7F47" w:rsidRPr="00AE7509" w14:paraId="2FAC9F84" w14:textId="77777777" w:rsidTr="002A66CB">
        <w:trPr>
          <w:trHeight w:val="29"/>
        </w:trPr>
        <w:tc>
          <w:tcPr>
            <w:tcW w:w="1959" w:type="dxa"/>
            <w:tcBorders>
              <w:top w:val="nil"/>
              <w:left w:val="single" w:sz="4" w:space="0" w:color="auto"/>
              <w:bottom w:val="nil"/>
              <w:right w:val="single" w:sz="4" w:space="0" w:color="auto"/>
            </w:tcBorders>
          </w:tcPr>
          <w:p w14:paraId="185E6F00"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79D51229"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E26B3D0"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DCD3BC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57A4B6F" w14:textId="77777777" w:rsidR="00CA7F47" w:rsidRPr="00AE7509" w:rsidRDefault="00CA7F47" w:rsidP="002A66CB">
            <w:pPr>
              <w:pStyle w:val="TAC"/>
              <w:keepNext w:val="0"/>
              <w:keepLines w:val="0"/>
              <w:widowControl w:val="0"/>
              <w:rPr>
                <w:kern w:val="2"/>
                <w:szCs w:val="22"/>
                <w:lang w:val="en-US"/>
              </w:rPr>
            </w:pPr>
          </w:p>
        </w:tc>
      </w:tr>
      <w:tr w:rsidR="00CA7F47" w:rsidRPr="00AE7509" w14:paraId="77AC7659" w14:textId="77777777" w:rsidTr="002A66CB">
        <w:trPr>
          <w:trHeight w:val="29"/>
        </w:trPr>
        <w:tc>
          <w:tcPr>
            <w:tcW w:w="1959" w:type="dxa"/>
            <w:tcBorders>
              <w:top w:val="nil"/>
              <w:left w:val="single" w:sz="4" w:space="0" w:color="auto"/>
              <w:bottom w:val="single" w:sz="4" w:space="0" w:color="auto"/>
              <w:right w:val="single" w:sz="4" w:space="0" w:color="auto"/>
            </w:tcBorders>
          </w:tcPr>
          <w:p w14:paraId="0C705BA8"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D78E132"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164189A" w14:textId="77777777" w:rsidR="00CA7F47" w:rsidRPr="00AE7509" w:rsidRDefault="00CA7F47" w:rsidP="002A66CB">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81092D3"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5EDDA269" w14:textId="77777777" w:rsidR="00CA7F47" w:rsidRPr="00AE7509" w:rsidRDefault="00CA7F47" w:rsidP="002A66CB">
            <w:pPr>
              <w:pStyle w:val="TAC"/>
              <w:keepNext w:val="0"/>
              <w:keepLines w:val="0"/>
              <w:widowControl w:val="0"/>
              <w:rPr>
                <w:kern w:val="2"/>
                <w:szCs w:val="22"/>
                <w:lang w:val="en-US"/>
              </w:rPr>
            </w:pPr>
          </w:p>
        </w:tc>
      </w:tr>
      <w:tr w:rsidR="00CA7F47" w:rsidRPr="00AE7509" w14:paraId="26F31B46" w14:textId="77777777" w:rsidTr="002A66CB">
        <w:trPr>
          <w:trHeight w:val="29"/>
        </w:trPr>
        <w:tc>
          <w:tcPr>
            <w:tcW w:w="1959" w:type="dxa"/>
            <w:tcBorders>
              <w:top w:val="single" w:sz="4" w:space="0" w:color="auto"/>
              <w:left w:val="single" w:sz="4" w:space="0" w:color="auto"/>
              <w:bottom w:val="nil"/>
              <w:right w:val="single" w:sz="4" w:space="0" w:color="auto"/>
            </w:tcBorders>
          </w:tcPr>
          <w:p w14:paraId="2E453D3A" w14:textId="77777777" w:rsidR="00CA7F47" w:rsidRPr="00AE7509" w:rsidRDefault="00CA7F47" w:rsidP="002A66CB">
            <w:pPr>
              <w:pStyle w:val="TAC"/>
              <w:keepNext w:val="0"/>
              <w:keepLines w:val="0"/>
              <w:widowControl w:val="0"/>
            </w:pPr>
            <w:r w:rsidRPr="00AE7509">
              <w:rPr>
                <w:lang w:eastAsia="zh-CN"/>
              </w:rPr>
              <w:t>CA_n1A-n3B-n7A-n78</w:t>
            </w:r>
            <w:r>
              <w:rPr>
                <w:lang w:eastAsia="zh-CN"/>
              </w:rPr>
              <w:t>C</w:t>
            </w:r>
          </w:p>
        </w:tc>
        <w:tc>
          <w:tcPr>
            <w:tcW w:w="2036" w:type="dxa"/>
            <w:tcBorders>
              <w:top w:val="single" w:sz="4" w:space="0" w:color="auto"/>
              <w:left w:val="single" w:sz="4" w:space="0" w:color="auto"/>
              <w:bottom w:val="nil"/>
              <w:right w:val="single" w:sz="4" w:space="0" w:color="auto"/>
            </w:tcBorders>
          </w:tcPr>
          <w:p w14:paraId="314AAE84" w14:textId="77777777" w:rsidR="00CA7F47" w:rsidRPr="00AE7509" w:rsidRDefault="00CA7F47" w:rsidP="002A66CB">
            <w:pPr>
              <w:pStyle w:val="TAC"/>
              <w:rPr>
                <w:rFonts w:cs="Arial"/>
                <w:lang w:val="en-US" w:eastAsia="zh-CN"/>
              </w:rPr>
            </w:pPr>
            <w:r w:rsidRPr="00AE7509">
              <w:rPr>
                <w:rFonts w:cs="Arial"/>
                <w:lang w:val="en-US" w:eastAsia="zh-CN"/>
              </w:rPr>
              <w:t>CA_n1A-n3A</w:t>
            </w:r>
          </w:p>
          <w:p w14:paraId="1915CCA1" w14:textId="77777777" w:rsidR="00CA7F47" w:rsidRPr="00AE7509" w:rsidRDefault="00CA7F47" w:rsidP="002A66CB">
            <w:pPr>
              <w:pStyle w:val="TAC"/>
              <w:rPr>
                <w:rFonts w:cs="Arial"/>
                <w:lang w:val="en-US" w:eastAsia="zh-CN"/>
              </w:rPr>
            </w:pPr>
            <w:r w:rsidRPr="00AE7509">
              <w:rPr>
                <w:rFonts w:cs="Arial"/>
                <w:lang w:val="en-US" w:eastAsia="zh-CN"/>
              </w:rPr>
              <w:t>CA_n1A-n7A</w:t>
            </w:r>
          </w:p>
          <w:p w14:paraId="74580BAF" w14:textId="77777777" w:rsidR="00CA7F47" w:rsidRPr="00AE7509" w:rsidRDefault="00CA7F47" w:rsidP="002A66CB">
            <w:pPr>
              <w:pStyle w:val="TAC"/>
              <w:rPr>
                <w:rFonts w:cs="Arial"/>
                <w:lang w:val="en-US" w:eastAsia="zh-CN"/>
              </w:rPr>
            </w:pPr>
            <w:r w:rsidRPr="00AE7509">
              <w:rPr>
                <w:rFonts w:cs="Arial"/>
                <w:lang w:val="en-US" w:eastAsia="zh-CN"/>
              </w:rPr>
              <w:t>CA_n1A-n78A</w:t>
            </w:r>
          </w:p>
          <w:p w14:paraId="70C5388D" w14:textId="77777777" w:rsidR="00CA7F47" w:rsidRPr="00AE7509" w:rsidRDefault="00CA7F47" w:rsidP="002A66CB">
            <w:pPr>
              <w:pStyle w:val="TAC"/>
              <w:rPr>
                <w:rFonts w:cs="Arial"/>
                <w:lang w:val="en-US" w:eastAsia="zh-CN"/>
              </w:rPr>
            </w:pPr>
            <w:r w:rsidRPr="00AE7509">
              <w:rPr>
                <w:rFonts w:cs="Arial"/>
                <w:lang w:val="en-US" w:eastAsia="zh-CN"/>
              </w:rPr>
              <w:t>CA_n3A-n7A</w:t>
            </w:r>
          </w:p>
          <w:p w14:paraId="59175C5A" w14:textId="77777777" w:rsidR="00CA7F47" w:rsidRPr="00AE7509" w:rsidRDefault="00CA7F47" w:rsidP="002A66CB">
            <w:pPr>
              <w:pStyle w:val="TAC"/>
              <w:rPr>
                <w:rFonts w:cs="Arial"/>
                <w:lang w:val="en-US" w:eastAsia="zh-CN"/>
              </w:rPr>
            </w:pPr>
            <w:r w:rsidRPr="00AE7509">
              <w:rPr>
                <w:rFonts w:cs="Arial"/>
                <w:lang w:val="en-US" w:eastAsia="zh-CN"/>
              </w:rPr>
              <w:t>CA_n3A-n78A</w:t>
            </w:r>
          </w:p>
          <w:p w14:paraId="703ECE85" w14:textId="77777777" w:rsidR="00CA7F47" w:rsidRDefault="00CA7F47" w:rsidP="002A66CB">
            <w:pPr>
              <w:pStyle w:val="TAC"/>
              <w:rPr>
                <w:rFonts w:cs="Arial"/>
                <w:lang w:val="en-US" w:eastAsia="zh-CN"/>
              </w:rPr>
            </w:pPr>
            <w:r w:rsidRPr="00AE7509">
              <w:rPr>
                <w:rFonts w:cs="Arial"/>
                <w:lang w:val="en-US" w:eastAsia="zh-CN"/>
              </w:rPr>
              <w:t>CA_n7A-n78A</w:t>
            </w:r>
          </w:p>
          <w:p w14:paraId="3485BEC0" w14:textId="77777777" w:rsidR="00CA7F47" w:rsidRPr="00AE7509" w:rsidRDefault="00CA7F47" w:rsidP="002A66CB">
            <w:pPr>
              <w:pStyle w:val="TAC"/>
              <w:keepNext w:val="0"/>
              <w:keepLines w:val="0"/>
              <w:widowControl w:val="0"/>
              <w:rPr>
                <w:rFonts w:cs="Arial"/>
              </w:rPr>
            </w:pPr>
            <w:r w:rsidRPr="007E578C">
              <w:rPr>
                <w:rFonts w:cs="Arial"/>
              </w:rPr>
              <w:t>CA_n78C</w:t>
            </w:r>
          </w:p>
        </w:tc>
        <w:tc>
          <w:tcPr>
            <w:tcW w:w="950" w:type="dxa"/>
            <w:tcBorders>
              <w:top w:val="single" w:sz="4" w:space="0" w:color="auto"/>
              <w:left w:val="single" w:sz="4" w:space="0" w:color="auto"/>
              <w:bottom w:val="single" w:sz="4" w:space="0" w:color="auto"/>
              <w:right w:val="single" w:sz="4" w:space="0" w:color="auto"/>
            </w:tcBorders>
          </w:tcPr>
          <w:p w14:paraId="09F39E1A"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204F075" w14:textId="77777777" w:rsidR="00CA7F47" w:rsidRPr="00AE7509" w:rsidRDefault="00CA7F47" w:rsidP="002A66CB">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7289AE5D"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0</w:t>
            </w:r>
          </w:p>
        </w:tc>
      </w:tr>
      <w:tr w:rsidR="00CA7F47" w:rsidRPr="00AE7509" w14:paraId="2048F7DE" w14:textId="77777777" w:rsidTr="002A66CB">
        <w:trPr>
          <w:trHeight w:val="29"/>
        </w:trPr>
        <w:tc>
          <w:tcPr>
            <w:tcW w:w="1959" w:type="dxa"/>
            <w:tcBorders>
              <w:top w:val="nil"/>
              <w:left w:val="single" w:sz="4" w:space="0" w:color="auto"/>
              <w:bottom w:val="nil"/>
              <w:right w:val="single" w:sz="4" w:space="0" w:color="auto"/>
            </w:tcBorders>
          </w:tcPr>
          <w:p w14:paraId="576A1F13"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1D370328"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280D48B"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366CF7C"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1A328C9C" w14:textId="77777777" w:rsidR="00CA7F47" w:rsidRPr="00AE7509" w:rsidRDefault="00CA7F47" w:rsidP="002A66CB">
            <w:pPr>
              <w:pStyle w:val="TAC"/>
              <w:keepNext w:val="0"/>
              <w:keepLines w:val="0"/>
              <w:widowControl w:val="0"/>
              <w:rPr>
                <w:kern w:val="2"/>
                <w:szCs w:val="22"/>
                <w:lang w:val="en-US"/>
              </w:rPr>
            </w:pPr>
          </w:p>
        </w:tc>
      </w:tr>
      <w:tr w:rsidR="00CA7F47" w:rsidRPr="00AE7509" w14:paraId="272E6B9C" w14:textId="77777777" w:rsidTr="002A66CB">
        <w:trPr>
          <w:trHeight w:val="29"/>
        </w:trPr>
        <w:tc>
          <w:tcPr>
            <w:tcW w:w="1959" w:type="dxa"/>
            <w:tcBorders>
              <w:top w:val="nil"/>
              <w:left w:val="single" w:sz="4" w:space="0" w:color="auto"/>
              <w:bottom w:val="nil"/>
              <w:right w:val="single" w:sz="4" w:space="0" w:color="auto"/>
            </w:tcBorders>
          </w:tcPr>
          <w:p w14:paraId="2A59C628"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5113C373"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E3DE139"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6F64EBB" w14:textId="77777777" w:rsidR="00CA7F47" w:rsidRPr="00AE7509" w:rsidRDefault="00CA7F47" w:rsidP="002A66CB">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2371BB2" w14:textId="77777777" w:rsidR="00CA7F47" w:rsidRPr="00AE7509" w:rsidRDefault="00CA7F47" w:rsidP="002A66CB">
            <w:pPr>
              <w:pStyle w:val="TAC"/>
              <w:keepNext w:val="0"/>
              <w:keepLines w:val="0"/>
              <w:widowControl w:val="0"/>
              <w:rPr>
                <w:kern w:val="2"/>
                <w:szCs w:val="22"/>
                <w:lang w:val="en-US"/>
              </w:rPr>
            </w:pPr>
          </w:p>
        </w:tc>
      </w:tr>
      <w:tr w:rsidR="00CA7F47" w:rsidRPr="00AE7509" w14:paraId="31C09F7C" w14:textId="77777777" w:rsidTr="002A66CB">
        <w:trPr>
          <w:trHeight w:val="29"/>
        </w:trPr>
        <w:tc>
          <w:tcPr>
            <w:tcW w:w="1959" w:type="dxa"/>
            <w:tcBorders>
              <w:top w:val="nil"/>
              <w:left w:val="single" w:sz="4" w:space="0" w:color="auto"/>
              <w:bottom w:val="single" w:sz="4" w:space="0" w:color="auto"/>
              <w:right w:val="single" w:sz="4" w:space="0" w:color="auto"/>
            </w:tcBorders>
          </w:tcPr>
          <w:p w14:paraId="3AE30162"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1B8F1E8"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F251AF0"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D8731DE"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7690F2D4" w14:textId="77777777" w:rsidR="00CA7F47" w:rsidRPr="00AE7509" w:rsidRDefault="00CA7F47" w:rsidP="002A66CB">
            <w:pPr>
              <w:pStyle w:val="TAC"/>
              <w:keepNext w:val="0"/>
              <w:keepLines w:val="0"/>
              <w:widowControl w:val="0"/>
              <w:rPr>
                <w:kern w:val="2"/>
                <w:szCs w:val="22"/>
                <w:lang w:val="en-US"/>
              </w:rPr>
            </w:pPr>
          </w:p>
        </w:tc>
      </w:tr>
      <w:tr w:rsidR="00CA7F47" w:rsidRPr="00AE7509" w14:paraId="4847626B" w14:textId="77777777" w:rsidTr="002A66CB">
        <w:trPr>
          <w:trHeight w:val="29"/>
        </w:trPr>
        <w:tc>
          <w:tcPr>
            <w:tcW w:w="1959" w:type="dxa"/>
            <w:tcBorders>
              <w:top w:val="single" w:sz="4" w:space="0" w:color="auto"/>
              <w:left w:val="single" w:sz="4" w:space="0" w:color="auto"/>
              <w:bottom w:val="nil"/>
              <w:right w:val="single" w:sz="4" w:space="0" w:color="auto"/>
            </w:tcBorders>
          </w:tcPr>
          <w:p w14:paraId="45B32440" w14:textId="77777777" w:rsidR="00CA7F47" w:rsidRPr="00AE7509" w:rsidRDefault="00CA7F47" w:rsidP="002A66CB">
            <w:pPr>
              <w:pStyle w:val="TAC"/>
              <w:keepNext w:val="0"/>
              <w:keepLines w:val="0"/>
              <w:widowControl w:val="0"/>
            </w:pPr>
            <w:r w:rsidRPr="00AE7509">
              <w:rPr>
                <w:lang w:eastAsia="zh-CN"/>
              </w:rPr>
              <w:t>CA_n1A-n3A-n7B-n78(2A)</w:t>
            </w:r>
          </w:p>
        </w:tc>
        <w:tc>
          <w:tcPr>
            <w:tcW w:w="2036" w:type="dxa"/>
            <w:tcBorders>
              <w:top w:val="single" w:sz="4" w:space="0" w:color="auto"/>
              <w:left w:val="single" w:sz="4" w:space="0" w:color="auto"/>
              <w:bottom w:val="nil"/>
              <w:right w:val="single" w:sz="4" w:space="0" w:color="auto"/>
            </w:tcBorders>
          </w:tcPr>
          <w:p w14:paraId="04827AAE"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CA_n1A-n3A</w:t>
            </w:r>
          </w:p>
          <w:p w14:paraId="1CA90702"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CA_n1A-n7A</w:t>
            </w:r>
          </w:p>
          <w:p w14:paraId="1B7E8822"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CA_n1A-n78A</w:t>
            </w:r>
          </w:p>
          <w:p w14:paraId="603940DD"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CA_n3A-n7A</w:t>
            </w:r>
          </w:p>
          <w:p w14:paraId="0F7A4730"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CA_n3A-n78A</w:t>
            </w:r>
          </w:p>
          <w:p w14:paraId="6109BB4D"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CA_n7A-n78A</w:t>
            </w:r>
          </w:p>
          <w:p w14:paraId="4D636206" w14:textId="77777777" w:rsidR="00CA7F47" w:rsidRPr="00AE7509" w:rsidRDefault="00CA7F47" w:rsidP="002A66CB">
            <w:pPr>
              <w:pStyle w:val="TAC"/>
              <w:keepNext w:val="0"/>
              <w:keepLines w:val="0"/>
              <w:widowControl w:val="0"/>
              <w:rPr>
                <w:rFonts w:cs="Arial"/>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78B44CFA"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7FA19F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0C3F2D4"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0</w:t>
            </w:r>
          </w:p>
        </w:tc>
      </w:tr>
      <w:tr w:rsidR="00CA7F47" w:rsidRPr="00AE7509" w14:paraId="53334665" w14:textId="77777777" w:rsidTr="002A66CB">
        <w:trPr>
          <w:trHeight w:val="29"/>
        </w:trPr>
        <w:tc>
          <w:tcPr>
            <w:tcW w:w="1959" w:type="dxa"/>
            <w:tcBorders>
              <w:top w:val="nil"/>
              <w:left w:val="single" w:sz="4" w:space="0" w:color="auto"/>
              <w:bottom w:val="nil"/>
              <w:right w:val="single" w:sz="4" w:space="0" w:color="auto"/>
            </w:tcBorders>
          </w:tcPr>
          <w:p w14:paraId="75976D92"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4D537DEA"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71247DC"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35B923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5B0468BF" w14:textId="77777777" w:rsidR="00CA7F47" w:rsidRPr="00AE7509" w:rsidRDefault="00CA7F47" w:rsidP="002A66CB">
            <w:pPr>
              <w:pStyle w:val="TAC"/>
              <w:keepNext w:val="0"/>
              <w:keepLines w:val="0"/>
              <w:widowControl w:val="0"/>
              <w:rPr>
                <w:kern w:val="2"/>
                <w:szCs w:val="22"/>
                <w:lang w:val="en-US"/>
              </w:rPr>
            </w:pPr>
          </w:p>
        </w:tc>
      </w:tr>
      <w:tr w:rsidR="00CA7F47" w:rsidRPr="00AE7509" w14:paraId="3F25F1F9" w14:textId="77777777" w:rsidTr="002A66CB">
        <w:trPr>
          <w:trHeight w:val="29"/>
        </w:trPr>
        <w:tc>
          <w:tcPr>
            <w:tcW w:w="1959" w:type="dxa"/>
            <w:tcBorders>
              <w:top w:val="nil"/>
              <w:left w:val="single" w:sz="4" w:space="0" w:color="auto"/>
              <w:bottom w:val="nil"/>
              <w:right w:val="single" w:sz="4" w:space="0" w:color="auto"/>
            </w:tcBorders>
          </w:tcPr>
          <w:p w14:paraId="712076D1"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057B1FDF"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5F826FDF"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A0AB141"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73ECC06" w14:textId="77777777" w:rsidR="00CA7F47" w:rsidRPr="00AE7509" w:rsidRDefault="00CA7F47" w:rsidP="002A66CB">
            <w:pPr>
              <w:pStyle w:val="TAC"/>
              <w:keepNext w:val="0"/>
              <w:keepLines w:val="0"/>
              <w:widowControl w:val="0"/>
              <w:rPr>
                <w:kern w:val="2"/>
                <w:szCs w:val="22"/>
                <w:lang w:val="en-US"/>
              </w:rPr>
            </w:pPr>
          </w:p>
        </w:tc>
      </w:tr>
      <w:tr w:rsidR="00CA7F47" w:rsidRPr="00AE7509" w14:paraId="42A29073" w14:textId="77777777" w:rsidTr="002A66CB">
        <w:trPr>
          <w:trHeight w:val="29"/>
        </w:trPr>
        <w:tc>
          <w:tcPr>
            <w:tcW w:w="1959" w:type="dxa"/>
            <w:tcBorders>
              <w:top w:val="nil"/>
              <w:left w:val="single" w:sz="4" w:space="0" w:color="auto"/>
              <w:bottom w:val="single" w:sz="4" w:space="0" w:color="auto"/>
              <w:right w:val="single" w:sz="4" w:space="0" w:color="auto"/>
            </w:tcBorders>
          </w:tcPr>
          <w:p w14:paraId="2DC0B799"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5502FC3"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0453B1D" w14:textId="77777777" w:rsidR="00CA7F47" w:rsidRPr="00AE7509" w:rsidRDefault="00CA7F47" w:rsidP="002A66CB">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AF970E4"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4E6CE539" w14:textId="77777777" w:rsidR="00CA7F47" w:rsidRPr="00AE7509" w:rsidRDefault="00CA7F47" w:rsidP="002A66CB">
            <w:pPr>
              <w:pStyle w:val="TAC"/>
              <w:keepNext w:val="0"/>
              <w:keepLines w:val="0"/>
              <w:widowControl w:val="0"/>
              <w:rPr>
                <w:kern w:val="2"/>
                <w:szCs w:val="22"/>
                <w:lang w:val="en-US"/>
              </w:rPr>
            </w:pPr>
          </w:p>
        </w:tc>
      </w:tr>
      <w:tr w:rsidR="00CA7F47" w:rsidRPr="00AE7509" w14:paraId="77DBE770" w14:textId="77777777" w:rsidTr="002A66CB">
        <w:trPr>
          <w:trHeight w:val="29"/>
        </w:trPr>
        <w:tc>
          <w:tcPr>
            <w:tcW w:w="1959" w:type="dxa"/>
            <w:tcBorders>
              <w:top w:val="single" w:sz="4" w:space="0" w:color="auto"/>
              <w:left w:val="single" w:sz="4" w:space="0" w:color="auto"/>
              <w:bottom w:val="nil"/>
              <w:right w:val="single" w:sz="4" w:space="0" w:color="auto"/>
            </w:tcBorders>
          </w:tcPr>
          <w:p w14:paraId="718C7653" w14:textId="77777777" w:rsidR="00CA7F47" w:rsidRPr="00AE7509" w:rsidRDefault="00CA7F47" w:rsidP="002A66CB">
            <w:pPr>
              <w:pStyle w:val="TAC"/>
              <w:keepNext w:val="0"/>
              <w:keepLines w:val="0"/>
              <w:widowControl w:val="0"/>
            </w:pPr>
            <w:r w:rsidRPr="00AE7509">
              <w:rPr>
                <w:lang w:eastAsia="zh-CN"/>
              </w:rPr>
              <w:t>CA_n1A-n3A-n7B-n78</w:t>
            </w:r>
            <w:r>
              <w:rPr>
                <w:lang w:eastAsia="zh-CN"/>
              </w:rPr>
              <w:t>C</w:t>
            </w:r>
          </w:p>
        </w:tc>
        <w:tc>
          <w:tcPr>
            <w:tcW w:w="2036" w:type="dxa"/>
            <w:tcBorders>
              <w:top w:val="single" w:sz="4" w:space="0" w:color="auto"/>
              <w:left w:val="single" w:sz="4" w:space="0" w:color="auto"/>
              <w:bottom w:val="nil"/>
              <w:right w:val="single" w:sz="4" w:space="0" w:color="auto"/>
            </w:tcBorders>
          </w:tcPr>
          <w:p w14:paraId="34A4333B" w14:textId="77777777" w:rsidR="00CA7F47" w:rsidRPr="00AE7509" w:rsidRDefault="00CA7F47" w:rsidP="002A66CB">
            <w:pPr>
              <w:pStyle w:val="TAC"/>
              <w:rPr>
                <w:rFonts w:cs="Arial"/>
                <w:lang w:val="en-US" w:eastAsia="zh-CN"/>
              </w:rPr>
            </w:pPr>
            <w:r w:rsidRPr="00AE7509">
              <w:rPr>
                <w:rFonts w:cs="Arial"/>
                <w:lang w:val="en-US" w:eastAsia="zh-CN"/>
              </w:rPr>
              <w:t>CA_n1A-n3A</w:t>
            </w:r>
          </w:p>
          <w:p w14:paraId="1A4E39A0" w14:textId="77777777" w:rsidR="00CA7F47" w:rsidRPr="00AE7509" w:rsidRDefault="00CA7F47" w:rsidP="002A66CB">
            <w:pPr>
              <w:pStyle w:val="TAC"/>
              <w:rPr>
                <w:rFonts w:cs="Arial"/>
                <w:lang w:val="en-US" w:eastAsia="zh-CN"/>
              </w:rPr>
            </w:pPr>
            <w:r w:rsidRPr="00AE7509">
              <w:rPr>
                <w:rFonts w:cs="Arial"/>
                <w:lang w:val="en-US" w:eastAsia="zh-CN"/>
              </w:rPr>
              <w:t>CA_n1A-n7A</w:t>
            </w:r>
          </w:p>
          <w:p w14:paraId="460564C6" w14:textId="77777777" w:rsidR="00CA7F47" w:rsidRPr="00AE7509" w:rsidRDefault="00CA7F47" w:rsidP="002A66CB">
            <w:pPr>
              <w:pStyle w:val="TAC"/>
              <w:rPr>
                <w:rFonts w:cs="Arial"/>
                <w:lang w:val="en-US" w:eastAsia="zh-CN"/>
              </w:rPr>
            </w:pPr>
            <w:r w:rsidRPr="00AE7509">
              <w:rPr>
                <w:rFonts w:cs="Arial"/>
                <w:lang w:val="en-US" w:eastAsia="zh-CN"/>
              </w:rPr>
              <w:t>CA_n1A-n78A</w:t>
            </w:r>
          </w:p>
          <w:p w14:paraId="57F7DBDE" w14:textId="77777777" w:rsidR="00CA7F47" w:rsidRPr="00AE7509" w:rsidRDefault="00CA7F47" w:rsidP="002A66CB">
            <w:pPr>
              <w:pStyle w:val="TAC"/>
              <w:rPr>
                <w:rFonts w:cs="Arial"/>
                <w:lang w:val="en-US" w:eastAsia="zh-CN"/>
              </w:rPr>
            </w:pPr>
            <w:r w:rsidRPr="00AE7509">
              <w:rPr>
                <w:rFonts w:cs="Arial"/>
                <w:lang w:val="en-US" w:eastAsia="zh-CN"/>
              </w:rPr>
              <w:t>CA_n3A-n7A</w:t>
            </w:r>
          </w:p>
          <w:p w14:paraId="5ABAA89E" w14:textId="77777777" w:rsidR="00CA7F47" w:rsidRPr="00AE7509" w:rsidRDefault="00CA7F47" w:rsidP="002A66CB">
            <w:pPr>
              <w:pStyle w:val="TAC"/>
              <w:rPr>
                <w:rFonts w:cs="Arial"/>
                <w:lang w:val="en-US" w:eastAsia="zh-CN"/>
              </w:rPr>
            </w:pPr>
            <w:r w:rsidRPr="00AE7509">
              <w:rPr>
                <w:rFonts w:cs="Arial"/>
                <w:lang w:val="en-US" w:eastAsia="zh-CN"/>
              </w:rPr>
              <w:t>CA_n3A-n78A</w:t>
            </w:r>
          </w:p>
          <w:p w14:paraId="45E38E7D" w14:textId="77777777" w:rsidR="00CA7F47" w:rsidRPr="00AE7509" w:rsidRDefault="00CA7F47" w:rsidP="002A66CB">
            <w:pPr>
              <w:pStyle w:val="TAC"/>
              <w:rPr>
                <w:rFonts w:cs="Arial"/>
                <w:lang w:val="en-US" w:eastAsia="zh-CN"/>
              </w:rPr>
            </w:pPr>
            <w:r w:rsidRPr="00AE7509">
              <w:rPr>
                <w:rFonts w:cs="Arial"/>
                <w:lang w:val="en-US" w:eastAsia="zh-CN"/>
              </w:rPr>
              <w:t>CA_n7A-n78A</w:t>
            </w:r>
          </w:p>
          <w:p w14:paraId="45DE2A20" w14:textId="77777777" w:rsidR="00CA7F47" w:rsidRPr="00726D38" w:rsidRDefault="00CA7F47" w:rsidP="002A66CB">
            <w:pPr>
              <w:pStyle w:val="TAC"/>
              <w:rPr>
                <w:rFonts w:cs="Arial"/>
                <w:lang w:val="en-US" w:eastAsia="zh-CN"/>
              </w:rPr>
            </w:pPr>
            <w:r w:rsidRPr="00AE7509">
              <w:rPr>
                <w:rFonts w:cs="Arial"/>
                <w:lang w:val="en-US" w:eastAsia="zh-CN"/>
              </w:rPr>
              <w:t>CA_n7B</w:t>
            </w:r>
          </w:p>
          <w:p w14:paraId="7702E9DC" w14:textId="77777777" w:rsidR="00CA7F47" w:rsidRPr="00AE7509" w:rsidRDefault="00CA7F47" w:rsidP="002A66CB">
            <w:pPr>
              <w:pStyle w:val="TAC"/>
              <w:keepNext w:val="0"/>
              <w:keepLines w:val="0"/>
              <w:widowControl w:val="0"/>
              <w:rPr>
                <w:rFonts w:cs="Arial"/>
              </w:rPr>
            </w:pPr>
            <w:r w:rsidRPr="00726D38">
              <w:rPr>
                <w:rFonts w:cs="Arial"/>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45D28DC4"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99560F6" w14:textId="77777777" w:rsidR="00CA7F47" w:rsidRPr="00AE7509" w:rsidRDefault="00CA7F47" w:rsidP="002A66CB">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2B57F28"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0</w:t>
            </w:r>
          </w:p>
        </w:tc>
      </w:tr>
      <w:tr w:rsidR="00CA7F47" w:rsidRPr="00AE7509" w14:paraId="05571B71" w14:textId="77777777" w:rsidTr="002A66CB">
        <w:trPr>
          <w:trHeight w:val="29"/>
        </w:trPr>
        <w:tc>
          <w:tcPr>
            <w:tcW w:w="1959" w:type="dxa"/>
            <w:tcBorders>
              <w:top w:val="nil"/>
              <w:left w:val="single" w:sz="4" w:space="0" w:color="auto"/>
              <w:bottom w:val="nil"/>
              <w:right w:val="single" w:sz="4" w:space="0" w:color="auto"/>
            </w:tcBorders>
          </w:tcPr>
          <w:p w14:paraId="4A4A9F95"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2BD9068D"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FDD0685"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D4FF81B" w14:textId="77777777" w:rsidR="00CA7F47" w:rsidRPr="00AE7509" w:rsidRDefault="00CA7F47" w:rsidP="002A66CB">
            <w:pPr>
              <w:pStyle w:val="TAC"/>
              <w:keepNext w:val="0"/>
              <w:keepLines w:val="0"/>
              <w:widowControl w:val="0"/>
              <w:rPr>
                <w:rFonts w:cs="Arial"/>
                <w:lang w:val="en-US" w:eastAsia="zh-CN"/>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1FEDEAD8" w14:textId="77777777" w:rsidR="00CA7F47" w:rsidRPr="00AE7509" w:rsidRDefault="00CA7F47" w:rsidP="002A66CB">
            <w:pPr>
              <w:pStyle w:val="TAC"/>
              <w:keepNext w:val="0"/>
              <w:keepLines w:val="0"/>
              <w:widowControl w:val="0"/>
              <w:rPr>
                <w:kern w:val="2"/>
                <w:szCs w:val="22"/>
                <w:lang w:val="en-US"/>
              </w:rPr>
            </w:pPr>
          </w:p>
        </w:tc>
      </w:tr>
      <w:tr w:rsidR="00CA7F47" w:rsidRPr="00AE7509" w14:paraId="2BF0646B" w14:textId="77777777" w:rsidTr="002A66CB">
        <w:trPr>
          <w:trHeight w:val="29"/>
        </w:trPr>
        <w:tc>
          <w:tcPr>
            <w:tcW w:w="1959" w:type="dxa"/>
            <w:tcBorders>
              <w:top w:val="nil"/>
              <w:left w:val="single" w:sz="4" w:space="0" w:color="auto"/>
              <w:bottom w:val="nil"/>
              <w:right w:val="single" w:sz="4" w:space="0" w:color="auto"/>
            </w:tcBorders>
          </w:tcPr>
          <w:p w14:paraId="79C46FA6"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7FFC3CF2"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0ABB03AF"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388F61D"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78569072" w14:textId="77777777" w:rsidR="00CA7F47" w:rsidRPr="00AE7509" w:rsidRDefault="00CA7F47" w:rsidP="002A66CB">
            <w:pPr>
              <w:pStyle w:val="TAC"/>
              <w:keepNext w:val="0"/>
              <w:keepLines w:val="0"/>
              <w:widowControl w:val="0"/>
              <w:rPr>
                <w:kern w:val="2"/>
                <w:szCs w:val="22"/>
                <w:lang w:val="en-US"/>
              </w:rPr>
            </w:pPr>
          </w:p>
        </w:tc>
      </w:tr>
      <w:tr w:rsidR="00CA7F47" w:rsidRPr="00AE7509" w14:paraId="130D951D" w14:textId="77777777" w:rsidTr="002A66CB">
        <w:trPr>
          <w:trHeight w:val="29"/>
        </w:trPr>
        <w:tc>
          <w:tcPr>
            <w:tcW w:w="1959" w:type="dxa"/>
            <w:tcBorders>
              <w:top w:val="nil"/>
              <w:left w:val="single" w:sz="4" w:space="0" w:color="auto"/>
              <w:bottom w:val="single" w:sz="4" w:space="0" w:color="auto"/>
              <w:right w:val="single" w:sz="4" w:space="0" w:color="auto"/>
            </w:tcBorders>
          </w:tcPr>
          <w:p w14:paraId="40493237"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3183D8C"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3FE0E55"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478B0FE"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0</w:t>
            </w:r>
          </w:p>
        </w:tc>
        <w:tc>
          <w:tcPr>
            <w:tcW w:w="1837" w:type="dxa"/>
            <w:tcBorders>
              <w:top w:val="nil"/>
              <w:left w:val="single" w:sz="4" w:space="0" w:color="auto"/>
              <w:bottom w:val="single" w:sz="4" w:space="0" w:color="auto"/>
              <w:right w:val="single" w:sz="4" w:space="0" w:color="auto"/>
            </w:tcBorders>
            <w:vAlign w:val="center"/>
          </w:tcPr>
          <w:p w14:paraId="452AB925" w14:textId="77777777" w:rsidR="00CA7F47" w:rsidRPr="00AE7509" w:rsidRDefault="00CA7F47" w:rsidP="002A66CB">
            <w:pPr>
              <w:pStyle w:val="TAC"/>
              <w:keepNext w:val="0"/>
              <w:keepLines w:val="0"/>
              <w:widowControl w:val="0"/>
              <w:rPr>
                <w:kern w:val="2"/>
                <w:szCs w:val="22"/>
                <w:lang w:val="en-US"/>
              </w:rPr>
            </w:pPr>
          </w:p>
        </w:tc>
      </w:tr>
      <w:tr w:rsidR="00CA7F47" w:rsidRPr="00AE7509" w14:paraId="38B85A3F" w14:textId="77777777" w:rsidTr="002A66CB">
        <w:trPr>
          <w:trHeight w:val="29"/>
        </w:trPr>
        <w:tc>
          <w:tcPr>
            <w:tcW w:w="1959" w:type="dxa"/>
            <w:tcBorders>
              <w:top w:val="single" w:sz="4" w:space="0" w:color="auto"/>
              <w:left w:val="single" w:sz="4" w:space="0" w:color="auto"/>
              <w:bottom w:val="nil"/>
              <w:right w:val="single" w:sz="4" w:space="0" w:color="auto"/>
            </w:tcBorders>
          </w:tcPr>
          <w:p w14:paraId="0B1E36C1" w14:textId="77777777" w:rsidR="00CA7F47" w:rsidRPr="00AE7509" w:rsidRDefault="00CA7F47" w:rsidP="002A66CB">
            <w:pPr>
              <w:pStyle w:val="TAC"/>
              <w:keepNext w:val="0"/>
              <w:keepLines w:val="0"/>
              <w:widowControl w:val="0"/>
            </w:pPr>
            <w:r w:rsidRPr="00AE7509">
              <w:rPr>
                <w:lang w:eastAsia="zh-CN"/>
              </w:rPr>
              <w:t>CA_n1A-n3B-n7B-n78(2A)</w:t>
            </w:r>
          </w:p>
        </w:tc>
        <w:tc>
          <w:tcPr>
            <w:tcW w:w="2036" w:type="dxa"/>
            <w:tcBorders>
              <w:top w:val="single" w:sz="4" w:space="0" w:color="auto"/>
              <w:left w:val="single" w:sz="4" w:space="0" w:color="auto"/>
              <w:bottom w:val="nil"/>
              <w:right w:val="single" w:sz="4" w:space="0" w:color="auto"/>
            </w:tcBorders>
          </w:tcPr>
          <w:p w14:paraId="21274CF4"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CA_n1A-n3A</w:t>
            </w:r>
          </w:p>
          <w:p w14:paraId="7BBFE103"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CA_n1A-n7A</w:t>
            </w:r>
          </w:p>
          <w:p w14:paraId="0B282F06"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CA_n1A-n78A</w:t>
            </w:r>
          </w:p>
          <w:p w14:paraId="1FA0A145"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CA_n3A-n7A</w:t>
            </w:r>
          </w:p>
          <w:p w14:paraId="70578E5C"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CA_n3A-n78A</w:t>
            </w:r>
          </w:p>
          <w:p w14:paraId="69FD4566"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CA_n7A-n78A</w:t>
            </w:r>
          </w:p>
          <w:p w14:paraId="345C3C23" w14:textId="77777777" w:rsidR="00CA7F47" w:rsidRPr="00AE7509" w:rsidRDefault="00CA7F47" w:rsidP="002A66CB">
            <w:pPr>
              <w:pStyle w:val="TAC"/>
              <w:keepNext w:val="0"/>
              <w:keepLines w:val="0"/>
              <w:widowControl w:val="0"/>
              <w:rPr>
                <w:rFonts w:cs="Arial"/>
              </w:rPr>
            </w:pPr>
            <w:r w:rsidRPr="00AE7509">
              <w:rPr>
                <w:rFonts w:cs="Arial"/>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517BDBA3"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7A5DCA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10E9D60"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0</w:t>
            </w:r>
          </w:p>
        </w:tc>
      </w:tr>
      <w:tr w:rsidR="00CA7F47" w:rsidRPr="00AE7509" w14:paraId="36C2114F" w14:textId="77777777" w:rsidTr="002A66CB">
        <w:trPr>
          <w:trHeight w:val="29"/>
        </w:trPr>
        <w:tc>
          <w:tcPr>
            <w:tcW w:w="1959" w:type="dxa"/>
            <w:tcBorders>
              <w:top w:val="nil"/>
              <w:left w:val="single" w:sz="4" w:space="0" w:color="auto"/>
              <w:bottom w:val="nil"/>
              <w:right w:val="single" w:sz="4" w:space="0" w:color="auto"/>
            </w:tcBorders>
          </w:tcPr>
          <w:p w14:paraId="136AEBB8"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07E1BA9A"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9C067BB"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5585D34"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09FC7FDE" w14:textId="77777777" w:rsidR="00CA7F47" w:rsidRPr="00AE7509" w:rsidRDefault="00CA7F47" w:rsidP="002A66CB">
            <w:pPr>
              <w:pStyle w:val="TAC"/>
              <w:keepNext w:val="0"/>
              <w:keepLines w:val="0"/>
              <w:widowControl w:val="0"/>
              <w:rPr>
                <w:kern w:val="2"/>
                <w:szCs w:val="22"/>
                <w:lang w:val="en-US"/>
              </w:rPr>
            </w:pPr>
          </w:p>
        </w:tc>
      </w:tr>
      <w:tr w:rsidR="00CA7F47" w:rsidRPr="00AE7509" w14:paraId="56D35A36" w14:textId="77777777" w:rsidTr="002A66CB">
        <w:trPr>
          <w:trHeight w:val="29"/>
        </w:trPr>
        <w:tc>
          <w:tcPr>
            <w:tcW w:w="1959" w:type="dxa"/>
            <w:tcBorders>
              <w:top w:val="nil"/>
              <w:left w:val="single" w:sz="4" w:space="0" w:color="auto"/>
              <w:bottom w:val="nil"/>
              <w:right w:val="single" w:sz="4" w:space="0" w:color="auto"/>
            </w:tcBorders>
          </w:tcPr>
          <w:p w14:paraId="4E1EDD3D"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111A4953"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87BB8AA"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D681E7B"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1E6654E3" w14:textId="77777777" w:rsidR="00CA7F47" w:rsidRPr="00AE7509" w:rsidRDefault="00CA7F47" w:rsidP="002A66CB">
            <w:pPr>
              <w:pStyle w:val="TAC"/>
              <w:keepNext w:val="0"/>
              <w:keepLines w:val="0"/>
              <w:widowControl w:val="0"/>
              <w:rPr>
                <w:kern w:val="2"/>
                <w:szCs w:val="22"/>
                <w:lang w:val="en-US"/>
              </w:rPr>
            </w:pPr>
          </w:p>
        </w:tc>
      </w:tr>
      <w:tr w:rsidR="00CA7F47" w:rsidRPr="00AE7509" w14:paraId="341ED10E" w14:textId="77777777" w:rsidTr="002A66CB">
        <w:trPr>
          <w:trHeight w:val="29"/>
        </w:trPr>
        <w:tc>
          <w:tcPr>
            <w:tcW w:w="1959" w:type="dxa"/>
            <w:tcBorders>
              <w:top w:val="nil"/>
              <w:left w:val="single" w:sz="4" w:space="0" w:color="auto"/>
              <w:bottom w:val="single" w:sz="4" w:space="0" w:color="auto"/>
              <w:right w:val="single" w:sz="4" w:space="0" w:color="auto"/>
            </w:tcBorders>
          </w:tcPr>
          <w:p w14:paraId="0538A9FB"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9DDA5EC"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7334139" w14:textId="77777777" w:rsidR="00CA7F47" w:rsidRPr="00AE7509" w:rsidRDefault="00CA7F47" w:rsidP="002A66CB">
            <w:pPr>
              <w:pStyle w:val="TAC"/>
              <w:keepNext w:val="0"/>
              <w:keepLines w:val="0"/>
              <w:widowControl w:val="0"/>
              <w:rPr>
                <w:lang w:val="en-US"/>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45A1688"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CA_n78(2A)_BCS0</w:t>
            </w:r>
          </w:p>
        </w:tc>
        <w:tc>
          <w:tcPr>
            <w:tcW w:w="1837" w:type="dxa"/>
            <w:tcBorders>
              <w:top w:val="nil"/>
              <w:left w:val="single" w:sz="4" w:space="0" w:color="auto"/>
              <w:bottom w:val="single" w:sz="4" w:space="0" w:color="auto"/>
              <w:right w:val="single" w:sz="4" w:space="0" w:color="auto"/>
            </w:tcBorders>
            <w:vAlign w:val="center"/>
          </w:tcPr>
          <w:p w14:paraId="0F1F0566" w14:textId="77777777" w:rsidR="00CA7F47" w:rsidRPr="00AE7509" w:rsidRDefault="00CA7F47" w:rsidP="002A66CB">
            <w:pPr>
              <w:pStyle w:val="TAC"/>
              <w:keepNext w:val="0"/>
              <w:keepLines w:val="0"/>
              <w:widowControl w:val="0"/>
              <w:rPr>
                <w:kern w:val="2"/>
                <w:szCs w:val="22"/>
                <w:lang w:val="en-US"/>
              </w:rPr>
            </w:pPr>
          </w:p>
        </w:tc>
      </w:tr>
      <w:tr w:rsidR="00CA7F47" w:rsidRPr="00AE7509" w14:paraId="44CA05C1" w14:textId="77777777" w:rsidTr="002A66CB">
        <w:trPr>
          <w:trHeight w:val="29"/>
        </w:trPr>
        <w:tc>
          <w:tcPr>
            <w:tcW w:w="1959" w:type="dxa"/>
            <w:tcBorders>
              <w:top w:val="single" w:sz="4" w:space="0" w:color="auto"/>
              <w:left w:val="single" w:sz="4" w:space="0" w:color="auto"/>
              <w:bottom w:val="nil"/>
              <w:right w:val="single" w:sz="4" w:space="0" w:color="auto"/>
            </w:tcBorders>
          </w:tcPr>
          <w:p w14:paraId="1D46C601" w14:textId="77777777" w:rsidR="00CA7F47" w:rsidRPr="00AE7509" w:rsidRDefault="00CA7F47" w:rsidP="002A66CB">
            <w:pPr>
              <w:pStyle w:val="TAC"/>
              <w:keepNext w:val="0"/>
              <w:keepLines w:val="0"/>
              <w:widowControl w:val="0"/>
            </w:pPr>
            <w:r w:rsidRPr="00AE7509">
              <w:rPr>
                <w:lang w:eastAsia="zh-CN"/>
              </w:rPr>
              <w:t>CA_n1A-n3B-n7B-n78</w:t>
            </w:r>
            <w:r>
              <w:rPr>
                <w:lang w:eastAsia="zh-CN"/>
              </w:rPr>
              <w:t>C</w:t>
            </w:r>
          </w:p>
        </w:tc>
        <w:tc>
          <w:tcPr>
            <w:tcW w:w="2036" w:type="dxa"/>
            <w:tcBorders>
              <w:top w:val="single" w:sz="4" w:space="0" w:color="auto"/>
              <w:left w:val="single" w:sz="4" w:space="0" w:color="auto"/>
              <w:bottom w:val="nil"/>
              <w:right w:val="single" w:sz="4" w:space="0" w:color="auto"/>
            </w:tcBorders>
          </w:tcPr>
          <w:p w14:paraId="3F26C584" w14:textId="77777777" w:rsidR="00CA7F47" w:rsidRPr="00AE7509" w:rsidRDefault="00CA7F47" w:rsidP="002A66CB">
            <w:pPr>
              <w:pStyle w:val="TAC"/>
              <w:rPr>
                <w:rFonts w:cs="Arial"/>
                <w:lang w:val="en-US" w:eastAsia="zh-CN"/>
              </w:rPr>
            </w:pPr>
            <w:r w:rsidRPr="00AE7509">
              <w:rPr>
                <w:rFonts w:cs="Arial"/>
                <w:lang w:val="en-US" w:eastAsia="zh-CN"/>
              </w:rPr>
              <w:t>CA_n1A-n3A</w:t>
            </w:r>
          </w:p>
          <w:p w14:paraId="4D7438C9" w14:textId="77777777" w:rsidR="00CA7F47" w:rsidRPr="00AE7509" w:rsidRDefault="00CA7F47" w:rsidP="002A66CB">
            <w:pPr>
              <w:pStyle w:val="TAC"/>
              <w:rPr>
                <w:rFonts w:cs="Arial"/>
                <w:lang w:val="en-US" w:eastAsia="zh-CN"/>
              </w:rPr>
            </w:pPr>
            <w:r w:rsidRPr="00AE7509">
              <w:rPr>
                <w:rFonts w:cs="Arial"/>
                <w:lang w:val="en-US" w:eastAsia="zh-CN"/>
              </w:rPr>
              <w:t>CA_n1A-n7A</w:t>
            </w:r>
          </w:p>
          <w:p w14:paraId="7EB35D12" w14:textId="77777777" w:rsidR="00CA7F47" w:rsidRPr="00AE7509" w:rsidRDefault="00CA7F47" w:rsidP="002A66CB">
            <w:pPr>
              <w:pStyle w:val="TAC"/>
              <w:rPr>
                <w:rFonts w:cs="Arial"/>
                <w:lang w:val="en-US" w:eastAsia="zh-CN"/>
              </w:rPr>
            </w:pPr>
            <w:r w:rsidRPr="00AE7509">
              <w:rPr>
                <w:rFonts w:cs="Arial"/>
                <w:lang w:val="en-US" w:eastAsia="zh-CN"/>
              </w:rPr>
              <w:t>CA_n1A-n78A</w:t>
            </w:r>
          </w:p>
          <w:p w14:paraId="42066484" w14:textId="77777777" w:rsidR="00CA7F47" w:rsidRPr="00AE7509" w:rsidRDefault="00CA7F47" w:rsidP="002A66CB">
            <w:pPr>
              <w:pStyle w:val="TAC"/>
              <w:rPr>
                <w:rFonts w:cs="Arial"/>
                <w:lang w:val="en-US" w:eastAsia="zh-CN"/>
              </w:rPr>
            </w:pPr>
            <w:r w:rsidRPr="00AE7509">
              <w:rPr>
                <w:rFonts w:cs="Arial"/>
                <w:lang w:val="en-US" w:eastAsia="zh-CN"/>
              </w:rPr>
              <w:t>CA_n3A-n7A</w:t>
            </w:r>
          </w:p>
          <w:p w14:paraId="0A4AE1DD" w14:textId="77777777" w:rsidR="00CA7F47" w:rsidRPr="00AE7509" w:rsidRDefault="00CA7F47" w:rsidP="002A66CB">
            <w:pPr>
              <w:pStyle w:val="TAC"/>
              <w:rPr>
                <w:rFonts w:cs="Arial"/>
                <w:lang w:val="en-US" w:eastAsia="zh-CN"/>
              </w:rPr>
            </w:pPr>
            <w:r w:rsidRPr="00AE7509">
              <w:rPr>
                <w:rFonts w:cs="Arial"/>
                <w:lang w:val="en-US" w:eastAsia="zh-CN"/>
              </w:rPr>
              <w:t>CA_n3A-n78A</w:t>
            </w:r>
          </w:p>
          <w:p w14:paraId="75C7A0D1" w14:textId="77777777" w:rsidR="00CA7F47" w:rsidRPr="00AE7509" w:rsidRDefault="00CA7F47" w:rsidP="002A66CB">
            <w:pPr>
              <w:pStyle w:val="TAC"/>
              <w:rPr>
                <w:rFonts w:cs="Arial"/>
                <w:lang w:val="en-US" w:eastAsia="zh-CN"/>
              </w:rPr>
            </w:pPr>
            <w:r w:rsidRPr="00AE7509">
              <w:rPr>
                <w:rFonts w:cs="Arial"/>
                <w:lang w:val="en-US" w:eastAsia="zh-CN"/>
              </w:rPr>
              <w:t>CA_n7A-n78A</w:t>
            </w:r>
          </w:p>
          <w:p w14:paraId="06716159" w14:textId="77777777" w:rsidR="00CA7F47" w:rsidRPr="00363C72" w:rsidRDefault="00CA7F47" w:rsidP="002A66CB">
            <w:pPr>
              <w:pStyle w:val="TAC"/>
              <w:rPr>
                <w:rFonts w:cs="Arial"/>
                <w:lang w:val="en-US" w:eastAsia="zh-CN"/>
              </w:rPr>
            </w:pPr>
            <w:r w:rsidRPr="00AE7509">
              <w:rPr>
                <w:rFonts w:cs="Arial"/>
                <w:lang w:val="en-US" w:eastAsia="zh-CN"/>
              </w:rPr>
              <w:t>CA_n7B</w:t>
            </w:r>
          </w:p>
          <w:p w14:paraId="46B04AB4" w14:textId="77777777" w:rsidR="00CA7F47" w:rsidRPr="00AE7509" w:rsidRDefault="00CA7F47" w:rsidP="002A66CB">
            <w:pPr>
              <w:pStyle w:val="TAC"/>
              <w:keepNext w:val="0"/>
              <w:keepLines w:val="0"/>
              <w:widowControl w:val="0"/>
              <w:rPr>
                <w:rFonts w:cs="Arial"/>
              </w:rPr>
            </w:pPr>
            <w:r w:rsidRPr="00363C72">
              <w:rPr>
                <w:rFonts w:cs="Arial"/>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742EBE25"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0417AB7" w14:textId="77777777" w:rsidR="00CA7F47" w:rsidRPr="00AE7509" w:rsidRDefault="00CA7F47" w:rsidP="002A66CB">
            <w:pPr>
              <w:pStyle w:val="TAC"/>
              <w:keepNext w:val="0"/>
              <w:keepLines w:val="0"/>
              <w:widowControl w:val="0"/>
              <w:rPr>
                <w:rFonts w:cs="Arial"/>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B0DA043"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0</w:t>
            </w:r>
          </w:p>
        </w:tc>
      </w:tr>
      <w:tr w:rsidR="00CA7F47" w:rsidRPr="00AE7509" w14:paraId="738C93FB" w14:textId="77777777" w:rsidTr="002A66CB">
        <w:trPr>
          <w:trHeight w:val="29"/>
        </w:trPr>
        <w:tc>
          <w:tcPr>
            <w:tcW w:w="1959" w:type="dxa"/>
            <w:tcBorders>
              <w:top w:val="nil"/>
              <w:left w:val="single" w:sz="4" w:space="0" w:color="auto"/>
              <w:bottom w:val="nil"/>
              <w:right w:val="single" w:sz="4" w:space="0" w:color="auto"/>
            </w:tcBorders>
          </w:tcPr>
          <w:p w14:paraId="154B87AB"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0DA07AB3"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08FD4C1"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8E1E501"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D1B18A0" w14:textId="77777777" w:rsidR="00CA7F47" w:rsidRPr="00AE7509" w:rsidRDefault="00CA7F47" w:rsidP="002A66CB">
            <w:pPr>
              <w:pStyle w:val="TAC"/>
              <w:keepNext w:val="0"/>
              <w:keepLines w:val="0"/>
              <w:widowControl w:val="0"/>
              <w:rPr>
                <w:kern w:val="2"/>
                <w:szCs w:val="22"/>
                <w:lang w:val="en-US"/>
              </w:rPr>
            </w:pPr>
          </w:p>
        </w:tc>
      </w:tr>
      <w:tr w:rsidR="00CA7F47" w:rsidRPr="00AE7509" w14:paraId="2D31DB78" w14:textId="77777777" w:rsidTr="002A66CB">
        <w:trPr>
          <w:trHeight w:val="29"/>
        </w:trPr>
        <w:tc>
          <w:tcPr>
            <w:tcW w:w="1959" w:type="dxa"/>
            <w:tcBorders>
              <w:top w:val="nil"/>
              <w:left w:val="single" w:sz="4" w:space="0" w:color="auto"/>
              <w:bottom w:val="nil"/>
              <w:right w:val="single" w:sz="4" w:space="0" w:color="auto"/>
            </w:tcBorders>
          </w:tcPr>
          <w:p w14:paraId="7315E690"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2A3B0F2F"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6C25511"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8464298"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CA_n7B_BCS0</w:t>
            </w:r>
          </w:p>
        </w:tc>
        <w:tc>
          <w:tcPr>
            <w:tcW w:w="1837" w:type="dxa"/>
            <w:tcBorders>
              <w:top w:val="nil"/>
              <w:left w:val="single" w:sz="4" w:space="0" w:color="auto"/>
              <w:bottom w:val="nil"/>
              <w:right w:val="single" w:sz="4" w:space="0" w:color="auto"/>
            </w:tcBorders>
            <w:vAlign w:val="center"/>
          </w:tcPr>
          <w:p w14:paraId="1A759DC2" w14:textId="77777777" w:rsidR="00CA7F47" w:rsidRPr="00AE7509" w:rsidRDefault="00CA7F47" w:rsidP="002A66CB">
            <w:pPr>
              <w:pStyle w:val="TAC"/>
              <w:keepNext w:val="0"/>
              <w:keepLines w:val="0"/>
              <w:widowControl w:val="0"/>
              <w:rPr>
                <w:kern w:val="2"/>
                <w:szCs w:val="22"/>
                <w:lang w:val="en-US"/>
              </w:rPr>
            </w:pPr>
          </w:p>
        </w:tc>
      </w:tr>
      <w:tr w:rsidR="00CA7F47" w:rsidRPr="00AE7509" w14:paraId="4D23D7DE" w14:textId="77777777" w:rsidTr="002A66CB">
        <w:trPr>
          <w:trHeight w:val="29"/>
        </w:trPr>
        <w:tc>
          <w:tcPr>
            <w:tcW w:w="1959" w:type="dxa"/>
            <w:tcBorders>
              <w:top w:val="nil"/>
              <w:left w:val="single" w:sz="4" w:space="0" w:color="auto"/>
              <w:bottom w:val="single" w:sz="4" w:space="0" w:color="auto"/>
              <w:right w:val="single" w:sz="4" w:space="0" w:color="auto"/>
            </w:tcBorders>
          </w:tcPr>
          <w:p w14:paraId="6CBD42B6"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3B54232"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BB9383A" w14:textId="77777777" w:rsidR="00CA7F47" w:rsidRPr="00AE7509" w:rsidRDefault="00CA7F47" w:rsidP="002A66CB">
            <w:pPr>
              <w:pStyle w:val="TAC"/>
              <w:keepNext w:val="0"/>
              <w:keepLines w:val="0"/>
              <w:widowControl w:val="0"/>
              <w:rPr>
                <w:rFonts w:cs="Arial"/>
                <w:lang w:eastAsia="zh-CN"/>
              </w:rPr>
            </w:pPr>
            <w:r w:rsidRPr="00AE7509">
              <w:rPr>
                <w:rFonts w:cs="Arial"/>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BAEEE87"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_BCS0</w:t>
            </w:r>
          </w:p>
        </w:tc>
        <w:tc>
          <w:tcPr>
            <w:tcW w:w="1837" w:type="dxa"/>
            <w:tcBorders>
              <w:top w:val="nil"/>
              <w:left w:val="single" w:sz="4" w:space="0" w:color="auto"/>
              <w:bottom w:val="single" w:sz="4" w:space="0" w:color="auto"/>
              <w:right w:val="single" w:sz="4" w:space="0" w:color="auto"/>
            </w:tcBorders>
            <w:vAlign w:val="center"/>
          </w:tcPr>
          <w:p w14:paraId="21016246" w14:textId="77777777" w:rsidR="00CA7F47" w:rsidRPr="00AE7509" w:rsidRDefault="00CA7F47" w:rsidP="002A66CB">
            <w:pPr>
              <w:pStyle w:val="TAC"/>
              <w:keepNext w:val="0"/>
              <w:keepLines w:val="0"/>
              <w:widowControl w:val="0"/>
              <w:rPr>
                <w:kern w:val="2"/>
                <w:szCs w:val="22"/>
                <w:lang w:val="en-US"/>
              </w:rPr>
            </w:pPr>
          </w:p>
        </w:tc>
      </w:tr>
      <w:tr w:rsidR="00CA7F47" w:rsidRPr="00AE7509" w14:paraId="08CCDE5E" w14:textId="77777777" w:rsidTr="002A66CB">
        <w:trPr>
          <w:trHeight w:val="29"/>
        </w:trPr>
        <w:tc>
          <w:tcPr>
            <w:tcW w:w="1959" w:type="dxa"/>
            <w:tcBorders>
              <w:top w:val="single" w:sz="4" w:space="0" w:color="auto"/>
              <w:left w:val="single" w:sz="4" w:space="0" w:color="auto"/>
              <w:bottom w:val="nil"/>
              <w:right w:val="single" w:sz="4" w:space="0" w:color="auto"/>
            </w:tcBorders>
          </w:tcPr>
          <w:p w14:paraId="731D4194" w14:textId="77777777" w:rsidR="00CA7F47" w:rsidRPr="00AE7509" w:rsidRDefault="00CA7F47" w:rsidP="002A66CB">
            <w:pPr>
              <w:pStyle w:val="TAC"/>
              <w:keepNext w:val="0"/>
              <w:keepLines w:val="0"/>
              <w:widowControl w:val="0"/>
            </w:pPr>
            <w:r w:rsidRPr="008F057D">
              <w:rPr>
                <w:lang w:eastAsia="zh-CN"/>
              </w:rPr>
              <w:lastRenderedPageBreak/>
              <w:t>CA_n1A-n3</w:t>
            </w:r>
            <w:r>
              <w:rPr>
                <w:lang w:eastAsia="zh-CN"/>
              </w:rPr>
              <w:t>(2A)</w:t>
            </w:r>
            <w:r w:rsidRPr="008F057D">
              <w:rPr>
                <w:lang w:eastAsia="zh-CN"/>
              </w:rPr>
              <w:t>-n7A-n78A</w:t>
            </w:r>
          </w:p>
        </w:tc>
        <w:tc>
          <w:tcPr>
            <w:tcW w:w="2036" w:type="dxa"/>
            <w:tcBorders>
              <w:top w:val="single" w:sz="4" w:space="0" w:color="auto"/>
              <w:left w:val="single" w:sz="4" w:space="0" w:color="auto"/>
              <w:bottom w:val="nil"/>
              <w:right w:val="single" w:sz="4" w:space="0" w:color="auto"/>
            </w:tcBorders>
          </w:tcPr>
          <w:p w14:paraId="4469B41D" w14:textId="77777777" w:rsidR="00CA7F47" w:rsidRPr="008F057D" w:rsidRDefault="00CA7F47" w:rsidP="002A66CB">
            <w:pPr>
              <w:pStyle w:val="TAC"/>
              <w:rPr>
                <w:rFonts w:cs="Arial"/>
                <w:lang w:val="en-US" w:eastAsia="zh-CN"/>
              </w:rPr>
            </w:pPr>
            <w:r w:rsidRPr="008F057D">
              <w:rPr>
                <w:rFonts w:cs="Arial"/>
                <w:lang w:val="en-US" w:eastAsia="zh-CN"/>
              </w:rPr>
              <w:t>CA_n1A-n3A</w:t>
            </w:r>
          </w:p>
          <w:p w14:paraId="262FA55D" w14:textId="77777777" w:rsidR="00CA7F47" w:rsidRPr="008F057D" w:rsidRDefault="00CA7F47" w:rsidP="002A66CB">
            <w:pPr>
              <w:pStyle w:val="TAC"/>
              <w:rPr>
                <w:rFonts w:cs="Arial"/>
                <w:lang w:val="en-US" w:eastAsia="zh-CN"/>
              </w:rPr>
            </w:pPr>
            <w:r w:rsidRPr="008F057D">
              <w:rPr>
                <w:rFonts w:cs="Arial"/>
                <w:lang w:val="en-US" w:eastAsia="zh-CN"/>
              </w:rPr>
              <w:t>CA_n1A-n7A</w:t>
            </w:r>
          </w:p>
          <w:p w14:paraId="0CE798AF" w14:textId="77777777" w:rsidR="00CA7F47" w:rsidRPr="008F057D" w:rsidRDefault="00CA7F47" w:rsidP="002A66CB">
            <w:pPr>
              <w:pStyle w:val="TAC"/>
              <w:rPr>
                <w:rFonts w:cs="Arial"/>
                <w:lang w:val="en-US" w:eastAsia="zh-CN"/>
              </w:rPr>
            </w:pPr>
            <w:r w:rsidRPr="008F057D">
              <w:rPr>
                <w:rFonts w:cs="Arial"/>
                <w:lang w:val="en-US" w:eastAsia="zh-CN"/>
              </w:rPr>
              <w:t>CA_n1A-n78A</w:t>
            </w:r>
          </w:p>
          <w:p w14:paraId="2BD93862" w14:textId="77777777" w:rsidR="00CA7F47" w:rsidRPr="008F057D" w:rsidRDefault="00CA7F47" w:rsidP="002A66CB">
            <w:pPr>
              <w:pStyle w:val="TAC"/>
              <w:rPr>
                <w:rFonts w:cs="Arial"/>
                <w:lang w:val="en-US" w:eastAsia="zh-CN"/>
              </w:rPr>
            </w:pPr>
            <w:r w:rsidRPr="008F057D">
              <w:rPr>
                <w:rFonts w:cs="Arial"/>
                <w:lang w:val="en-US" w:eastAsia="zh-CN"/>
              </w:rPr>
              <w:t>CA_n3A-n7A</w:t>
            </w:r>
          </w:p>
          <w:p w14:paraId="4754D407" w14:textId="77777777" w:rsidR="00CA7F47" w:rsidRPr="008F057D" w:rsidRDefault="00CA7F47" w:rsidP="002A66CB">
            <w:pPr>
              <w:pStyle w:val="TAC"/>
              <w:rPr>
                <w:rFonts w:cs="Arial"/>
                <w:lang w:val="en-US" w:eastAsia="zh-CN"/>
              </w:rPr>
            </w:pPr>
            <w:r w:rsidRPr="008F057D">
              <w:rPr>
                <w:rFonts w:cs="Arial"/>
                <w:lang w:val="en-US" w:eastAsia="zh-CN"/>
              </w:rPr>
              <w:t>CA_n3A-n78A</w:t>
            </w:r>
          </w:p>
          <w:p w14:paraId="1C56F4E0" w14:textId="77777777" w:rsidR="00CA7F47" w:rsidRPr="00AE7509" w:rsidRDefault="00CA7F47" w:rsidP="002A66CB">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EFCF12B" w14:textId="77777777" w:rsidR="00CA7F47" w:rsidRPr="00AE7509" w:rsidRDefault="00CA7F47" w:rsidP="002A66CB">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8BCD683" w14:textId="77777777" w:rsidR="00CA7F47" w:rsidRPr="00AE7509" w:rsidRDefault="00CA7F47" w:rsidP="002A66CB">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5F7E3BE6"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0</w:t>
            </w:r>
          </w:p>
        </w:tc>
      </w:tr>
      <w:tr w:rsidR="00CA7F47" w:rsidRPr="00AE7509" w14:paraId="250BFFC4" w14:textId="77777777" w:rsidTr="002A66CB">
        <w:trPr>
          <w:trHeight w:val="29"/>
        </w:trPr>
        <w:tc>
          <w:tcPr>
            <w:tcW w:w="1959" w:type="dxa"/>
            <w:tcBorders>
              <w:top w:val="nil"/>
              <w:left w:val="single" w:sz="4" w:space="0" w:color="auto"/>
              <w:bottom w:val="nil"/>
              <w:right w:val="single" w:sz="4" w:space="0" w:color="auto"/>
            </w:tcBorders>
          </w:tcPr>
          <w:p w14:paraId="367B80A2"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3B02A171"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EF836AD" w14:textId="77777777" w:rsidR="00CA7F47" w:rsidRPr="00AE7509" w:rsidRDefault="00CA7F47" w:rsidP="002A66CB">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35687C1" w14:textId="77777777" w:rsidR="00CA7F47" w:rsidRPr="00AE7509" w:rsidRDefault="00CA7F47" w:rsidP="002A66CB">
            <w:pPr>
              <w:pStyle w:val="TAC"/>
              <w:keepNext w:val="0"/>
              <w:keepLines w:val="0"/>
              <w:widowControl w:val="0"/>
              <w:rPr>
                <w:rFonts w:cs="Arial"/>
                <w:lang w:val="en-US" w:eastAsia="zh-CN"/>
              </w:rPr>
            </w:pPr>
            <w:r>
              <w:rPr>
                <w:rFonts w:cs="Arial"/>
                <w:szCs w:val="18"/>
              </w:rPr>
              <w:t>CA_n3(2A)_BCS0</w:t>
            </w:r>
          </w:p>
        </w:tc>
        <w:tc>
          <w:tcPr>
            <w:tcW w:w="1837" w:type="dxa"/>
            <w:tcBorders>
              <w:top w:val="nil"/>
              <w:left w:val="single" w:sz="4" w:space="0" w:color="auto"/>
              <w:bottom w:val="nil"/>
              <w:right w:val="single" w:sz="4" w:space="0" w:color="auto"/>
            </w:tcBorders>
            <w:vAlign w:val="center"/>
          </w:tcPr>
          <w:p w14:paraId="69A2C928" w14:textId="77777777" w:rsidR="00CA7F47" w:rsidRPr="00AE7509" w:rsidRDefault="00CA7F47" w:rsidP="002A66CB">
            <w:pPr>
              <w:pStyle w:val="TAC"/>
              <w:keepNext w:val="0"/>
              <w:keepLines w:val="0"/>
              <w:widowControl w:val="0"/>
              <w:rPr>
                <w:kern w:val="2"/>
                <w:szCs w:val="22"/>
                <w:lang w:val="en-US"/>
              </w:rPr>
            </w:pPr>
          </w:p>
        </w:tc>
      </w:tr>
      <w:tr w:rsidR="00CA7F47" w:rsidRPr="00AE7509" w14:paraId="40AEC74F" w14:textId="77777777" w:rsidTr="002A66CB">
        <w:trPr>
          <w:trHeight w:val="29"/>
        </w:trPr>
        <w:tc>
          <w:tcPr>
            <w:tcW w:w="1959" w:type="dxa"/>
            <w:tcBorders>
              <w:top w:val="nil"/>
              <w:left w:val="single" w:sz="4" w:space="0" w:color="auto"/>
              <w:bottom w:val="nil"/>
              <w:right w:val="single" w:sz="4" w:space="0" w:color="auto"/>
            </w:tcBorders>
          </w:tcPr>
          <w:p w14:paraId="585FBBD2"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6BB55B47"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77B9387" w14:textId="77777777" w:rsidR="00CA7F47" w:rsidRPr="00AE7509" w:rsidRDefault="00CA7F47" w:rsidP="002A66CB">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AD768B3" w14:textId="77777777" w:rsidR="00CA7F47" w:rsidRPr="00AE7509" w:rsidRDefault="00CA7F47" w:rsidP="002A66CB">
            <w:pPr>
              <w:pStyle w:val="TAC"/>
              <w:keepNext w:val="0"/>
              <w:keepLines w:val="0"/>
              <w:widowControl w:val="0"/>
              <w:rPr>
                <w:rFonts w:cs="Arial"/>
                <w:lang w:val="en-US" w:eastAsia="zh-CN"/>
              </w:rPr>
            </w:pPr>
            <w:r>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44D87FE1" w14:textId="77777777" w:rsidR="00CA7F47" w:rsidRPr="00AE7509" w:rsidRDefault="00CA7F47" w:rsidP="002A66CB">
            <w:pPr>
              <w:pStyle w:val="TAC"/>
              <w:keepNext w:val="0"/>
              <w:keepLines w:val="0"/>
              <w:widowControl w:val="0"/>
              <w:rPr>
                <w:kern w:val="2"/>
                <w:szCs w:val="22"/>
                <w:lang w:val="en-US"/>
              </w:rPr>
            </w:pPr>
          </w:p>
        </w:tc>
      </w:tr>
      <w:tr w:rsidR="00CA7F47" w:rsidRPr="00AE7509" w14:paraId="62C29150" w14:textId="77777777" w:rsidTr="002A66CB">
        <w:trPr>
          <w:trHeight w:val="29"/>
        </w:trPr>
        <w:tc>
          <w:tcPr>
            <w:tcW w:w="1959" w:type="dxa"/>
            <w:tcBorders>
              <w:top w:val="nil"/>
              <w:left w:val="single" w:sz="4" w:space="0" w:color="auto"/>
              <w:bottom w:val="single" w:sz="4" w:space="0" w:color="auto"/>
              <w:right w:val="single" w:sz="4" w:space="0" w:color="auto"/>
            </w:tcBorders>
          </w:tcPr>
          <w:p w14:paraId="0C21031C"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98101BE"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52CB52F" w14:textId="77777777" w:rsidR="00CA7F47" w:rsidRPr="00AE7509" w:rsidRDefault="00CA7F47" w:rsidP="002A66CB">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F2F99C6" w14:textId="77777777" w:rsidR="00CA7F47" w:rsidRPr="00AE7509" w:rsidRDefault="00CA7F47" w:rsidP="002A66CB">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02B28A2" w14:textId="77777777" w:rsidR="00CA7F47" w:rsidRPr="00AE7509" w:rsidRDefault="00CA7F47" w:rsidP="002A66CB">
            <w:pPr>
              <w:pStyle w:val="TAC"/>
              <w:keepNext w:val="0"/>
              <w:keepLines w:val="0"/>
              <w:widowControl w:val="0"/>
              <w:rPr>
                <w:kern w:val="2"/>
                <w:szCs w:val="22"/>
                <w:lang w:val="en-US"/>
              </w:rPr>
            </w:pPr>
          </w:p>
        </w:tc>
      </w:tr>
      <w:tr w:rsidR="00CA7F47" w:rsidRPr="00AE7509" w14:paraId="270F7026" w14:textId="77777777" w:rsidTr="002A66CB">
        <w:trPr>
          <w:trHeight w:val="29"/>
        </w:trPr>
        <w:tc>
          <w:tcPr>
            <w:tcW w:w="1959" w:type="dxa"/>
            <w:tcBorders>
              <w:top w:val="single" w:sz="4" w:space="0" w:color="auto"/>
              <w:left w:val="single" w:sz="4" w:space="0" w:color="auto"/>
              <w:bottom w:val="nil"/>
              <w:right w:val="single" w:sz="4" w:space="0" w:color="auto"/>
            </w:tcBorders>
          </w:tcPr>
          <w:p w14:paraId="5D4D8852" w14:textId="77777777" w:rsidR="00CA7F47" w:rsidRPr="00AE7509" w:rsidRDefault="00CA7F47" w:rsidP="002A66CB">
            <w:pPr>
              <w:pStyle w:val="TAC"/>
              <w:keepNext w:val="0"/>
              <w:keepLines w:val="0"/>
              <w:widowControl w:val="0"/>
            </w:pPr>
            <w:r w:rsidRPr="008F057D">
              <w:rPr>
                <w:lang w:eastAsia="zh-CN"/>
              </w:rPr>
              <w:t>CA_n1A-n3A-n7(2A)-n78A</w:t>
            </w:r>
          </w:p>
        </w:tc>
        <w:tc>
          <w:tcPr>
            <w:tcW w:w="2036" w:type="dxa"/>
            <w:tcBorders>
              <w:top w:val="single" w:sz="4" w:space="0" w:color="auto"/>
              <w:left w:val="single" w:sz="4" w:space="0" w:color="auto"/>
              <w:bottom w:val="nil"/>
              <w:right w:val="single" w:sz="4" w:space="0" w:color="auto"/>
            </w:tcBorders>
          </w:tcPr>
          <w:p w14:paraId="02739EF7" w14:textId="77777777" w:rsidR="00CA7F47" w:rsidRPr="008F057D" w:rsidRDefault="00CA7F47" w:rsidP="002A66CB">
            <w:pPr>
              <w:pStyle w:val="TAC"/>
              <w:rPr>
                <w:rFonts w:cs="Arial"/>
                <w:lang w:val="en-US" w:eastAsia="zh-CN"/>
              </w:rPr>
            </w:pPr>
            <w:r w:rsidRPr="008F057D">
              <w:rPr>
                <w:rFonts w:cs="Arial"/>
                <w:lang w:val="en-US" w:eastAsia="zh-CN"/>
              </w:rPr>
              <w:t>CA_n1A-n3A</w:t>
            </w:r>
          </w:p>
          <w:p w14:paraId="28A60FCC" w14:textId="77777777" w:rsidR="00CA7F47" w:rsidRPr="008F057D" w:rsidRDefault="00CA7F47" w:rsidP="002A66CB">
            <w:pPr>
              <w:pStyle w:val="TAC"/>
              <w:rPr>
                <w:rFonts w:cs="Arial"/>
                <w:lang w:val="en-US" w:eastAsia="zh-CN"/>
              </w:rPr>
            </w:pPr>
            <w:r w:rsidRPr="008F057D">
              <w:rPr>
                <w:rFonts w:cs="Arial"/>
                <w:lang w:val="en-US" w:eastAsia="zh-CN"/>
              </w:rPr>
              <w:t>CA_n1A-n7A</w:t>
            </w:r>
          </w:p>
          <w:p w14:paraId="05B8C315" w14:textId="77777777" w:rsidR="00CA7F47" w:rsidRPr="008F057D" w:rsidRDefault="00CA7F47" w:rsidP="002A66CB">
            <w:pPr>
              <w:pStyle w:val="TAC"/>
              <w:rPr>
                <w:rFonts w:cs="Arial"/>
                <w:lang w:val="en-US" w:eastAsia="zh-CN"/>
              </w:rPr>
            </w:pPr>
            <w:r w:rsidRPr="008F057D">
              <w:rPr>
                <w:rFonts w:cs="Arial"/>
                <w:lang w:val="en-US" w:eastAsia="zh-CN"/>
              </w:rPr>
              <w:t>CA_n1A-n78A</w:t>
            </w:r>
          </w:p>
          <w:p w14:paraId="1C20A910" w14:textId="77777777" w:rsidR="00CA7F47" w:rsidRPr="008F057D" w:rsidRDefault="00CA7F47" w:rsidP="002A66CB">
            <w:pPr>
              <w:pStyle w:val="TAC"/>
              <w:rPr>
                <w:rFonts w:cs="Arial"/>
                <w:lang w:val="en-US" w:eastAsia="zh-CN"/>
              </w:rPr>
            </w:pPr>
            <w:r w:rsidRPr="008F057D">
              <w:rPr>
                <w:rFonts w:cs="Arial"/>
                <w:lang w:val="en-US" w:eastAsia="zh-CN"/>
              </w:rPr>
              <w:t>CA_n3A-n7A</w:t>
            </w:r>
          </w:p>
          <w:p w14:paraId="2C0299A3" w14:textId="77777777" w:rsidR="00CA7F47" w:rsidRPr="008F057D" w:rsidRDefault="00CA7F47" w:rsidP="002A66CB">
            <w:pPr>
              <w:pStyle w:val="TAC"/>
              <w:rPr>
                <w:rFonts w:cs="Arial"/>
                <w:lang w:val="en-US" w:eastAsia="zh-CN"/>
              </w:rPr>
            </w:pPr>
            <w:r w:rsidRPr="008F057D">
              <w:rPr>
                <w:rFonts w:cs="Arial"/>
                <w:lang w:val="en-US" w:eastAsia="zh-CN"/>
              </w:rPr>
              <w:t>CA_n3A-n78A</w:t>
            </w:r>
          </w:p>
          <w:p w14:paraId="7ACCDF59" w14:textId="77777777" w:rsidR="00CA7F47" w:rsidRPr="00AE7509" w:rsidRDefault="00CA7F47" w:rsidP="002A66CB">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0A15112" w14:textId="77777777" w:rsidR="00CA7F47" w:rsidRPr="00AE7509" w:rsidRDefault="00CA7F47" w:rsidP="002A66CB">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7AFDD34" w14:textId="77777777" w:rsidR="00CA7F47" w:rsidRPr="00AE7509" w:rsidRDefault="00CA7F47" w:rsidP="002A66CB">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60C60089"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0</w:t>
            </w:r>
          </w:p>
        </w:tc>
      </w:tr>
      <w:tr w:rsidR="00CA7F47" w:rsidRPr="00AE7509" w14:paraId="4767EE72" w14:textId="77777777" w:rsidTr="002A66CB">
        <w:trPr>
          <w:trHeight w:val="29"/>
        </w:trPr>
        <w:tc>
          <w:tcPr>
            <w:tcW w:w="1959" w:type="dxa"/>
            <w:tcBorders>
              <w:top w:val="nil"/>
              <w:left w:val="single" w:sz="4" w:space="0" w:color="auto"/>
              <w:bottom w:val="nil"/>
              <w:right w:val="single" w:sz="4" w:space="0" w:color="auto"/>
            </w:tcBorders>
          </w:tcPr>
          <w:p w14:paraId="164E1642"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4CB89B25"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6124CAFB" w14:textId="77777777" w:rsidR="00CA7F47" w:rsidRPr="00AE7509" w:rsidRDefault="00CA7F47" w:rsidP="002A66CB">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B8BF8A4" w14:textId="77777777" w:rsidR="00CA7F47" w:rsidRPr="00AE7509" w:rsidRDefault="00CA7F47" w:rsidP="002A66CB">
            <w:pPr>
              <w:pStyle w:val="TAC"/>
              <w:keepNext w:val="0"/>
              <w:keepLines w:val="0"/>
              <w:widowControl w:val="0"/>
              <w:rPr>
                <w:rFonts w:cs="Arial"/>
                <w:lang w:val="en-US" w:eastAsia="zh-CN"/>
              </w:rPr>
            </w:pPr>
            <w:r>
              <w:rPr>
                <w:rFonts w:cs="Arial"/>
                <w:szCs w:val="18"/>
              </w:rPr>
              <w:t>5, 10, 15, 20, 25, 30</w:t>
            </w:r>
          </w:p>
        </w:tc>
        <w:tc>
          <w:tcPr>
            <w:tcW w:w="1837" w:type="dxa"/>
            <w:tcBorders>
              <w:top w:val="nil"/>
              <w:left w:val="single" w:sz="4" w:space="0" w:color="auto"/>
              <w:bottom w:val="nil"/>
              <w:right w:val="single" w:sz="4" w:space="0" w:color="auto"/>
            </w:tcBorders>
            <w:vAlign w:val="center"/>
          </w:tcPr>
          <w:p w14:paraId="23CE9647" w14:textId="77777777" w:rsidR="00CA7F47" w:rsidRPr="00AE7509" w:rsidRDefault="00CA7F47" w:rsidP="002A66CB">
            <w:pPr>
              <w:pStyle w:val="TAC"/>
              <w:keepNext w:val="0"/>
              <w:keepLines w:val="0"/>
              <w:widowControl w:val="0"/>
              <w:rPr>
                <w:kern w:val="2"/>
                <w:szCs w:val="22"/>
                <w:lang w:val="en-US"/>
              </w:rPr>
            </w:pPr>
          </w:p>
        </w:tc>
      </w:tr>
      <w:tr w:rsidR="00CA7F47" w:rsidRPr="00AE7509" w14:paraId="59A07015" w14:textId="77777777" w:rsidTr="002A66CB">
        <w:trPr>
          <w:trHeight w:val="29"/>
        </w:trPr>
        <w:tc>
          <w:tcPr>
            <w:tcW w:w="1959" w:type="dxa"/>
            <w:tcBorders>
              <w:top w:val="nil"/>
              <w:left w:val="single" w:sz="4" w:space="0" w:color="auto"/>
              <w:bottom w:val="nil"/>
              <w:right w:val="single" w:sz="4" w:space="0" w:color="auto"/>
            </w:tcBorders>
          </w:tcPr>
          <w:p w14:paraId="79335E48"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42B4EC50"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1DA9227" w14:textId="77777777" w:rsidR="00CA7F47" w:rsidRPr="00AE7509" w:rsidRDefault="00CA7F47" w:rsidP="002A66CB">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925BAE3" w14:textId="77777777" w:rsidR="00CA7F47" w:rsidRPr="00AE7509" w:rsidRDefault="00CA7F47" w:rsidP="002A66CB">
            <w:pPr>
              <w:pStyle w:val="TAC"/>
              <w:keepNext w:val="0"/>
              <w:keepLines w:val="0"/>
              <w:widowControl w:val="0"/>
              <w:rPr>
                <w:rFonts w:cs="Arial"/>
                <w:lang w:val="en-US" w:eastAsia="zh-CN"/>
              </w:rPr>
            </w:pPr>
            <w:r>
              <w:rPr>
                <w:rFonts w:cs="Arial"/>
                <w:szCs w:val="18"/>
              </w:rPr>
              <w:t>CA_n7(2A)_BCS0</w:t>
            </w:r>
          </w:p>
        </w:tc>
        <w:tc>
          <w:tcPr>
            <w:tcW w:w="1837" w:type="dxa"/>
            <w:tcBorders>
              <w:top w:val="nil"/>
              <w:left w:val="single" w:sz="4" w:space="0" w:color="auto"/>
              <w:bottom w:val="nil"/>
              <w:right w:val="single" w:sz="4" w:space="0" w:color="auto"/>
            </w:tcBorders>
            <w:vAlign w:val="center"/>
          </w:tcPr>
          <w:p w14:paraId="277F4C57" w14:textId="77777777" w:rsidR="00CA7F47" w:rsidRPr="00AE7509" w:rsidRDefault="00CA7F47" w:rsidP="002A66CB">
            <w:pPr>
              <w:pStyle w:val="TAC"/>
              <w:keepNext w:val="0"/>
              <w:keepLines w:val="0"/>
              <w:widowControl w:val="0"/>
              <w:rPr>
                <w:kern w:val="2"/>
                <w:szCs w:val="22"/>
                <w:lang w:val="en-US"/>
              </w:rPr>
            </w:pPr>
          </w:p>
        </w:tc>
      </w:tr>
      <w:tr w:rsidR="00CA7F47" w:rsidRPr="00AE7509" w14:paraId="52A83AB7" w14:textId="77777777" w:rsidTr="002A66CB">
        <w:trPr>
          <w:trHeight w:val="29"/>
        </w:trPr>
        <w:tc>
          <w:tcPr>
            <w:tcW w:w="1959" w:type="dxa"/>
            <w:tcBorders>
              <w:top w:val="nil"/>
              <w:left w:val="single" w:sz="4" w:space="0" w:color="auto"/>
              <w:bottom w:val="single" w:sz="4" w:space="0" w:color="auto"/>
              <w:right w:val="single" w:sz="4" w:space="0" w:color="auto"/>
            </w:tcBorders>
          </w:tcPr>
          <w:p w14:paraId="7AF8C498"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49AFBCC"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8BA8F43" w14:textId="77777777" w:rsidR="00CA7F47" w:rsidRPr="00AE7509" w:rsidRDefault="00CA7F47" w:rsidP="002A66CB">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816C21F" w14:textId="77777777" w:rsidR="00CA7F47" w:rsidRPr="00AE7509" w:rsidRDefault="00CA7F47" w:rsidP="002A66CB">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4C2215B9" w14:textId="77777777" w:rsidR="00CA7F47" w:rsidRPr="00AE7509" w:rsidRDefault="00CA7F47" w:rsidP="002A66CB">
            <w:pPr>
              <w:pStyle w:val="TAC"/>
              <w:keepNext w:val="0"/>
              <w:keepLines w:val="0"/>
              <w:widowControl w:val="0"/>
              <w:rPr>
                <w:kern w:val="2"/>
                <w:szCs w:val="22"/>
                <w:lang w:val="en-US"/>
              </w:rPr>
            </w:pPr>
          </w:p>
        </w:tc>
      </w:tr>
      <w:tr w:rsidR="00CA7F47" w:rsidRPr="00AE7509" w14:paraId="2461F159" w14:textId="77777777" w:rsidTr="002A66CB">
        <w:trPr>
          <w:trHeight w:val="29"/>
        </w:trPr>
        <w:tc>
          <w:tcPr>
            <w:tcW w:w="1959" w:type="dxa"/>
            <w:tcBorders>
              <w:top w:val="single" w:sz="4" w:space="0" w:color="auto"/>
              <w:left w:val="single" w:sz="4" w:space="0" w:color="auto"/>
              <w:bottom w:val="nil"/>
              <w:right w:val="single" w:sz="4" w:space="0" w:color="auto"/>
            </w:tcBorders>
          </w:tcPr>
          <w:p w14:paraId="1AE15686" w14:textId="77777777" w:rsidR="00CA7F47" w:rsidRPr="00AE7509" w:rsidRDefault="00CA7F47" w:rsidP="002A66CB">
            <w:pPr>
              <w:pStyle w:val="TAC"/>
              <w:keepNext w:val="0"/>
              <w:keepLines w:val="0"/>
              <w:widowControl w:val="0"/>
            </w:pPr>
            <w:r w:rsidRPr="008F057D">
              <w:rPr>
                <w:lang w:eastAsia="zh-CN"/>
              </w:rPr>
              <w:t>CA_n1A-n3(2A)-n7(2A)-n78A</w:t>
            </w:r>
          </w:p>
        </w:tc>
        <w:tc>
          <w:tcPr>
            <w:tcW w:w="2036" w:type="dxa"/>
            <w:tcBorders>
              <w:top w:val="single" w:sz="4" w:space="0" w:color="auto"/>
              <w:left w:val="single" w:sz="4" w:space="0" w:color="auto"/>
              <w:bottom w:val="nil"/>
              <w:right w:val="single" w:sz="4" w:space="0" w:color="auto"/>
            </w:tcBorders>
          </w:tcPr>
          <w:p w14:paraId="51C11690" w14:textId="77777777" w:rsidR="00CA7F47" w:rsidRPr="008F057D" w:rsidRDefault="00CA7F47" w:rsidP="002A66CB">
            <w:pPr>
              <w:pStyle w:val="TAC"/>
              <w:rPr>
                <w:rFonts w:cs="Arial"/>
                <w:lang w:val="en-US" w:eastAsia="zh-CN"/>
              </w:rPr>
            </w:pPr>
            <w:r w:rsidRPr="008F057D">
              <w:rPr>
                <w:rFonts w:cs="Arial"/>
                <w:lang w:val="en-US" w:eastAsia="zh-CN"/>
              </w:rPr>
              <w:t>CA_n1A-n3A</w:t>
            </w:r>
          </w:p>
          <w:p w14:paraId="778B81E1" w14:textId="77777777" w:rsidR="00CA7F47" w:rsidRPr="008F057D" w:rsidRDefault="00CA7F47" w:rsidP="002A66CB">
            <w:pPr>
              <w:pStyle w:val="TAC"/>
              <w:rPr>
                <w:rFonts w:cs="Arial"/>
                <w:lang w:val="en-US" w:eastAsia="zh-CN"/>
              </w:rPr>
            </w:pPr>
            <w:r w:rsidRPr="008F057D">
              <w:rPr>
                <w:rFonts w:cs="Arial"/>
                <w:lang w:val="en-US" w:eastAsia="zh-CN"/>
              </w:rPr>
              <w:t>CA_n1A-n7A</w:t>
            </w:r>
          </w:p>
          <w:p w14:paraId="3E028056" w14:textId="77777777" w:rsidR="00CA7F47" w:rsidRPr="008F057D" w:rsidRDefault="00CA7F47" w:rsidP="002A66CB">
            <w:pPr>
              <w:pStyle w:val="TAC"/>
              <w:rPr>
                <w:rFonts w:cs="Arial"/>
                <w:lang w:val="en-US" w:eastAsia="zh-CN"/>
              </w:rPr>
            </w:pPr>
            <w:r w:rsidRPr="008F057D">
              <w:rPr>
                <w:rFonts w:cs="Arial"/>
                <w:lang w:val="en-US" w:eastAsia="zh-CN"/>
              </w:rPr>
              <w:t>CA_n1A-n78A</w:t>
            </w:r>
          </w:p>
          <w:p w14:paraId="010236CB" w14:textId="77777777" w:rsidR="00CA7F47" w:rsidRPr="008F057D" w:rsidRDefault="00CA7F47" w:rsidP="002A66CB">
            <w:pPr>
              <w:pStyle w:val="TAC"/>
              <w:rPr>
                <w:rFonts w:cs="Arial"/>
                <w:lang w:val="en-US" w:eastAsia="zh-CN"/>
              </w:rPr>
            </w:pPr>
            <w:r w:rsidRPr="008F057D">
              <w:rPr>
                <w:rFonts w:cs="Arial"/>
                <w:lang w:val="en-US" w:eastAsia="zh-CN"/>
              </w:rPr>
              <w:t>CA_n3A-n7A</w:t>
            </w:r>
          </w:p>
          <w:p w14:paraId="4CFCAB2A" w14:textId="77777777" w:rsidR="00CA7F47" w:rsidRPr="008F057D" w:rsidRDefault="00CA7F47" w:rsidP="002A66CB">
            <w:pPr>
              <w:pStyle w:val="TAC"/>
              <w:rPr>
                <w:rFonts w:cs="Arial"/>
                <w:lang w:val="en-US" w:eastAsia="zh-CN"/>
              </w:rPr>
            </w:pPr>
            <w:r w:rsidRPr="008F057D">
              <w:rPr>
                <w:rFonts w:cs="Arial"/>
                <w:lang w:val="en-US" w:eastAsia="zh-CN"/>
              </w:rPr>
              <w:t>CA_n3A-n78A</w:t>
            </w:r>
          </w:p>
          <w:p w14:paraId="143F448D" w14:textId="77777777" w:rsidR="00CA7F47" w:rsidRPr="00AE7509" w:rsidRDefault="00CA7F47" w:rsidP="002A66CB">
            <w:pPr>
              <w:pStyle w:val="TAC"/>
              <w:keepNext w:val="0"/>
              <w:keepLines w:val="0"/>
              <w:widowControl w:val="0"/>
              <w:rPr>
                <w:rFonts w:cs="Arial"/>
              </w:rPr>
            </w:pPr>
            <w:r w:rsidRPr="008F057D">
              <w:rPr>
                <w:rFonts w:cs="Arial"/>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5A358F71" w14:textId="77777777" w:rsidR="00CA7F47" w:rsidRPr="00AE7509" w:rsidRDefault="00CA7F47" w:rsidP="002A66CB">
            <w:pPr>
              <w:pStyle w:val="TAC"/>
              <w:keepNext w:val="0"/>
              <w:keepLines w:val="0"/>
              <w:widowControl w:val="0"/>
              <w:rPr>
                <w:rFonts w:cs="Arial"/>
                <w:lang w:eastAsia="zh-CN"/>
              </w:rPr>
            </w:pPr>
            <w:r>
              <w:rPr>
                <w:rFonts w:cs="Arial"/>
                <w:szCs w:val="18"/>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3CCC10F" w14:textId="77777777" w:rsidR="00CA7F47" w:rsidRPr="00AE7509" w:rsidRDefault="00CA7F47" w:rsidP="002A66CB">
            <w:pPr>
              <w:pStyle w:val="TAC"/>
              <w:keepNext w:val="0"/>
              <w:keepLines w:val="0"/>
              <w:widowControl w:val="0"/>
              <w:rPr>
                <w:rFonts w:cs="Arial"/>
                <w:lang w:val="en-US" w:eastAsia="zh-CN"/>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71174293" w14:textId="77777777" w:rsidR="00CA7F47" w:rsidRPr="00AE7509" w:rsidRDefault="00CA7F47" w:rsidP="002A66CB">
            <w:pPr>
              <w:pStyle w:val="TAC"/>
              <w:keepNext w:val="0"/>
              <w:keepLines w:val="0"/>
              <w:widowControl w:val="0"/>
              <w:rPr>
                <w:kern w:val="2"/>
                <w:szCs w:val="22"/>
                <w:lang w:val="en-US"/>
              </w:rPr>
            </w:pPr>
            <w:r w:rsidRPr="00AE7509">
              <w:rPr>
                <w:lang w:val="en-US" w:eastAsia="zh-CN" w:bidi="ar"/>
              </w:rPr>
              <w:t>0</w:t>
            </w:r>
          </w:p>
        </w:tc>
      </w:tr>
      <w:tr w:rsidR="00CA7F47" w:rsidRPr="00AE7509" w14:paraId="73E23CF9" w14:textId="77777777" w:rsidTr="002A66CB">
        <w:trPr>
          <w:trHeight w:val="29"/>
        </w:trPr>
        <w:tc>
          <w:tcPr>
            <w:tcW w:w="1959" w:type="dxa"/>
            <w:tcBorders>
              <w:top w:val="nil"/>
              <w:left w:val="single" w:sz="4" w:space="0" w:color="auto"/>
              <w:bottom w:val="nil"/>
              <w:right w:val="single" w:sz="4" w:space="0" w:color="auto"/>
            </w:tcBorders>
          </w:tcPr>
          <w:p w14:paraId="5C74A531"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01F23C0B"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44F63369" w14:textId="77777777" w:rsidR="00CA7F47" w:rsidRPr="00AE7509" w:rsidRDefault="00CA7F47" w:rsidP="002A66CB">
            <w:pPr>
              <w:pStyle w:val="TAC"/>
              <w:keepNext w:val="0"/>
              <w:keepLines w:val="0"/>
              <w:widowControl w:val="0"/>
              <w:rPr>
                <w:rFonts w:cs="Arial"/>
                <w:lang w:eastAsia="zh-CN"/>
              </w:rPr>
            </w:pPr>
            <w:r>
              <w:rPr>
                <w:rFonts w:cs="Arial"/>
                <w:szCs w:val="18"/>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41F0C94" w14:textId="77777777" w:rsidR="00CA7F47" w:rsidRPr="00AE7509" w:rsidRDefault="00CA7F47" w:rsidP="002A66CB">
            <w:pPr>
              <w:pStyle w:val="TAC"/>
              <w:keepNext w:val="0"/>
              <w:keepLines w:val="0"/>
              <w:widowControl w:val="0"/>
              <w:rPr>
                <w:rFonts w:cs="Arial"/>
                <w:lang w:val="en-US" w:eastAsia="zh-CN"/>
              </w:rPr>
            </w:pPr>
            <w:r>
              <w:rPr>
                <w:rFonts w:cs="Arial"/>
                <w:szCs w:val="18"/>
              </w:rPr>
              <w:t>CA_n3(2A)_BCS0</w:t>
            </w:r>
          </w:p>
        </w:tc>
        <w:tc>
          <w:tcPr>
            <w:tcW w:w="1837" w:type="dxa"/>
            <w:tcBorders>
              <w:top w:val="nil"/>
              <w:left w:val="single" w:sz="4" w:space="0" w:color="auto"/>
              <w:bottom w:val="nil"/>
              <w:right w:val="single" w:sz="4" w:space="0" w:color="auto"/>
            </w:tcBorders>
            <w:vAlign w:val="center"/>
          </w:tcPr>
          <w:p w14:paraId="2632548C" w14:textId="77777777" w:rsidR="00CA7F47" w:rsidRPr="00AE7509" w:rsidRDefault="00CA7F47" w:rsidP="002A66CB">
            <w:pPr>
              <w:pStyle w:val="TAC"/>
              <w:keepNext w:val="0"/>
              <w:keepLines w:val="0"/>
              <w:widowControl w:val="0"/>
              <w:rPr>
                <w:kern w:val="2"/>
                <w:szCs w:val="22"/>
                <w:lang w:val="en-US"/>
              </w:rPr>
            </w:pPr>
          </w:p>
        </w:tc>
      </w:tr>
      <w:tr w:rsidR="00CA7F47" w:rsidRPr="00AE7509" w14:paraId="3A006894" w14:textId="77777777" w:rsidTr="002A66CB">
        <w:trPr>
          <w:trHeight w:val="29"/>
        </w:trPr>
        <w:tc>
          <w:tcPr>
            <w:tcW w:w="1959" w:type="dxa"/>
            <w:tcBorders>
              <w:top w:val="nil"/>
              <w:left w:val="single" w:sz="4" w:space="0" w:color="auto"/>
              <w:bottom w:val="nil"/>
              <w:right w:val="single" w:sz="4" w:space="0" w:color="auto"/>
            </w:tcBorders>
          </w:tcPr>
          <w:p w14:paraId="494A0C8D"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38D04CDF"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2A21E413" w14:textId="77777777" w:rsidR="00CA7F47" w:rsidRPr="00AE7509" w:rsidRDefault="00CA7F47" w:rsidP="002A66CB">
            <w:pPr>
              <w:pStyle w:val="TAC"/>
              <w:keepNext w:val="0"/>
              <w:keepLines w:val="0"/>
              <w:widowControl w:val="0"/>
              <w:rPr>
                <w:rFonts w:cs="Arial"/>
                <w:lang w:eastAsia="zh-CN"/>
              </w:rPr>
            </w:pPr>
            <w:r>
              <w:rPr>
                <w:rFonts w:cs="Arial"/>
                <w:szCs w:val="18"/>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137774E" w14:textId="77777777" w:rsidR="00CA7F47" w:rsidRPr="00AE7509" w:rsidRDefault="00CA7F47" w:rsidP="002A66CB">
            <w:pPr>
              <w:pStyle w:val="TAC"/>
              <w:keepNext w:val="0"/>
              <w:keepLines w:val="0"/>
              <w:widowControl w:val="0"/>
              <w:rPr>
                <w:rFonts w:cs="Arial"/>
                <w:lang w:val="en-US" w:eastAsia="zh-CN"/>
              </w:rPr>
            </w:pPr>
            <w:r>
              <w:rPr>
                <w:rFonts w:cs="Arial"/>
                <w:szCs w:val="18"/>
              </w:rPr>
              <w:t>CA_n7(2A)_BCS0</w:t>
            </w:r>
          </w:p>
        </w:tc>
        <w:tc>
          <w:tcPr>
            <w:tcW w:w="1837" w:type="dxa"/>
            <w:tcBorders>
              <w:top w:val="nil"/>
              <w:left w:val="single" w:sz="4" w:space="0" w:color="auto"/>
              <w:bottom w:val="nil"/>
              <w:right w:val="single" w:sz="4" w:space="0" w:color="auto"/>
            </w:tcBorders>
            <w:vAlign w:val="center"/>
          </w:tcPr>
          <w:p w14:paraId="77E8D355" w14:textId="77777777" w:rsidR="00CA7F47" w:rsidRPr="00AE7509" w:rsidRDefault="00CA7F47" w:rsidP="002A66CB">
            <w:pPr>
              <w:pStyle w:val="TAC"/>
              <w:keepNext w:val="0"/>
              <w:keepLines w:val="0"/>
              <w:widowControl w:val="0"/>
              <w:rPr>
                <w:kern w:val="2"/>
                <w:szCs w:val="22"/>
                <w:lang w:val="en-US"/>
              </w:rPr>
            </w:pPr>
          </w:p>
        </w:tc>
      </w:tr>
      <w:tr w:rsidR="00CA7F47" w:rsidRPr="00AE7509" w14:paraId="035A2A79" w14:textId="77777777" w:rsidTr="002A66CB">
        <w:trPr>
          <w:trHeight w:val="29"/>
        </w:trPr>
        <w:tc>
          <w:tcPr>
            <w:tcW w:w="1959" w:type="dxa"/>
            <w:tcBorders>
              <w:top w:val="nil"/>
              <w:left w:val="single" w:sz="4" w:space="0" w:color="auto"/>
              <w:bottom w:val="single" w:sz="4" w:space="0" w:color="auto"/>
              <w:right w:val="single" w:sz="4" w:space="0" w:color="auto"/>
            </w:tcBorders>
          </w:tcPr>
          <w:p w14:paraId="3CB8C39E"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73553AD"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73D7CE10" w14:textId="77777777" w:rsidR="00CA7F47" w:rsidRPr="00AE7509" w:rsidRDefault="00CA7F47" w:rsidP="002A66CB">
            <w:pPr>
              <w:pStyle w:val="TAC"/>
              <w:keepNext w:val="0"/>
              <w:keepLines w:val="0"/>
              <w:widowControl w:val="0"/>
              <w:rPr>
                <w:rFonts w:cs="Arial"/>
                <w:lang w:eastAsia="zh-CN"/>
              </w:rPr>
            </w:pPr>
            <w:r>
              <w:rPr>
                <w:rFonts w:cs="Arial"/>
                <w:szCs w:val="18"/>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9094130" w14:textId="77777777" w:rsidR="00CA7F47" w:rsidRPr="00AE7509" w:rsidRDefault="00CA7F47" w:rsidP="002A66CB">
            <w:pPr>
              <w:pStyle w:val="TAC"/>
              <w:keepNext w:val="0"/>
              <w:keepLines w:val="0"/>
              <w:widowControl w:val="0"/>
              <w:rPr>
                <w:rFonts w:cs="Arial"/>
                <w:lang w:val="en-US" w:eastAsia="zh-CN"/>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3168E34" w14:textId="77777777" w:rsidR="00CA7F47" w:rsidRPr="00AE7509" w:rsidRDefault="00CA7F47" w:rsidP="002A66CB">
            <w:pPr>
              <w:pStyle w:val="TAC"/>
              <w:keepNext w:val="0"/>
              <w:keepLines w:val="0"/>
              <w:widowControl w:val="0"/>
              <w:rPr>
                <w:kern w:val="2"/>
                <w:szCs w:val="22"/>
                <w:lang w:val="en-US"/>
              </w:rPr>
            </w:pPr>
          </w:p>
        </w:tc>
      </w:tr>
      <w:tr w:rsidR="00CA7F47" w:rsidRPr="00AE7509" w14:paraId="01EAD2FF" w14:textId="77777777" w:rsidTr="002A66CB">
        <w:trPr>
          <w:trHeight w:val="29"/>
        </w:trPr>
        <w:tc>
          <w:tcPr>
            <w:tcW w:w="1959" w:type="dxa"/>
            <w:tcBorders>
              <w:top w:val="single" w:sz="4" w:space="0" w:color="auto"/>
              <w:left w:val="single" w:sz="4" w:space="0" w:color="auto"/>
              <w:bottom w:val="nil"/>
              <w:right w:val="single" w:sz="4" w:space="0" w:color="auto"/>
            </w:tcBorders>
          </w:tcPr>
          <w:p w14:paraId="351C25AC" w14:textId="77777777" w:rsidR="00CA7F47" w:rsidRPr="00AE7509" w:rsidRDefault="00CA7F47" w:rsidP="002A66CB">
            <w:pPr>
              <w:pStyle w:val="TAC"/>
              <w:keepNext w:val="0"/>
              <w:keepLines w:val="0"/>
              <w:widowControl w:val="0"/>
            </w:pPr>
            <w:r w:rsidRPr="00AE7509">
              <w:t>CA_n1A-n3A-n7A-n79A</w:t>
            </w:r>
          </w:p>
        </w:tc>
        <w:tc>
          <w:tcPr>
            <w:tcW w:w="2036" w:type="dxa"/>
            <w:tcBorders>
              <w:top w:val="single" w:sz="4" w:space="0" w:color="auto"/>
              <w:left w:val="single" w:sz="4" w:space="0" w:color="auto"/>
              <w:bottom w:val="nil"/>
              <w:right w:val="single" w:sz="4" w:space="0" w:color="auto"/>
            </w:tcBorders>
          </w:tcPr>
          <w:p w14:paraId="13DDF66D" w14:textId="77777777" w:rsidR="00CA7F47" w:rsidRPr="00AE7509" w:rsidRDefault="00CA7F47" w:rsidP="002A66CB">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45437D41"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928EF4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4270F16E" w14:textId="77777777" w:rsidR="00CA7F47" w:rsidRPr="00AE7509" w:rsidRDefault="00CA7F47" w:rsidP="002A66CB">
            <w:pPr>
              <w:pStyle w:val="TAC"/>
              <w:keepNext w:val="0"/>
              <w:keepLines w:val="0"/>
              <w:widowControl w:val="0"/>
              <w:rPr>
                <w:kern w:val="2"/>
                <w:szCs w:val="22"/>
                <w:lang w:val="en-US"/>
              </w:rPr>
            </w:pPr>
            <w:r w:rsidRPr="00AE7509">
              <w:rPr>
                <w:rFonts w:hint="eastAsia"/>
                <w:kern w:val="2"/>
                <w:szCs w:val="22"/>
                <w:lang w:val="en-US" w:eastAsia="zh-CN"/>
              </w:rPr>
              <w:t>0</w:t>
            </w:r>
          </w:p>
        </w:tc>
      </w:tr>
      <w:tr w:rsidR="00CA7F47" w:rsidRPr="00AE7509" w14:paraId="66F48BEC" w14:textId="77777777" w:rsidTr="002A66CB">
        <w:trPr>
          <w:trHeight w:val="29"/>
        </w:trPr>
        <w:tc>
          <w:tcPr>
            <w:tcW w:w="1959" w:type="dxa"/>
            <w:tcBorders>
              <w:top w:val="nil"/>
              <w:left w:val="single" w:sz="4" w:space="0" w:color="auto"/>
              <w:bottom w:val="nil"/>
              <w:right w:val="single" w:sz="4" w:space="0" w:color="auto"/>
            </w:tcBorders>
          </w:tcPr>
          <w:p w14:paraId="28AD1F6F"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149BB1E8"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3404CDD3"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758E88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68DC4FF6" w14:textId="77777777" w:rsidR="00CA7F47" w:rsidRPr="00AE7509" w:rsidRDefault="00CA7F47" w:rsidP="002A66CB">
            <w:pPr>
              <w:pStyle w:val="TAC"/>
              <w:keepNext w:val="0"/>
              <w:keepLines w:val="0"/>
              <w:widowControl w:val="0"/>
              <w:rPr>
                <w:kern w:val="2"/>
                <w:szCs w:val="22"/>
                <w:lang w:val="en-US"/>
              </w:rPr>
            </w:pPr>
          </w:p>
        </w:tc>
      </w:tr>
      <w:tr w:rsidR="00CA7F47" w:rsidRPr="00AE7509" w14:paraId="13FF3CEE" w14:textId="77777777" w:rsidTr="002A66CB">
        <w:trPr>
          <w:trHeight w:val="29"/>
        </w:trPr>
        <w:tc>
          <w:tcPr>
            <w:tcW w:w="1959" w:type="dxa"/>
            <w:tcBorders>
              <w:top w:val="nil"/>
              <w:left w:val="single" w:sz="4" w:space="0" w:color="auto"/>
              <w:bottom w:val="nil"/>
              <w:right w:val="single" w:sz="4" w:space="0" w:color="auto"/>
            </w:tcBorders>
          </w:tcPr>
          <w:p w14:paraId="4EA8CABB"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3C763449"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DC0B1E2"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474EB0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468CFF9" w14:textId="77777777" w:rsidR="00CA7F47" w:rsidRPr="00AE7509" w:rsidRDefault="00CA7F47" w:rsidP="002A66CB">
            <w:pPr>
              <w:pStyle w:val="TAC"/>
              <w:keepNext w:val="0"/>
              <w:keepLines w:val="0"/>
              <w:widowControl w:val="0"/>
              <w:rPr>
                <w:kern w:val="2"/>
                <w:szCs w:val="22"/>
                <w:lang w:val="en-US"/>
              </w:rPr>
            </w:pPr>
          </w:p>
        </w:tc>
      </w:tr>
      <w:tr w:rsidR="00CA7F47" w:rsidRPr="00AE7509" w14:paraId="7108A217" w14:textId="77777777" w:rsidTr="002A66CB">
        <w:trPr>
          <w:trHeight w:val="29"/>
        </w:trPr>
        <w:tc>
          <w:tcPr>
            <w:tcW w:w="1959" w:type="dxa"/>
            <w:tcBorders>
              <w:top w:val="nil"/>
              <w:left w:val="single" w:sz="4" w:space="0" w:color="auto"/>
              <w:bottom w:val="single" w:sz="4" w:space="0" w:color="auto"/>
              <w:right w:val="single" w:sz="4" w:space="0" w:color="auto"/>
            </w:tcBorders>
          </w:tcPr>
          <w:p w14:paraId="41D13626"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21738C8"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tcPr>
          <w:p w14:paraId="1FEA167E" w14:textId="77777777" w:rsidR="00CA7F47" w:rsidRPr="00AE7509" w:rsidRDefault="00CA7F47" w:rsidP="002A66CB">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726D9E56" w14:textId="77777777" w:rsidR="00CA7F47" w:rsidRPr="00AE7509" w:rsidRDefault="00CA7F47" w:rsidP="002A66CB">
            <w:pPr>
              <w:pStyle w:val="TAC"/>
              <w:keepNext w:val="0"/>
              <w:keepLines w:val="0"/>
              <w:widowControl w:val="0"/>
              <w:rPr>
                <w:lang w:val="en-US" w:eastAsia="zh-CN" w:bidi="ar"/>
              </w:rPr>
            </w:pPr>
            <w:r w:rsidRPr="00AE7509">
              <w:rPr>
                <w:rFonts w:cs="Arial" w:hint="eastAsia"/>
                <w:lang w:val="en-US" w:eastAsia="zh-CN"/>
              </w:rPr>
              <w:t>4</w:t>
            </w:r>
            <w:r w:rsidRPr="00AE7509">
              <w:rPr>
                <w:rFonts w:cs="Arial"/>
                <w:lang w:val="en-US" w:eastAsia="zh-CN"/>
              </w:rPr>
              <w:t>0, 50, 60, 80, 100</w:t>
            </w:r>
          </w:p>
        </w:tc>
        <w:tc>
          <w:tcPr>
            <w:tcW w:w="1837" w:type="dxa"/>
            <w:tcBorders>
              <w:top w:val="nil"/>
              <w:left w:val="single" w:sz="4" w:space="0" w:color="auto"/>
              <w:bottom w:val="single" w:sz="4" w:space="0" w:color="auto"/>
              <w:right w:val="single" w:sz="4" w:space="0" w:color="auto"/>
            </w:tcBorders>
            <w:vAlign w:val="center"/>
          </w:tcPr>
          <w:p w14:paraId="72603CC7" w14:textId="77777777" w:rsidR="00CA7F47" w:rsidRPr="00AE7509" w:rsidRDefault="00CA7F47" w:rsidP="002A66CB">
            <w:pPr>
              <w:pStyle w:val="TAC"/>
              <w:keepNext w:val="0"/>
              <w:keepLines w:val="0"/>
              <w:widowControl w:val="0"/>
              <w:rPr>
                <w:kern w:val="2"/>
                <w:szCs w:val="22"/>
                <w:lang w:val="en-US"/>
              </w:rPr>
            </w:pPr>
          </w:p>
        </w:tc>
      </w:tr>
      <w:tr w:rsidR="00CA7F47" w:rsidRPr="00AE7509" w14:paraId="28A4248B" w14:textId="77777777" w:rsidTr="002A66CB">
        <w:trPr>
          <w:trHeight w:val="29"/>
        </w:trPr>
        <w:tc>
          <w:tcPr>
            <w:tcW w:w="1959" w:type="dxa"/>
            <w:tcBorders>
              <w:top w:val="single" w:sz="4" w:space="0" w:color="auto"/>
              <w:left w:val="single" w:sz="4" w:space="0" w:color="auto"/>
              <w:bottom w:val="nil"/>
              <w:right w:val="single" w:sz="4" w:space="0" w:color="auto"/>
            </w:tcBorders>
          </w:tcPr>
          <w:p w14:paraId="733F39AC" w14:textId="77777777" w:rsidR="00CA7F47" w:rsidRPr="00AE7509" w:rsidRDefault="00CA7F47" w:rsidP="002A66CB">
            <w:pPr>
              <w:pStyle w:val="TAC"/>
              <w:keepNext w:val="0"/>
              <w:keepLines w:val="0"/>
              <w:widowControl w:val="0"/>
            </w:pPr>
            <w:r w:rsidRPr="002453B9">
              <w:t>CA_n1A-n3A-n7A-n79C</w:t>
            </w:r>
          </w:p>
        </w:tc>
        <w:tc>
          <w:tcPr>
            <w:tcW w:w="2036" w:type="dxa"/>
            <w:tcBorders>
              <w:top w:val="single" w:sz="4" w:space="0" w:color="auto"/>
              <w:left w:val="single" w:sz="4" w:space="0" w:color="auto"/>
              <w:bottom w:val="nil"/>
              <w:right w:val="single" w:sz="4" w:space="0" w:color="auto"/>
            </w:tcBorders>
          </w:tcPr>
          <w:p w14:paraId="5B947C49" w14:textId="77777777" w:rsidR="00CA7F47" w:rsidRPr="00AE7509" w:rsidRDefault="00CA7F47" w:rsidP="002A66CB">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6A70DFA6"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740C91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5B6E118D" w14:textId="77777777" w:rsidR="00CA7F47" w:rsidRPr="00AE7509" w:rsidRDefault="00CA7F47" w:rsidP="002A66CB">
            <w:pPr>
              <w:pStyle w:val="TAC"/>
              <w:keepNext w:val="0"/>
              <w:keepLines w:val="0"/>
              <w:widowControl w:val="0"/>
              <w:rPr>
                <w:kern w:val="2"/>
                <w:szCs w:val="22"/>
                <w:lang w:val="en-US"/>
              </w:rPr>
            </w:pPr>
            <w:r>
              <w:rPr>
                <w:rFonts w:hint="eastAsia"/>
                <w:kern w:val="2"/>
                <w:szCs w:val="22"/>
                <w:lang w:val="en-US" w:eastAsia="zh-CN"/>
              </w:rPr>
              <w:t>0</w:t>
            </w:r>
          </w:p>
        </w:tc>
      </w:tr>
      <w:tr w:rsidR="00CA7F47" w:rsidRPr="00AE7509" w14:paraId="7BE8AA8C" w14:textId="77777777" w:rsidTr="002A66CB">
        <w:trPr>
          <w:trHeight w:val="29"/>
        </w:trPr>
        <w:tc>
          <w:tcPr>
            <w:tcW w:w="1959" w:type="dxa"/>
            <w:tcBorders>
              <w:top w:val="nil"/>
              <w:left w:val="single" w:sz="4" w:space="0" w:color="auto"/>
              <w:bottom w:val="nil"/>
              <w:right w:val="single" w:sz="4" w:space="0" w:color="auto"/>
            </w:tcBorders>
          </w:tcPr>
          <w:p w14:paraId="3C1AA590"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654E6093"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ADBCA63"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CEFE96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ADA8338" w14:textId="77777777" w:rsidR="00CA7F47" w:rsidRPr="00AE7509" w:rsidRDefault="00CA7F47" w:rsidP="002A66CB">
            <w:pPr>
              <w:pStyle w:val="TAC"/>
              <w:keepNext w:val="0"/>
              <w:keepLines w:val="0"/>
              <w:widowControl w:val="0"/>
              <w:rPr>
                <w:kern w:val="2"/>
                <w:szCs w:val="22"/>
                <w:lang w:val="en-US"/>
              </w:rPr>
            </w:pPr>
          </w:p>
        </w:tc>
      </w:tr>
      <w:tr w:rsidR="00CA7F47" w:rsidRPr="00AE7509" w14:paraId="1DB2C952" w14:textId="77777777" w:rsidTr="002A66CB">
        <w:trPr>
          <w:trHeight w:val="29"/>
        </w:trPr>
        <w:tc>
          <w:tcPr>
            <w:tcW w:w="1959" w:type="dxa"/>
            <w:tcBorders>
              <w:top w:val="nil"/>
              <w:left w:val="single" w:sz="4" w:space="0" w:color="auto"/>
              <w:bottom w:val="nil"/>
              <w:right w:val="single" w:sz="4" w:space="0" w:color="auto"/>
            </w:tcBorders>
          </w:tcPr>
          <w:p w14:paraId="27E3A756"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63974610"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D67BA04"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F57FC0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D6B6FF3" w14:textId="77777777" w:rsidR="00CA7F47" w:rsidRPr="00AE7509" w:rsidRDefault="00CA7F47" w:rsidP="002A66CB">
            <w:pPr>
              <w:pStyle w:val="TAC"/>
              <w:keepNext w:val="0"/>
              <w:keepLines w:val="0"/>
              <w:widowControl w:val="0"/>
              <w:rPr>
                <w:kern w:val="2"/>
                <w:szCs w:val="22"/>
                <w:lang w:val="en-US"/>
              </w:rPr>
            </w:pPr>
          </w:p>
        </w:tc>
      </w:tr>
      <w:tr w:rsidR="00CA7F47" w:rsidRPr="00AE7509" w14:paraId="6EA09E54" w14:textId="77777777" w:rsidTr="002A66CB">
        <w:trPr>
          <w:trHeight w:val="29"/>
        </w:trPr>
        <w:tc>
          <w:tcPr>
            <w:tcW w:w="1959" w:type="dxa"/>
            <w:tcBorders>
              <w:top w:val="nil"/>
              <w:left w:val="single" w:sz="4" w:space="0" w:color="auto"/>
              <w:bottom w:val="single" w:sz="4" w:space="0" w:color="auto"/>
              <w:right w:val="single" w:sz="4" w:space="0" w:color="auto"/>
            </w:tcBorders>
          </w:tcPr>
          <w:p w14:paraId="6EE214FF"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24C5C0A"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673F0ED" w14:textId="77777777" w:rsidR="00CA7F47" w:rsidRPr="00AE7509" w:rsidRDefault="00CA7F47" w:rsidP="002A66CB">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58EEB9B2" w14:textId="77777777" w:rsidR="00CA7F47" w:rsidRPr="00AE7509" w:rsidRDefault="00CA7F47" w:rsidP="002A66CB">
            <w:pPr>
              <w:pStyle w:val="TAC"/>
              <w:keepNext w:val="0"/>
              <w:keepLines w:val="0"/>
              <w:widowControl w:val="0"/>
              <w:rPr>
                <w:lang w:val="en-US" w:eastAsia="zh-CN" w:bidi="ar"/>
              </w:rPr>
            </w:pPr>
            <w:r w:rsidRPr="003745A4">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5956B668" w14:textId="77777777" w:rsidR="00CA7F47" w:rsidRPr="00AE7509" w:rsidRDefault="00CA7F47" w:rsidP="002A66CB">
            <w:pPr>
              <w:pStyle w:val="TAC"/>
              <w:keepNext w:val="0"/>
              <w:keepLines w:val="0"/>
              <w:widowControl w:val="0"/>
              <w:rPr>
                <w:kern w:val="2"/>
                <w:szCs w:val="22"/>
                <w:lang w:val="en-US"/>
              </w:rPr>
            </w:pPr>
          </w:p>
        </w:tc>
      </w:tr>
      <w:tr w:rsidR="00CA7F47" w:rsidRPr="00AE7509" w14:paraId="71E42674" w14:textId="77777777" w:rsidTr="002A66CB">
        <w:trPr>
          <w:trHeight w:val="29"/>
        </w:trPr>
        <w:tc>
          <w:tcPr>
            <w:tcW w:w="1959" w:type="dxa"/>
            <w:tcBorders>
              <w:top w:val="single" w:sz="4" w:space="0" w:color="auto"/>
              <w:left w:val="single" w:sz="4" w:space="0" w:color="auto"/>
              <w:bottom w:val="nil"/>
              <w:right w:val="single" w:sz="4" w:space="0" w:color="auto"/>
            </w:tcBorders>
          </w:tcPr>
          <w:p w14:paraId="22E6E199" w14:textId="77777777" w:rsidR="00CA7F47" w:rsidRPr="00AE7509" w:rsidRDefault="00CA7F47" w:rsidP="002A66CB">
            <w:pPr>
              <w:pStyle w:val="TAC"/>
              <w:keepNext w:val="0"/>
              <w:keepLines w:val="0"/>
              <w:widowControl w:val="0"/>
            </w:pPr>
            <w:r w:rsidRPr="002453B9">
              <w:t>CA_n1(2A)-n3A-n7A-n79A</w:t>
            </w:r>
          </w:p>
        </w:tc>
        <w:tc>
          <w:tcPr>
            <w:tcW w:w="2036" w:type="dxa"/>
            <w:tcBorders>
              <w:top w:val="single" w:sz="4" w:space="0" w:color="auto"/>
              <w:left w:val="single" w:sz="4" w:space="0" w:color="auto"/>
              <w:bottom w:val="nil"/>
              <w:right w:val="single" w:sz="4" w:space="0" w:color="auto"/>
            </w:tcBorders>
          </w:tcPr>
          <w:p w14:paraId="0E695F69" w14:textId="77777777" w:rsidR="00CA7F47" w:rsidRPr="00AE7509" w:rsidRDefault="00CA7F47" w:rsidP="002A66CB">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7B7DF4CA"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A24EBAF" w14:textId="77777777" w:rsidR="00CA7F47" w:rsidRPr="00AE7509" w:rsidRDefault="00CA7F47" w:rsidP="002A66CB">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65726D9E" w14:textId="77777777" w:rsidR="00CA7F47" w:rsidRPr="00AE7509" w:rsidRDefault="00CA7F47" w:rsidP="002A66CB">
            <w:pPr>
              <w:pStyle w:val="TAC"/>
              <w:keepNext w:val="0"/>
              <w:keepLines w:val="0"/>
              <w:widowControl w:val="0"/>
              <w:rPr>
                <w:kern w:val="2"/>
                <w:szCs w:val="22"/>
                <w:lang w:val="en-US"/>
              </w:rPr>
            </w:pPr>
            <w:r>
              <w:rPr>
                <w:rFonts w:hint="eastAsia"/>
                <w:kern w:val="2"/>
                <w:szCs w:val="22"/>
                <w:lang w:val="en-US" w:eastAsia="zh-CN"/>
              </w:rPr>
              <w:t>0</w:t>
            </w:r>
          </w:p>
        </w:tc>
      </w:tr>
      <w:tr w:rsidR="00CA7F47" w:rsidRPr="00AE7509" w14:paraId="6F57E264" w14:textId="77777777" w:rsidTr="002A66CB">
        <w:trPr>
          <w:trHeight w:val="29"/>
        </w:trPr>
        <w:tc>
          <w:tcPr>
            <w:tcW w:w="1959" w:type="dxa"/>
            <w:tcBorders>
              <w:top w:val="nil"/>
              <w:left w:val="single" w:sz="4" w:space="0" w:color="auto"/>
              <w:bottom w:val="nil"/>
              <w:right w:val="single" w:sz="4" w:space="0" w:color="auto"/>
            </w:tcBorders>
          </w:tcPr>
          <w:p w14:paraId="58A42B19"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2D163AC5"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8D9657E"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717690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8249AEA" w14:textId="77777777" w:rsidR="00CA7F47" w:rsidRPr="00AE7509" w:rsidRDefault="00CA7F47" w:rsidP="002A66CB">
            <w:pPr>
              <w:pStyle w:val="TAC"/>
              <w:keepNext w:val="0"/>
              <w:keepLines w:val="0"/>
              <w:widowControl w:val="0"/>
              <w:rPr>
                <w:kern w:val="2"/>
                <w:szCs w:val="22"/>
                <w:lang w:val="en-US"/>
              </w:rPr>
            </w:pPr>
          </w:p>
        </w:tc>
      </w:tr>
      <w:tr w:rsidR="00CA7F47" w:rsidRPr="00AE7509" w14:paraId="2F06ED2A" w14:textId="77777777" w:rsidTr="002A66CB">
        <w:trPr>
          <w:trHeight w:val="29"/>
        </w:trPr>
        <w:tc>
          <w:tcPr>
            <w:tcW w:w="1959" w:type="dxa"/>
            <w:tcBorders>
              <w:top w:val="nil"/>
              <w:left w:val="single" w:sz="4" w:space="0" w:color="auto"/>
              <w:bottom w:val="nil"/>
              <w:right w:val="single" w:sz="4" w:space="0" w:color="auto"/>
            </w:tcBorders>
          </w:tcPr>
          <w:p w14:paraId="1994F8F0"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031EC42A"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E5842D8"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B092C2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9F033FB" w14:textId="77777777" w:rsidR="00CA7F47" w:rsidRPr="00AE7509" w:rsidRDefault="00CA7F47" w:rsidP="002A66CB">
            <w:pPr>
              <w:pStyle w:val="TAC"/>
              <w:keepNext w:val="0"/>
              <w:keepLines w:val="0"/>
              <w:widowControl w:val="0"/>
              <w:rPr>
                <w:kern w:val="2"/>
                <w:szCs w:val="22"/>
                <w:lang w:val="en-US"/>
              </w:rPr>
            </w:pPr>
          </w:p>
        </w:tc>
      </w:tr>
      <w:tr w:rsidR="00CA7F47" w:rsidRPr="00AE7509" w14:paraId="05CD93D3" w14:textId="77777777" w:rsidTr="002A66CB">
        <w:trPr>
          <w:trHeight w:val="29"/>
        </w:trPr>
        <w:tc>
          <w:tcPr>
            <w:tcW w:w="1959" w:type="dxa"/>
            <w:tcBorders>
              <w:top w:val="nil"/>
              <w:left w:val="single" w:sz="4" w:space="0" w:color="auto"/>
              <w:bottom w:val="single" w:sz="4" w:space="0" w:color="auto"/>
              <w:right w:val="single" w:sz="4" w:space="0" w:color="auto"/>
            </w:tcBorders>
          </w:tcPr>
          <w:p w14:paraId="37C53AF3"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4735C30"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8A46417" w14:textId="77777777" w:rsidR="00CA7F47" w:rsidRPr="00AE7509" w:rsidRDefault="00CA7F47" w:rsidP="002A66CB">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55A0D192" w14:textId="77777777" w:rsidR="00CA7F47" w:rsidRPr="00AE7509" w:rsidRDefault="00CA7F47" w:rsidP="002A66CB">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1594BAC3" w14:textId="77777777" w:rsidR="00CA7F47" w:rsidRPr="00AE7509" w:rsidRDefault="00CA7F47" w:rsidP="002A66CB">
            <w:pPr>
              <w:pStyle w:val="TAC"/>
              <w:keepNext w:val="0"/>
              <w:keepLines w:val="0"/>
              <w:widowControl w:val="0"/>
              <w:rPr>
                <w:kern w:val="2"/>
                <w:szCs w:val="22"/>
                <w:lang w:val="en-US"/>
              </w:rPr>
            </w:pPr>
          </w:p>
        </w:tc>
      </w:tr>
      <w:tr w:rsidR="00CA7F47" w:rsidRPr="00AE7509" w14:paraId="5BDE9A7C" w14:textId="77777777" w:rsidTr="002A66CB">
        <w:trPr>
          <w:trHeight w:val="29"/>
        </w:trPr>
        <w:tc>
          <w:tcPr>
            <w:tcW w:w="1959" w:type="dxa"/>
            <w:tcBorders>
              <w:top w:val="single" w:sz="4" w:space="0" w:color="auto"/>
              <w:left w:val="single" w:sz="4" w:space="0" w:color="auto"/>
              <w:bottom w:val="nil"/>
              <w:right w:val="single" w:sz="4" w:space="0" w:color="auto"/>
            </w:tcBorders>
          </w:tcPr>
          <w:p w14:paraId="3AACB5FB" w14:textId="77777777" w:rsidR="00CA7F47" w:rsidRPr="00AE7509" w:rsidRDefault="00CA7F47" w:rsidP="002A66CB">
            <w:pPr>
              <w:pStyle w:val="TAC"/>
              <w:keepNext w:val="0"/>
              <w:keepLines w:val="0"/>
              <w:widowControl w:val="0"/>
            </w:pPr>
            <w:r w:rsidRPr="002453B9">
              <w:t>CA_n1(2A)-n3A-n7A-n79C</w:t>
            </w:r>
          </w:p>
        </w:tc>
        <w:tc>
          <w:tcPr>
            <w:tcW w:w="2036" w:type="dxa"/>
            <w:tcBorders>
              <w:top w:val="single" w:sz="4" w:space="0" w:color="auto"/>
              <w:left w:val="single" w:sz="4" w:space="0" w:color="auto"/>
              <w:bottom w:val="nil"/>
              <w:right w:val="single" w:sz="4" w:space="0" w:color="auto"/>
            </w:tcBorders>
          </w:tcPr>
          <w:p w14:paraId="0ECE3E18" w14:textId="77777777" w:rsidR="00CA7F47" w:rsidRPr="00AE7509" w:rsidRDefault="00CA7F47" w:rsidP="002A66CB">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1930E561"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3DC78BC" w14:textId="77777777" w:rsidR="00CA7F47" w:rsidRPr="00AE7509" w:rsidRDefault="00CA7F47" w:rsidP="002A66CB">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3C106424" w14:textId="77777777" w:rsidR="00CA7F47" w:rsidRPr="00AE7509" w:rsidRDefault="00CA7F47" w:rsidP="002A66CB">
            <w:pPr>
              <w:pStyle w:val="TAC"/>
              <w:keepNext w:val="0"/>
              <w:keepLines w:val="0"/>
              <w:widowControl w:val="0"/>
              <w:rPr>
                <w:kern w:val="2"/>
                <w:szCs w:val="22"/>
                <w:lang w:val="en-US"/>
              </w:rPr>
            </w:pPr>
            <w:r>
              <w:rPr>
                <w:rFonts w:hint="eastAsia"/>
                <w:kern w:val="2"/>
                <w:szCs w:val="22"/>
                <w:lang w:val="en-US" w:eastAsia="zh-CN"/>
              </w:rPr>
              <w:t>0</w:t>
            </w:r>
          </w:p>
        </w:tc>
      </w:tr>
      <w:tr w:rsidR="00CA7F47" w:rsidRPr="00AE7509" w14:paraId="255D07F7" w14:textId="77777777" w:rsidTr="002A66CB">
        <w:trPr>
          <w:trHeight w:val="29"/>
        </w:trPr>
        <w:tc>
          <w:tcPr>
            <w:tcW w:w="1959" w:type="dxa"/>
            <w:tcBorders>
              <w:top w:val="nil"/>
              <w:left w:val="single" w:sz="4" w:space="0" w:color="auto"/>
              <w:bottom w:val="nil"/>
              <w:right w:val="single" w:sz="4" w:space="0" w:color="auto"/>
            </w:tcBorders>
          </w:tcPr>
          <w:p w14:paraId="05D965FC"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002A2D59"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D1A56AB"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67BC5D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561007F" w14:textId="77777777" w:rsidR="00CA7F47" w:rsidRPr="00AE7509" w:rsidRDefault="00CA7F47" w:rsidP="002A66CB">
            <w:pPr>
              <w:pStyle w:val="TAC"/>
              <w:keepNext w:val="0"/>
              <w:keepLines w:val="0"/>
              <w:widowControl w:val="0"/>
              <w:rPr>
                <w:kern w:val="2"/>
                <w:szCs w:val="22"/>
                <w:lang w:val="en-US"/>
              </w:rPr>
            </w:pPr>
          </w:p>
        </w:tc>
      </w:tr>
      <w:tr w:rsidR="00CA7F47" w:rsidRPr="00AE7509" w14:paraId="41E5ADEE" w14:textId="77777777" w:rsidTr="002A66CB">
        <w:trPr>
          <w:trHeight w:val="29"/>
        </w:trPr>
        <w:tc>
          <w:tcPr>
            <w:tcW w:w="1959" w:type="dxa"/>
            <w:tcBorders>
              <w:top w:val="nil"/>
              <w:left w:val="single" w:sz="4" w:space="0" w:color="auto"/>
              <w:bottom w:val="nil"/>
              <w:right w:val="single" w:sz="4" w:space="0" w:color="auto"/>
            </w:tcBorders>
          </w:tcPr>
          <w:p w14:paraId="7D076412"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1F970279"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F46A037"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37D4A0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088DC5B0" w14:textId="77777777" w:rsidR="00CA7F47" w:rsidRPr="00AE7509" w:rsidRDefault="00CA7F47" w:rsidP="002A66CB">
            <w:pPr>
              <w:pStyle w:val="TAC"/>
              <w:keepNext w:val="0"/>
              <w:keepLines w:val="0"/>
              <w:widowControl w:val="0"/>
              <w:rPr>
                <w:kern w:val="2"/>
                <w:szCs w:val="22"/>
                <w:lang w:val="en-US"/>
              </w:rPr>
            </w:pPr>
          </w:p>
        </w:tc>
      </w:tr>
      <w:tr w:rsidR="00CA7F47" w:rsidRPr="00AE7509" w14:paraId="23338A37" w14:textId="77777777" w:rsidTr="002A66CB">
        <w:trPr>
          <w:trHeight w:val="29"/>
        </w:trPr>
        <w:tc>
          <w:tcPr>
            <w:tcW w:w="1959" w:type="dxa"/>
            <w:tcBorders>
              <w:top w:val="nil"/>
              <w:left w:val="single" w:sz="4" w:space="0" w:color="auto"/>
              <w:bottom w:val="single" w:sz="4" w:space="0" w:color="auto"/>
              <w:right w:val="single" w:sz="4" w:space="0" w:color="auto"/>
            </w:tcBorders>
          </w:tcPr>
          <w:p w14:paraId="234E57C2"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F896E38"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6560B6C" w14:textId="77777777" w:rsidR="00CA7F47" w:rsidRPr="00AE7509" w:rsidRDefault="00CA7F47" w:rsidP="002A66CB">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4E010719" w14:textId="77777777" w:rsidR="00CA7F47" w:rsidRPr="00AE7509" w:rsidRDefault="00CA7F47" w:rsidP="002A66CB">
            <w:pPr>
              <w:pStyle w:val="TAC"/>
              <w:keepNext w:val="0"/>
              <w:keepLines w:val="0"/>
              <w:widowControl w:val="0"/>
              <w:rPr>
                <w:lang w:val="en-US" w:eastAsia="zh-CN" w:bidi="ar"/>
              </w:rPr>
            </w:pPr>
            <w:r w:rsidRPr="003745A4">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187A3442" w14:textId="77777777" w:rsidR="00CA7F47" w:rsidRPr="00AE7509" w:rsidRDefault="00CA7F47" w:rsidP="002A66CB">
            <w:pPr>
              <w:pStyle w:val="TAC"/>
              <w:keepNext w:val="0"/>
              <w:keepLines w:val="0"/>
              <w:widowControl w:val="0"/>
              <w:rPr>
                <w:kern w:val="2"/>
                <w:szCs w:val="22"/>
                <w:lang w:val="en-US"/>
              </w:rPr>
            </w:pPr>
          </w:p>
        </w:tc>
      </w:tr>
      <w:tr w:rsidR="00CA7F47" w:rsidRPr="00AE7509" w14:paraId="3A643501" w14:textId="77777777" w:rsidTr="002A66CB">
        <w:trPr>
          <w:trHeight w:val="29"/>
        </w:trPr>
        <w:tc>
          <w:tcPr>
            <w:tcW w:w="1959" w:type="dxa"/>
            <w:tcBorders>
              <w:top w:val="single" w:sz="4" w:space="0" w:color="auto"/>
              <w:left w:val="single" w:sz="4" w:space="0" w:color="auto"/>
              <w:bottom w:val="nil"/>
              <w:right w:val="single" w:sz="4" w:space="0" w:color="auto"/>
            </w:tcBorders>
          </w:tcPr>
          <w:p w14:paraId="0B4A2957" w14:textId="77777777" w:rsidR="00CA7F47" w:rsidRPr="00AE7509" w:rsidRDefault="00CA7F47" w:rsidP="002A66CB">
            <w:pPr>
              <w:pStyle w:val="TAC"/>
              <w:keepNext w:val="0"/>
              <w:keepLines w:val="0"/>
              <w:widowControl w:val="0"/>
            </w:pPr>
            <w:r w:rsidRPr="002453B9">
              <w:t>CA_n1A-n3B-n7A-n79A</w:t>
            </w:r>
          </w:p>
        </w:tc>
        <w:tc>
          <w:tcPr>
            <w:tcW w:w="2036" w:type="dxa"/>
            <w:tcBorders>
              <w:top w:val="single" w:sz="4" w:space="0" w:color="auto"/>
              <w:left w:val="single" w:sz="4" w:space="0" w:color="auto"/>
              <w:bottom w:val="nil"/>
              <w:right w:val="single" w:sz="4" w:space="0" w:color="auto"/>
            </w:tcBorders>
          </w:tcPr>
          <w:p w14:paraId="37209B6A" w14:textId="77777777" w:rsidR="00CA7F47" w:rsidRPr="00AE7509" w:rsidRDefault="00CA7F47" w:rsidP="002A66CB">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78F6FCCF"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64D801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5637EBF7" w14:textId="77777777" w:rsidR="00CA7F47" w:rsidRPr="00AE7509" w:rsidRDefault="00CA7F47" w:rsidP="002A66CB">
            <w:pPr>
              <w:pStyle w:val="TAC"/>
              <w:keepNext w:val="0"/>
              <w:keepLines w:val="0"/>
              <w:widowControl w:val="0"/>
              <w:rPr>
                <w:kern w:val="2"/>
                <w:szCs w:val="22"/>
                <w:lang w:val="en-US"/>
              </w:rPr>
            </w:pPr>
            <w:r>
              <w:rPr>
                <w:rFonts w:hint="eastAsia"/>
                <w:kern w:val="2"/>
                <w:szCs w:val="22"/>
                <w:lang w:val="en-US" w:eastAsia="zh-CN"/>
              </w:rPr>
              <w:t>0</w:t>
            </w:r>
          </w:p>
        </w:tc>
      </w:tr>
      <w:tr w:rsidR="00CA7F47" w:rsidRPr="00AE7509" w14:paraId="117DC2E8" w14:textId="77777777" w:rsidTr="002A66CB">
        <w:trPr>
          <w:trHeight w:val="29"/>
        </w:trPr>
        <w:tc>
          <w:tcPr>
            <w:tcW w:w="1959" w:type="dxa"/>
            <w:tcBorders>
              <w:top w:val="nil"/>
              <w:left w:val="single" w:sz="4" w:space="0" w:color="auto"/>
              <w:bottom w:val="nil"/>
              <w:right w:val="single" w:sz="4" w:space="0" w:color="auto"/>
            </w:tcBorders>
          </w:tcPr>
          <w:p w14:paraId="31522BC6"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38661E8D"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0AED5F9"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E5387A1" w14:textId="77777777" w:rsidR="00CA7F47" w:rsidRPr="00AE7509" w:rsidRDefault="00CA7F47" w:rsidP="002A66CB">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3586DA9F" w14:textId="77777777" w:rsidR="00CA7F47" w:rsidRPr="00AE7509" w:rsidRDefault="00CA7F47" w:rsidP="002A66CB">
            <w:pPr>
              <w:pStyle w:val="TAC"/>
              <w:keepNext w:val="0"/>
              <w:keepLines w:val="0"/>
              <w:widowControl w:val="0"/>
              <w:rPr>
                <w:kern w:val="2"/>
                <w:szCs w:val="22"/>
                <w:lang w:val="en-US"/>
              </w:rPr>
            </w:pPr>
          </w:p>
        </w:tc>
      </w:tr>
      <w:tr w:rsidR="00CA7F47" w:rsidRPr="00AE7509" w14:paraId="65C18320" w14:textId="77777777" w:rsidTr="002A66CB">
        <w:trPr>
          <w:trHeight w:val="29"/>
        </w:trPr>
        <w:tc>
          <w:tcPr>
            <w:tcW w:w="1959" w:type="dxa"/>
            <w:tcBorders>
              <w:top w:val="nil"/>
              <w:left w:val="single" w:sz="4" w:space="0" w:color="auto"/>
              <w:bottom w:val="nil"/>
              <w:right w:val="single" w:sz="4" w:space="0" w:color="auto"/>
            </w:tcBorders>
          </w:tcPr>
          <w:p w14:paraId="20AAFA27"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5A4B62AA"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914EBF3"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2AC9B1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42C6F569" w14:textId="77777777" w:rsidR="00CA7F47" w:rsidRPr="00AE7509" w:rsidRDefault="00CA7F47" w:rsidP="002A66CB">
            <w:pPr>
              <w:pStyle w:val="TAC"/>
              <w:keepNext w:val="0"/>
              <w:keepLines w:val="0"/>
              <w:widowControl w:val="0"/>
              <w:rPr>
                <w:kern w:val="2"/>
                <w:szCs w:val="22"/>
                <w:lang w:val="en-US"/>
              </w:rPr>
            </w:pPr>
          </w:p>
        </w:tc>
      </w:tr>
      <w:tr w:rsidR="00CA7F47" w:rsidRPr="00AE7509" w14:paraId="3ED89DED" w14:textId="77777777" w:rsidTr="002A66CB">
        <w:trPr>
          <w:trHeight w:val="29"/>
        </w:trPr>
        <w:tc>
          <w:tcPr>
            <w:tcW w:w="1959" w:type="dxa"/>
            <w:tcBorders>
              <w:top w:val="nil"/>
              <w:left w:val="single" w:sz="4" w:space="0" w:color="auto"/>
              <w:bottom w:val="single" w:sz="4" w:space="0" w:color="auto"/>
              <w:right w:val="single" w:sz="4" w:space="0" w:color="auto"/>
            </w:tcBorders>
          </w:tcPr>
          <w:p w14:paraId="4BD0557D"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26C87B6"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89F08C9" w14:textId="77777777" w:rsidR="00CA7F47" w:rsidRPr="00AE7509" w:rsidRDefault="00CA7F47" w:rsidP="002A66CB">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82105A6" w14:textId="77777777" w:rsidR="00CA7F47" w:rsidRPr="00AE7509" w:rsidRDefault="00CA7F47" w:rsidP="002A66CB">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65E28A18" w14:textId="77777777" w:rsidR="00CA7F47" w:rsidRPr="00AE7509" w:rsidRDefault="00CA7F47" w:rsidP="002A66CB">
            <w:pPr>
              <w:pStyle w:val="TAC"/>
              <w:keepNext w:val="0"/>
              <w:keepLines w:val="0"/>
              <w:widowControl w:val="0"/>
              <w:rPr>
                <w:kern w:val="2"/>
                <w:szCs w:val="22"/>
                <w:lang w:val="en-US"/>
              </w:rPr>
            </w:pPr>
          </w:p>
        </w:tc>
      </w:tr>
      <w:tr w:rsidR="00CA7F47" w:rsidRPr="00AE7509" w14:paraId="031A8D86" w14:textId="77777777" w:rsidTr="002A66CB">
        <w:trPr>
          <w:trHeight w:val="29"/>
        </w:trPr>
        <w:tc>
          <w:tcPr>
            <w:tcW w:w="1959" w:type="dxa"/>
            <w:tcBorders>
              <w:top w:val="single" w:sz="4" w:space="0" w:color="auto"/>
              <w:left w:val="single" w:sz="4" w:space="0" w:color="auto"/>
              <w:bottom w:val="nil"/>
              <w:right w:val="single" w:sz="4" w:space="0" w:color="auto"/>
            </w:tcBorders>
          </w:tcPr>
          <w:p w14:paraId="172F5375" w14:textId="77777777" w:rsidR="00CA7F47" w:rsidRPr="00AE7509" w:rsidRDefault="00CA7F47" w:rsidP="002A66CB">
            <w:pPr>
              <w:pStyle w:val="TAC"/>
              <w:keepNext w:val="0"/>
              <w:keepLines w:val="0"/>
              <w:widowControl w:val="0"/>
            </w:pPr>
            <w:r w:rsidRPr="002453B9">
              <w:t>CA_n1A-n3B-n7A-n79C</w:t>
            </w:r>
          </w:p>
        </w:tc>
        <w:tc>
          <w:tcPr>
            <w:tcW w:w="2036" w:type="dxa"/>
            <w:tcBorders>
              <w:top w:val="single" w:sz="4" w:space="0" w:color="auto"/>
              <w:left w:val="single" w:sz="4" w:space="0" w:color="auto"/>
              <w:bottom w:val="nil"/>
              <w:right w:val="single" w:sz="4" w:space="0" w:color="auto"/>
            </w:tcBorders>
          </w:tcPr>
          <w:p w14:paraId="0DA1787D" w14:textId="77777777" w:rsidR="00CA7F47" w:rsidRPr="00AE7509" w:rsidRDefault="00CA7F47" w:rsidP="002A66CB">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069803BE"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0D4499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3B172CB2" w14:textId="77777777" w:rsidR="00CA7F47" w:rsidRPr="00AE7509" w:rsidRDefault="00CA7F47" w:rsidP="002A66CB">
            <w:pPr>
              <w:pStyle w:val="TAC"/>
              <w:keepNext w:val="0"/>
              <w:keepLines w:val="0"/>
              <w:widowControl w:val="0"/>
              <w:rPr>
                <w:kern w:val="2"/>
                <w:szCs w:val="22"/>
                <w:lang w:val="en-US"/>
              </w:rPr>
            </w:pPr>
            <w:r>
              <w:rPr>
                <w:rFonts w:hint="eastAsia"/>
                <w:kern w:val="2"/>
                <w:szCs w:val="22"/>
                <w:lang w:val="en-US" w:eastAsia="zh-CN"/>
              </w:rPr>
              <w:t>0</w:t>
            </w:r>
          </w:p>
        </w:tc>
      </w:tr>
      <w:tr w:rsidR="00CA7F47" w:rsidRPr="00AE7509" w14:paraId="3DE61BCC" w14:textId="77777777" w:rsidTr="002A66CB">
        <w:trPr>
          <w:trHeight w:val="29"/>
        </w:trPr>
        <w:tc>
          <w:tcPr>
            <w:tcW w:w="1959" w:type="dxa"/>
            <w:tcBorders>
              <w:top w:val="nil"/>
              <w:left w:val="single" w:sz="4" w:space="0" w:color="auto"/>
              <w:bottom w:val="nil"/>
              <w:right w:val="single" w:sz="4" w:space="0" w:color="auto"/>
            </w:tcBorders>
          </w:tcPr>
          <w:p w14:paraId="2CB3ED87"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0DAC0F18"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CCBB4EF"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DE8E48E" w14:textId="77777777" w:rsidR="00CA7F47" w:rsidRPr="00AE7509" w:rsidRDefault="00CA7F47" w:rsidP="002A66CB">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7A94EA1C" w14:textId="77777777" w:rsidR="00CA7F47" w:rsidRPr="00AE7509" w:rsidRDefault="00CA7F47" w:rsidP="002A66CB">
            <w:pPr>
              <w:pStyle w:val="TAC"/>
              <w:keepNext w:val="0"/>
              <w:keepLines w:val="0"/>
              <w:widowControl w:val="0"/>
              <w:rPr>
                <w:kern w:val="2"/>
                <w:szCs w:val="22"/>
                <w:lang w:val="en-US"/>
              </w:rPr>
            </w:pPr>
          </w:p>
        </w:tc>
      </w:tr>
      <w:tr w:rsidR="00CA7F47" w:rsidRPr="00AE7509" w14:paraId="0D8C35DE" w14:textId="77777777" w:rsidTr="002A66CB">
        <w:trPr>
          <w:trHeight w:val="29"/>
        </w:trPr>
        <w:tc>
          <w:tcPr>
            <w:tcW w:w="1959" w:type="dxa"/>
            <w:tcBorders>
              <w:top w:val="nil"/>
              <w:left w:val="single" w:sz="4" w:space="0" w:color="auto"/>
              <w:bottom w:val="nil"/>
              <w:right w:val="single" w:sz="4" w:space="0" w:color="auto"/>
            </w:tcBorders>
          </w:tcPr>
          <w:p w14:paraId="3FC5430A"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0DA9BFFC"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436E8DC"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990104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6CC0FEF" w14:textId="77777777" w:rsidR="00CA7F47" w:rsidRPr="00AE7509" w:rsidRDefault="00CA7F47" w:rsidP="002A66CB">
            <w:pPr>
              <w:pStyle w:val="TAC"/>
              <w:keepNext w:val="0"/>
              <w:keepLines w:val="0"/>
              <w:widowControl w:val="0"/>
              <w:rPr>
                <w:kern w:val="2"/>
                <w:szCs w:val="22"/>
                <w:lang w:val="en-US"/>
              </w:rPr>
            </w:pPr>
          </w:p>
        </w:tc>
      </w:tr>
      <w:tr w:rsidR="00CA7F47" w:rsidRPr="00AE7509" w14:paraId="15A22ABC" w14:textId="77777777" w:rsidTr="002A66CB">
        <w:trPr>
          <w:trHeight w:val="29"/>
        </w:trPr>
        <w:tc>
          <w:tcPr>
            <w:tcW w:w="1959" w:type="dxa"/>
            <w:tcBorders>
              <w:top w:val="nil"/>
              <w:left w:val="single" w:sz="4" w:space="0" w:color="auto"/>
              <w:bottom w:val="single" w:sz="4" w:space="0" w:color="auto"/>
              <w:right w:val="single" w:sz="4" w:space="0" w:color="auto"/>
            </w:tcBorders>
          </w:tcPr>
          <w:p w14:paraId="56FB4ACE"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171B3C8"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20AA533" w14:textId="77777777" w:rsidR="00CA7F47" w:rsidRPr="00AE7509" w:rsidRDefault="00CA7F47" w:rsidP="002A66CB">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6D704914" w14:textId="77777777" w:rsidR="00CA7F47" w:rsidRPr="00AE7509" w:rsidRDefault="00CA7F47" w:rsidP="002A66CB">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07B06869" w14:textId="77777777" w:rsidR="00CA7F47" w:rsidRPr="00AE7509" w:rsidRDefault="00CA7F47" w:rsidP="002A66CB">
            <w:pPr>
              <w:pStyle w:val="TAC"/>
              <w:keepNext w:val="0"/>
              <w:keepLines w:val="0"/>
              <w:widowControl w:val="0"/>
              <w:rPr>
                <w:kern w:val="2"/>
                <w:szCs w:val="22"/>
                <w:lang w:val="en-US"/>
              </w:rPr>
            </w:pPr>
          </w:p>
        </w:tc>
      </w:tr>
      <w:tr w:rsidR="00CA7F47" w:rsidRPr="00AE7509" w14:paraId="7D858C34" w14:textId="77777777" w:rsidTr="002A66CB">
        <w:trPr>
          <w:trHeight w:val="29"/>
        </w:trPr>
        <w:tc>
          <w:tcPr>
            <w:tcW w:w="1959" w:type="dxa"/>
            <w:tcBorders>
              <w:top w:val="single" w:sz="4" w:space="0" w:color="auto"/>
              <w:left w:val="single" w:sz="4" w:space="0" w:color="auto"/>
              <w:bottom w:val="nil"/>
              <w:right w:val="single" w:sz="4" w:space="0" w:color="auto"/>
            </w:tcBorders>
          </w:tcPr>
          <w:p w14:paraId="094E36AE" w14:textId="77777777" w:rsidR="00CA7F47" w:rsidRPr="00AE7509" w:rsidRDefault="00CA7F47" w:rsidP="002A66CB">
            <w:pPr>
              <w:pStyle w:val="TAC"/>
              <w:keepNext w:val="0"/>
              <w:keepLines w:val="0"/>
              <w:widowControl w:val="0"/>
            </w:pPr>
            <w:r w:rsidRPr="002453B9">
              <w:t>CA_n1(2A)-n3B-n7A-n79A</w:t>
            </w:r>
          </w:p>
        </w:tc>
        <w:tc>
          <w:tcPr>
            <w:tcW w:w="2036" w:type="dxa"/>
            <w:tcBorders>
              <w:top w:val="single" w:sz="4" w:space="0" w:color="auto"/>
              <w:left w:val="single" w:sz="4" w:space="0" w:color="auto"/>
              <w:bottom w:val="nil"/>
              <w:right w:val="single" w:sz="4" w:space="0" w:color="auto"/>
            </w:tcBorders>
          </w:tcPr>
          <w:p w14:paraId="18947686" w14:textId="77777777" w:rsidR="00CA7F47" w:rsidRPr="00AE7509" w:rsidRDefault="00CA7F47" w:rsidP="002A66CB">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1293A6D5"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573FD0A" w14:textId="77777777" w:rsidR="00CA7F47" w:rsidRPr="00AE7509" w:rsidRDefault="00CA7F47" w:rsidP="002A66CB">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0DBF434D" w14:textId="77777777" w:rsidR="00CA7F47" w:rsidRPr="00AE7509" w:rsidRDefault="00CA7F47" w:rsidP="002A66CB">
            <w:pPr>
              <w:pStyle w:val="TAC"/>
              <w:keepNext w:val="0"/>
              <w:keepLines w:val="0"/>
              <w:widowControl w:val="0"/>
              <w:rPr>
                <w:kern w:val="2"/>
                <w:szCs w:val="22"/>
                <w:lang w:val="en-US"/>
              </w:rPr>
            </w:pPr>
            <w:r>
              <w:rPr>
                <w:rFonts w:hint="eastAsia"/>
                <w:kern w:val="2"/>
                <w:szCs w:val="22"/>
                <w:lang w:val="en-US" w:eastAsia="zh-CN"/>
              </w:rPr>
              <w:t>0</w:t>
            </w:r>
          </w:p>
        </w:tc>
      </w:tr>
      <w:tr w:rsidR="00CA7F47" w:rsidRPr="00AE7509" w14:paraId="5753465B" w14:textId="77777777" w:rsidTr="002A66CB">
        <w:trPr>
          <w:trHeight w:val="29"/>
        </w:trPr>
        <w:tc>
          <w:tcPr>
            <w:tcW w:w="1959" w:type="dxa"/>
            <w:tcBorders>
              <w:top w:val="nil"/>
              <w:left w:val="single" w:sz="4" w:space="0" w:color="auto"/>
              <w:bottom w:val="nil"/>
              <w:right w:val="single" w:sz="4" w:space="0" w:color="auto"/>
            </w:tcBorders>
          </w:tcPr>
          <w:p w14:paraId="07609FAE"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20DA8232"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9C1838A"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FE03B00" w14:textId="77777777" w:rsidR="00CA7F47" w:rsidRPr="00AE7509" w:rsidRDefault="00CA7F47" w:rsidP="002A66CB">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284417D6" w14:textId="77777777" w:rsidR="00CA7F47" w:rsidRPr="00AE7509" w:rsidRDefault="00CA7F47" w:rsidP="002A66CB">
            <w:pPr>
              <w:pStyle w:val="TAC"/>
              <w:keepNext w:val="0"/>
              <w:keepLines w:val="0"/>
              <w:widowControl w:val="0"/>
              <w:rPr>
                <w:kern w:val="2"/>
                <w:szCs w:val="22"/>
                <w:lang w:val="en-US"/>
              </w:rPr>
            </w:pPr>
          </w:p>
        </w:tc>
      </w:tr>
      <w:tr w:rsidR="00CA7F47" w:rsidRPr="00AE7509" w14:paraId="5278BC68" w14:textId="77777777" w:rsidTr="002A66CB">
        <w:trPr>
          <w:trHeight w:val="29"/>
        </w:trPr>
        <w:tc>
          <w:tcPr>
            <w:tcW w:w="1959" w:type="dxa"/>
            <w:tcBorders>
              <w:top w:val="nil"/>
              <w:left w:val="single" w:sz="4" w:space="0" w:color="auto"/>
              <w:bottom w:val="nil"/>
              <w:right w:val="single" w:sz="4" w:space="0" w:color="auto"/>
            </w:tcBorders>
          </w:tcPr>
          <w:p w14:paraId="30BEF431"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28AABB31"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8DC13E7"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DF45B3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25CF03A" w14:textId="77777777" w:rsidR="00CA7F47" w:rsidRPr="00AE7509" w:rsidRDefault="00CA7F47" w:rsidP="002A66CB">
            <w:pPr>
              <w:pStyle w:val="TAC"/>
              <w:keepNext w:val="0"/>
              <w:keepLines w:val="0"/>
              <w:widowControl w:val="0"/>
              <w:rPr>
                <w:kern w:val="2"/>
                <w:szCs w:val="22"/>
                <w:lang w:val="en-US"/>
              </w:rPr>
            </w:pPr>
          </w:p>
        </w:tc>
      </w:tr>
      <w:tr w:rsidR="00CA7F47" w:rsidRPr="00AE7509" w14:paraId="3972F7C2" w14:textId="77777777" w:rsidTr="002A66CB">
        <w:trPr>
          <w:trHeight w:val="29"/>
        </w:trPr>
        <w:tc>
          <w:tcPr>
            <w:tcW w:w="1959" w:type="dxa"/>
            <w:tcBorders>
              <w:top w:val="nil"/>
              <w:left w:val="single" w:sz="4" w:space="0" w:color="auto"/>
              <w:bottom w:val="single" w:sz="4" w:space="0" w:color="auto"/>
              <w:right w:val="single" w:sz="4" w:space="0" w:color="auto"/>
            </w:tcBorders>
          </w:tcPr>
          <w:p w14:paraId="7CE0CBBA"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6F498A1"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0902E49" w14:textId="77777777" w:rsidR="00CA7F47" w:rsidRPr="00AE7509" w:rsidRDefault="00CA7F47" w:rsidP="002A66CB">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364C592C" w14:textId="77777777" w:rsidR="00CA7F47" w:rsidRPr="00AE7509" w:rsidRDefault="00CA7F47" w:rsidP="002A66CB">
            <w:pPr>
              <w:pStyle w:val="TAC"/>
              <w:keepNext w:val="0"/>
              <w:keepLines w:val="0"/>
              <w:widowControl w:val="0"/>
              <w:rPr>
                <w:lang w:val="en-US" w:eastAsia="zh-CN" w:bidi="ar"/>
              </w:rPr>
            </w:pPr>
            <w:r w:rsidRPr="001F5C16">
              <w:rPr>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2A05BEBC" w14:textId="77777777" w:rsidR="00CA7F47" w:rsidRPr="00AE7509" w:rsidRDefault="00CA7F47" w:rsidP="002A66CB">
            <w:pPr>
              <w:pStyle w:val="TAC"/>
              <w:keepNext w:val="0"/>
              <w:keepLines w:val="0"/>
              <w:widowControl w:val="0"/>
              <w:rPr>
                <w:kern w:val="2"/>
                <w:szCs w:val="22"/>
                <w:lang w:val="en-US"/>
              </w:rPr>
            </w:pPr>
          </w:p>
        </w:tc>
      </w:tr>
      <w:tr w:rsidR="00CA7F47" w:rsidRPr="00AE7509" w14:paraId="2E115D86" w14:textId="77777777" w:rsidTr="002A66CB">
        <w:trPr>
          <w:trHeight w:val="29"/>
        </w:trPr>
        <w:tc>
          <w:tcPr>
            <w:tcW w:w="1959" w:type="dxa"/>
            <w:tcBorders>
              <w:top w:val="single" w:sz="4" w:space="0" w:color="auto"/>
              <w:left w:val="single" w:sz="4" w:space="0" w:color="auto"/>
              <w:bottom w:val="nil"/>
              <w:right w:val="single" w:sz="4" w:space="0" w:color="auto"/>
            </w:tcBorders>
          </w:tcPr>
          <w:p w14:paraId="0A978F91" w14:textId="77777777" w:rsidR="00CA7F47" w:rsidRPr="00AE7509" w:rsidRDefault="00CA7F47" w:rsidP="002A66CB">
            <w:pPr>
              <w:pStyle w:val="TAC"/>
              <w:keepNext w:val="0"/>
              <w:keepLines w:val="0"/>
              <w:widowControl w:val="0"/>
            </w:pPr>
            <w:r w:rsidRPr="00462DE7">
              <w:t>CA_n1(2A)-n3B-n7A-n79C</w:t>
            </w:r>
          </w:p>
        </w:tc>
        <w:tc>
          <w:tcPr>
            <w:tcW w:w="2036" w:type="dxa"/>
            <w:tcBorders>
              <w:top w:val="single" w:sz="4" w:space="0" w:color="auto"/>
              <w:left w:val="single" w:sz="4" w:space="0" w:color="auto"/>
              <w:bottom w:val="nil"/>
              <w:right w:val="single" w:sz="4" w:space="0" w:color="auto"/>
            </w:tcBorders>
          </w:tcPr>
          <w:p w14:paraId="736B6917" w14:textId="77777777" w:rsidR="00CA7F47" w:rsidRPr="00AE7509" w:rsidRDefault="00CA7F47" w:rsidP="002A66CB">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7AAB9921"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41E77E8" w14:textId="77777777" w:rsidR="00CA7F47" w:rsidRPr="00AE7509" w:rsidRDefault="00CA7F47" w:rsidP="002A66CB">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3FEACEEE" w14:textId="77777777" w:rsidR="00CA7F47" w:rsidRPr="00AE7509" w:rsidRDefault="00CA7F47" w:rsidP="002A66CB">
            <w:pPr>
              <w:pStyle w:val="TAC"/>
              <w:keepNext w:val="0"/>
              <w:keepLines w:val="0"/>
              <w:widowControl w:val="0"/>
              <w:rPr>
                <w:kern w:val="2"/>
                <w:szCs w:val="22"/>
                <w:lang w:val="en-US"/>
              </w:rPr>
            </w:pPr>
            <w:r>
              <w:rPr>
                <w:rFonts w:hint="eastAsia"/>
                <w:kern w:val="2"/>
                <w:szCs w:val="22"/>
                <w:lang w:val="en-US" w:eastAsia="zh-CN"/>
              </w:rPr>
              <w:t>0</w:t>
            </w:r>
          </w:p>
        </w:tc>
      </w:tr>
      <w:tr w:rsidR="00CA7F47" w:rsidRPr="00AE7509" w14:paraId="3760B07C" w14:textId="77777777" w:rsidTr="002A66CB">
        <w:trPr>
          <w:trHeight w:val="29"/>
        </w:trPr>
        <w:tc>
          <w:tcPr>
            <w:tcW w:w="1959" w:type="dxa"/>
            <w:tcBorders>
              <w:top w:val="nil"/>
              <w:left w:val="single" w:sz="4" w:space="0" w:color="auto"/>
              <w:bottom w:val="nil"/>
              <w:right w:val="single" w:sz="4" w:space="0" w:color="auto"/>
            </w:tcBorders>
          </w:tcPr>
          <w:p w14:paraId="6B3DA815"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376615A1"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2589FD2"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CF82F6D" w14:textId="77777777" w:rsidR="00CA7F47" w:rsidRPr="00AE7509" w:rsidRDefault="00CA7F47" w:rsidP="002A66CB">
            <w:pPr>
              <w:pStyle w:val="TAC"/>
              <w:keepNext w:val="0"/>
              <w:keepLines w:val="0"/>
              <w:widowControl w:val="0"/>
              <w:rPr>
                <w:lang w:val="en-US" w:eastAsia="zh-CN" w:bidi="ar"/>
              </w:rPr>
            </w:pPr>
            <w:r w:rsidRPr="000B0A97">
              <w:rPr>
                <w:rFonts w:cs="Arial"/>
                <w:lang w:val="en-US" w:eastAsia="zh-CN"/>
              </w:rPr>
              <w:t>CA_n3B_BCS0</w:t>
            </w:r>
          </w:p>
        </w:tc>
        <w:tc>
          <w:tcPr>
            <w:tcW w:w="1837" w:type="dxa"/>
            <w:tcBorders>
              <w:top w:val="nil"/>
              <w:left w:val="single" w:sz="4" w:space="0" w:color="auto"/>
              <w:bottom w:val="nil"/>
              <w:right w:val="single" w:sz="4" w:space="0" w:color="auto"/>
            </w:tcBorders>
            <w:vAlign w:val="center"/>
          </w:tcPr>
          <w:p w14:paraId="58405744" w14:textId="77777777" w:rsidR="00CA7F47" w:rsidRPr="00AE7509" w:rsidRDefault="00CA7F47" w:rsidP="002A66CB">
            <w:pPr>
              <w:pStyle w:val="TAC"/>
              <w:keepNext w:val="0"/>
              <w:keepLines w:val="0"/>
              <w:widowControl w:val="0"/>
              <w:rPr>
                <w:kern w:val="2"/>
                <w:szCs w:val="22"/>
                <w:lang w:val="en-US"/>
              </w:rPr>
            </w:pPr>
          </w:p>
        </w:tc>
      </w:tr>
      <w:tr w:rsidR="00CA7F47" w:rsidRPr="00AE7509" w14:paraId="11D0B960" w14:textId="77777777" w:rsidTr="002A66CB">
        <w:trPr>
          <w:trHeight w:val="29"/>
        </w:trPr>
        <w:tc>
          <w:tcPr>
            <w:tcW w:w="1959" w:type="dxa"/>
            <w:tcBorders>
              <w:top w:val="nil"/>
              <w:left w:val="single" w:sz="4" w:space="0" w:color="auto"/>
              <w:bottom w:val="nil"/>
              <w:right w:val="single" w:sz="4" w:space="0" w:color="auto"/>
            </w:tcBorders>
          </w:tcPr>
          <w:p w14:paraId="135F444A"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48CB8A0C"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37BCCEB"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F71360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5337308" w14:textId="77777777" w:rsidR="00CA7F47" w:rsidRPr="00AE7509" w:rsidRDefault="00CA7F47" w:rsidP="002A66CB">
            <w:pPr>
              <w:pStyle w:val="TAC"/>
              <w:keepNext w:val="0"/>
              <w:keepLines w:val="0"/>
              <w:widowControl w:val="0"/>
              <w:rPr>
                <w:kern w:val="2"/>
                <w:szCs w:val="22"/>
                <w:lang w:val="en-US"/>
              </w:rPr>
            </w:pPr>
          </w:p>
        </w:tc>
      </w:tr>
      <w:tr w:rsidR="00CA7F47" w:rsidRPr="00AE7509" w14:paraId="0EF5AF88" w14:textId="77777777" w:rsidTr="002A66CB">
        <w:trPr>
          <w:trHeight w:val="29"/>
        </w:trPr>
        <w:tc>
          <w:tcPr>
            <w:tcW w:w="1959" w:type="dxa"/>
            <w:tcBorders>
              <w:top w:val="nil"/>
              <w:left w:val="single" w:sz="4" w:space="0" w:color="auto"/>
              <w:bottom w:val="single" w:sz="4" w:space="0" w:color="auto"/>
              <w:right w:val="single" w:sz="4" w:space="0" w:color="auto"/>
            </w:tcBorders>
          </w:tcPr>
          <w:p w14:paraId="0F644596"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4CE3754"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62D4EF5" w14:textId="77777777" w:rsidR="00CA7F47" w:rsidRPr="00AE7509" w:rsidRDefault="00CA7F47" w:rsidP="002A66CB">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533AE4BE" w14:textId="77777777" w:rsidR="00CA7F47" w:rsidRPr="00AE7509" w:rsidRDefault="00CA7F47" w:rsidP="002A66CB">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156641C4" w14:textId="77777777" w:rsidR="00CA7F47" w:rsidRPr="00AE7509" w:rsidRDefault="00CA7F47" w:rsidP="002A66CB">
            <w:pPr>
              <w:pStyle w:val="TAC"/>
              <w:keepNext w:val="0"/>
              <w:keepLines w:val="0"/>
              <w:widowControl w:val="0"/>
              <w:rPr>
                <w:kern w:val="2"/>
                <w:szCs w:val="22"/>
                <w:lang w:val="en-US"/>
              </w:rPr>
            </w:pPr>
          </w:p>
        </w:tc>
      </w:tr>
      <w:tr w:rsidR="00CA7F47" w:rsidRPr="00AE7509" w14:paraId="763C19FF" w14:textId="77777777" w:rsidTr="002A66CB">
        <w:trPr>
          <w:trHeight w:val="29"/>
        </w:trPr>
        <w:tc>
          <w:tcPr>
            <w:tcW w:w="1959" w:type="dxa"/>
            <w:tcBorders>
              <w:top w:val="single" w:sz="4" w:space="0" w:color="auto"/>
              <w:left w:val="single" w:sz="4" w:space="0" w:color="auto"/>
              <w:bottom w:val="nil"/>
              <w:right w:val="single" w:sz="4" w:space="0" w:color="auto"/>
            </w:tcBorders>
          </w:tcPr>
          <w:p w14:paraId="025BB825" w14:textId="77777777" w:rsidR="00CA7F47" w:rsidRPr="00AE7509" w:rsidRDefault="00CA7F47" w:rsidP="002A66CB">
            <w:pPr>
              <w:pStyle w:val="TAC"/>
              <w:keepNext w:val="0"/>
              <w:keepLines w:val="0"/>
              <w:widowControl w:val="0"/>
            </w:pPr>
            <w:r w:rsidRPr="00462DE7">
              <w:t>CA_n1A-n3(2A)-n7A-n79A</w:t>
            </w:r>
          </w:p>
        </w:tc>
        <w:tc>
          <w:tcPr>
            <w:tcW w:w="2036" w:type="dxa"/>
            <w:tcBorders>
              <w:top w:val="single" w:sz="4" w:space="0" w:color="auto"/>
              <w:left w:val="single" w:sz="4" w:space="0" w:color="auto"/>
              <w:bottom w:val="nil"/>
              <w:right w:val="single" w:sz="4" w:space="0" w:color="auto"/>
            </w:tcBorders>
          </w:tcPr>
          <w:p w14:paraId="13B41EB6" w14:textId="77777777" w:rsidR="00CA7F47" w:rsidRPr="00AE7509" w:rsidRDefault="00CA7F47" w:rsidP="002A66CB">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000AF99A"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0162605" w14:textId="77777777" w:rsidR="00CA7F47" w:rsidRPr="00AE7509" w:rsidRDefault="00CA7F47" w:rsidP="002A66CB">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2CBD5394" w14:textId="77777777" w:rsidR="00CA7F47" w:rsidRPr="00AE7509" w:rsidRDefault="00CA7F47" w:rsidP="002A66CB">
            <w:pPr>
              <w:pStyle w:val="TAC"/>
              <w:keepNext w:val="0"/>
              <w:keepLines w:val="0"/>
              <w:widowControl w:val="0"/>
              <w:rPr>
                <w:kern w:val="2"/>
                <w:szCs w:val="22"/>
                <w:lang w:val="en-US"/>
              </w:rPr>
            </w:pPr>
            <w:r>
              <w:rPr>
                <w:rFonts w:hint="eastAsia"/>
                <w:kern w:val="2"/>
                <w:szCs w:val="22"/>
                <w:lang w:val="en-US" w:eastAsia="zh-CN"/>
              </w:rPr>
              <w:t>0</w:t>
            </w:r>
          </w:p>
        </w:tc>
      </w:tr>
      <w:tr w:rsidR="00CA7F47" w:rsidRPr="00AE7509" w14:paraId="1901AC5F" w14:textId="77777777" w:rsidTr="002A66CB">
        <w:trPr>
          <w:trHeight w:val="29"/>
        </w:trPr>
        <w:tc>
          <w:tcPr>
            <w:tcW w:w="1959" w:type="dxa"/>
            <w:tcBorders>
              <w:top w:val="nil"/>
              <w:left w:val="single" w:sz="4" w:space="0" w:color="auto"/>
              <w:bottom w:val="nil"/>
              <w:right w:val="single" w:sz="4" w:space="0" w:color="auto"/>
            </w:tcBorders>
          </w:tcPr>
          <w:p w14:paraId="7ABE458B"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707ED3B7"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C8CF4D0"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698A79A" w14:textId="77777777" w:rsidR="00CA7F47" w:rsidRPr="00AE7509" w:rsidRDefault="00CA7F47" w:rsidP="002A66CB">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3962A932" w14:textId="77777777" w:rsidR="00CA7F47" w:rsidRPr="00AE7509" w:rsidRDefault="00CA7F47" w:rsidP="002A66CB">
            <w:pPr>
              <w:pStyle w:val="TAC"/>
              <w:keepNext w:val="0"/>
              <w:keepLines w:val="0"/>
              <w:widowControl w:val="0"/>
              <w:rPr>
                <w:kern w:val="2"/>
                <w:szCs w:val="22"/>
                <w:lang w:val="en-US"/>
              </w:rPr>
            </w:pPr>
          </w:p>
        </w:tc>
      </w:tr>
      <w:tr w:rsidR="00CA7F47" w:rsidRPr="00AE7509" w14:paraId="4B61FB42" w14:textId="77777777" w:rsidTr="002A66CB">
        <w:trPr>
          <w:trHeight w:val="29"/>
        </w:trPr>
        <w:tc>
          <w:tcPr>
            <w:tcW w:w="1959" w:type="dxa"/>
            <w:tcBorders>
              <w:top w:val="nil"/>
              <w:left w:val="single" w:sz="4" w:space="0" w:color="auto"/>
              <w:bottom w:val="nil"/>
              <w:right w:val="single" w:sz="4" w:space="0" w:color="auto"/>
            </w:tcBorders>
          </w:tcPr>
          <w:p w14:paraId="703E7DBE"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286ADBEF"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68427AF"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6F31F78" w14:textId="77777777" w:rsidR="00CA7F47" w:rsidRPr="00AE7509" w:rsidRDefault="00CA7F47" w:rsidP="002A66CB">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280B0F98" w14:textId="77777777" w:rsidR="00CA7F47" w:rsidRPr="00AE7509" w:rsidRDefault="00CA7F47" w:rsidP="002A66CB">
            <w:pPr>
              <w:pStyle w:val="TAC"/>
              <w:keepNext w:val="0"/>
              <w:keepLines w:val="0"/>
              <w:widowControl w:val="0"/>
              <w:rPr>
                <w:kern w:val="2"/>
                <w:szCs w:val="22"/>
                <w:lang w:val="en-US"/>
              </w:rPr>
            </w:pPr>
          </w:p>
        </w:tc>
      </w:tr>
      <w:tr w:rsidR="00CA7F47" w:rsidRPr="00AE7509" w14:paraId="74A9BA95" w14:textId="77777777" w:rsidTr="002A66CB">
        <w:trPr>
          <w:trHeight w:val="29"/>
        </w:trPr>
        <w:tc>
          <w:tcPr>
            <w:tcW w:w="1959" w:type="dxa"/>
            <w:tcBorders>
              <w:top w:val="nil"/>
              <w:left w:val="single" w:sz="4" w:space="0" w:color="auto"/>
              <w:bottom w:val="single" w:sz="4" w:space="0" w:color="auto"/>
              <w:right w:val="single" w:sz="4" w:space="0" w:color="auto"/>
            </w:tcBorders>
          </w:tcPr>
          <w:p w14:paraId="08F0DFEE"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BCB75D8"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774A4C6" w14:textId="77777777" w:rsidR="00CA7F47" w:rsidRPr="00AE7509" w:rsidRDefault="00CA7F47" w:rsidP="002A66CB">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00E240CF" w14:textId="77777777" w:rsidR="00CA7F47" w:rsidRPr="00AE7509" w:rsidRDefault="00CA7F47" w:rsidP="002A66CB">
            <w:pPr>
              <w:pStyle w:val="TAC"/>
              <w:keepNext w:val="0"/>
              <w:keepLines w:val="0"/>
              <w:widowControl w:val="0"/>
              <w:rPr>
                <w:lang w:val="en-US" w:eastAsia="zh-CN" w:bidi="ar"/>
              </w:rPr>
            </w:pPr>
            <w:r w:rsidRPr="000C6B6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vAlign w:val="center"/>
          </w:tcPr>
          <w:p w14:paraId="02DD08DD" w14:textId="77777777" w:rsidR="00CA7F47" w:rsidRPr="00AE7509" w:rsidRDefault="00CA7F47" w:rsidP="002A66CB">
            <w:pPr>
              <w:pStyle w:val="TAC"/>
              <w:keepNext w:val="0"/>
              <w:keepLines w:val="0"/>
              <w:widowControl w:val="0"/>
              <w:rPr>
                <w:kern w:val="2"/>
                <w:szCs w:val="22"/>
                <w:lang w:val="en-US"/>
              </w:rPr>
            </w:pPr>
          </w:p>
        </w:tc>
      </w:tr>
      <w:tr w:rsidR="00CA7F47" w:rsidRPr="00AE7509" w14:paraId="21472188" w14:textId="77777777" w:rsidTr="002A66CB">
        <w:trPr>
          <w:trHeight w:val="29"/>
        </w:trPr>
        <w:tc>
          <w:tcPr>
            <w:tcW w:w="1959" w:type="dxa"/>
            <w:tcBorders>
              <w:top w:val="single" w:sz="4" w:space="0" w:color="auto"/>
              <w:left w:val="single" w:sz="4" w:space="0" w:color="auto"/>
              <w:bottom w:val="nil"/>
              <w:right w:val="single" w:sz="4" w:space="0" w:color="auto"/>
            </w:tcBorders>
          </w:tcPr>
          <w:p w14:paraId="2E67E997" w14:textId="77777777" w:rsidR="00CA7F47" w:rsidRPr="00AE7509" w:rsidRDefault="00CA7F47" w:rsidP="002A66CB">
            <w:pPr>
              <w:pStyle w:val="TAC"/>
              <w:keepNext w:val="0"/>
              <w:keepLines w:val="0"/>
              <w:widowControl w:val="0"/>
            </w:pPr>
            <w:r w:rsidRPr="00462DE7">
              <w:t>CA_n1A-n3(2A)-n7A-n79C</w:t>
            </w:r>
          </w:p>
        </w:tc>
        <w:tc>
          <w:tcPr>
            <w:tcW w:w="2036" w:type="dxa"/>
            <w:tcBorders>
              <w:top w:val="single" w:sz="4" w:space="0" w:color="auto"/>
              <w:left w:val="single" w:sz="4" w:space="0" w:color="auto"/>
              <w:bottom w:val="nil"/>
              <w:right w:val="single" w:sz="4" w:space="0" w:color="auto"/>
            </w:tcBorders>
          </w:tcPr>
          <w:p w14:paraId="63790FF5" w14:textId="77777777" w:rsidR="00CA7F47" w:rsidRPr="00AE7509" w:rsidRDefault="00CA7F47" w:rsidP="002A66CB">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36661C7F"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65FFC99" w14:textId="77777777" w:rsidR="00CA7F47" w:rsidRPr="00AE7509" w:rsidRDefault="00CA7F47" w:rsidP="002A66CB">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2B6A1F7F" w14:textId="77777777" w:rsidR="00CA7F47" w:rsidRPr="00AE7509" w:rsidRDefault="00CA7F47" w:rsidP="002A66CB">
            <w:pPr>
              <w:pStyle w:val="TAC"/>
              <w:keepNext w:val="0"/>
              <w:keepLines w:val="0"/>
              <w:widowControl w:val="0"/>
              <w:rPr>
                <w:kern w:val="2"/>
                <w:szCs w:val="22"/>
                <w:lang w:val="en-US"/>
              </w:rPr>
            </w:pPr>
            <w:r>
              <w:rPr>
                <w:rFonts w:hint="eastAsia"/>
                <w:kern w:val="2"/>
                <w:szCs w:val="22"/>
                <w:lang w:val="en-US" w:eastAsia="zh-CN"/>
              </w:rPr>
              <w:t>0</w:t>
            </w:r>
          </w:p>
        </w:tc>
      </w:tr>
      <w:tr w:rsidR="00CA7F47" w:rsidRPr="00AE7509" w14:paraId="09F83D8F" w14:textId="77777777" w:rsidTr="002A66CB">
        <w:trPr>
          <w:trHeight w:val="29"/>
        </w:trPr>
        <w:tc>
          <w:tcPr>
            <w:tcW w:w="1959" w:type="dxa"/>
            <w:tcBorders>
              <w:top w:val="nil"/>
              <w:left w:val="single" w:sz="4" w:space="0" w:color="auto"/>
              <w:bottom w:val="nil"/>
              <w:right w:val="single" w:sz="4" w:space="0" w:color="auto"/>
            </w:tcBorders>
          </w:tcPr>
          <w:p w14:paraId="40DE2271"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24DC2032"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BCBDB28"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6A361D3" w14:textId="77777777" w:rsidR="00CA7F47" w:rsidRPr="00AE7509" w:rsidRDefault="00CA7F47" w:rsidP="002A66CB">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04ECC2C2" w14:textId="77777777" w:rsidR="00CA7F47" w:rsidRPr="00AE7509" w:rsidRDefault="00CA7F47" w:rsidP="002A66CB">
            <w:pPr>
              <w:pStyle w:val="TAC"/>
              <w:keepNext w:val="0"/>
              <w:keepLines w:val="0"/>
              <w:widowControl w:val="0"/>
              <w:rPr>
                <w:kern w:val="2"/>
                <w:szCs w:val="22"/>
                <w:lang w:val="en-US"/>
              </w:rPr>
            </w:pPr>
          </w:p>
        </w:tc>
      </w:tr>
      <w:tr w:rsidR="00CA7F47" w:rsidRPr="00AE7509" w14:paraId="20338222" w14:textId="77777777" w:rsidTr="002A66CB">
        <w:trPr>
          <w:trHeight w:val="29"/>
        </w:trPr>
        <w:tc>
          <w:tcPr>
            <w:tcW w:w="1959" w:type="dxa"/>
            <w:tcBorders>
              <w:top w:val="nil"/>
              <w:left w:val="single" w:sz="4" w:space="0" w:color="auto"/>
              <w:bottom w:val="nil"/>
              <w:right w:val="single" w:sz="4" w:space="0" w:color="auto"/>
            </w:tcBorders>
          </w:tcPr>
          <w:p w14:paraId="135E4974"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2334AAF4"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68F14E1"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A20C518" w14:textId="77777777" w:rsidR="00CA7F47" w:rsidRPr="00AE7509" w:rsidRDefault="00CA7F47" w:rsidP="002A66CB">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4635FCE4" w14:textId="77777777" w:rsidR="00CA7F47" w:rsidRPr="00AE7509" w:rsidRDefault="00CA7F47" w:rsidP="002A66CB">
            <w:pPr>
              <w:pStyle w:val="TAC"/>
              <w:keepNext w:val="0"/>
              <w:keepLines w:val="0"/>
              <w:widowControl w:val="0"/>
              <w:rPr>
                <w:kern w:val="2"/>
                <w:szCs w:val="22"/>
                <w:lang w:val="en-US"/>
              </w:rPr>
            </w:pPr>
          </w:p>
        </w:tc>
      </w:tr>
      <w:tr w:rsidR="00CA7F47" w:rsidRPr="00AE7509" w14:paraId="60D0D6AF" w14:textId="77777777" w:rsidTr="002A66CB">
        <w:trPr>
          <w:trHeight w:val="29"/>
        </w:trPr>
        <w:tc>
          <w:tcPr>
            <w:tcW w:w="1959" w:type="dxa"/>
            <w:tcBorders>
              <w:top w:val="nil"/>
              <w:left w:val="single" w:sz="4" w:space="0" w:color="auto"/>
              <w:bottom w:val="single" w:sz="4" w:space="0" w:color="auto"/>
              <w:right w:val="single" w:sz="4" w:space="0" w:color="auto"/>
            </w:tcBorders>
          </w:tcPr>
          <w:p w14:paraId="73141AE1"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5582358"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0150DFAF" w14:textId="77777777" w:rsidR="00CA7F47" w:rsidRPr="00AE7509" w:rsidRDefault="00CA7F47" w:rsidP="002A66CB">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16A1E197" w14:textId="77777777" w:rsidR="00CA7F47" w:rsidRPr="00AE7509" w:rsidRDefault="00CA7F47" w:rsidP="002A66CB">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5B582D5B" w14:textId="77777777" w:rsidR="00CA7F47" w:rsidRPr="00AE7509" w:rsidRDefault="00CA7F47" w:rsidP="002A66CB">
            <w:pPr>
              <w:pStyle w:val="TAC"/>
              <w:keepNext w:val="0"/>
              <w:keepLines w:val="0"/>
              <w:widowControl w:val="0"/>
              <w:rPr>
                <w:kern w:val="2"/>
                <w:szCs w:val="22"/>
                <w:lang w:val="en-US"/>
              </w:rPr>
            </w:pPr>
          </w:p>
        </w:tc>
      </w:tr>
      <w:tr w:rsidR="00CA7F47" w:rsidRPr="00AE7509" w14:paraId="1EA78C07" w14:textId="77777777" w:rsidTr="002A66CB">
        <w:trPr>
          <w:trHeight w:val="29"/>
        </w:trPr>
        <w:tc>
          <w:tcPr>
            <w:tcW w:w="1959" w:type="dxa"/>
            <w:tcBorders>
              <w:top w:val="single" w:sz="4" w:space="0" w:color="auto"/>
              <w:left w:val="single" w:sz="4" w:space="0" w:color="auto"/>
              <w:bottom w:val="nil"/>
              <w:right w:val="single" w:sz="4" w:space="0" w:color="auto"/>
            </w:tcBorders>
          </w:tcPr>
          <w:p w14:paraId="46C8D8D5" w14:textId="77777777" w:rsidR="00CA7F47" w:rsidRPr="00AE7509" w:rsidRDefault="00CA7F47" w:rsidP="002A66CB">
            <w:pPr>
              <w:pStyle w:val="TAC"/>
              <w:keepNext w:val="0"/>
              <w:keepLines w:val="0"/>
              <w:widowControl w:val="0"/>
            </w:pPr>
            <w:r w:rsidRPr="00462DE7">
              <w:t>CA_n1(2A)-n3(2A)-n7A-n79A</w:t>
            </w:r>
          </w:p>
        </w:tc>
        <w:tc>
          <w:tcPr>
            <w:tcW w:w="2036" w:type="dxa"/>
            <w:tcBorders>
              <w:top w:val="single" w:sz="4" w:space="0" w:color="auto"/>
              <w:left w:val="single" w:sz="4" w:space="0" w:color="auto"/>
              <w:bottom w:val="nil"/>
              <w:right w:val="single" w:sz="4" w:space="0" w:color="auto"/>
            </w:tcBorders>
          </w:tcPr>
          <w:p w14:paraId="22333461" w14:textId="77777777" w:rsidR="00CA7F47" w:rsidRPr="00AE7509" w:rsidRDefault="00CA7F47" w:rsidP="002A66CB">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216D2E47"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49526BE" w14:textId="77777777" w:rsidR="00CA7F47" w:rsidRPr="00AE7509" w:rsidRDefault="00CA7F47" w:rsidP="002A66CB">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18FC35C5" w14:textId="77777777" w:rsidR="00CA7F47" w:rsidRPr="00AE7509" w:rsidRDefault="00CA7F47" w:rsidP="002A66CB">
            <w:pPr>
              <w:pStyle w:val="TAC"/>
              <w:keepNext w:val="0"/>
              <w:keepLines w:val="0"/>
              <w:widowControl w:val="0"/>
              <w:rPr>
                <w:kern w:val="2"/>
                <w:szCs w:val="22"/>
                <w:lang w:val="en-US"/>
              </w:rPr>
            </w:pPr>
            <w:r>
              <w:rPr>
                <w:rFonts w:hint="eastAsia"/>
                <w:kern w:val="2"/>
                <w:szCs w:val="22"/>
                <w:lang w:val="en-US" w:eastAsia="zh-CN"/>
              </w:rPr>
              <w:t>0</w:t>
            </w:r>
          </w:p>
        </w:tc>
      </w:tr>
      <w:tr w:rsidR="00CA7F47" w:rsidRPr="00AE7509" w14:paraId="4C84E842" w14:textId="77777777" w:rsidTr="002A66CB">
        <w:trPr>
          <w:trHeight w:val="29"/>
        </w:trPr>
        <w:tc>
          <w:tcPr>
            <w:tcW w:w="1959" w:type="dxa"/>
            <w:tcBorders>
              <w:top w:val="nil"/>
              <w:left w:val="single" w:sz="4" w:space="0" w:color="auto"/>
              <w:bottom w:val="nil"/>
              <w:right w:val="single" w:sz="4" w:space="0" w:color="auto"/>
            </w:tcBorders>
          </w:tcPr>
          <w:p w14:paraId="1CB3AAA2"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33A5C445"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967667A"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ED3473E" w14:textId="77777777" w:rsidR="00CA7F47" w:rsidRPr="00AE7509" w:rsidRDefault="00CA7F47" w:rsidP="002A66CB">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5A60BECF" w14:textId="77777777" w:rsidR="00CA7F47" w:rsidRPr="00AE7509" w:rsidRDefault="00CA7F47" w:rsidP="002A66CB">
            <w:pPr>
              <w:pStyle w:val="TAC"/>
              <w:keepNext w:val="0"/>
              <w:keepLines w:val="0"/>
              <w:widowControl w:val="0"/>
              <w:rPr>
                <w:kern w:val="2"/>
                <w:szCs w:val="22"/>
                <w:lang w:val="en-US"/>
              </w:rPr>
            </w:pPr>
          </w:p>
        </w:tc>
      </w:tr>
      <w:tr w:rsidR="00CA7F47" w:rsidRPr="00AE7509" w14:paraId="41998C9B" w14:textId="77777777" w:rsidTr="002A66CB">
        <w:trPr>
          <w:trHeight w:val="29"/>
        </w:trPr>
        <w:tc>
          <w:tcPr>
            <w:tcW w:w="1959" w:type="dxa"/>
            <w:tcBorders>
              <w:top w:val="nil"/>
              <w:left w:val="single" w:sz="4" w:space="0" w:color="auto"/>
              <w:bottom w:val="nil"/>
              <w:right w:val="single" w:sz="4" w:space="0" w:color="auto"/>
            </w:tcBorders>
          </w:tcPr>
          <w:p w14:paraId="21CF1CBF"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218E8D07"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4C4FD83"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443E7EBB" w14:textId="77777777" w:rsidR="00CA7F47" w:rsidRPr="00AE7509" w:rsidRDefault="00CA7F47" w:rsidP="002A66CB">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2C909464" w14:textId="77777777" w:rsidR="00CA7F47" w:rsidRPr="00AE7509" w:rsidRDefault="00CA7F47" w:rsidP="002A66CB">
            <w:pPr>
              <w:pStyle w:val="TAC"/>
              <w:keepNext w:val="0"/>
              <w:keepLines w:val="0"/>
              <w:widowControl w:val="0"/>
              <w:rPr>
                <w:kern w:val="2"/>
                <w:szCs w:val="22"/>
                <w:lang w:val="en-US"/>
              </w:rPr>
            </w:pPr>
          </w:p>
        </w:tc>
      </w:tr>
      <w:tr w:rsidR="00CA7F47" w:rsidRPr="00AE7509" w14:paraId="37C12A7D" w14:textId="77777777" w:rsidTr="002A66CB">
        <w:trPr>
          <w:trHeight w:val="29"/>
        </w:trPr>
        <w:tc>
          <w:tcPr>
            <w:tcW w:w="1959" w:type="dxa"/>
            <w:tcBorders>
              <w:top w:val="nil"/>
              <w:left w:val="single" w:sz="4" w:space="0" w:color="auto"/>
              <w:bottom w:val="single" w:sz="4" w:space="0" w:color="auto"/>
              <w:right w:val="single" w:sz="4" w:space="0" w:color="auto"/>
            </w:tcBorders>
          </w:tcPr>
          <w:p w14:paraId="3AB3ECB4"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38C796D"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5F1B21BD" w14:textId="77777777" w:rsidR="00CA7F47" w:rsidRPr="00AE7509" w:rsidRDefault="00CA7F47" w:rsidP="002A66CB">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2EEA3304" w14:textId="77777777" w:rsidR="00CA7F47" w:rsidRPr="00AE7509" w:rsidRDefault="00CA7F47" w:rsidP="002A66CB">
            <w:pPr>
              <w:pStyle w:val="TAC"/>
              <w:keepNext w:val="0"/>
              <w:keepLines w:val="0"/>
              <w:widowControl w:val="0"/>
              <w:rPr>
                <w:lang w:val="en-US" w:eastAsia="zh-CN" w:bidi="ar"/>
              </w:rPr>
            </w:pPr>
            <w:r w:rsidRPr="000C6B6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vAlign w:val="center"/>
          </w:tcPr>
          <w:p w14:paraId="69B3F4BF" w14:textId="77777777" w:rsidR="00CA7F47" w:rsidRPr="00AE7509" w:rsidRDefault="00CA7F47" w:rsidP="002A66CB">
            <w:pPr>
              <w:pStyle w:val="TAC"/>
              <w:keepNext w:val="0"/>
              <w:keepLines w:val="0"/>
              <w:widowControl w:val="0"/>
              <w:rPr>
                <w:kern w:val="2"/>
                <w:szCs w:val="22"/>
                <w:lang w:val="en-US"/>
              </w:rPr>
            </w:pPr>
          </w:p>
        </w:tc>
      </w:tr>
      <w:tr w:rsidR="00CA7F47" w:rsidRPr="00AE7509" w14:paraId="05E8DE41" w14:textId="77777777" w:rsidTr="002A66CB">
        <w:trPr>
          <w:trHeight w:val="29"/>
        </w:trPr>
        <w:tc>
          <w:tcPr>
            <w:tcW w:w="1959" w:type="dxa"/>
            <w:tcBorders>
              <w:top w:val="single" w:sz="4" w:space="0" w:color="auto"/>
              <w:left w:val="single" w:sz="4" w:space="0" w:color="auto"/>
              <w:bottom w:val="nil"/>
              <w:right w:val="single" w:sz="4" w:space="0" w:color="auto"/>
            </w:tcBorders>
          </w:tcPr>
          <w:p w14:paraId="0887D4DB" w14:textId="77777777" w:rsidR="00CA7F47" w:rsidRPr="00AE7509" w:rsidRDefault="00CA7F47" w:rsidP="002A66CB">
            <w:pPr>
              <w:pStyle w:val="TAC"/>
              <w:keepNext w:val="0"/>
              <w:keepLines w:val="0"/>
              <w:widowControl w:val="0"/>
            </w:pPr>
            <w:r w:rsidRPr="00462DE7">
              <w:t>CA_n1(2A)-n3(2A)-n7A-n79C</w:t>
            </w:r>
          </w:p>
        </w:tc>
        <w:tc>
          <w:tcPr>
            <w:tcW w:w="2036" w:type="dxa"/>
            <w:tcBorders>
              <w:top w:val="single" w:sz="4" w:space="0" w:color="auto"/>
              <w:left w:val="single" w:sz="4" w:space="0" w:color="auto"/>
              <w:bottom w:val="nil"/>
              <w:right w:val="single" w:sz="4" w:space="0" w:color="auto"/>
            </w:tcBorders>
          </w:tcPr>
          <w:p w14:paraId="5DFD880F" w14:textId="77777777" w:rsidR="00CA7F47" w:rsidRPr="00AE7509" w:rsidRDefault="00CA7F47" w:rsidP="002A66CB">
            <w:pPr>
              <w:pStyle w:val="TAC"/>
              <w:keepNext w:val="0"/>
              <w:keepLines w:val="0"/>
              <w:widowControl w:val="0"/>
              <w:rPr>
                <w:rFonts w:cs="Arial"/>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vAlign w:val="center"/>
          </w:tcPr>
          <w:p w14:paraId="6259919F" w14:textId="77777777" w:rsidR="00CA7F47" w:rsidRPr="00AE7509" w:rsidRDefault="00CA7F47" w:rsidP="002A66CB">
            <w:pPr>
              <w:pStyle w:val="TAC"/>
              <w:keepNext w:val="0"/>
              <w:keepLines w:val="0"/>
              <w:widowControl w:val="0"/>
              <w:rPr>
                <w:lang w:val="en-US"/>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134695D" w14:textId="77777777" w:rsidR="00CA7F47" w:rsidRPr="00AE7509" w:rsidRDefault="00CA7F47" w:rsidP="002A66CB">
            <w:pPr>
              <w:pStyle w:val="TAC"/>
              <w:keepNext w:val="0"/>
              <w:keepLines w:val="0"/>
              <w:widowControl w:val="0"/>
              <w:rPr>
                <w:lang w:val="en-US" w:eastAsia="zh-CN" w:bidi="ar"/>
              </w:rPr>
            </w:pPr>
            <w:r w:rsidRPr="001F5C16">
              <w:rPr>
                <w:rFonts w:cs="Arial"/>
                <w:lang w:val="en-US" w:eastAsia="zh-CN"/>
              </w:rPr>
              <w:t>CA_n1(2A)_BCS0</w:t>
            </w:r>
          </w:p>
        </w:tc>
        <w:tc>
          <w:tcPr>
            <w:tcW w:w="1837" w:type="dxa"/>
            <w:tcBorders>
              <w:top w:val="single" w:sz="4" w:space="0" w:color="auto"/>
              <w:left w:val="single" w:sz="4" w:space="0" w:color="auto"/>
              <w:bottom w:val="nil"/>
              <w:right w:val="single" w:sz="4" w:space="0" w:color="auto"/>
            </w:tcBorders>
            <w:vAlign w:val="center"/>
          </w:tcPr>
          <w:p w14:paraId="72BADE23" w14:textId="77777777" w:rsidR="00CA7F47" w:rsidRPr="00AE7509" w:rsidRDefault="00CA7F47" w:rsidP="002A66CB">
            <w:pPr>
              <w:pStyle w:val="TAC"/>
              <w:keepNext w:val="0"/>
              <w:keepLines w:val="0"/>
              <w:widowControl w:val="0"/>
              <w:rPr>
                <w:kern w:val="2"/>
                <w:szCs w:val="22"/>
                <w:lang w:val="en-US"/>
              </w:rPr>
            </w:pPr>
            <w:r>
              <w:rPr>
                <w:rFonts w:hint="eastAsia"/>
                <w:kern w:val="2"/>
                <w:szCs w:val="22"/>
                <w:lang w:val="en-US" w:eastAsia="zh-CN"/>
              </w:rPr>
              <w:t>0</w:t>
            </w:r>
          </w:p>
        </w:tc>
      </w:tr>
      <w:tr w:rsidR="00CA7F47" w:rsidRPr="00AE7509" w14:paraId="60837526" w14:textId="77777777" w:rsidTr="002A66CB">
        <w:trPr>
          <w:trHeight w:val="29"/>
        </w:trPr>
        <w:tc>
          <w:tcPr>
            <w:tcW w:w="1959" w:type="dxa"/>
            <w:tcBorders>
              <w:top w:val="nil"/>
              <w:left w:val="single" w:sz="4" w:space="0" w:color="auto"/>
              <w:bottom w:val="nil"/>
              <w:right w:val="single" w:sz="4" w:space="0" w:color="auto"/>
            </w:tcBorders>
          </w:tcPr>
          <w:p w14:paraId="51A308B4"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7691B7DB"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F473DED" w14:textId="77777777" w:rsidR="00CA7F47" w:rsidRPr="00AE7509" w:rsidRDefault="00CA7F47" w:rsidP="002A66CB">
            <w:pPr>
              <w:pStyle w:val="TAC"/>
              <w:keepNext w:val="0"/>
              <w:keepLines w:val="0"/>
              <w:widowControl w:val="0"/>
              <w:rPr>
                <w:lang w:val="en-US"/>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B1F8031" w14:textId="77777777" w:rsidR="00CA7F47" w:rsidRPr="00AE7509" w:rsidRDefault="00CA7F47" w:rsidP="002A66CB">
            <w:pPr>
              <w:pStyle w:val="TAC"/>
              <w:keepNext w:val="0"/>
              <w:keepLines w:val="0"/>
              <w:widowControl w:val="0"/>
              <w:rPr>
                <w:lang w:val="en-US" w:eastAsia="zh-CN" w:bidi="ar"/>
              </w:rPr>
            </w:pPr>
            <w:r w:rsidRPr="000C6B69">
              <w:rPr>
                <w:rFonts w:cs="Arial"/>
                <w:lang w:val="en-US" w:eastAsia="zh-CN"/>
              </w:rPr>
              <w:t>CA_n3(2A)_BCS0</w:t>
            </w:r>
          </w:p>
        </w:tc>
        <w:tc>
          <w:tcPr>
            <w:tcW w:w="1837" w:type="dxa"/>
            <w:tcBorders>
              <w:top w:val="nil"/>
              <w:left w:val="single" w:sz="4" w:space="0" w:color="auto"/>
              <w:bottom w:val="nil"/>
              <w:right w:val="single" w:sz="4" w:space="0" w:color="auto"/>
            </w:tcBorders>
            <w:vAlign w:val="center"/>
          </w:tcPr>
          <w:p w14:paraId="0285C281" w14:textId="77777777" w:rsidR="00CA7F47" w:rsidRPr="00AE7509" w:rsidRDefault="00CA7F47" w:rsidP="002A66CB">
            <w:pPr>
              <w:pStyle w:val="TAC"/>
              <w:keepNext w:val="0"/>
              <w:keepLines w:val="0"/>
              <w:widowControl w:val="0"/>
              <w:rPr>
                <w:kern w:val="2"/>
                <w:szCs w:val="22"/>
                <w:lang w:val="en-US"/>
              </w:rPr>
            </w:pPr>
          </w:p>
        </w:tc>
      </w:tr>
      <w:tr w:rsidR="00CA7F47" w:rsidRPr="00AE7509" w14:paraId="52629DD7" w14:textId="77777777" w:rsidTr="002A66CB">
        <w:trPr>
          <w:trHeight w:val="29"/>
        </w:trPr>
        <w:tc>
          <w:tcPr>
            <w:tcW w:w="1959" w:type="dxa"/>
            <w:tcBorders>
              <w:top w:val="nil"/>
              <w:left w:val="single" w:sz="4" w:space="0" w:color="auto"/>
              <w:bottom w:val="nil"/>
              <w:right w:val="single" w:sz="4" w:space="0" w:color="auto"/>
            </w:tcBorders>
          </w:tcPr>
          <w:p w14:paraId="2E322C0B"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55D0686D"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374313E9" w14:textId="77777777" w:rsidR="00CA7F47" w:rsidRPr="00AE7509" w:rsidRDefault="00CA7F47" w:rsidP="002A66CB">
            <w:pPr>
              <w:pStyle w:val="TAC"/>
              <w:keepNext w:val="0"/>
              <w:keepLines w:val="0"/>
              <w:widowControl w:val="0"/>
              <w:rPr>
                <w:lang w:val="en-US"/>
              </w:rPr>
            </w:pPr>
            <w:r w:rsidRPr="00AE7509">
              <w:rPr>
                <w:rFonts w:cs="Arial"/>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35FA438" w14:textId="77777777" w:rsidR="00CA7F47" w:rsidRPr="00AE7509" w:rsidRDefault="00CA7F47" w:rsidP="002A66CB">
            <w:pPr>
              <w:pStyle w:val="TAC"/>
              <w:keepNext w:val="0"/>
              <w:keepLines w:val="0"/>
              <w:widowControl w:val="0"/>
              <w:rPr>
                <w:lang w:val="en-US" w:eastAsia="zh-CN" w:bidi="ar"/>
              </w:rPr>
            </w:pPr>
            <w:r w:rsidRPr="000C6B69">
              <w:rPr>
                <w:rFonts w:cs="Arial"/>
                <w:lang w:val="en-US" w:eastAsia="zh-CN"/>
              </w:rPr>
              <w:t>5, 10, 15, 20, 25, 30, 40, 50</w:t>
            </w:r>
          </w:p>
        </w:tc>
        <w:tc>
          <w:tcPr>
            <w:tcW w:w="1837" w:type="dxa"/>
            <w:tcBorders>
              <w:top w:val="nil"/>
              <w:left w:val="single" w:sz="4" w:space="0" w:color="auto"/>
              <w:bottom w:val="nil"/>
              <w:right w:val="single" w:sz="4" w:space="0" w:color="auto"/>
            </w:tcBorders>
            <w:vAlign w:val="center"/>
          </w:tcPr>
          <w:p w14:paraId="272BB244" w14:textId="77777777" w:rsidR="00CA7F47" w:rsidRPr="00AE7509" w:rsidRDefault="00CA7F47" w:rsidP="002A66CB">
            <w:pPr>
              <w:pStyle w:val="TAC"/>
              <w:keepNext w:val="0"/>
              <w:keepLines w:val="0"/>
              <w:widowControl w:val="0"/>
              <w:rPr>
                <w:kern w:val="2"/>
                <w:szCs w:val="22"/>
                <w:lang w:val="en-US"/>
              </w:rPr>
            </w:pPr>
          </w:p>
        </w:tc>
      </w:tr>
      <w:tr w:rsidR="00CA7F47" w:rsidRPr="00AE7509" w14:paraId="4CCF2B05" w14:textId="77777777" w:rsidTr="002A66CB">
        <w:trPr>
          <w:trHeight w:val="29"/>
        </w:trPr>
        <w:tc>
          <w:tcPr>
            <w:tcW w:w="1959" w:type="dxa"/>
            <w:tcBorders>
              <w:top w:val="nil"/>
              <w:left w:val="single" w:sz="4" w:space="0" w:color="auto"/>
              <w:bottom w:val="single" w:sz="4" w:space="0" w:color="auto"/>
              <w:right w:val="single" w:sz="4" w:space="0" w:color="auto"/>
            </w:tcBorders>
          </w:tcPr>
          <w:p w14:paraId="2C4E115B"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9FC9824"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7A656CE0" w14:textId="77777777" w:rsidR="00CA7F47" w:rsidRPr="00AE7509" w:rsidRDefault="00CA7F47" w:rsidP="002A66CB">
            <w:pPr>
              <w:pStyle w:val="TAC"/>
              <w:keepNext w:val="0"/>
              <w:keepLines w:val="0"/>
              <w:widowControl w:val="0"/>
              <w:rPr>
                <w:lang w:val="en-US"/>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200EB860" w14:textId="77777777" w:rsidR="00CA7F47" w:rsidRPr="00AE7509" w:rsidRDefault="00CA7F47" w:rsidP="002A66CB">
            <w:pPr>
              <w:pStyle w:val="TAC"/>
              <w:keepNext w:val="0"/>
              <w:keepLines w:val="0"/>
              <w:widowControl w:val="0"/>
              <w:rPr>
                <w:lang w:val="en-US" w:eastAsia="zh-CN" w:bidi="ar"/>
              </w:rPr>
            </w:pPr>
            <w:r w:rsidRPr="000B0A97">
              <w:rPr>
                <w:rFonts w:cs="Arial"/>
                <w:lang w:val="en-US" w:eastAsia="zh-CN"/>
              </w:rPr>
              <w:t>CA_n79C_BCS0</w:t>
            </w:r>
          </w:p>
        </w:tc>
        <w:tc>
          <w:tcPr>
            <w:tcW w:w="1837" w:type="dxa"/>
            <w:tcBorders>
              <w:top w:val="nil"/>
              <w:left w:val="single" w:sz="4" w:space="0" w:color="auto"/>
              <w:bottom w:val="single" w:sz="4" w:space="0" w:color="auto"/>
              <w:right w:val="single" w:sz="4" w:space="0" w:color="auto"/>
            </w:tcBorders>
            <w:vAlign w:val="center"/>
          </w:tcPr>
          <w:p w14:paraId="6FC3FD09" w14:textId="77777777" w:rsidR="00CA7F47" w:rsidRPr="00AE7509" w:rsidRDefault="00CA7F47" w:rsidP="002A66CB">
            <w:pPr>
              <w:pStyle w:val="TAC"/>
              <w:keepNext w:val="0"/>
              <w:keepLines w:val="0"/>
              <w:widowControl w:val="0"/>
              <w:rPr>
                <w:kern w:val="2"/>
                <w:szCs w:val="22"/>
                <w:lang w:val="en-US"/>
              </w:rPr>
            </w:pPr>
          </w:p>
        </w:tc>
      </w:tr>
      <w:tr w:rsidR="00CA7F47" w:rsidRPr="00AE7509" w14:paraId="38D8DF8C" w14:textId="77777777" w:rsidTr="002A66CB">
        <w:trPr>
          <w:trHeight w:val="29"/>
        </w:trPr>
        <w:tc>
          <w:tcPr>
            <w:tcW w:w="1959" w:type="dxa"/>
            <w:tcBorders>
              <w:top w:val="single" w:sz="4" w:space="0" w:color="auto"/>
              <w:left w:val="single" w:sz="4" w:space="0" w:color="auto"/>
              <w:bottom w:val="nil"/>
              <w:right w:val="single" w:sz="4" w:space="0" w:color="auto"/>
            </w:tcBorders>
          </w:tcPr>
          <w:p w14:paraId="42B23642" w14:textId="77777777" w:rsidR="00CA7F47" w:rsidRPr="00AE7509" w:rsidRDefault="00CA7F47" w:rsidP="002A66CB">
            <w:pPr>
              <w:pStyle w:val="TAC"/>
              <w:keepNext w:val="0"/>
              <w:keepLines w:val="0"/>
              <w:widowControl w:val="0"/>
            </w:pPr>
            <w:r w:rsidRPr="003C0C74">
              <w:t>CA_n1A-n3A-n7A-n105A</w:t>
            </w:r>
          </w:p>
        </w:tc>
        <w:tc>
          <w:tcPr>
            <w:tcW w:w="2036" w:type="dxa"/>
            <w:tcBorders>
              <w:top w:val="single" w:sz="4" w:space="0" w:color="auto"/>
              <w:left w:val="single" w:sz="4" w:space="0" w:color="auto"/>
              <w:bottom w:val="nil"/>
              <w:right w:val="single" w:sz="4" w:space="0" w:color="auto"/>
            </w:tcBorders>
          </w:tcPr>
          <w:p w14:paraId="49D85AD7" w14:textId="77777777" w:rsidR="00CA7F47" w:rsidRDefault="00CA7F47" w:rsidP="002A66CB">
            <w:pPr>
              <w:pStyle w:val="TAC"/>
              <w:keepNext w:val="0"/>
              <w:keepLines w:val="0"/>
              <w:widowControl w:val="0"/>
              <w:rPr>
                <w:rFonts w:cs="Arial"/>
              </w:rPr>
            </w:pPr>
            <w:r w:rsidRPr="003C0C74">
              <w:rPr>
                <w:rFonts w:cs="Arial"/>
              </w:rPr>
              <w:t>CA_n1A-n3A</w:t>
            </w:r>
          </w:p>
          <w:p w14:paraId="0C21D448" w14:textId="77777777" w:rsidR="00CA7F47" w:rsidRDefault="00CA7F47" w:rsidP="002A66CB">
            <w:pPr>
              <w:pStyle w:val="TAC"/>
              <w:keepNext w:val="0"/>
              <w:keepLines w:val="0"/>
              <w:widowControl w:val="0"/>
              <w:rPr>
                <w:rFonts w:cs="Arial"/>
              </w:rPr>
            </w:pPr>
            <w:r w:rsidRPr="003C0C74">
              <w:rPr>
                <w:rFonts w:cs="Arial"/>
              </w:rPr>
              <w:t>CA_n1A-n7A</w:t>
            </w:r>
          </w:p>
          <w:p w14:paraId="08D99066" w14:textId="77777777" w:rsidR="00CA7F47" w:rsidRDefault="00CA7F47" w:rsidP="002A66CB">
            <w:pPr>
              <w:pStyle w:val="TAC"/>
              <w:keepNext w:val="0"/>
              <w:keepLines w:val="0"/>
              <w:widowControl w:val="0"/>
              <w:rPr>
                <w:rFonts w:cs="Arial"/>
              </w:rPr>
            </w:pPr>
            <w:r w:rsidRPr="003C0C74">
              <w:rPr>
                <w:rFonts w:cs="Arial"/>
              </w:rPr>
              <w:t>CA_n1A-n105A</w:t>
            </w:r>
          </w:p>
          <w:p w14:paraId="1D853C0C" w14:textId="77777777" w:rsidR="00CA7F47" w:rsidRDefault="00CA7F47" w:rsidP="002A66CB">
            <w:pPr>
              <w:pStyle w:val="TAC"/>
              <w:keepNext w:val="0"/>
              <w:keepLines w:val="0"/>
              <w:widowControl w:val="0"/>
              <w:rPr>
                <w:rFonts w:cs="Arial"/>
              </w:rPr>
            </w:pPr>
            <w:r w:rsidRPr="003C0C74">
              <w:rPr>
                <w:rFonts w:cs="Arial"/>
              </w:rPr>
              <w:t>CA_n3A-n7A</w:t>
            </w:r>
          </w:p>
          <w:p w14:paraId="1B5D6B88" w14:textId="77777777" w:rsidR="00CA7F47" w:rsidRDefault="00CA7F47" w:rsidP="002A66CB">
            <w:pPr>
              <w:pStyle w:val="TAC"/>
              <w:keepNext w:val="0"/>
              <w:keepLines w:val="0"/>
              <w:widowControl w:val="0"/>
              <w:rPr>
                <w:rFonts w:cs="Arial"/>
              </w:rPr>
            </w:pPr>
            <w:r w:rsidRPr="003C0C74">
              <w:rPr>
                <w:rFonts w:cs="Arial"/>
              </w:rPr>
              <w:t>CA_n3A-n105A</w:t>
            </w:r>
          </w:p>
          <w:p w14:paraId="69F30BB5" w14:textId="77777777" w:rsidR="00CA7F47" w:rsidRPr="00AE7509" w:rsidRDefault="00CA7F47" w:rsidP="002A66CB">
            <w:pPr>
              <w:pStyle w:val="TAC"/>
              <w:keepNext w:val="0"/>
              <w:keepLines w:val="0"/>
              <w:widowControl w:val="0"/>
              <w:rPr>
                <w:rFonts w:cs="Arial"/>
              </w:rPr>
            </w:pPr>
            <w:r w:rsidRPr="003C0C74">
              <w:rPr>
                <w:rFonts w:cs="Arial"/>
              </w:rPr>
              <w:t>CA_n7A-n105A</w:t>
            </w:r>
          </w:p>
        </w:tc>
        <w:tc>
          <w:tcPr>
            <w:tcW w:w="950" w:type="dxa"/>
            <w:tcBorders>
              <w:top w:val="single" w:sz="4" w:space="0" w:color="auto"/>
              <w:left w:val="single" w:sz="4" w:space="0" w:color="auto"/>
              <w:bottom w:val="single" w:sz="4" w:space="0" w:color="auto"/>
              <w:right w:val="single" w:sz="4" w:space="0" w:color="auto"/>
            </w:tcBorders>
            <w:vAlign w:val="center"/>
          </w:tcPr>
          <w:p w14:paraId="2C150DA6" w14:textId="77777777" w:rsidR="00CA7F47" w:rsidRPr="00AE7509" w:rsidRDefault="00CA7F47" w:rsidP="002A66CB">
            <w:pPr>
              <w:pStyle w:val="TAC"/>
              <w:keepNext w:val="0"/>
              <w:keepLines w:val="0"/>
              <w:widowControl w:val="0"/>
              <w:rPr>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EB96C8D" w14:textId="77777777" w:rsidR="00CA7F47" w:rsidRPr="000B0A97" w:rsidRDefault="00CA7F47" w:rsidP="002A66CB">
            <w:pPr>
              <w:pStyle w:val="TAC"/>
              <w:keepNext w:val="0"/>
              <w:keepLines w:val="0"/>
              <w:widowControl w:val="0"/>
              <w:rPr>
                <w:lang w:val="en-US" w:eastAsia="zh-CN"/>
              </w:rPr>
            </w:pPr>
            <w:r w:rsidRPr="000C6B69">
              <w:rPr>
                <w:lang w:val="en-US" w:eastAsia="zh-CN"/>
              </w:rPr>
              <w:t>5, 10, 15, 20, 25, 30, 40, 50</w:t>
            </w:r>
          </w:p>
        </w:tc>
        <w:tc>
          <w:tcPr>
            <w:tcW w:w="1837" w:type="dxa"/>
            <w:tcBorders>
              <w:top w:val="single" w:sz="4" w:space="0" w:color="auto"/>
              <w:left w:val="single" w:sz="4" w:space="0" w:color="auto"/>
              <w:bottom w:val="nil"/>
              <w:right w:val="single" w:sz="4" w:space="0" w:color="auto"/>
            </w:tcBorders>
            <w:vAlign w:val="center"/>
          </w:tcPr>
          <w:p w14:paraId="6A862F7E" w14:textId="77777777" w:rsidR="00CA7F47" w:rsidRPr="00AE7509" w:rsidRDefault="00CA7F47" w:rsidP="002A66CB">
            <w:pPr>
              <w:pStyle w:val="TAC"/>
              <w:keepNext w:val="0"/>
              <w:keepLines w:val="0"/>
              <w:widowControl w:val="0"/>
              <w:rPr>
                <w:kern w:val="2"/>
                <w:szCs w:val="22"/>
                <w:lang w:val="en-US"/>
              </w:rPr>
            </w:pPr>
            <w:r>
              <w:rPr>
                <w:kern w:val="2"/>
                <w:szCs w:val="22"/>
                <w:lang w:val="en-US"/>
              </w:rPr>
              <w:t>0</w:t>
            </w:r>
          </w:p>
        </w:tc>
      </w:tr>
      <w:tr w:rsidR="00CA7F47" w:rsidRPr="00AE7509" w14:paraId="000DB8C4" w14:textId="77777777" w:rsidTr="002A66CB">
        <w:trPr>
          <w:trHeight w:val="29"/>
        </w:trPr>
        <w:tc>
          <w:tcPr>
            <w:tcW w:w="1959" w:type="dxa"/>
            <w:tcBorders>
              <w:top w:val="nil"/>
              <w:left w:val="single" w:sz="4" w:space="0" w:color="auto"/>
              <w:bottom w:val="nil"/>
              <w:right w:val="single" w:sz="4" w:space="0" w:color="auto"/>
            </w:tcBorders>
          </w:tcPr>
          <w:p w14:paraId="7304D17A"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1AE52A70"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499BA91" w14:textId="77777777" w:rsidR="00CA7F47" w:rsidRPr="00AE7509" w:rsidRDefault="00CA7F47" w:rsidP="002A66CB">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8972922" w14:textId="77777777" w:rsidR="00CA7F47" w:rsidRPr="000B0A97" w:rsidRDefault="00CA7F47" w:rsidP="002A66CB">
            <w:pPr>
              <w:pStyle w:val="TAC"/>
              <w:keepNext w:val="0"/>
              <w:keepLines w:val="0"/>
              <w:widowControl w:val="0"/>
              <w:rPr>
                <w:lang w:val="en-US" w:eastAsia="zh-CN"/>
              </w:rPr>
            </w:pPr>
            <w:r w:rsidRPr="000C6B69">
              <w:rPr>
                <w:lang w:val="en-US" w:eastAsia="zh-CN"/>
              </w:rPr>
              <w:t>5, 10, 15, 20, 25, 30, 40, 50</w:t>
            </w:r>
          </w:p>
        </w:tc>
        <w:tc>
          <w:tcPr>
            <w:tcW w:w="1837" w:type="dxa"/>
            <w:tcBorders>
              <w:top w:val="nil"/>
              <w:left w:val="single" w:sz="4" w:space="0" w:color="auto"/>
              <w:bottom w:val="nil"/>
              <w:right w:val="single" w:sz="4" w:space="0" w:color="auto"/>
            </w:tcBorders>
            <w:vAlign w:val="center"/>
          </w:tcPr>
          <w:p w14:paraId="5A120319" w14:textId="77777777" w:rsidR="00CA7F47" w:rsidRPr="00AE7509" w:rsidRDefault="00CA7F47" w:rsidP="002A66CB">
            <w:pPr>
              <w:pStyle w:val="TAC"/>
              <w:keepNext w:val="0"/>
              <w:keepLines w:val="0"/>
              <w:widowControl w:val="0"/>
              <w:rPr>
                <w:kern w:val="2"/>
                <w:szCs w:val="22"/>
                <w:lang w:val="en-US"/>
              </w:rPr>
            </w:pPr>
          </w:p>
        </w:tc>
      </w:tr>
      <w:tr w:rsidR="00CA7F47" w:rsidRPr="00AE7509" w14:paraId="55868D6C" w14:textId="77777777" w:rsidTr="002A66CB">
        <w:trPr>
          <w:trHeight w:val="29"/>
        </w:trPr>
        <w:tc>
          <w:tcPr>
            <w:tcW w:w="1959" w:type="dxa"/>
            <w:tcBorders>
              <w:top w:val="nil"/>
              <w:left w:val="single" w:sz="4" w:space="0" w:color="auto"/>
              <w:bottom w:val="nil"/>
              <w:right w:val="single" w:sz="4" w:space="0" w:color="auto"/>
            </w:tcBorders>
          </w:tcPr>
          <w:p w14:paraId="2975F326"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nil"/>
              <w:right w:val="single" w:sz="4" w:space="0" w:color="auto"/>
            </w:tcBorders>
          </w:tcPr>
          <w:p w14:paraId="2CFDB846"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C9310C6" w14:textId="77777777" w:rsidR="00CA7F47" w:rsidRPr="00AE7509" w:rsidRDefault="00CA7F47" w:rsidP="002A66CB">
            <w:pPr>
              <w:pStyle w:val="TAC"/>
              <w:keepNext w:val="0"/>
              <w:keepLines w:val="0"/>
              <w:widowControl w:val="0"/>
              <w:rPr>
                <w:lang w:eastAsia="zh-CN"/>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0F75060" w14:textId="77777777" w:rsidR="00CA7F47" w:rsidRPr="000B0A97" w:rsidRDefault="00CA7F47" w:rsidP="002A66CB">
            <w:pPr>
              <w:pStyle w:val="TAC"/>
              <w:keepNext w:val="0"/>
              <w:keepLines w:val="0"/>
              <w:widowControl w:val="0"/>
              <w:rPr>
                <w:lang w:val="en-US" w:eastAsia="zh-CN"/>
              </w:rPr>
            </w:pPr>
            <w:r w:rsidRPr="000C6B69">
              <w:rPr>
                <w:lang w:val="en-US" w:eastAsia="zh-CN"/>
              </w:rPr>
              <w:t>5, 10, 15, 20, 25, 30, 40, 50</w:t>
            </w:r>
          </w:p>
        </w:tc>
        <w:tc>
          <w:tcPr>
            <w:tcW w:w="1837" w:type="dxa"/>
            <w:tcBorders>
              <w:top w:val="nil"/>
              <w:left w:val="single" w:sz="4" w:space="0" w:color="auto"/>
              <w:bottom w:val="nil"/>
              <w:right w:val="single" w:sz="4" w:space="0" w:color="auto"/>
            </w:tcBorders>
            <w:vAlign w:val="center"/>
          </w:tcPr>
          <w:p w14:paraId="3AD3418D" w14:textId="77777777" w:rsidR="00CA7F47" w:rsidRPr="00AE7509" w:rsidRDefault="00CA7F47" w:rsidP="002A66CB">
            <w:pPr>
              <w:pStyle w:val="TAC"/>
              <w:keepNext w:val="0"/>
              <w:keepLines w:val="0"/>
              <w:widowControl w:val="0"/>
              <w:rPr>
                <w:kern w:val="2"/>
                <w:szCs w:val="22"/>
                <w:lang w:val="en-US"/>
              </w:rPr>
            </w:pPr>
          </w:p>
        </w:tc>
      </w:tr>
      <w:tr w:rsidR="00CA7F47" w:rsidRPr="00AE7509" w14:paraId="38DF1FCF" w14:textId="77777777" w:rsidTr="004B29DA">
        <w:trPr>
          <w:trHeight w:val="29"/>
        </w:trPr>
        <w:tc>
          <w:tcPr>
            <w:tcW w:w="1959" w:type="dxa"/>
            <w:tcBorders>
              <w:top w:val="nil"/>
              <w:left w:val="single" w:sz="4" w:space="0" w:color="auto"/>
              <w:bottom w:val="single" w:sz="4" w:space="0" w:color="auto"/>
              <w:right w:val="single" w:sz="4" w:space="0" w:color="auto"/>
            </w:tcBorders>
          </w:tcPr>
          <w:p w14:paraId="25EC41DA" w14:textId="77777777" w:rsidR="00CA7F47" w:rsidRPr="00AE7509" w:rsidRDefault="00CA7F47" w:rsidP="002A66CB">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3A704F6" w14:textId="77777777" w:rsidR="00CA7F47" w:rsidRPr="00AE7509" w:rsidRDefault="00CA7F47" w:rsidP="002A66CB">
            <w:pPr>
              <w:pStyle w:val="TAC"/>
              <w:keepNext w:val="0"/>
              <w:keepLines w:val="0"/>
              <w:widowControl w:val="0"/>
              <w:rPr>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6976371E" w14:textId="77777777" w:rsidR="00CA7F47" w:rsidRPr="00AE7509" w:rsidRDefault="00CA7F47" w:rsidP="002A66CB">
            <w:pPr>
              <w:pStyle w:val="TAC"/>
              <w:keepNext w:val="0"/>
              <w:keepLines w:val="0"/>
              <w:widowControl w:val="0"/>
              <w:rPr>
                <w:lang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vAlign w:val="center"/>
          </w:tcPr>
          <w:p w14:paraId="772D6D82" w14:textId="77777777" w:rsidR="00CA7F47" w:rsidRPr="000B0A97" w:rsidRDefault="00CA7F47" w:rsidP="002A66CB">
            <w:pPr>
              <w:pStyle w:val="TAC"/>
              <w:keepNext w:val="0"/>
              <w:keepLines w:val="0"/>
              <w:widowControl w:val="0"/>
              <w:rPr>
                <w:lang w:val="en-US" w:eastAsia="zh-CN"/>
              </w:rPr>
            </w:pPr>
            <w:r w:rsidRPr="00F6786C">
              <w:rPr>
                <w:lang w:val="en-US" w:eastAsia="zh-CN"/>
              </w:rPr>
              <w:t>5, 10,15, 20, 25, 30, 35</w:t>
            </w:r>
          </w:p>
        </w:tc>
        <w:tc>
          <w:tcPr>
            <w:tcW w:w="1837" w:type="dxa"/>
            <w:tcBorders>
              <w:top w:val="nil"/>
              <w:left w:val="single" w:sz="4" w:space="0" w:color="auto"/>
              <w:bottom w:val="single" w:sz="4" w:space="0" w:color="auto"/>
              <w:right w:val="single" w:sz="4" w:space="0" w:color="auto"/>
            </w:tcBorders>
            <w:vAlign w:val="center"/>
          </w:tcPr>
          <w:p w14:paraId="24CF1ED9" w14:textId="77777777" w:rsidR="00CA7F47" w:rsidRPr="00AE7509" w:rsidRDefault="00CA7F47" w:rsidP="002A66CB">
            <w:pPr>
              <w:pStyle w:val="TAC"/>
              <w:keepNext w:val="0"/>
              <w:keepLines w:val="0"/>
              <w:widowControl w:val="0"/>
              <w:rPr>
                <w:kern w:val="2"/>
                <w:szCs w:val="22"/>
                <w:lang w:val="en-US"/>
              </w:rPr>
            </w:pPr>
          </w:p>
        </w:tc>
      </w:tr>
      <w:tr w:rsidR="004B29DA" w:rsidRPr="00AE7509" w14:paraId="24AD11DE" w14:textId="77777777" w:rsidTr="004B29DA">
        <w:trPr>
          <w:trHeight w:val="29"/>
          <w:ins w:id="39" w:author="Kim Nielsen, Nokia" w:date="2024-10-30T12:47:00Z"/>
        </w:trPr>
        <w:tc>
          <w:tcPr>
            <w:tcW w:w="1959" w:type="dxa"/>
            <w:tcBorders>
              <w:top w:val="single" w:sz="4" w:space="0" w:color="auto"/>
              <w:left w:val="single" w:sz="4" w:space="0" w:color="auto"/>
              <w:bottom w:val="nil"/>
              <w:right w:val="single" w:sz="4" w:space="0" w:color="auto"/>
            </w:tcBorders>
          </w:tcPr>
          <w:p w14:paraId="37D8BB07" w14:textId="7AEA5228" w:rsidR="004B29DA" w:rsidRPr="00AE7509" w:rsidRDefault="004B29DA" w:rsidP="004B29DA">
            <w:pPr>
              <w:pStyle w:val="TAC"/>
              <w:keepNext w:val="0"/>
              <w:keepLines w:val="0"/>
              <w:widowControl w:val="0"/>
              <w:rPr>
                <w:ins w:id="40" w:author="Kim Nielsen, Nokia" w:date="2024-10-30T12:47:00Z" w16du:dateUtc="2024-10-30T11:47:00Z"/>
              </w:rPr>
            </w:pPr>
            <w:ins w:id="41" w:author="Kim Nielsen, Nokia" w:date="2024-10-30T12:47:00Z" w16du:dateUtc="2024-10-30T11:47:00Z">
              <w:r w:rsidRPr="004B29DA">
                <w:t>CA_n1A-n3A-n8A-n41A</w:t>
              </w:r>
            </w:ins>
          </w:p>
        </w:tc>
        <w:tc>
          <w:tcPr>
            <w:tcW w:w="2036" w:type="dxa"/>
            <w:tcBorders>
              <w:top w:val="single" w:sz="4" w:space="0" w:color="auto"/>
              <w:left w:val="single" w:sz="4" w:space="0" w:color="auto"/>
              <w:bottom w:val="nil"/>
              <w:right w:val="single" w:sz="4" w:space="0" w:color="auto"/>
            </w:tcBorders>
          </w:tcPr>
          <w:p w14:paraId="2885DC4D" w14:textId="77777777" w:rsidR="004B29DA" w:rsidRPr="004B29DA" w:rsidRDefault="004B29DA" w:rsidP="004B29DA">
            <w:pPr>
              <w:pStyle w:val="TAC"/>
              <w:widowControl w:val="0"/>
              <w:rPr>
                <w:ins w:id="42" w:author="Kim Nielsen, Nokia" w:date="2024-10-30T12:47:00Z" w16du:dateUtc="2024-10-30T11:47:00Z"/>
                <w:rFonts w:cs="Arial"/>
              </w:rPr>
            </w:pPr>
            <w:ins w:id="43" w:author="Kim Nielsen, Nokia" w:date="2024-10-30T12:47:00Z" w16du:dateUtc="2024-10-30T11:47:00Z">
              <w:r w:rsidRPr="004B29DA">
                <w:rPr>
                  <w:rFonts w:cs="Arial"/>
                </w:rPr>
                <w:t>CA_n1A-n3A</w:t>
              </w:r>
            </w:ins>
          </w:p>
          <w:p w14:paraId="32614878" w14:textId="77777777" w:rsidR="004B29DA" w:rsidRPr="004B29DA" w:rsidRDefault="004B29DA" w:rsidP="004B29DA">
            <w:pPr>
              <w:pStyle w:val="TAC"/>
              <w:widowControl w:val="0"/>
              <w:rPr>
                <w:ins w:id="44" w:author="Kim Nielsen, Nokia" w:date="2024-10-30T12:47:00Z" w16du:dateUtc="2024-10-30T11:47:00Z"/>
                <w:rFonts w:cs="Arial"/>
              </w:rPr>
            </w:pPr>
            <w:ins w:id="45" w:author="Kim Nielsen, Nokia" w:date="2024-10-30T12:47:00Z" w16du:dateUtc="2024-10-30T11:47:00Z">
              <w:r w:rsidRPr="004B29DA">
                <w:rPr>
                  <w:rFonts w:cs="Arial"/>
                </w:rPr>
                <w:t>CA_n1A-n8A</w:t>
              </w:r>
            </w:ins>
          </w:p>
          <w:p w14:paraId="5925FCE8" w14:textId="77777777" w:rsidR="004B29DA" w:rsidRPr="004B29DA" w:rsidRDefault="004B29DA" w:rsidP="004B29DA">
            <w:pPr>
              <w:pStyle w:val="TAC"/>
              <w:widowControl w:val="0"/>
              <w:rPr>
                <w:ins w:id="46" w:author="Kim Nielsen, Nokia" w:date="2024-10-30T12:47:00Z" w16du:dateUtc="2024-10-30T11:47:00Z"/>
                <w:rFonts w:cs="Arial"/>
              </w:rPr>
            </w:pPr>
            <w:ins w:id="47" w:author="Kim Nielsen, Nokia" w:date="2024-10-30T12:47:00Z" w16du:dateUtc="2024-10-30T11:47:00Z">
              <w:r w:rsidRPr="004B29DA">
                <w:rPr>
                  <w:rFonts w:cs="Arial"/>
                </w:rPr>
                <w:t>CA_n1A-n41A</w:t>
              </w:r>
            </w:ins>
          </w:p>
          <w:p w14:paraId="21643DE7" w14:textId="77777777" w:rsidR="004B29DA" w:rsidRPr="004B29DA" w:rsidRDefault="004B29DA" w:rsidP="004B29DA">
            <w:pPr>
              <w:pStyle w:val="TAC"/>
              <w:widowControl w:val="0"/>
              <w:rPr>
                <w:ins w:id="48" w:author="Kim Nielsen, Nokia" w:date="2024-10-30T12:47:00Z" w16du:dateUtc="2024-10-30T11:47:00Z"/>
                <w:rFonts w:cs="Arial"/>
              </w:rPr>
            </w:pPr>
            <w:ins w:id="49" w:author="Kim Nielsen, Nokia" w:date="2024-10-30T12:47:00Z" w16du:dateUtc="2024-10-30T11:47:00Z">
              <w:r w:rsidRPr="004B29DA">
                <w:rPr>
                  <w:rFonts w:cs="Arial"/>
                </w:rPr>
                <w:t>CA_n3A-n8A</w:t>
              </w:r>
            </w:ins>
          </w:p>
          <w:p w14:paraId="1DA796CB" w14:textId="77777777" w:rsidR="004B29DA" w:rsidRPr="004B29DA" w:rsidRDefault="004B29DA" w:rsidP="004B29DA">
            <w:pPr>
              <w:pStyle w:val="TAC"/>
              <w:widowControl w:val="0"/>
              <w:rPr>
                <w:ins w:id="50" w:author="Kim Nielsen, Nokia" w:date="2024-10-30T12:47:00Z" w16du:dateUtc="2024-10-30T11:47:00Z"/>
                <w:rFonts w:cs="Arial"/>
              </w:rPr>
            </w:pPr>
            <w:ins w:id="51" w:author="Kim Nielsen, Nokia" w:date="2024-10-30T12:47:00Z" w16du:dateUtc="2024-10-30T11:47:00Z">
              <w:r w:rsidRPr="004B29DA">
                <w:rPr>
                  <w:rFonts w:cs="Arial"/>
                </w:rPr>
                <w:t>CA_n3A-n41A</w:t>
              </w:r>
            </w:ins>
          </w:p>
          <w:p w14:paraId="108BCEB7" w14:textId="4150B559" w:rsidR="004B29DA" w:rsidRPr="00AE7509" w:rsidRDefault="004B29DA" w:rsidP="004B29DA">
            <w:pPr>
              <w:pStyle w:val="TAC"/>
              <w:keepNext w:val="0"/>
              <w:keepLines w:val="0"/>
              <w:widowControl w:val="0"/>
              <w:rPr>
                <w:ins w:id="52" w:author="Kim Nielsen, Nokia" w:date="2024-10-30T12:47:00Z" w16du:dateUtc="2024-10-30T11:47:00Z"/>
                <w:rFonts w:cs="Arial"/>
              </w:rPr>
            </w:pPr>
            <w:ins w:id="53" w:author="Kim Nielsen, Nokia" w:date="2024-10-30T12:47:00Z" w16du:dateUtc="2024-10-30T11:47:00Z">
              <w:r w:rsidRPr="004B29DA">
                <w:rPr>
                  <w:rFonts w:cs="Arial"/>
                </w:rPr>
                <w:t>CA_n8A-n41A</w:t>
              </w:r>
            </w:ins>
          </w:p>
        </w:tc>
        <w:tc>
          <w:tcPr>
            <w:tcW w:w="950" w:type="dxa"/>
            <w:tcBorders>
              <w:top w:val="single" w:sz="4" w:space="0" w:color="auto"/>
              <w:left w:val="single" w:sz="4" w:space="0" w:color="auto"/>
              <w:bottom w:val="single" w:sz="4" w:space="0" w:color="auto"/>
              <w:right w:val="single" w:sz="4" w:space="0" w:color="auto"/>
            </w:tcBorders>
            <w:vAlign w:val="center"/>
          </w:tcPr>
          <w:p w14:paraId="5E860DC8" w14:textId="5380219B" w:rsidR="004B29DA" w:rsidRPr="00AE7509" w:rsidRDefault="004B29DA" w:rsidP="004B29DA">
            <w:pPr>
              <w:pStyle w:val="TAC"/>
              <w:keepNext w:val="0"/>
              <w:keepLines w:val="0"/>
              <w:widowControl w:val="0"/>
              <w:rPr>
                <w:ins w:id="54" w:author="Kim Nielsen, Nokia" w:date="2024-10-30T12:47:00Z" w16du:dateUtc="2024-10-30T11:47:00Z"/>
                <w:lang w:val="en-US"/>
              </w:rPr>
            </w:pPr>
            <w:ins w:id="55" w:author="Kim Nielsen, Nokia" w:date="2024-10-30T12:48:00Z" w16du:dateUtc="2024-10-30T11:48:00Z">
              <w:r>
                <w:rPr>
                  <w:lang w:eastAsia="zh-CN"/>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57CBA08D" w14:textId="46CC39AF" w:rsidR="004B29DA" w:rsidRPr="00AE7509" w:rsidRDefault="004B29DA" w:rsidP="004B29DA">
            <w:pPr>
              <w:pStyle w:val="TAC"/>
              <w:keepNext w:val="0"/>
              <w:keepLines w:val="0"/>
              <w:widowControl w:val="0"/>
              <w:rPr>
                <w:ins w:id="56" w:author="Kim Nielsen, Nokia" w:date="2024-10-30T12:47:00Z" w16du:dateUtc="2024-10-30T11:47:00Z"/>
                <w:lang w:val="en-US" w:eastAsia="zh-CN" w:bidi="ar"/>
              </w:rPr>
            </w:pPr>
            <w:ins w:id="57" w:author="Kim Nielsen, Nokia" w:date="2024-10-30T12:48:00Z" w16du:dateUtc="2024-10-30T11:48:00Z">
              <w:r w:rsidRPr="000C6B69">
                <w:rPr>
                  <w:lang w:val="en-US" w:eastAsia="zh-CN"/>
                </w:rPr>
                <w:t>5, 10, 15, 20, 25, 30, 40, 50</w:t>
              </w:r>
            </w:ins>
          </w:p>
        </w:tc>
        <w:tc>
          <w:tcPr>
            <w:tcW w:w="1837" w:type="dxa"/>
            <w:tcBorders>
              <w:top w:val="single" w:sz="4" w:space="0" w:color="auto"/>
              <w:left w:val="single" w:sz="4" w:space="0" w:color="auto"/>
              <w:bottom w:val="nil"/>
              <w:right w:val="single" w:sz="4" w:space="0" w:color="auto"/>
            </w:tcBorders>
            <w:vAlign w:val="center"/>
          </w:tcPr>
          <w:p w14:paraId="39DB1478" w14:textId="64183E36" w:rsidR="004B29DA" w:rsidRPr="00AE7509" w:rsidRDefault="004B29DA" w:rsidP="004B29DA">
            <w:pPr>
              <w:pStyle w:val="TAC"/>
              <w:keepNext w:val="0"/>
              <w:keepLines w:val="0"/>
              <w:widowControl w:val="0"/>
              <w:rPr>
                <w:ins w:id="58" w:author="Kim Nielsen, Nokia" w:date="2024-10-30T12:47:00Z" w16du:dateUtc="2024-10-30T11:47:00Z"/>
                <w:kern w:val="2"/>
                <w:szCs w:val="22"/>
                <w:lang w:val="en-US"/>
              </w:rPr>
            </w:pPr>
            <w:ins w:id="59" w:author="Kim Nielsen, Nokia" w:date="2024-10-30T12:47:00Z" w16du:dateUtc="2024-10-30T11:47:00Z">
              <w:r>
                <w:rPr>
                  <w:kern w:val="2"/>
                  <w:szCs w:val="22"/>
                  <w:lang w:val="en-US"/>
                </w:rPr>
                <w:t>0</w:t>
              </w:r>
            </w:ins>
          </w:p>
        </w:tc>
      </w:tr>
      <w:tr w:rsidR="004B29DA" w:rsidRPr="00AE7509" w14:paraId="00DFE47D" w14:textId="77777777" w:rsidTr="004B29DA">
        <w:trPr>
          <w:trHeight w:val="29"/>
          <w:ins w:id="60" w:author="Kim Nielsen, Nokia" w:date="2024-10-30T12:47:00Z"/>
        </w:trPr>
        <w:tc>
          <w:tcPr>
            <w:tcW w:w="1959" w:type="dxa"/>
            <w:tcBorders>
              <w:top w:val="nil"/>
              <w:left w:val="single" w:sz="4" w:space="0" w:color="auto"/>
              <w:bottom w:val="nil"/>
              <w:right w:val="single" w:sz="4" w:space="0" w:color="auto"/>
            </w:tcBorders>
          </w:tcPr>
          <w:p w14:paraId="1E93360F" w14:textId="77777777" w:rsidR="004B29DA" w:rsidRPr="00AE7509" w:rsidRDefault="004B29DA" w:rsidP="004B29DA">
            <w:pPr>
              <w:pStyle w:val="TAC"/>
              <w:keepNext w:val="0"/>
              <w:keepLines w:val="0"/>
              <w:widowControl w:val="0"/>
              <w:rPr>
                <w:ins w:id="61" w:author="Kim Nielsen, Nokia" w:date="2024-10-30T12:47:00Z" w16du:dateUtc="2024-10-30T11:47:00Z"/>
              </w:rPr>
            </w:pPr>
          </w:p>
        </w:tc>
        <w:tc>
          <w:tcPr>
            <w:tcW w:w="2036" w:type="dxa"/>
            <w:tcBorders>
              <w:top w:val="nil"/>
              <w:left w:val="single" w:sz="4" w:space="0" w:color="auto"/>
              <w:bottom w:val="nil"/>
              <w:right w:val="single" w:sz="4" w:space="0" w:color="auto"/>
            </w:tcBorders>
          </w:tcPr>
          <w:p w14:paraId="108DB113" w14:textId="77777777" w:rsidR="004B29DA" w:rsidRPr="00AE7509" w:rsidRDefault="004B29DA" w:rsidP="004B29DA">
            <w:pPr>
              <w:pStyle w:val="TAC"/>
              <w:keepNext w:val="0"/>
              <w:keepLines w:val="0"/>
              <w:widowControl w:val="0"/>
              <w:rPr>
                <w:ins w:id="62" w:author="Kim Nielsen, Nokia" w:date="2024-10-30T12:47:00Z" w16du:dateUtc="2024-10-30T11:47:00Z"/>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26CECE4A" w14:textId="75960CA6" w:rsidR="004B29DA" w:rsidRPr="00AE7509" w:rsidRDefault="004B29DA" w:rsidP="004B29DA">
            <w:pPr>
              <w:pStyle w:val="TAC"/>
              <w:keepNext w:val="0"/>
              <w:keepLines w:val="0"/>
              <w:widowControl w:val="0"/>
              <w:rPr>
                <w:ins w:id="63" w:author="Kim Nielsen, Nokia" w:date="2024-10-30T12:47:00Z" w16du:dateUtc="2024-10-30T11:47:00Z"/>
                <w:lang w:val="en-US"/>
              </w:rPr>
            </w:pPr>
            <w:ins w:id="64" w:author="Kim Nielsen, Nokia" w:date="2024-10-30T12:48:00Z" w16du:dateUtc="2024-10-30T11:48:00Z">
              <w:r>
                <w:rPr>
                  <w:lang w:eastAsia="zh-CN"/>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66CCC30C" w14:textId="23CDD35B" w:rsidR="004B29DA" w:rsidRPr="00AE7509" w:rsidRDefault="004B29DA" w:rsidP="004B29DA">
            <w:pPr>
              <w:pStyle w:val="TAC"/>
              <w:keepNext w:val="0"/>
              <w:keepLines w:val="0"/>
              <w:widowControl w:val="0"/>
              <w:rPr>
                <w:ins w:id="65" w:author="Kim Nielsen, Nokia" w:date="2024-10-30T12:47:00Z" w16du:dateUtc="2024-10-30T11:47:00Z"/>
                <w:lang w:val="en-US" w:eastAsia="zh-CN" w:bidi="ar"/>
              </w:rPr>
            </w:pPr>
            <w:ins w:id="66" w:author="Kim Nielsen, Nokia" w:date="2024-10-30T12:48:00Z" w16du:dateUtc="2024-10-30T11:48:00Z">
              <w:r w:rsidRPr="000C6B69">
                <w:rPr>
                  <w:lang w:val="en-US" w:eastAsia="zh-CN"/>
                </w:rPr>
                <w:t>5, 10, 15, 20, 25, 30, 40, 50</w:t>
              </w:r>
            </w:ins>
          </w:p>
        </w:tc>
        <w:tc>
          <w:tcPr>
            <w:tcW w:w="1837" w:type="dxa"/>
            <w:tcBorders>
              <w:top w:val="nil"/>
              <w:left w:val="single" w:sz="4" w:space="0" w:color="auto"/>
              <w:bottom w:val="nil"/>
              <w:right w:val="single" w:sz="4" w:space="0" w:color="auto"/>
            </w:tcBorders>
            <w:vAlign w:val="center"/>
          </w:tcPr>
          <w:p w14:paraId="58639F37" w14:textId="77777777" w:rsidR="004B29DA" w:rsidRPr="00AE7509" w:rsidRDefault="004B29DA" w:rsidP="004B29DA">
            <w:pPr>
              <w:pStyle w:val="TAC"/>
              <w:keepNext w:val="0"/>
              <w:keepLines w:val="0"/>
              <w:widowControl w:val="0"/>
              <w:rPr>
                <w:ins w:id="67" w:author="Kim Nielsen, Nokia" w:date="2024-10-30T12:47:00Z" w16du:dateUtc="2024-10-30T11:47:00Z"/>
                <w:kern w:val="2"/>
                <w:szCs w:val="22"/>
                <w:lang w:val="en-US"/>
              </w:rPr>
            </w:pPr>
          </w:p>
        </w:tc>
      </w:tr>
      <w:tr w:rsidR="004B29DA" w:rsidRPr="00AE7509" w14:paraId="216E26C0" w14:textId="77777777" w:rsidTr="004B29DA">
        <w:trPr>
          <w:trHeight w:val="29"/>
          <w:ins w:id="68" w:author="Kim Nielsen, Nokia" w:date="2024-10-30T12:47:00Z"/>
        </w:trPr>
        <w:tc>
          <w:tcPr>
            <w:tcW w:w="1959" w:type="dxa"/>
            <w:tcBorders>
              <w:top w:val="nil"/>
              <w:left w:val="single" w:sz="4" w:space="0" w:color="auto"/>
              <w:bottom w:val="nil"/>
              <w:right w:val="single" w:sz="4" w:space="0" w:color="auto"/>
            </w:tcBorders>
          </w:tcPr>
          <w:p w14:paraId="284D4B48" w14:textId="77777777" w:rsidR="004B29DA" w:rsidRPr="00AE7509" w:rsidRDefault="004B29DA" w:rsidP="004B29DA">
            <w:pPr>
              <w:pStyle w:val="TAC"/>
              <w:keepNext w:val="0"/>
              <w:keepLines w:val="0"/>
              <w:widowControl w:val="0"/>
              <w:rPr>
                <w:ins w:id="69" w:author="Kim Nielsen, Nokia" w:date="2024-10-30T12:47:00Z" w16du:dateUtc="2024-10-30T11:47:00Z"/>
              </w:rPr>
            </w:pPr>
          </w:p>
        </w:tc>
        <w:tc>
          <w:tcPr>
            <w:tcW w:w="2036" w:type="dxa"/>
            <w:tcBorders>
              <w:top w:val="nil"/>
              <w:left w:val="single" w:sz="4" w:space="0" w:color="auto"/>
              <w:bottom w:val="nil"/>
              <w:right w:val="single" w:sz="4" w:space="0" w:color="auto"/>
            </w:tcBorders>
          </w:tcPr>
          <w:p w14:paraId="384DC1A7" w14:textId="77777777" w:rsidR="004B29DA" w:rsidRPr="00AE7509" w:rsidRDefault="004B29DA" w:rsidP="004B29DA">
            <w:pPr>
              <w:pStyle w:val="TAC"/>
              <w:keepNext w:val="0"/>
              <w:keepLines w:val="0"/>
              <w:widowControl w:val="0"/>
              <w:rPr>
                <w:ins w:id="70" w:author="Kim Nielsen, Nokia" w:date="2024-10-30T12:47:00Z" w16du:dateUtc="2024-10-30T11:47:00Z"/>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1A0B075D" w14:textId="2D0BE008" w:rsidR="004B29DA" w:rsidRPr="00AE7509" w:rsidRDefault="004B29DA" w:rsidP="004B29DA">
            <w:pPr>
              <w:pStyle w:val="TAC"/>
              <w:keepNext w:val="0"/>
              <w:keepLines w:val="0"/>
              <w:widowControl w:val="0"/>
              <w:rPr>
                <w:ins w:id="71" w:author="Kim Nielsen, Nokia" w:date="2024-10-30T12:47:00Z" w16du:dateUtc="2024-10-30T11:47:00Z"/>
                <w:lang w:val="en-US"/>
              </w:rPr>
            </w:pPr>
            <w:ins w:id="72" w:author="Kim Nielsen, Nokia" w:date="2024-10-30T12:48:00Z" w16du:dateUtc="2024-10-30T11:48:00Z">
              <w:r>
                <w:rPr>
                  <w:lang w:eastAsia="zh-CN"/>
                </w:rPr>
                <w:t>n8</w:t>
              </w:r>
            </w:ins>
          </w:p>
        </w:tc>
        <w:tc>
          <w:tcPr>
            <w:tcW w:w="2832" w:type="dxa"/>
            <w:tcBorders>
              <w:top w:val="single" w:sz="4" w:space="0" w:color="auto"/>
              <w:left w:val="single" w:sz="4" w:space="0" w:color="auto"/>
              <w:bottom w:val="single" w:sz="4" w:space="0" w:color="auto"/>
              <w:right w:val="single" w:sz="4" w:space="0" w:color="auto"/>
            </w:tcBorders>
            <w:vAlign w:val="center"/>
          </w:tcPr>
          <w:p w14:paraId="342634EE" w14:textId="1F573FE6" w:rsidR="004B29DA" w:rsidRPr="00AE7509" w:rsidRDefault="004B29DA" w:rsidP="004B29DA">
            <w:pPr>
              <w:pStyle w:val="TAC"/>
              <w:keepNext w:val="0"/>
              <w:keepLines w:val="0"/>
              <w:widowControl w:val="0"/>
              <w:rPr>
                <w:ins w:id="73" w:author="Kim Nielsen, Nokia" w:date="2024-10-30T12:47:00Z" w16du:dateUtc="2024-10-30T11:47:00Z"/>
                <w:lang w:val="en-US" w:eastAsia="zh-CN" w:bidi="ar"/>
              </w:rPr>
            </w:pPr>
            <w:ins w:id="74" w:author="Kim Nielsen, Nokia" w:date="2024-10-30T12:48:00Z" w16du:dateUtc="2024-10-30T11:48:00Z">
              <w:r w:rsidRPr="00AE7509">
                <w:rPr>
                  <w:lang w:val="en-US" w:eastAsia="zh-CN" w:bidi="ar"/>
                </w:rPr>
                <w:t>5, 10, 15, 20</w:t>
              </w:r>
            </w:ins>
          </w:p>
        </w:tc>
        <w:tc>
          <w:tcPr>
            <w:tcW w:w="1837" w:type="dxa"/>
            <w:tcBorders>
              <w:top w:val="nil"/>
              <w:left w:val="single" w:sz="4" w:space="0" w:color="auto"/>
              <w:bottom w:val="nil"/>
              <w:right w:val="single" w:sz="4" w:space="0" w:color="auto"/>
            </w:tcBorders>
            <w:vAlign w:val="center"/>
          </w:tcPr>
          <w:p w14:paraId="38C96681" w14:textId="77777777" w:rsidR="004B29DA" w:rsidRPr="00AE7509" w:rsidRDefault="004B29DA" w:rsidP="004B29DA">
            <w:pPr>
              <w:pStyle w:val="TAC"/>
              <w:keepNext w:val="0"/>
              <w:keepLines w:val="0"/>
              <w:widowControl w:val="0"/>
              <w:rPr>
                <w:ins w:id="75" w:author="Kim Nielsen, Nokia" w:date="2024-10-30T12:47:00Z" w16du:dateUtc="2024-10-30T11:47:00Z"/>
                <w:kern w:val="2"/>
                <w:szCs w:val="22"/>
                <w:lang w:val="en-US"/>
              </w:rPr>
            </w:pPr>
          </w:p>
        </w:tc>
      </w:tr>
      <w:tr w:rsidR="004B29DA" w:rsidRPr="00AE7509" w14:paraId="1BAD4892" w14:textId="77777777" w:rsidTr="004B29DA">
        <w:trPr>
          <w:trHeight w:val="29"/>
          <w:ins w:id="76" w:author="Kim Nielsen, Nokia" w:date="2024-10-30T12:47:00Z"/>
        </w:trPr>
        <w:tc>
          <w:tcPr>
            <w:tcW w:w="1959" w:type="dxa"/>
            <w:tcBorders>
              <w:top w:val="nil"/>
              <w:left w:val="single" w:sz="4" w:space="0" w:color="auto"/>
              <w:bottom w:val="single" w:sz="4" w:space="0" w:color="auto"/>
              <w:right w:val="single" w:sz="4" w:space="0" w:color="auto"/>
            </w:tcBorders>
          </w:tcPr>
          <w:p w14:paraId="19D15CF5" w14:textId="77777777" w:rsidR="004B29DA" w:rsidRPr="00AE7509" w:rsidRDefault="004B29DA" w:rsidP="004B29DA">
            <w:pPr>
              <w:pStyle w:val="TAC"/>
              <w:keepNext w:val="0"/>
              <w:keepLines w:val="0"/>
              <w:widowControl w:val="0"/>
              <w:rPr>
                <w:ins w:id="77" w:author="Kim Nielsen, Nokia" w:date="2024-10-30T12:47:00Z" w16du:dateUtc="2024-10-30T11:47:00Z"/>
              </w:rPr>
            </w:pPr>
          </w:p>
        </w:tc>
        <w:tc>
          <w:tcPr>
            <w:tcW w:w="2036" w:type="dxa"/>
            <w:tcBorders>
              <w:top w:val="nil"/>
              <w:left w:val="single" w:sz="4" w:space="0" w:color="auto"/>
              <w:bottom w:val="single" w:sz="4" w:space="0" w:color="auto"/>
              <w:right w:val="single" w:sz="4" w:space="0" w:color="auto"/>
            </w:tcBorders>
          </w:tcPr>
          <w:p w14:paraId="0FE7E83E" w14:textId="77777777" w:rsidR="004B29DA" w:rsidRPr="00AE7509" w:rsidRDefault="004B29DA" w:rsidP="004B29DA">
            <w:pPr>
              <w:pStyle w:val="TAC"/>
              <w:keepNext w:val="0"/>
              <w:keepLines w:val="0"/>
              <w:widowControl w:val="0"/>
              <w:rPr>
                <w:ins w:id="78" w:author="Kim Nielsen, Nokia" w:date="2024-10-30T12:47:00Z" w16du:dateUtc="2024-10-30T11:47:00Z"/>
                <w:rFonts w:cs="Arial"/>
              </w:rPr>
            </w:pPr>
          </w:p>
        </w:tc>
        <w:tc>
          <w:tcPr>
            <w:tcW w:w="950" w:type="dxa"/>
            <w:tcBorders>
              <w:top w:val="single" w:sz="4" w:space="0" w:color="auto"/>
              <w:left w:val="single" w:sz="4" w:space="0" w:color="auto"/>
              <w:bottom w:val="single" w:sz="4" w:space="0" w:color="auto"/>
              <w:right w:val="single" w:sz="4" w:space="0" w:color="auto"/>
            </w:tcBorders>
            <w:vAlign w:val="center"/>
          </w:tcPr>
          <w:p w14:paraId="4EC53FB4" w14:textId="2375F09D" w:rsidR="004B29DA" w:rsidRPr="00AE7509" w:rsidRDefault="004B29DA" w:rsidP="004B29DA">
            <w:pPr>
              <w:pStyle w:val="TAC"/>
              <w:keepNext w:val="0"/>
              <w:keepLines w:val="0"/>
              <w:widowControl w:val="0"/>
              <w:rPr>
                <w:ins w:id="79" w:author="Kim Nielsen, Nokia" w:date="2024-10-30T12:47:00Z" w16du:dateUtc="2024-10-30T11:47:00Z"/>
                <w:lang w:val="en-US"/>
              </w:rPr>
            </w:pPr>
            <w:ins w:id="80" w:author="Kim Nielsen, Nokia" w:date="2024-10-30T12:48:00Z" w16du:dateUtc="2024-10-30T11:48:00Z">
              <w:r>
                <w:rPr>
                  <w:lang w:eastAsia="zh-CN"/>
                </w:rPr>
                <w:t>n41</w:t>
              </w:r>
            </w:ins>
          </w:p>
        </w:tc>
        <w:tc>
          <w:tcPr>
            <w:tcW w:w="2832" w:type="dxa"/>
            <w:tcBorders>
              <w:top w:val="single" w:sz="4" w:space="0" w:color="auto"/>
              <w:left w:val="single" w:sz="4" w:space="0" w:color="auto"/>
              <w:bottom w:val="single" w:sz="4" w:space="0" w:color="auto"/>
              <w:right w:val="single" w:sz="4" w:space="0" w:color="auto"/>
            </w:tcBorders>
            <w:vAlign w:val="center"/>
          </w:tcPr>
          <w:p w14:paraId="0029CA8A" w14:textId="38E9BC3E" w:rsidR="004B29DA" w:rsidRPr="00AE7509" w:rsidRDefault="004B29DA" w:rsidP="004B29DA">
            <w:pPr>
              <w:pStyle w:val="TAC"/>
              <w:keepNext w:val="0"/>
              <w:keepLines w:val="0"/>
              <w:widowControl w:val="0"/>
              <w:rPr>
                <w:ins w:id="81" w:author="Kim Nielsen, Nokia" w:date="2024-10-30T12:47:00Z" w16du:dateUtc="2024-10-30T11:47:00Z"/>
                <w:lang w:val="en-US" w:eastAsia="zh-CN" w:bidi="ar"/>
              </w:rPr>
            </w:pPr>
            <w:ins w:id="82" w:author="Kim Nielsen, Nokia" w:date="2024-10-30T12:51:00Z" w16du:dateUtc="2024-10-30T11:51:00Z">
              <w:r w:rsidRPr="001828F4">
                <w:rPr>
                  <w:lang w:val="en-US" w:eastAsia="zh-CN" w:bidi="ar"/>
                </w:rPr>
                <w:t>10, 15, 20, 30, 40, 50, 60, 80, 90, 100</w:t>
              </w:r>
            </w:ins>
          </w:p>
        </w:tc>
        <w:tc>
          <w:tcPr>
            <w:tcW w:w="1837" w:type="dxa"/>
            <w:tcBorders>
              <w:top w:val="nil"/>
              <w:left w:val="single" w:sz="4" w:space="0" w:color="auto"/>
              <w:bottom w:val="single" w:sz="4" w:space="0" w:color="auto"/>
              <w:right w:val="single" w:sz="4" w:space="0" w:color="auto"/>
            </w:tcBorders>
            <w:vAlign w:val="center"/>
          </w:tcPr>
          <w:p w14:paraId="5E4BC40E" w14:textId="77777777" w:rsidR="004B29DA" w:rsidRPr="00AE7509" w:rsidRDefault="004B29DA" w:rsidP="004B29DA">
            <w:pPr>
              <w:pStyle w:val="TAC"/>
              <w:keepNext w:val="0"/>
              <w:keepLines w:val="0"/>
              <w:widowControl w:val="0"/>
              <w:rPr>
                <w:ins w:id="83" w:author="Kim Nielsen, Nokia" w:date="2024-10-30T12:47:00Z" w16du:dateUtc="2024-10-30T11:47:00Z"/>
                <w:kern w:val="2"/>
                <w:szCs w:val="22"/>
                <w:lang w:val="en-US"/>
              </w:rPr>
            </w:pPr>
          </w:p>
        </w:tc>
      </w:tr>
      <w:tr w:rsidR="00CA7F47" w:rsidRPr="00AE7509" w14:paraId="52E7310C" w14:textId="77777777" w:rsidTr="004B29DA">
        <w:trPr>
          <w:trHeight w:val="29"/>
        </w:trPr>
        <w:tc>
          <w:tcPr>
            <w:tcW w:w="1959" w:type="dxa"/>
            <w:tcBorders>
              <w:top w:val="single" w:sz="4" w:space="0" w:color="auto"/>
              <w:left w:val="single" w:sz="4" w:space="0" w:color="auto"/>
              <w:bottom w:val="nil"/>
              <w:right w:val="single" w:sz="4" w:space="0" w:color="auto"/>
            </w:tcBorders>
          </w:tcPr>
          <w:p w14:paraId="62D40BC8" w14:textId="77777777" w:rsidR="00CA7F47" w:rsidRPr="00AE7509" w:rsidRDefault="00CA7F47" w:rsidP="002A66CB">
            <w:pPr>
              <w:pStyle w:val="TAC"/>
              <w:keepNext w:val="0"/>
              <w:keepLines w:val="0"/>
              <w:widowControl w:val="0"/>
              <w:rPr>
                <w:lang w:val="en-US" w:eastAsia="zh-CN" w:bidi="ar"/>
              </w:rPr>
            </w:pPr>
            <w:r w:rsidRPr="00AE7509">
              <w:t>CA_n1A-n3A-n8A-n77A</w:t>
            </w:r>
          </w:p>
        </w:tc>
        <w:tc>
          <w:tcPr>
            <w:tcW w:w="2036" w:type="dxa"/>
            <w:tcBorders>
              <w:top w:val="single" w:sz="4" w:space="0" w:color="auto"/>
              <w:left w:val="single" w:sz="4" w:space="0" w:color="auto"/>
              <w:bottom w:val="nil"/>
              <w:right w:val="single" w:sz="4" w:space="0" w:color="auto"/>
            </w:tcBorders>
          </w:tcPr>
          <w:p w14:paraId="7BD4F1B6" w14:textId="77777777" w:rsidR="00CA7F47" w:rsidRPr="00AE7509" w:rsidRDefault="00CA7F47" w:rsidP="002A66CB">
            <w:pPr>
              <w:pStyle w:val="TAC"/>
              <w:keepNext w:val="0"/>
              <w:keepLines w:val="0"/>
              <w:widowControl w:val="0"/>
              <w:rPr>
                <w:lang w:val="en-US" w:eastAsia="zh-CN" w:bidi="ar"/>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3349CF33"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19EA993"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EDC4246" w14:textId="77777777" w:rsidR="00CA7F47" w:rsidRPr="00AE7509" w:rsidRDefault="00CA7F47" w:rsidP="002A66CB">
            <w:pPr>
              <w:pStyle w:val="TAC"/>
              <w:keepNext w:val="0"/>
              <w:keepLines w:val="0"/>
              <w:widowControl w:val="0"/>
              <w:rPr>
                <w:kern w:val="2"/>
                <w:szCs w:val="22"/>
                <w:lang w:val="en-US"/>
              </w:rPr>
            </w:pPr>
            <w:r w:rsidRPr="00AE7509">
              <w:rPr>
                <w:kern w:val="2"/>
                <w:szCs w:val="22"/>
                <w:lang w:val="en-US"/>
              </w:rPr>
              <w:t>0</w:t>
            </w:r>
          </w:p>
        </w:tc>
      </w:tr>
      <w:tr w:rsidR="00CA7F47" w:rsidRPr="00AE7509" w14:paraId="0AFD195B" w14:textId="77777777" w:rsidTr="002A66CB">
        <w:trPr>
          <w:trHeight w:val="29"/>
        </w:trPr>
        <w:tc>
          <w:tcPr>
            <w:tcW w:w="1959" w:type="dxa"/>
            <w:tcBorders>
              <w:top w:val="nil"/>
              <w:left w:val="single" w:sz="4" w:space="0" w:color="auto"/>
              <w:bottom w:val="nil"/>
              <w:right w:val="single" w:sz="4" w:space="0" w:color="auto"/>
            </w:tcBorders>
          </w:tcPr>
          <w:p w14:paraId="0A518D5A"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5A87010"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9E002C2"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1D6AA8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23583BDC"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68C1A036" w14:textId="77777777" w:rsidTr="002A66CB">
        <w:trPr>
          <w:trHeight w:val="29"/>
        </w:trPr>
        <w:tc>
          <w:tcPr>
            <w:tcW w:w="1959" w:type="dxa"/>
            <w:tcBorders>
              <w:top w:val="nil"/>
              <w:left w:val="single" w:sz="4" w:space="0" w:color="auto"/>
              <w:bottom w:val="nil"/>
              <w:right w:val="single" w:sz="4" w:space="0" w:color="auto"/>
            </w:tcBorders>
          </w:tcPr>
          <w:p w14:paraId="2AC2658B"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EBE42C9"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15092F"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60E4D22"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3DB1CAE6"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63388C8F" w14:textId="77777777" w:rsidTr="002A66CB">
        <w:trPr>
          <w:trHeight w:val="29"/>
        </w:trPr>
        <w:tc>
          <w:tcPr>
            <w:tcW w:w="1959" w:type="dxa"/>
            <w:tcBorders>
              <w:top w:val="nil"/>
              <w:left w:val="single" w:sz="4" w:space="0" w:color="auto"/>
              <w:bottom w:val="single" w:sz="4" w:space="0" w:color="auto"/>
              <w:right w:val="single" w:sz="4" w:space="0" w:color="auto"/>
            </w:tcBorders>
          </w:tcPr>
          <w:p w14:paraId="672C1C78"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24D142B"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20B70AB"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0BEE08B2"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1837" w:type="dxa"/>
            <w:tcBorders>
              <w:top w:val="nil"/>
              <w:left w:val="single" w:sz="4" w:space="0" w:color="auto"/>
              <w:bottom w:val="single" w:sz="4" w:space="0" w:color="auto"/>
              <w:right w:val="single" w:sz="4" w:space="0" w:color="auto"/>
            </w:tcBorders>
            <w:vAlign w:val="center"/>
          </w:tcPr>
          <w:p w14:paraId="45D04D76"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50FBA835" w14:textId="77777777" w:rsidTr="002A66CB">
        <w:trPr>
          <w:trHeight w:val="29"/>
        </w:trPr>
        <w:tc>
          <w:tcPr>
            <w:tcW w:w="1959" w:type="dxa"/>
            <w:tcBorders>
              <w:top w:val="single" w:sz="4" w:space="0" w:color="auto"/>
              <w:left w:val="single" w:sz="4" w:space="0" w:color="auto"/>
              <w:bottom w:val="nil"/>
              <w:right w:val="single" w:sz="4" w:space="0" w:color="auto"/>
            </w:tcBorders>
          </w:tcPr>
          <w:p w14:paraId="0B753FAA" w14:textId="77777777" w:rsidR="00CA7F47" w:rsidRPr="00AE7509" w:rsidRDefault="00CA7F47" w:rsidP="002A66CB">
            <w:pPr>
              <w:pStyle w:val="TAC"/>
              <w:keepNext w:val="0"/>
              <w:keepLines w:val="0"/>
              <w:widowControl w:val="0"/>
              <w:rPr>
                <w:lang w:val="en-US" w:eastAsia="zh-CN" w:bidi="ar"/>
              </w:rPr>
            </w:pPr>
            <w:r w:rsidRPr="00AE7509">
              <w:t>CA_n1A-n3A-n8A-n77</w:t>
            </w:r>
            <w:r w:rsidRPr="00AE7509">
              <w:rPr>
                <w:lang w:val="en-US"/>
              </w:rPr>
              <w:t>(2</w:t>
            </w:r>
            <w:r w:rsidRPr="00AE7509">
              <w:t>A</w:t>
            </w:r>
            <w:r w:rsidRPr="00AE7509">
              <w:rPr>
                <w:lang w:val="en-US"/>
              </w:rPr>
              <w:t>)</w:t>
            </w:r>
          </w:p>
        </w:tc>
        <w:tc>
          <w:tcPr>
            <w:tcW w:w="2036" w:type="dxa"/>
            <w:tcBorders>
              <w:top w:val="single" w:sz="4" w:space="0" w:color="auto"/>
              <w:left w:val="single" w:sz="4" w:space="0" w:color="auto"/>
              <w:bottom w:val="nil"/>
              <w:right w:val="single" w:sz="4" w:space="0" w:color="auto"/>
            </w:tcBorders>
          </w:tcPr>
          <w:p w14:paraId="2C181DF2" w14:textId="77777777" w:rsidR="00CA7F47" w:rsidRPr="00AE7509" w:rsidRDefault="00CA7F47" w:rsidP="002A66CB">
            <w:pPr>
              <w:pStyle w:val="TAC"/>
              <w:keepNext w:val="0"/>
              <w:keepLines w:val="0"/>
              <w:widowControl w:val="0"/>
              <w:rPr>
                <w:lang w:val="en-US" w:eastAsia="zh-CN" w:bidi="ar"/>
              </w:rPr>
            </w:pPr>
            <w:r w:rsidRPr="00AE7509">
              <w:rPr>
                <w:rFonts w:cs="Arial"/>
              </w:rPr>
              <w:t>-</w:t>
            </w:r>
          </w:p>
        </w:tc>
        <w:tc>
          <w:tcPr>
            <w:tcW w:w="950" w:type="dxa"/>
            <w:tcBorders>
              <w:top w:val="single" w:sz="4" w:space="0" w:color="auto"/>
              <w:left w:val="single" w:sz="4" w:space="0" w:color="auto"/>
              <w:bottom w:val="single" w:sz="4" w:space="0" w:color="auto"/>
              <w:right w:val="single" w:sz="4" w:space="0" w:color="auto"/>
            </w:tcBorders>
          </w:tcPr>
          <w:p w14:paraId="3441A7CE"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5CF49F9"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C55C1E2" w14:textId="77777777" w:rsidR="00CA7F47" w:rsidRPr="00AE7509" w:rsidRDefault="00CA7F47" w:rsidP="002A66CB">
            <w:pPr>
              <w:pStyle w:val="TAC"/>
              <w:keepNext w:val="0"/>
              <w:keepLines w:val="0"/>
              <w:widowControl w:val="0"/>
              <w:rPr>
                <w:kern w:val="2"/>
                <w:szCs w:val="22"/>
                <w:lang w:val="en-US"/>
              </w:rPr>
            </w:pPr>
            <w:r w:rsidRPr="00AE7509">
              <w:rPr>
                <w:kern w:val="2"/>
                <w:szCs w:val="22"/>
                <w:lang w:val="en-US"/>
              </w:rPr>
              <w:t>0</w:t>
            </w:r>
          </w:p>
        </w:tc>
      </w:tr>
      <w:tr w:rsidR="00CA7F47" w:rsidRPr="00AE7509" w14:paraId="573F8792" w14:textId="77777777" w:rsidTr="002A66CB">
        <w:trPr>
          <w:trHeight w:val="29"/>
        </w:trPr>
        <w:tc>
          <w:tcPr>
            <w:tcW w:w="1959" w:type="dxa"/>
            <w:tcBorders>
              <w:top w:val="nil"/>
              <w:left w:val="single" w:sz="4" w:space="0" w:color="auto"/>
              <w:bottom w:val="nil"/>
              <w:right w:val="single" w:sz="4" w:space="0" w:color="auto"/>
            </w:tcBorders>
          </w:tcPr>
          <w:p w14:paraId="6170E06E"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25EBA5F"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20A341"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A23DF2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5D350CF9"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5001A84B" w14:textId="77777777" w:rsidTr="002A66CB">
        <w:trPr>
          <w:trHeight w:val="29"/>
        </w:trPr>
        <w:tc>
          <w:tcPr>
            <w:tcW w:w="1959" w:type="dxa"/>
            <w:tcBorders>
              <w:top w:val="nil"/>
              <w:left w:val="single" w:sz="4" w:space="0" w:color="auto"/>
              <w:bottom w:val="nil"/>
              <w:right w:val="single" w:sz="4" w:space="0" w:color="auto"/>
            </w:tcBorders>
          </w:tcPr>
          <w:p w14:paraId="3B40C115"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E3C22B0"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0B8E89"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6A67D404"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2C3D8AC6"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5736BB90" w14:textId="77777777" w:rsidTr="002A66CB">
        <w:trPr>
          <w:trHeight w:val="29"/>
        </w:trPr>
        <w:tc>
          <w:tcPr>
            <w:tcW w:w="1959" w:type="dxa"/>
            <w:tcBorders>
              <w:top w:val="nil"/>
              <w:left w:val="single" w:sz="4" w:space="0" w:color="auto"/>
              <w:bottom w:val="single" w:sz="4" w:space="0" w:color="auto"/>
              <w:right w:val="single" w:sz="4" w:space="0" w:color="auto"/>
            </w:tcBorders>
          </w:tcPr>
          <w:p w14:paraId="6AA22155"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8E59CC8"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BC9BDE"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1DB46D1E"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cs="Arial"/>
                <w:lang w:val="en-US" w:eastAsia="zh-CN"/>
              </w:rPr>
              <w:t>CA_n77(2A)_BCS1</w:t>
            </w:r>
          </w:p>
        </w:tc>
        <w:tc>
          <w:tcPr>
            <w:tcW w:w="1837" w:type="dxa"/>
            <w:tcBorders>
              <w:top w:val="nil"/>
              <w:left w:val="single" w:sz="4" w:space="0" w:color="auto"/>
              <w:bottom w:val="single" w:sz="4" w:space="0" w:color="auto"/>
              <w:right w:val="single" w:sz="4" w:space="0" w:color="auto"/>
            </w:tcBorders>
            <w:vAlign w:val="center"/>
          </w:tcPr>
          <w:p w14:paraId="2DCAC6BB"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4352C8F0" w14:textId="77777777" w:rsidTr="002A66CB">
        <w:trPr>
          <w:trHeight w:val="29"/>
        </w:trPr>
        <w:tc>
          <w:tcPr>
            <w:tcW w:w="1959" w:type="dxa"/>
            <w:tcBorders>
              <w:top w:val="single" w:sz="4" w:space="0" w:color="auto"/>
              <w:left w:val="single" w:sz="4" w:space="0" w:color="auto"/>
              <w:bottom w:val="nil"/>
              <w:right w:val="single" w:sz="4" w:space="0" w:color="auto"/>
            </w:tcBorders>
          </w:tcPr>
          <w:p w14:paraId="69C67607" w14:textId="77777777" w:rsidR="00CA7F47" w:rsidRPr="00AE7509" w:rsidRDefault="00CA7F47" w:rsidP="002A66CB">
            <w:pPr>
              <w:pStyle w:val="TAC"/>
              <w:keepNext w:val="0"/>
              <w:keepLines w:val="0"/>
              <w:widowControl w:val="0"/>
              <w:rPr>
                <w:lang w:val="en-US" w:eastAsia="zh-CN" w:bidi="ar"/>
              </w:rPr>
            </w:pPr>
            <w:r w:rsidRPr="00AE7509">
              <w:rPr>
                <w:rFonts w:cs="Arial"/>
                <w:lang w:val="en-US"/>
              </w:rPr>
              <w:t>CA_n1A-n3A-n8A-n78A</w:t>
            </w:r>
          </w:p>
        </w:tc>
        <w:tc>
          <w:tcPr>
            <w:tcW w:w="2036" w:type="dxa"/>
            <w:tcBorders>
              <w:top w:val="single" w:sz="4" w:space="0" w:color="auto"/>
              <w:left w:val="single" w:sz="4" w:space="0" w:color="auto"/>
              <w:bottom w:val="nil"/>
              <w:right w:val="single" w:sz="4" w:space="0" w:color="auto"/>
            </w:tcBorders>
          </w:tcPr>
          <w:p w14:paraId="7DAAC7E6"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CA_n1A-n3A</w:t>
            </w:r>
          </w:p>
          <w:p w14:paraId="1BC3CF33"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CA_n1A-n8A</w:t>
            </w:r>
          </w:p>
          <w:p w14:paraId="41F088C1"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CA_n1A-n78A</w:t>
            </w:r>
          </w:p>
          <w:p w14:paraId="43BB3AEA"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CA_n3A-n8A</w:t>
            </w:r>
          </w:p>
          <w:p w14:paraId="00D004F1"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CA_n3A-n78A</w:t>
            </w:r>
          </w:p>
          <w:p w14:paraId="475A5489"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6F69F471"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ED39533"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260FB300" w14:textId="77777777" w:rsidR="00CA7F47" w:rsidRPr="00AE7509" w:rsidRDefault="00CA7F47" w:rsidP="002A66CB">
            <w:pPr>
              <w:pStyle w:val="TAC"/>
              <w:keepNext w:val="0"/>
              <w:keepLines w:val="0"/>
              <w:widowControl w:val="0"/>
              <w:rPr>
                <w:kern w:val="2"/>
                <w:szCs w:val="22"/>
                <w:lang w:val="en-US"/>
              </w:rPr>
            </w:pPr>
            <w:r w:rsidRPr="00AE7509">
              <w:rPr>
                <w:kern w:val="2"/>
                <w:szCs w:val="22"/>
                <w:lang w:val="en-US"/>
              </w:rPr>
              <w:t>0</w:t>
            </w:r>
          </w:p>
        </w:tc>
      </w:tr>
      <w:tr w:rsidR="00CA7F47" w:rsidRPr="00AE7509" w14:paraId="48B7A5DC" w14:textId="77777777" w:rsidTr="002A66CB">
        <w:trPr>
          <w:trHeight w:val="29"/>
        </w:trPr>
        <w:tc>
          <w:tcPr>
            <w:tcW w:w="1959" w:type="dxa"/>
            <w:tcBorders>
              <w:top w:val="nil"/>
              <w:left w:val="single" w:sz="4" w:space="0" w:color="auto"/>
              <w:bottom w:val="nil"/>
              <w:right w:val="single" w:sz="4" w:space="0" w:color="auto"/>
            </w:tcBorders>
          </w:tcPr>
          <w:p w14:paraId="59F37308"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B90DD8F"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F90A71E"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B68009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3FEB80C4"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5E13E2ED" w14:textId="77777777" w:rsidTr="002A66CB">
        <w:trPr>
          <w:trHeight w:val="29"/>
        </w:trPr>
        <w:tc>
          <w:tcPr>
            <w:tcW w:w="1959" w:type="dxa"/>
            <w:tcBorders>
              <w:top w:val="nil"/>
              <w:left w:val="single" w:sz="4" w:space="0" w:color="auto"/>
              <w:bottom w:val="nil"/>
              <w:right w:val="single" w:sz="4" w:space="0" w:color="auto"/>
            </w:tcBorders>
          </w:tcPr>
          <w:p w14:paraId="4862CDC6"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17D1181"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6153CE9"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77CE6F36"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458D7024"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0503347C" w14:textId="77777777" w:rsidTr="00863B9D">
        <w:trPr>
          <w:trHeight w:val="29"/>
        </w:trPr>
        <w:tc>
          <w:tcPr>
            <w:tcW w:w="1959" w:type="dxa"/>
            <w:tcBorders>
              <w:top w:val="nil"/>
              <w:left w:val="single" w:sz="4" w:space="0" w:color="auto"/>
              <w:bottom w:val="single" w:sz="4" w:space="0" w:color="auto"/>
              <w:right w:val="single" w:sz="4" w:space="0" w:color="auto"/>
            </w:tcBorders>
          </w:tcPr>
          <w:p w14:paraId="3BF593BC"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73173E1"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F375DC0"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A144E84"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1837" w:type="dxa"/>
            <w:tcBorders>
              <w:top w:val="nil"/>
              <w:left w:val="single" w:sz="4" w:space="0" w:color="auto"/>
              <w:bottom w:val="single" w:sz="4" w:space="0" w:color="auto"/>
              <w:right w:val="single" w:sz="4" w:space="0" w:color="auto"/>
            </w:tcBorders>
            <w:vAlign w:val="center"/>
          </w:tcPr>
          <w:p w14:paraId="6814E788" w14:textId="77777777" w:rsidR="00CA7F47" w:rsidRPr="00AE7509" w:rsidRDefault="00CA7F47" w:rsidP="002A66CB">
            <w:pPr>
              <w:pStyle w:val="TAC"/>
              <w:keepNext w:val="0"/>
              <w:keepLines w:val="0"/>
              <w:widowControl w:val="0"/>
              <w:rPr>
                <w:kern w:val="2"/>
                <w:szCs w:val="22"/>
                <w:lang w:val="en-US" w:eastAsia="zh-CN"/>
              </w:rPr>
            </w:pPr>
          </w:p>
        </w:tc>
      </w:tr>
      <w:tr w:rsidR="00DD362E" w:rsidRPr="00AE7509" w14:paraId="2903C4A9" w14:textId="77777777" w:rsidTr="00D90776">
        <w:trPr>
          <w:trHeight w:val="29"/>
          <w:ins w:id="84" w:author="Kim Nielsen, Nokia" w:date="2024-10-30T14:10:00Z"/>
        </w:trPr>
        <w:tc>
          <w:tcPr>
            <w:tcW w:w="1959" w:type="dxa"/>
            <w:tcBorders>
              <w:top w:val="single" w:sz="4" w:space="0" w:color="auto"/>
              <w:left w:val="single" w:sz="4" w:space="0" w:color="auto"/>
              <w:bottom w:val="nil"/>
              <w:right w:val="single" w:sz="4" w:space="0" w:color="auto"/>
            </w:tcBorders>
          </w:tcPr>
          <w:p w14:paraId="75ECBCA6" w14:textId="6964898A" w:rsidR="00DD362E" w:rsidRPr="00D90776" w:rsidRDefault="00DD362E" w:rsidP="00DD362E">
            <w:pPr>
              <w:pStyle w:val="TAC"/>
              <w:keepNext w:val="0"/>
              <w:keepLines w:val="0"/>
              <w:widowControl w:val="0"/>
              <w:rPr>
                <w:ins w:id="85" w:author="Kim Nielsen, Nokia" w:date="2024-10-30T14:10:00Z" w16du:dateUtc="2024-10-30T13:10:00Z"/>
                <w:kern w:val="2"/>
                <w:szCs w:val="22"/>
                <w:lang w:val="en-US"/>
              </w:rPr>
            </w:pPr>
            <w:ins w:id="86" w:author="Kim Nielsen, Nokia" w:date="2024-10-30T14:10:00Z" w16du:dateUtc="2024-10-30T13:10:00Z">
              <w:r w:rsidRPr="00D90776">
                <w:rPr>
                  <w:kern w:val="2"/>
                  <w:szCs w:val="22"/>
                  <w:lang w:val="en-US"/>
                </w:rPr>
                <w:lastRenderedPageBreak/>
                <w:t>CA_n1A-n3(2A)-n8A-n78</w:t>
              </w:r>
            </w:ins>
            <w:ins w:id="87" w:author="Kim Nielsen, Nokia" w:date="2024-10-30T14:11:00Z" w16du:dateUtc="2024-10-30T13:11:00Z">
              <w:r w:rsidR="0072512E">
                <w:rPr>
                  <w:kern w:val="2"/>
                  <w:szCs w:val="22"/>
                  <w:lang w:val="en-US"/>
                </w:rPr>
                <w:t>A</w:t>
              </w:r>
            </w:ins>
          </w:p>
        </w:tc>
        <w:tc>
          <w:tcPr>
            <w:tcW w:w="2036" w:type="dxa"/>
            <w:tcBorders>
              <w:top w:val="single" w:sz="4" w:space="0" w:color="auto"/>
              <w:left w:val="single" w:sz="4" w:space="0" w:color="auto"/>
              <w:bottom w:val="nil"/>
              <w:right w:val="single" w:sz="4" w:space="0" w:color="auto"/>
            </w:tcBorders>
          </w:tcPr>
          <w:p w14:paraId="6EC6F9D0" w14:textId="77777777" w:rsidR="0072512E" w:rsidRPr="0072512E" w:rsidRDefault="0072512E" w:rsidP="0072512E">
            <w:pPr>
              <w:pStyle w:val="TAC"/>
              <w:widowControl w:val="0"/>
              <w:rPr>
                <w:ins w:id="88" w:author="Kim Nielsen, Nokia" w:date="2024-10-30T14:11:00Z" w16du:dateUtc="2024-10-30T13:11:00Z"/>
                <w:kern w:val="2"/>
                <w:szCs w:val="22"/>
                <w:lang w:val="en-US"/>
              </w:rPr>
            </w:pPr>
            <w:ins w:id="89" w:author="Kim Nielsen, Nokia" w:date="2024-10-30T14:11:00Z" w16du:dateUtc="2024-10-30T13:11:00Z">
              <w:r w:rsidRPr="0072512E">
                <w:rPr>
                  <w:kern w:val="2"/>
                  <w:szCs w:val="22"/>
                  <w:lang w:val="en-US"/>
                </w:rPr>
                <w:t>CA_n1A-n3A</w:t>
              </w:r>
            </w:ins>
          </w:p>
          <w:p w14:paraId="626A87E3" w14:textId="77777777" w:rsidR="0072512E" w:rsidRPr="0072512E" w:rsidRDefault="0072512E" w:rsidP="0072512E">
            <w:pPr>
              <w:pStyle w:val="TAC"/>
              <w:widowControl w:val="0"/>
              <w:rPr>
                <w:ins w:id="90" w:author="Kim Nielsen, Nokia" w:date="2024-10-30T14:11:00Z" w16du:dateUtc="2024-10-30T13:11:00Z"/>
                <w:kern w:val="2"/>
                <w:szCs w:val="22"/>
                <w:lang w:val="en-US"/>
              </w:rPr>
            </w:pPr>
            <w:ins w:id="91" w:author="Kim Nielsen, Nokia" w:date="2024-10-30T14:11:00Z" w16du:dateUtc="2024-10-30T13:11:00Z">
              <w:r w:rsidRPr="0072512E">
                <w:rPr>
                  <w:kern w:val="2"/>
                  <w:szCs w:val="22"/>
                  <w:lang w:val="en-US"/>
                </w:rPr>
                <w:t>CA_n1A-n8A</w:t>
              </w:r>
            </w:ins>
          </w:p>
          <w:p w14:paraId="2BEBFBE3" w14:textId="77777777" w:rsidR="0072512E" w:rsidRPr="0072512E" w:rsidRDefault="0072512E" w:rsidP="0072512E">
            <w:pPr>
              <w:pStyle w:val="TAC"/>
              <w:widowControl w:val="0"/>
              <w:rPr>
                <w:ins w:id="92" w:author="Kim Nielsen, Nokia" w:date="2024-10-30T14:11:00Z" w16du:dateUtc="2024-10-30T13:11:00Z"/>
                <w:kern w:val="2"/>
                <w:szCs w:val="22"/>
                <w:lang w:val="en-US"/>
              </w:rPr>
            </w:pPr>
            <w:ins w:id="93" w:author="Kim Nielsen, Nokia" w:date="2024-10-30T14:11:00Z" w16du:dateUtc="2024-10-30T13:11:00Z">
              <w:r w:rsidRPr="0072512E">
                <w:rPr>
                  <w:kern w:val="2"/>
                  <w:szCs w:val="22"/>
                  <w:lang w:val="en-US"/>
                </w:rPr>
                <w:t>CA_n1A-n78A</w:t>
              </w:r>
            </w:ins>
          </w:p>
          <w:p w14:paraId="172B06F0" w14:textId="77777777" w:rsidR="0072512E" w:rsidRPr="0072512E" w:rsidRDefault="0072512E" w:rsidP="0072512E">
            <w:pPr>
              <w:pStyle w:val="TAC"/>
              <w:widowControl w:val="0"/>
              <w:rPr>
                <w:ins w:id="94" w:author="Kim Nielsen, Nokia" w:date="2024-10-30T14:11:00Z" w16du:dateUtc="2024-10-30T13:11:00Z"/>
                <w:kern w:val="2"/>
                <w:szCs w:val="22"/>
                <w:lang w:val="en-US"/>
              </w:rPr>
            </w:pPr>
            <w:ins w:id="95" w:author="Kim Nielsen, Nokia" w:date="2024-10-30T14:11:00Z" w16du:dateUtc="2024-10-30T13:11:00Z">
              <w:r w:rsidRPr="0072512E">
                <w:rPr>
                  <w:kern w:val="2"/>
                  <w:szCs w:val="22"/>
                  <w:lang w:val="en-US"/>
                </w:rPr>
                <w:t>CA_n3A-n8A</w:t>
              </w:r>
            </w:ins>
          </w:p>
          <w:p w14:paraId="68B5E600" w14:textId="77777777" w:rsidR="0072512E" w:rsidRPr="0072512E" w:rsidRDefault="0072512E" w:rsidP="0072512E">
            <w:pPr>
              <w:pStyle w:val="TAC"/>
              <w:widowControl w:val="0"/>
              <w:rPr>
                <w:ins w:id="96" w:author="Kim Nielsen, Nokia" w:date="2024-10-30T14:11:00Z" w16du:dateUtc="2024-10-30T13:11:00Z"/>
                <w:kern w:val="2"/>
                <w:szCs w:val="22"/>
                <w:lang w:val="en-US"/>
              </w:rPr>
            </w:pPr>
            <w:ins w:id="97" w:author="Kim Nielsen, Nokia" w:date="2024-10-30T14:11:00Z" w16du:dateUtc="2024-10-30T13:11:00Z">
              <w:r w:rsidRPr="0072512E">
                <w:rPr>
                  <w:kern w:val="2"/>
                  <w:szCs w:val="22"/>
                  <w:lang w:val="en-US"/>
                </w:rPr>
                <w:t>CA_n3A-n78A</w:t>
              </w:r>
            </w:ins>
          </w:p>
          <w:p w14:paraId="160E24B8" w14:textId="25456C69" w:rsidR="00DD362E" w:rsidRPr="00D90776" w:rsidRDefault="0072512E" w:rsidP="0072512E">
            <w:pPr>
              <w:pStyle w:val="TAC"/>
              <w:widowControl w:val="0"/>
              <w:rPr>
                <w:ins w:id="98" w:author="Kim Nielsen, Nokia" w:date="2024-10-30T14:10:00Z" w16du:dateUtc="2024-10-30T13:10:00Z"/>
                <w:kern w:val="2"/>
                <w:szCs w:val="22"/>
                <w:lang w:val="en-US"/>
              </w:rPr>
            </w:pPr>
            <w:ins w:id="99" w:author="Kim Nielsen, Nokia" w:date="2024-10-30T14:11:00Z" w16du:dateUtc="2024-10-30T13:11:00Z">
              <w:r w:rsidRPr="0072512E">
                <w:rPr>
                  <w:kern w:val="2"/>
                  <w:szCs w:val="22"/>
                  <w:lang w:val="en-US"/>
                </w:rPr>
                <w:t>CA_n8A-n78A</w:t>
              </w:r>
            </w:ins>
          </w:p>
        </w:tc>
        <w:tc>
          <w:tcPr>
            <w:tcW w:w="950" w:type="dxa"/>
            <w:tcBorders>
              <w:top w:val="single" w:sz="4" w:space="0" w:color="auto"/>
              <w:left w:val="single" w:sz="4" w:space="0" w:color="auto"/>
              <w:bottom w:val="single" w:sz="4" w:space="0" w:color="auto"/>
              <w:right w:val="single" w:sz="4" w:space="0" w:color="auto"/>
            </w:tcBorders>
          </w:tcPr>
          <w:p w14:paraId="37A3566D" w14:textId="20277DC7" w:rsidR="00DD362E" w:rsidRPr="00AE7509" w:rsidRDefault="00DD362E" w:rsidP="00DD362E">
            <w:pPr>
              <w:pStyle w:val="TAC"/>
              <w:keepNext w:val="0"/>
              <w:keepLines w:val="0"/>
              <w:widowControl w:val="0"/>
              <w:rPr>
                <w:ins w:id="100" w:author="Kim Nielsen, Nokia" w:date="2024-10-30T14:10:00Z" w16du:dateUtc="2024-10-30T13:10:00Z"/>
                <w:lang w:val="en-US"/>
              </w:rPr>
            </w:pPr>
            <w:ins w:id="101" w:author="Kim Nielsen, Nokia" w:date="2024-10-30T14:10:00Z" w16du:dateUtc="2024-10-30T13:10:00Z">
              <w:r w:rsidRPr="00AE7509">
                <w:rPr>
                  <w:lang w:val="en-US"/>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10375430" w14:textId="2610FD28" w:rsidR="00DD362E" w:rsidRPr="00AE7509" w:rsidRDefault="00DD362E" w:rsidP="00DD362E">
            <w:pPr>
              <w:pStyle w:val="TAC"/>
              <w:keepNext w:val="0"/>
              <w:keepLines w:val="0"/>
              <w:widowControl w:val="0"/>
              <w:rPr>
                <w:ins w:id="102" w:author="Kim Nielsen, Nokia" w:date="2024-10-30T14:10:00Z" w16du:dateUtc="2024-10-30T13:10:00Z"/>
                <w:lang w:val="en-US" w:eastAsia="zh-CN" w:bidi="ar"/>
              </w:rPr>
            </w:pPr>
            <w:ins w:id="103" w:author="Kim Nielsen, Nokia" w:date="2024-10-30T14:10:00Z" w16du:dateUtc="2024-10-30T13:10:00Z">
              <w:r w:rsidRPr="00AE7509">
                <w:rPr>
                  <w:lang w:val="en-US" w:eastAsia="zh-CN" w:bidi="ar"/>
                </w:rPr>
                <w:t>5, 10, 15, 20</w:t>
              </w:r>
            </w:ins>
          </w:p>
        </w:tc>
        <w:tc>
          <w:tcPr>
            <w:tcW w:w="1837" w:type="dxa"/>
            <w:tcBorders>
              <w:top w:val="single" w:sz="4" w:space="0" w:color="auto"/>
              <w:left w:val="single" w:sz="4" w:space="0" w:color="auto"/>
              <w:bottom w:val="nil"/>
              <w:right w:val="single" w:sz="4" w:space="0" w:color="auto"/>
            </w:tcBorders>
            <w:vAlign w:val="center"/>
          </w:tcPr>
          <w:p w14:paraId="35A57EF1" w14:textId="74CCB468" w:rsidR="00DD362E" w:rsidRDefault="00DD362E" w:rsidP="00DD362E">
            <w:pPr>
              <w:pStyle w:val="TAC"/>
              <w:keepNext w:val="0"/>
              <w:keepLines w:val="0"/>
              <w:widowControl w:val="0"/>
              <w:rPr>
                <w:ins w:id="104" w:author="Kim Nielsen, Nokia" w:date="2024-10-30T14:10:00Z" w16du:dateUtc="2024-10-30T13:10:00Z"/>
                <w:kern w:val="2"/>
                <w:szCs w:val="22"/>
                <w:lang w:val="en-US" w:eastAsia="zh-CN"/>
              </w:rPr>
            </w:pPr>
            <w:ins w:id="105" w:author="Kim Nielsen, Nokia" w:date="2024-10-30T14:10:00Z" w16du:dateUtc="2024-10-30T13:10:00Z">
              <w:r>
                <w:rPr>
                  <w:kern w:val="2"/>
                  <w:szCs w:val="22"/>
                  <w:lang w:val="en-US" w:eastAsia="zh-CN"/>
                </w:rPr>
                <w:t>0</w:t>
              </w:r>
            </w:ins>
          </w:p>
        </w:tc>
      </w:tr>
      <w:tr w:rsidR="00DD362E" w:rsidRPr="00AE7509" w14:paraId="6EE295FE" w14:textId="77777777" w:rsidTr="00DD362E">
        <w:trPr>
          <w:trHeight w:val="29"/>
          <w:ins w:id="106" w:author="Kim Nielsen, Nokia" w:date="2024-10-30T14:10:00Z"/>
        </w:trPr>
        <w:tc>
          <w:tcPr>
            <w:tcW w:w="1959" w:type="dxa"/>
            <w:tcBorders>
              <w:top w:val="nil"/>
              <w:left w:val="single" w:sz="4" w:space="0" w:color="auto"/>
              <w:bottom w:val="nil"/>
              <w:right w:val="single" w:sz="4" w:space="0" w:color="auto"/>
            </w:tcBorders>
          </w:tcPr>
          <w:p w14:paraId="109C4A75" w14:textId="77777777" w:rsidR="00DD362E" w:rsidRPr="00D90776" w:rsidRDefault="00DD362E" w:rsidP="00DD362E">
            <w:pPr>
              <w:pStyle w:val="TAC"/>
              <w:keepNext w:val="0"/>
              <w:keepLines w:val="0"/>
              <w:widowControl w:val="0"/>
              <w:rPr>
                <w:ins w:id="107" w:author="Kim Nielsen, Nokia" w:date="2024-10-30T14:10:00Z" w16du:dateUtc="2024-10-30T13:10:00Z"/>
                <w:kern w:val="2"/>
                <w:szCs w:val="22"/>
                <w:lang w:val="en-US"/>
              </w:rPr>
            </w:pPr>
          </w:p>
        </w:tc>
        <w:tc>
          <w:tcPr>
            <w:tcW w:w="2036" w:type="dxa"/>
            <w:tcBorders>
              <w:top w:val="nil"/>
              <w:left w:val="single" w:sz="4" w:space="0" w:color="auto"/>
              <w:bottom w:val="nil"/>
              <w:right w:val="single" w:sz="4" w:space="0" w:color="auto"/>
            </w:tcBorders>
          </w:tcPr>
          <w:p w14:paraId="56E133C8" w14:textId="77777777" w:rsidR="00DD362E" w:rsidRPr="00D90776" w:rsidRDefault="00DD362E" w:rsidP="00DD362E">
            <w:pPr>
              <w:pStyle w:val="TAC"/>
              <w:widowControl w:val="0"/>
              <w:rPr>
                <w:ins w:id="108" w:author="Kim Nielsen, Nokia" w:date="2024-10-30T14:10:00Z" w16du:dateUtc="2024-10-30T13:10: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88C7239" w14:textId="6C31E18E" w:rsidR="00DD362E" w:rsidRPr="00AE7509" w:rsidRDefault="00DD362E" w:rsidP="00DD362E">
            <w:pPr>
              <w:pStyle w:val="TAC"/>
              <w:keepNext w:val="0"/>
              <w:keepLines w:val="0"/>
              <w:widowControl w:val="0"/>
              <w:rPr>
                <w:ins w:id="109" w:author="Kim Nielsen, Nokia" w:date="2024-10-30T14:10:00Z" w16du:dateUtc="2024-10-30T13:10:00Z"/>
                <w:lang w:val="en-US"/>
              </w:rPr>
            </w:pPr>
            <w:ins w:id="110" w:author="Kim Nielsen, Nokia" w:date="2024-10-30T14:10:00Z" w16du:dateUtc="2024-10-30T13:10:00Z">
              <w:r w:rsidRPr="00AE7509">
                <w:rPr>
                  <w:lang w:val="en-US"/>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5F06C421" w14:textId="50A6F474" w:rsidR="00DD362E" w:rsidRPr="00AE7509" w:rsidRDefault="00DD362E" w:rsidP="00DD362E">
            <w:pPr>
              <w:pStyle w:val="TAC"/>
              <w:keepNext w:val="0"/>
              <w:keepLines w:val="0"/>
              <w:widowControl w:val="0"/>
              <w:rPr>
                <w:ins w:id="111" w:author="Kim Nielsen, Nokia" w:date="2024-10-30T14:10:00Z" w16du:dateUtc="2024-10-30T13:10:00Z"/>
                <w:lang w:val="en-US" w:eastAsia="zh-CN" w:bidi="ar"/>
              </w:rPr>
            </w:pPr>
            <w:ins w:id="112" w:author="Kim Nielsen, Nokia" w:date="2024-10-30T14:10:00Z" w16du:dateUtc="2024-10-30T13:10:00Z">
              <w:r>
                <w:rPr>
                  <w:lang w:val="en-US" w:eastAsia="zh-CN" w:bidi="ar"/>
                </w:rPr>
                <w:t>CA_n3(2A)_BCS0</w:t>
              </w:r>
            </w:ins>
          </w:p>
        </w:tc>
        <w:tc>
          <w:tcPr>
            <w:tcW w:w="1837" w:type="dxa"/>
            <w:tcBorders>
              <w:top w:val="nil"/>
              <w:left w:val="single" w:sz="4" w:space="0" w:color="auto"/>
              <w:bottom w:val="nil"/>
              <w:right w:val="single" w:sz="4" w:space="0" w:color="auto"/>
            </w:tcBorders>
            <w:vAlign w:val="center"/>
          </w:tcPr>
          <w:p w14:paraId="219F1482" w14:textId="77777777" w:rsidR="00DD362E" w:rsidRDefault="00DD362E" w:rsidP="00DD362E">
            <w:pPr>
              <w:pStyle w:val="TAC"/>
              <w:keepNext w:val="0"/>
              <w:keepLines w:val="0"/>
              <w:widowControl w:val="0"/>
              <w:rPr>
                <w:ins w:id="113" w:author="Kim Nielsen, Nokia" w:date="2024-10-30T14:10:00Z" w16du:dateUtc="2024-10-30T13:10:00Z"/>
                <w:kern w:val="2"/>
                <w:szCs w:val="22"/>
                <w:lang w:val="en-US" w:eastAsia="zh-CN"/>
              </w:rPr>
            </w:pPr>
          </w:p>
        </w:tc>
      </w:tr>
      <w:tr w:rsidR="00DD362E" w:rsidRPr="00AE7509" w14:paraId="7E77BBE2" w14:textId="77777777" w:rsidTr="00DD362E">
        <w:trPr>
          <w:trHeight w:val="29"/>
          <w:ins w:id="114" w:author="Kim Nielsen, Nokia" w:date="2024-10-30T14:10:00Z"/>
        </w:trPr>
        <w:tc>
          <w:tcPr>
            <w:tcW w:w="1959" w:type="dxa"/>
            <w:tcBorders>
              <w:top w:val="nil"/>
              <w:left w:val="single" w:sz="4" w:space="0" w:color="auto"/>
              <w:bottom w:val="nil"/>
              <w:right w:val="single" w:sz="4" w:space="0" w:color="auto"/>
            </w:tcBorders>
          </w:tcPr>
          <w:p w14:paraId="05A11827" w14:textId="77777777" w:rsidR="00DD362E" w:rsidRPr="00D90776" w:rsidRDefault="00DD362E" w:rsidP="00DD362E">
            <w:pPr>
              <w:pStyle w:val="TAC"/>
              <w:keepNext w:val="0"/>
              <w:keepLines w:val="0"/>
              <w:widowControl w:val="0"/>
              <w:rPr>
                <w:ins w:id="115" w:author="Kim Nielsen, Nokia" w:date="2024-10-30T14:10:00Z" w16du:dateUtc="2024-10-30T13:10:00Z"/>
                <w:kern w:val="2"/>
                <w:szCs w:val="22"/>
                <w:lang w:val="en-US"/>
              </w:rPr>
            </w:pPr>
          </w:p>
        </w:tc>
        <w:tc>
          <w:tcPr>
            <w:tcW w:w="2036" w:type="dxa"/>
            <w:tcBorders>
              <w:top w:val="nil"/>
              <w:left w:val="single" w:sz="4" w:space="0" w:color="auto"/>
              <w:bottom w:val="nil"/>
              <w:right w:val="single" w:sz="4" w:space="0" w:color="auto"/>
            </w:tcBorders>
          </w:tcPr>
          <w:p w14:paraId="102852C8" w14:textId="77777777" w:rsidR="00DD362E" w:rsidRPr="00D90776" w:rsidRDefault="00DD362E" w:rsidP="00DD362E">
            <w:pPr>
              <w:pStyle w:val="TAC"/>
              <w:widowControl w:val="0"/>
              <w:rPr>
                <w:ins w:id="116" w:author="Kim Nielsen, Nokia" w:date="2024-10-30T14:10:00Z" w16du:dateUtc="2024-10-30T13:10: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FC887D" w14:textId="2FFCE753" w:rsidR="00DD362E" w:rsidRPr="00AE7509" w:rsidRDefault="00DD362E" w:rsidP="00DD362E">
            <w:pPr>
              <w:pStyle w:val="TAC"/>
              <w:keepNext w:val="0"/>
              <w:keepLines w:val="0"/>
              <w:widowControl w:val="0"/>
              <w:rPr>
                <w:ins w:id="117" w:author="Kim Nielsen, Nokia" w:date="2024-10-30T14:10:00Z" w16du:dateUtc="2024-10-30T13:10:00Z"/>
                <w:lang w:val="en-US"/>
              </w:rPr>
            </w:pPr>
            <w:ins w:id="118" w:author="Kim Nielsen, Nokia" w:date="2024-10-30T14:10:00Z" w16du:dateUtc="2024-10-30T13:10:00Z">
              <w:r w:rsidRPr="00AE7509">
                <w:rPr>
                  <w:lang w:val="en-US"/>
                </w:rPr>
                <w:t>n8</w:t>
              </w:r>
            </w:ins>
          </w:p>
        </w:tc>
        <w:tc>
          <w:tcPr>
            <w:tcW w:w="2832" w:type="dxa"/>
            <w:tcBorders>
              <w:top w:val="single" w:sz="4" w:space="0" w:color="auto"/>
              <w:left w:val="single" w:sz="4" w:space="0" w:color="auto"/>
              <w:bottom w:val="single" w:sz="4" w:space="0" w:color="auto"/>
              <w:right w:val="single" w:sz="4" w:space="0" w:color="auto"/>
            </w:tcBorders>
            <w:vAlign w:val="center"/>
          </w:tcPr>
          <w:p w14:paraId="740D0856" w14:textId="1443252F" w:rsidR="00DD362E" w:rsidRPr="00AE7509" w:rsidRDefault="00DD362E" w:rsidP="00DD362E">
            <w:pPr>
              <w:pStyle w:val="TAC"/>
              <w:keepNext w:val="0"/>
              <w:keepLines w:val="0"/>
              <w:widowControl w:val="0"/>
              <w:rPr>
                <w:ins w:id="119" w:author="Kim Nielsen, Nokia" w:date="2024-10-30T14:10:00Z" w16du:dateUtc="2024-10-30T13:10:00Z"/>
                <w:lang w:val="en-US" w:eastAsia="zh-CN" w:bidi="ar"/>
              </w:rPr>
            </w:pPr>
            <w:ins w:id="120" w:author="Kim Nielsen, Nokia" w:date="2024-10-30T14:10:00Z" w16du:dateUtc="2024-10-30T13:10:00Z">
              <w:r w:rsidRPr="00AE7509">
                <w:rPr>
                  <w:lang w:val="en-US" w:eastAsia="zh-CN" w:bidi="ar"/>
                </w:rPr>
                <w:t>5, 10, 15, 20</w:t>
              </w:r>
            </w:ins>
          </w:p>
        </w:tc>
        <w:tc>
          <w:tcPr>
            <w:tcW w:w="1837" w:type="dxa"/>
            <w:tcBorders>
              <w:top w:val="nil"/>
              <w:left w:val="single" w:sz="4" w:space="0" w:color="auto"/>
              <w:bottom w:val="nil"/>
              <w:right w:val="single" w:sz="4" w:space="0" w:color="auto"/>
            </w:tcBorders>
            <w:vAlign w:val="center"/>
          </w:tcPr>
          <w:p w14:paraId="3305BEDC" w14:textId="77777777" w:rsidR="00DD362E" w:rsidRDefault="00DD362E" w:rsidP="00DD362E">
            <w:pPr>
              <w:pStyle w:val="TAC"/>
              <w:keepNext w:val="0"/>
              <w:keepLines w:val="0"/>
              <w:widowControl w:val="0"/>
              <w:rPr>
                <w:ins w:id="121" w:author="Kim Nielsen, Nokia" w:date="2024-10-30T14:10:00Z" w16du:dateUtc="2024-10-30T13:10:00Z"/>
                <w:kern w:val="2"/>
                <w:szCs w:val="22"/>
                <w:lang w:val="en-US" w:eastAsia="zh-CN"/>
              </w:rPr>
            </w:pPr>
          </w:p>
        </w:tc>
      </w:tr>
      <w:tr w:rsidR="0072512E" w:rsidRPr="00AE7509" w14:paraId="143EFF92" w14:textId="77777777" w:rsidTr="0072512E">
        <w:trPr>
          <w:trHeight w:val="29"/>
          <w:ins w:id="122" w:author="Kim Nielsen, Nokia" w:date="2024-10-30T14:10:00Z"/>
        </w:trPr>
        <w:tc>
          <w:tcPr>
            <w:tcW w:w="1959" w:type="dxa"/>
            <w:tcBorders>
              <w:top w:val="nil"/>
              <w:left w:val="single" w:sz="4" w:space="0" w:color="auto"/>
              <w:bottom w:val="single" w:sz="4" w:space="0" w:color="auto"/>
              <w:right w:val="single" w:sz="4" w:space="0" w:color="auto"/>
            </w:tcBorders>
          </w:tcPr>
          <w:p w14:paraId="526FD59F" w14:textId="77777777" w:rsidR="0072512E" w:rsidRPr="00D90776" w:rsidRDefault="0072512E" w:rsidP="0072512E">
            <w:pPr>
              <w:pStyle w:val="TAC"/>
              <w:keepNext w:val="0"/>
              <w:keepLines w:val="0"/>
              <w:widowControl w:val="0"/>
              <w:rPr>
                <w:ins w:id="123" w:author="Kim Nielsen, Nokia" w:date="2024-10-30T14:10:00Z" w16du:dateUtc="2024-10-30T13:10:00Z"/>
                <w:kern w:val="2"/>
                <w:szCs w:val="22"/>
                <w:lang w:val="en-US"/>
              </w:rPr>
            </w:pPr>
          </w:p>
        </w:tc>
        <w:tc>
          <w:tcPr>
            <w:tcW w:w="2036" w:type="dxa"/>
            <w:tcBorders>
              <w:top w:val="nil"/>
              <w:left w:val="single" w:sz="4" w:space="0" w:color="auto"/>
              <w:bottom w:val="single" w:sz="4" w:space="0" w:color="auto"/>
              <w:right w:val="single" w:sz="4" w:space="0" w:color="auto"/>
            </w:tcBorders>
          </w:tcPr>
          <w:p w14:paraId="27630CCE" w14:textId="77777777" w:rsidR="0072512E" w:rsidRPr="00D90776" w:rsidRDefault="0072512E" w:rsidP="0072512E">
            <w:pPr>
              <w:pStyle w:val="TAC"/>
              <w:widowControl w:val="0"/>
              <w:rPr>
                <w:ins w:id="124" w:author="Kim Nielsen, Nokia" w:date="2024-10-30T14:10:00Z" w16du:dateUtc="2024-10-30T13:10: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EEFEB9" w14:textId="6EF6413B" w:rsidR="0072512E" w:rsidRPr="00AE7509" w:rsidRDefault="0072512E" w:rsidP="0072512E">
            <w:pPr>
              <w:pStyle w:val="TAC"/>
              <w:keepNext w:val="0"/>
              <w:keepLines w:val="0"/>
              <w:widowControl w:val="0"/>
              <w:rPr>
                <w:ins w:id="125" w:author="Kim Nielsen, Nokia" w:date="2024-10-30T14:10:00Z" w16du:dateUtc="2024-10-30T13:10:00Z"/>
                <w:lang w:val="en-US"/>
              </w:rPr>
            </w:pPr>
            <w:ins w:id="126" w:author="Kim Nielsen, Nokia" w:date="2024-10-30T14:10:00Z" w16du:dateUtc="2024-10-30T13:10:00Z">
              <w:r>
                <w:rPr>
                  <w:lang w:val="en-US"/>
                </w:rPr>
                <w:t>n78</w:t>
              </w:r>
            </w:ins>
          </w:p>
        </w:tc>
        <w:tc>
          <w:tcPr>
            <w:tcW w:w="2832" w:type="dxa"/>
            <w:tcBorders>
              <w:top w:val="single" w:sz="4" w:space="0" w:color="auto"/>
              <w:left w:val="single" w:sz="4" w:space="0" w:color="auto"/>
              <w:bottom w:val="single" w:sz="4" w:space="0" w:color="auto"/>
              <w:right w:val="single" w:sz="4" w:space="0" w:color="auto"/>
            </w:tcBorders>
            <w:vAlign w:val="center"/>
          </w:tcPr>
          <w:p w14:paraId="74AEC869" w14:textId="28EB7669" w:rsidR="0072512E" w:rsidRPr="00AE7509" w:rsidRDefault="0072512E" w:rsidP="0072512E">
            <w:pPr>
              <w:pStyle w:val="TAC"/>
              <w:keepNext w:val="0"/>
              <w:keepLines w:val="0"/>
              <w:widowControl w:val="0"/>
              <w:rPr>
                <w:ins w:id="127" w:author="Kim Nielsen, Nokia" w:date="2024-10-30T14:10:00Z" w16du:dateUtc="2024-10-30T13:10:00Z"/>
                <w:lang w:val="en-US" w:eastAsia="zh-CN" w:bidi="ar"/>
              </w:rPr>
            </w:pPr>
            <w:ins w:id="128" w:author="Kim Nielsen, Nokia" w:date="2024-10-30T14:11:00Z" w16du:dateUtc="2024-10-30T13:11:00Z">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ins>
          </w:p>
        </w:tc>
        <w:tc>
          <w:tcPr>
            <w:tcW w:w="1837" w:type="dxa"/>
            <w:tcBorders>
              <w:top w:val="nil"/>
              <w:left w:val="single" w:sz="4" w:space="0" w:color="auto"/>
              <w:bottom w:val="single" w:sz="4" w:space="0" w:color="auto"/>
              <w:right w:val="single" w:sz="4" w:space="0" w:color="auto"/>
            </w:tcBorders>
            <w:vAlign w:val="center"/>
          </w:tcPr>
          <w:p w14:paraId="704B4FBD" w14:textId="77777777" w:rsidR="0072512E" w:rsidRDefault="0072512E" w:rsidP="0072512E">
            <w:pPr>
              <w:pStyle w:val="TAC"/>
              <w:keepNext w:val="0"/>
              <w:keepLines w:val="0"/>
              <w:widowControl w:val="0"/>
              <w:rPr>
                <w:ins w:id="129" w:author="Kim Nielsen, Nokia" w:date="2024-10-30T14:10:00Z" w16du:dateUtc="2024-10-30T13:10:00Z"/>
                <w:kern w:val="2"/>
                <w:szCs w:val="22"/>
                <w:lang w:val="en-US" w:eastAsia="zh-CN"/>
              </w:rPr>
            </w:pPr>
          </w:p>
        </w:tc>
      </w:tr>
      <w:tr w:rsidR="0072512E" w:rsidRPr="00AE7509" w14:paraId="64333554" w14:textId="77777777" w:rsidTr="0072512E">
        <w:trPr>
          <w:trHeight w:val="29"/>
          <w:ins w:id="130" w:author="Kim Nielsen, Nokia" w:date="2024-10-30T14:11:00Z"/>
        </w:trPr>
        <w:tc>
          <w:tcPr>
            <w:tcW w:w="1959" w:type="dxa"/>
            <w:tcBorders>
              <w:top w:val="single" w:sz="4" w:space="0" w:color="auto"/>
              <w:left w:val="single" w:sz="4" w:space="0" w:color="auto"/>
              <w:bottom w:val="nil"/>
              <w:right w:val="single" w:sz="4" w:space="0" w:color="auto"/>
            </w:tcBorders>
          </w:tcPr>
          <w:p w14:paraId="2D8531F3" w14:textId="409E405E" w:rsidR="0072512E" w:rsidRPr="00D90776" w:rsidRDefault="0072512E" w:rsidP="0072512E">
            <w:pPr>
              <w:pStyle w:val="TAC"/>
              <w:keepNext w:val="0"/>
              <w:keepLines w:val="0"/>
              <w:widowControl w:val="0"/>
              <w:rPr>
                <w:ins w:id="131" w:author="Kim Nielsen, Nokia" w:date="2024-10-30T14:11:00Z" w16du:dateUtc="2024-10-30T13:11:00Z"/>
                <w:kern w:val="2"/>
                <w:szCs w:val="22"/>
                <w:lang w:val="en-US"/>
              </w:rPr>
            </w:pPr>
            <w:ins w:id="132" w:author="Kim Nielsen, Nokia" w:date="2024-10-30T14:12:00Z" w16du:dateUtc="2024-10-30T13:12:00Z">
              <w:r w:rsidRPr="00AE7509">
                <w:rPr>
                  <w:rFonts w:cs="Arial"/>
                  <w:lang w:val="en-US"/>
                </w:rPr>
                <w:t>CA_n1A-n3A-n8A-n78</w:t>
              </w:r>
              <w:r>
                <w:rPr>
                  <w:rFonts w:cs="Arial"/>
                  <w:lang w:val="en-US"/>
                </w:rPr>
                <w:t>C</w:t>
              </w:r>
            </w:ins>
          </w:p>
        </w:tc>
        <w:tc>
          <w:tcPr>
            <w:tcW w:w="2036" w:type="dxa"/>
            <w:tcBorders>
              <w:top w:val="single" w:sz="4" w:space="0" w:color="auto"/>
              <w:left w:val="single" w:sz="4" w:space="0" w:color="auto"/>
              <w:bottom w:val="nil"/>
              <w:right w:val="single" w:sz="4" w:space="0" w:color="auto"/>
            </w:tcBorders>
          </w:tcPr>
          <w:p w14:paraId="12181E9B" w14:textId="77777777" w:rsidR="0072512E" w:rsidRPr="00863B9D" w:rsidRDefault="0072512E" w:rsidP="0072512E">
            <w:pPr>
              <w:pStyle w:val="TAC"/>
              <w:widowControl w:val="0"/>
              <w:rPr>
                <w:ins w:id="133" w:author="Kim Nielsen, Nokia" w:date="2024-10-30T14:12:00Z" w16du:dateUtc="2024-10-30T13:12:00Z"/>
                <w:kern w:val="2"/>
                <w:szCs w:val="22"/>
                <w:lang w:val="en-US"/>
              </w:rPr>
            </w:pPr>
            <w:ins w:id="134" w:author="Kim Nielsen, Nokia" w:date="2024-10-30T14:12:00Z" w16du:dateUtc="2024-10-30T13:12:00Z">
              <w:r w:rsidRPr="00863B9D">
                <w:rPr>
                  <w:kern w:val="2"/>
                  <w:szCs w:val="22"/>
                  <w:lang w:val="en-US"/>
                </w:rPr>
                <w:t>CA_n1A-n3A</w:t>
              </w:r>
            </w:ins>
          </w:p>
          <w:p w14:paraId="425AEC96" w14:textId="77777777" w:rsidR="0072512E" w:rsidRPr="00863B9D" w:rsidRDefault="0072512E" w:rsidP="0072512E">
            <w:pPr>
              <w:pStyle w:val="TAC"/>
              <w:widowControl w:val="0"/>
              <w:rPr>
                <w:ins w:id="135" w:author="Kim Nielsen, Nokia" w:date="2024-10-30T14:12:00Z" w16du:dateUtc="2024-10-30T13:12:00Z"/>
                <w:kern w:val="2"/>
                <w:szCs w:val="22"/>
                <w:lang w:val="en-US"/>
              </w:rPr>
            </w:pPr>
            <w:ins w:id="136" w:author="Kim Nielsen, Nokia" w:date="2024-10-30T14:12:00Z" w16du:dateUtc="2024-10-30T13:12:00Z">
              <w:r w:rsidRPr="00863B9D">
                <w:rPr>
                  <w:kern w:val="2"/>
                  <w:szCs w:val="22"/>
                  <w:lang w:val="en-US"/>
                </w:rPr>
                <w:t>CA_n1A-n8A</w:t>
              </w:r>
            </w:ins>
          </w:p>
          <w:p w14:paraId="35330CE3" w14:textId="77777777" w:rsidR="0072512E" w:rsidRPr="00863B9D" w:rsidRDefault="0072512E" w:rsidP="0072512E">
            <w:pPr>
              <w:pStyle w:val="TAC"/>
              <w:widowControl w:val="0"/>
              <w:rPr>
                <w:ins w:id="137" w:author="Kim Nielsen, Nokia" w:date="2024-10-30T14:12:00Z" w16du:dateUtc="2024-10-30T13:12:00Z"/>
                <w:kern w:val="2"/>
                <w:szCs w:val="22"/>
                <w:lang w:val="en-US"/>
              </w:rPr>
            </w:pPr>
            <w:ins w:id="138" w:author="Kim Nielsen, Nokia" w:date="2024-10-30T14:12:00Z" w16du:dateUtc="2024-10-30T13:12:00Z">
              <w:r w:rsidRPr="00863B9D">
                <w:rPr>
                  <w:kern w:val="2"/>
                  <w:szCs w:val="22"/>
                  <w:lang w:val="en-US"/>
                </w:rPr>
                <w:t>CA_n1A-n78A</w:t>
              </w:r>
            </w:ins>
          </w:p>
          <w:p w14:paraId="02822481" w14:textId="77777777" w:rsidR="0072512E" w:rsidRPr="00863B9D" w:rsidRDefault="0072512E" w:rsidP="0072512E">
            <w:pPr>
              <w:pStyle w:val="TAC"/>
              <w:widowControl w:val="0"/>
              <w:rPr>
                <w:ins w:id="139" w:author="Kim Nielsen, Nokia" w:date="2024-10-30T14:12:00Z" w16du:dateUtc="2024-10-30T13:12:00Z"/>
                <w:kern w:val="2"/>
                <w:szCs w:val="22"/>
                <w:lang w:val="en-US"/>
              </w:rPr>
            </w:pPr>
            <w:ins w:id="140" w:author="Kim Nielsen, Nokia" w:date="2024-10-30T14:12:00Z" w16du:dateUtc="2024-10-30T13:12:00Z">
              <w:r w:rsidRPr="00863B9D">
                <w:rPr>
                  <w:kern w:val="2"/>
                  <w:szCs w:val="22"/>
                  <w:lang w:val="en-US"/>
                </w:rPr>
                <w:t>CA_n1A-n78C</w:t>
              </w:r>
            </w:ins>
          </w:p>
          <w:p w14:paraId="55BF19A4" w14:textId="77777777" w:rsidR="0072512E" w:rsidRPr="00863B9D" w:rsidRDefault="0072512E" w:rsidP="0072512E">
            <w:pPr>
              <w:pStyle w:val="TAC"/>
              <w:widowControl w:val="0"/>
              <w:rPr>
                <w:ins w:id="141" w:author="Kim Nielsen, Nokia" w:date="2024-10-30T14:12:00Z" w16du:dateUtc="2024-10-30T13:12:00Z"/>
                <w:kern w:val="2"/>
                <w:szCs w:val="22"/>
                <w:lang w:val="en-US"/>
              </w:rPr>
            </w:pPr>
            <w:ins w:id="142" w:author="Kim Nielsen, Nokia" w:date="2024-10-30T14:12:00Z" w16du:dateUtc="2024-10-30T13:12:00Z">
              <w:r w:rsidRPr="00863B9D">
                <w:rPr>
                  <w:kern w:val="2"/>
                  <w:szCs w:val="22"/>
                  <w:lang w:val="en-US"/>
                </w:rPr>
                <w:t>CA_n3A-n8A</w:t>
              </w:r>
            </w:ins>
          </w:p>
          <w:p w14:paraId="1F478BF0" w14:textId="77777777" w:rsidR="0072512E" w:rsidRPr="00863B9D" w:rsidRDefault="0072512E" w:rsidP="0072512E">
            <w:pPr>
              <w:pStyle w:val="TAC"/>
              <w:widowControl w:val="0"/>
              <w:rPr>
                <w:ins w:id="143" w:author="Kim Nielsen, Nokia" w:date="2024-10-30T14:12:00Z" w16du:dateUtc="2024-10-30T13:12:00Z"/>
                <w:kern w:val="2"/>
                <w:szCs w:val="22"/>
                <w:lang w:val="en-US"/>
              </w:rPr>
            </w:pPr>
            <w:ins w:id="144" w:author="Kim Nielsen, Nokia" w:date="2024-10-30T14:12:00Z" w16du:dateUtc="2024-10-30T13:12:00Z">
              <w:r w:rsidRPr="00863B9D">
                <w:rPr>
                  <w:kern w:val="2"/>
                  <w:szCs w:val="22"/>
                  <w:lang w:val="en-US"/>
                </w:rPr>
                <w:t>CA_n3A-n78A</w:t>
              </w:r>
            </w:ins>
          </w:p>
          <w:p w14:paraId="16D03B20" w14:textId="77777777" w:rsidR="0072512E" w:rsidRPr="00863B9D" w:rsidRDefault="0072512E" w:rsidP="0072512E">
            <w:pPr>
              <w:pStyle w:val="TAC"/>
              <w:widowControl w:val="0"/>
              <w:rPr>
                <w:ins w:id="145" w:author="Kim Nielsen, Nokia" w:date="2024-10-30T14:12:00Z" w16du:dateUtc="2024-10-30T13:12:00Z"/>
                <w:kern w:val="2"/>
                <w:szCs w:val="22"/>
                <w:lang w:val="en-US"/>
              </w:rPr>
            </w:pPr>
            <w:ins w:id="146" w:author="Kim Nielsen, Nokia" w:date="2024-10-30T14:12:00Z" w16du:dateUtc="2024-10-30T13:12:00Z">
              <w:r w:rsidRPr="00863B9D">
                <w:rPr>
                  <w:kern w:val="2"/>
                  <w:szCs w:val="22"/>
                  <w:lang w:val="en-US"/>
                </w:rPr>
                <w:t>CA_n3A-n78C</w:t>
              </w:r>
            </w:ins>
          </w:p>
          <w:p w14:paraId="4D78F24C" w14:textId="77777777" w:rsidR="0072512E" w:rsidRPr="00863B9D" w:rsidRDefault="0072512E" w:rsidP="0072512E">
            <w:pPr>
              <w:pStyle w:val="TAC"/>
              <w:widowControl w:val="0"/>
              <w:rPr>
                <w:ins w:id="147" w:author="Kim Nielsen, Nokia" w:date="2024-10-30T14:12:00Z" w16du:dateUtc="2024-10-30T13:12:00Z"/>
                <w:kern w:val="2"/>
                <w:szCs w:val="22"/>
                <w:lang w:val="en-US"/>
              </w:rPr>
            </w:pPr>
            <w:ins w:id="148" w:author="Kim Nielsen, Nokia" w:date="2024-10-30T14:12:00Z" w16du:dateUtc="2024-10-30T13:12:00Z">
              <w:r w:rsidRPr="00863B9D">
                <w:rPr>
                  <w:kern w:val="2"/>
                  <w:szCs w:val="22"/>
                  <w:lang w:val="en-US"/>
                </w:rPr>
                <w:t>CA_n8A-n78A</w:t>
              </w:r>
            </w:ins>
          </w:p>
          <w:p w14:paraId="69DA0460" w14:textId="33F425E0" w:rsidR="0072512E" w:rsidRPr="00D90776" w:rsidRDefault="0072512E" w:rsidP="0072512E">
            <w:pPr>
              <w:pStyle w:val="TAC"/>
              <w:widowControl w:val="0"/>
              <w:rPr>
                <w:ins w:id="149" w:author="Kim Nielsen, Nokia" w:date="2024-10-30T14:11:00Z" w16du:dateUtc="2024-10-30T13:11:00Z"/>
                <w:kern w:val="2"/>
                <w:szCs w:val="22"/>
                <w:lang w:val="en-US"/>
              </w:rPr>
            </w:pPr>
            <w:ins w:id="150" w:author="Kim Nielsen, Nokia" w:date="2024-10-30T14:12:00Z" w16du:dateUtc="2024-10-30T13:12:00Z">
              <w:r w:rsidRPr="00863B9D">
                <w:rPr>
                  <w:kern w:val="2"/>
                  <w:szCs w:val="22"/>
                  <w:lang w:val="en-US"/>
                </w:rPr>
                <w:t>CA_n8A-n78C</w:t>
              </w:r>
            </w:ins>
          </w:p>
        </w:tc>
        <w:tc>
          <w:tcPr>
            <w:tcW w:w="950" w:type="dxa"/>
            <w:tcBorders>
              <w:top w:val="single" w:sz="4" w:space="0" w:color="auto"/>
              <w:left w:val="single" w:sz="4" w:space="0" w:color="auto"/>
              <w:bottom w:val="single" w:sz="4" w:space="0" w:color="auto"/>
              <w:right w:val="single" w:sz="4" w:space="0" w:color="auto"/>
            </w:tcBorders>
          </w:tcPr>
          <w:p w14:paraId="6BE6D38E" w14:textId="385DDB2A" w:rsidR="0072512E" w:rsidRDefault="0072512E" w:rsidP="0072512E">
            <w:pPr>
              <w:pStyle w:val="TAC"/>
              <w:keepNext w:val="0"/>
              <w:keepLines w:val="0"/>
              <w:widowControl w:val="0"/>
              <w:rPr>
                <w:ins w:id="151" w:author="Kim Nielsen, Nokia" w:date="2024-10-30T14:11:00Z" w16du:dateUtc="2024-10-30T13:11:00Z"/>
                <w:lang w:val="en-US"/>
              </w:rPr>
            </w:pPr>
            <w:ins w:id="152" w:author="Kim Nielsen, Nokia" w:date="2024-10-30T14:12:00Z" w16du:dateUtc="2024-10-30T13:12:00Z">
              <w:r w:rsidRPr="00AE7509">
                <w:rPr>
                  <w:lang w:val="en-US"/>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114ED205" w14:textId="03ADBD78" w:rsidR="0072512E" w:rsidRPr="00AE7509" w:rsidRDefault="0072512E" w:rsidP="0072512E">
            <w:pPr>
              <w:pStyle w:val="TAC"/>
              <w:keepNext w:val="0"/>
              <w:keepLines w:val="0"/>
              <w:widowControl w:val="0"/>
              <w:rPr>
                <w:ins w:id="153" w:author="Kim Nielsen, Nokia" w:date="2024-10-30T14:11:00Z" w16du:dateUtc="2024-10-30T13:11:00Z"/>
                <w:lang w:val="en-US" w:eastAsia="zh-CN" w:bidi="ar"/>
              </w:rPr>
            </w:pPr>
            <w:ins w:id="154" w:author="Kim Nielsen, Nokia" w:date="2024-10-30T14:12:00Z" w16du:dateUtc="2024-10-30T13:12:00Z">
              <w:r w:rsidRPr="00AE7509">
                <w:rPr>
                  <w:lang w:val="en-US" w:eastAsia="zh-CN" w:bidi="ar"/>
                </w:rPr>
                <w:t>5, 10, 15, 20</w:t>
              </w:r>
            </w:ins>
          </w:p>
        </w:tc>
        <w:tc>
          <w:tcPr>
            <w:tcW w:w="1837" w:type="dxa"/>
            <w:tcBorders>
              <w:top w:val="single" w:sz="4" w:space="0" w:color="auto"/>
              <w:left w:val="single" w:sz="4" w:space="0" w:color="auto"/>
              <w:bottom w:val="nil"/>
              <w:right w:val="single" w:sz="4" w:space="0" w:color="auto"/>
            </w:tcBorders>
            <w:vAlign w:val="center"/>
          </w:tcPr>
          <w:p w14:paraId="17DBBECB" w14:textId="3B4A4497" w:rsidR="0072512E" w:rsidRDefault="0072512E" w:rsidP="0072512E">
            <w:pPr>
              <w:pStyle w:val="TAC"/>
              <w:keepNext w:val="0"/>
              <w:keepLines w:val="0"/>
              <w:widowControl w:val="0"/>
              <w:rPr>
                <w:ins w:id="155" w:author="Kim Nielsen, Nokia" w:date="2024-10-30T14:11:00Z" w16du:dateUtc="2024-10-30T13:11:00Z"/>
                <w:kern w:val="2"/>
                <w:szCs w:val="22"/>
                <w:lang w:val="en-US" w:eastAsia="zh-CN"/>
              </w:rPr>
            </w:pPr>
            <w:ins w:id="156" w:author="Kim Nielsen, Nokia" w:date="2024-10-30T14:12:00Z" w16du:dateUtc="2024-10-30T13:12:00Z">
              <w:r w:rsidRPr="00AE7509">
                <w:rPr>
                  <w:kern w:val="2"/>
                  <w:szCs w:val="22"/>
                  <w:lang w:val="en-US"/>
                </w:rPr>
                <w:t>0</w:t>
              </w:r>
            </w:ins>
          </w:p>
        </w:tc>
      </w:tr>
      <w:tr w:rsidR="0072512E" w:rsidRPr="00AE7509" w14:paraId="241A5C06" w14:textId="77777777" w:rsidTr="0072512E">
        <w:trPr>
          <w:trHeight w:val="29"/>
          <w:ins w:id="157" w:author="Kim Nielsen, Nokia" w:date="2024-10-30T14:11:00Z"/>
        </w:trPr>
        <w:tc>
          <w:tcPr>
            <w:tcW w:w="1959" w:type="dxa"/>
            <w:tcBorders>
              <w:top w:val="nil"/>
              <w:left w:val="single" w:sz="4" w:space="0" w:color="auto"/>
              <w:bottom w:val="nil"/>
              <w:right w:val="single" w:sz="4" w:space="0" w:color="auto"/>
            </w:tcBorders>
          </w:tcPr>
          <w:p w14:paraId="1B91D194" w14:textId="77777777" w:rsidR="0072512E" w:rsidRPr="00D90776" w:rsidRDefault="0072512E" w:rsidP="0072512E">
            <w:pPr>
              <w:pStyle w:val="TAC"/>
              <w:keepNext w:val="0"/>
              <w:keepLines w:val="0"/>
              <w:widowControl w:val="0"/>
              <w:rPr>
                <w:ins w:id="158" w:author="Kim Nielsen, Nokia" w:date="2024-10-30T14:11:00Z" w16du:dateUtc="2024-10-30T13:11:00Z"/>
                <w:kern w:val="2"/>
                <w:szCs w:val="22"/>
                <w:lang w:val="en-US"/>
              </w:rPr>
            </w:pPr>
          </w:p>
        </w:tc>
        <w:tc>
          <w:tcPr>
            <w:tcW w:w="2036" w:type="dxa"/>
            <w:tcBorders>
              <w:top w:val="nil"/>
              <w:left w:val="single" w:sz="4" w:space="0" w:color="auto"/>
              <w:bottom w:val="nil"/>
              <w:right w:val="single" w:sz="4" w:space="0" w:color="auto"/>
            </w:tcBorders>
          </w:tcPr>
          <w:p w14:paraId="4421CA1F" w14:textId="77777777" w:rsidR="0072512E" w:rsidRPr="00D90776" w:rsidRDefault="0072512E" w:rsidP="0072512E">
            <w:pPr>
              <w:pStyle w:val="TAC"/>
              <w:widowControl w:val="0"/>
              <w:rPr>
                <w:ins w:id="159" w:author="Kim Nielsen, Nokia" w:date="2024-10-30T14:11:00Z" w16du:dateUtc="2024-10-30T13:1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F53D94E" w14:textId="2B361DD6" w:rsidR="0072512E" w:rsidRDefault="0072512E" w:rsidP="0072512E">
            <w:pPr>
              <w:pStyle w:val="TAC"/>
              <w:keepNext w:val="0"/>
              <w:keepLines w:val="0"/>
              <w:widowControl w:val="0"/>
              <w:rPr>
                <w:ins w:id="160" w:author="Kim Nielsen, Nokia" w:date="2024-10-30T14:11:00Z" w16du:dateUtc="2024-10-30T13:11:00Z"/>
                <w:lang w:val="en-US"/>
              </w:rPr>
            </w:pPr>
            <w:ins w:id="161" w:author="Kim Nielsen, Nokia" w:date="2024-10-30T14:12:00Z" w16du:dateUtc="2024-10-30T13:12:00Z">
              <w:r w:rsidRPr="00AE7509">
                <w:rPr>
                  <w:lang w:val="en-US"/>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2EC48192" w14:textId="5623716F" w:rsidR="0072512E" w:rsidRPr="00AE7509" w:rsidRDefault="0072512E" w:rsidP="0072512E">
            <w:pPr>
              <w:pStyle w:val="TAC"/>
              <w:keepNext w:val="0"/>
              <w:keepLines w:val="0"/>
              <w:widowControl w:val="0"/>
              <w:rPr>
                <w:ins w:id="162" w:author="Kim Nielsen, Nokia" w:date="2024-10-30T14:11:00Z" w16du:dateUtc="2024-10-30T13:11:00Z"/>
                <w:lang w:val="en-US" w:eastAsia="zh-CN" w:bidi="ar"/>
              </w:rPr>
            </w:pPr>
            <w:ins w:id="163" w:author="Kim Nielsen, Nokia" w:date="2024-10-30T14:12:00Z" w16du:dateUtc="2024-10-30T13:12:00Z">
              <w:r w:rsidRPr="00AE7509">
                <w:rPr>
                  <w:lang w:val="en-US" w:eastAsia="zh-CN" w:bidi="ar"/>
                </w:rPr>
                <w:t>5, 10, 15, 20, 25, 30</w:t>
              </w:r>
            </w:ins>
          </w:p>
        </w:tc>
        <w:tc>
          <w:tcPr>
            <w:tcW w:w="1837" w:type="dxa"/>
            <w:tcBorders>
              <w:top w:val="nil"/>
              <w:left w:val="single" w:sz="4" w:space="0" w:color="auto"/>
              <w:bottom w:val="nil"/>
              <w:right w:val="single" w:sz="4" w:space="0" w:color="auto"/>
            </w:tcBorders>
            <w:vAlign w:val="center"/>
          </w:tcPr>
          <w:p w14:paraId="43AB77A9" w14:textId="77777777" w:rsidR="0072512E" w:rsidRDefault="0072512E" w:rsidP="0072512E">
            <w:pPr>
              <w:pStyle w:val="TAC"/>
              <w:keepNext w:val="0"/>
              <w:keepLines w:val="0"/>
              <w:widowControl w:val="0"/>
              <w:rPr>
                <w:ins w:id="164" w:author="Kim Nielsen, Nokia" w:date="2024-10-30T14:11:00Z" w16du:dateUtc="2024-10-30T13:11:00Z"/>
                <w:kern w:val="2"/>
                <w:szCs w:val="22"/>
                <w:lang w:val="en-US" w:eastAsia="zh-CN"/>
              </w:rPr>
            </w:pPr>
          </w:p>
        </w:tc>
      </w:tr>
      <w:tr w:rsidR="0072512E" w:rsidRPr="00AE7509" w14:paraId="400D9CEE" w14:textId="77777777" w:rsidTr="0072512E">
        <w:trPr>
          <w:trHeight w:val="29"/>
          <w:ins w:id="165" w:author="Kim Nielsen, Nokia" w:date="2024-10-30T14:11:00Z"/>
        </w:trPr>
        <w:tc>
          <w:tcPr>
            <w:tcW w:w="1959" w:type="dxa"/>
            <w:tcBorders>
              <w:top w:val="nil"/>
              <w:left w:val="single" w:sz="4" w:space="0" w:color="auto"/>
              <w:bottom w:val="nil"/>
              <w:right w:val="single" w:sz="4" w:space="0" w:color="auto"/>
            </w:tcBorders>
          </w:tcPr>
          <w:p w14:paraId="22490C8D" w14:textId="77777777" w:rsidR="0072512E" w:rsidRPr="00D90776" w:rsidRDefault="0072512E" w:rsidP="0072512E">
            <w:pPr>
              <w:pStyle w:val="TAC"/>
              <w:keepNext w:val="0"/>
              <w:keepLines w:val="0"/>
              <w:widowControl w:val="0"/>
              <w:rPr>
                <w:ins w:id="166" w:author="Kim Nielsen, Nokia" w:date="2024-10-30T14:11:00Z" w16du:dateUtc="2024-10-30T13:11:00Z"/>
                <w:kern w:val="2"/>
                <w:szCs w:val="22"/>
                <w:lang w:val="en-US"/>
              </w:rPr>
            </w:pPr>
          </w:p>
        </w:tc>
        <w:tc>
          <w:tcPr>
            <w:tcW w:w="2036" w:type="dxa"/>
            <w:tcBorders>
              <w:top w:val="nil"/>
              <w:left w:val="single" w:sz="4" w:space="0" w:color="auto"/>
              <w:bottom w:val="nil"/>
              <w:right w:val="single" w:sz="4" w:space="0" w:color="auto"/>
            </w:tcBorders>
          </w:tcPr>
          <w:p w14:paraId="677343CE" w14:textId="77777777" w:rsidR="0072512E" w:rsidRPr="00D90776" w:rsidRDefault="0072512E" w:rsidP="0072512E">
            <w:pPr>
              <w:pStyle w:val="TAC"/>
              <w:widowControl w:val="0"/>
              <w:rPr>
                <w:ins w:id="167" w:author="Kim Nielsen, Nokia" w:date="2024-10-30T14:11:00Z" w16du:dateUtc="2024-10-30T13:1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FD13B8" w14:textId="28C38F3C" w:rsidR="0072512E" w:rsidRDefault="0072512E" w:rsidP="0072512E">
            <w:pPr>
              <w:pStyle w:val="TAC"/>
              <w:keepNext w:val="0"/>
              <w:keepLines w:val="0"/>
              <w:widowControl w:val="0"/>
              <w:rPr>
                <w:ins w:id="168" w:author="Kim Nielsen, Nokia" w:date="2024-10-30T14:11:00Z" w16du:dateUtc="2024-10-30T13:11:00Z"/>
                <w:lang w:val="en-US"/>
              </w:rPr>
            </w:pPr>
            <w:ins w:id="169" w:author="Kim Nielsen, Nokia" w:date="2024-10-30T14:12:00Z" w16du:dateUtc="2024-10-30T13:12:00Z">
              <w:r w:rsidRPr="00AE7509">
                <w:rPr>
                  <w:lang w:val="en-US"/>
                </w:rPr>
                <w:t>n8</w:t>
              </w:r>
            </w:ins>
          </w:p>
        </w:tc>
        <w:tc>
          <w:tcPr>
            <w:tcW w:w="2832" w:type="dxa"/>
            <w:tcBorders>
              <w:top w:val="single" w:sz="4" w:space="0" w:color="auto"/>
              <w:left w:val="single" w:sz="4" w:space="0" w:color="auto"/>
              <w:bottom w:val="single" w:sz="4" w:space="0" w:color="auto"/>
              <w:right w:val="single" w:sz="4" w:space="0" w:color="auto"/>
            </w:tcBorders>
            <w:vAlign w:val="center"/>
          </w:tcPr>
          <w:p w14:paraId="46EA6A89" w14:textId="715AB774" w:rsidR="0072512E" w:rsidRPr="00AE7509" w:rsidRDefault="0072512E" w:rsidP="0072512E">
            <w:pPr>
              <w:pStyle w:val="TAC"/>
              <w:keepNext w:val="0"/>
              <w:keepLines w:val="0"/>
              <w:widowControl w:val="0"/>
              <w:rPr>
                <w:ins w:id="170" w:author="Kim Nielsen, Nokia" w:date="2024-10-30T14:11:00Z" w16du:dateUtc="2024-10-30T13:11:00Z"/>
                <w:lang w:val="en-US" w:eastAsia="zh-CN" w:bidi="ar"/>
              </w:rPr>
            </w:pPr>
            <w:ins w:id="171" w:author="Kim Nielsen, Nokia" w:date="2024-10-30T14:12:00Z" w16du:dateUtc="2024-10-30T13:12:00Z">
              <w:r w:rsidRPr="00AE7509">
                <w:rPr>
                  <w:lang w:val="en-US" w:eastAsia="zh-CN" w:bidi="ar"/>
                </w:rPr>
                <w:t>5, 10, 15, 20</w:t>
              </w:r>
            </w:ins>
          </w:p>
        </w:tc>
        <w:tc>
          <w:tcPr>
            <w:tcW w:w="1837" w:type="dxa"/>
            <w:tcBorders>
              <w:top w:val="nil"/>
              <w:left w:val="single" w:sz="4" w:space="0" w:color="auto"/>
              <w:bottom w:val="nil"/>
              <w:right w:val="single" w:sz="4" w:space="0" w:color="auto"/>
            </w:tcBorders>
            <w:vAlign w:val="center"/>
          </w:tcPr>
          <w:p w14:paraId="2A05EACE" w14:textId="77777777" w:rsidR="0072512E" w:rsidRDefault="0072512E" w:rsidP="0072512E">
            <w:pPr>
              <w:pStyle w:val="TAC"/>
              <w:keepNext w:val="0"/>
              <w:keepLines w:val="0"/>
              <w:widowControl w:val="0"/>
              <w:rPr>
                <w:ins w:id="172" w:author="Kim Nielsen, Nokia" w:date="2024-10-30T14:11:00Z" w16du:dateUtc="2024-10-30T13:11:00Z"/>
                <w:kern w:val="2"/>
                <w:szCs w:val="22"/>
                <w:lang w:val="en-US" w:eastAsia="zh-CN"/>
              </w:rPr>
            </w:pPr>
          </w:p>
        </w:tc>
      </w:tr>
      <w:tr w:rsidR="0072512E" w:rsidRPr="00AE7509" w14:paraId="0D89D5D3" w14:textId="77777777" w:rsidTr="00DD362E">
        <w:trPr>
          <w:trHeight w:val="29"/>
          <w:ins w:id="173" w:author="Kim Nielsen, Nokia" w:date="2024-10-30T14:11:00Z"/>
        </w:trPr>
        <w:tc>
          <w:tcPr>
            <w:tcW w:w="1959" w:type="dxa"/>
            <w:tcBorders>
              <w:top w:val="nil"/>
              <w:left w:val="single" w:sz="4" w:space="0" w:color="auto"/>
              <w:bottom w:val="single" w:sz="4" w:space="0" w:color="auto"/>
              <w:right w:val="single" w:sz="4" w:space="0" w:color="auto"/>
            </w:tcBorders>
          </w:tcPr>
          <w:p w14:paraId="654A23DC" w14:textId="77777777" w:rsidR="0072512E" w:rsidRPr="00D90776" w:rsidRDefault="0072512E" w:rsidP="0072512E">
            <w:pPr>
              <w:pStyle w:val="TAC"/>
              <w:keepNext w:val="0"/>
              <w:keepLines w:val="0"/>
              <w:widowControl w:val="0"/>
              <w:rPr>
                <w:ins w:id="174" w:author="Kim Nielsen, Nokia" w:date="2024-10-30T14:11:00Z" w16du:dateUtc="2024-10-30T13:11:00Z"/>
                <w:kern w:val="2"/>
                <w:szCs w:val="22"/>
                <w:lang w:val="en-US"/>
              </w:rPr>
            </w:pPr>
          </w:p>
        </w:tc>
        <w:tc>
          <w:tcPr>
            <w:tcW w:w="2036" w:type="dxa"/>
            <w:tcBorders>
              <w:top w:val="nil"/>
              <w:left w:val="single" w:sz="4" w:space="0" w:color="auto"/>
              <w:bottom w:val="single" w:sz="4" w:space="0" w:color="auto"/>
              <w:right w:val="single" w:sz="4" w:space="0" w:color="auto"/>
            </w:tcBorders>
          </w:tcPr>
          <w:p w14:paraId="684EA11C" w14:textId="77777777" w:rsidR="0072512E" w:rsidRPr="00D90776" w:rsidRDefault="0072512E" w:rsidP="0072512E">
            <w:pPr>
              <w:pStyle w:val="TAC"/>
              <w:widowControl w:val="0"/>
              <w:rPr>
                <w:ins w:id="175" w:author="Kim Nielsen, Nokia" w:date="2024-10-30T14:11:00Z" w16du:dateUtc="2024-10-30T13:11: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87A87B" w14:textId="403CC1FF" w:rsidR="0072512E" w:rsidRDefault="0072512E" w:rsidP="0072512E">
            <w:pPr>
              <w:pStyle w:val="TAC"/>
              <w:keepNext w:val="0"/>
              <w:keepLines w:val="0"/>
              <w:widowControl w:val="0"/>
              <w:rPr>
                <w:ins w:id="176" w:author="Kim Nielsen, Nokia" w:date="2024-10-30T14:11:00Z" w16du:dateUtc="2024-10-30T13:11:00Z"/>
                <w:lang w:val="en-US"/>
              </w:rPr>
            </w:pPr>
            <w:ins w:id="177" w:author="Kim Nielsen, Nokia" w:date="2024-10-30T14:12:00Z" w16du:dateUtc="2024-10-30T13:12:00Z">
              <w:r>
                <w:rPr>
                  <w:lang w:val="en-US"/>
                </w:rPr>
                <w:t>n78</w:t>
              </w:r>
            </w:ins>
          </w:p>
        </w:tc>
        <w:tc>
          <w:tcPr>
            <w:tcW w:w="2832" w:type="dxa"/>
            <w:tcBorders>
              <w:top w:val="single" w:sz="4" w:space="0" w:color="auto"/>
              <w:left w:val="single" w:sz="4" w:space="0" w:color="auto"/>
              <w:bottom w:val="single" w:sz="4" w:space="0" w:color="auto"/>
              <w:right w:val="single" w:sz="4" w:space="0" w:color="auto"/>
            </w:tcBorders>
            <w:vAlign w:val="center"/>
          </w:tcPr>
          <w:p w14:paraId="0E575373" w14:textId="75EB19FE" w:rsidR="0072512E" w:rsidRPr="00AE7509" w:rsidRDefault="0072512E" w:rsidP="0072512E">
            <w:pPr>
              <w:pStyle w:val="TAC"/>
              <w:keepNext w:val="0"/>
              <w:keepLines w:val="0"/>
              <w:widowControl w:val="0"/>
              <w:rPr>
                <w:ins w:id="178" w:author="Kim Nielsen, Nokia" w:date="2024-10-30T14:11:00Z" w16du:dateUtc="2024-10-30T13:11:00Z"/>
                <w:lang w:val="en-US" w:eastAsia="zh-CN" w:bidi="ar"/>
              </w:rPr>
            </w:pPr>
            <w:ins w:id="179" w:author="Kim Nielsen, Nokia" w:date="2024-10-30T14:12:00Z" w16du:dateUtc="2024-10-30T13:12:00Z">
              <w:r>
                <w:rPr>
                  <w:lang w:val="en-US" w:eastAsia="zh-CN" w:bidi="ar"/>
                </w:rPr>
                <w:t>CA_n78C_BCS0</w:t>
              </w:r>
            </w:ins>
          </w:p>
        </w:tc>
        <w:tc>
          <w:tcPr>
            <w:tcW w:w="1837" w:type="dxa"/>
            <w:tcBorders>
              <w:top w:val="nil"/>
              <w:left w:val="single" w:sz="4" w:space="0" w:color="auto"/>
              <w:bottom w:val="single" w:sz="4" w:space="0" w:color="auto"/>
              <w:right w:val="single" w:sz="4" w:space="0" w:color="auto"/>
            </w:tcBorders>
            <w:vAlign w:val="center"/>
          </w:tcPr>
          <w:p w14:paraId="4729114F" w14:textId="77777777" w:rsidR="0072512E" w:rsidRDefault="0072512E" w:rsidP="0072512E">
            <w:pPr>
              <w:pStyle w:val="TAC"/>
              <w:keepNext w:val="0"/>
              <w:keepLines w:val="0"/>
              <w:widowControl w:val="0"/>
              <w:rPr>
                <w:ins w:id="180" w:author="Kim Nielsen, Nokia" w:date="2024-10-30T14:11:00Z" w16du:dateUtc="2024-10-30T13:11:00Z"/>
                <w:kern w:val="2"/>
                <w:szCs w:val="22"/>
                <w:lang w:val="en-US" w:eastAsia="zh-CN"/>
              </w:rPr>
            </w:pPr>
          </w:p>
        </w:tc>
      </w:tr>
      <w:tr w:rsidR="00D90776" w:rsidRPr="00AE7509" w14:paraId="2ED1551D" w14:textId="77777777" w:rsidTr="00DD362E">
        <w:trPr>
          <w:trHeight w:val="29"/>
          <w:ins w:id="181" w:author="Kim Nielsen, Nokia" w:date="2024-10-30T14:09:00Z"/>
        </w:trPr>
        <w:tc>
          <w:tcPr>
            <w:tcW w:w="1959" w:type="dxa"/>
            <w:tcBorders>
              <w:top w:val="single" w:sz="4" w:space="0" w:color="auto"/>
              <w:left w:val="single" w:sz="4" w:space="0" w:color="auto"/>
              <w:bottom w:val="nil"/>
              <w:right w:val="single" w:sz="4" w:space="0" w:color="auto"/>
            </w:tcBorders>
          </w:tcPr>
          <w:p w14:paraId="15922594" w14:textId="5212A05A" w:rsidR="00D90776" w:rsidRPr="00AE7509" w:rsidRDefault="00D90776" w:rsidP="00D90776">
            <w:pPr>
              <w:pStyle w:val="TAC"/>
              <w:keepNext w:val="0"/>
              <w:keepLines w:val="0"/>
              <w:widowControl w:val="0"/>
              <w:rPr>
                <w:ins w:id="182" w:author="Kim Nielsen, Nokia" w:date="2024-10-30T14:09:00Z" w16du:dateUtc="2024-10-30T13:09:00Z"/>
                <w:kern w:val="2"/>
                <w:szCs w:val="22"/>
                <w:lang w:val="en-US"/>
              </w:rPr>
            </w:pPr>
            <w:ins w:id="183" w:author="Kim Nielsen, Nokia" w:date="2024-10-30T14:09:00Z" w16du:dateUtc="2024-10-30T13:09:00Z">
              <w:r w:rsidRPr="00D90776">
                <w:rPr>
                  <w:kern w:val="2"/>
                  <w:szCs w:val="22"/>
                  <w:lang w:val="en-US"/>
                </w:rPr>
                <w:t>CA_n1A-n3(2A)-n8A-n78C</w:t>
              </w:r>
            </w:ins>
          </w:p>
        </w:tc>
        <w:tc>
          <w:tcPr>
            <w:tcW w:w="2036" w:type="dxa"/>
            <w:tcBorders>
              <w:top w:val="single" w:sz="4" w:space="0" w:color="auto"/>
              <w:left w:val="single" w:sz="4" w:space="0" w:color="auto"/>
              <w:bottom w:val="nil"/>
              <w:right w:val="single" w:sz="4" w:space="0" w:color="auto"/>
            </w:tcBorders>
          </w:tcPr>
          <w:p w14:paraId="0FF2C43B" w14:textId="77777777" w:rsidR="00D90776" w:rsidRPr="00D90776" w:rsidRDefault="00D90776" w:rsidP="00D90776">
            <w:pPr>
              <w:pStyle w:val="TAC"/>
              <w:widowControl w:val="0"/>
              <w:rPr>
                <w:ins w:id="184" w:author="Kim Nielsen, Nokia" w:date="2024-10-30T14:09:00Z" w16du:dateUtc="2024-10-30T13:09:00Z"/>
                <w:kern w:val="2"/>
                <w:szCs w:val="22"/>
                <w:lang w:val="en-US"/>
              </w:rPr>
            </w:pPr>
            <w:ins w:id="185" w:author="Kim Nielsen, Nokia" w:date="2024-10-30T14:09:00Z" w16du:dateUtc="2024-10-30T13:09:00Z">
              <w:r w:rsidRPr="00D90776">
                <w:rPr>
                  <w:kern w:val="2"/>
                  <w:szCs w:val="22"/>
                  <w:lang w:val="en-US"/>
                </w:rPr>
                <w:t>CA_n1A-n3A</w:t>
              </w:r>
            </w:ins>
          </w:p>
          <w:p w14:paraId="6F5ECC3E" w14:textId="77777777" w:rsidR="00D90776" w:rsidRPr="00D90776" w:rsidRDefault="00D90776" w:rsidP="00D90776">
            <w:pPr>
              <w:pStyle w:val="TAC"/>
              <w:widowControl w:val="0"/>
              <w:rPr>
                <w:ins w:id="186" w:author="Kim Nielsen, Nokia" w:date="2024-10-30T14:09:00Z" w16du:dateUtc="2024-10-30T13:09:00Z"/>
                <w:kern w:val="2"/>
                <w:szCs w:val="22"/>
                <w:lang w:val="en-US"/>
              </w:rPr>
            </w:pPr>
            <w:ins w:id="187" w:author="Kim Nielsen, Nokia" w:date="2024-10-30T14:09:00Z" w16du:dateUtc="2024-10-30T13:09:00Z">
              <w:r w:rsidRPr="00D90776">
                <w:rPr>
                  <w:kern w:val="2"/>
                  <w:szCs w:val="22"/>
                  <w:lang w:val="en-US"/>
                </w:rPr>
                <w:t>CA_n1A-n8A</w:t>
              </w:r>
            </w:ins>
          </w:p>
          <w:p w14:paraId="22CE6B4C" w14:textId="77777777" w:rsidR="00D90776" w:rsidRPr="00D90776" w:rsidRDefault="00D90776" w:rsidP="00D90776">
            <w:pPr>
              <w:pStyle w:val="TAC"/>
              <w:widowControl w:val="0"/>
              <w:rPr>
                <w:ins w:id="188" w:author="Kim Nielsen, Nokia" w:date="2024-10-30T14:09:00Z" w16du:dateUtc="2024-10-30T13:09:00Z"/>
                <w:kern w:val="2"/>
                <w:szCs w:val="22"/>
                <w:lang w:val="en-US"/>
              </w:rPr>
            </w:pPr>
            <w:ins w:id="189" w:author="Kim Nielsen, Nokia" w:date="2024-10-30T14:09:00Z" w16du:dateUtc="2024-10-30T13:09:00Z">
              <w:r w:rsidRPr="00D90776">
                <w:rPr>
                  <w:kern w:val="2"/>
                  <w:szCs w:val="22"/>
                  <w:lang w:val="en-US"/>
                </w:rPr>
                <w:t>CA_n1A-n78A</w:t>
              </w:r>
            </w:ins>
          </w:p>
          <w:p w14:paraId="63F7175A" w14:textId="77777777" w:rsidR="00D90776" w:rsidRPr="00D90776" w:rsidRDefault="00D90776" w:rsidP="00D90776">
            <w:pPr>
              <w:pStyle w:val="TAC"/>
              <w:widowControl w:val="0"/>
              <w:rPr>
                <w:ins w:id="190" w:author="Kim Nielsen, Nokia" w:date="2024-10-30T14:09:00Z" w16du:dateUtc="2024-10-30T13:09:00Z"/>
                <w:kern w:val="2"/>
                <w:szCs w:val="22"/>
                <w:lang w:val="en-US"/>
              </w:rPr>
            </w:pPr>
            <w:ins w:id="191" w:author="Kim Nielsen, Nokia" w:date="2024-10-30T14:09:00Z" w16du:dateUtc="2024-10-30T13:09:00Z">
              <w:r w:rsidRPr="00D90776">
                <w:rPr>
                  <w:kern w:val="2"/>
                  <w:szCs w:val="22"/>
                  <w:lang w:val="en-US"/>
                </w:rPr>
                <w:t>CA_n1A-n78C</w:t>
              </w:r>
            </w:ins>
          </w:p>
          <w:p w14:paraId="1947C23F" w14:textId="77777777" w:rsidR="00D90776" w:rsidRPr="00D90776" w:rsidRDefault="00D90776" w:rsidP="00D90776">
            <w:pPr>
              <w:pStyle w:val="TAC"/>
              <w:widowControl w:val="0"/>
              <w:rPr>
                <w:ins w:id="192" w:author="Kim Nielsen, Nokia" w:date="2024-10-30T14:09:00Z" w16du:dateUtc="2024-10-30T13:09:00Z"/>
                <w:kern w:val="2"/>
                <w:szCs w:val="22"/>
                <w:lang w:val="en-US"/>
              </w:rPr>
            </w:pPr>
            <w:ins w:id="193" w:author="Kim Nielsen, Nokia" w:date="2024-10-30T14:09:00Z" w16du:dateUtc="2024-10-30T13:09:00Z">
              <w:r w:rsidRPr="00D90776">
                <w:rPr>
                  <w:kern w:val="2"/>
                  <w:szCs w:val="22"/>
                  <w:lang w:val="en-US"/>
                </w:rPr>
                <w:t>CA_n3A-n8A</w:t>
              </w:r>
            </w:ins>
          </w:p>
          <w:p w14:paraId="70F3A999" w14:textId="77777777" w:rsidR="00D90776" w:rsidRPr="00D90776" w:rsidRDefault="00D90776" w:rsidP="00D90776">
            <w:pPr>
              <w:pStyle w:val="TAC"/>
              <w:widowControl w:val="0"/>
              <w:rPr>
                <w:ins w:id="194" w:author="Kim Nielsen, Nokia" w:date="2024-10-30T14:09:00Z" w16du:dateUtc="2024-10-30T13:09:00Z"/>
                <w:kern w:val="2"/>
                <w:szCs w:val="22"/>
                <w:lang w:val="en-US"/>
              </w:rPr>
            </w:pPr>
            <w:ins w:id="195" w:author="Kim Nielsen, Nokia" w:date="2024-10-30T14:09:00Z" w16du:dateUtc="2024-10-30T13:09:00Z">
              <w:r w:rsidRPr="00D90776">
                <w:rPr>
                  <w:kern w:val="2"/>
                  <w:szCs w:val="22"/>
                  <w:lang w:val="en-US"/>
                </w:rPr>
                <w:t>CA_n3A-n78A</w:t>
              </w:r>
            </w:ins>
          </w:p>
          <w:p w14:paraId="4EBE540F" w14:textId="77777777" w:rsidR="00D90776" w:rsidRPr="00D90776" w:rsidRDefault="00D90776" w:rsidP="00D90776">
            <w:pPr>
              <w:pStyle w:val="TAC"/>
              <w:widowControl w:val="0"/>
              <w:rPr>
                <w:ins w:id="196" w:author="Kim Nielsen, Nokia" w:date="2024-10-30T14:09:00Z" w16du:dateUtc="2024-10-30T13:09:00Z"/>
                <w:kern w:val="2"/>
                <w:szCs w:val="22"/>
                <w:lang w:val="en-US"/>
              </w:rPr>
            </w:pPr>
            <w:ins w:id="197" w:author="Kim Nielsen, Nokia" w:date="2024-10-30T14:09:00Z" w16du:dateUtc="2024-10-30T13:09:00Z">
              <w:r w:rsidRPr="00D90776">
                <w:rPr>
                  <w:kern w:val="2"/>
                  <w:szCs w:val="22"/>
                  <w:lang w:val="en-US"/>
                </w:rPr>
                <w:t>CA_n3A-n78C</w:t>
              </w:r>
            </w:ins>
          </w:p>
          <w:p w14:paraId="76AB987D" w14:textId="77777777" w:rsidR="00D90776" w:rsidRPr="00D90776" w:rsidRDefault="00D90776" w:rsidP="00D90776">
            <w:pPr>
              <w:pStyle w:val="TAC"/>
              <w:widowControl w:val="0"/>
              <w:rPr>
                <w:ins w:id="198" w:author="Kim Nielsen, Nokia" w:date="2024-10-30T14:09:00Z" w16du:dateUtc="2024-10-30T13:09:00Z"/>
                <w:kern w:val="2"/>
                <w:szCs w:val="22"/>
                <w:lang w:val="en-US"/>
              </w:rPr>
            </w:pPr>
            <w:ins w:id="199" w:author="Kim Nielsen, Nokia" w:date="2024-10-30T14:09:00Z" w16du:dateUtc="2024-10-30T13:09:00Z">
              <w:r w:rsidRPr="00D90776">
                <w:rPr>
                  <w:kern w:val="2"/>
                  <w:szCs w:val="22"/>
                  <w:lang w:val="en-US"/>
                </w:rPr>
                <w:t>CA_n8A-n78A</w:t>
              </w:r>
            </w:ins>
          </w:p>
          <w:p w14:paraId="22B85338" w14:textId="3005F9D5" w:rsidR="00D90776" w:rsidRPr="00AE7509" w:rsidRDefault="00D90776" w:rsidP="00D90776">
            <w:pPr>
              <w:pStyle w:val="TAC"/>
              <w:keepNext w:val="0"/>
              <w:keepLines w:val="0"/>
              <w:widowControl w:val="0"/>
              <w:rPr>
                <w:ins w:id="200" w:author="Kim Nielsen, Nokia" w:date="2024-10-30T14:09:00Z" w16du:dateUtc="2024-10-30T13:09:00Z"/>
                <w:kern w:val="2"/>
                <w:szCs w:val="22"/>
                <w:lang w:val="en-US"/>
              </w:rPr>
            </w:pPr>
            <w:ins w:id="201" w:author="Kim Nielsen, Nokia" w:date="2024-10-30T14:09:00Z" w16du:dateUtc="2024-10-30T13:09:00Z">
              <w:r w:rsidRPr="00D90776">
                <w:rPr>
                  <w:kern w:val="2"/>
                  <w:szCs w:val="22"/>
                  <w:lang w:val="en-US"/>
                </w:rPr>
                <w:t>CA_n8A-n78C</w:t>
              </w:r>
            </w:ins>
          </w:p>
        </w:tc>
        <w:tc>
          <w:tcPr>
            <w:tcW w:w="950" w:type="dxa"/>
            <w:tcBorders>
              <w:top w:val="single" w:sz="4" w:space="0" w:color="auto"/>
              <w:left w:val="single" w:sz="4" w:space="0" w:color="auto"/>
              <w:bottom w:val="single" w:sz="4" w:space="0" w:color="auto"/>
              <w:right w:val="single" w:sz="4" w:space="0" w:color="auto"/>
            </w:tcBorders>
          </w:tcPr>
          <w:p w14:paraId="145D4484" w14:textId="3150C931" w:rsidR="00D90776" w:rsidRDefault="00D90776" w:rsidP="00D90776">
            <w:pPr>
              <w:pStyle w:val="TAC"/>
              <w:keepNext w:val="0"/>
              <w:keepLines w:val="0"/>
              <w:widowControl w:val="0"/>
              <w:rPr>
                <w:ins w:id="202" w:author="Kim Nielsen, Nokia" w:date="2024-10-30T14:09:00Z" w16du:dateUtc="2024-10-30T13:09:00Z"/>
                <w:lang w:val="en-US"/>
              </w:rPr>
            </w:pPr>
            <w:ins w:id="203" w:author="Kim Nielsen, Nokia" w:date="2024-10-30T14:09:00Z" w16du:dateUtc="2024-10-30T13:09:00Z">
              <w:r w:rsidRPr="00AE7509">
                <w:rPr>
                  <w:lang w:val="en-US"/>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591A4622" w14:textId="03433838" w:rsidR="00D90776" w:rsidRDefault="00D90776" w:rsidP="00D90776">
            <w:pPr>
              <w:pStyle w:val="TAC"/>
              <w:keepNext w:val="0"/>
              <w:keepLines w:val="0"/>
              <w:widowControl w:val="0"/>
              <w:rPr>
                <w:ins w:id="204" w:author="Kim Nielsen, Nokia" w:date="2024-10-30T14:09:00Z" w16du:dateUtc="2024-10-30T13:09:00Z"/>
                <w:lang w:val="en-US" w:eastAsia="zh-CN" w:bidi="ar"/>
              </w:rPr>
            </w:pPr>
            <w:ins w:id="205" w:author="Kim Nielsen, Nokia" w:date="2024-10-30T14:09:00Z" w16du:dateUtc="2024-10-30T13:09:00Z">
              <w:r w:rsidRPr="00AE7509">
                <w:rPr>
                  <w:lang w:val="en-US" w:eastAsia="zh-CN" w:bidi="ar"/>
                </w:rPr>
                <w:t>5, 10, 15, 20</w:t>
              </w:r>
            </w:ins>
          </w:p>
        </w:tc>
        <w:tc>
          <w:tcPr>
            <w:tcW w:w="1837" w:type="dxa"/>
            <w:tcBorders>
              <w:top w:val="single" w:sz="4" w:space="0" w:color="auto"/>
              <w:left w:val="single" w:sz="4" w:space="0" w:color="auto"/>
              <w:bottom w:val="nil"/>
              <w:right w:val="single" w:sz="4" w:space="0" w:color="auto"/>
            </w:tcBorders>
            <w:vAlign w:val="center"/>
          </w:tcPr>
          <w:p w14:paraId="60015972" w14:textId="0A7E5764" w:rsidR="00D90776" w:rsidRPr="00AE7509" w:rsidRDefault="00D90776" w:rsidP="00D90776">
            <w:pPr>
              <w:pStyle w:val="TAC"/>
              <w:keepNext w:val="0"/>
              <w:keepLines w:val="0"/>
              <w:widowControl w:val="0"/>
              <w:rPr>
                <w:ins w:id="206" w:author="Kim Nielsen, Nokia" w:date="2024-10-30T14:09:00Z" w16du:dateUtc="2024-10-30T13:09:00Z"/>
                <w:kern w:val="2"/>
                <w:szCs w:val="22"/>
                <w:lang w:val="en-US" w:eastAsia="zh-CN"/>
              </w:rPr>
            </w:pPr>
            <w:ins w:id="207" w:author="Kim Nielsen, Nokia" w:date="2024-10-30T14:09:00Z" w16du:dateUtc="2024-10-30T13:09:00Z">
              <w:r>
                <w:rPr>
                  <w:kern w:val="2"/>
                  <w:szCs w:val="22"/>
                  <w:lang w:val="en-US" w:eastAsia="zh-CN"/>
                </w:rPr>
                <w:t>0</w:t>
              </w:r>
            </w:ins>
          </w:p>
        </w:tc>
      </w:tr>
      <w:tr w:rsidR="00D90776" w:rsidRPr="00AE7509" w14:paraId="34B96559" w14:textId="77777777" w:rsidTr="00D90776">
        <w:trPr>
          <w:trHeight w:val="29"/>
          <w:ins w:id="208" w:author="Kim Nielsen, Nokia" w:date="2024-10-30T14:09:00Z"/>
        </w:trPr>
        <w:tc>
          <w:tcPr>
            <w:tcW w:w="1959" w:type="dxa"/>
            <w:tcBorders>
              <w:top w:val="nil"/>
              <w:left w:val="single" w:sz="4" w:space="0" w:color="auto"/>
              <w:bottom w:val="nil"/>
              <w:right w:val="single" w:sz="4" w:space="0" w:color="auto"/>
            </w:tcBorders>
          </w:tcPr>
          <w:p w14:paraId="2FBB0630" w14:textId="77777777" w:rsidR="00D90776" w:rsidRPr="00AE7509" w:rsidRDefault="00D90776" w:rsidP="00D90776">
            <w:pPr>
              <w:pStyle w:val="TAC"/>
              <w:keepNext w:val="0"/>
              <w:keepLines w:val="0"/>
              <w:widowControl w:val="0"/>
              <w:rPr>
                <w:ins w:id="209" w:author="Kim Nielsen, Nokia" w:date="2024-10-30T14:09:00Z" w16du:dateUtc="2024-10-30T13:09:00Z"/>
                <w:kern w:val="2"/>
                <w:szCs w:val="22"/>
                <w:lang w:val="en-US"/>
              </w:rPr>
            </w:pPr>
          </w:p>
        </w:tc>
        <w:tc>
          <w:tcPr>
            <w:tcW w:w="2036" w:type="dxa"/>
            <w:tcBorders>
              <w:top w:val="nil"/>
              <w:left w:val="single" w:sz="4" w:space="0" w:color="auto"/>
              <w:bottom w:val="nil"/>
              <w:right w:val="single" w:sz="4" w:space="0" w:color="auto"/>
            </w:tcBorders>
          </w:tcPr>
          <w:p w14:paraId="34E9324F" w14:textId="77777777" w:rsidR="00D90776" w:rsidRPr="00AE7509" w:rsidRDefault="00D90776" w:rsidP="00D90776">
            <w:pPr>
              <w:pStyle w:val="TAC"/>
              <w:keepNext w:val="0"/>
              <w:keepLines w:val="0"/>
              <w:widowControl w:val="0"/>
              <w:rPr>
                <w:ins w:id="210" w:author="Kim Nielsen, Nokia" w:date="2024-10-30T14:09:00Z" w16du:dateUtc="2024-10-30T13:09: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3BD67D" w14:textId="44D06089" w:rsidR="00D90776" w:rsidRDefault="00D90776" w:rsidP="00D90776">
            <w:pPr>
              <w:pStyle w:val="TAC"/>
              <w:keepNext w:val="0"/>
              <w:keepLines w:val="0"/>
              <w:widowControl w:val="0"/>
              <w:rPr>
                <w:ins w:id="211" w:author="Kim Nielsen, Nokia" w:date="2024-10-30T14:09:00Z" w16du:dateUtc="2024-10-30T13:09:00Z"/>
                <w:lang w:val="en-US"/>
              </w:rPr>
            </w:pPr>
            <w:ins w:id="212" w:author="Kim Nielsen, Nokia" w:date="2024-10-30T14:09:00Z" w16du:dateUtc="2024-10-30T13:09:00Z">
              <w:r w:rsidRPr="00AE7509">
                <w:rPr>
                  <w:lang w:val="en-US"/>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1FA078CA" w14:textId="1628A218" w:rsidR="00D90776" w:rsidRDefault="00D90776" w:rsidP="00D90776">
            <w:pPr>
              <w:pStyle w:val="TAC"/>
              <w:keepNext w:val="0"/>
              <w:keepLines w:val="0"/>
              <w:widowControl w:val="0"/>
              <w:rPr>
                <w:ins w:id="213" w:author="Kim Nielsen, Nokia" w:date="2024-10-30T14:09:00Z" w16du:dateUtc="2024-10-30T13:09:00Z"/>
                <w:lang w:val="en-US" w:eastAsia="zh-CN" w:bidi="ar"/>
              </w:rPr>
            </w:pPr>
            <w:ins w:id="214" w:author="Kim Nielsen, Nokia" w:date="2024-10-30T14:09:00Z" w16du:dateUtc="2024-10-30T13:09:00Z">
              <w:r>
                <w:rPr>
                  <w:lang w:val="en-US" w:eastAsia="zh-CN" w:bidi="ar"/>
                </w:rPr>
                <w:t>CA_n3(2A)</w:t>
              </w:r>
            </w:ins>
            <w:ins w:id="215" w:author="Kim Nielsen, Nokia" w:date="2024-10-30T14:10:00Z" w16du:dateUtc="2024-10-30T13:10:00Z">
              <w:r>
                <w:rPr>
                  <w:lang w:val="en-US" w:eastAsia="zh-CN" w:bidi="ar"/>
                </w:rPr>
                <w:t>_BCS0</w:t>
              </w:r>
            </w:ins>
          </w:p>
        </w:tc>
        <w:tc>
          <w:tcPr>
            <w:tcW w:w="1837" w:type="dxa"/>
            <w:tcBorders>
              <w:top w:val="nil"/>
              <w:left w:val="single" w:sz="4" w:space="0" w:color="auto"/>
              <w:bottom w:val="nil"/>
              <w:right w:val="single" w:sz="4" w:space="0" w:color="auto"/>
            </w:tcBorders>
            <w:vAlign w:val="center"/>
          </w:tcPr>
          <w:p w14:paraId="6A46AF21" w14:textId="77777777" w:rsidR="00D90776" w:rsidRPr="00AE7509" w:rsidRDefault="00D90776" w:rsidP="00D90776">
            <w:pPr>
              <w:pStyle w:val="TAC"/>
              <w:keepNext w:val="0"/>
              <w:keepLines w:val="0"/>
              <w:widowControl w:val="0"/>
              <w:rPr>
                <w:ins w:id="216" w:author="Kim Nielsen, Nokia" w:date="2024-10-30T14:09:00Z" w16du:dateUtc="2024-10-30T13:09:00Z"/>
                <w:kern w:val="2"/>
                <w:szCs w:val="22"/>
                <w:lang w:val="en-US" w:eastAsia="zh-CN"/>
              </w:rPr>
            </w:pPr>
          </w:p>
        </w:tc>
      </w:tr>
      <w:tr w:rsidR="00D90776" w:rsidRPr="00AE7509" w14:paraId="65714246" w14:textId="77777777" w:rsidTr="00D90776">
        <w:trPr>
          <w:trHeight w:val="29"/>
          <w:ins w:id="217" w:author="Kim Nielsen, Nokia" w:date="2024-10-30T14:09:00Z"/>
        </w:trPr>
        <w:tc>
          <w:tcPr>
            <w:tcW w:w="1959" w:type="dxa"/>
            <w:tcBorders>
              <w:top w:val="nil"/>
              <w:left w:val="single" w:sz="4" w:space="0" w:color="auto"/>
              <w:bottom w:val="nil"/>
              <w:right w:val="single" w:sz="4" w:space="0" w:color="auto"/>
            </w:tcBorders>
          </w:tcPr>
          <w:p w14:paraId="4771D170" w14:textId="77777777" w:rsidR="00D90776" w:rsidRPr="00AE7509" w:rsidRDefault="00D90776" w:rsidP="00D90776">
            <w:pPr>
              <w:pStyle w:val="TAC"/>
              <w:keepNext w:val="0"/>
              <w:keepLines w:val="0"/>
              <w:widowControl w:val="0"/>
              <w:rPr>
                <w:ins w:id="218" w:author="Kim Nielsen, Nokia" w:date="2024-10-30T14:09:00Z" w16du:dateUtc="2024-10-30T13:09:00Z"/>
                <w:kern w:val="2"/>
                <w:szCs w:val="22"/>
                <w:lang w:val="en-US"/>
              </w:rPr>
            </w:pPr>
          </w:p>
        </w:tc>
        <w:tc>
          <w:tcPr>
            <w:tcW w:w="2036" w:type="dxa"/>
            <w:tcBorders>
              <w:top w:val="nil"/>
              <w:left w:val="single" w:sz="4" w:space="0" w:color="auto"/>
              <w:bottom w:val="nil"/>
              <w:right w:val="single" w:sz="4" w:space="0" w:color="auto"/>
            </w:tcBorders>
          </w:tcPr>
          <w:p w14:paraId="747C81D0" w14:textId="77777777" w:rsidR="00D90776" w:rsidRPr="00AE7509" w:rsidRDefault="00D90776" w:rsidP="00D90776">
            <w:pPr>
              <w:pStyle w:val="TAC"/>
              <w:keepNext w:val="0"/>
              <w:keepLines w:val="0"/>
              <w:widowControl w:val="0"/>
              <w:rPr>
                <w:ins w:id="219" w:author="Kim Nielsen, Nokia" w:date="2024-10-30T14:09:00Z" w16du:dateUtc="2024-10-30T13:09: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78CF761" w14:textId="679C1810" w:rsidR="00D90776" w:rsidRDefault="00D90776" w:rsidP="00D90776">
            <w:pPr>
              <w:pStyle w:val="TAC"/>
              <w:keepNext w:val="0"/>
              <w:keepLines w:val="0"/>
              <w:widowControl w:val="0"/>
              <w:rPr>
                <w:ins w:id="220" w:author="Kim Nielsen, Nokia" w:date="2024-10-30T14:09:00Z" w16du:dateUtc="2024-10-30T13:09:00Z"/>
                <w:lang w:val="en-US"/>
              </w:rPr>
            </w:pPr>
            <w:ins w:id="221" w:author="Kim Nielsen, Nokia" w:date="2024-10-30T14:09:00Z" w16du:dateUtc="2024-10-30T13:09:00Z">
              <w:r w:rsidRPr="00AE7509">
                <w:rPr>
                  <w:lang w:val="en-US"/>
                </w:rPr>
                <w:t>n8</w:t>
              </w:r>
            </w:ins>
          </w:p>
        </w:tc>
        <w:tc>
          <w:tcPr>
            <w:tcW w:w="2832" w:type="dxa"/>
            <w:tcBorders>
              <w:top w:val="single" w:sz="4" w:space="0" w:color="auto"/>
              <w:left w:val="single" w:sz="4" w:space="0" w:color="auto"/>
              <w:bottom w:val="single" w:sz="4" w:space="0" w:color="auto"/>
              <w:right w:val="single" w:sz="4" w:space="0" w:color="auto"/>
            </w:tcBorders>
            <w:vAlign w:val="center"/>
          </w:tcPr>
          <w:p w14:paraId="25FB36F5" w14:textId="6A5409A2" w:rsidR="00D90776" w:rsidRDefault="00D90776" w:rsidP="00D90776">
            <w:pPr>
              <w:pStyle w:val="TAC"/>
              <w:keepNext w:val="0"/>
              <w:keepLines w:val="0"/>
              <w:widowControl w:val="0"/>
              <w:rPr>
                <w:ins w:id="222" w:author="Kim Nielsen, Nokia" w:date="2024-10-30T14:09:00Z" w16du:dateUtc="2024-10-30T13:09:00Z"/>
                <w:lang w:val="en-US" w:eastAsia="zh-CN" w:bidi="ar"/>
              </w:rPr>
            </w:pPr>
            <w:ins w:id="223" w:author="Kim Nielsen, Nokia" w:date="2024-10-30T14:09:00Z" w16du:dateUtc="2024-10-30T13:09:00Z">
              <w:r w:rsidRPr="00AE7509">
                <w:rPr>
                  <w:lang w:val="en-US" w:eastAsia="zh-CN" w:bidi="ar"/>
                </w:rPr>
                <w:t>5, 10, 15, 20</w:t>
              </w:r>
            </w:ins>
          </w:p>
        </w:tc>
        <w:tc>
          <w:tcPr>
            <w:tcW w:w="1837" w:type="dxa"/>
            <w:tcBorders>
              <w:top w:val="nil"/>
              <w:left w:val="single" w:sz="4" w:space="0" w:color="auto"/>
              <w:bottom w:val="nil"/>
              <w:right w:val="single" w:sz="4" w:space="0" w:color="auto"/>
            </w:tcBorders>
            <w:vAlign w:val="center"/>
          </w:tcPr>
          <w:p w14:paraId="31780C01" w14:textId="77777777" w:rsidR="00D90776" w:rsidRPr="00AE7509" w:rsidRDefault="00D90776" w:rsidP="00D90776">
            <w:pPr>
              <w:pStyle w:val="TAC"/>
              <w:keepNext w:val="0"/>
              <w:keepLines w:val="0"/>
              <w:widowControl w:val="0"/>
              <w:rPr>
                <w:ins w:id="224" w:author="Kim Nielsen, Nokia" w:date="2024-10-30T14:09:00Z" w16du:dateUtc="2024-10-30T13:09:00Z"/>
                <w:kern w:val="2"/>
                <w:szCs w:val="22"/>
                <w:lang w:val="en-US" w:eastAsia="zh-CN"/>
              </w:rPr>
            </w:pPr>
          </w:p>
        </w:tc>
      </w:tr>
      <w:tr w:rsidR="00D90776" w:rsidRPr="00AE7509" w14:paraId="085467AB" w14:textId="77777777" w:rsidTr="002A66CB">
        <w:trPr>
          <w:trHeight w:val="29"/>
          <w:ins w:id="225" w:author="Kim Nielsen, Nokia" w:date="2024-10-30T14:09:00Z"/>
        </w:trPr>
        <w:tc>
          <w:tcPr>
            <w:tcW w:w="1959" w:type="dxa"/>
            <w:tcBorders>
              <w:top w:val="nil"/>
              <w:left w:val="single" w:sz="4" w:space="0" w:color="auto"/>
              <w:bottom w:val="single" w:sz="4" w:space="0" w:color="auto"/>
              <w:right w:val="single" w:sz="4" w:space="0" w:color="auto"/>
            </w:tcBorders>
          </w:tcPr>
          <w:p w14:paraId="4508754F" w14:textId="77777777" w:rsidR="00D90776" w:rsidRPr="00AE7509" w:rsidRDefault="00D90776" w:rsidP="00D90776">
            <w:pPr>
              <w:pStyle w:val="TAC"/>
              <w:keepNext w:val="0"/>
              <w:keepLines w:val="0"/>
              <w:widowControl w:val="0"/>
              <w:rPr>
                <w:ins w:id="226" w:author="Kim Nielsen, Nokia" w:date="2024-10-30T14:09:00Z" w16du:dateUtc="2024-10-30T13:09:00Z"/>
                <w:kern w:val="2"/>
                <w:szCs w:val="22"/>
                <w:lang w:val="en-US"/>
              </w:rPr>
            </w:pPr>
          </w:p>
        </w:tc>
        <w:tc>
          <w:tcPr>
            <w:tcW w:w="2036" w:type="dxa"/>
            <w:tcBorders>
              <w:top w:val="nil"/>
              <w:left w:val="single" w:sz="4" w:space="0" w:color="auto"/>
              <w:bottom w:val="single" w:sz="4" w:space="0" w:color="auto"/>
              <w:right w:val="single" w:sz="4" w:space="0" w:color="auto"/>
            </w:tcBorders>
          </w:tcPr>
          <w:p w14:paraId="70893788" w14:textId="77777777" w:rsidR="00D90776" w:rsidRPr="00AE7509" w:rsidRDefault="00D90776" w:rsidP="00D90776">
            <w:pPr>
              <w:pStyle w:val="TAC"/>
              <w:keepNext w:val="0"/>
              <w:keepLines w:val="0"/>
              <w:widowControl w:val="0"/>
              <w:rPr>
                <w:ins w:id="227" w:author="Kim Nielsen, Nokia" w:date="2024-10-30T14:09:00Z" w16du:dateUtc="2024-10-30T13:09: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244275" w14:textId="3502744D" w:rsidR="00D90776" w:rsidRDefault="00D90776" w:rsidP="00D90776">
            <w:pPr>
              <w:pStyle w:val="TAC"/>
              <w:keepNext w:val="0"/>
              <w:keepLines w:val="0"/>
              <w:widowControl w:val="0"/>
              <w:rPr>
                <w:ins w:id="228" w:author="Kim Nielsen, Nokia" w:date="2024-10-30T14:09:00Z" w16du:dateUtc="2024-10-30T13:09:00Z"/>
                <w:lang w:val="en-US"/>
              </w:rPr>
            </w:pPr>
            <w:ins w:id="229" w:author="Kim Nielsen, Nokia" w:date="2024-10-30T14:09:00Z" w16du:dateUtc="2024-10-30T13:09:00Z">
              <w:r>
                <w:rPr>
                  <w:lang w:val="en-US"/>
                </w:rPr>
                <w:t>n78</w:t>
              </w:r>
            </w:ins>
          </w:p>
        </w:tc>
        <w:tc>
          <w:tcPr>
            <w:tcW w:w="2832" w:type="dxa"/>
            <w:tcBorders>
              <w:top w:val="single" w:sz="4" w:space="0" w:color="auto"/>
              <w:left w:val="single" w:sz="4" w:space="0" w:color="auto"/>
              <w:bottom w:val="single" w:sz="4" w:space="0" w:color="auto"/>
              <w:right w:val="single" w:sz="4" w:space="0" w:color="auto"/>
            </w:tcBorders>
            <w:vAlign w:val="center"/>
          </w:tcPr>
          <w:p w14:paraId="19166BA2" w14:textId="3A348FC1" w:rsidR="00D90776" w:rsidRDefault="00D90776" w:rsidP="00D90776">
            <w:pPr>
              <w:pStyle w:val="TAC"/>
              <w:keepNext w:val="0"/>
              <w:keepLines w:val="0"/>
              <w:widowControl w:val="0"/>
              <w:rPr>
                <w:ins w:id="230" w:author="Kim Nielsen, Nokia" w:date="2024-10-30T14:09:00Z" w16du:dateUtc="2024-10-30T13:09:00Z"/>
                <w:lang w:val="en-US" w:eastAsia="zh-CN" w:bidi="ar"/>
              </w:rPr>
            </w:pPr>
            <w:ins w:id="231" w:author="Kim Nielsen, Nokia" w:date="2024-10-30T14:09:00Z" w16du:dateUtc="2024-10-30T13:09:00Z">
              <w:r>
                <w:rPr>
                  <w:lang w:val="en-US" w:eastAsia="zh-CN" w:bidi="ar"/>
                </w:rPr>
                <w:t>CA_n78C_BCS0</w:t>
              </w:r>
            </w:ins>
          </w:p>
        </w:tc>
        <w:tc>
          <w:tcPr>
            <w:tcW w:w="1837" w:type="dxa"/>
            <w:tcBorders>
              <w:top w:val="nil"/>
              <w:left w:val="single" w:sz="4" w:space="0" w:color="auto"/>
              <w:bottom w:val="single" w:sz="4" w:space="0" w:color="auto"/>
              <w:right w:val="single" w:sz="4" w:space="0" w:color="auto"/>
            </w:tcBorders>
            <w:vAlign w:val="center"/>
          </w:tcPr>
          <w:p w14:paraId="0C2BD343" w14:textId="77777777" w:rsidR="00D90776" w:rsidRPr="00AE7509" w:rsidRDefault="00D90776" w:rsidP="00D90776">
            <w:pPr>
              <w:pStyle w:val="TAC"/>
              <w:keepNext w:val="0"/>
              <w:keepLines w:val="0"/>
              <w:widowControl w:val="0"/>
              <w:rPr>
                <w:ins w:id="232" w:author="Kim Nielsen, Nokia" w:date="2024-10-30T14:09:00Z" w16du:dateUtc="2024-10-30T13:09:00Z"/>
                <w:kern w:val="2"/>
                <w:szCs w:val="22"/>
                <w:lang w:val="en-US" w:eastAsia="zh-CN"/>
              </w:rPr>
            </w:pPr>
          </w:p>
        </w:tc>
      </w:tr>
      <w:tr w:rsidR="00CA7F47" w:rsidRPr="00AE7509" w14:paraId="60A1F1CF" w14:textId="77777777" w:rsidTr="002A66CB">
        <w:trPr>
          <w:trHeight w:val="29"/>
        </w:trPr>
        <w:tc>
          <w:tcPr>
            <w:tcW w:w="1959" w:type="dxa"/>
            <w:tcBorders>
              <w:top w:val="single" w:sz="4" w:space="0" w:color="auto"/>
              <w:left w:val="single" w:sz="4" w:space="0" w:color="auto"/>
              <w:bottom w:val="nil"/>
              <w:right w:val="single" w:sz="4" w:space="0" w:color="auto"/>
            </w:tcBorders>
          </w:tcPr>
          <w:p w14:paraId="670137FC" w14:textId="77777777" w:rsidR="00CA7F47" w:rsidRPr="00AE7509" w:rsidRDefault="00CA7F47" w:rsidP="002A66CB">
            <w:pPr>
              <w:pStyle w:val="TAC"/>
              <w:keepNext w:val="0"/>
              <w:keepLines w:val="0"/>
              <w:widowControl w:val="0"/>
              <w:rPr>
                <w:kern w:val="2"/>
                <w:szCs w:val="22"/>
                <w:lang w:val="en-US"/>
              </w:rPr>
            </w:pPr>
            <w:r w:rsidRPr="008F057D">
              <w:rPr>
                <w:rFonts w:cs="Arial"/>
                <w:lang w:val="en-US"/>
              </w:rPr>
              <w:t>CA_n1A-n3(2A)-n8A-n78A</w:t>
            </w:r>
          </w:p>
        </w:tc>
        <w:tc>
          <w:tcPr>
            <w:tcW w:w="2036" w:type="dxa"/>
            <w:tcBorders>
              <w:top w:val="single" w:sz="4" w:space="0" w:color="auto"/>
              <w:left w:val="single" w:sz="4" w:space="0" w:color="auto"/>
              <w:bottom w:val="nil"/>
              <w:right w:val="single" w:sz="4" w:space="0" w:color="auto"/>
            </w:tcBorders>
          </w:tcPr>
          <w:p w14:paraId="34CDAE91" w14:textId="77777777" w:rsidR="00CA7F47" w:rsidRPr="00AE7509" w:rsidRDefault="00CA7F47" w:rsidP="002A66CB">
            <w:pPr>
              <w:pStyle w:val="TAC"/>
              <w:rPr>
                <w:rFonts w:cs="Arial"/>
                <w:lang w:val="en-US" w:eastAsia="zh-CN"/>
              </w:rPr>
            </w:pPr>
            <w:r w:rsidRPr="00AE7509">
              <w:rPr>
                <w:rFonts w:cs="Arial"/>
                <w:lang w:val="en-US" w:eastAsia="zh-CN"/>
              </w:rPr>
              <w:t>CA_n1A-n3A</w:t>
            </w:r>
          </w:p>
          <w:p w14:paraId="51AEB95B" w14:textId="77777777" w:rsidR="00CA7F47" w:rsidRPr="00AE7509" w:rsidRDefault="00CA7F47" w:rsidP="002A66CB">
            <w:pPr>
              <w:pStyle w:val="TAC"/>
              <w:rPr>
                <w:rFonts w:cs="Arial"/>
                <w:lang w:val="en-US" w:eastAsia="zh-CN"/>
              </w:rPr>
            </w:pPr>
            <w:r w:rsidRPr="00AE7509">
              <w:rPr>
                <w:rFonts w:cs="Arial"/>
                <w:lang w:val="en-US" w:eastAsia="zh-CN"/>
              </w:rPr>
              <w:t>CA_n1A-n8A</w:t>
            </w:r>
          </w:p>
          <w:p w14:paraId="3709B93E" w14:textId="77777777" w:rsidR="00CA7F47" w:rsidRPr="00AE7509" w:rsidRDefault="00CA7F47" w:rsidP="002A66CB">
            <w:pPr>
              <w:pStyle w:val="TAC"/>
              <w:rPr>
                <w:rFonts w:cs="Arial"/>
                <w:lang w:val="en-US" w:eastAsia="zh-CN"/>
              </w:rPr>
            </w:pPr>
            <w:r w:rsidRPr="00AE7509">
              <w:rPr>
                <w:rFonts w:cs="Arial"/>
                <w:lang w:val="en-US" w:eastAsia="zh-CN"/>
              </w:rPr>
              <w:t>CA_n1A-n78A</w:t>
            </w:r>
          </w:p>
          <w:p w14:paraId="0B14498E" w14:textId="77777777" w:rsidR="00CA7F47" w:rsidRPr="00AE7509" w:rsidRDefault="00CA7F47" w:rsidP="002A66CB">
            <w:pPr>
              <w:pStyle w:val="TAC"/>
              <w:rPr>
                <w:rFonts w:cs="Arial"/>
                <w:lang w:val="en-US" w:eastAsia="zh-CN"/>
              </w:rPr>
            </w:pPr>
            <w:r w:rsidRPr="00AE7509">
              <w:rPr>
                <w:rFonts w:cs="Arial"/>
                <w:lang w:val="en-US" w:eastAsia="zh-CN"/>
              </w:rPr>
              <w:t>CA_n3A-n8A</w:t>
            </w:r>
          </w:p>
          <w:p w14:paraId="245691BF" w14:textId="77777777" w:rsidR="00CA7F47" w:rsidRPr="00AE7509" w:rsidRDefault="00CA7F47" w:rsidP="002A66CB">
            <w:pPr>
              <w:pStyle w:val="TAC"/>
              <w:rPr>
                <w:rFonts w:cs="Arial"/>
                <w:lang w:val="en-US" w:eastAsia="zh-CN"/>
              </w:rPr>
            </w:pPr>
            <w:r w:rsidRPr="00AE7509">
              <w:rPr>
                <w:rFonts w:cs="Arial"/>
                <w:lang w:val="en-US" w:eastAsia="zh-CN"/>
              </w:rPr>
              <w:t>CA_n3A-n78A</w:t>
            </w:r>
          </w:p>
          <w:p w14:paraId="282218F7" w14:textId="77777777" w:rsidR="00CA7F47" w:rsidRPr="00AE7509" w:rsidRDefault="00CA7F47" w:rsidP="002A66CB">
            <w:pPr>
              <w:pStyle w:val="TAC"/>
              <w:keepNext w:val="0"/>
              <w:keepLines w:val="0"/>
              <w:widowControl w:val="0"/>
              <w:rPr>
                <w:kern w:val="2"/>
                <w:szCs w:val="22"/>
                <w:lang w:val="en-US"/>
              </w:rPr>
            </w:pPr>
            <w:r w:rsidRPr="00AE7509">
              <w:rPr>
                <w:rFonts w:cs="Arial"/>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3F2487A2" w14:textId="77777777" w:rsidR="00CA7F47" w:rsidRPr="00AE7509" w:rsidRDefault="00CA7F47" w:rsidP="002A66CB">
            <w:pPr>
              <w:pStyle w:val="TAC"/>
              <w:keepNext w:val="0"/>
              <w:keepLines w:val="0"/>
              <w:widowControl w:val="0"/>
              <w:rPr>
                <w:lang w:val="en-US"/>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7742BC3" w14:textId="77777777" w:rsidR="00CA7F47" w:rsidRPr="00AE7509" w:rsidRDefault="00CA7F47" w:rsidP="002A66CB">
            <w:pPr>
              <w:pStyle w:val="TAC"/>
              <w:keepNext w:val="0"/>
              <w:keepLines w:val="0"/>
              <w:widowControl w:val="0"/>
              <w:rPr>
                <w:lang w:val="en-US" w:eastAsia="zh-CN" w:bidi="ar"/>
              </w:rPr>
            </w:pPr>
            <w:r>
              <w:rPr>
                <w:rFonts w:cs="Arial"/>
                <w:szCs w:val="18"/>
              </w:rPr>
              <w:t>5, 10, 15, 20</w:t>
            </w:r>
          </w:p>
        </w:tc>
        <w:tc>
          <w:tcPr>
            <w:tcW w:w="1837" w:type="dxa"/>
            <w:tcBorders>
              <w:top w:val="single" w:sz="4" w:space="0" w:color="auto"/>
              <w:left w:val="single" w:sz="4" w:space="0" w:color="auto"/>
              <w:bottom w:val="nil"/>
              <w:right w:val="single" w:sz="4" w:space="0" w:color="auto"/>
            </w:tcBorders>
            <w:vAlign w:val="center"/>
          </w:tcPr>
          <w:p w14:paraId="3EBFD6D8"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rPr>
              <w:t>0</w:t>
            </w:r>
          </w:p>
        </w:tc>
      </w:tr>
      <w:tr w:rsidR="00CA7F47" w:rsidRPr="00AE7509" w14:paraId="45F23CD8" w14:textId="77777777" w:rsidTr="002A66CB">
        <w:trPr>
          <w:trHeight w:val="29"/>
        </w:trPr>
        <w:tc>
          <w:tcPr>
            <w:tcW w:w="1959" w:type="dxa"/>
            <w:tcBorders>
              <w:top w:val="nil"/>
              <w:left w:val="single" w:sz="4" w:space="0" w:color="auto"/>
              <w:bottom w:val="nil"/>
              <w:right w:val="single" w:sz="4" w:space="0" w:color="auto"/>
            </w:tcBorders>
          </w:tcPr>
          <w:p w14:paraId="3FC68E22"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F477276"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2FEF6FA" w14:textId="77777777" w:rsidR="00CA7F47" w:rsidRPr="00AE7509" w:rsidRDefault="00CA7F47" w:rsidP="002A66CB">
            <w:pPr>
              <w:pStyle w:val="TAC"/>
              <w:keepNext w:val="0"/>
              <w:keepLines w:val="0"/>
              <w:widowControl w:val="0"/>
              <w:rPr>
                <w:lang w:val="en-US"/>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A55B40D" w14:textId="77777777" w:rsidR="00CA7F47" w:rsidRPr="00AE7509" w:rsidRDefault="00CA7F47" w:rsidP="002A66CB">
            <w:pPr>
              <w:pStyle w:val="TAC"/>
              <w:keepNext w:val="0"/>
              <w:keepLines w:val="0"/>
              <w:widowControl w:val="0"/>
              <w:rPr>
                <w:lang w:val="en-US" w:eastAsia="zh-CN" w:bidi="ar"/>
              </w:rPr>
            </w:pPr>
            <w:r>
              <w:rPr>
                <w:rFonts w:cs="Arial"/>
                <w:szCs w:val="18"/>
              </w:rPr>
              <w:t>CA_n3(2A)_BCS0</w:t>
            </w:r>
          </w:p>
        </w:tc>
        <w:tc>
          <w:tcPr>
            <w:tcW w:w="1837" w:type="dxa"/>
            <w:tcBorders>
              <w:top w:val="nil"/>
              <w:left w:val="single" w:sz="4" w:space="0" w:color="auto"/>
              <w:bottom w:val="nil"/>
              <w:right w:val="single" w:sz="4" w:space="0" w:color="auto"/>
            </w:tcBorders>
            <w:vAlign w:val="center"/>
          </w:tcPr>
          <w:p w14:paraId="44E951C1"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2CA3A6AB" w14:textId="77777777" w:rsidTr="002A66CB">
        <w:trPr>
          <w:trHeight w:val="29"/>
        </w:trPr>
        <w:tc>
          <w:tcPr>
            <w:tcW w:w="1959" w:type="dxa"/>
            <w:tcBorders>
              <w:top w:val="nil"/>
              <w:left w:val="single" w:sz="4" w:space="0" w:color="auto"/>
              <w:bottom w:val="nil"/>
              <w:right w:val="single" w:sz="4" w:space="0" w:color="auto"/>
            </w:tcBorders>
          </w:tcPr>
          <w:p w14:paraId="7914FB3D"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4F74C05"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2C3536" w14:textId="77777777" w:rsidR="00CA7F47" w:rsidRPr="00AE7509" w:rsidRDefault="00CA7F47" w:rsidP="002A66CB">
            <w:pPr>
              <w:pStyle w:val="TAC"/>
              <w:keepNext w:val="0"/>
              <w:keepLines w:val="0"/>
              <w:widowControl w:val="0"/>
              <w:rPr>
                <w:lang w:val="en-US"/>
              </w:rPr>
            </w:pPr>
            <w:r w:rsidRPr="00AE7509">
              <w:rPr>
                <w:lang w:val="en-US"/>
              </w:rPr>
              <w:t>n8</w:t>
            </w:r>
          </w:p>
        </w:tc>
        <w:tc>
          <w:tcPr>
            <w:tcW w:w="2832" w:type="dxa"/>
            <w:tcBorders>
              <w:top w:val="single" w:sz="4" w:space="0" w:color="auto"/>
              <w:left w:val="single" w:sz="4" w:space="0" w:color="auto"/>
              <w:bottom w:val="single" w:sz="4" w:space="0" w:color="auto"/>
              <w:right w:val="single" w:sz="4" w:space="0" w:color="auto"/>
            </w:tcBorders>
            <w:vAlign w:val="center"/>
          </w:tcPr>
          <w:p w14:paraId="5102007A" w14:textId="77777777" w:rsidR="00CA7F47" w:rsidRPr="00AE7509" w:rsidRDefault="00CA7F47" w:rsidP="002A66CB">
            <w:pPr>
              <w:pStyle w:val="TAC"/>
              <w:keepNext w:val="0"/>
              <w:keepLines w:val="0"/>
              <w:widowControl w:val="0"/>
              <w:rPr>
                <w:lang w:val="en-US" w:eastAsia="zh-CN" w:bidi="ar"/>
              </w:rPr>
            </w:pPr>
            <w:r>
              <w:rPr>
                <w:rFonts w:cs="Arial"/>
                <w:szCs w:val="18"/>
              </w:rPr>
              <w:t>5, 10, 15, 20</w:t>
            </w:r>
          </w:p>
        </w:tc>
        <w:tc>
          <w:tcPr>
            <w:tcW w:w="1837" w:type="dxa"/>
            <w:tcBorders>
              <w:top w:val="nil"/>
              <w:left w:val="single" w:sz="4" w:space="0" w:color="auto"/>
              <w:bottom w:val="nil"/>
              <w:right w:val="single" w:sz="4" w:space="0" w:color="auto"/>
            </w:tcBorders>
            <w:vAlign w:val="center"/>
          </w:tcPr>
          <w:p w14:paraId="54D93A6F"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76A17CDA" w14:textId="77777777" w:rsidTr="002A66CB">
        <w:trPr>
          <w:trHeight w:val="29"/>
        </w:trPr>
        <w:tc>
          <w:tcPr>
            <w:tcW w:w="1959" w:type="dxa"/>
            <w:tcBorders>
              <w:top w:val="nil"/>
              <w:left w:val="single" w:sz="4" w:space="0" w:color="auto"/>
              <w:bottom w:val="single" w:sz="4" w:space="0" w:color="auto"/>
              <w:right w:val="single" w:sz="4" w:space="0" w:color="auto"/>
            </w:tcBorders>
          </w:tcPr>
          <w:p w14:paraId="1D3DA8A4"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17B7018"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78844B9" w14:textId="77777777" w:rsidR="00CA7F47" w:rsidRPr="00AE7509" w:rsidRDefault="00CA7F47" w:rsidP="002A66CB">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1C15EA7" w14:textId="77777777" w:rsidR="00CA7F47" w:rsidRPr="00AE7509" w:rsidRDefault="00CA7F47" w:rsidP="002A66CB">
            <w:pPr>
              <w:pStyle w:val="TAC"/>
              <w:keepNext w:val="0"/>
              <w:keepLines w:val="0"/>
              <w:widowControl w:val="0"/>
              <w:rPr>
                <w:lang w:val="en-US" w:eastAsia="zh-CN" w:bidi="ar"/>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258E04C" w14:textId="77777777" w:rsidR="00CA7F47" w:rsidRPr="00AE7509" w:rsidRDefault="00CA7F47" w:rsidP="002A66CB">
            <w:pPr>
              <w:pStyle w:val="TAC"/>
              <w:keepNext w:val="0"/>
              <w:keepLines w:val="0"/>
              <w:widowControl w:val="0"/>
              <w:rPr>
                <w:kern w:val="2"/>
                <w:szCs w:val="22"/>
                <w:lang w:val="en-US" w:eastAsia="zh-CN"/>
              </w:rPr>
            </w:pPr>
          </w:p>
        </w:tc>
      </w:tr>
      <w:tr w:rsidR="00CA7F47" w:rsidRPr="00AE7509" w14:paraId="4BD1A46E" w14:textId="77777777" w:rsidTr="002A66CB">
        <w:trPr>
          <w:trHeight w:val="29"/>
        </w:trPr>
        <w:tc>
          <w:tcPr>
            <w:tcW w:w="1959" w:type="dxa"/>
            <w:tcBorders>
              <w:top w:val="single" w:sz="4" w:space="0" w:color="auto"/>
              <w:left w:val="single" w:sz="4" w:space="0" w:color="auto"/>
              <w:bottom w:val="nil"/>
              <w:right w:val="single" w:sz="4" w:space="0" w:color="auto"/>
            </w:tcBorders>
          </w:tcPr>
          <w:p w14:paraId="2C3FAEB5" w14:textId="77777777" w:rsidR="00CA7F47" w:rsidRPr="00AE7509" w:rsidRDefault="00CA7F47" w:rsidP="002A66CB">
            <w:pPr>
              <w:pStyle w:val="TAC"/>
              <w:keepNext w:val="0"/>
              <w:keepLines w:val="0"/>
              <w:widowControl w:val="0"/>
              <w:rPr>
                <w:lang w:val="en-US" w:eastAsia="zh-CN" w:bidi="ar"/>
              </w:rPr>
            </w:pPr>
            <w:r w:rsidRPr="00AE7509">
              <w:rPr>
                <w:kern w:val="2"/>
                <w:szCs w:val="22"/>
                <w:lang w:val="en-US"/>
              </w:rPr>
              <w:t>CA_n1A-n3A-n18A-n28A</w:t>
            </w:r>
          </w:p>
        </w:tc>
        <w:tc>
          <w:tcPr>
            <w:tcW w:w="2036" w:type="dxa"/>
            <w:tcBorders>
              <w:top w:val="single" w:sz="4" w:space="0" w:color="auto"/>
              <w:left w:val="single" w:sz="4" w:space="0" w:color="auto"/>
              <w:bottom w:val="nil"/>
              <w:right w:val="single" w:sz="4" w:space="0" w:color="auto"/>
            </w:tcBorders>
          </w:tcPr>
          <w:p w14:paraId="221E24CE"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CA_n1A-n3A</w:t>
            </w:r>
          </w:p>
          <w:p w14:paraId="7976BE83"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CA_n1A-n18A</w:t>
            </w:r>
          </w:p>
          <w:p w14:paraId="5B7792F6"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CA_n1A-n28A</w:t>
            </w:r>
          </w:p>
          <w:p w14:paraId="154DCC73"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CA_n3A-n18A</w:t>
            </w:r>
          </w:p>
          <w:p w14:paraId="64A90C86" w14:textId="77777777" w:rsidR="00CA7F47" w:rsidRPr="00AE7509" w:rsidRDefault="00CA7F47" w:rsidP="002A66CB">
            <w:pPr>
              <w:pStyle w:val="TAC"/>
              <w:keepNext w:val="0"/>
              <w:keepLines w:val="0"/>
              <w:widowControl w:val="0"/>
              <w:rPr>
                <w:lang w:val="en-US" w:eastAsia="zh-CN" w:bidi="ar"/>
              </w:rPr>
            </w:pPr>
            <w:r w:rsidRPr="00AE7509">
              <w:rPr>
                <w:kern w:val="2"/>
                <w:szCs w:val="22"/>
                <w:lang w:val="en-US" w:eastAsia="zh-CN"/>
              </w:rPr>
              <w:t>CA_n3A-n28A</w:t>
            </w:r>
          </w:p>
        </w:tc>
        <w:tc>
          <w:tcPr>
            <w:tcW w:w="950" w:type="dxa"/>
            <w:tcBorders>
              <w:top w:val="single" w:sz="4" w:space="0" w:color="auto"/>
              <w:left w:val="single" w:sz="4" w:space="0" w:color="auto"/>
              <w:bottom w:val="single" w:sz="4" w:space="0" w:color="auto"/>
              <w:right w:val="single" w:sz="4" w:space="0" w:color="auto"/>
            </w:tcBorders>
          </w:tcPr>
          <w:p w14:paraId="44526C16"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909680D"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8E98F51" w14:textId="77777777" w:rsidR="00CA7F47" w:rsidRPr="00AE7509" w:rsidRDefault="00CA7F47" w:rsidP="002A66CB">
            <w:pPr>
              <w:pStyle w:val="TAC"/>
              <w:keepNext w:val="0"/>
              <w:keepLines w:val="0"/>
              <w:widowControl w:val="0"/>
              <w:rPr>
                <w:lang w:val="en-US" w:eastAsia="zh-CN"/>
              </w:rPr>
            </w:pPr>
            <w:r w:rsidRPr="00AE7509">
              <w:rPr>
                <w:rFonts w:hint="eastAsia"/>
                <w:lang w:val="en-US" w:eastAsia="zh-CN"/>
              </w:rPr>
              <w:t>0</w:t>
            </w:r>
          </w:p>
          <w:p w14:paraId="632BF309" w14:textId="77777777" w:rsidR="00CA7F47" w:rsidRPr="00AE7509" w:rsidRDefault="00CA7F47" w:rsidP="002A66CB">
            <w:pPr>
              <w:pStyle w:val="TAC"/>
              <w:keepNext w:val="0"/>
              <w:keepLines w:val="0"/>
              <w:widowControl w:val="0"/>
              <w:rPr>
                <w:lang w:val="en-US" w:eastAsia="zh-CN"/>
              </w:rPr>
            </w:pPr>
          </w:p>
          <w:p w14:paraId="28178D97" w14:textId="77777777" w:rsidR="00CA7F47" w:rsidRPr="00AE7509" w:rsidRDefault="00CA7F47" w:rsidP="002A66CB">
            <w:pPr>
              <w:pStyle w:val="TAC"/>
              <w:keepNext w:val="0"/>
              <w:keepLines w:val="0"/>
              <w:widowControl w:val="0"/>
              <w:rPr>
                <w:lang w:val="en-US" w:eastAsia="zh-CN"/>
              </w:rPr>
            </w:pPr>
          </w:p>
          <w:p w14:paraId="2A9FB438" w14:textId="77777777" w:rsidR="00CA7F47" w:rsidRPr="00AE7509" w:rsidRDefault="00CA7F47" w:rsidP="002A66CB">
            <w:pPr>
              <w:pStyle w:val="TAC"/>
              <w:keepNext w:val="0"/>
              <w:keepLines w:val="0"/>
              <w:widowControl w:val="0"/>
              <w:rPr>
                <w:lang w:val="en-US"/>
              </w:rPr>
            </w:pPr>
          </w:p>
        </w:tc>
      </w:tr>
      <w:tr w:rsidR="00CA7F47" w:rsidRPr="00AE7509" w14:paraId="66786766" w14:textId="77777777" w:rsidTr="002A66CB">
        <w:trPr>
          <w:trHeight w:val="29"/>
        </w:trPr>
        <w:tc>
          <w:tcPr>
            <w:tcW w:w="1959" w:type="dxa"/>
            <w:tcBorders>
              <w:top w:val="nil"/>
              <w:left w:val="single" w:sz="4" w:space="0" w:color="auto"/>
              <w:bottom w:val="nil"/>
              <w:right w:val="single" w:sz="4" w:space="0" w:color="auto"/>
            </w:tcBorders>
          </w:tcPr>
          <w:p w14:paraId="449DF2DE"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A7AFF7E"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A8849A"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AF3DD4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287D3574" w14:textId="77777777" w:rsidR="00CA7F47" w:rsidRPr="00AE7509" w:rsidRDefault="00CA7F47" w:rsidP="002A66CB">
            <w:pPr>
              <w:pStyle w:val="TAC"/>
              <w:keepNext w:val="0"/>
              <w:keepLines w:val="0"/>
              <w:widowControl w:val="0"/>
              <w:rPr>
                <w:lang w:val="en-US" w:eastAsia="zh-CN"/>
              </w:rPr>
            </w:pPr>
          </w:p>
        </w:tc>
      </w:tr>
      <w:tr w:rsidR="00CA7F47" w:rsidRPr="00AE7509" w14:paraId="0E32006D" w14:textId="77777777" w:rsidTr="002A66CB">
        <w:trPr>
          <w:trHeight w:val="29"/>
        </w:trPr>
        <w:tc>
          <w:tcPr>
            <w:tcW w:w="1959" w:type="dxa"/>
            <w:tcBorders>
              <w:top w:val="nil"/>
              <w:left w:val="single" w:sz="4" w:space="0" w:color="auto"/>
              <w:bottom w:val="nil"/>
              <w:right w:val="single" w:sz="4" w:space="0" w:color="auto"/>
            </w:tcBorders>
          </w:tcPr>
          <w:p w14:paraId="3423A01A"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5C1DC70"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9328A1C"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eastAsia="DengXian"/>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72E90A58"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713EB851" w14:textId="77777777" w:rsidR="00CA7F47" w:rsidRPr="00AE7509" w:rsidRDefault="00CA7F47" w:rsidP="002A66CB">
            <w:pPr>
              <w:pStyle w:val="TAC"/>
              <w:keepNext w:val="0"/>
              <w:keepLines w:val="0"/>
              <w:widowControl w:val="0"/>
              <w:rPr>
                <w:lang w:val="en-US" w:eastAsia="zh-CN"/>
              </w:rPr>
            </w:pPr>
          </w:p>
        </w:tc>
      </w:tr>
      <w:tr w:rsidR="00CA7F47" w:rsidRPr="00AE7509" w14:paraId="3F62B7C3" w14:textId="77777777" w:rsidTr="002A66CB">
        <w:trPr>
          <w:trHeight w:val="29"/>
        </w:trPr>
        <w:tc>
          <w:tcPr>
            <w:tcW w:w="1959" w:type="dxa"/>
            <w:tcBorders>
              <w:top w:val="nil"/>
              <w:left w:val="single" w:sz="4" w:space="0" w:color="auto"/>
              <w:bottom w:val="single" w:sz="4" w:space="0" w:color="auto"/>
              <w:right w:val="single" w:sz="4" w:space="0" w:color="auto"/>
            </w:tcBorders>
          </w:tcPr>
          <w:p w14:paraId="2F4718F6"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5955428"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CCA649C"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eastAsia="DengXian"/>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B82ABF5"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single" w:sz="4" w:space="0" w:color="auto"/>
              <w:right w:val="single" w:sz="4" w:space="0" w:color="auto"/>
            </w:tcBorders>
            <w:vAlign w:val="center"/>
          </w:tcPr>
          <w:p w14:paraId="3F0BB670" w14:textId="77777777" w:rsidR="00CA7F47" w:rsidRPr="00AE7509" w:rsidRDefault="00CA7F47" w:rsidP="002A66CB">
            <w:pPr>
              <w:pStyle w:val="TAC"/>
              <w:keepNext w:val="0"/>
              <w:keepLines w:val="0"/>
              <w:widowControl w:val="0"/>
              <w:rPr>
                <w:lang w:val="en-US" w:eastAsia="zh-CN"/>
              </w:rPr>
            </w:pPr>
          </w:p>
        </w:tc>
      </w:tr>
      <w:tr w:rsidR="00CA7F47" w:rsidRPr="00AE7509" w14:paraId="71E34347" w14:textId="77777777" w:rsidTr="002A66CB">
        <w:trPr>
          <w:trHeight w:val="29"/>
        </w:trPr>
        <w:tc>
          <w:tcPr>
            <w:tcW w:w="1959" w:type="dxa"/>
            <w:tcBorders>
              <w:top w:val="single" w:sz="4" w:space="0" w:color="auto"/>
              <w:left w:val="single" w:sz="4" w:space="0" w:color="auto"/>
              <w:bottom w:val="nil"/>
              <w:right w:val="single" w:sz="4" w:space="0" w:color="auto"/>
            </w:tcBorders>
          </w:tcPr>
          <w:p w14:paraId="49307BD8" w14:textId="77777777" w:rsidR="00CA7F47" w:rsidRPr="00AE7509" w:rsidRDefault="00CA7F47" w:rsidP="002A66CB">
            <w:pPr>
              <w:pStyle w:val="TAC"/>
              <w:keepNext w:val="0"/>
              <w:keepLines w:val="0"/>
              <w:widowControl w:val="0"/>
              <w:rPr>
                <w:lang w:val="en-US" w:eastAsia="zh-CN" w:bidi="ar"/>
              </w:rPr>
            </w:pPr>
            <w:r w:rsidRPr="00AE7509">
              <w:rPr>
                <w:kern w:val="2"/>
                <w:szCs w:val="22"/>
                <w:lang w:val="en-US"/>
              </w:rPr>
              <w:t>CA_n1A-n3A-n18A-n41A</w:t>
            </w:r>
          </w:p>
        </w:tc>
        <w:tc>
          <w:tcPr>
            <w:tcW w:w="2036" w:type="dxa"/>
            <w:tcBorders>
              <w:top w:val="single" w:sz="4" w:space="0" w:color="auto"/>
              <w:left w:val="single" w:sz="4" w:space="0" w:color="auto"/>
              <w:bottom w:val="nil"/>
              <w:right w:val="single" w:sz="4" w:space="0" w:color="auto"/>
            </w:tcBorders>
          </w:tcPr>
          <w:p w14:paraId="640BFCA9" w14:textId="77777777" w:rsidR="00CA7F47" w:rsidRPr="00AE7509" w:rsidRDefault="00CA7F47" w:rsidP="002A66CB">
            <w:pPr>
              <w:pStyle w:val="TAC"/>
              <w:keepNext w:val="0"/>
              <w:keepLines w:val="0"/>
              <w:widowControl w:val="0"/>
              <w:rPr>
                <w:kern w:val="2"/>
                <w:szCs w:val="22"/>
                <w:lang w:val="en-US"/>
              </w:rPr>
            </w:pPr>
            <w:r w:rsidRPr="00AE7509">
              <w:rPr>
                <w:kern w:val="2"/>
                <w:szCs w:val="22"/>
                <w:lang w:val="en-US"/>
              </w:rPr>
              <w:t>CA_n1A-n3A</w:t>
            </w:r>
          </w:p>
          <w:p w14:paraId="3AE8CE84" w14:textId="77777777" w:rsidR="00CA7F47" w:rsidRPr="00AE7509" w:rsidRDefault="00CA7F47" w:rsidP="002A66CB">
            <w:pPr>
              <w:pStyle w:val="TAC"/>
              <w:keepNext w:val="0"/>
              <w:keepLines w:val="0"/>
              <w:widowControl w:val="0"/>
              <w:rPr>
                <w:kern w:val="2"/>
                <w:szCs w:val="22"/>
                <w:lang w:val="en-US"/>
              </w:rPr>
            </w:pPr>
            <w:r w:rsidRPr="00AE7509">
              <w:rPr>
                <w:kern w:val="2"/>
                <w:szCs w:val="22"/>
                <w:lang w:val="en-US"/>
              </w:rPr>
              <w:t>CA_n1A-n18A</w:t>
            </w:r>
          </w:p>
          <w:p w14:paraId="10475FBE" w14:textId="77777777" w:rsidR="00CA7F47" w:rsidRPr="00AE7509" w:rsidRDefault="00CA7F47" w:rsidP="002A66CB">
            <w:pPr>
              <w:pStyle w:val="TAC"/>
              <w:keepNext w:val="0"/>
              <w:keepLines w:val="0"/>
              <w:widowControl w:val="0"/>
              <w:rPr>
                <w:kern w:val="2"/>
                <w:szCs w:val="22"/>
                <w:lang w:val="en-US"/>
              </w:rPr>
            </w:pPr>
            <w:r w:rsidRPr="00AE7509">
              <w:rPr>
                <w:kern w:val="2"/>
                <w:szCs w:val="22"/>
                <w:lang w:val="en-US"/>
              </w:rPr>
              <w:t>CA_n1A-n41A</w:t>
            </w:r>
          </w:p>
          <w:p w14:paraId="1D30C1EF" w14:textId="77777777" w:rsidR="00CA7F47" w:rsidRPr="00AE7509" w:rsidRDefault="00CA7F47" w:rsidP="002A66CB">
            <w:pPr>
              <w:pStyle w:val="TAC"/>
              <w:keepNext w:val="0"/>
              <w:keepLines w:val="0"/>
              <w:widowControl w:val="0"/>
              <w:rPr>
                <w:kern w:val="2"/>
                <w:szCs w:val="22"/>
                <w:lang w:val="en-US"/>
              </w:rPr>
            </w:pPr>
            <w:r w:rsidRPr="00AE7509">
              <w:rPr>
                <w:kern w:val="2"/>
                <w:szCs w:val="22"/>
                <w:lang w:val="en-US"/>
              </w:rPr>
              <w:t>CA_n3A-n18A</w:t>
            </w:r>
          </w:p>
          <w:p w14:paraId="728CB35B" w14:textId="77777777" w:rsidR="00CA7F47" w:rsidRPr="00AE7509" w:rsidRDefault="00CA7F47" w:rsidP="002A66CB">
            <w:pPr>
              <w:pStyle w:val="TAC"/>
              <w:keepNext w:val="0"/>
              <w:keepLines w:val="0"/>
              <w:widowControl w:val="0"/>
              <w:rPr>
                <w:kern w:val="2"/>
                <w:szCs w:val="22"/>
                <w:lang w:val="en-US"/>
              </w:rPr>
            </w:pPr>
            <w:r w:rsidRPr="00AE7509">
              <w:rPr>
                <w:kern w:val="2"/>
                <w:szCs w:val="22"/>
                <w:lang w:val="en-US"/>
              </w:rPr>
              <w:t>CA_n3A-n41A</w:t>
            </w:r>
          </w:p>
          <w:p w14:paraId="1AC9997B" w14:textId="77777777" w:rsidR="00CA7F47" w:rsidRPr="00AE7509" w:rsidRDefault="00CA7F47" w:rsidP="002A66CB">
            <w:pPr>
              <w:pStyle w:val="TAC"/>
              <w:keepNext w:val="0"/>
              <w:keepLines w:val="0"/>
              <w:widowControl w:val="0"/>
              <w:rPr>
                <w:lang w:val="en-US" w:eastAsia="zh-CN" w:bidi="ar"/>
              </w:rPr>
            </w:pPr>
            <w:r w:rsidRPr="00AE7509">
              <w:rPr>
                <w:kern w:val="2"/>
                <w:szCs w:val="22"/>
                <w:lang w:val="en-US"/>
              </w:rPr>
              <w:t>CA_n18A-n41A</w:t>
            </w:r>
          </w:p>
        </w:tc>
        <w:tc>
          <w:tcPr>
            <w:tcW w:w="950" w:type="dxa"/>
            <w:tcBorders>
              <w:top w:val="single" w:sz="4" w:space="0" w:color="auto"/>
              <w:left w:val="single" w:sz="4" w:space="0" w:color="auto"/>
              <w:bottom w:val="single" w:sz="4" w:space="0" w:color="auto"/>
              <w:right w:val="single" w:sz="4" w:space="0" w:color="auto"/>
            </w:tcBorders>
          </w:tcPr>
          <w:p w14:paraId="4311BB0E"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A41EAD8"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DDB2361" w14:textId="77777777" w:rsidR="00CA7F47" w:rsidRPr="00AE7509" w:rsidRDefault="00CA7F47" w:rsidP="002A66CB">
            <w:pPr>
              <w:pStyle w:val="TAC"/>
              <w:keepNext w:val="0"/>
              <w:keepLines w:val="0"/>
              <w:widowControl w:val="0"/>
              <w:rPr>
                <w:lang w:val="en-US" w:eastAsia="zh-CN"/>
              </w:rPr>
            </w:pPr>
            <w:r w:rsidRPr="00AE7509">
              <w:rPr>
                <w:rFonts w:hint="eastAsia"/>
                <w:lang w:val="en-US" w:eastAsia="zh-CN"/>
              </w:rPr>
              <w:t>0</w:t>
            </w:r>
          </w:p>
          <w:p w14:paraId="0AE921F3" w14:textId="77777777" w:rsidR="00CA7F47" w:rsidRPr="00AE7509" w:rsidRDefault="00CA7F47" w:rsidP="002A66CB">
            <w:pPr>
              <w:pStyle w:val="TAC"/>
              <w:keepNext w:val="0"/>
              <w:keepLines w:val="0"/>
              <w:widowControl w:val="0"/>
              <w:rPr>
                <w:lang w:val="en-US" w:eastAsia="zh-CN"/>
              </w:rPr>
            </w:pPr>
          </w:p>
          <w:p w14:paraId="2CC8155C" w14:textId="77777777" w:rsidR="00CA7F47" w:rsidRPr="00AE7509" w:rsidRDefault="00CA7F47" w:rsidP="002A66CB">
            <w:pPr>
              <w:pStyle w:val="TAC"/>
              <w:keepNext w:val="0"/>
              <w:keepLines w:val="0"/>
              <w:widowControl w:val="0"/>
              <w:rPr>
                <w:lang w:val="en-US" w:eastAsia="zh-CN"/>
              </w:rPr>
            </w:pPr>
          </w:p>
          <w:p w14:paraId="12E8391A" w14:textId="77777777" w:rsidR="00CA7F47" w:rsidRPr="00AE7509" w:rsidRDefault="00CA7F47" w:rsidP="002A66CB">
            <w:pPr>
              <w:pStyle w:val="TAC"/>
              <w:keepNext w:val="0"/>
              <w:keepLines w:val="0"/>
              <w:widowControl w:val="0"/>
              <w:rPr>
                <w:lang w:val="en-US"/>
              </w:rPr>
            </w:pPr>
          </w:p>
        </w:tc>
      </w:tr>
      <w:tr w:rsidR="00CA7F47" w:rsidRPr="00AE7509" w14:paraId="406ECE5C" w14:textId="77777777" w:rsidTr="002A66CB">
        <w:trPr>
          <w:trHeight w:val="29"/>
        </w:trPr>
        <w:tc>
          <w:tcPr>
            <w:tcW w:w="1959" w:type="dxa"/>
            <w:tcBorders>
              <w:top w:val="nil"/>
              <w:left w:val="single" w:sz="4" w:space="0" w:color="auto"/>
              <w:bottom w:val="nil"/>
              <w:right w:val="single" w:sz="4" w:space="0" w:color="auto"/>
            </w:tcBorders>
          </w:tcPr>
          <w:p w14:paraId="3698FAC5"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5D93AB3"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9ADA46B"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58969F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3B34BC6" w14:textId="77777777" w:rsidR="00CA7F47" w:rsidRPr="00AE7509" w:rsidRDefault="00CA7F47" w:rsidP="002A66CB">
            <w:pPr>
              <w:pStyle w:val="TAC"/>
              <w:keepNext w:val="0"/>
              <w:keepLines w:val="0"/>
              <w:widowControl w:val="0"/>
              <w:rPr>
                <w:lang w:val="en-US" w:eastAsia="zh-CN"/>
              </w:rPr>
            </w:pPr>
          </w:p>
        </w:tc>
      </w:tr>
      <w:tr w:rsidR="00CA7F47" w:rsidRPr="00AE7509" w14:paraId="7482B074" w14:textId="77777777" w:rsidTr="002A66CB">
        <w:trPr>
          <w:trHeight w:val="29"/>
        </w:trPr>
        <w:tc>
          <w:tcPr>
            <w:tcW w:w="1959" w:type="dxa"/>
            <w:tcBorders>
              <w:top w:val="nil"/>
              <w:left w:val="single" w:sz="4" w:space="0" w:color="auto"/>
              <w:bottom w:val="nil"/>
              <w:right w:val="single" w:sz="4" w:space="0" w:color="auto"/>
            </w:tcBorders>
          </w:tcPr>
          <w:p w14:paraId="75EF7AC2"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F454E6C"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0DE7F72"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eastAsia="DengXian"/>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12CBF5C9"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35A0CA6E" w14:textId="77777777" w:rsidR="00CA7F47" w:rsidRPr="00AE7509" w:rsidRDefault="00CA7F47" w:rsidP="002A66CB">
            <w:pPr>
              <w:pStyle w:val="TAC"/>
              <w:keepNext w:val="0"/>
              <w:keepLines w:val="0"/>
              <w:widowControl w:val="0"/>
              <w:rPr>
                <w:lang w:val="en-US" w:eastAsia="zh-CN"/>
              </w:rPr>
            </w:pPr>
          </w:p>
        </w:tc>
      </w:tr>
      <w:tr w:rsidR="00CA7F47" w:rsidRPr="00AE7509" w14:paraId="7D7CFC20" w14:textId="77777777" w:rsidTr="002A66CB">
        <w:trPr>
          <w:trHeight w:val="29"/>
        </w:trPr>
        <w:tc>
          <w:tcPr>
            <w:tcW w:w="1959" w:type="dxa"/>
            <w:tcBorders>
              <w:top w:val="nil"/>
              <w:left w:val="single" w:sz="4" w:space="0" w:color="auto"/>
              <w:bottom w:val="single" w:sz="4" w:space="0" w:color="auto"/>
              <w:right w:val="single" w:sz="4" w:space="0" w:color="auto"/>
            </w:tcBorders>
          </w:tcPr>
          <w:p w14:paraId="54B851D1" w14:textId="77777777" w:rsidR="00CA7F47" w:rsidRPr="00AE7509" w:rsidRDefault="00CA7F47" w:rsidP="002A66CB">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E27AC8C" w14:textId="77777777" w:rsidR="00CA7F47" w:rsidRPr="00AE7509" w:rsidRDefault="00CA7F47" w:rsidP="002A66CB">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31346BC"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eastAsia="DengXian"/>
                <w:lang w:val="en-US"/>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658D65E6"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7C8B0CF5" w14:textId="77777777" w:rsidR="00CA7F47" w:rsidRPr="00AE7509" w:rsidRDefault="00CA7F47" w:rsidP="002A66CB">
            <w:pPr>
              <w:pStyle w:val="TAC"/>
              <w:keepNext w:val="0"/>
              <w:keepLines w:val="0"/>
              <w:widowControl w:val="0"/>
              <w:rPr>
                <w:lang w:val="en-US" w:eastAsia="zh-CN"/>
              </w:rPr>
            </w:pPr>
          </w:p>
        </w:tc>
      </w:tr>
      <w:tr w:rsidR="00CA7F47" w:rsidRPr="00AE7509" w14:paraId="3368672F" w14:textId="77777777" w:rsidTr="002A66CB">
        <w:trPr>
          <w:trHeight w:val="29"/>
        </w:trPr>
        <w:tc>
          <w:tcPr>
            <w:tcW w:w="1959" w:type="dxa"/>
            <w:tcBorders>
              <w:top w:val="single" w:sz="4" w:space="0" w:color="auto"/>
              <w:left w:val="single" w:sz="4" w:space="0" w:color="auto"/>
              <w:bottom w:val="nil"/>
              <w:right w:val="single" w:sz="4" w:space="0" w:color="auto"/>
            </w:tcBorders>
          </w:tcPr>
          <w:p w14:paraId="3EE151D5" w14:textId="77777777" w:rsidR="00CA7F47" w:rsidRPr="00AE7509" w:rsidRDefault="00CA7F47" w:rsidP="002A66CB">
            <w:pPr>
              <w:pStyle w:val="TAC"/>
              <w:keepNext w:val="0"/>
              <w:keepLines w:val="0"/>
              <w:widowControl w:val="0"/>
              <w:rPr>
                <w:lang w:val="en-US" w:eastAsia="zh-CN" w:bidi="ar"/>
              </w:rPr>
            </w:pPr>
            <w:r w:rsidRPr="00AE7509">
              <w:rPr>
                <w:kern w:val="2"/>
                <w:szCs w:val="22"/>
                <w:lang w:val="en-US"/>
              </w:rPr>
              <w:t>CA_n1A-n3A-n18A-n77A</w:t>
            </w:r>
          </w:p>
        </w:tc>
        <w:tc>
          <w:tcPr>
            <w:tcW w:w="2036" w:type="dxa"/>
            <w:tcBorders>
              <w:top w:val="single" w:sz="4" w:space="0" w:color="auto"/>
              <w:left w:val="single" w:sz="4" w:space="0" w:color="auto"/>
              <w:bottom w:val="nil"/>
              <w:right w:val="single" w:sz="4" w:space="0" w:color="auto"/>
            </w:tcBorders>
          </w:tcPr>
          <w:p w14:paraId="650D3C1B"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CA_n1A-n3A</w:t>
            </w:r>
          </w:p>
          <w:p w14:paraId="47C7CEF2"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CA_n1A-n18A</w:t>
            </w:r>
          </w:p>
          <w:p w14:paraId="575AEC69"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CA_n1A-n77A</w:t>
            </w:r>
          </w:p>
          <w:p w14:paraId="562C5175"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CA_n3A-n18A</w:t>
            </w:r>
          </w:p>
          <w:p w14:paraId="7D3DE31F" w14:textId="77777777" w:rsidR="00CA7F47" w:rsidRPr="00AE7509" w:rsidRDefault="00CA7F47" w:rsidP="002A66CB">
            <w:pPr>
              <w:pStyle w:val="TAC"/>
              <w:keepNext w:val="0"/>
              <w:keepLines w:val="0"/>
              <w:widowControl w:val="0"/>
              <w:rPr>
                <w:kern w:val="2"/>
                <w:szCs w:val="22"/>
                <w:lang w:val="en-US" w:eastAsia="zh-CN"/>
              </w:rPr>
            </w:pPr>
            <w:r w:rsidRPr="00AE7509">
              <w:rPr>
                <w:kern w:val="2"/>
                <w:szCs w:val="22"/>
                <w:lang w:val="en-US" w:eastAsia="zh-CN"/>
              </w:rPr>
              <w:t>CA_n3A-n77A</w:t>
            </w:r>
          </w:p>
          <w:p w14:paraId="4A3F1280" w14:textId="77777777" w:rsidR="00CA7F47" w:rsidRPr="00AE7509" w:rsidRDefault="00CA7F47" w:rsidP="002A66CB">
            <w:pPr>
              <w:pStyle w:val="TAC"/>
              <w:keepNext w:val="0"/>
              <w:keepLines w:val="0"/>
              <w:widowControl w:val="0"/>
              <w:rPr>
                <w:lang w:val="en-US" w:eastAsia="zh-CN" w:bidi="ar"/>
              </w:rPr>
            </w:pPr>
            <w:r w:rsidRPr="00AE7509">
              <w:rPr>
                <w:kern w:val="2"/>
                <w:szCs w:val="22"/>
                <w:lang w:val="en-US" w:eastAsia="zh-CN"/>
              </w:rPr>
              <w:lastRenderedPageBreak/>
              <w:t>CA_n18A-n77A</w:t>
            </w:r>
          </w:p>
        </w:tc>
        <w:tc>
          <w:tcPr>
            <w:tcW w:w="950" w:type="dxa"/>
            <w:tcBorders>
              <w:top w:val="single" w:sz="4" w:space="0" w:color="auto"/>
              <w:left w:val="single" w:sz="4" w:space="0" w:color="auto"/>
              <w:bottom w:val="single" w:sz="4" w:space="0" w:color="auto"/>
              <w:right w:val="single" w:sz="4" w:space="0" w:color="auto"/>
            </w:tcBorders>
          </w:tcPr>
          <w:p w14:paraId="70B58440"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rFonts w:eastAsia="DengXian"/>
                <w:lang w:val="en-US"/>
              </w:rPr>
              <w:lastRenderedPageBreak/>
              <w:t>n1</w:t>
            </w:r>
          </w:p>
        </w:tc>
        <w:tc>
          <w:tcPr>
            <w:tcW w:w="2832" w:type="dxa"/>
            <w:tcBorders>
              <w:top w:val="single" w:sz="4" w:space="0" w:color="auto"/>
              <w:left w:val="single" w:sz="4" w:space="0" w:color="auto"/>
              <w:bottom w:val="single" w:sz="4" w:space="0" w:color="auto"/>
              <w:right w:val="single" w:sz="4" w:space="0" w:color="auto"/>
            </w:tcBorders>
            <w:vAlign w:val="center"/>
          </w:tcPr>
          <w:p w14:paraId="7E9F7D96" w14:textId="77777777" w:rsidR="00CA7F47" w:rsidRPr="00AE7509" w:rsidRDefault="00CA7F47" w:rsidP="002A66CB">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47A1EAE3" w14:textId="77777777" w:rsidR="00CA7F47" w:rsidRPr="00AE7509" w:rsidRDefault="00CA7F47" w:rsidP="002A66CB">
            <w:pPr>
              <w:pStyle w:val="TAC"/>
              <w:keepNext w:val="0"/>
              <w:keepLines w:val="0"/>
              <w:widowControl w:val="0"/>
              <w:rPr>
                <w:lang w:val="en-US" w:eastAsia="zh-CN"/>
              </w:rPr>
            </w:pPr>
            <w:r w:rsidRPr="00AE7509">
              <w:rPr>
                <w:rFonts w:hint="eastAsia"/>
                <w:lang w:val="en-US" w:eastAsia="zh-CN"/>
              </w:rPr>
              <w:t>0</w:t>
            </w:r>
          </w:p>
          <w:p w14:paraId="29BCE8FF" w14:textId="77777777" w:rsidR="00CA7F47" w:rsidRPr="00AE7509" w:rsidRDefault="00CA7F47" w:rsidP="002A66CB">
            <w:pPr>
              <w:pStyle w:val="TAC"/>
              <w:keepNext w:val="0"/>
              <w:keepLines w:val="0"/>
              <w:widowControl w:val="0"/>
              <w:rPr>
                <w:lang w:val="en-US" w:eastAsia="zh-CN"/>
              </w:rPr>
            </w:pPr>
          </w:p>
          <w:p w14:paraId="4F435301" w14:textId="77777777" w:rsidR="00CA7F47" w:rsidRPr="00AE7509" w:rsidRDefault="00CA7F47" w:rsidP="002A66CB">
            <w:pPr>
              <w:pStyle w:val="TAC"/>
              <w:keepNext w:val="0"/>
              <w:keepLines w:val="0"/>
              <w:widowControl w:val="0"/>
              <w:rPr>
                <w:lang w:val="en-US" w:eastAsia="zh-CN"/>
              </w:rPr>
            </w:pPr>
          </w:p>
          <w:p w14:paraId="64D43B6E" w14:textId="77777777" w:rsidR="00CA7F47" w:rsidRPr="00AE7509" w:rsidRDefault="00CA7F47" w:rsidP="002A66CB">
            <w:pPr>
              <w:pStyle w:val="TAC"/>
              <w:keepNext w:val="0"/>
              <w:keepLines w:val="0"/>
              <w:widowControl w:val="0"/>
              <w:rPr>
                <w:lang w:val="en-US" w:eastAsia="zh-CN"/>
              </w:rPr>
            </w:pPr>
          </w:p>
          <w:p w14:paraId="3CF8E4A5" w14:textId="77777777" w:rsidR="00CA7F47" w:rsidRPr="00AE7509" w:rsidRDefault="00CA7F47" w:rsidP="002A66CB">
            <w:pPr>
              <w:pStyle w:val="TAC"/>
              <w:keepNext w:val="0"/>
              <w:keepLines w:val="0"/>
              <w:widowControl w:val="0"/>
              <w:rPr>
                <w:lang w:val="en-US"/>
              </w:rPr>
            </w:pPr>
          </w:p>
        </w:tc>
      </w:tr>
      <w:tr w:rsidR="00CA7F47" w:rsidRPr="00AE7509" w14:paraId="7799A98A" w14:textId="77777777" w:rsidTr="002A66CB">
        <w:trPr>
          <w:trHeight w:val="29"/>
        </w:trPr>
        <w:tc>
          <w:tcPr>
            <w:tcW w:w="1959" w:type="dxa"/>
            <w:tcBorders>
              <w:top w:val="nil"/>
              <w:left w:val="single" w:sz="4" w:space="0" w:color="auto"/>
              <w:bottom w:val="nil"/>
              <w:right w:val="single" w:sz="4" w:space="0" w:color="auto"/>
            </w:tcBorders>
          </w:tcPr>
          <w:p w14:paraId="474B365D"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B7161C8"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7C100E3"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24BC60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2FF8D1E9" w14:textId="77777777" w:rsidR="00CA7F47" w:rsidRPr="00AE7509" w:rsidRDefault="00CA7F47" w:rsidP="002A66CB">
            <w:pPr>
              <w:pStyle w:val="TAC"/>
              <w:keepNext w:val="0"/>
              <w:keepLines w:val="0"/>
              <w:widowControl w:val="0"/>
              <w:rPr>
                <w:lang w:val="en-US" w:eastAsia="zh-CN"/>
              </w:rPr>
            </w:pPr>
          </w:p>
        </w:tc>
      </w:tr>
      <w:tr w:rsidR="00CA7F47" w:rsidRPr="00AE7509" w14:paraId="2221A0A2" w14:textId="77777777" w:rsidTr="002A66CB">
        <w:trPr>
          <w:trHeight w:val="29"/>
        </w:trPr>
        <w:tc>
          <w:tcPr>
            <w:tcW w:w="1959" w:type="dxa"/>
            <w:tcBorders>
              <w:top w:val="nil"/>
              <w:left w:val="single" w:sz="4" w:space="0" w:color="auto"/>
              <w:bottom w:val="nil"/>
              <w:right w:val="single" w:sz="4" w:space="0" w:color="auto"/>
            </w:tcBorders>
          </w:tcPr>
          <w:p w14:paraId="5D0A186E"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7581331"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8E539D5"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lang w:val="en-US"/>
              </w:rPr>
              <w:t>n18</w:t>
            </w:r>
          </w:p>
        </w:tc>
        <w:tc>
          <w:tcPr>
            <w:tcW w:w="2832" w:type="dxa"/>
            <w:tcBorders>
              <w:top w:val="single" w:sz="4" w:space="0" w:color="auto"/>
              <w:left w:val="single" w:sz="4" w:space="0" w:color="auto"/>
              <w:bottom w:val="single" w:sz="4" w:space="0" w:color="auto"/>
              <w:right w:val="single" w:sz="4" w:space="0" w:color="auto"/>
            </w:tcBorders>
            <w:vAlign w:val="center"/>
          </w:tcPr>
          <w:p w14:paraId="4CE883F5"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5, 10, 15</w:t>
            </w:r>
          </w:p>
        </w:tc>
        <w:tc>
          <w:tcPr>
            <w:tcW w:w="1837" w:type="dxa"/>
            <w:tcBorders>
              <w:top w:val="nil"/>
              <w:left w:val="single" w:sz="4" w:space="0" w:color="auto"/>
              <w:bottom w:val="nil"/>
              <w:right w:val="single" w:sz="4" w:space="0" w:color="auto"/>
            </w:tcBorders>
            <w:vAlign w:val="center"/>
          </w:tcPr>
          <w:p w14:paraId="0F1B3735" w14:textId="77777777" w:rsidR="00CA7F47" w:rsidRPr="00AE7509" w:rsidRDefault="00CA7F47" w:rsidP="002A66CB">
            <w:pPr>
              <w:pStyle w:val="TAC"/>
              <w:keepNext w:val="0"/>
              <w:keepLines w:val="0"/>
              <w:widowControl w:val="0"/>
              <w:rPr>
                <w:lang w:val="en-US" w:eastAsia="zh-CN"/>
              </w:rPr>
            </w:pPr>
          </w:p>
        </w:tc>
      </w:tr>
      <w:tr w:rsidR="00CA7F47" w:rsidRPr="00AE7509" w14:paraId="09964D75" w14:textId="77777777" w:rsidTr="002A66CB">
        <w:trPr>
          <w:trHeight w:val="29"/>
        </w:trPr>
        <w:tc>
          <w:tcPr>
            <w:tcW w:w="1959" w:type="dxa"/>
            <w:tcBorders>
              <w:top w:val="nil"/>
              <w:left w:val="single" w:sz="4" w:space="0" w:color="auto"/>
              <w:bottom w:val="single" w:sz="4" w:space="0" w:color="auto"/>
              <w:right w:val="single" w:sz="4" w:space="0" w:color="auto"/>
            </w:tcBorders>
          </w:tcPr>
          <w:p w14:paraId="7F1C190D"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3F9FC62"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85434C2"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lang w:val="en-US"/>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3178EBBE"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06F895C5" w14:textId="77777777" w:rsidR="00CA7F47" w:rsidRPr="00AE7509" w:rsidRDefault="00CA7F47" w:rsidP="002A66CB">
            <w:pPr>
              <w:pStyle w:val="TAC"/>
              <w:keepNext w:val="0"/>
              <w:keepLines w:val="0"/>
              <w:widowControl w:val="0"/>
              <w:rPr>
                <w:lang w:val="en-US" w:eastAsia="zh-CN"/>
              </w:rPr>
            </w:pPr>
          </w:p>
        </w:tc>
      </w:tr>
      <w:tr w:rsidR="00CA7F47" w:rsidRPr="00AE7509" w14:paraId="776EDF4E" w14:textId="77777777" w:rsidTr="002A66CB">
        <w:trPr>
          <w:trHeight w:val="29"/>
        </w:trPr>
        <w:tc>
          <w:tcPr>
            <w:tcW w:w="1959" w:type="dxa"/>
            <w:tcBorders>
              <w:top w:val="single" w:sz="4" w:space="0" w:color="auto"/>
              <w:left w:val="single" w:sz="4" w:space="0" w:color="auto"/>
              <w:bottom w:val="nil"/>
              <w:right w:val="single" w:sz="4" w:space="0" w:color="auto"/>
            </w:tcBorders>
          </w:tcPr>
          <w:p w14:paraId="66263F65" w14:textId="77777777" w:rsidR="00CA7F47" w:rsidRPr="00AE7509" w:rsidRDefault="00CA7F47" w:rsidP="002A66CB">
            <w:pPr>
              <w:pStyle w:val="TAC"/>
              <w:keepNext w:val="0"/>
              <w:keepLines w:val="0"/>
              <w:widowControl w:val="0"/>
              <w:rPr>
                <w:lang w:val="en-US"/>
              </w:rPr>
            </w:pPr>
            <w:r w:rsidRPr="00AE7509">
              <w:rPr>
                <w:lang w:val="en-US"/>
              </w:rPr>
              <w:t>CA_n1A-n3A-n</w:t>
            </w:r>
            <w:r>
              <w:rPr>
                <w:lang w:val="en-US"/>
              </w:rPr>
              <w:t>20</w:t>
            </w:r>
            <w:r w:rsidRPr="00AE7509">
              <w:rPr>
                <w:lang w:val="en-US"/>
              </w:rPr>
              <w:t>A-n</w:t>
            </w:r>
            <w:r>
              <w:rPr>
                <w:lang w:val="en-US"/>
              </w:rPr>
              <w:t>6</w:t>
            </w:r>
            <w:r w:rsidRPr="00AE7509">
              <w:rPr>
                <w:lang w:val="en-US"/>
              </w:rPr>
              <w:t>7A</w:t>
            </w:r>
          </w:p>
        </w:tc>
        <w:tc>
          <w:tcPr>
            <w:tcW w:w="2036" w:type="dxa"/>
            <w:tcBorders>
              <w:top w:val="single" w:sz="4" w:space="0" w:color="auto"/>
              <w:left w:val="single" w:sz="4" w:space="0" w:color="auto"/>
              <w:bottom w:val="nil"/>
              <w:right w:val="single" w:sz="4" w:space="0" w:color="auto"/>
            </w:tcBorders>
          </w:tcPr>
          <w:p w14:paraId="645AE0E1"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0D71F3C1" w14:textId="77777777" w:rsidR="00CA7F47" w:rsidRPr="00AE7509" w:rsidRDefault="00CA7F47" w:rsidP="002A66CB">
            <w:pPr>
              <w:pStyle w:val="TAC"/>
              <w:keepNext w:val="0"/>
              <w:keepLines w:val="0"/>
              <w:widowControl w:val="0"/>
              <w:rPr>
                <w:lang w:val="en-US" w:eastAsia="zh-CN"/>
              </w:rPr>
            </w:pPr>
            <w:r w:rsidRPr="00AE7509">
              <w:rPr>
                <w:lang w:val="en-US" w:eastAsia="zh-CN"/>
              </w:rPr>
              <w:t>CA_n1A-n</w:t>
            </w:r>
            <w:r>
              <w:rPr>
                <w:lang w:val="en-US" w:eastAsia="zh-CN"/>
              </w:rPr>
              <w:t>20</w:t>
            </w:r>
            <w:r w:rsidRPr="00AE7509">
              <w:rPr>
                <w:lang w:val="en-US" w:eastAsia="zh-CN"/>
              </w:rPr>
              <w:t>A</w:t>
            </w:r>
          </w:p>
          <w:p w14:paraId="67A0E8AF" w14:textId="77777777" w:rsidR="00CA7F47" w:rsidRPr="00AE7509" w:rsidRDefault="00CA7F47" w:rsidP="002A66CB">
            <w:pPr>
              <w:pStyle w:val="TAC"/>
              <w:keepNext w:val="0"/>
              <w:keepLines w:val="0"/>
              <w:widowControl w:val="0"/>
              <w:rPr>
                <w:lang w:val="en-US"/>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230B7CE9"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AC3A960" w14:textId="77777777" w:rsidR="00CA7F47" w:rsidRPr="00AE7509" w:rsidRDefault="00CA7F47" w:rsidP="002A66CB">
            <w:pPr>
              <w:pStyle w:val="TAC"/>
              <w:keepNext w:val="0"/>
              <w:keepLines w:val="0"/>
              <w:widowControl w:val="0"/>
              <w:rPr>
                <w:lang w:val="en-US" w:eastAsia="zh-CN" w:bidi="ar"/>
              </w:rPr>
            </w:pPr>
            <w:r w:rsidRPr="00AE7509">
              <w:rPr>
                <w:rFonts w:cs="Arial"/>
                <w:color w:val="000000"/>
              </w:rPr>
              <w:t>n</w:t>
            </w:r>
            <w:r>
              <w:rPr>
                <w:rFonts w:cs="Arial"/>
                <w:color w:val="000000"/>
              </w:rPr>
              <w:t>1</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0F457A3B" w14:textId="77777777" w:rsidR="00CA7F47" w:rsidRPr="00AE7509" w:rsidRDefault="00CA7F47" w:rsidP="002A66CB">
            <w:pPr>
              <w:pStyle w:val="TAC"/>
              <w:keepNext w:val="0"/>
              <w:keepLines w:val="0"/>
              <w:widowControl w:val="0"/>
              <w:rPr>
                <w:lang w:val="en-US" w:eastAsia="zh-CN"/>
              </w:rPr>
            </w:pPr>
            <w:r>
              <w:rPr>
                <w:lang w:val="en-US" w:eastAsia="zh-CN"/>
              </w:rPr>
              <w:t>4 and 5</w:t>
            </w:r>
          </w:p>
        </w:tc>
      </w:tr>
      <w:tr w:rsidR="00CA7F47" w:rsidRPr="00AE7509" w14:paraId="4D56EEE2" w14:textId="77777777" w:rsidTr="002A66CB">
        <w:trPr>
          <w:trHeight w:val="29"/>
        </w:trPr>
        <w:tc>
          <w:tcPr>
            <w:tcW w:w="1959" w:type="dxa"/>
            <w:tcBorders>
              <w:top w:val="nil"/>
              <w:left w:val="single" w:sz="4" w:space="0" w:color="auto"/>
              <w:bottom w:val="nil"/>
              <w:right w:val="single" w:sz="4" w:space="0" w:color="auto"/>
            </w:tcBorders>
          </w:tcPr>
          <w:p w14:paraId="7379A42D"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C9C4178"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1885A75"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7030761" w14:textId="77777777" w:rsidR="00CA7F47" w:rsidRPr="00AE7509" w:rsidRDefault="00CA7F47" w:rsidP="002A66CB">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2A3EFC04" w14:textId="77777777" w:rsidR="00CA7F47" w:rsidRPr="00AE7509" w:rsidRDefault="00CA7F47" w:rsidP="002A66CB">
            <w:pPr>
              <w:pStyle w:val="TAC"/>
              <w:keepNext w:val="0"/>
              <w:keepLines w:val="0"/>
              <w:widowControl w:val="0"/>
              <w:rPr>
                <w:lang w:val="en-US" w:eastAsia="zh-CN"/>
              </w:rPr>
            </w:pPr>
          </w:p>
        </w:tc>
      </w:tr>
      <w:tr w:rsidR="00CA7F47" w:rsidRPr="00AE7509" w14:paraId="03F584BF" w14:textId="77777777" w:rsidTr="002A66CB">
        <w:trPr>
          <w:trHeight w:val="29"/>
        </w:trPr>
        <w:tc>
          <w:tcPr>
            <w:tcW w:w="1959" w:type="dxa"/>
            <w:tcBorders>
              <w:top w:val="nil"/>
              <w:left w:val="single" w:sz="4" w:space="0" w:color="auto"/>
              <w:bottom w:val="nil"/>
              <w:right w:val="single" w:sz="4" w:space="0" w:color="auto"/>
            </w:tcBorders>
          </w:tcPr>
          <w:p w14:paraId="1B172E3E"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355C7B4"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CDB33A8"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3059AA1F" w14:textId="77777777" w:rsidR="00CA7F47" w:rsidRPr="00AE7509" w:rsidRDefault="00CA7F47" w:rsidP="002A66CB">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AE024ED" w14:textId="77777777" w:rsidR="00CA7F47" w:rsidRPr="00AE7509" w:rsidRDefault="00CA7F47" w:rsidP="002A66CB">
            <w:pPr>
              <w:pStyle w:val="TAC"/>
              <w:keepNext w:val="0"/>
              <w:keepLines w:val="0"/>
              <w:widowControl w:val="0"/>
              <w:rPr>
                <w:lang w:val="en-US" w:eastAsia="zh-CN"/>
              </w:rPr>
            </w:pPr>
          </w:p>
        </w:tc>
      </w:tr>
      <w:tr w:rsidR="00CA7F47" w:rsidRPr="00AE7509" w14:paraId="2014FF6F" w14:textId="77777777" w:rsidTr="002A66CB">
        <w:trPr>
          <w:trHeight w:val="29"/>
        </w:trPr>
        <w:tc>
          <w:tcPr>
            <w:tcW w:w="1959" w:type="dxa"/>
            <w:tcBorders>
              <w:top w:val="nil"/>
              <w:left w:val="single" w:sz="4" w:space="0" w:color="auto"/>
              <w:bottom w:val="single" w:sz="4" w:space="0" w:color="auto"/>
              <w:right w:val="single" w:sz="4" w:space="0" w:color="auto"/>
            </w:tcBorders>
          </w:tcPr>
          <w:p w14:paraId="7CF2558C"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7C8C49B"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C2B6C1C" w14:textId="77777777" w:rsidR="00CA7F47" w:rsidRPr="00AE7509" w:rsidRDefault="00CA7F47" w:rsidP="002A66CB">
            <w:pPr>
              <w:pStyle w:val="TAC"/>
              <w:keepNext w:val="0"/>
              <w:keepLines w:val="0"/>
              <w:widowControl w:val="0"/>
              <w:rPr>
                <w:rFonts w:eastAsia="DengXian"/>
                <w:lang w:val="en-US"/>
              </w:rPr>
            </w:pPr>
            <w:r>
              <w:rPr>
                <w:rFonts w:eastAsia="DengXian"/>
                <w:lang w:val="en-US"/>
              </w:rPr>
              <w:t>n6</w:t>
            </w:r>
            <w:r w:rsidRPr="00AE7509">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58DF6D79" w14:textId="77777777" w:rsidR="00CA7F47" w:rsidRPr="00AE7509" w:rsidRDefault="00CA7F47" w:rsidP="002A66CB">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0E77AC2D" w14:textId="77777777" w:rsidR="00CA7F47" w:rsidRPr="00AE7509" w:rsidRDefault="00CA7F47" w:rsidP="002A66CB">
            <w:pPr>
              <w:pStyle w:val="TAC"/>
              <w:keepNext w:val="0"/>
              <w:keepLines w:val="0"/>
              <w:widowControl w:val="0"/>
              <w:rPr>
                <w:lang w:val="en-US" w:eastAsia="zh-CN"/>
              </w:rPr>
            </w:pPr>
          </w:p>
        </w:tc>
      </w:tr>
      <w:tr w:rsidR="00CA7F47" w:rsidRPr="00AE7509" w14:paraId="12B1619C" w14:textId="77777777" w:rsidTr="002A66CB">
        <w:trPr>
          <w:trHeight w:val="29"/>
        </w:trPr>
        <w:tc>
          <w:tcPr>
            <w:tcW w:w="1959" w:type="dxa"/>
            <w:tcBorders>
              <w:top w:val="single" w:sz="4" w:space="0" w:color="auto"/>
              <w:left w:val="single" w:sz="4" w:space="0" w:color="auto"/>
              <w:bottom w:val="nil"/>
              <w:right w:val="single" w:sz="4" w:space="0" w:color="auto"/>
            </w:tcBorders>
          </w:tcPr>
          <w:p w14:paraId="60980AEE" w14:textId="77777777" w:rsidR="00CA7F47" w:rsidRPr="00AE7509" w:rsidRDefault="00CA7F47" w:rsidP="002A66CB">
            <w:pPr>
              <w:pStyle w:val="TAC"/>
              <w:keepNext w:val="0"/>
              <w:keepLines w:val="0"/>
              <w:widowControl w:val="0"/>
              <w:rPr>
                <w:lang w:val="en-US"/>
              </w:rPr>
            </w:pPr>
            <w:r w:rsidRPr="00AE7509">
              <w:rPr>
                <w:lang w:val="en-US"/>
              </w:rPr>
              <w:t>CA_n1A-n3A-n26A-n78A</w:t>
            </w:r>
          </w:p>
        </w:tc>
        <w:tc>
          <w:tcPr>
            <w:tcW w:w="2036" w:type="dxa"/>
            <w:tcBorders>
              <w:top w:val="single" w:sz="4" w:space="0" w:color="auto"/>
              <w:left w:val="single" w:sz="4" w:space="0" w:color="auto"/>
              <w:bottom w:val="nil"/>
              <w:right w:val="single" w:sz="4" w:space="0" w:color="auto"/>
            </w:tcBorders>
          </w:tcPr>
          <w:p w14:paraId="43E842D9"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4059585F" w14:textId="77777777" w:rsidR="00CA7F47" w:rsidRPr="00AE7509" w:rsidRDefault="00CA7F47" w:rsidP="002A66CB">
            <w:pPr>
              <w:pStyle w:val="TAC"/>
              <w:keepNext w:val="0"/>
              <w:keepLines w:val="0"/>
              <w:widowControl w:val="0"/>
              <w:rPr>
                <w:lang w:val="en-US" w:eastAsia="zh-CN"/>
              </w:rPr>
            </w:pPr>
            <w:r w:rsidRPr="00AE7509">
              <w:rPr>
                <w:lang w:val="en-US" w:eastAsia="zh-CN"/>
              </w:rPr>
              <w:t>CA_n1A-n26A</w:t>
            </w:r>
          </w:p>
          <w:p w14:paraId="3EA010AD" w14:textId="77777777" w:rsidR="00CA7F47" w:rsidRPr="00AE7509" w:rsidRDefault="00CA7F47" w:rsidP="002A66CB">
            <w:pPr>
              <w:pStyle w:val="TAC"/>
              <w:keepNext w:val="0"/>
              <w:keepLines w:val="0"/>
              <w:widowControl w:val="0"/>
              <w:rPr>
                <w:lang w:val="en-US" w:eastAsia="zh-CN"/>
              </w:rPr>
            </w:pPr>
            <w:r w:rsidRPr="00AE7509">
              <w:rPr>
                <w:lang w:val="en-US" w:eastAsia="zh-CN"/>
              </w:rPr>
              <w:t>CA_n1A-n78A</w:t>
            </w:r>
          </w:p>
          <w:p w14:paraId="1DAC805C" w14:textId="77777777" w:rsidR="00CA7F47" w:rsidRPr="00AE7509" w:rsidRDefault="00CA7F47" w:rsidP="002A66CB">
            <w:pPr>
              <w:pStyle w:val="TAC"/>
              <w:keepNext w:val="0"/>
              <w:keepLines w:val="0"/>
              <w:widowControl w:val="0"/>
              <w:rPr>
                <w:lang w:val="en-US" w:eastAsia="zh-CN"/>
              </w:rPr>
            </w:pPr>
            <w:r w:rsidRPr="00AE7509">
              <w:rPr>
                <w:lang w:val="en-US" w:eastAsia="zh-CN"/>
              </w:rPr>
              <w:t>CA_n3A-n26A</w:t>
            </w:r>
          </w:p>
          <w:p w14:paraId="7DC51625" w14:textId="77777777" w:rsidR="00CA7F47" w:rsidRPr="00AE7509" w:rsidRDefault="00CA7F47" w:rsidP="002A66CB">
            <w:pPr>
              <w:pStyle w:val="TAC"/>
              <w:keepNext w:val="0"/>
              <w:keepLines w:val="0"/>
              <w:widowControl w:val="0"/>
              <w:rPr>
                <w:lang w:val="en-US" w:eastAsia="zh-CN"/>
              </w:rPr>
            </w:pPr>
            <w:r w:rsidRPr="00AE7509">
              <w:rPr>
                <w:lang w:val="en-US" w:eastAsia="zh-CN"/>
              </w:rPr>
              <w:t>CA_n3A-n78A</w:t>
            </w:r>
          </w:p>
          <w:p w14:paraId="0CEF89A6" w14:textId="77777777" w:rsidR="00CA7F47" w:rsidRPr="00AE7509" w:rsidRDefault="00CA7F47" w:rsidP="002A66CB">
            <w:pPr>
              <w:pStyle w:val="TAC"/>
              <w:keepNext w:val="0"/>
              <w:keepLines w:val="0"/>
              <w:widowControl w:val="0"/>
              <w:rPr>
                <w:lang w:val="en-US"/>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5C8050B0" w14:textId="77777777" w:rsidR="00CA7F47" w:rsidRPr="00AE7509" w:rsidRDefault="00CA7F47" w:rsidP="002A66CB">
            <w:pPr>
              <w:pStyle w:val="TAC"/>
              <w:keepNext w:val="0"/>
              <w:keepLines w:val="0"/>
              <w:widowControl w:val="0"/>
              <w:rPr>
                <w:rFonts w:eastAsia="DengXian"/>
                <w:lang w:val="en-US"/>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1A4504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7A93DB6" w14:textId="77777777" w:rsidR="00CA7F47" w:rsidRPr="00AE7509" w:rsidRDefault="00CA7F47" w:rsidP="002A66CB">
            <w:pPr>
              <w:pStyle w:val="TAC"/>
              <w:keepNext w:val="0"/>
              <w:keepLines w:val="0"/>
              <w:widowControl w:val="0"/>
              <w:rPr>
                <w:lang w:val="en-US" w:eastAsia="zh-CN"/>
              </w:rPr>
            </w:pPr>
            <w:r w:rsidRPr="00AE7509">
              <w:rPr>
                <w:lang w:val="en-US" w:eastAsia="zh-CN" w:bidi="ar"/>
              </w:rPr>
              <w:t>0</w:t>
            </w:r>
          </w:p>
        </w:tc>
      </w:tr>
      <w:tr w:rsidR="00CA7F47" w:rsidRPr="00AE7509" w14:paraId="5B5E2AFD" w14:textId="77777777" w:rsidTr="002A66CB">
        <w:trPr>
          <w:trHeight w:val="29"/>
        </w:trPr>
        <w:tc>
          <w:tcPr>
            <w:tcW w:w="1959" w:type="dxa"/>
            <w:tcBorders>
              <w:top w:val="nil"/>
              <w:left w:val="single" w:sz="4" w:space="0" w:color="auto"/>
              <w:bottom w:val="nil"/>
              <w:right w:val="single" w:sz="4" w:space="0" w:color="auto"/>
            </w:tcBorders>
          </w:tcPr>
          <w:p w14:paraId="39FA6621"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62CCC44"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FA52319" w14:textId="77777777" w:rsidR="00CA7F47" w:rsidRPr="00AE7509" w:rsidRDefault="00CA7F47" w:rsidP="002A66CB">
            <w:pPr>
              <w:pStyle w:val="TAC"/>
              <w:keepNext w:val="0"/>
              <w:keepLines w:val="0"/>
              <w:widowControl w:val="0"/>
              <w:rPr>
                <w:rFonts w:eastAsia="DengXian"/>
                <w:lang w:val="en-US"/>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D403A1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402680B" w14:textId="77777777" w:rsidR="00CA7F47" w:rsidRPr="00AE7509" w:rsidRDefault="00CA7F47" w:rsidP="002A66CB">
            <w:pPr>
              <w:pStyle w:val="TAC"/>
              <w:keepNext w:val="0"/>
              <w:keepLines w:val="0"/>
              <w:widowControl w:val="0"/>
              <w:rPr>
                <w:lang w:val="en-US" w:eastAsia="zh-CN"/>
              </w:rPr>
            </w:pPr>
          </w:p>
        </w:tc>
      </w:tr>
      <w:tr w:rsidR="00CA7F47" w:rsidRPr="00AE7509" w14:paraId="725EF0AD" w14:textId="77777777" w:rsidTr="002A66CB">
        <w:trPr>
          <w:trHeight w:val="29"/>
        </w:trPr>
        <w:tc>
          <w:tcPr>
            <w:tcW w:w="1959" w:type="dxa"/>
            <w:tcBorders>
              <w:top w:val="nil"/>
              <w:left w:val="single" w:sz="4" w:space="0" w:color="auto"/>
              <w:bottom w:val="nil"/>
              <w:right w:val="single" w:sz="4" w:space="0" w:color="auto"/>
            </w:tcBorders>
          </w:tcPr>
          <w:p w14:paraId="46A40034"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CA8B1FF"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EC134B8" w14:textId="77777777" w:rsidR="00CA7F47" w:rsidRPr="00AE7509" w:rsidRDefault="00CA7F47" w:rsidP="002A66CB">
            <w:pPr>
              <w:pStyle w:val="TAC"/>
              <w:keepNext w:val="0"/>
              <w:keepLines w:val="0"/>
              <w:widowControl w:val="0"/>
              <w:rPr>
                <w:rFonts w:eastAsia="DengXian"/>
                <w:lang w:val="en-US"/>
              </w:rPr>
            </w:pPr>
            <w:r w:rsidRPr="00AE7509">
              <w:rPr>
                <w:rFonts w:cs="Arial"/>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2510295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80EFF24" w14:textId="77777777" w:rsidR="00CA7F47" w:rsidRPr="00AE7509" w:rsidRDefault="00CA7F47" w:rsidP="002A66CB">
            <w:pPr>
              <w:pStyle w:val="TAC"/>
              <w:keepNext w:val="0"/>
              <w:keepLines w:val="0"/>
              <w:widowControl w:val="0"/>
              <w:rPr>
                <w:lang w:val="en-US" w:eastAsia="zh-CN"/>
              </w:rPr>
            </w:pPr>
          </w:p>
        </w:tc>
      </w:tr>
      <w:tr w:rsidR="00CA7F47" w:rsidRPr="00AE7509" w14:paraId="4F589DF0" w14:textId="77777777" w:rsidTr="002A66CB">
        <w:trPr>
          <w:trHeight w:val="29"/>
        </w:trPr>
        <w:tc>
          <w:tcPr>
            <w:tcW w:w="1959" w:type="dxa"/>
            <w:tcBorders>
              <w:top w:val="nil"/>
              <w:left w:val="single" w:sz="4" w:space="0" w:color="auto"/>
              <w:bottom w:val="single" w:sz="4" w:space="0" w:color="auto"/>
              <w:right w:val="single" w:sz="4" w:space="0" w:color="auto"/>
            </w:tcBorders>
          </w:tcPr>
          <w:p w14:paraId="3F440C91"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0A2E9EC"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4F4D501" w14:textId="77777777" w:rsidR="00CA7F47" w:rsidRPr="00AE7509" w:rsidRDefault="00CA7F47" w:rsidP="002A66CB">
            <w:pPr>
              <w:pStyle w:val="TAC"/>
              <w:keepNext w:val="0"/>
              <w:keepLines w:val="0"/>
              <w:widowControl w:val="0"/>
              <w:rPr>
                <w:rFonts w:eastAsia="DengXian"/>
                <w:lang w:val="en-US"/>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F9C722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FD37C68" w14:textId="77777777" w:rsidR="00CA7F47" w:rsidRPr="00AE7509" w:rsidRDefault="00CA7F47" w:rsidP="002A66CB">
            <w:pPr>
              <w:pStyle w:val="TAC"/>
              <w:keepNext w:val="0"/>
              <w:keepLines w:val="0"/>
              <w:widowControl w:val="0"/>
              <w:rPr>
                <w:lang w:val="en-US" w:eastAsia="zh-CN"/>
              </w:rPr>
            </w:pPr>
          </w:p>
        </w:tc>
      </w:tr>
      <w:tr w:rsidR="00CA7F47" w:rsidRPr="00AE7509" w14:paraId="7A442A0B" w14:textId="77777777" w:rsidTr="002A66CB">
        <w:trPr>
          <w:trHeight w:val="29"/>
        </w:trPr>
        <w:tc>
          <w:tcPr>
            <w:tcW w:w="1959" w:type="dxa"/>
            <w:tcBorders>
              <w:top w:val="single" w:sz="4" w:space="0" w:color="auto"/>
              <w:left w:val="single" w:sz="4" w:space="0" w:color="auto"/>
              <w:bottom w:val="nil"/>
              <w:right w:val="single" w:sz="4" w:space="0" w:color="auto"/>
            </w:tcBorders>
          </w:tcPr>
          <w:p w14:paraId="15AFD93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CA_n1A-n3A-n26(2A)-n78A</w:t>
            </w:r>
          </w:p>
        </w:tc>
        <w:tc>
          <w:tcPr>
            <w:tcW w:w="2036" w:type="dxa"/>
            <w:tcBorders>
              <w:top w:val="single" w:sz="4" w:space="0" w:color="auto"/>
              <w:left w:val="single" w:sz="4" w:space="0" w:color="auto"/>
              <w:bottom w:val="nil"/>
              <w:right w:val="single" w:sz="4" w:space="0" w:color="auto"/>
            </w:tcBorders>
          </w:tcPr>
          <w:p w14:paraId="162C71A4"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42105A93" w14:textId="77777777" w:rsidR="00CA7F47" w:rsidRPr="00AE7509" w:rsidRDefault="00CA7F47" w:rsidP="002A66CB">
            <w:pPr>
              <w:pStyle w:val="TAC"/>
              <w:keepNext w:val="0"/>
              <w:keepLines w:val="0"/>
              <w:widowControl w:val="0"/>
              <w:rPr>
                <w:lang w:val="en-US" w:eastAsia="zh-CN"/>
              </w:rPr>
            </w:pPr>
            <w:r w:rsidRPr="00AE7509">
              <w:rPr>
                <w:lang w:val="en-US" w:eastAsia="zh-CN"/>
              </w:rPr>
              <w:t>CA_n1A-n26A</w:t>
            </w:r>
          </w:p>
          <w:p w14:paraId="086F8383" w14:textId="77777777" w:rsidR="00CA7F47" w:rsidRPr="00AE7509" w:rsidRDefault="00CA7F47" w:rsidP="002A66CB">
            <w:pPr>
              <w:pStyle w:val="TAC"/>
              <w:keepNext w:val="0"/>
              <w:keepLines w:val="0"/>
              <w:widowControl w:val="0"/>
              <w:rPr>
                <w:lang w:val="en-US" w:eastAsia="zh-CN"/>
              </w:rPr>
            </w:pPr>
            <w:r w:rsidRPr="00AE7509">
              <w:rPr>
                <w:lang w:val="en-US" w:eastAsia="zh-CN"/>
              </w:rPr>
              <w:t>CA_n1A-n78A</w:t>
            </w:r>
          </w:p>
          <w:p w14:paraId="3914DE5B" w14:textId="77777777" w:rsidR="00CA7F47" w:rsidRPr="00AE7509" w:rsidRDefault="00CA7F47" w:rsidP="002A66CB">
            <w:pPr>
              <w:pStyle w:val="TAC"/>
              <w:keepNext w:val="0"/>
              <w:keepLines w:val="0"/>
              <w:widowControl w:val="0"/>
              <w:rPr>
                <w:lang w:val="en-US" w:eastAsia="zh-CN"/>
              </w:rPr>
            </w:pPr>
            <w:r w:rsidRPr="00AE7509">
              <w:rPr>
                <w:lang w:val="en-US" w:eastAsia="zh-CN"/>
              </w:rPr>
              <w:t>CA_n3A-n26A</w:t>
            </w:r>
          </w:p>
          <w:p w14:paraId="70A31183" w14:textId="77777777" w:rsidR="00CA7F47" w:rsidRPr="00AE7509" w:rsidRDefault="00CA7F47" w:rsidP="002A66CB">
            <w:pPr>
              <w:pStyle w:val="TAC"/>
              <w:keepNext w:val="0"/>
              <w:keepLines w:val="0"/>
              <w:widowControl w:val="0"/>
              <w:rPr>
                <w:lang w:val="en-US" w:eastAsia="zh-CN"/>
              </w:rPr>
            </w:pPr>
            <w:r w:rsidRPr="00AE7509">
              <w:rPr>
                <w:lang w:val="en-US" w:eastAsia="zh-CN"/>
              </w:rPr>
              <w:t>CA_n3A-n78A</w:t>
            </w:r>
          </w:p>
          <w:p w14:paraId="3AE3C13B" w14:textId="77777777" w:rsidR="00CA7F47" w:rsidRPr="00AE7509" w:rsidRDefault="00CA7F47" w:rsidP="002A66CB">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4E78CAFA"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B0FAAC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7317FCA5" w14:textId="77777777" w:rsidR="00CA7F47" w:rsidRPr="00AE7509" w:rsidRDefault="00CA7F47" w:rsidP="002A66CB">
            <w:pPr>
              <w:pStyle w:val="TAC"/>
              <w:keepNext w:val="0"/>
              <w:keepLines w:val="0"/>
              <w:widowControl w:val="0"/>
              <w:rPr>
                <w:lang w:val="en-US" w:eastAsia="zh-CN"/>
              </w:rPr>
            </w:pPr>
            <w:r w:rsidRPr="00AE7509">
              <w:rPr>
                <w:lang w:val="en-US" w:eastAsia="zh-CN"/>
              </w:rPr>
              <w:t>0</w:t>
            </w:r>
          </w:p>
        </w:tc>
      </w:tr>
      <w:tr w:rsidR="00CA7F47" w:rsidRPr="00AE7509" w14:paraId="3DF04F4F" w14:textId="77777777" w:rsidTr="002A66CB">
        <w:trPr>
          <w:trHeight w:val="29"/>
        </w:trPr>
        <w:tc>
          <w:tcPr>
            <w:tcW w:w="1959" w:type="dxa"/>
            <w:tcBorders>
              <w:top w:val="nil"/>
              <w:left w:val="single" w:sz="4" w:space="0" w:color="auto"/>
              <w:bottom w:val="nil"/>
              <w:right w:val="single" w:sz="4" w:space="0" w:color="auto"/>
            </w:tcBorders>
          </w:tcPr>
          <w:p w14:paraId="240DDB9D"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2AED400" w14:textId="77777777" w:rsidR="00CA7F47" w:rsidRPr="00AE7509" w:rsidRDefault="00CA7F47" w:rsidP="002A66CB">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4807E628"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215646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39BA5F8C" w14:textId="77777777" w:rsidR="00CA7F47" w:rsidRPr="00AE7509" w:rsidRDefault="00CA7F47" w:rsidP="002A66CB">
            <w:pPr>
              <w:pStyle w:val="TAC"/>
              <w:keepNext w:val="0"/>
              <w:keepLines w:val="0"/>
              <w:widowControl w:val="0"/>
              <w:rPr>
                <w:lang w:val="en-US" w:eastAsia="zh-CN"/>
              </w:rPr>
            </w:pPr>
          </w:p>
        </w:tc>
      </w:tr>
      <w:tr w:rsidR="00CA7F47" w:rsidRPr="00AE7509" w14:paraId="5A77F76D" w14:textId="77777777" w:rsidTr="002A66CB">
        <w:trPr>
          <w:trHeight w:val="29"/>
        </w:trPr>
        <w:tc>
          <w:tcPr>
            <w:tcW w:w="1959" w:type="dxa"/>
            <w:tcBorders>
              <w:top w:val="nil"/>
              <w:left w:val="single" w:sz="4" w:space="0" w:color="auto"/>
              <w:bottom w:val="nil"/>
              <w:right w:val="single" w:sz="4" w:space="0" w:color="auto"/>
            </w:tcBorders>
          </w:tcPr>
          <w:p w14:paraId="471F4E2F"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7073BAA"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88B364"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656B38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17315433" w14:textId="77777777" w:rsidR="00CA7F47" w:rsidRPr="00AE7509" w:rsidRDefault="00CA7F47" w:rsidP="002A66CB">
            <w:pPr>
              <w:pStyle w:val="TAC"/>
              <w:keepNext w:val="0"/>
              <w:keepLines w:val="0"/>
              <w:widowControl w:val="0"/>
              <w:rPr>
                <w:lang w:val="en-US" w:eastAsia="zh-CN"/>
              </w:rPr>
            </w:pPr>
          </w:p>
        </w:tc>
      </w:tr>
      <w:tr w:rsidR="00CA7F47" w:rsidRPr="00AE7509" w14:paraId="74780CDF" w14:textId="77777777" w:rsidTr="002A66CB">
        <w:trPr>
          <w:trHeight w:val="29"/>
        </w:trPr>
        <w:tc>
          <w:tcPr>
            <w:tcW w:w="1959" w:type="dxa"/>
            <w:tcBorders>
              <w:top w:val="nil"/>
              <w:left w:val="single" w:sz="4" w:space="0" w:color="auto"/>
              <w:bottom w:val="single" w:sz="4" w:space="0" w:color="auto"/>
              <w:right w:val="single" w:sz="4" w:space="0" w:color="auto"/>
            </w:tcBorders>
          </w:tcPr>
          <w:p w14:paraId="475BF4B4"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DC76AA5"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652F9D5"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8473B9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6FC505AF" w14:textId="77777777" w:rsidR="00CA7F47" w:rsidRPr="00AE7509" w:rsidRDefault="00CA7F47" w:rsidP="002A66CB">
            <w:pPr>
              <w:pStyle w:val="TAC"/>
              <w:keepNext w:val="0"/>
              <w:keepLines w:val="0"/>
              <w:widowControl w:val="0"/>
              <w:rPr>
                <w:lang w:val="en-US" w:eastAsia="zh-CN"/>
              </w:rPr>
            </w:pPr>
          </w:p>
        </w:tc>
      </w:tr>
      <w:tr w:rsidR="00CA7F47" w:rsidRPr="00AE7509" w14:paraId="789DC18D" w14:textId="77777777" w:rsidTr="002A66CB">
        <w:trPr>
          <w:trHeight w:val="29"/>
        </w:trPr>
        <w:tc>
          <w:tcPr>
            <w:tcW w:w="1959" w:type="dxa"/>
            <w:tcBorders>
              <w:top w:val="single" w:sz="4" w:space="0" w:color="auto"/>
              <w:left w:val="single" w:sz="4" w:space="0" w:color="auto"/>
              <w:bottom w:val="nil"/>
              <w:right w:val="single" w:sz="4" w:space="0" w:color="auto"/>
            </w:tcBorders>
          </w:tcPr>
          <w:p w14:paraId="3C92C26B" w14:textId="77777777" w:rsidR="00CA7F47" w:rsidRPr="00AE7509" w:rsidRDefault="00CA7F47" w:rsidP="002A66CB">
            <w:pPr>
              <w:pStyle w:val="TAC"/>
              <w:keepNext w:val="0"/>
              <w:keepLines w:val="0"/>
              <w:widowControl w:val="0"/>
              <w:rPr>
                <w:lang w:val="en-US"/>
              </w:rPr>
            </w:pPr>
            <w:r w:rsidRPr="00AE7509">
              <w:rPr>
                <w:lang w:val="en-US" w:eastAsia="zh-CN" w:bidi="ar"/>
              </w:rPr>
              <w:t>CA_n1A-n3A-n26A-n78(2A)</w:t>
            </w:r>
          </w:p>
        </w:tc>
        <w:tc>
          <w:tcPr>
            <w:tcW w:w="2036" w:type="dxa"/>
            <w:tcBorders>
              <w:top w:val="single" w:sz="4" w:space="0" w:color="auto"/>
              <w:left w:val="single" w:sz="4" w:space="0" w:color="auto"/>
              <w:bottom w:val="nil"/>
              <w:right w:val="single" w:sz="4" w:space="0" w:color="auto"/>
            </w:tcBorders>
          </w:tcPr>
          <w:p w14:paraId="65396301"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6597F8EC" w14:textId="77777777" w:rsidR="00CA7F47" w:rsidRPr="00AE7509" w:rsidRDefault="00CA7F47" w:rsidP="002A66CB">
            <w:pPr>
              <w:pStyle w:val="TAC"/>
              <w:keepNext w:val="0"/>
              <w:keepLines w:val="0"/>
              <w:widowControl w:val="0"/>
              <w:rPr>
                <w:lang w:val="en-US" w:eastAsia="zh-CN"/>
              </w:rPr>
            </w:pPr>
            <w:r w:rsidRPr="00AE7509">
              <w:rPr>
                <w:lang w:val="en-US" w:eastAsia="zh-CN"/>
              </w:rPr>
              <w:t>CA_n1A-n26A</w:t>
            </w:r>
          </w:p>
          <w:p w14:paraId="12357497" w14:textId="77777777" w:rsidR="00CA7F47" w:rsidRPr="00AE7509" w:rsidRDefault="00CA7F47" w:rsidP="002A66CB">
            <w:pPr>
              <w:pStyle w:val="TAC"/>
              <w:keepNext w:val="0"/>
              <w:keepLines w:val="0"/>
              <w:widowControl w:val="0"/>
              <w:rPr>
                <w:lang w:val="en-US" w:eastAsia="zh-CN"/>
              </w:rPr>
            </w:pPr>
            <w:r w:rsidRPr="00AE7509">
              <w:rPr>
                <w:lang w:val="en-US" w:eastAsia="zh-CN"/>
              </w:rPr>
              <w:t>CA_n1A-n78A</w:t>
            </w:r>
          </w:p>
          <w:p w14:paraId="27C68C30" w14:textId="77777777" w:rsidR="00CA7F47" w:rsidRPr="00AE7509" w:rsidRDefault="00CA7F47" w:rsidP="002A66CB">
            <w:pPr>
              <w:pStyle w:val="TAC"/>
              <w:keepNext w:val="0"/>
              <w:keepLines w:val="0"/>
              <w:widowControl w:val="0"/>
              <w:rPr>
                <w:lang w:val="en-US" w:eastAsia="zh-CN"/>
              </w:rPr>
            </w:pPr>
            <w:r w:rsidRPr="00AE7509">
              <w:rPr>
                <w:lang w:val="en-US" w:eastAsia="zh-CN"/>
              </w:rPr>
              <w:t>CA_n3A-n26A</w:t>
            </w:r>
          </w:p>
          <w:p w14:paraId="06FCE448" w14:textId="77777777" w:rsidR="00CA7F47" w:rsidRPr="00AE7509" w:rsidRDefault="00CA7F47" w:rsidP="002A66CB">
            <w:pPr>
              <w:pStyle w:val="TAC"/>
              <w:keepNext w:val="0"/>
              <w:keepLines w:val="0"/>
              <w:widowControl w:val="0"/>
              <w:rPr>
                <w:lang w:val="en-US" w:eastAsia="zh-CN"/>
              </w:rPr>
            </w:pPr>
            <w:r w:rsidRPr="00AE7509">
              <w:rPr>
                <w:lang w:val="en-US" w:eastAsia="zh-CN"/>
              </w:rPr>
              <w:t>CA_n3A-n78A</w:t>
            </w:r>
          </w:p>
          <w:p w14:paraId="2ECE65A4" w14:textId="77777777" w:rsidR="00CA7F47" w:rsidRPr="00AE7509" w:rsidRDefault="00CA7F47" w:rsidP="002A66CB">
            <w:pPr>
              <w:pStyle w:val="TAC"/>
              <w:keepNext w:val="0"/>
              <w:keepLines w:val="0"/>
              <w:widowControl w:val="0"/>
              <w:rPr>
                <w:lang w:val="en-US"/>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3F1E02FE"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D65AFD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411909E7" w14:textId="77777777" w:rsidR="00CA7F47" w:rsidRPr="00AE7509" w:rsidRDefault="00CA7F47" w:rsidP="002A66CB">
            <w:pPr>
              <w:pStyle w:val="TAC"/>
              <w:keepNext w:val="0"/>
              <w:keepLines w:val="0"/>
              <w:widowControl w:val="0"/>
              <w:rPr>
                <w:lang w:val="en-US" w:eastAsia="zh-CN"/>
              </w:rPr>
            </w:pPr>
            <w:r w:rsidRPr="00AE7509">
              <w:rPr>
                <w:lang w:val="en-US" w:eastAsia="zh-CN"/>
              </w:rPr>
              <w:t>0</w:t>
            </w:r>
          </w:p>
        </w:tc>
      </w:tr>
      <w:tr w:rsidR="00CA7F47" w:rsidRPr="00AE7509" w14:paraId="17D6AFB0" w14:textId="77777777" w:rsidTr="002A66CB">
        <w:trPr>
          <w:trHeight w:val="29"/>
        </w:trPr>
        <w:tc>
          <w:tcPr>
            <w:tcW w:w="1959" w:type="dxa"/>
            <w:tcBorders>
              <w:top w:val="nil"/>
              <w:left w:val="single" w:sz="4" w:space="0" w:color="auto"/>
              <w:bottom w:val="nil"/>
              <w:right w:val="single" w:sz="4" w:space="0" w:color="auto"/>
            </w:tcBorders>
          </w:tcPr>
          <w:p w14:paraId="571727DF"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E617459"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BB9481B"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E10227A"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0C07871A" w14:textId="77777777" w:rsidR="00CA7F47" w:rsidRPr="00AE7509" w:rsidRDefault="00CA7F47" w:rsidP="002A66CB">
            <w:pPr>
              <w:pStyle w:val="TAC"/>
              <w:keepNext w:val="0"/>
              <w:keepLines w:val="0"/>
              <w:widowControl w:val="0"/>
              <w:rPr>
                <w:lang w:val="en-US" w:eastAsia="zh-CN"/>
              </w:rPr>
            </w:pPr>
          </w:p>
        </w:tc>
      </w:tr>
      <w:tr w:rsidR="00CA7F47" w:rsidRPr="00AE7509" w14:paraId="1A4EA28B" w14:textId="77777777" w:rsidTr="002A66CB">
        <w:trPr>
          <w:trHeight w:val="29"/>
        </w:trPr>
        <w:tc>
          <w:tcPr>
            <w:tcW w:w="1959" w:type="dxa"/>
            <w:tcBorders>
              <w:top w:val="nil"/>
              <w:left w:val="single" w:sz="4" w:space="0" w:color="auto"/>
              <w:bottom w:val="nil"/>
              <w:right w:val="single" w:sz="4" w:space="0" w:color="auto"/>
            </w:tcBorders>
          </w:tcPr>
          <w:p w14:paraId="221EB21B"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EA36E02"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EBFFF0C"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6A82B4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4C920ECD" w14:textId="77777777" w:rsidR="00CA7F47" w:rsidRPr="00AE7509" w:rsidRDefault="00CA7F47" w:rsidP="002A66CB">
            <w:pPr>
              <w:pStyle w:val="TAC"/>
              <w:keepNext w:val="0"/>
              <w:keepLines w:val="0"/>
              <w:widowControl w:val="0"/>
              <w:rPr>
                <w:lang w:val="en-US" w:eastAsia="zh-CN"/>
              </w:rPr>
            </w:pPr>
          </w:p>
        </w:tc>
      </w:tr>
      <w:tr w:rsidR="00CA7F47" w:rsidRPr="00AE7509" w14:paraId="5294AC3D" w14:textId="77777777" w:rsidTr="002A66CB">
        <w:trPr>
          <w:trHeight w:val="29"/>
        </w:trPr>
        <w:tc>
          <w:tcPr>
            <w:tcW w:w="1959" w:type="dxa"/>
            <w:tcBorders>
              <w:top w:val="nil"/>
              <w:left w:val="single" w:sz="4" w:space="0" w:color="auto"/>
              <w:bottom w:val="single" w:sz="4" w:space="0" w:color="auto"/>
              <w:right w:val="single" w:sz="4" w:space="0" w:color="auto"/>
            </w:tcBorders>
          </w:tcPr>
          <w:p w14:paraId="55BE80B1"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85BEA1C"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930E58D"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3E3209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vAlign w:val="center"/>
          </w:tcPr>
          <w:p w14:paraId="6B666745" w14:textId="77777777" w:rsidR="00CA7F47" w:rsidRPr="00AE7509" w:rsidRDefault="00CA7F47" w:rsidP="002A66CB">
            <w:pPr>
              <w:pStyle w:val="TAC"/>
              <w:keepNext w:val="0"/>
              <w:keepLines w:val="0"/>
              <w:widowControl w:val="0"/>
              <w:rPr>
                <w:lang w:val="en-US" w:eastAsia="zh-CN"/>
              </w:rPr>
            </w:pPr>
          </w:p>
        </w:tc>
      </w:tr>
      <w:tr w:rsidR="00CA7F47" w:rsidRPr="00AE7509" w14:paraId="022790A5" w14:textId="77777777" w:rsidTr="002A66CB">
        <w:trPr>
          <w:trHeight w:val="29"/>
        </w:trPr>
        <w:tc>
          <w:tcPr>
            <w:tcW w:w="1959" w:type="dxa"/>
            <w:tcBorders>
              <w:top w:val="single" w:sz="4" w:space="0" w:color="auto"/>
              <w:left w:val="single" w:sz="4" w:space="0" w:color="auto"/>
              <w:bottom w:val="nil"/>
              <w:right w:val="single" w:sz="4" w:space="0" w:color="auto"/>
            </w:tcBorders>
          </w:tcPr>
          <w:p w14:paraId="2CA088D6" w14:textId="77777777" w:rsidR="00CA7F47" w:rsidRPr="00AE7509" w:rsidRDefault="00CA7F47" w:rsidP="002A66CB">
            <w:pPr>
              <w:pStyle w:val="TAC"/>
              <w:keepNext w:val="0"/>
              <w:keepLines w:val="0"/>
              <w:widowControl w:val="0"/>
              <w:rPr>
                <w:lang w:val="en-US"/>
              </w:rPr>
            </w:pPr>
            <w:r w:rsidRPr="00AE7509">
              <w:rPr>
                <w:lang w:val="en-US" w:eastAsia="zh-CN" w:bidi="ar"/>
              </w:rPr>
              <w:t>CA_n1A-n3A-n26A-n78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25AE4A11" w14:textId="77777777" w:rsidR="00CA7F47" w:rsidRPr="00AE7509" w:rsidRDefault="00CA7F47" w:rsidP="002A66CB">
            <w:pPr>
              <w:pStyle w:val="TAC"/>
              <w:rPr>
                <w:lang w:val="en-US" w:eastAsia="zh-CN"/>
              </w:rPr>
            </w:pPr>
            <w:r w:rsidRPr="00AE7509">
              <w:rPr>
                <w:lang w:val="en-US" w:eastAsia="zh-CN"/>
              </w:rPr>
              <w:t>CA_n1A-n3A</w:t>
            </w:r>
          </w:p>
          <w:p w14:paraId="2A5C3D3A" w14:textId="77777777" w:rsidR="00CA7F47" w:rsidRPr="00AE7509" w:rsidRDefault="00CA7F47" w:rsidP="002A66CB">
            <w:pPr>
              <w:pStyle w:val="TAC"/>
              <w:rPr>
                <w:lang w:val="en-US" w:eastAsia="zh-CN"/>
              </w:rPr>
            </w:pPr>
            <w:r w:rsidRPr="00AE7509">
              <w:rPr>
                <w:lang w:val="en-US" w:eastAsia="zh-CN"/>
              </w:rPr>
              <w:t>CA_n1A-n26A</w:t>
            </w:r>
          </w:p>
          <w:p w14:paraId="2FA5A5C0" w14:textId="77777777" w:rsidR="00CA7F47" w:rsidRPr="00AE7509" w:rsidRDefault="00CA7F47" w:rsidP="002A66CB">
            <w:pPr>
              <w:pStyle w:val="TAC"/>
              <w:rPr>
                <w:lang w:val="en-US" w:eastAsia="zh-CN"/>
              </w:rPr>
            </w:pPr>
            <w:r w:rsidRPr="00AE7509">
              <w:rPr>
                <w:lang w:val="en-US" w:eastAsia="zh-CN"/>
              </w:rPr>
              <w:t>CA_n1A-n78A</w:t>
            </w:r>
          </w:p>
          <w:p w14:paraId="00D47BC3" w14:textId="77777777" w:rsidR="00CA7F47" w:rsidRPr="00AE7509" w:rsidRDefault="00CA7F47" w:rsidP="002A66CB">
            <w:pPr>
              <w:pStyle w:val="TAC"/>
              <w:rPr>
                <w:lang w:val="en-US" w:eastAsia="zh-CN"/>
              </w:rPr>
            </w:pPr>
            <w:r w:rsidRPr="00AE7509">
              <w:rPr>
                <w:lang w:val="en-US" w:eastAsia="zh-CN"/>
              </w:rPr>
              <w:t>CA_n3A-n26A</w:t>
            </w:r>
          </w:p>
          <w:p w14:paraId="729CA67A" w14:textId="77777777" w:rsidR="00CA7F47" w:rsidRPr="00AE7509" w:rsidRDefault="00CA7F47" w:rsidP="002A66CB">
            <w:pPr>
              <w:pStyle w:val="TAC"/>
              <w:rPr>
                <w:lang w:val="en-US" w:eastAsia="zh-CN"/>
              </w:rPr>
            </w:pPr>
            <w:r w:rsidRPr="00AE7509">
              <w:rPr>
                <w:lang w:val="en-US" w:eastAsia="zh-CN"/>
              </w:rPr>
              <w:t>CA_n3A-n78A</w:t>
            </w:r>
          </w:p>
          <w:p w14:paraId="7EAB90D3" w14:textId="77777777" w:rsidR="00CA7F47" w:rsidRDefault="00CA7F47" w:rsidP="002A66CB">
            <w:pPr>
              <w:pStyle w:val="TAC"/>
              <w:rPr>
                <w:lang w:val="en-US" w:eastAsia="zh-CN"/>
              </w:rPr>
            </w:pPr>
            <w:r w:rsidRPr="00AE7509">
              <w:rPr>
                <w:lang w:val="en-US" w:eastAsia="zh-CN"/>
              </w:rPr>
              <w:t>CA_n26A-n78A</w:t>
            </w:r>
          </w:p>
          <w:p w14:paraId="16DFF9CC" w14:textId="77777777" w:rsidR="00CA7F47" w:rsidRPr="00AE7509" w:rsidRDefault="00CA7F47" w:rsidP="002A66CB">
            <w:pPr>
              <w:pStyle w:val="TAC"/>
              <w:keepNext w:val="0"/>
              <w:keepLines w:val="0"/>
              <w:widowControl w:val="0"/>
              <w:rPr>
                <w:lang w:val="en-US"/>
              </w:rPr>
            </w:pPr>
            <w:r w:rsidRPr="00B603CF">
              <w:rPr>
                <w:lang w:val="en-US"/>
              </w:rPr>
              <w:t>CA_n78C</w:t>
            </w:r>
          </w:p>
        </w:tc>
        <w:tc>
          <w:tcPr>
            <w:tcW w:w="950" w:type="dxa"/>
            <w:tcBorders>
              <w:top w:val="single" w:sz="4" w:space="0" w:color="auto"/>
              <w:left w:val="single" w:sz="4" w:space="0" w:color="auto"/>
              <w:bottom w:val="single" w:sz="4" w:space="0" w:color="auto"/>
              <w:right w:val="single" w:sz="4" w:space="0" w:color="auto"/>
            </w:tcBorders>
          </w:tcPr>
          <w:p w14:paraId="297EC66D"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F8F09BA"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D752560" w14:textId="77777777" w:rsidR="00CA7F47" w:rsidRPr="00AE7509" w:rsidRDefault="00CA7F47" w:rsidP="002A66CB">
            <w:pPr>
              <w:pStyle w:val="TAC"/>
              <w:keepNext w:val="0"/>
              <w:keepLines w:val="0"/>
              <w:widowControl w:val="0"/>
              <w:rPr>
                <w:lang w:val="en-US" w:eastAsia="zh-CN"/>
              </w:rPr>
            </w:pPr>
            <w:r w:rsidRPr="00AE7509">
              <w:rPr>
                <w:lang w:val="en-US" w:eastAsia="zh-CN"/>
              </w:rPr>
              <w:t>0</w:t>
            </w:r>
          </w:p>
        </w:tc>
      </w:tr>
      <w:tr w:rsidR="00CA7F47" w:rsidRPr="00AE7509" w14:paraId="1BFBA170" w14:textId="77777777" w:rsidTr="002A66CB">
        <w:trPr>
          <w:trHeight w:val="29"/>
        </w:trPr>
        <w:tc>
          <w:tcPr>
            <w:tcW w:w="1959" w:type="dxa"/>
            <w:tcBorders>
              <w:top w:val="nil"/>
              <w:left w:val="single" w:sz="4" w:space="0" w:color="auto"/>
              <w:bottom w:val="nil"/>
              <w:right w:val="single" w:sz="4" w:space="0" w:color="auto"/>
            </w:tcBorders>
          </w:tcPr>
          <w:p w14:paraId="42E4C955"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E0C8EFB"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2D62082"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BA9CF3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0C7FC029" w14:textId="77777777" w:rsidR="00CA7F47" w:rsidRPr="00AE7509" w:rsidRDefault="00CA7F47" w:rsidP="002A66CB">
            <w:pPr>
              <w:pStyle w:val="TAC"/>
              <w:keepNext w:val="0"/>
              <w:keepLines w:val="0"/>
              <w:widowControl w:val="0"/>
              <w:rPr>
                <w:lang w:val="en-US" w:eastAsia="zh-CN"/>
              </w:rPr>
            </w:pPr>
          </w:p>
        </w:tc>
      </w:tr>
      <w:tr w:rsidR="00CA7F47" w:rsidRPr="00AE7509" w14:paraId="5D5BEC49" w14:textId="77777777" w:rsidTr="002A66CB">
        <w:trPr>
          <w:trHeight w:val="29"/>
        </w:trPr>
        <w:tc>
          <w:tcPr>
            <w:tcW w:w="1959" w:type="dxa"/>
            <w:tcBorders>
              <w:top w:val="nil"/>
              <w:left w:val="single" w:sz="4" w:space="0" w:color="auto"/>
              <w:bottom w:val="nil"/>
              <w:right w:val="single" w:sz="4" w:space="0" w:color="auto"/>
            </w:tcBorders>
          </w:tcPr>
          <w:p w14:paraId="1F6D168A"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7065F3C"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A8055FE"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786FB8E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711568A1" w14:textId="77777777" w:rsidR="00CA7F47" w:rsidRPr="00AE7509" w:rsidRDefault="00CA7F47" w:rsidP="002A66CB">
            <w:pPr>
              <w:pStyle w:val="TAC"/>
              <w:keepNext w:val="0"/>
              <w:keepLines w:val="0"/>
              <w:widowControl w:val="0"/>
              <w:rPr>
                <w:lang w:val="en-US" w:eastAsia="zh-CN"/>
              </w:rPr>
            </w:pPr>
          </w:p>
        </w:tc>
      </w:tr>
      <w:tr w:rsidR="00CA7F47" w:rsidRPr="00AE7509" w14:paraId="431BDBDA" w14:textId="77777777" w:rsidTr="002A66CB">
        <w:trPr>
          <w:trHeight w:val="29"/>
        </w:trPr>
        <w:tc>
          <w:tcPr>
            <w:tcW w:w="1959" w:type="dxa"/>
            <w:tcBorders>
              <w:top w:val="nil"/>
              <w:left w:val="single" w:sz="4" w:space="0" w:color="auto"/>
              <w:bottom w:val="single" w:sz="4" w:space="0" w:color="auto"/>
              <w:right w:val="single" w:sz="4" w:space="0" w:color="auto"/>
            </w:tcBorders>
          </w:tcPr>
          <w:p w14:paraId="2A8499D7"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C0EA778"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93B82AF"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B11301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vAlign w:val="center"/>
          </w:tcPr>
          <w:p w14:paraId="7D6FBFBE" w14:textId="77777777" w:rsidR="00CA7F47" w:rsidRPr="00AE7509" w:rsidRDefault="00CA7F47" w:rsidP="002A66CB">
            <w:pPr>
              <w:pStyle w:val="TAC"/>
              <w:keepNext w:val="0"/>
              <w:keepLines w:val="0"/>
              <w:widowControl w:val="0"/>
              <w:rPr>
                <w:lang w:val="en-US" w:eastAsia="zh-CN"/>
              </w:rPr>
            </w:pPr>
          </w:p>
        </w:tc>
      </w:tr>
      <w:tr w:rsidR="00CA7F47" w:rsidRPr="00AE7509" w14:paraId="439C1357" w14:textId="77777777" w:rsidTr="002A66CB">
        <w:trPr>
          <w:trHeight w:val="29"/>
        </w:trPr>
        <w:tc>
          <w:tcPr>
            <w:tcW w:w="1959" w:type="dxa"/>
            <w:tcBorders>
              <w:top w:val="single" w:sz="4" w:space="0" w:color="auto"/>
              <w:left w:val="single" w:sz="4" w:space="0" w:color="auto"/>
              <w:bottom w:val="nil"/>
              <w:right w:val="single" w:sz="4" w:space="0" w:color="auto"/>
            </w:tcBorders>
          </w:tcPr>
          <w:p w14:paraId="1ECE0F8A" w14:textId="77777777" w:rsidR="00CA7F47" w:rsidRPr="00AE7509" w:rsidRDefault="00CA7F47" w:rsidP="002A66CB">
            <w:pPr>
              <w:pStyle w:val="TAC"/>
              <w:keepNext w:val="0"/>
              <w:keepLines w:val="0"/>
              <w:widowControl w:val="0"/>
              <w:rPr>
                <w:lang w:val="en-US"/>
              </w:rPr>
            </w:pPr>
            <w:r w:rsidRPr="00AE7509">
              <w:rPr>
                <w:lang w:val="en-US" w:eastAsia="zh-CN" w:bidi="ar"/>
              </w:rPr>
              <w:t>CA_n1A-n3A-n26(2A)-n78(2A)</w:t>
            </w:r>
          </w:p>
        </w:tc>
        <w:tc>
          <w:tcPr>
            <w:tcW w:w="2036" w:type="dxa"/>
            <w:tcBorders>
              <w:top w:val="single" w:sz="4" w:space="0" w:color="auto"/>
              <w:left w:val="single" w:sz="4" w:space="0" w:color="auto"/>
              <w:bottom w:val="nil"/>
              <w:right w:val="single" w:sz="4" w:space="0" w:color="auto"/>
            </w:tcBorders>
          </w:tcPr>
          <w:p w14:paraId="6236F6B3"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71A31B7F" w14:textId="77777777" w:rsidR="00CA7F47" w:rsidRPr="00AE7509" w:rsidRDefault="00CA7F47" w:rsidP="002A66CB">
            <w:pPr>
              <w:pStyle w:val="TAC"/>
              <w:keepNext w:val="0"/>
              <w:keepLines w:val="0"/>
              <w:widowControl w:val="0"/>
              <w:rPr>
                <w:lang w:val="en-US" w:eastAsia="zh-CN"/>
              </w:rPr>
            </w:pPr>
            <w:r w:rsidRPr="00AE7509">
              <w:rPr>
                <w:lang w:val="en-US" w:eastAsia="zh-CN"/>
              </w:rPr>
              <w:t>CA_n1A-n26A</w:t>
            </w:r>
          </w:p>
          <w:p w14:paraId="1962DB9D" w14:textId="77777777" w:rsidR="00CA7F47" w:rsidRPr="00AE7509" w:rsidRDefault="00CA7F47" w:rsidP="002A66CB">
            <w:pPr>
              <w:pStyle w:val="TAC"/>
              <w:keepNext w:val="0"/>
              <w:keepLines w:val="0"/>
              <w:widowControl w:val="0"/>
              <w:rPr>
                <w:lang w:val="en-US" w:eastAsia="zh-CN"/>
              </w:rPr>
            </w:pPr>
            <w:r w:rsidRPr="00AE7509">
              <w:rPr>
                <w:lang w:val="en-US" w:eastAsia="zh-CN"/>
              </w:rPr>
              <w:t>CA_n1A-n78A</w:t>
            </w:r>
          </w:p>
          <w:p w14:paraId="008FCEE9" w14:textId="77777777" w:rsidR="00CA7F47" w:rsidRPr="00AE7509" w:rsidRDefault="00CA7F47" w:rsidP="002A66CB">
            <w:pPr>
              <w:pStyle w:val="TAC"/>
              <w:keepNext w:val="0"/>
              <w:keepLines w:val="0"/>
              <w:widowControl w:val="0"/>
              <w:rPr>
                <w:lang w:val="en-US" w:eastAsia="zh-CN"/>
              </w:rPr>
            </w:pPr>
            <w:r w:rsidRPr="00AE7509">
              <w:rPr>
                <w:lang w:val="en-US" w:eastAsia="zh-CN"/>
              </w:rPr>
              <w:t>CA_n3A-n26A</w:t>
            </w:r>
          </w:p>
          <w:p w14:paraId="28016EF4" w14:textId="77777777" w:rsidR="00CA7F47" w:rsidRPr="00AE7509" w:rsidRDefault="00CA7F47" w:rsidP="002A66CB">
            <w:pPr>
              <w:pStyle w:val="TAC"/>
              <w:keepNext w:val="0"/>
              <w:keepLines w:val="0"/>
              <w:widowControl w:val="0"/>
              <w:rPr>
                <w:lang w:val="en-US" w:eastAsia="zh-CN"/>
              </w:rPr>
            </w:pPr>
            <w:r w:rsidRPr="00AE7509">
              <w:rPr>
                <w:lang w:val="en-US" w:eastAsia="zh-CN"/>
              </w:rPr>
              <w:t>CA_n3A-n78A</w:t>
            </w:r>
          </w:p>
          <w:p w14:paraId="5A0A43DB" w14:textId="77777777" w:rsidR="00CA7F47" w:rsidRPr="00AE7509" w:rsidRDefault="00CA7F47" w:rsidP="002A66CB">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56DA1D42" w14:textId="77777777" w:rsidR="00CA7F47" w:rsidRPr="00AE7509" w:rsidRDefault="00CA7F47" w:rsidP="002A66CB">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8A1565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307996D4" w14:textId="77777777" w:rsidR="00CA7F47" w:rsidRPr="00AE7509" w:rsidRDefault="00CA7F47" w:rsidP="002A66CB">
            <w:pPr>
              <w:pStyle w:val="TAC"/>
              <w:keepNext w:val="0"/>
              <w:keepLines w:val="0"/>
              <w:widowControl w:val="0"/>
              <w:rPr>
                <w:lang w:val="en-US" w:eastAsia="zh-CN"/>
              </w:rPr>
            </w:pPr>
            <w:r w:rsidRPr="00AE7509">
              <w:rPr>
                <w:lang w:val="en-US" w:eastAsia="zh-CN"/>
              </w:rPr>
              <w:t>0</w:t>
            </w:r>
          </w:p>
        </w:tc>
      </w:tr>
      <w:tr w:rsidR="00CA7F47" w:rsidRPr="00AE7509" w14:paraId="0FFF7605" w14:textId="77777777" w:rsidTr="002A66CB">
        <w:trPr>
          <w:trHeight w:val="29"/>
        </w:trPr>
        <w:tc>
          <w:tcPr>
            <w:tcW w:w="1959" w:type="dxa"/>
            <w:tcBorders>
              <w:top w:val="nil"/>
              <w:left w:val="single" w:sz="4" w:space="0" w:color="auto"/>
              <w:bottom w:val="nil"/>
              <w:right w:val="single" w:sz="4" w:space="0" w:color="auto"/>
            </w:tcBorders>
          </w:tcPr>
          <w:p w14:paraId="559EBFA7"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62B5BB5"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6A1A21" w14:textId="77777777" w:rsidR="00CA7F47" w:rsidRPr="00AE7509" w:rsidRDefault="00CA7F47" w:rsidP="002A66CB">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97922A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67324EA1" w14:textId="77777777" w:rsidR="00CA7F47" w:rsidRPr="00AE7509" w:rsidRDefault="00CA7F47" w:rsidP="002A66CB">
            <w:pPr>
              <w:pStyle w:val="TAC"/>
              <w:keepNext w:val="0"/>
              <w:keepLines w:val="0"/>
              <w:widowControl w:val="0"/>
              <w:rPr>
                <w:lang w:val="en-US" w:eastAsia="zh-CN"/>
              </w:rPr>
            </w:pPr>
          </w:p>
        </w:tc>
      </w:tr>
      <w:tr w:rsidR="00CA7F47" w:rsidRPr="00AE7509" w14:paraId="2E6FAE24" w14:textId="77777777" w:rsidTr="002A66CB">
        <w:trPr>
          <w:trHeight w:val="29"/>
        </w:trPr>
        <w:tc>
          <w:tcPr>
            <w:tcW w:w="1959" w:type="dxa"/>
            <w:tcBorders>
              <w:top w:val="nil"/>
              <w:left w:val="single" w:sz="4" w:space="0" w:color="auto"/>
              <w:bottom w:val="nil"/>
              <w:right w:val="single" w:sz="4" w:space="0" w:color="auto"/>
            </w:tcBorders>
          </w:tcPr>
          <w:p w14:paraId="565F5723"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29EB1D5"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D19033C" w14:textId="77777777" w:rsidR="00CA7F47" w:rsidRPr="00AE7509" w:rsidRDefault="00CA7F47" w:rsidP="002A66CB">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039DD9E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59BC78B5" w14:textId="77777777" w:rsidR="00CA7F47" w:rsidRPr="00AE7509" w:rsidRDefault="00CA7F47" w:rsidP="002A66CB">
            <w:pPr>
              <w:pStyle w:val="TAC"/>
              <w:keepNext w:val="0"/>
              <w:keepLines w:val="0"/>
              <w:widowControl w:val="0"/>
              <w:rPr>
                <w:lang w:val="en-US" w:eastAsia="zh-CN"/>
              </w:rPr>
            </w:pPr>
          </w:p>
        </w:tc>
      </w:tr>
      <w:tr w:rsidR="00CA7F47" w:rsidRPr="00AE7509" w14:paraId="4CDDBAF0" w14:textId="77777777" w:rsidTr="002A66CB">
        <w:trPr>
          <w:trHeight w:val="29"/>
        </w:trPr>
        <w:tc>
          <w:tcPr>
            <w:tcW w:w="1959" w:type="dxa"/>
            <w:tcBorders>
              <w:top w:val="nil"/>
              <w:left w:val="single" w:sz="4" w:space="0" w:color="auto"/>
              <w:bottom w:val="single" w:sz="4" w:space="0" w:color="auto"/>
              <w:right w:val="single" w:sz="4" w:space="0" w:color="auto"/>
            </w:tcBorders>
          </w:tcPr>
          <w:p w14:paraId="0D78749F"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11EAD8F"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0F530D2" w14:textId="77777777" w:rsidR="00CA7F47" w:rsidRPr="00AE7509" w:rsidRDefault="00CA7F47" w:rsidP="002A66CB">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95EDB6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vAlign w:val="center"/>
          </w:tcPr>
          <w:p w14:paraId="1712F215" w14:textId="77777777" w:rsidR="00CA7F47" w:rsidRPr="00AE7509" w:rsidRDefault="00CA7F47" w:rsidP="002A66CB">
            <w:pPr>
              <w:pStyle w:val="TAC"/>
              <w:keepNext w:val="0"/>
              <w:keepLines w:val="0"/>
              <w:widowControl w:val="0"/>
              <w:rPr>
                <w:lang w:val="en-US" w:eastAsia="zh-CN"/>
              </w:rPr>
            </w:pPr>
          </w:p>
        </w:tc>
      </w:tr>
      <w:tr w:rsidR="00CA7F47" w:rsidRPr="00AE7509" w14:paraId="373D31D4" w14:textId="77777777" w:rsidTr="002A66CB">
        <w:trPr>
          <w:trHeight w:val="29"/>
        </w:trPr>
        <w:tc>
          <w:tcPr>
            <w:tcW w:w="1959" w:type="dxa"/>
            <w:tcBorders>
              <w:top w:val="single" w:sz="4" w:space="0" w:color="auto"/>
              <w:left w:val="single" w:sz="4" w:space="0" w:color="auto"/>
              <w:bottom w:val="nil"/>
              <w:right w:val="single" w:sz="4" w:space="0" w:color="auto"/>
            </w:tcBorders>
          </w:tcPr>
          <w:p w14:paraId="71596293" w14:textId="77777777" w:rsidR="00CA7F47" w:rsidRPr="00AE7509" w:rsidRDefault="00CA7F47" w:rsidP="002A66CB">
            <w:pPr>
              <w:pStyle w:val="TAC"/>
              <w:keepNext w:val="0"/>
              <w:keepLines w:val="0"/>
              <w:widowControl w:val="0"/>
              <w:rPr>
                <w:lang w:val="en-US"/>
              </w:rPr>
            </w:pPr>
            <w:r w:rsidRPr="00AE7509">
              <w:rPr>
                <w:lang w:val="en-US" w:eastAsia="zh-CN" w:bidi="ar"/>
              </w:rPr>
              <w:lastRenderedPageBreak/>
              <w:t>CA_n1A-n3A-n26(2A)-n78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0D2795FF" w14:textId="77777777" w:rsidR="00CA7F47" w:rsidRPr="00AE7509" w:rsidRDefault="00CA7F47" w:rsidP="002A66CB">
            <w:pPr>
              <w:pStyle w:val="TAC"/>
              <w:rPr>
                <w:lang w:val="en-US" w:eastAsia="zh-CN"/>
              </w:rPr>
            </w:pPr>
            <w:r w:rsidRPr="00AE7509">
              <w:rPr>
                <w:lang w:val="en-US" w:eastAsia="zh-CN"/>
              </w:rPr>
              <w:t>CA_n1A-n3A</w:t>
            </w:r>
          </w:p>
          <w:p w14:paraId="42B1FD07" w14:textId="77777777" w:rsidR="00CA7F47" w:rsidRPr="00AE7509" w:rsidRDefault="00CA7F47" w:rsidP="002A66CB">
            <w:pPr>
              <w:pStyle w:val="TAC"/>
              <w:rPr>
                <w:lang w:val="en-US" w:eastAsia="zh-CN"/>
              </w:rPr>
            </w:pPr>
            <w:r w:rsidRPr="00AE7509">
              <w:rPr>
                <w:lang w:val="en-US" w:eastAsia="zh-CN"/>
              </w:rPr>
              <w:t>CA_n1A-n26A</w:t>
            </w:r>
          </w:p>
          <w:p w14:paraId="4144C185" w14:textId="77777777" w:rsidR="00CA7F47" w:rsidRPr="00AE7509" w:rsidRDefault="00CA7F47" w:rsidP="002A66CB">
            <w:pPr>
              <w:pStyle w:val="TAC"/>
              <w:rPr>
                <w:lang w:val="en-US" w:eastAsia="zh-CN"/>
              </w:rPr>
            </w:pPr>
            <w:r w:rsidRPr="00AE7509">
              <w:rPr>
                <w:lang w:val="en-US" w:eastAsia="zh-CN"/>
              </w:rPr>
              <w:t>CA_n1A-n78A</w:t>
            </w:r>
          </w:p>
          <w:p w14:paraId="05C0EC34" w14:textId="77777777" w:rsidR="00CA7F47" w:rsidRPr="00AE7509" w:rsidRDefault="00CA7F47" w:rsidP="002A66CB">
            <w:pPr>
              <w:pStyle w:val="TAC"/>
              <w:rPr>
                <w:lang w:val="en-US" w:eastAsia="zh-CN"/>
              </w:rPr>
            </w:pPr>
            <w:r w:rsidRPr="00AE7509">
              <w:rPr>
                <w:lang w:val="en-US" w:eastAsia="zh-CN"/>
              </w:rPr>
              <w:t>CA_n3A-n26A</w:t>
            </w:r>
          </w:p>
          <w:p w14:paraId="5532350C" w14:textId="77777777" w:rsidR="00CA7F47" w:rsidRPr="00AE7509" w:rsidRDefault="00CA7F47" w:rsidP="002A66CB">
            <w:pPr>
              <w:pStyle w:val="TAC"/>
              <w:rPr>
                <w:lang w:val="en-US" w:eastAsia="zh-CN"/>
              </w:rPr>
            </w:pPr>
            <w:r w:rsidRPr="00AE7509">
              <w:rPr>
                <w:lang w:val="en-US" w:eastAsia="zh-CN"/>
              </w:rPr>
              <w:t>CA_n3A-n78A</w:t>
            </w:r>
          </w:p>
          <w:p w14:paraId="0229E302" w14:textId="77777777" w:rsidR="00CA7F47" w:rsidRDefault="00CA7F47" w:rsidP="002A66CB">
            <w:pPr>
              <w:pStyle w:val="TAC"/>
              <w:rPr>
                <w:lang w:val="en-US" w:eastAsia="zh-CN"/>
              </w:rPr>
            </w:pPr>
            <w:r w:rsidRPr="00AE7509">
              <w:rPr>
                <w:lang w:val="en-US" w:eastAsia="zh-CN"/>
              </w:rPr>
              <w:t>CA_n26A-n78A</w:t>
            </w:r>
          </w:p>
          <w:p w14:paraId="1BF66872" w14:textId="77777777" w:rsidR="00CA7F47" w:rsidRDefault="00CA7F47" w:rsidP="002A66CB">
            <w:pPr>
              <w:pStyle w:val="TAC"/>
              <w:rPr>
                <w:lang w:val="en-US" w:eastAsia="zh-CN"/>
              </w:rPr>
            </w:pPr>
            <w:r>
              <w:rPr>
                <w:lang w:val="en-US" w:eastAsia="zh-CN"/>
              </w:rPr>
              <w:t>CA_n26(2A)</w:t>
            </w:r>
          </w:p>
          <w:p w14:paraId="5711910A" w14:textId="77777777" w:rsidR="00CA7F47" w:rsidRPr="00AE7509" w:rsidRDefault="00CA7F47" w:rsidP="002A66CB">
            <w:pPr>
              <w:pStyle w:val="TAC"/>
              <w:keepNext w:val="0"/>
              <w:keepLines w:val="0"/>
              <w:widowControl w:val="0"/>
              <w:rPr>
                <w:lang w:val="en-US" w:eastAsia="zh-CN" w:bidi="ar"/>
              </w:rPr>
            </w:pPr>
            <w:r w:rsidRPr="00465509">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57F6233E"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8B2EFF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3ACCCE5" w14:textId="77777777" w:rsidR="00CA7F47" w:rsidRPr="00AE7509" w:rsidRDefault="00CA7F47" w:rsidP="002A66CB">
            <w:pPr>
              <w:pStyle w:val="TAC"/>
              <w:keepNext w:val="0"/>
              <w:keepLines w:val="0"/>
              <w:widowControl w:val="0"/>
              <w:rPr>
                <w:lang w:val="en-US" w:eastAsia="zh-CN"/>
              </w:rPr>
            </w:pPr>
            <w:r w:rsidRPr="00AE7509">
              <w:rPr>
                <w:lang w:val="en-US" w:eastAsia="zh-CN"/>
              </w:rPr>
              <w:t>0</w:t>
            </w:r>
          </w:p>
        </w:tc>
      </w:tr>
      <w:tr w:rsidR="00CA7F47" w:rsidRPr="00AE7509" w14:paraId="11BD0C52" w14:textId="77777777" w:rsidTr="002A66CB">
        <w:trPr>
          <w:trHeight w:val="29"/>
        </w:trPr>
        <w:tc>
          <w:tcPr>
            <w:tcW w:w="1959" w:type="dxa"/>
            <w:tcBorders>
              <w:top w:val="nil"/>
              <w:left w:val="single" w:sz="4" w:space="0" w:color="auto"/>
              <w:bottom w:val="nil"/>
              <w:right w:val="single" w:sz="4" w:space="0" w:color="auto"/>
            </w:tcBorders>
          </w:tcPr>
          <w:p w14:paraId="41AD542D"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1832B19"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193560"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2216EC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47A4A0E3" w14:textId="77777777" w:rsidR="00CA7F47" w:rsidRPr="00AE7509" w:rsidRDefault="00CA7F47" w:rsidP="002A66CB">
            <w:pPr>
              <w:pStyle w:val="TAC"/>
              <w:keepNext w:val="0"/>
              <w:keepLines w:val="0"/>
              <w:widowControl w:val="0"/>
              <w:rPr>
                <w:lang w:val="en-US" w:eastAsia="zh-CN"/>
              </w:rPr>
            </w:pPr>
          </w:p>
        </w:tc>
      </w:tr>
      <w:tr w:rsidR="00CA7F47" w:rsidRPr="00AE7509" w14:paraId="2495A636" w14:textId="77777777" w:rsidTr="002A66CB">
        <w:trPr>
          <w:trHeight w:val="29"/>
        </w:trPr>
        <w:tc>
          <w:tcPr>
            <w:tcW w:w="1959" w:type="dxa"/>
            <w:tcBorders>
              <w:top w:val="nil"/>
              <w:left w:val="single" w:sz="4" w:space="0" w:color="auto"/>
              <w:bottom w:val="nil"/>
              <w:right w:val="single" w:sz="4" w:space="0" w:color="auto"/>
            </w:tcBorders>
          </w:tcPr>
          <w:p w14:paraId="1C8E4FD4"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A9927AC"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93B90C"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E2EA06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1DCB8AB9" w14:textId="77777777" w:rsidR="00CA7F47" w:rsidRPr="00AE7509" w:rsidRDefault="00CA7F47" w:rsidP="002A66CB">
            <w:pPr>
              <w:pStyle w:val="TAC"/>
              <w:keepNext w:val="0"/>
              <w:keepLines w:val="0"/>
              <w:widowControl w:val="0"/>
              <w:rPr>
                <w:lang w:val="en-US" w:eastAsia="zh-CN"/>
              </w:rPr>
            </w:pPr>
          </w:p>
        </w:tc>
      </w:tr>
      <w:tr w:rsidR="00CA7F47" w:rsidRPr="00AE7509" w14:paraId="4EBAD7D6" w14:textId="77777777" w:rsidTr="002A66CB">
        <w:trPr>
          <w:trHeight w:val="29"/>
        </w:trPr>
        <w:tc>
          <w:tcPr>
            <w:tcW w:w="1959" w:type="dxa"/>
            <w:tcBorders>
              <w:top w:val="nil"/>
              <w:left w:val="single" w:sz="4" w:space="0" w:color="auto"/>
              <w:bottom w:val="single" w:sz="4" w:space="0" w:color="auto"/>
              <w:right w:val="single" w:sz="4" w:space="0" w:color="auto"/>
            </w:tcBorders>
          </w:tcPr>
          <w:p w14:paraId="1C1638A4"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B87A8F2"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691CB0"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17E5E6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vAlign w:val="center"/>
          </w:tcPr>
          <w:p w14:paraId="47F9A1A3" w14:textId="77777777" w:rsidR="00CA7F47" w:rsidRPr="00AE7509" w:rsidRDefault="00CA7F47" w:rsidP="002A66CB">
            <w:pPr>
              <w:pStyle w:val="TAC"/>
              <w:keepNext w:val="0"/>
              <w:keepLines w:val="0"/>
              <w:widowControl w:val="0"/>
              <w:rPr>
                <w:lang w:val="en-US" w:eastAsia="zh-CN"/>
              </w:rPr>
            </w:pPr>
          </w:p>
        </w:tc>
      </w:tr>
      <w:tr w:rsidR="00CA7F47" w:rsidRPr="00AE7509" w14:paraId="535C14EE" w14:textId="77777777" w:rsidTr="002A66CB">
        <w:trPr>
          <w:trHeight w:val="29"/>
        </w:trPr>
        <w:tc>
          <w:tcPr>
            <w:tcW w:w="1959" w:type="dxa"/>
            <w:tcBorders>
              <w:top w:val="single" w:sz="4" w:space="0" w:color="auto"/>
              <w:left w:val="single" w:sz="4" w:space="0" w:color="auto"/>
              <w:bottom w:val="nil"/>
              <w:right w:val="single" w:sz="4" w:space="0" w:color="auto"/>
            </w:tcBorders>
          </w:tcPr>
          <w:p w14:paraId="70F6FC9D" w14:textId="77777777" w:rsidR="00CA7F47" w:rsidRPr="00AE7509" w:rsidRDefault="00CA7F47" w:rsidP="002A66CB">
            <w:pPr>
              <w:pStyle w:val="TAC"/>
              <w:keepNext w:val="0"/>
              <w:keepLines w:val="0"/>
              <w:widowControl w:val="0"/>
              <w:rPr>
                <w:lang w:val="en-US"/>
              </w:rPr>
            </w:pPr>
            <w:r w:rsidRPr="00AE7509">
              <w:rPr>
                <w:lang w:val="en-US"/>
              </w:rPr>
              <w:t>CA_n1A-n3B-n26A-n78A</w:t>
            </w:r>
          </w:p>
        </w:tc>
        <w:tc>
          <w:tcPr>
            <w:tcW w:w="2036" w:type="dxa"/>
            <w:tcBorders>
              <w:top w:val="single" w:sz="4" w:space="0" w:color="auto"/>
              <w:left w:val="single" w:sz="4" w:space="0" w:color="auto"/>
              <w:bottom w:val="nil"/>
              <w:right w:val="single" w:sz="4" w:space="0" w:color="auto"/>
            </w:tcBorders>
          </w:tcPr>
          <w:p w14:paraId="4E460500"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6F3AB57A" w14:textId="77777777" w:rsidR="00CA7F47" w:rsidRPr="00AE7509" w:rsidRDefault="00CA7F47" w:rsidP="002A66CB">
            <w:pPr>
              <w:pStyle w:val="TAC"/>
              <w:keepNext w:val="0"/>
              <w:keepLines w:val="0"/>
              <w:widowControl w:val="0"/>
              <w:rPr>
                <w:lang w:val="en-US" w:eastAsia="zh-CN"/>
              </w:rPr>
            </w:pPr>
            <w:r w:rsidRPr="00AE7509">
              <w:rPr>
                <w:lang w:val="en-US" w:eastAsia="zh-CN"/>
              </w:rPr>
              <w:t>CA_n1A-n26A</w:t>
            </w:r>
          </w:p>
          <w:p w14:paraId="3A50F96A" w14:textId="77777777" w:rsidR="00CA7F47" w:rsidRPr="00AE7509" w:rsidRDefault="00CA7F47" w:rsidP="002A66CB">
            <w:pPr>
              <w:pStyle w:val="TAC"/>
              <w:keepNext w:val="0"/>
              <w:keepLines w:val="0"/>
              <w:widowControl w:val="0"/>
              <w:rPr>
                <w:lang w:val="en-US" w:eastAsia="zh-CN"/>
              </w:rPr>
            </w:pPr>
            <w:r w:rsidRPr="00AE7509">
              <w:rPr>
                <w:lang w:val="en-US" w:eastAsia="zh-CN"/>
              </w:rPr>
              <w:t>CA_n1A-n78A</w:t>
            </w:r>
          </w:p>
          <w:p w14:paraId="4F7D2728" w14:textId="77777777" w:rsidR="00CA7F47" w:rsidRPr="00AE7509" w:rsidRDefault="00CA7F47" w:rsidP="002A66CB">
            <w:pPr>
              <w:pStyle w:val="TAC"/>
              <w:keepNext w:val="0"/>
              <w:keepLines w:val="0"/>
              <w:widowControl w:val="0"/>
              <w:rPr>
                <w:lang w:val="en-US" w:eastAsia="zh-CN"/>
              </w:rPr>
            </w:pPr>
            <w:r w:rsidRPr="00AE7509">
              <w:rPr>
                <w:lang w:val="en-US" w:eastAsia="zh-CN"/>
              </w:rPr>
              <w:t>CA_n3A-n26A</w:t>
            </w:r>
          </w:p>
          <w:p w14:paraId="0F540698" w14:textId="77777777" w:rsidR="00CA7F47" w:rsidRPr="00AE7509" w:rsidRDefault="00CA7F47" w:rsidP="002A66CB">
            <w:pPr>
              <w:pStyle w:val="TAC"/>
              <w:keepNext w:val="0"/>
              <w:keepLines w:val="0"/>
              <w:widowControl w:val="0"/>
              <w:rPr>
                <w:lang w:val="en-US" w:eastAsia="zh-CN"/>
              </w:rPr>
            </w:pPr>
            <w:r w:rsidRPr="00AE7509">
              <w:rPr>
                <w:lang w:val="en-US" w:eastAsia="zh-CN"/>
              </w:rPr>
              <w:t>CA_n3A-n78A</w:t>
            </w:r>
          </w:p>
          <w:p w14:paraId="258DBFA0" w14:textId="77777777" w:rsidR="00CA7F47" w:rsidRPr="00AE7509" w:rsidRDefault="00CA7F47" w:rsidP="002A66CB">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49FD1EC3" w14:textId="77777777" w:rsidR="00CA7F47" w:rsidRPr="00AE7509" w:rsidRDefault="00CA7F47" w:rsidP="002A66CB">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E91FD2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11AA7520" w14:textId="77777777" w:rsidR="00CA7F47" w:rsidRPr="00AE7509" w:rsidRDefault="00CA7F47" w:rsidP="002A66CB">
            <w:pPr>
              <w:pStyle w:val="TAC"/>
              <w:keepNext w:val="0"/>
              <w:keepLines w:val="0"/>
              <w:widowControl w:val="0"/>
              <w:rPr>
                <w:lang w:val="en-US" w:eastAsia="zh-CN"/>
              </w:rPr>
            </w:pPr>
            <w:r w:rsidRPr="00AE7509">
              <w:rPr>
                <w:lang w:val="en-US" w:eastAsia="zh-CN" w:bidi="ar"/>
              </w:rPr>
              <w:t>0</w:t>
            </w:r>
          </w:p>
        </w:tc>
      </w:tr>
      <w:tr w:rsidR="00CA7F47" w:rsidRPr="00AE7509" w14:paraId="7DEED5B8" w14:textId="77777777" w:rsidTr="002A66CB">
        <w:trPr>
          <w:trHeight w:val="29"/>
        </w:trPr>
        <w:tc>
          <w:tcPr>
            <w:tcW w:w="1959" w:type="dxa"/>
            <w:tcBorders>
              <w:top w:val="nil"/>
              <w:left w:val="single" w:sz="4" w:space="0" w:color="auto"/>
              <w:bottom w:val="nil"/>
              <w:right w:val="single" w:sz="4" w:space="0" w:color="auto"/>
            </w:tcBorders>
          </w:tcPr>
          <w:p w14:paraId="0E9BD32B"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B00D0E5"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95AA47A" w14:textId="77777777" w:rsidR="00CA7F47" w:rsidRPr="00AE7509" w:rsidRDefault="00CA7F47" w:rsidP="002A66CB">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564BA81" w14:textId="77777777" w:rsidR="00CA7F47" w:rsidRPr="00AE7509" w:rsidRDefault="00CA7F47" w:rsidP="002A66CB">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6453CD10" w14:textId="77777777" w:rsidR="00CA7F47" w:rsidRPr="00AE7509" w:rsidRDefault="00CA7F47" w:rsidP="002A66CB">
            <w:pPr>
              <w:pStyle w:val="TAC"/>
              <w:keepNext w:val="0"/>
              <w:keepLines w:val="0"/>
              <w:widowControl w:val="0"/>
              <w:rPr>
                <w:lang w:val="en-US" w:eastAsia="zh-CN"/>
              </w:rPr>
            </w:pPr>
          </w:p>
        </w:tc>
      </w:tr>
      <w:tr w:rsidR="00CA7F47" w:rsidRPr="00AE7509" w14:paraId="09A2AB3A" w14:textId="77777777" w:rsidTr="002A66CB">
        <w:trPr>
          <w:trHeight w:val="29"/>
        </w:trPr>
        <w:tc>
          <w:tcPr>
            <w:tcW w:w="1959" w:type="dxa"/>
            <w:tcBorders>
              <w:top w:val="nil"/>
              <w:left w:val="single" w:sz="4" w:space="0" w:color="auto"/>
              <w:bottom w:val="nil"/>
              <w:right w:val="single" w:sz="4" w:space="0" w:color="auto"/>
            </w:tcBorders>
          </w:tcPr>
          <w:p w14:paraId="4E89FE29"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EE850B9"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6D9D47" w14:textId="77777777" w:rsidR="00CA7F47" w:rsidRPr="00AE7509" w:rsidRDefault="00CA7F47" w:rsidP="002A66CB">
            <w:pPr>
              <w:pStyle w:val="TAC"/>
              <w:keepNext w:val="0"/>
              <w:keepLines w:val="0"/>
              <w:widowControl w:val="0"/>
              <w:rPr>
                <w:lang w:eastAsia="zh-CN"/>
              </w:rPr>
            </w:pPr>
            <w:r w:rsidRPr="00AE7509">
              <w:rPr>
                <w:rFonts w:cs="Arial"/>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75377EF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6D0F93B6" w14:textId="77777777" w:rsidR="00CA7F47" w:rsidRPr="00AE7509" w:rsidRDefault="00CA7F47" w:rsidP="002A66CB">
            <w:pPr>
              <w:pStyle w:val="TAC"/>
              <w:keepNext w:val="0"/>
              <w:keepLines w:val="0"/>
              <w:widowControl w:val="0"/>
              <w:rPr>
                <w:lang w:val="en-US" w:eastAsia="zh-CN"/>
              </w:rPr>
            </w:pPr>
          </w:p>
        </w:tc>
      </w:tr>
      <w:tr w:rsidR="00CA7F47" w:rsidRPr="00AE7509" w14:paraId="7F43D3D5" w14:textId="77777777" w:rsidTr="002A66CB">
        <w:trPr>
          <w:trHeight w:val="29"/>
        </w:trPr>
        <w:tc>
          <w:tcPr>
            <w:tcW w:w="1959" w:type="dxa"/>
            <w:tcBorders>
              <w:top w:val="nil"/>
              <w:left w:val="single" w:sz="4" w:space="0" w:color="auto"/>
              <w:bottom w:val="single" w:sz="4" w:space="0" w:color="auto"/>
              <w:right w:val="single" w:sz="4" w:space="0" w:color="auto"/>
            </w:tcBorders>
          </w:tcPr>
          <w:p w14:paraId="408F7828"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B017730"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246526A" w14:textId="77777777" w:rsidR="00CA7F47" w:rsidRPr="00AE7509" w:rsidRDefault="00CA7F47" w:rsidP="002A66CB">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ED48E8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B6C27E7" w14:textId="77777777" w:rsidR="00CA7F47" w:rsidRPr="00AE7509" w:rsidRDefault="00CA7F47" w:rsidP="002A66CB">
            <w:pPr>
              <w:pStyle w:val="TAC"/>
              <w:keepNext w:val="0"/>
              <w:keepLines w:val="0"/>
              <w:widowControl w:val="0"/>
              <w:rPr>
                <w:lang w:val="en-US" w:eastAsia="zh-CN"/>
              </w:rPr>
            </w:pPr>
          </w:p>
        </w:tc>
      </w:tr>
      <w:tr w:rsidR="00CA7F47" w:rsidRPr="00AE7509" w14:paraId="333703B1" w14:textId="77777777" w:rsidTr="002A66CB">
        <w:trPr>
          <w:trHeight w:val="29"/>
        </w:trPr>
        <w:tc>
          <w:tcPr>
            <w:tcW w:w="1959" w:type="dxa"/>
            <w:tcBorders>
              <w:top w:val="single" w:sz="4" w:space="0" w:color="auto"/>
              <w:left w:val="single" w:sz="4" w:space="0" w:color="auto"/>
              <w:bottom w:val="nil"/>
              <w:right w:val="single" w:sz="4" w:space="0" w:color="auto"/>
            </w:tcBorders>
          </w:tcPr>
          <w:p w14:paraId="68228996" w14:textId="77777777" w:rsidR="00CA7F47" w:rsidRPr="00AE7509" w:rsidRDefault="00CA7F47" w:rsidP="002A66CB">
            <w:pPr>
              <w:pStyle w:val="TAC"/>
              <w:keepNext w:val="0"/>
              <w:keepLines w:val="0"/>
              <w:widowControl w:val="0"/>
              <w:rPr>
                <w:lang w:val="en-US"/>
              </w:rPr>
            </w:pPr>
            <w:r w:rsidRPr="00AE7509">
              <w:rPr>
                <w:lang w:val="en-US" w:eastAsia="zh-CN" w:bidi="ar"/>
              </w:rPr>
              <w:t>CA_n1A-n3B-n26(2A)-n78A</w:t>
            </w:r>
          </w:p>
        </w:tc>
        <w:tc>
          <w:tcPr>
            <w:tcW w:w="2036" w:type="dxa"/>
            <w:tcBorders>
              <w:top w:val="single" w:sz="4" w:space="0" w:color="auto"/>
              <w:left w:val="single" w:sz="4" w:space="0" w:color="auto"/>
              <w:bottom w:val="nil"/>
              <w:right w:val="single" w:sz="4" w:space="0" w:color="auto"/>
            </w:tcBorders>
          </w:tcPr>
          <w:p w14:paraId="10053F66"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345DE1DB" w14:textId="77777777" w:rsidR="00CA7F47" w:rsidRPr="00AE7509" w:rsidRDefault="00CA7F47" w:rsidP="002A66CB">
            <w:pPr>
              <w:pStyle w:val="TAC"/>
              <w:keepNext w:val="0"/>
              <w:keepLines w:val="0"/>
              <w:widowControl w:val="0"/>
              <w:rPr>
                <w:lang w:val="en-US" w:eastAsia="zh-CN"/>
              </w:rPr>
            </w:pPr>
            <w:r w:rsidRPr="00AE7509">
              <w:rPr>
                <w:lang w:val="en-US" w:eastAsia="zh-CN"/>
              </w:rPr>
              <w:t>CA_n1A-n26A</w:t>
            </w:r>
          </w:p>
          <w:p w14:paraId="10AE5212" w14:textId="77777777" w:rsidR="00CA7F47" w:rsidRPr="00AE7509" w:rsidRDefault="00CA7F47" w:rsidP="002A66CB">
            <w:pPr>
              <w:pStyle w:val="TAC"/>
              <w:keepNext w:val="0"/>
              <w:keepLines w:val="0"/>
              <w:widowControl w:val="0"/>
              <w:rPr>
                <w:lang w:val="en-US" w:eastAsia="zh-CN"/>
              </w:rPr>
            </w:pPr>
            <w:r w:rsidRPr="00AE7509">
              <w:rPr>
                <w:lang w:val="en-US" w:eastAsia="zh-CN"/>
              </w:rPr>
              <w:t>CA_n1A-n78A</w:t>
            </w:r>
          </w:p>
          <w:p w14:paraId="0A8F4945" w14:textId="77777777" w:rsidR="00CA7F47" w:rsidRPr="00AE7509" w:rsidRDefault="00CA7F47" w:rsidP="002A66CB">
            <w:pPr>
              <w:pStyle w:val="TAC"/>
              <w:keepNext w:val="0"/>
              <w:keepLines w:val="0"/>
              <w:widowControl w:val="0"/>
              <w:rPr>
                <w:lang w:val="en-US" w:eastAsia="zh-CN"/>
              </w:rPr>
            </w:pPr>
            <w:r w:rsidRPr="00AE7509">
              <w:rPr>
                <w:lang w:val="en-US" w:eastAsia="zh-CN"/>
              </w:rPr>
              <w:t>CA_n3A-n26A</w:t>
            </w:r>
          </w:p>
          <w:p w14:paraId="35FA8F8B" w14:textId="77777777" w:rsidR="00CA7F47" w:rsidRPr="00AE7509" w:rsidRDefault="00CA7F47" w:rsidP="002A66CB">
            <w:pPr>
              <w:pStyle w:val="TAC"/>
              <w:keepNext w:val="0"/>
              <w:keepLines w:val="0"/>
              <w:widowControl w:val="0"/>
              <w:rPr>
                <w:lang w:val="en-US" w:eastAsia="zh-CN"/>
              </w:rPr>
            </w:pPr>
            <w:r w:rsidRPr="00AE7509">
              <w:rPr>
                <w:lang w:val="en-US" w:eastAsia="zh-CN"/>
              </w:rPr>
              <w:t>CA_n3A-n78A</w:t>
            </w:r>
          </w:p>
          <w:p w14:paraId="6861992A" w14:textId="77777777" w:rsidR="00CA7F47" w:rsidRPr="00AE7509" w:rsidRDefault="00CA7F47" w:rsidP="002A66CB">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033DE004" w14:textId="77777777" w:rsidR="00CA7F47" w:rsidRPr="00AE7509" w:rsidRDefault="00CA7F47" w:rsidP="002A66CB">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7C7A15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40846C2E" w14:textId="77777777" w:rsidR="00CA7F47" w:rsidRPr="00AE7509" w:rsidRDefault="00CA7F47" w:rsidP="002A66CB">
            <w:pPr>
              <w:pStyle w:val="TAC"/>
              <w:keepNext w:val="0"/>
              <w:keepLines w:val="0"/>
              <w:widowControl w:val="0"/>
              <w:rPr>
                <w:lang w:val="en-US" w:eastAsia="zh-CN"/>
              </w:rPr>
            </w:pPr>
            <w:r w:rsidRPr="00AE7509">
              <w:rPr>
                <w:lang w:val="en-US" w:eastAsia="zh-CN"/>
              </w:rPr>
              <w:t>0</w:t>
            </w:r>
          </w:p>
        </w:tc>
      </w:tr>
      <w:tr w:rsidR="00CA7F47" w:rsidRPr="00AE7509" w14:paraId="06EB82BC" w14:textId="77777777" w:rsidTr="002A66CB">
        <w:trPr>
          <w:trHeight w:val="29"/>
        </w:trPr>
        <w:tc>
          <w:tcPr>
            <w:tcW w:w="1959" w:type="dxa"/>
            <w:tcBorders>
              <w:top w:val="nil"/>
              <w:left w:val="single" w:sz="4" w:space="0" w:color="auto"/>
              <w:bottom w:val="nil"/>
              <w:right w:val="single" w:sz="4" w:space="0" w:color="auto"/>
            </w:tcBorders>
          </w:tcPr>
          <w:p w14:paraId="6095751D"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0BAD53D" w14:textId="77777777" w:rsidR="00CA7F47" w:rsidRPr="00AE7509" w:rsidRDefault="00CA7F47" w:rsidP="002A66CB">
            <w:pPr>
              <w:pStyle w:val="TAC"/>
              <w:keepNext w:val="0"/>
              <w:keepLines w:val="0"/>
              <w:widowControl w:val="0"/>
              <w:rPr>
                <w:lang w:val="en-US" w:eastAsia="zh-CN" w:bidi="ar"/>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A938117" w14:textId="77777777" w:rsidR="00CA7F47" w:rsidRPr="00AE7509" w:rsidRDefault="00CA7F47" w:rsidP="002A66CB">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7CC39D5" w14:textId="77777777" w:rsidR="00CA7F47" w:rsidRPr="00AE7509" w:rsidRDefault="00CA7F47" w:rsidP="002A66CB">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40D35833" w14:textId="77777777" w:rsidR="00CA7F47" w:rsidRPr="00AE7509" w:rsidRDefault="00CA7F47" w:rsidP="002A66CB">
            <w:pPr>
              <w:pStyle w:val="TAC"/>
              <w:keepNext w:val="0"/>
              <w:keepLines w:val="0"/>
              <w:widowControl w:val="0"/>
              <w:rPr>
                <w:lang w:val="en-US" w:eastAsia="zh-CN"/>
              </w:rPr>
            </w:pPr>
          </w:p>
        </w:tc>
      </w:tr>
      <w:tr w:rsidR="00CA7F47" w:rsidRPr="00AE7509" w14:paraId="6433D0E9" w14:textId="77777777" w:rsidTr="002A66CB">
        <w:trPr>
          <w:trHeight w:val="29"/>
        </w:trPr>
        <w:tc>
          <w:tcPr>
            <w:tcW w:w="1959" w:type="dxa"/>
            <w:tcBorders>
              <w:top w:val="nil"/>
              <w:left w:val="single" w:sz="4" w:space="0" w:color="auto"/>
              <w:bottom w:val="nil"/>
              <w:right w:val="single" w:sz="4" w:space="0" w:color="auto"/>
            </w:tcBorders>
          </w:tcPr>
          <w:p w14:paraId="1403107C"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49C22A3"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E9ACE5" w14:textId="77777777" w:rsidR="00CA7F47" w:rsidRPr="00AE7509" w:rsidRDefault="00CA7F47" w:rsidP="002A66CB">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39A935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2C12B198" w14:textId="77777777" w:rsidR="00CA7F47" w:rsidRPr="00AE7509" w:rsidRDefault="00CA7F47" w:rsidP="002A66CB">
            <w:pPr>
              <w:pStyle w:val="TAC"/>
              <w:keepNext w:val="0"/>
              <w:keepLines w:val="0"/>
              <w:widowControl w:val="0"/>
              <w:rPr>
                <w:lang w:val="en-US" w:eastAsia="zh-CN"/>
              </w:rPr>
            </w:pPr>
          </w:p>
        </w:tc>
      </w:tr>
      <w:tr w:rsidR="00CA7F47" w:rsidRPr="00AE7509" w14:paraId="41947BB4" w14:textId="77777777" w:rsidTr="002A66CB">
        <w:trPr>
          <w:trHeight w:val="29"/>
        </w:trPr>
        <w:tc>
          <w:tcPr>
            <w:tcW w:w="1959" w:type="dxa"/>
            <w:tcBorders>
              <w:top w:val="nil"/>
              <w:left w:val="single" w:sz="4" w:space="0" w:color="auto"/>
              <w:bottom w:val="single" w:sz="4" w:space="0" w:color="auto"/>
              <w:right w:val="single" w:sz="4" w:space="0" w:color="auto"/>
            </w:tcBorders>
          </w:tcPr>
          <w:p w14:paraId="32E2596E"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08DA22F"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493BB04" w14:textId="77777777" w:rsidR="00CA7F47" w:rsidRPr="00AE7509" w:rsidRDefault="00CA7F47" w:rsidP="002A66CB">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27A6F6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E10B249" w14:textId="77777777" w:rsidR="00CA7F47" w:rsidRPr="00AE7509" w:rsidRDefault="00CA7F47" w:rsidP="002A66CB">
            <w:pPr>
              <w:pStyle w:val="TAC"/>
              <w:keepNext w:val="0"/>
              <w:keepLines w:val="0"/>
              <w:widowControl w:val="0"/>
              <w:rPr>
                <w:lang w:val="en-US" w:eastAsia="zh-CN"/>
              </w:rPr>
            </w:pPr>
          </w:p>
        </w:tc>
      </w:tr>
      <w:tr w:rsidR="00CA7F47" w:rsidRPr="00AE7509" w14:paraId="6C733F89" w14:textId="77777777" w:rsidTr="002A66CB">
        <w:trPr>
          <w:trHeight w:val="29"/>
        </w:trPr>
        <w:tc>
          <w:tcPr>
            <w:tcW w:w="1959" w:type="dxa"/>
            <w:tcBorders>
              <w:top w:val="single" w:sz="4" w:space="0" w:color="auto"/>
              <w:left w:val="single" w:sz="4" w:space="0" w:color="auto"/>
              <w:bottom w:val="nil"/>
              <w:right w:val="single" w:sz="4" w:space="0" w:color="auto"/>
            </w:tcBorders>
          </w:tcPr>
          <w:p w14:paraId="785A726B" w14:textId="77777777" w:rsidR="00CA7F47" w:rsidRPr="00AE7509" w:rsidRDefault="00CA7F47" w:rsidP="002A66CB">
            <w:pPr>
              <w:pStyle w:val="TAC"/>
              <w:keepNext w:val="0"/>
              <w:keepLines w:val="0"/>
              <w:widowControl w:val="0"/>
              <w:rPr>
                <w:lang w:val="en-US"/>
              </w:rPr>
            </w:pPr>
            <w:r w:rsidRPr="00AE7509">
              <w:rPr>
                <w:lang w:val="en-US" w:eastAsia="zh-CN" w:bidi="ar"/>
              </w:rPr>
              <w:t>CA_n1A-n3B-n26A-n78(2A)</w:t>
            </w:r>
          </w:p>
        </w:tc>
        <w:tc>
          <w:tcPr>
            <w:tcW w:w="2036" w:type="dxa"/>
            <w:tcBorders>
              <w:top w:val="single" w:sz="4" w:space="0" w:color="auto"/>
              <w:left w:val="single" w:sz="4" w:space="0" w:color="auto"/>
              <w:bottom w:val="nil"/>
              <w:right w:val="single" w:sz="4" w:space="0" w:color="auto"/>
            </w:tcBorders>
          </w:tcPr>
          <w:p w14:paraId="40E45E65"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14061559" w14:textId="77777777" w:rsidR="00CA7F47" w:rsidRPr="00AE7509" w:rsidRDefault="00CA7F47" w:rsidP="002A66CB">
            <w:pPr>
              <w:pStyle w:val="TAC"/>
              <w:keepNext w:val="0"/>
              <w:keepLines w:val="0"/>
              <w:widowControl w:val="0"/>
              <w:rPr>
                <w:lang w:val="en-US" w:eastAsia="zh-CN"/>
              </w:rPr>
            </w:pPr>
            <w:r w:rsidRPr="00AE7509">
              <w:rPr>
                <w:lang w:val="en-US" w:eastAsia="zh-CN"/>
              </w:rPr>
              <w:t>CA_n1A-n26A</w:t>
            </w:r>
          </w:p>
          <w:p w14:paraId="486DA3D7" w14:textId="77777777" w:rsidR="00CA7F47" w:rsidRPr="00AE7509" w:rsidRDefault="00CA7F47" w:rsidP="002A66CB">
            <w:pPr>
              <w:pStyle w:val="TAC"/>
              <w:keepNext w:val="0"/>
              <w:keepLines w:val="0"/>
              <w:widowControl w:val="0"/>
              <w:rPr>
                <w:lang w:val="en-US" w:eastAsia="zh-CN"/>
              </w:rPr>
            </w:pPr>
            <w:r w:rsidRPr="00AE7509">
              <w:rPr>
                <w:lang w:val="en-US" w:eastAsia="zh-CN"/>
              </w:rPr>
              <w:t>CA_n1A-n78A</w:t>
            </w:r>
          </w:p>
          <w:p w14:paraId="313344E6" w14:textId="77777777" w:rsidR="00CA7F47" w:rsidRPr="00AE7509" w:rsidRDefault="00CA7F47" w:rsidP="002A66CB">
            <w:pPr>
              <w:pStyle w:val="TAC"/>
              <w:keepNext w:val="0"/>
              <w:keepLines w:val="0"/>
              <w:widowControl w:val="0"/>
              <w:rPr>
                <w:lang w:val="en-US" w:eastAsia="zh-CN"/>
              </w:rPr>
            </w:pPr>
            <w:r w:rsidRPr="00AE7509">
              <w:rPr>
                <w:lang w:val="en-US" w:eastAsia="zh-CN"/>
              </w:rPr>
              <w:t>CA_n3A-n26A</w:t>
            </w:r>
          </w:p>
          <w:p w14:paraId="16E70493" w14:textId="77777777" w:rsidR="00CA7F47" w:rsidRPr="00AE7509" w:rsidRDefault="00CA7F47" w:rsidP="002A66CB">
            <w:pPr>
              <w:pStyle w:val="TAC"/>
              <w:keepNext w:val="0"/>
              <w:keepLines w:val="0"/>
              <w:widowControl w:val="0"/>
              <w:rPr>
                <w:lang w:val="en-US" w:eastAsia="zh-CN"/>
              </w:rPr>
            </w:pPr>
            <w:r w:rsidRPr="00AE7509">
              <w:rPr>
                <w:lang w:val="en-US" w:eastAsia="zh-CN"/>
              </w:rPr>
              <w:t>CA_n3A-n78A</w:t>
            </w:r>
          </w:p>
          <w:p w14:paraId="37A726C9" w14:textId="77777777" w:rsidR="00CA7F47" w:rsidRPr="00AE7509" w:rsidRDefault="00CA7F47" w:rsidP="002A66CB">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2287CD61" w14:textId="77777777" w:rsidR="00CA7F47" w:rsidRPr="00AE7509" w:rsidRDefault="00CA7F47" w:rsidP="002A66CB">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EDECC5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54521818" w14:textId="77777777" w:rsidR="00CA7F47" w:rsidRPr="00AE7509" w:rsidRDefault="00CA7F47" w:rsidP="002A66CB">
            <w:pPr>
              <w:pStyle w:val="TAC"/>
              <w:keepNext w:val="0"/>
              <w:keepLines w:val="0"/>
              <w:widowControl w:val="0"/>
              <w:rPr>
                <w:lang w:val="en-US" w:eastAsia="zh-CN"/>
              </w:rPr>
            </w:pPr>
            <w:r w:rsidRPr="00AE7509">
              <w:rPr>
                <w:lang w:val="en-US" w:eastAsia="zh-CN"/>
              </w:rPr>
              <w:t>0</w:t>
            </w:r>
          </w:p>
        </w:tc>
      </w:tr>
      <w:tr w:rsidR="00CA7F47" w:rsidRPr="00AE7509" w14:paraId="11E53A33" w14:textId="77777777" w:rsidTr="002A66CB">
        <w:trPr>
          <w:trHeight w:val="29"/>
        </w:trPr>
        <w:tc>
          <w:tcPr>
            <w:tcW w:w="1959" w:type="dxa"/>
            <w:tcBorders>
              <w:top w:val="nil"/>
              <w:left w:val="single" w:sz="4" w:space="0" w:color="auto"/>
              <w:bottom w:val="nil"/>
              <w:right w:val="single" w:sz="4" w:space="0" w:color="auto"/>
            </w:tcBorders>
          </w:tcPr>
          <w:p w14:paraId="1C595D6A"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B615BB0"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10740E9" w14:textId="77777777" w:rsidR="00CA7F47" w:rsidRPr="00AE7509" w:rsidRDefault="00CA7F47" w:rsidP="002A66CB">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E51F98C" w14:textId="77777777" w:rsidR="00CA7F47" w:rsidRPr="00AE7509" w:rsidRDefault="00CA7F47" w:rsidP="002A66CB">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49DF2D9A" w14:textId="77777777" w:rsidR="00CA7F47" w:rsidRPr="00AE7509" w:rsidRDefault="00CA7F47" w:rsidP="002A66CB">
            <w:pPr>
              <w:pStyle w:val="TAC"/>
              <w:keepNext w:val="0"/>
              <w:keepLines w:val="0"/>
              <w:widowControl w:val="0"/>
              <w:rPr>
                <w:lang w:val="en-US" w:eastAsia="zh-CN"/>
              </w:rPr>
            </w:pPr>
          </w:p>
        </w:tc>
      </w:tr>
      <w:tr w:rsidR="00CA7F47" w:rsidRPr="00AE7509" w14:paraId="618927ED" w14:textId="77777777" w:rsidTr="002A66CB">
        <w:trPr>
          <w:trHeight w:val="29"/>
        </w:trPr>
        <w:tc>
          <w:tcPr>
            <w:tcW w:w="1959" w:type="dxa"/>
            <w:tcBorders>
              <w:top w:val="nil"/>
              <w:left w:val="single" w:sz="4" w:space="0" w:color="auto"/>
              <w:bottom w:val="nil"/>
              <w:right w:val="single" w:sz="4" w:space="0" w:color="auto"/>
            </w:tcBorders>
          </w:tcPr>
          <w:p w14:paraId="21F6746C"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6DD0810"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8B0376" w14:textId="77777777" w:rsidR="00CA7F47" w:rsidRPr="00AE7509" w:rsidRDefault="00CA7F47" w:rsidP="002A66CB">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3810A1C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711C30CD" w14:textId="77777777" w:rsidR="00CA7F47" w:rsidRPr="00AE7509" w:rsidRDefault="00CA7F47" w:rsidP="002A66CB">
            <w:pPr>
              <w:pStyle w:val="TAC"/>
              <w:keepNext w:val="0"/>
              <w:keepLines w:val="0"/>
              <w:widowControl w:val="0"/>
              <w:rPr>
                <w:lang w:val="en-US" w:eastAsia="zh-CN"/>
              </w:rPr>
            </w:pPr>
          </w:p>
        </w:tc>
      </w:tr>
      <w:tr w:rsidR="00CA7F47" w:rsidRPr="00AE7509" w14:paraId="1ABC5281" w14:textId="77777777" w:rsidTr="004B29DA">
        <w:trPr>
          <w:trHeight w:val="29"/>
        </w:trPr>
        <w:tc>
          <w:tcPr>
            <w:tcW w:w="1959" w:type="dxa"/>
            <w:tcBorders>
              <w:top w:val="nil"/>
              <w:left w:val="single" w:sz="4" w:space="0" w:color="auto"/>
              <w:bottom w:val="single" w:sz="4" w:space="0" w:color="auto"/>
              <w:right w:val="single" w:sz="4" w:space="0" w:color="auto"/>
            </w:tcBorders>
          </w:tcPr>
          <w:p w14:paraId="65CD87E3"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8E2F2AC"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8476D7" w14:textId="77777777" w:rsidR="00CA7F47" w:rsidRPr="00AE7509" w:rsidRDefault="00CA7F47" w:rsidP="002A66CB">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5D0057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vAlign w:val="center"/>
          </w:tcPr>
          <w:p w14:paraId="286DE379" w14:textId="77777777" w:rsidR="00CA7F47" w:rsidRPr="00AE7509" w:rsidRDefault="00CA7F47" w:rsidP="002A66CB">
            <w:pPr>
              <w:pStyle w:val="TAC"/>
              <w:keepNext w:val="0"/>
              <w:keepLines w:val="0"/>
              <w:widowControl w:val="0"/>
              <w:rPr>
                <w:lang w:val="en-US" w:eastAsia="zh-CN"/>
              </w:rPr>
            </w:pPr>
          </w:p>
        </w:tc>
      </w:tr>
      <w:tr w:rsidR="00CA7F47" w:rsidRPr="00AE7509" w14:paraId="5D0BB8D9" w14:textId="77777777" w:rsidTr="002A66CB">
        <w:trPr>
          <w:trHeight w:val="29"/>
        </w:trPr>
        <w:tc>
          <w:tcPr>
            <w:tcW w:w="1959" w:type="dxa"/>
            <w:tcBorders>
              <w:top w:val="single" w:sz="4" w:space="0" w:color="auto"/>
              <w:left w:val="single" w:sz="4" w:space="0" w:color="auto"/>
              <w:bottom w:val="nil"/>
              <w:right w:val="single" w:sz="4" w:space="0" w:color="auto"/>
            </w:tcBorders>
          </w:tcPr>
          <w:p w14:paraId="45B5E58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CA_n1A-n3B-n26A-n78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6E33042B" w14:textId="77777777" w:rsidR="00CA7F47" w:rsidRPr="00AE7509" w:rsidRDefault="00CA7F47" w:rsidP="002A66CB">
            <w:pPr>
              <w:pStyle w:val="TAC"/>
              <w:rPr>
                <w:lang w:val="en-US" w:eastAsia="zh-CN"/>
              </w:rPr>
            </w:pPr>
            <w:r w:rsidRPr="00AE7509">
              <w:rPr>
                <w:lang w:val="en-US" w:eastAsia="zh-CN"/>
              </w:rPr>
              <w:t>CA_n1A-n3A</w:t>
            </w:r>
          </w:p>
          <w:p w14:paraId="3633D231" w14:textId="77777777" w:rsidR="00CA7F47" w:rsidRPr="00AE7509" w:rsidRDefault="00CA7F47" w:rsidP="002A66CB">
            <w:pPr>
              <w:pStyle w:val="TAC"/>
              <w:rPr>
                <w:lang w:val="en-US" w:eastAsia="zh-CN"/>
              </w:rPr>
            </w:pPr>
            <w:r w:rsidRPr="00AE7509">
              <w:rPr>
                <w:lang w:val="en-US" w:eastAsia="zh-CN"/>
              </w:rPr>
              <w:t>CA_n1A-n26A</w:t>
            </w:r>
          </w:p>
          <w:p w14:paraId="7D138347" w14:textId="77777777" w:rsidR="00CA7F47" w:rsidRPr="00AE7509" w:rsidRDefault="00CA7F47" w:rsidP="002A66CB">
            <w:pPr>
              <w:pStyle w:val="TAC"/>
              <w:rPr>
                <w:lang w:val="en-US" w:eastAsia="zh-CN"/>
              </w:rPr>
            </w:pPr>
            <w:r w:rsidRPr="00AE7509">
              <w:rPr>
                <w:lang w:val="en-US" w:eastAsia="zh-CN"/>
              </w:rPr>
              <w:t>CA_n1A-n78A</w:t>
            </w:r>
          </w:p>
          <w:p w14:paraId="70A0470E" w14:textId="77777777" w:rsidR="00CA7F47" w:rsidRPr="00AE7509" w:rsidRDefault="00CA7F47" w:rsidP="002A66CB">
            <w:pPr>
              <w:pStyle w:val="TAC"/>
              <w:rPr>
                <w:lang w:val="en-US" w:eastAsia="zh-CN"/>
              </w:rPr>
            </w:pPr>
            <w:r w:rsidRPr="00AE7509">
              <w:rPr>
                <w:lang w:val="en-US" w:eastAsia="zh-CN"/>
              </w:rPr>
              <w:t>CA_n3A-n26A</w:t>
            </w:r>
          </w:p>
          <w:p w14:paraId="4FD2E57D" w14:textId="77777777" w:rsidR="00CA7F47" w:rsidRPr="00AE7509" w:rsidRDefault="00CA7F47" w:rsidP="002A66CB">
            <w:pPr>
              <w:pStyle w:val="TAC"/>
              <w:rPr>
                <w:lang w:val="en-US" w:eastAsia="zh-CN"/>
              </w:rPr>
            </w:pPr>
            <w:r w:rsidRPr="00AE7509">
              <w:rPr>
                <w:lang w:val="en-US" w:eastAsia="zh-CN"/>
              </w:rPr>
              <w:t>CA_n3A-n78A</w:t>
            </w:r>
          </w:p>
          <w:p w14:paraId="68BABA8F" w14:textId="77777777" w:rsidR="00CA7F47" w:rsidRDefault="00CA7F47" w:rsidP="002A66CB">
            <w:pPr>
              <w:pStyle w:val="TAC"/>
              <w:rPr>
                <w:lang w:val="en-US" w:eastAsia="zh-CN"/>
              </w:rPr>
            </w:pPr>
            <w:r w:rsidRPr="00AE7509">
              <w:rPr>
                <w:lang w:val="en-US" w:eastAsia="zh-CN"/>
              </w:rPr>
              <w:t>CA_n26A-n78A</w:t>
            </w:r>
          </w:p>
          <w:p w14:paraId="5E93EB18" w14:textId="77777777" w:rsidR="00CA7F47" w:rsidRPr="00AE7509" w:rsidRDefault="00CA7F47" w:rsidP="002A66CB">
            <w:pPr>
              <w:pStyle w:val="TAC"/>
              <w:keepNext w:val="0"/>
              <w:keepLines w:val="0"/>
              <w:widowControl w:val="0"/>
              <w:rPr>
                <w:lang w:val="en-US" w:eastAsia="zh-CN"/>
              </w:rPr>
            </w:pPr>
            <w:r w:rsidRPr="00AA6E0D">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6BAEEE2E"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0F43B3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2490AB63" w14:textId="77777777" w:rsidR="00CA7F47" w:rsidRPr="00AE7509" w:rsidRDefault="00CA7F47" w:rsidP="002A66CB">
            <w:pPr>
              <w:pStyle w:val="TAC"/>
              <w:keepNext w:val="0"/>
              <w:keepLines w:val="0"/>
              <w:widowControl w:val="0"/>
              <w:rPr>
                <w:lang w:val="en-US" w:eastAsia="zh-CN"/>
              </w:rPr>
            </w:pPr>
            <w:r w:rsidRPr="00AE7509">
              <w:rPr>
                <w:lang w:val="en-US" w:eastAsia="zh-CN"/>
              </w:rPr>
              <w:t>0</w:t>
            </w:r>
          </w:p>
        </w:tc>
      </w:tr>
      <w:tr w:rsidR="00CA7F47" w:rsidRPr="00AE7509" w14:paraId="1447AD1C" w14:textId="77777777" w:rsidTr="004B29DA">
        <w:trPr>
          <w:trHeight w:val="29"/>
        </w:trPr>
        <w:tc>
          <w:tcPr>
            <w:tcW w:w="1959" w:type="dxa"/>
            <w:tcBorders>
              <w:top w:val="nil"/>
              <w:left w:val="single" w:sz="4" w:space="0" w:color="auto"/>
              <w:bottom w:val="nil"/>
              <w:right w:val="single" w:sz="4" w:space="0" w:color="auto"/>
            </w:tcBorders>
          </w:tcPr>
          <w:p w14:paraId="25BF4C67"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6E2D0A7"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6B6A37"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1D687C3" w14:textId="77777777" w:rsidR="00CA7F47" w:rsidRPr="00AE7509" w:rsidRDefault="00CA7F47" w:rsidP="002A66CB">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2E231E21" w14:textId="77777777" w:rsidR="00CA7F47" w:rsidRPr="00AE7509" w:rsidRDefault="00CA7F47" w:rsidP="002A66CB">
            <w:pPr>
              <w:pStyle w:val="TAC"/>
              <w:keepNext w:val="0"/>
              <w:keepLines w:val="0"/>
              <w:widowControl w:val="0"/>
              <w:rPr>
                <w:lang w:val="en-US" w:eastAsia="zh-CN"/>
              </w:rPr>
            </w:pPr>
          </w:p>
        </w:tc>
      </w:tr>
      <w:tr w:rsidR="00CA7F47" w:rsidRPr="00AE7509" w14:paraId="70585C37" w14:textId="77777777" w:rsidTr="004B29DA">
        <w:trPr>
          <w:trHeight w:val="29"/>
        </w:trPr>
        <w:tc>
          <w:tcPr>
            <w:tcW w:w="1959" w:type="dxa"/>
            <w:tcBorders>
              <w:top w:val="nil"/>
              <w:left w:val="single" w:sz="4" w:space="0" w:color="auto"/>
              <w:bottom w:val="nil"/>
              <w:right w:val="single" w:sz="4" w:space="0" w:color="auto"/>
            </w:tcBorders>
          </w:tcPr>
          <w:p w14:paraId="1CC8CBD6"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E40A137"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07597F7"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A53C88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2B40CF2B" w14:textId="77777777" w:rsidR="00CA7F47" w:rsidRPr="00AE7509" w:rsidRDefault="00CA7F47" w:rsidP="002A66CB">
            <w:pPr>
              <w:pStyle w:val="TAC"/>
              <w:keepNext w:val="0"/>
              <w:keepLines w:val="0"/>
              <w:widowControl w:val="0"/>
              <w:rPr>
                <w:lang w:val="en-US" w:eastAsia="zh-CN"/>
              </w:rPr>
            </w:pPr>
          </w:p>
        </w:tc>
      </w:tr>
      <w:tr w:rsidR="00CA7F47" w:rsidRPr="00AE7509" w14:paraId="151B128E" w14:textId="77777777" w:rsidTr="004B29DA">
        <w:trPr>
          <w:trHeight w:val="29"/>
        </w:trPr>
        <w:tc>
          <w:tcPr>
            <w:tcW w:w="1959" w:type="dxa"/>
            <w:tcBorders>
              <w:top w:val="nil"/>
              <w:left w:val="single" w:sz="4" w:space="0" w:color="auto"/>
              <w:bottom w:val="single" w:sz="4" w:space="0" w:color="auto"/>
              <w:right w:val="single" w:sz="4" w:space="0" w:color="auto"/>
            </w:tcBorders>
          </w:tcPr>
          <w:p w14:paraId="08D6A1A5"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D03ED91"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ABD971D"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65AF94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vAlign w:val="center"/>
          </w:tcPr>
          <w:p w14:paraId="0B1A9036" w14:textId="77777777" w:rsidR="00CA7F47" w:rsidRPr="00AE7509" w:rsidRDefault="00CA7F47" w:rsidP="002A66CB">
            <w:pPr>
              <w:pStyle w:val="TAC"/>
              <w:keepNext w:val="0"/>
              <w:keepLines w:val="0"/>
              <w:widowControl w:val="0"/>
              <w:rPr>
                <w:lang w:val="en-US" w:eastAsia="zh-CN"/>
              </w:rPr>
            </w:pPr>
          </w:p>
        </w:tc>
      </w:tr>
      <w:tr w:rsidR="00CA7F47" w:rsidRPr="00AE7509" w14:paraId="4F1C0B9D" w14:textId="77777777" w:rsidTr="004B29DA">
        <w:trPr>
          <w:trHeight w:val="29"/>
        </w:trPr>
        <w:tc>
          <w:tcPr>
            <w:tcW w:w="1959" w:type="dxa"/>
            <w:tcBorders>
              <w:top w:val="single" w:sz="4" w:space="0" w:color="auto"/>
              <w:left w:val="single" w:sz="4" w:space="0" w:color="auto"/>
              <w:bottom w:val="nil"/>
              <w:right w:val="single" w:sz="4" w:space="0" w:color="auto"/>
            </w:tcBorders>
          </w:tcPr>
          <w:p w14:paraId="4AA38822" w14:textId="77777777" w:rsidR="00CA7F47" w:rsidRPr="00AE7509" w:rsidRDefault="00CA7F47" w:rsidP="002A66CB">
            <w:pPr>
              <w:pStyle w:val="TAC"/>
              <w:keepNext w:val="0"/>
              <w:keepLines w:val="0"/>
              <w:widowControl w:val="0"/>
              <w:rPr>
                <w:lang w:val="en-US"/>
              </w:rPr>
            </w:pPr>
            <w:r w:rsidRPr="00AE7509">
              <w:rPr>
                <w:lang w:val="en-US" w:eastAsia="zh-CN" w:bidi="ar"/>
              </w:rPr>
              <w:t>CA_n1A-n3B-n26(2A)-n78(2A)</w:t>
            </w:r>
          </w:p>
        </w:tc>
        <w:tc>
          <w:tcPr>
            <w:tcW w:w="2036" w:type="dxa"/>
            <w:tcBorders>
              <w:top w:val="single" w:sz="4" w:space="0" w:color="auto"/>
              <w:left w:val="single" w:sz="4" w:space="0" w:color="auto"/>
              <w:bottom w:val="nil"/>
              <w:right w:val="single" w:sz="4" w:space="0" w:color="auto"/>
            </w:tcBorders>
          </w:tcPr>
          <w:p w14:paraId="7EAA632E"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69ABCBF4" w14:textId="77777777" w:rsidR="00CA7F47" w:rsidRPr="00AE7509" w:rsidRDefault="00CA7F47" w:rsidP="002A66CB">
            <w:pPr>
              <w:pStyle w:val="TAC"/>
              <w:keepNext w:val="0"/>
              <w:keepLines w:val="0"/>
              <w:widowControl w:val="0"/>
              <w:rPr>
                <w:lang w:val="en-US" w:eastAsia="zh-CN"/>
              </w:rPr>
            </w:pPr>
            <w:r w:rsidRPr="00AE7509">
              <w:rPr>
                <w:lang w:val="en-US" w:eastAsia="zh-CN"/>
              </w:rPr>
              <w:t>CA_n1A-n26A</w:t>
            </w:r>
          </w:p>
          <w:p w14:paraId="7EBC2D5F" w14:textId="77777777" w:rsidR="00CA7F47" w:rsidRPr="00AE7509" w:rsidRDefault="00CA7F47" w:rsidP="002A66CB">
            <w:pPr>
              <w:pStyle w:val="TAC"/>
              <w:keepNext w:val="0"/>
              <w:keepLines w:val="0"/>
              <w:widowControl w:val="0"/>
              <w:rPr>
                <w:lang w:val="en-US" w:eastAsia="zh-CN"/>
              </w:rPr>
            </w:pPr>
            <w:r w:rsidRPr="00AE7509">
              <w:rPr>
                <w:lang w:val="en-US" w:eastAsia="zh-CN"/>
              </w:rPr>
              <w:t>CA_n1A-n78A</w:t>
            </w:r>
          </w:p>
          <w:p w14:paraId="14259EA2" w14:textId="77777777" w:rsidR="00CA7F47" w:rsidRPr="00AE7509" w:rsidRDefault="00CA7F47" w:rsidP="002A66CB">
            <w:pPr>
              <w:pStyle w:val="TAC"/>
              <w:keepNext w:val="0"/>
              <w:keepLines w:val="0"/>
              <w:widowControl w:val="0"/>
              <w:rPr>
                <w:lang w:val="en-US" w:eastAsia="zh-CN"/>
              </w:rPr>
            </w:pPr>
            <w:r w:rsidRPr="00AE7509">
              <w:rPr>
                <w:lang w:val="en-US" w:eastAsia="zh-CN"/>
              </w:rPr>
              <w:t>CA_n3A-n26A</w:t>
            </w:r>
          </w:p>
          <w:p w14:paraId="02436FEB" w14:textId="77777777" w:rsidR="00CA7F47" w:rsidRPr="00AE7509" w:rsidRDefault="00CA7F47" w:rsidP="002A66CB">
            <w:pPr>
              <w:pStyle w:val="TAC"/>
              <w:keepNext w:val="0"/>
              <w:keepLines w:val="0"/>
              <w:widowControl w:val="0"/>
              <w:rPr>
                <w:lang w:val="en-US" w:eastAsia="zh-CN"/>
              </w:rPr>
            </w:pPr>
            <w:r w:rsidRPr="00AE7509">
              <w:rPr>
                <w:lang w:val="en-US" w:eastAsia="zh-CN"/>
              </w:rPr>
              <w:t>CA_n3A-n78A</w:t>
            </w:r>
          </w:p>
          <w:p w14:paraId="70292D49" w14:textId="77777777" w:rsidR="00CA7F47" w:rsidRPr="00AE7509" w:rsidRDefault="00CA7F47" w:rsidP="002A66CB">
            <w:pPr>
              <w:pStyle w:val="TAC"/>
              <w:keepNext w:val="0"/>
              <w:keepLines w:val="0"/>
              <w:widowControl w:val="0"/>
              <w:rPr>
                <w:lang w:val="en-US" w:eastAsia="zh-CN" w:bidi="ar"/>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76BB3C16" w14:textId="77777777" w:rsidR="00CA7F47" w:rsidRPr="00AE7509" w:rsidRDefault="00CA7F47" w:rsidP="002A66CB">
            <w:pPr>
              <w:pStyle w:val="TAC"/>
              <w:keepNext w:val="0"/>
              <w:keepLines w:val="0"/>
              <w:widowControl w:val="0"/>
              <w:rPr>
                <w:lang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7FCFE6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0FB93467" w14:textId="77777777" w:rsidR="00CA7F47" w:rsidRPr="00AE7509" w:rsidRDefault="00CA7F47" w:rsidP="002A66CB">
            <w:pPr>
              <w:pStyle w:val="TAC"/>
              <w:keepNext w:val="0"/>
              <w:keepLines w:val="0"/>
              <w:widowControl w:val="0"/>
              <w:rPr>
                <w:lang w:val="en-US" w:eastAsia="zh-CN"/>
              </w:rPr>
            </w:pPr>
            <w:r w:rsidRPr="00AE7509">
              <w:rPr>
                <w:lang w:val="en-US" w:eastAsia="zh-CN"/>
              </w:rPr>
              <w:t>0</w:t>
            </w:r>
          </w:p>
        </w:tc>
      </w:tr>
      <w:tr w:rsidR="00CA7F47" w:rsidRPr="00AE7509" w14:paraId="44AF163D" w14:textId="77777777" w:rsidTr="002A66CB">
        <w:trPr>
          <w:trHeight w:val="29"/>
        </w:trPr>
        <w:tc>
          <w:tcPr>
            <w:tcW w:w="1959" w:type="dxa"/>
            <w:tcBorders>
              <w:top w:val="nil"/>
              <w:left w:val="single" w:sz="4" w:space="0" w:color="auto"/>
              <w:bottom w:val="nil"/>
              <w:right w:val="single" w:sz="4" w:space="0" w:color="auto"/>
            </w:tcBorders>
          </w:tcPr>
          <w:p w14:paraId="01F668B8"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51C16C9" w14:textId="77777777" w:rsidR="00CA7F47" w:rsidRPr="00AE7509" w:rsidRDefault="00CA7F47" w:rsidP="002A66CB">
            <w:pPr>
              <w:pStyle w:val="TAC"/>
              <w:keepNext w:val="0"/>
              <w:keepLines w:val="0"/>
              <w:widowControl w:val="0"/>
              <w:rPr>
                <w:lang w:val="en-US" w:eastAsia="zh-CN" w:bidi="ar"/>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01A302DB" w14:textId="77777777" w:rsidR="00CA7F47" w:rsidRPr="00AE7509" w:rsidRDefault="00CA7F47" w:rsidP="002A66CB">
            <w:pPr>
              <w:pStyle w:val="TAC"/>
              <w:keepNext w:val="0"/>
              <w:keepLines w:val="0"/>
              <w:widowControl w:val="0"/>
              <w:rPr>
                <w:lang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5B129E7" w14:textId="77777777" w:rsidR="00CA7F47" w:rsidRPr="00AE7509" w:rsidRDefault="00CA7F47" w:rsidP="002A66CB">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58A17269" w14:textId="77777777" w:rsidR="00CA7F47" w:rsidRPr="00AE7509" w:rsidRDefault="00CA7F47" w:rsidP="002A66CB">
            <w:pPr>
              <w:pStyle w:val="TAC"/>
              <w:keepNext w:val="0"/>
              <w:keepLines w:val="0"/>
              <w:widowControl w:val="0"/>
              <w:rPr>
                <w:lang w:val="en-US" w:eastAsia="zh-CN"/>
              </w:rPr>
            </w:pPr>
          </w:p>
        </w:tc>
      </w:tr>
      <w:tr w:rsidR="00CA7F47" w:rsidRPr="00AE7509" w14:paraId="29E5B5BB" w14:textId="77777777" w:rsidTr="002A66CB">
        <w:trPr>
          <w:trHeight w:val="29"/>
        </w:trPr>
        <w:tc>
          <w:tcPr>
            <w:tcW w:w="1959" w:type="dxa"/>
            <w:tcBorders>
              <w:top w:val="nil"/>
              <w:left w:val="single" w:sz="4" w:space="0" w:color="auto"/>
              <w:bottom w:val="nil"/>
              <w:right w:val="single" w:sz="4" w:space="0" w:color="auto"/>
            </w:tcBorders>
          </w:tcPr>
          <w:p w14:paraId="0BF4F1D0"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EED6F42"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D227BF" w14:textId="77777777" w:rsidR="00CA7F47" w:rsidRPr="00AE7509" w:rsidRDefault="00CA7F47" w:rsidP="002A66CB">
            <w:pPr>
              <w:pStyle w:val="TAC"/>
              <w:keepNext w:val="0"/>
              <w:keepLines w:val="0"/>
              <w:widowControl w:val="0"/>
              <w:rPr>
                <w:lang w:eastAsia="zh-CN"/>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6A4B8C0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6F47A083" w14:textId="77777777" w:rsidR="00CA7F47" w:rsidRPr="00AE7509" w:rsidRDefault="00CA7F47" w:rsidP="002A66CB">
            <w:pPr>
              <w:pStyle w:val="TAC"/>
              <w:keepNext w:val="0"/>
              <w:keepLines w:val="0"/>
              <w:widowControl w:val="0"/>
              <w:rPr>
                <w:lang w:val="en-US" w:eastAsia="zh-CN"/>
              </w:rPr>
            </w:pPr>
          </w:p>
        </w:tc>
      </w:tr>
      <w:tr w:rsidR="00CA7F47" w:rsidRPr="00AE7509" w14:paraId="1287326C" w14:textId="77777777" w:rsidTr="002A66CB">
        <w:trPr>
          <w:trHeight w:val="29"/>
        </w:trPr>
        <w:tc>
          <w:tcPr>
            <w:tcW w:w="1959" w:type="dxa"/>
            <w:tcBorders>
              <w:top w:val="nil"/>
              <w:left w:val="single" w:sz="4" w:space="0" w:color="auto"/>
              <w:bottom w:val="single" w:sz="4" w:space="0" w:color="auto"/>
              <w:right w:val="single" w:sz="4" w:space="0" w:color="auto"/>
            </w:tcBorders>
          </w:tcPr>
          <w:p w14:paraId="6C798F63"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E7EBB9C"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EFFFDA" w14:textId="77777777" w:rsidR="00CA7F47" w:rsidRPr="00AE7509" w:rsidRDefault="00CA7F47" w:rsidP="002A66CB">
            <w:pPr>
              <w:pStyle w:val="TAC"/>
              <w:keepNext w:val="0"/>
              <w:keepLines w:val="0"/>
              <w:widowControl w:val="0"/>
              <w:rPr>
                <w:lang w:eastAsia="zh-CN"/>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837202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vAlign w:val="center"/>
          </w:tcPr>
          <w:p w14:paraId="05D9E086" w14:textId="77777777" w:rsidR="00CA7F47" w:rsidRPr="00AE7509" w:rsidRDefault="00CA7F47" w:rsidP="002A66CB">
            <w:pPr>
              <w:pStyle w:val="TAC"/>
              <w:keepNext w:val="0"/>
              <w:keepLines w:val="0"/>
              <w:widowControl w:val="0"/>
              <w:rPr>
                <w:lang w:val="en-US" w:eastAsia="zh-CN"/>
              </w:rPr>
            </w:pPr>
          </w:p>
        </w:tc>
      </w:tr>
      <w:tr w:rsidR="00CA7F47" w:rsidRPr="00AE7509" w14:paraId="54160D17" w14:textId="77777777" w:rsidTr="002A66CB">
        <w:trPr>
          <w:trHeight w:val="29"/>
        </w:trPr>
        <w:tc>
          <w:tcPr>
            <w:tcW w:w="1959" w:type="dxa"/>
            <w:tcBorders>
              <w:top w:val="single" w:sz="4" w:space="0" w:color="auto"/>
              <w:left w:val="single" w:sz="4" w:space="0" w:color="auto"/>
              <w:bottom w:val="nil"/>
              <w:right w:val="single" w:sz="4" w:space="0" w:color="auto"/>
            </w:tcBorders>
          </w:tcPr>
          <w:p w14:paraId="67A6267C" w14:textId="77777777" w:rsidR="00CA7F47" w:rsidRPr="00AE7509" w:rsidRDefault="00CA7F47" w:rsidP="002A66CB">
            <w:pPr>
              <w:pStyle w:val="TAC"/>
              <w:keepNext w:val="0"/>
              <w:keepLines w:val="0"/>
              <w:widowControl w:val="0"/>
              <w:rPr>
                <w:lang w:val="en-US"/>
              </w:rPr>
            </w:pPr>
            <w:r w:rsidRPr="00AE7509">
              <w:rPr>
                <w:lang w:val="en-US" w:eastAsia="zh-CN" w:bidi="ar"/>
              </w:rPr>
              <w:lastRenderedPageBreak/>
              <w:t>CA_n1A-n3B-n26(2A)-n78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6C1F474C" w14:textId="77777777" w:rsidR="00CA7F47" w:rsidRPr="00AE7509" w:rsidRDefault="00CA7F47" w:rsidP="002A66CB">
            <w:pPr>
              <w:pStyle w:val="TAC"/>
              <w:rPr>
                <w:lang w:val="en-US" w:eastAsia="zh-CN"/>
              </w:rPr>
            </w:pPr>
            <w:r w:rsidRPr="00AE7509">
              <w:rPr>
                <w:lang w:val="en-US" w:eastAsia="zh-CN"/>
              </w:rPr>
              <w:t>CA_n1A-n3A</w:t>
            </w:r>
          </w:p>
          <w:p w14:paraId="06FF302A" w14:textId="77777777" w:rsidR="00CA7F47" w:rsidRPr="00AE7509" w:rsidRDefault="00CA7F47" w:rsidP="002A66CB">
            <w:pPr>
              <w:pStyle w:val="TAC"/>
              <w:rPr>
                <w:lang w:val="en-US" w:eastAsia="zh-CN"/>
              </w:rPr>
            </w:pPr>
            <w:r w:rsidRPr="00AE7509">
              <w:rPr>
                <w:lang w:val="en-US" w:eastAsia="zh-CN"/>
              </w:rPr>
              <w:t>CA_n1A-n26A</w:t>
            </w:r>
          </w:p>
          <w:p w14:paraId="06E770FC" w14:textId="77777777" w:rsidR="00CA7F47" w:rsidRPr="00AE7509" w:rsidRDefault="00CA7F47" w:rsidP="002A66CB">
            <w:pPr>
              <w:pStyle w:val="TAC"/>
              <w:rPr>
                <w:lang w:val="en-US" w:eastAsia="zh-CN"/>
              </w:rPr>
            </w:pPr>
            <w:r w:rsidRPr="00AE7509">
              <w:rPr>
                <w:lang w:val="en-US" w:eastAsia="zh-CN"/>
              </w:rPr>
              <w:t>CA_n1A-n78A</w:t>
            </w:r>
          </w:p>
          <w:p w14:paraId="77E63016" w14:textId="77777777" w:rsidR="00CA7F47" w:rsidRPr="00AE7509" w:rsidRDefault="00CA7F47" w:rsidP="002A66CB">
            <w:pPr>
              <w:pStyle w:val="TAC"/>
              <w:rPr>
                <w:lang w:val="en-US" w:eastAsia="zh-CN"/>
              </w:rPr>
            </w:pPr>
            <w:r w:rsidRPr="00AE7509">
              <w:rPr>
                <w:lang w:val="en-US" w:eastAsia="zh-CN"/>
              </w:rPr>
              <w:t>CA_n3A-n26A</w:t>
            </w:r>
          </w:p>
          <w:p w14:paraId="54CFB334" w14:textId="77777777" w:rsidR="00CA7F47" w:rsidRPr="00AE7509" w:rsidRDefault="00CA7F47" w:rsidP="002A66CB">
            <w:pPr>
              <w:pStyle w:val="TAC"/>
              <w:rPr>
                <w:lang w:val="en-US" w:eastAsia="zh-CN"/>
              </w:rPr>
            </w:pPr>
            <w:r w:rsidRPr="00AE7509">
              <w:rPr>
                <w:lang w:val="en-US" w:eastAsia="zh-CN"/>
              </w:rPr>
              <w:t>CA_n3A-n78A</w:t>
            </w:r>
          </w:p>
          <w:p w14:paraId="3F1AAB6E" w14:textId="77777777" w:rsidR="00CA7F47" w:rsidRDefault="00CA7F47" w:rsidP="002A66CB">
            <w:pPr>
              <w:pStyle w:val="TAC"/>
              <w:rPr>
                <w:lang w:val="en-US" w:eastAsia="zh-CN"/>
              </w:rPr>
            </w:pPr>
            <w:r w:rsidRPr="00AE7509">
              <w:rPr>
                <w:lang w:val="en-US" w:eastAsia="zh-CN"/>
              </w:rPr>
              <w:t>CA_n26A-n78A</w:t>
            </w:r>
          </w:p>
          <w:p w14:paraId="7D2F771F" w14:textId="77777777" w:rsidR="00CA7F47" w:rsidRDefault="00CA7F47" w:rsidP="002A66CB">
            <w:pPr>
              <w:pStyle w:val="TAC"/>
              <w:rPr>
                <w:lang w:val="en-US" w:eastAsia="zh-CN"/>
              </w:rPr>
            </w:pPr>
            <w:r>
              <w:rPr>
                <w:lang w:val="en-US" w:eastAsia="zh-CN"/>
              </w:rPr>
              <w:t>CA_n26(2A)</w:t>
            </w:r>
          </w:p>
          <w:p w14:paraId="20F9CA23" w14:textId="77777777" w:rsidR="00CA7F47" w:rsidRPr="00AE7509" w:rsidRDefault="00CA7F47" w:rsidP="002A66CB">
            <w:pPr>
              <w:pStyle w:val="TAC"/>
              <w:keepNext w:val="0"/>
              <w:keepLines w:val="0"/>
              <w:widowControl w:val="0"/>
              <w:rPr>
                <w:lang w:val="en-US" w:eastAsia="zh-CN" w:bidi="ar"/>
              </w:rPr>
            </w:pPr>
            <w:r w:rsidRPr="00071AF7">
              <w:rPr>
                <w:lang w:val="en-US" w:eastAsia="zh-CN" w:bidi="ar"/>
              </w:rPr>
              <w:t>CA_n78C</w:t>
            </w:r>
          </w:p>
        </w:tc>
        <w:tc>
          <w:tcPr>
            <w:tcW w:w="950" w:type="dxa"/>
            <w:tcBorders>
              <w:top w:val="single" w:sz="4" w:space="0" w:color="auto"/>
              <w:left w:val="single" w:sz="4" w:space="0" w:color="auto"/>
              <w:bottom w:val="single" w:sz="4" w:space="0" w:color="auto"/>
              <w:right w:val="single" w:sz="4" w:space="0" w:color="auto"/>
            </w:tcBorders>
          </w:tcPr>
          <w:p w14:paraId="29CC6D85"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29241C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5FF1A364" w14:textId="77777777" w:rsidR="00CA7F47" w:rsidRPr="00AE7509" w:rsidRDefault="00CA7F47" w:rsidP="002A66CB">
            <w:pPr>
              <w:pStyle w:val="TAC"/>
              <w:keepNext w:val="0"/>
              <w:keepLines w:val="0"/>
              <w:widowControl w:val="0"/>
              <w:rPr>
                <w:lang w:val="en-US" w:eastAsia="zh-CN"/>
              </w:rPr>
            </w:pPr>
            <w:r w:rsidRPr="00AE7509">
              <w:rPr>
                <w:lang w:val="en-US" w:eastAsia="zh-CN"/>
              </w:rPr>
              <w:t>0</w:t>
            </w:r>
          </w:p>
        </w:tc>
      </w:tr>
      <w:tr w:rsidR="00CA7F47" w:rsidRPr="00AE7509" w14:paraId="6CEF814A" w14:textId="77777777" w:rsidTr="002A66CB">
        <w:trPr>
          <w:trHeight w:val="29"/>
        </w:trPr>
        <w:tc>
          <w:tcPr>
            <w:tcW w:w="1959" w:type="dxa"/>
            <w:tcBorders>
              <w:top w:val="nil"/>
              <w:left w:val="single" w:sz="4" w:space="0" w:color="auto"/>
              <w:bottom w:val="nil"/>
              <w:right w:val="single" w:sz="4" w:space="0" w:color="auto"/>
            </w:tcBorders>
          </w:tcPr>
          <w:p w14:paraId="6D011C6B"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EAC38BE"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09C53E"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1E0846F" w14:textId="77777777" w:rsidR="00CA7F47" w:rsidRPr="00AE7509" w:rsidRDefault="00CA7F47" w:rsidP="002A66CB">
            <w:pPr>
              <w:pStyle w:val="TAC"/>
              <w:keepNext w:val="0"/>
              <w:keepLines w:val="0"/>
              <w:widowControl w:val="0"/>
              <w:rPr>
                <w:lang w:val="en-US" w:eastAsia="zh-CN" w:bidi="ar"/>
              </w:rPr>
            </w:pPr>
            <w:r w:rsidRPr="00AE7509">
              <w:rPr>
                <w:lang w:val="en-US" w:eastAsia="zh-CN"/>
              </w:rPr>
              <w:t>CA_n3B_BCS0</w:t>
            </w:r>
          </w:p>
        </w:tc>
        <w:tc>
          <w:tcPr>
            <w:tcW w:w="1837" w:type="dxa"/>
            <w:tcBorders>
              <w:top w:val="nil"/>
              <w:left w:val="single" w:sz="4" w:space="0" w:color="auto"/>
              <w:bottom w:val="nil"/>
              <w:right w:val="single" w:sz="4" w:space="0" w:color="auto"/>
            </w:tcBorders>
            <w:vAlign w:val="center"/>
          </w:tcPr>
          <w:p w14:paraId="7D4576E7" w14:textId="77777777" w:rsidR="00CA7F47" w:rsidRPr="00AE7509" w:rsidRDefault="00CA7F47" w:rsidP="002A66CB">
            <w:pPr>
              <w:pStyle w:val="TAC"/>
              <w:keepNext w:val="0"/>
              <w:keepLines w:val="0"/>
              <w:widowControl w:val="0"/>
              <w:rPr>
                <w:lang w:val="en-US" w:eastAsia="zh-CN"/>
              </w:rPr>
            </w:pPr>
          </w:p>
        </w:tc>
      </w:tr>
      <w:tr w:rsidR="00CA7F47" w:rsidRPr="00AE7509" w14:paraId="4762F94D" w14:textId="77777777" w:rsidTr="002A66CB">
        <w:trPr>
          <w:trHeight w:val="29"/>
        </w:trPr>
        <w:tc>
          <w:tcPr>
            <w:tcW w:w="1959" w:type="dxa"/>
            <w:tcBorders>
              <w:top w:val="nil"/>
              <w:left w:val="single" w:sz="4" w:space="0" w:color="auto"/>
              <w:bottom w:val="nil"/>
              <w:right w:val="single" w:sz="4" w:space="0" w:color="auto"/>
            </w:tcBorders>
          </w:tcPr>
          <w:p w14:paraId="3B3FDA03"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B9B6EBF"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4F45E11"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n26</w:t>
            </w:r>
          </w:p>
        </w:tc>
        <w:tc>
          <w:tcPr>
            <w:tcW w:w="2832" w:type="dxa"/>
            <w:tcBorders>
              <w:top w:val="single" w:sz="4" w:space="0" w:color="auto"/>
              <w:left w:val="single" w:sz="4" w:space="0" w:color="auto"/>
              <w:bottom w:val="single" w:sz="4" w:space="0" w:color="auto"/>
              <w:right w:val="single" w:sz="4" w:space="0" w:color="auto"/>
            </w:tcBorders>
            <w:vAlign w:val="center"/>
          </w:tcPr>
          <w:p w14:paraId="1DC9935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vAlign w:val="center"/>
          </w:tcPr>
          <w:p w14:paraId="5926FA73" w14:textId="77777777" w:rsidR="00CA7F47" w:rsidRPr="00AE7509" w:rsidRDefault="00CA7F47" w:rsidP="002A66CB">
            <w:pPr>
              <w:pStyle w:val="TAC"/>
              <w:keepNext w:val="0"/>
              <w:keepLines w:val="0"/>
              <w:widowControl w:val="0"/>
              <w:rPr>
                <w:lang w:val="en-US" w:eastAsia="zh-CN"/>
              </w:rPr>
            </w:pPr>
          </w:p>
        </w:tc>
      </w:tr>
      <w:tr w:rsidR="00CA7F47" w:rsidRPr="00AE7509" w14:paraId="34E32B21" w14:textId="77777777" w:rsidTr="002A66CB">
        <w:trPr>
          <w:trHeight w:val="29"/>
        </w:trPr>
        <w:tc>
          <w:tcPr>
            <w:tcW w:w="1959" w:type="dxa"/>
            <w:tcBorders>
              <w:top w:val="nil"/>
              <w:left w:val="single" w:sz="4" w:space="0" w:color="auto"/>
              <w:bottom w:val="single" w:sz="4" w:space="0" w:color="auto"/>
              <w:right w:val="single" w:sz="4" w:space="0" w:color="auto"/>
            </w:tcBorders>
          </w:tcPr>
          <w:p w14:paraId="3B02CB8D"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547AC1F"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A3218A" w14:textId="77777777" w:rsidR="00CA7F47" w:rsidRPr="00AE7509" w:rsidRDefault="00CA7F47" w:rsidP="002A66CB">
            <w:pPr>
              <w:pStyle w:val="TAC"/>
              <w:keepNext w:val="0"/>
              <w:keepLines w:val="0"/>
              <w:widowControl w:val="0"/>
              <w:rPr>
                <w:rFonts w:eastAsia="DengXian"/>
                <w:lang w:val="en-US"/>
              </w:rPr>
            </w:pPr>
            <w:r w:rsidRPr="00AE7509">
              <w:rPr>
                <w:rFonts w:eastAsia="DengXian"/>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24A83C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vAlign w:val="center"/>
          </w:tcPr>
          <w:p w14:paraId="5FAE1832" w14:textId="77777777" w:rsidR="00CA7F47" w:rsidRPr="00AE7509" w:rsidRDefault="00CA7F47" w:rsidP="002A66CB">
            <w:pPr>
              <w:pStyle w:val="TAC"/>
              <w:keepNext w:val="0"/>
              <w:keepLines w:val="0"/>
              <w:widowControl w:val="0"/>
              <w:rPr>
                <w:lang w:val="en-US" w:eastAsia="zh-CN"/>
              </w:rPr>
            </w:pPr>
          </w:p>
        </w:tc>
      </w:tr>
      <w:tr w:rsidR="00CA7F47" w:rsidRPr="00AE7509" w14:paraId="7ADD2041" w14:textId="77777777" w:rsidTr="002A66CB">
        <w:trPr>
          <w:trHeight w:val="29"/>
        </w:trPr>
        <w:tc>
          <w:tcPr>
            <w:tcW w:w="1959" w:type="dxa"/>
            <w:tcBorders>
              <w:top w:val="single" w:sz="4" w:space="0" w:color="auto"/>
              <w:left w:val="single" w:sz="4" w:space="0" w:color="auto"/>
              <w:bottom w:val="nil"/>
              <w:right w:val="single" w:sz="4" w:space="0" w:color="auto"/>
            </w:tcBorders>
          </w:tcPr>
          <w:p w14:paraId="09FA5939" w14:textId="77777777" w:rsidR="00CA7F47" w:rsidRPr="00AE7509" w:rsidRDefault="00CA7F47" w:rsidP="002A66CB">
            <w:pPr>
              <w:pStyle w:val="TAC"/>
              <w:keepNext w:val="0"/>
              <w:keepLines w:val="0"/>
              <w:widowControl w:val="0"/>
              <w:rPr>
                <w:lang w:val="en-US"/>
              </w:rPr>
            </w:pPr>
            <w:r w:rsidRPr="00AE7509">
              <w:rPr>
                <w:lang w:val="en-US"/>
              </w:rPr>
              <w:t>CA_n1A-n3A-n28A-n38A</w:t>
            </w:r>
          </w:p>
        </w:tc>
        <w:tc>
          <w:tcPr>
            <w:tcW w:w="2036" w:type="dxa"/>
            <w:tcBorders>
              <w:top w:val="single" w:sz="4" w:space="0" w:color="auto"/>
              <w:left w:val="single" w:sz="4" w:space="0" w:color="auto"/>
              <w:bottom w:val="nil"/>
              <w:right w:val="single" w:sz="4" w:space="0" w:color="auto"/>
            </w:tcBorders>
          </w:tcPr>
          <w:p w14:paraId="643D9714" w14:textId="77777777" w:rsidR="00CA7F47" w:rsidRPr="00AE7509" w:rsidRDefault="00CA7F47" w:rsidP="002A66CB">
            <w:pPr>
              <w:pStyle w:val="TAC"/>
              <w:keepNext w:val="0"/>
              <w:keepLines w:val="0"/>
              <w:widowControl w:val="0"/>
              <w:rPr>
                <w:lang w:val="en-US" w:eastAsia="zh-CN"/>
              </w:rPr>
            </w:pPr>
            <w:r w:rsidRPr="00AE7509">
              <w:rPr>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29D9BD06" w14:textId="77777777" w:rsidR="00CA7F47" w:rsidRPr="00AE7509" w:rsidRDefault="00CA7F47" w:rsidP="002A66CB">
            <w:pPr>
              <w:pStyle w:val="TAC"/>
              <w:keepNext w:val="0"/>
              <w:keepLines w:val="0"/>
              <w:widowControl w:val="0"/>
              <w:rPr>
                <w:rFonts w:eastAsia="DengXian"/>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135521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159B1E11" w14:textId="77777777" w:rsidR="00CA7F47" w:rsidRPr="00AE7509" w:rsidRDefault="00CA7F47" w:rsidP="002A66CB">
            <w:pPr>
              <w:pStyle w:val="TAC"/>
              <w:keepNext w:val="0"/>
              <w:keepLines w:val="0"/>
              <w:widowControl w:val="0"/>
              <w:rPr>
                <w:lang w:val="en-US" w:eastAsia="zh-CN"/>
              </w:rPr>
            </w:pPr>
            <w:r w:rsidRPr="00AE7509">
              <w:rPr>
                <w:lang w:val="en-US" w:eastAsia="zh-CN"/>
              </w:rPr>
              <w:t>0</w:t>
            </w:r>
          </w:p>
        </w:tc>
      </w:tr>
      <w:tr w:rsidR="00CA7F47" w:rsidRPr="00AE7509" w14:paraId="6D34E90A" w14:textId="77777777" w:rsidTr="002A66CB">
        <w:trPr>
          <w:trHeight w:val="29"/>
        </w:trPr>
        <w:tc>
          <w:tcPr>
            <w:tcW w:w="1959" w:type="dxa"/>
            <w:tcBorders>
              <w:top w:val="nil"/>
              <w:left w:val="single" w:sz="4" w:space="0" w:color="auto"/>
              <w:bottom w:val="nil"/>
              <w:right w:val="single" w:sz="4" w:space="0" w:color="auto"/>
            </w:tcBorders>
          </w:tcPr>
          <w:p w14:paraId="102B52A8"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90EA004"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11DA100" w14:textId="77777777" w:rsidR="00CA7F47" w:rsidRPr="00AE7509" w:rsidRDefault="00CA7F47" w:rsidP="002A66CB">
            <w:pPr>
              <w:pStyle w:val="TAC"/>
              <w:keepNext w:val="0"/>
              <w:keepLines w:val="0"/>
              <w:widowControl w:val="0"/>
              <w:rPr>
                <w:rFonts w:eastAsia="DengXian"/>
                <w:lang w:val="en-US"/>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18B67E4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2C1643D4" w14:textId="77777777" w:rsidR="00CA7F47" w:rsidRPr="00AE7509" w:rsidRDefault="00CA7F47" w:rsidP="002A66CB">
            <w:pPr>
              <w:pStyle w:val="TAC"/>
              <w:keepNext w:val="0"/>
              <w:keepLines w:val="0"/>
              <w:widowControl w:val="0"/>
              <w:rPr>
                <w:lang w:val="en-US" w:eastAsia="zh-CN"/>
              </w:rPr>
            </w:pPr>
          </w:p>
        </w:tc>
      </w:tr>
      <w:tr w:rsidR="00CA7F47" w:rsidRPr="00AE7509" w14:paraId="6C4C7796" w14:textId="77777777" w:rsidTr="002A66CB">
        <w:trPr>
          <w:trHeight w:val="29"/>
        </w:trPr>
        <w:tc>
          <w:tcPr>
            <w:tcW w:w="1959" w:type="dxa"/>
            <w:tcBorders>
              <w:top w:val="nil"/>
              <w:left w:val="single" w:sz="4" w:space="0" w:color="auto"/>
              <w:bottom w:val="nil"/>
              <w:right w:val="single" w:sz="4" w:space="0" w:color="auto"/>
            </w:tcBorders>
          </w:tcPr>
          <w:p w14:paraId="21DD1A59"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A488998"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D36E14" w14:textId="77777777" w:rsidR="00CA7F47" w:rsidRPr="00AE7509" w:rsidRDefault="00CA7F47" w:rsidP="002A66CB">
            <w:pPr>
              <w:pStyle w:val="TAC"/>
              <w:keepNext w:val="0"/>
              <w:keepLines w:val="0"/>
              <w:widowControl w:val="0"/>
              <w:rPr>
                <w:rFonts w:eastAsia="DengXian"/>
                <w:lang w:val="en-US"/>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4932B14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38C803F4" w14:textId="77777777" w:rsidR="00CA7F47" w:rsidRPr="00AE7509" w:rsidRDefault="00CA7F47" w:rsidP="002A66CB">
            <w:pPr>
              <w:pStyle w:val="TAC"/>
              <w:keepNext w:val="0"/>
              <w:keepLines w:val="0"/>
              <w:widowControl w:val="0"/>
              <w:rPr>
                <w:lang w:val="en-US" w:eastAsia="zh-CN"/>
              </w:rPr>
            </w:pPr>
          </w:p>
        </w:tc>
      </w:tr>
      <w:tr w:rsidR="00CA7F47" w:rsidRPr="00AE7509" w14:paraId="24822265" w14:textId="77777777" w:rsidTr="002A66CB">
        <w:trPr>
          <w:trHeight w:val="29"/>
        </w:trPr>
        <w:tc>
          <w:tcPr>
            <w:tcW w:w="1959" w:type="dxa"/>
            <w:tcBorders>
              <w:top w:val="nil"/>
              <w:left w:val="single" w:sz="4" w:space="0" w:color="auto"/>
              <w:bottom w:val="single" w:sz="4" w:space="0" w:color="auto"/>
              <w:right w:val="single" w:sz="4" w:space="0" w:color="auto"/>
            </w:tcBorders>
          </w:tcPr>
          <w:p w14:paraId="4C94AE6D"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EF46C07"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1E13FFC" w14:textId="77777777" w:rsidR="00CA7F47" w:rsidRPr="00AE7509" w:rsidRDefault="00CA7F47" w:rsidP="002A66CB">
            <w:pPr>
              <w:pStyle w:val="TAC"/>
              <w:keepNext w:val="0"/>
              <w:keepLines w:val="0"/>
              <w:widowControl w:val="0"/>
              <w:rPr>
                <w:rFonts w:eastAsia="DengXian"/>
                <w:lang w:val="en-US"/>
              </w:rPr>
            </w:pPr>
            <w:r w:rsidRPr="00AE7509">
              <w:rPr>
                <w:lang w:eastAsia="zh-CN"/>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3960485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vAlign w:val="center"/>
          </w:tcPr>
          <w:p w14:paraId="3DC40860" w14:textId="77777777" w:rsidR="00CA7F47" w:rsidRPr="00AE7509" w:rsidRDefault="00CA7F47" w:rsidP="002A66CB">
            <w:pPr>
              <w:pStyle w:val="TAC"/>
              <w:keepNext w:val="0"/>
              <w:keepLines w:val="0"/>
              <w:widowControl w:val="0"/>
              <w:rPr>
                <w:lang w:val="en-US" w:eastAsia="zh-CN"/>
              </w:rPr>
            </w:pPr>
          </w:p>
        </w:tc>
      </w:tr>
      <w:tr w:rsidR="00CA7F47" w:rsidRPr="00AE7509" w14:paraId="1CC30ABA" w14:textId="77777777" w:rsidTr="002A66CB">
        <w:trPr>
          <w:trHeight w:val="29"/>
        </w:trPr>
        <w:tc>
          <w:tcPr>
            <w:tcW w:w="1959" w:type="dxa"/>
            <w:tcBorders>
              <w:top w:val="single" w:sz="4" w:space="0" w:color="auto"/>
              <w:left w:val="single" w:sz="4" w:space="0" w:color="auto"/>
              <w:bottom w:val="nil"/>
              <w:right w:val="single" w:sz="4" w:space="0" w:color="auto"/>
            </w:tcBorders>
          </w:tcPr>
          <w:p w14:paraId="2F6E362A" w14:textId="77777777" w:rsidR="00CA7F47" w:rsidRPr="00AE7509" w:rsidRDefault="00CA7F47" w:rsidP="002A66CB">
            <w:pPr>
              <w:pStyle w:val="TAC"/>
              <w:keepNext w:val="0"/>
              <w:keepLines w:val="0"/>
              <w:widowControl w:val="0"/>
              <w:rPr>
                <w:lang w:val="en-US" w:eastAsia="zh-CN" w:bidi="ar"/>
              </w:rPr>
            </w:pPr>
            <w:r w:rsidRPr="00AE7509">
              <w:rPr>
                <w:lang w:val="en-US"/>
              </w:rPr>
              <w:t>CA_n1A-n3A-n28A-n41A</w:t>
            </w:r>
          </w:p>
        </w:tc>
        <w:tc>
          <w:tcPr>
            <w:tcW w:w="2036" w:type="dxa"/>
            <w:tcBorders>
              <w:top w:val="single" w:sz="4" w:space="0" w:color="auto"/>
              <w:left w:val="single" w:sz="4" w:space="0" w:color="auto"/>
              <w:bottom w:val="nil"/>
              <w:right w:val="single" w:sz="4" w:space="0" w:color="auto"/>
            </w:tcBorders>
          </w:tcPr>
          <w:p w14:paraId="3220A8F3" w14:textId="77777777" w:rsidR="00CA7F47" w:rsidRPr="00AE7B69" w:rsidRDefault="00CA7F47" w:rsidP="002A66CB">
            <w:pPr>
              <w:pStyle w:val="TAC"/>
              <w:rPr>
                <w:rFonts w:ascii="Times New Roman" w:hAnsi="Times New Roman"/>
                <w:sz w:val="20"/>
                <w:lang w:eastAsia="zh-CN"/>
              </w:rPr>
            </w:pPr>
            <w:r w:rsidRPr="00AE7B69">
              <w:rPr>
                <w:lang w:val="en-US"/>
              </w:rPr>
              <w:t>n41</w:t>
            </w:r>
            <w:r w:rsidRPr="00AE7B69">
              <w:rPr>
                <w:rFonts w:hint="eastAsia"/>
                <w:vertAlign w:val="superscript"/>
                <w:lang w:val="en-US" w:eastAsia="zh-CN"/>
              </w:rPr>
              <w:t>5</w:t>
            </w:r>
            <w:r w:rsidRPr="00AE7B69">
              <w:rPr>
                <w:rFonts w:hint="eastAsia"/>
                <w:vertAlign w:val="superscript"/>
                <w:lang w:eastAsia="zh-CN"/>
              </w:rPr>
              <w:t>,</w:t>
            </w:r>
            <w:r w:rsidRPr="00AE7B69">
              <w:rPr>
                <w:rFonts w:eastAsia="Yu Mincho"/>
                <w:vertAlign w:val="superscript"/>
                <w:lang w:eastAsia="en-GB"/>
              </w:rPr>
              <w:t>6</w:t>
            </w:r>
          </w:p>
          <w:p w14:paraId="29FE34E4" w14:textId="77777777" w:rsidR="00CA7F47" w:rsidRPr="00AE7B69" w:rsidRDefault="00CA7F47" w:rsidP="002A66CB">
            <w:pPr>
              <w:pStyle w:val="TAC"/>
              <w:rPr>
                <w:lang w:val="en-US" w:eastAsia="zh-CN"/>
              </w:rPr>
            </w:pPr>
            <w:r w:rsidRPr="00AE7B69">
              <w:rPr>
                <w:lang w:val="en-US" w:eastAsia="zh-CN"/>
              </w:rPr>
              <w:t>CA_n1A-n3A</w:t>
            </w:r>
          </w:p>
          <w:p w14:paraId="183FD4AA" w14:textId="77777777" w:rsidR="00CA7F47" w:rsidRPr="00AE7B69" w:rsidRDefault="00CA7F47" w:rsidP="002A66CB">
            <w:pPr>
              <w:pStyle w:val="TAC"/>
              <w:rPr>
                <w:lang w:val="en-US" w:eastAsia="zh-CN"/>
              </w:rPr>
            </w:pPr>
            <w:r w:rsidRPr="00AE7B69">
              <w:rPr>
                <w:lang w:val="en-US" w:eastAsia="zh-CN"/>
              </w:rPr>
              <w:t>CA_n1A-n28A</w:t>
            </w:r>
          </w:p>
          <w:p w14:paraId="63CE3C52" w14:textId="77777777" w:rsidR="00CA7F47" w:rsidRPr="00AE7B69" w:rsidRDefault="00CA7F47" w:rsidP="002A66CB">
            <w:pPr>
              <w:pStyle w:val="TAC"/>
              <w:rPr>
                <w:lang w:val="en-US" w:eastAsia="zh-CN"/>
              </w:rPr>
            </w:pPr>
            <w:r w:rsidRPr="00AE7B69">
              <w:rPr>
                <w:lang w:val="en-US" w:eastAsia="zh-CN"/>
              </w:rPr>
              <w:t>CA_n1A-n41A</w:t>
            </w:r>
            <w:r w:rsidRPr="00AE7B69">
              <w:rPr>
                <w:rFonts w:eastAsiaTheme="minorEastAsia"/>
                <w:vertAlign w:val="superscript"/>
                <w:lang w:val="en-US" w:eastAsia="ja-JP"/>
              </w:rPr>
              <w:t>5</w:t>
            </w:r>
          </w:p>
          <w:p w14:paraId="79ED0953" w14:textId="77777777" w:rsidR="00CA7F47" w:rsidRPr="00AE7B69" w:rsidRDefault="00CA7F47" w:rsidP="002A66CB">
            <w:pPr>
              <w:pStyle w:val="TAC"/>
              <w:rPr>
                <w:lang w:val="en-US" w:eastAsia="zh-CN"/>
              </w:rPr>
            </w:pPr>
            <w:r w:rsidRPr="00AE7B69">
              <w:rPr>
                <w:lang w:val="en-US" w:eastAsia="zh-CN"/>
              </w:rPr>
              <w:t>CA_n3A-n28A</w:t>
            </w:r>
          </w:p>
          <w:p w14:paraId="158BB8CE" w14:textId="77777777" w:rsidR="00CA7F47" w:rsidRPr="00AE7B69" w:rsidRDefault="00CA7F47" w:rsidP="002A66CB">
            <w:pPr>
              <w:pStyle w:val="TAC"/>
              <w:rPr>
                <w:lang w:val="en-US" w:eastAsia="zh-CN"/>
              </w:rPr>
            </w:pPr>
            <w:r w:rsidRPr="00AE7B69">
              <w:rPr>
                <w:lang w:val="en-US" w:eastAsia="zh-CN"/>
              </w:rPr>
              <w:t>CA_n3A-n41A</w:t>
            </w:r>
            <w:r w:rsidRPr="00AE7B69">
              <w:rPr>
                <w:rFonts w:eastAsiaTheme="minorEastAsia"/>
                <w:vertAlign w:val="superscript"/>
                <w:lang w:val="en-US" w:eastAsia="ja-JP"/>
              </w:rPr>
              <w:t>5</w:t>
            </w:r>
          </w:p>
          <w:p w14:paraId="2C3D6FDC" w14:textId="77777777" w:rsidR="00CA7F47" w:rsidRPr="00AE7B69" w:rsidRDefault="00CA7F47" w:rsidP="002A66CB">
            <w:pPr>
              <w:pStyle w:val="TAC"/>
              <w:keepNext w:val="0"/>
              <w:keepLines w:val="0"/>
              <w:widowControl w:val="0"/>
              <w:rPr>
                <w:lang w:val="en-US" w:eastAsia="zh-CN" w:bidi="ar"/>
              </w:rPr>
            </w:pPr>
            <w:r w:rsidRPr="00AE7B69">
              <w:rPr>
                <w:lang w:val="en-US" w:eastAsia="zh-CN"/>
              </w:rPr>
              <w:t>CA_n28A-n41A</w:t>
            </w:r>
            <w:r w:rsidRPr="00AE7B69">
              <w:rPr>
                <w:rFonts w:eastAsiaTheme="minorEastAsia"/>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4BF9072A"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B94B199"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26DFE2C" w14:textId="77777777" w:rsidR="00CA7F47" w:rsidRPr="00AE7509" w:rsidRDefault="00CA7F47" w:rsidP="002A66CB">
            <w:pPr>
              <w:pStyle w:val="TAC"/>
              <w:keepNext w:val="0"/>
              <w:keepLines w:val="0"/>
              <w:widowControl w:val="0"/>
              <w:rPr>
                <w:lang w:val="en-US" w:eastAsia="zh-CN"/>
              </w:rPr>
            </w:pPr>
            <w:r w:rsidRPr="00AE7509">
              <w:rPr>
                <w:rFonts w:hint="eastAsia"/>
                <w:lang w:val="en-US" w:eastAsia="zh-CN"/>
              </w:rPr>
              <w:t>0</w:t>
            </w:r>
          </w:p>
          <w:p w14:paraId="50BC8B51" w14:textId="77777777" w:rsidR="00CA7F47" w:rsidRPr="00AE7509" w:rsidRDefault="00CA7F47" w:rsidP="002A66CB">
            <w:pPr>
              <w:pStyle w:val="TAC"/>
              <w:keepNext w:val="0"/>
              <w:keepLines w:val="0"/>
              <w:widowControl w:val="0"/>
              <w:rPr>
                <w:lang w:val="en-US" w:eastAsia="zh-CN"/>
              </w:rPr>
            </w:pPr>
          </w:p>
          <w:p w14:paraId="6C397825" w14:textId="77777777" w:rsidR="00CA7F47" w:rsidRPr="00AE7509" w:rsidRDefault="00CA7F47" w:rsidP="002A66CB">
            <w:pPr>
              <w:pStyle w:val="TAC"/>
              <w:keepNext w:val="0"/>
              <w:keepLines w:val="0"/>
              <w:widowControl w:val="0"/>
              <w:rPr>
                <w:lang w:val="en-US" w:eastAsia="zh-CN"/>
              </w:rPr>
            </w:pPr>
          </w:p>
          <w:p w14:paraId="73C30C7D" w14:textId="77777777" w:rsidR="00CA7F47" w:rsidRPr="00AE7509" w:rsidRDefault="00CA7F47" w:rsidP="002A66CB">
            <w:pPr>
              <w:pStyle w:val="TAC"/>
              <w:keepNext w:val="0"/>
              <w:keepLines w:val="0"/>
              <w:widowControl w:val="0"/>
              <w:rPr>
                <w:lang w:val="en-US"/>
              </w:rPr>
            </w:pPr>
          </w:p>
        </w:tc>
      </w:tr>
      <w:tr w:rsidR="00CA7F47" w:rsidRPr="00AE7509" w14:paraId="144D1D34" w14:textId="77777777" w:rsidTr="002A66CB">
        <w:trPr>
          <w:trHeight w:val="29"/>
        </w:trPr>
        <w:tc>
          <w:tcPr>
            <w:tcW w:w="1959" w:type="dxa"/>
            <w:tcBorders>
              <w:top w:val="nil"/>
              <w:left w:val="single" w:sz="4" w:space="0" w:color="auto"/>
              <w:bottom w:val="nil"/>
              <w:right w:val="single" w:sz="4" w:space="0" w:color="auto"/>
            </w:tcBorders>
          </w:tcPr>
          <w:p w14:paraId="017F4A08"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B47BAD3"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9D6E0AE"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376691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10AB3CED" w14:textId="77777777" w:rsidR="00CA7F47" w:rsidRPr="00AE7509" w:rsidRDefault="00CA7F47" w:rsidP="002A66CB">
            <w:pPr>
              <w:pStyle w:val="TAC"/>
              <w:keepNext w:val="0"/>
              <w:keepLines w:val="0"/>
              <w:widowControl w:val="0"/>
              <w:rPr>
                <w:lang w:val="en-US" w:eastAsia="zh-CN"/>
              </w:rPr>
            </w:pPr>
          </w:p>
        </w:tc>
      </w:tr>
      <w:tr w:rsidR="00CA7F47" w:rsidRPr="00AE7509" w14:paraId="18EA4086" w14:textId="77777777" w:rsidTr="002A66CB">
        <w:trPr>
          <w:trHeight w:val="29"/>
        </w:trPr>
        <w:tc>
          <w:tcPr>
            <w:tcW w:w="1959" w:type="dxa"/>
            <w:tcBorders>
              <w:top w:val="nil"/>
              <w:left w:val="single" w:sz="4" w:space="0" w:color="auto"/>
              <w:bottom w:val="nil"/>
              <w:right w:val="single" w:sz="4" w:space="0" w:color="auto"/>
            </w:tcBorders>
          </w:tcPr>
          <w:p w14:paraId="6D6603D8"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DAE58E5"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4954AE5"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0E66F6DB"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vAlign w:val="center"/>
          </w:tcPr>
          <w:p w14:paraId="1F18E3DC" w14:textId="77777777" w:rsidR="00CA7F47" w:rsidRPr="00AE7509" w:rsidRDefault="00CA7F47" w:rsidP="002A66CB">
            <w:pPr>
              <w:pStyle w:val="TAC"/>
              <w:keepNext w:val="0"/>
              <w:keepLines w:val="0"/>
              <w:widowControl w:val="0"/>
              <w:rPr>
                <w:lang w:val="en-US" w:eastAsia="zh-CN"/>
              </w:rPr>
            </w:pPr>
          </w:p>
        </w:tc>
      </w:tr>
      <w:tr w:rsidR="00CA7F47" w:rsidRPr="00AE7509" w14:paraId="47835280" w14:textId="77777777" w:rsidTr="002A66CB">
        <w:trPr>
          <w:trHeight w:val="29"/>
        </w:trPr>
        <w:tc>
          <w:tcPr>
            <w:tcW w:w="1959" w:type="dxa"/>
            <w:tcBorders>
              <w:top w:val="nil"/>
              <w:left w:val="single" w:sz="4" w:space="0" w:color="auto"/>
              <w:bottom w:val="single" w:sz="4" w:space="0" w:color="auto"/>
              <w:right w:val="single" w:sz="4" w:space="0" w:color="auto"/>
            </w:tcBorders>
          </w:tcPr>
          <w:p w14:paraId="6DBA00BC"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3BB2502"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D87892F"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lang w:val="en-US"/>
              </w:rPr>
              <w:t>n41</w:t>
            </w:r>
          </w:p>
        </w:tc>
        <w:tc>
          <w:tcPr>
            <w:tcW w:w="2832" w:type="dxa"/>
            <w:tcBorders>
              <w:top w:val="single" w:sz="4" w:space="0" w:color="auto"/>
              <w:left w:val="single" w:sz="4" w:space="0" w:color="auto"/>
              <w:bottom w:val="single" w:sz="4" w:space="0" w:color="auto"/>
              <w:right w:val="single" w:sz="4" w:space="0" w:color="auto"/>
            </w:tcBorders>
            <w:vAlign w:val="center"/>
          </w:tcPr>
          <w:p w14:paraId="23A6802E"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vAlign w:val="center"/>
          </w:tcPr>
          <w:p w14:paraId="45902FB7" w14:textId="77777777" w:rsidR="00CA7F47" w:rsidRPr="00AE7509" w:rsidRDefault="00CA7F47" w:rsidP="002A66CB">
            <w:pPr>
              <w:pStyle w:val="TAC"/>
              <w:keepNext w:val="0"/>
              <w:keepLines w:val="0"/>
              <w:widowControl w:val="0"/>
              <w:rPr>
                <w:lang w:val="en-US" w:eastAsia="zh-CN"/>
              </w:rPr>
            </w:pPr>
          </w:p>
        </w:tc>
      </w:tr>
      <w:tr w:rsidR="00CA7F47" w:rsidRPr="00AE7509" w14:paraId="0FF21CD0" w14:textId="77777777" w:rsidTr="002A66CB">
        <w:trPr>
          <w:trHeight w:val="29"/>
        </w:trPr>
        <w:tc>
          <w:tcPr>
            <w:tcW w:w="1959" w:type="dxa"/>
            <w:tcBorders>
              <w:top w:val="single" w:sz="4" w:space="0" w:color="auto"/>
              <w:left w:val="single" w:sz="4" w:space="0" w:color="auto"/>
              <w:bottom w:val="nil"/>
              <w:right w:val="single" w:sz="4" w:space="0" w:color="auto"/>
            </w:tcBorders>
          </w:tcPr>
          <w:p w14:paraId="1400DC3C" w14:textId="77777777" w:rsidR="00CA7F47" w:rsidRPr="00AE7509" w:rsidRDefault="00CA7F47" w:rsidP="002A66CB">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A-n77A</w:t>
            </w:r>
          </w:p>
        </w:tc>
        <w:tc>
          <w:tcPr>
            <w:tcW w:w="2036" w:type="dxa"/>
            <w:tcBorders>
              <w:top w:val="single" w:sz="4" w:space="0" w:color="auto"/>
              <w:left w:val="single" w:sz="4" w:space="0" w:color="auto"/>
              <w:bottom w:val="nil"/>
              <w:right w:val="single" w:sz="4" w:space="0" w:color="auto"/>
            </w:tcBorders>
          </w:tcPr>
          <w:p w14:paraId="000D9436" w14:textId="77777777" w:rsidR="00CA7F47" w:rsidRPr="001B33E7" w:rsidRDefault="00CA7F47" w:rsidP="002A66CB">
            <w:pPr>
              <w:pStyle w:val="TAC"/>
              <w:keepNext w:val="0"/>
              <w:keepLines w:val="0"/>
              <w:widowControl w:val="0"/>
              <w:rPr>
                <w:lang w:val="en-US" w:eastAsia="ja-JP"/>
              </w:rPr>
            </w:pPr>
            <w:r w:rsidRPr="001B33E7">
              <w:rPr>
                <w:lang w:val="en-US" w:eastAsia="ja-JP"/>
              </w:rPr>
              <w:t>n77</w:t>
            </w:r>
            <w:r w:rsidRPr="001B33E7">
              <w:rPr>
                <w:vertAlign w:val="superscript"/>
                <w:lang w:val="en-US" w:eastAsia="ja-JP"/>
              </w:rPr>
              <w:t>5,6</w:t>
            </w:r>
          </w:p>
          <w:p w14:paraId="23FB87C1" w14:textId="77777777" w:rsidR="00CA7F47" w:rsidRPr="00AE7509" w:rsidRDefault="00CA7F47" w:rsidP="002A66CB">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3A</w:t>
            </w:r>
          </w:p>
          <w:p w14:paraId="0393AA12" w14:textId="77777777" w:rsidR="00CA7F47" w:rsidRPr="00AE7509" w:rsidRDefault="00CA7F47" w:rsidP="002A66CB">
            <w:pPr>
              <w:pStyle w:val="TAC"/>
              <w:keepNext w:val="0"/>
              <w:keepLines w:val="0"/>
              <w:widowControl w:val="0"/>
              <w:rPr>
                <w:lang w:val="en-US"/>
              </w:rPr>
            </w:pPr>
            <w:r w:rsidRPr="00AE7509">
              <w:rPr>
                <w:rFonts w:hint="eastAsia"/>
                <w:lang w:val="en-US"/>
              </w:rPr>
              <w:t>CA</w:t>
            </w:r>
            <w:r w:rsidRPr="00AE7509">
              <w:rPr>
                <w:lang w:val="en-US"/>
              </w:rPr>
              <w:t>_n1A-</w:t>
            </w:r>
            <w:r w:rsidRPr="00AE7509">
              <w:rPr>
                <w:rFonts w:hint="eastAsia"/>
                <w:lang w:val="en-US"/>
              </w:rPr>
              <w:t>n</w:t>
            </w:r>
            <w:r w:rsidRPr="00AE7509">
              <w:rPr>
                <w:lang w:val="en-US"/>
              </w:rPr>
              <w:t>28A</w:t>
            </w:r>
          </w:p>
          <w:p w14:paraId="52F02312" w14:textId="77777777" w:rsidR="00CA7F47" w:rsidRPr="00AE7509" w:rsidRDefault="00CA7F47" w:rsidP="002A66CB">
            <w:pPr>
              <w:pStyle w:val="TAC"/>
              <w:rPr>
                <w:lang w:val="en-US" w:eastAsia="zh-CN"/>
              </w:rPr>
            </w:pPr>
            <w:r w:rsidRPr="00AE7509">
              <w:rPr>
                <w:lang w:val="en-US" w:eastAsia="zh-CN"/>
              </w:rPr>
              <w:t>CA_n1A-n77A</w:t>
            </w:r>
            <w:r w:rsidRPr="001B33E7">
              <w:rPr>
                <w:rFonts w:eastAsiaTheme="minorEastAsia"/>
                <w:vertAlign w:val="superscript"/>
                <w:lang w:val="en-US" w:eastAsia="ja-JP"/>
              </w:rPr>
              <w:t>5</w:t>
            </w:r>
          </w:p>
          <w:p w14:paraId="617E3BA9" w14:textId="77777777" w:rsidR="00CA7F47" w:rsidRPr="00AE7509" w:rsidRDefault="00CA7F47" w:rsidP="002A66CB">
            <w:pPr>
              <w:pStyle w:val="TAC"/>
              <w:rPr>
                <w:lang w:val="en-US" w:eastAsia="zh-CN"/>
              </w:rPr>
            </w:pPr>
            <w:r w:rsidRPr="00AE7509">
              <w:rPr>
                <w:lang w:val="en-US" w:eastAsia="zh-CN"/>
              </w:rPr>
              <w:t>CA_n3A-n28A</w:t>
            </w:r>
          </w:p>
          <w:p w14:paraId="42C39F3B" w14:textId="77777777" w:rsidR="00CA7F47" w:rsidRPr="00AE7509" w:rsidRDefault="00CA7F47" w:rsidP="002A66CB">
            <w:pPr>
              <w:pStyle w:val="TAC"/>
              <w:rPr>
                <w:lang w:val="en-US" w:eastAsia="zh-CN"/>
              </w:rPr>
            </w:pPr>
            <w:r w:rsidRPr="00AE7509">
              <w:rPr>
                <w:lang w:val="en-US" w:eastAsia="zh-CN"/>
              </w:rPr>
              <w:t>CA_n3A-n77A</w:t>
            </w:r>
            <w:r w:rsidRPr="001B33E7">
              <w:rPr>
                <w:rFonts w:eastAsiaTheme="minorEastAsia"/>
                <w:vertAlign w:val="superscript"/>
                <w:lang w:val="en-US" w:eastAsia="ja-JP"/>
              </w:rPr>
              <w:t>5</w:t>
            </w:r>
          </w:p>
          <w:p w14:paraId="65C0764B" w14:textId="77777777" w:rsidR="00CA7F47" w:rsidRPr="00AE7509" w:rsidRDefault="00CA7F47" w:rsidP="002A66CB">
            <w:pPr>
              <w:pStyle w:val="TAC"/>
              <w:keepNext w:val="0"/>
              <w:keepLines w:val="0"/>
              <w:widowControl w:val="0"/>
              <w:rPr>
                <w:lang w:val="en-US" w:eastAsia="zh-CN" w:bidi="ar"/>
              </w:rPr>
            </w:pPr>
            <w:r w:rsidRPr="00AE7509">
              <w:rPr>
                <w:lang w:val="en-US" w:eastAsia="zh-CN"/>
              </w:rPr>
              <w:t>CA_n28A-n77A</w:t>
            </w:r>
            <w:r w:rsidRPr="001B33E7">
              <w:rPr>
                <w:rFonts w:eastAsiaTheme="minorEastAsia"/>
                <w:vertAlign w:val="superscript"/>
                <w:lang w:val="en-US" w:eastAsia="ja-JP"/>
              </w:rPr>
              <w:t>5</w:t>
            </w:r>
          </w:p>
        </w:tc>
        <w:tc>
          <w:tcPr>
            <w:tcW w:w="950" w:type="dxa"/>
            <w:tcBorders>
              <w:top w:val="single" w:sz="4" w:space="0" w:color="auto"/>
              <w:left w:val="single" w:sz="4" w:space="0" w:color="auto"/>
              <w:bottom w:val="single" w:sz="4" w:space="0" w:color="auto"/>
              <w:right w:val="single" w:sz="4" w:space="0" w:color="auto"/>
            </w:tcBorders>
          </w:tcPr>
          <w:p w14:paraId="23870F9D"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F6EB0E3"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484A672" w14:textId="77777777" w:rsidR="00CA7F47" w:rsidRPr="00AE7509" w:rsidRDefault="00CA7F47" w:rsidP="002A66CB">
            <w:pPr>
              <w:pStyle w:val="TAC"/>
              <w:keepNext w:val="0"/>
              <w:keepLines w:val="0"/>
              <w:widowControl w:val="0"/>
              <w:rPr>
                <w:lang w:val="en-US"/>
              </w:rPr>
            </w:pPr>
            <w:r w:rsidRPr="00AE7509">
              <w:rPr>
                <w:lang w:val="en-US"/>
              </w:rPr>
              <w:t>0</w:t>
            </w:r>
          </w:p>
        </w:tc>
      </w:tr>
      <w:tr w:rsidR="00CA7F47" w:rsidRPr="00AE7509" w14:paraId="7CEBD0B6" w14:textId="77777777" w:rsidTr="002A66CB">
        <w:trPr>
          <w:trHeight w:val="29"/>
        </w:trPr>
        <w:tc>
          <w:tcPr>
            <w:tcW w:w="1959" w:type="dxa"/>
            <w:tcBorders>
              <w:top w:val="nil"/>
              <w:left w:val="single" w:sz="4" w:space="0" w:color="auto"/>
              <w:bottom w:val="nil"/>
              <w:right w:val="single" w:sz="4" w:space="0" w:color="auto"/>
            </w:tcBorders>
          </w:tcPr>
          <w:p w14:paraId="56481048"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5A58741"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A428E12"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465130F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33D13BB1" w14:textId="77777777" w:rsidR="00CA7F47" w:rsidRPr="00AE7509" w:rsidRDefault="00CA7F47" w:rsidP="002A66CB">
            <w:pPr>
              <w:pStyle w:val="TAC"/>
              <w:keepNext w:val="0"/>
              <w:keepLines w:val="0"/>
              <w:widowControl w:val="0"/>
              <w:rPr>
                <w:lang w:val="en-US" w:eastAsia="zh-CN"/>
              </w:rPr>
            </w:pPr>
          </w:p>
        </w:tc>
      </w:tr>
      <w:tr w:rsidR="00CA7F47" w:rsidRPr="00AE7509" w14:paraId="677C6D93" w14:textId="77777777" w:rsidTr="002A66CB">
        <w:trPr>
          <w:trHeight w:val="29"/>
        </w:trPr>
        <w:tc>
          <w:tcPr>
            <w:tcW w:w="1959" w:type="dxa"/>
            <w:tcBorders>
              <w:top w:val="nil"/>
              <w:left w:val="single" w:sz="4" w:space="0" w:color="auto"/>
              <w:bottom w:val="nil"/>
              <w:right w:val="single" w:sz="4" w:space="0" w:color="auto"/>
            </w:tcBorders>
          </w:tcPr>
          <w:p w14:paraId="7DB2C708"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E8A73EB"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08DDB82"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4D2ADB99"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00376077" w14:textId="77777777" w:rsidR="00CA7F47" w:rsidRPr="00AE7509" w:rsidRDefault="00CA7F47" w:rsidP="002A66CB">
            <w:pPr>
              <w:pStyle w:val="TAC"/>
              <w:keepNext w:val="0"/>
              <w:keepLines w:val="0"/>
              <w:widowControl w:val="0"/>
              <w:rPr>
                <w:lang w:val="en-US" w:eastAsia="zh-CN"/>
              </w:rPr>
            </w:pPr>
          </w:p>
        </w:tc>
      </w:tr>
      <w:tr w:rsidR="00CA7F47" w:rsidRPr="00AE7509" w14:paraId="36FBA2E2" w14:textId="77777777" w:rsidTr="002A66CB">
        <w:trPr>
          <w:trHeight w:val="29"/>
        </w:trPr>
        <w:tc>
          <w:tcPr>
            <w:tcW w:w="1959" w:type="dxa"/>
            <w:tcBorders>
              <w:top w:val="nil"/>
              <w:left w:val="single" w:sz="4" w:space="0" w:color="auto"/>
              <w:bottom w:val="nil"/>
              <w:right w:val="single" w:sz="4" w:space="0" w:color="auto"/>
            </w:tcBorders>
          </w:tcPr>
          <w:p w14:paraId="2B849106"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7BC5545"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F1FF37C"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77CCB775"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10, 15, 20, 40, 50, 60, 80, 90, 100</w:t>
            </w:r>
          </w:p>
        </w:tc>
        <w:tc>
          <w:tcPr>
            <w:tcW w:w="1837" w:type="dxa"/>
            <w:tcBorders>
              <w:top w:val="nil"/>
              <w:left w:val="single" w:sz="4" w:space="0" w:color="auto"/>
              <w:bottom w:val="single" w:sz="4" w:space="0" w:color="auto"/>
              <w:right w:val="single" w:sz="4" w:space="0" w:color="auto"/>
            </w:tcBorders>
            <w:vAlign w:val="center"/>
          </w:tcPr>
          <w:p w14:paraId="03A6F46D" w14:textId="77777777" w:rsidR="00CA7F47" w:rsidRPr="00AE7509" w:rsidRDefault="00CA7F47" w:rsidP="002A66CB">
            <w:pPr>
              <w:pStyle w:val="TAC"/>
              <w:keepNext w:val="0"/>
              <w:keepLines w:val="0"/>
              <w:widowControl w:val="0"/>
              <w:rPr>
                <w:lang w:val="en-US" w:eastAsia="zh-CN"/>
              </w:rPr>
            </w:pPr>
          </w:p>
        </w:tc>
      </w:tr>
      <w:tr w:rsidR="00CA7F47" w:rsidRPr="00AE7509" w14:paraId="279EF34D" w14:textId="77777777" w:rsidTr="002A66CB">
        <w:trPr>
          <w:trHeight w:val="29"/>
        </w:trPr>
        <w:tc>
          <w:tcPr>
            <w:tcW w:w="1959" w:type="dxa"/>
            <w:tcBorders>
              <w:top w:val="nil"/>
              <w:left w:val="single" w:sz="4" w:space="0" w:color="auto"/>
              <w:bottom w:val="nil"/>
              <w:right w:val="single" w:sz="4" w:space="0" w:color="auto"/>
            </w:tcBorders>
          </w:tcPr>
          <w:p w14:paraId="6EA49529" w14:textId="77777777" w:rsidR="00CA7F47" w:rsidRPr="00AE7509" w:rsidRDefault="00CA7F47" w:rsidP="002A66CB">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AFB36AA" w14:textId="77777777" w:rsidR="00CA7F47" w:rsidRPr="001B33E7" w:rsidRDefault="00CA7F47" w:rsidP="002A66CB">
            <w:pPr>
              <w:pStyle w:val="TAC"/>
              <w:keepNext w:val="0"/>
              <w:keepLines w:val="0"/>
              <w:widowControl w:val="0"/>
              <w:rPr>
                <w:lang w:val="en-US" w:eastAsia="ja-JP"/>
              </w:rPr>
            </w:pPr>
            <w:r w:rsidRPr="001B33E7">
              <w:rPr>
                <w:lang w:val="en-US" w:eastAsia="ja-JP"/>
              </w:rPr>
              <w:t>n77</w:t>
            </w:r>
            <w:r w:rsidRPr="001B33E7">
              <w:rPr>
                <w:vertAlign w:val="superscript"/>
                <w:lang w:val="en-US" w:eastAsia="ja-JP"/>
              </w:rPr>
              <w:t>5</w:t>
            </w:r>
          </w:p>
          <w:p w14:paraId="526CD978"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34DFB5E6" w14:textId="77777777" w:rsidR="00CA7F47" w:rsidRPr="00AE7509" w:rsidRDefault="00CA7F47" w:rsidP="002A66CB">
            <w:pPr>
              <w:pStyle w:val="TAC"/>
              <w:keepNext w:val="0"/>
              <w:keepLines w:val="0"/>
              <w:widowControl w:val="0"/>
              <w:rPr>
                <w:lang w:val="en-US" w:eastAsia="zh-CN"/>
              </w:rPr>
            </w:pPr>
            <w:r w:rsidRPr="00AE7509">
              <w:rPr>
                <w:lang w:val="en-US" w:eastAsia="zh-CN"/>
              </w:rPr>
              <w:t>CA_n1A-n28A</w:t>
            </w:r>
          </w:p>
          <w:p w14:paraId="05520237" w14:textId="77777777" w:rsidR="00CA7F47" w:rsidRPr="00AE7509" w:rsidRDefault="00CA7F47" w:rsidP="002A66CB">
            <w:pPr>
              <w:pStyle w:val="TAC"/>
              <w:keepNext w:val="0"/>
              <w:keepLines w:val="0"/>
              <w:widowControl w:val="0"/>
              <w:rPr>
                <w:lang w:val="en-US" w:eastAsia="zh-CN"/>
              </w:rPr>
            </w:pPr>
            <w:r w:rsidRPr="00AE7509">
              <w:rPr>
                <w:lang w:val="en-US" w:eastAsia="zh-CN"/>
              </w:rPr>
              <w:t>CA_n1A-n77A</w:t>
            </w:r>
          </w:p>
          <w:p w14:paraId="362B9A4C" w14:textId="77777777" w:rsidR="00CA7F47" w:rsidRPr="00AE7509" w:rsidRDefault="00CA7F47" w:rsidP="002A66CB">
            <w:pPr>
              <w:pStyle w:val="TAC"/>
              <w:keepNext w:val="0"/>
              <w:keepLines w:val="0"/>
              <w:widowControl w:val="0"/>
              <w:rPr>
                <w:lang w:val="en-US" w:eastAsia="zh-CN"/>
              </w:rPr>
            </w:pPr>
            <w:r w:rsidRPr="00AE7509">
              <w:rPr>
                <w:lang w:val="en-US" w:eastAsia="zh-CN"/>
              </w:rPr>
              <w:t>CA_n3A-n28A</w:t>
            </w:r>
          </w:p>
          <w:p w14:paraId="41CB36CB" w14:textId="77777777" w:rsidR="00CA7F47" w:rsidRPr="00AE7509" w:rsidRDefault="00CA7F47" w:rsidP="002A66CB">
            <w:pPr>
              <w:pStyle w:val="TAC"/>
              <w:keepNext w:val="0"/>
              <w:keepLines w:val="0"/>
              <w:widowControl w:val="0"/>
              <w:rPr>
                <w:lang w:val="en-US" w:eastAsia="zh-CN"/>
              </w:rPr>
            </w:pPr>
            <w:r w:rsidRPr="00AE7509">
              <w:rPr>
                <w:lang w:val="en-US" w:eastAsia="zh-CN"/>
              </w:rPr>
              <w:t>CA_n3A-n77A</w:t>
            </w:r>
          </w:p>
          <w:p w14:paraId="2C01D3C7" w14:textId="77777777" w:rsidR="00CA7F47" w:rsidRPr="00AE7509" w:rsidRDefault="00CA7F47" w:rsidP="002A66CB">
            <w:pPr>
              <w:pStyle w:val="TAC"/>
              <w:keepNext w:val="0"/>
              <w:keepLines w:val="0"/>
              <w:widowControl w:val="0"/>
              <w:rPr>
                <w:lang w:val="en-US" w:eastAsia="zh-CN" w:bidi="ar"/>
              </w:rPr>
            </w:pPr>
            <w:r w:rsidRPr="00AE7509">
              <w:rPr>
                <w:lang w:val="en-US" w:eastAsia="zh-CN"/>
              </w:rPr>
              <w:t>CA_n28A-n77A</w:t>
            </w:r>
          </w:p>
        </w:tc>
        <w:tc>
          <w:tcPr>
            <w:tcW w:w="950" w:type="dxa"/>
            <w:tcBorders>
              <w:top w:val="single" w:sz="4" w:space="0" w:color="auto"/>
              <w:left w:val="single" w:sz="4" w:space="0" w:color="auto"/>
              <w:bottom w:val="single" w:sz="4" w:space="0" w:color="auto"/>
              <w:right w:val="single" w:sz="4" w:space="0" w:color="auto"/>
            </w:tcBorders>
          </w:tcPr>
          <w:p w14:paraId="5D263E73"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vAlign w:val="center"/>
          </w:tcPr>
          <w:p w14:paraId="1F36B4B8"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0BFC2C0" w14:textId="77777777" w:rsidR="00CA7F47" w:rsidRPr="00AE7509" w:rsidRDefault="00CA7F47" w:rsidP="002A66CB">
            <w:pPr>
              <w:pStyle w:val="TAC"/>
              <w:keepNext w:val="0"/>
              <w:keepLines w:val="0"/>
              <w:widowControl w:val="0"/>
              <w:rPr>
                <w:lang w:val="en-US"/>
              </w:rPr>
            </w:pPr>
            <w:r w:rsidRPr="00AE7509">
              <w:rPr>
                <w:rFonts w:hint="eastAsia"/>
                <w:lang w:val="en-US" w:eastAsia="zh-CN"/>
              </w:rPr>
              <w:t>1</w:t>
            </w:r>
          </w:p>
        </w:tc>
      </w:tr>
      <w:tr w:rsidR="00CA7F47" w:rsidRPr="00AE7509" w14:paraId="402EA910" w14:textId="77777777" w:rsidTr="002A66CB">
        <w:trPr>
          <w:trHeight w:val="29"/>
        </w:trPr>
        <w:tc>
          <w:tcPr>
            <w:tcW w:w="1959" w:type="dxa"/>
            <w:tcBorders>
              <w:top w:val="nil"/>
              <w:left w:val="single" w:sz="4" w:space="0" w:color="auto"/>
              <w:bottom w:val="nil"/>
              <w:right w:val="single" w:sz="4" w:space="0" w:color="auto"/>
            </w:tcBorders>
          </w:tcPr>
          <w:p w14:paraId="17E8A99E"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3BFC14D"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E679BEF"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67D60E6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9F3FC9C" w14:textId="77777777" w:rsidR="00CA7F47" w:rsidRPr="00AE7509" w:rsidRDefault="00CA7F47" w:rsidP="002A66CB">
            <w:pPr>
              <w:pStyle w:val="TAC"/>
              <w:keepNext w:val="0"/>
              <w:keepLines w:val="0"/>
              <w:widowControl w:val="0"/>
              <w:rPr>
                <w:lang w:val="en-US" w:eastAsia="zh-CN"/>
              </w:rPr>
            </w:pPr>
          </w:p>
        </w:tc>
      </w:tr>
      <w:tr w:rsidR="00CA7F47" w:rsidRPr="00AE7509" w14:paraId="04E2DE57" w14:textId="77777777" w:rsidTr="002A66CB">
        <w:trPr>
          <w:trHeight w:val="29"/>
        </w:trPr>
        <w:tc>
          <w:tcPr>
            <w:tcW w:w="1959" w:type="dxa"/>
            <w:tcBorders>
              <w:top w:val="nil"/>
              <w:left w:val="single" w:sz="4" w:space="0" w:color="auto"/>
              <w:bottom w:val="nil"/>
              <w:right w:val="single" w:sz="4" w:space="0" w:color="auto"/>
            </w:tcBorders>
          </w:tcPr>
          <w:p w14:paraId="5918B416"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3C191B3"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3FF5478"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055874A3"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D7F3A0D" w14:textId="77777777" w:rsidR="00CA7F47" w:rsidRPr="00AE7509" w:rsidRDefault="00CA7F47" w:rsidP="002A66CB">
            <w:pPr>
              <w:pStyle w:val="TAC"/>
              <w:keepNext w:val="0"/>
              <w:keepLines w:val="0"/>
              <w:widowControl w:val="0"/>
              <w:rPr>
                <w:lang w:val="en-US" w:eastAsia="zh-CN"/>
              </w:rPr>
            </w:pPr>
          </w:p>
        </w:tc>
      </w:tr>
      <w:tr w:rsidR="00CA7F47" w:rsidRPr="00AE7509" w14:paraId="6A6183EB" w14:textId="77777777" w:rsidTr="002A66CB">
        <w:trPr>
          <w:trHeight w:val="29"/>
        </w:trPr>
        <w:tc>
          <w:tcPr>
            <w:tcW w:w="1959" w:type="dxa"/>
            <w:tcBorders>
              <w:top w:val="nil"/>
              <w:left w:val="single" w:sz="4" w:space="0" w:color="auto"/>
              <w:bottom w:val="single" w:sz="4" w:space="0" w:color="auto"/>
              <w:right w:val="single" w:sz="4" w:space="0" w:color="auto"/>
            </w:tcBorders>
          </w:tcPr>
          <w:p w14:paraId="0E786C60"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CE25E44"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34723CE"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77</w:t>
            </w:r>
          </w:p>
        </w:tc>
        <w:tc>
          <w:tcPr>
            <w:tcW w:w="2832" w:type="dxa"/>
            <w:tcBorders>
              <w:top w:val="single" w:sz="4" w:space="0" w:color="auto"/>
              <w:left w:val="single" w:sz="4" w:space="0" w:color="auto"/>
              <w:bottom w:val="single" w:sz="4" w:space="0" w:color="auto"/>
              <w:right w:val="single" w:sz="4" w:space="0" w:color="auto"/>
            </w:tcBorders>
            <w:vAlign w:val="center"/>
          </w:tcPr>
          <w:p w14:paraId="6B356C27"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B82F798" w14:textId="77777777" w:rsidR="00CA7F47" w:rsidRPr="00AE7509" w:rsidRDefault="00CA7F47" w:rsidP="002A66CB">
            <w:pPr>
              <w:pStyle w:val="TAC"/>
              <w:keepNext w:val="0"/>
              <w:keepLines w:val="0"/>
              <w:widowControl w:val="0"/>
              <w:rPr>
                <w:lang w:val="en-US" w:eastAsia="zh-CN"/>
              </w:rPr>
            </w:pPr>
          </w:p>
        </w:tc>
      </w:tr>
      <w:tr w:rsidR="00CA7F47" w:rsidRPr="00AE7509" w14:paraId="5893B4E3" w14:textId="77777777" w:rsidTr="002A66CB">
        <w:trPr>
          <w:trHeight w:val="29"/>
        </w:trPr>
        <w:tc>
          <w:tcPr>
            <w:tcW w:w="1959" w:type="dxa"/>
            <w:tcBorders>
              <w:top w:val="single" w:sz="4" w:space="0" w:color="auto"/>
              <w:left w:val="single" w:sz="4" w:space="0" w:color="auto"/>
              <w:bottom w:val="nil"/>
              <w:right w:val="single" w:sz="4" w:space="0" w:color="auto"/>
            </w:tcBorders>
          </w:tcPr>
          <w:p w14:paraId="3A0EB865" w14:textId="77777777" w:rsidR="00CA7F47" w:rsidRPr="00AE7509" w:rsidRDefault="00CA7F47" w:rsidP="002A66CB">
            <w:pPr>
              <w:pStyle w:val="TAC"/>
              <w:keepNext w:val="0"/>
              <w:keepLines w:val="0"/>
              <w:widowControl w:val="0"/>
              <w:rPr>
                <w:lang w:val="en-US"/>
              </w:rPr>
            </w:pPr>
            <w:r w:rsidRPr="00AE7509">
              <w:rPr>
                <w:lang w:eastAsia="zh-CN"/>
              </w:rPr>
              <w:t>CA</w:t>
            </w:r>
            <w:r w:rsidRPr="00AE7509">
              <w:t>_n1A-</w:t>
            </w:r>
            <w:r w:rsidRPr="00AE7509">
              <w:rPr>
                <w:lang w:eastAsia="zh-CN"/>
              </w:rPr>
              <w:t>n3</w:t>
            </w:r>
            <w:r w:rsidRPr="00AE7509">
              <w:rPr>
                <w:lang w:val="en-US"/>
              </w:rPr>
              <w:t>A-</w:t>
            </w:r>
            <w:r w:rsidRPr="00AE7509">
              <w:rPr>
                <w:lang w:eastAsia="zh-CN"/>
              </w:rPr>
              <w:t>n28</w:t>
            </w:r>
            <w:r w:rsidRPr="00AE7509">
              <w:rPr>
                <w:lang w:val="en-US"/>
              </w:rPr>
              <w:t>A-n77(2A)</w:t>
            </w:r>
          </w:p>
        </w:tc>
        <w:tc>
          <w:tcPr>
            <w:tcW w:w="2036" w:type="dxa"/>
            <w:tcBorders>
              <w:top w:val="single" w:sz="4" w:space="0" w:color="auto"/>
              <w:left w:val="single" w:sz="4" w:space="0" w:color="auto"/>
              <w:bottom w:val="nil"/>
              <w:right w:val="single" w:sz="4" w:space="0" w:color="auto"/>
            </w:tcBorders>
          </w:tcPr>
          <w:p w14:paraId="61C4D55A" w14:textId="77777777" w:rsidR="00CA7F47" w:rsidRPr="001B33E7" w:rsidRDefault="00CA7F47" w:rsidP="002A66CB">
            <w:pPr>
              <w:pStyle w:val="TAC"/>
              <w:keepNext w:val="0"/>
              <w:keepLines w:val="0"/>
              <w:widowControl w:val="0"/>
              <w:rPr>
                <w:vertAlign w:val="superscript"/>
                <w:lang w:val="en-US" w:eastAsia="ja-JP"/>
              </w:rPr>
            </w:pPr>
            <w:r w:rsidRPr="001B33E7">
              <w:rPr>
                <w:lang w:val="en-US" w:eastAsia="ja-JP"/>
              </w:rPr>
              <w:t>n77</w:t>
            </w:r>
            <w:r w:rsidRPr="001B33E7">
              <w:rPr>
                <w:vertAlign w:val="superscript"/>
                <w:lang w:val="en-US" w:eastAsia="ja-JP"/>
              </w:rPr>
              <w:t>5</w:t>
            </w:r>
          </w:p>
          <w:p w14:paraId="5739D5A8" w14:textId="77777777" w:rsidR="00CA7F47" w:rsidRPr="00AE7509" w:rsidRDefault="00CA7F47" w:rsidP="002A66CB">
            <w:pPr>
              <w:pStyle w:val="TAC"/>
              <w:keepNext w:val="0"/>
              <w:keepLines w:val="0"/>
              <w:widowControl w:val="0"/>
              <w:rPr>
                <w:rFonts w:cs="Arial"/>
                <w:lang w:val="en-US"/>
              </w:rPr>
            </w:pPr>
            <w:r w:rsidRPr="00AE7509">
              <w:rPr>
                <w:rFonts w:cs="Arial"/>
                <w:lang w:val="en-US"/>
              </w:rPr>
              <w:t>CA_n1A-n3A</w:t>
            </w:r>
          </w:p>
          <w:p w14:paraId="60C66073" w14:textId="77777777" w:rsidR="00CA7F47" w:rsidRPr="00AE7509" w:rsidRDefault="00CA7F47" w:rsidP="002A66CB">
            <w:pPr>
              <w:pStyle w:val="TAC"/>
              <w:keepNext w:val="0"/>
              <w:keepLines w:val="0"/>
              <w:widowControl w:val="0"/>
              <w:rPr>
                <w:rFonts w:cs="Arial"/>
                <w:lang w:val="en-US"/>
              </w:rPr>
            </w:pPr>
            <w:r w:rsidRPr="00AE7509">
              <w:rPr>
                <w:rFonts w:cs="Arial"/>
                <w:lang w:val="en-US"/>
              </w:rPr>
              <w:t>CA_n1A-n28A</w:t>
            </w:r>
          </w:p>
          <w:p w14:paraId="356F147D" w14:textId="77777777" w:rsidR="00CA7F47" w:rsidRPr="00AE7509" w:rsidRDefault="00CA7F47" w:rsidP="002A66CB">
            <w:pPr>
              <w:pStyle w:val="TAC"/>
              <w:keepNext w:val="0"/>
              <w:keepLines w:val="0"/>
              <w:widowControl w:val="0"/>
              <w:rPr>
                <w:rFonts w:cs="Arial"/>
                <w:lang w:val="en-US"/>
              </w:rPr>
            </w:pPr>
            <w:r w:rsidRPr="00AE7509">
              <w:rPr>
                <w:rFonts w:cs="Arial"/>
                <w:lang w:val="en-US"/>
              </w:rPr>
              <w:t>CA_n1A-n77A</w:t>
            </w:r>
          </w:p>
          <w:p w14:paraId="0171CACB" w14:textId="77777777" w:rsidR="00CA7F47" w:rsidRPr="00AE7509" w:rsidRDefault="00CA7F47" w:rsidP="002A66CB">
            <w:pPr>
              <w:pStyle w:val="TAC"/>
              <w:keepNext w:val="0"/>
              <w:keepLines w:val="0"/>
              <w:widowControl w:val="0"/>
              <w:rPr>
                <w:rFonts w:cs="Arial"/>
                <w:lang w:val="en-US"/>
              </w:rPr>
            </w:pPr>
            <w:r w:rsidRPr="00AE7509">
              <w:rPr>
                <w:rFonts w:cs="Arial"/>
                <w:lang w:val="en-US"/>
              </w:rPr>
              <w:t>CA_n3A-n28A</w:t>
            </w:r>
          </w:p>
          <w:p w14:paraId="057D76E3" w14:textId="77777777" w:rsidR="00CA7F47" w:rsidRPr="00AE7509" w:rsidRDefault="00CA7F47" w:rsidP="002A66CB">
            <w:pPr>
              <w:pStyle w:val="TAC"/>
              <w:keepNext w:val="0"/>
              <w:keepLines w:val="0"/>
              <w:widowControl w:val="0"/>
              <w:rPr>
                <w:rFonts w:cs="Arial"/>
                <w:lang w:val="en-US"/>
              </w:rPr>
            </w:pPr>
            <w:r w:rsidRPr="00AE7509">
              <w:rPr>
                <w:rFonts w:cs="Arial"/>
                <w:lang w:val="en-US"/>
              </w:rPr>
              <w:t>CA_n3A-n77A</w:t>
            </w:r>
          </w:p>
          <w:p w14:paraId="39468B3A" w14:textId="77777777" w:rsidR="00CA7F47" w:rsidRPr="00AE7509" w:rsidRDefault="00CA7F47" w:rsidP="002A66CB">
            <w:pPr>
              <w:pStyle w:val="TAC"/>
              <w:keepNext w:val="0"/>
              <w:keepLines w:val="0"/>
              <w:widowControl w:val="0"/>
              <w:rPr>
                <w:lang w:val="en-US"/>
              </w:rPr>
            </w:pPr>
            <w:r w:rsidRPr="00AE7509">
              <w:rPr>
                <w:lang w:val="en-US"/>
              </w:rPr>
              <w:t>CA_n28A-n77A</w:t>
            </w:r>
          </w:p>
        </w:tc>
        <w:tc>
          <w:tcPr>
            <w:tcW w:w="950" w:type="dxa"/>
            <w:tcBorders>
              <w:top w:val="single" w:sz="4" w:space="0" w:color="auto"/>
              <w:left w:val="single" w:sz="4" w:space="0" w:color="auto"/>
              <w:bottom w:val="single" w:sz="4" w:space="0" w:color="auto"/>
              <w:right w:val="single" w:sz="4" w:space="0" w:color="auto"/>
            </w:tcBorders>
          </w:tcPr>
          <w:p w14:paraId="62580E36" w14:textId="77777777" w:rsidR="00CA7F47" w:rsidRPr="00AE7509" w:rsidRDefault="00CA7F47" w:rsidP="002A66CB">
            <w:pPr>
              <w:pStyle w:val="TAC"/>
              <w:keepNext w:val="0"/>
              <w:keepLines w:val="0"/>
              <w:widowControl w:val="0"/>
              <w:rPr>
                <w:rFonts w:eastAsia="DengXian"/>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7261BE9"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3C09A1DF" w14:textId="77777777" w:rsidR="00CA7F47" w:rsidRPr="00AE7509" w:rsidRDefault="00CA7F47" w:rsidP="002A66CB">
            <w:pPr>
              <w:pStyle w:val="TAC"/>
              <w:keepNext w:val="0"/>
              <w:keepLines w:val="0"/>
              <w:widowControl w:val="0"/>
              <w:rPr>
                <w:lang w:val="en-US" w:eastAsia="zh-CN"/>
              </w:rPr>
            </w:pPr>
            <w:r w:rsidRPr="00AE7509">
              <w:rPr>
                <w:rFonts w:cs="Arial"/>
                <w:lang w:val="en-US"/>
              </w:rPr>
              <w:t>0</w:t>
            </w:r>
          </w:p>
        </w:tc>
      </w:tr>
      <w:tr w:rsidR="00CA7F47" w:rsidRPr="00AE7509" w14:paraId="20FE3BD1" w14:textId="77777777" w:rsidTr="002A66CB">
        <w:trPr>
          <w:trHeight w:val="29"/>
        </w:trPr>
        <w:tc>
          <w:tcPr>
            <w:tcW w:w="1959" w:type="dxa"/>
            <w:tcBorders>
              <w:top w:val="nil"/>
              <w:left w:val="single" w:sz="4" w:space="0" w:color="auto"/>
              <w:bottom w:val="nil"/>
              <w:right w:val="single" w:sz="4" w:space="0" w:color="auto"/>
            </w:tcBorders>
          </w:tcPr>
          <w:p w14:paraId="358F503E"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60623F4"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49E21C8" w14:textId="77777777" w:rsidR="00CA7F47" w:rsidRPr="00AE7509" w:rsidRDefault="00CA7F47" w:rsidP="002A66CB">
            <w:pPr>
              <w:pStyle w:val="TAC"/>
              <w:keepNext w:val="0"/>
              <w:keepLines w:val="0"/>
              <w:widowControl w:val="0"/>
              <w:rPr>
                <w:rFonts w:eastAsia="DengXian"/>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182BCD8"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bidi="ar"/>
              </w:rPr>
              <w:t>5, 10, 15, 20, 25, 30</w:t>
            </w:r>
          </w:p>
        </w:tc>
        <w:tc>
          <w:tcPr>
            <w:tcW w:w="1837" w:type="dxa"/>
            <w:tcBorders>
              <w:top w:val="nil"/>
              <w:left w:val="single" w:sz="4" w:space="0" w:color="auto"/>
              <w:bottom w:val="nil"/>
              <w:right w:val="single" w:sz="4" w:space="0" w:color="auto"/>
            </w:tcBorders>
          </w:tcPr>
          <w:p w14:paraId="0F934D04" w14:textId="77777777" w:rsidR="00CA7F47" w:rsidRPr="00AE7509" w:rsidRDefault="00CA7F47" w:rsidP="002A66CB">
            <w:pPr>
              <w:pStyle w:val="TAC"/>
              <w:keepNext w:val="0"/>
              <w:keepLines w:val="0"/>
              <w:widowControl w:val="0"/>
              <w:rPr>
                <w:lang w:val="en-US" w:eastAsia="zh-CN"/>
              </w:rPr>
            </w:pPr>
          </w:p>
        </w:tc>
      </w:tr>
      <w:tr w:rsidR="00CA7F47" w:rsidRPr="00AE7509" w14:paraId="39D8DDAD" w14:textId="77777777" w:rsidTr="002A66CB">
        <w:trPr>
          <w:trHeight w:val="29"/>
        </w:trPr>
        <w:tc>
          <w:tcPr>
            <w:tcW w:w="1959" w:type="dxa"/>
            <w:tcBorders>
              <w:top w:val="nil"/>
              <w:left w:val="single" w:sz="4" w:space="0" w:color="auto"/>
              <w:bottom w:val="nil"/>
              <w:right w:val="single" w:sz="4" w:space="0" w:color="auto"/>
            </w:tcBorders>
          </w:tcPr>
          <w:p w14:paraId="54498A18"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4438FA7"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EEABC0E" w14:textId="77777777" w:rsidR="00CA7F47" w:rsidRPr="00AE7509" w:rsidRDefault="00CA7F47" w:rsidP="002A66CB">
            <w:pPr>
              <w:pStyle w:val="TAC"/>
              <w:keepNext w:val="0"/>
              <w:keepLines w:val="0"/>
              <w:widowControl w:val="0"/>
              <w:rPr>
                <w:rFonts w:eastAsia="DengXian"/>
                <w:lang w:eastAsia="zh-CN"/>
              </w:rPr>
            </w:pPr>
            <w:r w:rsidRPr="00AE7509">
              <w:rPr>
                <w:rFonts w:cs="Arial"/>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1E3D3C61"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nil"/>
              <w:left w:val="single" w:sz="4" w:space="0" w:color="auto"/>
              <w:bottom w:val="nil"/>
              <w:right w:val="single" w:sz="4" w:space="0" w:color="auto"/>
            </w:tcBorders>
          </w:tcPr>
          <w:p w14:paraId="2E42202B" w14:textId="77777777" w:rsidR="00CA7F47" w:rsidRPr="00AE7509" w:rsidRDefault="00CA7F47" w:rsidP="002A66CB">
            <w:pPr>
              <w:pStyle w:val="TAC"/>
              <w:keepNext w:val="0"/>
              <w:keepLines w:val="0"/>
              <w:widowControl w:val="0"/>
              <w:rPr>
                <w:lang w:val="en-US" w:eastAsia="zh-CN"/>
              </w:rPr>
            </w:pPr>
          </w:p>
        </w:tc>
      </w:tr>
      <w:tr w:rsidR="00CA7F47" w:rsidRPr="00AE7509" w14:paraId="76B5CA59" w14:textId="77777777" w:rsidTr="002A66CB">
        <w:trPr>
          <w:trHeight w:val="29"/>
        </w:trPr>
        <w:tc>
          <w:tcPr>
            <w:tcW w:w="1959" w:type="dxa"/>
            <w:tcBorders>
              <w:top w:val="nil"/>
              <w:left w:val="single" w:sz="4" w:space="0" w:color="auto"/>
              <w:bottom w:val="single" w:sz="4" w:space="0" w:color="auto"/>
              <w:right w:val="single" w:sz="4" w:space="0" w:color="auto"/>
            </w:tcBorders>
          </w:tcPr>
          <w:p w14:paraId="4FBCF756"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F696EA4"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AC65F99" w14:textId="77777777" w:rsidR="00CA7F47" w:rsidRPr="00AE7509" w:rsidRDefault="00CA7F47" w:rsidP="002A66CB">
            <w:pPr>
              <w:pStyle w:val="TAC"/>
              <w:keepNext w:val="0"/>
              <w:keepLines w:val="0"/>
              <w:widowControl w:val="0"/>
              <w:rPr>
                <w:rFonts w:eastAsia="DengXian"/>
                <w:lang w:eastAsia="zh-CN"/>
              </w:rPr>
            </w:pPr>
            <w:r w:rsidRPr="00AE7509">
              <w:rPr>
                <w:rFonts w:cs="Arial"/>
                <w:lang w:eastAsia="zh-CN"/>
              </w:rPr>
              <w:t>n77</w:t>
            </w:r>
          </w:p>
        </w:tc>
        <w:tc>
          <w:tcPr>
            <w:tcW w:w="2832" w:type="dxa"/>
            <w:tcBorders>
              <w:top w:val="single" w:sz="4" w:space="0" w:color="auto"/>
              <w:left w:val="single" w:sz="4" w:space="0" w:color="auto"/>
              <w:bottom w:val="single" w:sz="4" w:space="0" w:color="auto"/>
              <w:right w:val="single" w:sz="4" w:space="0" w:color="auto"/>
            </w:tcBorders>
            <w:vAlign w:val="center"/>
          </w:tcPr>
          <w:p w14:paraId="174E3824"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CA_n77(2A)</w:t>
            </w:r>
            <w:r>
              <w:rPr>
                <w:rFonts w:cs="Arial"/>
                <w:lang w:val="en-US" w:eastAsia="zh-CN"/>
              </w:rPr>
              <w:t>_BCS0</w:t>
            </w:r>
          </w:p>
        </w:tc>
        <w:tc>
          <w:tcPr>
            <w:tcW w:w="1837" w:type="dxa"/>
            <w:tcBorders>
              <w:top w:val="nil"/>
              <w:left w:val="single" w:sz="4" w:space="0" w:color="auto"/>
              <w:bottom w:val="single" w:sz="4" w:space="0" w:color="auto"/>
              <w:right w:val="single" w:sz="4" w:space="0" w:color="auto"/>
            </w:tcBorders>
          </w:tcPr>
          <w:p w14:paraId="2ECC8277" w14:textId="77777777" w:rsidR="00CA7F47" w:rsidRPr="00AE7509" w:rsidRDefault="00CA7F47" w:rsidP="002A66CB">
            <w:pPr>
              <w:pStyle w:val="TAC"/>
              <w:keepNext w:val="0"/>
              <w:keepLines w:val="0"/>
              <w:widowControl w:val="0"/>
              <w:rPr>
                <w:lang w:val="en-US" w:eastAsia="zh-CN"/>
              </w:rPr>
            </w:pPr>
          </w:p>
        </w:tc>
      </w:tr>
      <w:tr w:rsidR="00CA7F47" w:rsidRPr="00AE7509" w14:paraId="3CA35F67" w14:textId="77777777" w:rsidTr="002A66CB">
        <w:trPr>
          <w:trHeight w:val="29"/>
        </w:trPr>
        <w:tc>
          <w:tcPr>
            <w:tcW w:w="1959" w:type="dxa"/>
            <w:tcBorders>
              <w:top w:val="single" w:sz="4" w:space="0" w:color="auto"/>
              <w:left w:val="single" w:sz="4" w:space="0" w:color="auto"/>
              <w:bottom w:val="nil"/>
              <w:right w:val="single" w:sz="4" w:space="0" w:color="auto"/>
            </w:tcBorders>
          </w:tcPr>
          <w:p w14:paraId="37209E3C" w14:textId="77777777" w:rsidR="00CA7F47" w:rsidRPr="00AE7509" w:rsidRDefault="00CA7F47" w:rsidP="002A66CB">
            <w:pPr>
              <w:pStyle w:val="TAC"/>
              <w:keepNext w:val="0"/>
              <w:keepLines w:val="0"/>
              <w:widowControl w:val="0"/>
              <w:rPr>
                <w:lang w:val="en-US" w:eastAsia="zh-CN" w:bidi="ar"/>
              </w:rPr>
            </w:pPr>
            <w:r w:rsidRPr="00AE7509">
              <w:rPr>
                <w:rFonts w:cs="Arial"/>
                <w:lang w:val="en-US"/>
              </w:rPr>
              <w:t>CA_n1A-n3A-n28A-n78A</w:t>
            </w:r>
          </w:p>
        </w:tc>
        <w:tc>
          <w:tcPr>
            <w:tcW w:w="2036" w:type="dxa"/>
            <w:tcBorders>
              <w:top w:val="single" w:sz="4" w:space="0" w:color="auto"/>
              <w:left w:val="single" w:sz="4" w:space="0" w:color="auto"/>
              <w:bottom w:val="nil"/>
              <w:right w:val="single" w:sz="4" w:space="0" w:color="auto"/>
            </w:tcBorders>
          </w:tcPr>
          <w:p w14:paraId="79633ED5"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6F6E65D1" w14:textId="77777777" w:rsidR="00CA7F47" w:rsidRPr="00AE7509" w:rsidRDefault="00CA7F47" w:rsidP="002A66CB">
            <w:pPr>
              <w:pStyle w:val="TAC"/>
              <w:keepNext w:val="0"/>
              <w:keepLines w:val="0"/>
              <w:widowControl w:val="0"/>
              <w:rPr>
                <w:lang w:val="en-US" w:eastAsia="zh-CN" w:bidi="ar"/>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944E74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3688AD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0</w:t>
            </w:r>
          </w:p>
        </w:tc>
      </w:tr>
      <w:tr w:rsidR="00CA7F47" w:rsidRPr="00AE7509" w14:paraId="61B5149D" w14:textId="77777777" w:rsidTr="002A66CB">
        <w:trPr>
          <w:trHeight w:val="29"/>
        </w:trPr>
        <w:tc>
          <w:tcPr>
            <w:tcW w:w="1959" w:type="dxa"/>
            <w:tcBorders>
              <w:top w:val="nil"/>
              <w:left w:val="single" w:sz="4" w:space="0" w:color="auto"/>
              <w:bottom w:val="nil"/>
              <w:right w:val="single" w:sz="4" w:space="0" w:color="auto"/>
            </w:tcBorders>
          </w:tcPr>
          <w:p w14:paraId="628FD193"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267E877"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4E04EF" w14:textId="77777777" w:rsidR="00CA7F47" w:rsidRPr="00AE7509" w:rsidRDefault="00CA7F47" w:rsidP="002A66CB">
            <w:pPr>
              <w:pStyle w:val="TAC"/>
              <w:keepNext w:val="0"/>
              <w:keepLines w:val="0"/>
              <w:widowControl w:val="0"/>
              <w:rPr>
                <w:lang w:val="en-US" w:eastAsia="zh-CN" w:bidi="ar"/>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720074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vAlign w:val="center"/>
          </w:tcPr>
          <w:p w14:paraId="22C459C8" w14:textId="77777777" w:rsidR="00CA7F47" w:rsidRPr="00AE7509" w:rsidRDefault="00CA7F47" w:rsidP="002A66CB">
            <w:pPr>
              <w:pStyle w:val="TAC"/>
              <w:keepNext w:val="0"/>
              <w:keepLines w:val="0"/>
              <w:widowControl w:val="0"/>
              <w:rPr>
                <w:lang w:val="en-US" w:eastAsia="zh-CN" w:bidi="ar"/>
              </w:rPr>
            </w:pPr>
          </w:p>
        </w:tc>
      </w:tr>
      <w:tr w:rsidR="00CA7F47" w:rsidRPr="00AE7509" w14:paraId="7A753CED" w14:textId="77777777" w:rsidTr="002A66CB">
        <w:trPr>
          <w:trHeight w:val="29"/>
        </w:trPr>
        <w:tc>
          <w:tcPr>
            <w:tcW w:w="1959" w:type="dxa"/>
            <w:tcBorders>
              <w:top w:val="nil"/>
              <w:left w:val="single" w:sz="4" w:space="0" w:color="auto"/>
              <w:bottom w:val="nil"/>
              <w:right w:val="single" w:sz="4" w:space="0" w:color="auto"/>
            </w:tcBorders>
          </w:tcPr>
          <w:p w14:paraId="7AE4A565"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0AA1625"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8204610" w14:textId="77777777" w:rsidR="00CA7F47" w:rsidRPr="00AE7509" w:rsidRDefault="00CA7F47" w:rsidP="002A66CB">
            <w:pPr>
              <w:pStyle w:val="TAC"/>
              <w:keepNext w:val="0"/>
              <w:keepLines w:val="0"/>
              <w:widowControl w:val="0"/>
              <w:rPr>
                <w:lang w:val="en-US" w:eastAsia="zh-CN" w:bidi="ar"/>
              </w:rPr>
            </w:pPr>
            <w:r w:rsidRPr="00AE7509">
              <w:rPr>
                <w:rFonts w:cs="Arial"/>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92C854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1C01570D" w14:textId="77777777" w:rsidR="00CA7F47" w:rsidRPr="00AE7509" w:rsidRDefault="00CA7F47" w:rsidP="002A66CB">
            <w:pPr>
              <w:pStyle w:val="TAC"/>
              <w:keepNext w:val="0"/>
              <w:keepLines w:val="0"/>
              <w:widowControl w:val="0"/>
              <w:rPr>
                <w:lang w:val="en-US" w:eastAsia="zh-CN" w:bidi="ar"/>
              </w:rPr>
            </w:pPr>
          </w:p>
        </w:tc>
      </w:tr>
      <w:tr w:rsidR="00CA7F47" w:rsidRPr="00AE7509" w14:paraId="0C0D34FF" w14:textId="77777777" w:rsidTr="002A66CB">
        <w:trPr>
          <w:trHeight w:val="29"/>
        </w:trPr>
        <w:tc>
          <w:tcPr>
            <w:tcW w:w="1959" w:type="dxa"/>
            <w:tcBorders>
              <w:top w:val="nil"/>
              <w:left w:val="single" w:sz="4" w:space="0" w:color="auto"/>
              <w:bottom w:val="nil"/>
              <w:right w:val="single" w:sz="4" w:space="0" w:color="auto"/>
            </w:tcBorders>
          </w:tcPr>
          <w:p w14:paraId="7EAF3A91"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366D13A"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755DFC" w14:textId="77777777" w:rsidR="00CA7F47" w:rsidRPr="00AE7509" w:rsidRDefault="00CA7F47" w:rsidP="002A66CB">
            <w:pPr>
              <w:pStyle w:val="TAC"/>
              <w:keepNext w:val="0"/>
              <w:keepLines w:val="0"/>
              <w:widowControl w:val="0"/>
              <w:rPr>
                <w:lang w:val="en-US" w:eastAsia="zh-CN" w:bidi="ar"/>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3A3641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10, 15, 20, 40, 50, 60, 80, 90</w:t>
            </w:r>
            <w:r w:rsidRPr="00AE7509">
              <w:rPr>
                <w:rFonts w:cs="Arial"/>
                <w:vertAlign w:val="superscript"/>
                <w:lang w:val="en-US" w:eastAsia="zh-CN"/>
              </w:rPr>
              <w:t>1</w:t>
            </w:r>
            <w:r w:rsidRPr="00AE7509">
              <w:rPr>
                <w:lang w:val="en-US" w:eastAsia="zh-CN" w:bidi="ar"/>
              </w:rPr>
              <w:t>, 100</w:t>
            </w:r>
          </w:p>
        </w:tc>
        <w:tc>
          <w:tcPr>
            <w:tcW w:w="1837" w:type="dxa"/>
            <w:tcBorders>
              <w:top w:val="nil"/>
              <w:left w:val="single" w:sz="4" w:space="0" w:color="auto"/>
              <w:bottom w:val="single" w:sz="4" w:space="0" w:color="auto"/>
              <w:right w:val="single" w:sz="4" w:space="0" w:color="auto"/>
            </w:tcBorders>
            <w:vAlign w:val="center"/>
          </w:tcPr>
          <w:p w14:paraId="6E4299A5" w14:textId="77777777" w:rsidR="00CA7F47" w:rsidRPr="00AE7509" w:rsidRDefault="00CA7F47" w:rsidP="002A66CB">
            <w:pPr>
              <w:pStyle w:val="TAC"/>
              <w:keepNext w:val="0"/>
              <w:keepLines w:val="0"/>
              <w:widowControl w:val="0"/>
              <w:rPr>
                <w:lang w:val="en-US" w:eastAsia="zh-CN" w:bidi="ar"/>
              </w:rPr>
            </w:pPr>
          </w:p>
        </w:tc>
      </w:tr>
      <w:tr w:rsidR="00CA7F47" w:rsidRPr="00AE7509" w14:paraId="10201495" w14:textId="77777777" w:rsidTr="002A66CB">
        <w:trPr>
          <w:trHeight w:val="29"/>
        </w:trPr>
        <w:tc>
          <w:tcPr>
            <w:tcW w:w="1959" w:type="dxa"/>
            <w:tcBorders>
              <w:top w:val="nil"/>
              <w:left w:val="single" w:sz="4" w:space="0" w:color="auto"/>
              <w:bottom w:val="nil"/>
              <w:right w:val="single" w:sz="4" w:space="0" w:color="auto"/>
            </w:tcBorders>
          </w:tcPr>
          <w:p w14:paraId="71B6DD65" w14:textId="77777777" w:rsidR="00CA7F47" w:rsidRPr="00AE7509" w:rsidRDefault="00CA7F47" w:rsidP="002A66CB">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0F5865D4"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CA_n1A-n3A</w:t>
            </w:r>
          </w:p>
          <w:p w14:paraId="4D472C7D"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lastRenderedPageBreak/>
              <w:t>CA_n1A-n28A</w:t>
            </w:r>
          </w:p>
          <w:p w14:paraId="3E829346"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CA_n1A-n78A</w:t>
            </w:r>
          </w:p>
          <w:p w14:paraId="3258B26E"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CA_n3A-n28A</w:t>
            </w:r>
          </w:p>
          <w:p w14:paraId="0FC2032D" w14:textId="77777777" w:rsidR="00CA7F47" w:rsidRPr="00AE7509" w:rsidRDefault="00CA7F47" w:rsidP="002A66CB">
            <w:pPr>
              <w:pStyle w:val="TAC"/>
              <w:keepNext w:val="0"/>
              <w:keepLines w:val="0"/>
              <w:widowControl w:val="0"/>
              <w:rPr>
                <w:rFonts w:cs="Arial"/>
                <w:lang w:val="es-US" w:eastAsia="zh-CN"/>
              </w:rPr>
            </w:pPr>
            <w:r w:rsidRPr="00AE7509">
              <w:rPr>
                <w:rFonts w:cs="Arial"/>
                <w:lang w:val="es-US" w:eastAsia="zh-CN"/>
              </w:rPr>
              <w:t>CA_n3A-n78A</w:t>
            </w:r>
          </w:p>
          <w:p w14:paraId="21008754" w14:textId="77777777" w:rsidR="00CA7F47" w:rsidRPr="00AE7509" w:rsidRDefault="00CA7F47" w:rsidP="002A66CB">
            <w:pPr>
              <w:pStyle w:val="TAC"/>
              <w:keepNext w:val="0"/>
              <w:keepLines w:val="0"/>
              <w:widowControl w:val="0"/>
              <w:rPr>
                <w:lang w:val="en-US" w:eastAsia="zh-CN" w:bidi="ar"/>
              </w:rPr>
            </w:pPr>
            <w:r w:rsidRPr="00AE7509">
              <w:rPr>
                <w:rFonts w:cs="Arial"/>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2C545AEA" w14:textId="77777777" w:rsidR="00CA7F47" w:rsidRPr="00AE7509" w:rsidRDefault="00CA7F47" w:rsidP="002A66CB">
            <w:pPr>
              <w:pStyle w:val="TAC"/>
              <w:keepNext w:val="0"/>
              <w:keepLines w:val="0"/>
              <w:widowControl w:val="0"/>
              <w:rPr>
                <w:lang w:val="en-US" w:eastAsia="zh-CN" w:bidi="ar"/>
              </w:rPr>
            </w:pPr>
            <w:r w:rsidRPr="00AE7509">
              <w:rPr>
                <w:rFonts w:cs="Arial"/>
                <w:lang w:val="en-US"/>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3B307BB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E077BAA"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w:t>
            </w:r>
          </w:p>
        </w:tc>
      </w:tr>
      <w:tr w:rsidR="00CA7F47" w:rsidRPr="00AE7509" w14:paraId="6A00BE41" w14:textId="77777777" w:rsidTr="002A66CB">
        <w:trPr>
          <w:trHeight w:val="29"/>
        </w:trPr>
        <w:tc>
          <w:tcPr>
            <w:tcW w:w="1959" w:type="dxa"/>
            <w:tcBorders>
              <w:top w:val="nil"/>
              <w:left w:val="single" w:sz="4" w:space="0" w:color="auto"/>
              <w:bottom w:val="nil"/>
              <w:right w:val="single" w:sz="4" w:space="0" w:color="auto"/>
            </w:tcBorders>
          </w:tcPr>
          <w:p w14:paraId="39C25A37"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00BD1C2"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07B0141" w14:textId="77777777" w:rsidR="00CA7F47" w:rsidRPr="00AE7509" w:rsidRDefault="00CA7F47" w:rsidP="002A66CB">
            <w:pPr>
              <w:pStyle w:val="TAC"/>
              <w:keepNext w:val="0"/>
              <w:keepLines w:val="0"/>
              <w:widowControl w:val="0"/>
              <w:rPr>
                <w:lang w:val="en-US" w:eastAsia="zh-CN" w:bidi="ar"/>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9EBE52A"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49C37232" w14:textId="77777777" w:rsidR="00CA7F47" w:rsidRPr="00AE7509" w:rsidRDefault="00CA7F47" w:rsidP="002A66CB">
            <w:pPr>
              <w:pStyle w:val="TAC"/>
              <w:keepNext w:val="0"/>
              <w:keepLines w:val="0"/>
              <w:widowControl w:val="0"/>
              <w:rPr>
                <w:lang w:val="en-US" w:eastAsia="zh-CN" w:bidi="ar"/>
              </w:rPr>
            </w:pPr>
          </w:p>
        </w:tc>
      </w:tr>
      <w:tr w:rsidR="00CA7F47" w:rsidRPr="00AE7509" w14:paraId="2FFE429F" w14:textId="77777777" w:rsidTr="002A66CB">
        <w:trPr>
          <w:trHeight w:val="29"/>
        </w:trPr>
        <w:tc>
          <w:tcPr>
            <w:tcW w:w="1959" w:type="dxa"/>
            <w:tcBorders>
              <w:top w:val="nil"/>
              <w:left w:val="single" w:sz="4" w:space="0" w:color="auto"/>
              <w:bottom w:val="nil"/>
              <w:right w:val="single" w:sz="4" w:space="0" w:color="auto"/>
            </w:tcBorders>
          </w:tcPr>
          <w:p w14:paraId="398FB881"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9A5EE20"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AD237B" w14:textId="77777777" w:rsidR="00CA7F47" w:rsidRPr="00AE7509" w:rsidRDefault="00CA7F47" w:rsidP="002A66CB">
            <w:pPr>
              <w:pStyle w:val="TAC"/>
              <w:keepNext w:val="0"/>
              <w:keepLines w:val="0"/>
              <w:widowControl w:val="0"/>
              <w:rPr>
                <w:lang w:val="en-US" w:eastAsia="zh-CN" w:bidi="ar"/>
              </w:rPr>
            </w:pPr>
            <w:r w:rsidRPr="00AE7509">
              <w:rPr>
                <w:rFonts w:cs="Arial"/>
                <w:lang w:val="en-US"/>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06370811"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083D3A9D" w14:textId="77777777" w:rsidR="00CA7F47" w:rsidRPr="00AE7509" w:rsidRDefault="00CA7F47" w:rsidP="002A66CB">
            <w:pPr>
              <w:pStyle w:val="TAC"/>
              <w:keepNext w:val="0"/>
              <w:keepLines w:val="0"/>
              <w:widowControl w:val="0"/>
              <w:rPr>
                <w:lang w:val="en-US" w:eastAsia="zh-CN" w:bidi="ar"/>
              </w:rPr>
            </w:pPr>
          </w:p>
        </w:tc>
      </w:tr>
      <w:tr w:rsidR="00CA7F47" w:rsidRPr="00AE7509" w14:paraId="2731BC86" w14:textId="77777777" w:rsidTr="002A66CB">
        <w:trPr>
          <w:trHeight w:val="29"/>
        </w:trPr>
        <w:tc>
          <w:tcPr>
            <w:tcW w:w="1959" w:type="dxa"/>
            <w:tcBorders>
              <w:top w:val="nil"/>
              <w:left w:val="single" w:sz="4" w:space="0" w:color="auto"/>
              <w:bottom w:val="nil"/>
              <w:right w:val="single" w:sz="4" w:space="0" w:color="auto"/>
            </w:tcBorders>
          </w:tcPr>
          <w:p w14:paraId="484EA055"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B69BD2A"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28AB764" w14:textId="77777777" w:rsidR="00CA7F47" w:rsidRPr="00AE7509" w:rsidRDefault="00CA7F47" w:rsidP="002A66CB">
            <w:pPr>
              <w:pStyle w:val="TAC"/>
              <w:keepNext w:val="0"/>
              <w:keepLines w:val="0"/>
              <w:widowControl w:val="0"/>
              <w:rPr>
                <w:lang w:val="en-US" w:eastAsia="zh-CN" w:bidi="ar"/>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EAA6DF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B487EB4" w14:textId="77777777" w:rsidR="00CA7F47" w:rsidRPr="00AE7509" w:rsidRDefault="00CA7F47" w:rsidP="002A66CB">
            <w:pPr>
              <w:pStyle w:val="TAC"/>
              <w:keepNext w:val="0"/>
              <w:keepLines w:val="0"/>
              <w:widowControl w:val="0"/>
              <w:rPr>
                <w:lang w:val="en-US" w:eastAsia="zh-CN" w:bidi="ar"/>
              </w:rPr>
            </w:pPr>
          </w:p>
        </w:tc>
      </w:tr>
      <w:tr w:rsidR="00CA7F47" w:rsidRPr="00AE7509" w14:paraId="6FCBFD91" w14:textId="77777777" w:rsidTr="002A66CB">
        <w:trPr>
          <w:trHeight w:val="29"/>
        </w:trPr>
        <w:tc>
          <w:tcPr>
            <w:tcW w:w="1959" w:type="dxa"/>
            <w:tcBorders>
              <w:top w:val="nil"/>
              <w:left w:val="single" w:sz="4" w:space="0" w:color="auto"/>
              <w:bottom w:val="nil"/>
              <w:right w:val="single" w:sz="4" w:space="0" w:color="auto"/>
            </w:tcBorders>
          </w:tcPr>
          <w:p w14:paraId="3A1A2158"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77DFD72"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70B509" w14:textId="77777777" w:rsidR="00CA7F47" w:rsidRPr="00AE7509" w:rsidRDefault="00CA7F47" w:rsidP="002A66CB">
            <w:pPr>
              <w:pStyle w:val="TAC"/>
              <w:keepNext w:val="0"/>
              <w:keepLines w:val="0"/>
              <w:widowControl w:val="0"/>
              <w:rPr>
                <w:lang w:val="en-US" w:eastAsia="zh-CN" w:bidi="ar"/>
              </w:rPr>
            </w:pPr>
            <w:r w:rsidRPr="00AE7509">
              <w:rPr>
                <w:rFonts w:cs="Arial"/>
                <w:lang w:val="en-US"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9DE041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vAlign w:val="center"/>
          </w:tcPr>
          <w:p w14:paraId="754EEC4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2</w:t>
            </w:r>
          </w:p>
        </w:tc>
      </w:tr>
      <w:tr w:rsidR="00CA7F47" w:rsidRPr="00AE7509" w14:paraId="1A5F8A1A" w14:textId="77777777" w:rsidTr="002A66CB">
        <w:trPr>
          <w:trHeight w:val="29"/>
        </w:trPr>
        <w:tc>
          <w:tcPr>
            <w:tcW w:w="1959" w:type="dxa"/>
            <w:tcBorders>
              <w:top w:val="nil"/>
              <w:left w:val="single" w:sz="4" w:space="0" w:color="auto"/>
              <w:bottom w:val="nil"/>
              <w:right w:val="single" w:sz="4" w:space="0" w:color="auto"/>
            </w:tcBorders>
          </w:tcPr>
          <w:p w14:paraId="7FCB9B7C"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118CEF8"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C8E1B9" w14:textId="77777777" w:rsidR="00CA7F47" w:rsidRPr="00AE7509" w:rsidRDefault="00CA7F47" w:rsidP="002A66CB">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8886A0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459214D" w14:textId="77777777" w:rsidR="00CA7F47" w:rsidRPr="00AE7509" w:rsidRDefault="00CA7F47" w:rsidP="002A66CB">
            <w:pPr>
              <w:pStyle w:val="TAC"/>
              <w:keepNext w:val="0"/>
              <w:keepLines w:val="0"/>
              <w:widowControl w:val="0"/>
              <w:rPr>
                <w:lang w:val="en-US" w:eastAsia="zh-CN" w:bidi="ar"/>
              </w:rPr>
            </w:pPr>
          </w:p>
        </w:tc>
      </w:tr>
      <w:tr w:rsidR="00CA7F47" w:rsidRPr="00AE7509" w14:paraId="4452977A" w14:textId="77777777" w:rsidTr="002A66CB">
        <w:trPr>
          <w:trHeight w:val="29"/>
        </w:trPr>
        <w:tc>
          <w:tcPr>
            <w:tcW w:w="1959" w:type="dxa"/>
            <w:tcBorders>
              <w:top w:val="nil"/>
              <w:left w:val="single" w:sz="4" w:space="0" w:color="auto"/>
              <w:bottom w:val="nil"/>
              <w:right w:val="single" w:sz="4" w:space="0" w:color="auto"/>
            </w:tcBorders>
          </w:tcPr>
          <w:p w14:paraId="5E41B620"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9F4C9B0"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EA132B" w14:textId="77777777" w:rsidR="00CA7F47" w:rsidRPr="00AE7509" w:rsidRDefault="00CA7F47" w:rsidP="002A66CB">
            <w:pPr>
              <w:pStyle w:val="TAC"/>
              <w:keepNext w:val="0"/>
              <w:keepLines w:val="0"/>
              <w:widowControl w:val="0"/>
              <w:rPr>
                <w:lang w:val="en-US" w:eastAsia="zh-CN" w:bidi="ar"/>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4EE353B"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r w:rsidRPr="00AE7509">
              <w:rPr>
                <w:vertAlign w:val="superscript"/>
                <w:lang w:val="en-US" w:eastAsia="zh-CN" w:bidi="ar"/>
              </w:rPr>
              <w:t>2</w:t>
            </w:r>
            <w:r w:rsidRPr="00AE7509">
              <w:rPr>
                <w:lang w:val="en-US" w:eastAsia="zh-CN" w:bidi="ar"/>
              </w:rPr>
              <w:t>,30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517D05C1" w14:textId="77777777" w:rsidR="00CA7F47" w:rsidRPr="00AE7509" w:rsidRDefault="00CA7F47" w:rsidP="002A66CB">
            <w:pPr>
              <w:pStyle w:val="TAC"/>
              <w:keepNext w:val="0"/>
              <w:keepLines w:val="0"/>
              <w:widowControl w:val="0"/>
              <w:rPr>
                <w:lang w:val="en-US" w:eastAsia="zh-CN" w:bidi="ar"/>
              </w:rPr>
            </w:pPr>
          </w:p>
        </w:tc>
      </w:tr>
      <w:tr w:rsidR="00CA7F47" w:rsidRPr="00AE7509" w14:paraId="2CDF4728" w14:textId="77777777" w:rsidTr="002A66CB">
        <w:trPr>
          <w:trHeight w:val="29"/>
        </w:trPr>
        <w:tc>
          <w:tcPr>
            <w:tcW w:w="1959" w:type="dxa"/>
            <w:tcBorders>
              <w:top w:val="nil"/>
              <w:left w:val="single" w:sz="4" w:space="0" w:color="auto"/>
              <w:bottom w:val="single" w:sz="4" w:space="0" w:color="auto"/>
              <w:right w:val="single" w:sz="4" w:space="0" w:color="auto"/>
            </w:tcBorders>
          </w:tcPr>
          <w:p w14:paraId="2F89FF69" w14:textId="77777777" w:rsidR="00CA7F47" w:rsidRPr="00AE7509" w:rsidRDefault="00CA7F47" w:rsidP="002A66CB">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C181BAF" w14:textId="77777777" w:rsidR="00CA7F47" w:rsidRPr="00AE7509" w:rsidRDefault="00CA7F47" w:rsidP="002A66CB">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3EAFFCA" w14:textId="77777777" w:rsidR="00CA7F47" w:rsidRPr="00AE7509" w:rsidRDefault="00CA7F47" w:rsidP="002A66CB">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9639B7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4D50B93D" w14:textId="77777777" w:rsidR="00CA7F47" w:rsidRPr="00AE7509" w:rsidRDefault="00CA7F47" w:rsidP="002A66CB">
            <w:pPr>
              <w:pStyle w:val="TAC"/>
              <w:keepNext w:val="0"/>
              <w:keepLines w:val="0"/>
              <w:widowControl w:val="0"/>
              <w:rPr>
                <w:lang w:val="en-US" w:eastAsia="zh-CN" w:bidi="ar"/>
              </w:rPr>
            </w:pPr>
          </w:p>
        </w:tc>
      </w:tr>
      <w:tr w:rsidR="00CA7F47" w:rsidRPr="00AE7509" w14:paraId="297D5FF9" w14:textId="77777777" w:rsidTr="002A66CB">
        <w:trPr>
          <w:trHeight w:val="29"/>
        </w:trPr>
        <w:tc>
          <w:tcPr>
            <w:tcW w:w="1959" w:type="dxa"/>
            <w:tcBorders>
              <w:top w:val="single" w:sz="4" w:space="0" w:color="auto"/>
              <w:left w:val="single" w:sz="4" w:space="0" w:color="auto"/>
              <w:bottom w:val="nil"/>
              <w:right w:val="single" w:sz="4" w:space="0" w:color="auto"/>
            </w:tcBorders>
          </w:tcPr>
          <w:p w14:paraId="0CB995E3" w14:textId="77777777" w:rsidR="00CA7F47" w:rsidRPr="00AE7509" w:rsidRDefault="00CA7F47" w:rsidP="002A66CB">
            <w:pPr>
              <w:pStyle w:val="TAC"/>
              <w:keepNext w:val="0"/>
              <w:keepLines w:val="0"/>
              <w:widowControl w:val="0"/>
              <w:rPr>
                <w:lang w:val="en-US" w:eastAsia="zh-CN" w:bidi="ar"/>
              </w:rPr>
            </w:pPr>
            <w:r w:rsidRPr="00AE7509">
              <w:rPr>
                <w:lang w:val="es-US" w:eastAsia="zh-CN"/>
              </w:rPr>
              <w:t>CA_n1A-n3A-n28A-n78(2A)</w:t>
            </w:r>
          </w:p>
        </w:tc>
        <w:tc>
          <w:tcPr>
            <w:tcW w:w="2036" w:type="dxa"/>
            <w:tcBorders>
              <w:top w:val="single" w:sz="4" w:space="0" w:color="auto"/>
              <w:left w:val="single" w:sz="4" w:space="0" w:color="auto"/>
              <w:bottom w:val="nil"/>
              <w:right w:val="single" w:sz="4" w:space="0" w:color="auto"/>
            </w:tcBorders>
          </w:tcPr>
          <w:p w14:paraId="46B7DC76"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CA_n78(2A)</w:t>
            </w:r>
          </w:p>
          <w:p w14:paraId="16918126" w14:textId="77777777" w:rsidR="00CA7F47" w:rsidRPr="00AE7509" w:rsidRDefault="00CA7F47" w:rsidP="002A66CB">
            <w:pPr>
              <w:pStyle w:val="TAC"/>
              <w:keepNext w:val="0"/>
              <w:keepLines w:val="0"/>
              <w:widowControl w:val="0"/>
              <w:rPr>
                <w:lang w:val="es-US" w:eastAsia="zh-CN"/>
              </w:rPr>
            </w:pPr>
            <w:r w:rsidRPr="00AE7509">
              <w:rPr>
                <w:lang w:val="es-US" w:eastAsia="zh-CN"/>
              </w:rPr>
              <w:t>CA_n1A-n3A</w:t>
            </w:r>
          </w:p>
          <w:p w14:paraId="67143FF5" w14:textId="77777777" w:rsidR="00CA7F47" w:rsidRPr="00AE7509" w:rsidRDefault="00CA7F47" w:rsidP="002A66CB">
            <w:pPr>
              <w:pStyle w:val="TAC"/>
              <w:keepNext w:val="0"/>
              <w:keepLines w:val="0"/>
              <w:widowControl w:val="0"/>
              <w:rPr>
                <w:lang w:val="es-US" w:eastAsia="zh-CN"/>
              </w:rPr>
            </w:pPr>
            <w:r w:rsidRPr="00AE7509">
              <w:rPr>
                <w:lang w:val="es-US" w:eastAsia="zh-CN"/>
              </w:rPr>
              <w:t>CA_n1A-n28A</w:t>
            </w:r>
          </w:p>
          <w:p w14:paraId="0EE679D7" w14:textId="77777777" w:rsidR="00CA7F47" w:rsidRPr="00AE7509" w:rsidRDefault="00CA7F47" w:rsidP="002A66CB">
            <w:pPr>
              <w:pStyle w:val="TAC"/>
              <w:keepNext w:val="0"/>
              <w:keepLines w:val="0"/>
              <w:widowControl w:val="0"/>
              <w:rPr>
                <w:lang w:val="es-US" w:eastAsia="zh-CN"/>
              </w:rPr>
            </w:pPr>
            <w:r w:rsidRPr="00AE7509">
              <w:rPr>
                <w:lang w:val="es-US" w:eastAsia="zh-CN"/>
              </w:rPr>
              <w:t>CA_n1A-n78A</w:t>
            </w:r>
          </w:p>
          <w:p w14:paraId="3ADCECCC" w14:textId="77777777" w:rsidR="00CA7F47" w:rsidRPr="00AE7509" w:rsidRDefault="00CA7F47" w:rsidP="002A66CB">
            <w:pPr>
              <w:pStyle w:val="TAC"/>
              <w:keepNext w:val="0"/>
              <w:keepLines w:val="0"/>
              <w:widowControl w:val="0"/>
              <w:rPr>
                <w:lang w:val="es-US" w:eastAsia="zh-CN"/>
              </w:rPr>
            </w:pPr>
            <w:r w:rsidRPr="00AE7509">
              <w:rPr>
                <w:lang w:val="es-US" w:eastAsia="zh-CN"/>
              </w:rPr>
              <w:t>CA_n3A-n28A</w:t>
            </w:r>
          </w:p>
          <w:p w14:paraId="487510B8" w14:textId="77777777" w:rsidR="00CA7F47" w:rsidRPr="00AE7509" w:rsidRDefault="00CA7F47" w:rsidP="002A66CB">
            <w:pPr>
              <w:pStyle w:val="TAC"/>
              <w:keepNext w:val="0"/>
              <w:keepLines w:val="0"/>
              <w:widowControl w:val="0"/>
              <w:rPr>
                <w:lang w:val="es-US" w:eastAsia="zh-CN"/>
              </w:rPr>
            </w:pPr>
            <w:r w:rsidRPr="00AE7509">
              <w:rPr>
                <w:lang w:val="es-US" w:eastAsia="zh-CN"/>
              </w:rPr>
              <w:t>CA_n3A-n78A</w:t>
            </w:r>
          </w:p>
          <w:p w14:paraId="4E0F4F0A" w14:textId="77777777" w:rsidR="00CA7F47" w:rsidRPr="00AE7509" w:rsidRDefault="00CA7F47" w:rsidP="002A66CB">
            <w:pPr>
              <w:pStyle w:val="TAC"/>
              <w:keepNext w:val="0"/>
              <w:keepLines w:val="0"/>
              <w:widowControl w:val="0"/>
              <w:rPr>
                <w:lang w:val="en-US" w:eastAsia="zh-CN" w:bidi="ar"/>
              </w:rPr>
            </w:pPr>
            <w:r w:rsidRPr="00AE7509">
              <w:rPr>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3C581790"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1A8CBC7E"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427E4B3" w14:textId="77777777" w:rsidR="00CA7F47" w:rsidRPr="00AE7509" w:rsidRDefault="00CA7F47" w:rsidP="002A66CB">
            <w:pPr>
              <w:pStyle w:val="TAC"/>
              <w:keepNext w:val="0"/>
              <w:keepLines w:val="0"/>
              <w:widowControl w:val="0"/>
              <w:rPr>
                <w:lang w:val="en-US"/>
              </w:rPr>
            </w:pPr>
            <w:r w:rsidRPr="00AE7509">
              <w:rPr>
                <w:lang w:val="en-US"/>
              </w:rPr>
              <w:t>0</w:t>
            </w:r>
          </w:p>
        </w:tc>
      </w:tr>
      <w:tr w:rsidR="00CA7F47" w:rsidRPr="00AE7509" w14:paraId="6ACFE402" w14:textId="77777777" w:rsidTr="002A66CB">
        <w:trPr>
          <w:trHeight w:val="29"/>
        </w:trPr>
        <w:tc>
          <w:tcPr>
            <w:tcW w:w="1959" w:type="dxa"/>
            <w:tcBorders>
              <w:top w:val="nil"/>
              <w:left w:val="single" w:sz="4" w:space="0" w:color="auto"/>
              <w:bottom w:val="nil"/>
              <w:right w:val="single" w:sz="4" w:space="0" w:color="auto"/>
            </w:tcBorders>
          </w:tcPr>
          <w:p w14:paraId="49D7AF18"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2650B2D"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96AA6EC"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B928306"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3EB96E79" w14:textId="77777777" w:rsidR="00CA7F47" w:rsidRPr="00AE7509" w:rsidRDefault="00CA7F47" w:rsidP="002A66CB">
            <w:pPr>
              <w:pStyle w:val="TAC"/>
              <w:keepNext w:val="0"/>
              <w:keepLines w:val="0"/>
              <w:widowControl w:val="0"/>
              <w:rPr>
                <w:lang w:val="en-US" w:eastAsia="zh-CN"/>
              </w:rPr>
            </w:pPr>
          </w:p>
        </w:tc>
      </w:tr>
      <w:tr w:rsidR="00CA7F47" w:rsidRPr="00AE7509" w14:paraId="53EAF77C" w14:textId="77777777" w:rsidTr="002A66CB">
        <w:trPr>
          <w:trHeight w:val="29"/>
        </w:trPr>
        <w:tc>
          <w:tcPr>
            <w:tcW w:w="1959" w:type="dxa"/>
            <w:tcBorders>
              <w:top w:val="nil"/>
              <w:left w:val="single" w:sz="4" w:space="0" w:color="auto"/>
              <w:bottom w:val="nil"/>
              <w:right w:val="single" w:sz="4" w:space="0" w:color="auto"/>
            </w:tcBorders>
          </w:tcPr>
          <w:p w14:paraId="446B0894"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934E650"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D746F04"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cs="Arial"/>
                <w:lang w:val="es-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56D3D221"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1731287D" w14:textId="77777777" w:rsidR="00CA7F47" w:rsidRPr="00AE7509" w:rsidRDefault="00CA7F47" w:rsidP="002A66CB">
            <w:pPr>
              <w:pStyle w:val="TAC"/>
              <w:keepNext w:val="0"/>
              <w:keepLines w:val="0"/>
              <w:widowControl w:val="0"/>
              <w:rPr>
                <w:lang w:val="en-US" w:eastAsia="zh-CN"/>
              </w:rPr>
            </w:pPr>
          </w:p>
        </w:tc>
      </w:tr>
      <w:tr w:rsidR="00CA7F47" w:rsidRPr="00AE7509" w14:paraId="4A3EE5ED" w14:textId="77777777" w:rsidTr="002A66CB">
        <w:trPr>
          <w:trHeight w:val="29"/>
        </w:trPr>
        <w:tc>
          <w:tcPr>
            <w:tcW w:w="1959" w:type="dxa"/>
            <w:tcBorders>
              <w:top w:val="nil"/>
              <w:left w:val="single" w:sz="4" w:space="0" w:color="auto"/>
              <w:bottom w:val="single" w:sz="4" w:space="0" w:color="auto"/>
              <w:right w:val="single" w:sz="4" w:space="0" w:color="auto"/>
            </w:tcBorders>
          </w:tcPr>
          <w:p w14:paraId="78253319"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6264B3B"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620E7BB"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cs="Arial"/>
                <w:lang w:val="es-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766CDD7"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cs="Arial"/>
                <w:lang w:val="en-US" w:eastAsia="zh-CN"/>
              </w:rPr>
              <w:t>CA_n78(2A)_BCS2</w:t>
            </w:r>
          </w:p>
        </w:tc>
        <w:tc>
          <w:tcPr>
            <w:tcW w:w="1837" w:type="dxa"/>
            <w:tcBorders>
              <w:top w:val="nil"/>
              <w:left w:val="single" w:sz="4" w:space="0" w:color="auto"/>
              <w:bottom w:val="single" w:sz="4" w:space="0" w:color="auto"/>
              <w:right w:val="single" w:sz="4" w:space="0" w:color="auto"/>
            </w:tcBorders>
            <w:vAlign w:val="center"/>
          </w:tcPr>
          <w:p w14:paraId="3DF3BA4D" w14:textId="77777777" w:rsidR="00CA7F47" w:rsidRPr="00AE7509" w:rsidRDefault="00CA7F47" w:rsidP="002A66CB">
            <w:pPr>
              <w:pStyle w:val="TAC"/>
              <w:keepNext w:val="0"/>
              <w:keepLines w:val="0"/>
              <w:widowControl w:val="0"/>
              <w:rPr>
                <w:lang w:val="en-US" w:eastAsia="zh-CN"/>
              </w:rPr>
            </w:pPr>
          </w:p>
        </w:tc>
      </w:tr>
      <w:tr w:rsidR="00CA7F47" w:rsidRPr="00AE7509" w14:paraId="4F2FC89C" w14:textId="77777777" w:rsidTr="002A66CB">
        <w:trPr>
          <w:trHeight w:val="29"/>
        </w:trPr>
        <w:tc>
          <w:tcPr>
            <w:tcW w:w="1959" w:type="dxa"/>
            <w:tcBorders>
              <w:top w:val="single" w:sz="4" w:space="0" w:color="auto"/>
              <w:left w:val="single" w:sz="4" w:space="0" w:color="auto"/>
              <w:bottom w:val="nil"/>
              <w:right w:val="single" w:sz="4" w:space="0" w:color="auto"/>
            </w:tcBorders>
          </w:tcPr>
          <w:p w14:paraId="6A0799A6" w14:textId="77777777" w:rsidR="00CA7F47" w:rsidRPr="00AE7509" w:rsidRDefault="00CA7F47" w:rsidP="002A66CB">
            <w:pPr>
              <w:pStyle w:val="TAC"/>
              <w:keepNext w:val="0"/>
              <w:keepLines w:val="0"/>
              <w:widowControl w:val="0"/>
              <w:rPr>
                <w:lang w:val="en-US"/>
              </w:rPr>
            </w:pPr>
            <w:r w:rsidRPr="00AE7509">
              <w:rPr>
                <w:lang w:val="es-US" w:eastAsia="zh-CN"/>
              </w:rPr>
              <w:t>CA_n1A-n3A-n28A-n78</w:t>
            </w:r>
            <w:r>
              <w:rPr>
                <w:lang w:val="es-US" w:eastAsia="zh-CN"/>
              </w:rPr>
              <w:t>C</w:t>
            </w:r>
          </w:p>
        </w:tc>
        <w:tc>
          <w:tcPr>
            <w:tcW w:w="2036" w:type="dxa"/>
            <w:tcBorders>
              <w:top w:val="single" w:sz="4" w:space="0" w:color="auto"/>
              <w:left w:val="single" w:sz="4" w:space="0" w:color="auto"/>
              <w:bottom w:val="nil"/>
              <w:right w:val="single" w:sz="4" w:space="0" w:color="auto"/>
            </w:tcBorders>
          </w:tcPr>
          <w:p w14:paraId="409E6C5E" w14:textId="77777777" w:rsidR="00CA7F47" w:rsidRPr="00AE7509" w:rsidRDefault="00CA7F47" w:rsidP="002A66CB">
            <w:pPr>
              <w:pStyle w:val="TAC"/>
              <w:rPr>
                <w:rFonts w:cs="Arial"/>
                <w:lang w:val="en-US" w:eastAsia="zh-CN"/>
              </w:rPr>
            </w:pPr>
            <w:r w:rsidRPr="00AE7509">
              <w:rPr>
                <w:rFonts w:cs="Arial"/>
                <w:lang w:val="en-US" w:eastAsia="zh-CN"/>
              </w:rPr>
              <w:t>CA_n78</w:t>
            </w:r>
            <w:r>
              <w:rPr>
                <w:rFonts w:cs="Arial"/>
                <w:lang w:val="en-US" w:eastAsia="zh-CN"/>
              </w:rPr>
              <w:t>C</w:t>
            </w:r>
          </w:p>
          <w:p w14:paraId="18B01DAE" w14:textId="77777777" w:rsidR="00CA7F47" w:rsidRPr="00AE7509" w:rsidRDefault="00CA7F47" w:rsidP="002A66CB">
            <w:pPr>
              <w:pStyle w:val="TAC"/>
              <w:rPr>
                <w:lang w:val="es-US" w:eastAsia="zh-CN"/>
              </w:rPr>
            </w:pPr>
            <w:r w:rsidRPr="00AE7509">
              <w:rPr>
                <w:lang w:val="es-US" w:eastAsia="zh-CN"/>
              </w:rPr>
              <w:t>CA_n1A-n3A</w:t>
            </w:r>
          </w:p>
          <w:p w14:paraId="376F5349" w14:textId="77777777" w:rsidR="00CA7F47" w:rsidRPr="00AE7509" w:rsidRDefault="00CA7F47" w:rsidP="002A66CB">
            <w:pPr>
              <w:pStyle w:val="TAC"/>
              <w:rPr>
                <w:lang w:val="es-US" w:eastAsia="zh-CN"/>
              </w:rPr>
            </w:pPr>
            <w:r w:rsidRPr="00AE7509">
              <w:rPr>
                <w:lang w:val="es-US" w:eastAsia="zh-CN"/>
              </w:rPr>
              <w:t>CA_n1A-n28A</w:t>
            </w:r>
          </w:p>
          <w:p w14:paraId="44DADE67" w14:textId="77777777" w:rsidR="00CA7F47" w:rsidRPr="00AE7509" w:rsidRDefault="00CA7F47" w:rsidP="002A66CB">
            <w:pPr>
              <w:pStyle w:val="TAC"/>
              <w:rPr>
                <w:lang w:val="es-US" w:eastAsia="zh-CN"/>
              </w:rPr>
            </w:pPr>
            <w:r w:rsidRPr="00AE7509">
              <w:rPr>
                <w:lang w:val="es-US" w:eastAsia="zh-CN"/>
              </w:rPr>
              <w:t>CA_n1A-n78A</w:t>
            </w:r>
          </w:p>
          <w:p w14:paraId="1B92E8D1" w14:textId="77777777" w:rsidR="00CA7F47" w:rsidRPr="00AE7509" w:rsidRDefault="00CA7F47" w:rsidP="002A66CB">
            <w:pPr>
              <w:pStyle w:val="TAC"/>
              <w:rPr>
                <w:lang w:val="es-US" w:eastAsia="zh-CN"/>
              </w:rPr>
            </w:pPr>
            <w:r w:rsidRPr="00AE7509">
              <w:rPr>
                <w:lang w:val="es-US" w:eastAsia="zh-CN"/>
              </w:rPr>
              <w:t>CA_n3A-n28A</w:t>
            </w:r>
          </w:p>
          <w:p w14:paraId="6DFA53C5" w14:textId="77777777" w:rsidR="00CA7F47" w:rsidRPr="00AE7509" w:rsidRDefault="00CA7F47" w:rsidP="002A66CB">
            <w:pPr>
              <w:pStyle w:val="TAC"/>
              <w:rPr>
                <w:lang w:val="es-US" w:eastAsia="zh-CN"/>
              </w:rPr>
            </w:pPr>
            <w:r w:rsidRPr="00AE7509">
              <w:rPr>
                <w:lang w:val="es-US" w:eastAsia="zh-CN"/>
              </w:rPr>
              <w:t>CA_n3A-n78A</w:t>
            </w:r>
          </w:p>
          <w:p w14:paraId="376C8F19" w14:textId="77777777" w:rsidR="00CA7F47" w:rsidRPr="00AE7509" w:rsidRDefault="00CA7F47" w:rsidP="002A66CB">
            <w:pPr>
              <w:pStyle w:val="TAC"/>
              <w:keepNext w:val="0"/>
              <w:keepLines w:val="0"/>
              <w:widowControl w:val="0"/>
              <w:rPr>
                <w:lang w:val="en-US"/>
              </w:rPr>
            </w:pPr>
            <w:r w:rsidRPr="00AE7509">
              <w:rPr>
                <w:lang w:val="es-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5ABA8686" w14:textId="77777777" w:rsidR="00CA7F47" w:rsidRPr="00AE7509" w:rsidRDefault="00CA7F47" w:rsidP="002A66CB">
            <w:pPr>
              <w:pStyle w:val="TAC"/>
              <w:keepNext w:val="0"/>
              <w:keepLines w:val="0"/>
              <w:widowControl w:val="0"/>
              <w:rPr>
                <w:rFonts w:eastAsia="DengXian" w:cs="Arial"/>
                <w:lang w:val="es-US" w:eastAsia="zh-CN"/>
              </w:rPr>
            </w:pPr>
            <w:r w:rsidRPr="00AE7509">
              <w:rPr>
                <w:rFonts w:eastAsia="DengXian" w:cs="Arial"/>
                <w:lang w:val="es-US" w:eastAsia="zh-CN"/>
              </w:rPr>
              <w:t>n1</w:t>
            </w:r>
          </w:p>
        </w:tc>
        <w:tc>
          <w:tcPr>
            <w:tcW w:w="2832" w:type="dxa"/>
            <w:tcBorders>
              <w:top w:val="single" w:sz="4" w:space="0" w:color="auto"/>
              <w:left w:val="single" w:sz="4" w:space="0" w:color="auto"/>
              <w:bottom w:val="single" w:sz="4" w:space="0" w:color="auto"/>
              <w:right w:val="single" w:sz="4" w:space="0" w:color="auto"/>
            </w:tcBorders>
          </w:tcPr>
          <w:p w14:paraId="40C7B7B8" w14:textId="77777777" w:rsidR="00CA7F47" w:rsidRPr="00AE7509" w:rsidRDefault="00CA7F47" w:rsidP="002A66CB">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48DFDD0B" w14:textId="77777777" w:rsidR="00CA7F47" w:rsidRPr="00AE7509" w:rsidRDefault="00CA7F47" w:rsidP="002A66CB">
            <w:pPr>
              <w:pStyle w:val="TAC"/>
              <w:keepNext w:val="0"/>
              <w:keepLines w:val="0"/>
              <w:widowControl w:val="0"/>
              <w:rPr>
                <w:lang w:val="en-US" w:eastAsia="zh-CN"/>
              </w:rPr>
            </w:pPr>
            <w:r w:rsidRPr="00AE7509">
              <w:rPr>
                <w:lang w:val="en-US"/>
              </w:rPr>
              <w:t>0</w:t>
            </w:r>
          </w:p>
        </w:tc>
      </w:tr>
      <w:tr w:rsidR="00CA7F47" w:rsidRPr="00AE7509" w14:paraId="2F33E517" w14:textId="77777777" w:rsidTr="002A66CB">
        <w:trPr>
          <w:trHeight w:val="29"/>
        </w:trPr>
        <w:tc>
          <w:tcPr>
            <w:tcW w:w="1959" w:type="dxa"/>
            <w:tcBorders>
              <w:top w:val="nil"/>
              <w:left w:val="single" w:sz="4" w:space="0" w:color="auto"/>
              <w:bottom w:val="nil"/>
              <w:right w:val="single" w:sz="4" w:space="0" w:color="auto"/>
            </w:tcBorders>
          </w:tcPr>
          <w:p w14:paraId="772FEBCD"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475FD3B"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D806752" w14:textId="77777777" w:rsidR="00CA7F47" w:rsidRPr="00AE7509" w:rsidRDefault="00CA7F47" w:rsidP="002A66CB">
            <w:pPr>
              <w:pStyle w:val="TAC"/>
              <w:keepNext w:val="0"/>
              <w:keepLines w:val="0"/>
              <w:widowControl w:val="0"/>
              <w:rPr>
                <w:rFonts w:eastAsia="DengXian" w:cs="Arial"/>
                <w:lang w:val="es-US" w:eastAsia="zh-CN"/>
              </w:rPr>
            </w:pPr>
            <w:r w:rsidRPr="00AE7509">
              <w:rPr>
                <w:rFonts w:eastAsia="DengXian" w:cs="Arial"/>
                <w:lang w:val="es-US"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208990C" w14:textId="77777777" w:rsidR="00CA7F47" w:rsidRPr="00AE7509" w:rsidRDefault="00CA7F47" w:rsidP="002A66CB">
            <w:pPr>
              <w:pStyle w:val="TAC"/>
              <w:keepNext w:val="0"/>
              <w:keepLines w:val="0"/>
              <w:widowControl w:val="0"/>
              <w:rPr>
                <w:rFonts w:cs="Arial"/>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EE41630" w14:textId="77777777" w:rsidR="00CA7F47" w:rsidRPr="00AE7509" w:rsidRDefault="00CA7F47" w:rsidP="002A66CB">
            <w:pPr>
              <w:pStyle w:val="TAC"/>
              <w:keepNext w:val="0"/>
              <w:keepLines w:val="0"/>
              <w:widowControl w:val="0"/>
              <w:rPr>
                <w:lang w:val="en-US" w:eastAsia="zh-CN"/>
              </w:rPr>
            </w:pPr>
          </w:p>
        </w:tc>
      </w:tr>
      <w:tr w:rsidR="00CA7F47" w:rsidRPr="00AE7509" w14:paraId="131CA210" w14:textId="77777777" w:rsidTr="002A66CB">
        <w:trPr>
          <w:trHeight w:val="29"/>
        </w:trPr>
        <w:tc>
          <w:tcPr>
            <w:tcW w:w="1959" w:type="dxa"/>
            <w:tcBorders>
              <w:top w:val="nil"/>
              <w:left w:val="single" w:sz="4" w:space="0" w:color="auto"/>
              <w:bottom w:val="nil"/>
              <w:right w:val="single" w:sz="4" w:space="0" w:color="auto"/>
            </w:tcBorders>
          </w:tcPr>
          <w:p w14:paraId="74E86FEE"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41AEFBB"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86B8C8F" w14:textId="77777777" w:rsidR="00CA7F47" w:rsidRPr="00AE7509" w:rsidRDefault="00CA7F47" w:rsidP="002A66CB">
            <w:pPr>
              <w:pStyle w:val="TAC"/>
              <w:keepNext w:val="0"/>
              <w:keepLines w:val="0"/>
              <w:widowControl w:val="0"/>
              <w:rPr>
                <w:rFonts w:eastAsia="DengXian" w:cs="Arial"/>
                <w:lang w:val="es-US" w:eastAsia="zh-CN"/>
              </w:rPr>
            </w:pPr>
            <w:r w:rsidRPr="00AE7509">
              <w:rPr>
                <w:rFonts w:eastAsia="DengXian" w:cs="Arial"/>
                <w:lang w:val="es-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00FC2990" w14:textId="77777777" w:rsidR="00CA7F47" w:rsidRPr="00AE7509" w:rsidRDefault="00CA7F47" w:rsidP="002A66CB">
            <w:pPr>
              <w:pStyle w:val="TAC"/>
              <w:keepNext w:val="0"/>
              <w:keepLines w:val="0"/>
              <w:widowControl w:val="0"/>
              <w:rPr>
                <w:rFonts w:cs="Arial"/>
                <w:lang w:val="en-US" w:eastAsia="zh-CN"/>
              </w:rPr>
            </w:pPr>
            <w:r w:rsidRPr="00AE7509">
              <w:rPr>
                <w:lang w:val="en-US" w:eastAsia="zh-CN" w:bidi="ar"/>
              </w:rPr>
              <w:t>5, 10, 15, 20</w:t>
            </w:r>
            <w:r w:rsidRPr="00AE7509">
              <w:rPr>
                <w:vertAlign w:val="superscript"/>
                <w:lang w:val="en-US" w:eastAsia="zh-CN" w:bidi="ar"/>
              </w:rPr>
              <w:t>2</w:t>
            </w:r>
            <w:r w:rsidRPr="00AE7509">
              <w:rPr>
                <w:lang w:val="en-US" w:eastAsia="zh-CN" w:bidi="ar"/>
              </w:rPr>
              <w:t>, 30</w:t>
            </w:r>
            <w:r w:rsidRPr="00AE7509">
              <w:rPr>
                <w:vertAlign w:val="superscript"/>
                <w:lang w:val="en-US" w:eastAsia="zh-CN" w:bidi="ar"/>
              </w:rPr>
              <w:t>2</w:t>
            </w:r>
          </w:p>
        </w:tc>
        <w:tc>
          <w:tcPr>
            <w:tcW w:w="1837" w:type="dxa"/>
            <w:tcBorders>
              <w:top w:val="nil"/>
              <w:left w:val="single" w:sz="4" w:space="0" w:color="auto"/>
              <w:bottom w:val="nil"/>
              <w:right w:val="single" w:sz="4" w:space="0" w:color="auto"/>
            </w:tcBorders>
            <w:vAlign w:val="center"/>
          </w:tcPr>
          <w:p w14:paraId="64D32418" w14:textId="77777777" w:rsidR="00CA7F47" w:rsidRPr="00AE7509" w:rsidRDefault="00CA7F47" w:rsidP="002A66CB">
            <w:pPr>
              <w:pStyle w:val="TAC"/>
              <w:keepNext w:val="0"/>
              <w:keepLines w:val="0"/>
              <w:widowControl w:val="0"/>
              <w:rPr>
                <w:lang w:val="en-US" w:eastAsia="zh-CN"/>
              </w:rPr>
            </w:pPr>
          </w:p>
        </w:tc>
      </w:tr>
      <w:tr w:rsidR="00CA7F47" w:rsidRPr="00AE7509" w14:paraId="4B18D195" w14:textId="77777777" w:rsidTr="002A66CB">
        <w:trPr>
          <w:trHeight w:val="29"/>
        </w:trPr>
        <w:tc>
          <w:tcPr>
            <w:tcW w:w="1959" w:type="dxa"/>
            <w:tcBorders>
              <w:top w:val="nil"/>
              <w:left w:val="single" w:sz="4" w:space="0" w:color="auto"/>
              <w:bottom w:val="single" w:sz="4" w:space="0" w:color="auto"/>
              <w:right w:val="single" w:sz="4" w:space="0" w:color="auto"/>
            </w:tcBorders>
          </w:tcPr>
          <w:p w14:paraId="4C81E99F"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EEC603D"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D34D815" w14:textId="77777777" w:rsidR="00CA7F47" w:rsidRPr="00AE7509" w:rsidRDefault="00CA7F47" w:rsidP="002A66CB">
            <w:pPr>
              <w:pStyle w:val="TAC"/>
              <w:keepNext w:val="0"/>
              <w:keepLines w:val="0"/>
              <w:widowControl w:val="0"/>
              <w:rPr>
                <w:rFonts w:eastAsia="DengXian" w:cs="Arial"/>
                <w:lang w:val="es-US" w:eastAsia="zh-CN"/>
              </w:rPr>
            </w:pPr>
            <w:r w:rsidRPr="00AE7509">
              <w:rPr>
                <w:rFonts w:eastAsia="DengXian" w:cs="Arial"/>
                <w:lang w:val="es-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F5261E4" w14:textId="77777777" w:rsidR="00CA7F47" w:rsidRPr="00AE7509" w:rsidRDefault="00CA7F47" w:rsidP="002A66CB">
            <w:pPr>
              <w:pStyle w:val="TAC"/>
              <w:keepNext w:val="0"/>
              <w:keepLines w:val="0"/>
              <w:widowControl w:val="0"/>
              <w:rPr>
                <w:rFonts w:cs="Arial"/>
                <w:lang w:val="en-US" w:eastAsia="zh-CN"/>
              </w:rPr>
            </w:pPr>
            <w:r w:rsidRPr="00AE7509">
              <w:rPr>
                <w:rFonts w:cs="Arial"/>
                <w:lang w:val="en-US" w:eastAsia="zh-CN"/>
              </w:rPr>
              <w:t>CA_n78</w:t>
            </w:r>
            <w:r>
              <w:rPr>
                <w:rFonts w:cs="Arial"/>
                <w:lang w:val="en-US" w:eastAsia="zh-CN"/>
              </w:rPr>
              <w:t>C</w:t>
            </w:r>
            <w:r w:rsidRPr="00AE7509">
              <w:rPr>
                <w:rFonts w:cs="Arial"/>
                <w:lang w:val="en-US" w:eastAsia="zh-CN"/>
              </w:rPr>
              <w:t>_BCS</w:t>
            </w:r>
            <w:r>
              <w:rPr>
                <w:rFonts w:cs="Arial"/>
                <w:lang w:val="en-US" w:eastAsia="zh-CN"/>
              </w:rPr>
              <w:t>1</w:t>
            </w:r>
          </w:p>
        </w:tc>
        <w:tc>
          <w:tcPr>
            <w:tcW w:w="1837" w:type="dxa"/>
            <w:tcBorders>
              <w:top w:val="nil"/>
              <w:left w:val="single" w:sz="4" w:space="0" w:color="auto"/>
              <w:bottom w:val="single" w:sz="4" w:space="0" w:color="auto"/>
              <w:right w:val="single" w:sz="4" w:space="0" w:color="auto"/>
            </w:tcBorders>
            <w:vAlign w:val="center"/>
          </w:tcPr>
          <w:p w14:paraId="06822D84" w14:textId="77777777" w:rsidR="00CA7F47" w:rsidRPr="00AE7509" w:rsidRDefault="00CA7F47" w:rsidP="002A66CB">
            <w:pPr>
              <w:pStyle w:val="TAC"/>
              <w:keepNext w:val="0"/>
              <w:keepLines w:val="0"/>
              <w:widowControl w:val="0"/>
              <w:rPr>
                <w:lang w:val="en-US" w:eastAsia="zh-CN"/>
              </w:rPr>
            </w:pPr>
          </w:p>
        </w:tc>
      </w:tr>
      <w:tr w:rsidR="00CA7F47" w:rsidRPr="00AE7509" w14:paraId="62884F8C" w14:textId="77777777" w:rsidTr="002A66CB">
        <w:trPr>
          <w:trHeight w:val="29"/>
        </w:trPr>
        <w:tc>
          <w:tcPr>
            <w:tcW w:w="1959" w:type="dxa"/>
            <w:tcBorders>
              <w:top w:val="single" w:sz="4" w:space="0" w:color="auto"/>
              <w:left w:val="single" w:sz="4" w:space="0" w:color="auto"/>
              <w:bottom w:val="nil"/>
              <w:right w:val="single" w:sz="4" w:space="0" w:color="auto"/>
            </w:tcBorders>
          </w:tcPr>
          <w:p w14:paraId="122D168D" w14:textId="77777777" w:rsidR="00CA7F47" w:rsidRPr="00AE7509" w:rsidRDefault="00CA7F47" w:rsidP="002A66CB">
            <w:pPr>
              <w:pStyle w:val="TAC"/>
              <w:keepNext w:val="0"/>
              <w:keepLines w:val="0"/>
              <w:widowControl w:val="0"/>
              <w:rPr>
                <w:lang w:eastAsia="zh-CN"/>
              </w:rPr>
            </w:pPr>
            <w:r w:rsidRPr="007B01F8">
              <w:rPr>
                <w:lang w:eastAsia="zh-CN"/>
              </w:rPr>
              <w:t>CA_n1A-n3B-n28A-n78A</w:t>
            </w:r>
          </w:p>
        </w:tc>
        <w:tc>
          <w:tcPr>
            <w:tcW w:w="2036" w:type="dxa"/>
            <w:tcBorders>
              <w:top w:val="single" w:sz="4" w:space="0" w:color="auto"/>
              <w:left w:val="single" w:sz="4" w:space="0" w:color="auto"/>
              <w:bottom w:val="nil"/>
              <w:right w:val="single" w:sz="4" w:space="0" w:color="auto"/>
            </w:tcBorders>
          </w:tcPr>
          <w:p w14:paraId="66C6D565" w14:textId="77777777" w:rsidR="00CA7F47" w:rsidRPr="007B01F8" w:rsidRDefault="00CA7F47" w:rsidP="002A66CB">
            <w:pPr>
              <w:pStyle w:val="TAC"/>
              <w:keepNext w:val="0"/>
              <w:keepLines w:val="0"/>
              <w:widowControl w:val="0"/>
              <w:rPr>
                <w:lang w:val="en-US" w:eastAsia="zh-CN" w:bidi="ar"/>
              </w:rPr>
            </w:pPr>
            <w:r w:rsidRPr="007B01F8">
              <w:rPr>
                <w:lang w:val="en-US" w:eastAsia="zh-CN" w:bidi="ar"/>
              </w:rPr>
              <w:t>CA_n1A-n3A</w:t>
            </w:r>
          </w:p>
          <w:p w14:paraId="74F56A0A" w14:textId="77777777" w:rsidR="00CA7F47" w:rsidRPr="007B01F8" w:rsidRDefault="00CA7F47" w:rsidP="002A66CB">
            <w:pPr>
              <w:pStyle w:val="TAC"/>
              <w:keepNext w:val="0"/>
              <w:keepLines w:val="0"/>
              <w:widowControl w:val="0"/>
              <w:rPr>
                <w:lang w:val="en-US" w:eastAsia="zh-CN" w:bidi="ar"/>
              </w:rPr>
            </w:pPr>
            <w:r w:rsidRPr="007B01F8">
              <w:rPr>
                <w:lang w:val="en-US" w:eastAsia="zh-CN" w:bidi="ar"/>
              </w:rPr>
              <w:t>CA_n1A-n28A</w:t>
            </w:r>
          </w:p>
          <w:p w14:paraId="05F2067C" w14:textId="77777777" w:rsidR="00CA7F47" w:rsidRPr="007B01F8" w:rsidRDefault="00CA7F47" w:rsidP="002A66CB">
            <w:pPr>
              <w:pStyle w:val="TAC"/>
              <w:keepNext w:val="0"/>
              <w:keepLines w:val="0"/>
              <w:widowControl w:val="0"/>
              <w:rPr>
                <w:lang w:val="en-US" w:eastAsia="zh-CN" w:bidi="ar"/>
              </w:rPr>
            </w:pPr>
            <w:r w:rsidRPr="007B01F8">
              <w:rPr>
                <w:lang w:val="en-US" w:eastAsia="zh-CN" w:bidi="ar"/>
              </w:rPr>
              <w:t>CA_n1A-n78A</w:t>
            </w:r>
          </w:p>
          <w:p w14:paraId="30EF7879" w14:textId="77777777" w:rsidR="00CA7F47" w:rsidRPr="007B01F8" w:rsidRDefault="00CA7F47" w:rsidP="002A66CB">
            <w:pPr>
              <w:pStyle w:val="TAC"/>
              <w:keepNext w:val="0"/>
              <w:keepLines w:val="0"/>
              <w:widowControl w:val="0"/>
              <w:rPr>
                <w:lang w:val="en-US" w:eastAsia="zh-CN" w:bidi="ar"/>
              </w:rPr>
            </w:pPr>
            <w:r w:rsidRPr="007B01F8">
              <w:rPr>
                <w:lang w:val="en-US" w:eastAsia="zh-CN" w:bidi="ar"/>
              </w:rPr>
              <w:t>CA_n3A-n28A</w:t>
            </w:r>
          </w:p>
          <w:p w14:paraId="6DED80FD" w14:textId="77777777" w:rsidR="00CA7F47" w:rsidRPr="007B01F8" w:rsidRDefault="00CA7F47" w:rsidP="002A66CB">
            <w:pPr>
              <w:pStyle w:val="TAC"/>
              <w:keepNext w:val="0"/>
              <w:keepLines w:val="0"/>
              <w:widowControl w:val="0"/>
              <w:rPr>
                <w:lang w:val="en-US" w:eastAsia="zh-CN" w:bidi="ar"/>
              </w:rPr>
            </w:pPr>
            <w:r w:rsidRPr="007B01F8">
              <w:rPr>
                <w:lang w:val="en-US" w:eastAsia="zh-CN" w:bidi="ar"/>
              </w:rPr>
              <w:t>CA_n3A-n78A</w:t>
            </w:r>
          </w:p>
          <w:p w14:paraId="4B7A4B3E" w14:textId="77777777" w:rsidR="00CA7F47" w:rsidRPr="00AE7509" w:rsidRDefault="00CA7F47" w:rsidP="002A66CB">
            <w:pPr>
              <w:pStyle w:val="TAC"/>
              <w:keepNext w:val="0"/>
              <w:keepLines w:val="0"/>
              <w:widowControl w:val="0"/>
              <w:rPr>
                <w:lang w:val="es-US" w:eastAsia="zh-CN"/>
              </w:rPr>
            </w:pPr>
            <w:r w:rsidRPr="007B01F8">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2DA56191" w14:textId="77777777" w:rsidR="00CA7F47" w:rsidRPr="00AE7509" w:rsidRDefault="00CA7F47" w:rsidP="002A66CB">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C9CBB90" w14:textId="77777777" w:rsidR="00CA7F47" w:rsidRPr="00AE7509" w:rsidRDefault="00CA7F47" w:rsidP="002A66CB">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3D44C84" w14:textId="77777777" w:rsidR="00CA7F47" w:rsidRPr="00AE7509" w:rsidRDefault="00CA7F47" w:rsidP="002A66CB">
            <w:pPr>
              <w:pStyle w:val="TAC"/>
              <w:keepNext w:val="0"/>
              <w:keepLines w:val="0"/>
              <w:widowControl w:val="0"/>
              <w:rPr>
                <w:lang w:val="en-US"/>
              </w:rPr>
            </w:pPr>
            <w:r w:rsidRPr="00AE7509">
              <w:rPr>
                <w:lang w:val="en-US" w:eastAsia="zh-CN" w:bidi="ar"/>
              </w:rPr>
              <w:t>0</w:t>
            </w:r>
          </w:p>
        </w:tc>
      </w:tr>
      <w:tr w:rsidR="00CA7F47" w:rsidRPr="00AE7509" w14:paraId="3C494F91" w14:textId="77777777" w:rsidTr="002A66CB">
        <w:trPr>
          <w:trHeight w:val="29"/>
        </w:trPr>
        <w:tc>
          <w:tcPr>
            <w:tcW w:w="1959" w:type="dxa"/>
            <w:tcBorders>
              <w:top w:val="nil"/>
              <w:left w:val="single" w:sz="4" w:space="0" w:color="auto"/>
              <w:bottom w:val="nil"/>
              <w:right w:val="single" w:sz="4" w:space="0" w:color="auto"/>
            </w:tcBorders>
          </w:tcPr>
          <w:p w14:paraId="2260A7C5"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110F858" w14:textId="77777777" w:rsidR="00CA7F47" w:rsidRPr="00AE7509" w:rsidRDefault="00CA7F47" w:rsidP="002A66CB">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3314489F" w14:textId="77777777" w:rsidR="00CA7F47" w:rsidRPr="00AE7509" w:rsidRDefault="00CA7F47" w:rsidP="002A66CB">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C32D0F5" w14:textId="77777777" w:rsidR="00CA7F47" w:rsidRPr="00AE7509" w:rsidRDefault="00CA7F47" w:rsidP="002A66CB">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34870EA3" w14:textId="77777777" w:rsidR="00CA7F47" w:rsidRPr="00AE7509" w:rsidRDefault="00CA7F47" w:rsidP="002A66CB">
            <w:pPr>
              <w:pStyle w:val="TAC"/>
              <w:keepNext w:val="0"/>
              <w:keepLines w:val="0"/>
              <w:widowControl w:val="0"/>
              <w:rPr>
                <w:lang w:val="en-US"/>
              </w:rPr>
            </w:pPr>
          </w:p>
        </w:tc>
      </w:tr>
      <w:tr w:rsidR="00CA7F47" w:rsidRPr="00AE7509" w14:paraId="204762D0" w14:textId="77777777" w:rsidTr="002A66CB">
        <w:trPr>
          <w:trHeight w:val="29"/>
        </w:trPr>
        <w:tc>
          <w:tcPr>
            <w:tcW w:w="1959" w:type="dxa"/>
            <w:tcBorders>
              <w:top w:val="nil"/>
              <w:left w:val="single" w:sz="4" w:space="0" w:color="auto"/>
              <w:bottom w:val="nil"/>
              <w:right w:val="single" w:sz="4" w:space="0" w:color="auto"/>
            </w:tcBorders>
          </w:tcPr>
          <w:p w14:paraId="637E4B09"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F117E8B" w14:textId="77777777" w:rsidR="00CA7F47" w:rsidRPr="00AE7509" w:rsidRDefault="00CA7F47" w:rsidP="002A66CB">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D309860" w14:textId="77777777" w:rsidR="00CA7F47" w:rsidRPr="00AE7509" w:rsidRDefault="00CA7F47" w:rsidP="002A66CB">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2C527AB6" w14:textId="77777777" w:rsidR="00CA7F47" w:rsidRPr="00AE7509" w:rsidRDefault="00CA7F47" w:rsidP="002A66CB">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733A57CE" w14:textId="77777777" w:rsidR="00CA7F47" w:rsidRPr="00AE7509" w:rsidRDefault="00CA7F47" w:rsidP="002A66CB">
            <w:pPr>
              <w:pStyle w:val="TAC"/>
              <w:keepNext w:val="0"/>
              <w:keepLines w:val="0"/>
              <w:widowControl w:val="0"/>
              <w:rPr>
                <w:lang w:val="en-US"/>
              </w:rPr>
            </w:pPr>
          </w:p>
        </w:tc>
      </w:tr>
      <w:tr w:rsidR="00CA7F47" w:rsidRPr="00AE7509" w14:paraId="026DA653" w14:textId="77777777" w:rsidTr="002A66CB">
        <w:trPr>
          <w:trHeight w:val="29"/>
        </w:trPr>
        <w:tc>
          <w:tcPr>
            <w:tcW w:w="1959" w:type="dxa"/>
            <w:tcBorders>
              <w:top w:val="nil"/>
              <w:left w:val="single" w:sz="4" w:space="0" w:color="auto"/>
              <w:bottom w:val="single" w:sz="4" w:space="0" w:color="auto"/>
              <w:right w:val="single" w:sz="4" w:space="0" w:color="auto"/>
            </w:tcBorders>
          </w:tcPr>
          <w:p w14:paraId="6DA68B78"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941667E" w14:textId="77777777" w:rsidR="00CA7F47" w:rsidRPr="00AE7509" w:rsidRDefault="00CA7F47" w:rsidP="002A66CB">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D05B8D4" w14:textId="77777777" w:rsidR="00CA7F47" w:rsidRPr="00AE7509" w:rsidRDefault="00CA7F47" w:rsidP="002A66CB">
            <w:pPr>
              <w:pStyle w:val="TAC"/>
              <w:keepNext w:val="0"/>
              <w:keepLines w:val="0"/>
              <w:widowControl w:val="0"/>
              <w:rPr>
                <w:lang w:eastAsia="zh-CN"/>
              </w:rPr>
            </w:pPr>
            <w:r>
              <w:rPr>
                <w:lang w:eastAsia="zh-CN"/>
              </w:rPr>
              <w:t>n7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6F907AAC" w14:textId="77777777" w:rsidR="00CA7F47" w:rsidRPr="00AE7509" w:rsidRDefault="00CA7F47" w:rsidP="002A66CB">
            <w:pPr>
              <w:pStyle w:val="TAC"/>
              <w:keepNext w:val="0"/>
              <w:keepLines w:val="0"/>
              <w:widowControl w:val="0"/>
              <w:rPr>
                <w:lang w:val="en-US" w:eastAsia="zh-CN" w:bidi="ar"/>
              </w:rPr>
            </w:pPr>
            <w:r w:rsidRPr="006C1628">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14BF1AA3" w14:textId="77777777" w:rsidR="00CA7F47" w:rsidRPr="00AE7509" w:rsidRDefault="00CA7F47" w:rsidP="002A66CB">
            <w:pPr>
              <w:pStyle w:val="TAC"/>
              <w:keepNext w:val="0"/>
              <w:keepLines w:val="0"/>
              <w:widowControl w:val="0"/>
              <w:rPr>
                <w:lang w:val="en-US"/>
              </w:rPr>
            </w:pPr>
          </w:p>
        </w:tc>
      </w:tr>
      <w:tr w:rsidR="00CA7F47" w:rsidRPr="00AE7509" w14:paraId="2692A68C" w14:textId="77777777" w:rsidTr="002A66CB">
        <w:trPr>
          <w:trHeight w:val="29"/>
        </w:trPr>
        <w:tc>
          <w:tcPr>
            <w:tcW w:w="1959" w:type="dxa"/>
            <w:tcBorders>
              <w:top w:val="single" w:sz="4" w:space="0" w:color="auto"/>
              <w:left w:val="single" w:sz="4" w:space="0" w:color="auto"/>
              <w:bottom w:val="nil"/>
              <w:right w:val="single" w:sz="4" w:space="0" w:color="auto"/>
            </w:tcBorders>
          </w:tcPr>
          <w:p w14:paraId="43928017" w14:textId="77777777" w:rsidR="00CA7F47" w:rsidRPr="00AE7509" w:rsidRDefault="00CA7F47" w:rsidP="002A66CB">
            <w:pPr>
              <w:pStyle w:val="TAC"/>
              <w:keepNext w:val="0"/>
              <w:keepLines w:val="0"/>
              <w:widowControl w:val="0"/>
              <w:rPr>
                <w:lang w:eastAsia="zh-CN"/>
              </w:rPr>
            </w:pPr>
            <w:r w:rsidRPr="007B01F8">
              <w:rPr>
                <w:lang w:eastAsia="zh-CN"/>
              </w:rPr>
              <w:t>CA_n1A-n3B-n28A-n78(2A)</w:t>
            </w:r>
          </w:p>
        </w:tc>
        <w:tc>
          <w:tcPr>
            <w:tcW w:w="2036" w:type="dxa"/>
            <w:tcBorders>
              <w:top w:val="single" w:sz="4" w:space="0" w:color="auto"/>
              <w:left w:val="single" w:sz="4" w:space="0" w:color="auto"/>
              <w:bottom w:val="nil"/>
              <w:right w:val="single" w:sz="4" w:space="0" w:color="auto"/>
            </w:tcBorders>
          </w:tcPr>
          <w:p w14:paraId="6648C633" w14:textId="77777777" w:rsidR="00CA7F47" w:rsidRPr="00785546" w:rsidRDefault="00CA7F47" w:rsidP="002A66CB">
            <w:pPr>
              <w:pStyle w:val="TAC"/>
              <w:keepNext w:val="0"/>
              <w:keepLines w:val="0"/>
              <w:widowControl w:val="0"/>
              <w:rPr>
                <w:lang w:val="en-US" w:eastAsia="zh-CN" w:bidi="ar"/>
              </w:rPr>
            </w:pPr>
            <w:r w:rsidRPr="00785546">
              <w:rPr>
                <w:lang w:val="en-US" w:eastAsia="zh-CN" w:bidi="ar"/>
              </w:rPr>
              <w:t>CA_n78(2A)</w:t>
            </w:r>
          </w:p>
          <w:p w14:paraId="10E88D30" w14:textId="77777777" w:rsidR="00CA7F47" w:rsidRPr="00785546" w:rsidRDefault="00CA7F47" w:rsidP="002A66CB">
            <w:pPr>
              <w:pStyle w:val="TAC"/>
              <w:keepNext w:val="0"/>
              <w:keepLines w:val="0"/>
              <w:widowControl w:val="0"/>
              <w:rPr>
                <w:lang w:val="en-US" w:eastAsia="zh-CN" w:bidi="ar"/>
              </w:rPr>
            </w:pPr>
            <w:r w:rsidRPr="00785546">
              <w:rPr>
                <w:lang w:val="en-US" w:eastAsia="zh-CN" w:bidi="ar"/>
              </w:rPr>
              <w:t>CA_n1A-n3A</w:t>
            </w:r>
          </w:p>
          <w:p w14:paraId="447D2B2D" w14:textId="77777777" w:rsidR="00CA7F47" w:rsidRPr="00785546" w:rsidRDefault="00CA7F47" w:rsidP="002A66CB">
            <w:pPr>
              <w:pStyle w:val="TAC"/>
              <w:keepNext w:val="0"/>
              <w:keepLines w:val="0"/>
              <w:widowControl w:val="0"/>
              <w:rPr>
                <w:lang w:val="en-US" w:eastAsia="zh-CN" w:bidi="ar"/>
              </w:rPr>
            </w:pPr>
            <w:r w:rsidRPr="00785546">
              <w:rPr>
                <w:lang w:val="en-US" w:eastAsia="zh-CN" w:bidi="ar"/>
              </w:rPr>
              <w:t>CA_n1A-n28A</w:t>
            </w:r>
          </w:p>
          <w:p w14:paraId="10EE34CB" w14:textId="77777777" w:rsidR="00CA7F47" w:rsidRPr="00785546" w:rsidRDefault="00CA7F47" w:rsidP="002A66CB">
            <w:pPr>
              <w:pStyle w:val="TAC"/>
              <w:keepNext w:val="0"/>
              <w:keepLines w:val="0"/>
              <w:widowControl w:val="0"/>
              <w:rPr>
                <w:lang w:val="en-US" w:eastAsia="zh-CN" w:bidi="ar"/>
              </w:rPr>
            </w:pPr>
            <w:r w:rsidRPr="00785546">
              <w:rPr>
                <w:lang w:val="en-US" w:eastAsia="zh-CN" w:bidi="ar"/>
              </w:rPr>
              <w:t>CA_n1A-n78A</w:t>
            </w:r>
          </w:p>
          <w:p w14:paraId="1D6C0240" w14:textId="77777777" w:rsidR="00CA7F47" w:rsidRPr="00785546" w:rsidRDefault="00CA7F47" w:rsidP="002A66CB">
            <w:pPr>
              <w:pStyle w:val="TAC"/>
              <w:keepNext w:val="0"/>
              <w:keepLines w:val="0"/>
              <w:widowControl w:val="0"/>
              <w:rPr>
                <w:lang w:val="en-US" w:eastAsia="zh-CN" w:bidi="ar"/>
              </w:rPr>
            </w:pPr>
            <w:r w:rsidRPr="00785546">
              <w:rPr>
                <w:lang w:val="en-US" w:eastAsia="zh-CN" w:bidi="ar"/>
              </w:rPr>
              <w:t>CA_n3A-n28A</w:t>
            </w:r>
          </w:p>
          <w:p w14:paraId="539F150F" w14:textId="77777777" w:rsidR="00CA7F47" w:rsidRPr="00785546" w:rsidRDefault="00CA7F47" w:rsidP="002A66CB">
            <w:pPr>
              <w:pStyle w:val="TAC"/>
              <w:keepNext w:val="0"/>
              <w:keepLines w:val="0"/>
              <w:widowControl w:val="0"/>
              <w:rPr>
                <w:lang w:val="en-US" w:eastAsia="zh-CN" w:bidi="ar"/>
              </w:rPr>
            </w:pPr>
            <w:r w:rsidRPr="00785546">
              <w:rPr>
                <w:lang w:val="en-US" w:eastAsia="zh-CN" w:bidi="ar"/>
              </w:rPr>
              <w:t>CA_n3A-n78A</w:t>
            </w:r>
          </w:p>
          <w:p w14:paraId="18F7C90D" w14:textId="77777777" w:rsidR="00CA7F47" w:rsidRPr="00AE7509" w:rsidRDefault="00CA7F47" w:rsidP="002A66CB">
            <w:pPr>
              <w:pStyle w:val="TAC"/>
              <w:keepNext w:val="0"/>
              <w:keepLines w:val="0"/>
              <w:widowControl w:val="0"/>
              <w:rPr>
                <w:lang w:val="es-US" w:eastAsia="zh-CN"/>
              </w:rPr>
            </w:pPr>
            <w:r w:rsidRPr="00785546">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74E8C113" w14:textId="77777777" w:rsidR="00CA7F47" w:rsidRPr="00AE7509" w:rsidRDefault="00CA7F47" w:rsidP="002A66CB">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2043EF70" w14:textId="77777777" w:rsidR="00CA7F47" w:rsidRPr="00AE7509" w:rsidRDefault="00CA7F47" w:rsidP="002A66CB">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69456723" w14:textId="77777777" w:rsidR="00CA7F47" w:rsidRPr="00AE7509" w:rsidRDefault="00CA7F47" w:rsidP="002A66CB">
            <w:pPr>
              <w:pStyle w:val="TAC"/>
              <w:keepNext w:val="0"/>
              <w:keepLines w:val="0"/>
              <w:widowControl w:val="0"/>
              <w:rPr>
                <w:lang w:val="en-US"/>
              </w:rPr>
            </w:pPr>
            <w:r w:rsidRPr="00AE7509">
              <w:rPr>
                <w:lang w:val="en-US" w:eastAsia="zh-CN" w:bidi="ar"/>
              </w:rPr>
              <w:t>0</w:t>
            </w:r>
          </w:p>
        </w:tc>
      </w:tr>
      <w:tr w:rsidR="00CA7F47" w:rsidRPr="00AE7509" w14:paraId="02A5C940" w14:textId="77777777" w:rsidTr="002A66CB">
        <w:trPr>
          <w:trHeight w:val="29"/>
        </w:trPr>
        <w:tc>
          <w:tcPr>
            <w:tcW w:w="1959" w:type="dxa"/>
            <w:tcBorders>
              <w:top w:val="nil"/>
              <w:left w:val="single" w:sz="4" w:space="0" w:color="auto"/>
              <w:bottom w:val="nil"/>
              <w:right w:val="single" w:sz="4" w:space="0" w:color="auto"/>
            </w:tcBorders>
          </w:tcPr>
          <w:p w14:paraId="630C13DC"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162D84E" w14:textId="77777777" w:rsidR="00CA7F47" w:rsidRPr="00AE7509" w:rsidRDefault="00CA7F47" w:rsidP="002A66CB">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8110C11" w14:textId="77777777" w:rsidR="00CA7F47" w:rsidRPr="00AE7509" w:rsidRDefault="00CA7F47" w:rsidP="002A66CB">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108B8F3" w14:textId="77777777" w:rsidR="00CA7F47" w:rsidRPr="00AE7509" w:rsidRDefault="00CA7F47" w:rsidP="002A66CB">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36AC14C6" w14:textId="77777777" w:rsidR="00CA7F47" w:rsidRPr="00AE7509" w:rsidRDefault="00CA7F47" w:rsidP="002A66CB">
            <w:pPr>
              <w:pStyle w:val="TAC"/>
              <w:keepNext w:val="0"/>
              <w:keepLines w:val="0"/>
              <w:widowControl w:val="0"/>
              <w:rPr>
                <w:lang w:val="en-US"/>
              </w:rPr>
            </w:pPr>
          </w:p>
        </w:tc>
      </w:tr>
      <w:tr w:rsidR="00CA7F47" w:rsidRPr="00AE7509" w14:paraId="083FB9A8" w14:textId="77777777" w:rsidTr="002A66CB">
        <w:trPr>
          <w:trHeight w:val="29"/>
        </w:trPr>
        <w:tc>
          <w:tcPr>
            <w:tcW w:w="1959" w:type="dxa"/>
            <w:tcBorders>
              <w:top w:val="nil"/>
              <w:left w:val="single" w:sz="4" w:space="0" w:color="auto"/>
              <w:bottom w:val="nil"/>
              <w:right w:val="single" w:sz="4" w:space="0" w:color="auto"/>
            </w:tcBorders>
          </w:tcPr>
          <w:p w14:paraId="2D263D25"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F048452" w14:textId="77777777" w:rsidR="00CA7F47" w:rsidRPr="00AE7509" w:rsidRDefault="00CA7F47" w:rsidP="002A66CB">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B54FA08" w14:textId="77777777" w:rsidR="00CA7F47" w:rsidRPr="00AE7509" w:rsidRDefault="00CA7F47" w:rsidP="002A66CB">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6608E03E" w14:textId="77777777" w:rsidR="00CA7F47" w:rsidRPr="00AE7509" w:rsidRDefault="00CA7F47" w:rsidP="002A66CB">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7D8F9478" w14:textId="77777777" w:rsidR="00CA7F47" w:rsidRPr="00AE7509" w:rsidRDefault="00CA7F47" w:rsidP="002A66CB">
            <w:pPr>
              <w:pStyle w:val="TAC"/>
              <w:keepNext w:val="0"/>
              <w:keepLines w:val="0"/>
              <w:widowControl w:val="0"/>
              <w:rPr>
                <w:lang w:val="en-US"/>
              </w:rPr>
            </w:pPr>
          </w:p>
        </w:tc>
      </w:tr>
      <w:tr w:rsidR="00CA7F47" w:rsidRPr="00AE7509" w14:paraId="569F3968" w14:textId="77777777" w:rsidTr="002A66CB">
        <w:trPr>
          <w:trHeight w:val="29"/>
        </w:trPr>
        <w:tc>
          <w:tcPr>
            <w:tcW w:w="1959" w:type="dxa"/>
            <w:tcBorders>
              <w:top w:val="nil"/>
              <w:left w:val="single" w:sz="4" w:space="0" w:color="auto"/>
              <w:bottom w:val="single" w:sz="4" w:space="0" w:color="auto"/>
              <w:right w:val="single" w:sz="4" w:space="0" w:color="auto"/>
            </w:tcBorders>
          </w:tcPr>
          <w:p w14:paraId="0FC21177"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324B4E2" w14:textId="77777777" w:rsidR="00CA7F47" w:rsidRPr="00AE7509" w:rsidRDefault="00CA7F47" w:rsidP="002A66CB">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23C13D9" w14:textId="77777777" w:rsidR="00CA7F47" w:rsidRPr="00AE7509" w:rsidRDefault="00CA7F47" w:rsidP="002A66CB">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65D24C30" w14:textId="77777777" w:rsidR="00CA7F47" w:rsidRPr="00AE7509" w:rsidRDefault="00CA7F47" w:rsidP="002A66CB">
            <w:pPr>
              <w:pStyle w:val="TAC"/>
              <w:keepNext w:val="0"/>
              <w:keepLines w:val="0"/>
              <w:widowControl w:val="0"/>
              <w:rPr>
                <w:lang w:val="en-US" w:eastAsia="zh-CN" w:bidi="ar"/>
              </w:rPr>
            </w:pPr>
            <w:r w:rsidRPr="006C1628">
              <w:rPr>
                <w:lang w:val="en-US" w:eastAsia="zh-CN" w:bidi="ar"/>
              </w:rPr>
              <w:t>CA_n78(2A)_BCS2</w:t>
            </w:r>
          </w:p>
        </w:tc>
        <w:tc>
          <w:tcPr>
            <w:tcW w:w="1837" w:type="dxa"/>
            <w:tcBorders>
              <w:top w:val="nil"/>
              <w:left w:val="single" w:sz="4" w:space="0" w:color="auto"/>
              <w:bottom w:val="single" w:sz="4" w:space="0" w:color="auto"/>
              <w:right w:val="single" w:sz="4" w:space="0" w:color="auto"/>
            </w:tcBorders>
            <w:vAlign w:val="center"/>
          </w:tcPr>
          <w:p w14:paraId="4FC1BDE7" w14:textId="77777777" w:rsidR="00CA7F47" w:rsidRPr="00AE7509" w:rsidRDefault="00CA7F47" w:rsidP="002A66CB">
            <w:pPr>
              <w:pStyle w:val="TAC"/>
              <w:keepNext w:val="0"/>
              <w:keepLines w:val="0"/>
              <w:widowControl w:val="0"/>
              <w:rPr>
                <w:lang w:val="en-US"/>
              </w:rPr>
            </w:pPr>
          </w:p>
        </w:tc>
      </w:tr>
      <w:tr w:rsidR="00CA7F47" w:rsidRPr="00AE7509" w14:paraId="708A1275" w14:textId="77777777" w:rsidTr="002A66CB">
        <w:trPr>
          <w:trHeight w:val="29"/>
        </w:trPr>
        <w:tc>
          <w:tcPr>
            <w:tcW w:w="1959" w:type="dxa"/>
            <w:tcBorders>
              <w:top w:val="single" w:sz="4" w:space="0" w:color="auto"/>
              <w:left w:val="single" w:sz="4" w:space="0" w:color="auto"/>
              <w:bottom w:val="nil"/>
              <w:right w:val="single" w:sz="4" w:space="0" w:color="auto"/>
            </w:tcBorders>
          </w:tcPr>
          <w:p w14:paraId="356A399A" w14:textId="77777777" w:rsidR="00CA7F47" w:rsidRPr="00AE7509" w:rsidRDefault="00CA7F47" w:rsidP="002A66CB">
            <w:pPr>
              <w:pStyle w:val="TAC"/>
              <w:keepNext w:val="0"/>
              <w:keepLines w:val="0"/>
              <w:widowControl w:val="0"/>
              <w:rPr>
                <w:lang w:eastAsia="zh-CN"/>
              </w:rPr>
            </w:pPr>
            <w:r w:rsidRPr="007B01F8">
              <w:rPr>
                <w:lang w:eastAsia="zh-CN"/>
              </w:rPr>
              <w:t>CA_n1A-n3B-n28A-n78</w:t>
            </w:r>
            <w:r>
              <w:rPr>
                <w:lang w:eastAsia="zh-CN"/>
              </w:rPr>
              <w:t>C</w:t>
            </w:r>
          </w:p>
        </w:tc>
        <w:tc>
          <w:tcPr>
            <w:tcW w:w="2036" w:type="dxa"/>
            <w:tcBorders>
              <w:top w:val="single" w:sz="4" w:space="0" w:color="auto"/>
              <w:left w:val="single" w:sz="4" w:space="0" w:color="auto"/>
              <w:bottom w:val="nil"/>
              <w:right w:val="single" w:sz="4" w:space="0" w:color="auto"/>
            </w:tcBorders>
          </w:tcPr>
          <w:p w14:paraId="47309539" w14:textId="77777777" w:rsidR="00CA7F47" w:rsidRPr="00785546" w:rsidRDefault="00CA7F47" w:rsidP="002A66CB">
            <w:pPr>
              <w:pStyle w:val="TAC"/>
              <w:rPr>
                <w:lang w:val="en-US" w:eastAsia="zh-CN" w:bidi="ar"/>
              </w:rPr>
            </w:pPr>
            <w:r w:rsidRPr="00785546">
              <w:rPr>
                <w:lang w:val="en-US" w:eastAsia="zh-CN" w:bidi="ar"/>
              </w:rPr>
              <w:t>CA_n1A-n3A</w:t>
            </w:r>
          </w:p>
          <w:p w14:paraId="2DD9821A" w14:textId="77777777" w:rsidR="00CA7F47" w:rsidRPr="00785546" w:rsidRDefault="00CA7F47" w:rsidP="002A66CB">
            <w:pPr>
              <w:pStyle w:val="TAC"/>
              <w:rPr>
                <w:lang w:val="en-US" w:eastAsia="zh-CN" w:bidi="ar"/>
              </w:rPr>
            </w:pPr>
            <w:r w:rsidRPr="00785546">
              <w:rPr>
                <w:lang w:val="en-US" w:eastAsia="zh-CN" w:bidi="ar"/>
              </w:rPr>
              <w:t>CA_n1A-n28A</w:t>
            </w:r>
          </w:p>
          <w:p w14:paraId="0C60E37C" w14:textId="77777777" w:rsidR="00CA7F47" w:rsidRPr="00785546" w:rsidRDefault="00CA7F47" w:rsidP="002A66CB">
            <w:pPr>
              <w:pStyle w:val="TAC"/>
              <w:rPr>
                <w:lang w:val="en-US" w:eastAsia="zh-CN" w:bidi="ar"/>
              </w:rPr>
            </w:pPr>
            <w:r w:rsidRPr="00785546">
              <w:rPr>
                <w:lang w:val="en-US" w:eastAsia="zh-CN" w:bidi="ar"/>
              </w:rPr>
              <w:t>CA_n1A-n78A</w:t>
            </w:r>
          </w:p>
          <w:p w14:paraId="7C03BCD2" w14:textId="77777777" w:rsidR="00CA7F47" w:rsidRPr="00785546" w:rsidRDefault="00CA7F47" w:rsidP="002A66CB">
            <w:pPr>
              <w:pStyle w:val="TAC"/>
              <w:rPr>
                <w:lang w:val="en-US" w:eastAsia="zh-CN" w:bidi="ar"/>
              </w:rPr>
            </w:pPr>
            <w:r w:rsidRPr="00785546">
              <w:rPr>
                <w:lang w:val="en-US" w:eastAsia="zh-CN" w:bidi="ar"/>
              </w:rPr>
              <w:t>CA_n3A-n28A</w:t>
            </w:r>
          </w:p>
          <w:p w14:paraId="366FCE02" w14:textId="77777777" w:rsidR="00CA7F47" w:rsidRPr="00785546" w:rsidRDefault="00CA7F47" w:rsidP="002A66CB">
            <w:pPr>
              <w:pStyle w:val="TAC"/>
              <w:rPr>
                <w:lang w:val="en-US" w:eastAsia="zh-CN" w:bidi="ar"/>
              </w:rPr>
            </w:pPr>
            <w:r w:rsidRPr="00785546">
              <w:rPr>
                <w:lang w:val="en-US" w:eastAsia="zh-CN" w:bidi="ar"/>
              </w:rPr>
              <w:t>CA_n3A-n78A</w:t>
            </w:r>
          </w:p>
          <w:p w14:paraId="7A3EF72B" w14:textId="77777777" w:rsidR="00CA7F47" w:rsidRDefault="00CA7F47" w:rsidP="002A66CB">
            <w:pPr>
              <w:pStyle w:val="TAC"/>
              <w:rPr>
                <w:lang w:val="en-US" w:eastAsia="zh-CN" w:bidi="ar"/>
              </w:rPr>
            </w:pPr>
            <w:r w:rsidRPr="00785546">
              <w:rPr>
                <w:lang w:val="en-US" w:eastAsia="zh-CN" w:bidi="ar"/>
              </w:rPr>
              <w:t>CA_n28A-n78A</w:t>
            </w:r>
          </w:p>
          <w:p w14:paraId="5C9D21A8" w14:textId="77777777" w:rsidR="00CA7F47" w:rsidRPr="00AE7509" w:rsidRDefault="00CA7F47" w:rsidP="002A66CB">
            <w:pPr>
              <w:pStyle w:val="TAC"/>
              <w:keepNext w:val="0"/>
              <w:keepLines w:val="0"/>
              <w:widowControl w:val="0"/>
              <w:rPr>
                <w:lang w:val="es-US" w:eastAsia="zh-CN"/>
              </w:rPr>
            </w:pPr>
            <w:r w:rsidRPr="004E51C3">
              <w:rPr>
                <w:lang w:val="es-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13211FBF" w14:textId="77777777" w:rsidR="00CA7F47" w:rsidRPr="00635DAD" w:rsidRDefault="00CA7F47" w:rsidP="002A66CB">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8CBA392" w14:textId="77777777" w:rsidR="00CA7F47" w:rsidRPr="006C1628" w:rsidRDefault="00CA7F47" w:rsidP="002A66CB">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374F194B" w14:textId="77777777" w:rsidR="00CA7F47" w:rsidRPr="00AE7509" w:rsidRDefault="00CA7F47" w:rsidP="002A66CB">
            <w:pPr>
              <w:pStyle w:val="TAC"/>
              <w:keepNext w:val="0"/>
              <w:keepLines w:val="0"/>
              <w:widowControl w:val="0"/>
              <w:rPr>
                <w:lang w:val="en-US"/>
              </w:rPr>
            </w:pPr>
            <w:r w:rsidRPr="00AE7509">
              <w:rPr>
                <w:lang w:val="en-US" w:eastAsia="zh-CN" w:bidi="ar"/>
              </w:rPr>
              <w:t>0</w:t>
            </w:r>
          </w:p>
        </w:tc>
      </w:tr>
      <w:tr w:rsidR="00CA7F47" w:rsidRPr="00AE7509" w14:paraId="722A9183" w14:textId="77777777" w:rsidTr="002A66CB">
        <w:trPr>
          <w:trHeight w:val="29"/>
        </w:trPr>
        <w:tc>
          <w:tcPr>
            <w:tcW w:w="1959" w:type="dxa"/>
            <w:tcBorders>
              <w:top w:val="nil"/>
              <w:left w:val="single" w:sz="4" w:space="0" w:color="auto"/>
              <w:bottom w:val="nil"/>
              <w:right w:val="single" w:sz="4" w:space="0" w:color="auto"/>
            </w:tcBorders>
          </w:tcPr>
          <w:p w14:paraId="7BF305E4"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535F18B" w14:textId="77777777" w:rsidR="00CA7F47" w:rsidRPr="00AE7509" w:rsidRDefault="00CA7F47" w:rsidP="002A66CB">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18022C2" w14:textId="77777777" w:rsidR="00CA7F47" w:rsidRPr="00635DAD" w:rsidRDefault="00CA7F47" w:rsidP="002A66CB">
            <w:pPr>
              <w:pStyle w:val="TAC"/>
              <w:keepNext w:val="0"/>
              <w:keepLines w:val="0"/>
              <w:widowControl w:val="0"/>
              <w:rPr>
                <w:lang w:eastAsia="zh-CN"/>
              </w:rPr>
            </w:pPr>
            <w:r w:rsidRPr="00635DAD">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BC24E55" w14:textId="77777777" w:rsidR="00CA7F47" w:rsidRPr="006C1628" w:rsidRDefault="00CA7F47" w:rsidP="002A66CB">
            <w:pPr>
              <w:pStyle w:val="TAC"/>
              <w:keepNext w:val="0"/>
              <w:keepLines w:val="0"/>
              <w:widowControl w:val="0"/>
              <w:rPr>
                <w:lang w:val="en-US" w:eastAsia="zh-CN" w:bidi="ar"/>
              </w:rPr>
            </w:pPr>
            <w:r w:rsidRPr="006C1628">
              <w:rPr>
                <w:lang w:val="en-US" w:eastAsia="zh-CN" w:bidi="ar"/>
              </w:rPr>
              <w:t>CA_n3B_BCS</w:t>
            </w:r>
            <w:r>
              <w:rPr>
                <w:lang w:val="en-US" w:eastAsia="zh-CN" w:bidi="ar"/>
              </w:rPr>
              <w:t>0</w:t>
            </w:r>
          </w:p>
        </w:tc>
        <w:tc>
          <w:tcPr>
            <w:tcW w:w="1837" w:type="dxa"/>
            <w:tcBorders>
              <w:top w:val="nil"/>
              <w:left w:val="single" w:sz="4" w:space="0" w:color="auto"/>
              <w:bottom w:val="nil"/>
              <w:right w:val="single" w:sz="4" w:space="0" w:color="auto"/>
            </w:tcBorders>
            <w:vAlign w:val="center"/>
          </w:tcPr>
          <w:p w14:paraId="4843F569" w14:textId="77777777" w:rsidR="00CA7F47" w:rsidRPr="00AE7509" w:rsidRDefault="00CA7F47" w:rsidP="002A66CB">
            <w:pPr>
              <w:pStyle w:val="TAC"/>
              <w:keepNext w:val="0"/>
              <w:keepLines w:val="0"/>
              <w:widowControl w:val="0"/>
              <w:rPr>
                <w:lang w:val="en-US"/>
              </w:rPr>
            </w:pPr>
          </w:p>
        </w:tc>
      </w:tr>
      <w:tr w:rsidR="00CA7F47" w:rsidRPr="00AE7509" w14:paraId="1B4A931A" w14:textId="77777777" w:rsidTr="002A66CB">
        <w:trPr>
          <w:trHeight w:val="29"/>
        </w:trPr>
        <w:tc>
          <w:tcPr>
            <w:tcW w:w="1959" w:type="dxa"/>
            <w:tcBorders>
              <w:top w:val="nil"/>
              <w:left w:val="single" w:sz="4" w:space="0" w:color="auto"/>
              <w:bottom w:val="nil"/>
              <w:right w:val="single" w:sz="4" w:space="0" w:color="auto"/>
            </w:tcBorders>
          </w:tcPr>
          <w:p w14:paraId="661D3CA8"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AACF2CB" w14:textId="77777777" w:rsidR="00CA7F47" w:rsidRPr="00AE7509" w:rsidRDefault="00CA7F47" w:rsidP="002A66CB">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7EB0F98" w14:textId="77777777" w:rsidR="00CA7F47" w:rsidRPr="00635DAD" w:rsidRDefault="00CA7F47" w:rsidP="002A66CB">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7FC1F662" w14:textId="77777777" w:rsidR="00CA7F47" w:rsidRPr="006C1628" w:rsidRDefault="00CA7F47" w:rsidP="002A66CB">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4F160855" w14:textId="77777777" w:rsidR="00CA7F47" w:rsidRPr="00AE7509" w:rsidRDefault="00CA7F47" w:rsidP="002A66CB">
            <w:pPr>
              <w:pStyle w:val="TAC"/>
              <w:keepNext w:val="0"/>
              <w:keepLines w:val="0"/>
              <w:widowControl w:val="0"/>
              <w:rPr>
                <w:lang w:val="en-US"/>
              </w:rPr>
            </w:pPr>
          </w:p>
        </w:tc>
      </w:tr>
      <w:tr w:rsidR="00CA7F47" w:rsidRPr="00AE7509" w14:paraId="18B3123B" w14:textId="77777777" w:rsidTr="002A66CB">
        <w:trPr>
          <w:trHeight w:val="29"/>
        </w:trPr>
        <w:tc>
          <w:tcPr>
            <w:tcW w:w="1959" w:type="dxa"/>
            <w:tcBorders>
              <w:top w:val="nil"/>
              <w:left w:val="single" w:sz="4" w:space="0" w:color="auto"/>
              <w:bottom w:val="single" w:sz="4" w:space="0" w:color="auto"/>
              <w:right w:val="single" w:sz="4" w:space="0" w:color="auto"/>
            </w:tcBorders>
          </w:tcPr>
          <w:p w14:paraId="16FA0757" w14:textId="77777777" w:rsidR="00CA7F47" w:rsidRPr="00AE7509" w:rsidRDefault="00CA7F47" w:rsidP="002A66CB">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0F8659B" w14:textId="77777777" w:rsidR="00CA7F47" w:rsidRPr="00AE7509" w:rsidRDefault="00CA7F47" w:rsidP="002A66CB">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45EAC59" w14:textId="77777777" w:rsidR="00CA7F47" w:rsidRPr="00635DAD" w:rsidRDefault="00CA7F47" w:rsidP="002A66CB">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5F069F48" w14:textId="77777777" w:rsidR="00CA7F47" w:rsidRPr="006C1628" w:rsidRDefault="00CA7F47" w:rsidP="002A66CB">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1C197BE7" w14:textId="77777777" w:rsidR="00CA7F47" w:rsidRPr="00AE7509" w:rsidRDefault="00CA7F47" w:rsidP="002A66CB">
            <w:pPr>
              <w:pStyle w:val="TAC"/>
              <w:keepNext w:val="0"/>
              <w:keepLines w:val="0"/>
              <w:widowControl w:val="0"/>
              <w:rPr>
                <w:lang w:val="en-US"/>
              </w:rPr>
            </w:pPr>
          </w:p>
        </w:tc>
      </w:tr>
      <w:tr w:rsidR="00CA7F47" w:rsidRPr="00AE7509" w14:paraId="04922A76" w14:textId="77777777" w:rsidTr="002A66CB">
        <w:trPr>
          <w:trHeight w:val="29"/>
        </w:trPr>
        <w:tc>
          <w:tcPr>
            <w:tcW w:w="1959" w:type="dxa"/>
            <w:tcBorders>
              <w:top w:val="single" w:sz="4" w:space="0" w:color="auto"/>
              <w:left w:val="single" w:sz="4" w:space="0" w:color="auto"/>
              <w:bottom w:val="nil"/>
              <w:right w:val="single" w:sz="4" w:space="0" w:color="auto"/>
            </w:tcBorders>
          </w:tcPr>
          <w:p w14:paraId="28CF1596" w14:textId="77777777" w:rsidR="00CA7F47" w:rsidRPr="00AE7509" w:rsidRDefault="00CA7F47" w:rsidP="002A66CB">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3</w:t>
            </w:r>
            <w:r w:rsidRPr="00AE7509">
              <w:rPr>
                <w:lang w:val="en-US"/>
              </w:rPr>
              <w:t>A-</w:t>
            </w:r>
            <w:r w:rsidRPr="00AE7509">
              <w:rPr>
                <w:rFonts w:hint="eastAsia"/>
                <w:lang w:eastAsia="zh-CN"/>
              </w:rPr>
              <w:t>n</w:t>
            </w:r>
            <w:r w:rsidRPr="00AE7509">
              <w:rPr>
                <w:lang w:eastAsia="zh-CN"/>
              </w:rPr>
              <w:t>28</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2B7BDF27" w14:textId="77777777" w:rsidR="00CA7F47" w:rsidRPr="00AE7509" w:rsidRDefault="00CA7F47" w:rsidP="002A66CB">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4A2CB5D5" w14:textId="77777777" w:rsidR="00CA7F47" w:rsidRPr="00AE7509" w:rsidRDefault="00CA7F47" w:rsidP="002A66CB">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28A</w:t>
            </w:r>
          </w:p>
          <w:p w14:paraId="30487DFA" w14:textId="77777777" w:rsidR="00CA7F47" w:rsidRPr="00AE7509" w:rsidRDefault="00CA7F47" w:rsidP="002A66CB">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6815B23D" w14:textId="77777777" w:rsidR="00CA7F47" w:rsidRPr="00AE7509" w:rsidRDefault="00CA7F47" w:rsidP="002A66CB">
            <w:pPr>
              <w:pStyle w:val="TAC"/>
              <w:keepNext w:val="0"/>
              <w:keepLines w:val="0"/>
              <w:widowControl w:val="0"/>
              <w:rPr>
                <w:lang w:val="es-US" w:eastAsia="zh-CN"/>
              </w:rPr>
            </w:pPr>
            <w:r w:rsidRPr="00AE7509">
              <w:rPr>
                <w:rFonts w:hint="eastAsia"/>
                <w:lang w:val="es-US" w:eastAsia="zh-CN"/>
              </w:rPr>
              <w:lastRenderedPageBreak/>
              <w:t>CA</w:t>
            </w:r>
            <w:r w:rsidRPr="00AE7509">
              <w:rPr>
                <w:lang w:val="es-US" w:eastAsia="zh-CN"/>
              </w:rPr>
              <w:t>_n3A-</w:t>
            </w:r>
            <w:r w:rsidRPr="00AE7509">
              <w:rPr>
                <w:rFonts w:hint="eastAsia"/>
                <w:lang w:val="es-US" w:eastAsia="zh-CN"/>
              </w:rPr>
              <w:t>n</w:t>
            </w:r>
            <w:r w:rsidRPr="00AE7509">
              <w:rPr>
                <w:lang w:val="es-US" w:eastAsia="zh-CN"/>
              </w:rPr>
              <w:t>28A</w:t>
            </w:r>
          </w:p>
          <w:p w14:paraId="2363C6DF" w14:textId="77777777" w:rsidR="00CA7F47" w:rsidRPr="00AE7509" w:rsidRDefault="00CA7F47" w:rsidP="002A66CB">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45D12464" w14:textId="77777777" w:rsidR="00CA7F47" w:rsidRPr="00AE7509" w:rsidRDefault="00CA7F47" w:rsidP="002A66CB">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_n28A-</w:t>
            </w:r>
            <w:r w:rsidRPr="00AE7509">
              <w:rPr>
                <w:rFonts w:hint="eastAsia"/>
                <w:lang w:val="es-US" w:eastAsia="zh-CN"/>
              </w:rPr>
              <w:t>n</w:t>
            </w:r>
            <w:r w:rsidRPr="00AE7509">
              <w:rPr>
                <w:lang w:val="es-US" w:eastAsia="zh-CN"/>
              </w:rPr>
              <w:t>79A</w:t>
            </w:r>
          </w:p>
        </w:tc>
        <w:tc>
          <w:tcPr>
            <w:tcW w:w="950" w:type="dxa"/>
            <w:tcBorders>
              <w:top w:val="single" w:sz="4" w:space="0" w:color="auto"/>
              <w:left w:val="single" w:sz="4" w:space="0" w:color="auto"/>
              <w:bottom w:val="single" w:sz="4" w:space="0" w:color="auto"/>
              <w:right w:val="single" w:sz="4" w:space="0" w:color="auto"/>
            </w:tcBorders>
          </w:tcPr>
          <w:p w14:paraId="036DDFD5"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hint="eastAsia"/>
                <w:lang w:eastAsia="zh-CN"/>
              </w:rPr>
              <w:lastRenderedPageBreak/>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29309724"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82312B9" w14:textId="77777777" w:rsidR="00CA7F47" w:rsidRPr="00AE7509" w:rsidRDefault="00CA7F47" w:rsidP="002A66CB">
            <w:pPr>
              <w:pStyle w:val="TAC"/>
              <w:keepNext w:val="0"/>
              <w:keepLines w:val="0"/>
              <w:widowControl w:val="0"/>
              <w:rPr>
                <w:lang w:val="en-US"/>
              </w:rPr>
            </w:pPr>
            <w:r w:rsidRPr="00AE7509">
              <w:rPr>
                <w:lang w:val="en-US"/>
              </w:rPr>
              <w:t>0</w:t>
            </w:r>
          </w:p>
        </w:tc>
      </w:tr>
      <w:tr w:rsidR="00CA7F47" w:rsidRPr="00AE7509" w14:paraId="0C6FFA12" w14:textId="77777777" w:rsidTr="002A66CB">
        <w:trPr>
          <w:trHeight w:val="29"/>
        </w:trPr>
        <w:tc>
          <w:tcPr>
            <w:tcW w:w="1959" w:type="dxa"/>
            <w:tcBorders>
              <w:top w:val="nil"/>
              <w:left w:val="single" w:sz="4" w:space="0" w:color="auto"/>
              <w:bottom w:val="nil"/>
              <w:right w:val="single" w:sz="4" w:space="0" w:color="auto"/>
            </w:tcBorders>
          </w:tcPr>
          <w:p w14:paraId="7673AFE1"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F2F41B9"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2F94121"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0F44708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5, 10, 15, 20, 25,30</w:t>
            </w:r>
          </w:p>
        </w:tc>
        <w:tc>
          <w:tcPr>
            <w:tcW w:w="1837" w:type="dxa"/>
            <w:tcBorders>
              <w:top w:val="nil"/>
              <w:left w:val="single" w:sz="4" w:space="0" w:color="auto"/>
              <w:bottom w:val="nil"/>
              <w:right w:val="single" w:sz="4" w:space="0" w:color="auto"/>
            </w:tcBorders>
          </w:tcPr>
          <w:p w14:paraId="4F9E715E" w14:textId="77777777" w:rsidR="00CA7F47" w:rsidRPr="00AE7509" w:rsidRDefault="00CA7F47" w:rsidP="002A66CB">
            <w:pPr>
              <w:pStyle w:val="TAC"/>
              <w:keepNext w:val="0"/>
              <w:keepLines w:val="0"/>
              <w:widowControl w:val="0"/>
              <w:rPr>
                <w:lang w:val="en-US" w:eastAsia="zh-CN"/>
              </w:rPr>
            </w:pPr>
          </w:p>
        </w:tc>
      </w:tr>
      <w:tr w:rsidR="00CA7F47" w:rsidRPr="00AE7509" w14:paraId="2B9806EE" w14:textId="77777777" w:rsidTr="002A66CB">
        <w:trPr>
          <w:trHeight w:val="29"/>
        </w:trPr>
        <w:tc>
          <w:tcPr>
            <w:tcW w:w="1959" w:type="dxa"/>
            <w:tcBorders>
              <w:top w:val="nil"/>
              <w:left w:val="single" w:sz="4" w:space="0" w:color="auto"/>
              <w:bottom w:val="nil"/>
              <w:right w:val="single" w:sz="4" w:space="0" w:color="auto"/>
            </w:tcBorders>
          </w:tcPr>
          <w:p w14:paraId="3ED92CA0"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C91D6C9"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1E99CA2"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2A2AD4DC"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834C5E0" w14:textId="77777777" w:rsidR="00CA7F47" w:rsidRPr="00AE7509" w:rsidRDefault="00CA7F47" w:rsidP="002A66CB">
            <w:pPr>
              <w:pStyle w:val="TAC"/>
              <w:keepNext w:val="0"/>
              <w:keepLines w:val="0"/>
              <w:widowControl w:val="0"/>
              <w:rPr>
                <w:lang w:val="en-US" w:eastAsia="zh-CN"/>
              </w:rPr>
            </w:pPr>
          </w:p>
        </w:tc>
      </w:tr>
      <w:tr w:rsidR="00CA7F47" w:rsidRPr="00AE7509" w14:paraId="4632AC23" w14:textId="77777777" w:rsidTr="002A66CB">
        <w:trPr>
          <w:trHeight w:val="29"/>
        </w:trPr>
        <w:tc>
          <w:tcPr>
            <w:tcW w:w="1959" w:type="dxa"/>
            <w:tcBorders>
              <w:top w:val="nil"/>
              <w:left w:val="single" w:sz="4" w:space="0" w:color="auto"/>
              <w:bottom w:val="single" w:sz="4" w:space="0" w:color="auto"/>
              <w:right w:val="single" w:sz="4" w:space="0" w:color="auto"/>
            </w:tcBorders>
          </w:tcPr>
          <w:p w14:paraId="024EA92A"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EBC556D"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A25EDAC"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5C1BBD5E"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2F3CAFD8" w14:textId="77777777" w:rsidR="00CA7F47" w:rsidRPr="00AE7509" w:rsidRDefault="00CA7F47" w:rsidP="002A66CB">
            <w:pPr>
              <w:pStyle w:val="TAC"/>
              <w:keepNext w:val="0"/>
              <w:keepLines w:val="0"/>
              <w:widowControl w:val="0"/>
              <w:rPr>
                <w:lang w:val="en-US" w:eastAsia="zh-CN"/>
              </w:rPr>
            </w:pPr>
          </w:p>
        </w:tc>
      </w:tr>
      <w:tr w:rsidR="00CA7F47" w:rsidRPr="00AE7509" w14:paraId="5E4BD2B4" w14:textId="77777777" w:rsidTr="002A66CB">
        <w:trPr>
          <w:trHeight w:val="29"/>
        </w:trPr>
        <w:tc>
          <w:tcPr>
            <w:tcW w:w="1959" w:type="dxa"/>
            <w:tcBorders>
              <w:top w:val="single" w:sz="4" w:space="0" w:color="auto"/>
              <w:left w:val="single" w:sz="4" w:space="0" w:color="auto"/>
              <w:bottom w:val="nil"/>
              <w:right w:val="single" w:sz="4" w:space="0" w:color="auto"/>
            </w:tcBorders>
          </w:tcPr>
          <w:p w14:paraId="21029D2C" w14:textId="77777777" w:rsidR="00CA7F47" w:rsidRPr="00AE7509" w:rsidRDefault="00CA7F47" w:rsidP="002A66CB">
            <w:pPr>
              <w:pStyle w:val="TAC"/>
              <w:keepNext w:val="0"/>
              <w:keepLines w:val="0"/>
              <w:widowControl w:val="0"/>
              <w:rPr>
                <w:lang w:val="en-US"/>
              </w:rPr>
            </w:pPr>
            <w:r w:rsidRPr="00AE7509">
              <w:rPr>
                <w:rFonts w:cs="Arial"/>
                <w:lang w:val="en-US"/>
              </w:rPr>
              <w:t>CA_n1A-n3A-n38A-n78A</w:t>
            </w:r>
          </w:p>
        </w:tc>
        <w:tc>
          <w:tcPr>
            <w:tcW w:w="2036" w:type="dxa"/>
            <w:tcBorders>
              <w:top w:val="single" w:sz="4" w:space="0" w:color="auto"/>
              <w:left w:val="single" w:sz="4" w:space="0" w:color="auto"/>
              <w:bottom w:val="nil"/>
              <w:right w:val="single" w:sz="4" w:space="0" w:color="auto"/>
            </w:tcBorders>
          </w:tcPr>
          <w:p w14:paraId="7C546E62" w14:textId="77777777" w:rsidR="00CA7F47" w:rsidRPr="00AE7509" w:rsidRDefault="00CA7F47" w:rsidP="002A66CB">
            <w:pPr>
              <w:pStyle w:val="TAC"/>
              <w:keepNext w:val="0"/>
              <w:keepLines w:val="0"/>
              <w:widowControl w:val="0"/>
              <w:rPr>
                <w:lang w:val="en-US" w:eastAsia="zh-CN"/>
              </w:rPr>
            </w:pPr>
            <w:r w:rsidRPr="00AE7509">
              <w:rPr>
                <w:rFonts w:cs="Arial"/>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4E1B97CB" w14:textId="77777777" w:rsidR="00CA7F47" w:rsidRPr="00AE7509" w:rsidRDefault="00CA7F47" w:rsidP="002A66CB">
            <w:pPr>
              <w:pStyle w:val="TAC"/>
              <w:keepNext w:val="0"/>
              <w:keepLines w:val="0"/>
              <w:widowControl w:val="0"/>
              <w:rPr>
                <w:rFonts w:eastAsia="DengXian"/>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139B19B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vAlign w:val="center"/>
          </w:tcPr>
          <w:p w14:paraId="40357810" w14:textId="77777777" w:rsidR="00CA7F47" w:rsidRPr="00AE7509" w:rsidRDefault="00CA7F47" w:rsidP="002A66CB">
            <w:pPr>
              <w:pStyle w:val="TAC"/>
              <w:keepNext w:val="0"/>
              <w:keepLines w:val="0"/>
              <w:widowControl w:val="0"/>
              <w:rPr>
                <w:lang w:val="en-US" w:eastAsia="zh-CN"/>
              </w:rPr>
            </w:pPr>
            <w:r w:rsidRPr="00AE7509">
              <w:rPr>
                <w:lang w:val="en-US" w:eastAsia="zh-CN" w:bidi="ar"/>
              </w:rPr>
              <w:t>0</w:t>
            </w:r>
          </w:p>
        </w:tc>
      </w:tr>
      <w:tr w:rsidR="00CA7F47" w:rsidRPr="00AE7509" w14:paraId="62DC3D5C" w14:textId="77777777" w:rsidTr="002A66CB">
        <w:trPr>
          <w:trHeight w:val="29"/>
        </w:trPr>
        <w:tc>
          <w:tcPr>
            <w:tcW w:w="1959" w:type="dxa"/>
            <w:tcBorders>
              <w:top w:val="nil"/>
              <w:left w:val="single" w:sz="4" w:space="0" w:color="auto"/>
              <w:bottom w:val="nil"/>
              <w:right w:val="single" w:sz="4" w:space="0" w:color="auto"/>
            </w:tcBorders>
          </w:tcPr>
          <w:p w14:paraId="1DDF3BE1"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808DD37"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71B3C7B" w14:textId="77777777" w:rsidR="00CA7F47" w:rsidRPr="00AE7509" w:rsidRDefault="00CA7F47" w:rsidP="002A66CB">
            <w:pPr>
              <w:pStyle w:val="TAC"/>
              <w:keepNext w:val="0"/>
              <w:keepLines w:val="0"/>
              <w:widowControl w:val="0"/>
              <w:rPr>
                <w:rFonts w:eastAsia="DengXian"/>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AEC08AF"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nil"/>
              <w:left w:val="single" w:sz="4" w:space="0" w:color="auto"/>
              <w:bottom w:val="nil"/>
              <w:right w:val="single" w:sz="4" w:space="0" w:color="auto"/>
            </w:tcBorders>
            <w:vAlign w:val="center"/>
          </w:tcPr>
          <w:p w14:paraId="2C15FEC9" w14:textId="77777777" w:rsidR="00CA7F47" w:rsidRPr="00AE7509" w:rsidRDefault="00CA7F47" w:rsidP="002A66CB">
            <w:pPr>
              <w:pStyle w:val="TAC"/>
              <w:keepNext w:val="0"/>
              <w:keepLines w:val="0"/>
              <w:widowControl w:val="0"/>
              <w:rPr>
                <w:lang w:val="en-US" w:eastAsia="zh-CN"/>
              </w:rPr>
            </w:pPr>
          </w:p>
        </w:tc>
      </w:tr>
      <w:tr w:rsidR="00CA7F47" w:rsidRPr="00AE7509" w14:paraId="2114E8A5" w14:textId="77777777" w:rsidTr="002A66CB">
        <w:trPr>
          <w:trHeight w:val="29"/>
        </w:trPr>
        <w:tc>
          <w:tcPr>
            <w:tcW w:w="1959" w:type="dxa"/>
            <w:tcBorders>
              <w:top w:val="nil"/>
              <w:left w:val="single" w:sz="4" w:space="0" w:color="auto"/>
              <w:bottom w:val="nil"/>
              <w:right w:val="single" w:sz="4" w:space="0" w:color="auto"/>
            </w:tcBorders>
          </w:tcPr>
          <w:p w14:paraId="362AD22E"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3CE0DCC"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2F411D8" w14:textId="77777777" w:rsidR="00CA7F47" w:rsidRPr="00AE7509" w:rsidRDefault="00CA7F47" w:rsidP="002A66CB">
            <w:pPr>
              <w:pStyle w:val="TAC"/>
              <w:keepNext w:val="0"/>
              <w:keepLines w:val="0"/>
              <w:widowControl w:val="0"/>
              <w:rPr>
                <w:rFonts w:eastAsia="DengXian"/>
                <w:lang w:eastAsia="zh-CN"/>
              </w:rPr>
            </w:pPr>
            <w:r w:rsidRPr="00AE7509">
              <w:rPr>
                <w:rFonts w:cs="Arial"/>
                <w:lang w:val="en-US"/>
              </w:rPr>
              <w:t>n38</w:t>
            </w:r>
          </w:p>
        </w:tc>
        <w:tc>
          <w:tcPr>
            <w:tcW w:w="2832" w:type="dxa"/>
            <w:tcBorders>
              <w:top w:val="single" w:sz="4" w:space="0" w:color="auto"/>
              <w:left w:val="single" w:sz="4" w:space="0" w:color="auto"/>
              <w:bottom w:val="single" w:sz="4" w:space="0" w:color="auto"/>
              <w:right w:val="single" w:sz="4" w:space="0" w:color="auto"/>
            </w:tcBorders>
            <w:vAlign w:val="center"/>
          </w:tcPr>
          <w:p w14:paraId="585D50E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vAlign w:val="center"/>
          </w:tcPr>
          <w:p w14:paraId="0EF67C8D" w14:textId="77777777" w:rsidR="00CA7F47" w:rsidRPr="00AE7509" w:rsidRDefault="00CA7F47" w:rsidP="002A66CB">
            <w:pPr>
              <w:pStyle w:val="TAC"/>
              <w:keepNext w:val="0"/>
              <w:keepLines w:val="0"/>
              <w:widowControl w:val="0"/>
              <w:rPr>
                <w:lang w:val="en-US" w:eastAsia="zh-CN"/>
              </w:rPr>
            </w:pPr>
          </w:p>
        </w:tc>
      </w:tr>
      <w:tr w:rsidR="00CA7F47" w:rsidRPr="00AE7509" w14:paraId="3504FA19" w14:textId="77777777" w:rsidTr="002A66CB">
        <w:trPr>
          <w:trHeight w:val="29"/>
        </w:trPr>
        <w:tc>
          <w:tcPr>
            <w:tcW w:w="1959" w:type="dxa"/>
            <w:tcBorders>
              <w:top w:val="nil"/>
              <w:left w:val="single" w:sz="4" w:space="0" w:color="auto"/>
              <w:bottom w:val="nil"/>
              <w:right w:val="single" w:sz="4" w:space="0" w:color="auto"/>
            </w:tcBorders>
          </w:tcPr>
          <w:p w14:paraId="3A2DB6FE"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6D1F8D5"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43AC97" w14:textId="77777777" w:rsidR="00CA7F47" w:rsidRPr="00AE7509" w:rsidRDefault="00CA7F47" w:rsidP="002A66CB">
            <w:pPr>
              <w:pStyle w:val="TAC"/>
              <w:keepNext w:val="0"/>
              <w:keepLines w:val="0"/>
              <w:widowControl w:val="0"/>
              <w:rPr>
                <w:rFonts w:eastAsia="DengXian"/>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F40F2F2"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79B522CD" w14:textId="77777777" w:rsidR="00CA7F47" w:rsidRPr="00AE7509" w:rsidRDefault="00CA7F47" w:rsidP="002A66CB">
            <w:pPr>
              <w:pStyle w:val="TAC"/>
              <w:keepNext w:val="0"/>
              <w:keepLines w:val="0"/>
              <w:widowControl w:val="0"/>
              <w:rPr>
                <w:lang w:val="en-US" w:eastAsia="zh-CN"/>
              </w:rPr>
            </w:pPr>
          </w:p>
        </w:tc>
      </w:tr>
      <w:tr w:rsidR="00CA7F47" w:rsidRPr="00AE7509" w14:paraId="4E09B64C" w14:textId="77777777" w:rsidTr="002A66CB">
        <w:trPr>
          <w:trHeight w:val="29"/>
        </w:trPr>
        <w:tc>
          <w:tcPr>
            <w:tcW w:w="1959" w:type="dxa"/>
            <w:tcBorders>
              <w:top w:val="single" w:sz="4" w:space="0" w:color="auto"/>
              <w:left w:val="single" w:sz="4" w:space="0" w:color="auto"/>
              <w:bottom w:val="nil"/>
              <w:right w:val="single" w:sz="4" w:space="0" w:color="auto"/>
            </w:tcBorders>
          </w:tcPr>
          <w:p w14:paraId="1AFB7304" w14:textId="77777777" w:rsidR="00CA7F47" w:rsidRPr="00AE7509" w:rsidRDefault="00CA7F47" w:rsidP="002A66CB">
            <w:pPr>
              <w:pStyle w:val="TAC"/>
              <w:keepNext w:val="0"/>
              <w:keepLines w:val="0"/>
              <w:widowControl w:val="0"/>
              <w:rPr>
                <w:lang w:val="en-US"/>
              </w:rPr>
            </w:pPr>
            <w:r w:rsidRPr="00AE7509">
              <w:rPr>
                <w:lang w:val="en-US"/>
              </w:rPr>
              <w:t>CA_n1A-n3A-n40A-n77A</w:t>
            </w:r>
          </w:p>
        </w:tc>
        <w:tc>
          <w:tcPr>
            <w:tcW w:w="2036" w:type="dxa"/>
            <w:tcBorders>
              <w:top w:val="single" w:sz="4" w:space="0" w:color="auto"/>
              <w:left w:val="single" w:sz="4" w:space="0" w:color="auto"/>
              <w:bottom w:val="nil"/>
              <w:right w:val="single" w:sz="4" w:space="0" w:color="auto"/>
            </w:tcBorders>
          </w:tcPr>
          <w:p w14:paraId="3B782371"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0AF4685E" w14:textId="77777777" w:rsidR="00CA7F47" w:rsidRPr="00AE7509" w:rsidRDefault="00CA7F47" w:rsidP="002A66CB">
            <w:pPr>
              <w:pStyle w:val="TAC"/>
              <w:keepNext w:val="0"/>
              <w:keepLines w:val="0"/>
              <w:widowControl w:val="0"/>
              <w:rPr>
                <w:lang w:val="en-US" w:eastAsia="zh-CN"/>
              </w:rPr>
            </w:pPr>
            <w:r w:rsidRPr="00AE7509">
              <w:rPr>
                <w:lang w:val="en-US" w:eastAsia="zh-CN"/>
              </w:rPr>
              <w:t>CA_n1A-n40A</w:t>
            </w:r>
          </w:p>
          <w:p w14:paraId="5D54881B" w14:textId="77777777" w:rsidR="00CA7F47" w:rsidRPr="00AE7509" w:rsidRDefault="00CA7F47" w:rsidP="002A66CB">
            <w:pPr>
              <w:pStyle w:val="TAC"/>
              <w:keepNext w:val="0"/>
              <w:keepLines w:val="0"/>
              <w:widowControl w:val="0"/>
              <w:rPr>
                <w:lang w:val="en-US" w:eastAsia="zh-CN"/>
              </w:rPr>
            </w:pPr>
            <w:r w:rsidRPr="00AE7509">
              <w:rPr>
                <w:lang w:val="en-US" w:eastAsia="zh-CN"/>
              </w:rPr>
              <w:t>CA_n1A-n77A</w:t>
            </w:r>
          </w:p>
          <w:p w14:paraId="0EF66939" w14:textId="77777777" w:rsidR="00CA7F47" w:rsidRPr="00AE7509" w:rsidRDefault="00CA7F47" w:rsidP="002A66CB">
            <w:pPr>
              <w:pStyle w:val="TAC"/>
              <w:keepNext w:val="0"/>
              <w:keepLines w:val="0"/>
              <w:widowControl w:val="0"/>
              <w:rPr>
                <w:lang w:val="en-US" w:eastAsia="zh-CN"/>
              </w:rPr>
            </w:pPr>
            <w:r w:rsidRPr="00AE7509">
              <w:rPr>
                <w:lang w:val="en-US" w:eastAsia="zh-CN"/>
              </w:rPr>
              <w:t>CA_n3A-n40A</w:t>
            </w:r>
          </w:p>
          <w:p w14:paraId="1E2F7B63" w14:textId="77777777" w:rsidR="00CA7F47" w:rsidRPr="00AE7509" w:rsidRDefault="00CA7F47" w:rsidP="002A66CB">
            <w:pPr>
              <w:pStyle w:val="TAC"/>
              <w:keepNext w:val="0"/>
              <w:keepLines w:val="0"/>
              <w:widowControl w:val="0"/>
              <w:rPr>
                <w:lang w:val="en-US" w:eastAsia="zh-CN"/>
              </w:rPr>
            </w:pPr>
            <w:r w:rsidRPr="00AE7509">
              <w:rPr>
                <w:lang w:val="en-US" w:eastAsia="zh-CN"/>
              </w:rPr>
              <w:t>CA_n3A-n77A</w:t>
            </w:r>
          </w:p>
          <w:p w14:paraId="1E9D49FA" w14:textId="77777777" w:rsidR="00CA7F47" w:rsidRPr="00AE7509" w:rsidRDefault="00CA7F47" w:rsidP="002A66CB">
            <w:pPr>
              <w:pStyle w:val="TAC"/>
              <w:keepNext w:val="0"/>
              <w:keepLines w:val="0"/>
              <w:widowControl w:val="0"/>
              <w:rPr>
                <w:lang w:val="en-US" w:eastAsia="zh-CN"/>
              </w:rPr>
            </w:pPr>
            <w:r w:rsidRPr="00AE7509">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132BBA77" w14:textId="77777777" w:rsidR="00CA7F47" w:rsidRPr="00AE7509" w:rsidRDefault="00CA7F47" w:rsidP="002A66CB">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F9D1504"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83BED42" w14:textId="77777777" w:rsidR="00CA7F47" w:rsidRPr="00AE7509" w:rsidRDefault="00CA7F47" w:rsidP="002A66CB">
            <w:pPr>
              <w:pStyle w:val="TAC"/>
              <w:keepNext w:val="0"/>
              <w:keepLines w:val="0"/>
              <w:widowControl w:val="0"/>
              <w:rPr>
                <w:lang w:val="en-US" w:eastAsia="zh-CN"/>
              </w:rPr>
            </w:pPr>
            <w:r w:rsidRPr="00AE7509">
              <w:rPr>
                <w:rFonts w:hint="eastAsia"/>
                <w:lang w:val="en-US" w:eastAsia="zh-CN"/>
              </w:rPr>
              <w:t>0</w:t>
            </w:r>
          </w:p>
        </w:tc>
      </w:tr>
      <w:tr w:rsidR="00CA7F47" w:rsidRPr="00AE7509" w14:paraId="46BA0F9F" w14:textId="77777777" w:rsidTr="002A66CB">
        <w:trPr>
          <w:trHeight w:val="29"/>
        </w:trPr>
        <w:tc>
          <w:tcPr>
            <w:tcW w:w="1959" w:type="dxa"/>
            <w:tcBorders>
              <w:top w:val="nil"/>
              <w:left w:val="single" w:sz="4" w:space="0" w:color="auto"/>
              <w:bottom w:val="nil"/>
              <w:right w:val="single" w:sz="4" w:space="0" w:color="auto"/>
            </w:tcBorders>
          </w:tcPr>
          <w:p w14:paraId="65A359B9"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6B5FF6C"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F14BDAE" w14:textId="77777777" w:rsidR="00CA7F47" w:rsidRPr="00AE7509" w:rsidRDefault="00CA7F47" w:rsidP="002A66CB">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69BDA82E"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BE9E319" w14:textId="77777777" w:rsidR="00CA7F47" w:rsidRPr="00AE7509" w:rsidRDefault="00CA7F47" w:rsidP="002A66CB">
            <w:pPr>
              <w:pStyle w:val="TAC"/>
              <w:keepNext w:val="0"/>
              <w:keepLines w:val="0"/>
              <w:widowControl w:val="0"/>
              <w:rPr>
                <w:lang w:val="en-US" w:eastAsia="zh-CN"/>
              </w:rPr>
            </w:pPr>
          </w:p>
        </w:tc>
      </w:tr>
      <w:tr w:rsidR="00CA7F47" w:rsidRPr="00AE7509" w14:paraId="1BCA0FC5" w14:textId="77777777" w:rsidTr="002A66CB">
        <w:trPr>
          <w:trHeight w:val="29"/>
        </w:trPr>
        <w:tc>
          <w:tcPr>
            <w:tcW w:w="1959" w:type="dxa"/>
            <w:tcBorders>
              <w:top w:val="nil"/>
              <w:left w:val="single" w:sz="4" w:space="0" w:color="auto"/>
              <w:bottom w:val="nil"/>
              <w:right w:val="single" w:sz="4" w:space="0" w:color="auto"/>
            </w:tcBorders>
          </w:tcPr>
          <w:p w14:paraId="6AF622EC"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FA6A19B"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92AA79" w14:textId="77777777" w:rsidR="00CA7F47" w:rsidRPr="00AE7509" w:rsidRDefault="00CA7F47" w:rsidP="002A66CB">
            <w:pPr>
              <w:pStyle w:val="TAC"/>
              <w:keepNext w:val="0"/>
              <w:keepLines w:val="0"/>
              <w:widowControl w:val="0"/>
              <w:rPr>
                <w:rFonts w:eastAsia="DengXian"/>
                <w:lang w:eastAsia="zh-CN"/>
              </w:rPr>
            </w:pPr>
            <w:r w:rsidRPr="00AE7509">
              <w:rPr>
                <w:rFonts w:eastAsia="DengXian"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33A2C4D7"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10, 15, 20, 25, 30, 40, 50, 60, 80, 90, 100</w:t>
            </w:r>
          </w:p>
        </w:tc>
        <w:tc>
          <w:tcPr>
            <w:tcW w:w="1837" w:type="dxa"/>
            <w:tcBorders>
              <w:top w:val="nil"/>
              <w:left w:val="single" w:sz="4" w:space="0" w:color="auto"/>
              <w:bottom w:val="nil"/>
              <w:right w:val="single" w:sz="4" w:space="0" w:color="auto"/>
            </w:tcBorders>
          </w:tcPr>
          <w:p w14:paraId="066640A1" w14:textId="77777777" w:rsidR="00CA7F47" w:rsidRPr="00AE7509" w:rsidRDefault="00CA7F47" w:rsidP="002A66CB">
            <w:pPr>
              <w:pStyle w:val="TAC"/>
              <w:keepNext w:val="0"/>
              <w:keepLines w:val="0"/>
              <w:widowControl w:val="0"/>
              <w:rPr>
                <w:lang w:val="en-US" w:eastAsia="zh-CN"/>
              </w:rPr>
            </w:pPr>
          </w:p>
        </w:tc>
      </w:tr>
      <w:tr w:rsidR="00CA7F47" w:rsidRPr="00AE7509" w14:paraId="5990A2B7" w14:textId="77777777" w:rsidTr="002A66CB">
        <w:trPr>
          <w:trHeight w:val="29"/>
        </w:trPr>
        <w:tc>
          <w:tcPr>
            <w:tcW w:w="1959" w:type="dxa"/>
            <w:tcBorders>
              <w:top w:val="nil"/>
              <w:left w:val="single" w:sz="4" w:space="0" w:color="auto"/>
              <w:bottom w:val="single" w:sz="4" w:space="0" w:color="auto"/>
              <w:right w:val="single" w:sz="4" w:space="0" w:color="auto"/>
            </w:tcBorders>
          </w:tcPr>
          <w:p w14:paraId="31CBC3A5"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11D6AED"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09C0C13" w14:textId="77777777" w:rsidR="00CA7F47" w:rsidRPr="00AE7509" w:rsidRDefault="00CA7F47" w:rsidP="002A66CB">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4D87DFB0"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09D31E9" w14:textId="77777777" w:rsidR="00CA7F47" w:rsidRPr="00AE7509" w:rsidRDefault="00CA7F47" w:rsidP="002A66CB">
            <w:pPr>
              <w:pStyle w:val="TAC"/>
              <w:keepNext w:val="0"/>
              <w:keepLines w:val="0"/>
              <w:widowControl w:val="0"/>
              <w:rPr>
                <w:lang w:val="en-US" w:eastAsia="zh-CN"/>
              </w:rPr>
            </w:pPr>
          </w:p>
        </w:tc>
      </w:tr>
      <w:tr w:rsidR="00CA7F47" w:rsidRPr="00AE7509" w14:paraId="256C68FD" w14:textId="77777777" w:rsidTr="002A66CB">
        <w:trPr>
          <w:trHeight w:val="29"/>
        </w:trPr>
        <w:tc>
          <w:tcPr>
            <w:tcW w:w="1959" w:type="dxa"/>
            <w:tcBorders>
              <w:top w:val="single" w:sz="4" w:space="0" w:color="auto"/>
              <w:left w:val="single" w:sz="4" w:space="0" w:color="auto"/>
              <w:bottom w:val="nil"/>
              <w:right w:val="single" w:sz="4" w:space="0" w:color="auto"/>
            </w:tcBorders>
          </w:tcPr>
          <w:p w14:paraId="1CBF360D" w14:textId="77777777" w:rsidR="00CA7F47" w:rsidRPr="00AE7509" w:rsidRDefault="00CA7F47" w:rsidP="002A66CB">
            <w:pPr>
              <w:pStyle w:val="TAC"/>
              <w:keepNext w:val="0"/>
              <w:keepLines w:val="0"/>
              <w:widowControl w:val="0"/>
              <w:rPr>
                <w:lang w:val="en-US"/>
              </w:rPr>
            </w:pPr>
            <w:r w:rsidRPr="00AE7509">
              <w:t>CA_n</w:t>
            </w:r>
            <w:r>
              <w:t>1</w:t>
            </w:r>
            <w:r w:rsidRPr="00AE7509">
              <w:t>A-n</w:t>
            </w:r>
            <w:r>
              <w:t>3</w:t>
            </w:r>
            <w:r w:rsidRPr="00AE7509">
              <w:t>A-n</w:t>
            </w:r>
            <w:r>
              <w:t>40</w:t>
            </w:r>
            <w:r w:rsidRPr="00AE7509">
              <w:t>A-n</w:t>
            </w:r>
            <w:r>
              <w:t>78</w:t>
            </w:r>
            <w:r w:rsidRPr="00AE7509">
              <w:t>A</w:t>
            </w:r>
          </w:p>
        </w:tc>
        <w:tc>
          <w:tcPr>
            <w:tcW w:w="2036" w:type="dxa"/>
            <w:tcBorders>
              <w:top w:val="single" w:sz="4" w:space="0" w:color="auto"/>
              <w:left w:val="single" w:sz="4" w:space="0" w:color="auto"/>
              <w:bottom w:val="nil"/>
              <w:right w:val="single" w:sz="4" w:space="0" w:color="auto"/>
            </w:tcBorders>
          </w:tcPr>
          <w:p w14:paraId="6E8955F4" w14:textId="77777777" w:rsidR="00CA7F47" w:rsidRPr="007F0942" w:rsidRDefault="00CA7F47" w:rsidP="002A66CB">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3</w:t>
            </w:r>
            <w:r w:rsidRPr="007F0942">
              <w:rPr>
                <w:lang w:val="en-US" w:eastAsia="zh-CN"/>
              </w:rPr>
              <w:t>A</w:t>
            </w:r>
          </w:p>
          <w:p w14:paraId="25B36B8D" w14:textId="77777777" w:rsidR="00CA7F47" w:rsidRPr="007F0942" w:rsidRDefault="00CA7F47" w:rsidP="002A66CB">
            <w:pPr>
              <w:pStyle w:val="TAC"/>
              <w:rPr>
                <w:lang w:val="en-US" w:eastAsia="zh-CN"/>
              </w:rPr>
            </w:pPr>
            <w:r w:rsidRPr="007F0942">
              <w:rPr>
                <w:lang w:val="en-US" w:eastAsia="zh-CN"/>
              </w:rPr>
              <w:t>CA_n</w:t>
            </w:r>
            <w:r>
              <w:rPr>
                <w:lang w:val="en-US" w:eastAsia="zh-CN"/>
              </w:rPr>
              <w:t>1</w:t>
            </w:r>
            <w:r w:rsidRPr="007F0942">
              <w:rPr>
                <w:lang w:val="en-US" w:eastAsia="zh-CN"/>
              </w:rPr>
              <w:t>A-n40A</w:t>
            </w:r>
          </w:p>
          <w:p w14:paraId="6F31C814" w14:textId="77777777" w:rsidR="00CA7F47" w:rsidRPr="007F0942" w:rsidRDefault="00CA7F47" w:rsidP="002A66CB">
            <w:pPr>
              <w:pStyle w:val="TAC"/>
              <w:rPr>
                <w:lang w:val="en-US" w:eastAsia="zh-CN"/>
              </w:rPr>
            </w:pPr>
            <w:r w:rsidRPr="007F0942">
              <w:rPr>
                <w:lang w:val="en-US" w:eastAsia="zh-CN"/>
              </w:rPr>
              <w:t>CA_n</w:t>
            </w:r>
            <w:r>
              <w:rPr>
                <w:lang w:val="en-US" w:eastAsia="zh-CN"/>
              </w:rPr>
              <w:t>1</w:t>
            </w:r>
            <w:r w:rsidRPr="007F0942">
              <w:rPr>
                <w:lang w:val="en-US" w:eastAsia="zh-CN"/>
              </w:rPr>
              <w:t>A-n</w:t>
            </w:r>
            <w:r>
              <w:rPr>
                <w:lang w:val="en-US" w:eastAsia="zh-CN"/>
              </w:rPr>
              <w:t>78</w:t>
            </w:r>
            <w:r w:rsidRPr="007F0942">
              <w:rPr>
                <w:lang w:val="en-US" w:eastAsia="zh-CN"/>
              </w:rPr>
              <w:t>A</w:t>
            </w:r>
          </w:p>
          <w:p w14:paraId="63D58885" w14:textId="77777777" w:rsidR="00CA7F47" w:rsidRPr="007F0942" w:rsidRDefault="00CA7F47" w:rsidP="002A66CB">
            <w:pPr>
              <w:pStyle w:val="TAC"/>
              <w:rPr>
                <w:lang w:val="en-US" w:eastAsia="zh-CN"/>
              </w:rPr>
            </w:pPr>
            <w:r w:rsidRPr="007F0942">
              <w:rPr>
                <w:lang w:val="en-US" w:eastAsia="zh-CN"/>
              </w:rPr>
              <w:t>CA_n</w:t>
            </w:r>
            <w:r>
              <w:rPr>
                <w:lang w:val="en-US" w:eastAsia="zh-CN"/>
              </w:rPr>
              <w:t>3</w:t>
            </w:r>
            <w:r w:rsidRPr="007F0942">
              <w:rPr>
                <w:lang w:val="en-US" w:eastAsia="zh-CN"/>
              </w:rPr>
              <w:t>A-n40A</w:t>
            </w:r>
          </w:p>
          <w:p w14:paraId="11E34DD5" w14:textId="77777777" w:rsidR="00CA7F47" w:rsidRPr="007F0942" w:rsidRDefault="00CA7F47" w:rsidP="002A66CB">
            <w:pPr>
              <w:pStyle w:val="TAC"/>
              <w:rPr>
                <w:lang w:val="en-US" w:eastAsia="zh-CN"/>
              </w:rPr>
            </w:pPr>
            <w:r w:rsidRPr="007F0942">
              <w:rPr>
                <w:lang w:val="en-US" w:eastAsia="zh-CN"/>
              </w:rPr>
              <w:t>CA_n</w:t>
            </w:r>
            <w:r>
              <w:rPr>
                <w:lang w:val="en-US" w:eastAsia="zh-CN"/>
              </w:rPr>
              <w:t>3</w:t>
            </w:r>
            <w:r w:rsidRPr="007F0942">
              <w:rPr>
                <w:lang w:val="en-US" w:eastAsia="zh-CN"/>
              </w:rPr>
              <w:t>A-n</w:t>
            </w:r>
            <w:r>
              <w:rPr>
                <w:lang w:val="en-US" w:eastAsia="zh-CN"/>
              </w:rPr>
              <w:t>78</w:t>
            </w:r>
            <w:r w:rsidRPr="007F0942">
              <w:rPr>
                <w:lang w:val="en-US" w:eastAsia="zh-CN"/>
              </w:rPr>
              <w:t>A</w:t>
            </w:r>
          </w:p>
          <w:p w14:paraId="582D8CFD" w14:textId="77777777" w:rsidR="00CA7F47" w:rsidRPr="00AE7509" w:rsidRDefault="00CA7F47" w:rsidP="002A66CB">
            <w:pPr>
              <w:pStyle w:val="TAC"/>
              <w:keepNext w:val="0"/>
              <w:keepLines w:val="0"/>
              <w:widowControl w:val="0"/>
              <w:rPr>
                <w:lang w:val="en-US" w:eastAsia="zh-CN"/>
              </w:rPr>
            </w:pPr>
            <w:r w:rsidRPr="007F0942">
              <w:rPr>
                <w:lang w:val="en-US" w:eastAsia="zh-CN"/>
              </w:rPr>
              <w:t>CA_n40A-n</w:t>
            </w:r>
            <w:r>
              <w:rPr>
                <w:lang w:val="en-US" w:eastAsia="zh-CN"/>
              </w:rPr>
              <w:t>78</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6686B0FB" w14:textId="77777777" w:rsidR="00CA7F47" w:rsidRPr="00AE7509" w:rsidRDefault="00CA7F47" w:rsidP="002A66CB">
            <w:pPr>
              <w:pStyle w:val="TAC"/>
              <w:keepNext w:val="0"/>
              <w:keepLines w:val="0"/>
              <w:widowControl w:val="0"/>
              <w:rPr>
                <w:rFonts w:eastAsia="DengXian"/>
                <w:lang w:eastAsia="zh-CN"/>
              </w:rPr>
            </w:pPr>
            <w:r>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8407CAD"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CFBDD7A" w14:textId="77777777" w:rsidR="00CA7F47" w:rsidRPr="00AE7509" w:rsidRDefault="00CA7F47" w:rsidP="002A66CB">
            <w:pPr>
              <w:pStyle w:val="TAC"/>
              <w:keepNext w:val="0"/>
              <w:keepLines w:val="0"/>
              <w:widowControl w:val="0"/>
              <w:rPr>
                <w:lang w:val="en-US" w:eastAsia="zh-CN"/>
              </w:rPr>
            </w:pPr>
            <w:r w:rsidRPr="00AE7509">
              <w:rPr>
                <w:kern w:val="2"/>
                <w:szCs w:val="22"/>
                <w:lang w:val="en-US" w:eastAsia="zh-CN"/>
              </w:rPr>
              <w:t>0</w:t>
            </w:r>
          </w:p>
        </w:tc>
      </w:tr>
      <w:tr w:rsidR="00CA7F47" w:rsidRPr="00AE7509" w14:paraId="516E0AC5" w14:textId="77777777" w:rsidTr="002A66CB">
        <w:trPr>
          <w:trHeight w:val="29"/>
        </w:trPr>
        <w:tc>
          <w:tcPr>
            <w:tcW w:w="1959" w:type="dxa"/>
            <w:tcBorders>
              <w:top w:val="nil"/>
              <w:left w:val="single" w:sz="4" w:space="0" w:color="auto"/>
              <w:bottom w:val="nil"/>
              <w:right w:val="single" w:sz="4" w:space="0" w:color="auto"/>
            </w:tcBorders>
          </w:tcPr>
          <w:p w14:paraId="4B047951"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5AEF63D"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4294586" w14:textId="77777777" w:rsidR="00CA7F47" w:rsidRPr="00AE7509" w:rsidRDefault="00CA7F47" w:rsidP="002A66CB">
            <w:pPr>
              <w:pStyle w:val="TAC"/>
              <w:keepNext w:val="0"/>
              <w:keepLines w:val="0"/>
              <w:widowControl w:val="0"/>
              <w:rPr>
                <w:rFonts w:eastAsia="DengXian"/>
                <w:lang w:eastAsia="zh-CN"/>
              </w:rPr>
            </w:pPr>
            <w:r>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5E5CE478"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CB5B1AD" w14:textId="77777777" w:rsidR="00CA7F47" w:rsidRPr="00AE7509" w:rsidRDefault="00CA7F47" w:rsidP="002A66CB">
            <w:pPr>
              <w:pStyle w:val="TAC"/>
              <w:keepNext w:val="0"/>
              <w:keepLines w:val="0"/>
              <w:widowControl w:val="0"/>
              <w:rPr>
                <w:lang w:val="en-US" w:eastAsia="zh-CN"/>
              </w:rPr>
            </w:pPr>
          </w:p>
        </w:tc>
      </w:tr>
      <w:tr w:rsidR="00CA7F47" w:rsidRPr="00AE7509" w14:paraId="535CA20D" w14:textId="77777777" w:rsidTr="002A66CB">
        <w:trPr>
          <w:trHeight w:val="29"/>
        </w:trPr>
        <w:tc>
          <w:tcPr>
            <w:tcW w:w="1959" w:type="dxa"/>
            <w:tcBorders>
              <w:top w:val="nil"/>
              <w:left w:val="single" w:sz="4" w:space="0" w:color="auto"/>
              <w:bottom w:val="nil"/>
              <w:right w:val="single" w:sz="4" w:space="0" w:color="auto"/>
            </w:tcBorders>
          </w:tcPr>
          <w:p w14:paraId="05A00801"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75FB912"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E4BD5E8" w14:textId="77777777" w:rsidR="00CA7F47" w:rsidRPr="00AE7509" w:rsidRDefault="00CA7F47" w:rsidP="002A66CB">
            <w:pPr>
              <w:pStyle w:val="TAC"/>
              <w:keepNext w:val="0"/>
              <w:keepLines w:val="0"/>
              <w:widowControl w:val="0"/>
              <w:rPr>
                <w:rFonts w:eastAsia="DengXian"/>
                <w:lang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1E5A147A"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5, 10, 15, 20, 25, 30, 40, 50, 60, 80</w:t>
            </w:r>
            <w:r>
              <w:rPr>
                <w:lang w:val="en-US" w:eastAsia="zh-CN" w:bidi="ar"/>
              </w:rPr>
              <w:t>, 90, 100</w:t>
            </w:r>
          </w:p>
        </w:tc>
        <w:tc>
          <w:tcPr>
            <w:tcW w:w="1837" w:type="dxa"/>
            <w:tcBorders>
              <w:top w:val="nil"/>
              <w:left w:val="single" w:sz="4" w:space="0" w:color="auto"/>
              <w:bottom w:val="nil"/>
              <w:right w:val="single" w:sz="4" w:space="0" w:color="auto"/>
            </w:tcBorders>
          </w:tcPr>
          <w:p w14:paraId="00D05514" w14:textId="77777777" w:rsidR="00CA7F47" w:rsidRPr="00AE7509" w:rsidRDefault="00CA7F47" w:rsidP="002A66CB">
            <w:pPr>
              <w:pStyle w:val="TAC"/>
              <w:keepNext w:val="0"/>
              <w:keepLines w:val="0"/>
              <w:widowControl w:val="0"/>
              <w:rPr>
                <w:lang w:val="en-US" w:eastAsia="zh-CN"/>
              </w:rPr>
            </w:pPr>
          </w:p>
        </w:tc>
      </w:tr>
      <w:tr w:rsidR="00CA7F47" w:rsidRPr="00AE7509" w14:paraId="7C3CCAB3" w14:textId="77777777" w:rsidTr="002A66CB">
        <w:trPr>
          <w:trHeight w:val="29"/>
        </w:trPr>
        <w:tc>
          <w:tcPr>
            <w:tcW w:w="1959" w:type="dxa"/>
            <w:tcBorders>
              <w:top w:val="nil"/>
              <w:left w:val="single" w:sz="4" w:space="0" w:color="auto"/>
              <w:bottom w:val="single" w:sz="4" w:space="0" w:color="auto"/>
              <w:right w:val="single" w:sz="4" w:space="0" w:color="auto"/>
            </w:tcBorders>
          </w:tcPr>
          <w:p w14:paraId="23C1B8FF"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9E2DFA2"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FAA3140" w14:textId="77777777" w:rsidR="00CA7F47" w:rsidRPr="00AE7509" w:rsidRDefault="00CA7F47" w:rsidP="002A66CB">
            <w:pPr>
              <w:pStyle w:val="TAC"/>
              <w:keepNext w:val="0"/>
              <w:keepLines w:val="0"/>
              <w:widowControl w:val="0"/>
              <w:rPr>
                <w:rFonts w:eastAsia="DengXian"/>
                <w:lang w:eastAsia="zh-CN"/>
              </w:rPr>
            </w:pPr>
            <w:r>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F305790" w14:textId="77777777" w:rsidR="00CA7F47" w:rsidRPr="00AE7509" w:rsidRDefault="00CA7F47" w:rsidP="002A66CB">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2C9C1E22" w14:textId="77777777" w:rsidR="00CA7F47" w:rsidRPr="00AE7509" w:rsidRDefault="00CA7F47" w:rsidP="002A66CB">
            <w:pPr>
              <w:pStyle w:val="TAC"/>
              <w:keepNext w:val="0"/>
              <w:keepLines w:val="0"/>
              <w:widowControl w:val="0"/>
              <w:rPr>
                <w:lang w:val="en-US" w:eastAsia="zh-CN"/>
              </w:rPr>
            </w:pPr>
          </w:p>
        </w:tc>
      </w:tr>
      <w:tr w:rsidR="00CA7F47" w:rsidRPr="00AE7509" w14:paraId="308F7E3A" w14:textId="77777777" w:rsidTr="002A66CB">
        <w:trPr>
          <w:trHeight w:val="29"/>
        </w:trPr>
        <w:tc>
          <w:tcPr>
            <w:tcW w:w="1959" w:type="dxa"/>
            <w:tcBorders>
              <w:top w:val="single" w:sz="4" w:space="0" w:color="auto"/>
              <w:left w:val="single" w:sz="4" w:space="0" w:color="auto"/>
              <w:bottom w:val="nil"/>
              <w:right w:val="single" w:sz="4" w:space="0" w:color="auto"/>
            </w:tcBorders>
          </w:tcPr>
          <w:p w14:paraId="433938C0" w14:textId="77777777" w:rsidR="00CA7F47" w:rsidRPr="00AE7509" w:rsidRDefault="00CA7F47" w:rsidP="002A66CB">
            <w:pPr>
              <w:pStyle w:val="TAC"/>
              <w:keepNext w:val="0"/>
              <w:keepLines w:val="0"/>
              <w:widowControl w:val="0"/>
              <w:rPr>
                <w:lang w:val="en-US"/>
              </w:rPr>
            </w:pPr>
            <w:r w:rsidRPr="00AE7509">
              <w:rPr>
                <w:lang w:val="en-US"/>
              </w:rPr>
              <w:t>CA_n1A-n3A-n40A-n</w:t>
            </w:r>
            <w:r>
              <w:rPr>
                <w:lang w:val="en-US"/>
              </w:rPr>
              <w:t>105</w:t>
            </w:r>
            <w:r w:rsidRPr="00AE7509">
              <w:rPr>
                <w:lang w:val="en-US"/>
              </w:rPr>
              <w:t>A</w:t>
            </w:r>
          </w:p>
        </w:tc>
        <w:tc>
          <w:tcPr>
            <w:tcW w:w="2036" w:type="dxa"/>
            <w:tcBorders>
              <w:top w:val="single" w:sz="4" w:space="0" w:color="auto"/>
              <w:left w:val="single" w:sz="4" w:space="0" w:color="auto"/>
              <w:bottom w:val="nil"/>
              <w:right w:val="single" w:sz="4" w:space="0" w:color="auto"/>
            </w:tcBorders>
          </w:tcPr>
          <w:p w14:paraId="0543042E" w14:textId="77777777" w:rsidR="00CA7F47" w:rsidRPr="00AE7509" w:rsidRDefault="00CA7F47" w:rsidP="002A66CB">
            <w:pPr>
              <w:pStyle w:val="TAC"/>
              <w:keepNext w:val="0"/>
              <w:keepLines w:val="0"/>
              <w:widowControl w:val="0"/>
              <w:rPr>
                <w:lang w:val="en-US" w:eastAsia="zh-CN"/>
              </w:rPr>
            </w:pPr>
            <w:r w:rsidRPr="00AE7509">
              <w:rPr>
                <w:lang w:val="en-US" w:eastAsia="zh-CN"/>
              </w:rPr>
              <w:t>CA_n1A-n3A</w:t>
            </w:r>
          </w:p>
          <w:p w14:paraId="770417CC" w14:textId="77777777" w:rsidR="00CA7F47" w:rsidRPr="00AE7509" w:rsidRDefault="00CA7F47" w:rsidP="002A66CB">
            <w:pPr>
              <w:pStyle w:val="TAC"/>
              <w:keepNext w:val="0"/>
              <w:keepLines w:val="0"/>
              <w:widowControl w:val="0"/>
              <w:rPr>
                <w:lang w:val="en-US" w:eastAsia="zh-CN"/>
              </w:rPr>
            </w:pPr>
            <w:r w:rsidRPr="00AE7509">
              <w:rPr>
                <w:lang w:val="en-US" w:eastAsia="zh-CN"/>
              </w:rPr>
              <w:t>CA_n1A-n40A</w:t>
            </w:r>
          </w:p>
          <w:p w14:paraId="7311EB10" w14:textId="77777777" w:rsidR="00CA7F47" w:rsidRPr="00AE7509" w:rsidRDefault="00CA7F47" w:rsidP="002A66CB">
            <w:pPr>
              <w:pStyle w:val="TAC"/>
              <w:keepNext w:val="0"/>
              <w:keepLines w:val="0"/>
              <w:widowControl w:val="0"/>
              <w:rPr>
                <w:lang w:val="en-US" w:eastAsia="zh-CN"/>
              </w:rPr>
            </w:pPr>
            <w:r w:rsidRPr="00AE7509">
              <w:rPr>
                <w:lang w:val="en-US" w:eastAsia="zh-CN"/>
              </w:rPr>
              <w:t>CA_n1A-n</w:t>
            </w:r>
            <w:r>
              <w:rPr>
                <w:lang w:val="en-US" w:eastAsia="zh-CN"/>
              </w:rPr>
              <w:t>105</w:t>
            </w:r>
            <w:r w:rsidRPr="00AE7509">
              <w:rPr>
                <w:lang w:val="en-US" w:eastAsia="zh-CN"/>
              </w:rPr>
              <w:t>A</w:t>
            </w:r>
          </w:p>
          <w:p w14:paraId="1173ABB1" w14:textId="77777777" w:rsidR="00CA7F47" w:rsidRPr="00AE7509" w:rsidRDefault="00CA7F47" w:rsidP="002A66CB">
            <w:pPr>
              <w:pStyle w:val="TAC"/>
              <w:keepNext w:val="0"/>
              <w:keepLines w:val="0"/>
              <w:widowControl w:val="0"/>
              <w:rPr>
                <w:lang w:val="en-US" w:eastAsia="zh-CN"/>
              </w:rPr>
            </w:pPr>
            <w:r w:rsidRPr="00AE7509">
              <w:rPr>
                <w:lang w:val="en-US" w:eastAsia="zh-CN"/>
              </w:rPr>
              <w:t>CA_n3A-n40A</w:t>
            </w:r>
          </w:p>
          <w:p w14:paraId="1D8E67EA" w14:textId="77777777" w:rsidR="00CA7F47" w:rsidRPr="00AE7509" w:rsidRDefault="00CA7F47" w:rsidP="002A66CB">
            <w:pPr>
              <w:pStyle w:val="TAC"/>
              <w:keepNext w:val="0"/>
              <w:keepLines w:val="0"/>
              <w:widowControl w:val="0"/>
              <w:rPr>
                <w:lang w:val="en-US" w:eastAsia="zh-CN"/>
              </w:rPr>
            </w:pPr>
            <w:r w:rsidRPr="00AE7509">
              <w:rPr>
                <w:lang w:val="en-US" w:eastAsia="zh-CN"/>
              </w:rPr>
              <w:t>CA_n3A-n</w:t>
            </w:r>
            <w:r>
              <w:rPr>
                <w:lang w:val="en-US" w:eastAsia="zh-CN"/>
              </w:rPr>
              <w:t>105</w:t>
            </w:r>
            <w:r w:rsidRPr="00AE7509">
              <w:rPr>
                <w:lang w:val="en-US" w:eastAsia="zh-CN"/>
              </w:rPr>
              <w:t>A</w:t>
            </w:r>
          </w:p>
          <w:p w14:paraId="7B3541D6" w14:textId="77777777" w:rsidR="00CA7F47" w:rsidRPr="00AE7509" w:rsidRDefault="00CA7F47" w:rsidP="002A66CB">
            <w:pPr>
              <w:pStyle w:val="TAC"/>
              <w:keepNext w:val="0"/>
              <w:keepLines w:val="0"/>
              <w:widowControl w:val="0"/>
              <w:rPr>
                <w:lang w:val="en-US" w:eastAsia="zh-CN"/>
              </w:rPr>
            </w:pPr>
            <w:r w:rsidRPr="00AE7509">
              <w:rPr>
                <w:lang w:val="en-US" w:eastAsia="zh-CN"/>
              </w:rPr>
              <w:t>CA_n40A-n</w:t>
            </w:r>
            <w:r>
              <w:rPr>
                <w:lang w:val="en-US" w:eastAsia="zh-CN"/>
              </w:rPr>
              <w:t>105</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452BBA09" w14:textId="77777777" w:rsidR="00CA7F47" w:rsidRPr="00AE7509" w:rsidRDefault="00CA7F47" w:rsidP="002A66CB">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98CB885"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68FAA92" w14:textId="77777777" w:rsidR="00CA7F47" w:rsidRPr="00AE7509" w:rsidRDefault="00CA7F47" w:rsidP="002A66CB">
            <w:pPr>
              <w:pStyle w:val="TAC"/>
              <w:keepNext w:val="0"/>
              <w:keepLines w:val="0"/>
              <w:widowControl w:val="0"/>
              <w:rPr>
                <w:lang w:val="en-US" w:eastAsia="zh-CN"/>
              </w:rPr>
            </w:pPr>
            <w:r w:rsidRPr="00AE7509">
              <w:rPr>
                <w:rFonts w:hint="eastAsia"/>
                <w:lang w:val="en-US" w:eastAsia="zh-CN"/>
              </w:rPr>
              <w:t>0</w:t>
            </w:r>
          </w:p>
        </w:tc>
      </w:tr>
      <w:tr w:rsidR="00CA7F47" w:rsidRPr="00AE7509" w14:paraId="53A78CFF" w14:textId="77777777" w:rsidTr="002A66CB">
        <w:trPr>
          <w:trHeight w:val="29"/>
        </w:trPr>
        <w:tc>
          <w:tcPr>
            <w:tcW w:w="1959" w:type="dxa"/>
            <w:tcBorders>
              <w:top w:val="nil"/>
              <w:left w:val="single" w:sz="4" w:space="0" w:color="auto"/>
              <w:bottom w:val="nil"/>
              <w:right w:val="single" w:sz="4" w:space="0" w:color="auto"/>
            </w:tcBorders>
          </w:tcPr>
          <w:p w14:paraId="0BEA5316"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7822891"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5B17A6" w14:textId="77777777" w:rsidR="00CA7F47" w:rsidRPr="00AE7509" w:rsidRDefault="00CA7F47" w:rsidP="002A66CB">
            <w:pPr>
              <w:pStyle w:val="TAC"/>
              <w:keepNext w:val="0"/>
              <w:keepLines w:val="0"/>
              <w:widowControl w:val="0"/>
              <w:rPr>
                <w:rFonts w:eastAsia="DengXian"/>
                <w:lang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1CA6EE09"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B06819F" w14:textId="77777777" w:rsidR="00CA7F47" w:rsidRPr="00AE7509" w:rsidRDefault="00CA7F47" w:rsidP="002A66CB">
            <w:pPr>
              <w:pStyle w:val="TAC"/>
              <w:keepNext w:val="0"/>
              <w:keepLines w:val="0"/>
              <w:widowControl w:val="0"/>
              <w:rPr>
                <w:lang w:val="en-US" w:eastAsia="zh-CN"/>
              </w:rPr>
            </w:pPr>
          </w:p>
        </w:tc>
      </w:tr>
      <w:tr w:rsidR="00CA7F47" w:rsidRPr="00AE7509" w14:paraId="1466B63B" w14:textId="77777777" w:rsidTr="002A66CB">
        <w:trPr>
          <w:trHeight w:val="29"/>
        </w:trPr>
        <w:tc>
          <w:tcPr>
            <w:tcW w:w="1959" w:type="dxa"/>
            <w:tcBorders>
              <w:top w:val="nil"/>
              <w:left w:val="single" w:sz="4" w:space="0" w:color="auto"/>
              <w:bottom w:val="nil"/>
              <w:right w:val="single" w:sz="4" w:space="0" w:color="auto"/>
            </w:tcBorders>
          </w:tcPr>
          <w:p w14:paraId="5DD9037A"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9674E49"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334719" w14:textId="77777777" w:rsidR="00CA7F47" w:rsidRPr="00AE7509" w:rsidRDefault="00CA7F47" w:rsidP="002A66CB">
            <w:pPr>
              <w:pStyle w:val="TAC"/>
              <w:keepNext w:val="0"/>
              <w:keepLines w:val="0"/>
              <w:widowControl w:val="0"/>
              <w:rPr>
                <w:rFonts w:eastAsia="DengXian"/>
                <w:lang w:eastAsia="zh-CN"/>
              </w:rPr>
            </w:pPr>
            <w:r w:rsidRPr="00AE7509">
              <w:rPr>
                <w:rFonts w:eastAsia="DengXian" w:hint="eastAsia"/>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393B583C"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10, 15, 20, 25, 30, 40, 50, 60, 80, 90, 100</w:t>
            </w:r>
          </w:p>
        </w:tc>
        <w:tc>
          <w:tcPr>
            <w:tcW w:w="1837" w:type="dxa"/>
            <w:tcBorders>
              <w:top w:val="nil"/>
              <w:left w:val="single" w:sz="4" w:space="0" w:color="auto"/>
              <w:bottom w:val="nil"/>
              <w:right w:val="single" w:sz="4" w:space="0" w:color="auto"/>
            </w:tcBorders>
          </w:tcPr>
          <w:p w14:paraId="34B4BA95" w14:textId="77777777" w:rsidR="00CA7F47" w:rsidRPr="00AE7509" w:rsidRDefault="00CA7F47" w:rsidP="002A66CB">
            <w:pPr>
              <w:pStyle w:val="TAC"/>
              <w:keepNext w:val="0"/>
              <w:keepLines w:val="0"/>
              <w:widowControl w:val="0"/>
              <w:rPr>
                <w:lang w:val="en-US" w:eastAsia="zh-CN"/>
              </w:rPr>
            </w:pPr>
          </w:p>
        </w:tc>
      </w:tr>
      <w:tr w:rsidR="00CA7F47" w:rsidRPr="00AE7509" w14:paraId="0123B364" w14:textId="77777777" w:rsidTr="00AA0BB6">
        <w:trPr>
          <w:trHeight w:val="29"/>
        </w:trPr>
        <w:tc>
          <w:tcPr>
            <w:tcW w:w="1959" w:type="dxa"/>
            <w:tcBorders>
              <w:top w:val="nil"/>
              <w:left w:val="single" w:sz="4" w:space="0" w:color="auto"/>
              <w:bottom w:val="single" w:sz="4" w:space="0" w:color="auto"/>
              <w:right w:val="single" w:sz="4" w:space="0" w:color="auto"/>
            </w:tcBorders>
          </w:tcPr>
          <w:p w14:paraId="4369AF94"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88198CE" w14:textId="77777777" w:rsidR="00CA7F47" w:rsidRPr="00AE7509" w:rsidRDefault="00CA7F47" w:rsidP="002A66CB">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ED00116" w14:textId="77777777" w:rsidR="00CA7F47" w:rsidRPr="00AE7509" w:rsidRDefault="00CA7F47" w:rsidP="002A66CB">
            <w:pPr>
              <w:pStyle w:val="TAC"/>
              <w:keepNext w:val="0"/>
              <w:keepLines w:val="0"/>
              <w:widowControl w:val="0"/>
              <w:rPr>
                <w:rFonts w:eastAsia="DengXian"/>
                <w:lang w:eastAsia="zh-CN"/>
              </w:rPr>
            </w:pPr>
            <w:r>
              <w:rPr>
                <w:rFonts w:eastAsia="DengXian"/>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7CC67232" w14:textId="77777777" w:rsidR="00CA7F47" w:rsidRPr="00AE7509" w:rsidRDefault="00CA7F47" w:rsidP="002A66CB">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6417D3C2" w14:textId="77777777" w:rsidR="00CA7F47" w:rsidRPr="00AE7509" w:rsidRDefault="00CA7F47" w:rsidP="002A66CB">
            <w:pPr>
              <w:pStyle w:val="TAC"/>
              <w:keepNext w:val="0"/>
              <w:keepLines w:val="0"/>
              <w:widowControl w:val="0"/>
              <w:rPr>
                <w:lang w:val="en-US" w:eastAsia="zh-CN"/>
              </w:rPr>
            </w:pPr>
          </w:p>
        </w:tc>
      </w:tr>
      <w:tr w:rsidR="00AA0BB6" w:rsidRPr="00AE7509" w14:paraId="56CCD852" w14:textId="77777777" w:rsidTr="002A66CB">
        <w:trPr>
          <w:trHeight w:val="29"/>
          <w:ins w:id="233" w:author="Kim Nielsen, Nokia" w:date="2024-10-30T13:10:00Z"/>
        </w:trPr>
        <w:tc>
          <w:tcPr>
            <w:tcW w:w="1959" w:type="dxa"/>
            <w:tcBorders>
              <w:top w:val="single" w:sz="4" w:space="0" w:color="auto"/>
              <w:left w:val="single" w:sz="4" w:space="0" w:color="auto"/>
              <w:bottom w:val="nil"/>
              <w:right w:val="single" w:sz="4" w:space="0" w:color="auto"/>
            </w:tcBorders>
          </w:tcPr>
          <w:p w14:paraId="765BD63D" w14:textId="4251A516" w:rsidR="00AA0BB6" w:rsidRPr="00AE7509" w:rsidRDefault="00AA0BB6" w:rsidP="00AA0BB6">
            <w:pPr>
              <w:pStyle w:val="TAC"/>
              <w:keepNext w:val="0"/>
              <w:keepLines w:val="0"/>
              <w:widowControl w:val="0"/>
              <w:rPr>
                <w:ins w:id="234" w:author="Kim Nielsen, Nokia" w:date="2024-10-30T13:10:00Z" w16du:dateUtc="2024-10-30T12:10:00Z"/>
                <w:lang w:val="en-US"/>
              </w:rPr>
            </w:pPr>
            <w:ins w:id="235" w:author="Kim Nielsen, Nokia" w:date="2024-10-30T13:10:00Z" w16du:dateUtc="2024-10-30T12:10:00Z">
              <w:r w:rsidRPr="00AA0BB6">
                <w:rPr>
                  <w:lang w:val="en-US"/>
                </w:rPr>
                <w:t>CA_n1A-n3A-n41A-n71A</w:t>
              </w:r>
            </w:ins>
          </w:p>
        </w:tc>
        <w:tc>
          <w:tcPr>
            <w:tcW w:w="2036" w:type="dxa"/>
            <w:tcBorders>
              <w:top w:val="single" w:sz="4" w:space="0" w:color="auto"/>
              <w:left w:val="single" w:sz="4" w:space="0" w:color="auto"/>
              <w:bottom w:val="nil"/>
              <w:right w:val="single" w:sz="4" w:space="0" w:color="auto"/>
            </w:tcBorders>
          </w:tcPr>
          <w:p w14:paraId="6B111D80" w14:textId="77777777" w:rsidR="00AA0BB6" w:rsidRPr="00AA0BB6" w:rsidRDefault="00AA0BB6" w:rsidP="00AA0BB6">
            <w:pPr>
              <w:pStyle w:val="TAC"/>
              <w:rPr>
                <w:ins w:id="236" w:author="Kim Nielsen, Nokia" w:date="2024-10-30T13:10:00Z" w16du:dateUtc="2024-10-30T12:10:00Z"/>
                <w:lang w:val="en-US" w:eastAsia="zh-CN"/>
              </w:rPr>
            </w:pPr>
            <w:ins w:id="237" w:author="Kim Nielsen, Nokia" w:date="2024-10-30T13:10:00Z" w16du:dateUtc="2024-10-30T12:10:00Z">
              <w:r w:rsidRPr="00AA0BB6">
                <w:rPr>
                  <w:lang w:val="en-US" w:eastAsia="zh-CN"/>
                </w:rPr>
                <w:t>CA_n1A-n3A</w:t>
              </w:r>
            </w:ins>
          </w:p>
          <w:p w14:paraId="0AA5AB58" w14:textId="77777777" w:rsidR="00AA0BB6" w:rsidRPr="00AA0BB6" w:rsidRDefault="00AA0BB6" w:rsidP="00AA0BB6">
            <w:pPr>
              <w:pStyle w:val="TAC"/>
              <w:rPr>
                <w:ins w:id="238" w:author="Kim Nielsen, Nokia" w:date="2024-10-30T13:10:00Z" w16du:dateUtc="2024-10-30T12:10:00Z"/>
                <w:lang w:val="en-US" w:eastAsia="zh-CN"/>
              </w:rPr>
            </w:pPr>
            <w:ins w:id="239" w:author="Kim Nielsen, Nokia" w:date="2024-10-30T13:10:00Z" w16du:dateUtc="2024-10-30T12:10:00Z">
              <w:r w:rsidRPr="00AA0BB6">
                <w:rPr>
                  <w:lang w:val="en-US" w:eastAsia="zh-CN"/>
                </w:rPr>
                <w:t>CA_n1A-n41A</w:t>
              </w:r>
            </w:ins>
          </w:p>
          <w:p w14:paraId="10AAFB8E" w14:textId="77777777" w:rsidR="00AA0BB6" w:rsidRPr="00AA0BB6" w:rsidRDefault="00AA0BB6" w:rsidP="00AA0BB6">
            <w:pPr>
              <w:pStyle w:val="TAC"/>
              <w:rPr>
                <w:ins w:id="240" w:author="Kim Nielsen, Nokia" w:date="2024-10-30T13:10:00Z" w16du:dateUtc="2024-10-30T12:10:00Z"/>
                <w:lang w:val="en-US" w:eastAsia="zh-CN"/>
              </w:rPr>
            </w:pPr>
            <w:ins w:id="241" w:author="Kim Nielsen, Nokia" w:date="2024-10-30T13:10:00Z" w16du:dateUtc="2024-10-30T12:10:00Z">
              <w:r w:rsidRPr="00AA0BB6">
                <w:rPr>
                  <w:lang w:val="en-US" w:eastAsia="zh-CN"/>
                </w:rPr>
                <w:t>CA_n1A-n71A</w:t>
              </w:r>
            </w:ins>
          </w:p>
          <w:p w14:paraId="0A812CFD" w14:textId="77777777" w:rsidR="00AA0BB6" w:rsidRPr="00AA0BB6" w:rsidRDefault="00AA0BB6" w:rsidP="00AA0BB6">
            <w:pPr>
              <w:pStyle w:val="TAC"/>
              <w:rPr>
                <w:ins w:id="242" w:author="Kim Nielsen, Nokia" w:date="2024-10-30T13:10:00Z" w16du:dateUtc="2024-10-30T12:10:00Z"/>
                <w:lang w:val="en-US" w:eastAsia="zh-CN"/>
              </w:rPr>
            </w:pPr>
            <w:ins w:id="243" w:author="Kim Nielsen, Nokia" w:date="2024-10-30T13:10:00Z" w16du:dateUtc="2024-10-30T12:10:00Z">
              <w:r w:rsidRPr="00AA0BB6">
                <w:rPr>
                  <w:lang w:val="en-US" w:eastAsia="zh-CN"/>
                </w:rPr>
                <w:t>CA_n3A-n41A</w:t>
              </w:r>
            </w:ins>
          </w:p>
          <w:p w14:paraId="18A79471" w14:textId="77777777" w:rsidR="00AA0BB6" w:rsidRPr="00AA0BB6" w:rsidRDefault="00AA0BB6" w:rsidP="00AA0BB6">
            <w:pPr>
              <w:pStyle w:val="TAC"/>
              <w:rPr>
                <w:ins w:id="244" w:author="Kim Nielsen, Nokia" w:date="2024-10-30T13:10:00Z" w16du:dateUtc="2024-10-30T12:10:00Z"/>
                <w:lang w:val="en-US" w:eastAsia="zh-CN"/>
              </w:rPr>
            </w:pPr>
            <w:ins w:id="245" w:author="Kim Nielsen, Nokia" w:date="2024-10-30T13:10:00Z" w16du:dateUtc="2024-10-30T12:10:00Z">
              <w:r w:rsidRPr="00AA0BB6">
                <w:rPr>
                  <w:lang w:val="en-US" w:eastAsia="zh-CN"/>
                </w:rPr>
                <w:t>CA_n3A-n71A</w:t>
              </w:r>
            </w:ins>
          </w:p>
          <w:p w14:paraId="3C36EBCE" w14:textId="6FF6852B" w:rsidR="00AA0BB6" w:rsidRPr="00622C5B" w:rsidRDefault="00AA0BB6" w:rsidP="00AA0BB6">
            <w:pPr>
              <w:pStyle w:val="TAC"/>
              <w:rPr>
                <w:ins w:id="246" w:author="Kim Nielsen, Nokia" w:date="2024-10-30T13:10:00Z" w16du:dateUtc="2024-10-30T12:10:00Z"/>
                <w:lang w:val="en-US" w:eastAsia="zh-CN"/>
              </w:rPr>
            </w:pPr>
            <w:ins w:id="247" w:author="Kim Nielsen, Nokia" w:date="2024-10-30T13:10:00Z" w16du:dateUtc="2024-10-30T12:10:00Z">
              <w:r w:rsidRPr="00AA0BB6">
                <w:rPr>
                  <w:lang w:val="en-US" w:eastAsia="zh-CN"/>
                </w:rPr>
                <w:t>CA_n41A-n71A</w:t>
              </w:r>
            </w:ins>
          </w:p>
        </w:tc>
        <w:tc>
          <w:tcPr>
            <w:tcW w:w="950" w:type="dxa"/>
            <w:tcBorders>
              <w:top w:val="single" w:sz="4" w:space="0" w:color="auto"/>
              <w:left w:val="single" w:sz="4" w:space="0" w:color="auto"/>
              <w:bottom w:val="single" w:sz="4" w:space="0" w:color="auto"/>
              <w:right w:val="single" w:sz="4" w:space="0" w:color="auto"/>
            </w:tcBorders>
          </w:tcPr>
          <w:p w14:paraId="22010B3D" w14:textId="3843D910" w:rsidR="00AA0BB6" w:rsidRPr="00AE7509" w:rsidRDefault="00AA0BB6" w:rsidP="00AA0BB6">
            <w:pPr>
              <w:pStyle w:val="TAC"/>
              <w:keepNext w:val="0"/>
              <w:keepLines w:val="0"/>
              <w:widowControl w:val="0"/>
              <w:rPr>
                <w:ins w:id="248" w:author="Kim Nielsen, Nokia" w:date="2024-10-30T13:10:00Z" w16du:dateUtc="2024-10-30T12:10:00Z"/>
                <w:rFonts w:eastAsia="DengXian"/>
                <w:lang w:eastAsia="zh-CN"/>
              </w:rPr>
            </w:pPr>
            <w:ins w:id="249" w:author="Kim Nielsen, Nokia" w:date="2024-10-30T13:10:00Z" w16du:dateUtc="2024-10-30T12:10:00Z">
              <w:r w:rsidRPr="00AE7509">
                <w:rPr>
                  <w:rFonts w:eastAsia="DengXian" w:hint="eastAsia"/>
                  <w:lang w:eastAsia="zh-CN"/>
                </w:rPr>
                <w:t>n</w:t>
              </w:r>
              <w:r w:rsidRPr="00AE7509">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1D18EEFD" w14:textId="142F30A8" w:rsidR="00AA0BB6" w:rsidRPr="00AE7509" w:rsidRDefault="00AA0BB6" w:rsidP="00AA0BB6">
            <w:pPr>
              <w:pStyle w:val="TAC"/>
              <w:keepNext w:val="0"/>
              <w:keepLines w:val="0"/>
              <w:widowControl w:val="0"/>
              <w:rPr>
                <w:ins w:id="250" w:author="Kim Nielsen, Nokia" w:date="2024-10-30T13:10:00Z" w16du:dateUtc="2024-10-30T12:10:00Z"/>
                <w:lang w:val="en-US" w:eastAsia="zh-CN" w:bidi="ar"/>
              </w:rPr>
            </w:pPr>
            <w:ins w:id="251" w:author="Kim Nielsen, Nokia" w:date="2024-10-30T13:10:00Z" w16du:dateUtc="2024-10-30T12:10:00Z">
              <w:r w:rsidRPr="00AE7509">
                <w:rPr>
                  <w:lang w:val="en-US" w:eastAsia="zh-CN" w:bidi="ar"/>
                </w:rPr>
                <w:t>5, 10, 15, 20</w:t>
              </w:r>
            </w:ins>
            <w:ins w:id="252" w:author="Kim Nielsen, Nokia" w:date="2024-10-30T14:54:00Z" w16du:dateUtc="2024-10-30T13:54:00Z">
              <w:r w:rsidR="00175CDD">
                <w:rPr>
                  <w:lang w:val="en-US" w:eastAsia="zh-CN" w:bidi="ar"/>
                </w:rPr>
                <w:t xml:space="preserve">, </w:t>
              </w:r>
            </w:ins>
            <w:ins w:id="253" w:author="Kim Nielsen, Nokia" w:date="2024-10-30T14:55:00Z" w16du:dateUtc="2024-10-30T13:55:00Z">
              <w:r w:rsidR="008F43FC">
                <w:rPr>
                  <w:lang w:val="en-US" w:eastAsia="zh-CN" w:bidi="ar"/>
                </w:rPr>
                <w:t xml:space="preserve">25, </w:t>
              </w:r>
            </w:ins>
            <w:ins w:id="254" w:author="Kim Nielsen, Nokia" w:date="2024-10-30T14:54:00Z" w16du:dateUtc="2024-10-30T13:54:00Z">
              <w:r w:rsidR="00175CDD">
                <w:rPr>
                  <w:lang w:val="en-US" w:eastAsia="zh-CN" w:bidi="ar"/>
                </w:rPr>
                <w:t>30, 40, 50</w:t>
              </w:r>
            </w:ins>
          </w:p>
        </w:tc>
        <w:tc>
          <w:tcPr>
            <w:tcW w:w="1837" w:type="dxa"/>
            <w:tcBorders>
              <w:top w:val="single" w:sz="4" w:space="0" w:color="auto"/>
              <w:left w:val="single" w:sz="4" w:space="0" w:color="auto"/>
              <w:bottom w:val="nil"/>
              <w:right w:val="single" w:sz="4" w:space="0" w:color="auto"/>
            </w:tcBorders>
          </w:tcPr>
          <w:p w14:paraId="609532DB" w14:textId="3CBF59C3" w:rsidR="00AA0BB6" w:rsidRPr="00AE7509" w:rsidRDefault="00AA0BB6" w:rsidP="00AA0BB6">
            <w:pPr>
              <w:pStyle w:val="TAC"/>
              <w:keepNext w:val="0"/>
              <w:keepLines w:val="0"/>
              <w:widowControl w:val="0"/>
              <w:rPr>
                <w:ins w:id="255" w:author="Kim Nielsen, Nokia" w:date="2024-10-30T13:10:00Z" w16du:dateUtc="2024-10-30T12:10:00Z"/>
                <w:lang w:val="en-US" w:eastAsia="zh-CN"/>
              </w:rPr>
            </w:pPr>
            <w:ins w:id="256" w:author="Kim Nielsen, Nokia" w:date="2024-10-30T13:10:00Z" w16du:dateUtc="2024-10-30T12:10:00Z">
              <w:r>
                <w:rPr>
                  <w:lang w:val="en-US" w:eastAsia="zh-CN"/>
                </w:rPr>
                <w:t>0</w:t>
              </w:r>
            </w:ins>
          </w:p>
        </w:tc>
      </w:tr>
      <w:tr w:rsidR="00AA0BB6" w:rsidRPr="00AE7509" w14:paraId="795E053A" w14:textId="77777777" w:rsidTr="00AA0BB6">
        <w:trPr>
          <w:trHeight w:val="29"/>
          <w:ins w:id="257" w:author="Kim Nielsen, Nokia" w:date="2024-10-30T13:10:00Z"/>
        </w:trPr>
        <w:tc>
          <w:tcPr>
            <w:tcW w:w="1959" w:type="dxa"/>
            <w:tcBorders>
              <w:top w:val="nil"/>
              <w:left w:val="single" w:sz="4" w:space="0" w:color="auto"/>
              <w:bottom w:val="nil"/>
              <w:right w:val="single" w:sz="4" w:space="0" w:color="auto"/>
            </w:tcBorders>
          </w:tcPr>
          <w:p w14:paraId="0B9396B0" w14:textId="77777777" w:rsidR="00AA0BB6" w:rsidRPr="00AE7509" w:rsidRDefault="00AA0BB6" w:rsidP="00AA0BB6">
            <w:pPr>
              <w:pStyle w:val="TAC"/>
              <w:keepNext w:val="0"/>
              <w:keepLines w:val="0"/>
              <w:widowControl w:val="0"/>
              <w:rPr>
                <w:ins w:id="258" w:author="Kim Nielsen, Nokia" w:date="2024-10-30T13:10:00Z" w16du:dateUtc="2024-10-30T12:10:00Z"/>
                <w:lang w:val="en-US"/>
              </w:rPr>
            </w:pPr>
          </w:p>
        </w:tc>
        <w:tc>
          <w:tcPr>
            <w:tcW w:w="2036" w:type="dxa"/>
            <w:tcBorders>
              <w:top w:val="nil"/>
              <w:left w:val="single" w:sz="4" w:space="0" w:color="auto"/>
              <w:bottom w:val="nil"/>
              <w:right w:val="single" w:sz="4" w:space="0" w:color="auto"/>
            </w:tcBorders>
          </w:tcPr>
          <w:p w14:paraId="380889B2" w14:textId="77777777" w:rsidR="00AA0BB6" w:rsidRPr="00622C5B" w:rsidRDefault="00AA0BB6" w:rsidP="00AA0BB6">
            <w:pPr>
              <w:pStyle w:val="TAC"/>
              <w:rPr>
                <w:ins w:id="259" w:author="Kim Nielsen, Nokia" w:date="2024-10-30T13:10:00Z" w16du:dateUtc="2024-10-30T12:10:00Z"/>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A974E80" w14:textId="1DEAFE7A" w:rsidR="00AA0BB6" w:rsidRPr="00AE7509" w:rsidRDefault="00AA0BB6" w:rsidP="00AA0BB6">
            <w:pPr>
              <w:pStyle w:val="TAC"/>
              <w:keepNext w:val="0"/>
              <w:keepLines w:val="0"/>
              <w:widowControl w:val="0"/>
              <w:rPr>
                <w:ins w:id="260" w:author="Kim Nielsen, Nokia" w:date="2024-10-30T13:10:00Z" w16du:dateUtc="2024-10-30T12:10:00Z"/>
                <w:rFonts w:eastAsia="DengXian"/>
                <w:lang w:eastAsia="zh-CN"/>
              </w:rPr>
            </w:pPr>
            <w:ins w:id="261" w:author="Kim Nielsen, Nokia" w:date="2024-10-30T13:10:00Z" w16du:dateUtc="2024-10-30T12:10:00Z">
              <w:r w:rsidRPr="00AE7509">
                <w:rPr>
                  <w:rFonts w:eastAsia="DengXian" w:hint="eastAsia"/>
                  <w:lang w:eastAsia="zh-CN"/>
                </w:rPr>
                <w:t>n</w:t>
              </w:r>
              <w:r w:rsidRPr="00AE7509">
                <w:rPr>
                  <w:rFonts w:eastAsia="DengXian"/>
                  <w:lang w:eastAsia="zh-CN"/>
                </w:rPr>
                <w:t>3</w:t>
              </w:r>
            </w:ins>
          </w:p>
        </w:tc>
        <w:tc>
          <w:tcPr>
            <w:tcW w:w="2832" w:type="dxa"/>
            <w:tcBorders>
              <w:top w:val="single" w:sz="4" w:space="0" w:color="auto"/>
              <w:left w:val="single" w:sz="4" w:space="0" w:color="auto"/>
              <w:bottom w:val="single" w:sz="4" w:space="0" w:color="auto"/>
              <w:right w:val="single" w:sz="4" w:space="0" w:color="auto"/>
            </w:tcBorders>
          </w:tcPr>
          <w:p w14:paraId="59AB605C" w14:textId="031AB74D" w:rsidR="00AA0BB6" w:rsidRPr="00AE7509" w:rsidRDefault="00175CDD" w:rsidP="00AA0BB6">
            <w:pPr>
              <w:pStyle w:val="TAC"/>
              <w:keepNext w:val="0"/>
              <w:keepLines w:val="0"/>
              <w:widowControl w:val="0"/>
              <w:rPr>
                <w:ins w:id="262" w:author="Kim Nielsen, Nokia" w:date="2024-10-30T13:10:00Z" w16du:dateUtc="2024-10-30T12:10:00Z"/>
                <w:lang w:val="en-US" w:eastAsia="zh-CN" w:bidi="ar"/>
              </w:rPr>
            </w:pPr>
            <w:ins w:id="263" w:author="Kim Nielsen, Nokia" w:date="2024-10-30T14:54:00Z" w16du:dateUtc="2024-10-30T13:54:00Z">
              <w:r w:rsidRPr="00AE7509">
                <w:rPr>
                  <w:lang w:val="en-US" w:eastAsia="zh-CN" w:bidi="ar"/>
                </w:rPr>
                <w:t>5, 10, 15, 20</w:t>
              </w:r>
              <w:r>
                <w:rPr>
                  <w:lang w:val="en-US" w:eastAsia="zh-CN" w:bidi="ar"/>
                </w:rPr>
                <w:t xml:space="preserve">, </w:t>
              </w:r>
            </w:ins>
            <w:ins w:id="264" w:author="Kim Nielsen, Nokia" w:date="2024-10-30T14:55:00Z" w16du:dateUtc="2024-10-30T13:55:00Z">
              <w:r w:rsidR="008F43FC">
                <w:rPr>
                  <w:lang w:val="en-US" w:eastAsia="zh-CN" w:bidi="ar"/>
                </w:rPr>
                <w:t xml:space="preserve">25, </w:t>
              </w:r>
            </w:ins>
            <w:ins w:id="265" w:author="Kim Nielsen, Nokia" w:date="2024-10-30T14:54:00Z" w16du:dateUtc="2024-10-30T13:54:00Z">
              <w:r>
                <w:rPr>
                  <w:lang w:val="en-US" w:eastAsia="zh-CN" w:bidi="ar"/>
                </w:rPr>
                <w:t>30, 40, 50</w:t>
              </w:r>
            </w:ins>
          </w:p>
        </w:tc>
        <w:tc>
          <w:tcPr>
            <w:tcW w:w="1837" w:type="dxa"/>
            <w:tcBorders>
              <w:top w:val="nil"/>
              <w:left w:val="single" w:sz="4" w:space="0" w:color="auto"/>
              <w:bottom w:val="nil"/>
              <w:right w:val="single" w:sz="4" w:space="0" w:color="auto"/>
            </w:tcBorders>
          </w:tcPr>
          <w:p w14:paraId="1E9C9DCA" w14:textId="77777777" w:rsidR="00AA0BB6" w:rsidRPr="00AE7509" w:rsidRDefault="00AA0BB6" w:rsidP="00AA0BB6">
            <w:pPr>
              <w:pStyle w:val="TAC"/>
              <w:keepNext w:val="0"/>
              <w:keepLines w:val="0"/>
              <w:widowControl w:val="0"/>
              <w:rPr>
                <w:ins w:id="266" w:author="Kim Nielsen, Nokia" w:date="2024-10-30T13:10:00Z" w16du:dateUtc="2024-10-30T12:10:00Z"/>
                <w:lang w:val="en-US" w:eastAsia="zh-CN"/>
              </w:rPr>
            </w:pPr>
          </w:p>
        </w:tc>
      </w:tr>
      <w:tr w:rsidR="00AA0BB6" w:rsidRPr="00AE7509" w14:paraId="5816950C" w14:textId="77777777" w:rsidTr="00AA0BB6">
        <w:trPr>
          <w:trHeight w:val="29"/>
          <w:ins w:id="267" w:author="Kim Nielsen, Nokia" w:date="2024-10-30T13:10:00Z"/>
        </w:trPr>
        <w:tc>
          <w:tcPr>
            <w:tcW w:w="1959" w:type="dxa"/>
            <w:tcBorders>
              <w:top w:val="nil"/>
              <w:left w:val="single" w:sz="4" w:space="0" w:color="auto"/>
              <w:bottom w:val="nil"/>
              <w:right w:val="single" w:sz="4" w:space="0" w:color="auto"/>
            </w:tcBorders>
          </w:tcPr>
          <w:p w14:paraId="26FB80C7" w14:textId="77777777" w:rsidR="00AA0BB6" w:rsidRPr="00AE7509" w:rsidRDefault="00AA0BB6" w:rsidP="00AA0BB6">
            <w:pPr>
              <w:pStyle w:val="TAC"/>
              <w:keepNext w:val="0"/>
              <w:keepLines w:val="0"/>
              <w:widowControl w:val="0"/>
              <w:rPr>
                <w:ins w:id="268" w:author="Kim Nielsen, Nokia" w:date="2024-10-30T13:10:00Z" w16du:dateUtc="2024-10-30T12:10:00Z"/>
                <w:lang w:val="en-US"/>
              </w:rPr>
            </w:pPr>
          </w:p>
        </w:tc>
        <w:tc>
          <w:tcPr>
            <w:tcW w:w="2036" w:type="dxa"/>
            <w:tcBorders>
              <w:top w:val="nil"/>
              <w:left w:val="single" w:sz="4" w:space="0" w:color="auto"/>
              <w:bottom w:val="nil"/>
              <w:right w:val="single" w:sz="4" w:space="0" w:color="auto"/>
            </w:tcBorders>
          </w:tcPr>
          <w:p w14:paraId="19880BC4" w14:textId="77777777" w:rsidR="00AA0BB6" w:rsidRPr="00622C5B" w:rsidRDefault="00AA0BB6" w:rsidP="00AA0BB6">
            <w:pPr>
              <w:pStyle w:val="TAC"/>
              <w:rPr>
                <w:ins w:id="269" w:author="Kim Nielsen, Nokia" w:date="2024-10-30T13:10:00Z" w16du:dateUtc="2024-10-30T12:10:00Z"/>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3381DE5" w14:textId="5B31429E" w:rsidR="00AA0BB6" w:rsidRPr="00AE7509" w:rsidRDefault="00AA0BB6" w:rsidP="00AA0BB6">
            <w:pPr>
              <w:pStyle w:val="TAC"/>
              <w:keepNext w:val="0"/>
              <w:keepLines w:val="0"/>
              <w:widowControl w:val="0"/>
              <w:rPr>
                <w:ins w:id="270" w:author="Kim Nielsen, Nokia" w:date="2024-10-30T13:10:00Z" w16du:dateUtc="2024-10-30T12:10:00Z"/>
                <w:rFonts w:eastAsia="DengXian"/>
                <w:lang w:eastAsia="zh-CN"/>
              </w:rPr>
            </w:pPr>
            <w:ins w:id="271" w:author="Kim Nielsen, Nokia" w:date="2024-10-30T13:10:00Z" w16du:dateUtc="2024-10-30T12:10:00Z">
              <w:r w:rsidRPr="00AE7509">
                <w:rPr>
                  <w:rFonts w:eastAsia="DengXian" w:hint="eastAsia"/>
                  <w:lang w:eastAsia="zh-CN"/>
                </w:rPr>
                <w:t>n</w:t>
              </w:r>
              <w:r w:rsidRPr="00AE7509">
                <w:rPr>
                  <w:rFonts w:eastAsia="DengXian"/>
                  <w:lang w:eastAsia="zh-CN"/>
                </w:rPr>
                <w:t>41</w:t>
              </w:r>
            </w:ins>
          </w:p>
        </w:tc>
        <w:tc>
          <w:tcPr>
            <w:tcW w:w="2832" w:type="dxa"/>
            <w:tcBorders>
              <w:top w:val="single" w:sz="4" w:space="0" w:color="auto"/>
              <w:left w:val="single" w:sz="4" w:space="0" w:color="auto"/>
              <w:bottom w:val="single" w:sz="4" w:space="0" w:color="auto"/>
              <w:right w:val="single" w:sz="4" w:space="0" w:color="auto"/>
            </w:tcBorders>
          </w:tcPr>
          <w:p w14:paraId="6ADF9CCD" w14:textId="27416B40" w:rsidR="00AA0BB6" w:rsidRPr="00AE7509" w:rsidRDefault="00AA0BB6" w:rsidP="00AA0BB6">
            <w:pPr>
              <w:pStyle w:val="TAC"/>
              <w:keepNext w:val="0"/>
              <w:keepLines w:val="0"/>
              <w:widowControl w:val="0"/>
              <w:rPr>
                <w:ins w:id="272" w:author="Kim Nielsen, Nokia" w:date="2024-10-30T13:10:00Z" w16du:dateUtc="2024-10-30T12:10:00Z"/>
                <w:lang w:val="en-US" w:eastAsia="zh-CN" w:bidi="ar"/>
              </w:rPr>
            </w:pPr>
            <w:ins w:id="273" w:author="Kim Nielsen, Nokia" w:date="2024-10-30T13:10:00Z" w16du:dateUtc="2024-10-30T12:10:00Z">
              <w:r w:rsidRPr="00AE7509">
                <w:rPr>
                  <w:lang w:val="en-US" w:eastAsia="zh-CN" w:bidi="ar"/>
                </w:rPr>
                <w:t>10, 15, 20, 30, 40, 50, 60, 80, 90, 100</w:t>
              </w:r>
            </w:ins>
          </w:p>
        </w:tc>
        <w:tc>
          <w:tcPr>
            <w:tcW w:w="1837" w:type="dxa"/>
            <w:tcBorders>
              <w:top w:val="nil"/>
              <w:left w:val="single" w:sz="4" w:space="0" w:color="auto"/>
              <w:bottom w:val="nil"/>
              <w:right w:val="single" w:sz="4" w:space="0" w:color="auto"/>
            </w:tcBorders>
          </w:tcPr>
          <w:p w14:paraId="1F8F50AC" w14:textId="77777777" w:rsidR="00AA0BB6" w:rsidRPr="00AE7509" w:rsidRDefault="00AA0BB6" w:rsidP="00AA0BB6">
            <w:pPr>
              <w:pStyle w:val="TAC"/>
              <w:keepNext w:val="0"/>
              <w:keepLines w:val="0"/>
              <w:widowControl w:val="0"/>
              <w:rPr>
                <w:ins w:id="274" w:author="Kim Nielsen, Nokia" w:date="2024-10-30T13:10:00Z" w16du:dateUtc="2024-10-30T12:10:00Z"/>
                <w:lang w:val="en-US" w:eastAsia="zh-CN"/>
              </w:rPr>
            </w:pPr>
          </w:p>
        </w:tc>
      </w:tr>
      <w:tr w:rsidR="00AA0BB6" w:rsidRPr="00AE7509" w14:paraId="7637C854" w14:textId="77777777" w:rsidTr="00AA0BB6">
        <w:trPr>
          <w:trHeight w:val="29"/>
          <w:ins w:id="275" w:author="Kim Nielsen, Nokia" w:date="2024-10-30T13:10:00Z"/>
        </w:trPr>
        <w:tc>
          <w:tcPr>
            <w:tcW w:w="1959" w:type="dxa"/>
            <w:tcBorders>
              <w:top w:val="nil"/>
              <w:left w:val="single" w:sz="4" w:space="0" w:color="auto"/>
              <w:bottom w:val="single" w:sz="4" w:space="0" w:color="auto"/>
              <w:right w:val="single" w:sz="4" w:space="0" w:color="auto"/>
            </w:tcBorders>
          </w:tcPr>
          <w:p w14:paraId="7560E0E5" w14:textId="77777777" w:rsidR="00AA0BB6" w:rsidRPr="00AE7509" w:rsidRDefault="00AA0BB6" w:rsidP="00AA0BB6">
            <w:pPr>
              <w:pStyle w:val="TAC"/>
              <w:keepNext w:val="0"/>
              <w:keepLines w:val="0"/>
              <w:widowControl w:val="0"/>
              <w:rPr>
                <w:ins w:id="276" w:author="Kim Nielsen, Nokia" w:date="2024-10-30T13:10:00Z" w16du:dateUtc="2024-10-30T12:10:00Z"/>
                <w:lang w:val="en-US"/>
              </w:rPr>
            </w:pPr>
          </w:p>
        </w:tc>
        <w:tc>
          <w:tcPr>
            <w:tcW w:w="2036" w:type="dxa"/>
            <w:tcBorders>
              <w:top w:val="nil"/>
              <w:left w:val="single" w:sz="4" w:space="0" w:color="auto"/>
              <w:bottom w:val="single" w:sz="4" w:space="0" w:color="auto"/>
              <w:right w:val="single" w:sz="4" w:space="0" w:color="auto"/>
            </w:tcBorders>
          </w:tcPr>
          <w:p w14:paraId="20A0B4D8" w14:textId="77777777" w:rsidR="00AA0BB6" w:rsidRPr="00622C5B" w:rsidRDefault="00AA0BB6" w:rsidP="00AA0BB6">
            <w:pPr>
              <w:pStyle w:val="TAC"/>
              <w:rPr>
                <w:ins w:id="277" w:author="Kim Nielsen, Nokia" w:date="2024-10-30T13:10:00Z" w16du:dateUtc="2024-10-30T12:10:00Z"/>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467B7D" w14:textId="77D82815" w:rsidR="00AA0BB6" w:rsidRPr="00AE7509" w:rsidRDefault="00AA0BB6" w:rsidP="00AA0BB6">
            <w:pPr>
              <w:pStyle w:val="TAC"/>
              <w:keepNext w:val="0"/>
              <w:keepLines w:val="0"/>
              <w:widowControl w:val="0"/>
              <w:rPr>
                <w:ins w:id="278" w:author="Kim Nielsen, Nokia" w:date="2024-10-30T13:10:00Z" w16du:dateUtc="2024-10-30T12:10:00Z"/>
                <w:rFonts w:eastAsia="DengXian"/>
                <w:lang w:eastAsia="zh-CN"/>
              </w:rPr>
            </w:pPr>
            <w:ins w:id="279" w:author="Kim Nielsen, Nokia" w:date="2024-10-30T13:10:00Z" w16du:dateUtc="2024-10-30T12:10:00Z">
              <w:r w:rsidRPr="00AE7509">
                <w:rPr>
                  <w:rFonts w:eastAsia="DengXian" w:hint="eastAsia"/>
                  <w:lang w:eastAsia="zh-CN"/>
                </w:rPr>
                <w:t>n</w:t>
              </w:r>
              <w:r w:rsidRPr="00AE7509">
                <w:rPr>
                  <w:rFonts w:eastAsia="DengXian"/>
                  <w:lang w:eastAsia="zh-CN"/>
                </w:rPr>
                <w:t>7</w:t>
              </w:r>
              <w:r>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3AFC4D04" w14:textId="422FB582" w:rsidR="00AA0BB6" w:rsidRPr="00AE7509" w:rsidRDefault="00AA0BB6" w:rsidP="00AA0BB6">
            <w:pPr>
              <w:pStyle w:val="TAC"/>
              <w:keepNext w:val="0"/>
              <w:keepLines w:val="0"/>
              <w:widowControl w:val="0"/>
              <w:rPr>
                <w:ins w:id="280" w:author="Kim Nielsen, Nokia" w:date="2024-10-30T13:10:00Z" w16du:dateUtc="2024-10-30T12:10:00Z"/>
                <w:lang w:val="en-US" w:eastAsia="zh-CN" w:bidi="ar"/>
              </w:rPr>
            </w:pPr>
            <w:ins w:id="281" w:author="Kim Nielsen, Nokia" w:date="2024-10-30T13:10:00Z" w16du:dateUtc="2024-10-30T12:10:00Z">
              <w:r>
                <w:rPr>
                  <w:lang w:val="en-US" w:eastAsia="zh-CN" w:bidi="ar"/>
                </w:rPr>
                <w:t xml:space="preserve">5, </w:t>
              </w:r>
              <w:r w:rsidRPr="00AE7509">
                <w:rPr>
                  <w:lang w:val="en-US" w:eastAsia="zh-CN" w:bidi="ar"/>
                </w:rPr>
                <w:t>10, 15, 20</w:t>
              </w:r>
            </w:ins>
          </w:p>
        </w:tc>
        <w:tc>
          <w:tcPr>
            <w:tcW w:w="1837" w:type="dxa"/>
            <w:tcBorders>
              <w:top w:val="nil"/>
              <w:left w:val="single" w:sz="4" w:space="0" w:color="auto"/>
              <w:bottom w:val="single" w:sz="4" w:space="0" w:color="auto"/>
              <w:right w:val="single" w:sz="4" w:space="0" w:color="auto"/>
            </w:tcBorders>
          </w:tcPr>
          <w:p w14:paraId="7C236DCA" w14:textId="77777777" w:rsidR="00AA0BB6" w:rsidRPr="00AE7509" w:rsidRDefault="00AA0BB6" w:rsidP="00AA0BB6">
            <w:pPr>
              <w:pStyle w:val="TAC"/>
              <w:keepNext w:val="0"/>
              <w:keepLines w:val="0"/>
              <w:widowControl w:val="0"/>
              <w:rPr>
                <w:ins w:id="282" w:author="Kim Nielsen, Nokia" w:date="2024-10-30T13:10:00Z" w16du:dateUtc="2024-10-30T12:10:00Z"/>
                <w:lang w:val="en-US" w:eastAsia="zh-CN"/>
              </w:rPr>
            </w:pPr>
          </w:p>
        </w:tc>
      </w:tr>
      <w:tr w:rsidR="00CA7F47" w:rsidRPr="00AE7509" w14:paraId="028432D5" w14:textId="77777777" w:rsidTr="00AA0BB6">
        <w:trPr>
          <w:trHeight w:val="29"/>
        </w:trPr>
        <w:tc>
          <w:tcPr>
            <w:tcW w:w="1959" w:type="dxa"/>
            <w:tcBorders>
              <w:top w:val="single" w:sz="4" w:space="0" w:color="auto"/>
              <w:left w:val="single" w:sz="4" w:space="0" w:color="auto"/>
              <w:bottom w:val="nil"/>
              <w:right w:val="single" w:sz="4" w:space="0" w:color="auto"/>
            </w:tcBorders>
          </w:tcPr>
          <w:p w14:paraId="51A5A4BF" w14:textId="77777777" w:rsidR="00CA7F47" w:rsidRPr="00AE7509" w:rsidRDefault="00CA7F47" w:rsidP="002A66CB">
            <w:pPr>
              <w:pStyle w:val="TAC"/>
              <w:keepNext w:val="0"/>
              <w:keepLines w:val="0"/>
              <w:widowControl w:val="0"/>
              <w:rPr>
                <w:lang w:val="en-US" w:eastAsia="zh-CN" w:bidi="ar"/>
              </w:rPr>
            </w:pPr>
            <w:r w:rsidRPr="00AE7509">
              <w:rPr>
                <w:lang w:val="en-US"/>
              </w:rPr>
              <w:t>CA_n1A-n3A-n41A-n77A</w:t>
            </w:r>
          </w:p>
        </w:tc>
        <w:tc>
          <w:tcPr>
            <w:tcW w:w="2036" w:type="dxa"/>
            <w:tcBorders>
              <w:top w:val="single" w:sz="4" w:space="0" w:color="auto"/>
              <w:left w:val="single" w:sz="4" w:space="0" w:color="auto"/>
              <w:bottom w:val="nil"/>
              <w:right w:val="single" w:sz="4" w:space="0" w:color="auto"/>
            </w:tcBorders>
          </w:tcPr>
          <w:p w14:paraId="5AAE0DAD" w14:textId="77777777" w:rsidR="00CA7F47" w:rsidRPr="005A6FB1" w:rsidRDefault="00CA7F47" w:rsidP="002A66CB">
            <w:pPr>
              <w:pStyle w:val="TAC"/>
              <w:rPr>
                <w:lang w:val="en-US" w:eastAsia="zh-CN"/>
              </w:rPr>
            </w:pPr>
            <w:r w:rsidRPr="00622C5B">
              <w:rPr>
                <w:lang w:val="en-US" w:eastAsia="zh-CN"/>
              </w:rPr>
              <w:t>n41</w:t>
            </w:r>
            <w:r w:rsidRPr="005A6FB1">
              <w:rPr>
                <w:vertAlign w:val="superscript"/>
                <w:lang w:val="en-US" w:eastAsia="zh-CN"/>
              </w:rPr>
              <w:t>5,6</w:t>
            </w:r>
          </w:p>
          <w:p w14:paraId="624F866E" w14:textId="77777777" w:rsidR="00CA7F47" w:rsidRPr="00622C5B" w:rsidRDefault="00CA7F47" w:rsidP="002A66CB">
            <w:pPr>
              <w:pStyle w:val="TAC"/>
              <w:keepNext w:val="0"/>
              <w:keepLines w:val="0"/>
              <w:widowControl w:val="0"/>
              <w:rPr>
                <w:lang w:val="en-US" w:eastAsia="zh-CN"/>
              </w:rPr>
            </w:pPr>
            <w:r w:rsidRPr="005A6FB1">
              <w:rPr>
                <w:lang w:val="en-US" w:eastAsia="zh-CN"/>
              </w:rPr>
              <w:t>n77</w:t>
            </w:r>
            <w:r w:rsidRPr="005A6FB1">
              <w:rPr>
                <w:vertAlign w:val="superscript"/>
                <w:lang w:val="en-US" w:eastAsia="zh-CN"/>
              </w:rPr>
              <w:t>5,6</w:t>
            </w:r>
          </w:p>
          <w:p w14:paraId="1FE508F9" w14:textId="77777777" w:rsidR="00CA7F47" w:rsidRPr="00622C5B" w:rsidRDefault="00CA7F47" w:rsidP="002A66CB">
            <w:pPr>
              <w:pStyle w:val="TAC"/>
              <w:keepNext w:val="0"/>
              <w:keepLines w:val="0"/>
              <w:widowControl w:val="0"/>
              <w:rPr>
                <w:lang w:val="en-US" w:eastAsia="zh-CN"/>
              </w:rPr>
            </w:pPr>
            <w:r w:rsidRPr="00622C5B">
              <w:rPr>
                <w:lang w:val="en-US" w:eastAsia="zh-CN"/>
              </w:rPr>
              <w:t>CA_n1A-n3A</w:t>
            </w:r>
          </w:p>
          <w:p w14:paraId="3095F839" w14:textId="77777777" w:rsidR="00CA7F47" w:rsidRPr="00622C5B" w:rsidRDefault="00CA7F47" w:rsidP="002A66CB">
            <w:pPr>
              <w:pStyle w:val="TAC"/>
              <w:keepNext w:val="0"/>
              <w:keepLines w:val="0"/>
              <w:widowControl w:val="0"/>
              <w:rPr>
                <w:lang w:val="en-US" w:eastAsia="zh-CN"/>
              </w:rPr>
            </w:pPr>
            <w:r w:rsidRPr="00622C5B">
              <w:rPr>
                <w:lang w:val="en-US" w:eastAsia="zh-CN"/>
              </w:rPr>
              <w:t>CA_n1A-n41A</w:t>
            </w:r>
          </w:p>
          <w:p w14:paraId="04606C4A" w14:textId="77777777" w:rsidR="00CA7F47" w:rsidRPr="00622C5B" w:rsidRDefault="00CA7F47" w:rsidP="002A66CB">
            <w:pPr>
              <w:pStyle w:val="TAC"/>
              <w:keepNext w:val="0"/>
              <w:keepLines w:val="0"/>
              <w:widowControl w:val="0"/>
              <w:rPr>
                <w:lang w:val="en-US" w:eastAsia="zh-CN"/>
              </w:rPr>
            </w:pPr>
            <w:r w:rsidRPr="00622C5B">
              <w:rPr>
                <w:lang w:val="en-US" w:eastAsia="zh-CN"/>
              </w:rPr>
              <w:t>CA_n1A-n77A</w:t>
            </w:r>
          </w:p>
          <w:p w14:paraId="02271499" w14:textId="77777777" w:rsidR="00CA7F47" w:rsidRPr="00622C5B" w:rsidRDefault="00CA7F47" w:rsidP="002A66CB">
            <w:pPr>
              <w:pStyle w:val="TAC"/>
              <w:keepNext w:val="0"/>
              <w:keepLines w:val="0"/>
              <w:widowControl w:val="0"/>
              <w:rPr>
                <w:lang w:val="en-US" w:eastAsia="zh-CN"/>
              </w:rPr>
            </w:pPr>
            <w:r w:rsidRPr="00622C5B">
              <w:rPr>
                <w:lang w:val="en-US" w:eastAsia="zh-CN"/>
              </w:rPr>
              <w:t>CA_n3A-n41A</w:t>
            </w:r>
          </w:p>
          <w:p w14:paraId="304DF086" w14:textId="77777777" w:rsidR="00CA7F47" w:rsidRPr="00622C5B" w:rsidRDefault="00CA7F47" w:rsidP="002A66CB">
            <w:pPr>
              <w:pStyle w:val="TAC"/>
              <w:keepNext w:val="0"/>
              <w:keepLines w:val="0"/>
              <w:widowControl w:val="0"/>
              <w:rPr>
                <w:lang w:val="en-US" w:eastAsia="zh-CN"/>
              </w:rPr>
            </w:pPr>
            <w:r w:rsidRPr="00622C5B">
              <w:rPr>
                <w:lang w:val="en-US" w:eastAsia="zh-CN"/>
              </w:rPr>
              <w:t>CA_n3A-n77A</w:t>
            </w:r>
          </w:p>
          <w:p w14:paraId="39110E56" w14:textId="77777777" w:rsidR="00CA7F47" w:rsidRPr="00622C5B" w:rsidRDefault="00CA7F47" w:rsidP="002A66CB">
            <w:pPr>
              <w:pStyle w:val="TAC"/>
              <w:keepNext w:val="0"/>
              <w:keepLines w:val="0"/>
              <w:widowControl w:val="0"/>
              <w:rPr>
                <w:lang w:val="en-US" w:eastAsia="zh-CN" w:bidi="ar"/>
              </w:rPr>
            </w:pPr>
            <w:r w:rsidRPr="00622C5B">
              <w:rPr>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5E5FD8ED"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E11D437"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D070CD6" w14:textId="77777777" w:rsidR="00CA7F47" w:rsidRPr="00AE7509" w:rsidRDefault="00CA7F47" w:rsidP="002A66CB">
            <w:pPr>
              <w:pStyle w:val="TAC"/>
              <w:keepNext w:val="0"/>
              <w:keepLines w:val="0"/>
              <w:widowControl w:val="0"/>
              <w:rPr>
                <w:lang w:val="en-US"/>
              </w:rPr>
            </w:pPr>
            <w:r w:rsidRPr="00AE7509">
              <w:rPr>
                <w:rFonts w:hint="eastAsia"/>
                <w:lang w:val="en-US" w:eastAsia="zh-CN"/>
              </w:rPr>
              <w:t>0</w:t>
            </w:r>
          </w:p>
        </w:tc>
      </w:tr>
      <w:tr w:rsidR="00CA7F47" w:rsidRPr="00AE7509" w14:paraId="74ED2D30" w14:textId="77777777" w:rsidTr="002A66CB">
        <w:trPr>
          <w:trHeight w:val="29"/>
        </w:trPr>
        <w:tc>
          <w:tcPr>
            <w:tcW w:w="1959" w:type="dxa"/>
            <w:tcBorders>
              <w:top w:val="nil"/>
              <w:left w:val="single" w:sz="4" w:space="0" w:color="auto"/>
              <w:bottom w:val="nil"/>
              <w:right w:val="single" w:sz="4" w:space="0" w:color="auto"/>
            </w:tcBorders>
          </w:tcPr>
          <w:p w14:paraId="249EB4A0"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7842E26"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4EB5859"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3A92193" w14:textId="77777777" w:rsidR="00CA7F47" w:rsidRPr="00AE7509" w:rsidRDefault="00CA7F47" w:rsidP="002A66CB">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A79FD0A" w14:textId="77777777" w:rsidR="00CA7F47" w:rsidRPr="00AE7509" w:rsidRDefault="00CA7F47" w:rsidP="002A66CB">
            <w:pPr>
              <w:pStyle w:val="TAC"/>
              <w:keepNext w:val="0"/>
              <w:keepLines w:val="0"/>
              <w:widowControl w:val="0"/>
              <w:rPr>
                <w:lang w:val="en-US" w:eastAsia="zh-CN"/>
              </w:rPr>
            </w:pPr>
          </w:p>
        </w:tc>
      </w:tr>
      <w:tr w:rsidR="00CA7F47" w:rsidRPr="00AE7509" w14:paraId="30A72CDE" w14:textId="77777777" w:rsidTr="002A66CB">
        <w:trPr>
          <w:trHeight w:val="29"/>
        </w:trPr>
        <w:tc>
          <w:tcPr>
            <w:tcW w:w="1959" w:type="dxa"/>
            <w:tcBorders>
              <w:top w:val="nil"/>
              <w:left w:val="single" w:sz="4" w:space="0" w:color="auto"/>
              <w:bottom w:val="nil"/>
              <w:right w:val="single" w:sz="4" w:space="0" w:color="auto"/>
            </w:tcBorders>
          </w:tcPr>
          <w:p w14:paraId="49EB925B"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D5A9A14"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7D5D61E"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184299E"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763D81BD" w14:textId="77777777" w:rsidR="00CA7F47" w:rsidRPr="00AE7509" w:rsidRDefault="00CA7F47" w:rsidP="002A66CB">
            <w:pPr>
              <w:pStyle w:val="TAC"/>
              <w:keepNext w:val="0"/>
              <w:keepLines w:val="0"/>
              <w:widowControl w:val="0"/>
              <w:rPr>
                <w:lang w:val="en-US" w:eastAsia="zh-CN"/>
              </w:rPr>
            </w:pPr>
          </w:p>
        </w:tc>
      </w:tr>
      <w:tr w:rsidR="00CA7F47" w:rsidRPr="00AE7509" w14:paraId="4A03818E" w14:textId="77777777" w:rsidTr="00C516DB">
        <w:trPr>
          <w:trHeight w:val="29"/>
        </w:trPr>
        <w:tc>
          <w:tcPr>
            <w:tcW w:w="1959" w:type="dxa"/>
            <w:tcBorders>
              <w:top w:val="nil"/>
              <w:left w:val="single" w:sz="4" w:space="0" w:color="auto"/>
              <w:bottom w:val="single" w:sz="4" w:space="0" w:color="auto"/>
              <w:right w:val="single" w:sz="4" w:space="0" w:color="auto"/>
            </w:tcBorders>
          </w:tcPr>
          <w:p w14:paraId="18710835" w14:textId="77777777" w:rsidR="00CA7F47" w:rsidRPr="00AE7509" w:rsidRDefault="00CA7F47" w:rsidP="002A66C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3549EA3" w14:textId="77777777" w:rsidR="00CA7F47" w:rsidRPr="00AE7509" w:rsidRDefault="00CA7F47" w:rsidP="002A66C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056B4B3" w14:textId="77777777" w:rsidR="00CA7F47" w:rsidRPr="00AE7509" w:rsidRDefault="00CA7F47" w:rsidP="002A66CB">
            <w:pPr>
              <w:pStyle w:val="TAC"/>
              <w:keepNext w:val="0"/>
              <w:keepLines w:val="0"/>
              <w:widowControl w:val="0"/>
              <w:rPr>
                <w:rFonts w:ascii="Calibri" w:hAnsi="Calibri"/>
                <w:sz w:val="21"/>
                <w:lang w:val="en-US" w:eastAsia="zh-CN"/>
              </w:rPr>
            </w:pPr>
            <w:r w:rsidRPr="00AE7509">
              <w:rPr>
                <w:rFonts w:eastAsia="DengXian" w:hint="eastAsia"/>
                <w:lang w:eastAsia="zh-CN"/>
              </w:rPr>
              <w:t>n</w:t>
            </w:r>
            <w:r w:rsidRPr="00AE7509">
              <w:rPr>
                <w:rFonts w:eastAsia="DengXian"/>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95EF691" w14:textId="77777777" w:rsidR="00CA7F47" w:rsidRPr="00AE7509" w:rsidRDefault="00CA7F47" w:rsidP="002A66CB">
            <w:pPr>
              <w:pStyle w:val="TAC"/>
              <w:keepNext w:val="0"/>
              <w:keepLines w:val="0"/>
              <w:widowControl w:val="0"/>
              <w:rPr>
                <w:rFonts w:ascii="Calibri" w:hAnsi="Calibri"/>
                <w:sz w:val="21"/>
                <w:lang w:val="en-US" w:eastAsia="zh-CN"/>
              </w:rPr>
            </w:pPr>
            <w:r w:rsidRPr="00AE7509">
              <w:rPr>
                <w:lang w:val="en-US" w:eastAsia="zh-CN" w:bidi="ar"/>
              </w:rPr>
              <w:t xml:space="preserve">10, 15, 20, 25, 30, 40, 50, 60, </w:t>
            </w:r>
            <w:r w:rsidRPr="00AE7509">
              <w:rPr>
                <w:lang w:val="en-US" w:eastAsia="zh-CN" w:bidi="ar"/>
              </w:rPr>
              <w:lastRenderedPageBreak/>
              <w:t>70, 80, 90, 100</w:t>
            </w:r>
          </w:p>
        </w:tc>
        <w:tc>
          <w:tcPr>
            <w:tcW w:w="1837" w:type="dxa"/>
            <w:tcBorders>
              <w:top w:val="nil"/>
              <w:left w:val="single" w:sz="4" w:space="0" w:color="auto"/>
              <w:bottom w:val="single" w:sz="4" w:space="0" w:color="auto"/>
              <w:right w:val="single" w:sz="4" w:space="0" w:color="auto"/>
            </w:tcBorders>
          </w:tcPr>
          <w:p w14:paraId="0B25F3B8" w14:textId="77777777" w:rsidR="00CA7F47" w:rsidRPr="00AE7509" w:rsidRDefault="00CA7F47" w:rsidP="002A66CB">
            <w:pPr>
              <w:pStyle w:val="TAC"/>
              <w:keepNext w:val="0"/>
              <w:keepLines w:val="0"/>
              <w:widowControl w:val="0"/>
              <w:rPr>
                <w:lang w:val="en-US" w:eastAsia="zh-CN"/>
              </w:rPr>
            </w:pPr>
          </w:p>
        </w:tc>
      </w:tr>
      <w:tr w:rsidR="00C516DB" w:rsidRPr="00AE7509" w14:paraId="1D973184" w14:textId="77777777" w:rsidTr="002A66CB">
        <w:trPr>
          <w:trHeight w:val="29"/>
        </w:trPr>
        <w:tc>
          <w:tcPr>
            <w:tcW w:w="1959" w:type="dxa"/>
            <w:tcBorders>
              <w:top w:val="single" w:sz="4" w:space="0" w:color="auto"/>
              <w:left w:val="single" w:sz="4" w:space="0" w:color="auto"/>
              <w:bottom w:val="nil"/>
              <w:right w:val="single" w:sz="4" w:space="0" w:color="auto"/>
            </w:tcBorders>
          </w:tcPr>
          <w:p w14:paraId="038E08C5" w14:textId="77777777" w:rsidR="00C516DB" w:rsidRPr="00AE7509" w:rsidRDefault="00C516DB" w:rsidP="00C516DB">
            <w:pPr>
              <w:pStyle w:val="TAC"/>
              <w:keepNext w:val="0"/>
              <w:keepLines w:val="0"/>
              <w:widowControl w:val="0"/>
              <w:rPr>
                <w:lang w:val="en-US"/>
              </w:rPr>
            </w:pPr>
            <w:r w:rsidRPr="00AE7509">
              <w:rPr>
                <w:rFonts w:cs="Arial"/>
                <w:lang w:val="en-US"/>
              </w:rPr>
              <w:t>CA_n1A-n3A-n41A-n77(2A)</w:t>
            </w:r>
          </w:p>
        </w:tc>
        <w:tc>
          <w:tcPr>
            <w:tcW w:w="2036" w:type="dxa"/>
            <w:tcBorders>
              <w:top w:val="single" w:sz="4" w:space="0" w:color="auto"/>
              <w:left w:val="single" w:sz="4" w:space="0" w:color="auto"/>
              <w:bottom w:val="nil"/>
              <w:right w:val="single" w:sz="4" w:space="0" w:color="auto"/>
            </w:tcBorders>
          </w:tcPr>
          <w:p w14:paraId="7AF31B6B" w14:textId="77777777" w:rsidR="00C516DB" w:rsidRPr="00AE7509" w:rsidRDefault="00C516DB" w:rsidP="00C516DB">
            <w:pPr>
              <w:pStyle w:val="TAC"/>
              <w:keepNext w:val="0"/>
              <w:keepLines w:val="0"/>
              <w:widowControl w:val="0"/>
              <w:rPr>
                <w:rFonts w:cs="Arial"/>
                <w:lang w:val="en-US" w:eastAsia="zh-CN"/>
              </w:rPr>
            </w:pPr>
            <w:r w:rsidRPr="00AE7509">
              <w:rPr>
                <w:rFonts w:cs="Arial"/>
                <w:lang w:val="en-US" w:eastAsia="zh-CN"/>
              </w:rPr>
              <w:t>CA_n1A-n3A</w:t>
            </w:r>
          </w:p>
          <w:p w14:paraId="5B6FDE5E" w14:textId="77777777" w:rsidR="00C516DB" w:rsidRPr="00AE7509" w:rsidRDefault="00C516DB" w:rsidP="00C516DB">
            <w:pPr>
              <w:pStyle w:val="TAC"/>
              <w:keepNext w:val="0"/>
              <w:keepLines w:val="0"/>
              <w:widowControl w:val="0"/>
              <w:rPr>
                <w:rFonts w:cs="Arial"/>
                <w:lang w:val="en-US" w:eastAsia="zh-CN"/>
              </w:rPr>
            </w:pPr>
            <w:r w:rsidRPr="00AE7509">
              <w:rPr>
                <w:rFonts w:cs="Arial"/>
                <w:lang w:val="en-US" w:eastAsia="zh-CN"/>
              </w:rPr>
              <w:t>CA_n1A-n41A</w:t>
            </w:r>
          </w:p>
          <w:p w14:paraId="6DB297C9" w14:textId="77777777" w:rsidR="00C516DB" w:rsidRPr="00AE7509" w:rsidRDefault="00C516DB" w:rsidP="00C516DB">
            <w:pPr>
              <w:pStyle w:val="TAC"/>
              <w:keepNext w:val="0"/>
              <w:keepLines w:val="0"/>
              <w:widowControl w:val="0"/>
              <w:rPr>
                <w:rFonts w:cs="Arial"/>
                <w:lang w:val="en-US" w:eastAsia="zh-CN"/>
              </w:rPr>
            </w:pPr>
            <w:r w:rsidRPr="00AE7509">
              <w:rPr>
                <w:rFonts w:cs="Arial"/>
                <w:lang w:val="en-US" w:eastAsia="zh-CN"/>
              </w:rPr>
              <w:t>CA_n1A-n77A</w:t>
            </w:r>
          </w:p>
          <w:p w14:paraId="7775D97A" w14:textId="77777777" w:rsidR="00C516DB" w:rsidRPr="00AE7509" w:rsidRDefault="00C516DB" w:rsidP="00C516DB">
            <w:pPr>
              <w:pStyle w:val="TAC"/>
              <w:keepNext w:val="0"/>
              <w:keepLines w:val="0"/>
              <w:widowControl w:val="0"/>
              <w:rPr>
                <w:rFonts w:cs="Arial"/>
                <w:lang w:val="en-US" w:eastAsia="zh-CN"/>
              </w:rPr>
            </w:pPr>
            <w:r w:rsidRPr="00AE7509">
              <w:rPr>
                <w:rFonts w:cs="Arial"/>
                <w:lang w:val="en-US" w:eastAsia="zh-CN"/>
              </w:rPr>
              <w:t>CA_n3A-n41A</w:t>
            </w:r>
          </w:p>
          <w:p w14:paraId="7F25070A" w14:textId="77777777" w:rsidR="00C516DB" w:rsidRPr="00AE7509" w:rsidRDefault="00C516DB" w:rsidP="00C516DB">
            <w:pPr>
              <w:pStyle w:val="TAC"/>
              <w:keepNext w:val="0"/>
              <w:keepLines w:val="0"/>
              <w:widowControl w:val="0"/>
              <w:rPr>
                <w:rFonts w:cs="Arial"/>
                <w:lang w:val="en-US" w:eastAsia="zh-CN"/>
              </w:rPr>
            </w:pPr>
            <w:r w:rsidRPr="00AE7509">
              <w:rPr>
                <w:rFonts w:cs="Arial"/>
                <w:lang w:val="en-US" w:eastAsia="zh-CN"/>
              </w:rPr>
              <w:t>CA_n3A-n77A</w:t>
            </w:r>
          </w:p>
          <w:p w14:paraId="4A8C1639" w14:textId="77777777" w:rsidR="00C516DB" w:rsidRPr="00AE7509" w:rsidRDefault="00C516DB" w:rsidP="00C516DB">
            <w:pPr>
              <w:pStyle w:val="TAC"/>
              <w:keepNext w:val="0"/>
              <w:keepLines w:val="0"/>
              <w:widowControl w:val="0"/>
              <w:rPr>
                <w:lang w:val="en-US"/>
              </w:rPr>
            </w:pPr>
            <w:r w:rsidRPr="00AE7509">
              <w:rPr>
                <w:rFonts w:cs="Arial"/>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7B3D71D4" w14:textId="77777777" w:rsidR="00C516DB" w:rsidRPr="00AE7509" w:rsidRDefault="00C516DB" w:rsidP="00C516DB">
            <w:pPr>
              <w:pStyle w:val="TAC"/>
              <w:keepNext w:val="0"/>
              <w:keepLines w:val="0"/>
              <w:widowControl w:val="0"/>
              <w:rPr>
                <w:rFonts w:eastAsia="DengXian"/>
                <w:lang w:eastAsia="zh-CN"/>
              </w:rPr>
            </w:pPr>
            <w:r w:rsidRPr="00AE7509">
              <w:rPr>
                <w:rFonts w:eastAsia="DengXian"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F44CC25" w14:textId="77777777" w:rsidR="00C516DB" w:rsidRPr="00AE7509" w:rsidRDefault="00C516DB" w:rsidP="00C516DB">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0D58AAA5" w14:textId="77777777" w:rsidR="00C516DB" w:rsidRPr="00AE7509" w:rsidRDefault="00C516DB" w:rsidP="00C516DB">
            <w:pPr>
              <w:pStyle w:val="TAC"/>
              <w:keepNext w:val="0"/>
              <w:keepLines w:val="0"/>
              <w:widowControl w:val="0"/>
              <w:rPr>
                <w:lang w:val="en-US" w:eastAsia="zh-CN"/>
              </w:rPr>
            </w:pPr>
            <w:r w:rsidRPr="00AE7509">
              <w:rPr>
                <w:lang w:val="en-US" w:eastAsia="zh-CN"/>
              </w:rPr>
              <w:t>0</w:t>
            </w:r>
          </w:p>
        </w:tc>
      </w:tr>
      <w:tr w:rsidR="00C516DB" w:rsidRPr="00AE7509" w14:paraId="42FC7DE4" w14:textId="77777777" w:rsidTr="002A66CB">
        <w:trPr>
          <w:trHeight w:val="29"/>
        </w:trPr>
        <w:tc>
          <w:tcPr>
            <w:tcW w:w="1959" w:type="dxa"/>
            <w:tcBorders>
              <w:top w:val="nil"/>
              <w:left w:val="single" w:sz="4" w:space="0" w:color="auto"/>
              <w:bottom w:val="nil"/>
              <w:right w:val="single" w:sz="4" w:space="0" w:color="auto"/>
            </w:tcBorders>
          </w:tcPr>
          <w:p w14:paraId="4C5369EC" w14:textId="77777777" w:rsidR="00C516DB" w:rsidRPr="00AE7509" w:rsidRDefault="00C516DB" w:rsidP="00C516D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7135BD3" w14:textId="77777777" w:rsidR="00C516DB" w:rsidRPr="00AE7509" w:rsidRDefault="00C516DB" w:rsidP="00C516D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CB6865D" w14:textId="77777777" w:rsidR="00C516DB" w:rsidRPr="00AE7509" w:rsidRDefault="00C516DB" w:rsidP="00C516DB">
            <w:pPr>
              <w:pStyle w:val="TAC"/>
              <w:keepNext w:val="0"/>
              <w:keepLines w:val="0"/>
              <w:widowControl w:val="0"/>
              <w:rPr>
                <w:rFonts w:eastAsia="DengXian"/>
                <w:lang w:eastAsia="zh-CN"/>
              </w:rPr>
            </w:pPr>
            <w:r w:rsidRPr="00AE7509">
              <w:rPr>
                <w:rFonts w:eastAsia="DengXian"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14DA064" w14:textId="77777777" w:rsidR="00C516DB" w:rsidRPr="00AE7509" w:rsidRDefault="00C516DB" w:rsidP="00C516DB">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nil"/>
              <w:left w:val="single" w:sz="4" w:space="0" w:color="auto"/>
              <w:bottom w:val="nil"/>
              <w:right w:val="single" w:sz="4" w:space="0" w:color="auto"/>
            </w:tcBorders>
          </w:tcPr>
          <w:p w14:paraId="1A0EC085" w14:textId="77777777" w:rsidR="00C516DB" w:rsidRPr="00AE7509" w:rsidRDefault="00C516DB" w:rsidP="00C516DB">
            <w:pPr>
              <w:pStyle w:val="TAC"/>
              <w:keepNext w:val="0"/>
              <w:keepLines w:val="0"/>
              <w:widowControl w:val="0"/>
              <w:rPr>
                <w:lang w:val="en-US" w:eastAsia="zh-CN"/>
              </w:rPr>
            </w:pPr>
          </w:p>
        </w:tc>
      </w:tr>
      <w:tr w:rsidR="00C516DB" w:rsidRPr="00AE7509" w14:paraId="106B88D1" w14:textId="77777777" w:rsidTr="002A66CB">
        <w:trPr>
          <w:trHeight w:val="29"/>
        </w:trPr>
        <w:tc>
          <w:tcPr>
            <w:tcW w:w="1959" w:type="dxa"/>
            <w:tcBorders>
              <w:top w:val="nil"/>
              <w:left w:val="single" w:sz="4" w:space="0" w:color="auto"/>
              <w:bottom w:val="nil"/>
              <w:right w:val="single" w:sz="4" w:space="0" w:color="auto"/>
            </w:tcBorders>
          </w:tcPr>
          <w:p w14:paraId="6B76756B" w14:textId="77777777" w:rsidR="00C516DB" w:rsidRPr="00AE7509" w:rsidRDefault="00C516DB" w:rsidP="00C516DB">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A838D72" w14:textId="77777777" w:rsidR="00C516DB" w:rsidRPr="00AE7509" w:rsidRDefault="00C516DB" w:rsidP="00C516D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3D626C1" w14:textId="77777777" w:rsidR="00C516DB" w:rsidRPr="00AE7509" w:rsidRDefault="00C516DB" w:rsidP="00C516DB">
            <w:pPr>
              <w:pStyle w:val="TAC"/>
              <w:keepNext w:val="0"/>
              <w:keepLines w:val="0"/>
              <w:widowControl w:val="0"/>
              <w:rPr>
                <w:rFonts w:eastAsia="DengXian"/>
                <w:lang w:eastAsia="zh-CN"/>
              </w:rPr>
            </w:pPr>
            <w:r w:rsidRPr="00AE7509">
              <w:rPr>
                <w:rFonts w:eastAsia="DengXian" w:cs="Arial"/>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299999E0" w14:textId="77777777" w:rsidR="00C516DB" w:rsidRPr="00AE7509" w:rsidRDefault="00C516DB" w:rsidP="00C516DB">
            <w:pPr>
              <w:pStyle w:val="TAC"/>
              <w:keepNext w:val="0"/>
              <w:keepLines w:val="0"/>
              <w:widowControl w:val="0"/>
              <w:rPr>
                <w:lang w:val="en-US" w:eastAsia="zh-CN" w:bidi="ar"/>
              </w:rPr>
            </w:pPr>
            <w:r w:rsidRPr="00AE7509">
              <w:rPr>
                <w:rFonts w:cs="Arial"/>
                <w:lang w:val="en-US" w:eastAsia="zh-CN" w:bidi="ar"/>
              </w:rPr>
              <w:t>10, 15, 20, 30, 40, 50, 60, 80, 90, 100</w:t>
            </w:r>
          </w:p>
        </w:tc>
        <w:tc>
          <w:tcPr>
            <w:tcW w:w="1837" w:type="dxa"/>
            <w:tcBorders>
              <w:top w:val="nil"/>
              <w:left w:val="single" w:sz="4" w:space="0" w:color="auto"/>
              <w:bottom w:val="nil"/>
              <w:right w:val="single" w:sz="4" w:space="0" w:color="auto"/>
            </w:tcBorders>
          </w:tcPr>
          <w:p w14:paraId="04B0DF1A" w14:textId="77777777" w:rsidR="00C516DB" w:rsidRPr="00AE7509" w:rsidRDefault="00C516DB" w:rsidP="00C516DB">
            <w:pPr>
              <w:pStyle w:val="TAC"/>
              <w:keepNext w:val="0"/>
              <w:keepLines w:val="0"/>
              <w:widowControl w:val="0"/>
              <w:rPr>
                <w:lang w:val="en-US" w:eastAsia="zh-CN"/>
              </w:rPr>
            </w:pPr>
          </w:p>
        </w:tc>
      </w:tr>
      <w:tr w:rsidR="00C516DB" w:rsidRPr="00AE7509" w14:paraId="2CF59AE8" w14:textId="77777777" w:rsidTr="004B29DA">
        <w:trPr>
          <w:trHeight w:val="29"/>
        </w:trPr>
        <w:tc>
          <w:tcPr>
            <w:tcW w:w="1959" w:type="dxa"/>
            <w:tcBorders>
              <w:top w:val="nil"/>
              <w:left w:val="single" w:sz="4" w:space="0" w:color="auto"/>
              <w:bottom w:val="single" w:sz="4" w:space="0" w:color="auto"/>
              <w:right w:val="single" w:sz="4" w:space="0" w:color="auto"/>
            </w:tcBorders>
          </w:tcPr>
          <w:p w14:paraId="086C7F63" w14:textId="77777777" w:rsidR="00C516DB" w:rsidRPr="00AE7509" w:rsidRDefault="00C516DB" w:rsidP="00C516DB">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55FBB0D" w14:textId="77777777" w:rsidR="00C516DB" w:rsidRPr="00AE7509" w:rsidRDefault="00C516DB" w:rsidP="00C516DB">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497C382" w14:textId="77777777" w:rsidR="00C516DB" w:rsidRPr="00AE7509" w:rsidRDefault="00C516DB" w:rsidP="00C516DB">
            <w:pPr>
              <w:pStyle w:val="TAC"/>
              <w:keepNext w:val="0"/>
              <w:keepLines w:val="0"/>
              <w:widowControl w:val="0"/>
              <w:rPr>
                <w:rFonts w:eastAsia="DengXian"/>
                <w:lang w:eastAsia="zh-CN"/>
              </w:rPr>
            </w:pPr>
            <w:r w:rsidRPr="00AE7509">
              <w:rPr>
                <w:rFonts w:eastAsia="DengXian" w:cs="Arial"/>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D340746" w14:textId="77777777" w:rsidR="00C516DB" w:rsidRPr="00AE7509" w:rsidRDefault="00C516DB" w:rsidP="00C516DB">
            <w:pPr>
              <w:pStyle w:val="TAC"/>
              <w:keepNext w:val="0"/>
              <w:keepLines w:val="0"/>
              <w:widowControl w:val="0"/>
              <w:rPr>
                <w:lang w:val="en-US" w:eastAsia="zh-CN" w:bidi="ar"/>
              </w:rPr>
            </w:pPr>
            <w:r w:rsidRPr="00AE7509">
              <w:rPr>
                <w:rFonts w:cs="Arial"/>
                <w:lang w:val="en-US" w:eastAsia="zh-CN" w:bidi="ar"/>
              </w:rPr>
              <w:t>CA_n77(2A)</w:t>
            </w:r>
            <w:r>
              <w:rPr>
                <w:rFonts w:cs="Arial"/>
                <w:lang w:val="en-US" w:eastAsia="zh-CN" w:bidi="ar"/>
              </w:rPr>
              <w:t>_BCS0</w:t>
            </w:r>
          </w:p>
        </w:tc>
        <w:tc>
          <w:tcPr>
            <w:tcW w:w="1837" w:type="dxa"/>
            <w:tcBorders>
              <w:top w:val="nil"/>
              <w:left w:val="single" w:sz="4" w:space="0" w:color="auto"/>
              <w:bottom w:val="single" w:sz="4" w:space="0" w:color="auto"/>
              <w:right w:val="single" w:sz="4" w:space="0" w:color="auto"/>
            </w:tcBorders>
          </w:tcPr>
          <w:p w14:paraId="6007F958" w14:textId="77777777" w:rsidR="00C516DB" w:rsidRPr="00AE7509" w:rsidRDefault="00C516DB" w:rsidP="00C516DB">
            <w:pPr>
              <w:pStyle w:val="TAC"/>
              <w:keepNext w:val="0"/>
              <w:keepLines w:val="0"/>
              <w:widowControl w:val="0"/>
              <w:rPr>
                <w:lang w:val="en-US" w:eastAsia="zh-CN"/>
              </w:rPr>
            </w:pPr>
          </w:p>
        </w:tc>
      </w:tr>
      <w:tr w:rsidR="004B29DA" w:rsidRPr="00AE7509" w14:paraId="7DEA0D08" w14:textId="77777777" w:rsidTr="004B29DA">
        <w:trPr>
          <w:trHeight w:val="29"/>
          <w:ins w:id="283" w:author="Kim Nielsen, Nokia" w:date="2024-10-30T12:41:00Z"/>
        </w:trPr>
        <w:tc>
          <w:tcPr>
            <w:tcW w:w="1959" w:type="dxa"/>
            <w:tcBorders>
              <w:top w:val="single" w:sz="4" w:space="0" w:color="auto"/>
              <w:left w:val="single" w:sz="4" w:space="0" w:color="auto"/>
              <w:bottom w:val="nil"/>
              <w:right w:val="single" w:sz="4" w:space="0" w:color="auto"/>
            </w:tcBorders>
          </w:tcPr>
          <w:p w14:paraId="3086F5C2" w14:textId="09F72ECD" w:rsidR="004B29DA" w:rsidRPr="00AE7509" w:rsidRDefault="004B29DA" w:rsidP="004B29DA">
            <w:pPr>
              <w:pStyle w:val="TAC"/>
              <w:keepNext w:val="0"/>
              <w:keepLines w:val="0"/>
              <w:widowControl w:val="0"/>
              <w:rPr>
                <w:ins w:id="284" w:author="Kim Nielsen, Nokia" w:date="2024-10-30T12:41:00Z" w16du:dateUtc="2024-10-30T11:41:00Z"/>
                <w:lang w:val="en-US"/>
              </w:rPr>
            </w:pPr>
            <w:ins w:id="285" w:author="Kim Nielsen, Nokia" w:date="2024-10-30T12:41:00Z" w16du:dateUtc="2024-10-30T11:41:00Z">
              <w:r w:rsidRPr="00AE7509">
                <w:rPr>
                  <w:lang w:val="en-US"/>
                </w:rPr>
                <w:t>CA_n1A-n3A-n41A-n7</w:t>
              </w:r>
              <w:r>
                <w:rPr>
                  <w:lang w:val="en-US"/>
                </w:rPr>
                <w:t>8A</w:t>
              </w:r>
            </w:ins>
          </w:p>
        </w:tc>
        <w:tc>
          <w:tcPr>
            <w:tcW w:w="2036" w:type="dxa"/>
            <w:tcBorders>
              <w:top w:val="single" w:sz="4" w:space="0" w:color="auto"/>
              <w:left w:val="single" w:sz="4" w:space="0" w:color="auto"/>
              <w:bottom w:val="nil"/>
              <w:right w:val="single" w:sz="4" w:space="0" w:color="auto"/>
            </w:tcBorders>
          </w:tcPr>
          <w:p w14:paraId="407B5CBE" w14:textId="77777777" w:rsidR="004B29DA" w:rsidRPr="004B29DA" w:rsidRDefault="004B29DA" w:rsidP="004B29DA">
            <w:pPr>
              <w:pStyle w:val="TAC"/>
              <w:widowControl w:val="0"/>
              <w:rPr>
                <w:ins w:id="286" w:author="Kim Nielsen, Nokia" w:date="2024-10-30T12:42:00Z" w16du:dateUtc="2024-10-30T11:42:00Z"/>
                <w:lang w:val="en-US"/>
              </w:rPr>
            </w:pPr>
            <w:ins w:id="287" w:author="Kim Nielsen, Nokia" w:date="2024-10-30T12:42:00Z" w16du:dateUtc="2024-10-30T11:42:00Z">
              <w:r w:rsidRPr="004B29DA">
                <w:rPr>
                  <w:lang w:val="en-US"/>
                </w:rPr>
                <w:t>CA_n1A-n3A</w:t>
              </w:r>
            </w:ins>
          </w:p>
          <w:p w14:paraId="57A1C0BC" w14:textId="77777777" w:rsidR="004B29DA" w:rsidRPr="004B29DA" w:rsidRDefault="004B29DA" w:rsidP="004B29DA">
            <w:pPr>
              <w:pStyle w:val="TAC"/>
              <w:widowControl w:val="0"/>
              <w:rPr>
                <w:ins w:id="288" w:author="Kim Nielsen, Nokia" w:date="2024-10-30T12:42:00Z" w16du:dateUtc="2024-10-30T11:42:00Z"/>
                <w:lang w:val="en-US"/>
              </w:rPr>
            </w:pPr>
            <w:ins w:id="289" w:author="Kim Nielsen, Nokia" w:date="2024-10-30T12:42:00Z" w16du:dateUtc="2024-10-30T11:42:00Z">
              <w:r w:rsidRPr="004B29DA">
                <w:rPr>
                  <w:lang w:val="en-US"/>
                </w:rPr>
                <w:t>CA_n1A-n41A</w:t>
              </w:r>
            </w:ins>
          </w:p>
          <w:p w14:paraId="736BD2B9" w14:textId="77777777" w:rsidR="004B29DA" w:rsidRPr="004B29DA" w:rsidRDefault="004B29DA" w:rsidP="004B29DA">
            <w:pPr>
              <w:pStyle w:val="TAC"/>
              <w:widowControl w:val="0"/>
              <w:rPr>
                <w:ins w:id="290" w:author="Kim Nielsen, Nokia" w:date="2024-10-30T12:42:00Z" w16du:dateUtc="2024-10-30T11:42:00Z"/>
                <w:lang w:val="en-US"/>
              </w:rPr>
            </w:pPr>
            <w:ins w:id="291" w:author="Kim Nielsen, Nokia" w:date="2024-10-30T12:42:00Z" w16du:dateUtc="2024-10-30T11:42:00Z">
              <w:r w:rsidRPr="004B29DA">
                <w:rPr>
                  <w:lang w:val="en-US"/>
                </w:rPr>
                <w:t>CA_n1A-n78A</w:t>
              </w:r>
            </w:ins>
          </w:p>
          <w:p w14:paraId="0A7FE8AA" w14:textId="77777777" w:rsidR="004B29DA" w:rsidRPr="004B29DA" w:rsidRDefault="004B29DA" w:rsidP="004B29DA">
            <w:pPr>
              <w:pStyle w:val="TAC"/>
              <w:widowControl w:val="0"/>
              <w:rPr>
                <w:ins w:id="292" w:author="Kim Nielsen, Nokia" w:date="2024-10-30T12:42:00Z" w16du:dateUtc="2024-10-30T11:42:00Z"/>
                <w:lang w:val="en-US"/>
              </w:rPr>
            </w:pPr>
            <w:ins w:id="293" w:author="Kim Nielsen, Nokia" w:date="2024-10-30T12:42:00Z" w16du:dateUtc="2024-10-30T11:42:00Z">
              <w:r w:rsidRPr="004B29DA">
                <w:rPr>
                  <w:lang w:val="en-US"/>
                </w:rPr>
                <w:t>CA_n3A-n41A</w:t>
              </w:r>
            </w:ins>
          </w:p>
          <w:p w14:paraId="680D7322" w14:textId="77777777" w:rsidR="004B29DA" w:rsidRPr="004B29DA" w:rsidRDefault="004B29DA" w:rsidP="004B29DA">
            <w:pPr>
              <w:pStyle w:val="TAC"/>
              <w:widowControl w:val="0"/>
              <w:rPr>
                <w:ins w:id="294" w:author="Kim Nielsen, Nokia" w:date="2024-10-30T12:42:00Z" w16du:dateUtc="2024-10-30T11:42:00Z"/>
                <w:lang w:val="en-US"/>
              </w:rPr>
            </w:pPr>
            <w:ins w:id="295" w:author="Kim Nielsen, Nokia" w:date="2024-10-30T12:42:00Z" w16du:dateUtc="2024-10-30T11:42:00Z">
              <w:r w:rsidRPr="004B29DA">
                <w:rPr>
                  <w:lang w:val="en-US"/>
                </w:rPr>
                <w:t>CA_n3A-n78A</w:t>
              </w:r>
            </w:ins>
          </w:p>
          <w:p w14:paraId="448ED1BE" w14:textId="6706D416" w:rsidR="004B29DA" w:rsidRPr="00C516DB" w:rsidRDefault="004B29DA" w:rsidP="004B29DA">
            <w:pPr>
              <w:pStyle w:val="TAC"/>
              <w:widowControl w:val="0"/>
              <w:rPr>
                <w:ins w:id="296" w:author="Kim Nielsen, Nokia" w:date="2024-10-30T12:41:00Z" w16du:dateUtc="2024-10-30T11:41:00Z"/>
                <w:lang w:val="en-US"/>
              </w:rPr>
            </w:pPr>
            <w:ins w:id="297" w:author="Kim Nielsen, Nokia" w:date="2024-10-30T12:42:00Z" w16du:dateUtc="2024-10-30T11:42:00Z">
              <w:r w:rsidRPr="004B29DA">
                <w:rPr>
                  <w:lang w:val="en-US"/>
                </w:rPr>
                <w:t>CA_n41A-n78A</w:t>
              </w:r>
            </w:ins>
          </w:p>
        </w:tc>
        <w:tc>
          <w:tcPr>
            <w:tcW w:w="950" w:type="dxa"/>
            <w:tcBorders>
              <w:top w:val="single" w:sz="4" w:space="0" w:color="auto"/>
              <w:left w:val="single" w:sz="4" w:space="0" w:color="auto"/>
              <w:bottom w:val="single" w:sz="4" w:space="0" w:color="auto"/>
              <w:right w:val="single" w:sz="4" w:space="0" w:color="auto"/>
            </w:tcBorders>
          </w:tcPr>
          <w:p w14:paraId="36113DB1" w14:textId="2DF19EC1" w:rsidR="004B29DA" w:rsidRPr="00AE7509" w:rsidRDefault="004B29DA" w:rsidP="004B29DA">
            <w:pPr>
              <w:pStyle w:val="TAC"/>
              <w:keepNext w:val="0"/>
              <w:keepLines w:val="0"/>
              <w:widowControl w:val="0"/>
              <w:rPr>
                <w:ins w:id="298" w:author="Kim Nielsen, Nokia" w:date="2024-10-30T12:41:00Z" w16du:dateUtc="2024-10-30T11:41:00Z"/>
                <w:rFonts w:eastAsia="DengXian"/>
                <w:lang w:eastAsia="zh-CN"/>
              </w:rPr>
            </w:pPr>
            <w:ins w:id="299" w:author="Kim Nielsen, Nokia" w:date="2024-10-30T12:41:00Z" w16du:dateUtc="2024-10-30T11:41:00Z">
              <w:r w:rsidRPr="00AE7509">
                <w:rPr>
                  <w:rFonts w:eastAsia="DengXian" w:hint="eastAsia"/>
                  <w:lang w:eastAsia="zh-CN"/>
                </w:rPr>
                <w:t>n</w:t>
              </w:r>
              <w:r w:rsidRPr="00AE7509">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4E7876B5" w14:textId="1CA80CB0" w:rsidR="004B29DA" w:rsidRPr="00AE7509" w:rsidRDefault="004B29DA" w:rsidP="004B29DA">
            <w:pPr>
              <w:pStyle w:val="TAC"/>
              <w:keepNext w:val="0"/>
              <w:keepLines w:val="0"/>
              <w:widowControl w:val="0"/>
              <w:rPr>
                <w:ins w:id="300" w:author="Kim Nielsen, Nokia" w:date="2024-10-30T12:41:00Z" w16du:dateUtc="2024-10-30T11:41:00Z"/>
                <w:lang w:val="en-US" w:eastAsia="zh-CN" w:bidi="ar"/>
              </w:rPr>
            </w:pPr>
            <w:ins w:id="301" w:author="Kim Nielsen, Nokia" w:date="2024-10-30T12:49:00Z" w16du:dateUtc="2024-10-30T11:49:00Z">
              <w:r w:rsidRPr="000C6B69">
                <w:rPr>
                  <w:lang w:val="en-US" w:eastAsia="zh-CN"/>
                </w:rPr>
                <w:t>5, 10, 15, 20, 25, 30, 40, 50</w:t>
              </w:r>
            </w:ins>
          </w:p>
        </w:tc>
        <w:tc>
          <w:tcPr>
            <w:tcW w:w="1837" w:type="dxa"/>
            <w:tcBorders>
              <w:top w:val="single" w:sz="4" w:space="0" w:color="auto"/>
              <w:left w:val="single" w:sz="4" w:space="0" w:color="auto"/>
              <w:bottom w:val="nil"/>
              <w:right w:val="single" w:sz="4" w:space="0" w:color="auto"/>
            </w:tcBorders>
          </w:tcPr>
          <w:p w14:paraId="7E6EDB90" w14:textId="39642CA3" w:rsidR="004B29DA" w:rsidRDefault="004B29DA" w:rsidP="004B29DA">
            <w:pPr>
              <w:pStyle w:val="TAC"/>
              <w:keepNext w:val="0"/>
              <w:keepLines w:val="0"/>
              <w:widowControl w:val="0"/>
              <w:rPr>
                <w:ins w:id="302" w:author="Kim Nielsen, Nokia" w:date="2024-10-30T12:41:00Z" w16du:dateUtc="2024-10-30T11:41:00Z"/>
                <w:lang w:val="en-US" w:eastAsia="zh-CN"/>
              </w:rPr>
            </w:pPr>
            <w:ins w:id="303" w:author="Kim Nielsen, Nokia" w:date="2024-10-30T12:41:00Z" w16du:dateUtc="2024-10-30T11:41:00Z">
              <w:r>
                <w:rPr>
                  <w:lang w:val="en-US" w:eastAsia="zh-CN"/>
                </w:rPr>
                <w:t>0</w:t>
              </w:r>
            </w:ins>
          </w:p>
        </w:tc>
      </w:tr>
      <w:tr w:rsidR="004B29DA" w:rsidRPr="00AE7509" w14:paraId="6AD5AC12" w14:textId="77777777" w:rsidTr="004B29DA">
        <w:trPr>
          <w:trHeight w:val="29"/>
          <w:ins w:id="304" w:author="Kim Nielsen, Nokia" w:date="2024-10-30T12:41:00Z"/>
        </w:trPr>
        <w:tc>
          <w:tcPr>
            <w:tcW w:w="1959" w:type="dxa"/>
            <w:tcBorders>
              <w:top w:val="nil"/>
              <w:left w:val="single" w:sz="4" w:space="0" w:color="auto"/>
              <w:bottom w:val="nil"/>
              <w:right w:val="single" w:sz="4" w:space="0" w:color="auto"/>
            </w:tcBorders>
          </w:tcPr>
          <w:p w14:paraId="1702F780" w14:textId="77777777" w:rsidR="004B29DA" w:rsidRPr="00AE7509" w:rsidRDefault="004B29DA" w:rsidP="004B29DA">
            <w:pPr>
              <w:pStyle w:val="TAC"/>
              <w:keepNext w:val="0"/>
              <w:keepLines w:val="0"/>
              <w:widowControl w:val="0"/>
              <w:rPr>
                <w:ins w:id="305" w:author="Kim Nielsen, Nokia" w:date="2024-10-30T12:41:00Z" w16du:dateUtc="2024-10-30T11:41:00Z"/>
                <w:lang w:val="en-US"/>
              </w:rPr>
            </w:pPr>
          </w:p>
        </w:tc>
        <w:tc>
          <w:tcPr>
            <w:tcW w:w="2036" w:type="dxa"/>
            <w:tcBorders>
              <w:top w:val="nil"/>
              <w:left w:val="single" w:sz="4" w:space="0" w:color="auto"/>
              <w:bottom w:val="nil"/>
              <w:right w:val="single" w:sz="4" w:space="0" w:color="auto"/>
            </w:tcBorders>
          </w:tcPr>
          <w:p w14:paraId="67DDAC42" w14:textId="77777777" w:rsidR="004B29DA" w:rsidRPr="00C516DB" w:rsidRDefault="004B29DA" w:rsidP="004B29DA">
            <w:pPr>
              <w:pStyle w:val="TAC"/>
              <w:widowControl w:val="0"/>
              <w:rPr>
                <w:ins w:id="306" w:author="Kim Nielsen, Nokia" w:date="2024-10-30T12:41:00Z" w16du:dateUtc="2024-10-30T11:41:00Z"/>
                <w:lang w:val="en-US"/>
              </w:rPr>
            </w:pPr>
          </w:p>
        </w:tc>
        <w:tc>
          <w:tcPr>
            <w:tcW w:w="950" w:type="dxa"/>
            <w:tcBorders>
              <w:top w:val="single" w:sz="4" w:space="0" w:color="auto"/>
              <w:left w:val="single" w:sz="4" w:space="0" w:color="auto"/>
              <w:bottom w:val="single" w:sz="4" w:space="0" w:color="auto"/>
              <w:right w:val="single" w:sz="4" w:space="0" w:color="auto"/>
            </w:tcBorders>
          </w:tcPr>
          <w:p w14:paraId="3E265A1C" w14:textId="0230B5BE" w:rsidR="004B29DA" w:rsidRPr="00AE7509" w:rsidRDefault="004B29DA" w:rsidP="004B29DA">
            <w:pPr>
              <w:pStyle w:val="TAC"/>
              <w:keepNext w:val="0"/>
              <w:keepLines w:val="0"/>
              <w:widowControl w:val="0"/>
              <w:rPr>
                <w:ins w:id="307" w:author="Kim Nielsen, Nokia" w:date="2024-10-30T12:41:00Z" w16du:dateUtc="2024-10-30T11:41:00Z"/>
                <w:rFonts w:eastAsia="DengXian"/>
                <w:lang w:eastAsia="zh-CN"/>
              </w:rPr>
            </w:pPr>
            <w:ins w:id="308" w:author="Kim Nielsen, Nokia" w:date="2024-10-30T12:41:00Z" w16du:dateUtc="2024-10-30T11:41:00Z">
              <w:r w:rsidRPr="00AE7509">
                <w:rPr>
                  <w:rFonts w:eastAsia="DengXian" w:hint="eastAsia"/>
                  <w:lang w:eastAsia="zh-CN"/>
                </w:rPr>
                <w:t>n</w:t>
              </w:r>
              <w:r w:rsidRPr="00AE7509">
                <w:rPr>
                  <w:rFonts w:eastAsia="DengXian"/>
                  <w:lang w:eastAsia="zh-CN"/>
                </w:rPr>
                <w:t>3</w:t>
              </w:r>
            </w:ins>
          </w:p>
        </w:tc>
        <w:tc>
          <w:tcPr>
            <w:tcW w:w="2832" w:type="dxa"/>
            <w:tcBorders>
              <w:top w:val="single" w:sz="4" w:space="0" w:color="auto"/>
              <w:left w:val="single" w:sz="4" w:space="0" w:color="auto"/>
              <w:bottom w:val="single" w:sz="4" w:space="0" w:color="auto"/>
              <w:right w:val="single" w:sz="4" w:space="0" w:color="auto"/>
            </w:tcBorders>
          </w:tcPr>
          <w:p w14:paraId="605BC0DB" w14:textId="6B50006E" w:rsidR="004B29DA" w:rsidRPr="00AE7509" w:rsidRDefault="004B29DA" w:rsidP="004B29DA">
            <w:pPr>
              <w:pStyle w:val="TAC"/>
              <w:keepNext w:val="0"/>
              <w:keepLines w:val="0"/>
              <w:widowControl w:val="0"/>
              <w:rPr>
                <w:ins w:id="309" w:author="Kim Nielsen, Nokia" w:date="2024-10-30T12:41:00Z" w16du:dateUtc="2024-10-30T11:41:00Z"/>
                <w:lang w:val="en-US" w:eastAsia="zh-CN" w:bidi="ar"/>
              </w:rPr>
            </w:pPr>
            <w:ins w:id="310" w:author="Kim Nielsen, Nokia" w:date="2024-10-30T12:49:00Z" w16du:dateUtc="2024-10-30T11:49:00Z">
              <w:r w:rsidRPr="000C6B69">
                <w:rPr>
                  <w:lang w:val="en-US" w:eastAsia="zh-CN"/>
                </w:rPr>
                <w:t>5, 10, 15, 20, 25, 30, 40, 50</w:t>
              </w:r>
            </w:ins>
          </w:p>
        </w:tc>
        <w:tc>
          <w:tcPr>
            <w:tcW w:w="1837" w:type="dxa"/>
            <w:tcBorders>
              <w:top w:val="nil"/>
              <w:left w:val="single" w:sz="4" w:space="0" w:color="auto"/>
              <w:bottom w:val="nil"/>
              <w:right w:val="single" w:sz="4" w:space="0" w:color="auto"/>
            </w:tcBorders>
          </w:tcPr>
          <w:p w14:paraId="3B0285D9" w14:textId="77777777" w:rsidR="004B29DA" w:rsidRDefault="004B29DA" w:rsidP="004B29DA">
            <w:pPr>
              <w:pStyle w:val="TAC"/>
              <w:keepNext w:val="0"/>
              <w:keepLines w:val="0"/>
              <w:widowControl w:val="0"/>
              <w:rPr>
                <w:ins w:id="311" w:author="Kim Nielsen, Nokia" w:date="2024-10-30T12:41:00Z" w16du:dateUtc="2024-10-30T11:41:00Z"/>
                <w:lang w:val="en-US" w:eastAsia="zh-CN"/>
              </w:rPr>
            </w:pPr>
          </w:p>
        </w:tc>
      </w:tr>
      <w:tr w:rsidR="004B29DA" w:rsidRPr="00AE7509" w14:paraId="0726975F" w14:textId="77777777" w:rsidTr="004B29DA">
        <w:trPr>
          <w:trHeight w:val="29"/>
          <w:ins w:id="312" w:author="Kim Nielsen, Nokia" w:date="2024-10-30T12:41:00Z"/>
        </w:trPr>
        <w:tc>
          <w:tcPr>
            <w:tcW w:w="1959" w:type="dxa"/>
            <w:tcBorders>
              <w:top w:val="nil"/>
              <w:left w:val="single" w:sz="4" w:space="0" w:color="auto"/>
              <w:bottom w:val="nil"/>
              <w:right w:val="single" w:sz="4" w:space="0" w:color="auto"/>
            </w:tcBorders>
          </w:tcPr>
          <w:p w14:paraId="2237315E" w14:textId="77777777" w:rsidR="004B29DA" w:rsidRPr="00AE7509" w:rsidRDefault="004B29DA" w:rsidP="004B29DA">
            <w:pPr>
              <w:pStyle w:val="TAC"/>
              <w:keepNext w:val="0"/>
              <w:keepLines w:val="0"/>
              <w:widowControl w:val="0"/>
              <w:rPr>
                <w:ins w:id="313" w:author="Kim Nielsen, Nokia" w:date="2024-10-30T12:41:00Z" w16du:dateUtc="2024-10-30T11:41:00Z"/>
                <w:lang w:val="en-US"/>
              </w:rPr>
            </w:pPr>
          </w:p>
        </w:tc>
        <w:tc>
          <w:tcPr>
            <w:tcW w:w="2036" w:type="dxa"/>
            <w:tcBorders>
              <w:top w:val="nil"/>
              <w:left w:val="single" w:sz="4" w:space="0" w:color="auto"/>
              <w:bottom w:val="nil"/>
              <w:right w:val="single" w:sz="4" w:space="0" w:color="auto"/>
            </w:tcBorders>
          </w:tcPr>
          <w:p w14:paraId="3A6D9C52" w14:textId="77777777" w:rsidR="004B29DA" w:rsidRPr="00C516DB" w:rsidRDefault="004B29DA" w:rsidP="004B29DA">
            <w:pPr>
              <w:pStyle w:val="TAC"/>
              <w:widowControl w:val="0"/>
              <w:rPr>
                <w:ins w:id="314" w:author="Kim Nielsen, Nokia" w:date="2024-10-30T12:41:00Z" w16du:dateUtc="2024-10-30T11:41:00Z"/>
                <w:lang w:val="en-US"/>
              </w:rPr>
            </w:pPr>
          </w:p>
        </w:tc>
        <w:tc>
          <w:tcPr>
            <w:tcW w:w="950" w:type="dxa"/>
            <w:tcBorders>
              <w:top w:val="single" w:sz="4" w:space="0" w:color="auto"/>
              <w:left w:val="single" w:sz="4" w:space="0" w:color="auto"/>
              <w:bottom w:val="single" w:sz="4" w:space="0" w:color="auto"/>
              <w:right w:val="single" w:sz="4" w:space="0" w:color="auto"/>
            </w:tcBorders>
          </w:tcPr>
          <w:p w14:paraId="1A12BFF9" w14:textId="4D3B9798" w:rsidR="004B29DA" w:rsidRPr="00AE7509" w:rsidRDefault="004B29DA" w:rsidP="004B29DA">
            <w:pPr>
              <w:pStyle w:val="TAC"/>
              <w:keepNext w:val="0"/>
              <w:keepLines w:val="0"/>
              <w:widowControl w:val="0"/>
              <w:rPr>
                <w:ins w:id="315" w:author="Kim Nielsen, Nokia" w:date="2024-10-30T12:41:00Z" w16du:dateUtc="2024-10-30T11:41:00Z"/>
                <w:rFonts w:eastAsia="DengXian"/>
                <w:lang w:eastAsia="zh-CN"/>
              </w:rPr>
            </w:pPr>
            <w:ins w:id="316" w:author="Kim Nielsen, Nokia" w:date="2024-10-30T12:41:00Z" w16du:dateUtc="2024-10-30T11:41:00Z">
              <w:r w:rsidRPr="00AE7509">
                <w:rPr>
                  <w:rFonts w:eastAsia="DengXian" w:hint="eastAsia"/>
                  <w:lang w:eastAsia="zh-CN"/>
                </w:rPr>
                <w:t>n</w:t>
              </w:r>
              <w:r w:rsidRPr="00AE7509">
                <w:rPr>
                  <w:rFonts w:eastAsia="DengXian"/>
                  <w:lang w:eastAsia="zh-CN"/>
                </w:rPr>
                <w:t>41</w:t>
              </w:r>
            </w:ins>
          </w:p>
        </w:tc>
        <w:tc>
          <w:tcPr>
            <w:tcW w:w="2832" w:type="dxa"/>
            <w:tcBorders>
              <w:top w:val="single" w:sz="4" w:space="0" w:color="auto"/>
              <w:left w:val="single" w:sz="4" w:space="0" w:color="auto"/>
              <w:bottom w:val="single" w:sz="4" w:space="0" w:color="auto"/>
              <w:right w:val="single" w:sz="4" w:space="0" w:color="auto"/>
            </w:tcBorders>
          </w:tcPr>
          <w:p w14:paraId="5C5B6030" w14:textId="02337E92" w:rsidR="004B29DA" w:rsidRPr="00AE7509" w:rsidRDefault="004B29DA" w:rsidP="004B29DA">
            <w:pPr>
              <w:pStyle w:val="TAC"/>
              <w:keepNext w:val="0"/>
              <w:keepLines w:val="0"/>
              <w:widowControl w:val="0"/>
              <w:rPr>
                <w:ins w:id="317" w:author="Kim Nielsen, Nokia" w:date="2024-10-30T12:41:00Z" w16du:dateUtc="2024-10-30T11:41:00Z"/>
                <w:lang w:val="en-US" w:eastAsia="zh-CN" w:bidi="ar"/>
              </w:rPr>
            </w:pPr>
            <w:ins w:id="318" w:author="Kim Nielsen, Nokia" w:date="2024-10-30T12:41:00Z" w16du:dateUtc="2024-10-30T11:41:00Z">
              <w:r w:rsidRPr="00AE7509">
                <w:rPr>
                  <w:lang w:val="en-US" w:eastAsia="zh-CN" w:bidi="ar"/>
                </w:rPr>
                <w:t>10, 15, 20, 30, 40, 50, 60, 80, 90, 100</w:t>
              </w:r>
            </w:ins>
          </w:p>
        </w:tc>
        <w:tc>
          <w:tcPr>
            <w:tcW w:w="1837" w:type="dxa"/>
            <w:tcBorders>
              <w:top w:val="nil"/>
              <w:left w:val="single" w:sz="4" w:space="0" w:color="auto"/>
              <w:bottom w:val="nil"/>
              <w:right w:val="single" w:sz="4" w:space="0" w:color="auto"/>
            </w:tcBorders>
          </w:tcPr>
          <w:p w14:paraId="3885FC23" w14:textId="77777777" w:rsidR="004B29DA" w:rsidRDefault="004B29DA" w:rsidP="004B29DA">
            <w:pPr>
              <w:pStyle w:val="TAC"/>
              <w:keepNext w:val="0"/>
              <w:keepLines w:val="0"/>
              <w:widowControl w:val="0"/>
              <w:rPr>
                <w:ins w:id="319" w:author="Kim Nielsen, Nokia" w:date="2024-10-30T12:41:00Z" w16du:dateUtc="2024-10-30T11:41:00Z"/>
                <w:lang w:val="en-US" w:eastAsia="zh-CN"/>
              </w:rPr>
            </w:pPr>
          </w:p>
        </w:tc>
      </w:tr>
      <w:tr w:rsidR="004B29DA" w:rsidRPr="00AE7509" w14:paraId="4F1AAF21" w14:textId="77777777" w:rsidTr="004B29DA">
        <w:trPr>
          <w:trHeight w:val="29"/>
          <w:ins w:id="320" w:author="Kim Nielsen, Nokia" w:date="2024-10-30T12:41:00Z"/>
        </w:trPr>
        <w:tc>
          <w:tcPr>
            <w:tcW w:w="1959" w:type="dxa"/>
            <w:tcBorders>
              <w:top w:val="nil"/>
              <w:left w:val="single" w:sz="4" w:space="0" w:color="auto"/>
              <w:bottom w:val="single" w:sz="4" w:space="0" w:color="auto"/>
              <w:right w:val="single" w:sz="4" w:space="0" w:color="auto"/>
            </w:tcBorders>
          </w:tcPr>
          <w:p w14:paraId="6E89C404" w14:textId="77777777" w:rsidR="004B29DA" w:rsidRPr="00AE7509" w:rsidRDefault="004B29DA" w:rsidP="004B29DA">
            <w:pPr>
              <w:pStyle w:val="TAC"/>
              <w:keepNext w:val="0"/>
              <w:keepLines w:val="0"/>
              <w:widowControl w:val="0"/>
              <w:rPr>
                <w:ins w:id="321" w:author="Kim Nielsen, Nokia" w:date="2024-10-30T12:41:00Z" w16du:dateUtc="2024-10-30T11:41:00Z"/>
                <w:lang w:val="en-US"/>
              </w:rPr>
            </w:pPr>
          </w:p>
        </w:tc>
        <w:tc>
          <w:tcPr>
            <w:tcW w:w="2036" w:type="dxa"/>
            <w:tcBorders>
              <w:top w:val="nil"/>
              <w:left w:val="single" w:sz="4" w:space="0" w:color="auto"/>
              <w:bottom w:val="single" w:sz="4" w:space="0" w:color="auto"/>
              <w:right w:val="single" w:sz="4" w:space="0" w:color="auto"/>
            </w:tcBorders>
          </w:tcPr>
          <w:p w14:paraId="3631C99C" w14:textId="77777777" w:rsidR="004B29DA" w:rsidRPr="00C516DB" w:rsidRDefault="004B29DA" w:rsidP="004B29DA">
            <w:pPr>
              <w:pStyle w:val="TAC"/>
              <w:widowControl w:val="0"/>
              <w:rPr>
                <w:ins w:id="322" w:author="Kim Nielsen, Nokia" w:date="2024-10-30T12:41:00Z" w16du:dateUtc="2024-10-30T11:41:00Z"/>
                <w:lang w:val="en-US"/>
              </w:rPr>
            </w:pPr>
          </w:p>
        </w:tc>
        <w:tc>
          <w:tcPr>
            <w:tcW w:w="950" w:type="dxa"/>
            <w:tcBorders>
              <w:top w:val="single" w:sz="4" w:space="0" w:color="auto"/>
              <w:left w:val="single" w:sz="4" w:space="0" w:color="auto"/>
              <w:bottom w:val="single" w:sz="4" w:space="0" w:color="auto"/>
              <w:right w:val="single" w:sz="4" w:space="0" w:color="auto"/>
            </w:tcBorders>
          </w:tcPr>
          <w:p w14:paraId="2F103EC3" w14:textId="0C8B68D4" w:rsidR="004B29DA" w:rsidRPr="00AE7509" w:rsidRDefault="004B29DA" w:rsidP="004B29DA">
            <w:pPr>
              <w:pStyle w:val="TAC"/>
              <w:keepNext w:val="0"/>
              <w:keepLines w:val="0"/>
              <w:widowControl w:val="0"/>
              <w:rPr>
                <w:ins w:id="323" w:author="Kim Nielsen, Nokia" w:date="2024-10-30T12:41:00Z" w16du:dateUtc="2024-10-30T11:41:00Z"/>
                <w:rFonts w:eastAsia="DengXian"/>
                <w:lang w:eastAsia="zh-CN"/>
              </w:rPr>
            </w:pPr>
            <w:ins w:id="324" w:author="Kim Nielsen, Nokia" w:date="2024-10-30T12:41:00Z" w16du:dateUtc="2024-10-30T11:41:00Z">
              <w:r w:rsidRPr="00AE7509">
                <w:rPr>
                  <w:rFonts w:eastAsia="DengXian" w:hint="eastAsia"/>
                  <w:lang w:eastAsia="zh-CN"/>
                </w:rPr>
                <w:t>n</w:t>
              </w:r>
              <w:r w:rsidRPr="00AE7509">
                <w:rPr>
                  <w:rFonts w:eastAsia="DengXian"/>
                  <w:lang w:eastAsia="zh-CN"/>
                </w:rPr>
                <w:t>7</w:t>
              </w:r>
              <w:r>
                <w:rPr>
                  <w:rFonts w:eastAsia="DengXian"/>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1D44978F" w14:textId="1C887CED" w:rsidR="004B29DA" w:rsidRPr="00AE7509" w:rsidRDefault="004B29DA" w:rsidP="004B29DA">
            <w:pPr>
              <w:pStyle w:val="TAC"/>
              <w:keepNext w:val="0"/>
              <w:keepLines w:val="0"/>
              <w:widowControl w:val="0"/>
              <w:rPr>
                <w:ins w:id="325" w:author="Kim Nielsen, Nokia" w:date="2024-10-30T12:41:00Z" w16du:dateUtc="2024-10-30T11:41:00Z"/>
                <w:lang w:val="en-US" w:eastAsia="zh-CN" w:bidi="ar"/>
              </w:rPr>
            </w:pPr>
            <w:ins w:id="326" w:author="Kim Nielsen, Nokia" w:date="2024-10-30T12:42:00Z" w16du:dateUtc="2024-10-30T11:42:00Z">
              <w:r w:rsidRPr="006C1628">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6B76FED2" w14:textId="77777777" w:rsidR="004B29DA" w:rsidRDefault="004B29DA" w:rsidP="004B29DA">
            <w:pPr>
              <w:pStyle w:val="TAC"/>
              <w:keepNext w:val="0"/>
              <w:keepLines w:val="0"/>
              <w:widowControl w:val="0"/>
              <w:rPr>
                <w:ins w:id="327" w:author="Kim Nielsen, Nokia" w:date="2024-10-30T12:41:00Z" w16du:dateUtc="2024-10-30T11:41:00Z"/>
                <w:lang w:val="en-US" w:eastAsia="zh-CN"/>
              </w:rPr>
            </w:pPr>
          </w:p>
        </w:tc>
      </w:tr>
      <w:tr w:rsidR="004B29DA" w:rsidRPr="00AE7509" w14:paraId="66D551B5" w14:textId="77777777" w:rsidTr="004B29DA">
        <w:trPr>
          <w:trHeight w:val="29"/>
          <w:ins w:id="328" w:author="Kim Nielsen, Nokia" w:date="2024-10-30T12:43:00Z"/>
        </w:trPr>
        <w:tc>
          <w:tcPr>
            <w:tcW w:w="1959" w:type="dxa"/>
            <w:tcBorders>
              <w:top w:val="single" w:sz="4" w:space="0" w:color="auto"/>
              <w:left w:val="single" w:sz="4" w:space="0" w:color="auto"/>
              <w:bottom w:val="nil"/>
              <w:right w:val="single" w:sz="4" w:space="0" w:color="auto"/>
            </w:tcBorders>
          </w:tcPr>
          <w:p w14:paraId="111893F4" w14:textId="3328A43A" w:rsidR="004B29DA" w:rsidRPr="00AE7509" w:rsidRDefault="004B29DA" w:rsidP="004B29DA">
            <w:pPr>
              <w:pStyle w:val="TAC"/>
              <w:keepNext w:val="0"/>
              <w:keepLines w:val="0"/>
              <w:widowControl w:val="0"/>
              <w:rPr>
                <w:ins w:id="329" w:author="Kim Nielsen, Nokia" w:date="2024-10-30T12:43:00Z" w16du:dateUtc="2024-10-30T11:43:00Z"/>
                <w:lang w:val="en-US"/>
              </w:rPr>
            </w:pPr>
            <w:ins w:id="330" w:author="Kim Nielsen, Nokia" w:date="2024-10-30T12:44:00Z" w16du:dateUtc="2024-10-30T11:44:00Z">
              <w:r w:rsidRPr="00AE7509">
                <w:rPr>
                  <w:lang w:val="en-US"/>
                </w:rPr>
                <w:t>CA_n1A-n3A-n41A-n7</w:t>
              </w:r>
              <w:r>
                <w:rPr>
                  <w:lang w:val="en-US"/>
                </w:rPr>
                <w:t>8C</w:t>
              </w:r>
            </w:ins>
          </w:p>
        </w:tc>
        <w:tc>
          <w:tcPr>
            <w:tcW w:w="2036" w:type="dxa"/>
            <w:tcBorders>
              <w:top w:val="single" w:sz="4" w:space="0" w:color="auto"/>
              <w:left w:val="single" w:sz="4" w:space="0" w:color="auto"/>
              <w:bottom w:val="nil"/>
              <w:right w:val="single" w:sz="4" w:space="0" w:color="auto"/>
            </w:tcBorders>
          </w:tcPr>
          <w:p w14:paraId="4955A721" w14:textId="77777777" w:rsidR="004B29DA" w:rsidRPr="004B29DA" w:rsidRDefault="004B29DA" w:rsidP="004B29DA">
            <w:pPr>
              <w:pStyle w:val="TAC"/>
              <w:widowControl w:val="0"/>
              <w:rPr>
                <w:ins w:id="331" w:author="Kim Nielsen, Nokia" w:date="2024-10-30T12:44:00Z" w16du:dateUtc="2024-10-30T11:44:00Z"/>
                <w:lang w:val="en-US"/>
              </w:rPr>
            </w:pPr>
            <w:ins w:id="332" w:author="Kim Nielsen, Nokia" w:date="2024-10-30T12:44:00Z" w16du:dateUtc="2024-10-30T11:44:00Z">
              <w:r w:rsidRPr="004B29DA">
                <w:rPr>
                  <w:lang w:val="en-US"/>
                </w:rPr>
                <w:t>CA_n1A-n3A</w:t>
              </w:r>
            </w:ins>
          </w:p>
          <w:p w14:paraId="75F96631" w14:textId="77777777" w:rsidR="004B29DA" w:rsidRPr="004B29DA" w:rsidRDefault="004B29DA" w:rsidP="004B29DA">
            <w:pPr>
              <w:pStyle w:val="TAC"/>
              <w:widowControl w:val="0"/>
              <w:rPr>
                <w:ins w:id="333" w:author="Kim Nielsen, Nokia" w:date="2024-10-30T12:44:00Z" w16du:dateUtc="2024-10-30T11:44:00Z"/>
                <w:lang w:val="en-US"/>
              </w:rPr>
            </w:pPr>
            <w:ins w:id="334" w:author="Kim Nielsen, Nokia" w:date="2024-10-30T12:44:00Z" w16du:dateUtc="2024-10-30T11:44:00Z">
              <w:r w:rsidRPr="004B29DA">
                <w:rPr>
                  <w:lang w:val="en-US"/>
                </w:rPr>
                <w:t>CA_n1A-n41A</w:t>
              </w:r>
            </w:ins>
          </w:p>
          <w:p w14:paraId="7BD25165" w14:textId="77777777" w:rsidR="004B29DA" w:rsidRPr="004B29DA" w:rsidRDefault="004B29DA" w:rsidP="004B29DA">
            <w:pPr>
              <w:pStyle w:val="TAC"/>
              <w:widowControl w:val="0"/>
              <w:rPr>
                <w:ins w:id="335" w:author="Kim Nielsen, Nokia" w:date="2024-10-30T12:44:00Z" w16du:dateUtc="2024-10-30T11:44:00Z"/>
                <w:lang w:val="en-US"/>
              </w:rPr>
            </w:pPr>
            <w:ins w:id="336" w:author="Kim Nielsen, Nokia" w:date="2024-10-30T12:44:00Z" w16du:dateUtc="2024-10-30T11:44:00Z">
              <w:r w:rsidRPr="004B29DA">
                <w:rPr>
                  <w:lang w:val="en-US"/>
                </w:rPr>
                <w:t>CA_n1A-n78A</w:t>
              </w:r>
            </w:ins>
          </w:p>
          <w:p w14:paraId="4E898999" w14:textId="77777777" w:rsidR="004B29DA" w:rsidRPr="004B29DA" w:rsidRDefault="004B29DA" w:rsidP="004B29DA">
            <w:pPr>
              <w:pStyle w:val="TAC"/>
              <w:widowControl w:val="0"/>
              <w:rPr>
                <w:ins w:id="337" w:author="Kim Nielsen, Nokia" w:date="2024-10-30T12:44:00Z" w16du:dateUtc="2024-10-30T11:44:00Z"/>
                <w:lang w:val="en-US"/>
              </w:rPr>
            </w:pPr>
            <w:ins w:id="338" w:author="Kim Nielsen, Nokia" w:date="2024-10-30T12:44:00Z" w16du:dateUtc="2024-10-30T11:44:00Z">
              <w:r w:rsidRPr="004B29DA">
                <w:rPr>
                  <w:lang w:val="en-US"/>
                </w:rPr>
                <w:t>CA_n1A-n78C</w:t>
              </w:r>
            </w:ins>
          </w:p>
          <w:p w14:paraId="0D70A0CE" w14:textId="77777777" w:rsidR="004B29DA" w:rsidRPr="004B29DA" w:rsidRDefault="004B29DA" w:rsidP="004B29DA">
            <w:pPr>
              <w:pStyle w:val="TAC"/>
              <w:widowControl w:val="0"/>
              <w:rPr>
                <w:ins w:id="339" w:author="Kim Nielsen, Nokia" w:date="2024-10-30T12:44:00Z" w16du:dateUtc="2024-10-30T11:44:00Z"/>
                <w:lang w:val="en-US"/>
              </w:rPr>
            </w:pPr>
            <w:ins w:id="340" w:author="Kim Nielsen, Nokia" w:date="2024-10-30T12:44:00Z" w16du:dateUtc="2024-10-30T11:44:00Z">
              <w:r w:rsidRPr="004B29DA">
                <w:rPr>
                  <w:lang w:val="en-US"/>
                </w:rPr>
                <w:t>CA_n3A-n41A</w:t>
              </w:r>
            </w:ins>
          </w:p>
          <w:p w14:paraId="34D5B9BB" w14:textId="77777777" w:rsidR="004B29DA" w:rsidRPr="004B29DA" w:rsidRDefault="004B29DA" w:rsidP="004B29DA">
            <w:pPr>
              <w:pStyle w:val="TAC"/>
              <w:widowControl w:val="0"/>
              <w:rPr>
                <w:ins w:id="341" w:author="Kim Nielsen, Nokia" w:date="2024-10-30T12:44:00Z" w16du:dateUtc="2024-10-30T11:44:00Z"/>
                <w:lang w:val="en-US"/>
              </w:rPr>
            </w:pPr>
            <w:ins w:id="342" w:author="Kim Nielsen, Nokia" w:date="2024-10-30T12:44:00Z" w16du:dateUtc="2024-10-30T11:44:00Z">
              <w:r w:rsidRPr="004B29DA">
                <w:rPr>
                  <w:lang w:val="en-US"/>
                </w:rPr>
                <w:t>CA_n3A-n78A</w:t>
              </w:r>
            </w:ins>
          </w:p>
          <w:p w14:paraId="06430BEF" w14:textId="77777777" w:rsidR="004B29DA" w:rsidRPr="004B29DA" w:rsidRDefault="004B29DA" w:rsidP="004B29DA">
            <w:pPr>
              <w:pStyle w:val="TAC"/>
              <w:widowControl w:val="0"/>
              <w:rPr>
                <w:ins w:id="343" w:author="Kim Nielsen, Nokia" w:date="2024-10-30T12:44:00Z" w16du:dateUtc="2024-10-30T11:44:00Z"/>
                <w:lang w:val="en-US"/>
              </w:rPr>
            </w:pPr>
            <w:ins w:id="344" w:author="Kim Nielsen, Nokia" w:date="2024-10-30T12:44:00Z" w16du:dateUtc="2024-10-30T11:44:00Z">
              <w:r w:rsidRPr="004B29DA">
                <w:rPr>
                  <w:lang w:val="en-US"/>
                </w:rPr>
                <w:t>CA_n3A-n78C</w:t>
              </w:r>
            </w:ins>
          </w:p>
          <w:p w14:paraId="544D97AC" w14:textId="77777777" w:rsidR="004B29DA" w:rsidRDefault="004B29DA" w:rsidP="00863B9D">
            <w:pPr>
              <w:pStyle w:val="TAC"/>
              <w:widowControl w:val="0"/>
              <w:rPr>
                <w:ins w:id="345" w:author="Kim Nielsen, Nokia" w:date="2024-11-01T11:08:00Z" w16du:dateUtc="2024-11-01T10:08:00Z"/>
                <w:lang w:val="en-US"/>
              </w:rPr>
            </w:pPr>
            <w:ins w:id="346" w:author="Kim Nielsen, Nokia" w:date="2024-10-30T12:44:00Z" w16du:dateUtc="2024-10-30T11:44:00Z">
              <w:r w:rsidRPr="004B29DA">
                <w:rPr>
                  <w:lang w:val="en-US"/>
                </w:rPr>
                <w:t>CA_n41A-n78A</w:t>
              </w:r>
            </w:ins>
          </w:p>
          <w:p w14:paraId="76F0B155" w14:textId="014A2A06" w:rsidR="00566A81" w:rsidRPr="004B29DA" w:rsidRDefault="00566A81" w:rsidP="00863B9D">
            <w:pPr>
              <w:pStyle w:val="TAC"/>
              <w:widowControl w:val="0"/>
              <w:rPr>
                <w:ins w:id="347" w:author="Kim Nielsen, Nokia" w:date="2024-10-30T12:43:00Z" w16du:dateUtc="2024-10-30T11:43:00Z"/>
                <w:lang w:val="en-US"/>
              </w:rPr>
            </w:pPr>
            <w:ins w:id="348" w:author="Kim Nielsen, Nokia" w:date="2024-11-01T11:08:00Z" w16du:dateUtc="2024-11-01T10:08:00Z">
              <w:r w:rsidRPr="004B29DA">
                <w:rPr>
                  <w:lang w:val="en-US"/>
                </w:rPr>
                <w:t>CA_n41A-n78</w:t>
              </w:r>
              <w:r>
                <w:rPr>
                  <w:lang w:val="en-US"/>
                </w:rPr>
                <w:t>C</w:t>
              </w:r>
            </w:ins>
          </w:p>
        </w:tc>
        <w:tc>
          <w:tcPr>
            <w:tcW w:w="950" w:type="dxa"/>
            <w:tcBorders>
              <w:top w:val="single" w:sz="4" w:space="0" w:color="auto"/>
              <w:left w:val="single" w:sz="4" w:space="0" w:color="auto"/>
              <w:bottom w:val="single" w:sz="4" w:space="0" w:color="auto"/>
              <w:right w:val="single" w:sz="4" w:space="0" w:color="auto"/>
            </w:tcBorders>
          </w:tcPr>
          <w:p w14:paraId="0AD004D7" w14:textId="4AE57E2C" w:rsidR="004B29DA" w:rsidRPr="00AE7509" w:rsidRDefault="004B29DA" w:rsidP="004B29DA">
            <w:pPr>
              <w:pStyle w:val="TAC"/>
              <w:keepNext w:val="0"/>
              <w:keepLines w:val="0"/>
              <w:widowControl w:val="0"/>
              <w:rPr>
                <w:ins w:id="349" w:author="Kim Nielsen, Nokia" w:date="2024-10-30T12:43:00Z" w16du:dateUtc="2024-10-30T11:43:00Z"/>
                <w:rFonts w:eastAsia="DengXian"/>
                <w:lang w:eastAsia="zh-CN"/>
              </w:rPr>
            </w:pPr>
            <w:ins w:id="350" w:author="Kim Nielsen, Nokia" w:date="2024-10-30T12:44:00Z" w16du:dateUtc="2024-10-30T11:44:00Z">
              <w:r w:rsidRPr="00AE7509">
                <w:rPr>
                  <w:rFonts w:eastAsia="DengXian" w:hint="eastAsia"/>
                  <w:lang w:eastAsia="zh-CN"/>
                </w:rPr>
                <w:t>n</w:t>
              </w:r>
              <w:r w:rsidRPr="00AE7509">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6956626D" w14:textId="5DED5B77" w:rsidR="004B29DA" w:rsidRPr="00AE7509" w:rsidRDefault="004B29DA" w:rsidP="004B29DA">
            <w:pPr>
              <w:pStyle w:val="TAC"/>
              <w:keepNext w:val="0"/>
              <w:keepLines w:val="0"/>
              <w:widowControl w:val="0"/>
              <w:rPr>
                <w:ins w:id="351" w:author="Kim Nielsen, Nokia" w:date="2024-10-30T12:43:00Z" w16du:dateUtc="2024-10-30T11:43:00Z"/>
                <w:lang w:val="en-US" w:eastAsia="zh-CN" w:bidi="ar"/>
              </w:rPr>
            </w:pPr>
            <w:ins w:id="352" w:author="Kim Nielsen, Nokia" w:date="2024-10-30T12:49:00Z" w16du:dateUtc="2024-10-30T11:49:00Z">
              <w:r w:rsidRPr="000C6B69">
                <w:rPr>
                  <w:lang w:val="en-US" w:eastAsia="zh-CN"/>
                </w:rPr>
                <w:t>5, 10, 15, 20, 25, 30, 40, 50</w:t>
              </w:r>
            </w:ins>
          </w:p>
        </w:tc>
        <w:tc>
          <w:tcPr>
            <w:tcW w:w="1837" w:type="dxa"/>
            <w:tcBorders>
              <w:top w:val="single" w:sz="4" w:space="0" w:color="auto"/>
              <w:left w:val="single" w:sz="4" w:space="0" w:color="auto"/>
              <w:bottom w:val="nil"/>
              <w:right w:val="single" w:sz="4" w:space="0" w:color="auto"/>
            </w:tcBorders>
          </w:tcPr>
          <w:p w14:paraId="320AE3E3" w14:textId="10A8DD4E" w:rsidR="004B29DA" w:rsidRDefault="004B29DA" w:rsidP="004B29DA">
            <w:pPr>
              <w:pStyle w:val="TAC"/>
              <w:keepNext w:val="0"/>
              <w:keepLines w:val="0"/>
              <w:widowControl w:val="0"/>
              <w:rPr>
                <w:ins w:id="353" w:author="Kim Nielsen, Nokia" w:date="2024-10-30T12:43:00Z" w16du:dateUtc="2024-10-30T11:43:00Z"/>
                <w:lang w:val="en-US" w:eastAsia="zh-CN"/>
              </w:rPr>
            </w:pPr>
            <w:ins w:id="354" w:author="Kim Nielsen, Nokia" w:date="2024-10-30T12:44:00Z" w16du:dateUtc="2024-10-30T11:44:00Z">
              <w:r>
                <w:rPr>
                  <w:lang w:val="en-US" w:eastAsia="zh-CN"/>
                </w:rPr>
                <w:t>0</w:t>
              </w:r>
            </w:ins>
          </w:p>
        </w:tc>
      </w:tr>
      <w:tr w:rsidR="004B29DA" w:rsidRPr="00AE7509" w14:paraId="7199B572" w14:textId="77777777" w:rsidTr="004B29DA">
        <w:trPr>
          <w:trHeight w:val="29"/>
          <w:ins w:id="355" w:author="Kim Nielsen, Nokia" w:date="2024-10-30T12:43:00Z"/>
        </w:trPr>
        <w:tc>
          <w:tcPr>
            <w:tcW w:w="1959" w:type="dxa"/>
            <w:tcBorders>
              <w:top w:val="nil"/>
              <w:left w:val="single" w:sz="4" w:space="0" w:color="auto"/>
              <w:bottom w:val="nil"/>
              <w:right w:val="single" w:sz="4" w:space="0" w:color="auto"/>
            </w:tcBorders>
          </w:tcPr>
          <w:p w14:paraId="20AC6938" w14:textId="77777777" w:rsidR="004B29DA" w:rsidRPr="00AE7509" w:rsidRDefault="004B29DA" w:rsidP="004B29DA">
            <w:pPr>
              <w:pStyle w:val="TAC"/>
              <w:keepNext w:val="0"/>
              <w:keepLines w:val="0"/>
              <w:widowControl w:val="0"/>
              <w:rPr>
                <w:ins w:id="356" w:author="Kim Nielsen, Nokia" w:date="2024-10-30T12:43:00Z" w16du:dateUtc="2024-10-30T11:43:00Z"/>
                <w:lang w:val="en-US"/>
              </w:rPr>
            </w:pPr>
          </w:p>
        </w:tc>
        <w:tc>
          <w:tcPr>
            <w:tcW w:w="2036" w:type="dxa"/>
            <w:tcBorders>
              <w:top w:val="nil"/>
              <w:left w:val="single" w:sz="4" w:space="0" w:color="auto"/>
              <w:bottom w:val="nil"/>
              <w:right w:val="single" w:sz="4" w:space="0" w:color="auto"/>
            </w:tcBorders>
          </w:tcPr>
          <w:p w14:paraId="114D425E" w14:textId="77777777" w:rsidR="004B29DA" w:rsidRPr="004B29DA" w:rsidRDefault="004B29DA" w:rsidP="004B29DA">
            <w:pPr>
              <w:pStyle w:val="TAC"/>
              <w:widowControl w:val="0"/>
              <w:rPr>
                <w:ins w:id="357" w:author="Kim Nielsen, Nokia" w:date="2024-10-30T12:43:00Z" w16du:dateUtc="2024-10-30T11:43:00Z"/>
                <w:lang w:val="en-US"/>
              </w:rPr>
            </w:pPr>
          </w:p>
        </w:tc>
        <w:tc>
          <w:tcPr>
            <w:tcW w:w="950" w:type="dxa"/>
            <w:tcBorders>
              <w:top w:val="single" w:sz="4" w:space="0" w:color="auto"/>
              <w:left w:val="single" w:sz="4" w:space="0" w:color="auto"/>
              <w:bottom w:val="single" w:sz="4" w:space="0" w:color="auto"/>
              <w:right w:val="single" w:sz="4" w:space="0" w:color="auto"/>
            </w:tcBorders>
          </w:tcPr>
          <w:p w14:paraId="5BF7CC64" w14:textId="393EA9BE" w:rsidR="004B29DA" w:rsidRPr="00AE7509" w:rsidRDefault="004B29DA" w:rsidP="004B29DA">
            <w:pPr>
              <w:pStyle w:val="TAC"/>
              <w:keepNext w:val="0"/>
              <w:keepLines w:val="0"/>
              <w:widowControl w:val="0"/>
              <w:rPr>
                <w:ins w:id="358" w:author="Kim Nielsen, Nokia" w:date="2024-10-30T12:43:00Z" w16du:dateUtc="2024-10-30T11:43:00Z"/>
                <w:rFonts w:eastAsia="DengXian"/>
                <w:lang w:eastAsia="zh-CN"/>
              </w:rPr>
            </w:pPr>
            <w:ins w:id="359" w:author="Kim Nielsen, Nokia" w:date="2024-10-30T12:44:00Z" w16du:dateUtc="2024-10-30T11:44:00Z">
              <w:r w:rsidRPr="00AE7509">
                <w:rPr>
                  <w:rFonts w:eastAsia="DengXian" w:hint="eastAsia"/>
                  <w:lang w:eastAsia="zh-CN"/>
                </w:rPr>
                <w:t>n</w:t>
              </w:r>
              <w:r w:rsidRPr="00AE7509">
                <w:rPr>
                  <w:rFonts w:eastAsia="DengXian"/>
                  <w:lang w:eastAsia="zh-CN"/>
                </w:rPr>
                <w:t>3</w:t>
              </w:r>
            </w:ins>
          </w:p>
        </w:tc>
        <w:tc>
          <w:tcPr>
            <w:tcW w:w="2832" w:type="dxa"/>
            <w:tcBorders>
              <w:top w:val="single" w:sz="4" w:space="0" w:color="auto"/>
              <w:left w:val="single" w:sz="4" w:space="0" w:color="auto"/>
              <w:bottom w:val="single" w:sz="4" w:space="0" w:color="auto"/>
              <w:right w:val="single" w:sz="4" w:space="0" w:color="auto"/>
            </w:tcBorders>
          </w:tcPr>
          <w:p w14:paraId="4C68F3AA" w14:textId="73DD3DB0" w:rsidR="004B29DA" w:rsidRPr="00AE7509" w:rsidRDefault="004B29DA" w:rsidP="004B29DA">
            <w:pPr>
              <w:pStyle w:val="TAC"/>
              <w:keepNext w:val="0"/>
              <w:keepLines w:val="0"/>
              <w:widowControl w:val="0"/>
              <w:rPr>
                <w:ins w:id="360" w:author="Kim Nielsen, Nokia" w:date="2024-10-30T12:43:00Z" w16du:dateUtc="2024-10-30T11:43:00Z"/>
                <w:lang w:val="en-US" w:eastAsia="zh-CN" w:bidi="ar"/>
              </w:rPr>
            </w:pPr>
            <w:ins w:id="361" w:author="Kim Nielsen, Nokia" w:date="2024-10-30T12:49:00Z" w16du:dateUtc="2024-10-30T11:49:00Z">
              <w:r w:rsidRPr="000C6B69">
                <w:rPr>
                  <w:lang w:val="en-US" w:eastAsia="zh-CN"/>
                </w:rPr>
                <w:t>5, 10, 15, 20, 25, 30, 40, 50</w:t>
              </w:r>
            </w:ins>
          </w:p>
        </w:tc>
        <w:tc>
          <w:tcPr>
            <w:tcW w:w="1837" w:type="dxa"/>
            <w:tcBorders>
              <w:top w:val="nil"/>
              <w:left w:val="single" w:sz="4" w:space="0" w:color="auto"/>
              <w:bottom w:val="nil"/>
              <w:right w:val="single" w:sz="4" w:space="0" w:color="auto"/>
            </w:tcBorders>
          </w:tcPr>
          <w:p w14:paraId="7158AAB4" w14:textId="77777777" w:rsidR="004B29DA" w:rsidRDefault="004B29DA" w:rsidP="004B29DA">
            <w:pPr>
              <w:pStyle w:val="TAC"/>
              <w:keepNext w:val="0"/>
              <w:keepLines w:val="0"/>
              <w:widowControl w:val="0"/>
              <w:rPr>
                <w:ins w:id="362" w:author="Kim Nielsen, Nokia" w:date="2024-10-30T12:43:00Z" w16du:dateUtc="2024-10-30T11:43:00Z"/>
                <w:lang w:val="en-US" w:eastAsia="zh-CN"/>
              </w:rPr>
            </w:pPr>
          </w:p>
        </w:tc>
      </w:tr>
      <w:tr w:rsidR="004B29DA" w:rsidRPr="00AE7509" w14:paraId="249B67B4" w14:textId="77777777" w:rsidTr="004B29DA">
        <w:trPr>
          <w:trHeight w:val="29"/>
          <w:ins w:id="363" w:author="Kim Nielsen, Nokia" w:date="2024-10-30T12:43:00Z"/>
        </w:trPr>
        <w:tc>
          <w:tcPr>
            <w:tcW w:w="1959" w:type="dxa"/>
            <w:tcBorders>
              <w:top w:val="nil"/>
              <w:left w:val="single" w:sz="4" w:space="0" w:color="auto"/>
              <w:bottom w:val="nil"/>
              <w:right w:val="single" w:sz="4" w:space="0" w:color="auto"/>
            </w:tcBorders>
          </w:tcPr>
          <w:p w14:paraId="30D2D292" w14:textId="77777777" w:rsidR="004B29DA" w:rsidRPr="00AE7509" w:rsidRDefault="004B29DA" w:rsidP="004B29DA">
            <w:pPr>
              <w:pStyle w:val="TAC"/>
              <w:keepNext w:val="0"/>
              <w:keepLines w:val="0"/>
              <w:widowControl w:val="0"/>
              <w:rPr>
                <w:ins w:id="364" w:author="Kim Nielsen, Nokia" w:date="2024-10-30T12:43:00Z" w16du:dateUtc="2024-10-30T11:43:00Z"/>
                <w:lang w:val="en-US"/>
              </w:rPr>
            </w:pPr>
          </w:p>
        </w:tc>
        <w:tc>
          <w:tcPr>
            <w:tcW w:w="2036" w:type="dxa"/>
            <w:tcBorders>
              <w:top w:val="nil"/>
              <w:left w:val="single" w:sz="4" w:space="0" w:color="auto"/>
              <w:bottom w:val="nil"/>
              <w:right w:val="single" w:sz="4" w:space="0" w:color="auto"/>
            </w:tcBorders>
          </w:tcPr>
          <w:p w14:paraId="22E50422" w14:textId="77777777" w:rsidR="004B29DA" w:rsidRPr="004B29DA" w:rsidRDefault="004B29DA" w:rsidP="004B29DA">
            <w:pPr>
              <w:pStyle w:val="TAC"/>
              <w:widowControl w:val="0"/>
              <w:rPr>
                <w:ins w:id="365" w:author="Kim Nielsen, Nokia" w:date="2024-10-30T12:43:00Z" w16du:dateUtc="2024-10-30T11:43:00Z"/>
                <w:lang w:val="en-US"/>
              </w:rPr>
            </w:pPr>
          </w:p>
        </w:tc>
        <w:tc>
          <w:tcPr>
            <w:tcW w:w="950" w:type="dxa"/>
            <w:tcBorders>
              <w:top w:val="single" w:sz="4" w:space="0" w:color="auto"/>
              <w:left w:val="single" w:sz="4" w:space="0" w:color="auto"/>
              <w:bottom w:val="single" w:sz="4" w:space="0" w:color="auto"/>
              <w:right w:val="single" w:sz="4" w:space="0" w:color="auto"/>
            </w:tcBorders>
          </w:tcPr>
          <w:p w14:paraId="46DC3EB4" w14:textId="6388D6AB" w:rsidR="004B29DA" w:rsidRPr="00AE7509" w:rsidRDefault="004B29DA" w:rsidP="004B29DA">
            <w:pPr>
              <w:pStyle w:val="TAC"/>
              <w:keepNext w:val="0"/>
              <w:keepLines w:val="0"/>
              <w:widowControl w:val="0"/>
              <w:rPr>
                <w:ins w:id="366" w:author="Kim Nielsen, Nokia" w:date="2024-10-30T12:43:00Z" w16du:dateUtc="2024-10-30T11:43:00Z"/>
                <w:rFonts w:eastAsia="DengXian"/>
                <w:lang w:eastAsia="zh-CN"/>
              </w:rPr>
            </w:pPr>
            <w:ins w:id="367" w:author="Kim Nielsen, Nokia" w:date="2024-10-30T12:44:00Z" w16du:dateUtc="2024-10-30T11:44:00Z">
              <w:r w:rsidRPr="00AE7509">
                <w:rPr>
                  <w:rFonts w:eastAsia="DengXian" w:hint="eastAsia"/>
                  <w:lang w:eastAsia="zh-CN"/>
                </w:rPr>
                <w:t>n</w:t>
              </w:r>
              <w:r w:rsidRPr="00AE7509">
                <w:rPr>
                  <w:rFonts w:eastAsia="DengXian"/>
                  <w:lang w:eastAsia="zh-CN"/>
                </w:rPr>
                <w:t>41</w:t>
              </w:r>
            </w:ins>
          </w:p>
        </w:tc>
        <w:tc>
          <w:tcPr>
            <w:tcW w:w="2832" w:type="dxa"/>
            <w:tcBorders>
              <w:top w:val="single" w:sz="4" w:space="0" w:color="auto"/>
              <w:left w:val="single" w:sz="4" w:space="0" w:color="auto"/>
              <w:bottom w:val="single" w:sz="4" w:space="0" w:color="auto"/>
              <w:right w:val="single" w:sz="4" w:space="0" w:color="auto"/>
            </w:tcBorders>
          </w:tcPr>
          <w:p w14:paraId="0A5E5BA2" w14:textId="13A0435A" w:rsidR="004B29DA" w:rsidRPr="00AE7509" w:rsidRDefault="004B29DA" w:rsidP="004B29DA">
            <w:pPr>
              <w:pStyle w:val="TAC"/>
              <w:keepNext w:val="0"/>
              <w:keepLines w:val="0"/>
              <w:widowControl w:val="0"/>
              <w:rPr>
                <w:ins w:id="368" w:author="Kim Nielsen, Nokia" w:date="2024-10-30T12:43:00Z" w16du:dateUtc="2024-10-30T11:43:00Z"/>
                <w:lang w:val="en-US" w:eastAsia="zh-CN" w:bidi="ar"/>
              </w:rPr>
            </w:pPr>
            <w:ins w:id="369" w:author="Kim Nielsen, Nokia" w:date="2024-10-30T12:44:00Z" w16du:dateUtc="2024-10-30T11:44:00Z">
              <w:r w:rsidRPr="00AE7509">
                <w:rPr>
                  <w:lang w:val="en-US" w:eastAsia="zh-CN" w:bidi="ar"/>
                </w:rPr>
                <w:t>10, 15, 20, 30, 40, 50, 60, 80, 90, 100</w:t>
              </w:r>
            </w:ins>
          </w:p>
        </w:tc>
        <w:tc>
          <w:tcPr>
            <w:tcW w:w="1837" w:type="dxa"/>
            <w:tcBorders>
              <w:top w:val="nil"/>
              <w:left w:val="single" w:sz="4" w:space="0" w:color="auto"/>
              <w:bottom w:val="nil"/>
              <w:right w:val="single" w:sz="4" w:space="0" w:color="auto"/>
            </w:tcBorders>
          </w:tcPr>
          <w:p w14:paraId="60EDF9F7" w14:textId="77777777" w:rsidR="004B29DA" w:rsidRDefault="004B29DA" w:rsidP="004B29DA">
            <w:pPr>
              <w:pStyle w:val="TAC"/>
              <w:keepNext w:val="0"/>
              <w:keepLines w:val="0"/>
              <w:widowControl w:val="0"/>
              <w:rPr>
                <w:ins w:id="370" w:author="Kim Nielsen, Nokia" w:date="2024-10-30T12:43:00Z" w16du:dateUtc="2024-10-30T11:43:00Z"/>
                <w:lang w:val="en-US" w:eastAsia="zh-CN"/>
              </w:rPr>
            </w:pPr>
          </w:p>
        </w:tc>
      </w:tr>
      <w:tr w:rsidR="004B29DA" w:rsidRPr="00AE7509" w14:paraId="481C7401" w14:textId="77777777" w:rsidTr="004B29DA">
        <w:trPr>
          <w:trHeight w:val="29"/>
          <w:ins w:id="371" w:author="Kim Nielsen, Nokia" w:date="2024-10-30T12:43:00Z"/>
        </w:trPr>
        <w:tc>
          <w:tcPr>
            <w:tcW w:w="1959" w:type="dxa"/>
            <w:tcBorders>
              <w:top w:val="nil"/>
              <w:left w:val="single" w:sz="4" w:space="0" w:color="auto"/>
              <w:bottom w:val="single" w:sz="4" w:space="0" w:color="auto"/>
              <w:right w:val="single" w:sz="4" w:space="0" w:color="auto"/>
            </w:tcBorders>
          </w:tcPr>
          <w:p w14:paraId="78E6183D" w14:textId="77777777" w:rsidR="004B29DA" w:rsidRPr="00AE7509" w:rsidRDefault="004B29DA" w:rsidP="004B29DA">
            <w:pPr>
              <w:pStyle w:val="TAC"/>
              <w:keepNext w:val="0"/>
              <w:keepLines w:val="0"/>
              <w:widowControl w:val="0"/>
              <w:rPr>
                <w:ins w:id="372" w:author="Kim Nielsen, Nokia" w:date="2024-10-30T12:43:00Z" w16du:dateUtc="2024-10-30T11:43:00Z"/>
                <w:lang w:val="en-US"/>
              </w:rPr>
            </w:pPr>
          </w:p>
        </w:tc>
        <w:tc>
          <w:tcPr>
            <w:tcW w:w="2036" w:type="dxa"/>
            <w:tcBorders>
              <w:top w:val="nil"/>
              <w:left w:val="single" w:sz="4" w:space="0" w:color="auto"/>
              <w:bottom w:val="single" w:sz="4" w:space="0" w:color="auto"/>
              <w:right w:val="single" w:sz="4" w:space="0" w:color="auto"/>
            </w:tcBorders>
          </w:tcPr>
          <w:p w14:paraId="2E3CD0AD" w14:textId="77777777" w:rsidR="004B29DA" w:rsidRPr="004B29DA" w:rsidRDefault="004B29DA" w:rsidP="004B29DA">
            <w:pPr>
              <w:pStyle w:val="TAC"/>
              <w:widowControl w:val="0"/>
              <w:rPr>
                <w:ins w:id="373" w:author="Kim Nielsen, Nokia" w:date="2024-10-30T12:43:00Z" w16du:dateUtc="2024-10-30T11:43:00Z"/>
                <w:lang w:val="en-US"/>
              </w:rPr>
            </w:pPr>
          </w:p>
        </w:tc>
        <w:tc>
          <w:tcPr>
            <w:tcW w:w="950" w:type="dxa"/>
            <w:tcBorders>
              <w:top w:val="single" w:sz="4" w:space="0" w:color="auto"/>
              <w:left w:val="single" w:sz="4" w:space="0" w:color="auto"/>
              <w:bottom w:val="single" w:sz="4" w:space="0" w:color="auto"/>
              <w:right w:val="single" w:sz="4" w:space="0" w:color="auto"/>
            </w:tcBorders>
          </w:tcPr>
          <w:p w14:paraId="6E1E41B4" w14:textId="06449663" w:rsidR="004B29DA" w:rsidRPr="00AE7509" w:rsidRDefault="004B29DA" w:rsidP="004B29DA">
            <w:pPr>
              <w:pStyle w:val="TAC"/>
              <w:keepNext w:val="0"/>
              <w:keepLines w:val="0"/>
              <w:widowControl w:val="0"/>
              <w:rPr>
                <w:ins w:id="374" w:author="Kim Nielsen, Nokia" w:date="2024-10-30T12:43:00Z" w16du:dateUtc="2024-10-30T11:43:00Z"/>
                <w:rFonts w:eastAsia="DengXian"/>
                <w:lang w:eastAsia="zh-CN"/>
              </w:rPr>
            </w:pPr>
            <w:ins w:id="375" w:author="Kim Nielsen, Nokia" w:date="2024-10-30T12:44:00Z" w16du:dateUtc="2024-10-30T11:44:00Z">
              <w:r w:rsidRPr="00AE7509">
                <w:rPr>
                  <w:rFonts w:eastAsia="DengXian" w:hint="eastAsia"/>
                  <w:lang w:eastAsia="zh-CN"/>
                </w:rPr>
                <w:t>n</w:t>
              </w:r>
              <w:r w:rsidRPr="00AE7509">
                <w:rPr>
                  <w:rFonts w:eastAsia="DengXian"/>
                  <w:lang w:eastAsia="zh-CN"/>
                </w:rPr>
                <w:t>7</w:t>
              </w:r>
              <w:r>
                <w:rPr>
                  <w:rFonts w:eastAsia="DengXian"/>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19CB93D3" w14:textId="1049FA68" w:rsidR="004B29DA" w:rsidRPr="00AE7509" w:rsidRDefault="004B29DA" w:rsidP="004B29DA">
            <w:pPr>
              <w:pStyle w:val="TAC"/>
              <w:keepNext w:val="0"/>
              <w:keepLines w:val="0"/>
              <w:widowControl w:val="0"/>
              <w:rPr>
                <w:ins w:id="376" w:author="Kim Nielsen, Nokia" w:date="2024-10-30T12:43:00Z" w16du:dateUtc="2024-10-30T11:43:00Z"/>
                <w:lang w:val="en-US" w:eastAsia="zh-CN" w:bidi="ar"/>
              </w:rPr>
            </w:pPr>
            <w:ins w:id="377" w:author="Kim Nielsen, Nokia" w:date="2024-10-30T12:44:00Z" w16du:dateUtc="2024-10-30T11:44:00Z">
              <w:r w:rsidRPr="00AE7509">
                <w:rPr>
                  <w:lang w:val="en-US" w:eastAsia="zh-CN" w:bidi="ar"/>
                </w:rPr>
                <w:t>CA_n7</w:t>
              </w:r>
              <w:r>
                <w:rPr>
                  <w:lang w:val="en-US" w:eastAsia="zh-CN" w:bidi="ar"/>
                </w:rPr>
                <w:t>8C</w:t>
              </w:r>
              <w:r w:rsidRPr="00AE7509">
                <w:rPr>
                  <w:lang w:val="en-US" w:eastAsia="zh-CN" w:bidi="ar"/>
                </w:rPr>
                <w:t>_BCS0</w:t>
              </w:r>
            </w:ins>
          </w:p>
        </w:tc>
        <w:tc>
          <w:tcPr>
            <w:tcW w:w="1837" w:type="dxa"/>
            <w:tcBorders>
              <w:top w:val="nil"/>
              <w:left w:val="single" w:sz="4" w:space="0" w:color="auto"/>
              <w:bottom w:val="single" w:sz="4" w:space="0" w:color="auto"/>
              <w:right w:val="single" w:sz="4" w:space="0" w:color="auto"/>
            </w:tcBorders>
          </w:tcPr>
          <w:p w14:paraId="31F2BBD4" w14:textId="77777777" w:rsidR="004B29DA" w:rsidRDefault="004B29DA" w:rsidP="004B29DA">
            <w:pPr>
              <w:pStyle w:val="TAC"/>
              <w:keepNext w:val="0"/>
              <w:keepLines w:val="0"/>
              <w:widowControl w:val="0"/>
              <w:rPr>
                <w:ins w:id="378" w:author="Kim Nielsen, Nokia" w:date="2024-10-30T12:43:00Z" w16du:dateUtc="2024-10-30T11:43:00Z"/>
                <w:lang w:val="en-US" w:eastAsia="zh-CN"/>
              </w:rPr>
            </w:pPr>
          </w:p>
        </w:tc>
      </w:tr>
      <w:tr w:rsidR="004B29DA" w:rsidRPr="00AE7509" w14:paraId="00294F25" w14:textId="77777777" w:rsidTr="004B29DA">
        <w:trPr>
          <w:trHeight w:val="29"/>
          <w:ins w:id="379" w:author="Kim Nielsen, Nokia" w:date="2024-10-30T12:42:00Z"/>
        </w:trPr>
        <w:tc>
          <w:tcPr>
            <w:tcW w:w="1959" w:type="dxa"/>
            <w:tcBorders>
              <w:top w:val="single" w:sz="4" w:space="0" w:color="auto"/>
              <w:left w:val="single" w:sz="4" w:space="0" w:color="auto"/>
              <w:bottom w:val="nil"/>
              <w:right w:val="single" w:sz="4" w:space="0" w:color="auto"/>
            </w:tcBorders>
          </w:tcPr>
          <w:p w14:paraId="3A7B27CA" w14:textId="1EF46E0F" w:rsidR="004B29DA" w:rsidRPr="00AE7509" w:rsidRDefault="004B29DA" w:rsidP="004B29DA">
            <w:pPr>
              <w:pStyle w:val="TAC"/>
              <w:keepNext w:val="0"/>
              <w:keepLines w:val="0"/>
              <w:widowControl w:val="0"/>
              <w:rPr>
                <w:ins w:id="380" w:author="Kim Nielsen, Nokia" w:date="2024-10-30T12:42:00Z" w16du:dateUtc="2024-10-30T11:42:00Z"/>
                <w:lang w:val="en-US"/>
              </w:rPr>
            </w:pPr>
            <w:ins w:id="381" w:author="Kim Nielsen, Nokia" w:date="2024-10-30T12:42:00Z" w16du:dateUtc="2024-10-30T11:42:00Z">
              <w:r w:rsidRPr="00AE7509">
                <w:rPr>
                  <w:lang w:val="en-US"/>
                </w:rPr>
                <w:t>CA_n1A-n3</w:t>
              </w:r>
              <w:r>
                <w:rPr>
                  <w:lang w:val="en-US"/>
                </w:rPr>
                <w:t>(2</w:t>
              </w:r>
              <w:r w:rsidRPr="00AE7509">
                <w:rPr>
                  <w:lang w:val="en-US"/>
                </w:rPr>
                <w:t>A</w:t>
              </w:r>
              <w:r>
                <w:rPr>
                  <w:lang w:val="en-US"/>
                </w:rPr>
                <w:t>)</w:t>
              </w:r>
              <w:r w:rsidRPr="00AE7509">
                <w:rPr>
                  <w:lang w:val="en-US"/>
                </w:rPr>
                <w:t>-n41A-n7</w:t>
              </w:r>
              <w:r>
                <w:rPr>
                  <w:lang w:val="en-US"/>
                </w:rPr>
                <w:t>8</w:t>
              </w:r>
            </w:ins>
            <w:ins w:id="382" w:author="Kim Nielsen, Nokia" w:date="2024-10-30T12:43:00Z" w16du:dateUtc="2024-10-30T11:43:00Z">
              <w:r>
                <w:rPr>
                  <w:lang w:val="en-US"/>
                </w:rPr>
                <w:t>A</w:t>
              </w:r>
            </w:ins>
          </w:p>
        </w:tc>
        <w:tc>
          <w:tcPr>
            <w:tcW w:w="2036" w:type="dxa"/>
            <w:tcBorders>
              <w:top w:val="single" w:sz="4" w:space="0" w:color="auto"/>
              <w:left w:val="single" w:sz="4" w:space="0" w:color="auto"/>
              <w:bottom w:val="nil"/>
              <w:right w:val="single" w:sz="4" w:space="0" w:color="auto"/>
            </w:tcBorders>
          </w:tcPr>
          <w:p w14:paraId="4D78AA11" w14:textId="77777777" w:rsidR="004B29DA" w:rsidRPr="004B29DA" w:rsidRDefault="004B29DA" w:rsidP="004B29DA">
            <w:pPr>
              <w:pStyle w:val="TAC"/>
              <w:widowControl w:val="0"/>
              <w:rPr>
                <w:ins w:id="383" w:author="Kim Nielsen, Nokia" w:date="2024-10-30T12:43:00Z" w16du:dateUtc="2024-10-30T11:43:00Z"/>
                <w:lang w:val="en-US"/>
              </w:rPr>
            </w:pPr>
            <w:ins w:id="384" w:author="Kim Nielsen, Nokia" w:date="2024-10-30T12:43:00Z" w16du:dateUtc="2024-10-30T11:43:00Z">
              <w:r w:rsidRPr="004B29DA">
                <w:rPr>
                  <w:lang w:val="en-US"/>
                </w:rPr>
                <w:t>CA_n1A-n3A</w:t>
              </w:r>
            </w:ins>
          </w:p>
          <w:p w14:paraId="29213A73" w14:textId="77777777" w:rsidR="004B29DA" w:rsidRPr="004B29DA" w:rsidRDefault="004B29DA" w:rsidP="004B29DA">
            <w:pPr>
              <w:pStyle w:val="TAC"/>
              <w:widowControl w:val="0"/>
              <w:rPr>
                <w:ins w:id="385" w:author="Kim Nielsen, Nokia" w:date="2024-10-30T12:43:00Z" w16du:dateUtc="2024-10-30T11:43:00Z"/>
                <w:lang w:val="en-US"/>
              </w:rPr>
            </w:pPr>
            <w:ins w:id="386" w:author="Kim Nielsen, Nokia" w:date="2024-10-30T12:43:00Z" w16du:dateUtc="2024-10-30T11:43:00Z">
              <w:r w:rsidRPr="004B29DA">
                <w:rPr>
                  <w:lang w:val="en-US"/>
                </w:rPr>
                <w:t>CA_n1A-n41A</w:t>
              </w:r>
            </w:ins>
          </w:p>
          <w:p w14:paraId="7ACC134F" w14:textId="77777777" w:rsidR="004B29DA" w:rsidRPr="004B29DA" w:rsidRDefault="004B29DA" w:rsidP="004B29DA">
            <w:pPr>
              <w:pStyle w:val="TAC"/>
              <w:widowControl w:val="0"/>
              <w:rPr>
                <w:ins w:id="387" w:author="Kim Nielsen, Nokia" w:date="2024-10-30T12:43:00Z" w16du:dateUtc="2024-10-30T11:43:00Z"/>
                <w:lang w:val="en-US"/>
              </w:rPr>
            </w:pPr>
            <w:ins w:id="388" w:author="Kim Nielsen, Nokia" w:date="2024-10-30T12:43:00Z" w16du:dateUtc="2024-10-30T11:43:00Z">
              <w:r w:rsidRPr="004B29DA">
                <w:rPr>
                  <w:lang w:val="en-US"/>
                </w:rPr>
                <w:t>CA_n1A-n78A</w:t>
              </w:r>
            </w:ins>
          </w:p>
          <w:p w14:paraId="020DAD1F" w14:textId="77777777" w:rsidR="004B29DA" w:rsidRPr="004B29DA" w:rsidRDefault="004B29DA" w:rsidP="004B29DA">
            <w:pPr>
              <w:pStyle w:val="TAC"/>
              <w:widowControl w:val="0"/>
              <w:rPr>
                <w:ins w:id="389" w:author="Kim Nielsen, Nokia" w:date="2024-10-30T12:43:00Z" w16du:dateUtc="2024-10-30T11:43:00Z"/>
                <w:lang w:val="en-US"/>
              </w:rPr>
            </w:pPr>
            <w:ins w:id="390" w:author="Kim Nielsen, Nokia" w:date="2024-10-30T12:43:00Z" w16du:dateUtc="2024-10-30T11:43:00Z">
              <w:r w:rsidRPr="004B29DA">
                <w:rPr>
                  <w:lang w:val="en-US"/>
                </w:rPr>
                <w:t>CA_n3A-n41A</w:t>
              </w:r>
            </w:ins>
          </w:p>
          <w:p w14:paraId="61B735A2" w14:textId="77777777" w:rsidR="004B29DA" w:rsidRPr="004B29DA" w:rsidRDefault="004B29DA" w:rsidP="004B29DA">
            <w:pPr>
              <w:pStyle w:val="TAC"/>
              <w:widowControl w:val="0"/>
              <w:rPr>
                <w:ins w:id="391" w:author="Kim Nielsen, Nokia" w:date="2024-10-30T12:43:00Z" w16du:dateUtc="2024-10-30T11:43:00Z"/>
                <w:lang w:val="en-US"/>
              </w:rPr>
            </w:pPr>
            <w:ins w:id="392" w:author="Kim Nielsen, Nokia" w:date="2024-10-30T12:43:00Z" w16du:dateUtc="2024-10-30T11:43:00Z">
              <w:r w:rsidRPr="004B29DA">
                <w:rPr>
                  <w:lang w:val="en-US"/>
                </w:rPr>
                <w:t>CA_n3A-n78A</w:t>
              </w:r>
            </w:ins>
          </w:p>
          <w:p w14:paraId="21B2371E" w14:textId="4C916A9C" w:rsidR="004B29DA" w:rsidRPr="00C516DB" w:rsidRDefault="004B29DA" w:rsidP="004B29DA">
            <w:pPr>
              <w:pStyle w:val="TAC"/>
              <w:widowControl w:val="0"/>
              <w:rPr>
                <w:ins w:id="393" w:author="Kim Nielsen, Nokia" w:date="2024-10-30T12:42:00Z" w16du:dateUtc="2024-10-30T11:42:00Z"/>
                <w:lang w:val="en-US"/>
              </w:rPr>
            </w:pPr>
            <w:ins w:id="394" w:author="Kim Nielsen, Nokia" w:date="2024-10-30T12:43:00Z" w16du:dateUtc="2024-10-30T11:43:00Z">
              <w:r w:rsidRPr="004B29DA">
                <w:rPr>
                  <w:lang w:val="en-US"/>
                </w:rPr>
                <w:t>CA_n41A-n78A</w:t>
              </w:r>
            </w:ins>
          </w:p>
        </w:tc>
        <w:tc>
          <w:tcPr>
            <w:tcW w:w="950" w:type="dxa"/>
            <w:tcBorders>
              <w:top w:val="single" w:sz="4" w:space="0" w:color="auto"/>
              <w:left w:val="single" w:sz="4" w:space="0" w:color="auto"/>
              <w:bottom w:val="single" w:sz="4" w:space="0" w:color="auto"/>
              <w:right w:val="single" w:sz="4" w:space="0" w:color="auto"/>
            </w:tcBorders>
          </w:tcPr>
          <w:p w14:paraId="4CF93F5B" w14:textId="765945F9" w:rsidR="004B29DA" w:rsidRPr="00AE7509" w:rsidRDefault="004B29DA" w:rsidP="004B29DA">
            <w:pPr>
              <w:pStyle w:val="TAC"/>
              <w:keepNext w:val="0"/>
              <w:keepLines w:val="0"/>
              <w:widowControl w:val="0"/>
              <w:rPr>
                <w:ins w:id="395" w:author="Kim Nielsen, Nokia" w:date="2024-10-30T12:42:00Z" w16du:dateUtc="2024-10-30T11:42:00Z"/>
                <w:rFonts w:eastAsia="DengXian"/>
                <w:lang w:eastAsia="zh-CN"/>
              </w:rPr>
            </w:pPr>
            <w:ins w:id="396" w:author="Kim Nielsen, Nokia" w:date="2024-10-30T12:42:00Z" w16du:dateUtc="2024-10-30T11:42:00Z">
              <w:r w:rsidRPr="00AE7509">
                <w:rPr>
                  <w:rFonts w:eastAsia="DengXian" w:hint="eastAsia"/>
                  <w:lang w:eastAsia="zh-CN"/>
                </w:rPr>
                <w:t>n</w:t>
              </w:r>
              <w:r w:rsidRPr="00AE7509">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11006E83" w14:textId="015AA776" w:rsidR="004B29DA" w:rsidRPr="00AE7509" w:rsidRDefault="004B29DA" w:rsidP="004B29DA">
            <w:pPr>
              <w:pStyle w:val="TAC"/>
              <w:keepNext w:val="0"/>
              <w:keepLines w:val="0"/>
              <w:widowControl w:val="0"/>
              <w:rPr>
                <w:ins w:id="397" w:author="Kim Nielsen, Nokia" w:date="2024-10-30T12:42:00Z" w16du:dateUtc="2024-10-30T11:42:00Z"/>
                <w:lang w:val="en-US" w:eastAsia="zh-CN" w:bidi="ar"/>
              </w:rPr>
            </w:pPr>
            <w:ins w:id="398" w:author="Kim Nielsen, Nokia" w:date="2024-10-30T12:50:00Z" w16du:dateUtc="2024-10-30T11:50:00Z">
              <w:r w:rsidRPr="000C6B69">
                <w:rPr>
                  <w:lang w:val="en-US" w:eastAsia="zh-CN"/>
                </w:rPr>
                <w:t>5, 10, 15, 20, 25, 30, 40, 50</w:t>
              </w:r>
            </w:ins>
          </w:p>
        </w:tc>
        <w:tc>
          <w:tcPr>
            <w:tcW w:w="1837" w:type="dxa"/>
            <w:tcBorders>
              <w:top w:val="single" w:sz="4" w:space="0" w:color="auto"/>
              <w:left w:val="single" w:sz="4" w:space="0" w:color="auto"/>
              <w:bottom w:val="nil"/>
              <w:right w:val="single" w:sz="4" w:space="0" w:color="auto"/>
            </w:tcBorders>
          </w:tcPr>
          <w:p w14:paraId="589C5302" w14:textId="3FA0CCD2" w:rsidR="004B29DA" w:rsidRDefault="004B29DA" w:rsidP="004B29DA">
            <w:pPr>
              <w:pStyle w:val="TAC"/>
              <w:keepNext w:val="0"/>
              <w:keepLines w:val="0"/>
              <w:widowControl w:val="0"/>
              <w:rPr>
                <w:ins w:id="399" w:author="Kim Nielsen, Nokia" w:date="2024-10-30T12:42:00Z" w16du:dateUtc="2024-10-30T11:42:00Z"/>
                <w:lang w:val="en-US" w:eastAsia="zh-CN"/>
              </w:rPr>
            </w:pPr>
            <w:ins w:id="400" w:author="Kim Nielsen, Nokia" w:date="2024-10-30T12:42:00Z" w16du:dateUtc="2024-10-30T11:42:00Z">
              <w:r>
                <w:rPr>
                  <w:lang w:val="en-US" w:eastAsia="zh-CN"/>
                </w:rPr>
                <w:t>0</w:t>
              </w:r>
            </w:ins>
          </w:p>
        </w:tc>
      </w:tr>
      <w:tr w:rsidR="004B29DA" w:rsidRPr="00AE7509" w14:paraId="29265595" w14:textId="77777777" w:rsidTr="004B29DA">
        <w:trPr>
          <w:trHeight w:val="29"/>
          <w:ins w:id="401" w:author="Kim Nielsen, Nokia" w:date="2024-10-30T12:42:00Z"/>
        </w:trPr>
        <w:tc>
          <w:tcPr>
            <w:tcW w:w="1959" w:type="dxa"/>
            <w:tcBorders>
              <w:top w:val="nil"/>
              <w:left w:val="single" w:sz="4" w:space="0" w:color="auto"/>
              <w:bottom w:val="nil"/>
              <w:right w:val="single" w:sz="4" w:space="0" w:color="auto"/>
            </w:tcBorders>
          </w:tcPr>
          <w:p w14:paraId="4BCDE2A2" w14:textId="77777777" w:rsidR="004B29DA" w:rsidRPr="00AE7509" w:rsidRDefault="004B29DA" w:rsidP="004B29DA">
            <w:pPr>
              <w:pStyle w:val="TAC"/>
              <w:keepNext w:val="0"/>
              <w:keepLines w:val="0"/>
              <w:widowControl w:val="0"/>
              <w:rPr>
                <w:ins w:id="402" w:author="Kim Nielsen, Nokia" w:date="2024-10-30T12:42:00Z" w16du:dateUtc="2024-10-30T11:42:00Z"/>
                <w:lang w:val="en-US"/>
              </w:rPr>
            </w:pPr>
          </w:p>
        </w:tc>
        <w:tc>
          <w:tcPr>
            <w:tcW w:w="2036" w:type="dxa"/>
            <w:tcBorders>
              <w:top w:val="nil"/>
              <w:left w:val="single" w:sz="4" w:space="0" w:color="auto"/>
              <w:bottom w:val="nil"/>
              <w:right w:val="single" w:sz="4" w:space="0" w:color="auto"/>
            </w:tcBorders>
          </w:tcPr>
          <w:p w14:paraId="347C306E" w14:textId="77777777" w:rsidR="004B29DA" w:rsidRPr="00C516DB" w:rsidRDefault="004B29DA" w:rsidP="004B29DA">
            <w:pPr>
              <w:pStyle w:val="TAC"/>
              <w:widowControl w:val="0"/>
              <w:rPr>
                <w:ins w:id="403" w:author="Kim Nielsen, Nokia" w:date="2024-10-30T12:42:00Z" w16du:dateUtc="2024-10-30T11:42:00Z"/>
                <w:lang w:val="en-US"/>
              </w:rPr>
            </w:pPr>
          </w:p>
        </w:tc>
        <w:tc>
          <w:tcPr>
            <w:tcW w:w="950" w:type="dxa"/>
            <w:tcBorders>
              <w:top w:val="single" w:sz="4" w:space="0" w:color="auto"/>
              <w:left w:val="single" w:sz="4" w:space="0" w:color="auto"/>
              <w:bottom w:val="single" w:sz="4" w:space="0" w:color="auto"/>
              <w:right w:val="single" w:sz="4" w:space="0" w:color="auto"/>
            </w:tcBorders>
          </w:tcPr>
          <w:p w14:paraId="1B5AAA14" w14:textId="16DE5F85" w:rsidR="004B29DA" w:rsidRPr="00AE7509" w:rsidRDefault="004B29DA" w:rsidP="004B29DA">
            <w:pPr>
              <w:pStyle w:val="TAC"/>
              <w:keepNext w:val="0"/>
              <w:keepLines w:val="0"/>
              <w:widowControl w:val="0"/>
              <w:rPr>
                <w:ins w:id="404" w:author="Kim Nielsen, Nokia" w:date="2024-10-30T12:42:00Z" w16du:dateUtc="2024-10-30T11:42:00Z"/>
                <w:rFonts w:eastAsia="DengXian"/>
                <w:lang w:eastAsia="zh-CN"/>
              </w:rPr>
            </w:pPr>
            <w:ins w:id="405" w:author="Kim Nielsen, Nokia" w:date="2024-10-30T12:42:00Z" w16du:dateUtc="2024-10-30T11:42:00Z">
              <w:r w:rsidRPr="00AE7509">
                <w:rPr>
                  <w:rFonts w:eastAsia="DengXian" w:hint="eastAsia"/>
                  <w:lang w:eastAsia="zh-CN"/>
                </w:rPr>
                <w:t>n</w:t>
              </w:r>
              <w:r w:rsidRPr="00AE7509">
                <w:rPr>
                  <w:rFonts w:eastAsia="DengXian"/>
                  <w:lang w:eastAsia="zh-CN"/>
                </w:rPr>
                <w:t>3</w:t>
              </w:r>
            </w:ins>
          </w:p>
        </w:tc>
        <w:tc>
          <w:tcPr>
            <w:tcW w:w="2832" w:type="dxa"/>
            <w:tcBorders>
              <w:top w:val="single" w:sz="4" w:space="0" w:color="auto"/>
              <w:left w:val="single" w:sz="4" w:space="0" w:color="auto"/>
              <w:bottom w:val="single" w:sz="4" w:space="0" w:color="auto"/>
              <w:right w:val="single" w:sz="4" w:space="0" w:color="auto"/>
            </w:tcBorders>
          </w:tcPr>
          <w:p w14:paraId="003B8B00" w14:textId="6C0332E0" w:rsidR="004B29DA" w:rsidRPr="00AE7509" w:rsidRDefault="004B29DA" w:rsidP="004B29DA">
            <w:pPr>
              <w:pStyle w:val="TAC"/>
              <w:keepNext w:val="0"/>
              <w:keepLines w:val="0"/>
              <w:widowControl w:val="0"/>
              <w:rPr>
                <w:ins w:id="406" w:author="Kim Nielsen, Nokia" w:date="2024-10-30T12:42:00Z" w16du:dateUtc="2024-10-30T11:42:00Z"/>
                <w:lang w:val="en-US" w:eastAsia="zh-CN" w:bidi="ar"/>
              </w:rPr>
            </w:pPr>
            <w:ins w:id="407" w:author="Kim Nielsen, Nokia" w:date="2024-10-30T12:42:00Z" w16du:dateUtc="2024-10-30T11:42:00Z">
              <w:r w:rsidRPr="006C1628">
                <w:rPr>
                  <w:lang w:val="en-US" w:eastAsia="zh-CN" w:bidi="ar"/>
                </w:rPr>
                <w:t>CA_n</w:t>
              </w:r>
              <w:r>
                <w:rPr>
                  <w:lang w:val="en-US" w:eastAsia="zh-CN" w:bidi="ar"/>
                </w:rPr>
                <w:t>3</w:t>
              </w:r>
              <w:r w:rsidRPr="006C1628">
                <w:rPr>
                  <w:lang w:val="en-US" w:eastAsia="zh-CN" w:bidi="ar"/>
                </w:rPr>
                <w:t>(2A)_BCS</w:t>
              </w:r>
              <w:r>
                <w:rPr>
                  <w:lang w:val="en-US" w:eastAsia="zh-CN" w:bidi="ar"/>
                </w:rPr>
                <w:t>0</w:t>
              </w:r>
            </w:ins>
          </w:p>
        </w:tc>
        <w:tc>
          <w:tcPr>
            <w:tcW w:w="1837" w:type="dxa"/>
            <w:tcBorders>
              <w:top w:val="nil"/>
              <w:left w:val="single" w:sz="4" w:space="0" w:color="auto"/>
              <w:bottom w:val="nil"/>
              <w:right w:val="single" w:sz="4" w:space="0" w:color="auto"/>
            </w:tcBorders>
          </w:tcPr>
          <w:p w14:paraId="0750284A" w14:textId="77777777" w:rsidR="004B29DA" w:rsidRDefault="004B29DA" w:rsidP="004B29DA">
            <w:pPr>
              <w:pStyle w:val="TAC"/>
              <w:keepNext w:val="0"/>
              <w:keepLines w:val="0"/>
              <w:widowControl w:val="0"/>
              <w:rPr>
                <w:ins w:id="408" w:author="Kim Nielsen, Nokia" w:date="2024-10-30T12:42:00Z" w16du:dateUtc="2024-10-30T11:42:00Z"/>
                <w:lang w:val="en-US" w:eastAsia="zh-CN"/>
              </w:rPr>
            </w:pPr>
          </w:p>
        </w:tc>
      </w:tr>
      <w:tr w:rsidR="004B29DA" w:rsidRPr="00AE7509" w14:paraId="5FE6A270" w14:textId="77777777" w:rsidTr="004B29DA">
        <w:trPr>
          <w:trHeight w:val="29"/>
          <w:ins w:id="409" w:author="Kim Nielsen, Nokia" w:date="2024-10-30T12:42:00Z"/>
        </w:trPr>
        <w:tc>
          <w:tcPr>
            <w:tcW w:w="1959" w:type="dxa"/>
            <w:tcBorders>
              <w:top w:val="nil"/>
              <w:left w:val="single" w:sz="4" w:space="0" w:color="auto"/>
              <w:bottom w:val="nil"/>
              <w:right w:val="single" w:sz="4" w:space="0" w:color="auto"/>
            </w:tcBorders>
          </w:tcPr>
          <w:p w14:paraId="3EAE0DE9" w14:textId="77777777" w:rsidR="004B29DA" w:rsidRPr="00AE7509" w:rsidRDefault="004B29DA" w:rsidP="004B29DA">
            <w:pPr>
              <w:pStyle w:val="TAC"/>
              <w:keepNext w:val="0"/>
              <w:keepLines w:val="0"/>
              <w:widowControl w:val="0"/>
              <w:rPr>
                <w:ins w:id="410" w:author="Kim Nielsen, Nokia" w:date="2024-10-30T12:42:00Z" w16du:dateUtc="2024-10-30T11:42:00Z"/>
                <w:lang w:val="en-US"/>
              </w:rPr>
            </w:pPr>
          </w:p>
        </w:tc>
        <w:tc>
          <w:tcPr>
            <w:tcW w:w="2036" w:type="dxa"/>
            <w:tcBorders>
              <w:top w:val="nil"/>
              <w:left w:val="single" w:sz="4" w:space="0" w:color="auto"/>
              <w:bottom w:val="nil"/>
              <w:right w:val="single" w:sz="4" w:space="0" w:color="auto"/>
            </w:tcBorders>
          </w:tcPr>
          <w:p w14:paraId="3658779A" w14:textId="77777777" w:rsidR="004B29DA" w:rsidRPr="00C516DB" w:rsidRDefault="004B29DA" w:rsidP="004B29DA">
            <w:pPr>
              <w:pStyle w:val="TAC"/>
              <w:widowControl w:val="0"/>
              <w:rPr>
                <w:ins w:id="411" w:author="Kim Nielsen, Nokia" w:date="2024-10-30T12:42:00Z" w16du:dateUtc="2024-10-30T11:42:00Z"/>
                <w:lang w:val="en-US"/>
              </w:rPr>
            </w:pPr>
          </w:p>
        </w:tc>
        <w:tc>
          <w:tcPr>
            <w:tcW w:w="950" w:type="dxa"/>
            <w:tcBorders>
              <w:top w:val="single" w:sz="4" w:space="0" w:color="auto"/>
              <w:left w:val="single" w:sz="4" w:space="0" w:color="auto"/>
              <w:bottom w:val="single" w:sz="4" w:space="0" w:color="auto"/>
              <w:right w:val="single" w:sz="4" w:space="0" w:color="auto"/>
            </w:tcBorders>
          </w:tcPr>
          <w:p w14:paraId="7AF129E8" w14:textId="51C3B91B" w:rsidR="004B29DA" w:rsidRPr="00AE7509" w:rsidRDefault="004B29DA" w:rsidP="004B29DA">
            <w:pPr>
              <w:pStyle w:val="TAC"/>
              <w:keepNext w:val="0"/>
              <w:keepLines w:val="0"/>
              <w:widowControl w:val="0"/>
              <w:rPr>
                <w:ins w:id="412" w:author="Kim Nielsen, Nokia" w:date="2024-10-30T12:42:00Z" w16du:dateUtc="2024-10-30T11:42:00Z"/>
                <w:rFonts w:eastAsia="DengXian"/>
                <w:lang w:eastAsia="zh-CN"/>
              </w:rPr>
            </w:pPr>
            <w:ins w:id="413" w:author="Kim Nielsen, Nokia" w:date="2024-10-30T12:42:00Z" w16du:dateUtc="2024-10-30T11:42:00Z">
              <w:r w:rsidRPr="00AE7509">
                <w:rPr>
                  <w:rFonts w:eastAsia="DengXian" w:hint="eastAsia"/>
                  <w:lang w:eastAsia="zh-CN"/>
                </w:rPr>
                <w:t>n</w:t>
              </w:r>
              <w:r w:rsidRPr="00AE7509">
                <w:rPr>
                  <w:rFonts w:eastAsia="DengXian"/>
                  <w:lang w:eastAsia="zh-CN"/>
                </w:rPr>
                <w:t>41</w:t>
              </w:r>
            </w:ins>
          </w:p>
        </w:tc>
        <w:tc>
          <w:tcPr>
            <w:tcW w:w="2832" w:type="dxa"/>
            <w:tcBorders>
              <w:top w:val="single" w:sz="4" w:space="0" w:color="auto"/>
              <w:left w:val="single" w:sz="4" w:space="0" w:color="auto"/>
              <w:bottom w:val="single" w:sz="4" w:space="0" w:color="auto"/>
              <w:right w:val="single" w:sz="4" w:space="0" w:color="auto"/>
            </w:tcBorders>
          </w:tcPr>
          <w:p w14:paraId="10E196C1" w14:textId="5CA112DB" w:rsidR="004B29DA" w:rsidRPr="00AE7509" w:rsidRDefault="004B29DA" w:rsidP="004B29DA">
            <w:pPr>
              <w:pStyle w:val="TAC"/>
              <w:keepNext w:val="0"/>
              <w:keepLines w:val="0"/>
              <w:widowControl w:val="0"/>
              <w:rPr>
                <w:ins w:id="414" w:author="Kim Nielsen, Nokia" w:date="2024-10-30T12:42:00Z" w16du:dateUtc="2024-10-30T11:42:00Z"/>
                <w:lang w:val="en-US" w:eastAsia="zh-CN" w:bidi="ar"/>
              </w:rPr>
            </w:pPr>
            <w:ins w:id="415" w:author="Kim Nielsen, Nokia" w:date="2024-10-30T12:42:00Z" w16du:dateUtc="2024-10-30T11:42:00Z">
              <w:r w:rsidRPr="00AE7509">
                <w:rPr>
                  <w:lang w:val="en-US" w:eastAsia="zh-CN" w:bidi="ar"/>
                </w:rPr>
                <w:t>10, 15, 20, 30, 40, 50, 60, 80, 90, 100</w:t>
              </w:r>
            </w:ins>
          </w:p>
        </w:tc>
        <w:tc>
          <w:tcPr>
            <w:tcW w:w="1837" w:type="dxa"/>
            <w:tcBorders>
              <w:top w:val="nil"/>
              <w:left w:val="single" w:sz="4" w:space="0" w:color="auto"/>
              <w:bottom w:val="nil"/>
              <w:right w:val="single" w:sz="4" w:space="0" w:color="auto"/>
            </w:tcBorders>
          </w:tcPr>
          <w:p w14:paraId="39612C20" w14:textId="77777777" w:rsidR="004B29DA" w:rsidRDefault="004B29DA" w:rsidP="004B29DA">
            <w:pPr>
              <w:pStyle w:val="TAC"/>
              <w:keepNext w:val="0"/>
              <w:keepLines w:val="0"/>
              <w:widowControl w:val="0"/>
              <w:rPr>
                <w:ins w:id="416" w:author="Kim Nielsen, Nokia" w:date="2024-10-30T12:42:00Z" w16du:dateUtc="2024-10-30T11:42:00Z"/>
                <w:lang w:val="en-US" w:eastAsia="zh-CN"/>
              </w:rPr>
            </w:pPr>
          </w:p>
        </w:tc>
      </w:tr>
      <w:tr w:rsidR="004B29DA" w:rsidRPr="00AE7509" w14:paraId="636A3EDF" w14:textId="77777777" w:rsidTr="004B29DA">
        <w:trPr>
          <w:trHeight w:val="29"/>
          <w:ins w:id="417" w:author="Kim Nielsen, Nokia" w:date="2024-10-30T12:42:00Z"/>
        </w:trPr>
        <w:tc>
          <w:tcPr>
            <w:tcW w:w="1959" w:type="dxa"/>
            <w:tcBorders>
              <w:top w:val="nil"/>
              <w:left w:val="single" w:sz="4" w:space="0" w:color="auto"/>
              <w:bottom w:val="single" w:sz="4" w:space="0" w:color="auto"/>
              <w:right w:val="single" w:sz="4" w:space="0" w:color="auto"/>
            </w:tcBorders>
          </w:tcPr>
          <w:p w14:paraId="2DF28239" w14:textId="77777777" w:rsidR="004B29DA" w:rsidRPr="00AE7509" w:rsidRDefault="004B29DA" w:rsidP="004B29DA">
            <w:pPr>
              <w:pStyle w:val="TAC"/>
              <w:keepNext w:val="0"/>
              <w:keepLines w:val="0"/>
              <w:widowControl w:val="0"/>
              <w:rPr>
                <w:ins w:id="418" w:author="Kim Nielsen, Nokia" w:date="2024-10-30T12:42:00Z" w16du:dateUtc="2024-10-30T11:42:00Z"/>
                <w:lang w:val="en-US"/>
              </w:rPr>
            </w:pPr>
          </w:p>
        </w:tc>
        <w:tc>
          <w:tcPr>
            <w:tcW w:w="2036" w:type="dxa"/>
            <w:tcBorders>
              <w:top w:val="nil"/>
              <w:left w:val="single" w:sz="4" w:space="0" w:color="auto"/>
              <w:bottom w:val="single" w:sz="4" w:space="0" w:color="auto"/>
              <w:right w:val="single" w:sz="4" w:space="0" w:color="auto"/>
            </w:tcBorders>
          </w:tcPr>
          <w:p w14:paraId="4B7A8EE3" w14:textId="77777777" w:rsidR="004B29DA" w:rsidRPr="00C516DB" w:rsidRDefault="004B29DA" w:rsidP="004B29DA">
            <w:pPr>
              <w:pStyle w:val="TAC"/>
              <w:widowControl w:val="0"/>
              <w:rPr>
                <w:ins w:id="419" w:author="Kim Nielsen, Nokia" w:date="2024-10-30T12:42:00Z" w16du:dateUtc="2024-10-30T11:42:00Z"/>
                <w:lang w:val="en-US"/>
              </w:rPr>
            </w:pPr>
          </w:p>
        </w:tc>
        <w:tc>
          <w:tcPr>
            <w:tcW w:w="950" w:type="dxa"/>
            <w:tcBorders>
              <w:top w:val="single" w:sz="4" w:space="0" w:color="auto"/>
              <w:left w:val="single" w:sz="4" w:space="0" w:color="auto"/>
              <w:bottom w:val="single" w:sz="4" w:space="0" w:color="auto"/>
              <w:right w:val="single" w:sz="4" w:space="0" w:color="auto"/>
            </w:tcBorders>
          </w:tcPr>
          <w:p w14:paraId="37C86D90" w14:textId="2A5D316E" w:rsidR="004B29DA" w:rsidRPr="00AE7509" w:rsidRDefault="004B29DA" w:rsidP="004B29DA">
            <w:pPr>
              <w:pStyle w:val="TAC"/>
              <w:keepNext w:val="0"/>
              <w:keepLines w:val="0"/>
              <w:widowControl w:val="0"/>
              <w:rPr>
                <w:ins w:id="420" w:author="Kim Nielsen, Nokia" w:date="2024-10-30T12:42:00Z" w16du:dateUtc="2024-10-30T11:42:00Z"/>
                <w:rFonts w:eastAsia="DengXian"/>
                <w:lang w:eastAsia="zh-CN"/>
              </w:rPr>
            </w:pPr>
            <w:ins w:id="421" w:author="Kim Nielsen, Nokia" w:date="2024-10-30T12:42:00Z" w16du:dateUtc="2024-10-30T11:42:00Z">
              <w:r w:rsidRPr="00AE7509">
                <w:rPr>
                  <w:rFonts w:eastAsia="DengXian" w:hint="eastAsia"/>
                  <w:lang w:eastAsia="zh-CN"/>
                </w:rPr>
                <w:t>n</w:t>
              </w:r>
              <w:r w:rsidRPr="00AE7509">
                <w:rPr>
                  <w:rFonts w:eastAsia="DengXian"/>
                  <w:lang w:eastAsia="zh-CN"/>
                </w:rPr>
                <w:t>7</w:t>
              </w:r>
              <w:r>
                <w:rPr>
                  <w:rFonts w:eastAsia="DengXian"/>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1F1FF1A6" w14:textId="7CC3C969" w:rsidR="004B29DA" w:rsidRPr="00AE7509" w:rsidRDefault="004B29DA" w:rsidP="004B29DA">
            <w:pPr>
              <w:pStyle w:val="TAC"/>
              <w:keepNext w:val="0"/>
              <w:keepLines w:val="0"/>
              <w:widowControl w:val="0"/>
              <w:rPr>
                <w:ins w:id="422" w:author="Kim Nielsen, Nokia" w:date="2024-10-30T12:42:00Z" w16du:dateUtc="2024-10-30T11:42:00Z"/>
                <w:lang w:val="en-US" w:eastAsia="zh-CN" w:bidi="ar"/>
              </w:rPr>
            </w:pPr>
            <w:ins w:id="423" w:author="Kim Nielsen, Nokia" w:date="2024-10-30T12:43:00Z" w16du:dateUtc="2024-10-30T11:43:00Z">
              <w:r w:rsidRPr="006C1628">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278639F5" w14:textId="77777777" w:rsidR="004B29DA" w:rsidRDefault="004B29DA" w:rsidP="004B29DA">
            <w:pPr>
              <w:pStyle w:val="TAC"/>
              <w:keepNext w:val="0"/>
              <w:keepLines w:val="0"/>
              <w:widowControl w:val="0"/>
              <w:rPr>
                <w:ins w:id="424" w:author="Kim Nielsen, Nokia" w:date="2024-10-30T12:42:00Z" w16du:dateUtc="2024-10-30T11:42:00Z"/>
                <w:lang w:val="en-US" w:eastAsia="zh-CN"/>
              </w:rPr>
            </w:pPr>
          </w:p>
        </w:tc>
      </w:tr>
      <w:tr w:rsidR="004B29DA" w:rsidRPr="00AE7509" w14:paraId="16ECACA7" w14:textId="77777777" w:rsidTr="004B29DA">
        <w:trPr>
          <w:trHeight w:val="29"/>
          <w:ins w:id="425" w:author="Kim Nielsen, Nokia" w:date="2024-10-30T12:39:00Z"/>
        </w:trPr>
        <w:tc>
          <w:tcPr>
            <w:tcW w:w="1959" w:type="dxa"/>
            <w:tcBorders>
              <w:top w:val="single" w:sz="4" w:space="0" w:color="auto"/>
              <w:left w:val="single" w:sz="4" w:space="0" w:color="auto"/>
              <w:bottom w:val="nil"/>
              <w:right w:val="single" w:sz="4" w:space="0" w:color="auto"/>
            </w:tcBorders>
          </w:tcPr>
          <w:p w14:paraId="680B6052" w14:textId="04CF162F" w:rsidR="004B29DA" w:rsidRPr="00AE7509" w:rsidRDefault="004B29DA" w:rsidP="004B29DA">
            <w:pPr>
              <w:pStyle w:val="TAC"/>
              <w:keepNext w:val="0"/>
              <w:keepLines w:val="0"/>
              <w:widowControl w:val="0"/>
              <w:rPr>
                <w:ins w:id="426" w:author="Kim Nielsen, Nokia" w:date="2024-10-30T12:39:00Z" w16du:dateUtc="2024-10-30T11:39:00Z"/>
                <w:lang w:val="en-US"/>
              </w:rPr>
            </w:pPr>
            <w:ins w:id="427" w:author="Kim Nielsen, Nokia" w:date="2024-10-30T12:39:00Z" w16du:dateUtc="2024-10-30T11:39:00Z">
              <w:r w:rsidRPr="00AE7509">
                <w:rPr>
                  <w:lang w:val="en-US"/>
                </w:rPr>
                <w:t>CA_n1A-n3</w:t>
              </w:r>
              <w:r>
                <w:rPr>
                  <w:lang w:val="en-US"/>
                </w:rPr>
                <w:t>(2</w:t>
              </w:r>
              <w:r w:rsidRPr="00AE7509">
                <w:rPr>
                  <w:lang w:val="en-US"/>
                </w:rPr>
                <w:t>A</w:t>
              </w:r>
              <w:r>
                <w:rPr>
                  <w:lang w:val="en-US"/>
                </w:rPr>
                <w:t>)</w:t>
              </w:r>
              <w:r w:rsidRPr="00AE7509">
                <w:rPr>
                  <w:lang w:val="en-US"/>
                </w:rPr>
                <w:t>-n41A-n7</w:t>
              </w:r>
              <w:r>
                <w:rPr>
                  <w:lang w:val="en-US"/>
                </w:rPr>
                <w:t>8C</w:t>
              </w:r>
            </w:ins>
          </w:p>
        </w:tc>
        <w:tc>
          <w:tcPr>
            <w:tcW w:w="2036" w:type="dxa"/>
            <w:tcBorders>
              <w:top w:val="single" w:sz="4" w:space="0" w:color="auto"/>
              <w:left w:val="single" w:sz="4" w:space="0" w:color="auto"/>
              <w:bottom w:val="nil"/>
              <w:right w:val="single" w:sz="4" w:space="0" w:color="auto"/>
            </w:tcBorders>
          </w:tcPr>
          <w:p w14:paraId="1792B24A" w14:textId="77777777" w:rsidR="004B29DA" w:rsidRPr="00C516DB" w:rsidRDefault="004B29DA" w:rsidP="004B29DA">
            <w:pPr>
              <w:pStyle w:val="TAC"/>
              <w:widowControl w:val="0"/>
              <w:rPr>
                <w:ins w:id="428" w:author="Kim Nielsen, Nokia" w:date="2024-10-30T12:39:00Z" w16du:dateUtc="2024-10-30T11:39:00Z"/>
                <w:lang w:val="en-US"/>
              </w:rPr>
            </w:pPr>
            <w:ins w:id="429" w:author="Kim Nielsen, Nokia" w:date="2024-10-30T12:39:00Z" w16du:dateUtc="2024-10-30T11:39:00Z">
              <w:r w:rsidRPr="00C516DB">
                <w:rPr>
                  <w:lang w:val="en-US"/>
                </w:rPr>
                <w:t>CA_n1A-n3A</w:t>
              </w:r>
            </w:ins>
          </w:p>
          <w:p w14:paraId="71CE709C" w14:textId="77777777" w:rsidR="004B29DA" w:rsidRPr="00C516DB" w:rsidRDefault="004B29DA" w:rsidP="004B29DA">
            <w:pPr>
              <w:pStyle w:val="TAC"/>
              <w:widowControl w:val="0"/>
              <w:rPr>
                <w:ins w:id="430" w:author="Kim Nielsen, Nokia" w:date="2024-10-30T12:39:00Z" w16du:dateUtc="2024-10-30T11:39:00Z"/>
                <w:lang w:val="en-US"/>
              </w:rPr>
            </w:pPr>
            <w:ins w:id="431" w:author="Kim Nielsen, Nokia" w:date="2024-10-30T12:39:00Z" w16du:dateUtc="2024-10-30T11:39:00Z">
              <w:r w:rsidRPr="00C516DB">
                <w:rPr>
                  <w:lang w:val="en-US"/>
                </w:rPr>
                <w:t>CA_n1A-n41A</w:t>
              </w:r>
            </w:ins>
          </w:p>
          <w:p w14:paraId="17C30590" w14:textId="77777777" w:rsidR="004B29DA" w:rsidRPr="00C516DB" w:rsidRDefault="004B29DA" w:rsidP="004B29DA">
            <w:pPr>
              <w:pStyle w:val="TAC"/>
              <w:widowControl w:val="0"/>
              <w:rPr>
                <w:ins w:id="432" w:author="Kim Nielsen, Nokia" w:date="2024-10-30T12:39:00Z" w16du:dateUtc="2024-10-30T11:39:00Z"/>
                <w:lang w:val="en-US"/>
              </w:rPr>
            </w:pPr>
            <w:ins w:id="433" w:author="Kim Nielsen, Nokia" w:date="2024-10-30T12:39:00Z" w16du:dateUtc="2024-10-30T11:39:00Z">
              <w:r w:rsidRPr="00C516DB">
                <w:rPr>
                  <w:lang w:val="en-US"/>
                </w:rPr>
                <w:t>CA_n1A-n78A</w:t>
              </w:r>
            </w:ins>
          </w:p>
          <w:p w14:paraId="2FB92694" w14:textId="77777777" w:rsidR="004B29DA" w:rsidRPr="00C516DB" w:rsidRDefault="004B29DA" w:rsidP="004B29DA">
            <w:pPr>
              <w:pStyle w:val="TAC"/>
              <w:widowControl w:val="0"/>
              <w:rPr>
                <w:ins w:id="434" w:author="Kim Nielsen, Nokia" w:date="2024-10-30T12:39:00Z" w16du:dateUtc="2024-10-30T11:39:00Z"/>
                <w:lang w:val="en-US"/>
              </w:rPr>
            </w:pPr>
            <w:ins w:id="435" w:author="Kim Nielsen, Nokia" w:date="2024-10-30T12:39:00Z" w16du:dateUtc="2024-10-30T11:39:00Z">
              <w:r w:rsidRPr="00C516DB">
                <w:rPr>
                  <w:lang w:val="en-US"/>
                </w:rPr>
                <w:t>CA_n1A-n78C</w:t>
              </w:r>
            </w:ins>
          </w:p>
          <w:p w14:paraId="6D09B742" w14:textId="77777777" w:rsidR="004B29DA" w:rsidRPr="00C516DB" w:rsidRDefault="004B29DA" w:rsidP="004B29DA">
            <w:pPr>
              <w:pStyle w:val="TAC"/>
              <w:widowControl w:val="0"/>
              <w:rPr>
                <w:ins w:id="436" w:author="Kim Nielsen, Nokia" w:date="2024-10-30T12:39:00Z" w16du:dateUtc="2024-10-30T11:39:00Z"/>
                <w:lang w:val="en-US"/>
              </w:rPr>
            </w:pPr>
            <w:ins w:id="437" w:author="Kim Nielsen, Nokia" w:date="2024-10-30T12:39:00Z" w16du:dateUtc="2024-10-30T11:39:00Z">
              <w:r w:rsidRPr="00C516DB">
                <w:rPr>
                  <w:lang w:val="en-US"/>
                </w:rPr>
                <w:t>CA_n3A-n41A</w:t>
              </w:r>
            </w:ins>
          </w:p>
          <w:p w14:paraId="28C8415C" w14:textId="77777777" w:rsidR="004B29DA" w:rsidRPr="00C516DB" w:rsidRDefault="004B29DA" w:rsidP="004B29DA">
            <w:pPr>
              <w:pStyle w:val="TAC"/>
              <w:widowControl w:val="0"/>
              <w:rPr>
                <w:ins w:id="438" w:author="Kim Nielsen, Nokia" w:date="2024-10-30T12:39:00Z" w16du:dateUtc="2024-10-30T11:39:00Z"/>
                <w:lang w:val="en-US"/>
              </w:rPr>
            </w:pPr>
            <w:ins w:id="439" w:author="Kim Nielsen, Nokia" w:date="2024-10-30T12:39:00Z" w16du:dateUtc="2024-10-30T11:39:00Z">
              <w:r w:rsidRPr="00C516DB">
                <w:rPr>
                  <w:lang w:val="en-US"/>
                </w:rPr>
                <w:t>CA_n3A-n78A</w:t>
              </w:r>
            </w:ins>
          </w:p>
          <w:p w14:paraId="25802CEE" w14:textId="77777777" w:rsidR="004B29DA" w:rsidRPr="00C516DB" w:rsidRDefault="004B29DA" w:rsidP="004B29DA">
            <w:pPr>
              <w:pStyle w:val="TAC"/>
              <w:widowControl w:val="0"/>
              <w:rPr>
                <w:ins w:id="440" w:author="Kim Nielsen, Nokia" w:date="2024-10-30T12:39:00Z" w16du:dateUtc="2024-10-30T11:39:00Z"/>
                <w:lang w:val="en-US"/>
              </w:rPr>
            </w:pPr>
            <w:ins w:id="441" w:author="Kim Nielsen, Nokia" w:date="2024-10-30T12:39:00Z" w16du:dateUtc="2024-10-30T11:39:00Z">
              <w:r w:rsidRPr="00C516DB">
                <w:rPr>
                  <w:lang w:val="en-US"/>
                </w:rPr>
                <w:t>CA_n3A-n78C</w:t>
              </w:r>
            </w:ins>
          </w:p>
          <w:p w14:paraId="0E4B23EA" w14:textId="77777777" w:rsidR="004B29DA" w:rsidRDefault="004B29DA" w:rsidP="00AA0BB6">
            <w:pPr>
              <w:pStyle w:val="TAC"/>
              <w:widowControl w:val="0"/>
              <w:rPr>
                <w:ins w:id="442" w:author="Kim Nielsen, Nokia" w:date="2024-11-01T11:08:00Z" w16du:dateUtc="2024-11-01T10:08:00Z"/>
                <w:lang w:val="en-US"/>
              </w:rPr>
            </w:pPr>
            <w:ins w:id="443" w:author="Kim Nielsen, Nokia" w:date="2024-10-30T12:39:00Z" w16du:dateUtc="2024-10-30T11:39:00Z">
              <w:r w:rsidRPr="00C516DB">
                <w:rPr>
                  <w:lang w:val="en-US"/>
                </w:rPr>
                <w:t>CA_n41A-n78A</w:t>
              </w:r>
            </w:ins>
          </w:p>
          <w:p w14:paraId="177B2A85" w14:textId="0CEA06E4" w:rsidR="00566A81" w:rsidRPr="00AE7509" w:rsidRDefault="00566A81" w:rsidP="00AA0BB6">
            <w:pPr>
              <w:pStyle w:val="TAC"/>
              <w:widowControl w:val="0"/>
              <w:rPr>
                <w:ins w:id="444" w:author="Kim Nielsen, Nokia" w:date="2024-10-30T12:39:00Z" w16du:dateUtc="2024-10-30T11:39:00Z"/>
                <w:lang w:val="en-US"/>
              </w:rPr>
            </w:pPr>
            <w:ins w:id="445" w:author="Kim Nielsen, Nokia" w:date="2024-11-01T11:08:00Z" w16du:dateUtc="2024-11-01T10:08:00Z">
              <w:r w:rsidRPr="00C516DB">
                <w:rPr>
                  <w:lang w:val="en-US"/>
                </w:rPr>
                <w:t>CA_n41A-n78</w:t>
              </w:r>
              <w:r>
                <w:rPr>
                  <w:lang w:val="en-US"/>
                </w:rPr>
                <w:t>C</w:t>
              </w:r>
            </w:ins>
          </w:p>
        </w:tc>
        <w:tc>
          <w:tcPr>
            <w:tcW w:w="950" w:type="dxa"/>
            <w:tcBorders>
              <w:top w:val="single" w:sz="4" w:space="0" w:color="auto"/>
              <w:left w:val="single" w:sz="4" w:space="0" w:color="auto"/>
              <w:bottom w:val="single" w:sz="4" w:space="0" w:color="auto"/>
              <w:right w:val="single" w:sz="4" w:space="0" w:color="auto"/>
            </w:tcBorders>
          </w:tcPr>
          <w:p w14:paraId="6B1AE60A" w14:textId="0C330099" w:rsidR="004B29DA" w:rsidRPr="00AE7509" w:rsidRDefault="004B29DA" w:rsidP="004B29DA">
            <w:pPr>
              <w:pStyle w:val="TAC"/>
              <w:keepNext w:val="0"/>
              <w:keepLines w:val="0"/>
              <w:widowControl w:val="0"/>
              <w:rPr>
                <w:ins w:id="446" w:author="Kim Nielsen, Nokia" w:date="2024-10-30T12:39:00Z" w16du:dateUtc="2024-10-30T11:39:00Z"/>
                <w:rFonts w:eastAsia="DengXian" w:cs="Arial"/>
                <w:lang w:eastAsia="zh-CN"/>
              </w:rPr>
            </w:pPr>
            <w:ins w:id="447" w:author="Kim Nielsen, Nokia" w:date="2024-10-30T12:39:00Z" w16du:dateUtc="2024-10-30T11:39:00Z">
              <w:r w:rsidRPr="00AE7509">
                <w:rPr>
                  <w:rFonts w:eastAsia="DengXian" w:hint="eastAsia"/>
                  <w:lang w:eastAsia="zh-CN"/>
                </w:rPr>
                <w:t>n</w:t>
              </w:r>
              <w:r w:rsidRPr="00AE7509">
                <w:rPr>
                  <w:rFonts w:eastAsia="DengXian"/>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01F7F08B" w14:textId="7BEF7A8A" w:rsidR="004B29DA" w:rsidRPr="00AE7509" w:rsidRDefault="004B29DA" w:rsidP="004B29DA">
            <w:pPr>
              <w:pStyle w:val="TAC"/>
              <w:keepNext w:val="0"/>
              <w:keepLines w:val="0"/>
              <w:widowControl w:val="0"/>
              <w:rPr>
                <w:ins w:id="448" w:author="Kim Nielsen, Nokia" w:date="2024-10-30T12:39:00Z" w16du:dateUtc="2024-10-30T11:39:00Z"/>
                <w:rFonts w:cs="Arial"/>
                <w:lang w:val="en-US" w:eastAsia="zh-CN" w:bidi="ar"/>
              </w:rPr>
            </w:pPr>
            <w:ins w:id="449" w:author="Kim Nielsen, Nokia" w:date="2024-10-30T12:50:00Z" w16du:dateUtc="2024-10-30T11:50:00Z">
              <w:r w:rsidRPr="000C6B69">
                <w:rPr>
                  <w:lang w:val="en-US" w:eastAsia="zh-CN"/>
                </w:rPr>
                <w:t>5, 10, 15, 20, 25, 30, 40, 50</w:t>
              </w:r>
            </w:ins>
          </w:p>
        </w:tc>
        <w:tc>
          <w:tcPr>
            <w:tcW w:w="1837" w:type="dxa"/>
            <w:tcBorders>
              <w:top w:val="single" w:sz="4" w:space="0" w:color="auto"/>
              <w:left w:val="single" w:sz="4" w:space="0" w:color="auto"/>
              <w:bottom w:val="nil"/>
              <w:right w:val="single" w:sz="4" w:space="0" w:color="auto"/>
            </w:tcBorders>
          </w:tcPr>
          <w:p w14:paraId="1FD3AEFC" w14:textId="7DC3392B" w:rsidR="004B29DA" w:rsidRPr="00AE7509" w:rsidRDefault="004B29DA" w:rsidP="004B29DA">
            <w:pPr>
              <w:pStyle w:val="TAC"/>
              <w:keepNext w:val="0"/>
              <w:keepLines w:val="0"/>
              <w:widowControl w:val="0"/>
              <w:rPr>
                <w:ins w:id="450" w:author="Kim Nielsen, Nokia" w:date="2024-10-30T12:39:00Z" w16du:dateUtc="2024-10-30T11:39:00Z"/>
                <w:lang w:val="en-US" w:eastAsia="zh-CN"/>
              </w:rPr>
            </w:pPr>
            <w:ins w:id="451" w:author="Kim Nielsen, Nokia" w:date="2024-10-30T12:39:00Z" w16du:dateUtc="2024-10-30T11:39:00Z">
              <w:r>
                <w:rPr>
                  <w:lang w:val="en-US" w:eastAsia="zh-CN"/>
                </w:rPr>
                <w:t>0</w:t>
              </w:r>
            </w:ins>
          </w:p>
        </w:tc>
      </w:tr>
      <w:tr w:rsidR="004B29DA" w:rsidRPr="00AE7509" w14:paraId="4CDD4956" w14:textId="77777777" w:rsidTr="00C516DB">
        <w:trPr>
          <w:trHeight w:val="29"/>
          <w:ins w:id="452" w:author="Kim Nielsen, Nokia" w:date="2024-10-30T12:39:00Z"/>
        </w:trPr>
        <w:tc>
          <w:tcPr>
            <w:tcW w:w="1959" w:type="dxa"/>
            <w:tcBorders>
              <w:top w:val="nil"/>
              <w:left w:val="single" w:sz="4" w:space="0" w:color="auto"/>
              <w:bottom w:val="nil"/>
              <w:right w:val="single" w:sz="4" w:space="0" w:color="auto"/>
            </w:tcBorders>
          </w:tcPr>
          <w:p w14:paraId="10A84881" w14:textId="77777777" w:rsidR="004B29DA" w:rsidRPr="00AE7509" w:rsidRDefault="004B29DA" w:rsidP="004B29DA">
            <w:pPr>
              <w:pStyle w:val="TAC"/>
              <w:keepNext w:val="0"/>
              <w:keepLines w:val="0"/>
              <w:widowControl w:val="0"/>
              <w:rPr>
                <w:ins w:id="453" w:author="Kim Nielsen, Nokia" w:date="2024-10-30T12:39:00Z" w16du:dateUtc="2024-10-30T11:39:00Z"/>
                <w:lang w:val="en-US"/>
              </w:rPr>
            </w:pPr>
          </w:p>
        </w:tc>
        <w:tc>
          <w:tcPr>
            <w:tcW w:w="2036" w:type="dxa"/>
            <w:tcBorders>
              <w:top w:val="nil"/>
              <w:left w:val="single" w:sz="4" w:space="0" w:color="auto"/>
              <w:bottom w:val="nil"/>
              <w:right w:val="single" w:sz="4" w:space="0" w:color="auto"/>
            </w:tcBorders>
          </w:tcPr>
          <w:p w14:paraId="22F23B6E" w14:textId="77777777" w:rsidR="004B29DA" w:rsidRPr="00AE7509" w:rsidRDefault="004B29DA" w:rsidP="004B29DA">
            <w:pPr>
              <w:pStyle w:val="TAC"/>
              <w:keepNext w:val="0"/>
              <w:keepLines w:val="0"/>
              <w:widowControl w:val="0"/>
              <w:rPr>
                <w:ins w:id="454" w:author="Kim Nielsen, Nokia" w:date="2024-10-30T12:39:00Z" w16du:dateUtc="2024-10-30T11:39:00Z"/>
                <w:lang w:val="en-US"/>
              </w:rPr>
            </w:pPr>
          </w:p>
        </w:tc>
        <w:tc>
          <w:tcPr>
            <w:tcW w:w="950" w:type="dxa"/>
            <w:tcBorders>
              <w:top w:val="single" w:sz="4" w:space="0" w:color="auto"/>
              <w:left w:val="single" w:sz="4" w:space="0" w:color="auto"/>
              <w:bottom w:val="single" w:sz="4" w:space="0" w:color="auto"/>
              <w:right w:val="single" w:sz="4" w:space="0" w:color="auto"/>
            </w:tcBorders>
          </w:tcPr>
          <w:p w14:paraId="41DEB823" w14:textId="457516F0" w:rsidR="004B29DA" w:rsidRPr="00AE7509" w:rsidRDefault="004B29DA" w:rsidP="004B29DA">
            <w:pPr>
              <w:pStyle w:val="TAC"/>
              <w:keepNext w:val="0"/>
              <w:keepLines w:val="0"/>
              <w:widowControl w:val="0"/>
              <w:rPr>
                <w:ins w:id="455" w:author="Kim Nielsen, Nokia" w:date="2024-10-30T12:39:00Z" w16du:dateUtc="2024-10-30T11:39:00Z"/>
                <w:rFonts w:eastAsia="DengXian" w:cs="Arial"/>
                <w:lang w:eastAsia="zh-CN"/>
              </w:rPr>
            </w:pPr>
            <w:ins w:id="456" w:author="Kim Nielsen, Nokia" w:date="2024-10-30T12:39:00Z" w16du:dateUtc="2024-10-30T11:39:00Z">
              <w:r w:rsidRPr="00AE7509">
                <w:rPr>
                  <w:rFonts w:eastAsia="DengXian" w:hint="eastAsia"/>
                  <w:lang w:eastAsia="zh-CN"/>
                </w:rPr>
                <w:t>n</w:t>
              </w:r>
              <w:r w:rsidRPr="00AE7509">
                <w:rPr>
                  <w:rFonts w:eastAsia="DengXian"/>
                  <w:lang w:eastAsia="zh-CN"/>
                </w:rPr>
                <w:t>3</w:t>
              </w:r>
            </w:ins>
          </w:p>
        </w:tc>
        <w:tc>
          <w:tcPr>
            <w:tcW w:w="2832" w:type="dxa"/>
            <w:tcBorders>
              <w:top w:val="single" w:sz="4" w:space="0" w:color="auto"/>
              <w:left w:val="single" w:sz="4" w:space="0" w:color="auto"/>
              <w:bottom w:val="single" w:sz="4" w:space="0" w:color="auto"/>
              <w:right w:val="single" w:sz="4" w:space="0" w:color="auto"/>
            </w:tcBorders>
          </w:tcPr>
          <w:p w14:paraId="184AF401" w14:textId="0BAA89D0" w:rsidR="004B29DA" w:rsidRPr="00AE7509" w:rsidRDefault="004B29DA" w:rsidP="004B29DA">
            <w:pPr>
              <w:pStyle w:val="TAC"/>
              <w:keepNext w:val="0"/>
              <w:keepLines w:val="0"/>
              <w:widowControl w:val="0"/>
              <w:rPr>
                <w:ins w:id="457" w:author="Kim Nielsen, Nokia" w:date="2024-10-30T12:39:00Z" w16du:dateUtc="2024-10-30T11:39:00Z"/>
                <w:rFonts w:cs="Arial"/>
                <w:lang w:val="en-US" w:eastAsia="zh-CN" w:bidi="ar"/>
              </w:rPr>
            </w:pPr>
            <w:ins w:id="458" w:author="Kim Nielsen, Nokia" w:date="2024-10-30T12:40:00Z" w16du:dateUtc="2024-10-30T11:40:00Z">
              <w:r w:rsidRPr="006C1628">
                <w:rPr>
                  <w:lang w:val="en-US" w:eastAsia="zh-CN" w:bidi="ar"/>
                </w:rPr>
                <w:t>CA_n</w:t>
              </w:r>
              <w:r>
                <w:rPr>
                  <w:lang w:val="en-US" w:eastAsia="zh-CN" w:bidi="ar"/>
                </w:rPr>
                <w:t>3</w:t>
              </w:r>
              <w:r w:rsidRPr="006C1628">
                <w:rPr>
                  <w:lang w:val="en-US" w:eastAsia="zh-CN" w:bidi="ar"/>
                </w:rPr>
                <w:t>(2A)_BCS</w:t>
              </w:r>
              <w:r>
                <w:rPr>
                  <w:lang w:val="en-US" w:eastAsia="zh-CN" w:bidi="ar"/>
                </w:rPr>
                <w:t>0</w:t>
              </w:r>
            </w:ins>
          </w:p>
        </w:tc>
        <w:tc>
          <w:tcPr>
            <w:tcW w:w="1837" w:type="dxa"/>
            <w:tcBorders>
              <w:top w:val="nil"/>
              <w:left w:val="single" w:sz="4" w:space="0" w:color="auto"/>
              <w:bottom w:val="nil"/>
              <w:right w:val="single" w:sz="4" w:space="0" w:color="auto"/>
            </w:tcBorders>
          </w:tcPr>
          <w:p w14:paraId="0E7F8350" w14:textId="77777777" w:rsidR="004B29DA" w:rsidRPr="00AE7509" w:rsidRDefault="004B29DA" w:rsidP="004B29DA">
            <w:pPr>
              <w:pStyle w:val="TAC"/>
              <w:keepNext w:val="0"/>
              <w:keepLines w:val="0"/>
              <w:widowControl w:val="0"/>
              <w:rPr>
                <w:ins w:id="459" w:author="Kim Nielsen, Nokia" w:date="2024-10-30T12:39:00Z" w16du:dateUtc="2024-10-30T11:39:00Z"/>
                <w:lang w:val="en-US" w:eastAsia="zh-CN"/>
              </w:rPr>
            </w:pPr>
          </w:p>
        </w:tc>
      </w:tr>
      <w:tr w:rsidR="004B29DA" w:rsidRPr="00AE7509" w14:paraId="2436084D" w14:textId="77777777" w:rsidTr="00C516DB">
        <w:trPr>
          <w:trHeight w:val="29"/>
          <w:ins w:id="460" w:author="Kim Nielsen, Nokia" w:date="2024-10-30T12:39:00Z"/>
        </w:trPr>
        <w:tc>
          <w:tcPr>
            <w:tcW w:w="1959" w:type="dxa"/>
            <w:tcBorders>
              <w:top w:val="nil"/>
              <w:left w:val="single" w:sz="4" w:space="0" w:color="auto"/>
              <w:bottom w:val="nil"/>
              <w:right w:val="single" w:sz="4" w:space="0" w:color="auto"/>
            </w:tcBorders>
          </w:tcPr>
          <w:p w14:paraId="605347B3" w14:textId="77777777" w:rsidR="004B29DA" w:rsidRPr="00AE7509" w:rsidRDefault="004B29DA" w:rsidP="004B29DA">
            <w:pPr>
              <w:pStyle w:val="TAC"/>
              <w:keepNext w:val="0"/>
              <w:keepLines w:val="0"/>
              <w:widowControl w:val="0"/>
              <w:rPr>
                <w:ins w:id="461" w:author="Kim Nielsen, Nokia" w:date="2024-10-30T12:39:00Z" w16du:dateUtc="2024-10-30T11:39:00Z"/>
                <w:lang w:val="en-US"/>
              </w:rPr>
            </w:pPr>
          </w:p>
        </w:tc>
        <w:tc>
          <w:tcPr>
            <w:tcW w:w="2036" w:type="dxa"/>
            <w:tcBorders>
              <w:top w:val="nil"/>
              <w:left w:val="single" w:sz="4" w:space="0" w:color="auto"/>
              <w:bottom w:val="nil"/>
              <w:right w:val="single" w:sz="4" w:space="0" w:color="auto"/>
            </w:tcBorders>
          </w:tcPr>
          <w:p w14:paraId="75F28799" w14:textId="77777777" w:rsidR="004B29DA" w:rsidRPr="00AE7509" w:rsidRDefault="004B29DA" w:rsidP="004B29DA">
            <w:pPr>
              <w:pStyle w:val="TAC"/>
              <w:keepNext w:val="0"/>
              <w:keepLines w:val="0"/>
              <w:widowControl w:val="0"/>
              <w:rPr>
                <w:ins w:id="462" w:author="Kim Nielsen, Nokia" w:date="2024-10-30T12:39:00Z" w16du:dateUtc="2024-10-30T11:39:00Z"/>
                <w:lang w:val="en-US"/>
              </w:rPr>
            </w:pPr>
          </w:p>
        </w:tc>
        <w:tc>
          <w:tcPr>
            <w:tcW w:w="950" w:type="dxa"/>
            <w:tcBorders>
              <w:top w:val="single" w:sz="4" w:space="0" w:color="auto"/>
              <w:left w:val="single" w:sz="4" w:space="0" w:color="auto"/>
              <w:bottom w:val="single" w:sz="4" w:space="0" w:color="auto"/>
              <w:right w:val="single" w:sz="4" w:space="0" w:color="auto"/>
            </w:tcBorders>
          </w:tcPr>
          <w:p w14:paraId="7448F629" w14:textId="37FDD9D1" w:rsidR="004B29DA" w:rsidRPr="00AE7509" w:rsidRDefault="004B29DA" w:rsidP="004B29DA">
            <w:pPr>
              <w:pStyle w:val="TAC"/>
              <w:keepNext w:val="0"/>
              <w:keepLines w:val="0"/>
              <w:widowControl w:val="0"/>
              <w:rPr>
                <w:ins w:id="463" w:author="Kim Nielsen, Nokia" w:date="2024-10-30T12:39:00Z" w16du:dateUtc="2024-10-30T11:39:00Z"/>
                <w:rFonts w:eastAsia="DengXian" w:cs="Arial"/>
                <w:lang w:eastAsia="zh-CN"/>
              </w:rPr>
            </w:pPr>
            <w:ins w:id="464" w:author="Kim Nielsen, Nokia" w:date="2024-10-30T12:39:00Z" w16du:dateUtc="2024-10-30T11:39:00Z">
              <w:r w:rsidRPr="00AE7509">
                <w:rPr>
                  <w:rFonts w:eastAsia="DengXian" w:hint="eastAsia"/>
                  <w:lang w:eastAsia="zh-CN"/>
                </w:rPr>
                <w:t>n</w:t>
              </w:r>
              <w:r w:rsidRPr="00AE7509">
                <w:rPr>
                  <w:rFonts w:eastAsia="DengXian"/>
                  <w:lang w:eastAsia="zh-CN"/>
                </w:rPr>
                <w:t>41</w:t>
              </w:r>
            </w:ins>
          </w:p>
        </w:tc>
        <w:tc>
          <w:tcPr>
            <w:tcW w:w="2832" w:type="dxa"/>
            <w:tcBorders>
              <w:top w:val="single" w:sz="4" w:space="0" w:color="auto"/>
              <w:left w:val="single" w:sz="4" w:space="0" w:color="auto"/>
              <w:bottom w:val="single" w:sz="4" w:space="0" w:color="auto"/>
              <w:right w:val="single" w:sz="4" w:space="0" w:color="auto"/>
            </w:tcBorders>
          </w:tcPr>
          <w:p w14:paraId="2E186D38" w14:textId="2099FE98" w:rsidR="004B29DA" w:rsidRPr="00AE7509" w:rsidRDefault="004B29DA" w:rsidP="004B29DA">
            <w:pPr>
              <w:pStyle w:val="TAC"/>
              <w:keepNext w:val="0"/>
              <w:keepLines w:val="0"/>
              <w:widowControl w:val="0"/>
              <w:rPr>
                <w:ins w:id="465" w:author="Kim Nielsen, Nokia" w:date="2024-10-30T12:39:00Z" w16du:dateUtc="2024-10-30T11:39:00Z"/>
                <w:rFonts w:cs="Arial"/>
                <w:lang w:val="en-US" w:eastAsia="zh-CN" w:bidi="ar"/>
              </w:rPr>
            </w:pPr>
            <w:ins w:id="466" w:author="Kim Nielsen, Nokia" w:date="2024-10-30T12:39:00Z" w16du:dateUtc="2024-10-30T11:39:00Z">
              <w:r w:rsidRPr="00AE7509">
                <w:rPr>
                  <w:lang w:val="en-US" w:eastAsia="zh-CN" w:bidi="ar"/>
                </w:rPr>
                <w:t>10, 15, 20, 30, 40, 50, 60, 80, 90, 100</w:t>
              </w:r>
            </w:ins>
          </w:p>
        </w:tc>
        <w:tc>
          <w:tcPr>
            <w:tcW w:w="1837" w:type="dxa"/>
            <w:tcBorders>
              <w:top w:val="nil"/>
              <w:left w:val="single" w:sz="4" w:space="0" w:color="auto"/>
              <w:bottom w:val="nil"/>
              <w:right w:val="single" w:sz="4" w:space="0" w:color="auto"/>
            </w:tcBorders>
          </w:tcPr>
          <w:p w14:paraId="7A22CD97" w14:textId="77777777" w:rsidR="004B29DA" w:rsidRPr="00AE7509" w:rsidRDefault="004B29DA" w:rsidP="004B29DA">
            <w:pPr>
              <w:pStyle w:val="TAC"/>
              <w:keepNext w:val="0"/>
              <w:keepLines w:val="0"/>
              <w:widowControl w:val="0"/>
              <w:rPr>
                <w:ins w:id="467" w:author="Kim Nielsen, Nokia" w:date="2024-10-30T12:39:00Z" w16du:dateUtc="2024-10-30T11:39:00Z"/>
                <w:lang w:val="en-US" w:eastAsia="zh-CN"/>
              </w:rPr>
            </w:pPr>
          </w:p>
        </w:tc>
      </w:tr>
      <w:tr w:rsidR="004B29DA" w:rsidRPr="00AE7509" w14:paraId="46A964EB" w14:textId="77777777" w:rsidTr="002A66CB">
        <w:trPr>
          <w:trHeight w:val="29"/>
          <w:ins w:id="468" w:author="Kim Nielsen, Nokia" w:date="2024-10-30T12:39:00Z"/>
        </w:trPr>
        <w:tc>
          <w:tcPr>
            <w:tcW w:w="1959" w:type="dxa"/>
            <w:tcBorders>
              <w:top w:val="nil"/>
              <w:left w:val="single" w:sz="4" w:space="0" w:color="auto"/>
              <w:bottom w:val="single" w:sz="4" w:space="0" w:color="auto"/>
              <w:right w:val="single" w:sz="4" w:space="0" w:color="auto"/>
            </w:tcBorders>
          </w:tcPr>
          <w:p w14:paraId="47E941EC" w14:textId="77777777" w:rsidR="004B29DA" w:rsidRPr="00AE7509" w:rsidRDefault="004B29DA" w:rsidP="004B29DA">
            <w:pPr>
              <w:pStyle w:val="TAC"/>
              <w:keepNext w:val="0"/>
              <w:keepLines w:val="0"/>
              <w:widowControl w:val="0"/>
              <w:rPr>
                <w:ins w:id="469" w:author="Kim Nielsen, Nokia" w:date="2024-10-30T12:39:00Z" w16du:dateUtc="2024-10-30T11:39:00Z"/>
                <w:lang w:val="en-US"/>
              </w:rPr>
            </w:pPr>
          </w:p>
        </w:tc>
        <w:tc>
          <w:tcPr>
            <w:tcW w:w="2036" w:type="dxa"/>
            <w:tcBorders>
              <w:top w:val="nil"/>
              <w:left w:val="single" w:sz="4" w:space="0" w:color="auto"/>
              <w:bottom w:val="single" w:sz="4" w:space="0" w:color="auto"/>
              <w:right w:val="single" w:sz="4" w:space="0" w:color="auto"/>
            </w:tcBorders>
          </w:tcPr>
          <w:p w14:paraId="5A92CD4E" w14:textId="77777777" w:rsidR="004B29DA" w:rsidRPr="00AE7509" w:rsidRDefault="004B29DA" w:rsidP="004B29DA">
            <w:pPr>
              <w:pStyle w:val="TAC"/>
              <w:keepNext w:val="0"/>
              <w:keepLines w:val="0"/>
              <w:widowControl w:val="0"/>
              <w:rPr>
                <w:ins w:id="470" w:author="Kim Nielsen, Nokia" w:date="2024-10-30T12:39:00Z" w16du:dateUtc="2024-10-30T11:39:00Z"/>
                <w:lang w:val="en-US"/>
              </w:rPr>
            </w:pPr>
          </w:p>
        </w:tc>
        <w:tc>
          <w:tcPr>
            <w:tcW w:w="950" w:type="dxa"/>
            <w:tcBorders>
              <w:top w:val="single" w:sz="4" w:space="0" w:color="auto"/>
              <w:left w:val="single" w:sz="4" w:space="0" w:color="auto"/>
              <w:bottom w:val="single" w:sz="4" w:space="0" w:color="auto"/>
              <w:right w:val="single" w:sz="4" w:space="0" w:color="auto"/>
            </w:tcBorders>
          </w:tcPr>
          <w:p w14:paraId="4CDB099E" w14:textId="77EE67C1" w:rsidR="004B29DA" w:rsidRPr="00AE7509" w:rsidRDefault="004B29DA" w:rsidP="004B29DA">
            <w:pPr>
              <w:pStyle w:val="TAC"/>
              <w:keepNext w:val="0"/>
              <w:keepLines w:val="0"/>
              <w:widowControl w:val="0"/>
              <w:rPr>
                <w:ins w:id="471" w:author="Kim Nielsen, Nokia" w:date="2024-10-30T12:39:00Z" w16du:dateUtc="2024-10-30T11:39:00Z"/>
                <w:rFonts w:eastAsia="DengXian" w:cs="Arial"/>
                <w:lang w:eastAsia="zh-CN"/>
              </w:rPr>
            </w:pPr>
            <w:ins w:id="472" w:author="Kim Nielsen, Nokia" w:date="2024-10-30T12:39:00Z" w16du:dateUtc="2024-10-30T11:39:00Z">
              <w:r w:rsidRPr="00AE7509">
                <w:rPr>
                  <w:rFonts w:eastAsia="DengXian" w:hint="eastAsia"/>
                  <w:lang w:eastAsia="zh-CN"/>
                </w:rPr>
                <w:t>n</w:t>
              </w:r>
              <w:r w:rsidRPr="00AE7509">
                <w:rPr>
                  <w:rFonts w:eastAsia="DengXian"/>
                  <w:lang w:eastAsia="zh-CN"/>
                </w:rPr>
                <w:t>7</w:t>
              </w:r>
            </w:ins>
            <w:ins w:id="473" w:author="Kim Nielsen, Nokia" w:date="2024-10-30T12:40:00Z" w16du:dateUtc="2024-10-30T11:40:00Z">
              <w:r>
                <w:rPr>
                  <w:rFonts w:eastAsia="DengXian"/>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0A0CDBE7" w14:textId="6F0636DE" w:rsidR="004B29DA" w:rsidRPr="00AE7509" w:rsidRDefault="004B29DA" w:rsidP="004B29DA">
            <w:pPr>
              <w:pStyle w:val="TAC"/>
              <w:keepNext w:val="0"/>
              <w:keepLines w:val="0"/>
              <w:widowControl w:val="0"/>
              <w:rPr>
                <w:ins w:id="474" w:author="Kim Nielsen, Nokia" w:date="2024-10-30T12:39:00Z" w16du:dateUtc="2024-10-30T11:39:00Z"/>
                <w:rFonts w:cs="Arial"/>
                <w:lang w:val="en-US" w:eastAsia="zh-CN" w:bidi="ar"/>
              </w:rPr>
            </w:pPr>
            <w:ins w:id="475" w:author="Kim Nielsen, Nokia" w:date="2024-10-30T12:40:00Z" w16du:dateUtc="2024-10-30T11:40:00Z">
              <w:r w:rsidRPr="00AE7509">
                <w:rPr>
                  <w:lang w:val="en-US" w:eastAsia="zh-CN" w:bidi="ar"/>
                </w:rPr>
                <w:t>CA_n7</w:t>
              </w:r>
              <w:r>
                <w:rPr>
                  <w:lang w:val="en-US" w:eastAsia="zh-CN" w:bidi="ar"/>
                </w:rPr>
                <w:t>8C</w:t>
              </w:r>
              <w:r w:rsidRPr="00AE7509">
                <w:rPr>
                  <w:lang w:val="en-US" w:eastAsia="zh-CN" w:bidi="ar"/>
                </w:rPr>
                <w:t>_BCS0</w:t>
              </w:r>
            </w:ins>
          </w:p>
        </w:tc>
        <w:tc>
          <w:tcPr>
            <w:tcW w:w="1837" w:type="dxa"/>
            <w:tcBorders>
              <w:top w:val="nil"/>
              <w:left w:val="single" w:sz="4" w:space="0" w:color="auto"/>
              <w:bottom w:val="single" w:sz="4" w:space="0" w:color="auto"/>
              <w:right w:val="single" w:sz="4" w:space="0" w:color="auto"/>
            </w:tcBorders>
          </w:tcPr>
          <w:p w14:paraId="2A5CD6CE" w14:textId="77777777" w:rsidR="004B29DA" w:rsidRPr="00AE7509" w:rsidRDefault="004B29DA" w:rsidP="004B29DA">
            <w:pPr>
              <w:pStyle w:val="TAC"/>
              <w:keepNext w:val="0"/>
              <w:keepLines w:val="0"/>
              <w:widowControl w:val="0"/>
              <w:rPr>
                <w:ins w:id="476" w:author="Kim Nielsen, Nokia" w:date="2024-10-30T12:39:00Z" w16du:dateUtc="2024-10-30T11:39:00Z"/>
                <w:lang w:val="en-US" w:eastAsia="zh-CN"/>
              </w:rPr>
            </w:pPr>
          </w:p>
        </w:tc>
      </w:tr>
      <w:tr w:rsidR="004B29DA" w:rsidRPr="00AE7509" w14:paraId="5656B526" w14:textId="77777777" w:rsidTr="002A66CB">
        <w:trPr>
          <w:trHeight w:val="29"/>
        </w:trPr>
        <w:tc>
          <w:tcPr>
            <w:tcW w:w="1959" w:type="dxa"/>
            <w:tcBorders>
              <w:top w:val="single" w:sz="4" w:space="0" w:color="auto"/>
              <w:left w:val="single" w:sz="4" w:space="0" w:color="auto"/>
              <w:bottom w:val="nil"/>
              <w:right w:val="single" w:sz="4" w:space="0" w:color="auto"/>
            </w:tcBorders>
          </w:tcPr>
          <w:p w14:paraId="65448C5F" w14:textId="77777777" w:rsidR="004B29DA" w:rsidRPr="00AE7509" w:rsidRDefault="004B29DA" w:rsidP="004B29DA">
            <w:pPr>
              <w:pStyle w:val="TAC"/>
              <w:keepNext w:val="0"/>
              <w:keepLines w:val="0"/>
              <w:widowControl w:val="0"/>
              <w:rPr>
                <w:lang w:eastAsia="zh-CN"/>
              </w:rPr>
            </w:pPr>
            <w:r w:rsidRPr="00AE7509">
              <w:rPr>
                <w:lang w:val="en-US" w:eastAsia="ja-JP"/>
              </w:rPr>
              <w:t>CA_n1A-n3A-n41A-n79A</w:t>
            </w:r>
          </w:p>
        </w:tc>
        <w:tc>
          <w:tcPr>
            <w:tcW w:w="2036" w:type="dxa"/>
            <w:tcBorders>
              <w:top w:val="single" w:sz="4" w:space="0" w:color="auto"/>
              <w:left w:val="single" w:sz="4" w:space="0" w:color="auto"/>
              <w:bottom w:val="nil"/>
              <w:right w:val="single" w:sz="4" w:space="0" w:color="auto"/>
            </w:tcBorders>
          </w:tcPr>
          <w:p w14:paraId="11CA0D67" w14:textId="77777777" w:rsidR="004B29DA" w:rsidRPr="00AE7509" w:rsidRDefault="004B29DA" w:rsidP="004B29DA">
            <w:pPr>
              <w:pStyle w:val="TAC"/>
              <w:keepNext w:val="0"/>
              <w:keepLines w:val="0"/>
              <w:widowControl w:val="0"/>
              <w:rPr>
                <w:rFonts w:cs="Arial"/>
                <w:lang w:val="en-US" w:eastAsia="zh-CN"/>
              </w:rPr>
            </w:pPr>
            <w:r w:rsidRPr="00AE7509">
              <w:rPr>
                <w:rFonts w:cs="Arial"/>
                <w:lang w:val="en-US" w:eastAsia="zh-CN"/>
              </w:rPr>
              <w:t>CA_n1A-n3A</w:t>
            </w:r>
          </w:p>
          <w:p w14:paraId="0F70E9AF" w14:textId="77777777" w:rsidR="004B29DA" w:rsidRPr="00AE7509" w:rsidRDefault="004B29DA" w:rsidP="004B29DA">
            <w:pPr>
              <w:pStyle w:val="TAC"/>
              <w:keepNext w:val="0"/>
              <w:keepLines w:val="0"/>
              <w:widowControl w:val="0"/>
              <w:rPr>
                <w:rFonts w:cs="Arial"/>
                <w:lang w:val="en-US" w:eastAsia="zh-CN"/>
              </w:rPr>
            </w:pPr>
            <w:r w:rsidRPr="00AE7509">
              <w:rPr>
                <w:rFonts w:cs="Arial"/>
                <w:lang w:val="en-US" w:eastAsia="zh-CN"/>
              </w:rPr>
              <w:t>CA_n1A-n41A</w:t>
            </w:r>
          </w:p>
          <w:p w14:paraId="79C19A10" w14:textId="77777777" w:rsidR="004B29DA" w:rsidRPr="00AE7509" w:rsidRDefault="004B29DA" w:rsidP="004B29DA">
            <w:pPr>
              <w:pStyle w:val="TAC"/>
              <w:keepNext w:val="0"/>
              <w:keepLines w:val="0"/>
              <w:widowControl w:val="0"/>
              <w:rPr>
                <w:rFonts w:cs="Arial"/>
                <w:lang w:val="en-US" w:eastAsia="zh-CN"/>
              </w:rPr>
            </w:pPr>
            <w:r w:rsidRPr="00AE7509">
              <w:rPr>
                <w:rFonts w:cs="Arial"/>
                <w:lang w:val="en-US" w:eastAsia="zh-CN"/>
              </w:rPr>
              <w:t>CA_n1A-n79A</w:t>
            </w:r>
          </w:p>
          <w:p w14:paraId="1340608F" w14:textId="77777777" w:rsidR="004B29DA" w:rsidRPr="00AE7509" w:rsidRDefault="004B29DA" w:rsidP="004B29DA">
            <w:pPr>
              <w:pStyle w:val="TAC"/>
              <w:keepNext w:val="0"/>
              <w:keepLines w:val="0"/>
              <w:widowControl w:val="0"/>
              <w:rPr>
                <w:rFonts w:cs="Arial"/>
                <w:lang w:val="en-US" w:eastAsia="zh-CN"/>
              </w:rPr>
            </w:pPr>
            <w:r w:rsidRPr="00AE7509">
              <w:rPr>
                <w:rFonts w:cs="Arial"/>
                <w:lang w:val="en-US" w:eastAsia="zh-CN"/>
              </w:rPr>
              <w:t>CA_n3A-n41A</w:t>
            </w:r>
          </w:p>
          <w:p w14:paraId="27C51475" w14:textId="77777777" w:rsidR="004B29DA" w:rsidRPr="00AE7509" w:rsidRDefault="004B29DA" w:rsidP="004B29DA">
            <w:pPr>
              <w:pStyle w:val="TAC"/>
              <w:keepNext w:val="0"/>
              <w:keepLines w:val="0"/>
              <w:widowControl w:val="0"/>
              <w:rPr>
                <w:rFonts w:cs="Arial"/>
                <w:lang w:val="en-US" w:eastAsia="zh-CN"/>
              </w:rPr>
            </w:pPr>
            <w:r w:rsidRPr="00AE7509">
              <w:rPr>
                <w:rFonts w:cs="Arial"/>
                <w:lang w:val="en-US" w:eastAsia="zh-CN"/>
              </w:rPr>
              <w:t>CA_n3A-n79A</w:t>
            </w:r>
          </w:p>
          <w:p w14:paraId="4EAEA36C" w14:textId="77777777" w:rsidR="004B29DA" w:rsidRPr="00AE7509" w:rsidRDefault="004B29DA" w:rsidP="004B29DA">
            <w:pPr>
              <w:pStyle w:val="TAC"/>
              <w:keepNext w:val="0"/>
              <w:keepLines w:val="0"/>
              <w:widowControl w:val="0"/>
              <w:rPr>
                <w:lang w:val="es-US" w:eastAsia="zh-CN"/>
              </w:rPr>
            </w:pPr>
            <w:r w:rsidRPr="00AE7509">
              <w:rPr>
                <w:rFonts w:cs="Arial"/>
                <w:lang w:val="en-US"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1CC034B0" w14:textId="77777777" w:rsidR="004B29DA" w:rsidRPr="00AE7509" w:rsidRDefault="004B29DA" w:rsidP="004B29DA">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14B1FE3C" w14:textId="77777777" w:rsidR="004B29DA" w:rsidRPr="00AE7509" w:rsidRDefault="004B29DA" w:rsidP="004B29DA">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w:t>
            </w:r>
          </w:p>
        </w:tc>
        <w:tc>
          <w:tcPr>
            <w:tcW w:w="1837" w:type="dxa"/>
            <w:tcBorders>
              <w:top w:val="single" w:sz="4" w:space="0" w:color="auto"/>
              <w:left w:val="single" w:sz="4" w:space="0" w:color="auto"/>
              <w:bottom w:val="nil"/>
              <w:right w:val="single" w:sz="4" w:space="0" w:color="auto"/>
            </w:tcBorders>
          </w:tcPr>
          <w:p w14:paraId="0B73036A" w14:textId="77777777" w:rsidR="004B29DA" w:rsidRPr="00AE7509" w:rsidRDefault="004B29DA" w:rsidP="004B29DA">
            <w:pPr>
              <w:pStyle w:val="TAC"/>
              <w:keepNext w:val="0"/>
              <w:keepLines w:val="0"/>
              <w:widowControl w:val="0"/>
              <w:rPr>
                <w:lang w:val="en-US"/>
              </w:rPr>
            </w:pPr>
            <w:r w:rsidRPr="00AE7509">
              <w:rPr>
                <w:rFonts w:hint="eastAsia"/>
                <w:lang w:val="en-US" w:eastAsia="ja-JP"/>
              </w:rPr>
              <w:t>0</w:t>
            </w:r>
          </w:p>
        </w:tc>
      </w:tr>
      <w:tr w:rsidR="004B29DA" w:rsidRPr="00AE7509" w14:paraId="1D987DB1" w14:textId="77777777" w:rsidTr="002A66CB">
        <w:trPr>
          <w:trHeight w:val="29"/>
        </w:trPr>
        <w:tc>
          <w:tcPr>
            <w:tcW w:w="1959" w:type="dxa"/>
            <w:tcBorders>
              <w:top w:val="nil"/>
              <w:left w:val="single" w:sz="4" w:space="0" w:color="auto"/>
              <w:bottom w:val="nil"/>
              <w:right w:val="single" w:sz="4" w:space="0" w:color="auto"/>
            </w:tcBorders>
          </w:tcPr>
          <w:p w14:paraId="5770631F" w14:textId="77777777" w:rsidR="004B29DA" w:rsidRPr="00AE7509" w:rsidRDefault="004B29DA" w:rsidP="004B29DA">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D9780D2" w14:textId="77777777" w:rsidR="004B29DA" w:rsidRPr="00AE7509" w:rsidRDefault="004B29DA" w:rsidP="004B29DA">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835A2A1" w14:textId="77777777" w:rsidR="004B29DA" w:rsidRPr="00AE7509" w:rsidRDefault="004B29DA" w:rsidP="004B29DA">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3</w:t>
            </w:r>
          </w:p>
        </w:tc>
        <w:tc>
          <w:tcPr>
            <w:tcW w:w="2832" w:type="dxa"/>
            <w:tcBorders>
              <w:top w:val="single" w:sz="4" w:space="0" w:color="auto"/>
              <w:left w:val="single" w:sz="4" w:space="0" w:color="auto"/>
              <w:bottom w:val="single" w:sz="4" w:space="0" w:color="auto"/>
              <w:right w:val="single" w:sz="4" w:space="0" w:color="auto"/>
            </w:tcBorders>
          </w:tcPr>
          <w:p w14:paraId="0CAC9FA8" w14:textId="77777777" w:rsidR="004B29DA" w:rsidRPr="00AE7509" w:rsidRDefault="004B29DA" w:rsidP="004B29DA">
            <w:pPr>
              <w:pStyle w:val="TAC"/>
              <w:keepNext w:val="0"/>
              <w:keepLines w:val="0"/>
              <w:widowControl w:val="0"/>
              <w:rPr>
                <w:lang w:val="en-US" w:eastAsia="zh-CN" w:bidi="ar"/>
              </w:rPr>
            </w:pPr>
            <w:r w:rsidRPr="00AE7509">
              <w:rPr>
                <w:rFonts w:hint="eastAsia"/>
                <w:lang w:val="en-US" w:eastAsia="ja-JP" w:bidi="ar"/>
              </w:rPr>
              <w:t>5</w:t>
            </w:r>
            <w:r w:rsidRPr="00AE7509">
              <w:rPr>
                <w:lang w:val="en-US" w:eastAsia="ja-JP" w:bidi="ar"/>
              </w:rPr>
              <w:t>, 10, 15, 20, 25, 30</w:t>
            </w:r>
          </w:p>
        </w:tc>
        <w:tc>
          <w:tcPr>
            <w:tcW w:w="1837" w:type="dxa"/>
            <w:tcBorders>
              <w:top w:val="nil"/>
              <w:left w:val="single" w:sz="4" w:space="0" w:color="auto"/>
              <w:bottom w:val="nil"/>
              <w:right w:val="single" w:sz="4" w:space="0" w:color="auto"/>
            </w:tcBorders>
          </w:tcPr>
          <w:p w14:paraId="5575A71A" w14:textId="77777777" w:rsidR="004B29DA" w:rsidRPr="00AE7509" w:rsidRDefault="004B29DA" w:rsidP="004B29DA">
            <w:pPr>
              <w:pStyle w:val="TAC"/>
              <w:keepNext w:val="0"/>
              <w:keepLines w:val="0"/>
              <w:widowControl w:val="0"/>
              <w:rPr>
                <w:lang w:val="en-US"/>
              </w:rPr>
            </w:pPr>
          </w:p>
        </w:tc>
      </w:tr>
      <w:tr w:rsidR="004B29DA" w:rsidRPr="00AE7509" w14:paraId="4FFC2161" w14:textId="77777777" w:rsidTr="002A66CB">
        <w:trPr>
          <w:trHeight w:val="29"/>
        </w:trPr>
        <w:tc>
          <w:tcPr>
            <w:tcW w:w="1959" w:type="dxa"/>
            <w:tcBorders>
              <w:top w:val="nil"/>
              <w:left w:val="single" w:sz="4" w:space="0" w:color="auto"/>
              <w:bottom w:val="nil"/>
              <w:right w:val="single" w:sz="4" w:space="0" w:color="auto"/>
            </w:tcBorders>
          </w:tcPr>
          <w:p w14:paraId="7E1AC2B1" w14:textId="77777777" w:rsidR="004B29DA" w:rsidRPr="00AE7509" w:rsidRDefault="004B29DA" w:rsidP="004B29DA">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3AC06DF" w14:textId="77777777" w:rsidR="004B29DA" w:rsidRPr="00AE7509" w:rsidRDefault="004B29DA" w:rsidP="004B29DA">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9907B8B" w14:textId="77777777" w:rsidR="004B29DA" w:rsidRPr="00AE7509" w:rsidRDefault="004B29DA" w:rsidP="004B29DA">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16E057DE" w14:textId="77777777" w:rsidR="004B29DA" w:rsidRPr="00AE7509" w:rsidRDefault="004B29DA" w:rsidP="004B29DA">
            <w:pPr>
              <w:pStyle w:val="TAC"/>
              <w:keepNext w:val="0"/>
              <w:keepLines w:val="0"/>
              <w:widowControl w:val="0"/>
              <w:rPr>
                <w:lang w:val="en-US" w:eastAsia="zh-CN" w:bidi="ar"/>
              </w:rPr>
            </w:pPr>
            <w:r w:rsidRPr="00AE7509">
              <w:rPr>
                <w:rFonts w:hint="eastAsia"/>
                <w:lang w:val="en-US" w:eastAsia="ja-JP" w:bidi="ar"/>
              </w:rPr>
              <w:t>1</w:t>
            </w:r>
            <w:r w:rsidRPr="00AE7509">
              <w:rPr>
                <w:lang w:val="en-US" w:eastAsia="ja-JP" w:bidi="ar"/>
              </w:rPr>
              <w:t xml:space="preserve">0, 15, 20, 30, 40, 50, 60, 80, </w:t>
            </w:r>
            <w:r w:rsidRPr="00AE7509">
              <w:rPr>
                <w:lang w:val="en-US" w:eastAsia="ja-JP" w:bidi="ar"/>
              </w:rPr>
              <w:lastRenderedPageBreak/>
              <w:t>90, 100</w:t>
            </w:r>
          </w:p>
        </w:tc>
        <w:tc>
          <w:tcPr>
            <w:tcW w:w="1837" w:type="dxa"/>
            <w:tcBorders>
              <w:top w:val="nil"/>
              <w:left w:val="single" w:sz="4" w:space="0" w:color="auto"/>
              <w:bottom w:val="nil"/>
              <w:right w:val="single" w:sz="4" w:space="0" w:color="auto"/>
            </w:tcBorders>
          </w:tcPr>
          <w:p w14:paraId="3797A75B" w14:textId="77777777" w:rsidR="004B29DA" w:rsidRPr="00AE7509" w:rsidRDefault="004B29DA" w:rsidP="004B29DA">
            <w:pPr>
              <w:pStyle w:val="TAC"/>
              <w:keepNext w:val="0"/>
              <w:keepLines w:val="0"/>
              <w:widowControl w:val="0"/>
              <w:rPr>
                <w:lang w:val="en-US"/>
              </w:rPr>
            </w:pPr>
          </w:p>
        </w:tc>
      </w:tr>
      <w:tr w:rsidR="004B29DA" w:rsidRPr="00AE7509" w14:paraId="0A4E8046" w14:textId="77777777" w:rsidTr="002A66CB">
        <w:trPr>
          <w:trHeight w:val="29"/>
        </w:trPr>
        <w:tc>
          <w:tcPr>
            <w:tcW w:w="1959" w:type="dxa"/>
            <w:tcBorders>
              <w:top w:val="nil"/>
              <w:left w:val="single" w:sz="4" w:space="0" w:color="auto"/>
              <w:bottom w:val="single" w:sz="4" w:space="0" w:color="auto"/>
              <w:right w:val="single" w:sz="4" w:space="0" w:color="auto"/>
            </w:tcBorders>
          </w:tcPr>
          <w:p w14:paraId="16995F7B" w14:textId="77777777" w:rsidR="004B29DA" w:rsidRPr="00AE7509" w:rsidRDefault="004B29DA" w:rsidP="004B29DA">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14F0B1FA" w14:textId="77777777" w:rsidR="004B29DA" w:rsidRPr="00AE7509" w:rsidRDefault="004B29DA" w:rsidP="004B29DA">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0E87173" w14:textId="77777777" w:rsidR="004B29DA" w:rsidRPr="00AE7509" w:rsidRDefault="004B29DA" w:rsidP="004B29DA">
            <w:pPr>
              <w:pStyle w:val="TAC"/>
              <w:keepNext w:val="0"/>
              <w:keepLines w:val="0"/>
              <w:widowControl w:val="0"/>
              <w:rPr>
                <w:lang w:eastAsia="zh-CN"/>
              </w:rPr>
            </w:pPr>
            <w:r w:rsidRPr="00AE7509">
              <w:rPr>
                <w:rFonts w:eastAsia="DengXian" w:hint="eastAsia"/>
                <w:lang w:eastAsia="zh-CN"/>
              </w:rPr>
              <w:t>n</w:t>
            </w:r>
            <w:r w:rsidRPr="00AE7509">
              <w:rPr>
                <w:rFonts w:eastAsia="DengXian"/>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20553A5F" w14:textId="77777777" w:rsidR="004B29DA" w:rsidRPr="00AE7509" w:rsidRDefault="004B29DA" w:rsidP="004B29DA">
            <w:pPr>
              <w:pStyle w:val="TAC"/>
              <w:keepNext w:val="0"/>
              <w:keepLines w:val="0"/>
              <w:widowControl w:val="0"/>
              <w:rPr>
                <w:lang w:val="en-US" w:eastAsia="zh-CN" w:bidi="ar"/>
              </w:rPr>
            </w:pPr>
            <w:r w:rsidRPr="00AE7509">
              <w:rPr>
                <w:rFonts w:hint="eastAsia"/>
                <w:lang w:val="en-US" w:eastAsia="ja-JP" w:bidi="ar"/>
              </w:rPr>
              <w:t>4</w:t>
            </w:r>
            <w:r w:rsidRPr="00AE7509">
              <w:rPr>
                <w:lang w:val="en-US" w:eastAsia="ja-JP" w:bidi="ar"/>
              </w:rPr>
              <w:t>0, 50, 60, 80, 100</w:t>
            </w:r>
          </w:p>
        </w:tc>
        <w:tc>
          <w:tcPr>
            <w:tcW w:w="1837" w:type="dxa"/>
            <w:tcBorders>
              <w:top w:val="nil"/>
              <w:left w:val="single" w:sz="4" w:space="0" w:color="auto"/>
              <w:bottom w:val="single" w:sz="4" w:space="0" w:color="auto"/>
              <w:right w:val="single" w:sz="4" w:space="0" w:color="auto"/>
            </w:tcBorders>
          </w:tcPr>
          <w:p w14:paraId="00AD1014" w14:textId="77777777" w:rsidR="004B29DA" w:rsidRPr="00AE7509" w:rsidRDefault="004B29DA" w:rsidP="004B29DA">
            <w:pPr>
              <w:pStyle w:val="TAC"/>
              <w:keepNext w:val="0"/>
              <w:keepLines w:val="0"/>
              <w:widowControl w:val="0"/>
              <w:rPr>
                <w:lang w:val="en-US"/>
              </w:rPr>
            </w:pPr>
          </w:p>
        </w:tc>
      </w:tr>
      <w:tr w:rsidR="004B29DA" w:rsidRPr="00AE7509" w14:paraId="40320970" w14:textId="77777777" w:rsidTr="002A66CB">
        <w:trPr>
          <w:trHeight w:val="29"/>
        </w:trPr>
        <w:tc>
          <w:tcPr>
            <w:tcW w:w="1959" w:type="dxa"/>
            <w:tcBorders>
              <w:top w:val="single" w:sz="4" w:space="0" w:color="auto"/>
              <w:left w:val="single" w:sz="4" w:space="0" w:color="auto"/>
              <w:bottom w:val="nil"/>
              <w:right w:val="single" w:sz="4" w:space="0" w:color="auto"/>
            </w:tcBorders>
          </w:tcPr>
          <w:p w14:paraId="009BA8F8" w14:textId="77777777" w:rsidR="004B29DA" w:rsidRPr="00AE7509" w:rsidRDefault="004B29DA" w:rsidP="004B29DA">
            <w:pPr>
              <w:pStyle w:val="TAC"/>
              <w:keepNext w:val="0"/>
              <w:keepLines w:val="0"/>
              <w:widowControl w:val="0"/>
              <w:rPr>
                <w:lang w:eastAsia="zh-CN"/>
              </w:rPr>
            </w:pPr>
            <w:r w:rsidRPr="00AE7509">
              <w:rPr>
                <w:rFonts w:cs="Arial"/>
                <w:lang w:val="en-US"/>
              </w:rPr>
              <w:t>CA_n1A-n3A-n67A-n78A</w:t>
            </w:r>
          </w:p>
        </w:tc>
        <w:tc>
          <w:tcPr>
            <w:tcW w:w="2036" w:type="dxa"/>
            <w:tcBorders>
              <w:top w:val="single" w:sz="4" w:space="0" w:color="auto"/>
              <w:left w:val="single" w:sz="4" w:space="0" w:color="auto"/>
              <w:bottom w:val="nil"/>
              <w:right w:val="single" w:sz="4" w:space="0" w:color="auto"/>
            </w:tcBorders>
          </w:tcPr>
          <w:p w14:paraId="6EADDF29" w14:textId="77777777" w:rsidR="004B29DA" w:rsidRPr="00AE7509" w:rsidRDefault="004B29DA" w:rsidP="004B29DA">
            <w:pPr>
              <w:pStyle w:val="TAC"/>
              <w:keepNext w:val="0"/>
              <w:keepLines w:val="0"/>
              <w:widowControl w:val="0"/>
              <w:rPr>
                <w:lang w:val="es-US" w:eastAsia="zh-CN"/>
              </w:rPr>
            </w:pPr>
            <w:r w:rsidRPr="00AE7509">
              <w:rPr>
                <w:lang w:val="es-US" w:eastAsia="zh-CN"/>
              </w:rPr>
              <w:t>CA_n1A-n3A</w:t>
            </w:r>
          </w:p>
          <w:p w14:paraId="1F571EC6" w14:textId="77777777" w:rsidR="004B29DA" w:rsidRPr="00AE7509" w:rsidRDefault="004B29DA" w:rsidP="004B29DA">
            <w:pPr>
              <w:pStyle w:val="TAC"/>
              <w:keepNext w:val="0"/>
              <w:keepLines w:val="0"/>
              <w:widowControl w:val="0"/>
              <w:rPr>
                <w:lang w:val="es-US" w:eastAsia="zh-CN"/>
              </w:rPr>
            </w:pPr>
            <w:r w:rsidRPr="00AE7509">
              <w:rPr>
                <w:lang w:val="es-US" w:eastAsia="zh-CN"/>
              </w:rPr>
              <w:t>CA_n1A-n78A</w:t>
            </w:r>
          </w:p>
          <w:p w14:paraId="6C44445B" w14:textId="77777777" w:rsidR="004B29DA" w:rsidRPr="00AE7509" w:rsidRDefault="004B29DA" w:rsidP="004B29DA">
            <w:pPr>
              <w:pStyle w:val="TAC"/>
              <w:keepNext w:val="0"/>
              <w:keepLines w:val="0"/>
              <w:widowControl w:val="0"/>
              <w:rPr>
                <w:lang w:val="es-US" w:eastAsia="zh-CN"/>
              </w:rPr>
            </w:pPr>
            <w:r w:rsidRPr="00AE7509">
              <w:rPr>
                <w:lang w:val="es-US" w:eastAsia="zh-CN"/>
              </w:rPr>
              <w:t>CA_n3A-n78A</w:t>
            </w:r>
          </w:p>
        </w:tc>
        <w:tc>
          <w:tcPr>
            <w:tcW w:w="950" w:type="dxa"/>
            <w:tcBorders>
              <w:top w:val="single" w:sz="4" w:space="0" w:color="auto"/>
              <w:left w:val="single" w:sz="4" w:space="0" w:color="auto"/>
              <w:bottom w:val="single" w:sz="4" w:space="0" w:color="auto"/>
              <w:right w:val="single" w:sz="4" w:space="0" w:color="auto"/>
            </w:tcBorders>
          </w:tcPr>
          <w:p w14:paraId="11FF3A44" w14:textId="77777777" w:rsidR="004B29DA" w:rsidRPr="00AE7509" w:rsidRDefault="004B29DA" w:rsidP="004B29DA">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76B0911" w14:textId="77777777" w:rsidR="004B29DA" w:rsidRPr="00AE7509" w:rsidRDefault="004B29DA" w:rsidP="004B29DA">
            <w:pPr>
              <w:pStyle w:val="TAC"/>
              <w:keepNext w:val="0"/>
              <w:keepLines w:val="0"/>
              <w:widowControl w:val="0"/>
              <w:rPr>
                <w:lang w:val="en-US" w:eastAsia="zh-CN" w:bidi="ar"/>
              </w:rPr>
            </w:pPr>
            <w:r w:rsidRPr="00AE7509">
              <w:rPr>
                <w:rFonts w:cs="Arial"/>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304773CB" w14:textId="77777777" w:rsidR="004B29DA" w:rsidRPr="00AE7509" w:rsidRDefault="004B29DA" w:rsidP="004B29DA">
            <w:pPr>
              <w:pStyle w:val="TAC"/>
              <w:keepNext w:val="0"/>
              <w:keepLines w:val="0"/>
              <w:widowControl w:val="0"/>
              <w:rPr>
                <w:lang w:val="en-US"/>
              </w:rPr>
            </w:pPr>
            <w:r w:rsidRPr="00AE7509">
              <w:rPr>
                <w:lang w:val="en-US" w:eastAsia="zh-CN" w:bidi="ar"/>
              </w:rPr>
              <w:t>0</w:t>
            </w:r>
          </w:p>
        </w:tc>
      </w:tr>
      <w:tr w:rsidR="004B29DA" w:rsidRPr="00AE7509" w14:paraId="58037030" w14:textId="77777777" w:rsidTr="002A66CB">
        <w:trPr>
          <w:trHeight w:val="29"/>
        </w:trPr>
        <w:tc>
          <w:tcPr>
            <w:tcW w:w="1959" w:type="dxa"/>
            <w:tcBorders>
              <w:top w:val="nil"/>
              <w:left w:val="single" w:sz="4" w:space="0" w:color="auto"/>
              <w:bottom w:val="nil"/>
              <w:right w:val="single" w:sz="4" w:space="0" w:color="auto"/>
            </w:tcBorders>
          </w:tcPr>
          <w:p w14:paraId="5AA0ED98" w14:textId="77777777" w:rsidR="004B29DA" w:rsidRPr="00AE7509" w:rsidRDefault="004B29DA" w:rsidP="004B29DA">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AC7CD3D" w14:textId="77777777" w:rsidR="004B29DA" w:rsidRPr="00AE7509" w:rsidRDefault="004B29DA" w:rsidP="004B29DA">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E198204" w14:textId="77777777" w:rsidR="004B29DA" w:rsidRPr="00AE7509" w:rsidRDefault="004B29DA" w:rsidP="004B29DA">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39D99D1" w14:textId="77777777" w:rsidR="004B29DA" w:rsidRPr="00AE7509" w:rsidRDefault="004B29DA" w:rsidP="004B29DA">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nil"/>
              <w:left w:val="single" w:sz="4" w:space="0" w:color="auto"/>
              <w:bottom w:val="nil"/>
              <w:right w:val="single" w:sz="4" w:space="0" w:color="auto"/>
            </w:tcBorders>
            <w:vAlign w:val="center"/>
          </w:tcPr>
          <w:p w14:paraId="5022898B" w14:textId="77777777" w:rsidR="004B29DA" w:rsidRPr="00AE7509" w:rsidRDefault="004B29DA" w:rsidP="004B29DA">
            <w:pPr>
              <w:pStyle w:val="TAC"/>
              <w:keepNext w:val="0"/>
              <w:keepLines w:val="0"/>
              <w:widowControl w:val="0"/>
              <w:rPr>
                <w:lang w:val="en-US"/>
              </w:rPr>
            </w:pPr>
          </w:p>
        </w:tc>
      </w:tr>
      <w:tr w:rsidR="004B29DA" w:rsidRPr="00AE7509" w14:paraId="5425A528" w14:textId="77777777" w:rsidTr="002A66CB">
        <w:trPr>
          <w:trHeight w:val="29"/>
        </w:trPr>
        <w:tc>
          <w:tcPr>
            <w:tcW w:w="1959" w:type="dxa"/>
            <w:tcBorders>
              <w:top w:val="nil"/>
              <w:left w:val="single" w:sz="4" w:space="0" w:color="auto"/>
              <w:bottom w:val="nil"/>
              <w:right w:val="single" w:sz="4" w:space="0" w:color="auto"/>
            </w:tcBorders>
          </w:tcPr>
          <w:p w14:paraId="16F3C159" w14:textId="77777777" w:rsidR="004B29DA" w:rsidRPr="00AE7509" w:rsidRDefault="004B29DA" w:rsidP="004B29DA">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04D39FE" w14:textId="77777777" w:rsidR="004B29DA" w:rsidRPr="00AE7509" w:rsidRDefault="004B29DA" w:rsidP="004B29DA">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DB683C3" w14:textId="77777777" w:rsidR="004B29DA" w:rsidRPr="00AE7509" w:rsidRDefault="004B29DA" w:rsidP="004B29DA">
            <w:pPr>
              <w:pStyle w:val="TAC"/>
              <w:keepNext w:val="0"/>
              <w:keepLines w:val="0"/>
              <w:widowControl w:val="0"/>
              <w:rPr>
                <w:lang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6DE9BC69" w14:textId="77777777" w:rsidR="004B29DA" w:rsidRPr="00AE7509" w:rsidRDefault="004B29DA" w:rsidP="004B29DA">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3AEDE98D" w14:textId="77777777" w:rsidR="004B29DA" w:rsidRPr="00AE7509" w:rsidRDefault="004B29DA" w:rsidP="004B29DA">
            <w:pPr>
              <w:pStyle w:val="TAC"/>
              <w:keepNext w:val="0"/>
              <w:keepLines w:val="0"/>
              <w:widowControl w:val="0"/>
              <w:rPr>
                <w:lang w:val="en-US"/>
              </w:rPr>
            </w:pPr>
          </w:p>
        </w:tc>
      </w:tr>
      <w:tr w:rsidR="004B29DA" w:rsidRPr="00AE7509" w14:paraId="0F62942F" w14:textId="77777777" w:rsidTr="002A66CB">
        <w:trPr>
          <w:trHeight w:val="29"/>
        </w:trPr>
        <w:tc>
          <w:tcPr>
            <w:tcW w:w="1959" w:type="dxa"/>
            <w:tcBorders>
              <w:top w:val="nil"/>
              <w:left w:val="single" w:sz="4" w:space="0" w:color="auto"/>
              <w:bottom w:val="single" w:sz="4" w:space="0" w:color="auto"/>
              <w:right w:val="single" w:sz="4" w:space="0" w:color="auto"/>
            </w:tcBorders>
          </w:tcPr>
          <w:p w14:paraId="433DCEB1" w14:textId="77777777" w:rsidR="004B29DA" w:rsidRPr="00AE7509" w:rsidRDefault="004B29DA" w:rsidP="004B29DA">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52F2A01" w14:textId="77777777" w:rsidR="004B29DA" w:rsidRPr="00AE7509" w:rsidRDefault="004B29DA" w:rsidP="004B29DA">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6D6B29B3" w14:textId="77777777" w:rsidR="004B29DA" w:rsidRPr="00AE7509" w:rsidRDefault="004B29DA" w:rsidP="004B29DA">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32BA0DA" w14:textId="77777777" w:rsidR="004B29DA" w:rsidRPr="00AE7509" w:rsidRDefault="004B29DA" w:rsidP="004B29DA">
            <w:pPr>
              <w:pStyle w:val="TAC"/>
              <w:keepNext w:val="0"/>
              <w:keepLines w:val="0"/>
              <w:widowControl w:val="0"/>
              <w:rPr>
                <w:lang w:val="en-US" w:eastAsia="zh-CN" w:bidi="ar"/>
              </w:rPr>
            </w:pPr>
            <w:r w:rsidRPr="00AE7509">
              <w:rPr>
                <w:rFonts w:cs="Arial"/>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7BC6A987" w14:textId="77777777" w:rsidR="004B29DA" w:rsidRPr="00AE7509" w:rsidRDefault="004B29DA" w:rsidP="004B29DA">
            <w:pPr>
              <w:pStyle w:val="TAC"/>
              <w:keepNext w:val="0"/>
              <w:keepLines w:val="0"/>
              <w:widowControl w:val="0"/>
              <w:rPr>
                <w:lang w:val="en-US"/>
              </w:rPr>
            </w:pPr>
          </w:p>
        </w:tc>
      </w:tr>
      <w:tr w:rsidR="004B29DA" w:rsidRPr="00AE7509" w14:paraId="5FACA680" w14:textId="77777777" w:rsidTr="002A66CB">
        <w:trPr>
          <w:trHeight w:val="29"/>
        </w:trPr>
        <w:tc>
          <w:tcPr>
            <w:tcW w:w="1959" w:type="dxa"/>
            <w:tcBorders>
              <w:top w:val="single" w:sz="4" w:space="0" w:color="auto"/>
              <w:left w:val="single" w:sz="4" w:space="0" w:color="auto"/>
              <w:bottom w:val="nil"/>
              <w:right w:val="single" w:sz="4" w:space="0" w:color="auto"/>
            </w:tcBorders>
          </w:tcPr>
          <w:p w14:paraId="53DB9787" w14:textId="77777777" w:rsidR="004B29DA" w:rsidRPr="00AE7509" w:rsidRDefault="004B29DA" w:rsidP="004B29DA">
            <w:pPr>
              <w:pStyle w:val="TAC"/>
              <w:keepNext w:val="0"/>
              <w:keepLines w:val="0"/>
              <w:widowControl w:val="0"/>
              <w:rPr>
                <w:lang w:eastAsia="zh-CN"/>
              </w:rPr>
            </w:pPr>
            <w:r w:rsidRPr="00AE7509">
              <w:rPr>
                <w:rFonts w:cs="Arial"/>
                <w:lang w:val="en-US"/>
              </w:rPr>
              <w:t>CA_n1A-n3A-n67A-n78(2A)</w:t>
            </w:r>
          </w:p>
        </w:tc>
        <w:tc>
          <w:tcPr>
            <w:tcW w:w="2036" w:type="dxa"/>
            <w:tcBorders>
              <w:top w:val="single" w:sz="4" w:space="0" w:color="auto"/>
              <w:left w:val="single" w:sz="4" w:space="0" w:color="auto"/>
              <w:bottom w:val="nil"/>
              <w:right w:val="single" w:sz="4" w:space="0" w:color="auto"/>
            </w:tcBorders>
          </w:tcPr>
          <w:p w14:paraId="2A5108AF" w14:textId="77777777" w:rsidR="004B29DA" w:rsidRPr="00AE7509" w:rsidRDefault="004B29DA" w:rsidP="004B29DA">
            <w:pPr>
              <w:pStyle w:val="TAC"/>
              <w:keepNext w:val="0"/>
              <w:keepLines w:val="0"/>
              <w:widowControl w:val="0"/>
              <w:rPr>
                <w:lang w:val="es-US" w:eastAsia="zh-CN"/>
              </w:rPr>
            </w:pPr>
            <w:r w:rsidRPr="00AE7509">
              <w:rPr>
                <w:lang w:val="es-US" w:eastAsia="zh-CN"/>
              </w:rPr>
              <w:t>CA_n1A-n3A</w:t>
            </w:r>
          </w:p>
          <w:p w14:paraId="01C6F7F8" w14:textId="77777777" w:rsidR="004B29DA" w:rsidRPr="00AE7509" w:rsidRDefault="004B29DA" w:rsidP="004B29DA">
            <w:pPr>
              <w:pStyle w:val="TAC"/>
              <w:keepNext w:val="0"/>
              <w:keepLines w:val="0"/>
              <w:widowControl w:val="0"/>
              <w:rPr>
                <w:lang w:val="es-US" w:eastAsia="zh-CN"/>
              </w:rPr>
            </w:pPr>
            <w:r w:rsidRPr="00AE7509">
              <w:rPr>
                <w:lang w:val="es-US" w:eastAsia="zh-CN"/>
              </w:rPr>
              <w:t>CA_n1A-n78A</w:t>
            </w:r>
          </w:p>
          <w:p w14:paraId="4923A921" w14:textId="77777777" w:rsidR="004B29DA" w:rsidRPr="00AE7509" w:rsidRDefault="004B29DA" w:rsidP="004B29DA">
            <w:pPr>
              <w:pStyle w:val="TAC"/>
              <w:keepNext w:val="0"/>
              <w:keepLines w:val="0"/>
              <w:widowControl w:val="0"/>
              <w:rPr>
                <w:lang w:val="es-US" w:eastAsia="zh-CN"/>
              </w:rPr>
            </w:pPr>
            <w:r w:rsidRPr="00AE7509">
              <w:rPr>
                <w:lang w:val="es-US" w:eastAsia="zh-CN"/>
              </w:rPr>
              <w:t>CA_n3A-n78A</w:t>
            </w:r>
          </w:p>
          <w:p w14:paraId="781C2E21" w14:textId="77777777" w:rsidR="004B29DA" w:rsidRPr="00AE7509" w:rsidRDefault="004B29DA" w:rsidP="004B29DA">
            <w:pPr>
              <w:pStyle w:val="TAC"/>
              <w:keepNext w:val="0"/>
              <w:keepLines w:val="0"/>
              <w:widowControl w:val="0"/>
              <w:rPr>
                <w:lang w:val="es-US" w:eastAsia="zh-CN"/>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6C22A258" w14:textId="77777777" w:rsidR="004B29DA" w:rsidRPr="00AE7509" w:rsidRDefault="004B29DA" w:rsidP="004B29DA">
            <w:pPr>
              <w:pStyle w:val="TAC"/>
              <w:keepNext w:val="0"/>
              <w:keepLines w:val="0"/>
              <w:widowControl w:val="0"/>
              <w:rPr>
                <w:lang w:eastAsia="zh-CN"/>
              </w:rPr>
            </w:pPr>
            <w:r w:rsidRPr="00AE7509">
              <w:rPr>
                <w:rFonts w:cs="Arial"/>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07BAFBA4" w14:textId="77777777" w:rsidR="004B29DA" w:rsidRPr="00AE7509" w:rsidRDefault="004B29DA" w:rsidP="004B29DA">
            <w:pPr>
              <w:pStyle w:val="TAC"/>
              <w:keepNext w:val="0"/>
              <w:keepLines w:val="0"/>
              <w:widowControl w:val="0"/>
              <w:rPr>
                <w:lang w:val="en-US" w:eastAsia="zh-CN" w:bidi="ar"/>
              </w:rPr>
            </w:pPr>
            <w:r w:rsidRPr="00AE7509">
              <w:rPr>
                <w:rFonts w:cs="Arial"/>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2B5464D2" w14:textId="77777777" w:rsidR="004B29DA" w:rsidRPr="00AE7509" w:rsidRDefault="004B29DA" w:rsidP="004B29DA">
            <w:pPr>
              <w:pStyle w:val="TAC"/>
              <w:keepNext w:val="0"/>
              <w:keepLines w:val="0"/>
              <w:widowControl w:val="0"/>
              <w:rPr>
                <w:lang w:val="en-US"/>
              </w:rPr>
            </w:pPr>
            <w:r w:rsidRPr="00AE7509">
              <w:rPr>
                <w:lang w:val="en-US" w:eastAsia="zh-CN" w:bidi="ar"/>
              </w:rPr>
              <w:t>0</w:t>
            </w:r>
          </w:p>
        </w:tc>
      </w:tr>
      <w:tr w:rsidR="004B29DA" w:rsidRPr="00AE7509" w14:paraId="53CF72A5" w14:textId="77777777" w:rsidTr="002A66CB">
        <w:trPr>
          <w:trHeight w:val="29"/>
        </w:trPr>
        <w:tc>
          <w:tcPr>
            <w:tcW w:w="1959" w:type="dxa"/>
            <w:tcBorders>
              <w:top w:val="nil"/>
              <w:left w:val="single" w:sz="4" w:space="0" w:color="auto"/>
              <w:bottom w:val="nil"/>
              <w:right w:val="single" w:sz="4" w:space="0" w:color="auto"/>
            </w:tcBorders>
          </w:tcPr>
          <w:p w14:paraId="7D7C7103" w14:textId="77777777" w:rsidR="004B29DA" w:rsidRPr="00AE7509" w:rsidRDefault="004B29DA" w:rsidP="004B29DA">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A086B3D" w14:textId="77777777" w:rsidR="004B29DA" w:rsidRPr="00AE7509" w:rsidRDefault="004B29DA" w:rsidP="004B29DA">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006D369" w14:textId="77777777" w:rsidR="004B29DA" w:rsidRPr="00AE7509" w:rsidRDefault="004B29DA" w:rsidP="004B29DA">
            <w:pPr>
              <w:pStyle w:val="TAC"/>
              <w:keepNext w:val="0"/>
              <w:keepLines w:val="0"/>
              <w:widowControl w:val="0"/>
              <w:rPr>
                <w:lang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40E92B3A" w14:textId="77777777" w:rsidR="004B29DA" w:rsidRPr="00AE7509" w:rsidRDefault="004B29DA" w:rsidP="004B29DA">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nil"/>
              <w:left w:val="single" w:sz="4" w:space="0" w:color="auto"/>
              <w:bottom w:val="nil"/>
              <w:right w:val="single" w:sz="4" w:space="0" w:color="auto"/>
            </w:tcBorders>
            <w:vAlign w:val="center"/>
          </w:tcPr>
          <w:p w14:paraId="4C2C1FDE" w14:textId="77777777" w:rsidR="004B29DA" w:rsidRPr="00AE7509" w:rsidRDefault="004B29DA" w:rsidP="004B29DA">
            <w:pPr>
              <w:pStyle w:val="TAC"/>
              <w:keepNext w:val="0"/>
              <w:keepLines w:val="0"/>
              <w:widowControl w:val="0"/>
              <w:rPr>
                <w:lang w:val="en-US"/>
              </w:rPr>
            </w:pPr>
          </w:p>
        </w:tc>
      </w:tr>
      <w:tr w:rsidR="004B29DA" w:rsidRPr="00AE7509" w14:paraId="35CA00D3" w14:textId="77777777" w:rsidTr="002A66CB">
        <w:trPr>
          <w:trHeight w:val="29"/>
        </w:trPr>
        <w:tc>
          <w:tcPr>
            <w:tcW w:w="1959" w:type="dxa"/>
            <w:tcBorders>
              <w:top w:val="nil"/>
              <w:left w:val="single" w:sz="4" w:space="0" w:color="auto"/>
              <w:bottom w:val="nil"/>
              <w:right w:val="single" w:sz="4" w:space="0" w:color="auto"/>
            </w:tcBorders>
          </w:tcPr>
          <w:p w14:paraId="586E0C77" w14:textId="77777777" w:rsidR="004B29DA" w:rsidRPr="00AE7509" w:rsidRDefault="004B29DA" w:rsidP="004B29DA">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0E119FC" w14:textId="77777777" w:rsidR="004B29DA" w:rsidRPr="00AE7509" w:rsidRDefault="004B29DA" w:rsidP="004B29DA">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6AE897A" w14:textId="77777777" w:rsidR="004B29DA" w:rsidRPr="00AE7509" w:rsidRDefault="004B29DA" w:rsidP="004B29DA">
            <w:pPr>
              <w:pStyle w:val="TAC"/>
              <w:keepNext w:val="0"/>
              <w:keepLines w:val="0"/>
              <w:widowControl w:val="0"/>
              <w:rPr>
                <w:lang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10DCD840" w14:textId="77777777" w:rsidR="004B29DA" w:rsidRPr="00AE7509" w:rsidRDefault="004B29DA" w:rsidP="004B29DA">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0360DB4E" w14:textId="77777777" w:rsidR="004B29DA" w:rsidRPr="00AE7509" w:rsidRDefault="004B29DA" w:rsidP="004B29DA">
            <w:pPr>
              <w:pStyle w:val="TAC"/>
              <w:keepNext w:val="0"/>
              <w:keepLines w:val="0"/>
              <w:widowControl w:val="0"/>
              <w:rPr>
                <w:lang w:val="en-US"/>
              </w:rPr>
            </w:pPr>
          </w:p>
        </w:tc>
      </w:tr>
      <w:tr w:rsidR="004B29DA" w:rsidRPr="00AE7509" w14:paraId="3E566534" w14:textId="77777777" w:rsidTr="00E26DC2">
        <w:trPr>
          <w:trHeight w:val="29"/>
        </w:trPr>
        <w:tc>
          <w:tcPr>
            <w:tcW w:w="1959" w:type="dxa"/>
            <w:tcBorders>
              <w:top w:val="nil"/>
              <w:left w:val="single" w:sz="4" w:space="0" w:color="auto"/>
              <w:bottom w:val="single" w:sz="4" w:space="0" w:color="auto"/>
              <w:right w:val="single" w:sz="4" w:space="0" w:color="auto"/>
            </w:tcBorders>
          </w:tcPr>
          <w:p w14:paraId="218E6F0D" w14:textId="77777777" w:rsidR="004B29DA" w:rsidRPr="00AE7509" w:rsidRDefault="004B29DA" w:rsidP="004B29DA">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70471BBD" w14:textId="77777777" w:rsidR="004B29DA" w:rsidRPr="00AE7509" w:rsidRDefault="004B29DA" w:rsidP="004B29DA">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73000F94" w14:textId="77777777" w:rsidR="004B29DA" w:rsidRPr="00AE7509" w:rsidRDefault="004B29DA" w:rsidP="004B29DA">
            <w:pPr>
              <w:pStyle w:val="TAC"/>
              <w:keepNext w:val="0"/>
              <w:keepLines w:val="0"/>
              <w:widowControl w:val="0"/>
              <w:rPr>
                <w:lang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64628C96" w14:textId="77777777" w:rsidR="004B29DA" w:rsidRPr="00AE7509" w:rsidRDefault="004B29DA" w:rsidP="004B29DA">
            <w:pPr>
              <w:pStyle w:val="TAC"/>
              <w:keepNext w:val="0"/>
              <w:keepLines w:val="0"/>
              <w:widowControl w:val="0"/>
              <w:rPr>
                <w:lang w:val="en-US" w:eastAsia="zh-CN" w:bidi="ar"/>
              </w:rPr>
            </w:pPr>
            <w:r w:rsidRPr="00AE7509">
              <w:rPr>
                <w:rFonts w:cs="Arial"/>
                <w:szCs w:val="18"/>
              </w:rPr>
              <w:t>CA_n78(2A)</w:t>
            </w:r>
            <w:r w:rsidRPr="00AE7509">
              <w:rPr>
                <w:rFonts w:cs="Arial"/>
                <w:lang w:val="en-US" w:eastAsia="zh-CN"/>
              </w:rPr>
              <w:t>_</w:t>
            </w:r>
            <w:r w:rsidRPr="00AE7509">
              <w:rPr>
                <w:rFonts w:cs="Arial"/>
                <w:szCs w:val="18"/>
              </w:rPr>
              <w:t>BCS2</w:t>
            </w:r>
          </w:p>
        </w:tc>
        <w:tc>
          <w:tcPr>
            <w:tcW w:w="1837" w:type="dxa"/>
            <w:tcBorders>
              <w:top w:val="nil"/>
              <w:left w:val="single" w:sz="4" w:space="0" w:color="auto"/>
              <w:bottom w:val="single" w:sz="4" w:space="0" w:color="auto"/>
              <w:right w:val="single" w:sz="4" w:space="0" w:color="auto"/>
            </w:tcBorders>
            <w:vAlign w:val="center"/>
          </w:tcPr>
          <w:p w14:paraId="33B83F05" w14:textId="77777777" w:rsidR="004B29DA" w:rsidRPr="00AE7509" w:rsidRDefault="004B29DA" w:rsidP="004B29DA">
            <w:pPr>
              <w:pStyle w:val="TAC"/>
              <w:keepNext w:val="0"/>
              <w:keepLines w:val="0"/>
              <w:widowControl w:val="0"/>
              <w:rPr>
                <w:lang w:val="en-US"/>
              </w:rPr>
            </w:pPr>
          </w:p>
        </w:tc>
      </w:tr>
      <w:tr w:rsidR="00E26DC2" w:rsidRPr="00AE7509" w14:paraId="64E39BF7" w14:textId="77777777" w:rsidTr="00E26DC2">
        <w:trPr>
          <w:trHeight w:val="29"/>
          <w:ins w:id="477" w:author="Kim Nielsen, Nokia" w:date="2024-10-30T13:13:00Z"/>
        </w:trPr>
        <w:tc>
          <w:tcPr>
            <w:tcW w:w="1959" w:type="dxa"/>
            <w:tcBorders>
              <w:top w:val="single" w:sz="4" w:space="0" w:color="auto"/>
              <w:left w:val="single" w:sz="4" w:space="0" w:color="auto"/>
              <w:bottom w:val="nil"/>
              <w:right w:val="single" w:sz="4" w:space="0" w:color="auto"/>
            </w:tcBorders>
          </w:tcPr>
          <w:p w14:paraId="2F02A725" w14:textId="7BCCB6A5" w:rsidR="00E26DC2" w:rsidRPr="00AE7509" w:rsidRDefault="00E26DC2" w:rsidP="00E26DC2">
            <w:pPr>
              <w:pStyle w:val="TAC"/>
              <w:keepNext w:val="0"/>
              <w:keepLines w:val="0"/>
              <w:widowControl w:val="0"/>
              <w:rPr>
                <w:ins w:id="478" w:author="Kim Nielsen, Nokia" w:date="2024-10-30T13:13:00Z" w16du:dateUtc="2024-10-30T12:13:00Z"/>
                <w:lang w:eastAsia="zh-CN"/>
              </w:rPr>
            </w:pPr>
            <w:ins w:id="479" w:author="Kim Nielsen, Nokia" w:date="2024-10-30T13:14:00Z" w16du:dateUtc="2024-10-30T12:14:00Z">
              <w:r w:rsidRPr="00E26DC2">
                <w:rPr>
                  <w:lang w:eastAsia="zh-CN"/>
                </w:rPr>
                <w:t>CA_n1A-n3A-n71A-n78A</w:t>
              </w:r>
            </w:ins>
          </w:p>
        </w:tc>
        <w:tc>
          <w:tcPr>
            <w:tcW w:w="2036" w:type="dxa"/>
            <w:tcBorders>
              <w:top w:val="single" w:sz="4" w:space="0" w:color="auto"/>
              <w:left w:val="single" w:sz="4" w:space="0" w:color="auto"/>
              <w:bottom w:val="nil"/>
              <w:right w:val="single" w:sz="4" w:space="0" w:color="auto"/>
            </w:tcBorders>
          </w:tcPr>
          <w:p w14:paraId="6746D4D3" w14:textId="77777777" w:rsidR="00E26DC2" w:rsidRPr="00E26DC2" w:rsidRDefault="00E26DC2" w:rsidP="00E26DC2">
            <w:pPr>
              <w:pStyle w:val="TAC"/>
              <w:widowControl w:val="0"/>
              <w:rPr>
                <w:ins w:id="480" w:author="Kim Nielsen, Nokia" w:date="2024-10-30T13:14:00Z" w16du:dateUtc="2024-10-30T12:14:00Z"/>
                <w:lang w:val="es-US" w:eastAsia="zh-CN"/>
              </w:rPr>
            </w:pPr>
            <w:ins w:id="481" w:author="Kim Nielsen, Nokia" w:date="2024-10-30T13:14:00Z" w16du:dateUtc="2024-10-30T12:14:00Z">
              <w:r w:rsidRPr="00E26DC2">
                <w:rPr>
                  <w:lang w:val="es-US" w:eastAsia="zh-CN"/>
                </w:rPr>
                <w:t>CA_n1A-n3A</w:t>
              </w:r>
            </w:ins>
          </w:p>
          <w:p w14:paraId="235F8AE1" w14:textId="77777777" w:rsidR="00E26DC2" w:rsidRPr="00E26DC2" w:rsidRDefault="00E26DC2" w:rsidP="00E26DC2">
            <w:pPr>
              <w:pStyle w:val="TAC"/>
              <w:widowControl w:val="0"/>
              <w:rPr>
                <w:ins w:id="482" w:author="Kim Nielsen, Nokia" w:date="2024-10-30T13:14:00Z" w16du:dateUtc="2024-10-30T12:14:00Z"/>
                <w:lang w:val="es-US" w:eastAsia="zh-CN"/>
              </w:rPr>
            </w:pPr>
            <w:ins w:id="483" w:author="Kim Nielsen, Nokia" w:date="2024-10-30T13:14:00Z" w16du:dateUtc="2024-10-30T12:14:00Z">
              <w:r w:rsidRPr="00E26DC2">
                <w:rPr>
                  <w:lang w:val="es-US" w:eastAsia="zh-CN"/>
                </w:rPr>
                <w:t>CA_n1A-n71A</w:t>
              </w:r>
            </w:ins>
          </w:p>
          <w:p w14:paraId="235FA69E" w14:textId="77777777" w:rsidR="00E26DC2" w:rsidRPr="00E26DC2" w:rsidRDefault="00E26DC2" w:rsidP="00E26DC2">
            <w:pPr>
              <w:pStyle w:val="TAC"/>
              <w:widowControl w:val="0"/>
              <w:rPr>
                <w:ins w:id="484" w:author="Kim Nielsen, Nokia" w:date="2024-10-30T13:14:00Z" w16du:dateUtc="2024-10-30T12:14:00Z"/>
                <w:lang w:val="es-US" w:eastAsia="zh-CN"/>
              </w:rPr>
            </w:pPr>
            <w:ins w:id="485" w:author="Kim Nielsen, Nokia" w:date="2024-10-30T13:14:00Z" w16du:dateUtc="2024-10-30T12:14:00Z">
              <w:r w:rsidRPr="00E26DC2">
                <w:rPr>
                  <w:lang w:val="es-US" w:eastAsia="zh-CN"/>
                </w:rPr>
                <w:t>CA_n1A-n78A</w:t>
              </w:r>
            </w:ins>
          </w:p>
          <w:p w14:paraId="2787BCD0" w14:textId="77777777" w:rsidR="00E26DC2" w:rsidRPr="00E26DC2" w:rsidRDefault="00E26DC2" w:rsidP="00E26DC2">
            <w:pPr>
              <w:pStyle w:val="TAC"/>
              <w:widowControl w:val="0"/>
              <w:rPr>
                <w:ins w:id="486" w:author="Kim Nielsen, Nokia" w:date="2024-10-30T13:14:00Z" w16du:dateUtc="2024-10-30T12:14:00Z"/>
                <w:lang w:val="es-US" w:eastAsia="zh-CN"/>
              </w:rPr>
            </w:pPr>
            <w:ins w:id="487" w:author="Kim Nielsen, Nokia" w:date="2024-10-30T13:14:00Z" w16du:dateUtc="2024-10-30T12:14:00Z">
              <w:r w:rsidRPr="00E26DC2">
                <w:rPr>
                  <w:lang w:val="es-US" w:eastAsia="zh-CN"/>
                </w:rPr>
                <w:t>CA_n3A-n71A</w:t>
              </w:r>
            </w:ins>
          </w:p>
          <w:p w14:paraId="1D6340FF" w14:textId="77777777" w:rsidR="00E26DC2" w:rsidRPr="00E26DC2" w:rsidRDefault="00E26DC2" w:rsidP="00E26DC2">
            <w:pPr>
              <w:pStyle w:val="TAC"/>
              <w:widowControl w:val="0"/>
              <w:rPr>
                <w:ins w:id="488" w:author="Kim Nielsen, Nokia" w:date="2024-10-30T13:14:00Z" w16du:dateUtc="2024-10-30T12:14:00Z"/>
                <w:lang w:val="es-US" w:eastAsia="zh-CN"/>
              </w:rPr>
            </w:pPr>
            <w:ins w:id="489" w:author="Kim Nielsen, Nokia" w:date="2024-10-30T13:14:00Z" w16du:dateUtc="2024-10-30T12:14:00Z">
              <w:r w:rsidRPr="00E26DC2">
                <w:rPr>
                  <w:lang w:val="es-US" w:eastAsia="zh-CN"/>
                </w:rPr>
                <w:t>CA_n3A-n78A</w:t>
              </w:r>
            </w:ins>
          </w:p>
          <w:p w14:paraId="13D2EFB1" w14:textId="03C12A6B" w:rsidR="00E26DC2" w:rsidRPr="00AE7509" w:rsidRDefault="00E26DC2" w:rsidP="00E26DC2">
            <w:pPr>
              <w:pStyle w:val="TAC"/>
              <w:keepNext w:val="0"/>
              <w:keepLines w:val="0"/>
              <w:widowControl w:val="0"/>
              <w:rPr>
                <w:ins w:id="490" w:author="Kim Nielsen, Nokia" w:date="2024-10-30T13:13:00Z" w16du:dateUtc="2024-10-30T12:13:00Z"/>
                <w:lang w:val="es-US" w:eastAsia="zh-CN"/>
              </w:rPr>
            </w:pPr>
            <w:ins w:id="491" w:author="Kim Nielsen, Nokia" w:date="2024-10-30T13:14:00Z" w16du:dateUtc="2024-10-30T12:14:00Z">
              <w:r w:rsidRPr="00E26DC2">
                <w:rPr>
                  <w:lang w:val="es-US" w:eastAsia="zh-CN"/>
                </w:rPr>
                <w:t>CA_n71A-n78A</w:t>
              </w:r>
            </w:ins>
          </w:p>
        </w:tc>
        <w:tc>
          <w:tcPr>
            <w:tcW w:w="950" w:type="dxa"/>
            <w:tcBorders>
              <w:top w:val="single" w:sz="4" w:space="0" w:color="auto"/>
              <w:left w:val="single" w:sz="4" w:space="0" w:color="auto"/>
              <w:bottom w:val="single" w:sz="4" w:space="0" w:color="auto"/>
              <w:right w:val="single" w:sz="4" w:space="0" w:color="auto"/>
            </w:tcBorders>
          </w:tcPr>
          <w:p w14:paraId="1E420416" w14:textId="61FCAA72" w:rsidR="00E26DC2" w:rsidRPr="00AE7509" w:rsidRDefault="00E26DC2" w:rsidP="00E26DC2">
            <w:pPr>
              <w:pStyle w:val="TAC"/>
              <w:keepNext w:val="0"/>
              <w:keepLines w:val="0"/>
              <w:widowControl w:val="0"/>
              <w:rPr>
                <w:ins w:id="492" w:author="Kim Nielsen, Nokia" w:date="2024-10-30T13:13:00Z" w16du:dateUtc="2024-10-30T12:13:00Z"/>
                <w:rFonts w:cs="Arial"/>
                <w:lang w:val="en-US"/>
              </w:rPr>
            </w:pPr>
            <w:ins w:id="493" w:author="Kim Nielsen, Nokia" w:date="2024-10-30T13:14:00Z" w16du:dateUtc="2024-10-30T12:14:00Z">
              <w:r w:rsidRPr="00AE7509">
                <w:rPr>
                  <w:lang w:eastAsia="zh-CN"/>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65A38EF7" w14:textId="3819E07C" w:rsidR="00E26DC2" w:rsidRPr="00AE7509" w:rsidRDefault="00E26DC2" w:rsidP="00E26DC2">
            <w:pPr>
              <w:pStyle w:val="TAC"/>
              <w:keepNext w:val="0"/>
              <w:keepLines w:val="0"/>
              <w:widowControl w:val="0"/>
              <w:rPr>
                <w:ins w:id="494" w:author="Kim Nielsen, Nokia" w:date="2024-10-30T13:13:00Z" w16du:dateUtc="2024-10-30T12:13:00Z"/>
                <w:rFonts w:cs="Arial"/>
                <w:szCs w:val="18"/>
              </w:rPr>
            </w:pPr>
            <w:ins w:id="495" w:author="Kim Nielsen, Nokia" w:date="2024-10-30T13:14:00Z" w16du:dateUtc="2024-10-30T12:14:00Z">
              <w:r w:rsidRPr="00AE7509">
                <w:rPr>
                  <w:rFonts w:cs="Arial"/>
                  <w:szCs w:val="18"/>
                </w:rPr>
                <w:t>5, 10, 15, 20, 25, 30, 40, 50</w:t>
              </w:r>
            </w:ins>
          </w:p>
        </w:tc>
        <w:tc>
          <w:tcPr>
            <w:tcW w:w="1837" w:type="dxa"/>
            <w:tcBorders>
              <w:top w:val="single" w:sz="4" w:space="0" w:color="auto"/>
              <w:left w:val="single" w:sz="4" w:space="0" w:color="auto"/>
              <w:bottom w:val="nil"/>
              <w:right w:val="single" w:sz="4" w:space="0" w:color="auto"/>
            </w:tcBorders>
            <w:vAlign w:val="center"/>
          </w:tcPr>
          <w:p w14:paraId="4EB084CD" w14:textId="5F2B0D4A" w:rsidR="00E26DC2" w:rsidRPr="00AE7509" w:rsidRDefault="00E26DC2" w:rsidP="00E26DC2">
            <w:pPr>
              <w:pStyle w:val="TAC"/>
              <w:keepNext w:val="0"/>
              <w:keepLines w:val="0"/>
              <w:widowControl w:val="0"/>
              <w:rPr>
                <w:ins w:id="496" w:author="Kim Nielsen, Nokia" w:date="2024-10-30T13:13:00Z" w16du:dateUtc="2024-10-30T12:13:00Z"/>
                <w:lang w:val="en-US"/>
              </w:rPr>
            </w:pPr>
            <w:ins w:id="497" w:author="Kim Nielsen, Nokia" w:date="2024-10-30T13:14:00Z" w16du:dateUtc="2024-10-30T12:14:00Z">
              <w:r>
                <w:rPr>
                  <w:lang w:val="en-US"/>
                </w:rPr>
                <w:t>0</w:t>
              </w:r>
            </w:ins>
          </w:p>
        </w:tc>
      </w:tr>
      <w:tr w:rsidR="00E26DC2" w:rsidRPr="00AE7509" w14:paraId="5D2912C5" w14:textId="77777777" w:rsidTr="00E26DC2">
        <w:trPr>
          <w:trHeight w:val="29"/>
          <w:ins w:id="498" w:author="Kim Nielsen, Nokia" w:date="2024-10-30T13:13:00Z"/>
        </w:trPr>
        <w:tc>
          <w:tcPr>
            <w:tcW w:w="1959" w:type="dxa"/>
            <w:tcBorders>
              <w:top w:val="nil"/>
              <w:left w:val="single" w:sz="4" w:space="0" w:color="auto"/>
              <w:bottom w:val="nil"/>
              <w:right w:val="single" w:sz="4" w:space="0" w:color="auto"/>
            </w:tcBorders>
          </w:tcPr>
          <w:p w14:paraId="0AE3375D" w14:textId="77777777" w:rsidR="00E26DC2" w:rsidRPr="00AE7509" w:rsidRDefault="00E26DC2" w:rsidP="00E26DC2">
            <w:pPr>
              <w:pStyle w:val="TAC"/>
              <w:keepNext w:val="0"/>
              <w:keepLines w:val="0"/>
              <w:widowControl w:val="0"/>
              <w:rPr>
                <w:ins w:id="499" w:author="Kim Nielsen, Nokia" w:date="2024-10-30T13:13:00Z" w16du:dateUtc="2024-10-30T12:13:00Z"/>
                <w:lang w:eastAsia="zh-CN"/>
              </w:rPr>
            </w:pPr>
          </w:p>
        </w:tc>
        <w:tc>
          <w:tcPr>
            <w:tcW w:w="2036" w:type="dxa"/>
            <w:tcBorders>
              <w:top w:val="nil"/>
              <w:left w:val="single" w:sz="4" w:space="0" w:color="auto"/>
              <w:bottom w:val="nil"/>
              <w:right w:val="single" w:sz="4" w:space="0" w:color="auto"/>
            </w:tcBorders>
          </w:tcPr>
          <w:p w14:paraId="49CF9C16" w14:textId="77777777" w:rsidR="00E26DC2" w:rsidRPr="00AE7509" w:rsidRDefault="00E26DC2" w:rsidP="00E26DC2">
            <w:pPr>
              <w:pStyle w:val="TAC"/>
              <w:keepNext w:val="0"/>
              <w:keepLines w:val="0"/>
              <w:widowControl w:val="0"/>
              <w:rPr>
                <w:ins w:id="500" w:author="Kim Nielsen, Nokia" w:date="2024-10-30T13:13:00Z" w16du:dateUtc="2024-10-30T12:13: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3CA3E5C3" w14:textId="3523B12E" w:rsidR="00E26DC2" w:rsidRPr="00AE7509" w:rsidRDefault="00E26DC2" w:rsidP="00E26DC2">
            <w:pPr>
              <w:pStyle w:val="TAC"/>
              <w:keepNext w:val="0"/>
              <w:keepLines w:val="0"/>
              <w:widowControl w:val="0"/>
              <w:rPr>
                <w:ins w:id="501" w:author="Kim Nielsen, Nokia" w:date="2024-10-30T13:13:00Z" w16du:dateUtc="2024-10-30T12:13:00Z"/>
                <w:rFonts w:cs="Arial"/>
                <w:lang w:val="en-US"/>
              </w:rPr>
            </w:pPr>
            <w:ins w:id="502" w:author="Kim Nielsen, Nokia" w:date="2024-10-30T13:14:00Z" w16du:dateUtc="2024-10-30T12:14:00Z">
              <w:r w:rsidRPr="00AE7509">
                <w:rPr>
                  <w:lang w:eastAsia="zh-CN"/>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76B247A6" w14:textId="38551F58" w:rsidR="00E26DC2" w:rsidRPr="00AE7509" w:rsidRDefault="00E26DC2" w:rsidP="00E26DC2">
            <w:pPr>
              <w:pStyle w:val="TAC"/>
              <w:keepNext w:val="0"/>
              <w:keepLines w:val="0"/>
              <w:widowControl w:val="0"/>
              <w:rPr>
                <w:ins w:id="503" w:author="Kim Nielsen, Nokia" w:date="2024-10-30T13:13:00Z" w16du:dateUtc="2024-10-30T12:13:00Z"/>
                <w:rFonts w:cs="Arial"/>
                <w:szCs w:val="18"/>
              </w:rPr>
            </w:pPr>
            <w:ins w:id="504" w:author="Kim Nielsen, Nokia" w:date="2024-10-30T13:14:00Z" w16du:dateUtc="2024-10-30T12:14:00Z">
              <w:r w:rsidRPr="00AE7509">
                <w:rPr>
                  <w:rFonts w:cs="Arial"/>
                  <w:szCs w:val="18"/>
                </w:rPr>
                <w:t>5, 10, 15, 20, 25, 30, 40, 50</w:t>
              </w:r>
            </w:ins>
          </w:p>
        </w:tc>
        <w:tc>
          <w:tcPr>
            <w:tcW w:w="1837" w:type="dxa"/>
            <w:tcBorders>
              <w:top w:val="nil"/>
              <w:left w:val="single" w:sz="4" w:space="0" w:color="auto"/>
              <w:bottom w:val="nil"/>
              <w:right w:val="single" w:sz="4" w:space="0" w:color="auto"/>
            </w:tcBorders>
            <w:vAlign w:val="center"/>
          </w:tcPr>
          <w:p w14:paraId="30739508" w14:textId="77777777" w:rsidR="00E26DC2" w:rsidRPr="00AE7509" w:rsidRDefault="00E26DC2" w:rsidP="00E26DC2">
            <w:pPr>
              <w:pStyle w:val="TAC"/>
              <w:keepNext w:val="0"/>
              <w:keepLines w:val="0"/>
              <w:widowControl w:val="0"/>
              <w:rPr>
                <w:ins w:id="505" w:author="Kim Nielsen, Nokia" w:date="2024-10-30T13:13:00Z" w16du:dateUtc="2024-10-30T12:13:00Z"/>
                <w:lang w:val="en-US"/>
              </w:rPr>
            </w:pPr>
          </w:p>
        </w:tc>
      </w:tr>
      <w:tr w:rsidR="00E26DC2" w:rsidRPr="00AE7509" w14:paraId="1D107872" w14:textId="77777777" w:rsidTr="00E26DC2">
        <w:trPr>
          <w:trHeight w:val="29"/>
          <w:ins w:id="506" w:author="Kim Nielsen, Nokia" w:date="2024-10-30T13:13:00Z"/>
        </w:trPr>
        <w:tc>
          <w:tcPr>
            <w:tcW w:w="1959" w:type="dxa"/>
            <w:tcBorders>
              <w:top w:val="nil"/>
              <w:left w:val="single" w:sz="4" w:space="0" w:color="auto"/>
              <w:bottom w:val="nil"/>
              <w:right w:val="single" w:sz="4" w:space="0" w:color="auto"/>
            </w:tcBorders>
          </w:tcPr>
          <w:p w14:paraId="0BC1F89F" w14:textId="77777777" w:rsidR="00E26DC2" w:rsidRPr="00AE7509" w:rsidRDefault="00E26DC2" w:rsidP="00E26DC2">
            <w:pPr>
              <w:pStyle w:val="TAC"/>
              <w:keepNext w:val="0"/>
              <w:keepLines w:val="0"/>
              <w:widowControl w:val="0"/>
              <w:rPr>
                <w:ins w:id="507" w:author="Kim Nielsen, Nokia" w:date="2024-10-30T13:13:00Z" w16du:dateUtc="2024-10-30T12:13:00Z"/>
                <w:lang w:eastAsia="zh-CN"/>
              </w:rPr>
            </w:pPr>
          </w:p>
        </w:tc>
        <w:tc>
          <w:tcPr>
            <w:tcW w:w="2036" w:type="dxa"/>
            <w:tcBorders>
              <w:top w:val="nil"/>
              <w:left w:val="single" w:sz="4" w:space="0" w:color="auto"/>
              <w:bottom w:val="nil"/>
              <w:right w:val="single" w:sz="4" w:space="0" w:color="auto"/>
            </w:tcBorders>
          </w:tcPr>
          <w:p w14:paraId="2B6B9234" w14:textId="77777777" w:rsidR="00E26DC2" w:rsidRPr="00AE7509" w:rsidRDefault="00E26DC2" w:rsidP="00E26DC2">
            <w:pPr>
              <w:pStyle w:val="TAC"/>
              <w:keepNext w:val="0"/>
              <w:keepLines w:val="0"/>
              <w:widowControl w:val="0"/>
              <w:rPr>
                <w:ins w:id="508" w:author="Kim Nielsen, Nokia" w:date="2024-10-30T13:13:00Z" w16du:dateUtc="2024-10-30T12:13: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8D48F55" w14:textId="3DE6C737" w:rsidR="00E26DC2" w:rsidRPr="00AE7509" w:rsidRDefault="00E26DC2" w:rsidP="00E26DC2">
            <w:pPr>
              <w:pStyle w:val="TAC"/>
              <w:keepNext w:val="0"/>
              <w:keepLines w:val="0"/>
              <w:widowControl w:val="0"/>
              <w:rPr>
                <w:ins w:id="509" w:author="Kim Nielsen, Nokia" w:date="2024-10-30T13:13:00Z" w16du:dateUtc="2024-10-30T12:13:00Z"/>
                <w:rFonts w:cs="Arial"/>
                <w:lang w:val="en-US"/>
              </w:rPr>
            </w:pPr>
            <w:ins w:id="510" w:author="Kim Nielsen, Nokia" w:date="2024-10-30T13:14:00Z" w16du:dateUtc="2024-10-30T12:14:00Z">
              <w:r w:rsidRPr="00AE7509">
                <w:rPr>
                  <w:lang w:eastAsia="zh-CN"/>
                </w:rPr>
                <w:t>n7</w:t>
              </w:r>
              <w:r>
                <w:rPr>
                  <w:lang w:eastAsia="zh-CN"/>
                </w:rPr>
                <w:t>1</w:t>
              </w:r>
            </w:ins>
          </w:p>
        </w:tc>
        <w:tc>
          <w:tcPr>
            <w:tcW w:w="2832" w:type="dxa"/>
            <w:tcBorders>
              <w:top w:val="single" w:sz="4" w:space="0" w:color="auto"/>
              <w:left w:val="single" w:sz="4" w:space="0" w:color="auto"/>
              <w:bottom w:val="single" w:sz="4" w:space="0" w:color="auto"/>
              <w:right w:val="single" w:sz="4" w:space="0" w:color="auto"/>
            </w:tcBorders>
            <w:vAlign w:val="center"/>
          </w:tcPr>
          <w:p w14:paraId="6D8BA3CA" w14:textId="0ED877A6" w:rsidR="00E26DC2" w:rsidRPr="00AE7509" w:rsidRDefault="00E26DC2" w:rsidP="00E26DC2">
            <w:pPr>
              <w:pStyle w:val="TAC"/>
              <w:keepNext w:val="0"/>
              <w:keepLines w:val="0"/>
              <w:widowControl w:val="0"/>
              <w:rPr>
                <w:ins w:id="511" w:author="Kim Nielsen, Nokia" w:date="2024-10-30T13:13:00Z" w16du:dateUtc="2024-10-30T12:13:00Z"/>
                <w:rFonts w:cs="Arial"/>
                <w:szCs w:val="18"/>
              </w:rPr>
            </w:pPr>
            <w:ins w:id="512" w:author="Kim Nielsen, Nokia" w:date="2024-10-30T13:14:00Z" w16du:dateUtc="2024-10-30T12:14:00Z">
              <w:r w:rsidRPr="00AE7509">
                <w:rPr>
                  <w:rFonts w:cs="Arial"/>
                  <w:szCs w:val="18"/>
                </w:rPr>
                <w:t>5, 10, 15, 20</w:t>
              </w:r>
            </w:ins>
          </w:p>
        </w:tc>
        <w:tc>
          <w:tcPr>
            <w:tcW w:w="1837" w:type="dxa"/>
            <w:tcBorders>
              <w:top w:val="nil"/>
              <w:left w:val="single" w:sz="4" w:space="0" w:color="auto"/>
              <w:bottom w:val="nil"/>
              <w:right w:val="single" w:sz="4" w:space="0" w:color="auto"/>
            </w:tcBorders>
            <w:vAlign w:val="center"/>
          </w:tcPr>
          <w:p w14:paraId="21177C83" w14:textId="77777777" w:rsidR="00E26DC2" w:rsidRPr="00AE7509" w:rsidRDefault="00E26DC2" w:rsidP="00E26DC2">
            <w:pPr>
              <w:pStyle w:val="TAC"/>
              <w:keepNext w:val="0"/>
              <w:keepLines w:val="0"/>
              <w:widowControl w:val="0"/>
              <w:rPr>
                <w:ins w:id="513" w:author="Kim Nielsen, Nokia" w:date="2024-10-30T13:13:00Z" w16du:dateUtc="2024-10-30T12:13:00Z"/>
                <w:lang w:val="en-US"/>
              </w:rPr>
            </w:pPr>
          </w:p>
        </w:tc>
      </w:tr>
      <w:tr w:rsidR="00E26DC2" w:rsidRPr="00AE7509" w14:paraId="4C698319" w14:textId="77777777" w:rsidTr="00F84E04">
        <w:trPr>
          <w:trHeight w:val="29"/>
          <w:ins w:id="514" w:author="Kim Nielsen, Nokia" w:date="2024-10-30T13:13:00Z"/>
        </w:trPr>
        <w:tc>
          <w:tcPr>
            <w:tcW w:w="1959" w:type="dxa"/>
            <w:tcBorders>
              <w:top w:val="nil"/>
              <w:left w:val="single" w:sz="4" w:space="0" w:color="auto"/>
              <w:bottom w:val="single" w:sz="4" w:space="0" w:color="auto"/>
              <w:right w:val="single" w:sz="4" w:space="0" w:color="auto"/>
            </w:tcBorders>
          </w:tcPr>
          <w:p w14:paraId="1BE97280" w14:textId="77777777" w:rsidR="00E26DC2" w:rsidRPr="00AE7509" w:rsidRDefault="00E26DC2" w:rsidP="00E26DC2">
            <w:pPr>
              <w:pStyle w:val="TAC"/>
              <w:keepNext w:val="0"/>
              <w:keepLines w:val="0"/>
              <w:widowControl w:val="0"/>
              <w:rPr>
                <w:ins w:id="515" w:author="Kim Nielsen, Nokia" w:date="2024-10-30T13:13:00Z" w16du:dateUtc="2024-10-30T12:13:00Z"/>
                <w:lang w:eastAsia="zh-CN"/>
              </w:rPr>
            </w:pPr>
          </w:p>
        </w:tc>
        <w:tc>
          <w:tcPr>
            <w:tcW w:w="2036" w:type="dxa"/>
            <w:tcBorders>
              <w:top w:val="nil"/>
              <w:left w:val="single" w:sz="4" w:space="0" w:color="auto"/>
              <w:bottom w:val="single" w:sz="4" w:space="0" w:color="auto"/>
              <w:right w:val="single" w:sz="4" w:space="0" w:color="auto"/>
            </w:tcBorders>
          </w:tcPr>
          <w:p w14:paraId="65DA5E1B" w14:textId="77777777" w:rsidR="00E26DC2" w:rsidRPr="00AE7509" w:rsidRDefault="00E26DC2" w:rsidP="00E26DC2">
            <w:pPr>
              <w:pStyle w:val="TAC"/>
              <w:keepNext w:val="0"/>
              <w:keepLines w:val="0"/>
              <w:widowControl w:val="0"/>
              <w:rPr>
                <w:ins w:id="516" w:author="Kim Nielsen, Nokia" w:date="2024-10-30T13:13:00Z" w16du:dateUtc="2024-10-30T12:13: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5592833" w14:textId="7EF04C04" w:rsidR="00E26DC2" w:rsidRPr="00AE7509" w:rsidRDefault="00E26DC2" w:rsidP="00E26DC2">
            <w:pPr>
              <w:pStyle w:val="TAC"/>
              <w:keepNext w:val="0"/>
              <w:keepLines w:val="0"/>
              <w:widowControl w:val="0"/>
              <w:rPr>
                <w:ins w:id="517" w:author="Kim Nielsen, Nokia" w:date="2024-10-30T13:13:00Z" w16du:dateUtc="2024-10-30T12:13:00Z"/>
                <w:rFonts w:cs="Arial"/>
                <w:lang w:val="en-US"/>
              </w:rPr>
            </w:pPr>
            <w:ins w:id="518" w:author="Kim Nielsen, Nokia" w:date="2024-10-30T13:14:00Z" w16du:dateUtc="2024-10-30T12:14:00Z">
              <w:r w:rsidRPr="00AE7509">
                <w:rPr>
                  <w:lang w:eastAsia="zh-CN"/>
                </w:rPr>
                <w:t>n7</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867DFB4" w14:textId="097B5B10" w:rsidR="00E26DC2" w:rsidRPr="00AE7509" w:rsidRDefault="00E26DC2" w:rsidP="00E26DC2">
            <w:pPr>
              <w:pStyle w:val="TAC"/>
              <w:keepNext w:val="0"/>
              <w:keepLines w:val="0"/>
              <w:widowControl w:val="0"/>
              <w:rPr>
                <w:ins w:id="519" w:author="Kim Nielsen, Nokia" w:date="2024-10-30T13:13:00Z" w16du:dateUtc="2024-10-30T12:13:00Z"/>
                <w:rFonts w:cs="Arial"/>
                <w:szCs w:val="18"/>
              </w:rPr>
            </w:pPr>
            <w:ins w:id="520" w:author="Kim Nielsen, Nokia" w:date="2024-10-30T13:14:00Z" w16du:dateUtc="2024-10-30T12:14:00Z">
              <w:r w:rsidRPr="00AE7509">
                <w:rPr>
                  <w:rFonts w:cs="Arial"/>
                  <w:szCs w:val="18"/>
                </w:rPr>
                <w:t>10, 20, 25, 30, 40, 50, 60, 70, 80, 90, 100</w:t>
              </w:r>
            </w:ins>
          </w:p>
        </w:tc>
        <w:tc>
          <w:tcPr>
            <w:tcW w:w="1837" w:type="dxa"/>
            <w:tcBorders>
              <w:top w:val="nil"/>
              <w:left w:val="single" w:sz="4" w:space="0" w:color="auto"/>
              <w:bottom w:val="single" w:sz="4" w:space="0" w:color="auto"/>
              <w:right w:val="single" w:sz="4" w:space="0" w:color="auto"/>
            </w:tcBorders>
            <w:vAlign w:val="center"/>
          </w:tcPr>
          <w:p w14:paraId="53FDD88D" w14:textId="77777777" w:rsidR="00E26DC2" w:rsidRPr="00AE7509" w:rsidRDefault="00E26DC2" w:rsidP="00E26DC2">
            <w:pPr>
              <w:pStyle w:val="TAC"/>
              <w:keepNext w:val="0"/>
              <w:keepLines w:val="0"/>
              <w:widowControl w:val="0"/>
              <w:rPr>
                <w:ins w:id="521" w:author="Kim Nielsen, Nokia" w:date="2024-10-30T13:13:00Z" w16du:dateUtc="2024-10-30T12:13:00Z"/>
                <w:lang w:val="en-US"/>
              </w:rPr>
            </w:pPr>
          </w:p>
        </w:tc>
      </w:tr>
      <w:tr w:rsidR="0078120C" w:rsidRPr="00AE7509" w14:paraId="3BB623BD" w14:textId="77777777" w:rsidTr="0078120C">
        <w:trPr>
          <w:trHeight w:val="29"/>
          <w:ins w:id="522" w:author="Kim Nielsen, Nokia" w:date="2024-11-01T10:59:00Z"/>
        </w:trPr>
        <w:tc>
          <w:tcPr>
            <w:tcW w:w="1959" w:type="dxa"/>
            <w:tcBorders>
              <w:top w:val="single" w:sz="4" w:space="0" w:color="auto"/>
              <w:left w:val="single" w:sz="4" w:space="0" w:color="auto"/>
              <w:bottom w:val="nil"/>
              <w:right w:val="single" w:sz="4" w:space="0" w:color="auto"/>
            </w:tcBorders>
          </w:tcPr>
          <w:p w14:paraId="5346F2C8" w14:textId="015D32CC" w:rsidR="0078120C" w:rsidRPr="00E26DC2" w:rsidRDefault="0078120C" w:rsidP="0078120C">
            <w:pPr>
              <w:pStyle w:val="TAC"/>
              <w:keepNext w:val="0"/>
              <w:keepLines w:val="0"/>
              <w:widowControl w:val="0"/>
              <w:rPr>
                <w:ins w:id="523" w:author="Kim Nielsen, Nokia" w:date="2024-11-01T10:59:00Z" w16du:dateUtc="2024-11-01T09:59:00Z"/>
                <w:lang w:eastAsia="zh-CN"/>
              </w:rPr>
            </w:pPr>
            <w:ins w:id="524" w:author="Kim Nielsen, Nokia" w:date="2024-11-01T10:59:00Z" w16du:dateUtc="2024-11-01T09:59:00Z">
              <w:r w:rsidRPr="0078120C">
                <w:rPr>
                  <w:lang w:eastAsia="zh-CN"/>
                </w:rPr>
                <w:t>CA_n1A-n3A-n71A-n78C</w:t>
              </w:r>
            </w:ins>
          </w:p>
        </w:tc>
        <w:tc>
          <w:tcPr>
            <w:tcW w:w="2036" w:type="dxa"/>
            <w:tcBorders>
              <w:top w:val="single" w:sz="4" w:space="0" w:color="auto"/>
              <w:left w:val="single" w:sz="4" w:space="0" w:color="auto"/>
              <w:bottom w:val="nil"/>
              <w:right w:val="single" w:sz="4" w:space="0" w:color="auto"/>
            </w:tcBorders>
          </w:tcPr>
          <w:p w14:paraId="2BC2048A" w14:textId="77777777" w:rsidR="0078120C" w:rsidRPr="0078120C" w:rsidRDefault="0078120C" w:rsidP="0078120C">
            <w:pPr>
              <w:pStyle w:val="TAC"/>
              <w:widowControl w:val="0"/>
              <w:rPr>
                <w:ins w:id="525" w:author="Kim Nielsen, Nokia" w:date="2024-11-01T10:59:00Z" w16du:dateUtc="2024-11-01T09:59:00Z"/>
                <w:lang w:val="es-US" w:eastAsia="zh-CN"/>
              </w:rPr>
            </w:pPr>
            <w:ins w:id="526" w:author="Kim Nielsen, Nokia" w:date="2024-11-01T10:59:00Z" w16du:dateUtc="2024-11-01T09:59:00Z">
              <w:r w:rsidRPr="0078120C">
                <w:rPr>
                  <w:lang w:val="es-US" w:eastAsia="zh-CN"/>
                </w:rPr>
                <w:t>CA_n1A-n3A</w:t>
              </w:r>
            </w:ins>
          </w:p>
          <w:p w14:paraId="4D34DB74" w14:textId="77777777" w:rsidR="0078120C" w:rsidRPr="0078120C" w:rsidRDefault="0078120C" w:rsidP="0078120C">
            <w:pPr>
              <w:pStyle w:val="TAC"/>
              <w:widowControl w:val="0"/>
              <w:rPr>
                <w:ins w:id="527" w:author="Kim Nielsen, Nokia" w:date="2024-11-01T10:59:00Z" w16du:dateUtc="2024-11-01T09:59:00Z"/>
                <w:lang w:val="es-US" w:eastAsia="zh-CN"/>
              </w:rPr>
            </w:pPr>
            <w:ins w:id="528" w:author="Kim Nielsen, Nokia" w:date="2024-11-01T10:59:00Z" w16du:dateUtc="2024-11-01T09:59:00Z">
              <w:r w:rsidRPr="0078120C">
                <w:rPr>
                  <w:lang w:val="es-US" w:eastAsia="zh-CN"/>
                </w:rPr>
                <w:t>CA_n1A-n71A</w:t>
              </w:r>
            </w:ins>
          </w:p>
          <w:p w14:paraId="7FD3C941" w14:textId="77777777" w:rsidR="0078120C" w:rsidRPr="0078120C" w:rsidRDefault="0078120C" w:rsidP="0078120C">
            <w:pPr>
              <w:pStyle w:val="TAC"/>
              <w:widowControl w:val="0"/>
              <w:rPr>
                <w:ins w:id="529" w:author="Kim Nielsen, Nokia" w:date="2024-11-01T10:59:00Z" w16du:dateUtc="2024-11-01T09:59:00Z"/>
                <w:lang w:val="es-US" w:eastAsia="zh-CN"/>
              </w:rPr>
            </w:pPr>
            <w:ins w:id="530" w:author="Kim Nielsen, Nokia" w:date="2024-11-01T10:59:00Z" w16du:dateUtc="2024-11-01T09:59:00Z">
              <w:r w:rsidRPr="0078120C">
                <w:rPr>
                  <w:lang w:val="es-US" w:eastAsia="zh-CN"/>
                </w:rPr>
                <w:t>CA_n1A-n78A</w:t>
              </w:r>
            </w:ins>
          </w:p>
          <w:p w14:paraId="7ADCB3D4" w14:textId="77777777" w:rsidR="0078120C" w:rsidRPr="0078120C" w:rsidRDefault="0078120C" w:rsidP="0078120C">
            <w:pPr>
              <w:pStyle w:val="TAC"/>
              <w:widowControl w:val="0"/>
              <w:rPr>
                <w:ins w:id="531" w:author="Kim Nielsen, Nokia" w:date="2024-11-01T10:59:00Z" w16du:dateUtc="2024-11-01T09:59:00Z"/>
                <w:lang w:val="es-US" w:eastAsia="zh-CN"/>
              </w:rPr>
            </w:pPr>
            <w:ins w:id="532" w:author="Kim Nielsen, Nokia" w:date="2024-11-01T10:59:00Z" w16du:dateUtc="2024-11-01T09:59:00Z">
              <w:r w:rsidRPr="0078120C">
                <w:rPr>
                  <w:lang w:val="es-US" w:eastAsia="zh-CN"/>
                </w:rPr>
                <w:t>CA_n1A-n78C</w:t>
              </w:r>
            </w:ins>
          </w:p>
          <w:p w14:paraId="7FEBB789" w14:textId="77777777" w:rsidR="0078120C" w:rsidRPr="0078120C" w:rsidRDefault="0078120C" w:rsidP="0078120C">
            <w:pPr>
              <w:pStyle w:val="TAC"/>
              <w:widowControl w:val="0"/>
              <w:rPr>
                <w:ins w:id="533" w:author="Kim Nielsen, Nokia" w:date="2024-11-01T10:59:00Z" w16du:dateUtc="2024-11-01T09:59:00Z"/>
                <w:lang w:val="es-US" w:eastAsia="zh-CN"/>
              </w:rPr>
            </w:pPr>
            <w:ins w:id="534" w:author="Kim Nielsen, Nokia" w:date="2024-11-01T10:59:00Z" w16du:dateUtc="2024-11-01T09:59:00Z">
              <w:r w:rsidRPr="0078120C">
                <w:rPr>
                  <w:lang w:val="es-US" w:eastAsia="zh-CN"/>
                </w:rPr>
                <w:t>CA_n3A-n71A</w:t>
              </w:r>
            </w:ins>
          </w:p>
          <w:p w14:paraId="10ECF5CA" w14:textId="77777777" w:rsidR="0078120C" w:rsidRPr="0078120C" w:rsidRDefault="0078120C" w:rsidP="0078120C">
            <w:pPr>
              <w:pStyle w:val="TAC"/>
              <w:widowControl w:val="0"/>
              <w:rPr>
                <w:ins w:id="535" w:author="Kim Nielsen, Nokia" w:date="2024-11-01T10:59:00Z" w16du:dateUtc="2024-11-01T09:59:00Z"/>
                <w:lang w:val="es-US" w:eastAsia="zh-CN"/>
              </w:rPr>
            </w:pPr>
            <w:ins w:id="536" w:author="Kim Nielsen, Nokia" w:date="2024-11-01T10:59:00Z" w16du:dateUtc="2024-11-01T09:59:00Z">
              <w:r w:rsidRPr="0078120C">
                <w:rPr>
                  <w:lang w:val="es-US" w:eastAsia="zh-CN"/>
                </w:rPr>
                <w:t>CA_n3A-n78A</w:t>
              </w:r>
            </w:ins>
          </w:p>
          <w:p w14:paraId="6D9DF2F6" w14:textId="77777777" w:rsidR="0078120C" w:rsidRPr="0078120C" w:rsidRDefault="0078120C" w:rsidP="0078120C">
            <w:pPr>
              <w:pStyle w:val="TAC"/>
              <w:widowControl w:val="0"/>
              <w:rPr>
                <w:ins w:id="537" w:author="Kim Nielsen, Nokia" w:date="2024-11-01T10:59:00Z" w16du:dateUtc="2024-11-01T09:59:00Z"/>
                <w:lang w:val="es-US" w:eastAsia="zh-CN"/>
              </w:rPr>
            </w:pPr>
            <w:ins w:id="538" w:author="Kim Nielsen, Nokia" w:date="2024-11-01T10:59:00Z" w16du:dateUtc="2024-11-01T09:59:00Z">
              <w:r w:rsidRPr="0078120C">
                <w:rPr>
                  <w:lang w:val="es-US" w:eastAsia="zh-CN"/>
                </w:rPr>
                <w:t>CA_n3A-n78C</w:t>
              </w:r>
            </w:ins>
          </w:p>
          <w:p w14:paraId="5F7ECA7D" w14:textId="77777777" w:rsidR="0078120C" w:rsidRPr="0078120C" w:rsidRDefault="0078120C" w:rsidP="0078120C">
            <w:pPr>
              <w:pStyle w:val="TAC"/>
              <w:widowControl w:val="0"/>
              <w:rPr>
                <w:ins w:id="539" w:author="Kim Nielsen, Nokia" w:date="2024-11-01T10:59:00Z" w16du:dateUtc="2024-11-01T09:59:00Z"/>
                <w:lang w:val="es-US" w:eastAsia="zh-CN"/>
              </w:rPr>
            </w:pPr>
            <w:ins w:id="540" w:author="Kim Nielsen, Nokia" w:date="2024-11-01T10:59:00Z" w16du:dateUtc="2024-11-01T09:59:00Z">
              <w:r w:rsidRPr="0078120C">
                <w:rPr>
                  <w:lang w:val="es-US" w:eastAsia="zh-CN"/>
                </w:rPr>
                <w:t>CA_n71A-n78A</w:t>
              </w:r>
            </w:ins>
          </w:p>
          <w:p w14:paraId="63DCCF73" w14:textId="1E2B18D2" w:rsidR="0078120C" w:rsidRPr="00E26DC2" w:rsidRDefault="0078120C" w:rsidP="0078120C">
            <w:pPr>
              <w:pStyle w:val="TAC"/>
              <w:widowControl w:val="0"/>
              <w:rPr>
                <w:ins w:id="541" w:author="Kim Nielsen, Nokia" w:date="2024-11-01T10:59:00Z" w16du:dateUtc="2024-11-01T09:59:00Z"/>
                <w:lang w:val="es-US" w:eastAsia="zh-CN"/>
              </w:rPr>
            </w:pPr>
            <w:ins w:id="542" w:author="Kim Nielsen, Nokia" w:date="2024-11-01T10:59:00Z" w16du:dateUtc="2024-11-01T09:59:00Z">
              <w:r w:rsidRPr="0078120C">
                <w:rPr>
                  <w:lang w:val="es-US" w:eastAsia="zh-CN"/>
                </w:rPr>
                <w:t>CA_n71A-n78C</w:t>
              </w:r>
            </w:ins>
          </w:p>
        </w:tc>
        <w:tc>
          <w:tcPr>
            <w:tcW w:w="950" w:type="dxa"/>
            <w:tcBorders>
              <w:top w:val="single" w:sz="4" w:space="0" w:color="auto"/>
              <w:left w:val="single" w:sz="4" w:space="0" w:color="auto"/>
              <w:bottom w:val="single" w:sz="4" w:space="0" w:color="auto"/>
              <w:right w:val="single" w:sz="4" w:space="0" w:color="auto"/>
            </w:tcBorders>
          </w:tcPr>
          <w:p w14:paraId="290F6517" w14:textId="47100437" w:rsidR="0078120C" w:rsidRPr="00AE7509" w:rsidRDefault="0078120C" w:rsidP="0078120C">
            <w:pPr>
              <w:pStyle w:val="TAC"/>
              <w:keepNext w:val="0"/>
              <w:keepLines w:val="0"/>
              <w:widowControl w:val="0"/>
              <w:rPr>
                <w:ins w:id="543" w:author="Kim Nielsen, Nokia" w:date="2024-11-01T10:59:00Z" w16du:dateUtc="2024-11-01T09:59:00Z"/>
                <w:lang w:eastAsia="zh-CN"/>
              </w:rPr>
            </w:pPr>
            <w:ins w:id="544" w:author="Kim Nielsen, Nokia" w:date="2024-11-01T10:59:00Z" w16du:dateUtc="2024-11-01T09:59:00Z">
              <w:r w:rsidRPr="00AE7509">
                <w:rPr>
                  <w:lang w:eastAsia="zh-CN"/>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EA5F5ED" w14:textId="7614E510" w:rsidR="0078120C" w:rsidRPr="00AE7509" w:rsidRDefault="0078120C" w:rsidP="0078120C">
            <w:pPr>
              <w:pStyle w:val="TAC"/>
              <w:keepNext w:val="0"/>
              <w:keepLines w:val="0"/>
              <w:widowControl w:val="0"/>
              <w:rPr>
                <w:ins w:id="545" w:author="Kim Nielsen, Nokia" w:date="2024-11-01T10:59:00Z" w16du:dateUtc="2024-11-01T09:59:00Z"/>
                <w:rFonts w:cs="Arial"/>
                <w:szCs w:val="18"/>
              </w:rPr>
            </w:pPr>
            <w:ins w:id="546" w:author="Kim Nielsen, Nokia" w:date="2024-11-01T11:00:00Z" w16du:dateUtc="2024-11-01T10:00:00Z">
              <w:r w:rsidRPr="00AE7509">
                <w:rPr>
                  <w:rFonts w:cs="Arial"/>
                  <w:szCs w:val="18"/>
                </w:rPr>
                <w:t>5, 10, 15, 20, 25, 30, 40, 50</w:t>
              </w:r>
            </w:ins>
          </w:p>
        </w:tc>
        <w:tc>
          <w:tcPr>
            <w:tcW w:w="1837" w:type="dxa"/>
            <w:tcBorders>
              <w:top w:val="single" w:sz="4" w:space="0" w:color="auto"/>
              <w:left w:val="single" w:sz="4" w:space="0" w:color="auto"/>
              <w:bottom w:val="nil"/>
              <w:right w:val="single" w:sz="4" w:space="0" w:color="auto"/>
            </w:tcBorders>
            <w:vAlign w:val="center"/>
          </w:tcPr>
          <w:p w14:paraId="4FD86561" w14:textId="648AB939" w:rsidR="0078120C" w:rsidRDefault="0078120C" w:rsidP="0078120C">
            <w:pPr>
              <w:pStyle w:val="TAC"/>
              <w:keepNext w:val="0"/>
              <w:keepLines w:val="0"/>
              <w:widowControl w:val="0"/>
              <w:rPr>
                <w:ins w:id="547" w:author="Kim Nielsen, Nokia" w:date="2024-11-01T10:59:00Z" w16du:dateUtc="2024-11-01T09:59:00Z"/>
                <w:lang w:val="en-US"/>
              </w:rPr>
            </w:pPr>
            <w:ins w:id="548" w:author="Kim Nielsen, Nokia" w:date="2024-11-01T11:00:00Z" w16du:dateUtc="2024-11-01T10:00:00Z">
              <w:r>
                <w:rPr>
                  <w:lang w:val="en-US"/>
                </w:rPr>
                <w:t>0</w:t>
              </w:r>
            </w:ins>
          </w:p>
        </w:tc>
      </w:tr>
      <w:tr w:rsidR="0078120C" w:rsidRPr="00AE7509" w14:paraId="4B401E8E" w14:textId="77777777" w:rsidTr="0078120C">
        <w:trPr>
          <w:trHeight w:val="29"/>
          <w:ins w:id="549" w:author="Kim Nielsen, Nokia" w:date="2024-11-01T10:59:00Z"/>
        </w:trPr>
        <w:tc>
          <w:tcPr>
            <w:tcW w:w="1959" w:type="dxa"/>
            <w:tcBorders>
              <w:top w:val="nil"/>
              <w:left w:val="single" w:sz="4" w:space="0" w:color="auto"/>
              <w:bottom w:val="nil"/>
              <w:right w:val="single" w:sz="4" w:space="0" w:color="auto"/>
            </w:tcBorders>
          </w:tcPr>
          <w:p w14:paraId="5585D9E8" w14:textId="77777777" w:rsidR="0078120C" w:rsidRPr="00E26DC2" w:rsidRDefault="0078120C" w:rsidP="0078120C">
            <w:pPr>
              <w:pStyle w:val="TAC"/>
              <w:keepNext w:val="0"/>
              <w:keepLines w:val="0"/>
              <w:widowControl w:val="0"/>
              <w:rPr>
                <w:ins w:id="550" w:author="Kim Nielsen, Nokia" w:date="2024-11-01T10:59:00Z" w16du:dateUtc="2024-11-01T09:59:00Z"/>
                <w:lang w:eastAsia="zh-CN"/>
              </w:rPr>
            </w:pPr>
          </w:p>
        </w:tc>
        <w:tc>
          <w:tcPr>
            <w:tcW w:w="2036" w:type="dxa"/>
            <w:tcBorders>
              <w:top w:val="nil"/>
              <w:left w:val="single" w:sz="4" w:space="0" w:color="auto"/>
              <w:bottom w:val="nil"/>
              <w:right w:val="single" w:sz="4" w:space="0" w:color="auto"/>
            </w:tcBorders>
          </w:tcPr>
          <w:p w14:paraId="0B0587BB" w14:textId="77777777" w:rsidR="0078120C" w:rsidRPr="00E26DC2" w:rsidRDefault="0078120C" w:rsidP="0078120C">
            <w:pPr>
              <w:pStyle w:val="TAC"/>
              <w:widowControl w:val="0"/>
              <w:rPr>
                <w:ins w:id="551" w:author="Kim Nielsen, Nokia" w:date="2024-11-01T10:59:00Z" w16du:dateUtc="2024-11-01T09:59: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6E34BA5E" w14:textId="4C7E9F00" w:rsidR="0078120C" w:rsidRPr="00AE7509" w:rsidRDefault="0078120C" w:rsidP="0078120C">
            <w:pPr>
              <w:pStyle w:val="TAC"/>
              <w:keepNext w:val="0"/>
              <w:keepLines w:val="0"/>
              <w:widowControl w:val="0"/>
              <w:rPr>
                <w:ins w:id="552" w:author="Kim Nielsen, Nokia" w:date="2024-11-01T10:59:00Z" w16du:dateUtc="2024-11-01T09:59:00Z"/>
                <w:lang w:eastAsia="zh-CN"/>
              </w:rPr>
            </w:pPr>
            <w:ins w:id="553" w:author="Kim Nielsen, Nokia" w:date="2024-11-01T10:59:00Z" w16du:dateUtc="2024-11-01T09:59:00Z">
              <w:r w:rsidRPr="00AE7509">
                <w:rPr>
                  <w:lang w:eastAsia="zh-CN"/>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77DE9325" w14:textId="1AA47B85" w:rsidR="0078120C" w:rsidRPr="00AE7509" w:rsidRDefault="0078120C" w:rsidP="0078120C">
            <w:pPr>
              <w:pStyle w:val="TAC"/>
              <w:keepNext w:val="0"/>
              <w:keepLines w:val="0"/>
              <w:widowControl w:val="0"/>
              <w:rPr>
                <w:ins w:id="554" w:author="Kim Nielsen, Nokia" w:date="2024-11-01T10:59:00Z" w16du:dateUtc="2024-11-01T09:59:00Z"/>
                <w:rFonts w:cs="Arial"/>
                <w:szCs w:val="18"/>
              </w:rPr>
            </w:pPr>
            <w:ins w:id="555" w:author="Kim Nielsen, Nokia" w:date="2024-11-01T11:00:00Z" w16du:dateUtc="2024-11-01T10:00:00Z">
              <w:r>
                <w:rPr>
                  <w:rFonts w:cs="Arial"/>
                  <w:szCs w:val="18"/>
                </w:rPr>
                <w:t>CA_n3(2A)_BCS0</w:t>
              </w:r>
            </w:ins>
          </w:p>
        </w:tc>
        <w:tc>
          <w:tcPr>
            <w:tcW w:w="1837" w:type="dxa"/>
            <w:tcBorders>
              <w:top w:val="nil"/>
              <w:left w:val="single" w:sz="4" w:space="0" w:color="auto"/>
              <w:bottom w:val="nil"/>
              <w:right w:val="single" w:sz="4" w:space="0" w:color="auto"/>
            </w:tcBorders>
            <w:vAlign w:val="center"/>
          </w:tcPr>
          <w:p w14:paraId="30BFDAF8" w14:textId="77777777" w:rsidR="0078120C" w:rsidRDefault="0078120C" w:rsidP="0078120C">
            <w:pPr>
              <w:pStyle w:val="TAC"/>
              <w:keepNext w:val="0"/>
              <w:keepLines w:val="0"/>
              <w:widowControl w:val="0"/>
              <w:rPr>
                <w:ins w:id="556" w:author="Kim Nielsen, Nokia" w:date="2024-11-01T10:59:00Z" w16du:dateUtc="2024-11-01T09:59:00Z"/>
                <w:lang w:val="en-US"/>
              </w:rPr>
            </w:pPr>
          </w:p>
        </w:tc>
      </w:tr>
      <w:tr w:rsidR="0078120C" w:rsidRPr="00AE7509" w14:paraId="2C179CAD" w14:textId="77777777" w:rsidTr="0078120C">
        <w:trPr>
          <w:trHeight w:val="29"/>
          <w:ins w:id="557" w:author="Kim Nielsen, Nokia" w:date="2024-11-01T10:59:00Z"/>
        </w:trPr>
        <w:tc>
          <w:tcPr>
            <w:tcW w:w="1959" w:type="dxa"/>
            <w:tcBorders>
              <w:top w:val="nil"/>
              <w:left w:val="single" w:sz="4" w:space="0" w:color="auto"/>
              <w:bottom w:val="nil"/>
              <w:right w:val="single" w:sz="4" w:space="0" w:color="auto"/>
            </w:tcBorders>
          </w:tcPr>
          <w:p w14:paraId="75E10BD8" w14:textId="77777777" w:rsidR="0078120C" w:rsidRPr="00E26DC2" w:rsidRDefault="0078120C" w:rsidP="0078120C">
            <w:pPr>
              <w:pStyle w:val="TAC"/>
              <w:keepNext w:val="0"/>
              <w:keepLines w:val="0"/>
              <w:widowControl w:val="0"/>
              <w:rPr>
                <w:ins w:id="558" w:author="Kim Nielsen, Nokia" w:date="2024-11-01T10:59:00Z" w16du:dateUtc="2024-11-01T09:59:00Z"/>
                <w:lang w:eastAsia="zh-CN"/>
              </w:rPr>
            </w:pPr>
          </w:p>
        </w:tc>
        <w:tc>
          <w:tcPr>
            <w:tcW w:w="2036" w:type="dxa"/>
            <w:tcBorders>
              <w:top w:val="nil"/>
              <w:left w:val="single" w:sz="4" w:space="0" w:color="auto"/>
              <w:bottom w:val="nil"/>
              <w:right w:val="single" w:sz="4" w:space="0" w:color="auto"/>
            </w:tcBorders>
          </w:tcPr>
          <w:p w14:paraId="55904AA3" w14:textId="77777777" w:rsidR="0078120C" w:rsidRPr="00E26DC2" w:rsidRDefault="0078120C" w:rsidP="0078120C">
            <w:pPr>
              <w:pStyle w:val="TAC"/>
              <w:widowControl w:val="0"/>
              <w:rPr>
                <w:ins w:id="559" w:author="Kim Nielsen, Nokia" w:date="2024-11-01T10:59:00Z" w16du:dateUtc="2024-11-01T09:59: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1B8C4215" w14:textId="30A6A7DB" w:rsidR="0078120C" w:rsidRPr="00AE7509" w:rsidRDefault="0078120C" w:rsidP="0078120C">
            <w:pPr>
              <w:pStyle w:val="TAC"/>
              <w:keepNext w:val="0"/>
              <w:keepLines w:val="0"/>
              <w:widowControl w:val="0"/>
              <w:rPr>
                <w:ins w:id="560" w:author="Kim Nielsen, Nokia" w:date="2024-11-01T10:59:00Z" w16du:dateUtc="2024-11-01T09:59:00Z"/>
                <w:lang w:eastAsia="zh-CN"/>
              </w:rPr>
            </w:pPr>
            <w:ins w:id="561" w:author="Kim Nielsen, Nokia" w:date="2024-11-01T10:59:00Z" w16du:dateUtc="2024-11-01T09:59:00Z">
              <w:r w:rsidRPr="00AE7509">
                <w:rPr>
                  <w:lang w:eastAsia="zh-CN"/>
                </w:rPr>
                <w:t>n7</w:t>
              </w:r>
              <w:r>
                <w:rPr>
                  <w:lang w:eastAsia="zh-CN"/>
                </w:rPr>
                <w:t>1</w:t>
              </w:r>
            </w:ins>
          </w:p>
        </w:tc>
        <w:tc>
          <w:tcPr>
            <w:tcW w:w="2832" w:type="dxa"/>
            <w:tcBorders>
              <w:top w:val="single" w:sz="4" w:space="0" w:color="auto"/>
              <w:left w:val="single" w:sz="4" w:space="0" w:color="auto"/>
              <w:bottom w:val="single" w:sz="4" w:space="0" w:color="auto"/>
              <w:right w:val="single" w:sz="4" w:space="0" w:color="auto"/>
            </w:tcBorders>
            <w:vAlign w:val="center"/>
          </w:tcPr>
          <w:p w14:paraId="6ECFE48F" w14:textId="33235597" w:rsidR="0078120C" w:rsidRPr="00AE7509" w:rsidRDefault="0078120C" w:rsidP="0078120C">
            <w:pPr>
              <w:pStyle w:val="TAC"/>
              <w:keepNext w:val="0"/>
              <w:keepLines w:val="0"/>
              <w:widowControl w:val="0"/>
              <w:rPr>
                <w:ins w:id="562" w:author="Kim Nielsen, Nokia" w:date="2024-11-01T10:59:00Z" w16du:dateUtc="2024-11-01T09:59:00Z"/>
                <w:rFonts w:cs="Arial"/>
                <w:szCs w:val="18"/>
              </w:rPr>
            </w:pPr>
            <w:ins w:id="563" w:author="Kim Nielsen, Nokia" w:date="2024-11-01T11:00:00Z" w16du:dateUtc="2024-11-01T10:00:00Z">
              <w:r w:rsidRPr="00AE7509">
                <w:rPr>
                  <w:rFonts w:cs="Arial"/>
                  <w:szCs w:val="18"/>
                </w:rPr>
                <w:t>5, 10, 15, 20</w:t>
              </w:r>
            </w:ins>
          </w:p>
        </w:tc>
        <w:tc>
          <w:tcPr>
            <w:tcW w:w="1837" w:type="dxa"/>
            <w:tcBorders>
              <w:top w:val="nil"/>
              <w:left w:val="single" w:sz="4" w:space="0" w:color="auto"/>
              <w:bottom w:val="nil"/>
              <w:right w:val="single" w:sz="4" w:space="0" w:color="auto"/>
            </w:tcBorders>
            <w:vAlign w:val="center"/>
          </w:tcPr>
          <w:p w14:paraId="38804659" w14:textId="77777777" w:rsidR="0078120C" w:rsidRDefault="0078120C" w:rsidP="0078120C">
            <w:pPr>
              <w:pStyle w:val="TAC"/>
              <w:keepNext w:val="0"/>
              <w:keepLines w:val="0"/>
              <w:widowControl w:val="0"/>
              <w:rPr>
                <w:ins w:id="564" w:author="Kim Nielsen, Nokia" w:date="2024-11-01T10:59:00Z" w16du:dateUtc="2024-11-01T09:59:00Z"/>
                <w:lang w:val="en-US"/>
              </w:rPr>
            </w:pPr>
          </w:p>
        </w:tc>
      </w:tr>
      <w:tr w:rsidR="0078120C" w:rsidRPr="00AE7509" w14:paraId="49E23774" w14:textId="77777777" w:rsidTr="0078120C">
        <w:trPr>
          <w:trHeight w:val="29"/>
          <w:ins w:id="565" w:author="Kim Nielsen, Nokia" w:date="2024-11-01T10:59:00Z"/>
        </w:trPr>
        <w:tc>
          <w:tcPr>
            <w:tcW w:w="1959" w:type="dxa"/>
            <w:tcBorders>
              <w:top w:val="nil"/>
              <w:left w:val="single" w:sz="4" w:space="0" w:color="auto"/>
              <w:bottom w:val="single" w:sz="4" w:space="0" w:color="auto"/>
              <w:right w:val="single" w:sz="4" w:space="0" w:color="auto"/>
            </w:tcBorders>
          </w:tcPr>
          <w:p w14:paraId="20E2523F" w14:textId="77777777" w:rsidR="0078120C" w:rsidRPr="00E26DC2" w:rsidRDefault="0078120C" w:rsidP="0078120C">
            <w:pPr>
              <w:pStyle w:val="TAC"/>
              <w:keepNext w:val="0"/>
              <w:keepLines w:val="0"/>
              <w:widowControl w:val="0"/>
              <w:rPr>
                <w:ins w:id="566" w:author="Kim Nielsen, Nokia" w:date="2024-11-01T10:59:00Z" w16du:dateUtc="2024-11-01T09:59:00Z"/>
                <w:lang w:eastAsia="zh-CN"/>
              </w:rPr>
            </w:pPr>
          </w:p>
        </w:tc>
        <w:tc>
          <w:tcPr>
            <w:tcW w:w="2036" w:type="dxa"/>
            <w:tcBorders>
              <w:top w:val="nil"/>
              <w:left w:val="single" w:sz="4" w:space="0" w:color="auto"/>
              <w:bottom w:val="single" w:sz="4" w:space="0" w:color="auto"/>
              <w:right w:val="single" w:sz="4" w:space="0" w:color="auto"/>
            </w:tcBorders>
          </w:tcPr>
          <w:p w14:paraId="2579F39C" w14:textId="77777777" w:rsidR="0078120C" w:rsidRPr="00E26DC2" w:rsidRDefault="0078120C" w:rsidP="0078120C">
            <w:pPr>
              <w:pStyle w:val="TAC"/>
              <w:widowControl w:val="0"/>
              <w:rPr>
                <w:ins w:id="567" w:author="Kim Nielsen, Nokia" w:date="2024-11-01T10:59:00Z" w16du:dateUtc="2024-11-01T09:59: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52836E67" w14:textId="048242C5" w:rsidR="0078120C" w:rsidRPr="00AE7509" w:rsidRDefault="0078120C" w:rsidP="0078120C">
            <w:pPr>
              <w:pStyle w:val="TAC"/>
              <w:keepNext w:val="0"/>
              <w:keepLines w:val="0"/>
              <w:widowControl w:val="0"/>
              <w:rPr>
                <w:ins w:id="568" w:author="Kim Nielsen, Nokia" w:date="2024-11-01T10:59:00Z" w16du:dateUtc="2024-11-01T09:59:00Z"/>
                <w:lang w:eastAsia="zh-CN"/>
              </w:rPr>
            </w:pPr>
            <w:ins w:id="569" w:author="Kim Nielsen, Nokia" w:date="2024-11-01T10:59:00Z" w16du:dateUtc="2024-11-01T09:59:00Z">
              <w:r w:rsidRPr="00AE7509">
                <w:rPr>
                  <w:lang w:eastAsia="zh-CN"/>
                </w:rPr>
                <w:t>n7</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172F513E" w14:textId="7B741E52" w:rsidR="0078120C" w:rsidRPr="00AE7509" w:rsidRDefault="0078120C" w:rsidP="0078120C">
            <w:pPr>
              <w:pStyle w:val="TAC"/>
              <w:keepNext w:val="0"/>
              <w:keepLines w:val="0"/>
              <w:widowControl w:val="0"/>
              <w:rPr>
                <w:ins w:id="570" w:author="Kim Nielsen, Nokia" w:date="2024-11-01T10:59:00Z" w16du:dateUtc="2024-11-01T09:59:00Z"/>
                <w:rFonts w:cs="Arial"/>
                <w:szCs w:val="18"/>
              </w:rPr>
            </w:pPr>
            <w:ins w:id="571" w:author="Kim Nielsen, Nokia" w:date="2024-11-01T11:00:00Z" w16du:dateUtc="2024-11-01T10:00:00Z">
              <w:r>
                <w:rPr>
                  <w:rFonts w:cs="Arial"/>
                  <w:szCs w:val="18"/>
                </w:rPr>
                <w:t>CA_n78C_BCS0</w:t>
              </w:r>
            </w:ins>
          </w:p>
        </w:tc>
        <w:tc>
          <w:tcPr>
            <w:tcW w:w="1837" w:type="dxa"/>
            <w:tcBorders>
              <w:top w:val="nil"/>
              <w:left w:val="single" w:sz="4" w:space="0" w:color="auto"/>
              <w:bottom w:val="single" w:sz="4" w:space="0" w:color="auto"/>
              <w:right w:val="single" w:sz="4" w:space="0" w:color="auto"/>
            </w:tcBorders>
            <w:vAlign w:val="center"/>
          </w:tcPr>
          <w:p w14:paraId="0D4C799D" w14:textId="77777777" w:rsidR="0078120C" w:rsidRDefault="0078120C" w:rsidP="0078120C">
            <w:pPr>
              <w:pStyle w:val="TAC"/>
              <w:keepNext w:val="0"/>
              <w:keepLines w:val="0"/>
              <w:widowControl w:val="0"/>
              <w:rPr>
                <w:ins w:id="572" w:author="Kim Nielsen, Nokia" w:date="2024-11-01T10:59:00Z" w16du:dateUtc="2024-11-01T09:59:00Z"/>
                <w:lang w:val="en-US"/>
              </w:rPr>
            </w:pPr>
          </w:p>
        </w:tc>
      </w:tr>
      <w:tr w:rsidR="0078120C" w:rsidRPr="00AE7509" w14:paraId="515B0985" w14:textId="77777777" w:rsidTr="0078120C">
        <w:trPr>
          <w:trHeight w:val="29"/>
          <w:ins w:id="573" w:author="Kim Nielsen, Nokia" w:date="2024-11-01T11:00:00Z"/>
        </w:trPr>
        <w:tc>
          <w:tcPr>
            <w:tcW w:w="1959" w:type="dxa"/>
            <w:tcBorders>
              <w:top w:val="single" w:sz="4" w:space="0" w:color="auto"/>
              <w:left w:val="single" w:sz="4" w:space="0" w:color="auto"/>
              <w:bottom w:val="nil"/>
              <w:right w:val="single" w:sz="4" w:space="0" w:color="auto"/>
            </w:tcBorders>
          </w:tcPr>
          <w:p w14:paraId="66C6AD26" w14:textId="473DD7A7" w:rsidR="0078120C" w:rsidRPr="00E26DC2" w:rsidRDefault="0078120C" w:rsidP="0078120C">
            <w:pPr>
              <w:pStyle w:val="TAC"/>
              <w:keepNext w:val="0"/>
              <w:keepLines w:val="0"/>
              <w:widowControl w:val="0"/>
              <w:rPr>
                <w:ins w:id="574" w:author="Kim Nielsen, Nokia" w:date="2024-11-01T11:00:00Z" w16du:dateUtc="2024-11-01T10:00:00Z"/>
                <w:lang w:eastAsia="zh-CN"/>
              </w:rPr>
            </w:pPr>
            <w:ins w:id="575" w:author="Kim Nielsen, Nokia" w:date="2024-11-01T11:00:00Z" w16du:dateUtc="2024-11-01T10:00:00Z">
              <w:r w:rsidRPr="009E0670">
                <w:rPr>
                  <w:lang w:eastAsia="zh-CN"/>
                </w:rPr>
                <w:t>CA_n1A-n3(2A)-n71A-n78A</w:t>
              </w:r>
            </w:ins>
          </w:p>
        </w:tc>
        <w:tc>
          <w:tcPr>
            <w:tcW w:w="2036" w:type="dxa"/>
            <w:tcBorders>
              <w:top w:val="single" w:sz="4" w:space="0" w:color="auto"/>
              <w:left w:val="single" w:sz="4" w:space="0" w:color="auto"/>
              <w:bottom w:val="nil"/>
              <w:right w:val="single" w:sz="4" w:space="0" w:color="auto"/>
            </w:tcBorders>
          </w:tcPr>
          <w:p w14:paraId="2A86FFB4" w14:textId="77777777" w:rsidR="0078120C" w:rsidRPr="00F84E04" w:rsidRDefault="0078120C" w:rsidP="0078120C">
            <w:pPr>
              <w:pStyle w:val="TAC"/>
              <w:widowControl w:val="0"/>
              <w:rPr>
                <w:ins w:id="576" w:author="Kim Nielsen, Nokia" w:date="2024-11-01T11:00:00Z" w16du:dateUtc="2024-11-01T10:00:00Z"/>
                <w:lang w:val="es-US" w:eastAsia="zh-CN"/>
              </w:rPr>
            </w:pPr>
            <w:ins w:id="577" w:author="Kim Nielsen, Nokia" w:date="2024-11-01T11:00:00Z" w16du:dateUtc="2024-11-01T10:00:00Z">
              <w:r w:rsidRPr="00F84E04">
                <w:rPr>
                  <w:lang w:val="es-US" w:eastAsia="zh-CN"/>
                </w:rPr>
                <w:t>CA_n1A-n3A</w:t>
              </w:r>
            </w:ins>
          </w:p>
          <w:p w14:paraId="180C74A9" w14:textId="77777777" w:rsidR="0078120C" w:rsidRPr="00F84E04" w:rsidRDefault="0078120C" w:rsidP="0078120C">
            <w:pPr>
              <w:pStyle w:val="TAC"/>
              <w:widowControl w:val="0"/>
              <w:rPr>
                <w:ins w:id="578" w:author="Kim Nielsen, Nokia" w:date="2024-11-01T11:00:00Z" w16du:dateUtc="2024-11-01T10:00:00Z"/>
                <w:lang w:val="es-US" w:eastAsia="zh-CN"/>
              </w:rPr>
            </w:pPr>
            <w:ins w:id="579" w:author="Kim Nielsen, Nokia" w:date="2024-11-01T11:00:00Z" w16du:dateUtc="2024-11-01T10:00:00Z">
              <w:r w:rsidRPr="00F84E04">
                <w:rPr>
                  <w:lang w:val="es-US" w:eastAsia="zh-CN"/>
                </w:rPr>
                <w:t>CA_n1A-n71A</w:t>
              </w:r>
            </w:ins>
          </w:p>
          <w:p w14:paraId="30E429D3" w14:textId="77777777" w:rsidR="0078120C" w:rsidRPr="00F84E04" w:rsidRDefault="0078120C" w:rsidP="0078120C">
            <w:pPr>
              <w:pStyle w:val="TAC"/>
              <w:widowControl w:val="0"/>
              <w:rPr>
                <w:ins w:id="580" w:author="Kim Nielsen, Nokia" w:date="2024-11-01T11:00:00Z" w16du:dateUtc="2024-11-01T10:00:00Z"/>
                <w:lang w:val="es-US" w:eastAsia="zh-CN"/>
              </w:rPr>
            </w:pPr>
            <w:ins w:id="581" w:author="Kim Nielsen, Nokia" w:date="2024-11-01T11:00:00Z" w16du:dateUtc="2024-11-01T10:00:00Z">
              <w:r w:rsidRPr="00F84E04">
                <w:rPr>
                  <w:lang w:val="es-US" w:eastAsia="zh-CN"/>
                </w:rPr>
                <w:t>CA_n1A-n78A</w:t>
              </w:r>
            </w:ins>
          </w:p>
          <w:p w14:paraId="3C25407F" w14:textId="77777777" w:rsidR="0078120C" w:rsidRPr="00F84E04" w:rsidRDefault="0078120C" w:rsidP="0078120C">
            <w:pPr>
              <w:pStyle w:val="TAC"/>
              <w:widowControl w:val="0"/>
              <w:rPr>
                <w:ins w:id="582" w:author="Kim Nielsen, Nokia" w:date="2024-11-01T11:00:00Z" w16du:dateUtc="2024-11-01T10:00:00Z"/>
                <w:lang w:val="es-US" w:eastAsia="zh-CN"/>
              </w:rPr>
            </w:pPr>
            <w:ins w:id="583" w:author="Kim Nielsen, Nokia" w:date="2024-11-01T11:00:00Z" w16du:dateUtc="2024-11-01T10:00:00Z">
              <w:r w:rsidRPr="00F84E04">
                <w:rPr>
                  <w:lang w:val="es-US" w:eastAsia="zh-CN"/>
                </w:rPr>
                <w:t>CA_n3A-n71A</w:t>
              </w:r>
            </w:ins>
          </w:p>
          <w:p w14:paraId="7C280E7E" w14:textId="77777777" w:rsidR="0078120C" w:rsidRPr="00F84E04" w:rsidRDefault="0078120C" w:rsidP="0078120C">
            <w:pPr>
              <w:pStyle w:val="TAC"/>
              <w:widowControl w:val="0"/>
              <w:rPr>
                <w:ins w:id="584" w:author="Kim Nielsen, Nokia" w:date="2024-11-01T11:00:00Z" w16du:dateUtc="2024-11-01T10:00:00Z"/>
                <w:lang w:val="es-US" w:eastAsia="zh-CN"/>
              </w:rPr>
            </w:pPr>
            <w:ins w:id="585" w:author="Kim Nielsen, Nokia" w:date="2024-11-01T11:00:00Z" w16du:dateUtc="2024-11-01T10:00:00Z">
              <w:r w:rsidRPr="00F84E04">
                <w:rPr>
                  <w:lang w:val="es-US" w:eastAsia="zh-CN"/>
                </w:rPr>
                <w:t>CA_n3A-n78A</w:t>
              </w:r>
            </w:ins>
          </w:p>
          <w:p w14:paraId="6EED6C95" w14:textId="27C0E71E" w:rsidR="0078120C" w:rsidRPr="00E26DC2" w:rsidRDefault="0078120C" w:rsidP="0078120C">
            <w:pPr>
              <w:pStyle w:val="TAC"/>
              <w:widowControl w:val="0"/>
              <w:rPr>
                <w:ins w:id="586" w:author="Kim Nielsen, Nokia" w:date="2024-11-01T11:00:00Z" w16du:dateUtc="2024-11-01T10:00:00Z"/>
                <w:lang w:val="es-US" w:eastAsia="zh-CN"/>
              </w:rPr>
            </w:pPr>
            <w:ins w:id="587" w:author="Kim Nielsen, Nokia" w:date="2024-11-01T11:00:00Z" w16du:dateUtc="2024-11-01T10:00:00Z">
              <w:r w:rsidRPr="00F84E04">
                <w:rPr>
                  <w:lang w:val="es-US" w:eastAsia="zh-CN"/>
                </w:rPr>
                <w:t>CA_n71A-n78A</w:t>
              </w:r>
            </w:ins>
          </w:p>
        </w:tc>
        <w:tc>
          <w:tcPr>
            <w:tcW w:w="950" w:type="dxa"/>
            <w:tcBorders>
              <w:top w:val="single" w:sz="4" w:space="0" w:color="auto"/>
              <w:left w:val="single" w:sz="4" w:space="0" w:color="auto"/>
              <w:bottom w:val="single" w:sz="4" w:space="0" w:color="auto"/>
              <w:right w:val="single" w:sz="4" w:space="0" w:color="auto"/>
            </w:tcBorders>
          </w:tcPr>
          <w:p w14:paraId="256B91E8" w14:textId="2E6F40BE" w:rsidR="0078120C" w:rsidRPr="00AE7509" w:rsidRDefault="0078120C" w:rsidP="0078120C">
            <w:pPr>
              <w:pStyle w:val="TAC"/>
              <w:keepNext w:val="0"/>
              <w:keepLines w:val="0"/>
              <w:widowControl w:val="0"/>
              <w:rPr>
                <w:ins w:id="588" w:author="Kim Nielsen, Nokia" w:date="2024-11-01T11:00:00Z" w16du:dateUtc="2024-11-01T10:00:00Z"/>
                <w:lang w:eastAsia="zh-CN"/>
              </w:rPr>
            </w:pPr>
            <w:ins w:id="589" w:author="Kim Nielsen, Nokia" w:date="2024-11-01T11:00:00Z" w16du:dateUtc="2024-11-01T10:00:00Z">
              <w:r w:rsidRPr="00AE7509">
                <w:rPr>
                  <w:lang w:eastAsia="zh-CN"/>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2AC93BD6" w14:textId="7D138080" w:rsidR="0078120C" w:rsidRDefault="0078120C" w:rsidP="0078120C">
            <w:pPr>
              <w:pStyle w:val="TAC"/>
              <w:keepNext w:val="0"/>
              <w:keepLines w:val="0"/>
              <w:widowControl w:val="0"/>
              <w:rPr>
                <w:ins w:id="590" w:author="Kim Nielsen, Nokia" w:date="2024-11-01T11:00:00Z" w16du:dateUtc="2024-11-01T10:00:00Z"/>
                <w:rFonts w:cs="Arial"/>
                <w:szCs w:val="18"/>
              </w:rPr>
            </w:pPr>
            <w:ins w:id="591" w:author="Kim Nielsen, Nokia" w:date="2024-11-01T11:00:00Z" w16du:dateUtc="2024-11-01T10:00:00Z">
              <w:r w:rsidRPr="00AE7509">
                <w:rPr>
                  <w:rFonts w:cs="Arial"/>
                  <w:szCs w:val="18"/>
                </w:rPr>
                <w:t>5, 10, 15, 20, 25, 30, 40, 50</w:t>
              </w:r>
            </w:ins>
          </w:p>
        </w:tc>
        <w:tc>
          <w:tcPr>
            <w:tcW w:w="1837" w:type="dxa"/>
            <w:tcBorders>
              <w:top w:val="single" w:sz="4" w:space="0" w:color="auto"/>
              <w:left w:val="single" w:sz="4" w:space="0" w:color="auto"/>
              <w:bottom w:val="nil"/>
              <w:right w:val="single" w:sz="4" w:space="0" w:color="auto"/>
            </w:tcBorders>
            <w:vAlign w:val="center"/>
          </w:tcPr>
          <w:p w14:paraId="05095052" w14:textId="7035B9A4" w:rsidR="0078120C" w:rsidRDefault="0078120C" w:rsidP="0078120C">
            <w:pPr>
              <w:pStyle w:val="TAC"/>
              <w:keepNext w:val="0"/>
              <w:keepLines w:val="0"/>
              <w:widowControl w:val="0"/>
              <w:rPr>
                <w:ins w:id="592" w:author="Kim Nielsen, Nokia" w:date="2024-11-01T11:00:00Z" w16du:dateUtc="2024-11-01T10:00:00Z"/>
                <w:lang w:val="en-US"/>
              </w:rPr>
            </w:pPr>
            <w:ins w:id="593" w:author="Kim Nielsen, Nokia" w:date="2024-11-01T11:00:00Z" w16du:dateUtc="2024-11-01T10:00:00Z">
              <w:r>
                <w:rPr>
                  <w:lang w:val="en-US"/>
                </w:rPr>
                <w:t>0</w:t>
              </w:r>
            </w:ins>
          </w:p>
        </w:tc>
      </w:tr>
      <w:tr w:rsidR="0078120C" w:rsidRPr="00AE7509" w14:paraId="22C50C2A" w14:textId="77777777" w:rsidTr="0078120C">
        <w:trPr>
          <w:trHeight w:val="29"/>
          <w:ins w:id="594" w:author="Kim Nielsen, Nokia" w:date="2024-11-01T11:00:00Z"/>
        </w:trPr>
        <w:tc>
          <w:tcPr>
            <w:tcW w:w="1959" w:type="dxa"/>
            <w:tcBorders>
              <w:top w:val="nil"/>
              <w:left w:val="single" w:sz="4" w:space="0" w:color="auto"/>
              <w:bottom w:val="nil"/>
              <w:right w:val="single" w:sz="4" w:space="0" w:color="auto"/>
            </w:tcBorders>
          </w:tcPr>
          <w:p w14:paraId="2C8901D8" w14:textId="77777777" w:rsidR="0078120C" w:rsidRPr="00E26DC2" w:rsidRDefault="0078120C" w:rsidP="0078120C">
            <w:pPr>
              <w:pStyle w:val="TAC"/>
              <w:keepNext w:val="0"/>
              <w:keepLines w:val="0"/>
              <w:widowControl w:val="0"/>
              <w:rPr>
                <w:ins w:id="595" w:author="Kim Nielsen, Nokia" w:date="2024-11-01T11:00:00Z" w16du:dateUtc="2024-11-01T10:00:00Z"/>
                <w:lang w:eastAsia="zh-CN"/>
              </w:rPr>
            </w:pPr>
          </w:p>
        </w:tc>
        <w:tc>
          <w:tcPr>
            <w:tcW w:w="2036" w:type="dxa"/>
            <w:tcBorders>
              <w:top w:val="nil"/>
              <w:left w:val="single" w:sz="4" w:space="0" w:color="auto"/>
              <w:bottom w:val="nil"/>
              <w:right w:val="single" w:sz="4" w:space="0" w:color="auto"/>
            </w:tcBorders>
          </w:tcPr>
          <w:p w14:paraId="1F187CBC" w14:textId="77777777" w:rsidR="0078120C" w:rsidRPr="00E26DC2" w:rsidRDefault="0078120C" w:rsidP="0078120C">
            <w:pPr>
              <w:pStyle w:val="TAC"/>
              <w:widowControl w:val="0"/>
              <w:rPr>
                <w:ins w:id="596" w:author="Kim Nielsen, Nokia" w:date="2024-11-01T11:00:00Z" w16du:dateUtc="2024-11-01T10:00: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0975F3CB" w14:textId="581FAE41" w:rsidR="0078120C" w:rsidRPr="00AE7509" w:rsidRDefault="0078120C" w:rsidP="0078120C">
            <w:pPr>
              <w:pStyle w:val="TAC"/>
              <w:keepNext w:val="0"/>
              <w:keepLines w:val="0"/>
              <w:widowControl w:val="0"/>
              <w:rPr>
                <w:ins w:id="597" w:author="Kim Nielsen, Nokia" w:date="2024-11-01T11:00:00Z" w16du:dateUtc="2024-11-01T10:00:00Z"/>
                <w:lang w:eastAsia="zh-CN"/>
              </w:rPr>
            </w:pPr>
            <w:ins w:id="598" w:author="Kim Nielsen, Nokia" w:date="2024-11-01T11:00:00Z" w16du:dateUtc="2024-11-01T10:00:00Z">
              <w:r w:rsidRPr="00AE7509">
                <w:rPr>
                  <w:lang w:eastAsia="zh-CN"/>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0D166EC4" w14:textId="526CE02F" w:rsidR="0078120C" w:rsidRDefault="0078120C" w:rsidP="0078120C">
            <w:pPr>
              <w:pStyle w:val="TAC"/>
              <w:keepNext w:val="0"/>
              <w:keepLines w:val="0"/>
              <w:widowControl w:val="0"/>
              <w:rPr>
                <w:ins w:id="599" w:author="Kim Nielsen, Nokia" w:date="2024-11-01T11:00:00Z" w16du:dateUtc="2024-11-01T10:00:00Z"/>
                <w:rFonts w:cs="Arial"/>
                <w:szCs w:val="18"/>
              </w:rPr>
            </w:pPr>
            <w:ins w:id="600" w:author="Kim Nielsen, Nokia" w:date="2024-11-01T11:00:00Z" w16du:dateUtc="2024-11-01T10:00:00Z">
              <w:r>
                <w:rPr>
                  <w:rFonts w:cs="Arial"/>
                  <w:szCs w:val="18"/>
                </w:rPr>
                <w:t>CA_n3(2A)_BCS0</w:t>
              </w:r>
            </w:ins>
          </w:p>
        </w:tc>
        <w:tc>
          <w:tcPr>
            <w:tcW w:w="1837" w:type="dxa"/>
            <w:tcBorders>
              <w:top w:val="nil"/>
              <w:left w:val="single" w:sz="4" w:space="0" w:color="auto"/>
              <w:bottom w:val="nil"/>
              <w:right w:val="single" w:sz="4" w:space="0" w:color="auto"/>
            </w:tcBorders>
            <w:vAlign w:val="center"/>
          </w:tcPr>
          <w:p w14:paraId="30A41BA3" w14:textId="77777777" w:rsidR="0078120C" w:rsidRDefault="0078120C" w:rsidP="0078120C">
            <w:pPr>
              <w:pStyle w:val="TAC"/>
              <w:keepNext w:val="0"/>
              <w:keepLines w:val="0"/>
              <w:widowControl w:val="0"/>
              <w:rPr>
                <w:ins w:id="601" w:author="Kim Nielsen, Nokia" w:date="2024-11-01T11:00:00Z" w16du:dateUtc="2024-11-01T10:00:00Z"/>
                <w:lang w:val="en-US"/>
              </w:rPr>
            </w:pPr>
          </w:p>
        </w:tc>
      </w:tr>
      <w:tr w:rsidR="0078120C" w:rsidRPr="00AE7509" w14:paraId="604F43DF" w14:textId="77777777" w:rsidTr="0078120C">
        <w:trPr>
          <w:trHeight w:val="29"/>
          <w:ins w:id="602" w:author="Kim Nielsen, Nokia" w:date="2024-11-01T11:00:00Z"/>
        </w:trPr>
        <w:tc>
          <w:tcPr>
            <w:tcW w:w="1959" w:type="dxa"/>
            <w:tcBorders>
              <w:top w:val="nil"/>
              <w:left w:val="single" w:sz="4" w:space="0" w:color="auto"/>
              <w:bottom w:val="nil"/>
              <w:right w:val="single" w:sz="4" w:space="0" w:color="auto"/>
            </w:tcBorders>
          </w:tcPr>
          <w:p w14:paraId="7C7079D3" w14:textId="77777777" w:rsidR="0078120C" w:rsidRPr="00E26DC2" w:rsidRDefault="0078120C" w:rsidP="0078120C">
            <w:pPr>
              <w:pStyle w:val="TAC"/>
              <w:keepNext w:val="0"/>
              <w:keepLines w:val="0"/>
              <w:widowControl w:val="0"/>
              <w:rPr>
                <w:ins w:id="603" w:author="Kim Nielsen, Nokia" w:date="2024-11-01T11:00:00Z" w16du:dateUtc="2024-11-01T10:00:00Z"/>
                <w:lang w:eastAsia="zh-CN"/>
              </w:rPr>
            </w:pPr>
          </w:p>
        </w:tc>
        <w:tc>
          <w:tcPr>
            <w:tcW w:w="2036" w:type="dxa"/>
            <w:tcBorders>
              <w:top w:val="nil"/>
              <w:left w:val="single" w:sz="4" w:space="0" w:color="auto"/>
              <w:bottom w:val="nil"/>
              <w:right w:val="single" w:sz="4" w:space="0" w:color="auto"/>
            </w:tcBorders>
          </w:tcPr>
          <w:p w14:paraId="01FE9A4D" w14:textId="77777777" w:rsidR="0078120C" w:rsidRPr="00E26DC2" w:rsidRDefault="0078120C" w:rsidP="0078120C">
            <w:pPr>
              <w:pStyle w:val="TAC"/>
              <w:widowControl w:val="0"/>
              <w:rPr>
                <w:ins w:id="604" w:author="Kim Nielsen, Nokia" w:date="2024-11-01T11:00:00Z" w16du:dateUtc="2024-11-01T10:00: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1F723F30" w14:textId="35E14C7B" w:rsidR="0078120C" w:rsidRPr="00AE7509" w:rsidRDefault="0078120C" w:rsidP="0078120C">
            <w:pPr>
              <w:pStyle w:val="TAC"/>
              <w:keepNext w:val="0"/>
              <w:keepLines w:val="0"/>
              <w:widowControl w:val="0"/>
              <w:rPr>
                <w:ins w:id="605" w:author="Kim Nielsen, Nokia" w:date="2024-11-01T11:00:00Z" w16du:dateUtc="2024-11-01T10:00:00Z"/>
                <w:lang w:eastAsia="zh-CN"/>
              </w:rPr>
            </w:pPr>
            <w:ins w:id="606" w:author="Kim Nielsen, Nokia" w:date="2024-11-01T11:00:00Z" w16du:dateUtc="2024-11-01T10:00:00Z">
              <w:r w:rsidRPr="00AE7509">
                <w:rPr>
                  <w:lang w:eastAsia="zh-CN"/>
                </w:rPr>
                <w:t>n7</w:t>
              </w:r>
              <w:r>
                <w:rPr>
                  <w:lang w:eastAsia="zh-CN"/>
                </w:rPr>
                <w:t>1</w:t>
              </w:r>
            </w:ins>
          </w:p>
        </w:tc>
        <w:tc>
          <w:tcPr>
            <w:tcW w:w="2832" w:type="dxa"/>
            <w:tcBorders>
              <w:top w:val="single" w:sz="4" w:space="0" w:color="auto"/>
              <w:left w:val="single" w:sz="4" w:space="0" w:color="auto"/>
              <w:bottom w:val="single" w:sz="4" w:space="0" w:color="auto"/>
              <w:right w:val="single" w:sz="4" w:space="0" w:color="auto"/>
            </w:tcBorders>
            <w:vAlign w:val="center"/>
          </w:tcPr>
          <w:p w14:paraId="7CEEC54A" w14:textId="1F3FE99F" w:rsidR="0078120C" w:rsidRDefault="0078120C" w:rsidP="0078120C">
            <w:pPr>
              <w:pStyle w:val="TAC"/>
              <w:keepNext w:val="0"/>
              <w:keepLines w:val="0"/>
              <w:widowControl w:val="0"/>
              <w:rPr>
                <w:ins w:id="607" w:author="Kim Nielsen, Nokia" w:date="2024-11-01T11:00:00Z" w16du:dateUtc="2024-11-01T10:00:00Z"/>
                <w:rFonts w:cs="Arial"/>
                <w:szCs w:val="18"/>
              </w:rPr>
            </w:pPr>
            <w:ins w:id="608" w:author="Kim Nielsen, Nokia" w:date="2024-11-01T11:00:00Z" w16du:dateUtc="2024-11-01T10:00:00Z">
              <w:r w:rsidRPr="00AE7509">
                <w:rPr>
                  <w:rFonts w:cs="Arial"/>
                  <w:szCs w:val="18"/>
                </w:rPr>
                <w:t>5, 10, 15, 20</w:t>
              </w:r>
            </w:ins>
          </w:p>
        </w:tc>
        <w:tc>
          <w:tcPr>
            <w:tcW w:w="1837" w:type="dxa"/>
            <w:tcBorders>
              <w:top w:val="nil"/>
              <w:left w:val="single" w:sz="4" w:space="0" w:color="auto"/>
              <w:bottom w:val="nil"/>
              <w:right w:val="single" w:sz="4" w:space="0" w:color="auto"/>
            </w:tcBorders>
            <w:vAlign w:val="center"/>
          </w:tcPr>
          <w:p w14:paraId="6F13A935" w14:textId="77777777" w:rsidR="0078120C" w:rsidRDefault="0078120C" w:rsidP="0078120C">
            <w:pPr>
              <w:pStyle w:val="TAC"/>
              <w:keepNext w:val="0"/>
              <w:keepLines w:val="0"/>
              <w:widowControl w:val="0"/>
              <w:rPr>
                <w:ins w:id="609" w:author="Kim Nielsen, Nokia" w:date="2024-11-01T11:00:00Z" w16du:dateUtc="2024-11-01T10:00:00Z"/>
                <w:lang w:val="en-US"/>
              </w:rPr>
            </w:pPr>
          </w:p>
        </w:tc>
      </w:tr>
      <w:tr w:rsidR="0078120C" w:rsidRPr="00AE7509" w14:paraId="2B2D102A" w14:textId="77777777" w:rsidTr="00D1735F">
        <w:trPr>
          <w:trHeight w:val="29"/>
          <w:ins w:id="610" w:author="Kim Nielsen, Nokia" w:date="2024-11-01T11:00:00Z"/>
        </w:trPr>
        <w:tc>
          <w:tcPr>
            <w:tcW w:w="1959" w:type="dxa"/>
            <w:tcBorders>
              <w:top w:val="nil"/>
              <w:left w:val="single" w:sz="4" w:space="0" w:color="auto"/>
              <w:bottom w:val="single" w:sz="4" w:space="0" w:color="auto"/>
              <w:right w:val="single" w:sz="4" w:space="0" w:color="auto"/>
            </w:tcBorders>
          </w:tcPr>
          <w:p w14:paraId="5BEBB852" w14:textId="77777777" w:rsidR="0078120C" w:rsidRPr="00E26DC2" w:rsidRDefault="0078120C" w:rsidP="0078120C">
            <w:pPr>
              <w:pStyle w:val="TAC"/>
              <w:keepNext w:val="0"/>
              <w:keepLines w:val="0"/>
              <w:widowControl w:val="0"/>
              <w:rPr>
                <w:ins w:id="611" w:author="Kim Nielsen, Nokia" w:date="2024-11-01T11:00:00Z" w16du:dateUtc="2024-11-01T10:00:00Z"/>
                <w:lang w:eastAsia="zh-CN"/>
              </w:rPr>
            </w:pPr>
          </w:p>
        </w:tc>
        <w:tc>
          <w:tcPr>
            <w:tcW w:w="2036" w:type="dxa"/>
            <w:tcBorders>
              <w:top w:val="nil"/>
              <w:left w:val="single" w:sz="4" w:space="0" w:color="auto"/>
              <w:bottom w:val="single" w:sz="4" w:space="0" w:color="auto"/>
              <w:right w:val="single" w:sz="4" w:space="0" w:color="auto"/>
            </w:tcBorders>
          </w:tcPr>
          <w:p w14:paraId="7D0B1AB8" w14:textId="77777777" w:rsidR="0078120C" w:rsidRPr="00E26DC2" w:rsidRDefault="0078120C" w:rsidP="0078120C">
            <w:pPr>
              <w:pStyle w:val="TAC"/>
              <w:widowControl w:val="0"/>
              <w:rPr>
                <w:ins w:id="612" w:author="Kim Nielsen, Nokia" w:date="2024-11-01T11:00:00Z" w16du:dateUtc="2024-11-01T10:00: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E0D0B7E" w14:textId="71F2318E" w:rsidR="0078120C" w:rsidRPr="00AE7509" w:rsidRDefault="0078120C" w:rsidP="0078120C">
            <w:pPr>
              <w:pStyle w:val="TAC"/>
              <w:keepNext w:val="0"/>
              <w:keepLines w:val="0"/>
              <w:widowControl w:val="0"/>
              <w:rPr>
                <w:ins w:id="613" w:author="Kim Nielsen, Nokia" w:date="2024-11-01T11:00:00Z" w16du:dateUtc="2024-11-01T10:00:00Z"/>
                <w:lang w:eastAsia="zh-CN"/>
              </w:rPr>
            </w:pPr>
            <w:ins w:id="614" w:author="Kim Nielsen, Nokia" w:date="2024-11-01T11:00:00Z" w16du:dateUtc="2024-11-01T10:00:00Z">
              <w:r w:rsidRPr="00AE7509">
                <w:rPr>
                  <w:lang w:eastAsia="zh-CN"/>
                </w:rPr>
                <w:t>n7</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457EA3FC" w14:textId="736408A6" w:rsidR="0078120C" w:rsidRDefault="0078120C" w:rsidP="0078120C">
            <w:pPr>
              <w:pStyle w:val="TAC"/>
              <w:keepNext w:val="0"/>
              <w:keepLines w:val="0"/>
              <w:widowControl w:val="0"/>
              <w:rPr>
                <w:ins w:id="615" w:author="Kim Nielsen, Nokia" w:date="2024-11-01T11:00:00Z" w16du:dateUtc="2024-11-01T10:00:00Z"/>
                <w:rFonts w:cs="Arial"/>
                <w:szCs w:val="18"/>
              </w:rPr>
            </w:pPr>
            <w:ins w:id="616" w:author="Kim Nielsen, Nokia" w:date="2024-11-01T11:00:00Z" w16du:dateUtc="2024-11-01T10:00:00Z">
              <w:r w:rsidRPr="00AE7509">
                <w:rPr>
                  <w:rFonts w:cs="Arial"/>
                  <w:szCs w:val="18"/>
                </w:rPr>
                <w:t>10, 20, 25, 30, 40, 50, 60, 70, 80, 90, 100</w:t>
              </w:r>
            </w:ins>
          </w:p>
        </w:tc>
        <w:tc>
          <w:tcPr>
            <w:tcW w:w="1837" w:type="dxa"/>
            <w:tcBorders>
              <w:top w:val="nil"/>
              <w:left w:val="single" w:sz="4" w:space="0" w:color="auto"/>
              <w:bottom w:val="single" w:sz="4" w:space="0" w:color="auto"/>
              <w:right w:val="single" w:sz="4" w:space="0" w:color="auto"/>
            </w:tcBorders>
            <w:vAlign w:val="center"/>
          </w:tcPr>
          <w:p w14:paraId="2665D1C4" w14:textId="77777777" w:rsidR="0078120C" w:rsidRDefault="0078120C" w:rsidP="0078120C">
            <w:pPr>
              <w:pStyle w:val="TAC"/>
              <w:keepNext w:val="0"/>
              <w:keepLines w:val="0"/>
              <w:widowControl w:val="0"/>
              <w:rPr>
                <w:ins w:id="617" w:author="Kim Nielsen, Nokia" w:date="2024-11-01T11:00:00Z" w16du:dateUtc="2024-11-01T10:00:00Z"/>
                <w:lang w:val="en-US"/>
              </w:rPr>
            </w:pPr>
          </w:p>
        </w:tc>
      </w:tr>
      <w:tr w:rsidR="00E71270" w:rsidRPr="00AE7509" w14:paraId="214C3811" w14:textId="77777777" w:rsidTr="00D1735F">
        <w:trPr>
          <w:trHeight w:val="29"/>
          <w:ins w:id="618" w:author="Kim Nielsen, Nokia" w:date="2024-11-01T11:05:00Z"/>
        </w:trPr>
        <w:tc>
          <w:tcPr>
            <w:tcW w:w="1959" w:type="dxa"/>
            <w:tcBorders>
              <w:top w:val="single" w:sz="4" w:space="0" w:color="auto"/>
              <w:left w:val="single" w:sz="4" w:space="0" w:color="auto"/>
              <w:bottom w:val="nil"/>
              <w:right w:val="single" w:sz="4" w:space="0" w:color="auto"/>
            </w:tcBorders>
          </w:tcPr>
          <w:p w14:paraId="245872DE" w14:textId="094C1FEA" w:rsidR="00E71270" w:rsidRPr="00E26DC2" w:rsidRDefault="00D1735F" w:rsidP="00E71270">
            <w:pPr>
              <w:pStyle w:val="TAC"/>
              <w:keepNext w:val="0"/>
              <w:keepLines w:val="0"/>
              <w:widowControl w:val="0"/>
              <w:rPr>
                <w:ins w:id="619" w:author="Kim Nielsen, Nokia" w:date="2024-11-01T11:05:00Z" w16du:dateUtc="2024-11-01T10:05:00Z"/>
                <w:lang w:eastAsia="zh-CN"/>
              </w:rPr>
            </w:pPr>
            <w:ins w:id="620" w:author="Kim Nielsen, Nokia" w:date="2024-11-01T11:05:00Z" w16du:dateUtc="2024-11-01T10:05:00Z">
              <w:r w:rsidRPr="00D1735F">
                <w:rPr>
                  <w:lang w:eastAsia="zh-CN"/>
                </w:rPr>
                <w:t>CA_n1A-n3(2A)-n71A-n78C</w:t>
              </w:r>
            </w:ins>
          </w:p>
        </w:tc>
        <w:tc>
          <w:tcPr>
            <w:tcW w:w="2036" w:type="dxa"/>
            <w:tcBorders>
              <w:top w:val="single" w:sz="4" w:space="0" w:color="auto"/>
              <w:left w:val="single" w:sz="4" w:space="0" w:color="auto"/>
              <w:bottom w:val="nil"/>
              <w:right w:val="single" w:sz="4" w:space="0" w:color="auto"/>
            </w:tcBorders>
          </w:tcPr>
          <w:p w14:paraId="144E4B88" w14:textId="77777777" w:rsidR="00E71270" w:rsidRPr="00F84E04" w:rsidRDefault="00E71270" w:rsidP="00E71270">
            <w:pPr>
              <w:pStyle w:val="TAC"/>
              <w:widowControl w:val="0"/>
              <w:rPr>
                <w:ins w:id="621" w:author="Kim Nielsen, Nokia" w:date="2024-11-01T11:05:00Z" w16du:dateUtc="2024-11-01T10:05:00Z"/>
                <w:lang w:val="es-US" w:eastAsia="zh-CN"/>
              </w:rPr>
            </w:pPr>
            <w:ins w:id="622" w:author="Kim Nielsen, Nokia" w:date="2024-11-01T11:05:00Z" w16du:dateUtc="2024-11-01T10:05:00Z">
              <w:r w:rsidRPr="00F84E04">
                <w:rPr>
                  <w:lang w:val="es-US" w:eastAsia="zh-CN"/>
                </w:rPr>
                <w:t>CA_n1A-n3A</w:t>
              </w:r>
            </w:ins>
          </w:p>
          <w:p w14:paraId="1AB46591" w14:textId="77777777" w:rsidR="00E71270" w:rsidRPr="00F84E04" w:rsidRDefault="00E71270" w:rsidP="00E71270">
            <w:pPr>
              <w:pStyle w:val="TAC"/>
              <w:widowControl w:val="0"/>
              <w:rPr>
                <w:ins w:id="623" w:author="Kim Nielsen, Nokia" w:date="2024-11-01T11:05:00Z" w16du:dateUtc="2024-11-01T10:05:00Z"/>
                <w:lang w:val="es-US" w:eastAsia="zh-CN"/>
              </w:rPr>
            </w:pPr>
            <w:ins w:id="624" w:author="Kim Nielsen, Nokia" w:date="2024-11-01T11:05:00Z" w16du:dateUtc="2024-11-01T10:05:00Z">
              <w:r w:rsidRPr="00F84E04">
                <w:rPr>
                  <w:lang w:val="es-US" w:eastAsia="zh-CN"/>
                </w:rPr>
                <w:t>CA_n1A-n71A</w:t>
              </w:r>
            </w:ins>
          </w:p>
          <w:p w14:paraId="15A93841" w14:textId="77777777" w:rsidR="00E71270" w:rsidRPr="00F84E04" w:rsidRDefault="00E71270" w:rsidP="00E71270">
            <w:pPr>
              <w:pStyle w:val="TAC"/>
              <w:widowControl w:val="0"/>
              <w:rPr>
                <w:ins w:id="625" w:author="Kim Nielsen, Nokia" w:date="2024-11-01T11:05:00Z" w16du:dateUtc="2024-11-01T10:05:00Z"/>
                <w:lang w:val="es-US" w:eastAsia="zh-CN"/>
              </w:rPr>
            </w:pPr>
            <w:ins w:id="626" w:author="Kim Nielsen, Nokia" w:date="2024-11-01T11:05:00Z" w16du:dateUtc="2024-11-01T10:05:00Z">
              <w:r w:rsidRPr="00F84E04">
                <w:rPr>
                  <w:lang w:val="es-US" w:eastAsia="zh-CN"/>
                </w:rPr>
                <w:t>CA_n1A-n78A</w:t>
              </w:r>
            </w:ins>
          </w:p>
          <w:p w14:paraId="17DFE185" w14:textId="77777777" w:rsidR="00E71270" w:rsidRPr="00F84E04" w:rsidRDefault="00E71270" w:rsidP="00E71270">
            <w:pPr>
              <w:pStyle w:val="TAC"/>
              <w:widowControl w:val="0"/>
              <w:rPr>
                <w:ins w:id="627" w:author="Kim Nielsen, Nokia" w:date="2024-11-01T11:05:00Z" w16du:dateUtc="2024-11-01T10:05:00Z"/>
                <w:lang w:val="es-US" w:eastAsia="zh-CN"/>
              </w:rPr>
            </w:pPr>
            <w:ins w:id="628" w:author="Kim Nielsen, Nokia" w:date="2024-11-01T11:05:00Z" w16du:dateUtc="2024-11-01T10:05:00Z">
              <w:r w:rsidRPr="00F84E04">
                <w:rPr>
                  <w:lang w:val="es-US" w:eastAsia="zh-CN"/>
                </w:rPr>
                <w:t>CA_n3A-n71A</w:t>
              </w:r>
            </w:ins>
          </w:p>
          <w:p w14:paraId="02DB5EDF" w14:textId="77777777" w:rsidR="00E71270" w:rsidRPr="00F84E04" w:rsidRDefault="00E71270" w:rsidP="00E71270">
            <w:pPr>
              <w:pStyle w:val="TAC"/>
              <w:widowControl w:val="0"/>
              <w:rPr>
                <w:ins w:id="629" w:author="Kim Nielsen, Nokia" w:date="2024-11-01T11:05:00Z" w16du:dateUtc="2024-11-01T10:05:00Z"/>
                <w:lang w:val="es-US" w:eastAsia="zh-CN"/>
              </w:rPr>
            </w:pPr>
            <w:ins w:id="630" w:author="Kim Nielsen, Nokia" w:date="2024-11-01T11:05:00Z" w16du:dateUtc="2024-11-01T10:05:00Z">
              <w:r w:rsidRPr="00F84E04">
                <w:rPr>
                  <w:lang w:val="es-US" w:eastAsia="zh-CN"/>
                </w:rPr>
                <w:t>CA_n3A-n78A</w:t>
              </w:r>
            </w:ins>
          </w:p>
          <w:p w14:paraId="13C73FBC" w14:textId="77777777" w:rsidR="00E71270" w:rsidRDefault="00E71270" w:rsidP="00E71270">
            <w:pPr>
              <w:pStyle w:val="TAC"/>
              <w:widowControl w:val="0"/>
              <w:rPr>
                <w:ins w:id="631" w:author="Kim Nielsen, Nokia" w:date="2024-11-01T11:09:00Z" w16du:dateUtc="2024-11-01T10:09:00Z"/>
                <w:lang w:val="es-US" w:eastAsia="zh-CN"/>
              </w:rPr>
            </w:pPr>
            <w:ins w:id="632" w:author="Kim Nielsen, Nokia" w:date="2024-11-01T11:05:00Z" w16du:dateUtc="2024-11-01T10:05:00Z">
              <w:r w:rsidRPr="00F84E04">
                <w:rPr>
                  <w:lang w:val="es-US" w:eastAsia="zh-CN"/>
                </w:rPr>
                <w:t>CA_n71A-n78A</w:t>
              </w:r>
            </w:ins>
          </w:p>
          <w:p w14:paraId="703B7B5F" w14:textId="57A102A7" w:rsidR="004D3409" w:rsidRPr="00E26DC2" w:rsidRDefault="004D3409" w:rsidP="00E71270">
            <w:pPr>
              <w:pStyle w:val="TAC"/>
              <w:widowControl w:val="0"/>
              <w:rPr>
                <w:ins w:id="633" w:author="Kim Nielsen, Nokia" w:date="2024-11-01T11:05:00Z" w16du:dateUtc="2024-11-01T10:05:00Z"/>
                <w:lang w:val="es-US" w:eastAsia="zh-CN"/>
              </w:rPr>
            </w:pPr>
            <w:ins w:id="634" w:author="Kim Nielsen, Nokia" w:date="2024-11-01T11:09:00Z" w16du:dateUtc="2024-11-01T10:09:00Z">
              <w:r w:rsidRPr="004D3409">
                <w:rPr>
                  <w:lang w:val="es-US" w:eastAsia="zh-CN"/>
                </w:rPr>
                <w:t>CA_n71A-n78C</w:t>
              </w:r>
            </w:ins>
          </w:p>
        </w:tc>
        <w:tc>
          <w:tcPr>
            <w:tcW w:w="950" w:type="dxa"/>
            <w:tcBorders>
              <w:top w:val="single" w:sz="4" w:space="0" w:color="auto"/>
              <w:left w:val="single" w:sz="4" w:space="0" w:color="auto"/>
              <w:bottom w:val="single" w:sz="4" w:space="0" w:color="auto"/>
              <w:right w:val="single" w:sz="4" w:space="0" w:color="auto"/>
            </w:tcBorders>
          </w:tcPr>
          <w:p w14:paraId="34F8EBB7" w14:textId="27C94328" w:rsidR="00E71270" w:rsidRPr="00AE7509" w:rsidRDefault="00E71270" w:rsidP="00E71270">
            <w:pPr>
              <w:pStyle w:val="TAC"/>
              <w:keepNext w:val="0"/>
              <w:keepLines w:val="0"/>
              <w:widowControl w:val="0"/>
              <w:rPr>
                <w:ins w:id="635" w:author="Kim Nielsen, Nokia" w:date="2024-11-01T11:05:00Z" w16du:dateUtc="2024-11-01T10:05:00Z"/>
                <w:lang w:eastAsia="zh-CN"/>
              </w:rPr>
            </w:pPr>
            <w:ins w:id="636" w:author="Kim Nielsen, Nokia" w:date="2024-11-01T11:05:00Z" w16du:dateUtc="2024-11-01T10:05:00Z">
              <w:r w:rsidRPr="00AE7509">
                <w:rPr>
                  <w:lang w:eastAsia="zh-CN"/>
                </w:rPr>
                <w:t>n1</w:t>
              </w:r>
            </w:ins>
          </w:p>
        </w:tc>
        <w:tc>
          <w:tcPr>
            <w:tcW w:w="2832" w:type="dxa"/>
            <w:tcBorders>
              <w:top w:val="single" w:sz="4" w:space="0" w:color="auto"/>
              <w:left w:val="single" w:sz="4" w:space="0" w:color="auto"/>
              <w:bottom w:val="single" w:sz="4" w:space="0" w:color="auto"/>
              <w:right w:val="single" w:sz="4" w:space="0" w:color="auto"/>
            </w:tcBorders>
            <w:vAlign w:val="center"/>
          </w:tcPr>
          <w:p w14:paraId="4C779D3A" w14:textId="6F2214C5" w:rsidR="00E71270" w:rsidRPr="00AE7509" w:rsidRDefault="00E71270" w:rsidP="00E71270">
            <w:pPr>
              <w:pStyle w:val="TAC"/>
              <w:keepNext w:val="0"/>
              <w:keepLines w:val="0"/>
              <w:widowControl w:val="0"/>
              <w:rPr>
                <w:ins w:id="637" w:author="Kim Nielsen, Nokia" w:date="2024-11-01T11:05:00Z" w16du:dateUtc="2024-11-01T10:05:00Z"/>
                <w:rFonts w:cs="Arial"/>
                <w:szCs w:val="18"/>
              </w:rPr>
            </w:pPr>
            <w:ins w:id="638" w:author="Kim Nielsen, Nokia" w:date="2024-11-01T11:05:00Z" w16du:dateUtc="2024-11-01T10:05:00Z">
              <w:r w:rsidRPr="00AE7509">
                <w:rPr>
                  <w:rFonts w:cs="Arial"/>
                  <w:szCs w:val="18"/>
                </w:rPr>
                <w:t>5, 10, 15, 20, 25, 30, 40, 50</w:t>
              </w:r>
            </w:ins>
          </w:p>
        </w:tc>
        <w:tc>
          <w:tcPr>
            <w:tcW w:w="1837" w:type="dxa"/>
            <w:tcBorders>
              <w:top w:val="single" w:sz="4" w:space="0" w:color="auto"/>
              <w:left w:val="single" w:sz="4" w:space="0" w:color="auto"/>
              <w:bottom w:val="nil"/>
              <w:right w:val="single" w:sz="4" w:space="0" w:color="auto"/>
            </w:tcBorders>
            <w:vAlign w:val="center"/>
          </w:tcPr>
          <w:p w14:paraId="23D79A6E" w14:textId="0983AF19" w:rsidR="00E71270" w:rsidRDefault="00E71270" w:rsidP="00E71270">
            <w:pPr>
              <w:pStyle w:val="TAC"/>
              <w:keepNext w:val="0"/>
              <w:keepLines w:val="0"/>
              <w:widowControl w:val="0"/>
              <w:rPr>
                <w:ins w:id="639" w:author="Kim Nielsen, Nokia" w:date="2024-11-01T11:05:00Z" w16du:dateUtc="2024-11-01T10:05:00Z"/>
                <w:lang w:val="en-US"/>
              </w:rPr>
            </w:pPr>
            <w:ins w:id="640" w:author="Kim Nielsen, Nokia" w:date="2024-11-01T11:05:00Z" w16du:dateUtc="2024-11-01T10:05:00Z">
              <w:r>
                <w:rPr>
                  <w:lang w:val="en-US"/>
                </w:rPr>
                <w:t>0</w:t>
              </w:r>
            </w:ins>
          </w:p>
        </w:tc>
      </w:tr>
      <w:tr w:rsidR="00E71270" w:rsidRPr="00AE7509" w14:paraId="1917FAD5" w14:textId="77777777" w:rsidTr="00D1735F">
        <w:trPr>
          <w:trHeight w:val="29"/>
          <w:ins w:id="641" w:author="Kim Nielsen, Nokia" w:date="2024-11-01T11:05:00Z"/>
        </w:trPr>
        <w:tc>
          <w:tcPr>
            <w:tcW w:w="1959" w:type="dxa"/>
            <w:tcBorders>
              <w:top w:val="nil"/>
              <w:left w:val="single" w:sz="4" w:space="0" w:color="auto"/>
              <w:bottom w:val="nil"/>
              <w:right w:val="single" w:sz="4" w:space="0" w:color="auto"/>
            </w:tcBorders>
          </w:tcPr>
          <w:p w14:paraId="040FB04F" w14:textId="77777777" w:rsidR="00E71270" w:rsidRPr="00E26DC2" w:rsidRDefault="00E71270" w:rsidP="00E71270">
            <w:pPr>
              <w:pStyle w:val="TAC"/>
              <w:keepNext w:val="0"/>
              <w:keepLines w:val="0"/>
              <w:widowControl w:val="0"/>
              <w:rPr>
                <w:ins w:id="642" w:author="Kim Nielsen, Nokia" w:date="2024-11-01T11:05:00Z" w16du:dateUtc="2024-11-01T10:05:00Z"/>
                <w:lang w:eastAsia="zh-CN"/>
              </w:rPr>
            </w:pPr>
          </w:p>
        </w:tc>
        <w:tc>
          <w:tcPr>
            <w:tcW w:w="2036" w:type="dxa"/>
            <w:tcBorders>
              <w:top w:val="nil"/>
              <w:left w:val="single" w:sz="4" w:space="0" w:color="auto"/>
              <w:bottom w:val="nil"/>
              <w:right w:val="single" w:sz="4" w:space="0" w:color="auto"/>
            </w:tcBorders>
          </w:tcPr>
          <w:p w14:paraId="68EB68CA" w14:textId="77777777" w:rsidR="00E71270" w:rsidRPr="00E26DC2" w:rsidRDefault="00E71270" w:rsidP="00E71270">
            <w:pPr>
              <w:pStyle w:val="TAC"/>
              <w:widowControl w:val="0"/>
              <w:rPr>
                <w:ins w:id="643" w:author="Kim Nielsen, Nokia" w:date="2024-11-01T11:05:00Z" w16du:dateUtc="2024-11-01T10:05: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2A200006" w14:textId="1BE10A5B" w:rsidR="00E71270" w:rsidRPr="00AE7509" w:rsidRDefault="00E71270" w:rsidP="00E71270">
            <w:pPr>
              <w:pStyle w:val="TAC"/>
              <w:keepNext w:val="0"/>
              <w:keepLines w:val="0"/>
              <w:widowControl w:val="0"/>
              <w:rPr>
                <w:ins w:id="644" w:author="Kim Nielsen, Nokia" w:date="2024-11-01T11:05:00Z" w16du:dateUtc="2024-11-01T10:05:00Z"/>
                <w:lang w:eastAsia="zh-CN"/>
              </w:rPr>
            </w:pPr>
            <w:ins w:id="645" w:author="Kim Nielsen, Nokia" w:date="2024-11-01T11:05:00Z" w16du:dateUtc="2024-11-01T10:05:00Z">
              <w:r w:rsidRPr="00AE7509">
                <w:rPr>
                  <w:lang w:eastAsia="zh-CN"/>
                </w:rPr>
                <w:t>n3</w:t>
              </w:r>
            </w:ins>
          </w:p>
        </w:tc>
        <w:tc>
          <w:tcPr>
            <w:tcW w:w="2832" w:type="dxa"/>
            <w:tcBorders>
              <w:top w:val="single" w:sz="4" w:space="0" w:color="auto"/>
              <w:left w:val="single" w:sz="4" w:space="0" w:color="auto"/>
              <w:bottom w:val="single" w:sz="4" w:space="0" w:color="auto"/>
              <w:right w:val="single" w:sz="4" w:space="0" w:color="auto"/>
            </w:tcBorders>
            <w:vAlign w:val="center"/>
          </w:tcPr>
          <w:p w14:paraId="28ADBC93" w14:textId="23570859" w:rsidR="00E71270" w:rsidRPr="00AE7509" w:rsidRDefault="00E71270" w:rsidP="00E71270">
            <w:pPr>
              <w:pStyle w:val="TAC"/>
              <w:keepNext w:val="0"/>
              <w:keepLines w:val="0"/>
              <w:widowControl w:val="0"/>
              <w:rPr>
                <w:ins w:id="646" w:author="Kim Nielsen, Nokia" w:date="2024-11-01T11:05:00Z" w16du:dateUtc="2024-11-01T10:05:00Z"/>
                <w:rFonts w:cs="Arial"/>
                <w:szCs w:val="18"/>
              </w:rPr>
            </w:pPr>
            <w:ins w:id="647" w:author="Kim Nielsen, Nokia" w:date="2024-11-01T11:05:00Z" w16du:dateUtc="2024-11-01T10:05:00Z">
              <w:r>
                <w:rPr>
                  <w:rFonts w:cs="Arial"/>
                  <w:szCs w:val="18"/>
                </w:rPr>
                <w:t>CA_n3(2A)_BCS0</w:t>
              </w:r>
            </w:ins>
          </w:p>
        </w:tc>
        <w:tc>
          <w:tcPr>
            <w:tcW w:w="1837" w:type="dxa"/>
            <w:tcBorders>
              <w:top w:val="nil"/>
              <w:left w:val="single" w:sz="4" w:space="0" w:color="auto"/>
              <w:bottom w:val="nil"/>
              <w:right w:val="single" w:sz="4" w:space="0" w:color="auto"/>
            </w:tcBorders>
            <w:vAlign w:val="center"/>
          </w:tcPr>
          <w:p w14:paraId="2C281770" w14:textId="77777777" w:rsidR="00E71270" w:rsidRDefault="00E71270" w:rsidP="00E71270">
            <w:pPr>
              <w:pStyle w:val="TAC"/>
              <w:keepNext w:val="0"/>
              <w:keepLines w:val="0"/>
              <w:widowControl w:val="0"/>
              <w:rPr>
                <w:ins w:id="648" w:author="Kim Nielsen, Nokia" w:date="2024-11-01T11:05:00Z" w16du:dateUtc="2024-11-01T10:05:00Z"/>
                <w:lang w:val="en-US"/>
              </w:rPr>
            </w:pPr>
          </w:p>
        </w:tc>
      </w:tr>
      <w:tr w:rsidR="00E71270" w:rsidRPr="00AE7509" w14:paraId="19607505" w14:textId="77777777" w:rsidTr="00D1735F">
        <w:trPr>
          <w:trHeight w:val="29"/>
          <w:ins w:id="649" w:author="Kim Nielsen, Nokia" w:date="2024-11-01T11:05:00Z"/>
        </w:trPr>
        <w:tc>
          <w:tcPr>
            <w:tcW w:w="1959" w:type="dxa"/>
            <w:tcBorders>
              <w:top w:val="nil"/>
              <w:left w:val="single" w:sz="4" w:space="0" w:color="auto"/>
              <w:bottom w:val="nil"/>
              <w:right w:val="single" w:sz="4" w:space="0" w:color="auto"/>
            </w:tcBorders>
          </w:tcPr>
          <w:p w14:paraId="47FE7A5F" w14:textId="77777777" w:rsidR="00E71270" w:rsidRPr="00E26DC2" w:rsidRDefault="00E71270" w:rsidP="00E71270">
            <w:pPr>
              <w:pStyle w:val="TAC"/>
              <w:keepNext w:val="0"/>
              <w:keepLines w:val="0"/>
              <w:widowControl w:val="0"/>
              <w:rPr>
                <w:ins w:id="650" w:author="Kim Nielsen, Nokia" w:date="2024-11-01T11:05:00Z" w16du:dateUtc="2024-11-01T10:05:00Z"/>
                <w:lang w:eastAsia="zh-CN"/>
              </w:rPr>
            </w:pPr>
          </w:p>
        </w:tc>
        <w:tc>
          <w:tcPr>
            <w:tcW w:w="2036" w:type="dxa"/>
            <w:tcBorders>
              <w:top w:val="nil"/>
              <w:left w:val="single" w:sz="4" w:space="0" w:color="auto"/>
              <w:bottom w:val="nil"/>
              <w:right w:val="single" w:sz="4" w:space="0" w:color="auto"/>
            </w:tcBorders>
          </w:tcPr>
          <w:p w14:paraId="08A962CF" w14:textId="77777777" w:rsidR="00E71270" w:rsidRPr="00E26DC2" w:rsidRDefault="00E71270" w:rsidP="00E71270">
            <w:pPr>
              <w:pStyle w:val="TAC"/>
              <w:widowControl w:val="0"/>
              <w:rPr>
                <w:ins w:id="651" w:author="Kim Nielsen, Nokia" w:date="2024-11-01T11:05:00Z" w16du:dateUtc="2024-11-01T10:05: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65405FEF" w14:textId="5CE7F627" w:rsidR="00E71270" w:rsidRPr="00AE7509" w:rsidRDefault="00E71270" w:rsidP="00E71270">
            <w:pPr>
              <w:pStyle w:val="TAC"/>
              <w:keepNext w:val="0"/>
              <w:keepLines w:val="0"/>
              <w:widowControl w:val="0"/>
              <w:rPr>
                <w:ins w:id="652" w:author="Kim Nielsen, Nokia" w:date="2024-11-01T11:05:00Z" w16du:dateUtc="2024-11-01T10:05:00Z"/>
                <w:lang w:eastAsia="zh-CN"/>
              </w:rPr>
            </w:pPr>
            <w:ins w:id="653" w:author="Kim Nielsen, Nokia" w:date="2024-11-01T11:05:00Z" w16du:dateUtc="2024-11-01T10:05:00Z">
              <w:r w:rsidRPr="00AE7509">
                <w:rPr>
                  <w:lang w:eastAsia="zh-CN"/>
                </w:rPr>
                <w:t>n7</w:t>
              </w:r>
              <w:r>
                <w:rPr>
                  <w:lang w:eastAsia="zh-CN"/>
                </w:rPr>
                <w:t>1</w:t>
              </w:r>
            </w:ins>
          </w:p>
        </w:tc>
        <w:tc>
          <w:tcPr>
            <w:tcW w:w="2832" w:type="dxa"/>
            <w:tcBorders>
              <w:top w:val="single" w:sz="4" w:space="0" w:color="auto"/>
              <w:left w:val="single" w:sz="4" w:space="0" w:color="auto"/>
              <w:bottom w:val="single" w:sz="4" w:space="0" w:color="auto"/>
              <w:right w:val="single" w:sz="4" w:space="0" w:color="auto"/>
            </w:tcBorders>
            <w:vAlign w:val="center"/>
          </w:tcPr>
          <w:p w14:paraId="71AD51A0" w14:textId="49DB1C5F" w:rsidR="00E71270" w:rsidRPr="00AE7509" w:rsidRDefault="00E71270" w:rsidP="00E71270">
            <w:pPr>
              <w:pStyle w:val="TAC"/>
              <w:keepNext w:val="0"/>
              <w:keepLines w:val="0"/>
              <w:widowControl w:val="0"/>
              <w:rPr>
                <w:ins w:id="654" w:author="Kim Nielsen, Nokia" w:date="2024-11-01T11:05:00Z" w16du:dateUtc="2024-11-01T10:05:00Z"/>
                <w:rFonts w:cs="Arial"/>
                <w:szCs w:val="18"/>
              </w:rPr>
            </w:pPr>
            <w:ins w:id="655" w:author="Kim Nielsen, Nokia" w:date="2024-11-01T11:05:00Z" w16du:dateUtc="2024-11-01T10:05:00Z">
              <w:r w:rsidRPr="00AE7509">
                <w:rPr>
                  <w:rFonts w:cs="Arial"/>
                  <w:szCs w:val="18"/>
                </w:rPr>
                <w:t>5, 10, 15, 20</w:t>
              </w:r>
            </w:ins>
          </w:p>
        </w:tc>
        <w:tc>
          <w:tcPr>
            <w:tcW w:w="1837" w:type="dxa"/>
            <w:tcBorders>
              <w:top w:val="nil"/>
              <w:left w:val="single" w:sz="4" w:space="0" w:color="auto"/>
              <w:bottom w:val="nil"/>
              <w:right w:val="single" w:sz="4" w:space="0" w:color="auto"/>
            </w:tcBorders>
            <w:vAlign w:val="center"/>
          </w:tcPr>
          <w:p w14:paraId="2121665B" w14:textId="77777777" w:rsidR="00E71270" w:rsidRDefault="00E71270" w:rsidP="00E71270">
            <w:pPr>
              <w:pStyle w:val="TAC"/>
              <w:keepNext w:val="0"/>
              <w:keepLines w:val="0"/>
              <w:widowControl w:val="0"/>
              <w:rPr>
                <w:ins w:id="656" w:author="Kim Nielsen, Nokia" w:date="2024-11-01T11:05:00Z" w16du:dateUtc="2024-11-01T10:05:00Z"/>
                <w:lang w:val="en-US"/>
              </w:rPr>
            </w:pPr>
          </w:p>
        </w:tc>
      </w:tr>
      <w:tr w:rsidR="00E71270" w:rsidRPr="00AE7509" w14:paraId="24EE4B9C" w14:textId="77777777" w:rsidTr="00F84E04">
        <w:trPr>
          <w:trHeight w:val="29"/>
          <w:ins w:id="657" w:author="Kim Nielsen, Nokia" w:date="2024-11-01T11:05:00Z"/>
        </w:trPr>
        <w:tc>
          <w:tcPr>
            <w:tcW w:w="1959" w:type="dxa"/>
            <w:tcBorders>
              <w:top w:val="nil"/>
              <w:left w:val="single" w:sz="4" w:space="0" w:color="auto"/>
              <w:bottom w:val="single" w:sz="4" w:space="0" w:color="auto"/>
              <w:right w:val="single" w:sz="4" w:space="0" w:color="auto"/>
            </w:tcBorders>
          </w:tcPr>
          <w:p w14:paraId="247610FE" w14:textId="77777777" w:rsidR="00E71270" w:rsidRPr="00E26DC2" w:rsidRDefault="00E71270" w:rsidP="00E71270">
            <w:pPr>
              <w:pStyle w:val="TAC"/>
              <w:keepNext w:val="0"/>
              <w:keepLines w:val="0"/>
              <w:widowControl w:val="0"/>
              <w:rPr>
                <w:ins w:id="658" w:author="Kim Nielsen, Nokia" w:date="2024-11-01T11:05:00Z" w16du:dateUtc="2024-11-01T10:05:00Z"/>
                <w:lang w:eastAsia="zh-CN"/>
              </w:rPr>
            </w:pPr>
          </w:p>
        </w:tc>
        <w:tc>
          <w:tcPr>
            <w:tcW w:w="2036" w:type="dxa"/>
            <w:tcBorders>
              <w:top w:val="nil"/>
              <w:left w:val="single" w:sz="4" w:space="0" w:color="auto"/>
              <w:bottom w:val="single" w:sz="4" w:space="0" w:color="auto"/>
              <w:right w:val="single" w:sz="4" w:space="0" w:color="auto"/>
            </w:tcBorders>
          </w:tcPr>
          <w:p w14:paraId="6076A162" w14:textId="77777777" w:rsidR="00E71270" w:rsidRPr="00E26DC2" w:rsidRDefault="00E71270" w:rsidP="00E71270">
            <w:pPr>
              <w:pStyle w:val="TAC"/>
              <w:widowControl w:val="0"/>
              <w:rPr>
                <w:ins w:id="659" w:author="Kim Nielsen, Nokia" w:date="2024-11-01T11:05:00Z" w16du:dateUtc="2024-11-01T10:05:00Z"/>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21A26E2" w14:textId="75DC390F" w:rsidR="00E71270" w:rsidRPr="00AE7509" w:rsidRDefault="00E71270" w:rsidP="00E71270">
            <w:pPr>
              <w:pStyle w:val="TAC"/>
              <w:keepNext w:val="0"/>
              <w:keepLines w:val="0"/>
              <w:widowControl w:val="0"/>
              <w:rPr>
                <w:ins w:id="660" w:author="Kim Nielsen, Nokia" w:date="2024-11-01T11:05:00Z" w16du:dateUtc="2024-11-01T10:05:00Z"/>
                <w:lang w:eastAsia="zh-CN"/>
              </w:rPr>
            </w:pPr>
            <w:ins w:id="661" w:author="Kim Nielsen, Nokia" w:date="2024-11-01T11:05:00Z" w16du:dateUtc="2024-11-01T10:05:00Z">
              <w:r w:rsidRPr="00AE7509">
                <w:rPr>
                  <w:lang w:eastAsia="zh-CN"/>
                </w:rPr>
                <w:t>n7</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vAlign w:val="center"/>
          </w:tcPr>
          <w:p w14:paraId="005296BB" w14:textId="18E20ADC" w:rsidR="00E71270" w:rsidRPr="00AE7509" w:rsidRDefault="00D1735F" w:rsidP="00E71270">
            <w:pPr>
              <w:pStyle w:val="TAC"/>
              <w:keepNext w:val="0"/>
              <w:keepLines w:val="0"/>
              <w:widowControl w:val="0"/>
              <w:rPr>
                <w:ins w:id="662" w:author="Kim Nielsen, Nokia" w:date="2024-11-01T11:05:00Z" w16du:dateUtc="2024-11-01T10:05:00Z"/>
                <w:rFonts w:cs="Arial"/>
                <w:szCs w:val="18"/>
              </w:rPr>
            </w:pPr>
            <w:ins w:id="663" w:author="Kim Nielsen, Nokia" w:date="2024-11-01T11:05:00Z" w16du:dateUtc="2024-11-01T10:05:00Z">
              <w:r>
                <w:rPr>
                  <w:rFonts w:cs="Arial"/>
                  <w:szCs w:val="18"/>
                </w:rPr>
                <w:t>CA_n78C_BCS0</w:t>
              </w:r>
            </w:ins>
          </w:p>
        </w:tc>
        <w:tc>
          <w:tcPr>
            <w:tcW w:w="1837" w:type="dxa"/>
            <w:tcBorders>
              <w:top w:val="nil"/>
              <w:left w:val="single" w:sz="4" w:space="0" w:color="auto"/>
              <w:bottom w:val="single" w:sz="4" w:space="0" w:color="auto"/>
              <w:right w:val="single" w:sz="4" w:space="0" w:color="auto"/>
            </w:tcBorders>
            <w:vAlign w:val="center"/>
          </w:tcPr>
          <w:p w14:paraId="7B6D2340" w14:textId="77777777" w:rsidR="00E71270" w:rsidRDefault="00E71270" w:rsidP="00E71270">
            <w:pPr>
              <w:pStyle w:val="TAC"/>
              <w:keepNext w:val="0"/>
              <w:keepLines w:val="0"/>
              <w:widowControl w:val="0"/>
              <w:rPr>
                <w:ins w:id="664" w:author="Kim Nielsen, Nokia" w:date="2024-11-01T11:05:00Z" w16du:dateUtc="2024-11-01T10:05:00Z"/>
                <w:lang w:val="en-US"/>
              </w:rPr>
            </w:pPr>
          </w:p>
        </w:tc>
      </w:tr>
      <w:tr w:rsidR="00E26DC2" w:rsidRPr="00AE7509" w14:paraId="2E76C44F" w14:textId="77777777" w:rsidTr="002A66CB">
        <w:trPr>
          <w:trHeight w:val="29"/>
        </w:trPr>
        <w:tc>
          <w:tcPr>
            <w:tcW w:w="1959" w:type="dxa"/>
            <w:tcBorders>
              <w:top w:val="single" w:sz="4" w:space="0" w:color="auto"/>
              <w:left w:val="single" w:sz="4" w:space="0" w:color="auto"/>
              <w:bottom w:val="nil"/>
              <w:right w:val="single" w:sz="4" w:space="0" w:color="auto"/>
            </w:tcBorders>
          </w:tcPr>
          <w:p w14:paraId="1375532F" w14:textId="77777777" w:rsidR="00E26DC2" w:rsidRPr="00AE7509" w:rsidRDefault="00E26DC2" w:rsidP="00E26DC2">
            <w:pPr>
              <w:pStyle w:val="TAC"/>
              <w:keepNext w:val="0"/>
              <w:keepLines w:val="0"/>
              <w:widowControl w:val="0"/>
              <w:rPr>
                <w:lang w:eastAsia="zh-CN"/>
              </w:rPr>
            </w:pPr>
            <w:r w:rsidRPr="00AE7509">
              <w:rPr>
                <w:lang w:val="en-US"/>
              </w:rPr>
              <w:t>CA_n1A-n3A-n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1704FD01" w14:textId="77777777" w:rsidR="00E26DC2" w:rsidRPr="00AE7509" w:rsidRDefault="00E26DC2" w:rsidP="00E26DC2">
            <w:pPr>
              <w:pStyle w:val="TAC"/>
              <w:keepNext w:val="0"/>
              <w:keepLines w:val="0"/>
              <w:widowControl w:val="0"/>
              <w:rPr>
                <w:lang w:val="es-US" w:eastAsia="zh-CN"/>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356ADB6B" w14:textId="77777777" w:rsidR="00E26DC2" w:rsidRPr="00AE7509" w:rsidRDefault="00E26DC2" w:rsidP="00E26DC2">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5F70595B" w14:textId="77777777" w:rsidR="00E26DC2" w:rsidRPr="00AE7509" w:rsidRDefault="00E26DC2" w:rsidP="00E26DC2">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7420EED1" w14:textId="77777777" w:rsidR="00E26DC2" w:rsidRPr="00AE7509" w:rsidRDefault="00E26DC2" w:rsidP="00E26DC2">
            <w:pPr>
              <w:pStyle w:val="TAC"/>
              <w:keepNext w:val="0"/>
              <w:keepLines w:val="0"/>
              <w:widowControl w:val="0"/>
              <w:rPr>
                <w:lang w:val="en-US"/>
              </w:rPr>
            </w:pPr>
            <w:r>
              <w:rPr>
                <w:rFonts w:hint="eastAsia"/>
                <w:lang w:val="en-US" w:eastAsia="zh-CN" w:bidi="ar"/>
              </w:rPr>
              <w:t>4</w:t>
            </w:r>
            <w:r>
              <w:rPr>
                <w:lang w:val="en-US" w:eastAsia="zh-CN" w:bidi="ar"/>
              </w:rPr>
              <w:t xml:space="preserve"> and 5</w:t>
            </w:r>
          </w:p>
        </w:tc>
      </w:tr>
      <w:tr w:rsidR="00E26DC2" w:rsidRPr="00AE7509" w14:paraId="79C1E7CD" w14:textId="77777777" w:rsidTr="002A66CB">
        <w:trPr>
          <w:trHeight w:val="29"/>
        </w:trPr>
        <w:tc>
          <w:tcPr>
            <w:tcW w:w="1959" w:type="dxa"/>
            <w:tcBorders>
              <w:top w:val="nil"/>
              <w:left w:val="single" w:sz="4" w:space="0" w:color="auto"/>
              <w:bottom w:val="nil"/>
              <w:right w:val="single" w:sz="4" w:space="0" w:color="auto"/>
            </w:tcBorders>
          </w:tcPr>
          <w:p w14:paraId="1D55D242"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06FF35D" w14:textId="77777777" w:rsidR="00E26DC2" w:rsidRPr="00AE7509" w:rsidRDefault="00E26DC2" w:rsidP="00E26DC2">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61D7F1E7" w14:textId="77777777" w:rsidR="00E26DC2" w:rsidRPr="00AE7509" w:rsidRDefault="00E26DC2" w:rsidP="00E26DC2">
            <w:pPr>
              <w:pStyle w:val="TAC"/>
              <w:keepNext w:val="0"/>
              <w:keepLines w:val="0"/>
              <w:widowControl w:val="0"/>
              <w:rPr>
                <w:lang w:val="en-US"/>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346810D3" w14:textId="77777777" w:rsidR="00E26DC2" w:rsidRPr="00AE7509" w:rsidRDefault="00E26DC2" w:rsidP="00E26DC2">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175A2ECB" w14:textId="77777777" w:rsidR="00E26DC2" w:rsidRPr="00AE7509" w:rsidRDefault="00E26DC2" w:rsidP="00E26DC2">
            <w:pPr>
              <w:pStyle w:val="TAC"/>
              <w:keepNext w:val="0"/>
              <w:keepLines w:val="0"/>
              <w:widowControl w:val="0"/>
              <w:rPr>
                <w:lang w:val="en-US"/>
              </w:rPr>
            </w:pPr>
          </w:p>
        </w:tc>
      </w:tr>
      <w:tr w:rsidR="00E26DC2" w:rsidRPr="00AE7509" w14:paraId="08F7FFDC" w14:textId="77777777" w:rsidTr="002A66CB">
        <w:trPr>
          <w:trHeight w:val="29"/>
        </w:trPr>
        <w:tc>
          <w:tcPr>
            <w:tcW w:w="1959" w:type="dxa"/>
            <w:tcBorders>
              <w:top w:val="nil"/>
              <w:left w:val="single" w:sz="4" w:space="0" w:color="auto"/>
              <w:bottom w:val="nil"/>
              <w:right w:val="single" w:sz="4" w:space="0" w:color="auto"/>
            </w:tcBorders>
          </w:tcPr>
          <w:p w14:paraId="1EE69D4F"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02DA0AA" w14:textId="77777777" w:rsidR="00E26DC2" w:rsidRPr="00AE7509" w:rsidRDefault="00E26DC2" w:rsidP="00E26DC2">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41795FBE" w14:textId="77777777" w:rsidR="00E26DC2" w:rsidRPr="00AE7509" w:rsidRDefault="00E26DC2" w:rsidP="00E26DC2">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685AC886" w14:textId="77777777" w:rsidR="00E26DC2" w:rsidRPr="00AE7509" w:rsidRDefault="00E26DC2" w:rsidP="00E26DC2">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7DCBA7F9" w14:textId="77777777" w:rsidR="00E26DC2" w:rsidRPr="00AE7509" w:rsidRDefault="00E26DC2" w:rsidP="00E26DC2">
            <w:pPr>
              <w:pStyle w:val="TAC"/>
              <w:keepNext w:val="0"/>
              <w:keepLines w:val="0"/>
              <w:widowControl w:val="0"/>
              <w:rPr>
                <w:lang w:val="en-US"/>
              </w:rPr>
            </w:pPr>
          </w:p>
        </w:tc>
      </w:tr>
      <w:tr w:rsidR="00E26DC2" w:rsidRPr="00AE7509" w14:paraId="2841374F" w14:textId="77777777" w:rsidTr="002A66CB">
        <w:trPr>
          <w:trHeight w:val="29"/>
        </w:trPr>
        <w:tc>
          <w:tcPr>
            <w:tcW w:w="1959" w:type="dxa"/>
            <w:tcBorders>
              <w:top w:val="nil"/>
              <w:left w:val="single" w:sz="4" w:space="0" w:color="auto"/>
              <w:bottom w:val="single" w:sz="4" w:space="0" w:color="auto"/>
              <w:right w:val="single" w:sz="4" w:space="0" w:color="auto"/>
            </w:tcBorders>
          </w:tcPr>
          <w:p w14:paraId="2D1F4CE7"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4D5F351" w14:textId="77777777" w:rsidR="00E26DC2" w:rsidRPr="00AE7509" w:rsidRDefault="00E26DC2" w:rsidP="00E26DC2">
            <w:pPr>
              <w:pStyle w:val="TAC"/>
              <w:keepNext w:val="0"/>
              <w:keepLines w:val="0"/>
              <w:widowControl w:val="0"/>
              <w:rPr>
                <w:lang w:val="es-US" w:eastAsia="zh-CN"/>
              </w:rPr>
            </w:pPr>
          </w:p>
        </w:tc>
        <w:tc>
          <w:tcPr>
            <w:tcW w:w="950" w:type="dxa"/>
            <w:tcBorders>
              <w:top w:val="single" w:sz="4" w:space="0" w:color="auto"/>
              <w:left w:val="single" w:sz="4" w:space="0" w:color="auto"/>
              <w:bottom w:val="single" w:sz="4" w:space="0" w:color="auto"/>
              <w:right w:val="single" w:sz="4" w:space="0" w:color="auto"/>
            </w:tcBorders>
          </w:tcPr>
          <w:p w14:paraId="3EE42326" w14:textId="77777777" w:rsidR="00E26DC2" w:rsidRPr="00AE7509" w:rsidRDefault="00E26DC2" w:rsidP="00E26DC2">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51252F89" w14:textId="77777777" w:rsidR="00E26DC2" w:rsidRPr="00AE7509" w:rsidRDefault="00E26DC2" w:rsidP="00E26DC2">
            <w:pPr>
              <w:pStyle w:val="TAC"/>
              <w:keepNext w:val="0"/>
              <w:keepLines w:val="0"/>
              <w:widowControl w:val="0"/>
              <w:rPr>
                <w:szCs w:val="18"/>
              </w:rPr>
            </w:pPr>
            <w:r>
              <w:rPr>
                <w:lang w:val="en-US" w:eastAsia="zh-CN" w:bidi="ar"/>
              </w:rPr>
              <w:t>n78</w:t>
            </w:r>
            <w:r w:rsidRPr="0094469B">
              <w:rPr>
                <w:lang w:val="en-US" w:eastAsia="zh-CN" w:bidi="ar"/>
              </w:rPr>
              <w:t xml:space="preserve"> channel bandwidths in </w:t>
            </w:r>
            <w:r w:rsidRPr="0094469B">
              <w:rPr>
                <w:lang w:val="en-US" w:eastAsia="zh-CN" w:bidi="ar"/>
              </w:rPr>
              <w:lastRenderedPageBreak/>
              <w:t>Table 5.3.5-1</w:t>
            </w:r>
          </w:p>
        </w:tc>
        <w:tc>
          <w:tcPr>
            <w:tcW w:w="1837" w:type="dxa"/>
            <w:tcBorders>
              <w:top w:val="nil"/>
              <w:left w:val="single" w:sz="4" w:space="0" w:color="auto"/>
              <w:bottom w:val="single" w:sz="4" w:space="0" w:color="auto"/>
              <w:right w:val="single" w:sz="4" w:space="0" w:color="auto"/>
            </w:tcBorders>
            <w:vAlign w:val="center"/>
          </w:tcPr>
          <w:p w14:paraId="1A9D8698" w14:textId="77777777" w:rsidR="00E26DC2" w:rsidRPr="00AE7509" w:rsidRDefault="00E26DC2" w:rsidP="00E26DC2">
            <w:pPr>
              <w:pStyle w:val="TAC"/>
              <w:keepNext w:val="0"/>
              <w:keepLines w:val="0"/>
              <w:widowControl w:val="0"/>
              <w:rPr>
                <w:lang w:val="en-US"/>
              </w:rPr>
            </w:pPr>
          </w:p>
        </w:tc>
      </w:tr>
      <w:tr w:rsidR="00E26DC2" w:rsidRPr="00AE7509" w14:paraId="0C54C1FF" w14:textId="77777777" w:rsidTr="002A66CB">
        <w:trPr>
          <w:trHeight w:val="29"/>
        </w:trPr>
        <w:tc>
          <w:tcPr>
            <w:tcW w:w="1959" w:type="dxa"/>
            <w:tcBorders>
              <w:top w:val="single" w:sz="4" w:space="0" w:color="auto"/>
              <w:left w:val="single" w:sz="4" w:space="0" w:color="auto"/>
              <w:bottom w:val="nil"/>
              <w:right w:val="single" w:sz="4" w:space="0" w:color="auto"/>
            </w:tcBorders>
          </w:tcPr>
          <w:p w14:paraId="68F38D1D" w14:textId="77777777" w:rsidR="00E26DC2" w:rsidRPr="00AE7509" w:rsidRDefault="00E26DC2" w:rsidP="00E26DC2">
            <w:pPr>
              <w:pStyle w:val="TAC"/>
              <w:keepNext w:val="0"/>
              <w:keepLines w:val="0"/>
              <w:widowControl w:val="0"/>
              <w:rPr>
                <w:lang w:val="en-US" w:eastAsia="zh-CN" w:bidi="ar"/>
              </w:rPr>
            </w:pPr>
            <w:r w:rsidRPr="00AE7509">
              <w:rPr>
                <w:lang w:eastAsia="zh-CN"/>
              </w:rPr>
              <w:t>CA</w:t>
            </w:r>
            <w:r w:rsidRPr="00AE7509">
              <w:rPr>
                <w:lang w:eastAsia="ja-JP"/>
              </w:rPr>
              <w:t>_n1A-</w:t>
            </w:r>
            <w:r w:rsidRPr="00AE7509">
              <w:rPr>
                <w:lang w:eastAsia="zh-CN"/>
              </w:rPr>
              <w:t>n3</w:t>
            </w:r>
            <w:r w:rsidRPr="00AE7509">
              <w:rPr>
                <w:lang w:val="en-US" w:eastAsia="ja-JP"/>
              </w:rPr>
              <w:t>A-</w:t>
            </w:r>
            <w:r w:rsidRPr="00AE7509">
              <w:rPr>
                <w:lang w:eastAsia="zh-CN"/>
              </w:rPr>
              <w:t>n77</w:t>
            </w:r>
            <w:r w:rsidRPr="00AE7509">
              <w:rPr>
                <w:lang w:val="en-US" w:eastAsia="ja-JP"/>
              </w:rPr>
              <w:t>A-n79A</w:t>
            </w:r>
          </w:p>
        </w:tc>
        <w:tc>
          <w:tcPr>
            <w:tcW w:w="2036" w:type="dxa"/>
            <w:tcBorders>
              <w:top w:val="single" w:sz="4" w:space="0" w:color="auto"/>
              <w:left w:val="single" w:sz="4" w:space="0" w:color="auto"/>
              <w:bottom w:val="nil"/>
              <w:right w:val="single" w:sz="4" w:space="0" w:color="auto"/>
            </w:tcBorders>
          </w:tcPr>
          <w:p w14:paraId="6279934F" w14:textId="77777777" w:rsidR="00E26DC2" w:rsidRPr="00AE7509" w:rsidRDefault="00E26DC2" w:rsidP="00E26DC2">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3A</w:t>
            </w:r>
          </w:p>
          <w:p w14:paraId="6D152E9D" w14:textId="77777777" w:rsidR="00E26DC2" w:rsidRPr="00AE7509" w:rsidRDefault="00E26DC2" w:rsidP="00E26DC2">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77A</w:t>
            </w:r>
          </w:p>
          <w:p w14:paraId="60AA32F8" w14:textId="77777777" w:rsidR="00E26DC2" w:rsidRPr="00AE7509" w:rsidRDefault="00E26DC2" w:rsidP="00E26DC2">
            <w:pPr>
              <w:pStyle w:val="TAC"/>
              <w:keepNext w:val="0"/>
              <w:keepLines w:val="0"/>
              <w:widowControl w:val="0"/>
              <w:rPr>
                <w:lang w:val="es-US" w:eastAsia="zh-CN"/>
              </w:rPr>
            </w:pPr>
            <w:r w:rsidRPr="00AE7509">
              <w:rPr>
                <w:rFonts w:hint="eastAsia"/>
                <w:lang w:val="es-US" w:eastAsia="zh-CN"/>
              </w:rPr>
              <w:t>CA</w:t>
            </w:r>
            <w:r w:rsidRPr="00AE7509">
              <w:rPr>
                <w:lang w:val="es-US" w:eastAsia="zh-CN"/>
              </w:rPr>
              <w:t>_n1A-</w:t>
            </w:r>
            <w:r w:rsidRPr="00AE7509">
              <w:rPr>
                <w:rFonts w:hint="eastAsia"/>
                <w:lang w:val="es-US" w:eastAsia="zh-CN"/>
              </w:rPr>
              <w:t>n</w:t>
            </w:r>
            <w:r w:rsidRPr="00AE7509">
              <w:rPr>
                <w:lang w:val="es-US" w:eastAsia="zh-CN"/>
              </w:rPr>
              <w:t>79A</w:t>
            </w:r>
          </w:p>
          <w:p w14:paraId="7C7250B2" w14:textId="77777777" w:rsidR="00E26DC2" w:rsidRPr="00AE7509" w:rsidRDefault="00E26DC2" w:rsidP="00E26DC2">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77A</w:t>
            </w:r>
          </w:p>
          <w:p w14:paraId="488EBF7D" w14:textId="77777777" w:rsidR="00E26DC2" w:rsidRPr="00AE7509" w:rsidRDefault="00E26DC2" w:rsidP="00E26DC2">
            <w:pPr>
              <w:pStyle w:val="TAC"/>
              <w:keepNext w:val="0"/>
              <w:keepLines w:val="0"/>
              <w:widowControl w:val="0"/>
              <w:rPr>
                <w:lang w:val="es-US" w:eastAsia="zh-CN"/>
              </w:rPr>
            </w:pPr>
            <w:r w:rsidRPr="00AE7509">
              <w:rPr>
                <w:rFonts w:hint="eastAsia"/>
                <w:lang w:val="es-US" w:eastAsia="zh-CN"/>
              </w:rPr>
              <w:t>CA</w:t>
            </w:r>
            <w:r w:rsidRPr="00AE7509">
              <w:rPr>
                <w:lang w:val="es-US" w:eastAsia="zh-CN"/>
              </w:rPr>
              <w:t>_n3A-</w:t>
            </w:r>
            <w:r w:rsidRPr="00AE7509">
              <w:rPr>
                <w:rFonts w:hint="eastAsia"/>
                <w:lang w:val="es-US" w:eastAsia="zh-CN"/>
              </w:rPr>
              <w:t>n</w:t>
            </w:r>
            <w:r w:rsidRPr="00AE7509">
              <w:rPr>
                <w:lang w:val="es-US" w:eastAsia="zh-CN"/>
              </w:rPr>
              <w:t>79A</w:t>
            </w:r>
          </w:p>
          <w:p w14:paraId="2754FDF2" w14:textId="77777777" w:rsidR="00E26DC2" w:rsidRPr="00AE7509" w:rsidRDefault="00E26DC2" w:rsidP="00E26DC2">
            <w:pPr>
              <w:pStyle w:val="TAC"/>
              <w:keepNext w:val="0"/>
              <w:keepLines w:val="0"/>
              <w:widowControl w:val="0"/>
              <w:rPr>
                <w:lang w:val="en-US" w:eastAsia="zh-CN" w:bidi="ar"/>
              </w:rPr>
            </w:pPr>
            <w:r w:rsidRPr="00AE7509">
              <w:rPr>
                <w:rFonts w:hint="eastAsia"/>
                <w:lang w:val="es-US" w:eastAsia="zh-CN"/>
              </w:rPr>
              <w:t>CA</w:t>
            </w:r>
            <w:r w:rsidRPr="00AE7509">
              <w:rPr>
                <w:lang w:val="es-US" w:eastAsia="zh-CN"/>
              </w:rPr>
              <w:t>_n77A-</w:t>
            </w:r>
            <w:r w:rsidRPr="00AE7509">
              <w:rPr>
                <w:rFonts w:hint="eastAsia"/>
                <w:lang w:val="es-US" w:eastAsia="zh-CN"/>
              </w:rPr>
              <w:t>n</w:t>
            </w:r>
            <w:r w:rsidRPr="00AE7509">
              <w:rPr>
                <w:lang w:val="es-US" w:eastAsia="zh-CN"/>
              </w:rPr>
              <w:t>79A</w:t>
            </w:r>
          </w:p>
        </w:tc>
        <w:tc>
          <w:tcPr>
            <w:tcW w:w="950" w:type="dxa"/>
            <w:tcBorders>
              <w:top w:val="single" w:sz="4" w:space="0" w:color="auto"/>
              <w:left w:val="single" w:sz="4" w:space="0" w:color="auto"/>
              <w:bottom w:val="single" w:sz="4" w:space="0" w:color="auto"/>
              <w:right w:val="single" w:sz="4" w:space="0" w:color="auto"/>
            </w:tcBorders>
          </w:tcPr>
          <w:p w14:paraId="029EF719"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77A26D1"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42FE444" w14:textId="77777777" w:rsidR="00E26DC2" w:rsidRPr="00AE7509" w:rsidRDefault="00E26DC2" w:rsidP="00E26DC2">
            <w:pPr>
              <w:pStyle w:val="TAC"/>
              <w:keepNext w:val="0"/>
              <w:keepLines w:val="0"/>
              <w:widowControl w:val="0"/>
              <w:rPr>
                <w:lang w:val="en-US"/>
              </w:rPr>
            </w:pPr>
            <w:r w:rsidRPr="00AE7509">
              <w:rPr>
                <w:lang w:val="en-US"/>
              </w:rPr>
              <w:t>0</w:t>
            </w:r>
          </w:p>
        </w:tc>
      </w:tr>
      <w:tr w:rsidR="00E26DC2" w:rsidRPr="00AE7509" w14:paraId="0942B8FA" w14:textId="77777777" w:rsidTr="002A66CB">
        <w:trPr>
          <w:trHeight w:val="29"/>
        </w:trPr>
        <w:tc>
          <w:tcPr>
            <w:tcW w:w="1959" w:type="dxa"/>
            <w:tcBorders>
              <w:top w:val="nil"/>
              <w:left w:val="single" w:sz="4" w:space="0" w:color="auto"/>
              <w:bottom w:val="nil"/>
              <w:right w:val="single" w:sz="4" w:space="0" w:color="auto"/>
            </w:tcBorders>
          </w:tcPr>
          <w:p w14:paraId="2AA31D71"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EAD4EAB"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9AFCF0F"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8A7639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5, 10, 15, 20, 25,30</w:t>
            </w:r>
          </w:p>
        </w:tc>
        <w:tc>
          <w:tcPr>
            <w:tcW w:w="1837" w:type="dxa"/>
            <w:tcBorders>
              <w:top w:val="nil"/>
              <w:left w:val="single" w:sz="4" w:space="0" w:color="auto"/>
              <w:bottom w:val="nil"/>
              <w:right w:val="single" w:sz="4" w:space="0" w:color="auto"/>
            </w:tcBorders>
          </w:tcPr>
          <w:p w14:paraId="68A47C55" w14:textId="77777777" w:rsidR="00E26DC2" w:rsidRPr="00AE7509" w:rsidRDefault="00E26DC2" w:rsidP="00E26DC2">
            <w:pPr>
              <w:pStyle w:val="TAC"/>
              <w:keepNext w:val="0"/>
              <w:keepLines w:val="0"/>
              <w:widowControl w:val="0"/>
              <w:rPr>
                <w:lang w:val="en-US" w:eastAsia="zh-CN"/>
              </w:rPr>
            </w:pPr>
          </w:p>
        </w:tc>
      </w:tr>
      <w:tr w:rsidR="00E26DC2" w:rsidRPr="00AE7509" w14:paraId="2C355A17" w14:textId="77777777" w:rsidTr="002A66CB">
        <w:trPr>
          <w:trHeight w:val="29"/>
        </w:trPr>
        <w:tc>
          <w:tcPr>
            <w:tcW w:w="1959" w:type="dxa"/>
            <w:tcBorders>
              <w:top w:val="nil"/>
              <w:left w:val="single" w:sz="4" w:space="0" w:color="auto"/>
              <w:bottom w:val="nil"/>
              <w:right w:val="single" w:sz="4" w:space="0" w:color="auto"/>
            </w:tcBorders>
          </w:tcPr>
          <w:p w14:paraId="5FBEF81B"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C4100DF"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4CB356B"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2CD0B83"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 xml:space="preserve">10, 15, 20, </w:t>
            </w:r>
            <w:r w:rsidRPr="00AE7509">
              <w:rPr>
                <w:rFonts w:ascii="Calibri" w:hAnsi="Calibri"/>
                <w:sz w:val="21"/>
                <w:lang w:val="en-US" w:eastAsia="zh-CN"/>
              </w:rPr>
              <w:t>40, 50, 60, 80, 90, 100</w:t>
            </w:r>
          </w:p>
        </w:tc>
        <w:tc>
          <w:tcPr>
            <w:tcW w:w="1837" w:type="dxa"/>
            <w:tcBorders>
              <w:top w:val="nil"/>
              <w:left w:val="single" w:sz="4" w:space="0" w:color="auto"/>
              <w:bottom w:val="nil"/>
              <w:right w:val="single" w:sz="4" w:space="0" w:color="auto"/>
            </w:tcBorders>
          </w:tcPr>
          <w:p w14:paraId="2F3F5890" w14:textId="77777777" w:rsidR="00E26DC2" w:rsidRPr="00AE7509" w:rsidRDefault="00E26DC2" w:rsidP="00E26DC2">
            <w:pPr>
              <w:pStyle w:val="TAC"/>
              <w:keepNext w:val="0"/>
              <w:keepLines w:val="0"/>
              <w:widowControl w:val="0"/>
              <w:rPr>
                <w:lang w:val="en-US" w:eastAsia="zh-CN"/>
              </w:rPr>
            </w:pPr>
          </w:p>
        </w:tc>
      </w:tr>
      <w:tr w:rsidR="00E26DC2" w:rsidRPr="00AE7509" w14:paraId="1E3FD930" w14:textId="77777777" w:rsidTr="002A66CB">
        <w:trPr>
          <w:trHeight w:val="29"/>
        </w:trPr>
        <w:tc>
          <w:tcPr>
            <w:tcW w:w="1959" w:type="dxa"/>
            <w:tcBorders>
              <w:top w:val="nil"/>
              <w:left w:val="single" w:sz="4" w:space="0" w:color="auto"/>
              <w:bottom w:val="single" w:sz="4" w:space="0" w:color="auto"/>
              <w:right w:val="single" w:sz="4" w:space="0" w:color="auto"/>
            </w:tcBorders>
          </w:tcPr>
          <w:p w14:paraId="15CDECAA"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7FCF41A"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E2D41B7"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093EF322"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ascii="Calibri" w:hAnsi="Calibri"/>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4F02172C" w14:textId="77777777" w:rsidR="00E26DC2" w:rsidRPr="00AE7509" w:rsidRDefault="00E26DC2" w:rsidP="00E26DC2">
            <w:pPr>
              <w:pStyle w:val="TAC"/>
              <w:keepNext w:val="0"/>
              <w:keepLines w:val="0"/>
              <w:widowControl w:val="0"/>
              <w:rPr>
                <w:lang w:val="en-US" w:eastAsia="zh-CN"/>
              </w:rPr>
            </w:pPr>
          </w:p>
        </w:tc>
      </w:tr>
      <w:tr w:rsidR="00E26DC2" w:rsidRPr="00AE7509" w14:paraId="759E9031" w14:textId="77777777" w:rsidTr="002A66CB">
        <w:trPr>
          <w:trHeight w:val="29"/>
        </w:trPr>
        <w:tc>
          <w:tcPr>
            <w:tcW w:w="1959" w:type="dxa"/>
            <w:tcBorders>
              <w:top w:val="single" w:sz="4" w:space="0" w:color="auto"/>
              <w:left w:val="single" w:sz="4" w:space="0" w:color="auto"/>
              <w:bottom w:val="nil"/>
              <w:right w:val="single" w:sz="4" w:space="0" w:color="auto"/>
            </w:tcBorders>
          </w:tcPr>
          <w:p w14:paraId="127BD6FD" w14:textId="77777777" w:rsidR="00E26DC2" w:rsidRPr="00AE7509" w:rsidRDefault="00E26DC2" w:rsidP="00E26DC2">
            <w:pPr>
              <w:pStyle w:val="TAC"/>
              <w:keepNext w:val="0"/>
              <w:keepLines w:val="0"/>
              <w:widowControl w:val="0"/>
              <w:rPr>
                <w:lang w:val="en-US"/>
              </w:rPr>
            </w:pPr>
            <w:r w:rsidRPr="00AE7509">
              <w:rPr>
                <w:rFonts w:cs="Arial"/>
                <w:lang w:eastAsia="zh-CN"/>
              </w:rPr>
              <w:t>CA</w:t>
            </w:r>
            <w:r w:rsidRPr="00AE7509">
              <w:rPr>
                <w:rFonts w:cs="Arial"/>
                <w:lang w:eastAsia="ja-JP"/>
              </w:rPr>
              <w:t>_n1A-</w:t>
            </w:r>
            <w:r w:rsidRPr="00AE7509">
              <w:rPr>
                <w:rFonts w:cs="Arial"/>
                <w:lang w:eastAsia="zh-CN"/>
              </w:rPr>
              <w:t>n3</w:t>
            </w:r>
            <w:r w:rsidRPr="00AE7509">
              <w:rPr>
                <w:rFonts w:cs="Arial"/>
                <w:lang w:val="en-US" w:eastAsia="ja-JP"/>
              </w:rPr>
              <w:t>A-</w:t>
            </w:r>
            <w:r w:rsidRPr="00AE7509">
              <w:rPr>
                <w:rFonts w:cs="Arial"/>
                <w:lang w:eastAsia="zh-CN"/>
              </w:rPr>
              <w:t>n77(2</w:t>
            </w:r>
            <w:r w:rsidRPr="00AE7509">
              <w:rPr>
                <w:rFonts w:cs="Arial"/>
                <w:lang w:val="en-US" w:eastAsia="ja-JP"/>
              </w:rPr>
              <w:t>A)-n79A</w:t>
            </w:r>
          </w:p>
        </w:tc>
        <w:tc>
          <w:tcPr>
            <w:tcW w:w="2036" w:type="dxa"/>
            <w:tcBorders>
              <w:top w:val="single" w:sz="4" w:space="0" w:color="auto"/>
              <w:left w:val="single" w:sz="4" w:space="0" w:color="auto"/>
              <w:bottom w:val="nil"/>
              <w:right w:val="single" w:sz="4" w:space="0" w:color="auto"/>
            </w:tcBorders>
          </w:tcPr>
          <w:p w14:paraId="33F36581" w14:textId="77777777" w:rsidR="00E26DC2" w:rsidRPr="00AE7509" w:rsidRDefault="00E26DC2" w:rsidP="00E26DC2">
            <w:pPr>
              <w:pStyle w:val="TAC"/>
              <w:keepNext w:val="0"/>
              <w:keepLines w:val="0"/>
              <w:widowControl w:val="0"/>
              <w:rPr>
                <w:rFonts w:cs="Arial"/>
                <w:lang w:val="es-US" w:eastAsia="zh-CN"/>
              </w:rPr>
            </w:pPr>
            <w:r w:rsidRPr="00AE7509">
              <w:rPr>
                <w:rFonts w:cs="Arial"/>
                <w:lang w:val="es-US" w:eastAsia="zh-CN"/>
              </w:rPr>
              <w:t>CA_n1A-n3A</w:t>
            </w:r>
          </w:p>
          <w:p w14:paraId="1B89C52E" w14:textId="77777777" w:rsidR="00E26DC2" w:rsidRPr="00AE7509" w:rsidRDefault="00E26DC2" w:rsidP="00E26DC2">
            <w:pPr>
              <w:pStyle w:val="TAC"/>
              <w:keepNext w:val="0"/>
              <w:keepLines w:val="0"/>
              <w:widowControl w:val="0"/>
              <w:rPr>
                <w:rFonts w:cs="Arial"/>
                <w:lang w:val="es-US" w:eastAsia="zh-CN"/>
              </w:rPr>
            </w:pPr>
            <w:r w:rsidRPr="00AE7509">
              <w:rPr>
                <w:rFonts w:cs="Arial"/>
                <w:lang w:val="es-US" w:eastAsia="zh-CN"/>
              </w:rPr>
              <w:t>CA_n1A-n77A</w:t>
            </w:r>
          </w:p>
          <w:p w14:paraId="0F5E3BD9" w14:textId="77777777" w:rsidR="00E26DC2" w:rsidRPr="00AE7509" w:rsidRDefault="00E26DC2" w:rsidP="00E26DC2">
            <w:pPr>
              <w:pStyle w:val="TAC"/>
              <w:keepNext w:val="0"/>
              <w:keepLines w:val="0"/>
              <w:widowControl w:val="0"/>
              <w:rPr>
                <w:rFonts w:cs="Arial"/>
                <w:lang w:val="es-US" w:eastAsia="zh-CN"/>
              </w:rPr>
            </w:pPr>
            <w:r w:rsidRPr="00AE7509">
              <w:rPr>
                <w:rFonts w:cs="Arial"/>
                <w:lang w:val="es-US" w:eastAsia="zh-CN"/>
              </w:rPr>
              <w:t>CA_n1A-n79A</w:t>
            </w:r>
          </w:p>
          <w:p w14:paraId="2D2AA7E9" w14:textId="77777777" w:rsidR="00E26DC2" w:rsidRPr="00AE7509" w:rsidRDefault="00E26DC2" w:rsidP="00E26DC2">
            <w:pPr>
              <w:pStyle w:val="TAC"/>
              <w:keepNext w:val="0"/>
              <w:keepLines w:val="0"/>
              <w:widowControl w:val="0"/>
              <w:rPr>
                <w:rFonts w:cs="Arial"/>
                <w:lang w:val="es-US" w:eastAsia="zh-CN"/>
              </w:rPr>
            </w:pPr>
            <w:r w:rsidRPr="00AE7509">
              <w:rPr>
                <w:rFonts w:cs="Arial"/>
                <w:lang w:val="es-US" w:eastAsia="zh-CN"/>
              </w:rPr>
              <w:t>CA_n3A-n77A</w:t>
            </w:r>
          </w:p>
          <w:p w14:paraId="58785256" w14:textId="77777777" w:rsidR="00E26DC2" w:rsidRPr="00AE7509" w:rsidRDefault="00E26DC2" w:rsidP="00E26DC2">
            <w:pPr>
              <w:pStyle w:val="TAC"/>
              <w:keepNext w:val="0"/>
              <w:keepLines w:val="0"/>
              <w:widowControl w:val="0"/>
              <w:rPr>
                <w:rFonts w:cs="Arial"/>
                <w:lang w:val="es-US" w:eastAsia="zh-CN"/>
              </w:rPr>
            </w:pPr>
            <w:r w:rsidRPr="00AE7509">
              <w:rPr>
                <w:rFonts w:cs="Arial"/>
                <w:lang w:val="es-US" w:eastAsia="zh-CN"/>
              </w:rPr>
              <w:t>CA_n3A-n79A</w:t>
            </w:r>
          </w:p>
          <w:p w14:paraId="1AFB8C07" w14:textId="77777777" w:rsidR="00E26DC2" w:rsidRPr="00AE7509" w:rsidRDefault="00E26DC2" w:rsidP="00E26DC2">
            <w:pPr>
              <w:pStyle w:val="TAC"/>
              <w:keepNext w:val="0"/>
              <w:keepLines w:val="0"/>
              <w:widowControl w:val="0"/>
              <w:rPr>
                <w:lang w:val="en-US"/>
              </w:rPr>
            </w:pPr>
            <w:r w:rsidRPr="00AE7509">
              <w:rPr>
                <w:rFonts w:cs="Arial"/>
                <w:lang w:val="es-US"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3F37B9C4" w14:textId="77777777" w:rsidR="00E26DC2" w:rsidRPr="00AE7509" w:rsidRDefault="00E26DC2" w:rsidP="00E26DC2">
            <w:pPr>
              <w:pStyle w:val="TAC"/>
              <w:keepNext w:val="0"/>
              <w:keepLines w:val="0"/>
              <w:widowControl w:val="0"/>
              <w:rPr>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7DE6A25"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0A9AF465" w14:textId="77777777" w:rsidR="00E26DC2" w:rsidRPr="00AE7509" w:rsidRDefault="00E26DC2" w:rsidP="00E26DC2">
            <w:pPr>
              <w:pStyle w:val="TAC"/>
              <w:keepNext w:val="0"/>
              <w:keepLines w:val="0"/>
              <w:widowControl w:val="0"/>
              <w:rPr>
                <w:lang w:val="en-US" w:eastAsia="zh-CN"/>
              </w:rPr>
            </w:pPr>
            <w:r w:rsidRPr="00AE7509">
              <w:rPr>
                <w:rFonts w:cs="Arial"/>
                <w:lang w:val="en-US"/>
              </w:rPr>
              <w:t>0</w:t>
            </w:r>
          </w:p>
        </w:tc>
      </w:tr>
      <w:tr w:rsidR="00E26DC2" w:rsidRPr="00AE7509" w14:paraId="01BE73BB" w14:textId="77777777" w:rsidTr="002A66CB">
        <w:trPr>
          <w:trHeight w:val="29"/>
        </w:trPr>
        <w:tc>
          <w:tcPr>
            <w:tcW w:w="1959" w:type="dxa"/>
            <w:tcBorders>
              <w:top w:val="nil"/>
              <w:left w:val="single" w:sz="4" w:space="0" w:color="auto"/>
              <w:bottom w:val="nil"/>
              <w:right w:val="single" w:sz="4" w:space="0" w:color="auto"/>
            </w:tcBorders>
          </w:tcPr>
          <w:p w14:paraId="5F0EAF45"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166D37D"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0CC520D" w14:textId="77777777" w:rsidR="00E26DC2" w:rsidRPr="00AE7509" w:rsidRDefault="00E26DC2" w:rsidP="00E26DC2">
            <w:pPr>
              <w:pStyle w:val="TAC"/>
              <w:keepNext w:val="0"/>
              <w:keepLines w:val="0"/>
              <w:widowControl w:val="0"/>
              <w:rPr>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974AF49"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lang w:val="en-US" w:eastAsia="zh-CN" w:bidi="ar"/>
              </w:rPr>
              <w:t>5, 10, 15, 20, 25,30</w:t>
            </w:r>
          </w:p>
        </w:tc>
        <w:tc>
          <w:tcPr>
            <w:tcW w:w="1837" w:type="dxa"/>
            <w:tcBorders>
              <w:top w:val="nil"/>
              <w:left w:val="single" w:sz="4" w:space="0" w:color="auto"/>
              <w:bottom w:val="nil"/>
              <w:right w:val="single" w:sz="4" w:space="0" w:color="auto"/>
            </w:tcBorders>
          </w:tcPr>
          <w:p w14:paraId="3C757962" w14:textId="77777777" w:rsidR="00E26DC2" w:rsidRPr="00AE7509" w:rsidRDefault="00E26DC2" w:rsidP="00E26DC2">
            <w:pPr>
              <w:pStyle w:val="TAC"/>
              <w:keepNext w:val="0"/>
              <w:keepLines w:val="0"/>
              <w:widowControl w:val="0"/>
              <w:rPr>
                <w:lang w:val="en-US" w:eastAsia="zh-CN"/>
              </w:rPr>
            </w:pPr>
          </w:p>
        </w:tc>
      </w:tr>
      <w:tr w:rsidR="00E26DC2" w:rsidRPr="00AE7509" w14:paraId="11E91094" w14:textId="77777777" w:rsidTr="002A66CB">
        <w:trPr>
          <w:trHeight w:val="29"/>
        </w:trPr>
        <w:tc>
          <w:tcPr>
            <w:tcW w:w="1959" w:type="dxa"/>
            <w:tcBorders>
              <w:top w:val="nil"/>
              <w:left w:val="single" w:sz="4" w:space="0" w:color="auto"/>
              <w:bottom w:val="nil"/>
              <w:right w:val="single" w:sz="4" w:space="0" w:color="auto"/>
            </w:tcBorders>
          </w:tcPr>
          <w:p w14:paraId="026A7938"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9B91A3C"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D3045CF" w14:textId="77777777" w:rsidR="00E26DC2" w:rsidRPr="00AE7509" w:rsidRDefault="00E26DC2" w:rsidP="00E26DC2">
            <w:pPr>
              <w:pStyle w:val="TAC"/>
              <w:keepNext w:val="0"/>
              <w:keepLines w:val="0"/>
              <w:widowControl w:val="0"/>
              <w:rPr>
                <w:lang w:eastAsia="zh-CN"/>
              </w:rPr>
            </w:pPr>
            <w:r w:rsidRPr="00AE7509">
              <w:rPr>
                <w:rFonts w:cs="Arial"/>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FF2FC7B"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lang w:val="en-US" w:eastAsia="ja-JP"/>
              </w:rPr>
              <w:t>CA_n77(2A)_BCS1</w:t>
            </w:r>
          </w:p>
        </w:tc>
        <w:tc>
          <w:tcPr>
            <w:tcW w:w="1837" w:type="dxa"/>
            <w:tcBorders>
              <w:top w:val="nil"/>
              <w:left w:val="single" w:sz="4" w:space="0" w:color="auto"/>
              <w:bottom w:val="nil"/>
              <w:right w:val="single" w:sz="4" w:space="0" w:color="auto"/>
            </w:tcBorders>
          </w:tcPr>
          <w:p w14:paraId="47CCABD6" w14:textId="77777777" w:rsidR="00E26DC2" w:rsidRPr="00AE7509" w:rsidRDefault="00E26DC2" w:rsidP="00E26DC2">
            <w:pPr>
              <w:pStyle w:val="TAC"/>
              <w:keepNext w:val="0"/>
              <w:keepLines w:val="0"/>
              <w:widowControl w:val="0"/>
              <w:rPr>
                <w:lang w:val="en-US" w:eastAsia="zh-CN"/>
              </w:rPr>
            </w:pPr>
          </w:p>
        </w:tc>
      </w:tr>
      <w:tr w:rsidR="00E26DC2" w:rsidRPr="00AE7509" w14:paraId="76160D05" w14:textId="77777777" w:rsidTr="002A66CB">
        <w:trPr>
          <w:trHeight w:val="29"/>
        </w:trPr>
        <w:tc>
          <w:tcPr>
            <w:tcW w:w="1959" w:type="dxa"/>
            <w:tcBorders>
              <w:top w:val="nil"/>
              <w:left w:val="single" w:sz="4" w:space="0" w:color="auto"/>
              <w:bottom w:val="single" w:sz="4" w:space="0" w:color="auto"/>
              <w:right w:val="single" w:sz="4" w:space="0" w:color="auto"/>
            </w:tcBorders>
          </w:tcPr>
          <w:p w14:paraId="352DBD75"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6C9F41E"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CA6E8BA" w14:textId="77777777" w:rsidR="00E26DC2" w:rsidRPr="00AE7509" w:rsidRDefault="00E26DC2" w:rsidP="00E26DC2">
            <w:pPr>
              <w:pStyle w:val="TAC"/>
              <w:keepNext w:val="0"/>
              <w:keepLines w:val="0"/>
              <w:widowControl w:val="0"/>
              <w:rPr>
                <w:lang w:eastAsia="zh-CN"/>
              </w:rPr>
            </w:pPr>
            <w:r w:rsidRPr="00AE7509">
              <w:rPr>
                <w:rFonts w:cs="Arial"/>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2A3B32DD"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lang w:val="en-US" w:eastAsia="zh-CN"/>
              </w:rPr>
              <w:t>40, 50, 60, 80, 100</w:t>
            </w:r>
          </w:p>
        </w:tc>
        <w:tc>
          <w:tcPr>
            <w:tcW w:w="1837" w:type="dxa"/>
            <w:tcBorders>
              <w:top w:val="nil"/>
              <w:left w:val="single" w:sz="4" w:space="0" w:color="auto"/>
              <w:bottom w:val="single" w:sz="4" w:space="0" w:color="auto"/>
              <w:right w:val="single" w:sz="4" w:space="0" w:color="auto"/>
            </w:tcBorders>
          </w:tcPr>
          <w:p w14:paraId="3C1B1589" w14:textId="77777777" w:rsidR="00E26DC2" w:rsidRPr="00AE7509" w:rsidRDefault="00E26DC2" w:rsidP="00E26DC2">
            <w:pPr>
              <w:pStyle w:val="TAC"/>
              <w:keepNext w:val="0"/>
              <w:keepLines w:val="0"/>
              <w:widowControl w:val="0"/>
              <w:rPr>
                <w:lang w:val="en-US" w:eastAsia="zh-CN"/>
              </w:rPr>
            </w:pPr>
          </w:p>
        </w:tc>
      </w:tr>
      <w:tr w:rsidR="00E26DC2" w:rsidRPr="00AE7509" w14:paraId="5B52BB8C" w14:textId="77777777" w:rsidTr="002A66CB">
        <w:trPr>
          <w:trHeight w:val="29"/>
        </w:trPr>
        <w:tc>
          <w:tcPr>
            <w:tcW w:w="1959" w:type="dxa"/>
            <w:tcBorders>
              <w:top w:val="single" w:sz="4" w:space="0" w:color="auto"/>
              <w:left w:val="single" w:sz="4" w:space="0" w:color="auto"/>
              <w:bottom w:val="nil"/>
              <w:right w:val="single" w:sz="4" w:space="0" w:color="auto"/>
            </w:tcBorders>
          </w:tcPr>
          <w:p w14:paraId="46FE7A5E" w14:textId="77777777" w:rsidR="00E26DC2" w:rsidRPr="00AE7509" w:rsidRDefault="00E26DC2" w:rsidP="00E26DC2">
            <w:pPr>
              <w:pStyle w:val="TAC"/>
              <w:keepNext w:val="0"/>
              <w:keepLines w:val="0"/>
              <w:widowControl w:val="0"/>
            </w:pPr>
            <w:r w:rsidRPr="000E1F4D">
              <w:rPr>
                <w:rFonts w:cs="Arial"/>
                <w:lang w:eastAsia="zh-CN"/>
              </w:rPr>
              <w:t>CA_n1A-n3A-n78A-n105A</w:t>
            </w:r>
          </w:p>
        </w:tc>
        <w:tc>
          <w:tcPr>
            <w:tcW w:w="2036" w:type="dxa"/>
            <w:tcBorders>
              <w:top w:val="single" w:sz="4" w:space="0" w:color="auto"/>
              <w:left w:val="single" w:sz="4" w:space="0" w:color="auto"/>
              <w:bottom w:val="nil"/>
              <w:right w:val="single" w:sz="4" w:space="0" w:color="auto"/>
            </w:tcBorders>
          </w:tcPr>
          <w:p w14:paraId="2BA9443D" w14:textId="77777777" w:rsidR="00E26DC2" w:rsidRPr="00BB28FA" w:rsidRDefault="00E26DC2" w:rsidP="00E26DC2">
            <w:pPr>
              <w:pStyle w:val="TAC"/>
              <w:keepNext w:val="0"/>
              <w:keepLines w:val="0"/>
              <w:widowControl w:val="0"/>
              <w:rPr>
                <w:rFonts w:cs="Arial"/>
                <w:lang w:val="es-US" w:eastAsia="zh-CN"/>
              </w:rPr>
            </w:pPr>
            <w:r w:rsidRPr="00BB28FA">
              <w:rPr>
                <w:rFonts w:cs="Arial"/>
                <w:lang w:val="es-US" w:eastAsia="zh-CN"/>
              </w:rPr>
              <w:t>CA_n1A-n3A</w:t>
            </w:r>
          </w:p>
          <w:p w14:paraId="17AB94B4" w14:textId="77777777" w:rsidR="00E26DC2" w:rsidRPr="00BB28FA" w:rsidRDefault="00E26DC2" w:rsidP="00E26DC2">
            <w:pPr>
              <w:pStyle w:val="TAC"/>
              <w:keepNext w:val="0"/>
              <w:keepLines w:val="0"/>
              <w:widowControl w:val="0"/>
              <w:rPr>
                <w:rFonts w:cs="Arial"/>
                <w:lang w:val="es-US" w:eastAsia="zh-CN"/>
              </w:rPr>
            </w:pPr>
            <w:r w:rsidRPr="00BB28FA">
              <w:rPr>
                <w:rFonts w:cs="Arial"/>
                <w:lang w:val="es-US" w:eastAsia="zh-CN"/>
              </w:rPr>
              <w:t>CA_n1A-n78A</w:t>
            </w:r>
          </w:p>
          <w:p w14:paraId="2C748E3D" w14:textId="77777777" w:rsidR="00E26DC2" w:rsidRPr="00BB28FA" w:rsidRDefault="00E26DC2" w:rsidP="00E26DC2">
            <w:pPr>
              <w:pStyle w:val="TAC"/>
              <w:keepNext w:val="0"/>
              <w:keepLines w:val="0"/>
              <w:widowControl w:val="0"/>
              <w:rPr>
                <w:rFonts w:cs="Arial"/>
                <w:lang w:val="es-US" w:eastAsia="zh-CN"/>
              </w:rPr>
            </w:pPr>
            <w:r w:rsidRPr="00BB28FA">
              <w:rPr>
                <w:rFonts w:cs="Arial"/>
                <w:lang w:val="es-US" w:eastAsia="zh-CN"/>
              </w:rPr>
              <w:t>CA_n1A-n105A</w:t>
            </w:r>
          </w:p>
          <w:p w14:paraId="0E8193A1" w14:textId="77777777" w:rsidR="00E26DC2" w:rsidRPr="00BB28FA" w:rsidRDefault="00E26DC2" w:rsidP="00E26DC2">
            <w:pPr>
              <w:pStyle w:val="TAC"/>
              <w:keepNext w:val="0"/>
              <w:keepLines w:val="0"/>
              <w:widowControl w:val="0"/>
              <w:rPr>
                <w:rFonts w:cs="Arial"/>
                <w:lang w:val="es-US" w:eastAsia="zh-CN"/>
              </w:rPr>
            </w:pPr>
            <w:r w:rsidRPr="00BB28FA">
              <w:rPr>
                <w:rFonts w:cs="Arial"/>
                <w:lang w:val="es-US" w:eastAsia="zh-CN"/>
              </w:rPr>
              <w:t>CA_n3A-n78A</w:t>
            </w:r>
          </w:p>
          <w:p w14:paraId="1C093652" w14:textId="77777777" w:rsidR="00E26DC2" w:rsidRPr="00BB28FA" w:rsidRDefault="00E26DC2" w:rsidP="00E26DC2">
            <w:pPr>
              <w:pStyle w:val="TAC"/>
              <w:keepNext w:val="0"/>
              <w:keepLines w:val="0"/>
              <w:widowControl w:val="0"/>
              <w:rPr>
                <w:rFonts w:cs="Arial"/>
                <w:lang w:val="es-US" w:eastAsia="zh-CN"/>
              </w:rPr>
            </w:pPr>
            <w:r w:rsidRPr="00BB28FA">
              <w:rPr>
                <w:rFonts w:cs="Arial"/>
                <w:lang w:val="es-US" w:eastAsia="zh-CN"/>
              </w:rPr>
              <w:t>CA_n3A-n105A</w:t>
            </w:r>
          </w:p>
          <w:p w14:paraId="2875AF6C" w14:textId="77777777" w:rsidR="00E26DC2" w:rsidRPr="00AE7509" w:rsidRDefault="00E26DC2" w:rsidP="00E26DC2">
            <w:pPr>
              <w:pStyle w:val="TAC"/>
              <w:keepNext w:val="0"/>
              <w:keepLines w:val="0"/>
              <w:widowControl w:val="0"/>
              <w:rPr>
                <w:lang w:val="en-US" w:eastAsia="zh-CN"/>
              </w:rPr>
            </w:pPr>
            <w:r w:rsidRPr="00BB28FA">
              <w:rPr>
                <w:rFonts w:cs="Arial"/>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45D78E96"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985EDDA" w14:textId="77777777" w:rsidR="00E26DC2" w:rsidRPr="00AE7509" w:rsidRDefault="00E26DC2" w:rsidP="00E26DC2">
            <w:pPr>
              <w:pStyle w:val="TAC"/>
              <w:keepNext w:val="0"/>
              <w:keepLines w:val="0"/>
              <w:widowControl w:val="0"/>
              <w:rPr>
                <w:lang w:val="en-US" w:eastAsia="zh-CN" w:bidi="ar"/>
              </w:rPr>
            </w:pPr>
            <w:r w:rsidRPr="00AE7509">
              <w:rPr>
                <w:rFonts w:cs="Arial"/>
                <w:lang w:val="en-US" w:eastAsia="zh-CN" w:bidi="ar"/>
              </w:rPr>
              <w:t>5, 10, 15, 20</w:t>
            </w:r>
          </w:p>
        </w:tc>
        <w:tc>
          <w:tcPr>
            <w:tcW w:w="1837" w:type="dxa"/>
            <w:tcBorders>
              <w:top w:val="single" w:sz="4" w:space="0" w:color="auto"/>
              <w:left w:val="single" w:sz="4" w:space="0" w:color="auto"/>
              <w:bottom w:val="nil"/>
              <w:right w:val="single" w:sz="4" w:space="0" w:color="auto"/>
            </w:tcBorders>
          </w:tcPr>
          <w:p w14:paraId="2202AA79" w14:textId="77777777" w:rsidR="00E26DC2" w:rsidRPr="00AE7509" w:rsidRDefault="00E26DC2" w:rsidP="00E26DC2">
            <w:pPr>
              <w:pStyle w:val="TAC"/>
              <w:keepNext w:val="0"/>
              <w:keepLines w:val="0"/>
              <w:widowControl w:val="0"/>
              <w:rPr>
                <w:lang w:val="en-US" w:eastAsia="zh-CN"/>
              </w:rPr>
            </w:pPr>
            <w:r w:rsidRPr="00AE7509">
              <w:rPr>
                <w:rFonts w:cs="Arial"/>
                <w:lang w:val="en-US"/>
              </w:rPr>
              <w:t>0</w:t>
            </w:r>
          </w:p>
        </w:tc>
      </w:tr>
      <w:tr w:rsidR="00E26DC2" w:rsidRPr="00AE7509" w14:paraId="0FAACC89" w14:textId="77777777" w:rsidTr="002A66CB">
        <w:trPr>
          <w:trHeight w:val="29"/>
        </w:trPr>
        <w:tc>
          <w:tcPr>
            <w:tcW w:w="1959" w:type="dxa"/>
            <w:tcBorders>
              <w:top w:val="nil"/>
              <w:left w:val="single" w:sz="4" w:space="0" w:color="auto"/>
              <w:bottom w:val="nil"/>
              <w:right w:val="single" w:sz="4" w:space="0" w:color="auto"/>
            </w:tcBorders>
          </w:tcPr>
          <w:p w14:paraId="0FF1D0AA"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4ADEC553"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F44EA80"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1E5192C" w14:textId="77777777" w:rsidR="00E26DC2" w:rsidRPr="00AE7509" w:rsidRDefault="00E26DC2" w:rsidP="00E26DC2">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40, 50</w:t>
            </w:r>
          </w:p>
        </w:tc>
        <w:tc>
          <w:tcPr>
            <w:tcW w:w="1837" w:type="dxa"/>
            <w:tcBorders>
              <w:top w:val="nil"/>
              <w:left w:val="single" w:sz="4" w:space="0" w:color="auto"/>
              <w:bottom w:val="nil"/>
              <w:right w:val="single" w:sz="4" w:space="0" w:color="auto"/>
            </w:tcBorders>
          </w:tcPr>
          <w:p w14:paraId="7D03A3AB" w14:textId="77777777" w:rsidR="00E26DC2" w:rsidRPr="00AE7509" w:rsidRDefault="00E26DC2" w:rsidP="00E26DC2">
            <w:pPr>
              <w:pStyle w:val="TAC"/>
              <w:keepNext w:val="0"/>
              <w:keepLines w:val="0"/>
              <w:widowControl w:val="0"/>
              <w:rPr>
                <w:lang w:val="en-US" w:eastAsia="zh-CN"/>
              </w:rPr>
            </w:pPr>
          </w:p>
        </w:tc>
      </w:tr>
      <w:tr w:rsidR="00E26DC2" w:rsidRPr="00AE7509" w14:paraId="14C12451" w14:textId="77777777" w:rsidTr="002A66CB">
        <w:trPr>
          <w:trHeight w:val="29"/>
        </w:trPr>
        <w:tc>
          <w:tcPr>
            <w:tcW w:w="1959" w:type="dxa"/>
            <w:tcBorders>
              <w:top w:val="nil"/>
              <w:left w:val="single" w:sz="4" w:space="0" w:color="auto"/>
              <w:bottom w:val="nil"/>
              <w:right w:val="single" w:sz="4" w:space="0" w:color="auto"/>
            </w:tcBorders>
          </w:tcPr>
          <w:p w14:paraId="26756F86"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024433A9"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D7E94EB"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t>n7</w:t>
            </w:r>
            <w:r>
              <w:rPr>
                <w:rFonts w:cs="Arial"/>
                <w:lang w:eastAsia="zh-CN"/>
              </w:rPr>
              <w:t>8</w:t>
            </w:r>
          </w:p>
        </w:tc>
        <w:tc>
          <w:tcPr>
            <w:tcW w:w="2832" w:type="dxa"/>
            <w:tcBorders>
              <w:top w:val="single" w:sz="4" w:space="0" w:color="auto"/>
              <w:left w:val="single" w:sz="4" w:space="0" w:color="auto"/>
              <w:bottom w:val="single" w:sz="4" w:space="0" w:color="auto"/>
              <w:right w:val="single" w:sz="4" w:space="0" w:color="auto"/>
            </w:tcBorders>
          </w:tcPr>
          <w:p w14:paraId="4C23A98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0F2B8CB1" w14:textId="77777777" w:rsidR="00E26DC2" w:rsidRPr="00AE7509" w:rsidRDefault="00E26DC2" w:rsidP="00E26DC2">
            <w:pPr>
              <w:pStyle w:val="TAC"/>
              <w:keepNext w:val="0"/>
              <w:keepLines w:val="0"/>
              <w:widowControl w:val="0"/>
              <w:rPr>
                <w:lang w:val="en-US" w:eastAsia="zh-CN"/>
              </w:rPr>
            </w:pPr>
          </w:p>
        </w:tc>
      </w:tr>
      <w:tr w:rsidR="00E26DC2" w:rsidRPr="00AE7509" w14:paraId="3E7C76A5" w14:textId="77777777" w:rsidTr="002A66CB">
        <w:trPr>
          <w:trHeight w:val="29"/>
        </w:trPr>
        <w:tc>
          <w:tcPr>
            <w:tcW w:w="1959" w:type="dxa"/>
            <w:tcBorders>
              <w:top w:val="nil"/>
              <w:left w:val="single" w:sz="4" w:space="0" w:color="auto"/>
              <w:bottom w:val="single" w:sz="4" w:space="0" w:color="auto"/>
              <w:right w:val="single" w:sz="4" w:space="0" w:color="auto"/>
            </w:tcBorders>
          </w:tcPr>
          <w:p w14:paraId="509AEBE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257CFE8"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DCFE7D2" w14:textId="77777777" w:rsidR="00E26DC2" w:rsidRPr="00AE7509" w:rsidRDefault="00E26DC2" w:rsidP="00E26DC2">
            <w:pPr>
              <w:pStyle w:val="TAC"/>
              <w:keepNext w:val="0"/>
              <w:keepLines w:val="0"/>
              <w:widowControl w:val="0"/>
              <w:rPr>
                <w:rFonts w:cs="Arial"/>
                <w:lang w:eastAsia="zh-CN"/>
              </w:rPr>
            </w:pPr>
            <w:r>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0BFD5CC0" w14:textId="77777777" w:rsidR="00E26DC2" w:rsidRPr="00AE7509" w:rsidRDefault="00E26DC2" w:rsidP="00E26DC2">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1837" w:type="dxa"/>
            <w:tcBorders>
              <w:top w:val="nil"/>
              <w:left w:val="single" w:sz="4" w:space="0" w:color="auto"/>
              <w:bottom w:val="single" w:sz="4" w:space="0" w:color="auto"/>
              <w:right w:val="single" w:sz="4" w:space="0" w:color="auto"/>
            </w:tcBorders>
          </w:tcPr>
          <w:p w14:paraId="11DBF616" w14:textId="77777777" w:rsidR="00E26DC2" w:rsidRPr="00AE7509" w:rsidRDefault="00E26DC2" w:rsidP="00E26DC2">
            <w:pPr>
              <w:pStyle w:val="TAC"/>
              <w:keepNext w:val="0"/>
              <w:keepLines w:val="0"/>
              <w:widowControl w:val="0"/>
              <w:rPr>
                <w:lang w:val="en-US" w:eastAsia="zh-CN"/>
              </w:rPr>
            </w:pPr>
          </w:p>
        </w:tc>
      </w:tr>
      <w:tr w:rsidR="00E26DC2" w:rsidRPr="00AE7509" w14:paraId="0C7DDCDE" w14:textId="77777777" w:rsidTr="002A66CB">
        <w:trPr>
          <w:trHeight w:val="29"/>
        </w:trPr>
        <w:tc>
          <w:tcPr>
            <w:tcW w:w="1959" w:type="dxa"/>
            <w:tcBorders>
              <w:top w:val="single" w:sz="4" w:space="0" w:color="auto"/>
              <w:left w:val="single" w:sz="4" w:space="0" w:color="auto"/>
              <w:bottom w:val="nil"/>
              <w:right w:val="single" w:sz="4" w:space="0" w:color="auto"/>
            </w:tcBorders>
          </w:tcPr>
          <w:p w14:paraId="47E06AD0" w14:textId="77777777" w:rsidR="00E26DC2" w:rsidRPr="00AE7509" w:rsidRDefault="00E26DC2" w:rsidP="00E26DC2">
            <w:pPr>
              <w:pStyle w:val="TAC"/>
              <w:keepNext w:val="0"/>
              <w:keepLines w:val="0"/>
              <w:widowControl w:val="0"/>
            </w:pPr>
            <w:r>
              <w:rPr>
                <w:rFonts w:cs="Arial"/>
                <w:color w:val="000000"/>
                <w:szCs w:val="18"/>
              </w:rPr>
              <w:t>CA_n1A-n5A-n7A-n40A</w:t>
            </w:r>
          </w:p>
        </w:tc>
        <w:tc>
          <w:tcPr>
            <w:tcW w:w="2036" w:type="dxa"/>
            <w:tcBorders>
              <w:top w:val="single" w:sz="4" w:space="0" w:color="auto"/>
              <w:left w:val="single" w:sz="4" w:space="0" w:color="auto"/>
              <w:bottom w:val="nil"/>
              <w:right w:val="single" w:sz="4" w:space="0" w:color="auto"/>
            </w:tcBorders>
          </w:tcPr>
          <w:p w14:paraId="076E835C" w14:textId="77777777" w:rsidR="00E26DC2" w:rsidRPr="00AE7509" w:rsidRDefault="00E26DC2" w:rsidP="00E26DC2">
            <w:pPr>
              <w:pStyle w:val="TAC"/>
              <w:keepNext w:val="0"/>
              <w:keepLines w:val="0"/>
              <w:widowControl w:val="0"/>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CA_n5A-n7A</w:t>
            </w:r>
            <w:r>
              <w:rPr>
                <w:rFonts w:cs="Arial"/>
                <w:color w:val="000000"/>
                <w:szCs w:val="18"/>
              </w:rPr>
              <w:br/>
              <w:t>CA_n5A-n40A</w:t>
            </w:r>
            <w:r>
              <w:rPr>
                <w:rFonts w:cs="Arial"/>
                <w:color w:val="000000"/>
                <w:szCs w:val="18"/>
              </w:rPr>
              <w:br/>
              <w:t>CA_n7A-n40A</w:t>
            </w:r>
          </w:p>
        </w:tc>
        <w:tc>
          <w:tcPr>
            <w:tcW w:w="950" w:type="dxa"/>
            <w:tcBorders>
              <w:top w:val="single" w:sz="4" w:space="0" w:color="auto"/>
              <w:left w:val="single" w:sz="4" w:space="0" w:color="auto"/>
              <w:bottom w:val="single" w:sz="4" w:space="0" w:color="auto"/>
              <w:right w:val="single" w:sz="4" w:space="0" w:color="auto"/>
            </w:tcBorders>
          </w:tcPr>
          <w:p w14:paraId="35B21313" w14:textId="77777777" w:rsidR="00E26DC2" w:rsidRDefault="00E26DC2" w:rsidP="00E26DC2">
            <w:pPr>
              <w:pStyle w:val="TAC"/>
              <w:keepNext w:val="0"/>
              <w:keepLines w:val="0"/>
              <w:widowControl w:val="0"/>
              <w:rPr>
                <w:rFonts w:cs="Arial"/>
                <w:lang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B9291A7" w14:textId="77777777" w:rsidR="00E26DC2" w:rsidRPr="00AE7509" w:rsidRDefault="00E26DC2" w:rsidP="00E26DC2">
            <w:pPr>
              <w:pStyle w:val="TAC"/>
              <w:keepNext w:val="0"/>
              <w:keepLines w:val="0"/>
              <w:widowControl w:val="0"/>
              <w:rPr>
                <w:rFonts w:cs="Arial"/>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10EA6DAA" w14:textId="77777777" w:rsidR="00E26DC2" w:rsidRPr="00AE7509" w:rsidRDefault="00E26DC2" w:rsidP="00E26DC2">
            <w:pPr>
              <w:pStyle w:val="TAC"/>
              <w:keepNext w:val="0"/>
              <w:keepLines w:val="0"/>
              <w:widowControl w:val="0"/>
              <w:rPr>
                <w:lang w:val="en-US" w:eastAsia="zh-CN"/>
              </w:rPr>
            </w:pPr>
            <w:r>
              <w:rPr>
                <w:lang w:val="en-US" w:eastAsia="zh-CN"/>
              </w:rPr>
              <w:t>0</w:t>
            </w:r>
          </w:p>
        </w:tc>
      </w:tr>
      <w:tr w:rsidR="00E26DC2" w:rsidRPr="00AE7509" w14:paraId="14D5B2A0" w14:textId="77777777" w:rsidTr="002A66CB">
        <w:trPr>
          <w:trHeight w:val="29"/>
        </w:trPr>
        <w:tc>
          <w:tcPr>
            <w:tcW w:w="1959" w:type="dxa"/>
            <w:tcBorders>
              <w:top w:val="nil"/>
              <w:left w:val="single" w:sz="4" w:space="0" w:color="auto"/>
              <w:bottom w:val="nil"/>
              <w:right w:val="single" w:sz="4" w:space="0" w:color="auto"/>
            </w:tcBorders>
          </w:tcPr>
          <w:p w14:paraId="538ED669"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29C468F7"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EFB9801" w14:textId="77777777" w:rsidR="00E26DC2" w:rsidRDefault="00E26DC2" w:rsidP="00E26DC2">
            <w:pPr>
              <w:pStyle w:val="TAC"/>
              <w:keepNext w:val="0"/>
              <w:keepLines w:val="0"/>
              <w:widowControl w:val="0"/>
              <w:rPr>
                <w:rFonts w:cs="Arial"/>
                <w:lang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5035B1E" w14:textId="77777777" w:rsidR="00E26DC2" w:rsidRPr="00AE7509" w:rsidRDefault="00E26DC2" w:rsidP="00E26DC2">
            <w:pPr>
              <w:pStyle w:val="TAC"/>
              <w:keepNext w:val="0"/>
              <w:keepLines w:val="0"/>
              <w:widowControl w:val="0"/>
              <w:rPr>
                <w:rFonts w:cs="Arial"/>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2CCB785F" w14:textId="77777777" w:rsidR="00E26DC2" w:rsidRPr="00AE7509" w:rsidRDefault="00E26DC2" w:rsidP="00E26DC2">
            <w:pPr>
              <w:pStyle w:val="TAC"/>
              <w:keepNext w:val="0"/>
              <w:keepLines w:val="0"/>
              <w:widowControl w:val="0"/>
              <w:rPr>
                <w:lang w:val="en-US" w:eastAsia="zh-CN"/>
              </w:rPr>
            </w:pPr>
          </w:p>
        </w:tc>
      </w:tr>
      <w:tr w:rsidR="00E26DC2" w:rsidRPr="00AE7509" w14:paraId="06BAF7EB" w14:textId="77777777" w:rsidTr="002A66CB">
        <w:trPr>
          <w:trHeight w:val="29"/>
        </w:trPr>
        <w:tc>
          <w:tcPr>
            <w:tcW w:w="1959" w:type="dxa"/>
            <w:tcBorders>
              <w:top w:val="nil"/>
              <w:left w:val="single" w:sz="4" w:space="0" w:color="auto"/>
              <w:bottom w:val="nil"/>
              <w:right w:val="single" w:sz="4" w:space="0" w:color="auto"/>
            </w:tcBorders>
          </w:tcPr>
          <w:p w14:paraId="65325CFE"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5826774E"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6BBCEEA" w14:textId="77777777" w:rsidR="00E26DC2" w:rsidRDefault="00E26DC2" w:rsidP="00E26DC2">
            <w:pPr>
              <w:pStyle w:val="TAC"/>
              <w:keepNext w:val="0"/>
              <w:keepLines w:val="0"/>
              <w:widowControl w:val="0"/>
              <w:rPr>
                <w:rFonts w:cs="Arial"/>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DFDD034" w14:textId="77777777" w:rsidR="00E26DC2" w:rsidRPr="00AE7509" w:rsidRDefault="00E26DC2" w:rsidP="00E26DC2">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837" w:type="dxa"/>
            <w:tcBorders>
              <w:top w:val="nil"/>
              <w:left w:val="single" w:sz="4" w:space="0" w:color="auto"/>
              <w:bottom w:val="nil"/>
              <w:right w:val="single" w:sz="4" w:space="0" w:color="auto"/>
            </w:tcBorders>
          </w:tcPr>
          <w:p w14:paraId="0D295BFF" w14:textId="77777777" w:rsidR="00E26DC2" w:rsidRPr="00AE7509" w:rsidRDefault="00E26DC2" w:rsidP="00E26DC2">
            <w:pPr>
              <w:pStyle w:val="TAC"/>
              <w:keepNext w:val="0"/>
              <w:keepLines w:val="0"/>
              <w:widowControl w:val="0"/>
              <w:rPr>
                <w:lang w:val="en-US" w:eastAsia="zh-CN"/>
              </w:rPr>
            </w:pPr>
          </w:p>
        </w:tc>
      </w:tr>
      <w:tr w:rsidR="00E26DC2" w:rsidRPr="00AE7509" w14:paraId="1541E99C" w14:textId="77777777" w:rsidTr="002A66CB">
        <w:trPr>
          <w:trHeight w:val="29"/>
        </w:trPr>
        <w:tc>
          <w:tcPr>
            <w:tcW w:w="1959" w:type="dxa"/>
            <w:tcBorders>
              <w:top w:val="nil"/>
              <w:left w:val="single" w:sz="4" w:space="0" w:color="auto"/>
              <w:bottom w:val="single" w:sz="4" w:space="0" w:color="auto"/>
              <w:right w:val="single" w:sz="4" w:space="0" w:color="auto"/>
            </w:tcBorders>
          </w:tcPr>
          <w:p w14:paraId="4DC5A147"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1C8EF65"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494BDED" w14:textId="77777777" w:rsidR="00E26DC2" w:rsidRDefault="00E26DC2" w:rsidP="00E26DC2">
            <w:pPr>
              <w:pStyle w:val="TAC"/>
              <w:keepNext w:val="0"/>
              <w:keepLines w:val="0"/>
              <w:widowControl w:val="0"/>
              <w:rPr>
                <w:rFonts w:cs="Arial"/>
                <w:lang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5946E478" w14:textId="77777777" w:rsidR="00E26DC2" w:rsidRPr="00AE7509" w:rsidRDefault="00E26DC2" w:rsidP="00E26DC2">
            <w:pPr>
              <w:pStyle w:val="TAC"/>
              <w:keepNext w:val="0"/>
              <w:keepLines w:val="0"/>
              <w:widowControl w:val="0"/>
              <w:rPr>
                <w:rFonts w:cs="Arial"/>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1837" w:type="dxa"/>
            <w:tcBorders>
              <w:top w:val="nil"/>
              <w:left w:val="single" w:sz="4" w:space="0" w:color="auto"/>
              <w:bottom w:val="single" w:sz="4" w:space="0" w:color="auto"/>
              <w:right w:val="single" w:sz="4" w:space="0" w:color="auto"/>
            </w:tcBorders>
          </w:tcPr>
          <w:p w14:paraId="0FB7B25A" w14:textId="77777777" w:rsidR="00E26DC2" w:rsidRPr="00AE7509" w:rsidRDefault="00E26DC2" w:rsidP="00E26DC2">
            <w:pPr>
              <w:pStyle w:val="TAC"/>
              <w:keepNext w:val="0"/>
              <w:keepLines w:val="0"/>
              <w:widowControl w:val="0"/>
              <w:rPr>
                <w:lang w:val="en-US" w:eastAsia="zh-CN"/>
              </w:rPr>
            </w:pPr>
          </w:p>
        </w:tc>
      </w:tr>
      <w:tr w:rsidR="00E26DC2" w:rsidRPr="00AE7509" w14:paraId="20320A06" w14:textId="77777777" w:rsidTr="002A66CB">
        <w:trPr>
          <w:trHeight w:val="29"/>
        </w:trPr>
        <w:tc>
          <w:tcPr>
            <w:tcW w:w="1959" w:type="dxa"/>
            <w:tcBorders>
              <w:top w:val="single" w:sz="4" w:space="0" w:color="auto"/>
              <w:left w:val="single" w:sz="4" w:space="0" w:color="auto"/>
              <w:bottom w:val="nil"/>
              <w:right w:val="single" w:sz="4" w:space="0" w:color="auto"/>
            </w:tcBorders>
          </w:tcPr>
          <w:p w14:paraId="1CABC104" w14:textId="77777777" w:rsidR="00E26DC2" w:rsidRPr="00AE7509" w:rsidRDefault="00E26DC2" w:rsidP="00E26DC2">
            <w:pPr>
              <w:pStyle w:val="TAC"/>
              <w:keepNext w:val="0"/>
              <w:keepLines w:val="0"/>
              <w:widowControl w:val="0"/>
              <w:rPr>
                <w:lang w:val="en-US" w:eastAsia="zh-CN" w:bidi="ar"/>
              </w:rPr>
            </w:pPr>
            <w:r w:rsidRPr="00AE7509">
              <w:t>CA_n1A-n5A-n7A-n78A</w:t>
            </w:r>
          </w:p>
        </w:tc>
        <w:tc>
          <w:tcPr>
            <w:tcW w:w="2036" w:type="dxa"/>
            <w:tcBorders>
              <w:top w:val="single" w:sz="4" w:space="0" w:color="auto"/>
              <w:left w:val="single" w:sz="4" w:space="0" w:color="auto"/>
              <w:bottom w:val="nil"/>
              <w:right w:val="single" w:sz="4" w:space="0" w:color="auto"/>
            </w:tcBorders>
          </w:tcPr>
          <w:p w14:paraId="04188AE7" w14:textId="77777777" w:rsidR="00E26DC2" w:rsidRPr="00AE7509" w:rsidRDefault="00E26DC2" w:rsidP="00E26DC2">
            <w:pPr>
              <w:pStyle w:val="TAC"/>
              <w:keepNext w:val="0"/>
              <w:keepLines w:val="0"/>
              <w:widowControl w:val="0"/>
              <w:rPr>
                <w:lang w:val="en-US" w:eastAsia="zh-CN"/>
              </w:rPr>
            </w:pPr>
            <w:r w:rsidRPr="00AE7509">
              <w:rPr>
                <w:lang w:val="en-US" w:eastAsia="zh-CN"/>
              </w:rPr>
              <w:t>CA_n1A-n5A</w:t>
            </w:r>
          </w:p>
          <w:p w14:paraId="3C95683B" w14:textId="77777777" w:rsidR="00E26DC2" w:rsidRPr="00AE7509" w:rsidRDefault="00E26DC2" w:rsidP="00E26DC2">
            <w:pPr>
              <w:pStyle w:val="TAC"/>
              <w:keepNext w:val="0"/>
              <w:keepLines w:val="0"/>
              <w:widowControl w:val="0"/>
              <w:rPr>
                <w:lang w:val="en-US" w:eastAsia="zh-CN"/>
              </w:rPr>
            </w:pPr>
            <w:r w:rsidRPr="00AE7509">
              <w:rPr>
                <w:lang w:val="en-US" w:eastAsia="zh-CN"/>
              </w:rPr>
              <w:t>CA_n1A-n7A</w:t>
            </w:r>
          </w:p>
          <w:p w14:paraId="4ACC6EA2" w14:textId="77777777" w:rsidR="00E26DC2" w:rsidRPr="00AE7509" w:rsidRDefault="00E26DC2" w:rsidP="00E26DC2">
            <w:pPr>
              <w:pStyle w:val="TAC"/>
              <w:keepNext w:val="0"/>
              <w:keepLines w:val="0"/>
              <w:widowControl w:val="0"/>
              <w:rPr>
                <w:lang w:val="en-US" w:eastAsia="zh-CN"/>
              </w:rPr>
            </w:pPr>
            <w:r w:rsidRPr="00AE7509">
              <w:rPr>
                <w:lang w:val="en-US" w:eastAsia="zh-CN"/>
              </w:rPr>
              <w:t>CA_n1A-n78A</w:t>
            </w:r>
          </w:p>
          <w:p w14:paraId="1FBD1678" w14:textId="77777777" w:rsidR="00E26DC2" w:rsidRPr="00AE7509" w:rsidRDefault="00E26DC2" w:rsidP="00E26DC2">
            <w:pPr>
              <w:pStyle w:val="TAC"/>
              <w:keepNext w:val="0"/>
              <w:keepLines w:val="0"/>
              <w:widowControl w:val="0"/>
              <w:rPr>
                <w:lang w:val="en-US" w:eastAsia="zh-CN"/>
              </w:rPr>
            </w:pPr>
            <w:r w:rsidRPr="00AE7509">
              <w:rPr>
                <w:lang w:val="en-US" w:eastAsia="zh-CN"/>
              </w:rPr>
              <w:t>CA_n5A-n7A</w:t>
            </w:r>
          </w:p>
          <w:p w14:paraId="3413B65D" w14:textId="77777777" w:rsidR="00E26DC2" w:rsidRPr="00AE7509" w:rsidRDefault="00E26DC2" w:rsidP="00E26DC2">
            <w:pPr>
              <w:pStyle w:val="TAC"/>
              <w:keepNext w:val="0"/>
              <w:keepLines w:val="0"/>
              <w:widowControl w:val="0"/>
              <w:rPr>
                <w:lang w:val="en-US" w:eastAsia="zh-CN" w:bidi="ar"/>
              </w:rPr>
            </w:pPr>
            <w:r w:rsidRPr="00AE7509">
              <w:rPr>
                <w:lang w:val="en-US" w:eastAsia="zh-CN"/>
              </w:rPr>
              <w:t>CA_n5A-n78A</w:t>
            </w:r>
          </w:p>
        </w:tc>
        <w:tc>
          <w:tcPr>
            <w:tcW w:w="950" w:type="dxa"/>
            <w:tcBorders>
              <w:top w:val="single" w:sz="4" w:space="0" w:color="auto"/>
              <w:left w:val="single" w:sz="4" w:space="0" w:color="auto"/>
              <w:bottom w:val="single" w:sz="4" w:space="0" w:color="auto"/>
              <w:right w:val="single" w:sz="4" w:space="0" w:color="auto"/>
            </w:tcBorders>
          </w:tcPr>
          <w:p w14:paraId="7347CD2C"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4970473"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092862B" w14:textId="77777777" w:rsidR="00E26DC2" w:rsidRPr="00AE7509" w:rsidRDefault="00E26DC2" w:rsidP="00E26DC2">
            <w:pPr>
              <w:pStyle w:val="TAC"/>
              <w:keepNext w:val="0"/>
              <w:keepLines w:val="0"/>
              <w:widowControl w:val="0"/>
              <w:rPr>
                <w:lang w:val="en-US"/>
              </w:rPr>
            </w:pPr>
            <w:r w:rsidRPr="00AE7509">
              <w:rPr>
                <w:lang w:val="en-US" w:eastAsia="zh-CN"/>
              </w:rPr>
              <w:t>0</w:t>
            </w:r>
          </w:p>
        </w:tc>
      </w:tr>
      <w:tr w:rsidR="00E26DC2" w:rsidRPr="00AE7509" w14:paraId="4E9C26E7" w14:textId="77777777" w:rsidTr="002A66CB">
        <w:trPr>
          <w:trHeight w:val="29"/>
        </w:trPr>
        <w:tc>
          <w:tcPr>
            <w:tcW w:w="1959" w:type="dxa"/>
            <w:tcBorders>
              <w:top w:val="nil"/>
              <w:left w:val="single" w:sz="4" w:space="0" w:color="auto"/>
              <w:bottom w:val="nil"/>
              <w:right w:val="single" w:sz="4" w:space="0" w:color="auto"/>
            </w:tcBorders>
          </w:tcPr>
          <w:p w14:paraId="3AB738F5"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210F25C"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F2E87B6"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37195E9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vAlign w:val="center"/>
          </w:tcPr>
          <w:p w14:paraId="634E5192" w14:textId="77777777" w:rsidR="00E26DC2" w:rsidRPr="00AE7509" w:rsidRDefault="00E26DC2" w:rsidP="00E26DC2">
            <w:pPr>
              <w:pStyle w:val="TAC"/>
              <w:keepNext w:val="0"/>
              <w:keepLines w:val="0"/>
              <w:widowControl w:val="0"/>
              <w:rPr>
                <w:lang w:val="en-US" w:eastAsia="zh-CN"/>
              </w:rPr>
            </w:pPr>
          </w:p>
        </w:tc>
      </w:tr>
      <w:tr w:rsidR="00E26DC2" w:rsidRPr="00AE7509" w14:paraId="7D50FB35" w14:textId="77777777" w:rsidTr="002A66CB">
        <w:trPr>
          <w:trHeight w:val="29"/>
        </w:trPr>
        <w:tc>
          <w:tcPr>
            <w:tcW w:w="1959" w:type="dxa"/>
            <w:tcBorders>
              <w:top w:val="nil"/>
              <w:left w:val="single" w:sz="4" w:space="0" w:color="auto"/>
              <w:bottom w:val="nil"/>
              <w:right w:val="single" w:sz="4" w:space="0" w:color="auto"/>
            </w:tcBorders>
          </w:tcPr>
          <w:p w14:paraId="578D5617"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42C98F4"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DF4B85C"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0517497"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5FF2B685" w14:textId="77777777" w:rsidR="00E26DC2" w:rsidRPr="00AE7509" w:rsidRDefault="00E26DC2" w:rsidP="00E26DC2">
            <w:pPr>
              <w:pStyle w:val="TAC"/>
              <w:keepNext w:val="0"/>
              <w:keepLines w:val="0"/>
              <w:widowControl w:val="0"/>
              <w:rPr>
                <w:lang w:val="en-US" w:eastAsia="zh-CN"/>
              </w:rPr>
            </w:pPr>
          </w:p>
        </w:tc>
      </w:tr>
      <w:tr w:rsidR="00E26DC2" w:rsidRPr="00AE7509" w14:paraId="137698B5" w14:textId="77777777" w:rsidTr="002A66CB">
        <w:trPr>
          <w:trHeight w:val="29"/>
        </w:trPr>
        <w:tc>
          <w:tcPr>
            <w:tcW w:w="1959" w:type="dxa"/>
            <w:tcBorders>
              <w:top w:val="nil"/>
              <w:left w:val="single" w:sz="4" w:space="0" w:color="auto"/>
              <w:bottom w:val="single" w:sz="4" w:space="0" w:color="auto"/>
              <w:right w:val="single" w:sz="4" w:space="0" w:color="auto"/>
            </w:tcBorders>
          </w:tcPr>
          <w:p w14:paraId="26C219DD"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F6705A1"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E4FE33B"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9CD1E15"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5D07E8B0" w14:textId="77777777" w:rsidR="00E26DC2" w:rsidRPr="00AE7509" w:rsidRDefault="00E26DC2" w:rsidP="00E26DC2">
            <w:pPr>
              <w:pStyle w:val="TAC"/>
              <w:keepNext w:val="0"/>
              <w:keepLines w:val="0"/>
              <w:widowControl w:val="0"/>
              <w:rPr>
                <w:lang w:val="en-US" w:eastAsia="zh-CN"/>
              </w:rPr>
            </w:pPr>
          </w:p>
        </w:tc>
      </w:tr>
      <w:tr w:rsidR="00E26DC2" w:rsidRPr="00AE7509" w14:paraId="26ADD5AD" w14:textId="77777777" w:rsidTr="002A66CB">
        <w:trPr>
          <w:trHeight w:val="29"/>
        </w:trPr>
        <w:tc>
          <w:tcPr>
            <w:tcW w:w="1959" w:type="dxa"/>
            <w:tcBorders>
              <w:top w:val="single" w:sz="4" w:space="0" w:color="auto"/>
              <w:left w:val="single" w:sz="4" w:space="0" w:color="auto"/>
              <w:bottom w:val="nil"/>
              <w:right w:val="single" w:sz="4" w:space="0" w:color="auto"/>
            </w:tcBorders>
          </w:tcPr>
          <w:p w14:paraId="47CD1964" w14:textId="77777777" w:rsidR="00E26DC2" w:rsidRPr="00AE7509" w:rsidRDefault="00E26DC2" w:rsidP="00E26DC2">
            <w:pPr>
              <w:pStyle w:val="TAC"/>
              <w:keepNext w:val="0"/>
              <w:keepLines w:val="0"/>
              <w:widowControl w:val="0"/>
              <w:rPr>
                <w:lang w:val="en-US" w:eastAsia="zh-CN" w:bidi="ar"/>
              </w:rPr>
            </w:pPr>
            <w:r w:rsidRPr="00AE7509">
              <w:t>CA_n1A-n5A-n7B-n78A</w:t>
            </w:r>
          </w:p>
        </w:tc>
        <w:tc>
          <w:tcPr>
            <w:tcW w:w="2036" w:type="dxa"/>
            <w:tcBorders>
              <w:top w:val="single" w:sz="4" w:space="0" w:color="auto"/>
              <w:left w:val="single" w:sz="4" w:space="0" w:color="auto"/>
              <w:bottom w:val="nil"/>
              <w:right w:val="single" w:sz="4" w:space="0" w:color="auto"/>
            </w:tcBorders>
          </w:tcPr>
          <w:p w14:paraId="2253EFAA" w14:textId="77777777" w:rsidR="00E26DC2" w:rsidRPr="00AE7509" w:rsidRDefault="00E26DC2" w:rsidP="00E26DC2">
            <w:pPr>
              <w:pStyle w:val="TAC"/>
              <w:keepNext w:val="0"/>
              <w:keepLines w:val="0"/>
              <w:widowControl w:val="0"/>
              <w:rPr>
                <w:lang w:val="en-US" w:eastAsia="zh-CN"/>
              </w:rPr>
            </w:pPr>
            <w:r w:rsidRPr="00AE7509">
              <w:rPr>
                <w:lang w:val="en-US" w:eastAsia="zh-CN"/>
              </w:rPr>
              <w:t>CA_n1A-n5A</w:t>
            </w:r>
          </w:p>
          <w:p w14:paraId="091E1A89" w14:textId="77777777" w:rsidR="00E26DC2" w:rsidRPr="00AE7509" w:rsidRDefault="00E26DC2" w:rsidP="00E26DC2">
            <w:pPr>
              <w:pStyle w:val="TAC"/>
              <w:keepNext w:val="0"/>
              <w:keepLines w:val="0"/>
              <w:widowControl w:val="0"/>
              <w:rPr>
                <w:lang w:val="en-US" w:eastAsia="zh-CN"/>
              </w:rPr>
            </w:pPr>
            <w:r w:rsidRPr="00AE7509">
              <w:rPr>
                <w:lang w:val="en-US" w:eastAsia="zh-CN"/>
              </w:rPr>
              <w:t>CA_n1A-n7A</w:t>
            </w:r>
          </w:p>
          <w:p w14:paraId="62ECC213" w14:textId="77777777" w:rsidR="00E26DC2" w:rsidRPr="00AE7509" w:rsidRDefault="00E26DC2" w:rsidP="00E26DC2">
            <w:pPr>
              <w:pStyle w:val="TAC"/>
              <w:keepNext w:val="0"/>
              <w:keepLines w:val="0"/>
              <w:widowControl w:val="0"/>
              <w:rPr>
                <w:lang w:val="en-US" w:eastAsia="zh-CN"/>
              </w:rPr>
            </w:pPr>
            <w:r w:rsidRPr="00AE7509">
              <w:rPr>
                <w:lang w:val="en-US" w:eastAsia="zh-CN"/>
              </w:rPr>
              <w:t>CA_n1A-n78A</w:t>
            </w:r>
          </w:p>
          <w:p w14:paraId="2FDE379B" w14:textId="77777777" w:rsidR="00E26DC2" w:rsidRPr="00AE7509" w:rsidRDefault="00E26DC2" w:rsidP="00E26DC2">
            <w:pPr>
              <w:pStyle w:val="TAC"/>
              <w:keepNext w:val="0"/>
              <w:keepLines w:val="0"/>
              <w:widowControl w:val="0"/>
              <w:rPr>
                <w:lang w:val="en-US" w:eastAsia="zh-CN"/>
              </w:rPr>
            </w:pPr>
            <w:r w:rsidRPr="00AE7509">
              <w:rPr>
                <w:lang w:val="en-US" w:eastAsia="zh-CN"/>
              </w:rPr>
              <w:t>CA_n5A-n7A</w:t>
            </w:r>
          </w:p>
          <w:p w14:paraId="7B0813F1" w14:textId="77777777" w:rsidR="00E26DC2" w:rsidRPr="00AE7509" w:rsidRDefault="00E26DC2" w:rsidP="00E26DC2">
            <w:pPr>
              <w:pStyle w:val="TAC"/>
              <w:keepNext w:val="0"/>
              <w:keepLines w:val="0"/>
              <w:widowControl w:val="0"/>
              <w:rPr>
                <w:lang w:val="en-US" w:eastAsia="zh-CN"/>
              </w:rPr>
            </w:pPr>
            <w:r w:rsidRPr="00AE7509">
              <w:rPr>
                <w:lang w:val="en-US" w:eastAsia="zh-CN"/>
              </w:rPr>
              <w:t>CA_n5A-n78A</w:t>
            </w:r>
          </w:p>
          <w:p w14:paraId="7FF1EE32"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7F4BF8DC" w14:textId="77777777" w:rsidR="00E26DC2" w:rsidRPr="00AE7509" w:rsidRDefault="00E26DC2" w:rsidP="00E26DC2">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0970423"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C868210"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2F38875D" w14:textId="77777777" w:rsidR="00E26DC2" w:rsidRPr="00AE7509" w:rsidRDefault="00E26DC2" w:rsidP="00E26DC2">
            <w:pPr>
              <w:pStyle w:val="TAC"/>
              <w:keepNext w:val="0"/>
              <w:keepLines w:val="0"/>
              <w:widowControl w:val="0"/>
              <w:rPr>
                <w:lang w:val="en-US"/>
              </w:rPr>
            </w:pPr>
            <w:r w:rsidRPr="00AE7509">
              <w:rPr>
                <w:lang w:val="en-US" w:eastAsia="zh-CN"/>
              </w:rPr>
              <w:t>0</w:t>
            </w:r>
          </w:p>
        </w:tc>
      </w:tr>
      <w:tr w:rsidR="00E26DC2" w:rsidRPr="00AE7509" w14:paraId="651D9E3C" w14:textId="77777777" w:rsidTr="002A66CB">
        <w:trPr>
          <w:trHeight w:val="29"/>
        </w:trPr>
        <w:tc>
          <w:tcPr>
            <w:tcW w:w="1959" w:type="dxa"/>
            <w:tcBorders>
              <w:top w:val="nil"/>
              <w:left w:val="single" w:sz="4" w:space="0" w:color="auto"/>
              <w:bottom w:val="nil"/>
              <w:right w:val="single" w:sz="4" w:space="0" w:color="auto"/>
            </w:tcBorders>
          </w:tcPr>
          <w:p w14:paraId="75EB0DFC"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58468F8"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3BBC5A3"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6599EC5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D0D5FB6" w14:textId="77777777" w:rsidR="00E26DC2" w:rsidRPr="00AE7509" w:rsidRDefault="00E26DC2" w:rsidP="00E26DC2">
            <w:pPr>
              <w:pStyle w:val="TAC"/>
              <w:keepNext w:val="0"/>
              <w:keepLines w:val="0"/>
              <w:widowControl w:val="0"/>
              <w:rPr>
                <w:lang w:val="en-US" w:eastAsia="zh-CN"/>
              </w:rPr>
            </w:pPr>
          </w:p>
        </w:tc>
      </w:tr>
      <w:tr w:rsidR="00E26DC2" w:rsidRPr="00AE7509" w14:paraId="3B4CB871" w14:textId="77777777" w:rsidTr="002A66CB">
        <w:trPr>
          <w:trHeight w:val="29"/>
        </w:trPr>
        <w:tc>
          <w:tcPr>
            <w:tcW w:w="1959" w:type="dxa"/>
            <w:tcBorders>
              <w:top w:val="nil"/>
              <w:left w:val="single" w:sz="4" w:space="0" w:color="auto"/>
              <w:bottom w:val="nil"/>
              <w:right w:val="single" w:sz="4" w:space="0" w:color="auto"/>
            </w:tcBorders>
          </w:tcPr>
          <w:p w14:paraId="3C4C4AD3"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5DF5120"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338159C"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9A1EB78" w14:textId="77777777" w:rsidR="00E26DC2" w:rsidRPr="00C21A9D" w:rsidRDefault="00E26DC2" w:rsidP="00E26DC2">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63D346B7" w14:textId="77777777" w:rsidR="00E26DC2" w:rsidRPr="00AE7509" w:rsidRDefault="00E26DC2" w:rsidP="00E26DC2">
            <w:pPr>
              <w:pStyle w:val="TAC"/>
              <w:keepNext w:val="0"/>
              <w:keepLines w:val="0"/>
              <w:widowControl w:val="0"/>
              <w:rPr>
                <w:lang w:val="en-US" w:eastAsia="zh-CN"/>
              </w:rPr>
            </w:pPr>
          </w:p>
        </w:tc>
      </w:tr>
      <w:tr w:rsidR="00E26DC2" w:rsidRPr="00AE7509" w14:paraId="40E28CC0" w14:textId="77777777" w:rsidTr="002A66CB">
        <w:trPr>
          <w:trHeight w:val="29"/>
        </w:trPr>
        <w:tc>
          <w:tcPr>
            <w:tcW w:w="1959" w:type="dxa"/>
            <w:tcBorders>
              <w:top w:val="nil"/>
              <w:left w:val="single" w:sz="4" w:space="0" w:color="auto"/>
              <w:bottom w:val="single" w:sz="4" w:space="0" w:color="auto"/>
              <w:right w:val="single" w:sz="4" w:space="0" w:color="auto"/>
            </w:tcBorders>
          </w:tcPr>
          <w:p w14:paraId="094C985A"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A7D6B3E"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8880C5B"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64EC8F0" w14:textId="77777777" w:rsidR="00E26DC2" w:rsidRPr="00C21A9D"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77F7CC7" w14:textId="77777777" w:rsidR="00E26DC2" w:rsidRPr="00AE7509" w:rsidRDefault="00E26DC2" w:rsidP="00E26DC2">
            <w:pPr>
              <w:pStyle w:val="TAC"/>
              <w:keepNext w:val="0"/>
              <w:keepLines w:val="0"/>
              <w:widowControl w:val="0"/>
              <w:rPr>
                <w:lang w:val="en-US" w:eastAsia="zh-CN"/>
              </w:rPr>
            </w:pPr>
          </w:p>
        </w:tc>
      </w:tr>
      <w:tr w:rsidR="00E26DC2" w:rsidRPr="00AE7509" w14:paraId="194E0A23" w14:textId="77777777" w:rsidTr="002A66CB">
        <w:trPr>
          <w:trHeight w:val="29"/>
        </w:trPr>
        <w:tc>
          <w:tcPr>
            <w:tcW w:w="1959" w:type="dxa"/>
            <w:tcBorders>
              <w:top w:val="single" w:sz="4" w:space="0" w:color="auto"/>
              <w:left w:val="single" w:sz="4" w:space="0" w:color="auto"/>
              <w:bottom w:val="nil"/>
              <w:right w:val="single" w:sz="4" w:space="0" w:color="auto"/>
            </w:tcBorders>
          </w:tcPr>
          <w:p w14:paraId="4E3E6CE7" w14:textId="77777777" w:rsidR="00E26DC2" w:rsidRPr="00AE7509" w:rsidRDefault="00E26DC2" w:rsidP="00E26DC2">
            <w:pPr>
              <w:pStyle w:val="TAC"/>
              <w:keepNext w:val="0"/>
              <w:keepLines w:val="0"/>
              <w:widowControl w:val="0"/>
              <w:rPr>
                <w:lang w:val="en-US"/>
              </w:rPr>
            </w:pPr>
            <w:r>
              <w:rPr>
                <w:rFonts w:cs="Arial"/>
                <w:color w:val="000000"/>
                <w:szCs w:val="18"/>
              </w:rPr>
              <w:t>CA_n1A-n5A-n7A-n105A</w:t>
            </w:r>
          </w:p>
        </w:tc>
        <w:tc>
          <w:tcPr>
            <w:tcW w:w="2036" w:type="dxa"/>
            <w:tcBorders>
              <w:top w:val="single" w:sz="4" w:space="0" w:color="auto"/>
              <w:left w:val="single" w:sz="4" w:space="0" w:color="auto"/>
              <w:bottom w:val="nil"/>
              <w:right w:val="single" w:sz="4" w:space="0" w:color="auto"/>
            </w:tcBorders>
          </w:tcPr>
          <w:p w14:paraId="4BE4BAE0" w14:textId="77777777" w:rsidR="00E26DC2" w:rsidRPr="00AE7509" w:rsidRDefault="00E26DC2" w:rsidP="00E26DC2">
            <w:pPr>
              <w:pStyle w:val="TAC"/>
              <w:keepNext w:val="0"/>
              <w:keepLines w:val="0"/>
              <w:widowControl w:val="0"/>
              <w:rPr>
                <w:lang w:val="en-US"/>
              </w:rPr>
            </w:pPr>
            <w:r>
              <w:rPr>
                <w:rFonts w:cs="Arial"/>
                <w:color w:val="000000"/>
                <w:szCs w:val="18"/>
              </w:rPr>
              <w:t>CA_n1A-n5A</w:t>
            </w:r>
            <w:r>
              <w:rPr>
                <w:rFonts w:cs="Arial"/>
                <w:color w:val="000000"/>
                <w:szCs w:val="18"/>
              </w:rPr>
              <w:br/>
              <w:t>CA_n1A-n7A</w:t>
            </w:r>
            <w:r>
              <w:rPr>
                <w:rFonts w:cs="Arial"/>
                <w:color w:val="000000"/>
                <w:szCs w:val="18"/>
              </w:rPr>
              <w:br/>
              <w:t>CA_n1A-n105A</w:t>
            </w:r>
            <w:r>
              <w:rPr>
                <w:rFonts w:cs="Arial"/>
                <w:color w:val="000000"/>
                <w:szCs w:val="18"/>
              </w:rPr>
              <w:br/>
              <w:t>CA_n5A-n7A</w:t>
            </w:r>
            <w:r>
              <w:rPr>
                <w:rFonts w:cs="Arial"/>
                <w:color w:val="000000"/>
                <w:szCs w:val="18"/>
              </w:rPr>
              <w:br/>
              <w:t>CA_n5A-n105A</w:t>
            </w:r>
            <w:r>
              <w:rPr>
                <w:rFonts w:cs="Arial"/>
                <w:color w:val="000000"/>
                <w:szCs w:val="18"/>
              </w:rPr>
              <w:br/>
              <w:t>CA_n7A-n105A</w:t>
            </w:r>
          </w:p>
        </w:tc>
        <w:tc>
          <w:tcPr>
            <w:tcW w:w="950" w:type="dxa"/>
            <w:tcBorders>
              <w:top w:val="single" w:sz="4" w:space="0" w:color="auto"/>
              <w:left w:val="single" w:sz="4" w:space="0" w:color="auto"/>
              <w:bottom w:val="single" w:sz="4" w:space="0" w:color="auto"/>
              <w:right w:val="single" w:sz="4" w:space="0" w:color="auto"/>
            </w:tcBorders>
          </w:tcPr>
          <w:p w14:paraId="20E1FEDD" w14:textId="77777777" w:rsidR="00E26DC2" w:rsidRPr="00AE7509" w:rsidRDefault="00E26DC2" w:rsidP="00E26DC2">
            <w:pPr>
              <w:pStyle w:val="TAC"/>
              <w:keepNext w:val="0"/>
              <w:keepLines w:val="0"/>
              <w:widowControl w:val="0"/>
              <w:rPr>
                <w:lang w:val="en-US" w:eastAsia="zh-CN"/>
              </w:rPr>
            </w:pPr>
            <w:r>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18FB35CF" w14:textId="77777777" w:rsidR="00E26DC2" w:rsidRPr="00AE7509" w:rsidRDefault="00E26DC2" w:rsidP="00E26DC2">
            <w:pPr>
              <w:pStyle w:val="TAC"/>
              <w:keepNext w:val="0"/>
              <w:keepLines w:val="0"/>
              <w:widowControl w:val="0"/>
              <w:rPr>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784C11A6" w14:textId="77777777" w:rsidR="00E26DC2" w:rsidRPr="00AE7509" w:rsidRDefault="00E26DC2" w:rsidP="00E26DC2">
            <w:pPr>
              <w:pStyle w:val="TAC"/>
              <w:keepNext w:val="0"/>
              <w:keepLines w:val="0"/>
              <w:widowControl w:val="0"/>
              <w:rPr>
                <w:lang w:val="en-US" w:eastAsia="zh-CN"/>
              </w:rPr>
            </w:pPr>
            <w:r>
              <w:rPr>
                <w:lang w:val="en-US" w:eastAsia="zh-CN"/>
              </w:rPr>
              <w:t>0</w:t>
            </w:r>
          </w:p>
        </w:tc>
      </w:tr>
      <w:tr w:rsidR="00E26DC2" w:rsidRPr="00AE7509" w14:paraId="1A1CB8CE" w14:textId="77777777" w:rsidTr="002A66CB">
        <w:trPr>
          <w:trHeight w:val="29"/>
        </w:trPr>
        <w:tc>
          <w:tcPr>
            <w:tcW w:w="1959" w:type="dxa"/>
            <w:tcBorders>
              <w:top w:val="nil"/>
              <w:left w:val="single" w:sz="4" w:space="0" w:color="auto"/>
              <w:bottom w:val="nil"/>
              <w:right w:val="single" w:sz="4" w:space="0" w:color="auto"/>
            </w:tcBorders>
          </w:tcPr>
          <w:p w14:paraId="61E7ABDE"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FB9449C"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5189C9CC" w14:textId="77777777" w:rsidR="00E26DC2" w:rsidRPr="00AE7509" w:rsidRDefault="00E26DC2" w:rsidP="00E26DC2">
            <w:pPr>
              <w:pStyle w:val="TAC"/>
              <w:keepNext w:val="0"/>
              <w:keepLines w:val="0"/>
              <w:widowControl w:val="0"/>
              <w:rPr>
                <w:lang w:val="en-US" w:eastAsia="zh-CN"/>
              </w:rPr>
            </w:pPr>
            <w:r>
              <w:rPr>
                <w:kern w:val="2"/>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E0F68A2" w14:textId="77777777" w:rsidR="00E26DC2" w:rsidRPr="00AE7509" w:rsidRDefault="00E26DC2" w:rsidP="00E26DC2">
            <w:pPr>
              <w:pStyle w:val="TAC"/>
              <w:keepNext w:val="0"/>
              <w:keepLines w:val="0"/>
              <w:widowControl w:val="0"/>
              <w:rPr>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202DDA4E" w14:textId="77777777" w:rsidR="00E26DC2" w:rsidRPr="00AE7509" w:rsidRDefault="00E26DC2" w:rsidP="00E26DC2">
            <w:pPr>
              <w:pStyle w:val="TAC"/>
              <w:keepNext w:val="0"/>
              <w:keepLines w:val="0"/>
              <w:widowControl w:val="0"/>
              <w:rPr>
                <w:lang w:val="en-US" w:eastAsia="zh-CN"/>
              </w:rPr>
            </w:pPr>
          </w:p>
        </w:tc>
      </w:tr>
      <w:tr w:rsidR="00E26DC2" w:rsidRPr="00AE7509" w14:paraId="7C8A7B73" w14:textId="77777777" w:rsidTr="002A66CB">
        <w:trPr>
          <w:trHeight w:val="29"/>
        </w:trPr>
        <w:tc>
          <w:tcPr>
            <w:tcW w:w="1959" w:type="dxa"/>
            <w:tcBorders>
              <w:top w:val="nil"/>
              <w:left w:val="single" w:sz="4" w:space="0" w:color="auto"/>
              <w:bottom w:val="nil"/>
              <w:right w:val="single" w:sz="4" w:space="0" w:color="auto"/>
            </w:tcBorders>
          </w:tcPr>
          <w:p w14:paraId="5AEA81D6"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183E820"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C6CF75A" w14:textId="77777777" w:rsidR="00E26DC2" w:rsidRPr="00AE7509" w:rsidRDefault="00E26DC2" w:rsidP="00E26DC2">
            <w:pPr>
              <w:pStyle w:val="TAC"/>
              <w:keepNext w:val="0"/>
              <w:keepLines w:val="0"/>
              <w:widowControl w:val="0"/>
              <w:rPr>
                <w:lang w:val="en-US" w:eastAsia="zh-CN"/>
              </w:rPr>
            </w:pPr>
            <w:r w:rsidRPr="00C6620B">
              <w:rPr>
                <w:rFonts w:eastAsiaTheme="minorEastAsia" w:cs="Arial"/>
                <w:color w:val="000000"/>
                <w:szCs w:val="18"/>
                <w:lang w:val="en-US"/>
              </w:rPr>
              <w:t>n7</w:t>
            </w:r>
          </w:p>
        </w:tc>
        <w:tc>
          <w:tcPr>
            <w:tcW w:w="2832" w:type="dxa"/>
            <w:tcBorders>
              <w:top w:val="single" w:sz="4" w:space="0" w:color="auto"/>
              <w:left w:val="single" w:sz="4" w:space="0" w:color="auto"/>
              <w:bottom w:val="single" w:sz="4" w:space="0" w:color="auto"/>
              <w:right w:val="single" w:sz="4" w:space="0" w:color="auto"/>
            </w:tcBorders>
          </w:tcPr>
          <w:p w14:paraId="2B5A2EE8" w14:textId="77777777" w:rsidR="00E26DC2" w:rsidRPr="00AE7509" w:rsidRDefault="00E26DC2" w:rsidP="00E26DC2">
            <w:pPr>
              <w:pStyle w:val="TAC"/>
              <w:keepNext w:val="0"/>
              <w:keepLines w:val="0"/>
              <w:widowControl w:val="0"/>
              <w:rPr>
                <w:lang w:val="en-US" w:eastAsia="zh-CN" w:bidi="ar"/>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p>
        </w:tc>
        <w:tc>
          <w:tcPr>
            <w:tcW w:w="1837" w:type="dxa"/>
            <w:tcBorders>
              <w:top w:val="nil"/>
              <w:left w:val="single" w:sz="4" w:space="0" w:color="auto"/>
              <w:bottom w:val="nil"/>
              <w:right w:val="single" w:sz="4" w:space="0" w:color="auto"/>
            </w:tcBorders>
          </w:tcPr>
          <w:p w14:paraId="3DC653D2" w14:textId="77777777" w:rsidR="00E26DC2" w:rsidRPr="00AE7509" w:rsidRDefault="00E26DC2" w:rsidP="00E26DC2">
            <w:pPr>
              <w:pStyle w:val="TAC"/>
              <w:keepNext w:val="0"/>
              <w:keepLines w:val="0"/>
              <w:widowControl w:val="0"/>
              <w:rPr>
                <w:lang w:val="en-US" w:eastAsia="zh-CN"/>
              </w:rPr>
            </w:pPr>
          </w:p>
        </w:tc>
      </w:tr>
      <w:tr w:rsidR="00E26DC2" w:rsidRPr="00AE7509" w14:paraId="000CC8A1" w14:textId="77777777" w:rsidTr="002A66CB">
        <w:trPr>
          <w:trHeight w:val="29"/>
        </w:trPr>
        <w:tc>
          <w:tcPr>
            <w:tcW w:w="1959" w:type="dxa"/>
            <w:tcBorders>
              <w:top w:val="nil"/>
              <w:left w:val="single" w:sz="4" w:space="0" w:color="auto"/>
              <w:bottom w:val="single" w:sz="4" w:space="0" w:color="auto"/>
              <w:right w:val="single" w:sz="4" w:space="0" w:color="auto"/>
            </w:tcBorders>
          </w:tcPr>
          <w:p w14:paraId="67AED4A6"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920D778"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BF6F767" w14:textId="77777777" w:rsidR="00E26DC2" w:rsidRPr="00AE7509" w:rsidRDefault="00E26DC2" w:rsidP="00E26DC2">
            <w:pPr>
              <w:pStyle w:val="TAC"/>
              <w:keepNext w:val="0"/>
              <w:keepLines w:val="0"/>
              <w:widowControl w:val="0"/>
              <w:rPr>
                <w:lang w:val="en-US" w:eastAsia="zh-CN"/>
              </w:rPr>
            </w:pPr>
            <w:r w:rsidRPr="00C6620B">
              <w:rPr>
                <w:rFonts w:eastAsiaTheme="minorEastAsia" w:cs="Arial"/>
                <w:color w:val="000000"/>
                <w:szCs w:val="18"/>
                <w:lang w:val="en-US"/>
              </w:rPr>
              <w:t>n105</w:t>
            </w:r>
          </w:p>
        </w:tc>
        <w:tc>
          <w:tcPr>
            <w:tcW w:w="2832" w:type="dxa"/>
            <w:tcBorders>
              <w:top w:val="single" w:sz="4" w:space="0" w:color="auto"/>
              <w:left w:val="single" w:sz="4" w:space="0" w:color="auto"/>
              <w:bottom w:val="single" w:sz="4" w:space="0" w:color="auto"/>
              <w:right w:val="single" w:sz="4" w:space="0" w:color="auto"/>
            </w:tcBorders>
          </w:tcPr>
          <w:p w14:paraId="0C7DF7F9" w14:textId="77777777" w:rsidR="00E26DC2" w:rsidRPr="00AE7509" w:rsidRDefault="00E26DC2" w:rsidP="00E26DC2">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579EBEDB" w14:textId="77777777" w:rsidR="00E26DC2" w:rsidRPr="00AE7509" w:rsidRDefault="00E26DC2" w:rsidP="00E26DC2">
            <w:pPr>
              <w:pStyle w:val="TAC"/>
              <w:keepNext w:val="0"/>
              <w:keepLines w:val="0"/>
              <w:widowControl w:val="0"/>
              <w:rPr>
                <w:lang w:val="en-US" w:eastAsia="zh-CN"/>
              </w:rPr>
            </w:pPr>
          </w:p>
        </w:tc>
      </w:tr>
      <w:tr w:rsidR="00E26DC2" w:rsidRPr="00AE7509" w14:paraId="3DFD4EDF" w14:textId="77777777" w:rsidTr="002A66CB">
        <w:trPr>
          <w:trHeight w:val="29"/>
        </w:trPr>
        <w:tc>
          <w:tcPr>
            <w:tcW w:w="1959" w:type="dxa"/>
            <w:tcBorders>
              <w:top w:val="single" w:sz="4" w:space="0" w:color="auto"/>
              <w:left w:val="single" w:sz="4" w:space="0" w:color="auto"/>
              <w:bottom w:val="nil"/>
              <w:right w:val="single" w:sz="4" w:space="0" w:color="auto"/>
            </w:tcBorders>
          </w:tcPr>
          <w:p w14:paraId="05797FA4" w14:textId="77777777" w:rsidR="00E26DC2" w:rsidRPr="00AE7509" w:rsidRDefault="00E26DC2" w:rsidP="00E26DC2">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w:t>
            </w:r>
            <w:r w:rsidRPr="00937322">
              <w:rPr>
                <w:lang w:val="en-US"/>
              </w:rPr>
              <w:t>8A</w:t>
            </w:r>
          </w:p>
        </w:tc>
        <w:tc>
          <w:tcPr>
            <w:tcW w:w="2036" w:type="dxa"/>
            <w:tcBorders>
              <w:top w:val="single" w:sz="4" w:space="0" w:color="auto"/>
              <w:left w:val="single" w:sz="4" w:space="0" w:color="auto"/>
              <w:bottom w:val="nil"/>
              <w:right w:val="single" w:sz="4" w:space="0" w:color="auto"/>
            </w:tcBorders>
          </w:tcPr>
          <w:p w14:paraId="21225E12" w14:textId="77777777" w:rsidR="00E26DC2" w:rsidRPr="002A55EB" w:rsidRDefault="00E26DC2" w:rsidP="00E26DC2">
            <w:pPr>
              <w:pStyle w:val="TAC"/>
              <w:keepNext w:val="0"/>
              <w:keepLines w:val="0"/>
              <w:widowControl w:val="0"/>
              <w:rPr>
                <w:lang w:val="en-US"/>
              </w:rPr>
            </w:pPr>
            <w:r w:rsidRPr="002A55EB">
              <w:rPr>
                <w:lang w:val="en-US"/>
              </w:rPr>
              <w:t>CA_n1A-n5A</w:t>
            </w:r>
          </w:p>
          <w:p w14:paraId="3E7F8F1B" w14:textId="77777777" w:rsidR="00E26DC2" w:rsidRPr="002A55EB" w:rsidRDefault="00E26DC2" w:rsidP="00E26DC2">
            <w:pPr>
              <w:pStyle w:val="TAC"/>
              <w:keepNext w:val="0"/>
              <w:keepLines w:val="0"/>
              <w:widowControl w:val="0"/>
              <w:rPr>
                <w:lang w:val="en-US"/>
              </w:rPr>
            </w:pPr>
            <w:r w:rsidRPr="002A55EB">
              <w:rPr>
                <w:lang w:val="en-US"/>
              </w:rPr>
              <w:t>CA_n1A-n28A</w:t>
            </w:r>
          </w:p>
          <w:p w14:paraId="3EA1D9C6" w14:textId="77777777" w:rsidR="00E26DC2" w:rsidRPr="002A55EB" w:rsidRDefault="00E26DC2" w:rsidP="00E26DC2">
            <w:pPr>
              <w:pStyle w:val="TAC"/>
              <w:keepNext w:val="0"/>
              <w:keepLines w:val="0"/>
              <w:widowControl w:val="0"/>
              <w:rPr>
                <w:lang w:val="en-US"/>
              </w:rPr>
            </w:pPr>
            <w:r w:rsidRPr="002A55EB">
              <w:rPr>
                <w:lang w:val="en-US"/>
              </w:rPr>
              <w:t>CA_n1A-n78A</w:t>
            </w:r>
          </w:p>
          <w:p w14:paraId="622C4809" w14:textId="77777777" w:rsidR="00E26DC2" w:rsidRPr="002A55EB" w:rsidRDefault="00E26DC2" w:rsidP="00E26DC2">
            <w:pPr>
              <w:pStyle w:val="TAC"/>
              <w:keepNext w:val="0"/>
              <w:keepLines w:val="0"/>
              <w:widowControl w:val="0"/>
              <w:rPr>
                <w:lang w:val="en-US"/>
              </w:rPr>
            </w:pPr>
            <w:r w:rsidRPr="002A55EB">
              <w:rPr>
                <w:lang w:val="en-US"/>
              </w:rPr>
              <w:t>CA_n5A-n28A</w:t>
            </w:r>
          </w:p>
          <w:p w14:paraId="57D46992" w14:textId="77777777" w:rsidR="00E26DC2" w:rsidRPr="002A55EB" w:rsidRDefault="00E26DC2" w:rsidP="00E26DC2">
            <w:pPr>
              <w:pStyle w:val="TAC"/>
              <w:keepNext w:val="0"/>
              <w:keepLines w:val="0"/>
              <w:widowControl w:val="0"/>
              <w:rPr>
                <w:lang w:val="en-US"/>
              </w:rPr>
            </w:pPr>
            <w:r w:rsidRPr="002A55EB">
              <w:rPr>
                <w:lang w:val="en-US"/>
              </w:rPr>
              <w:t>CA_n5A-n78A</w:t>
            </w:r>
          </w:p>
          <w:p w14:paraId="0AE2D9E3" w14:textId="77777777" w:rsidR="00E26DC2" w:rsidRPr="00AE7509" w:rsidRDefault="00E26DC2" w:rsidP="00E26DC2">
            <w:pPr>
              <w:pStyle w:val="TAC"/>
              <w:keepNext w:val="0"/>
              <w:keepLines w:val="0"/>
              <w:widowControl w:val="0"/>
              <w:rPr>
                <w:lang w:val="en-US"/>
              </w:rPr>
            </w:pPr>
            <w:r w:rsidRPr="002A55EB">
              <w:rPr>
                <w:lang w:val="en-US"/>
              </w:rPr>
              <w:t>CA_n28A-n78A</w:t>
            </w:r>
          </w:p>
        </w:tc>
        <w:tc>
          <w:tcPr>
            <w:tcW w:w="950" w:type="dxa"/>
            <w:tcBorders>
              <w:top w:val="single" w:sz="4" w:space="0" w:color="auto"/>
              <w:left w:val="single" w:sz="4" w:space="0" w:color="auto"/>
              <w:bottom w:val="single" w:sz="4" w:space="0" w:color="auto"/>
              <w:right w:val="single" w:sz="4" w:space="0" w:color="auto"/>
            </w:tcBorders>
          </w:tcPr>
          <w:p w14:paraId="3BCD96C2" w14:textId="77777777" w:rsidR="00E26DC2" w:rsidRPr="00AE7509" w:rsidRDefault="00E26DC2" w:rsidP="00E26DC2">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91D5A48"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561D52C6" w14:textId="77777777" w:rsidR="00E26DC2" w:rsidRPr="00AE7509" w:rsidRDefault="00E26DC2" w:rsidP="00E26DC2">
            <w:pPr>
              <w:pStyle w:val="TAC"/>
              <w:keepNext w:val="0"/>
              <w:keepLines w:val="0"/>
              <w:widowControl w:val="0"/>
              <w:rPr>
                <w:lang w:val="en-US" w:eastAsia="zh-CN"/>
              </w:rPr>
            </w:pPr>
            <w:r>
              <w:rPr>
                <w:lang w:val="en-US"/>
              </w:rPr>
              <w:t>4 and 5</w:t>
            </w:r>
          </w:p>
        </w:tc>
      </w:tr>
      <w:tr w:rsidR="00E26DC2" w:rsidRPr="00AE7509" w14:paraId="32BFE0A2" w14:textId="77777777" w:rsidTr="002A66CB">
        <w:trPr>
          <w:trHeight w:val="29"/>
        </w:trPr>
        <w:tc>
          <w:tcPr>
            <w:tcW w:w="1959" w:type="dxa"/>
            <w:tcBorders>
              <w:top w:val="nil"/>
              <w:left w:val="single" w:sz="4" w:space="0" w:color="auto"/>
              <w:bottom w:val="nil"/>
              <w:right w:val="single" w:sz="4" w:space="0" w:color="auto"/>
            </w:tcBorders>
          </w:tcPr>
          <w:p w14:paraId="39C78BCA"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74AA8DD"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63CF004" w14:textId="77777777" w:rsidR="00E26DC2" w:rsidRPr="00AE7509" w:rsidRDefault="00E26DC2" w:rsidP="00E26DC2">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2AD0991B"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1F8E5782" w14:textId="77777777" w:rsidR="00E26DC2" w:rsidRPr="00AE7509" w:rsidRDefault="00E26DC2" w:rsidP="00E26DC2">
            <w:pPr>
              <w:pStyle w:val="TAC"/>
              <w:keepNext w:val="0"/>
              <w:keepLines w:val="0"/>
              <w:widowControl w:val="0"/>
              <w:rPr>
                <w:lang w:val="en-US" w:eastAsia="zh-CN"/>
              </w:rPr>
            </w:pPr>
          </w:p>
        </w:tc>
      </w:tr>
      <w:tr w:rsidR="00E26DC2" w:rsidRPr="00AE7509" w14:paraId="4DC1AA16" w14:textId="77777777" w:rsidTr="002A66CB">
        <w:trPr>
          <w:trHeight w:val="29"/>
        </w:trPr>
        <w:tc>
          <w:tcPr>
            <w:tcW w:w="1959" w:type="dxa"/>
            <w:tcBorders>
              <w:top w:val="nil"/>
              <w:left w:val="single" w:sz="4" w:space="0" w:color="auto"/>
              <w:bottom w:val="nil"/>
              <w:right w:val="single" w:sz="4" w:space="0" w:color="auto"/>
            </w:tcBorders>
          </w:tcPr>
          <w:p w14:paraId="0619687E"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7CA61BF"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A14AA29" w14:textId="77777777" w:rsidR="00E26DC2" w:rsidRPr="00AE7509" w:rsidRDefault="00E26DC2" w:rsidP="00E26DC2">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15D0D591"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79DDA05" w14:textId="77777777" w:rsidR="00E26DC2" w:rsidRPr="00AE7509" w:rsidRDefault="00E26DC2" w:rsidP="00E26DC2">
            <w:pPr>
              <w:pStyle w:val="TAC"/>
              <w:keepNext w:val="0"/>
              <w:keepLines w:val="0"/>
              <w:widowControl w:val="0"/>
              <w:rPr>
                <w:lang w:val="en-US" w:eastAsia="zh-CN"/>
              </w:rPr>
            </w:pPr>
          </w:p>
        </w:tc>
      </w:tr>
      <w:tr w:rsidR="00E26DC2" w:rsidRPr="00AE7509" w14:paraId="03302676" w14:textId="77777777" w:rsidTr="002A66CB">
        <w:trPr>
          <w:trHeight w:val="29"/>
        </w:trPr>
        <w:tc>
          <w:tcPr>
            <w:tcW w:w="1959" w:type="dxa"/>
            <w:tcBorders>
              <w:top w:val="nil"/>
              <w:left w:val="single" w:sz="4" w:space="0" w:color="auto"/>
              <w:bottom w:val="single" w:sz="4" w:space="0" w:color="auto"/>
              <w:right w:val="single" w:sz="4" w:space="0" w:color="auto"/>
            </w:tcBorders>
          </w:tcPr>
          <w:p w14:paraId="19A6F7A5"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5772CC4"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7FD1B0B" w14:textId="77777777" w:rsidR="00E26DC2" w:rsidRPr="00AE7509" w:rsidRDefault="00E26DC2" w:rsidP="00E26DC2">
            <w:pPr>
              <w:pStyle w:val="TAC"/>
              <w:keepNext w:val="0"/>
              <w:keepLines w:val="0"/>
              <w:widowControl w:val="0"/>
              <w:rPr>
                <w:lang w:val="en-US" w:eastAsia="zh-CN"/>
              </w:rPr>
            </w:pPr>
            <w:r>
              <w:rPr>
                <w:lang w:val="en-US" w:eastAsia="zh-CN"/>
              </w:rPr>
              <w:t>n7</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0403458C" w14:textId="77777777" w:rsidR="00E26DC2" w:rsidRPr="00AE7509" w:rsidRDefault="00E26DC2" w:rsidP="00E26DC2">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0C8FC974" w14:textId="77777777" w:rsidR="00E26DC2" w:rsidRPr="00AE7509" w:rsidRDefault="00E26DC2" w:rsidP="00E26DC2">
            <w:pPr>
              <w:pStyle w:val="TAC"/>
              <w:keepNext w:val="0"/>
              <w:keepLines w:val="0"/>
              <w:widowControl w:val="0"/>
              <w:rPr>
                <w:lang w:val="en-US" w:eastAsia="zh-CN"/>
              </w:rPr>
            </w:pPr>
          </w:p>
        </w:tc>
      </w:tr>
      <w:tr w:rsidR="00E26DC2" w:rsidRPr="00AE7509" w14:paraId="03C1CA41" w14:textId="77777777" w:rsidTr="002A66CB">
        <w:trPr>
          <w:trHeight w:val="29"/>
        </w:trPr>
        <w:tc>
          <w:tcPr>
            <w:tcW w:w="1959" w:type="dxa"/>
            <w:tcBorders>
              <w:top w:val="single" w:sz="4" w:space="0" w:color="auto"/>
              <w:left w:val="single" w:sz="4" w:space="0" w:color="auto"/>
              <w:bottom w:val="nil"/>
              <w:right w:val="single" w:sz="4" w:space="0" w:color="auto"/>
            </w:tcBorders>
          </w:tcPr>
          <w:p w14:paraId="69401CA2" w14:textId="77777777" w:rsidR="00E26DC2" w:rsidRPr="00AE7509" w:rsidRDefault="00E26DC2" w:rsidP="00E26DC2">
            <w:pPr>
              <w:pStyle w:val="TAC"/>
              <w:keepNext w:val="0"/>
              <w:keepLines w:val="0"/>
              <w:widowControl w:val="0"/>
              <w:rPr>
                <w:lang w:val="en-US"/>
              </w:rPr>
            </w:pPr>
            <w:r w:rsidRPr="00937322">
              <w:rPr>
                <w:lang w:val="en-US"/>
              </w:rPr>
              <w:t>CA_n1A-n</w:t>
            </w:r>
            <w:r>
              <w:rPr>
                <w:lang w:val="en-US"/>
              </w:rPr>
              <w:t>5</w:t>
            </w:r>
            <w:r w:rsidRPr="00937322">
              <w:rPr>
                <w:lang w:val="en-US"/>
              </w:rPr>
              <w:t>A-n</w:t>
            </w:r>
            <w:r>
              <w:rPr>
                <w:lang w:val="en-US"/>
              </w:rPr>
              <w:t>28</w:t>
            </w:r>
            <w:r w:rsidRPr="00937322">
              <w:rPr>
                <w:lang w:val="en-US"/>
              </w:rPr>
              <w:t>A-n</w:t>
            </w:r>
            <w:r>
              <w:rPr>
                <w:lang w:val="en-US"/>
              </w:rPr>
              <w:t>79</w:t>
            </w:r>
            <w:r w:rsidRPr="00937322">
              <w:rPr>
                <w:lang w:val="en-US"/>
              </w:rPr>
              <w:t>A</w:t>
            </w:r>
          </w:p>
        </w:tc>
        <w:tc>
          <w:tcPr>
            <w:tcW w:w="2036" w:type="dxa"/>
            <w:tcBorders>
              <w:top w:val="single" w:sz="4" w:space="0" w:color="auto"/>
              <w:left w:val="single" w:sz="4" w:space="0" w:color="auto"/>
              <w:bottom w:val="nil"/>
              <w:right w:val="single" w:sz="4" w:space="0" w:color="auto"/>
            </w:tcBorders>
          </w:tcPr>
          <w:p w14:paraId="5B9773A7" w14:textId="77777777" w:rsidR="00E26DC2" w:rsidRPr="002A55EB" w:rsidRDefault="00E26DC2" w:rsidP="00E26DC2">
            <w:pPr>
              <w:pStyle w:val="TAC"/>
              <w:keepNext w:val="0"/>
              <w:keepLines w:val="0"/>
              <w:widowControl w:val="0"/>
              <w:rPr>
                <w:lang w:val="en-US"/>
              </w:rPr>
            </w:pPr>
            <w:r w:rsidRPr="002A55EB">
              <w:rPr>
                <w:lang w:val="en-US"/>
              </w:rPr>
              <w:t>CA_n1A-n5A</w:t>
            </w:r>
          </w:p>
          <w:p w14:paraId="5C3CC7BA" w14:textId="77777777" w:rsidR="00E26DC2" w:rsidRPr="002A55EB" w:rsidRDefault="00E26DC2" w:rsidP="00E26DC2">
            <w:pPr>
              <w:pStyle w:val="TAC"/>
              <w:keepNext w:val="0"/>
              <w:keepLines w:val="0"/>
              <w:widowControl w:val="0"/>
              <w:rPr>
                <w:lang w:val="en-US"/>
              </w:rPr>
            </w:pPr>
            <w:r w:rsidRPr="002A55EB">
              <w:rPr>
                <w:lang w:val="en-US"/>
              </w:rPr>
              <w:t>CA_n1A-n28A</w:t>
            </w:r>
          </w:p>
          <w:p w14:paraId="22C7004A" w14:textId="77777777" w:rsidR="00E26DC2" w:rsidRPr="002A55EB" w:rsidRDefault="00E26DC2" w:rsidP="00E26DC2">
            <w:pPr>
              <w:pStyle w:val="TAC"/>
              <w:keepNext w:val="0"/>
              <w:keepLines w:val="0"/>
              <w:widowControl w:val="0"/>
              <w:rPr>
                <w:lang w:val="en-US"/>
              </w:rPr>
            </w:pPr>
            <w:r w:rsidRPr="002A55EB">
              <w:rPr>
                <w:lang w:val="en-US"/>
              </w:rPr>
              <w:t>CA_n1A-n7</w:t>
            </w:r>
            <w:r>
              <w:rPr>
                <w:lang w:val="en-US"/>
              </w:rPr>
              <w:t>9</w:t>
            </w:r>
            <w:r w:rsidRPr="002A55EB">
              <w:rPr>
                <w:lang w:val="en-US"/>
              </w:rPr>
              <w:t>A</w:t>
            </w:r>
          </w:p>
          <w:p w14:paraId="4762E8EE" w14:textId="77777777" w:rsidR="00E26DC2" w:rsidRPr="002A55EB" w:rsidRDefault="00E26DC2" w:rsidP="00E26DC2">
            <w:pPr>
              <w:pStyle w:val="TAC"/>
              <w:keepNext w:val="0"/>
              <w:keepLines w:val="0"/>
              <w:widowControl w:val="0"/>
              <w:rPr>
                <w:lang w:val="en-US"/>
              </w:rPr>
            </w:pPr>
            <w:r w:rsidRPr="002A55EB">
              <w:rPr>
                <w:lang w:val="en-US"/>
              </w:rPr>
              <w:t>CA_n5A-n28A</w:t>
            </w:r>
          </w:p>
          <w:p w14:paraId="388EC854" w14:textId="77777777" w:rsidR="00E26DC2" w:rsidRPr="002A55EB" w:rsidRDefault="00E26DC2" w:rsidP="00E26DC2">
            <w:pPr>
              <w:pStyle w:val="TAC"/>
              <w:keepNext w:val="0"/>
              <w:keepLines w:val="0"/>
              <w:widowControl w:val="0"/>
              <w:rPr>
                <w:lang w:val="en-US"/>
              </w:rPr>
            </w:pPr>
            <w:r w:rsidRPr="002A55EB">
              <w:rPr>
                <w:lang w:val="en-US"/>
              </w:rPr>
              <w:t>CA_n5A-n7</w:t>
            </w:r>
            <w:r>
              <w:rPr>
                <w:lang w:val="en-US"/>
              </w:rPr>
              <w:t>9</w:t>
            </w:r>
            <w:r w:rsidRPr="002A55EB">
              <w:rPr>
                <w:lang w:val="en-US"/>
              </w:rPr>
              <w:t>A</w:t>
            </w:r>
          </w:p>
          <w:p w14:paraId="58A81E7F" w14:textId="77777777" w:rsidR="00E26DC2" w:rsidRPr="00AE7509" w:rsidRDefault="00E26DC2" w:rsidP="00E26DC2">
            <w:pPr>
              <w:pStyle w:val="TAC"/>
              <w:keepNext w:val="0"/>
              <w:keepLines w:val="0"/>
              <w:widowControl w:val="0"/>
              <w:rPr>
                <w:lang w:val="en-US"/>
              </w:rPr>
            </w:pPr>
            <w:r w:rsidRPr="002A55EB">
              <w:rPr>
                <w:lang w:val="en-US"/>
              </w:rPr>
              <w:t>CA_n28A-n7</w:t>
            </w:r>
            <w:r>
              <w:rPr>
                <w:lang w:val="en-US"/>
              </w:rPr>
              <w:t>9</w:t>
            </w:r>
            <w:r w:rsidRPr="002A55EB">
              <w:rPr>
                <w:lang w:val="en-US"/>
              </w:rPr>
              <w:t>A</w:t>
            </w:r>
          </w:p>
        </w:tc>
        <w:tc>
          <w:tcPr>
            <w:tcW w:w="950" w:type="dxa"/>
            <w:tcBorders>
              <w:top w:val="single" w:sz="4" w:space="0" w:color="auto"/>
              <w:left w:val="single" w:sz="4" w:space="0" w:color="auto"/>
              <w:bottom w:val="single" w:sz="4" w:space="0" w:color="auto"/>
              <w:right w:val="single" w:sz="4" w:space="0" w:color="auto"/>
            </w:tcBorders>
          </w:tcPr>
          <w:p w14:paraId="44A6E220" w14:textId="77777777" w:rsidR="00E26DC2" w:rsidRPr="00AE7509" w:rsidRDefault="00E26DC2" w:rsidP="00E26DC2">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13DC65B"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49EF7E01" w14:textId="77777777" w:rsidR="00E26DC2" w:rsidRPr="00AE7509" w:rsidRDefault="00E26DC2" w:rsidP="00E26DC2">
            <w:pPr>
              <w:pStyle w:val="TAC"/>
              <w:keepNext w:val="0"/>
              <w:keepLines w:val="0"/>
              <w:widowControl w:val="0"/>
              <w:rPr>
                <w:lang w:val="en-US" w:eastAsia="zh-CN"/>
              </w:rPr>
            </w:pPr>
            <w:r>
              <w:rPr>
                <w:lang w:val="en-US"/>
              </w:rPr>
              <w:t>4 and 5</w:t>
            </w:r>
          </w:p>
        </w:tc>
      </w:tr>
      <w:tr w:rsidR="00E26DC2" w:rsidRPr="00AE7509" w14:paraId="36BAFF72" w14:textId="77777777" w:rsidTr="002A66CB">
        <w:trPr>
          <w:trHeight w:val="29"/>
        </w:trPr>
        <w:tc>
          <w:tcPr>
            <w:tcW w:w="1959" w:type="dxa"/>
            <w:tcBorders>
              <w:top w:val="nil"/>
              <w:left w:val="single" w:sz="4" w:space="0" w:color="auto"/>
              <w:bottom w:val="nil"/>
              <w:right w:val="single" w:sz="4" w:space="0" w:color="auto"/>
            </w:tcBorders>
          </w:tcPr>
          <w:p w14:paraId="3C78C394"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FF3E5CB"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AC3A591" w14:textId="77777777" w:rsidR="00E26DC2" w:rsidRPr="00AE7509" w:rsidRDefault="00E26DC2" w:rsidP="00E26DC2">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EB3793A"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63E7FD5" w14:textId="77777777" w:rsidR="00E26DC2" w:rsidRPr="00AE7509" w:rsidRDefault="00E26DC2" w:rsidP="00E26DC2">
            <w:pPr>
              <w:pStyle w:val="TAC"/>
              <w:keepNext w:val="0"/>
              <w:keepLines w:val="0"/>
              <w:widowControl w:val="0"/>
              <w:rPr>
                <w:lang w:val="en-US" w:eastAsia="zh-CN"/>
              </w:rPr>
            </w:pPr>
          </w:p>
        </w:tc>
      </w:tr>
      <w:tr w:rsidR="00E26DC2" w:rsidRPr="00AE7509" w14:paraId="30FCC58B" w14:textId="77777777" w:rsidTr="002A66CB">
        <w:trPr>
          <w:trHeight w:val="29"/>
        </w:trPr>
        <w:tc>
          <w:tcPr>
            <w:tcW w:w="1959" w:type="dxa"/>
            <w:tcBorders>
              <w:top w:val="nil"/>
              <w:left w:val="single" w:sz="4" w:space="0" w:color="auto"/>
              <w:bottom w:val="nil"/>
              <w:right w:val="single" w:sz="4" w:space="0" w:color="auto"/>
            </w:tcBorders>
          </w:tcPr>
          <w:p w14:paraId="3EE695ED"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F1272F3"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1D0A38C" w14:textId="77777777" w:rsidR="00E26DC2" w:rsidRPr="00AE7509" w:rsidRDefault="00E26DC2" w:rsidP="00E26DC2">
            <w:pPr>
              <w:pStyle w:val="TAC"/>
              <w:keepNext w:val="0"/>
              <w:keepLines w:val="0"/>
              <w:widowControl w:val="0"/>
              <w:rPr>
                <w:lang w:val="en-US" w:eastAsia="zh-CN"/>
              </w:rPr>
            </w:pPr>
            <w:r>
              <w:rPr>
                <w:lang w:val="en-US" w:eastAsia="zh-CN"/>
              </w:rPr>
              <w:t>n2</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6C1F38CE"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4D315ED" w14:textId="77777777" w:rsidR="00E26DC2" w:rsidRPr="00AE7509" w:rsidRDefault="00E26DC2" w:rsidP="00E26DC2">
            <w:pPr>
              <w:pStyle w:val="TAC"/>
              <w:keepNext w:val="0"/>
              <w:keepLines w:val="0"/>
              <w:widowControl w:val="0"/>
              <w:rPr>
                <w:lang w:val="en-US" w:eastAsia="zh-CN"/>
              </w:rPr>
            </w:pPr>
          </w:p>
        </w:tc>
      </w:tr>
      <w:tr w:rsidR="00E26DC2" w:rsidRPr="00AE7509" w14:paraId="75059FBD" w14:textId="77777777" w:rsidTr="002A66CB">
        <w:trPr>
          <w:trHeight w:val="29"/>
        </w:trPr>
        <w:tc>
          <w:tcPr>
            <w:tcW w:w="1959" w:type="dxa"/>
            <w:tcBorders>
              <w:top w:val="nil"/>
              <w:left w:val="single" w:sz="4" w:space="0" w:color="auto"/>
              <w:bottom w:val="single" w:sz="4" w:space="0" w:color="auto"/>
              <w:right w:val="single" w:sz="4" w:space="0" w:color="auto"/>
            </w:tcBorders>
          </w:tcPr>
          <w:p w14:paraId="6C3331EC"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30F0F11"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3C1BB0A" w14:textId="77777777" w:rsidR="00E26DC2" w:rsidRPr="00AE7509" w:rsidRDefault="00E26DC2" w:rsidP="00E26DC2">
            <w:pPr>
              <w:pStyle w:val="TAC"/>
              <w:keepNext w:val="0"/>
              <w:keepLines w:val="0"/>
              <w:widowControl w:val="0"/>
              <w:rPr>
                <w:lang w:val="en-US" w:eastAsia="zh-CN"/>
              </w:rPr>
            </w:pPr>
            <w:r>
              <w:rPr>
                <w:lang w:val="en-US"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6A3173DB" w14:textId="77777777" w:rsidR="00E26DC2" w:rsidRPr="00AE7509" w:rsidRDefault="00E26DC2" w:rsidP="00E26DC2">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063687D5" w14:textId="77777777" w:rsidR="00E26DC2" w:rsidRPr="00AE7509" w:rsidRDefault="00E26DC2" w:rsidP="00E26DC2">
            <w:pPr>
              <w:pStyle w:val="TAC"/>
              <w:keepNext w:val="0"/>
              <w:keepLines w:val="0"/>
              <w:widowControl w:val="0"/>
              <w:rPr>
                <w:lang w:val="en-US" w:eastAsia="zh-CN"/>
              </w:rPr>
            </w:pPr>
          </w:p>
        </w:tc>
      </w:tr>
      <w:tr w:rsidR="00E26DC2" w:rsidRPr="00AE7509" w14:paraId="767DD560" w14:textId="77777777" w:rsidTr="002A66CB">
        <w:trPr>
          <w:trHeight w:val="29"/>
        </w:trPr>
        <w:tc>
          <w:tcPr>
            <w:tcW w:w="1959" w:type="dxa"/>
            <w:tcBorders>
              <w:top w:val="single" w:sz="4" w:space="0" w:color="auto"/>
              <w:left w:val="single" w:sz="4" w:space="0" w:color="auto"/>
              <w:bottom w:val="nil"/>
              <w:right w:val="single" w:sz="4" w:space="0" w:color="auto"/>
            </w:tcBorders>
          </w:tcPr>
          <w:p w14:paraId="73CDF9B0" w14:textId="77777777" w:rsidR="00E26DC2" w:rsidRPr="00AE7509" w:rsidRDefault="00E26DC2" w:rsidP="00E26DC2">
            <w:pPr>
              <w:pStyle w:val="TAC"/>
              <w:keepNext w:val="0"/>
              <w:keepLines w:val="0"/>
              <w:widowControl w:val="0"/>
              <w:rPr>
                <w:lang w:val="en-US"/>
              </w:rPr>
            </w:pPr>
            <w:r w:rsidRPr="00FD6229">
              <w:rPr>
                <w:lang w:val="en-US"/>
              </w:rPr>
              <w:t xml:space="preserve">CA_n1A-n5A-n40A-n78A  </w:t>
            </w:r>
          </w:p>
        </w:tc>
        <w:tc>
          <w:tcPr>
            <w:tcW w:w="2036" w:type="dxa"/>
            <w:tcBorders>
              <w:top w:val="single" w:sz="4" w:space="0" w:color="auto"/>
              <w:left w:val="single" w:sz="4" w:space="0" w:color="auto"/>
              <w:bottom w:val="nil"/>
              <w:right w:val="single" w:sz="4" w:space="0" w:color="auto"/>
            </w:tcBorders>
          </w:tcPr>
          <w:p w14:paraId="3FF0C1A9" w14:textId="77777777" w:rsidR="00E26DC2" w:rsidRPr="00FD6229" w:rsidRDefault="00E26DC2" w:rsidP="00E26DC2">
            <w:pPr>
              <w:pStyle w:val="TAC"/>
              <w:keepNext w:val="0"/>
              <w:keepLines w:val="0"/>
              <w:widowControl w:val="0"/>
              <w:rPr>
                <w:lang w:val="en-US"/>
              </w:rPr>
            </w:pPr>
            <w:r w:rsidRPr="00FD6229">
              <w:rPr>
                <w:lang w:val="en-US"/>
              </w:rPr>
              <w:t>CA_n1A-n5A</w:t>
            </w:r>
          </w:p>
          <w:p w14:paraId="12423974" w14:textId="77777777" w:rsidR="00E26DC2" w:rsidRPr="00FD6229" w:rsidRDefault="00E26DC2" w:rsidP="00E26DC2">
            <w:pPr>
              <w:pStyle w:val="TAC"/>
              <w:keepNext w:val="0"/>
              <w:keepLines w:val="0"/>
              <w:widowControl w:val="0"/>
              <w:rPr>
                <w:lang w:val="en-US"/>
              </w:rPr>
            </w:pPr>
            <w:r w:rsidRPr="00FD6229">
              <w:rPr>
                <w:lang w:val="en-US"/>
              </w:rPr>
              <w:t>CA_n1A-n40A</w:t>
            </w:r>
          </w:p>
          <w:p w14:paraId="11A2CE71" w14:textId="77777777" w:rsidR="00E26DC2" w:rsidRPr="00FD6229" w:rsidRDefault="00E26DC2" w:rsidP="00E26DC2">
            <w:pPr>
              <w:pStyle w:val="TAC"/>
              <w:keepNext w:val="0"/>
              <w:keepLines w:val="0"/>
              <w:widowControl w:val="0"/>
              <w:rPr>
                <w:lang w:val="en-US"/>
              </w:rPr>
            </w:pPr>
            <w:r w:rsidRPr="00FD6229">
              <w:rPr>
                <w:lang w:val="en-US"/>
              </w:rPr>
              <w:t>CA_n1A-n78A</w:t>
            </w:r>
          </w:p>
          <w:p w14:paraId="2DD67A7A" w14:textId="77777777" w:rsidR="00E26DC2" w:rsidRPr="00FD6229" w:rsidRDefault="00E26DC2" w:rsidP="00E26DC2">
            <w:pPr>
              <w:pStyle w:val="TAC"/>
              <w:keepNext w:val="0"/>
              <w:keepLines w:val="0"/>
              <w:widowControl w:val="0"/>
              <w:rPr>
                <w:lang w:val="en-US"/>
              </w:rPr>
            </w:pPr>
            <w:r w:rsidRPr="00FD6229">
              <w:rPr>
                <w:lang w:val="en-US"/>
              </w:rPr>
              <w:t>CA_n5A-n40A</w:t>
            </w:r>
          </w:p>
          <w:p w14:paraId="1825615B" w14:textId="77777777" w:rsidR="00E26DC2" w:rsidRPr="00FD6229" w:rsidRDefault="00E26DC2" w:rsidP="00E26DC2">
            <w:pPr>
              <w:pStyle w:val="TAC"/>
              <w:keepNext w:val="0"/>
              <w:keepLines w:val="0"/>
              <w:widowControl w:val="0"/>
              <w:rPr>
                <w:lang w:val="en-US"/>
              </w:rPr>
            </w:pPr>
            <w:r w:rsidRPr="00FD6229">
              <w:rPr>
                <w:lang w:val="en-US"/>
              </w:rPr>
              <w:t>CA_n5A-n78A</w:t>
            </w:r>
          </w:p>
          <w:p w14:paraId="6D149B06" w14:textId="77777777" w:rsidR="00E26DC2" w:rsidRPr="00AE7509" w:rsidRDefault="00E26DC2" w:rsidP="00E26DC2">
            <w:pPr>
              <w:pStyle w:val="TAC"/>
              <w:keepNext w:val="0"/>
              <w:keepLines w:val="0"/>
              <w:widowControl w:val="0"/>
              <w:rPr>
                <w:lang w:val="en-US"/>
              </w:rPr>
            </w:pPr>
            <w:r w:rsidRPr="00FD6229">
              <w:rPr>
                <w:lang w:val="en-US"/>
              </w:rPr>
              <w:t>CA_n40A-n78A</w:t>
            </w:r>
          </w:p>
        </w:tc>
        <w:tc>
          <w:tcPr>
            <w:tcW w:w="950" w:type="dxa"/>
            <w:tcBorders>
              <w:top w:val="single" w:sz="4" w:space="0" w:color="auto"/>
              <w:left w:val="single" w:sz="4" w:space="0" w:color="auto"/>
              <w:bottom w:val="single" w:sz="4" w:space="0" w:color="auto"/>
              <w:right w:val="single" w:sz="4" w:space="0" w:color="auto"/>
            </w:tcBorders>
          </w:tcPr>
          <w:p w14:paraId="4A8C3382" w14:textId="77777777" w:rsidR="00E26DC2" w:rsidRDefault="00E26DC2" w:rsidP="00E26DC2">
            <w:pPr>
              <w:pStyle w:val="TAC"/>
              <w:keepNext w:val="0"/>
              <w:keepLines w:val="0"/>
              <w:widowControl w:val="0"/>
              <w:rPr>
                <w:lang w:val="en-US" w:eastAsia="zh-CN"/>
              </w:rPr>
            </w:pPr>
            <w:r w:rsidRPr="00FD622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FA0E5A7" w14:textId="77777777" w:rsidR="00E26DC2" w:rsidRDefault="00E26DC2" w:rsidP="00E26DC2">
            <w:pPr>
              <w:pStyle w:val="TAC"/>
              <w:keepNext w:val="0"/>
              <w:keepLines w:val="0"/>
              <w:widowControl w:val="0"/>
              <w:rPr>
                <w:rFonts w:cs="Arial"/>
                <w:color w:val="000000"/>
              </w:rPr>
            </w:pPr>
            <w:r w:rsidRPr="00FD6229">
              <w:rPr>
                <w:rFonts w:cs="Arial"/>
                <w:color w:val="000000"/>
              </w:rPr>
              <w:t>5, 10, 15, 20</w:t>
            </w:r>
          </w:p>
        </w:tc>
        <w:tc>
          <w:tcPr>
            <w:tcW w:w="1837" w:type="dxa"/>
            <w:tcBorders>
              <w:top w:val="single" w:sz="4" w:space="0" w:color="auto"/>
              <w:left w:val="single" w:sz="4" w:space="0" w:color="auto"/>
              <w:bottom w:val="nil"/>
              <w:right w:val="single" w:sz="4" w:space="0" w:color="auto"/>
            </w:tcBorders>
            <w:vAlign w:val="center"/>
          </w:tcPr>
          <w:p w14:paraId="5A97394B" w14:textId="77777777" w:rsidR="00E26DC2" w:rsidRPr="00AE7509" w:rsidRDefault="00E26DC2" w:rsidP="00E26DC2">
            <w:pPr>
              <w:pStyle w:val="TAC"/>
              <w:keepNext w:val="0"/>
              <w:keepLines w:val="0"/>
              <w:widowControl w:val="0"/>
              <w:rPr>
                <w:lang w:val="en-US" w:eastAsia="zh-CN"/>
              </w:rPr>
            </w:pPr>
            <w:r>
              <w:rPr>
                <w:rFonts w:hint="eastAsia"/>
                <w:lang w:val="en-US" w:eastAsia="zh-CN"/>
              </w:rPr>
              <w:t>0</w:t>
            </w:r>
          </w:p>
        </w:tc>
      </w:tr>
      <w:tr w:rsidR="00E26DC2" w:rsidRPr="00AE7509" w14:paraId="2EAA9849" w14:textId="77777777" w:rsidTr="002A66CB">
        <w:trPr>
          <w:trHeight w:val="29"/>
        </w:trPr>
        <w:tc>
          <w:tcPr>
            <w:tcW w:w="1959" w:type="dxa"/>
            <w:tcBorders>
              <w:top w:val="nil"/>
              <w:left w:val="single" w:sz="4" w:space="0" w:color="auto"/>
              <w:bottom w:val="nil"/>
              <w:right w:val="single" w:sz="4" w:space="0" w:color="auto"/>
            </w:tcBorders>
          </w:tcPr>
          <w:p w14:paraId="546FA9A0"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ACB52BD"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53200EA" w14:textId="77777777" w:rsidR="00E26DC2" w:rsidRDefault="00E26DC2" w:rsidP="00E26DC2">
            <w:pPr>
              <w:pStyle w:val="TAC"/>
              <w:keepNext w:val="0"/>
              <w:keepLines w:val="0"/>
              <w:widowControl w:val="0"/>
              <w:rPr>
                <w:lang w:val="en-US" w:eastAsia="zh-CN"/>
              </w:rPr>
            </w:pPr>
            <w:r w:rsidRPr="00FD6229">
              <w:rPr>
                <w:lang w:val="en-US" w:eastAsia="zh-CN"/>
              </w:rPr>
              <w:t>n5</w:t>
            </w:r>
          </w:p>
        </w:tc>
        <w:tc>
          <w:tcPr>
            <w:tcW w:w="2832" w:type="dxa"/>
            <w:tcBorders>
              <w:top w:val="single" w:sz="4" w:space="0" w:color="auto"/>
              <w:left w:val="single" w:sz="4" w:space="0" w:color="auto"/>
              <w:bottom w:val="single" w:sz="4" w:space="0" w:color="auto"/>
              <w:right w:val="single" w:sz="4" w:space="0" w:color="auto"/>
            </w:tcBorders>
            <w:vAlign w:val="center"/>
          </w:tcPr>
          <w:p w14:paraId="2A59EC32" w14:textId="77777777" w:rsidR="00E26DC2" w:rsidRDefault="00E26DC2" w:rsidP="00E26DC2">
            <w:pPr>
              <w:pStyle w:val="TAC"/>
              <w:keepNext w:val="0"/>
              <w:keepLines w:val="0"/>
              <w:widowControl w:val="0"/>
              <w:rPr>
                <w:rFonts w:cs="Arial"/>
                <w:color w:val="000000"/>
              </w:rPr>
            </w:pPr>
            <w:r w:rsidRPr="00FD6229">
              <w:rPr>
                <w:rFonts w:cs="Arial"/>
                <w:color w:val="000000"/>
              </w:rPr>
              <w:t>5, 10, 15, 20</w:t>
            </w:r>
          </w:p>
        </w:tc>
        <w:tc>
          <w:tcPr>
            <w:tcW w:w="1837" w:type="dxa"/>
            <w:tcBorders>
              <w:top w:val="nil"/>
              <w:left w:val="single" w:sz="4" w:space="0" w:color="auto"/>
              <w:bottom w:val="nil"/>
              <w:right w:val="single" w:sz="4" w:space="0" w:color="auto"/>
            </w:tcBorders>
            <w:vAlign w:val="center"/>
          </w:tcPr>
          <w:p w14:paraId="56C7162D" w14:textId="77777777" w:rsidR="00E26DC2" w:rsidRPr="00AE7509" w:rsidRDefault="00E26DC2" w:rsidP="00E26DC2">
            <w:pPr>
              <w:pStyle w:val="TAC"/>
              <w:keepNext w:val="0"/>
              <w:keepLines w:val="0"/>
              <w:widowControl w:val="0"/>
              <w:rPr>
                <w:lang w:val="en-US" w:eastAsia="zh-CN"/>
              </w:rPr>
            </w:pPr>
          </w:p>
        </w:tc>
      </w:tr>
      <w:tr w:rsidR="00E26DC2" w:rsidRPr="00AE7509" w14:paraId="11B7B769" w14:textId="77777777" w:rsidTr="002A66CB">
        <w:trPr>
          <w:trHeight w:val="29"/>
        </w:trPr>
        <w:tc>
          <w:tcPr>
            <w:tcW w:w="1959" w:type="dxa"/>
            <w:tcBorders>
              <w:top w:val="nil"/>
              <w:left w:val="single" w:sz="4" w:space="0" w:color="auto"/>
              <w:bottom w:val="nil"/>
              <w:right w:val="single" w:sz="4" w:space="0" w:color="auto"/>
            </w:tcBorders>
          </w:tcPr>
          <w:p w14:paraId="61A0FD7D"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8297D7F"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AC07036" w14:textId="77777777" w:rsidR="00E26DC2" w:rsidRDefault="00E26DC2" w:rsidP="00E26DC2">
            <w:pPr>
              <w:pStyle w:val="TAC"/>
              <w:keepNext w:val="0"/>
              <w:keepLines w:val="0"/>
              <w:widowControl w:val="0"/>
              <w:rPr>
                <w:lang w:val="en-US"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vAlign w:val="center"/>
          </w:tcPr>
          <w:p w14:paraId="739DCA37" w14:textId="77777777" w:rsidR="00E26DC2" w:rsidRDefault="00E26DC2" w:rsidP="00E26DC2">
            <w:pPr>
              <w:pStyle w:val="TAC"/>
              <w:keepNext w:val="0"/>
              <w:keepLines w:val="0"/>
              <w:widowControl w:val="0"/>
              <w:rPr>
                <w:rFonts w:cs="Arial"/>
                <w:color w:val="000000"/>
              </w:rPr>
            </w:pPr>
            <w:r w:rsidRPr="00FD6229">
              <w:rPr>
                <w:rFonts w:cs="Arial"/>
                <w:color w:val="000000"/>
              </w:rPr>
              <w:t>5, 10, 15, 20, 25, 30, 40, 50, 60, 70, 80, 90, 100</w:t>
            </w:r>
          </w:p>
        </w:tc>
        <w:tc>
          <w:tcPr>
            <w:tcW w:w="1837" w:type="dxa"/>
            <w:tcBorders>
              <w:top w:val="nil"/>
              <w:left w:val="single" w:sz="4" w:space="0" w:color="auto"/>
              <w:bottom w:val="nil"/>
              <w:right w:val="single" w:sz="4" w:space="0" w:color="auto"/>
            </w:tcBorders>
            <w:vAlign w:val="center"/>
          </w:tcPr>
          <w:p w14:paraId="076390D4" w14:textId="77777777" w:rsidR="00E26DC2" w:rsidRPr="00AE7509" w:rsidRDefault="00E26DC2" w:rsidP="00E26DC2">
            <w:pPr>
              <w:pStyle w:val="TAC"/>
              <w:keepNext w:val="0"/>
              <w:keepLines w:val="0"/>
              <w:widowControl w:val="0"/>
              <w:rPr>
                <w:lang w:val="en-US" w:eastAsia="zh-CN"/>
              </w:rPr>
            </w:pPr>
          </w:p>
        </w:tc>
      </w:tr>
      <w:tr w:rsidR="00E26DC2" w:rsidRPr="00AE7509" w14:paraId="2CA9B935" w14:textId="77777777" w:rsidTr="002A66CB">
        <w:trPr>
          <w:trHeight w:val="29"/>
        </w:trPr>
        <w:tc>
          <w:tcPr>
            <w:tcW w:w="1959" w:type="dxa"/>
            <w:tcBorders>
              <w:top w:val="nil"/>
              <w:left w:val="single" w:sz="4" w:space="0" w:color="auto"/>
              <w:bottom w:val="single" w:sz="4" w:space="0" w:color="auto"/>
              <w:right w:val="single" w:sz="4" w:space="0" w:color="auto"/>
            </w:tcBorders>
          </w:tcPr>
          <w:p w14:paraId="5003F8EE"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371AEBC"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B4927D4" w14:textId="77777777" w:rsidR="00E26DC2" w:rsidRDefault="00E26DC2" w:rsidP="00E26DC2">
            <w:pPr>
              <w:pStyle w:val="TAC"/>
              <w:keepNext w:val="0"/>
              <w:keepLines w:val="0"/>
              <w:widowControl w:val="0"/>
              <w:rPr>
                <w:lang w:val="en-US" w:eastAsia="zh-CN"/>
              </w:rPr>
            </w:pPr>
            <w:r w:rsidRPr="00FD6229">
              <w:rPr>
                <w:lang w:val="en-US" w:eastAsia="zh-CN"/>
              </w:rPr>
              <w:t>n7</w:t>
            </w:r>
            <w:r>
              <w:rPr>
                <w:lang w:val="en-US"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089DF6F" w14:textId="77777777" w:rsidR="00E26DC2" w:rsidRDefault="00E26DC2" w:rsidP="00E26DC2">
            <w:pPr>
              <w:pStyle w:val="TAC"/>
              <w:keepNext w:val="0"/>
              <w:keepLines w:val="0"/>
              <w:widowControl w:val="0"/>
              <w:rPr>
                <w:rFonts w:cs="Arial"/>
                <w:color w:val="000000"/>
              </w:rPr>
            </w:pPr>
            <w:r w:rsidRPr="00FD6229">
              <w:rPr>
                <w:rFonts w:cs="Arial"/>
                <w:color w:val="000000"/>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044D8310" w14:textId="77777777" w:rsidR="00E26DC2" w:rsidRPr="00AE7509" w:rsidRDefault="00E26DC2" w:rsidP="00E26DC2">
            <w:pPr>
              <w:pStyle w:val="TAC"/>
              <w:keepNext w:val="0"/>
              <w:keepLines w:val="0"/>
              <w:widowControl w:val="0"/>
              <w:rPr>
                <w:lang w:val="en-US" w:eastAsia="zh-CN"/>
              </w:rPr>
            </w:pPr>
          </w:p>
        </w:tc>
      </w:tr>
      <w:tr w:rsidR="00E26DC2" w:rsidRPr="00AE7509" w14:paraId="2CB8B1DB" w14:textId="77777777" w:rsidTr="002A66CB">
        <w:trPr>
          <w:trHeight w:val="29"/>
        </w:trPr>
        <w:tc>
          <w:tcPr>
            <w:tcW w:w="1959" w:type="dxa"/>
            <w:tcBorders>
              <w:top w:val="single" w:sz="4" w:space="0" w:color="auto"/>
              <w:left w:val="single" w:sz="4" w:space="0" w:color="auto"/>
              <w:bottom w:val="nil"/>
              <w:right w:val="single" w:sz="4" w:space="0" w:color="auto"/>
            </w:tcBorders>
          </w:tcPr>
          <w:p w14:paraId="0632E92B" w14:textId="77777777" w:rsidR="00E26DC2" w:rsidRPr="00B17E22" w:rsidRDefault="00E26DC2" w:rsidP="00E26DC2">
            <w:pPr>
              <w:pStyle w:val="TAC"/>
              <w:keepNext w:val="0"/>
              <w:keepLines w:val="0"/>
              <w:widowControl w:val="0"/>
              <w:rPr>
                <w:lang w:val="en-US"/>
              </w:rPr>
            </w:pPr>
            <w:r>
              <w:rPr>
                <w:rFonts w:cs="Arial"/>
                <w:color w:val="000000"/>
                <w:szCs w:val="18"/>
              </w:rPr>
              <w:t>CA_n1A-n5A-n40A-n105A</w:t>
            </w:r>
          </w:p>
        </w:tc>
        <w:tc>
          <w:tcPr>
            <w:tcW w:w="2036" w:type="dxa"/>
            <w:tcBorders>
              <w:top w:val="single" w:sz="4" w:space="0" w:color="auto"/>
              <w:left w:val="single" w:sz="4" w:space="0" w:color="auto"/>
              <w:bottom w:val="nil"/>
              <w:right w:val="single" w:sz="4" w:space="0" w:color="auto"/>
            </w:tcBorders>
          </w:tcPr>
          <w:p w14:paraId="6A27D1F6" w14:textId="77777777" w:rsidR="00E26DC2" w:rsidRPr="00B17E22" w:rsidRDefault="00E26DC2" w:rsidP="00E26DC2">
            <w:pPr>
              <w:pStyle w:val="TAC"/>
              <w:keepNext w:val="0"/>
              <w:keepLines w:val="0"/>
              <w:widowControl w:val="0"/>
              <w:rPr>
                <w:lang w:val="en-US"/>
              </w:rPr>
            </w:pPr>
            <w:r>
              <w:rPr>
                <w:rFonts w:cs="Arial"/>
                <w:color w:val="000000"/>
                <w:szCs w:val="18"/>
              </w:rPr>
              <w:t>CA_n1A-n5A</w:t>
            </w:r>
            <w:r>
              <w:rPr>
                <w:rFonts w:cs="Arial"/>
                <w:color w:val="000000"/>
                <w:szCs w:val="18"/>
              </w:rPr>
              <w:br/>
              <w:t>CA_n1A-n40A</w:t>
            </w:r>
            <w:r>
              <w:rPr>
                <w:rFonts w:cs="Arial"/>
                <w:color w:val="000000"/>
                <w:szCs w:val="18"/>
              </w:rPr>
              <w:br/>
              <w:t>CA_n1A-n105A</w:t>
            </w:r>
            <w:r>
              <w:rPr>
                <w:rFonts w:cs="Arial"/>
                <w:color w:val="000000"/>
                <w:szCs w:val="18"/>
              </w:rPr>
              <w:br/>
              <w:t>CA_n5A-n40A</w:t>
            </w:r>
            <w:r>
              <w:rPr>
                <w:rFonts w:cs="Arial"/>
                <w:color w:val="000000"/>
                <w:szCs w:val="18"/>
              </w:rPr>
              <w:br/>
              <w:t>CA_n5A-n105A</w:t>
            </w:r>
            <w:r>
              <w:rPr>
                <w:rFonts w:cs="Arial"/>
                <w:color w:val="000000"/>
                <w:szCs w:val="18"/>
              </w:rPr>
              <w:br/>
              <w:t>CA_n40A-n105A</w:t>
            </w:r>
          </w:p>
        </w:tc>
        <w:tc>
          <w:tcPr>
            <w:tcW w:w="950" w:type="dxa"/>
            <w:tcBorders>
              <w:top w:val="single" w:sz="4" w:space="0" w:color="auto"/>
              <w:left w:val="single" w:sz="4" w:space="0" w:color="auto"/>
              <w:bottom w:val="single" w:sz="4" w:space="0" w:color="auto"/>
              <w:right w:val="single" w:sz="4" w:space="0" w:color="auto"/>
            </w:tcBorders>
          </w:tcPr>
          <w:p w14:paraId="14AEC52D" w14:textId="77777777" w:rsidR="00E26DC2" w:rsidRPr="00AE7509" w:rsidRDefault="00E26DC2" w:rsidP="00E26DC2">
            <w:pPr>
              <w:pStyle w:val="TAC"/>
              <w:keepNext w:val="0"/>
              <w:keepLines w:val="0"/>
              <w:widowControl w:val="0"/>
              <w:rPr>
                <w:rFonts w:cs="Arial"/>
                <w:szCs w:val="18"/>
                <w:lang w:eastAsia="zh-CN"/>
              </w:rPr>
            </w:pPr>
            <w:r>
              <w:rPr>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0FCF1E07" w14:textId="77777777" w:rsidR="00E26DC2" w:rsidRPr="00164B6D" w:rsidRDefault="00E26DC2" w:rsidP="00E26DC2">
            <w:pPr>
              <w:pStyle w:val="TAC"/>
              <w:keepNext w:val="0"/>
              <w:keepLines w:val="0"/>
              <w:widowControl w:val="0"/>
              <w:rPr>
                <w:rFonts w:cs="Arial"/>
                <w:color w:val="000000"/>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17BF9B62" w14:textId="77777777" w:rsidR="00E26DC2" w:rsidRDefault="00E26DC2" w:rsidP="00E26DC2">
            <w:pPr>
              <w:pStyle w:val="TAC"/>
              <w:keepNext w:val="0"/>
              <w:keepLines w:val="0"/>
              <w:widowControl w:val="0"/>
              <w:rPr>
                <w:lang w:val="en-US"/>
              </w:rPr>
            </w:pPr>
            <w:r>
              <w:rPr>
                <w:lang w:val="en-US" w:eastAsia="zh-CN"/>
              </w:rPr>
              <w:t>0</w:t>
            </w:r>
          </w:p>
        </w:tc>
      </w:tr>
      <w:tr w:rsidR="00E26DC2" w:rsidRPr="00AE7509" w14:paraId="1DB26BBD" w14:textId="77777777" w:rsidTr="002A66CB">
        <w:trPr>
          <w:trHeight w:val="29"/>
        </w:trPr>
        <w:tc>
          <w:tcPr>
            <w:tcW w:w="1959" w:type="dxa"/>
            <w:tcBorders>
              <w:top w:val="nil"/>
              <w:left w:val="single" w:sz="4" w:space="0" w:color="auto"/>
              <w:bottom w:val="nil"/>
              <w:right w:val="single" w:sz="4" w:space="0" w:color="auto"/>
            </w:tcBorders>
          </w:tcPr>
          <w:p w14:paraId="448BDB53" w14:textId="77777777" w:rsidR="00E26DC2" w:rsidRPr="00B17E22"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469E4E8" w14:textId="77777777" w:rsidR="00E26DC2" w:rsidRPr="00B17E22"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D7F6562" w14:textId="77777777" w:rsidR="00E26DC2" w:rsidRPr="00AE7509" w:rsidRDefault="00E26DC2" w:rsidP="00E26DC2">
            <w:pPr>
              <w:pStyle w:val="TAC"/>
              <w:keepNext w:val="0"/>
              <w:keepLines w:val="0"/>
              <w:widowControl w:val="0"/>
              <w:rPr>
                <w:rFonts w:cs="Arial"/>
                <w:szCs w:val="18"/>
                <w:lang w:eastAsia="zh-CN"/>
              </w:rPr>
            </w:pPr>
            <w:r>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B6136EC" w14:textId="77777777" w:rsidR="00E26DC2" w:rsidRPr="00164B6D" w:rsidRDefault="00E26DC2" w:rsidP="00E26DC2">
            <w:pPr>
              <w:pStyle w:val="TAC"/>
              <w:keepNext w:val="0"/>
              <w:keepLines w:val="0"/>
              <w:widowControl w:val="0"/>
              <w:rPr>
                <w:rFonts w:cs="Arial"/>
                <w:color w:val="000000"/>
              </w:rPr>
            </w:pPr>
            <w:r>
              <w:rPr>
                <w:lang w:val="en-US" w:eastAsia="zh-CN" w:bidi="ar"/>
              </w:rPr>
              <w:t>5, 10, 15, 20, 25</w:t>
            </w:r>
          </w:p>
        </w:tc>
        <w:tc>
          <w:tcPr>
            <w:tcW w:w="1837" w:type="dxa"/>
            <w:tcBorders>
              <w:top w:val="nil"/>
              <w:left w:val="single" w:sz="4" w:space="0" w:color="auto"/>
              <w:bottom w:val="nil"/>
              <w:right w:val="single" w:sz="4" w:space="0" w:color="auto"/>
            </w:tcBorders>
          </w:tcPr>
          <w:p w14:paraId="2B84B8CD" w14:textId="77777777" w:rsidR="00E26DC2" w:rsidRDefault="00E26DC2" w:rsidP="00E26DC2">
            <w:pPr>
              <w:pStyle w:val="TAC"/>
              <w:keepNext w:val="0"/>
              <w:keepLines w:val="0"/>
              <w:widowControl w:val="0"/>
              <w:rPr>
                <w:lang w:val="en-US"/>
              </w:rPr>
            </w:pPr>
          </w:p>
        </w:tc>
      </w:tr>
      <w:tr w:rsidR="00E26DC2" w:rsidRPr="00AE7509" w14:paraId="1503F6C2" w14:textId="77777777" w:rsidTr="002A66CB">
        <w:trPr>
          <w:trHeight w:val="29"/>
        </w:trPr>
        <w:tc>
          <w:tcPr>
            <w:tcW w:w="1959" w:type="dxa"/>
            <w:tcBorders>
              <w:top w:val="nil"/>
              <w:left w:val="single" w:sz="4" w:space="0" w:color="auto"/>
              <w:bottom w:val="nil"/>
              <w:right w:val="single" w:sz="4" w:space="0" w:color="auto"/>
            </w:tcBorders>
          </w:tcPr>
          <w:p w14:paraId="60DBEE47" w14:textId="77777777" w:rsidR="00E26DC2" w:rsidRPr="00B17E22"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050F19B" w14:textId="77777777" w:rsidR="00E26DC2" w:rsidRPr="00B17E22"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C51C303" w14:textId="77777777" w:rsidR="00E26DC2" w:rsidRPr="00AE7509" w:rsidRDefault="00E26DC2" w:rsidP="00E26DC2">
            <w:pPr>
              <w:pStyle w:val="TAC"/>
              <w:keepNext w:val="0"/>
              <w:keepLines w:val="0"/>
              <w:widowControl w:val="0"/>
              <w:rPr>
                <w:rFonts w:cs="Arial"/>
                <w:szCs w:val="18"/>
                <w:lang w:eastAsia="zh-CN"/>
              </w:rPr>
            </w:pPr>
            <w:r>
              <w:rPr>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17B34619" w14:textId="77777777" w:rsidR="00E26DC2" w:rsidRPr="00164B6D" w:rsidRDefault="00E26DC2" w:rsidP="00E26DC2">
            <w:pPr>
              <w:pStyle w:val="TAC"/>
              <w:keepNext w:val="0"/>
              <w:keepLines w:val="0"/>
              <w:widowControl w:val="0"/>
              <w:rPr>
                <w:rFonts w:cs="Arial"/>
                <w:color w:val="000000"/>
              </w:rPr>
            </w:pPr>
            <w:r w:rsidRPr="00C6620B">
              <w:rPr>
                <w:rFonts w:eastAsiaTheme="minorEastAsia"/>
                <w:lang w:val="en-US"/>
              </w:rPr>
              <w:t>5</w:t>
            </w:r>
            <w:r w:rsidRPr="00C6620B">
              <w:rPr>
                <w:rFonts w:eastAsiaTheme="minorEastAsia" w:hint="eastAsia"/>
                <w:lang w:val="en-US" w:eastAsia="zh-CN"/>
              </w:rPr>
              <w:t xml:space="preserve">, </w:t>
            </w:r>
            <w:r w:rsidRPr="00C6620B">
              <w:rPr>
                <w:rFonts w:eastAsiaTheme="minorEastAsia"/>
                <w:lang w:val="en-US"/>
              </w:rPr>
              <w:t>10</w:t>
            </w:r>
            <w:r w:rsidRPr="00C6620B">
              <w:rPr>
                <w:rFonts w:eastAsiaTheme="minorEastAsia" w:hint="eastAsia"/>
                <w:lang w:val="en-US" w:eastAsia="zh-CN"/>
              </w:rPr>
              <w:t xml:space="preserve">, </w:t>
            </w:r>
            <w:r w:rsidRPr="00C6620B">
              <w:rPr>
                <w:rFonts w:eastAsiaTheme="minorEastAsia"/>
                <w:lang w:val="en-US"/>
              </w:rPr>
              <w:t>15</w:t>
            </w:r>
            <w:r w:rsidRPr="00C6620B">
              <w:rPr>
                <w:rFonts w:eastAsiaTheme="minorEastAsia" w:hint="eastAsia"/>
                <w:lang w:val="en-US" w:eastAsia="zh-CN"/>
              </w:rPr>
              <w:t xml:space="preserve">, </w:t>
            </w:r>
            <w:r w:rsidRPr="00C6620B">
              <w:rPr>
                <w:rFonts w:eastAsiaTheme="minorEastAsia"/>
                <w:lang w:val="en-US"/>
              </w:rPr>
              <w:t>20</w:t>
            </w:r>
            <w:r w:rsidRPr="00C6620B">
              <w:rPr>
                <w:rFonts w:eastAsiaTheme="minorEastAsia" w:hint="eastAsia"/>
                <w:lang w:val="en-US" w:eastAsia="zh-CN"/>
              </w:rPr>
              <w:t xml:space="preserve">, </w:t>
            </w:r>
            <w:r w:rsidRPr="00C6620B">
              <w:rPr>
                <w:rFonts w:eastAsiaTheme="minorEastAsia"/>
                <w:lang w:val="en-US"/>
              </w:rPr>
              <w:t>25</w:t>
            </w:r>
            <w:r w:rsidRPr="00C6620B">
              <w:rPr>
                <w:rFonts w:eastAsiaTheme="minorEastAsia" w:hint="eastAsia"/>
                <w:lang w:val="en-US" w:eastAsia="zh-CN"/>
              </w:rPr>
              <w:t xml:space="preserve">, </w:t>
            </w:r>
            <w:r w:rsidRPr="00C6620B">
              <w:rPr>
                <w:rFonts w:eastAsiaTheme="minorEastAsia"/>
                <w:lang w:val="en-US"/>
              </w:rPr>
              <w:t>30</w:t>
            </w:r>
            <w:r w:rsidRPr="00C6620B">
              <w:rPr>
                <w:rFonts w:eastAsiaTheme="minorEastAsia" w:hint="eastAsia"/>
                <w:lang w:val="en-US" w:eastAsia="zh-CN"/>
              </w:rPr>
              <w:t xml:space="preserve">, </w:t>
            </w:r>
            <w:r w:rsidRPr="00C6620B">
              <w:rPr>
                <w:rFonts w:eastAsiaTheme="minorEastAsia"/>
                <w:lang w:val="en-US"/>
              </w:rPr>
              <w:t>40</w:t>
            </w:r>
            <w:r w:rsidRPr="00C6620B">
              <w:rPr>
                <w:rFonts w:eastAsiaTheme="minorEastAsia" w:hint="eastAsia"/>
                <w:lang w:val="en-US" w:eastAsia="zh-CN"/>
              </w:rPr>
              <w:t xml:space="preserve">, </w:t>
            </w:r>
            <w:r w:rsidRPr="00C6620B">
              <w:rPr>
                <w:rFonts w:eastAsiaTheme="minorEastAsia"/>
                <w:lang w:val="en-US"/>
              </w:rPr>
              <w:t>50</w:t>
            </w:r>
            <w:r w:rsidRPr="00C6620B">
              <w:rPr>
                <w:rFonts w:eastAsiaTheme="minorEastAsia" w:hint="eastAsia"/>
                <w:lang w:val="en-US" w:eastAsia="zh-CN"/>
              </w:rPr>
              <w:t xml:space="preserve">, </w:t>
            </w:r>
            <w:r w:rsidRPr="00C6620B">
              <w:rPr>
                <w:rFonts w:eastAsiaTheme="minorEastAsia"/>
                <w:lang w:val="en-US"/>
              </w:rPr>
              <w:t>60</w:t>
            </w:r>
            <w:r w:rsidRPr="00C6620B">
              <w:rPr>
                <w:rFonts w:eastAsiaTheme="minorEastAsia" w:hint="eastAsia"/>
                <w:lang w:val="en-US" w:eastAsia="zh-CN"/>
              </w:rPr>
              <w:t xml:space="preserve">, </w:t>
            </w:r>
            <w:r w:rsidRPr="00C6620B">
              <w:rPr>
                <w:rFonts w:eastAsiaTheme="minorEastAsia"/>
                <w:lang w:val="en-US"/>
              </w:rPr>
              <w:t>70</w:t>
            </w:r>
            <w:r w:rsidRPr="00C6620B">
              <w:rPr>
                <w:rFonts w:eastAsiaTheme="minorEastAsia" w:hint="eastAsia"/>
                <w:lang w:val="en-US" w:eastAsia="zh-CN"/>
              </w:rPr>
              <w:t xml:space="preserve">, </w:t>
            </w:r>
            <w:r w:rsidRPr="00C6620B">
              <w:rPr>
                <w:rFonts w:eastAsiaTheme="minorEastAsia"/>
                <w:lang w:val="en-US"/>
              </w:rPr>
              <w:t>80</w:t>
            </w:r>
            <w:r w:rsidRPr="00C6620B">
              <w:rPr>
                <w:rFonts w:eastAsiaTheme="minorEastAsia" w:hint="eastAsia"/>
                <w:lang w:val="en-US" w:eastAsia="zh-CN"/>
              </w:rPr>
              <w:t xml:space="preserve">, </w:t>
            </w:r>
            <w:r w:rsidRPr="00C6620B">
              <w:rPr>
                <w:rFonts w:eastAsiaTheme="minorEastAsia"/>
                <w:lang w:val="en-US"/>
              </w:rPr>
              <w:t>90</w:t>
            </w:r>
            <w:r w:rsidRPr="00C6620B">
              <w:rPr>
                <w:rFonts w:eastAsiaTheme="minorEastAsia" w:hint="eastAsia"/>
                <w:lang w:val="en-US" w:eastAsia="zh-CN"/>
              </w:rPr>
              <w:t xml:space="preserve">, </w:t>
            </w:r>
            <w:r w:rsidRPr="00C6620B">
              <w:rPr>
                <w:rFonts w:eastAsiaTheme="minorEastAsia"/>
                <w:lang w:val="en-US"/>
              </w:rPr>
              <w:t>100</w:t>
            </w:r>
          </w:p>
        </w:tc>
        <w:tc>
          <w:tcPr>
            <w:tcW w:w="1837" w:type="dxa"/>
            <w:tcBorders>
              <w:top w:val="nil"/>
              <w:left w:val="single" w:sz="4" w:space="0" w:color="auto"/>
              <w:bottom w:val="nil"/>
              <w:right w:val="single" w:sz="4" w:space="0" w:color="auto"/>
            </w:tcBorders>
          </w:tcPr>
          <w:p w14:paraId="5394F83C" w14:textId="77777777" w:rsidR="00E26DC2" w:rsidRDefault="00E26DC2" w:rsidP="00E26DC2">
            <w:pPr>
              <w:pStyle w:val="TAC"/>
              <w:keepNext w:val="0"/>
              <w:keepLines w:val="0"/>
              <w:widowControl w:val="0"/>
              <w:rPr>
                <w:lang w:val="en-US"/>
              </w:rPr>
            </w:pPr>
          </w:p>
        </w:tc>
      </w:tr>
      <w:tr w:rsidR="00E26DC2" w:rsidRPr="00AE7509" w14:paraId="7C4C2DD5" w14:textId="77777777" w:rsidTr="002A66CB">
        <w:trPr>
          <w:trHeight w:val="29"/>
        </w:trPr>
        <w:tc>
          <w:tcPr>
            <w:tcW w:w="1959" w:type="dxa"/>
            <w:tcBorders>
              <w:top w:val="nil"/>
              <w:left w:val="single" w:sz="4" w:space="0" w:color="auto"/>
              <w:bottom w:val="single" w:sz="4" w:space="0" w:color="auto"/>
              <w:right w:val="single" w:sz="4" w:space="0" w:color="auto"/>
            </w:tcBorders>
          </w:tcPr>
          <w:p w14:paraId="541E259A" w14:textId="77777777" w:rsidR="00E26DC2" w:rsidRPr="00B17E22"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3955678" w14:textId="77777777" w:rsidR="00E26DC2" w:rsidRPr="00B17E22"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323050C" w14:textId="77777777" w:rsidR="00E26DC2" w:rsidRPr="00AE7509" w:rsidRDefault="00E26DC2" w:rsidP="00E26DC2">
            <w:pPr>
              <w:pStyle w:val="TAC"/>
              <w:keepNext w:val="0"/>
              <w:keepLines w:val="0"/>
              <w:widowControl w:val="0"/>
              <w:rPr>
                <w:rFonts w:cs="Arial"/>
                <w:szCs w:val="18"/>
                <w:lang w:eastAsia="zh-CN"/>
              </w:rPr>
            </w:pPr>
            <w:r>
              <w:rPr>
                <w:lang w:val="en-US" w:eastAsia="zh-CN"/>
              </w:rPr>
              <w:t>n105</w:t>
            </w:r>
          </w:p>
        </w:tc>
        <w:tc>
          <w:tcPr>
            <w:tcW w:w="2832" w:type="dxa"/>
            <w:tcBorders>
              <w:top w:val="single" w:sz="4" w:space="0" w:color="auto"/>
              <w:left w:val="single" w:sz="4" w:space="0" w:color="auto"/>
              <w:bottom w:val="single" w:sz="4" w:space="0" w:color="auto"/>
              <w:right w:val="single" w:sz="4" w:space="0" w:color="auto"/>
            </w:tcBorders>
          </w:tcPr>
          <w:p w14:paraId="618573D3" w14:textId="77777777" w:rsidR="00E26DC2" w:rsidRPr="00164B6D" w:rsidRDefault="00E26DC2" w:rsidP="00E26DC2">
            <w:pPr>
              <w:pStyle w:val="TAC"/>
              <w:keepNext w:val="0"/>
              <w:keepLines w:val="0"/>
              <w:widowControl w:val="0"/>
              <w:rPr>
                <w:rFonts w:cs="Arial"/>
                <w:color w:val="000000"/>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57B95705" w14:textId="77777777" w:rsidR="00E26DC2" w:rsidRDefault="00E26DC2" w:rsidP="00E26DC2">
            <w:pPr>
              <w:pStyle w:val="TAC"/>
              <w:keepNext w:val="0"/>
              <w:keepLines w:val="0"/>
              <w:widowControl w:val="0"/>
              <w:rPr>
                <w:lang w:val="en-US"/>
              </w:rPr>
            </w:pPr>
          </w:p>
        </w:tc>
      </w:tr>
      <w:tr w:rsidR="00E26DC2" w:rsidRPr="00AE7509" w14:paraId="09058C3D" w14:textId="77777777" w:rsidTr="002A66CB">
        <w:trPr>
          <w:trHeight w:val="29"/>
        </w:trPr>
        <w:tc>
          <w:tcPr>
            <w:tcW w:w="1959" w:type="dxa"/>
            <w:tcBorders>
              <w:top w:val="single" w:sz="4" w:space="0" w:color="auto"/>
              <w:left w:val="single" w:sz="4" w:space="0" w:color="auto"/>
              <w:bottom w:val="nil"/>
              <w:right w:val="single" w:sz="4" w:space="0" w:color="auto"/>
            </w:tcBorders>
          </w:tcPr>
          <w:p w14:paraId="11874E7A" w14:textId="77777777" w:rsidR="00E26DC2" w:rsidRPr="00AE7509" w:rsidRDefault="00E26DC2" w:rsidP="00E26DC2">
            <w:pPr>
              <w:pStyle w:val="TAC"/>
              <w:keepNext w:val="0"/>
              <w:keepLines w:val="0"/>
              <w:widowControl w:val="0"/>
              <w:rPr>
                <w:lang w:val="en-US"/>
              </w:rPr>
            </w:pPr>
            <w:r w:rsidRPr="00B17E22">
              <w:rPr>
                <w:lang w:val="en-US"/>
              </w:rPr>
              <w:t>CA_n1A-n5A-n78A-n79A</w:t>
            </w:r>
          </w:p>
        </w:tc>
        <w:tc>
          <w:tcPr>
            <w:tcW w:w="2036" w:type="dxa"/>
            <w:tcBorders>
              <w:top w:val="single" w:sz="4" w:space="0" w:color="auto"/>
              <w:left w:val="single" w:sz="4" w:space="0" w:color="auto"/>
              <w:bottom w:val="nil"/>
              <w:right w:val="single" w:sz="4" w:space="0" w:color="auto"/>
            </w:tcBorders>
          </w:tcPr>
          <w:p w14:paraId="0EDA48CF" w14:textId="77777777" w:rsidR="00E26DC2" w:rsidRPr="00B17E22" w:rsidRDefault="00E26DC2" w:rsidP="00E26DC2">
            <w:pPr>
              <w:pStyle w:val="TAC"/>
              <w:keepNext w:val="0"/>
              <w:keepLines w:val="0"/>
              <w:widowControl w:val="0"/>
              <w:rPr>
                <w:lang w:val="en-US"/>
              </w:rPr>
            </w:pPr>
            <w:r w:rsidRPr="00B17E22">
              <w:rPr>
                <w:lang w:val="en-US"/>
              </w:rPr>
              <w:t>CA_n1A-n5A</w:t>
            </w:r>
          </w:p>
          <w:p w14:paraId="6727E04C" w14:textId="77777777" w:rsidR="00E26DC2" w:rsidRPr="00B17E22" w:rsidRDefault="00E26DC2" w:rsidP="00E26DC2">
            <w:pPr>
              <w:pStyle w:val="TAC"/>
              <w:keepNext w:val="0"/>
              <w:keepLines w:val="0"/>
              <w:widowControl w:val="0"/>
              <w:rPr>
                <w:lang w:val="en-US"/>
              </w:rPr>
            </w:pPr>
            <w:r w:rsidRPr="00B17E22">
              <w:rPr>
                <w:lang w:val="en-US"/>
              </w:rPr>
              <w:t>CA_n1A-n78A</w:t>
            </w:r>
          </w:p>
          <w:p w14:paraId="7FD4BF2A" w14:textId="77777777" w:rsidR="00E26DC2" w:rsidRPr="00B17E22" w:rsidRDefault="00E26DC2" w:rsidP="00E26DC2">
            <w:pPr>
              <w:pStyle w:val="TAC"/>
              <w:keepNext w:val="0"/>
              <w:keepLines w:val="0"/>
              <w:widowControl w:val="0"/>
              <w:rPr>
                <w:lang w:val="en-US"/>
              </w:rPr>
            </w:pPr>
            <w:r w:rsidRPr="00B17E22">
              <w:rPr>
                <w:lang w:val="en-US"/>
              </w:rPr>
              <w:t>CA_n1A-n79A</w:t>
            </w:r>
          </w:p>
          <w:p w14:paraId="1FB69C41" w14:textId="77777777" w:rsidR="00E26DC2" w:rsidRPr="00B17E22" w:rsidRDefault="00E26DC2" w:rsidP="00E26DC2">
            <w:pPr>
              <w:pStyle w:val="TAC"/>
              <w:keepNext w:val="0"/>
              <w:keepLines w:val="0"/>
              <w:widowControl w:val="0"/>
              <w:rPr>
                <w:lang w:val="en-US"/>
              </w:rPr>
            </w:pPr>
            <w:r w:rsidRPr="00B17E22">
              <w:rPr>
                <w:lang w:val="en-US"/>
              </w:rPr>
              <w:t>CA_n5A-n78A</w:t>
            </w:r>
          </w:p>
          <w:p w14:paraId="3B9535F7" w14:textId="77777777" w:rsidR="00E26DC2" w:rsidRPr="00B17E22" w:rsidRDefault="00E26DC2" w:rsidP="00E26DC2">
            <w:pPr>
              <w:pStyle w:val="TAC"/>
              <w:keepNext w:val="0"/>
              <w:keepLines w:val="0"/>
              <w:widowControl w:val="0"/>
              <w:rPr>
                <w:lang w:val="en-US"/>
              </w:rPr>
            </w:pPr>
            <w:r w:rsidRPr="00B17E22">
              <w:rPr>
                <w:lang w:val="en-US"/>
              </w:rPr>
              <w:t>CA_n5A-n79A</w:t>
            </w:r>
          </w:p>
          <w:p w14:paraId="66442217" w14:textId="77777777" w:rsidR="00E26DC2" w:rsidRPr="00AE7509" w:rsidRDefault="00E26DC2" w:rsidP="00E26DC2">
            <w:pPr>
              <w:pStyle w:val="TAC"/>
              <w:keepNext w:val="0"/>
              <w:keepLines w:val="0"/>
              <w:widowControl w:val="0"/>
              <w:rPr>
                <w:lang w:val="en-US"/>
              </w:rPr>
            </w:pPr>
            <w:r w:rsidRPr="00B17E22">
              <w:rPr>
                <w:lang w:val="en-US"/>
              </w:rPr>
              <w:t>CA_n78A-n79A</w:t>
            </w:r>
          </w:p>
        </w:tc>
        <w:tc>
          <w:tcPr>
            <w:tcW w:w="950" w:type="dxa"/>
            <w:tcBorders>
              <w:top w:val="single" w:sz="4" w:space="0" w:color="auto"/>
              <w:left w:val="single" w:sz="4" w:space="0" w:color="auto"/>
              <w:bottom w:val="single" w:sz="4" w:space="0" w:color="auto"/>
              <w:right w:val="single" w:sz="4" w:space="0" w:color="auto"/>
            </w:tcBorders>
          </w:tcPr>
          <w:p w14:paraId="5EDCB2A2" w14:textId="77777777" w:rsidR="00E26DC2" w:rsidRPr="00AE7509" w:rsidRDefault="00E26DC2" w:rsidP="00E26DC2">
            <w:pPr>
              <w:pStyle w:val="TAC"/>
              <w:keepNext w:val="0"/>
              <w:keepLines w:val="0"/>
              <w:widowControl w:val="0"/>
              <w:rPr>
                <w:lang w:val="en-US" w:eastAsia="zh-CN"/>
              </w:rPr>
            </w:pPr>
            <w:r w:rsidRPr="00AE7509">
              <w:rPr>
                <w:rFonts w:cs="Arial"/>
                <w:szCs w:val="18"/>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3BDC85E"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n1 channel bandwidths in Table 5.3.5-1</w:t>
            </w:r>
          </w:p>
        </w:tc>
        <w:tc>
          <w:tcPr>
            <w:tcW w:w="1837" w:type="dxa"/>
            <w:tcBorders>
              <w:top w:val="single" w:sz="4" w:space="0" w:color="auto"/>
              <w:left w:val="single" w:sz="4" w:space="0" w:color="auto"/>
              <w:bottom w:val="nil"/>
              <w:right w:val="single" w:sz="4" w:space="0" w:color="auto"/>
            </w:tcBorders>
          </w:tcPr>
          <w:p w14:paraId="32BC9DFC" w14:textId="77777777" w:rsidR="00E26DC2" w:rsidRPr="00AE7509" w:rsidRDefault="00E26DC2" w:rsidP="00E26DC2">
            <w:pPr>
              <w:pStyle w:val="TAC"/>
              <w:keepNext w:val="0"/>
              <w:keepLines w:val="0"/>
              <w:widowControl w:val="0"/>
              <w:rPr>
                <w:lang w:val="en-US" w:eastAsia="zh-CN"/>
              </w:rPr>
            </w:pPr>
            <w:r>
              <w:rPr>
                <w:lang w:val="en-US"/>
              </w:rPr>
              <w:t>4 and 5</w:t>
            </w:r>
          </w:p>
        </w:tc>
      </w:tr>
      <w:tr w:rsidR="00E26DC2" w:rsidRPr="00AE7509" w14:paraId="2EB5C203" w14:textId="77777777" w:rsidTr="002A66CB">
        <w:trPr>
          <w:trHeight w:val="29"/>
        </w:trPr>
        <w:tc>
          <w:tcPr>
            <w:tcW w:w="1959" w:type="dxa"/>
            <w:tcBorders>
              <w:top w:val="nil"/>
              <w:left w:val="single" w:sz="4" w:space="0" w:color="auto"/>
              <w:bottom w:val="nil"/>
              <w:right w:val="single" w:sz="4" w:space="0" w:color="auto"/>
            </w:tcBorders>
          </w:tcPr>
          <w:p w14:paraId="34E1C2C6"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53F9EBC3"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5D67CC5" w14:textId="77777777" w:rsidR="00E26DC2" w:rsidRPr="00AE7509" w:rsidRDefault="00E26DC2" w:rsidP="00E26DC2">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07D5EBF"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64A87C4F" w14:textId="77777777" w:rsidR="00E26DC2" w:rsidRPr="00AE7509" w:rsidRDefault="00E26DC2" w:rsidP="00E26DC2">
            <w:pPr>
              <w:pStyle w:val="TAC"/>
              <w:keepNext w:val="0"/>
              <w:keepLines w:val="0"/>
              <w:widowControl w:val="0"/>
              <w:rPr>
                <w:lang w:val="en-US" w:eastAsia="zh-CN"/>
              </w:rPr>
            </w:pPr>
          </w:p>
        </w:tc>
      </w:tr>
      <w:tr w:rsidR="00E26DC2" w:rsidRPr="00AE7509" w14:paraId="0B0D0D57" w14:textId="77777777" w:rsidTr="002A66CB">
        <w:trPr>
          <w:trHeight w:val="29"/>
        </w:trPr>
        <w:tc>
          <w:tcPr>
            <w:tcW w:w="1959" w:type="dxa"/>
            <w:tcBorders>
              <w:top w:val="nil"/>
              <w:left w:val="single" w:sz="4" w:space="0" w:color="auto"/>
              <w:bottom w:val="nil"/>
              <w:right w:val="single" w:sz="4" w:space="0" w:color="auto"/>
            </w:tcBorders>
          </w:tcPr>
          <w:p w14:paraId="0DE0ADD5"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F797574"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19BE25E" w14:textId="77777777" w:rsidR="00E26DC2" w:rsidRPr="00AE7509" w:rsidRDefault="00E26DC2" w:rsidP="00E26DC2">
            <w:pPr>
              <w:pStyle w:val="TAC"/>
              <w:keepNext w:val="0"/>
              <w:keepLines w:val="0"/>
              <w:widowControl w:val="0"/>
              <w:rPr>
                <w:lang w:val="en-US" w:eastAsia="zh-CN"/>
              </w:rPr>
            </w:pPr>
            <w:r>
              <w:rPr>
                <w:lang w:val="en-US" w:eastAsia="zh-CN"/>
              </w:rPr>
              <w:t>n7</w:t>
            </w:r>
            <w:r w:rsidRPr="00AE7509">
              <w:rPr>
                <w:lang w:val="en-US" w:eastAsia="zh-CN"/>
              </w:rPr>
              <w:t>8</w:t>
            </w:r>
          </w:p>
        </w:tc>
        <w:tc>
          <w:tcPr>
            <w:tcW w:w="2832" w:type="dxa"/>
            <w:tcBorders>
              <w:top w:val="single" w:sz="4" w:space="0" w:color="auto"/>
              <w:left w:val="single" w:sz="4" w:space="0" w:color="auto"/>
              <w:bottom w:val="single" w:sz="4" w:space="0" w:color="auto"/>
              <w:right w:val="single" w:sz="4" w:space="0" w:color="auto"/>
            </w:tcBorders>
          </w:tcPr>
          <w:p w14:paraId="04481A7A"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D2C6434" w14:textId="77777777" w:rsidR="00E26DC2" w:rsidRPr="00AE7509" w:rsidRDefault="00E26DC2" w:rsidP="00E26DC2">
            <w:pPr>
              <w:pStyle w:val="TAC"/>
              <w:keepNext w:val="0"/>
              <w:keepLines w:val="0"/>
              <w:widowControl w:val="0"/>
              <w:rPr>
                <w:lang w:val="en-US" w:eastAsia="zh-CN"/>
              </w:rPr>
            </w:pPr>
          </w:p>
        </w:tc>
      </w:tr>
      <w:tr w:rsidR="00E26DC2" w:rsidRPr="00AE7509" w14:paraId="3EA0B899" w14:textId="77777777" w:rsidTr="002A66CB">
        <w:trPr>
          <w:trHeight w:val="29"/>
        </w:trPr>
        <w:tc>
          <w:tcPr>
            <w:tcW w:w="1959" w:type="dxa"/>
            <w:tcBorders>
              <w:top w:val="nil"/>
              <w:left w:val="single" w:sz="4" w:space="0" w:color="auto"/>
              <w:bottom w:val="single" w:sz="4" w:space="0" w:color="auto"/>
              <w:right w:val="single" w:sz="4" w:space="0" w:color="auto"/>
            </w:tcBorders>
          </w:tcPr>
          <w:p w14:paraId="0EC56C0B"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6CEA6A1"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0DB5704" w14:textId="77777777" w:rsidR="00E26DC2" w:rsidRPr="00AE7509" w:rsidRDefault="00E26DC2" w:rsidP="00E26DC2">
            <w:pPr>
              <w:pStyle w:val="TAC"/>
              <w:keepNext w:val="0"/>
              <w:keepLines w:val="0"/>
              <w:widowControl w:val="0"/>
              <w:rPr>
                <w:lang w:val="en-US" w:eastAsia="zh-CN"/>
              </w:rPr>
            </w:pPr>
            <w:r>
              <w:rPr>
                <w:lang w:val="en-US" w:eastAsia="zh-CN"/>
              </w:rPr>
              <w:t>n79</w:t>
            </w:r>
          </w:p>
        </w:tc>
        <w:tc>
          <w:tcPr>
            <w:tcW w:w="2832" w:type="dxa"/>
            <w:tcBorders>
              <w:top w:val="single" w:sz="4" w:space="0" w:color="auto"/>
              <w:left w:val="single" w:sz="4" w:space="0" w:color="auto"/>
              <w:bottom w:val="single" w:sz="4" w:space="0" w:color="auto"/>
              <w:right w:val="single" w:sz="4" w:space="0" w:color="auto"/>
            </w:tcBorders>
            <w:vAlign w:val="center"/>
          </w:tcPr>
          <w:p w14:paraId="79A5F6D6" w14:textId="77777777" w:rsidR="00E26DC2" w:rsidRPr="00AE7509" w:rsidRDefault="00E26DC2" w:rsidP="00E26DC2">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6EFB6D65" w14:textId="77777777" w:rsidR="00E26DC2" w:rsidRPr="00AE7509" w:rsidRDefault="00E26DC2" w:rsidP="00E26DC2">
            <w:pPr>
              <w:pStyle w:val="TAC"/>
              <w:keepNext w:val="0"/>
              <w:keepLines w:val="0"/>
              <w:widowControl w:val="0"/>
              <w:rPr>
                <w:lang w:val="en-US" w:eastAsia="zh-CN"/>
              </w:rPr>
            </w:pPr>
          </w:p>
        </w:tc>
      </w:tr>
      <w:tr w:rsidR="00E26DC2" w:rsidRPr="00AE7509" w14:paraId="1CFDADB9" w14:textId="77777777" w:rsidTr="002A66CB">
        <w:trPr>
          <w:trHeight w:val="29"/>
        </w:trPr>
        <w:tc>
          <w:tcPr>
            <w:tcW w:w="1959" w:type="dxa"/>
            <w:tcBorders>
              <w:top w:val="single" w:sz="4" w:space="0" w:color="auto"/>
              <w:left w:val="single" w:sz="4" w:space="0" w:color="auto"/>
              <w:bottom w:val="nil"/>
              <w:right w:val="single" w:sz="4" w:space="0" w:color="auto"/>
            </w:tcBorders>
          </w:tcPr>
          <w:p w14:paraId="36D697A1" w14:textId="77777777" w:rsidR="00E26DC2" w:rsidRPr="00AE7509" w:rsidRDefault="00E26DC2" w:rsidP="00E26DC2">
            <w:pPr>
              <w:pStyle w:val="TAC"/>
              <w:keepNext w:val="0"/>
              <w:keepLines w:val="0"/>
              <w:widowControl w:val="0"/>
            </w:pPr>
            <w:r>
              <w:rPr>
                <w:rFonts w:cs="Arial"/>
                <w:color w:val="000000"/>
                <w:szCs w:val="18"/>
              </w:rPr>
              <w:t>CA_n1A-n5A-n78A-n105A</w:t>
            </w:r>
          </w:p>
        </w:tc>
        <w:tc>
          <w:tcPr>
            <w:tcW w:w="2036" w:type="dxa"/>
            <w:tcBorders>
              <w:top w:val="single" w:sz="4" w:space="0" w:color="auto"/>
              <w:left w:val="single" w:sz="4" w:space="0" w:color="auto"/>
              <w:bottom w:val="nil"/>
              <w:right w:val="single" w:sz="4" w:space="0" w:color="auto"/>
            </w:tcBorders>
          </w:tcPr>
          <w:p w14:paraId="6183D15B" w14:textId="77777777" w:rsidR="00E26DC2" w:rsidRPr="00AE7509" w:rsidRDefault="00E26DC2" w:rsidP="00E26DC2">
            <w:pPr>
              <w:pStyle w:val="TAC"/>
              <w:keepNext w:val="0"/>
              <w:keepLines w:val="0"/>
              <w:widowControl w:val="0"/>
              <w:rPr>
                <w:rFonts w:eastAsia="MS Mincho"/>
                <w:lang w:eastAsia="zh-CN"/>
              </w:rPr>
            </w:pPr>
            <w:r>
              <w:rPr>
                <w:rFonts w:cs="Arial"/>
                <w:color w:val="000000"/>
                <w:szCs w:val="18"/>
              </w:rPr>
              <w:t>CA_n1A-n5A</w:t>
            </w:r>
            <w:r>
              <w:rPr>
                <w:rFonts w:cs="Arial"/>
                <w:color w:val="000000"/>
                <w:szCs w:val="18"/>
              </w:rPr>
              <w:br/>
              <w:t>CA_n1A-n78A</w:t>
            </w:r>
            <w:r>
              <w:rPr>
                <w:rFonts w:cs="Arial"/>
                <w:color w:val="000000"/>
                <w:szCs w:val="18"/>
              </w:rPr>
              <w:br/>
              <w:t>CA_n1A-n105A</w:t>
            </w:r>
            <w:r>
              <w:rPr>
                <w:rFonts w:cs="Arial"/>
                <w:color w:val="000000"/>
                <w:szCs w:val="18"/>
              </w:rPr>
              <w:br/>
              <w:t>CA_n5A-n78A</w:t>
            </w:r>
            <w:r>
              <w:rPr>
                <w:rFonts w:cs="Arial"/>
                <w:color w:val="000000"/>
                <w:szCs w:val="18"/>
              </w:rPr>
              <w:br/>
              <w:t>CA_n5A-n105A</w:t>
            </w:r>
            <w:r>
              <w:rPr>
                <w:rFonts w:cs="Arial"/>
                <w:color w:val="000000"/>
                <w:szCs w:val="18"/>
              </w:rPr>
              <w:br/>
              <w:t>CA_n78A-n105A</w:t>
            </w:r>
          </w:p>
        </w:tc>
        <w:tc>
          <w:tcPr>
            <w:tcW w:w="950" w:type="dxa"/>
            <w:tcBorders>
              <w:top w:val="single" w:sz="4" w:space="0" w:color="auto"/>
              <w:left w:val="single" w:sz="4" w:space="0" w:color="auto"/>
              <w:bottom w:val="single" w:sz="4" w:space="0" w:color="auto"/>
              <w:right w:val="single" w:sz="4" w:space="0" w:color="auto"/>
            </w:tcBorders>
          </w:tcPr>
          <w:p w14:paraId="1903700B" w14:textId="77777777" w:rsidR="00E26DC2" w:rsidRPr="00AE7509" w:rsidRDefault="00E26DC2" w:rsidP="00E26DC2">
            <w:pPr>
              <w:pStyle w:val="TAC"/>
              <w:keepNext w:val="0"/>
              <w:keepLines w:val="0"/>
              <w:widowControl w:val="0"/>
              <w:rPr>
                <w:lang w:eastAsia="zh-CN"/>
              </w:rPr>
            </w:pPr>
            <w:r>
              <w:rPr>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33EE239F" w14:textId="77777777" w:rsidR="00E26DC2" w:rsidRPr="00AE7509" w:rsidRDefault="00E26DC2" w:rsidP="00E26DC2">
            <w:pPr>
              <w:pStyle w:val="TAC"/>
              <w:keepNext w:val="0"/>
              <w:keepLines w:val="0"/>
              <w:widowControl w:val="0"/>
              <w:rPr>
                <w:lang w:val="en-US" w:eastAsia="zh-CN" w:bidi="ar"/>
              </w:rPr>
            </w:pPr>
            <w:r>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51D96B7E" w14:textId="77777777" w:rsidR="00E26DC2" w:rsidRPr="00AE7509" w:rsidRDefault="00E26DC2" w:rsidP="00E26DC2">
            <w:pPr>
              <w:pStyle w:val="TAC"/>
              <w:keepNext w:val="0"/>
              <w:keepLines w:val="0"/>
              <w:widowControl w:val="0"/>
              <w:rPr>
                <w:kern w:val="2"/>
                <w:szCs w:val="22"/>
                <w:lang w:val="en-US"/>
              </w:rPr>
            </w:pPr>
            <w:r>
              <w:rPr>
                <w:lang w:val="en-US" w:eastAsia="zh-CN"/>
              </w:rPr>
              <w:t>0</w:t>
            </w:r>
          </w:p>
        </w:tc>
      </w:tr>
      <w:tr w:rsidR="00E26DC2" w:rsidRPr="00AE7509" w14:paraId="177318F8" w14:textId="77777777" w:rsidTr="002A66CB">
        <w:trPr>
          <w:trHeight w:val="29"/>
        </w:trPr>
        <w:tc>
          <w:tcPr>
            <w:tcW w:w="1959" w:type="dxa"/>
            <w:tcBorders>
              <w:top w:val="nil"/>
              <w:left w:val="single" w:sz="4" w:space="0" w:color="auto"/>
              <w:bottom w:val="nil"/>
              <w:right w:val="single" w:sz="4" w:space="0" w:color="auto"/>
            </w:tcBorders>
          </w:tcPr>
          <w:p w14:paraId="4AFE49BB"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185F5544" w14:textId="77777777" w:rsidR="00E26DC2" w:rsidRPr="00AE7509" w:rsidRDefault="00E26DC2" w:rsidP="00E26DC2">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1C56CC60" w14:textId="77777777" w:rsidR="00E26DC2" w:rsidRPr="00AE7509" w:rsidRDefault="00E26DC2" w:rsidP="00E26DC2">
            <w:pPr>
              <w:pStyle w:val="TAC"/>
              <w:keepNext w:val="0"/>
              <w:keepLines w:val="0"/>
              <w:widowControl w:val="0"/>
              <w:rPr>
                <w:lang w:eastAsia="zh-CN"/>
              </w:rPr>
            </w:pPr>
            <w:r>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8EB3AF8" w14:textId="77777777" w:rsidR="00E26DC2" w:rsidRPr="00AE7509" w:rsidRDefault="00E26DC2" w:rsidP="00E26DC2">
            <w:pPr>
              <w:pStyle w:val="TAC"/>
              <w:keepNext w:val="0"/>
              <w:keepLines w:val="0"/>
              <w:widowControl w:val="0"/>
              <w:rPr>
                <w:lang w:val="en-US" w:eastAsia="zh-CN" w:bidi="ar"/>
              </w:rPr>
            </w:pPr>
            <w:r>
              <w:rPr>
                <w:lang w:val="en-US" w:eastAsia="zh-CN" w:bidi="ar"/>
              </w:rPr>
              <w:t>5, 10, 15, 20, 25</w:t>
            </w:r>
          </w:p>
        </w:tc>
        <w:tc>
          <w:tcPr>
            <w:tcW w:w="1837" w:type="dxa"/>
            <w:tcBorders>
              <w:top w:val="nil"/>
              <w:left w:val="single" w:sz="4" w:space="0" w:color="auto"/>
              <w:bottom w:val="nil"/>
              <w:right w:val="single" w:sz="4" w:space="0" w:color="auto"/>
            </w:tcBorders>
          </w:tcPr>
          <w:p w14:paraId="03420980" w14:textId="77777777" w:rsidR="00E26DC2" w:rsidRPr="00AE7509" w:rsidRDefault="00E26DC2" w:rsidP="00E26DC2">
            <w:pPr>
              <w:pStyle w:val="TAC"/>
              <w:keepNext w:val="0"/>
              <w:keepLines w:val="0"/>
              <w:widowControl w:val="0"/>
              <w:rPr>
                <w:kern w:val="2"/>
                <w:szCs w:val="22"/>
                <w:lang w:val="en-US"/>
              </w:rPr>
            </w:pPr>
          </w:p>
        </w:tc>
      </w:tr>
      <w:tr w:rsidR="00E26DC2" w:rsidRPr="00AE7509" w14:paraId="0858E010" w14:textId="77777777" w:rsidTr="002A66CB">
        <w:trPr>
          <w:trHeight w:val="29"/>
        </w:trPr>
        <w:tc>
          <w:tcPr>
            <w:tcW w:w="1959" w:type="dxa"/>
            <w:tcBorders>
              <w:top w:val="nil"/>
              <w:left w:val="single" w:sz="4" w:space="0" w:color="auto"/>
              <w:bottom w:val="nil"/>
              <w:right w:val="single" w:sz="4" w:space="0" w:color="auto"/>
            </w:tcBorders>
          </w:tcPr>
          <w:p w14:paraId="35918EAE"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2C1B769D" w14:textId="77777777" w:rsidR="00E26DC2" w:rsidRPr="00AE7509" w:rsidRDefault="00E26DC2" w:rsidP="00E26DC2">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34A230DD" w14:textId="77777777" w:rsidR="00E26DC2" w:rsidRPr="00AE7509" w:rsidRDefault="00E26DC2" w:rsidP="00E26DC2">
            <w:pPr>
              <w:pStyle w:val="TAC"/>
              <w:keepNext w:val="0"/>
              <w:keepLines w:val="0"/>
              <w:widowControl w:val="0"/>
              <w:rPr>
                <w:lang w:eastAsia="zh-CN"/>
              </w:rPr>
            </w:pPr>
            <w:r>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D39613B" w14:textId="77777777" w:rsidR="00E26DC2" w:rsidRPr="00AE7509" w:rsidRDefault="00E26DC2" w:rsidP="00E26DC2">
            <w:pPr>
              <w:pStyle w:val="TAC"/>
              <w:keepNext w:val="0"/>
              <w:keepLines w:val="0"/>
              <w:widowControl w:val="0"/>
              <w:rPr>
                <w:lang w:val="en-US" w:eastAsia="zh-CN" w:bidi="ar"/>
              </w:rPr>
            </w:pPr>
            <w:r>
              <w:rPr>
                <w:rFonts w:eastAsiaTheme="minorEastAsia"/>
                <w:lang w:val="en-US"/>
              </w:rPr>
              <w:t>10, 15, 20, 25, 30, 40 , 50</w:t>
            </w:r>
          </w:p>
        </w:tc>
        <w:tc>
          <w:tcPr>
            <w:tcW w:w="1837" w:type="dxa"/>
            <w:tcBorders>
              <w:top w:val="nil"/>
              <w:left w:val="single" w:sz="4" w:space="0" w:color="auto"/>
              <w:bottom w:val="nil"/>
              <w:right w:val="single" w:sz="4" w:space="0" w:color="auto"/>
            </w:tcBorders>
          </w:tcPr>
          <w:p w14:paraId="2D53F132" w14:textId="77777777" w:rsidR="00E26DC2" w:rsidRPr="00AE7509" w:rsidRDefault="00E26DC2" w:rsidP="00E26DC2">
            <w:pPr>
              <w:pStyle w:val="TAC"/>
              <w:keepNext w:val="0"/>
              <w:keepLines w:val="0"/>
              <w:widowControl w:val="0"/>
              <w:rPr>
                <w:kern w:val="2"/>
                <w:szCs w:val="22"/>
                <w:lang w:val="en-US"/>
              </w:rPr>
            </w:pPr>
          </w:p>
        </w:tc>
      </w:tr>
      <w:tr w:rsidR="00E26DC2" w:rsidRPr="00AE7509" w14:paraId="1D4A7EEF" w14:textId="77777777" w:rsidTr="002A66CB">
        <w:trPr>
          <w:trHeight w:val="29"/>
        </w:trPr>
        <w:tc>
          <w:tcPr>
            <w:tcW w:w="1959" w:type="dxa"/>
            <w:tcBorders>
              <w:top w:val="nil"/>
              <w:left w:val="single" w:sz="4" w:space="0" w:color="auto"/>
              <w:bottom w:val="single" w:sz="4" w:space="0" w:color="auto"/>
              <w:right w:val="single" w:sz="4" w:space="0" w:color="auto"/>
            </w:tcBorders>
          </w:tcPr>
          <w:p w14:paraId="54987192"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749CADF" w14:textId="77777777" w:rsidR="00E26DC2" w:rsidRPr="00AE7509" w:rsidRDefault="00E26DC2" w:rsidP="00E26DC2">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64F8CF3C" w14:textId="77777777" w:rsidR="00E26DC2" w:rsidRPr="00AE7509" w:rsidRDefault="00E26DC2" w:rsidP="00E26DC2">
            <w:pPr>
              <w:pStyle w:val="TAC"/>
              <w:keepNext w:val="0"/>
              <w:keepLines w:val="0"/>
              <w:widowControl w:val="0"/>
              <w:rPr>
                <w:lang w:eastAsia="zh-CN"/>
              </w:rPr>
            </w:pPr>
            <w:r>
              <w:rPr>
                <w:lang w:val="en-US" w:eastAsia="zh-CN"/>
              </w:rPr>
              <w:t>n105</w:t>
            </w:r>
          </w:p>
        </w:tc>
        <w:tc>
          <w:tcPr>
            <w:tcW w:w="2832" w:type="dxa"/>
            <w:tcBorders>
              <w:top w:val="single" w:sz="4" w:space="0" w:color="auto"/>
              <w:left w:val="single" w:sz="4" w:space="0" w:color="auto"/>
              <w:bottom w:val="single" w:sz="4" w:space="0" w:color="auto"/>
              <w:right w:val="single" w:sz="4" w:space="0" w:color="auto"/>
            </w:tcBorders>
          </w:tcPr>
          <w:p w14:paraId="38332550" w14:textId="77777777" w:rsidR="00E26DC2" w:rsidRPr="00AE7509" w:rsidRDefault="00E26DC2" w:rsidP="00E26DC2">
            <w:pPr>
              <w:pStyle w:val="TAC"/>
              <w:keepNext w:val="0"/>
              <w:keepLines w:val="0"/>
              <w:widowControl w:val="0"/>
              <w:rPr>
                <w:lang w:val="en-US" w:eastAsia="zh-CN" w:bidi="ar"/>
              </w:rPr>
            </w:pPr>
            <w:r w:rsidRPr="00C6620B">
              <w:rPr>
                <w:rFonts w:eastAsiaTheme="minorEastAsia" w:cs="Arial"/>
                <w:szCs w:val="18"/>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1D2B32D9" w14:textId="77777777" w:rsidR="00E26DC2" w:rsidRPr="00AE7509" w:rsidRDefault="00E26DC2" w:rsidP="00E26DC2">
            <w:pPr>
              <w:pStyle w:val="TAC"/>
              <w:keepNext w:val="0"/>
              <w:keepLines w:val="0"/>
              <w:widowControl w:val="0"/>
              <w:rPr>
                <w:kern w:val="2"/>
                <w:szCs w:val="22"/>
                <w:lang w:val="en-US"/>
              </w:rPr>
            </w:pPr>
          </w:p>
        </w:tc>
      </w:tr>
      <w:tr w:rsidR="00E26DC2" w:rsidRPr="00AE7509" w14:paraId="01EECCF8" w14:textId="77777777" w:rsidTr="002A66CB">
        <w:trPr>
          <w:trHeight w:val="29"/>
        </w:trPr>
        <w:tc>
          <w:tcPr>
            <w:tcW w:w="1959" w:type="dxa"/>
            <w:tcBorders>
              <w:top w:val="single" w:sz="4" w:space="0" w:color="auto"/>
              <w:left w:val="single" w:sz="4" w:space="0" w:color="auto"/>
              <w:bottom w:val="nil"/>
              <w:right w:val="single" w:sz="4" w:space="0" w:color="auto"/>
            </w:tcBorders>
          </w:tcPr>
          <w:p w14:paraId="4DF450F8" w14:textId="77777777" w:rsidR="00E26DC2" w:rsidRPr="00AE7509" w:rsidRDefault="00E26DC2" w:rsidP="00E26DC2">
            <w:pPr>
              <w:pStyle w:val="TAC"/>
              <w:keepNext w:val="0"/>
              <w:keepLines w:val="0"/>
              <w:widowControl w:val="0"/>
              <w:rPr>
                <w:lang w:val="en-US" w:eastAsia="zh-CN" w:bidi="ar"/>
              </w:rPr>
            </w:pPr>
            <w:r w:rsidRPr="00AE7509">
              <w:t>CA_n1A-n7A-n8A-n40A</w:t>
            </w:r>
          </w:p>
        </w:tc>
        <w:tc>
          <w:tcPr>
            <w:tcW w:w="2036" w:type="dxa"/>
            <w:tcBorders>
              <w:top w:val="single" w:sz="4" w:space="0" w:color="auto"/>
              <w:left w:val="single" w:sz="4" w:space="0" w:color="auto"/>
              <w:bottom w:val="nil"/>
              <w:right w:val="single" w:sz="4" w:space="0" w:color="auto"/>
            </w:tcBorders>
          </w:tcPr>
          <w:p w14:paraId="30D31223"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 xml:space="preserve">CA_n1A-n7A </w:t>
            </w:r>
          </w:p>
          <w:p w14:paraId="2C6B8C9A"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CA_n1A-n8A</w:t>
            </w:r>
          </w:p>
          <w:p w14:paraId="34FDB927"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CA_n1A-n40A</w:t>
            </w:r>
          </w:p>
          <w:p w14:paraId="04B4D268"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 xml:space="preserve">CA_n7A-n8A </w:t>
            </w:r>
          </w:p>
          <w:p w14:paraId="27F88CF7"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CA_n7A-n40A</w:t>
            </w:r>
          </w:p>
          <w:p w14:paraId="0544A784" w14:textId="77777777" w:rsidR="00E26DC2" w:rsidRPr="00AE7509" w:rsidRDefault="00E26DC2" w:rsidP="00E26DC2">
            <w:pPr>
              <w:pStyle w:val="TAC"/>
              <w:keepNext w:val="0"/>
              <w:keepLines w:val="0"/>
              <w:widowControl w:val="0"/>
              <w:rPr>
                <w:lang w:val="en-US" w:eastAsia="zh-CN" w:bidi="ar"/>
              </w:rPr>
            </w:pPr>
            <w:r w:rsidRPr="00AE7509">
              <w:rPr>
                <w:rFonts w:eastAsia="MS Mincho"/>
                <w:lang w:eastAsia="zh-CN"/>
              </w:rPr>
              <w:t>CA_n8A-n40A</w:t>
            </w:r>
          </w:p>
        </w:tc>
        <w:tc>
          <w:tcPr>
            <w:tcW w:w="950" w:type="dxa"/>
            <w:tcBorders>
              <w:top w:val="single" w:sz="4" w:space="0" w:color="auto"/>
              <w:left w:val="single" w:sz="4" w:space="0" w:color="auto"/>
              <w:bottom w:val="single" w:sz="4" w:space="0" w:color="auto"/>
              <w:right w:val="single" w:sz="4" w:space="0" w:color="auto"/>
            </w:tcBorders>
          </w:tcPr>
          <w:p w14:paraId="35DB26E1"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36F5ADC" w14:textId="77777777" w:rsidR="00E26DC2" w:rsidRPr="00C21A9D"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1FD6A96"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0</w:t>
            </w:r>
          </w:p>
        </w:tc>
      </w:tr>
      <w:tr w:rsidR="00E26DC2" w:rsidRPr="00AE7509" w14:paraId="5BD9415C" w14:textId="77777777" w:rsidTr="002A66CB">
        <w:trPr>
          <w:trHeight w:val="29"/>
        </w:trPr>
        <w:tc>
          <w:tcPr>
            <w:tcW w:w="1959" w:type="dxa"/>
            <w:tcBorders>
              <w:top w:val="nil"/>
              <w:left w:val="single" w:sz="4" w:space="0" w:color="auto"/>
              <w:bottom w:val="nil"/>
              <w:right w:val="single" w:sz="4" w:space="0" w:color="auto"/>
            </w:tcBorders>
          </w:tcPr>
          <w:p w14:paraId="4139FCB7"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8A0E24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F15C0EA"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096CC4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4271EE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134495E" w14:textId="77777777" w:rsidTr="002A66CB">
        <w:trPr>
          <w:trHeight w:val="29"/>
        </w:trPr>
        <w:tc>
          <w:tcPr>
            <w:tcW w:w="1959" w:type="dxa"/>
            <w:tcBorders>
              <w:top w:val="nil"/>
              <w:left w:val="single" w:sz="4" w:space="0" w:color="auto"/>
              <w:bottom w:val="nil"/>
              <w:right w:val="single" w:sz="4" w:space="0" w:color="auto"/>
            </w:tcBorders>
          </w:tcPr>
          <w:p w14:paraId="38AD49A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AEFDBD1"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D0D1B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tcPr>
          <w:p w14:paraId="7C095B5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E03572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B7135CE" w14:textId="77777777" w:rsidTr="002A66CB">
        <w:trPr>
          <w:trHeight w:val="29"/>
        </w:trPr>
        <w:tc>
          <w:tcPr>
            <w:tcW w:w="1959" w:type="dxa"/>
            <w:tcBorders>
              <w:top w:val="nil"/>
              <w:left w:val="single" w:sz="4" w:space="0" w:color="auto"/>
              <w:bottom w:val="single" w:sz="4" w:space="0" w:color="auto"/>
              <w:right w:val="single" w:sz="4" w:space="0" w:color="auto"/>
            </w:tcBorders>
          </w:tcPr>
          <w:p w14:paraId="3DEF63D4"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3D59D3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4FC778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n40</w:t>
            </w:r>
          </w:p>
        </w:tc>
        <w:tc>
          <w:tcPr>
            <w:tcW w:w="2832" w:type="dxa"/>
            <w:tcBorders>
              <w:top w:val="single" w:sz="4" w:space="0" w:color="auto"/>
              <w:left w:val="single" w:sz="4" w:space="0" w:color="auto"/>
              <w:bottom w:val="single" w:sz="4" w:space="0" w:color="auto"/>
              <w:right w:val="single" w:sz="4" w:space="0" w:color="auto"/>
            </w:tcBorders>
          </w:tcPr>
          <w:p w14:paraId="74836E1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single" w:sz="4" w:space="0" w:color="auto"/>
              <w:right w:val="single" w:sz="4" w:space="0" w:color="auto"/>
            </w:tcBorders>
          </w:tcPr>
          <w:p w14:paraId="7123F4B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B9543CF" w14:textId="77777777" w:rsidTr="002A66CB">
        <w:trPr>
          <w:trHeight w:val="29"/>
        </w:trPr>
        <w:tc>
          <w:tcPr>
            <w:tcW w:w="1959" w:type="dxa"/>
            <w:tcBorders>
              <w:top w:val="single" w:sz="4" w:space="0" w:color="auto"/>
              <w:left w:val="single" w:sz="4" w:space="0" w:color="auto"/>
              <w:bottom w:val="nil"/>
              <w:right w:val="single" w:sz="4" w:space="0" w:color="auto"/>
            </w:tcBorders>
          </w:tcPr>
          <w:p w14:paraId="1129E167" w14:textId="77777777" w:rsidR="00E26DC2" w:rsidRPr="00AE7509" w:rsidRDefault="00E26DC2" w:rsidP="00E26DC2">
            <w:pPr>
              <w:pStyle w:val="TAC"/>
              <w:keepNext w:val="0"/>
              <w:keepLines w:val="0"/>
              <w:widowControl w:val="0"/>
              <w:rPr>
                <w:lang w:val="en-US" w:eastAsia="zh-CN" w:bidi="ar"/>
              </w:rPr>
            </w:pPr>
            <w:r w:rsidRPr="00AE7509">
              <w:t>CA_n1A-n7A-n8A-n78A</w:t>
            </w:r>
          </w:p>
        </w:tc>
        <w:tc>
          <w:tcPr>
            <w:tcW w:w="2036" w:type="dxa"/>
            <w:tcBorders>
              <w:top w:val="single" w:sz="4" w:space="0" w:color="auto"/>
              <w:left w:val="single" w:sz="4" w:space="0" w:color="auto"/>
              <w:bottom w:val="nil"/>
              <w:right w:val="single" w:sz="4" w:space="0" w:color="auto"/>
            </w:tcBorders>
          </w:tcPr>
          <w:p w14:paraId="0EB8DD6D"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 xml:space="preserve">CA_n1A-n7A </w:t>
            </w:r>
          </w:p>
          <w:p w14:paraId="65134A21"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 xml:space="preserve">CA_n1A-n8A </w:t>
            </w:r>
          </w:p>
          <w:p w14:paraId="300FC249"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CA_n1A-n78A</w:t>
            </w:r>
          </w:p>
          <w:p w14:paraId="679D2C61"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 xml:space="preserve">CA_n7A-n8A </w:t>
            </w:r>
          </w:p>
          <w:p w14:paraId="13BC787B"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CA_n7A-n78A</w:t>
            </w:r>
          </w:p>
          <w:p w14:paraId="4066C819" w14:textId="77777777" w:rsidR="00E26DC2" w:rsidRPr="00AE7509" w:rsidRDefault="00E26DC2" w:rsidP="00E26DC2">
            <w:pPr>
              <w:pStyle w:val="TAC"/>
              <w:keepNext w:val="0"/>
              <w:keepLines w:val="0"/>
              <w:widowControl w:val="0"/>
              <w:rPr>
                <w:lang w:val="en-US" w:eastAsia="zh-CN" w:bidi="ar"/>
              </w:rPr>
            </w:pPr>
            <w:r w:rsidRPr="00AE7509">
              <w:rPr>
                <w:rFonts w:eastAsia="MS Mincho"/>
                <w:lang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4217308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EACEBB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ADC2C1E"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1F6D8C13" w14:textId="77777777" w:rsidTr="002A66CB">
        <w:trPr>
          <w:trHeight w:val="29"/>
        </w:trPr>
        <w:tc>
          <w:tcPr>
            <w:tcW w:w="1959" w:type="dxa"/>
            <w:tcBorders>
              <w:top w:val="nil"/>
              <w:left w:val="single" w:sz="4" w:space="0" w:color="auto"/>
              <w:bottom w:val="nil"/>
              <w:right w:val="single" w:sz="4" w:space="0" w:color="auto"/>
            </w:tcBorders>
          </w:tcPr>
          <w:p w14:paraId="7857058E"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D7D22F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4B3BD8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E7B467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A4B8D0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3A20927" w14:textId="77777777" w:rsidTr="002A66CB">
        <w:trPr>
          <w:trHeight w:val="29"/>
        </w:trPr>
        <w:tc>
          <w:tcPr>
            <w:tcW w:w="1959" w:type="dxa"/>
            <w:tcBorders>
              <w:top w:val="nil"/>
              <w:left w:val="single" w:sz="4" w:space="0" w:color="auto"/>
              <w:bottom w:val="nil"/>
              <w:right w:val="single" w:sz="4" w:space="0" w:color="auto"/>
            </w:tcBorders>
          </w:tcPr>
          <w:p w14:paraId="48A38287"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3D355C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8E79E1"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tcPr>
          <w:p w14:paraId="7DE6644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AA128A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CD3283F" w14:textId="77777777" w:rsidTr="002A66CB">
        <w:trPr>
          <w:trHeight w:val="29"/>
        </w:trPr>
        <w:tc>
          <w:tcPr>
            <w:tcW w:w="1959" w:type="dxa"/>
            <w:tcBorders>
              <w:top w:val="nil"/>
              <w:left w:val="single" w:sz="4" w:space="0" w:color="auto"/>
              <w:bottom w:val="single" w:sz="4" w:space="0" w:color="auto"/>
              <w:right w:val="single" w:sz="4" w:space="0" w:color="auto"/>
            </w:tcBorders>
          </w:tcPr>
          <w:p w14:paraId="5A45FF9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A6C6A8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3F88D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C72A5F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55584C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FC922B6" w14:textId="77777777" w:rsidTr="002A66CB">
        <w:trPr>
          <w:trHeight w:val="29"/>
        </w:trPr>
        <w:tc>
          <w:tcPr>
            <w:tcW w:w="1959" w:type="dxa"/>
            <w:tcBorders>
              <w:top w:val="single" w:sz="4" w:space="0" w:color="auto"/>
              <w:left w:val="single" w:sz="4" w:space="0" w:color="auto"/>
              <w:bottom w:val="nil"/>
              <w:right w:val="single" w:sz="4" w:space="0" w:color="auto"/>
            </w:tcBorders>
          </w:tcPr>
          <w:p w14:paraId="0BBBD8F3" w14:textId="77777777" w:rsidR="00E26DC2" w:rsidRPr="00AE7509" w:rsidRDefault="00E26DC2" w:rsidP="00E26DC2">
            <w:pPr>
              <w:pStyle w:val="TAC"/>
              <w:keepNext w:val="0"/>
              <w:keepLines w:val="0"/>
              <w:widowControl w:val="0"/>
              <w:rPr>
                <w:kern w:val="2"/>
                <w:szCs w:val="22"/>
                <w:lang w:val="en-US"/>
              </w:rPr>
            </w:pPr>
            <w:r w:rsidRPr="008F057D">
              <w:t>CA_n1A-n7(2A)-n8A-n78A</w:t>
            </w:r>
          </w:p>
        </w:tc>
        <w:tc>
          <w:tcPr>
            <w:tcW w:w="2036" w:type="dxa"/>
            <w:tcBorders>
              <w:top w:val="single" w:sz="4" w:space="0" w:color="auto"/>
              <w:left w:val="single" w:sz="4" w:space="0" w:color="auto"/>
              <w:bottom w:val="nil"/>
              <w:right w:val="single" w:sz="4" w:space="0" w:color="auto"/>
            </w:tcBorders>
          </w:tcPr>
          <w:p w14:paraId="407E9082" w14:textId="77777777" w:rsidR="00E26DC2" w:rsidRPr="00AE7509" w:rsidRDefault="00E26DC2" w:rsidP="00E26DC2">
            <w:pPr>
              <w:pStyle w:val="TAC"/>
              <w:rPr>
                <w:rFonts w:eastAsia="MS Mincho"/>
                <w:lang w:eastAsia="zh-CN"/>
              </w:rPr>
            </w:pPr>
            <w:r w:rsidRPr="00AE7509">
              <w:rPr>
                <w:rFonts w:eastAsia="MS Mincho"/>
                <w:lang w:eastAsia="zh-CN"/>
              </w:rPr>
              <w:t xml:space="preserve">CA_n1A-n7A </w:t>
            </w:r>
          </w:p>
          <w:p w14:paraId="527AA7D6" w14:textId="77777777" w:rsidR="00E26DC2" w:rsidRPr="00AE7509" w:rsidRDefault="00E26DC2" w:rsidP="00E26DC2">
            <w:pPr>
              <w:pStyle w:val="TAC"/>
              <w:rPr>
                <w:rFonts w:eastAsia="MS Mincho"/>
                <w:lang w:eastAsia="zh-CN"/>
              </w:rPr>
            </w:pPr>
            <w:r w:rsidRPr="00AE7509">
              <w:rPr>
                <w:rFonts w:eastAsia="MS Mincho"/>
                <w:lang w:eastAsia="zh-CN"/>
              </w:rPr>
              <w:t xml:space="preserve">CA_n1A-n8A </w:t>
            </w:r>
          </w:p>
          <w:p w14:paraId="4685AA10" w14:textId="77777777" w:rsidR="00E26DC2" w:rsidRPr="00AE7509" w:rsidRDefault="00E26DC2" w:rsidP="00E26DC2">
            <w:pPr>
              <w:pStyle w:val="TAC"/>
              <w:rPr>
                <w:rFonts w:eastAsia="MS Mincho"/>
                <w:lang w:eastAsia="zh-CN"/>
              </w:rPr>
            </w:pPr>
            <w:r w:rsidRPr="00AE7509">
              <w:rPr>
                <w:rFonts w:eastAsia="MS Mincho"/>
                <w:lang w:eastAsia="zh-CN"/>
              </w:rPr>
              <w:t>CA_n1A-n78A</w:t>
            </w:r>
          </w:p>
          <w:p w14:paraId="10DA022E" w14:textId="77777777" w:rsidR="00E26DC2" w:rsidRPr="00AE7509" w:rsidRDefault="00E26DC2" w:rsidP="00E26DC2">
            <w:pPr>
              <w:pStyle w:val="TAC"/>
              <w:rPr>
                <w:rFonts w:eastAsia="MS Mincho"/>
                <w:lang w:eastAsia="zh-CN"/>
              </w:rPr>
            </w:pPr>
            <w:r w:rsidRPr="00AE7509">
              <w:rPr>
                <w:rFonts w:eastAsia="MS Mincho"/>
                <w:lang w:eastAsia="zh-CN"/>
              </w:rPr>
              <w:t xml:space="preserve"> CA_n7A-n8A </w:t>
            </w:r>
          </w:p>
          <w:p w14:paraId="16925470" w14:textId="77777777" w:rsidR="00E26DC2" w:rsidRPr="00AE7509" w:rsidRDefault="00E26DC2" w:rsidP="00E26DC2">
            <w:pPr>
              <w:pStyle w:val="TAC"/>
              <w:rPr>
                <w:rFonts w:eastAsia="MS Mincho"/>
                <w:lang w:eastAsia="zh-CN"/>
              </w:rPr>
            </w:pPr>
            <w:r w:rsidRPr="00AE7509">
              <w:rPr>
                <w:rFonts w:eastAsia="MS Mincho"/>
                <w:lang w:eastAsia="zh-CN"/>
              </w:rPr>
              <w:t>CA_n7A-n78A</w:t>
            </w:r>
          </w:p>
          <w:p w14:paraId="06BE093C" w14:textId="77777777" w:rsidR="00E26DC2" w:rsidRPr="00AE7509" w:rsidRDefault="00E26DC2" w:rsidP="00E26DC2">
            <w:pPr>
              <w:pStyle w:val="TAC"/>
              <w:keepNext w:val="0"/>
              <w:keepLines w:val="0"/>
              <w:widowControl w:val="0"/>
              <w:rPr>
                <w:kern w:val="2"/>
                <w:szCs w:val="22"/>
                <w:lang w:val="en-US"/>
              </w:rPr>
            </w:pPr>
            <w:r w:rsidRPr="00AE7509">
              <w:rPr>
                <w:rFonts w:eastAsia="MS Mincho"/>
                <w:lang w:eastAsia="zh-CN"/>
              </w:rPr>
              <w:t xml:space="preserve"> CA_n8A-n78A</w:t>
            </w:r>
          </w:p>
        </w:tc>
        <w:tc>
          <w:tcPr>
            <w:tcW w:w="950" w:type="dxa"/>
            <w:tcBorders>
              <w:top w:val="single" w:sz="4" w:space="0" w:color="auto"/>
              <w:left w:val="single" w:sz="4" w:space="0" w:color="auto"/>
              <w:bottom w:val="single" w:sz="4" w:space="0" w:color="auto"/>
              <w:right w:val="single" w:sz="4" w:space="0" w:color="auto"/>
            </w:tcBorders>
          </w:tcPr>
          <w:p w14:paraId="4374ED48" w14:textId="77777777" w:rsidR="00E26DC2" w:rsidRPr="00AE7509" w:rsidRDefault="00E26DC2" w:rsidP="00E26DC2">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7BFBC9E" w14:textId="77777777" w:rsidR="00E26DC2" w:rsidRPr="00AE7509" w:rsidRDefault="00E26DC2" w:rsidP="00E26DC2">
            <w:pPr>
              <w:pStyle w:val="TAC"/>
              <w:keepNext w:val="0"/>
              <w:keepLines w:val="0"/>
              <w:widowControl w:val="0"/>
              <w:rPr>
                <w:lang w:val="en-US" w:eastAsia="zh-CN" w:bidi="ar"/>
              </w:rPr>
            </w:pPr>
            <w:r>
              <w:rPr>
                <w:rFonts w:cs="Arial"/>
                <w:szCs w:val="18"/>
              </w:rPr>
              <w:t>5, 10, 15, 20</w:t>
            </w:r>
          </w:p>
        </w:tc>
        <w:tc>
          <w:tcPr>
            <w:tcW w:w="1837" w:type="dxa"/>
            <w:tcBorders>
              <w:top w:val="single" w:sz="4" w:space="0" w:color="auto"/>
              <w:left w:val="single" w:sz="4" w:space="0" w:color="auto"/>
              <w:bottom w:val="nil"/>
              <w:right w:val="single" w:sz="4" w:space="0" w:color="auto"/>
            </w:tcBorders>
          </w:tcPr>
          <w:p w14:paraId="11B3F4F5" w14:textId="77777777" w:rsidR="00E26DC2" w:rsidRPr="00AE7509" w:rsidRDefault="00E26DC2" w:rsidP="00E26DC2">
            <w:pPr>
              <w:pStyle w:val="TAC"/>
              <w:keepNext w:val="0"/>
              <w:keepLines w:val="0"/>
              <w:widowControl w:val="0"/>
              <w:rPr>
                <w:kern w:val="2"/>
                <w:szCs w:val="22"/>
                <w:lang w:val="en-US" w:eastAsia="zh-CN"/>
              </w:rPr>
            </w:pPr>
            <w:r>
              <w:rPr>
                <w:kern w:val="2"/>
                <w:szCs w:val="22"/>
                <w:lang w:val="en-US" w:eastAsia="zh-CN"/>
              </w:rPr>
              <w:t>0</w:t>
            </w:r>
          </w:p>
        </w:tc>
      </w:tr>
      <w:tr w:rsidR="00E26DC2" w:rsidRPr="00AE7509" w14:paraId="1C030BF7" w14:textId="77777777" w:rsidTr="002A66CB">
        <w:trPr>
          <w:trHeight w:val="29"/>
        </w:trPr>
        <w:tc>
          <w:tcPr>
            <w:tcW w:w="1959" w:type="dxa"/>
            <w:tcBorders>
              <w:top w:val="nil"/>
              <w:left w:val="single" w:sz="4" w:space="0" w:color="auto"/>
              <w:bottom w:val="nil"/>
              <w:right w:val="single" w:sz="4" w:space="0" w:color="auto"/>
            </w:tcBorders>
          </w:tcPr>
          <w:p w14:paraId="2245737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D6A68ED"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64832C0" w14:textId="77777777" w:rsidR="00E26DC2" w:rsidRPr="00AE7509" w:rsidRDefault="00E26DC2" w:rsidP="00E26DC2">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2ACFC3BF" w14:textId="77777777" w:rsidR="00E26DC2" w:rsidRPr="00AE7509" w:rsidRDefault="00E26DC2" w:rsidP="00E26DC2">
            <w:pPr>
              <w:pStyle w:val="TAC"/>
              <w:keepNext w:val="0"/>
              <w:keepLines w:val="0"/>
              <w:widowControl w:val="0"/>
              <w:rPr>
                <w:lang w:val="en-US" w:eastAsia="zh-CN" w:bidi="ar"/>
              </w:rPr>
            </w:pPr>
            <w:r>
              <w:rPr>
                <w:rFonts w:cs="Arial"/>
                <w:szCs w:val="18"/>
              </w:rPr>
              <w:t>CA_n7(2A)_BCS0</w:t>
            </w:r>
          </w:p>
        </w:tc>
        <w:tc>
          <w:tcPr>
            <w:tcW w:w="1837" w:type="dxa"/>
            <w:tcBorders>
              <w:top w:val="nil"/>
              <w:left w:val="single" w:sz="4" w:space="0" w:color="auto"/>
              <w:bottom w:val="nil"/>
              <w:right w:val="single" w:sz="4" w:space="0" w:color="auto"/>
            </w:tcBorders>
          </w:tcPr>
          <w:p w14:paraId="7F95419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7673310" w14:textId="77777777" w:rsidTr="002A66CB">
        <w:trPr>
          <w:trHeight w:val="29"/>
        </w:trPr>
        <w:tc>
          <w:tcPr>
            <w:tcW w:w="1959" w:type="dxa"/>
            <w:tcBorders>
              <w:top w:val="nil"/>
              <w:left w:val="single" w:sz="4" w:space="0" w:color="auto"/>
              <w:bottom w:val="nil"/>
              <w:right w:val="single" w:sz="4" w:space="0" w:color="auto"/>
            </w:tcBorders>
          </w:tcPr>
          <w:p w14:paraId="3BEEB3C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F74E51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28480FC" w14:textId="77777777" w:rsidR="00E26DC2" w:rsidRPr="00AE7509" w:rsidRDefault="00E26DC2" w:rsidP="00E26DC2">
            <w:pPr>
              <w:pStyle w:val="TAC"/>
              <w:keepNext w:val="0"/>
              <w:keepLines w:val="0"/>
              <w:widowControl w:val="0"/>
              <w:rPr>
                <w:lang w:val="en-US" w:eastAsia="zh-CN"/>
              </w:rPr>
            </w:pPr>
            <w:r w:rsidRPr="00AE7509">
              <w:rPr>
                <w:lang w:val="en-US"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40552C26" w14:textId="77777777" w:rsidR="00E26DC2" w:rsidRPr="00AE7509" w:rsidRDefault="00E26DC2" w:rsidP="00E26DC2">
            <w:pPr>
              <w:pStyle w:val="TAC"/>
              <w:keepNext w:val="0"/>
              <w:keepLines w:val="0"/>
              <w:widowControl w:val="0"/>
              <w:rPr>
                <w:lang w:val="en-US" w:eastAsia="zh-CN" w:bidi="ar"/>
              </w:rPr>
            </w:pPr>
            <w:r>
              <w:rPr>
                <w:rFonts w:cs="Arial"/>
                <w:szCs w:val="18"/>
              </w:rPr>
              <w:t>5, 10, 15, 20</w:t>
            </w:r>
          </w:p>
        </w:tc>
        <w:tc>
          <w:tcPr>
            <w:tcW w:w="1837" w:type="dxa"/>
            <w:tcBorders>
              <w:top w:val="nil"/>
              <w:left w:val="single" w:sz="4" w:space="0" w:color="auto"/>
              <w:bottom w:val="nil"/>
              <w:right w:val="single" w:sz="4" w:space="0" w:color="auto"/>
            </w:tcBorders>
          </w:tcPr>
          <w:p w14:paraId="1E8B772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8459DEF" w14:textId="77777777" w:rsidTr="002A66CB">
        <w:trPr>
          <w:trHeight w:val="29"/>
        </w:trPr>
        <w:tc>
          <w:tcPr>
            <w:tcW w:w="1959" w:type="dxa"/>
            <w:tcBorders>
              <w:top w:val="nil"/>
              <w:left w:val="single" w:sz="4" w:space="0" w:color="auto"/>
              <w:bottom w:val="single" w:sz="4" w:space="0" w:color="auto"/>
              <w:right w:val="single" w:sz="4" w:space="0" w:color="auto"/>
            </w:tcBorders>
          </w:tcPr>
          <w:p w14:paraId="7D1EDE7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449DD3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0B85A3A" w14:textId="77777777" w:rsidR="00E26DC2" w:rsidRPr="00AE7509" w:rsidRDefault="00E26DC2" w:rsidP="00E26DC2">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B6A3557" w14:textId="77777777" w:rsidR="00E26DC2" w:rsidRPr="00AE7509" w:rsidRDefault="00E26DC2" w:rsidP="00E26DC2">
            <w:pPr>
              <w:pStyle w:val="TAC"/>
              <w:keepNext w:val="0"/>
              <w:keepLines w:val="0"/>
              <w:widowControl w:val="0"/>
              <w:rPr>
                <w:lang w:val="en-US" w:eastAsia="zh-CN" w:bidi="ar"/>
              </w:rPr>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348D3561"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7FFDAA1" w14:textId="77777777" w:rsidTr="002A66CB">
        <w:trPr>
          <w:trHeight w:val="29"/>
        </w:trPr>
        <w:tc>
          <w:tcPr>
            <w:tcW w:w="1959" w:type="dxa"/>
            <w:tcBorders>
              <w:top w:val="single" w:sz="4" w:space="0" w:color="auto"/>
              <w:left w:val="single" w:sz="4" w:space="0" w:color="auto"/>
              <w:bottom w:val="nil"/>
              <w:right w:val="single" w:sz="4" w:space="0" w:color="auto"/>
            </w:tcBorders>
          </w:tcPr>
          <w:p w14:paraId="11C8AF8C" w14:textId="77777777" w:rsidR="00E26DC2" w:rsidRPr="00AE7509" w:rsidRDefault="00E26DC2" w:rsidP="00E26DC2">
            <w:pPr>
              <w:pStyle w:val="TAC"/>
              <w:keepNext w:val="0"/>
              <w:keepLines w:val="0"/>
              <w:widowControl w:val="0"/>
              <w:rPr>
                <w:kern w:val="2"/>
                <w:lang w:val="en-US"/>
              </w:rPr>
            </w:pPr>
            <w:r w:rsidRPr="00AE7509">
              <w:t>CA_n1A-n7A-n26A-n78A</w:t>
            </w:r>
          </w:p>
        </w:tc>
        <w:tc>
          <w:tcPr>
            <w:tcW w:w="2036" w:type="dxa"/>
            <w:tcBorders>
              <w:top w:val="single" w:sz="4" w:space="0" w:color="auto"/>
              <w:left w:val="single" w:sz="4" w:space="0" w:color="auto"/>
              <w:bottom w:val="nil"/>
              <w:right w:val="single" w:sz="4" w:space="0" w:color="auto"/>
            </w:tcBorders>
          </w:tcPr>
          <w:p w14:paraId="5B03398B" w14:textId="77777777" w:rsidR="00E26DC2" w:rsidRPr="00AE7509" w:rsidRDefault="00E26DC2" w:rsidP="00E26DC2">
            <w:pPr>
              <w:pStyle w:val="TAC"/>
              <w:keepNext w:val="0"/>
              <w:keepLines w:val="0"/>
              <w:widowControl w:val="0"/>
              <w:rPr>
                <w:lang w:val="en-US" w:eastAsia="zh-CN"/>
              </w:rPr>
            </w:pPr>
            <w:r w:rsidRPr="00AE7509">
              <w:rPr>
                <w:lang w:val="en-US" w:eastAsia="zh-CN"/>
              </w:rPr>
              <w:t>CA_n1A-n26A</w:t>
            </w:r>
          </w:p>
          <w:p w14:paraId="25C35F5E" w14:textId="77777777" w:rsidR="00E26DC2" w:rsidRPr="00AE7509" w:rsidRDefault="00E26DC2" w:rsidP="00E26DC2">
            <w:pPr>
              <w:pStyle w:val="TAC"/>
              <w:keepNext w:val="0"/>
              <w:keepLines w:val="0"/>
              <w:widowControl w:val="0"/>
              <w:rPr>
                <w:lang w:val="en-US" w:eastAsia="zh-CN"/>
              </w:rPr>
            </w:pPr>
            <w:r w:rsidRPr="00AE7509">
              <w:rPr>
                <w:lang w:val="en-US" w:eastAsia="zh-CN"/>
              </w:rPr>
              <w:t>CA_n1A-n7A</w:t>
            </w:r>
          </w:p>
          <w:p w14:paraId="532E52C4" w14:textId="77777777" w:rsidR="00E26DC2" w:rsidRPr="00AE7509" w:rsidRDefault="00E26DC2" w:rsidP="00E26DC2">
            <w:pPr>
              <w:pStyle w:val="TAC"/>
              <w:keepNext w:val="0"/>
              <w:keepLines w:val="0"/>
              <w:widowControl w:val="0"/>
              <w:rPr>
                <w:lang w:val="en-US" w:eastAsia="zh-CN"/>
              </w:rPr>
            </w:pPr>
            <w:r w:rsidRPr="00AE7509">
              <w:rPr>
                <w:lang w:val="en-US" w:eastAsia="zh-CN"/>
              </w:rPr>
              <w:t>CA_n1A-n78A</w:t>
            </w:r>
          </w:p>
          <w:p w14:paraId="332A1D31"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71AEC188"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58436B5A" w14:textId="77777777" w:rsidR="00E26DC2" w:rsidRPr="00AE7509" w:rsidRDefault="00E26DC2" w:rsidP="00E26DC2">
            <w:pPr>
              <w:pStyle w:val="TAC"/>
              <w:keepNext w:val="0"/>
              <w:keepLines w:val="0"/>
              <w:widowControl w:val="0"/>
              <w:rPr>
                <w:kern w:val="2"/>
                <w:lang w:val="en-US"/>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D7A39BB" w14:textId="77777777" w:rsidR="00E26DC2" w:rsidRPr="00AE7509" w:rsidRDefault="00E26DC2" w:rsidP="00E26DC2">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505933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1ECE452"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322DD17A" w14:textId="77777777" w:rsidTr="002A66CB">
        <w:trPr>
          <w:trHeight w:val="29"/>
        </w:trPr>
        <w:tc>
          <w:tcPr>
            <w:tcW w:w="1959" w:type="dxa"/>
            <w:tcBorders>
              <w:top w:val="nil"/>
              <w:left w:val="single" w:sz="4" w:space="0" w:color="auto"/>
              <w:bottom w:val="nil"/>
              <w:right w:val="single" w:sz="4" w:space="0" w:color="auto"/>
            </w:tcBorders>
          </w:tcPr>
          <w:p w14:paraId="2D733F37"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394CDA9A"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46B1392" w14:textId="77777777" w:rsidR="00E26DC2" w:rsidRPr="00AE7509" w:rsidRDefault="00E26DC2" w:rsidP="00E26DC2">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ADAA8C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1897A8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1BC0055" w14:textId="77777777" w:rsidTr="002A66CB">
        <w:trPr>
          <w:trHeight w:val="29"/>
        </w:trPr>
        <w:tc>
          <w:tcPr>
            <w:tcW w:w="1959" w:type="dxa"/>
            <w:tcBorders>
              <w:top w:val="nil"/>
              <w:left w:val="single" w:sz="4" w:space="0" w:color="auto"/>
              <w:bottom w:val="nil"/>
              <w:right w:val="single" w:sz="4" w:space="0" w:color="auto"/>
            </w:tcBorders>
          </w:tcPr>
          <w:p w14:paraId="22C9FFA7"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3A616456"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55319B3" w14:textId="77777777" w:rsidR="00E26DC2" w:rsidRPr="00AE7509" w:rsidRDefault="00E26DC2" w:rsidP="00E26DC2">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00DB56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8F608C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1A876E6" w14:textId="77777777" w:rsidTr="002A66CB">
        <w:trPr>
          <w:trHeight w:val="29"/>
        </w:trPr>
        <w:tc>
          <w:tcPr>
            <w:tcW w:w="1959" w:type="dxa"/>
            <w:tcBorders>
              <w:top w:val="nil"/>
              <w:left w:val="single" w:sz="4" w:space="0" w:color="auto"/>
              <w:bottom w:val="single" w:sz="4" w:space="0" w:color="auto"/>
              <w:right w:val="single" w:sz="4" w:space="0" w:color="auto"/>
            </w:tcBorders>
          </w:tcPr>
          <w:p w14:paraId="44657347"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03043FB1"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50C150F" w14:textId="77777777" w:rsidR="00E26DC2" w:rsidRPr="00AE7509" w:rsidRDefault="00E26DC2" w:rsidP="00E26DC2">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B90BD4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ABA8C6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F1465DF" w14:textId="77777777" w:rsidTr="002A66CB">
        <w:trPr>
          <w:trHeight w:val="29"/>
        </w:trPr>
        <w:tc>
          <w:tcPr>
            <w:tcW w:w="1959" w:type="dxa"/>
            <w:tcBorders>
              <w:top w:val="single" w:sz="4" w:space="0" w:color="auto"/>
              <w:left w:val="single" w:sz="4" w:space="0" w:color="auto"/>
              <w:bottom w:val="nil"/>
              <w:right w:val="single" w:sz="4" w:space="0" w:color="auto"/>
            </w:tcBorders>
          </w:tcPr>
          <w:p w14:paraId="26E63397" w14:textId="77777777" w:rsidR="00E26DC2" w:rsidRPr="00AE7509" w:rsidRDefault="00E26DC2" w:rsidP="00E26DC2">
            <w:pPr>
              <w:pStyle w:val="TAC"/>
              <w:keepNext w:val="0"/>
              <w:keepLines w:val="0"/>
              <w:widowControl w:val="0"/>
              <w:rPr>
                <w:kern w:val="2"/>
                <w:lang w:val="en-US"/>
              </w:rPr>
            </w:pPr>
            <w:r w:rsidRPr="00AE7509">
              <w:t>CA_n1A-n7B-n26A-n78A</w:t>
            </w:r>
          </w:p>
        </w:tc>
        <w:tc>
          <w:tcPr>
            <w:tcW w:w="2036" w:type="dxa"/>
            <w:tcBorders>
              <w:top w:val="single" w:sz="4" w:space="0" w:color="auto"/>
              <w:left w:val="single" w:sz="4" w:space="0" w:color="auto"/>
              <w:bottom w:val="nil"/>
              <w:right w:val="single" w:sz="4" w:space="0" w:color="auto"/>
            </w:tcBorders>
          </w:tcPr>
          <w:p w14:paraId="6856001E" w14:textId="77777777" w:rsidR="00E26DC2" w:rsidRPr="00AE7509" w:rsidRDefault="00E26DC2" w:rsidP="00E26DC2">
            <w:pPr>
              <w:pStyle w:val="TAC"/>
              <w:keepNext w:val="0"/>
              <w:keepLines w:val="0"/>
              <w:widowControl w:val="0"/>
              <w:rPr>
                <w:lang w:val="en-US" w:eastAsia="zh-CN"/>
              </w:rPr>
            </w:pPr>
            <w:r w:rsidRPr="00AE7509">
              <w:rPr>
                <w:lang w:val="en-US" w:eastAsia="zh-CN"/>
              </w:rPr>
              <w:t>CA_n1A-n26A</w:t>
            </w:r>
          </w:p>
          <w:p w14:paraId="464F7E0D" w14:textId="77777777" w:rsidR="00E26DC2" w:rsidRPr="00AE7509" w:rsidRDefault="00E26DC2" w:rsidP="00E26DC2">
            <w:pPr>
              <w:pStyle w:val="TAC"/>
              <w:keepNext w:val="0"/>
              <w:keepLines w:val="0"/>
              <w:widowControl w:val="0"/>
              <w:rPr>
                <w:lang w:val="en-US" w:eastAsia="zh-CN"/>
              </w:rPr>
            </w:pPr>
            <w:r w:rsidRPr="00AE7509">
              <w:rPr>
                <w:lang w:val="en-US" w:eastAsia="zh-CN"/>
              </w:rPr>
              <w:t>CA_n1A-n7A</w:t>
            </w:r>
          </w:p>
          <w:p w14:paraId="72A39BED" w14:textId="77777777" w:rsidR="00E26DC2" w:rsidRPr="00AE7509" w:rsidRDefault="00E26DC2" w:rsidP="00E26DC2">
            <w:pPr>
              <w:pStyle w:val="TAC"/>
              <w:keepNext w:val="0"/>
              <w:keepLines w:val="0"/>
              <w:widowControl w:val="0"/>
              <w:rPr>
                <w:lang w:val="en-US" w:eastAsia="zh-CN"/>
              </w:rPr>
            </w:pPr>
            <w:r w:rsidRPr="00AE7509">
              <w:rPr>
                <w:lang w:val="en-US" w:eastAsia="zh-CN"/>
              </w:rPr>
              <w:t>CA_n1A-n78A</w:t>
            </w:r>
          </w:p>
          <w:p w14:paraId="09A1BFD2"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1D48A459"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06D5A1A2"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4CA67946" w14:textId="77777777" w:rsidR="00E26DC2" w:rsidRPr="00AE7509" w:rsidRDefault="00E26DC2" w:rsidP="00E26DC2">
            <w:pPr>
              <w:pStyle w:val="TAC"/>
              <w:keepNext w:val="0"/>
              <w:keepLines w:val="0"/>
              <w:widowControl w:val="0"/>
              <w:rPr>
                <w:kern w:val="2"/>
                <w:lang w:val="en-US"/>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9875FD4" w14:textId="77777777" w:rsidR="00E26DC2" w:rsidRPr="00AE7509" w:rsidRDefault="00E26DC2" w:rsidP="00E26DC2">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97402F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2A35584"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242848CF" w14:textId="77777777" w:rsidTr="002A66CB">
        <w:trPr>
          <w:trHeight w:val="29"/>
        </w:trPr>
        <w:tc>
          <w:tcPr>
            <w:tcW w:w="1959" w:type="dxa"/>
            <w:tcBorders>
              <w:top w:val="nil"/>
              <w:left w:val="single" w:sz="4" w:space="0" w:color="auto"/>
              <w:bottom w:val="nil"/>
              <w:right w:val="single" w:sz="4" w:space="0" w:color="auto"/>
            </w:tcBorders>
          </w:tcPr>
          <w:p w14:paraId="5C94E957"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7C88A77"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374EB98" w14:textId="77777777" w:rsidR="00E26DC2" w:rsidRPr="00AE7509" w:rsidRDefault="00E26DC2" w:rsidP="00E26DC2">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77F036D" w14:textId="77777777" w:rsidR="00E26DC2" w:rsidRPr="00AE7509" w:rsidRDefault="00E26DC2" w:rsidP="00E26DC2">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5EB36B4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6969AEA" w14:textId="77777777" w:rsidTr="002A66CB">
        <w:trPr>
          <w:trHeight w:val="29"/>
        </w:trPr>
        <w:tc>
          <w:tcPr>
            <w:tcW w:w="1959" w:type="dxa"/>
            <w:tcBorders>
              <w:top w:val="nil"/>
              <w:left w:val="single" w:sz="4" w:space="0" w:color="auto"/>
              <w:bottom w:val="nil"/>
              <w:right w:val="single" w:sz="4" w:space="0" w:color="auto"/>
            </w:tcBorders>
          </w:tcPr>
          <w:p w14:paraId="387DECE4"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1F5A970"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87219E2" w14:textId="77777777" w:rsidR="00E26DC2" w:rsidRPr="00AE7509" w:rsidRDefault="00E26DC2" w:rsidP="00E26DC2">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2C57D80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107781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AABDA11" w14:textId="77777777" w:rsidTr="002A66CB">
        <w:trPr>
          <w:trHeight w:val="29"/>
        </w:trPr>
        <w:tc>
          <w:tcPr>
            <w:tcW w:w="1959" w:type="dxa"/>
            <w:tcBorders>
              <w:top w:val="nil"/>
              <w:left w:val="single" w:sz="4" w:space="0" w:color="auto"/>
              <w:bottom w:val="single" w:sz="4" w:space="0" w:color="auto"/>
              <w:right w:val="single" w:sz="4" w:space="0" w:color="auto"/>
            </w:tcBorders>
          </w:tcPr>
          <w:p w14:paraId="6AC1E250"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2B141911"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D125A46" w14:textId="77777777" w:rsidR="00E26DC2" w:rsidRPr="00AE7509" w:rsidRDefault="00E26DC2" w:rsidP="00E26DC2">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41DF2A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BF254C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8A703B9" w14:textId="77777777" w:rsidTr="002A66CB">
        <w:trPr>
          <w:trHeight w:val="29"/>
        </w:trPr>
        <w:tc>
          <w:tcPr>
            <w:tcW w:w="1959" w:type="dxa"/>
            <w:tcBorders>
              <w:top w:val="single" w:sz="4" w:space="0" w:color="auto"/>
              <w:left w:val="single" w:sz="4" w:space="0" w:color="auto"/>
              <w:bottom w:val="nil"/>
              <w:right w:val="single" w:sz="4" w:space="0" w:color="auto"/>
            </w:tcBorders>
          </w:tcPr>
          <w:p w14:paraId="5DD9B4B6" w14:textId="77777777" w:rsidR="00E26DC2" w:rsidRPr="00AE7509" w:rsidRDefault="00E26DC2" w:rsidP="00E26DC2">
            <w:pPr>
              <w:pStyle w:val="TAC"/>
              <w:keepNext w:val="0"/>
              <w:keepLines w:val="0"/>
              <w:widowControl w:val="0"/>
              <w:rPr>
                <w:lang w:val="en-US" w:eastAsia="zh-CN" w:bidi="ar"/>
              </w:rPr>
            </w:pPr>
            <w:r w:rsidRPr="00AE7509">
              <w:t>CA_n1A-n7A-n26(2A)-n78A</w:t>
            </w:r>
          </w:p>
        </w:tc>
        <w:tc>
          <w:tcPr>
            <w:tcW w:w="2036" w:type="dxa"/>
            <w:tcBorders>
              <w:top w:val="single" w:sz="4" w:space="0" w:color="auto"/>
              <w:left w:val="single" w:sz="4" w:space="0" w:color="auto"/>
              <w:bottom w:val="nil"/>
              <w:right w:val="single" w:sz="4" w:space="0" w:color="auto"/>
            </w:tcBorders>
          </w:tcPr>
          <w:p w14:paraId="03F69199" w14:textId="77777777" w:rsidR="00E26DC2" w:rsidRPr="00AE7509" w:rsidRDefault="00E26DC2" w:rsidP="00E26DC2">
            <w:pPr>
              <w:pStyle w:val="TAC"/>
              <w:keepNext w:val="0"/>
              <w:keepLines w:val="0"/>
              <w:widowControl w:val="0"/>
              <w:rPr>
                <w:lang w:val="en-US" w:eastAsia="zh-CN"/>
              </w:rPr>
            </w:pPr>
            <w:r w:rsidRPr="00AE7509">
              <w:rPr>
                <w:lang w:val="en-US" w:eastAsia="zh-CN"/>
              </w:rPr>
              <w:t>CA_n1A-n26A</w:t>
            </w:r>
          </w:p>
          <w:p w14:paraId="253C4824" w14:textId="77777777" w:rsidR="00E26DC2" w:rsidRPr="00AE7509" w:rsidRDefault="00E26DC2" w:rsidP="00E26DC2">
            <w:pPr>
              <w:pStyle w:val="TAC"/>
              <w:keepNext w:val="0"/>
              <w:keepLines w:val="0"/>
              <w:widowControl w:val="0"/>
              <w:rPr>
                <w:lang w:val="en-US" w:eastAsia="zh-CN"/>
              </w:rPr>
            </w:pPr>
            <w:r w:rsidRPr="00AE7509">
              <w:rPr>
                <w:lang w:val="en-US" w:eastAsia="zh-CN"/>
              </w:rPr>
              <w:t>CA_n1A-n7A</w:t>
            </w:r>
          </w:p>
          <w:p w14:paraId="14A85157" w14:textId="77777777" w:rsidR="00E26DC2" w:rsidRPr="00AE7509" w:rsidRDefault="00E26DC2" w:rsidP="00E26DC2">
            <w:pPr>
              <w:pStyle w:val="TAC"/>
              <w:keepNext w:val="0"/>
              <w:keepLines w:val="0"/>
              <w:widowControl w:val="0"/>
              <w:rPr>
                <w:lang w:val="en-US" w:eastAsia="zh-CN"/>
              </w:rPr>
            </w:pPr>
            <w:r w:rsidRPr="00AE7509">
              <w:rPr>
                <w:lang w:val="en-US" w:eastAsia="zh-CN"/>
              </w:rPr>
              <w:t>CA_n1A-n78A</w:t>
            </w:r>
          </w:p>
          <w:p w14:paraId="18453C4B"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3326B9E0"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6FB59BCA"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5269749" w14:textId="77777777" w:rsidR="00E26DC2" w:rsidRPr="00AE7509" w:rsidRDefault="00E26DC2" w:rsidP="00E26DC2">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54868B9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8A5B895" w14:textId="77777777" w:rsidR="00E26DC2" w:rsidRPr="00AE7509" w:rsidRDefault="00E26DC2" w:rsidP="00E26DC2">
            <w:pPr>
              <w:pStyle w:val="TAC"/>
              <w:keepNext w:val="0"/>
              <w:keepLines w:val="0"/>
              <w:widowControl w:val="0"/>
              <w:rPr>
                <w:kern w:val="2"/>
                <w:lang w:val="en-US" w:eastAsia="zh-CN"/>
              </w:rPr>
            </w:pPr>
            <w:r w:rsidRPr="00AE7509">
              <w:rPr>
                <w:kern w:val="2"/>
                <w:szCs w:val="22"/>
                <w:lang w:val="en-US" w:eastAsia="zh-CN"/>
              </w:rPr>
              <w:t>0</w:t>
            </w:r>
          </w:p>
        </w:tc>
      </w:tr>
      <w:tr w:rsidR="00E26DC2" w:rsidRPr="00AE7509" w14:paraId="166878B4" w14:textId="77777777" w:rsidTr="002A66CB">
        <w:trPr>
          <w:trHeight w:val="29"/>
        </w:trPr>
        <w:tc>
          <w:tcPr>
            <w:tcW w:w="1959" w:type="dxa"/>
            <w:tcBorders>
              <w:top w:val="nil"/>
              <w:left w:val="single" w:sz="4" w:space="0" w:color="auto"/>
              <w:bottom w:val="nil"/>
              <w:right w:val="single" w:sz="4" w:space="0" w:color="auto"/>
            </w:tcBorders>
          </w:tcPr>
          <w:p w14:paraId="5A4690A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027EBDF" w14:textId="77777777" w:rsidR="00E26DC2" w:rsidRPr="00AE7509" w:rsidRDefault="00E26DC2" w:rsidP="00E26DC2">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690B35C" w14:textId="77777777" w:rsidR="00E26DC2" w:rsidRPr="00AE7509" w:rsidRDefault="00E26DC2" w:rsidP="00E26DC2">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83DB91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2F2C47A" w14:textId="77777777" w:rsidR="00E26DC2" w:rsidRPr="00AE7509" w:rsidRDefault="00E26DC2" w:rsidP="00E26DC2">
            <w:pPr>
              <w:pStyle w:val="TAC"/>
              <w:keepNext w:val="0"/>
              <w:keepLines w:val="0"/>
              <w:widowControl w:val="0"/>
              <w:rPr>
                <w:kern w:val="2"/>
                <w:lang w:val="en-US" w:eastAsia="zh-CN"/>
              </w:rPr>
            </w:pPr>
          </w:p>
        </w:tc>
      </w:tr>
      <w:tr w:rsidR="00E26DC2" w:rsidRPr="00AE7509" w14:paraId="35AFC975" w14:textId="77777777" w:rsidTr="002A66CB">
        <w:trPr>
          <w:trHeight w:val="29"/>
        </w:trPr>
        <w:tc>
          <w:tcPr>
            <w:tcW w:w="1959" w:type="dxa"/>
            <w:tcBorders>
              <w:top w:val="nil"/>
              <w:left w:val="single" w:sz="4" w:space="0" w:color="auto"/>
              <w:bottom w:val="nil"/>
              <w:right w:val="single" w:sz="4" w:space="0" w:color="auto"/>
            </w:tcBorders>
          </w:tcPr>
          <w:p w14:paraId="40EB58F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FC027AA"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9BE5FE1" w14:textId="77777777" w:rsidR="00E26DC2" w:rsidRPr="00AE7509" w:rsidRDefault="00E26DC2" w:rsidP="00E26DC2">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0770FA48" w14:textId="77777777" w:rsidR="00E26DC2" w:rsidRPr="00AE7509" w:rsidRDefault="00E26DC2" w:rsidP="00E26DC2">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143E50D5" w14:textId="77777777" w:rsidR="00E26DC2" w:rsidRPr="00AE7509" w:rsidRDefault="00E26DC2" w:rsidP="00E26DC2">
            <w:pPr>
              <w:pStyle w:val="TAC"/>
              <w:keepNext w:val="0"/>
              <w:keepLines w:val="0"/>
              <w:widowControl w:val="0"/>
              <w:rPr>
                <w:kern w:val="2"/>
                <w:lang w:val="en-US" w:eastAsia="zh-CN"/>
              </w:rPr>
            </w:pPr>
          </w:p>
        </w:tc>
      </w:tr>
      <w:tr w:rsidR="00E26DC2" w:rsidRPr="00AE7509" w14:paraId="319A8277" w14:textId="77777777" w:rsidTr="002A66CB">
        <w:trPr>
          <w:trHeight w:val="29"/>
        </w:trPr>
        <w:tc>
          <w:tcPr>
            <w:tcW w:w="1959" w:type="dxa"/>
            <w:tcBorders>
              <w:top w:val="nil"/>
              <w:left w:val="single" w:sz="4" w:space="0" w:color="auto"/>
              <w:bottom w:val="single" w:sz="4" w:space="0" w:color="auto"/>
              <w:right w:val="single" w:sz="4" w:space="0" w:color="auto"/>
            </w:tcBorders>
          </w:tcPr>
          <w:p w14:paraId="33D04B52"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8E65D02"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88AF5DD" w14:textId="77777777" w:rsidR="00E26DC2" w:rsidRPr="00AE7509" w:rsidRDefault="00E26DC2" w:rsidP="00E26DC2">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606D47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F127189" w14:textId="77777777" w:rsidR="00E26DC2" w:rsidRPr="00AE7509" w:rsidRDefault="00E26DC2" w:rsidP="00E26DC2">
            <w:pPr>
              <w:pStyle w:val="TAC"/>
              <w:keepNext w:val="0"/>
              <w:keepLines w:val="0"/>
              <w:widowControl w:val="0"/>
              <w:rPr>
                <w:kern w:val="2"/>
                <w:lang w:val="en-US" w:eastAsia="zh-CN"/>
              </w:rPr>
            </w:pPr>
          </w:p>
        </w:tc>
      </w:tr>
      <w:tr w:rsidR="00E26DC2" w:rsidRPr="00AE7509" w14:paraId="39309F95" w14:textId="77777777" w:rsidTr="002A66CB">
        <w:trPr>
          <w:trHeight w:val="29"/>
        </w:trPr>
        <w:tc>
          <w:tcPr>
            <w:tcW w:w="1959" w:type="dxa"/>
            <w:tcBorders>
              <w:top w:val="single" w:sz="4" w:space="0" w:color="auto"/>
              <w:left w:val="single" w:sz="4" w:space="0" w:color="auto"/>
              <w:bottom w:val="nil"/>
              <w:right w:val="single" w:sz="4" w:space="0" w:color="auto"/>
            </w:tcBorders>
          </w:tcPr>
          <w:p w14:paraId="0F8BE613" w14:textId="77777777" w:rsidR="00E26DC2" w:rsidRPr="00AE7509" w:rsidRDefault="00E26DC2" w:rsidP="00E26DC2">
            <w:pPr>
              <w:pStyle w:val="TAC"/>
              <w:keepNext w:val="0"/>
              <w:keepLines w:val="0"/>
              <w:widowControl w:val="0"/>
              <w:rPr>
                <w:kern w:val="2"/>
                <w:lang w:val="en-US"/>
              </w:rPr>
            </w:pPr>
            <w:r w:rsidRPr="00AE7509">
              <w:rPr>
                <w:lang w:val="en-US" w:eastAsia="zh-CN" w:bidi="ar"/>
              </w:rPr>
              <w:t>CA_n1A-n7A-n26A-n78(2A)</w:t>
            </w:r>
          </w:p>
        </w:tc>
        <w:tc>
          <w:tcPr>
            <w:tcW w:w="2036" w:type="dxa"/>
            <w:tcBorders>
              <w:top w:val="single" w:sz="4" w:space="0" w:color="auto"/>
              <w:left w:val="single" w:sz="4" w:space="0" w:color="auto"/>
              <w:bottom w:val="nil"/>
              <w:right w:val="single" w:sz="4" w:space="0" w:color="auto"/>
            </w:tcBorders>
          </w:tcPr>
          <w:p w14:paraId="05062E63" w14:textId="77777777" w:rsidR="00E26DC2" w:rsidRPr="00AE7509" w:rsidRDefault="00E26DC2" w:rsidP="00E26DC2">
            <w:pPr>
              <w:pStyle w:val="TAC"/>
              <w:keepNext w:val="0"/>
              <w:keepLines w:val="0"/>
              <w:widowControl w:val="0"/>
              <w:rPr>
                <w:lang w:val="en-US" w:eastAsia="zh-CN"/>
              </w:rPr>
            </w:pPr>
            <w:r w:rsidRPr="00AE7509">
              <w:rPr>
                <w:lang w:val="en-US" w:eastAsia="zh-CN"/>
              </w:rPr>
              <w:t>CA_n1A-n26A</w:t>
            </w:r>
          </w:p>
          <w:p w14:paraId="592E4A61" w14:textId="77777777" w:rsidR="00E26DC2" w:rsidRPr="00AE7509" w:rsidRDefault="00E26DC2" w:rsidP="00E26DC2">
            <w:pPr>
              <w:pStyle w:val="TAC"/>
              <w:keepNext w:val="0"/>
              <w:keepLines w:val="0"/>
              <w:widowControl w:val="0"/>
              <w:rPr>
                <w:lang w:val="en-US" w:eastAsia="zh-CN"/>
              </w:rPr>
            </w:pPr>
            <w:r w:rsidRPr="00AE7509">
              <w:rPr>
                <w:lang w:val="en-US" w:eastAsia="zh-CN"/>
              </w:rPr>
              <w:t>CA_n1A-n7A</w:t>
            </w:r>
          </w:p>
          <w:p w14:paraId="5FE850D7" w14:textId="77777777" w:rsidR="00E26DC2" w:rsidRPr="00AE7509" w:rsidRDefault="00E26DC2" w:rsidP="00E26DC2">
            <w:pPr>
              <w:pStyle w:val="TAC"/>
              <w:keepNext w:val="0"/>
              <w:keepLines w:val="0"/>
              <w:widowControl w:val="0"/>
              <w:rPr>
                <w:lang w:val="en-US" w:eastAsia="zh-CN"/>
              </w:rPr>
            </w:pPr>
            <w:r w:rsidRPr="00AE7509">
              <w:rPr>
                <w:lang w:val="en-US" w:eastAsia="zh-CN"/>
              </w:rPr>
              <w:t>CA_n1A-n78A</w:t>
            </w:r>
          </w:p>
          <w:p w14:paraId="6E722DA1"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2D4D7E6A" w14:textId="77777777" w:rsidR="00E26DC2" w:rsidRPr="00AE7509" w:rsidRDefault="00E26DC2" w:rsidP="00E26DC2">
            <w:pPr>
              <w:pStyle w:val="TAC"/>
              <w:keepNext w:val="0"/>
              <w:keepLines w:val="0"/>
              <w:widowControl w:val="0"/>
              <w:rPr>
                <w:lang w:val="en-US" w:eastAsia="zh-CN"/>
              </w:rPr>
            </w:pPr>
            <w:r w:rsidRPr="00AE7509">
              <w:rPr>
                <w:lang w:val="en-US" w:eastAsia="zh-CN"/>
              </w:rPr>
              <w:lastRenderedPageBreak/>
              <w:t>CA_n26A-n78A</w:t>
            </w:r>
          </w:p>
          <w:p w14:paraId="10F764FA" w14:textId="77777777" w:rsidR="00E26DC2" w:rsidRPr="00AE7509" w:rsidRDefault="00E26DC2" w:rsidP="00E26DC2">
            <w:pPr>
              <w:pStyle w:val="TAC"/>
              <w:keepNext w:val="0"/>
              <w:keepLines w:val="0"/>
              <w:widowControl w:val="0"/>
              <w:rPr>
                <w:kern w:val="2"/>
                <w:lang w:val="en-US"/>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DE994B2" w14:textId="77777777" w:rsidR="00E26DC2" w:rsidRPr="00AE7509" w:rsidRDefault="00E26DC2" w:rsidP="00E26DC2">
            <w:pPr>
              <w:pStyle w:val="TAC"/>
              <w:keepNext w:val="0"/>
              <w:keepLines w:val="0"/>
              <w:widowControl w:val="0"/>
              <w:rPr>
                <w:lang w:val="en-US" w:eastAsia="zh-CN"/>
              </w:rPr>
            </w:pPr>
            <w:r w:rsidRPr="00AE7509">
              <w:rPr>
                <w:kern w:val="2"/>
                <w:lang w:val="en-US"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04FA749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17587FEF"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0</w:t>
            </w:r>
          </w:p>
        </w:tc>
      </w:tr>
      <w:tr w:rsidR="00E26DC2" w:rsidRPr="00AE7509" w14:paraId="0B299EDD" w14:textId="77777777" w:rsidTr="002A66CB">
        <w:trPr>
          <w:trHeight w:val="29"/>
        </w:trPr>
        <w:tc>
          <w:tcPr>
            <w:tcW w:w="1959" w:type="dxa"/>
            <w:tcBorders>
              <w:top w:val="nil"/>
              <w:left w:val="single" w:sz="4" w:space="0" w:color="auto"/>
              <w:bottom w:val="nil"/>
              <w:right w:val="single" w:sz="4" w:space="0" w:color="auto"/>
            </w:tcBorders>
          </w:tcPr>
          <w:p w14:paraId="1966F3F8"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1DAA2698"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23976339" w14:textId="77777777" w:rsidR="00E26DC2" w:rsidRPr="00AE7509" w:rsidRDefault="00E26DC2" w:rsidP="00E26DC2">
            <w:pPr>
              <w:pStyle w:val="TAC"/>
              <w:keepNext w:val="0"/>
              <w:keepLines w:val="0"/>
              <w:widowControl w:val="0"/>
              <w:rPr>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1C6388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2C7477EE" w14:textId="77777777" w:rsidR="00E26DC2" w:rsidRPr="00AE7509" w:rsidRDefault="00E26DC2" w:rsidP="00E26DC2">
            <w:pPr>
              <w:pStyle w:val="TAC"/>
              <w:keepNext w:val="0"/>
              <w:keepLines w:val="0"/>
              <w:widowControl w:val="0"/>
              <w:rPr>
                <w:kern w:val="2"/>
                <w:lang w:val="en-US" w:eastAsia="zh-CN"/>
              </w:rPr>
            </w:pPr>
          </w:p>
        </w:tc>
      </w:tr>
      <w:tr w:rsidR="00E26DC2" w:rsidRPr="00AE7509" w14:paraId="11DF802A" w14:textId="77777777" w:rsidTr="002A66CB">
        <w:trPr>
          <w:trHeight w:val="29"/>
        </w:trPr>
        <w:tc>
          <w:tcPr>
            <w:tcW w:w="1959" w:type="dxa"/>
            <w:tcBorders>
              <w:top w:val="nil"/>
              <w:left w:val="single" w:sz="4" w:space="0" w:color="auto"/>
              <w:bottom w:val="nil"/>
              <w:right w:val="single" w:sz="4" w:space="0" w:color="auto"/>
            </w:tcBorders>
          </w:tcPr>
          <w:p w14:paraId="56C02DA5"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25A3F6F9"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1E4674BE" w14:textId="77777777" w:rsidR="00E26DC2" w:rsidRPr="00AE7509" w:rsidRDefault="00E26DC2" w:rsidP="00E26DC2">
            <w:pPr>
              <w:pStyle w:val="TAC"/>
              <w:keepNext w:val="0"/>
              <w:keepLines w:val="0"/>
              <w:widowControl w:val="0"/>
              <w:rPr>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0FF95F0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CBFB715" w14:textId="77777777" w:rsidR="00E26DC2" w:rsidRPr="00AE7509" w:rsidRDefault="00E26DC2" w:rsidP="00E26DC2">
            <w:pPr>
              <w:pStyle w:val="TAC"/>
              <w:keepNext w:val="0"/>
              <w:keepLines w:val="0"/>
              <w:widowControl w:val="0"/>
              <w:rPr>
                <w:kern w:val="2"/>
                <w:lang w:val="en-US" w:eastAsia="zh-CN"/>
              </w:rPr>
            </w:pPr>
          </w:p>
        </w:tc>
      </w:tr>
      <w:tr w:rsidR="00E26DC2" w:rsidRPr="00AE7509" w14:paraId="110ECC9D" w14:textId="77777777" w:rsidTr="002A66CB">
        <w:trPr>
          <w:trHeight w:val="29"/>
        </w:trPr>
        <w:tc>
          <w:tcPr>
            <w:tcW w:w="1959" w:type="dxa"/>
            <w:tcBorders>
              <w:top w:val="nil"/>
              <w:left w:val="single" w:sz="4" w:space="0" w:color="auto"/>
              <w:bottom w:val="single" w:sz="4" w:space="0" w:color="auto"/>
              <w:right w:val="single" w:sz="4" w:space="0" w:color="auto"/>
            </w:tcBorders>
          </w:tcPr>
          <w:p w14:paraId="46449583"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50289CA7"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10E993F" w14:textId="77777777" w:rsidR="00E26DC2" w:rsidRPr="00AE7509" w:rsidRDefault="00E26DC2" w:rsidP="00E26DC2">
            <w:pPr>
              <w:pStyle w:val="TAC"/>
              <w:keepNext w:val="0"/>
              <w:keepLines w:val="0"/>
              <w:widowControl w:val="0"/>
              <w:rPr>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819D2E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tcPr>
          <w:p w14:paraId="41BD2A5B" w14:textId="77777777" w:rsidR="00E26DC2" w:rsidRPr="00AE7509" w:rsidRDefault="00E26DC2" w:rsidP="00E26DC2">
            <w:pPr>
              <w:pStyle w:val="TAC"/>
              <w:keepNext w:val="0"/>
              <w:keepLines w:val="0"/>
              <w:widowControl w:val="0"/>
              <w:rPr>
                <w:kern w:val="2"/>
                <w:lang w:val="en-US" w:eastAsia="zh-CN"/>
              </w:rPr>
            </w:pPr>
          </w:p>
        </w:tc>
      </w:tr>
      <w:tr w:rsidR="00E26DC2" w:rsidRPr="00AE7509" w14:paraId="4A3ACFBA" w14:textId="77777777" w:rsidTr="002A66CB">
        <w:trPr>
          <w:trHeight w:val="29"/>
        </w:trPr>
        <w:tc>
          <w:tcPr>
            <w:tcW w:w="1959" w:type="dxa"/>
            <w:tcBorders>
              <w:top w:val="single" w:sz="4" w:space="0" w:color="auto"/>
              <w:left w:val="single" w:sz="4" w:space="0" w:color="auto"/>
              <w:bottom w:val="nil"/>
              <w:right w:val="single" w:sz="4" w:space="0" w:color="auto"/>
            </w:tcBorders>
          </w:tcPr>
          <w:p w14:paraId="7FCC578E" w14:textId="77777777" w:rsidR="00E26DC2" w:rsidRPr="00AE7509" w:rsidRDefault="00E26DC2" w:rsidP="00E26DC2">
            <w:pPr>
              <w:pStyle w:val="TAC"/>
              <w:keepNext w:val="0"/>
              <w:keepLines w:val="0"/>
              <w:widowControl w:val="0"/>
            </w:pPr>
            <w:r w:rsidRPr="00AE7509">
              <w:rPr>
                <w:lang w:val="en-US" w:eastAsia="zh-CN" w:bidi="ar"/>
              </w:rPr>
              <w:t>CA_n1A-n7A-n26A-n78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5D47EF73" w14:textId="77777777" w:rsidR="00E26DC2" w:rsidRPr="00AE7509" w:rsidRDefault="00E26DC2" w:rsidP="00E26DC2">
            <w:pPr>
              <w:pStyle w:val="TAC"/>
              <w:rPr>
                <w:lang w:val="en-US" w:eastAsia="zh-CN"/>
              </w:rPr>
            </w:pPr>
            <w:r w:rsidRPr="00AE7509">
              <w:rPr>
                <w:lang w:val="en-US" w:eastAsia="zh-CN"/>
              </w:rPr>
              <w:t>CA_n1A-n26A</w:t>
            </w:r>
          </w:p>
          <w:p w14:paraId="2BB9FB33" w14:textId="77777777" w:rsidR="00E26DC2" w:rsidRPr="00AE7509" w:rsidRDefault="00E26DC2" w:rsidP="00E26DC2">
            <w:pPr>
              <w:pStyle w:val="TAC"/>
              <w:rPr>
                <w:lang w:val="en-US" w:eastAsia="zh-CN"/>
              </w:rPr>
            </w:pPr>
            <w:r w:rsidRPr="00AE7509">
              <w:rPr>
                <w:lang w:val="en-US" w:eastAsia="zh-CN"/>
              </w:rPr>
              <w:t>CA_n1A-n7A</w:t>
            </w:r>
          </w:p>
          <w:p w14:paraId="18E6A700" w14:textId="77777777" w:rsidR="00E26DC2" w:rsidRPr="00AE7509" w:rsidRDefault="00E26DC2" w:rsidP="00E26DC2">
            <w:pPr>
              <w:pStyle w:val="TAC"/>
              <w:rPr>
                <w:lang w:val="en-US" w:eastAsia="zh-CN"/>
              </w:rPr>
            </w:pPr>
            <w:r w:rsidRPr="00AE7509">
              <w:rPr>
                <w:lang w:val="en-US" w:eastAsia="zh-CN"/>
              </w:rPr>
              <w:t>CA_n1A-n78A</w:t>
            </w:r>
          </w:p>
          <w:p w14:paraId="63A16BD0" w14:textId="77777777" w:rsidR="00E26DC2" w:rsidRPr="00AE7509" w:rsidRDefault="00E26DC2" w:rsidP="00E26DC2">
            <w:pPr>
              <w:pStyle w:val="TAC"/>
              <w:rPr>
                <w:lang w:val="en-US" w:eastAsia="zh-CN"/>
              </w:rPr>
            </w:pPr>
            <w:r w:rsidRPr="00AE7509">
              <w:rPr>
                <w:lang w:val="en-US" w:eastAsia="zh-CN"/>
              </w:rPr>
              <w:t>CA_n7A-n26A</w:t>
            </w:r>
          </w:p>
          <w:p w14:paraId="42B1E8F9" w14:textId="77777777" w:rsidR="00E26DC2" w:rsidRPr="00AE7509" w:rsidRDefault="00E26DC2" w:rsidP="00E26DC2">
            <w:pPr>
              <w:pStyle w:val="TAC"/>
              <w:rPr>
                <w:lang w:val="en-US" w:eastAsia="zh-CN"/>
              </w:rPr>
            </w:pPr>
            <w:r w:rsidRPr="00AE7509">
              <w:rPr>
                <w:lang w:val="en-US" w:eastAsia="zh-CN"/>
              </w:rPr>
              <w:t>CA_n26A-n78A</w:t>
            </w:r>
          </w:p>
          <w:p w14:paraId="3E436D34" w14:textId="77777777" w:rsidR="00E26DC2" w:rsidRDefault="00E26DC2" w:rsidP="00E26DC2">
            <w:pPr>
              <w:pStyle w:val="TAC"/>
              <w:rPr>
                <w:lang w:val="en-US" w:eastAsia="zh-CN"/>
              </w:rPr>
            </w:pPr>
            <w:r w:rsidRPr="00AE7509">
              <w:rPr>
                <w:lang w:val="en-US" w:eastAsia="zh-CN"/>
              </w:rPr>
              <w:t>CA_n7A-n78A</w:t>
            </w:r>
          </w:p>
          <w:p w14:paraId="3BC12813" w14:textId="77777777" w:rsidR="00E26DC2" w:rsidRPr="00AE7509" w:rsidRDefault="00E26DC2" w:rsidP="00E26DC2">
            <w:pPr>
              <w:pStyle w:val="TAC"/>
              <w:keepNext w:val="0"/>
              <w:keepLines w:val="0"/>
              <w:widowControl w:val="0"/>
              <w:rPr>
                <w:lang w:val="en-US" w:eastAsia="zh-CN"/>
              </w:rPr>
            </w:pPr>
            <w:r w:rsidRPr="009C6F02">
              <w:rPr>
                <w:kern w:val="2"/>
                <w:lang w:val="en-US"/>
              </w:rPr>
              <w:t>CA_n78C</w:t>
            </w:r>
          </w:p>
        </w:tc>
        <w:tc>
          <w:tcPr>
            <w:tcW w:w="950" w:type="dxa"/>
            <w:tcBorders>
              <w:top w:val="single" w:sz="4" w:space="0" w:color="auto"/>
              <w:left w:val="single" w:sz="4" w:space="0" w:color="auto"/>
              <w:bottom w:val="single" w:sz="4" w:space="0" w:color="auto"/>
              <w:right w:val="single" w:sz="4" w:space="0" w:color="auto"/>
            </w:tcBorders>
          </w:tcPr>
          <w:p w14:paraId="7C2B45FA" w14:textId="77777777" w:rsidR="00E26DC2" w:rsidRPr="00AE7509" w:rsidRDefault="00E26DC2" w:rsidP="00E26DC2">
            <w:pPr>
              <w:pStyle w:val="TAC"/>
              <w:keepNext w:val="0"/>
              <w:keepLines w:val="0"/>
              <w:widowControl w:val="0"/>
              <w:rPr>
                <w:lang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2328894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6527FDA7" w14:textId="77777777" w:rsidR="00E26DC2" w:rsidRPr="00AE7509" w:rsidRDefault="00E26DC2" w:rsidP="00E26DC2">
            <w:pPr>
              <w:pStyle w:val="TAC"/>
              <w:keepNext w:val="0"/>
              <w:keepLines w:val="0"/>
              <w:widowControl w:val="0"/>
              <w:rPr>
                <w:kern w:val="2"/>
                <w:szCs w:val="22"/>
                <w:lang w:val="en-US" w:eastAsia="zh-CN"/>
              </w:rPr>
            </w:pPr>
            <w:r w:rsidRPr="00AE7509">
              <w:rPr>
                <w:kern w:val="2"/>
                <w:lang w:val="en-US" w:eastAsia="zh-CN"/>
              </w:rPr>
              <w:t>0</w:t>
            </w:r>
          </w:p>
        </w:tc>
      </w:tr>
      <w:tr w:rsidR="00E26DC2" w:rsidRPr="00AE7509" w14:paraId="5F946280" w14:textId="77777777" w:rsidTr="002A66CB">
        <w:trPr>
          <w:trHeight w:val="29"/>
        </w:trPr>
        <w:tc>
          <w:tcPr>
            <w:tcW w:w="1959" w:type="dxa"/>
            <w:tcBorders>
              <w:top w:val="nil"/>
              <w:left w:val="single" w:sz="4" w:space="0" w:color="auto"/>
              <w:bottom w:val="nil"/>
              <w:right w:val="single" w:sz="4" w:space="0" w:color="auto"/>
            </w:tcBorders>
          </w:tcPr>
          <w:p w14:paraId="4D3FE72A"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279412DF"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A4BBF7" w14:textId="77777777" w:rsidR="00E26DC2" w:rsidRPr="00AE7509" w:rsidRDefault="00E26DC2" w:rsidP="00E26DC2">
            <w:pPr>
              <w:pStyle w:val="TAC"/>
              <w:keepNext w:val="0"/>
              <w:keepLines w:val="0"/>
              <w:widowControl w:val="0"/>
              <w:rPr>
                <w:lang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8CBF37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347ABB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04F4134" w14:textId="77777777" w:rsidTr="002A66CB">
        <w:trPr>
          <w:trHeight w:val="29"/>
        </w:trPr>
        <w:tc>
          <w:tcPr>
            <w:tcW w:w="1959" w:type="dxa"/>
            <w:tcBorders>
              <w:top w:val="nil"/>
              <w:left w:val="single" w:sz="4" w:space="0" w:color="auto"/>
              <w:bottom w:val="nil"/>
              <w:right w:val="single" w:sz="4" w:space="0" w:color="auto"/>
            </w:tcBorders>
          </w:tcPr>
          <w:p w14:paraId="5A93B778"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FF250CE"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E12E35A" w14:textId="77777777" w:rsidR="00E26DC2" w:rsidRPr="00AE7509" w:rsidRDefault="00E26DC2" w:rsidP="00E26DC2">
            <w:pPr>
              <w:pStyle w:val="TAC"/>
              <w:keepNext w:val="0"/>
              <w:keepLines w:val="0"/>
              <w:widowControl w:val="0"/>
              <w:rPr>
                <w:lang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75A8B88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4BCF6A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6CEC881" w14:textId="77777777" w:rsidTr="002A66CB">
        <w:trPr>
          <w:trHeight w:val="29"/>
        </w:trPr>
        <w:tc>
          <w:tcPr>
            <w:tcW w:w="1959" w:type="dxa"/>
            <w:tcBorders>
              <w:top w:val="nil"/>
              <w:left w:val="single" w:sz="4" w:space="0" w:color="auto"/>
              <w:bottom w:val="single" w:sz="4" w:space="0" w:color="auto"/>
              <w:right w:val="single" w:sz="4" w:space="0" w:color="auto"/>
            </w:tcBorders>
          </w:tcPr>
          <w:p w14:paraId="3B854E3E"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4177F03"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4704B71" w14:textId="77777777" w:rsidR="00E26DC2" w:rsidRPr="00AE7509" w:rsidRDefault="00E26DC2" w:rsidP="00E26DC2">
            <w:pPr>
              <w:pStyle w:val="TAC"/>
              <w:keepNext w:val="0"/>
              <w:keepLines w:val="0"/>
              <w:widowControl w:val="0"/>
              <w:rPr>
                <w:lang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330AEE1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tcPr>
          <w:p w14:paraId="455DB3F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42663E0" w14:textId="77777777" w:rsidTr="002A66CB">
        <w:trPr>
          <w:trHeight w:val="29"/>
        </w:trPr>
        <w:tc>
          <w:tcPr>
            <w:tcW w:w="1959" w:type="dxa"/>
            <w:tcBorders>
              <w:top w:val="single" w:sz="4" w:space="0" w:color="auto"/>
              <w:left w:val="single" w:sz="4" w:space="0" w:color="auto"/>
              <w:bottom w:val="nil"/>
              <w:right w:val="single" w:sz="4" w:space="0" w:color="auto"/>
            </w:tcBorders>
          </w:tcPr>
          <w:p w14:paraId="35EEBD4D" w14:textId="77777777" w:rsidR="00E26DC2" w:rsidRPr="00AE7509" w:rsidRDefault="00E26DC2" w:rsidP="00E26DC2">
            <w:pPr>
              <w:pStyle w:val="TAC"/>
              <w:keepNext w:val="0"/>
              <w:keepLines w:val="0"/>
              <w:widowControl w:val="0"/>
              <w:rPr>
                <w:lang w:val="en-US" w:eastAsia="zh-CN" w:bidi="ar"/>
              </w:rPr>
            </w:pPr>
            <w:r w:rsidRPr="00AE7509">
              <w:t>CA_n1A-n7A-n26(2A)-n78(2A)</w:t>
            </w:r>
          </w:p>
        </w:tc>
        <w:tc>
          <w:tcPr>
            <w:tcW w:w="2036" w:type="dxa"/>
            <w:tcBorders>
              <w:top w:val="single" w:sz="4" w:space="0" w:color="auto"/>
              <w:left w:val="single" w:sz="4" w:space="0" w:color="auto"/>
              <w:bottom w:val="nil"/>
              <w:right w:val="single" w:sz="4" w:space="0" w:color="auto"/>
            </w:tcBorders>
          </w:tcPr>
          <w:p w14:paraId="22E114E8" w14:textId="77777777" w:rsidR="00E26DC2" w:rsidRPr="00AE7509" w:rsidRDefault="00E26DC2" w:rsidP="00E26DC2">
            <w:pPr>
              <w:pStyle w:val="TAC"/>
              <w:keepNext w:val="0"/>
              <w:keepLines w:val="0"/>
              <w:widowControl w:val="0"/>
              <w:rPr>
                <w:lang w:val="en-US" w:eastAsia="zh-CN"/>
              </w:rPr>
            </w:pPr>
            <w:r w:rsidRPr="00AE7509">
              <w:rPr>
                <w:lang w:val="en-US" w:eastAsia="zh-CN"/>
              </w:rPr>
              <w:t>CA_n1A-n26A</w:t>
            </w:r>
          </w:p>
          <w:p w14:paraId="2FEBCB45" w14:textId="77777777" w:rsidR="00E26DC2" w:rsidRPr="00AE7509" w:rsidRDefault="00E26DC2" w:rsidP="00E26DC2">
            <w:pPr>
              <w:pStyle w:val="TAC"/>
              <w:keepNext w:val="0"/>
              <w:keepLines w:val="0"/>
              <w:widowControl w:val="0"/>
              <w:rPr>
                <w:lang w:val="en-US" w:eastAsia="zh-CN"/>
              </w:rPr>
            </w:pPr>
            <w:r w:rsidRPr="00AE7509">
              <w:rPr>
                <w:lang w:val="en-US" w:eastAsia="zh-CN"/>
              </w:rPr>
              <w:t>CA_n1A-n7A</w:t>
            </w:r>
          </w:p>
          <w:p w14:paraId="03E1D862" w14:textId="77777777" w:rsidR="00E26DC2" w:rsidRPr="00AE7509" w:rsidRDefault="00E26DC2" w:rsidP="00E26DC2">
            <w:pPr>
              <w:pStyle w:val="TAC"/>
              <w:keepNext w:val="0"/>
              <w:keepLines w:val="0"/>
              <w:widowControl w:val="0"/>
              <w:rPr>
                <w:lang w:val="en-US" w:eastAsia="zh-CN"/>
              </w:rPr>
            </w:pPr>
            <w:r w:rsidRPr="00AE7509">
              <w:rPr>
                <w:lang w:val="en-US" w:eastAsia="zh-CN"/>
              </w:rPr>
              <w:t>CA_n1A-n78A</w:t>
            </w:r>
          </w:p>
          <w:p w14:paraId="0A36D191"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7412505C"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7DA1CB76"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3075964" w14:textId="77777777" w:rsidR="00E26DC2" w:rsidRPr="00AE7509" w:rsidRDefault="00E26DC2" w:rsidP="00E26DC2">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BFD1DF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873F90F" w14:textId="77777777" w:rsidR="00E26DC2" w:rsidRPr="00AE7509" w:rsidRDefault="00E26DC2" w:rsidP="00E26DC2">
            <w:pPr>
              <w:pStyle w:val="TAC"/>
              <w:keepNext w:val="0"/>
              <w:keepLines w:val="0"/>
              <w:widowControl w:val="0"/>
              <w:rPr>
                <w:kern w:val="2"/>
                <w:lang w:val="en-US" w:eastAsia="zh-CN"/>
              </w:rPr>
            </w:pPr>
            <w:r w:rsidRPr="00AE7509">
              <w:rPr>
                <w:kern w:val="2"/>
                <w:szCs w:val="22"/>
                <w:lang w:val="en-US" w:eastAsia="zh-CN"/>
              </w:rPr>
              <w:t>0</w:t>
            </w:r>
          </w:p>
        </w:tc>
      </w:tr>
      <w:tr w:rsidR="00E26DC2" w:rsidRPr="00AE7509" w14:paraId="0BC4360E" w14:textId="77777777" w:rsidTr="002A66CB">
        <w:trPr>
          <w:trHeight w:val="29"/>
        </w:trPr>
        <w:tc>
          <w:tcPr>
            <w:tcW w:w="1959" w:type="dxa"/>
            <w:tcBorders>
              <w:top w:val="nil"/>
              <w:left w:val="single" w:sz="4" w:space="0" w:color="auto"/>
              <w:bottom w:val="nil"/>
              <w:right w:val="single" w:sz="4" w:space="0" w:color="auto"/>
            </w:tcBorders>
          </w:tcPr>
          <w:p w14:paraId="2FD287C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AAEC8DC" w14:textId="77777777" w:rsidR="00E26DC2" w:rsidRPr="00AE7509" w:rsidRDefault="00E26DC2" w:rsidP="00E26DC2">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5E5C8047" w14:textId="77777777" w:rsidR="00E26DC2" w:rsidRPr="00AE7509" w:rsidRDefault="00E26DC2" w:rsidP="00E26DC2">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DB2144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3C01A77" w14:textId="77777777" w:rsidR="00E26DC2" w:rsidRPr="00AE7509" w:rsidRDefault="00E26DC2" w:rsidP="00E26DC2">
            <w:pPr>
              <w:pStyle w:val="TAC"/>
              <w:keepNext w:val="0"/>
              <w:keepLines w:val="0"/>
              <w:widowControl w:val="0"/>
              <w:rPr>
                <w:kern w:val="2"/>
                <w:lang w:val="en-US" w:eastAsia="zh-CN"/>
              </w:rPr>
            </w:pPr>
          </w:p>
        </w:tc>
      </w:tr>
      <w:tr w:rsidR="00E26DC2" w:rsidRPr="00AE7509" w14:paraId="6DAB6787" w14:textId="77777777" w:rsidTr="002A66CB">
        <w:trPr>
          <w:trHeight w:val="29"/>
        </w:trPr>
        <w:tc>
          <w:tcPr>
            <w:tcW w:w="1959" w:type="dxa"/>
            <w:tcBorders>
              <w:top w:val="nil"/>
              <w:left w:val="single" w:sz="4" w:space="0" w:color="auto"/>
              <w:bottom w:val="nil"/>
              <w:right w:val="single" w:sz="4" w:space="0" w:color="auto"/>
            </w:tcBorders>
          </w:tcPr>
          <w:p w14:paraId="015A5D0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2AE9F65"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025A9BB" w14:textId="77777777" w:rsidR="00E26DC2" w:rsidRPr="00AE7509" w:rsidRDefault="00E26DC2" w:rsidP="00E26DC2">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3FED2736" w14:textId="77777777" w:rsidR="00E26DC2" w:rsidRPr="00AE7509" w:rsidRDefault="00E26DC2" w:rsidP="00E26DC2">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08061DA1" w14:textId="77777777" w:rsidR="00E26DC2" w:rsidRPr="00AE7509" w:rsidRDefault="00E26DC2" w:rsidP="00E26DC2">
            <w:pPr>
              <w:pStyle w:val="TAC"/>
              <w:keepNext w:val="0"/>
              <w:keepLines w:val="0"/>
              <w:widowControl w:val="0"/>
              <w:rPr>
                <w:kern w:val="2"/>
                <w:lang w:val="en-US" w:eastAsia="zh-CN"/>
              </w:rPr>
            </w:pPr>
          </w:p>
        </w:tc>
      </w:tr>
      <w:tr w:rsidR="00E26DC2" w:rsidRPr="00AE7509" w14:paraId="0E797984" w14:textId="77777777" w:rsidTr="002A66CB">
        <w:trPr>
          <w:trHeight w:val="29"/>
        </w:trPr>
        <w:tc>
          <w:tcPr>
            <w:tcW w:w="1959" w:type="dxa"/>
            <w:tcBorders>
              <w:top w:val="nil"/>
              <w:left w:val="single" w:sz="4" w:space="0" w:color="auto"/>
              <w:bottom w:val="single" w:sz="4" w:space="0" w:color="auto"/>
              <w:right w:val="single" w:sz="4" w:space="0" w:color="auto"/>
            </w:tcBorders>
          </w:tcPr>
          <w:p w14:paraId="63AF8F2A"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1143877"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FC710E2" w14:textId="77777777" w:rsidR="00E26DC2" w:rsidRPr="00AE7509" w:rsidRDefault="00E26DC2" w:rsidP="00E26DC2">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2DF9E44" w14:textId="77777777" w:rsidR="00E26DC2" w:rsidRPr="00AE7509" w:rsidRDefault="00E26DC2" w:rsidP="00E26DC2">
            <w:pPr>
              <w:pStyle w:val="TAC"/>
              <w:keepNext w:val="0"/>
              <w:keepLines w:val="0"/>
              <w:widowControl w:val="0"/>
              <w:rPr>
                <w:lang w:val="en-US" w:eastAsia="zh-CN" w:bidi="ar"/>
              </w:rPr>
            </w:pPr>
            <w:r w:rsidRPr="00AE7509">
              <w:rPr>
                <w:lang w:val="en-US" w:eastAsia="zh-CN"/>
              </w:rPr>
              <w:t>CA_n78(2A)_BCS0</w:t>
            </w:r>
          </w:p>
        </w:tc>
        <w:tc>
          <w:tcPr>
            <w:tcW w:w="1837" w:type="dxa"/>
            <w:tcBorders>
              <w:top w:val="nil"/>
              <w:left w:val="single" w:sz="4" w:space="0" w:color="auto"/>
              <w:bottom w:val="single" w:sz="4" w:space="0" w:color="auto"/>
              <w:right w:val="single" w:sz="4" w:space="0" w:color="auto"/>
            </w:tcBorders>
          </w:tcPr>
          <w:p w14:paraId="07C793B0" w14:textId="77777777" w:rsidR="00E26DC2" w:rsidRPr="00AE7509" w:rsidRDefault="00E26DC2" w:rsidP="00E26DC2">
            <w:pPr>
              <w:pStyle w:val="TAC"/>
              <w:keepNext w:val="0"/>
              <w:keepLines w:val="0"/>
              <w:widowControl w:val="0"/>
              <w:rPr>
                <w:kern w:val="2"/>
                <w:lang w:val="en-US" w:eastAsia="zh-CN"/>
              </w:rPr>
            </w:pPr>
          </w:p>
        </w:tc>
      </w:tr>
      <w:tr w:rsidR="00E26DC2" w:rsidRPr="00AE7509" w14:paraId="3AA508DE" w14:textId="77777777" w:rsidTr="002A66CB">
        <w:trPr>
          <w:trHeight w:val="29"/>
        </w:trPr>
        <w:tc>
          <w:tcPr>
            <w:tcW w:w="1959" w:type="dxa"/>
            <w:tcBorders>
              <w:top w:val="single" w:sz="4" w:space="0" w:color="auto"/>
              <w:left w:val="single" w:sz="4" w:space="0" w:color="auto"/>
              <w:bottom w:val="nil"/>
              <w:right w:val="single" w:sz="4" w:space="0" w:color="auto"/>
            </w:tcBorders>
          </w:tcPr>
          <w:p w14:paraId="653787BB" w14:textId="77777777" w:rsidR="00E26DC2" w:rsidRPr="00AE7509" w:rsidRDefault="00E26DC2" w:rsidP="00E26DC2">
            <w:pPr>
              <w:pStyle w:val="TAC"/>
              <w:keepNext w:val="0"/>
              <w:keepLines w:val="0"/>
              <w:widowControl w:val="0"/>
              <w:rPr>
                <w:lang w:val="en-US" w:eastAsia="zh-CN" w:bidi="ar"/>
              </w:rPr>
            </w:pPr>
            <w:r w:rsidRPr="00AE7509">
              <w:t>CA_n1A-n7A-n26(2A)-n78</w:t>
            </w:r>
            <w:r>
              <w:t>C</w:t>
            </w:r>
          </w:p>
        </w:tc>
        <w:tc>
          <w:tcPr>
            <w:tcW w:w="2036" w:type="dxa"/>
            <w:tcBorders>
              <w:top w:val="single" w:sz="4" w:space="0" w:color="auto"/>
              <w:left w:val="single" w:sz="4" w:space="0" w:color="auto"/>
              <w:bottom w:val="nil"/>
              <w:right w:val="single" w:sz="4" w:space="0" w:color="auto"/>
            </w:tcBorders>
          </w:tcPr>
          <w:p w14:paraId="1E5EF56A" w14:textId="77777777" w:rsidR="00E26DC2" w:rsidRPr="00AE7509" w:rsidRDefault="00E26DC2" w:rsidP="00E26DC2">
            <w:pPr>
              <w:pStyle w:val="TAC"/>
              <w:rPr>
                <w:lang w:val="en-US" w:eastAsia="zh-CN"/>
              </w:rPr>
            </w:pPr>
            <w:r w:rsidRPr="00AE7509">
              <w:rPr>
                <w:lang w:val="en-US" w:eastAsia="zh-CN"/>
              </w:rPr>
              <w:t>CA_n1A-n26A</w:t>
            </w:r>
          </w:p>
          <w:p w14:paraId="3BF9AD3D" w14:textId="77777777" w:rsidR="00E26DC2" w:rsidRPr="00AE7509" w:rsidRDefault="00E26DC2" w:rsidP="00E26DC2">
            <w:pPr>
              <w:pStyle w:val="TAC"/>
              <w:rPr>
                <w:lang w:val="en-US" w:eastAsia="zh-CN"/>
              </w:rPr>
            </w:pPr>
            <w:r w:rsidRPr="00AE7509">
              <w:rPr>
                <w:lang w:val="en-US" w:eastAsia="zh-CN"/>
              </w:rPr>
              <w:t>CA_n1A-n7A</w:t>
            </w:r>
          </w:p>
          <w:p w14:paraId="7477CCCE" w14:textId="77777777" w:rsidR="00E26DC2" w:rsidRPr="00AE7509" w:rsidRDefault="00E26DC2" w:rsidP="00E26DC2">
            <w:pPr>
              <w:pStyle w:val="TAC"/>
              <w:rPr>
                <w:lang w:val="en-US" w:eastAsia="zh-CN"/>
              </w:rPr>
            </w:pPr>
            <w:r w:rsidRPr="00AE7509">
              <w:rPr>
                <w:lang w:val="en-US" w:eastAsia="zh-CN"/>
              </w:rPr>
              <w:t>CA_n1A-n78A</w:t>
            </w:r>
          </w:p>
          <w:p w14:paraId="32F8FE43" w14:textId="77777777" w:rsidR="00E26DC2" w:rsidRPr="00AE7509" w:rsidRDefault="00E26DC2" w:rsidP="00E26DC2">
            <w:pPr>
              <w:pStyle w:val="TAC"/>
              <w:rPr>
                <w:lang w:val="en-US" w:eastAsia="zh-CN"/>
              </w:rPr>
            </w:pPr>
            <w:r w:rsidRPr="00AE7509">
              <w:rPr>
                <w:lang w:val="en-US" w:eastAsia="zh-CN"/>
              </w:rPr>
              <w:t>CA_n7A-n26A</w:t>
            </w:r>
          </w:p>
          <w:p w14:paraId="153F1AE5" w14:textId="77777777" w:rsidR="00E26DC2" w:rsidRPr="00AE7509" w:rsidRDefault="00E26DC2" w:rsidP="00E26DC2">
            <w:pPr>
              <w:pStyle w:val="TAC"/>
              <w:rPr>
                <w:lang w:val="en-US" w:eastAsia="zh-CN"/>
              </w:rPr>
            </w:pPr>
            <w:r w:rsidRPr="00AE7509">
              <w:rPr>
                <w:lang w:val="en-US" w:eastAsia="zh-CN"/>
              </w:rPr>
              <w:t>CA_n26A-n78A</w:t>
            </w:r>
          </w:p>
          <w:p w14:paraId="30F792C4" w14:textId="77777777" w:rsidR="00E26DC2" w:rsidRDefault="00E26DC2" w:rsidP="00E26DC2">
            <w:pPr>
              <w:pStyle w:val="TAC"/>
              <w:rPr>
                <w:lang w:val="en-US" w:eastAsia="zh-CN"/>
              </w:rPr>
            </w:pPr>
            <w:r w:rsidRPr="00AE7509">
              <w:rPr>
                <w:lang w:val="en-US" w:eastAsia="zh-CN"/>
              </w:rPr>
              <w:t>CA_n7A-n78A</w:t>
            </w:r>
          </w:p>
          <w:p w14:paraId="24C63F4C" w14:textId="77777777" w:rsidR="00E26DC2" w:rsidRDefault="00E26DC2" w:rsidP="00E26DC2">
            <w:pPr>
              <w:pStyle w:val="TAC"/>
              <w:rPr>
                <w:lang w:val="en-US" w:eastAsia="zh-CN"/>
              </w:rPr>
            </w:pPr>
            <w:r>
              <w:rPr>
                <w:lang w:val="en-US" w:eastAsia="zh-CN"/>
              </w:rPr>
              <w:t>CA_n26(2A)</w:t>
            </w:r>
          </w:p>
          <w:p w14:paraId="64771522" w14:textId="77777777" w:rsidR="00E26DC2" w:rsidRPr="00AE7509" w:rsidRDefault="00E26DC2" w:rsidP="00E26DC2">
            <w:pPr>
              <w:pStyle w:val="TAC"/>
              <w:keepNext w:val="0"/>
              <w:keepLines w:val="0"/>
              <w:widowControl w:val="0"/>
              <w:rPr>
                <w:lang w:val="en-US" w:eastAsia="zh-CN"/>
              </w:rPr>
            </w:pPr>
            <w:r w:rsidRPr="000A0CEC">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4772A0FA" w14:textId="77777777" w:rsidR="00E26DC2" w:rsidRPr="00AE7509" w:rsidRDefault="00E26DC2" w:rsidP="00E26DC2">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39678AE" w14:textId="77777777" w:rsidR="00E26DC2" w:rsidRPr="00AE7509" w:rsidRDefault="00E26DC2" w:rsidP="00E26DC2">
            <w:pPr>
              <w:pStyle w:val="TAC"/>
              <w:keepNext w:val="0"/>
              <w:keepLines w:val="0"/>
              <w:widowControl w:val="0"/>
              <w:rPr>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EA0673B" w14:textId="77777777" w:rsidR="00E26DC2" w:rsidRPr="00AE7509" w:rsidRDefault="00E26DC2" w:rsidP="00E26DC2">
            <w:pPr>
              <w:pStyle w:val="TAC"/>
              <w:keepNext w:val="0"/>
              <w:keepLines w:val="0"/>
              <w:widowControl w:val="0"/>
              <w:rPr>
                <w:kern w:val="2"/>
                <w:lang w:val="en-US" w:eastAsia="zh-CN"/>
              </w:rPr>
            </w:pPr>
            <w:r w:rsidRPr="00AE7509">
              <w:rPr>
                <w:kern w:val="2"/>
                <w:szCs w:val="22"/>
                <w:lang w:val="en-US" w:eastAsia="zh-CN"/>
              </w:rPr>
              <w:t>0</w:t>
            </w:r>
          </w:p>
        </w:tc>
      </w:tr>
      <w:tr w:rsidR="00E26DC2" w:rsidRPr="00AE7509" w14:paraId="7F4B4326" w14:textId="77777777" w:rsidTr="002A66CB">
        <w:trPr>
          <w:trHeight w:val="29"/>
        </w:trPr>
        <w:tc>
          <w:tcPr>
            <w:tcW w:w="1959" w:type="dxa"/>
            <w:tcBorders>
              <w:top w:val="nil"/>
              <w:left w:val="single" w:sz="4" w:space="0" w:color="auto"/>
              <w:bottom w:val="nil"/>
              <w:right w:val="single" w:sz="4" w:space="0" w:color="auto"/>
            </w:tcBorders>
          </w:tcPr>
          <w:p w14:paraId="6851FC98"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C544C28"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FA5474" w14:textId="77777777" w:rsidR="00E26DC2" w:rsidRPr="00AE7509" w:rsidRDefault="00E26DC2" w:rsidP="00E26DC2">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686A946" w14:textId="77777777" w:rsidR="00E26DC2" w:rsidRPr="00AE7509" w:rsidRDefault="00E26DC2" w:rsidP="00E26DC2">
            <w:pPr>
              <w:pStyle w:val="TAC"/>
              <w:keepNext w:val="0"/>
              <w:keepLines w:val="0"/>
              <w:widowControl w:val="0"/>
              <w:rPr>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718D90B" w14:textId="77777777" w:rsidR="00E26DC2" w:rsidRPr="00AE7509" w:rsidRDefault="00E26DC2" w:rsidP="00E26DC2">
            <w:pPr>
              <w:pStyle w:val="TAC"/>
              <w:keepNext w:val="0"/>
              <w:keepLines w:val="0"/>
              <w:widowControl w:val="0"/>
              <w:rPr>
                <w:kern w:val="2"/>
                <w:lang w:val="en-US" w:eastAsia="zh-CN"/>
              </w:rPr>
            </w:pPr>
          </w:p>
        </w:tc>
      </w:tr>
      <w:tr w:rsidR="00E26DC2" w:rsidRPr="00AE7509" w14:paraId="006ABB6F" w14:textId="77777777" w:rsidTr="002A66CB">
        <w:trPr>
          <w:trHeight w:val="29"/>
        </w:trPr>
        <w:tc>
          <w:tcPr>
            <w:tcW w:w="1959" w:type="dxa"/>
            <w:tcBorders>
              <w:top w:val="nil"/>
              <w:left w:val="single" w:sz="4" w:space="0" w:color="auto"/>
              <w:bottom w:val="nil"/>
              <w:right w:val="single" w:sz="4" w:space="0" w:color="auto"/>
            </w:tcBorders>
          </w:tcPr>
          <w:p w14:paraId="055C05F0"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65C88DA"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FAE3AC" w14:textId="77777777" w:rsidR="00E26DC2" w:rsidRPr="00AE7509" w:rsidRDefault="00E26DC2" w:rsidP="00E26DC2">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31FCF41C" w14:textId="77777777" w:rsidR="00E26DC2" w:rsidRPr="00AE7509" w:rsidRDefault="00E26DC2" w:rsidP="00E26DC2">
            <w:pPr>
              <w:pStyle w:val="TAC"/>
              <w:keepNext w:val="0"/>
              <w:keepLines w:val="0"/>
              <w:widowControl w:val="0"/>
              <w:rPr>
                <w:lang w:val="en-US" w:eastAsia="zh-CN"/>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502D999B" w14:textId="77777777" w:rsidR="00E26DC2" w:rsidRPr="00AE7509" w:rsidRDefault="00E26DC2" w:rsidP="00E26DC2">
            <w:pPr>
              <w:pStyle w:val="TAC"/>
              <w:keepNext w:val="0"/>
              <w:keepLines w:val="0"/>
              <w:widowControl w:val="0"/>
              <w:rPr>
                <w:kern w:val="2"/>
                <w:lang w:val="en-US" w:eastAsia="zh-CN"/>
              </w:rPr>
            </w:pPr>
          </w:p>
        </w:tc>
      </w:tr>
      <w:tr w:rsidR="00E26DC2" w:rsidRPr="00AE7509" w14:paraId="4996DEDD" w14:textId="77777777" w:rsidTr="002A66CB">
        <w:trPr>
          <w:trHeight w:val="29"/>
        </w:trPr>
        <w:tc>
          <w:tcPr>
            <w:tcW w:w="1959" w:type="dxa"/>
            <w:tcBorders>
              <w:top w:val="nil"/>
              <w:left w:val="single" w:sz="4" w:space="0" w:color="auto"/>
              <w:bottom w:val="single" w:sz="4" w:space="0" w:color="auto"/>
              <w:right w:val="single" w:sz="4" w:space="0" w:color="auto"/>
            </w:tcBorders>
          </w:tcPr>
          <w:p w14:paraId="19A548E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4EB5708"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376B653" w14:textId="77777777" w:rsidR="00E26DC2" w:rsidRPr="00AE7509" w:rsidRDefault="00E26DC2" w:rsidP="00E26DC2">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C3D32F0" w14:textId="77777777" w:rsidR="00E26DC2" w:rsidRPr="00AE7509" w:rsidRDefault="00E26DC2" w:rsidP="00E26DC2">
            <w:pPr>
              <w:pStyle w:val="TAC"/>
              <w:keepNext w:val="0"/>
              <w:keepLines w:val="0"/>
              <w:widowControl w:val="0"/>
              <w:rPr>
                <w:lang w:val="en-US" w:eastAsia="zh-CN"/>
              </w:rPr>
            </w:pPr>
            <w:r w:rsidRPr="00AE7509">
              <w:rPr>
                <w:lang w:val="en-US" w:eastAsia="zh-CN"/>
              </w:rPr>
              <w:t>CA_n78</w:t>
            </w:r>
            <w:r>
              <w:rPr>
                <w:lang w:val="en-US" w:eastAsia="zh-CN"/>
              </w:rPr>
              <w:t>C</w:t>
            </w:r>
            <w:r w:rsidRPr="00AE7509">
              <w:rPr>
                <w:lang w:val="en-US" w:eastAsia="zh-CN"/>
              </w:rPr>
              <w:t>_BCS0</w:t>
            </w:r>
          </w:p>
        </w:tc>
        <w:tc>
          <w:tcPr>
            <w:tcW w:w="1837" w:type="dxa"/>
            <w:tcBorders>
              <w:top w:val="nil"/>
              <w:left w:val="single" w:sz="4" w:space="0" w:color="auto"/>
              <w:bottom w:val="single" w:sz="4" w:space="0" w:color="auto"/>
              <w:right w:val="single" w:sz="4" w:space="0" w:color="auto"/>
            </w:tcBorders>
          </w:tcPr>
          <w:p w14:paraId="52D82882" w14:textId="77777777" w:rsidR="00E26DC2" w:rsidRPr="00AE7509" w:rsidRDefault="00E26DC2" w:rsidP="00E26DC2">
            <w:pPr>
              <w:pStyle w:val="TAC"/>
              <w:keepNext w:val="0"/>
              <w:keepLines w:val="0"/>
              <w:widowControl w:val="0"/>
              <w:rPr>
                <w:kern w:val="2"/>
                <w:lang w:val="en-US" w:eastAsia="zh-CN"/>
              </w:rPr>
            </w:pPr>
          </w:p>
        </w:tc>
      </w:tr>
      <w:tr w:rsidR="00E26DC2" w:rsidRPr="00AE7509" w14:paraId="2D554DB2" w14:textId="77777777" w:rsidTr="002A66CB">
        <w:trPr>
          <w:trHeight w:val="29"/>
        </w:trPr>
        <w:tc>
          <w:tcPr>
            <w:tcW w:w="1959" w:type="dxa"/>
            <w:tcBorders>
              <w:top w:val="single" w:sz="4" w:space="0" w:color="auto"/>
              <w:left w:val="single" w:sz="4" w:space="0" w:color="auto"/>
              <w:bottom w:val="nil"/>
              <w:right w:val="single" w:sz="4" w:space="0" w:color="auto"/>
            </w:tcBorders>
          </w:tcPr>
          <w:p w14:paraId="3BF0A3BF" w14:textId="77777777" w:rsidR="00E26DC2" w:rsidRPr="00AE7509" w:rsidRDefault="00E26DC2" w:rsidP="00E26DC2">
            <w:pPr>
              <w:pStyle w:val="TAC"/>
              <w:keepNext w:val="0"/>
              <w:keepLines w:val="0"/>
              <w:widowControl w:val="0"/>
              <w:rPr>
                <w:lang w:val="en-US" w:eastAsia="zh-CN" w:bidi="ar"/>
              </w:rPr>
            </w:pPr>
            <w:r w:rsidRPr="00AE7509">
              <w:t>CA_n1A-n7B-n26(2A)-n78A</w:t>
            </w:r>
          </w:p>
        </w:tc>
        <w:tc>
          <w:tcPr>
            <w:tcW w:w="2036" w:type="dxa"/>
            <w:tcBorders>
              <w:top w:val="single" w:sz="4" w:space="0" w:color="auto"/>
              <w:left w:val="single" w:sz="4" w:space="0" w:color="auto"/>
              <w:bottom w:val="nil"/>
              <w:right w:val="single" w:sz="4" w:space="0" w:color="auto"/>
            </w:tcBorders>
          </w:tcPr>
          <w:p w14:paraId="19C6999A" w14:textId="77777777" w:rsidR="00E26DC2" w:rsidRPr="00AE7509" w:rsidRDefault="00E26DC2" w:rsidP="00E26DC2">
            <w:pPr>
              <w:pStyle w:val="TAC"/>
              <w:keepNext w:val="0"/>
              <w:keepLines w:val="0"/>
              <w:widowControl w:val="0"/>
              <w:rPr>
                <w:lang w:val="en-US" w:eastAsia="zh-CN"/>
              </w:rPr>
            </w:pPr>
            <w:r w:rsidRPr="00AE7509">
              <w:rPr>
                <w:lang w:val="en-US" w:eastAsia="zh-CN"/>
              </w:rPr>
              <w:t>CA_n1A-n26A</w:t>
            </w:r>
          </w:p>
          <w:p w14:paraId="72FF59CC" w14:textId="77777777" w:rsidR="00E26DC2" w:rsidRPr="00AE7509" w:rsidRDefault="00E26DC2" w:rsidP="00E26DC2">
            <w:pPr>
              <w:pStyle w:val="TAC"/>
              <w:keepNext w:val="0"/>
              <w:keepLines w:val="0"/>
              <w:widowControl w:val="0"/>
              <w:rPr>
                <w:lang w:val="en-US" w:eastAsia="zh-CN"/>
              </w:rPr>
            </w:pPr>
            <w:r w:rsidRPr="00AE7509">
              <w:rPr>
                <w:lang w:val="en-US" w:eastAsia="zh-CN"/>
              </w:rPr>
              <w:t>CA_n1A-n7A</w:t>
            </w:r>
          </w:p>
          <w:p w14:paraId="4924D16F" w14:textId="77777777" w:rsidR="00E26DC2" w:rsidRPr="00AE7509" w:rsidRDefault="00E26DC2" w:rsidP="00E26DC2">
            <w:pPr>
              <w:pStyle w:val="TAC"/>
              <w:keepNext w:val="0"/>
              <w:keepLines w:val="0"/>
              <w:widowControl w:val="0"/>
              <w:rPr>
                <w:lang w:val="en-US" w:eastAsia="zh-CN"/>
              </w:rPr>
            </w:pPr>
            <w:r w:rsidRPr="00AE7509">
              <w:rPr>
                <w:lang w:val="en-US" w:eastAsia="zh-CN"/>
              </w:rPr>
              <w:t>CA_n1A-n78A</w:t>
            </w:r>
          </w:p>
          <w:p w14:paraId="24835F93"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5EF6527B"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2AC72ED9"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365CFF78" w14:textId="77777777" w:rsidR="00E26DC2" w:rsidRPr="00AE7509" w:rsidRDefault="00E26DC2" w:rsidP="00E26DC2">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8C160C2" w14:textId="77777777" w:rsidR="00E26DC2" w:rsidRPr="00AE7509" w:rsidRDefault="00E26DC2" w:rsidP="00E26DC2">
            <w:pPr>
              <w:pStyle w:val="TAC"/>
              <w:keepNext w:val="0"/>
              <w:keepLines w:val="0"/>
              <w:widowControl w:val="0"/>
              <w:rPr>
                <w:kern w:val="2"/>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DA9B4D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28C5994" w14:textId="77777777" w:rsidR="00E26DC2" w:rsidRPr="00AE7509" w:rsidRDefault="00E26DC2" w:rsidP="00E26DC2">
            <w:pPr>
              <w:pStyle w:val="TAC"/>
              <w:keepNext w:val="0"/>
              <w:keepLines w:val="0"/>
              <w:widowControl w:val="0"/>
              <w:rPr>
                <w:kern w:val="2"/>
                <w:lang w:val="en-US" w:eastAsia="zh-CN"/>
              </w:rPr>
            </w:pPr>
            <w:r w:rsidRPr="00AE7509">
              <w:rPr>
                <w:kern w:val="2"/>
                <w:szCs w:val="22"/>
                <w:lang w:val="en-US" w:eastAsia="zh-CN"/>
              </w:rPr>
              <w:t>0</w:t>
            </w:r>
          </w:p>
        </w:tc>
      </w:tr>
      <w:tr w:rsidR="00E26DC2" w:rsidRPr="00AE7509" w14:paraId="67CCA4A5" w14:textId="77777777" w:rsidTr="002A66CB">
        <w:trPr>
          <w:trHeight w:val="29"/>
        </w:trPr>
        <w:tc>
          <w:tcPr>
            <w:tcW w:w="1959" w:type="dxa"/>
            <w:tcBorders>
              <w:top w:val="nil"/>
              <w:left w:val="single" w:sz="4" w:space="0" w:color="auto"/>
              <w:bottom w:val="nil"/>
              <w:right w:val="single" w:sz="4" w:space="0" w:color="auto"/>
            </w:tcBorders>
          </w:tcPr>
          <w:p w14:paraId="3C9271B8"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9216154" w14:textId="77777777" w:rsidR="00E26DC2" w:rsidRPr="00AE7509" w:rsidRDefault="00E26DC2" w:rsidP="00E26DC2">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09FCA46" w14:textId="77777777" w:rsidR="00E26DC2" w:rsidRPr="00AE7509" w:rsidRDefault="00E26DC2" w:rsidP="00E26DC2">
            <w:pPr>
              <w:pStyle w:val="TAC"/>
              <w:keepNext w:val="0"/>
              <w:keepLines w:val="0"/>
              <w:widowControl w:val="0"/>
              <w:rPr>
                <w:kern w:val="2"/>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D1FDBD0" w14:textId="77777777" w:rsidR="00E26DC2" w:rsidRPr="00AE7509" w:rsidRDefault="00E26DC2" w:rsidP="00E26DC2">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0A40821F" w14:textId="77777777" w:rsidR="00E26DC2" w:rsidRPr="00AE7509" w:rsidRDefault="00E26DC2" w:rsidP="00E26DC2">
            <w:pPr>
              <w:pStyle w:val="TAC"/>
              <w:keepNext w:val="0"/>
              <w:keepLines w:val="0"/>
              <w:widowControl w:val="0"/>
              <w:rPr>
                <w:kern w:val="2"/>
                <w:lang w:val="en-US" w:eastAsia="zh-CN"/>
              </w:rPr>
            </w:pPr>
          </w:p>
        </w:tc>
      </w:tr>
      <w:tr w:rsidR="00E26DC2" w:rsidRPr="00AE7509" w14:paraId="34DDBB82" w14:textId="77777777" w:rsidTr="002A66CB">
        <w:trPr>
          <w:trHeight w:val="29"/>
        </w:trPr>
        <w:tc>
          <w:tcPr>
            <w:tcW w:w="1959" w:type="dxa"/>
            <w:tcBorders>
              <w:top w:val="nil"/>
              <w:left w:val="single" w:sz="4" w:space="0" w:color="auto"/>
              <w:bottom w:val="nil"/>
              <w:right w:val="single" w:sz="4" w:space="0" w:color="auto"/>
            </w:tcBorders>
          </w:tcPr>
          <w:p w14:paraId="30D52F6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D892822"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1D5A1C2" w14:textId="77777777" w:rsidR="00E26DC2" w:rsidRPr="00AE7509" w:rsidRDefault="00E26DC2" w:rsidP="00E26DC2">
            <w:pPr>
              <w:pStyle w:val="TAC"/>
              <w:keepNext w:val="0"/>
              <w:keepLines w:val="0"/>
              <w:widowControl w:val="0"/>
              <w:rPr>
                <w:kern w:val="2"/>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4BAB3743" w14:textId="77777777" w:rsidR="00E26DC2" w:rsidRPr="00AE7509" w:rsidRDefault="00E26DC2" w:rsidP="00E26DC2">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0273F07E" w14:textId="77777777" w:rsidR="00E26DC2" w:rsidRPr="00AE7509" w:rsidRDefault="00E26DC2" w:rsidP="00E26DC2">
            <w:pPr>
              <w:pStyle w:val="TAC"/>
              <w:keepNext w:val="0"/>
              <w:keepLines w:val="0"/>
              <w:widowControl w:val="0"/>
              <w:rPr>
                <w:kern w:val="2"/>
                <w:lang w:val="en-US" w:eastAsia="zh-CN"/>
              </w:rPr>
            </w:pPr>
          </w:p>
        </w:tc>
      </w:tr>
      <w:tr w:rsidR="00E26DC2" w:rsidRPr="00AE7509" w14:paraId="609E6796" w14:textId="77777777" w:rsidTr="002A66CB">
        <w:trPr>
          <w:trHeight w:val="29"/>
        </w:trPr>
        <w:tc>
          <w:tcPr>
            <w:tcW w:w="1959" w:type="dxa"/>
            <w:tcBorders>
              <w:top w:val="nil"/>
              <w:left w:val="single" w:sz="4" w:space="0" w:color="auto"/>
              <w:bottom w:val="single" w:sz="4" w:space="0" w:color="auto"/>
              <w:right w:val="single" w:sz="4" w:space="0" w:color="auto"/>
            </w:tcBorders>
          </w:tcPr>
          <w:p w14:paraId="396F4AB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D92FD56"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B0DD3CB" w14:textId="77777777" w:rsidR="00E26DC2" w:rsidRPr="00AE7509" w:rsidRDefault="00E26DC2" w:rsidP="00E26DC2">
            <w:pPr>
              <w:pStyle w:val="TAC"/>
              <w:keepNext w:val="0"/>
              <w:keepLines w:val="0"/>
              <w:widowControl w:val="0"/>
              <w:rPr>
                <w:kern w:val="2"/>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C82B67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D9FA58A" w14:textId="77777777" w:rsidR="00E26DC2" w:rsidRPr="00AE7509" w:rsidRDefault="00E26DC2" w:rsidP="00E26DC2">
            <w:pPr>
              <w:pStyle w:val="TAC"/>
              <w:keepNext w:val="0"/>
              <w:keepLines w:val="0"/>
              <w:widowControl w:val="0"/>
              <w:rPr>
                <w:kern w:val="2"/>
                <w:lang w:val="en-US" w:eastAsia="zh-CN"/>
              </w:rPr>
            </w:pPr>
          </w:p>
        </w:tc>
      </w:tr>
      <w:tr w:rsidR="00E26DC2" w:rsidRPr="00AE7509" w14:paraId="45510AA6" w14:textId="77777777" w:rsidTr="002A66CB">
        <w:trPr>
          <w:trHeight w:val="29"/>
        </w:trPr>
        <w:tc>
          <w:tcPr>
            <w:tcW w:w="1959" w:type="dxa"/>
            <w:tcBorders>
              <w:top w:val="single" w:sz="4" w:space="0" w:color="auto"/>
              <w:left w:val="single" w:sz="4" w:space="0" w:color="auto"/>
              <w:bottom w:val="nil"/>
              <w:right w:val="single" w:sz="4" w:space="0" w:color="auto"/>
            </w:tcBorders>
          </w:tcPr>
          <w:p w14:paraId="37F8D822" w14:textId="77777777" w:rsidR="00E26DC2" w:rsidRPr="00AE7509" w:rsidRDefault="00E26DC2" w:rsidP="00E26DC2">
            <w:pPr>
              <w:pStyle w:val="TAC"/>
              <w:keepNext w:val="0"/>
              <w:keepLines w:val="0"/>
              <w:widowControl w:val="0"/>
              <w:rPr>
                <w:kern w:val="2"/>
                <w:lang w:val="en-US"/>
              </w:rPr>
            </w:pPr>
            <w:r w:rsidRPr="00AE7509">
              <w:rPr>
                <w:lang w:val="en-US" w:eastAsia="zh-CN" w:bidi="ar"/>
              </w:rPr>
              <w:t>CA_n1A-n7B-n26A-n78(2A)</w:t>
            </w:r>
          </w:p>
        </w:tc>
        <w:tc>
          <w:tcPr>
            <w:tcW w:w="2036" w:type="dxa"/>
            <w:tcBorders>
              <w:top w:val="single" w:sz="4" w:space="0" w:color="auto"/>
              <w:left w:val="single" w:sz="4" w:space="0" w:color="auto"/>
              <w:bottom w:val="nil"/>
              <w:right w:val="single" w:sz="4" w:space="0" w:color="auto"/>
            </w:tcBorders>
          </w:tcPr>
          <w:p w14:paraId="608866BE" w14:textId="77777777" w:rsidR="00E26DC2" w:rsidRPr="00AE7509" w:rsidRDefault="00E26DC2" w:rsidP="00E26DC2">
            <w:pPr>
              <w:pStyle w:val="TAC"/>
              <w:keepNext w:val="0"/>
              <w:keepLines w:val="0"/>
              <w:widowControl w:val="0"/>
              <w:rPr>
                <w:lang w:val="en-US" w:eastAsia="zh-CN"/>
              </w:rPr>
            </w:pPr>
            <w:r w:rsidRPr="00AE7509">
              <w:rPr>
                <w:lang w:val="en-US" w:eastAsia="zh-CN"/>
              </w:rPr>
              <w:t>CA_n1A-n26A</w:t>
            </w:r>
          </w:p>
          <w:p w14:paraId="6BDA716B" w14:textId="77777777" w:rsidR="00E26DC2" w:rsidRPr="00AE7509" w:rsidRDefault="00E26DC2" w:rsidP="00E26DC2">
            <w:pPr>
              <w:pStyle w:val="TAC"/>
              <w:keepNext w:val="0"/>
              <w:keepLines w:val="0"/>
              <w:widowControl w:val="0"/>
              <w:rPr>
                <w:lang w:val="en-US" w:eastAsia="zh-CN"/>
              </w:rPr>
            </w:pPr>
            <w:r w:rsidRPr="00AE7509">
              <w:rPr>
                <w:lang w:val="en-US" w:eastAsia="zh-CN"/>
              </w:rPr>
              <w:t>CA_n1A-n7A</w:t>
            </w:r>
          </w:p>
          <w:p w14:paraId="363E1360" w14:textId="77777777" w:rsidR="00E26DC2" w:rsidRPr="00AE7509" w:rsidRDefault="00E26DC2" w:rsidP="00E26DC2">
            <w:pPr>
              <w:pStyle w:val="TAC"/>
              <w:keepNext w:val="0"/>
              <w:keepLines w:val="0"/>
              <w:widowControl w:val="0"/>
              <w:rPr>
                <w:lang w:val="en-US" w:eastAsia="zh-CN"/>
              </w:rPr>
            </w:pPr>
            <w:r w:rsidRPr="00AE7509">
              <w:rPr>
                <w:lang w:val="en-US" w:eastAsia="zh-CN"/>
              </w:rPr>
              <w:t>CA_n1A-n78A</w:t>
            </w:r>
          </w:p>
          <w:p w14:paraId="067A2D4F"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1828E49A"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73D6A48F"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0C740022" w14:textId="77777777" w:rsidR="00E26DC2" w:rsidRPr="00AE7509" w:rsidRDefault="00E26DC2" w:rsidP="00E26DC2">
            <w:pPr>
              <w:pStyle w:val="TAC"/>
              <w:keepNext w:val="0"/>
              <w:keepLines w:val="0"/>
              <w:widowControl w:val="0"/>
              <w:rPr>
                <w:kern w:val="2"/>
                <w:lang w:val="en-US"/>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5935C755" w14:textId="77777777" w:rsidR="00E26DC2" w:rsidRPr="00AE7509" w:rsidRDefault="00E26DC2" w:rsidP="00E26DC2">
            <w:pPr>
              <w:pStyle w:val="TAC"/>
              <w:keepNext w:val="0"/>
              <w:keepLines w:val="0"/>
              <w:widowControl w:val="0"/>
              <w:rPr>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7F2CDD7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773848E2"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0</w:t>
            </w:r>
          </w:p>
        </w:tc>
      </w:tr>
      <w:tr w:rsidR="00E26DC2" w:rsidRPr="00AE7509" w14:paraId="5F7BD1BA" w14:textId="77777777" w:rsidTr="002A66CB">
        <w:trPr>
          <w:trHeight w:val="29"/>
        </w:trPr>
        <w:tc>
          <w:tcPr>
            <w:tcW w:w="1959" w:type="dxa"/>
            <w:tcBorders>
              <w:top w:val="nil"/>
              <w:left w:val="single" w:sz="4" w:space="0" w:color="auto"/>
              <w:bottom w:val="nil"/>
              <w:right w:val="single" w:sz="4" w:space="0" w:color="auto"/>
            </w:tcBorders>
          </w:tcPr>
          <w:p w14:paraId="51126895"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4A42F3A5"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0589E0C7" w14:textId="77777777" w:rsidR="00E26DC2" w:rsidRPr="00AE7509" w:rsidRDefault="00E26DC2" w:rsidP="00E26DC2">
            <w:pPr>
              <w:pStyle w:val="TAC"/>
              <w:keepNext w:val="0"/>
              <w:keepLines w:val="0"/>
              <w:widowControl w:val="0"/>
              <w:rPr>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580F1F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0ED01329" w14:textId="77777777" w:rsidR="00E26DC2" w:rsidRPr="00AE7509" w:rsidRDefault="00E26DC2" w:rsidP="00E26DC2">
            <w:pPr>
              <w:pStyle w:val="TAC"/>
              <w:keepNext w:val="0"/>
              <w:keepLines w:val="0"/>
              <w:widowControl w:val="0"/>
              <w:rPr>
                <w:kern w:val="2"/>
                <w:lang w:val="en-US" w:eastAsia="zh-CN"/>
              </w:rPr>
            </w:pPr>
          </w:p>
        </w:tc>
      </w:tr>
      <w:tr w:rsidR="00E26DC2" w:rsidRPr="00AE7509" w14:paraId="759CCE5D" w14:textId="77777777" w:rsidTr="002A66CB">
        <w:trPr>
          <w:trHeight w:val="29"/>
        </w:trPr>
        <w:tc>
          <w:tcPr>
            <w:tcW w:w="1959" w:type="dxa"/>
            <w:tcBorders>
              <w:top w:val="nil"/>
              <w:left w:val="single" w:sz="4" w:space="0" w:color="auto"/>
              <w:bottom w:val="nil"/>
              <w:right w:val="single" w:sz="4" w:space="0" w:color="auto"/>
            </w:tcBorders>
          </w:tcPr>
          <w:p w14:paraId="2C29B180"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68B48AD"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86FF222" w14:textId="77777777" w:rsidR="00E26DC2" w:rsidRPr="00AE7509" w:rsidRDefault="00E26DC2" w:rsidP="00E26DC2">
            <w:pPr>
              <w:pStyle w:val="TAC"/>
              <w:keepNext w:val="0"/>
              <w:keepLines w:val="0"/>
              <w:widowControl w:val="0"/>
              <w:rPr>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39A8E1A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EE5EC09" w14:textId="77777777" w:rsidR="00E26DC2" w:rsidRPr="00AE7509" w:rsidRDefault="00E26DC2" w:rsidP="00E26DC2">
            <w:pPr>
              <w:pStyle w:val="TAC"/>
              <w:keepNext w:val="0"/>
              <w:keepLines w:val="0"/>
              <w:widowControl w:val="0"/>
              <w:rPr>
                <w:kern w:val="2"/>
                <w:lang w:val="en-US" w:eastAsia="zh-CN"/>
              </w:rPr>
            </w:pPr>
          </w:p>
        </w:tc>
      </w:tr>
      <w:tr w:rsidR="00E26DC2" w:rsidRPr="00AE7509" w14:paraId="2030D5CD" w14:textId="77777777" w:rsidTr="002A66CB">
        <w:trPr>
          <w:trHeight w:val="29"/>
        </w:trPr>
        <w:tc>
          <w:tcPr>
            <w:tcW w:w="1959" w:type="dxa"/>
            <w:tcBorders>
              <w:top w:val="nil"/>
              <w:left w:val="single" w:sz="4" w:space="0" w:color="auto"/>
              <w:bottom w:val="single" w:sz="4" w:space="0" w:color="auto"/>
              <w:right w:val="single" w:sz="4" w:space="0" w:color="auto"/>
            </w:tcBorders>
          </w:tcPr>
          <w:p w14:paraId="1BA5AF5D"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3E4533B7"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7FDDBE68" w14:textId="77777777" w:rsidR="00E26DC2" w:rsidRPr="00AE7509" w:rsidRDefault="00E26DC2" w:rsidP="00E26DC2">
            <w:pPr>
              <w:pStyle w:val="TAC"/>
              <w:keepNext w:val="0"/>
              <w:keepLines w:val="0"/>
              <w:widowControl w:val="0"/>
              <w:rPr>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8DE8E3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 xml:space="preserve">CA_n78(2A)_BCS0 </w:t>
            </w:r>
          </w:p>
        </w:tc>
        <w:tc>
          <w:tcPr>
            <w:tcW w:w="1837" w:type="dxa"/>
            <w:tcBorders>
              <w:top w:val="nil"/>
              <w:left w:val="single" w:sz="4" w:space="0" w:color="auto"/>
              <w:bottom w:val="single" w:sz="4" w:space="0" w:color="auto"/>
              <w:right w:val="single" w:sz="4" w:space="0" w:color="auto"/>
            </w:tcBorders>
          </w:tcPr>
          <w:p w14:paraId="0D01FC18" w14:textId="77777777" w:rsidR="00E26DC2" w:rsidRPr="00AE7509" w:rsidRDefault="00E26DC2" w:rsidP="00E26DC2">
            <w:pPr>
              <w:pStyle w:val="TAC"/>
              <w:keepNext w:val="0"/>
              <w:keepLines w:val="0"/>
              <w:widowControl w:val="0"/>
              <w:rPr>
                <w:kern w:val="2"/>
                <w:lang w:val="en-US" w:eastAsia="zh-CN"/>
              </w:rPr>
            </w:pPr>
          </w:p>
        </w:tc>
      </w:tr>
      <w:tr w:rsidR="00E26DC2" w:rsidRPr="00AE7509" w14:paraId="01FB9865" w14:textId="77777777" w:rsidTr="002A66CB">
        <w:trPr>
          <w:trHeight w:val="29"/>
        </w:trPr>
        <w:tc>
          <w:tcPr>
            <w:tcW w:w="1959" w:type="dxa"/>
            <w:tcBorders>
              <w:top w:val="single" w:sz="4" w:space="0" w:color="auto"/>
              <w:left w:val="single" w:sz="4" w:space="0" w:color="auto"/>
              <w:bottom w:val="nil"/>
              <w:right w:val="single" w:sz="4" w:space="0" w:color="auto"/>
            </w:tcBorders>
          </w:tcPr>
          <w:p w14:paraId="0C86CBFA" w14:textId="77777777" w:rsidR="00E26DC2" w:rsidRPr="00AE7509" w:rsidRDefault="00E26DC2" w:rsidP="00E26DC2">
            <w:pPr>
              <w:pStyle w:val="TAC"/>
              <w:keepNext w:val="0"/>
              <w:keepLines w:val="0"/>
              <w:widowControl w:val="0"/>
              <w:rPr>
                <w:kern w:val="2"/>
                <w:lang w:val="en-US"/>
              </w:rPr>
            </w:pPr>
            <w:r w:rsidRPr="00AE7509">
              <w:rPr>
                <w:lang w:val="en-US" w:eastAsia="zh-CN" w:bidi="ar"/>
              </w:rPr>
              <w:t>CA_n1A-n7B-n26A-n78</w:t>
            </w:r>
            <w:r>
              <w:rPr>
                <w:lang w:val="en-US" w:eastAsia="zh-CN" w:bidi="ar"/>
              </w:rPr>
              <w:t>C</w:t>
            </w:r>
          </w:p>
        </w:tc>
        <w:tc>
          <w:tcPr>
            <w:tcW w:w="2036" w:type="dxa"/>
            <w:tcBorders>
              <w:top w:val="single" w:sz="4" w:space="0" w:color="auto"/>
              <w:left w:val="single" w:sz="4" w:space="0" w:color="auto"/>
              <w:bottom w:val="nil"/>
              <w:right w:val="single" w:sz="4" w:space="0" w:color="auto"/>
            </w:tcBorders>
          </w:tcPr>
          <w:p w14:paraId="2A4BF9A2" w14:textId="77777777" w:rsidR="00E26DC2" w:rsidRPr="00AE7509" w:rsidRDefault="00E26DC2" w:rsidP="00E26DC2">
            <w:pPr>
              <w:pStyle w:val="TAC"/>
              <w:rPr>
                <w:lang w:val="en-US" w:eastAsia="zh-CN"/>
              </w:rPr>
            </w:pPr>
            <w:r w:rsidRPr="00AE7509">
              <w:rPr>
                <w:lang w:val="en-US" w:eastAsia="zh-CN"/>
              </w:rPr>
              <w:t>CA_n1A-n26A</w:t>
            </w:r>
          </w:p>
          <w:p w14:paraId="3FB47E17" w14:textId="77777777" w:rsidR="00E26DC2" w:rsidRPr="00AE7509" w:rsidRDefault="00E26DC2" w:rsidP="00E26DC2">
            <w:pPr>
              <w:pStyle w:val="TAC"/>
              <w:rPr>
                <w:lang w:val="en-US" w:eastAsia="zh-CN"/>
              </w:rPr>
            </w:pPr>
            <w:r w:rsidRPr="00AE7509">
              <w:rPr>
                <w:lang w:val="en-US" w:eastAsia="zh-CN"/>
              </w:rPr>
              <w:t>CA_n1A-n7A</w:t>
            </w:r>
          </w:p>
          <w:p w14:paraId="0A5601B7" w14:textId="77777777" w:rsidR="00E26DC2" w:rsidRPr="00AE7509" w:rsidRDefault="00E26DC2" w:rsidP="00E26DC2">
            <w:pPr>
              <w:pStyle w:val="TAC"/>
              <w:rPr>
                <w:lang w:val="en-US" w:eastAsia="zh-CN"/>
              </w:rPr>
            </w:pPr>
            <w:r w:rsidRPr="00AE7509">
              <w:rPr>
                <w:lang w:val="en-US" w:eastAsia="zh-CN"/>
              </w:rPr>
              <w:t>CA_n1A-n78A</w:t>
            </w:r>
          </w:p>
          <w:p w14:paraId="208C764A" w14:textId="77777777" w:rsidR="00E26DC2" w:rsidRPr="00AE7509" w:rsidRDefault="00E26DC2" w:rsidP="00E26DC2">
            <w:pPr>
              <w:pStyle w:val="TAC"/>
              <w:rPr>
                <w:lang w:val="en-US" w:eastAsia="zh-CN"/>
              </w:rPr>
            </w:pPr>
            <w:r w:rsidRPr="00AE7509">
              <w:rPr>
                <w:lang w:val="en-US" w:eastAsia="zh-CN"/>
              </w:rPr>
              <w:t>CA_n7A-n26A</w:t>
            </w:r>
          </w:p>
          <w:p w14:paraId="47A2C030" w14:textId="77777777" w:rsidR="00E26DC2" w:rsidRPr="00AE7509" w:rsidRDefault="00E26DC2" w:rsidP="00E26DC2">
            <w:pPr>
              <w:pStyle w:val="TAC"/>
              <w:rPr>
                <w:lang w:val="en-US" w:eastAsia="zh-CN"/>
              </w:rPr>
            </w:pPr>
            <w:r w:rsidRPr="00AE7509">
              <w:rPr>
                <w:lang w:val="en-US" w:eastAsia="zh-CN"/>
              </w:rPr>
              <w:t>CA_n26A-n78A</w:t>
            </w:r>
          </w:p>
          <w:p w14:paraId="49B3B9F8" w14:textId="77777777" w:rsidR="00E26DC2" w:rsidRPr="00AE7509" w:rsidRDefault="00E26DC2" w:rsidP="00E26DC2">
            <w:pPr>
              <w:pStyle w:val="TAC"/>
              <w:rPr>
                <w:lang w:val="en-US" w:eastAsia="zh-CN"/>
              </w:rPr>
            </w:pPr>
            <w:r w:rsidRPr="00AE7509">
              <w:rPr>
                <w:lang w:val="en-US" w:eastAsia="zh-CN"/>
              </w:rPr>
              <w:t>CA_n7A-n78A</w:t>
            </w:r>
          </w:p>
          <w:p w14:paraId="0EF23258" w14:textId="77777777" w:rsidR="00E26DC2" w:rsidRDefault="00E26DC2" w:rsidP="00E26DC2">
            <w:pPr>
              <w:pStyle w:val="TAC"/>
              <w:rPr>
                <w:lang w:val="en-US" w:eastAsia="zh-CN"/>
              </w:rPr>
            </w:pPr>
            <w:r w:rsidRPr="00AE7509">
              <w:rPr>
                <w:lang w:val="en-US" w:eastAsia="zh-CN"/>
              </w:rPr>
              <w:t>CA_n7B</w:t>
            </w:r>
          </w:p>
          <w:p w14:paraId="7C8205E0" w14:textId="77777777" w:rsidR="00E26DC2" w:rsidRPr="00AE7509" w:rsidRDefault="00E26DC2" w:rsidP="00E26DC2">
            <w:pPr>
              <w:pStyle w:val="TAC"/>
              <w:keepNext w:val="0"/>
              <w:keepLines w:val="0"/>
              <w:widowControl w:val="0"/>
              <w:rPr>
                <w:kern w:val="2"/>
                <w:lang w:val="en-US"/>
              </w:rPr>
            </w:pPr>
            <w:r w:rsidRPr="006A1B34">
              <w:rPr>
                <w:kern w:val="2"/>
                <w:lang w:val="en-US"/>
              </w:rPr>
              <w:t>CA_n78C</w:t>
            </w:r>
          </w:p>
        </w:tc>
        <w:tc>
          <w:tcPr>
            <w:tcW w:w="950" w:type="dxa"/>
            <w:tcBorders>
              <w:top w:val="single" w:sz="4" w:space="0" w:color="auto"/>
              <w:left w:val="single" w:sz="4" w:space="0" w:color="auto"/>
              <w:bottom w:val="single" w:sz="4" w:space="0" w:color="auto"/>
              <w:right w:val="single" w:sz="4" w:space="0" w:color="auto"/>
            </w:tcBorders>
          </w:tcPr>
          <w:p w14:paraId="23284D26"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5C247E8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7F15CA37"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0</w:t>
            </w:r>
          </w:p>
        </w:tc>
      </w:tr>
      <w:tr w:rsidR="00E26DC2" w:rsidRPr="00AE7509" w14:paraId="38733DEE" w14:textId="77777777" w:rsidTr="002A66CB">
        <w:trPr>
          <w:trHeight w:val="29"/>
        </w:trPr>
        <w:tc>
          <w:tcPr>
            <w:tcW w:w="1959" w:type="dxa"/>
            <w:tcBorders>
              <w:top w:val="nil"/>
              <w:left w:val="single" w:sz="4" w:space="0" w:color="auto"/>
              <w:bottom w:val="nil"/>
              <w:right w:val="single" w:sz="4" w:space="0" w:color="auto"/>
            </w:tcBorders>
          </w:tcPr>
          <w:p w14:paraId="2C120A46"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4B20E005"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73F0053"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6FC483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276A6A0D" w14:textId="77777777" w:rsidR="00E26DC2" w:rsidRPr="00AE7509" w:rsidRDefault="00E26DC2" w:rsidP="00E26DC2">
            <w:pPr>
              <w:pStyle w:val="TAC"/>
              <w:keepNext w:val="0"/>
              <w:keepLines w:val="0"/>
              <w:widowControl w:val="0"/>
              <w:rPr>
                <w:kern w:val="2"/>
                <w:lang w:val="en-US" w:eastAsia="zh-CN"/>
              </w:rPr>
            </w:pPr>
          </w:p>
        </w:tc>
      </w:tr>
      <w:tr w:rsidR="00E26DC2" w:rsidRPr="00AE7509" w14:paraId="33BC1205" w14:textId="77777777" w:rsidTr="002A66CB">
        <w:trPr>
          <w:trHeight w:val="29"/>
        </w:trPr>
        <w:tc>
          <w:tcPr>
            <w:tcW w:w="1959" w:type="dxa"/>
            <w:tcBorders>
              <w:top w:val="nil"/>
              <w:left w:val="single" w:sz="4" w:space="0" w:color="auto"/>
              <w:bottom w:val="nil"/>
              <w:right w:val="single" w:sz="4" w:space="0" w:color="auto"/>
            </w:tcBorders>
          </w:tcPr>
          <w:p w14:paraId="381B98B2"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15BDB836"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2A50B766"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75989E5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7AFF6B16" w14:textId="77777777" w:rsidR="00E26DC2" w:rsidRPr="00AE7509" w:rsidRDefault="00E26DC2" w:rsidP="00E26DC2">
            <w:pPr>
              <w:pStyle w:val="TAC"/>
              <w:keepNext w:val="0"/>
              <w:keepLines w:val="0"/>
              <w:widowControl w:val="0"/>
              <w:rPr>
                <w:kern w:val="2"/>
                <w:lang w:val="en-US" w:eastAsia="zh-CN"/>
              </w:rPr>
            </w:pPr>
          </w:p>
        </w:tc>
      </w:tr>
      <w:tr w:rsidR="00E26DC2" w:rsidRPr="00AE7509" w14:paraId="226FEF24" w14:textId="77777777" w:rsidTr="002A66CB">
        <w:trPr>
          <w:trHeight w:val="29"/>
        </w:trPr>
        <w:tc>
          <w:tcPr>
            <w:tcW w:w="1959" w:type="dxa"/>
            <w:tcBorders>
              <w:top w:val="nil"/>
              <w:left w:val="single" w:sz="4" w:space="0" w:color="auto"/>
              <w:bottom w:val="single" w:sz="4" w:space="0" w:color="auto"/>
              <w:right w:val="single" w:sz="4" w:space="0" w:color="auto"/>
            </w:tcBorders>
          </w:tcPr>
          <w:p w14:paraId="510C1A5D"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585C45BD"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66EC4956"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1C654B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_BCS0 </w:t>
            </w:r>
          </w:p>
        </w:tc>
        <w:tc>
          <w:tcPr>
            <w:tcW w:w="1837" w:type="dxa"/>
            <w:tcBorders>
              <w:top w:val="nil"/>
              <w:left w:val="single" w:sz="4" w:space="0" w:color="auto"/>
              <w:bottom w:val="single" w:sz="4" w:space="0" w:color="auto"/>
              <w:right w:val="single" w:sz="4" w:space="0" w:color="auto"/>
            </w:tcBorders>
          </w:tcPr>
          <w:p w14:paraId="00ADB11A" w14:textId="77777777" w:rsidR="00E26DC2" w:rsidRPr="00AE7509" w:rsidRDefault="00E26DC2" w:rsidP="00E26DC2">
            <w:pPr>
              <w:pStyle w:val="TAC"/>
              <w:keepNext w:val="0"/>
              <w:keepLines w:val="0"/>
              <w:widowControl w:val="0"/>
              <w:rPr>
                <w:kern w:val="2"/>
                <w:lang w:val="en-US" w:eastAsia="zh-CN"/>
              </w:rPr>
            </w:pPr>
          </w:p>
        </w:tc>
      </w:tr>
      <w:tr w:rsidR="00E26DC2" w:rsidRPr="00AE7509" w14:paraId="308C484C" w14:textId="77777777" w:rsidTr="002A66CB">
        <w:trPr>
          <w:trHeight w:val="29"/>
        </w:trPr>
        <w:tc>
          <w:tcPr>
            <w:tcW w:w="1959" w:type="dxa"/>
            <w:tcBorders>
              <w:top w:val="single" w:sz="4" w:space="0" w:color="auto"/>
              <w:left w:val="single" w:sz="4" w:space="0" w:color="auto"/>
              <w:bottom w:val="nil"/>
              <w:right w:val="single" w:sz="4" w:space="0" w:color="auto"/>
            </w:tcBorders>
          </w:tcPr>
          <w:p w14:paraId="3B35F080" w14:textId="77777777" w:rsidR="00E26DC2" w:rsidRPr="00AE7509" w:rsidRDefault="00E26DC2" w:rsidP="00E26DC2">
            <w:pPr>
              <w:pStyle w:val="TAC"/>
              <w:keepNext w:val="0"/>
              <w:keepLines w:val="0"/>
              <w:widowControl w:val="0"/>
            </w:pPr>
            <w:r w:rsidRPr="00AE7509">
              <w:lastRenderedPageBreak/>
              <w:t>CA_n1A-n7B-n26(2A)-n78(2A)</w:t>
            </w:r>
          </w:p>
        </w:tc>
        <w:tc>
          <w:tcPr>
            <w:tcW w:w="2036" w:type="dxa"/>
            <w:tcBorders>
              <w:top w:val="single" w:sz="4" w:space="0" w:color="auto"/>
              <w:left w:val="single" w:sz="4" w:space="0" w:color="auto"/>
              <w:bottom w:val="nil"/>
              <w:right w:val="single" w:sz="4" w:space="0" w:color="auto"/>
            </w:tcBorders>
          </w:tcPr>
          <w:p w14:paraId="1F583B3A" w14:textId="77777777" w:rsidR="00E26DC2" w:rsidRPr="00AE7509" w:rsidRDefault="00E26DC2" w:rsidP="00E26DC2">
            <w:pPr>
              <w:pStyle w:val="TAC"/>
              <w:keepNext w:val="0"/>
              <w:keepLines w:val="0"/>
              <w:widowControl w:val="0"/>
              <w:rPr>
                <w:lang w:val="en-US" w:eastAsia="zh-CN"/>
              </w:rPr>
            </w:pPr>
            <w:r w:rsidRPr="00AE7509">
              <w:rPr>
                <w:lang w:val="en-US" w:eastAsia="zh-CN"/>
              </w:rPr>
              <w:t>CA_n1A-n26A</w:t>
            </w:r>
          </w:p>
          <w:p w14:paraId="16E4DE43" w14:textId="77777777" w:rsidR="00E26DC2" w:rsidRPr="00AE7509" w:rsidRDefault="00E26DC2" w:rsidP="00E26DC2">
            <w:pPr>
              <w:pStyle w:val="TAC"/>
              <w:keepNext w:val="0"/>
              <w:keepLines w:val="0"/>
              <w:widowControl w:val="0"/>
              <w:rPr>
                <w:lang w:val="en-US" w:eastAsia="zh-CN"/>
              </w:rPr>
            </w:pPr>
            <w:r w:rsidRPr="00AE7509">
              <w:rPr>
                <w:lang w:val="en-US" w:eastAsia="zh-CN"/>
              </w:rPr>
              <w:t>CA_n1A-n7A</w:t>
            </w:r>
          </w:p>
          <w:p w14:paraId="652F8109" w14:textId="77777777" w:rsidR="00E26DC2" w:rsidRPr="00AE7509" w:rsidRDefault="00E26DC2" w:rsidP="00E26DC2">
            <w:pPr>
              <w:pStyle w:val="TAC"/>
              <w:keepNext w:val="0"/>
              <w:keepLines w:val="0"/>
              <w:widowControl w:val="0"/>
              <w:rPr>
                <w:lang w:val="en-US" w:eastAsia="zh-CN"/>
              </w:rPr>
            </w:pPr>
            <w:r w:rsidRPr="00AE7509">
              <w:rPr>
                <w:lang w:val="en-US" w:eastAsia="zh-CN"/>
              </w:rPr>
              <w:t>CA_n1A-n78A</w:t>
            </w:r>
          </w:p>
          <w:p w14:paraId="6A762829"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51EF8A54"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6D9AA5C2"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60D5FD3C" w14:textId="77777777" w:rsidR="00E26DC2" w:rsidRPr="00AE7509" w:rsidRDefault="00E26DC2" w:rsidP="00E26DC2">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0C60C715" w14:textId="77777777" w:rsidR="00E26DC2" w:rsidRPr="00AE7509" w:rsidRDefault="00E26DC2" w:rsidP="00E26DC2">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7C233C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048B673" w14:textId="77777777" w:rsidR="00E26DC2" w:rsidRPr="00AE7509" w:rsidRDefault="00E26DC2" w:rsidP="00E26DC2">
            <w:pPr>
              <w:pStyle w:val="TAC"/>
              <w:keepNext w:val="0"/>
              <w:keepLines w:val="0"/>
              <w:widowControl w:val="0"/>
              <w:rPr>
                <w:kern w:val="2"/>
                <w:lang w:val="en-US" w:eastAsia="zh-CN"/>
              </w:rPr>
            </w:pPr>
            <w:r w:rsidRPr="00AE7509">
              <w:rPr>
                <w:kern w:val="2"/>
                <w:szCs w:val="22"/>
                <w:lang w:val="en-US" w:eastAsia="zh-CN"/>
              </w:rPr>
              <w:t>0</w:t>
            </w:r>
          </w:p>
        </w:tc>
      </w:tr>
      <w:tr w:rsidR="00E26DC2" w:rsidRPr="00AE7509" w14:paraId="75964A19" w14:textId="77777777" w:rsidTr="002A66CB">
        <w:trPr>
          <w:trHeight w:val="29"/>
        </w:trPr>
        <w:tc>
          <w:tcPr>
            <w:tcW w:w="1959" w:type="dxa"/>
            <w:tcBorders>
              <w:top w:val="nil"/>
              <w:left w:val="single" w:sz="4" w:space="0" w:color="auto"/>
              <w:bottom w:val="nil"/>
              <w:right w:val="single" w:sz="4" w:space="0" w:color="auto"/>
            </w:tcBorders>
          </w:tcPr>
          <w:p w14:paraId="10BE627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2D3C39F" w14:textId="77777777" w:rsidR="00E26DC2" w:rsidRPr="00AE7509" w:rsidRDefault="00E26DC2" w:rsidP="00E26DC2">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41048F8A" w14:textId="77777777" w:rsidR="00E26DC2" w:rsidRPr="00AE7509" w:rsidRDefault="00E26DC2" w:rsidP="00E26DC2">
            <w:pPr>
              <w:pStyle w:val="TAC"/>
              <w:keepNext w:val="0"/>
              <w:keepLines w:val="0"/>
              <w:widowControl w:val="0"/>
              <w:rPr>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670386CF" w14:textId="77777777" w:rsidR="00E26DC2" w:rsidRPr="00AE7509" w:rsidRDefault="00E26DC2" w:rsidP="00E26DC2">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0D579FB3" w14:textId="77777777" w:rsidR="00E26DC2" w:rsidRPr="00AE7509" w:rsidRDefault="00E26DC2" w:rsidP="00E26DC2">
            <w:pPr>
              <w:pStyle w:val="TAC"/>
              <w:keepNext w:val="0"/>
              <w:keepLines w:val="0"/>
              <w:widowControl w:val="0"/>
              <w:rPr>
                <w:kern w:val="2"/>
                <w:lang w:val="en-US" w:eastAsia="zh-CN"/>
              </w:rPr>
            </w:pPr>
          </w:p>
        </w:tc>
      </w:tr>
      <w:tr w:rsidR="00E26DC2" w:rsidRPr="00AE7509" w14:paraId="01B2899A" w14:textId="77777777" w:rsidTr="002A66CB">
        <w:trPr>
          <w:trHeight w:val="29"/>
        </w:trPr>
        <w:tc>
          <w:tcPr>
            <w:tcW w:w="1959" w:type="dxa"/>
            <w:tcBorders>
              <w:top w:val="nil"/>
              <w:left w:val="single" w:sz="4" w:space="0" w:color="auto"/>
              <w:bottom w:val="nil"/>
              <w:right w:val="single" w:sz="4" w:space="0" w:color="auto"/>
            </w:tcBorders>
          </w:tcPr>
          <w:p w14:paraId="21A5AA81"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B8ACF6F"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744B47C" w14:textId="77777777" w:rsidR="00E26DC2" w:rsidRPr="00AE7509" w:rsidRDefault="00E26DC2" w:rsidP="00E26DC2">
            <w:pPr>
              <w:pStyle w:val="TAC"/>
              <w:keepNext w:val="0"/>
              <w:keepLines w:val="0"/>
              <w:widowControl w:val="0"/>
              <w:rPr>
                <w:lang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31CCC6E6" w14:textId="77777777" w:rsidR="00E26DC2" w:rsidRPr="00AE7509" w:rsidRDefault="00E26DC2" w:rsidP="00E26DC2">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17F734D5" w14:textId="77777777" w:rsidR="00E26DC2" w:rsidRPr="00AE7509" w:rsidRDefault="00E26DC2" w:rsidP="00E26DC2">
            <w:pPr>
              <w:pStyle w:val="TAC"/>
              <w:keepNext w:val="0"/>
              <w:keepLines w:val="0"/>
              <w:widowControl w:val="0"/>
              <w:rPr>
                <w:kern w:val="2"/>
                <w:lang w:val="en-US" w:eastAsia="zh-CN"/>
              </w:rPr>
            </w:pPr>
          </w:p>
        </w:tc>
      </w:tr>
      <w:tr w:rsidR="00E26DC2" w:rsidRPr="00AE7509" w14:paraId="1A2A7BDC" w14:textId="77777777" w:rsidTr="002A66CB">
        <w:trPr>
          <w:trHeight w:val="29"/>
        </w:trPr>
        <w:tc>
          <w:tcPr>
            <w:tcW w:w="1959" w:type="dxa"/>
            <w:tcBorders>
              <w:top w:val="nil"/>
              <w:left w:val="single" w:sz="4" w:space="0" w:color="auto"/>
              <w:bottom w:val="single" w:sz="4" w:space="0" w:color="auto"/>
              <w:right w:val="single" w:sz="4" w:space="0" w:color="auto"/>
            </w:tcBorders>
          </w:tcPr>
          <w:p w14:paraId="39559198"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2BF33FD"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C3A2B22" w14:textId="77777777" w:rsidR="00E26DC2" w:rsidRPr="00AE7509" w:rsidRDefault="00E26DC2" w:rsidP="00E26DC2">
            <w:pPr>
              <w:pStyle w:val="TAC"/>
              <w:keepNext w:val="0"/>
              <w:keepLines w:val="0"/>
              <w:widowControl w:val="0"/>
              <w:rPr>
                <w:lang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E956FF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45F66FC4" w14:textId="77777777" w:rsidR="00E26DC2" w:rsidRPr="00AE7509" w:rsidRDefault="00E26DC2" w:rsidP="00E26DC2">
            <w:pPr>
              <w:pStyle w:val="TAC"/>
              <w:keepNext w:val="0"/>
              <w:keepLines w:val="0"/>
              <w:widowControl w:val="0"/>
              <w:rPr>
                <w:kern w:val="2"/>
                <w:lang w:val="en-US" w:eastAsia="zh-CN"/>
              </w:rPr>
            </w:pPr>
          </w:p>
        </w:tc>
      </w:tr>
      <w:tr w:rsidR="00E26DC2" w:rsidRPr="00AE7509" w14:paraId="60A6B15F" w14:textId="77777777" w:rsidTr="002A66CB">
        <w:trPr>
          <w:trHeight w:val="29"/>
        </w:trPr>
        <w:tc>
          <w:tcPr>
            <w:tcW w:w="1959" w:type="dxa"/>
            <w:tcBorders>
              <w:top w:val="single" w:sz="4" w:space="0" w:color="auto"/>
              <w:left w:val="single" w:sz="4" w:space="0" w:color="auto"/>
              <w:bottom w:val="nil"/>
              <w:right w:val="single" w:sz="4" w:space="0" w:color="auto"/>
            </w:tcBorders>
          </w:tcPr>
          <w:p w14:paraId="6ADE6F9A" w14:textId="77777777" w:rsidR="00E26DC2" w:rsidRPr="00AE7509" w:rsidRDefault="00E26DC2" w:rsidP="00E26DC2">
            <w:pPr>
              <w:pStyle w:val="TAC"/>
              <w:keepNext w:val="0"/>
              <w:keepLines w:val="0"/>
              <w:widowControl w:val="0"/>
            </w:pPr>
            <w:r w:rsidRPr="00AE7509">
              <w:t>CA_n1A-n7B-n26(2A)-n78</w:t>
            </w:r>
            <w:r>
              <w:t>C</w:t>
            </w:r>
          </w:p>
        </w:tc>
        <w:tc>
          <w:tcPr>
            <w:tcW w:w="2036" w:type="dxa"/>
            <w:tcBorders>
              <w:top w:val="single" w:sz="4" w:space="0" w:color="auto"/>
              <w:left w:val="single" w:sz="4" w:space="0" w:color="auto"/>
              <w:bottom w:val="nil"/>
              <w:right w:val="single" w:sz="4" w:space="0" w:color="auto"/>
            </w:tcBorders>
          </w:tcPr>
          <w:p w14:paraId="726C4820" w14:textId="77777777" w:rsidR="00E26DC2" w:rsidRPr="00AE7509" w:rsidRDefault="00E26DC2" w:rsidP="00E26DC2">
            <w:pPr>
              <w:pStyle w:val="TAC"/>
              <w:rPr>
                <w:lang w:val="en-US" w:eastAsia="zh-CN"/>
              </w:rPr>
            </w:pPr>
            <w:r w:rsidRPr="00AE7509">
              <w:rPr>
                <w:lang w:val="en-US" w:eastAsia="zh-CN"/>
              </w:rPr>
              <w:t>CA_n1A-n26A</w:t>
            </w:r>
          </w:p>
          <w:p w14:paraId="3F17E418" w14:textId="77777777" w:rsidR="00E26DC2" w:rsidRPr="00AE7509" w:rsidRDefault="00E26DC2" w:rsidP="00E26DC2">
            <w:pPr>
              <w:pStyle w:val="TAC"/>
              <w:rPr>
                <w:lang w:val="en-US" w:eastAsia="zh-CN"/>
              </w:rPr>
            </w:pPr>
            <w:r w:rsidRPr="00AE7509">
              <w:rPr>
                <w:lang w:val="en-US" w:eastAsia="zh-CN"/>
              </w:rPr>
              <w:t>CA_n1A-n7A</w:t>
            </w:r>
          </w:p>
          <w:p w14:paraId="129638ED" w14:textId="77777777" w:rsidR="00E26DC2" w:rsidRPr="00AE7509" w:rsidRDefault="00E26DC2" w:rsidP="00E26DC2">
            <w:pPr>
              <w:pStyle w:val="TAC"/>
              <w:rPr>
                <w:lang w:val="en-US" w:eastAsia="zh-CN"/>
              </w:rPr>
            </w:pPr>
            <w:r w:rsidRPr="00AE7509">
              <w:rPr>
                <w:lang w:val="en-US" w:eastAsia="zh-CN"/>
              </w:rPr>
              <w:t>CA_n1A-n78A</w:t>
            </w:r>
          </w:p>
          <w:p w14:paraId="28128529" w14:textId="77777777" w:rsidR="00E26DC2" w:rsidRPr="00AE7509" w:rsidRDefault="00E26DC2" w:rsidP="00E26DC2">
            <w:pPr>
              <w:pStyle w:val="TAC"/>
              <w:rPr>
                <w:lang w:val="en-US" w:eastAsia="zh-CN"/>
              </w:rPr>
            </w:pPr>
            <w:r w:rsidRPr="00AE7509">
              <w:rPr>
                <w:lang w:val="en-US" w:eastAsia="zh-CN"/>
              </w:rPr>
              <w:t>CA_n7A-n26A</w:t>
            </w:r>
          </w:p>
          <w:p w14:paraId="698B3E0C" w14:textId="77777777" w:rsidR="00E26DC2" w:rsidRPr="00AE7509" w:rsidRDefault="00E26DC2" w:rsidP="00E26DC2">
            <w:pPr>
              <w:pStyle w:val="TAC"/>
              <w:rPr>
                <w:lang w:val="en-US" w:eastAsia="zh-CN"/>
              </w:rPr>
            </w:pPr>
            <w:r w:rsidRPr="00AE7509">
              <w:rPr>
                <w:lang w:val="en-US" w:eastAsia="zh-CN"/>
              </w:rPr>
              <w:t>CA_n26A-n78A</w:t>
            </w:r>
          </w:p>
          <w:p w14:paraId="1DD84F7E" w14:textId="77777777" w:rsidR="00E26DC2" w:rsidRPr="00AE7509" w:rsidRDefault="00E26DC2" w:rsidP="00E26DC2">
            <w:pPr>
              <w:pStyle w:val="TAC"/>
              <w:rPr>
                <w:lang w:val="en-US" w:eastAsia="zh-CN"/>
              </w:rPr>
            </w:pPr>
            <w:r w:rsidRPr="00AE7509">
              <w:rPr>
                <w:lang w:val="en-US" w:eastAsia="zh-CN"/>
              </w:rPr>
              <w:t>CA_n7A-n78A</w:t>
            </w:r>
          </w:p>
          <w:p w14:paraId="0E6E554A" w14:textId="77777777" w:rsidR="00E26DC2" w:rsidRDefault="00E26DC2" w:rsidP="00E26DC2">
            <w:pPr>
              <w:pStyle w:val="TAC"/>
              <w:rPr>
                <w:lang w:val="en-US" w:eastAsia="zh-CN"/>
              </w:rPr>
            </w:pPr>
            <w:r w:rsidRPr="00AE7509">
              <w:rPr>
                <w:lang w:val="en-US" w:eastAsia="zh-CN"/>
              </w:rPr>
              <w:t>CA_n7B</w:t>
            </w:r>
          </w:p>
          <w:p w14:paraId="39CABA6B" w14:textId="77777777" w:rsidR="00E26DC2" w:rsidRDefault="00E26DC2" w:rsidP="00E26DC2">
            <w:pPr>
              <w:pStyle w:val="TAC"/>
              <w:rPr>
                <w:lang w:val="en-US" w:eastAsia="zh-CN"/>
              </w:rPr>
            </w:pPr>
            <w:r>
              <w:rPr>
                <w:lang w:val="en-US" w:eastAsia="zh-CN"/>
              </w:rPr>
              <w:t>CA_n26(2A)</w:t>
            </w:r>
          </w:p>
          <w:p w14:paraId="315E801A" w14:textId="77777777" w:rsidR="00E26DC2" w:rsidRPr="00AE7509" w:rsidRDefault="00E26DC2" w:rsidP="00E26DC2">
            <w:pPr>
              <w:pStyle w:val="TAC"/>
              <w:keepNext w:val="0"/>
              <w:keepLines w:val="0"/>
              <w:widowControl w:val="0"/>
              <w:rPr>
                <w:lang w:val="en-US" w:eastAsia="zh-CN"/>
              </w:rPr>
            </w:pPr>
            <w:r w:rsidRPr="006600E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11652822" w14:textId="77777777" w:rsidR="00E26DC2" w:rsidRPr="00AE7509" w:rsidRDefault="00E26DC2" w:rsidP="00E26DC2">
            <w:pPr>
              <w:pStyle w:val="TAC"/>
              <w:keepNext w:val="0"/>
              <w:keepLines w:val="0"/>
              <w:widowControl w:val="0"/>
              <w:rPr>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0C16D2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78551FA" w14:textId="77777777" w:rsidR="00E26DC2" w:rsidRPr="00AE7509" w:rsidRDefault="00E26DC2" w:rsidP="00E26DC2">
            <w:pPr>
              <w:pStyle w:val="TAC"/>
              <w:keepNext w:val="0"/>
              <w:keepLines w:val="0"/>
              <w:widowControl w:val="0"/>
              <w:rPr>
                <w:kern w:val="2"/>
                <w:lang w:val="en-US" w:eastAsia="zh-CN"/>
              </w:rPr>
            </w:pPr>
            <w:r w:rsidRPr="00AE7509">
              <w:rPr>
                <w:kern w:val="2"/>
                <w:szCs w:val="22"/>
                <w:lang w:val="en-US" w:eastAsia="zh-CN"/>
              </w:rPr>
              <w:t>0</w:t>
            </w:r>
          </w:p>
        </w:tc>
      </w:tr>
      <w:tr w:rsidR="00E26DC2" w:rsidRPr="00AE7509" w14:paraId="63497E83" w14:textId="77777777" w:rsidTr="002A66CB">
        <w:trPr>
          <w:trHeight w:val="29"/>
        </w:trPr>
        <w:tc>
          <w:tcPr>
            <w:tcW w:w="1959" w:type="dxa"/>
            <w:tcBorders>
              <w:top w:val="nil"/>
              <w:left w:val="single" w:sz="4" w:space="0" w:color="auto"/>
              <w:bottom w:val="nil"/>
              <w:right w:val="single" w:sz="4" w:space="0" w:color="auto"/>
            </w:tcBorders>
          </w:tcPr>
          <w:p w14:paraId="75EF6346"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BC0657E"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F0296B9" w14:textId="77777777" w:rsidR="00E26DC2" w:rsidRPr="00AE7509" w:rsidRDefault="00E26DC2" w:rsidP="00E26DC2">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15D0C1A" w14:textId="77777777" w:rsidR="00E26DC2" w:rsidRPr="00AE7509" w:rsidRDefault="00E26DC2" w:rsidP="00E26DC2">
            <w:pPr>
              <w:pStyle w:val="TAC"/>
              <w:keepNext w:val="0"/>
              <w:keepLines w:val="0"/>
              <w:widowControl w:val="0"/>
              <w:rPr>
                <w:lang w:val="en-US" w:eastAsia="zh-CN" w:bidi="ar"/>
              </w:rPr>
            </w:pPr>
            <w:r w:rsidRPr="00AE7509">
              <w:rPr>
                <w:lang w:val="en-US" w:eastAsia="zh-CN"/>
              </w:rPr>
              <w:t>CA_n7B_BCS0</w:t>
            </w:r>
          </w:p>
        </w:tc>
        <w:tc>
          <w:tcPr>
            <w:tcW w:w="1837" w:type="dxa"/>
            <w:tcBorders>
              <w:top w:val="nil"/>
              <w:left w:val="single" w:sz="4" w:space="0" w:color="auto"/>
              <w:bottom w:val="nil"/>
              <w:right w:val="single" w:sz="4" w:space="0" w:color="auto"/>
            </w:tcBorders>
          </w:tcPr>
          <w:p w14:paraId="29A61392" w14:textId="77777777" w:rsidR="00E26DC2" w:rsidRPr="00AE7509" w:rsidRDefault="00E26DC2" w:rsidP="00E26DC2">
            <w:pPr>
              <w:pStyle w:val="TAC"/>
              <w:keepNext w:val="0"/>
              <w:keepLines w:val="0"/>
              <w:widowControl w:val="0"/>
              <w:rPr>
                <w:kern w:val="2"/>
                <w:lang w:val="en-US" w:eastAsia="zh-CN"/>
              </w:rPr>
            </w:pPr>
          </w:p>
        </w:tc>
      </w:tr>
      <w:tr w:rsidR="00E26DC2" w:rsidRPr="00AE7509" w14:paraId="2AE69A6D" w14:textId="77777777" w:rsidTr="002A66CB">
        <w:trPr>
          <w:trHeight w:val="29"/>
        </w:trPr>
        <w:tc>
          <w:tcPr>
            <w:tcW w:w="1959" w:type="dxa"/>
            <w:tcBorders>
              <w:top w:val="nil"/>
              <w:left w:val="single" w:sz="4" w:space="0" w:color="auto"/>
              <w:bottom w:val="nil"/>
              <w:right w:val="single" w:sz="4" w:space="0" w:color="auto"/>
            </w:tcBorders>
          </w:tcPr>
          <w:p w14:paraId="1587437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01338725"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0D44D4A" w14:textId="77777777" w:rsidR="00E26DC2" w:rsidRPr="00AE7509" w:rsidRDefault="00E26DC2" w:rsidP="00E26DC2">
            <w:pPr>
              <w:pStyle w:val="TAC"/>
              <w:keepNext w:val="0"/>
              <w:keepLines w:val="0"/>
              <w:widowControl w:val="0"/>
              <w:rPr>
                <w:lang w:val="en-US" w:eastAsia="zh-CN"/>
              </w:rPr>
            </w:pPr>
            <w:r w:rsidRPr="00AE7509">
              <w:rPr>
                <w:lang w:val="en-US" w:eastAsia="zh-CN"/>
              </w:rPr>
              <w:t>n26</w:t>
            </w:r>
          </w:p>
        </w:tc>
        <w:tc>
          <w:tcPr>
            <w:tcW w:w="2832" w:type="dxa"/>
            <w:tcBorders>
              <w:top w:val="single" w:sz="4" w:space="0" w:color="auto"/>
              <w:left w:val="single" w:sz="4" w:space="0" w:color="auto"/>
              <w:bottom w:val="single" w:sz="4" w:space="0" w:color="auto"/>
              <w:right w:val="single" w:sz="4" w:space="0" w:color="auto"/>
            </w:tcBorders>
          </w:tcPr>
          <w:p w14:paraId="5BA5E839" w14:textId="77777777" w:rsidR="00E26DC2" w:rsidRPr="00AE7509" w:rsidRDefault="00E26DC2" w:rsidP="00E26DC2">
            <w:pPr>
              <w:pStyle w:val="TAC"/>
              <w:keepNext w:val="0"/>
              <w:keepLines w:val="0"/>
              <w:widowControl w:val="0"/>
              <w:rPr>
                <w:lang w:val="en-US" w:eastAsia="zh-CN" w:bidi="ar"/>
              </w:rPr>
            </w:pPr>
            <w:r w:rsidRPr="00AE7509">
              <w:rPr>
                <w:lang w:val="en-US" w:eastAsia="zh-CN"/>
              </w:rPr>
              <w:t>CA_n26(2A)_BCS0</w:t>
            </w:r>
          </w:p>
        </w:tc>
        <w:tc>
          <w:tcPr>
            <w:tcW w:w="1837" w:type="dxa"/>
            <w:tcBorders>
              <w:top w:val="nil"/>
              <w:left w:val="single" w:sz="4" w:space="0" w:color="auto"/>
              <w:bottom w:val="nil"/>
              <w:right w:val="single" w:sz="4" w:space="0" w:color="auto"/>
            </w:tcBorders>
          </w:tcPr>
          <w:p w14:paraId="06CABDF8" w14:textId="77777777" w:rsidR="00E26DC2" w:rsidRPr="00AE7509" w:rsidRDefault="00E26DC2" w:rsidP="00E26DC2">
            <w:pPr>
              <w:pStyle w:val="TAC"/>
              <w:keepNext w:val="0"/>
              <w:keepLines w:val="0"/>
              <w:widowControl w:val="0"/>
              <w:rPr>
                <w:kern w:val="2"/>
                <w:lang w:val="en-US" w:eastAsia="zh-CN"/>
              </w:rPr>
            </w:pPr>
          </w:p>
        </w:tc>
      </w:tr>
      <w:tr w:rsidR="00E26DC2" w:rsidRPr="00AE7509" w14:paraId="5AA01595" w14:textId="77777777" w:rsidTr="002A66CB">
        <w:trPr>
          <w:trHeight w:val="29"/>
        </w:trPr>
        <w:tc>
          <w:tcPr>
            <w:tcW w:w="1959" w:type="dxa"/>
            <w:tcBorders>
              <w:top w:val="nil"/>
              <w:left w:val="single" w:sz="4" w:space="0" w:color="auto"/>
              <w:bottom w:val="single" w:sz="4" w:space="0" w:color="auto"/>
              <w:right w:val="single" w:sz="4" w:space="0" w:color="auto"/>
            </w:tcBorders>
          </w:tcPr>
          <w:p w14:paraId="6BBF1E7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DFF9C89"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224F255" w14:textId="77777777" w:rsidR="00E26DC2" w:rsidRPr="00AE7509" w:rsidRDefault="00E26DC2" w:rsidP="00E26DC2">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E719A6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373DD84F" w14:textId="77777777" w:rsidR="00E26DC2" w:rsidRPr="00AE7509" w:rsidRDefault="00E26DC2" w:rsidP="00E26DC2">
            <w:pPr>
              <w:pStyle w:val="TAC"/>
              <w:keepNext w:val="0"/>
              <w:keepLines w:val="0"/>
              <w:widowControl w:val="0"/>
              <w:rPr>
                <w:kern w:val="2"/>
                <w:lang w:val="en-US" w:eastAsia="zh-CN"/>
              </w:rPr>
            </w:pPr>
          </w:p>
        </w:tc>
      </w:tr>
      <w:tr w:rsidR="00E26DC2" w:rsidRPr="00AE7509" w14:paraId="0A9736A6" w14:textId="77777777" w:rsidTr="002A66CB">
        <w:trPr>
          <w:trHeight w:val="29"/>
        </w:trPr>
        <w:tc>
          <w:tcPr>
            <w:tcW w:w="1959" w:type="dxa"/>
            <w:tcBorders>
              <w:top w:val="single" w:sz="4" w:space="0" w:color="auto"/>
              <w:left w:val="single" w:sz="4" w:space="0" w:color="auto"/>
              <w:bottom w:val="nil"/>
              <w:right w:val="single" w:sz="4" w:space="0" w:color="auto"/>
            </w:tcBorders>
          </w:tcPr>
          <w:p w14:paraId="4A68C886" w14:textId="77777777" w:rsidR="00E26DC2" w:rsidRPr="00AE7509" w:rsidRDefault="00E26DC2" w:rsidP="00E26DC2">
            <w:pPr>
              <w:pStyle w:val="TAC"/>
              <w:keepNext w:val="0"/>
              <w:keepLines w:val="0"/>
              <w:widowControl w:val="0"/>
            </w:pPr>
            <w:r w:rsidRPr="00A36404">
              <w:t>CA_n1A-n7A-n28A-n38A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30E19CE4" w14:textId="77777777" w:rsidR="00E26DC2" w:rsidRPr="00AE7509" w:rsidRDefault="00E26DC2" w:rsidP="00E26DC2">
            <w:pPr>
              <w:pStyle w:val="TAC"/>
              <w:keepNext w:val="0"/>
              <w:keepLines w:val="0"/>
              <w:widowControl w:val="0"/>
              <w:rPr>
                <w:lang w:val="en-US"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5A4C92FF" w14:textId="77777777" w:rsidR="00E26DC2" w:rsidRPr="00AE7509" w:rsidRDefault="00E26DC2" w:rsidP="00E26DC2">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6B0150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6C22B56E"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0</w:t>
            </w:r>
          </w:p>
        </w:tc>
      </w:tr>
      <w:tr w:rsidR="00E26DC2" w:rsidRPr="00AE7509" w14:paraId="010ED3EA" w14:textId="77777777" w:rsidTr="002A66CB">
        <w:trPr>
          <w:trHeight w:val="29"/>
        </w:trPr>
        <w:tc>
          <w:tcPr>
            <w:tcW w:w="1959" w:type="dxa"/>
            <w:tcBorders>
              <w:top w:val="nil"/>
              <w:left w:val="single" w:sz="4" w:space="0" w:color="auto"/>
              <w:bottom w:val="nil"/>
              <w:right w:val="single" w:sz="4" w:space="0" w:color="auto"/>
            </w:tcBorders>
          </w:tcPr>
          <w:p w14:paraId="6618312E"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4923985D"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598FBC7" w14:textId="77777777" w:rsidR="00E26DC2" w:rsidRPr="00AE7509" w:rsidRDefault="00E26DC2" w:rsidP="00E26DC2">
            <w:pPr>
              <w:pStyle w:val="TAC"/>
              <w:keepNext w:val="0"/>
              <w:keepLines w:val="0"/>
              <w:widowControl w:val="0"/>
              <w:rPr>
                <w:lang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8FFF2E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E15B007" w14:textId="77777777" w:rsidR="00E26DC2" w:rsidRPr="00AE7509" w:rsidRDefault="00E26DC2" w:rsidP="00E26DC2">
            <w:pPr>
              <w:pStyle w:val="TAC"/>
              <w:keepNext w:val="0"/>
              <w:keepLines w:val="0"/>
              <w:widowControl w:val="0"/>
              <w:rPr>
                <w:kern w:val="2"/>
                <w:lang w:val="en-US" w:eastAsia="zh-CN"/>
              </w:rPr>
            </w:pPr>
          </w:p>
        </w:tc>
      </w:tr>
      <w:tr w:rsidR="00E26DC2" w:rsidRPr="00AE7509" w14:paraId="61181EC9" w14:textId="77777777" w:rsidTr="002A66CB">
        <w:trPr>
          <w:trHeight w:val="29"/>
        </w:trPr>
        <w:tc>
          <w:tcPr>
            <w:tcW w:w="1959" w:type="dxa"/>
            <w:tcBorders>
              <w:top w:val="nil"/>
              <w:left w:val="single" w:sz="4" w:space="0" w:color="auto"/>
              <w:bottom w:val="nil"/>
              <w:right w:val="single" w:sz="4" w:space="0" w:color="auto"/>
            </w:tcBorders>
          </w:tcPr>
          <w:p w14:paraId="30E4638B"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44CB936E"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E3B053" w14:textId="77777777" w:rsidR="00E26DC2" w:rsidRPr="00AE7509" w:rsidRDefault="00E26DC2" w:rsidP="00E26DC2">
            <w:pPr>
              <w:pStyle w:val="TAC"/>
              <w:keepNext w:val="0"/>
              <w:keepLines w:val="0"/>
              <w:widowControl w:val="0"/>
              <w:rPr>
                <w:lang w:eastAsia="zh-CN"/>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9F03BB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202FB3F9" w14:textId="77777777" w:rsidR="00E26DC2" w:rsidRPr="00AE7509" w:rsidRDefault="00E26DC2" w:rsidP="00E26DC2">
            <w:pPr>
              <w:pStyle w:val="TAC"/>
              <w:keepNext w:val="0"/>
              <w:keepLines w:val="0"/>
              <w:widowControl w:val="0"/>
              <w:rPr>
                <w:kern w:val="2"/>
                <w:lang w:val="en-US" w:eastAsia="zh-CN"/>
              </w:rPr>
            </w:pPr>
          </w:p>
        </w:tc>
      </w:tr>
      <w:tr w:rsidR="00E26DC2" w:rsidRPr="00AE7509" w14:paraId="414CD2EC" w14:textId="77777777" w:rsidTr="002A66CB">
        <w:trPr>
          <w:trHeight w:val="29"/>
        </w:trPr>
        <w:tc>
          <w:tcPr>
            <w:tcW w:w="1959" w:type="dxa"/>
            <w:tcBorders>
              <w:top w:val="nil"/>
              <w:left w:val="single" w:sz="4" w:space="0" w:color="auto"/>
              <w:bottom w:val="single" w:sz="4" w:space="0" w:color="auto"/>
              <w:right w:val="single" w:sz="4" w:space="0" w:color="auto"/>
            </w:tcBorders>
          </w:tcPr>
          <w:p w14:paraId="75620239"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BFC328D"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52C3027" w14:textId="77777777" w:rsidR="00E26DC2" w:rsidRPr="00AE7509" w:rsidRDefault="00E26DC2" w:rsidP="00E26DC2">
            <w:pPr>
              <w:pStyle w:val="TAC"/>
              <w:keepNext w:val="0"/>
              <w:keepLines w:val="0"/>
              <w:widowControl w:val="0"/>
              <w:rPr>
                <w:lang w:eastAsia="zh-CN"/>
              </w:rPr>
            </w:pPr>
            <w:r w:rsidRPr="00AE7509">
              <w:rPr>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2B40155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547FAE41" w14:textId="77777777" w:rsidR="00E26DC2" w:rsidRPr="00AE7509" w:rsidRDefault="00E26DC2" w:rsidP="00E26DC2">
            <w:pPr>
              <w:pStyle w:val="TAC"/>
              <w:keepNext w:val="0"/>
              <w:keepLines w:val="0"/>
              <w:widowControl w:val="0"/>
              <w:rPr>
                <w:kern w:val="2"/>
                <w:lang w:val="en-US" w:eastAsia="zh-CN"/>
              </w:rPr>
            </w:pPr>
          </w:p>
        </w:tc>
      </w:tr>
      <w:tr w:rsidR="00E26DC2" w:rsidRPr="00AE7509" w14:paraId="5D566EED" w14:textId="77777777" w:rsidTr="002A66CB">
        <w:trPr>
          <w:trHeight w:val="29"/>
        </w:trPr>
        <w:tc>
          <w:tcPr>
            <w:tcW w:w="1959" w:type="dxa"/>
            <w:tcBorders>
              <w:top w:val="single" w:sz="4" w:space="0" w:color="auto"/>
              <w:left w:val="single" w:sz="4" w:space="0" w:color="auto"/>
              <w:bottom w:val="nil"/>
              <w:right w:val="single" w:sz="4" w:space="0" w:color="auto"/>
            </w:tcBorders>
          </w:tcPr>
          <w:p w14:paraId="3B44835F" w14:textId="77777777" w:rsidR="00E26DC2" w:rsidRPr="00AE7509" w:rsidRDefault="00E26DC2" w:rsidP="00E26DC2">
            <w:pPr>
              <w:pStyle w:val="TAC"/>
              <w:keepNext w:val="0"/>
              <w:keepLines w:val="0"/>
              <w:widowControl w:val="0"/>
              <w:rPr>
                <w:lang w:val="en-US" w:eastAsia="zh-CN" w:bidi="ar"/>
              </w:rPr>
            </w:pPr>
            <w:r w:rsidRPr="00AE7509">
              <w:t>CA_n1A-n7A-n28A-n78A</w:t>
            </w:r>
          </w:p>
        </w:tc>
        <w:tc>
          <w:tcPr>
            <w:tcW w:w="2036" w:type="dxa"/>
            <w:tcBorders>
              <w:top w:val="single" w:sz="4" w:space="0" w:color="auto"/>
              <w:left w:val="single" w:sz="4" w:space="0" w:color="auto"/>
              <w:bottom w:val="nil"/>
              <w:right w:val="single" w:sz="4" w:space="0" w:color="auto"/>
            </w:tcBorders>
          </w:tcPr>
          <w:p w14:paraId="4E70B2F8" w14:textId="77777777" w:rsidR="00E26DC2" w:rsidRPr="00AE7509" w:rsidRDefault="00E26DC2" w:rsidP="00E26DC2">
            <w:pPr>
              <w:pStyle w:val="TAC"/>
              <w:keepNext w:val="0"/>
              <w:keepLines w:val="0"/>
              <w:widowControl w:val="0"/>
              <w:rPr>
                <w:lang w:val="en-US" w:eastAsia="zh-CN"/>
              </w:rPr>
            </w:pPr>
            <w:r w:rsidRPr="00AE7509">
              <w:rPr>
                <w:lang w:val="en-US" w:eastAsia="zh-CN"/>
              </w:rPr>
              <w:t>CA_n1A-n7A</w:t>
            </w:r>
          </w:p>
          <w:p w14:paraId="548EBDAB" w14:textId="77777777" w:rsidR="00E26DC2" w:rsidRPr="00AE7509" w:rsidRDefault="00E26DC2" w:rsidP="00E26DC2">
            <w:pPr>
              <w:pStyle w:val="TAC"/>
              <w:keepNext w:val="0"/>
              <w:keepLines w:val="0"/>
              <w:widowControl w:val="0"/>
              <w:rPr>
                <w:lang w:val="en-US" w:eastAsia="zh-CN"/>
              </w:rPr>
            </w:pPr>
            <w:r w:rsidRPr="00AE7509">
              <w:rPr>
                <w:lang w:val="en-US" w:eastAsia="zh-CN"/>
              </w:rPr>
              <w:t>CA_n1A-n28A</w:t>
            </w:r>
          </w:p>
          <w:p w14:paraId="030F2057" w14:textId="77777777" w:rsidR="00E26DC2" w:rsidRPr="00AE7509" w:rsidRDefault="00E26DC2" w:rsidP="00E26DC2">
            <w:pPr>
              <w:pStyle w:val="TAC"/>
              <w:keepNext w:val="0"/>
              <w:keepLines w:val="0"/>
              <w:widowControl w:val="0"/>
              <w:rPr>
                <w:lang w:val="en-US" w:eastAsia="zh-CN"/>
              </w:rPr>
            </w:pPr>
            <w:r w:rsidRPr="00AE7509">
              <w:rPr>
                <w:lang w:val="en-US" w:eastAsia="zh-CN"/>
              </w:rPr>
              <w:t>CA_n1A-n78A</w:t>
            </w:r>
          </w:p>
          <w:p w14:paraId="76586D90" w14:textId="77777777" w:rsidR="00E26DC2" w:rsidRPr="00AE7509" w:rsidRDefault="00E26DC2" w:rsidP="00E26DC2">
            <w:pPr>
              <w:pStyle w:val="TAC"/>
              <w:keepNext w:val="0"/>
              <w:keepLines w:val="0"/>
              <w:widowControl w:val="0"/>
              <w:rPr>
                <w:lang w:val="en-US" w:eastAsia="zh-CN"/>
              </w:rPr>
            </w:pPr>
            <w:r w:rsidRPr="00AE7509">
              <w:rPr>
                <w:lang w:val="en-US" w:eastAsia="zh-CN"/>
              </w:rPr>
              <w:t>CA_n7A-n28A</w:t>
            </w:r>
          </w:p>
          <w:p w14:paraId="397023DA"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1E1C3A63" w14:textId="77777777" w:rsidR="00E26DC2" w:rsidRPr="00AE7509" w:rsidRDefault="00E26DC2" w:rsidP="00E26DC2">
            <w:pPr>
              <w:pStyle w:val="TAC"/>
              <w:keepNext w:val="0"/>
              <w:keepLines w:val="0"/>
              <w:widowControl w:val="0"/>
              <w:rPr>
                <w:lang w:val="en-US" w:eastAsia="zh-CN" w:bidi="ar"/>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3BF8B9CA"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FFC3B5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A7D8B51"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3922CF65" w14:textId="77777777" w:rsidTr="002A66CB">
        <w:trPr>
          <w:trHeight w:val="29"/>
        </w:trPr>
        <w:tc>
          <w:tcPr>
            <w:tcW w:w="1959" w:type="dxa"/>
            <w:tcBorders>
              <w:top w:val="nil"/>
              <w:left w:val="single" w:sz="4" w:space="0" w:color="auto"/>
              <w:bottom w:val="nil"/>
              <w:right w:val="single" w:sz="4" w:space="0" w:color="auto"/>
            </w:tcBorders>
          </w:tcPr>
          <w:p w14:paraId="57EA6565"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40B1B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EF04D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E995E8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CCC6A9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5DE07F5" w14:textId="77777777" w:rsidTr="002A66CB">
        <w:trPr>
          <w:trHeight w:val="29"/>
        </w:trPr>
        <w:tc>
          <w:tcPr>
            <w:tcW w:w="1959" w:type="dxa"/>
            <w:tcBorders>
              <w:top w:val="nil"/>
              <w:left w:val="single" w:sz="4" w:space="0" w:color="auto"/>
              <w:bottom w:val="nil"/>
              <w:right w:val="single" w:sz="4" w:space="0" w:color="auto"/>
            </w:tcBorders>
          </w:tcPr>
          <w:p w14:paraId="077B1EA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954832E"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A393541"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5FBCEBA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DA88AB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2B1ABE5" w14:textId="77777777" w:rsidTr="002A66CB">
        <w:trPr>
          <w:trHeight w:val="29"/>
        </w:trPr>
        <w:tc>
          <w:tcPr>
            <w:tcW w:w="1959" w:type="dxa"/>
            <w:tcBorders>
              <w:top w:val="nil"/>
              <w:left w:val="single" w:sz="4" w:space="0" w:color="auto"/>
              <w:bottom w:val="single" w:sz="4" w:space="0" w:color="auto"/>
              <w:right w:val="single" w:sz="4" w:space="0" w:color="auto"/>
            </w:tcBorders>
          </w:tcPr>
          <w:p w14:paraId="61E449D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DF1EFD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89BA3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5FB94D3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2D3CEC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01F258D" w14:textId="77777777" w:rsidTr="002A66CB">
        <w:trPr>
          <w:trHeight w:val="29"/>
        </w:trPr>
        <w:tc>
          <w:tcPr>
            <w:tcW w:w="1959" w:type="dxa"/>
            <w:tcBorders>
              <w:top w:val="single" w:sz="4" w:space="0" w:color="auto"/>
              <w:left w:val="single" w:sz="4" w:space="0" w:color="auto"/>
              <w:bottom w:val="nil"/>
              <w:right w:val="single" w:sz="4" w:space="0" w:color="auto"/>
            </w:tcBorders>
          </w:tcPr>
          <w:p w14:paraId="251C6216" w14:textId="77777777" w:rsidR="00E26DC2" w:rsidRPr="00AE7509" w:rsidRDefault="00E26DC2" w:rsidP="00E26DC2">
            <w:pPr>
              <w:pStyle w:val="TAC"/>
              <w:keepNext w:val="0"/>
              <w:keepLines w:val="0"/>
              <w:widowControl w:val="0"/>
              <w:rPr>
                <w:lang w:val="en-US" w:eastAsia="zh-CN" w:bidi="ar"/>
              </w:rPr>
            </w:pPr>
            <w:r w:rsidRPr="00AE7509">
              <w:rPr>
                <w:rFonts w:eastAsia="DengXian"/>
                <w:lang w:val="en-US" w:eastAsia="zh-CN"/>
              </w:rPr>
              <w:t>CA_n1A-n7B-n28A-n78A</w:t>
            </w:r>
          </w:p>
        </w:tc>
        <w:tc>
          <w:tcPr>
            <w:tcW w:w="2036" w:type="dxa"/>
            <w:tcBorders>
              <w:top w:val="single" w:sz="4" w:space="0" w:color="auto"/>
              <w:left w:val="single" w:sz="4" w:space="0" w:color="auto"/>
              <w:bottom w:val="nil"/>
              <w:right w:val="single" w:sz="4" w:space="0" w:color="auto"/>
            </w:tcBorders>
          </w:tcPr>
          <w:p w14:paraId="4CEB9D10"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CA_n1A-n7A</w:t>
            </w:r>
          </w:p>
          <w:p w14:paraId="05F55C10"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CA_n1A-n28A</w:t>
            </w:r>
          </w:p>
          <w:p w14:paraId="30D97ED8"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CA_n1A-n78A</w:t>
            </w:r>
          </w:p>
          <w:p w14:paraId="22E404AE"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CA_n7A-n28A</w:t>
            </w:r>
          </w:p>
          <w:p w14:paraId="20944361"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CA_n7A-n78A</w:t>
            </w:r>
          </w:p>
          <w:p w14:paraId="72E9B49B"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CA_n7B</w:t>
            </w:r>
          </w:p>
          <w:p w14:paraId="0AC28C62" w14:textId="77777777" w:rsidR="00E26DC2" w:rsidRPr="00AE7509" w:rsidRDefault="00E26DC2" w:rsidP="00E26DC2">
            <w:pPr>
              <w:pStyle w:val="TAC"/>
              <w:keepNext w:val="0"/>
              <w:keepLines w:val="0"/>
              <w:widowControl w:val="0"/>
              <w:rPr>
                <w:lang w:val="en-US" w:eastAsia="zh-CN" w:bidi="ar"/>
              </w:rPr>
            </w:pPr>
            <w:r w:rsidRPr="00AE7509">
              <w:rPr>
                <w:rFonts w:eastAsia="DengXian"/>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649038A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0BD97F1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1EC44FB"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5B06508E" w14:textId="77777777" w:rsidTr="002A66CB">
        <w:trPr>
          <w:trHeight w:val="29"/>
        </w:trPr>
        <w:tc>
          <w:tcPr>
            <w:tcW w:w="1959" w:type="dxa"/>
            <w:tcBorders>
              <w:top w:val="nil"/>
              <w:left w:val="single" w:sz="4" w:space="0" w:color="auto"/>
              <w:bottom w:val="nil"/>
              <w:right w:val="single" w:sz="4" w:space="0" w:color="auto"/>
            </w:tcBorders>
          </w:tcPr>
          <w:p w14:paraId="55F0804B"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676909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D94E3E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3F86EA9" w14:textId="77777777" w:rsidR="00E26DC2" w:rsidRPr="00AE7509" w:rsidRDefault="00E26DC2" w:rsidP="00E26DC2">
            <w:pPr>
              <w:pStyle w:val="TAC"/>
              <w:keepNext w:val="0"/>
              <w:keepLines w:val="0"/>
              <w:widowControl w:val="0"/>
              <w:rPr>
                <w:lang w:val="en-US" w:eastAsia="zh-CN" w:bidi="ar"/>
              </w:rPr>
            </w:pPr>
            <w:r w:rsidRPr="00AE7509">
              <w:rPr>
                <w:rFonts w:eastAsia="DengXian"/>
                <w:lang w:val="en-US" w:eastAsia="zh-CN"/>
              </w:rPr>
              <w:t>CA_n7B_BCS0</w:t>
            </w:r>
          </w:p>
        </w:tc>
        <w:tc>
          <w:tcPr>
            <w:tcW w:w="1837" w:type="dxa"/>
            <w:tcBorders>
              <w:top w:val="nil"/>
              <w:left w:val="single" w:sz="4" w:space="0" w:color="auto"/>
              <w:bottom w:val="nil"/>
              <w:right w:val="single" w:sz="4" w:space="0" w:color="auto"/>
            </w:tcBorders>
          </w:tcPr>
          <w:p w14:paraId="0CBA1D6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14DE567" w14:textId="77777777" w:rsidTr="002A66CB">
        <w:trPr>
          <w:trHeight w:val="29"/>
        </w:trPr>
        <w:tc>
          <w:tcPr>
            <w:tcW w:w="1959" w:type="dxa"/>
            <w:tcBorders>
              <w:top w:val="nil"/>
              <w:left w:val="single" w:sz="4" w:space="0" w:color="auto"/>
              <w:bottom w:val="nil"/>
              <w:right w:val="single" w:sz="4" w:space="0" w:color="auto"/>
            </w:tcBorders>
          </w:tcPr>
          <w:p w14:paraId="1C4D3F84"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A8A5BF4"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F697E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772E40D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47AAD0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7CCB6E7" w14:textId="77777777" w:rsidTr="002A66CB">
        <w:trPr>
          <w:trHeight w:val="29"/>
        </w:trPr>
        <w:tc>
          <w:tcPr>
            <w:tcW w:w="1959" w:type="dxa"/>
            <w:tcBorders>
              <w:top w:val="nil"/>
              <w:left w:val="single" w:sz="4" w:space="0" w:color="auto"/>
              <w:bottom w:val="single" w:sz="4" w:space="0" w:color="auto"/>
              <w:right w:val="single" w:sz="4" w:space="0" w:color="auto"/>
            </w:tcBorders>
          </w:tcPr>
          <w:p w14:paraId="146668C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7CF45C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5B4E42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7A22FA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40AA79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E3441F7" w14:textId="77777777" w:rsidTr="002A66CB">
        <w:trPr>
          <w:trHeight w:val="29"/>
        </w:trPr>
        <w:tc>
          <w:tcPr>
            <w:tcW w:w="1959" w:type="dxa"/>
            <w:tcBorders>
              <w:top w:val="single" w:sz="4" w:space="0" w:color="auto"/>
              <w:left w:val="single" w:sz="4" w:space="0" w:color="auto"/>
              <w:bottom w:val="nil"/>
              <w:right w:val="single" w:sz="4" w:space="0" w:color="auto"/>
            </w:tcBorders>
          </w:tcPr>
          <w:p w14:paraId="0391B4B5" w14:textId="77777777" w:rsidR="00E26DC2" w:rsidRPr="00AE7509" w:rsidRDefault="00E26DC2" w:rsidP="00E26DC2">
            <w:pPr>
              <w:pStyle w:val="TAC"/>
              <w:keepNext w:val="0"/>
              <w:keepLines w:val="0"/>
              <w:widowControl w:val="0"/>
              <w:rPr>
                <w:rFonts w:eastAsia="DengXian"/>
                <w:lang w:val="en-US" w:eastAsia="zh-CN"/>
              </w:rPr>
            </w:pPr>
            <w:r w:rsidRPr="007B01F8">
              <w:rPr>
                <w:lang w:eastAsia="zh-CN"/>
              </w:rPr>
              <w:t>CA_n1A-n</w:t>
            </w:r>
            <w:r>
              <w:rPr>
                <w:lang w:eastAsia="zh-CN"/>
              </w:rPr>
              <w:t>7</w:t>
            </w:r>
            <w:r w:rsidRPr="007B01F8">
              <w:rPr>
                <w:lang w:eastAsia="zh-CN"/>
              </w:rPr>
              <w:t>B-n28A-n78(2A)</w:t>
            </w:r>
          </w:p>
        </w:tc>
        <w:tc>
          <w:tcPr>
            <w:tcW w:w="2036" w:type="dxa"/>
            <w:tcBorders>
              <w:top w:val="single" w:sz="4" w:space="0" w:color="auto"/>
              <w:left w:val="single" w:sz="4" w:space="0" w:color="auto"/>
              <w:bottom w:val="nil"/>
              <w:right w:val="single" w:sz="4" w:space="0" w:color="auto"/>
            </w:tcBorders>
          </w:tcPr>
          <w:p w14:paraId="07CE2FBE" w14:textId="77777777" w:rsidR="00E26DC2" w:rsidRPr="000055E0" w:rsidRDefault="00E26DC2" w:rsidP="00E26DC2">
            <w:pPr>
              <w:pStyle w:val="TAC"/>
              <w:keepNext w:val="0"/>
              <w:keepLines w:val="0"/>
              <w:widowControl w:val="0"/>
              <w:rPr>
                <w:lang w:val="en-US" w:eastAsia="zh-CN" w:bidi="ar"/>
              </w:rPr>
            </w:pPr>
            <w:r w:rsidRPr="000055E0">
              <w:rPr>
                <w:lang w:val="en-US" w:eastAsia="zh-CN" w:bidi="ar"/>
              </w:rPr>
              <w:t>CA_n7B</w:t>
            </w:r>
          </w:p>
          <w:p w14:paraId="0C0A310B" w14:textId="77777777" w:rsidR="00E26DC2" w:rsidRPr="000055E0" w:rsidRDefault="00E26DC2" w:rsidP="00E26DC2">
            <w:pPr>
              <w:pStyle w:val="TAC"/>
              <w:keepNext w:val="0"/>
              <w:keepLines w:val="0"/>
              <w:widowControl w:val="0"/>
              <w:rPr>
                <w:lang w:val="en-US" w:eastAsia="zh-CN" w:bidi="ar"/>
              </w:rPr>
            </w:pPr>
            <w:r w:rsidRPr="000055E0">
              <w:rPr>
                <w:lang w:val="en-US" w:eastAsia="zh-CN" w:bidi="ar"/>
              </w:rPr>
              <w:t>CA_n78(2A)</w:t>
            </w:r>
          </w:p>
          <w:p w14:paraId="7E081C21" w14:textId="77777777" w:rsidR="00E26DC2" w:rsidRPr="000055E0" w:rsidRDefault="00E26DC2" w:rsidP="00E26DC2">
            <w:pPr>
              <w:pStyle w:val="TAC"/>
              <w:keepNext w:val="0"/>
              <w:keepLines w:val="0"/>
              <w:widowControl w:val="0"/>
              <w:rPr>
                <w:lang w:val="en-US" w:eastAsia="zh-CN" w:bidi="ar"/>
              </w:rPr>
            </w:pPr>
            <w:r w:rsidRPr="000055E0">
              <w:rPr>
                <w:lang w:val="en-US" w:eastAsia="zh-CN" w:bidi="ar"/>
              </w:rPr>
              <w:t>CA_n1A-n7A</w:t>
            </w:r>
          </w:p>
          <w:p w14:paraId="182C137B" w14:textId="77777777" w:rsidR="00E26DC2" w:rsidRPr="000055E0" w:rsidRDefault="00E26DC2" w:rsidP="00E26DC2">
            <w:pPr>
              <w:pStyle w:val="TAC"/>
              <w:keepNext w:val="0"/>
              <w:keepLines w:val="0"/>
              <w:widowControl w:val="0"/>
              <w:rPr>
                <w:lang w:val="en-US" w:eastAsia="zh-CN" w:bidi="ar"/>
              </w:rPr>
            </w:pPr>
            <w:r w:rsidRPr="000055E0">
              <w:rPr>
                <w:lang w:val="en-US" w:eastAsia="zh-CN" w:bidi="ar"/>
              </w:rPr>
              <w:t>CA_n1A-n28A</w:t>
            </w:r>
          </w:p>
          <w:p w14:paraId="6DF401F7" w14:textId="77777777" w:rsidR="00E26DC2" w:rsidRPr="000055E0" w:rsidRDefault="00E26DC2" w:rsidP="00E26DC2">
            <w:pPr>
              <w:pStyle w:val="TAC"/>
              <w:keepNext w:val="0"/>
              <w:keepLines w:val="0"/>
              <w:widowControl w:val="0"/>
              <w:rPr>
                <w:lang w:val="en-US" w:eastAsia="zh-CN" w:bidi="ar"/>
              </w:rPr>
            </w:pPr>
            <w:r w:rsidRPr="000055E0">
              <w:rPr>
                <w:lang w:val="en-US" w:eastAsia="zh-CN" w:bidi="ar"/>
              </w:rPr>
              <w:t>CA_n1A-n78A</w:t>
            </w:r>
          </w:p>
          <w:p w14:paraId="44FC47FB" w14:textId="77777777" w:rsidR="00E26DC2" w:rsidRPr="000055E0" w:rsidRDefault="00E26DC2" w:rsidP="00E26DC2">
            <w:pPr>
              <w:pStyle w:val="TAC"/>
              <w:keepNext w:val="0"/>
              <w:keepLines w:val="0"/>
              <w:widowControl w:val="0"/>
              <w:rPr>
                <w:lang w:val="en-US" w:eastAsia="zh-CN" w:bidi="ar"/>
              </w:rPr>
            </w:pPr>
            <w:r w:rsidRPr="000055E0">
              <w:rPr>
                <w:lang w:val="en-US" w:eastAsia="zh-CN" w:bidi="ar"/>
              </w:rPr>
              <w:t>CA_n7A-n28A</w:t>
            </w:r>
          </w:p>
          <w:p w14:paraId="1D624DB7" w14:textId="77777777" w:rsidR="00E26DC2" w:rsidRPr="000055E0" w:rsidRDefault="00E26DC2" w:rsidP="00E26DC2">
            <w:pPr>
              <w:pStyle w:val="TAC"/>
              <w:keepNext w:val="0"/>
              <w:keepLines w:val="0"/>
              <w:widowControl w:val="0"/>
              <w:rPr>
                <w:lang w:val="en-US" w:eastAsia="zh-CN" w:bidi="ar"/>
              </w:rPr>
            </w:pPr>
            <w:r w:rsidRPr="000055E0">
              <w:rPr>
                <w:lang w:val="en-US" w:eastAsia="zh-CN" w:bidi="ar"/>
              </w:rPr>
              <w:t>CA_n7A-n78A</w:t>
            </w:r>
          </w:p>
          <w:p w14:paraId="5F4C1DAD" w14:textId="77777777" w:rsidR="00E26DC2" w:rsidRPr="00AE7509" w:rsidRDefault="00E26DC2" w:rsidP="00E26DC2">
            <w:pPr>
              <w:pStyle w:val="TAC"/>
              <w:keepNext w:val="0"/>
              <w:keepLines w:val="0"/>
              <w:widowControl w:val="0"/>
              <w:rPr>
                <w:lang w:val="en-US" w:eastAsia="zh-CN"/>
              </w:rPr>
            </w:pPr>
            <w:r w:rsidRPr="000055E0">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061B5888" w14:textId="77777777" w:rsidR="00E26DC2" w:rsidRPr="00AE7509" w:rsidRDefault="00E26DC2" w:rsidP="00E26DC2">
            <w:pPr>
              <w:pStyle w:val="TAC"/>
              <w:keepNext w:val="0"/>
              <w:keepLines w:val="0"/>
              <w:widowControl w:val="0"/>
              <w:rPr>
                <w:rFonts w:eastAsia="DengXian"/>
                <w:lang w:val="en-US"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2201559" w14:textId="77777777" w:rsidR="00E26DC2" w:rsidRPr="00AE7509" w:rsidRDefault="00E26DC2" w:rsidP="00E26DC2">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03DFDD2A" w14:textId="77777777" w:rsidR="00E26DC2" w:rsidRPr="00AE7509" w:rsidRDefault="00E26DC2" w:rsidP="00E26DC2">
            <w:pPr>
              <w:pStyle w:val="TAC"/>
              <w:keepNext w:val="0"/>
              <w:keepLines w:val="0"/>
              <w:widowControl w:val="0"/>
              <w:rPr>
                <w:kern w:val="2"/>
                <w:szCs w:val="22"/>
                <w:lang w:val="en-US" w:eastAsia="zh-CN"/>
              </w:rPr>
            </w:pPr>
            <w:r w:rsidRPr="00AE7509">
              <w:rPr>
                <w:lang w:val="en-US" w:eastAsia="zh-CN" w:bidi="ar"/>
              </w:rPr>
              <w:t>0</w:t>
            </w:r>
          </w:p>
        </w:tc>
      </w:tr>
      <w:tr w:rsidR="00E26DC2" w:rsidRPr="00AE7509" w14:paraId="48A4FDB6" w14:textId="77777777" w:rsidTr="002A66CB">
        <w:trPr>
          <w:trHeight w:val="29"/>
        </w:trPr>
        <w:tc>
          <w:tcPr>
            <w:tcW w:w="1959" w:type="dxa"/>
            <w:tcBorders>
              <w:top w:val="nil"/>
              <w:left w:val="single" w:sz="4" w:space="0" w:color="auto"/>
              <w:bottom w:val="nil"/>
              <w:right w:val="single" w:sz="4" w:space="0" w:color="auto"/>
            </w:tcBorders>
          </w:tcPr>
          <w:p w14:paraId="75D372ED" w14:textId="77777777" w:rsidR="00E26DC2" w:rsidRPr="00AE7509" w:rsidRDefault="00E26DC2" w:rsidP="00E26DC2">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4BECD1E7"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3D62A8" w14:textId="77777777" w:rsidR="00E26DC2" w:rsidRPr="00AE7509" w:rsidRDefault="00E26DC2" w:rsidP="00E26DC2">
            <w:pPr>
              <w:pStyle w:val="TAC"/>
              <w:keepNext w:val="0"/>
              <w:keepLines w:val="0"/>
              <w:widowControl w:val="0"/>
              <w:rPr>
                <w:rFonts w:eastAsia="DengXian"/>
                <w:lang w:val="en-US"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68FEBBC4" w14:textId="77777777" w:rsidR="00E26DC2" w:rsidRPr="00AE7509" w:rsidRDefault="00E26DC2" w:rsidP="00E26DC2">
            <w:pPr>
              <w:pStyle w:val="TAC"/>
              <w:keepNext w:val="0"/>
              <w:keepLines w:val="0"/>
              <w:widowControl w:val="0"/>
              <w:rPr>
                <w:lang w:val="en-US" w:eastAsia="zh-CN" w:bidi="ar"/>
              </w:rPr>
            </w:pPr>
            <w:r w:rsidRPr="00AE7509">
              <w:rPr>
                <w:rFonts w:eastAsia="DengXian"/>
                <w:lang w:val="en-US" w:eastAsia="zh-CN"/>
              </w:rPr>
              <w:t>CA_n7B_BCS</w:t>
            </w:r>
            <w:r>
              <w:rPr>
                <w:rFonts w:eastAsia="DengXian"/>
                <w:lang w:val="en-US" w:eastAsia="zh-CN"/>
              </w:rPr>
              <w:t>0</w:t>
            </w:r>
          </w:p>
        </w:tc>
        <w:tc>
          <w:tcPr>
            <w:tcW w:w="1837" w:type="dxa"/>
            <w:tcBorders>
              <w:top w:val="nil"/>
              <w:left w:val="single" w:sz="4" w:space="0" w:color="auto"/>
              <w:bottom w:val="nil"/>
              <w:right w:val="single" w:sz="4" w:space="0" w:color="auto"/>
            </w:tcBorders>
            <w:vAlign w:val="center"/>
          </w:tcPr>
          <w:p w14:paraId="0F764E4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D4FFA7E" w14:textId="77777777" w:rsidTr="002A66CB">
        <w:trPr>
          <w:trHeight w:val="29"/>
        </w:trPr>
        <w:tc>
          <w:tcPr>
            <w:tcW w:w="1959" w:type="dxa"/>
            <w:tcBorders>
              <w:top w:val="nil"/>
              <w:left w:val="single" w:sz="4" w:space="0" w:color="auto"/>
              <w:bottom w:val="nil"/>
              <w:right w:val="single" w:sz="4" w:space="0" w:color="auto"/>
            </w:tcBorders>
          </w:tcPr>
          <w:p w14:paraId="7CA610BF" w14:textId="77777777" w:rsidR="00E26DC2" w:rsidRPr="00AE7509" w:rsidRDefault="00E26DC2" w:rsidP="00E26DC2">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09DD633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D347B05" w14:textId="77777777" w:rsidR="00E26DC2" w:rsidRPr="00AE7509" w:rsidRDefault="00E26DC2" w:rsidP="00E26DC2">
            <w:pPr>
              <w:pStyle w:val="TAC"/>
              <w:keepNext w:val="0"/>
              <w:keepLines w:val="0"/>
              <w:widowControl w:val="0"/>
              <w:rPr>
                <w:rFonts w:eastAsia="DengXian"/>
                <w:lang w:val="en-US"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31602537" w14:textId="77777777" w:rsidR="00E26DC2" w:rsidRPr="00AE7509" w:rsidRDefault="00E26DC2" w:rsidP="00E26DC2">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508083E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64A7713" w14:textId="77777777" w:rsidTr="002A66CB">
        <w:trPr>
          <w:trHeight w:val="29"/>
        </w:trPr>
        <w:tc>
          <w:tcPr>
            <w:tcW w:w="1959" w:type="dxa"/>
            <w:tcBorders>
              <w:top w:val="nil"/>
              <w:left w:val="single" w:sz="4" w:space="0" w:color="auto"/>
              <w:bottom w:val="single" w:sz="4" w:space="0" w:color="auto"/>
              <w:right w:val="single" w:sz="4" w:space="0" w:color="auto"/>
            </w:tcBorders>
          </w:tcPr>
          <w:p w14:paraId="3049B6F9" w14:textId="77777777" w:rsidR="00E26DC2" w:rsidRPr="00AE7509" w:rsidRDefault="00E26DC2" w:rsidP="00E26DC2">
            <w:pPr>
              <w:pStyle w:val="TAC"/>
              <w:keepNext w:val="0"/>
              <w:keepLines w:val="0"/>
              <w:widowControl w:val="0"/>
              <w:rPr>
                <w:rFonts w:eastAsia="DengXian"/>
                <w:lang w:val="en-US" w:eastAsia="zh-CN"/>
              </w:rPr>
            </w:pPr>
          </w:p>
        </w:tc>
        <w:tc>
          <w:tcPr>
            <w:tcW w:w="2036" w:type="dxa"/>
            <w:tcBorders>
              <w:top w:val="nil"/>
              <w:left w:val="single" w:sz="4" w:space="0" w:color="auto"/>
              <w:bottom w:val="single" w:sz="4" w:space="0" w:color="auto"/>
              <w:right w:val="single" w:sz="4" w:space="0" w:color="auto"/>
            </w:tcBorders>
          </w:tcPr>
          <w:p w14:paraId="16FD4A66"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E1BD9AA" w14:textId="77777777" w:rsidR="00E26DC2" w:rsidRPr="00AE7509" w:rsidRDefault="00E26DC2" w:rsidP="00E26DC2">
            <w:pPr>
              <w:pStyle w:val="TAC"/>
              <w:keepNext w:val="0"/>
              <w:keepLines w:val="0"/>
              <w:widowControl w:val="0"/>
              <w:rPr>
                <w:rFonts w:eastAsia="DengXian"/>
                <w:lang w:val="en-US"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5D7A017C" w14:textId="77777777" w:rsidR="00E26DC2" w:rsidRPr="00AE7509" w:rsidRDefault="00E26DC2" w:rsidP="00E26DC2">
            <w:pPr>
              <w:pStyle w:val="TAC"/>
              <w:keepNext w:val="0"/>
              <w:keepLines w:val="0"/>
              <w:widowControl w:val="0"/>
              <w:rPr>
                <w:lang w:val="en-US" w:eastAsia="zh-CN" w:bidi="ar"/>
              </w:rPr>
            </w:pPr>
            <w:r w:rsidRPr="006C1628">
              <w:rPr>
                <w:lang w:val="en-US" w:eastAsia="zh-CN" w:bidi="ar"/>
              </w:rPr>
              <w:t>CA_n78(2A)_BCS2</w:t>
            </w:r>
          </w:p>
        </w:tc>
        <w:tc>
          <w:tcPr>
            <w:tcW w:w="1837" w:type="dxa"/>
            <w:tcBorders>
              <w:top w:val="nil"/>
              <w:left w:val="single" w:sz="4" w:space="0" w:color="auto"/>
              <w:bottom w:val="single" w:sz="4" w:space="0" w:color="auto"/>
              <w:right w:val="single" w:sz="4" w:space="0" w:color="auto"/>
            </w:tcBorders>
            <w:vAlign w:val="center"/>
          </w:tcPr>
          <w:p w14:paraId="2C97CAC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3223CCA" w14:textId="77777777" w:rsidTr="002A66CB">
        <w:trPr>
          <w:trHeight w:val="29"/>
        </w:trPr>
        <w:tc>
          <w:tcPr>
            <w:tcW w:w="1959" w:type="dxa"/>
            <w:tcBorders>
              <w:top w:val="single" w:sz="4" w:space="0" w:color="auto"/>
              <w:left w:val="single" w:sz="4" w:space="0" w:color="auto"/>
              <w:bottom w:val="nil"/>
              <w:right w:val="single" w:sz="4" w:space="0" w:color="auto"/>
            </w:tcBorders>
          </w:tcPr>
          <w:p w14:paraId="01C704C0" w14:textId="77777777" w:rsidR="00E26DC2" w:rsidRPr="00AE7509" w:rsidRDefault="00E26DC2" w:rsidP="00E26DC2">
            <w:pPr>
              <w:pStyle w:val="TAC"/>
              <w:keepNext w:val="0"/>
              <w:keepLines w:val="0"/>
              <w:widowControl w:val="0"/>
              <w:rPr>
                <w:rFonts w:eastAsia="DengXian"/>
                <w:lang w:val="en-US" w:eastAsia="zh-CN"/>
              </w:rPr>
            </w:pPr>
            <w:r w:rsidRPr="007B01F8">
              <w:rPr>
                <w:lang w:eastAsia="zh-CN"/>
              </w:rPr>
              <w:t>CA_n1A-n</w:t>
            </w:r>
            <w:r>
              <w:rPr>
                <w:lang w:eastAsia="zh-CN"/>
              </w:rPr>
              <w:t>7</w:t>
            </w:r>
            <w:r w:rsidRPr="007B01F8">
              <w:rPr>
                <w:lang w:eastAsia="zh-CN"/>
              </w:rPr>
              <w:t>B-n28A-n78</w:t>
            </w:r>
            <w:r>
              <w:rPr>
                <w:lang w:eastAsia="zh-CN"/>
              </w:rPr>
              <w:t>C</w:t>
            </w:r>
          </w:p>
        </w:tc>
        <w:tc>
          <w:tcPr>
            <w:tcW w:w="2036" w:type="dxa"/>
            <w:tcBorders>
              <w:top w:val="single" w:sz="4" w:space="0" w:color="auto"/>
              <w:left w:val="single" w:sz="4" w:space="0" w:color="auto"/>
              <w:bottom w:val="nil"/>
              <w:right w:val="single" w:sz="4" w:space="0" w:color="auto"/>
            </w:tcBorders>
          </w:tcPr>
          <w:p w14:paraId="4B0DDBFE" w14:textId="77777777" w:rsidR="00E26DC2" w:rsidRPr="00F20477" w:rsidRDefault="00E26DC2" w:rsidP="00E26DC2">
            <w:pPr>
              <w:pStyle w:val="TAC"/>
              <w:rPr>
                <w:lang w:val="en-US" w:eastAsia="zh-CN" w:bidi="ar"/>
              </w:rPr>
            </w:pPr>
            <w:r w:rsidRPr="000055E0">
              <w:rPr>
                <w:lang w:val="en-US" w:eastAsia="zh-CN" w:bidi="ar"/>
              </w:rPr>
              <w:t>CA_n7B</w:t>
            </w:r>
          </w:p>
          <w:p w14:paraId="6DBD797D" w14:textId="77777777" w:rsidR="00E26DC2" w:rsidRPr="000055E0" w:rsidRDefault="00E26DC2" w:rsidP="00E26DC2">
            <w:pPr>
              <w:pStyle w:val="TAC"/>
              <w:rPr>
                <w:lang w:val="en-US" w:eastAsia="zh-CN" w:bidi="ar"/>
              </w:rPr>
            </w:pPr>
            <w:r w:rsidRPr="00F20477">
              <w:rPr>
                <w:lang w:val="en-US" w:eastAsia="zh-CN" w:bidi="ar"/>
              </w:rPr>
              <w:t>CA_n78C</w:t>
            </w:r>
          </w:p>
          <w:p w14:paraId="18EA9591" w14:textId="77777777" w:rsidR="00E26DC2" w:rsidRPr="000055E0" w:rsidRDefault="00E26DC2" w:rsidP="00E26DC2">
            <w:pPr>
              <w:pStyle w:val="TAC"/>
              <w:rPr>
                <w:lang w:val="en-US" w:eastAsia="zh-CN" w:bidi="ar"/>
              </w:rPr>
            </w:pPr>
            <w:r w:rsidRPr="000055E0">
              <w:rPr>
                <w:lang w:val="en-US" w:eastAsia="zh-CN" w:bidi="ar"/>
              </w:rPr>
              <w:t>CA_n1A-n7A</w:t>
            </w:r>
          </w:p>
          <w:p w14:paraId="7A78978A" w14:textId="77777777" w:rsidR="00E26DC2" w:rsidRPr="000055E0" w:rsidRDefault="00E26DC2" w:rsidP="00E26DC2">
            <w:pPr>
              <w:pStyle w:val="TAC"/>
              <w:rPr>
                <w:lang w:val="en-US" w:eastAsia="zh-CN" w:bidi="ar"/>
              </w:rPr>
            </w:pPr>
            <w:r w:rsidRPr="000055E0">
              <w:rPr>
                <w:lang w:val="en-US" w:eastAsia="zh-CN" w:bidi="ar"/>
              </w:rPr>
              <w:t>CA_n1A-n28A</w:t>
            </w:r>
          </w:p>
          <w:p w14:paraId="7F5A8E5A" w14:textId="77777777" w:rsidR="00E26DC2" w:rsidRPr="000055E0" w:rsidRDefault="00E26DC2" w:rsidP="00E26DC2">
            <w:pPr>
              <w:pStyle w:val="TAC"/>
              <w:rPr>
                <w:lang w:val="en-US" w:eastAsia="zh-CN" w:bidi="ar"/>
              </w:rPr>
            </w:pPr>
            <w:r w:rsidRPr="000055E0">
              <w:rPr>
                <w:lang w:val="en-US" w:eastAsia="zh-CN" w:bidi="ar"/>
              </w:rPr>
              <w:t>CA_n1A-n78A</w:t>
            </w:r>
          </w:p>
          <w:p w14:paraId="50141166" w14:textId="77777777" w:rsidR="00E26DC2" w:rsidRPr="000055E0" w:rsidRDefault="00E26DC2" w:rsidP="00E26DC2">
            <w:pPr>
              <w:pStyle w:val="TAC"/>
              <w:rPr>
                <w:lang w:val="en-US" w:eastAsia="zh-CN" w:bidi="ar"/>
              </w:rPr>
            </w:pPr>
            <w:r w:rsidRPr="000055E0">
              <w:rPr>
                <w:lang w:val="en-US" w:eastAsia="zh-CN" w:bidi="ar"/>
              </w:rPr>
              <w:t>CA_n7A-n28A</w:t>
            </w:r>
          </w:p>
          <w:p w14:paraId="2CEC55E4" w14:textId="77777777" w:rsidR="00E26DC2" w:rsidRPr="000055E0" w:rsidRDefault="00E26DC2" w:rsidP="00E26DC2">
            <w:pPr>
              <w:pStyle w:val="TAC"/>
              <w:rPr>
                <w:lang w:val="en-US" w:eastAsia="zh-CN" w:bidi="ar"/>
              </w:rPr>
            </w:pPr>
            <w:r w:rsidRPr="000055E0">
              <w:rPr>
                <w:lang w:val="en-US" w:eastAsia="zh-CN" w:bidi="ar"/>
              </w:rPr>
              <w:t>CA_n7A-n78A</w:t>
            </w:r>
          </w:p>
          <w:p w14:paraId="01A7CB85" w14:textId="77777777" w:rsidR="00E26DC2" w:rsidRPr="00AE7509" w:rsidRDefault="00E26DC2" w:rsidP="00E26DC2">
            <w:pPr>
              <w:pStyle w:val="TAC"/>
              <w:keepNext w:val="0"/>
              <w:keepLines w:val="0"/>
              <w:widowControl w:val="0"/>
              <w:rPr>
                <w:lang w:val="en-US" w:eastAsia="zh-CN"/>
              </w:rPr>
            </w:pPr>
            <w:r w:rsidRPr="000055E0">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1D376FEE" w14:textId="77777777" w:rsidR="00E26DC2" w:rsidRPr="00635DAD" w:rsidRDefault="00E26DC2" w:rsidP="00E26DC2">
            <w:pPr>
              <w:pStyle w:val="TAC"/>
              <w:keepNext w:val="0"/>
              <w:keepLines w:val="0"/>
              <w:widowControl w:val="0"/>
              <w:rPr>
                <w:lang w:eastAsia="zh-CN"/>
              </w:rPr>
            </w:pPr>
            <w:r w:rsidRPr="00635DAD">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72CDC34B" w14:textId="77777777" w:rsidR="00E26DC2" w:rsidRPr="006C1628" w:rsidRDefault="00E26DC2" w:rsidP="00E26DC2">
            <w:pPr>
              <w:pStyle w:val="TAC"/>
              <w:keepNext w:val="0"/>
              <w:keepLines w:val="0"/>
              <w:widowControl w:val="0"/>
              <w:rPr>
                <w:lang w:val="en-US" w:eastAsia="zh-CN" w:bidi="ar"/>
              </w:rPr>
            </w:pPr>
            <w:r w:rsidRPr="006C1628">
              <w:rPr>
                <w:lang w:val="en-US" w:eastAsia="zh-CN" w:bidi="ar"/>
              </w:rPr>
              <w:t>5, 10, 15, 20</w:t>
            </w:r>
          </w:p>
        </w:tc>
        <w:tc>
          <w:tcPr>
            <w:tcW w:w="1837" w:type="dxa"/>
            <w:tcBorders>
              <w:top w:val="single" w:sz="4" w:space="0" w:color="auto"/>
              <w:left w:val="single" w:sz="4" w:space="0" w:color="auto"/>
              <w:bottom w:val="nil"/>
              <w:right w:val="single" w:sz="4" w:space="0" w:color="auto"/>
            </w:tcBorders>
            <w:vAlign w:val="center"/>
          </w:tcPr>
          <w:p w14:paraId="5ACA04AD" w14:textId="77777777" w:rsidR="00E26DC2" w:rsidRPr="00AE7509" w:rsidRDefault="00E26DC2" w:rsidP="00E26DC2">
            <w:pPr>
              <w:pStyle w:val="TAC"/>
              <w:keepNext w:val="0"/>
              <w:keepLines w:val="0"/>
              <w:widowControl w:val="0"/>
              <w:rPr>
                <w:kern w:val="2"/>
                <w:szCs w:val="22"/>
                <w:lang w:val="en-US" w:eastAsia="zh-CN"/>
              </w:rPr>
            </w:pPr>
            <w:r w:rsidRPr="00AE7509">
              <w:rPr>
                <w:lang w:val="en-US" w:eastAsia="zh-CN" w:bidi="ar"/>
              </w:rPr>
              <w:t>0</w:t>
            </w:r>
          </w:p>
        </w:tc>
      </w:tr>
      <w:tr w:rsidR="00E26DC2" w:rsidRPr="00AE7509" w14:paraId="0D91A7B5" w14:textId="77777777" w:rsidTr="002A66CB">
        <w:trPr>
          <w:trHeight w:val="29"/>
        </w:trPr>
        <w:tc>
          <w:tcPr>
            <w:tcW w:w="1959" w:type="dxa"/>
            <w:tcBorders>
              <w:top w:val="nil"/>
              <w:left w:val="single" w:sz="4" w:space="0" w:color="auto"/>
              <w:bottom w:val="nil"/>
              <w:right w:val="single" w:sz="4" w:space="0" w:color="auto"/>
            </w:tcBorders>
          </w:tcPr>
          <w:p w14:paraId="2382BFFE" w14:textId="77777777" w:rsidR="00E26DC2" w:rsidRPr="00AE7509" w:rsidRDefault="00E26DC2" w:rsidP="00E26DC2">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6A0C25FF"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F1AA6B6" w14:textId="77777777" w:rsidR="00E26DC2" w:rsidRPr="00635DAD" w:rsidRDefault="00E26DC2" w:rsidP="00E26DC2">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6C7A96B7" w14:textId="77777777" w:rsidR="00E26DC2" w:rsidRPr="006C1628" w:rsidRDefault="00E26DC2" w:rsidP="00E26DC2">
            <w:pPr>
              <w:pStyle w:val="TAC"/>
              <w:keepNext w:val="0"/>
              <w:keepLines w:val="0"/>
              <w:widowControl w:val="0"/>
              <w:rPr>
                <w:lang w:val="en-US" w:eastAsia="zh-CN" w:bidi="ar"/>
              </w:rPr>
            </w:pPr>
            <w:r w:rsidRPr="00AE7509">
              <w:rPr>
                <w:rFonts w:eastAsia="DengXian"/>
                <w:lang w:val="en-US" w:eastAsia="zh-CN"/>
              </w:rPr>
              <w:t>CA_n7B_BCS</w:t>
            </w:r>
            <w:r>
              <w:rPr>
                <w:rFonts w:eastAsia="DengXian"/>
                <w:lang w:val="en-US" w:eastAsia="zh-CN"/>
              </w:rPr>
              <w:t>0</w:t>
            </w:r>
          </w:p>
        </w:tc>
        <w:tc>
          <w:tcPr>
            <w:tcW w:w="1837" w:type="dxa"/>
            <w:tcBorders>
              <w:top w:val="nil"/>
              <w:left w:val="single" w:sz="4" w:space="0" w:color="auto"/>
              <w:bottom w:val="nil"/>
              <w:right w:val="single" w:sz="4" w:space="0" w:color="auto"/>
            </w:tcBorders>
            <w:vAlign w:val="center"/>
          </w:tcPr>
          <w:p w14:paraId="35F4DB6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48A62C0" w14:textId="77777777" w:rsidTr="002A66CB">
        <w:trPr>
          <w:trHeight w:val="29"/>
        </w:trPr>
        <w:tc>
          <w:tcPr>
            <w:tcW w:w="1959" w:type="dxa"/>
            <w:tcBorders>
              <w:top w:val="nil"/>
              <w:left w:val="single" w:sz="4" w:space="0" w:color="auto"/>
              <w:bottom w:val="nil"/>
              <w:right w:val="single" w:sz="4" w:space="0" w:color="auto"/>
            </w:tcBorders>
          </w:tcPr>
          <w:p w14:paraId="27DB8174" w14:textId="77777777" w:rsidR="00E26DC2" w:rsidRPr="00AE7509" w:rsidRDefault="00E26DC2" w:rsidP="00E26DC2">
            <w:pPr>
              <w:pStyle w:val="TAC"/>
              <w:keepNext w:val="0"/>
              <w:keepLines w:val="0"/>
              <w:widowControl w:val="0"/>
              <w:rPr>
                <w:rFonts w:eastAsia="DengXian"/>
                <w:lang w:val="en-US" w:eastAsia="zh-CN"/>
              </w:rPr>
            </w:pPr>
          </w:p>
        </w:tc>
        <w:tc>
          <w:tcPr>
            <w:tcW w:w="2036" w:type="dxa"/>
            <w:tcBorders>
              <w:top w:val="nil"/>
              <w:left w:val="single" w:sz="4" w:space="0" w:color="auto"/>
              <w:bottom w:val="nil"/>
              <w:right w:val="single" w:sz="4" w:space="0" w:color="auto"/>
            </w:tcBorders>
          </w:tcPr>
          <w:p w14:paraId="2B02098C"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350180" w14:textId="77777777" w:rsidR="00E26DC2" w:rsidRPr="00635DAD" w:rsidRDefault="00E26DC2" w:rsidP="00E26DC2">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74874378" w14:textId="77777777" w:rsidR="00E26DC2" w:rsidRPr="006C1628" w:rsidRDefault="00E26DC2" w:rsidP="00E26DC2">
            <w:pPr>
              <w:pStyle w:val="TAC"/>
              <w:keepNext w:val="0"/>
              <w:keepLines w:val="0"/>
              <w:widowControl w:val="0"/>
              <w:rPr>
                <w:lang w:val="en-US" w:eastAsia="zh-CN" w:bidi="ar"/>
              </w:rPr>
            </w:pPr>
            <w:r w:rsidRPr="006C1628">
              <w:rPr>
                <w:lang w:val="en-US" w:eastAsia="zh-CN" w:bidi="ar"/>
              </w:rPr>
              <w:t>5, 10, 15, 20</w:t>
            </w:r>
          </w:p>
        </w:tc>
        <w:tc>
          <w:tcPr>
            <w:tcW w:w="1837" w:type="dxa"/>
            <w:tcBorders>
              <w:top w:val="nil"/>
              <w:left w:val="single" w:sz="4" w:space="0" w:color="auto"/>
              <w:bottom w:val="nil"/>
              <w:right w:val="single" w:sz="4" w:space="0" w:color="auto"/>
            </w:tcBorders>
            <w:vAlign w:val="center"/>
          </w:tcPr>
          <w:p w14:paraId="043446B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B15ABD5" w14:textId="77777777" w:rsidTr="002A66CB">
        <w:trPr>
          <w:trHeight w:val="29"/>
        </w:trPr>
        <w:tc>
          <w:tcPr>
            <w:tcW w:w="1959" w:type="dxa"/>
            <w:tcBorders>
              <w:top w:val="nil"/>
              <w:left w:val="single" w:sz="4" w:space="0" w:color="auto"/>
              <w:bottom w:val="single" w:sz="4" w:space="0" w:color="auto"/>
              <w:right w:val="single" w:sz="4" w:space="0" w:color="auto"/>
            </w:tcBorders>
          </w:tcPr>
          <w:p w14:paraId="2BFB5264" w14:textId="77777777" w:rsidR="00E26DC2" w:rsidRPr="00AE7509" w:rsidRDefault="00E26DC2" w:rsidP="00E26DC2">
            <w:pPr>
              <w:pStyle w:val="TAC"/>
              <w:keepNext w:val="0"/>
              <w:keepLines w:val="0"/>
              <w:widowControl w:val="0"/>
              <w:rPr>
                <w:rFonts w:eastAsia="DengXian"/>
                <w:lang w:val="en-US" w:eastAsia="zh-CN"/>
              </w:rPr>
            </w:pPr>
          </w:p>
        </w:tc>
        <w:tc>
          <w:tcPr>
            <w:tcW w:w="2036" w:type="dxa"/>
            <w:tcBorders>
              <w:top w:val="nil"/>
              <w:left w:val="single" w:sz="4" w:space="0" w:color="auto"/>
              <w:bottom w:val="single" w:sz="4" w:space="0" w:color="auto"/>
              <w:right w:val="single" w:sz="4" w:space="0" w:color="auto"/>
            </w:tcBorders>
          </w:tcPr>
          <w:p w14:paraId="63949CB8"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4D293E" w14:textId="77777777" w:rsidR="00E26DC2" w:rsidRPr="00635DAD" w:rsidRDefault="00E26DC2" w:rsidP="00E26DC2">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63406AA" w14:textId="77777777" w:rsidR="00E26DC2" w:rsidRPr="006C1628" w:rsidRDefault="00E26DC2" w:rsidP="00E26DC2">
            <w:pPr>
              <w:pStyle w:val="TAC"/>
              <w:keepNext w:val="0"/>
              <w:keepLines w:val="0"/>
              <w:widowControl w:val="0"/>
              <w:rPr>
                <w:lang w:val="en-US" w:eastAsia="zh-CN" w:bidi="ar"/>
              </w:rPr>
            </w:pPr>
            <w:r w:rsidRPr="006C1628">
              <w:rPr>
                <w:lang w:val="en-US" w:eastAsia="zh-CN" w:bidi="ar"/>
              </w:rPr>
              <w:t>CA_n78</w:t>
            </w:r>
            <w:r>
              <w:rPr>
                <w:lang w:val="en-US" w:eastAsia="zh-CN" w:bidi="ar"/>
              </w:rPr>
              <w:t>C</w:t>
            </w:r>
            <w:r w:rsidRPr="006C1628">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54F08B1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1452AFD" w14:textId="77777777" w:rsidTr="002A66CB">
        <w:trPr>
          <w:trHeight w:val="29"/>
        </w:trPr>
        <w:tc>
          <w:tcPr>
            <w:tcW w:w="1959" w:type="dxa"/>
            <w:tcBorders>
              <w:top w:val="single" w:sz="4" w:space="0" w:color="auto"/>
              <w:left w:val="single" w:sz="4" w:space="0" w:color="auto"/>
              <w:bottom w:val="nil"/>
              <w:right w:val="single" w:sz="4" w:space="0" w:color="auto"/>
            </w:tcBorders>
          </w:tcPr>
          <w:p w14:paraId="796DCB1D" w14:textId="77777777" w:rsidR="00E26DC2" w:rsidRPr="00AE7509" w:rsidRDefault="00E26DC2" w:rsidP="00E26DC2">
            <w:pPr>
              <w:pStyle w:val="TAC"/>
              <w:keepNext w:val="0"/>
              <w:keepLines w:val="0"/>
              <w:widowControl w:val="0"/>
              <w:rPr>
                <w:lang w:val="en-US" w:eastAsia="zh-CN" w:bidi="ar"/>
              </w:rPr>
            </w:pPr>
            <w:r w:rsidRPr="00AE7509">
              <w:rPr>
                <w:rFonts w:eastAsia="DengXian"/>
                <w:lang w:val="en-US" w:eastAsia="zh-CN"/>
              </w:rPr>
              <w:t>CA_n1A-n7A-n28A-n78(2A)</w:t>
            </w:r>
          </w:p>
        </w:tc>
        <w:tc>
          <w:tcPr>
            <w:tcW w:w="2036" w:type="dxa"/>
            <w:tcBorders>
              <w:top w:val="single" w:sz="4" w:space="0" w:color="auto"/>
              <w:left w:val="single" w:sz="4" w:space="0" w:color="auto"/>
              <w:bottom w:val="nil"/>
              <w:right w:val="single" w:sz="4" w:space="0" w:color="auto"/>
            </w:tcBorders>
          </w:tcPr>
          <w:p w14:paraId="04161558" w14:textId="77777777" w:rsidR="00E26DC2" w:rsidRPr="00AE7509" w:rsidRDefault="00E26DC2" w:rsidP="00E26DC2">
            <w:pPr>
              <w:pStyle w:val="TAC"/>
              <w:keepNext w:val="0"/>
              <w:keepLines w:val="0"/>
              <w:widowControl w:val="0"/>
              <w:rPr>
                <w:lang w:val="en-US" w:eastAsia="zh-CN"/>
              </w:rPr>
            </w:pPr>
            <w:r w:rsidRPr="00AE7509">
              <w:rPr>
                <w:lang w:val="en-US" w:eastAsia="zh-CN"/>
              </w:rPr>
              <w:t>CA_n78(2A)</w:t>
            </w:r>
          </w:p>
          <w:p w14:paraId="5E3D838B"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CA_n1A-n7A</w:t>
            </w:r>
          </w:p>
          <w:p w14:paraId="78EC5CA2"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CA_n1A-n28A</w:t>
            </w:r>
          </w:p>
          <w:p w14:paraId="1EAABDB2"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CA_n1A-n78A</w:t>
            </w:r>
          </w:p>
          <w:p w14:paraId="173C1F79"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CA_n7A-n28A</w:t>
            </w:r>
          </w:p>
          <w:p w14:paraId="78901535"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CA_n7A-n78A</w:t>
            </w:r>
          </w:p>
          <w:p w14:paraId="4A8A918F" w14:textId="77777777" w:rsidR="00E26DC2" w:rsidRPr="00AE7509" w:rsidRDefault="00E26DC2" w:rsidP="00E26DC2">
            <w:pPr>
              <w:pStyle w:val="TAC"/>
              <w:keepNext w:val="0"/>
              <w:keepLines w:val="0"/>
              <w:widowControl w:val="0"/>
              <w:rPr>
                <w:lang w:val="en-US" w:eastAsia="zh-CN" w:bidi="ar"/>
              </w:rPr>
            </w:pPr>
            <w:r w:rsidRPr="00AE7509">
              <w:rPr>
                <w:rFonts w:eastAsia="DengXian"/>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40FEE5C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0DC2D4E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66F2759"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650AE398" w14:textId="77777777" w:rsidTr="002A66CB">
        <w:trPr>
          <w:trHeight w:val="29"/>
        </w:trPr>
        <w:tc>
          <w:tcPr>
            <w:tcW w:w="1959" w:type="dxa"/>
            <w:tcBorders>
              <w:top w:val="nil"/>
              <w:left w:val="single" w:sz="4" w:space="0" w:color="auto"/>
              <w:bottom w:val="nil"/>
              <w:right w:val="single" w:sz="4" w:space="0" w:color="auto"/>
            </w:tcBorders>
          </w:tcPr>
          <w:p w14:paraId="058F2BD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090A6CC"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85BD0F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656BE93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77DFF01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5DFCB5B" w14:textId="77777777" w:rsidTr="002A66CB">
        <w:trPr>
          <w:trHeight w:val="29"/>
        </w:trPr>
        <w:tc>
          <w:tcPr>
            <w:tcW w:w="1959" w:type="dxa"/>
            <w:tcBorders>
              <w:top w:val="nil"/>
              <w:left w:val="single" w:sz="4" w:space="0" w:color="auto"/>
              <w:bottom w:val="nil"/>
              <w:right w:val="single" w:sz="4" w:space="0" w:color="auto"/>
            </w:tcBorders>
          </w:tcPr>
          <w:p w14:paraId="6DCA297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FA4AB1D"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B457A6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6376DAC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 xml:space="preserve">5, 10, 15, </w:t>
            </w:r>
            <w:r w:rsidRPr="00AE7509">
              <w:rPr>
                <w:rFonts w:eastAsia="DengXian"/>
                <w:lang w:val="en-US" w:eastAsia="zh-CN"/>
              </w:rPr>
              <w:t>20</w:t>
            </w:r>
            <w:r w:rsidRPr="00AE7509">
              <w:rPr>
                <w:rFonts w:eastAsia="DengXian"/>
                <w:vertAlign w:val="superscript"/>
                <w:lang w:val="en-US" w:eastAsia="zh-CN"/>
              </w:rPr>
              <w:t>2</w:t>
            </w:r>
          </w:p>
        </w:tc>
        <w:tc>
          <w:tcPr>
            <w:tcW w:w="1837" w:type="dxa"/>
            <w:tcBorders>
              <w:top w:val="nil"/>
              <w:left w:val="single" w:sz="4" w:space="0" w:color="auto"/>
              <w:bottom w:val="nil"/>
              <w:right w:val="single" w:sz="4" w:space="0" w:color="auto"/>
            </w:tcBorders>
            <w:vAlign w:val="center"/>
          </w:tcPr>
          <w:p w14:paraId="61B2DD4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45657CC" w14:textId="77777777" w:rsidTr="002A66CB">
        <w:trPr>
          <w:trHeight w:val="29"/>
        </w:trPr>
        <w:tc>
          <w:tcPr>
            <w:tcW w:w="1959" w:type="dxa"/>
            <w:tcBorders>
              <w:top w:val="nil"/>
              <w:left w:val="single" w:sz="4" w:space="0" w:color="auto"/>
              <w:bottom w:val="single" w:sz="4" w:space="0" w:color="auto"/>
              <w:right w:val="single" w:sz="4" w:space="0" w:color="auto"/>
            </w:tcBorders>
          </w:tcPr>
          <w:p w14:paraId="15891E6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85F2B2E"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608698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BC5A73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CA_n78(2A)_BCS2</w:t>
            </w:r>
          </w:p>
        </w:tc>
        <w:tc>
          <w:tcPr>
            <w:tcW w:w="1837" w:type="dxa"/>
            <w:tcBorders>
              <w:top w:val="nil"/>
              <w:left w:val="single" w:sz="4" w:space="0" w:color="auto"/>
              <w:bottom w:val="single" w:sz="4" w:space="0" w:color="auto"/>
              <w:right w:val="single" w:sz="4" w:space="0" w:color="auto"/>
            </w:tcBorders>
            <w:vAlign w:val="center"/>
          </w:tcPr>
          <w:p w14:paraId="38AC481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2E9C898" w14:textId="77777777" w:rsidTr="002A66CB">
        <w:trPr>
          <w:trHeight w:val="29"/>
        </w:trPr>
        <w:tc>
          <w:tcPr>
            <w:tcW w:w="1959" w:type="dxa"/>
            <w:tcBorders>
              <w:top w:val="single" w:sz="4" w:space="0" w:color="auto"/>
              <w:left w:val="single" w:sz="4" w:space="0" w:color="auto"/>
              <w:bottom w:val="nil"/>
              <w:right w:val="single" w:sz="4" w:space="0" w:color="auto"/>
            </w:tcBorders>
          </w:tcPr>
          <w:p w14:paraId="3F7304DA" w14:textId="77777777" w:rsidR="00E26DC2" w:rsidRPr="00AE7509" w:rsidRDefault="00E26DC2" w:rsidP="00E26DC2">
            <w:pPr>
              <w:pStyle w:val="TAC"/>
              <w:keepNext w:val="0"/>
              <w:keepLines w:val="0"/>
              <w:widowControl w:val="0"/>
              <w:rPr>
                <w:kern w:val="2"/>
                <w:szCs w:val="22"/>
                <w:lang w:val="en-US"/>
              </w:rPr>
            </w:pPr>
            <w:r w:rsidRPr="00AE7509">
              <w:rPr>
                <w:rFonts w:eastAsia="DengXian"/>
                <w:lang w:val="en-US" w:eastAsia="zh-CN"/>
              </w:rPr>
              <w:t>CA_n1A-n7A-n28A-n78</w:t>
            </w:r>
            <w:r>
              <w:rPr>
                <w:rFonts w:eastAsia="DengXian"/>
                <w:lang w:val="en-US" w:eastAsia="zh-CN"/>
              </w:rPr>
              <w:t>C</w:t>
            </w:r>
          </w:p>
        </w:tc>
        <w:tc>
          <w:tcPr>
            <w:tcW w:w="2036" w:type="dxa"/>
            <w:tcBorders>
              <w:top w:val="single" w:sz="4" w:space="0" w:color="auto"/>
              <w:left w:val="single" w:sz="4" w:space="0" w:color="auto"/>
              <w:bottom w:val="nil"/>
              <w:right w:val="single" w:sz="4" w:space="0" w:color="auto"/>
            </w:tcBorders>
          </w:tcPr>
          <w:p w14:paraId="3A8DED92" w14:textId="77777777" w:rsidR="00E26DC2" w:rsidRPr="00AE7509" w:rsidRDefault="00E26DC2" w:rsidP="00E26DC2">
            <w:pPr>
              <w:pStyle w:val="TAC"/>
              <w:rPr>
                <w:lang w:val="en-US" w:eastAsia="zh-CN"/>
              </w:rPr>
            </w:pPr>
            <w:r w:rsidRPr="00AE7509">
              <w:rPr>
                <w:lang w:val="en-US" w:eastAsia="zh-CN"/>
              </w:rPr>
              <w:t>CA_n78</w:t>
            </w:r>
            <w:r>
              <w:rPr>
                <w:lang w:val="en-US" w:eastAsia="zh-CN"/>
              </w:rPr>
              <w:t>C</w:t>
            </w:r>
          </w:p>
          <w:p w14:paraId="71DFD3BA" w14:textId="77777777" w:rsidR="00E26DC2" w:rsidRPr="00AE7509" w:rsidRDefault="00E26DC2" w:rsidP="00E26DC2">
            <w:pPr>
              <w:pStyle w:val="TAC"/>
              <w:rPr>
                <w:rFonts w:eastAsia="DengXian"/>
                <w:lang w:val="en-US" w:eastAsia="zh-CN"/>
              </w:rPr>
            </w:pPr>
            <w:r w:rsidRPr="00AE7509">
              <w:rPr>
                <w:rFonts w:eastAsia="DengXian"/>
                <w:lang w:val="en-US" w:eastAsia="zh-CN"/>
              </w:rPr>
              <w:t>CA_n1A-n7A</w:t>
            </w:r>
          </w:p>
          <w:p w14:paraId="32CA70AB" w14:textId="77777777" w:rsidR="00E26DC2" w:rsidRPr="00AE7509" w:rsidRDefault="00E26DC2" w:rsidP="00E26DC2">
            <w:pPr>
              <w:pStyle w:val="TAC"/>
              <w:rPr>
                <w:rFonts w:eastAsia="DengXian"/>
                <w:lang w:val="en-US" w:eastAsia="zh-CN"/>
              </w:rPr>
            </w:pPr>
            <w:r w:rsidRPr="00AE7509">
              <w:rPr>
                <w:rFonts w:eastAsia="DengXian"/>
                <w:lang w:val="en-US" w:eastAsia="zh-CN"/>
              </w:rPr>
              <w:t>CA_n1A-n28A</w:t>
            </w:r>
          </w:p>
          <w:p w14:paraId="1B5131C1" w14:textId="77777777" w:rsidR="00E26DC2" w:rsidRPr="00AE7509" w:rsidRDefault="00E26DC2" w:rsidP="00E26DC2">
            <w:pPr>
              <w:pStyle w:val="TAC"/>
              <w:rPr>
                <w:rFonts w:eastAsia="DengXian"/>
                <w:lang w:val="en-US" w:eastAsia="zh-CN"/>
              </w:rPr>
            </w:pPr>
            <w:r w:rsidRPr="00AE7509">
              <w:rPr>
                <w:rFonts w:eastAsia="DengXian"/>
                <w:lang w:val="en-US" w:eastAsia="zh-CN"/>
              </w:rPr>
              <w:t>CA_n1A-n78A</w:t>
            </w:r>
          </w:p>
          <w:p w14:paraId="14EE8698" w14:textId="77777777" w:rsidR="00E26DC2" w:rsidRPr="00AE7509" w:rsidRDefault="00E26DC2" w:rsidP="00E26DC2">
            <w:pPr>
              <w:pStyle w:val="TAC"/>
              <w:rPr>
                <w:rFonts w:eastAsia="DengXian"/>
                <w:lang w:val="en-US" w:eastAsia="zh-CN"/>
              </w:rPr>
            </w:pPr>
            <w:r w:rsidRPr="00AE7509">
              <w:rPr>
                <w:rFonts w:eastAsia="DengXian"/>
                <w:lang w:val="en-US" w:eastAsia="zh-CN"/>
              </w:rPr>
              <w:t>CA_n7A-n28A</w:t>
            </w:r>
          </w:p>
          <w:p w14:paraId="1DAE21A7" w14:textId="77777777" w:rsidR="00E26DC2" w:rsidRPr="00AE7509" w:rsidRDefault="00E26DC2" w:rsidP="00E26DC2">
            <w:pPr>
              <w:pStyle w:val="TAC"/>
              <w:rPr>
                <w:rFonts w:eastAsia="DengXian"/>
                <w:lang w:val="en-US" w:eastAsia="zh-CN"/>
              </w:rPr>
            </w:pPr>
            <w:r w:rsidRPr="00AE7509">
              <w:rPr>
                <w:rFonts w:eastAsia="DengXian"/>
                <w:lang w:val="en-US" w:eastAsia="zh-CN"/>
              </w:rPr>
              <w:t>CA_n7A-n78A</w:t>
            </w:r>
          </w:p>
          <w:p w14:paraId="3C4DD27E" w14:textId="77777777" w:rsidR="00E26DC2" w:rsidRPr="00AE7509" w:rsidRDefault="00E26DC2" w:rsidP="00E26DC2">
            <w:pPr>
              <w:pStyle w:val="TAC"/>
              <w:keepNext w:val="0"/>
              <w:keepLines w:val="0"/>
              <w:widowControl w:val="0"/>
              <w:rPr>
                <w:kern w:val="2"/>
                <w:szCs w:val="22"/>
                <w:lang w:val="en-US"/>
              </w:rPr>
            </w:pPr>
            <w:r w:rsidRPr="00AE7509">
              <w:rPr>
                <w:rFonts w:eastAsia="DengXian"/>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109108EA"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n1</w:t>
            </w:r>
          </w:p>
        </w:tc>
        <w:tc>
          <w:tcPr>
            <w:tcW w:w="2832" w:type="dxa"/>
            <w:tcBorders>
              <w:top w:val="single" w:sz="4" w:space="0" w:color="auto"/>
              <w:left w:val="single" w:sz="4" w:space="0" w:color="auto"/>
              <w:bottom w:val="single" w:sz="4" w:space="0" w:color="auto"/>
              <w:right w:val="single" w:sz="4" w:space="0" w:color="auto"/>
            </w:tcBorders>
          </w:tcPr>
          <w:p w14:paraId="270FA40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E141156"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670D9D80" w14:textId="77777777" w:rsidTr="002A66CB">
        <w:trPr>
          <w:trHeight w:val="29"/>
        </w:trPr>
        <w:tc>
          <w:tcPr>
            <w:tcW w:w="1959" w:type="dxa"/>
            <w:tcBorders>
              <w:top w:val="nil"/>
              <w:left w:val="single" w:sz="4" w:space="0" w:color="auto"/>
              <w:bottom w:val="nil"/>
              <w:right w:val="single" w:sz="4" w:space="0" w:color="auto"/>
            </w:tcBorders>
          </w:tcPr>
          <w:p w14:paraId="5DC1131C"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306F33D"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CAE4260"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435473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vAlign w:val="center"/>
          </w:tcPr>
          <w:p w14:paraId="1AF93FB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8211109" w14:textId="77777777" w:rsidTr="002A66CB">
        <w:trPr>
          <w:trHeight w:val="29"/>
        </w:trPr>
        <w:tc>
          <w:tcPr>
            <w:tcW w:w="1959" w:type="dxa"/>
            <w:tcBorders>
              <w:top w:val="nil"/>
              <w:left w:val="single" w:sz="4" w:space="0" w:color="auto"/>
              <w:bottom w:val="nil"/>
              <w:right w:val="single" w:sz="4" w:space="0" w:color="auto"/>
            </w:tcBorders>
          </w:tcPr>
          <w:p w14:paraId="106031C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562B04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6117FD7"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2862321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 xml:space="preserve">5, 10, 15, </w:t>
            </w:r>
            <w:r w:rsidRPr="00AE7509">
              <w:rPr>
                <w:rFonts w:eastAsia="DengXian"/>
                <w:lang w:val="en-US" w:eastAsia="zh-CN"/>
              </w:rPr>
              <w:t>20</w:t>
            </w:r>
            <w:r w:rsidRPr="00AE7509">
              <w:rPr>
                <w:rFonts w:eastAsia="DengXian"/>
                <w:vertAlign w:val="superscript"/>
                <w:lang w:val="en-US" w:eastAsia="zh-CN"/>
              </w:rPr>
              <w:t>2</w:t>
            </w:r>
          </w:p>
        </w:tc>
        <w:tc>
          <w:tcPr>
            <w:tcW w:w="1837" w:type="dxa"/>
            <w:tcBorders>
              <w:top w:val="nil"/>
              <w:left w:val="single" w:sz="4" w:space="0" w:color="auto"/>
              <w:bottom w:val="nil"/>
              <w:right w:val="single" w:sz="4" w:space="0" w:color="auto"/>
            </w:tcBorders>
            <w:vAlign w:val="center"/>
          </w:tcPr>
          <w:p w14:paraId="5A28BE8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8D22474" w14:textId="77777777" w:rsidTr="002A66CB">
        <w:trPr>
          <w:trHeight w:val="29"/>
        </w:trPr>
        <w:tc>
          <w:tcPr>
            <w:tcW w:w="1959" w:type="dxa"/>
            <w:tcBorders>
              <w:top w:val="nil"/>
              <w:left w:val="single" w:sz="4" w:space="0" w:color="auto"/>
              <w:bottom w:val="single" w:sz="4" w:space="0" w:color="auto"/>
              <w:right w:val="single" w:sz="4" w:space="0" w:color="auto"/>
            </w:tcBorders>
          </w:tcPr>
          <w:p w14:paraId="57976C9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72EEE3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76C29A"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D144E0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w:t>
            </w:r>
            <w:r>
              <w:rPr>
                <w:lang w:val="en-US" w:eastAsia="zh-CN" w:bidi="ar"/>
              </w:rPr>
              <w:t>0</w:t>
            </w:r>
          </w:p>
        </w:tc>
        <w:tc>
          <w:tcPr>
            <w:tcW w:w="1837" w:type="dxa"/>
            <w:tcBorders>
              <w:top w:val="nil"/>
              <w:left w:val="single" w:sz="4" w:space="0" w:color="auto"/>
              <w:bottom w:val="single" w:sz="4" w:space="0" w:color="auto"/>
              <w:right w:val="single" w:sz="4" w:space="0" w:color="auto"/>
            </w:tcBorders>
            <w:vAlign w:val="center"/>
          </w:tcPr>
          <w:p w14:paraId="0F01882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4AA378F" w14:textId="77777777" w:rsidTr="002A66CB">
        <w:trPr>
          <w:trHeight w:val="29"/>
        </w:trPr>
        <w:tc>
          <w:tcPr>
            <w:tcW w:w="1959" w:type="dxa"/>
            <w:tcBorders>
              <w:top w:val="single" w:sz="4" w:space="0" w:color="auto"/>
              <w:left w:val="single" w:sz="4" w:space="0" w:color="auto"/>
              <w:bottom w:val="nil"/>
              <w:right w:val="single" w:sz="4" w:space="0" w:color="auto"/>
            </w:tcBorders>
          </w:tcPr>
          <w:p w14:paraId="40CD4484" w14:textId="77777777" w:rsidR="00E26DC2" w:rsidRPr="00AE7509" w:rsidRDefault="00E26DC2" w:rsidP="00E26DC2">
            <w:pPr>
              <w:pStyle w:val="TAC"/>
              <w:keepNext w:val="0"/>
              <w:keepLines w:val="0"/>
              <w:widowControl w:val="0"/>
            </w:pPr>
            <w:r w:rsidRPr="00A36404">
              <w:t>CA_n1A-n7A-n38A-n78A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1DCA55A5" w14:textId="77777777" w:rsidR="00E26DC2" w:rsidRPr="00AE7509" w:rsidRDefault="00E26DC2" w:rsidP="00E26DC2">
            <w:pPr>
              <w:pStyle w:val="TAC"/>
              <w:keepNext w:val="0"/>
              <w:keepLines w:val="0"/>
              <w:widowControl w:val="0"/>
              <w:rPr>
                <w:rFonts w:eastAsia="MS Mincho"/>
                <w:lang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6445EAC" w14:textId="77777777" w:rsidR="00E26DC2" w:rsidRPr="00AE7509" w:rsidRDefault="00E26DC2" w:rsidP="00E26DC2">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7F0F47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5, 10, 15, 20, 25, 30, 40, 45, 50</w:t>
            </w:r>
          </w:p>
        </w:tc>
        <w:tc>
          <w:tcPr>
            <w:tcW w:w="1837" w:type="dxa"/>
            <w:tcBorders>
              <w:top w:val="single" w:sz="4" w:space="0" w:color="auto"/>
              <w:left w:val="single" w:sz="4" w:space="0" w:color="auto"/>
              <w:bottom w:val="nil"/>
              <w:right w:val="single" w:sz="4" w:space="0" w:color="auto"/>
            </w:tcBorders>
          </w:tcPr>
          <w:p w14:paraId="31DFE03C"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34E1FE61" w14:textId="77777777" w:rsidTr="002A66CB">
        <w:trPr>
          <w:trHeight w:val="29"/>
        </w:trPr>
        <w:tc>
          <w:tcPr>
            <w:tcW w:w="1959" w:type="dxa"/>
            <w:tcBorders>
              <w:top w:val="nil"/>
              <w:left w:val="single" w:sz="4" w:space="0" w:color="auto"/>
              <w:bottom w:val="nil"/>
              <w:right w:val="single" w:sz="4" w:space="0" w:color="auto"/>
            </w:tcBorders>
          </w:tcPr>
          <w:p w14:paraId="41225A0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5DE42909" w14:textId="77777777" w:rsidR="00E26DC2" w:rsidRPr="00AE7509" w:rsidRDefault="00E26DC2" w:rsidP="00E26DC2">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15073974" w14:textId="77777777" w:rsidR="00E26DC2" w:rsidRPr="00AE7509" w:rsidRDefault="00E26DC2" w:rsidP="00E26DC2">
            <w:pPr>
              <w:pStyle w:val="TAC"/>
              <w:keepNext w:val="0"/>
              <w:keepLines w:val="0"/>
              <w:widowControl w:val="0"/>
              <w:rPr>
                <w:lang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133E24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E7D383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82C29E7" w14:textId="77777777" w:rsidTr="002A66CB">
        <w:trPr>
          <w:trHeight w:val="29"/>
        </w:trPr>
        <w:tc>
          <w:tcPr>
            <w:tcW w:w="1959" w:type="dxa"/>
            <w:tcBorders>
              <w:top w:val="nil"/>
              <w:left w:val="single" w:sz="4" w:space="0" w:color="auto"/>
              <w:bottom w:val="nil"/>
              <w:right w:val="single" w:sz="4" w:space="0" w:color="auto"/>
            </w:tcBorders>
          </w:tcPr>
          <w:p w14:paraId="5CE8A0C2"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36C244A" w14:textId="77777777" w:rsidR="00E26DC2" w:rsidRPr="00AE7509" w:rsidRDefault="00E26DC2" w:rsidP="00E26DC2">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6B927B7" w14:textId="77777777" w:rsidR="00E26DC2" w:rsidRPr="00AE7509" w:rsidRDefault="00E26DC2" w:rsidP="00E26DC2">
            <w:pPr>
              <w:pStyle w:val="TAC"/>
              <w:keepNext w:val="0"/>
              <w:keepLines w:val="0"/>
              <w:widowControl w:val="0"/>
              <w:rPr>
                <w:lang w:eastAsia="zh-CN"/>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4835627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3100211"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AEC7D06" w14:textId="77777777" w:rsidTr="002A66CB">
        <w:trPr>
          <w:trHeight w:val="29"/>
        </w:trPr>
        <w:tc>
          <w:tcPr>
            <w:tcW w:w="1959" w:type="dxa"/>
            <w:tcBorders>
              <w:top w:val="nil"/>
              <w:left w:val="single" w:sz="4" w:space="0" w:color="auto"/>
              <w:bottom w:val="single" w:sz="4" w:space="0" w:color="auto"/>
              <w:right w:val="single" w:sz="4" w:space="0" w:color="auto"/>
            </w:tcBorders>
          </w:tcPr>
          <w:p w14:paraId="31507A0E"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7673D94" w14:textId="77777777" w:rsidR="00E26DC2" w:rsidRPr="00AE7509" w:rsidRDefault="00E26DC2" w:rsidP="00E26DC2">
            <w:pPr>
              <w:pStyle w:val="TAC"/>
              <w:keepNext w:val="0"/>
              <w:keepLines w:val="0"/>
              <w:widowControl w:val="0"/>
              <w:rPr>
                <w:rFonts w:eastAsia="MS Mincho"/>
                <w:lang w:eastAsia="zh-CN"/>
              </w:rPr>
            </w:pPr>
          </w:p>
        </w:tc>
        <w:tc>
          <w:tcPr>
            <w:tcW w:w="950" w:type="dxa"/>
            <w:tcBorders>
              <w:top w:val="single" w:sz="4" w:space="0" w:color="auto"/>
              <w:left w:val="single" w:sz="4" w:space="0" w:color="auto"/>
              <w:bottom w:val="single" w:sz="4" w:space="0" w:color="auto"/>
              <w:right w:val="single" w:sz="4" w:space="0" w:color="auto"/>
            </w:tcBorders>
          </w:tcPr>
          <w:p w14:paraId="4EB25671" w14:textId="77777777" w:rsidR="00E26DC2" w:rsidRPr="00AE7509" w:rsidRDefault="00E26DC2" w:rsidP="00E26DC2">
            <w:pPr>
              <w:pStyle w:val="TAC"/>
              <w:keepNext w:val="0"/>
              <w:keepLines w:val="0"/>
              <w:widowControl w:val="0"/>
              <w:rPr>
                <w:lang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AAB1AA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12B085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C4ABB55" w14:textId="77777777" w:rsidTr="002A66CB">
        <w:trPr>
          <w:trHeight w:val="29"/>
        </w:trPr>
        <w:tc>
          <w:tcPr>
            <w:tcW w:w="1959" w:type="dxa"/>
            <w:tcBorders>
              <w:top w:val="single" w:sz="4" w:space="0" w:color="auto"/>
              <w:left w:val="single" w:sz="4" w:space="0" w:color="auto"/>
              <w:bottom w:val="nil"/>
              <w:right w:val="single" w:sz="4" w:space="0" w:color="auto"/>
            </w:tcBorders>
          </w:tcPr>
          <w:p w14:paraId="0D853397" w14:textId="77777777" w:rsidR="00E26DC2" w:rsidRPr="00AE7509" w:rsidRDefault="00E26DC2" w:rsidP="00E26DC2">
            <w:pPr>
              <w:pStyle w:val="TAC"/>
              <w:keepNext w:val="0"/>
              <w:keepLines w:val="0"/>
              <w:widowControl w:val="0"/>
              <w:rPr>
                <w:lang w:val="en-US" w:eastAsia="zh-CN" w:bidi="ar"/>
              </w:rPr>
            </w:pPr>
            <w:r w:rsidRPr="00AE7509">
              <w:t>CA_n1A-n7A-n40A-n78A</w:t>
            </w:r>
          </w:p>
        </w:tc>
        <w:tc>
          <w:tcPr>
            <w:tcW w:w="2036" w:type="dxa"/>
            <w:tcBorders>
              <w:top w:val="single" w:sz="4" w:space="0" w:color="auto"/>
              <w:left w:val="single" w:sz="4" w:space="0" w:color="auto"/>
              <w:bottom w:val="nil"/>
              <w:right w:val="single" w:sz="4" w:space="0" w:color="auto"/>
            </w:tcBorders>
          </w:tcPr>
          <w:p w14:paraId="4A18CFCB"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CA_n1A-n7A</w:t>
            </w:r>
          </w:p>
          <w:p w14:paraId="34E87178"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CA_n1A-n40A</w:t>
            </w:r>
          </w:p>
          <w:p w14:paraId="5455D073"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 xml:space="preserve"> CA_n1A-n78A</w:t>
            </w:r>
          </w:p>
          <w:p w14:paraId="7B2AAD08"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CA_n7A-n40A</w:t>
            </w:r>
          </w:p>
          <w:p w14:paraId="2F3D0345"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 xml:space="preserve">CA_n7A-n78A </w:t>
            </w:r>
          </w:p>
          <w:p w14:paraId="52B32F2E" w14:textId="77777777" w:rsidR="00E26DC2" w:rsidRPr="00AE7509" w:rsidRDefault="00E26DC2" w:rsidP="00E26DC2">
            <w:pPr>
              <w:pStyle w:val="TAC"/>
              <w:keepNext w:val="0"/>
              <w:keepLines w:val="0"/>
              <w:widowControl w:val="0"/>
              <w:rPr>
                <w:lang w:val="en-US" w:eastAsia="zh-CN" w:bidi="ar"/>
              </w:rPr>
            </w:pPr>
            <w:r w:rsidRPr="00AE750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3F25CBA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801CA1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67B38037"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538918BF" w14:textId="77777777" w:rsidTr="002A66CB">
        <w:trPr>
          <w:trHeight w:val="29"/>
        </w:trPr>
        <w:tc>
          <w:tcPr>
            <w:tcW w:w="1959" w:type="dxa"/>
            <w:tcBorders>
              <w:top w:val="nil"/>
              <w:left w:val="single" w:sz="4" w:space="0" w:color="auto"/>
              <w:bottom w:val="nil"/>
              <w:right w:val="single" w:sz="4" w:space="0" w:color="auto"/>
            </w:tcBorders>
          </w:tcPr>
          <w:p w14:paraId="0A01A7A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C89DAED"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FA0C2D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55E843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6025BC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D66822C" w14:textId="77777777" w:rsidTr="002A66CB">
        <w:trPr>
          <w:trHeight w:val="29"/>
        </w:trPr>
        <w:tc>
          <w:tcPr>
            <w:tcW w:w="1959" w:type="dxa"/>
            <w:tcBorders>
              <w:top w:val="nil"/>
              <w:left w:val="single" w:sz="4" w:space="0" w:color="auto"/>
              <w:bottom w:val="nil"/>
              <w:right w:val="single" w:sz="4" w:space="0" w:color="auto"/>
            </w:tcBorders>
          </w:tcPr>
          <w:p w14:paraId="4D873DA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8557A4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40AF4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6690836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510D7C4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952158D" w14:textId="77777777" w:rsidTr="002A66CB">
        <w:trPr>
          <w:trHeight w:val="29"/>
        </w:trPr>
        <w:tc>
          <w:tcPr>
            <w:tcW w:w="1959" w:type="dxa"/>
            <w:tcBorders>
              <w:top w:val="nil"/>
              <w:left w:val="single" w:sz="4" w:space="0" w:color="auto"/>
              <w:bottom w:val="single" w:sz="4" w:space="0" w:color="auto"/>
              <w:right w:val="single" w:sz="4" w:space="0" w:color="auto"/>
            </w:tcBorders>
          </w:tcPr>
          <w:p w14:paraId="309C908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1623E6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00AC5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1E064E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88C4C2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6790E02" w14:textId="77777777" w:rsidTr="002A66CB">
        <w:trPr>
          <w:trHeight w:val="29"/>
        </w:trPr>
        <w:tc>
          <w:tcPr>
            <w:tcW w:w="1959" w:type="dxa"/>
            <w:tcBorders>
              <w:top w:val="single" w:sz="4" w:space="0" w:color="auto"/>
              <w:left w:val="single" w:sz="4" w:space="0" w:color="auto"/>
              <w:bottom w:val="nil"/>
              <w:right w:val="single" w:sz="4" w:space="0" w:color="auto"/>
            </w:tcBorders>
          </w:tcPr>
          <w:p w14:paraId="3D119CD9" w14:textId="77777777" w:rsidR="00E26DC2" w:rsidRPr="00AE7509" w:rsidRDefault="00E26DC2" w:rsidP="00E26DC2">
            <w:pPr>
              <w:pStyle w:val="TAC"/>
              <w:keepNext w:val="0"/>
              <w:keepLines w:val="0"/>
              <w:widowControl w:val="0"/>
              <w:rPr>
                <w:kern w:val="2"/>
                <w:szCs w:val="22"/>
                <w:lang w:val="en-US"/>
              </w:rPr>
            </w:pPr>
            <w:r w:rsidRPr="00AE7509">
              <w:t>CA_n1A-n7A-n40A-n</w:t>
            </w:r>
            <w:r>
              <w:t>105</w:t>
            </w:r>
            <w:r w:rsidRPr="00AE7509">
              <w:t>A</w:t>
            </w:r>
          </w:p>
        </w:tc>
        <w:tc>
          <w:tcPr>
            <w:tcW w:w="2036" w:type="dxa"/>
            <w:tcBorders>
              <w:top w:val="single" w:sz="4" w:space="0" w:color="auto"/>
              <w:left w:val="single" w:sz="4" w:space="0" w:color="auto"/>
              <w:bottom w:val="nil"/>
              <w:right w:val="single" w:sz="4" w:space="0" w:color="auto"/>
            </w:tcBorders>
          </w:tcPr>
          <w:p w14:paraId="67BB1216"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CA_n1A-n7A</w:t>
            </w:r>
          </w:p>
          <w:p w14:paraId="0EB1CD5B"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CA_n1A-n40A</w:t>
            </w:r>
          </w:p>
          <w:p w14:paraId="561FDD18"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1F71D509"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CA_n7A-n40A</w:t>
            </w:r>
          </w:p>
          <w:p w14:paraId="6D0682A6"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2DCF05FA" w14:textId="77777777" w:rsidR="00E26DC2" w:rsidRPr="00AE7509" w:rsidRDefault="00E26DC2" w:rsidP="00E26DC2">
            <w:pPr>
              <w:pStyle w:val="TAC"/>
              <w:keepNext w:val="0"/>
              <w:keepLines w:val="0"/>
              <w:widowControl w:val="0"/>
              <w:rPr>
                <w:kern w:val="2"/>
                <w:szCs w:val="22"/>
                <w:lang w:val="en-US"/>
              </w:rPr>
            </w:pPr>
            <w:r w:rsidRPr="00AE7509">
              <w:rPr>
                <w:rFonts w:eastAsia="MS Mincho"/>
                <w:lang w:eastAsia="zh-CN"/>
              </w:rPr>
              <w:t>CA_n40A-n</w:t>
            </w:r>
            <w:r>
              <w:rPr>
                <w:rFonts w:eastAsia="MS Mincho"/>
                <w:lang w:eastAsia="zh-CN"/>
              </w:rPr>
              <w:t>105</w:t>
            </w:r>
            <w:r w:rsidRPr="00AE7509">
              <w:rPr>
                <w:rFonts w:eastAsia="MS Mincho"/>
                <w:lang w:eastAsia="zh-CN"/>
              </w:rPr>
              <w:t>A</w:t>
            </w:r>
          </w:p>
        </w:tc>
        <w:tc>
          <w:tcPr>
            <w:tcW w:w="950" w:type="dxa"/>
            <w:tcBorders>
              <w:top w:val="single" w:sz="4" w:space="0" w:color="auto"/>
              <w:left w:val="single" w:sz="4" w:space="0" w:color="auto"/>
              <w:bottom w:val="single" w:sz="4" w:space="0" w:color="auto"/>
              <w:right w:val="single" w:sz="4" w:space="0" w:color="auto"/>
            </w:tcBorders>
          </w:tcPr>
          <w:p w14:paraId="7A252268" w14:textId="77777777" w:rsidR="00E26DC2" w:rsidRPr="00AE7509" w:rsidRDefault="00E26DC2" w:rsidP="00E26DC2">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7DA5E0C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FACE278"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1536294F" w14:textId="77777777" w:rsidTr="002A66CB">
        <w:trPr>
          <w:trHeight w:val="29"/>
        </w:trPr>
        <w:tc>
          <w:tcPr>
            <w:tcW w:w="1959" w:type="dxa"/>
            <w:tcBorders>
              <w:top w:val="nil"/>
              <w:left w:val="single" w:sz="4" w:space="0" w:color="auto"/>
              <w:bottom w:val="nil"/>
              <w:right w:val="single" w:sz="4" w:space="0" w:color="auto"/>
            </w:tcBorders>
          </w:tcPr>
          <w:p w14:paraId="6D1B123B"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297416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FB57392" w14:textId="77777777" w:rsidR="00E26DC2" w:rsidRPr="00AE7509" w:rsidRDefault="00E26DC2" w:rsidP="00E26DC2">
            <w:pPr>
              <w:pStyle w:val="TAC"/>
              <w:keepNext w:val="0"/>
              <w:keepLines w:val="0"/>
              <w:widowControl w:val="0"/>
              <w:rPr>
                <w:lang w:eastAsia="zh-CN"/>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F1F8FB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8DA2E7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7CC5B87" w14:textId="77777777" w:rsidTr="002A66CB">
        <w:trPr>
          <w:trHeight w:val="29"/>
        </w:trPr>
        <w:tc>
          <w:tcPr>
            <w:tcW w:w="1959" w:type="dxa"/>
            <w:tcBorders>
              <w:top w:val="nil"/>
              <w:left w:val="single" w:sz="4" w:space="0" w:color="auto"/>
              <w:bottom w:val="nil"/>
              <w:right w:val="single" w:sz="4" w:space="0" w:color="auto"/>
            </w:tcBorders>
          </w:tcPr>
          <w:p w14:paraId="59DB828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52A81A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ABCC7FF" w14:textId="77777777" w:rsidR="00E26DC2" w:rsidRPr="00AE7509" w:rsidRDefault="00E26DC2" w:rsidP="00E26DC2">
            <w:pPr>
              <w:pStyle w:val="TAC"/>
              <w:keepNext w:val="0"/>
              <w:keepLines w:val="0"/>
              <w:widowControl w:val="0"/>
              <w:rPr>
                <w:lang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175163C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286E3AA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115DFB5" w14:textId="77777777" w:rsidTr="002A66CB">
        <w:trPr>
          <w:trHeight w:val="29"/>
        </w:trPr>
        <w:tc>
          <w:tcPr>
            <w:tcW w:w="1959" w:type="dxa"/>
            <w:tcBorders>
              <w:top w:val="nil"/>
              <w:left w:val="single" w:sz="4" w:space="0" w:color="auto"/>
              <w:bottom w:val="single" w:sz="4" w:space="0" w:color="auto"/>
              <w:right w:val="single" w:sz="4" w:space="0" w:color="auto"/>
            </w:tcBorders>
          </w:tcPr>
          <w:p w14:paraId="65E01B7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18B754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E1E3F91" w14:textId="77777777" w:rsidR="00E26DC2" w:rsidRPr="00AE7509" w:rsidRDefault="00E26DC2" w:rsidP="00E26DC2">
            <w:pPr>
              <w:pStyle w:val="TAC"/>
              <w:keepNext w:val="0"/>
              <w:keepLines w:val="0"/>
              <w:widowControl w:val="0"/>
              <w:rPr>
                <w:lang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2979684E" w14:textId="77777777" w:rsidR="00E26DC2" w:rsidRPr="00AE7509" w:rsidRDefault="00E26DC2" w:rsidP="00E26DC2">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31A34EE1"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89007BA" w14:textId="77777777" w:rsidTr="002A66CB">
        <w:trPr>
          <w:trHeight w:val="29"/>
        </w:trPr>
        <w:tc>
          <w:tcPr>
            <w:tcW w:w="1959" w:type="dxa"/>
            <w:tcBorders>
              <w:top w:val="single" w:sz="4" w:space="0" w:color="auto"/>
              <w:left w:val="single" w:sz="4" w:space="0" w:color="auto"/>
              <w:bottom w:val="nil"/>
              <w:right w:val="single" w:sz="4" w:space="0" w:color="auto"/>
            </w:tcBorders>
          </w:tcPr>
          <w:p w14:paraId="1F341805" w14:textId="77777777" w:rsidR="00E26DC2" w:rsidRPr="00AE7509" w:rsidRDefault="00E26DC2" w:rsidP="00E26DC2">
            <w:pPr>
              <w:pStyle w:val="TAC"/>
              <w:keepNext w:val="0"/>
              <w:keepLines w:val="0"/>
              <w:widowControl w:val="0"/>
              <w:rPr>
                <w:kern w:val="2"/>
                <w:szCs w:val="22"/>
                <w:lang w:val="en-US"/>
              </w:rPr>
            </w:pPr>
            <w:r w:rsidRPr="00AE7509">
              <w:rPr>
                <w:lang w:val="en-US"/>
              </w:rPr>
              <w:t>CA_n1A-n7A-n67A-n78A</w:t>
            </w:r>
          </w:p>
        </w:tc>
        <w:tc>
          <w:tcPr>
            <w:tcW w:w="2036" w:type="dxa"/>
            <w:tcBorders>
              <w:top w:val="single" w:sz="4" w:space="0" w:color="auto"/>
              <w:left w:val="single" w:sz="4" w:space="0" w:color="auto"/>
              <w:bottom w:val="nil"/>
              <w:right w:val="single" w:sz="4" w:space="0" w:color="auto"/>
            </w:tcBorders>
          </w:tcPr>
          <w:p w14:paraId="2C8A358F" w14:textId="77777777" w:rsidR="00E26DC2" w:rsidRPr="00AE7509" w:rsidRDefault="00E26DC2" w:rsidP="00E26DC2">
            <w:pPr>
              <w:pStyle w:val="TAC"/>
              <w:keepNext w:val="0"/>
              <w:keepLines w:val="0"/>
              <w:widowControl w:val="0"/>
              <w:rPr>
                <w:lang w:val="es-US" w:eastAsia="zh-CN"/>
              </w:rPr>
            </w:pPr>
            <w:r w:rsidRPr="00AE7509">
              <w:rPr>
                <w:lang w:val="es-US" w:eastAsia="zh-CN"/>
              </w:rPr>
              <w:t>CA_n1A-n7A</w:t>
            </w:r>
          </w:p>
          <w:p w14:paraId="4D357C33" w14:textId="77777777" w:rsidR="00E26DC2" w:rsidRPr="00AE7509" w:rsidRDefault="00E26DC2" w:rsidP="00E26DC2">
            <w:pPr>
              <w:pStyle w:val="TAC"/>
              <w:keepNext w:val="0"/>
              <w:keepLines w:val="0"/>
              <w:widowControl w:val="0"/>
              <w:rPr>
                <w:lang w:val="es-US" w:eastAsia="zh-CN"/>
              </w:rPr>
            </w:pPr>
            <w:r w:rsidRPr="00AE7509">
              <w:rPr>
                <w:lang w:val="es-US" w:eastAsia="zh-CN"/>
              </w:rPr>
              <w:t>CA_n1A-n78A</w:t>
            </w:r>
          </w:p>
          <w:p w14:paraId="17EA94C9" w14:textId="77777777" w:rsidR="00E26DC2" w:rsidRPr="00AE7509" w:rsidRDefault="00E26DC2" w:rsidP="00E26DC2">
            <w:pPr>
              <w:pStyle w:val="TAC"/>
              <w:keepNext w:val="0"/>
              <w:keepLines w:val="0"/>
              <w:widowControl w:val="0"/>
              <w:rPr>
                <w:kern w:val="2"/>
                <w:szCs w:val="22"/>
                <w:lang w:val="en-US"/>
              </w:rPr>
            </w:pPr>
            <w:r w:rsidRPr="00AE7509">
              <w:rPr>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D5A97D9" w14:textId="77777777" w:rsidR="00E26DC2" w:rsidRPr="00AE7509" w:rsidRDefault="00E26DC2" w:rsidP="00E26DC2">
            <w:pPr>
              <w:pStyle w:val="TAC"/>
              <w:keepNext w:val="0"/>
              <w:keepLines w:val="0"/>
              <w:widowControl w:val="0"/>
              <w:rPr>
                <w:lang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3780157B" w14:textId="77777777" w:rsidR="00E26DC2" w:rsidRPr="00AE7509" w:rsidRDefault="00E26DC2" w:rsidP="00E26DC2">
            <w:pPr>
              <w:pStyle w:val="TAC"/>
              <w:keepNext w:val="0"/>
              <w:keepLines w:val="0"/>
              <w:widowControl w:val="0"/>
              <w:rPr>
                <w:lang w:val="en-US" w:eastAsia="zh-CN" w:bidi="ar"/>
              </w:rPr>
            </w:pPr>
            <w:r w:rsidRPr="00AE7509">
              <w:rPr>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47C4EB9F" w14:textId="77777777" w:rsidR="00E26DC2" w:rsidRPr="00AE7509" w:rsidRDefault="00E26DC2" w:rsidP="00E26DC2">
            <w:pPr>
              <w:pStyle w:val="TAC"/>
              <w:keepNext w:val="0"/>
              <w:keepLines w:val="0"/>
              <w:widowControl w:val="0"/>
              <w:rPr>
                <w:kern w:val="2"/>
                <w:szCs w:val="22"/>
                <w:lang w:val="en-US" w:eastAsia="zh-CN"/>
              </w:rPr>
            </w:pPr>
            <w:r w:rsidRPr="00AE7509">
              <w:rPr>
                <w:lang w:val="en-US" w:eastAsia="zh-CN" w:bidi="ar"/>
              </w:rPr>
              <w:t>0</w:t>
            </w:r>
          </w:p>
        </w:tc>
      </w:tr>
      <w:tr w:rsidR="00E26DC2" w:rsidRPr="00AE7509" w14:paraId="6FDE993E" w14:textId="77777777" w:rsidTr="002A66CB">
        <w:trPr>
          <w:trHeight w:val="29"/>
        </w:trPr>
        <w:tc>
          <w:tcPr>
            <w:tcW w:w="1959" w:type="dxa"/>
            <w:tcBorders>
              <w:top w:val="nil"/>
              <w:left w:val="single" w:sz="4" w:space="0" w:color="auto"/>
              <w:bottom w:val="nil"/>
              <w:right w:val="single" w:sz="4" w:space="0" w:color="auto"/>
            </w:tcBorders>
          </w:tcPr>
          <w:p w14:paraId="78856A05"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14140E5"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F636D6E" w14:textId="77777777" w:rsidR="00E26DC2" w:rsidRPr="00AE7509" w:rsidRDefault="00E26DC2" w:rsidP="00E26DC2">
            <w:pPr>
              <w:pStyle w:val="TAC"/>
              <w:keepNext w:val="0"/>
              <w:keepLines w:val="0"/>
              <w:widowControl w:val="0"/>
              <w:rPr>
                <w:lang w:eastAsia="zh-CN"/>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469DF71" w14:textId="77777777" w:rsidR="00E26DC2" w:rsidRPr="00AE7509" w:rsidRDefault="00E26DC2" w:rsidP="00E26DC2">
            <w:pPr>
              <w:pStyle w:val="TAC"/>
              <w:keepNext w:val="0"/>
              <w:keepLines w:val="0"/>
              <w:widowControl w:val="0"/>
              <w:rPr>
                <w:lang w:val="en-US" w:eastAsia="zh-CN" w:bidi="ar"/>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3CADBAA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2AB9E0A" w14:textId="77777777" w:rsidTr="002A66CB">
        <w:trPr>
          <w:trHeight w:val="29"/>
        </w:trPr>
        <w:tc>
          <w:tcPr>
            <w:tcW w:w="1959" w:type="dxa"/>
            <w:tcBorders>
              <w:top w:val="nil"/>
              <w:left w:val="single" w:sz="4" w:space="0" w:color="auto"/>
              <w:bottom w:val="nil"/>
              <w:right w:val="single" w:sz="4" w:space="0" w:color="auto"/>
            </w:tcBorders>
          </w:tcPr>
          <w:p w14:paraId="49A9D40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338487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41E0D6" w14:textId="77777777" w:rsidR="00E26DC2" w:rsidRPr="00AE7509" w:rsidRDefault="00E26DC2" w:rsidP="00E26DC2">
            <w:pPr>
              <w:pStyle w:val="TAC"/>
              <w:keepNext w:val="0"/>
              <w:keepLines w:val="0"/>
              <w:widowControl w:val="0"/>
              <w:rPr>
                <w:lang w:eastAsia="zh-CN"/>
              </w:rPr>
            </w:pPr>
            <w:r w:rsidRPr="00AE7509">
              <w:rPr>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075B747F" w14:textId="77777777" w:rsidR="00E26DC2" w:rsidRPr="00AE7509" w:rsidRDefault="00E26DC2" w:rsidP="00E26DC2">
            <w:pPr>
              <w:pStyle w:val="TAC"/>
              <w:keepNext w:val="0"/>
              <w:keepLines w:val="0"/>
              <w:widowControl w:val="0"/>
              <w:rPr>
                <w:lang w:val="en-US" w:eastAsia="zh-CN" w:bidi="ar"/>
              </w:rPr>
            </w:pPr>
            <w:r w:rsidRPr="00AE7509">
              <w:rPr>
                <w:szCs w:val="18"/>
              </w:rPr>
              <w:t>5, 10, 15, 20</w:t>
            </w:r>
          </w:p>
        </w:tc>
        <w:tc>
          <w:tcPr>
            <w:tcW w:w="1837" w:type="dxa"/>
            <w:tcBorders>
              <w:top w:val="nil"/>
              <w:left w:val="single" w:sz="4" w:space="0" w:color="auto"/>
              <w:bottom w:val="nil"/>
              <w:right w:val="single" w:sz="4" w:space="0" w:color="auto"/>
            </w:tcBorders>
            <w:vAlign w:val="center"/>
          </w:tcPr>
          <w:p w14:paraId="5A90DE4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3FA0C30" w14:textId="77777777" w:rsidTr="002A66CB">
        <w:trPr>
          <w:trHeight w:val="29"/>
        </w:trPr>
        <w:tc>
          <w:tcPr>
            <w:tcW w:w="1959" w:type="dxa"/>
            <w:tcBorders>
              <w:top w:val="nil"/>
              <w:left w:val="single" w:sz="4" w:space="0" w:color="auto"/>
              <w:bottom w:val="single" w:sz="4" w:space="0" w:color="auto"/>
              <w:right w:val="single" w:sz="4" w:space="0" w:color="auto"/>
            </w:tcBorders>
          </w:tcPr>
          <w:p w14:paraId="0CDA961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8BD9E05"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D63FB39" w14:textId="77777777" w:rsidR="00E26DC2" w:rsidRPr="00AE7509" w:rsidRDefault="00E26DC2" w:rsidP="00E26DC2">
            <w:pPr>
              <w:pStyle w:val="TAC"/>
              <w:keepNext w:val="0"/>
              <w:keepLines w:val="0"/>
              <w:widowControl w:val="0"/>
              <w:rPr>
                <w:lang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5FA9AD52" w14:textId="77777777" w:rsidR="00E26DC2" w:rsidRPr="00AE7509" w:rsidRDefault="00E26DC2" w:rsidP="00E26DC2">
            <w:pPr>
              <w:pStyle w:val="TAC"/>
              <w:keepNext w:val="0"/>
              <w:keepLines w:val="0"/>
              <w:widowControl w:val="0"/>
              <w:rPr>
                <w:lang w:val="en-US" w:eastAsia="zh-CN" w:bidi="ar"/>
              </w:rPr>
            </w:pPr>
            <w:r w:rsidRPr="00AE7509">
              <w:rPr>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0B6B070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8CB0FCC" w14:textId="77777777" w:rsidTr="002A66CB">
        <w:trPr>
          <w:trHeight w:val="29"/>
        </w:trPr>
        <w:tc>
          <w:tcPr>
            <w:tcW w:w="1959" w:type="dxa"/>
            <w:tcBorders>
              <w:top w:val="single" w:sz="4" w:space="0" w:color="auto"/>
              <w:left w:val="single" w:sz="4" w:space="0" w:color="auto"/>
              <w:bottom w:val="nil"/>
              <w:right w:val="single" w:sz="4" w:space="0" w:color="auto"/>
            </w:tcBorders>
          </w:tcPr>
          <w:p w14:paraId="4AB24316" w14:textId="77777777" w:rsidR="00E26DC2" w:rsidRPr="00AE7509" w:rsidRDefault="00E26DC2" w:rsidP="00E26DC2">
            <w:pPr>
              <w:pStyle w:val="TAC"/>
              <w:keepNext w:val="0"/>
              <w:keepLines w:val="0"/>
              <w:widowControl w:val="0"/>
              <w:rPr>
                <w:kern w:val="2"/>
                <w:szCs w:val="22"/>
                <w:lang w:val="en-US"/>
              </w:rPr>
            </w:pPr>
            <w:r w:rsidRPr="00AE7509">
              <w:rPr>
                <w:lang w:val="en-US"/>
              </w:rPr>
              <w:t>CA_n1A-n7A-n67A-n78(2A)</w:t>
            </w:r>
          </w:p>
        </w:tc>
        <w:tc>
          <w:tcPr>
            <w:tcW w:w="2036" w:type="dxa"/>
            <w:tcBorders>
              <w:top w:val="single" w:sz="4" w:space="0" w:color="auto"/>
              <w:left w:val="single" w:sz="4" w:space="0" w:color="auto"/>
              <w:bottom w:val="nil"/>
              <w:right w:val="single" w:sz="4" w:space="0" w:color="auto"/>
            </w:tcBorders>
          </w:tcPr>
          <w:p w14:paraId="33C47EEE" w14:textId="77777777" w:rsidR="00E26DC2" w:rsidRPr="00AE7509" w:rsidRDefault="00E26DC2" w:rsidP="00E26DC2">
            <w:pPr>
              <w:pStyle w:val="TAC"/>
              <w:keepNext w:val="0"/>
              <w:keepLines w:val="0"/>
              <w:widowControl w:val="0"/>
              <w:rPr>
                <w:lang w:val="es-US" w:eastAsia="zh-CN"/>
              </w:rPr>
            </w:pPr>
            <w:r w:rsidRPr="00AE7509">
              <w:rPr>
                <w:lang w:val="es-US" w:eastAsia="zh-CN"/>
              </w:rPr>
              <w:t>CA_n1A-n7A</w:t>
            </w:r>
          </w:p>
          <w:p w14:paraId="1446456F" w14:textId="77777777" w:rsidR="00E26DC2" w:rsidRPr="00AE7509" w:rsidRDefault="00E26DC2" w:rsidP="00E26DC2">
            <w:pPr>
              <w:pStyle w:val="TAC"/>
              <w:keepNext w:val="0"/>
              <w:keepLines w:val="0"/>
              <w:widowControl w:val="0"/>
              <w:rPr>
                <w:lang w:val="es-US" w:eastAsia="zh-CN"/>
              </w:rPr>
            </w:pPr>
            <w:r w:rsidRPr="00AE7509">
              <w:rPr>
                <w:lang w:val="es-US" w:eastAsia="zh-CN"/>
              </w:rPr>
              <w:t>CA_n1A-n78A</w:t>
            </w:r>
          </w:p>
          <w:p w14:paraId="66E2660C" w14:textId="77777777" w:rsidR="00E26DC2" w:rsidRPr="00AE7509" w:rsidRDefault="00E26DC2" w:rsidP="00E26DC2">
            <w:pPr>
              <w:pStyle w:val="TAC"/>
              <w:keepNext w:val="0"/>
              <w:keepLines w:val="0"/>
              <w:widowControl w:val="0"/>
              <w:rPr>
                <w:lang w:val="es-US" w:eastAsia="zh-CN"/>
              </w:rPr>
            </w:pPr>
            <w:r w:rsidRPr="00AE7509">
              <w:rPr>
                <w:lang w:val="es-US" w:eastAsia="zh-CN"/>
              </w:rPr>
              <w:t>CA_n7A-n78A</w:t>
            </w:r>
          </w:p>
          <w:p w14:paraId="1671D971" w14:textId="77777777" w:rsidR="00E26DC2" w:rsidRPr="00AE7509" w:rsidRDefault="00E26DC2" w:rsidP="00E26DC2">
            <w:pPr>
              <w:pStyle w:val="TAC"/>
              <w:keepNext w:val="0"/>
              <w:keepLines w:val="0"/>
              <w:widowControl w:val="0"/>
              <w:rPr>
                <w:kern w:val="2"/>
                <w:szCs w:val="22"/>
                <w:lang w:val="en-US"/>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28AF79ED" w14:textId="77777777" w:rsidR="00E26DC2" w:rsidRPr="00AE7509" w:rsidRDefault="00E26DC2" w:rsidP="00E26DC2">
            <w:pPr>
              <w:pStyle w:val="TAC"/>
              <w:keepNext w:val="0"/>
              <w:keepLines w:val="0"/>
              <w:widowControl w:val="0"/>
              <w:rPr>
                <w:lang w:eastAsia="zh-CN"/>
              </w:rPr>
            </w:pPr>
            <w:r w:rsidRPr="00AE7509">
              <w:rPr>
                <w:lang w:val="en-US"/>
              </w:rPr>
              <w:t>n1</w:t>
            </w:r>
          </w:p>
        </w:tc>
        <w:tc>
          <w:tcPr>
            <w:tcW w:w="2832" w:type="dxa"/>
            <w:tcBorders>
              <w:top w:val="single" w:sz="4" w:space="0" w:color="auto"/>
              <w:left w:val="single" w:sz="4" w:space="0" w:color="auto"/>
              <w:bottom w:val="single" w:sz="4" w:space="0" w:color="auto"/>
              <w:right w:val="single" w:sz="4" w:space="0" w:color="auto"/>
            </w:tcBorders>
            <w:vAlign w:val="center"/>
          </w:tcPr>
          <w:p w14:paraId="6EE54393" w14:textId="77777777" w:rsidR="00E26DC2" w:rsidRPr="00AE7509" w:rsidRDefault="00E26DC2" w:rsidP="00E26DC2">
            <w:pPr>
              <w:pStyle w:val="TAC"/>
              <w:keepNext w:val="0"/>
              <w:keepLines w:val="0"/>
              <w:widowControl w:val="0"/>
              <w:rPr>
                <w:lang w:val="en-US" w:eastAsia="zh-CN" w:bidi="ar"/>
              </w:rPr>
            </w:pPr>
            <w:r w:rsidRPr="00AE7509">
              <w:rPr>
                <w:szCs w:val="18"/>
              </w:rPr>
              <w:t>5, 10, 15, 20, 25, 30, 40, 50</w:t>
            </w:r>
          </w:p>
        </w:tc>
        <w:tc>
          <w:tcPr>
            <w:tcW w:w="1837" w:type="dxa"/>
            <w:tcBorders>
              <w:top w:val="single" w:sz="4" w:space="0" w:color="auto"/>
              <w:left w:val="single" w:sz="4" w:space="0" w:color="auto"/>
              <w:bottom w:val="nil"/>
              <w:right w:val="single" w:sz="4" w:space="0" w:color="auto"/>
            </w:tcBorders>
            <w:vAlign w:val="center"/>
          </w:tcPr>
          <w:p w14:paraId="6C5E4D5E" w14:textId="77777777" w:rsidR="00E26DC2" w:rsidRPr="00AE7509" w:rsidRDefault="00E26DC2" w:rsidP="00E26DC2">
            <w:pPr>
              <w:pStyle w:val="TAC"/>
              <w:keepNext w:val="0"/>
              <w:keepLines w:val="0"/>
              <w:widowControl w:val="0"/>
              <w:rPr>
                <w:kern w:val="2"/>
                <w:szCs w:val="22"/>
                <w:lang w:val="en-US" w:eastAsia="zh-CN"/>
              </w:rPr>
            </w:pPr>
            <w:r w:rsidRPr="00AE7509">
              <w:rPr>
                <w:lang w:val="en-US" w:eastAsia="zh-CN" w:bidi="ar"/>
              </w:rPr>
              <w:t>0</w:t>
            </w:r>
          </w:p>
        </w:tc>
      </w:tr>
      <w:tr w:rsidR="00E26DC2" w:rsidRPr="00AE7509" w14:paraId="5766433C" w14:textId="77777777" w:rsidTr="002A66CB">
        <w:trPr>
          <w:trHeight w:val="29"/>
        </w:trPr>
        <w:tc>
          <w:tcPr>
            <w:tcW w:w="1959" w:type="dxa"/>
            <w:tcBorders>
              <w:top w:val="nil"/>
              <w:left w:val="single" w:sz="4" w:space="0" w:color="auto"/>
              <w:bottom w:val="nil"/>
              <w:right w:val="single" w:sz="4" w:space="0" w:color="auto"/>
            </w:tcBorders>
          </w:tcPr>
          <w:p w14:paraId="212A00AB"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36867D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7640356" w14:textId="77777777" w:rsidR="00E26DC2" w:rsidRPr="00AE7509" w:rsidRDefault="00E26DC2" w:rsidP="00E26DC2">
            <w:pPr>
              <w:pStyle w:val="TAC"/>
              <w:keepNext w:val="0"/>
              <w:keepLines w:val="0"/>
              <w:widowControl w:val="0"/>
              <w:rPr>
                <w:lang w:eastAsia="zh-CN"/>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2E0D37C" w14:textId="77777777" w:rsidR="00E26DC2" w:rsidRPr="00AE7509" w:rsidRDefault="00E26DC2" w:rsidP="00E26DC2">
            <w:pPr>
              <w:pStyle w:val="TAC"/>
              <w:keepNext w:val="0"/>
              <w:keepLines w:val="0"/>
              <w:widowControl w:val="0"/>
              <w:rPr>
                <w:lang w:val="en-US" w:eastAsia="zh-CN" w:bidi="ar"/>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561DFC5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3C7AF41" w14:textId="77777777" w:rsidTr="002A66CB">
        <w:trPr>
          <w:trHeight w:val="29"/>
        </w:trPr>
        <w:tc>
          <w:tcPr>
            <w:tcW w:w="1959" w:type="dxa"/>
            <w:tcBorders>
              <w:top w:val="nil"/>
              <w:left w:val="single" w:sz="4" w:space="0" w:color="auto"/>
              <w:bottom w:val="nil"/>
              <w:right w:val="single" w:sz="4" w:space="0" w:color="auto"/>
            </w:tcBorders>
          </w:tcPr>
          <w:p w14:paraId="092E4664"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F4F2BE4"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53A132" w14:textId="77777777" w:rsidR="00E26DC2" w:rsidRPr="00AE7509" w:rsidRDefault="00E26DC2" w:rsidP="00E26DC2">
            <w:pPr>
              <w:pStyle w:val="TAC"/>
              <w:keepNext w:val="0"/>
              <w:keepLines w:val="0"/>
              <w:widowControl w:val="0"/>
              <w:rPr>
                <w:lang w:eastAsia="zh-CN"/>
              </w:rPr>
            </w:pPr>
            <w:r w:rsidRPr="00AE7509">
              <w:rPr>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425BCD10" w14:textId="77777777" w:rsidR="00E26DC2" w:rsidRPr="00AE7509" w:rsidRDefault="00E26DC2" w:rsidP="00E26DC2">
            <w:pPr>
              <w:pStyle w:val="TAC"/>
              <w:keepNext w:val="0"/>
              <w:keepLines w:val="0"/>
              <w:widowControl w:val="0"/>
              <w:rPr>
                <w:lang w:val="en-US" w:eastAsia="zh-CN" w:bidi="ar"/>
              </w:rPr>
            </w:pPr>
            <w:r w:rsidRPr="00AE7509">
              <w:rPr>
                <w:szCs w:val="18"/>
              </w:rPr>
              <w:t>5, 10, 15, 20</w:t>
            </w:r>
          </w:p>
        </w:tc>
        <w:tc>
          <w:tcPr>
            <w:tcW w:w="1837" w:type="dxa"/>
            <w:tcBorders>
              <w:top w:val="nil"/>
              <w:left w:val="single" w:sz="4" w:space="0" w:color="auto"/>
              <w:bottom w:val="nil"/>
              <w:right w:val="single" w:sz="4" w:space="0" w:color="auto"/>
            </w:tcBorders>
            <w:vAlign w:val="center"/>
          </w:tcPr>
          <w:p w14:paraId="56D6A6B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B666B7C" w14:textId="77777777" w:rsidTr="002A66CB">
        <w:trPr>
          <w:trHeight w:val="29"/>
        </w:trPr>
        <w:tc>
          <w:tcPr>
            <w:tcW w:w="1959" w:type="dxa"/>
            <w:tcBorders>
              <w:top w:val="nil"/>
              <w:left w:val="single" w:sz="4" w:space="0" w:color="auto"/>
              <w:bottom w:val="single" w:sz="4" w:space="0" w:color="auto"/>
              <w:right w:val="single" w:sz="4" w:space="0" w:color="auto"/>
            </w:tcBorders>
          </w:tcPr>
          <w:p w14:paraId="1E9AF72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A076E6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A232ED9" w14:textId="77777777" w:rsidR="00E26DC2" w:rsidRPr="00AE7509" w:rsidRDefault="00E26DC2" w:rsidP="00E26DC2">
            <w:pPr>
              <w:pStyle w:val="TAC"/>
              <w:keepNext w:val="0"/>
              <w:keepLines w:val="0"/>
              <w:widowControl w:val="0"/>
              <w:rPr>
                <w:lang w:eastAsia="zh-CN"/>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2C914F9" w14:textId="77777777" w:rsidR="00E26DC2" w:rsidRPr="00AE7509" w:rsidRDefault="00E26DC2" w:rsidP="00E26DC2">
            <w:pPr>
              <w:pStyle w:val="TAC"/>
              <w:keepNext w:val="0"/>
              <w:keepLines w:val="0"/>
              <w:widowControl w:val="0"/>
              <w:rPr>
                <w:lang w:val="en-US" w:eastAsia="zh-CN" w:bidi="ar"/>
              </w:rPr>
            </w:pPr>
            <w:r w:rsidRPr="00AE7509">
              <w:rPr>
                <w:szCs w:val="18"/>
              </w:rPr>
              <w:t>CA_n78(2A)_BCS2</w:t>
            </w:r>
          </w:p>
        </w:tc>
        <w:tc>
          <w:tcPr>
            <w:tcW w:w="1837" w:type="dxa"/>
            <w:tcBorders>
              <w:top w:val="nil"/>
              <w:left w:val="single" w:sz="4" w:space="0" w:color="auto"/>
              <w:bottom w:val="single" w:sz="4" w:space="0" w:color="auto"/>
              <w:right w:val="single" w:sz="4" w:space="0" w:color="auto"/>
            </w:tcBorders>
            <w:vAlign w:val="center"/>
          </w:tcPr>
          <w:p w14:paraId="37365BA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D317BC9" w14:textId="77777777" w:rsidTr="002A66CB">
        <w:trPr>
          <w:trHeight w:val="29"/>
        </w:trPr>
        <w:tc>
          <w:tcPr>
            <w:tcW w:w="1959" w:type="dxa"/>
            <w:tcBorders>
              <w:top w:val="single" w:sz="4" w:space="0" w:color="auto"/>
              <w:left w:val="single" w:sz="4" w:space="0" w:color="auto"/>
              <w:bottom w:val="nil"/>
              <w:right w:val="single" w:sz="4" w:space="0" w:color="auto"/>
            </w:tcBorders>
          </w:tcPr>
          <w:p w14:paraId="633643C5" w14:textId="77777777" w:rsidR="00E26DC2" w:rsidRPr="00AE7509" w:rsidRDefault="00E26DC2" w:rsidP="00E26DC2">
            <w:pPr>
              <w:pStyle w:val="TAC"/>
              <w:keepNext w:val="0"/>
              <w:keepLines w:val="0"/>
              <w:widowControl w:val="0"/>
              <w:rPr>
                <w:kern w:val="2"/>
                <w:szCs w:val="22"/>
                <w:lang w:val="en-US"/>
              </w:rPr>
            </w:pPr>
            <w:r w:rsidRPr="00AE7509">
              <w:rPr>
                <w:lang w:val="en-US"/>
              </w:rPr>
              <w:t>CA_n1A-n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33D2C099" w14:textId="77777777" w:rsidR="00E26DC2" w:rsidRPr="00AE7509" w:rsidRDefault="00E26DC2" w:rsidP="00E26DC2">
            <w:pPr>
              <w:pStyle w:val="TAC"/>
              <w:keepNext w:val="0"/>
              <w:keepLines w:val="0"/>
              <w:widowControl w:val="0"/>
              <w:rPr>
                <w:kern w:val="2"/>
                <w:szCs w:val="22"/>
                <w:lang w:val="en-US"/>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373373DE" w14:textId="77777777" w:rsidR="00E26DC2" w:rsidRPr="00AE7509" w:rsidRDefault="00E26DC2" w:rsidP="00E26DC2">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BF0CDA9" w14:textId="77777777" w:rsidR="00E26DC2" w:rsidRPr="00AE7509" w:rsidRDefault="00E26DC2" w:rsidP="00E26DC2">
            <w:pPr>
              <w:pStyle w:val="TAC"/>
              <w:keepNext w:val="0"/>
              <w:keepLines w:val="0"/>
              <w:widowControl w:val="0"/>
              <w:rPr>
                <w:szCs w:val="18"/>
              </w:rPr>
            </w:pPr>
            <w:r>
              <w:rPr>
                <w:lang w:val="en-US" w:eastAsia="zh-CN" w:bidi="ar"/>
              </w:rPr>
              <w:t>n1</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700EA734" w14:textId="77777777" w:rsidR="00E26DC2" w:rsidRPr="00AE7509" w:rsidRDefault="00E26DC2" w:rsidP="00E26DC2">
            <w:pPr>
              <w:pStyle w:val="TAC"/>
              <w:keepNext w:val="0"/>
              <w:keepLines w:val="0"/>
              <w:widowControl w:val="0"/>
              <w:rPr>
                <w:kern w:val="2"/>
                <w:szCs w:val="22"/>
                <w:lang w:val="en-US" w:eastAsia="zh-CN"/>
              </w:rPr>
            </w:pPr>
            <w:r>
              <w:rPr>
                <w:rFonts w:hint="eastAsia"/>
                <w:lang w:val="en-US" w:eastAsia="zh-CN" w:bidi="ar"/>
              </w:rPr>
              <w:t>4</w:t>
            </w:r>
            <w:r>
              <w:rPr>
                <w:lang w:val="en-US" w:eastAsia="zh-CN" w:bidi="ar"/>
              </w:rPr>
              <w:t xml:space="preserve"> and 5</w:t>
            </w:r>
          </w:p>
        </w:tc>
      </w:tr>
      <w:tr w:rsidR="00E26DC2" w:rsidRPr="00AE7509" w14:paraId="5AD5F0B2" w14:textId="77777777" w:rsidTr="002A66CB">
        <w:trPr>
          <w:trHeight w:val="29"/>
        </w:trPr>
        <w:tc>
          <w:tcPr>
            <w:tcW w:w="1959" w:type="dxa"/>
            <w:tcBorders>
              <w:top w:val="nil"/>
              <w:left w:val="single" w:sz="4" w:space="0" w:color="auto"/>
              <w:bottom w:val="nil"/>
              <w:right w:val="single" w:sz="4" w:space="0" w:color="auto"/>
            </w:tcBorders>
          </w:tcPr>
          <w:p w14:paraId="6E66BEA2"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6AC4D5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206351" w14:textId="77777777" w:rsidR="00E26DC2" w:rsidRPr="00AE7509" w:rsidRDefault="00E26DC2" w:rsidP="00E26DC2">
            <w:pPr>
              <w:pStyle w:val="TAC"/>
              <w:keepNext w:val="0"/>
              <w:keepLines w:val="0"/>
              <w:widowControl w:val="0"/>
              <w:rPr>
                <w:lang w:val="en-US"/>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48EEA60" w14:textId="77777777" w:rsidR="00E26DC2" w:rsidRPr="00AE7509" w:rsidRDefault="00E26DC2" w:rsidP="00E26DC2">
            <w:pPr>
              <w:pStyle w:val="TAC"/>
              <w:keepNext w:val="0"/>
              <w:keepLines w:val="0"/>
              <w:widowControl w:val="0"/>
              <w:rPr>
                <w:szCs w:val="18"/>
              </w:rPr>
            </w:pPr>
            <w:r>
              <w:rPr>
                <w:lang w:val="en-US" w:eastAsia="zh-CN" w:bidi="ar"/>
              </w:rPr>
              <w:t>n7</w:t>
            </w:r>
            <w:r w:rsidRPr="0094469B">
              <w:rPr>
                <w:lang w:val="en-US" w:eastAsia="zh-CN" w:bidi="ar"/>
              </w:rPr>
              <w:t xml:space="preserve"> channel bandwidths in Table </w:t>
            </w:r>
            <w:r w:rsidRPr="0094469B">
              <w:rPr>
                <w:lang w:val="en-US" w:eastAsia="zh-CN" w:bidi="ar"/>
              </w:rPr>
              <w:lastRenderedPageBreak/>
              <w:t>5.3.5-1</w:t>
            </w:r>
          </w:p>
        </w:tc>
        <w:tc>
          <w:tcPr>
            <w:tcW w:w="1837" w:type="dxa"/>
            <w:tcBorders>
              <w:top w:val="nil"/>
              <w:left w:val="single" w:sz="4" w:space="0" w:color="auto"/>
              <w:bottom w:val="nil"/>
              <w:right w:val="single" w:sz="4" w:space="0" w:color="auto"/>
            </w:tcBorders>
            <w:vAlign w:val="center"/>
          </w:tcPr>
          <w:p w14:paraId="69C2377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1CC25C0" w14:textId="77777777" w:rsidTr="002A66CB">
        <w:trPr>
          <w:trHeight w:val="29"/>
        </w:trPr>
        <w:tc>
          <w:tcPr>
            <w:tcW w:w="1959" w:type="dxa"/>
            <w:tcBorders>
              <w:top w:val="nil"/>
              <w:left w:val="single" w:sz="4" w:space="0" w:color="auto"/>
              <w:bottom w:val="nil"/>
              <w:right w:val="single" w:sz="4" w:space="0" w:color="auto"/>
            </w:tcBorders>
          </w:tcPr>
          <w:p w14:paraId="5C7FC62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CE2098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693884E" w14:textId="77777777" w:rsidR="00E26DC2" w:rsidRPr="00AE7509" w:rsidRDefault="00E26DC2" w:rsidP="00E26DC2">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14E10E80" w14:textId="77777777" w:rsidR="00E26DC2" w:rsidRPr="00AE7509" w:rsidRDefault="00E26DC2" w:rsidP="00E26DC2">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18F6093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B51A7A2" w14:textId="77777777" w:rsidTr="002A66CB">
        <w:trPr>
          <w:trHeight w:val="29"/>
        </w:trPr>
        <w:tc>
          <w:tcPr>
            <w:tcW w:w="1959" w:type="dxa"/>
            <w:tcBorders>
              <w:top w:val="nil"/>
              <w:left w:val="single" w:sz="4" w:space="0" w:color="auto"/>
              <w:bottom w:val="single" w:sz="4" w:space="0" w:color="auto"/>
              <w:right w:val="single" w:sz="4" w:space="0" w:color="auto"/>
            </w:tcBorders>
          </w:tcPr>
          <w:p w14:paraId="7FD0F503"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E54721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AAD6D1" w14:textId="77777777" w:rsidR="00E26DC2" w:rsidRPr="00AE7509" w:rsidRDefault="00E26DC2" w:rsidP="00E26DC2">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CFFFBAD" w14:textId="77777777" w:rsidR="00E26DC2" w:rsidRPr="00AE7509" w:rsidRDefault="00E26DC2" w:rsidP="00E26DC2">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7366D6F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1051674" w14:textId="77777777" w:rsidTr="002A66CB">
        <w:trPr>
          <w:trHeight w:val="29"/>
        </w:trPr>
        <w:tc>
          <w:tcPr>
            <w:tcW w:w="1959" w:type="dxa"/>
            <w:tcBorders>
              <w:top w:val="single" w:sz="4" w:space="0" w:color="auto"/>
              <w:left w:val="single" w:sz="4" w:space="0" w:color="auto"/>
              <w:bottom w:val="nil"/>
              <w:right w:val="single" w:sz="4" w:space="0" w:color="auto"/>
            </w:tcBorders>
          </w:tcPr>
          <w:p w14:paraId="1698CCE4" w14:textId="77777777" w:rsidR="00E26DC2" w:rsidRPr="00AE7509" w:rsidRDefault="00E26DC2" w:rsidP="00E26DC2">
            <w:pPr>
              <w:pStyle w:val="TAC"/>
              <w:keepNext w:val="0"/>
              <w:keepLines w:val="0"/>
              <w:widowControl w:val="0"/>
              <w:rPr>
                <w:kern w:val="2"/>
                <w:szCs w:val="22"/>
                <w:lang w:val="en-US"/>
              </w:rPr>
            </w:pPr>
            <w:r w:rsidRPr="00AE7509">
              <w:t>CA_n1A-n7A-n</w:t>
            </w:r>
            <w:r>
              <w:t>78</w:t>
            </w:r>
            <w:r w:rsidRPr="00AE7509">
              <w:t>A-n</w:t>
            </w:r>
            <w:r>
              <w:t>105</w:t>
            </w:r>
            <w:r w:rsidRPr="00AE7509">
              <w:t>A</w:t>
            </w:r>
          </w:p>
        </w:tc>
        <w:tc>
          <w:tcPr>
            <w:tcW w:w="2036" w:type="dxa"/>
            <w:tcBorders>
              <w:top w:val="single" w:sz="4" w:space="0" w:color="auto"/>
              <w:left w:val="single" w:sz="4" w:space="0" w:color="auto"/>
              <w:bottom w:val="nil"/>
              <w:right w:val="single" w:sz="4" w:space="0" w:color="auto"/>
            </w:tcBorders>
          </w:tcPr>
          <w:p w14:paraId="7EF914E6"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CA_n1A-n7A</w:t>
            </w:r>
          </w:p>
          <w:p w14:paraId="34A3C619"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78</w:t>
            </w:r>
            <w:r w:rsidRPr="00AE7509">
              <w:rPr>
                <w:rFonts w:eastAsia="MS Mincho"/>
                <w:lang w:eastAsia="zh-CN"/>
              </w:rPr>
              <w:t>A</w:t>
            </w:r>
          </w:p>
          <w:p w14:paraId="09F38161"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w:t>
            </w:r>
            <w:r>
              <w:rPr>
                <w:rFonts w:eastAsia="MS Mincho"/>
                <w:lang w:eastAsia="zh-CN"/>
              </w:rPr>
              <w:t>105</w:t>
            </w:r>
            <w:r w:rsidRPr="00AE7509">
              <w:rPr>
                <w:rFonts w:eastAsia="MS Mincho"/>
                <w:lang w:eastAsia="zh-CN"/>
              </w:rPr>
              <w:t>A</w:t>
            </w:r>
          </w:p>
          <w:p w14:paraId="5DB726FA"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78</w:t>
            </w:r>
            <w:r w:rsidRPr="00AE7509">
              <w:rPr>
                <w:rFonts w:eastAsia="MS Mincho"/>
                <w:lang w:eastAsia="zh-CN"/>
              </w:rPr>
              <w:t>A</w:t>
            </w:r>
          </w:p>
          <w:p w14:paraId="565F1C43"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CA_n7A-n</w:t>
            </w:r>
            <w:r>
              <w:rPr>
                <w:rFonts w:eastAsia="MS Mincho"/>
                <w:lang w:eastAsia="zh-CN"/>
              </w:rPr>
              <w:t>105</w:t>
            </w:r>
            <w:r w:rsidRPr="00AE7509">
              <w:rPr>
                <w:rFonts w:eastAsia="MS Mincho"/>
                <w:lang w:eastAsia="zh-CN"/>
              </w:rPr>
              <w:t xml:space="preserve">A </w:t>
            </w:r>
          </w:p>
          <w:p w14:paraId="19CC0F35" w14:textId="77777777" w:rsidR="00E26DC2" w:rsidRPr="00AE7509" w:rsidRDefault="00E26DC2" w:rsidP="00E26DC2">
            <w:pPr>
              <w:pStyle w:val="TAC"/>
              <w:keepNext w:val="0"/>
              <w:keepLines w:val="0"/>
              <w:widowControl w:val="0"/>
              <w:rPr>
                <w:kern w:val="2"/>
                <w:szCs w:val="22"/>
                <w:lang w:val="en-US"/>
              </w:rPr>
            </w:pPr>
            <w:r w:rsidRPr="00AE7509">
              <w:rPr>
                <w:rFonts w:eastAsia="MS Mincho"/>
                <w:lang w:eastAsia="zh-CN"/>
              </w:rPr>
              <w:t>CA_n</w:t>
            </w:r>
            <w:r>
              <w:rPr>
                <w:rFonts w:eastAsia="MS Mincho"/>
                <w:lang w:eastAsia="zh-CN"/>
              </w:rPr>
              <w:t>78</w:t>
            </w:r>
            <w:r w:rsidRPr="00AE7509">
              <w:rPr>
                <w:rFonts w:eastAsia="MS Mincho"/>
                <w:lang w:eastAsia="zh-CN"/>
              </w:rPr>
              <w:t>A-n</w:t>
            </w:r>
            <w:r>
              <w:rPr>
                <w:rFonts w:eastAsia="MS Mincho"/>
                <w:lang w:eastAsia="zh-CN"/>
              </w:rPr>
              <w:t>105</w:t>
            </w:r>
            <w:r w:rsidRPr="00AE7509">
              <w:rPr>
                <w:rFonts w:eastAsia="MS Mincho"/>
                <w:lang w:eastAsia="zh-CN"/>
              </w:rPr>
              <w:t>A</w:t>
            </w:r>
          </w:p>
        </w:tc>
        <w:tc>
          <w:tcPr>
            <w:tcW w:w="950" w:type="dxa"/>
            <w:tcBorders>
              <w:top w:val="single" w:sz="4" w:space="0" w:color="auto"/>
              <w:left w:val="single" w:sz="4" w:space="0" w:color="auto"/>
              <w:bottom w:val="single" w:sz="4" w:space="0" w:color="auto"/>
              <w:right w:val="single" w:sz="4" w:space="0" w:color="auto"/>
            </w:tcBorders>
          </w:tcPr>
          <w:p w14:paraId="44702810" w14:textId="77777777" w:rsidR="00E26DC2" w:rsidRPr="00AE7509" w:rsidRDefault="00E26DC2" w:rsidP="00E26DC2">
            <w:pPr>
              <w:pStyle w:val="TAC"/>
              <w:keepNext w:val="0"/>
              <w:keepLines w:val="0"/>
              <w:widowControl w:val="0"/>
              <w:rPr>
                <w:lang w:val="en-US"/>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DBDD66A" w14:textId="77777777" w:rsidR="00E26DC2" w:rsidRPr="00AE7509" w:rsidRDefault="00E26DC2" w:rsidP="00E26DC2">
            <w:pPr>
              <w:pStyle w:val="TAC"/>
              <w:keepNext w:val="0"/>
              <w:keepLines w:val="0"/>
              <w:widowControl w:val="0"/>
              <w:rPr>
                <w:szCs w:val="18"/>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16D769DE"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246612A0" w14:textId="77777777" w:rsidTr="002A66CB">
        <w:trPr>
          <w:trHeight w:val="29"/>
        </w:trPr>
        <w:tc>
          <w:tcPr>
            <w:tcW w:w="1959" w:type="dxa"/>
            <w:tcBorders>
              <w:top w:val="nil"/>
              <w:left w:val="single" w:sz="4" w:space="0" w:color="auto"/>
              <w:bottom w:val="nil"/>
              <w:right w:val="single" w:sz="4" w:space="0" w:color="auto"/>
            </w:tcBorders>
          </w:tcPr>
          <w:p w14:paraId="1B3B51C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DBE3AB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DFEB2F" w14:textId="77777777" w:rsidR="00E26DC2" w:rsidRPr="00AE7509" w:rsidRDefault="00E26DC2" w:rsidP="00E26DC2">
            <w:pPr>
              <w:pStyle w:val="TAC"/>
              <w:keepNext w:val="0"/>
              <w:keepLines w:val="0"/>
              <w:widowControl w:val="0"/>
              <w:rPr>
                <w:lang w:val="en-US"/>
              </w:rPr>
            </w:pPr>
            <w:r w:rsidRPr="00AE7509">
              <w:rPr>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A4E15FB" w14:textId="77777777" w:rsidR="00E26DC2" w:rsidRPr="00AE7509" w:rsidRDefault="00E26DC2" w:rsidP="00E26DC2">
            <w:pPr>
              <w:pStyle w:val="TAC"/>
              <w:keepNext w:val="0"/>
              <w:keepLines w:val="0"/>
              <w:widowControl w:val="0"/>
              <w:rPr>
                <w:szCs w:val="18"/>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0AE28F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51148ED" w14:textId="77777777" w:rsidTr="002A66CB">
        <w:trPr>
          <w:trHeight w:val="29"/>
        </w:trPr>
        <w:tc>
          <w:tcPr>
            <w:tcW w:w="1959" w:type="dxa"/>
            <w:tcBorders>
              <w:top w:val="nil"/>
              <w:left w:val="single" w:sz="4" w:space="0" w:color="auto"/>
              <w:bottom w:val="nil"/>
              <w:right w:val="single" w:sz="4" w:space="0" w:color="auto"/>
            </w:tcBorders>
          </w:tcPr>
          <w:p w14:paraId="7AE552D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AA9318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7DE7723" w14:textId="77777777" w:rsidR="00E26DC2" w:rsidRPr="00AE7509" w:rsidRDefault="00E26DC2" w:rsidP="00E26DC2">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C8D6B29" w14:textId="77777777" w:rsidR="00E26DC2" w:rsidRPr="00AE7509" w:rsidRDefault="00E26DC2" w:rsidP="00E26DC2">
            <w:pPr>
              <w:pStyle w:val="TAC"/>
              <w:keepNext w:val="0"/>
              <w:keepLines w:val="0"/>
              <w:widowControl w:val="0"/>
              <w:rPr>
                <w:szCs w:val="18"/>
              </w:rPr>
            </w:pPr>
            <w:r w:rsidRPr="00AE7509">
              <w:rPr>
                <w:szCs w:val="18"/>
              </w:rPr>
              <w:t>10, 20, 25, 30, 40, 50, 60, 70, 80, 90, 100</w:t>
            </w:r>
          </w:p>
        </w:tc>
        <w:tc>
          <w:tcPr>
            <w:tcW w:w="1837" w:type="dxa"/>
            <w:tcBorders>
              <w:top w:val="nil"/>
              <w:left w:val="single" w:sz="4" w:space="0" w:color="auto"/>
              <w:bottom w:val="nil"/>
              <w:right w:val="single" w:sz="4" w:space="0" w:color="auto"/>
            </w:tcBorders>
          </w:tcPr>
          <w:p w14:paraId="2854B78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85F4CF0" w14:textId="77777777" w:rsidTr="002A66CB">
        <w:trPr>
          <w:trHeight w:val="29"/>
        </w:trPr>
        <w:tc>
          <w:tcPr>
            <w:tcW w:w="1959" w:type="dxa"/>
            <w:tcBorders>
              <w:top w:val="nil"/>
              <w:left w:val="single" w:sz="4" w:space="0" w:color="auto"/>
              <w:bottom w:val="single" w:sz="4" w:space="0" w:color="auto"/>
              <w:right w:val="single" w:sz="4" w:space="0" w:color="auto"/>
            </w:tcBorders>
          </w:tcPr>
          <w:p w14:paraId="13277D4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CFCA8DC"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E6EAFF" w14:textId="77777777" w:rsidR="00E26DC2" w:rsidRPr="00AE7509" w:rsidRDefault="00E26DC2" w:rsidP="00E26DC2">
            <w:pPr>
              <w:pStyle w:val="TAC"/>
              <w:keepNext w:val="0"/>
              <w:keepLines w:val="0"/>
              <w:widowControl w:val="0"/>
              <w:rPr>
                <w:lang w:val="en-US"/>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3CD201D8" w14:textId="77777777" w:rsidR="00E26DC2" w:rsidRPr="00AE7509" w:rsidRDefault="00E26DC2" w:rsidP="00E26DC2">
            <w:pPr>
              <w:pStyle w:val="TAC"/>
              <w:keepNext w:val="0"/>
              <w:keepLines w:val="0"/>
              <w:widowControl w:val="0"/>
              <w:rPr>
                <w:szCs w:val="18"/>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5F9D80B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B8DDD3B" w14:textId="77777777" w:rsidTr="002A66CB">
        <w:trPr>
          <w:trHeight w:val="29"/>
        </w:trPr>
        <w:tc>
          <w:tcPr>
            <w:tcW w:w="1959" w:type="dxa"/>
            <w:tcBorders>
              <w:top w:val="single" w:sz="4" w:space="0" w:color="auto"/>
              <w:left w:val="single" w:sz="4" w:space="0" w:color="auto"/>
              <w:bottom w:val="nil"/>
              <w:right w:val="single" w:sz="4" w:space="0" w:color="auto"/>
            </w:tcBorders>
          </w:tcPr>
          <w:p w14:paraId="3B175AF8" w14:textId="77777777" w:rsidR="00E26DC2" w:rsidRPr="00AE7509" w:rsidRDefault="00E26DC2" w:rsidP="00E26DC2">
            <w:pPr>
              <w:pStyle w:val="TAC"/>
              <w:keepNext w:val="0"/>
              <w:keepLines w:val="0"/>
              <w:widowControl w:val="0"/>
              <w:rPr>
                <w:lang w:val="en-US" w:eastAsia="zh-CN" w:bidi="ar"/>
              </w:rPr>
            </w:pPr>
            <w:r w:rsidRPr="00AE7509">
              <w:t>CA_n1A-n8A-n40A-n78A</w:t>
            </w:r>
          </w:p>
        </w:tc>
        <w:tc>
          <w:tcPr>
            <w:tcW w:w="2036" w:type="dxa"/>
            <w:tcBorders>
              <w:top w:val="single" w:sz="4" w:space="0" w:color="auto"/>
              <w:left w:val="single" w:sz="4" w:space="0" w:color="auto"/>
              <w:bottom w:val="nil"/>
              <w:right w:val="single" w:sz="4" w:space="0" w:color="auto"/>
            </w:tcBorders>
          </w:tcPr>
          <w:p w14:paraId="0A09B663"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CA_n1A-n8A</w:t>
            </w:r>
          </w:p>
          <w:p w14:paraId="31A6A2B9"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CA_n1A-n40A</w:t>
            </w:r>
          </w:p>
          <w:p w14:paraId="60BD53DE"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CA_n1A-n78A</w:t>
            </w:r>
          </w:p>
          <w:p w14:paraId="5A47627C"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CA_n8A-n40A</w:t>
            </w:r>
          </w:p>
          <w:p w14:paraId="7F9A0C08"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CA_n8A-n78A</w:t>
            </w:r>
          </w:p>
          <w:p w14:paraId="53CC78B4" w14:textId="77777777" w:rsidR="00E26DC2" w:rsidRPr="00AE7509" w:rsidRDefault="00E26DC2" w:rsidP="00E26DC2">
            <w:pPr>
              <w:pStyle w:val="TAC"/>
              <w:keepNext w:val="0"/>
              <w:keepLines w:val="0"/>
              <w:widowControl w:val="0"/>
              <w:rPr>
                <w:lang w:val="en-US" w:eastAsia="zh-CN" w:bidi="ar"/>
              </w:rPr>
            </w:pPr>
            <w:r w:rsidRPr="00AE7509">
              <w:rPr>
                <w:rFonts w:eastAsia="MS Mincho"/>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663F7D8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CBEE88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32EC3A85"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0FE7A6C9" w14:textId="77777777" w:rsidTr="002A66CB">
        <w:trPr>
          <w:trHeight w:val="29"/>
        </w:trPr>
        <w:tc>
          <w:tcPr>
            <w:tcW w:w="1959" w:type="dxa"/>
            <w:tcBorders>
              <w:top w:val="nil"/>
              <w:left w:val="single" w:sz="4" w:space="0" w:color="auto"/>
              <w:bottom w:val="nil"/>
              <w:right w:val="single" w:sz="4" w:space="0" w:color="auto"/>
            </w:tcBorders>
          </w:tcPr>
          <w:p w14:paraId="7C6CDCE6"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76353C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89296D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AB1BF4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004B6D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7A3CBD9" w14:textId="77777777" w:rsidTr="002A66CB">
        <w:trPr>
          <w:trHeight w:val="29"/>
        </w:trPr>
        <w:tc>
          <w:tcPr>
            <w:tcW w:w="1959" w:type="dxa"/>
            <w:tcBorders>
              <w:top w:val="nil"/>
              <w:left w:val="single" w:sz="4" w:space="0" w:color="auto"/>
              <w:bottom w:val="nil"/>
              <w:right w:val="single" w:sz="4" w:space="0" w:color="auto"/>
            </w:tcBorders>
          </w:tcPr>
          <w:p w14:paraId="44F61B7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088E27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651CE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40</w:t>
            </w:r>
          </w:p>
        </w:tc>
        <w:tc>
          <w:tcPr>
            <w:tcW w:w="2832" w:type="dxa"/>
            <w:tcBorders>
              <w:top w:val="single" w:sz="4" w:space="0" w:color="auto"/>
              <w:left w:val="single" w:sz="4" w:space="0" w:color="auto"/>
              <w:bottom w:val="single" w:sz="4" w:space="0" w:color="auto"/>
              <w:right w:val="single" w:sz="4" w:space="0" w:color="auto"/>
            </w:tcBorders>
          </w:tcPr>
          <w:p w14:paraId="5813187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6F9F91A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6263D5C" w14:textId="77777777" w:rsidTr="00AA0BB6">
        <w:trPr>
          <w:trHeight w:val="29"/>
        </w:trPr>
        <w:tc>
          <w:tcPr>
            <w:tcW w:w="1959" w:type="dxa"/>
            <w:tcBorders>
              <w:top w:val="nil"/>
              <w:left w:val="single" w:sz="4" w:space="0" w:color="auto"/>
              <w:bottom w:val="single" w:sz="4" w:space="0" w:color="auto"/>
              <w:right w:val="single" w:sz="4" w:space="0" w:color="auto"/>
            </w:tcBorders>
          </w:tcPr>
          <w:p w14:paraId="41D01A6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790A6D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5DA1B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2A12670A"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F07B7E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C677925" w14:textId="77777777" w:rsidTr="00AA0BB6">
        <w:trPr>
          <w:trHeight w:val="29"/>
          <w:ins w:id="665" w:author="Kim Nielsen, Nokia" w:date="2024-10-30T13:04:00Z"/>
        </w:trPr>
        <w:tc>
          <w:tcPr>
            <w:tcW w:w="1959" w:type="dxa"/>
            <w:tcBorders>
              <w:top w:val="single" w:sz="4" w:space="0" w:color="auto"/>
              <w:left w:val="single" w:sz="4" w:space="0" w:color="auto"/>
              <w:bottom w:val="nil"/>
              <w:right w:val="single" w:sz="4" w:space="0" w:color="auto"/>
            </w:tcBorders>
          </w:tcPr>
          <w:p w14:paraId="568A3123" w14:textId="31430DAC" w:rsidR="00E26DC2" w:rsidRPr="00AE7509" w:rsidRDefault="00E26DC2" w:rsidP="00E26DC2">
            <w:pPr>
              <w:pStyle w:val="TAC"/>
              <w:keepNext w:val="0"/>
              <w:keepLines w:val="0"/>
              <w:widowControl w:val="0"/>
              <w:rPr>
                <w:ins w:id="666" w:author="Kim Nielsen, Nokia" w:date="2024-10-30T13:04:00Z" w16du:dateUtc="2024-10-30T12:04:00Z"/>
                <w:kern w:val="2"/>
                <w:szCs w:val="22"/>
                <w:lang w:val="en-US"/>
              </w:rPr>
            </w:pPr>
            <w:ins w:id="667" w:author="Kim Nielsen, Nokia" w:date="2024-10-30T13:04:00Z" w16du:dateUtc="2024-10-30T12:04:00Z">
              <w:r w:rsidRPr="00AE7509">
                <w:t>CA_n1A-n8A-n4</w:t>
              </w:r>
              <w:r>
                <w:t>1</w:t>
              </w:r>
              <w:r w:rsidRPr="00AE7509">
                <w:t>A-n78A</w:t>
              </w:r>
            </w:ins>
          </w:p>
        </w:tc>
        <w:tc>
          <w:tcPr>
            <w:tcW w:w="2036" w:type="dxa"/>
            <w:tcBorders>
              <w:top w:val="single" w:sz="4" w:space="0" w:color="auto"/>
              <w:left w:val="single" w:sz="4" w:space="0" w:color="auto"/>
              <w:bottom w:val="nil"/>
              <w:right w:val="single" w:sz="4" w:space="0" w:color="auto"/>
            </w:tcBorders>
          </w:tcPr>
          <w:p w14:paraId="2C09733B" w14:textId="77777777" w:rsidR="00E26DC2" w:rsidRPr="00AA0BB6" w:rsidRDefault="00E26DC2" w:rsidP="00E26DC2">
            <w:pPr>
              <w:pStyle w:val="TAC"/>
              <w:widowControl w:val="0"/>
              <w:rPr>
                <w:ins w:id="668" w:author="Kim Nielsen, Nokia" w:date="2024-10-30T13:04:00Z" w16du:dateUtc="2024-10-30T12:04:00Z"/>
                <w:kern w:val="2"/>
                <w:szCs w:val="22"/>
                <w:lang w:val="en-US"/>
              </w:rPr>
            </w:pPr>
            <w:ins w:id="669" w:author="Kim Nielsen, Nokia" w:date="2024-10-30T13:04:00Z" w16du:dateUtc="2024-10-30T12:04:00Z">
              <w:r w:rsidRPr="00AA0BB6">
                <w:rPr>
                  <w:kern w:val="2"/>
                  <w:szCs w:val="22"/>
                  <w:lang w:val="en-US"/>
                </w:rPr>
                <w:t>CA_n1A-n8A</w:t>
              </w:r>
            </w:ins>
          </w:p>
          <w:p w14:paraId="019659DB" w14:textId="77777777" w:rsidR="00E26DC2" w:rsidRPr="00AA0BB6" w:rsidRDefault="00E26DC2" w:rsidP="00E26DC2">
            <w:pPr>
              <w:pStyle w:val="TAC"/>
              <w:widowControl w:val="0"/>
              <w:rPr>
                <w:ins w:id="670" w:author="Kim Nielsen, Nokia" w:date="2024-10-30T13:04:00Z" w16du:dateUtc="2024-10-30T12:04:00Z"/>
                <w:kern w:val="2"/>
                <w:szCs w:val="22"/>
                <w:lang w:val="en-US"/>
              </w:rPr>
            </w:pPr>
            <w:ins w:id="671" w:author="Kim Nielsen, Nokia" w:date="2024-10-30T13:04:00Z" w16du:dateUtc="2024-10-30T12:04:00Z">
              <w:r w:rsidRPr="00AA0BB6">
                <w:rPr>
                  <w:kern w:val="2"/>
                  <w:szCs w:val="22"/>
                  <w:lang w:val="en-US"/>
                </w:rPr>
                <w:t>CA_n1A-n41A</w:t>
              </w:r>
            </w:ins>
          </w:p>
          <w:p w14:paraId="0001DB9D" w14:textId="77777777" w:rsidR="00E26DC2" w:rsidRPr="00AA0BB6" w:rsidRDefault="00E26DC2" w:rsidP="00E26DC2">
            <w:pPr>
              <w:pStyle w:val="TAC"/>
              <w:widowControl w:val="0"/>
              <w:rPr>
                <w:ins w:id="672" w:author="Kim Nielsen, Nokia" w:date="2024-10-30T13:04:00Z" w16du:dateUtc="2024-10-30T12:04:00Z"/>
                <w:kern w:val="2"/>
                <w:szCs w:val="22"/>
                <w:lang w:val="en-US"/>
              </w:rPr>
            </w:pPr>
            <w:ins w:id="673" w:author="Kim Nielsen, Nokia" w:date="2024-10-30T13:04:00Z" w16du:dateUtc="2024-10-30T12:04:00Z">
              <w:r w:rsidRPr="00AA0BB6">
                <w:rPr>
                  <w:kern w:val="2"/>
                  <w:szCs w:val="22"/>
                  <w:lang w:val="en-US"/>
                </w:rPr>
                <w:t>CA_n1A-n78A</w:t>
              </w:r>
            </w:ins>
          </w:p>
          <w:p w14:paraId="6252BA3A" w14:textId="77777777" w:rsidR="00E26DC2" w:rsidRPr="00AA0BB6" w:rsidRDefault="00E26DC2" w:rsidP="00E26DC2">
            <w:pPr>
              <w:pStyle w:val="TAC"/>
              <w:widowControl w:val="0"/>
              <w:rPr>
                <w:ins w:id="674" w:author="Kim Nielsen, Nokia" w:date="2024-10-30T13:04:00Z" w16du:dateUtc="2024-10-30T12:04:00Z"/>
                <w:kern w:val="2"/>
                <w:szCs w:val="22"/>
                <w:lang w:val="en-US"/>
              </w:rPr>
            </w:pPr>
            <w:ins w:id="675" w:author="Kim Nielsen, Nokia" w:date="2024-10-30T13:04:00Z" w16du:dateUtc="2024-10-30T12:04:00Z">
              <w:r w:rsidRPr="00AA0BB6">
                <w:rPr>
                  <w:kern w:val="2"/>
                  <w:szCs w:val="22"/>
                  <w:lang w:val="en-US"/>
                </w:rPr>
                <w:t>CA_n8A-n41A</w:t>
              </w:r>
            </w:ins>
          </w:p>
          <w:p w14:paraId="1ABF1E25" w14:textId="77777777" w:rsidR="00E26DC2" w:rsidRPr="00AA0BB6" w:rsidRDefault="00E26DC2" w:rsidP="00E26DC2">
            <w:pPr>
              <w:pStyle w:val="TAC"/>
              <w:widowControl w:val="0"/>
              <w:rPr>
                <w:ins w:id="676" w:author="Kim Nielsen, Nokia" w:date="2024-10-30T13:04:00Z" w16du:dateUtc="2024-10-30T12:04:00Z"/>
                <w:kern w:val="2"/>
                <w:szCs w:val="22"/>
                <w:lang w:val="en-US"/>
              </w:rPr>
            </w:pPr>
            <w:ins w:id="677" w:author="Kim Nielsen, Nokia" w:date="2024-10-30T13:04:00Z" w16du:dateUtc="2024-10-30T12:04:00Z">
              <w:r w:rsidRPr="00AA0BB6">
                <w:rPr>
                  <w:kern w:val="2"/>
                  <w:szCs w:val="22"/>
                  <w:lang w:val="en-US"/>
                </w:rPr>
                <w:t>CA_n8A-n78A</w:t>
              </w:r>
            </w:ins>
          </w:p>
          <w:p w14:paraId="0E8BF990" w14:textId="30F4418A" w:rsidR="00E26DC2" w:rsidRPr="00AE7509" w:rsidRDefault="00E26DC2" w:rsidP="00E26DC2">
            <w:pPr>
              <w:pStyle w:val="TAC"/>
              <w:keepNext w:val="0"/>
              <w:keepLines w:val="0"/>
              <w:widowControl w:val="0"/>
              <w:rPr>
                <w:ins w:id="678" w:author="Kim Nielsen, Nokia" w:date="2024-10-30T13:04:00Z" w16du:dateUtc="2024-10-30T12:04:00Z"/>
                <w:kern w:val="2"/>
                <w:szCs w:val="22"/>
                <w:lang w:val="en-US"/>
              </w:rPr>
            </w:pPr>
            <w:ins w:id="679" w:author="Kim Nielsen, Nokia" w:date="2024-10-30T13:04:00Z" w16du:dateUtc="2024-10-30T12:04:00Z">
              <w:r w:rsidRPr="00AA0BB6">
                <w:rPr>
                  <w:kern w:val="2"/>
                  <w:szCs w:val="22"/>
                  <w:lang w:val="en-US"/>
                </w:rPr>
                <w:t>CA_n41A-n78A</w:t>
              </w:r>
            </w:ins>
          </w:p>
        </w:tc>
        <w:tc>
          <w:tcPr>
            <w:tcW w:w="950" w:type="dxa"/>
            <w:tcBorders>
              <w:top w:val="single" w:sz="4" w:space="0" w:color="auto"/>
              <w:left w:val="single" w:sz="4" w:space="0" w:color="auto"/>
              <w:bottom w:val="single" w:sz="4" w:space="0" w:color="auto"/>
              <w:right w:val="single" w:sz="4" w:space="0" w:color="auto"/>
            </w:tcBorders>
          </w:tcPr>
          <w:p w14:paraId="2AF1C7BB" w14:textId="499F1994" w:rsidR="00E26DC2" w:rsidRPr="00AE7509" w:rsidRDefault="00E26DC2" w:rsidP="00E26DC2">
            <w:pPr>
              <w:pStyle w:val="TAC"/>
              <w:keepNext w:val="0"/>
              <w:keepLines w:val="0"/>
              <w:widowControl w:val="0"/>
              <w:rPr>
                <w:ins w:id="680" w:author="Kim Nielsen, Nokia" w:date="2024-10-30T13:04:00Z" w16du:dateUtc="2024-10-30T12:04:00Z"/>
                <w:lang w:eastAsia="zh-CN"/>
              </w:rPr>
            </w:pPr>
            <w:ins w:id="681" w:author="Kim Nielsen, Nokia" w:date="2024-10-30T13:04:00Z" w16du:dateUtc="2024-10-30T12:04:00Z">
              <w:r w:rsidRPr="00AE7509">
                <w:rPr>
                  <w:lang w:eastAsia="zh-CN"/>
                </w:rPr>
                <w:t>n1</w:t>
              </w:r>
            </w:ins>
          </w:p>
        </w:tc>
        <w:tc>
          <w:tcPr>
            <w:tcW w:w="2832" w:type="dxa"/>
            <w:tcBorders>
              <w:top w:val="single" w:sz="4" w:space="0" w:color="auto"/>
              <w:left w:val="single" w:sz="4" w:space="0" w:color="auto"/>
              <w:bottom w:val="single" w:sz="4" w:space="0" w:color="auto"/>
              <w:right w:val="single" w:sz="4" w:space="0" w:color="auto"/>
            </w:tcBorders>
          </w:tcPr>
          <w:p w14:paraId="1888102D" w14:textId="31925CAE" w:rsidR="00E26DC2" w:rsidRPr="00AE7509" w:rsidRDefault="00E26DC2" w:rsidP="00E26DC2">
            <w:pPr>
              <w:pStyle w:val="TAC"/>
              <w:keepNext w:val="0"/>
              <w:keepLines w:val="0"/>
              <w:widowControl w:val="0"/>
              <w:rPr>
                <w:ins w:id="682" w:author="Kim Nielsen, Nokia" w:date="2024-10-30T13:04:00Z" w16du:dateUtc="2024-10-30T12:04:00Z"/>
                <w:lang w:val="en-US" w:eastAsia="zh-CN" w:bidi="ar"/>
              </w:rPr>
            </w:pPr>
            <w:ins w:id="683" w:author="Kim Nielsen, Nokia" w:date="2024-10-30T13:05:00Z" w16du:dateUtc="2024-10-30T12:05:00Z">
              <w:r w:rsidRPr="00AE7509">
                <w:rPr>
                  <w:lang w:val="en-US" w:eastAsia="zh-CN" w:bidi="ar"/>
                </w:rPr>
                <w:t>5, 10, 15, 20, 25, 30, 40, 50</w:t>
              </w:r>
            </w:ins>
          </w:p>
        </w:tc>
        <w:tc>
          <w:tcPr>
            <w:tcW w:w="1837" w:type="dxa"/>
            <w:tcBorders>
              <w:top w:val="single" w:sz="4" w:space="0" w:color="auto"/>
              <w:left w:val="single" w:sz="4" w:space="0" w:color="auto"/>
              <w:bottom w:val="nil"/>
              <w:right w:val="single" w:sz="4" w:space="0" w:color="auto"/>
            </w:tcBorders>
          </w:tcPr>
          <w:p w14:paraId="36E14D83" w14:textId="21C003F3" w:rsidR="00E26DC2" w:rsidRPr="00AE7509" w:rsidRDefault="00E26DC2" w:rsidP="00E26DC2">
            <w:pPr>
              <w:pStyle w:val="TAC"/>
              <w:keepNext w:val="0"/>
              <w:keepLines w:val="0"/>
              <w:widowControl w:val="0"/>
              <w:rPr>
                <w:ins w:id="684" w:author="Kim Nielsen, Nokia" w:date="2024-10-30T13:04:00Z" w16du:dateUtc="2024-10-30T12:04:00Z"/>
                <w:kern w:val="2"/>
                <w:szCs w:val="22"/>
                <w:lang w:val="en-US" w:eastAsia="zh-CN"/>
              </w:rPr>
            </w:pPr>
            <w:ins w:id="685" w:author="Kim Nielsen, Nokia" w:date="2024-10-30T13:04:00Z" w16du:dateUtc="2024-10-30T12:04:00Z">
              <w:r>
                <w:rPr>
                  <w:kern w:val="2"/>
                  <w:szCs w:val="22"/>
                  <w:lang w:val="en-US" w:eastAsia="zh-CN"/>
                </w:rPr>
                <w:t>0</w:t>
              </w:r>
            </w:ins>
          </w:p>
        </w:tc>
      </w:tr>
      <w:tr w:rsidR="00E26DC2" w:rsidRPr="00AE7509" w14:paraId="5668E83D" w14:textId="77777777" w:rsidTr="00AA0BB6">
        <w:trPr>
          <w:trHeight w:val="29"/>
          <w:ins w:id="686" w:author="Kim Nielsen, Nokia" w:date="2024-10-30T13:04:00Z"/>
        </w:trPr>
        <w:tc>
          <w:tcPr>
            <w:tcW w:w="1959" w:type="dxa"/>
            <w:tcBorders>
              <w:top w:val="nil"/>
              <w:left w:val="single" w:sz="4" w:space="0" w:color="auto"/>
              <w:bottom w:val="nil"/>
              <w:right w:val="single" w:sz="4" w:space="0" w:color="auto"/>
            </w:tcBorders>
          </w:tcPr>
          <w:p w14:paraId="289F897D" w14:textId="77777777" w:rsidR="00E26DC2" w:rsidRPr="00AE7509" w:rsidRDefault="00E26DC2" w:rsidP="00E26DC2">
            <w:pPr>
              <w:pStyle w:val="TAC"/>
              <w:keepNext w:val="0"/>
              <w:keepLines w:val="0"/>
              <w:widowControl w:val="0"/>
              <w:rPr>
                <w:ins w:id="687" w:author="Kim Nielsen, Nokia" w:date="2024-10-30T13:04:00Z" w16du:dateUtc="2024-10-30T12:04:00Z"/>
                <w:kern w:val="2"/>
                <w:szCs w:val="22"/>
                <w:lang w:val="en-US"/>
              </w:rPr>
            </w:pPr>
          </w:p>
        </w:tc>
        <w:tc>
          <w:tcPr>
            <w:tcW w:w="2036" w:type="dxa"/>
            <w:tcBorders>
              <w:top w:val="nil"/>
              <w:left w:val="single" w:sz="4" w:space="0" w:color="auto"/>
              <w:bottom w:val="nil"/>
              <w:right w:val="single" w:sz="4" w:space="0" w:color="auto"/>
            </w:tcBorders>
          </w:tcPr>
          <w:p w14:paraId="0B6A3C6E" w14:textId="77777777" w:rsidR="00E26DC2" w:rsidRPr="00AE7509" w:rsidRDefault="00E26DC2" w:rsidP="00E26DC2">
            <w:pPr>
              <w:pStyle w:val="TAC"/>
              <w:keepNext w:val="0"/>
              <w:keepLines w:val="0"/>
              <w:widowControl w:val="0"/>
              <w:rPr>
                <w:ins w:id="688" w:author="Kim Nielsen, Nokia" w:date="2024-10-30T13:04:00Z" w16du:dateUtc="2024-10-30T12:04: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59D0E66" w14:textId="77A51C4D" w:rsidR="00E26DC2" w:rsidRPr="00AE7509" w:rsidRDefault="00E26DC2" w:rsidP="00E26DC2">
            <w:pPr>
              <w:pStyle w:val="TAC"/>
              <w:keepNext w:val="0"/>
              <w:keepLines w:val="0"/>
              <w:widowControl w:val="0"/>
              <w:rPr>
                <w:ins w:id="689" w:author="Kim Nielsen, Nokia" w:date="2024-10-30T13:04:00Z" w16du:dateUtc="2024-10-30T12:04:00Z"/>
                <w:lang w:eastAsia="zh-CN"/>
              </w:rPr>
            </w:pPr>
            <w:ins w:id="690" w:author="Kim Nielsen, Nokia" w:date="2024-10-30T13:04:00Z" w16du:dateUtc="2024-10-30T12:04:00Z">
              <w:r w:rsidRPr="00AE7509">
                <w:rPr>
                  <w:lang w:eastAsia="zh-CN"/>
                </w:rPr>
                <w:t>n8</w:t>
              </w:r>
            </w:ins>
          </w:p>
        </w:tc>
        <w:tc>
          <w:tcPr>
            <w:tcW w:w="2832" w:type="dxa"/>
            <w:tcBorders>
              <w:top w:val="single" w:sz="4" w:space="0" w:color="auto"/>
              <w:left w:val="single" w:sz="4" w:space="0" w:color="auto"/>
              <w:bottom w:val="single" w:sz="4" w:space="0" w:color="auto"/>
              <w:right w:val="single" w:sz="4" w:space="0" w:color="auto"/>
            </w:tcBorders>
          </w:tcPr>
          <w:p w14:paraId="753E08A3" w14:textId="6835B38F" w:rsidR="00E26DC2" w:rsidRPr="00AE7509" w:rsidRDefault="00E26DC2" w:rsidP="00E26DC2">
            <w:pPr>
              <w:pStyle w:val="TAC"/>
              <w:keepNext w:val="0"/>
              <w:keepLines w:val="0"/>
              <w:widowControl w:val="0"/>
              <w:rPr>
                <w:ins w:id="691" w:author="Kim Nielsen, Nokia" w:date="2024-10-30T13:04:00Z" w16du:dateUtc="2024-10-30T12:04:00Z"/>
                <w:lang w:val="en-US" w:eastAsia="zh-CN" w:bidi="ar"/>
              </w:rPr>
            </w:pPr>
            <w:ins w:id="692" w:author="Kim Nielsen, Nokia" w:date="2024-10-30T13:04:00Z" w16du:dateUtc="2024-10-30T12:04:00Z">
              <w:r w:rsidRPr="00AE7509">
                <w:rPr>
                  <w:lang w:val="en-US" w:eastAsia="zh-CN" w:bidi="ar"/>
                </w:rPr>
                <w:t>5, 10, 15, 20</w:t>
              </w:r>
            </w:ins>
          </w:p>
        </w:tc>
        <w:tc>
          <w:tcPr>
            <w:tcW w:w="1837" w:type="dxa"/>
            <w:tcBorders>
              <w:top w:val="nil"/>
              <w:left w:val="single" w:sz="4" w:space="0" w:color="auto"/>
              <w:bottom w:val="nil"/>
              <w:right w:val="single" w:sz="4" w:space="0" w:color="auto"/>
            </w:tcBorders>
          </w:tcPr>
          <w:p w14:paraId="67DE4E26" w14:textId="77777777" w:rsidR="00E26DC2" w:rsidRPr="00AE7509" w:rsidRDefault="00E26DC2" w:rsidP="00E26DC2">
            <w:pPr>
              <w:pStyle w:val="TAC"/>
              <w:keepNext w:val="0"/>
              <w:keepLines w:val="0"/>
              <w:widowControl w:val="0"/>
              <w:rPr>
                <w:ins w:id="693" w:author="Kim Nielsen, Nokia" w:date="2024-10-30T13:04:00Z" w16du:dateUtc="2024-10-30T12:04:00Z"/>
                <w:kern w:val="2"/>
                <w:szCs w:val="22"/>
                <w:lang w:val="en-US" w:eastAsia="zh-CN"/>
              </w:rPr>
            </w:pPr>
          </w:p>
        </w:tc>
      </w:tr>
      <w:tr w:rsidR="00E26DC2" w:rsidRPr="00AE7509" w14:paraId="59422EF3" w14:textId="77777777" w:rsidTr="00AA0BB6">
        <w:trPr>
          <w:trHeight w:val="29"/>
          <w:ins w:id="694" w:author="Kim Nielsen, Nokia" w:date="2024-10-30T13:04:00Z"/>
        </w:trPr>
        <w:tc>
          <w:tcPr>
            <w:tcW w:w="1959" w:type="dxa"/>
            <w:tcBorders>
              <w:top w:val="nil"/>
              <w:left w:val="single" w:sz="4" w:space="0" w:color="auto"/>
              <w:bottom w:val="nil"/>
              <w:right w:val="single" w:sz="4" w:space="0" w:color="auto"/>
            </w:tcBorders>
          </w:tcPr>
          <w:p w14:paraId="11A23D3C" w14:textId="77777777" w:rsidR="00E26DC2" w:rsidRPr="00AE7509" w:rsidRDefault="00E26DC2" w:rsidP="00E26DC2">
            <w:pPr>
              <w:pStyle w:val="TAC"/>
              <w:keepNext w:val="0"/>
              <w:keepLines w:val="0"/>
              <w:widowControl w:val="0"/>
              <w:rPr>
                <w:ins w:id="695" w:author="Kim Nielsen, Nokia" w:date="2024-10-30T13:04:00Z" w16du:dateUtc="2024-10-30T12:04:00Z"/>
                <w:kern w:val="2"/>
                <w:szCs w:val="22"/>
                <w:lang w:val="en-US"/>
              </w:rPr>
            </w:pPr>
          </w:p>
        </w:tc>
        <w:tc>
          <w:tcPr>
            <w:tcW w:w="2036" w:type="dxa"/>
            <w:tcBorders>
              <w:top w:val="nil"/>
              <w:left w:val="single" w:sz="4" w:space="0" w:color="auto"/>
              <w:bottom w:val="nil"/>
              <w:right w:val="single" w:sz="4" w:space="0" w:color="auto"/>
            </w:tcBorders>
          </w:tcPr>
          <w:p w14:paraId="1813EECE" w14:textId="77777777" w:rsidR="00E26DC2" w:rsidRPr="00AE7509" w:rsidRDefault="00E26DC2" w:rsidP="00E26DC2">
            <w:pPr>
              <w:pStyle w:val="TAC"/>
              <w:keepNext w:val="0"/>
              <w:keepLines w:val="0"/>
              <w:widowControl w:val="0"/>
              <w:rPr>
                <w:ins w:id="696" w:author="Kim Nielsen, Nokia" w:date="2024-10-30T13:04:00Z" w16du:dateUtc="2024-10-30T12:04: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FBD1DAA" w14:textId="66FC4507" w:rsidR="00E26DC2" w:rsidRPr="00AE7509" w:rsidRDefault="00E26DC2" w:rsidP="00E26DC2">
            <w:pPr>
              <w:pStyle w:val="TAC"/>
              <w:keepNext w:val="0"/>
              <w:keepLines w:val="0"/>
              <w:widowControl w:val="0"/>
              <w:rPr>
                <w:ins w:id="697" w:author="Kim Nielsen, Nokia" w:date="2024-10-30T13:04:00Z" w16du:dateUtc="2024-10-30T12:04:00Z"/>
                <w:lang w:eastAsia="zh-CN"/>
              </w:rPr>
            </w:pPr>
            <w:ins w:id="698" w:author="Kim Nielsen, Nokia" w:date="2024-10-30T13:04:00Z" w16du:dateUtc="2024-10-30T12:04:00Z">
              <w:r w:rsidRPr="00AE7509">
                <w:rPr>
                  <w:rFonts w:hint="eastAsia"/>
                  <w:lang w:eastAsia="zh-CN"/>
                </w:rPr>
                <w:t>n</w:t>
              </w:r>
              <w:r w:rsidRPr="00AE7509">
                <w:rPr>
                  <w:lang w:eastAsia="zh-CN"/>
                </w:rPr>
                <w:t>4</w:t>
              </w:r>
              <w:r>
                <w:rPr>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2527F1E1" w14:textId="4A82D618" w:rsidR="00E26DC2" w:rsidRPr="00AE7509" w:rsidRDefault="00E26DC2" w:rsidP="00E26DC2">
            <w:pPr>
              <w:pStyle w:val="TAC"/>
              <w:keepNext w:val="0"/>
              <w:keepLines w:val="0"/>
              <w:widowControl w:val="0"/>
              <w:rPr>
                <w:ins w:id="699" w:author="Kim Nielsen, Nokia" w:date="2024-10-30T13:04:00Z" w16du:dateUtc="2024-10-30T12:04:00Z"/>
                <w:lang w:val="en-US" w:eastAsia="zh-CN" w:bidi="ar"/>
              </w:rPr>
            </w:pPr>
            <w:ins w:id="700" w:author="Kim Nielsen, Nokia" w:date="2024-10-30T13:05:00Z" w16du:dateUtc="2024-10-30T12:05:00Z">
              <w:r w:rsidRPr="00AE7509">
                <w:rPr>
                  <w:lang w:val="en-US" w:eastAsia="zh-CN" w:bidi="ar"/>
                </w:rPr>
                <w:t>10, 15, 20, 30, 40, 50, 60, 80, 90, 100</w:t>
              </w:r>
            </w:ins>
          </w:p>
        </w:tc>
        <w:tc>
          <w:tcPr>
            <w:tcW w:w="1837" w:type="dxa"/>
            <w:tcBorders>
              <w:top w:val="nil"/>
              <w:left w:val="single" w:sz="4" w:space="0" w:color="auto"/>
              <w:bottom w:val="nil"/>
              <w:right w:val="single" w:sz="4" w:space="0" w:color="auto"/>
            </w:tcBorders>
          </w:tcPr>
          <w:p w14:paraId="08770687" w14:textId="77777777" w:rsidR="00E26DC2" w:rsidRPr="00AE7509" w:rsidRDefault="00E26DC2" w:rsidP="00E26DC2">
            <w:pPr>
              <w:pStyle w:val="TAC"/>
              <w:keepNext w:val="0"/>
              <w:keepLines w:val="0"/>
              <w:widowControl w:val="0"/>
              <w:rPr>
                <w:ins w:id="701" w:author="Kim Nielsen, Nokia" w:date="2024-10-30T13:04:00Z" w16du:dateUtc="2024-10-30T12:04:00Z"/>
                <w:kern w:val="2"/>
                <w:szCs w:val="22"/>
                <w:lang w:val="en-US" w:eastAsia="zh-CN"/>
              </w:rPr>
            </w:pPr>
          </w:p>
        </w:tc>
      </w:tr>
      <w:tr w:rsidR="00E26DC2" w:rsidRPr="00AE7509" w14:paraId="2D7D873B" w14:textId="77777777" w:rsidTr="00AA0BB6">
        <w:trPr>
          <w:trHeight w:val="29"/>
          <w:ins w:id="702" w:author="Kim Nielsen, Nokia" w:date="2024-10-30T13:04:00Z"/>
        </w:trPr>
        <w:tc>
          <w:tcPr>
            <w:tcW w:w="1959" w:type="dxa"/>
            <w:tcBorders>
              <w:top w:val="nil"/>
              <w:left w:val="single" w:sz="4" w:space="0" w:color="auto"/>
              <w:bottom w:val="single" w:sz="4" w:space="0" w:color="auto"/>
              <w:right w:val="single" w:sz="4" w:space="0" w:color="auto"/>
            </w:tcBorders>
          </w:tcPr>
          <w:p w14:paraId="5B100C2C" w14:textId="77777777" w:rsidR="00E26DC2" w:rsidRPr="00AE7509" w:rsidRDefault="00E26DC2" w:rsidP="00E26DC2">
            <w:pPr>
              <w:pStyle w:val="TAC"/>
              <w:keepNext w:val="0"/>
              <w:keepLines w:val="0"/>
              <w:widowControl w:val="0"/>
              <w:rPr>
                <w:ins w:id="703" w:author="Kim Nielsen, Nokia" w:date="2024-10-30T13:04:00Z" w16du:dateUtc="2024-10-30T12:04:00Z"/>
                <w:kern w:val="2"/>
                <w:szCs w:val="22"/>
                <w:lang w:val="en-US"/>
              </w:rPr>
            </w:pPr>
          </w:p>
        </w:tc>
        <w:tc>
          <w:tcPr>
            <w:tcW w:w="2036" w:type="dxa"/>
            <w:tcBorders>
              <w:top w:val="nil"/>
              <w:left w:val="single" w:sz="4" w:space="0" w:color="auto"/>
              <w:bottom w:val="single" w:sz="4" w:space="0" w:color="auto"/>
              <w:right w:val="single" w:sz="4" w:space="0" w:color="auto"/>
            </w:tcBorders>
          </w:tcPr>
          <w:p w14:paraId="11AFE368" w14:textId="77777777" w:rsidR="00E26DC2" w:rsidRPr="00AE7509" w:rsidRDefault="00E26DC2" w:rsidP="00E26DC2">
            <w:pPr>
              <w:pStyle w:val="TAC"/>
              <w:keepNext w:val="0"/>
              <w:keepLines w:val="0"/>
              <w:widowControl w:val="0"/>
              <w:rPr>
                <w:ins w:id="704" w:author="Kim Nielsen, Nokia" w:date="2024-10-30T13:04:00Z" w16du:dateUtc="2024-10-30T12:04: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3B3C415" w14:textId="5221CA29" w:rsidR="00E26DC2" w:rsidRPr="00AE7509" w:rsidRDefault="00E26DC2" w:rsidP="00E26DC2">
            <w:pPr>
              <w:pStyle w:val="TAC"/>
              <w:keepNext w:val="0"/>
              <w:keepLines w:val="0"/>
              <w:widowControl w:val="0"/>
              <w:rPr>
                <w:ins w:id="705" w:author="Kim Nielsen, Nokia" w:date="2024-10-30T13:04:00Z" w16du:dateUtc="2024-10-30T12:04:00Z"/>
                <w:lang w:eastAsia="zh-CN"/>
              </w:rPr>
            </w:pPr>
            <w:ins w:id="706" w:author="Kim Nielsen, Nokia" w:date="2024-10-30T13:04:00Z" w16du:dateUtc="2024-10-30T12:04:00Z">
              <w:r w:rsidRPr="00AE7509">
                <w:rPr>
                  <w:rFonts w:hint="eastAsia"/>
                  <w:lang w:eastAsia="zh-CN"/>
                </w:rPr>
                <w:t>n</w:t>
              </w:r>
              <w:r w:rsidRPr="00AE7509">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42760F0E" w14:textId="67D44BC4" w:rsidR="00E26DC2" w:rsidRPr="00AE7509" w:rsidRDefault="00E26DC2" w:rsidP="00E26DC2">
            <w:pPr>
              <w:pStyle w:val="TAC"/>
              <w:keepNext w:val="0"/>
              <w:keepLines w:val="0"/>
              <w:widowControl w:val="0"/>
              <w:rPr>
                <w:ins w:id="707" w:author="Kim Nielsen, Nokia" w:date="2024-10-30T13:04:00Z" w16du:dateUtc="2024-10-30T12:04:00Z"/>
                <w:lang w:val="en-US" w:eastAsia="zh-CN" w:bidi="ar"/>
              </w:rPr>
            </w:pPr>
            <w:ins w:id="708" w:author="Kim Nielsen, Nokia" w:date="2024-10-30T13:05:00Z" w16du:dateUtc="2024-10-30T12:05:00Z">
              <w:r w:rsidRPr="00AE7509">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462C531E" w14:textId="77777777" w:rsidR="00E26DC2" w:rsidRPr="00AE7509" w:rsidRDefault="00E26DC2" w:rsidP="00E26DC2">
            <w:pPr>
              <w:pStyle w:val="TAC"/>
              <w:keepNext w:val="0"/>
              <w:keepLines w:val="0"/>
              <w:widowControl w:val="0"/>
              <w:rPr>
                <w:ins w:id="709" w:author="Kim Nielsen, Nokia" w:date="2024-10-30T13:04:00Z" w16du:dateUtc="2024-10-30T12:04:00Z"/>
                <w:kern w:val="2"/>
                <w:szCs w:val="22"/>
                <w:lang w:val="en-US" w:eastAsia="zh-CN"/>
              </w:rPr>
            </w:pPr>
          </w:p>
        </w:tc>
      </w:tr>
      <w:tr w:rsidR="00E26DC2" w:rsidRPr="00AE7509" w14:paraId="692CF145" w14:textId="77777777" w:rsidTr="00AA0BB6">
        <w:trPr>
          <w:trHeight w:val="29"/>
          <w:ins w:id="710" w:author="Kim Nielsen, Nokia" w:date="2024-10-30T13:05:00Z"/>
        </w:trPr>
        <w:tc>
          <w:tcPr>
            <w:tcW w:w="1959" w:type="dxa"/>
            <w:tcBorders>
              <w:top w:val="single" w:sz="4" w:space="0" w:color="auto"/>
              <w:left w:val="single" w:sz="4" w:space="0" w:color="auto"/>
              <w:bottom w:val="nil"/>
              <w:right w:val="single" w:sz="4" w:space="0" w:color="auto"/>
            </w:tcBorders>
          </w:tcPr>
          <w:p w14:paraId="57E5C275" w14:textId="0BA760C4" w:rsidR="00E26DC2" w:rsidRPr="00AE7509" w:rsidRDefault="00E26DC2" w:rsidP="00E26DC2">
            <w:pPr>
              <w:pStyle w:val="TAC"/>
              <w:keepNext w:val="0"/>
              <w:keepLines w:val="0"/>
              <w:widowControl w:val="0"/>
              <w:rPr>
                <w:ins w:id="711" w:author="Kim Nielsen, Nokia" w:date="2024-10-30T13:05:00Z" w16du:dateUtc="2024-10-30T12:05:00Z"/>
                <w:kern w:val="2"/>
                <w:szCs w:val="22"/>
                <w:lang w:val="en-US"/>
              </w:rPr>
            </w:pPr>
            <w:ins w:id="712" w:author="Kim Nielsen, Nokia" w:date="2024-10-30T13:05:00Z" w16du:dateUtc="2024-10-30T12:05:00Z">
              <w:r w:rsidRPr="00AE7509">
                <w:t>CA_n1A-n8A-n4</w:t>
              </w:r>
              <w:r>
                <w:t>1</w:t>
              </w:r>
              <w:r w:rsidRPr="00AE7509">
                <w:t>A-n78</w:t>
              </w:r>
            </w:ins>
            <w:ins w:id="713" w:author="Kim Nielsen, Nokia" w:date="2024-10-30T13:06:00Z" w16du:dateUtc="2024-10-30T12:06:00Z">
              <w:r>
                <w:t>C</w:t>
              </w:r>
            </w:ins>
          </w:p>
        </w:tc>
        <w:tc>
          <w:tcPr>
            <w:tcW w:w="2036" w:type="dxa"/>
            <w:tcBorders>
              <w:top w:val="single" w:sz="4" w:space="0" w:color="auto"/>
              <w:left w:val="single" w:sz="4" w:space="0" w:color="auto"/>
              <w:bottom w:val="nil"/>
              <w:right w:val="single" w:sz="4" w:space="0" w:color="auto"/>
            </w:tcBorders>
          </w:tcPr>
          <w:p w14:paraId="572A1BB0" w14:textId="77777777" w:rsidR="00E26DC2" w:rsidRPr="00AA0BB6" w:rsidRDefault="00E26DC2" w:rsidP="00E26DC2">
            <w:pPr>
              <w:pStyle w:val="TAC"/>
              <w:widowControl w:val="0"/>
              <w:rPr>
                <w:ins w:id="714" w:author="Kim Nielsen, Nokia" w:date="2024-10-30T13:06:00Z" w16du:dateUtc="2024-10-30T12:06:00Z"/>
                <w:kern w:val="2"/>
                <w:szCs w:val="22"/>
                <w:lang w:val="en-US"/>
              </w:rPr>
            </w:pPr>
            <w:ins w:id="715" w:author="Kim Nielsen, Nokia" w:date="2024-10-30T13:06:00Z" w16du:dateUtc="2024-10-30T12:06:00Z">
              <w:r w:rsidRPr="00AA0BB6">
                <w:rPr>
                  <w:kern w:val="2"/>
                  <w:szCs w:val="22"/>
                  <w:lang w:val="en-US"/>
                </w:rPr>
                <w:t>CA_n1A-n8A</w:t>
              </w:r>
            </w:ins>
          </w:p>
          <w:p w14:paraId="05751990" w14:textId="77777777" w:rsidR="00E26DC2" w:rsidRPr="00AA0BB6" w:rsidRDefault="00E26DC2" w:rsidP="00E26DC2">
            <w:pPr>
              <w:pStyle w:val="TAC"/>
              <w:widowControl w:val="0"/>
              <w:rPr>
                <w:ins w:id="716" w:author="Kim Nielsen, Nokia" w:date="2024-10-30T13:06:00Z" w16du:dateUtc="2024-10-30T12:06:00Z"/>
                <w:kern w:val="2"/>
                <w:szCs w:val="22"/>
                <w:lang w:val="en-US"/>
              </w:rPr>
            </w:pPr>
            <w:ins w:id="717" w:author="Kim Nielsen, Nokia" w:date="2024-10-30T13:06:00Z" w16du:dateUtc="2024-10-30T12:06:00Z">
              <w:r w:rsidRPr="00AA0BB6">
                <w:rPr>
                  <w:kern w:val="2"/>
                  <w:szCs w:val="22"/>
                  <w:lang w:val="en-US"/>
                </w:rPr>
                <w:t>CA_n1A-n41A</w:t>
              </w:r>
            </w:ins>
          </w:p>
          <w:p w14:paraId="78626EFE" w14:textId="77777777" w:rsidR="00E26DC2" w:rsidRPr="00AA0BB6" w:rsidRDefault="00E26DC2" w:rsidP="00E26DC2">
            <w:pPr>
              <w:pStyle w:val="TAC"/>
              <w:widowControl w:val="0"/>
              <w:rPr>
                <w:ins w:id="718" w:author="Kim Nielsen, Nokia" w:date="2024-10-30T13:06:00Z" w16du:dateUtc="2024-10-30T12:06:00Z"/>
                <w:kern w:val="2"/>
                <w:szCs w:val="22"/>
                <w:lang w:val="en-US"/>
              </w:rPr>
            </w:pPr>
            <w:ins w:id="719" w:author="Kim Nielsen, Nokia" w:date="2024-10-30T13:06:00Z" w16du:dateUtc="2024-10-30T12:06:00Z">
              <w:r w:rsidRPr="00AA0BB6">
                <w:rPr>
                  <w:kern w:val="2"/>
                  <w:szCs w:val="22"/>
                  <w:lang w:val="en-US"/>
                </w:rPr>
                <w:t>CA_n1A-n78A</w:t>
              </w:r>
            </w:ins>
          </w:p>
          <w:p w14:paraId="734903A0" w14:textId="77777777" w:rsidR="00E26DC2" w:rsidRPr="00AA0BB6" w:rsidRDefault="00E26DC2" w:rsidP="00E26DC2">
            <w:pPr>
              <w:pStyle w:val="TAC"/>
              <w:widowControl w:val="0"/>
              <w:rPr>
                <w:ins w:id="720" w:author="Kim Nielsen, Nokia" w:date="2024-10-30T13:06:00Z" w16du:dateUtc="2024-10-30T12:06:00Z"/>
                <w:kern w:val="2"/>
                <w:szCs w:val="22"/>
                <w:lang w:val="en-US"/>
              </w:rPr>
            </w:pPr>
            <w:ins w:id="721" w:author="Kim Nielsen, Nokia" w:date="2024-10-30T13:06:00Z" w16du:dateUtc="2024-10-30T12:06:00Z">
              <w:r w:rsidRPr="00AA0BB6">
                <w:rPr>
                  <w:kern w:val="2"/>
                  <w:szCs w:val="22"/>
                  <w:lang w:val="en-US"/>
                </w:rPr>
                <w:t>CA_n1A-n78C</w:t>
              </w:r>
            </w:ins>
          </w:p>
          <w:p w14:paraId="531D0CFB" w14:textId="77777777" w:rsidR="00E26DC2" w:rsidRPr="00AA0BB6" w:rsidRDefault="00E26DC2" w:rsidP="00E26DC2">
            <w:pPr>
              <w:pStyle w:val="TAC"/>
              <w:widowControl w:val="0"/>
              <w:rPr>
                <w:ins w:id="722" w:author="Kim Nielsen, Nokia" w:date="2024-10-30T13:06:00Z" w16du:dateUtc="2024-10-30T12:06:00Z"/>
                <w:kern w:val="2"/>
                <w:szCs w:val="22"/>
                <w:lang w:val="en-US"/>
              </w:rPr>
            </w:pPr>
            <w:ins w:id="723" w:author="Kim Nielsen, Nokia" w:date="2024-10-30T13:06:00Z" w16du:dateUtc="2024-10-30T12:06:00Z">
              <w:r w:rsidRPr="00AA0BB6">
                <w:rPr>
                  <w:kern w:val="2"/>
                  <w:szCs w:val="22"/>
                  <w:lang w:val="en-US"/>
                </w:rPr>
                <w:t>CA_n8A-n41A</w:t>
              </w:r>
            </w:ins>
          </w:p>
          <w:p w14:paraId="1C87DCC4" w14:textId="77777777" w:rsidR="00E26DC2" w:rsidRPr="00AA0BB6" w:rsidRDefault="00E26DC2" w:rsidP="00E26DC2">
            <w:pPr>
              <w:pStyle w:val="TAC"/>
              <w:widowControl w:val="0"/>
              <w:rPr>
                <w:ins w:id="724" w:author="Kim Nielsen, Nokia" w:date="2024-10-30T13:06:00Z" w16du:dateUtc="2024-10-30T12:06:00Z"/>
                <w:kern w:val="2"/>
                <w:szCs w:val="22"/>
                <w:lang w:val="en-US"/>
              </w:rPr>
            </w:pPr>
            <w:ins w:id="725" w:author="Kim Nielsen, Nokia" w:date="2024-10-30T13:06:00Z" w16du:dateUtc="2024-10-30T12:06:00Z">
              <w:r w:rsidRPr="00AA0BB6">
                <w:rPr>
                  <w:kern w:val="2"/>
                  <w:szCs w:val="22"/>
                  <w:lang w:val="en-US"/>
                </w:rPr>
                <w:t>CA_n8A-n78A</w:t>
              </w:r>
            </w:ins>
          </w:p>
          <w:p w14:paraId="232D0E0B" w14:textId="77777777" w:rsidR="00E26DC2" w:rsidRPr="00AA0BB6" w:rsidRDefault="00E26DC2" w:rsidP="00E26DC2">
            <w:pPr>
              <w:pStyle w:val="TAC"/>
              <w:widowControl w:val="0"/>
              <w:rPr>
                <w:ins w:id="726" w:author="Kim Nielsen, Nokia" w:date="2024-10-30T13:06:00Z" w16du:dateUtc="2024-10-30T12:06:00Z"/>
                <w:kern w:val="2"/>
                <w:szCs w:val="22"/>
                <w:lang w:val="en-US"/>
              </w:rPr>
            </w:pPr>
            <w:ins w:id="727" w:author="Kim Nielsen, Nokia" w:date="2024-10-30T13:06:00Z" w16du:dateUtc="2024-10-30T12:06:00Z">
              <w:r w:rsidRPr="00AA0BB6">
                <w:rPr>
                  <w:kern w:val="2"/>
                  <w:szCs w:val="22"/>
                  <w:lang w:val="en-US"/>
                </w:rPr>
                <w:t>CA_n8A-n78C</w:t>
              </w:r>
            </w:ins>
          </w:p>
          <w:p w14:paraId="0124408A" w14:textId="77777777" w:rsidR="00E26DC2" w:rsidRDefault="00E26DC2" w:rsidP="00E26DC2">
            <w:pPr>
              <w:pStyle w:val="TAC"/>
              <w:keepNext w:val="0"/>
              <w:keepLines w:val="0"/>
              <w:widowControl w:val="0"/>
              <w:rPr>
                <w:ins w:id="728" w:author="Kim Nielsen, Nokia" w:date="2024-11-01T11:07:00Z" w16du:dateUtc="2024-11-01T10:07:00Z"/>
                <w:kern w:val="2"/>
                <w:szCs w:val="22"/>
                <w:lang w:val="en-US"/>
              </w:rPr>
            </w:pPr>
            <w:ins w:id="729" w:author="Kim Nielsen, Nokia" w:date="2024-10-30T13:06:00Z" w16du:dateUtc="2024-10-30T12:06:00Z">
              <w:r w:rsidRPr="00AA0BB6">
                <w:rPr>
                  <w:kern w:val="2"/>
                  <w:szCs w:val="22"/>
                  <w:lang w:val="en-US"/>
                </w:rPr>
                <w:t>CA_n41A-n78A</w:t>
              </w:r>
            </w:ins>
          </w:p>
          <w:p w14:paraId="2461F718" w14:textId="467E32E3" w:rsidR="006E1B1C" w:rsidRPr="00AE7509" w:rsidRDefault="006E1B1C" w:rsidP="00E26DC2">
            <w:pPr>
              <w:pStyle w:val="TAC"/>
              <w:keepNext w:val="0"/>
              <w:keepLines w:val="0"/>
              <w:widowControl w:val="0"/>
              <w:rPr>
                <w:ins w:id="730" w:author="Kim Nielsen, Nokia" w:date="2024-10-30T13:05:00Z" w16du:dateUtc="2024-10-30T12:05:00Z"/>
                <w:kern w:val="2"/>
                <w:szCs w:val="22"/>
                <w:lang w:val="en-US"/>
              </w:rPr>
            </w:pPr>
            <w:ins w:id="731" w:author="Kim Nielsen, Nokia" w:date="2024-11-01T11:07:00Z" w16du:dateUtc="2024-11-01T10:07:00Z">
              <w:r w:rsidRPr="00AA0BB6">
                <w:rPr>
                  <w:kern w:val="2"/>
                  <w:szCs w:val="22"/>
                  <w:lang w:val="en-US"/>
                </w:rPr>
                <w:t>CA_n41A-n78</w:t>
              </w:r>
              <w:r>
                <w:rPr>
                  <w:kern w:val="2"/>
                  <w:szCs w:val="22"/>
                  <w:lang w:val="en-US"/>
                </w:rPr>
                <w:t>C</w:t>
              </w:r>
            </w:ins>
          </w:p>
        </w:tc>
        <w:tc>
          <w:tcPr>
            <w:tcW w:w="950" w:type="dxa"/>
            <w:tcBorders>
              <w:top w:val="single" w:sz="4" w:space="0" w:color="auto"/>
              <w:left w:val="single" w:sz="4" w:space="0" w:color="auto"/>
              <w:bottom w:val="single" w:sz="4" w:space="0" w:color="auto"/>
              <w:right w:val="single" w:sz="4" w:space="0" w:color="auto"/>
            </w:tcBorders>
          </w:tcPr>
          <w:p w14:paraId="5D511F78" w14:textId="210FF56A" w:rsidR="00E26DC2" w:rsidRPr="00AE7509" w:rsidRDefault="00E26DC2" w:rsidP="00E26DC2">
            <w:pPr>
              <w:pStyle w:val="TAC"/>
              <w:keepNext w:val="0"/>
              <w:keepLines w:val="0"/>
              <w:widowControl w:val="0"/>
              <w:rPr>
                <w:ins w:id="732" w:author="Kim Nielsen, Nokia" w:date="2024-10-30T13:05:00Z" w16du:dateUtc="2024-10-30T12:05:00Z"/>
                <w:lang w:eastAsia="zh-CN"/>
              </w:rPr>
            </w:pPr>
            <w:ins w:id="733" w:author="Kim Nielsen, Nokia" w:date="2024-10-30T13:05:00Z" w16du:dateUtc="2024-10-30T12:05:00Z">
              <w:r w:rsidRPr="00AE7509">
                <w:rPr>
                  <w:lang w:eastAsia="zh-CN"/>
                </w:rPr>
                <w:t>n1</w:t>
              </w:r>
            </w:ins>
          </w:p>
        </w:tc>
        <w:tc>
          <w:tcPr>
            <w:tcW w:w="2832" w:type="dxa"/>
            <w:tcBorders>
              <w:top w:val="single" w:sz="4" w:space="0" w:color="auto"/>
              <w:left w:val="single" w:sz="4" w:space="0" w:color="auto"/>
              <w:bottom w:val="single" w:sz="4" w:space="0" w:color="auto"/>
              <w:right w:val="single" w:sz="4" w:space="0" w:color="auto"/>
            </w:tcBorders>
          </w:tcPr>
          <w:p w14:paraId="0C3130F0" w14:textId="7C46A78A" w:rsidR="00E26DC2" w:rsidRPr="00AE7509" w:rsidRDefault="00E26DC2" w:rsidP="00E26DC2">
            <w:pPr>
              <w:pStyle w:val="TAC"/>
              <w:keepNext w:val="0"/>
              <w:keepLines w:val="0"/>
              <w:widowControl w:val="0"/>
              <w:rPr>
                <w:ins w:id="734" w:author="Kim Nielsen, Nokia" w:date="2024-10-30T13:05:00Z" w16du:dateUtc="2024-10-30T12:05:00Z"/>
                <w:lang w:val="en-US" w:eastAsia="zh-CN" w:bidi="ar"/>
              </w:rPr>
            </w:pPr>
            <w:ins w:id="735" w:author="Kim Nielsen, Nokia" w:date="2024-10-30T13:05:00Z" w16du:dateUtc="2024-10-30T12:05:00Z">
              <w:r w:rsidRPr="00AE7509">
                <w:rPr>
                  <w:lang w:val="en-US" w:eastAsia="zh-CN" w:bidi="ar"/>
                </w:rPr>
                <w:t>5, 10, 15, 20, 25, 30, 40, 50</w:t>
              </w:r>
            </w:ins>
          </w:p>
        </w:tc>
        <w:tc>
          <w:tcPr>
            <w:tcW w:w="1837" w:type="dxa"/>
            <w:tcBorders>
              <w:top w:val="single" w:sz="4" w:space="0" w:color="auto"/>
              <w:left w:val="single" w:sz="4" w:space="0" w:color="auto"/>
              <w:bottom w:val="nil"/>
              <w:right w:val="single" w:sz="4" w:space="0" w:color="auto"/>
            </w:tcBorders>
          </w:tcPr>
          <w:p w14:paraId="562F21B5" w14:textId="3D9656A3" w:rsidR="00E26DC2" w:rsidRPr="00AE7509" w:rsidRDefault="00E26DC2" w:rsidP="00E26DC2">
            <w:pPr>
              <w:pStyle w:val="TAC"/>
              <w:keepNext w:val="0"/>
              <w:keepLines w:val="0"/>
              <w:widowControl w:val="0"/>
              <w:rPr>
                <w:ins w:id="736" w:author="Kim Nielsen, Nokia" w:date="2024-10-30T13:05:00Z" w16du:dateUtc="2024-10-30T12:05:00Z"/>
                <w:kern w:val="2"/>
                <w:szCs w:val="22"/>
                <w:lang w:val="en-US" w:eastAsia="zh-CN"/>
              </w:rPr>
            </w:pPr>
            <w:ins w:id="737" w:author="Kim Nielsen, Nokia" w:date="2024-10-30T13:05:00Z" w16du:dateUtc="2024-10-30T12:05:00Z">
              <w:r>
                <w:rPr>
                  <w:kern w:val="2"/>
                  <w:szCs w:val="22"/>
                  <w:lang w:val="en-US" w:eastAsia="zh-CN"/>
                </w:rPr>
                <w:t>0</w:t>
              </w:r>
            </w:ins>
          </w:p>
        </w:tc>
      </w:tr>
      <w:tr w:rsidR="00E26DC2" w:rsidRPr="00AE7509" w14:paraId="08AB3C4B" w14:textId="77777777" w:rsidTr="00AA0BB6">
        <w:trPr>
          <w:trHeight w:val="29"/>
          <w:ins w:id="738" w:author="Kim Nielsen, Nokia" w:date="2024-10-30T13:05:00Z"/>
        </w:trPr>
        <w:tc>
          <w:tcPr>
            <w:tcW w:w="1959" w:type="dxa"/>
            <w:tcBorders>
              <w:top w:val="nil"/>
              <w:left w:val="single" w:sz="4" w:space="0" w:color="auto"/>
              <w:bottom w:val="nil"/>
              <w:right w:val="single" w:sz="4" w:space="0" w:color="auto"/>
            </w:tcBorders>
          </w:tcPr>
          <w:p w14:paraId="7C30E012" w14:textId="77777777" w:rsidR="00E26DC2" w:rsidRPr="00AE7509" w:rsidRDefault="00E26DC2" w:rsidP="00E26DC2">
            <w:pPr>
              <w:pStyle w:val="TAC"/>
              <w:keepNext w:val="0"/>
              <w:keepLines w:val="0"/>
              <w:widowControl w:val="0"/>
              <w:rPr>
                <w:ins w:id="739" w:author="Kim Nielsen, Nokia" w:date="2024-10-30T13:05:00Z" w16du:dateUtc="2024-10-30T12:05:00Z"/>
                <w:kern w:val="2"/>
                <w:szCs w:val="22"/>
                <w:lang w:val="en-US"/>
              </w:rPr>
            </w:pPr>
          </w:p>
        </w:tc>
        <w:tc>
          <w:tcPr>
            <w:tcW w:w="2036" w:type="dxa"/>
            <w:tcBorders>
              <w:top w:val="nil"/>
              <w:left w:val="single" w:sz="4" w:space="0" w:color="auto"/>
              <w:bottom w:val="nil"/>
              <w:right w:val="single" w:sz="4" w:space="0" w:color="auto"/>
            </w:tcBorders>
          </w:tcPr>
          <w:p w14:paraId="7A1103FA" w14:textId="77777777" w:rsidR="00E26DC2" w:rsidRPr="00AE7509" w:rsidRDefault="00E26DC2" w:rsidP="00E26DC2">
            <w:pPr>
              <w:pStyle w:val="TAC"/>
              <w:keepNext w:val="0"/>
              <w:keepLines w:val="0"/>
              <w:widowControl w:val="0"/>
              <w:rPr>
                <w:ins w:id="740" w:author="Kim Nielsen, Nokia" w:date="2024-10-30T13:05:00Z" w16du:dateUtc="2024-10-30T12:05: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9D28E52" w14:textId="4B868EA5" w:rsidR="00E26DC2" w:rsidRPr="00AE7509" w:rsidRDefault="00E26DC2" w:rsidP="00E26DC2">
            <w:pPr>
              <w:pStyle w:val="TAC"/>
              <w:keepNext w:val="0"/>
              <w:keepLines w:val="0"/>
              <w:widowControl w:val="0"/>
              <w:rPr>
                <w:ins w:id="741" w:author="Kim Nielsen, Nokia" w:date="2024-10-30T13:05:00Z" w16du:dateUtc="2024-10-30T12:05:00Z"/>
                <w:lang w:eastAsia="zh-CN"/>
              </w:rPr>
            </w:pPr>
            <w:ins w:id="742" w:author="Kim Nielsen, Nokia" w:date="2024-10-30T13:05:00Z" w16du:dateUtc="2024-10-30T12:05:00Z">
              <w:r w:rsidRPr="00AE7509">
                <w:rPr>
                  <w:lang w:eastAsia="zh-CN"/>
                </w:rPr>
                <w:t>n8</w:t>
              </w:r>
            </w:ins>
          </w:p>
        </w:tc>
        <w:tc>
          <w:tcPr>
            <w:tcW w:w="2832" w:type="dxa"/>
            <w:tcBorders>
              <w:top w:val="single" w:sz="4" w:space="0" w:color="auto"/>
              <w:left w:val="single" w:sz="4" w:space="0" w:color="auto"/>
              <w:bottom w:val="single" w:sz="4" w:space="0" w:color="auto"/>
              <w:right w:val="single" w:sz="4" w:space="0" w:color="auto"/>
            </w:tcBorders>
          </w:tcPr>
          <w:p w14:paraId="1DAACD69" w14:textId="041B2B35" w:rsidR="00E26DC2" w:rsidRPr="00AE7509" w:rsidRDefault="00E26DC2" w:rsidP="00E26DC2">
            <w:pPr>
              <w:pStyle w:val="TAC"/>
              <w:keepNext w:val="0"/>
              <w:keepLines w:val="0"/>
              <w:widowControl w:val="0"/>
              <w:rPr>
                <w:ins w:id="743" w:author="Kim Nielsen, Nokia" w:date="2024-10-30T13:05:00Z" w16du:dateUtc="2024-10-30T12:05:00Z"/>
                <w:lang w:val="en-US" w:eastAsia="zh-CN" w:bidi="ar"/>
              </w:rPr>
            </w:pPr>
            <w:ins w:id="744" w:author="Kim Nielsen, Nokia" w:date="2024-10-30T13:05:00Z" w16du:dateUtc="2024-10-30T12:05:00Z">
              <w:r w:rsidRPr="00AE7509">
                <w:rPr>
                  <w:lang w:val="en-US" w:eastAsia="zh-CN" w:bidi="ar"/>
                </w:rPr>
                <w:t>5, 10, 15, 20</w:t>
              </w:r>
            </w:ins>
          </w:p>
        </w:tc>
        <w:tc>
          <w:tcPr>
            <w:tcW w:w="1837" w:type="dxa"/>
            <w:tcBorders>
              <w:top w:val="nil"/>
              <w:left w:val="single" w:sz="4" w:space="0" w:color="auto"/>
              <w:bottom w:val="nil"/>
              <w:right w:val="single" w:sz="4" w:space="0" w:color="auto"/>
            </w:tcBorders>
          </w:tcPr>
          <w:p w14:paraId="3C970518" w14:textId="77777777" w:rsidR="00E26DC2" w:rsidRPr="00AE7509" w:rsidRDefault="00E26DC2" w:rsidP="00E26DC2">
            <w:pPr>
              <w:pStyle w:val="TAC"/>
              <w:keepNext w:val="0"/>
              <w:keepLines w:val="0"/>
              <w:widowControl w:val="0"/>
              <w:rPr>
                <w:ins w:id="745" w:author="Kim Nielsen, Nokia" w:date="2024-10-30T13:05:00Z" w16du:dateUtc="2024-10-30T12:05:00Z"/>
                <w:kern w:val="2"/>
                <w:szCs w:val="22"/>
                <w:lang w:val="en-US" w:eastAsia="zh-CN"/>
              </w:rPr>
            </w:pPr>
          </w:p>
        </w:tc>
      </w:tr>
      <w:tr w:rsidR="00E26DC2" w:rsidRPr="00AE7509" w14:paraId="04284BFE" w14:textId="77777777" w:rsidTr="00AA0BB6">
        <w:trPr>
          <w:trHeight w:val="29"/>
          <w:ins w:id="746" w:author="Kim Nielsen, Nokia" w:date="2024-10-30T13:05:00Z"/>
        </w:trPr>
        <w:tc>
          <w:tcPr>
            <w:tcW w:w="1959" w:type="dxa"/>
            <w:tcBorders>
              <w:top w:val="nil"/>
              <w:left w:val="single" w:sz="4" w:space="0" w:color="auto"/>
              <w:bottom w:val="nil"/>
              <w:right w:val="single" w:sz="4" w:space="0" w:color="auto"/>
            </w:tcBorders>
          </w:tcPr>
          <w:p w14:paraId="2C34C32B" w14:textId="77777777" w:rsidR="00E26DC2" w:rsidRPr="00AE7509" w:rsidRDefault="00E26DC2" w:rsidP="00E26DC2">
            <w:pPr>
              <w:pStyle w:val="TAC"/>
              <w:keepNext w:val="0"/>
              <w:keepLines w:val="0"/>
              <w:widowControl w:val="0"/>
              <w:rPr>
                <w:ins w:id="747" w:author="Kim Nielsen, Nokia" w:date="2024-10-30T13:05:00Z" w16du:dateUtc="2024-10-30T12:05:00Z"/>
                <w:kern w:val="2"/>
                <w:szCs w:val="22"/>
                <w:lang w:val="en-US"/>
              </w:rPr>
            </w:pPr>
          </w:p>
        </w:tc>
        <w:tc>
          <w:tcPr>
            <w:tcW w:w="2036" w:type="dxa"/>
            <w:tcBorders>
              <w:top w:val="nil"/>
              <w:left w:val="single" w:sz="4" w:space="0" w:color="auto"/>
              <w:bottom w:val="nil"/>
              <w:right w:val="single" w:sz="4" w:space="0" w:color="auto"/>
            </w:tcBorders>
          </w:tcPr>
          <w:p w14:paraId="7F300BC1" w14:textId="77777777" w:rsidR="00E26DC2" w:rsidRPr="00AE7509" w:rsidRDefault="00E26DC2" w:rsidP="00E26DC2">
            <w:pPr>
              <w:pStyle w:val="TAC"/>
              <w:keepNext w:val="0"/>
              <w:keepLines w:val="0"/>
              <w:widowControl w:val="0"/>
              <w:rPr>
                <w:ins w:id="748" w:author="Kim Nielsen, Nokia" w:date="2024-10-30T13:05:00Z" w16du:dateUtc="2024-10-30T12:05: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3FE1B9" w14:textId="21554CE0" w:rsidR="00E26DC2" w:rsidRPr="00AE7509" w:rsidRDefault="00E26DC2" w:rsidP="00E26DC2">
            <w:pPr>
              <w:pStyle w:val="TAC"/>
              <w:keepNext w:val="0"/>
              <w:keepLines w:val="0"/>
              <w:widowControl w:val="0"/>
              <w:rPr>
                <w:ins w:id="749" w:author="Kim Nielsen, Nokia" w:date="2024-10-30T13:05:00Z" w16du:dateUtc="2024-10-30T12:05:00Z"/>
                <w:lang w:eastAsia="zh-CN"/>
              </w:rPr>
            </w:pPr>
            <w:ins w:id="750" w:author="Kim Nielsen, Nokia" w:date="2024-10-30T13:05:00Z" w16du:dateUtc="2024-10-30T12:05:00Z">
              <w:r w:rsidRPr="00AE7509">
                <w:rPr>
                  <w:rFonts w:hint="eastAsia"/>
                  <w:lang w:eastAsia="zh-CN"/>
                </w:rPr>
                <w:t>n</w:t>
              </w:r>
              <w:r w:rsidRPr="00AE7509">
                <w:rPr>
                  <w:lang w:eastAsia="zh-CN"/>
                </w:rPr>
                <w:t>4</w:t>
              </w:r>
              <w:r>
                <w:rPr>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3AC364BA" w14:textId="6072DED3" w:rsidR="00E26DC2" w:rsidRPr="00AE7509" w:rsidRDefault="00E26DC2" w:rsidP="00E26DC2">
            <w:pPr>
              <w:pStyle w:val="TAC"/>
              <w:keepNext w:val="0"/>
              <w:keepLines w:val="0"/>
              <w:widowControl w:val="0"/>
              <w:rPr>
                <w:ins w:id="751" w:author="Kim Nielsen, Nokia" w:date="2024-10-30T13:05:00Z" w16du:dateUtc="2024-10-30T12:05:00Z"/>
                <w:lang w:val="en-US" w:eastAsia="zh-CN" w:bidi="ar"/>
              </w:rPr>
            </w:pPr>
            <w:ins w:id="752" w:author="Kim Nielsen, Nokia" w:date="2024-10-30T13:05:00Z" w16du:dateUtc="2024-10-30T12:05:00Z">
              <w:r w:rsidRPr="00AE7509">
                <w:rPr>
                  <w:lang w:val="en-US" w:eastAsia="zh-CN" w:bidi="ar"/>
                </w:rPr>
                <w:t>10, 15, 20, 30, 40, 50, 60, 80, 90, 100</w:t>
              </w:r>
            </w:ins>
          </w:p>
        </w:tc>
        <w:tc>
          <w:tcPr>
            <w:tcW w:w="1837" w:type="dxa"/>
            <w:tcBorders>
              <w:top w:val="nil"/>
              <w:left w:val="single" w:sz="4" w:space="0" w:color="auto"/>
              <w:bottom w:val="nil"/>
              <w:right w:val="single" w:sz="4" w:space="0" w:color="auto"/>
            </w:tcBorders>
          </w:tcPr>
          <w:p w14:paraId="74FC0A69" w14:textId="77777777" w:rsidR="00E26DC2" w:rsidRPr="00AE7509" w:rsidRDefault="00E26DC2" w:rsidP="00E26DC2">
            <w:pPr>
              <w:pStyle w:val="TAC"/>
              <w:keepNext w:val="0"/>
              <w:keepLines w:val="0"/>
              <w:widowControl w:val="0"/>
              <w:rPr>
                <w:ins w:id="753" w:author="Kim Nielsen, Nokia" w:date="2024-10-30T13:05:00Z" w16du:dateUtc="2024-10-30T12:05:00Z"/>
                <w:kern w:val="2"/>
                <w:szCs w:val="22"/>
                <w:lang w:val="en-US" w:eastAsia="zh-CN"/>
              </w:rPr>
            </w:pPr>
          </w:p>
        </w:tc>
      </w:tr>
      <w:tr w:rsidR="00E26DC2" w:rsidRPr="00AE7509" w14:paraId="04E098CD" w14:textId="77777777" w:rsidTr="002A66CB">
        <w:trPr>
          <w:trHeight w:val="29"/>
          <w:ins w:id="754" w:author="Kim Nielsen, Nokia" w:date="2024-10-30T13:05:00Z"/>
        </w:trPr>
        <w:tc>
          <w:tcPr>
            <w:tcW w:w="1959" w:type="dxa"/>
            <w:tcBorders>
              <w:top w:val="nil"/>
              <w:left w:val="single" w:sz="4" w:space="0" w:color="auto"/>
              <w:bottom w:val="single" w:sz="4" w:space="0" w:color="auto"/>
              <w:right w:val="single" w:sz="4" w:space="0" w:color="auto"/>
            </w:tcBorders>
          </w:tcPr>
          <w:p w14:paraId="18F80DD7" w14:textId="77777777" w:rsidR="00E26DC2" w:rsidRPr="00AE7509" w:rsidRDefault="00E26DC2" w:rsidP="00E26DC2">
            <w:pPr>
              <w:pStyle w:val="TAC"/>
              <w:keepNext w:val="0"/>
              <w:keepLines w:val="0"/>
              <w:widowControl w:val="0"/>
              <w:rPr>
                <w:ins w:id="755" w:author="Kim Nielsen, Nokia" w:date="2024-10-30T13:05:00Z" w16du:dateUtc="2024-10-30T12:05:00Z"/>
                <w:kern w:val="2"/>
                <w:szCs w:val="22"/>
                <w:lang w:val="en-US"/>
              </w:rPr>
            </w:pPr>
          </w:p>
        </w:tc>
        <w:tc>
          <w:tcPr>
            <w:tcW w:w="2036" w:type="dxa"/>
            <w:tcBorders>
              <w:top w:val="nil"/>
              <w:left w:val="single" w:sz="4" w:space="0" w:color="auto"/>
              <w:bottom w:val="single" w:sz="4" w:space="0" w:color="auto"/>
              <w:right w:val="single" w:sz="4" w:space="0" w:color="auto"/>
            </w:tcBorders>
          </w:tcPr>
          <w:p w14:paraId="7F37BE47" w14:textId="77777777" w:rsidR="00E26DC2" w:rsidRPr="00AE7509" w:rsidRDefault="00E26DC2" w:rsidP="00E26DC2">
            <w:pPr>
              <w:pStyle w:val="TAC"/>
              <w:keepNext w:val="0"/>
              <w:keepLines w:val="0"/>
              <w:widowControl w:val="0"/>
              <w:rPr>
                <w:ins w:id="756" w:author="Kim Nielsen, Nokia" w:date="2024-10-30T13:05:00Z" w16du:dateUtc="2024-10-30T12:05:00Z"/>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88BAD72" w14:textId="31DB405C" w:rsidR="00E26DC2" w:rsidRPr="00AE7509" w:rsidRDefault="00E26DC2" w:rsidP="00E26DC2">
            <w:pPr>
              <w:pStyle w:val="TAC"/>
              <w:keepNext w:val="0"/>
              <w:keepLines w:val="0"/>
              <w:widowControl w:val="0"/>
              <w:rPr>
                <w:ins w:id="757" w:author="Kim Nielsen, Nokia" w:date="2024-10-30T13:05:00Z" w16du:dateUtc="2024-10-30T12:05:00Z"/>
                <w:lang w:eastAsia="zh-CN"/>
              </w:rPr>
            </w:pPr>
            <w:ins w:id="758" w:author="Kim Nielsen, Nokia" w:date="2024-10-30T13:05:00Z" w16du:dateUtc="2024-10-30T12:05:00Z">
              <w:r w:rsidRPr="00AE7509">
                <w:rPr>
                  <w:rFonts w:hint="eastAsia"/>
                  <w:lang w:eastAsia="zh-CN"/>
                </w:rPr>
                <w:t>n</w:t>
              </w:r>
              <w:r w:rsidRPr="00AE7509">
                <w:rPr>
                  <w:lang w:eastAsia="zh-CN"/>
                </w:rPr>
                <w:t>78</w:t>
              </w:r>
            </w:ins>
          </w:p>
        </w:tc>
        <w:tc>
          <w:tcPr>
            <w:tcW w:w="2832" w:type="dxa"/>
            <w:tcBorders>
              <w:top w:val="single" w:sz="4" w:space="0" w:color="auto"/>
              <w:left w:val="single" w:sz="4" w:space="0" w:color="auto"/>
              <w:bottom w:val="single" w:sz="4" w:space="0" w:color="auto"/>
              <w:right w:val="single" w:sz="4" w:space="0" w:color="auto"/>
            </w:tcBorders>
          </w:tcPr>
          <w:p w14:paraId="4189A76F" w14:textId="5C8BF6B4" w:rsidR="00E26DC2" w:rsidRPr="00AE7509" w:rsidRDefault="00E26DC2" w:rsidP="00E26DC2">
            <w:pPr>
              <w:pStyle w:val="TAC"/>
              <w:keepNext w:val="0"/>
              <w:keepLines w:val="0"/>
              <w:widowControl w:val="0"/>
              <w:rPr>
                <w:ins w:id="759" w:author="Kim Nielsen, Nokia" w:date="2024-10-30T13:05:00Z" w16du:dateUtc="2024-10-30T12:05:00Z"/>
                <w:lang w:val="en-US" w:eastAsia="zh-CN" w:bidi="ar"/>
              </w:rPr>
            </w:pPr>
            <w:ins w:id="760" w:author="Kim Nielsen, Nokia" w:date="2024-10-30T13:06:00Z" w16du:dateUtc="2024-10-30T12:06:00Z">
              <w:r>
                <w:rPr>
                  <w:lang w:val="en-US" w:eastAsia="zh-CN" w:bidi="ar"/>
                </w:rPr>
                <w:t>CA_n78C_BCS0</w:t>
              </w:r>
            </w:ins>
          </w:p>
        </w:tc>
        <w:tc>
          <w:tcPr>
            <w:tcW w:w="1837" w:type="dxa"/>
            <w:tcBorders>
              <w:top w:val="nil"/>
              <w:left w:val="single" w:sz="4" w:space="0" w:color="auto"/>
              <w:bottom w:val="single" w:sz="4" w:space="0" w:color="auto"/>
              <w:right w:val="single" w:sz="4" w:space="0" w:color="auto"/>
            </w:tcBorders>
          </w:tcPr>
          <w:p w14:paraId="58E92FEE" w14:textId="77777777" w:rsidR="00E26DC2" w:rsidRPr="00AE7509" w:rsidRDefault="00E26DC2" w:rsidP="00E26DC2">
            <w:pPr>
              <w:pStyle w:val="TAC"/>
              <w:keepNext w:val="0"/>
              <w:keepLines w:val="0"/>
              <w:widowControl w:val="0"/>
              <w:rPr>
                <w:ins w:id="761" w:author="Kim Nielsen, Nokia" w:date="2024-10-30T13:05:00Z" w16du:dateUtc="2024-10-30T12:05:00Z"/>
                <w:kern w:val="2"/>
                <w:szCs w:val="22"/>
                <w:lang w:val="en-US" w:eastAsia="zh-CN"/>
              </w:rPr>
            </w:pPr>
          </w:p>
        </w:tc>
      </w:tr>
      <w:tr w:rsidR="00E26DC2" w:rsidRPr="00AE7509" w14:paraId="14B19125" w14:textId="77777777" w:rsidTr="002A66CB">
        <w:trPr>
          <w:trHeight w:val="29"/>
        </w:trPr>
        <w:tc>
          <w:tcPr>
            <w:tcW w:w="1959" w:type="dxa"/>
            <w:tcBorders>
              <w:top w:val="single" w:sz="4" w:space="0" w:color="auto"/>
              <w:left w:val="single" w:sz="4" w:space="0" w:color="auto"/>
              <w:bottom w:val="nil"/>
              <w:right w:val="single" w:sz="4" w:space="0" w:color="auto"/>
            </w:tcBorders>
          </w:tcPr>
          <w:p w14:paraId="040CA740" w14:textId="77777777" w:rsidR="00E26DC2" w:rsidRPr="00AE7509" w:rsidRDefault="00E26DC2" w:rsidP="00E26DC2">
            <w:pPr>
              <w:pStyle w:val="TAC"/>
              <w:keepNext w:val="0"/>
              <w:keepLines w:val="0"/>
              <w:widowControl w:val="0"/>
              <w:rPr>
                <w:lang w:val="en-US" w:eastAsia="zh-CN" w:bidi="ar"/>
              </w:rPr>
            </w:pPr>
            <w:r w:rsidRPr="00AE7509">
              <w:rPr>
                <w:lang w:eastAsia="zh-CN"/>
              </w:rPr>
              <w:t>CA_n1A-n8A-n78A-n79A</w:t>
            </w:r>
          </w:p>
        </w:tc>
        <w:tc>
          <w:tcPr>
            <w:tcW w:w="2036" w:type="dxa"/>
            <w:tcBorders>
              <w:top w:val="single" w:sz="4" w:space="0" w:color="auto"/>
              <w:left w:val="single" w:sz="4" w:space="0" w:color="auto"/>
              <w:bottom w:val="nil"/>
              <w:right w:val="single" w:sz="4" w:space="0" w:color="auto"/>
            </w:tcBorders>
          </w:tcPr>
          <w:p w14:paraId="7478F7E5" w14:textId="77777777" w:rsidR="00E26DC2" w:rsidRPr="00AE7509" w:rsidRDefault="00E26DC2" w:rsidP="00E26DC2">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5FCB0E7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BF7CCD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C794DFC"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5C69ED61" w14:textId="77777777" w:rsidTr="002A66CB">
        <w:trPr>
          <w:trHeight w:val="29"/>
        </w:trPr>
        <w:tc>
          <w:tcPr>
            <w:tcW w:w="1959" w:type="dxa"/>
            <w:tcBorders>
              <w:top w:val="nil"/>
              <w:left w:val="single" w:sz="4" w:space="0" w:color="auto"/>
              <w:bottom w:val="nil"/>
              <w:right w:val="single" w:sz="4" w:space="0" w:color="auto"/>
            </w:tcBorders>
          </w:tcPr>
          <w:p w14:paraId="7B19EEB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CE6C34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BDD956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EB9E68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CCF011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6C07D98" w14:textId="77777777" w:rsidTr="002A66CB">
        <w:trPr>
          <w:trHeight w:val="29"/>
        </w:trPr>
        <w:tc>
          <w:tcPr>
            <w:tcW w:w="1959" w:type="dxa"/>
            <w:tcBorders>
              <w:top w:val="nil"/>
              <w:left w:val="single" w:sz="4" w:space="0" w:color="auto"/>
              <w:bottom w:val="nil"/>
              <w:right w:val="single" w:sz="4" w:space="0" w:color="auto"/>
            </w:tcBorders>
          </w:tcPr>
          <w:p w14:paraId="66C47F3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B51978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42E1BF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17F4708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178CFC8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675DFDE" w14:textId="77777777" w:rsidTr="002A66CB">
        <w:trPr>
          <w:trHeight w:val="29"/>
        </w:trPr>
        <w:tc>
          <w:tcPr>
            <w:tcW w:w="1959" w:type="dxa"/>
            <w:tcBorders>
              <w:top w:val="nil"/>
              <w:left w:val="single" w:sz="4" w:space="0" w:color="auto"/>
              <w:bottom w:val="single" w:sz="4" w:space="0" w:color="auto"/>
              <w:right w:val="single" w:sz="4" w:space="0" w:color="auto"/>
            </w:tcBorders>
          </w:tcPr>
          <w:p w14:paraId="719EECA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8EAE5D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7F60A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3FAC163A"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47DD78F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DD16EE5" w14:textId="77777777" w:rsidTr="002A66CB">
        <w:trPr>
          <w:trHeight w:val="29"/>
        </w:trPr>
        <w:tc>
          <w:tcPr>
            <w:tcW w:w="1959" w:type="dxa"/>
            <w:tcBorders>
              <w:top w:val="single" w:sz="4" w:space="0" w:color="auto"/>
              <w:left w:val="single" w:sz="4" w:space="0" w:color="auto"/>
              <w:bottom w:val="nil"/>
              <w:right w:val="single" w:sz="4" w:space="0" w:color="auto"/>
            </w:tcBorders>
          </w:tcPr>
          <w:p w14:paraId="4319F61B" w14:textId="77777777" w:rsidR="00E26DC2" w:rsidRPr="00AE7509" w:rsidRDefault="00E26DC2" w:rsidP="00E26DC2">
            <w:pPr>
              <w:pStyle w:val="TAC"/>
              <w:keepNext w:val="0"/>
              <w:keepLines w:val="0"/>
              <w:widowControl w:val="0"/>
              <w:rPr>
                <w:lang w:val="en-US" w:eastAsia="zh-CN" w:bidi="ar"/>
              </w:rPr>
            </w:pPr>
            <w:r w:rsidRPr="00AE7509">
              <w:rPr>
                <w:lang w:eastAsia="zh-CN"/>
              </w:rPr>
              <w:t>CA_n1A-n8A-n78(2A)-n79A</w:t>
            </w:r>
          </w:p>
        </w:tc>
        <w:tc>
          <w:tcPr>
            <w:tcW w:w="2036" w:type="dxa"/>
            <w:tcBorders>
              <w:top w:val="single" w:sz="4" w:space="0" w:color="auto"/>
              <w:left w:val="single" w:sz="4" w:space="0" w:color="auto"/>
              <w:bottom w:val="nil"/>
              <w:right w:val="single" w:sz="4" w:space="0" w:color="auto"/>
            </w:tcBorders>
          </w:tcPr>
          <w:p w14:paraId="560334F6" w14:textId="77777777" w:rsidR="00E26DC2" w:rsidRPr="00AE7509" w:rsidRDefault="00E26DC2" w:rsidP="00E26DC2">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5413A25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04725A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47BD61A"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1BB22576" w14:textId="77777777" w:rsidTr="002A66CB">
        <w:trPr>
          <w:trHeight w:val="29"/>
        </w:trPr>
        <w:tc>
          <w:tcPr>
            <w:tcW w:w="1959" w:type="dxa"/>
            <w:tcBorders>
              <w:top w:val="nil"/>
              <w:left w:val="single" w:sz="4" w:space="0" w:color="auto"/>
              <w:bottom w:val="nil"/>
              <w:right w:val="single" w:sz="4" w:space="0" w:color="auto"/>
            </w:tcBorders>
          </w:tcPr>
          <w:p w14:paraId="16984406"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A766555"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1A4ED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1B4F433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AD2FFF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A045A8D" w14:textId="77777777" w:rsidTr="002A66CB">
        <w:trPr>
          <w:trHeight w:val="29"/>
        </w:trPr>
        <w:tc>
          <w:tcPr>
            <w:tcW w:w="1959" w:type="dxa"/>
            <w:tcBorders>
              <w:top w:val="nil"/>
              <w:left w:val="single" w:sz="4" w:space="0" w:color="auto"/>
              <w:bottom w:val="nil"/>
              <w:right w:val="single" w:sz="4" w:space="0" w:color="auto"/>
            </w:tcBorders>
          </w:tcPr>
          <w:p w14:paraId="1C53CFF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5E4E7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AF4D7E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1E0B033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CA_n78(2A)_BCS1</w:t>
            </w:r>
          </w:p>
        </w:tc>
        <w:tc>
          <w:tcPr>
            <w:tcW w:w="1837" w:type="dxa"/>
            <w:tcBorders>
              <w:top w:val="nil"/>
              <w:left w:val="single" w:sz="4" w:space="0" w:color="auto"/>
              <w:bottom w:val="nil"/>
              <w:right w:val="single" w:sz="4" w:space="0" w:color="auto"/>
            </w:tcBorders>
          </w:tcPr>
          <w:p w14:paraId="2786660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E5F88CB" w14:textId="77777777" w:rsidTr="002A66CB">
        <w:trPr>
          <w:trHeight w:val="29"/>
        </w:trPr>
        <w:tc>
          <w:tcPr>
            <w:tcW w:w="1959" w:type="dxa"/>
            <w:tcBorders>
              <w:top w:val="nil"/>
              <w:left w:val="single" w:sz="4" w:space="0" w:color="auto"/>
              <w:bottom w:val="single" w:sz="4" w:space="0" w:color="auto"/>
              <w:right w:val="single" w:sz="4" w:space="0" w:color="auto"/>
            </w:tcBorders>
          </w:tcPr>
          <w:p w14:paraId="4412CEC8"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093964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F9613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7214182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ascii="Calibri" w:hAnsi="Calibri"/>
                <w:kern w:val="2"/>
                <w:sz w:val="21"/>
                <w:lang w:val="en-US" w:eastAsia="zh-CN"/>
              </w:rPr>
              <w:t>40, 50, 60, 80, 100</w:t>
            </w:r>
          </w:p>
        </w:tc>
        <w:tc>
          <w:tcPr>
            <w:tcW w:w="1837" w:type="dxa"/>
            <w:tcBorders>
              <w:top w:val="nil"/>
              <w:left w:val="single" w:sz="4" w:space="0" w:color="auto"/>
              <w:bottom w:val="single" w:sz="4" w:space="0" w:color="auto"/>
              <w:right w:val="single" w:sz="4" w:space="0" w:color="auto"/>
            </w:tcBorders>
          </w:tcPr>
          <w:p w14:paraId="07EF9CD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CB461AB" w14:textId="77777777" w:rsidTr="002A66CB">
        <w:trPr>
          <w:trHeight w:val="29"/>
        </w:trPr>
        <w:tc>
          <w:tcPr>
            <w:tcW w:w="1959" w:type="dxa"/>
            <w:tcBorders>
              <w:top w:val="single" w:sz="4" w:space="0" w:color="auto"/>
              <w:left w:val="single" w:sz="4" w:space="0" w:color="auto"/>
              <w:bottom w:val="nil"/>
              <w:right w:val="single" w:sz="4" w:space="0" w:color="auto"/>
            </w:tcBorders>
          </w:tcPr>
          <w:p w14:paraId="020F9430"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rPr>
              <w:t>CA_n1A-n18A-n28A-n41A</w:t>
            </w:r>
          </w:p>
        </w:tc>
        <w:tc>
          <w:tcPr>
            <w:tcW w:w="2036" w:type="dxa"/>
            <w:tcBorders>
              <w:top w:val="single" w:sz="4" w:space="0" w:color="auto"/>
              <w:left w:val="single" w:sz="4" w:space="0" w:color="auto"/>
              <w:bottom w:val="nil"/>
              <w:right w:val="single" w:sz="4" w:space="0" w:color="auto"/>
            </w:tcBorders>
          </w:tcPr>
          <w:p w14:paraId="2AB4B102"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CA_n1A-n18A</w:t>
            </w:r>
          </w:p>
          <w:p w14:paraId="70F75CB6"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CA_n1A-n28A</w:t>
            </w:r>
          </w:p>
          <w:p w14:paraId="5CACB1CB"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CA_n1A-n41A</w:t>
            </w:r>
          </w:p>
          <w:p w14:paraId="682DA65D"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CA_n18A-n28A</w:t>
            </w:r>
          </w:p>
          <w:p w14:paraId="3A543406"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CA_n18A-n41A</w:t>
            </w:r>
          </w:p>
          <w:p w14:paraId="4B5C95C8"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eastAsia="zh-CN"/>
              </w:rPr>
              <w:t>CA_n28A-n41A</w:t>
            </w:r>
          </w:p>
        </w:tc>
        <w:tc>
          <w:tcPr>
            <w:tcW w:w="950" w:type="dxa"/>
            <w:tcBorders>
              <w:top w:val="single" w:sz="4" w:space="0" w:color="auto"/>
              <w:left w:val="single" w:sz="4" w:space="0" w:color="auto"/>
              <w:bottom w:val="single" w:sz="4" w:space="0" w:color="auto"/>
              <w:right w:val="single" w:sz="4" w:space="0" w:color="auto"/>
            </w:tcBorders>
          </w:tcPr>
          <w:p w14:paraId="39EAFE1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7216E9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89BD12D" w14:textId="77777777" w:rsidR="00E26DC2" w:rsidRPr="00AE7509" w:rsidRDefault="00E26DC2" w:rsidP="00E26DC2">
            <w:pPr>
              <w:pStyle w:val="TAC"/>
              <w:keepNext w:val="0"/>
              <w:keepLines w:val="0"/>
              <w:widowControl w:val="0"/>
              <w:rPr>
                <w:kern w:val="2"/>
                <w:szCs w:val="22"/>
                <w:lang w:val="en-US"/>
              </w:rPr>
            </w:pPr>
            <w:r w:rsidRPr="00AE7509">
              <w:rPr>
                <w:rFonts w:hint="eastAsia"/>
                <w:kern w:val="2"/>
                <w:szCs w:val="22"/>
                <w:lang w:val="en-US" w:eastAsia="zh-CN"/>
              </w:rPr>
              <w:t>0</w:t>
            </w:r>
          </w:p>
        </w:tc>
      </w:tr>
      <w:tr w:rsidR="00E26DC2" w:rsidRPr="00AE7509" w14:paraId="132F40B9" w14:textId="77777777" w:rsidTr="002A66CB">
        <w:trPr>
          <w:trHeight w:val="29"/>
        </w:trPr>
        <w:tc>
          <w:tcPr>
            <w:tcW w:w="1959" w:type="dxa"/>
            <w:tcBorders>
              <w:top w:val="nil"/>
              <w:left w:val="single" w:sz="4" w:space="0" w:color="auto"/>
              <w:bottom w:val="nil"/>
              <w:right w:val="single" w:sz="4" w:space="0" w:color="auto"/>
            </w:tcBorders>
          </w:tcPr>
          <w:p w14:paraId="2F13D16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6557F64"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904D56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2832" w:type="dxa"/>
            <w:tcBorders>
              <w:top w:val="single" w:sz="4" w:space="0" w:color="auto"/>
              <w:left w:val="single" w:sz="4" w:space="0" w:color="auto"/>
              <w:bottom w:val="single" w:sz="4" w:space="0" w:color="auto"/>
              <w:right w:val="single" w:sz="4" w:space="0" w:color="auto"/>
            </w:tcBorders>
          </w:tcPr>
          <w:p w14:paraId="097C95F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0B92A0C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10A87E7" w14:textId="77777777" w:rsidTr="002A66CB">
        <w:trPr>
          <w:trHeight w:val="29"/>
        </w:trPr>
        <w:tc>
          <w:tcPr>
            <w:tcW w:w="1959" w:type="dxa"/>
            <w:tcBorders>
              <w:top w:val="nil"/>
              <w:left w:val="single" w:sz="4" w:space="0" w:color="auto"/>
              <w:bottom w:val="nil"/>
              <w:right w:val="single" w:sz="4" w:space="0" w:color="auto"/>
            </w:tcBorders>
          </w:tcPr>
          <w:p w14:paraId="16D2BCCC"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DA18B71"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96F43C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C87AE9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C4292E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61D23D6" w14:textId="77777777" w:rsidTr="002A66CB">
        <w:trPr>
          <w:trHeight w:val="29"/>
        </w:trPr>
        <w:tc>
          <w:tcPr>
            <w:tcW w:w="1959" w:type="dxa"/>
            <w:tcBorders>
              <w:top w:val="nil"/>
              <w:left w:val="single" w:sz="4" w:space="0" w:color="auto"/>
              <w:bottom w:val="single" w:sz="4" w:space="0" w:color="auto"/>
              <w:right w:val="single" w:sz="4" w:space="0" w:color="auto"/>
            </w:tcBorders>
          </w:tcPr>
          <w:p w14:paraId="1C0C769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52F731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85F6EE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4</w:t>
            </w:r>
            <w:r w:rsidRPr="00AE7509">
              <w:rPr>
                <w:rFonts w:eastAsia="DengXian"/>
                <w:lang w:eastAsia="zh-CN"/>
              </w:rPr>
              <w:t>1</w:t>
            </w:r>
          </w:p>
        </w:tc>
        <w:tc>
          <w:tcPr>
            <w:tcW w:w="2832" w:type="dxa"/>
            <w:tcBorders>
              <w:top w:val="single" w:sz="4" w:space="0" w:color="auto"/>
              <w:left w:val="single" w:sz="4" w:space="0" w:color="auto"/>
              <w:bottom w:val="single" w:sz="4" w:space="0" w:color="auto"/>
              <w:right w:val="single" w:sz="4" w:space="0" w:color="auto"/>
            </w:tcBorders>
          </w:tcPr>
          <w:p w14:paraId="702E988A"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tcPr>
          <w:p w14:paraId="469ED34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6816B61" w14:textId="77777777" w:rsidTr="002A66CB">
        <w:trPr>
          <w:trHeight w:val="29"/>
        </w:trPr>
        <w:tc>
          <w:tcPr>
            <w:tcW w:w="1959" w:type="dxa"/>
            <w:tcBorders>
              <w:top w:val="single" w:sz="4" w:space="0" w:color="auto"/>
              <w:left w:val="single" w:sz="4" w:space="0" w:color="auto"/>
              <w:bottom w:val="nil"/>
              <w:right w:val="single" w:sz="4" w:space="0" w:color="auto"/>
            </w:tcBorders>
          </w:tcPr>
          <w:p w14:paraId="36F4B40A"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rPr>
              <w:t>CA_n1A-n18A-n28A-n77A</w:t>
            </w:r>
          </w:p>
        </w:tc>
        <w:tc>
          <w:tcPr>
            <w:tcW w:w="2036" w:type="dxa"/>
            <w:tcBorders>
              <w:top w:val="single" w:sz="4" w:space="0" w:color="auto"/>
              <w:left w:val="single" w:sz="4" w:space="0" w:color="auto"/>
              <w:bottom w:val="nil"/>
              <w:right w:val="single" w:sz="4" w:space="0" w:color="auto"/>
            </w:tcBorders>
          </w:tcPr>
          <w:p w14:paraId="64ABC1AA"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CA_n1A-n18A</w:t>
            </w:r>
          </w:p>
          <w:p w14:paraId="2C319563"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CA_n1A-n28A</w:t>
            </w:r>
          </w:p>
          <w:p w14:paraId="053CCFC2"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CA_n1A-n77A</w:t>
            </w:r>
          </w:p>
          <w:p w14:paraId="08FB0252"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CA_n18A-n28A</w:t>
            </w:r>
          </w:p>
          <w:p w14:paraId="2094CA26"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CA_n18A-n77A</w:t>
            </w:r>
          </w:p>
          <w:p w14:paraId="071BDCCA"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eastAsia="zh-CN"/>
              </w:rPr>
              <w:t>CA_n28A-n77A</w:t>
            </w:r>
          </w:p>
        </w:tc>
        <w:tc>
          <w:tcPr>
            <w:tcW w:w="950" w:type="dxa"/>
            <w:tcBorders>
              <w:top w:val="single" w:sz="4" w:space="0" w:color="auto"/>
              <w:left w:val="single" w:sz="4" w:space="0" w:color="auto"/>
              <w:bottom w:val="single" w:sz="4" w:space="0" w:color="auto"/>
              <w:right w:val="single" w:sz="4" w:space="0" w:color="auto"/>
            </w:tcBorders>
          </w:tcPr>
          <w:p w14:paraId="52F1E1B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246CE30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04E4A34" w14:textId="77777777" w:rsidR="00E26DC2" w:rsidRPr="00AE7509" w:rsidRDefault="00E26DC2" w:rsidP="00E26DC2">
            <w:pPr>
              <w:pStyle w:val="TAC"/>
              <w:keepNext w:val="0"/>
              <w:keepLines w:val="0"/>
              <w:widowControl w:val="0"/>
              <w:rPr>
                <w:kern w:val="2"/>
                <w:szCs w:val="22"/>
                <w:lang w:val="en-US"/>
              </w:rPr>
            </w:pPr>
            <w:r w:rsidRPr="00AE7509">
              <w:rPr>
                <w:rFonts w:hint="eastAsia"/>
                <w:kern w:val="2"/>
                <w:szCs w:val="22"/>
                <w:lang w:val="en-US" w:eastAsia="zh-CN"/>
              </w:rPr>
              <w:t>0</w:t>
            </w:r>
          </w:p>
        </w:tc>
      </w:tr>
      <w:tr w:rsidR="00E26DC2" w:rsidRPr="00AE7509" w14:paraId="5B23AEFA" w14:textId="77777777" w:rsidTr="002A66CB">
        <w:trPr>
          <w:trHeight w:val="29"/>
        </w:trPr>
        <w:tc>
          <w:tcPr>
            <w:tcW w:w="1959" w:type="dxa"/>
            <w:tcBorders>
              <w:top w:val="nil"/>
              <w:left w:val="single" w:sz="4" w:space="0" w:color="auto"/>
              <w:bottom w:val="nil"/>
              <w:right w:val="single" w:sz="4" w:space="0" w:color="auto"/>
            </w:tcBorders>
          </w:tcPr>
          <w:p w14:paraId="3E0154D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41F78FE"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671826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2832" w:type="dxa"/>
            <w:tcBorders>
              <w:top w:val="single" w:sz="4" w:space="0" w:color="auto"/>
              <w:left w:val="single" w:sz="4" w:space="0" w:color="auto"/>
              <w:bottom w:val="single" w:sz="4" w:space="0" w:color="auto"/>
              <w:right w:val="single" w:sz="4" w:space="0" w:color="auto"/>
            </w:tcBorders>
          </w:tcPr>
          <w:p w14:paraId="5BA4E3B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5FBFC63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8AE230B" w14:textId="77777777" w:rsidTr="002A66CB">
        <w:trPr>
          <w:trHeight w:val="29"/>
        </w:trPr>
        <w:tc>
          <w:tcPr>
            <w:tcW w:w="1959" w:type="dxa"/>
            <w:tcBorders>
              <w:top w:val="nil"/>
              <w:left w:val="single" w:sz="4" w:space="0" w:color="auto"/>
              <w:bottom w:val="nil"/>
              <w:right w:val="single" w:sz="4" w:space="0" w:color="auto"/>
            </w:tcBorders>
          </w:tcPr>
          <w:p w14:paraId="02FC90DB"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E4DC17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044DB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825977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531203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3427899" w14:textId="77777777" w:rsidTr="002A66CB">
        <w:trPr>
          <w:trHeight w:val="29"/>
        </w:trPr>
        <w:tc>
          <w:tcPr>
            <w:tcW w:w="1959" w:type="dxa"/>
            <w:tcBorders>
              <w:top w:val="nil"/>
              <w:left w:val="single" w:sz="4" w:space="0" w:color="auto"/>
              <w:bottom w:val="single" w:sz="4" w:space="0" w:color="auto"/>
              <w:right w:val="single" w:sz="4" w:space="0" w:color="auto"/>
            </w:tcBorders>
          </w:tcPr>
          <w:p w14:paraId="0B832BE6"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237D44C"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2D834D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B70C02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F8959A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0C04B03" w14:textId="77777777" w:rsidTr="002A66CB">
        <w:trPr>
          <w:trHeight w:val="29"/>
        </w:trPr>
        <w:tc>
          <w:tcPr>
            <w:tcW w:w="1959" w:type="dxa"/>
            <w:tcBorders>
              <w:top w:val="single" w:sz="4" w:space="0" w:color="auto"/>
              <w:left w:val="single" w:sz="4" w:space="0" w:color="auto"/>
              <w:bottom w:val="nil"/>
              <w:right w:val="single" w:sz="4" w:space="0" w:color="auto"/>
            </w:tcBorders>
          </w:tcPr>
          <w:p w14:paraId="1819603F"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rPr>
              <w:t>CA_n1A-n18A-n41A-n77A</w:t>
            </w:r>
          </w:p>
        </w:tc>
        <w:tc>
          <w:tcPr>
            <w:tcW w:w="2036" w:type="dxa"/>
            <w:tcBorders>
              <w:top w:val="single" w:sz="4" w:space="0" w:color="auto"/>
              <w:left w:val="single" w:sz="4" w:space="0" w:color="auto"/>
              <w:bottom w:val="nil"/>
              <w:right w:val="single" w:sz="4" w:space="0" w:color="auto"/>
            </w:tcBorders>
          </w:tcPr>
          <w:p w14:paraId="208E227C"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CA_n1A-n18A</w:t>
            </w:r>
          </w:p>
          <w:p w14:paraId="07CDC179"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CA_n1A-n41A</w:t>
            </w:r>
          </w:p>
          <w:p w14:paraId="7B83EAF0"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CA_n1A-n77A</w:t>
            </w:r>
          </w:p>
          <w:p w14:paraId="0ED8EAEF"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CA_n18A-n41A</w:t>
            </w:r>
          </w:p>
          <w:p w14:paraId="32B97C1C"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CA_n18A-n77A</w:t>
            </w:r>
          </w:p>
          <w:p w14:paraId="10DB1B3C"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40B0973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1A5678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1818460" w14:textId="77777777" w:rsidR="00E26DC2" w:rsidRPr="00AE7509" w:rsidRDefault="00E26DC2" w:rsidP="00E26DC2">
            <w:pPr>
              <w:pStyle w:val="TAC"/>
              <w:keepNext w:val="0"/>
              <w:keepLines w:val="0"/>
              <w:widowControl w:val="0"/>
              <w:rPr>
                <w:kern w:val="2"/>
                <w:szCs w:val="22"/>
                <w:lang w:val="en-US"/>
              </w:rPr>
            </w:pPr>
            <w:r w:rsidRPr="00AE7509">
              <w:rPr>
                <w:rFonts w:hint="eastAsia"/>
                <w:kern w:val="2"/>
                <w:szCs w:val="22"/>
                <w:lang w:val="en-US" w:eastAsia="zh-CN"/>
              </w:rPr>
              <w:t>0</w:t>
            </w:r>
          </w:p>
        </w:tc>
      </w:tr>
      <w:tr w:rsidR="00E26DC2" w:rsidRPr="00AE7509" w14:paraId="4156A792" w14:textId="77777777" w:rsidTr="002A66CB">
        <w:trPr>
          <w:trHeight w:val="29"/>
        </w:trPr>
        <w:tc>
          <w:tcPr>
            <w:tcW w:w="1959" w:type="dxa"/>
            <w:tcBorders>
              <w:top w:val="nil"/>
              <w:left w:val="single" w:sz="4" w:space="0" w:color="auto"/>
              <w:bottom w:val="nil"/>
              <w:right w:val="single" w:sz="4" w:space="0" w:color="auto"/>
            </w:tcBorders>
          </w:tcPr>
          <w:p w14:paraId="1C0AA0C3"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EC61741"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076FE3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eastAsia="zh-CN"/>
              </w:rPr>
              <w:t>n</w:t>
            </w:r>
            <w:r w:rsidRPr="00AE7509">
              <w:rPr>
                <w:rFonts w:eastAsia="DengXian" w:hint="eastAsia"/>
                <w:lang w:eastAsia="zh-CN"/>
              </w:rPr>
              <w:t>1</w:t>
            </w:r>
            <w:r w:rsidRPr="00AE7509">
              <w:rPr>
                <w:rFonts w:eastAsia="DengXian"/>
                <w:lang w:eastAsia="zh-CN"/>
              </w:rPr>
              <w:t>8</w:t>
            </w:r>
          </w:p>
        </w:tc>
        <w:tc>
          <w:tcPr>
            <w:tcW w:w="2832" w:type="dxa"/>
            <w:tcBorders>
              <w:top w:val="single" w:sz="4" w:space="0" w:color="auto"/>
              <w:left w:val="single" w:sz="4" w:space="0" w:color="auto"/>
              <w:bottom w:val="single" w:sz="4" w:space="0" w:color="auto"/>
              <w:right w:val="single" w:sz="4" w:space="0" w:color="auto"/>
            </w:tcBorders>
          </w:tcPr>
          <w:p w14:paraId="2003698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DF37ED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54614C6" w14:textId="77777777" w:rsidTr="002A66CB">
        <w:trPr>
          <w:trHeight w:val="29"/>
        </w:trPr>
        <w:tc>
          <w:tcPr>
            <w:tcW w:w="1959" w:type="dxa"/>
            <w:tcBorders>
              <w:top w:val="nil"/>
              <w:left w:val="single" w:sz="4" w:space="0" w:color="auto"/>
              <w:bottom w:val="nil"/>
              <w:right w:val="single" w:sz="4" w:space="0" w:color="auto"/>
            </w:tcBorders>
          </w:tcPr>
          <w:p w14:paraId="34676A3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E62F2E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50DA53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67872CD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47CFADA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AEC5245" w14:textId="77777777" w:rsidTr="002A66CB">
        <w:trPr>
          <w:trHeight w:val="29"/>
        </w:trPr>
        <w:tc>
          <w:tcPr>
            <w:tcW w:w="1959" w:type="dxa"/>
            <w:tcBorders>
              <w:top w:val="nil"/>
              <w:left w:val="single" w:sz="4" w:space="0" w:color="auto"/>
              <w:bottom w:val="single" w:sz="4" w:space="0" w:color="auto"/>
              <w:right w:val="single" w:sz="4" w:space="0" w:color="auto"/>
            </w:tcBorders>
          </w:tcPr>
          <w:p w14:paraId="6C97A46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089FCC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8B3023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6679F2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050E84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BCF26A5" w14:textId="77777777" w:rsidTr="002A66CB">
        <w:trPr>
          <w:trHeight w:val="29"/>
        </w:trPr>
        <w:tc>
          <w:tcPr>
            <w:tcW w:w="1959" w:type="dxa"/>
            <w:tcBorders>
              <w:top w:val="single" w:sz="4" w:space="0" w:color="auto"/>
              <w:left w:val="single" w:sz="4" w:space="0" w:color="auto"/>
              <w:bottom w:val="nil"/>
              <w:right w:val="single" w:sz="4" w:space="0" w:color="auto"/>
            </w:tcBorders>
          </w:tcPr>
          <w:p w14:paraId="071D16C8"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CA_n1A-n28A-n38A-n78A</w:t>
            </w:r>
          </w:p>
        </w:tc>
        <w:tc>
          <w:tcPr>
            <w:tcW w:w="2036" w:type="dxa"/>
            <w:tcBorders>
              <w:top w:val="single" w:sz="4" w:space="0" w:color="auto"/>
              <w:left w:val="single" w:sz="4" w:space="0" w:color="auto"/>
              <w:bottom w:val="nil"/>
              <w:right w:val="single" w:sz="4" w:space="0" w:color="auto"/>
            </w:tcBorders>
          </w:tcPr>
          <w:p w14:paraId="01FFB7EC" w14:textId="77777777" w:rsidR="00E26DC2" w:rsidRPr="00AE7509" w:rsidRDefault="00E26DC2" w:rsidP="00E26DC2">
            <w:pPr>
              <w:pStyle w:val="TAC"/>
              <w:keepNext w:val="0"/>
              <w:keepLines w:val="0"/>
              <w:widowControl w:val="0"/>
              <w:rPr>
                <w:lang w:eastAsia="zh-CN"/>
              </w:rPr>
            </w:pPr>
            <w:r w:rsidRPr="00AE7509">
              <w:rPr>
                <w:rFonts w:hint="eastAsia"/>
                <w:lang w:eastAsia="zh-CN"/>
              </w:rPr>
              <w:t>-</w:t>
            </w:r>
          </w:p>
        </w:tc>
        <w:tc>
          <w:tcPr>
            <w:tcW w:w="950" w:type="dxa"/>
            <w:tcBorders>
              <w:top w:val="single" w:sz="4" w:space="0" w:color="auto"/>
              <w:left w:val="single" w:sz="4" w:space="0" w:color="auto"/>
              <w:bottom w:val="single" w:sz="4" w:space="0" w:color="auto"/>
              <w:right w:val="single" w:sz="4" w:space="0" w:color="auto"/>
            </w:tcBorders>
          </w:tcPr>
          <w:p w14:paraId="4A3F943A"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0426577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4DF5DA93"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668388D2" w14:textId="77777777" w:rsidTr="002A66CB">
        <w:trPr>
          <w:trHeight w:val="29"/>
        </w:trPr>
        <w:tc>
          <w:tcPr>
            <w:tcW w:w="1959" w:type="dxa"/>
            <w:tcBorders>
              <w:top w:val="nil"/>
              <w:left w:val="single" w:sz="4" w:space="0" w:color="auto"/>
              <w:bottom w:val="nil"/>
              <w:right w:val="single" w:sz="4" w:space="0" w:color="auto"/>
            </w:tcBorders>
          </w:tcPr>
          <w:p w14:paraId="050A81B4" w14:textId="77777777" w:rsidR="00E26DC2" w:rsidRPr="00AE7509" w:rsidRDefault="00E26DC2" w:rsidP="00E26DC2">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7F1E904F"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2931033"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6EE144C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r w:rsidRPr="00AE7509">
              <w:rPr>
                <w:rFonts w:hint="eastAsia"/>
                <w:lang w:val="en-US" w:eastAsia="zh-CN" w:bidi="ar"/>
              </w:rPr>
              <w:t>,</w:t>
            </w:r>
            <w:r w:rsidRPr="00AE7509">
              <w:rPr>
                <w:lang w:val="en-US" w:eastAsia="zh-CN" w:bidi="ar"/>
              </w:rPr>
              <w:t xml:space="preserve"> 30</w:t>
            </w:r>
          </w:p>
        </w:tc>
        <w:tc>
          <w:tcPr>
            <w:tcW w:w="1837" w:type="dxa"/>
            <w:tcBorders>
              <w:top w:val="nil"/>
              <w:left w:val="single" w:sz="4" w:space="0" w:color="auto"/>
              <w:bottom w:val="nil"/>
              <w:right w:val="single" w:sz="4" w:space="0" w:color="auto"/>
            </w:tcBorders>
          </w:tcPr>
          <w:p w14:paraId="53184E6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C43D79A" w14:textId="77777777" w:rsidTr="002A66CB">
        <w:trPr>
          <w:trHeight w:val="29"/>
        </w:trPr>
        <w:tc>
          <w:tcPr>
            <w:tcW w:w="1959" w:type="dxa"/>
            <w:tcBorders>
              <w:top w:val="nil"/>
              <w:left w:val="single" w:sz="4" w:space="0" w:color="auto"/>
              <w:bottom w:val="nil"/>
              <w:right w:val="single" w:sz="4" w:space="0" w:color="auto"/>
            </w:tcBorders>
          </w:tcPr>
          <w:p w14:paraId="5F24D939" w14:textId="77777777" w:rsidR="00E26DC2" w:rsidRPr="00AE7509" w:rsidRDefault="00E26DC2" w:rsidP="00E26DC2">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23AE3FFE"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ED9B668"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3137AA6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F90ACD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52E1C74" w14:textId="77777777" w:rsidTr="002A66CB">
        <w:trPr>
          <w:trHeight w:val="29"/>
        </w:trPr>
        <w:tc>
          <w:tcPr>
            <w:tcW w:w="1959" w:type="dxa"/>
            <w:tcBorders>
              <w:top w:val="nil"/>
              <w:left w:val="single" w:sz="4" w:space="0" w:color="auto"/>
              <w:bottom w:val="single" w:sz="4" w:space="0" w:color="auto"/>
              <w:right w:val="single" w:sz="4" w:space="0" w:color="auto"/>
            </w:tcBorders>
          </w:tcPr>
          <w:p w14:paraId="41B2EF75" w14:textId="77777777" w:rsidR="00E26DC2" w:rsidRPr="00AE7509" w:rsidRDefault="00E26DC2" w:rsidP="00E26DC2">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08994468"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AE208A5"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C728AF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14AFF3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73A527C" w14:textId="77777777" w:rsidTr="002A66CB">
        <w:trPr>
          <w:trHeight w:val="29"/>
        </w:trPr>
        <w:tc>
          <w:tcPr>
            <w:tcW w:w="1959" w:type="dxa"/>
            <w:tcBorders>
              <w:top w:val="single" w:sz="4" w:space="0" w:color="auto"/>
              <w:left w:val="single" w:sz="4" w:space="0" w:color="auto"/>
              <w:bottom w:val="nil"/>
              <w:right w:val="single" w:sz="4" w:space="0" w:color="auto"/>
            </w:tcBorders>
          </w:tcPr>
          <w:p w14:paraId="25065374"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CA_n1A-n28A-n40A-n77A</w:t>
            </w:r>
          </w:p>
        </w:tc>
        <w:tc>
          <w:tcPr>
            <w:tcW w:w="2036" w:type="dxa"/>
            <w:tcBorders>
              <w:top w:val="single" w:sz="4" w:space="0" w:color="auto"/>
              <w:left w:val="single" w:sz="4" w:space="0" w:color="auto"/>
              <w:bottom w:val="nil"/>
              <w:right w:val="single" w:sz="4" w:space="0" w:color="auto"/>
            </w:tcBorders>
          </w:tcPr>
          <w:p w14:paraId="7EBC3D4A" w14:textId="77777777" w:rsidR="00E26DC2" w:rsidRPr="00AE7509" w:rsidRDefault="00E26DC2" w:rsidP="00E26DC2">
            <w:pPr>
              <w:pStyle w:val="TAC"/>
              <w:keepNext w:val="0"/>
              <w:keepLines w:val="0"/>
              <w:widowControl w:val="0"/>
              <w:rPr>
                <w:lang w:eastAsia="zh-CN"/>
              </w:rPr>
            </w:pPr>
            <w:r w:rsidRPr="00AE7509">
              <w:rPr>
                <w:lang w:eastAsia="zh-CN"/>
              </w:rPr>
              <w:t>CA_n1A-n28A</w:t>
            </w:r>
          </w:p>
          <w:p w14:paraId="168829E9" w14:textId="77777777" w:rsidR="00E26DC2" w:rsidRPr="00AE7509" w:rsidRDefault="00E26DC2" w:rsidP="00E26DC2">
            <w:pPr>
              <w:pStyle w:val="TAC"/>
              <w:keepNext w:val="0"/>
              <w:keepLines w:val="0"/>
              <w:widowControl w:val="0"/>
              <w:rPr>
                <w:lang w:eastAsia="zh-CN"/>
              </w:rPr>
            </w:pPr>
            <w:r w:rsidRPr="00AE7509">
              <w:rPr>
                <w:lang w:eastAsia="zh-CN"/>
              </w:rPr>
              <w:t>CA_n1A-n40A</w:t>
            </w:r>
          </w:p>
          <w:p w14:paraId="00BC8406" w14:textId="77777777" w:rsidR="00E26DC2" w:rsidRPr="00AE7509" w:rsidRDefault="00E26DC2" w:rsidP="00E26DC2">
            <w:pPr>
              <w:pStyle w:val="TAC"/>
              <w:keepNext w:val="0"/>
              <w:keepLines w:val="0"/>
              <w:widowControl w:val="0"/>
              <w:rPr>
                <w:lang w:eastAsia="zh-CN"/>
              </w:rPr>
            </w:pPr>
            <w:r w:rsidRPr="00AE7509">
              <w:rPr>
                <w:lang w:eastAsia="zh-CN"/>
              </w:rPr>
              <w:t>CA_n1A-n77A</w:t>
            </w:r>
          </w:p>
          <w:p w14:paraId="5B218C61" w14:textId="77777777" w:rsidR="00E26DC2" w:rsidRPr="00AE7509" w:rsidRDefault="00E26DC2" w:rsidP="00E26DC2">
            <w:pPr>
              <w:pStyle w:val="TAC"/>
              <w:keepNext w:val="0"/>
              <w:keepLines w:val="0"/>
              <w:widowControl w:val="0"/>
              <w:rPr>
                <w:lang w:eastAsia="zh-CN"/>
              </w:rPr>
            </w:pPr>
            <w:r w:rsidRPr="00AE7509">
              <w:rPr>
                <w:lang w:eastAsia="zh-CN"/>
              </w:rPr>
              <w:t>CA_n28A-n40A</w:t>
            </w:r>
          </w:p>
          <w:p w14:paraId="311359E7" w14:textId="77777777" w:rsidR="00E26DC2" w:rsidRPr="00AE7509" w:rsidRDefault="00E26DC2" w:rsidP="00E26DC2">
            <w:pPr>
              <w:pStyle w:val="TAC"/>
              <w:keepNext w:val="0"/>
              <w:keepLines w:val="0"/>
              <w:widowControl w:val="0"/>
              <w:rPr>
                <w:lang w:eastAsia="zh-CN"/>
              </w:rPr>
            </w:pPr>
            <w:r w:rsidRPr="00AE7509">
              <w:rPr>
                <w:lang w:eastAsia="zh-CN"/>
              </w:rPr>
              <w:t>CA_n28A-n77A</w:t>
            </w:r>
          </w:p>
          <w:p w14:paraId="4E6CD11A" w14:textId="77777777" w:rsidR="00E26DC2" w:rsidRPr="00AE7509" w:rsidRDefault="00E26DC2" w:rsidP="00E26DC2">
            <w:pPr>
              <w:pStyle w:val="TAC"/>
              <w:keepNext w:val="0"/>
              <w:keepLines w:val="0"/>
              <w:widowControl w:val="0"/>
              <w:rPr>
                <w:lang w:eastAsia="zh-CN"/>
              </w:rPr>
            </w:pPr>
            <w:r w:rsidRPr="00AE7509">
              <w:rPr>
                <w:lang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3F9EB8A6"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471E88D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974F725"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38D7D9AC" w14:textId="77777777" w:rsidTr="002A66CB">
        <w:trPr>
          <w:trHeight w:val="29"/>
        </w:trPr>
        <w:tc>
          <w:tcPr>
            <w:tcW w:w="1959" w:type="dxa"/>
            <w:tcBorders>
              <w:top w:val="nil"/>
              <w:left w:val="single" w:sz="4" w:space="0" w:color="auto"/>
              <w:bottom w:val="nil"/>
              <w:right w:val="single" w:sz="4" w:space="0" w:color="auto"/>
            </w:tcBorders>
          </w:tcPr>
          <w:p w14:paraId="337B2541" w14:textId="77777777" w:rsidR="00E26DC2" w:rsidRPr="00AE7509" w:rsidRDefault="00E26DC2" w:rsidP="00E26DC2">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16511006"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EE06EC0"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3059AE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914AA5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707FC1C" w14:textId="77777777" w:rsidTr="002A66CB">
        <w:trPr>
          <w:trHeight w:val="29"/>
        </w:trPr>
        <w:tc>
          <w:tcPr>
            <w:tcW w:w="1959" w:type="dxa"/>
            <w:tcBorders>
              <w:top w:val="nil"/>
              <w:left w:val="single" w:sz="4" w:space="0" w:color="auto"/>
              <w:bottom w:val="nil"/>
              <w:right w:val="single" w:sz="4" w:space="0" w:color="auto"/>
            </w:tcBorders>
          </w:tcPr>
          <w:p w14:paraId="4BC65DF2" w14:textId="77777777" w:rsidR="00E26DC2" w:rsidRPr="00AE7509" w:rsidRDefault="00E26DC2" w:rsidP="00E26DC2">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140EEB2D"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B60E428"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6F1D9EF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5E68015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94B6684" w14:textId="77777777" w:rsidTr="002A66CB">
        <w:trPr>
          <w:trHeight w:val="29"/>
        </w:trPr>
        <w:tc>
          <w:tcPr>
            <w:tcW w:w="1959" w:type="dxa"/>
            <w:tcBorders>
              <w:top w:val="nil"/>
              <w:left w:val="single" w:sz="4" w:space="0" w:color="auto"/>
              <w:bottom w:val="single" w:sz="4" w:space="0" w:color="auto"/>
              <w:right w:val="single" w:sz="4" w:space="0" w:color="auto"/>
            </w:tcBorders>
          </w:tcPr>
          <w:p w14:paraId="685F9D07" w14:textId="77777777" w:rsidR="00E26DC2" w:rsidRPr="00AE7509" w:rsidRDefault="00E26DC2" w:rsidP="00E26DC2">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37181419"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1C7D4E8"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A3F893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280FBD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F897F46" w14:textId="77777777" w:rsidTr="002A66CB">
        <w:trPr>
          <w:trHeight w:val="29"/>
        </w:trPr>
        <w:tc>
          <w:tcPr>
            <w:tcW w:w="1959" w:type="dxa"/>
            <w:tcBorders>
              <w:top w:val="single" w:sz="4" w:space="0" w:color="auto"/>
              <w:left w:val="single" w:sz="4" w:space="0" w:color="auto"/>
              <w:bottom w:val="nil"/>
              <w:right w:val="single" w:sz="4" w:space="0" w:color="auto"/>
            </w:tcBorders>
          </w:tcPr>
          <w:p w14:paraId="1CA89AE4" w14:textId="77777777" w:rsidR="00E26DC2" w:rsidRPr="00AE7509" w:rsidRDefault="00E26DC2" w:rsidP="00E26DC2">
            <w:pPr>
              <w:pStyle w:val="TAC"/>
              <w:keepNext w:val="0"/>
              <w:keepLines w:val="0"/>
              <w:widowControl w:val="0"/>
              <w:rPr>
                <w:lang w:val="en-US" w:eastAsia="zh-CN" w:bidi="ar"/>
              </w:rPr>
            </w:pPr>
            <w:r w:rsidRPr="00AE7509">
              <w:rPr>
                <w:rFonts w:eastAsia="MS Mincho"/>
                <w:lang w:eastAsia="zh-CN"/>
              </w:rPr>
              <w:t>CA_n1A-n28A-n40A-n78A</w:t>
            </w:r>
          </w:p>
        </w:tc>
        <w:tc>
          <w:tcPr>
            <w:tcW w:w="2036" w:type="dxa"/>
            <w:tcBorders>
              <w:top w:val="single" w:sz="4" w:space="0" w:color="auto"/>
              <w:left w:val="single" w:sz="4" w:space="0" w:color="auto"/>
              <w:bottom w:val="nil"/>
              <w:right w:val="single" w:sz="4" w:space="0" w:color="auto"/>
            </w:tcBorders>
          </w:tcPr>
          <w:p w14:paraId="0B4AD481" w14:textId="77777777" w:rsidR="00E26DC2" w:rsidRPr="00AE7509" w:rsidRDefault="00E26DC2" w:rsidP="00E26DC2">
            <w:pPr>
              <w:pStyle w:val="TAC"/>
              <w:keepNext w:val="0"/>
              <w:keepLines w:val="0"/>
              <w:widowControl w:val="0"/>
              <w:rPr>
                <w:lang w:eastAsia="zh-CN"/>
              </w:rPr>
            </w:pPr>
            <w:r w:rsidRPr="00AE7509">
              <w:rPr>
                <w:lang w:eastAsia="zh-CN"/>
              </w:rPr>
              <w:t>CA_n1A-n28A</w:t>
            </w:r>
          </w:p>
          <w:p w14:paraId="50C70AC4" w14:textId="77777777" w:rsidR="00E26DC2" w:rsidRPr="00AE7509" w:rsidRDefault="00E26DC2" w:rsidP="00E26DC2">
            <w:pPr>
              <w:pStyle w:val="TAC"/>
              <w:keepNext w:val="0"/>
              <w:keepLines w:val="0"/>
              <w:widowControl w:val="0"/>
              <w:rPr>
                <w:lang w:eastAsia="zh-CN"/>
              </w:rPr>
            </w:pPr>
            <w:r w:rsidRPr="00AE7509">
              <w:rPr>
                <w:lang w:eastAsia="zh-CN"/>
              </w:rPr>
              <w:t>CA_n1A-n40A</w:t>
            </w:r>
          </w:p>
          <w:p w14:paraId="7EF4D9FD" w14:textId="77777777" w:rsidR="00E26DC2" w:rsidRPr="00AE7509" w:rsidRDefault="00E26DC2" w:rsidP="00E26DC2">
            <w:pPr>
              <w:pStyle w:val="TAC"/>
              <w:keepNext w:val="0"/>
              <w:keepLines w:val="0"/>
              <w:widowControl w:val="0"/>
              <w:rPr>
                <w:lang w:eastAsia="zh-CN"/>
              </w:rPr>
            </w:pPr>
            <w:r w:rsidRPr="00AE7509">
              <w:rPr>
                <w:lang w:eastAsia="zh-CN"/>
              </w:rPr>
              <w:t>CA_n1A-n78A</w:t>
            </w:r>
          </w:p>
          <w:p w14:paraId="125BC87B" w14:textId="77777777" w:rsidR="00E26DC2" w:rsidRPr="00AE7509" w:rsidRDefault="00E26DC2" w:rsidP="00E26DC2">
            <w:pPr>
              <w:pStyle w:val="TAC"/>
              <w:keepNext w:val="0"/>
              <w:keepLines w:val="0"/>
              <w:widowControl w:val="0"/>
              <w:rPr>
                <w:lang w:eastAsia="zh-CN"/>
              </w:rPr>
            </w:pPr>
            <w:r w:rsidRPr="00AE7509">
              <w:rPr>
                <w:lang w:eastAsia="zh-CN"/>
              </w:rPr>
              <w:t>CA_n28A-n40A</w:t>
            </w:r>
          </w:p>
          <w:p w14:paraId="6626DD0A" w14:textId="77777777" w:rsidR="00E26DC2" w:rsidRPr="00AE7509" w:rsidRDefault="00E26DC2" w:rsidP="00E26DC2">
            <w:pPr>
              <w:pStyle w:val="TAC"/>
              <w:keepNext w:val="0"/>
              <w:keepLines w:val="0"/>
              <w:widowControl w:val="0"/>
              <w:rPr>
                <w:lang w:eastAsia="zh-CN"/>
              </w:rPr>
            </w:pPr>
            <w:r w:rsidRPr="00AE7509">
              <w:rPr>
                <w:lang w:eastAsia="zh-CN"/>
              </w:rPr>
              <w:t>CA_n28A-n78A</w:t>
            </w:r>
          </w:p>
          <w:p w14:paraId="7BFAB7F9" w14:textId="77777777" w:rsidR="00E26DC2" w:rsidRPr="00AE7509" w:rsidRDefault="00E26DC2" w:rsidP="00E26DC2">
            <w:pPr>
              <w:pStyle w:val="TAC"/>
              <w:keepNext w:val="0"/>
              <w:keepLines w:val="0"/>
              <w:widowControl w:val="0"/>
              <w:rPr>
                <w:lang w:val="en-US" w:eastAsia="zh-CN" w:bidi="ar"/>
              </w:rPr>
            </w:pPr>
            <w:r w:rsidRPr="00AE750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5C70C88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DC9299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94CBA07"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2DB026C4" w14:textId="77777777" w:rsidTr="002A66CB">
        <w:trPr>
          <w:trHeight w:val="29"/>
        </w:trPr>
        <w:tc>
          <w:tcPr>
            <w:tcW w:w="1959" w:type="dxa"/>
            <w:tcBorders>
              <w:top w:val="nil"/>
              <w:left w:val="single" w:sz="4" w:space="0" w:color="auto"/>
              <w:bottom w:val="nil"/>
              <w:right w:val="single" w:sz="4" w:space="0" w:color="auto"/>
            </w:tcBorders>
          </w:tcPr>
          <w:p w14:paraId="08E48D6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31079E9"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A21B7E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A993E7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3FD0B8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8BCCE6B" w14:textId="77777777" w:rsidTr="002A66CB">
        <w:trPr>
          <w:trHeight w:val="29"/>
        </w:trPr>
        <w:tc>
          <w:tcPr>
            <w:tcW w:w="1959" w:type="dxa"/>
            <w:tcBorders>
              <w:top w:val="nil"/>
              <w:left w:val="single" w:sz="4" w:space="0" w:color="auto"/>
              <w:bottom w:val="nil"/>
              <w:right w:val="single" w:sz="4" w:space="0" w:color="auto"/>
            </w:tcBorders>
          </w:tcPr>
          <w:p w14:paraId="59CBF62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0B03FC5"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48B221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68A87931"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223E3D2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2A1F17E" w14:textId="77777777" w:rsidTr="002A66CB">
        <w:trPr>
          <w:trHeight w:val="29"/>
        </w:trPr>
        <w:tc>
          <w:tcPr>
            <w:tcW w:w="1959" w:type="dxa"/>
            <w:tcBorders>
              <w:top w:val="nil"/>
              <w:left w:val="single" w:sz="4" w:space="0" w:color="auto"/>
              <w:bottom w:val="single" w:sz="4" w:space="0" w:color="auto"/>
              <w:right w:val="single" w:sz="4" w:space="0" w:color="auto"/>
            </w:tcBorders>
          </w:tcPr>
          <w:p w14:paraId="0E47C32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2157DC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D88709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653935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F48459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92DE323" w14:textId="77777777" w:rsidTr="002A66CB">
        <w:trPr>
          <w:trHeight w:val="29"/>
        </w:trPr>
        <w:tc>
          <w:tcPr>
            <w:tcW w:w="1959" w:type="dxa"/>
            <w:tcBorders>
              <w:top w:val="single" w:sz="4" w:space="0" w:color="auto"/>
              <w:left w:val="single" w:sz="4" w:space="0" w:color="auto"/>
              <w:bottom w:val="nil"/>
              <w:right w:val="single" w:sz="4" w:space="0" w:color="auto"/>
            </w:tcBorders>
          </w:tcPr>
          <w:p w14:paraId="29BA477D" w14:textId="77777777" w:rsidR="00E26DC2" w:rsidRPr="00AE7509" w:rsidRDefault="00E26DC2" w:rsidP="00E26DC2">
            <w:pPr>
              <w:pStyle w:val="TAC"/>
              <w:keepNext w:val="0"/>
              <w:keepLines w:val="0"/>
              <w:widowControl w:val="0"/>
              <w:rPr>
                <w:lang w:val="en-US" w:eastAsia="zh-CN" w:bidi="ar"/>
              </w:rPr>
            </w:pPr>
            <w:r w:rsidRPr="00AE7509">
              <w:rPr>
                <w:rFonts w:eastAsia="MS Mincho"/>
                <w:lang w:eastAsia="zh-CN"/>
              </w:rPr>
              <w:t>CA_n1A-n28A-n40B-n78A</w:t>
            </w:r>
          </w:p>
        </w:tc>
        <w:tc>
          <w:tcPr>
            <w:tcW w:w="2036" w:type="dxa"/>
            <w:tcBorders>
              <w:top w:val="single" w:sz="4" w:space="0" w:color="auto"/>
              <w:left w:val="single" w:sz="4" w:space="0" w:color="auto"/>
              <w:bottom w:val="nil"/>
              <w:right w:val="single" w:sz="4" w:space="0" w:color="auto"/>
            </w:tcBorders>
          </w:tcPr>
          <w:p w14:paraId="6A5562A5" w14:textId="77777777" w:rsidR="00E26DC2" w:rsidRPr="00AE7509" w:rsidRDefault="00E26DC2" w:rsidP="00E26DC2">
            <w:pPr>
              <w:pStyle w:val="TAC"/>
              <w:keepNext w:val="0"/>
              <w:keepLines w:val="0"/>
              <w:widowControl w:val="0"/>
              <w:rPr>
                <w:lang w:eastAsia="zh-CN"/>
              </w:rPr>
            </w:pPr>
            <w:r w:rsidRPr="00AE7509">
              <w:rPr>
                <w:lang w:eastAsia="zh-CN"/>
              </w:rPr>
              <w:t>CA_n1A-n28A</w:t>
            </w:r>
          </w:p>
          <w:p w14:paraId="68B644C8" w14:textId="77777777" w:rsidR="00E26DC2" w:rsidRPr="00AE7509" w:rsidRDefault="00E26DC2" w:rsidP="00E26DC2">
            <w:pPr>
              <w:pStyle w:val="TAC"/>
              <w:keepNext w:val="0"/>
              <w:keepLines w:val="0"/>
              <w:widowControl w:val="0"/>
              <w:rPr>
                <w:lang w:eastAsia="zh-CN"/>
              </w:rPr>
            </w:pPr>
            <w:r w:rsidRPr="00AE7509">
              <w:rPr>
                <w:lang w:eastAsia="zh-CN"/>
              </w:rPr>
              <w:t>CA_n1A-n40A</w:t>
            </w:r>
          </w:p>
          <w:p w14:paraId="33799BA0" w14:textId="77777777" w:rsidR="00E26DC2" w:rsidRPr="00AE7509" w:rsidRDefault="00E26DC2" w:rsidP="00E26DC2">
            <w:pPr>
              <w:pStyle w:val="TAC"/>
              <w:keepNext w:val="0"/>
              <w:keepLines w:val="0"/>
              <w:widowControl w:val="0"/>
              <w:rPr>
                <w:lang w:eastAsia="zh-CN"/>
              </w:rPr>
            </w:pPr>
            <w:r w:rsidRPr="00AE7509">
              <w:rPr>
                <w:lang w:eastAsia="zh-CN"/>
              </w:rPr>
              <w:t>CA_n1A-n78A</w:t>
            </w:r>
          </w:p>
          <w:p w14:paraId="5B542356" w14:textId="77777777" w:rsidR="00E26DC2" w:rsidRPr="00AE7509" w:rsidRDefault="00E26DC2" w:rsidP="00E26DC2">
            <w:pPr>
              <w:pStyle w:val="TAC"/>
              <w:keepNext w:val="0"/>
              <w:keepLines w:val="0"/>
              <w:widowControl w:val="0"/>
              <w:rPr>
                <w:lang w:eastAsia="zh-CN"/>
              </w:rPr>
            </w:pPr>
            <w:r w:rsidRPr="00AE7509">
              <w:rPr>
                <w:lang w:eastAsia="zh-CN"/>
              </w:rPr>
              <w:t>CA_n28A-n40A</w:t>
            </w:r>
          </w:p>
          <w:p w14:paraId="45DC8EC1" w14:textId="77777777" w:rsidR="00E26DC2" w:rsidRPr="00AE7509" w:rsidRDefault="00E26DC2" w:rsidP="00E26DC2">
            <w:pPr>
              <w:pStyle w:val="TAC"/>
              <w:keepNext w:val="0"/>
              <w:keepLines w:val="0"/>
              <w:widowControl w:val="0"/>
              <w:rPr>
                <w:lang w:eastAsia="zh-CN"/>
              </w:rPr>
            </w:pPr>
            <w:r w:rsidRPr="00AE7509">
              <w:rPr>
                <w:lang w:eastAsia="zh-CN"/>
              </w:rPr>
              <w:t>CA_n28A-n78A</w:t>
            </w:r>
          </w:p>
          <w:p w14:paraId="395D6D43" w14:textId="77777777" w:rsidR="00E26DC2" w:rsidRPr="00AE7509" w:rsidRDefault="00E26DC2" w:rsidP="00E26DC2">
            <w:pPr>
              <w:pStyle w:val="TAC"/>
              <w:keepNext w:val="0"/>
              <w:keepLines w:val="0"/>
              <w:widowControl w:val="0"/>
              <w:rPr>
                <w:lang w:val="en-US" w:eastAsia="zh-CN" w:bidi="ar"/>
              </w:rPr>
            </w:pPr>
            <w:r w:rsidRPr="00AE7509">
              <w:rPr>
                <w:lang w:eastAsia="zh-CN"/>
              </w:rPr>
              <w:t>CA_n40A-n78A</w:t>
            </w:r>
          </w:p>
        </w:tc>
        <w:tc>
          <w:tcPr>
            <w:tcW w:w="950" w:type="dxa"/>
            <w:tcBorders>
              <w:top w:val="single" w:sz="4" w:space="0" w:color="auto"/>
              <w:left w:val="single" w:sz="4" w:space="0" w:color="auto"/>
              <w:bottom w:val="single" w:sz="4" w:space="0" w:color="auto"/>
              <w:right w:val="single" w:sz="4" w:space="0" w:color="auto"/>
            </w:tcBorders>
          </w:tcPr>
          <w:p w14:paraId="5035737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2D9A703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8CF0635"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666BEE55" w14:textId="77777777" w:rsidTr="002A66CB">
        <w:trPr>
          <w:trHeight w:val="29"/>
        </w:trPr>
        <w:tc>
          <w:tcPr>
            <w:tcW w:w="1959" w:type="dxa"/>
            <w:tcBorders>
              <w:top w:val="nil"/>
              <w:left w:val="single" w:sz="4" w:space="0" w:color="auto"/>
              <w:bottom w:val="nil"/>
              <w:right w:val="single" w:sz="4" w:space="0" w:color="auto"/>
            </w:tcBorders>
          </w:tcPr>
          <w:p w14:paraId="506FA548"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624A6C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1E0DA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6FED42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91E9CA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44A44C5" w14:textId="77777777" w:rsidTr="002A66CB">
        <w:trPr>
          <w:trHeight w:val="29"/>
        </w:trPr>
        <w:tc>
          <w:tcPr>
            <w:tcW w:w="1959" w:type="dxa"/>
            <w:tcBorders>
              <w:top w:val="nil"/>
              <w:left w:val="single" w:sz="4" w:space="0" w:color="auto"/>
              <w:bottom w:val="nil"/>
              <w:right w:val="single" w:sz="4" w:space="0" w:color="auto"/>
            </w:tcBorders>
          </w:tcPr>
          <w:p w14:paraId="55A319E8"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D25A9C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EE2E1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MS Mincho"/>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46B5EF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CA_n40B_BCS0</w:t>
            </w:r>
          </w:p>
        </w:tc>
        <w:tc>
          <w:tcPr>
            <w:tcW w:w="1837" w:type="dxa"/>
            <w:tcBorders>
              <w:top w:val="nil"/>
              <w:left w:val="single" w:sz="4" w:space="0" w:color="auto"/>
              <w:bottom w:val="nil"/>
              <w:right w:val="single" w:sz="4" w:space="0" w:color="auto"/>
            </w:tcBorders>
          </w:tcPr>
          <w:p w14:paraId="6626A9B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F144E51" w14:textId="77777777" w:rsidTr="002A66CB">
        <w:trPr>
          <w:trHeight w:val="29"/>
        </w:trPr>
        <w:tc>
          <w:tcPr>
            <w:tcW w:w="1959" w:type="dxa"/>
            <w:tcBorders>
              <w:top w:val="nil"/>
              <w:left w:val="single" w:sz="4" w:space="0" w:color="auto"/>
              <w:bottom w:val="single" w:sz="4" w:space="0" w:color="auto"/>
              <w:right w:val="single" w:sz="4" w:space="0" w:color="auto"/>
            </w:tcBorders>
          </w:tcPr>
          <w:p w14:paraId="603D319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6A4BA7D"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893033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MS Mincho"/>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AEEF22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BCBA8B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1DCC010" w14:textId="77777777" w:rsidTr="002A66CB">
        <w:trPr>
          <w:trHeight w:val="29"/>
        </w:trPr>
        <w:tc>
          <w:tcPr>
            <w:tcW w:w="1959" w:type="dxa"/>
            <w:tcBorders>
              <w:top w:val="single" w:sz="4" w:space="0" w:color="auto"/>
              <w:left w:val="single" w:sz="4" w:space="0" w:color="auto"/>
              <w:bottom w:val="nil"/>
              <w:right w:val="single" w:sz="4" w:space="0" w:color="auto"/>
            </w:tcBorders>
          </w:tcPr>
          <w:p w14:paraId="790D7175"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rPr>
              <w:t>CA_n1A-n28A-n41A-n77A</w:t>
            </w:r>
          </w:p>
        </w:tc>
        <w:tc>
          <w:tcPr>
            <w:tcW w:w="2036" w:type="dxa"/>
            <w:tcBorders>
              <w:top w:val="single" w:sz="4" w:space="0" w:color="auto"/>
              <w:left w:val="single" w:sz="4" w:space="0" w:color="auto"/>
              <w:bottom w:val="nil"/>
              <w:right w:val="single" w:sz="4" w:space="0" w:color="auto"/>
            </w:tcBorders>
          </w:tcPr>
          <w:p w14:paraId="13C69569" w14:textId="77777777" w:rsidR="00E26DC2" w:rsidRPr="00966E51" w:rsidRDefault="00E26DC2" w:rsidP="00E26DC2">
            <w:pPr>
              <w:pStyle w:val="TAC"/>
              <w:rPr>
                <w:kern w:val="2"/>
                <w:szCs w:val="22"/>
                <w:lang w:val="en-US" w:eastAsia="zh-CN"/>
              </w:rPr>
            </w:pPr>
            <w:r w:rsidRPr="0040612E">
              <w:rPr>
                <w:rFonts w:eastAsiaTheme="minorEastAsia"/>
                <w:lang w:val="en-US" w:eastAsia="zh-CN"/>
              </w:rPr>
              <w:t>n41</w:t>
            </w:r>
            <w:r>
              <w:rPr>
                <w:rFonts w:hint="eastAsia"/>
                <w:b/>
                <w:vertAlign w:val="superscript"/>
                <w:lang w:val="en-US" w:eastAsia="zh-CN"/>
              </w:rPr>
              <w:t>5,6</w:t>
            </w:r>
          </w:p>
          <w:p w14:paraId="445E9305" w14:textId="77777777" w:rsidR="00E26DC2" w:rsidRPr="005218A6" w:rsidRDefault="00E26DC2" w:rsidP="00E26DC2">
            <w:pPr>
              <w:pStyle w:val="TAC"/>
              <w:keepNext w:val="0"/>
              <w:keepLines w:val="0"/>
              <w:widowControl w:val="0"/>
              <w:rPr>
                <w:vertAlign w:val="superscript"/>
                <w:lang w:val="en-US" w:eastAsia="zh-CN"/>
              </w:rPr>
            </w:pPr>
            <w:r w:rsidRPr="0040612E">
              <w:rPr>
                <w:rFonts w:eastAsiaTheme="minorEastAsia"/>
                <w:lang w:val="en-US" w:eastAsia="zh-CN"/>
              </w:rPr>
              <w:t>n77</w:t>
            </w:r>
            <w:r w:rsidRPr="0040612E">
              <w:rPr>
                <w:rFonts w:eastAsiaTheme="minorEastAsia"/>
                <w:vertAlign w:val="superscript"/>
                <w:lang w:val="en-US" w:eastAsia="zh-CN"/>
              </w:rPr>
              <w:t>5,6</w:t>
            </w:r>
          </w:p>
          <w:p w14:paraId="7B3AF14B"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CA_n1A-n28A</w:t>
            </w:r>
          </w:p>
          <w:p w14:paraId="1F47B938"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CA_n1A-n41A</w:t>
            </w:r>
          </w:p>
          <w:p w14:paraId="1D994D46"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lastRenderedPageBreak/>
              <w:t>CA_n1A-n77A</w:t>
            </w:r>
          </w:p>
          <w:p w14:paraId="1D362530"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CA_n28A-n41A</w:t>
            </w:r>
          </w:p>
          <w:p w14:paraId="413D631A"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CA_n28A-n77A</w:t>
            </w:r>
          </w:p>
          <w:p w14:paraId="6B0FACEA"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5369905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MS Mincho"/>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13D3DCE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1CF898D" w14:textId="77777777" w:rsidR="00E26DC2" w:rsidRPr="00AE7509" w:rsidRDefault="00E26DC2" w:rsidP="00E26DC2">
            <w:pPr>
              <w:pStyle w:val="TAC"/>
              <w:keepNext w:val="0"/>
              <w:keepLines w:val="0"/>
              <w:widowControl w:val="0"/>
              <w:rPr>
                <w:kern w:val="2"/>
                <w:szCs w:val="22"/>
                <w:lang w:val="en-US"/>
              </w:rPr>
            </w:pPr>
            <w:r w:rsidRPr="00AE7509">
              <w:rPr>
                <w:rFonts w:hint="eastAsia"/>
                <w:kern w:val="2"/>
                <w:szCs w:val="22"/>
                <w:lang w:val="en-US" w:eastAsia="zh-CN"/>
              </w:rPr>
              <w:t>0</w:t>
            </w:r>
          </w:p>
        </w:tc>
      </w:tr>
      <w:tr w:rsidR="00E26DC2" w:rsidRPr="00AE7509" w14:paraId="0EC1A9AF" w14:textId="77777777" w:rsidTr="002A66CB">
        <w:trPr>
          <w:trHeight w:val="29"/>
        </w:trPr>
        <w:tc>
          <w:tcPr>
            <w:tcW w:w="1959" w:type="dxa"/>
            <w:tcBorders>
              <w:top w:val="nil"/>
              <w:left w:val="single" w:sz="4" w:space="0" w:color="auto"/>
              <w:bottom w:val="nil"/>
              <w:right w:val="single" w:sz="4" w:space="0" w:color="auto"/>
            </w:tcBorders>
          </w:tcPr>
          <w:p w14:paraId="1CC0F77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1E3297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2B97BE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0D38BC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EA583E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73588D3" w14:textId="77777777" w:rsidTr="002A66CB">
        <w:trPr>
          <w:trHeight w:val="29"/>
        </w:trPr>
        <w:tc>
          <w:tcPr>
            <w:tcW w:w="1959" w:type="dxa"/>
            <w:tcBorders>
              <w:top w:val="nil"/>
              <w:left w:val="single" w:sz="4" w:space="0" w:color="auto"/>
              <w:bottom w:val="nil"/>
              <w:right w:val="single" w:sz="4" w:space="0" w:color="auto"/>
            </w:tcBorders>
          </w:tcPr>
          <w:p w14:paraId="3697489C"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C95EB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4273D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3C63844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0D785D1"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5ED27A0" w14:textId="77777777" w:rsidTr="002A66CB">
        <w:trPr>
          <w:trHeight w:val="29"/>
        </w:trPr>
        <w:tc>
          <w:tcPr>
            <w:tcW w:w="1959" w:type="dxa"/>
            <w:tcBorders>
              <w:top w:val="nil"/>
              <w:left w:val="single" w:sz="4" w:space="0" w:color="auto"/>
              <w:bottom w:val="single" w:sz="4" w:space="0" w:color="auto"/>
              <w:right w:val="single" w:sz="4" w:space="0" w:color="auto"/>
            </w:tcBorders>
          </w:tcPr>
          <w:p w14:paraId="5BCF080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074CF3D"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C3F1BF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C1FE30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E54CA9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1A36F84" w14:textId="77777777" w:rsidTr="002A66CB">
        <w:trPr>
          <w:trHeight w:val="29"/>
        </w:trPr>
        <w:tc>
          <w:tcPr>
            <w:tcW w:w="1959" w:type="dxa"/>
            <w:tcBorders>
              <w:top w:val="single" w:sz="4" w:space="0" w:color="auto"/>
              <w:left w:val="single" w:sz="4" w:space="0" w:color="auto"/>
              <w:bottom w:val="nil"/>
              <w:right w:val="single" w:sz="4" w:space="0" w:color="auto"/>
            </w:tcBorders>
          </w:tcPr>
          <w:p w14:paraId="6615E902" w14:textId="77777777" w:rsidR="00E26DC2" w:rsidRPr="00AE7509" w:rsidRDefault="00E26DC2" w:rsidP="00E26DC2">
            <w:pPr>
              <w:pStyle w:val="TAC"/>
              <w:keepNext w:val="0"/>
              <w:keepLines w:val="0"/>
              <w:widowControl w:val="0"/>
              <w:rPr>
                <w:kern w:val="2"/>
                <w:szCs w:val="22"/>
                <w:lang w:val="en-US"/>
              </w:rPr>
            </w:pPr>
            <w:r w:rsidRPr="00AE7509">
              <w:rPr>
                <w:kern w:val="2"/>
                <w:lang w:val="en-US"/>
              </w:rPr>
              <w:t>CA_n1A-n28A-n41A-n77(2A)</w:t>
            </w:r>
          </w:p>
        </w:tc>
        <w:tc>
          <w:tcPr>
            <w:tcW w:w="2036" w:type="dxa"/>
            <w:tcBorders>
              <w:top w:val="single" w:sz="4" w:space="0" w:color="auto"/>
              <w:left w:val="single" w:sz="4" w:space="0" w:color="auto"/>
              <w:bottom w:val="nil"/>
              <w:right w:val="single" w:sz="4" w:space="0" w:color="auto"/>
            </w:tcBorders>
          </w:tcPr>
          <w:p w14:paraId="7198E14B"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CA_n1A-n28A</w:t>
            </w:r>
          </w:p>
          <w:p w14:paraId="1107E5D9"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CA_n1A-n41A</w:t>
            </w:r>
          </w:p>
          <w:p w14:paraId="77096303"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CA_n1A-n77A</w:t>
            </w:r>
          </w:p>
          <w:p w14:paraId="3E28583C"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CA_n28A-n41A</w:t>
            </w:r>
          </w:p>
          <w:p w14:paraId="2CCDD03D"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CA_n28A-n77A</w:t>
            </w:r>
          </w:p>
          <w:p w14:paraId="6EBA70D9" w14:textId="77777777" w:rsidR="00E26DC2" w:rsidRPr="00AE7509" w:rsidRDefault="00E26DC2" w:rsidP="00E26DC2">
            <w:pPr>
              <w:pStyle w:val="TAC"/>
              <w:keepNext w:val="0"/>
              <w:keepLines w:val="0"/>
              <w:widowControl w:val="0"/>
              <w:rPr>
                <w:kern w:val="2"/>
                <w:szCs w:val="22"/>
                <w:lang w:val="en-US"/>
              </w:rPr>
            </w:pPr>
            <w:r w:rsidRPr="00AE7509">
              <w:rPr>
                <w:kern w:val="2"/>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018839FC"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6225237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5CF0299"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42AF06E1" w14:textId="77777777" w:rsidTr="002A66CB">
        <w:trPr>
          <w:trHeight w:val="29"/>
        </w:trPr>
        <w:tc>
          <w:tcPr>
            <w:tcW w:w="1959" w:type="dxa"/>
            <w:tcBorders>
              <w:top w:val="nil"/>
              <w:left w:val="single" w:sz="4" w:space="0" w:color="auto"/>
              <w:bottom w:val="nil"/>
              <w:right w:val="single" w:sz="4" w:space="0" w:color="auto"/>
            </w:tcBorders>
          </w:tcPr>
          <w:p w14:paraId="65F9DCD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D990ACD"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404240"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33A5AA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0B59F5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AF05A0F" w14:textId="77777777" w:rsidTr="002A66CB">
        <w:trPr>
          <w:trHeight w:val="29"/>
        </w:trPr>
        <w:tc>
          <w:tcPr>
            <w:tcW w:w="1959" w:type="dxa"/>
            <w:tcBorders>
              <w:top w:val="nil"/>
              <w:left w:val="single" w:sz="4" w:space="0" w:color="auto"/>
              <w:bottom w:val="nil"/>
              <w:right w:val="single" w:sz="4" w:space="0" w:color="auto"/>
            </w:tcBorders>
          </w:tcPr>
          <w:p w14:paraId="4FA7AEA5"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EE3BFA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23CC0CA"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5FBCCBB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68E1010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3A2DBD6" w14:textId="77777777" w:rsidTr="002A66CB">
        <w:trPr>
          <w:trHeight w:val="29"/>
        </w:trPr>
        <w:tc>
          <w:tcPr>
            <w:tcW w:w="1959" w:type="dxa"/>
            <w:tcBorders>
              <w:top w:val="nil"/>
              <w:left w:val="single" w:sz="4" w:space="0" w:color="auto"/>
              <w:bottom w:val="single" w:sz="4" w:space="0" w:color="auto"/>
              <w:right w:val="single" w:sz="4" w:space="0" w:color="auto"/>
            </w:tcBorders>
          </w:tcPr>
          <w:p w14:paraId="11BBAAF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79BBF4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D068519"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E2CFCA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CA_n77(2A)</w:t>
            </w:r>
            <w:r>
              <w:rPr>
                <w:lang w:val="en-US" w:eastAsia="zh-CN" w:bidi="ar"/>
              </w:rPr>
              <w:t>_BCS0</w:t>
            </w:r>
          </w:p>
        </w:tc>
        <w:tc>
          <w:tcPr>
            <w:tcW w:w="1837" w:type="dxa"/>
            <w:tcBorders>
              <w:top w:val="nil"/>
              <w:left w:val="single" w:sz="4" w:space="0" w:color="auto"/>
              <w:bottom w:val="single" w:sz="4" w:space="0" w:color="auto"/>
              <w:right w:val="single" w:sz="4" w:space="0" w:color="auto"/>
            </w:tcBorders>
          </w:tcPr>
          <w:p w14:paraId="7EE5741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4B20965" w14:textId="77777777" w:rsidTr="002A66CB">
        <w:trPr>
          <w:trHeight w:val="29"/>
        </w:trPr>
        <w:tc>
          <w:tcPr>
            <w:tcW w:w="1959" w:type="dxa"/>
            <w:tcBorders>
              <w:top w:val="single" w:sz="4" w:space="0" w:color="auto"/>
              <w:left w:val="single" w:sz="4" w:space="0" w:color="auto"/>
              <w:bottom w:val="nil"/>
              <w:right w:val="single" w:sz="4" w:space="0" w:color="auto"/>
            </w:tcBorders>
          </w:tcPr>
          <w:p w14:paraId="59D87FFA" w14:textId="77777777" w:rsidR="00E26DC2" w:rsidRPr="00AE7509" w:rsidRDefault="00E26DC2" w:rsidP="00E26DC2">
            <w:pPr>
              <w:pStyle w:val="TAC"/>
              <w:keepNext w:val="0"/>
              <w:keepLines w:val="0"/>
              <w:widowControl w:val="0"/>
              <w:rPr>
                <w:kern w:val="2"/>
                <w:lang w:val="en-US"/>
              </w:rPr>
            </w:pPr>
            <w:r w:rsidRPr="00AE7509">
              <w:rPr>
                <w:lang w:val="en-US"/>
              </w:rPr>
              <w:t>CA_n1A-n28A-n41A-n79A</w:t>
            </w:r>
          </w:p>
        </w:tc>
        <w:tc>
          <w:tcPr>
            <w:tcW w:w="2036" w:type="dxa"/>
            <w:tcBorders>
              <w:top w:val="single" w:sz="4" w:space="0" w:color="auto"/>
              <w:left w:val="single" w:sz="4" w:space="0" w:color="auto"/>
              <w:bottom w:val="nil"/>
              <w:right w:val="single" w:sz="4" w:space="0" w:color="auto"/>
            </w:tcBorders>
          </w:tcPr>
          <w:p w14:paraId="61B26E7D" w14:textId="77777777" w:rsidR="00E26DC2" w:rsidRPr="00AE7509" w:rsidRDefault="00E26DC2" w:rsidP="00E26DC2">
            <w:pPr>
              <w:pStyle w:val="TAC"/>
              <w:keepNext w:val="0"/>
              <w:keepLines w:val="0"/>
              <w:widowControl w:val="0"/>
              <w:rPr>
                <w:lang w:val="en-US" w:eastAsia="zh-CN"/>
              </w:rPr>
            </w:pPr>
            <w:r w:rsidRPr="00AE7509">
              <w:rPr>
                <w:lang w:val="en-US" w:eastAsia="zh-CN"/>
              </w:rPr>
              <w:t>CA_n1A-n28A</w:t>
            </w:r>
          </w:p>
          <w:p w14:paraId="154594FE" w14:textId="77777777" w:rsidR="00E26DC2" w:rsidRPr="00AE7509" w:rsidRDefault="00E26DC2" w:rsidP="00E26DC2">
            <w:pPr>
              <w:pStyle w:val="TAC"/>
              <w:keepNext w:val="0"/>
              <w:keepLines w:val="0"/>
              <w:widowControl w:val="0"/>
              <w:rPr>
                <w:lang w:val="en-US" w:eastAsia="zh-CN"/>
              </w:rPr>
            </w:pPr>
            <w:r w:rsidRPr="00AE7509">
              <w:rPr>
                <w:lang w:val="en-US" w:eastAsia="zh-CN"/>
              </w:rPr>
              <w:t>CA_n1A-n41A</w:t>
            </w:r>
          </w:p>
          <w:p w14:paraId="2971971C" w14:textId="77777777" w:rsidR="00E26DC2" w:rsidRPr="00AE7509" w:rsidRDefault="00E26DC2" w:rsidP="00E26DC2">
            <w:pPr>
              <w:pStyle w:val="TAC"/>
              <w:keepNext w:val="0"/>
              <w:keepLines w:val="0"/>
              <w:widowControl w:val="0"/>
              <w:rPr>
                <w:lang w:val="en-US" w:eastAsia="zh-CN"/>
              </w:rPr>
            </w:pPr>
            <w:r w:rsidRPr="00AE7509">
              <w:rPr>
                <w:lang w:val="en-US" w:eastAsia="zh-CN"/>
              </w:rPr>
              <w:t>CA_n1A-n79A</w:t>
            </w:r>
          </w:p>
          <w:p w14:paraId="05BEE7EA" w14:textId="77777777" w:rsidR="00E26DC2" w:rsidRPr="00AE7509" w:rsidRDefault="00E26DC2" w:rsidP="00E26DC2">
            <w:pPr>
              <w:pStyle w:val="TAC"/>
              <w:keepNext w:val="0"/>
              <w:keepLines w:val="0"/>
              <w:widowControl w:val="0"/>
              <w:rPr>
                <w:lang w:val="en-US" w:eastAsia="zh-CN"/>
              </w:rPr>
            </w:pPr>
            <w:r w:rsidRPr="00AE7509">
              <w:rPr>
                <w:lang w:val="en-US" w:eastAsia="zh-CN"/>
              </w:rPr>
              <w:t>CA_n28A-n41A</w:t>
            </w:r>
          </w:p>
          <w:p w14:paraId="07D3AE37" w14:textId="77777777" w:rsidR="00E26DC2" w:rsidRPr="00AE7509" w:rsidRDefault="00E26DC2" w:rsidP="00E26DC2">
            <w:pPr>
              <w:pStyle w:val="TAC"/>
              <w:keepNext w:val="0"/>
              <w:keepLines w:val="0"/>
              <w:widowControl w:val="0"/>
              <w:rPr>
                <w:lang w:val="en-US" w:eastAsia="zh-CN"/>
              </w:rPr>
            </w:pPr>
            <w:r w:rsidRPr="00AE7509">
              <w:rPr>
                <w:lang w:val="en-US" w:eastAsia="zh-CN"/>
              </w:rPr>
              <w:t>CA_n28A-n79A</w:t>
            </w:r>
          </w:p>
          <w:p w14:paraId="5ECF1BEA" w14:textId="77777777" w:rsidR="00E26DC2" w:rsidRPr="00AE7509" w:rsidRDefault="00E26DC2" w:rsidP="00E26DC2">
            <w:pPr>
              <w:pStyle w:val="TAC"/>
              <w:keepNext w:val="0"/>
              <w:keepLines w:val="0"/>
              <w:widowControl w:val="0"/>
              <w:rPr>
                <w:kern w:val="2"/>
                <w:lang w:val="en-US"/>
              </w:rPr>
            </w:pPr>
            <w:r w:rsidRPr="00AE7509">
              <w:rPr>
                <w:lang w:val="en-US"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4A6ED917"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198B359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C9329AA" w14:textId="77777777" w:rsidR="00E26DC2" w:rsidRPr="00AE7509" w:rsidRDefault="00E26DC2" w:rsidP="00E26DC2">
            <w:pPr>
              <w:pStyle w:val="TAC"/>
              <w:keepNext w:val="0"/>
              <w:keepLines w:val="0"/>
              <w:widowControl w:val="0"/>
              <w:rPr>
                <w:kern w:val="2"/>
                <w:szCs w:val="22"/>
                <w:lang w:val="en-US" w:eastAsia="zh-CN"/>
              </w:rPr>
            </w:pPr>
            <w:r w:rsidRPr="00AE7509">
              <w:rPr>
                <w:rFonts w:hint="eastAsia"/>
                <w:lang w:val="en-US" w:eastAsia="zh-CN"/>
              </w:rPr>
              <w:t>0</w:t>
            </w:r>
          </w:p>
        </w:tc>
      </w:tr>
      <w:tr w:rsidR="00E26DC2" w:rsidRPr="00AE7509" w14:paraId="3A2FD1A9" w14:textId="77777777" w:rsidTr="002A66CB">
        <w:trPr>
          <w:trHeight w:val="29"/>
        </w:trPr>
        <w:tc>
          <w:tcPr>
            <w:tcW w:w="1959" w:type="dxa"/>
            <w:tcBorders>
              <w:top w:val="nil"/>
              <w:left w:val="single" w:sz="4" w:space="0" w:color="auto"/>
              <w:bottom w:val="nil"/>
              <w:right w:val="single" w:sz="4" w:space="0" w:color="auto"/>
            </w:tcBorders>
          </w:tcPr>
          <w:p w14:paraId="3D1F28BB"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F6A5AE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2D7ED8"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1268104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3D45CF5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192CB97" w14:textId="77777777" w:rsidTr="002A66CB">
        <w:trPr>
          <w:trHeight w:val="29"/>
        </w:trPr>
        <w:tc>
          <w:tcPr>
            <w:tcW w:w="1959" w:type="dxa"/>
            <w:tcBorders>
              <w:top w:val="nil"/>
              <w:left w:val="single" w:sz="4" w:space="0" w:color="auto"/>
              <w:bottom w:val="nil"/>
              <w:right w:val="single" w:sz="4" w:space="0" w:color="auto"/>
            </w:tcBorders>
          </w:tcPr>
          <w:p w14:paraId="578B1BCE"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EB69EC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F521B1"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n41</w:t>
            </w:r>
          </w:p>
        </w:tc>
        <w:tc>
          <w:tcPr>
            <w:tcW w:w="2832" w:type="dxa"/>
            <w:tcBorders>
              <w:top w:val="single" w:sz="4" w:space="0" w:color="auto"/>
              <w:left w:val="single" w:sz="4" w:space="0" w:color="auto"/>
              <w:bottom w:val="single" w:sz="4" w:space="0" w:color="auto"/>
              <w:right w:val="single" w:sz="4" w:space="0" w:color="auto"/>
            </w:tcBorders>
          </w:tcPr>
          <w:p w14:paraId="6D1A330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2124886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BC93DB0" w14:textId="77777777" w:rsidTr="002A66CB">
        <w:trPr>
          <w:trHeight w:val="29"/>
        </w:trPr>
        <w:tc>
          <w:tcPr>
            <w:tcW w:w="1959" w:type="dxa"/>
            <w:tcBorders>
              <w:top w:val="nil"/>
              <w:left w:val="single" w:sz="4" w:space="0" w:color="auto"/>
              <w:bottom w:val="single" w:sz="4" w:space="0" w:color="auto"/>
              <w:right w:val="single" w:sz="4" w:space="0" w:color="auto"/>
            </w:tcBorders>
          </w:tcPr>
          <w:p w14:paraId="47991B5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7BB07B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D23BDEA"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1F3989F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7D6E4E9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BF09D7E" w14:textId="77777777" w:rsidTr="002A66CB">
        <w:trPr>
          <w:trHeight w:val="29"/>
        </w:trPr>
        <w:tc>
          <w:tcPr>
            <w:tcW w:w="1959" w:type="dxa"/>
            <w:tcBorders>
              <w:top w:val="single" w:sz="4" w:space="0" w:color="auto"/>
              <w:left w:val="single" w:sz="4" w:space="0" w:color="auto"/>
              <w:bottom w:val="nil"/>
              <w:right w:val="single" w:sz="4" w:space="0" w:color="auto"/>
            </w:tcBorders>
          </w:tcPr>
          <w:p w14:paraId="42504C26" w14:textId="77777777" w:rsidR="00E26DC2" w:rsidRPr="00AE7509" w:rsidRDefault="00E26DC2" w:rsidP="00E26DC2">
            <w:pPr>
              <w:pStyle w:val="TAC"/>
              <w:keepNext w:val="0"/>
              <w:keepLines w:val="0"/>
              <w:widowControl w:val="0"/>
              <w:rPr>
                <w:lang w:val="en-US"/>
              </w:rPr>
            </w:pPr>
            <w:r w:rsidRPr="00601FE0">
              <w:rPr>
                <w:lang w:val="en-US"/>
              </w:rPr>
              <w:t>CA_n1A-n28A-n</w:t>
            </w:r>
            <w:r>
              <w:rPr>
                <w:lang w:val="en-US"/>
              </w:rPr>
              <w:t>75</w:t>
            </w:r>
            <w:r w:rsidRPr="00601FE0">
              <w:rPr>
                <w:lang w:val="en-US"/>
              </w:rPr>
              <w:t>A-n</w:t>
            </w:r>
            <w:r>
              <w:rPr>
                <w:lang w:val="en-US"/>
              </w:rPr>
              <w:t>78</w:t>
            </w:r>
            <w:r w:rsidRPr="00601FE0">
              <w:rPr>
                <w:lang w:val="en-US"/>
              </w:rPr>
              <w:t>A</w:t>
            </w:r>
          </w:p>
        </w:tc>
        <w:tc>
          <w:tcPr>
            <w:tcW w:w="2036" w:type="dxa"/>
            <w:tcBorders>
              <w:top w:val="single" w:sz="4" w:space="0" w:color="auto"/>
              <w:left w:val="single" w:sz="4" w:space="0" w:color="auto"/>
              <w:bottom w:val="nil"/>
              <w:right w:val="single" w:sz="4" w:space="0" w:color="auto"/>
            </w:tcBorders>
          </w:tcPr>
          <w:p w14:paraId="1D862506" w14:textId="77777777" w:rsidR="00E26DC2" w:rsidRPr="00AE7509" w:rsidRDefault="00E26DC2" w:rsidP="00E26DC2">
            <w:pPr>
              <w:pStyle w:val="TAC"/>
              <w:keepNext w:val="0"/>
              <w:keepLines w:val="0"/>
              <w:widowControl w:val="0"/>
              <w:rPr>
                <w:lang w:val="en-US"/>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vAlign w:val="center"/>
          </w:tcPr>
          <w:p w14:paraId="3E471B24"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n1</w:t>
            </w:r>
          </w:p>
        </w:tc>
        <w:tc>
          <w:tcPr>
            <w:tcW w:w="2832" w:type="dxa"/>
            <w:tcBorders>
              <w:top w:val="single" w:sz="4" w:space="0" w:color="auto"/>
              <w:left w:val="single" w:sz="4" w:space="0" w:color="auto"/>
              <w:bottom w:val="single" w:sz="4" w:space="0" w:color="auto"/>
              <w:right w:val="single" w:sz="4" w:space="0" w:color="auto"/>
            </w:tcBorders>
            <w:vAlign w:val="center"/>
          </w:tcPr>
          <w:p w14:paraId="48E90440" w14:textId="77777777" w:rsidR="00E26DC2" w:rsidRPr="00AE7509" w:rsidRDefault="00E26DC2" w:rsidP="00E26DC2">
            <w:pPr>
              <w:pStyle w:val="TAC"/>
              <w:keepNext w:val="0"/>
              <w:keepLines w:val="0"/>
              <w:widowControl w:val="0"/>
              <w:rPr>
                <w:lang w:val="en-US" w:eastAsia="zh-CN" w:bidi="ar"/>
              </w:rPr>
            </w:pPr>
            <w:r w:rsidRPr="008F2B12">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E54F2BA" w14:textId="77777777" w:rsidR="00E26DC2" w:rsidRPr="00AE7509" w:rsidRDefault="00E26DC2" w:rsidP="00E26DC2">
            <w:pPr>
              <w:pStyle w:val="TAC"/>
              <w:keepNext w:val="0"/>
              <w:keepLines w:val="0"/>
              <w:widowControl w:val="0"/>
              <w:rPr>
                <w:lang w:val="en-US" w:eastAsia="zh-CN"/>
              </w:rPr>
            </w:pPr>
            <w:r>
              <w:rPr>
                <w:rFonts w:hint="eastAsia"/>
                <w:lang w:val="en-US" w:eastAsia="zh-CN"/>
              </w:rPr>
              <w:t>0</w:t>
            </w:r>
          </w:p>
        </w:tc>
      </w:tr>
      <w:tr w:rsidR="00E26DC2" w:rsidRPr="00AE7509" w14:paraId="713E014B" w14:textId="77777777" w:rsidTr="002A66CB">
        <w:trPr>
          <w:trHeight w:val="29"/>
        </w:trPr>
        <w:tc>
          <w:tcPr>
            <w:tcW w:w="1959" w:type="dxa"/>
            <w:tcBorders>
              <w:top w:val="nil"/>
              <w:left w:val="single" w:sz="4" w:space="0" w:color="auto"/>
              <w:bottom w:val="nil"/>
              <w:right w:val="single" w:sz="4" w:space="0" w:color="auto"/>
            </w:tcBorders>
          </w:tcPr>
          <w:p w14:paraId="28D6AF09"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F05B1F4"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2888B4A2"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n28</w:t>
            </w:r>
          </w:p>
        </w:tc>
        <w:tc>
          <w:tcPr>
            <w:tcW w:w="2832" w:type="dxa"/>
            <w:tcBorders>
              <w:top w:val="single" w:sz="4" w:space="0" w:color="auto"/>
              <w:left w:val="single" w:sz="4" w:space="0" w:color="auto"/>
              <w:bottom w:val="single" w:sz="4" w:space="0" w:color="auto"/>
              <w:right w:val="single" w:sz="4" w:space="0" w:color="auto"/>
            </w:tcBorders>
            <w:vAlign w:val="center"/>
          </w:tcPr>
          <w:p w14:paraId="1F868046" w14:textId="77777777" w:rsidR="00E26DC2" w:rsidRPr="00AE7509" w:rsidRDefault="00E26DC2" w:rsidP="00E26DC2">
            <w:pPr>
              <w:pStyle w:val="TAC"/>
              <w:keepNext w:val="0"/>
              <w:keepLines w:val="0"/>
              <w:widowControl w:val="0"/>
              <w:rPr>
                <w:lang w:val="en-US" w:eastAsia="zh-CN" w:bidi="ar"/>
              </w:rPr>
            </w:pPr>
            <w:r w:rsidRPr="008F2B12">
              <w:rPr>
                <w:lang w:val="en-US" w:eastAsia="zh-CN" w:bidi="ar"/>
              </w:rPr>
              <w:t>5, 10, 15, 20</w:t>
            </w:r>
          </w:p>
        </w:tc>
        <w:tc>
          <w:tcPr>
            <w:tcW w:w="1837" w:type="dxa"/>
            <w:tcBorders>
              <w:top w:val="nil"/>
              <w:left w:val="single" w:sz="4" w:space="0" w:color="auto"/>
              <w:bottom w:val="nil"/>
              <w:right w:val="single" w:sz="4" w:space="0" w:color="auto"/>
            </w:tcBorders>
          </w:tcPr>
          <w:p w14:paraId="05F3B39B" w14:textId="77777777" w:rsidR="00E26DC2" w:rsidRPr="00AE7509" w:rsidRDefault="00E26DC2" w:rsidP="00E26DC2">
            <w:pPr>
              <w:pStyle w:val="TAC"/>
              <w:keepNext w:val="0"/>
              <w:keepLines w:val="0"/>
              <w:widowControl w:val="0"/>
              <w:rPr>
                <w:lang w:val="en-US" w:eastAsia="zh-CN"/>
              </w:rPr>
            </w:pPr>
          </w:p>
        </w:tc>
      </w:tr>
      <w:tr w:rsidR="00E26DC2" w:rsidRPr="00AE7509" w14:paraId="2CED2B22" w14:textId="77777777" w:rsidTr="002A66CB">
        <w:trPr>
          <w:trHeight w:val="29"/>
        </w:trPr>
        <w:tc>
          <w:tcPr>
            <w:tcW w:w="1959" w:type="dxa"/>
            <w:tcBorders>
              <w:top w:val="nil"/>
              <w:left w:val="single" w:sz="4" w:space="0" w:color="auto"/>
              <w:bottom w:val="nil"/>
              <w:right w:val="single" w:sz="4" w:space="0" w:color="auto"/>
            </w:tcBorders>
          </w:tcPr>
          <w:p w14:paraId="72C49F17"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C183781"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48163D55" w14:textId="77777777" w:rsidR="00E26DC2" w:rsidRPr="00AE7509" w:rsidRDefault="00E26DC2" w:rsidP="00E26DC2">
            <w:pPr>
              <w:pStyle w:val="TAC"/>
              <w:keepNext w:val="0"/>
              <w:keepLines w:val="0"/>
              <w:widowControl w:val="0"/>
              <w:rPr>
                <w:rFonts w:eastAsia="MS Mincho"/>
                <w:lang w:eastAsia="zh-CN"/>
              </w:rPr>
            </w:pPr>
            <w:r>
              <w:rPr>
                <w:rFonts w:eastAsia="MS Mincho"/>
                <w:lang w:eastAsia="zh-CN"/>
              </w:rPr>
              <w:t>n75</w:t>
            </w:r>
          </w:p>
        </w:tc>
        <w:tc>
          <w:tcPr>
            <w:tcW w:w="2832" w:type="dxa"/>
            <w:tcBorders>
              <w:top w:val="single" w:sz="4" w:space="0" w:color="auto"/>
              <w:left w:val="single" w:sz="4" w:space="0" w:color="auto"/>
              <w:bottom w:val="single" w:sz="4" w:space="0" w:color="auto"/>
              <w:right w:val="single" w:sz="4" w:space="0" w:color="auto"/>
            </w:tcBorders>
            <w:vAlign w:val="center"/>
          </w:tcPr>
          <w:p w14:paraId="183BCE42" w14:textId="77777777" w:rsidR="00E26DC2" w:rsidRPr="00AE7509" w:rsidRDefault="00E26DC2" w:rsidP="00E26DC2">
            <w:pPr>
              <w:pStyle w:val="TAC"/>
              <w:keepNext w:val="0"/>
              <w:keepLines w:val="0"/>
              <w:widowControl w:val="0"/>
              <w:rPr>
                <w:lang w:val="en-US" w:eastAsia="zh-CN" w:bidi="ar"/>
              </w:rPr>
            </w:pPr>
            <w:r w:rsidRPr="008F2B12">
              <w:rPr>
                <w:lang w:val="en-US" w:eastAsia="zh-CN" w:bidi="ar"/>
              </w:rPr>
              <w:t>5, 10, 15, 20</w:t>
            </w:r>
            <w:r>
              <w:rPr>
                <w:lang w:val="en-US" w:eastAsia="zh-CN" w:bidi="ar"/>
              </w:rPr>
              <w:t xml:space="preserve">, 30, </w:t>
            </w:r>
            <w:r w:rsidRPr="008F2B12">
              <w:rPr>
                <w:lang w:val="en-US" w:eastAsia="zh-CN" w:bidi="ar"/>
              </w:rPr>
              <w:t>40, 50</w:t>
            </w:r>
          </w:p>
        </w:tc>
        <w:tc>
          <w:tcPr>
            <w:tcW w:w="1837" w:type="dxa"/>
            <w:tcBorders>
              <w:top w:val="nil"/>
              <w:left w:val="single" w:sz="4" w:space="0" w:color="auto"/>
              <w:bottom w:val="nil"/>
              <w:right w:val="single" w:sz="4" w:space="0" w:color="auto"/>
            </w:tcBorders>
          </w:tcPr>
          <w:p w14:paraId="49646E6D" w14:textId="77777777" w:rsidR="00E26DC2" w:rsidRPr="00AE7509" w:rsidRDefault="00E26DC2" w:rsidP="00E26DC2">
            <w:pPr>
              <w:pStyle w:val="TAC"/>
              <w:keepNext w:val="0"/>
              <w:keepLines w:val="0"/>
              <w:widowControl w:val="0"/>
              <w:rPr>
                <w:lang w:val="en-US" w:eastAsia="zh-CN"/>
              </w:rPr>
            </w:pPr>
          </w:p>
        </w:tc>
      </w:tr>
      <w:tr w:rsidR="00E26DC2" w:rsidRPr="00AE7509" w14:paraId="7ABFBBEB" w14:textId="77777777" w:rsidTr="002A66CB">
        <w:trPr>
          <w:trHeight w:val="29"/>
        </w:trPr>
        <w:tc>
          <w:tcPr>
            <w:tcW w:w="1959" w:type="dxa"/>
            <w:tcBorders>
              <w:top w:val="nil"/>
              <w:left w:val="single" w:sz="4" w:space="0" w:color="auto"/>
              <w:bottom w:val="single" w:sz="4" w:space="0" w:color="auto"/>
              <w:right w:val="single" w:sz="4" w:space="0" w:color="auto"/>
            </w:tcBorders>
          </w:tcPr>
          <w:p w14:paraId="219C8188"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C221181"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vAlign w:val="center"/>
          </w:tcPr>
          <w:p w14:paraId="12064633" w14:textId="77777777" w:rsidR="00E26DC2" w:rsidRPr="00AE7509" w:rsidRDefault="00E26DC2" w:rsidP="00E26DC2">
            <w:pPr>
              <w:pStyle w:val="TAC"/>
              <w:keepNext w:val="0"/>
              <w:keepLines w:val="0"/>
              <w:widowControl w:val="0"/>
              <w:rPr>
                <w:rFonts w:eastAsia="MS Mincho"/>
                <w:lang w:eastAsia="zh-CN"/>
              </w:rPr>
            </w:pPr>
            <w:r w:rsidRPr="00AE7509">
              <w:rPr>
                <w:rFonts w:eastAsia="MS Mincho"/>
                <w:lang w:eastAsia="zh-CN"/>
              </w:rPr>
              <w:t>n7</w:t>
            </w:r>
            <w:r>
              <w:rPr>
                <w:rFonts w:eastAsia="MS Mincho"/>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15BFDF2F" w14:textId="77777777" w:rsidR="00E26DC2" w:rsidRPr="00AE7509" w:rsidRDefault="00E26DC2" w:rsidP="00E26DC2">
            <w:pPr>
              <w:pStyle w:val="TAC"/>
              <w:keepNext w:val="0"/>
              <w:keepLines w:val="0"/>
              <w:widowControl w:val="0"/>
              <w:rPr>
                <w:lang w:val="en-US" w:eastAsia="zh-CN" w:bidi="ar"/>
              </w:rPr>
            </w:pPr>
            <w:r w:rsidRPr="008F2B12">
              <w:rPr>
                <w:lang w:val="en-US" w:eastAsia="zh-CN" w:bidi="ar"/>
              </w:rPr>
              <w:t xml:space="preserve">10, 15, 20, </w:t>
            </w:r>
            <w:r>
              <w:rPr>
                <w:lang w:val="en-US" w:eastAsia="zh-CN" w:bidi="ar"/>
              </w:rPr>
              <w:t xml:space="preserve">25, 30, </w:t>
            </w:r>
            <w:r w:rsidRPr="008F2B12">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7CE1BA94" w14:textId="77777777" w:rsidR="00E26DC2" w:rsidRPr="00AE7509" w:rsidRDefault="00E26DC2" w:rsidP="00E26DC2">
            <w:pPr>
              <w:pStyle w:val="TAC"/>
              <w:keepNext w:val="0"/>
              <w:keepLines w:val="0"/>
              <w:widowControl w:val="0"/>
              <w:rPr>
                <w:lang w:val="en-US" w:eastAsia="zh-CN"/>
              </w:rPr>
            </w:pPr>
          </w:p>
        </w:tc>
      </w:tr>
      <w:tr w:rsidR="00E26DC2" w:rsidRPr="00AE7509" w14:paraId="7B33F88A" w14:textId="77777777" w:rsidTr="002A66CB">
        <w:trPr>
          <w:trHeight w:val="29"/>
        </w:trPr>
        <w:tc>
          <w:tcPr>
            <w:tcW w:w="1959" w:type="dxa"/>
            <w:tcBorders>
              <w:top w:val="single" w:sz="4" w:space="0" w:color="auto"/>
              <w:left w:val="single" w:sz="4" w:space="0" w:color="auto"/>
              <w:bottom w:val="nil"/>
              <w:right w:val="single" w:sz="4" w:space="0" w:color="auto"/>
            </w:tcBorders>
          </w:tcPr>
          <w:p w14:paraId="289925D3" w14:textId="77777777" w:rsidR="00E26DC2" w:rsidRPr="00AE7509" w:rsidRDefault="00E26DC2" w:rsidP="00E26DC2">
            <w:pPr>
              <w:pStyle w:val="TAC"/>
              <w:keepNext w:val="0"/>
              <w:keepLines w:val="0"/>
              <w:widowControl w:val="0"/>
              <w:rPr>
                <w:lang w:val="en-US" w:eastAsia="zh-CN" w:bidi="ar"/>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77</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164CE872" w14:textId="77777777" w:rsidR="00E26DC2" w:rsidRPr="00AE7509" w:rsidRDefault="00E26DC2" w:rsidP="00E26DC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1F7E1A42" w14:textId="77777777" w:rsidR="00E26DC2" w:rsidRPr="00AE7509" w:rsidRDefault="00E26DC2" w:rsidP="00E26DC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77A</w:t>
            </w:r>
          </w:p>
          <w:p w14:paraId="43C21C56" w14:textId="77777777" w:rsidR="00E26DC2" w:rsidRPr="00AE7509" w:rsidRDefault="00E26DC2" w:rsidP="00E26DC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08C5D83A" w14:textId="77777777" w:rsidR="00E26DC2" w:rsidRPr="00AE7509" w:rsidRDefault="00E26DC2" w:rsidP="00E26DC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77A</w:t>
            </w:r>
          </w:p>
          <w:p w14:paraId="2904D967" w14:textId="77777777" w:rsidR="00E26DC2" w:rsidRPr="00AE7509" w:rsidRDefault="00E26DC2" w:rsidP="00E26DC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3A14FDF7" w14:textId="77777777" w:rsidR="00E26DC2" w:rsidRPr="00AE7509" w:rsidRDefault="00E26DC2" w:rsidP="00E26DC2">
            <w:pPr>
              <w:pStyle w:val="TAC"/>
              <w:keepNext w:val="0"/>
              <w:keepLines w:val="0"/>
              <w:widowControl w:val="0"/>
              <w:rPr>
                <w:lang w:val="en-US" w:eastAsia="zh-CN" w:bidi="ar"/>
              </w:rPr>
            </w:pPr>
            <w:r w:rsidRPr="00AE7509">
              <w:rPr>
                <w:rFonts w:eastAsia="DengXian" w:hint="eastAsia"/>
                <w:lang w:eastAsia="zh-CN"/>
              </w:rPr>
              <w:t>CA</w:t>
            </w:r>
            <w:r w:rsidRPr="00AE7509">
              <w:rPr>
                <w:rFonts w:eastAsia="DengXian"/>
                <w:lang w:eastAsia="zh-CN"/>
              </w:rPr>
              <w:t>_n77A-</w:t>
            </w:r>
            <w:r w:rsidRPr="00AE7509">
              <w:rPr>
                <w:rFonts w:eastAsia="DengXian" w:hint="eastAsia"/>
                <w:lang w:eastAsia="zh-CN"/>
              </w:rPr>
              <w:t>n</w:t>
            </w:r>
            <w:r w:rsidRPr="00AE7509">
              <w:rPr>
                <w:rFonts w:eastAsia="DengXian"/>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525FB36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3C71C1D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3255B7E"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6766377F" w14:textId="77777777" w:rsidTr="002A66CB">
        <w:trPr>
          <w:trHeight w:val="29"/>
        </w:trPr>
        <w:tc>
          <w:tcPr>
            <w:tcW w:w="1959" w:type="dxa"/>
            <w:tcBorders>
              <w:top w:val="nil"/>
              <w:left w:val="single" w:sz="4" w:space="0" w:color="auto"/>
              <w:bottom w:val="nil"/>
              <w:right w:val="single" w:sz="4" w:space="0" w:color="auto"/>
            </w:tcBorders>
          </w:tcPr>
          <w:p w14:paraId="13D2CB6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8D31A3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A0C4D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33AC02F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8FA5A4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E2E1F49" w14:textId="77777777" w:rsidTr="002A66CB">
        <w:trPr>
          <w:trHeight w:val="29"/>
        </w:trPr>
        <w:tc>
          <w:tcPr>
            <w:tcW w:w="1959" w:type="dxa"/>
            <w:tcBorders>
              <w:top w:val="nil"/>
              <w:left w:val="single" w:sz="4" w:space="0" w:color="auto"/>
              <w:bottom w:val="nil"/>
              <w:right w:val="single" w:sz="4" w:space="0" w:color="auto"/>
            </w:tcBorders>
          </w:tcPr>
          <w:p w14:paraId="576BFDF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F9FB9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359F0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523B5B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55FE772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44E7528" w14:textId="77777777" w:rsidTr="002A66CB">
        <w:trPr>
          <w:trHeight w:val="29"/>
        </w:trPr>
        <w:tc>
          <w:tcPr>
            <w:tcW w:w="1959" w:type="dxa"/>
            <w:tcBorders>
              <w:top w:val="nil"/>
              <w:left w:val="single" w:sz="4" w:space="0" w:color="auto"/>
              <w:bottom w:val="single" w:sz="4" w:space="0" w:color="auto"/>
              <w:right w:val="single" w:sz="4" w:space="0" w:color="auto"/>
            </w:tcBorders>
          </w:tcPr>
          <w:p w14:paraId="6A73009E"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8EBAA14"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3E8A4B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6F031BE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6553361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35BA373" w14:textId="77777777" w:rsidTr="002A66CB">
        <w:trPr>
          <w:trHeight w:val="29"/>
        </w:trPr>
        <w:tc>
          <w:tcPr>
            <w:tcW w:w="1959" w:type="dxa"/>
            <w:tcBorders>
              <w:top w:val="single" w:sz="4" w:space="0" w:color="auto"/>
              <w:left w:val="single" w:sz="4" w:space="0" w:color="auto"/>
              <w:bottom w:val="nil"/>
              <w:right w:val="single" w:sz="4" w:space="0" w:color="auto"/>
            </w:tcBorders>
          </w:tcPr>
          <w:p w14:paraId="10F15BD9" w14:textId="77777777" w:rsidR="00E26DC2" w:rsidRPr="00AE7509" w:rsidRDefault="00E26DC2" w:rsidP="00E26DC2">
            <w:pPr>
              <w:pStyle w:val="TAC"/>
              <w:keepNext w:val="0"/>
              <w:keepLines w:val="0"/>
              <w:widowControl w:val="0"/>
              <w:rPr>
                <w:kern w:val="2"/>
                <w:szCs w:val="22"/>
                <w:lang w:val="en-US"/>
              </w:rPr>
            </w:pPr>
            <w:r w:rsidRPr="00AE7509">
              <w:rPr>
                <w:rFonts w:hint="eastAsia"/>
                <w:lang w:eastAsia="zh-CN"/>
              </w:rPr>
              <w:t>CA</w:t>
            </w:r>
            <w:r w:rsidRPr="00AE7509">
              <w:t>_n1A-</w:t>
            </w:r>
            <w:r w:rsidRPr="00AE7509">
              <w:rPr>
                <w:rFonts w:hint="eastAsia"/>
                <w:lang w:eastAsia="zh-CN"/>
              </w:rPr>
              <w:t>n</w:t>
            </w:r>
            <w:r w:rsidRPr="00AE7509">
              <w:rPr>
                <w:lang w:eastAsia="zh-CN"/>
              </w:rPr>
              <w:t>28</w:t>
            </w:r>
            <w:r w:rsidRPr="00AE7509">
              <w:rPr>
                <w:lang w:val="en-US"/>
              </w:rPr>
              <w:t>A-</w:t>
            </w:r>
            <w:r w:rsidRPr="00AE7509">
              <w:rPr>
                <w:rFonts w:hint="eastAsia"/>
                <w:lang w:eastAsia="zh-CN"/>
              </w:rPr>
              <w:t>n</w:t>
            </w:r>
            <w:r w:rsidRPr="00AE7509">
              <w:rPr>
                <w:lang w:eastAsia="zh-CN"/>
              </w:rPr>
              <w:t>7</w:t>
            </w:r>
            <w:r>
              <w:rPr>
                <w:lang w:eastAsia="zh-CN"/>
              </w:rPr>
              <w:t>8</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165D3EEB" w14:textId="77777777" w:rsidR="00E26DC2" w:rsidRPr="00AE7509" w:rsidRDefault="00E26DC2" w:rsidP="00E26DC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28A</w:t>
            </w:r>
          </w:p>
          <w:p w14:paraId="124381DC" w14:textId="77777777" w:rsidR="00E26DC2" w:rsidRPr="00AE7509" w:rsidRDefault="00E26DC2" w:rsidP="00E26DC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42D98926" w14:textId="77777777" w:rsidR="00E26DC2" w:rsidRPr="00AE7509" w:rsidRDefault="00E26DC2" w:rsidP="00E26DC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_n1A-</w:t>
            </w:r>
            <w:r w:rsidRPr="00AE7509">
              <w:rPr>
                <w:rFonts w:eastAsia="DengXian" w:hint="eastAsia"/>
                <w:lang w:eastAsia="zh-CN"/>
              </w:rPr>
              <w:t>n</w:t>
            </w:r>
            <w:r w:rsidRPr="00AE7509">
              <w:rPr>
                <w:rFonts w:eastAsia="DengXian"/>
                <w:lang w:eastAsia="zh-CN"/>
              </w:rPr>
              <w:t>79A</w:t>
            </w:r>
          </w:p>
          <w:p w14:paraId="2E6F416F" w14:textId="77777777" w:rsidR="00E26DC2" w:rsidRPr="00AE7509" w:rsidRDefault="00E26DC2" w:rsidP="00E26DC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w:t>
            </w:r>
            <w:r>
              <w:rPr>
                <w:rFonts w:eastAsia="DengXian"/>
                <w:lang w:eastAsia="zh-CN"/>
              </w:rPr>
              <w:t>8</w:t>
            </w:r>
            <w:r w:rsidRPr="00AE7509">
              <w:rPr>
                <w:rFonts w:eastAsia="DengXian"/>
                <w:lang w:eastAsia="zh-CN"/>
              </w:rPr>
              <w:t>A</w:t>
            </w:r>
          </w:p>
          <w:p w14:paraId="7D2E15DD" w14:textId="77777777" w:rsidR="00E26DC2" w:rsidRPr="00AE7509" w:rsidRDefault="00E26DC2" w:rsidP="00E26DC2">
            <w:pPr>
              <w:pStyle w:val="TAC"/>
              <w:keepNext w:val="0"/>
              <w:keepLines w:val="0"/>
              <w:widowControl w:val="0"/>
              <w:rPr>
                <w:rFonts w:eastAsia="DengXian"/>
                <w:lang w:eastAsia="zh-CN"/>
              </w:rPr>
            </w:pPr>
            <w:r w:rsidRPr="00AE7509">
              <w:rPr>
                <w:rFonts w:eastAsia="DengXian" w:hint="eastAsia"/>
                <w:lang w:eastAsia="zh-CN"/>
              </w:rPr>
              <w:t>CA</w:t>
            </w:r>
            <w:r w:rsidRPr="00AE7509">
              <w:rPr>
                <w:rFonts w:eastAsia="DengXian"/>
                <w:lang w:eastAsia="zh-CN"/>
              </w:rPr>
              <w:t>_n28A-</w:t>
            </w:r>
            <w:r w:rsidRPr="00AE7509">
              <w:rPr>
                <w:rFonts w:eastAsia="DengXian" w:hint="eastAsia"/>
                <w:lang w:eastAsia="zh-CN"/>
              </w:rPr>
              <w:t>n</w:t>
            </w:r>
            <w:r w:rsidRPr="00AE7509">
              <w:rPr>
                <w:rFonts w:eastAsia="DengXian"/>
                <w:lang w:eastAsia="zh-CN"/>
              </w:rPr>
              <w:t>79A</w:t>
            </w:r>
          </w:p>
          <w:p w14:paraId="6C09B79E" w14:textId="77777777" w:rsidR="00E26DC2" w:rsidRPr="00AE7509" w:rsidRDefault="00E26DC2" w:rsidP="00E26DC2">
            <w:pPr>
              <w:pStyle w:val="TAC"/>
              <w:keepNext w:val="0"/>
              <w:keepLines w:val="0"/>
              <w:widowControl w:val="0"/>
              <w:rPr>
                <w:kern w:val="2"/>
                <w:szCs w:val="22"/>
                <w:lang w:val="en-US"/>
              </w:rPr>
            </w:pPr>
            <w:r w:rsidRPr="00AE7509">
              <w:rPr>
                <w:rFonts w:eastAsia="DengXian" w:hint="eastAsia"/>
                <w:lang w:eastAsia="zh-CN"/>
              </w:rPr>
              <w:t>CA</w:t>
            </w:r>
            <w:r w:rsidRPr="00AE7509">
              <w:rPr>
                <w:rFonts w:eastAsia="DengXian"/>
                <w:lang w:eastAsia="zh-CN"/>
              </w:rPr>
              <w:t>_n7</w:t>
            </w:r>
            <w:r>
              <w:rPr>
                <w:rFonts w:eastAsia="DengXian"/>
                <w:lang w:eastAsia="zh-CN"/>
              </w:rPr>
              <w:t>8</w:t>
            </w:r>
            <w:r w:rsidRPr="00AE7509">
              <w:rPr>
                <w:rFonts w:eastAsia="DengXian"/>
                <w:lang w:eastAsia="zh-CN"/>
              </w:rPr>
              <w:t>A-</w:t>
            </w:r>
            <w:r w:rsidRPr="00AE7509">
              <w:rPr>
                <w:rFonts w:eastAsia="DengXian" w:hint="eastAsia"/>
                <w:lang w:eastAsia="zh-CN"/>
              </w:rPr>
              <w:t>n</w:t>
            </w:r>
            <w:r w:rsidRPr="00AE7509">
              <w:rPr>
                <w:rFonts w:eastAsia="DengXian"/>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4BD61DD0" w14:textId="77777777" w:rsidR="00E26DC2" w:rsidRPr="00AE7509" w:rsidRDefault="00E26DC2" w:rsidP="00E26DC2">
            <w:pPr>
              <w:pStyle w:val="TAC"/>
              <w:keepNext w:val="0"/>
              <w:keepLines w:val="0"/>
              <w:widowControl w:val="0"/>
              <w:rPr>
                <w:lang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70428050" w14:textId="77777777" w:rsidR="00E26DC2" w:rsidRPr="00AE7509" w:rsidRDefault="00E26DC2" w:rsidP="00E26DC2">
            <w:pPr>
              <w:pStyle w:val="TAC"/>
              <w:keepNext w:val="0"/>
              <w:keepLines w:val="0"/>
              <w:widowControl w:val="0"/>
              <w:rPr>
                <w:lang w:val="en-US" w:eastAsia="zh-CN" w:bidi="ar"/>
              </w:rPr>
            </w:pPr>
            <w:r w:rsidRPr="00164B6D">
              <w:t>n1 channel bandwidths in Table 5.3.5-1</w:t>
            </w:r>
          </w:p>
        </w:tc>
        <w:tc>
          <w:tcPr>
            <w:tcW w:w="1837" w:type="dxa"/>
            <w:tcBorders>
              <w:top w:val="single" w:sz="4" w:space="0" w:color="auto"/>
              <w:left w:val="single" w:sz="4" w:space="0" w:color="auto"/>
              <w:bottom w:val="nil"/>
              <w:right w:val="single" w:sz="4" w:space="0" w:color="auto"/>
            </w:tcBorders>
          </w:tcPr>
          <w:p w14:paraId="42416F67" w14:textId="77777777" w:rsidR="00E26DC2" w:rsidRPr="00AE7509" w:rsidRDefault="00E26DC2" w:rsidP="00E26DC2">
            <w:pPr>
              <w:pStyle w:val="TAC"/>
              <w:keepNext w:val="0"/>
              <w:keepLines w:val="0"/>
              <w:widowControl w:val="0"/>
              <w:rPr>
                <w:kern w:val="2"/>
                <w:szCs w:val="22"/>
                <w:lang w:val="en-US" w:eastAsia="zh-CN"/>
              </w:rPr>
            </w:pPr>
            <w:r>
              <w:rPr>
                <w:kern w:val="2"/>
                <w:szCs w:val="22"/>
                <w:lang w:val="en-US"/>
              </w:rPr>
              <w:t>4 and 5</w:t>
            </w:r>
          </w:p>
        </w:tc>
      </w:tr>
      <w:tr w:rsidR="00E26DC2" w:rsidRPr="00AE7509" w14:paraId="3CCFD977" w14:textId="77777777" w:rsidTr="002A66CB">
        <w:trPr>
          <w:trHeight w:val="29"/>
        </w:trPr>
        <w:tc>
          <w:tcPr>
            <w:tcW w:w="1959" w:type="dxa"/>
            <w:tcBorders>
              <w:top w:val="nil"/>
              <w:left w:val="single" w:sz="4" w:space="0" w:color="auto"/>
              <w:bottom w:val="nil"/>
              <w:right w:val="single" w:sz="4" w:space="0" w:color="auto"/>
            </w:tcBorders>
          </w:tcPr>
          <w:p w14:paraId="4D9A553C"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4C4AC3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80EEC5A" w14:textId="77777777" w:rsidR="00E26DC2" w:rsidRPr="00AE7509" w:rsidRDefault="00E26DC2" w:rsidP="00E26DC2">
            <w:pPr>
              <w:pStyle w:val="TAC"/>
              <w:keepNext w:val="0"/>
              <w:keepLines w:val="0"/>
              <w:widowControl w:val="0"/>
              <w:rPr>
                <w:lang w:eastAsia="zh-CN"/>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6F8E3200" w14:textId="77777777" w:rsidR="00E26DC2" w:rsidRPr="00AE7509" w:rsidRDefault="00E26DC2" w:rsidP="00E26DC2">
            <w:pPr>
              <w:pStyle w:val="TAC"/>
              <w:keepNext w:val="0"/>
              <w:keepLines w:val="0"/>
              <w:widowControl w:val="0"/>
              <w:rPr>
                <w:lang w:val="en-US" w:eastAsia="zh-CN" w:bidi="ar"/>
              </w:rPr>
            </w:pPr>
            <w:r w:rsidRPr="00164B6D">
              <w:t>n</w:t>
            </w:r>
            <w:r>
              <w:t xml:space="preserve">28 </w:t>
            </w:r>
            <w:r w:rsidRPr="00164B6D">
              <w:t>channel bandwidths in Table 5.3.5-1</w:t>
            </w:r>
          </w:p>
        </w:tc>
        <w:tc>
          <w:tcPr>
            <w:tcW w:w="1837" w:type="dxa"/>
            <w:tcBorders>
              <w:top w:val="nil"/>
              <w:left w:val="single" w:sz="4" w:space="0" w:color="auto"/>
              <w:bottom w:val="nil"/>
              <w:right w:val="single" w:sz="4" w:space="0" w:color="auto"/>
            </w:tcBorders>
            <w:vAlign w:val="center"/>
          </w:tcPr>
          <w:p w14:paraId="3D212D3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D3674C0" w14:textId="77777777" w:rsidTr="002A66CB">
        <w:trPr>
          <w:trHeight w:val="29"/>
        </w:trPr>
        <w:tc>
          <w:tcPr>
            <w:tcW w:w="1959" w:type="dxa"/>
            <w:tcBorders>
              <w:top w:val="nil"/>
              <w:left w:val="single" w:sz="4" w:space="0" w:color="auto"/>
              <w:bottom w:val="nil"/>
              <w:right w:val="single" w:sz="4" w:space="0" w:color="auto"/>
            </w:tcBorders>
          </w:tcPr>
          <w:p w14:paraId="0CD67F34"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BDAA09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50A61D" w14:textId="77777777" w:rsidR="00E26DC2" w:rsidRPr="00AE7509" w:rsidRDefault="00E26DC2" w:rsidP="00E26DC2">
            <w:pPr>
              <w:pStyle w:val="TAC"/>
              <w:keepNext w:val="0"/>
              <w:keepLines w:val="0"/>
              <w:widowControl w:val="0"/>
              <w:rPr>
                <w:lang w:eastAsia="zh-CN"/>
              </w:rPr>
            </w:pPr>
            <w:r w:rsidRPr="00AE7509">
              <w:rPr>
                <w:rFonts w:hint="eastAsia"/>
                <w:lang w:eastAsia="zh-CN"/>
              </w:rPr>
              <w:t>n</w:t>
            </w:r>
            <w:r w:rsidRPr="00AE7509">
              <w:rPr>
                <w:lang w:eastAsia="zh-CN"/>
              </w:rPr>
              <w:t>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0A0182C7" w14:textId="77777777" w:rsidR="00E26DC2" w:rsidRPr="00AE7509" w:rsidRDefault="00E26DC2" w:rsidP="00E26DC2">
            <w:pPr>
              <w:pStyle w:val="TAC"/>
              <w:keepNext w:val="0"/>
              <w:keepLines w:val="0"/>
              <w:widowControl w:val="0"/>
              <w:rPr>
                <w:lang w:val="en-US" w:eastAsia="zh-CN" w:bidi="ar"/>
              </w:rPr>
            </w:pPr>
            <w:r w:rsidRPr="00164B6D">
              <w:t>n</w:t>
            </w:r>
            <w:r>
              <w:t>78</w:t>
            </w:r>
            <w:r w:rsidRPr="00164B6D">
              <w:t xml:space="preserve"> channel bandwidths in Table 5.3.5-1</w:t>
            </w:r>
          </w:p>
        </w:tc>
        <w:tc>
          <w:tcPr>
            <w:tcW w:w="1837" w:type="dxa"/>
            <w:tcBorders>
              <w:top w:val="nil"/>
              <w:left w:val="single" w:sz="4" w:space="0" w:color="auto"/>
              <w:bottom w:val="nil"/>
              <w:right w:val="single" w:sz="4" w:space="0" w:color="auto"/>
            </w:tcBorders>
            <w:vAlign w:val="center"/>
          </w:tcPr>
          <w:p w14:paraId="7702B06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0F6E748" w14:textId="77777777" w:rsidTr="002A66CB">
        <w:trPr>
          <w:trHeight w:val="29"/>
        </w:trPr>
        <w:tc>
          <w:tcPr>
            <w:tcW w:w="1959" w:type="dxa"/>
            <w:tcBorders>
              <w:top w:val="nil"/>
              <w:left w:val="single" w:sz="4" w:space="0" w:color="auto"/>
              <w:bottom w:val="single" w:sz="4" w:space="0" w:color="auto"/>
              <w:right w:val="single" w:sz="4" w:space="0" w:color="auto"/>
            </w:tcBorders>
          </w:tcPr>
          <w:p w14:paraId="6D29C40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65288C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75514C6" w14:textId="77777777" w:rsidR="00E26DC2" w:rsidRPr="00AE7509" w:rsidRDefault="00E26DC2" w:rsidP="00E26DC2">
            <w:pPr>
              <w:pStyle w:val="TAC"/>
              <w:keepNext w:val="0"/>
              <w:keepLines w:val="0"/>
              <w:widowControl w:val="0"/>
              <w:rPr>
                <w:lang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vAlign w:val="center"/>
          </w:tcPr>
          <w:p w14:paraId="760AE6D7" w14:textId="77777777" w:rsidR="00E26DC2" w:rsidRPr="00AE7509" w:rsidRDefault="00E26DC2" w:rsidP="00E26DC2">
            <w:pPr>
              <w:pStyle w:val="TAC"/>
              <w:keepNext w:val="0"/>
              <w:keepLines w:val="0"/>
              <w:widowControl w:val="0"/>
              <w:rPr>
                <w:lang w:val="en-US" w:eastAsia="zh-CN" w:bidi="ar"/>
              </w:rPr>
            </w:pPr>
            <w:r>
              <w:t>n79</w:t>
            </w:r>
            <w:r w:rsidRPr="00AE7509">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1B46AA1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3FEA9A0" w14:textId="77777777" w:rsidTr="002A66CB">
        <w:trPr>
          <w:trHeight w:val="29"/>
        </w:trPr>
        <w:tc>
          <w:tcPr>
            <w:tcW w:w="1959" w:type="dxa"/>
            <w:tcBorders>
              <w:top w:val="single" w:sz="4" w:space="0" w:color="auto"/>
              <w:left w:val="single" w:sz="4" w:space="0" w:color="auto"/>
              <w:bottom w:val="nil"/>
              <w:right w:val="single" w:sz="4" w:space="0" w:color="auto"/>
            </w:tcBorders>
          </w:tcPr>
          <w:p w14:paraId="1B1362DD" w14:textId="77777777" w:rsidR="00E26DC2" w:rsidRPr="00AE7509" w:rsidRDefault="00E26DC2" w:rsidP="00E26DC2">
            <w:pPr>
              <w:pStyle w:val="TAC"/>
              <w:keepNext w:val="0"/>
              <w:keepLines w:val="0"/>
              <w:widowControl w:val="0"/>
              <w:rPr>
                <w:kern w:val="2"/>
                <w:szCs w:val="22"/>
                <w:lang w:val="en-US"/>
              </w:rPr>
            </w:pPr>
            <w:r w:rsidRPr="00AE7509">
              <w:rPr>
                <w:lang w:eastAsia="zh-CN"/>
              </w:rPr>
              <w:t>CA</w:t>
            </w:r>
            <w:r w:rsidRPr="00AE7509">
              <w:t>_n1A-</w:t>
            </w:r>
            <w:r w:rsidRPr="00AE7509">
              <w:rPr>
                <w:lang w:eastAsia="zh-CN"/>
              </w:rPr>
              <w:t>n28</w:t>
            </w:r>
            <w:r w:rsidRPr="00AE7509">
              <w:rPr>
                <w:lang w:val="en-US"/>
              </w:rPr>
              <w:t>A-</w:t>
            </w:r>
            <w:r w:rsidRPr="00AE7509">
              <w:rPr>
                <w:lang w:eastAsia="zh-CN"/>
              </w:rPr>
              <w:t>n77(2</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51C48A7B"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CA_n1A-n28A</w:t>
            </w:r>
          </w:p>
          <w:p w14:paraId="7C017FFC"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CA_n1A-n77A</w:t>
            </w:r>
          </w:p>
          <w:p w14:paraId="6097F343"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CA_n1A-n79A</w:t>
            </w:r>
          </w:p>
          <w:p w14:paraId="405C2FF9"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CA_n28A-n77A</w:t>
            </w:r>
          </w:p>
          <w:p w14:paraId="2BA94D1C"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CA_n28A-n79A</w:t>
            </w:r>
          </w:p>
          <w:p w14:paraId="18FFE2FF" w14:textId="77777777" w:rsidR="00E26DC2" w:rsidRPr="00AE7509" w:rsidRDefault="00E26DC2" w:rsidP="00E26DC2">
            <w:pPr>
              <w:pStyle w:val="TAC"/>
              <w:keepNext w:val="0"/>
              <w:keepLines w:val="0"/>
              <w:widowControl w:val="0"/>
              <w:rPr>
                <w:kern w:val="2"/>
                <w:szCs w:val="22"/>
                <w:lang w:val="en-US"/>
              </w:rPr>
            </w:pPr>
            <w:r w:rsidRPr="00AE7509">
              <w:rPr>
                <w:rFonts w:eastAsia="DengXian"/>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2BB4107A" w14:textId="77777777" w:rsidR="00E26DC2" w:rsidRPr="00AE7509" w:rsidRDefault="00E26DC2" w:rsidP="00E26DC2">
            <w:pPr>
              <w:pStyle w:val="TAC"/>
              <w:keepNext w:val="0"/>
              <w:keepLines w:val="0"/>
              <w:widowControl w:val="0"/>
              <w:rPr>
                <w:lang w:eastAsia="zh-CN"/>
              </w:rPr>
            </w:pPr>
            <w:r w:rsidRPr="00AE7509">
              <w:rPr>
                <w:lang w:eastAsia="zh-CN"/>
              </w:rPr>
              <w:t>n1</w:t>
            </w:r>
          </w:p>
        </w:tc>
        <w:tc>
          <w:tcPr>
            <w:tcW w:w="2832" w:type="dxa"/>
            <w:tcBorders>
              <w:top w:val="single" w:sz="4" w:space="0" w:color="auto"/>
              <w:left w:val="single" w:sz="4" w:space="0" w:color="auto"/>
              <w:bottom w:val="single" w:sz="4" w:space="0" w:color="auto"/>
              <w:right w:val="single" w:sz="4" w:space="0" w:color="auto"/>
            </w:tcBorders>
          </w:tcPr>
          <w:p w14:paraId="35E8E8D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33A709A" w14:textId="77777777" w:rsidR="00E26DC2" w:rsidRPr="00AE7509" w:rsidRDefault="00E26DC2" w:rsidP="00E26DC2">
            <w:pPr>
              <w:pStyle w:val="TAC"/>
              <w:keepNext w:val="0"/>
              <w:keepLines w:val="0"/>
              <w:widowControl w:val="0"/>
              <w:rPr>
                <w:kern w:val="2"/>
                <w:szCs w:val="22"/>
                <w:lang w:val="en-US" w:eastAsia="zh-CN"/>
              </w:rPr>
            </w:pPr>
            <w:r w:rsidRPr="00AE7509">
              <w:rPr>
                <w:kern w:val="2"/>
                <w:lang w:val="en-US" w:eastAsia="zh-CN"/>
              </w:rPr>
              <w:t>0</w:t>
            </w:r>
          </w:p>
        </w:tc>
      </w:tr>
      <w:tr w:rsidR="00E26DC2" w:rsidRPr="00AE7509" w14:paraId="3C1F5947" w14:textId="77777777" w:rsidTr="002A66CB">
        <w:trPr>
          <w:trHeight w:val="29"/>
        </w:trPr>
        <w:tc>
          <w:tcPr>
            <w:tcW w:w="1959" w:type="dxa"/>
            <w:tcBorders>
              <w:top w:val="nil"/>
              <w:left w:val="single" w:sz="4" w:space="0" w:color="auto"/>
              <w:bottom w:val="nil"/>
              <w:right w:val="single" w:sz="4" w:space="0" w:color="auto"/>
            </w:tcBorders>
          </w:tcPr>
          <w:p w14:paraId="4BBE2542"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8A82F6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2FD890" w14:textId="77777777" w:rsidR="00E26DC2" w:rsidRPr="00AE7509" w:rsidRDefault="00E26DC2" w:rsidP="00E26DC2">
            <w:pPr>
              <w:pStyle w:val="TAC"/>
              <w:keepNext w:val="0"/>
              <w:keepLines w:val="0"/>
              <w:widowControl w:val="0"/>
              <w:rPr>
                <w:lang w:eastAsia="zh-CN"/>
              </w:rPr>
            </w:pPr>
            <w:r w:rsidRPr="00AE7509">
              <w:rPr>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1193EB1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2AEEF4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327EC98" w14:textId="77777777" w:rsidTr="002A66CB">
        <w:trPr>
          <w:trHeight w:val="29"/>
        </w:trPr>
        <w:tc>
          <w:tcPr>
            <w:tcW w:w="1959" w:type="dxa"/>
            <w:tcBorders>
              <w:top w:val="nil"/>
              <w:left w:val="single" w:sz="4" w:space="0" w:color="auto"/>
              <w:bottom w:val="nil"/>
              <w:right w:val="single" w:sz="4" w:space="0" w:color="auto"/>
            </w:tcBorders>
          </w:tcPr>
          <w:p w14:paraId="19B0DFD2"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1874BC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7254D4" w14:textId="77777777" w:rsidR="00E26DC2" w:rsidRPr="00AE7509" w:rsidRDefault="00E26DC2" w:rsidP="00E26DC2">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32D0C7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CA_n77(2A)_BCS0</w:t>
            </w:r>
          </w:p>
        </w:tc>
        <w:tc>
          <w:tcPr>
            <w:tcW w:w="1837" w:type="dxa"/>
            <w:tcBorders>
              <w:top w:val="nil"/>
              <w:left w:val="single" w:sz="4" w:space="0" w:color="auto"/>
              <w:bottom w:val="nil"/>
              <w:right w:val="single" w:sz="4" w:space="0" w:color="auto"/>
            </w:tcBorders>
          </w:tcPr>
          <w:p w14:paraId="224383E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FDA230A" w14:textId="77777777" w:rsidTr="002A66CB">
        <w:trPr>
          <w:trHeight w:val="29"/>
        </w:trPr>
        <w:tc>
          <w:tcPr>
            <w:tcW w:w="1959" w:type="dxa"/>
            <w:tcBorders>
              <w:top w:val="nil"/>
              <w:left w:val="single" w:sz="4" w:space="0" w:color="auto"/>
              <w:bottom w:val="single" w:sz="4" w:space="0" w:color="auto"/>
              <w:right w:val="single" w:sz="4" w:space="0" w:color="auto"/>
            </w:tcBorders>
          </w:tcPr>
          <w:p w14:paraId="7DAC351E"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27EBF0D"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3743900" w14:textId="77777777" w:rsidR="00E26DC2" w:rsidRPr="00AE7509" w:rsidRDefault="00E26DC2" w:rsidP="00E26DC2">
            <w:pPr>
              <w:pStyle w:val="TAC"/>
              <w:keepNext w:val="0"/>
              <w:keepLines w:val="0"/>
              <w:widowControl w:val="0"/>
              <w:rPr>
                <w:lang w:eastAsia="zh-CN"/>
              </w:rPr>
            </w:pPr>
            <w:r w:rsidRPr="00AE7509">
              <w:rPr>
                <w:lang w:eastAsia="zh-CN"/>
              </w:rPr>
              <w:t>n79</w:t>
            </w:r>
          </w:p>
        </w:tc>
        <w:tc>
          <w:tcPr>
            <w:tcW w:w="2832" w:type="dxa"/>
            <w:tcBorders>
              <w:top w:val="single" w:sz="4" w:space="0" w:color="auto"/>
              <w:left w:val="single" w:sz="4" w:space="0" w:color="auto"/>
              <w:bottom w:val="single" w:sz="4" w:space="0" w:color="auto"/>
              <w:right w:val="single" w:sz="4" w:space="0" w:color="auto"/>
            </w:tcBorders>
          </w:tcPr>
          <w:p w14:paraId="7CBBA8B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4643532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E08CBEB" w14:textId="77777777" w:rsidTr="002A66CB">
        <w:trPr>
          <w:trHeight w:val="29"/>
        </w:trPr>
        <w:tc>
          <w:tcPr>
            <w:tcW w:w="1959" w:type="dxa"/>
            <w:tcBorders>
              <w:top w:val="single" w:sz="4" w:space="0" w:color="auto"/>
              <w:left w:val="single" w:sz="4" w:space="0" w:color="auto"/>
              <w:bottom w:val="nil"/>
              <w:right w:val="single" w:sz="4" w:space="0" w:color="auto"/>
            </w:tcBorders>
          </w:tcPr>
          <w:p w14:paraId="0E7EF3A1" w14:textId="77777777" w:rsidR="00E26DC2" w:rsidRPr="00AE7509" w:rsidRDefault="00E26DC2" w:rsidP="00E26DC2">
            <w:pPr>
              <w:pStyle w:val="TAC"/>
              <w:keepNext w:val="0"/>
              <w:keepLines w:val="0"/>
              <w:widowControl w:val="0"/>
              <w:rPr>
                <w:lang w:eastAsia="zh-CN"/>
              </w:rPr>
            </w:pPr>
            <w:r w:rsidRPr="000E1F4D">
              <w:rPr>
                <w:lang w:eastAsia="zh-CN"/>
              </w:rPr>
              <w:t>CA_n1A-n</w:t>
            </w:r>
            <w:r>
              <w:rPr>
                <w:lang w:eastAsia="zh-CN"/>
              </w:rPr>
              <w:t>40</w:t>
            </w:r>
            <w:r w:rsidRPr="000E1F4D">
              <w:rPr>
                <w:lang w:eastAsia="zh-CN"/>
              </w:rPr>
              <w:t>A-n78A-</w:t>
            </w:r>
            <w:r w:rsidRPr="000E1F4D">
              <w:rPr>
                <w:lang w:eastAsia="zh-CN"/>
              </w:rPr>
              <w:lastRenderedPageBreak/>
              <w:t>n105A</w:t>
            </w:r>
          </w:p>
        </w:tc>
        <w:tc>
          <w:tcPr>
            <w:tcW w:w="2036" w:type="dxa"/>
            <w:tcBorders>
              <w:top w:val="single" w:sz="4" w:space="0" w:color="auto"/>
              <w:left w:val="single" w:sz="4" w:space="0" w:color="auto"/>
              <w:bottom w:val="nil"/>
              <w:right w:val="single" w:sz="4" w:space="0" w:color="auto"/>
            </w:tcBorders>
          </w:tcPr>
          <w:p w14:paraId="3755156C" w14:textId="77777777" w:rsidR="00E26DC2" w:rsidRPr="00892BE9" w:rsidRDefault="00E26DC2" w:rsidP="00E26DC2">
            <w:pPr>
              <w:pStyle w:val="TAC"/>
              <w:keepNext w:val="0"/>
              <w:keepLines w:val="0"/>
              <w:widowControl w:val="0"/>
              <w:rPr>
                <w:lang w:val="es-US" w:eastAsia="zh-CN"/>
              </w:rPr>
            </w:pPr>
            <w:r w:rsidRPr="00892BE9">
              <w:rPr>
                <w:lang w:val="es-US" w:eastAsia="zh-CN"/>
              </w:rPr>
              <w:lastRenderedPageBreak/>
              <w:t>CA_n1A-n40A</w:t>
            </w:r>
          </w:p>
          <w:p w14:paraId="562390F9" w14:textId="77777777" w:rsidR="00E26DC2" w:rsidRPr="00892BE9" w:rsidRDefault="00E26DC2" w:rsidP="00E26DC2">
            <w:pPr>
              <w:pStyle w:val="TAC"/>
              <w:keepNext w:val="0"/>
              <w:keepLines w:val="0"/>
              <w:widowControl w:val="0"/>
              <w:rPr>
                <w:lang w:val="es-US" w:eastAsia="zh-CN"/>
              </w:rPr>
            </w:pPr>
            <w:r w:rsidRPr="00892BE9">
              <w:rPr>
                <w:lang w:val="es-US" w:eastAsia="zh-CN"/>
              </w:rPr>
              <w:lastRenderedPageBreak/>
              <w:t>CA_n1A-n78A</w:t>
            </w:r>
          </w:p>
          <w:p w14:paraId="2D7D77E6" w14:textId="77777777" w:rsidR="00E26DC2" w:rsidRPr="00892BE9" w:rsidRDefault="00E26DC2" w:rsidP="00E26DC2">
            <w:pPr>
              <w:pStyle w:val="TAC"/>
              <w:keepNext w:val="0"/>
              <w:keepLines w:val="0"/>
              <w:widowControl w:val="0"/>
              <w:rPr>
                <w:lang w:val="es-US" w:eastAsia="zh-CN"/>
              </w:rPr>
            </w:pPr>
            <w:r w:rsidRPr="00892BE9">
              <w:rPr>
                <w:lang w:val="es-US" w:eastAsia="zh-CN"/>
              </w:rPr>
              <w:t>CA_n1A-n105A</w:t>
            </w:r>
          </w:p>
          <w:p w14:paraId="416D8B6B" w14:textId="77777777" w:rsidR="00E26DC2" w:rsidRPr="00892BE9" w:rsidRDefault="00E26DC2" w:rsidP="00E26DC2">
            <w:pPr>
              <w:pStyle w:val="TAC"/>
              <w:keepNext w:val="0"/>
              <w:keepLines w:val="0"/>
              <w:widowControl w:val="0"/>
              <w:rPr>
                <w:lang w:val="es-US" w:eastAsia="zh-CN"/>
              </w:rPr>
            </w:pPr>
            <w:r w:rsidRPr="00892BE9">
              <w:rPr>
                <w:lang w:val="es-US" w:eastAsia="zh-CN"/>
              </w:rPr>
              <w:t>CA_n40A-n78A</w:t>
            </w:r>
          </w:p>
          <w:p w14:paraId="228A720C" w14:textId="77777777" w:rsidR="00E26DC2" w:rsidRPr="00892BE9" w:rsidRDefault="00E26DC2" w:rsidP="00E26DC2">
            <w:pPr>
              <w:pStyle w:val="TAC"/>
              <w:keepNext w:val="0"/>
              <w:keepLines w:val="0"/>
              <w:widowControl w:val="0"/>
              <w:rPr>
                <w:lang w:val="es-US" w:eastAsia="zh-CN"/>
              </w:rPr>
            </w:pPr>
            <w:r w:rsidRPr="00892BE9">
              <w:rPr>
                <w:lang w:val="es-US" w:eastAsia="zh-CN"/>
              </w:rPr>
              <w:t>CA_n40A-n105A</w:t>
            </w:r>
          </w:p>
          <w:p w14:paraId="3445F899" w14:textId="77777777" w:rsidR="00E26DC2" w:rsidRPr="00AE7509" w:rsidRDefault="00E26DC2" w:rsidP="00E26DC2">
            <w:pPr>
              <w:pStyle w:val="TAC"/>
              <w:keepNext w:val="0"/>
              <w:keepLines w:val="0"/>
              <w:widowControl w:val="0"/>
              <w:rPr>
                <w:rFonts w:eastAsia="DengXian"/>
                <w:lang w:eastAsia="zh-CN"/>
              </w:rPr>
            </w:pPr>
            <w:r w:rsidRPr="00892BE9">
              <w:rPr>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7B5ECEEF" w14:textId="77777777" w:rsidR="00E26DC2" w:rsidRPr="00AE7509" w:rsidRDefault="00E26DC2" w:rsidP="00E26DC2">
            <w:pPr>
              <w:pStyle w:val="TAC"/>
              <w:keepNext w:val="0"/>
              <w:keepLines w:val="0"/>
              <w:widowControl w:val="0"/>
              <w:rPr>
                <w:lang w:eastAsia="zh-CN"/>
              </w:rPr>
            </w:pPr>
            <w:r w:rsidRPr="00AE7509">
              <w:rPr>
                <w:lang w:eastAsia="zh-CN"/>
              </w:rPr>
              <w:lastRenderedPageBreak/>
              <w:t>n1</w:t>
            </w:r>
          </w:p>
        </w:tc>
        <w:tc>
          <w:tcPr>
            <w:tcW w:w="2832" w:type="dxa"/>
            <w:tcBorders>
              <w:top w:val="single" w:sz="4" w:space="0" w:color="auto"/>
              <w:left w:val="single" w:sz="4" w:space="0" w:color="auto"/>
              <w:bottom w:val="single" w:sz="4" w:space="0" w:color="auto"/>
              <w:right w:val="single" w:sz="4" w:space="0" w:color="auto"/>
            </w:tcBorders>
          </w:tcPr>
          <w:p w14:paraId="7F35A05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755B4E0" w14:textId="77777777" w:rsidR="00E26DC2" w:rsidRPr="00AE7509" w:rsidRDefault="00E26DC2" w:rsidP="00E26DC2">
            <w:pPr>
              <w:pStyle w:val="TAC"/>
              <w:keepNext w:val="0"/>
              <w:keepLines w:val="0"/>
              <w:widowControl w:val="0"/>
              <w:rPr>
                <w:kern w:val="2"/>
                <w:szCs w:val="22"/>
                <w:lang w:val="en-US" w:eastAsia="zh-CN"/>
              </w:rPr>
            </w:pPr>
            <w:r w:rsidRPr="00AE7509">
              <w:rPr>
                <w:kern w:val="2"/>
                <w:lang w:val="en-US"/>
              </w:rPr>
              <w:t>0</w:t>
            </w:r>
          </w:p>
        </w:tc>
      </w:tr>
      <w:tr w:rsidR="00E26DC2" w:rsidRPr="00AE7509" w14:paraId="3A5A3E06" w14:textId="77777777" w:rsidTr="002A66CB">
        <w:trPr>
          <w:trHeight w:val="29"/>
        </w:trPr>
        <w:tc>
          <w:tcPr>
            <w:tcW w:w="1959" w:type="dxa"/>
            <w:tcBorders>
              <w:top w:val="nil"/>
              <w:left w:val="single" w:sz="4" w:space="0" w:color="auto"/>
              <w:bottom w:val="nil"/>
              <w:right w:val="single" w:sz="4" w:space="0" w:color="auto"/>
            </w:tcBorders>
          </w:tcPr>
          <w:p w14:paraId="7283C857"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4A9A6DE" w14:textId="77777777" w:rsidR="00E26DC2" w:rsidRPr="00AE7509" w:rsidRDefault="00E26DC2" w:rsidP="00E26DC2">
            <w:pPr>
              <w:pStyle w:val="TAC"/>
              <w:keepNext w:val="0"/>
              <w:keepLines w:val="0"/>
              <w:widowControl w:val="0"/>
              <w:rPr>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3B7376D4" w14:textId="77777777" w:rsidR="00E26DC2" w:rsidRPr="00AE7509" w:rsidRDefault="00E26DC2" w:rsidP="00E26DC2">
            <w:pPr>
              <w:pStyle w:val="TAC"/>
              <w:keepNext w:val="0"/>
              <w:keepLines w:val="0"/>
              <w:widowControl w:val="0"/>
              <w:rPr>
                <w:lang w:eastAsia="zh-CN"/>
              </w:rPr>
            </w:pPr>
            <w:r>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57A2773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0EC518E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E7FBF51" w14:textId="77777777" w:rsidTr="002A66CB">
        <w:trPr>
          <w:trHeight w:val="29"/>
        </w:trPr>
        <w:tc>
          <w:tcPr>
            <w:tcW w:w="1959" w:type="dxa"/>
            <w:tcBorders>
              <w:top w:val="nil"/>
              <w:left w:val="single" w:sz="4" w:space="0" w:color="auto"/>
              <w:bottom w:val="nil"/>
              <w:right w:val="single" w:sz="4" w:space="0" w:color="auto"/>
            </w:tcBorders>
          </w:tcPr>
          <w:p w14:paraId="330A44AC"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BF941D1" w14:textId="77777777" w:rsidR="00E26DC2" w:rsidRPr="00AE7509" w:rsidRDefault="00E26DC2" w:rsidP="00E26DC2">
            <w:pPr>
              <w:pStyle w:val="TAC"/>
              <w:keepNext w:val="0"/>
              <w:keepLines w:val="0"/>
              <w:widowControl w:val="0"/>
              <w:rPr>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145EC5C5" w14:textId="77777777" w:rsidR="00E26DC2" w:rsidRPr="00AE7509" w:rsidRDefault="00E26DC2" w:rsidP="00E26DC2">
            <w:pPr>
              <w:pStyle w:val="TAC"/>
              <w:keepNext w:val="0"/>
              <w:keepLines w:val="0"/>
              <w:widowControl w:val="0"/>
              <w:rPr>
                <w:lang w:eastAsia="zh-CN"/>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tcPr>
          <w:p w14:paraId="12D5DE0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31B4572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B52809B" w14:textId="77777777" w:rsidTr="00E26DC2">
        <w:trPr>
          <w:trHeight w:val="29"/>
        </w:trPr>
        <w:tc>
          <w:tcPr>
            <w:tcW w:w="1959" w:type="dxa"/>
            <w:tcBorders>
              <w:top w:val="nil"/>
              <w:left w:val="single" w:sz="4" w:space="0" w:color="auto"/>
              <w:bottom w:val="single" w:sz="4" w:space="0" w:color="auto"/>
              <w:right w:val="single" w:sz="4" w:space="0" w:color="auto"/>
            </w:tcBorders>
          </w:tcPr>
          <w:p w14:paraId="35DB6BF4"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DC94E47" w14:textId="77777777" w:rsidR="00E26DC2" w:rsidRPr="00AE7509" w:rsidRDefault="00E26DC2" w:rsidP="00E26DC2">
            <w:pPr>
              <w:pStyle w:val="TAC"/>
              <w:keepNext w:val="0"/>
              <w:keepLines w:val="0"/>
              <w:widowControl w:val="0"/>
              <w:rPr>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6ECCBD13" w14:textId="77777777" w:rsidR="00E26DC2" w:rsidRPr="00AE7509" w:rsidRDefault="00E26DC2" w:rsidP="00E26DC2">
            <w:pPr>
              <w:pStyle w:val="TAC"/>
              <w:keepNext w:val="0"/>
              <w:keepLines w:val="0"/>
              <w:widowControl w:val="0"/>
              <w:rPr>
                <w:lang w:eastAsia="zh-CN"/>
              </w:rPr>
            </w:pPr>
            <w:r w:rsidRPr="00AE7509">
              <w:rPr>
                <w:lang w:eastAsia="zh-CN"/>
              </w:rPr>
              <w:t>n1</w:t>
            </w:r>
            <w:r>
              <w:rPr>
                <w:lang w:eastAsia="zh-CN"/>
              </w:rPr>
              <w:t>05</w:t>
            </w:r>
          </w:p>
        </w:tc>
        <w:tc>
          <w:tcPr>
            <w:tcW w:w="2832" w:type="dxa"/>
            <w:tcBorders>
              <w:top w:val="single" w:sz="4" w:space="0" w:color="auto"/>
              <w:left w:val="single" w:sz="4" w:space="0" w:color="auto"/>
              <w:bottom w:val="single" w:sz="4" w:space="0" w:color="auto"/>
              <w:right w:val="single" w:sz="4" w:space="0" w:color="auto"/>
            </w:tcBorders>
          </w:tcPr>
          <w:p w14:paraId="3F7E867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r w:rsidRPr="000E3EEC">
              <w:rPr>
                <w:lang w:val="en-US" w:eastAsia="zh-CN" w:bidi="ar"/>
              </w:rPr>
              <w:t>, 25, 30, 35</w:t>
            </w:r>
          </w:p>
        </w:tc>
        <w:tc>
          <w:tcPr>
            <w:tcW w:w="1837" w:type="dxa"/>
            <w:tcBorders>
              <w:top w:val="nil"/>
              <w:left w:val="single" w:sz="4" w:space="0" w:color="auto"/>
              <w:bottom w:val="single" w:sz="4" w:space="0" w:color="auto"/>
              <w:right w:val="single" w:sz="4" w:space="0" w:color="auto"/>
            </w:tcBorders>
          </w:tcPr>
          <w:p w14:paraId="73F8D00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EB92900" w14:textId="77777777" w:rsidTr="002A66CB">
        <w:trPr>
          <w:trHeight w:val="29"/>
          <w:ins w:id="762" w:author="Kim Nielsen, Nokia" w:date="2024-10-30T13:17:00Z"/>
        </w:trPr>
        <w:tc>
          <w:tcPr>
            <w:tcW w:w="1959" w:type="dxa"/>
            <w:tcBorders>
              <w:top w:val="single" w:sz="4" w:space="0" w:color="auto"/>
              <w:left w:val="single" w:sz="4" w:space="0" w:color="auto"/>
              <w:bottom w:val="nil"/>
              <w:right w:val="single" w:sz="4" w:space="0" w:color="auto"/>
            </w:tcBorders>
          </w:tcPr>
          <w:p w14:paraId="179A64F6" w14:textId="53E9AD60" w:rsidR="00E26DC2" w:rsidRPr="00AE7509" w:rsidRDefault="00E26DC2" w:rsidP="00E26DC2">
            <w:pPr>
              <w:pStyle w:val="TAC"/>
              <w:keepNext w:val="0"/>
              <w:keepLines w:val="0"/>
              <w:widowControl w:val="0"/>
              <w:rPr>
                <w:ins w:id="763" w:author="Kim Nielsen, Nokia" w:date="2024-10-30T13:17:00Z" w16du:dateUtc="2024-10-30T12:17:00Z"/>
                <w:lang w:eastAsia="zh-CN"/>
              </w:rPr>
            </w:pPr>
            <w:ins w:id="764" w:author="Kim Nielsen, Nokia" w:date="2024-10-30T13:18:00Z" w16du:dateUtc="2024-10-30T12:18:00Z">
              <w:r w:rsidRPr="00E26DC2">
                <w:rPr>
                  <w:lang w:eastAsia="zh-CN"/>
                </w:rPr>
                <w:t>CA_n1A-n41A-n71A-n78A</w:t>
              </w:r>
            </w:ins>
          </w:p>
        </w:tc>
        <w:tc>
          <w:tcPr>
            <w:tcW w:w="2036" w:type="dxa"/>
            <w:tcBorders>
              <w:top w:val="single" w:sz="4" w:space="0" w:color="auto"/>
              <w:left w:val="single" w:sz="4" w:space="0" w:color="auto"/>
              <w:bottom w:val="nil"/>
              <w:right w:val="single" w:sz="4" w:space="0" w:color="auto"/>
            </w:tcBorders>
          </w:tcPr>
          <w:p w14:paraId="18C5ADE6" w14:textId="77777777" w:rsidR="00E26DC2" w:rsidRPr="00E26DC2" w:rsidRDefault="00E26DC2" w:rsidP="00E26DC2">
            <w:pPr>
              <w:pStyle w:val="TAC"/>
              <w:widowControl w:val="0"/>
              <w:rPr>
                <w:ins w:id="765" w:author="Kim Nielsen, Nokia" w:date="2024-10-30T13:18:00Z" w16du:dateUtc="2024-10-30T12:18:00Z"/>
                <w:rFonts w:eastAsia="DengXian"/>
                <w:lang w:eastAsia="zh-CN"/>
              </w:rPr>
            </w:pPr>
            <w:ins w:id="766" w:author="Kim Nielsen, Nokia" w:date="2024-10-30T13:18:00Z" w16du:dateUtc="2024-10-30T12:18:00Z">
              <w:r w:rsidRPr="00E26DC2">
                <w:rPr>
                  <w:rFonts w:eastAsia="DengXian"/>
                  <w:lang w:eastAsia="zh-CN"/>
                </w:rPr>
                <w:t>CA_n1A-n41A</w:t>
              </w:r>
            </w:ins>
          </w:p>
          <w:p w14:paraId="72ACFDCF" w14:textId="77777777" w:rsidR="00E26DC2" w:rsidRPr="00E26DC2" w:rsidRDefault="00E26DC2" w:rsidP="00E26DC2">
            <w:pPr>
              <w:pStyle w:val="TAC"/>
              <w:widowControl w:val="0"/>
              <w:rPr>
                <w:ins w:id="767" w:author="Kim Nielsen, Nokia" w:date="2024-10-30T13:18:00Z" w16du:dateUtc="2024-10-30T12:18:00Z"/>
                <w:rFonts w:eastAsia="DengXian"/>
                <w:lang w:eastAsia="zh-CN"/>
              </w:rPr>
            </w:pPr>
            <w:ins w:id="768" w:author="Kim Nielsen, Nokia" w:date="2024-10-30T13:18:00Z" w16du:dateUtc="2024-10-30T12:18:00Z">
              <w:r w:rsidRPr="00E26DC2">
                <w:rPr>
                  <w:rFonts w:eastAsia="DengXian"/>
                  <w:lang w:eastAsia="zh-CN"/>
                </w:rPr>
                <w:t>CA_n1A-n71A</w:t>
              </w:r>
            </w:ins>
          </w:p>
          <w:p w14:paraId="7191E34F" w14:textId="77777777" w:rsidR="00E26DC2" w:rsidRPr="00E26DC2" w:rsidRDefault="00E26DC2" w:rsidP="00E26DC2">
            <w:pPr>
              <w:pStyle w:val="TAC"/>
              <w:widowControl w:val="0"/>
              <w:rPr>
                <w:ins w:id="769" w:author="Kim Nielsen, Nokia" w:date="2024-10-30T13:18:00Z" w16du:dateUtc="2024-10-30T12:18:00Z"/>
                <w:rFonts w:eastAsia="DengXian"/>
                <w:lang w:eastAsia="zh-CN"/>
              </w:rPr>
            </w:pPr>
            <w:ins w:id="770" w:author="Kim Nielsen, Nokia" w:date="2024-10-30T13:18:00Z" w16du:dateUtc="2024-10-30T12:18:00Z">
              <w:r w:rsidRPr="00E26DC2">
                <w:rPr>
                  <w:rFonts w:eastAsia="DengXian"/>
                  <w:lang w:eastAsia="zh-CN"/>
                </w:rPr>
                <w:t>CA_n1A-n78A</w:t>
              </w:r>
            </w:ins>
          </w:p>
          <w:p w14:paraId="04CA4A4F" w14:textId="77777777" w:rsidR="00E26DC2" w:rsidRPr="00E26DC2" w:rsidRDefault="00E26DC2" w:rsidP="00E26DC2">
            <w:pPr>
              <w:pStyle w:val="TAC"/>
              <w:widowControl w:val="0"/>
              <w:rPr>
                <w:ins w:id="771" w:author="Kim Nielsen, Nokia" w:date="2024-10-30T13:18:00Z" w16du:dateUtc="2024-10-30T12:18:00Z"/>
                <w:rFonts w:eastAsia="DengXian"/>
                <w:lang w:eastAsia="zh-CN"/>
              </w:rPr>
            </w:pPr>
            <w:ins w:id="772" w:author="Kim Nielsen, Nokia" w:date="2024-10-30T13:18:00Z" w16du:dateUtc="2024-10-30T12:18:00Z">
              <w:r w:rsidRPr="00E26DC2">
                <w:rPr>
                  <w:rFonts w:eastAsia="DengXian"/>
                  <w:lang w:eastAsia="zh-CN"/>
                </w:rPr>
                <w:t>CA_n41A-n71A</w:t>
              </w:r>
            </w:ins>
          </w:p>
          <w:p w14:paraId="5F916EDF" w14:textId="77777777" w:rsidR="00E26DC2" w:rsidRPr="00E26DC2" w:rsidRDefault="00E26DC2" w:rsidP="00E26DC2">
            <w:pPr>
              <w:pStyle w:val="TAC"/>
              <w:widowControl w:val="0"/>
              <w:rPr>
                <w:ins w:id="773" w:author="Kim Nielsen, Nokia" w:date="2024-10-30T13:18:00Z" w16du:dateUtc="2024-10-30T12:18:00Z"/>
                <w:rFonts w:eastAsia="DengXian"/>
                <w:lang w:eastAsia="zh-CN"/>
              </w:rPr>
            </w:pPr>
            <w:ins w:id="774" w:author="Kim Nielsen, Nokia" w:date="2024-10-30T13:18:00Z" w16du:dateUtc="2024-10-30T12:18:00Z">
              <w:r w:rsidRPr="00E26DC2">
                <w:rPr>
                  <w:rFonts w:eastAsia="DengXian"/>
                  <w:lang w:eastAsia="zh-CN"/>
                </w:rPr>
                <w:t>CA_n41A-n78A</w:t>
              </w:r>
            </w:ins>
          </w:p>
          <w:p w14:paraId="191FF34F" w14:textId="6957475D" w:rsidR="00E26DC2" w:rsidRPr="00AE7509" w:rsidRDefault="00E26DC2" w:rsidP="00E26DC2">
            <w:pPr>
              <w:pStyle w:val="TAC"/>
              <w:keepNext w:val="0"/>
              <w:keepLines w:val="0"/>
              <w:widowControl w:val="0"/>
              <w:rPr>
                <w:ins w:id="775" w:author="Kim Nielsen, Nokia" w:date="2024-10-30T13:17:00Z" w16du:dateUtc="2024-10-30T12:17:00Z"/>
                <w:rFonts w:eastAsia="DengXian"/>
                <w:lang w:eastAsia="zh-CN"/>
              </w:rPr>
            </w:pPr>
            <w:ins w:id="776" w:author="Kim Nielsen, Nokia" w:date="2024-10-30T13:18:00Z" w16du:dateUtc="2024-10-30T12:18:00Z">
              <w:r w:rsidRPr="00E26DC2">
                <w:rPr>
                  <w:rFonts w:eastAsia="DengXian"/>
                  <w:lang w:eastAsia="zh-CN"/>
                </w:rPr>
                <w:t>CA_n71A-n78A</w:t>
              </w:r>
            </w:ins>
          </w:p>
        </w:tc>
        <w:tc>
          <w:tcPr>
            <w:tcW w:w="950" w:type="dxa"/>
            <w:tcBorders>
              <w:top w:val="single" w:sz="4" w:space="0" w:color="auto"/>
              <w:left w:val="single" w:sz="4" w:space="0" w:color="auto"/>
              <w:bottom w:val="single" w:sz="4" w:space="0" w:color="auto"/>
              <w:right w:val="single" w:sz="4" w:space="0" w:color="auto"/>
            </w:tcBorders>
          </w:tcPr>
          <w:p w14:paraId="79C5CB2D" w14:textId="179312F5" w:rsidR="00E26DC2" w:rsidRPr="00AE7509" w:rsidRDefault="00E26DC2" w:rsidP="00E26DC2">
            <w:pPr>
              <w:pStyle w:val="TAC"/>
              <w:keepNext w:val="0"/>
              <w:keepLines w:val="0"/>
              <w:widowControl w:val="0"/>
              <w:rPr>
                <w:ins w:id="777" w:author="Kim Nielsen, Nokia" w:date="2024-10-30T13:17:00Z" w16du:dateUtc="2024-10-30T12:17:00Z"/>
                <w:lang w:eastAsia="zh-CN"/>
              </w:rPr>
            </w:pPr>
            <w:ins w:id="778" w:author="Kim Nielsen, Nokia" w:date="2024-10-30T13:18:00Z" w16du:dateUtc="2024-10-30T12:18:00Z">
              <w:r w:rsidRPr="00AE7509">
                <w:rPr>
                  <w:lang w:eastAsia="zh-CN"/>
                </w:rPr>
                <w:t>n1</w:t>
              </w:r>
            </w:ins>
          </w:p>
        </w:tc>
        <w:tc>
          <w:tcPr>
            <w:tcW w:w="2832" w:type="dxa"/>
            <w:tcBorders>
              <w:top w:val="single" w:sz="4" w:space="0" w:color="auto"/>
              <w:left w:val="single" w:sz="4" w:space="0" w:color="auto"/>
              <w:bottom w:val="single" w:sz="4" w:space="0" w:color="auto"/>
              <w:right w:val="single" w:sz="4" w:space="0" w:color="auto"/>
            </w:tcBorders>
          </w:tcPr>
          <w:p w14:paraId="3410875E" w14:textId="65518B92" w:rsidR="00E26DC2" w:rsidRPr="00AE7509" w:rsidRDefault="00E26DC2" w:rsidP="00E26DC2">
            <w:pPr>
              <w:pStyle w:val="TAC"/>
              <w:keepNext w:val="0"/>
              <w:keepLines w:val="0"/>
              <w:widowControl w:val="0"/>
              <w:rPr>
                <w:ins w:id="779" w:author="Kim Nielsen, Nokia" w:date="2024-10-30T13:17:00Z" w16du:dateUtc="2024-10-30T12:17:00Z"/>
                <w:lang w:val="en-US" w:eastAsia="zh-CN" w:bidi="ar"/>
              </w:rPr>
            </w:pPr>
            <w:ins w:id="780" w:author="Kim Nielsen, Nokia" w:date="2024-10-30T13:19:00Z" w16du:dateUtc="2024-10-30T12:19:00Z">
              <w:r>
                <w:rPr>
                  <w:lang w:val="en-US" w:eastAsia="zh-CN" w:bidi="ar"/>
                </w:rPr>
                <w:t xml:space="preserve">5, </w:t>
              </w:r>
              <w:r w:rsidRPr="00AE7509">
                <w:rPr>
                  <w:lang w:val="en-US" w:eastAsia="zh-CN" w:bidi="ar"/>
                </w:rPr>
                <w:t>10, 15, 20, 30, 40, 50</w:t>
              </w:r>
            </w:ins>
          </w:p>
        </w:tc>
        <w:tc>
          <w:tcPr>
            <w:tcW w:w="1837" w:type="dxa"/>
            <w:tcBorders>
              <w:top w:val="single" w:sz="4" w:space="0" w:color="auto"/>
              <w:left w:val="single" w:sz="4" w:space="0" w:color="auto"/>
              <w:bottom w:val="nil"/>
              <w:right w:val="single" w:sz="4" w:space="0" w:color="auto"/>
            </w:tcBorders>
          </w:tcPr>
          <w:p w14:paraId="7925EB19" w14:textId="32AF6EF3" w:rsidR="00E26DC2" w:rsidRPr="00AE7509" w:rsidRDefault="00E26DC2" w:rsidP="00E26DC2">
            <w:pPr>
              <w:pStyle w:val="TAC"/>
              <w:keepNext w:val="0"/>
              <w:keepLines w:val="0"/>
              <w:widowControl w:val="0"/>
              <w:rPr>
                <w:ins w:id="781" w:author="Kim Nielsen, Nokia" w:date="2024-10-30T13:17:00Z" w16du:dateUtc="2024-10-30T12:17:00Z"/>
                <w:kern w:val="2"/>
                <w:szCs w:val="22"/>
                <w:lang w:val="en-US" w:eastAsia="zh-CN"/>
              </w:rPr>
            </w:pPr>
            <w:ins w:id="782" w:author="Kim Nielsen, Nokia" w:date="2024-10-30T13:19:00Z" w16du:dateUtc="2024-10-30T12:19:00Z">
              <w:r>
                <w:rPr>
                  <w:kern w:val="2"/>
                  <w:szCs w:val="22"/>
                  <w:lang w:val="en-US" w:eastAsia="zh-CN"/>
                </w:rPr>
                <w:t>0</w:t>
              </w:r>
            </w:ins>
          </w:p>
        </w:tc>
      </w:tr>
      <w:tr w:rsidR="00E26DC2" w:rsidRPr="00AE7509" w14:paraId="6DD32946" w14:textId="77777777" w:rsidTr="00E26DC2">
        <w:trPr>
          <w:trHeight w:val="29"/>
          <w:ins w:id="783" w:author="Kim Nielsen, Nokia" w:date="2024-10-30T13:17:00Z"/>
        </w:trPr>
        <w:tc>
          <w:tcPr>
            <w:tcW w:w="1959" w:type="dxa"/>
            <w:tcBorders>
              <w:top w:val="nil"/>
              <w:left w:val="single" w:sz="4" w:space="0" w:color="auto"/>
              <w:bottom w:val="nil"/>
              <w:right w:val="single" w:sz="4" w:space="0" w:color="auto"/>
            </w:tcBorders>
          </w:tcPr>
          <w:p w14:paraId="6066B5D9" w14:textId="77777777" w:rsidR="00E26DC2" w:rsidRPr="00AE7509" w:rsidRDefault="00E26DC2" w:rsidP="00E26DC2">
            <w:pPr>
              <w:pStyle w:val="TAC"/>
              <w:keepNext w:val="0"/>
              <w:keepLines w:val="0"/>
              <w:widowControl w:val="0"/>
              <w:rPr>
                <w:ins w:id="784" w:author="Kim Nielsen, Nokia" w:date="2024-10-30T13:17:00Z" w16du:dateUtc="2024-10-30T12:17:00Z"/>
                <w:lang w:eastAsia="zh-CN"/>
              </w:rPr>
            </w:pPr>
          </w:p>
        </w:tc>
        <w:tc>
          <w:tcPr>
            <w:tcW w:w="2036" w:type="dxa"/>
            <w:tcBorders>
              <w:top w:val="nil"/>
              <w:left w:val="single" w:sz="4" w:space="0" w:color="auto"/>
              <w:bottom w:val="nil"/>
              <w:right w:val="single" w:sz="4" w:space="0" w:color="auto"/>
            </w:tcBorders>
          </w:tcPr>
          <w:p w14:paraId="5F5B1F4B" w14:textId="77777777" w:rsidR="00E26DC2" w:rsidRPr="00AE7509" w:rsidRDefault="00E26DC2" w:rsidP="00E26DC2">
            <w:pPr>
              <w:pStyle w:val="TAC"/>
              <w:keepNext w:val="0"/>
              <w:keepLines w:val="0"/>
              <w:widowControl w:val="0"/>
              <w:rPr>
                <w:ins w:id="785" w:author="Kim Nielsen, Nokia" w:date="2024-10-30T13:17:00Z" w16du:dateUtc="2024-10-30T12:17: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45CC7BCE" w14:textId="2E351271" w:rsidR="00E26DC2" w:rsidRPr="00AE7509" w:rsidRDefault="00E26DC2" w:rsidP="00E26DC2">
            <w:pPr>
              <w:pStyle w:val="TAC"/>
              <w:keepNext w:val="0"/>
              <w:keepLines w:val="0"/>
              <w:widowControl w:val="0"/>
              <w:rPr>
                <w:ins w:id="786" w:author="Kim Nielsen, Nokia" w:date="2024-10-30T13:17:00Z" w16du:dateUtc="2024-10-30T12:17:00Z"/>
                <w:lang w:eastAsia="zh-CN"/>
              </w:rPr>
            </w:pPr>
            <w:ins w:id="787" w:author="Kim Nielsen, Nokia" w:date="2024-10-30T13:18:00Z" w16du:dateUtc="2024-10-30T12:18:00Z">
              <w:r>
                <w:rPr>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50B65577" w14:textId="13E0A1D3" w:rsidR="00E26DC2" w:rsidRPr="00AE7509" w:rsidRDefault="00E26DC2" w:rsidP="00E26DC2">
            <w:pPr>
              <w:pStyle w:val="TAC"/>
              <w:keepNext w:val="0"/>
              <w:keepLines w:val="0"/>
              <w:widowControl w:val="0"/>
              <w:rPr>
                <w:ins w:id="788" w:author="Kim Nielsen, Nokia" w:date="2024-10-30T13:17:00Z" w16du:dateUtc="2024-10-30T12:17:00Z"/>
                <w:lang w:val="en-US" w:eastAsia="zh-CN" w:bidi="ar"/>
              </w:rPr>
            </w:pPr>
            <w:ins w:id="789" w:author="Kim Nielsen, Nokia" w:date="2024-10-30T13:18:00Z" w16du:dateUtc="2024-10-30T12:18:00Z">
              <w:r w:rsidRPr="00AE7509">
                <w:rPr>
                  <w:lang w:val="en-US" w:eastAsia="zh-CN" w:bidi="ar"/>
                </w:rPr>
                <w:t>10, 15, 20, 30, 40, 50, 60, 80, 90, 100</w:t>
              </w:r>
            </w:ins>
          </w:p>
        </w:tc>
        <w:tc>
          <w:tcPr>
            <w:tcW w:w="1837" w:type="dxa"/>
            <w:tcBorders>
              <w:top w:val="nil"/>
              <w:left w:val="single" w:sz="4" w:space="0" w:color="auto"/>
              <w:bottom w:val="nil"/>
              <w:right w:val="single" w:sz="4" w:space="0" w:color="auto"/>
            </w:tcBorders>
          </w:tcPr>
          <w:p w14:paraId="7DF9A8F1" w14:textId="77777777" w:rsidR="00E26DC2" w:rsidRPr="00AE7509" w:rsidRDefault="00E26DC2" w:rsidP="00E26DC2">
            <w:pPr>
              <w:pStyle w:val="TAC"/>
              <w:keepNext w:val="0"/>
              <w:keepLines w:val="0"/>
              <w:widowControl w:val="0"/>
              <w:rPr>
                <w:ins w:id="790" w:author="Kim Nielsen, Nokia" w:date="2024-10-30T13:17:00Z" w16du:dateUtc="2024-10-30T12:17:00Z"/>
                <w:kern w:val="2"/>
                <w:szCs w:val="22"/>
                <w:lang w:val="en-US" w:eastAsia="zh-CN"/>
              </w:rPr>
            </w:pPr>
          </w:p>
        </w:tc>
      </w:tr>
      <w:tr w:rsidR="00E26DC2" w:rsidRPr="00AE7509" w14:paraId="0DA02C8A" w14:textId="77777777" w:rsidTr="00E26DC2">
        <w:trPr>
          <w:trHeight w:val="29"/>
          <w:ins w:id="791" w:author="Kim Nielsen, Nokia" w:date="2024-10-30T13:17:00Z"/>
        </w:trPr>
        <w:tc>
          <w:tcPr>
            <w:tcW w:w="1959" w:type="dxa"/>
            <w:tcBorders>
              <w:top w:val="nil"/>
              <w:left w:val="single" w:sz="4" w:space="0" w:color="auto"/>
              <w:bottom w:val="nil"/>
              <w:right w:val="single" w:sz="4" w:space="0" w:color="auto"/>
            </w:tcBorders>
          </w:tcPr>
          <w:p w14:paraId="58E348DB" w14:textId="77777777" w:rsidR="00E26DC2" w:rsidRPr="00AE7509" w:rsidRDefault="00E26DC2" w:rsidP="00E26DC2">
            <w:pPr>
              <w:pStyle w:val="TAC"/>
              <w:keepNext w:val="0"/>
              <w:keepLines w:val="0"/>
              <w:widowControl w:val="0"/>
              <w:rPr>
                <w:ins w:id="792" w:author="Kim Nielsen, Nokia" w:date="2024-10-30T13:17:00Z" w16du:dateUtc="2024-10-30T12:17:00Z"/>
                <w:lang w:eastAsia="zh-CN"/>
              </w:rPr>
            </w:pPr>
          </w:p>
        </w:tc>
        <w:tc>
          <w:tcPr>
            <w:tcW w:w="2036" w:type="dxa"/>
            <w:tcBorders>
              <w:top w:val="nil"/>
              <w:left w:val="single" w:sz="4" w:space="0" w:color="auto"/>
              <w:bottom w:val="nil"/>
              <w:right w:val="single" w:sz="4" w:space="0" w:color="auto"/>
            </w:tcBorders>
          </w:tcPr>
          <w:p w14:paraId="226EDF17" w14:textId="77777777" w:rsidR="00E26DC2" w:rsidRPr="00AE7509" w:rsidRDefault="00E26DC2" w:rsidP="00E26DC2">
            <w:pPr>
              <w:pStyle w:val="TAC"/>
              <w:keepNext w:val="0"/>
              <w:keepLines w:val="0"/>
              <w:widowControl w:val="0"/>
              <w:rPr>
                <w:ins w:id="793" w:author="Kim Nielsen, Nokia" w:date="2024-10-30T13:17:00Z" w16du:dateUtc="2024-10-30T12:17: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12712D8E" w14:textId="7A1DEB6D" w:rsidR="00E26DC2" w:rsidRPr="00AE7509" w:rsidRDefault="00E26DC2" w:rsidP="00E26DC2">
            <w:pPr>
              <w:pStyle w:val="TAC"/>
              <w:keepNext w:val="0"/>
              <w:keepLines w:val="0"/>
              <w:widowControl w:val="0"/>
              <w:rPr>
                <w:ins w:id="794" w:author="Kim Nielsen, Nokia" w:date="2024-10-30T13:17:00Z" w16du:dateUtc="2024-10-30T12:17:00Z"/>
                <w:lang w:eastAsia="zh-CN"/>
              </w:rPr>
            </w:pPr>
            <w:ins w:id="795" w:author="Kim Nielsen, Nokia" w:date="2024-10-30T13:18:00Z" w16du:dateUtc="2024-10-30T12:18:00Z">
              <w:r w:rsidRPr="00AE7509">
                <w:rPr>
                  <w:lang w:eastAsia="zh-CN"/>
                </w:rPr>
                <w:t>n7</w:t>
              </w:r>
              <w:r>
                <w:rPr>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1AED5CE8" w14:textId="17C53012" w:rsidR="00E26DC2" w:rsidRPr="00AE7509" w:rsidRDefault="00E26DC2" w:rsidP="00E26DC2">
            <w:pPr>
              <w:pStyle w:val="TAC"/>
              <w:keepNext w:val="0"/>
              <w:keepLines w:val="0"/>
              <w:widowControl w:val="0"/>
              <w:rPr>
                <w:ins w:id="796" w:author="Kim Nielsen, Nokia" w:date="2024-10-30T13:17:00Z" w16du:dateUtc="2024-10-30T12:17:00Z"/>
                <w:lang w:val="en-US" w:eastAsia="zh-CN" w:bidi="ar"/>
              </w:rPr>
            </w:pPr>
            <w:ins w:id="797" w:author="Kim Nielsen, Nokia" w:date="2024-10-30T13:18:00Z" w16du:dateUtc="2024-10-30T12:18:00Z">
              <w:r w:rsidRPr="00AE7509">
                <w:rPr>
                  <w:lang w:val="en-US" w:eastAsia="zh-CN" w:bidi="ar"/>
                </w:rPr>
                <w:t>5, 10, 15, 20</w:t>
              </w:r>
            </w:ins>
          </w:p>
        </w:tc>
        <w:tc>
          <w:tcPr>
            <w:tcW w:w="1837" w:type="dxa"/>
            <w:tcBorders>
              <w:top w:val="nil"/>
              <w:left w:val="single" w:sz="4" w:space="0" w:color="auto"/>
              <w:bottom w:val="nil"/>
              <w:right w:val="single" w:sz="4" w:space="0" w:color="auto"/>
            </w:tcBorders>
          </w:tcPr>
          <w:p w14:paraId="1F11EC3A" w14:textId="77777777" w:rsidR="00E26DC2" w:rsidRPr="00AE7509" w:rsidRDefault="00E26DC2" w:rsidP="00E26DC2">
            <w:pPr>
              <w:pStyle w:val="TAC"/>
              <w:keepNext w:val="0"/>
              <w:keepLines w:val="0"/>
              <w:widowControl w:val="0"/>
              <w:rPr>
                <w:ins w:id="798" w:author="Kim Nielsen, Nokia" w:date="2024-10-30T13:17:00Z" w16du:dateUtc="2024-10-30T12:17:00Z"/>
                <w:kern w:val="2"/>
                <w:szCs w:val="22"/>
                <w:lang w:val="en-US" w:eastAsia="zh-CN"/>
              </w:rPr>
            </w:pPr>
          </w:p>
        </w:tc>
      </w:tr>
      <w:tr w:rsidR="00E26DC2" w:rsidRPr="00AE7509" w14:paraId="009C0EA3" w14:textId="77777777" w:rsidTr="00662066">
        <w:trPr>
          <w:trHeight w:val="29"/>
          <w:ins w:id="799" w:author="Kim Nielsen, Nokia" w:date="2024-10-30T13:17:00Z"/>
        </w:trPr>
        <w:tc>
          <w:tcPr>
            <w:tcW w:w="1959" w:type="dxa"/>
            <w:tcBorders>
              <w:top w:val="nil"/>
              <w:left w:val="single" w:sz="4" w:space="0" w:color="auto"/>
              <w:bottom w:val="single" w:sz="4" w:space="0" w:color="auto"/>
              <w:right w:val="single" w:sz="4" w:space="0" w:color="auto"/>
            </w:tcBorders>
          </w:tcPr>
          <w:p w14:paraId="54D957D7" w14:textId="77777777" w:rsidR="00E26DC2" w:rsidRPr="00AE7509" w:rsidRDefault="00E26DC2" w:rsidP="00E26DC2">
            <w:pPr>
              <w:pStyle w:val="TAC"/>
              <w:keepNext w:val="0"/>
              <w:keepLines w:val="0"/>
              <w:widowControl w:val="0"/>
              <w:rPr>
                <w:ins w:id="800" w:author="Kim Nielsen, Nokia" w:date="2024-10-30T13:17:00Z" w16du:dateUtc="2024-10-30T12:17:00Z"/>
                <w:lang w:eastAsia="zh-CN"/>
              </w:rPr>
            </w:pPr>
          </w:p>
        </w:tc>
        <w:tc>
          <w:tcPr>
            <w:tcW w:w="2036" w:type="dxa"/>
            <w:tcBorders>
              <w:top w:val="nil"/>
              <w:left w:val="single" w:sz="4" w:space="0" w:color="auto"/>
              <w:bottom w:val="single" w:sz="4" w:space="0" w:color="auto"/>
              <w:right w:val="single" w:sz="4" w:space="0" w:color="auto"/>
            </w:tcBorders>
          </w:tcPr>
          <w:p w14:paraId="310BA54E" w14:textId="77777777" w:rsidR="00E26DC2" w:rsidRPr="00AE7509" w:rsidRDefault="00E26DC2" w:rsidP="00E26DC2">
            <w:pPr>
              <w:pStyle w:val="TAC"/>
              <w:keepNext w:val="0"/>
              <w:keepLines w:val="0"/>
              <w:widowControl w:val="0"/>
              <w:rPr>
                <w:ins w:id="801" w:author="Kim Nielsen, Nokia" w:date="2024-10-30T13:17:00Z" w16du:dateUtc="2024-10-30T12:17: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26D15EC7" w14:textId="0AE2A916" w:rsidR="00E26DC2" w:rsidRPr="00AE7509" w:rsidRDefault="00E26DC2" w:rsidP="00E26DC2">
            <w:pPr>
              <w:pStyle w:val="TAC"/>
              <w:keepNext w:val="0"/>
              <w:keepLines w:val="0"/>
              <w:widowControl w:val="0"/>
              <w:rPr>
                <w:ins w:id="802" w:author="Kim Nielsen, Nokia" w:date="2024-10-30T13:17:00Z" w16du:dateUtc="2024-10-30T12:17:00Z"/>
                <w:lang w:eastAsia="zh-CN"/>
              </w:rPr>
            </w:pPr>
            <w:ins w:id="803" w:author="Kim Nielsen, Nokia" w:date="2024-10-30T13:18:00Z" w16du:dateUtc="2024-10-30T12:18:00Z">
              <w:r>
                <w:rPr>
                  <w:lang w:eastAsia="zh-CN"/>
                </w:rPr>
                <w:t>n78</w:t>
              </w:r>
            </w:ins>
          </w:p>
        </w:tc>
        <w:tc>
          <w:tcPr>
            <w:tcW w:w="2832" w:type="dxa"/>
            <w:tcBorders>
              <w:top w:val="single" w:sz="4" w:space="0" w:color="auto"/>
              <w:left w:val="single" w:sz="4" w:space="0" w:color="auto"/>
              <w:bottom w:val="single" w:sz="4" w:space="0" w:color="auto"/>
              <w:right w:val="single" w:sz="4" w:space="0" w:color="auto"/>
            </w:tcBorders>
          </w:tcPr>
          <w:p w14:paraId="492DD009" w14:textId="22E59253" w:rsidR="00E26DC2" w:rsidRPr="00AE7509" w:rsidRDefault="00E26DC2" w:rsidP="00E26DC2">
            <w:pPr>
              <w:pStyle w:val="TAC"/>
              <w:keepNext w:val="0"/>
              <w:keepLines w:val="0"/>
              <w:widowControl w:val="0"/>
              <w:rPr>
                <w:ins w:id="804" w:author="Kim Nielsen, Nokia" w:date="2024-10-30T13:17:00Z" w16du:dateUtc="2024-10-30T12:17:00Z"/>
                <w:lang w:val="en-US" w:eastAsia="zh-CN" w:bidi="ar"/>
              </w:rPr>
            </w:pPr>
            <w:ins w:id="805" w:author="Kim Nielsen, Nokia" w:date="2024-10-30T13:18:00Z" w16du:dateUtc="2024-10-30T12:18:00Z">
              <w:r w:rsidRPr="008F2B12">
                <w:rPr>
                  <w:lang w:val="en-US" w:eastAsia="zh-CN" w:bidi="ar"/>
                </w:rPr>
                <w:t xml:space="preserve">10, 15, 20, </w:t>
              </w:r>
              <w:r>
                <w:rPr>
                  <w:lang w:val="en-US" w:eastAsia="zh-CN" w:bidi="ar"/>
                </w:rPr>
                <w:t xml:space="preserve">25, 30, </w:t>
              </w:r>
              <w:r w:rsidRPr="008F2B12">
                <w:rPr>
                  <w:lang w:val="en-US" w:eastAsia="zh-CN" w:bidi="ar"/>
                </w:rPr>
                <w:t>40, 50, 60, 70, 80, 90, 100</w:t>
              </w:r>
            </w:ins>
          </w:p>
        </w:tc>
        <w:tc>
          <w:tcPr>
            <w:tcW w:w="1837" w:type="dxa"/>
            <w:tcBorders>
              <w:top w:val="nil"/>
              <w:left w:val="single" w:sz="4" w:space="0" w:color="auto"/>
              <w:bottom w:val="single" w:sz="4" w:space="0" w:color="auto"/>
              <w:right w:val="single" w:sz="4" w:space="0" w:color="auto"/>
            </w:tcBorders>
          </w:tcPr>
          <w:p w14:paraId="7D92B7A4" w14:textId="77777777" w:rsidR="00E26DC2" w:rsidRPr="00AE7509" w:rsidRDefault="00E26DC2" w:rsidP="00E26DC2">
            <w:pPr>
              <w:pStyle w:val="TAC"/>
              <w:keepNext w:val="0"/>
              <w:keepLines w:val="0"/>
              <w:widowControl w:val="0"/>
              <w:rPr>
                <w:ins w:id="806" w:author="Kim Nielsen, Nokia" w:date="2024-10-30T13:17:00Z" w16du:dateUtc="2024-10-30T12:17:00Z"/>
                <w:kern w:val="2"/>
                <w:szCs w:val="22"/>
                <w:lang w:val="en-US" w:eastAsia="zh-CN"/>
              </w:rPr>
            </w:pPr>
          </w:p>
        </w:tc>
      </w:tr>
      <w:tr w:rsidR="00662066" w:rsidRPr="00AE7509" w14:paraId="3AC573F2" w14:textId="77777777" w:rsidTr="00662066">
        <w:trPr>
          <w:trHeight w:val="29"/>
          <w:ins w:id="807" w:author="Kim Nielsen, Nokia" w:date="2024-11-01T11:02:00Z"/>
        </w:trPr>
        <w:tc>
          <w:tcPr>
            <w:tcW w:w="1959" w:type="dxa"/>
            <w:tcBorders>
              <w:top w:val="single" w:sz="4" w:space="0" w:color="auto"/>
              <w:left w:val="single" w:sz="4" w:space="0" w:color="auto"/>
              <w:bottom w:val="nil"/>
              <w:right w:val="single" w:sz="4" w:space="0" w:color="auto"/>
            </w:tcBorders>
          </w:tcPr>
          <w:p w14:paraId="3DCD5F1F" w14:textId="35B2D45C" w:rsidR="00662066" w:rsidRPr="00AE7509" w:rsidRDefault="00662066" w:rsidP="00662066">
            <w:pPr>
              <w:pStyle w:val="TAC"/>
              <w:keepNext w:val="0"/>
              <w:keepLines w:val="0"/>
              <w:widowControl w:val="0"/>
              <w:rPr>
                <w:ins w:id="808" w:author="Kim Nielsen, Nokia" w:date="2024-11-01T11:02:00Z" w16du:dateUtc="2024-11-01T10:02:00Z"/>
                <w:lang w:eastAsia="zh-CN"/>
              </w:rPr>
            </w:pPr>
            <w:ins w:id="809" w:author="Kim Nielsen, Nokia" w:date="2024-11-01T11:02:00Z" w16du:dateUtc="2024-11-01T10:02:00Z">
              <w:r w:rsidRPr="00662066">
                <w:rPr>
                  <w:lang w:eastAsia="zh-CN"/>
                </w:rPr>
                <w:t>CA_n1A-n41A-n71A-n78C</w:t>
              </w:r>
            </w:ins>
          </w:p>
        </w:tc>
        <w:tc>
          <w:tcPr>
            <w:tcW w:w="2036" w:type="dxa"/>
            <w:tcBorders>
              <w:top w:val="single" w:sz="4" w:space="0" w:color="auto"/>
              <w:left w:val="single" w:sz="4" w:space="0" w:color="auto"/>
              <w:bottom w:val="nil"/>
              <w:right w:val="single" w:sz="4" w:space="0" w:color="auto"/>
            </w:tcBorders>
          </w:tcPr>
          <w:p w14:paraId="2552132D" w14:textId="77777777" w:rsidR="00662066" w:rsidRPr="00662066" w:rsidRDefault="00662066" w:rsidP="00662066">
            <w:pPr>
              <w:pStyle w:val="TAC"/>
              <w:widowControl w:val="0"/>
              <w:rPr>
                <w:ins w:id="810" w:author="Kim Nielsen, Nokia" w:date="2024-11-01T11:02:00Z" w16du:dateUtc="2024-11-01T10:02:00Z"/>
                <w:rFonts w:eastAsia="DengXian"/>
                <w:lang w:eastAsia="zh-CN"/>
              </w:rPr>
            </w:pPr>
            <w:ins w:id="811" w:author="Kim Nielsen, Nokia" w:date="2024-11-01T11:02:00Z" w16du:dateUtc="2024-11-01T10:02:00Z">
              <w:r w:rsidRPr="00662066">
                <w:rPr>
                  <w:rFonts w:eastAsia="DengXian"/>
                  <w:lang w:eastAsia="zh-CN"/>
                </w:rPr>
                <w:t>CA_n1A-n41A</w:t>
              </w:r>
            </w:ins>
          </w:p>
          <w:p w14:paraId="58B66BB4" w14:textId="77777777" w:rsidR="00662066" w:rsidRPr="00662066" w:rsidRDefault="00662066" w:rsidP="00662066">
            <w:pPr>
              <w:pStyle w:val="TAC"/>
              <w:widowControl w:val="0"/>
              <w:rPr>
                <w:ins w:id="812" w:author="Kim Nielsen, Nokia" w:date="2024-11-01T11:02:00Z" w16du:dateUtc="2024-11-01T10:02:00Z"/>
                <w:rFonts w:eastAsia="DengXian"/>
                <w:lang w:eastAsia="zh-CN"/>
              </w:rPr>
            </w:pPr>
            <w:ins w:id="813" w:author="Kim Nielsen, Nokia" w:date="2024-11-01T11:02:00Z" w16du:dateUtc="2024-11-01T10:02:00Z">
              <w:r w:rsidRPr="00662066">
                <w:rPr>
                  <w:rFonts w:eastAsia="DengXian"/>
                  <w:lang w:eastAsia="zh-CN"/>
                </w:rPr>
                <w:t>CA_n1A-n71A</w:t>
              </w:r>
            </w:ins>
          </w:p>
          <w:p w14:paraId="694EC7BB" w14:textId="77777777" w:rsidR="00662066" w:rsidRPr="00662066" w:rsidRDefault="00662066" w:rsidP="00662066">
            <w:pPr>
              <w:pStyle w:val="TAC"/>
              <w:widowControl w:val="0"/>
              <w:rPr>
                <w:ins w:id="814" w:author="Kim Nielsen, Nokia" w:date="2024-11-01T11:02:00Z" w16du:dateUtc="2024-11-01T10:02:00Z"/>
                <w:rFonts w:eastAsia="DengXian"/>
                <w:lang w:eastAsia="zh-CN"/>
              </w:rPr>
            </w:pPr>
            <w:ins w:id="815" w:author="Kim Nielsen, Nokia" w:date="2024-11-01T11:02:00Z" w16du:dateUtc="2024-11-01T10:02:00Z">
              <w:r w:rsidRPr="00662066">
                <w:rPr>
                  <w:rFonts w:eastAsia="DengXian"/>
                  <w:lang w:eastAsia="zh-CN"/>
                </w:rPr>
                <w:t>CA_n1A-n78A</w:t>
              </w:r>
            </w:ins>
          </w:p>
          <w:p w14:paraId="0E514DFE" w14:textId="77777777" w:rsidR="00662066" w:rsidRPr="00662066" w:rsidRDefault="00662066" w:rsidP="00662066">
            <w:pPr>
              <w:pStyle w:val="TAC"/>
              <w:widowControl w:val="0"/>
              <w:rPr>
                <w:ins w:id="816" w:author="Kim Nielsen, Nokia" w:date="2024-11-01T11:02:00Z" w16du:dateUtc="2024-11-01T10:02:00Z"/>
                <w:rFonts w:eastAsia="DengXian"/>
                <w:lang w:eastAsia="zh-CN"/>
              </w:rPr>
            </w:pPr>
            <w:ins w:id="817" w:author="Kim Nielsen, Nokia" w:date="2024-11-01T11:02:00Z" w16du:dateUtc="2024-11-01T10:02:00Z">
              <w:r w:rsidRPr="00662066">
                <w:rPr>
                  <w:rFonts w:eastAsia="DengXian"/>
                  <w:lang w:eastAsia="zh-CN"/>
                </w:rPr>
                <w:t>CA_n1A-n78C</w:t>
              </w:r>
            </w:ins>
          </w:p>
          <w:p w14:paraId="6029C2D1" w14:textId="77777777" w:rsidR="00662066" w:rsidRPr="00662066" w:rsidRDefault="00662066" w:rsidP="00662066">
            <w:pPr>
              <w:pStyle w:val="TAC"/>
              <w:widowControl w:val="0"/>
              <w:rPr>
                <w:ins w:id="818" w:author="Kim Nielsen, Nokia" w:date="2024-11-01T11:02:00Z" w16du:dateUtc="2024-11-01T10:02:00Z"/>
                <w:rFonts w:eastAsia="DengXian"/>
                <w:lang w:eastAsia="zh-CN"/>
              </w:rPr>
            </w:pPr>
            <w:ins w:id="819" w:author="Kim Nielsen, Nokia" w:date="2024-11-01T11:02:00Z" w16du:dateUtc="2024-11-01T10:02:00Z">
              <w:r w:rsidRPr="00662066">
                <w:rPr>
                  <w:rFonts w:eastAsia="DengXian"/>
                  <w:lang w:eastAsia="zh-CN"/>
                </w:rPr>
                <w:t>CA_n41A-n71A</w:t>
              </w:r>
            </w:ins>
          </w:p>
          <w:p w14:paraId="3D23B8F2" w14:textId="77777777" w:rsidR="00662066" w:rsidRPr="00662066" w:rsidRDefault="00662066" w:rsidP="00662066">
            <w:pPr>
              <w:pStyle w:val="TAC"/>
              <w:widowControl w:val="0"/>
              <w:rPr>
                <w:ins w:id="820" w:author="Kim Nielsen, Nokia" w:date="2024-11-01T11:02:00Z" w16du:dateUtc="2024-11-01T10:02:00Z"/>
                <w:rFonts w:eastAsia="DengXian"/>
                <w:lang w:eastAsia="zh-CN"/>
              </w:rPr>
            </w:pPr>
            <w:ins w:id="821" w:author="Kim Nielsen, Nokia" w:date="2024-11-01T11:02:00Z" w16du:dateUtc="2024-11-01T10:02:00Z">
              <w:r w:rsidRPr="00662066">
                <w:rPr>
                  <w:rFonts w:eastAsia="DengXian"/>
                  <w:lang w:eastAsia="zh-CN"/>
                </w:rPr>
                <w:t>CA_n41A-n78A</w:t>
              </w:r>
            </w:ins>
          </w:p>
          <w:p w14:paraId="1E7B00C5" w14:textId="77777777" w:rsidR="00662066" w:rsidRPr="00662066" w:rsidRDefault="00662066" w:rsidP="00662066">
            <w:pPr>
              <w:pStyle w:val="TAC"/>
              <w:widowControl w:val="0"/>
              <w:rPr>
                <w:ins w:id="822" w:author="Kim Nielsen, Nokia" w:date="2024-11-01T11:02:00Z" w16du:dateUtc="2024-11-01T10:02:00Z"/>
                <w:rFonts w:eastAsia="DengXian"/>
                <w:lang w:eastAsia="zh-CN"/>
              </w:rPr>
            </w:pPr>
            <w:ins w:id="823" w:author="Kim Nielsen, Nokia" w:date="2024-11-01T11:02:00Z" w16du:dateUtc="2024-11-01T10:02:00Z">
              <w:r w:rsidRPr="00662066">
                <w:rPr>
                  <w:rFonts w:eastAsia="DengXian"/>
                  <w:lang w:eastAsia="zh-CN"/>
                </w:rPr>
                <w:t>CA_n41A-n78C</w:t>
              </w:r>
            </w:ins>
          </w:p>
          <w:p w14:paraId="6FD94BC6" w14:textId="77777777" w:rsidR="00662066" w:rsidRPr="00662066" w:rsidRDefault="00662066" w:rsidP="00662066">
            <w:pPr>
              <w:pStyle w:val="TAC"/>
              <w:widowControl w:val="0"/>
              <w:rPr>
                <w:ins w:id="824" w:author="Kim Nielsen, Nokia" w:date="2024-11-01T11:02:00Z" w16du:dateUtc="2024-11-01T10:02:00Z"/>
                <w:rFonts w:eastAsia="DengXian"/>
                <w:lang w:eastAsia="zh-CN"/>
              </w:rPr>
            </w:pPr>
            <w:ins w:id="825" w:author="Kim Nielsen, Nokia" w:date="2024-11-01T11:02:00Z" w16du:dateUtc="2024-11-01T10:02:00Z">
              <w:r w:rsidRPr="00662066">
                <w:rPr>
                  <w:rFonts w:eastAsia="DengXian"/>
                  <w:lang w:eastAsia="zh-CN"/>
                </w:rPr>
                <w:t>CA_n71A-n78A</w:t>
              </w:r>
            </w:ins>
          </w:p>
          <w:p w14:paraId="0AC704F4" w14:textId="7E3CCC55" w:rsidR="00662066" w:rsidRPr="00AE7509" w:rsidRDefault="00662066" w:rsidP="00662066">
            <w:pPr>
              <w:pStyle w:val="TAC"/>
              <w:keepNext w:val="0"/>
              <w:keepLines w:val="0"/>
              <w:widowControl w:val="0"/>
              <w:rPr>
                <w:ins w:id="826" w:author="Kim Nielsen, Nokia" w:date="2024-11-01T11:02:00Z" w16du:dateUtc="2024-11-01T10:02:00Z"/>
                <w:rFonts w:eastAsia="DengXian"/>
                <w:lang w:eastAsia="zh-CN"/>
              </w:rPr>
            </w:pPr>
            <w:ins w:id="827" w:author="Kim Nielsen, Nokia" w:date="2024-11-01T11:02:00Z" w16du:dateUtc="2024-11-01T10:02:00Z">
              <w:r w:rsidRPr="00662066">
                <w:rPr>
                  <w:rFonts w:eastAsia="DengXian"/>
                  <w:lang w:eastAsia="zh-CN"/>
                </w:rPr>
                <w:t>CA_n71A-n78C</w:t>
              </w:r>
            </w:ins>
          </w:p>
        </w:tc>
        <w:tc>
          <w:tcPr>
            <w:tcW w:w="950" w:type="dxa"/>
            <w:tcBorders>
              <w:top w:val="single" w:sz="4" w:space="0" w:color="auto"/>
              <w:left w:val="single" w:sz="4" w:space="0" w:color="auto"/>
              <w:bottom w:val="single" w:sz="4" w:space="0" w:color="auto"/>
              <w:right w:val="single" w:sz="4" w:space="0" w:color="auto"/>
            </w:tcBorders>
          </w:tcPr>
          <w:p w14:paraId="1015AC35" w14:textId="3CEB68E4" w:rsidR="00662066" w:rsidRDefault="00662066" w:rsidP="00662066">
            <w:pPr>
              <w:pStyle w:val="TAC"/>
              <w:keepNext w:val="0"/>
              <w:keepLines w:val="0"/>
              <w:widowControl w:val="0"/>
              <w:rPr>
                <w:ins w:id="828" w:author="Kim Nielsen, Nokia" w:date="2024-11-01T11:02:00Z" w16du:dateUtc="2024-11-01T10:02:00Z"/>
                <w:lang w:eastAsia="zh-CN"/>
              </w:rPr>
            </w:pPr>
            <w:ins w:id="829" w:author="Kim Nielsen, Nokia" w:date="2024-11-01T11:02:00Z" w16du:dateUtc="2024-11-01T10:02:00Z">
              <w:r w:rsidRPr="00AE7509">
                <w:rPr>
                  <w:lang w:eastAsia="zh-CN"/>
                </w:rPr>
                <w:t>n1</w:t>
              </w:r>
            </w:ins>
          </w:p>
        </w:tc>
        <w:tc>
          <w:tcPr>
            <w:tcW w:w="2832" w:type="dxa"/>
            <w:tcBorders>
              <w:top w:val="single" w:sz="4" w:space="0" w:color="auto"/>
              <w:left w:val="single" w:sz="4" w:space="0" w:color="auto"/>
              <w:bottom w:val="single" w:sz="4" w:space="0" w:color="auto"/>
              <w:right w:val="single" w:sz="4" w:space="0" w:color="auto"/>
            </w:tcBorders>
          </w:tcPr>
          <w:p w14:paraId="2A7C1D22" w14:textId="2E23B810" w:rsidR="00662066" w:rsidRPr="008F2B12" w:rsidRDefault="00662066" w:rsidP="00662066">
            <w:pPr>
              <w:pStyle w:val="TAC"/>
              <w:keepNext w:val="0"/>
              <w:keepLines w:val="0"/>
              <w:widowControl w:val="0"/>
              <w:rPr>
                <w:ins w:id="830" w:author="Kim Nielsen, Nokia" w:date="2024-11-01T11:02:00Z" w16du:dateUtc="2024-11-01T10:02:00Z"/>
                <w:lang w:val="en-US" w:eastAsia="zh-CN" w:bidi="ar"/>
              </w:rPr>
            </w:pPr>
            <w:ins w:id="831" w:author="Kim Nielsen, Nokia" w:date="2024-11-01T11:02:00Z" w16du:dateUtc="2024-11-01T10:02:00Z">
              <w:r>
                <w:rPr>
                  <w:lang w:val="en-US" w:eastAsia="zh-CN" w:bidi="ar"/>
                </w:rPr>
                <w:t xml:space="preserve">5, </w:t>
              </w:r>
              <w:r w:rsidRPr="00AE7509">
                <w:rPr>
                  <w:lang w:val="en-US" w:eastAsia="zh-CN" w:bidi="ar"/>
                </w:rPr>
                <w:t>10, 15, 20, 30, 40, 50</w:t>
              </w:r>
            </w:ins>
          </w:p>
        </w:tc>
        <w:tc>
          <w:tcPr>
            <w:tcW w:w="1837" w:type="dxa"/>
            <w:tcBorders>
              <w:top w:val="single" w:sz="4" w:space="0" w:color="auto"/>
              <w:left w:val="single" w:sz="4" w:space="0" w:color="auto"/>
              <w:bottom w:val="nil"/>
              <w:right w:val="single" w:sz="4" w:space="0" w:color="auto"/>
            </w:tcBorders>
          </w:tcPr>
          <w:p w14:paraId="76767DCF" w14:textId="2B59115C" w:rsidR="00662066" w:rsidRPr="00AE7509" w:rsidRDefault="00662066" w:rsidP="00662066">
            <w:pPr>
              <w:pStyle w:val="TAC"/>
              <w:keepNext w:val="0"/>
              <w:keepLines w:val="0"/>
              <w:widowControl w:val="0"/>
              <w:rPr>
                <w:ins w:id="832" w:author="Kim Nielsen, Nokia" w:date="2024-11-01T11:02:00Z" w16du:dateUtc="2024-11-01T10:02:00Z"/>
                <w:kern w:val="2"/>
                <w:szCs w:val="22"/>
                <w:lang w:val="en-US" w:eastAsia="zh-CN"/>
              </w:rPr>
            </w:pPr>
            <w:ins w:id="833" w:author="Kim Nielsen, Nokia" w:date="2024-11-01T11:02:00Z" w16du:dateUtc="2024-11-01T10:02:00Z">
              <w:r>
                <w:rPr>
                  <w:kern w:val="2"/>
                  <w:szCs w:val="22"/>
                  <w:lang w:val="en-US" w:eastAsia="zh-CN"/>
                </w:rPr>
                <w:t>0</w:t>
              </w:r>
            </w:ins>
          </w:p>
        </w:tc>
      </w:tr>
      <w:tr w:rsidR="00662066" w:rsidRPr="00AE7509" w14:paraId="0D009868" w14:textId="77777777" w:rsidTr="00662066">
        <w:trPr>
          <w:trHeight w:val="29"/>
          <w:ins w:id="834" w:author="Kim Nielsen, Nokia" w:date="2024-11-01T11:02:00Z"/>
        </w:trPr>
        <w:tc>
          <w:tcPr>
            <w:tcW w:w="1959" w:type="dxa"/>
            <w:tcBorders>
              <w:top w:val="nil"/>
              <w:left w:val="single" w:sz="4" w:space="0" w:color="auto"/>
              <w:bottom w:val="nil"/>
              <w:right w:val="single" w:sz="4" w:space="0" w:color="auto"/>
            </w:tcBorders>
          </w:tcPr>
          <w:p w14:paraId="43FDED98" w14:textId="77777777" w:rsidR="00662066" w:rsidRPr="00AE7509" w:rsidRDefault="00662066" w:rsidP="00662066">
            <w:pPr>
              <w:pStyle w:val="TAC"/>
              <w:keepNext w:val="0"/>
              <w:keepLines w:val="0"/>
              <w:widowControl w:val="0"/>
              <w:rPr>
                <w:ins w:id="835" w:author="Kim Nielsen, Nokia" w:date="2024-11-01T11:02:00Z" w16du:dateUtc="2024-11-01T10:02:00Z"/>
                <w:lang w:eastAsia="zh-CN"/>
              </w:rPr>
            </w:pPr>
          </w:p>
        </w:tc>
        <w:tc>
          <w:tcPr>
            <w:tcW w:w="2036" w:type="dxa"/>
            <w:tcBorders>
              <w:top w:val="nil"/>
              <w:left w:val="single" w:sz="4" w:space="0" w:color="auto"/>
              <w:bottom w:val="nil"/>
              <w:right w:val="single" w:sz="4" w:space="0" w:color="auto"/>
            </w:tcBorders>
          </w:tcPr>
          <w:p w14:paraId="7F90C285" w14:textId="77777777" w:rsidR="00662066" w:rsidRPr="00AE7509" w:rsidRDefault="00662066" w:rsidP="00662066">
            <w:pPr>
              <w:pStyle w:val="TAC"/>
              <w:keepNext w:val="0"/>
              <w:keepLines w:val="0"/>
              <w:widowControl w:val="0"/>
              <w:rPr>
                <w:ins w:id="836" w:author="Kim Nielsen, Nokia" w:date="2024-11-01T11:02:00Z" w16du:dateUtc="2024-11-01T10:02: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6F837481" w14:textId="12FBBE35" w:rsidR="00662066" w:rsidRDefault="00662066" w:rsidP="00662066">
            <w:pPr>
              <w:pStyle w:val="TAC"/>
              <w:keepNext w:val="0"/>
              <w:keepLines w:val="0"/>
              <w:widowControl w:val="0"/>
              <w:rPr>
                <w:ins w:id="837" w:author="Kim Nielsen, Nokia" w:date="2024-11-01T11:02:00Z" w16du:dateUtc="2024-11-01T10:02:00Z"/>
                <w:lang w:eastAsia="zh-CN"/>
              </w:rPr>
            </w:pPr>
            <w:ins w:id="838" w:author="Kim Nielsen, Nokia" w:date="2024-11-01T11:02:00Z" w16du:dateUtc="2024-11-01T10:02:00Z">
              <w:r>
                <w:rPr>
                  <w:lang w:eastAsia="zh-CN"/>
                </w:rPr>
                <w:t>n41</w:t>
              </w:r>
            </w:ins>
          </w:p>
        </w:tc>
        <w:tc>
          <w:tcPr>
            <w:tcW w:w="2832" w:type="dxa"/>
            <w:tcBorders>
              <w:top w:val="single" w:sz="4" w:space="0" w:color="auto"/>
              <w:left w:val="single" w:sz="4" w:space="0" w:color="auto"/>
              <w:bottom w:val="single" w:sz="4" w:space="0" w:color="auto"/>
              <w:right w:val="single" w:sz="4" w:space="0" w:color="auto"/>
            </w:tcBorders>
          </w:tcPr>
          <w:p w14:paraId="21197360" w14:textId="5EBCAB2D" w:rsidR="00662066" w:rsidRPr="008F2B12" w:rsidRDefault="00662066" w:rsidP="00662066">
            <w:pPr>
              <w:pStyle w:val="TAC"/>
              <w:keepNext w:val="0"/>
              <w:keepLines w:val="0"/>
              <w:widowControl w:val="0"/>
              <w:rPr>
                <w:ins w:id="839" w:author="Kim Nielsen, Nokia" w:date="2024-11-01T11:02:00Z" w16du:dateUtc="2024-11-01T10:02:00Z"/>
                <w:lang w:val="en-US" w:eastAsia="zh-CN" w:bidi="ar"/>
              </w:rPr>
            </w:pPr>
            <w:ins w:id="840" w:author="Kim Nielsen, Nokia" w:date="2024-11-01T11:02:00Z" w16du:dateUtc="2024-11-01T10:02:00Z">
              <w:r w:rsidRPr="00AE7509">
                <w:rPr>
                  <w:lang w:val="en-US" w:eastAsia="zh-CN" w:bidi="ar"/>
                </w:rPr>
                <w:t>10, 15, 20, 30, 40, 50, 60, 80, 90, 100</w:t>
              </w:r>
            </w:ins>
          </w:p>
        </w:tc>
        <w:tc>
          <w:tcPr>
            <w:tcW w:w="1837" w:type="dxa"/>
            <w:tcBorders>
              <w:top w:val="nil"/>
              <w:left w:val="single" w:sz="4" w:space="0" w:color="auto"/>
              <w:bottom w:val="nil"/>
              <w:right w:val="single" w:sz="4" w:space="0" w:color="auto"/>
            </w:tcBorders>
          </w:tcPr>
          <w:p w14:paraId="686BDCC0" w14:textId="77777777" w:rsidR="00662066" w:rsidRPr="00AE7509" w:rsidRDefault="00662066" w:rsidP="00662066">
            <w:pPr>
              <w:pStyle w:val="TAC"/>
              <w:keepNext w:val="0"/>
              <w:keepLines w:val="0"/>
              <w:widowControl w:val="0"/>
              <w:rPr>
                <w:ins w:id="841" w:author="Kim Nielsen, Nokia" w:date="2024-11-01T11:02:00Z" w16du:dateUtc="2024-11-01T10:02:00Z"/>
                <w:kern w:val="2"/>
                <w:szCs w:val="22"/>
                <w:lang w:val="en-US" w:eastAsia="zh-CN"/>
              </w:rPr>
            </w:pPr>
          </w:p>
        </w:tc>
      </w:tr>
      <w:tr w:rsidR="00662066" w:rsidRPr="00AE7509" w14:paraId="729AB467" w14:textId="77777777" w:rsidTr="00662066">
        <w:trPr>
          <w:trHeight w:val="29"/>
          <w:ins w:id="842" w:author="Kim Nielsen, Nokia" w:date="2024-11-01T11:02:00Z"/>
        </w:trPr>
        <w:tc>
          <w:tcPr>
            <w:tcW w:w="1959" w:type="dxa"/>
            <w:tcBorders>
              <w:top w:val="nil"/>
              <w:left w:val="single" w:sz="4" w:space="0" w:color="auto"/>
              <w:bottom w:val="nil"/>
              <w:right w:val="single" w:sz="4" w:space="0" w:color="auto"/>
            </w:tcBorders>
          </w:tcPr>
          <w:p w14:paraId="6AE37B69" w14:textId="77777777" w:rsidR="00662066" w:rsidRPr="00AE7509" w:rsidRDefault="00662066" w:rsidP="00662066">
            <w:pPr>
              <w:pStyle w:val="TAC"/>
              <w:keepNext w:val="0"/>
              <w:keepLines w:val="0"/>
              <w:widowControl w:val="0"/>
              <w:rPr>
                <w:ins w:id="843" w:author="Kim Nielsen, Nokia" w:date="2024-11-01T11:02:00Z" w16du:dateUtc="2024-11-01T10:02:00Z"/>
                <w:lang w:eastAsia="zh-CN"/>
              </w:rPr>
            </w:pPr>
          </w:p>
        </w:tc>
        <w:tc>
          <w:tcPr>
            <w:tcW w:w="2036" w:type="dxa"/>
            <w:tcBorders>
              <w:top w:val="nil"/>
              <w:left w:val="single" w:sz="4" w:space="0" w:color="auto"/>
              <w:bottom w:val="nil"/>
              <w:right w:val="single" w:sz="4" w:space="0" w:color="auto"/>
            </w:tcBorders>
          </w:tcPr>
          <w:p w14:paraId="34025CBD" w14:textId="77777777" w:rsidR="00662066" w:rsidRPr="00AE7509" w:rsidRDefault="00662066" w:rsidP="00662066">
            <w:pPr>
              <w:pStyle w:val="TAC"/>
              <w:keepNext w:val="0"/>
              <w:keepLines w:val="0"/>
              <w:widowControl w:val="0"/>
              <w:rPr>
                <w:ins w:id="844" w:author="Kim Nielsen, Nokia" w:date="2024-11-01T11:02:00Z" w16du:dateUtc="2024-11-01T10:02: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59AC8039" w14:textId="06FFD8D5" w:rsidR="00662066" w:rsidRDefault="00662066" w:rsidP="00662066">
            <w:pPr>
              <w:pStyle w:val="TAC"/>
              <w:keepNext w:val="0"/>
              <w:keepLines w:val="0"/>
              <w:widowControl w:val="0"/>
              <w:rPr>
                <w:ins w:id="845" w:author="Kim Nielsen, Nokia" w:date="2024-11-01T11:02:00Z" w16du:dateUtc="2024-11-01T10:02:00Z"/>
                <w:lang w:eastAsia="zh-CN"/>
              </w:rPr>
            </w:pPr>
            <w:ins w:id="846" w:author="Kim Nielsen, Nokia" w:date="2024-11-01T11:02:00Z" w16du:dateUtc="2024-11-01T10:02:00Z">
              <w:r w:rsidRPr="00AE7509">
                <w:rPr>
                  <w:lang w:eastAsia="zh-CN"/>
                </w:rPr>
                <w:t>n7</w:t>
              </w:r>
              <w:r>
                <w:rPr>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49BFE213" w14:textId="202E240B" w:rsidR="00662066" w:rsidRPr="008F2B12" w:rsidRDefault="00662066" w:rsidP="00662066">
            <w:pPr>
              <w:pStyle w:val="TAC"/>
              <w:keepNext w:val="0"/>
              <w:keepLines w:val="0"/>
              <w:widowControl w:val="0"/>
              <w:rPr>
                <w:ins w:id="847" w:author="Kim Nielsen, Nokia" w:date="2024-11-01T11:02:00Z" w16du:dateUtc="2024-11-01T10:02:00Z"/>
                <w:lang w:val="en-US" w:eastAsia="zh-CN" w:bidi="ar"/>
              </w:rPr>
            </w:pPr>
            <w:ins w:id="848" w:author="Kim Nielsen, Nokia" w:date="2024-11-01T11:02:00Z" w16du:dateUtc="2024-11-01T10:02:00Z">
              <w:r w:rsidRPr="00AE7509">
                <w:rPr>
                  <w:lang w:val="en-US" w:eastAsia="zh-CN" w:bidi="ar"/>
                </w:rPr>
                <w:t>5, 10, 15, 20</w:t>
              </w:r>
            </w:ins>
          </w:p>
        </w:tc>
        <w:tc>
          <w:tcPr>
            <w:tcW w:w="1837" w:type="dxa"/>
            <w:tcBorders>
              <w:top w:val="nil"/>
              <w:left w:val="single" w:sz="4" w:space="0" w:color="auto"/>
              <w:bottom w:val="nil"/>
              <w:right w:val="single" w:sz="4" w:space="0" w:color="auto"/>
            </w:tcBorders>
          </w:tcPr>
          <w:p w14:paraId="6150C4CC" w14:textId="77777777" w:rsidR="00662066" w:rsidRPr="00AE7509" w:rsidRDefault="00662066" w:rsidP="00662066">
            <w:pPr>
              <w:pStyle w:val="TAC"/>
              <w:keepNext w:val="0"/>
              <w:keepLines w:val="0"/>
              <w:widowControl w:val="0"/>
              <w:rPr>
                <w:ins w:id="849" w:author="Kim Nielsen, Nokia" w:date="2024-11-01T11:02:00Z" w16du:dateUtc="2024-11-01T10:02:00Z"/>
                <w:kern w:val="2"/>
                <w:szCs w:val="22"/>
                <w:lang w:val="en-US" w:eastAsia="zh-CN"/>
              </w:rPr>
            </w:pPr>
          </w:p>
        </w:tc>
      </w:tr>
      <w:tr w:rsidR="00662066" w:rsidRPr="00AE7509" w14:paraId="03E2D884" w14:textId="77777777" w:rsidTr="00E26DC2">
        <w:trPr>
          <w:trHeight w:val="29"/>
          <w:ins w:id="850" w:author="Kim Nielsen, Nokia" w:date="2024-11-01T11:02:00Z"/>
        </w:trPr>
        <w:tc>
          <w:tcPr>
            <w:tcW w:w="1959" w:type="dxa"/>
            <w:tcBorders>
              <w:top w:val="nil"/>
              <w:left w:val="single" w:sz="4" w:space="0" w:color="auto"/>
              <w:bottom w:val="single" w:sz="4" w:space="0" w:color="auto"/>
              <w:right w:val="single" w:sz="4" w:space="0" w:color="auto"/>
            </w:tcBorders>
          </w:tcPr>
          <w:p w14:paraId="3407BBA5" w14:textId="77777777" w:rsidR="00662066" w:rsidRPr="00AE7509" w:rsidRDefault="00662066" w:rsidP="00662066">
            <w:pPr>
              <w:pStyle w:val="TAC"/>
              <w:keepNext w:val="0"/>
              <w:keepLines w:val="0"/>
              <w:widowControl w:val="0"/>
              <w:rPr>
                <w:ins w:id="851" w:author="Kim Nielsen, Nokia" w:date="2024-11-01T11:02:00Z" w16du:dateUtc="2024-11-01T10:02:00Z"/>
                <w:lang w:eastAsia="zh-CN"/>
              </w:rPr>
            </w:pPr>
          </w:p>
        </w:tc>
        <w:tc>
          <w:tcPr>
            <w:tcW w:w="2036" w:type="dxa"/>
            <w:tcBorders>
              <w:top w:val="nil"/>
              <w:left w:val="single" w:sz="4" w:space="0" w:color="auto"/>
              <w:bottom w:val="single" w:sz="4" w:space="0" w:color="auto"/>
              <w:right w:val="single" w:sz="4" w:space="0" w:color="auto"/>
            </w:tcBorders>
          </w:tcPr>
          <w:p w14:paraId="27B675E5" w14:textId="77777777" w:rsidR="00662066" w:rsidRPr="00AE7509" w:rsidRDefault="00662066" w:rsidP="00662066">
            <w:pPr>
              <w:pStyle w:val="TAC"/>
              <w:keepNext w:val="0"/>
              <w:keepLines w:val="0"/>
              <w:widowControl w:val="0"/>
              <w:rPr>
                <w:ins w:id="852" w:author="Kim Nielsen, Nokia" w:date="2024-11-01T11:02:00Z" w16du:dateUtc="2024-11-01T10:02:00Z"/>
                <w:rFonts w:eastAsia="DengXian"/>
                <w:lang w:eastAsia="zh-CN"/>
              </w:rPr>
            </w:pPr>
          </w:p>
        </w:tc>
        <w:tc>
          <w:tcPr>
            <w:tcW w:w="950" w:type="dxa"/>
            <w:tcBorders>
              <w:top w:val="single" w:sz="4" w:space="0" w:color="auto"/>
              <w:left w:val="single" w:sz="4" w:space="0" w:color="auto"/>
              <w:bottom w:val="single" w:sz="4" w:space="0" w:color="auto"/>
              <w:right w:val="single" w:sz="4" w:space="0" w:color="auto"/>
            </w:tcBorders>
          </w:tcPr>
          <w:p w14:paraId="1DD59A93" w14:textId="25298A79" w:rsidR="00662066" w:rsidRDefault="00662066" w:rsidP="00662066">
            <w:pPr>
              <w:pStyle w:val="TAC"/>
              <w:keepNext w:val="0"/>
              <w:keepLines w:val="0"/>
              <w:widowControl w:val="0"/>
              <w:rPr>
                <w:ins w:id="853" w:author="Kim Nielsen, Nokia" w:date="2024-11-01T11:02:00Z" w16du:dateUtc="2024-11-01T10:02:00Z"/>
                <w:lang w:eastAsia="zh-CN"/>
              </w:rPr>
            </w:pPr>
            <w:ins w:id="854" w:author="Kim Nielsen, Nokia" w:date="2024-11-01T11:02:00Z" w16du:dateUtc="2024-11-01T10:02:00Z">
              <w:r>
                <w:rPr>
                  <w:lang w:eastAsia="zh-CN"/>
                </w:rPr>
                <w:t>n78</w:t>
              </w:r>
            </w:ins>
          </w:p>
        </w:tc>
        <w:tc>
          <w:tcPr>
            <w:tcW w:w="2832" w:type="dxa"/>
            <w:tcBorders>
              <w:top w:val="single" w:sz="4" w:space="0" w:color="auto"/>
              <w:left w:val="single" w:sz="4" w:space="0" w:color="auto"/>
              <w:bottom w:val="single" w:sz="4" w:space="0" w:color="auto"/>
              <w:right w:val="single" w:sz="4" w:space="0" w:color="auto"/>
            </w:tcBorders>
          </w:tcPr>
          <w:p w14:paraId="2697BEB7" w14:textId="74C494D5" w:rsidR="00662066" w:rsidRPr="008F2B12" w:rsidRDefault="00662066" w:rsidP="00662066">
            <w:pPr>
              <w:pStyle w:val="TAC"/>
              <w:keepNext w:val="0"/>
              <w:keepLines w:val="0"/>
              <w:widowControl w:val="0"/>
              <w:rPr>
                <w:ins w:id="855" w:author="Kim Nielsen, Nokia" w:date="2024-11-01T11:02:00Z" w16du:dateUtc="2024-11-01T10:02:00Z"/>
                <w:lang w:val="en-US" w:eastAsia="zh-CN" w:bidi="ar"/>
              </w:rPr>
            </w:pPr>
            <w:ins w:id="856" w:author="Kim Nielsen, Nokia" w:date="2024-11-01T11:02:00Z" w16du:dateUtc="2024-11-01T10:02:00Z">
              <w:r>
                <w:rPr>
                  <w:lang w:val="en-US" w:eastAsia="zh-CN" w:bidi="ar"/>
                </w:rPr>
                <w:t>CA_n78C_BCS0</w:t>
              </w:r>
            </w:ins>
          </w:p>
        </w:tc>
        <w:tc>
          <w:tcPr>
            <w:tcW w:w="1837" w:type="dxa"/>
            <w:tcBorders>
              <w:top w:val="nil"/>
              <w:left w:val="single" w:sz="4" w:space="0" w:color="auto"/>
              <w:bottom w:val="single" w:sz="4" w:space="0" w:color="auto"/>
              <w:right w:val="single" w:sz="4" w:space="0" w:color="auto"/>
            </w:tcBorders>
          </w:tcPr>
          <w:p w14:paraId="267C26A2" w14:textId="77777777" w:rsidR="00662066" w:rsidRPr="00AE7509" w:rsidRDefault="00662066" w:rsidP="00662066">
            <w:pPr>
              <w:pStyle w:val="TAC"/>
              <w:keepNext w:val="0"/>
              <w:keepLines w:val="0"/>
              <w:widowControl w:val="0"/>
              <w:rPr>
                <w:ins w:id="857" w:author="Kim Nielsen, Nokia" w:date="2024-11-01T11:02:00Z" w16du:dateUtc="2024-11-01T10:02:00Z"/>
                <w:kern w:val="2"/>
                <w:szCs w:val="22"/>
                <w:lang w:val="en-US" w:eastAsia="zh-CN"/>
              </w:rPr>
            </w:pPr>
          </w:p>
        </w:tc>
      </w:tr>
      <w:tr w:rsidR="00E26DC2" w:rsidRPr="00AE7509" w14:paraId="443F17FD" w14:textId="77777777" w:rsidTr="00E26DC2">
        <w:trPr>
          <w:trHeight w:val="29"/>
        </w:trPr>
        <w:tc>
          <w:tcPr>
            <w:tcW w:w="1959" w:type="dxa"/>
            <w:tcBorders>
              <w:top w:val="single" w:sz="4" w:space="0" w:color="auto"/>
              <w:left w:val="single" w:sz="4" w:space="0" w:color="auto"/>
              <w:bottom w:val="nil"/>
              <w:right w:val="single" w:sz="4" w:space="0" w:color="auto"/>
            </w:tcBorders>
          </w:tcPr>
          <w:p w14:paraId="171C73C8" w14:textId="77777777" w:rsidR="00E26DC2" w:rsidRPr="00AE7509" w:rsidRDefault="00E26DC2" w:rsidP="00E26DC2">
            <w:pPr>
              <w:pStyle w:val="TAC"/>
              <w:keepNext w:val="0"/>
              <w:keepLines w:val="0"/>
              <w:widowControl w:val="0"/>
              <w:rPr>
                <w:kern w:val="2"/>
                <w:lang w:val="en-US"/>
              </w:rPr>
            </w:pPr>
            <w:r w:rsidRPr="00AE7509">
              <w:rPr>
                <w:lang w:eastAsia="zh-CN"/>
              </w:rPr>
              <w:t>CA</w:t>
            </w:r>
            <w:r w:rsidRPr="00AE7509">
              <w:t>_n1A-</w:t>
            </w:r>
            <w:r w:rsidRPr="00AE7509">
              <w:rPr>
                <w:lang w:eastAsia="zh-CN"/>
              </w:rPr>
              <w:t>n41</w:t>
            </w:r>
            <w:r w:rsidRPr="00AE7509">
              <w:rPr>
                <w:lang w:val="en-US"/>
              </w:rPr>
              <w:t>A-</w:t>
            </w:r>
            <w:r w:rsidRPr="00AE7509">
              <w:rPr>
                <w:lang w:eastAsia="zh-CN"/>
              </w:rPr>
              <w:t>n77</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39927F59"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CA_n1A-n41A</w:t>
            </w:r>
          </w:p>
          <w:p w14:paraId="442C3BF1"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CA_n1A-n77A</w:t>
            </w:r>
          </w:p>
          <w:p w14:paraId="700478BF"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CA_n1A-n79A</w:t>
            </w:r>
          </w:p>
          <w:p w14:paraId="76991C50"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CA_n41A-n77A</w:t>
            </w:r>
          </w:p>
          <w:p w14:paraId="6AE01CAD"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CA_n41A-n79A</w:t>
            </w:r>
          </w:p>
          <w:p w14:paraId="32B8FD2E" w14:textId="77777777" w:rsidR="00E26DC2" w:rsidRPr="00AE7509" w:rsidRDefault="00E26DC2" w:rsidP="00E26DC2">
            <w:pPr>
              <w:pStyle w:val="TAC"/>
              <w:keepNext w:val="0"/>
              <w:keepLines w:val="0"/>
              <w:widowControl w:val="0"/>
              <w:rPr>
                <w:kern w:val="2"/>
                <w:lang w:val="en-US"/>
              </w:rPr>
            </w:pPr>
            <w:r w:rsidRPr="00AE7509">
              <w:rPr>
                <w:rFonts w:eastAsia="DengXian"/>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7DD58993" w14:textId="77777777" w:rsidR="00E26DC2" w:rsidRPr="00AE7509" w:rsidRDefault="00E26DC2" w:rsidP="00E26DC2">
            <w:pPr>
              <w:pStyle w:val="TAC"/>
              <w:keepNext w:val="0"/>
              <w:keepLines w:val="0"/>
              <w:widowControl w:val="0"/>
              <w:rPr>
                <w:lang w:eastAsia="zh-CN"/>
              </w:rPr>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040BD1A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475BF77"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4B6BB835" w14:textId="77777777" w:rsidTr="002A66CB">
        <w:trPr>
          <w:trHeight w:val="29"/>
        </w:trPr>
        <w:tc>
          <w:tcPr>
            <w:tcW w:w="1959" w:type="dxa"/>
            <w:tcBorders>
              <w:top w:val="nil"/>
              <w:left w:val="single" w:sz="4" w:space="0" w:color="auto"/>
              <w:bottom w:val="nil"/>
              <w:right w:val="single" w:sz="4" w:space="0" w:color="auto"/>
            </w:tcBorders>
          </w:tcPr>
          <w:p w14:paraId="438823FF"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58D9B45E"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32E965F9" w14:textId="77777777" w:rsidR="00E26DC2" w:rsidRPr="00AE7509" w:rsidRDefault="00E26DC2" w:rsidP="00E26DC2">
            <w:pPr>
              <w:pStyle w:val="TAC"/>
              <w:keepNext w:val="0"/>
              <w:keepLines w:val="0"/>
              <w:widowControl w:val="0"/>
              <w:rPr>
                <w:lang w:eastAsia="zh-CN"/>
              </w:rPr>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EF9C38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0ECF8D4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731E1B8" w14:textId="77777777" w:rsidTr="002A66CB">
        <w:trPr>
          <w:trHeight w:val="29"/>
        </w:trPr>
        <w:tc>
          <w:tcPr>
            <w:tcW w:w="1959" w:type="dxa"/>
            <w:tcBorders>
              <w:top w:val="nil"/>
              <w:left w:val="single" w:sz="4" w:space="0" w:color="auto"/>
              <w:bottom w:val="nil"/>
              <w:right w:val="single" w:sz="4" w:space="0" w:color="auto"/>
            </w:tcBorders>
          </w:tcPr>
          <w:p w14:paraId="7E8693CE"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nil"/>
              <w:right w:val="single" w:sz="4" w:space="0" w:color="auto"/>
            </w:tcBorders>
          </w:tcPr>
          <w:p w14:paraId="0BE13BC7"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5ABEF12C" w14:textId="77777777" w:rsidR="00E26DC2" w:rsidRPr="00AE7509" w:rsidRDefault="00E26DC2" w:rsidP="00E26DC2">
            <w:pPr>
              <w:pStyle w:val="TAC"/>
              <w:keepNext w:val="0"/>
              <w:keepLines w:val="0"/>
              <w:widowControl w:val="0"/>
              <w:rPr>
                <w:lang w:eastAsia="zh-CN"/>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6A37017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5B3F51C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8F7E3F1" w14:textId="77777777" w:rsidTr="002A66CB">
        <w:trPr>
          <w:trHeight w:val="29"/>
        </w:trPr>
        <w:tc>
          <w:tcPr>
            <w:tcW w:w="1959" w:type="dxa"/>
            <w:tcBorders>
              <w:top w:val="nil"/>
              <w:left w:val="single" w:sz="4" w:space="0" w:color="auto"/>
              <w:bottom w:val="single" w:sz="4" w:space="0" w:color="auto"/>
              <w:right w:val="single" w:sz="4" w:space="0" w:color="auto"/>
            </w:tcBorders>
          </w:tcPr>
          <w:p w14:paraId="3FAD04D2" w14:textId="77777777" w:rsidR="00E26DC2" w:rsidRPr="00AE7509" w:rsidRDefault="00E26DC2" w:rsidP="00E26DC2">
            <w:pPr>
              <w:pStyle w:val="TAC"/>
              <w:keepNext w:val="0"/>
              <w:keepLines w:val="0"/>
              <w:widowControl w:val="0"/>
              <w:rPr>
                <w:kern w:val="2"/>
                <w:lang w:val="en-US"/>
              </w:rPr>
            </w:pPr>
          </w:p>
        </w:tc>
        <w:tc>
          <w:tcPr>
            <w:tcW w:w="2036" w:type="dxa"/>
            <w:tcBorders>
              <w:top w:val="nil"/>
              <w:left w:val="single" w:sz="4" w:space="0" w:color="auto"/>
              <w:bottom w:val="single" w:sz="4" w:space="0" w:color="auto"/>
              <w:right w:val="single" w:sz="4" w:space="0" w:color="auto"/>
            </w:tcBorders>
          </w:tcPr>
          <w:p w14:paraId="6B9EAFDF" w14:textId="77777777" w:rsidR="00E26DC2" w:rsidRPr="00AE7509" w:rsidRDefault="00E26DC2" w:rsidP="00E26DC2">
            <w:pPr>
              <w:pStyle w:val="TAC"/>
              <w:keepNext w:val="0"/>
              <w:keepLines w:val="0"/>
              <w:widowControl w:val="0"/>
              <w:rPr>
                <w:kern w:val="2"/>
                <w:lang w:val="en-US"/>
              </w:rPr>
            </w:pPr>
          </w:p>
        </w:tc>
        <w:tc>
          <w:tcPr>
            <w:tcW w:w="950" w:type="dxa"/>
            <w:tcBorders>
              <w:top w:val="single" w:sz="4" w:space="0" w:color="auto"/>
              <w:left w:val="single" w:sz="4" w:space="0" w:color="auto"/>
              <w:bottom w:val="single" w:sz="4" w:space="0" w:color="auto"/>
              <w:right w:val="single" w:sz="4" w:space="0" w:color="auto"/>
            </w:tcBorders>
          </w:tcPr>
          <w:p w14:paraId="41CDF812" w14:textId="77777777" w:rsidR="00E26DC2" w:rsidRPr="00AE7509" w:rsidRDefault="00E26DC2" w:rsidP="00E26DC2">
            <w:pPr>
              <w:pStyle w:val="TAC"/>
              <w:keepNext w:val="0"/>
              <w:keepLines w:val="0"/>
              <w:widowControl w:val="0"/>
              <w:rPr>
                <w:lang w:eastAsia="zh-CN"/>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15B2A05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00BDB5E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100354B" w14:textId="77777777" w:rsidTr="002A66CB">
        <w:trPr>
          <w:trHeight w:val="29"/>
        </w:trPr>
        <w:tc>
          <w:tcPr>
            <w:tcW w:w="1959" w:type="dxa"/>
            <w:tcBorders>
              <w:top w:val="single" w:sz="4" w:space="0" w:color="auto"/>
              <w:left w:val="single" w:sz="4" w:space="0" w:color="auto"/>
              <w:bottom w:val="nil"/>
              <w:right w:val="single" w:sz="4" w:space="0" w:color="auto"/>
            </w:tcBorders>
          </w:tcPr>
          <w:p w14:paraId="28F04E8C" w14:textId="77777777" w:rsidR="00E26DC2" w:rsidRPr="00AE7509" w:rsidRDefault="00E26DC2" w:rsidP="00E26DC2">
            <w:pPr>
              <w:pStyle w:val="TAC"/>
              <w:keepNext w:val="0"/>
              <w:keepLines w:val="0"/>
              <w:widowControl w:val="0"/>
            </w:pPr>
            <w:r w:rsidRPr="00AE7509">
              <w:rPr>
                <w:lang w:eastAsia="zh-CN"/>
              </w:rPr>
              <w:t>CA</w:t>
            </w:r>
            <w:r w:rsidRPr="00AE7509">
              <w:t>_n1A-</w:t>
            </w:r>
            <w:r w:rsidRPr="00AE7509">
              <w:rPr>
                <w:lang w:eastAsia="zh-CN"/>
              </w:rPr>
              <w:t>n41</w:t>
            </w:r>
            <w:r w:rsidRPr="00AE7509">
              <w:rPr>
                <w:lang w:val="en-US"/>
              </w:rPr>
              <w:t>A-</w:t>
            </w:r>
            <w:r w:rsidRPr="00AE7509">
              <w:rPr>
                <w:lang w:eastAsia="zh-CN"/>
              </w:rPr>
              <w:t>n77(2</w:t>
            </w:r>
            <w:r w:rsidRPr="00AE7509">
              <w:rPr>
                <w:lang w:val="en-US"/>
              </w:rPr>
              <w:t>A)-n79A</w:t>
            </w:r>
          </w:p>
        </w:tc>
        <w:tc>
          <w:tcPr>
            <w:tcW w:w="2036" w:type="dxa"/>
            <w:tcBorders>
              <w:top w:val="single" w:sz="4" w:space="0" w:color="auto"/>
              <w:left w:val="single" w:sz="4" w:space="0" w:color="auto"/>
              <w:bottom w:val="nil"/>
              <w:right w:val="single" w:sz="4" w:space="0" w:color="auto"/>
            </w:tcBorders>
          </w:tcPr>
          <w:p w14:paraId="26022678"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CA_n1A-n41A</w:t>
            </w:r>
          </w:p>
          <w:p w14:paraId="3B8A7E02"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CA_n1A-n77A</w:t>
            </w:r>
          </w:p>
          <w:p w14:paraId="4B10DB98"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CA_n1A-n79A</w:t>
            </w:r>
          </w:p>
          <w:p w14:paraId="60C535AD"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CA_n41A-n77A</w:t>
            </w:r>
          </w:p>
          <w:p w14:paraId="08A9176D"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CA_n41A-n79A</w:t>
            </w:r>
          </w:p>
          <w:p w14:paraId="59F46173" w14:textId="77777777" w:rsidR="00E26DC2" w:rsidRPr="00AE7509" w:rsidRDefault="00E26DC2" w:rsidP="00E26DC2">
            <w:pPr>
              <w:pStyle w:val="TAC"/>
              <w:keepNext w:val="0"/>
              <w:keepLines w:val="0"/>
              <w:widowControl w:val="0"/>
              <w:rPr>
                <w:lang w:val="es-US"/>
              </w:rPr>
            </w:pPr>
            <w:r w:rsidRPr="00AE7509">
              <w:rPr>
                <w:rFonts w:eastAsia="DengXian"/>
                <w:lang w:eastAsia="zh-CN"/>
              </w:rPr>
              <w:t>CA_n77A-n79A</w:t>
            </w:r>
          </w:p>
        </w:tc>
        <w:tc>
          <w:tcPr>
            <w:tcW w:w="950" w:type="dxa"/>
            <w:tcBorders>
              <w:top w:val="single" w:sz="4" w:space="0" w:color="auto"/>
              <w:left w:val="single" w:sz="4" w:space="0" w:color="auto"/>
              <w:bottom w:val="single" w:sz="4" w:space="0" w:color="auto"/>
              <w:right w:val="single" w:sz="4" w:space="0" w:color="auto"/>
            </w:tcBorders>
          </w:tcPr>
          <w:p w14:paraId="0F4B631B" w14:textId="77777777" w:rsidR="00E26DC2" w:rsidRPr="00AE7509" w:rsidRDefault="00E26DC2" w:rsidP="00E26DC2">
            <w:pPr>
              <w:pStyle w:val="TAC"/>
              <w:keepNext w:val="0"/>
              <w:keepLines w:val="0"/>
              <w:widowControl w:val="0"/>
            </w:pPr>
            <w:r w:rsidRPr="00AE7509">
              <w:rPr>
                <w:rFonts w:hint="eastAsia"/>
                <w:lang w:eastAsia="zh-CN"/>
              </w:rPr>
              <w:t>n</w:t>
            </w:r>
            <w:r w:rsidRPr="00AE7509">
              <w:rPr>
                <w:lang w:eastAsia="zh-CN"/>
              </w:rPr>
              <w:t>1</w:t>
            </w:r>
          </w:p>
        </w:tc>
        <w:tc>
          <w:tcPr>
            <w:tcW w:w="2832" w:type="dxa"/>
            <w:tcBorders>
              <w:top w:val="single" w:sz="4" w:space="0" w:color="auto"/>
              <w:left w:val="single" w:sz="4" w:space="0" w:color="auto"/>
              <w:bottom w:val="single" w:sz="4" w:space="0" w:color="auto"/>
              <w:right w:val="single" w:sz="4" w:space="0" w:color="auto"/>
            </w:tcBorders>
          </w:tcPr>
          <w:p w14:paraId="5A25AC9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25C10DF"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6121347D" w14:textId="77777777" w:rsidTr="002A66CB">
        <w:trPr>
          <w:trHeight w:val="29"/>
        </w:trPr>
        <w:tc>
          <w:tcPr>
            <w:tcW w:w="1959" w:type="dxa"/>
            <w:tcBorders>
              <w:top w:val="nil"/>
              <w:left w:val="single" w:sz="4" w:space="0" w:color="auto"/>
              <w:bottom w:val="nil"/>
              <w:right w:val="single" w:sz="4" w:space="0" w:color="auto"/>
            </w:tcBorders>
          </w:tcPr>
          <w:p w14:paraId="100968DF"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5408F8B2" w14:textId="77777777" w:rsidR="00E26DC2" w:rsidRPr="00AE7509" w:rsidRDefault="00E26DC2" w:rsidP="00E26DC2">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77399BA7" w14:textId="77777777" w:rsidR="00E26DC2" w:rsidRPr="00AE7509" w:rsidRDefault="00E26DC2" w:rsidP="00E26DC2">
            <w:pPr>
              <w:pStyle w:val="TAC"/>
              <w:keepNext w:val="0"/>
              <w:keepLines w:val="0"/>
              <w:widowControl w:val="0"/>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7815517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64E2855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D1CB7C1" w14:textId="77777777" w:rsidTr="002A66CB">
        <w:trPr>
          <w:trHeight w:val="29"/>
        </w:trPr>
        <w:tc>
          <w:tcPr>
            <w:tcW w:w="1959" w:type="dxa"/>
            <w:tcBorders>
              <w:top w:val="nil"/>
              <w:left w:val="single" w:sz="4" w:space="0" w:color="auto"/>
              <w:bottom w:val="nil"/>
              <w:right w:val="single" w:sz="4" w:space="0" w:color="auto"/>
            </w:tcBorders>
          </w:tcPr>
          <w:p w14:paraId="51E784DD"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9E0E9E1" w14:textId="77777777" w:rsidR="00E26DC2" w:rsidRPr="00AE7509" w:rsidRDefault="00E26DC2" w:rsidP="00E26DC2">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04791D2E" w14:textId="77777777" w:rsidR="00E26DC2" w:rsidRPr="00AE7509" w:rsidRDefault="00E26DC2" w:rsidP="00E26DC2">
            <w:pPr>
              <w:pStyle w:val="TAC"/>
              <w:keepNext w:val="0"/>
              <w:keepLines w:val="0"/>
              <w:widowControl w:val="0"/>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3561294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CA_n77(2A)_BCS0</w:t>
            </w:r>
          </w:p>
        </w:tc>
        <w:tc>
          <w:tcPr>
            <w:tcW w:w="1837" w:type="dxa"/>
            <w:tcBorders>
              <w:top w:val="nil"/>
              <w:left w:val="single" w:sz="4" w:space="0" w:color="auto"/>
              <w:bottom w:val="nil"/>
              <w:right w:val="single" w:sz="4" w:space="0" w:color="auto"/>
            </w:tcBorders>
          </w:tcPr>
          <w:p w14:paraId="6B79722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D6858AF" w14:textId="77777777" w:rsidTr="002A66CB">
        <w:trPr>
          <w:trHeight w:val="29"/>
        </w:trPr>
        <w:tc>
          <w:tcPr>
            <w:tcW w:w="1959" w:type="dxa"/>
            <w:tcBorders>
              <w:top w:val="nil"/>
              <w:left w:val="single" w:sz="4" w:space="0" w:color="auto"/>
              <w:bottom w:val="single" w:sz="4" w:space="0" w:color="auto"/>
              <w:right w:val="single" w:sz="4" w:space="0" w:color="auto"/>
            </w:tcBorders>
          </w:tcPr>
          <w:p w14:paraId="41C23783"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2D8729B" w14:textId="77777777" w:rsidR="00E26DC2" w:rsidRPr="00AE7509" w:rsidRDefault="00E26DC2" w:rsidP="00E26DC2">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54B1923A" w14:textId="77777777" w:rsidR="00E26DC2" w:rsidRPr="00AE7509" w:rsidRDefault="00E26DC2" w:rsidP="00E26DC2">
            <w:pPr>
              <w:pStyle w:val="TAC"/>
              <w:keepNext w:val="0"/>
              <w:keepLines w:val="0"/>
              <w:widowControl w:val="0"/>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3B43A6D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2D63816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3A677B0" w14:textId="77777777" w:rsidTr="002A66CB">
        <w:trPr>
          <w:trHeight w:val="29"/>
        </w:trPr>
        <w:tc>
          <w:tcPr>
            <w:tcW w:w="1959" w:type="dxa"/>
            <w:tcBorders>
              <w:top w:val="single" w:sz="4" w:space="0" w:color="auto"/>
              <w:left w:val="single" w:sz="4" w:space="0" w:color="auto"/>
              <w:bottom w:val="nil"/>
              <w:right w:val="single" w:sz="4" w:space="0" w:color="auto"/>
            </w:tcBorders>
          </w:tcPr>
          <w:p w14:paraId="071F0C9E" w14:textId="77777777" w:rsidR="00E26DC2" w:rsidRPr="00AE7509" w:rsidRDefault="00E26DC2" w:rsidP="00E26DC2">
            <w:pPr>
              <w:pStyle w:val="TAC"/>
              <w:keepNext w:val="0"/>
              <w:keepLines w:val="0"/>
              <w:widowControl w:val="0"/>
              <w:rPr>
                <w:lang w:val="en-US" w:eastAsia="zh-CN" w:bidi="ar"/>
              </w:rPr>
            </w:pPr>
            <w:r w:rsidRPr="00AE7509">
              <w:t>CA_n2A-n5A-n30A-n66A</w:t>
            </w:r>
          </w:p>
        </w:tc>
        <w:tc>
          <w:tcPr>
            <w:tcW w:w="2036" w:type="dxa"/>
            <w:tcBorders>
              <w:top w:val="single" w:sz="4" w:space="0" w:color="auto"/>
              <w:left w:val="single" w:sz="4" w:space="0" w:color="auto"/>
              <w:bottom w:val="nil"/>
              <w:right w:val="single" w:sz="4" w:space="0" w:color="auto"/>
            </w:tcBorders>
          </w:tcPr>
          <w:p w14:paraId="4D33B11C" w14:textId="77777777" w:rsidR="00E26DC2" w:rsidRPr="00AE7509" w:rsidRDefault="00E26DC2" w:rsidP="00E26DC2">
            <w:pPr>
              <w:pStyle w:val="TAC"/>
              <w:keepNext w:val="0"/>
              <w:keepLines w:val="0"/>
              <w:widowControl w:val="0"/>
              <w:rPr>
                <w:b/>
                <w:lang w:val="es-US"/>
              </w:rPr>
            </w:pPr>
            <w:r w:rsidRPr="00AE7509">
              <w:rPr>
                <w:lang w:val="es-US"/>
              </w:rPr>
              <w:t>CA_n2A-n5A</w:t>
            </w:r>
          </w:p>
          <w:p w14:paraId="531E635A" w14:textId="77777777" w:rsidR="00E26DC2" w:rsidRPr="00AE7509" w:rsidRDefault="00E26DC2" w:rsidP="00E26DC2">
            <w:pPr>
              <w:pStyle w:val="TAC"/>
              <w:keepNext w:val="0"/>
              <w:keepLines w:val="0"/>
              <w:widowControl w:val="0"/>
              <w:rPr>
                <w:b/>
                <w:lang w:val="es-US"/>
              </w:rPr>
            </w:pPr>
            <w:r w:rsidRPr="00AE7509">
              <w:rPr>
                <w:lang w:val="es-US"/>
              </w:rPr>
              <w:t>CA_n2A-n30A</w:t>
            </w:r>
          </w:p>
          <w:p w14:paraId="4FD647EA" w14:textId="77777777" w:rsidR="00E26DC2" w:rsidRPr="00AE7509" w:rsidRDefault="00E26DC2" w:rsidP="00E26DC2">
            <w:pPr>
              <w:pStyle w:val="TAC"/>
              <w:keepNext w:val="0"/>
              <w:keepLines w:val="0"/>
              <w:widowControl w:val="0"/>
              <w:rPr>
                <w:b/>
                <w:lang w:val="es-US"/>
              </w:rPr>
            </w:pPr>
            <w:r w:rsidRPr="00AE7509">
              <w:rPr>
                <w:lang w:val="es-US"/>
              </w:rPr>
              <w:t>CA_n2A-n66A</w:t>
            </w:r>
          </w:p>
          <w:p w14:paraId="6A91BC23" w14:textId="77777777" w:rsidR="00E26DC2" w:rsidRPr="00AE7509" w:rsidRDefault="00E26DC2" w:rsidP="00E26DC2">
            <w:pPr>
              <w:pStyle w:val="TAC"/>
              <w:keepNext w:val="0"/>
              <w:keepLines w:val="0"/>
              <w:widowControl w:val="0"/>
              <w:rPr>
                <w:b/>
                <w:lang w:val="es-US"/>
              </w:rPr>
            </w:pPr>
            <w:r w:rsidRPr="00AE7509">
              <w:rPr>
                <w:lang w:val="es-US"/>
              </w:rPr>
              <w:t>CA_n5A-n30A</w:t>
            </w:r>
          </w:p>
          <w:p w14:paraId="73EB8CA3" w14:textId="77777777" w:rsidR="00E26DC2" w:rsidRPr="00AE7509" w:rsidRDefault="00E26DC2" w:rsidP="00E26DC2">
            <w:pPr>
              <w:pStyle w:val="TAC"/>
              <w:keepNext w:val="0"/>
              <w:keepLines w:val="0"/>
              <w:widowControl w:val="0"/>
              <w:rPr>
                <w:b/>
                <w:lang w:val="es-US"/>
              </w:rPr>
            </w:pPr>
            <w:r w:rsidRPr="00AE7509">
              <w:rPr>
                <w:lang w:val="es-US"/>
              </w:rPr>
              <w:t>CA_n5A-n66A</w:t>
            </w:r>
          </w:p>
          <w:p w14:paraId="2E7F4812" w14:textId="77777777" w:rsidR="00E26DC2" w:rsidRPr="00AE7509" w:rsidRDefault="00E26DC2" w:rsidP="00E26DC2">
            <w:pPr>
              <w:pStyle w:val="TAC"/>
              <w:keepNext w:val="0"/>
              <w:keepLines w:val="0"/>
              <w:widowControl w:val="0"/>
              <w:rPr>
                <w:lang w:val="en-US" w:eastAsia="zh-CN" w:bidi="ar"/>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63FCA1F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6DDD9EB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A1F08EE"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33655A3F" w14:textId="77777777" w:rsidTr="002A66CB">
        <w:trPr>
          <w:trHeight w:val="29"/>
        </w:trPr>
        <w:tc>
          <w:tcPr>
            <w:tcW w:w="1959" w:type="dxa"/>
            <w:tcBorders>
              <w:top w:val="nil"/>
              <w:left w:val="single" w:sz="4" w:space="0" w:color="auto"/>
              <w:bottom w:val="nil"/>
              <w:right w:val="single" w:sz="4" w:space="0" w:color="auto"/>
            </w:tcBorders>
          </w:tcPr>
          <w:p w14:paraId="644A83FC"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9B64DB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D01FE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286594A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C047E1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78EB3F0" w14:textId="77777777" w:rsidTr="002A66CB">
        <w:trPr>
          <w:trHeight w:val="29"/>
        </w:trPr>
        <w:tc>
          <w:tcPr>
            <w:tcW w:w="1959" w:type="dxa"/>
            <w:tcBorders>
              <w:top w:val="nil"/>
              <w:left w:val="single" w:sz="4" w:space="0" w:color="auto"/>
              <w:bottom w:val="nil"/>
              <w:right w:val="single" w:sz="4" w:space="0" w:color="auto"/>
            </w:tcBorders>
          </w:tcPr>
          <w:p w14:paraId="5243F755"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474468E"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C384C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26C9ECA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B87E5F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647A977" w14:textId="77777777" w:rsidTr="002A66CB">
        <w:trPr>
          <w:trHeight w:val="29"/>
        </w:trPr>
        <w:tc>
          <w:tcPr>
            <w:tcW w:w="1959" w:type="dxa"/>
            <w:tcBorders>
              <w:top w:val="nil"/>
              <w:left w:val="single" w:sz="4" w:space="0" w:color="auto"/>
              <w:bottom w:val="single" w:sz="4" w:space="0" w:color="auto"/>
              <w:right w:val="single" w:sz="4" w:space="0" w:color="auto"/>
            </w:tcBorders>
          </w:tcPr>
          <w:p w14:paraId="5899CB4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F18AC34"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09303F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730BA94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216978B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A527F51" w14:textId="77777777" w:rsidTr="002A66CB">
        <w:trPr>
          <w:trHeight w:val="29"/>
        </w:trPr>
        <w:tc>
          <w:tcPr>
            <w:tcW w:w="1959" w:type="dxa"/>
            <w:vMerge w:val="restart"/>
            <w:tcBorders>
              <w:top w:val="nil"/>
              <w:left w:val="single" w:sz="4" w:space="0" w:color="auto"/>
              <w:right w:val="single" w:sz="4" w:space="0" w:color="auto"/>
            </w:tcBorders>
          </w:tcPr>
          <w:p w14:paraId="663D168A" w14:textId="77777777" w:rsidR="00E26DC2" w:rsidRPr="00AE7509" w:rsidRDefault="00E26DC2" w:rsidP="00E26DC2">
            <w:pPr>
              <w:pStyle w:val="TAC"/>
              <w:keepNext w:val="0"/>
              <w:keepLines w:val="0"/>
              <w:widowControl w:val="0"/>
              <w:rPr>
                <w:kern w:val="2"/>
                <w:szCs w:val="22"/>
                <w:lang w:val="en-US"/>
              </w:rPr>
            </w:pPr>
            <w:r w:rsidRPr="00AE7509">
              <w:t>CA_n2(2A)-n5A-n30A-n66A</w:t>
            </w:r>
          </w:p>
        </w:tc>
        <w:tc>
          <w:tcPr>
            <w:tcW w:w="2036" w:type="dxa"/>
            <w:tcBorders>
              <w:top w:val="nil"/>
              <w:left w:val="single" w:sz="4" w:space="0" w:color="auto"/>
              <w:bottom w:val="single" w:sz="4" w:space="0" w:color="FFFFFF" w:themeColor="background1"/>
              <w:right w:val="single" w:sz="4" w:space="0" w:color="auto"/>
            </w:tcBorders>
          </w:tcPr>
          <w:p w14:paraId="5096A3F1" w14:textId="77777777" w:rsidR="00E26DC2" w:rsidRPr="00AE7509" w:rsidRDefault="00E26DC2" w:rsidP="00E26DC2">
            <w:pPr>
              <w:pStyle w:val="TAC"/>
              <w:keepNext w:val="0"/>
              <w:keepLines w:val="0"/>
              <w:widowControl w:val="0"/>
              <w:rPr>
                <w:lang w:val="es-US"/>
              </w:rPr>
            </w:pPr>
            <w:r w:rsidRPr="00AE7509">
              <w:rPr>
                <w:lang w:val="es-US"/>
              </w:rPr>
              <w:t>CA_n2A-n5A</w:t>
            </w:r>
          </w:p>
          <w:p w14:paraId="3E1C3F66" w14:textId="77777777" w:rsidR="00E26DC2" w:rsidRPr="00AE7509" w:rsidRDefault="00E26DC2" w:rsidP="00E26DC2">
            <w:pPr>
              <w:pStyle w:val="TAC"/>
              <w:keepNext w:val="0"/>
              <w:keepLines w:val="0"/>
              <w:widowControl w:val="0"/>
              <w:rPr>
                <w:lang w:val="es-US"/>
              </w:rPr>
            </w:pPr>
            <w:r w:rsidRPr="00AE7509">
              <w:rPr>
                <w:lang w:val="es-US"/>
              </w:rPr>
              <w:t>CA_n2A-n30A</w:t>
            </w:r>
          </w:p>
          <w:p w14:paraId="5CB906A4" w14:textId="77777777" w:rsidR="00E26DC2" w:rsidRPr="00AE7509" w:rsidRDefault="00E26DC2" w:rsidP="00E26DC2">
            <w:pPr>
              <w:pStyle w:val="TAC"/>
              <w:keepNext w:val="0"/>
              <w:keepLines w:val="0"/>
              <w:widowControl w:val="0"/>
              <w:rPr>
                <w:lang w:val="es-US"/>
              </w:rPr>
            </w:pPr>
            <w:r w:rsidRPr="00AE7509">
              <w:rPr>
                <w:lang w:val="es-US"/>
              </w:rPr>
              <w:t>CA_n2A-n66A</w:t>
            </w:r>
          </w:p>
          <w:p w14:paraId="4140B292" w14:textId="77777777" w:rsidR="00E26DC2" w:rsidRPr="00AE7509" w:rsidRDefault="00E26DC2" w:rsidP="00E26DC2">
            <w:pPr>
              <w:pStyle w:val="TAC"/>
              <w:keepNext w:val="0"/>
              <w:keepLines w:val="0"/>
              <w:widowControl w:val="0"/>
              <w:rPr>
                <w:lang w:val="es-US"/>
              </w:rPr>
            </w:pPr>
            <w:r w:rsidRPr="00AE7509">
              <w:rPr>
                <w:lang w:val="es-US"/>
              </w:rPr>
              <w:lastRenderedPageBreak/>
              <w:t>CA_n5A-n30A</w:t>
            </w:r>
          </w:p>
          <w:p w14:paraId="6A0F6194" w14:textId="77777777" w:rsidR="00E26DC2" w:rsidRPr="00AE7509" w:rsidRDefault="00E26DC2" w:rsidP="00E26DC2">
            <w:pPr>
              <w:pStyle w:val="TAC"/>
              <w:keepNext w:val="0"/>
              <w:keepLines w:val="0"/>
              <w:widowControl w:val="0"/>
              <w:rPr>
                <w:lang w:val="es-US"/>
              </w:rPr>
            </w:pPr>
            <w:r w:rsidRPr="00AE7509">
              <w:rPr>
                <w:lang w:val="es-US"/>
              </w:rPr>
              <w:t>CA_n5A-n66A</w:t>
            </w:r>
          </w:p>
          <w:p w14:paraId="6B1F6319" w14:textId="77777777" w:rsidR="00E26DC2" w:rsidRPr="00AE7509" w:rsidRDefault="00E26DC2" w:rsidP="00E26DC2">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2E29AB59" w14:textId="77777777" w:rsidR="00E26DC2" w:rsidRPr="00AE7509" w:rsidRDefault="00E26DC2" w:rsidP="00E26DC2">
            <w:pPr>
              <w:pStyle w:val="TAC"/>
              <w:keepNext w:val="0"/>
              <w:keepLines w:val="0"/>
              <w:widowControl w:val="0"/>
            </w:pPr>
            <w:r w:rsidRPr="00AE7509">
              <w:rPr>
                <w:rFonts w:hint="eastAsia"/>
              </w:rPr>
              <w:lastRenderedPageBreak/>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0F9F332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CA_n2(2A)_BCS0</w:t>
            </w:r>
          </w:p>
        </w:tc>
        <w:tc>
          <w:tcPr>
            <w:tcW w:w="1837" w:type="dxa"/>
            <w:vMerge w:val="restart"/>
            <w:tcBorders>
              <w:top w:val="nil"/>
              <w:left w:val="single" w:sz="4" w:space="0" w:color="auto"/>
              <w:right w:val="single" w:sz="4" w:space="0" w:color="auto"/>
            </w:tcBorders>
          </w:tcPr>
          <w:p w14:paraId="697A0D06" w14:textId="77777777" w:rsidR="00E26DC2" w:rsidRPr="00AE7509" w:rsidRDefault="00E26DC2" w:rsidP="00E26DC2">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E26DC2" w:rsidRPr="00AE7509" w14:paraId="6E9CF6B5" w14:textId="77777777" w:rsidTr="002A66CB">
        <w:trPr>
          <w:trHeight w:val="29"/>
        </w:trPr>
        <w:tc>
          <w:tcPr>
            <w:tcW w:w="1959" w:type="dxa"/>
            <w:vMerge/>
            <w:tcBorders>
              <w:left w:val="single" w:sz="4" w:space="0" w:color="auto"/>
              <w:right w:val="single" w:sz="4" w:space="0" w:color="auto"/>
            </w:tcBorders>
          </w:tcPr>
          <w:p w14:paraId="19EAFBA1" w14:textId="77777777" w:rsidR="00E26DC2" w:rsidRPr="00AE7509" w:rsidRDefault="00E26DC2" w:rsidP="00E26DC2">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6C4019D"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7ED1BC" w14:textId="77777777" w:rsidR="00E26DC2" w:rsidRPr="00AE7509" w:rsidRDefault="00E26DC2" w:rsidP="00E26DC2">
            <w:pPr>
              <w:pStyle w:val="TAC"/>
              <w:keepNext w:val="0"/>
              <w:keepLines w:val="0"/>
              <w:widowControl w:val="0"/>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0440C9C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vMerge/>
            <w:tcBorders>
              <w:left w:val="single" w:sz="4" w:space="0" w:color="auto"/>
              <w:right w:val="single" w:sz="4" w:space="0" w:color="auto"/>
            </w:tcBorders>
          </w:tcPr>
          <w:p w14:paraId="44899EC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3E4B509" w14:textId="77777777" w:rsidTr="002A66CB">
        <w:trPr>
          <w:trHeight w:val="29"/>
        </w:trPr>
        <w:tc>
          <w:tcPr>
            <w:tcW w:w="1959" w:type="dxa"/>
            <w:vMerge/>
            <w:tcBorders>
              <w:left w:val="single" w:sz="4" w:space="0" w:color="auto"/>
              <w:right w:val="single" w:sz="4" w:space="0" w:color="auto"/>
            </w:tcBorders>
          </w:tcPr>
          <w:p w14:paraId="16B1635C" w14:textId="77777777" w:rsidR="00E26DC2" w:rsidRPr="00AE7509" w:rsidRDefault="00E26DC2" w:rsidP="00E26DC2">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E3D7F9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547C0E" w14:textId="77777777" w:rsidR="00E26DC2" w:rsidRPr="00AE7509" w:rsidRDefault="00E26DC2" w:rsidP="00E26DC2">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2C27E16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10FF0EB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6B56321" w14:textId="77777777" w:rsidTr="002A66CB">
        <w:trPr>
          <w:trHeight w:val="29"/>
        </w:trPr>
        <w:tc>
          <w:tcPr>
            <w:tcW w:w="1959" w:type="dxa"/>
            <w:vMerge/>
            <w:tcBorders>
              <w:left w:val="single" w:sz="4" w:space="0" w:color="auto"/>
              <w:bottom w:val="single" w:sz="4" w:space="0" w:color="auto"/>
              <w:right w:val="single" w:sz="4" w:space="0" w:color="auto"/>
            </w:tcBorders>
          </w:tcPr>
          <w:p w14:paraId="1801EE58" w14:textId="77777777" w:rsidR="00E26DC2" w:rsidRPr="00AE7509" w:rsidRDefault="00E26DC2" w:rsidP="00E26DC2">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1D2151CE"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24C0947" w14:textId="77777777" w:rsidR="00E26DC2" w:rsidRPr="00AE7509" w:rsidRDefault="00E26DC2" w:rsidP="00E26DC2">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5A0CC08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w:t>
            </w:r>
          </w:p>
        </w:tc>
        <w:tc>
          <w:tcPr>
            <w:tcW w:w="1837" w:type="dxa"/>
            <w:vMerge/>
            <w:tcBorders>
              <w:left w:val="single" w:sz="4" w:space="0" w:color="auto"/>
              <w:bottom w:val="single" w:sz="4" w:space="0" w:color="auto"/>
              <w:right w:val="single" w:sz="4" w:space="0" w:color="auto"/>
            </w:tcBorders>
          </w:tcPr>
          <w:p w14:paraId="3643162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CCF4245" w14:textId="77777777" w:rsidTr="002A66CB">
        <w:trPr>
          <w:trHeight w:val="29"/>
        </w:trPr>
        <w:tc>
          <w:tcPr>
            <w:tcW w:w="1959" w:type="dxa"/>
            <w:vMerge w:val="restart"/>
            <w:tcBorders>
              <w:top w:val="nil"/>
              <w:left w:val="single" w:sz="4" w:space="0" w:color="auto"/>
              <w:right w:val="single" w:sz="4" w:space="0" w:color="auto"/>
            </w:tcBorders>
          </w:tcPr>
          <w:p w14:paraId="37A8D316" w14:textId="77777777" w:rsidR="00E26DC2" w:rsidRPr="00AE7509" w:rsidRDefault="00E26DC2" w:rsidP="00E26DC2">
            <w:pPr>
              <w:pStyle w:val="TAC"/>
              <w:keepNext w:val="0"/>
              <w:keepLines w:val="0"/>
              <w:widowControl w:val="0"/>
              <w:rPr>
                <w:kern w:val="2"/>
                <w:szCs w:val="22"/>
                <w:lang w:val="en-US"/>
              </w:rPr>
            </w:pPr>
            <w:r w:rsidRPr="00AE7509">
              <w:t>CA_n2A-n5A-n30A-n66(2A)</w:t>
            </w:r>
          </w:p>
        </w:tc>
        <w:tc>
          <w:tcPr>
            <w:tcW w:w="2036" w:type="dxa"/>
            <w:tcBorders>
              <w:top w:val="nil"/>
              <w:left w:val="single" w:sz="4" w:space="0" w:color="auto"/>
              <w:bottom w:val="single" w:sz="4" w:space="0" w:color="FFFFFF" w:themeColor="background1"/>
              <w:right w:val="single" w:sz="4" w:space="0" w:color="auto"/>
            </w:tcBorders>
          </w:tcPr>
          <w:p w14:paraId="62B6D49F" w14:textId="77777777" w:rsidR="00E26DC2" w:rsidRPr="00AE7509" w:rsidRDefault="00E26DC2" w:rsidP="00E26DC2">
            <w:pPr>
              <w:pStyle w:val="TAC"/>
              <w:keepNext w:val="0"/>
              <w:keepLines w:val="0"/>
              <w:widowControl w:val="0"/>
              <w:rPr>
                <w:lang w:val="es-US"/>
              </w:rPr>
            </w:pPr>
            <w:r w:rsidRPr="00AE7509">
              <w:rPr>
                <w:lang w:val="es-US"/>
              </w:rPr>
              <w:t>CA_n2A-n5A</w:t>
            </w:r>
          </w:p>
          <w:p w14:paraId="1B07CB9A" w14:textId="77777777" w:rsidR="00E26DC2" w:rsidRPr="00AE7509" w:rsidRDefault="00E26DC2" w:rsidP="00E26DC2">
            <w:pPr>
              <w:pStyle w:val="TAC"/>
              <w:keepNext w:val="0"/>
              <w:keepLines w:val="0"/>
              <w:widowControl w:val="0"/>
              <w:rPr>
                <w:lang w:val="es-US"/>
              </w:rPr>
            </w:pPr>
            <w:r w:rsidRPr="00AE7509">
              <w:rPr>
                <w:lang w:val="es-US"/>
              </w:rPr>
              <w:t>CA_n2A-n30A</w:t>
            </w:r>
          </w:p>
          <w:p w14:paraId="151AA5BE" w14:textId="77777777" w:rsidR="00E26DC2" w:rsidRPr="00AE7509" w:rsidRDefault="00E26DC2" w:rsidP="00E26DC2">
            <w:pPr>
              <w:pStyle w:val="TAC"/>
              <w:keepNext w:val="0"/>
              <w:keepLines w:val="0"/>
              <w:widowControl w:val="0"/>
              <w:rPr>
                <w:lang w:val="es-US"/>
              </w:rPr>
            </w:pPr>
            <w:r w:rsidRPr="00AE7509">
              <w:rPr>
                <w:lang w:val="es-US"/>
              </w:rPr>
              <w:t>CA_n2A-n66A</w:t>
            </w:r>
          </w:p>
          <w:p w14:paraId="3A5538D9" w14:textId="77777777" w:rsidR="00E26DC2" w:rsidRPr="00AE7509" w:rsidRDefault="00E26DC2" w:rsidP="00E26DC2">
            <w:pPr>
              <w:pStyle w:val="TAC"/>
              <w:keepNext w:val="0"/>
              <w:keepLines w:val="0"/>
              <w:widowControl w:val="0"/>
              <w:rPr>
                <w:lang w:val="es-US"/>
              </w:rPr>
            </w:pPr>
            <w:r w:rsidRPr="00AE7509">
              <w:rPr>
                <w:lang w:val="es-US"/>
              </w:rPr>
              <w:t>CA_n5A-n30A</w:t>
            </w:r>
          </w:p>
          <w:p w14:paraId="7272B9F7" w14:textId="77777777" w:rsidR="00E26DC2" w:rsidRPr="00AE7509" w:rsidRDefault="00E26DC2" w:rsidP="00E26DC2">
            <w:pPr>
              <w:pStyle w:val="TAC"/>
              <w:keepNext w:val="0"/>
              <w:keepLines w:val="0"/>
              <w:widowControl w:val="0"/>
              <w:rPr>
                <w:lang w:val="es-US"/>
              </w:rPr>
            </w:pPr>
            <w:r w:rsidRPr="00AE7509">
              <w:rPr>
                <w:lang w:val="es-US"/>
              </w:rPr>
              <w:t>CA_n5A-n66A</w:t>
            </w:r>
          </w:p>
          <w:p w14:paraId="36553078" w14:textId="77777777" w:rsidR="00E26DC2" w:rsidRPr="00AE7509" w:rsidRDefault="00E26DC2" w:rsidP="00E26DC2">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7D312942" w14:textId="77777777" w:rsidR="00E26DC2" w:rsidRPr="00AE7509" w:rsidRDefault="00E26DC2" w:rsidP="00E26DC2">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6208B59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vMerge w:val="restart"/>
            <w:tcBorders>
              <w:top w:val="nil"/>
              <w:left w:val="single" w:sz="4" w:space="0" w:color="auto"/>
              <w:right w:val="single" w:sz="4" w:space="0" w:color="auto"/>
            </w:tcBorders>
          </w:tcPr>
          <w:p w14:paraId="032C7D4A" w14:textId="77777777" w:rsidR="00E26DC2" w:rsidRPr="00AE7509" w:rsidRDefault="00E26DC2" w:rsidP="00E26DC2">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E26DC2" w:rsidRPr="00AE7509" w14:paraId="34997140" w14:textId="77777777" w:rsidTr="002A66CB">
        <w:trPr>
          <w:trHeight w:val="29"/>
        </w:trPr>
        <w:tc>
          <w:tcPr>
            <w:tcW w:w="1959" w:type="dxa"/>
            <w:vMerge/>
            <w:tcBorders>
              <w:left w:val="single" w:sz="4" w:space="0" w:color="auto"/>
              <w:right w:val="single" w:sz="4" w:space="0" w:color="auto"/>
            </w:tcBorders>
          </w:tcPr>
          <w:p w14:paraId="162E285D" w14:textId="77777777" w:rsidR="00E26DC2" w:rsidRPr="00AE7509" w:rsidRDefault="00E26DC2" w:rsidP="00E26DC2">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03CF335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EF1ED0B" w14:textId="77777777" w:rsidR="00E26DC2" w:rsidRPr="00AE7509" w:rsidRDefault="00E26DC2" w:rsidP="00E26DC2">
            <w:pPr>
              <w:pStyle w:val="TAC"/>
              <w:keepNext w:val="0"/>
              <w:keepLines w:val="0"/>
              <w:widowControl w:val="0"/>
            </w:pPr>
            <w:r w:rsidRPr="00AE7509">
              <w:t>n</w:t>
            </w:r>
            <w:r w:rsidRPr="00AE7509">
              <w:rPr>
                <w:rFonts w:hint="eastAsia"/>
              </w:rPr>
              <w:t>5</w:t>
            </w:r>
          </w:p>
        </w:tc>
        <w:tc>
          <w:tcPr>
            <w:tcW w:w="2832" w:type="dxa"/>
            <w:tcBorders>
              <w:top w:val="single" w:sz="4" w:space="0" w:color="auto"/>
              <w:left w:val="single" w:sz="4" w:space="0" w:color="auto"/>
              <w:bottom w:val="single" w:sz="4" w:space="0" w:color="auto"/>
              <w:right w:val="single" w:sz="4" w:space="0" w:color="auto"/>
            </w:tcBorders>
          </w:tcPr>
          <w:p w14:paraId="621FA7A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vMerge/>
            <w:tcBorders>
              <w:left w:val="single" w:sz="4" w:space="0" w:color="auto"/>
              <w:right w:val="single" w:sz="4" w:space="0" w:color="auto"/>
            </w:tcBorders>
          </w:tcPr>
          <w:p w14:paraId="737041C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01D124C" w14:textId="77777777" w:rsidTr="002A66CB">
        <w:trPr>
          <w:trHeight w:val="29"/>
        </w:trPr>
        <w:tc>
          <w:tcPr>
            <w:tcW w:w="1959" w:type="dxa"/>
            <w:vMerge/>
            <w:tcBorders>
              <w:left w:val="single" w:sz="4" w:space="0" w:color="auto"/>
              <w:right w:val="single" w:sz="4" w:space="0" w:color="auto"/>
            </w:tcBorders>
          </w:tcPr>
          <w:p w14:paraId="7D9A7000" w14:textId="77777777" w:rsidR="00E26DC2" w:rsidRPr="00AE7509" w:rsidRDefault="00E26DC2" w:rsidP="00E26DC2">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8C7A25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DABC4A4" w14:textId="77777777" w:rsidR="00E26DC2" w:rsidRPr="00AE7509" w:rsidRDefault="00E26DC2" w:rsidP="00E26DC2">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11A383A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48FF2AE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CAC4114" w14:textId="77777777" w:rsidTr="002A66CB">
        <w:trPr>
          <w:trHeight w:val="29"/>
        </w:trPr>
        <w:tc>
          <w:tcPr>
            <w:tcW w:w="1959" w:type="dxa"/>
            <w:vMerge/>
            <w:tcBorders>
              <w:left w:val="single" w:sz="4" w:space="0" w:color="auto"/>
              <w:bottom w:val="single" w:sz="4" w:space="0" w:color="auto"/>
              <w:right w:val="single" w:sz="4" w:space="0" w:color="auto"/>
            </w:tcBorders>
          </w:tcPr>
          <w:p w14:paraId="76539A30" w14:textId="77777777" w:rsidR="00E26DC2" w:rsidRPr="00AE7509" w:rsidRDefault="00E26DC2" w:rsidP="00E26DC2">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004F2691"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874597" w14:textId="77777777" w:rsidR="00E26DC2" w:rsidRPr="00AE7509" w:rsidRDefault="00E26DC2" w:rsidP="00E26DC2">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1B85A58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CA_n66(2A)_BCS1</w:t>
            </w:r>
          </w:p>
        </w:tc>
        <w:tc>
          <w:tcPr>
            <w:tcW w:w="1837" w:type="dxa"/>
            <w:vMerge/>
            <w:tcBorders>
              <w:left w:val="single" w:sz="4" w:space="0" w:color="auto"/>
              <w:bottom w:val="single" w:sz="4" w:space="0" w:color="auto"/>
              <w:right w:val="single" w:sz="4" w:space="0" w:color="auto"/>
            </w:tcBorders>
          </w:tcPr>
          <w:p w14:paraId="712CBF1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AAB62C0" w14:textId="77777777" w:rsidTr="002A66CB">
        <w:trPr>
          <w:trHeight w:val="29"/>
        </w:trPr>
        <w:tc>
          <w:tcPr>
            <w:tcW w:w="1959" w:type="dxa"/>
            <w:tcBorders>
              <w:top w:val="single" w:sz="4" w:space="0" w:color="auto"/>
              <w:left w:val="single" w:sz="4" w:space="0" w:color="auto"/>
              <w:bottom w:val="nil"/>
              <w:right w:val="single" w:sz="4" w:space="0" w:color="auto"/>
            </w:tcBorders>
          </w:tcPr>
          <w:p w14:paraId="57498730" w14:textId="77777777" w:rsidR="00E26DC2" w:rsidRPr="00AE7509" w:rsidRDefault="00E26DC2" w:rsidP="00E26DC2">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3AD41DFF" w14:textId="77777777" w:rsidR="00E26DC2" w:rsidRPr="00AE7509" w:rsidRDefault="00E26DC2" w:rsidP="00E26DC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768F8624" w14:textId="77777777" w:rsidR="00E26DC2" w:rsidRPr="00AE7509" w:rsidRDefault="00E26DC2" w:rsidP="00E26DC2">
            <w:pPr>
              <w:pStyle w:val="TAC"/>
              <w:keepNext w:val="0"/>
              <w:keepLines w:val="0"/>
              <w:widowControl w:val="0"/>
              <w:rPr>
                <w:lang w:eastAsia="zh-CN"/>
              </w:rPr>
            </w:pPr>
            <w:r w:rsidRPr="00AE7509">
              <w:rPr>
                <w:lang w:eastAsia="zh-CN"/>
              </w:rPr>
              <w:t>CA_n2A-n5A</w:t>
            </w:r>
          </w:p>
          <w:p w14:paraId="7B1A105B" w14:textId="77777777" w:rsidR="00E26DC2" w:rsidRPr="00AE7509" w:rsidRDefault="00E26DC2" w:rsidP="00E26DC2">
            <w:pPr>
              <w:pStyle w:val="TAC"/>
              <w:keepNext w:val="0"/>
              <w:keepLines w:val="0"/>
              <w:widowControl w:val="0"/>
              <w:rPr>
                <w:lang w:eastAsia="zh-CN"/>
              </w:rPr>
            </w:pPr>
            <w:r w:rsidRPr="00AE7509">
              <w:rPr>
                <w:lang w:eastAsia="zh-CN"/>
              </w:rPr>
              <w:t>CA_n2A-n30A</w:t>
            </w:r>
          </w:p>
          <w:p w14:paraId="31F267DF" w14:textId="77777777" w:rsidR="00E26DC2" w:rsidRPr="00AE7509" w:rsidRDefault="00E26DC2" w:rsidP="00E26DC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3B87B6BF" w14:textId="77777777" w:rsidR="00E26DC2" w:rsidRPr="00AE7509" w:rsidRDefault="00E26DC2" w:rsidP="00E26DC2">
            <w:pPr>
              <w:pStyle w:val="TAC"/>
              <w:keepNext w:val="0"/>
              <w:keepLines w:val="0"/>
              <w:widowControl w:val="0"/>
              <w:rPr>
                <w:lang w:eastAsia="zh-CN"/>
              </w:rPr>
            </w:pPr>
            <w:r w:rsidRPr="00AE7509">
              <w:rPr>
                <w:lang w:eastAsia="zh-CN"/>
              </w:rPr>
              <w:t>CA_n5A-n30A</w:t>
            </w:r>
          </w:p>
          <w:p w14:paraId="607A83F8" w14:textId="77777777" w:rsidR="00E26DC2" w:rsidRPr="00AE7509" w:rsidRDefault="00E26DC2" w:rsidP="00E26DC2">
            <w:pPr>
              <w:pStyle w:val="TAC"/>
              <w:keepNext w:val="0"/>
              <w:keepLines w:val="0"/>
              <w:widowControl w:val="0"/>
              <w:rPr>
                <w:lang w:eastAsia="zh-CN"/>
              </w:rPr>
            </w:pPr>
            <w:r w:rsidRPr="00AE7509">
              <w:rPr>
                <w:lang w:eastAsia="zh-CN"/>
              </w:rPr>
              <w:t>CA_n5A-n77A</w:t>
            </w:r>
            <w:r w:rsidRPr="00AE7509">
              <w:rPr>
                <w:vertAlign w:val="superscript"/>
                <w:lang w:eastAsia="zh-CN"/>
              </w:rPr>
              <w:t>5</w:t>
            </w:r>
          </w:p>
          <w:p w14:paraId="57259EFA" w14:textId="77777777" w:rsidR="00E26DC2" w:rsidRPr="00AE7509" w:rsidRDefault="00E26DC2" w:rsidP="00E26DC2">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950CD8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BE8FBA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409E539"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6C29CA65" w14:textId="77777777" w:rsidTr="002A66CB">
        <w:trPr>
          <w:trHeight w:val="29"/>
        </w:trPr>
        <w:tc>
          <w:tcPr>
            <w:tcW w:w="1959" w:type="dxa"/>
            <w:tcBorders>
              <w:top w:val="nil"/>
              <w:left w:val="single" w:sz="4" w:space="0" w:color="auto"/>
              <w:bottom w:val="nil"/>
              <w:right w:val="single" w:sz="4" w:space="0" w:color="auto"/>
            </w:tcBorders>
          </w:tcPr>
          <w:p w14:paraId="6BF80536"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4ECE1EE"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A41DE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91D35A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0A16EF1"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186C63F" w14:textId="77777777" w:rsidTr="002A66CB">
        <w:trPr>
          <w:trHeight w:val="29"/>
        </w:trPr>
        <w:tc>
          <w:tcPr>
            <w:tcW w:w="1959" w:type="dxa"/>
            <w:tcBorders>
              <w:top w:val="nil"/>
              <w:left w:val="single" w:sz="4" w:space="0" w:color="auto"/>
              <w:bottom w:val="nil"/>
              <w:right w:val="single" w:sz="4" w:space="0" w:color="auto"/>
            </w:tcBorders>
          </w:tcPr>
          <w:p w14:paraId="1A468366"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E2B998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9AD8FB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626FE1E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93A6D7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631714F" w14:textId="77777777" w:rsidTr="002A66CB">
        <w:trPr>
          <w:trHeight w:val="29"/>
        </w:trPr>
        <w:tc>
          <w:tcPr>
            <w:tcW w:w="1959" w:type="dxa"/>
            <w:tcBorders>
              <w:top w:val="nil"/>
              <w:left w:val="single" w:sz="4" w:space="0" w:color="auto"/>
              <w:bottom w:val="single" w:sz="4" w:space="0" w:color="auto"/>
              <w:right w:val="single" w:sz="4" w:space="0" w:color="auto"/>
            </w:tcBorders>
          </w:tcPr>
          <w:p w14:paraId="3A70528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219DCC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536B34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E896CF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926F27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F670A0D" w14:textId="77777777" w:rsidTr="002A66CB">
        <w:trPr>
          <w:trHeight w:val="29"/>
        </w:trPr>
        <w:tc>
          <w:tcPr>
            <w:tcW w:w="1959" w:type="dxa"/>
            <w:tcBorders>
              <w:top w:val="single" w:sz="4" w:space="0" w:color="auto"/>
              <w:left w:val="single" w:sz="4" w:space="0" w:color="auto"/>
              <w:bottom w:val="nil"/>
              <w:right w:val="single" w:sz="4" w:space="0" w:color="auto"/>
            </w:tcBorders>
          </w:tcPr>
          <w:p w14:paraId="61D4E3FA" w14:textId="77777777" w:rsidR="00E26DC2" w:rsidRPr="00AE7509" w:rsidRDefault="00E26DC2" w:rsidP="00E26DC2">
            <w:pPr>
              <w:pStyle w:val="TAC"/>
              <w:keepNext w:val="0"/>
              <w:keepLines w:val="0"/>
              <w:widowControl w:val="0"/>
              <w:rPr>
                <w:lang w:val="en-US"/>
              </w:rPr>
            </w:pPr>
            <w:r w:rsidRPr="00AE7509">
              <w:rPr>
                <w:lang w:val="en-US"/>
              </w:rPr>
              <w:t>CA_n2(2A)-n5A-n30A-n77A</w:t>
            </w:r>
          </w:p>
        </w:tc>
        <w:tc>
          <w:tcPr>
            <w:tcW w:w="2036" w:type="dxa"/>
            <w:tcBorders>
              <w:top w:val="single" w:sz="4" w:space="0" w:color="auto"/>
              <w:left w:val="single" w:sz="4" w:space="0" w:color="auto"/>
              <w:bottom w:val="nil"/>
              <w:right w:val="single" w:sz="4" w:space="0" w:color="auto"/>
            </w:tcBorders>
          </w:tcPr>
          <w:p w14:paraId="3F3AC676"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4CDC7223" w14:textId="77777777" w:rsidR="00E26DC2" w:rsidRPr="00AE7509" w:rsidRDefault="00E26DC2" w:rsidP="00E26DC2">
            <w:pPr>
              <w:pStyle w:val="TAC"/>
              <w:keepNext w:val="0"/>
              <w:keepLines w:val="0"/>
              <w:widowControl w:val="0"/>
              <w:rPr>
                <w:szCs w:val="22"/>
                <w:lang w:val="en-US"/>
              </w:rPr>
            </w:pPr>
            <w:r w:rsidRPr="00AE7509">
              <w:rPr>
                <w:szCs w:val="22"/>
                <w:lang w:val="en-US"/>
              </w:rPr>
              <w:t>CA_n2A-n5A</w:t>
            </w:r>
          </w:p>
          <w:p w14:paraId="40137751" w14:textId="77777777" w:rsidR="00E26DC2" w:rsidRPr="00AE7509" w:rsidRDefault="00E26DC2" w:rsidP="00E26DC2">
            <w:pPr>
              <w:pStyle w:val="TAC"/>
              <w:keepNext w:val="0"/>
              <w:keepLines w:val="0"/>
              <w:widowControl w:val="0"/>
              <w:rPr>
                <w:szCs w:val="22"/>
                <w:lang w:val="en-US"/>
              </w:rPr>
            </w:pPr>
            <w:r w:rsidRPr="00AE7509">
              <w:rPr>
                <w:szCs w:val="22"/>
                <w:lang w:val="en-US"/>
              </w:rPr>
              <w:t>CA_n2A-n30A</w:t>
            </w:r>
          </w:p>
          <w:p w14:paraId="45D526A8" w14:textId="77777777" w:rsidR="00E26DC2" w:rsidRPr="00AE7509" w:rsidRDefault="00E26DC2" w:rsidP="00E26DC2">
            <w:pPr>
              <w:pStyle w:val="TAC"/>
              <w:keepNext w:val="0"/>
              <w:keepLines w:val="0"/>
              <w:widowControl w:val="0"/>
              <w:rPr>
                <w:szCs w:val="22"/>
                <w:lang w:val="en-US"/>
              </w:rPr>
            </w:pPr>
            <w:r w:rsidRPr="00AE7509">
              <w:rPr>
                <w:szCs w:val="22"/>
                <w:lang w:val="en-US"/>
              </w:rPr>
              <w:t>CA_n2A-n77A</w:t>
            </w:r>
            <w:r w:rsidRPr="00AE7509">
              <w:rPr>
                <w:vertAlign w:val="superscript"/>
                <w:lang w:eastAsia="zh-CN"/>
              </w:rPr>
              <w:t>5</w:t>
            </w:r>
          </w:p>
          <w:p w14:paraId="1D38D8C5" w14:textId="77777777" w:rsidR="00E26DC2" w:rsidRPr="00AE7509" w:rsidRDefault="00E26DC2" w:rsidP="00E26DC2">
            <w:pPr>
              <w:pStyle w:val="TAC"/>
              <w:keepNext w:val="0"/>
              <w:keepLines w:val="0"/>
              <w:widowControl w:val="0"/>
              <w:rPr>
                <w:szCs w:val="22"/>
                <w:lang w:val="en-US"/>
              </w:rPr>
            </w:pPr>
            <w:r w:rsidRPr="00AE7509">
              <w:rPr>
                <w:szCs w:val="22"/>
                <w:lang w:val="en-US"/>
              </w:rPr>
              <w:t>CA_n5A-n30A</w:t>
            </w:r>
          </w:p>
          <w:p w14:paraId="28E0B9F6" w14:textId="77777777" w:rsidR="00E26DC2" w:rsidRPr="00AE7509" w:rsidRDefault="00E26DC2" w:rsidP="00E26DC2">
            <w:pPr>
              <w:pStyle w:val="TAC"/>
              <w:keepNext w:val="0"/>
              <w:keepLines w:val="0"/>
              <w:widowControl w:val="0"/>
              <w:rPr>
                <w:szCs w:val="22"/>
                <w:lang w:val="en-US"/>
              </w:rPr>
            </w:pPr>
            <w:r w:rsidRPr="00AE7509">
              <w:rPr>
                <w:szCs w:val="22"/>
                <w:lang w:val="en-US"/>
              </w:rPr>
              <w:t>CA_n5A-n77A</w:t>
            </w:r>
            <w:r w:rsidRPr="00AE7509">
              <w:rPr>
                <w:vertAlign w:val="superscript"/>
                <w:lang w:eastAsia="zh-CN"/>
              </w:rPr>
              <w:t>5</w:t>
            </w:r>
          </w:p>
          <w:p w14:paraId="504AD547" w14:textId="77777777" w:rsidR="00E26DC2" w:rsidRPr="00AE7509" w:rsidRDefault="00E26DC2" w:rsidP="00E26DC2">
            <w:pPr>
              <w:pStyle w:val="TAC"/>
              <w:keepNext w:val="0"/>
              <w:keepLines w:val="0"/>
              <w:widowControl w:val="0"/>
              <w:rPr>
                <w:lang w:val="en-US"/>
              </w:rPr>
            </w:pPr>
            <w:r w:rsidRPr="00AE7509">
              <w:rPr>
                <w:szCs w:val="22"/>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1E4E67F" w14:textId="77777777" w:rsidR="00E26DC2" w:rsidRPr="00AE7509" w:rsidRDefault="00E26DC2" w:rsidP="00E26DC2">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56B90F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2AA46297" w14:textId="77777777" w:rsidR="00E26DC2" w:rsidRPr="00AE7509" w:rsidRDefault="00E26DC2" w:rsidP="00E26DC2">
            <w:pPr>
              <w:pStyle w:val="TAC"/>
              <w:keepNext w:val="0"/>
              <w:keepLines w:val="0"/>
              <w:widowControl w:val="0"/>
              <w:rPr>
                <w:szCs w:val="22"/>
                <w:lang w:val="en-US" w:eastAsia="zh-CN"/>
              </w:rPr>
            </w:pPr>
            <w:r w:rsidRPr="00AE7509">
              <w:rPr>
                <w:szCs w:val="22"/>
                <w:lang w:val="en-US" w:eastAsia="zh-CN"/>
              </w:rPr>
              <w:t>0</w:t>
            </w:r>
          </w:p>
        </w:tc>
      </w:tr>
      <w:tr w:rsidR="00E26DC2" w:rsidRPr="00AE7509" w14:paraId="30AEF791" w14:textId="77777777" w:rsidTr="002A66CB">
        <w:trPr>
          <w:trHeight w:val="29"/>
        </w:trPr>
        <w:tc>
          <w:tcPr>
            <w:tcW w:w="1959" w:type="dxa"/>
            <w:tcBorders>
              <w:top w:val="nil"/>
              <w:left w:val="single" w:sz="4" w:space="0" w:color="auto"/>
              <w:bottom w:val="nil"/>
              <w:right w:val="single" w:sz="4" w:space="0" w:color="auto"/>
            </w:tcBorders>
          </w:tcPr>
          <w:p w14:paraId="2EF994B4"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7CA7A29"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DBD3648" w14:textId="77777777" w:rsidR="00E26DC2" w:rsidRPr="00AE7509" w:rsidRDefault="00E26DC2" w:rsidP="00E26DC2">
            <w:pPr>
              <w:pStyle w:val="TAC"/>
              <w:keepNext w:val="0"/>
              <w:keepLines w:val="0"/>
              <w:widowControl w:val="0"/>
              <w:rPr>
                <w:lang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ED85BA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D3FB928" w14:textId="77777777" w:rsidR="00E26DC2" w:rsidRPr="00AE7509" w:rsidRDefault="00E26DC2" w:rsidP="00E26DC2">
            <w:pPr>
              <w:pStyle w:val="TAC"/>
              <w:keepNext w:val="0"/>
              <w:keepLines w:val="0"/>
              <w:widowControl w:val="0"/>
              <w:rPr>
                <w:szCs w:val="22"/>
                <w:lang w:val="en-US" w:eastAsia="zh-CN"/>
              </w:rPr>
            </w:pPr>
          </w:p>
        </w:tc>
      </w:tr>
      <w:tr w:rsidR="00E26DC2" w:rsidRPr="00AE7509" w14:paraId="658D1993" w14:textId="77777777" w:rsidTr="002A66CB">
        <w:trPr>
          <w:trHeight w:val="29"/>
        </w:trPr>
        <w:tc>
          <w:tcPr>
            <w:tcW w:w="1959" w:type="dxa"/>
            <w:tcBorders>
              <w:top w:val="nil"/>
              <w:left w:val="single" w:sz="4" w:space="0" w:color="auto"/>
              <w:bottom w:val="nil"/>
              <w:right w:val="single" w:sz="4" w:space="0" w:color="auto"/>
            </w:tcBorders>
          </w:tcPr>
          <w:p w14:paraId="435C4CD1"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6FBD148"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5988B73" w14:textId="77777777" w:rsidR="00E26DC2" w:rsidRPr="00AE7509" w:rsidRDefault="00E26DC2" w:rsidP="00E26DC2">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82AA1E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6910C2D" w14:textId="77777777" w:rsidR="00E26DC2" w:rsidRPr="00AE7509" w:rsidRDefault="00E26DC2" w:rsidP="00E26DC2">
            <w:pPr>
              <w:pStyle w:val="TAC"/>
              <w:keepNext w:val="0"/>
              <w:keepLines w:val="0"/>
              <w:widowControl w:val="0"/>
              <w:rPr>
                <w:szCs w:val="22"/>
                <w:lang w:val="en-US" w:eastAsia="zh-CN"/>
              </w:rPr>
            </w:pPr>
          </w:p>
        </w:tc>
      </w:tr>
      <w:tr w:rsidR="00E26DC2" w:rsidRPr="00AE7509" w14:paraId="23606E02" w14:textId="77777777" w:rsidTr="002A66CB">
        <w:trPr>
          <w:trHeight w:val="29"/>
        </w:trPr>
        <w:tc>
          <w:tcPr>
            <w:tcW w:w="1959" w:type="dxa"/>
            <w:tcBorders>
              <w:top w:val="nil"/>
              <w:left w:val="single" w:sz="4" w:space="0" w:color="auto"/>
              <w:bottom w:val="single" w:sz="4" w:space="0" w:color="auto"/>
              <w:right w:val="single" w:sz="4" w:space="0" w:color="auto"/>
            </w:tcBorders>
          </w:tcPr>
          <w:p w14:paraId="711B0693"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4D81E01"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203D5B7" w14:textId="77777777" w:rsidR="00E26DC2" w:rsidRPr="00AE7509" w:rsidRDefault="00E26DC2" w:rsidP="00E26DC2">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82AC70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C21AFC2" w14:textId="77777777" w:rsidR="00E26DC2" w:rsidRPr="00AE7509" w:rsidRDefault="00E26DC2" w:rsidP="00E26DC2">
            <w:pPr>
              <w:pStyle w:val="TAC"/>
              <w:keepNext w:val="0"/>
              <w:keepLines w:val="0"/>
              <w:widowControl w:val="0"/>
              <w:rPr>
                <w:szCs w:val="22"/>
                <w:lang w:val="en-US" w:eastAsia="zh-CN"/>
              </w:rPr>
            </w:pPr>
          </w:p>
        </w:tc>
      </w:tr>
      <w:tr w:rsidR="00E26DC2" w:rsidRPr="00AE7509" w14:paraId="1552E964" w14:textId="77777777" w:rsidTr="002A66CB">
        <w:trPr>
          <w:trHeight w:val="29"/>
        </w:trPr>
        <w:tc>
          <w:tcPr>
            <w:tcW w:w="1959" w:type="dxa"/>
            <w:tcBorders>
              <w:top w:val="single" w:sz="4" w:space="0" w:color="auto"/>
              <w:left w:val="single" w:sz="4" w:space="0" w:color="auto"/>
              <w:bottom w:val="nil"/>
              <w:right w:val="single" w:sz="4" w:space="0" w:color="auto"/>
            </w:tcBorders>
          </w:tcPr>
          <w:p w14:paraId="456915F9" w14:textId="77777777" w:rsidR="00E26DC2" w:rsidRPr="00AE7509" w:rsidRDefault="00E26DC2" w:rsidP="00E26DC2">
            <w:pPr>
              <w:pStyle w:val="TAC"/>
              <w:keepNext w:val="0"/>
              <w:keepLines w:val="0"/>
              <w:widowControl w:val="0"/>
              <w:rPr>
                <w:lang w:eastAsia="zh-CN"/>
              </w:rPr>
            </w:pPr>
            <w:r w:rsidRPr="00AE7509">
              <w:rPr>
                <w:lang w:val="en-US"/>
              </w:rPr>
              <w:t>CA_n2(2A)-n5A-n30A-n77(2A)</w:t>
            </w:r>
          </w:p>
        </w:tc>
        <w:tc>
          <w:tcPr>
            <w:tcW w:w="2036" w:type="dxa"/>
            <w:tcBorders>
              <w:top w:val="single" w:sz="4" w:space="0" w:color="auto"/>
              <w:left w:val="single" w:sz="4" w:space="0" w:color="auto"/>
              <w:bottom w:val="nil"/>
              <w:right w:val="single" w:sz="4" w:space="0" w:color="auto"/>
            </w:tcBorders>
          </w:tcPr>
          <w:p w14:paraId="6B7CC3BA" w14:textId="77777777" w:rsidR="00E26DC2" w:rsidRPr="00AE7509" w:rsidRDefault="00E26DC2" w:rsidP="00E26DC2">
            <w:pPr>
              <w:pStyle w:val="TAC"/>
              <w:keepNext w:val="0"/>
              <w:keepLines w:val="0"/>
              <w:widowControl w:val="0"/>
              <w:rPr>
                <w:lang w:val="en-US"/>
              </w:rPr>
            </w:pPr>
            <w:r w:rsidRPr="00AE7509">
              <w:rPr>
                <w:lang w:val="en-US"/>
              </w:rPr>
              <w:t>n77</w:t>
            </w:r>
            <w:r w:rsidRPr="00AE7509">
              <w:rPr>
                <w:vertAlign w:val="superscript"/>
                <w:lang w:eastAsia="zh-CN"/>
              </w:rPr>
              <w:t>5</w:t>
            </w:r>
          </w:p>
          <w:p w14:paraId="2C6DA158" w14:textId="77777777" w:rsidR="00E26DC2" w:rsidRPr="00AE7509" w:rsidRDefault="00E26DC2" w:rsidP="00E26DC2">
            <w:pPr>
              <w:pStyle w:val="TAC"/>
              <w:keepNext w:val="0"/>
              <w:keepLines w:val="0"/>
              <w:widowControl w:val="0"/>
              <w:rPr>
                <w:lang w:val="en-US"/>
              </w:rPr>
            </w:pPr>
            <w:r w:rsidRPr="00AE7509">
              <w:rPr>
                <w:lang w:val="en-US"/>
              </w:rPr>
              <w:t>CA_n2A-n5A</w:t>
            </w:r>
          </w:p>
          <w:p w14:paraId="04D380AB" w14:textId="77777777" w:rsidR="00E26DC2" w:rsidRPr="00AE7509" w:rsidRDefault="00E26DC2" w:rsidP="00E26DC2">
            <w:pPr>
              <w:pStyle w:val="TAC"/>
              <w:keepNext w:val="0"/>
              <w:keepLines w:val="0"/>
              <w:widowControl w:val="0"/>
              <w:rPr>
                <w:lang w:val="en-US"/>
              </w:rPr>
            </w:pPr>
            <w:r w:rsidRPr="00AE7509">
              <w:rPr>
                <w:lang w:val="en-US"/>
              </w:rPr>
              <w:t>CA_n2A-n30A</w:t>
            </w:r>
          </w:p>
          <w:p w14:paraId="40FBCF7A"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17534D5F" w14:textId="77777777" w:rsidR="00E26DC2" w:rsidRPr="00AE7509" w:rsidRDefault="00E26DC2" w:rsidP="00E26DC2">
            <w:pPr>
              <w:pStyle w:val="TAC"/>
              <w:keepNext w:val="0"/>
              <w:keepLines w:val="0"/>
              <w:widowControl w:val="0"/>
              <w:rPr>
                <w:lang w:val="en-US"/>
              </w:rPr>
            </w:pPr>
            <w:r w:rsidRPr="00AE7509">
              <w:rPr>
                <w:lang w:val="en-US"/>
              </w:rPr>
              <w:t>CA_n5A-n30A</w:t>
            </w:r>
          </w:p>
          <w:p w14:paraId="71CBE503" w14:textId="77777777" w:rsidR="00E26DC2" w:rsidRPr="00AE7509" w:rsidRDefault="00E26DC2" w:rsidP="00E26DC2">
            <w:pPr>
              <w:pStyle w:val="TAC"/>
              <w:keepNext w:val="0"/>
              <w:keepLines w:val="0"/>
              <w:widowControl w:val="0"/>
              <w:rPr>
                <w:lang w:val="en-US"/>
              </w:rPr>
            </w:pPr>
            <w:r w:rsidRPr="00AE7509">
              <w:rPr>
                <w:lang w:val="en-US"/>
              </w:rPr>
              <w:t>CA_n5A-n77A</w:t>
            </w:r>
            <w:r w:rsidRPr="00AE7509">
              <w:rPr>
                <w:vertAlign w:val="superscript"/>
                <w:lang w:eastAsia="zh-CN"/>
              </w:rPr>
              <w:t>5</w:t>
            </w:r>
          </w:p>
          <w:p w14:paraId="361DAA70" w14:textId="77777777" w:rsidR="00E26DC2" w:rsidRPr="00AE7509" w:rsidRDefault="00E26DC2" w:rsidP="00E26DC2">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B205864" w14:textId="77777777" w:rsidR="00E26DC2" w:rsidRPr="00AE7509" w:rsidRDefault="00E26DC2" w:rsidP="00E26DC2">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2EBB5A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77A52394" w14:textId="77777777" w:rsidR="00E26DC2" w:rsidRPr="00AE7509" w:rsidRDefault="00E26DC2" w:rsidP="00E26DC2">
            <w:pPr>
              <w:pStyle w:val="TAC"/>
              <w:keepNext w:val="0"/>
              <w:keepLines w:val="0"/>
              <w:widowControl w:val="0"/>
              <w:rPr>
                <w:szCs w:val="22"/>
                <w:lang w:val="en-US" w:eastAsia="zh-CN"/>
              </w:rPr>
            </w:pPr>
            <w:r w:rsidRPr="00AE7509">
              <w:rPr>
                <w:szCs w:val="22"/>
                <w:lang w:val="en-US" w:eastAsia="zh-CN"/>
              </w:rPr>
              <w:t>0</w:t>
            </w:r>
          </w:p>
        </w:tc>
      </w:tr>
      <w:tr w:rsidR="00E26DC2" w:rsidRPr="00AE7509" w14:paraId="1E61B364" w14:textId="77777777" w:rsidTr="002A66CB">
        <w:trPr>
          <w:trHeight w:val="29"/>
        </w:trPr>
        <w:tc>
          <w:tcPr>
            <w:tcW w:w="1959" w:type="dxa"/>
            <w:tcBorders>
              <w:top w:val="nil"/>
              <w:left w:val="single" w:sz="4" w:space="0" w:color="auto"/>
              <w:bottom w:val="nil"/>
              <w:right w:val="single" w:sz="4" w:space="0" w:color="auto"/>
            </w:tcBorders>
          </w:tcPr>
          <w:p w14:paraId="28D06849"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5E3D92E2"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B38C42F" w14:textId="77777777" w:rsidR="00E26DC2" w:rsidRPr="00AE7509" w:rsidRDefault="00E26DC2" w:rsidP="00E26DC2">
            <w:pPr>
              <w:pStyle w:val="TAC"/>
              <w:keepNext w:val="0"/>
              <w:keepLines w:val="0"/>
              <w:widowControl w:val="0"/>
              <w:rPr>
                <w:lang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BCB485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0A328D1" w14:textId="77777777" w:rsidR="00E26DC2" w:rsidRPr="00AE7509" w:rsidRDefault="00E26DC2" w:rsidP="00E26DC2">
            <w:pPr>
              <w:pStyle w:val="TAC"/>
              <w:keepNext w:val="0"/>
              <w:keepLines w:val="0"/>
              <w:widowControl w:val="0"/>
              <w:rPr>
                <w:szCs w:val="22"/>
                <w:lang w:val="en-US" w:eastAsia="zh-CN"/>
              </w:rPr>
            </w:pPr>
          </w:p>
        </w:tc>
      </w:tr>
      <w:tr w:rsidR="00E26DC2" w:rsidRPr="00AE7509" w14:paraId="32D9159D" w14:textId="77777777" w:rsidTr="002A66CB">
        <w:trPr>
          <w:trHeight w:val="29"/>
        </w:trPr>
        <w:tc>
          <w:tcPr>
            <w:tcW w:w="1959" w:type="dxa"/>
            <w:tcBorders>
              <w:top w:val="nil"/>
              <w:left w:val="single" w:sz="4" w:space="0" w:color="auto"/>
              <w:bottom w:val="nil"/>
              <w:right w:val="single" w:sz="4" w:space="0" w:color="auto"/>
            </w:tcBorders>
          </w:tcPr>
          <w:p w14:paraId="252BD886"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E1E5450"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C954D6B" w14:textId="77777777" w:rsidR="00E26DC2" w:rsidRPr="00AE7509" w:rsidRDefault="00E26DC2" w:rsidP="00E26DC2">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56C7B8D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70C02ED" w14:textId="77777777" w:rsidR="00E26DC2" w:rsidRPr="00AE7509" w:rsidRDefault="00E26DC2" w:rsidP="00E26DC2">
            <w:pPr>
              <w:pStyle w:val="TAC"/>
              <w:keepNext w:val="0"/>
              <w:keepLines w:val="0"/>
              <w:widowControl w:val="0"/>
              <w:rPr>
                <w:szCs w:val="22"/>
                <w:lang w:val="en-US" w:eastAsia="zh-CN"/>
              </w:rPr>
            </w:pPr>
          </w:p>
        </w:tc>
      </w:tr>
      <w:tr w:rsidR="00E26DC2" w:rsidRPr="00AE7509" w14:paraId="4EA619E5" w14:textId="77777777" w:rsidTr="002A66CB">
        <w:trPr>
          <w:trHeight w:val="29"/>
        </w:trPr>
        <w:tc>
          <w:tcPr>
            <w:tcW w:w="1959" w:type="dxa"/>
            <w:tcBorders>
              <w:top w:val="nil"/>
              <w:left w:val="single" w:sz="4" w:space="0" w:color="auto"/>
              <w:bottom w:val="single" w:sz="4" w:space="0" w:color="auto"/>
              <w:right w:val="single" w:sz="4" w:space="0" w:color="auto"/>
            </w:tcBorders>
          </w:tcPr>
          <w:p w14:paraId="4D1F07DE"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3A7DB5B4"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3B07D02" w14:textId="77777777" w:rsidR="00E26DC2" w:rsidRPr="00AE7509" w:rsidRDefault="00E26DC2" w:rsidP="00E26DC2">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4B8553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4EA94418" w14:textId="77777777" w:rsidR="00E26DC2" w:rsidRPr="00AE7509" w:rsidRDefault="00E26DC2" w:rsidP="00E26DC2">
            <w:pPr>
              <w:pStyle w:val="TAC"/>
              <w:keepNext w:val="0"/>
              <w:keepLines w:val="0"/>
              <w:widowControl w:val="0"/>
              <w:rPr>
                <w:szCs w:val="22"/>
                <w:lang w:val="en-US" w:eastAsia="zh-CN"/>
              </w:rPr>
            </w:pPr>
          </w:p>
        </w:tc>
      </w:tr>
      <w:tr w:rsidR="00E26DC2" w:rsidRPr="00AE7509" w14:paraId="016FA2F4" w14:textId="77777777" w:rsidTr="002A66CB">
        <w:trPr>
          <w:trHeight w:val="29"/>
        </w:trPr>
        <w:tc>
          <w:tcPr>
            <w:tcW w:w="1959" w:type="dxa"/>
            <w:tcBorders>
              <w:top w:val="single" w:sz="4" w:space="0" w:color="auto"/>
              <w:left w:val="single" w:sz="4" w:space="0" w:color="auto"/>
              <w:bottom w:val="nil"/>
              <w:right w:val="single" w:sz="4" w:space="0" w:color="auto"/>
            </w:tcBorders>
          </w:tcPr>
          <w:p w14:paraId="553C437A" w14:textId="77777777" w:rsidR="00E26DC2" w:rsidRPr="00AE7509" w:rsidRDefault="00E26DC2" w:rsidP="00E26DC2">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5</w:t>
            </w:r>
            <w:r w:rsidRPr="00AE7509">
              <w:rPr>
                <w:lang w:eastAsia="zh-CN"/>
              </w:rPr>
              <w:t>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03F57EA2" w14:textId="77777777" w:rsidR="00E26DC2" w:rsidRPr="00AE7509" w:rsidRDefault="00E26DC2" w:rsidP="00E26DC2">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7C07C21F" w14:textId="77777777" w:rsidR="00E26DC2" w:rsidRPr="00AE7509" w:rsidRDefault="00E26DC2" w:rsidP="00E26DC2">
            <w:pPr>
              <w:pStyle w:val="TAC"/>
              <w:keepNext w:val="0"/>
              <w:keepLines w:val="0"/>
              <w:widowControl w:val="0"/>
              <w:rPr>
                <w:lang w:eastAsia="zh-CN"/>
              </w:rPr>
            </w:pPr>
            <w:r w:rsidRPr="00AE7509">
              <w:rPr>
                <w:lang w:eastAsia="zh-CN"/>
              </w:rPr>
              <w:t>CA_n2A-n5A</w:t>
            </w:r>
          </w:p>
          <w:p w14:paraId="50AF2515" w14:textId="77777777" w:rsidR="00E26DC2" w:rsidRPr="00AE7509" w:rsidRDefault="00E26DC2" w:rsidP="00E26DC2">
            <w:pPr>
              <w:pStyle w:val="TAC"/>
              <w:keepNext w:val="0"/>
              <w:keepLines w:val="0"/>
              <w:widowControl w:val="0"/>
              <w:rPr>
                <w:lang w:eastAsia="zh-CN"/>
              </w:rPr>
            </w:pPr>
            <w:r w:rsidRPr="00AE7509">
              <w:rPr>
                <w:lang w:eastAsia="zh-CN"/>
              </w:rPr>
              <w:t>CA_n2A-n30A</w:t>
            </w:r>
          </w:p>
          <w:p w14:paraId="6A2E805A" w14:textId="77777777" w:rsidR="00E26DC2" w:rsidRPr="00AE7509" w:rsidRDefault="00E26DC2" w:rsidP="00E26DC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14FEE1DA" w14:textId="77777777" w:rsidR="00E26DC2" w:rsidRPr="00AE7509" w:rsidRDefault="00E26DC2" w:rsidP="00E26DC2">
            <w:pPr>
              <w:pStyle w:val="TAC"/>
              <w:keepNext w:val="0"/>
              <w:keepLines w:val="0"/>
              <w:widowControl w:val="0"/>
              <w:rPr>
                <w:lang w:eastAsia="zh-CN"/>
              </w:rPr>
            </w:pPr>
            <w:r w:rsidRPr="00AE7509">
              <w:rPr>
                <w:lang w:eastAsia="zh-CN"/>
              </w:rPr>
              <w:t>CA_n5A-n30A</w:t>
            </w:r>
          </w:p>
          <w:p w14:paraId="112B23EB" w14:textId="77777777" w:rsidR="00E26DC2" w:rsidRPr="00AE7509" w:rsidRDefault="00E26DC2" w:rsidP="00E26DC2">
            <w:pPr>
              <w:pStyle w:val="TAC"/>
              <w:keepNext w:val="0"/>
              <w:keepLines w:val="0"/>
              <w:widowControl w:val="0"/>
              <w:rPr>
                <w:lang w:eastAsia="zh-CN"/>
              </w:rPr>
            </w:pPr>
            <w:r w:rsidRPr="00AE7509">
              <w:rPr>
                <w:lang w:eastAsia="zh-CN"/>
              </w:rPr>
              <w:t>CA_n5A-n77A</w:t>
            </w:r>
            <w:r w:rsidRPr="00AE7509">
              <w:rPr>
                <w:vertAlign w:val="superscript"/>
                <w:lang w:eastAsia="zh-CN"/>
              </w:rPr>
              <w:t>5</w:t>
            </w:r>
          </w:p>
          <w:p w14:paraId="3F0D98EE" w14:textId="77777777" w:rsidR="00E26DC2" w:rsidRPr="00AE7509" w:rsidRDefault="00E26DC2" w:rsidP="00E26DC2">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7B0C2E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3319C4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144A4B6"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63175F45" w14:textId="77777777" w:rsidTr="002A66CB">
        <w:trPr>
          <w:trHeight w:val="29"/>
        </w:trPr>
        <w:tc>
          <w:tcPr>
            <w:tcW w:w="1959" w:type="dxa"/>
            <w:tcBorders>
              <w:top w:val="nil"/>
              <w:left w:val="single" w:sz="4" w:space="0" w:color="auto"/>
              <w:bottom w:val="nil"/>
              <w:right w:val="single" w:sz="4" w:space="0" w:color="auto"/>
            </w:tcBorders>
          </w:tcPr>
          <w:p w14:paraId="32CB0D0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BFD40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43714D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028101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BFEA54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58C967A" w14:textId="77777777" w:rsidTr="002A66CB">
        <w:trPr>
          <w:trHeight w:val="29"/>
        </w:trPr>
        <w:tc>
          <w:tcPr>
            <w:tcW w:w="1959" w:type="dxa"/>
            <w:tcBorders>
              <w:top w:val="nil"/>
              <w:left w:val="single" w:sz="4" w:space="0" w:color="auto"/>
              <w:bottom w:val="nil"/>
              <w:right w:val="single" w:sz="4" w:space="0" w:color="auto"/>
            </w:tcBorders>
          </w:tcPr>
          <w:p w14:paraId="12AEC90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663387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77ABB3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A6C584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984C52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D4D5F82" w14:textId="77777777" w:rsidTr="002A66CB">
        <w:trPr>
          <w:trHeight w:val="29"/>
        </w:trPr>
        <w:tc>
          <w:tcPr>
            <w:tcW w:w="1959" w:type="dxa"/>
            <w:tcBorders>
              <w:top w:val="nil"/>
              <w:left w:val="single" w:sz="4" w:space="0" w:color="auto"/>
              <w:bottom w:val="single" w:sz="4" w:space="0" w:color="auto"/>
              <w:right w:val="single" w:sz="4" w:space="0" w:color="auto"/>
            </w:tcBorders>
          </w:tcPr>
          <w:p w14:paraId="5D75A554"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5546DA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2FF1C8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FF6026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7BC69BA1"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B94828D" w14:textId="77777777" w:rsidTr="002A66CB">
        <w:trPr>
          <w:trHeight w:val="29"/>
        </w:trPr>
        <w:tc>
          <w:tcPr>
            <w:tcW w:w="1959" w:type="dxa"/>
            <w:tcBorders>
              <w:top w:val="single" w:sz="4" w:space="0" w:color="auto"/>
              <w:left w:val="single" w:sz="4" w:space="0" w:color="auto"/>
              <w:bottom w:val="nil"/>
              <w:right w:val="single" w:sz="4" w:space="0" w:color="auto"/>
            </w:tcBorders>
          </w:tcPr>
          <w:p w14:paraId="6C55C6FB" w14:textId="77777777" w:rsidR="00E26DC2" w:rsidRPr="00AE7509" w:rsidRDefault="00E26DC2" w:rsidP="00E26DC2">
            <w:pPr>
              <w:pStyle w:val="TAC"/>
              <w:keepNext w:val="0"/>
              <w:keepLines w:val="0"/>
              <w:widowControl w:val="0"/>
              <w:rPr>
                <w:lang w:val="en-US" w:eastAsia="zh-CN" w:bidi="ar"/>
              </w:rPr>
            </w:pPr>
            <w:r w:rsidRPr="00AE7509">
              <w:rPr>
                <w:lang w:eastAsia="zh-CN"/>
              </w:rPr>
              <w:t>CA_n2A-n5A-n48A-n66A</w:t>
            </w:r>
          </w:p>
        </w:tc>
        <w:tc>
          <w:tcPr>
            <w:tcW w:w="2036" w:type="dxa"/>
            <w:tcBorders>
              <w:top w:val="single" w:sz="4" w:space="0" w:color="auto"/>
              <w:left w:val="single" w:sz="4" w:space="0" w:color="auto"/>
              <w:bottom w:val="nil"/>
              <w:right w:val="single" w:sz="4" w:space="0" w:color="auto"/>
            </w:tcBorders>
          </w:tcPr>
          <w:p w14:paraId="31BF7356" w14:textId="77777777" w:rsidR="00E26DC2" w:rsidRPr="00AE7509" w:rsidRDefault="00E26DC2" w:rsidP="00E26DC2">
            <w:pPr>
              <w:pStyle w:val="TAC"/>
              <w:keepNext w:val="0"/>
              <w:keepLines w:val="0"/>
              <w:widowControl w:val="0"/>
              <w:rPr>
                <w:lang w:val="en-US" w:eastAsia="zh-CN" w:bidi="ar"/>
              </w:rPr>
            </w:pPr>
            <w:r w:rsidRPr="00AE750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18B8704E" w14:textId="77777777" w:rsidR="00E26DC2" w:rsidRPr="00AE7509" w:rsidRDefault="00E26DC2" w:rsidP="00E26DC2">
            <w:pPr>
              <w:pStyle w:val="TAC"/>
              <w:keepNext w:val="0"/>
              <w:keepLines w:val="0"/>
              <w:widowControl w:val="0"/>
              <w:rPr>
                <w:lang w:val="en-US" w:eastAsia="zh-CN" w:bidi="ar"/>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6B90D7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4458F3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38B70D72" w14:textId="77777777" w:rsidTr="002A66CB">
        <w:trPr>
          <w:trHeight w:val="29"/>
        </w:trPr>
        <w:tc>
          <w:tcPr>
            <w:tcW w:w="1959" w:type="dxa"/>
            <w:tcBorders>
              <w:top w:val="nil"/>
              <w:left w:val="single" w:sz="4" w:space="0" w:color="auto"/>
              <w:bottom w:val="nil"/>
              <w:right w:val="single" w:sz="4" w:space="0" w:color="auto"/>
            </w:tcBorders>
          </w:tcPr>
          <w:p w14:paraId="3B615D4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145130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F825B8" w14:textId="77777777" w:rsidR="00E26DC2" w:rsidRPr="00AE7509" w:rsidRDefault="00E26DC2" w:rsidP="00E26DC2">
            <w:pPr>
              <w:pStyle w:val="TAC"/>
              <w:keepNext w:val="0"/>
              <w:keepLines w:val="0"/>
              <w:widowControl w:val="0"/>
              <w:rPr>
                <w:lang w:val="en-US" w:eastAsia="zh-CN" w:bidi="ar"/>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7CC01C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86DD5FC" w14:textId="77777777" w:rsidR="00E26DC2" w:rsidRPr="00AE7509" w:rsidRDefault="00E26DC2" w:rsidP="00E26DC2">
            <w:pPr>
              <w:pStyle w:val="TAC"/>
              <w:keepNext w:val="0"/>
              <w:keepLines w:val="0"/>
              <w:widowControl w:val="0"/>
              <w:rPr>
                <w:lang w:val="en-US" w:eastAsia="zh-CN" w:bidi="ar"/>
              </w:rPr>
            </w:pPr>
          </w:p>
        </w:tc>
      </w:tr>
      <w:tr w:rsidR="00E26DC2" w:rsidRPr="00AE7509" w14:paraId="151C2EF6" w14:textId="77777777" w:rsidTr="002A66CB">
        <w:trPr>
          <w:trHeight w:val="29"/>
        </w:trPr>
        <w:tc>
          <w:tcPr>
            <w:tcW w:w="1959" w:type="dxa"/>
            <w:tcBorders>
              <w:top w:val="nil"/>
              <w:left w:val="single" w:sz="4" w:space="0" w:color="auto"/>
              <w:bottom w:val="nil"/>
              <w:right w:val="single" w:sz="4" w:space="0" w:color="auto"/>
            </w:tcBorders>
          </w:tcPr>
          <w:p w14:paraId="618BB3A4"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77783A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F01844A" w14:textId="77777777" w:rsidR="00E26DC2" w:rsidRPr="00AE7509" w:rsidRDefault="00E26DC2" w:rsidP="00E26DC2">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83CEBB2" w14:textId="77777777" w:rsidR="00E26DC2" w:rsidRPr="00AE7509" w:rsidRDefault="00E26DC2" w:rsidP="00E26DC2">
            <w:pPr>
              <w:pStyle w:val="TAC"/>
              <w:keepNext w:val="0"/>
              <w:keepLines w:val="0"/>
              <w:widowControl w:val="0"/>
              <w:rPr>
                <w:lang w:val="en-US" w:eastAsia="zh-CN" w:bidi="ar"/>
              </w:rPr>
            </w:pPr>
            <w:r>
              <w:rPr>
                <w:lang w:val="en-US" w:eastAsia="zh-CN" w:bidi="ar"/>
              </w:rPr>
              <w:t>5, 10, 15, 20, 30, 40, 50</w:t>
            </w:r>
            <w:r w:rsidRPr="008968E6">
              <w:rPr>
                <w:vertAlign w:val="superscript"/>
                <w:lang w:val="en-US" w:eastAsia="zh-CN" w:bidi="ar"/>
              </w:rPr>
              <w:t>8</w:t>
            </w:r>
            <w:r>
              <w:rPr>
                <w:lang w:val="en-US" w:eastAsia="zh-CN" w:bidi="ar"/>
              </w:rPr>
              <w:t>, 60</w:t>
            </w:r>
            <w:r w:rsidRPr="008968E6">
              <w:rPr>
                <w:vertAlign w:val="superscript"/>
                <w:lang w:val="en-US" w:eastAsia="zh-CN" w:bidi="ar"/>
              </w:rPr>
              <w:t>8</w:t>
            </w:r>
            <w:r>
              <w:rPr>
                <w:lang w:val="en-US" w:eastAsia="zh-CN" w:bidi="ar"/>
              </w:rPr>
              <w:t>, 70</w:t>
            </w:r>
            <w:r w:rsidRPr="008968E6">
              <w:rPr>
                <w:vertAlign w:val="superscript"/>
                <w:lang w:val="en-US" w:eastAsia="zh-CN" w:bidi="ar"/>
              </w:rPr>
              <w:t>8</w:t>
            </w:r>
            <w:r>
              <w:rPr>
                <w:lang w:val="en-US" w:eastAsia="zh-CN" w:bidi="ar"/>
              </w:rPr>
              <w:t>, 80</w:t>
            </w:r>
            <w:r w:rsidRPr="008968E6">
              <w:rPr>
                <w:vertAlign w:val="superscript"/>
                <w:lang w:val="en-US" w:eastAsia="zh-CN" w:bidi="ar"/>
              </w:rPr>
              <w:t>8</w:t>
            </w:r>
            <w:r>
              <w:rPr>
                <w:lang w:val="en-US" w:eastAsia="zh-CN" w:bidi="ar"/>
              </w:rPr>
              <w:t>, 90</w:t>
            </w:r>
            <w:r w:rsidRPr="008968E6">
              <w:rPr>
                <w:vertAlign w:val="superscript"/>
                <w:lang w:val="en-US" w:eastAsia="zh-CN" w:bidi="ar"/>
              </w:rPr>
              <w:t>8</w:t>
            </w:r>
            <w:r>
              <w:rPr>
                <w:lang w:val="en-US" w:eastAsia="zh-CN" w:bidi="ar"/>
              </w:rPr>
              <w:t>, 100</w:t>
            </w:r>
            <w:r w:rsidRPr="008968E6">
              <w:rPr>
                <w:vertAlign w:val="superscript"/>
                <w:lang w:val="en-US" w:eastAsia="zh-CN" w:bidi="ar"/>
              </w:rPr>
              <w:t>8</w:t>
            </w:r>
          </w:p>
        </w:tc>
        <w:tc>
          <w:tcPr>
            <w:tcW w:w="1837" w:type="dxa"/>
            <w:tcBorders>
              <w:top w:val="nil"/>
              <w:left w:val="single" w:sz="4" w:space="0" w:color="auto"/>
              <w:bottom w:val="nil"/>
              <w:right w:val="single" w:sz="4" w:space="0" w:color="auto"/>
            </w:tcBorders>
          </w:tcPr>
          <w:p w14:paraId="242AB2DB" w14:textId="77777777" w:rsidR="00E26DC2" w:rsidRPr="00AE7509" w:rsidRDefault="00E26DC2" w:rsidP="00E26DC2">
            <w:pPr>
              <w:pStyle w:val="TAC"/>
              <w:keepNext w:val="0"/>
              <w:keepLines w:val="0"/>
              <w:widowControl w:val="0"/>
              <w:rPr>
                <w:lang w:val="en-US" w:eastAsia="zh-CN" w:bidi="ar"/>
              </w:rPr>
            </w:pPr>
          </w:p>
        </w:tc>
      </w:tr>
      <w:tr w:rsidR="00E26DC2" w:rsidRPr="00AE7509" w14:paraId="4268EFB6" w14:textId="77777777" w:rsidTr="002A66CB">
        <w:trPr>
          <w:trHeight w:val="29"/>
        </w:trPr>
        <w:tc>
          <w:tcPr>
            <w:tcW w:w="1959" w:type="dxa"/>
            <w:tcBorders>
              <w:top w:val="nil"/>
              <w:left w:val="single" w:sz="4" w:space="0" w:color="auto"/>
              <w:bottom w:val="nil"/>
              <w:right w:val="single" w:sz="4" w:space="0" w:color="auto"/>
            </w:tcBorders>
          </w:tcPr>
          <w:p w14:paraId="75425E1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E1FB60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97DE92" w14:textId="77777777" w:rsidR="00E26DC2" w:rsidRPr="00AE7509" w:rsidRDefault="00E26DC2" w:rsidP="00E26DC2">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A427CA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13B5D995" w14:textId="77777777" w:rsidR="00E26DC2" w:rsidRPr="00AE7509" w:rsidRDefault="00E26DC2" w:rsidP="00E26DC2">
            <w:pPr>
              <w:pStyle w:val="TAC"/>
              <w:keepNext w:val="0"/>
              <w:keepLines w:val="0"/>
              <w:widowControl w:val="0"/>
              <w:rPr>
                <w:lang w:val="en-US" w:eastAsia="zh-CN" w:bidi="ar"/>
              </w:rPr>
            </w:pPr>
          </w:p>
        </w:tc>
      </w:tr>
      <w:tr w:rsidR="00E26DC2" w:rsidRPr="00AE7509" w14:paraId="6FDEA6D5" w14:textId="77777777" w:rsidTr="002A66CB">
        <w:trPr>
          <w:trHeight w:val="29"/>
        </w:trPr>
        <w:tc>
          <w:tcPr>
            <w:tcW w:w="1959" w:type="dxa"/>
            <w:tcBorders>
              <w:top w:val="nil"/>
              <w:left w:val="single" w:sz="4" w:space="0" w:color="auto"/>
              <w:bottom w:val="nil"/>
              <w:right w:val="single" w:sz="4" w:space="0" w:color="auto"/>
            </w:tcBorders>
          </w:tcPr>
          <w:p w14:paraId="4EC0F700"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BD0ABB1" w14:textId="77777777" w:rsidR="00E26DC2" w:rsidRPr="00AE7509" w:rsidRDefault="00E26DC2" w:rsidP="00E26DC2">
            <w:pPr>
              <w:pStyle w:val="TAC"/>
              <w:keepNext w:val="0"/>
              <w:keepLines w:val="0"/>
              <w:widowControl w:val="0"/>
              <w:rPr>
                <w:b/>
                <w:lang w:eastAsia="zh-CN"/>
              </w:rPr>
            </w:pPr>
            <w:r w:rsidRPr="00AE7509">
              <w:rPr>
                <w:lang w:eastAsia="zh-CN"/>
              </w:rPr>
              <w:t>CA_n2A-n5A</w:t>
            </w:r>
          </w:p>
          <w:p w14:paraId="6F578655" w14:textId="77777777" w:rsidR="00E26DC2" w:rsidRPr="00AE7509" w:rsidRDefault="00E26DC2" w:rsidP="00E26DC2">
            <w:pPr>
              <w:pStyle w:val="TAC"/>
              <w:keepNext w:val="0"/>
              <w:keepLines w:val="0"/>
              <w:widowControl w:val="0"/>
              <w:rPr>
                <w:b/>
                <w:lang w:eastAsia="zh-CN"/>
              </w:rPr>
            </w:pPr>
            <w:r w:rsidRPr="00AE7509">
              <w:rPr>
                <w:lang w:eastAsia="zh-CN"/>
              </w:rPr>
              <w:t>CA_n2A-n48A</w:t>
            </w:r>
          </w:p>
          <w:p w14:paraId="0BC94D57" w14:textId="77777777" w:rsidR="00E26DC2" w:rsidRPr="00AE7509" w:rsidRDefault="00E26DC2" w:rsidP="00E26DC2">
            <w:pPr>
              <w:pStyle w:val="TAC"/>
              <w:keepNext w:val="0"/>
              <w:keepLines w:val="0"/>
              <w:widowControl w:val="0"/>
              <w:rPr>
                <w:b/>
                <w:lang w:eastAsia="zh-CN"/>
              </w:rPr>
            </w:pPr>
            <w:r w:rsidRPr="00AE7509">
              <w:rPr>
                <w:lang w:eastAsia="zh-CN"/>
              </w:rPr>
              <w:t>CA_n2A-n66A</w:t>
            </w:r>
          </w:p>
          <w:p w14:paraId="44A8A9CB" w14:textId="77777777" w:rsidR="00E26DC2" w:rsidRPr="00AE7509" w:rsidRDefault="00E26DC2" w:rsidP="00E26DC2">
            <w:pPr>
              <w:pStyle w:val="TAC"/>
              <w:keepNext w:val="0"/>
              <w:keepLines w:val="0"/>
              <w:widowControl w:val="0"/>
              <w:rPr>
                <w:b/>
                <w:lang w:eastAsia="zh-CN"/>
              </w:rPr>
            </w:pPr>
            <w:r w:rsidRPr="00AE7509">
              <w:rPr>
                <w:lang w:eastAsia="zh-CN"/>
              </w:rPr>
              <w:t>CA_n5A-n48A</w:t>
            </w:r>
          </w:p>
          <w:p w14:paraId="1586AA83" w14:textId="77777777" w:rsidR="00E26DC2" w:rsidRPr="00AE7509" w:rsidRDefault="00E26DC2" w:rsidP="00E26DC2">
            <w:pPr>
              <w:pStyle w:val="TAC"/>
              <w:keepNext w:val="0"/>
              <w:keepLines w:val="0"/>
              <w:widowControl w:val="0"/>
              <w:rPr>
                <w:b/>
                <w:lang w:eastAsia="zh-CN"/>
              </w:rPr>
            </w:pPr>
            <w:r w:rsidRPr="00AE7509">
              <w:rPr>
                <w:lang w:eastAsia="zh-CN"/>
              </w:rPr>
              <w:lastRenderedPageBreak/>
              <w:t>CA_n5A-n66A</w:t>
            </w:r>
          </w:p>
          <w:p w14:paraId="6A482E4B" w14:textId="77777777" w:rsidR="00E26DC2" w:rsidRPr="00AE7509" w:rsidRDefault="00E26DC2" w:rsidP="00E26DC2">
            <w:pPr>
              <w:pStyle w:val="TAC"/>
              <w:keepNext w:val="0"/>
              <w:keepLines w:val="0"/>
              <w:widowControl w:val="0"/>
              <w:rPr>
                <w:lang w:val="en-US" w:eastAsia="zh-CN" w:bidi="ar"/>
              </w:rPr>
            </w:pPr>
            <w:r w:rsidRPr="00AE7509">
              <w:rPr>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6E24D0C1"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1569705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90715D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05130FE1" w14:textId="77777777" w:rsidTr="002A66CB">
        <w:trPr>
          <w:trHeight w:val="29"/>
        </w:trPr>
        <w:tc>
          <w:tcPr>
            <w:tcW w:w="1959" w:type="dxa"/>
            <w:tcBorders>
              <w:top w:val="nil"/>
              <w:left w:val="single" w:sz="4" w:space="0" w:color="auto"/>
              <w:bottom w:val="nil"/>
              <w:right w:val="single" w:sz="4" w:space="0" w:color="auto"/>
            </w:tcBorders>
          </w:tcPr>
          <w:p w14:paraId="4BB33AA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5DD191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E176E33"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3EB903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5F095BC9" w14:textId="77777777" w:rsidR="00E26DC2" w:rsidRPr="00AE7509" w:rsidRDefault="00E26DC2" w:rsidP="00E26DC2">
            <w:pPr>
              <w:pStyle w:val="TAC"/>
              <w:keepNext w:val="0"/>
              <w:keepLines w:val="0"/>
              <w:widowControl w:val="0"/>
              <w:rPr>
                <w:lang w:val="en-US" w:eastAsia="zh-CN" w:bidi="ar"/>
              </w:rPr>
            </w:pPr>
          </w:p>
        </w:tc>
      </w:tr>
      <w:tr w:rsidR="00E26DC2" w:rsidRPr="00AE7509" w14:paraId="780F9CFF" w14:textId="77777777" w:rsidTr="002A66CB">
        <w:trPr>
          <w:trHeight w:val="29"/>
        </w:trPr>
        <w:tc>
          <w:tcPr>
            <w:tcW w:w="1959" w:type="dxa"/>
            <w:tcBorders>
              <w:top w:val="nil"/>
              <w:left w:val="single" w:sz="4" w:space="0" w:color="auto"/>
              <w:bottom w:val="nil"/>
              <w:right w:val="single" w:sz="4" w:space="0" w:color="auto"/>
            </w:tcBorders>
          </w:tcPr>
          <w:p w14:paraId="4754E6C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F2566E9"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8E9C897"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BC141CA" w14:textId="77777777" w:rsidR="00E26DC2" w:rsidRPr="00AE7509" w:rsidRDefault="00E26DC2" w:rsidP="00E26DC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0005C2D2" w14:textId="77777777" w:rsidR="00E26DC2" w:rsidRPr="00AE7509" w:rsidRDefault="00E26DC2" w:rsidP="00E26DC2">
            <w:pPr>
              <w:pStyle w:val="TAC"/>
              <w:keepNext w:val="0"/>
              <w:keepLines w:val="0"/>
              <w:widowControl w:val="0"/>
              <w:rPr>
                <w:lang w:val="en-US" w:eastAsia="zh-CN" w:bidi="ar"/>
              </w:rPr>
            </w:pPr>
          </w:p>
        </w:tc>
      </w:tr>
      <w:tr w:rsidR="00E26DC2" w:rsidRPr="00AE7509" w14:paraId="749D4993" w14:textId="77777777" w:rsidTr="002A66CB">
        <w:trPr>
          <w:trHeight w:val="29"/>
        </w:trPr>
        <w:tc>
          <w:tcPr>
            <w:tcW w:w="1959" w:type="dxa"/>
            <w:tcBorders>
              <w:top w:val="nil"/>
              <w:left w:val="single" w:sz="4" w:space="0" w:color="auto"/>
              <w:bottom w:val="nil"/>
              <w:right w:val="single" w:sz="4" w:space="0" w:color="auto"/>
            </w:tcBorders>
          </w:tcPr>
          <w:p w14:paraId="0A06D10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28D106B"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8BBB8C8"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4AC975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3C35BCEB" w14:textId="77777777" w:rsidR="00E26DC2" w:rsidRPr="00AE7509" w:rsidRDefault="00E26DC2" w:rsidP="00E26DC2">
            <w:pPr>
              <w:pStyle w:val="TAC"/>
              <w:keepNext w:val="0"/>
              <w:keepLines w:val="0"/>
              <w:widowControl w:val="0"/>
              <w:rPr>
                <w:lang w:val="en-US" w:eastAsia="zh-CN" w:bidi="ar"/>
              </w:rPr>
            </w:pPr>
          </w:p>
        </w:tc>
      </w:tr>
      <w:tr w:rsidR="00E26DC2" w:rsidRPr="00AE7509" w14:paraId="68BE5A0D" w14:textId="77777777" w:rsidTr="002A66CB">
        <w:trPr>
          <w:trHeight w:val="29"/>
        </w:trPr>
        <w:tc>
          <w:tcPr>
            <w:tcW w:w="1959" w:type="dxa"/>
            <w:tcBorders>
              <w:top w:val="single" w:sz="4" w:space="0" w:color="auto"/>
              <w:left w:val="single" w:sz="4" w:space="0" w:color="auto"/>
              <w:bottom w:val="nil"/>
              <w:right w:val="single" w:sz="4" w:space="0" w:color="auto"/>
            </w:tcBorders>
          </w:tcPr>
          <w:p w14:paraId="511C942C" w14:textId="77777777" w:rsidR="00E26DC2" w:rsidRPr="00AE7509" w:rsidRDefault="00E26DC2" w:rsidP="00E26DC2">
            <w:pPr>
              <w:pStyle w:val="TAC"/>
              <w:keepNext w:val="0"/>
              <w:keepLines w:val="0"/>
              <w:widowControl w:val="0"/>
              <w:rPr>
                <w:lang w:val="en-US" w:eastAsia="zh-CN" w:bidi="ar"/>
              </w:rPr>
            </w:pPr>
            <w:r w:rsidRPr="00AE7509">
              <w:rPr>
                <w:lang w:eastAsia="zh-CN"/>
              </w:rPr>
              <w:t>CA_n2A-n5A-n48B-n66A</w:t>
            </w:r>
          </w:p>
        </w:tc>
        <w:tc>
          <w:tcPr>
            <w:tcW w:w="2036" w:type="dxa"/>
            <w:tcBorders>
              <w:top w:val="single" w:sz="4" w:space="0" w:color="auto"/>
              <w:left w:val="single" w:sz="4" w:space="0" w:color="auto"/>
              <w:bottom w:val="nil"/>
              <w:right w:val="single" w:sz="4" w:space="0" w:color="auto"/>
            </w:tcBorders>
          </w:tcPr>
          <w:p w14:paraId="506D3AEB" w14:textId="77777777" w:rsidR="00E26DC2" w:rsidRPr="00AE7509" w:rsidRDefault="00E26DC2" w:rsidP="00E26DC2">
            <w:pPr>
              <w:pStyle w:val="TAC"/>
              <w:keepNext w:val="0"/>
              <w:keepLines w:val="0"/>
              <w:widowControl w:val="0"/>
              <w:rPr>
                <w:lang w:val="en-US" w:eastAsia="zh-CN" w:bidi="ar"/>
              </w:rPr>
            </w:pPr>
            <w:r w:rsidRPr="00AE7509">
              <w:rPr>
                <w:lang w:eastAsia="zh-CN"/>
              </w:rPr>
              <w:t>-</w:t>
            </w:r>
          </w:p>
        </w:tc>
        <w:tc>
          <w:tcPr>
            <w:tcW w:w="950" w:type="dxa"/>
            <w:tcBorders>
              <w:top w:val="single" w:sz="4" w:space="0" w:color="auto"/>
              <w:left w:val="single" w:sz="4" w:space="0" w:color="auto"/>
              <w:bottom w:val="single" w:sz="4" w:space="0" w:color="auto"/>
              <w:right w:val="single" w:sz="4" w:space="0" w:color="auto"/>
            </w:tcBorders>
          </w:tcPr>
          <w:p w14:paraId="097A2889" w14:textId="77777777" w:rsidR="00E26DC2" w:rsidRPr="00AE7509" w:rsidRDefault="00E26DC2" w:rsidP="00E26DC2">
            <w:pPr>
              <w:pStyle w:val="TAC"/>
              <w:keepNext w:val="0"/>
              <w:keepLines w:val="0"/>
              <w:widowControl w:val="0"/>
              <w:rPr>
                <w:lang w:val="en-US" w:eastAsia="zh-CN" w:bidi="ar"/>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E71B71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B8A6E8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37714BCC" w14:textId="77777777" w:rsidTr="002A66CB">
        <w:trPr>
          <w:trHeight w:val="29"/>
        </w:trPr>
        <w:tc>
          <w:tcPr>
            <w:tcW w:w="1959" w:type="dxa"/>
            <w:tcBorders>
              <w:top w:val="nil"/>
              <w:left w:val="single" w:sz="4" w:space="0" w:color="auto"/>
              <w:bottom w:val="nil"/>
              <w:right w:val="single" w:sz="4" w:space="0" w:color="auto"/>
            </w:tcBorders>
          </w:tcPr>
          <w:p w14:paraId="699182FB"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E5AC45C"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2BA37C" w14:textId="77777777" w:rsidR="00E26DC2" w:rsidRPr="00AE7509" w:rsidRDefault="00E26DC2" w:rsidP="00E26DC2">
            <w:pPr>
              <w:pStyle w:val="TAC"/>
              <w:keepNext w:val="0"/>
              <w:keepLines w:val="0"/>
              <w:widowControl w:val="0"/>
              <w:rPr>
                <w:lang w:val="en-US" w:eastAsia="zh-CN" w:bidi="ar"/>
              </w:rPr>
            </w:pPr>
            <w:r w:rsidRPr="00AE7509">
              <w:rPr>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42BB06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B1A3507" w14:textId="77777777" w:rsidR="00E26DC2" w:rsidRPr="00AE7509" w:rsidRDefault="00E26DC2" w:rsidP="00E26DC2">
            <w:pPr>
              <w:pStyle w:val="TAC"/>
              <w:keepNext w:val="0"/>
              <w:keepLines w:val="0"/>
              <w:widowControl w:val="0"/>
              <w:rPr>
                <w:lang w:val="en-US" w:eastAsia="zh-CN" w:bidi="ar"/>
              </w:rPr>
            </w:pPr>
          </w:p>
        </w:tc>
      </w:tr>
      <w:tr w:rsidR="00E26DC2" w:rsidRPr="00AE7509" w14:paraId="05948ECB" w14:textId="77777777" w:rsidTr="002A66CB">
        <w:trPr>
          <w:trHeight w:val="29"/>
        </w:trPr>
        <w:tc>
          <w:tcPr>
            <w:tcW w:w="1959" w:type="dxa"/>
            <w:tcBorders>
              <w:top w:val="nil"/>
              <w:left w:val="single" w:sz="4" w:space="0" w:color="auto"/>
              <w:bottom w:val="nil"/>
              <w:right w:val="single" w:sz="4" w:space="0" w:color="auto"/>
            </w:tcBorders>
          </w:tcPr>
          <w:p w14:paraId="1075AD80"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D8DB98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1143CF4" w14:textId="77777777" w:rsidR="00E26DC2" w:rsidRPr="00AE7509" w:rsidRDefault="00E26DC2" w:rsidP="00E26DC2">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073113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69693EA1" w14:textId="77777777" w:rsidR="00E26DC2" w:rsidRPr="00AE7509" w:rsidRDefault="00E26DC2" w:rsidP="00E26DC2">
            <w:pPr>
              <w:pStyle w:val="TAC"/>
              <w:keepNext w:val="0"/>
              <w:keepLines w:val="0"/>
              <w:widowControl w:val="0"/>
              <w:rPr>
                <w:lang w:val="en-US" w:eastAsia="zh-CN" w:bidi="ar"/>
              </w:rPr>
            </w:pPr>
          </w:p>
        </w:tc>
      </w:tr>
      <w:tr w:rsidR="00E26DC2" w:rsidRPr="00AE7509" w14:paraId="45E0AE43" w14:textId="77777777" w:rsidTr="002A66CB">
        <w:trPr>
          <w:trHeight w:val="29"/>
        </w:trPr>
        <w:tc>
          <w:tcPr>
            <w:tcW w:w="1959" w:type="dxa"/>
            <w:tcBorders>
              <w:top w:val="nil"/>
              <w:left w:val="single" w:sz="4" w:space="0" w:color="auto"/>
              <w:bottom w:val="nil"/>
              <w:right w:val="single" w:sz="4" w:space="0" w:color="auto"/>
            </w:tcBorders>
          </w:tcPr>
          <w:p w14:paraId="2F36AF3B"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FED27B9"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19D460" w14:textId="77777777" w:rsidR="00E26DC2" w:rsidRPr="00AE7509" w:rsidRDefault="00E26DC2" w:rsidP="00E26DC2">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1F53D7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3844E3B7" w14:textId="77777777" w:rsidR="00E26DC2" w:rsidRPr="00AE7509" w:rsidRDefault="00E26DC2" w:rsidP="00E26DC2">
            <w:pPr>
              <w:pStyle w:val="TAC"/>
              <w:keepNext w:val="0"/>
              <w:keepLines w:val="0"/>
              <w:widowControl w:val="0"/>
              <w:rPr>
                <w:lang w:val="en-US" w:eastAsia="zh-CN" w:bidi="ar"/>
              </w:rPr>
            </w:pPr>
          </w:p>
        </w:tc>
      </w:tr>
      <w:tr w:rsidR="00E26DC2" w:rsidRPr="00AE7509" w14:paraId="29676AB9" w14:textId="77777777" w:rsidTr="002A66CB">
        <w:trPr>
          <w:trHeight w:val="29"/>
        </w:trPr>
        <w:tc>
          <w:tcPr>
            <w:tcW w:w="1959" w:type="dxa"/>
            <w:tcBorders>
              <w:top w:val="nil"/>
              <w:left w:val="single" w:sz="4" w:space="0" w:color="auto"/>
              <w:bottom w:val="nil"/>
              <w:right w:val="single" w:sz="4" w:space="0" w:color="auto"/>
            </w:tcBorders>
          </w:tcPr>
          <w:p w14:paraId="578A1575"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7661087"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CA_n2A-n5A</w:t>
            </w:r>
          </w:p>
          <w:p w14:paraId="519501E1"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CA_n2A-n48A</w:t>
            </w:r>
          </w:p>
          <w:p w14:paraId="5C75F1B9"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CA_n2A-n66A</w:t>
            </w:r>
          </w:p>
          <w:p w14:paraId="33C73002"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CA_n5A-n48A</w:t>
            </w:r>
          </w:p>
          <w:p w14:paraId="7B89827B"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CA_n5A-n66A</w:t>
            </w:r>
          </w:p>
          <w:p w14:paraId="655FAD01"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227CF72D"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F233DD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607EEF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7295CBAD" w14:textId="77777777" w:rsidTr="002A66CB">
        <w:trPr>
          <w:trHeight w:val="29"/>
        </w:trPr>
        <w:tc>
          <w:tcPr>
            <w:tcW w:w="1959" w:type="dxa"/>
            <w:tcBorders>
              <w:top w:val="nil"/>
              <w:left w:val="single" w:sz="4" w:space="0" w:color="auto"/>
              <w:bottom w:val="nil"/>
              <w:right w:val="single" w:sz="4" w:space="0" w:color="auto"/>
            </w:tcBorders>
          </w:tcPr>
          <w:p w14:paraId="7F7611BF"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F93C4B8"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2EEBC42"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BB8FBB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329E00E9" w14:textId="77777777" w:rsidR="00E26DC2" w:rsidRPr="00AE7509" w:rsidRDefault="00E26DC2" w:rsidP="00E26DC2">
            <w:pPr>
              <w:pStyle w:val="TAC"/>
              <w:keepNext w:val="0"/>
              <w:keepLines w:val="0"/>
              <w:widowControl w:val="0"/>
              <w:rPr>
                <w:lang w:val="en-US" w:eastAsia="zh-CN" w:bidi="ar"/>
              </w:rPr>
            </w:pPr>
          </w:p>
        </w:tc>
      </w:tr>
      <w:tr w:rsidR="00E26DC2" w:rsidRPr="00AE7509" w14:paraId="28DA0620" w14:textId="77777777" w:rsidTr="002A66CB">
        <w:trPr>
          <w:trHeight w:val="29"/>
        </w:trPr>
        <w:tc>
          <w:tcPr>
            <w:tcW w:w="1959" w:type="dxa"/>
            <w:tcBorders>
              <w:top w:val="nil"/>
              <w:left w:val="single" w:sz="4" w:space="0" w:color="auto"/>
              <w:bottom w:val="nil"/>
              <w:right w:val="single" w:sz="4" w:space="0" w:color="auto"/>
            </w:tcBorders>
          </w:tcPr>
          <w:p w14:paraId="77B38E4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E6713E3"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372C54F"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508130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CA_n48B_BCS0</w:t>
            </w:r>
          </w:p>
        </w:tc>
        <w:tc>
          <w:tcPr>
            <w:tcW w:w="1837" w:type="dxa"/>
            <w:tcBorders>
              <w:top w:val="nil"/>
              <w:left w:val="single" w:sz="4" w:space="0" w:color="auto"/>
              <w:bottom w:val="nil"/>
              <w:right w:val="single" w:sz="4" w:space="0" w:color="auto"/>
            </w:tcBorders>
          </w:tcPr>
          <w:p w14:paraId="11CE0D1F" w14:textId="77777777" w:rsidR="00E26DC2" w:rsidRPr="00AE7509" w:rsidRDefault="00E26DC2" w:rsidP="00E26DC2">
            <w:pPr>
              <w:pStyle w:val="TAC"/>
              <w:keepNext w:val="0"/>
              <w:keepLines w:val="0"/>
              <w:widowControl w:val="0"/>
              <w:rPr>
                <w:lang w:val="en-US" w:eastAsia="zh-CN" w:bidi="ar"/>
              </w:rPr>
            </w:pPr>
          </w:p>
        </w:tc>
      </w:tr>
      <w:tr w:rsidR="00E26DC2" w:rsidRPr="00AE7509" w14:paraId="2528FBC4" w14:textId="77777777" w:rsidTr="002A66CB">
        <w:trPr>
          <w:trHeight w:val="29"/>
        </w:trPr>
        <w:tc>
          <w:tcPr>
            <w:tcW w:w="1959" w:type="dxa"/>
            <w:tcBorders>
              <w:top w:val="nil"/>
              <w:left w:val="single" w:sz="4" w:space="0" w:color="auto"/>
              <w:bottom w:val="nil"/>
              <w:right w:val="single" w:sz="4" w:space="0" w:color="auto"/>
            </w:tcBorders>
          </w:tcPr>
          <w:p w14:paraId="4F29C560"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85E638"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BDDACDC"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23D6EC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9D0AA7C" w14:textId="77777777" w:rsidR="00E26DC2" w:rsidRPr="00AE7509" w:rsidRDefault="00E26DC2" w:rsidP="00E26DC2">
            <w:pPr>
              <w:pStyle w:val="TAC"/>
              <w:keepNext w:val="0"/>
              <w:keepLines w:val="0"/>
              <w:widowControl w:val="0"/>
              <w:rPr>
                <w:lang w:val="en-US" w:eastAsia="zh-CN" w:bidi="ar"/>
              </w:rPr>
            </w:pPr>
          </w:p>
        </w:tc>
      </w:tr>
      <w:tr w:rsidR="00E26DC2" w:rsidRPr="00AE7509" w14:paraId="5DDB3E93" w14:textId="77777777" w:rsidTr="002A66CB">
        <w:trPr>
          <w:trHeight w:val="29"/>
        </w:trPr>
        <w:tc>
          <w:tcPr>
            <w:tcW w:w="1959" w:type="dxa"/>
            <w:tcBorders>
              <w:top w:val="nil"/>
              <w:left w:val="single" w:sz="4" w:space="0" w:color="auto"/>
              <w:bottom w:val="nil"/>
              <w:right w:val="single" w:sz="4" w:space="0" w:color="auto"/>
            </w:tcBorders>
          </w:tcPr>
          <w:p w14:paraId="304F58D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F0F5DF2"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B93F374"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5EF85F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0F3A3A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2</w:t>
            </w:r>
          </w:p>
        </w:tc>
      </w:tr>
      <w:tr w:rsidR="00E26DC2" w:rsidRPr="00AE7509" w14:paraId="0983A7FA" w14:textId="77777777" w:rsidTr="002A66CB">
        <w:trPr>
          <w:trHeight w:val="29"/>
        </w:trPr>
        <w:tc>
          <w:tcPr>
            <w:tcW w:w="1959" w:type="dxa"/>
            <w:tcBorders>
              <w:top w:val="nil"/>
              <w:left w:val="single" w:sz="4" w:space="0" w:color="auto"/>
              <w:bottom w:val="nil"/>
              <w:right w:val="single" w:sz="4" w:space="0" w:color="auto"/>
            </w:tcBorders>
          </w:tcPr>
          <w:p w14:paraId="3EFC6A9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92E15F"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1DCFFA2"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647C91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1AFA25AA" w14:textId="77777777" w:rsidR="00E26DC2" w:rsidRPr="00AE7509" w:rsidRDefault="00E26DC2" w:rsidP="00E26DC2">
            <w:pPr>
              <w:pStyle w:val="TAC"/>
              <w:keepNext w:val="0"/>
              <w:keepLines w:val="0"/>
              <w:widowControl w:val="0"/>
              <w:rPr>
                <w:lang w:val="en-US" w:eastAsia="zh-CN" w:bidi="ar"/>
              </w:rPr>
            </w:pPr>
          </w:p>
        </w:tc>
      </w:tr>
      <w:tr w:rsidR="00E26DC2" w:rsidRPr="00AE7509" w14:paraId="0FF3D030" w14:textId="77777777" w:rsidTr="002A66CB">
        <w:trPr>
          <w:trHeight w:val="29"/>
        </w:trPr>
        <w:tc>
          <w:tcPr>
            <w:tcW w:w="1959" w:type="dxa"/>
            <w:tcBorders>
              <w:top w:val="nil"/>
              <w:left w:val="single" w:sz="4" w:space="0" w:color="auto"/>
              <w:bottom w:val="nil"/>
              <w:right w:val="single" w:sz="4" w:space="0" w:color="auto"/>
            </w:tcBorders>
          </w:tcPr>
          <w:p w14:paraId="1ACFE4A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483DBC5"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192ED22"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3C9FFFA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CA_n48B_BCS1</w:t>
            </w:r>
          </w:p>
        </w:tc>
        <w:tc>
          <w:tcPr>
            <w:tcW w:w="1837" w:type="dxa"/>
            <w:tcBorders>
              <w:top w:val="nil"/>
              <w:left w:val="single" w:sz="4" w:space="0" w:color="auto"/>
              <w:bottom w:val="nil"/>
              <w:right w:val="single" w:sz="4" w:space="0" w:color="auto"/>
            </w:tcBorders>
          </w:tcPr>
          <w:p w14:paraId="611F7C63" w14:textId="77777777" w:rsidR="00E26DC2" w:rsidRPr="00AE7509" w:rsidRDefault="00E26DC2" w:rsidP="00E26DC2">
            <w:pPr>
              <w:pStyle w:val="TAC"/>
              <w:keepNext w:val="0"/>
              <w:keepLines w:val="0"/>
              <w:widowControl w:val="0"/>
              <w:rPr>
                <w:lang w:val="en-US" w:eastAsia="zh-CN" w:bidi="ar"/>
              </w:rPr>
            </w:pPr>
          </w:p>
        </w:tc>
      </w:tr>
      <w:tr w:rsidR="00E26DC2" w:rsidRPr="00AE7509" w14:paraId="4349E986" w14:textId="77777777" w:rsidTr="002A66CB">
        <w:trPr>
          <w:trHeight w:val="29"/>
        </w:trPr>
        <w:tc>
          <w:tcPr>
            <w:tcW w:w="1959" w:type="dxa"/>
            <w:tcBorders>
              <w:top w:val="nil"/>
              <w:left w:val="single" w:sz="4" w:space="0" w:color="auto"/>
              <w:bottom w:val="nil"/>
              <w:right w:val="single" w:sz="4" w:space="0" w:color="auto"/>
            </w:tcBorders>
          </w:tcPr>
          <w:p w14:paraId="17867C5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D5C99E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4880DC8"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285583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0973146" w14:textId="77777777" w:rsidR="00E26DC2" w:rsidRPr="00AE7509" w:rsidRDefault="00E26DC2" w:rsidP="00E26DC2">
            <w:pPr>
              <w:pStyle w:val="TAC"/>
              <w:keepNext w:val="0"/>
              <w:keepLines w:val="0"/>
              <w:widowControl w:val="0"/>
              <w:rPr>
                <w:lang w:val="en-US" w:eastAsia="zh-CN" w:bidi="ar"/>
              </w:rPr>
            </w:pPr>
          </w:p>
        </w:tc>
      </w:tr>
      <w:tr w:rsidR="00E26DC2" w:rsidRPr="00AE7509" w14:paraId="55F5E158" w14:textId="77777777" w:rsidTr="002A66CB">
        <w:trPr>
          <w:trHeight w:val="29"/>
        </w:trPr>
        <w:tc>
          <w:tcPr>
            <w:tcW w:w="1959" w:type="dxa"/>
            <w:tcBorders>
              <w:top w:val="nil"/>
              <w:left w:val="single" w:sz="4" w:space="0" w:color="auto"/>
              <w:bottom w:val="nil"/>
              <w:right w:val="single" w:sz="4" w:space="0" w:color="auto"/>
            </w:tcBorders>
          </w:tcPr>
          <w:p w14:paraId="0590A22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8A8B93D"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BD70632"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315660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06F73D4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3</w:t>
            </w:r>
          </w:p>
        </w:tc>
      </w:tr>
      <w:tr w:rsidR="00E26DC2" w:rsidRPr="00AE7509" w14:paraId="3A0A9762" w14:textId="77777777" w:rsidTr="002A66CB">
        <w:trPr>
          <w:trHeight w:val="29"/>
        </w:trPr>
        <w:tc>
          <w:tcPr>
            <w:tcW w:w="1959" w:type="dxa"/>
            <w:tcBorders>
              <w:top w:val="nil"/>
              <w:left w:val="single" w:sz="4" w:space="0" w:color="auto"/>
              <w:bottom w:val="nil"/>
              <w:right w:val="single" w:sz="4" w:space="0" w:color="auto"/>
            </w:tcBorders>
          </w:tcPr>
          <w:p w14:paraId="54D2DB0A"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29E1F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9CE26E2"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4B66C6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55690C52" w14:textId="77777777" w:rsidR="00E26DC2" w:rsidRPr="00AE7509" w:rsidRDefault="00E26DC2" w:rsidP="00E26DC2">
            <w:pPr>
              <w:pStyle w:val="TAC"/>
              <w:keepNext w:val="0"/>
              <w:keepLines w:val="0"/>
              <w:widowControl w:val="0"/>
              <w:rPr>
                <w:lang w:val="en-US" w:eastAsia="zh-CN" w:bidi="ar"/>
              </w:rPr>
            </w:pPr>
          </w:p>
        </w:tc>
      </w:tr>
      <w:tr w:rsidR="00E26DC2" w:rsidRPr="00AE7509" w14:paraId="61E33FEE" w14:textId="77777777" w:rsidTr="002A66CB">
        <w:trPr>
          <w:trHeight w:val="29"/>
        </w:trPr>
        <w:tc>
          <w:tcPr>
            <w:tcW w:w="1959" w:type="dxa"/>
            <w:tcBorders>
              <w:top w:val="nil"/>
              <w:left w:val="single" w:sz="4" w:space="0" w:color="auto"/>
              <w:bottom w:val="nil"/>
              <w:right w:val="single" w:sz="4" w:space="0" w:color="auto"/>
            </w:tcBorders>
          </w:tcPr>
          <w:p w14:paraId="435E4C2A"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39CBEA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F49D205"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E0AF81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15DD3266" w14:textId="77777777" w:rsidR="00E26DC2" w:rsidRPr="00AE7509" w:rsidRDefault="00E26DC2" w:rsidP="00E26DC2">
            <w:pPr>
              <w:pStyle w:val="TAC"/>
              <w:keepNext w:val="0"/>
              <w:keepLines w:val="0"/>
              <w:widowControl w:val="0"/>
              <w:rPr>
                <w:lang w:val="en-US" w:eastAsia="zh-CN" w:bidi="ar"/>
              </w:rPr>
            </w:pPr>
          </w:p>
        </w:tc>
      </w:tr>
      <w:tr w:rsidR="00E26DC2" w:rsidRPr="00AE7509" w14:paraId="2B72BFE4" w14:textId="77777777" w:rsidTr="002A66CB">
        <w:trPr>
          <w:trHeight w:val="29"/>
        </w:trPr>
        <w:tc>
          <w:tcPr>
            <w:tcW w:w="1959" w:type="dxa"/>
            <w:tcBorders>
              <w:top w:val="nil"/>
              <w:left w:val="single" w:sz="4" w:space="0" w:color="auto"/>
              <w:bottom w:val="nil"/>
              <w:right w:val="single" w:sz="4" w:space="0" w:color="auto"/>
            </w:tcBorders>
          </w:tcPr>
          <w:p w14:paraId="6618753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3566E97"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5DD70FF"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B44ADD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64CD1A31" w14:textId="77777777" w:rsidR="00E26DC2" w:rsidRPr="00AE7509" w:rsidRDefault="00E26DC2" w:rsidP="00E26DC2">
            <w:pPr>
              <w:pStyle w:val="TAC"/>
              <w:keepNext w:val="0"/>
              <w:keepLines w:val="0"/>
              <w:widowControl w:val="0"/>
              <w:rPr>
                <w:lang w:val="en-US" w:eastAsia="zh-CN" w:bidi="ar"/>
              </w:rPr>
            </w:pPr>
          </w:p>
        </w:tc>
      </w:tr>
      <w:tr w:rsidR="00E26DC2" w:rsidRPr="00AE7509" w14:paraId="0B55DDE7" w14:textId="77777777" w:rsidTr="002A66CB">
        <w:trPr>
          <w:trHeight w:val="29"/>
        </w:trPr>
        <w:tc>
          <w:tcPr>
            <w:tcW w:w="1959" w:type="dxa"/>
            <w:tcBorders>
              <w:top w:val="single" w:sz="4" w:space="0" w:color="auto"/>
              <w:left w:val="single" w:sz="4" w:space="0" w:color="auto"/>
              <w:bottom w:val="nil"/>
              <w:right w:val="single" w:sz="4" w:space="0" w:color="auto"/>
            </w:tcBorders>
          </w:tcPr>
          <w:p w14:paraId="6C384B7E" w14:textId="77777777" w:rsidR="00E26DC2" w:rsidRPr="00AE7509" w:rsidRDefault="00E26DC2" w:rsidP="00E26DC2">
            <w:pPr>
              <w:pStyle w:val="TAC"/>
              <w:keepNext w:val="0"/>
              <w:keepLines w:val="0"/>
              <w:widowControl w:val="0"/>
              <w:rPr>
                <w:lang w:val="en-US" w:eastAsia="zh-CN" w:bidi="ar"/>
              </w:rPr>
            </w:pPr>
            <w:r w:rsidRPr="00AE7509">
              <w:rPr>
                <w:lang w:eastAsia="zh-CN"/>
              </w:rPr>
              <w:t>CA_n2A-n5A-n48(2A)-n66A</w:t>
            </w:r>
          </w:p>
        </w:tc>
        <w:tc>
          <w:tcPr>
            <w:tcW w:w="2036" w:type="dxa"/>
            <w:tcBorders>
              <w:top w:val="single" w:sz="4" w:space="0" w:color="auto"/>
              <w:left w:val="single" w:sz="4" w:space="0" w:color="auto"/>
              <w:bottom w:val="nil"/>
              <w:right w:val="single" w:sz="4" w:space="0" w:color="auto"/>
            </w:tcBorders>
          </w:tcPr>
          <w:p w14:paraId="46B50D6B"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w:t>
            </w:r>
          </w:p>
        </w:tc>
        <w:tc>
          <w:tcPr>
            <w:tcW w:w="950" w:type="dxa"/>
            <w:tcBorders>
              <w:top w:val="single" w:sz="4" w:space="0" w:color="auto"/>
              <w:left w:val="single" w:sz="4" w:space="0" w:color="auto"/>
              <w:bottom w:val="single" w:sz="4" w:space="0" w:color="auto"/>
              <w:right w:val="single" w:sz="4" w:space="0" w:color="auto"/>
            </w:tcBorders>
          </w:tcPr>
          <w:p w14:paraId="2AD0AA66"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225CD7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F473F5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6CA1B121" w14:textId="77777777" w:rsidTr="002A66CB">
        <w:trPr>
          <w:trHeight w:val="29"/>
        </w:trPr>
        <w:tc>
          <w:tcPr>
            <w:tcW w:w="1959" w:type="dxa"/>
            <w:tcBorders>
              <w:top w:val="nil"/>
              <w:left w:val="single" w:sz="4" w:space="0" w:color="auto"/>
              <w:bottom w:val="nil"/>
              <w:right w:val="single" w:sz="4" w:space="0" w:color="auto"/>
            </w:tcBorders>
          </w:tcPr>
          <w:p w14:paraId="782E8C9B"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CD4FE29"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273B72"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620420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E91060C" w14:textId="77777777" w:rsidR="00E26DC2" w:rsidRPr="00AE7509" w:rsidRDefault="00E26DC2" w:rsidP="00E26DC2">
            <w:pPr>
              <w:pStyle w:val="TAC"/>
              <w:keepNext w:val="0"/>
              <w:keepLines w:val="0"/>
              <w:widowControl w:val="0"/>
              <w:rPr>
                <w:lang w:val="en-US" w:eastAsia="zh-CN" w:bidi="ar"/>
              </w:rPr>
            </w:pPr>
          </w:p>
        </w:tc>
      </w:tr>
      <w:tr w:rsidR="00E26DC2" w:rsidRPr="00AE7509" w14:paraId="31DB97AE" w14:textId="77777777" w:rsidTr="002A66CB">
        <w:trPr>
          <w:trHeight w:val="29"/>
        </w:trPr>
        <w:tc>
          <w:tcPr>
            <w:tcW w:w="1959" w:type="dxa"/>
            <w:tcBorders>
              <w:top w:val="nil"/>
              <w:left w:val="single" w:sz="4" w:space="0" w:color="auto"/>
              <w:bottom w:val="nil"/>
              <w:right w:val="single" w:sz="4" w:space="0" w:color="auto"/>
            </w:tcBorders>
          </w:tcPr>
          <w:p w14:paraId="121536BA"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2E13B3C"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5AA5972"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3362C6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20532C6A" w14:textId="77777777" w:rsidR="00E26DC2" w:rsidRPr="00AE7509" w:rsidRDefault="00E26DC2" w:rsidP="00E26DC2">
            <w:pPr>
              <w:pStyle w:val="TAC"/>
              <w:keepNext w:val="0"/>
              <w:keepLines w:val="0"/>
              <w:widowControl w:val="0"/>
              <w:rPr>
                <w:lang w:val="en-US" w:eastAsia="zh-CN" w:bidi="ar"/>
              </w:rPr>
            </w:pPr>
          </w:p>
        </w:tc>
      </w:tr>
      <w:tr w:rsidR="00E26DC2" w:rsidRPr="00AE7509" w14:paraId="22F8F578" w14:textId="77777777" w:rsidTr="002A66CB">
        <w:trPr>
          <w:trHeight w:val="29"/>
        </w:trPr>
        <w:tc>
          <w:tcPr>
            <w:tcW w:w="1959" w:type="dxa"/>
            <w:tcBorders>
              <w:top w:val="nil"/>
              <w:left w:val="single" w:sz="4" w:space="0" w:color="auto"/>
              <w:bottom w:val="nil"/>
              <w:right w:val="single" w:sz="4" w:space="0" w:color="auto"/>
            </w:tcBorders>
          </w:tcPr>
          <w:p w14:paraId="5056B864"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9ECA76D"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DFC4EE"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192D17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787B0843" w14:textId="77777777" w:rsidR="00E26DC2" w:rsidRPr="00AE7509" w:rsidRDefault="00E26DC2" w:rsidP="00E26DC2">
            <w:pPr>
              <w:pStyle w:val="TAC"/>
              <w:keepNext w:val="0"/>
              <w:keepLines w:val="0"/>
              <w:widowControl w:val="0"/>
              <w:rPr>
                <w:lang w:val="en-US" w:eastAsia="zh-CN" w:bidi="ar"/>
              </w:rPr>
            </w:pPr>
          </w:p>
        </w:tc>
      </w:tr>
      <w:tr w:rsidR="00E26DC2" w:rsidRPr="00AE7509" w14:paraId="089CD3E4" w14:textId="77777777" w:rsidTr="002A66CB">
        <w:trPr>
          <w:trHeight w:val="29"/>
        </w:trPr>
        <w:tc>
          <w:tcPr>
            <w:tcW w:w="1959" w:type="dxa"/>
            <w:tcBorders>
              <w:top w:val="nil"/>
              <w:left w:val="single" w:sz="4" w:space="0" w:color="auto"/>
              <w:bottom w:val="nil"/>
              <w:right w:val="single" w:sz="4" w:space="0" w:color="auto"/>
            </w:tcBorders>
          </w:tcPr>
          <w:p w14:paraId="43EDB6AA"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118568D5"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CA_n2A-n5A</w:t>
            </w:r>
          </w:p>
          <w:p w14:paraId="46137B63"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CA_n2A-n48A</w:t>
            </w:r>
          </w:p>
          <w:p w14:paraId="74714DCB"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CA_n2A-n66A</w:t>
            </w:r>
          </w:p>
          <w:p w14:paraId="39C253DE"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CA_n5A-n48A</w:t>
            </w:r>
          </w:p>
          <w:p w14:paraId="6F182D82" w14:textId="77777777" w:rsidR="00E26DC2" w:rsidRPr="00AE7509" w:rsidRDefault="00E26DC2" w:rsidP="00E26DC2">
            <w:pPr>
              <w:pStyle w:val="TAC"/>
              <w:keepNext w:val="0"/>
              <w:keepLines w:val="0"/>
              <w:widowControl w:val="0"/>
              <w:rPr>
                <w:rFonts w:eastAsia="DengXian"/>
                <w:lang w:eastAsia="zh-CN"/>
              </w:rPr>
            </w:pPr>
            <w:r w:rsidRPr="00AE7509">
              <w:rPr>
                <w:rFonts w:eastAsia="DengXian"/>
                <w:lang w:eastAsia="zh-CN"/>
              </w:rPr>
              <w:t>CA_n5A-n66A</w:t>
            </w:r>
          </w:p>
          <w:p w14:paraId="0D96C778"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CA_n48A-n66A</w:t>
            </w:r>
          </w:p>
        </w:tc>
        <w:tc>
          <w:tcPr>
            <w:tcW w:w="950" w:type="dxa"/>
            <w:tcBorders>
              <w:top w:val="single" w:sz="4" w:space="0" w:color="auto"/>
              <w:left w:val="single" w:sz="4" w:space="0" w:color="auto"/>
              <w:bottom w:val="single" w:sz="4" w:space="0" w:color="auto"/>
              <w:right w:val="single" w:sz="4" w:space="0" w:color="auto"/>
            </w:tcBorders>
          </w:tcPr>
          <w:p w14:paraId="6C6F0827"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A98BDE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0B9F29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39AD62D8" w14:textId="77777777" w:rsidTr="002A66CB">
        <w:trPr>
          <w:trHeight w:val="29"/>
        </w:trPr>
        <w:tc>
          <w:tcPr>
            <w:tcW w:w="1959" w:type="dxa"/>
            <w:tcBorders>
              <w:top w:val="nil"/>
              <w:left w:val="single" w:sz="4" w:space="0" w:color="auto"/>
              <w:bottom w:val="nil"/>
              <w:right w:val="single" w:sz="4" w:space="0" w:color="auto"/>
            </w:tcBorders>
          </w:tcPr>
          <w:p w14:paraId="0379926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9F2DC60"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4FD2FFC"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026999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03DFBEF5" w14:textId="77777777" w:rsidR="00E26DC2" w:rsidRPr="00AE7509" w:rsidRDefault="00E26DC2" w:rsidP="00E26DC2">
            <w:pPr>
              <w:pStyle w:val="TAC"/>
              <w:keepNext w:val="0"/>
              <w:keepLines w:val="0"/>
              <w:widowControl w:val="0"/>
              <w:rPr>
                <w:lang w:val="en-US" w:eastAsia="zh-CN" w:bidi="ar"/>
              </w:rPr>
            </w:pPr>
          </w:p>
        </w:tc>
      </w:tr>
      <w:tr w:rsidR="00E26DC2" w:rsidRPr="00AE7509" w14:paraId="2C4D5826" w14:textId="77777777" w:rsidTr="002A66CB">
        <w:trPr>
          <w:trHeight w:val="29"/>
        </w:trPr>
        <w:tc>
          <w:tcPr>
            <w:tcW w:w="1959" w:type="dxa"/>
            <w:tcBorders>
              <w:top w:val="nil"/>
              <w:left w:val="single" w:sz="4" w:space="0" w:color="auto"/>
              <w:bottom w:val="nil"/>
              <w:right w:val="single" w:sz="4" w:space="0" w:color="auto"/>
            </w:tcBorders>
          </w:tcPr>
          <w:p w14:paraId="4BB5C7E4"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7C2645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790811A"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DB582F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CA_n48(2A)_BCS0</w:t>
            </w:r>
          </w:p>
        </w:tc>
        <w:tc>
          <w:tcPr>
            <w:tcW w:w="1837" w:type="dxa"/>
            <w:tcBorders>
              <w:top w:val="nil"/>
              <w:left w:val="single" w:sz="4" w:space="0" w:color="auto"/>
              <w:bottom w:val="nil"/>
              <w:right w:val="single" w:sz="4" w:space="0" w:color="auto"/>
            </w:tcBorders>
          </w:tcPr>
          <w:p w14:paraId="576DD9E7" w14:textId="77777777" w:rsidR="00E26DC2" w:rsidRPr="00AE7509" w:rsidRDefault="00E26DC2" w:rsidP="00E26DC2">
            <w:pPr>
              <w:pStyle w:val="TAC"/>
              <w:keepNext w:val="0"/>
              <w:keepLines w:val="0"/>
              <w:widowControl w:val="0"/>
              <w:rPr>
                <w:lang w:val="en-US" w:eastAsia="zh-CN" w:bidi="ar"/>
              </w:rPr>
            </w:pPr>
          </w:p>
        </w:tc>
      </w:tr>
      <w:tr w:rsidR="00E26DC2" w:rsidRPr="00AE7509" w14:paraId="5AD93ED1" w14:textId="77777777" w:rsidTr="002A66CB">
        <w:trPr>
          <w:trHeight w:val="29"/>
        </w:trPr>
        <w:tc>
          <w:tcPr>
            <w:tcW w:w="1959" w:type="dxa"/>
            <w:tcBorders>
              <w:top w:val="nil"/>
              <w:left w:val="single" w:sz="4" w:space="0" w:color="auto"/>
              <w:bottom w:val="nil"/>
              <w:right w:val="single" w:sz="4" w:space="0" w:color="auto"/>
            </w:tcBorders>
          </w:tcPr>
          <w:p w14:paraId="2E3B6C7E"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BDEA93"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8DCEA35"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E11E72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FDE3663" w14:textId="77777777" w:rsidR="00E26DC2" w:rsidRPr="00AE7509" w:rsidRDefault="00E26DC2" w:rsidP="00E26DC2">
            <w:pPr>
              <w:pStyle w:val="TAC"/>
              <w:keepNext w:val="0"/>
              <w:keepLines w:val="0"/>
              <w:widowControl w:val="0"/>
              <w:rPr>
                <w:lang w:val="en-US" w:eastAsia="zh-CN" w:bidi="ar"/>
              </w:rPr>
            </w:pPr>
          </w:p>
        </w:tc>
      </w:tr>
      <w:tr w:rsidR="00E26DC2" w:rsidRPr="00AE7509" w14:paraId="0612E2A0" w14:textId="77777777" w:rsidTr="002A66CB">
        <w:trPr>
          <w:trHeight w:val="29"/>
        </w:trPr>
        <w:tc>
          <w:tcPr>
            <w:tcW w:w="1959" w:type="dxa"/>
            <w:tcBorders>
              <w:top w:val="nil"/>
              <w:left w:val="single" w:sz="4" w:space="0" w:color="auto"/>
              <w:bottom w:val="nil"/>
              <w:right w:val="single" w:sz="4" w:space="0" w:color="auto"/>
            </w:tcBorders>
          </w:tcPr>
          <w:p w14:paraId="5B4BC35F"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492FF7D"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6600813"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D22741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DCBFF6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2</w:t>
            </w:r>
          </w:p>
        </w:tc>
      </w:tr>
      <w:tr w:rsidR="00E26DC2" w:rsidRPr="00AE7509" w14:paraId="7C56B68B" w14:textId="77777777" w:rsidTr="002A66CB">
        <w:trPr>
          <w:trHeight w:val="29"/>
        </w:trPr>
        <w:tc>
          <w:tcPr>
            <w:tcW w:w="1959" w:type="dxa"/>
            <w:tcBorders>
              <w:top w:val="nil"/>
              <w:left w:val="single" w:sz="4" w:space="0" w:color="auto"/>
              <w:bottom w:val="nil"/>
              <w:right w:val="single" w:sz="4" w:space="0" w:color="auto"/>
            </w:tcBorders>
          </w:tcPr>
          <w:p w14:paraId="1D8CC86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CF1CF32"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3A68396"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612E3D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5DBB7A7B" w14:textId="77777777" w:rsidR="00E26DC2" w:rsidRPr="00AE7509" w:rsidRDefault="00E26DC2" w:rsidP="00E26DC2">
            <w:pPr>
              <w:pStyle w:val="TAC"/>
              <w:keepNext w:val="0"/>
              <w:keepLines w:val="0"/>
              <w:widowControl w:val="0"/>
              <w:rPr>
                <w:lang w:val="en-US" w:eastAsia="zh-CN" w:bidi="ar"/>
              </w:rPr>
            </w:pPr>
          </w:p>
        </w:tc>
      </w:tr>
      <w:tr w:rsidR="00E26DC2" w:rsidRPr="00AE7509" w14:paraId="0DC3B91A" w14:textId="77777777" w:rsidTr="002A66CB">
        <w:trPr>
          <w:trHeight w:val="29"/>
        </w:trPr>
        <w:tc>
          <w:tcPr>
            <w:tcW w:w="1959" w:type="dxa"/>
            <w:tcBorders>
              <w:top w:val="nil"/>
              <w:left w:val="single" w:sz="4" w:space="0" w:color="auto"/>
              <w:bottom w:val="nil"/>
              <w:right w:val="single" w:sz="4" w:space="0" w:color="auto"/>
            </w:tcBorders>
          </w:tcPr>
          <w:p w14:paraId="25A5E7F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8C1813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2861C0D"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DEF041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657D2A11" w14:textId="77777777" w:rsidR="00E26DC2" w:rsidRPr="00AE7509" w:rsidRDefault="00E26DC2" w:rsidP="00E26DC2">
            <w:pPr>
              <w:pStyle w:val="TAC"/>
              <w:keepNext w:val="0"/>
              <w:keepLines w:val="0"/>
              <w:widowControl w:val="0"/>
              <w:rPr>
                <w:lang w:val="en-US" w:eastAsia="zh-CN" w:bidi="ar"/>
              </w:rPr>
            </w:pPr>
          </w:p>
        </w:tc>
      </w:tr>
      <w:tr w:rsidR="00E26DC2" w:rsidRPr="00AE7509" w14:paraId="1500D3DB" w14:textId="77777777" w:rsidTr="002A66CB">
        <w:trPr>
          <w:trHeight w:val="29"/>
        </w:trPr>
        <w:tc>
          <w:tcPr>
            <w:tcW w:w="1959" w:type="dxa"/>
            <w:tcBorders>
              <w:top w:val="nil"/>
              <w:left w:val="single" w:sz="4" w:space="0" w:color="auto"/>
              <w:bottom w:val="single" w:sz="4" w:space="0" w:color="auto"/>
              <w:right w:val="single" w:sz="4" w:space="0" w:color="auto"/>
            </w:tcBorders>
          </w:tcPr>
          <w:p w14:paraId="28A0D5A4"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D30BB16"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18611EA"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F69E61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7CAD075F" w14:textId="77777777" w:rsidR="00E26DC2" w:rsidRPr="00AE7509" w:rsidRDefault="00E26DC2" w:rsidP="00E26DC2">
            <w:pPr>
              <w:pStyle w:val="TAC"/>
              <w:keepNext w:val="0"/>
              <w:keepLines w:val="0"/>
              <w:widowControl w:val="0"/>
              <w:rPr>
                <w:lang w:val="en-US" w:eastAsia="zh-CN" w:bidi="ar"/>
              </w:rPr>
            </w:pPr>
          </w:p>
        </w:tc>
      </w:tr>
      <w:tr w:rsidR="00E26DC2" w:rsidRPr="00AE7509" w14:paraId="1CC6150C" w14:textId="77777777" w:rsidTr="002A66CB">
        <w:trPr>
          <w:trHeight w:val="29"/>
        </w:trPr>
        <w:tc>
          <w:tcPr>
            <w:tcW w:w="1959" w:type="dxa"/>
            <w:tcBorders>
              <w:top w:val="single" w:sz="4" w:space="0" w:color="auto"/>
              <w:left w:val="single" w:sz="4" w:space="0" w:color="auto"/>
              <w:bottom w:val="nil"/>
              <w:right w:val="single" w:sz="4" w:space="0" w:color="auto"/>
            </w:tcBorders>
          </w:tcPr>
          <w:p w14:paraId="5BCC3446" w14:textId="77777777" w:rsidR="00E26DC2" w:rsidRPr="00AE7509" w:rsidRDefault="00E26DC2" w:rsidP="00E26DC2">
            <w:pPr>
              <w:pStyle w:val="TAC"/>
              <w:keepNext w:val="0"/>
              <w:keepLines w:val="0"/>
              <w:widowControl w:val="0"/>
              <w:rPr>
                <w:lang w:val="en-US" w:eastAsia="zh-CN" w:bidi="ar"/>
              </w:rPr>
            </w:pPr>
            <w:r w:rsidRPr="00AE7509">
              <w:rPr>
                <w:lang w:eastAsia="zh-CN"/>
              </w:rPr>
              <w:t>CA_n2A-n5A-n48(A-B)-n66A</w:t>
            </w:r>
          </w:p>
        </w:tc>
        <w:tc>
          <w:tcPr>
            <w:tcW w:w="2036" w:type="dxa"/>
            <w:tcBorders>
              <w:top w:val="single" w:sz="4" w:space="0" w:color="auto"/>
              <w:left w:val="single" w:sz="4" w:space="0" w:color="auto"/>
              <w:bottom w:val="nil"/>
              <w:right w:val="single" w:sz="4" w:space="0" w:color="auto"/>
            </w:tcBorders>
          </w:tcPr>
          <w:p w14:paraId="43FE58B7"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w:t>
            </w:r>
          </w:p>
        </w:tc>
        <w:tc>
          <w:tcPr>
            <w:tcW w:w="950" w:type="dxa"/>
            <w:tcBorders>
              <w:top w:val="single" w:sz="4" w:space="0" w:color="auto"/>
              <w:left w:val="single" w:sz="4" w:space="0" w:color="auto"/>
              <w:bottom w:val="single" w:sz="4" w:space="0" w:color="auto"/>
              <w:right w:val="single" w:sz="4" w:space="0" w:color="auto"/>
            </w:tcBorders>
          </w:tcPr>
          <w:p w14:paraId="0F9E44E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5C6961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E786BA2"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4A905CF5" w14:textId="77777777" w:rsidTr="002A66CB">
        <w:trPr>
          <w:trHeight w:val="29"/>
        </w:trPr>
        <w:tc>
          <w:tcPr>
            <w:tcW w:w="1959" w:type="dxa"/>
            <w:tcBorders>
              <w:top w:val="nil"/>
              <w:left w:val="single" w:sz="4" w:space="0" w:color="auto"/>
              <w:bottom w:val="nil"/>
              <w:right w:val="single" w:sz="4" w:space="0" w:color="auto"/>
            </w:tcBorders>
          </w:tcPr>
          <w:p w14:paraId="7622361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982DEB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CA5CBF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F8FC91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A22F7F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F1CE355" w14:textId="77777777" w:rsidTr="002A66CB">
        <w:trPr>
          <w:trHeight w:val="29"/>
        </w:trPr>
        <w:tc>
          <w:tcPr>
            <w:tcW w:w="1959" w:type="dxa"/>
            <w:tcBorders>
              <w:top w:val="nil"/>
              <w:left w:val="single" w:sz="4" w:space="0" w:color="auto"/>
              <w:bottom w:val="nil"/>
              <w:right w:val="single" w:sz="4" w:space="0" w:color="auto"/>
            </w:tcBorders>
          </w:tcPr>
          <w:p w14:paraId="1F4AF7C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A0F44F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6D469E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DEF9E08" w14:textId="77777777" w:rsidR="00E26DC2" w:rsidRPr="00AE7509" w:rsidRDefault="00E26DC2" w:rsidP="00E26DC2">
            <w:pPr>
              <w:pStyle w:val="TAC"/>
              <w:keepNext w:val="0"/>
              <w:keepLines w:val="0"/>
              <w:widowControl w:val="0"/>
              <w:rPr>
                <w:rFonts w:ascii="Calibri" w:hAnsi="Calibri"/>
                <w:kern w:val="2"/>
                <w:sz w:val="21"/>
                <w:lang w:val="en-US" w:eastAsia="zh-CN"/>
              </w:rPr>
            </w:pPr>
            <w:bookmarkStart w:id="858" w:name="_Hlk100662179"/>
            <w:r w:rsidRPr="00AE7509">
              <w:rPr>
                <w:lang w:val="en-US" w:eastAsia="zh-CN" w:bidi="ar"/>
              </w:rPr>
              <w:t>CA_</w:t>
            </w:r>
            <w:r w:rsidRPr="00AE7509">
              <w:rPr>
                <w:lang w:eastAsia="en-GB"/>
              </w:rPr>
              <w:t>n48(A-B)</w:t>
            </w:r>
            <w:r w:rsidRPr="00AE7509">
              <w:rPr>
                <w:lang w:val="en-US" w:eastAsia="zh-CN" w:bidi="ar"/>
              </w:rPr>
              <w:t>_BCS1</w:t>
            </w:r>
            <w:bookmarkEnd w:id="858"/>
          </w:p>
        </w:tc>
        <w:tc>
          <w:tcPr>
            <w:tcW w:w="1837" w:type="dxa"/>
            <w:tcBorders>
              <w:top w:val="nil"/>
              <w:left w:val="single" w:sz="4" w:space="0" w:color="auto"/>
              <w:bottom w:val="nil"/>
              <w:right w:val="single" w:sz="4" w:space="0" w:color="auto"/>
            </w:tcBorders>
          </w:tcPr>
          <w:p w14:paraId="5C8E6DF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9A30CBD" w14:textId="77777777" w:rsidTr="002A66CB">
        <w:trPr>
          <w:trHeight w:val="29"/>
        </w:trPr>
        <w:tc>
          <w:tcPr>
            <w:tcW w:w="1959" w:type="dxa"/>
            <w:tcBorders>
              <w:top w:val="nil"/>
              <w:left w:val="single" w:sz="4" w:space="0" w:color="auto"/>
              <w:bottom w:val="single" w:sz="4" w:space="0" w:color="auto"/>
              <w:right w:val="single" w:sz="4" w:space="0" w:color="auto"/>
            </w:tcBorders>
          </w:tcPr>
          <w:p w14:paraId="724A2ED5"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2F3A45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7F4FE0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CC1B9D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w:t>
            </w:r>
          </w:p>
        </w:tc>
        <w:tc>
          <w:tcPr>
            <w:tcW w:w="1837" w:type="dxa"/>
            <w:tcBorders>
              <w:top w:val="nil"/>
              <w:left w:val="single" w:sz="4" w:space="0" w:color="auto"/>
              <w:bottom w:val="single" w:sz="4" w:space="0" w:color="auto"/>
              <w:right w:val="single" w:sz="4" w:space="0" w:color="auto"/>
            </w:tcBorders>
          </w:tcPr>
          <w:p w14:paraId="7F02632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9C0BCD6" w14:textId="77777777" w:rsidTr="002A66CB">
        <w:trPr>
          <w:trHeight w:val="29"/>
        </w:trPr>
        <w:tc>
          <w:tcPr>
            <w:tcW w:w="1959" w:type="dxa"/>
            <w:tcBorders>
              <w:top w:val="single" w:sz="4" w:space="0" w:color="auto"/>
              <w:left w:val="single" w:sz="4" w:space="0" w:color="auto"/>
              <w:bottom w:val="nil"/>
              <w:right w:val="single" w:sz="4" w:space="0" w:color="auto"/>
            </w:tcBorders>
          </w:tcPr>
          <w:p w14:paraId="1F2C776B" w14:textId="77777777" w:rsidR="00E26DC2" w:rsidRPr="00AE7509" w:rsidRDefault="00E26DC2" w:rsidP="00E26DC2">
            <w:pPr>
              <w:pStyle w:val="TAC"/>
              <w:keepNext w:val="0"/>
              <w:keepLines w:val="0"/>
              <w:widowControl w:val="0"/>
              <w:rPr>
                <w:lang w:val="en-US" w:eastAsia="zh-CN" w:bidi="ar"/>
              </w:rPr>
            </w:pPr>
            <w:r w:rsidRPr="00AE7509">
              <w:rPr>
                <w:lang w:eastAsia="zh-CN"/>
              </w:rPr>
              <w:t>CA_n2A-n5A-n48A-n77A</w:t>
            </w:r>
          </w:p>
        </w:tc>
        <w:tc>
          <w:tcPr>
            <w:tcW w:w="2036" w:type="dxa"/>
            <w:tcBorders>
              <w:top w:val="single" w:sz="4" w:space="0" w:color="auto"/>
              <w:left w:val="single" w:sz="4" w:space="0" w:color="auto"/>
              <w:bottom w:val="nil"/>
              <w:right w:val="single" w:sz="4" w:space="0" w:color="auto"/>
            </w:tcBorders>
          </w:tcPr>
          <w:p w14:paraId="07EE05A9" w14:textId="77777777" w:rsidR="00E26DC2" w:rsidRPr="00AE7509" w:rsidRDefault="00E26DC2" w:rsidP="00E26DC2">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515BEA4D"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E3877D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75B6F1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3A2EA184" w14:textId="77777777" w:rsidTr="002A66CB">
        <w:trPr>
          <w:trHeight w:val="29"/>
        </w:trPr>
        <w:tc>
          <w:tcPr>
            <w:tcW w:w="1959" w:type="dxa"/>
            <w:tcBorders>
              <w:top w:val="nil"/>
              <w:left w:val="single" w:sz="4" w:space="0" w:color="auto"/>
              <w:bottom w:val="nil"/>
              <w:right w:val="single" w:sz="4" w:space="0" w:color="auto"/>
            </w:tcBorders>
          </w:tcPr>
          <w:p w14:paraId="32193988"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CC0DD7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FBF305"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25A6DEC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DBD81F1" w14:textId="77777777" w:rsidR="00E26DC2" w:rsidRPr="00AE7509" w:rsidRDefault="00E26DC2" w:rsidP="00E26DC2">
            <w:pPr>
              <w:pStyle w:val="TAC"/>
              <w:keepNext w:val="0"/>
              <w:keepLines w:val="0"/>
              <w:widowControl w:val="0"/>
              <w:rPr>
                <w:lang w:val="en-US" w:eastAsia="zh-CN" w:bidi="ar"/>
              </w:rPr>
            </w:pPr>
          </w:p>
        </w:tc>
      </w:tr>
      <w:tr w:rsidR="00E26DC2" w:rsidRPr="00AE7509" w14:paraId="7AE15D22" w14:textId="77777777" w:rsidTr="002A66CB">
        <w:trPr>
          <w:trHeight w:val="29"/>
        </w:trPr>
        <w:tc>
          <w:tcPr>
            <w:tcW w:w="1959" w:type="dxa"/>
            <w:tcBorders>
              <w:top w:val="nil"/>
              <w:left w:val="single" w:sz="4" w:space="0" w:color="auto"/>
              <w:bottom w:val="nil"/>
              <w:right w:val="single" w:sz="4" w:space="0" w:color="auto"/>
            </w:tcBorders>
          </w:tcPr>
          <w:p w14:paraId="29F709D0"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54047A2"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E08C7E1"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1E8B4CB" w14:textId="77777777" w:rsidR="00E26DC2" w:rsidRPr="00AE7509" w:rsidRDefault="00E26DC2" w:rsidP="00E26DC2">
            <w:pPr>
              <w:pStyle w:val="TAC"/>
              <w:keepNext w:val="0"/>
              <w:keepLines w:val="0"/>
              <w:widowControl w:val="0"/>
              <w:rPr>
                <w:lang w:val="en-US" w:eastAsia="zh-CN" w:bidi="ar"/>
              </w:rPr>
            </w:pPr>
            <w:r>
              <w:rPr>
                <w:lang w:val="en-US" w:eastAsia="zh-CN" w:bidi="ar"/>
              </w:rPr>
              <w:t>5, 10, 15, 20, 30, 40, 50</w:t>
            </w:r>
            <w:r w:rsidRPr="00E65E2C">
              <w:rPr>
                <w:vertAlign w:val="superscript"/>
                <w:lang w:val="en-US" w:eastAsia="zh-CN" w:bidi="ar"/>
              </w:rPr>
              <w:t>8</w:t>
            </w:r>
            <w:r>
              <w:rPr>
                <w:lang w:val="en-US" w:eastAsia="zh-CN" w:bidi="ar"/>
              </w:rPr>
              <w:t>, 60</w:t>
            </w:r>
            <w:r w:rsidRPr="00E65E2C">
              <w:rPr>
                <w:vertAlign w:val="superscript"/>
                <w:lang w:val="en-US" w:eastAsia="zh-CN" w:bidi="ar"/>
              </w:rPr>
              <w:t>8</w:t>
            </w:r>
            <w:r>
              <w:rPr>
                <w:lang w:val="en-US" w:eastAsia="zh-CN" w:bidi="ar"/>
              </w:rPr>
              <w:t>, 70</w:t>
            </w:r>
            <w:r w:rsidRPr="00E65E2C">
              <w:rPr>
                <w:vertAlign w:val="superscript"/>
                <w:lang w:val="en-US" w:eastAsia="zh-CN" w:bidi="ar"/>
              </w:rPr>
              <w:t>8</w:t>
            </w:r>
            <w:r>
              <w:rPr>
                <w:lang w:val="en-US" w:eastAsia="zh-CN" w:bidi="ar"/>
              </w:rPr>
              <w:t>, 80</w:t>
            </w:r>
            <w:r w:rsidRPr="00E65E2C">
              <w:rPr>
                <w:vertAlign w:val="superscript"/>
                <w:lang w:val="en-US" w:eastAsia="zh-CN" w:bidi="ar"/>
              </w:rPr>
              <w:t>8</w:t>
            </w:r>
            <w:r>
              <w:rPr>
                <w:lang w:val="en-US" w:eastAsia="zh-CN" w:bidi="ar"/>
              </w:rPr>
              <w:t>, 90</w:t>
            </w:r>
            <w:r w:rsidRPr="00E65E2C">
              <w:rPr>
                <w:vertAlign w:val="superscript"/>
                <w:lang w:val="en-US" w:eastAsia="zh-CN" w:bidi="ar"/>
              </w:rPr>
              <w:t>8</w:t>
            </w:r>
            <w:r>
              <w:rPr>
                <w:lang w:val="en-US" w:eastAsia="zh-CN" w:bidi="ar"/>
              </w:rPr>
              <w:t>, 100</w:t>
            </w:r>
            <w:r w:rsidRPr="00E65E2C">
              <w:rPr>
                <w:vertAlign w:val="superscript"/>
                <w:lang w:val="en-US" w:eastAsia="zh-CN" w:bidi="ar"/>
              </w:rPr>
              <w:t>8</w:t>
            </w:r>
          </w:p>
        </w:tc>
        <w:tc>
          <w:tcPr>
            <w:tcW w:w="1837" w:type="dxa"/>
            <w:tcBorders>
              <w:top w:val="nil"/>
              <w:left w:val="single" w:sz="4" w:space="0" w:color="auto"/>
              <w:bottom w:val="nil"/>
              <w:right w:val="single" w:sz="4" w:space="0" w:color="auto"/>
            </w:tcBorders>
          </w:tcPr>
          <w:p w14:paraId="576C901C" w14:textId="77777777" w:rsidR="00E26DC2" w:rsidRPr="00AE7509" w:rsidRDefault="00E26DC2" w:rsidP="00E26DC2">
            <w:pPr>
              <w:pStyle w:val="TAC"/>
              <w:keepNext w:val="0"/>
              <w:keepLines w:val="0"/>
              <w:widowControl w:val="0"/>
              <w:rPr>
                <w:lang w:val="en-US" w:eastAsia="zh-CN" w:bidi="ar"/>
              </w:rPr>
            </w:pPr>
          </w:p>
        </w:tc>
      </w:tr>
      <w:tr w:rsidR="00E26DC2" w:rsidRPr="00AE7509" w14:paraId="00FFF323" w14:textId="77777777" w:rsidTr="002A66CB">
        <w:trPr>
          <w:trHeight w:val="29"/>
        </w:trPr>
        <w:tc>
          <w:tcPr>
            <w:tcW w:w="1959" w:type="dxa"/>
            <w:tcBorders>
              <w:top w:val="nil"/>
              <w:left w:val="single" w:sz="4" w:space="0" w:color="auto"/>
              <w:bottom w:val="nil"/>
              <w:right w:val="single" w:sz="4" w:space="0" w:color="auto"/>
            </w:tcBorders>
          </w:tcPr>
          <w:p w14:paraId="32BEE5D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083AEE2"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6D90F22" w14:textId="77777777" w:rsidR="00E26DC2" w:rsidRPr="00AE7509" w:rsidRDefault="00E26DC2" w:rsidP="00E26DC2">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40266EE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D7A89AA" w14:textId="77777777" w:rsidR="00E26DC2" w:rsidRPr="00AE7509" w:rsidRDefault="00E26DC2" w:rsidP="00E26DC2">
            <w:pPr>
              <w:pStyle w:val="TAC"/>
              <w:keepNext w:val="0"/>
              <w:keepLines w:val="0"/>
              <w:widowControl w:val="0"/>
              <w:rPr>
                <w:lang w:val="en-US" w:eastAsia="zh-CN" w:bidi="ar"/>
              </w:rPr>
            </w:pPr>
          </w:p>
        </w:tc>
      </w:tr>
      <w:tr w:rsidR="00E26DC2" w:rsidRPr="00AE7509" w14:paraId="0AD5DCAD" w14:textId="77777777" w:rsidTr="002A66CB">
        <w:trPr>
          <w:trHeight w:val="29"/>
        </w:trPr>
        <w:tc>
          <w:tcPr>
            <w:tcW w:w="1959" w:type="dxa"/>
            <w:tcBorders>
              <w:top w:val="nil"/>
              <w:left w:val="single" w:sz="4" w:space="0" w:color="auto"/>
              <w:bottom w:val="nil"/>
              <w:right w:val="single" w:sz="4" w:space="0" w:color="auto"/>
            </w:tcBorders>
          </w:tcPr>
          <w:p w14:paraId="761F37EA"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6B100AD" w14:textId="77777777" w:rsidR="00E26DC2" w:rsidRPr="000B24D8" w:rsidRDefault="00E26DC2" w:rsidP="00E26DC2">
            <w:pPr>
              <w:pStyle w:val="TAC"/>
              <w:keepNext w:val="0"/>
              <w:keepLines w:val="0"/>
              <w:widowControl w:val="0"/>
              <w:rPr>
                <w:lang w:eastAsia="zh-CN"/>
              </w:rPr>
            </w:pPr>
            <w:r w:rsidRPr="000B24D8">
              <w:rPr>
                <w:lang w:eastAsia="zh-CN"/>
              </w:rPr>
              <w:t>n77</w:t>
            </w:r>
            <w:r w:rsidRPr="000B24D8">
              <w:rPr>
                <w:vertAlign w:val="superscript"/>
                <w:lang w:eastAsia="zh-CN"/>
              </w:rPr>
              <w:t>5,6</w:t>
            </w:r>
          </w:p>
          <w:p w14:paraId="6F73A4D1" w14:textId="77777777" w:rsidR="00E26DC2" w:rsidRPr="000B24D8" w:rsidRDefault="00E26DC2" w:rsidP="00E26DC2">
            <w:pPr>
              <w:pStyle w:val="TAC"/>
              <w:keepNext w:val="0"/>
              <w:keepLines w:val="0"/>
              <w:widowControl w:val="0"/>
              <w:rPr>
                <w:lang w:eastAsia="zh-CN"/>
              </w:rPr>
            </w:pPr>
            <w:r w:rsidRPr="000B24D8">
              <w:rPr>
                <w:lang w:eastAsia="zh-CN"/>
              </w:rPr>
              <w:t>CA_n2A-n5A</w:t>
            </w:r>
          </w:p>
          <w:p w14:paraId="4286DA11" w14:textId="77777777" w:rsidR="00E26DC2" w:rsidRPr="000B24D8" w:rsidRDefault="00E26DC2" w:rsidP="00E26DC2">
            <w:pPr>
              <w:pStyle w:val="TAC"/>
              <w:keepNext w:val="0"/>
              <w:keepLines w:val="0"/>
              <w:widowControl w:val="0"/>
              <w:rPr>
                <w:b/>
                <w:lang w:eastAsia="zh-CN"/>
              </w:rPr>
            </w:pPr>
            <w:r w:rsidRPr="000B24D8">
              <w:rPr>
                <w:lang w:eastAsia="zh-CN"/>
              </w:rPr>
              <w:t>CA_n2A-n48A</w:t>
            </w:r>
          </w:p>
          <w:p w14:paraId="4A6886A2" w14:textId="77777777" w:rsidR="00E26DC2" w:rsidRPr="000B24D8" w:rsidRDefault="00E26DC2" w:rsidP="00E26DC2">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2701C121" w14:textId="77777777" w:rsidR="00E26DC2" w:rsidRPr="000B24D8" w:rsidRDefault="00E26DC2" w:rsidP="00E26DC2">
            <w:pPr>
              <w:pStyle w:val="TAC"/>
              <w:keepNext w:val="0"/>
              <w:keepLines w:val="0"/>
              <w:widowControl w:val="0"/>
              <w:rPr>
                <w:b/>
                <w:lang w:eastAsia="zh-CN"/>
              </w:rPr>
            </w:pPr>
            <w:r w:rsidRPr="000B24D8">
              <w:rPr>
                <w:lang w:eastAsia="zh-CN"/>
              </w:rPr>
              <w:t>CA_n5A-n48A</w:t>
            </w:r>
          </w:p>
          <w:p w14:paraId="095AE562" w14:textId="77777777" w:rsidR="00E26DC2" w:rsidRPr="00AE7509" w:rsidRDefault="00E26DC2" w:rsidP="00E26DC2">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F1EA4A2"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59ED85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9DEFE7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07A3B46F" w14:textId="77777777" w:rsidTr="002A66CB">
        <w:trPr>
          <w:trHeight w:val="29"/>
        </w:trPr>
        <w:tc>
          <w:tcPr>
            <w:tcW w:w="1959" w:type="dxa"/>
            <w:tcBorders>
              <w:top w:val="nil"/>
              <w:left w:val="single" w:sz="4" w:space="0" w:color="auto"/>
              <w:bottom w:val="nil"/>
              <w:right w:val="single" w:sz="4" w:space="0" w:color="auto"/>
            </w:tcBorders>
          </w:tcPr>
          <w:p w14:paraId="497F9577"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E95CE0C"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40E77B5"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A1309F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1771E67B" w14:textId="77777777" w:rsidR="00E26DC2" w:rsidRPr="00AE7509" w:rsidRDefault="00E26DC2" w:rsidP="00E26DC2">
            <w:pPr>
              <w:pStyle w:val="TAC"/>
              <w:keepNext w:val="0"/>
              <w:keepLines w:val="0"/>
              <w:widowControl w:val="0"/>
              <w:rPr>
                <w:lang w:val="en-US" w:eastAsia="zh-CN" w:bidi="ar"/>
              </w:rPr>
            </w:pPr>
          </w:p>
        </w:tc>
      </w:tr>
      <w:tr w:rsidR="00E26DC2" w:rsidRPr="00AE7509" w14:paraId="7122BEF1" w14:textId="77777777" w:rsidTr="002A66CB">
        <w:trPr>
          <w:trHeight w:val="29"/>
        </w:trPr>
        <w:tc>
          <w:tcPr>
            <w:tcW w:w="1959" w:type="dxa"/>
            <w:tcBorders>
              <w:top w:val="nil"/>
              <w:left w:val="single" w:sz="4" w:space="0" w:color="auto"/>
              <w:bottom w:val="nil"/>
              <w:right w:val="single" w:sz="4" w:space="0" w:color="auto"/>
            </w:tcBorders>
          </w:tcPr>
          <w:p w14:paraId="2E4DBF32"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7ACB5D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7C88FF6"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24479348" w14:textId="77777777" w:rsidR="00E26DC2" w:rsidRPr="00AE7509" w:rsidRDefault="00E26DC2" w:rsidP="00E26DC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xml:space="preserve">, </w:t>
            </w:r>
            <w:r>
              <w:rPr>
                <w:lang w:val="en-US" w:eastAsia="zh-CN" w:bidi="ar"/>
              </w:rPr>
              <w:lastRenderedPageBreak/>
              <w:t>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68E9EC7F" w14:textId="77777777" w:rsidR="00E26DC2" w:rsidRPr="00AE7509" w:rsidRDefault="00E26DC2" w:rsidP="00E26DC2">
            <w:pPr>
              <w:pStyle w:val="TAC"/>
              <w:keepNext w:val="0"/>
              <w:keepLines w:val="0"/>
              <w:widowControl w:val="0"/>
              <w:rPr>
                <w:lang w:val="en-US" w:eastAsia="zh-CN" w:bidi="ar"/>
              </w:rPr>
            </w:pPr>
          </w:p>
        </w:tc>
      </w:tr>
      <w:tr w:rsidR="00E26DC2" w:rsidRPr="00AE7509" w14:paraId="3E16C478" w14:textId="77777777" w:rsidTr="002A66CB">
        <w:trPr>
          <w:trHeight w:val="29"/>
        </w:trPr>
        <w:tc>
          <w:tcPr>
            <w:tcW w:w="1959" w:type="dxa"/>
            <w:tcBorders>
              <w:top w:val="nil"/>
              <w:left w:val="single" w:sz="4" w:space="0" w:color="auto"/>
              <w:bottom w:val="nil"/>
              <w:right w:val="single" w:sz="4" w:space="0" w:color="auto"/>
            </w:tcBorders>
          </w:tcPr>
          <w:p w14:paraId="5D041896"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1302835"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F833A71"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865DBF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B37831" w14:textId="77777777" w:rsidR="00E26DC2" w:rsidRPr="00AE7509" w:rsidRDefault="00E26DC2" w:rsidP="00E26DC2">
            <w:pPr>
              <w:pStyle w:val="TAC"/>
              <w:keepNext w:val="0"/>
              <w:keepLines w:val="0"/>
              <w:widowControl w:val="0"/>
              <w:rPr>
                <w:lang w:val="en-US" w:eastAsia="zh-CN" w:bidi="ar"/>
              </w:rPr>
            </w:pPr>
          </w:p>
        </w:tc>
      </w:tr>
      <w:tr w:rsidR="00E26DC2" w:rsidRPr="00AE7509" w14:paraId="693648A3" w14:textId="77777777" w:rsidTr="002A66CB">
        <w:trPr>
          <w:trHeight w:val="29"/>
        </w:trPr>
        <w:tc>
          <w:tcPr>
            <w:tcW w:w="1959" w:type="dxa"/>
            <w:tcBorders>
              <w:top w:val="single" w:sz="4" w:space="0" w:color="auto"/>
              <w:left w:val="single" w:sz="4" w:space="0" w:color="auto"/>
              <w:bottom w:val="nil"/>
              <w:right w:val="single" w:sz="4" w:space="0" w:color="auto"/>
            </w:tcBorders>
          </w:tcPr>
          <w:p w14:paraId="0A7C132D" w14:textId="77777777" w:rsidR="00E26DC2" w:rsidRPr="00AE7509" w:rsidRDefault="00E26DC2" w:rsidP="00E26DC2">
            <w:pPr>
              <w:pStyle w:val="TAC"/>
              <w:keepNext w:val="0"/>
              <w:keepLines w:val="0"/>
              <w:widowControl w:val="0"/>
              <w:rPr>
                <w:lang w:val="en-US" w:eastAsia="zh-CN" w:bidi="ar"/>
              </w:rPr>
            </w:pPr>
            <w:r w:rsidRPr="00AE7509">
              <w:rPr>
                <w:lang w:eastAsia="zh-CN"/>
              </w:rPr>
              <w:t>CA_n2A-n5A-n48A-n77C</w:t>
            </w:r>
          </w:p>
        </w:tc>
        <w:tc>
          <w:tcPr>
            <w:tcW w:w="2036" w:type="dxa"/>
            <w:tcBorders>
              <w:top w:val="single" w:sz="4" w:space="0" w:color="auto"/>
              <w:left w:val="single" w:sz="4" w:space="0" w:color="auto"/>
              <w:bottom w:val="nil"/>
              <w:right w:val="single" w:sz="4" w:space="0" w:color="auto"/>
            </w:tcBorders>
          </w:tcPr>
          <w:p w14:paraId="54F8682F" w14:textId="77777777" w:rsidR="00E26DC2" w:rsidRDefault="00E26DC2" w:rsidP="00E26DC2">
            <w:pPr>
              <w:pStyle w:val="TAC"/>
              <w:keepNext w:val="0"/>
              <w:keepLines w:val="0"/>
              <w:widowControl w:val="0"/>
              <w:rPr>
                <w:lang w:eastAsia="zh-CN"/>
              </w:rPr>
            </w:pPr>
            <w:r w:rsidRPr="000B24D8">
              <w:rPr>
                <w:lang w:eastAsia="zh-CN"/>
              </w:rPr>
              <w:t>n77</w:t>
            </w:r>
            <w:r w:rsidRPr="000B24D8">
              <w:rPr>
                <w:vertAlign w:val="superscript"/>
                <w:lang w:eastAsia="zh-CN"/>
              </w:rPr>
              <w:t>5,6</w:t>
            </w:r>
          </w:p>
          <w:p w14:paraId="58C1ADD0" w14:textId="77777777" w:rsidR="00E26DC2" w:rsidRPr="00DC0DB6" w:rsidRDefault="00E26DC2" w:rsidP="00E26DC2">
            <w:pPr>
              <w:pStyle w:val="TAC"/>
              <w:keepNext w:val="0"/>
              <w:keepLines w:val="0"/>
              <w:widowControl w:val="0"/>
              <w:rPr>
                <w:lang w:eastAsia="zh-CN"/>
              </w:rPr>
            </w:pPr>
            <w:r w:rsidRPr="00DC0DB6">
              <w:rPr>
                <w:lang w:eastAsia="zh-CN"/>
              </w:rPr>
              <w:t>CA_n77C</w:t>
            </w:r>
          </w:p>
          <w:p w14:paraId="1935DD21" w14:textId="77777777" w:rsidR="00E26DC2" w:rsidRPr="00DC0DB6" w:rsidRDefault="00E26DC2" w:rsidP="00E26DC2">
            <w:pPr>
              <w:pStyle w:val="TAC"/>
              <w:keepNext w:val="0"/>
              <w:keepLines w:val="0"/>
              <w:widowControl w:val="0"/>
              <w:rPr>
                <w:b/>
                <w:lang w:eastAsia="zh-CN"/>
              </w:rPr>
            </w:pPr>
            <w:r w:rsidRPr="00DC0DB6">
              <w:rPr>
                <w:lang w:eastAsia="zh-CN"/>
              </w:rPr>
              <w:t>CA_n2A-n5A</w:t>
            </w:r>
          </w:p>
          <w:p w14:paraId="4271094A" w14:textId="77777777" w:rsidR="00E26DC2" w:rsidRPr="00DC0DB6" w:rsidRDefault="00E26DC2" w:rsidP="00E26DC2">
            <w:pPr>
              <w:pStyle w:val="TAC"/>
              <w:keepNext w:val="0"/>
              <w:keepLines w:val="0"/>
              <w:widowControl w:val="0"/>
              <w:rPr>
                <w:b/>
                <w:lang w:eastAsia="zh-CN"/>
              </w:rPr>
            </w:pPr>
            <w:r w:rsidRPr="00DC0DB6">
              <w:rPr>
                <w:lang w:eastAsia="zh-CN"/>
              </w:rPr>
              <w:t>CA_n2A-n48A</w:t>
            </w:r>
          </w:p>
          <w:p w14:paraId="057E2E9C" w14:textId="77777777" w:rsidR="00E26DC2" w:rsidRPr="000B24D8" w:rsidRDefault="00E26DC2" w:rsidP="00E26DC2">
            <w:pPr>
              <w:pStyle w:val="TAC"/>
              <w:keepNext w:val="0"/>
              <w:keepLines w:val="0"/>
              <w:widowControl w:val="0"/>
              <w:rPr>
                <w:b/>
                <w:lang w:eastAsia="zh-CN"/>
              </w:rPr>
            </w:pPr>
            <w:r w:rsidRPr="000B24D8">
              <w:rPr>
                <w:lang w:eastAsia="zh-CN"/>
              </w:rPr>
              <w:t>CA_n2A-n77A</w:t>
            </w:r>
            <w:r w:rsidRPr="000B24D8">
              <w:rPr>
                <w:vertAlign w:val="superscript"/>
                <w:lang w:eastAsia="zh-CN"/>
              </w:rPr>
              <w:t>5</w:t>
            </w:r>
          </w:p>
          <w:p w14:paraId="54CEB82A" w14:textId="77777777" w:rsidR="00E26DC2" w:rsidRPr="000B24D8" w:rsidRDefault="00E26DC2" w:rsidP="00E26DC2">
            <w:pPr>
              <w:pStyle w:val="TAC"/>
              <w:keepNext w:val="0"/>
              <w:keepLines w:val="0"/>
              <w:widowControl w:val="0"/>
              <w:rPr>
                <w:b/>
                <w:lang w:eastAsia="zh-CN"/>
              </w:rPr>
            </w:pPr>
            <w:r w:rsidRPr="000B24D8">
              <w:rPr>
                <w:lang w:eastAsia="zh-CN"/>
              </w:rPr>
              <w:t>CA_n5A-n48A</w:t>
            </w:r>
          </w:p>
          <w:p w14:paraId="197C0484" w14:textId="77777777" w:rsidR="00E26DC2" w:rsidRPr="00AE7509" w:rsidRDefault="00E26DC2" w:rsidP="00E26DC2">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5C60CF3"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9EBADA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172B92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507040B3" w14:textId="77777777" w:rsidTr="002A66CB">
        <w:trPr>
          <w:trHeight w:val="29"/>
        </w:trPr>
        <w:tc>
          <w:tcPr>
            <w:tcW w:w="1959" w:type="dxa"/>
            <w:tcBorders>
              <w:top w:val="nil"/>
              <w:left w:val="single" w:sz="4" w:space="0" w:color="auto"/>
              <w:bottom w:val="nil"/>
              <w:right w:val="single" w:sz="4" w:space="0" w:color="auto"/>
            </w:tcBorders>
          </w:tcPr>
          <w:p w14:paraId="628D80E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9965EF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8C686D8"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32FE72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5FC2D4F2" w14:textId="77777777" w:rsidR="00E26DC2" w:rsidRPr="00AE7509" w:rsidRDefault="00E26DC2" w:rsidP="00E26DC2">
            <w:pPr>
              <w:pStyle w:val="TAC"/>
              <w:keepNext w:val="0"/>
              <w:keepLines w:val="0"/>
              <w:widowControl w:val="0"/>
              <w:rPr>
                <w:lang w:val="en-US" w:eastAsia="zh-CN" w:bidi="ar"/>
              </w:rPr>
            </w:pPr>
          </w:p>
        </w:tc>
      </w:tr>
      <w:tr w:rsidR="00E26DC2" w:rsidRPr="00AE7509" w14:paraId="5DE0B05D" w14:textId="77777777" w:rsidTr="002A66CB">
        <w:trPr>
          <w:trHeight w:val="29"/>
        </w:trPr>
        <w:tc>
          <w:tcPr>
            <w:tcW w:w="1959" w:type="dxa"/>
            <w:tcBorders>
              <w:top w:val="nil"/>
              <w:left w:val="single" w:sz="4" w:space="0" w:color="auto"/>
              <w:bottom w:val="nil"/>
              <w:right w:val="single" w:sz="4" w:space="0" w:color="auto"/>
            </w:tcBorders>
          </w:tcPr>
          <w:p w14:paraId="7D6EFC60"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5D4D78D"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15E0C9E"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01705C8" w14:textId="77777777" w:rsidR="00E26DC2" w:rsidRPr="00AE7509" w:rsidRDefault="00E26DC2" w:rsidP="00E26DC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4E459136" w14:textId="77777777" w:rsidR="00E26DC2" w:rsidRPr="00AE7509" w:rsidRDefault="00E26DC2" w:rsidP="00E26DC2">
            <w:pPr>
              <w:pStyle w:val="TAC"/>
              <w:keepNext w:val="0"/>
              <w:keepLines w:val="0"/>
              <w:widowControl w:val="0"/>
              <w:rPr>
                <w:lang w:val="en-US" w:eastAsia="zh-CN" w:bidi="ar"/>
              </w:rPr>
            </w:pPr>
          </w:p>
        </w:tc>
      </w:tr>
      <w:tr w:rsidR="00E26DC2" w:rsidRPr="00AE7509" w14:paraId="4EA9F696" w14:textId="77777777" w:rsidTr="002A66CB">
        <w:trPr>
          <w:trHeight w:val="29"/>
        </w:trPr>
        <w:tc>
          <w:tcPr>
            <w:tcW w:w="1959" w:type="dxa"/>
            <w:tcBorders>
              <w:top w:val="nil"/>
              <w:left w:val="single" w:sz="4" w:space="0" w:color="auto"/>
              <w:bottom w:val="nil"/>
              <w:right w:val="single" w:sz="4" w:space="0" w:color="auto"/>
            </w:tcBorders>
          </w:tcPr>
          <w:p w14:paraId="0FDAC14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635339B"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2099C58"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5BFD068"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CA_n77C_BCS0</w:t>
            </w:r>
          </w:p>
        </w:tc>
        <w:tc>
          <w:tcPr>
            <w:tcW w:w="1837" w:type="dxa"/>
            <w:tcBorders>
              <w:top w:val="nil"/>
              <w:left w:val="single" w:sz="4" w:space="0" w:color="auto"/>
              <w:bottom w:val="single" w:sz="4" w:space="0" w:color="auto"/>
              <w:right w:val="single" w:sz="4" w:space="0" w:color="auto"/>
            </w:tcBorders>
          </w:tcPr>
          <w:p w14:paraId="3AAB09F6" w14:textId="77777777" w:rsidR="00E26DC2" w:rsidRPr="00AE7509" w:rsidRDefault="00E26DC2" w:rsidP="00E26DC2">
            <w:pPr>
              <w:pStyle w:val="TAC"/>
              <w:keepNext w:val="0"/>
              <w:keepLines w:val="0"/>
              <w:widowControl w:val="0"/>
              <w:rPr>
                <w:lang w:val="en-US" w:eastAsia="zh-CN" w:bidi="ar"/>
              </w:rPr>
            </w:pPr>
          </w:p>
        </w:tc>
      </w:tr>
      <w:tr w:rsidR="00E26DC2" w:rsidRPr="00AE7509" w14:paraId="1A12D7BB" w14:textId="77777777" w:rsidTr="002A66CB">
        <w:trPr>
          <w:trHeight w:val="29"/>
        </w:trPr>
        <w:tc>
          <w:tcPr>
            <w:tcW w:w="1959" w:type="dxa"/>
            <w:tcBorders>
              <w:top w:val="nil"/>
              <w:left w:val="single" w:sz="4" w:space="0" w:color="auto"/>
              <w:bottom w:val="nil"/>
              <w:right w:val="single" w:sz="4" w:space="0" w:color="auto"/>
            </w:tcBorders>
          </w:tcPr>
          <w:p w14:paraId="6965B89F"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7E68ADAF" w14:textId="77777777" w:rsidR="00E26DC2" w:rsidRPr="00AE7509" w:rsidRDefault="00E26DC2" w:rsidP="00E26DC2">
            <w:pPr>
              <w:pStyle w:val="TAC"/>
              <w:keepNext w:val="0"/>
              <w:keepLines w:val="0"/>
              <w:widowControl w:val="0"/>
              <w:rPr>
                <w:lang w:val="en-US" w:eastAsia="zh-CN" w:bidi="ar"/>
              </w:rPr>
            </w:pPr>
            <w:r w:rsidRPr="000B24D8">
              <w:rPr>
                <w:lang w:eastAsia="zh-CN" w:bidi="ar"/>
              </w:rPr>
              <w:t>n77</w:t>
            </w:r>
            <w:r w:rsidRPr="000B24D8">
              <w:rPr>
                <w:vertAlign w:val="superscript"/>
                <w:lang w:eastAsia="zh-CN" w:bidi="ar"/>
              </w:rPr>
              <w:t>5,6</w:t>
            </w:r>
          </w:p>
        </w:tc>
        <w:tc>
          <w:tcPr>
            <w:tcW w:w="950" w:type="dxa"/>
            <w:tcBorders>
              <w:top w:val="single" w:sz="4" w:space="0" w:color="auto"/>
              <w:left w:val="single" w:sz="4" w:space="0" w:color="auto"/>
              <w:bottom w:val="single" w:sz="4" w:space="0" w:color="auto"/>
              <w:right w:val="single" w:sz="4" w:space="0" w:color="auto"/>
            </w:tcBorders>
            <w:vAlign w:val="center"/>
          </w:tcPr>
          <w:p w14:paraId="10DC116E"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595705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104A3F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5A6F2D15" w14:textId="77777777" w:rsidTr="002A66CB">
        <w:trPr>
          <w:trHeight w:val="29"/>
        </w:trPr>
        <w:tc>
          <w:tcPr>
            <w:tcW w:w="1959" w:type="dxa"/>
            <w:tcBorders>
              <w:top w:val="nil"/>
              <w:left w:val="single" w:sz="4" w:space="0" w:color="auto"/>
              <w:bottom w:val="nil"/>
              <w:right w:val="single" w:sz="4" w:space="0" w:color="auto"/>
            </w:tcBorders>
          </w:tcPr>
          <w:p w14:paraId="5FEADFB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0959E4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6E64DCF"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C43B84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6D010023" w14:textId="77777777" w:rsidR="00E26DC2" w:rsidRPr="00AE7509" w:rsidRDefault="00E26DC2" w:rsidP="00E26DC2">
            <w:pPr>
              <w:pStyle w:val="TAC"/>
              <w:keepNext w:val="0"/>
              <w:keepLines w:val="0"/>
              <w:widowControl w:val="0"/>
              <w:rPr>
                <w:lang w:val="en-US" w:eastAsia="zh-CN" w:bidi="ar"/>
              </w:rPr>
            </w:pPr>
          </w:p>
        </w:tc>
      </w:tr>
      <w:tr w:rsidR="00E26DC2" w:rsidRPr="00AE7509" w14:paraId="21482562" w14:textId="77777777" w:rsidTr="002A66CB">
        <w:trPr>
          <w:trHeight w:val="29"/>
        </w:trPr>
        <w:tc>
          <w:tcPr>
            <w:tcW w:w="1959" w:type="dxa"/>
            <w:tcBorders>
              <w:top w:val="nil"/>
              <w:left w:val="single" w:sz="4" w:space="0" w:color="auto"/>
              <w:bottom w:val="nil"/>
              <w:right w:val="single" w:sz="4" w:space="0" w:color="auto"/>
            </w:tcBorders>
          </w:tcPr>
          <w:p w14:paraId="76216DE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B81E046"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085E7D3"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C1B500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5, 10, 15, 20, 30, 40, 50, 60, 70, 80, 90, 100</w:t>
            </w:r>
          </w:p>
        </w:tc>
        <w:tc>
          <w:tcPr>
            <w:tcW w:w="1837" w:type="dxa"/>
            <w:tcBorders>
              <w:top w:val="nil"/>
              <w:left w:val="single" w:sz="4" w:space="0" w:color="auto"/>
              <w:bottom w:val="nil"/>
              <w:right w:val="single" w:sz="4" w:space="0" w:color="auto"/>
            </w:tcBorders>
          </w:tcPr>
          <w:p w14:paraId="6ED94C11" w14:textId="77777777" w:rsidR="00E26DC2" w:rsidRPr="00AE7509" w:rsidRDefault="00E26DC2" w:rsidP="00E26DC2">
            <w:pPr>
              <w:pStyle w:val="TAC"/>
              <w:keepNext w:val="0"/>
              <w:keepLines w:val="0"/>
              <w:widowControl w:val="0"/>
              <w:rPr>
                <w:lang w:val="en-US" w:eastAsia="zh-CN" w:bidi="ar"/>
              </w:rPr>
            </w:pPr>
          </w:p>
        </w:tc>
      </w:tr>
      <w:tr w:rsidR="00E26DC2" w:rsidRPr="00AE7509" w14:paraId="603B0672" w14:textId="77777777" w:rsidTr="002A66CB">
        <w:trPr>
          <w:trHeight w:val="29"/>
        </w:trPr>
        <w:tc>
          <w:tcPr>
            <w:tcW w:w="1959" w:type="dxa"/>
            <w:tcBorders>
              <w:top w:val="nil"/>
              <w:left w:val="single" w:sz="4" w:space="0" w:color="auto"/>
              <w:bottom w:val="nil"/>
              <w:right w:val="single" w:sz="4" w:space="0" w:color="auto"/>
            </w:tcBorders>
          </w:tcPr>
          <w:p w14:paraId="67CEE828"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7AD3248"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A6EAF47"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346F656"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CA_n77C_BCS1</w:t>
            </w:r>
          </w:p>
        </w:tc>
        <w:tc>
          <w:tcPr>
            <w:tcW w:w="1837" w:type="dxa"/>
            <w:tcBorders>
              <w:top w:val="nil"/>
              <w:left w:val="single" w:sz="4" w:space="0" w:color="auto"/>
              <w:bottom w:val="single" w:sz="4" w:space="0" w:color="auto"/>
              <w:right w:val="single" w:sz="4" w:space="0" w:color="auto"/>
            </w:tcBorders>
          </w:tcPr>
          <w:p w14:paraId="7464F5EA" w14:textId="77777777" w:rsidR="00E26DC2" w:rsidRPr="00AE7509" w:rsidRDefault="00E26DC2" w:rsidP="00E26DC2">
            <w:pPr>
              <w:pStyle w:val="TAC"/>
              <w:keepNext w:val="0"/>
              <w:keepLines w:val="0"/>
              <w:widowControl w:val="0"/>
              <w:rPr>
                <w:lang w:val="en-US" w:eastAsia="zh-CN" w:bidi="ar"/>
              </w:rPr>
            </w:pPr>
          </w:p>
        </w:tc>
      </w:tr>
      <w:tr w:rsidR="00E26DC2" w:rsidRPr="00AE7509" w14:paraId="23845D16" w14:textId="77777777" w:rsidTr="002A66CB">
        <w:trPr>
          <w:trHeight w:val="29"/>
        </w:trPr>
        <w:tc>
          <w:tcPr>
            <w:tcW w:w="1959" w:type="dxa"/>
            <w:tcBorders>
              <w:top w:val="single" w:sz="4" w:space="0" w:color="auto"/>
              <w:left w:val="single" w:sz="4" w:space="0" w:color="auto"/>
              <w:bottom w:val="nil"/>
              <w:right w:val="single" w:sz="4" w:space="0" w:color="auto"/>
            </w:tcBorders>
          </w:tcPr>
          <w:p w14:paraId="537327BE" w14:textId="77777777" w:rsidR="00E26DC2" w:rsidRPr="00AE7509" w:rsidRDefault="00E26DC2" w:rsidP="00E26DC2">
            <w:pPr>
              <w:pStyle w:val="TAC"/>
              <w:keepNext w:val="0"/>
              <w:keepLines w:val="0"/>
              <w:widowControl w:val="0"/>
              <w:rPr>
                <w:lang w:val="en-US" w:eastAsia="zh-CN" w:bidi="ar"/>
              </w:rPr>
            </w:pPr>
            <w:r w:rsidRPr="00AE7509">
              <w:rPr>
                <w:lang w:eastAsia="zh-CN"/>
              </w:rPr>
              <w:t>CA_n2A-n5A-n48B-n77A</w:t>
            </w:r>
          </w:p>
        </w:tc>
        <w:tc>
          <w:tcPr>
            <w:tcW w:w="2036" w:type="dxa"/>
            <w:tcBorders>
              <w:top w:val="single" w:sz="4" w:space="0" w:color="auto"/>
              <w:left w:val="single" w:sz="4" w:space="0" w:color="auto"/>
              <w:bottom w:val="nil"/>
              <w:right w:val="single" w:sz="4" w:space="0" w:color="auto"/>
            </w:tcBorders>
          </w:tcPr>
          <w:p w14:paraId="03C8862F" w14:textId="77777777" w:rsidR="00E26DC2" w:rsidRPr="00AE7509" w:rsidRDefault="00E26DC2" w:rsidP="00E26DC2">
            <w:pPr>
              <w:pStyle w:val="TAC"/>
              <w:keepNext w:val="0"/>
              <w:keepLines w:val="0"/>
              <w:widowControl w:val="0"/>
              <w:rPr>
                <w:lang w:val="en-US" w:eastAsia="zh-CN" w:bidi="ar"/>
              </w:rPr>
            </w:pPr>
            <w:r w:rsidRPr="000B24D8">
              <w:rPr>
                <w:rFonts w:cs="Arial"/>
                <w:lang w:eastAsia="zh-CN"/>
              </w:rPr>
              <w:t>n77</w:t>
            </w:r>
            <w:r w:rsidRPr="000B24D8">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3ED06A9A"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C96724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2AA1F6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6ED34929" w14:textId="77777777" w:rsidTr="002A66CB">
        <w:trPr>
          <w:trHeight w:val="29"/>
        </w:trPr>
        <w:tc>
          <w:tcPr>
            <w:tcW w:w="1959" w:type="dxa"/>
            <w:tcBorders>
              <w:top w:val="nil"/>
              <w:left w:val="single" w:sz="4" w:space="0" w:color="auto"/>
              <w:bottom w:val="nil"/>
              <w:right w:val="single" w:sz="4" w:space="0" w:color="auto"/>
            </w:tcBorders>
          </w:tcPr>
          <w:p w14:paraId="27F3C938"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E7B33F9"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785ADFF"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0E7107F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14BAA5C" w14:textId="77777777" w:rsidR="00E26DC2" w:rsidRPr="00AE7509" w:rsidRDefault="00E26DC2" w:rsidP="00E26DC2">
            <w:pPr>
              <w:pStyle w:val="TAC"/>
              <w:keepNext w:val="0"/>
              <w:keepLines w:val="0"/>
              <w:widowControl w:val="0"/>
              <w:rPr>
                <w:lang w:val="en-US" w:eastAsia="zh-CN" w:bidi="ar"/>
              </w:rPr>
            </w:pPr>
          </w:p>
        </w:tc>
      </w:tr>
      <w:tr w:rsidR="00E26DC2" w:rsidRPr="00AE7509" w14:paraId="7BCB992E" w14:textId="77777777" w:rsidTr="002A66CB">
        <w:trPr>
          <w:trHeight w:val="29"/>
        </w:trPr>
        <w:tc>
          <w:tcPr>
            <w:tcW w:w="1959" w:type="dxa"/>
            <w:tcBorders>
              <w:top w:val="nil"/>
              <w:left w:val="single" w:sz="4" w:space="0" w:color="auto"/>
              <w:bottom w:val="nil"/>
              <w:right w:val="single" w:sz="4" w:space="0" w:color="auto"/>
            </w:tcBorders>
          </w:tcPr>
          <w:p w14:paraId="3AAA9D82"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E69688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DCF1BD"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7332DDE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01783666" w14:textId="77777777" w:rsidR="00E26DC2" w:rsidRPr="00AE7509" w:rsidRDefault="00E26DC2" w:rsidP="00E26DC2">
            <w:pPr>
              <w:pStyle w:val="TAC"/>
              <w:keepNext w:val="0"/>
              <w:keepLines w:val="0"/>
              <w:widowControl w:val="0"/>
              <w:rPr>
                <w:lang w:val="en-US" w:eastAsia="zh-CN" w:bidi="ar"/>
              </w:rPr>
            </w:pPr>
          </w:p>
        </w:tc>
      </w:tr>
      <w:tr w:rsidR="00E26DC2" w:rsidRPr="00AE7509" w14:paraId="2E37AB93" w14:textId="77777777" w:rsidTr="002A66CB">
        <w:trPr>
          <w:trHeight w:val="29"/>
        </w:trPr>
        <w:tc>
          <w:tcPr>
            <w:tcW w:w="1959" w:type="dxa"/>
            <w:tcBorders>
              <w:top w:val="nil"/>
              <w:left w:val="single" w:sz="4" w:space="0" w:color="auto"/>
              <w:bottom w:val="nil"/>
              <w:right w:val="single" w:sz="4" w:space="0" w:color="auto"/>
            </w:tcBorders>
          </w:tcPr>
          <w:p w14:paraId="4CC06768"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C4BE32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5688B0" w14:textId="77777777" w:rsidR="00E26DC2" w:rsidRPr="00AE7509" w:rsidRDefault="00E26DC2" w:rsidP="00E26DC2">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0C6BE4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37D6FD1" w14:textId="77777777" w:rsidR="00E26DC2" w:rsidRPr="00AE7509" w:rsidRDefault="00E26DC2" w:rsidP="00E26DC2">
            <w:pPr>
              <w:pStyle w:val="TAC"/>
              <w:keepNext w:val="0"/>
              <w:keepLines w:val="0"/>
              <w:widowControl w:val="0"/>
              <w:rPr>
                <w:lang w:val="en-US" w:eastAsia="zh-CN" w:bidi="ar"/>
              </w:rPr>
            </w:pPr>
          </w:p>
        </w:tc>
      </w:tr>
      <w:tr w:rsidR="00E26DC2" w:rsidRPr="00AE7509" w14:paraId="25093E6A" w14:textId="77777777" w:rsidTr="002A66CB">
        <w:trPr>
          <w:trHeight w:val="29"/>
        </w:trPr>
        <w:tc>
          <w:tcPr>
            <w:tcW w:w="1959" w:type="dxa"/>
            <w:tcBorders>
              <w:top w:val="nil"/>
              <w:left w:val="single" w:sz="4" w:space="0" w:color="auto"/>
              <w:bottom w:val="nil"/>
              <w:right w:val="single" w:sz="4" w:space="0" w:color="auto"/>
            </w:tcBorders>
          </w:tcPr>
          <w:p w14:paraId="28BDE99D"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18B80341" w14:textId="77777777" w:rsidR="00E26DC2" w:rsidRPr="000B24D8" w:rsidRDefault="00E26DC2" w:rsidP="00E26DC2">
            <w:pPr>
              <w:pStyle w:val="TAC"/>
              <w:keepNext w:val="0"/>
              <w:keepLines w:val="0"/>
              <w:widowControl w:val="0"/>
              <w:rPr>
                <w:lang w:eastAsia="zh-CN"/>
              </w:rPr>
            </w:pPr>
            <w:r w:rsidRPr="000B24D8">
              <w:rPr>
                <w:lang w:eastAsia="zh-CN"/>
              </w:rPr>
              <w:t>n77</w:t>
            </w:r>
            <w:r w:rsidRPr="000B24D8">
              <w:rPr>
                <w:vertAlign w:val="superscript"/>
                <w:lang w:eastAsia="zh-CN"/>
              </w:rPr>
              <w:t>5,6</w:t>
            </w:r>
          </w:p>
          <w:p w14:paraId="66619892" w14:textId="77777777" w:rsidR="00E26DC2" w:rsidRPr="000B24D8" w:rsidRDefault="00E26DC2" w:rsidP="00E26DC2">
            <w:pPr>
              <w:pStyle w:val="TAC"/>
              <w:keepNext w:val="0"/>
              <w:keepLines w:val="0"/>
              <w:widowControl w:val="0"/>
              <w:rPr>
                <w:lang w:eastAsia="zh-CN"/>
              </w:rPr>
            </w:pPr>
            <w:r w:rsidRPr="000B24D8">
              <w:rPr>
                <w:lang w:eastAsia="zh-CN"/>
              </w:rPr>
              <w:t>CA_n2A-n5A</w:t>
            </w:r>
          </w:p>
          <w:p w14:paraId="49270F93" w14:textId="77777777" w:rsidR="00E26DC2" w:rsidRPr="000B24D8" w:rsidRDefault="00E26DC2" w:rsidP="00E26DC2">
            <w:pPr>
              <w:pStyle w:val="TAC"/>
              <w:keepNext w:val="0"/>
              <w:keepLines w:val="0"/>
              <w:widowControl w:val="0"/>
              <w:rPr>
                <w:lang w:eastAsia="zh-CN"/>
              </w:rPr>
            </w:pPr>
            <w:r w:rsidRPr="000B24D8">
              <w:rPr>
                <w:lang w:eastAsia="zh-CN"/>
              </w:rPr>
              <w:t>CA_n2A-n48A</w:t>
            </w:r>
          </w:p>
          <w:p w14:paraId="7A8D61E0" w14:textId="77777777" w:rsidR="00E26DC2" w:rsidRPr="000B24D8" w:rsidRDefault="00E26DC2" w:rsidP="00E26DC2">
            <w:pPr>
              <w:pStyle w:val="TAC"/>
              <w:keepNext w:val="0"/>
              <w:keepLines w:val="0"/>
              <w:widowControl w:val="0"/>
              <w:rPr>
                <w:lang w:eastAsia="zh-CN"/>
              </w:rPr>
            </w:pPr>
            <w:r w:rsidRPr="000B24D8">
              <w:rPr>
                <w:lang w:eastAsia="zh-CN"/>
              </w:rPr>
              <w:t>CA_n2A-n77A</w:t>
            </w:r>
            <w:r w:rsidRPr="000B24D8">
              <w:rPr>
                <w:vertAlign w:val="superscript"/>
                <w:lang w:eastAsia="zh-CN"/>
              </w:rPr>
              <w:t>5</w:t>
            </w:r>
          </w:p>
          <w:p w14:paraId="1CF0C8A9" w14:textId="77777777" w:rsidR="00E26DC2" w:rsidRPr="000B24D8" w:rsidRDefault="00E26DC2" w:rsidP="00E26DC2">
            <w:pPr>
              <w:pStyle w:val="TAC"/>
              <w:keepNext w:val="0"/>
              <w:keepLines w:val="0"/>
              <w:widowControl w:val="0"/>
              <w:rPr>
                <w:lang w:eastAsia="zh-CN"/>
              </w:rPr>
            </w:pPr>
            <w:r w:rsidRPr="000B24D8">
              <w:rPr>
                <w:lang w:eastAsia="zh-CN"/>
              </w:rPr>
              <w:t>CA_n5A-n48A</w:t>
            </w:r>
          </w:p>
          <w:p w14:paraId="5C4EBFA7" w14:textId="77777777" w:rsidR="00E26DC2" w:rsidRPr="00AE7509" w:rsidRDefault="00E26DC2" w:rsidP="00E26DC2">
            <w:pPr>
              <w:pStyle w:val="TAC"/>
              <w:keepNext w:val="0"/>
              <w:keepLines w:val="0"/>
              <w:widowControl w:val="0"/>
              <w:rPr>
                <w:lang w:val="en-US" w:eastAsia="zh-CN" w:bidi="ar"/>
              </w:rPr>
            </w:pPr>
            <w:r w:rsidRPr="000B24D8">
              <w:rPr>
                <w:lang w:eastAsia="zh-CN"/>
              </w:rPr>
              <w:t>CA_n5A-n77A</w:t>
            </w:r>
            <w:r w:rsidRPr="000B24D8">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41B55B7"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7B4247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4E80B6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7688E2F4" w14:textId="77777777" w:rsidTr="002A66CB">
        <w:trPr>
          <w:trHeight w:val="29"/>
        </w:trPr>
        <w:tc>
          <w:tcPr>
            <w:tcW w:w="1959" w:type="dxa"/>
            <w:tcBorders>
              <w:top w:val="nil"/>
              <w:left w:val="single" w:sz="4" w:space="0" w:color="auto"/>
              <w:bottom w:val="nil"/>
              <w:right w:val="single" w:sz="4" w:space="0" w:color="auto"/>
            </w:tcBorders>
          </w:tcPr>
          <w:p w14:paraId="6EAC287E"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D9A6E9F"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892A58D"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7CE5D94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18CC73F3" w14:textId="77777777" w:rsidR="00E26DC2" w:rsidRPr="00AE7509" w:rsidRDefault="00E26DC2" w:rsidP="00E26DC2">
            <w:pPr>
              <w:pStyle w:val="TAC"/>
              <w:keepNext w:val="0"/>
              <w:keepLines w:val="0"/>
              <w:widowControl w:val="0"/>
              <w:rPr>
                <w:lang w:val="en-US" w:eastAsia="zh-CN" w:bidi="ar"/>
              </w:rPr>
            </w:pPr>
          </w:p>
        </w:tc>
      </w:tr>
      <w:tr w:rsidR="00E26DC2" w:rsidRPr="00AE7509" w14:paraId="23EF2A54" w14:textId="77777777" w:rsidTr="002A66CB">
        <w:trPr>
          <w:trHeight w:val="29"/>
        </w:trPr>
        <w:tc>
          <w:tcPr>
            <w:tcW w:w="1959" w:type="dxa"/>
            <w:tcBorders>
              <w:top w:val="nil"/>
              <w:left w:val="single" w:sz="4" w:space="0" w:color="auto"/>
              <w:bottom w:val="nil"/>
              <w:right w:val="single" w:sz="4" w:space="0" w:color="auto"/>
            </w:tcBorders>
          </w:tcPr>
          <w:p w14:paraId="7C7794E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297B830"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181B651"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83C3A0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CA_n48B_BCS0</w:t>
            </w:r>
          </w:p>
        </w:tc>
        <w:tc>
          <w:tcPr>
            <w:tcW w:w="1837" w:type="dxa"/>
            <w:tcBorders>
              <w:top w:val="nil"/>
              <w:left w:val="single" w:sz="4" w:space="0" w:color="auto"/>
              <w:bottom w:val="nil"/>
              <w:right w:val="single" w:sz="4" w:space="0" w:color="auto"/>
            </w:tcBorders>
          </w:tcPr>
          <w:p w14:paraId="498C3C39" w14:textId="77777777" w:rsidR="00E26DC2" w:rsidRPr="00AE7509" w:rsidRDefault="00E26DC2" w:rsidP="00E26DC2">
            <w:pPr>
              <w:pStyle w:val="TAC"/>
              <w:keepNext w:val="0"/>
              <w:keepLines w:val="0"/>
              <w:widowControl w:val="0"/>
              <w:rPr>
                <w:lang w:val="en-US" w:eastAsia="zh-CN" w:bidi="ar"/>
              </w:rPr>
            </w:pPr>
          </w:p>
        </w:tc>
      </w:tr>
      <w:tr w:rsidR="00E26DC2" w:rsidRPr="00AE7509" w14:paraId="66A23918" w14:textId="77777777" w:rsidTr="002A66CB">
        <w:trPr>
          <w:trHeight w:val="29"/>
        </w:trPr>
        <w:tc>
          <w:tcPr>
            <w:tcW w:w="1959" w:type="dxa"/>
            <w:tcBorders>
              <w:top w:val="nil"/>
              <w:left w:val="single" w:sz="4" w:space="0" w:color="auto"/>
              <w:bottom w:val="nil"/>
              <w:right w:val="single" w:sz="4" w:space="0" w:color="auto"/>
            </w:tcBorders>
          </w:tcPr>
          <w:p w14:paraId="2937A744"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718B1DF"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96C8D81"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47D715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B730561" w14:textId="77777777" w:rsidR="00E26DC2" w:rsidRPr="00AE7509" w:rsidRDefault="00E26DC2" w:rsidP="00E26DC2">
            <w:pPr>
              <w:pStyle w:val="TAC"/>
              <w:keepNext w:val="0"/>
              <w:keepLines w:val="0"/>
              <w:widowControl w:val="0"/>
              <w:rPr>
                <w:lang w:val="en-US" w:eastAsia="zh-CN" w:bidi="ar"/>
              </w:rPr>
            </w:pPr>
          </w:p>
        </w:tc>
      </w:tr>
      <w:tr w:rsidR="00E26DC2" w:rsidRPr="00AE7509" w14:paraId="30CCA88C" w14:textId="77777777" w:rsidTr="002A66CB">
        <w:trPr>
          <w:trHeight w:val="29"/>
        </w:trPr>
        <w:tc>
          <w:tcPr>
            <w:tcW w:w="1959" w:type="dxa"/>
            <w:tcBorders>
              <w:top w:val="nil"/>
              <w:left w:val="single" w:sz="4" w:space="0" w:color="auto"/>
              <w:bottom w:val="nil"/>
              <w:right w:val="single" w:sz="4" w:space="0" w:color="auto"/>
            </w:tcBorders>
          </w:tcPr>
          <w:p w14:paraId="78754C4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6FBEB40"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97CDD93"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64D3CB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C205E4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2</w:t>
            </w:r>
          </w:p>
        </w:tc>
      </w:tr>
      <w:tr w:rsidR="00E26DC2" w:rsidRPr="00AE7509" w14:paraId="03665D7C" w14:textId="77777777" w:rsidTr="002A66CB">
        <w:trPr>
          <w:trHeight w:val="29"/>
        </w:trPr>
        <w:tc>
          <w:tcPr>
            <w:tcW w:w="1959" w:type="dxa"/>
            <w:tcBorders>
              <w:top w:val="nil"/>
              <w:left w:val="single" w:sz="4" w:space="0" w:color="auto"/>
              <w:bottom w:val="nil"/>
              <w:right w:val="single" w:sz="4" w:space="0" w:color="auto"/>
            </w:tcBorders>
          </w:tcPr>
          <w:p w14:paraId="366AE0E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D428975"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CA0264B"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66E9EE7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376D9E80" w14:textId="77777777" w:rsidR="00E26DC2" w:rsidRPr="00AE7509" w:rsidRDefault="00E26DC2" w:rsidP="00E26DC2">
            <w:pPr>
              <w:pStyle w:val="TAC"/>
              <w:keepNext w:val="0"/>
              <w:keepLines w:val="0"/>
              <w:widowControl w:val="0"/>
              <w:rPr>
                <w:lang w:val="en-US" w:eastAsia="zh-CN" w:bidi="ar"/>
              </w:rPr>
            </w:pPr>
          </w:p>
        </w:tc>
      </w:tr>
      <w:tr w:rsidR="00E26DC2" w:rsidRPr="00AE7509" w14:paraId="34709BFD" w14:textId="77777777" w:rsidTr="002A66CB">
        <w:trPr>
          <w:trHeight w:val="29"/>
        </w:trPr>
        <w:tc>
          <w:tcPr>
            <w:tcW w:w="1959" w:type="dxa"/>
            <w:tcBorders>
              <w:top w:val="nil"/>
              <w:left w:val="single" w:sz="4" w:space="0" w:color="auto"/>
              <w:bottom w:val="nil"/>
              <w:right w:val="single" w:sz="4" w:space="0" w:color="auto"/>
            </w:tcBorders>
          </w:tcPr>
          <w:p w14:paraId="091D0E6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ABD58C9"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D03DDAE"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685C1AB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CA_n48B_BCS1</w:t>
            </w:r>
          </w:p>
        </w:tc>
        <w:tc>
          <w:tcPr>
            <w:tcW w:w="1837" w:type="dxa"/>
            <w:tcBorders>
              <w:top w:val="nil"/>
              <w:left w:val="single" w:sz="4" w:space="0" w:color="auto"/>
              <w:bottom w:val="nil"/>
              <w:right w:val="single" w:sz="4" w:space="0" w:color="auto"/>
            </w:tcBorders>
          </w:tcPr>
          <w:p w14:paraId="3079319A" w14:textId="77777777" w:rsidR="00E26DC2" w:rsidRPr="00AE7509" w:rsidRDefault="00E26DC2" w:rsidP="00E26DC2">
            <w:pPr>
              <w:pStyle w:val="TAC"/>
              <w:keepNext w:val="0"/>
              <w:keepLines w:val="0"/>
              <w:widowControl w:val="0"/>
              <w:rPr>
                <w:lang w:val="en-US" w:eastAsia="zh-CN" w:bidi="ar"/>
              </w:rPr>
            </w:pPr>
          </w:p>
        </w:tc>
      </w:tr>
      <w:tr w:rsidR="00E26DC2" w:rsidRPr="00AE7509" w14:paraId="6CFB9749" w14:textId="77777777" w:rsidTr="002A66CB">
        <w:trPr>
          <w:trHeight w:val="29"/>
        </w:trPr>
        <w:tc>
          <w:tcPr>
            <w:tcW w:w="1959" w:type="dxa"/>
            <w:tcBorders>
              <w:top w:val="nil"/>
              <w:left w:val="single" w:sz="4" w:space="0" w:color="auto"/>
              <w:bottom w:val="nil"/>
              <w:right w:val="single" w:sz="4" w:space="0" w:color="auto"/>
            </w:tcBorders>
          </w:tcPr>
          <w:p w14:paraId="5F1D17D8"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A2898A0"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2742631"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CE9E73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457F269" w14:textId="77777777" w:rsidR="00E26DC2" w:rsidRPr="00AE7509" w:rsidRDefault="00E26DC2" w:rsidP="00E26DC2">
            <w:pPr>
              <w:pStyle w:val="TAC"/>
              <w:keepNext w:val="0"/>
              <w:keepLines w:val="0"/>
              <w:widowControl w:val="0"/>
              <w:rPr>
                <w:lang w:val="en-US" w:eastAsia="zh-CN" w:bidi="ar"/>
              </w:rPr>
            </w:pPr>
          </w:p>
        </w:tc>
      </w:tr>
      <w:tr w:rsidR="00E26DC2" w:rsidRPr="00AE7509" w14:paraId="707AE8DA" w14:textId="77777777" w:rsidTr="002A66CB">
        <w:trPr>
          <w:trHeight w:val="29"/>
        </w:trPr>
        <w:tc>
          <w:tcPr>
            <w:tcW w:w="1959" w:type="dxa"/>
            <w:tcBorders>
              <w:top w:val="nil"/>
              <w:left w:val="single" w:sz="4" w:space="0" w:color="auto"/>
              <w:bottom w:val="nil"/>
              <w:right w:val="single" w:sz="4" w:space="0" w:color="auto"/>
            </w:tcBorders>
          </w:tcPr>
          <w:p w14:paraId="0AE7B027"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55D798B"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E0CBE3D"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9EADDA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24587E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3</w:t>
            </w:r>
          </w:p>
        </w:tc>
      </w:tr>
      <w:tr w:rsidR="00E26DC2" w:rsidRPr="00AE7509" w14:paraId="4F73CA36" w14:textId="77777777" w:rsidTr="002A66CB">
        <w:trPr>
          <w:trHeight w:val="29"/>
        </w:trPr>
        <w:tc>
          <w:tcPr>
            <w:tcW w:w="1959" w:type="dxa"/>
            <w:tcBorders>
              <w:top w:val="nil"/>
              <w:left w:val="single" w:sz="4" w:space="0" w:color="auto"/>
              <w:bottom w:val="nil"/>
              <w:right w:val="single" w:sz="4" w:space="0" w:color="auto"/>
            </w:tcBorders>
          </w:tcPr>
          <w:p w14:paraId="3643E7D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622B5B7"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CA222AB"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5318D74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7B06D058" w14:textId="77777777" w:rsidR="00E26DC2" w:rsidRPr="00AE7509" w:rsidRDefault="00E26DC2" w:rsidP="00E26DC2">
            <w:pPr>
              <w:pStyle w:val="TAC"/>
              <w:keepNext w:val="0"/>
              <w:keepLines w:val="0"/>
              <w:widowControl w:val="0"/>
              <w:rPr>
                <w:lang w:val="en-US" w:eastAsia="zh-CN" w:bidi="ar"/>
              </w:rPr>
            </w:pPr>
          </w:p>
        </w:tc>
      </w:tr>
      <w:tr w:rsidR="00E26DC2" w:rsidRPr="00AE7509" w14:paraId="166923E4" w14:textId="77777777" w:rsidTr="002A66CB">
        <w:trPr>
          <w:trHeight w:val="29"/>
        </w:trPr>
        <w:tc>
          <w:tcPr>
            <w:tcW w:w="1959" w:type="dxa"/>
            <w:tcBorders>
              <w:top w:val="nil"/>
              <w:left w:val="single" w:sz="4" w:space="0" w:color="auto"/>
              <w:bottom w:val="nil"/>
              <w:right w:val="single" w:sz="4" w:space="0" w:color="auto"/>
            </w:tcBorders>
          </w:tcPr>
          <w:p w14:paraId="28215867"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24938A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E0EC185"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722F24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CA_n48B_BCS2</w:t>
            </w:r>
          </w:p>
        </w:tc>
        <w:tc>
          <w:tcPr>
            <w:tcW w:w="1837" w:type="dxa"/>
            <w:tcBorders>
              <w:top w:val="nil"/>
              <w:left w:val="single" w:sz="4" w:space="0" w:color="auto"/>
              <w:bottom w:val="nil"/>
              <w:right w:val="single" w:sz="4" w:space="0" w:color="auto"/>
            </w:tcBorders>
          </w:tcPr>
          <w:p w14:paraId="22B50AB9" w14:textId="77777777" w:rsidR="00E26DC2" w:rsidRPr="00AE7509" w:rsidRDefault="00E26DC2" w:rsidP="00E26DC2">
            <w:pPr>
              <w:pStyle w:val="TAC"/>
              <w:keepNext w:val="0"/>
              <w:keepLines w:val="0"/>
              <w:widowControl w:val="0"/>
              <w:rPr>
                <w:lang w:val="en-US" w:eastAsia="zh-CN" w:bidi="ar"/>
              </w:rPr>
            </w:pPr>
          </w:p>
        </w:tc>
      </w:tr>
      <w:tr w:rsidR="00E26DC2" w:rsidRPr="00AE7509" w14:paraId="5CDF130C" w14:textId="77777777" w:rsidTr="002A66CB">
        <w:trPr>
          <w:trHeight w:val="29"/>
        </w:trPr>
        <w:tc>
          <w:tcPr>
            <w:tcW w:w="1959" w:type="dxa"/>
            <w:tcBorders>
              <w:top w:val="nil"/>
              <w:left w:val="single" w:sz="4" w:space="0" w:color="auto"/>
              <w:bottom w:val="nil"/>
              <w:right w:val="single" w:sz="4" w:space="0" w:color="auto"/>
            </w:tcBorders>
          </w:tcPr>
          <w:p w14:paraId="5A929CA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5905655"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D4CE667"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A2FC9F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665078A" w14:textId="77777777" w:rsidR="00E26DC2" w:rsidRPr="00AE7509" w:rsidRDefault="00E26DC2" w:rsidP="00E26DC2">
            <w:pPr>
              <w:pStyle w:val="TAC"/>
              <w:keepNext w:val="0"/>
              <w:keepLines w:val="0"/>
              <w:widowControl w:val="0"/>
              <w:rPr>
                <w:lang w:val="en-US" w:eastAsia="zh-CN" w:bidi="ar"/>
              </w:rPr>
            </w:pPr>
          </w:p>
        </w:tc>
      </w:tr>
      <w:tr w:rsidR="00E26DC2" w:rsidRPr="00AE7509" w14:paraId="46109332" w14:textId="77777777" w:rsidTr="002A66CB">
        <w:trPr>
          <w:trHeight w:val="29"/>
        </w:trPr>
        <w:tc>
          <w:tcPr>
            <w:tcW w:w="1959" w:type="dxa"/>
            <w:tcBorders>
              <w:top w:val="single" w:sz="4" w:space="0" w:color="auto"/>
              <w:left w:val="single" w:sz="4" w:space="0" w:color="auto"/>
              <w:bottom w:val="nil"/>
              <w:right w:val="single" w:sz="4" w:space="0" w:color="auto"/>
            </w:tcBorders>
          </w:tcPr>
          <w:p w14:paraId="74EA8BFF" w14:textId="77777777" w:rsidR="00E26DC2" w:rsidRPr="00AE7509" w:rsidRDefault="00E26DC2" w:rsidP="00E26DC2">
            <w:pPr>
              <w:pStyle w:val="TAC"/>
              <w:keepNext w:val="0"/>
              <w:keepLines w:val="0"/>
              <w:widowControl w:val="0"/>
              <w:rPr>
                <w:lang w:val="en-US" w:eastAsia="zh-CN" w:bidi="ar"/>
              </w:rPr>
            </w:pPr>
            <w:r w:rsidRPr="00AE7509">
              <w:rPr>
                <w:lang w:eastAsia="zh-CN"/>
              </w:rPr>
              <w:t>CA_n2A-n5A-n48(2A)-n77A</w:t>
            </w:r>
          </w:p>
        </w:tc>
        <w:tc>
          <w:tcPr>
            <w:tcW w:w="2036" w:type="dxa"/>
            <w:tcBorders>
              <w:top w:val="single" w:sz="4" w:space="0" w:color="auto"/>
              <w:left w:val="single" w:sz="4" w:space="0" w:color="auto"/>
              <w:bottom w:val="nil"/>
              <w:right w:val="single" w:sz="4" w:space="0" w:color="auto"/>
            </w:tcBorders>
          </w:tcPr>
          <w:p w14:paraId="6509B144" w14:textId="77777777" w:rsidR="00E26DC2" w:rsidRPr="00AE7509" w:rsidRDefault="00E26DC2" w:rsidP="00E26DC2">
            <w:pPr>
              <w:pStyle w:val="TAC"/>
              <w:keepNext w:val="0"/>
              <w:keepLines w:val="0"/>
              <w:widowControl w:val="0"/>
              <w:rPr>
                <w:lang w:val="en-US" w:eastAsia="zh-CN" w:bidi="ar"/>
              </w:rPr>
            </w:pPr>
            <w:r w:rsidRPr="00F63534">
              <w:rPr>
                <w:rFonts w:cs="Arial"/>
                <w:lang w:eastAsia="zh-CN"/>
              </w:rPr>
              <w:t>n77</w:t>
            </w:r>
            <w:r w:rsidRPr="00F63534">
              <w:rPr>
                <w:rFonts w:cs="Arial"/>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3FE272D1"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D5B921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D00783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61D872A9" w14:textId="77777777" w:rsidTr="002A66CB">
        <w:trPr>
          <w:trHeight w:val="29"/>
        </w:trPr>
        <w:tc>
          <w:tcPr>
            <w:tcW w:w="1959" w:type="dxa"/>
            <w:tcBorders>
              <w:top w:val="nil"/>
              <w:left w:val="single" w:sz="4" w:space="0" w:color="auto"/>
              <w:bottom w:val="nil"/>
              <w:right w:val="single" w:sz="4" w:space="0" w:color="auto"/>
            </w:tcBorders>
          </w:tcPr>
          <w:p w14:paraId="04EBCE7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55B806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2597724"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3D3C486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CB1F387" w14:textId="77777777" w:rsidR="00E26DC2" w:rsidRPr="00AE7509" w:rsidRDefault="00E26DC2" w:rsidP="00E26DC2">
            <w:pPr>
              <w:pStyle w:val="TAC"/>
              <w:keepNext w:val="0"/>
              <w:keepLines w:val="0"/>
              <w:widowControl w:val="0"/>
              <w:rPr>
                <w:lang w:val="en-US" w:eastAsia="zh-CN" w:bidi="ar"/>
              </w:rPr>
            </w:pPr>
          </w:p>
        </w:tc>
      </w:tr>
      <w:tr w:rsidR="00E26DC2" w:rsidRPr="00AE7509" w14:paraId="01A9D046" w14:textId="77777777" w:rsidTr="002A66CB">
        <w:trPr>
          <w:trHeight w:val="29"/>
        </w:trPr>
        <w:tc>
          <w:tcPr>
            <w:tcW w:w="1959" w:type="dxa"/>
            <w:tcBorders>
              <w:top w:val="nil"/>
              <w:left w:val="single" w:sz="4" w:space="0" w:color="auto"/>
              <w:bottom w:val="nil"/>
              <w:right w:val="single" w:sz="4" w:space="0" w:color="auto"/>
            </w:tcBorders>
          </w:tcPr>
          <w:p w14:paraId="47B3977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FC64A15"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514D4A9"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B2F006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252E70CB" w14:textId="77777777" w:rsidR="00E26DC2" w:rsidRPr="00AE7509" w:rsidRDefault="00E26DC2" w:rsidP="00E26DC2">
            <w:pPr>
              <w:pStyle w:val="TAC"/>
              <w:keepNext w:val="0"/>
              <w:keepLines w:val="0"/>
              <w:widowControl w:val="0"/>
              <w:rPr>
                <w:lang w:val="en-US" w:eastAsia="zh-CN" w:bidi="ar"/>
              </w:rPr>
            </w:pPr>
          </w:p>
        </w:tc>
      </w:tr>
      <w:tr w:rsidR="00E26DC2" w:rsidRPr="00AE7509" w14:paraId="16220600" w14:textId="77777777" w:rsidTr="002A66CB">
        <w:trPr>
          <w:trHeight w:val="29"/>
        </w:trPr>
        <w:tc>
          <w:tcPr>
            <w:tcW w:w="1959" w:type="dxa"/>
            <w:tcBorders>
              <w:top w:val="nil"/>
              <w:left w:val="single" w:sz="4" w:space="0" w:color="auto"/>
              <w:bottom w:val="nil"/>
              <w:right w:val="single" w:sz="4" w:space="0" w:color="auto"/>
            </w:tcBorders>
          </w:tcPr>
          <w:p w14:paraId="6AA7CD9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2862019"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E8A3E04" w14:textId="77777777" w:rsidR="00E26DC2" w:rsidRPr="00AE7509" w:rsidRDefault="00E26DC2" w:rsidP="00E26DC2">
            <w:pPr>
              <w:pStyle w:val="TAC"/>
              <w:keepNext w:val="0"/>
              <w:keepLines w:val="0"/>
              <w:widowControl w:val="0"/>
              <w:rPr>
                <w:lang w:val="en-US" w:eastAsia="zh-CN" w:bidi="ar"/>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879FE9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B299ABC" w14:textId="77777777" w:rsidR="00E26DC2" w:rsidRPr="00AE7509" w:rsidRDefault="00E26DC2" w:rsidP="00E26DC2">
            <w:pPr>
              <w:pStyle w:val="TAC"/>
              <w:keepNext w:val="0"/>
              <w:keepLines w:val="0"/>
              <w:widowControl w:val="0"/>
              <w:rPr>
                <w:lang w:val="en-US" w:eastAsia="zh-CN" w:bidi="ar"/>
              </w:rPr>
            </w:pPr>
          </w:p>
        </w:tc>
      </w:tr>
      <w:tr w:rsidR="00E26DC2" w:rsidRPr="00AE7509" w14:paraId="2EC01D1B" w14:textId="77777777" w:rsidTr="002A66CB">
        <w:trPr>
          <w:trHeight w:val="29"/>
        </w:trPr>
        <w:tc>
          <w:tcPr>
            <w:tcW w:w="1959" w:type="dxa"/>
            <w:tcBorders>
              <w:top w:val="nil"/>
              <w:left w:val="single" w:sz="4" w:space="0" w:color="auto"/>
              <w:bottom w:val="nil"/>
              <w:right w:val="single" w:sz="4" w:space="0" w:color="auto"/>
            </w:tcBorders>
          </w:tcPr>
          <w:p w14:paraId="324CF076"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CB1BD20" w14:textId="77777777" w:rsidR="00E26DC2" w:rsidRPr="00F63534" w:rsidRDefault="00E26DC2" w:rsidP="00E26DC2">
            <w:pPr>
              <w:pStyle w:val="TAC"/>
              <w:keepNext w:val="0"/>
              <w:keepLines w:val="0"/>
              <w:widowControl w:val="0"/>
              <w:rPr>
                <w:lang w:eastAsia="zh-CN"/>
              </w:rPr>
            </w:pPr>
            <w:r w:rsidRPr="00F63534">
              <w:rPr>
                <w:lang w:eastAsia="zh-CN"/>
              </w:rPr>
              <w:t>n77</w:t>
            </w:r>
            <w:r w:rsidRPr="00F63534">
              <w:rPr>
                <w:vertAlign w:val="superscript"/>
                <w:lang w:eastAsia="zh-CN"/>
              </w:rPr>
              <w:t>5,6</w:t>
            </w:r>
          </w:p>
          <w:p w14:paraId="59B161CB" w14:textId="77777777" w:rsidR="00E26DC2" w:rsidRPr="00F63534" w:rsidRDefault="00E26DC2" w:rsidP="00E26DC2">
            <w:pPr>
              <w:pStyle w:val="TAC"/>
              <w:keepNext w:val="0"/>
              <w:keepLines w:val="0"/>
              <w:widowControl w:val="0"/>
              <w:rPr>
                <w:b/>
                <w:lang w:eastAsia="zh-CN"/>
              </w:rPr>
            </w:pPr>
            <w:r w:rsidRPr="00F63534">
              <w:rPr>
                <w:lang w:eastAsia="zh-CN"/>
              </w:rPr>
              <w:t>CA_n2A-n5A</w:t>
            </w:r>
          </w:p>
          <w:p w14:paraId="05019B8A" w14:textId="77777777" w:rsidR="00E26DC2" w:rsidRPr="00F63534" w:rsidRDefault="00E26DC2" w:rsidP="00E26DC2">
            <w:pPr>
              <w:pStyle w:val="TAC"/>
              <w:keepNext w:val="0"/>
              <w:keepLines w:val="0"/>
              <w:widowControl w:val="0"/>
              <w:rPr>
                <w:b/>
                <w:lang w:eastAsia="zh-CN"/>
              </w:rPr>
            </w:pPr>
            <w:r w:rsidRPr="00F63534">
              <w:rPr>
                <w:lang w:eastAsia="zh-CN"/>
              </w:rPr>
              <w:t>CA_n2A-n48A</w:t>
            </w:r>
          </w:p>
          <w:p w14:paraId="29B8BB1A" w14:textId="77777777" w:rsidR="00E26DC2" w:rsidRPr="00F63534" w:rsidRDefault="00E26DC2" w:rsidP="00E26DC2">
            <w:pPr>
              <w:pStyle w:val="TAC"/>
              <w:keepNext w:val="0"/>
              <w:keepLines w:val="0"/>
              <w:widowControl w:val="0"/>
              <w:rPr>
                <w:b/>
                <w:lang w:eastAsia="zh-CN"/>
              </w:rPr>
            </w:pPr>
            <w:r w:rsidRPr="00F63534">
              <w:rPr>
                <w:lang w:eastAsia="zh-CN"/>
              </w:rPr>
              <w:t>CA_n2A-n77A</w:t>
            </w:r>
            <w:r w:rsidRPr="00F63534">
              <w:rPr>
                <w:vertAlign w:val="superscript"/>
                <w:lang w:eastAsia="zh-CN"/>
              </w:rPr>
              <w:t>5</w:t>
            </w:r>
          </w:p>
          <w:p w14:paraId="2EEE903D" w14:textId="77777777" w:rsidR="00E26DC2" w:rsidRPr="00F63534" w:rsidRDefault="00E26DC2" w:rsidP="00E26DC2">
            <w:pPr>
              <w:pStyle w:val="TAC"/>
              <w:keepNext w:val="0"/>
              <w:keepLines w:val="0"/>
              <w:widowControl w:val="0"/>
              <w:rPr>
                <w:b/>
                <w:lang w:eastAsia="zh-CN"/>
              </w:rPr>
            </w:pPr>
            <w:r w:rsidRPr="00F63534">
              <w:rPr>
                <w:lang w:eastAsia="zh-CN"/>
              </w:rPr>
              <w:t>CA_n5A-n48A</w:t>
            </w:r>
          </w:p>
          <w:p w14:paraId="11204C0E" w14:textId="77777777" w:rsidR="00E26DC2" w:rsidRPr="00AE7509" w:rsidRDefault="00E26DC2" w:rsidP="00E26DC2">
            <w:pPr>
              <w:pStyle w:val="TAC"/>
              <w:keepNext w:val="0"/>
              <w:keepLines w:val="0"/>
              <w:widowControl w:val="0"/>
              <w:rPr>
                <w:lang w:val="en-US" w:eastAsia="zh-CN" w:bidi="ar"/>
              </w:rPr>
            </w:pPr>
            <w:r w:rsidRPr="00F63534">
              <w:rPr>
                <w:lang w:eastAsia="zh-CN"/>
              </w:rPr>
              <w:t>CA_n5A-n77A</w:t>
            </w:r>
            <w:r w:rsidRPr="00F6353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F126B09"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20A109B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CFE9C5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61B63EAD" w14:textId="77777777" w:rsidTr="002A66CB">
        <w:trPr>
          <w:trHeight w:val="29"/>
        </w:trPr>
        <w:tc>
          <w:tcPr>
            <w:tcW w:w="1959" w:type="dxa"/>
            <w:tcBorders>
              <w:top w:val="nil"/>
              <w:left w:val="single" w:sz="4" w:space="0" w:color="auto"/>
              <w:bottom w:val="nil"/>
              <w:right w:val="single" w:sz="4" w:space="0" w:color="auto"/>
            </w:tcBorders>
          </w:tcPr>
          <w:p w14:paraId="1B295F7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D3F223B"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A110368"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19BC7BA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6EE1A650" w14:textId="77777777" w:rsidR="00E26DC2" w:rsidRPr="00AE7509" w:rsidRDefault="00E26DC2" w:rsidP="00E26DC2">
            <w:pPr>
              <w:pStyle w:val="TAC"/>
              <w:keepNext w:val="0"/>
              <w:keepLines w:val="0"/>
              <w:widowControl w:val="0"/>
              <w:rPr>
                <w:lang w:val="en-US" w:eastAsia="zh-CN" w:bidi="ar"/>
              </w:rPr>
            </w:pPr>
          </w:p>
        </w:tc>
      </w:tr>
      <w:tr w:rsidR="00E26DC2" w:rsidRPr="00AE7509" w14:paraId="20E3CAD9" w14:textId="77777777" w:rsidTr="002A66CB">
        <w:trPr>
          <w:trHeight w:val="29"/>
        </w:trPr>
        <w:tc>
          <w:tcPr>
            <w:tcW w:w="1959" w:type="dxa"/>
            <w:tcBorders>
              <w:top w:val="nil"/>
              <w:left w:val="single" w:sz="4" w:space="0" w:color="auto"/>
              <w:bottom w:val="nil"/>
              <w:right w:val="single" w:sz="4" w:space="0" w:color="auto"/>
            </w:tcBorders>
          </w:tcPr>
          <w:p w14:paraId="278F572E"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1103B8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6C79BC2"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2AF176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CA_n48(2A)_BCS0</w:t>
            </w:r>
          </w:p>
        </w:tc>
        <w:tc>
          <w:tcPr>
            <w:tcW w:w="1837" w:type="dxa"/>
            <w:tcBorders>
              <w:top w:val="nil"/>
              <w:left w:val="single" w:sz="4" w:space="0" w:color="auto"/>
              <w:bottom w:val="nil"/>
              <w:right w:val="single" w:sz="4" w:space="0" w:color="auto"/>
            </w:tcBorders>
          </w:tcPr>
          <w:p w14:paraId="2222820C" w14:textId="77777777" w:rsidR="00E26DC2" w:rsidRPr="00AE7509" w:rsidRDefault="00E26DC2" w:rsidP="00E26DC2">
            <w:pPr>
              <w:pStyle w:val="TAC"/>
              <w:keepNext w:val="0"/>
              <w:keepLines w:val="0"/>
              <w:widowControl w:val="0"/>
              <w:rPr>
                <w:lang w:val="en-US" w:eastAsia="zh-CN" w:bidi="ar"/>
              </w:rPr>
            </w:pPr>
          </w:p>
        </w:tc>
      </w:tr>
      <w:tr w:rsidR="00E26DC2" w:rsidRPr="00AE7509" w14:paraId="20A27135" w14:textId="77777777" w:rsidTr="002A66CB">
        <w:trPr>
          <w:trHeight w:val="29"/>
        </w:trPr>
        <w:tc>
          <w:tcPr>
            <w:tcW w:w="1959" w:type="dxa"/>
            <w:tcBorders>
              <w:top w:val="nil"/>
              <w:left w:val="single" w:sz="4" w:space="0" w:color="auto"/>
              <w:bottom w:val="nil"/>
              <w:right w:val="single" w:sz="4" w:space="0" w:color="auto"/>
            </w:tcBorders>
          </w:tcPr>
          <w:p w14:paraId="5DE99B0E"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5EE5913"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3DC2AD0"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063192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4C97BE2" w14:textId="77777777" w:rsidR="00E26DC2" w:rsidRPr="00AE7509" w:rsidRDefault="00E26DC2" w:rsidP="00E26DC2">
            <w:pPr>
              <w:pStyle w:val="TAC"/>
              <w:keepNext w:val="0"/>
              <w:keepLines w:val="0"/>
              <w:widowControl w:val="0"/>
              <w:rPr>
                <w:lang w:val="en-US" w:eastAsia="zh-CN" w:bidi="ar"/>
              </w:rPr>
            </w:pPr>
          </w:p>
        </w:tc>
      </w:tr>
      <w:tr w:rsidR="00E26DC2" w:rsidRPr="00AE7509" w14:paraId="34A2BAF1" w14:textId="77777777" w:rsidTr="002A66CB">
        <w:trPr>
          <w:trHeight w:val="29"/>
        </w:trPr>
        <w:tc>
          <w:tcPr>
            <w:tcW w:w="1959" w:type="dxa"/>
            <w:tcBorders>
              <w:top w:val="nil"/>
              <w:left w:val="single" w:sz="4" w:space="0" w:color="auto"/>
              <w:bottom w:val="nil"/>
              <w:right w:val="single" w:sz="4" w:space="0" w:color="auto"/>
            </w:tcBorders>
          </w:tcPr>
          <w:p w14:paraId="12DDCB82"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1D4F81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23F7216"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708920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ED60C4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2</w:t>
            </w:r>
          </w:p>
        </w:tc>
      </w:tr>
      <w:tr w:rsidR="00E26DC2" w:rsidRPr="00AE7509" w14:paraId="20A26369" w14:textId="77777777" w:rsidTr="002A66CB">
        <w:trPr>
          <w:trHeight w:val="29"/>
        </w:trPr>
        <w:tc>
          <w:tcPr>
            <w:tcW w:w="1959" w:type="dxa"/>
            <w:tcBorders>
              <w:top w:val="nil"/>
              <w:left w:val="single" w:sz="4" w:space="0" w:color="auto"/>
              <w:bottom w:val="nil"/>
              <w:right w:val="single" w:sz="4" w:space="0" w:color="auto"/>
            </w:tcBorders>
          </w:tcPr>
          <w:p w14:paraId="61EA88A4"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D88D44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5451D7D"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n5</w:t>
            </w:r>
          </w:p>
        </w:tc>
        <w:tc>
          <w:tcPr>
            <w:tcW w:w="2832" w:type="dxa"/>
            <w:tcBorders>
              <w:top w:val="single" w:sz="4" w:space="0" w:color="auto"/>
              <w:left w:val="single" w:sz="4" w:space="0" w:color="auto"/>
              <w:bottom w:val="single" w:sz="4" w:space="0" w:color="auto"/>
              <w:right w:val="single" w:sz="4" w:space="0" w:color="auto"/>
            </w:tcBorders>
          </w:tcPr>
          <w:p w14:paraId="4788E89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w:t>
            </w:r>
          </w:p>
        </w:tc>
        <w:tc>
          <w:tcPr>
            <w:tcW w:w="1837" w:type="dxa"/>
            <w:tcBorders>
              <w:top w:val="nil"/>
              <w:left w:val="single" w:sz="4" w:space="0" w:color="auto"/>
              <w:bottom w:val="nil"/>
              <w:right w:val="single" w:sz="4" w:space="0" w:color="auto"/>
            </w:tcBorders>
          </w:tcPr>
          <w:p w14:paraId="6A502B84" w14:textId="77777777" w:rsidR="00E26DC2" w:rsidRPr="00AE7509" w:rsidRDefault="00E26DC2" w:rsidP="00E26DC2">
            <w:pPr>
              <w:pStyle w:val="TAC"/>
              <w:keepNext w:val="0"/>
              <w:keepLines w:val="0"/>
              <w:widowControl w:val="0"/>
              <w:rPr>
                <w:lang w:val="en-US" w:eastAsia="zh-CN" w:bidi="ar"/>
              </w:rPr>
            </w:pPr>
          </w:p>
        </w:tc>
      </w:tr>
      <w:tr w:rsidR="00E26DC2" w:rsidRPr="00AE7509" w14:paraId="3D3A136E" w14:textId="77777777" w:rsidTr="002A66CB">
        <w:trPr>
          <w:trHeight w:val="29"/>
        </w:trPr>
        <w:tc>
          <w:tcPr>
            <w:tcW w:w="1959" w:type="dxa"/>
            <w:tcBorders>
              <w:top w:val="nil"/>
              <w:left w:val="single" w:sz="4" w:space="0" w:color="auto"/>
              <w:bottom w:val="nil"/>
              <w:right w:val="single" w:sz="4" w:space="0" w:color="auto"/>
            </w:tcBorders>
          </w:tcPr>
          <w:p w14:paraId="10CC81A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9764C0"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B00D53F"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A018DE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CA_n48(2A)_BCS1</w:t>
            </w:r>
          </w:p>
        </w:tc>
        <w:tc>
          <w:tcPr>
            <w:tcW w:w="1837" w:type="dxa"/>
            <w:tcBorders>
              <w:top w:val="nil"/>
              <w:left w:val="single" w:sz="4" w:space="0" w:color="auto"/>
              <w:bottom w:val="nil"/>
              <w:right w:val="single" w:sz="4" w:space="0" w:color="auto"/>
            </w:tcBorders>
          </w:tcPr>
          <w:p w14:paraId="78ADC3B6" w14:textId="77777777" w:rsidR="00E26DC2" w:rsidRPr="00AE7509" w:rsidRDefault="00E26DC2" w:rsidP="00E26DC2">
            <w:pPr>
              <w:pStyle w:val="TAC"/>
              <w:keepNext w:val="0"/>
              <w:keepLines w:val="0"/>
              <w:widowControl w:val="0"/>
              <w:rPr>
                <w:lang w:val="en-US" w:eastAsia="zh-CN" w:bidi="ar"/>
              </w:rPr>
            </w:pPr>
          </w:p>
        </w:tc>
      </w:tr>
      <w:tr w:rsidR="00E26DC2" w:rsidRPr="00AE7509" w14:paraId="387EBE12" w14:textId="77777777" w:rsidTr="002A66CB">
        <w:trPr>
          <w:trHeight w:val="29"/>
        </w:trPr>
        <w:tc>
          <w:tcPr>
            <w:tcW w:w="1959" w:type="dxa"/>
            <w:tcBorders>
              <w:top w:val="nil"/>
              <w:left w:val="single" w:sz="4" w:space="0" w:color="auto"/>
              <w:bottom w:val="nil"/>
              <w:right w:val="single" w:sz="4" w:space="0" w:color="auto"/>
            </w:tcBorders>
          </w:tcPr>
          <w:p w14:paraId="7808359B"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DFD628F"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CBAED7B"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A353FF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7E35D4B" w14:textId="77777777" w:rsidR="00E26DC2" w:rsidRPr="00AE7509" w:rsidRDefault="00E26DC2" w:rsidP="00E26DC2">
            <w:pPr>
              <w:pStyle w:val="TAC"/>
              <w:keepNext w:val="0"/>
              <w:keepLines w:val="0"/>
              <w:widowControl w:val="0"/>
              <w:rPr>
                <w:lang w:val="en-US" w:eastAsia="zh-CN" w:bidi="ar"/>
              </w:rPr>
            </w:pPr>
          </w:p>
        </w:tc>
      </w:tr>
      <w:tr w:rsidR="00E26DC2" w:rsidRPr="00AE7509" w14:paraId="1C93732D" w14:textId="77777777" w:rsidTr="002A66CB">
        <w:trPr>
          <w:trHeight w:val="29"/>
        </w:trPr>
        <w:tc>
          <w:tcPr>
            <w:tcW w:w="1959" w:type="dxa"/>
            <w:tcBorders>
              <w:top w:val="single" w:sz="4" w:space="0" w:color="auto"/>
              <w:left w:val="single" w:sz="4" w:space="0" w:color="auto"/>
              <w:bottom w:val="nil"/>
              <w:right w:val="single" w:sz="4" w:space="0" w:color="auto"/>
            </w:tcBorders>
          </w:tcPr>
          <w:p w14:paraId="714E7860" w14:textId="77777777" w:rsidR="00E26DC2" w:rsidRPr="00AE7509" w:rsidRDefault="00E26DC2" w:rsidP="00E26DC2">
            <w:pPr>
              <w:pStyle w:val="TAC"/>
              <w:keepNext w:val="0"/>
              <w:keepLines w:val="0"/>
              <w:widowControl w:val="0"/>
              <w:rPr>
                <w:lang w:val="en-US" w:eastAsia="zh-CN" w:bidi="ar"/>
              </w:rPr>
            </w:pPr>
            <w:r w:rsidRPr="00AE7509">
              <w:rPr>
                <w:lang w:eastAsia="zh-CN"/>
              </w:rPr>
              <w:t>CA_n2A-n5A-n66A-</w:t>
            </w:r>
            <w:r w:rsidRPr="00AE7509">
              <w:rPr>
                <w:lang w:eastAsia="zh-CN"/>
              </w:rPr>
              <w:lastRenderedPageBreak/>
              <w:t>n77A</w:t>
            </w:r>
          </w:p>
        </w:tc>
        <w:tc>
          <w:tcPr>
            <w:tcW w:w="2036" w:type="dxa"/>
            <w:tcBorders>
              <w:top w:val="single" w:sz="4" w:space="0" w:color="auto"/>
              <w:left w:val="single" w:sz="4" w:space="0" w:color="auto"/>
              <w:bottom w:val="nil"/>
              <w:right w:val="single" w:sz="4" w:space="0" w:color="auto"/>
            </w:tcBorders>
          </w:tcPr>
          <w:p w14:paraId="6A6CF1C9" w14:textId="77777777" w:rsidR="00E26DC2" w:rsidRPr="00AE7509" w:rsidRDefault="00E26DC2" w:rsidP="00E26DC2">
            <w:pPr>
              <w:pStyle w:val="TAC"/>
              <w:keepNext w:val="0"/>
              <w:keepLines w:val="0"/>
              <w:widowControl w:val="0"/>
              <w:rPr>
                <w:lang w:eastAsia="zh-CN"/>
              </w:rPr>
            </w:pPr>
            <w:r w:rsidRPr="00F63534">
              <w:rPr>
                <w:lang w:eastAsia="zh-CN"/>
              </w:rPr>
              <w:lastRenderedPageBreak/>
              <w:t>n77</w:t>
            </w:r>
            <w:r w:rsidRPr="00F63534">
              <w:rPr>
                <w:vertAlign w:val="superscript"/>
                <w:lang w:eastAsia="zh-CN"/>
              </w:rPr>
              <w:t>5,6</w:t>
            </w:r>
          </w:p>
          <w:p w14:paraId="7084900C"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lastRenderedPageBreak/>
              <w:t>CA_n2A-n5A</w:t>
            </w:r>
          </w:p>
          <w:p w14:paraId="28970902"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t>CA_n2A-n66A</w:t>
            </w:r>
          </w:p>
          <w:p w14:paraId="454153E3"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t>CA_n2A-n77A</w:t>
            </w:r>
            <w:r w:rsidRPr="00AE7509">
              <w:rPr>
                <w:vertAlign w:val="superscript"/>
                <w:lang w:eastAsia="zh-CN"/>
              </w:rPr>
              <w:t>5</w:t>
            </w:r>
          </w:p>
          <w:p w14:paraId="763C1436"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t>CA_n5A-n66A</w:t>
            </w:r>
          </w:p>
          <w:p w14:paraId="79E05945"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t>CA_n5A-n77A</w:t>
            </w:r>
            <w:r w:rsidRPr="00AE7509">
              <w:rPr>
                <w:vertAlign w:val="superscript"/>
                <w:lang w:eastAsia="zh-CN"/>
              </w:rPr>
              <w:t>5</w:t>
            </w:r>
          </w:p>
          <w:p w14:paraId="2ECD9D6F"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11D7E6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0387B99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8E6E2B2"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25E7D14A" w14:textId="77777777" w:rsidTr="002A66CB">
        <w:trPr>
          <w:trHeight w:val="29"/>
        </w:trPr>
        <w:tc>
          <w:tcPr>
            <w:tcW w:w="1959" w:type="dxa"/>
            <w:tcBorders>
              <w:top w:val="nil"/>
              <w:left w:val="single" w:sz="4" w:space="0" w:color="auto"/>
              <w:bottom w:val="nil"/>
              <w:right w:val="single" w:sz="4" w:space="0" w:color="auto"/>
            </w:tcBorders>
          </w:tcPr>
          <w:p w14:paraId="5FB634C7"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C138F4E"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6D9B7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8F144D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AEB09E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638046B" w14:textId="77777777" w:rsidTr="002A66CB">
        <w:trPr>
          <w:trHeight w:val="29"/>
        </w:trPr>
        <w:tc>
          <w:tcPr>
            <w:tcW w:w="1959" w:type="dxa"/>
            <w:tcBorders>
              <w:top w:val="nil"/>
              <w:left w:val="single" w:sz="4" w:space="0" w:color="auto"/>
              <w:bottom w:val="nil"/>
              <w:right w:val="single" w:sz="4" w:space="0" w:color="auto"/>
            </w:tcBorders>
          </w:tcPr>
          <w:p w14:paraId="4954CCC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541311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105BCD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42A4A6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574A05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C5FC062" w14:textId="77777777" w:rsidTr="002A66CB">
        <w:trPr>
          <w:trHeight w:val="29"/>
        </w:trPr>
        <w:tc>
          <w:tcPr>
            <w:tcW w:w="1959" w:type="dxa"/>
            <w:tcBorders>
              <w:top w:val="nil"/>
              <w:left w:val="single" w:sz="4" w:space="0" w:color="auto"/>
              <w:bottom w:val="single" w:sz="4" w:space="0" w:color="auto"/>
              <w:right w:val="single" w:sz="4" w:space="0" w:color="auto"/>
            </w:tcBorders>
          </w:tcPr>
          <w:p w14:paraId="3E0E5C68"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47FBCBF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1CC6F7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ADCEC91"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86C435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DBD1E1B" w14:textId="77777777" w:rsidTr="002A66CB">
        <w:trPr>
          <w:trHeight w:val="29"/>
        </w:trPr>
        <w:tc>
          <w:tcPr>
            <w:tcW w:w="1959" w:type="dxa"/>
            <w:tcBorders>
              <w:top w:val="single" w:sz="4" w:space="0" w:color="auto"/>
              <w:left w:val="single" w:sz="4" w:space="0" w:color="auto"/>
              <w:bottom w:val="nil"/>
              <w:right w:val="single" w:sz="4" w:space="0" w:color="auto"/>
            </w:tcBorders>
          </w:tcPr>
          <w:p w14:paraId="00646BC3" w14:textId="77777777" w:rsidR="00E26DC2" w:rsidRPr="00AE7509" w:rsidRDefault="00E26DC2" w:rsidP="00E26DC2">
            <w:pPr>
              <w:pStyle w:val="TAC"/>
              <w:keepNext w:val="0"/>
              <w:keepLines w:val="0"/>
              <w:widowControl w:val="0"/>
              <w:rPr>
                <w:kern w:val="2"/>
                <w:szCs w:val="22"/>
                <w:lang w:val="en-US"/>
              </w:rPr>
            </w:pPr>
            <w:r w:rsidRPr="00AE7509">
              <w:rPr>
                <w:kern w:val="2"/>
                <w:lang w:val="en-US"/>
              </w:rPr>
              <w:t>CA_n2(2A)-n5A-n66A-n77A</w:t>
            </w:r>
          </w:p>
        </w:tc>
        <w:tc>
          <w:tcPr>
            <w:tcW w:w="2036" w:type="dxa"/>
            <w:tcBorders>
              <w:top w:val="single" w:sz="4" w:space="0" w:color="auto"/>
              <w:left w:val="single" w:sz="4" w:space="0" w:color="auto"/>
              <w:bottom w:val="nil"/>
              <w:right w:val="single" w:sz="4" w:space="0" w:color="auto"/>
            </w:tcBorders>
          </w:tcPr>
          <w:p w14:paraId="2786CA91"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7915F564"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CA_n2A-n5A</w:t>
            </w:r>
          </w:p>
          <w:p w14:paraId="5A73E7F3"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CA_n2A-n66A</w:t>
            </w:r>
          </w:p>
          <w:p w14:paraId="2B964167"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3E57C404"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CA_n5A-n66A</w:t>
            </w:r>
          </w:p>
          <w:p w14:paraId="48079EC0"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676208A9"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6F31E3A"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7DB60F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262327DD"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59072C05" w14:textId="77777777" w:rsidTr="002A66CB">
        <w:trPr>
          <w:trHeight w:val="29"/>
        </w:trPr>
        <w:tc>
          <w:tcPr>
            <w:tcW w:w="1959" w:type="dxa"/>
            <w:tcBorders>
              <w:top w:val="nil"/>
              <w:left w:val="single" w:sz="4" w:space="0" w:color="auto"/>
              <w:bottom w:val="nil"/>
              <w:right w:val="single" w:sz="4" w:space="0" w:color="auto"/>
            </w:tcBorders>
          </w:tcPr>
          <w:p w14:paraId="4B38BCF6"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AB60A5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4B6EDA5"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8C77E1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83D76E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B4CEE97" w14:textId="77777777" w:rsidTr="002A66CB">
        <w:trPr>
          <w:trHeight w:val="29"/>
        </w:trPr>
        <w:tc>
          <w:tcPr>
            <w:tcW w:w="1959" w:type="dxa"/>
            <w:tcBorders>
              <w:top w:val="nil"/>
              <w:left w:val="single" w:sz="4" w:space="0" w:color="auto"/>
              <w:bottom w:val="nil"/>
              <w:right w:val="single" w:sz="4" w:space="0" w:color="auto"/>
            </w:tcBorders>
          </w:tcPr>
          <w:p w14:paraId="0330AD3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D70B71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2CF773"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201DDE8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5, 10, 15, 20, 25, 30,40</w:t>
            </w:r>
          </w:p>
        </w:tc>
        <w:tc>
          <w:tcPr>
            <w:tcW w:w="1837" w:type="dxa"/>
            <w:tcBorders>
              <w:top w:val="nil"/>
              <w:left w:val="single" w:sz="4" w:space="0" w:color="auto"/>
              <w:bottom w:val="nil"/>
              <w:right w:val="single" w:sz="4" w:space="0" w:color="auto"/>
            </w:tcBorders>
          </w:tcPr>
          <w:p w14:paraId="34EFB70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A944D34" w14:textId="77777777" w:rsidTr="002A66CB">
        <w:trPr>
          <w:trHeight w:val="29"/>
        </w:trPr>
        <w:tc>
          <w:tcPr>
            <w:tcW w:w="1959" w:type="dxa"/>
            <w:tcBorders>
              <w:top w:val="nil"/>
              <w:left w:val="single" w:sz="4" w:space="0" w:color="auto"/>
              <w:bottom w:val="single" w:sz="4" w:space="0" w:color="auto"/>
              <w:right w:val="single" w:sz="4" w:space="0" w:color="auto"/>
            </w:tcBorders>
          </w:tcPr>
          <w:p w14:paraId="016A0468"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B37AC79"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1E07B9F"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BF343A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E771CA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713EAE3" w14:textId="77777777" w:rsidTr="002A66CB">
        <w:trPr>
          <w:trHeight w:val="29"/>
        </w:trPr>
        <w:tc>
          <w:tcPr>
            <w:tcW w:w="1959" w:type="dxa"/>
            <w:tcBorders>
              <w:top w:val="single" w:sz="4" w:space="0" w:color="auto"/>
              <w:left w:val="single" w:sz="4" w:space="0" w:color="auto"/>
              <w:bottom w:val="nil"/>
              <w:right w:val="single" w:sz="4" w:space="0" w:color="auto"/>
            </w:tcBorders>
          </w:tcPr>
          <w:p w14:paraId="46627F62" w14:textId="77777777" w:rsidR="00E26DC2" w:rsidRPr="00AE7509" w:rsidRDefault="00E26DC2" w:rsidP="00E26DC2">
            <w:pPr>
              <w:pStyle w:val="TAC"/>
              <w:keepNext w:val="0"/>
              <w:keepLines w:val="0"/>
              <w:widowControl w:val="0"/>
              <w:rPr>
                <w:kern w:val="2"/>
                <w:szCs w:val="22"/>
                <w:lang w:val="en-US"/>
              </w:rPr>
            </w:pPr>
            <w:r w:rsidRPr="00AE7509">
              <w:rPr>
                <w:kern w:val="2"/>
                <w:lang w:val="en-US"/>
              </w:rPr>
              <w:t>CA_n2A-n5A-n66(2A)-n77A</w:t>
            </w:r>
          </w:p>
        </w:tc>
        <w:tc>
          <w:tcPr>
            <w:tcW w:w="2036" w:type="dxa"/>
            <w:tcBorders>
              <w:top w:val="single" w:sz="4" w:space="0" w:color="auto"/>
              <w:left w:val="single" w:sz="4" w:space="0" w:color="auto"/>
              <w:bottom w:val="nil"/>
              <w:right w:val="single" w:sz="4" w:space="0" w:color="auto"/>
            </w:tcBorders>
          </w:tcPr>
          <w:p w14:paraId="4BBDB4FB"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47D4EDFB"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CA_n2A-n5A</w:t>
            </w:r>
          </w:p>
          <w:p w14:paraId="4EBA8622"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CA_n2A-n66A</w:t>
            </w:r>
          </w:p>
          <w:p w14:paraId="64B898EC"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8CF7605"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CA_n5A-n66A</w:t>
            </w:r>
          </w:p>
          <w:p w14:paraId="69EF60F3"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1F6740E4"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73132E8"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57AE47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69AAE0D"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595B67C7" w14:textId="77777777" w:rsidTr="002A66CB">
        <w:trPr>
          <w:trHeight w:val="29"/>
        </w:trPr>
        <w:tc>
          <w:tcPr>
            <w:tcW w:w="1959" w:type="dxa"/>
            <w:tcBorders>
              <w:top w:val="nil"/>
              <w:left w:val="single" w:sz="4" w:space="0" w:color="auto"/>
              <w:bottom w:val="nil"/>
              <w:right w:val="single" w:sz="4" w:space="0" w:color="auto"/>
            </w:tcBorders>
          </w:tcPr>
          <w:p w14:paraId="7226C8D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4F42A7C"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60EC86A"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702B5D8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AAFE7C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20008F4" w14:textId="77777777" w:rsidTr="002A66CB">
        <w:trPr>
          <w:trHeight w:val="29"/>
        </w:trPr>
        <w:tc>
          <w:tcPr>
            <w:tcW w:w="1959" w:type="dxa"/>
            <w:tcBorders>
              <w:top w:val="nil"/>
              <w:left w:val="single" w:sz="4" w:space="0" w:color="auto"/>
              <w:bottom w:val="nil"/>
              <w:right w:val="single" w:sz="4" w:space="0" w:color="auto"/>
            </w:tcBorders>
          </w:tcPr>
          <w:p w14:paraId="22A916C2"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BDAE5A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A9BF1E"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615AE4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CA_n66(2A)_BCS1</w:t>
            </w:r>
          </w:p>
        </w:tc>
        <w:tc>
          <w:tcPr>
            <w:tcW w:w="1837" w:type="dxa"/>
            <w:tcBorders>
              <w:top w:val="nil"/>
              <w:left w:val="single" w:sz="4" w:space="0" w:color="auto"/>
              <w:bottom w:val="nil"/>
              <w:right w:val="single" w:sz="4" w:space="0" w:color="auto"/>
            </w:tcBorders>
          </w:tcPr>
          <w:p w14:paraId="78CAAA9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52D7E7B" w14:textId="77777777" w:rsidTr="002A66CB">
        <w:trPr>
          <w:trHeight w:val="29"/>
        </w:trPr>
        <w:tc>
          <w:tcPr>
            <w:tcW w:w="1959" w:type="dxa"/>
            <w:tcBorders>
              <w:top w:val="nil"/>
              <w:left w:val="single" w:sz="4" w:space="0" w:color="auto"/>
              <w:bottom w:val="single" w:sz="4" w:space="0" w:color="auto"/>
              <w:right w:val="single" w:sz="4" w:space="0" w:color="auto"/>
            </w:tcBorders>
          </w:tcPr>
          <w:p w14:paraId="266429D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BA7107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32EEDB6"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A62222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1C607F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7CEE83B" w14:textId="77777777" w:rsidTr="002A66CB">
        <w:trPr>
          <w:trHeight w:val="29"/>
        </w:trPr>
        <w:tc>
          <w:tcPr>
            <w:tcW w:w="1959" w:type="dxa"/>
            <w:tcBorders>
              <w:top w:val="single" w:sz="4" w:space="0" w:color="auto"/>
              <w:left w:val="single" w:sz="4" w:space="0" w:color="auto"/>
              <w:bottom w:val="nil"/>
              <w:right w:val="single" w:sz="4" w:space="0" w:color="auto"/>
            </w:tcBorders>
          </w:tcPr>
          <w:p w14:paraId="3D59FB0B" w14:textId="77777777" w:rsidR="00E26DC2" w:rsidRPr="00AE7509" w:rsidRDefault="00E26DC2" w:rsidP="00E26DC2">
            <w:pPr>
              <w:pStyle w:val="TAC"/>
              <w:keepNext w:val="0"/>
              <w:keepLines w:val="0"/>
              <w:widowControl w:val="0"/>
              <w:rPr>
                <w:lang w:val="en-US" w:eastAsia="zh-CN" w:bidi="ar"/>
              </w:rPr>
            </w:pPr>
            <w:r w:rsidRPr="00AE7509">
              <w:rPr>
                <w:lang w:eastAsia="zh-CN"/>
              </w:rPr>
              <w:t>CA_n2A-n5A-n66A-n77(2A)</w:t>
            </w:r>
          </w:p>
        </w:tc>
        <w:tc>
          <w:tcPr>
            <w:tcW w:w="2036" w:type="dxa"/>
            <w:tcBorders>
              <w:top w:val="single" w:sz="4" w:space="0" w:color="auto"/>
              <w:left w:val="single" w:sz="4" w:space="0" w:color="auto"/>
              <w:bottom w:val="nil"/>
              <w:right w:val="single" w:sz="4" w:space="0" w:color="auto"/>
            </w:tcBorders>
          </w:tcPr>
          <w:p w14:paraId="40009DFA" w14:textId="77777777" w:rsidR="00E26DC2" w:rsidRPr="00AE7509" w:rsidRDefault="00E26DC2" w:rsidP="00E26DC2">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72B95682" w14:textId="77777777" w:rsidR="00E26DC2" w:rsidRPr="00AE7509" w:rsidRDefault="00E26DC2" w:rsidP="00E26DC2">
            <w:pPr>
              <w:pStyle w:val="TAC"/>
              <w:keepNext w:val="0"/>
              <w:keepLines w:val="0"/>
              <w:widowControl w:val="0"/>
              <w:rPr>
                <w:lang w:eastAsia="zh-CN"/>
              </w:rPr>
            </w:pPr>
            <w:r w:rsidRPr="00AE7509">
              <w:rPr>
                <w:lang w:eastAsia="zh-CN"/>
              </w:rPr>
              <w:t>CA_n2A-n5A</w:t>
            </w:r>
          </w:p>
          <w:p w14:paraId="4B38BF7F" w14:textId="77777777" w:rsidR="00E26DC2" w:rsidRPr="00AE7509" w:rsidRDefault="00E26DC2" w:rsidP="00E26DC2">
            <w:pPr>
              <w:pStyle w:val="TAC"/>
              <w:keepNext w:val="0"/>
              <w:keepLines w:val="0"/>
              <w:widowControl w:val="0"/>
              <w:rPr>
                <w:lang w:eastAsia="zh-CN"/>
              </w:rPr>
            </w:pPr>
            <w:r w:rsidRPr="00AE7509">
              <w:rPr>
                <w:lang w:eastAsia="zh-CN"/>
              </w:rPr>
              <w:t>CA_n2A-n66A</w:t>
            </w:r>
          </w:p>
          <w:p w14:paraId="5B175828" w14:textId="77777777" w:rsidR="00E26DC2" w:rsidRPr="00AE7509" w:rsidRDefault="00E26DC2" w:rsidP="00E26DC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299DDB63" w14:textId="77777777" w:rsidR="00E26DC2" w:rsidRPr="00AE7509" w:rsidRDefault="00E26DC2" w:rsidP="00E26DC2">
            <w:pPr>
              <w:pStyle w:val="TAC"/>
              <w:keepNext w:val="0"/>
              <w:keepLines w:val="0"/>
              <w:widowControl w:val="0"/>
              <w:rPr>
                <w:lang w:eastAsia="zh-CN"/>
              </w:rPr>
            </w:pPr>
            <w:r w:rsidRPr="00AE7509">
              <w:rPr>
                <w:lang w:eastAsia="zh-CN"/>
              </w:rPr>
              <w:t>CA_n5A-n66A</w:t>
            </w:r>
          </w:p>
          <w:p w14:paraId="27F62B2D" w14:textId="77777777" w:rsidR="00E26DC2" w:rsidRPr="00AE7509" w:rsidRDefault="00E26DC2" w:rsidP="00E26DC2">
            <w:pPr>
              <w:pStyle w:val="TAC"/>
              <w:keepNext w:val="0"/>
              <w:keepLines w:val="0"/>
              <w:widowControl w:val="0"/>
              <w:rPr>
                <w:lang w:eastAsia="zh-CN"/>
              </w:rPr>
            </w:pPr>
            <w:r w:rsidRPr="00AE7509">
              <w:rPr>
                <w:lang w:eastAsia="zh-CN"/>
              </w:rPr>
              <w:t>CA_n5A-n77A</w:t>
            </w:r>
            <w:r w:rsidRPr="00AE7509">
              <w:rPr>
                <w:vertAlign w:val="superscript"/>
                <w:lang w:eastAsia="zh-CN"/>
              </w:rPr>
              <w:t>5</w:t>
            </w:r>
          </w:p>
          <w:p w14:paraId="29E31865" w14:textId="77777777" w:rsidR="00E26DC2" w:rsidRPr="00AE7509" w:rsidRDefault="00E26DC2" w:rsidP="00E26DC2">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82B934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ABD5081"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BC60C34"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63E03867" w14:textId="77777777" w:rsidTr="002A66CB">
        <w:trPr>
          <w:trHeight w:val="29"/>
        </w:trPr>
        <w:tc>
          <w:tcPr>
            <w:tcW w:w="1959" w:type="dxa"/>
            <w:tcBorders>
              <w:top w:val="nil"/>
              <w:left w:val="single" w:sz="4" w:space="0" w:color="auto"/>
              <w:bottom w:val="nil"/>
              <w:right w:val="single" w:sz="4" w:space="0" w:color="auto"/>
            </w:tcBorders>
          </w:tcPr>
          <w:p w14:paraId="77AFE1E4"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179EC74"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70E51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F11CA7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890538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C302A6F" w14:textId="77777777" w:rsidTr="002A66CB">
        <w:trPr>
          <w:trHeight w:val="29"/>
        </w:trPr>
        <w:tc>
          <w:tcPr>
            <w:tcW w:w="1959" w:type="dxa"/>
            <w:tcBorders>
              <w:top w:val="nil"/>
              <w:left w:val="single" w:sz="4" w:space="0" w:color="auto"/>
              <w:bottom w:val="nil"/>
              <w:right w:val="single" w:sz="4" w:space="0" w:color="auto"/>
            </w:tcBorders>
          </w:tcPr>
          <w:p w14:paraId="2BE0BEA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7FDFFF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5108D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DCCC16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3234C3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8CCF226" w14:textId="77777777" w:rsidTr="002A66CB">
        <w:trPr>
          <w:trHeight w:val="29"/>
        </w:trPr>
        <w:tc>
          <w:tcPr>
            <w:tcW w:w="1959" w:type="dxa"/>
            <w:tcBorders>
              <w:top w:val="nil"/>
              <w:left w:val="single" w:sz="4" w:space="0" w:color="auto"/>
              <w:bottom w:val="single" w:sz="4" w:space="0" w:color="auto"/>
              <w:right w:val="single" w:sz="4" w:space="0" w:color="auto"/>
            </w:tcBorders>
          </w:tcPr>
          <w:p w14:paraId="4ED8A463"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8274F6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71E937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B0BFCAA"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15E90E0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A86FCE1" w14:textId="77777777" w:rsidTr="002A66CB">
        <w:trPr>
          <w:trHeight w:val="29"/>
        </w:trPr>
        <w:tc>
          <w:tcPr>
            <w:tcW w:w="1959" w:type="dxa"/>
            <w:tcBorders>
              <w:top w:val="single" w:sz="4" w:space="0" w:color="auto"/>
              <w:left w:val="single" w:sz="4" w:space="0" w:color="auto"/>
              <w:bottom w:val="nil"/>
              <w:right w:val="single" w:sz="4" w:space="0" w:color="auto"/>
            </w:tcBorders>
          </w:tcPr>
          <w:p w14:paraId="59726515" w14:textId="77777777" w:rsidR="00E26DC2" w:rsidRPr="00AE7509" w:rsidRDefault="00E26DC2" w:rsidP="00E26DC2">
            <w:pPr>
              <w:pStyle w:val="TAC"/>
              <w:keepNext w:val="0"/>
              <w:keepLines w:val="0"/>
              <w:widowControl w:val="0"/>
              <w:rPr>
                <w:lang w:eastAsia="zh-CN"/>
              </w:rPr>
            </w:pPr>
            <w:r w:rsidRPr="00AE7509">
              <w:rPr>
                <w:kern w:val="2"/>
                <w:szCs w:val="22"/>
                <w:lang w:val="en-US"/>
              </w:rPr>
              <w:t>CA_n2A-n5A-n66(2A)-n77(2A)</w:t>
            </w:r>
          </w:p>
        </w:tc>
        <w:tc>
          <w:tcPr>
            <w:tcW w:w="2036" w:type="dxa"/>
            <w:tcBorders>
              <w:top w:val="single" w:sz="4" w:space="0" w:color="auto"/>
              <w:left w:val="single" w:sz="4" w:space="0" w:color="auto"/>
              <w:bottom w:val="nil"/>
              <w:right w:val="single" w:sz="4" w:space="0" w:color="auto"/>
            </w:tcBorders>
          </w:tcPr>
          <w:p w14:paraId="149CC932" w14:textId="77777777" w:rsidR="00E26DC2" w:rsidRPr="00AE7509" w:rsidRDefault="00E26DC2" w:rsidP="00E26DC2">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5DDF5296"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CA_n2A-n5A</w:t>
            </w:r>
          </w:p>
          <w:p w14:paraId="5B703303"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CA_n2A-n66A</w:t>
            </w:r>
          </w:p>
          <w:p w14:paraId="7A61D0DB"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15964870"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CA_n5A-n66A</w:t>
            </w:r>
          </w:p>
          <w:p w14:paraId="4165B34D"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759C56CE" w14:textId="77777777" w:rsidR="00E26DC2" w:rsidRPr="00AE7509" w:rsidRDefault="00E26DC2" w:rsidP="00E26DC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9BB01C5"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663F897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E890B65"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64807B2D" w14:textId="77777777" w:rsidTr="002A66CB">
        <w:trPr>
          <w:trHeight w:val="29"/>
        </w:trPr>
        <w:tc>
          <w:tcPr>
            <w:tcW w:w="1959" w:type="dxa"/>
            <w:tcBorders>
              <w:top w:val="nil"/>
              <w:left w:val="single" w:sz="4" w:space="0" w:color="auto"/>
              <w:bottom w:val="nil"/>
              <w:right w:val="single" w:sz="4" w:space="0" w:color="auto"/>
            </w:tcBorders>
          </w:tcPr>
          <w:p w14:paraId="07A01FC1"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4EEE4B0"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BC808E7"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40A855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2AB664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308F8DD" w14:textId="77777777" w:rsidTr="002A66CB">
        <w:trPr>
          <w:trHeight w:val="29"/>
        </w:trPr>
        <w:tc>
          <w:tcPr>
            <w:tcW w:w="1959" w:type="dxa"/>
            <w:tcBorders>
              <w:top w:val="nil"/>
              <w:left w:val="single" w:sz="4" w:space="0" w:color="auto"/>
              <w:bottom w:val="nil"/>
              <w:right w:val="single" w:sz="4" w:space="0" w:color="auto"/>
            </w:tcBorders>
          </w:tcPr>
          <w:p w14:paraId="30025A12"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5462D84"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04D1E02"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98512A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4128BDD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01FB93E" w14:textId="77777777" w:rsidTr="002A66CB">
        <w:trPr>
          <w:trHeight w:val="29"/>
        </w:trPr>
        <w:tc>
          <w:tcPr>
            <w:tcW w:w="1959" w:type="dxa"/>
            <w:tcBorders>
              <w:top w:val="nil"/>
              <w:left w:val="single" w:sz="4" w:space="0" w:color="auto"/>
              <w:bottom w:val="single" w:sz="4" w:space="0" w:color="auto"/>
              <w:right w:val="single" w:sz="4" w:space="0" w:color="auto"/>
            </w:tcBorders>
          </w:tcPr>
          <w:p w14:paraId="1A4022DC"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9860CF8"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6AC3EAB"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8ECDEE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6230AB1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7BCD53C" w14:textId="77777777" w:rsidTr="002A66CB">
        <w:trPr>
          <w:trHeight w:val="29"/>
        </w:trPr>
        <w:tc>
          <w:tcPr>
            <w:tcW w:w="1959" w:type="dxa"/>
            <w:tcBorders>
              <w:top w:val="single" w:sz="4" w:space="0" w:color="auto"/>
              <w:left w:val="single" w:sz="4" w:space="0" w:color="auto"/>
              <w:bottom w:val="nil"/>
              <w:right w:val="single" w:sz="4" w:space="0" w:color="auto"/>
            </w:tcBorders>
          </w:tcPr>
          <w:p w14:paraId="5C1241FC" w14:textId="77777777" w:rsidR="00E26DC2" w:rsidRPr="00AE7509" w:rsidRDefault="00E26DC2" w:rsidP="00E26DC2">
            <w:pPr>
              <w:pStyle w:val="TAC"/>
              <w:keepNext w:val="0"/>
              <w:keepLines w:val="0"/>
              <w:widowControl w:val="0"/>
              <w:rPr>
                <w:lang w:eastAsia="zh-CN"/>
              </w:rPr>
            </w:pPr>
            <w:r w:rsidRPr="00AE7509">
              <w:rPr>
                <w:kern w:val="2"/>
                <w:szCs w:val="22"/>
                <w:lang w:val="en-US"/>
              </w:rPr>
              <w:t>CA_n2(2A)-n5A-n66A-n77(2A)</w:t>
            </w:r>
          </w:p>
        </w:tc>
        <w:tc>
          <w:tcPr>
            <w:tcW w:w="2036" w:type="dxa"/>
            <w:tcBorders>
              <w:top w:val="single" w:sz="4" w:space="0" w:color="auto"/>
              <w:left w:val="single" w:sz="4" w:space="0" w:color="auto"/>
              <w:bottom w:val="nil"/>
              <w:right w:val="single" w:sz="4" w:space="0" w:color="auto"/>
            </w:tcBorders>
          </w:tcPr>
          <w:p w14:paraId="437A3ECF" w14:textId="77777777" w:rsidR="00E26DC2" w:rsidRPr="00AE7509" w:rsidRDefault="00E26DC2" w:rsidP="00E26DC2">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43C86065"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CA_n2A-n5A</w:t>
            </w:r>
          </w:p>
          <w:p w14:paraId="7926CA52"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CA_n2A-n66A</w:t>
            </w:r>
          </w:p>
          <w:p w14:paraId="602C9E81"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2AC9984D"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CA_n5A-n66A</w:t>
            </w:r>
          </w:p>
          <w:p w14:paraId="12E488DC"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CA_n5A-n77A</w:t>
            </w:r>
            <w:r w:rsidRPr="00AE7509">
              <w:rPr>
                <w:vertAlign w:val="superscript"/>
                <w:lang w:eastAsia="zh-CN"/>
              </w:rPr>
              <w:t>5</w:t>
            </w:r>
          </w:p>
          <w:p w14:paraId="64630CF4" w14:textId="77777777" w:rsidR="00E26DC2" w:rsidRPr="00AE7509" w:rsidRDefault="00E26DC2" w:rsidP="00E26DC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6F4CCD9"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863835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5CB35B27"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348FDECC" w14:textId="77777777" w:rsidTr="002A66CB">
        <w:trPr>
          <w:trHeight w:val="29"/>
        </w:trPr>
        <w:tc>
          <w:tcPr>
            <w:tcW w:w="1959" w:type="dxa"/>
            <w:tcBorders>
              <w:top w:val="nil"/>
              <w:left w:val="single" w:sz="4" w:space="0" w:color="auto"/>
              <w:bottom w:val="nil"/>
              <w:right w:val="single" w:sz="4" w:space="0" w:color="auto"/>
            </w:tcBorders>
          </w:tcPr>
          <w:p w14:paraId="524D587B"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7C483FEB"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AC92762"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1F8D51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2146C6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743A444" w14:textId="77777777" w:rsidTr="002A66CB">
        <w:trPr>
          <w:trHeight w:val="29"/>
        </w:trPr>
        <w:tc>
          <w:tcPr>
            <w:tcW w:w="1959" w:type="dxa"/>
            <w:tcBorders>
              <w:top w:val="nil"/>
              <w:left w:val="single" w:sz="4" w:space="0" w:color="auto"/>
              <w:bottom w:val="nil"/>
              <w:right w:val="single" w:sz="4" w:space="0" w:color="auto"/>
            </w:tcBorders>
          </w:tcPr>
          <w:p w14:paraId="0E630C1B"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8D4330A"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B6C832"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22AFD8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64D1C4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E75FDCD" w14:textId="77777777" w:rsidTr="002A66CB">
        <w:trPr>
          <w:trHeight w:val="29"/>
        </w:trPr>
        <w:tc>
          <w:tcPr>
            <w:tcW w:w="1959" w:type="dxa"/>
            <w:tcBorders>
              <w:top w:val="nil"/>
              <w:left w:val="single" w:sz="4" w:space="0" w:color="auto"/>
              <w:bottom w:val="single" w:sz="4" w:space="0" w:color="auto"/>
              <w:right w:val="single" w:sz="4" w:space="0" w:color="auto"/>
            </w:tcBorders>
          </w:tcPr>
          <w:p w14:paraId="0901ACEF"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053F357"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FAB1204" w14:textId="77777777" w:rsidR="00E26DC2" w:rsidRPr="00AE7509" w:rsidRDefault="00E26DC2" w:rsidP="00E26DC2">
            <w:pPr>
              <w:pStyle w:val="TAC"/>
              <w:keepNext w:val="0"/>
              <w:keepLines w:val="0"/>
              <w:widowControl w:val="0"/>
              <w:rPr>
                <w:rFonts w:cs="Arial"/>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0DF133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38F2320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9E4546E" w14:textId="77777777" w:rsidTr="002A66CB">
        <w:trPr>
          <w:trHeight w:val="29"/>
        </w:trPr>
        <w:tc>
          <w:tcPr>
            <w:tcW w:w="1959" w:type="dxa"/>
            <w:tcBorders>
              <w:top w:val="single" w:sz="4" w:space="0" w:color="auto"/>
              <w:left w:val="single" w:sz="4" w:space="0" w:color="auto"/>
              <w:bottom w:val="nil"/>
              <w:right w:val="single" w:sz="4" w:space="0" w:color="auto"/>
            </w:tcBorders>
          </w:tcPr>
          <w:p w14:paraId="4F967158" w14:textId="77777777" w:rsidR="00E26DC2" w:rsidRPr="00AE7509" w:rsidRDefault="00E26DC2" w:rsidP="00E26DC2">
            <w:pPr>
              <w:pStyle w:val="TAC"/>
              <w:keepNext w:val="0"/>
              <w:keepLines w:val="0"/>
              <w:widowControl w:val="0"/>
              <w:rPr>
                <w:lang w:val="en-US" w:eastAsia="zh-CN" w:bidi="ar"/>
              </w:rPr>
            </w:pPr>
            <w:r w:rsidRPr="00AE7509">
              <w:rPr>
                <w:lang w:eastAsia="zh-CN"/>
              </w:rPr>
              <w:t>CA_n2A-n5A-n66A-n77C</w:t>
            </w:r>
          </w:p>
        </w:tc>
        <w:tc>
          <w:tcPr>
            <w:tcW w:w="2036" w:type="dxa"/>
            <w:tcBorders>
              <w:top w:val="single" w:sz="4" w:space="0" w:color="auto"/>
              <w:left w:val="single" w:sz="4" w:space="0" w:color="auto"/>
              <w:bottom w:val="nil"/>
              <w:right w:val="single" w:sz="4" w:space="0" w:color="auto"/>
            </w:tcBorders>
          </w:tcPr>
          <w:p w14:paraId="59872EEF" w14:textId="77777777" w:rsidR="00E26DC2" w:rsidRDefault="00E26DC2" w:rsidP="00E26DC2">
            <w:pPr>
              <w:pStyle w:val="TAC"/>
              <w:keepNext w:val="0"/>
              <w:keepLines w:val="0"/>
              <w:widowControl w:val="0"/>
              <w:rPr>
                <w:lang w:eastAsia="zh-CN"/>
              </w:rPr>
            </w:pPr>
            <w:r w:rsidRPr="00A44B04">
              <w:rPr>
                <w:lang w:eastAsia="zh-CN"/>
              </w:rPr>
              <w:t>n77</w:t>
            </w:r>
            <w:r w:rsidRPr="00A44B04">
              <w:rPr>
                <w:vertAlign w:val="superscript"/>
                <w:lang w:eastAsia="zh-CN"/>
              </w:rPr>
              <w:t>5,6</w:t>
            </w:r>
          </w:p>
          <w:p w14:paraId="32206B3B" w14:textId="77777777" w:rsidR="00E26DC2" w:rsidRPr="00EF58A5" w:rsidRDefault="00E26DC2" w:rsidP="00E26DC2">
            <w:pPr>
              <w:pStyle w:val="TAC"/>
              <w:keepNext w:val="0"/>
              <w:keepLines w:val="0"/>
              <w:widowControl w:val="0"/>
              <w:rPr>
                <w:lang w:eastAsia="zh-CN"/>
              </w:rPr>
            </w:pPr>
            <w:r w:rsidRPr="00EF58A5">
              <w:rPr>
                <w:lang w:eastAsia="zh-CN"/>
              </w:rPr>
              <w:t>CA_n77C</w:t>
            </w:r>
          </w:p>
          <w:p w14:paraId="20BE7932" w14:textId="77777777" w:rsidR="00E26DC2" w:rsidRPr="00EF58A5" w:rsidRDefault="00E26DC2" w:rsidP="00E26DC2">
            <w:pPr>
              <w:pStyle w:val="TAC"/>
              <w:keepNext w:val="0"/>
              <w:keepLines w:val="0"/>
              <w:widowControl w:val="0"/>
              <w:rPr>
                <w:lang w:eastAsia="zh-CN"/>
              </w:rPr>
            </w:pPr>
            <w:r w:rsidRPr="00EF58A5">
              <w:rPr>
                <w:lang w:eastAsia="zh-CN"/>
              </w:rPr>
              <w:t>CA_n2A-n5A</w:t>
            </w:r>
          </w:p>
          <w:p w14:paraId="463C46EF" w14:textId="77777777" w:rsidR="00E26DC2" w:rsidRPr="00EF58A5" w:rsidRDefault="00E26DC2" w:rsidP="00E26DC2">
            <w:pPr>
              <w:pStyle w:val="TAC"/>
              <w:keepNext w:val="0"/>
              <w:keepLines w:val="0"/>
              <w:widowControl w:val="0"/>
              <w:rPr>
                <w:lang w:eastAsia="zh-CN"/>
              </w:rPr>
            </w:pPr>
            <w:r w:rsidRPr="00EF58A5">
              <w:rPr>
                <w:lang w:eastAsia="zh-CN"/>
              </w:rPr>
              <w:t>CA_n2A-n66A</w:t>
            </w:r>
          </w:p>
          <w:p w14:paraId="117A1B84" w14:textId="77777777" w:rsidR="00E26DC2" w:rsidRPr="00A44B04" w:rsidRDefault="00E26DC2" w:rsidP="00E26DC2">
            <w:pPr>
              <w:pStyle w:val="TAC"/>
              <w:keepNext w:val="0"/>
              <w:keepLines w:val="0"/>
              <w:widowControl w:val="0"/>
              <w:rPr>
                <w:lang w:eastAsia="zh-CN"/>
              </w:rPr>
            </w:pPr>
            <w:r w:rsidRPr="00A44B04">
              <w:rPr>
                <w:lang w:eastAsia="zh-CN"/>
              </w:rPr>
              <w:t>CA_n2A-n77A</w:t>
            </w:r>
            <w:r w:rsidRPr="00A44B04">
              <w:rPr>
                <w:vertAlign w:val="superscript"/>
                <w:lang w:eastAsia="zh-CN"/>
              </w:rPr>
              <w:t>5</w:t>
            </w:r>
          </w:p>
          <w:p w14:paraId="147E3E85" w14:textId="77777777" w:rsidR="00E26DC2" w:rsidRPr="00A44B04" w:rsidRDefault="00E26DC2" w:rsidP="00E26DC2">
            <w:pPr>
              <w:pStyle w:val="TAC"/>
              <w:keepNext w:val="0"/>
              <w:keepLines w:val="0"/>
              <w:widowControl w:val="0"/>
              <w:rPr>
                <w:lang w:eastAsia="zh-CN"/>
              </w:rPr>
            </w:pPr>
            <w:r w:rsidRPr="00A44B04">
              <w:rPr>
                <w:lang w:eastAsia="zh-CN"/>
              </w:rPr>
              <w:lastRenderedPageBreak/>
              <w:t>CA_n5A-n77A</w:t>
            </w:r>
            <w:r w:rsidRPr="00A44B04">
              <w:rPr>
                <w:vertAlign w:val="superscript"/>
                <w:lang w:eastAsia="zh-CN"/>
              </w:rPr>
              <w:t>5</w:t>
            </w:r>
          </w:p>
          <w:p w14:paraId="4A312432" w14:textId="77777777" w:rsidR="00E26DC2" w:rsidRPr="00A44B04" w:rsidRDefault="00E26DC2" w:rsidP="00E26DC2">
            <w:pPr>
              <w:pStyle w:val="TAC"/>
              <w:keepNext w:val="0"/>
              <w:keepLines w:val="0"/>
              <w:widowControl w:val="0"/>
              <w:rPr>
                <w:lang w:eastAsia="zh-CN"/>
              </w:rPr>
            </w:pPr>
            <w:r w:rsidRPr="00A44B04">
              <w:rPr>
                <w:lang w:eastAsia="zh-CN"/>
              </w:rPr>
              <w:t>CA_n5A-n66A</w:t>
            </w:r>
          </w:p>
          <w:p w14:paraId="5A466EA0" w14:textId="77777777" w:rsidR="00E26DC2" w:rsidRPr="00AE7509" w:rsidRDefault="00E26DC2" w:rsidP="00E26DC2">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B0ECF8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623B90D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23016B8"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5DEE1F5A" w14:textId="77777777" w:rsidTr="002A66CB">
        <w:trPr>
          <w:trHeight w:val="29"/>
        </w:trPr>
        <w:tc>
          <w:tcPr>
            <w:tcW w:w="1959" w:type="dxa"/>
            <w:tcBorders>
              <w:top w:val="nil"/>
              <w:left w:val="single" w:sz="4" w:space="0" w:color="auto"/>
              <w:bottom w:val="nil"/>
              <w:right w:val="single" w:sz="4" w:space="0" w:color="auto"/>
            </w:tcBorders>
          </w:tcPr>
          <w:p w14:paraId="3787D3A8"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0CFA9B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9AFFCC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F81F40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77C7DA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5991D27" w14:textId="77777777" w:rsidTr="002A66CB">
        <w:trPr>
          <w:trHeight w:val="29"/>
        </w:trPr>
        <w:tc>
          <w:tcPr>
            <w:tcW w:w="1959" w:type="dxa"/>
            <w:tcBorders>
              <w:top w:val="nil"/>
              <w:left w:val="single" w:sz="4" w:space="0" w:color="auto"/>
              <w:bottom w:val="nil"/>
              <w:right w:val="single" w:sz="4" w:space="0" w:color="auto"/>
            </w:tcBorders>
          </w:tcPr>
          <w:p w14:paraId="1335A0CE"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B66C1E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0295DD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E01A6F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06E615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DCCCC95" w14:textId="77777777" w:rsidTr="002A66CB">
        <w:trPr>
          <w:trHeight w:val="29"/>
        </w:trPr>
        <w:tc>
          <w:tcPr>
            <w:tcW w:w="1959" w:type="dxa"/>
            <w:tcBorders>
              <w:top w:val="nil"/>
              <w:left w:val="single" w:sz="4" w:space="0" w:color="auto"/>
              <w:bottom w:val="single" w:sz="4" w:space="0" w:color="auto"/>
              <w:right w:val="single" w:sz="4" w:space="0" w:color="auto"/>
            </w:tcBorders>
          </w:tcPr>
          <w:p w14:paraId="2E000CC7"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2F6FD31"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5C24E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200A58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CA_n77C_BCS1</w:t>
            </w:r>
          </w:p>
        </w:tc>
        <w:tc>
          <w:tcPr>
            <w:tcW w:w="1837" w:type="dxa"/>
            <w:tcBorders>
              <w:top w:val="nil"/>
              <w:left w:val="single" w:sz="4" w:space="0" w:color="auto"/>
              <w:bottom w:val="single" w:sz="4" w:space="0" w:color="auto"/>
              <w:right w:val="single" w:sz="4" w:space="0" w:color="auto"/>
            </w:tcBorders>
          </w:tcPr>
          <w:p w14:paraId="5DDB36A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C1F1B9C" w14:textId="77777777" w:rsidTr="002A66CB">
        <w:trPr>
          <w:trHeight w:val="29"/>
        </w:trPr>
        <w:tc>
          <w:tcPr>
            <w:tcW w:w="1959" w:type="dxa"/>
            <w:tcBorders>
              <w:top w:val="single" w:sz="4" w:space="0" w:color="auto"/>
              <w:left w:val="single" w:sz="4" w:space="0" w:color="auto"/>
              <w:bottom w:val="nil"/>
              <w:right w:val="single" w:sz="4" w:space="0" w:color="auto"/>
            </w:tcBorders>
          </w:tcPr>
          <w:p w14:paraId="74D14C23" w14:textId="77777777" w:rsidR="00E26DC2" w:rsidRPr="00AE7509" w:rsidRDefault="00E26DC2" w:rsidP="00E26DC2">
            <w:pPr>
              <w:pStyle w:val="TAC"/>
              <w:keepNext w:val="0"/>
              <w:keepLines w:val="0"/>
              <w:widowControl w:val="0"/>
              <w:rPr>
                <w:lang w:val="en-US" w:eastAsia="zh-CN" w:bidi="ar"/>
              </w:rPr>
            </w:pPr>
            <w:r w:rsidRPr="00AE7509">
              <w:rPr>
                <w:rFonts w:eastAsia="MS Mincho"/>
                <w:lang w:eastAsia="zh-CN"/>
              </w:rPr>
              <w:t>CA_n2A-n12A-n30A-n66A</w:t>
            </w:r>
          </w:p>
        </w:tc>
        <w:tc>
          <w:tcPr>
            <w:tcW w:w="2036" w:type="dxa"/>
            <w:tcBorders>
              <w:top w:val="single" w:sz="4" w:space="0" w:color="auto"/>
              <w:left w:val="single" w:sz="4" w:space="0" w:color="auto"/>
              <w:bottom w:val="nil"/>
              <w:right w:val="single" w:sz="4" w:space="0" w:color="auto"/>
            </w:tcBorders>
          </w:tcPr>
          <w:p w14:paraId="1C62DD05" w14:textId="77777777" w:rsidR="00E26DC2" w:rsidRPr="00AE7509" w:rsidRDefault="00E26DC2" w:rsidP="00E26DC2">
            <w:pPr>
              <w:pStyle w:val="TAC"/>
              <w:keepNext w:val="0"/>
              <w:keepLines w:val="0"/>
              <w:widowControl w:val="0"/>
              <w:rPr>
                <w:lang w:eastAsia="zh-CN"/>
              </w:rPr>
            </w:pPr>
            <w:r w:rsidRPr="00AE7509">
              <w:rPr>
                <w:lang w:eastAsia="zh-CN"/>
              </w:rPr>
              <w:t>CA_n2A-n12A</w:t>
            </w:r>
          </w:p>
          <w:p w14:paraId="17C5B780" w14:textId="77777777" w:rsidR="00E26DC2" w:rsidRPr="00AE7509" w:rsidRDefault="00E26DC2" w:rsidP="00E26DC2">
            <w:pPr>
              <w:pStyle w:val="TAC"/>
              <w:keepNext w:val="0"/>
              <w:keepLines w:val="0"/>
              <w:widowControl w:val="0"/>
              <w:rPr>
                <w:lang w:eastAsia="zh-CN"/>
              </w:rPr>
            </w:pPr>
            <w:r w:rsidRPr="00AE7509">
              <w:rPr>
                <w:lang w:eastAsia="zh-CN"/>
              </w:rPr>
              <w:t>CA_n2A-n30A</w:t>
            </w:r>
          </w:p>
          <w:p w14:paraId="171D6333" w14:textId="77777777" w:rsidR="00E26DC2" w:rsidRPr="00AE7509" w:rsidRDefault="00E26DC2" w:rsidP="00E26DC2">
            <w:pPr>
              <w:pStyle w:val="TAC"/>
              <w:keepNext w:val="0"/>
              <w:keepLines w:val="0"/>
              <w:widowControl w:val="0"/>
              <w:rPr>
                <w:lang w:eastAsia="zh-CN"/>
              </w:rPr>
            </w:pPr>
            <w:r w:rsidRPr="00AE7509">
              <w:rPr>
                <w:lang w:eastAsia="zh-CN"/>
              </w:rPr>
              <w:t>CA_n2A-n66A</w:t>
            </w:r>
          </w:p>
          <w:p w14:paraId="5D7349C2" w14:textId="77777777" w:rsidR="00E26DC2" w:rsidRPr="00AE7509" w:rsidRDefault="00E26DC2" w:rsidP="00E26DC2">
            <w:pPr>
              <w:pStyle w:val="TAC"/>
              <w:keepNext w:val="0"/>
              <w:keepLines w:val="0"/>
              <w:widowControl w:val="0"/>
              <w:rPr>
                <w:lang w:eastAsia="zh-CN"/>
              </w:rPr>
            </w:pPr>
            <w:r w:rsidRPr="00AE7509">
              <w:rPr>
                <w:lang w:eastAsia="zh-CN"/>
              </w:rPr>
              <w:t>CA_n12A-n30A</w:t>
            </w:r>
          </w:p>
          <w:p w14:paraId="2AE17417" w14:textId="77777777" w:rsidR="00E26DC2" w:rsidRPr="00AE7509" w:rsidRDefault="00E26DC2" w:rsidP="00E26DC2">
            <w:pPr>
              <w:pStyle w:val="TAC"/>
              <w:keepNext w:val="0"/>
              <w:keepLines w:val="0"/>
              <w:widowControl w:val="0"/>
              <w:rPr>
                <w:lang w:eastAsia="zh-CN"/>
              </w:rPr>
            </w:pPr>
            <w:r w:rsidRPr="00AE7509">
              <w:rPr>
                <w:lang w:eastAsia="zh-CN"/>
              </w:rPr>
              <w:t>CA_n12A-n66A</w:t>
            </w:r>
          </w:p>
          <w:p w14:paraId="262F5D51" w14:textId="77777777" w:rsidR="00E26DC2" w:rsidRPr="00AE7509" w:rsidRDefault="00E26DC2" w:rsidP="00E26DC2">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021BA06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78E651A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6D8897C"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67B3575E" w14:textId="77777777" w:rsidTr="002A66CB">
        <w:trPr>
          <w:trHeight w:val="29"/>
        </w:trPr>
        <w:tc>
          <w:tcPr>
            <w:tcW w:w="1959" w:type="dxa"/>
            <w:tcBorders>
              <w:top w:val="nil"/>
              <w:left w:val="single" w:sz="4" w:space="0" w:color="auto"/>
              <w:bottom w:val="nil"/>
              <w:right w:val="single" w:sz="4" w:space="0" w:color="auto"/>
            </w:tcBorders>
          </w:tcPr>
          <w:p w14:paraId="4073070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7E1DC8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ED6155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05FD6C7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637047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FBE00D0" w14:textId="77777777" w:rsidTr="002A66CB">
        <w:trPr>
          <w:trHeight w:val="29"/>
        </w:trPr>
        <w:tc>
          <w:tcPr>
            <w:tcW w:w="1959" w:type="dxa"/>
            <w:tcBorders>
              <w:top w:val="nil"/>
              <w:left w:val="single" w:sz="4" w:space="0" w:color="auto"/>
              <w:bottom w:val="nil"/>
              <w:right w:val="single" w:sz="4" w:space="0" w:color="auto"/>
            </w:tcBorders>
          </w:tcPr>
          <w:p w14:paraId="662BA0F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CA17B1"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DFBA87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0A7B65F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B03115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F29E19E" w14:textId="77777777" w:rsidTr="002A66CB">
        <w:trPr>
          <w:trHeight w:val="29"/>
        </w:trPr>
        <w:tc>
          <w:tcPr>
            <w:tcW w:w="1959" w:type="dxa"/>
            <w:tcBorders>
              <w:top w:val="nil"/>
              <w:left w:val="single" w:sz="4" w:space="0" w:color="auto"/>
              <w:bottom w:val="single" w:sz="4" w:space="0" w:color="auto"/>
              <w:right w:val="single" w:sz="4" w:space="0" w:color="auto"/>
            </w:tcBorders>
          </w:tcPr>
          <w:p w14:paraId="37321836"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7D791C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400680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5EA4454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5F02F2C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EB62FEF" w14:textId="77777777" w:rsidTr="002A66CB">
        <w:trPr>
          <w:trHeight w:val="29"/>
        </w:trPr>
        <w:tc>
          <w:tcPr>
            <w:tcW w:w="1959" w:type="dxa"/>
            <w:tcBorders>
              <w:top w:val="single" w:sz="4" w:space="0" w:color="auto"/>
              <w:left w:val="single" w:sz="4" w:space="0" w:color="auto"/>
              <w:bottom w:val="nil"/>
              <w:right w:val="single" w:sz="4" w:space="0" w:color="auto"/>
            </w:tcBorders>
          </w:tcPr>
          <w:p w14:paraId="54C12BE3" w14:textId="77777777" w:rsidR="00E26DC2" w:rsidRPr="00AE7509" w:rsidRDefault="00E26DC2" w:rsidP="00E26DC2">
            <w:pPr>
              <w:pStyle w:val="TAC"/>
              <w:keepNext w:val="0"/>
              <w:keepLines w:val="0"/>
              <w:widowControl w:val="0"/>
              <w:rPr>
                <w:lang w:val="en-US" w:eastAsia="zh-CN" w:bidi="ar"/>
              </w:rPr>
            </w:pPr>
            <w:r w:rsidRPr="00AE7509">
              <w:rPr>
                <w:rFonts w:eastAsia="MS Mincho"/>
                <w:lang w:eastAsia="zh-CN"/>
              </w:rPr>
              <w:t>CA_n2(2A)-n12A-n30A-n66A</w:t>
            </w:r>
          </w:p>
        </w:tc>
        <w:tc>
          <w:tcPr>
            <w:tcW w:w="2036" w:type="dxa"/>
            <w:tcBorders>
              <w:top w:val="single" w:sz="4" w:space="0" w:color="auto"/>
              <w:left w:val="single" w:sz="4" w:space="0" w:color="auto"/>
              <w:bottom w:val="nil"/>
              <w:right w:val="single" w:sz="4" w:space="0" w:color="auto"/>
            </w:tcBorders>
          </w:tcPr>
          <w:p w14:paraId="11BD73DE" w14:textId="77777777" w:rsidR="00E26DC2" w:rsidRPr="00AE7509" w:rsidRDefault="00E26DC2" w:rsidP="00E26DC2">
            <w:pPr>
              <w:pStyle w:val="TAC"/>
              <w:keepNext w:val="0"/>
              <w:keepLines w:val="0"/>
              <w:widowControl w:val="0"/>
              <w:rPr>
                <w:lang w:eastAsia="zh-CN"/>
              </w:rPr>
            </w:pPr>
            <w:r w:rsidRPr="00AE7509">
              <w:rPr>
                <w:lang w:eastAsia="zh-CN"/>
              </w:rPr>
              <w:t>CA_n2A-n12A</w:t>
            </w:r>
          </w:p>
          <w:p w14:paraId="2C12BB4E" w14:textId="77777777" w:rsidR="00E26DC2" w:rsidRPr="00AE7509" w:rsidRDefault="00E26DC2" w:rsidP="00E26DC2">
            <w:pPr>
              <w:pStyle w:val="TAC"/>
              <w:keepNext w:val="0"/>
              <w:keepLines w:val="0"/>
              <w:widowControl w:val="0"/>
              <w:rPr>
                <w:lang w:eastAsia="zh-CN"/>
              </w:rPr>
            </w:pPr>
            <w:r w:rsidRPr="00AE7509">
              <w:rPr>
                <w:lang w:eastAsia="zh-CN"/>
              </w:rPr>
              <w:t>CA_n2A-n30A</w:t>
            </w:r>
          </w:p>
          <w:p w14:paraId="65A866E4" w14:textId="77777777" w:rsidR="00E26DC2" w:rsidRPr="00AE7509" w:rsidRDefault="00E26DC2" w:rsidP="00E26DC2">
            <w:pPr>
              <w:pStyle w:val="TAC"/>
              <w:keepNext w:val="0"/>
              <w:keepLines w:val="0"/>
              <w:widowControl w:val="0"/>
              <w:rPr>
                <w:lang w:eastAsia="zh-CN"/>
              </w:rPr>
            </w:pPr>
            <w:r w:rsidRPr="00AE7509">
              <w:rPr>
                <w:lang w:eastAsia="zh-CN"/>
              </w:rPr>
              <w:t>CA_n2A-n66A</w:t>
            </w:r>
          </w:p>
          <w:p w14:paraId="08802494" w14:textId="77777777" w:rsidR="00E26DC2" w:rsidRPr="00AE7509" w:rsidRDefault="00E26DC2" w:rsidP="00E26DC2">
            <w:pPr>
              <w:pStyle w:val="TAC"/>
              <w:keepNext w:val="0"/>
              <w:keepLines w:val="0"/>
              <w:widowControl w:val="0"/>
              <w:rPr>
                <w:lang w:eastAsia="zh-CN"/>
              </w:rPr>
            </w:pPr>
            <w:r w:rsidRPr="00AE7509">
              <w:rPr>
                <w:lang w:eastAsia="zh-CN"/>
              </w:rPr>
              <w:t>CA_n12A-n30A</w:t>
            </w:r>
          </w:p>
          <w:p w14:paraId="3707FCE3" w14:textId="77777777" w:rsidR="00E26DC2" w:rsidRPr="00AE7509" w:rsidRDefault="00E26DC2" w:rsidP="00E26DC2">
            <w:pPr>
              <w:pStyle w:val="TAC"/>
              <w:keepNext w:val="0"/>
              <w:keepLines w:val="0"/>
              <w:widowControl w:val="0"/>
              <w:rPr>
                <w:lang w:eastAsia="zh-CN"/>
              </w:rPr>
            </w:pPr>
            <w:r w:rsidRPr="00AE7509">
              <w:rPr>
                <w:lang w:eastAsia="zh-CN"/>
              </w:rPr>
              <w:t>CA_n12A-n66A</w:t>
            </w:r>
          </w:p>
          <w:p w14:paraId="487D5001" w14:textId="77777777" w:rsidR="00E26DC2" w:rsidRPr="00AE7509" w:rsidRDefault="00E26DC2" w:rsidP="00E26DC2">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0A73116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7B6F6A7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CA_n2(2A)_BCS0</w:t>
            </w:r>
          </w:p>
        </w:tc>
        <w:tc>
          <w:tcPr>
            <w:tcW w:w="1837" w:type="dxa"/>
            <w:tcBorders>
              <w:top w:val="single" w:sz="4" w:space="0" w:color="auto"/>
              <w:left w:val="single" w:sz="4" w:space="0" w:color="auto"/>
              <w:bottom w:val="nil"/>
              <w:right w:val="single" w:sz="4" w:space="0" w:color="auto"/>
            </w:tcBorders>
          </w:tcPr>
          <w:p w14:paraId="7C5547F3"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0F00C01B" w14:textId="77777777" w:rsidTr="002A66CB">
        <w:trPr>
          <w:trHeight w:val="29"/>
        </w:trPr>
        <w:tc>
          <w:tcPr>
            <w:tcW w:w="1959" w:type="dxa"/>
            <w:tcBorders>
              <w:top w:val="nil"/>
              <w:left w:val="single" w:sz="4" w:space="0" w:color="auto"/>
              <w:bottom w:val="nil"/>
              <w:right w:val="single" w:sz="4" w:space="0" w:color="auto"/>
            </w:tcBorders>
          </w:tcPr>
          <w:p w14:paraId="5E59CB0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5CD9D7C"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C1F79C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4E8EEDE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5C499C5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5229E68" w14:textId="77777777" w:rsidTr="002A66CB">
        <w:trPr>
          <w:trHeight w:val="29"/>
        </w:trPr>
        <w:tc>
          <w:tcPr>
            <w:tcW w:w="1959" w:type="dxa"/>
            <w:tcBorders>
              <w:top w:val="nil"/>
              <w:left w:val="single" w:sz="4" w:space="0" w:color="auto"/>
              <w:bottom w:val="nil"/>
              <w:right w:val="single" w:sz="4" w:space="0" w:color="auto"/>
            </w:tcBorders>
          </w:tcPr>
          <w:p w14:paraId="2AD68C4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3CF2ED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E43F14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4F8BF31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6FA232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C7647CB" w14:textId="77777777" w:rsidTr="002A66CB">
        <w:trPr>
          <w:trHeight w:val="29"/>
        </w:trPr>
        <w:tc>
          <w:tcPr>
            <w:tcW w:w="1959" w:type="dxa"/>
            <w:tcBorders>
              <w:top w:val="nil"/>
              <w:left w:val="single" w:sz="4" w:space="0" w:color="auto"/>
              <w:bottom w:val="single" w:sz="4" w:space="0" w:color="auto"/>
              <w:right w:val="single" w:sz="4" w:space="0" w:color="auto"/>
            </w:tcBorders>
          </w:tcPr>
          <w:p w14:paraId="1C23A11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DE8011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7EB45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5FDA0191"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497AF0D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5843BD0" w14:textId="77777777" w:rsidTr="002A66CB">
        <w:trPr>
          <w:trHeight w:val="29"/>
        </w:trPr>
        <w:tc>
          <w:tcPr>
            <w:tcW w:w="1959" w:type="dxa"/>
            <w:tcBorders>
              <w:top w:val="single" w:sz="4" w:space="0" w:color="auto"/>
              <w:left w:val="single" w:sz="4" w:space="0" w:color="auto"/>
              <w:bottom w:val="nil"/>
              <w:right w:val="single" w:sz="4" w:space="0" w:color="auto"/>
            </w:tcBorders>
          </w:tcPr>
          <w:p w14:paraId="30ACE880" w14:textId="77777777" w:rsidR="00E26DC2" w:rsidRPr="00AE7509" w:rsidRDefault="00E26DC2" w:rsidP="00E26DC2">
            <w:pPr>
              <w:pStyle w:val="TAC"/>
              <w:keepNext w:val="0"/>
              <w:keepLines w:val="0"/>
              <w:widowControl w:val="0"/>
              <w:rPr>
                <w:lang w:val="en-US" w:eastAsia="zh-CN" w:bidi="ar"/>
              </w:rPr>
            </w:pPr>
            <w:r w:rsidRPr="00AE7509">
              <w:rPr>
                <w:rFonts w:eastAsia="MS Mincho"/>
                <w:lang w:eastAsia="zh-CN"/>
              </w:rPr>
              <w:t>CA_n2A-n12A-n30A-n66(2A)</w:t>
            </w:r>
          </w:p>
        </w:tc>
        <w:tc>
          <w:tcPr>
            <w:tcW w:w="2036" w:type="dxa"/>
            <w:tcBorders>
              <w:top w:val="single" w:sz="4" w:space="0" w:color="auto"/>
              <w:left w:val="single" w:sz="4" w:space="0" w:color="auto"/>
              <w:bottom w:val="nil"/>
              <w:right w:val="single" w:sz="4" w:space="0" w:color="auto"/>
            </w:tcBorders>
          </w:tcPr>
          <w:p w14:paraId="7460415A" w14:textId="77777777" w:rsidR="00E26DC2" w:rsidRPr="00AE7509" w:rsidRDefault="00E26DC2" w:rsidP="00E26DC2">
            <w:pPr>
              <w:pStyle w:val="TAC"/>
              <w:keepNext w:val="0"/>
              <w:keepLines w:val="0"/>
              <w:widowControl w:val="0"/>
              <w:rPr>
                <w:lang w:eastAsia="zh-CN"/>
              </w:rPr>
            </w:pPr>
            <w:r w:rsidRPr="00AE7509">
              <w:rPr>
                <w:lang w:eastAsia="zh-CN"/>
              </w:rPr>
              <w:t>CA_n2A-n12A</w:t>
            </w:r>
          </w:p>
          <w:p w14:paraId="2BB80525" w14:textId="77777777" w:rsidR="00E26DC2" w:rsidRPr="00AE7509" w:rsidRDefault="00E26DC2" w:rsidP="00E26DC2">
            <w:pPr>
              <w:pStyle w:val="TAC"/>
              <w:keepNext w:val="0"/>
              <w:keepLines w:val="0"/>
              <w:widowControl w:val="0"/>
              <w:rPr>
                <w:lang w:eastAsia="zh-CN"/>
              </w:rPr>
            </w:pPr>
            <w:r w:rsidRPr="00AE7509">
              <w:rPr>
                <w:lang w:eastAsia="zh-CN"/>
              </w:rPr>
              <w:t>CA_n2A-n30A</w:t>
            </w:r>
          </w:p>
          <w:p w14:paraId="4DAA2233" w14:textId="77777777" w:rsidR="00E26DC2" w:rsidRPr="00AE7509" w:rsidRDefault="00E26DC2" w:rsidP="00E26DC2">
            <w:pPr>
              <w:pStyle w:val="TAC"/>
              <w:keepNext w:val="0"/>
              <w:keepLines w:val="0"/>
              <w:widowControl w:val="0"/>
              <w:rPr>
                <w:lang w:eastAsia="zh-CN"/>
              </w:rPr>
            </w:pPr>
            <w:r w:rsidRPr="00AE7509">
              <w:rPr>
                <w:lang w:eastAsia="zh-CN"/>
              </w:rPr>
              <w:t>CA_n2A-n66A</w:t>
            </w:r>
          </w:p>
          <w:p w14:paraId="12EEDC7E" w14:textId="77777777" w:rsidR="00E26DC2" w:rsidRPr="00AE7509" w:rsidRDefault="00E26DC2" w:rsidP="00E26DC2">
            <w:pPr>
              <w:pStyle w:val="TAC"/>
              <w:keepNext w:val="0"/>
              <w:keepLines w:val="0"/>
              <w:widowControl w:val="0"/>
              <w:rPr>
                <w:lang w:eastAsia="zh-CN"/>
              </w:rPr>
            </w:pPr>
            <w:r w:rsidRPr="00AE7509">
              <w:rPr>
                <w:lang w:eastAsia="zh-CN"/>
              </w:rPr>
              <w:t>CA_n12A-n30A</w:t>
            </w:r>
          </w:p>
          <w:p w14:paraId="708D78B4" w14:textId="77777777" w:rsidR="00E26DC2" w:rsidRPr="00AE7509" w:rsidRDefault="00E26DC2" w:rsidP="00E26DC2">
            <w:pPr>
              <w:pStyle w:val="TAC"/>
              <w:keepNext w:val="0"/>
              <w:keepLines w:val="0"/>
              <w:widowControl w:val="0"/>
              <w:rPr>
                <w:lang w:eastAsia="zh-CN"/>
              </w:rPr>
            </w:pPr>
            <w:r w:rsidRPr="00AE7509">
              <w:rPr>
                <w:lang w:eastAsia="zh-CN"/>
              </w:rPr>
              <w:t>CA_n12A-n66A</w:t>
            </w:r>
          </w:p>
          <w:p w14:paraId="7E5C94A9" w14:textId="77777777" w:rsidR="00E26DC2" w:rsidRPr="00AE7509" w:rsidRDefault="00E26DC2" w:rsidP="00E26DC2">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40C0209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2</w:t>
            </w:r>
          </w:p>
        </w:tc>
        <w:tc>
          <w:tcPr>
            <w:tcW w:w="2832" w:type="dxa"/>
            <w:tcBorders>
              <w:top w:val="single" w:sz="4" w:space="0" w:color="auto"/>
              <w:left w:val="single" w:sz="4" w:space="0" w:color="auto"/>
              <w:bottom w:val="single" w:sz="4" w:space="0" w:color="auto"/>
              <w:right w:val="single" w:sz="4" w:space="0" w:color="auto"/>
            </w:tcBorders>
          </w:tcPr>
          <w:p w14:paraId="25AF0AD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73E8BC1"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0BF0C170" w14:textId="77777777" w:rsidTr="002A66CB">
        <w:trPr>
          <w:trHeight w:val="29"/>
        </w:trPr>
        <w:tc>
          <w:tcPr>
            <w:tcW w:w="1959" w:type="dxa"/>
            <w:tcBorders>
              <w:top w:val="nil"/>
              <w:left w:val="single" w:sz="4" w:space="0" w:color="auto"/>
              <w:bottom w:val="nil"/>
              <w:right w:val="single" w:sz="4" w:space="0" w:color="auto"/>
            </w:tcBorders>
          </w:tcPr>
          <w:p w14:paraId="7CF76616"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A145DC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A5EFBB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12</w:t>
            </w:r>
          </w:p>
        </w:tc>
        <w:tc>
          <w:tcPr>
            <w:tcW w:w="2832" w:type="dxa"/>
            <w:tcBorders>
              <w:top w:val="single" w:sz="4" w:space="0" w:color="auto"/>
              <w:left w:val="single" w:sz="4" w:space="0" w:color="auto"/>
              <w:bottom w:val="single" w:sz="4" w:space="0" w:color="auto"/>
              <w:right w:val="single" w:sz="4" w:space="0" w:color="auto"/>
            </w:tcBorders>
          </w:tcPr>
          <w:p w14:paraId="68EB02C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AD5823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80CA602" w14:textId="77777777" w:rsidTr="002A66CB">
        <w:trPr>
          <w:trHeight w:val="29"/>
        </w:trPr>
        <w:tc>
          <w:tcPr>
            <w:tcW w:w="1959" w:type="dxa"/>
            <w:tcBorders>
              <w:top w:val="nil"/>
              <w:left w:val="single" w:sz="4" w:space="0" w:color="auto"/>
              <w:bottom w:val="nil"/>
              <w:right w:val="single" w:sz="4" w:space="0" w:color="auto"/>
            </w:tcBorders>
          </w:tcPr>
          <w:p w14:paraId="2E39902C"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15CC17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762DF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rPr>
              <w:t>n30</w:t>
            </w:r>
          </w:p>
        </w:tc>
        <w:tc>
          <w:tcPr>
            <w:tcW w:w="2832" w:type="dxa"/>
            <w:tcBorders>
              <w:top w:val="single" w:sz="4" w:space="0" w:color="auto"/>
              <w:left w:val="single" w:sz="4" w:space="0" w:color="auto"/>
              <w:bottom w:val="single" w:sz="4" w:space="0" w:color="auto"/>
              <w:right w:val="single" w:sz="4" w:space="0" w:color="auto"/>
            </w:tcBorders>
          </w:tcPr>
          <w:p w14:paraId="66CE712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8D82B9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64E3C4C" w14:textId="77777777" w:rsidTr="002A66CB">
        <w:trPr>
          <w:trHeight w:val="29"/>
        </w:trPr>
        <w:tc>
          <w:tcPr>
            <w:tcW w:w="1959" w:type="dxa"/>
            <w:tcBorders>
              <w:top w:val="nil"/>
              <w:left w:val="single" w:sz="4" w:space="0" w:color="auto"/>
              <w:bottom w:val="single" w:sz="4" w:space="0" w:color="auto"/>
              <w:right w:val="single" w:sz="4" w:space="0" w:color="auto"/>
            </w:tcBorders>
          </w:tcPr>
          <w:p w14:paraId="58495B04"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1357C7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BF41301"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rPr>
              <w:t>n</w:t>
            </w:r>
            <w:r w:rsidRPr="00AE7509">
              <w:rPr>
                <w:rFonts w:cs="Arial"/>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6D89F54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CA_n66(2A)_BCS1</w:t>
            </w:r>
          </w:p>
        </w:tc>
        <w:tc>
          <w:tcPr>
            <w:tcW w:w="1837" w:type="dxa"/>
            <w:tcBorders>
              <w:top w:val="nil"/>
              <w:left w:val="single" w:sz="4" w:space="0" w:color="auto"/>
              <w:bottom w:val="single" w:sz="4" w:space="0" w:color="auto"/>
              <w:right w:val="single" w:sz="4" w:space="0" w:color="auto"/>
            </w:tcBorders>
          </w:tcPr>
          <w:p w14:paraId="6093EF3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A2DBA70" w14:textId="77777777" w:rsidTr="002A66CB">
        <w:trPr>
          <w:trHeight w:val="29"/>
        </w:trPr>
        <w:tc>
          <w:tcPr>
            <w:tcW w:w="1959" w:type="dxa"/>
            <w:tcBorders>
              <w:top w:val="single" w:sz="4" w:space="0" w:color="auto"/>
              <w:left w:val="single" w:sz="4" w:space="0" w:color="auto"/>
              <w:bottom w:val="nil"/>
              <w:right w:val="single" w:sz="4" w:space="0" w:color="auto"/>
            </w:tcBorders>
          </w:tcPr>
          <w:p w14:paraId="226C057B"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rPr>
              <w:t>CA_n2A-n12A-n30A-n77A</w:t>
            </w:r>
          </w:p>
        </w:tc>
        <w:tc>
          <w:tcPr>
            <w:tcW w:w="2036" w:type="dxa"/>
            <w:tcBorders>
              <w:top w:val="single" w:sz="4" w:space="0" w:color="auto"/>
              <w:left w:val="single" w:sz="4" w:space="0" w:color="auto"/>
              <w:bottom w:val="nil"/>
              <w:right w:val="single" w:sz="4" w:space="0" w:color="auto"/>
            </w:tcBorders>
          </w:tcPr>
          <w:p w14:paraId="251AF94E" w14:textId="77777777" w:rsidR="00E26DC2" w:rsidRPr="00AE7509" w:rsidRDefault="00E26DC2" w:rsidP="00E26DC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16DAF2F7"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CA_n2A-n12A</w:t>
            </w:r>
          </w:p>
          <w:p w14:paraId="68A7A819"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CA_n2A-n30A</w:t>
            </w:r>
          </w:p>
          <w:p w14:paraId="02E8B408"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344F4E6E"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CA_n12A-n30A</w:t>
            </w:r>
          </w:p>
          <w:p w14:paraId="61809C4A"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1DF8BAEC" w14:textId="77777777" w:rsidR="00E26DC2" w:rsidRPr="00AE7509" w:rsidRDefault="00E26DC2" w:rsidP="00E26DC2">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A27A2C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0D9BE11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01614EE"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270C4B31" w14:textId="77777777" w:rsidTr="002A66CB">
        <w:trPr>
          <w:trHeight w:val="29"/>
        </w:trPr>
        <w:tc>
          <w:tcPr>
            <w:tcW w:w="1959" w:type="dxa"/>
            <w:tcBorders>
              <w:top w:val="nil"/>
              <w:left w:val="single" w:sz="4" w:space="0" w:color="auto"/>
              <w:bottom w:val="nil"/>
              <w:right w:val="single" w:sz="4" w:space="0" w:color="auto"/>
            </w:tcBorders>
          </w:tcPr>
          <w:p w14:paraId="27563B92"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38248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EDF579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n12</w:t>
            </w:r>
          </w:p>
        </w:tc>
        <w:tc>
          <w:tcPr>
            <w:tcW w:w="2832" w:type="dxa"/>
            <w:tcBorders>
              <w:top w:val="single" w:sz="4" w:space="0" w:color="auto"/>
              <w:left w:val="single" w:sz="4" w:space="0" w:color="auto"/>
              <w:bottom w:val="single" w:sz="4" w:space="0" w:color="auto"/>
              <w:right w:val="single" w:sz="4" w:space="0" w:color="auto"/>
            </w:tcBorders>
          </w:tcPr>
          <w:p w14:paraId="49302D4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5846969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AC75BC3" w14:textId="77777777" w:rsidTr="002A66CB">
        <w:trPr>
          <w:trHeight w:val="29"/>
        </w:trPr>
        <w:tc>
          <w:tcPr>
            <w:tcW w:w="1959" w:type="dxa"/>
            <w:tcBorders>
              <w:top w:val="nil"/>
              <w:left w:val="single" w:sz="4" w:space="0" w:color="auto"/>
              <w:bottom w:val="nil"/>
              <w:right w:val="single" w:sz="4" w:space="0" w:color="auto"/>
            </w:tcBorders>
          </w:tcPr>
          <w:p w14:paraId="1DAD67F3"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079A441"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9F165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7328374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8DDA9C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5E13E9B" w14:textId="77777777" w:rsidTr="002A66CB">
        <w:trPr>
          <w:trHeight w:val="29"/>
        </w:trPr>
        <w:tc>
          <w:tcPr>
            <w:tcW w:w="1959" w:type="dxa"/>
            <w:tcBorders>
              <w:top w:val="nil"/>
              <w:left w:val="single" w:sz="4" w:space="0" w:color="auto"/>
              <w:bottom w:val="single" w:sz="4" w:space="0" w:color="auto"/>
              <w:right w:val="single" w:sz="4" w:space="0" w:color="auto"/>
            </w:tcBorders>
          </w:tcPr>
          <w:p w14:paraId="6D181636"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01915A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D612B4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n77</w:t>
            </w:r>
          </w:p>
        </w:tc>
        <w:tc>
          <w:tcPr>
            <w:tcW w:w="2832" w:type="dxa"/>
            <w:tcBorders>
              <w:top w:val="single" w:sz="4" w:space="0" w:color="auto"/>
              <w:left w:val="single" w:sz="4" w:space="0" w:color="auto"/>
              <w:bottom w:val="single" w:sz="4" w:space="0" w:color="auto"/>
              <w:right w:val="single" w:sz="4" w:space="0" w:color="auto"/>
            </w:tcBorders>
          </w:tcPr>
          <w:p w14:paraId="43C6C4D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B7A823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DE0C6FA" w14:textId="77777777" w:rsidTr="002A66CB">
        <w:trPr>
          <w:trHeight w:val="29"/>
        </w:trPr>
        <w:tc>
          <w:tcPr>
            <w:tcW w:w="1959" w:type="dxa"/>
            <w:tcBorders>
              <w:top w:val="single" w:sz="4" w:space="0" w:color="auto"/>
              <w:left w:val="single" w:sz="4" w:space="0" w:color="auto"/>
              <w:bottom w:val="nil"/>
              <w:right w:val="single" w:sz="4" w:space="0" w:color="auto"/>
            </w:tcBorders>
          </w:tcPr>
          <w:p w14:paraId="0D2BB1FA"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CA_n2(2A)-n12A-n30A-n77A</w:t>
            </w:r>
          </w:p>
        </w:tc>
        <w:tc>
          <w:tcPr>
            <w:tcW w:w="2036" w:type="dxa"/>
            <w:tcBorders>
              <w:top w:val="single" w:sz="4" w:space="0" w:color="auto"/>
              <w:left w:val="single" w:sz="4" w:space="0" w:color="auto"/>
              <w:bottom w:val="nil"/>
              <w:right w:val="single" w:sz="4" w:space="0" w:color="auto"/>
            </w:tcBorders>
          </w:tcPr>
          <w:p w14:paraId="60578C59"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19B02BF1"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CA_n2A-n12A</w:t>
            </w:r>
          </w:p>
          <w:p w14:paraId="16928ED3"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CA_n2A-n30A</w:t>
            </w:r>
          </w:p>
          <w:p w14:paraId="0F7DF911"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6EC8AE6E"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CA_n12A-n30A</w:t>
            </w:r>
          </w:p>
          <w:p w14:paraId="23D8A713"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498E5A25" w14:textId="77777777" w:rsidR="00E26DC2" w:rsidRPr="00AE7509" w:rsidRDefault="00E26DC2" w:rsidP="00E26DC2">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52519E6" w14:textId="77777777" w:rsidR="00E26DC2" w:rsidRPr="00AE7509" w:rsidRDefault="00E26DC2" w:rsidP="00E26DC2">
            <w:pPr>
              <w:pStyle w:val="TAC"/>
              <w:keepNext w:val="0"/>
              <w:keepLines w:val="0"/>
              <w:widowControl w:val="0"/>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2B5F924E" w14:textId="77777777" w:rsidR="00E26DC2" w:rsidRPr="00AE7509" w:rsidRDefault="00E26DC2" w:rsidP="00E26DC2">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0C7C76A8"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17421466" w14:textId="77777777" w:rsidTr="002A66CB">
        <w:trPr>
          <w:trHeight w:val="29"/>
        </w:trPr>
        <w:tc>
          <w:tcPr>
            <w:tcW w:w="1959" w:type="dxa"/>
            <w:tcBorders>
              <w:top w:val="nil"/>
              <w:left w:val="single" w:sz="4" w:space="0" w:color="auto"/>
              <w:bottom w:val="nil"/>
              <w:right w:val="single" w:sz="4" w:space="0" w:color="auto"/>
            </w:tcBorders>
          </w:tcPr>
          <w:p w14:paraId="533E244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202D89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23BEB0E" w14:textId="77777777" w:rsidR="00E26DC2" w:rsidRPr="00AE7509" w:rsidRDefault="00E26DC2" w:rsidP="00E26DC2">
            <w:pPr>
              <w:pStyle w:val="TAC"/>
              <w:keepNext w:val="0"/>
              <w:keepLines w:val="0"/>
              <w:widowControl w:val="0"/>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1FB5358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05D353C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9100D18" w14:textId="77777777" w:rsidTr="002A66CB">
        <w:trPr>
          <w:trHeight w:val="29"/>
        </w:trPr>
        <w:tc>
          <w:tcPr>
            <w:tcW w:w="1959" w:type="dxa"/>
            <w:tcBorders>
              <w:top w:val="nil"/>
              <w:left w:val="single" w:sz="4" w:space="0" w:color="auto"/>
              <w:bottom w:val="nil"/>
              <w:right w:val="single" w:sz="4" w:space="0" w:color="auto"/>
            </w:tcBorders>
          </w:tcPr>
          <w:p w14:paraId="5D15406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353B35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D13CBE1" w14:textId="77777777" w:rsidR="00E26DC2" w:rsidRPr="00AE7509" w:rsidRDefault="00E26DC2" w:rsidP="00E26DC2">
            <w:pPr>
              <w:pStyle w:val="TAC"/>
              <w:keepNext w:val="0"/>
              <w:keepLines w:val="0"/>
              <w:widowControl w:val="0"/>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4B811DD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36306F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3CA0022" w14:textId="77777777" w:rsidTr="002A66CB">
        <w:trPr>
          <w:trHeight w:val="29"/>
        </w:trPr>
        <w:tc>
          <w:tcPr>
            <w:tcW w:w="1959" w:type="dxa"/>
            <w:tcBorders>
              <w:top w:val="nil"/>
              <w:left w:val="single" w:sz="4" w:space="0" w:color="auto"/>
              <w:bottom w:val="single" w:sz="4" w:space="0" w:color="auto"/>
              <w:right w:val="single" w:sz="4" w:space="0" w:color="auto"/>
            </w:tcBorders>
          </w:tcPr>
          <w:p w14:paraId="77D35537"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17916CC"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D6C2E4F" w14:textId="77777777" w:rsidR="00E26DC2" w:rsidRPr="00AE7509" w:rsidRDefault="00E26DC2" w:rsidP="00E26DC2">
            <w:pPr>
              <w:pStyle w:val="TAC"/>
              <w:keepNext w:val="0"/>
              <w:keepLines w:val="0"/>
              <w:widowControl w:val="0"/>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5A3947E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287EE3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70D123A" w14:textId="77777777" w:rsidTr="002A66CB">
        <w:trPr>
          <w:trHeight w:val="29"/>
        </w:trPr>
        <w:tc>
          <w:tcPr>
            <w:tcW w:w="1959" w:type="dxa"/>
            <w:tcBorders>
              <w:top w:val="single" w:sz="4" w:space="0" w:color="auto"/>
              <w:left w:val="single" w:sz="4" w:space="0" w:color="auto"/>
              <w:bottom w:val="nil"/>
              <w:right w:val="single" w:sz="4" w:space="0" w:color="auto"/>
            </w:tcBorders>
          </w:tcPr>
          <w:p w14:paraId="4773D784" w14:textId="77777777" w:rsidR="00E26DC2" w:rsidRPr="00AE7509" w:rsidRDefault="00E26DC2" w:rsidP="00E26DC2">
            <w:pPr>
              <w:pStyle w:val="TAC"/>
              <w:keepNext w:val="0"/>
              <w:keepLines w:val="0"/>
              <w:widowControl w:val="0"/>
              <w:rPr>
                <w:kern w:val="2"/>
                <w:szCs w:val="22"/>
                <w:lang w:val="en-US"/>
              </w:rPr>
            </w:pPr>
            <w:r w:rsidRPr="00AE7509">
              <w:rPr>
                <w:kern w:val="2"/>
                <w:lang w:val="en-US" w:eastAsia="en-GB"/>
              </w:rPr>
              <w:t>CA_n2A-n12A-n30A-n77(2A)</w:t>
            </w:r>
          </w:p>
        </w:tc>
        <w:tc>
          <w:tcPr>
            <w:tcW w:w="2036" w:type="dxa"/>
            <w:tcBorders>
              <w:top w:val="single" w:sz="4" w:space="0" w:color="auto"/>
              <w:left w:val="single" w:sz="4" w:space="0" w:color="auto"/>
              <w:bottom w:val="nil"/>
              <w:right w:val="single" w:sz="4" w:space="0" w:color="auto"/>
            </w:tcBorders>
          </w:tcPr>
          <w:p w14:paraId="421FC183"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74FA145"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CA_n2A-n12A</w:t>
            </w:r>
          </w:p>
          <w:p w14:paraId="24EAB660"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CA_n2A-n30A</w:t>
            </w:r>
          </w:p>
          <w:p w14:paraId="5B634057"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09A81DAE"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CA_n12A-n30A</w:t>
            </w:r>
          </w:p>
          <w:p w14:paraId="1187480C"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0DE3B1CE" w14:textId="77777777" w:rsidR="00E26DC2" w:rsidRPr="00AE7509" w:rsidRDefault="00E26DC2" w:rsidP="00E26DC2">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328DD36" w14:textId="77777777" w:rsidR="00E26DC2" w:rsidRPr="00AE7509" w:rsidRDefault="00E26DC2" w:rsidP="00E26DC2">
            <w:pPr>
              <w:pStyle w:val="TAC"/>
              <w:keepNext w:val="0"/>
              <w:keepLines w:val="0"/>
              <w:widowControl w:val="0"/>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01BB555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AC65DE7"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508AAD29" w14:textId="77777777" w:rsidTr="002A66CB">
        <w:trPr>
          <w:trHeight w:val="29"/>
        </w:trPr>
        <w:tc>
          <w:tcPr>
            <w:tcW w:w="1959" w:type="dxa"/>
            <w:tcBorders>
              <w:top w:val="nil"/>
              <w:left w:val="single" w:sz="4" w:space="0" w:color="auto"/>
              <w:bottom w:val="nil"/>
              <w:right w:val="single" w:sz="4" w:space="0" w:color="auto"/>
            </w:tcBorders>
          </w:tcPr>
          <w:p w14:paraId="4B812B74"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56CDD8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C7B5C76" w14:textId="77777777" w:rsidR="00E26DC2" w:rsidRPr="00AE7509" w:rsidRDefault="00E26DC2" w:rsidP="00E26DC2">
            <w:pPr>
              <w:pStyle w:val="TAC"/>
              <w:keepNext w:val="0"/>
              <w:keepLines w:val="0"/>
              <w:widowControl w:val="0"/>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1396DB3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D65416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294C8F6" w14:textId="77777777" w:rsidTr="002A66CB">
        <w:trPr>
          <w:trHeight w:val="29"/>
        </w:trPr>
        <w:tc>
          <w:tcPr>
            <w:tcW w:w="1959" w:type="dxa"/>
            <w:tcBorders>
              <w:top w:val="nil"/>
              <w:left w:val="single" w:sz="4" w:space="0" w:color="auto"/>
              <w:bottom w:val="nil"/>
              <w:right w:val="single" w:sz="4" w:space="0" w:color="auto"/>
            </w:tcBorders>
          </w:tcPr>
          <w:p w14:paraId="7321E63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688E001"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069074" w14:textId="77777777" w:rsidR="00E26DC2" w:rsidRPr="00AE7509" w:rsidRDefault="00E26DC2" w:rsidP="00E26DC2">
            <w:pPr>
              <w:pStyle w:val="TAC"/>
              <w:keepNext w:val="0"/>
              <w:keepLines w:val="0"/>
              <w:widowControl w:val="0"/>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22E0A95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FCDBB3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BF122F3" w14:textId="77777777" w:rsidTr="002A66CB">
        <w:trPr>
          <w:trHeight w:val="29"/>
        </w:trPr>
        <w:tc>
          <w:tcPr>
            <w:tcW w:w="1959" w:type="dxa"/>
            <w:tcBorders>
              <w:top w:val="nil"/>
              <w:left w:val="single" w:sz="4" w:space="0" w:color="auto"/>
              <w:bottom w:val="single" w:sz="4" w:space="0" w:color="auto"/>
              <w:right w:val="single" w:sz="4" w:space="0" w:color="auto"/>
            </w:tcBorders>
          </w:tcPr>
          <w:p w14:paraId="10EE48E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06EAC7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0DB2B12" w14:textId="77777777" w:rsidR="00E26DC2" w:rsidRPr="00AE7509" w:rsidRDefault="00E26DC2" w:rsidP="00E26DC2">
            <w:pPr>
              <w:pStyle w:val="TAC"/>
              <w:keepNext w:val="0"/>
              <w:keepLines w:val="0"/>
              <w:widowControl w:val="0"/>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0310233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1D23A80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B99B55E" w14:textId="77777777" w:rsidTr="002A66CB">
        <w:trPr>
          <w:trHeight w:val="29"/>
        </w:trPr>
        <w:tc>
          <w:tcPr>
            <w:tcW w:w="1959" w:type="dxa"/>
            <w:tcBorders>
              <w:top w:val="single" w:sz="4" w:space="0" w:color="auto"/>
              <w:left w:val="single" w:sz="4" w:space="0" w:color="auto"/>
              <w:bottom w:val="nil"/>
              <w:right w:val="single" w:sz="4" w:space="0" w:color="auto"/>
            </w:tcBorders>
          </w:tcPr>
          <w:p w14:paraId="6CD6CD65"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CA_n2(2A)-n12A-n30A-n77(2A)</w:t>
            </w:r>
          </w:p>
        </w:tc>
        <w:tc>
          <w:tcPr>
            <w:tcW w:w="2036" w:type="dxa"/>
            <w:tcBorders>
              <w:top w:val="single" w:sz="4" w:space="0" w:color="auto"/>
              <w:left w:val="single" w:sz="4" w:space="0" w:color="auto"/>
              <w:bottom w:val="nil"/>
              <w:right w:val="single" w:sz="4" w:space="0" w:color="auto"/>
            </w:tcBorders>
          </w:tcPr>
          <w:p w14:paraId="0792851F" w14:textId="77777777" w:rsidR="00E26DC2" w:rsidRPr="00AE7509" w:rsidRDefault="00E26DC2" w:rsidP="00E26DC2">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1B099941"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CA_n2A-n12A</w:t>
            </w:r>
          </w:p>
          <w:p w14:paraId="5A4925C8"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lastRenderedPageBreak/>
              <w:t>CA_n2A-n30A</w:t>
            </w:r>
          </w:p>
          <w:p w14:paraId="433B5B53"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572B47AF"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CA_n12A-n30A</w:t>
            </w:r>
          </w:p>
          <w:p w14:paraId="3269D7D2"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21896590" w14:textId="77777777" w:rsidR="00E26DC2" w:rsidRPr="00AE7509" w:rsidRDefault="00E26DC2" w:rsidP="00E26DC2">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F0A09B9" w14:textId="77777777" w:rsidR="00E26DC2" w:rsidRPr="00AE7509" w:rsidRDefault="00E26DC2" w:rsidP="00E26DC2">
            <w:pPr>
              <w:pStyle w:val="TAC"/>
              <w:keepNext w:val="0"/>
              <w:keepLines w:val="0"/>
              <w:widowControl w:val="0"/>
              <w:rPr>
                <w:kern w:val="2"/>
                <w:lang w:val="en-US" w:eastAsia="zh-CN"/>
              </w:rPr>
            </w:pPr>
            <w:r w:rsidRPr="00AE7509">
              <w:rPr>
                <w:lang w:eastAsia="en-GB"/>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2F23D1D4"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0C3580C5"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028E1A20" w14:textId="77777777" w:rsidTr="002A66CB">
        <w:trPr>
          <w:trHeight w:val="29"/>
        </w:trPr>
        <w:tc>
          <w:tcPr>
            <w:tcW w:w="1959" w:type="dxa"/>
            <w:tcBorders>
              <w:top w:val="nil"/>
              <w:left w:val="single" w:sz="4" w:space="0" w:color="auto"/>
              <w:bottom w:val="nil"/>
              <w:right w:val="single" w:sz="4" w:space="0" w:color="auto"/>
            </w:tcBorders>
          </w:tcPr>
          <w:p w14:paraId="52CFD30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9DEB0F2"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F36F6C0" w14:textId="77777777" w:rsidR="00E26DC2" w:rsidRPr="00AE7509" w:rsidRDefault="00E26DC2" w:rsidP="00E26DC2">
            <w:pPr>
              <w:pStyle w:val="TAC"/>
              <w:keepNext w:val="0"/>
              <w:keepLines w:val="0"/>
              <w:widowControl w:val="0"/>
              <w:rPr>
                <w:kern w:val="2"/>
                <w:lang w:val="en-US" w:eastAsia="zh-CN"/>
              </w:rPr>
            </w:pPr>
            <w:r w:rsidRPr="00AE7509">
              <w:rPr>
                <w:lang w:eastAsia="en-GB"/>
              </w:rPr>
              <w:t>n12</w:t>
            </w:r>
          </w:p>
        </w:tc>
        <w:tc>
          <w:tcPr>
            <w:tcW w:w="2832" w:type="dxa"/>
            <w:tcBorders>
              <w:top w:val="single" w:sz="4" w:space="0" w:color="auto"/>
              <w:left w:val="single" w:sz="4" w:space="0" w:color="auto"/>
              <w:bottom w:val="single" w:sz="4" w:space="0" w:color="auto"/>
              <w:right w:val="single" w:sz="4" w:space="0" w:color="auto"/>
            </w:tcBorders>
          </w:tcPr>
          <w:p w14:paraId="3AA4FE7D"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66C3D9F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1239C37" w14:textId="77777777" w:rsidTr="002A66CB">
        <w:trPr>
          <w:trHeight w:val="29"/>
        </w:trPr>
        <w:tc>
          <w:tcPr>
            <w:tcW w:w="1959" w:type="dxa"/>
            <w:tcBorders>
              <w:top w:val="nil"/>
              <w:left w:val="single" w:sz="4" w:space="0" w:color="auto"/>
              <w:bottom w:val="nil"/>
              <w:right w:val="single" w:sz="4" w:space="0" w:color="auto"/>
            </w:tcBorders>
          </w:tcPr>
          <w:p w14:paraId="208CE9FC"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8F93067"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AC2D7AD" w14:textId="77777777" w:rsidR="00E26DC2" w:rsidRPr="00AE7509" w:rsidRDefault="00E26DC2" w:rsidP="00E26DC2">
            <w:pPr>
              <w:pStyle w:val="TAC"/>
              <w:keepNext w:val="0"/>
              <w:keepLines w:val="0"/>
              <w:widowControl w:val="0"/>
              <w:rPr>
                <w:kern w:val="2"/>
                <w:lang w:val="en-US" w:eastAsia="zh-CN"/>
              </w:rPr>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4FD8F624"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167AB4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51E42FE" w14:textId="77777777" w:rsidTr="002A66CB">
        <w:trPr>
          <w:trHeight w:val="29"/>
        </w:trPr>
        <w:tc>
          <w:tcPr>
            <w:tcW w:w="1959" w:type="dxa"/>
            <w:tcBorders>
              <w:top w:val="nil"/>
              <w:left w:val="single" w:sz="4" w:space="0" w:color="auto"/>
              <w:bottom w:val="single" w:sz="4" w:space="0" w:color="auto"/>
              <w:right w:val="single" w:sz="4" w:space="0" w:color="auto"/>
            </w:tcBorders>
          </w:tcPr>
          <w:p w14:paraId="1E2CAB65"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2B80B1F"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98F7E66" w14:textId="77777777" w:rsidR="00E26DC2" w:rsidRPr="00AE7509" w:rsidRDefault="00E26DC2" w:rsidP="00E26DC2">
            <w:pPr>
              <w:pStyle w:val="TAC"/>
              <w:keepNext w:val="0"/>
              <w:keepLines w:val="0"/>
              <w:widowControl w:val="0"/>
              <w:rPr>
                <w:kern w:val="2"/>
                <w:lang w:val="en-US" w:eastAsia="zh-CN"/>
              </w:rPr>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70F0FC99"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681768D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A183A79" w14:textId="77777777" w:rsidTr="002A66CB">
        <w:trPr>
          <w:trHeight w:val="29"/>
        </w:trPr>
        <w:tc>
          <w:tcPr>
            <w:tcW w:w="1959" w:type="dxa"/>
            <w:tcBorders>
              <w:top w:val="single" w:sz="4" w:space="0" w:color="auto"/>
              <w:left w:val="single" w:sz="4" w:space="0" w:color="auto"/>
              <w:bottom w:val="nil"/>
              <w:right w:val="single" w:sz="4" w:space="0" w:color="auto"/>
            </w:tcBorders>
          </w:tcPr>
          <w:p w14:paraId="54FCF545"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rPr>
              <w:t>CA_n2A-n12A-n66A-n77A</w:t>
            </w:r>
          </w:p>
        </w:tc>
        <w:tc>
          <w:tcPr>
            <w:tcW w:w="2036" w:type="dxa"/>
            <w:tcBorders>
              <w:top w:val="single" w:sz="4" w:space="0" w:color="auto"/>
              <w:left w:val="single" w:sz="4" w:space="0" w:color="auto"/>
              <w:bottom w:val="nil"/>
              <w:right w:val="single" w:sz="4" w:space="0" w:color="auto"/>
            </w:tcBorders>
          </w:tcPr>
          <w:p w14:paraId="075A4098" w14:textId="77777777" w:rsidR="00E26DC2" w:rsidRPr="00AE7509" w:rsidRDefault="00E26DC2" w:rsidP="00E26DC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2C6CC99B"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CA_n2A-n12A</w:t>
            </w:r>
          </w:p>
          <w:p w14:paraId="647F1699"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CA_n2A-n66A</w:t>
            </w:r>
          </w:p>
          <w:p w14:paraId="7A92DCDF"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6F30496D"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CA_n12A-n66A</w:t>
            </w:r>
          </w:p>
          <w:p w14:paraId="2A7DC286"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359C661F" w14:textId="77777777" w:rsidR="00E26DC2" w:rsidRPr="00AE7509" w:rsidRDefault="00E26DC2" w:rsidP="00E26DC2">
            <w:pPr>
              <w:pStyle w:val="TAC"/>
              <w:keepNext w:val="0"/>
              <w:keepLines w:val="0"/>
              <w:widowControl w:val="0"/>
              <w:rPr>
                <w:lang w:val="en-US" w:eastAsia="zh-CN" w:bidi="ar"/>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C068C2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23A91C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0BF827B6"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0C8D4832" w14:textId="77777777" w:rsidTr="002A66CB">
        <w:trPr>
          <w:trHeight w:val="29"/>
        </w:trPr>
        <w:tc>
          <w:tcPr>
            <w:tcW w:w="1959" w:type="dxa"/>
            <w:tcBorders>
              <w:top w:val="nil"/>
              <w:left w:val="single" w:sz="4" w:space="0" w:color="auto"/>
              <w:bottom w:val="nil"/>
              <w:right w:val="single" w:sz="4" w:space="0" w:color="auto"/>
            </w:tcBorders>
          </w:tcPr>
          <w:p w14:paraId="1E88072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386484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902DC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0338FE8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C89C66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AC0ECE0" w14:textId="77777777" w:rsidTr="002A66CB">
        <w:trPr>
          <w:trHeight w:val="29"/>
        </w:trPr>
        <w:tc>
          <w:tcPr>
            <w:tcW w:w="1959" w:type="dxa"/>
            <w:tcBorders>
              <w:top w:val="nil"/>
              <w:left w:val="single" w:sz="4" w:space="0" w:color="auto"/>
              <w:bottom w:val="nil"/>
              <w:right w:val="single" w:sz="4" w:space="0" w:color="auto"/>
            </w:tcBorders>
          </w:tcPr>
          <w:p w14:paraId="23176A6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45A9D4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350AA2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89C493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EB1EC3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5CEDB1F" w14:textId="77777777" w:rsidTr="002A66CB">
        <w:trPr>
          <w:trHeight w:val="29"/>
        </w:trPr>
        <w:tc>
          <w:tcPr>
            <w:tcW w:w="1959" w:type="dxa"/>
            <w:tcBorders>
              <w:top w:val="nil"/>
              <w:left w:val="single" w:sz="4" w:space="0" w:color="auto"/>
              <w:bottom w:val="single" w:sz="4" w:space="0" w:color="auto"/>
              <w:right w:val="single" w:sz="4" w:space="0" w:color="auto"/>
            </w:tcBorders>
          </w:tcPr>
          <w:p w14:paraId="064C2BD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333B72A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A9974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71D643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color w:val="000000"/>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2D9B9C7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C4E5F52" w14:textId="77777777" w:rsidTr="002A66CB">
        <w:trPr>
          <w:trHeight w:val="29"/>
        </w:trPr>
        <w:tc>
          <w:tcPr>
            <w:tcW w:w="1959" w:type="dxa"/>
            <w:tcBorders>
              <w:top w:val="single" w:sz="4" w:space="0" w:color="auto"/>
              <w:left w:val="single" w:sz="4" w:space="0" w:color="auto"/>
              <w:bottom w:val="nil"/>
              <w:right w:val="single" w:sz="4" w:space="0" w:color="auto"/>
            </w:tcBorders>
          </w:tcPr>
          <w:p w14:paraId="2BB91632"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en-GB"/>
              </w:rPr>
              <w:t>CA_n2(2A)-n12A-n66A-n77A</w:t>
            </w:r>
          </w:p>
        </w:tc>
        <w:tc>
          <w:tcPr>
            <w:tcW w:w="2036" w:type="dxa"/>
            <w:tcBorders>
              <w:top w:val="single" w:sz="4" w:space="0" w:color="auto"/>
              <w:left w:val="single" w:sz="4" w:space="0" w:color="auto"/>
              <w:bottom w:val="nil"/>
              <w:right w:val="single" w:sz="4" w:space="0" w:color="auto"/>
            </w:tcBorders>
          </w:tcPr>
          <w:p w14:paraId="76953F26"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6A47D7A"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CA_n2A-n12A</w:t>
            </w:r>
          </w:p>
          <w:p w14:paraId="7F6EA814"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CA_n2A-n66A</w:t>
            </w:r>
          </w:p>
          <w:p w14:paraId="533303A5"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671FBEDC"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CA_n12A-n66A</w:t>
            </w:r>
          </w:p>
          <w:p w14:paraId="47E9E9AB"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73B6269A" w14:textId="77777777" w:rsidR="00E26DC2" w:rsidRPr="00AE7509" w:rsidRDefault="00E26DC2" w:rsidP="00E26DC2">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DF3C7D9"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7C46AADE"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3E15FB16"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6C36F930" w14:textId="77777777" w:rsidTr="002A66CB">
        <w:trPr>
          <w:trHeight w:val="29"/>
        </w:trPr>
        <w:tc>
          <w:tcPr>
            <w:tcW w:w="1959" w:type="dxa"/>
            <w:tcBorders>
              <w:top w:val="nil"/>
              <w:left w:val="single" w:sz="4" w:space="0" w:color="auto"/>
              <w:bottom w:val="nil"/>
              <w:right w:val="single" w:sz="4" w:space="0" w:color="auto"/>
            </w:tcBorders>
          </w:tcPr>
          <w:p w14:paraId="15ABAEF3"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66351F4"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B4BE7E3"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0A0BDF30"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047DE14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9624B71" w14:textId="77777777" w:rsidTr="002A66CB">
        <w:trPr>
          <w:trHeight w:val="29"/>
        </w:trPr>
        <w:tc>
          <w:tcPr>
            <w:tcW w:w="1959" w:type="dxa"/>
            <w:tcBorders>
              <w:top w:val="nil"/>
              <w:left w:val="single" w:sz="4" w:space="0" w:color="auto"/>
              <w:bottom w:val="nil"/>
              <w:right w:val="single" w:sz="4" w:space="0" w:color="auto"/>
            </w:tcBorders>
          </w:tcPr>
          <w:p w14:paraId="14029556"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227B12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7C2EAE6"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BBA3DF6"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2E8005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93704F7" w14:textId="77777777" w:rsidTr="002A66CB">
        <w:trPr>
          <w:trHeight w:val="29"/>
        </w:trPr>
        <w:tc>
          <w:tcPr>
            <w:tcW w:w="1959" w:type="dxa"/>
            <w:tcBorders>
              <w:top w:val="nil"/>
              <w:left w:val="single" w:sz="4" w:space="0" w:color="auto"/>
              <w:bottom w:val="single" w:sz="4" w:space="0" w:color="auto"/>
              <w:right w:val="single" w:sz="4" w:space="0" w:color="auto"/>
            </w:tcBorders>
          </w:tcPr>
          <w:p w14:paraId="7AF52A94"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A6F6BA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F809658"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31470CE"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238699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6768B09" w14:textId="77777777" w:rsidTr="002A66CB">
        <w:trPr>
          <w:trHeight w:val="29"/>
        </w:trPr>
        <w:tc>
          <w:tcPr>
            <w:tcW w:w="1959" w:type="dxa"/>
            <w:tcBorders>
              <w:top w:val="single" w:sz="4" w:space="0" w:color="auto"/>
              <w:left w:val="single" w:sz="4" w:space="0" w:color="auto"/>
              <w:bottom w:val="nil"/>
              <w:right w:val="single" w:sz="4" w:space="0" w:color="auto"/>
            </w:tcBorders>
          </w:tcPr>
          <w:p w14:paraId="2EC66C65"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en-GB"/>
              </w:rPr>
              <w:t>CA_n2A-n12A-n66(2A)-n77A</w:t>
            </w:r>
          </w:p>
        </w:tc>
        <w:tc>
          <w:tcPr>
            <w:tcW w:w="2036" w:type="dxa"/>
            <w:tcBorders>
              <w:top w:val="single" w:sz="4" w:space="0" w:color="auto"/>
              <w:left w:val="single" w:sz="4" w:space="0" w:color="auto"/>
              <w:bottom w:val="nil"/>
              <w:right w:val="single" w:sz="4" w:space="0" w:color="auto"/>
            </w:tcBorders>
          </w:tcPr>
          <w:p w14:paraId="0D39316A"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6629775D"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CA_n2A-n12A</w:t>
            </w:r>
          </w:p>
          <w:p w14:paraId="5FD50C0A"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CA_n2A-n66A</w:t>
            </w:r>
          </w:p>
          <w:p w14:paraId="0B3BD2FF"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111A41AD"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CA_n12A-n66A</w:t>
            </w:r>
          </w:p>
          <w:p w14:paraId="375656CD"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064CBEDB" w14:textId="77777777" w:rsidR="00E26DC2" w:rsidRPr="00AE7509" w:rsidRDefault="00E26DC2" w:rsidP="00E26DC2">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9429CDE"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B88CB2A" w14:textId="77777777" w:rsidR="00E26DC2" w:rsidRPr="00AE7509" w:rsidRDefault="00E26DC2" w:rsidP="00E26DC2">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69E6CDEA"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0DA4A939" w14:textId="77777777" w:rsidTr="002A66CB">
        <w:trPr>
          <w:trHeight w:val="29"/>
        </w:trPr>
        <w:tc>
          <w:tcPr>
            <w:tcW w:w="1959" w:type="dxa"/>
            <w:tcBorders>
              <w:top w:val="nil"/>
              <w:left w:val="single" w:sz="4" w:space="0" w:color="auto"/>
              <w:bottom w:val="nil"/>
              <w:right w:val="single" w:sz="4" w:space="0" w:color="auto"/>
            </w:tcBorders>
          </w:tcPr>
          <w:p w14:paraId="1CC0A9DE"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6417C1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94190E3"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23601FD8"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39B270F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653716C" w14:textId="77777777" w:rsidTr="002A66CB">
        <w:trPr>
          <w:trHeight w:val="29"/>
        </w:trPr>
        <w:tc>
          <w:tcPr>
            <w:tcW w:w="1959" w:type="dxa"/>
            <w:tcBorders>
              <w:top w:val="nil"/>
              <w:left w:val="single" w:sz="4" w:space="0" w:color="auto"/>
              <w:bottom w:val="nil"/>
              <w:right w:val="single" w:sz="4" w:space="0" w:color="auto"/>
            </w:tcBorders>
          </w:tcPr>
          <w:p w14:paraId="00FC9BFE"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5F92029"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153AA45"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1B81BAB"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eastAsia="en-GB"/>
              </w:rPr>
              <w:t>CA_n66(2A)_BCS1</w:t>
            </w:r>
          </w:p>
        </w:tc>
        <w:tc>
          <w:tcPr>
            <w:tcW w:w="1837" w:type="dxa"/>
            <w:tcBorders>
              <w:top w:val="nil"/>
              <w:left w:val="single" w:sz="4" w:space="0" w:color="auto"/>
              <w:bottom w:val="nil"/>
              <w:right w:val="single" w:sz="4" w:space="0" w:color="auto"/>
            </w:tcBorders>
          </w:tcPr>
          <w:p w14:paraId="7F0A39A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39ACD17" w14:textId="77777777" w:rsidTr="002A66CB">
        <w:trPr>
          <w:trHeight w:val="29"/>
        </w:trPr>
        <w:tc>
          <w:tcPr>
            <w:tcW w:w="1959" w:type="dxa"/>
            <w:tcBorders>
              <w:top w:val="nil"/>
              <w:left w:val="single" w:sz="4" w:space="0" w:color="auto"/>
              <w:bottom w:val="single" w:sz="4" w:space="0" w:color="auto"/>
              <w:right w:val="single" w:sz="4" w:space="0" w:color="auto"/>
            </w:tcBorders>
          </w:tcPr>
          <w:p w14:paraId="0A33127B"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458AEC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9360E0A"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9C5783C"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7A2977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F73ABB9" w14:textId="77777777" w:rsidTr="002A66CB">
        <w:trPr>
          <w:trHeight w:val="29"/>
        </w:trPr>
        <w:tc>
          <w:tcPr>
            <w:tcW w:w="1959" w:type="dxa"/>
            <w:tcBorders>
              <w:top w:val="single" w:sz="4" w:space="0" w:color="auto"/>
              <w:left w:val="single" w:sz="4" w:space="0" w:color="auto"/>
              <w:bottom w:val="nil"/>
              <w:right w:val="single" w:sz="4" w:space="0" w:color="auto"/>
            </w:tcBorders>
          </w:tcPr>
          <w:p w14:paraId="34BA98B0"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en-GB"/>
              </w:rPr>
              <w:t>CA_n2A-n12A-n66A-n77(2A)</w:t>
            </w:r>
          </w:p>
        </w:tc>
        <w:tc>
          <w:tcPr>
            <w:tcW w:w="2036" w:type="dxa"/>
            <w:tcBorders>
              <w:top w:val="single" w:sz="4" w:space="0" w:color="auto"/>
              <w:left w:val="single" w:sz="4" w:space="0" w:color="auto"/>
              <w:bottom w:val="nil"/>
              <w:right w:val="single" w:sz="4" w:space="0" w:color="auto"/>
            </w:tcBorders>
          </w:tcPr>
          <w:p w14:paraId="75806DA7"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AFB9814"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CA_n2A-n12A</w:t>
            </w:r>
          </w:p>
          <w:p w14:paraId="01060D36"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CA_n2A-n66A</w:t>
            </w:r>
          </w:p>
          <w:p w14:paraId="60359134"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021067C4"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CA_n12A-n66A</w:t>
            </w:r>
          </w:p>
          <w:p w14:paraId="4A696A0C"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CA_n12A-n77A</w:t>
            </w:r>
            <w:r w:rsidRPr="00AE7509">
              <w:rPr>
                <w:vertAlign w:val="superscript"/>
                <w:lang w:eastAsia="zh-CN"/>
              </w:rPr>
              <w:t>5</w:t>
            </w:r>
          </w:p>
          <w:p w14:paraId="49162FC5" w14:textId="77777777" w:rsidR="00E26DC2" w:rsidRPr="00AE7509" w:rsidRDefault="00E26DC2" w:rsidP="00E26DC2">
            <w:pPr>
              <w:pStyle w:val="TAC"/>
              <w:keepNext w:val="0"/>
              <w:keepLines w:val="0"/>
              <w:widowControl w:val="0"/>
              <w:rPr>
                <w:kern w:val="2"/>
                <w:szCs w:val="22"/>
                <w:lang w:val="en-US"/>
              </w:rPr>
            </w:pPr>
            <w:r w:rsidRPr="00AE7509">
              <w:rPr>
                <w:rFonts w:cs="Arial"/>
                <w:kern w:val="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3336823"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62F032C" w14:textId="77777777" w:rsidR="00E26DC2" w:rsidRPr="00AE7509" w:rsidRDefault="00E26DC2" w:rsidP="00E26DC2">
            <w:pPr>
              <w:pStyle w:val="TAC"/>
              <w:keepNext w:val="0"/>
              <w:keepLines w:val="0"/>
              <w:widowControl w:val="0"/>
              <w:rPr>
                <w:rFonts w:cs="Arial"/>
                <w:color w:val="000000"/>
                <w:lang w:val="en-US" w:eastAsia="zh-CN" w:bidi="ar"/>
              </w:rPr>
            </w:pPr>
            <w:r w:rsidRPr="00AE7509">
              <w:rPr>
                <w:rFonts w:cs="Arial"/>
                <w:color w:val="000000"/>
                <w:lang w:val="en-US" w:eastAsia="zh-CN" w:bidi="ar"/>
              </w:rPr>
              <w:t>5, 10, 15, 20</w:t>
            </w:r>
          </w:p>
        </w:tc>
        <w:tc>
          <w:tcPr>
            <w:tcW w:w="1837" w:type="dxa"/>
            <w:tcBorders>
              <w:top w:val="single" w:sz="4" w:space="0" w:color="auto"/>
              <w:left w:val="single" w:sz="4" w:space="0" w:color="auto"/>
              <w:bottom w:val="nil"/>
              <w:right w:val="single" w:sz="4" w:space="0" w:color="auto"/>
            </w:tcBorders>
          </w:tcPr>
          <w:p w14:paraId="24997D96"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7512313F" w14:textId="77777777" w:rsidTr="002A66CB">
        <w:trPr>
          <w:trHeight w:val="29"/>
        </w:trPr>
        <w:tc>
          <w:tcPr>
            <w:tcW w:w="1959" w:type="dxa"/>
            <w:tcBorders>
              <w:top w:val="nil"/>
              <w:left w:val="single" w:sz="4" w:space="0" w:color="auto"/>
              <w:bottom w:val="nil"/>
              <w:right w:val="single" w:sz="4" w:space="0" w:color="auto"/>
            </w:tcBorders>
          </w:tcPr>
          <w:p w14:paraId="038FB5F2"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B43C14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15BB69D"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26796061"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9733DA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A500EF4" w14:textId="77777777" w:rsidTr="002A66CB">
        <w:trPr>
          <w:trHeight w:val="29"/>
        </w:trPr>
        <w:tc>
          <w:tcPr>
            <w:tcW w:w="1959" w:type="dxa"/>
            <w:tcBorders>
              <w:top w:val="nil"/>
              <w:left w:val="single" w:sz="4" w:space="0" w:color="auto"/>
              <w:bottom w:val="nil"/>
              <w:right w:val="single" w:sz="4" w:space="0" w:color="auto"/>
            </w:tcBorders>
          </w:tcPr>
          <w:p w14:paraId="55F83373"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DDA9C7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6B16B54"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F6F5726"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D6F1A4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7C7128A" w14:textId="77777777" w:rsidTr="002A66CB">
        <w:trPr>
          <w:trHeight w:val="29"/>
        </w:trPr>
        <w:tc>
          <w:tcPr>
            <w:tcW w:w="1959" w:type="dxa"/>
            <w:tcBorders>
              <w:top w:val="nil"/>
              <w:left w:val="single" w:sz="4" w:space="0" w:color="auto"/>
              <w:bottom w:val="single" w:sz="4" w:space="0" w:color="auto"/>
              <w:right w:val="single" w:sz="4" w:space="0" w:color="auto"/>
            </w:tcBorders>
          </w:tcPr>
          <w:p w14:paraId="5C5A758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55C133D"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5AD86A" w14:textId="77777777" w:rsidR="00E26DC2" w:rsidRPr="00AE7509" w:rsidRDefault="00E26DC2" w:rsidP="00E26DC2">
            <w:pPr>
              <w:pStyle w:val="TAC"/>
              <w:keepNext w:val="0"/>
              <w:keepLines w:val="0"/>
              <w:widowControl w:val="0"/>
              <w:rPr>
                <w:kern w:val="2"/>
                <w:lang w:val="en-US" w:eastAsia="zh-CN"/>
              </w:rPr>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02D1867"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7D0DDC3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8E73708" w14:textId="77777777" w:rsidTr="002A66CB">
        <w:trPr>
          <w:trHeight w:val="29"/>
        </w:trPr>
        <w:tc>
          <w:tcPr>
            <w:tcW w:w="1959" w:type="dxa"/>
            <w:tcBorders>
              <w:top w:val="single" w:sz="4" w:space="0" w:color="auto"/>
              <w:left w:val="single" w:sz="4" w:space="0" w:color="auto"/>
              <w:bottom w:val="nil"/>
              <w:right w:val="single" w:sz="4" w:space="0" w:color="auto"/>
            </w:tcBorders>
          </w:tcPr>
          <w:p w14:paraId="4B1EEDB5" w14:textId="77777777" w:rsidR="00E26DC2" w:rsidRPr="00AE7509" w:rsidRDefault="00E26DC2" w:rsidP="00E26DC2">
            <w:pPr>
              <w:pStyle w:val="TAC"/>
              <w:keepNext w:val="0"/>
              <w:keepLines w:val="0"/>
              <w:widowControl w:val="0"/>
            </w:pPr>
            <w:r w:rsidRPr="00AE7509">
              <w:rPr>
                <w:kern w:val="2"/>
                <w:szCs w:val="22"/>
                <w:lang w:val="en-US"/>
              </w:rPr>
              <w:t>CA_n2A-n12A-n66(2A)-n77(2A)</w:t>
            </w:r>
          </w:p>
        </w:tc>
        <w:tc>
          <w:tcPr>
            <w:tcW w:w="2036" w:type="dxa"/>
            <w:tcBorders>
              <w:top w:val="single" w:sz="4" w:space="0" w:color="auto"/>
              <w:left w:val="single" w:sz="4" w:space="0" w:color="auto"/>
              <w:bottom w:val="nil"/>
              <w:right w:val="single" w:sz="4" w:space="0" w:color="auto"/>
            </w:tcBorders>
          </w:tcPr>
          <w:p w14:paraId="7C920DB8" w14:textId="77777777" w:rsidR="00E26DC2" w:rsidRPr="00AE7509" w:rsidRDefault="00E26DC2" w:rsidP="00E26DC2">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0A254B4D"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CA_n2A-n12A</w:t>
            </w:r>
          </w:p>
          <w:p w14:paraId="53C67B66"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CA_n2A-n66A</w:t>
            </w:r>
          </w:p>
          <w:p w14:paraId="0078DB44"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37805FB3"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CA_n12A-n66A</w:t>
            </w:r>
          </w:p>
          <w:p w14:paraId="52E41F02"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148671E3" w14:textId="77777777" w:rsidR="00E26DC2" w:rsidRPr="00AE7509" w:rsidRDefault="00E26DC2" w:rsidP="00E26DC2">
            <w:pPr>
              <w:pStyle w:val="TAC"/>
              <w:keepNext w:val="0"/>
              <w:keepLines w:val="0"/>
              <w:widowControl w:val="0"/>
              <w:rPr>
                <w:lang w:val="es-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4CBC2FF" w14:textId="77777777" w:rsidR="00E26DC2" w:rsidRPr="00AE7509" w:rsidRDefault="00E26DC2" w:rsidP="00E26DC2">
            <w:pPr>
              <w:pStyle w:val="TAC"/>
              <w:keepNext w:val="0"/>
              <w:keepLines w:val="0"/>
              <w:widowControl w:val="0"/>
            </w:pPr>
            <w:r w:rsidRPr="00AE7509">
              <w:rPr>
                <w:kern w:val="2"/>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804669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BE059F0"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432157CE" w14:textId="77777777" w:rsidTr="002A66CB">
        <w:trPr>
          <w:trHeight w:val="29"/>
        </w:trPr>
        <w:tc>
          <w:tcPr>
            <w:tcW w:w="1959" w:type="dxa"/>
            <w:tcBorders>
              <w:top w:val="nil"/>
              <w:left w:val="single" w:sz="4" w:space="0" w:color="auto"/>
              <w:bottom w:val="nil"/>
              <w:right w:val="single" w:sz="4" w:space="0" w:color="auto"/>
            </w:tcBorders>
          </w:tcPr>
          <w:p w14:paraId="09372F03"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2513384B" w14:textId="77777777" w:rsidR="00E26DC2" w:rsidRPr="00AE7509" w:rsidRDefault="00E26DC2" w:rsidP="00E26DC2">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6D63638B" w14:textId="77777777" w:rsidR="00E26DC2" w:rsidRPr="00AE7509" w:rsidRDefault="00E26DC2" w:rsidP="00E26DC2">
            <w:pPr>
              <w:pStyle w:val="TAC"/>
              <w:keepNext w:val="0"/>
              <w:keepLines w:val="0"/>
              <w:widowControl w:val="0"/>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18EEC49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AF84FF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BD9A149" w14:textId="77777777" w:rsidTr="002A66CB">
        <w:trPr>
          <w:trHeight w:val="29"/>
        </w:trPr>
        <w:tc>
          <w:tcPr>
            <w:tcW w:w="1959" w:type="dxa"/>
            <w:tcBorders>
              <w:top w:val="nil"/>
              <w:left w:val="single" w:sz="4" w:space="0" w:color="auto"/>
              <w:bottom w:val="nil"/>
              <w:right w:val="single" w:sz="4" w:space="0" w:color="auto"/>
            </w:tcBorders>
          </w:tcPr>
          <w:p w14:paraId="71324AD5"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16DB4C8" w14:textId="77777777" w:rsidR="00E26DC2" w:rsidRPr="00AE7509" w:rsidRDefault="00E26DC2" w:rsidP="00E26DC2">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58BD299B" w14:textId="77777777" w:rsidR="00E26DC2" w:rsidRPr="00AE7509" w:rsidRDefault="00E26DC2" w:rsidP="00E26DC2">
            <w:pPr>
              <w:pStyle w:val="TAC"/>
              <w:keepNext w:val="0"/>
              <w:keepLines w:val="0"/>
              <w:widowControl w:val="0"/>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BF20E0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4011F46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BF9B712" w14:textId="77777777" w:rsidTr="002A66CB">
        <w:trPr>
          <w:trHeight w:val="29"/>
        </w:trPr>
        <w:tc>
          <w:tcPr>
            <w:tcW w:w="1959" w:type="dxa"/>
            <w:tcBorders>
              <w:top w:val="nil"/>
              <w:left w:val="single" w:sz="4" w:space="0" w:color="auto"/>
              <w:bottom w:val="single" w:sz="4" w:space="0" w:color="auto"/>
              <w:right w:val="single" w:sz="4" w:space="0" w:color="auto"/>
            </w:tcBorders>
          </w:tcPr>
          <w:p w14:paraId="370D11C9"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B702291" w14:textId="77777777" w:rsidR="00E26DC2" w:rsidRPr="00AE7509" w:rsidRDefault="00E26DC2" w:rsidP="00E26DC2">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67EAC048" w14:textId="77777777" w:rsidR="00E26DC2" w:rsidRPr="00AE7509" w:rsidRDefault="00E26DC2" w:rsidP="00E26DC2">
            <w:pPr>
              <w:pStyle w:val="TAC"/>
              <w:keepNext w:val="0"/>
              <w:keepLines w:val="0"/>
              <w:widowControl w:val="0"/>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3DF7F6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20280FF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476973F" w14:textId="77777777" w:rsidTr="002A66CB">
        <w:trPr>
          <w:trHeight w:val="29"/>
        </w:trPr>
        <w:tc>
          <w:tcPr>
            <w:tcW w:w="1959" w:type="dxa"/>
            <w:tcBorders>
              <w:top w:val="single" w:sz="4" w:space="0" w:color="auto"/>
              <w:left w:val="single" w:sz="4" w:space="0" w:color="auto"/>
              <w:bottom w:val="nil"/>
              <w:right w:val="single" w:sz="4" w:space="0" w:color="auto"/>
            </w:tcBorders>
          </w:tcPr>
          <w:p w14:paraId="75F111CA" w14:textId="77777777" w:rsidR="00E26DC2" w:rsidRPr="00AE7509" w:rsidRDefault="00E26DC2" w:rsidP="00E26DC2">
            <w:pPr>
              <w:pStyle w:val="TAC"/>
              <w:keepNext w:val="0"/>
              <w:keepLines w:val="0"/>
              <w:widowControl w:val="0"/>
            </w:pPr>
            <w:r w:rsidRPr="00AE7509">
              <w:rPr>
                <w:kern w:val="2"/>
                <w:szCs w:val="22"/>
                <w:lang w:val="en-US"/>
              </w:rPr>
              <w:t>CA_n2(2A)-n12A-n66A-n77(2A)</w:t>
            </w:r>
          </w:p>
        </w:tc>
        <w:tc>
          <w:tcPr>
            <w:tcW w:w="2036" w:type="dxa"/>
            <w:tcBorders>
              <w:top w:val="single" w:sz="4" w:space="0" w:color="auto"/>
              <w:left w:val="single" w:sz="4" w:space="0" w:color="auto"/>
              <w:bottom w:val="nil"/>
              <w:right w:val="single" w:sz="4" w:space="0" w:color="auto"/>
            </w:tcBorders>
          </w:tcPr>
          <w:p w14:paraId="3C4473EF" w14:textId="77777777" w:rsidR="00E26DC2" w:rsidRPr="00AE7509" w:rsidRDefault="00E26DC2" w:rsidP="00E26DC2">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292073EA"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CA_n2A-n12A</w:t>
            </w:r>
          </w:p>
          <w:p w14:paraId="5D0B948C"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CA_n2A-n66A</w:t>
            </w:r>
          </w:p>
          <w:p w14:paraId="204EB613"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06ABAA02"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CA_n12A-n66A</w:t>
            </w:r>
          </w:p>
          <w:p w14:paraId="02A5BD90"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CA_n12A-n77A</w:t>
            </w:r>
            <w:r w:rsidRPr="00AE7509">
              <w:rPr>
                <w:vertAlign w:val="superscript"/>
                <w:lang w:eastAsia="zh-CN"/>
              </w:rPr>
              <w:t>5</w:t>
            </w:r>
          </w:p>
          <w:p w14:paraId="2B65DE95" w14:textId="77777777" w:rsidR="00E26DC2" w:rsidRPr="00AE7509" w:rsidRDefault="00E26DC2" w:rsidP="00E26DC2">
            <w:pPr>
              <w:pStyle w:val="TAC"/>
              <w:keepNext w:val="0"/>
              <w:keepLines w:val="0"/>
              <w:widowControl w:val="0"/>
              <w:rPr>
                <w:lang w:val="es-US"/>
              </w:rPr>
            </w:pPr>
            <w:r w:rsidRPr="00AE7509">
              <w:rPr>
                <w:lang w:val="en-US"/>
              </w:rPr>
              <w:lastRenderedPageBreak/>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E18C67B" w14:textId="77777777" w:rsidR="00E26DC2" w:rsidRPr="00AE7509" w:rsidRDefault="00E26DC2" w:rsidP="00E26DC2">
            <w:pPr>
              <w:pStyle w:val="TAC"/>
              <w:keepNext w:val="0"/>
              <w:keepLines w:val="0"/>
              <w:widowControl w:val="0"/>
            </w:pPr>
            <w:r w:rsidRPr="00AE7509">
              <w:rPr>
                <w:kern w:val="2"/>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1783510D" w14:textId="77777777" w:rsidR="00E26DC2" w:rsidRPr="00AE7509" w:rsidRDefault="00E26DC2" w:rsidP="00E26DC2">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23C916A6"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7ADA3B33" w14:textId="77777777" w:rsidTr="002A66CB">
        <w:trPr>
          <w:trHeight w:val="29"/>
        </w:trPr>
        <w:tc>
          <w:tcPr>
            <w:tcW w:w="1959" w:type="dxa"/>
            <w:tcBorders>
              <w:top w:val="nil"/>
              <w:left w:val="single" w:sz="4" w:space="0" w:color="auto"/>
              <w:bottom w:val="nil"/>
              <w:right w:val="single" w:sz="4" w:space="0" w:color="auto"/>
            </w:tcBorders>
          </w:tcPr>
          <w:p w14:paraId="04954DE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ED9DCFF" w14:textId="77777777" w:rsidR="00E26DC2" w:rsidRPr="00AE7509" w:rsidRDefault="00E26DC2" w:rsidP="00E26DC2">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3700132E" w14:textId="77777777" w:rsidR="00E26DC2" w:rsidRPr="00AE7509" w:rsidRDefault="00E26DC2" w:rsidP="00E26DC2">
            <w:pPr>
              <w:pStyle w:val="TAC"/>
              <w:keepNext w:val="0"/>
              <w:keepLines w:val="0"/>
              <w:widowControl w:val="0"/>
            </w:pPr>
            <w:r w:rsidRPr="00AE7509">
              <w:rPr>
                <w:kern w:val="2"/>
                <w:lang w:val="en-US" w:eastAsia="zh-CN"/>
              </w:rPr>
              <w:t>n12</w:t>
            </w:r>
          </w:p>
        </w:tc>
        <w:tc>
          <w:tcPr>
            <w:tcW w:w="2832" w:type="dxa"/>
            <w:tcBorders>
              <w:top w:val="single" w:sz="4" w:space="0" w:color="auto"/>
              <w:left w:val="single" w:sz="4" w:space="0" w:color="auto"/>
              <w:bottom w:val="single" w:sz="4" w:space="0" w:color="auto"/>
              <w:right w:val="single" w:sz="4" w:space="0" w:color="auto"/>
            </w:tcBorders>
          </w:tcPr>
          <w:p w14:paraId="18EC9EF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489AEF4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7A3DBE5" w14:textId="77777777" w:rsidTr="002A66CB">
        <w:trPr>
          <w:trHeight w:val="29"/>
        </w:trPr>
        <w:tc>
          <w:tcPr>
            <w:tcW w:w="1959" w:type="dxa"/>
            <w:tcBorders>
              <w:top w:val="nil"/>
              <w:left w:val="single" w:sz="4" w:space="0" w:color="auto"/>
              <w:bottom w:val="nil"/>
              <w:right w:val="single" w:sz="4" w:space="0" w:color="auto"/>
            </w:tcBorders>
          </w:tcPr>
          <w:p w14:paraId="211E0D83"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18F92958" w14:textId="77777777" w:rsidR="00E26DC2" w:rsidRPr="00AE7509" w:rsidRDefault="00E26DC2" w:rsidP="00E26DC2">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29B3C4C6" w14:textId="77777777" w:rsidR="00E26DC2" w:rsidRPr="00AE7509" w:rsidRDefault="00E26DC2" w:rsidP="00E26DC2">
            <w:pPr>
              <w:pStyle w:val="TAC"/>
              <w:keepNext w:val="0"/>
              <w:keepLines w:val="0"/>
              <w:widowControl w:val="0"/>
            </w:pPr>
            <w:r w:rsidRPr="00AE7509">
              <w:rPr>
                <w:kern w:val="2"/>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090B56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A8CD3B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9A503F4" w14:textId="77777777" w:rsidTr="002A66CB">
        <w:trPr>
          <w:trHeight w:val="29"/>
        </w:trPr>
        <w:tc>
          <w:tcPr>
            <w:tcW w:w="1959" w:type="dxa"/>
            <w:tcBorders>
              <w:top w:val="nil"/>
              <w:left w:val="single" w:sz="4" w:space="0" w:color="auto"/>
              <w:bottom w:val="single" w:sz="4" w:space="0" w:color="auto"/>
              <w:right w:val="single" w:sz="4" w:space="0" w:color="auto"/>
            </w:tcBorders>
          </w:tcPr>
          <w:p w14:paraId="343798C3"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3EC4FFF" w14:textId="77777777" w:rsidR="00E26DC2" w:rsidRPr="00AE7509" w:rsidRDefault="00E26DC2" w:rsidP="00E26DC2">
            <w:pPr>
              <w:pStyle w:val="TAC"/>
              <w:keepNext w:val="0"/>
              <w:keepLines w:val="0"/>
              <w:widowControl w:val="0"/>
              <w:rPr>
                <w:lang w:val="es-US"/>
              </w:rPr>
            </w:pPr>
          </w:p>
        </w:tc>
        <w:tc>
          <w:tcPr>
            <w:tcW w:w="950" w:type="dxa"/>
            <w:tcBorders>
              <w:top w:val="single" w:sz="4" w:space="0" w:color="auto"/>
              <w:left w:val="single" w:sz="4" w:space="0" w:color="auto"/>
              <w:bottom w:val="single" w:sz="4" w:space="0" w:color="auto"/>
              <w:right w:val="single" w:sz="4" w:space="0" w:color="auto"/>
            </w:tcBorders>
          </w:tcPr>
          <w:p w14:paraId="2BC5DDB4" w14:textId="77777777" w:rsidR="00E26DC2" w:rsidRPr="00AE7509" w:rsidRDefault="00E26DC2" w:rsidP="00E26DC2">
            <w:pPr>
              <w:pStyle w:val="TAC"/>
              <w:keepNext w:val="0"/>
              <w:keepLines w:val="0"/>
              <w:widowControl w:val="0"/>
            </w:pPr>
            <w:r w:rsidRPr="00AE7509">
              <w:rPr>
                <w:kern w:val="2"/>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0D703BA" w14:textId="77777777" w:rsidR="00E26DC2" w:rsidRPr="00AE7509" w:rsidRDefault="00E26DC2" w:rsidP="00E26DC2">
            <w:pPr>
              <w:pStyle w:val="TAC"/>
              <w:keepNext w:val="0"/>
              <w:keepLines w:val="0"/>
              <w:widowControl w:val="0"/>
              <w:rPr>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33B6DF6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048EE8A" w14:textId="77777777" w:rsidTr="002A66CB">
        <w:trPr>
          <w:trHeight w:val="29"/>
        </w:trPr>
        <w:tc>
          <w:tcPr>
            <w:tcW w:w="1959" w:type="dxa"/>
            <w:tcBorders>
              <w:top w:val="single" w:sz="4" w:space="0" w:color="auto"/>
              <w:left w:val="single" w:sz="4" w:space="0" w:color="auto"/>
              <w:bottom w:val="nil"/>
              <w:right w:val="single" w:sz="4" w:space="0" w:color="auto"/>
            </w:tcBorders>
          </w:tcPr>
          <w:p w14:paraId="1A956E73" w14:textId="77777777" w:rsidR="00E26DC2" w:rsidRPr="00AE7509" w:rsidRDefault="00E26DC2" w:rsidP="00E26DC2">
            <w:pPr>
              <w:pStyle w:val="TAC"/>
              <w:keepNext w:val="0"/>
              <w:keepLines w:val="0"/>
              <w:widowControl w:val="0"/>
              <w:rPr>
                <w:lang w:val="en-US" w:eastAsia="zh-CN" w:bidi="ar"/>
              </w:rPr>
            </w:pPr>
            <w:r w:rsidRPr="00AE7509">
              <w:t>CA_n2A-n14A-n30A-n66A</w:t>
            </w:r>
          </w:p>
        </w:tc>
        <w:tc>
          <w:tcPr>
            <w:tcW w:w="2036" w:type="dxa"/>
            <w:tcBorders>
              <w:top w:val="single" w:sz="4" w:space="0" w:color="auto"/>
              <w:left w:val="single" w:sz="4" w:space="0" w:color="auto"/>
              <w:bottom w:val="nil"/>
              <w:right w:val="single" w:sz="4" w:space="0" w:color="auto"/>
            </w:tcBorders>
          </w:tcPr>
          <w:p w14:paraId="71BAFE34" w14:textId="77777777" w:rsidR="00E26DC2" w:rsidRPr="00AE7509" w:rsidRDefault="00E26DC2" w:rsidP="00E26DC2">
            <w:pPr>
              <w:pStyle w:val="TAC"/>
              <w:keepNext w:val="0"/>
              <w:keepLines w:val="0"/>
              <w:widowControl w:val="0"/>
              <w:rPr>
                <w:b/>
                <w:lang w:val="es-US"/>
              </w:rPr>
            </w:pPr>
            <w:r w:rsidRPr="00AE7509">
              <w:rPr>
                <w:lang w:val="es-US"/>
              </w:rPr>
              <w:t>CA_n2A-n14A</w:t>
            </w:r>
          </w:p>
          <w:p w14:paraId="2DB6F539" w14:textId="77777777" w:rsidR="00E26DC2" w:rsidRPr="00AE7509" w:rsidRDefault="00E26DC2" w:rsidP="00E26DC2">
            <w:pPr>
              <w:pStyle w:val="TAC"/>
              <w:keepNext w:val="0"/>
              <w:keepLines w:val="0"/>
              <w:widowControl w:val="0"/>
              <w:rPr>
                <w:b/>
                <w:lang w:val="es-US"/>
              </w:rPr>
            </w:pPr>
            <w:r w:rsidRPr="00AE7509">
              <w:rPr>
                <w:lang w:val="es-US"/>
              </w:rPr>
              <w:t>CA_n2A-n30A</w:t>
            </w:r>
          </w:p>
          <w:p w14:paraId="5EEA4793" w14:textId="77777777" w:rsidR="00E26DC2" w:rsidRPr="00AE7509" w:rsidRDefault="00E26DC2" w:rsidP="00E26DC2">
            <w:pPr>
              <w:pStyle w:val="TAC"/>
              <w:keepNext w:val="0"/>
              <w:keepLines w:val="0"/>
              <w:widowControl w:val="0"/>
              <w:rPr>
                <w:b/>
                <w:lang w:val="es-US"/>
              </w:rPr>
            </w:pPr>
            <w:r w:rsidRPr="00AE7509">
              <w:rPr>
                <w:lang w:val="es-US"/>
              </w:rPr>
              <w:t>CA_n2A-n66A</w:t>
            </w:r>
          </w:p>
          <w:p w14:paraId="5CC8B143" w14:textId="77777777" w:rsidR="00E26DC2" w:rsidRPr="00AE7509" w:rsidRDefault="00E26DC2" w:rsidP="00E26DC2">
            <w:pPr>
              <w:pStyle w:val="TAC"/>
              <w:keepNext w:val="0"/>
              <w:keepLines w:val="0"/>
              <w:widowControl w:val="0"/>
              <w:rPr>
                <w:b/>
                <w:lang w:val="es-US"/>
              </w:rPr>
            </w:pPr>
            <w:r w:rsidRPr="00AE7509">
              <w:rPr>
                <w:lang w:val="es-US"/>
              </w:rPr>
              <w:t>CA_n14A-n30A</w:t>
            </w:r>
          </w:p>
          <w:p w14:paraId="1A452F88" w14:textId="77777777" w:rsidR="00E26DC2" w:rsidRPr="00AE7509" w:rsidRDefault="00E26DC2" w:rsidP="00E26DC2">
            <w:pPr>
              <w:pStyle w:val="TAC"/>
              <w:keepNext w:val="0"/>
              <w:keepLines w:val="0"/>
              <w:widowControl w:val="0"/>
              <w:rPr>
                <w:b/>
                <w:lang w:val="es-US"/>
              </w:rPr>
            </w:pPr>
            <w:r w:rsidRPr="00AE7509">
              <w:rPr>
                <w:lang w:val="es-US"/>
              </w:rPr>
              <w:t>CA_n14A-n66A</w:t>
            </w:r>
          </w:p>
          <w:p w14:paraId="6B3D463A" w14:textId="77777777" w:rsidR="00E26DC2" w:rsidRPr="00AE7509" w:rsidRDefault="00E26DC2" w:rsidP="00E26DC2">
            <w:pPr>
              <w:pStyle w:val="TAC"/>
              <w:keepNext w:val="0"/>
              <w:keepLines w:val="0"/>
              <w:widowControl w:val="0"/>
              <w:rPr>
                <w:lang w:val="en-US" w:eastAsia="zh-CN" w:bidi="ar"/>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28BC066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504E3D1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648B5501"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3E5CE1D1" w14:textId="77777777" w:rsidTr="002A66CB">
        <w:trPr>
          <w:trHeight w:val="29"/>
        </w:trPr>
        <w:tc>
          <w:tcPr>
            <w:tcW w:w="1959" w:type="dxa"/>
            <w:tcBorders>
              <w:top w:val="nil"/>
              <w:left w:val="single" w:sz="4" w:space="0" w:color="auto"/>
              <w:bottom w:val="nil"/>
              <w:right w:val="single" w:sz="4" w:space="0" w:color="auto"/>
            </w:tcBorders>
          </w:tcPr>
          <w:p w14:paraId="18F4028C"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412633D"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7605B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3AC5D5D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2A9277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4A613B1" w14:textId="77777777" w:rsidTr="002A66CB">
        <w:trPr>
          <w:trHeight w:val="29"/>
        </w:trPr>
        <w:tc>
          <w:tcPr>
            <w:tcW w:w="1959" w:type="dxa"/>
            <w:tcBorders>
              <w:top w:val="nil"/>
              <w:left w:val="single" w:sz="4" w:space="0" w:color="auto"/>
              <w:bottom w:val="nil"/>
              <w:right w:val="single" w:sz="4" w:space="0" w:color="auto"/>
            </w:tcBorders>
          </w:tcPr>
          <w:p w14:paraId="0C4FEEF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1900E2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E7B57B1"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1CDFE84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4DE065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2DFE103" w14:textId="77777777" w:rsidTr="002A66CB">
        <w:trPr>
          <w:trHeight w:val="29"/>
        </w:trPr>
        <w:tc>
          <w:tcPr>
            <w:tcW w:w="1959" w:type="dxa"/>
            <w:tcBorders>
              <w:top w:val="nil"/>
              <w:left w:val="single" w:sz="4" w:space="0" w:color="auto"/>
              <w:bottom w:val="single" w:sz="4" w:space="0" w:color="auto"/>
              <w:right w:val="single" w:sz="4" w:space="0" w:color="auto"/>
            </w:tcBorders>
          </w:tcPr>
          <w:p w14:paraId="524E5035"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167D21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6F408E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7B06A7D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4961AAB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97A761C" w14:textId="77777777" w:rsidTr="002A66CB">
        <w:trPr>
          <w:trHeight w:val="29"/>
        </w:trPr>
        <w:tc>
          <w:tcPr>
            <w:tcW w:w="1959" w:type="dxa"/>
            <w:vMerge w:val="restart"/>
            <w:tcBorders>
              <w:top w:val="nil"/>
              <w:left w:val="single" w:sz="4" w:space="0" w:color="auto"/>
              <w:right w:val="single" w:sz="4" w:space="0" w:color="auto"/>
            </w:tcBorders>
          </w:tcPr>
          <w:p w14:paraId="21C80D74" w14:textId="77777777" w:rsidR="00E26DC2" w:rsidRPr="00AE7509" w:rsidRDefault="00E26DC2" w:rsidP="00E26DC2">
            <w:pPr>
              <w:pStyle w:val="TAC"/>
              <w:keepNext w:val="0"/>
              <w:keepLines w:val="0"/>
              <w:widowControl w:val="0"/>
              <w:rPr>
                <w:kern w:val="2"/>
                <w:szCs w:val="22"/>
                <w:lang w:val="en-US"/>
              </w:rPr>
            </w:pPr>
            <w:r w:rsidRPr="00AE7509">
              <w:rPr>
                <w:lang w:val="es-US"/>
              </w:rPr>
              <w:t>CA_n2(2A)-n14A-n30A-n66A</w:t>
            </w:r>
          </w:p>
        </w:tc>
        <w:tc>
          <w:tcPr>
            <w:tcW w:w="2036" w:type="dxa"/>
            <w:tcBorders>
              <w:top w:val="nil"/>
              <w:left w:val="single" w:sz="4" w:space="0" w:color="auto"/>
              <w:bottom w:val="single" w:sz="4" w:space="0" w:color="FFFFFF" w:themeColor="background1"/>
              <w:right w:val="single" w:sz="4" w:space="0" w:color="auto"/>
            </w:tcBorders>
          </w:tcPr>
          <w:p w14:paraId="12B8DB0F" w14:textId="77777777" w:rsidR="00E26DC2" w:rsidRPr="00AE7509" w:rsidRDefault="00E26DC2" w:rsidP="00E26DC2">
            <w:pPr>
              <w:pStyle w:val="TAC"/>
              <w:keepNext w:val="0"/>
              <w:keepLines w:val="0"/>
              <w:widowControl w:val="0"/>
              <w:rPr>
                <w:lang w:val="es-US"/>
              </w:rPr>
            </w:pPr>
            <w:r w:rsidRPr="00AE7509">
              <w:rPr>
                <w:lang w:val="es-US"/>
              </w:rPr>
              <w:t>CA_n2A-n14A</w:t>
            </w:r>
          </w:p>
          <w:p w14:paraId="58B87F9A" w14:textId="77777777" w:rsidR="00E26DC2" w:rsidRPr="00AE7509" w:rsidRDefault="00E26DC2" w:rsidP="00E26DC2">
            <w:pPr>
              <w:pStyle w:val="TAC"/>
              <w:keepNext w:val="0"/>
              <w:keepLines w:val="0"/>
              <w:widowControl w:val="0"/>
              <w:rPr>
                <w:lang w:val="es-US"/>
              </w:rPr>
            </w:pPr>
            <w:r w:rsidRPr="00AE7509">
              <w:rPr>
                <w:lang w:val="es-US"/>
              </w:rPr>
              <w:t>CA_n2A-n30A</w:t>
            </w:r>
          </w:p>
          <w:p w14:paraId="390416C8" w14:textId="77777777" w:rsidR="00E26DC2" w:rsidRPr="00AE7509" w:rsidRDefault="00E26DC2" w:rsidP="00E26DC2">
            <w:pPr>
              <w:pStyle w:val="TAC"/>
              <w:keepNext w:val="0"/>
              <w:keepLines w:val="0"/>
              <w:widowControl w:val="0"/>
              <w:rPr>
                <w:lang w:val="es-US"/>
              </w:rPr>
            </w:pPr>
            <w:r w:rsidRPr="00AE7509">
              <w:rPr>
                <w:lang w:val="es-US"/>
              </w:rPr>
              <w:t>CA_n2A-n66A</w:t>
            </w:r>
          </w:p>
          <w:p w14:paraId="6CEAB658" w14:textId="77777777" w:rsidR="00E26DC2" w:rsidRPr="00AE7509" w:rsidRDefault="00E26DC2" w:rsidP="00E26DC2">
            <w:pPr>
              <w:pStyle w:val="TAC"/>
              <w:keepNext w:val="0"/>
              <w:keepLines w:val="0"/>
              <w:widowControl w:val="0"/>
              <w:rPr>
                <w:lang w:val="es-US"/>
              </w:rPr>
            </w:pPr>
            <w:r w:rsidRPr="00AE7509">
              <w:rPr>
                <w:lang w:val="es-US"/>
              </w:rPr>
              <w:t>CA_n14A-n30A</w:t>
            </w:r>
          </w:p>
          <w:p w14:paraId="036236F3" w14:textId="77777777" w:rsidR="00E26DC2" w:rsidRPr="00AE7509" w:rsidRDefault="00E26DC2" w:rsidP="00E26DC2">
            <w:pPr>
              <w:pStyle w:val="TAC"/>
              <w:keepNext w:val="0"/>
              <w:keepLines w:val="0"/>
              <w:widowControl w:val="0"/>
              <w:rPr>
                <w:lang w:val="es-US"/>
              </w:rPr>
            </w:pPr>
            <w:r w:rsidRPr="00AE7509">
              <w:rPr>
                <w:lang w:val="es-US"/>
              </w:rPr>
              <w:t>CA_n14A-n66A</w:t>
            </w:r>
          </w:p>
          <w:p w14:paraId="69E2A7D2" w14:textId="77777777" w:rsidR="00E26DC2" w:rsidRPr="00AE7509" w:rsidRDefault="00E26DC2" w:rsidP="00E26DC2">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374D0F30" w14:textId="77777777" w:rsidR="00E26DC2" w:rsidRPr="00AE7509" w:rsidRDefault="00E26DC2" w:rsidP="00E26DC2">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224C6D7F" w14:textId="77777777" w:rsidR="00E26DC2" w:rsidRPr="00AE7509" w:rsidRDefault="00E26DC2" w:rsidP="00E26DC2">
            <w:pPr>
              <w:pStyle w:val="TAC"/>
              <w:keepNext w:val="0"/>
              <w:keepLines w:val="0"/>
              <w:widowControl w:val="0"/>
              <w:rPr>
                <w:lang w:val="en-US" w:eastAsia="zh-CN" w:bidi="ar"/>
              </w:rPr>
            </w:pPr>
            <w:r w:rsidRPr="00AE7509">
              <w:t>CA_n2(2A)_BCS0</w:t>
            </w:r>
          </w:p>
        </w:tc>
        <w:tc>
          <w:tcPr>
            <w:tcW w:w="1837" w:type="dxa"/>
            <w:vMerge w:val="restart"/>
            <w:tcBorders>
              <w:top w:val="nil"/>
              <w:left w:val="single" w:sz="4" w:space="0" w:color="auto"/>
              <w:right w:val="single" w:sz="4" w:space="0" w:color="auto"/>
            </w:tcBorders>
          </w:tcPr>
          <w:p w14:paraId="6911586E" w14:textId="77777777" w:rsidR="00E26DC2" w:rsidRPr="00AE7509" w:rsidRDefault="00E26DC2" w:rsidP="00E26DC2">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E26DC2" w:rsidRPr="00AE7509" w14:paraId="3918045D" w14:textId="77777777" w:rsidTr="002A66CB">
        <w:trPr>
          <w:trHeight w:val="29"/>
        </w:trPr>
        <w:tc>
          <w:tcPr>
            <w:tcW w:w="1959" w:type="dxa"/>
            <w:vMerge/>
            <w:tcBorders>
              <w:left w:val="single" w:sz="4" w:space="0" w:color="auto"/>
              <w:right w:val="single" w:sz="4" w:space="0" w:color="auto"/>
            </w:tcBorders>
          </w:tcPr>
          <w:p w14:paraId="4A11FD91" w14:textId="77777777" w:rsidR="00E26DC2" w:rsidRPr="00AE7509" w:rsidRDefault="00E26DC2" w:rsidP="00E26DC2">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2F39850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CB075B1" w14:textId="77777777" w:rsidR="00E26DC2" w:rsidRPr="00AE7509" w:rsidRDefault="00E26DC2" w:rsidP="00E26DC2">
            <w:pPr>
              <w:pStyle w:val="TAC"/>
              <w:keepNext w:val="0"/>
              <w:keepLines w:val="0"/>
              <w:widowControl w:val="0"/>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289FEA9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19F7237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FCAD696" w14:textId="77777777" w:rsidTr="002A66CB">
        <w:trPr>
          <w:trHeight w:val="29"/>
        </w:trPr>
        <w:tc>
          <w:tcPr>
            <w:tcW w:w="1959" w:type="dxa"/>
            <w:vMerge/>
            <w:tcBorders>
              <w:left w:val="single" w:sz="4" w:space="0" w:color="auto"/>
              <w:right w:val="single" w:sz="4" w:space="0" w:color="auto"/>
            </w:tcBorders>
          </w:tcPr>
          <w:p w14:paraId="696C3ADA" w14:textId="77777777" w:rsidR="00E26DC2" w:rsidRPr="00AE7509" w:rsidRDefault="00E26DC2" w:rsidP="00E26DC2">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781A9994"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F82C18C" w14:textId="77777777" w:rsidR="00E26DC2" w:rsidRPr="00AE7509" w:rsidRDefault="00E26DC2" w:rsidP="00E26DC2">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4647D83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4D3EDDA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A9F6E86" w14:textId="77777777" w:rsidTr="002A66CB">
        <w:trPr>
          <w:trHeight w:val="29"/>
        </w:trPr>
        <w:tc>
          <w:tcPr>
            <w:tcW w:w="1959" w:type="dxa"/>
            <w:vMerge/>
            <w:tcBorders>
              <w:left w:val="single" w:sz="4" w:space="0" w:color="auto"/>
              <w:bottom w:val="single" w:sz="4" w:space="0" w:color="auto"/>
              <w:right w:val="single" w:sz="4" w:space="0" w:color="auto"/>
            </w:tcBorders>
          </w:tcPr>
          <w:p w14:paraId="23974728" w14:textId="77777777" w:rsidR="00E26DC2" w:rsidRPr="00AE7509" w:rsidRDefault="00E26DC2" w:rsidP="00E26DC2">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7D919D5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64F4F87" w14:textId="77777777" w:rsidR="00E26DC2" w:rsidRPr="00AE7509" w:rsidRDefault="00E26DC2" w:rsidP="00E26DC2">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3BAADE5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vMerge/>
            <w:tcBorders>
              <w:left w:val="single" w:sz="4" w:space="0" w:color="auto"/>
              <w:bottom w:val="single" w:sz="4" w:space="0" w:color="auto"/>
              <w:right w:val="single" w:sz="4" w:space="0" w:color="auto"/>
            </w:tcBorders>
          </w:tcPr>
          <w:p w14:paraId="252153F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5C4B8BA" w14:textId="77777777" w:rsidTr="002A66CB">
        <w:trPr>
          <w:trHeight w:val="29"/>
        </w:trPr>
        <w:tc>
          <w:tcPr>
            <w:tcW w:w="1959" w:type="dxa"/>
            <w:vMerge w:val="restart"/>
            <w:tcBorders>
              <w:top w:val="nil"/>
              <w:left w:val="single" w:sz="4" w:space="0" w:color="auto"/>
              <w:right w:val="single" w:sz="4" w:space="0" w:color="auto"/>
            </w:tcBorders>
          </w:tcPr>
          <w:p w14:paraId="215FAFD9" w14:textId="77777777" w:rsidR="00E26DC2" w:rsidRPr="00AE7509" w:rsidRDefault="00E26DC2" w:rsidP="00E26DC2">
            <w:pPr>
              <w:pStyle w:val="TAC"/>
              <w:keepNext w:val="0"/>
              <w:keepLines w:val="0"/>
              <w:widowControl w:val="0"/>
              <w:rPr>
                <w:kern w:val="2"/>
                <w:szCs w:val="22"/>
                <w:lang w:val="en-US"/>
              </w:rPr>
            </w:pPr>
            <w:r w:rsidRPr="00AE7509">
              <w:rPr>
                <w:lang w:val="es-US"/>
              </w:rPr>
              <w:t>CA_n2A-n14A-n30A-n66(2A)</w:t>
            </w:r>
          </w:p>
        </w:tc>
        <w:tc>
          <w:tcPr>
            <w:tcW w:w="2036" w:type="dxa"/>
            <w:tcBorders>
              <w:top w:val="nil"/>
              <w:left w:val="single" w:sz="4" w:space="0" w:color="auto"/>
              <w:bottom w:val="single" w:sz="4" w:space="0" w:color="FFFFFF" w:themeColor="background1"/>
              <w:right w:val="single" w:sz="4" w:space="0" w:color="auto"/>
            </w:tcBorders>
          </w:tcPr>
          <w:p w14:paraId="6EE9CEE7" w14:textId="77777777" w:rsidR="00E26DC2" w:rsidRPr="00AE7509" w:rsidRDefault="00E26DC2" w:rsidP="00E26DC2">
            <w:pPr>
              <w:pStyle w:val="TAC"/>
              <w:keepNext w:val="0"/>
              <w:keepLines w:val="0"/>
              <w:widowControl w:val="0"/>
              <w:rPr>
                <w:lang w:val="es-US"/>
              </w:rPr>
            </w:pPr>
            <w:r w:rsidRPr="00AE7509">
              <w:rPr>
                <w:lang w:val="es-US"/>
              </w:rPr>
              <w:t>CA_n2A-n14A</w:t>
            </w:r>
          </w:p>
          <w:p w14:paraId="1AB3612B" w14:textId="77777777" w:rsidR="00E26DC2" w:rsidRPr="00AE7509" w:rsidRDefault="00E26DC2" w:rsidP="00E26DC2">
            <w:pPr>
              <w:pStyle w:val="TAC"/>
              <w:keepNext w:val="0"/>
              <w:keepLines w:val="0"/>
              <w:widowControl w:val="0"/>
              <w:rPr>
                <w:lang w:val="es-US"/>
              </w:rPr>
            </w:pPr>
            <w:r w:rsidRPr="00AE7509">
              <w:rPr>
                <w:lang w:val="es-US"/>
              </w:rPr>
              <w:t>CA_n2A-n30A</w:t>
            </w:r>
          </w:p>
          <w:p w14:paraId="6EA35BCD" w14:textId="77777777" w:rsidR="00E26DC2" w:rsidRPr="00AE7509" w:rsidRDefault="00E26DC2" w:rsidP="00E26DC2">
            <w:pPr>
              <w:pStyle w:val="TAC"/>
              <w:keepNext w:val="0"/>
              <w:keepLines w:val="0"/>
              <w:widowControl w:val="0"/>
              <w:rPr>
                <w:lang w:val="es-US"/>
              </w:rPr>
            </w:pPr>
            <w:r w:rsidRPr="00AE7509">
              <w:rPr>
                <w:lang w:val="es-US"/>
              </w:rPr>
              <w:t>CA_n2A-n66A</w:t>
            </w:r>
          </w:p>
          <w:p w14:paraId="0C05B59F" w14:textId="77777777" w:rsidR="00E26DC2" w:rsidRPr="00AE7509" w:rsidRDefault="00E26DC2" w:rsidP="00E26DC2">
            <w:pPr>
              <w:pStyle w:val="TAC"/>
              <w:keepNext w:val="0"/>
              <w:keepLines w:val="0"/>
              <w:widowControl w:val="0"/>
              <w:rPr>
                <w:lang w:val="es-US"/>
              </w:rPr>
            </w:pPr>
            <w:r w:rsidRPr="00AE7509">
              <w:rPr>
                <w:lang w:val="es-US"/>
              </w:rPr>
              <w:t>CA_n14A-n30A</w:t>
            </w:r>
          </w:p>
          <w:p w14:paraId="521548D6" w14:textId="77777777" w:rsidR="00E26DC2" w:rsidRPr="00AE7509" w:rsidRDefault="00E26DC2" w:rsidP="00E26DC2">
            <w:pPr>
              <w:pStyle w:val="TAC"/>
              <w:keepNext w:val="0"/>
              <w:keepLines w:val="0"/>
              <w:widowControl w:val="0"/>
              <w:rPr>
                <w:lang w:val="es-US"/>
              </w:rPr>
            </w:pPr>
            <w:r w:rsidRPr="00AE7509">
              <w:rPr>
                <w:lang w:val="es-US"/>
              </w:rPr>
              <w:t>CA_n14A-n66A</w:t>
            </w:r>
          </w:p>
          <w:p w14:paraId="15981CCD" w14:textId="77777777" w:rsidR="00E26DC2" w:rsidRPr="00AE7509" w:rsidRDefault="00E26DC2" w:rsidP="00E26DC2">
            <w:pPr>
              <w:pStyle w:val="TAC"/>
              <w:keepNext w:val="0"/>
              <w:keepLines w:val="0"/>
              <w:widowControl w:val="0"/>
              <w:rPr>
                <w:kern w:val="2"/>
                <w:szCs w:val="22"/>
                <w:lang w:val="en-US"/>
              </w:rPr>
            </w:pPr>
            <w:r w:rsidRPr="00AE7509">
              <w:rPr>
                <w:lang w:val="es-US"/>
              </w:rPr>
              <w:t>CA_n30A-n66A</w:t>
            </w:r>
          </w:p>
        </w:tc>
        <w:tc>
          <w:tcPr>
            <w:tcW w:w="950" w:type="dxa"/>
            <w:tcBorders>
              <w:top w:val="single" w:sz="4" w:space="0" w:color="auto"/>
              <w:left w:val="single" w:sz="4" w:space="0" w:color="auto"/>
              <w:bottom w:val="single" w:sz="4" w:space="0" w:color="auto"/>
              <w:right w:val="single" w:sz="4" w:space="0" w:color="auto"/>
            </w:tcBorders>
          </w:tcPr>
          <w:p w14:paraId="07959CE6" w14:textId="77777777" w:rsidR="00E26DC2" w:rsidRPr="00AE7509" w:rsidRDefault="00E26DC2" w:rsidP="00E26DC2">
            <w:pPr>
              <w:pStyle w:val="TAC"/>
              <w:keepNext w:val="0"/>
              <w:keepLines w:val="0"/>
              <w:widowControl w:val="0"/>
            </w:pPr>
            <w:r w:rsidRPr="00AE7509">
              <w:rPr>
                <w:rFonts w:hint="eastAsia"/>
              </w:rPr>
              <w:t>n</w:t>
            </w:r>
            <w:r w:rsidRPr="00AE7509">
              <w:t>2</w:t>
            </w:r>
          </w:p>
        </w:tc>
        <w:tc>
          <w:tcPr>
            <w:tcW w:w="2832" w:type="dxa"/>
            <w:tcBorders>
              <w:top w:val="single" w:sz="4" w:space="0" w:color="auto"/>
              <w:left w:val="single" w:sz="4" w:space="0" w:color="auto"/>
              <w:bottom w:val="single" w:sz="4" w:space="0" w:color="auto"/>
              <w:right w:val="single" w:sz="4" w:space="0" w:color="auto"/>
            </w:tcBorders>
          </w:tcPr>
          <w:p w14:paraId="11B0CE6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vMerge w:val="restart"/>
            <w:tcBorders>
              <w:top w:val="nil"/>
              <w:left w:val="single" w:sz="4" w:space="0" w:color="auto"/>
              <w:right w:val="single" w:sz="4" w:space="0" w:color="auto"/>
            </w:tcBorders>
          </w:tcPr>
          <w:p w14:paraId="46EB8E73" w14:textId="77777777" w:rsidR="00E26DC2" w:rsidRPr="00AE7509" w:rsidRDefault="00E26DC2" w:rsidP="00E26DC2">
            <w:pPr>
              <w:pStyle w:val="TAC"/>
              <w:keepNext w:val="0"/>
              <w:keepLines w:val="0"/>
              <w:widowControl w:val="0"/>
              <w:rPr>
                <w:kern w:val="2"/>
                <w:szCs w:val="22"/>
                <w:lang w:val="en-US" w:eastAsia="zh-CN"/>
              </w:rPr>
            </w:pPr>
            <w:r w:rsidRPr="00AE7509">
              <w:rPr>
                <w:rFonts w:hint="eastAsia"/>
                <w:kern w:val="2"/>
                <w:szCs w:val="22"/>
                <w:lang w:val="en-US" w:eastAsia="zh-CN"/>
              </w:rPr>
              <w:t>0</w:t>
            </w:r>
          </w:p>
        </w:tc>
      </w:tr>
      <w:tr w:rsidR="00E26DC2" w:rsidRPr="00AE7509" w14:paraId="0BBD85B5" w14:textId="77777777" w:rsidTr="002A66CB">
        <w:trPr>
          <w:trHeight w:val="29"/>
        </w:trPr>
        <w:tc>
          <w:tcPr>
            <w:tcW w:w="1959" w:type="dxa"/>
            <w:vMerge/>
            <w:tcBorders>
              <w:left w:val="single" w:sz="4" w:space="0" w:color="auto"/>
              <w:right w:val="single" w:sz="4" w:space="0" w:color="auto"/>
            </w:tcBorders>
          </w:tcPr>
          <w:p w14:paraId="76EFA76F" w14:textId="77777777" w:rsidR="00E26DC2" w:rsidRPr="00AE7509" w:rsidRDefault="00E26DC2" w:rsidP="00E26DC2">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62F754C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7CD92C" w14:textId="77777777" w:rsidR="00E26DC2" w:rsidRPr="00AE7509" w:rsidRDefault="00E26DC2" w:rsidP="00E26DC2">
            <w:pPr>
              <w:pStyle w:val="TAC"/>
              <w:keepNext w:val="0"/>
              <w:keepLines w:val="0"/>
              <w:widowControl w:val="0"/>
            </w:pPr>
            <w:r w:rsidRPr="00AE7509">
              <w:t>n14</w:t>
            </w:r>
          </w:p>
        </w:tc>
        <w:tc>
          <w:tcPr>
            <w:tcW w:w="2832" w:type="dxa"/>
            <w:tcBorders>
              <w:top w:val="single" w:sz="4" w:space="0" w:color="auto"/>
              <w:left w:val="single" w:sz="4" w:space="0" w:color="auto"/>
              <w:bottom w:val="single" w:sz="4" w:space="0" w:color="auto"/>
              <w:right w:val="single" w:sz="4" w:space="0" w:color="auto"/>
            </w:tcBorders>
          </w:tcPr>
          <w:p w14:paraId="61A4364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73C29AE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E5B3F12" w14:textId="77777777" w:rsidTr="002A66CB">
        <w:trPr>
          <w:trHeight w:val="29"/>
        </w:trPr>
        <w:tc>
          <w:tcPr>
            <w:tcW w:w="1959" w:type="dxa"/>
            <w:vMerge/>
            <w:tcBorders>
              <w:left w:val="single" w:sz="4" w:space="0" w:color="auto"/>
              <w:right w:val="single" w:sz="4" w:space="0" w:color="auto"/>
            </w:tcBorders>
          </w:tcPr>
          <w:p w14:paraId="00BF38EA" w14:textId="77777777" w:rsidR="00E26DC2" w:rsidRPr="00AE7509" w:rsidRDefault="00E26DC2" w:rsidP="00E26DC2">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FFFFFF" w:themeColor="background1"/>
              <w:right w:val="single" w:sz="4" w:space="0" w:color="auto"/>
            </w:tcBorders>
          </w:tcPr>
          <w:p w14:paraId="42F71969"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C96B806" w14:textId="77777777" w:rsidR="00E26DC2" w:rsidRPr="00AE7509" w:rsidRDefault="00E26DC2" w:rsidP="00E26DC2">
            <w:pPr>
              <w:pStyle w:val="TAC"/>
              <w:keepNext w:val="0"/>
              <w:keepLines w:val="0"/>
              <w:widowControl w:val="0"/>
            </w:pPr>
            <w:r w:rsidRPr="00AE7509">
              <w:t>n30</w:t>
            </w:r>
          </w:p>
        </w:tc>
        <w:tc>
          <w:tcPr>
            <w:tcW w:w="2832" w:type="dxa"/>
            <w:tcBorders>
              <w:top w:val="single" w:sz="4" w:space="0" w:color="auto"/>
              <w:left w:val="single" w:sz="4" w:space="0" w:color="auto"/>
              <w:bottom w:val="single" w:sz="4" w:space="0" w:color="auto"/>
              <w:right w:val="single" w:sz="4" w:space="0" w:color="auto"/>
            </w:tcBorders>
          </w:tcPr>
          <w:p w14:paraId="5D1E8C2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vMerge/>
            <w:tcBorders>
              <w:left w:val="single" w:sz="4" w:space="0" w:color="auto"/>
              <w:right w:val="single" w:sz="4" w:space="0" w:color="auto"/>
            </w:tcBorders>
          </w:tcPr>
          <w:p w14:paraId="77F49DE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8FADDCB" w14:textId="77777777" w:rsidTr="002A66CB">
        <w:trPr>
          <w:trHeight w:val="29"/>
        </w:trPr>
        <w:tc>
          <w:tcPr>
            <w:tcW w:w="1959" w:type="dxa"/>
            <w:vMerge/>
            <w:tcBorders>
              <w:left w:val="single" w:sz="4" w:space="0" w:color="auto"/>
              <w:bottom w:val="single" w:sz="4" w:space="0" w:color="auto"/>
              <w:right w:val="single" w:sz="4" w:space="0" w:color="auto"/>
            </w:tcBorders>
          </w:tcPr>
          <w:p w14:paraId="0D8F9BBD" w14:textId="77777777" w:rsidR="00E26DC2" w:rsidRPr="00AE7509" w:rsidRDefault="00E26DC2" w:rsidP="00E26DC2">
            <w:pPr>
              <w:pStyle w:val="TAC"/>
              <w:keepNext w:val="0"/>
              <w:keepLines w:val="0"/>
              <w:widowControl w:val="0"/>
              <w:rPr>
                <w:kern w:val="2"/>
                <w:szCs w:val="22"/>
                <w:lang w:val="en-US"/>
              </w:rPr>
            </w:pPr>
          </w:p>
        </w:tc>
        <w:tc>
          <w:tcPr>
            <w:tcW w:w="2036" w:type="dxa"/>
            <w:tcBorders>
              <w:top w:val="single" w:sz="4" w:space="0" w:color="FFFFFF" w:themeColor="background1"/>
              <w:left w:val="single" w:sz="4" w:space="0" w:color="auto"/>
              <w:bottom w:val="single" w:sz="4" w:space="0" w:color="auto"/>
              <w:right w:val="single" w:sz="4" w:space="0" w:color="auto"/>
            </w:tcBorders>
          </w:tcPr>
          <w:p w14:paraId="5956616C"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1E45C2D" w14:textId="77777777" w:rsidR="00E26DC2" w:rsidRPr="00AE7509" w:rsidRDefault="00E26DC2" w:rsidP="00E26DC2">
            <w:pPr>
              <w:pStyle w:val="TAC"/>
              <w:keepNext w:val="0"/>
              <w:keepLines w:val="0"/>
              <w:widowControl w:val="0"/>
            </w:pPr>
            <w:r w:rsidRPr="00AE7509">
              <w:t>n66</w:t>
            </w:r>
          </w:p>
        </w:tc>
        <w:tc>
          <w:tcPr>
            <w:tcW w:w="2832" w:type="dxa"/>
            <w:tcBorders>
              <w:top w:val="single" w:sz="4" w:space="0" w:color="auto"/>
              <w:left w:val="single" w:sz="4" w:space="0" w:color="auto"/>
              <w:bottom w:val="single" w:sz="4" w:space="0" w:color="auto"/>
              <w:right w:val="single" w:sz="4" w:space="0" w:color="auto"/>
            </w:tcBorders>
          </w:tcPr>
          <w:p w14:paraId="10B1126D" w14:textId="77777777" w:rsidR="00E26DC2" w:rsidRPr="00AE7509" w:rsidRDefault="00E26DC2" w:rsidP="00E26DC2">
            <w:pPr>
              <w:pStyle w:val="TAC"/>
              <w:keepNext w:val="0"/>
              <w:keepLines w:val="0"/>
              <w:widowControl w:val="0"/>
              <w:rPr>
                <w:lang w:val="en-US" w:eastAsia="zh-CN" w:bidi="ar"/>
              </w:rPr>
            </w:pPr>
            <w:r w:rsidRPr="00AE7509">
              <w:t>CA_n66(2A)_BCS1</w:t>
            </w:r>
          </w:p>
        </w:tc>
        <w:tc>
          <w:tcPr>
            <w:tcW w:w="1837" w:type="dxa"/>
            <w:vMerge/>
            <w:tcBorders>
              <w:left w:val="single" w:sz="4" w:space="0" w:color="auto"/>
              <w:bottom w:val="single" w:sz="4" w:space="0" w:color="auto"/>
              <w:right w:val="single" w:sz="4" w:space="0" w:color="auto"/>
            </w:tcBorders>
          </w:tcPr>
          <w:p w14:paraId="741C9E8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23F518D" w14:textId="77777777" w:rsidTr="002A66CB">
        <w:trPr>
          <w:trHeight w:val="29"/>
        </w:trPr>
        <w:tc>
          <w:tcPr>
            <w:tcW w:w="1959" w:type="dxa"/>
            <w:tcBorders>
              <w:top w:val="single" w:sz="4" w:space="0" w:color="auto"/>
              <w:left w:val="single" w:sz="4" w:space="0" w:color="auto"/>
              <w:bottom w:val="nil"/>
              <w:right w:val="single" w:sz="4" w:space="0" w:color="auto"/>
            </w:tcBorders>
          </w:tcPr>
          <w:p w14:paraId="1B1B5724" w14:textId="77777777" w:rsidR="00E26DC2" w:rsidRPr="00AE7509" w:rsidRDefault="00E26DC2" w:rsidP="00E26DC2">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30</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02EAC1DF" w14:textId="77777777" w:rsidR="00E26DC2" w:rsidRPr="00AE7509" w:rsidRDefault="00E26DC2" w:rsidP="00E26DC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031C2790" w14:textId="77777777" w:rsidR="00E26DC2" w:rsidRPr="00AE7509" w:rsidRDefault="00E26DC2" w:rsidP="00E26DC2">
            <w:pPr>
              <w:pStyle w:val="TAC"/>
              <w:keepNext w:val="0"/>
              <w:keepLines w:val="0"/>
              <w:widowControl w:val="0"/>
              <w:rPr>
                <w:lang w:eastAsia="zh-CN"/>
              </w:rPr>
            </w:pPr>
            <w:r w:rsidRPr="00AE7509">
              <w:rPr>
                <w:lang w:eastAsia="zh-CN"/>
              </w:rPr>
              <w:t>CA_n2A-n14A</w:t>
            </w:r>
          </w:p>
          <w:p w14:paraId="6A265E7C" w14:textId="77777777" w:rsidR="00E26DC2" w:rsidRPr="00AE7509" w:rsidRDefault="00E26DC2" w:rsidP="00E26DC2">
            <w:pPr>
              <w:pStyle w:val="TAC"/>
              <w:keepNext w:val="0"/>
              <w:keepLines w:val="0"/>
              <w:widowControl w:val="0"/>
              <w:rPr>
                <w:lang w:eastAsia="zh-CN"/>
              </w:rPr>
            </w:pPr>
            <w:r w:rsidRPr="00AE7509">
              <w:rPr>
                <w:lang w:eastAsia="zh-CN"/>
              </w:rPr>
              <w:t>CA_n2A-n30A</w:t>
            </w:r>
          </w:p>
          <w:p w14:paraId="5D039B19" w14:textId="77777777" w:rsidR="00E26DC2" w:rsidRPr="00AE7509" w:rsidRDefault="00E26DC2" w:rsidP="00E26DC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6E620165" w14:textId="77777777" w:rsidR="00E26DC2" w:rsidRPr="00AE7509" w:rsidRDefault="00E26DC2" w:rsidP="00E26DC2">
            <w:pPr>
              <w:pStyle w:val="TAC"/>
              <w:keepNext w:val="0"/>
              <w:keepLines w:val="0"/>
              <w:widowControl w:val="0"/>
              <w:rPr>
                <w:lang w:eastAsia="zh-CN"/>
              </w:rPr>
            </w:pPr>
            <w:r w:rsidRPr="00AE7509">
              <w:rPr>
                <w:lang w:eastAsia="zh-CN"/>
              </w:rPr>
              <w:t>CA_n14A-n30A</w:t>
            </w:r>
          </w:p>
          <w:p w14:paraId="40DC6E70" w14:textId="77777777" w:rsidR="00E26DC2" w:rsidRPr="00AE7509" w:rsidRDefault="00E26DC2" w:rsidP="00E26DC2">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63858425" w14:textId="77777777" w:rsidR="00E26DC2" w:rsidRPr="00AE7509" w:rsidRDefault="00E26DC2" w:rsidP="00E26DC2">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42B67E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03D779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1227716"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68D06D89" w14:textId="77777777" w:rsidTr="002A66CB">
        <w:trPr>
          <w:trHeight w:val="29"/>
        </w:trPr>
        <w:tc>
          <w:tcPr>
            <w:tcW w:w="1959" w:type="dxa"/>
            <w:tcBorders>
              <w:top w:val="nil"/>
              <w:left w:val="single" w:sz="4" w:space="0" w:color="auto"/>
              <w:bottom w:val="nil"/>
              <w:right w:val="single" w:sz="4" w:space="0" w:color="auto"/>
            </w:tcBorders>
          </w:tcPr>
          <w:p w14:paraId="2228376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BE3736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FCF9E6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3AFC705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16DB54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A5BC841" w14:textId="77777777" w:rsidTr="002A66CB">
        <w:trPr>
          <w:trHeight w:val="29"/>
        </w:trPr>
        <w:tc>
          <w:tcPr>
            <w:tcW w:w="1959" w:type="dxa"/>
            <w:tcBorders>
              <w:top w:val="nil"/>
              <w:left w:val="single" w:sz="4" w:space="0" w:color="auto"/>
              <w:bottom w:val="nil"/>
              <w:right w:val="single" w:sz="4" w:space="0" w:color="auto"/>
            </w:tcBorders>
          </w:tcPr>
          <w:p w14:paraId="1F070D92"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CA04F1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D06EFE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6E2E8D4A"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AEF535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C14155D" w14:textId="77777777" w:rsidTr="002A66CB">
        <w:trPr>
          <w:trHeight w:val="29"/>
        </w:trPr>
        <w:tc>
          <w:tcPr>
            <w:tcW w:w="1959" w:type="dxa"/>
            <w:tcBorders>
              <w:top w:val="nil"/>
              <w:left w:val="single" w:sz="4" w:space="0" w:color="auto"/>
              <w:bottom w:val="single" w:sz="4" w:space="0" w:color="auto"/>
              <w:right w:val="single" w:sz="4" w:space="0" w:color="auto"/>
            </w:tcBorders>
          </w:tcPr>
          <w:p w14:paraId="4E1E353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7EB488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84A57E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71C2D1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EFA86D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4EFAC51" w14:textId="77777777" w:rsidTr="002A66CB">
        <w:trPr>
          <w:trHeight w:val="29"/>
        </w:trPr>
        <w:tc>
          <w:tcPr>
            <w:tcW w:w="1959" w:type="dxa"/>
            <w:tcBorders>
              <w:top w:val="single" w:sz="4" w:space="0" w:color="auto"/>
              <w:left w:val="single" w:sz="4" w:space="0" w:color="auto"/>
              <w:bottom w:val="nil"/>
              <w:right w:val="single" w:sz="4" w:space="0" w:color="auto"/>
            </w:tcBorders>
          </w:tcPr>
          <w:p w14:paraId="69846527" w14:textId="77777777" w:rsidR="00E26DC2" w:rsidRPr="00AE7509" w:rsidRDefault="00E26DC2" w:rsidP="00E26DC2">
            <w:pPr>
              <w:pStyle w:val="TAC"/>
              <w:keepNext w:val="0"/>
              <w:keepLines w:val="0"/>
              <w:widowControl w:val="0"/>
              <w:rPr>
                <w:kern w:val="2"/>
                <w:szCs w:val="22"/>
                <w:lang w:val="en-US"/>
              </w:rPr>
            </w:pPr>
            <w:r w:rsidRPr="00AE7509">
              <w:rPr>
                <w:kern w:val="2"/>
                <w:lang w:val="en-US" w:eastAsia="en-GB"/>
              </w:rPr>
              <w:t>CA_n2(2A)-n14A-n30A-n77A</w:t>
            </w:r>
          </w:p>
        </w:tc>
        <w:tc>
          <w:tcPr>
            <w:tcW w:w="2036" w:type="dxa"/>
            <w:tcBorders>
              <w:top w:val="single" w:sz="4" w:space="0" w:color="auto"/>
              <w:left w:val="single" w:sz="4" w:space="0" w:color="auto"/>
              <w:bottom w:val="nil"/>
              <w:right w:val="single" w:sz="4" w:space="0" w:color="auto"/>
            </w:tcBorders>
          </w:tcPr>
          <w:p w14:paraId="1729773E"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CD0327B"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CA_n2A-n14A</w:t>
            </w:r>
          </w:p>
          <w:p w14:paraId="4A2D71EC"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CA_n2A-n30A</w:t>
            </w:r>
          </w:p>
          <w:p w14:paraId="4C785163"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3ED716F6"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CA_n14A-n30A</w:t>
            </w:r>
          </w:p>
          <w:p w14:paraId="5C98A698"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673BFD24" w14:textId="77777777" w:rsidR="00E26DC2" w:rsidRPr="00AE7509" w:rsidRDefault="00E26DC2" w:rsidP="00E26DC2">
            <w:pPr>
              <w:pStyle w:val="TAC"/>
              <w:keepNext w:val="0"/>
              <w:keepLines w:val="0"/>
              <w:widowControl w:val="0"/>
              <w:rPr>
                <w:kern w:val="2"/>
                <w:szCs w:val="22"/>
                <w:lang w:val="en-US"/>
              </w:rPr>
            </w:pPr>
            <w:r w:rsidRPr="00AE7509">
              <w:rPr>
                <w:rFonts w:cs="Arial"/>
                <w:kern w:val="2"/>
                <w:lang w:val="en-US" w:eastAsia="en-GB"/>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36B4BD0" w14:textId="77777777" w:rsidR="00E26DC2" w:rsidRPr="00AE7509" w:rsidRDefault="00E26DC2" w:rsidP="00E26DC2">
            <w:pPr>
              <w:pStyle w:val="TAC"/>
              <w:keepNext w:val="0"/>
              <w:keepLines w:val="0"/>
              <w:widowControl w:val="0"/>
              <w:rPr>
                <w:lang w:eastAsia="zh-CN"/>
              </w:rPr>
            </w:pPr>
            <w:r w:rsidRPr="00AE7509">
              <w:rPr>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46481619" w14:textId="77777777" w:rsidR="00E26DC2" w:rsidRPr="00AE7509" w:rsidRDefault="00E26DC2" w:rsidP="00E26DC2">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56848503"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0BC0F226" w14:textId="77777777" w:rsidTr="002A66CB">
        <w:trPr>
          <w:trHeight w:val="29"/>
        </w:trPr>
        <w:tc>
          <w:tcPr>
            <w:tcW w:w="1959" w:type="dxa"/>
            <w:tcBorders>
              <w:top w:val="nil"/>
              <w:left w:val="single" w:sz="4" w:space="0" w:color="auto"/>
              <w:bottom w:val="nil"/>
              <w:right w:val="single" w:sz="4" w:space="0" w:color="auto"/>
            </w:tcBorders>
          </w:tcPr>
          <w:p w14:paraId="69B26C4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CF1ADB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A3682E" w14:textId="77777777" w:rsidR="00E26DC2" w:rsidRPr="00AE7509" w:rsidRDefault="00E26DC2" w:rsidP="00E26DC2">
            <w:pPr>
              <w:pStyle w:val="TAC"/>
              <w:keepNext w:val="0"/>
              <w:keepLines w:val="0"/>
              <w:widowControl w:val="0"/>
              <w:rPr>
                <w:lang w:eastAsia="zh-CN"/>
              </w:rPr>
            </w:pPr>
            <w:r w:rsidRPr="00AE7509">
              <w:rPr>
                <w:lang w:eastAsia="en-GB"/>
              </w:rPr>
              <w:t>n14</w:t>
            </w:r>
          </w:p>
        </w:tc>
        <w:tc>
          <w:tcPr>
            <w:tcW w:w="2832" w:type="dxa"/>
            <w:tcBorders>
              <w:top w:val="single" w:sz="4" w:space="0" w:color="auto"/>
              <w:left w:val="single" w:sz="4" w:space="0" w:color="auto"/>
              <w:bottom w:val="single" w:sz="4" w:space="0" w:color="auto"/>
              <w:right w:val="single" w:sz="4" w:space="0" w:color="auto"/>
            </w:tcBorders>
          </w:tcPr>
          <w:p w14:paraId="3DE086D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9A2206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541D22A" w14:textId="77777777" w:rsidTr="002A66CB">
        <w:trPr>
          <w:trHeight w:val="29"/>
        </w:trPr>
        <w:tc>
          <w:tcPr>
            <w:tcW w:w="1959" w:type="dxa"/>
            <w:tcBorders>
              <w:top w:val="nil"/>
              <w:left w:val="single" w:sz="4" w:space="0" w:color="auto"/>
              <w:bottom w:val="nil"/>
              <w:right w:val="single" w:sz="4" w:space="0" w:color="auto"/>
            </w:tcBorders>
          </w:tcPr>
          <w:p w14:paraId="0416452B"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5684049"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B771D2A" w14:textId="77777777" w:rsidR="00E26DC2" w:rsidRPr="00AE7509" w:rsidRDefault="00E26DC2" w:rsidP="00E26DC2">
            <w:pPr>
              <w:pStyle w:val="TAC"/>
              <w:keepNext w:val="0"/>
              <w:keepLines w:val="0"/>
              <w:widowControl w:val="0"/>
              <w:rPr>
                <w:lang w:eastAsia="zh-CN"/>
              </w:rPr>
            </w:pPr>
            <w:r w:rsidRPr="00AE7509">
              <w:rPr>
                <w:lang w:eastAsia="en-GB"/>
              </w:rPr>
              <w:t>n30</w:t>
            </w:r>
          </w:p>
        </w:tc>
        <w:tc>
          <w:tcPr>
            <w:tcW w:w="2832" w:type="dxa"/>
            <w:tcBorders>
              <w:top w:val="single" w:sz="4" w:space="0" w:color="auto"/>
              <w:left w:val="single" w:sz="4" w:space="0" w:color="auto"/>
              <w:bottom w:val="single" w:sz="4" w:space="0" w:color="auto"/>
              <w:right w:val="single" w:sz="4" w:space="0" w:color="auto"/>
            </w:tcBorders>
          </w:tcPr>
          <w:p w14:paraId="53A6BCA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E9F6DB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BEA2BD8" w14:textId="77777777" w:rsidTr="002A66CB">
        <w:trPr>
          <w:trHeight w:val="29"/>
        </w:trPr>
        <w:tc>
          <w:tcPr>
            <w:tcW w:w="1959" w:type="dxa"/>
            <w:tcBorders>
              <w:top w:val="nil"/>
              <w:left w:val="single" w:sz="4" w:space="0" w:color="auto"/>
              <w:bottom w:val="single" w:sz="4" w:space="0" w:color="auto"/>
              <w:right w:val="single" w:sz="4" w:space="0" w:color="auto"/>
            </w:tcBorders>
          </w:tcPr>
          <w:p w14:paraId="49285B5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C4405E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8A3095E" w14:textId="77777777" w:rsidR="00E26DC2" w:rsidRPr="00AE7509" w:rsidRDefault="00E26DC2" w:rsidP="00E26DC2">
            <w:pPr>
              <w:pStyle w:val="TAC"/>
              <w:keepNext w:val="0"/>
              <w:keepLines w:val="0"/>
              <w:widowControl w:val="0"/>
              <w:rPr>
                <w:lang w:eastAsia="zh-CN"/>
              </w:rPr>
            </w:pPr>
            <w:r w:rsidRPr="00AE7509">
              <w:rPr>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31AB398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CBF7B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DDB2E0E" w14:textId="77777777" w:rsidTr="002A66CB">
        <w:trPr>
          <w:trHeight w:val="29"/>
        </w:trPr>
        <w:tc>
          <w:tcPr>
            <w:tcW w:w="1959" w:type="dxa"/>
            <w:tcBorders>
              <w:top w:val="single" w:sz="4" w:space="0" w:color="auto"/>
              <w:left w:val="single" w:sz="4" w:space="0" w:color="auto"/>
              <w:bottom w:val="nil"/>
              <w:right w:val="single" w:sz="4" w:space="0" w:color="auto"/>
            </w:tcBorders>
          </w:tcPr>
          <w:p w14:paraId="61A108E9" w14:textId="77777777" w:rsidR="00E26DC2" w:rsidRPr="00AE7509" w:rsidRDefault="00E26DC2" w:rsidP="00E26DC2">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A-n14A-n</w:t>
            </w:r>
            <w:r w:rsidRPr="00AE7509">
              <w:rPr>
                <w:lang w:val="en-US" w:eastAsia="zh-CN"/>
              </w:rPr>
              <w:t>30</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79DFADD4"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151CA065" w14:textId="77777777" w:rsidR="00E26DC2" w:rsidRPr="00AE7509" w:rsidRDefault="00E26DC2" w:rsidP="00E26DC2">
            <w:pPr>
              <w:pStyle w:val="TAC"/>
              <w:keepNext w:val="0"/>
              <w:keepLines w:val="0"/>
              <w:widowControl w:val="0"/>
              <w:rPr>
                <w:lang w:eastAsia="zh-CN"/>
              </w:rPr>
            </w:pPr>
            <w:r w:rsidRPr="00AE7509">
              <w:rPr>
                <w:lang w:eastAsia="zh-CN"/>
              </w:rPr>
              <w:t>CA_n2A-n14A</w:t>
            </w:r>
          </w:p>
          <w:p w14:paraId="0641F845" w14:textId="77777777" w:rsidR="00E26DC2" w:rsidRPr="00AE7509" w:rsidRDefault="00E26DC2" w:rsidP="00E26DC2">
            <w:pPr>
              <w:pStyle w:val="TAC"/>
              <w:keepNext w:val="0"/>
              <w:keepLines w:val="0"/>
              <w:widowControl w:val="0"/>
              <w:rPr>
                <w:lang w:eastAsia="zh-CN"/>
              </w:rPr>
            </w:pPr>
            <w:r w:rsidRPr="00AE7509">
              <w:rPr>
                <w:lang w:eastAsia="zh-CN"/>
              </w:rPr>
              <w:t>CA_n2A-n30A</w:t>
            </w:r>
          </w:p>
          <w:p w14:paraId="2BDE1DAC" w14:textId="77777777" w:rsidR="00E26DC2" w:rsidRPr="00AE7509" w:rsidRDefault="00E26DC2" w:rsidP="00E26DC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3252894" w14:textId="77777777" w:rsidR="00E26DC2" w:rsidRPr="00AE7509" w:rsidRDefault="00E26DC2" w:rsidP="00E26DC2">
            <w:pPr>
              <w:pStyle w:val="TAC"/>
              <w:keepNext w:val="0"/>
              <w:keepLines w:val="0"/>
              <w:widowControl w:val="0"/>
              <w:rPr>
                <w:lang w:eastAsia="zh-CN"/>
              </w:rPr>
            </w:pPr>
            <w:r w:rsidRPr="00AE7509">
              <w:rPr>
                <w:lang w:eastAsia="zh-CN"/>
              </w:rPr>
              <w:t>CA_n14A-n30A</w:t>
            </w:r>
          </w:p>
          <w:p w14:paraId="4392681E" w14:textId="77777777" w:rsidR="00E26DC2" w:rsidRPr="00AE7509" w:rsidRDefault="00E26DC2" w:rsidP="00E26DC2">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62B12323" w14:textId="77777777" w:rsidR="00E26DC2" w:rsidRPr="00AE7509" w:rsidRDefault="00E26DC2" w:rsidP="00E26DC2">
            <w:pPr>
              <w:pStyle w:val="TAC"/>
              <w:keepNext w:val="0"/>
              <w:keepLines w:val="0"/>
              <w:widowControl w:val="0"/>
              <w:rPr>
                <w:lang w:val="en-US" w:eastAsia="zh-CN" w:bidi="ar"/>
              </w:rPr>
            </w:pPr>
            <w:r w:rsidRPr="00AE7509">
              <w:rPr>
                <w:lang w:eastAsia="zh-CN"/>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09DD73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2557F1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4F88A37"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3E3B91A7" w14:textId="77777777" w:rsidTr="002A66CB">
        <w:trPr>
          <w:trHeight w:val="29"/>
        </w:trPr>
        <w:tc>
          <w:tcPr>
            <w:tcW w:w="1959" w:type="dxa"/>
            <w:tcBorders>
              <w:top w:val="nil"/>
              <w:left w:val="single" w:sz="4" w:space="0" w:color="auto"/>
              <w:bottom w:val="nil"/>
              <w:right w:val="single" w:sz="4" w:space="0" w:color="auto"/>
            </w:tcBorders>
          </w:tcPr>
          <w:p w14:paraId="0C82CA46"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0968439"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95B394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3BB21A7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AADF27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1574BB6" w14:textId="77777777" w:rsidTr="002A66CB">
        <w:trPr>
          <w:trHeight w:val="29"/>
        </w:trPr>
        <w:tc>
          <w:tcPr>
            <w:tcW w:w="1959" w:type="dxa"/>
            <w:tcBorders>
              <w:top w:val="nil"/>
              <w:left w:val="single" w:sz="4" w:space="0" w:color="auto"/>
              <w:bottom w:val="nil"/>
              <w:right w:val="single" w:sz="4" w:space="0" w:color="auto"/>
            </w:tcBorders>
          </w:tcPr>
          <w:p w14:paraId="0E4F8604"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BD512D5"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4044E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349F3AD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BA202E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01DC0BA" w14:textId="77777777" w:rsidTr="002A66CB">
        <w:trPr>
          <w:trHeight w:val="29"/>
        </w:trPr>
        <w:tc>
          <w:tcPr>
            <w:tcW w:w="1959" w:type="dxa"/>
            <w:tcBorders>
              <w:top w:val="nil"/>
              <w:left w:val="single" w:sz="4" w:space="0" w:color="auto"/>
              <w:bottom w:val="single" w:sz="4" w:space="0" w:color="auto"/>
              <w:right w:val="single" w:sz="4" w:space="0" w:color="auto"/>
            </w:tcBorders>
          </w:tcPr>
          <w:p w14:paraId="3D006A7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4025AD5"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9638F4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B7C278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CA_n77(2A)_BCS1</w:t>
            </w:r>
          </w:p>
        </w:tc>
        <w:tc>
          <w:tcPr>
            <w:tcW w:w="1837" w:type="dxa"/>
            <w:tcBorders>
              <w:top w:val="nil"/>
              <w:left w:val="single" w:sz="4" w:space="0" w:color="auto"/>
              <w:bottom w:val="single" w:sz="4" w:space="0" w:color="auto"/>
              <w:right w:val="single" w:sz="4" w:space="0" w:color="auto"/>
            </w:tcBorders>
          </w:tcPr>
          <w:p w14:paraId="650446D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8556EC3" w14:textId="77777777" w:rsidTr="002A66CB">
        <w:trPr>
          <w:trHeight w:val="29"/>
        </w:trPr>
        <w:tc>
          <w:tcPr>
            <w:tcW w:w="1959" w:type="dxa"/>
            <w:tcBorders>
              <w:top w:val="single" w:sz="4" w:space="0" w:color="auto"/>
              <w:left w:val="single" w:sz="4" w:space="0" w:color="auto"/>
              <w:bottom w:val="nil"/>
              <w:right w:val="single" w:sz="4" w:space="0" w:color="auto"/>
            </w:tcBorders>
          </w:tcPr>
          <w:p w14:paraId="407782A0" w14:textId="77777777" w:rsidR="00E26DC2" w:rsidRPr="00AE7509" w:rsidRDefault="00E26DC2" w:rsidP="00E26DC2">
            <w:pPr>
              <w:pStyle w:val="TAC"/>
              <w:keepNext w:val="0"/>
              <w:keepLines w:val="0"/>
              <w:widowControl w:val="0"/>
              <w:rPr>
                <w:lang w:eastAsia="zh-CN"/>
              </w:rPr>
            </w:pPr>
            <w:r w:rsidRPr="00AE7509">
              <w:rPr>
                <w:kern w:val="2"/>
                <w:szCs w:val="22"/>
                <w:lang w:val="en-US"/>
              </w:rPr>
              <w:t>CA_n2(2A)-n14A-n30A-n77(2A)</w:t>
            </w:r>
          </w:p>
        </w:tc>
        <w:tc>
          <w:tcPr>
            <w:tcW w:w="2036" w:type="dxa"/>
            <w:tcBorders>
              <w:top w:val="single" w:sz="4" w:space="0" w:color="auto"/>
              <w:left w:val="single" w:sz="4" w:space="0" w:color="auto"/>
              <w:bottom w:val="nil"/>
              <w:right w:val="single" w:sz="4" w:space="0" w:color="auto"/>
            </w:tcBorders>
          </w:tcPr>
          <w:p w14:paraId="43DB130F" w14:textId="77777777" w:rsidR="00E26DC2" w:rsidRPr="00AE7509" w:rsidRDefault="00E26DC2" w:rsidP="00E26DC2">
            <w:pPr>
              <w:pStyle w:val="TAC"/>
              <w:keepNext w:val="0"/>
              <w:keepLines w:val="0"/>
              <w:widowControl w:val="0"/>
              <w:rPr>
                <w:kern w:val="2"/>
                <w:lang w:val="en-US"/>
              </w:rPr>
            </w:pPr>
            <w:r w:rsidRPr="00AE7509">
              <w:rPr>
                <w:kern w:val="2"/>
                <w:lang w:val="en-US"/>
              </w:rPr>
              <w:t>n77</w:t>
            </w:r>
            <w:r w:rsidRPr="00AE7509">
              <w:rPr>
                <w:vertAlign w:val="superscript"/>
                <w:lang w:eastAsia="zh-CN"/>
              </w:rPr>
              <w:t>5</w:t>
            </w:r>
          </w:p>
          <w:p w14:paraId="4677059C"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CA_n2A-n14A</w:t>
            </w:r>
          </w:p>
          <w:p w14:paraId="5F1EFF5F"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CA_n2A-n30A</w:t>
            </w:r>
          </w:p>
          <w:p w14:paraId="4337C736"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CA_n2A-n77A</w:t>
            </w:r>
            <w:r w:rsidRPr="00AE7509">
              <w:rPr>
                <w:vertAlign w:val="superscript"/>
                <w:lang w:eastAsia="zh-CN"/>
              </w:rPr>
              <w:t>5</w:t>
            </w:r>
          </w:p>
          <w:p w14:paraId="4DE24B71"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lastRenderedPageBreak/>
              <w:t>CA_n14A-n30A</w:t>
            </w:r>
          </w:p>
          <w:p w14:paraId="7D750C4F"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rPr>
              <w:t>CA_n14A-n77A</w:t>
            </w:r>
            <w:r w:rsidRPr="00AE7509">
              <w:rPr>
                <w:vertAlign w:val="superscript"/>
                <w:lang w:eastAsia="zh-CN"/>
              </w:rPr>
              <w:t>5</w:t>
            </w:r>
          </w:p>
          <w:p w14:paraId="0E661FE0" w14:textId="77777777" w:rsidR="00E26DC2" w:rsidRPr="00AE7509" w:rsidRDefault="00E26DC2" w:rsidP="00E26DC2">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EE17A83" w14:textId="77777777" w:rsidR="00E26DC2" w:rsidRPr="00AE7509" w:rsidRDefault="00E26DC2" w:rsidP="00E26DC2">
            <w:pPr>
              <w:pStyle w:val="TAC"/>
              <w:keepNext w:val="0"/>
              <w:keepLines w:val="0"/>
              <w:widowControl w:val="0"/>
              <w:rPr>
                <w:lang w:eastAsia="zh-CN"/>
              </w:rPr>
            </w:pPr>
            <w:r w:rsidRPr="00AE7509">
              <w:rPr>
                <w:lang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2B25DEE4" w14:textId="77777777" w:rsidR="00E26DC2" w:rsidRPr="00AE7509" w:rsidRDefault="00E26DC2" w:rsidP="00E26DC2">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66E4887F"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5FF0ED7F" w14:textId="77777777" w:rsidTr="002A66CB">
        <w:trPr>
          <w:trHeight w:val="29"/>
        </w:trPr>
        <w:tc>
          <w:tcPr>
            <w:tcW w:w="1959" w:type="dxa"/>
            <w:tcBorders>
              <w:top w:val="nil"/>
              <w:left w:val="single" w:sz="4" w:space="0" w:color="auto"/>
              <w:bottom w:val="nil"/>
              <w:right w:val="single" w:sz="4" w:space="0" w:color="auto"/>
            </w:tcBorders>
          </w:tcPr>
          <w:p w14:paraId="30872DFF"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CFC4C7A"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60ED10C" w14:textId="77777777" w:rsidR="00E26DC2" w:rsidRPr="00AE7509" w:rsidRDefault="00E26DC2" w:rsidP="00E26DC2">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01765BF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4B35C8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8BB5853" w14:textId="77777777" w:rsidTr="002A66CB">
        <w:trPr>
          <w:trHeight w:val="29"/>
        </w:trPr>
        <w:tc>
          <w:tcPr>
            <w:tcW w:w="1959" w:type="dxa"/>
            <w:tcBorders>
              <w:top w:val="nil"/>
              <w:left w:val="single" w:sz="4" w:space="0" w:color="auto"/>
              <w:bottom w:val="nil"/>
              <w:right w:val="single" w:sz="4" w:space="0" w:color="auto"/>
            </w:tcBorders>
          </w:tcPr>
          <w:p w14:paraId="38D419A9"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BE93592"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CB8FF52" w14:textId="77777777" w:rsidR="00E26DC2" w:rsidRPr="00AE7509" w:rsidRDefault="00E26DC2" w:rsidP="00E26DC2">
            <w:pPr>
              <w:pStyle w:val="TAC"/>
              <w:keepNext w:val="0"/>
              <w:keepLines w:val="0"/>
              <w:widowControl w:val="0"/>
              <w:rPr>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6027F27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78D748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0B52D39" w14:textId="77777777" w:rsidTr="002A66CB">
        <w:trPr>
          <w:trHeight w:val="29"/>
        </w:trPr>
        <w:tc>
          <w:tcPr>
            <w:tcW w:w="1959" w:type="dxa"/>
            <w:tcBorders>
              <w:top w:val="nil"/>
              <w:left w:val="single" w:sz="4" w:space="0" w:color="auto"/>
              <w:bottom w:val="single" w:sz="4" w:space="0" w:color="auto"/>
              <w:right w:val="single" w:sz="4" w:space="0" w:color="auto"/>
            </w:tcBorders>
          </w:tcPr>
          <w:p w14:paraId="16382B84"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03EA25BF"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8B6CC1B" w14:textId="77777777" w:rsidR="00E26DC2" w:rsidRPr="00AE7509" w:rsidRDefault="00E26DC2" w:rsidP="00E26DC2">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7C0F8BC" w14:textId="77777777" w:rsidR="00E26DC2" w:rsidRPr="00AE7509" w:rsidRDefault="00E26DC2" w:rsidP="00E26DC2">
            <w:pPr>
              <w:pStyle w:val="TAC"/>
              <w:keepNext w:val="0"/>
              <w:keepLines w:val="0"/>
              <w:widowControl w:val="0"/>
              <w:rPr>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3112FE5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5131A25" w14:textId="77777777" w:rsidTr="002A66CB">
        <w:trPr>
          <w:trHeight w:val="29"/>
        </w:trPr>
        <w:tc>
          <w:tcPr>
            <w:tcW w:w="1959" w:type="dxa"/>
            <w:tcBorders>
              <w:top w:val="single" w:sz="4" w:space="0" w:color="auto"/>
              <w:left w:val="single" w:sz="4" w:space="0" w:color="auto"/>
              <w:bottom w:val="nil"/>
              <w:right w:val="single" w:sz="4" w:space="0" w:color="auto"/>
            </w:tcBorders>
          </w:tcPr>
          <w:p w14:paraId="0194ABB8" w14:textId="77777777" w:rsidR="00E26DC2" w:rsidRPr="00AE7509" w:rsidRDefault="00E26DC2" w:rsidP="00E26DC2">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w:t>
            </w:r>
            <w:r w:rsidRPr="00AE7509">
              <w:rPr>
                <w:lang w:val="en-US" w:eastAsia="zh-CN"/>
              </w:rPr>
              <w:t>14</w:t>
            </w:r>
            <w:r w:rsidRPr="00AE7509">
              <w:rPr>
                <w:lang w:eastAsia="zh-CN"/>
              </w:rPr>
              <w:t>A-n</w:t>
            </w:r>
            <w:r w:rsidRPr="00AE7509">
              <w:rPr>
                <w:lang w:val="en-US" w:eastAsia="zh-CN"/>
              </w:rPr>
              <w:t>66</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3F8C5450" w14:textId="77777777" w:rsidR="00E26DC2" w:rsidRPr="00AE7509" w:rsidRDefault="00E26DC2" w:rsidP="00E26DC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058B49D3" w14:textId="77777777" w:rsidR="00E26DC2" w:rsidRPr="00AE7509" w:rsidRDefault="00E26DC2" w:rsidP="00E26DC2">
            <w:pPr>
              <w:pStyle w:val="TAC"/>
              <w:keepNext w:val="0"/>
              <w:keepLines w:val="0"/>
              <w:widowControl w:val="0"/>
              <w:rPr>
                <w:lang w:eastAsia="zh-CN"/>
              </w:rPr>
            </w:pPr>
            <w:r w:rsidRPr="00AE7509">
              <w:rPr>
                <w:lang w:eastAsia="zh-CN"/>
              </w:rPr>
              <w:t>CA_n2A-n14A</w:t>
            </w:r>
          </w:p>
          <w:p w14:paraId="4B9BCA8A" w14:textId="77777777" w:rsidR="00E26DC2" w:rsidRPr="00AE7509" w:rsidRDefault="00E26DC2" w:rsidP="00E26DC2">
            <w:pPr>
              <w:pStyle w:val="TAC"/>
              <w:keepNext w:val="0"/>
              <w:keepLines w:val="0"/>
              <w:widowControl w:val="0"/>
              <w:rPr>
                <w:lang w:eastAsia="zh-CN"/>
              </w:rPr>
            </w:pPr>
            <w:r w:rsidRPr="00AE7509">
              <w:rPr>
                <w:lang w:eastAsia="zh-CN"/>
              </w:rPr>
              <w:t>CA_n2A-n66A</w:t>
            </w:r>
          </w:p>
          <w:p w14:paraId="32B5F463" w14:textId="77777777" w:rsidR="00E26DC2" w:rsidRPr="00AE7509" w:rsidRDefault="00E26DC2" w:rsidP="00E26DC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096D5528" w14:textId="77777777" w:rsidR="00E26DC2" w:rsidRPr="00AE7509" w:rsidRDefault="00E26DC2" w:rsidP="00E26DC2">
            <w:pPr>
              <w:pStyle w:val="TAC"/>
              <w:keepNext w:val="0"/>
              <w:keepLines w:val="0"/>
              <w:widowControl w:val="0"/>
              <w:rPr>
                <w:lang w:eastAsia="zh-CN"/>
              </w:rPr>
            </w:pPr>
            <w:r w:rsidRPr="00AE7509">
              <w:rPr>
                <w:lang w:eastAsia="zh-CN"/>
              </w:rPr>
              <w:t>CA_n14A-n66A</w:t>
            </w:r>
          </w:p>
          <w:p w14:paraId="4268952E" w14:textId="77777777" w:rsidR="00E26DC2" w:rsidRPr="00AE7509" w:rsidRDefault="00E26DC2" w:rsidP="00E26DC2">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412FE1A6" w14:textId="77777777" w:rsidR="00E26DC2" w:rsidRPr="00AE7509" w:rsidRDefault="00E26DC2" w:rsidP="00E26DC2">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64F0724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75CC08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C528708"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5ACE8ED7" w14:textId="77777777" w:rsidTr="002A66CB">
        <w:trPr>
          <w:trHeight w:val="29"/>
        </w:trPr>
        <w:tc>
          <w:tcPr>
            <w:tcW w:w="1959" w:type="dxa"/>
            <w:tcBorders>
              <w:top w:val="nil"/>
              <w:left w:val="single" w:sz="4" w:space="0" w:color="auto"/>
              <w:bottom w:val="nil"/>
              <w:right w:val="single" w:sz="4" w:space="0" w:color="auto"/>
            </w:tcBorders>
          </w:tcPr>
          <w:p w14:paraId="08DEC7EC"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5A87157"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10F0D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46F3767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51391D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6D86AB7" w14:textId="77777777" w:rsidTr="002A66CB">
        <w:trPr>
          <w:trHeight w:val="29"/>
        </w:trPr>
        <w:tc>
          <w:tcPr>
            <w:tcW w:w="1959" w:type="dxa"/>
            <w:tcBorders>
              <w:top w:val="nil"/>
              <w:left w:val="single" w:sz="4" w:space="0" w:color="auto"/>
              <w:bottom w:val="nil"/>
              <w:right w:val="single" w:sz="4" w:space="0" w:color="auto"/>
            </w:tcBorders>
          </w:tcPr>
          <w:p w14:paraId="414AAE9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919951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578E427"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9D5755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D04A91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2EEB78C" w14:textId="77777777" w:rsidTr="002A66CB">
        <w:trPr>
          <w:trHeight w:val="29"/>
        </w:trPr>
        <w:tc>
          <w:tcPr>
            <w:tcW w:w="1959" w:type="dxa"/>
            <w:tcBorders>
              <w:top w:val="nil"/>
              <w:left w:val="single" w:sz="4" w:space="0" w:color="auto"/>
              <w:bottom w:val="single" w:sz="4" w:space="0" w:color="auto"/>
              <w:right w:val="single" w:sz="4" w:space="0" w:color="auto"/>
            </w:tcBorders>
          </w:tcPr>
          <w:p w14:paraId="1782DCB4"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259A04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366E18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CE66C5A"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ED7AC0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BB39646" w14:textId="77777777" w:rsidTr="002A66CB">
        <w:trPr>
          <w:trHeight w:val="29"/>
        </w:trPr>
        <w:tc>
          <w:tcPr>
            <w:tcW w:w="1959" w:type="dxa"/>
            <w:tcBorders>
              <w:top w:val="single" w:sz="4" w:space="0" w:color="auto"/>
              <w:left w:val="single" w:sz="4" w:space="0" w:color="auto"/>
              <w:bottom w:val="nil"/>
              <w:right w:val="single" w:sz="4" w:space="0" w:color="auto"/>
            </w:tcBorders>
          </w:tcPr>
          <w:p w14:paraId="6B044222"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en-GB"/>
              </w:rPr>
              <w:t>CA_n2(2A)-n14A-n66A-n77A</w:t>
            </w:r>
          </w:p>
        </w:tc>
        <w:tc>
          <w:tcPr>
            <w:tcW w:w="2036" w:type="dxa"/>
            <w:tcBorders>
              <w:top w:val="single" w:sz="4" w:space="0" w:color="auto"/>
              <w:left w:val="single" w:sz="4" w:space="0" w:color="auto"/>
              <w:bottom w:val="nil"/>
              <w:right w:val="single" w:sz="4" w:space="0" w:color="auto"/>
            </w:tcBorders>
          </w:tcPr>
          <w:p w14:paraId="1D6A0F1C"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08D26949"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CA_n2A-n14A</w:t>
            </w:r>
          </w:p>
          <w:p w14:paraId="0B1DCD45"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CA_n2A-n66A</w:t>
            </w:r>
          </w:p>
          <w:p w14:paraId="115888F1"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0C8A33DC"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CA_n14A-n66A</w:t>
            </w:r>
          </w:p>
          <w:p w14:paraId="2CF43C24"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30B3F3EA"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2A132C0" w14:textId="77777777" w:rsidR="00E26DC2" w:rsidRPr="00AE7509" w:rsidRDefault="00E26DC2" w:rsidP="00E26DC2">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D24A1F3" w14:textId="77777777" w:rsidR="00E26DC2" w:rsidRPr="00AE7509" w:rsidRDefault="00E26DC2" w:rsidP="00E26DC2">
            <w:pPr>
              <w:pStyle w:val="TAC"/>
              <w:keepNext w:val="0"/>
              <w:keepLines w:val="0"/>
              <w:widowControl w:val="0"/>
              <w:rPr>
                <w:lang w:val="en-US" w:eastAsia="zh-CN" w:bidi="ar"/>
              </w:rPr>
            </w:pPr>
            <w:r w:rsidRPr="00AE7509">
              <w:rPr>
                <w:szCs w:val="18"/>
                <w:lang w:eastAsia="en-GB"/>
              </w:rPr>
              <w:t>CA_n2(2A)_BCS0</w:t>
            </w:r>
          </w:p>
        </w:tc>
        <w:tc>
          <w:tcPr>
            <w:tcW w:w="1837" w:type="dxa"/>
            <w:tcBorders>
              <w:top w:val="single" w:sz="4" w:space="0" w:color="auto"/>
              <w:left w:val="single" w:sz="4" w:space="0" w:color="auto"/>
              <w:bottom w:val="nil"/>
              <w:right w:val="single" w:sz="4" w:space="0" w:color="auto"/>
            </w:tcBorders>
          </w:tcPr>
          <w:p w14:paraId="0165DBF2"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496EA05C" w14:textId="77777777" w:rsidTr="002A66CB">
        <w:trPr>
          <w:trHeight w:val="29"/>
        </w:trPr>
        <w:tc>
          <w:tcPr>
            <w:tcW w:w="1959" w:type="dxa"/>
            <w:tcBorders>
              <w:top w:val="nil"/>
              <w:left w:val="single" w:sz="4" w:space="0" w:color="auto"/>
              <w:bottom w:val="nil"/>
              <w:right w:val="single" w:sz="4" w:space="0" w:color="auto"/>
            </w:tcBorders>
          </w:tcPr>
          <w:p w14:paraId="7398E095"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AECA1AC"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30332E6" w14:textId="77777777" w:rsidR="00E26DC2" w:rsidRPr="00AE7509" w:rsidRDefault="00E26DC2" w:rsidP="00E26DC2">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5CC4A59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F10FAB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A0FD6C7" w14:textId="77777777" w:rsidTr="002A66CB">
        <w:trPr>
          <w:trHeight w:val="29"/>
        </w:trPr>
        <w:tc>
          <w:tcPr>
            <w:tcW w:w="1959" w:type="dxa"/>
            <w:tcBorders>
              <w:top w:val="nil"/>
              <w:left w:val="single" w:sz="4" w:space="0" w:color="auto"/>
              <w:bottom w:val="nil"/>
              <w:right w:val="single" w:sz="4" w:space="0" w:color="auto"/>
            </w:tcBorders>
          </w:tcPr>
          <w:p w14:paraId="340AC2A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BDAB40C"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03A045B" w14:textId="77777777" w:rsidR="00E26DC2" w:rsidRPr="00AE7509" w:rsidRDefault="00E26DC2" w:rsidP="00E26DC2">
            <w:pPr>
              <w:pStyle w:val="TAC"/>
              <w:keepNext w:val="0"/>
              <w:keepLines w:val="0"/>
              <w:widowControl w:val="0"/>
              <w:rPr>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CC5E24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E86F27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3459442" w14:textId="77777777" w:rsidTr="002A66CB">
        <w:trPr>
          <w:trHeight w:val="29"/>
        </w:trPr>
        <w:tc>
          <w:tcPr>
            <w:tcW w:w="1959" w:type="dxa"/>
            <w:tcBorders>
              <w:top w:val="nil"/>
              <w:left w:val="single" w:sz="4" w:space="0" w:color="auto"/>
              <w:bottom w:val="single" w:sz="4" w:space="0" w:color="auto"/>
              <w:right w:val="single" w:sz="4" w:space="0" w:color="auto"/>
            </w:tcBorders>
          </w:tcPr>
          <w:p w14:paraId="7CAF888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5167784"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9F3EB2D" w14:textId="77777777" w:rsidR="00E26DC2" w:rsidRPr="00AE7509" w:rsidRDefault="00E26DC2" w:rsidP="00E26DC2">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D9210A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796123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0DDECF8" w14:textId="77777777" w:rsidTr="002A66CB">
        <w:trPr>
          <w:trHeight w:val="29"/>
        </w:trPr>
        <w:tc>
          <w:tcPr>
            <w:tcW w:w="1959" w:type="dxa"/>
            <w:tcBorders>
              <w:top w:val="single" w:sz="4" w:space="0" w:color="auto"/>
              <w:left w:val="single" w:sz="4" w:space="0" w:color="auto"/>
              <w:bottom w:val="nil"/>
              <w:right w:val="single" w:sz="4" w:space="0" w:color="auto"/>
            </w:tcBorders>
          </w:tcPr>
          <w:p w14:paraId="3F557E5F"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en-GB"/>
              </w:rPr>
              <w:t>CA_n2A-n14A-n66(2A)-n77A</w:t>
            </w:r>
          </w:p>
        </w:tc>
        <w:tc>
          <w:tcPr>
            <w:tcW w:w="2036" w:type="dxa"/>
            <w:tcBorders>
              <w:top w:val="single" w:sz="4" w:space="0" w:color="auto"/>
              <w:left w:val="single" w:sz="4" w:space="0" w:color="auto"/>
              <w:bottom w:val="nil"/>
              <w:right w:val="single" w:sz="4" w:space="0" w:color="auto"/>
            </w:tcBorders>
          </w:tcPr>
          <w:p w14:paraId="4DDDC68C"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5016C000"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CA_n2A-n14A</w:t>
            </w:r>
          </w:p>
          <w:p w14:paraId="13D0A35C"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CA_n2A-n66A</w:t>
            </w:r>
          </w:p>
          <w:p w14:paraId="4617AE5A"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CA_n2A-n77A</w:t>
            </w:r>
            <w:r w:rsidRPr="00AE7509">
              <w:rPr>
                <w:vertAlign w:val="superscript"/>
                <w:lang w:eastAsia="zh-CN"/>
              </w:rPr>
              <w:t>5</w:t>
            </w:r>
          </w:p>
          <w:p w14:paraId="158899CD"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CA_n14A-n66A</w:t>
            </w:r>
          </w:p>
          <w:p w14:paraId="3480FE8D" w14:textId="77777777" w:rsidR="00E26DC2" w:rsidRPr="00AE7509" w:rsidRDefault="00E26DC2" w:rsidP="00E26DC2">
            <w:pPr>
              <w:pStyle w:val="TAC"/>
              <w:keepNext w:val="0"/>
              <w:keepLines w:val="0"/>
              <w:widowControl w:val="0"/>
              <w:rPr>
                <w:kern w:val="2"/>
                <w:szCs w:val="22"/>
                <w:lang w:val="en-US" w:eastAsia="en-GB"/>
              </w:rPr>
            </w:pPr>
            <w:r w:rsidRPr="00AE7509">
              <w:rPr>
                <w:kern w:val="2"/>
                <w:szCs w:val="22"/>
                <w:lang w:val="en-US" w:eastAsia="en-GB"/>
              </w:rPr>
              <w:t>CA_n14A-n77A</w:t>
            </w:r>
            <w:r w:rsidRPr="00AE7509">
              <w:rPr>
                <w:vertAlign w:val="superscript"/>
                <w:lang w:eastAsia="zh-CN"/>
              </w:rPr>
              <w:t>5</w:t>
            </w:r>
          </w:p>
          <w:p w14:paraId="53B24016"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en-GB"/>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851762A" w14:textId="77777777" w:rsidR="00E26DC2" w:rsidRPr="00AE7509" w:rsidRDefault="00E26DC2" w:rsidP="00E26DC2">
            <w:pPr>
              <w:pStyle w:val="TAC"/>
              <w:keepNext w:val="0"/>
              <w:keepLines w:val="0"/>
              <w:widowControl w:val="0"/>
              <w:rPr>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82F11D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0CCEE46"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5E5BEDEF" w14:textId="77777777" w:rsidTr="002A66CB">
        <w:trPr>
          <w:trHeight w:val="29"/>
        </w:trPr>
        <w:tc>
          <w:tcPr>
            <w:tcW w:w="1959" w:type="dxa"/>
            <w:tcBorders>
              <w:top w:val="nil"/>
              <w:left w:val="single" w:sz="4" w:space="0" w:color="auto"/>
              <w:bottom w:val="nil"/>
              <w:right w:val="single" w:sz="4" w:space="0" w:color="auto"/>
            </w:tcBorders>
          </w:tcPr>
          <w:p w14:paraId="5CD88B2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A60608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648AF6" w14:textId="77777777" w:rsidR="00E26DC2" w:rsidRPr="00AE7509" w:rsidRDefault="00E26DC2" w:rsidP="00E26DC2">
            <w:pPr>
              <w:pStyle w:val="TAC"/>
              <w:keepNext w:val="0"/>
              <w:keepLines w:val="0"/>
              <w:widowControl w:val="0"/>
              <w:rPr>
                <w:lang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5233F0E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DACEF0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2BCE6E6" w14:textId="77777777" w:rsidTr="002A66CB">
        <w:trPr>
          <w:trHeight w:val="29"/>
        </w:trPr>
        <w:tc>
          <w:tcPr>
            <w:tcW w:w="1959" w:type="dxa"/>
            <w:tcBorders>
              <w:top w:val="nil"/>
              <w:left w:val="single" w:sz="4" w:space="0" w:color="auto"/>
              <w:bottom w:val="nil"/>
              <w:right w:val="single" w:sz="4" w:space="0" w:color="auto"/>
            </w:tcBorders>
          </w:tcPr>
          <w:p w14:paraId="07C3E1B7"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0B6CE9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01F8D83" w14:textId="77777777" w:rsidR="00E26DC2" w:rsidRPr="00AE7509" w:rsidRDefault="00E26DC2" w:rsidP="00E26DC2">
            <w:pPr>
              <w:pStyle w:val="TAC"/>
              <w:keepNext w:val="0"/>
              <w:keepLines w:val="0"/>
              <w:widowControl w:val="0"/>
              <w:rPr>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5847F3B" w14:textId="77777777" w:rsidR="00E26DC2" w:rsidRPr="00AE7509" w:rsidRDefault="00E26DC2" w:rsidP="00E26DC2">
            <w:pPr>
              <w:pStyle w:val="TAC"/>
              <w:keepNext w:val="0"/>
              <w:keepLines w:val="0"/>
              <w:widowControl w:val="0"/>
              <w:rPr>
                <w:lang w:val="en-US" w:eastAsia="zh-CN" w:bidi="ar"/>
              </w:rPr>
            </w:pPr>
            <w:r w:rsidRPr="00AE7509">
              <w:rPr>
                <w:lang w:eastAsia="en-GB"/>
              </w:rPr>
              <w:t>CA_n66(2A)_BCS1</w:t>
            </w:r>
          </w:p>
        </w:tc>
        <w:tc>
          <w:tcPr>
            <w:tcW w:w="1837" w:type="dxa"/>
            <w:tcBorders>
              <w:top w:val="nil"/>
              <w:left w:val="single" w:sz="4" w:space="0" w:color="auto"/>
              <w:bottom w:val="nil"/>
              <w:right w:val="single" w:sz="4" w:space="0" w:color="auto"/>
            </w:tcBorders>
          </w:tcPr>
          <w:p w14:paraId="5711D8F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3F85F5F" w14:textId="77777777" w:rsidTr="002A66CB">
        <w:trPr>
          <w:trHeight w:val="29"/>
        </w:trPr>
        <w:tc>
          <w:tcPr>
            <w:tcW w:w="1959" w:type="dxa"/>
            <w:tcBorders>
              <w:top w:val="nil"/>
              <w:left w:val="single" w:sz="4" w:space="0" w:color="auto"/>
              <w:bottom w:val="single" w:sz="4" w:space="0" w:color="auto"/>
              <w:right w:val="single" w:sz="4" w:space="0" w:color="auto"/>
            </w:tcBorders>
          </w:tcPr>
          <w:p w14:paraId="03F2F2BB"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A56960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6C53BF8" w14:textId="77777777" w:rsidR="00E26DC2" w:rsidRPr="00AE7509" w:rsidRDefault="00E26DC2" w:rsidP="00E26DC2">
            <w:pPr>
              <w:pStyle w:val="TAC"/>
              <w:keepNext w:val="0"/>
              <w:keepLines w:val="0"/>
              <w:widowControl w:val="0"/>
              <w:rPr>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79A54E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B7605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3C410C7" w14:textId="77777777" w:rsidTr="002A66CB">
        <w:trPr>
          <w:trHeight w:val="29"/>
        </w:trPr>
        <w:tc>
          <w:tcPr>
            <w:tcW w:w="1959" w:type="dxa"/>
            <w:tcBorders>
              <w:top w:val="single" w:sz="4" w:space="0" w:color="auto"/>
              <w:left w:val="single" w:sz="4" w:space="0" w:color="auto"/>
              <w:bottom w:val="nil"/>
              <w:right w:val="single" w:sz="4" w:space="0" w:color="auto"/>
            </w:tcBorders>
          </w:tcPr>
          <w:p w14:paraId="7A6F90F5" w14:textId="77777777" w:rsidR="00E26DC2" w:rsidRPr="00AE7509" w:rsidRDefault="00E26DC2" w:rsidP="00E26DC2">
            <w:pPr>
              <w:pStyle w:val="TAC"/>
              <w:keepNext w:val="0"/>
              <w:keepLines w:val="0"/>
              <w:widowControl w:val="0"/>
              <w:rPr>
                <w:lang w:val="en-US" w:eastAsia="zh-CN" w:bidi="ar"/>
              </w:rPr>
            </w:pPr>
            <w:r w:rsidRPr="00AE7509">
              <w:rPr>
                <w:lang w:eastAsia="zh-CN"/>
              </w:rPr>
              <w:t>CA_n</w:t>
            </w:r>
            <w:r w:rsidRPr="00AE7509">
              <w:rPr>
                <w:lang w:val="en-US" w:eastAsia="zh-CN"/>
              </w:rPr>
              <w:t>2</w:t>
            </w:r>
            <w:r w:rsidRPr="00AE7509">
              <w:rPr>
                <w:lang w:eastAsia="zh-CN"/>
              </w:rPr>
              <w:t>A-n14A-n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2518F1DB" w14:textId="77777777" w:rsidR="00E26DC2" w:rsidRPr="00AE7509" w:rsidRDefault="00E26DC2" w:rsidP="00E26DC2">
            <w:pPr>
              <w:pStyle w:val="TAC"/>
              <w:keepNext w:val="0"/>
              <w:keepLines w:val="0"/>
              <w:widowControl w:val="0"/>
              <w:rPr>
                <w:lang w:eastAsia="zh-CN"/>
              </w:rPr>
            </w:pPr>
            <w:r w:rsidRPr="00AE7509">
              <w:rPr>
                <w:lang w:eastAsia="zh-CN"/>
              </w:rPr>
              <w:t>n77</w:t>
            </w:r>
            <w:r w:rsidRPr="00AE7509">
              <w:rPr>
                <w:vertAlign w:val="superscript"/>
                <w:lang w:eastAsia="zh-CN"/>
              </w:rPr>
              <w:t>5</w:t>
            </w:r>
            <w:r>
              <w:rPr>
                <w:rFonts w:hint="eastAsia"/>
                <w:vertAlign w:val="superscript"/>
                <w:lang w:eastAsia="zh-CN"/>
              </w:rPr>
              <w:t>,6</w:t>
            </w:r>
          </w:p>
          <w:p w14:paraId="490312EF" w14:textId="77777777" w:rsidR="00E26DC2" w:rsidRPr="00AE7509" w:rsidRDefault="00E26DC2" w:rsidP="00E26DC2">
            <w:pPr>
              <w:pStyle w:val="TAC"/>
              <w:keepNext w:val="0"/>
              <w:keepLines w:val="0"/>
              <w:widowControl w:val="0"/>
              <w:rPr>
                <w:lang w:eastAsia="zh-CN"/>
              </w:rPr>
            </w:pPr>
            <w:r w:rsidRPr="00AE7509">
              <w:rPr>
                <w:lang w:eastAsia="zh-CN"/>
              </w:rPr>
              <w:t>CA_n2A-n14A</w:t>
            </w:r>
          </w:p>
          <w:p w14:paraId="15FA3364" w14:textId="77777777" w:rsidR="00E26DC2" w:rsidRPr="00AE7509" w:rsidRDefault="00E26DC2" w:rsidP="00E26DC2">
            <w:pPr>
              <w:pStyle w:val="TAC"/>
              <w:keepNext w:val="0"/>
              <w:keepLines w:val="0"/>
              <w:widowControl w:val="0"/>
              <w:rPr>
                <w:lang w:eastAsia="zh-CN"/>
              </w:rPr>
            </w:pPr>
            <w:r w:rsidRPr="00AE7509">
              <w:rPr>
                <w:lang w:eastAsia="zh-CN"/>
              </w:rPr>
              <w:t>CA_n2A-n66A</w:t>
            </w:r>
          </w:p>
          <w:p w14:paraId="3A9251A1" w14:textId="77777777" w:rsidR="00E26DC2" w:rsidRPr="00AE7509" w:rsidRDefault="00E26DC2" w:rsidP="00E26DC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1A526036" w14:textId="77777777" w:rsidR="00E26DC2" w:rsidRPr="00AE7509" w:rsidRDefault="00E26DC2" w:rsidP="00E26DC2">
            <w:pPr>
              <w:pStyle w:val="TAC"/>
              <w:keepNext w:val="0"/>
              <w:keepLines w:val="0"/>
              <w:widowControl w:val="0"/>
              <w:rPr>
                <w:lang w:eastAsia="zh-CN"/>
              </w:rPr>
            </w:pPr>
            <w:r w:rsidRPr="00AE7509">
              <w:rPr>
                <w:lang w:eastAsia="zh-CN"/>
              </w:rPr>
              <w:t>CA_n14A-n66A</w:t>
            </w:r>
          </w:p>
          <w:p w14:paraId="6541BF79" w14:textId="77777777" w:rsidR="00E26DC2" w:rsidRPr="00AE7509" w:rsidRDefault="00E26DC2" w:rsidP="00E26DC2">
            <w:pPr>
              <w:pStyle w:val="TAC"/>
              <w:keepNext w:val="0"/>
              <w:keepLines w:val="0"/>
              <w:widowControl w:val="0"/>
              <w:rPr>
                <w:lang w:eastAsia="zh-CN"/>
              </w:rPr>
            </w:pPr>
            <w:r w:rsidRPr="00AE7509">
              <w:rPr>
                <w:lang w:eastAsia="zh-CN"/>
              </w:rPr>
              <w:t>CA_n14A-n77A</w:t>
            </w:r>
            <w:r w:rsidRPr="00AE7509">
              <w:rPr>
                <w:vertAlign w:val="superscript"/>
                <w:lang w:eastAsia="zh-CN"/>
              </w:rPr>
              <w:t>5</w:t>
            </w:r>
          </w:p>
          <w:p w14:paraId="265B6637" w14:textId="77777777" w:rsidR="00E26DC2" w:rsidRPr="00AE7509" w:rsidRDefault="00E26DC2" w:rsidP="00E26DC2">
            <w:pPr>
              <w:pStyle w:val="TAC"/>
              <w:keepNext w:val="0"/>
              <w:keepLines w:val="0"/>
              <w:widowControl w:val="0"/>
              <w:rPr>
                <w:lang w:val="en-US" w:eastAsia="zh-CN" w:bidi="ar"/>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B6D1CF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3FD8A3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0AC79A8"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29E0C1EE" w14:textId="77777777" w:rsidTr="002A66CB">
        <w:trPr>
          <w:trHeight w:val="29"/>
        </w:trPr>
        <w:tc>
          <w:tcPr>
            <w:tcW w:w="1959" w:type="dxa"/>
            <w:tcBorders>
              <w:top w:val="nil"/>
              <w:left w:val="single" w:sz="4" w:space="0" w:color="auto"/>
              <w:bottom w:val="nil"/>
              <w:right w:val="single" w:sz="4" w:space="0" w:color="auto"/>
            </w:tcBorders>
          </w:tcPr>
          <w:p w14:paraId="33C467C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0CD1934"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74C9B5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40EF011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C0A801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6D52DDB" w14:textId="77777777" w:rsidTr="002A66CB">
        <w:trPr>
          <w:trHeight w:val="29"/>
        </w:trPr>
        <w:tc>
          <w:tcPr>
            <w:tcW w:w="1959" w:type="dxa"/>
            <w:tcBorders>
              <w:top w:val="nil"/>
              <w:left w:val="single" w:sz="4" w:space="0" w:color="auto"/>
              <w:bottom w:val="nil"/>
              <w:right w:val="single" w:sz="4" w:space="0" w:color="auto"/>
            </w:tcBorders>
          </w:tcPr>
          <w:p w14:paraId="2E7C9D8E"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DB51F1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8775CC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62FE00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5B2C8F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EAF3B5D" w14:textId="77777777" w:rsidTr="002A66CB">
        <w:trPr>
          <w:trHeight w:val="29"/>
        </w:trPr>
        <w:tc>
          <w:tcPr>
            <w:tcW w:w="1959" w:type="dxa"/>
            <w:tcBorders>
              <w:top w:val="nil"/>
              <w:left w:val="single" w:sz="4" w:space="0" w:color="auto"/>
              <w:bottom w:val="single" w:sz="4" w:space="0" w:color="auto"/>
              <w:right w:val="single" w:sz="4" w:space="0" w:color="auto"/>
            </w:tcBorders>
          </w:tcPr>
          <w:p w14:paraId="1B4D2153"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9041CCE"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D1F8C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6B40EFE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t>CA_n77(2A)_BCS1</w:t>
            </w:r>
          </w:p>
        </w:tc>
        <w:tc>
          <w:tcPr>
            <w:tcW w:w="1837" w:type="dxa"/>
            <w:tcBorders>
              <w:top w:val="nil"/>
              <w:left w:val="single" w:sz="4" w:space="0" w:color="auto"/>
              <w:bottom w:val="single" w:sz="4" w:space="0" w:color="auto"/>
              <w:right w:val="single" w:sz="4" w:space="0" w:color="auto"/>
            </w:tcBorders>
          </w:tcPr>
          <w:p w14:paraId="35418C4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9152B88" w14:textId="77777777" w:rsidTr="002A66CB">
        <w:trPr>
          <w:trHeight w:val="29"/>
        </w:trPr>
        <w:tc>
          <w:tcPr>
            <w:tcW w:w="1959" w:type="dxa"/>
            <w:tcBorders>
              <w:top w:val="single" w:sz="4" w:space="0" w:color="auto"/>
              <w:left w:val="single" w:sz="4" w:space="0" w:color="auto"/>
              <w:bottom w:val="nil"/>
              <w:right w:val="single" w:sz="4" w:space="0" w:color="auto"/>
            </w:tcBorders>
          </w:tcPr>
          <w:p w14:paraId="138521C6" w14:textId="77777777" w:rsidR="00E26DC2" w:rsidRPr="00AE7509" w:rsidRDefault="00E26DC2" w:rsidP="00E26DC2">
            <w:pPr>
              <w:pStyle w:val="TAC"/>
              <w:keepNext w:val="0"/>
              <w:keepLines w:val="0"/>
              <w:widowControl w:val="0"/>
              <w:rPr>
                <w:rFonts w:eastAsia="MS Mincho"/>
                <w:lang w:eastAsia="zh-CN"/>
              </w:rPr>
            </w:pPr>
            <w:r w:rsidRPr="00AE7509">
              <w:rPr>
                <w:lang w:val="en-US"/>
              </w:rPr>
              <w:t>CA_n2A-n14A-n66(2A)-n77(2A)</w:t>
            </w:r>
          </w:p>
        </w:tc>
        <w:tc>
          <w:tcPr>
            <w:tcW w:w="2036" w:type="dxa"/>
            <w:tcBorders>
              <w:top w:val="single" w:sz="4" w:space="0" w:color="auto"/>
              <w:left w:val="single" w:sz="4" w:space="0" w:color="auto"/>
              <w:bottom w:val="nil"/>
              <w:right w:val="single" w:sz="4" w:space="0" w:color="auto"/>
            </w:tcBorders>
          </w:tcPr>
          <w:p w14:paraId="756D6B3D" w14:textId="77777777" w:rsidR="00E26DC2" w:rsidRPr="00AE7509" w:rsidRDefault="00E26DC2" w:rsidP="00E26DC2">
            <w:pPr>
              <w:pStyle w:val="TAC"/>
              <w:keepNext w:val="0"/>
              <w:keepLines w:val="0"/>
              <w:widowControl w:val="0"/>
              <w:rPr>
                <w:lang w:val="en-US"/>
              </w:rPr>
            </w:pPr>
            <w:r w:rsidRPr="00AE7509">
              <w:rPr>
                <w:lang w:val="en-US"/>
              </w:rPr>
              <w:t>n77</w:t>
            </w:r>
            <w:r w:rsidRPr="00AE7509">
              <w:rPr>
                <w:vertAlign w:val="superscript"/>
                <w:lang w:eastAsia="zh-CN"/>
              </w:rPr>
              <w:t>5</w:t>
            </w:r>
          </w:p>
          <w:p w14:paraId="01B7F9DA" w14:textId="77777777" w:rsidR="00E26DC2" w:rsidRPr="00AE7509" w:rsidRDefault="00E26DC2" w:rsidP="00E26DC2">
            <w:pPr>
              <w:pStyle w:val="TAC"/>
              <w:keepNext w:val="0"/>
              <w:keepLines w:val="0"/>
              <w:widowControl w:val="0"/>
              <w:rPr>
                <w:lang w:val="en-US"/>
              </w:rPr>
            </w:pPr>
            <w:r w:rsidRPr="00AE7509">
              <w:rPr>
                <w:lang w:val="en-US"/>
              </w:rPr>
              <w:t>CA_n2A-n14A</w:t>
            </w:r>
          </w:p>
          <w:p w14:paraId="09F8C8E3" w14:textId="77777777" w:rsidR="00E26DC2" w:rsidRPr="00AE7509" w:rsidRDefault="00E26DC2" w:rsidP="00E26DC2">
            <w:pPr>
              <w:pStyle w:val="TAC"/>
              <w:keepNext w:val="0"/>
              <w:keepLines w:val="0"/>
              <w:widowControl w:val="0"/>
              <w:rPr>
                <w:lang w:val="en-US"/>
              </w:rPr>
            </w:pPr>
            <w:r w:rsidRPr="00AE7509">
              <w:rPr>
                <w:lang w:val="en-US"/>
              </w:rPr>
              <w:t>CA_n2A-n66A</w:t>
            </w:r>
          </w:p>
          <w:p w14:paraId="283F51C9"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203141A9" w14:textId="77777777" w:rsidR="00E26DC2" w:rsidRPr="00AE7509" w:rsidRDefault="00E26DC2" w:rsidP="00E26DC2">
            <w:pPr>
              <w:pStyle w:val="TAC"/>
              <w:keepNext w:val="0"/>
              <w:keepLines w:val="0"/>
              <w:widowControl w:val="0"/>
              <w:rPr>
                <w:lang w:val="en-US"/>
              </w:rPr>
            </w:pPr>
            <w:r w:rsidRPr="00AE7509">
              <w:rPr>
                <w:lang w:val="en-US"/>
              </w:rPr>
              <w:t>CA_n14A-n66A</w:t>
            </w:r>
          </w:p>
          <w:p w14:paraId="1CB0BD16" w14:textId="77777777" w:rsidR="00E26DC2" w:rsidRPr="00AE7509" w:rsidRDefault="00E26DC2" w:rsidP="00E26DC2">
            <w:pPr>
              <w:pStyle w:val="TAC"/>
              <w:keepNext w:val="0"/>
              <w:keepLines w:val="0"/>
              <w:widowControl w:val="0"/>
              <w:rPr>
                <w:lang w:val="en-US"/>
              </w:rPr>
            </w:pPr>
            <w:r w:rsidRPr="00AE7509">
              <w:rPr>
                <w:lang w:val="en-US"/>
              </w:rPr>
              <w:t>CA_n14A-n77A</w:t>
            </w:r>
            <w:r w:rsidRPr="00AE7509">
              <w:rPr>
                <w:vertAlign w:val="superscript"/>
                <w:lang w:eastAsia="zh-CN"/>
              </w:rPr>
              <w:t>5</w:t>
            </w:r>
          </w:p>
          <w:p w14:paraId="4352B82A" w14:textId="77777777" w:rsidR="00E26DC2" w:rsidRPr="00AE7509" w:rsidRDefault="00E26DC2" w:rsidP="00E26DC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7700A2C" w14:textId="77777777" w:rsidR="00E26DC2" w:rsidRPr="00AE7509" w:rsidRDefault="00E26DC2" w:rsidP="00E26DC2">
            <w:pPr>
              <w:pStyle w:val="TAC"/>
              <w:keepNext w:val="0"/>
              <w:keepLines w:val="0"/>
              <w:widowControl w:val="0"/>
              <w:rPr>
                <w:rFonts w:cs="Arial"/>
                <w:szCs w:val="18"/>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043132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2842787D" w14:textId="77777777" w:rsidR="00E26DC2" w:rsidRPr="00AE7509" w:rsidRDefault="00E26DC2" w:rsidP="00E26DC2">
            <w:pPr>
              <w:pStyle w:val="TAC"/>
              <w:keepNext w:val="0"/>
              <w:keepLines w:val="0"/>
              <w:widowControl w:val="0"/>
              <w:rPr>
                <w:lang w:val="en-US" w:eastAsia="zh-CN"/>
              </w:rPr>
            </w:pPr>
            <w:r w:rsidRPr="00AE7509">
              <w:rPr>
                <w:lang w:val="en-US" w:eastAsia="zh-CN"/>
              </w:rPr>
              <w:t>0</w:t>
            </w:r>
          </w:p>
        </w:tc>
      </w:tr>
      <w:tr w:rsidR="00E26DC2" w:rsidRPr="00AE7509" w14:paraId="13BD5DFC" w14:textId="77777777" w:rsidTr="002A66CB">
        <w:trPr>
          <w:trHeight w:val="29"/>
        </w:trPr>
        <w:tc>
          <w:tcPr>
            <w:tcW w:w="1959" w:type="dxa"/>
            <w:tcBorders>
              <w:top w:val="nil"/>
              <w:left w:val="single" w:sz="4" w:space="0" w:color="auto"/>
              <w:bottom w:val="nil"/>
              <w:right w:val="single" w:sz="4" w:space="0" w:color="auto"/>
            </w:tcBorders>
          </w:tcPr>
          <w:p w14:paraId="5C33B348" w14:textId="77777777" w:rsidR="00E26DC2" w:rsidRPr="00AE7509" w:rsidRDefault="00E26DC2" w:rsidP="00E26DC2">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4671B7CF"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3A55432" w14:textId="77777777" w:rsidR="00E26DC2" w:rsidRPr="00AE7509" w:rsidRDefault="00E26DC2" w:rsidP="00E26DC2">
            <w:pPr>
              <w:pStyle w:val="TAC"/>
              <w:keepNext w:val="0"/>
              <w:keepLines w:val="0"/>
              <w:widowControl w:val="0"/>
              <w:rPr>
                <w:rFonts w:cs="Arial"/>
                <w:szCs w:val="18"/>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489BCD6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C235D42" w14:textId="77777777" w:rsidR="00E26DC2" w:rsidRPr="00AE7509" w:rsidRDefault="00E26DC2" w:rsidP="00E26DC2">
            <w:pPr>
              <w:pStyle w:val="TAC"/>
              <w:keepNext w:val="0"/>
              <w:keepLines w:val="0"/>
              <w:widowControl w:val="0"/>
              <w:rPr>
                <w:lang w:val="en-US" w:eastAsia="zh-CN"/>
              </w:rPr>
            </w:pPr>
          </w:p>
        </w:tc>
      </w:tr>
      <w:tr w:rsidR="00E26DC2" w:rsidRPr="00AE7509" w14:paraId="2646EE7A" w14:textId="77777777" w:rsidTr="002A66CB">
        <w:trPr>
          <w:trHeight w:val="29"/>
        </w:trPr>
        <w:tc>
          <w:tcPr>
            <w:tcW w:w="1959" w:type="dxa"/>
            <w:tcBorders>
              <w:top w:val="nil"/>
              <w:left w:val="single" w:sz="4" w:space="0" w:color="auto"/>
              <w:bottom w:val="nil"/>
              <w:right w:val="single" w:sz="4" w:space="0" w:color="auto"/>
            </w:tcBorders>
          </w:tcPr>
          <w:p w14:paraId="62CB3814" w14:textId="77777777" w:rsidR="00E26DC2" w:rsidRPr="00AE7509" w:rsidRDefault="00E26DC2" w:rsidP="00E26DC2">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29334590"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F00672D" w14:textId="77777777" w:rsidR="00E26DC2" w:rsidRPr="00AE7509" w:rsidRDefault="00E26DC2" w:rsidP="00E26DC2">
            <w:pPr>
              <w:pStyle w:val="TAC"/>
              <w:keepNext w:val="0"/>
              <w:keepLines w:val="0"/>
              <w:widowControl w:val="0"/>
              <w:rPr>
                <w:rFonts w:cs="Arial"/>
                <w:szCs w:val="18"/>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D82F63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642CD07B" w14:textId="77777777" w:rsidR="00E26DC2" w:rsidRPr="00AE7509" w:rsidRDefault="00E26DC2" w:rsidP="00E26DC2">
            <w:pPr>
              <w:pStyle w:val="TAC"/>
              <w:keepNext w:val="0"/>
              <w:keepLines w:val="0"/>
              <w:widowControl w:val="0"/>
              <w:rPr>
                <w:lang w:val="en-US" w:eastAsia="zh-CN"/>
              </w:rPr>
            </w:pPr>
          </w:p>
        </w:tc>
      </w:tr>
      <w:tr w:rsidR="00E26DC2" w:rsidRPr="00AE7509" w14:paraId="1D08FA97" w14:textId="77777777" w:rsidTr="002A66CB">
        <w:trPr>
          <w:trHeight w:val="29"/>
        </w:trPr>
        <w:tc>
          <w:tcPr>
            <w:tcW w:w="1959" w:type="dxa"/>
            <w:tcBorders>
              <w:top w:val="nil"/>
              <w:left w:val="single" w:sz="4" w:space="0" w:color="auto"/>
              <w:bottom w:val="single" w:sz="4" w:space="0" w:color="auto"/>
              <w:right w:val="single" w:sz="4" w:space="0" w:color="auto"/>
            </w:tcBorders>
          </w:tcPr>
          <w:p w14:paraId="0A379876" w14:textId="77777777" w:rsidR="00E26DC2" w:rsidRPr="00AE7509" w:rsidRDefault="00E26DC2" w:rsidP="00E26DC2">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11E0AE0D"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381F1A0" w14:textId="77777777" w:rsidR="00E26DC2" w:rsidRPr="00AE7509" w:rsidRDefault="00E26DC2" w:rsidP="00E26DC2">
            <w:pPr>
              <w:pStyle w:val="TAC"/>
              <w:keepNext w:val="0"/>
              <w:keepLines w:val="0"/>
              <w:widowControl w:val="0"/>
              <w:rPr>
                <w:rFonts w:cs="Arial"/>
                <w:szCs w:val="18"/>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B1F7D3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621364A5" w14:textId="77777777" w:rsidR="00E26DC2" w:rsidRPr="00AE7509" w:rsidRDefault="00E26DC2" w:rsidP="00E26DC2">
            <w:pPr>
              <w:pStyle w:val="TAC"/>
              <w:keepNext w:val="0"/>
              <w:keepLines w:val="0"/>
              <w:widowControl w:val="0"/>
              <w:rPr>
                <w:lang w:val="en-US" w:eastAsia="zh-CN"/>
              </w:rPr>
            </w:pPr>
          </w:p>
        </w:tc>
      </w:tr>
      <w:tr w:rsidR="00E26DC2" w:rsidRPr="00AE7509" w14:paraId="1F0D8412" w14:textId="77777777" w:rsidTr="002A66CB">
        <w:trPr>
          <w:trHeight w:val="29"/>
        </w:trPr>
        <w:tc>
          <w:tcPr>
            <w:tcW w:w="1959" w:type="dxa"/>
            <w:tcBorders>
              <w:top w:val="single" w:sz="4" w:space="0" w:color="auto"/>
              <w:left w:val="single" w:sz="4" w:space="0" w:color="auto"/>
              <w:bottom w:val="nil"/>
              <w:right w:val="single" w:sz="4" w:space="0" w:color="auto"/>
            </w:tcBorders>
          </w:tcPr>
          <w:p w14:paraId="7C8234DD" w14:textId="77777777" w:rsidR="00E26DC2" w:rsidRPr="00AE7509" w:rsidRDefault="00E26DC2" w:rsidP="00E26DC2">
            <w:pPr>
              <w:pStyle w:val="TAC"/>
              <w:keepNext w:val="0"/>
              <w:keepLines w:val="0"/>
              <w:widowControl w:val="0"/>
              <w:rPr>
                <w:rFonts w:eastAsia="MS Mincho"/>
                <w:lang w:eastAsia="zh-CN"/>
              </w:rPr>
            </w:pPr>
            <w:r w:rsidRPr="00AE7509">
              <w:rPr>
                <w:lang w:val="en-US"/>
              </w:rPr>
              <w:t>CA_n2(2A)-n14A-n66A-n77(2A)</w:t>
            </w:r>
          </w:p>
        </w:tc>
        <w:tc>
          <w:tcPr>
            <w:tcW w:w="2036" w:type="dxa"/>
            <w:tcBorders>
              <w:top w:val="single" w:sz="4" w:space="0" w:color="auto"/>
              <w:left w:val="single" w:sz="4" w:space="0" w:color="auto"/>
              <w:bottom w:val="nil"/>
              <w:right w:val="single" w:sz="4" w:space="0" w:color="auto"/>
            </w:tcBorders>
          </w:tcPr>
          <w:p w14:paraId="2A330377" w14:textId="77777777" w:rsidR="00E26DC2" w:rsidRPr="00AE7509" w:rsidRDefault="00E26DC2" w:rsidP="00E26DC2">
            <w:pPr>
              <w:pStyle w:val="TAC"/>
              <w:keepNext w:val="0"/>
              <w:keepLines w:val="0"/>
              <w:widowControl w:val="0"/>
              <w:rPr>
                <w:lang w:val="en-US"/>
              </w:rPr>
            </w:pPr>
            <w:r w:rsidRPr="00AE7509">
              <w:rPr>
                <w:lang w:val="en-US"/>
              </w:rPr>
              <w:t>n77</w:t>
            </w:r>
            <w:r w:rsidRPr="00AE7509">
              <w:rPr>
                <w:vertAlign w:val="superscript"/>
                <w:lang w:eastAsia="zh-CN"/>
              </w:rPr>
              <w:t>5</w:t>
            </w:r>
          </w:p>
          <w:p w14:paraId="0218A568" w14:textId="77777777" w:rsidR="00E26DC2" w:rsidRPr="00AE7509" w:rsidRDefault="00E26DC2" w:rsidP="00E26DC2">
            <w:pPr>
              <w:pStyle w:val="TAC"/>
              <w:keepNext w:val="0"/>
              <w:keepLines w:val="0"/>
              <w:widowControl w:val="0"/>
              <w:rPr>
                <w:lang w:val="en-US"/>
              </w:rPr>
            </w:pPr>
            <w:r w:rsidRPr="00AE7509">
              <w:rPr>
                <w:lang w:val="en-US"/>
              </w:rPr>
              <w:t>CA_n2A-n14A</w:t>
            </w:r>
          </w:p>
          <w:p w14:paraId="068E2A9A" w14:textId="77777777" w:rsidR="00E26DC2" w:rsidRPr="00AE7509" w:rsidRDefault="00E26DC2" w:rsidP="00E26DC2">
            <w:pPr>
              <w:pStyle w:val="TAC"/>
              <w:keepNext w:val="0"/>
              <w:keepLines w:val="0"/>
              <w:widowControl w:val="0"/>
              <w:rPr>
                <w:lang w:val="en-US"/>
              </w:rPr>
            </w:pPr>
            <w:r w:rsidRPr="00AE7509">
              <w:rPr>
                <w:lang w:val="en-US"/>
              </w:rPr>
              <w:t>CA_n2A-n66A</w:t>
            </w:r>
          </w:p>
          <w:p w14:paraId="170502AF" w14:textId="77777777" w:rsidR="00E26DC2" w:rsidRPr="00F1779A" w:rsidRDefault="00E26DC2" w:rsidP="00E26DC2">
            <w:pPr>
              <w:pStyle w:val="TAC"/>
              <w:keepNext w:val="0"/>
              <w:keepLines w:val="0"/>
              <w:widowControl w:val="0"/>
              <w:rPr>
                <w:lang w:eastAsia="zh-CN"/>
              </w:rPr>
            </w:pPr>
            <w:r w:rsidRPr="00AE7509">
              <w:rPr>
                <w:lang w:val="en-US"/>
              </w:rPr>
              <w:t>CA_n2A-n77A</w:t>
            </w:r>
            <w:r w:rsidRPr="00AE7509">
              <w:rPr>
                <w:vertAlign w:val="superscript"/>
                <w:lang w:eastAsia="zh-CN"/>
              </w:rPr>
              <w:t>5</w:t>
            </w:r>
          </w:p>
          <w:p w14:paraId="3644A88A" w14:textId="77777777" w:rsidR="00E26DC2" w:rsidRPr="00AE7509" w:rsidRDefault="00E26DC2" w:rsidP="00E26DC2">
            <w:pPr>
              <w:pStyle w:val="TAC"/>
              <w:keepNext w:val="0"/>
              <w:keepLines w:val="0"/>
              <w:widowControl w:val="0"/>
              <w:rPr>
                <w:lang w:val="en-US"/>
              </w:rPr>
            </w:pPr>
            <w:r w:rsidRPr="00AE7509">
              <w:rPr>
                <w:lang w:val="en-US"/>
              </w:rPr>
              <w:t>CA_n14A-n66A</w:t>
            </w:r>
          </w:p>
          <w:p w14:paraId="030290D6" w14:textId="77777777" w:rsidR="00E26DC2" w:rsidRPr="00AE7509" w:rsidRDefault="00E26DC2" w:rsidP="00E26DC2">
            <w:pPr>
              <w:pStyle w:val="TAC"/>
              <w:keepNext w:val="0"/>
              <w:keepLines w:val="0"/>
              <w:widowControl w:val="0"/>
              <w:rPr>
                <w:lang w:val="en-US"/>
              </w:rPr>
            </w:pPr>
            <w:r w:rsidRPr="00AE7509">
              <w:rPr>
                <w:lang w:val="en-US"/>
              </w:rPr>
              <w:t>CA_n14A-n77A</w:t>
            </w:r>
            <w:r w:rsidRPr="00AE7509">
              <w:rPr>
                <w:vertAlign w:val="superscript"/>
                <w:lang w:eastAsia="zh-CN"/>
              </w:rPr>
              <w:t>5</w:t>
            </w:r>
          </w:p>
          <w:p w14:paraId="147B23AF" w14:textId="77777777" w:rsidR="00E26DC2" w:rsidRPr="00AE7509" w:rsidRDefault="00E26DC2" w:rsidP="00E26DC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53149E0F" w14:textId="77777777" w:rsidR="00E26DC2" w:rsidRPr="00AE7509" w:rsidRDefault="00E26DC2" w:rsidP="00E26DC2">
            <w:pPr>
              <w:pStyle w:val="TAC"/>
              <w:keepNext w:val="0"/>
              <w:keepLines w:val="0"/>
              <w:widowControl w:val="0"/>
              <w:rPr>
                <w:rFonts w:cs="Arial"/>
                <w:szCs w:val="18"/>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90079BE" w14:textId="77777777" w:rsidR="00E26DC2" w:rsidRPr="00AE7509" w:rsidRDefault="00E26DC2" w:rsidP="00E26DC2">
            <w:pPr>
              <w:pStyle w:val="TAC"/>
              <w:keepNext w:val="0"/>
              <w:keepLines w:val="0"/>
              <w:widowControl w:val="0"/>
              <w:rPr>
                <w:lang w:val="en-US" w:eastAsia="zh-CN" w:bidi="ar"/>
              </w:rPr>
            </w:pPr>
            <w:r w:rsidRPr="00AE7509">
              <w:rPr>
                <w:lang w:eastAsia="en-GB"/>
              </w:rPr>
              <w:t>CA_n2(2A)_BCS0</w:t>
            </w:r>
          </w:p>
        </w:tc>
        <w:tc>
          <w:tcPr>
            <w:tcW w:w="1837" w:type="dxa"/>
            <w:tcBorders>
              <w:top w:val="single" w:sz="4" w:space="0" w:color="auto"/>
              <w:left w:val="single" w:sz="4" w:space="0" w:color="auto"/>
              <w:bottom w:val="nil"/>
              <w:right w:val="single" w:sz="4" w:space="0" w:color="auto"/>
            </w:tcBorders>
          </w:tcPr>
          <w:p w14:paraId="024B5521" w14:textId="77777777" w:rsidR="00E26DC2" w:rsidRPr="00AE7509" w:rsidRDefault="00E26DC2" w:rsidP="00E26DC2">
            <w:pPr>
              <w:pStyle w:val="TAC"/>
              <w:keepNext w:val="0"/>
              <w:keepLines w:val="0"/>
              <w:widowControl w:val="0"/>
              <w:rPr>
                <w:lang w:val="en-US" w:eastAsia="zh-CN"/>
              </w:rPr>
            </w:pPr>
            <w:r w:rsidRPr="00AE7509">
              <w:rPr>
                <w:lang w:val="en-US" w:eastAsia="zh-CN"/>
              </w:rPr>
              <w:t>0</w:t>
            </w:r>
          </w:p>
        </w:tc>
      </w:tr>
      <w:tr w:rsidR="00E26DC2" w:rsidRPr="00AE7509" w14:paraId="71831B34" w14:textId="77777777" w:rsidTr="002A66CB">
        <w:trPr>
          <w:trHeight w:val="29"/>
        </w:trPr>
        <w:tc>
          <w:tcPr>
            <w:tcW w:w="1959" w:type="dxa"/>
            <w:tcBorders>
              <w:top w:val="nil"/>
              <w:left w:val="single" w:sz="4" w:space="0" w:color="auto"/>
              <w:bottom w:val="nil"/>
              <w:right w:val="single" w:sz="4" w:space="0" w:color="auto"/>
            </w:tcBorders>
          </w:tcPr>
          <w:p w14:paraId="6490590B" w14:textId="77777777" w:rsidR="00E26DC2" w:rsidRPr="00AE7509" w:rsidRDefault="00E26DC2" w:rsidP="00E26DC2">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10B4D5D0"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47B45BD" w14:textId="77777777" w:rsidR="00E26DC2" w:rsidRPr="00AE7509" w:rsidRDefault="00E26DC2" w:rsidP="00E26DC2">
            <w:pPr>
              <w:pStyle w:val="TAC"/>
              <w:keepNext w:val="0"/>
              <w:keepLines w:val="0"/>
              <w:widowControl w:val="0"/>
              <w:rPr>
                <w:rFonts w:cs="Arial"/>
                <w:szCs w:val="18"/>
              </w:rPr>
            </w:pPr>
            <w:r w:rsidRPr="00AE7509">
              <w:rPr>
                <w:lang w:eastAsia="zh-CN"/>
              </w:rPr>
              <w:t>n14</w:t>
            </w:r>
          </w:p>
        </w:tc>
        <w:tc>
          <w:tcPr>
            <w:tcW w:w="2832" w:type="dxa"/>
            <w:tcBorders>
              <w:top w:val="single" w:sz="4" w:space="0" w:color="auto"/>
              <w:left w:val="single" w:sz="4" w:space="0" w:color="auto"/>
              <w:bottom w:val="single" w:sz="4" w:space="0" w:color="auto"/>
              <w:right w:val="single" w:sz="4" w:space="0" w:color="auto"/>
            </w:tcBorders>
          </w:tcPr>
          <w:p w14:paraId="082F077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F3EA66B" w14:textId="77777777" w:rsidR="00E26DC2" w:rsidRPr="00AE7509" w:rsidRDefault="00E26DC2" w:rsidP="00E26DC2">
            <w:pPr>
              <w:pStyle w:val="TAC"/>
              <w:keepNext w:val="0"/>
              <w:keepLines w:val="0"/>
              <w:widowControl w:val="0"/>
              <w:rPr>
                <w:lang w:val="en-US" w:eastAsia="zh-CN"/>
              </w:rPr>
            </w:pPr>
          </w:p>
        </w:tc>
      </w:tr>
      <w:tr w:rsidR="00E26DC2" w:rsidRPr="00AE7509" w14:paraId="3A22150F" w14:textId="77777777" w:rsidTr="002A66CB">
        <w:trPr>
          <w:trHeight w:val="29"/>
        </w:trPr>
        <w:tc>
          <w:tcPr>
            <w:tcW w:w="1959" w:type="dxa"/>
            <w:tcBorders>
              <w:top w:val="nil"/>
              <w:left w:val="single" w:sz="4" w:space="0" w:color="auto"/>
              <w:bottom w:val="nil"/>
              <w:right w:val="single" w:sz="4" w:space="0" w:color="auto"/>
            </w:tcBorders>
          </w:tcPr>
          <w:p w14:paraId="4DB78CE8" w14:textId="77777777" w:rsidR="00E26DC2" w:rsidRPr="00AE7509" w:rsidRDefault="00E26DC2" w:rsidP="00E26DC2">
            <w:pPr>
              <w:pStyle w:val="TAC"/>
              <w:keepNext w:val="0"/>
              <w:keepLines w:val="0"/>
              <w:widowControl w:val="0"/>
              <w:rPr>
                <w:rFonts w:eastAsia="MS Mincho"/>
                <w:lang w:eastAsia="zh-CN"/>
              </w:rPr>
            </w:pPr>
          </w:p>
        </w:tc>
        <w:tc>
          <w:tcPr>
            <w:tcW w:w="2036" w:type="dxa"/>
            <w:tcBorders>
              <w:top w:val="nil"/>
              <w:left w:val="single" w:sz="4" w:space="0" w:color="auto"/>
              <w:bottom w:val="nil"/>
              <w:right w:val="single" w:sz="4" w:space="0" w:color="auto"/>
            </w:tcBorders>
          </w:tcPr>
          <w:p w14:paraId="15A5733B"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74254D6" w14:textId="77777777" w:rsidR="00E26DC2" w:rsidRPr="00AE7509" w:rsidRDefault="00E26DC2" w:rsidP="00E26DC2">
            <w:pPr>
              <w:pStyle w:val="TAC"/>
              <w:keepNext w:val="0"/>
              <w:keepLines w:val="0"/>
              <w:widowControl w:val="0"/>
              <w:rPr>
                <w:rFonts w:cs="Arial"/>
                <w:szCs w:val="18"/>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6BD444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5F1038C" w14:textId="77777777" w:rsidR="00E26DC2" w:rsidRPr="00AE7509" w:rsidRDefault="00E26DC2" w:rsidP="00E26DC2">
            <w:pPr>
              <w:pStyle w:val="TAC"/>
              <w:keepNext w:val="0"/>
              <w:keepLines w:val="0"/>
              <w:widowControl w:val="0"/>
              <w:rPr>
                <w:lang w:val="en-US" w:eastAsia="zh-CN"/>
              </w:rPr>
            </w:pPr>
          </w:p>
        </w:tc>
      </w:tr>
      <w:tr w:rsidR="00E26DC2" w:rsidRPr="00AE7509" w14:paraId="2DC814E5" w14:textId="77777777" w:rsidTr="002A66CB">
        <w:trPr>
          <w:trHeight w:val="29"/>
        </w:trPr>
        <w:tc>
          <w:tcPr>
            <w:tcW w:w="1959" w:type="dxa"/>
            <w:tcBorders>
              <w:top w:val="nil"/>
              <w:left w:val="single" w:sz="4" w:space="0" w:color="auto"/>
              <w:bottom w:val="single" w:sz="4" w:space="0" w:color="auto"/>
              <w:right w:val="single" w:sz="4" w:space="0" w:color="auto"/>
            </w:tcBorders>
          </w:tcPr>
          <w:p w14:paraId="488EBC63" w14:textId="77777777" w:rsidR="00E26DC2" w:rsidRPr="00AE7509" w:rsidRDefault="00E26DC2" w:rsidP="00E26DC2">
            <w:pPr>
              <w:pStyle w:val="TAC"/>
              <w:keepNext w:val="0"/>
              <w:keepLines w:val="0"/>
              <w:widowControl w:val="0"/>
              <w:rPr>
                <w:rFonts w:eastAsia="MS Mincho"/>
                <w:lang w:eastAsia="zh-CN"/>
              </w:rPr>
            </w:pPr>
          </w:p>
        </w:tc>
        <w:tc>
          <w:tcPr>
            <w:tcW w:w="2036" w:type="dxa"/>
            <w:tcBorders>
              <w:top w:val="nil"/>
              <w:left w:val="single" w:sz="4" w:space="0" w:color="auto"/>
              <w:bottom w:val="single" w:sz="4" w:space="0" w:color="auto"/>
              <w:right w:val="single" w:sz="4" w:space="0" w:color="auto"/>
            </w:tcBorders>
          </w:tcPr>
          <w:p w14:paraId="26DDF6EF"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C5707EA" w14:textId="77777777" w:rsidR="00E26DC2" w:rsidRPr="00AE7509" w:rsidRDefault="00E26DC2" w:rsidP="00E26DC2">
            <w:pPr>
              <w:pStyle w:val="TAC"/>
              <w:keepNext w:val="0"/>
              <w:keepLines w:val="0"/>
              <w:widowControl w:val="0"/>
              <w:rPr>
                <w:rFonts w:cs="Arial"/>
                <w:szCs w:val="18"/>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1D774BA" w14:textId="77777777" w:rsidR="00E26DC2" w:rsidRPr="00AE7509" w:rsidRDefault="00E26DC2" w:rsidP="00E26DC2">
            <w:pPr>
              <w:pStyle w:val="TAC"/>
              <w:keepNext w:val="0"/>
              <w:keepLines w:val="0"/>
              <w:widowControl w:val="0"/>
              <w:rPr>
                <w:lang w:val="en-US" w:eastAsia="zh-CN" w:bidi="ar"/>
              </w:rPr>
            </w:pPr>
            <w:r w:rsidRPr="00AE7509">
              <w:rPr>
                <w:lang w:eastAsia="en-GB"/>
              </w:rPr>
              <w:t>CA_n77(2A)_BCS1</w:t>
            </w:r>
          </w:p>
        </w:tc>
        <w:tc>
          <w:tcPr>
            <w:tcW w:w="1837" w:type="dxa"/>
            <w:tcBorders>
              <w:top w:val="nil"/>
              <w:left w:val="single" w:sz="4" w:space="0" w:color="auto"/>
              <w:bottom w:val="single" w:sz="4" w:space="0" w:color="auto"/>
              <w:right w:val="single" w:sz="4" w:space="0" w:color="auto"/>
            </w:tcBorders>
          </w:tcPr>
          <w:p w14:paraId="61A5B971" w14:textId="77777777" w:rsidR="00E26DC2" w:rsidRPr="00AE7509" w:rsidRDefault="00E26DC2" w:rsidP="00E26DC2">
            <w:pPr>
              <w:pStyle w:val="TAC"/>
              <w:keepNext w:val="0"/>
              <w:keepLines w:val="0"/>
              <w:widowControl w:val="0"/>
              <w:rPr>
                <w:lang w:val="en-US" w:eastAsia="zh-CN"/>
              </w:rPr>
            </w:pPr>
          </w:p>
        </w:tc>
      </w:tr>
      <w:tr w:rsidR="00E26DC2" w:rsidRPr="00AE7509" w14:paraId="7CFBCEA3" w14:textId="77777777" w:rsidTr="002A66CB">
        <w:trPr>
          <w:trHeight w:val="29"/>
        </w:trPr>
        <w:tc>
          <w:tcPr>
            <w:tcW w:w="1959" w:type="dxa"/>
            <w:tcBorders>
              <w:top w:val="single" w:sz="4" w:space="0" w:color="auto"/>
              <w:left w:val="single" w:sz="4" w:space="0" w:color="auto"/>
              <w:bottom w:val="nil"/>
              <w:right w:val="single" w:sz="4" w:space="0" w:color="auto"/>
            </w:tcBorders>
          </w:tcPr>
          <w:p w14:paraId="6FD65DCB" w14:textId="77777777" w:rsidR="00E26DC2" w:rsidRPr="00AE7509" w:rsidRDefault="00E26DC2" w:rsidP="00E26DC2">
            <w:pPr>
              <w:pStyle w:val="TAC"/>
              <w:keepNext w:val="0"/>
              <w:keepLines w:val="0"/>
              <w:widowControl w:val="0"/>
              <w:rPr>
                <w:lang w:val="en-US" w:eastAsia="zh-CN" w:bidi="ar"/>
              </w:rPr>
            </w:pPr>
            <w:r w:rsidRPr="00AE7509">
              <w:rPr>
                <w:rFonts w:eastAsia="MS Mincho"/>
                <w:lang w:eastAsia="zh-CN"/>
              </w:rPr>
              <w:t>CA_n2A-n29A-n30A-n66A</w:t>
            </w:r>
          </w:p>
        </w:tc>
        <w:tc>
          <w:tcPr>
            <w:tcW w:w="2036" w:type="dxa"/>
            <w:tcBorders>
              <w:top w:val="single" w:sz="4" w:space="0" w:color="auto"/>
              <w:left w:val="single" w:sz="4" w:space="0" w:color="auto"/>
              <w:bottom w:val="nil"/>
              <w:right w:val="single" w:sz="4" w:space="0" w:color="auto"/>
            </w:tcBorders>
          </w:tcPr>
          <w:p w14:paraId="0DD93554" w14:textId="77777777" w:rsidR="00E26DC2" w:rsidRPr="00AE7509" w:rsidRDefault="00E26DC2" w:rsidP="00E26DC2">
            <w:pPr>
              <w:pStyle w:val="TAC"/>
              <w:keepNext w:val="0"/>
              <w:keepLines w:val="0"/>
              <w:widowControl w:val="0"/>
              <w:rPr>
                <w:lang w:eastAsia="zh-CN"/>
              </w:rPr>
            </w:pPr>
            <w:r w:rsidRPr="00AE7509">
              <w:rPr>
                <w:lang w:eastAsia="zh-CN"/>
              </w:rPr>
              <w:t>CA_n2A-n30A</w:t>
            </w:r>
          </w:p>
          <w:p w14:paraId="60DF7F4D" w14:textId="77777777" w:rsidR="00E26DC2" w:rsidRPr="00AE7509" w:rsidRDefault="00E26DC2" w:rsidP="00E26DC2">
            <w:pPr>
              <w:pStyle w:val="TAC"/>
              <w:keepNext w:val="0"/>
              <w:keepLines w:val="0"/>
              <w:widowControl w:val="0"/>
              <w:rPr>
                <w:lang w:eastAsia="zh-CN"/>
              </w:rPr>
            </w:pPr>
            <w:r w:rsidRPr="00AE7509">
              <w:rPr>
                <w:lang w:eastAsia="zh-CN"/>
              </w:rPr>
              <w:t>CA_n2A-n66A</w:t>
            </w:r>
          </w:p>
          <w:p w14:paraId="7923981E" w14:textId="77777777" w:rsidR="00E26DC2" w:rsidRPr="00AE7509" w:rsidRDefault="00E26DC2" w:rsidP="00E26DC2">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658FAD5C"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53FA8301"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C809C5F" w14:textId="77777777" w:rsidR="00E26DC2" w:rsidRPr="00AE7509" w:rsidRDefault="00E26DC2" w:rsidP="00E26DC2">
            <w:pPr>
              <w:pStyle w:val="TAC"/>
              <w:keepNext w:val="0"/>
              <w:keepLines w:val="0"/>
              <w:widowControl w:val="0"/>
              <w:rPr>
                <w:lang w:val="en-US"/>
              </w:rPr>
            </w:pPr>
            <w:r w:rsidRPr="00AE7509">
              <w:rPr>
                <w:lang w:val="en-US" w:eastAsia="zh-CN"/>
              </w:rPr>
              <w:t>0</w:t>
            </w:r>
          </w:p>
        </w:tc>
      </w:tr>
      <w:tr w:rsidR="00E26DC2" w:rsidRPr="00AE7509" w14:paraId="05A3CB0E" w14:textId="77777777" w:rsidTr="002A66CB">
        <w:trPr>
          <w:trHeight w:val="29"/>
        </w:trPr>
        <w:tc>
          <w:tcPr>
            <w:tcW w:w="1959" w:type="dxa"/>
            <w:tcBorders>
              <w:top w:val="nil"/>
              <w:left w:val="single" w:sz="4" w:space="0" w:color="auto"/>
              <w:bottom w:val="nil"/>
              <w:right w:val="single" w:sz="4" w:space="0" w:color="auto"/>
            </w:tcBorders>
          </w:tcPr>
          <w:p w14:paraId="63333328"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E3E6DC2"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C05785A"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78E6FC7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0707776" w14:textId="77777777" w:rsidR="00E26DC2" w:rsidRPr="00AE7509" w:rsidRDefault="00E26DC2" w:rsidP="00E26DC2">
            <w:pPr>
              <w:pStyle w:val="TAC"/>
              <w:keepNext w:val="0"/>
              <w:keepLines w:val="0"/>
              <w:widowControl w:val="0"/>
              <w:rPr>
                <w:lang w:val="en-US" w:eastAsia="zh-CN"/>
              </w:rPr>
            </w:pPr>
          </w:p>
        </w:tc>
      </w:tr>
      <w:tr w:rsidR="00E26DC2" w:rsidRPr="00AE7509" w14:paraId="40645E19" w14:textId="77777777" w:rsidTr="002A66CB">
        <w:trPr>
          <w:trHeight w:val="29"/>
        </w:trPr>
        <w:tc>
          <w:tcPr>
            <w:tcW w:w="1959" w:type="dxa"/>
            <w:tcBorders>
              <w:top w:val="nil"/>
              <w:left w:val="single" w:sz="4" w:space="0" w:color="auto"/>
              <w:bottom w:val="nil"/>
              <w:right w:val="single" w:sz="4" w:space="0" w:color="auto"/>
            </w:tcBorders>
          </w:tcPr>
          <w:p w14:paraId="77B17BC0"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EE56045"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0AB2A14"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717A3A92"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925F63C" w14:textId="77777777" w:rsidR="00E26DC2" w:rsidRPr="00AE7509" w:rsidRDefault="00E26DC2" w:rsidP="00E26DC2">
            <w:pPr>
              <w:pStyle w:val="TAC"/>
              <w:keepNext w:val="0"/>
              <w:keepLines w:val="0"/>
              <w:widowControl w:val="0"/>
              <w:rPr>
                <w:lang w:val="en-US" w:eastAsia="zh-CN"/>
              </w:rPr>
            </w:pPr>
          </w:p>
        </w:tc>
      </w:tr>
      <w:tr w:rsidR="00E26DC2" w:rsidRPr="00AE7509" w14:paraId="0B0B4B7B" w14:textId="77777777" w:rsidTr="002A66CB">
        <w:trPr>
          <w:trHeight w:val="29"/>
        </w:trPr>
        <w:tc>
          <w:tcPr>
            <w:tcW w:w="1959" w:type="dxa"/>
            <w:tcBorders>
              <w:top w:val="nil"/>
              <w:left w:val="single" w:sz="4" w:space="0" w:color="auto"/>
              <w:bottom w:val="single" w:sz="4" w:space="0" w:color="auto"/>
              <w:right w:val="single" w:sz="4" w:space="0" w:color="auto"/>
            </w:tcBorders>
          </w:tcPr>
          <w:p w14:paraId="657ABA20"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0433DAF"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EA2372C"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502B493B"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27A549C1" w14:textId="77777777" w:rsidR="00E26DC2" w:rsidRPr="00AE7509" w:rsidRDefault="00E26DC2" w:rsidP="00E26DC2">
            <w:pPr>
              <w:pStyle w:val="TAC"/>
              <w:keepNext w:val="0"/>
              <w:keepLines w:val="0"/>
              <w:widowControl w:val="0"/>
              <w:rPr>
                <w:lang w:val="en-US" w:eastAsia="zh-CN"/>
              </w:rPr>
            </w:pPr>
          </w:p>
        </w:tc>
      </w:tr>
      <w:tr w:rsidR="00E26DC2" w:rsidRPr="00AE7509" w14:paraId="2CC11077" w14:textId="77777777" w:rsidTr="002A66CB">
        <w:trPr>
          <w:trHeight w:val="29"/>
        </w:trPr>
        <w:tc>
          <w:tcPr>
            <w:tcW w:w="1959" w:type="dxa"/>
            <w:tcBorders>
              <w:top w:val="single" w:sz="4" w:space="0" w:color="auto"/>
              <w:left w:val="single" w:sz="4" w:space="0" w:color="auto"/>
              <w:bottom w:val="nil"/>
              <w:right w:val="single" w:sz="4" w:space="0" w:color="auto"/>
            </w:tcBorders>
          </w:tcPr>
          <w:p w14:paraId="4B5B6368" w14:textId="77777777" w:rsidR="00E26DC2" w:rsidRPr="00AE7509" w:rsidRDefault="00E26DC2" w:rsidP="00E26DC2">
            <w:pPr>
              <w:pStyle w:val="TAC"/>
              <w:keepNext w:val="0"/>
              <w:keepLines w:val="0"/>
              <w:widowControl w:val="0"/>
              <w:rPr>
                <w:lang w:val="en-US" w:eastAsia="zh-CN" w:bidi="ar"/>
              </w:rPr>
            </w:pPr>
            <w:r w:rsidRPr="00AE7509">
              <w:rPr>
                <w:rFonts w:eastAsia="MS Mincho"/>
                <w:lang w:eastAsia="zh-CN"/>
              </w:rPr>
              <w:t>CA_n2(2A)-n29A-n30A-n66A</w:t>
            </w:r>
          </w:p>
        </w:tc>
        <w:tc>
          <w:tcPr>
            <w:tcW w:w="2036" w:type="dxa"/>
            <w:tcBorders>
              <w:top w:val="single" w:sz="4" w:space="0" w:color="auto"/>
              <w:left w:val="single" w:sz="4" w:space="0" w:color="auto"/>
              <w:bottom w:val="nil"/>
              <w:right w:val="single" w:sz="4" w:space="0" w:color="auto"/>
            </w:tcBorders>
          </w:tcPr>
          <w:p w14:paraId="0C016FB1" w14:textId="77777777" w:rsidR="00E26DC2" w:rsidRPr="00AE7509" w:rsidRDefault="00E26DC2" w:rsidP="00E26DC2">
            <w:pPr>
              <w:pStyle w:val="TAC"/>
              <w:keepNext w:val="0"/>
              <w:keepLines w:val="0"/>
              <w:widowControl w:val="0"/>
              <w:rPr>
                <w:lang w:eastAsia="zh-CN"/>
              </w:rPr>
            </w:pPr>
            <w:r w:rsidRPr="00AE7509">
              <w:rPr>
                <w:lang w:eastAsia="zh-CN"/>
              </w:rPr>
              <w:t>CA_n2A-n30A</w:t>
            </w:r>
          </w:p>
          <w:p w14:paraId="2E2683C9" w14:textId="77777777" w:rsidR="00E26DC2" w:rsidRPr="00AE7509" w:rsidRDefault="00E26DC2" w:rsidP="00E26DC2">
            <w:pPr>
              <w:pStyle w:val="TAC"/>
              <w:keepNext w:val="0"/>
              <w:keepLines w:val="0"/>
              <w:widowControl w:val="0"/>
              <w:rPr>
                <w:lang w:eastAsia="zh-CN"/>
              </w:rPr>
            </w:pPr>
            <w:r w:rsidRPr="00AE7509">
              <w:rPr>
                <w:lang w:eastAsia="zh-CN"/>
              </w:rPr>
              <w:t>CA_n2A-n66A</w:t>
            </w:r>
          </w:p>
          <w:p w14:paraId="169A8F7D" w14:textId="77777777" w:rsidR="00E26DC2" w:rsidRPr="00AE7509" w:rsidRDefault="00E26DC2" w:rsidP="00E26DC2">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427F5D3E"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2B28DB28" w14:textId="77777777" w:rsidR="00E26DC2" w:rsidRPr="00AE7509" w:rsidRDefault="00E26DC2" w:rsidP="00E26DC2">
            <w:pPr>
              <w:pStyle w:val="TAC"/>
              <w:keepNext w:val="0"/>
              <w:keepLines w:val="0"/>
              <w:widowControl w:val="0"/>
              <w:rPr>
                <w:rFonts w:ascii="Calibri" w:hAnsi="Calibri"/>
                <w:sz w:val="21"/>
                <w:lang w:val="en-US" w:eastAsia="zh-CN"/>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596C59E2" w14:textId="77777777" w:rsidR="00E26DC2" w:rsidRPr="00AE7509" w:rsidRDefault="00E26DC2" w:rsidP="00E26DC2">
            <w:pPr>
              <w:pStyle w:val="TAC"/>
              <w:keepNext w:val="0"/>
              <w:keepLines w:val="0"/>
              <w:widowControl w:val="0"/>
              <w:rPr>
                <w:lang w:val="en-US"/>
              </w:rPr>
            </w:pPr>
            <w:r w:rsidRPr="00AE7509">
              <w:rPr>
                <w:lang w:val="en-US" w:eastAsia="zh-CN"/>
              </w:rPr>
              <w:t>0</w:t>
            </w:r>
          </w:p>
        </w:tc>
      </w:tr>
      <w:tr w:rsidR="00E26DC2" w:rsidRPr="00AE7509" w14:paraId="4335630A" w14:textId="77777777" w:rsidTr="002A66CB">
        <w:trPr>
          <w:trHeight w:val="29"/>
        </w:trPr>
        <w:tc>
          <w:tcPr>
            <w:tcW w:w="1959" w:type="dxa"/>
            <w:tcBorders>
              <w:top w:val="nil"/>
              <w:left w:val="single" w:sz="4" w:space="0" w:color="auto"/>
              <w:bottom w:val="nil"/>
              <w:right w:val="single" w:sz="4" w:space="0" w:color="auto"/>
            </w:tcBorders>
          </w:tcPr>
          <w:p w14:paraId="05A16526"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BB213F6"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9B47DD7"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3C4C60C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92A34B8" w14:textId="77777777" w:rsidR="00E26DC2" w:rsidRPr="00AE7509" w:rsidRDefault="00E26DC2" w:rsidP="00E26DC2">
            <w:pPr>
              <w:pStyle w:val="TAC"/>
              <w:keepNext w:val="0"/>
              <w:keepLines w:val="0"/>
              <w:widowControl w:val="0"/>
              <w:rPr>
                <w:lang w:val="en-US" w:eastAsia="zh-CN"/>
              </w:rPr>
            </w:pPr>
          </w:p>
        </w:tc>
      </w:tr>
      <w:tr w:rsidR="00E26DC2" w:rsidRPr="00AE7509" w14:paraId="3DF59F95" w14:textId="77777777" w:rsidTr="002A66CB">
        <w:trPr>
          <w:trHeight w:val="29"/>
        </w:trPr>
        <w:tc>
          <w:tcPr>
            <w:tcW w:w="1959" w:type="dxa"/>
            <w:tcBorders>
              <w:top w:val="nil"/>
              <w:left w:val="single" w:sz="4" w:space="0" w:color="auto"/>
              <w:bottom w:val="nil"/>
              <w:right w:val="single" w:sz="4" w:space="0" w:color="auto"/>
            </w:tcBorders>
          </w:tcPr>
          <w:p w14:paraId="72255B8F"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E36707E"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98648D9"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1FA573B7"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95506E1" w14:textId="77777777" w:rsidR="00E26DC2" w:rsidRPr="00AE7509" w:rsidRDefault="00E26DC2" w:rsidP="00E26DC2">
            <w:pPr>
              <w:pStyle w:val="TAC"/>
              <w:keepNext w:val="0"/>
              <w:keepLines w:val="0"/>
              <w:widowControl w:val="0"/>
              <w:rPr>
                <w:lang w:val="en-US" w:eastAsia="zh-CN"/>
              </w:rPr>
            </w:pPr>
          </w:p>
        </w:tc>
      </w:tr>
      <w:tr w:rsidR="00E26DC2" w:rsidRPr="00AE7509" w14:paraId="10C27BC0" w14:textId="77777777" w:rsidTr="002A66CB">
        <w:trPr>
          <w:trHeight w:val="29"/>
        </w:trPr>
        <w:tc>
          <w:tcPr>
            <w:tcW w:w="1959" w:type="dxa"/>
            <w:tcBorders>
              <w:top w:val="nil"/>
              <w:left w:val="single" w:sz="4" w:space="0" w:color="auto"/>
              <w:bottom w:val="single" w:sz="4" w:space="0" w:color="auto"/>
              <w:right w:val="single" w:sz="4" w:space="0" w:color="auto"/>
            </w:tcBorders>
          </w:tcPr>
          <w:p w14:paraId="12F7F9AA"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E319CC3"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057D2E8"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244307F8"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3A9567F9" w14:textId="77777777" w:rsidR="00E26DC2" w:rsidRPr="00AE7509" w:rsidRDefault="00E26DC2" w:rsidP="00E26DC2">
            <w:pPr>
              <w:pStyle w:val="TAC"/>
              <w:keepNext w:val="0"/>
              <w:keepLines w:val="0"/>
              <w:widowControl w:val="0"/>
              <w:rPr>
                <w:lang w:val="en-US" w:eastAsia="zh-CN"/>
              </w:rPr>
            </w:pPr>
          </w:p>
        </w:tc>
      </w:tr>
      <w:tr w:rsidR="00E26DC2" w:rsidRPr="00AE7509" w14:paraId="4E10B029" w14:textId="77777777" w:rsidTr="002A66CB">
        <w:trPr>
          <w:trHeight w:val="29"/>
        </w:trPr>
        <w:tc>
          <w:tcPr>
            <w:tcW w:w="1959" w:type="dxa"/>
            <w:tcBorders>
              <w:top w:val="single" w:sz="4" w:space="0" w:color="auto"/>
              <w:left w:val="single" w:sz="4" w:space="0" w:color="auto"/>
              <w:bottom w:val="nil"/>
              <w:right w:val="single" w:sz="4" w:space="0" w:color="auto"/>
            </w:tcBorders>
          </w:tcPr>
          <w:p w14:paraId="10122262" w14:textId="77777777" w:rsidR="00E26DC2" w:rsidRPr="00AE7509" w:rsidRDefault="00E26DC2" w:rsidP="00E26DC2">
            <w:pPr>
              <w:pStyle w:val="TAC"/>
              <w:keepNext w:val="0"/>
              <w:keepLines w:val="0"/>
              <w:widowControl w:val="0"/>
              <w:rPr>
                <w:lang w:val="en-US" w:eastAsia="zh-CN" w:bidi="ar"/>
              </w:rPr>
            </w:pPr>
            <w:r w:rsidRPr="00AE7509">
              <w:rPr>
                <w:rFonts w:eastAsia="MS Mincho"/>
                <w:lang w:eastAsia="zh-CN"/>
              </w:rPr>
              <w:t>CA_n2A-n29A-n30A-n66(2A)</w:t>
            </w:r>
          </w:p>
        </w:tc>
        <w:tc>
          <w:tcPr>
            <w:tcW w:w="2036" w:type="dxa"/>
            <w:tcBorders>
              <w:top w:val="single" w:sz="4" w:space="0" w:color="auto"/>
              <w:left w:val="single" w:sz="4" w:space="0" w:color="auto"/>
              <w:bottom w:val="nil"/>
              <w:right w:val="single" w:sz="4" w:space="0" w:color="auto"/>
            </w:tcBorders>
          </w:tcPr>
          <w:p w14:paraId="22BDD4D5" w14:textId="77777777" w:rsidR="00E26DC2" w:rsidRPr="00AE7509" w:rsidRDefault="00E26DC2" w:rsidP="00E26DC2">
            <w:pPr>
              <w:pStyle w:val="TAC"/>
              <w:keepNext w:val="0"/>
              <w:keepLines w:val="0"/>
              <w:widowControl w:val="0"/>
              <w:rPr>
                <w:lang w:eastAsia="zh-CN"/>
              </w:rPr>
            </w:pPr>
            <w:r w:rsidRPr="00AE7509">
              <w:rPr>
                <w:lang w:eastAsia="zh-CN"/>
              </w:rPr>
              <w:t>CA_n2A-n30A</w:t>
            </w:r>
          </w:p>
          <w:p w14:paraId="679AB0F0" w14:textId="77777777" w:rsidR="00E26DC2" w:rsidRPr="00AE7509" w:rsidRDefault="00E26DC2" w:rsidP="00E26DC2">
            <w:pPr>
              <w:pStyle w:val="TAC"/>
              <w:keepNext w:val="0"/>
              <w:keepLines w:val="0"/>
              <w:widowControl w:val="0"/>
              <w:rPr>
                <w:lang w:eastAsia="zh-CN"/>
              </w:rPr>
            </w:pPr>
            <w:r w:rsidRPr="00AE7509">
              <w:rPr>
                <w:lang w:eastAsia="zh-CN"/>
              </w:rPr>
              <w:t>CA_n2A-n66A</w:t>
            </w:r>
          </w:p>
          <w:p w14:paraId="3482E4EB" w14:textId="77777777" w:rsidR="00E26DC2" w:rsidRPr="00AE7509" w:rsidRDefault="00E26DC2" w:rsidP="00E26DC2">
            <w:pPr>
              <w:pStyle w:val="TAC"/>
              <w:keepNext w:val="0"/>
              <w:keepLines w:val="0"/>
              <w:widowControl w:val="0"/>
              <w:rPr>
                <w:lang w:val="en-US" w:eastAsia="zh-CN" w:bidi="ar"/>
              </w:rPr>
            </w:pPr>
            <w:r w:rsidRPr="00AE7509">
              <w:rPr>
                <w:lang w:eastAsia="zh-CN"/>
              </w:rPr>
              <w:t>CA_n30A-n66A</w:t>
            </w:r>
          </w:p>
        </w:tc>
        <w:tc>
          <w:tcPr>
            <w:tcW w:w="950" w:type="dxa"/>
            <w:tcBorders>
              <w:top w:val="single" w:sz="4" w:space="0" w:color="auto"/>
              <w:left w:val="single" w:sz="4" w:space="0" w:color="auto"/>
              <w:bottom w:val="single" w:sz="4" w:space="0" w:color="auto"/>
              <w:right w:val="single" w:sz="4" w:space="0" w:color="auto"/>
            </w:tcBorders>
          </w:tcPr>
          <w:p w14:paraId="1C94DD45"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w:t>
            </w:r>
          </w:p>
        </w:tc>
        <w:tc>
          <w:tcPr>
            <w:tcW w:w="2832" w:type="dxa"/>
            <w:tcBorders>
              <w:top w:val="single" w:sz="4" w:space="0" w:color="auto"/>
              <w:left w:val="single" w:sz="4" w:space="0" w:color="auto"/>
              <w:bottom w:val="single" w:sz="4" w:space="0" w:color="auto"/>
              <w:right w:val="single" w:sz="4" w:space="0" w:color="auto"/>
            </w:tcBorders>
          </w:tcPr>
          <w:p w14:paraId="15F96800"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C1789DD" w14:textId="77777777" w:rsidR="00E26DC2" w:rsidRPr="00AE7509" w:rsidRDefault="00E26DC2" w:rsidP="00E26DC2">
            <w:pPr>
              <w:pStyle w:val="TAC"/>
              <w:keepNext w:val="0"/>
              <w:keepLines w:val="0"/>
              <w:widowControl w:val="0"/>
              <w:rPr>
                <w:lang w:val="en-US"/>
              </w:rPr>
            </w:pPr>
            <w:r w:rsidRPr="00AE7509">
              <w:rPr>
                <w:lang w:val="en-US" w:eastAsia="zh-CN"/>
              </w:rPr>
              <w:t>0</w:t>
            </w:r>
          </w:p>
        </w:tc>
      </w:tr>
      <w:tr w:rsidR="00E26DC2" w:rsidRPr="00AE7509" w14:paraId="79B9A5A5" w14:textId="77777777" w:rsidTr="002A66CB">
        <w:trPr>
          <w:trHeight w:val="29"/>
        </w:trPr>
        <w:tc>
          <w:tcPr>
            <w:tcW w:w="1959" w:type="dxa"/>
            <w:tcBorders>
              <w:top w:val="nil"/>
              <w:left w:val="single" w:sz="4" w:space="0" w:color="auto"/>
              <w:bottom w:val="nil"/>
              <w:right w:val="single" w:sz="4" w:space="0" w:color="auto"/>
            </w:tcBorders>
          </w:tcPr>
          <w:p w14:paraId="7142FCAB"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1E41BEA"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70FBA26"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29</w:t>
            </w:r>
          </w:p>
        </w:tc>
        <w:tc>
          <w:tcPr>
            <w:tcW w:w="2832" w:type="dxa"/>
            <w:tcBorders>
              <w:top w:val="single" w:sz="4" w:space="0" w:color="auto"/>
              <w:left w:val="single" w:sz="4" w:space="0" w:color="auto"/>
              <w:bottom w:val="single" w:sz="4" w:space="0" w:color="auto"/>
              <w:right w:val="single" w:sz="4" w:space="0" w:color="auto"/>
            </w:tcBorders>
          </w:tcPr>
          <w:p w14:paraId="51650AF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C6354D1" w14:textId="77777777" w:rsidR="00E26DC2" w:rsidRPr="00AE7509" w:rsidRDefault="00E26DC2" w:rsidP="00E26DC2">
            <w:pPr>
              <w:pStyle w:val="TAC"/>
              <w:keepNext w:val="0"/>
              <w:keepLines w:val="0"/>
              <w:widowControl w:val="0"/>
              <w:rPr>
                <w:lang w:val="en-US" w:eastAsia="zh-CN"/>
              </w:rPr>
            </w:pPr>
          </w:p>
        </w:tc>
      </w:tr>
      <w:tr w:rsidR="00E26DC2" w:rsidRPr="00AE7509" w14:paraId="0D47F4E8" w14:textId="77777777" w:rsidTr="002A66CB">
        <w:trPr>
          <w:trHeight w:val="29"/>
        </w:trPr>
        <w:tc>
          <w:tcPr>
            <w:tcW w:w="1959" w:type="dxa"/>
            <w:tcBorders>
              <w:top w:val="nil"/>
              <w:left w:val="single" w:sz="4" w:space="0" w:color="auto"/>
              <w:bottom w:val="nil"/>
              <w:right w:val="single" w:sz="4" w:space="0" w:color="auto"/>
            </w:tcBorders>
          </w:tcPr>
          <w:p w14:paraId="6214B555"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F7D6A99"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96F5EEE"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rPr>
              <w:t>n30</w:t>
            </w:r>
          </w:p>
        </w:tc>
        <w:tc>
          <w:tcPr>
            <w:tcW w:w="2832" w:type="dxa"/>
            <w:tcBorders>
              <w:top w:val="single" w:sz="4" w:space="0" w:color="auto"/>
              <w:left w:val="single" w:sz="4" w:space="0" w:color="auto"/>
              <w:bottom w:val="single" w:sz="4" w:space="0" w:color="auto"/>
              <w:right w:val="single" w:sz="4" w:space="0" w:color="auto"/>
            </w:tcBorders>
          </w:tcPr>
          <w:p w14:paraId="609980CA"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BEEA54A" w14:textId="77777777" w:rsidR="00E26DC2" w:rsidRPr="00AE7509" w:rsidRDefault="00E26DC2" w:rsidP="00E26DC2">
            <w:pPr>
              <w:pStyle w:val="TAC"/>
              <w:keepNext w:val="0"/>
              <w:keepLines w:val="0"/>
              <w:widowControl w:val="0"/>
              <w:rPr>
                <w:lang w:val="en-US" w:eastAsia="zh-CN"/>
              </w:rPr>
            </w:pPr>
          </w:p>
        </w:tc>
      </w:tr>
      <w:tr w:rsidR="00E26DC2" w:rsidRPr="00AE7509" w14:paraId="6D81CDD5" w14:textId="77777777" w:rsidTr="002A66CB">
        <w:trPr>
          <w:trHeight w:val="29"/>
        </w:trPr>
        <w:tc>
          <w:tcPr>
            <w:tcW w:w="1959" w:type="dxa"/>
            <w:tcBorders>
              <w:top w:val="nil"/>
              <w:left w:val="single" w:sz="4" w:space="0" w:color="auto"/>
              <w:bottom w:val="single" w:sz="4" w:space="0" w:color="auto"/>
              <w:right w:val="single" w:sz="4" w:space="0" w:color="auto"/>
            </w:tcBorders>
          </w:tcPr>
          <w:p w14:paraId="1C8B26D9"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215E2003"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2FECA03"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rPr>
              <w:t>n</w:t>
            </w:r>
            <w:r w:rsidRPr="00AE7509">
              <w:rPr>
                <w:rFonts w:cs="Arial"/>
                <w:szCs w:val="18"/>
                <w:lang w:eastAsia="zh-CN"/>
              </w:rPr>
              <w:t>66</w:t>
            </w:r>
          </w:p>
        </w:tc>
        <w:tc>
          <w:tcPr>
            <w:tcW w:w="2832" w:type="dxa"/>
            <w:tcBorders>
              <w:top w:val="single" w:sz="4" w:space="0" w:color="auto"/>
              <w:left w:val="single" w:sz="4" w:space="0" w:color="auto"/>
              <w:bottom w:val="single" w:sz="4" w:space="0" w:color="auto"/>
              <w:right w:val="single" w:sz="4" w:space="0" w:color="auto"/>
            </w:tcBorders>
          </w:tcPr>
          <w:p w14:paraId="7398B465" w14:textId="77777777" w:rsidR="00E26DC2" w:rsidRPr="00AE7509" w:rsidRDefault="00E26DC2" w:rsidP="00E26DC2">
            <w:pPr>
              <w:pStyle w:val="TAC"/>
              <w:keepNext w:val="0"/>
              <w:keepLines w:val="0"/>
              <w:widowControl w:val="0"/>
              <w:rPr>
                <w:rFonts w:ascii="Calibri" w:hAnsi="Calibri"/>
                <w:sz w:val="21"/>
                <w:lang w:val="en-US" w:eastAsia="zh-CN"/>
              </w:rPr>
            </w:pPr>
            <w:r w:rsidRPr="00AE7509">
              <w:rPr>
                <w:szCs w:val="18"/>
              </w:rPr>
              <w:t>CA_n66(2A)_BCS1</w:t>
            </w:r>
          </w:p>
        </w:tc>
        <w:tc>
          <w:tcPr>
            <w:tcW w:w="1837" w:type="dxa"/>
            <w:tcBorders>
              <w:top w:val="nil"/>
              <w:left w:val="single" w:sz="4" w:space="0" w:color="auto"/>
              <w:bottom w:val="single" w:sz="4" w:space="0" w:color="auto"/>
              <w:right w:val="single" w:sz="4" w:space="0" w:color="auto"/>
            </w:tcBorders>
          </w:tcPr>
          <w:p w14:paraId="444D88B1" w14:textId="77777777" w:rsidR="00E26DC2" w:rsidRPr="00AE7509" w:rsidRDefault="00E26DC2" w:rsidP="00E26DC2">
            <w:pPr>
              <w:pStyle w:val="TAC"/>
              <w:keepNext w:val="0"/>
              <w:keepLines w:val="0"/>
              <w:widowControl w:val="0"/>
              <w:rPr>
                <w:lang w:val="en-US" w:eastAsia="zh-CN"/>
              </w:rPr>
            </w:pPr>
          </w:p>
        </w:tc>
      </w:tr>
      <w:tr w:rsidR="00E26DC2" w:rsidRPr="00AE7509" w14:paraId="2FDF539A" w14:textId="77777777" w:rsidTr="002A66CB">
        <w:trPr>
          <w:trHeight w:val="29"/>
        </w:trPr>
        <w:tc>
          <w:tcPr>
            <w:tcW w:w="1959" w:type="dxa"/>
            <w:tcBorders>
              <w:top w:val="single" w:sz="4" w:space="0" w:color="auto"/>
              <w:left w:val="single" w:sz="4" w:space="0" w:color="auto"/>
              <w:bottom w:val="nil"/>
              <w:right w:val="single" w:sz="4" w:space="0" w:color="auto"/>
            </w:tcBorders>
          </w:tcPr>
          <w:p w14:paraId="27C254EC" w14:textId="77777777" w:rsidR="00E26DC2" w:rsidRPr="00AE7509" w:rsidRDefault="00E26DC2" w:rsidP="00E26DC2">
            <w:pPr>
              <w:pStyle w:val="TAC"/>
              <w:keepNext w:val="0"/>
              <w:keepLines w:val="0"/>
              <w:widowControl w:val="0"/>
              <w:rPr>
                <w:lang w:val="en-US" w:eastAsia="zh-CN" w:bidi="ar"/>
              </w:rPr>
            </w:pPr>
            <w:r w:rsidRPr="00AE7509">
              <w:rPr>
                <w:lang w:val="en-US"/>
              </w:rPr>
              <w:t>CA_n2A-n29A-n30A-n77A</w:t>
            </w:r>
          </w:p>
        </w:tc>
        <w:tc>
          <w:tcPr>
            <w:tcW w:w="2036" w:type="dxa"/>
            <w:tcBorders>
              <w:top w:val="single" w:sz="4" w:space="0" w:color="auto"/>
              <w:left w:val="single" w:sz="4" w:space="0" w:color="auto"/>
              <w:bottom w:val="nil"/>
              <w:right w:val="single" w:sz="4" w:space="0" w:color="auto"/>
            </w:tcBorders>
          </w:tcPr>
          <w:p w14:paraId="6540B4FA" w14:textId="77777777" w:rsidR="00E26DC2" w:rsidRPr="00AE7509" w:rsidRDefault="00E26DC2" w:rsidP="00E26DC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7E6BD374" w14:textId="77777777" w:rsidR="00E26DC2" w:rsidRPr="00AE7509" w:rsidRDefault="00E26DC2" w:rsidP="00E26DC2">
            <w:pPr>
              <w:pStyle w:val="TAC"/>
              <w:keepNext w:val="0"/>
              <w:keepLines w:val="0"/>
              <w:widowControl w:val="0"/>
              <w:rPr>
                <w:lang w:val="en-US"/>
              </w:rPr>
            </w:pPr>
            <w:r w:rsidRPr="00AE7509">
              <w:rPr>
                <w:lang w:val="en-US"/>
              </w:rPr>
              <w:t>CA_n2A-n30A</w:t>
            </w:r>
          </w:p>
          <w:p w14:paraId="099BF3EB"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3EE92BB4" w14:textId="77777777" w:rsidR="00E26DC2" w:rsidRPr="00AE7509" w:rsidRDefault="00E26DC2" w:rsidP="00E26DC2">
            <w:pPr>
              <w:pStyle w:val="TAC"/>
              <w:keepNext w:val="0"/>
              <w:keepLines w:val="0"/>
              <w:widowControl w:val="0"/>
              <w:rPr>
                <w:lang w:val="en-US" w:eastAsia="zh-CN" w:bidi="ar"/>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23E6E1D" w14:textId="77777777" w:rsidR="00E26DC2" w:rsidRPr="00AE7509" w:rsidRDefault="00E26DC2" w:rsidP="00E26DC2">
            <w:pPr>
              <w:pStyle w:val="TAC"/>
              <w:keepNext w:val="0"/>
              <w:keepLines w:val="0"/>
              <w:widowControl w:val="0"/>
              <w:rPr>
                <w:rFonts w:ascii="Calibri" w:hAnsi="Calibri"/>
                <w:sz w:val="21"/>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012FA39"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73160C35" w14:textId="77777777" w:rsidR="00E26DC2" w:rsidRPr="00AE7509" w:rsidRDefault="00E26DC2" w:rsidP="00E26DC2">
            <w:pPr>
              <w:pStyle w:val="TAC"/>
              <w:keepNext w:val="0"/>
              <w:keepLines w:val="0"/>
              <w:widowControl w:val="0"/>
              <w:rPr>
                <w:lang w:val="en-US"/>
              </w:rPr>
            </w:pPr>
            <w:r w:rsidRPr="00AE7509">
              <w:rPr>
                <w:lang w:val="en-US"/>
              </w:rPr>
              <w:t>0</w:t>
            </w:r>
          </w:p>
        </w:tc>
      </w:tr>
      <w:tr w:rsidR="00E26DC2" w:rsidRPr="00AE7509" w14:paraId="6F190937" w14:textId="77777777" w:rsidTr="002A66CB">
        <w:trPr>
          <w:trHeight w:val="29"/>
        </w:trPr>
        <w:tc>
          <w:tcPr>
            <w:tcW w:w="1959" w:type="dxa"/>
            <w:tcBorders>
              <w:top w:val="nil"/>
              <w:left w:val="single" w:sz="4" w:space="0" w:color="auto"/>
              <w:bottom w:val="nil"/>
              <w:right w:val="single" w:sz="4" w:space="0" w:color="auto"/>
            </w:tcBorders>
          </w:tcPr>
          <w:p w14:paraId="25971649"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303EB21B"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0438980" w14:textId="77777777" w:rsidR="00E26DC2" w:rsidRPr="00AE7509" w:rsidRDefault="00E26DC2" w:rsidP="00E26DC2">
            <w:pPr>
              <w:pStyle w:val="TAC"/>
              <w:keepNext w:val="0"/>
              <w:keepLines w:val="0"/>
              <w:widowControl w:val="0"/>
              <w:rPr>
                <w:rFonts w:ascii="Calibri" w:hAnsi="Calibri"/>
                <w:sz w:val="21"/>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69FEEF9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439F92C" w14:textId="77777777" w:rsidR="00E26DC2" w:rsidRPr="00AE7509" w:rsidRDefault="00E26DC2" w:rsidP="00E26DC2">
            <w:pPr>
              <w:pStyle w:val="TAC"/>
              <w:keepNext w:val="0"/>
              <w:keepLines w:val="0"/>
              <w:widowControl w:val="0"/>
              <w:rPr>
                <w:lang w:val="en-US" w:eastAsia="zh-CN"/>
              </w:rPr>
            </w:pPr>
          </w:p>
        </w:tc>
      </w:tr>
      <w:tr w:rsidR="00E26DC2" w:rsidRPr="00AE7509" w14:paraId="17C5B325" w14:textId="77777777" w:rsidTr="002A66CB">
        <w:trPr>
          <w:trHeight w:val="29"/>
        </w:trPr>
        <w:tc>
          <w:tcPr>
            <w:tcW w:w="1959" w:type="dxa"/>
            <w:tcBorders>
              <w:top w:val="nil"/>
              <w:left w:val="single" w:sz="4" w:space="0" w:color="auto"/>
              <w:bottom w:val="nil"/>
              <w:right w:val="single" w:sz="4" w:space="0" w:color="auto"/>
            </w:tcBorders>
          </w:tcPr>
          <w:p w14:paraId="2E83631D"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17E2B2D"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04B1671" w14:textId="77777777" w:rsidR="00E26DC2" w:rsidRPr="00AE7509" w:rsidRDefault="00E26DC2" w:rsidP="00E26DC2">
            <w:pPr>
              <w:pStyle w:val="TAC"/>
              <w:keepNext w:val="0"/>
              <w:keepLines w:val="0"/>
              <w:widowControl w:val="0"/>
              <w:rPr>
                <w:rFonts w:ascii="Calibri" w:hAnsi="Calibri"/>
                <w:sz w:val="21"/>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BA8D6A0"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73E9ACE" w14:textId="77777777" w:rsidR="00E26DC2" w:rsidRPr="00AE7509" w:rsidRDefault="00E26DC2" w:rsidP="00E26DC2">
            <w:pPr>
              <w:pStyle w:val="TAC"/>
              <w:keepNext w:val="0"/>
              <w:keepLines w:val="0"/>
              <w:widowControl w:val="0"/>
              <w:rPr>
                <w:lang w:val="en-US" w:eastAsia="zh-CN"/>
              </w:rPr>
            </w:pPr>
          </w:p>
        </w:tc>
      </w:tr>
      <w:tr w:rsidR="00E26DC2" w:rsidRPr="00AE7509" w14:paraId="74D71497" w14:textId="77777777" w:rsidTr="002A66CB">
        <w:trPr>
          <w:trHeight w:val="29"/>
        </w:trPr>
        <w:tc>
          <w:tcPr>
            <w:tcW w:w="1959" w:type="dxa"/>
            <w:tcBorders>
              <w:top w:val="nil"/>
              <w:left w:val="single" w:sz="4" w:space="0" w:color="auto"/>
              <w:bottom w:val="single" w:sz="4" w:space="0" w:color="auto"/>
              <w:right w:val="single" w:sz="4" w:space="0" w:color="auto"/>
            </w:tcBorders>
          </w:tcPr>
          <w:p w14:paraId="167651E9"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431055A"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7A71FE3" w14:textId="77777777" w:rsidR="00E26DC2" w:rsidRPr="00AE7509" w:rsidRDefault="00E26DC2" w:rsidP="00E26DC2">
            <w:pPr>
              <w:pStyle w:val="TAC"/>
              <w:keepNext w:val="0"/>
              <w:keepLines w:val="0"/>
              <w:widowControl w:val="0"/>
              <w:rPr>
                <w:rFonts w:ascii="Calibri" w:hAnsi="Calibri"/>
                <w:sz w:val="21"/>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17F51A2"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6C6B8B97" w14:textId="77777777" w:rsidR="00E26DC2" w:rsidRPr="00AE7509" w:rsidRDefault="00E26DC2" w:rsidP="00E26DC2">
            <w:pPr>
              <w:pStyle w:val="TAC"/>
              <w:keepNext w:val="0"/>
              <w:keepLines w:val="0"/>
              <w:widowControl w:val="0"/>
              <w:rPr>
                <w:lang w:val="en-US" w:eastAsia="zh-CN"/>
              </w:rPr>
            </w:pPr>
          </w:p>
        </w:tc>
      </w:tr>
      <w:tr w:rsidR="00E26DC2" w:rsidRPr="00AE7509" w14:paraId="0008E460" w14:textId="77777777" w:rsidTr="002A66CB">
        <w:trPr>
          <w:trHeight w:val="29"/>
        </w:trPr>
        <w:tc>
          <w:tcPr>
            <w:tcW w:w="1959" w:type="dxa"/>
            <w:tcBorders>
              <w:top w:val="single" w:sz="4" w:space="0" w:color="auto"/>
              <w:left w:val="single" w:sz="4" w:space="0" w:color="auto"/>
              <w:bottom w:val="nil"/>
              <w:right w:val="single" w:sz="4" w:space="0" w:color="auto"/>
            </w:tcBorders>
          </w:tcPr>
          <w:p w14:paraId="7A3DE50E" w14:textId="77777777" w:rsidR="00E26DC2" w:rsidRPr="00AE7509" w:rsidRDefault="00E26DC2" w:rsidP="00E26DC2">
            <w:pPr>
              <w:pStyle w:val="TAC"/>
              <w:keepNext w:val="0"/>
              <w:keepLines w:val="0"/>
              <w:widowControl w:val="0"/>
              <w:rPr>
                <w:lang w:val="en-US"/>
              </w:rPr>
            </w:pPr>
            <w:r w:rsidRPr="00AE7509">
              <w:rPr>
                <w:lang w:val="en-US"/>
              </w:rPr>
              <w:t>CA_n2(2A)-n29A-n30A-n77A</w:t>
            </w:r>
          </w:p>
        </w:tc>
        <w:tc>
          <w:tcPr>
            <w:tcW w:w="2036" w:type="dxa"/>
            <w:tcBorders>
              <w:top w:val="single" w:sz="4" w:space="0" w:color="auto"/>
              <w:left w:val="single" w:sz="4" w:space="0" w:color="auto"/>
              <w:bottom w:val="nil"/>
              <w:right w:val="single" w:sz="4" w:space="0" w:color="auto"/>
            </w:tcBorders>
          </w:tcPr>
          <w:p w14:paraId="33894232" w14:textId="77777777" w:rsidR="00E26DC2" w:rsidRPr="00AE7509" w:rsidRDefault="00E26DC2" w:rsidP="00E26DC2">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33BD5899" w14:textId="77777777" w:rsidR="00E26DC2" w:rsidRPr="00AE7509" w:rsidRDefault="00E26DC2" w:rsidP="00E26DC2">
            <w:pPr>
              <w:pStyle w:val="TAC"/>
              <w:keepNext w:val="0"/>
              <w:keepLines w:val="0"/>
              <w:widowControl w:val="0"/>
              <w:rPr>
                <w:lang w:val="en-US"/>
              </w:rPr>
            </w:pPr>
            <w:r w:rsidRPr="00AE7509">
              <w:rPr>
                <w:lang w:val="en-US"/>
              </w:rPr>
              <w:t>CA_n2A-n30A</w:t>
            </w:r>
          </w:p>
          <w:p w14:paraId="01FCB6A9"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56F81309" w14:textId="77777777" w:rsidR="00E26DC2" w:rsidRPr="00AE7509" w:rsidRDefault="00E26DC2" w:rsidP="00E26DC2">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5FF2F78"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29CCC7FE"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302113FF" w14:textId="77777777" w:rsidR="00E26DC2" w:rsidRPr="00AE7509" w:rsidRDefault="00E26DC2" w:rsidP="00E26DC2">
            <w:pPr>
              <w:pStyle w:val="TAC"/>
              <w:keepNext w:val="0"/>
              <w:keepLines w:val="0"/>
              <w:widowControl w:val="0"/>
              <w:rPr>
                <w:lang w:val="en-US"/>
              </w:rPr>
            </w:pPr>
            <w:r w:rsidRPr="00AE7509">
              <w:rPr>
                <w:lang w:val="en-US"/>
              </w:rPr>
              <w:t>0</w:t>
            </w:r>
          </w:p>
        </w:tc>
      </w:tr>
      <w:tr w:rsidR="00E26DC2" w:rsidRPr="00AE7509" w14:paraId="05569116" w14:textId="77777777" w:rsidTr="002A66CB">
        <w:trPr>
          <w:trHeight w:val="29"/>
        </w:trPr>
        <w:tc>
          <w:tcPr>
            <w:tcW w:w="1959" w:type="dxa"/>
            <w:tcBorders>
              <w:top w:val="nil"/>
              <w:left w:val="single" w:sz="4" w:space="0" w:color="auto"/>
              <w:bottom w:val="nil"/>
              <w:right w:val="single" w:sz="4" w:space="0" w:color="auto"/>
            </w:tcBorders>
          </w:tcPr>
          <w:p w14:paraId="702DD5F8"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976738C"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03B8B11"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4752D069"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F121FB0" w14:textId="77777777" w:rsidR="00E26DC2" w:rsidRPr="00AE7509" w:rsidRDefault="00E26DC2" w:rsidP="00E26DC2">
            <w:pPr>
              <w:pStyle w:val="TAC"/>
              <w:keepNext w:val="0"/>
              <w:keepLines w:val="0"/>
              <w:widowControl w:val="0"/>
              <w:rPr>
                <w:lang w:val="en-US"/>
              </w:rPr>
            </w:pPr>
          </w:p>
        </w:tc>
      </w:tr>
      <w:tr w:rsidR="00E26DC2" w:rsidRPr="00AE7509" w14:paraId="2901519D" w14:textId="77777777" w:rsidTr="002A66CB">
        <w:trPr>
          <w:trHeight w:val="29"/>
        </w:trPr>
        <w:tc>
          <w:tcPr>
            <w:tcW w:w="1959" w:type="dxa"/>
            <w:tcBorders>
              <w:top w:val="nil"/>
              <w:left w:val="single" w:sz="4" w:space="0" w:color="auto"/>
              <w:bottom w:val="nil"/>
              <w:right w:val="single" w:sz="4" w:space="0" w:color="auto"/>
            </w:tcBorders>
          </w:tcPr>
          <w:p w14:paraId="6508ACEA"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8DE887E"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C270A70"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70C83B28"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C9270E1" w14:textId="77777777" w:rsidR="00E26DC2" w:rsidRPr="00AE7509" w:rsidRDefault="00E26DC2" w:rsidP="00E26DC2">
            <w:pPr>
              <w:pStyle w:val="TAC"/>
              <w:keepNext w:val="0"/>
              <w:keepLines w:val="0"/>
              <w:widowControl w:val="0"/>
              <w:rPr>
                <w:lang w:val="en-US"/>
              </w:rPr>
            </w:pPr>
          </w:p>
        </w:tc>
      </w:tr>
      <w:tr w:rsidR="00E26DC2" w:rsidRPr="00AE7509" w14:paraId="74042489" w14:textId="77777777" w:rsidTr="002A66CB">
        <w:trPr>
          <w:trHeight w:val="29"/>
        </w:trPr>
        <w:tc>
          <w:tcPr>
            <w:tcW w:w="1959" w:type="dxa"/>
            <w:tcBorders>
              <w:top w:val="nil"/>
              <w:left w:val="single" w:sz="4" w:space="0" w:color="auto"/>
              <w:bottom w:val="single" w:sz="4" w:space="0" w:color="auto"/>
              <w:right w:val="single" w:sz="4" w:space="0" w:color="auto"/>
            </w:tcBorders>
          </w:tcPr>
          <w:p w14:paraId="32A4C0C3"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7583D2AD"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D362EE2"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2B16DA5"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BC808BD" w14:textId="77777777" w:rsidR="00E26DC2" w:rsidRPr="00AE7509" w:rsidRDefault="00E26DC2" w:rsidP="00E26DC2">
            <w:pPr>
              <w:pStyle w:val="TAC"/>
              <w:keepNext w:val="0"/>
              <w:keepLines w:val="0"/>
              <w:widowControl w:val="0"/>
              <w:rPr>
                <w:lang w:val="en-US"/>
              </w:rPr>
            </w:pPr>
          </w:p>
        </w:tc>
      </w:tr>
      <w:tr w:rsidR="00E26DC2" w:rsidRPr="00AE7509" w14:paraId="0EC90B96" w14:textId="77777777" w:rsidTr="002A66CB">
        <w:trPr>
          <w:trHeight w:val="29"/>
        </w:trPr>
        <w:tc>
          <w:tcPr>
            <w:tcW w:w="1959" w:type="dxa"/>
            <w:tcBorders>
              <w:top w:val="single" w:sz="4" w:space="0" w:color="auto"/>
              <w:left w:val="single" w:sz="4" w:space="0" w:color="auto"/>
              <w:bottom w:val="nil"/>
              <w:right w:val="single" w:sz="4" w:space="0" w:color="auto"/>
            </w:tcBorders>
          </w:tcPr>
          <w:p w14:paraId="5DFA7F7F" w14:textId="77777777" w:rsidR="00E26DC2" w:rsidRPr="00AE7509" w:rsidRDefault="00E26DC2" w:rsidP="00E26DC2">
            <w:pPr>
              <w:pStyle w:val="TAC"/>
              <w:keepNext w:val="0"/>
              <w:keepLines w:val="0"/>
              <w:widowControl w:val="0"/>
              <w:rPr>
                <w:lang w:val="en-US"/>
              </w:rPr>
            </w:pPr>
            <w:r w:rsidRPr="00AE7509">
              <w:rPr>
                <w:lang w:val="en-US"/>
              </w:rPr>
              <w:t>CA_n2A-n29A-n30A-n77(2A)</w:t>
            </w:r>
          </w:p>
        </w:tc>
        <w:tc>
          <w:tcPr>
            <w:tcW w:w="2036" w:type="dxa"/>
            <w:tcBorders>
              <w:top w:val="single" w:sz="4" w:space="0" w:color="auto"/>
              <w:left w:val="single" w:sz="4" w:space="0" w:color="auto"/>
              <w:bottom w:val="nil"/>
              <w:right w:val="single" w:sz="4" w:space="0" w:color="auto"/>
            </w:tcBorders>
          </w:tcPr>
          <w:p w14:paraId="6DFA2258" w14:textId="77777777" w:rsidR="00E26DC2" w:rsidRPr="00AE7509" w:rsidRDefault="00E26DC2" w:rsidP="00E26DC2">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300489CC" w14:textId="77777777" w:rsidR="00E26DC2" w:rsidRPr="00AE7509" w:rsidRDefault="00E26DC2" w:rsidP="00E26DC2">
            <w:pPr>
              <w:pStyle w:val="TAC"/>
              <w:keepNext w:val="0"/>
              <w:keepLines w:val="0"/>
              <w:widowControl w:val="0"/>
              <w:rPr>
                <w:lang w:val="en-US"/>
              </w:rPr>
            </w:pPr>
            <w:r w:rsidRPr="00AE7509">
              <w:rPr>
                <w:lang w:val="en-US"/>
              </w:rPr>
              <w:t>CA_n2A-n30A</w:t>
            </w:r>
          </w:p>
          <w:p w14:paraId="39272C74" w14:textId="77777777" w:rsidR="00E26DC2" w:rsidRPr="00F1779A" w:rsidRDefault="00E26DC2" w:rsidP="00E26DC2">
            <w:pPr>
              <w:pStyle w:val="TAC"/>
              <w:keepNext w:val="0"/>
              <w:keepLines w:val="0"/>
              <w:widowControl w:val="0"/>
              <w:rPr>
                <w:lang w:eastAsia="zh-CN"/>
              </w:rPr>
            </w:pPr>
            <w:r w:rsidRPr="00AE7509">
              <w:rPr>
                <w:lang w:val="en-US"/>
              </w:rPr>
              <w:t>CA_n2A-n77A</w:t>
            </w:r>
            <w:r w:rsidRPr="00AE7509">
              <w:rPr>
                <w:vertAlign w:val="superscript"/>
                <w:lang w:eastAsia="zh-CN"/>
              </w:rPr>
              <w:t>5</w:t>
            </w:r>
          </w:p>
          <w:p w14:paraId="2EE133B6" w14:textId="77777777" w:rsidR="00E26DC2" w:rsidRPr="00AE7509" w:rsidRDefault="00E26DC2" w:rsidP="00E26DC2">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089913B"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08953C2F"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60328FF1" w14:textId="77777777" w:rsidR="00E26DC2" w:rsidRPr="00AE7509" w:rsidRDefault="00E26DC2" w:rsidP="00E26DC2">
            <w:pPr>
              <w:pStyle w:val="TAC"/>
              <w:keepNext w:val="0"/>
              <w:keepLines w:val="0"/>
              <w:widowControl w:val="0"/>
              <w:rPr>
                <w:lang w:val="en-US"/>
              </w:rPr>
            </w:pPr>
            <w:r w:rsidRPr="00AE7509">
              <w:rPr>
                <w:lang w:val="en-US"/>
              </w:rPr>
              <w:t>0</w:t>
            </w:r>
          </w:p>
        </w:tc>
      </w:tr>
      <w:tr w:rsidR="00E26DC2" w:rsidRPr="00AE7509" w14:paraId="3D061A54" w14:textId="77777777" w:rsidTr="002A66CB">
        <w:trPr>
          <w:trHeight w:val="29"/>
        </w:trPr>
        <w:tc>
          <w:tcPr>
            <w:tcW w:w="1959" w:type="dxa"/>
            <w:tcBorders>
              <w:top w:val="nil"/>
              <w:left w:val="single" w:sz="4" w:space="0" w:color="auto"/>
              <w:bottom w:val="nil"/>
              <w:right w:val="single" w:sz="4" w:space="0" w:color="auto"/>
            </w:tcBorders>
          </w:tcPr>
          <w:p w14:paraId="51CE36B5"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F15A6F3"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CB2B961"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5F7E96E0"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66F0B02" w14:textId="77777777" w:rsidR="00E26DC2" w:rsidRPr="00AE7509" w:rsidRDefault="00E26DC2" w:rsidP="00E26DC2">
            <w:pPr>
              <w:pStyle w:val="TAC"/>
              <w:keepNext w:val="0"/>
              <w:keepLines w:val="0"/>
              <w:widowControl w:val="0"/>
              <w:rPr>
                <w:lang w:val="en-US"/>
              </w:rPr>
            </w:pPr>
          </w:p>
        </w:tc>
      </w:tr>
      <w:tr w:rsidR="00E26DC2" w:rsidRPr="00AE7509" w14:paraId="121EEC3E" w14:textId="77777777" w:rsidTr="002A66CB">
        <w:trPr>
          <w:trHeight w:val="29"/>
        </w:trPr>
        <w:tc>
          <w:tcPr>
            <w:tcW w:w="1959" w:type="dxa"/>
            <w:tcBorders>
              <w:top w:val="nil"/>
              <w:left w:val="single" w:sz="4" w:space="0" w:color="auto"/>
              <w:bottom w:val="nil"/>
              <w:right w:val="single" w:sz="4" w:space="0" w:color="auto"/>
            </w:tcBorders>
          </w:tcPr>
          <w:p w14:paraId="2E2CD0BF"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8510D20"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8714105"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1BD81FBB"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D460447" w14:textId="77777777" w:rsidR="00E26DC2" w:rsidRPr="00AE7509" w:rsidRDefault="00E26DC2" w:rsidP="00E26DC2">
            <w:pPr>
              <w:pStyle w:val="TAC"/>
              <w:keepNext w:val="0"/>
              <w:keepLines w:val="0"/>
              <w:widowControl w:val="0"/>
              <w:rPr>
                <w:lang w:val="en-US"/>
              </w:rPr>
            </w:pPr>
          </w:p>
        </w:tc>
      </w:tr>
      <w:tr w:rsidR="00E26DC2" w:rsidRPr="00AE7509" w14:paraId="188035F3" w14:textId="77777777" w:rsidTr="002A66CB">
        <w:trPr>
          <w:trHeight w:val="29"/>
        </w:trPr>
        <w:tc>
          <w:tcPr>
            <w:tcW w:w="1959" w:type="dxa"/>
            <w:tcBorders>
              <w:top w:val="nil"/>
              <w:left w:val="single" w:sz="4" w:space="0" w:color="auto"/>
              <w:bottom w:val="single" w:sz="4" w:space="0" w:color="auto"/>
              <w:right w:val="single" w:sz="4" w:space="0" w:color="auto"/>
            </w:tcBorders>
          </w:tcPr>
          <w:p w14:paraId="4759AED6"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69516F1"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09DF52B"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36D32F64"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5ECDCEB7" w14:textId="77777777" w:rsidR="00E26DC2" w:rsidRPr="00AE7509" w:rsidRDefault="00E26DC2" w:rsidP="00E26DC2">
            <w:pPr>
              <w:pStyle w:val="TAC"/>
              <w:keepNext w:val="0"/>
              <w:keepLines w:val="0"/>
              <w:widowControl w:val="0"/>
              <w:rPr>
                <w:lang w:val="en-US"/>
              </w:rPr>
            </w:pPr>
          </w:p>
        </w:tc>
      </w:tr>
      <w:tr w:rsidR="00E26DC2" w:rsidRPr="00AE7509" w14:paraId="5AC6DAAC" w14:textId="77777777" w:rsidTr="002A66CB">
        <w:trPr>
          <w:trHeight w:val="29"/>
        </w:trPr>
        <w:tc>
          <w:tcPr>
            <w:tcW w:w="1959" w:type="dxa"/>
            <w:tcBorders>
              <w:top w:val="single" w:sz="4" w:space="0" w:color="auto"/>
              <w:left w:val="single" w:sz="4" w:space="0" w:color="auto"/>
              <w:bottom w:val="nil"/>
              <w:right w:val="single" w:sz="4" w:space="0" w:color="auto"/>
            </w:tcBorders>
          </w:tcPr>
          <w:p w14:paraId="09A25B3C" w14:textId="77777777" w:rsidR="00E26DC2" w:rsidRPr="00AE7509" w:rsidRDefault="00E26DC2" w:rsidP="00E26DC2">
            <w:pPr>
              <w:pStyle w:val="TAC"/>
              <w:keepNext w:val="0"/>
              <w:keepLines w:val="0"/>
              <w:widowControl w:val="0"/>
              <w:rPr>
                <w:lang w:val="en-US"/>
              </w:rPr>
            </w:pPr>
            <w:r w:rsidRPr="00AE7509">
              <w:rPr>
                <w:lang w:val="en-US"/>
              </w:rPr>
              <w:t>CA_n2(2A)-n29A-n30A-n77(2A)</w:t>
            </w:r>
          </w:p>
        </w:tc>
        <w:tc>
          <w:tcPr>
            <w:tcW w:w="2036" w:type="dxa"/>
            <w:tcBorders>
              <w:top w:val="single" w:sz="4" w:space="0" w:color="auto"/>
              <w:left w:val="single" w:sz="4" w:space="0" w:color="auto"/>
              <w:bottom w:val="nil"/>
              <w:right w:val="single" w:sz="4" w:space="0" w:color="auto"/>
            </w:tcBorders>
          </w:tcPr>
          <w:p w14:paraId="3492C9DD" w14:textId="77777777" w:rsidR="00E26DC2" w:rsidRPr="00AE7509" w:rsidRDefault="00E26DC2" w:rsidP="00E26DC2">
            <w:pPr>
              <w:pStyle w:val="TAC"/>
              <w:keepNext w:val="0"/>
              <w:keepLines w:val="0"/>
              <w:widowControl w:val="0"/>
              <w:rPr>
                <w:lang w:val="en-US"/>
              </w:rPr>
            </w:pPr>
            <w:r w:rsidRPr="00AE7509">
              <w:rPr>
                <w:lang w:val="en-US"/>
              </w:rPr>
              <w:t>n77</w:t>
            </w:r>
            <w:r w:rsidRPr="00AE7509">
              <w:rPr>
                <w:vertAlign w:val="superscript"/>
                <w:lang w:eastAsia="zh-CN"/>
              </w:rPr>
              <w:t>5</w:t>
            </w:r>
          </w:p>
          <w:p w14:paraId="7E56FE8B" w14:textId="77777777" w:rsidR="00E26DC2" w:rsidRPr="00AE7509" w:rsidRDefault="00E26DC2" w:rsidP="00E26DC2">
            <w:pPr>
              <w:pStyle w:val="TAC"/>
              <w:keepNext w:val="0"/>
              <w:keepLines w:val="0"/>
              <w:widowControl w:val="0"/>
              <w:rPr>
                <w:lang w:val="en-US"/>
              </w:rPr>
            </w:pPr>
            <w:r w:rsidRPr="00AE7509">
              <w:rPr>
                <w:lang w:val="en-US"/>
              </w:rPr>
              <w:t>CA_n2A-n30A</w:t>
            </w:r>
          </w:p>
          <w:p w14:paraId="6A7023D6"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6B1BC6FE" w14:textId="77777777" w:rsidR="00E26DC2" w:rsidRPr="00AE7509" w:rsidRDefault="00E26DC2" w:rsidP="00E26DC2">
            <w:pPr>
              <w:pStyle w:val="TAC"/>
              <w:keepNext w:val="0"/>
              <w:keepLines w:val="0"/>
              <w:widowControl w:val="0"/>
              <w:rPr>
                <w:lang w:eastAsia="zh-CN"/>
              </w:rPr>
            </w:pPr>
            <w:r w:rsidRPr="00AE7509">
              <w:rPr>
                <w:lang w:val="en-US"/>
              </w:rPr>
              <w:t>CA_n30A-n77A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3AE00F3"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65673BB9"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446B130E" w14:textId="77777777" w:rsidR="00E26DC2" w:rsidRPr="00AE7509" w:rsidRDefault="00E26DC2" w:rsidP="00E26DC2">
            <w:pPr>
              <w:pStyle w:val="TAC"/>
              <w:keepNext w:val="0"/>
              <w:keepLines w:val="0"/>
              <w:widowControl w:val="0"/>
              <w:rPr>
                <w:lang w:val="en-US"/>
              </w:rPr>
            </w:pPr>
            <w:r w:rsidRPr="00AE7509">
              <w:rPr>
                <w:lang w:val="en-US"/>
              </w:rPr>
              <w:t>0</w:t>
            </w:r>
          </w:p>
        </w:tc>
      </w:tr>
      <w:tr w:rsidR="00E26DC2" w:rsidRPr="00AE7509" w14:paraId="59CC35DD" w14:textId="77777777" w:rsidTr="002A66CB">
        <w:trPr>
          <w:trHeight w:val="29"/>
        </w:trPr>
        <w:tc>
          <w:tcPr>
            <w:tcW w:w="1959" w:type="dxa"/>
            <w:tcBorders>
              <w:top w:val="nil"/>
              <w:left w:val="single" w:sz="4" w:space="0" w:color="auto"/>
              <w:bottom w:val="nil"/>
              <w:right w:val="single" w:sz="4" w:space="0" w:color="auto"/>
            </w:tcBorders>
          </w:tcPr>
          <w:p w14:paraId="19BFE97B"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26CC3DC"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1A2C742"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6CC2FE06"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F981E39" w14:textId="77777777" w:rsidR="00E26DC2" w:rsidRPr="00AE7509" w:rsidRDefault="00E26DC2" w:rsidP="00E26DC2">
            <w:pPr>
              <w:pStyle w:val="TAC"/>
              <w:keepNext w:val="0"/>
              <w:keepLines w:val="0"/>
              <w:widowControl w:val="0"/>
              <w:rPr>
                <w:lang w:val="en-US"/>
              </w:rPr>
            </w:pPr>
          </w:p>
        </w:tc>
      </w:tr>
      <w:tr w:rsidR="00E26DC2" w:rsidRPr="00AE7509" w14:paraId="05B4E54B" w14:textId="77777777" w:rsidTr="002A66CB">
        <w:trPr>
          <w:trHeight w:val="29"/>
        </w:trPr>
        <w:tc>
          <w:tcPr>
            <w:tcW w:w="1959" w:type="dxa"/>
            <w:tcBorders>
              <w:top w:val="nil"/>
              <w:left w:val="single" w:sz="4" w:space="0" w:color="auto"/>
              <w:bottom w:val="nil"/>
              <w:right w:val="single" w:sz="4" w:space="0" w:color="auto"/>
            </w:tcBorders>
          </w:tcPr>
          <w:p w14:paraId="0A3B523B"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0CE46FA"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485985F"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34334D27"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2F23A670" w14:textId="77777777" w:rsidR="00E26DC2" w:rsidRPr="00AE7509" w:rsidRDefault="00E26DC2" w:rsidP="00E26DC2">
            <w:pPr>
              <w:pStyle w:val="TAC"/>
              <w:keepNext w:val="0"/>
              <w:keepLines w:val="0"/>
              <w:widowControl w:val="0"/>
              <w:rPr>
                <w:lang w:val="en-US"/>
              </w:rPr>
            </w:pPr>
          </w:p>
        </w:tc>
      </w:tr>
      <w:tr w:rsidR="00E26DC2" w:rsidRPr="00AE7509" w14:paraId="29E97E22" w14:textId="77777777" w:rsidTr="002A66CB">
        <w:trPr>
          <w:trHeight w:val="29"/>
        </w:trPr>
        <w:tc>
          <w:tcPr>
            <w:tcW w:w="1959" w:type="dxa"/>
            <w:tcBorders>
              <w:top w:val="nil"/>
              <w:left w:val="single" w:sz="4" w:space="0" w:color="auto"/>
              <w:bottom w:val="single" w:sz="4" w:space="0" w:color="auto"/>
              <w:right w:val="single" w:sz="4" w:space="0" w:color="auto"/>
            </w:tcBorders>
          </w:tcPr>
          <w:p w14:paraId="07CD101E"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0F00645"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32D67D2"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FF4CC91"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5D589218" w14:textId="77777777" w:rsidR="00E26DC2" w:rsidRPr="00AE7509" w:rsidRDefault="00E26DC2" w:rsidP="00E26DC2">
            <w:pPr>
              <w:pStyle w:val="TAC"/>
              <w:keepNext w:val="0"/>
              <w:keepLines w:val="0"/>
              <w:widowControl w:val="0"/>
              <w:rPr>
                <w:lang w:val="en-US"/>
              </w:rPr>
            </w:pPr>
          </w:p>
        </w:tc>
      </w:tr>
      <w:tr w:rsidR="00E26DC2" w:rsidRPr="00AE7509" w14:paraId="4AAB54CB" w14:textId="77777777" w:rsidTr="002A66CB">
        <w:trPr>
          <w:trHeight w:val="29"/>
        </w:trPr>
        <w:tc>
          <w:tcPr>
            <w:tcW w:w="1959" w:type="dxa"/>
            <w:tcBorders>
              <w:top w:val="single" w:sz="4" w:space="0" w:color="auto"/>
              <w:left w:val="single" w:sz="4" w:space="0" w:color="auto"/>
              <w:bottom w:val="nil"/>
              <w:right w:val="single" w:sz="4" w:space="0" w:color="auto"/>
            </w:tcBorders>
          </w:tcPr>
          <w:p w14:paraId="7D98A8E7" w14:textId="77777777" w:rsidR="00E26DC2" w:rsidRPr="00AE7509" w:rsidRDefault="00E26DC2" w:rsidP="00E26DC2">
            <w:pPr>
              <w:pStyle w:val="TAC"/>
              <w:keepNext w:val="0"/>
              <w:keepLines w:val="0"/>
              <w:widowControl w:val="0"/>
              <w:rPr>
                <w:lang w:val="en-US" w:eastAsia="zh-CN" w:bidi="ar"/>
              </w:rPr>
            </w:pPr>
            <w:r w:rsidRPr="00AE7509">
              <w:rPr>
                <w:lang w:val="en-US"/>
              </w:rPr>
              <w:t>CA_n2A-n29A-n66A-n77A</w:t>
            </w:r>
          </w:p>
        </w:tc>
        <w:tc>
          <w:tcPr>
            <w:tcW w:w="2036" w:type="dxa"/>
            <w:tcBorders>
              <w:top w:val="single" w:sz="4" w:space="0" w:color="auto"/>
              <w:left w:val="single" w:sz="4" w:space="0" w:color="auto"/>
              <w:bottom w:val="nil"/>
              <w:right w:val="single" w:sz="4" w:space="0" w:color="auto"/>
            </w:tcBorders>
          </w:tcPr>
          <w:p w14:paraId="64949BDA" w14:textId="77777777" w:rsidR="00E26DC2" w:rsidRPr="00AE7509" w:rsidRDefault="00E26DC2" w:rsidP="00E26DC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342BF6CD" w14:textId="77777777" w:rsidR="00E26DC2" w:rsidRPr="00AE7509" w:rsidRDefault="00E26DC2" w:rsidP="00E26DC2">
            <w:pPr>
              <w:pStyle w:val="TAC"/>
              <w:keepNext w:val="0"/>
              <w:keepLines w:val="0"/>
              <w:widowControl w:val="0"/>
              <w:rPr>
                <w:lang w:val="en-US"/>
              </w:rPr>
            </w:pPr>
            <w:r w:rsidRPr="00AE7509">
              <w:rPr>
                <w:lang w:val="en-US"/>
              </w:rPr>
              <w:t>CA_n2A-n66A</w:t>
            </w:r>
          </w:p>
          <w:p w14:paraId="15A7F2F0"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671F9A35" w14:textId="77777777" w:rsidR="00E26DC2" w:rsidRPr="00AE7509" w:rsidRDefault="00E26DC2" w:rsidP="00E26DC2">
            <w:pPr>
              <w:pStyle w:val="TAC"/>
              <w:keepNext w:val="0"/>
              <w:keepLines w:val="0"/>
              <w:widowControl w:val="0"/>
              <w:rPr>
                <w:lang w:val="en-US" w:eastAsia="zh-CN" w:bidi="ar"/>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26BC5DC" w14:textId="77777777" w:rsidR="00E26DC2" w:rsidRPr="00AE7509" w:rsidRDefault="00E26DC2" w:rsidP="00E26DC2">
            <w:pPr>
              <w:pStyle w:val="TAC"/>
              <w:keepNext w:val="0"/>
              <w:keepLines w:val="0"/>
              <w:widowControl w:val="0"/>
              <w:rPr>
                <w:rFonts w:ascii="Calibri" w:hAnsi="Calibri"/>
                <w:sz w:val="21"/>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3B926443"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7A1D21EC" w14:textId="77777777" w:rsidR="00E26DC2" w:rsidRPr="00AE7509" w:rsidRDefault="00E26DC2" w:rsidP="00E26DC2">
            <w:pPr>
              <w:pStyle w:val="TAC"/>
              <w:keepNext w:val="0"/>
              <w:keepLines w:val="0"/>
              <w:widowControl w:val="0"/>
              <w:rPr>
                <w:lang w:val="en-US"/>
              </w:rPr>
            </w:pPr>
            <w:r w:rsidRPr="00AE7509">
              <w:rPr>
                <w:lang w:val="en-US"/>
              </w:rPr>
              <w:t>0</w:t>
            </w:r>
          </w:p>
        </w:tc>
      </w:tr>
      <w:tr w:rsidR="00E26DC2" w:rsidRPr="00AE7509" w14:paraId="0AE29FED" w14:textId="77777777" w:rsidTr="002A66CB">
        <w:trPr>
          <w:trHeight w:val="29"/>
        </w:trPr>
        <w:tc>
          <w:tcPr>
            <w:tcW w:w="1959" w:type="dxa"/>
            <w:tcBorders>
              <w:top w:val="nil"/>
              <w:left w:val="single" w:sz="4" w:space="0" w:color="auto"/>
              <w:bottom w:val="nil"/>
              <w:right w:val="single" w:sz="4" w:space="0" w:color="auto"/>
            </w:tcBorders>
          </w:tcPr>
          <w:p w14:paraId="29E0C58A"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F071826"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E363B8D" w14:textId="77777777" w:rsidR="00E26DC2" w:rsidRPr="00AE7509" w:rsidRDefault="00E26DC2" w:rsidP="00E26DC2">
            <w:pPr>
              <w:pStyle w:val="TAC"/>
              <w:keepNext w:val="0"/>
              <w:keepLines w:val="0"/>
              <w:widowControl w:val="0"/>
              <w:rPr>
                <w:rFonts w:ascii="Calibri" w:hAnsi="Calibri"/>
                <w:sz w:val="21"/>
                <w:lang w:val="en-US"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4197709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9C6CE3B" w14:textId="77777777" w:rsidR="00E26DC2" w:rsidRPr="00AE7509" w:rsidRDefault="00E26DC2" w:rsidP="00E26DC2">
            <w:pPr>
              <w:pStyle w:val="TAC"/>
              <w:keepNext w:val="0"/>
              <w:keepLines w:val="0"/>
              <w:widowControl w:val="0"/>
              <w:rPr>
                <w:lang w:val="en-US" w:eastAsia="zh-CN"/>
              </w:rPr>
            </w:pPr>
          </w:p>
        </w:tc>
      </w:tr>
      <w:tr w:rsidR="00E26DC2" w:rsidRPr="00AE7509" w14:paraId="06E410E7" w14:textId="77777777" w:rsidTr="002A66CB">
        <w:trPr>
          <w:trHeight w:val="29"/>
        </w:trPr>
        <w:tc>
          <w:tcPr>
            <w:tcW w:w="1959" w:type="dxa"/>
            <w:tcBorders>
              <w:top w:val="nil"/>
              <w:left w:val="single" w:sz="4" w:space="0" w:color="auto"/>
              <w:bottom w:val="nil"/>
              <w:right w:val="single" w:sz="4" w:space="0" w:color="auto"/>
            </w:tcBorders>
          </w:tcPr>
          <w:p w14:paraId="331E0F8E"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34786DD"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A0DA2AE" w14:textId="77777777" w:rsidR="00E26DC2" w:rsidRPr="00AE7509" w:rsidRDefault="00E26DC2" w:rsidP="00E26DC2">
            <w:pPr>
              <w:pStyle w:val="TAC"/>
              <w:keepNext w:val="0"/>
              <w:keepLines w:val="0"/>
              <w:widowControl w:val="0"/>
              <w:rPr>
                <w:rFonts w:ascii="Calibri" w:hAnsi="Calibri"/>
                <w:sz w:val="21"/>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826B13F"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F6A9508" w14:textId="77777777" w:rsidR="00E26DC2" w:rsidRPr="00AE7509" w:rsidRDefault="00E26DC2" w:rsidP="00E26DC2">
            <w:pPr>
              <w:pStyle w:val="TAC"/>
              <w:keepNext w:val="0"/>
              <w:keepLines w:val="0"/>
              <w:widowControl w:val="0"/>
              <w:rPr>
                <w:lang w:val="en-US" w:eastAsia="zh-CN"/>
              </w:rPr>
            </w:pPr>
          </w:p>
        </w:tc>
      </w:tr>
      <w:tr w:rsidR="00E26DC2" w:rsidRPr="00AE7509" w14:paraId="1B52742D" w14:textId="77777777" w:rsidTr="002A66CB">
        <w:trPr>
          <w:trHeight w:val="29"/>
        </w:trPr>
        <w:tc>
          <w:tcPr>
            <w:tcW w:w="1959" w:type="dxa"/>
            <w:tcBorders>
              <w:top w:val="nil"/>
              <w:left w:val="single" w:sz="4" w:space="0" w:color="auto"/>
              <w:bottom w:val="single" w:sz="4" w:space="0" w:color="auto"/>
              <w:right w:val="single" w:sz="4" w:space="0" w:color="auto"/>
            </w:tcBorders>
          </w:tcPr>
          <w:p w14:paraId="76691BD9"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395E3AEF"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F07BA43" w14:textId="77777777" w:rsidR="00E26DC2" w:rsidRPr="00AE7509" w:rsidRDefault="00E26DC2" w:rsidP="00E26DC2">
            <w:pPr>
              <w:pStyle w:val="TAC"/>
              <w:keepNext w:val="0"/>
              <w:keepLines w:val="0"/>
              <w:widowControl w:val="0"/>
              <w:rPr>
                <w:rFonts w:ascii="Calibri" w:hAnsi="Calibri"/>
                <w:sz w:val="21"/>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6819B92"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color w:val="000000"/>
                <w:szCs w:val="18"/>
                <w:lang w:val="en-US" w:eastAsia="zh-CN" w:bidi="ar"/>
              </w:rPr>
              <w:t>10, 15, 20, 30, 40, 50, 60, 70, 80, 90, 100</w:t>
            </w:r>
          </w:p>
        </w:tc>
        <w:tc>
          <w:tcPr>
            <w:tcW w:w="1837" w:type="dxa"/>
            <w:tcBorders>
              <w:top w:val="nil"/>
              <w:left w:val="single" w:sz="4" w:space="0" w:color="auto"/>
              <w:bottom w:val="single" w:sz="4" w:space="0" w:color="auto"/>
              <w:right w:val="single" w:sz="4" w:space="0" w:color="auto"/>
            </w:tcBorders>
          </w:tcPr>
          <w:p w14:paraId="0539F401" w14:textId="77777777" w:rsidR="00E26DC2" w:rsidRPr="00AE7509" w:rsidRDefault="00E26DC2" w:rsidP="00E26DC2">
            <w:pPr>
              <w:pStyle w:val="TAC"/>
              <w:keepNext w:val="0"/>
              <w:keepLines w:val="0"/>
              <w:widowControl w:val="0"/>
              <w:rPr>
                <w:lang w:val="en-US" w:eastAsia="zh-CN"/>
              </w:rPr>
            </w:pPr>
          </w:p>
        </w:tc>
      </w:tr>
      <w:tr w:rsidR="00E26DC2" w:rsidRPr="00AE7509" w14:paraId="241A1411" w14:textId="77777777" w:rsidTr="002A66CB">
        <w:trPr>
          <w:trHeight w:val="29"/>
        </w:trPr>
        <w:tc>
          <w:tcPr>
            <w:tcW w:w="1959" w:type="dxa"/>
            <w:tcBorders>
              <w:top w:val="single" w:sz="4" w:space="0" w:color="auto"/>
              <w:left w:val="single" w:sz="4" w:space="0" w:color="auto"/>
              <w:bottom w:val="nil"/>
              <w:right w:val="single" w:sz="4" w:space="0" w:color="auto"/>
            </w:tcBorders>
          </w:tcPr>
          <w:p w14:paraId="453FA376" w14:textId="77777777" w:rsidR="00E26DC2" w:rsidRPr="00AE7509" w:rsidRDefault="00E26DC2" w:rsidP="00E26DC2">
            <w:pPr>
              <w:pStyle w:val="TAC"/>
              <w:keepNext w:val="0"/>
              <w:keepLines w:val="0"/>
              <w:widowControl w:val="0"/>
              <w:rPr>
                <w:lang w:eastAsia="zh-CN"/>
              </w:rPr>
            </w:pPr>
            <w:r w:rsidRPr="00AE7509">
              <w:rPr>
                <w:lang w:val="en-US"/>
              </w:rPr>
              <w:t>CA_n2(2A)-n29A-n66A-n77A</w:t>
            </w:r>
          </w:p>
        </w:tc>
        <w:tc>
          <w:tcPr>
            <w:tcW w:w="2036" w:type="dxa"/>
            <w:tcBorders>
              <w:top w:val="single" w:sz="4" w:space="0" w:color="auto"/>
              <w:left w:val="single" w:sz="4" w:space="0" w:color="auto"/>
              <w:bottom w:val="nil"/>
              <w:right w:val="single" w:sz="4" w:space="0" w:color="auto"/>
            </w:tcBorders>
          </w:tcPr>
          <w:p w14:paraId="356EB9CA" w14:textId="77777777" w:rsidR="00E26DC2" w:rsidRPr="00AE7509" w:rsidRDefault="00E26DC2" w:rsidP="00E26DC2">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73DA3EA4" w14:textId="77777777" w:rsidR="00E26DC2" w:rsidRPr="00AE7509" w:rsidRDefault="00E26DC2" w:rsidP="00E26DC2">
            <w:pPr>
              <w:pStyle w:val="TAC"/>
              <w:keepNext w:val="0"/>
              <w:keepLines w:val="0"/>
              <w:widowControl w:val="0"/>
              <w:rPr>
                <w:lang w:val="en-US"/>
              </w:rPr>
            </w:pPr>
            <w:r w:rsidRPr="00AE7509">
              <w:rPr>
                <w:lang w:val="en-US"/>
              </w:rPr>
              <w:t>CA_n2A-n66A</w:t>
            </w:r>
          </w:p>
          <w:p w14:paraId="16A205A1"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60BEA244" w14:textId="77777777" w:rsidR="00E26DC2" w:rsidRPr="00AE7509" w:rsidRDefault="00E26DC2" w:rsidP="00E26DC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C63EE10" w14:textId="77777777" w:rsidR="00E26DC2" w:rsidRPr="00AE7509" w:rsidRDefault="00E26DC2" w:rsidP="00E26DC2">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70B089BE" w14:textId="77777777" w:rsidR="00E26DC2" w:rsidRPr="00AE7509" w:rsidRDefault="00E26DC2" w:rsidP="00E26DC2">
            <w:pPr>
              <w:pStyle w:val="TAC"/>
              <w:keepNext w:val="0"/>
              <w:keepLines w:val="0"/>
              <w:widowControl w:val="0"/>
              <w:rPr>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3FA12520" w14:textId="77777777" w:rsidR="00E26DC2" w:rsidRPr="00AE7509" w:rsidRDefault="00E26DC2" w:rsidP="00E26DC2">
            <w:pPr>
              <w:pStyle w:val="TAC"/>
              <w:keepNext w:val="0"/>
              <w:keepLines w:val="0"/>
              <w:widowControl w:val="0"/>
              <w:rPr>
                <w:lang w:val="en-US" w:eastAsia="zh-CN"/>
              </w:rPr>
            </w:pPr>
            <w:r w:rsidRPr="00AE7509">
              <w:rPr>
                <w:lang w:val="en-US"/>
              </w:rPr>
              <w:t>0</w:t>
            </w:r>
          </w:p>
        </w:tc>
      </w:tr>
      <w:tr w:rsidR="00E26DC2" w:rsidRPr="00AE7509" w14:paraId="01DAE514" w14:textId="77777777" w:rsidTr="002A66CB">
        <w:trPr>
          <w:trHeight w:val="29"/>
        </w:trPr>
        <w:tc>
          <w:tcPr>
            <w:tcW w:w="1959" w:type="dxa"/>
            <w:tcBorders>
              <w:top w:val="nil"/>
              <w:left w:val="single" w:sz="4" w:space="0" w:color="auto"/>
              <w:bottom w:val="nil"/>
              <w:right w:val="single" w:sz="4" w:space="0" w:color="auto"/>
            </w:tcBorders>
          </w:tcPr>
          <w:p w14:paraId="1780A90B"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DE1CECF"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AC79D70" w14:textId="77777777" w:rsidR="00E26DC2" w:rsidRPr="00AE7509" w:rsidRDefault="00E26DC2" w:rsidP="00E26DC2">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76EF9B0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11BC82A" w14:textId="77777777" w:rsidR="00E26DC2" w:rsidRPr="00AE7509" w:rsidRDefault="00E26DC2" w:rsidP="00E26DC2">
            <w:pPr>
              <w:pStyle w:val="TAC"/>
              <w:keepNext w:val="0"/>
              <w:keepLines w:val="0"/>
              <w:widowControl w:val="0"/>
              <w:rPr>
                <w:lang w:val="en-US" w:eastAsia="zh-CN"/>
              </w:rPr>
            </w:pPr>
          </w:p>
        </w:tc>
      </w:tr>
      <w:tr w:rsidR="00E26DC2" w:rsidRPr="00AE7509" w14:paraId="6946BF5D" w14:textId="77777777" w:rsidTr="002A66CB">
        <w:trPr>
          <w:trHeight w:val="29"/>
        </w:trPr>
        <w:tc>
          <w:tcPr>
            <w:tcW w:w="1959" w:type="dxa"/>
            <w:tcBorders>
              <w:top w:val="nil"/>
              <w:left w:val="single" w:sz="4" w:space="0" w:color="auto"/>
              <w:bottom w:val="nil"/>
              <w:right w:val="single" w:sz="4" w:space="0" w:color="auto"/>
            </w:tcBorders>
          </w:tcPr>
          <w:p w14:paraId="4592E05F"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EB66785"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6AE1CFB" w14:textId="77777777" w:rsidR="00E26DC2" w:rsidRPr="00AE7509" w:rsidRDefault="00E26DC2" w:rsidP="00E26DC2">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09A7D7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1CCCFA5" w14:textId="77777777" w:rsidR="00E26DC2" w:rsidRPr="00AE7509" w:rsidRDefault="00E26DC2" w:rsidP="00E26DC2">
            <w:pPr>
              <w:pStyle w:val="TAC"/>
              <w:keepNext w:val="0"/>
              <w:keepLines w:val="0"/>
              <w:widowControl w:val="0"/>
              <w:rPr>
                <w:lang w:val="en-US" w:eastAsia="zh-CN"/>
              </w:rPr>
            </w:pPr>
          </w:p>
        </w:tc>
      </w:tr>
      <w:tr w:rsidR="00E26DC2" w:rsidRPr="00AE7509" w14:paraId="473E9F2C" w14:textId="77777777" w:rsidTr="002A66CB">
        <w:trPr>
          <w:trHeight w:val="29"/>
        </w:trPr>
        <w:tc>
          <w:tcPr>
            <w:tcW w:w="1959" w:type="dxa"/>
            <w:tcBorders>
              <w:top w:val="nil"/>
              <w:left w:val="single" w:sz="4" w:space="0" w:color="auto"/>
              <w:bottom w:val="single" w:sz="4" w:space="0" w:color="auto"/>
              <w:right w:val="single" w:sz="4" w:space="0" w:color="auto"/>
            </w:tcBorders>
          </w:tcPr>
          <w:p w14:paraId="5A283098"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2DD20F1"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845A2B5" w14:textId="77777777" w:rsidR="00E26DC2" w:rsidRPr="00AE7509" w:rsidRDefault="00E26DC2" w:rsidP="00E26DC2">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27FB578" w14:textId="77777777" w:rsidR="00E26DC2" w:rsidRPr="00AE7509" w:rsidRDefault="00E26DC2" w:rsidP="00E26DC2">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861B3E2" w14:textId="77777777" w:rsidR="00E26DC2" w:rsidRPr="00AE7509" w:rsidRDefault="00E26DC2" w:rsidP="00E26DC2">
            <w:pPr>
              <w:pStyle w:val="TAC"/>
              <w:keepNext w:val="0"/>
              <w:keepLines w:val="0"/>
              <w:widowControl w:val="0"/>
              <w:rPr>
                <w:lang w:val="en-US" w:eastAsia="zh-CN"/>
              </w:rPr>
            </w:pPr>
          </w:p>
        </w:tc>
      </w:tr>
      <w:tr w:rsidR="00E26DC2" w:rsidRPr="00AE7509" w14:paraId="5F649BB4" w14:textId="77777777" w:rsidTr="002A66CB">
        <w:trPr>
          <w:trHeight w:val="29"/>
        </w:trPr>
        <w:tc>
          <w:tcPr>
            <w:tcW w:w="1959" w:type="dxa"/>
            <w:tcBorders>
              <w:top w:val="single" w:sz="4" w:space="0" w:color="auto"/>
              <w:left w:val="single" w:sz="4" w:space="0" w:color="auto"/>
              <w:bottom w:val="nil"/>
              <w:right w:val="single" w:sz="4" w:space="0" w:color="auto"/>
            </w:tcBorders>
          </w:tcPr>
          <w:p w14:paraId="486D2C0E" w14:textId="77777777" w:rsidR="00E26DC2" w:rsidRPr="00AE7509" w:rsidRDefault="00E26DC2" w:rsidP="00E26DC2">
            <w:pPr>
              <w:pStyle w:val="TAC"/>
              <w:keepNext w:val="0"/>
              <w:keepLines w:val="0"/>
              <w:widowControl w:val="0"/>
              <w:rPr>
                <w:lang w:eastAsia="zh-CN"/>
              </w:rPr>
            </w:pPr>
            <w:r w:rsidRPr="00AE7509">
              <w:rPr>
                <w:lang w:val="en-US"/>
              </w:rPr>
              <w:t>CA_n2A-n29A-</w:t>
            </w:r>
            <w:r w:rsidRPr="00AE7509">
              <w:rPr>
                <w:lang w:val="en-US"/>
              </w:rPr>
              <w:lastRenderedPageBreak/>
              <w:t>n66(2A)-n77A</w:t>
            </w:r>
          </w:p>
        </w:tc>
        <w:tc>
          <w:tcPr>
            <w:tcW w:w="2036" w:type="dxa"/>
            <w:tcBorders>
              <w:top w:val="single" w:sz="4" w:space="0" w:color="auto"/>
              <w:left w:val="single" w:sz="4" w:space="0" w:color="auto"/>
              <w:bottom w:val="nil"/>
              <w:right w:val="single" w:sz="4" w:space="0" w:color="auto"/>
            </w:tcBorders>
          </w:tcPr>
          <w:p w14:paraId="1F400375" w14:textId="77777777" w:rsidR="00E26DC2" w:rsidRPr="00AE7509" w:rsidRDefault="00E26DC2" w:rsidP="00E26DC2">
            <w:pPr>
              <w:pStyle w:val="TAC"/>
              <w:keepNext w:val="0"/>
              <w:keepLines w:val="0"/>
              <w:widowControl w:val="0"/>
              <w:rPr>
                <w:lang w:val="en-US"/>
              </w:rPr>
            </w:pPr>
            <w:r w:rsidRPr="00AE7509">
              <w:rPr>
                <w:rFonts w:eastAsiaTheme="minorEastAsia"/>
                <w:lang w:val="en-US"/>
              </w:rPr>
              <w:lastRenderedPageBreak/>
              <w:t>n77</w:t>
            </w:r>
            <w:r w:rsidRPr="00AE7509">
              <w:rPr>
                <w:rFonts w:eastAsiaTheme="minorEastAsia"/>
                <w:vertAlign w:val="superscript"/>
                <w:lang w:eastAsia="zh-CN"/>
              </w:rPr>
              <w:t>5</w:t>
            </w:r>
            <w:r>
              <w:rPr>
                <w:rFonts w:hint="eastAsia"/>
                <w:vertAlign w:val="superscript"/>
                <w:lang w:eastAsia="zh-CN"/>
              </w:rPr>
              <w:t>,6</w:t>
            </w:r>
          </w:p>
          <w:p w14:paraId="75D16855" w14:textId="77777777" w:rsidR="00E26DC2" w:rsidRPr="00AE7509" w:rsidRDefault="00E26DC2" w:rsidP="00E26DC2">
            <w:pPr>
              <w:pStyle w:val="TAC"/>
              <w:keepNext w:val="0"/>
              <w:keepLines w:val="0"/>
              <w:widowControl w:val="0"/>
              <w:rPr>
                <w:lang w:val="en-US"/>
              </w:rPr>
            </w:pPr>
            <w:r w:rsidRPr="00AE7509">
              <w:rPr>
                <w:lang w:val="en-US"/>
              </w:rPr>
              <w:lastRenderedPageBreak/>
              <w:t>CA_n2A-n66A</w:t>
            </w:r>
          </w:p>
          <w:p w14:paraId="7D9C73FE"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761AE5DC" w14:textId="77777777" w:rsidR="00E26DC2" w:rsidRPr="00AE7509" w:rsidRDefault="00E26DC2" w:rsidP="00E26DC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0F11C3E" w14:textId="77777777" w:rsidR="00E26DC2" w:rsidRPr="00AE7509" w:rsidRDefault="00E26DC2" w:rsidP="00E26DC2">
            <w:pPr>
              <w:pStyle w:val="TAC"/>
              <w:keepNext w:val="0"/>
              <w:keepLines w:val="0"/>
              <w:widowControl w:val="0"/>
              <w:rPr>
                <w:lang w:eastAsia="zh-CN"/>
              </w:rPr>
            </w:pPr>
            <w:r w:rsidRPr="00AE7509">
              <w:rPr>
                <w:szCs w:val="18"/>
                <w:lang w:val="en-US"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3CD5189E" w14:textId="77777777" w:rsidR="00E26DC2" w:rsidRPr="00AE7509" w:rsidRDefault="00E26DC2" w:rsidP="00E26DC2">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561E31AD" w14:textId="77777777" w:rsidR="00E26DC2" w:rsidRPr="00AE7509" w:rsidRDefault="00E26DC2" w:rsidP="00E26DC2">
            <w:pPr>
              <w:pStyle w:val="TAC"/>
              <w:keepNext w:val="0"/>
              <w:keepLines w:val="0"/>
              <w:widowControl w:val="0"/>
              <w:rPr>
                <w:lang w:val="en-US" w:eastAsia="zh-CN"/>
              </w:rPr>
            </w:pPr>
            <w:r w:rsidRPr="00AE7509">
              <w:rPr>
                <w:lang w:val="en-US"/>
              </w:rPr>
              <w:t>0</w:t>
            </w:r>
          </w:p>
        </w:tc>
      </w:tr>
      <w:tr w:rsidR="00E26DC2" w:rsidRPr="00AE7509" w14:paraId="20C0C4F6" w14:textId="77777777" w:rsidTr="002A66CB">
        <w:trPr>
          <w:trHeight w:val="29"/>
        </w:trPr>
        <w:tc>
          <w:tcPr>
            <w:tcW w:w="1959" w:type="dxa"/>
            <w:tcBorders>
              <w:top w:val="nil"/>
              <w:left w:val="single" w:sz="4" w:space="0" w:color="auto"/>
              <w:bottom w:val="nil"/>
              <w:right w:val="single" w:sz="4" w:space="0" w:color="auto"/>
            </w:tcBorders>
          </w:tcPr>
          <w:p w14:paraId="31B62AC6"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493B45D"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17B23BC" w14:textId="77777777" w:rsidR="00E26DC2" w:rsidRPr="00AE7509" w:rsidRDefault="00E26DC2" w:rsidP="00E26DC2">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0C16B5D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E4BE5EE" w14:textId="77777777" w:rsidR="00E26DC2" w:rsidRPr="00AE7509" w:rsidRDefault="00E26DC2" w:rsidP="00E26DC2">
            <w:pPr>
              <w:pStyle w:val="TAC"/>
              <w:keepNext w:val="0"/>
              <w:keepLines w:val="0"/>
              <w:widowControl w:val="0"/>
              <w:rPr>
                <w:lang w:val="en-US" w:eastAsia="zh-CN"/>
              </w:rPr>
            </w:pPr>
          </w:p>
        </w:tc>
      </w:tr>
      <w:tr w:rsidR="00E26DC2" w:rsidRPr="00AE7509" w14:paraId="7AE52D0B" w14:textId="77777777" w:rsidTr="002A66CB">
        <w:trPr>
          <w:trHeight w:val="29"/>
        </w:trPr>
        <w:tc>
          <w:tcPr>
            <w:tcW w:w="1959" w:type="dxa"/>
            <w:tcBorders>
              <w:top w:val="nil"/>
              <w:left w:val="single" w:sz="4" w:space="0" w:color="auto"/>
              <w:bottom w:val="nil"/>
              <w:right w:val="single" w:sz="4" w:space="0" w:color="auto"/>
            </w:tcBorders>
          </w:tcPr>
          <w:p w14:paraId="1E50E19E"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1FEC327B"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359687B" w14:textId="77777777" w:rsidR="00E26DC2" w:rsidRPr="00AE7509" w:rsidRDefault="00E26DC2" w:rsidP="00E26DC2">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580A21AE" w14:textId="77777777" w:rsidR="00E26DC2" w:rsidRPr="00AE7509" w:rsidRDefault="00E26DC2" w:rsidP="00E26DC2">
            <w:pPr>
              <w:pStyle w:val="TAC"/>
              <w:keepNext w:val="0"/>
              <w:keepLines w:val="0"/>
              <w:widowControl w:val="0"/>
              <w:rPr>
                <w:lang w:val="en-US" w:eastAsia="zh-CN" w:bidi="ar"/>
              </w:rPr>
            </w:pPr>
            <w:r w:rsidRPr="00AE7509">
              <w:rPr>
                <w:szCs w:val="18"/>
              </w:rPr>
              <w:t>CA_n66(2A)_BCS1</w:t>
            </w:r>
          </w:p>
        </w:tc>
        <w:tc>
          <w:tcPr>
            <w:tcW w:w="1837" w:type="dxa"/>
            <w:tcBorders>
              <w:top w:val="nil"/>
              <w:left w:val="single" w:sz="4" w:space="0" w:color="auto"/>
              <w:bottom w:val="nil"/>
              <w:right w:val="single" w:sz="4" w:space="0" w:color="auto"/>
            </w:tcBorders>
          </w:tcPr>
          <w:p w14:paraId="17BAF8BD" w14:textId="77777777" w:rsidR="00E26DC2" w:rsidRPr="00AE7509" w:rsidRDefault="00E26DC2" w:rsidP="00E26DC2">
            <w:pPr>
              <w:pStyle w:val="TAC"/>
              <w:keepNext w:val="0"/>
              <w:keepLines w:val="0"/>
              <w:widowControl w:val="0"/>
              <w:rPr>
                <w:lang w:val="en-US" w:eastAsia="zh-CN"/>
              </w:rPr>
            </w:pPr>
          </w:p>
        </w:tc>
      </w:tr>
      <w:tr w:rsidR="00E26DC2" w:rsidRPr="00AE7509" w14:paraId="14A09FC6" w14:textId="77777777" w:rsidTr="002A66CB">
        <w:trPr>
          <w:trHeight w:val="29"/>
        </w:trPr>
        <w:tc>
          <w:tcPr>
            <w:tcW w:w="1959" w:type="dxa"/>
            <w:tcBorders>
              <w:top w:val="nil"/>
              <w:left w:val="single" w:sz="4" w:space="0" w:color="auto"/>
              <w:bottom w:val="single" w:sz="4" w:space="0" w:color="auto"/>
              <w:right w:val="single" w:sz="4" w:space="0" w:color="auto"/>
            </w:tcBorders>
          </w:tcPr>
          <w:p w14:paraId="44FDFCA7"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ED25DAB"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47606281" w14:textId="77777777" w:rsidR="00E26DC2" w:rsidRPr="00AE7509" w:rsidRDefault="00E26DC2" w:rsidP="00E26DC2">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7AFD297" w14:textId="77777777" w:rsidR="00E26DC2" w:rsidRPr="00AE7509" w:rsidRDefault="00E26DC2" w:rsidP="00E26DC2">
            <w:pPr>
              <w:pStyle w:val="TAC"/>
              <w:keepNext w:val="0"/>
              <w:keepLines w:val="0"/>
              <w:widowControl w:val="0"/>
              <w:rPr>
                <w:lang w:val="en-US" w:eastAsia="zh-CN" w:bidi="ar"/>
              </w:rPr>
            </w:pPr>
            <w:r w:rsidRPr="00AE7509">
              <w:rPr>
                <w:rFonts w:cs="Arial"/>
                <w:color w:val="000000"/>
                <w:szCs w:val="18"/>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F2EE1FF" w14:textId="77777777" w:rsidR="00E26DC2" w:rsidRPr="00AE7509" w:rsidRDefault="00E26DC2" w:rsidP="00E26DC2">
            <w:pPr>
              <w:pStyle w:val="TAC"/>
              <w:keepNext w:val="0"/>
              <w:keepLines w:val="0"/>
              <w:widowControl w:val="0"/>
              <w:rPr>
                <w:lang w:val="en-US" w:eastAsia="zh-CN"/>
              </w:rPr>
            </w:pPr>
          </w:p>
        </w:tc>
      </w:tr>
      <w:tr w:rsidR="00E26DC2" w:rsidRPr="00AE7509" w14:paraId="5DB89F66" w14:textId="77777777" w:rsidTr="002A66CB">
        <w:trPr>
          <w:trHeight w:val="29"/>
        </w:trPr>
        <w:tc>
          <w:tcPr>
            <w:tcW w:w="1959" w:type="dxa"/>
            <w:tcBorders>
              <w:top w:val="single" w:sz="4" w:space="0" w:color="auto"/>
              <w:left w:val="single" w:sz="4" w:space="0" w:color="auto"/>
              <w:bottom w:val="nil"/>
              <w:right w:val="single" w:sz="4" w:space="0" w:color="auto"/>
            </w:tcBorders>
          </w:tcPr>
          <w:p w14:paraId="711E21E1" w14:textId="77777777" w:rsidR="00E26DC2" w:rsidRPr="00AE7509" w:rsidRDefault="00E26DC2" w:rsidP="00E26DC2">
            <w:pPr>
              <w:pStyle w:val="TAC"/>
              <w:keepNext w:val="0"/>
              <w:keepLines w:val="0"/>
              <w:widowControl w:val="0"/>
              <w:rPr>
                <w:lang w:eastAsia="zh-CN"/>
              </w:rPr>
            </w:pPr>
            <w:r w:rsidRPr="00AE7509">
              <w:rPr>
                <w:lang w:val="en-US"/>
              </w:rPr>
              <w:t>CA_n2A-n29A-n66A-n77(2A)</w:t>
            </w:r>
          </w:p>
        </w:tc>
        <w:tc>
          <w:tcPr>
            <w:tcW w:w="2036" w:type="dxa"/>
            <w:tcBorders>
              <w:top w:val="single" w:sz="4" w:space="0" w:color="auto"/>
              <w:left w:val="single" w:sz="4" w:space="0" w:color="auto"/>
              <w:bottom w:val="nil"/>
              <w:right w:val="single" w:sz="4" w:space="0" w:color="auto"/>
            </w:tcBorders>
          </w:tcPr>
          <w:p w14:paraId="2C06A25C" w14:textId="77777777" w:rsidR="00E26DC2" w:rsidRPr="00AE7509" w:rsidRDefault="00E26DC2" w:rsidP="00E26DC2">
            <w:pPr>
              <w:pStyle w:val="TAC"/>
              <w:keepNext w:val="0"/>
              <w:keepLines w:val="0"/>
              <w:widowControl w:val="0"/>
              <w:rPr>
                <w:lang w:val="en-US"/>
              </w:rPr>
            </w:pPr>
            <w:r w:rsidRPr="00AE7509">
              <w:rPr>
                <w:lang w:val="en-US"/>
              </w:rPr>
              <w:t>n77</w:t>
            </w:r>
            <w:r w:rsidRPr="00AE7509">
              <w:rPr>
                <w:rFonts w:eastAsiaTheme="minorEastAsia"/>
                <w:vertAlign w:val="superscript"/>
                <w:lang w:eastAsia="zh-CN"/>
              </w:rPr>
              <w:t>5</w:t>
            </w:r>
            <w:r>
              <w:rPr>
                <w:rFonts w:hint="eastAsia"/>
                <w:vertAlign w:val="superscript"/>
                <w:lang w:eastAsia="zh-CN"/>
              </w:rPr>
              <w:t>,6</w:t>
            </w:r>
          </w:p>
          <w:p w14:paraId="158F7360" w14:textId="77777777" w:rsidR="00E26DC2" w:rsidRPr="00AE7509" w:rsidRDefault="00E26DC2" w:rsidP="00E26DC2">
            <w:pPr>
              <w:pStyle w:val="TAC"/>
              <w:keepNext w:val="0"/>
              <w:keepLines w:val="0"/>
              <w:widowControl w:val="0"/>
              <w:rPr>
                <w:lang w:val="en-US"/>
              </w:rPr>
            </w:pPr>
            <w:r w:rsidRPr="00AE7509">
              <w:rPr>
                <w:lang w:val="en-US"/>
              </w:rPr>
              <w:t>CA_n2A-n66A</w:t>
            </w:r>
          </w:p>
          <w:p w14:paraId="3B49D615" w14:textId="77777777" w:rsidR="00E26DC2" w:rsidRPr="002E53DF" w:rsidRDefault="00E26DC2" w:rsidP="00E26DC2">
            <w:pPr>
              <w:pStyle w:val="TAC"/>
              <w:keepNext w:val="0"/>
              <w:keepLines w:val="0"/>
              <w:widowControl w:val="0"/>
              <w:rPr>
                <w:lang w:eastAsia="zh-CN"/>
              </w:rPr>
            </w:pPr>
            <w:r w:rsidRPr="00AE7509">
              <w:rPr>
                <w:lang w:val="en-US"/>
              </w:rPr>
              <w:t>CA_n2A-n77A</w:t>
            </w:r>
            <w:r w:rsidRPr="00AE7509">
              <w:rPr>
                <w:vertAlign w:val="superscript"/>
                <w:lang w:eastAsia="zh-CN"/>
              </w:rPr>
              <w:t>5</w:t>
            </w:r>
          </w:p>
          <w:p w14:paraId="1AA6C3EA" w14:textId="77777777" w:rsidR="00E26DC2" w:rsidRPr="00AE7509" w:rsidRDefault="00E26DC2" w:rsidP="00E26DC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AB6AB26" w14:textId="77777777" w:rsidR="00E26DC2" w:rsidRPr="00AE7509" w:rsidRDefault="00E26DC2" w:rsidP="00E26DC2">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CD07AB1" w14:textId="77777777" w:rsidR="00E26DC2" w:rsidRPr="00AE7509" w:rsidRDefault="00E26DC2" w:rsidP="00E26DC2">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04FFA063" w14:textId="77777777" w:rsidR="00E26DC2" w:rsidRPr="00AE7509" w:rsidRDefault="00E26DC2" w:rsidP="00E26DC2">
            <w:pPr>
              <w:pStyle w:val="TAC"/>
              <w:keepNext w:val="0"/>
              <w:keepLines w:val="0"/>
              <w:widowControl w:val="0"/>
              <w:rPr>
                <w:lang w:val="en-US" w:eastAsia="zh-CN"/>
              </w:rPr>
            </w:pPr>
            <w:r w:rsidRPr="00AE7509">
              <w:rPr>
                <w:lang w:val="en-US"/>
              </w:rPr>
              <w:t>0</w:t>
            </w:r>
          </w:p>
        </w:tc>
      </w:tr>
      <w:tr w:rsidR="00E26DC2" w:rsidRPr="00AE7509" w14:paraId="035FCF96" w14:textId="77777777" w:rsidTr="002A66CB">
        <w:trPr>
          <w:trHeight w:val="29"/>
        </w:trPr>
        <w:tc>
          <w:tcPr>
            <w:tcW w:w="1959" w:type="dxa"/>
            <w:tcBorders>
              <w:top w:val="nil"/>
              <w:left w:val="single" w:sz="4" w:space="0" w:color="auto"/>
              <w:bottom w:val="nil"/>
              <w:right w:val="single" w:sz="4" w:space="0" w:color="auto"/>
            </w:tcBorders>
          </w:tcPr>
          <w:p w14:paraId="0EC7F70E"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85D9640"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959D7A3" w14:textId="77777777" w:rsidR="00E26DC2" w:rsidRPr="00AE7509" w:rsidRDefault="00E26DC2" w:rsidP="00E26DC2">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76B25F8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406C928" w14:textId="77777777" w:rsidR="00E26DC2" w:rsidRPr="00AE7509" w:rsidRDefault="00E26DC2" w:rsidP="00E26DC2">
            <w:pPr>
              <w:pStyle w:val="TAC"/>
              <w:keepNext w:val="0"/>
              <w:keepLines w:val="0"/>
              <w:widowControl w:val="0"/>
              <w:rPr>
                <w:lang w:val="en-US" w:eastAsia="zh-CN"/>
              </w:rPr>
            </w:pPr>
          </w:p>
        </w:tc>
      </w:tr>
      <w:tr w:rsidR="00E26DC2" w:rsidRPr="00AE7509" w14:paraId="237DBA41" w14:textId="77777777" w:rsidTr="002A66CB">
        <w:trPr>
          <w:trHeight w:val="29"/>
        </w:trPr>
        <w:tc>
          <w:tcPr>
            <w:tcW w:w="1959" w:type="dxa"/>
            <w:tcBorders>
              <w:top w:val="nil"/>
              <w:left w:val="single" w:sz="4" w:space="0" w:color="auto"/>
              <w:bottom w:val="nil"/>
              <w:right w:val="single" w:sz="4" w:space="0" w:color="auto"/>
            </w:tcBorders>
          </w:tcPr>
          <w:p w14:paraId="0DAB6EFC"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04CD6396"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6722125" w14:textId="77777777" w:rsidR="00E26DC2" w:rsidRPr="00AE7509" w:rsidRDefault="00E26DC2" w:rsidP="00E26DC2">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36E765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FBF932B" w14:textId="77777777" w:rsidR="00E26DC2" w:rsidRPr="00AE7509" w:rsidRDefault="00E26DC2" w:rsidP="00E26DC2">
            <w:pPr>
              <w:pStyle w:val="TAC"/>
              <w:keepNext w:val="0"/>
              <w:keepLines w:val="0"/>
              <w:widowControl w:val="0"/>
              <w:rPr>
                <w:lang w:val="en-US" w:eastAsia="zh-CN"/>
              </w:rPr>
            </w:pPr>
          </w:p>
        </w:tc>
      </w:tr>
      <w:tr w:rsidR="00E26DC2" w:rsidRPr="00AE7509" w14:paraId="4C3BA8D0" w14:textId="77777777" w:rsidTr="002A66CB">
        <w:trPr>
          <w:trHeight w:val="29"/>
        </w:trPr>
        <w:tc>
          <w:tcPr>
            <w:tcW w:w="1959" w:type="dxa"/>
            <w:tcBorders>
              <w:top w:val="nil"/>
              <w:left w:val="single" w:sz="4" w:space="0" w:color="auto"/>
              <w:bottom w:val="single" w:sz="4" w:space="0" w:color="auto"/>
              <w:right w:val="single" w:sz="4" w:space="0" w:color="auto"/>
            </w:tcBorders>
          </w:tcPr>
          <w:p w14:paraId="295F1D2A"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0EEAE06"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F96E6E3" w14:textId="77777777" w:rsidR="00E26DC2" w:rsidRPr="00AE7509" w:rsidRDefault="00E26DC2" w:rsidP="00E26DC2">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7B24499C" w14:textId="77777777" w:rsidR="00E26DC2" w:rsidRPr="00AE7509" w:rsidRDefault="00E26DC2" w:rsidP="00E26DC2">
            <w:pPr>
              <w:pStyle w:val="TAC"/>
              <w:keepNext w:val="0"/>
              <w:keepLines w:val="0"/>
              <w:widowControl w:val="0"/>
              <w:rPr>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3A28D9E3" w14:textId="77777777" w:rsidR="00E26DC2" w:rsidRPr="00AE7509" w:rsidRDefault="00E26DC2" w:rsidP="00E26DC2">
            <w:pPr>
              <w:pStyle w:val="TAC"/>
              <w:keepNext w:val="0"/>
              <w:keepLines w:val="0"/>
              <w:widowControl w:val="0"/>
              <w:rPr>
                <w:lang w:val="en-US" w:eastAsia="zh-CN"/>
              </w:rPr>
            </w:pPr>
          </w:p>
        </w:tc>
      </w:tr>
      <w:tr w:rsidR="00E26DC2" w:rsidRPr="00AE7509" w14:paraId="4A615F34" w14:textId="77777777" w:rsidTr="002A66CB">
        <w:trPr>
          <w:trHeight w:val="29"/>
        </w:trPr>
        <w:tc>
          <w:tcPr>
            <w:tcW w:w="1959" w:type="dxa"/>
            <w:tcBorders>
              <w:top w:val="single" w:sz="4" w:space="0" w:color="auto"/>
              <w:left w:val="single" w:sz="4" w:space="0" w:color="auto"/>
              <w:bottom w:val="nil"/>
              <w:right w:val="single" w:sz="4" w:space="0" w:color="auto"/>
            </w:tcBorders>
          </w:tcPr>
          <w:p w14:paraId="27C81B1D" w14:textId="77777777" w:rsidR="00E26DC2" w:rsidRPr="00AE7509" w:rsidRDefault="00E26DC2" w:rsidP="00E26DC2">
            <w:pPr>
              <w:pStyle w:val="TAC"/>
              <w:keepNext w:val="0"/>
              <w:keepLines w:val="0"/>
              <w:widowControl w:val="0"/>
              <w:rPr>
                <w:lang w:eastAsia="zh-CN"/>
              </w:rPr>
            </w:pPr>
            <w:r w:rsidRPr="00AE7509">
              <w:rPr>
                <w:lang w:val="en-US"/>
              </w:rPr>
              <w:t>CA_n2(2A)-n29A-n66A-n77(2A)</w:t>
            </w:r>
          </w:p>
        </w:tc>
        <w:tc>
          <w:tcPr>
            <w:tcW w:w="2036" w:type="dxa"/>
            <w:tcBorders>
              <w:top w:val="single" w:sz="4" w:space="0" w:color="auto"/>
              <w:left w:val="single" w:sz="4" w:space="0" w:color="auto"/>
              <w:bottom w:val="nil"/>
              <w:right w:val="single" w:sz="4" w:space="0" w:color="auto"/>
            </w:tcBorders>
          </w:tcPr>
          <w:p w14:paraId="42C5026C" w14:textId="77777777" w:rsidR="00E26DC2" w:rsidRPr="00AE7509" w:rsidRDefault="00E26DC2" w:rsidP="00E26DC2">
            <w:pPr>
              <w:pStyle w:val="TAC"/>
              <w:keepNext w:val="0"/>
              <w:keepLines w:val="0"/>
              <w:widowControl w:val="0"/>
              <w:rPr>
                <w:lang w:val="en-US"/>
              </w:rPr>
            </w:pPr>
            <w:r w:rsidRPr="00AE7509">
              <w:rPr>
                <w:lang w:val="en-US"/>
              </w:rPr>
              <w:t>n77</w:t>
            </w:r>
            <w:r w:rsidRPr="00AE7509">
              <w:rPr>
                <w:vertAlign w:val="superscript"/>
                <w:lang w:eastAsia="zh-CN"/>
              </w:rPr>
              <w:t>5</w:t>
            </w:r>
          </w:p>
          <w:p w14:paraId="1AFACFBD" w14:textId="77777777" w:rsidR="00E26DC2" w:rsidRPr="00AE7509" w:rsidRDefault="00E26DC2" w:rsidP="00E26DC2">
            <w:pPr>
              <w:pStyle w:val="TAC"/>
              <w:keepNext w:val="0"/>
              <w:keepLines w:val="0"/>
              <w:widowControl w:val="0"/>
              <w:rPr>
                <w:lang w:val="en-US"/>
              </w:rPr>
            </w:pPr>
            <w:r w:rsidRPr="00AE7509">
              <w:rPr>
                <w:lang w:val="en-US"/>
              </w:rPr>
              <w:t>CA_n2A-n66A</w:t>
            </w:r>
          </w:p>
          <w:p w14:paraId="23004BB8"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5D65A550" w14:textId="77777777" w:rsidR="00E26DC2" w:rsidRPr="00AE7509" w:rsidRDefault="00E26DC2" w:rsidP="00E26DC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1F83D53E" w14:textId="77777777" w:rsidR="00E26DC2" w:rsidRPr="00AE7509" w:rsidRDefault="00E26DC2" w:rsidP="00E26DC2">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F986392" w14:textId="77777777" w:rsidR="00E26DC2" w:rsidRPr="00AE7509" w:rsidRDefault="00E26DC2" w:rsidP="00E26DC2">
            <w:pPr>
              <w:pStyle w:val="TAC"/>
              <w:keepNext w:val="0"/>
              <w:keepLines w:val="0"/>
              <w:widowControl w:val="0"/>
              <w:rPr>
                <w:lang w:val="en-US" w:eastAsia="zh-CN" w:bidi="ar"/>
              </w:rPr>
            </w:pPr>
            <w:r w:rsidRPr="00AE7509">
              <w:rPr>
                <w:szCs w:val="18"/>
              </w:rPr>
              <w:t>CA_n2(2A)_BCS0</w:t>
            </w:r>
          </w:p>
        </w:tc>
        <w:tc>
          <w:tcPr>
            <w:tcW w:w="1837" w:type="dxa"/>
            <w:tcBorders>
              <w:top w:val="single" w:sz="4" w:space="0" w:color="auto"/>
              <w:left w:val="single" w:sz="4" w:space="0" w:color="auto"/>
              <w:bottom w:val="nil"/>
              <w:right w:val="single" w:sz="4" w:space="0" w:color="auto"/>
            </w:tcBorders>
          </w:tcPr>
          <w:p w14:paraId="3430ACC9" w14:textId="77777777" w:rsidR="00E26DC2" w:rsidRPr="00AE7509" w:rsidRDefault="00E26DC2" w:rsidP="00E26DC2">
            <w:pPr>
              <w:pStyle w:val="TAC"/>
              <w:keepNext w:val="0"/>
              <w:keepLines w:val="0"/>
              <w:widowControl w:val="0"/>
              <w:rPr>
                <w:lang w:val="en-US" w:eastAsia="zh-CN"/>
              </w:rPr>
            </w:pPr>
            <w:r w:rsidRPr="00AE7509">
              <w:rPr>
                <w:lang w:val="en-US"/>
              </w:rPr>
              <w:t>0</w:t>
            </w:r>
          </w:p>
        </w:tc>
      </w:tr>
      <w:tr w:rsidR="00E26DC2" w:rsidRPr="00AE7509" w14:paraId="32294518" w14:textId="77777777" w:rsidTr="002A66CB">
        <w:trPr>
          <w:trHeight w:val="29"/>
        </w:trPr>
        <w:tc>
          <w:tcPr>
            <w:tcW w:w="1959" w:type="dxa"/>
            <w:tcBorders>
              <w:top w:val="nil"/>
              <w:left w:val="single" w:sz="4" w:space="0" w:color="auto"/>
              <w:bottom w:val="nil"/>
              <w:right w:val="single" w:sz="4" w:space="0" w:color="auto"/>
            </w:tcBorders>
          </w:tcPr>
          <w:p w14:paraId="148E32F9"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E462F35"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58DD94C" w14:textId="77777777" w:rsidR="00E26DC2" w:rsidRPr="00AE7509" w:rsidRDefault="00E26DC2" w:rsidP="00E26DC2">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3DD618A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97D2CB7" w14:textId="77777777" w:rsidR="00E26DC2" w:rsidRPr="00AE7509" w:rsidRDefault="00E26DC2" w:rsidP="00E26DC2">
            <w:pPr>
              <w:pStyle w:val="TAC"/>
              <w:keepNext w:val="0"/>
              <w:keepLines w:val="0"/>
              <w:widowControl w:val="0"/>
              <w:rPr>
                <w:lang w:val="en-US" w:eastAsia="zh-CN"/>
              </w:rPr>
            </w:pPr>
          </w:p>
        </w:tc>
      </w:tr>
      <w:tr w:rsidR="00E26DC2" w:rsidRPr="00AE7509" w14:paraId="34EF8860" w14:textId="77777777" w:rsidTr="002A66CB">
        <w:trPr>
          <w:trHeight w:val="29"/>
        </w:trPr>
        <w:tc>
          <w:tcPr>
            <w:tcW w:w="1959" w:type="dxa"/>
            <w:tcBorders>
              <w:top w:val="nil"/>
              <w:left w:val="single" w:sz="4" w:space="0" w:color="auto"/>
              <w:bottom w:val="nil"/>
              <w:right w:val="single" w:sz="4" w:space="0" w:color="auto"/>
            </w:tcBorders>
          </w:tcPr>
          <w:p w14:paraId="744C70AC"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338B7736"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8692EDC" w14:textId="77777777" w:rsidR="00E26DC2" w:rsidRPr="00AE7509" w:rsidRDefault="00E26DC2" w:rsidP="00E26DC2">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4637520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353123D" w14:textId="77777777" w:rsidR="00E26DC2" w:rsidRPr="00AE7509" w:rsidRDefault="00E26DC2" w:rsidP="00E26DC2">
            <w:pPr>
              <w:pStyle w:val="TAC"/>
              <w:keepNext w:val="0"/>
              <w:keepLines w:val="0"/>
              <w:widowControl w:val="0"/>
              <w:rPr>
                <w:lang w:val="en-US" w:eastAsia="zh-CN"/>
              </w:rPr>
            </w:pPr>
          </w:p>
        </w:tc>
      </w:tr>
      <w:tr w:rsidR="00E26DC2" w:rsidRPr="00AE7509" w14:paraId="051F1106" w14:textId="77777777" w:rsidTr="002A66CB">
        <w:trPr>
          <w:trHeight w:val="29"/>
        </w:trPr>
        <w:tc>
          <w:tcPr>
            <w:tcW w:w="1959" w:type="dxa"/>
            <w:tcBorders>
              <w:top w:val="nil"/>
              <w:left w:val="single" w:sz="4" w:space="0" w:color="auto"/>
              <w:bottom w:val="single" w:sz="4" w:space="0" w:color="auto"/>
              <w:right w:val="single" w:sz="4" w:space="0" w:color="auto"/>
            </w:tcBorders>
          </w:tcPr>
          <w:p w14:paraId="644F9906"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5CAE6653"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998749E" w14:textId="77777777" w:rsidR="00E26DC2" w:rsidRPr="00AE7509" w:rsidRDefault="00E26DC2" w:rsidP="00E26DC2">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58BE8B8B" w14:textId="77777777" w:rsidR="00E26DC2" w:rsidRPr="00AE7509" w:rsidRDefault="00E26DC2" w:rsidP="00E26DC2">
            <w:pPr>
              <w:pStyle w:val="TAC"/>
              <w:keepNext w:val="0"/>
              <w:keepLines w:val="0"/>
              <w:widowControl w:val="0"/>
              <w:rPr>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20FC2B8A" w14:textId="77777777" w:rsidR="00E26DC2" w:rsidRPr="00AE7509" w:rsidRDefault="00E26DC2" w:rsidP="00E26DC2">
            <w:pPr>
              <w:pStyle w:val="TAC"/>
              <w:keepNext w:val="0"/>
              <w:keepLines w:val="0"/>
              <w:widowControl w:val="0"/>
              <w:rPr>
                <w:lang w:val="en-US" w:eastAsia="zh-CN"/>
              </w:rPr>
            </w:pPr>
          </w:p>
        </w:tc>
      </w:tr>
      <w:tr w:rsidR="00E26DC2" w:rsidRPr="00AE7509" w14:paraId="7EA67D29" w14:textId="77777777" w:rsidTr="002A66CB">
        <w:trPr>
          <w:trHeight w:val="29"/>
        </w:trPr>
        <w:tc>
          <w:tcPr>
            <w:tcW w:w="1959" w:type="dxa"/>
            <w:tcBorders>
              <w:top w:val="single" w:sz="4" w:space="0" w:color="auto"/>
              <w:left w:val="single" w:sz="4" w:space="0" w:color="auto"/>
              <w:bottom w:val="nil"/>
              <w:right w:val="single" w:sz="4" w:space="0" w:color="auto"/>
            </w:tcBorders>
          </w:tcPr>
          <w:p w14:paraId="13DCB606" w14:textId="77777777" w:rsidR="00E26DC2" w:rsidRPr="00AE7509" w:rsidRDefault="00E26DC2" w:rsidP="00E26DC2">
            <w:pPr>
              <w:pStyle w:val="TAC"/>
              <w:keepNext w:val="0"/>
              <w:keepLines w:val="0"/>
              <w:widowControl w:val="0"/>
              <w:rPr>
                <w:lang w:eastAsia="zh-CN"/>
              </w:rPr>
            </w:pPr>
            <w:r w:rsidRPr="00AE7509">
              <w:rPr>
                <w:lang w:val="en-US"/>
              </w:rPr>
              <w:t>CA_n2A-n29A-n66(2A)-n77(2A)</w:t>
            </w:r>
          </w:p>
        </w:tc>
        <w:tc>
          <w:tcPr>
            <w:tcW w:w="2036" w:type="dxa"/>
            <w:tcBorders>
              <w:top w:val="single" w:sz="4" w:space="0" w:color="auto"/>
              <w:left w:val="single" w:sz="4" w:space="0" w:color="auto"/>
              <w:bottom w:val="nil"/>
              <w:right w:val="single" w:sz="4" w:space="0" w:color="auto"/>
            </w:tcBorders>
          </w:tcPr>
          <w:p w14:paraId="153FC96B" w14:textId="77777777" w:rsidR="00E26DC2" w:rsidRPr="00AE7509" w:rsidRDefault="00E26DC2" w:rsidP="00E26DC2">
            <w:pPr>
              <w:pStyle w:val="TAC"/>
              <w:keepNext w:val="0"/>
              <w:keepLines w:val="0"/>
              <w:widowControl w:val="0"/>
              <w:rPr>
                <w:lang w:val="en-US"/>
              </w:rPr>
            </w:pPr>
            <w:r w:rsidRPr="00AE7509">
              <w:rPr>
                <w:lang w:val="en-US"/>
              </w:rPr>
              <w:t>n77</w:t>
            </w:r>
            <w:r w:rsidRPr="00AE7509">
              <w:rPr>
                <w:vertAlign w:val="superscript"/>
                <w:lang w:eastAsia="zh-CN"/>
              </w:rPr>
              <w:t>5</w:t>
            </w:r>
          </w:p>
          <w:p w14:paraId="4B1EBB0D" w14:textId="77777777" w:rsidR="00E26DC2" w:rsidRPr="00AE7509" w:rsidRDefault="00E26DC2" w:rsidP="00E26DC2">
            <w:pPr>
              <w:pStyle w:val="TAC"/>
              <w:keepNext w:val="0"/>
              <w:keepLines w:val="0"/>
              <w:widowControl w:val="0"/>
              <w:rPr>
                <w:lang w:val="en-US"/>
              </w:rPr>
            </w:pPr>
            <w:r w:rsidRPr="00AE7509">
              <w:rPr>
                <w:lang w:val="en-US"/>
              </w:rPr>
              <w:t>CA_n2A-n66A</w:t>
            </w:r>
          </w:p>
          <w:p w14:paraId="74FACFDD"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550551F0" w14:textId="77777777" w:rsidR="00E26DC2" w:rsidRPr="00AE7509" w:rsidRDefault="00E26DC2" w:rsidP="00E26DC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8253961" w14:textId="77777777" w:rsidR="00E26DC2" w:rsidRPr="00AE7509" w:rsidRDefault="00E26DC2" w:rsidP="00E26DC2">
            <w:pPr>
              <w:pStyle w:val="TAC"/>
              <w:keepNext w:val="0"/>
              <w:keepLines w:val="0"/>
              <w:widowControl w:val="0"/>
              <w:rPr>
                <w:lang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57172C3B" w14:textId="77777777" w:rsidR="00E26DC2" w:rsidRPr="00AE7509" w:rsidRDefault="00E26DC2" w:rsidP="00E26DC2">
            <w:pPr>
              <w:pStyle w:val="TAC"/>
              <w:keepNext w:val="0"/>
              <w:keepLines w:val="0"/>
              <w:widowControl w:val="0"/>
              <w:rPr>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2F08C626" w14:textId="77777777" w:rsidR="00E26DC2" w:rsidRPr="00AE7509" w:rsidRDefault="00E26DC2" w:rsidP="00E26DC2">
            <w:pPr>
              <w:pStyle w:val="TAC"/>
              <w:keepNext w:val="0"/>
              <w:keepLines w:val="0"/>
              <w:widowControl w:val="0"/>
              <w:rPr>
                <w:lang w:val="en-US" w:eastAsia="zh-CN"/>
              </w:rPr>
            </w:pPr>
            <w:r w:rsidRPr="00AE7509">
              <w:rPr>
                <w:lang w:val="en-US"/>
              </w:rPr>
              <w:t>0</w:t>
            </w:r>
          </w:p>
        </w:tc>
      </w:tr>
      <w:tr w:rsidR="00E26DC2" w:rsidRPr="00AE7509" w14:paraId="1B16F7DC" w14:textId="77777777" w:rsidTr="002A66CB">
        <w:trPr>
          <w:trHeight w:val="29"/>
        </w:trPr>
        <w:tc>
          <w:tcPr>
            <w:tcW w:w="1959" w:type="dxa"/>
            <w:tcBorders>
              <w:top w:val="nil"/>
              <w:left w:val="single" w:sz="4" w:space="0" w:color="auto"/>
              <w:bottom w:val="nil"/>
              <w:right w:val="single" w:sz="4" w:space="0" w:color="auto"/>
            </w:tcBorders>
          </w:tcPr>
          <w:p w14:paraId="541C9A89"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861515C"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87B1D38" w14:textId="77777777" w:rsidR="00E26DC2" w:rsidRPr="00AE7509" w:rsidRDefault="00E26DC2" w:rsidP="00E26DC2">
            <w:pPr>
              <w:pStyle w:val="TAC"/>
              <w:keepNext w:val="0"/>
              <w:keepLines w:val="0"/>
              <w:widowControl w:val="0"/>
              <w:rPr>
                <w:lang w:eastAsia="zh-CN"/>
              </w:rPr>
            </w:pPr>
            <w:r w:rsidRPr="00AE7509">
              <w:rPr>
                <w:szCs w:val="18"/>
                <w:lang w:val="en-US" w:eastAsia="zh-CN"/>
              </w:rPr>
              <w:t>n29</w:t>
            </w:r>
          </w:p>
        </w:tc>
        <w:tc>
          <w:tcPr>
            <w:tcW w:w="2832" w:type="dxa"/>
            <w:tcBorders>
              <w:top w:val="single" w:sz="4" w:space="0" w:color="auto"/>
              <w:left w:val="single" w:sz="4" w:space="0" w:color="auto"/>
              <w:bottom w:val="single" w:sz="4" w:space="0" w:color="auto"/>
              <w:right w:val="single" w:sz="4" w:space="0" w:color="auto"/>
            </w:tcBorders>
          </w:tcPr>
          <w:p w14:paraId="261CF5A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00857A4" w14:textId="77777777" w:rsidR="00E26DC2" w:rsidRPr="00AE7509" w:rsidRDefault="00E26DC2" w:rsidP="00E26DC2">
            <w:pPr>
              <w:pStyle w:val="TAC"/>
              <w:keepNext w:val="0"/>
              <w:keepLines w:val="0"/>
              <w:widowControl w:val="0"/>
              <w:rPr>
                <w:lang w:val="en-US" w:eastAsia="zh-CN"/>
              </w:rPr>
            </w:pPr>
          </w:p>
        </w:tc>
      </w:tr>
      <w:tr w:rsidR="00E26DC2" w:rsidRPr="00AE7509" w14:paraId="6A9CA84D" w14:textId="77777777" w:rsidTr="002A66CB">
        <w:trPr>
          <w:trHeight w:val="29"/>
        </w:trPr>
        <w:tc>
          <w:tcPr>
            <w:tcW w:w="1959" w:type="dxa"/>
            <w:tcBorders>
              <w:top w:val="nil"/>
              <w:left w:val="single" w:sz="4" w:space="0" w:color="auto"/>
              <w:bottom w:val="nil"/>
              <w:right w:val="single" w:sz="4" w:space="0" w:color="auto"/>
            </w:tcBorders>
          </w:tcPr>
          <w:p w14:paraId="5B2F7F1F"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482CBE0C"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7783C0E0" w14:textId="77777777" w:rsidR="00E26DC2" w:rsidRPr="00AE7509" w:rsidRDefault="00E26DC2" w:rsidP="00E26DC2">
            <w:pPr>
              <w:pStyle w:val="TAC"/>
              <w:keepNext w:val="0"/>
              <w:keepLines w:val="0"/>
              <w:widowControl w:val="0"/>
              <w:rPr>
                <w:lang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48B4E82" w14:textId="77777777" w:rsidR="00E26DC2" w:rsidRPr="00AE7509" w:rsidRDefault="00E26DC2" w:rsidP="00E26DC2">
            <w:pPr>
              <w:pStyle w:val="TAC"/>
              <w:keepNext w:val="0"/>
              <w:keepLines w:val="0"/>
              <w:widowControl w:val="0"/>
              <w:rPr>
                <w:lang w:val="en-US" w:eastAsia="zh-CN" w:bidi="ar"/>
              </w:rPr>
            </w:pPr>
            <w:r w:rsidRPr="00AE7509">
              <w:rPr>
                <w:szCs w:val="18"/>
              </w:rPr>
              <w:t>CA_n66(2A)_BCS1</w:t>
            </w:r>
          </w:p>
        </w:tc>
        <w:tc>
          <w:tcPr>
            <w:tcW w:w="1837" w:type="dxa"/>
            <w:tcBorders>
              <w:top w:val="nil"/>
              <w:left w:val="single" w:sz="4" w:space="0" w:color="auto"/>
              <w:bottom w:val="nil"/>
              <w:right w:val="single" w:sz="4" w:space="0" w:color="auto"/>
            </w:tcBorders>
          </w:tcPr>
          <w:p w14:paraId="3F4F91E4" w14:textId="77777777" w:rsidR="00E26DC2" w:rsidRPr="00AE7509" w:rsidRDefault="00E26DC2" w:rsidP="00E26DC2">
            <w:pPr>
              <w:pStyle w:val="TAC"/>
              <w:keepNext w:val="0"/>
              <w:keepLines w:val="0"/>
              <w:widowControl w:val="0"/>
              <w:rPr>
                <w:lang w:val="en-US" w:eastAsia="zh-CN"/>
              </w:rPr>
            </w:pPr>
          </w:p>
        </w:tc>
      </w:tr>
      <w:tr w:rsidR="00E26DC2" w:rsidRPr="00AE7509" w14:paraId="5E307EA3" w14:textId="77777777" w:rsidTr="002A66CB">
        <w:trPr>
          <w:trHeight w:val="29"/>
        </w:trPr>
        <w:tc>
          <w:tcPr>
            <w:tcW w:w="1959" w:type="dxa"/>
            <w:tcBorders>
              <w:top w:val="nil"/>
              <w:left w:val="single" w:sz="4" w:space="0" w:color="auto"/>
              <w:bottom w:val="single" w:sz="4" w:space="0" w:color="auto"/>
              <w:right w:val="single" w:sz="4" w:space="0" w:color="auto"/>
            </w:tcBorders>
          </w:tcPr>
          <w:p w14:paraId="16F16EF6"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473A96CD"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DB82298" w14:textId="77777777" w:rsidR="00E26DC2" w:rsidRPr="00AE7509" w:rsidRDefault="00E26DC2" w:rsidP="00E26DC2">
            <w:pPr>
              <w:pStyle w:val="TAC"/>
              <w:keepNext w:val="0"/>
              <w:keepLines w:val="0"/>
              <w:widowControl w:val="0"/>
              <w:rPr>
                <w:lang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0C13FF2F" w14:textId="77777777" w:rsidR="00E26DC2" w:rsidRPr="00AE7509" w:rsidRDefault="00E26DC2" w:rsidP="00E26DC2">
            <w:pPr>
              <w:pStyle w:val="TAC"/>
              <w:keepNext w:val="0"/>
              <w:keepLines w:val="0"/>
              <w:widowControl w:val="0"/>
              <w:rPr>
                <w:lang w:val="en-US" w:eastAsia="zh-CN" w:bidi="ar"/>
              </w:rPr>
            </w:pPr>
            <w:r w:rsidRPr="00AE7509">
              <w:rPr>
                <w:szCs w:val="18"/>
              </w:rPr>
              <w:t>CA_n77(2A)_BCS1</w:t>
            </w:r>
          </w:p>
        </w:tc>
        <w:tc>
          <w:tcPr>
            <w:tcW w:w="1837" w:type="dxa"/>
            <w:tcBorders>
              <w:top w:val="nil"/>
              <w:left w:val="single" w:sz="4" w:space="0" w:color="auto"/>
              <w:bottom w:val="single" w:sz="4" w:space="0" w:color="auto"/>
              <w:right w:val="single" w:sz="4" w:space="0" w:color="auto"/>
            </w:tcBorders>
          </w:tcPr>
          <w:p w14:paraId="76315901" w14:textId="77777777" w:rsidR="00E26DC2" w:rsidRPr="00AE7509" w:rsidRDefault="00E26DC2" w:rsidP="00E26DC2">
            <w:pPr>
              <w:pStyle w:val="TAC"/>
              <w:keepNext w:val="0"/>
              <w:keepLines w:val="0"/>
              <w:widowControl w:val="0"/>
              <w:rPr>
                <w:lang w:val="en-US" w:eastAsia="zh-CN"/>
              </w:rPr>
            </w:pPr>
          </w:p>
        </w:tc>
      </w:tr>
      <w:tr w:rsidR="00E26DC2" w:rsidRPr="00AE7509" w14:paraId="4CB84835" w14:textId="77777777" w:rsidTr="002A66CB">
        <w:trPr>
          <w:trHeight w:val="29"/>
        </w:trPr>
        <w:tc>
          <w:tcPr>
            <w:tcW w:w="1959" w:type="dxa"/>
            <w:tcBorders>
              <w:top w:val="single" w:sz="4" w:space="0" w:color="auto"/>
              <w:left w:val="single" w:sz="4" w:space="0" w:color="auto"/>
              <w:bottom w:val="nil"/>
              <w:right w:val="single" w:sz="4" w:space="0" w:color="auto"/>
            </w:tcBorders>
          </w:tcPr>
          <w:p w14:paraId="0577160D" w14:textId="77777777" w:rsidR="00E26DC2" w:rsidRPr="00AE7509" w:rsidRDefault="00E26DC2" w:rsidP="00E26DC2">
            <w:pPr>
              <w:pStyle w:val="TAC"/>
              <w:keepNext w:val="0"/>
              <w:keepLines w:val="0"/>
              <w:widowControl w:val="0"/>
              <w:rPr>
                <w:lang w:val="en-US"/>
              </w:rPr>
            </w:pPr>
            <w:r w:rsidRPr="00AE7509">
              <w:rPr>
                <w:lang w:eastAsia="zh-CN"/>
              </w:rPr>
              <w:t>CA_n</w:t>
            </w:r>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A-n77A</w:t>
            </w:r>
          </w:p>
        </w:tc>
        <w:tc>
          <w:tcPr>
            <w:tcW w:w="2036" w:type="dxa"/>
            <w:tcBorders>
              <w:top w:val="single" w:sz="4" w:space="0" w:color="auto"/>
              <w:left w:val="single" w:sz="4" w:space="0" w:color="auto"/>
              <w:bottom w:val="nil"/>
              <w:right w:val="single" w:sz="4" w:space="0" w:color="auto"/>
            </w:tcBorders>
          </w:tcPr>
          <w:p w14:paraId="4495943D" w14:textId="77777777" w:rsidR="00E26DC2" w:rsidRPr="00AE7509" w:rsidRDefault="00E26DC2" w:rsidP="00E26DC2">
            <w:pPr>
              <w:pStyle w:val="TAC"/>
              <w:keepNext w:val="0"/>
              <w:keepLines w:val="0"/>
              <w:widowControl w:val="0"/>
              <w:rPr>
                <w:lang w:eastAsia="zh-CN"/>
              </w:rPr>
            </w:pPr>
            <w:r w:rsidRPr="00AE7509">
              <w:rPr>
                <w:lang w:eastAsia="zh-CN"/>
              </w:rPr>
              <w:t>n77</w:t>
            </w:r>
            <w:r w:rsidRPr="00AE7509">
              <w:rPr>
                <w:vertAlign w:val="superscript"/>
                <w:lang w:eastAsia="zh-CN"/>
              </w:rPr>
              <w:t>5</w:t>
            </w:r>
            <w:r>
              <w:rPr>
                <w:vertAlign w:val="superscript"/>
                <w:lang w:eastAsia="zh-CN"/>
              </w:rPr>
              <w:t>,6</w:t>
            </w:r>
          </w:p>
          <w:p w14:paraId="3964C5BF" w14:textId="77777777" w:rsidR="00E26DC2" w:rsidRPr="00AE7509" w:rsidRDefault="00E26DC2" w:rsidP="00E26DC2">
            <w:pPr>
              <w:pStyle w:val="TAC"/>
              <w:keepNext w:val="0"/>
              <w:keepLines w:val="0"/>
              <w:widowControl w:val="0"/>
              <w:rPr>
                <w:lang w:eastAsia="zh-CN"/>
              </w:rPr>
            </w:pPr>
            <w:r w:rsidRPr="00AE7509">
              <w:rPr>
                <w:lang w:eastAsia="zh-CN"/>
              </w:rPr>
              <w:t>CA_n2A-n30A</w:t>
            </w:r>
          </w:p>
          <w:p w14:paraId="6A030534" w14:textId="77777777" w:rsidR="00E26DC2" w:rsidRPr="00AE7509" w:rsidRDefault="00E26DC2" w:rsidP="00E26DC2">
            <w:pPr>
              <w:pStyle w:val="TAC"/>
              <w:keepNext w:val="0"/>
              <w:keepLines w:val="0"/>
              <w:widowControl w:val="0"/>
              <w:rPr>
                <w:lang w:eastAsia="zh-CN"/>
              </w:rPr>
            </w:pPr>
            <w:r w:rsidRPr="00AE7509">
              <w:rPr>
                <w:lang w:eastAsia="zh-CN"/>
              </w:rPr>
              <w:t>CA_n2A-n66A</w:t>
            </w:r>
          </w:p>
          <w:p w14:paraId="10EB8D69" w14:textId="77777777" w:rsidR="00E26DC2" w:rsidRPr="00AE7509" w:rsidRDefault="00E26DC2" w:rsidP="00E26DC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379CAFBD" w14:textId="77777777" w:rsidR="00E26DC2" w:rsidRPr="00AE7509" w:rsidRDefault="00E26DC2" w:rsidP="00E26DC2">
            <w:pPr>
              <w:pStyle w:val="TAC"/>
              <w:keepNext w:val="0"/>
              <w:keepLines w:val="0"/>
              <w:widowControl w:val="0"/>
              <w:rPr>
                <w:lang w:eastAsia="zh-CN"/>
              </w:rPr>
            </w:pPr>
            <w:r w:rsidRPr="00AE7509">
              <w:rPr>
                <w:lang w:eastAsia="zh-CN"/>
              </w:rPr>
              <w:t>CA_n30A-n66A</w:t>
            </w:r>
          </w:p>
          <w:p w14:paraId="110EC127" w14:textId="77777777" w:rsidR="00E26DC2" w:rsidRPr="00AE7509" w:rsidRDefault="00E26DC2" w:rsidP="00E26DC2">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7E14A053" w14:textId="77777777" w:rsidR="00E26DC2" w:rsidRPr="00AE7509" w:rsidRDefault="00E26DC2" w:rsidP="00E26DC2">
            <w:pPr>
              <w:pStyle w:val="TAC"/>
              <w:keepNext w:val="0"/>
              <w:keepLines w:val="0"/>
              <w:widowControl w:val="0"/>
              <w:rPr>
                <w:lang w:val="en-US"/>
              </w:rPr>
            </w:pPr>
            <w:r w:rsidRPr="00AE7509">
              <w:rPr>
                <w:lang w:eastAsia="zh-CN"/>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85781F7" w14:textId="77777777" w:rsidR="00E26DC2" w:rsidRPr="00AE7509" w:rsidRDefault="00E26DC2" w:rsidP="00E26DC2">
            <w:pPr>
              <w:pStyle w:val="TAC"/>
              <w:keepNext w:val="0"/>
              <w:keepLines w:val="0"/>
              <w:widowControl w:val="0"/>
              <w:rPr>
                <w:lang w:val="en-US"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021DDA3" w14:textId="77777777" w:rsidR="00E26DC2" w:rsidRPr="00AE7509" w:rsidRDefault="00E26DC2" w:rsidP="00E26DC2">
            <w:pPr>
              <w:pStyle w:val="TAC"/>
              <w:keepNext w:val="0"/>
              <w:keepLines w:val="0"/>
              <w:widowControl w:val="0"/>
              <w:rPr>
                <w:rFonts w:cs="Arial"/>
                <w:color w:val="000000"/>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E408843" w14:textId="77777777" w:rsidR="00E26DC2" w:rsidRPr="00AE7509" w:rsidRDefault="00E26DC2" w:rsidP="00E26DC2">
            <w:pPr>
              <w:pStyle w:val="TAC"/>
              <w:keepNext w:val="0"/>
              <w:keepLines w:val="0"/>
              <w:widowControl w:val="0"/>
              <w:rPr>
                <w:lang w:val="en-US" w:eastAsia="zh-CN"/>
              </w:rPr>
            </w:pPr>
            <w:r w:rsidRPr="00AE7509">
              <w:rPr>
                <w:lang w:val="en-US" w:eastAsia="zh-CN"/>
              </w:rPr>
              <w:t>0</w:t>
            </w:r>
          </w:p>
        </w:tc>
      </w:tr>
      <w:tr w:rsidR="00E26DC2" w:rsidRPr="00AE7509" w14:paraId="285210A1" w14:textId="77777777" w:rsidTr="002A66CB">
        <w:trPr>
          <w:trHeight w:val="29"/>
        </w:trPr>
        <w:tc>
          <w:tcPr>
            <w:tcW w:w="1959" w:type="dxa"/>
            <w:tcBorders>
              <w:top w:val="nil"/>
              <w:left w:val="single" w:sz="4" w:space="0" w:color="auto"/>
              <w:bottom w:val="nil"/>
              <w:right w:val="single" w:sz="4" w:space="0" w:color="auto"/>
            </w:tcBorders>
          </w:tcPr>
          <w:p w14:paraId="54B6F93C" w14:textId="77777777" w:rsidR="00E26DC2" w:rsidRPr="00AE7509" w:rsidRDefault="00E26DC2" w:rsidP="00E26DC2">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nil"/>
              <w:right w:val="single" w:sz="4" w:space="0" w:color="auto"/>
            </w:tcBorders>
          </w:tcPr>
          <w:p w14:paraId="0A8466CA" w14:textId="77777777" w:rsidR="00E26DC2" w:rsidRPr="00AE7509" w:rsidRDefault="00E26DC2" w:rsidP="00E26DC2">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14680DC1" w14:textId="77777777" w:rsidR="00E26DC2" w:rsidRPr="00AE7509" w:rsidRDefault="00E26DC2" w:rsidP="00E26DC2">
            <w:pPr>
              <w:pStyle w:val="TAC"/>
              <w:keepNext w:val="0"/>
              <w:keepLines w:val="0"/>
              <w:widowControl w:val="0"/>
              <w:rPr>
                <w:szCs w:val="18"/>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76E46BB1"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404698D" w14:textId="77777777" w:rsidR="00E26DC2" w:rsidRPr="00AE7509" w:rsidRDefault="00E26DC2" w:rsidP="00E26DC2">
            <w:pPr>
              <w:pStyle w:val="TAC"/>
              <w:keepNext w:val="0"/>
              <w:keepLines w:val="0"/>
              <w:widowControl w:val="0"/>
              <w:rPr>
                <w:lang w:val="en-US" w:eastAsia="zh-CN"/>
              </w:rPr>
            </w:pPr>
          </w:p>
        </w:tc>
      </w:tr>
      <w:tr w:rsidR="00E26DC2" w:rsidRPr="00AE7509" w14:paraId="36CEDA32" w14:textId="77777777" w:rsidTr="002A66CB">
        <w:trPr>
          <w:trHeight w:val="29"/>
        </w:trPr>
        <w:tc>
          <w:tcPr>
            <w:tcW w:w="1959" w:type="dxa"/>
            <w:tcBorders>
              <w:top w:val="nil"/>
              <w:left w:val="single" w:sz="4" w:space="0" w:color="auto"/>
              <w:bottom w:val="nil"/>
              <w:right w:val="single" w:sz="4" w:space="0" w:color="auto"/>
            </w:tcBorders>
          </w:tcPr>
          <w:p w14:paraId="6F54B21F" w14:textId="77777777" w:rsidR="00E26DC2" w:rsidRPr="00AE7509" w:rsidRDefault="00E26DC2" w:rsidP="00E26DC2">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nil"/>
              <w:right w:val="single" w:sz="4" w:space="0" w:color="auto"/>
            </w:tcBorders>
          </w:tcPr>
          <w:p w14:paraId="1F4253F6" w14:textId="77777777" w:rsidR="00E26DC2" w:rsidRPr="00AE7509" w:rsidRDefault="00E26DC2" w:rsidP="00E26DC2">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4E9BD238" w14:textId="77777777" w:rsidR="00E26DC2" w:rsidRPr="00AE7509" w:rsidRDefault="00E26DC2" w:rsidP="00E26DC2">
            <w:pPr>
              <w:pStyle w:val="TAC"/>
              <w:keepNext w:val="0"/>
              <w:keepLines w:val="0"/>
              <w:widowControl w:val="0"/>
              <w:rPr>
                <w:szCs w:val="18"/>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ADC7D9E"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7CBF6FC" w14:textId="77777777" w:rsidR="00E26DC2" w:rsidRPr="00AE7509" w:rsidRDefault="00E26DC2" w:rsidP="00E26DC2">
            <w:pPr>
              <w:pStyle w:val="TAC"/>
              <w:keepNext w:val="0"/>
              <w:keepLines w:val="0"/>
              <w:widowControl w:val="0"/>
              <w:rPr>
                <w:lang w:val="en-US" w:eastAsia="zh-CN"/>
              </w:rPr>
            </w:pPr>
          </w:p>
        </w:tc>
      </w:tr>
      <w:tr w:rsidR="00E26DC2" w:rsidRPr="00AE7509" w14:paraId="33D0807D" w14:textId="77777777" w:rsidTr="002A66CB">
        <w:trPr>
          <w:trHeight w:val="29"/>
        </w:trPr>
        <w:tc>
          <w:tcPr>
            <w:tcW w:w="1959" w:type="dxa"/>
            <w:tcBorders>
              <w:top w:val="nil"/>
              <w:left w:val="single" w:sz="4" w:space="0" w:color="auto"/>
              <w:bottom w:val="single" w:sz="4" w:space="0" w:color="auto"/>
              <w:right w:val="single" w:sz="4" w:space="0" w:color="auto"/>
            </w:tcBorders>
          </w:tcPr>
          <w:p w14:paraId="38956FEE" w14:textId="77777777" w:rsidR="00E26DC2" w:rsidRPr="00AE7509" w:rsidRDefault="00E26DC2" w:rsidP="00E26DC2">
            <w:pPr>
              <w:pStyle w:val="TAC"/>
              <w:keepNext w:val="0"/>
              <w:keepLines w:val="0"/>
              <w:widowControl w:val="0"/>
              <w:rPr>
                <w:rFonts w:asciiTheme="minorBidi" w:hAnsiTheme="minorBidi" w:cstheme="minorBidi"/>
                <w:szCs w:val="18"/>
                <w:lang w:val="en-US"/>
              </w:rPr>
            </w:pPr>
          </w:p>
        </w:tc>
        <w:tc>
          <w:tcPr>
            <w:tcW w:w="2036" w:type="dxa"/>
            <w:tcBorders>
              <w:top w:val="nil"/>
              <w:left w:val="single" w:sz="4" w:space="0" w:color="auto"/>
              <w:bottom w:val="single" w:sz="4" w:space="0" w:color="auto"/>
              <w:right w:val="single" w:sz="4" w:space="0" w:color="auto"/>
            </w:tcBorders>
          </w:tcPr>
          <w:p w14:paraId="57F3C70A" w14:textId="77777777" w:rsidR="00E26DC2" w:rsidRPr="00AE7509" w:rsidRDefault="00E26DC2" w:rsidP="00E26DC2">
            <w:pPr>
              <w:pStyle w:val="TAC"/>
              <w:keepNext w:val="0"/>
              <w:keepLines w:val="0"/>
              <w:widowControl w:val="0"/>
              <w:rPr>
                <w:rFonts w:asciiTheme="minorBidi" w:hAnsiTheme="minorBidi" w:cstheme="minorBidi"/>
                <w:szCs w:val="18"/>
                <w:lang w:val="en-US"/>
              </w:rPr>
            </w:pPr>
          </w:p>
        </w:tc>
        <w:tc>
          <w:tcPr>
            <w:tcW w:w="950" w:type="dxa"/>
            <w:tcBorders>
              <w:top w:val="single" w:sz="4" w:space="0" w:color="auto"/>
              <w:left w:val="single" w:sz="4" w:space="0" w:color="auto"/>
              <w:bottom w:val="single" w:sz="4" w:space="0" w:color="auto"/>
              <w:right w:val="single" w:sz="4" w:space="0" w:color="auto"/>
            </w:tcBorders>
          </w:tcPr>
          <w:p w14:paraId="3E27B2B5" w14:textId="77777777" w:rsidR="00E26DC2" w:rsidRPr="00AE7509" w:rsidRDefault="00E26DC2" w:rsidP="00E26DC2">
            <w:pPr>
              <w:pStyle w:val="TAC"/>
              <w:keepNext w:val="0"/>
              <w:keepLines w:val="0"/>
              <w:widowControl w:val="0"/>
              <w:rPr>
                <w:szCs w:val="18"/>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3FFAF0F"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2EB9C1A" w14:textId="77777777" w:rsidR="00E26DC2" w:rsidRPr="00AE7509" w:rsidRDefault="00E26DC2" w:rsidP="00E26DC2">
            <w:pPr>
              <w:pStyle w:val="TAC"/>
              <w:keepNext w:val="0"/>
              <w:keepLines w:val="0"/>
              <w:widowControl w:val="0"/>
              <w:rPr>
                <w:lang w:val="en-US" w:eastAsia="zh-CN"/>
              </w:rPr>
            </w:pPr>
          </w:p>
        </w:tc>
      </w:tr>
      <w:tr w:rsidR="00E26DC2" w:rsidRPr="00AE7509" w14:paraId="3FCA62D7" w14:textId="77777777" w:rsidTr="002A66CB">
        <w:trPr>
          <w:trHeight w:val="29"/>
        </w:trPr>
        <w:tc>
          <w:tcPr>
            <w:tcW w:w="1959" w:type="dxa"/>
            <w:tcBorders>
              <w:top w:val="single" w:sz="4" w:space="0" w:color="auto"/>
              <w:left w:val="single" w:sz="4" w:space="0" w:color="auto"/>
              <w:bottom w:val="nil"/>
              <w:right w:val="single" w:sz="4" w:space="0" w:color="auto"/>
            </w:tcBorders>
          </w:tcPr>
          <w:p w14:paraId="60DE1C97" w14:textId="77777777" w:rsidR="00E26DC2" w:rsidRPr="00AE7509" w:rsidRDefault="00E26DC2" w:rsidP="00E26DC2">
            <w:pPr>
              <w:pStyle w:val="TAC"/>
              <w:keepNext w:val="0"/>
              <w:keepLines w:val="0"/>
              <w:widowControl w:val="0"/>
              <w:rPr>
                <w:lang w:val="en-US"/>
              </w:rPr>
            </w:pPr>
            <w:r w:rsidRPr="00AE7509">
              <w:rPr>
                <w:lang w:val="en-US"/>
              </w:rPr>
              <w:t xml:space="preserve">CA_n2(2A)-n30A-n66A-n77A </w:t>
            </w:r>
          </w:p>
        </w:tc>
        <w:tc>
          <w:tcPr>
            <w:tcW w:w="2036" w:type="dxa"/>
            <w:tcBorders>
              <w:top w:val="single" w:sz="4" w:space="0" w:color="auto"/>
              <w:left w:val="single" w:sz="4" w:space="0" w:color="auto"/>
              <w:bottom w:val="nil"/>
              <w:right w:val="single" w:sz="4" w:space="0" w:color="auto"/>
            </w:tcBorders>
          </w:tcPr>
          <w:p w14:paraId="43FBBD3F"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B980569" w14:textId="77777777" w:rsidR="00E26DC2" w:rsidRPr="00AE7509" w:rsidRDefault="00E26DC2" w:rsidP="00E26DC2">
            <w:pPr>
              <w:pStyle w:val="TAC"/>
              <w:keepNext w:val="0"/>
              <w:keepLines w:val="0"/>
              <w:widowControl w:val="0"/>
              <w:rPr>
                <w:lang w:val="en-US"/>
              </w:rPr>
            </w:pPr>
            <w:r w:rsidRPr="00AE7509">
              <w:rPr>
                <w:lang w:val="en-US"/>
              </w:rPr>
              <w:t>CA_n2A-n30A</w:t>
            </w:r>
          </w:p>
          <w:p w14:paraId="021459BA" w14:textId="77777777" w:rsidR="00E26DC2" w:rsidRPr="00AE7509" w:rsidRDefault="00E26DC2" w:rsidP="00E26DC2">
            <w:pPr>
              <w:pStyle w:val="TAC"/>
              <w:keepNext w:val="0"/>
              <w:keepLines w:val="0"/>
              <w:widowControl w:val="0"/>
              <w:rPr>
                <w:lang w:val="en-US"/>
              </w:rPr>
            </w:pPr>
            <w:r w:rsidRPr="00AE7509">
              <w:rPr>
                <w:lang w:val="en-US"/>
              </w:rPr>
              <w:t>CA_n2A-n66A</w:t>
            </w:r>
          </w:p>
          <w:p w14:paraId="61C2DA1C"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0B363E17" w14:textId="77777777" w:rsidR="00E26DC2" w:rsidRPr="00AE7509" w:rsidRDefault="00E26DC2" w:rsidP="00E26DC2">
            <w:pPr>
              <w:pStyle w:val="TAC"/>
              <w:keepNext w:val="0"/>
              <w:keepLines w:val="0"/>
              <w:widowControl w:val="0"/>
              <w:rPr>
                <w:lang w:val="en-US"/>
              </w:rPr>
            </w:pPr>
            <w:r w:rsidRPr="00AE7509">
              <w:rPr>
                <w:lang w:val="en-US"/>
              </w:rPr>
              <w:t>CA_n30A-n66A</w:t>
            </w:r>
          </w:p>
          <w:p w14:paraId="3AF8C1A3" w14:textId="77777777" w:rsidR="00E26DC2" w:rsidRPr="00AE7509" w:rsidRDefault="00E26DC2" w:rsidP="00E26DC2">
            <w:pPr>
              <w:pStyle w:val="TAC"/>
              <w:keepNext w:val="0"/>
              <w:keepLines w:val="0"/>
              <w:widowControl w:val="0"/>
              <w:rPr>
                <w:lang w:val="en-US"/>
              </w:rPr>
            </w:pPr>
            <w:r w:rsidRPr="00AE7509">
              <w:rPr>
                <w:lang w:val="en-US"/>
              </w:rPr>
              <w:t>CA_n30A-n77A</w:t>
            </w:r>
            <w:r w:rsidRPr="00AE7509">
              <w:rPr>
                <w:vertAlign w:val="superscript"/>
                <w:lang w:eastAsia="zh-CN"/>
              </w:rPr>
              <w:t>5</w:t>
            </w:r>
          </w:p>
          <w:p w14:paraId="7429566A" w14:textId="77777777" w:rsidR="00E26DC2" w:rsidRPr="00AE7509" w:rsidRDefault="00E26DC2" w:rsidP="00E26DC2">
            <w:pPr>
              <w:pStyle w:val="TAC"/>
              <w:keepNext w:val="0"/>
              <w:keepLines w:val="0"/>
              <w:widowControl w:val="0"/>
              <w:rPr>
                <w:lang w:val="en-US"/>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0E5164B"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1F9529C5"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38701B0C" w14:textId="77777777" w:rsidR="00E26DC2" w:rsidRPr="00AE7509" w:rsidRDefault="00E26DC2" w:rsidP="00E26DC2">
            <w:pPr>
              <w:pStyle w:val="TAC"/>
              <w:keepNext w:val="0"/>
              <w:keepLines w:val="0"/>
              <w:widowControl w:val="0"/>
              <w:rPr>
                <w:lang w:val="en-US" w:eastAsia="zh-CN"/>
              </w:rPr>
            </w:pPr>
            <w:r w:rsidRPr="00AE7509">
              <w:rPr>
                <w:lang w:val="en-US" w:eastAsia="zh-CN"/>
              </w:rPr>
              <w:t>0</w:t>
            </w:r>
          </w:p>
        </w:tc>
      </w:tr>
      <w:tr w:rsidR="00E26DC2" w:rsidRPr="00AE7509" w14:paraId="22750463" w14:textId="77777777" w:rsidTr="002A66CB">
        <w:trPr>
          <w:trHeight w:val="29"/>
        </w:trPr>
        <w:tc>
          <w:tcPr>
            <w:tcW w:w="1959" w:type="dxa"/>
            <w:tcBorders>
              <w:top w:val="nil"/>
              <w:left w:val="single" w:sz="4" w:space="0" w:color="auto"/>
              <w:bottom w:val="nil"/>
              <w:right w:val="single" w:sz="4" w:space="0" w:color="auto"/>
            </w:tcBorders>
          </w:tcPr>
          <w:p w14:paraId="523EB6E2"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AFAE1B4"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5B19BEC"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59B764EE"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BA7E124" w14:textId="77777777" w:rsidR="00E26DC2" w:rsidRPr="00AE7509" w:rsidRDefault="00E26DC2" w:rsidP="00E26DC2">
            <w:pPr>
              <w:pStyle w:val="TAC"/>
              <w:keepNext w:val="0"/>
              <w:keepLines w:val="0"/>
              <w:widowControl w:val="0"/>
              <w:rPr>
                <w:lang w:val="en-US" w:eastAsia="zh-CN"/>
              </w:rPr>
            </w:pPr>
          </w:p>
        </w:tc>
      </w:tr>
      <w:tr w:rsidR="00E26DC2" w:rsidRPr="00AE7509" w14:paraId="040D84F4" w14:textId="77777777" w:rsidTr="002A66CB">
        <w:trPr>
          <w:trHeight w:val="29"/>
        </w:trPr>
        <w:tc>
          <w:tcPr>
            <w:tcW w:w="1959" w:type="dxa"/>
            <w:tcBorders>
              <w:top w:val="nil"/>
              <w:left w:val="single" w:sz="4" w:space="0" w:color="auto"/>
              <w:bottom w:val="nil"/>
              <w:right w:val="single" w:sz="4" w:space="0" w:color="auto"/>
            </w:tcBorders>
          </w:tcPr>
          <w:p w14:paraId="7E36096D"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A149507"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2A62642"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3B165711"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316FDA5" w14:textId="77777777" w:rsidR="00E26DC2" w:rsidRPr="00AE7509" w:rsidRDefault="00E26DC2" w:rsidP="00E26DC2">
            <w:pPr>
              <w:pStyle w:val="TAC"/>
              <w:keepNext w:val="0"/>
              <w:keepLines w:val="0"/>
              <w:widowControl w:val="0"/>
              <w:rPr>
                <w:lang w:val="en-US" w:eastAsia="zh-CN"/>
              </w:rPr>
            </w:pPr>
          </w:p>
        </w:tc>
      </w:tr>
      <w:tr w:rsidR="00E26DC2" w:rsidRPr="00AE7509" w14:paraId="108AF282" w14:textId="77777777" w:rsidTr="002A66CB">
        <w:trPr>
          <w:trHeight w:val="29"/>
        </w:trPr>
        <w:tc>
          <w:tcPr>
            <w:tcW w:w="1959" w:type="dxa"/>
            <w:tcBorders>
              <w:top w:val="nil"/>
              <w:left w:val="single" w:sz="4" w:space="0" w:color="auto"/>
              <w:bottom w:val="single" w:sz="4" w:space="0" w:color="auto"/>
              <w:right w:val="single" w:sz="4" w:space="0" w:color="auto"/>
            </w:tcBorders>
          </w:tcPr>
          <w:p w14:paraId="15B2283C"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6EBE43FC"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443119C"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C075946"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0F8B6D5" w14:textId="77777777" w:rsidR="00E26DC2" w:rsidRPr="00AE7509" w:rsidRDefault="00E26DC2" w:rsidP="00E26DC2">
            <w:pPr>
              <w:pStyle w:val="TAC"/>
              <w:keepNext w:val="0"/>
              <w:keepLines w:val="0"/>
              <w:widowControl w:val="0"/>
              <w:rPr>
                <w:lang w:val="en-US" w:eastAsia="zh-CN"/>
              </w:rPr>
            </w:pPr>
          </w:p>
        </w:tc>
      </w:tr>
      <w:tr w:rsidR="00E26DC2" w:rsidRPr="00AE7509" w14:paraId="57CA542B" w14:textId="77777777" w:rsidTr="002A66CB">
        <w:trPr>
          <w:trHeight w:val="29"/>
        </w:trPr>
        <w:tc>
          <w:tcPr>
            <w:tcW w:w="1959" w:type="dxa"/>
            <w:tcBorders>
              <w:top w:val="single" w:sz="4" w:space="0" w:color="auto"/>
              <w:left w:val="single" w:sz="4" w:space="0" w:color="auto"/>
              <w:bottom w:val="nil"/>
              <w:right w:val="single" w:sz="4" w:space="0" w:color="auto"/>
            </w:tcBorders>
          </w:tcPr>
          <w:p w14:paraId="3D8612B5" w14:textId="77777777" w:rsidR="00E26DC2" w:rsidRPr="00AE7509" w:rsidRDefault="00E26DC2" w:rsidP="00E26DC2">
            <w:pPr>
              <w:pStyle w:val="TAC"/>
              <w:keepNext w:val="0"/>
              <w:keepLines w:val="0"/>
              <w:widowControl w:val="0"/>
              <w:rPr>
                <w:lang w:val="en-US"/>
              </w:rPr>
            </w:pPr>
            <w:r w:rsidRPr="00AE7509">
              <w:rPr>
                <w:lang w:val="en-US"/>
              </w:rPr>
              <w:t>CA_n2A-n30A-n66(2A)-n77A</w:t>
            </w:r>
          </w:p>
        </w:tc>
        <w:tc>
          <w:tcPr>
            <w:tcW w:w="2036" w:type="dxa"/>
            <w:tcBorders>
              <w:top w:val="single" w:sz="4" w:space="0" w:color="auto"/>
              <w:left w:val="single" w:sz="4" w:space="0" w:color="auto"/>
              <w:bottom w:val="nil"/>
              <w:right w:val="single" w:sz="4" w:space="0" w:color="auto"/>
            </w:tcBorders>
          </w:tcPr>
          <w:p w14:paraId="5B888D68"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20A5BEF3" w14:textId="77777777" w:rsidR="00E26DC2" w:rsidRPr="00AE7509" w:rsidRDefault="00E26DC2" w:rsidP="00E26DC2">
            <w:pPr>
              <w:pStyle w:val="TAC"/>
              <w:keepNext w:val="0"/>
              <w:keepLines w:val="0"/>
              <w:widowControl w:val="0"/>
              <w:rPr>
                <w:lang w:val="en-US"/>
              </w:rPr>
            </w:pPr>
            <w:r w:rsidRPr="00AE7509">
              <w:rPr>
                <w:lang w:val="en-US"/>
              </w:rPr>
              <w:t>CA_n2A-n30A</w:t>
            </w:r>
          </w:p>
          <w:p w14:paraId="119B46E6" w14:textId="77777777" w:rsidR="00E26DC2" w:rsidRPr="00AE7509" w:rsidRDefault="00E26DC2" w:rsidP="00E26DC2">
            <w:pPr>
              <w:pStyle w:val="TAC"/>
              <w:keepNext w:val="0"/>
              <w:keepLines w:val="0"/>
              <w:widowControl w:val="0"/>
              <w:rPr>
                <w:lang w:val="en-US"/>
              </w:rPr>
            </w:pPr>
            <w:r w:rsidRPr="00AE7509">
              <w:rPr>
                <w:lang w:val="en-US"/>
              </w:rPr>
              <w:t>CA_n2A-n66A</w:t>
            </w:r>
          </w:p>
          <w:p w14:paraId="0CFB9822"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2B081B22" w14:textId="77777777" w:rsidR="00E26DC2" w:rsidRPr="00AE7509" w:rsidRDefault="00E26DC2" w:rsidP="00E26DC2">
            <w:pPr>
              <w:pStyle w:val="TAC"/>
              <w:keepNext w:val="0"/>
              <w:keepLines w:val="0"/>
              <w:widowControl w:val="0"/>
              <w:rPr>
                <w:lang w:val="en-US"/>
              </w:rPr>
            </w:pPr>
            <w:r w:rsidRPr="00AE7509">
              <w:rPr>
                <w:lang w:val="en-US"/>
              </w:rPr>
              <w:t>CA_n30A-n66A</w:t>
            </w:r>
          </w:p>
          <w:p w14:paraId="7105A577" w14:textId="77777777" w:rsidR="00E26DC2" w:rsidRPr="00AE7509" w:rsidRDefault="00E26DC2" w:rsidP="00E26DC2">
            <w:pPr>
              <w:pStyle w:val="TAC"/>
              <w:keepNext w:val="0"/>
              <w:keepLines w:val="0"/>
              <w:widowControl w:val="0"/>
              <w:rPr>
                <w:lang w:val="en-US"/>
              </w:rPr>
            </w:pPr>
            <w:r w:rsidRPr="00AE7509">
              <w:rPr>
                <w:lang w:val="en-US"/>
              </w:rPr>
              <w:t>CA_n30A-n77A</w:t>
            </w:r>
            <w:r w:rsidRPr="00AE7509">
              <w:rPr>
                <w:vertAlign w:val="superscript"/>
                <w:lang w:eastAsia="zh-CN"/>
              </w:rPr>
              <w:t>5</w:t>
            </w:r>
          </w:p>
          <w:p w14:paraId="00A9B654" w14:textId="77777777" w:rsidR="00E26DC2" w:rsidRPr="00AE7509" w:rsidRDefault="00E26DC2" w:rsidP="00E26DC2">
            <w:pPr>
              <w:pStyle w:val="TAC"/>
              <w:keepNext w:val="0"/>
              <w:keepLines w:val="0"/>
              <w:widowControl w:val="0"/>
              <w:rPr>
                <w:lang w:val="en-US"/>
              </w:rPr>
            </w:pPr>
            <w:r w:rsidRPr="00AE7509">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9C45DCE"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n2</w:t>
            </w:r>
          </w:p>
        </w:tc>
        <w:tc>
          <w:tcPr>
            <w:tcW w:w="2832" w:type="dxa"/>
            <w:tcBorders>
              <w:top w:val="single" w:sz="4" w:space="0" w:color="auto"/>
              <w:left w:val="single" w:sz="4" w:space="0" w:color="auto"/>
              <w:bottom w:val="single" w:sz="4" w:space="0" w:color="auto"/>
              <w:right w:val="single" w:sz="4" w:space="0" w:color="auto"/>
            </w:tcBorders>
          </w:tcPr>
          <w:p w14:paraId="4D4F5E89"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rFonts w:cs="Arial"/>
                <w:color w:val="000000"/>
                <w:szCs w:val="18"/>
                <w:lang w:val="en-US" w:eastAsia="zh-CN" w:bidi="ar"/>
              </w:rPr>
              <w:t>5, 10, 15, 20</w:t>
            </w:r>
          </w:p>
        </w:tc>
        <w:tc>
          <w:tcPr>
            <w:tcW w:w="1837" w:type="dxa"/>
            <w:tcBorders>
              <w:top w:val="single" w:sz="4" w:space="0" w:color="auto"/>
              <w:left w:val="single" w:sz="4" w:space="0" w:color="auto"/>
              <w:bottom w:val="nil"/>
              <w:right w:val="single" w:sz="4" w:space="0" w:color="auto"/>
            </w:tcBorders>
          </w:tcPr>
          <w:p w14:paraId="78EA83AC" w14:textId="77777777" w:rsidR="00E26DC2" w:rsidRPr="00AE7509" w:rsidRDefault="00E26DC2" w:rsidP="00E26DC2">
            <w:pPr>
              <w:pStyle w:val="TAC"/>
              <w:keepNext w:val="0"/>
              <w:keepLines w:val="0"/>
              <w:widowControl w:val="0"/>
              <w:rPr>
                <w:lang w:val="en-US" w:eastAsia="zh-CN"/>
              </w:rPr>
            </w:pPr>
            <w:r w:rsidRPr="00AE7509">
              <w:rPr>
                <w:lang w:val="en-US" w:eastAsia="zh-CN"/>
              </w:rPr>
              <w:t>0</w:t>
            </w:r>
          </w:p>
        </w:tc>
      </w:tr>
      <w:tr w:rsidR="00E26DC2" w:rsidRPr="00AE7509" w14:paraId="07D9DAE5" w14:textId="77777777" w:rsidTr="002A66CB">
        <w:trPr>
          <w:trHeight w:val="29"/>
        </w:trPr>
        <w:tc>
          <w:tcPr>
            <w:tcW w:w="1959" w:type="dxa"/>
            <w:tcBorders>
              <w:top w:val="nil"/>
              <w:left w:val="single" w:sz="4" w:space="0" w:color="auto"/>
              <w:bottom w:val="nil"/>
              <w:right w:val="single" w:sz="4" w:space="0" w:color="auto"/>
            </w:tcBorders>
          </w:tcPr>
          <w:p w14:paraId="080BEB0A"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C4483F2"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B86C648"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n30</w:t>
            </w:r>
          </w:p>
        </w:tc>
        <w:tc>
          <w:tcPr>
            <w:tcW w:w="2832" w:type="dxa"/>
            <w:tcBorders>
              <w:top w:val="single" w:sz="4" w:space="0" w:color="auto"/>
              <w:left w:val="single" w:sz="4" w:space="0" w:color="auto"/>
              <w:bottom w:val="single" w:sz="4" w:space="0" w:color="auto"/>
              <w:right w:val="single" w:sz="4" w:space="0" w:color="auto"/>
            </w:tcBorders>
          </w:tcPr>
          <w:p w14:paraId="7C71C385"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366BFD3" w14:textId="77777777" w:rsidR="00E26DC2" w:rsidRPr="00AE7509" w:rsidRDefault="00E26DC2" w:rsidP="00E26DC2">
            <w:pPr>
              <w:pStyle w:val="TAC"/>
              <w:keepNext w:val="0"/>
              <w:keepLines w:val="0"/>
              <w:widowControl w:val="0"/>
              <w:rPr>
                <w:lang w:val="en-US" w:eastAsia="zh-CN"/>
              </w:rPr>
            </w:pPr>
          </w:p>
        </w:tc>
      </w:tr>
      <w:tr w:rsidR="00E26DC2" w:rsidRPr="00AE7509" w14:paraId="0A3FD678" w14:textId="77777777" w:rsidTr="002A66CB">
        <w:trPr>
          <w:trHeight w:val="29"/>
        </w:trPr>
        <w:tc>
          <w:tcPr>
            <w:tcW w:w="1959" w:type="dxa"/>
            <w:tcBorders>
              <w:top w:val="nil"/>
              <w:left w:val="single" w:sz="4" w:space="0" w:color="auto"/>
              <w:bottom w:val="nil"/>
              <w:right w:val="single" w:sz="4" w:space="0" w:color="auto"/>
            </w:tcBorders>
          </w:tcPr>
          <w:p w14:paraId="4BAF437B"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DBC99AE"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7607370"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A39779C"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szCs w:val="18"/>
              </w:rPr>
              <w:t>CA_n66(2A)_BCS1</w:t>
            </w:r>
          </w:p>
        </w:tc>
        <w:tc>
          <w:tcPr>
            <w:tcW w:w="1837" w:type="dxa"/>
            <w:tcBorders>
              <w:top w:val="nil"/>
              <w:left w:val="single" w:sz="4" w:space="0" w:color="auto"/>
              <w:bottom w:val="nil"/>
              <w:right w:val="single" w:sz="4" w:space="0" w:color="auto"/>
            </w:tcBorders>
          </w:tcPr>
          <w:p w14:paraId="09AE9968" w14:textId="77777777" w:rsidR="00E26DC2" w:rsidRPr="00AE7509" w:rsidRDefault="00E26DC2" w:rsidP="00E26DC2">
            <w:pPr>
              <w:pStyle w:val="TAC"/>
              <w:keepNext w:val="0"/>
              <w:keepLines w:val="0"/>
              <w:widowControl w:val="0"/>
              <w:rPr>
                <w:lang w:val="en-US" w:eastAsia="zh-CN"/>
              </w:rPr>
            </w:pPr>
          </w:p>
        </w:tc>
      </w:tr>
      <w:tr w:rsidR="00E26DC2" w:rsidRPr="00AE7509" w14:paraId="20814CA1" w14:textId="77777777" w:rsidTr="002A66CB">
        <w:trPr>
          <w:trHeight w:val="29"/>
        </w:trPr>
        <w:tc>
          <w:tcPr>
            <w:tcW w:w="1959" w:type="dxa"/>
            <w:tcBorders>
              <w:top w:val="nil"/>
              <w:left w:val="single" w:sz="4" w:space="0" w:color="auto"/>
              <w:bottom w:val="single" w:sz="4" w:space="0" w:color="auto"/>
              <w:right w:val="single" w:sz="4" w:space="0" w:color="auto"/>
            </w:tcBorders>
          </w:tcPr>
          <w:p w14:paraId="4E136919"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59B3C410"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0758DCD" w14:textId="77777777" w:rsidR="00E26DC2" w:rsidRPr="00AE7509" w:rsidRDefault="00E26DC2" w:rsidP="00E26DC2">
            <w:pPr>
              <w:pStyle w:val="TAC"/>
              <w:keepNext w:val="0"/>
              <w:keepLines w:val="0"/>
              <w:widowControl w:val="0"/>
              <w:rPr>
                <w:szCs w:val="18"/>
                <w:lang w:val="en-US" w:eastAsia="zh-CN"/>
              </w:rPr>
            </w:pPr>
            <w:r w:rsidRPr="00AE7509">
              <w:rPr>
                <w:szCs w:val="18"/>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18CDD235"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B0601D7" w14:textId="77777777" w:rsidR="00E26DC2" w:rsidRPr="00AE7509" w:rsidRDefault="00E26DC2" w:rsidP="00E26DC2">
            <w:pPr>
              <w:pStyle w:val="TAC"/>
              <w:keepNext w:val="0"/>
              <w:keepLines w:val="0"/>
              <w:widowControl w:val="0"/>
              <w:rPr>
                <w:lang w:val="en-US" w:eastAsia="zh-CN"/>
              </w:rPr>
            </w:pPr>
          </w:p>
        </w:tc>
      </w:tr>
      <w:tr w:rsidR="00E26DC2" w:rsidRPr="00AE7509" w14:paraId="583BB5BD" w14:textId="77777777" w:rsidTr="002A66CB">
        <w:trPr>
          <w:trHeight w:val="29"/>
        </w:trPr>
        <w:tc>
          <w:tcPr>
            <w:tcW w:w="1959" w:type="dxa"/>
            <w:tcBorders>
              <w:top w:val="single" w:sz="4" w:space="0" w:color="auto"/>
              <w:left w:val="single" w:sz="4" w:space="0" w:color="auto"/>
              <w:bottom w:val="nil"/>
              <w:right w:val="single" w:sz="4" w:space="0" w:color="auto"/>
            </w:tcBorders>
          </w:tcPr>
          <w:p w14:paraId="1B6586D2" w14:textId="77777777" w:rsidR="00E26DC2" w:rsidRPr="00AE7509" w:rsidRDefault="00E26DC2" w:rsidP="00E26DC2">
            <w:pPr>
              <w:pStyle w:val="TAC"/>
              <w:keepNext w:val="0"/>
              <w:keepLines w:val="0"/>
              <w:widowControl w:val="0"/>
              <w:rPr>
                <w:lang w:val="en-US"/>
              </w:rPr>
            </w:pPr>
            <w:r w:rsidRPr="00AE7509">
              <w:rPr>
                <w:lang w:eastAsia="zh-CN"/>
              </w:rPr>
              <w:t>CA_n</w:t>
            </w:r>
            <w:r w:rsidRPr="00AE7509">
              <w:rPr>
                <w:lang w:val="en-US" w:eastAsia="zh-CN"/>
              </w:rPr>
              <w:t>2</w:t>
            </w:r>
            <w:r w:rsidRPr="00AE7509">
              <w:rPr>
                <w:lang w:eastAsia="zh-CN"/>
              </w:rPr>
              <w:t>A-n</w:t>
            </w:r>
            <w:r w:rsidRPr="00AE7509">
              <w:rPr>
                <w:lang w:val="en-US" w:eastAsia="zh-CN"/>
              </w:rPr>
              <w:t>30</w:t>
            </w:r>
            <w:r w:rsidRPr="00AE7509">
              <w:rPr>
                <w:lang w:eastAsia="zh-CN"/>
              </w:rPr>
              <w:t>A-n</w:t>
            </w:r>
            <w:r w:rsidRPr="00AE7509">
              <w:rPr>
                <w:lang w:val="en-US" w:eastAsia="zh-CN"/>
              </w:rPr>
              <w:t>66</w:t>
            </w:r>
            <w:r w:rsidRPr="00AE7509">
              <w:rPr>
                <w:lang w:eastAsia="zh-CN"/>
              </w:rPr>
              <w:t>A-n77</w:t>
            </w:r>
            <w:r w:rsidRPr="00AE7509">
              <w:rPr>
                <w:lang w:val="en-US" w:eastAsia="zh-CN"/>
              </w:rPr>
              <w:t>(2</w:t>
            </w:r>
            <w:r w:rsidRPr="00AE7509">
              <w:rPr>
                <w:lang w:eastAsia="zh-CN"/>
              </w:rPr>
              <w:t>A</w:t>
            </w:r>
            <w:r w:rsidRPr="00AE7509">
              <w:rPr>
                <w:lang w:val="en-US" w:eastAsia="zh-CN"/>
              </w:rPr>
              <w:t>)</w:t>
            </w:r>
          </w:p>
        </w:tc>
        <w:tc>
          <w:tcPr>
            <w:tcW w:w="2036" w:type="dxa"/>
            <w:tcBorders>
              <w:top w:val="single" w:sz="4" w:space="0" w:color="auto"/>
              <w:left w:val="single" w:sz="4" w:space="0" w:color="auto"/>
              <w:bottom w:val="nil"/>
              <w:right w:val="single" w:sz="4" w:space="0" w:color="auto"/>
            </w:tcBorders>
          </w:tcPr>
          <w:p w14:paraId="20F1E0F6" w14:textId="77777777" w:rsidR="00E26DC2" w:rsidRPr="00AE7509" w:rsidRDefault="00E26DC2" w:rsidP="00E26DC2">
            <w:pPr>
              <w:pStyle w:val="TAC"/>
              <w:keepNext w:val="0"/>
              <w:keepLines w:val="0"/>
              <w:widowControl w:val="0"/>
              <w:rPr>
                <w:lang w:eastAsia="zh-CN"/>
              </w:rPr>
            </w:pPr>
            <w:r w:rsidRPr="00AE7509">
              <w:rPr>
                <w:rFonts w:eastAsiaTheme="minorEastAsia"/>
                <w:lang w:eastAsia="zh-CN"/>
              </w:rPr>
              <w:t>n77</w:t>
            </w:r>
            <w:r w:rsidRPr="00AE7509">
              <w:rPr>
                <w:rFonts w:eastAsiaTheme="minorEastAsia"/>
                <w:vertAlign w:val="superscript"/>
                <w:lang w:eastAsia="zh-CN"/>
              </w:rPr>
              <w:t>5</w:t>
            </w:r>
            <w:r>
              <w:rPr>
                <w:rFonts w:hint="eastAsia"/>
                <w:vertAlign w:val="superscript"/>
                <w:lang w:eastAsia="zh-CN"/>
              </w:rPr>
              <w:t>,6</w:t>
            </w:r>
          </w:p>
          <w:p w14:paraId="7A4FF975" w14:textId="77777777" w:rsidR="00E26DC2" w:rsidRPr="00AE7509" w:rsidRDefault="00E26DC2" w:rsidP="00E26DC2">
            <w:pPr>
              <w:pStyle w:val="TAC"/>
              <w:keepNext w:val="0"/>
              <w:keepLines w:val="0"/>
              <w:widowControl w:val="0"/>
              <w:rPr>
                <w:lang w:eastAsia="zh-CN"/>
              </w:rPr>
            </w:pPr>
            <w:r w:rsidRPr="00AE7509">
              <w:rPr>
                <w:lang w:eastAsia="zh-CN"/>
              </w:rPr>
              <w:t>CA_n2A-n30A</w:t>
            </w:r>
          </w:p>
          <w:p w14:paraId="6921F144" w14:textId="77777777" w:rsidR="00E26DC2" w:rsidRPr="00AE7509" w:rsidRDefault="00E26DC2" w:rsidP="00E26DC2">
            <w:pPr>
              <w:pStyle w:val="TAC"/>
              <w:keepNext w:val="0"/>
              <w:keepLines w:val="0"/>
              <w:widowControl w:val="0"/>
              <w:rPr>
                <w:lang w:eastAsia="zh-CN"/>
              </w:rPr>
            </w:pPr>
            <w:r w:rsidRPr="00AE7509">
              <w:rPr>
                <w:lang w:eastAsia="zh-CN"/>
              </w:rPr>
              <w:t>CA_n2A-n66A</w:t>
            </w:r>
          </w:p>
          <w:p w14:paraId="5631AFF8" w14:textId="77777777" w:rsidR="00E26DC2" w:rsidRPr="00AE7509" w:rsidRDefault="00E26DC2" w:rsidP="00E26DC2">
            <w:pPr>
              <w:pStyle w:val="TAC"/>
              <w:keepNext w:val="0"/>
              <w:keepLines w:val="0"/>
              <w:widowControl w:val="0"/>
              <w:rPr>
                <w:lang w:eastAsia="zh-CN"/>
              </w:rPr>
            </w:pPr>
            <w:r w:rsidRPr="00AE7509">
              <w:rPr>
                <w:lang w:eastAsia="zh-CN"/>
              </w:rPr>
              <w:t>CA_n2A-n77A</w:t>
            </w:r>
            <w:r w:rsidRPr="00AE7509">
              <w:rPr>
                <w:vertAlign w:val="superscript"/>
                <w:lang w:eastAsia="zh-CN"/>
              </w:rPr>
              <w:t>5</w:t>
            </w:r>
          </w:p>
          <w:p w14:paraId="4B389702" w14:textId="77777777" w:rsidR="00E26DC2" w:rsidRPr="00AE7509" w:rsidRDefault="00E26DC2" w:rsidP="00E26DC2">
            <w:pPr>
              <w:pStyle w:val="TAC"/>
              <w:keepNext w:val="0"/>
              <w:keepLines w:val="0"/>
              <w:widowControl w:val="0"/>
              <w:rPr>
                <w:lang w:eastAsia="zh-CN"/>
              </w:rPr>
            </w:pPr>
            <w:r w:rsidRPr="00AE7509">
              <w:rPr>
                <w:lang w:eastAsia="zh-CN"/>
              </w:rPr>
              <w:t>CA_n30A-n66A</w:t>
            </w:r>
          </w:p>
          <w:p w14:paraId="5506005E" w14:textId="77777777" w:rsidR="00E26DC2" w:rsidRPr="00AE7509" w:rsidRDefault="00E26DC2" w:rsidP="00E26DC2">
            <w:pPr>
              <w:pStyle w:val="TAC"/>
              <w:keepNext w:val="0"/>
              <w:keepLines w:val="0"/>
              <w:widowControl w:val="0"/>
              <w:rPr>
                <w:lang w:eastAsia="zh-CN"/>
              </w:rPr>
            </w:pPr>
            <w:r w:rsidRPr="00AE7509">
              <w:rPr>
                <w:lang w:eastAsia="zh-CN"/>
              </w:rPr>
              <w:t>CA_n30A-n77A</w:t>
            </w:r>
            <w:r w:rsidRPr="00AE7509">
              <w:rPr>
                <w:vertAlign w:val="superscript"/>
                <w:lang w:eastAsia="zh-CN"/>
              </w:rPr>
              <w:t>5</w:t>
            </w:r>
          </w:p>
          <w:p w14:paraId="6248EB6A" w14:textId="77777777" w:rsidR="00E26DC2" w:rsidRPr="00AE7509" w:rsidRDefault="00E26DC2" w:rsidP="00E26DC2">
            <w:pPr>
              <w:pStyle w:val="TAC"/>
              <w:keepNext w:val="0"/>
              <w:keepLines w:val="0"/>
              <w:widowControl w:val="0"/>
              <w:rPr>
                <w:lang w:val="en-US"/>
              </w:rPr>
            </w:pPr>
            <w:r w:rsidRPr="00AE7509">
              <w:rPr>
                <w:lang w:eastAsia="zh-CN"/>
              </w:rPr>
              <w:lastRenderedPageBreak/>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227C3679" w14:textId="77777777" w:rsidR="00E26DC2" w:rsidRPr="00AE7509" w:rsidRDefault="00E26DC2" w:rsidP="00E26DC2">
            <w:pPr>
              <w:pStyle w:val="TAC"/>
              <w:keepNext w:val="0"/>
              <w:keepLines w:val="0"/>
              <w:widowControl w:val="0"/>
              <w:rPr>
                <w:szCs w:val="18"/>
                <w:lang w:val="en-US" w:eastAsia="zh-CN"/>
              </w:rPr>
            </w:pPr>
            <w:r w:rsidRPr="00AE7509">
              <w:rPr>
                <w:lang w:eastAsia="zh-CN"/>
              </w:rPr>
              <w:lastRenderedPageBreak/>
              <w:t>n2</w:t>
            </w:r>
          </w:p>
        </w:tc>
        <w:tc>
          <w:tcPr>
            <w:tcW w:w="2832" w:type="dxa"/>
            <w:tcBorders>
              <w:top w:val="single" w:sz="4" w:space="0" w:color="auto"/>
              <w:left w:val="single" w:sz="4" w:space="0" w:color="auto"/>
              <w:bottom w:val="single" w:sz="4" w:space="0" w:color="auto"/>
              <w:right w:val="single" w:sz="4" w:space="0" w:color="auto"/>
            </w:tcBorders>
          </w:tcPr>
          <w:p w14:paraId="12428831"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D6F772D" w14:textId="77777777" w:rsidR="00E26DC2" w:rsidRPr="00AE7509" w:rsidRDefault="00E26DC2" w:rsidP="00E26DC2">
            <w:pPr>
              <w:pStyle w:val="TAC"/>
              <w:keepNext w:val="0"/>
              <w:keepLines w:val="0"/>
              <w:widowControl w:val="0"/>
              <w:rPr>
                <w:lang w:val="en-US" w:eastAsia="zh-CN"/>
              </w:rPr>
            </w:pPr>
            <w:r w:rsidRPr="00AE7509">
              <w:rPr>
                <w:lang w:val="en-US" w:eastAsia="zh-CN"/>
              </w:rPr>
              <w:t>0</w:t>
            </w:r>
          </w:p>
        </w:tc>
      </w:tr>
      <w:tr w:rsidR="00E26DC2" w:rsidRPr="00AE7509" w14:paraId="589D151F" w14:textId="77777777" w:rsidTr="002A66CB">
        <w:trPr>
          <w:trHeight w:val="29"/>
        </w:trPr>
        <w:tc>
          <w:tcPr>
            <w:tcW w:w="1959" w:type="dxa"/>
            <w:tcBorders>
              <w:top w:val="nil"/>
              <w:left w:val="single" w:sz="4" w:space="0" w:color="auto"/>
              <w:bottom w:val="nil"/>
              <w:right w:val="single" w:sz="4" w:space="0" w:color="auto"/>
            </w:tcBorders>
          </w:tcPr>
          <w:p w14:paraId="05B7FCF0"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E6F3E87"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CBEBBDB" w14:textId="77777777" w:rsidR="00E26DC2" w:rsidRPr="00AE7509" w:rsidRDefault="00E26DC2" w:rsidP="00E26DC2">
            <w:pPr>
              <w:pStyle w:val="TAC"/>
              <w:keepNext w:val="0"/>
              <w:keepLines w:val="0"/>
              <w:widowControl w:val="0"/>
              <w:rPr>
                <w:szCs w:val="18"/>
                <w:lang w:val="en-US"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0C3968F3"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17BE216" w14:textId="77777777" w:rsidR="00E26DC2" w:rsidRPr="00AE7509" w:rsidRDefault="00E26DC2" w:rsidP="00E26DC2">
            <w:pPr>
              <w:pStyle w:val="TAC"/>
              <w:keepNext w:val="0"/>
              <w:keepLines w:val="0"/>
              <w:widowControl w:val="0"/>
              <w:rPr>
                <w:lang w:val="en-US" w:eastAsia="zh-CN"/>
              </w:rPr>
            </w:pPr>
          </w:p>
        </w:tc>
      </w:tr>
      <w:tr w:rsidR="00E26DC2" w:rsidRPr="00AE7509" w14:paraId="70807C01" w14:textId="77777777" w:rsidTr="002A66CB">
        <w:trPr>
          <w:trHeight w:val="29"/>
        </w:trPr>
        <w:tc>
          <w:tcPr>
            <w:tcW w:w="1959" w:type="dxa"/>
            <w:tcBorders>
              <w:top w:val="nil"/>
              <w:left w:val="single" w:sz="4" w:space="0" w:color="auto"/>
              <w:bottom w:val="nil"/>
              <w:right w:val="single" w:sz="4" w:space="0" w:color="auto"/>
            </w:tcBorders>
          </w:tcPr>
          <w:p w14:paraId="1D4029C5"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418F266F"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2BC24F2F" w14:textId="77777777" w:rsidR="00E26DC2" w:rsidRPr="00AE7509" w:rsidRDefault="00E26DC2" w:rsidP="00E26DC2">
            <w:pPr>
              <w:pStyle w:val="TAC"/>
              <w:keepNext w:val="0"/>
              <w:keepLines w:val="0"/>
              <w:widowControl w:val="0"/>
              <w:rPr>
                <w:szCs w:val="18"/>
                <w:lang w:val="en-US"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8649643"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5E58087" w14:textId="77777777" w:rsidR="00E26DC2" w:rsidRPr="00AE7509" w:rsidRDefault="00E26DC2" w:rsidP="00E26DC2">
            <w:pPr>
              <w:pStyle w:val="TAC"/>
              <w:keepNext w:val="0"/>
              <w:keepLines w:val="0"/>
              <w:widowControl w:val="0"/>
              <w:rPr>
                <w:lang w:val="en-US" w:eastAsia="zh-CN"/>
              </w:rPr>
            </w:pPr>
          </w:p>
        </w:tc>
      </w:tr>
      <w:tr w:rsidR="00E26DC2" w:rsidRPr="00AE7509" w14:paraId="011BADC7" w14:textId="77777777" w:rsidTr="002A66CB">
        <w:trPr>
          <w:trHeight w:val="29"/>
        </w:trPr>
        <w:tc>
          <w:tcPr>
            <w:tcW w:w="1959" w:type="dxa"/>
            <w:tcBorders>
              <w:top w:val="nil"/>
              <w:left w:val="single" w:sz="4" w:space="0" w:color="auto"/>
              <w:bottom w:val="single" w:sz="4" w:space="0" w:color="auto"/>
              <w:right w:val="single" w:sz="4" w:space="0" w:color="auto"/>
            </w:tcBorders>
          </w:tcPr>
          <w:p w14:paraId="0C221EB7"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1400F8C6"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4547071" w14:textId="77777777" w:rsidR="00E26DC2" w:rsidRPr="00AE7509" w:rsidRDefault="00E26DC2" w:rsidP="00E26DC2">
            <w:pPr>
              <w:pStyle w:val="TAC"/>
              <w:keepNext w:val="0"/>
              <w:keepLines w:val="0"/>
              <w:widowControl w:val="0"/>
              <w:rPr>
                <w:szCs w:val="18"/>
                <w:lang w:val="en-US"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66A4E7B" w14:textId="77777777" w:rsidR="00E26DC2" w:rsidRPr="00AE7509" w:rsidRDefault="00E26DC2" w:rsidP="00E26DC2">
            <w:pPr>
              <w:pStyle w:val="TAC"/>
              <w:keepNext w:val="0"/>
              <w:keepLines w:val="0"/>
              <w:widowControl w:val="0"/>
              <w:rPr>
                <w:rFonts w:cs="Arial"/>
                <w:color w:val="000000"/>
                <w:szCs w:val="18"/>
                <w:lang w:val="en-US" w:eastAsia="zh-CN" w:bidi="ar"/>
              </w:rPr>
            </w:pPr>
            <w:r w:rsidRPr="00AE7509">
              <w:t>CA_n77(2A)_BCS1</w:t>
            </w:r>
          </w:p>
        </w:tc>
        <w:tc>
          <w:tcPr>
            <w:tcW w:w="1837" w:type="dxa"/>
            <w:tcBorders>
              <w:top w:val="nil"/>
              <w:left w:val="single" w:sz="4" w:space="0" w:color="auto"/>
              <w:bottom w:val="single" w:sz="4" w:space="0" w:color="auto"/>
              <w:right w:val="single" w:sz="4" w:space="0" w:color="auto"/>
            </w:tcBorders>
          </w:tcPr>
          <w:p w14:paraId="27519DB3" w14:textId="77777777" w:rsidR="00E26DC2" w:rsidRPr="00AE7509" w:rsidRDefault="00E26DC2" w:rsidP="00E26DC2">
            <w:pPr>
              <w:pStyle w:val="TAC"/>
              <w:keepNext w:val="0"/>
              <w:keepLines w:val="0"/>
              <w:widowControl w:val="0"/>
              <w:rPr>
                <w:lang w:val="en-US" w:eastAsia="zh-CN"/>
              </w:rPr>
            </w:pPr>
          </w:p>
        </w:tc>
      </w:tr>
      <w:tr w:rsidR="00E26DC2" w:rsidRPr="00AE7509" w14:paraId="71F8FD5B" w14:textId="77777777" w:rsidTr="002A66CB">
        <w:trPr>
          <w:trHeight w:val="29"/>
        </w:trPr>
        <w:tc>
          <w:tcPr>
            <w:tcW w:w="1959" w:type="dxa"/>
            <w:tcBorders>
              <w:top w:val="single" w:sz="4" w:space="0" w:color="auto"/>
              <w:left w:val="single" w:sz="4" w:space="0" w:color="auto"/>
              <w:bottom w:val="nil"/>
              <w:right w:val="single" w:sz="4" w:space="0" w:color="auto"/>
            </w:tcBorders>
          </w:tcPr>
          <w:p w14:paraId="1DE6654A" w14:textId="77777777" w:rsidR="00E26DC2" w:rsidRPr="00AE7509" w:rsidRDefault="00E26DC2" w:rsidP="00E26DC2">
            <w:pPr>
              <w:pStyle w:val="TAC"/>
              <w:keepNext w:val="0"/>
              <w:keepLines w:val="0"/>
              <w:widowControl w:val="0"/>
              <w:rPr>
                <w:lang w:eastAsia="en-GB"/>
              </w:rPr>
            </w:pPr>
            <w:r w:rsidRPr="00AE7509">
              <w:rPr>
                <w:lang w:val="en-US"/>
              </w:rPr>
              <w:t>CA_n2A-n30A-n66(2A)-n77(2A)</w:t>
            </w:r>
          </w:p>
        </w:tc>
        <w:tc>
          <w:tcPr>
            <w:tcW w:w="2036" w:type="dxa"/>
            <w:tcBorders>
              <w:top w:val="single" w:sz="4" w:space="0" w:color="auto"/>
              <w:left w:val="single" w:sz="4" w:space="0" w:color="auto"/>
              <w:bottom w:val="nil"/>
              <w:right w:val="single" w:sz="4" w:space="0" w:color="auto"/>
            </w:tcBorders>
          </w:tcPr>
          <w:p w14:paraId="2AC891FD" w14:textId="77777777" w:rsidR="00E26DC2" w:rsidRPr="00AE7509" w:rsidRDefault="00E26DC2" w:rsidP="00E26DC2">
            <w:pPr>
              <w:pStyle w:val="TAC"/>
              <w:keepNext w:val="0"/>
              <w:keepLines w:val="0"/>
              <w:widowControl w:val="0"/>
              <w:rPr>
                <w:lang w:val="en-US"/>
              </w:rPr>
            </w:pPr>
            <w:r w:rsidRPr="00AE7509">
              <w:rPr>
                <w:lang w:val="en-US"/>
              </w:rPr>
              <w:t>n77</w:t>
            </w:r>
            <w:r w:rsidRPr="00AE7509">
              <w:rPr>
                <w:vertAlign w:val="superscript"/>
                <w:lang w:eastAsia="zh-CN"/>
              </w:rPr>
              <w:t>5</w:t>
            </w:r>
          </w:p>
          <w:p w14:paraId="6B956E89" w14:textId="77777777" w:rsidR="00E26DC2" w:rsidRPr="00AE7509" w:rsidRDefault="00E26DC2" w:rsidP="00E26DC2">
            <w:pPr>
              <w:pStyle w:val="TAC"/>
              <w:keepNext w:val="0"/>
              <w:keepLines w:val="0"/>
              <w:widowControl w:val="0"/>
              <w:rPr>
                <w:lang w:val="en-US"/>
              </w:rPr>
            </w:pPr>
            <w:r w:rsidRPr="00AE7509">
              <w:rPr>
                <w:lang w:val="en-US"/>
              </w:rPr>
              <w:t>CA_n2A-n30A</w:t>
            </w:r>
          </w:p>
          <w:p w14:paraId="5EBE7B3C" w14:textId="77777777" w:rsidR="00E26DC2" w:rsidRPr="00AE7509" w:rsidRDefault="00E26DC2" w:rsidP="00E26DC2">
            <w:pPr>
              <w:pStyle w:val="TAC"/>
              <w:keepNext w:val="0"/>
              <w:keepLines w:val="0"/>
              <w:widowControl w:val="0"/>
              <w:rPr>
                <w:lang w:val="en-US"/>
              </w:rPr>
            </w:pPr>
            <w:r w:rsidRPr="00AE7509">
              <w:rPr>
                <w:lang w:val="en-US"/>
              </w:rPr>
              <w:t>CA_n2A-n66A</w:t>
            </w:r>
          </w:p>
          <w:p w14:paraId="4C8A9FF6"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7D27812C" w14:textId="77777777" w:rsidR="00E26DC2" w:rsidRPr="00AE7509" w:rsidRDefault="00E26DC2" w:rsidP="00E26DC2">
            <w:pPr>
              <w:pStyle w:val="TAC"/>
              <w:keepNext w:val="0"/>
              <w:keepLines w:val="0"/>
              <w:widowControl w:val="0"/>
              <w:rPr>
                <w:lang w:val="en-US"/>
              </w:rPr>
            </w:pPr>
            <w:r w:rsidRPr="00AE7509">
              <w:rPr>
                <w:lang w:val="en-US"/>
              </w:rPr>
              <w:t>CA_n30A-n66A</w:t>
            </w:r>
          </w:p>
          <w:p w14:paraId="6F9368E5" w14:textId="77777777" w:rsidR="00E26DC2" w:rsidRPr="00AE7509" w:rsidRDefault="00E26DC2" w:rsidP="00E26DC2">
            <w:pPr>
              <w:pStyle w:val="TAC"/>
              <w:keepNext w:val="0"/>
              <w:keepLines w:val="0"/>
              <w:widowControl w:val="0"/>
              <w:rPr>
                <w:lang w:val="en-US"/>
              </w:rPr>
            </w:pPr>
            <w:r w:rsidRPr="00AE7509">
              <w:rPr>
                <w:lang w:val="en-US"/>
              </w:rPr>
              <w:t>CA_n30A-n77A</w:t>
            </w:r>
            <w:r w:rsidRPr="00AE7509">
              <w:rPr>
                <w:vertAlign w:val="superscript"/>
                <w:lang w:eastAsia="zh-CN"/>
              </w:rPr>
              <w:t>5</w:t>
            </w:r>
          </w:p>
          <w:p w14:paraId="052C1966" w14:textId="77777777" w:rsidR="00E26DC2" w:rsidRPr="00AE7509" w:rsidRDefault="00E26DC2" w:rsidP="00E26DC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07D70971" w14:textId="77777777" w:rsidR="00E26DC2" w:rsidRPr="00AE7509" w:rsidRDefault="00E26DC2" w:rsidP="00E26DC2">
            <w:pPr>
              <w:pStyle w:val="TAC"/>
              <w:keepNext w:val="0"/>
              <w:keepLines w:val="0"/>
              <w:widowControl w:val="0"/>
              <w:rPr>
                <w:rFonts w:cs="Arial"/>
                <w:szCs w:val="18"/>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F91EE0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7C660C76" w14:textId="77777777" w:rsidR="00E26DC2" w:rsidRPr="00AE7509" w:rsidRDefault="00E26DC2" w:rsidP="00E26DC2">
            <w:pPr>
              <w:pStyle w:val="TAC"/>
              <w:keepNext w:val="0"/>
              <w:keepLines w:val="0"/>
              <w:widowControl w:val="0"/>
              <w:rPr>
                <w:lang w:val="en-US" w:eastAsia="zh-CN" w:bidi="ar"/>
              </w:rPr>
            </w:pPr>
            <w:r w:rsidRPr="00AE7509">
              <w:rPr>
                <w:lang w:val="en-US" w:eastAsia="zh-CN"/>
              </w:rPr>
              <w:t>0</w:t>
            </w:r>
          </w:p>
        </w:tc>
      </w:tr>
      <w:tr w:rsidR="00E26DC2" w:rsidRPr="00AE7509" w14:paraId="3ADBF233" w14:textId="77777777" w:rsidTr="002A66CB">
        <w:trPr>
          <w:trHeight w:val="29"/>
        </w:trPr>
        <w:tc>
          <w:tcPr>
            <w:tcW w:w="1959" w:type="dxa"/>
            <w:tcBorders>
              <w:top w:val="nil"/>
              <w:left w:val="single" w:sz="4" w:space="0" w:color="auto"/>
              <w:bottom w:val="nil"/>
              <w:right w:val="single" w:sz="4" w:space="0" w:color="auto"/>
            </w:tcBorders>
          </w:tcPr>
          <w:p w14:paraId="781C7AE0" w14:textId="77777777" w:rsidR="00E26DC2" w:rsidRPr="00AE7509" w:rsidRDefault="00E26DC2" w:rsidP="00E26DC2">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77A2D616"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CFC0DCB" w14:textId="77777777" w:rsidR="00E26DC2" w:rsidRPr="00AE7509" w:rsidRDefault="00E26DC2" w:rsidP="00E26DC2">
            <w:pPr>
              <w:pStyle w:val="TAC"/>
              <w:keepNext w:val="0"/>
              <w:keepLines w:val="0"/>
              <w:widowControl w:val="0"/>
              <w:rPr>
                <w:rFonts w:cs="Arial"/>
                <w:szCs w:val="18"/>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2CA9EBB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0DC432C2" w14:textId="77777777" w:rsidR="00E26DC2" w:rsidRPr="00AE7509" w:rsidRDefault="00E26DC2" w:rsidP="00E26DC2">
            <w:pPr>
              <w:pStyle w:val="TAC"/>
              <w:keepNext w:val="0"/>
              <w:keepLines w:val="0"/>
              <w:widowControl w:val="0"/>
              <w:rPr>
                <w:lang w:val="en-US" w:eastAsia="zh-CN" w:bidi="ar"/>
              </w:rPr>
            </w:pPr>
          </w:p>
        </w:tc>
      </w:tr>
      <w:tr w:rsidR="00E26DC2" w:rsidRPr="00AE7509" w14:paraId="24763BB6" w14:textId="77777777" w:rsidTr="002A66CB">
        <w:trPr>
          <w:trHeight w:val="29"/>
        </w:trPr>
        <w:tc>
          <w:tcPr>
            <w:tcW w:w="1959" w:type="dxa"/>
            <w:tcBorders>
              <w:top w:val="nil"/>
              <w:left w:val="single" w:sz="4" w:space="0" w:color="auto"/>
              <w:bottom w:val="nil"/>
              <w:right w:val="single" w:sz="4" w:space="0" w:color="auto"/>
            </w:tcBorders>
          </w:tcPr>
          <w:p w14:paraId="22E7716F" w14:textId="77777777" w:rsidR="00E26DC2" w:rsidRPr="00AE7509" w:rsidRDefault="00E26DC2" w:rsidP="00E26DC2">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23F7802D"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8FCF172" w14:textId="77777777" w:rsidR="00E26DC2" w:rsidRPr="00AE7509" w:rsidRDefault="00E26DC2" w:rsidP="00E26DC2">
            <w:pPr>
              <w:pStyle w:val="TAC"/>
              <w:keepNext w:val="0"/>
              <w:keepLines w:val="0"/>
              <w:widowControl w:val="0"/>
              <w:rPr>
                <w:rFonts w:cs="Arial"/>
                <w:szCs w:val="18"/>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AC79DF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CA_n66(2A) BCS1</w:t>
            </w:r>
          </w:p>
        </w:tc>
        <w:tc>
          <w:tcPr>
            <w:tcW w:w="1837" w:type="dxa"/>
            <w:tcBorders>
              <w:top w:val="nil"/>
              <w:left w:val="single" w:sz="4" w:space="0" w:color="auto"/>
              <w:bottom w:val="nil"/>
              <w:right w:val="single" w:sz="4" w:space="0" w:color="auto"/>
            </w:tcBorders>
          </w:tcPr>
          <w:p w14:paraId="67042116" w14:textId="77777777" w:rsidR="00E26DC2" w:rsidRPr="00AE7509" w:rsidRDefault="00E26DC2" w:rsidP="00E26DC2">
            <w:pPr>
              <w:pStyle w:val="TAC"/>
              <w:keepNext w:val="0"/>
              <w:keepLines w:val="0"/>
              <w:widowControl w:val="0"/>
              <w:rPr>
                <w:lang w:val="en-US" w:eastAsia="zh-CN" w:bidi="ar"/>
              </w:rPr>
            </w:pPr>
          </w:p>
        </w:tc>
      </w:tr>
      <w:tr w:rsidR="00E26DC2" w:rsidRPr="00AE7509" w14:paraId="2B3BB254" w14:textId="77777777" w:rsidTr="002A66CB">
        <w:trPr>
          <w:trHeight w:val="29"/>
        </w:trPr>
        <w:tc>
          <w:tcPr>
            <w:tcW w:w="1959" w:type="dxa"/>
            <w:tcBorders>
              <w:top w:val="nil"/>
              <w:left w:val="single" w:sz="4" w:space="0" w:color="auto"/>
              <w:bottom w:val="single" w:sz="4" w:space="0" w:color="auto"/>
              <w:right w:val="single" w:sz="4" w:space="0" w:color="auto"/>
            </w:tcBorders>
          </w:tcPr>
          <w:p w14:paraId="66DD6C1D" w14:textId="77777777" w:rsidR="00E26DC2" w:rsidRPr="00AE7509" w:rsidRDefault="00E26DC2" w:rsidP="00E26DC2">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57897AD0"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50395514" w14:textId="77777777" w:rsidR="00E26DC2" w:rsidRPr="00AE7509" w:rsidRDefault="00E26DC2" w:rsidP="00E26DC2">
            <w:pPr>
              <w:pStyle w:val="TAC"/>
              <w:keepNext w:val="0"/>
              <w:keepLines w:val="0"/>
              <w:widowControl w:val="0"/>
              <w:rPr>
                <w:rFonts w:cs="Arial"/>
                <w:szCs w:val="18"/>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4281C01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CA_n77(2A)_BCS1</w:t>
            </w:r>
          </w:p>
        </w:tc>
        <w:tc>
          <w:tcPr>
            <w:tcW w:w="1837" w:type="dxa"/>
            <w:tcBorders>
              <w:top w:val="nil"/>
              <w:left w:val="single" w:sz="4" w:space="0" w:color="auto"/>
              <w:bottom w:val="single" w:sz="4" w:space="0" w:color="auto"/>
              <w:right w:val="single" w:sz="4" w:space="0" w:color="auto"/>
            </w:tcBorders>
          </w:tcPr>
          <w:p w14:paraId="06B36523" w14:textId="77777777" w:rsidR="00E26DC2" w:rsidRPr="00AE7509" w:rsidRDefault="00E26DC2" w:rsidP="00E26DC2">
            <w:pPr>
              <w:pStyle w:val="TAC"/>
              <w:keepNext w:val="0"/>
              <w:keepLines w:val="0"/>
              <w:widowControl w:val="0"/>
              <w:rPr>
                <w:lang w:val="en-US" w:eastAsia="zh-CN" w:bidi="ar"/>
              </w:rPr>
            </w:pPr>
          </w:p>
        </w:tc>
      </w:tr>
      <w:tr w:rsidR="00E26DC2" w:rsidRPr="00AE7509" w14:paraId="3FF273FF" w14:textId="77777777" w:rsidTr="002A66CB">
        <w:trPr>
          <w:trHeight w:val="29"/>
        </w:trPr>
        <w:tc>
          <w:tcPr>
            <w:tcW w:w="1959" w:type="dxa"/>
            <w:tcBorders>
              <w:top w:val="single" w:sz="4" w:space="0" w:color="auto"/>
              <w:left w:val="single" w:sz="4" w:space="0" w:color="auto"/>
              <w:bottom w:val="nil"/>
              <w:right w:val="single" w:sz="4" w:space="0" w:color="auto"/>
            </w:tcBorders>
          </w:tcPr>
          <w:p w14:paraId="2C35065A" w14:textId="77777777" w:rsidR="00E26DC2" w:rsidRPr="00AE7509" w:rsidRDefault="00E26DC2" w:rsidP="00E26DC2">
            <w:pPr>
              <w:pStyle w:val="TAC"/>
              <w:keepNext w:val="0"/>
              <w:keepLines w:val="0"/>
              <w:widowControl w:val="0"/>
              <w:rPr>
                <w:lang w:eastAsia="en-GB"/>
              </w:rPr>
            </w:pPr>
            <w:r w:rsidRPr="00AE7509">
              <w:rPr>
                <w:lang w:val="en-US"/>
              </w:rPr>
              <w:t>CA_n2(2A)-n30A-n66A-n77(2A)</w:t>
            </w:r>
          </w:p>
        </w:tc>
        <w:tc>
          <w:tcPr>
            <w:tcW w:w="2036" w:type="dxa"/>
            <w:tcBorders>
              <w:top w:val="single" w:sz="4" w:space="0" w:color="auto"/>
              <w:left w:val="single" w:sz="4" w:space="0" w:color="auto"/>
              <w:bottom w:val="nil"/>
              <w:right w:val="single" w:sz="4" w:space="0" w:color="auto"/>
            </w:tcBorders>
          </w:tcPr>
          <w:p w14:paraId="09416944" w14:textId="77777777" w:rsidR="00E26DC2" w:rsidRPr="00AE7509" w:rsidRDefault="00E26DC2" w:rsidP="00E26DC2">
            <w:pPr>
              <w:pStyle w:val="TAC"/>
              <w:keepNext w:val="0"/>
              <w:keepLines w:val="0"/>
              <w:widowControl w:val="0"/>
              <w:rPr>
                <w:lang w:val="en-US"/>
              </w:rPr>
            </w:pPr>
            <w:r w:rsidRPr="00AE7509">
              <w:rPr>
                <w:lang w:val="en-US"/>
              </w:rPr>
              <w:t>n77</w:t>
            </w:r>
            <w:r w:rsidRPr="00AE7509">
              <w:rPr>
                <w:vertAlign w:val="superscript"/>
                <w:lang w:eastAsia="zh-CN"/>
              </w:rPr>
              <w:t>5</w:t>
            </w:r>
          </w:p>
          <w:p w14:paraId="2D6FFC84" w14:textId="77777777" w:rsidR="00E26DC2" w:rsidRPr="00AE7509" w:rsidRDefault="00E26DC2" w:rsidP="00E26DC2">
            <w:pPr>
              <w:pStyle w:val="TAC"/>
              <w:keepNext w:val="0"/>
              <w:keepLines w:val="0"/>
              <w:widowControl w:val="0"/>
              <w:rPr>
                <w:lang w:val="en-US"/>
              </w:rPr>
            </w:pPr>
            <w:r w:rsidRPr="00AE7509">
              <w:rPr>
                <w:lang w:val="en-US"/>
              </w:rPr>
              <w:t>CA_n2A-n30A</w:t>
            </w:r>
          </w:p>
          <w:p w14:paraId="3C37313D" w14:textId="77777777" w:rsidR="00E26DC2" w:rsidRPr="00AE7509" w:rsidRDefault="00E26DC2" w:rsidP="00E26DC2">
            <w:pPr>
              <w:pStyle w:val="TAC"/>
              <w:keepNext w:val="0"/>
              <w:keepLines w:val="0"/>
              <w:widowControl w:val="0"/>
              <w:rPr>
                <w:lang w:val="en-US"/>
              </w:rPr>
            </w:pPr>
            <w:r w:rsidRPr="00AE7509">
              <w:rPr>
                <w:lang w:val="en-US"/>
              </w:rPr>
              <w:t>CA_n2A-n66A</w:t>
            </w:r>
          </w:p>
          <w:p w14:paraId="2C68D078" w14:textId="77777777" w:rsidR="00E26DC2" w:rsidRPr="00AE7509" w:rsidRDefault="00E26DC2" w:rsidP="00E26DC2">
            <w:pPr>
              <w:pStyle w:val="TAC"/>
              <w:keepNext w:val="0"/>
              <w:keepLines w:val="0"/>
              <w:widowControl w:val="0"/>
              <w:rPr>
                <w:lang w:val="en-US"/>
              </w:rPr>
            </w:pPr>
            <w:r w:rsidRPr="00AE7509">
              <w:rPr>
                <w:lang w:val="en-US"/>
              </w:rPr>
              <w:t>CA_n2A-n77A</w:t>
            </w:r>
            <w:r w:rsidRPr="00AE7509">
              <w:rPr>
                <w:vertAlign w:val="superscript"/>
                <w:lang w:eastAsia="zh-CN"/>
              </w:rPr>
              <w:t>5</w:t>
            </w:r>
          </w:p>
          <w:p w14:paraId="4C12673B" w14:textId="77777777" w:rsidR="00E26DC2" w:rsidRPr="00AE7509" w:rsidRDefault="00E26DC2" w:rsidP="00E26DC2">
            <w:pPr>
              <w:pStyle w:val="TAC"/>
              <w:keepNext w:val="0"/>
              <w:keepLines w:val="0"/>
              <w:widowControl w:val="0"/>
              <w:rPr>
                <w:lang w:val="en-US"/>
              </w:rPr>
            </w:pPr>
            <w:r w:rsidRPr="00AE7509">
              <w:rPr>
                <w:lang w:val="en-US"/>
              </w:rPr>
              <w:t>CA_n30A-n66A</w:t>
            </w:r>
          </w:p>
          <w:p w14:paraId="790F21E4" w14:textId="77777777" w:rsidR="00E26DC2" w:rsidRPr="00AE7509" w:rsidRDefault="00E26DC2" w:rsidP="00E26DC2">
            <w:pPr>
              <w:pStyle w:val="TAC"/>
              <w:keepNext w:val="0"/>
              <w:keepLines w:val="0"/>
              <w:widowControl w:val="0"/>
              <w:rPr>
                <w:lang w:val="en-US"/>
              </w:rPr>
            </w:pPr>
            <w:r w:rsidRPr="00AE7509">
              <w:rPr>
                <w:lang w:val="en-US"/>
              </w:rPr>
              <w:t>CA_n30A-n77A</w:t>
            </w:r>
            <w:r w:rsidRPr="00AE7509">
              <w:rPr>
                <w:vertAlign w:val="superscript"/>
                <w:lang w:eastAsia="zh-CN"/>
              </w:rPr>
              <w:t>5</w:t>
            </w:r>
          </w:p>
          <w:p w14:paraId="54941167" w14:textId="77777777" w:rsidR="00E26DC2" w:rsidRPr="00AE7509" w:rsidRDefault="00E26DC2" w:rsidP="00E26DC2">
            <w:pPr>
              <w:pStyle w:val="TAC"/>
              <w:keepNext w:val="0"/>
              <w:keepLines w:val="0"/>
              <w:widowControl w:val="0"/>
              <w:rPr>
                <w:lang w:eastAsia="zh-CN"/>
              </w:rPr>
            </w:pPr>
            <w:r w:rsidRPr="00AE7509">
              <w:rPr>
                <w:lang w:val="en-US"/>
              </w:rPr>
              <w:t>CA_n66A-n77A</w:t>
            </w:r>
            <w:r w:rsidRPr="00AE7509">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4F6C73B5" w14:textId="77777777" w:rsidR="00E26DC2" w:rsidRPr="00AE7509" w:rsidRDefault="00E26DC2" w:rsidP="00E26DC2">
            <w:pPr>
              <w:pStyle w:val="TAC"/>
              <w:keepNext w:val="0"/>
              <w:keepLines w:val="0"/>
              <w:widowControl w:val="0"/>
              <w:rPr>
                <w:rFonts w:cs="Arial"/>
                <w:szCs w:val="18"/>
                <w:lang w:eastAsia="zh-CN"/>
              </w:rPr>
            </w:pPr>
            <w:r w:rsidRPr="00AE7509">
              <w:rPr>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E9FD80C" w14:textId="77777777" w:rsidR="00E26DC2" w:rsidRPr="00AE7509" w:rsidRDefault="00E26DC2" w:rsidP="00E26DC2">
            <w:pPr>
              <w:pStyle w:val="TAC"/>
              <w:keepNext w:val="0"/>
              <w:keepLines w:val="0"/>
              <w:widowControl w:val="0"/>
              <w:rPr>
                <w:lang w:val="en-US" w:eastAsia="zh-CN" w:bidi="ar"/>
              </w:rPr>
            </w:pPr>
            <w:r w:rsidRPr="00AE7509">
              <w:rPr>
                <w:rFonts w:cs="Arial"/>
                <w:color w:val="000000"/>
                <w:szCs w:val="18"/>
                <w:lang w:val="en-US" w:eastAsia="zh-CN" w:bidi="ar"/>
              </w:rPr>
              <w:t>CA_n2(2A)_BCS0</w:t>
            </w:r>
          </w:p>
        </w:tc>
        <w:tc>
          <w:tcPr>
            <w:tcW w:w="1837" w:type="dxa"/>
            <w:tcBorders>
              <w:top w:val="single" w:sz="4" w:space="0" w:color="auto"/>
              <w:left w:val="single" w:sz="4" w:space="0" w:color="auto"/>
              <w:bottom w:val="nil"/>
              <w:right w:val="single" w:sz="4" w:space="0" w:color="auto"/>
            </w:tcBorders>
          </w:tcPr>
          <w:p w14:paraId="2530106A" w14:textId="77777777" w:rsidR="00E26DC2" w:rsidRPr="00AE7509" w:rsidRDefault="00E26DC2" w:rsidP="00E26DC2">
            <w:pPr>
              <w:pStyle w:val="TAC"/>
              <w:keepNext w:val="0"/>
              <w:keepLines w:val="0"/>
              <w:widowControl w:val="0"/>
              <w:rPr>
                <w:lang w:val="en-US" w:eastAsia="zh-CN" w:bidi="ar"/>
              </w:rPr>
            </w:pPr>
            <w:r w:rsidRPr="00AE7509">
              <w:rPr>
                <w:lang w:val="en-US" w:eastAsia="zh-CN"/>
              </w:rPr>
              <w:t>0</w:t>
            </w:r>
          </w:p>
        </w:tc>
      </w:tr>
      <w:tr w:rsidR="00E26DC2" w:rsidRPr="00AE7509" w14:paraId="11701ABE" w14:textId="77777777" w:rsidTr="002A66CB">
        <w:trPr>
          <w:trHeight w:val="29"/>
        </w:trPr>
        <w:tc>
          <w:tcPr>
            <w:tcW w:w="1959" w:type="dxa"/>
            <w:tcBorders>
              <w:top w:val="nil"/>
              <w:left w:val="single" w:sz="4" w:space="0" w:color="auto"/>
              <w:bottom w:val="nil"/>
              <w:right w:val="single" w:sz="4" w:space="0" w:color="auto"/>
            </w:tcBorders>
          </w:tcPr>
          <w:p w14:paraId="5358CE09" w14:textId="77777777" w:rsidR="00E26DC2" w:rsidRPr="00AE7509" w:rsidRDefault="00E26DC2" w:rsidP="00E26DC2">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10E5054A"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3D08AF71" w14:textId="77777777" w:rsidR="00E26DC2" w:rsidRPr="00AE7509" w:rsidRDefault="00E26DC2" w:rsidP="00E26DC2">
            <w:pPr>
              <w:pStyle w:val="TAC"/>
              <w:keepNext w:val="0"/>
              <w:keepLines w:val="0"/>
              <w:widowControl w:val="0"/>
              <w:rPr>
                <w:rFonts w:cs="Arial"/>
                <w:szCs w:val="18"/>
                <w:lang w:eastAsia="zh-CN"/>
              </w:rPr>
            </w:pPr>
            <w:r w:rsidRPr="00AE7509">
              <w:rPr>
                <w:lang w:eastAsia="zh-CN"/>
              </w:rPr>
              <w:t>n30</w:t>
            </w:r>
          </w:p>
        </w:tc>
        <w:tc>
          <w:tcPr>
            <w:tcW w:w="2832" w:type="dxa"/>
            <w:tcBorders>
              <w:top w:val="single" w:sz="4" w:space="0" w:color="auto"/>
              <w:left w:val="single" w:sz="4" w:space="0" w:color="auto"/>
              <w:bottom w:val="single" w:sz="4" w:space="0" w:color="auto"/>
              <w:right w:val="single" w:sz="4" w:space="0" w:color="auto"/>
            </w:tcBorders>
          </w:tcPr>
          <w:p w14:paraId="113F477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43A44ECE" w14:textId="77777777" w:rsidR="00E26DC2" w:rsidRPr="00AE7509" w:rsidRDefault="00E26DC2" w:rsidP="00E26DC2">
            <w:pPr>
              <w:pStyle w:val="TAC"/>
              <w:keepNext w:val="0"/>
              <w:keepLines w:val="0"/>
              <w:widowControl w:val="0"/>
              <w:rPr>
                <w:lang w:val="en-US" w:eastAsia="zh-CN" w:bidi="ar"/>
              </w:rPr>
            </w:pPr>
          </w:p>
        </w:tc>
      </w:tr>
      <w:tr w:rsidR="00E26DC2" w:rsidRPr="00AE7509" w14:paraId="3DE55566" w14:textId="77777777" w:rsidTr="002A66CB">
        <w:trPr>
          <w:trHeight w:val="29"/>
        </w:trPr>
        <w:tc>
          <w:tcPr>
            <w:tcW w:w="1959" w:type="dxa"/>
            <w:tcBorders>
              <w:top w:val="nil"/>
              <w:left w:val="single" w:sz="4" w:space="0" w:color="auto"/>
              <w:bottom w:val="nil"/>
              <w:right w:val="single" w:sz="4" w:space="0" w:color="auto"/>
            </w:tcBorders>
          </w:tcPr>
          <w:p w14:paraId="14BE9FB3" w14:textId="77777777" w:rsidR="00E26DC2" w:rsidRPr="00AE7509" w:rsidRDefault="00E26DC2" w:rsidP="00E26DC2">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7001641A"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06A1DA1" w14:textId="77777777" w:rsidR="00E26DC2" w:rsidRPr="00AE7509" w:rsidRDefault="00E26DC2" w:rsidP="00E26DC2">
            <w:pPr>
              <w:pStyle w:val="TAC"/>
              <w:keepNext w:val="0"/>
              <w:keepLines w:val="0"/>
              <w:widowControl w:val="0"/>
              <w:rPr>
                <w:rFonts w:cs="Arial"/>
                <w:szCs w:val="18"/>
                <w:lang w:eastAsia="zh-CN"/>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01FF576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BC98AF9" w14:textId="77777777" w:rsidR="00E26DC2" w:rsidRPr="00AE7509" w:rsidRDefault="00E26DC2" w:rsidP="00E26DC2">
            <w:pPr>
              <w:pStyle w:val="TAC"/>
              <w:keepNext w:val="0"/>
              <w:keepLines w:val="0"/>
              <w:widowControl w:val="0"/>
              <w:rPr>
                <w:lang w:val="en-US" w:eastAsia="zh-CN" w:bidi="ar"/>
              </w:rPr>
            </w:pPr>
          </w:p>
        </w:tc>
      </w:tr>
      <w:tr w:rsidR="00E26DC2" w:rsidRPr="00AE7509" w14:paraId="62E49D5F" w14:textId="77777777" w:rsidTr="002A66CB">
        <w:trPr>
          <w:trHeight w:val="29"/>
        </w:trPr>
        <w:tc>
          <w:tcPr>
            <w:tcW w:w="1959" w:type="dxa"/>
            <w:tcBorders>
              <w:top w:val="nil"/>
              <w:left w:val="single" w:sz="4" w:space="0" w:color="auto"/>
              <w:bottom w:val="single" w:sz="4" w:space="0" w:color="auto"/>
              <w:right w:val="single" w:sz="4" w:space="0" w:color="auto"/>
            </w:tcBorders>
          </w:tcPr>
          <w:p w14:paraId="2209FA9B" w14:textId="77777777" w:rsidR="00E26DC2" w:rsidRPr="00AE7509" w:rsidRDefault="00E26DC2" w:rsidP="00E26DC2">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73DFC9E6"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6B51623B" w14:textId="77777777" w:rsidR="00E26DC2" w:rsidRPr="00AE7509" w:rsidRDefault="00E26DC2" w:rsidP="00E26DC2">
            <w:pPr>
              <w:pStyle w:val="TAC"/>
              <w:keepNext w:val="0"/>
              <w:keepLines w:val="0"/>
              <w:widowControl w:val="0"/>
              <w:rPr>
                <w:rFonts w:cs="Arial"/>
                <w:szCs w:val="18"/>
                <w:lang w:eastAsia="zh-CN"/>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2C325E02" w14:textId="77777777" w:rsidR="00E26DC2" w:rsidRPr="00AE7509" w:rsidRDefault="00E26DC2" w:rsidP="00E26DC2">
            <w:pPr>
              <w:pStyle w:val="TAC"/>
              <w:keepNext w:val="0"/>
              <w:keepLines w:val="0"/>
              <w:widowControl w:val="0"/>
              <w:rPr>
                <w:lang w:val="en-US" w:eastAsia="zh-CN" w:bidi="ar"/>
              </w:rPr>
            </w:pPr>
            <w:r w:rsidRPr="00AE7509">
              <w:t>CA_n77(2A)_BCS1</w:t>
            </w:r>
          </w:p>
        </w:tc>
        <w:tc>
          <w:tcPr>
            <w:tcW w:w="1837" w:type="dxa"/>
            <w:tcBorders>
              <w:top w:val="nil"/>
              <w:left w:val="single" w:sz="4" w:space="0" w:color="auto"/>
              <w:bottom w:val="single" w:sz="4" w:space="0" w:color="auto"/>
              <w:right w:val="single" w:sz="4" w:space="0" w:color="auto"/>
            </w:tcBorders>
          </w:tcPr>
          <w:p w14:paraId="234D2DD9" w14:textId="77777777" w:rsidR="00E26DC2" w:rsidRPr="00AE7509" w:rsidRDefault="00E26DC2" w:rsidP="00E26DC2">
            <w:pPr>
              <w:pStyle w:val="TAC"/>
              <w:keepNext w:val="0"/>
              <w:keepLines w:val="0"/>
              <w:widowControl w:val="0"/>
              <w:rPr>
                <w:lang w:val="en-US" w:eastAsia="zh-CN" w:bidi="ar"/>
              </w:rPr>
            </w:pPr>
          </w:p>
        </w:tc>
      </w:tr>
      <w:tr w:rsidR="00E26DC2" w:rsidRPr="00AE7509" w14:paraId="6AE5E23B" w14:textId="77777777" w:rsidTr="002A66CB">
        <w:trPr>
          <w:trHeight w:val="29"/>
        </w:trPr>
        <w:tc>
          <w:tcPr>
            <w:tcW w:w="1959" w:type="dxa"/>
            <w:tcBorders>
              <w:top w:val="single" w:sz="4" w:space="0" w:color="auto"/>
              <w:left w:val="single" w:sz="4" w:space="0" w:color="auto"/>
              <w:bottom w:val="nil"/>
              <w:right w:val="single" w:sz="4" w:space="0" w:color="auto"/>
            </w:tcBorders>
          </w:tcPr>
          <w:p w14:paraId="7776208C" w14:textId="77777777" w:rsidR="00E26DC2" w:rsidRPr="00AE7509" w:rsidRDefault="00E26DC2" w:rsidP="00E26DC2">
            <w:pPr>
              <w:pStyle w:val="TAC"/>
              <w:keepNext w:val="0"/>
              <w:keepLines w:val="0"/>
              <w:widowControl w:val="0"/>
              <w:rPr>
                <w:lang w:eastAsia="en-GB"/>
              </w:rPr>
            </w:pPr>
            <w:r w:rsidRPr="00C22C1D">
              <w:t>CA_n2A-n41A-n66A-n71A</w:t>
            </w:r>
          </w:p>
        </w:tc>
        <w:tc>
          <w:tcPr>
            <w:tcW w:w="2036" w:type="dxa"/>
            <w:tcBorders>
              <w:top w:val="single" w:sz="4" w:space="0" w:color="auto"/>
              <w:left w:val="single" w:sz="4" w:space="0" w:color="auto"/>
              <w:bottom w:val="nil"/>
              <w:right w:val="single" w:sz="4" w:space="0" w:color="auto"/>
            </w:tcBorders>
          </w:tcPr>
          <w:p w14:paraId="09CB8F4D" w14:textId="77777777" w:rsidR="00E26DC2" w:rsidRPr="00AE7509" w:rsidRDefault="00E26DC2" w:rsidP="00E26DC2">
            <w:pPr>
              <w:pStyle w:val="TAC"/>
              <w:keepNext w:val="0"/>
              <w:keepLines w:val="0"/>
              <w:widowControl w:val="0"/>
              <w:rPr>
                <w:lang w:eastAsia="zh-CN"/>
              </w:rPr>
            </w:pPr>
            <w:r w:rsidRPr="00C22C1D">
              <w:t>-</w:t>
            </w:r>
          </w:p>
        </w:tc>
        <w:tc>
          <w:tcPr>
            <w:tcW w:w="950" w:type="dxa"/>
            <w:tcBorders>
              <w:top w:val="single" w:sz="4" w:space="0" w:color="auto"/>
              <w:left w:val="single" w:sz="4" w:space="0" w:color="auto"/>
              <w:bottom w:val="single" w:sz="4" w:space="0" w:color="auto"/>
              <w:right w:val="single" w:sz="4" w:space="0" w:color="auto"/>
            </w:tcBorders>
          </w:tcPr>
          <w:p w14:paraId="61453AF0" w14:textId="77777777" w:rsidR="00E26DC2" w:rsidRPr="00AE7509" w:rsidRDefault="00E26DC2" w:rsidP="00E26DC2">
            <w:pPr>
              <w:pStyle w:val="TAC"/>
              <w:keepNext w:val="0"/>
              <w:keepLines w:val="0"/>
              <w:widowControl w:val="0"/>
              <w:rPr>
                <w:lang w:eastAsia="zh-CN"/>
              </w:rPr>
            </w:pPr>
            <w:r w:rsidRPr="00C22C1D">
              <w:t>n2</w:t>
            </w:r>
          </w:p>
        </w:tc>
        <w:tc>
          <w:tcPr>
            <w:tcW w:w="2832" w:type="dxa"/>
            <w:tcBorders>
              <w:top w:val="single" w:sz="4" w:space="0" w:color="auto"/>
              <w:left w:val="single" w:sz="4" w:space="0" w:color="auto"/>
              <w:bottom w:val="single" w:sz="4" w:space="0" w:color="auto"/>
              <w:right w:val="single" w:sz="4" w:space="0" w:color="auto"/>
            </w:tcBorders>
          </w:tcPr>
          <w:p w14:paraId="37F2EB58" w14:textId="77777777" w:rsidR="00E26DC2" w:rsidRPr="00AE7509" w:rsidRDefault="00E26DC2" w:rsidP="00E26DC2">
            <w:pPr>
              <w:pStyle w:val="TAC"/>
              <w:keepNext w:val="0"/>
              <w:keepLines w:val="0"/>
              <w:widowControl w:val="0"/>
            </w:pPr>
            <w:r w:rsidRPr="00C22C1D">
              <w:t>5, 10, 15, 20</w:t>
            </w:r>
          </w:p>
        </w:tc>
        <w:tc>
          <w:tcPr>
            <w:tcW w:w="1837" w:type="dxa"/>
            <w:tcBorders>
              <w:top w:val="single" w:sz="4" w:space="0" w:color="auto"/>
              <w:left w:val="single" w:sz="4" w:space="0" w:color="auto"/>
              <w:bottom w:val="nil"/>
              <w:right w:val="single" w:sz="4" w:space="0" w:color="auto"/>
            </w:tcBorders>
          </w:tcPr>
          <w:p w14:paraId="7D3B66DB" w14:textId="77777777" w:rsidR="00E26DC2" w:rsidRPr="00AE7509" w:rsidRDefault="00E26DC2" w:rsidP="00E26DC2">
            <w:pPr>
              <w:pStyle w:val="TAC"/>
              <w:keepNext w:val="0"/>
              <w:keepLines w:val="0"/>
              <w:widowControl w:val="0"/>
              <w:rPr>
                <w:lang w:val="en-US" w:eastAsia="zh-CN" w:bidi="ar"/>
              </w:rPr>
            </w:pPr>
            <w:r w:rsidRPr="00C22C1D">
              <w:t>0</w:t>
            </w:r>
          </w:p>
        </w:tc>
      </w:tr>
      <w:tr w:rsidR="00E26DC2" w:rsidRPr="00AE7509" w14:paraId="473DD98A" w14:textId="77777777" w:rsidTr="002A66CB">
        <w:trPr>
          <w:trHeight w:val="29"/>
        </w:trPr>
        <w:tc>
          <w:tcPr>
            <w:tcW w:w="1959" w:type="dxa"/>
            <w:tcBorders>
              <w:top w:val="nil"/>
              <w:left w:val="single" w:sz="4" w:space="0" w:color="auto"/>
              <w:bottom w:val="nil"/>
              <w:right w:val="single" w:sz="4" w:space="0" w:color="auto"/>
            </w:tcBorders>
          </w:tcPr>
          <w:p w14:paraId="1024E93F" w14:textId="77777777" w:rsidR="00E26DC2" w:rsidRPr="00AE7509" w:rsidRDefault="00E26DC2" w:rsidP="00E26DC2">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7314DA71"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020D28FA" w14:textId="77777777" w:rsidR="00E26DC2" w:rsidRPr="00AE7509" w:rsidRDefault="00E26DC2" w:rsidP="00E26DC2">
            <w:pPr>
              <w:pStyle w:val="TAC"/>
              <w:keepNext w:val="0"/>
              <w:keepLines w:val="0"/>
              <w:widowControl w:val="0"/>
              <w:rPr>
                <w:lang w:eastAsia="zh-CN"/>
              </w:rPr>
            </w:pPr>
            <w:r w:rsidRPr="00C22C1D">
              <w:t>n41</w:t>
            </w:r>
          </w:p>
        </w:tc>
        <w:tc>
          <w:tcPr>
            <w:tcW w:w="2832" w:type="dxa"/>
            <w:tcBorders>
              <w:top w:val="single" w:sz="4" w:space="0" w:color="auto"/>
              <w:left w:val="single" w:sz="4" w:space="0" w:color="auto"/>
              <w:bottom w:val="single" w:sz="4" w:space="0" w:color="auto"/>
              <w:right w:val="single" w:sz="4" w:space="0" w:color="auto"/>
            </w:tcBorders>
          </w:tcPr>
          <w:p w14:paraId="4DE99F1D" w14:textId="77777777" w:rsidR="00E26DC2" w:rsidRPr="00AE7509" w:rsidRDefault="00E26DC2" w:rsidP="00E26DC2">
            <w:pPr>
              <w:pStyle w:val="TAC"/>
              <w:keepNext w:val="0"/>
              <w:keepLines w:val="0"/>
              <w:widowControl w:val="0"/>
            </w:pPr>
            <w:r w:rsidRPr="00C22C1D">
              <w:t>10, 15, 20, 40, 50, 60, 80, 90, 100</w:t>
            </w:r>
          </w:p>
        </w:tc>
        <w:tc>
          <w:tcPr>
            <w:tcW w:w="1837" w:type="dxa"/>
            <w:tcBorders>
              <w:top w:val="nil"/>
              <w:left w:val="single" w:sz="4" w:space="0" w:color="auto"/>
              <w:bottom w:val="nil"/>
              <w:right w:val="single" w:sz="4" w:space="0" w:color="auto"/>
            </w:tcBorders>
          </w:tcPr>
          <w:p w14:paraId="168A0065" w14:textId="77777777" w:rsidR="00E26DC2" w:rsidRPr="00AE7509" w:rsidRDefault="00E26DC2" w:rsidP="00E26DC2">
            <w:pPr>
              <w:pStyle w:val="TAC"/>
              <w:keepNext w:val="0"/>
              <w:keepLines w:val="0"/>
              <w:widowControl w:val="0"/>
              <w:rPr>
                <w:lang w:val="en-US" w:eastAsia="zh-CN" w:bidi="ar"/>
              </w:rPr>
            </w:pPr>
          </w:p>
        </w:tc>
      </w:tr>
      <w:tr w:rsidR="00E26DC2" w:rsidRPr="00AE7509" w14:paraId="78231348" w14:textId="77777777" w:rsidTr="002A66CB">
        <w:trPr>
          <w:trHeight w:val="29"/>
        </w:trPr>
        <w:tc>
          <w:tcPr>
            <w:tcW w:w="1959" w:type="dxa"/>
            <w:tcBorders>
              <w:top w:val="nil"/>
              <w:left w:val="single" w:sz="4" w:space="0" w:color="auto"/>
              <w:bottom w:val="nil"/>
              <w:right w:val="single" w:sz="4" w:space="0" w:color="auto"/>
            </w:tcBorders>
          </w:tcPr>
          <w:p w14:paraId="2ACF5B7A" w14:textId="77777777" w:rsidR="00E26DC2" w:rsidRPr="00AE7509" w:rsidRDefault="00E26DC2" w:rsidP="00E26DC2">
            <w:pPr>
              <w:pStyle w:val="TAC"/>
              <w:keepNext w:val="0"/>
              <w:keepLines w:val="0"/>
              <w:widowControl w:val="0"/>
              <w:rPr>
                <w:lang w:eastAsia="en-GB"/>
              </w:rPr>
            </w:pPr>
          </w:p>
        </w:tc>
        <w:tc>
          <w:tcPr>
            <w:tcW w:w="2036" w:type="dxa"/>
            <w:tcBorders>
              <w:top w:val="nil"/>
              <w:left w:val="single" w:sz="4" w:space="0" w:color="auto"/>
              <w:bottom w:val="nil"/>
              <w:right w:val="single" w:sz="4" w:space="0" w:color="auto"/>
            </w:tcBorders>
          </w:tcPr>
          <w:p w14:paraId="6FF510B6"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278F1B91" w14:textId="77777777" w:rsidR="00E26DC2" w:rsidRPr="00AE7509" w:rsidRDefault="00E26DC2" w:rsidP="00E26DC2">
            <w:pPr>
              <w:pStyle w:val="TAC"/>
              <w:keepNext w:val="0"/>
              <w:keepLines w:val="0"/>
              <w:widowControl w:val="0"/>
              <w:rPr>
                <w:lang w:eastAsia="zh-CN"/>
              </w:rPr>
            </w:pPr>
            <w:r w:rsidRPr="00C22C1D">
              <w:t>n66</w:t>
            </w:r>
          </w:p>
        </w:tc>
        <w:tc>
          <w:tcPr>
            <w:tcW w:w="2832" w:type="dxa"/>
            <w:tcBorders>
              <w:top w:val="single" w:sz="4" w:space="0" w:color="auto"/>
              <w:left w:val="single" w:sz="4" w:space="0" w:color="auto"/>
              <w:bottom w:val="single" w:sz="4" w:space="0" w:color="auto"/>
              <w:right w:val="single" w:sz="4" w:space="0" w:color="auto"/>
            </w:tcBorders>
          </w:tcPr>
          <w:p w14:paraId="3821507C" w14:textId="77777777" w:rsidR="00E26DC2" w:rsidRPr="00AE7509" w:rsidRDefault="00E26DC2" w:rsidP="00E26DC2">
            <w:pPr>
              <w:pStyle w:val="TAC"/>
              <w:keepNext w:val="0"/>
              <w:keepLines w:val="0"/>
              <w:widowControl w:val="0"/>
            </w:pPr>
            <w:r w:rsidRPr="00C22C1D">
              <w:t>5, 10, 15, 20, 40</w:t>
            </w:r>
          </w:p>
        </w:tc>
        <w:tc>
          <w:tcPr>
            <w:tcW w:w="1837" w:type="dxa"/>
            <w:tcBorders>
              <w:top w:val="nil"/>
              <w:left w:val="single" w:sz="4" w:space="0" w:color="auto"/>
              <w:bottom w:val="nil"/>
              <w:right w:val="single" w:sz="4" w:space="0" w:color="auto"/>
            </w:tcBorders>
          </w:tcPr>
          <w:p w14:paraId="71197179" w14:textId="77777777" w:rsidR="00E26DC2" w:rsidRPr="00AE7509" w:rsidRDefault="00E26DC2" w:rsidP="00E26DC2">
            <w:pPr>
              <w:pStyle w:val="TAC"/>
              <w:keepNext w:val="0"/>
              <w:keepLines w:val="0"/>
              <w:widowControl w:val="0"/>
              <w:rPr>
                <w:lang w:val="en-US" w:eastAsia="zh-CN" w:bidi="ar"/>
              </w:rPr>
            </w:pPr>
          </w:p>
        </w:tc>
      </w:tr>
      <w:tr w:rsidR="00E26DC2" w:rsidRPr="00AE7509" w14:paraId="220D2459" w14:textId="77777777" w:rsidTr="002A66CB">
        <w:trPr>
          <w:trHeight w:val="29"/>
        </w:trPr>
        <w:tc>
          <w:tcPr>
            <w:tcW w:w="1959" w:type="dxa"/>
            <w:tcBorders>
              <w:top w:val="nil"/>
              <w:left w:val="single" w:sz="4" w:space="0" w:color="auto"/>
              <w:bottom w:val="single" w:sz="4" w:space="0" w:color="auto"/>
              <w:right w:val="single" w:sz="4" w:space="0" w:color="auto"/>
            </w:tcBorders>
          </w:tcPr>
          <w:p w14:paraId="74A7B9BF" w14:textId="77777777" w:rsidR="00E26DC2" w:rsidRPr="00AE7509" w:rsidRDefault="00E26DC2" w:rsidP="00E26DC2">
            <w:pPr>
              <w:pStyle w:val="TAC"/>
              <w:keepNext w:val="0"/>
              <w:keepLines w:val="0"/>
              <w:widowControl w:val="0"/>
              <w:rPr>
                <w:lang w:eastAsia="en-GB"/>
              </w:rPr>
            </w:pPr>
          </w:p>
        </w:tc>
        <w:tc>
          <w:tcPr>
            <w:tcW w:w="2036" w:type="dxa"/>
            <w:tcBorders>
              <w:top w:val="nil"/>
              <w:left w:val="single" w:sz="4" w:space="0" w:color="auto"/>
              <w:bottom w:val="single" w:sz="4" w:space="0" w:color="auto"/>
              <w:right w:val="single" w:sz="4" w:space="0" w:color="auto"/>
            </w:tcBorders>
          </w:tcPr>
          <w:p w14:paraId="618DD9AF" w14:textId="77777777" w:rsidR="00E26DC2" w:rsidRPr="00AE7509" w:rsidRDefault="00E26DC2" w:rsidP="00E26DC2">
            <w:pPr>
              <w:pStyle w:val="TAC"/>
              <w:keepNext w:val="0"/>
              <w:keepLines w:val="0"/>
              <w:widowControl w:val="0"/>
              <w:rPr>
                <w:lang w:eastAsia="zh-CN"/>
              </w:rPr>
            </w:pPr>
          </w:p>
        </w:tc>
        <w:tc>
          <w:tcPr>
            <w:tcW w:w="950" w:type="dxa"/>
            <w:tcBorders>
              <w:top w:val="single" w:sz="4" w:space="0" w:color="auto"/>
              <w:left w:val="single" w:sz="4" w:space="0" w:color="auto"/>
              <w:bottom w:val="single" w:sz="4" w:space="0" w:color="auto"/>
              <w:right w:val="single" w:sz="4" w:space="0" w:color="auto"/>
            </w:tcBorders>
          </w:tcPr>
          <w:p w14:paraId="19E4EDD0" w14:textId="77777777" w:rsidR="00E26DC2" w:rsidRPr="00AE7509" w:rsidRDefault="00E26DC2" w:rsidP="00E26DC2">
            <w:pPr>
              <w:pStyle w:val="TAC"/>
              <w:keepNext w:val="0"/>
              <w:keepLines w:val="0"/>
              <w:widowControl w:val="0"/>
              <w:rPr>
                <w:lang w:eastAsia="zh-CN"/>
              </w:rPr>
            </w:pPr>
            <w:r w:rsidRPr="00C22C1D">
              <w:t>n71</w:t>
            </w:r>
          </w:p>
        </w:tc>
        <w:tc>
          <w:tcPr>
            <w:tcW w:w="2832" w:type="dxa"/>
            <w:tcBorders>
              <w:top w:val="single" w:sz="4" w:space="0" w:color="auto"/>
              <w:left w:val="single" w:sz="4" w:space="0" w:color="auto"/>
              <w:bottom w:val="single" w:sz="4" w:space="0" w:color="auto"/>
              <w:right w:val="single" w:sz="4" w:space="0" w:color="auto"/>
            </w:tcBorders>
          </w:tcPr>
          <w:p w14:paraId="7E83F2DD" w14:textId="77777777" w:rsidR="00E26DC2" w:rsidRPr="00AE7509" w:rsidRDefault="00E26DC2" w:rsidP="00E26DC2">
            <w:pPr>
              <w:pStyle w:val="TAC"/>
              <w:keepNext w:val="0"/>
              <w:keepLines w:val="0"/>
              <w:widowControl w:val="0"/>
            </w:pPr>
            <w:r w:rsidRPr="00C22C1D">
              <w:t>5, 10, 15, 20</w:t>
            </w:r>
          </w:p>
        </w:tc>
        <w:tc>
          <w:tcPr>
            <w:tcW w:w="1837" w:type="dxa"/>
            <w:tcBorders>
              <w:top w:val="nil"/>
              <w:left w:val="single" w:sz="4" w:space="0" w:color="auto"/>
              <w:bottom w:val="single" w:sz="4" w:space="0" w:color="auto"/>
              <w:right w:val="single" w:sz="4" w:space="0" w:color="auto"/>
            </w:tcBorders>
          </w:tcPr>
          <w:p w14:paraId="2709123B" w14:textId="77777777" w:rsidR="00E26DC2" w:rsidRPr="00AE7509" w:rsidRDefault="00E26DC2" w:rsidP="00E26DC2">
            <w:pPr>
              <w:pStyle w:val="TAC"/>
              <w:keepNext w:val="0"/>
              <w:keepLines w:val="0"/>
              <w:widowControl w:val="0"/>
              <w:rPr>
                <w:lang w:val="en-US" w:eastAsia="zh-CN" w:bidi="ar"/>
              </w:rPr>
            </w:pPr>
          </w:p>
        </w:tc>
      </w:tr>
      <w:tr w:rsidR="00E26DC2" w:rsidRPr="00AE7509" w14:paraId="37235319" w14:textId="77777777" w:rsidTr="002A66CB">
        <w:trPr>
          <w:trHeight w:val="29"/>
        </w:trPr>
        <w:tc>
          <w:tcPr>
            <w:tcW w:w="1959" w:type="dxa"/>
            <w:tcBorders>
              <w:top w:val="single" w:sz="4" w:space="0" w:color="auto"/>
              <w:left w:val="single" w:sz="4" w:space="0" w:color="auto"/>
              <w:bottom w:val="nil"/>
              <w:right w:val="single" w:sz="4" w:space="0" w:color="auto"/>
            </w:tcBorders>
          </w:tcPr>
          <w:p w14:paraId="6D3825AC" w14:textId="77777777" w:rsidR="00E26DC2" w:rsidRPr="00AE7509" w:rsidRDefault="00E26DC2" w:rsidP="00E26DC2">
            <w:pPr>
              <w:pStyle w:val="TAC"/>
              <w:keepNext w:val="0"/>
              <w:keepLines w:val="0"/>
              <w:widowControl w:val="0"/>
              <w:rPr>
                <w:lang w:val="en-US" w:eastAsia="zh-CN" w:bidi="ar"/>
              </w:rPr>
            </w:pPr>
            <w:r w:rsidRPr="00AE7509">
              <w:rPr>
                <w:lang w:eastAsia="en-GB"/>
              </w:rPr>
              <w:t>CA_n2A-n48A-n66A-n77A</w:t>
            </w:r>
          </w:p>
        </w:tc>
        <w:tc>
          <w:tcPr>
            <w:tcW w:w="2036" w:type="dxa"/>
            <w:tcBorders>
              <w:top w:val="single" w:sz="4" w:space="0" w:color="auto"/>
              <w:left w:val="single" w:sz="4" w:space="0" w:color="auto"/>
              <w:bottom w:val="nil"/>
              <w:right w:val="single" w:sz="4" w:space="0" w:color="auto"/>
            </w:tcBorders>
          </w:tcPr>
          <w:p w14:paraId="1E0A324B" w14:textId="77777777" w:rsidR="00E26DC2" w:rsidRPr="00AE7509" w:rsidRDefault="00E26DC2" w:rsidP="00E26DC2">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08383600"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F7C4DC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EC1AD5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5AAFB636" w14:textId="77777777" w:rsidTr="002A66CB">
        <w:trPr>
          <w:trHeight w:val="29"/>
        </w:trPr>
        <w:tc>
          <w:tcPr>
            <w:tcW w:w="1959" w:type="dxa"/>
            <w:tcBorders>
              <w:top w:val="nil"/>
              <w:left w:val="single" w:sz="4" w:space="0" w:color="auto"/>
              <w:bottom w:val="nil"/>
              <w:right w:val="single" w:sz="4" w:space="0" w:color="auto"/>
            </w:tcBorders>
          </w:tcPr>
          <w:p w14:paraId="6137A8EB"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F581A1C"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1EE7CBC" w14:textId="77777777" w:rsidR="00E26DC2" w:rsidRPr="00AE7509" w:rsidRDefault="00E26DC2" w:rsidP="00E26DC2">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5342CF7" w14:textId="77777777" w:rsidR="00E26DC2" w:rsidRPr="00AE7509" w:rsidRDefault="00E26DC2" w:rsidP="00E26DC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0DADAC17" w14:textId="77777777" w:rsidR="00E26DC2" w:rsidRPr="00AE7509" w:rsidRDefault="00E26DC2" w:rsidP="00E26DC2">
            <w:pPr>
              <w:pStyle w:val="TAC"/>
              <w:keepNext w:val="0"/>
              <w:keepLines w:val="0"/>
              <w:widowControl w:val="0"/>
              <w:rPr>
                <w:lang w:val="en-US" w:eastAsia="zh-CN" w:bidi="ar"/>
              </w:rPr>
            </w:pPr>
          </w:p>
        </w:tc>
      </w:tr>
      <w:tr w:rsidR="00E26DC2" w:rsidRPr="00AE7509" w14:paraId="502C1035" w14:textId="77777777" w:rsidTr="002A66CB">
        <w:trPr>
          <w:trHeight w:val="29"/>
        </w:trPr>
        <w:tc>
          <w:tcPr>
            <w:tcW w:w="1959" w:type="dxa"/>
            <w:tcBorders>
              <w:top w:val="nil"/>
              <w:left w:val="single" w:sz="4" w:space="0" w:color="auto"/>
              <w:bottom w:val="nil"/>
              <w:right w:val="single" w:sz="4" w:space="0" w:color="auto"/>
            </w:tcBorders>
          </w:tcPr>
          <w:p w14:paraId="21EE16E0"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5F0605F"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1AE03EA" w14:textId="77777777" w:rsidR="00E26DC2" w:rsidRPr="00AE7509" w:rsidRDefault="00E26DC2" w:rsidP="00E26DC2">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BD8F4F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4D3A49BF" w14:textId="77777777" w:rsidR="00E26DC2" w:rsidRPr="00AE7509" w:rsidRDefault="00E26DC2" w:rsidP="00E26DC2">
            <w:pPr>
              <w:pStyle w:val="TAC"/>
              <w:keepNext w:val="0"/>
              <w:keepLines w:val="0"/>
              <w:widowControl w:val="0"/>
              <w:rPr>
                <w:lang w:val="en-US" w:eastAsia="zh-CN" w:bidi="ar"/>
              </w:rPr>
            </w:pPr>
          </w:p>
        </w:tc>
      </w:tr>
      <w:tr w:rsidR="00E26DC2" w:rsidRPr="00AE7509" w14:paraId="6E4420FA" w14:textId="77777777" w:rsidTr="002A66CB">
        <w:trPr>
          <w:trHeight w:val="29"/>
        </w:trPr>
        <w:tc>
          <w:tcPr>
            <w:tcW w:w="1959" w:type="dxa"/>
            <w:tcBorders>
              <w:top w:val="nil"/>
              <w:left w:val="single" w:sz="4" w:space="0" w:color="auto"/>
              <w:bottom w:val="nil"/>
              <w:right w:val="single" w:sz="4" w:space="0" w:color="auto"/>
            </w:tcBorders>
          </w:tcPr>
          <w:p w14:paraId="4576A9B4"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459402B"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EFFB366" w14:textId="77777777" w:rsidR="00E26DC2" w:rsidRPr="00AE7509" w:rsidRDefault="00E26DC2" w:rsidP="00E26DC2">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2921A9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A13A23F" w14:textId="77777777" w:rsidR="00E26DC2" w:rsidRPr="00AE7509" w:rsidRDefault="00E26DC2" w:rsidP="00E26DC2">
            <w:pPr>
              <w:pStyle w:val="TAC"/>
              <w:keepNext w:val="0"/>
              <w:keepLines w:val="0"/>
              <w:widowControl w:val="0"/>
              <w:rPr>
                <w:lang w:val="en-US" w:eastAsia="zh-CN" w:bidi="ar"/>
              </w:rPr>
            </w:pPr>
          </w:p>
        </w:tc>
      </w:tr>
      <w:tr w:rsidR="00E26DC2" w:rsidRPr="00AE7509" w14:paraId="2C165843" w14:textId="77777777" w:rsidTr="002A66CB">
        <w:trPr>
          <w:trHeight w:val="29"/>
        </w:trPr>
        <w:tc>
          <w:tcPr>
            <w:tcW w:w="1959" w:type="dxa"/>
            <w:tcBorders>
              <w:top w:val="nil"/>
              <w:left w:val="single" w:sz="4" w:space="0" w:color="auto"/>
              <w:bottom w:val="nil"/>
              <w:right w:val="single" w:sz="4" w:space="0" w:color="auto"/>
            </w:tcBorders>
          </w:tcPr>
          <w:p w14:paraId="46B20BB5"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7780661" w14:textId="77777777" w:rsidR="00E26DC2" w:rsidRPr="00A44B04" w:rsidRDefault="00E26DC2" w:rsidP="00E26DC2">
            <w:pPr>
              <w:pStyle w:val="TAC"/>
              <w:keepNext w:val="0"/>
              <w:keepLines w:val="0"/>
              <w:widowControl w:val="0"/>
              <w:rPr>
                <w:rFonts w:eastAsia="DengXian"/>
                <w:lang w:eastAsia="en-GB"/>
              </w:rPr>
            </w:pPr>
            <w:r w:rsidRPr="00A44B04">
              <w:rPr>
                <w:rFonts w:eastAsia="DengXian"/>
                <w:lang w:eastAsia="en-GB"/>
              </w:rPr>
              <w:t>n77</w:t>
            </w:r>
            <w:r w:rsidRPr="00A44B04">
              <w:rPr>
                <w:rFonts w:eastAsia="DengXian"/>
                <w:vertAlign w:val="superscript"/>
                <w:lang w:eastAsia="en-GB"/>
              </w:rPr>
              <w:t>5,6</w:t>
            </w:r>
          </w:p>
          <w:p w14:paraId="12999919" w14:textId="77777777" w:rsidR="00E26DC2" w:rsidRPr="00A44B04" w:rsidRDefault="00E26DC2" w:rsidP="00E26DC2">
            <w:pPr>
              <w:pStyle w:val="TAC"/>
              <w:keepNext w:val="0"/>
              <w:keepLines w:val="0"/>
              <w:widowControl w:val="0"/>
              <w:rPr>
                <w:rFonts w:eastAsia="DengXian"/>
                <w:b/>
                <w:lang w:eastAsia="en-GB"/>
              </w:rPr>
            </w:pPr>
            <w:r w:rsidRPr="00A44B04">
              <w:rPr>
                <w:rFonts w:eastAsia="DengXian"/>
                <w:lang w:eastAsia="en-GB"/>
              </w:rPr>
              <w:t>CA_n2A-n48A</w:t>
            </w:r>
          </w:p>
          <w:p w14:paraId="2993101A" w14:textId="77777777" w:rsidR="00E26DC2" w:rsidRPr="00A44B04" w:rsidRDefault="00E26DC2" w:rsidP="00E26DC2">
            <w:pPr>
              <w:pStyle w:val="TAC"/>
              <w:keepNext w:val="0"/>
              <w:keepLines w:val="0"/>
              <w:widowControl w:val="0"/>
              <w:rPr>
                <w:rFonts w:eastAsia="DengXian"/>
                <w:b/>
                <w:lang w:eastAsia="en-GB"/>
              </w:rPr>
            </w:pPr>
            <w:r w:rsidRPr="00A44B04">
              <w:rPr>
                <w:rFonts w:eastAsia="DengXian"/>
                <w:lang w:eastAsia="en-GB"/>
              </w:rPr>
              <w:t>CA_n2A-n66A</w:t>
            </w:r>
          </w:p>
          <w:p w14:paraId="09DD7BE2" w14:textId="77777777" w:rsidR="00E26DC2" w:rsidRPr="00A44B04" w:rsidRDefault="00E26DC2" w:rsidP="00E26DC2">
            <w:pPr>
              <w:pStyle w:val="TAC"/>
              <w:keepNext w:val="0"/>
              <w:keepLines w:val="0"/>
              <w:widowControl w:val="0"/>
              <w:rPr>
                <w:rFonts w:eastAsia="DengXian"/>
                <w:b/>
                <w:lang w:eastAsia="en-GB"/>
              </w:rPr>
            </w:pPr>
            <w:r w:rsidRPr="00A44B04">
              <w:rPr>
                <w:rFonts w:eastAsia="DengXian"/>
                <w:lang w:eastAsia="en-GB"/>
              </w:rPr>
              <w:t>CA_n2A-n77A</w:t>
            </w:r>
            <w:r w:rsidRPr="00A44B04">
              <w:rPr>
                <w:rFonts w:eastAsia="DengXian"/>
                <w:vertAlign w:val="superscript"/>
                <w:lang w:eastAsia="en-GB"/>
              </w:rPr>
              <w:t>5</w:t>
            </w:r>
          </w:p>
          <w:p w14:paraId="10E636B1" w14:textId="77777777" w:rsidR="00E26DC2" w:rsidRPr="00A44B04" w:rsidRDefault="00E26DC2" w:rsidP="00E26DC2">
            <w:pPr>
              <w:pStyle w:val="TAC"/>
              <w:keepNext w:val="0"/>
              <w:keepLines w:val="0"/>
              <w:widowControl w:val="0"/>
              <w:rPr>
                <w:rFonts w:eastAsia="DengXian"/>
                <w:b/>
                <w:lang w:eastAsia="en-GB"/>
              </w:rPr>
            </w:pPr>
            <w:r w:rsidRPr="00A44B04">
              <w:rPr>
                <w:rFonts w:eastAsia="DengXian"/>
                <w:lang w:eastAsia="en-GB"/>
              </w:rPr>
              <w:t>CA_n48A-n66A</w:t>
            </w:r>
          </w:p>
          <w:p w14:paraId="6ACCD082" w14:textId="77777777" w:rsidR="00E26DC2" w:rsidRPr="00AE7509" w:rsidRDefault="00E26DC2" w:rsidP="00E26DC2">
            <w:pPr>
              <w:pStyle w:val="TAC"/>
              <w:keepNext w:val="0"/>
              <w:keepLines w:val="0"/>
              <w:widowControl w:val="0"/>
              <w:rPr>
                <w:lang w:val="en-US" w:eastAsia="zh-CN" w:bidi="ar"/>
              </w:rPr>
            </w:pPr>
            <w:r w:rsidRPr="00A44B04">
              <w:rPr>
                <w:rFonts w:eastAsia="DengXian"/>
                <w:lang w:eastAsia="en-GB"/>
              </w:rPr>
              <w:t>CA_n66A-n77A</w:t>
            </w:r>
            <w:r w:rsidRPr="00A44B04">
              <w:rPr>
                <w:rFonts w:eastAsia="DengXian"/>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4E67EB82"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03C2C3C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1DE66B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3BD62CDD" w14:textId="77777777" w:rsidTr="002A66CB">
        <w:trPr>
          <w:trHeight w:val="29"/>
        </w:trPr>
        <w:tc>
          <w:tcPr>
            <w:tcW w:w="1959" w:type="dxa"/>
            <w:tcBorders>
              <w:top w:val="nil"/>
              <w:left w:val="single" w:sz="4" w:space="0" w:color="auto"/>
              <w:bottom w:val="nil"/>
              <w:right w:val="single" w:sz="4" w:space="0" w:color="auto"/>
            </w:tcBorders>
          </w:tcPr>
          <w:p w14:paraId="7044D28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B4CD312"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D4A072B" w14:textId="77777777" w:rsidR="00E26DC2" w:rsidRPr="00AE7509" w:rsidRDefault="00E26DC2" w:rsidP="00E26DC2">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4C01EE36" w14:textId="77777777" w:rsidR="00E26DC2" w:rsidRPr="00AE7509" w:rsidRDefault="00E26DC2" w:rsidP="00E26DC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011C758C" w14:textId="77777777" w:rsidR="00E26DC2" w:rsidRPr="00AE7509" w:rsidRDefault="00E26DC2" w:rsidP="00E26DC2">
            <w:pPr>
              <w:pStyle w:val="TAC"/>
              <w:keepNext w:val="0"/>
              <w:keepLines w:val="0"/>
              <w:widowControl w:val="0"/>
              <w:rPr>
                <w:lang w:val="en-US" w:eastAsia="zh-CN" w:bidi="ar"/>
              </w:rPr>
            </w:pPr>
          </w:p>
        </w:tc>
      </w:tr>
      <w:tr w:rsidR="00E26DC2" w:rsidRPr="00AE7509" w14:paraId="425859E0" w14:textId="77777777" w:rsidTr="002A66CB">
        <w:trPr>
          <w:trHeight w:val="29"/>
        </w:trPr>
        <w:tc>
          <w:tcPr>
            <w:tcW w:w="1959" w:type="dxa"/>
            <w:tcBorders>
              <w:top w:val="nil"/>
              <w:left w:val="single" w:sz="4" w:space="0" w:color="auto"/>
              <w:bottom w:val="nil"/>
              <w:right w:val="single" w:sz="4" w:space="0" w:color="auto"/>
            </w:tcBorders>
          </w:tcPr>
          <w:p w14:paraId="2283EC2F"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A089A78"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71ACDCC" w14:textId="77777777" w:rsidR="00E26DC2" w:rsidRPr="00AE7509" w:rsidRDefault="00E26DC2" w:rsidP="00E26DC2">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A56140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34A3ECF" w14:textId="77777777" w:rsidR="00E26DC2" w:rsidRPr="00AE7509" w:rsidRDefault="00E26DC2" w:rsidP="00E26DC2">
            <w:pPr>
              <w:pStyle w:val="TAC"/>
              <w:keepNext w:val="0"/>
              <w:keepLines w:val="0"/>
              <w:widowControl w:val="0"/>
              <w:rPr>
                <w:lang w:val="en-US" w:eastAsia="zh-CN" w:bidi="ar"/>
              </w:rPr>
            </w:pPr>
          </w:p>
        </w:tc>
      </w:tr>
      <w:tr w:rsidR="00E26DC2" w:rsidRPr="00AE7509" w14:paraId="4BAB2F35" w14:textId="77777777" w:rsidTr="002A66CB">
        <w:trPr>
          <w:trHeight w:val="29"/>
        </w:trPr>
        <w:tc>
          <w:tcPr>
            <w:tcW w:w="1959" w:type="dxa"/>
            <w:tcBorders>
              <w:top w:val="nil"/>
              <w:left w:val="single" w:sz="4" w:space="0" w:color="auto"/>
              <w:bottom w:val="nil"/>
              <w:right w:val="single" w:sz="4" w:space="0" w:color="auto"/>
            </w:tcBorders>
          </w:tcPr>
          <w:p w14:paraId="527CB59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54EA205"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AA5696" w14:textId="77777777" w:rsidR="00E26DC2" w:rsidRPr="00AE7509" w:rsidRDefault="00E26DC2" w:rsidP="00E26DC2">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15C877E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6ABE634" w14:textId="77777777" w:rsidR="00E26DC2" w:rsidRPr="00AE7509" w:rsidRDefault="00E26DC2" w:rsidP="00E26DC2">
            <w:pPr>
              <w:pStyle w:val="TAC"/>
              <w:keepNext w:val="0"/>
              <w:keepLines w:val="0"/>
              <w:widowControl w:val="0"/>
              <w:rPr>
                <w:lang w:val="en-US" w:eastAsia="zh-CN" w:bidi="ar"/>
              </w:rPr>
            </w:pPr>
          </w:p>
        </w:tc>
      </w:tr>
      <w:tr w:rsidR="00E26DC2" w:rsidRPr="00AE7509" w14:paraId="572FEE85" w14:textId="77777777" w:rsidTr="002A66CB">
        <w:trPr>
          <w:trHeight w:val="29"/>
        </w:trPr>
        <w:tc>
          <w:tcPr>
            <w:tcW w:w="1959" w:type="dxa"/>
            <w:tcBorders>
              <w:top w:val="single" w:sz="4" w:space="0" w:color="auto"/>
              <w:left w:val="single" w:sz="4" w:space="0" w:color="auto"/>
              <w:bottom w:val="nil"/>
              <w:right w:val="single" w:sz="4" w:space="0" w:color="auto"/>
            </w:tcBorders>
          </w:tcPr>
          <w:p w14:paraId="013EE7B0" w14:textId="77777777" w:rsidR="00E26DC2" w:rsidRPr="00AE7509" w:rsidRDefault="00E26DC2" w:rsidP="00E26DC2">
            <w:pPr>
              <w:pStyle w:val="TAC"/>
              <w:keepNext w:val="0"/>
              <w:keepLines w:val="0"/>
              <w:widowControl w:val="0"/>
              <w:rPr>
                <w:lang w:val="en-US" w:eastAsia="zh-CN" w:bidi="ar"/>
              </w:rPr>
            </w:pPr>
            <w:r w:rsidRPr="00AE7509">
              <w:rPr>
                <w:lang w:eastAsia="zh-CN"/>
              </w:rPr>
              <w:t>CA_n2A-n48B-n66A-n77A</w:t>
            </w:r>
          </w:p>
        </w:tc>
        <w:tc>
          <w:tcPr>
            <w:tcW w:w="2036" w:type="dxa"/>
            <w:tcBorders>
              <w:top w:val="single" w:sz="4" w:space="0" w:color="auto"/>
              <w:left w:val="single" w:sz="4" w:space="0" w:color="auto"/>
              <w:bottom w:val="nil"/>
              <w:right w:val="single" w:sz="4" w:space="0" w:color="auto"/>
            </w:tcBorders>
          </w:tcPr>
          <w:p w14:paraId="654AFFD6" w14:textId="77777777" w:rsidR="00E26DC2" w:rsidRPr="00AE7509" w:rsidRDefault="00E26DC2" w:rsidP="00E26DC2">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094597BA"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4DDA777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126C3B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6529347F" w14:textId="77777777" w:rsidTr="002A66CB">
        <w:trPr>
          <w:trHeight w:val="29"/>
        </w:trPr>
        <w:tc>
          <w:tcPr>
            <w:tcW w:w="1959" w:type="dxa"/>
            <w:tcBorders>
              <w:top w:val="nil"/>
              <w:left w:val="single" w:sz="4" w:space="0" w:color="auto"/>
              <w:bottom w:val="nil"/>
              <w:right w:val="single" w:sz="4" w:space="0" w:color="auto"/>
            </w:tcBorders>
          </w:tcPr>
          <w:p w14:paraId="64DE3B62"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C98FAFD"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3E19453" w14:textId="77777777" w:rsidR="00E26DC2" w:rsidRPr="00AE7509" w:rsidRDefault="00E26DC2" w:rsidP="00E26DC2">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0041AE2" w14:textId="77777777" w:rsidR="00E26DC2" w:rsidRPr="00AE7509" w:rsidRDefault="00E26DC2" w:rsidP="00E26DC2">
            <w:pPr>
              <w:pStyle w:val="TAC"/>
              <w:keepNext w:val="0"/>
              <w:keepLines w:val="0"/>
              <w:widowControl w:val="0"/>
              <w:rPr>
                <w:lang w:val="en-US" w:eastAsia="zh-CN" w:bidi="ar"/>
              </w:rPr>
            </w:pPr>
            <w:r w:rsidRPr="00AE7509">
              <w:rPr>
                <w:lang w:eastAsia="zh-CN"/>
              </w:rPr>
              <w:t>CA_n48B_BCS1</w:t>
            </w:r>
          </w:p>
        </w:tc>
        <w:tc>
          <w:tcPr>
            <w:tcW w:w="1837" w:type="dxa"/>
            <w:tcBorders>
              <w:top w:val="nil"/>
              <w:left w:val="single" w:sz="4" w:space="0" w:color="auto"/>
              <w:bottom w:val="nil"/>
              <w:right w:val="single" w:sz="4" w:space="0" w:color="auto"/>
            </w:tcBorders>
          </w:tcPr>
          <w:p w14:paraId="088804B4" w14:textId="77777777" w:rsidR="00E26DC2" w:rsidRPr="00AE7509" w:rsidRDefault="00E26DC2" w:rsidP="00E26DC2">
            <w:pPr>
              <w:pStyle w:val="TAC"/>
              <w:keepNext w:val="0"/>
              <w:keepLines w:val="0"/>
              <w:widowControl w:val="0"/>
              <w:rPr>
                <w:lang w:val="en-US" w:eastAsia="zh-CN" w:bidi="ar"/>
              </w:rPr>
            </w:pPr>
          </w:p>
        </w:tc>
      </w:tr>
      <w:tr w:rsidR="00E26DC2" w:rsidRPr="00AE7509" w14:paraId="6D6A9698" w14:textId="77777777" w:rsidTr="002A66CB">
        <w:trPr>
          <w:trHeight w:val="29"/>
        </w:trPr>
        <w:tc>
          <w:tcPr>
            <w:tcW w:w="1959" w:type="dxa"/>
            <w:tcBorders>
              <w:top w:val="nil"/>
              <w:left w:val="single" w:sz="4" w:space="0" w:color="auto"/>
              <w:bottom w:val="nil"/>
              <w:right w:val="single" w:sz="4" w:space="0" w:color="auto"/>
            </w:tcBorders>
          </w:tcPr>
          <w:p w14:paraId="78CFD46F"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815A088"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0BC6523" w14:textId="77777777" w:rsidR="00E26DC2" w:rsidRPr="00AE7509" w:rsidRDefault="00E26DC2" w:rsidP="00E26DC2">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680C07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4654DE7" w14:textId="77777777" w:rsidR="00E26DC2" w:rsidRPr="00AE7509" w:rsidRDefault="00E26DC2" w:rsidP="00E26DC2">
            <w:pPr>
              <w:pStyle w:val="TAC"/>
              <w:keepNext w:val="0"/>
              <w:keepLines w:val="0"/>
              <w:widowControl w:val="0"/>
              <w:rPr>
                <w:lang w:val="en-US" w:eastAsia="zh-CN" w:bidi="ar"/>
              </w:rPr>
            </w:pPr>
          </w:p>
        </w:tc>
      </w:tr>
      <w:tr w:rsidR="00E26DC2" w:rsidRPr="00AE7509" w14:paraId="562F908F" w14:textId="77777777" w:rsidTr="002A66CB">
        <w:trPr>
          <w:trHeight w:val="29"/>
        </w:trPr>
        <w:tc>
          <w:tcPr>
            <w:tcW w:w="1959" w:type="dxa"/>
            <w:tcBorders>
              <w:top w:val="nil"/>
              <w:left w:val="single" w:sz="4" w:space="0" w:color="auto"/>
              <w:bottom w:val="nil"/>
              <w:right w:val="single" w:sz="4" w:space="0" w:color="auto"/>
            </w:tcBorders>
          </w:tcPr>
          <w:p w14:paraId="2D2032D7"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74B320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CC15A9" w14:textId="77777777" w:rsidR="00E26DC2" w:rsidRPr="00AE7509" w:rsidRDefault="00E26DC2" w:rsidP="00E26DC2">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267AE5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E971C91" w14:textId="77777777" w:rsidR="00E26DC2" w:rsidRPr="00AE7509" w:rsidRDefault="00E26DC2" w:rsidP="00E26DC2">
            <w:pPr>
              <w:pStyle w:val="TAC"/>
              <w:keepNext w:val="0"/>
              <w:keepLines w:val="0"/>
              <w:widowControl w:val="0"/>
              <w:rPr>
                <w:lang w:val="en-US" w:eastAsia="zh-CN" w:bidi="ar"/>
              </w:rPr>
            </w:pPr>
          </w:p>
        </w:tc>
      </w:tr>
      <w:tr w:rsidR="00E26DC2" w:rsidRPr="00AE7509" w14:paraId="65DCCD53" w14:textId="77777777" w:rsidTr="002A66CB">
        <w:trPr>
          <w:trHeight w:val="29"/>
        </w:trPr>
        <w:tc>
          <w:tcPr>
            <w:tcW w:w="1959" w:type="dxa"/>
            <w:tcBorders>
              <w:top w:val="nil"/>
              <w:left w:val="single" w:sz="4" w:space="0" w:color="auto"/>
              <w:bottom w:val="nil"/>
              <w:right w:val="single" w:sz="4" w:space="0" w:color="auto"/>
            </w:tcBorders>
          </w:tcPr>
          <w:p w14:paraId="79C9AC64"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48E76E7D" w14:textId="77777777" w:rsidR="00E26DC2" w:rsidRPr="00A44B04" w:rsidRDefault="00E26DC2" w:rsidP="00E26DC2">
            <w:pPr>
              <w:pStyle w:val="TAC"/>
              <w:keepNext w:val="0"/>
              <w:keepLines w:val="0"/>
              <w:widowControl w:val="0"/>
              <w:rPr>
                <w:lang w:eastAsia="zh-CN"/>
              </w:rPr>
            </w:pPr>
            <w:r w:rsidRPr="00A44B04">
              <w:rPr>
                <w:lang w:eastAsia="zh-CN"/>
              </w:rPr>
              <w:t>n77</w:t>
            </w:r>
            <w:r w:rsidRPr="00A44B04">
              <w:rPr>
                <w:vertAlign w:val="superscript"/>
                <w:lang w:eastAsia="zh-CN"/>
              </w:rPr>
              <w:t>5,6</w:t>
            </w:r>
          </w:p>
          <w:p w14:paraId="71869C7B" w14:textId="77777777" w:rsidR="00E26DC2" w:rsidRPr="00A44B04" w:rsidRDefault="00E26DC2" w:rsidP="00E26DC2">
            <w:pPr>
              <w:pStyle w:val="TAC"/>
              <w:keepNext w:val="0"/>
              <w:keepLines w:val="0"/>
              <w:widowControl w:val="0"/>
              <w:rPr>
                <w:b/>
                <w:lang w:eastAsia="zh-CN"/>
              </w:rPr>
            </w:pPr>
            <w:r w:rsidRPr="00A44B04">
              <w:rPr>
                <w:lang w:eastAsia="zh-CN"/>
              </w:rPr>
              <w:t>CA_n2A-n48A</w:t>
            </w:r>
          </w:p>
          <w:p w14:paraId="542E0A2D" w14:textId="77777777" w:rsidR="00E26DC2" w:rsidRPr="00A44B04" w:rsidRDefault="00E26DC2" w:rsidP="00E26DC2">
            <w:pPr>
              <w:pStyle w:val="TAC"/>
              <w:keepNext w:val="0"/>
              <w:keepLines w:val="0"/>
              <w:widowControl w:val="0"/>
              <w:rPr>
                <w:b/>
                <w:lang w:eastAsia="zh-CN"/>
              </w:rPr>
            </w:pPr>
            <w:r w:rsidRPr="00A44B04">
              <w:rPr>
                <w:lang w:eastAsia="zh-CN"/>
              </w:rPr>
              <w:t>CA_n2A-n66A</w:t>
            </w:r>
          </w:p>
          <w:p w14:paraId="054944FB" w14:textId="77777777" w:rsidR="00E26DC2" w:rsidRPr="00A44B04" w:rsidRDefault="00E26DC2" w:rsidP="00E26DC2">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66E8027C" w14:textId="77777777" w:rsidR="00E26DC2" w:rsidRPr="00A44B04" w:rsidRDefault="00E26DC2" w:rsidP="00E26DC2">
            <w:pPr>
              <w:pStyle w:val="TAC"/>
              <w:keepNext w:val="0"/>
              <w:keepLines w:val="0"/>
              <w:widowControl w:val="0"/>
              <w:rPr>
                <w:b/>
                <w:lang w:eastAsia="zh-CN"/>
              </w:rPr>
            </w:pPr>
            <w:r w:rsidRPr="00A44B04">
              <w:rPr>
                <w:lang w:eastAsia="zh-CN"/>
              </w:rPr>
              <w:t>CA_n48A-n66A</w:t>
            </w:r>
          </w:p>
          <w:p w14:paraId="6DB43CD0" w14:textId="77777777" w:rsidR="00E26DC2" w:rsidRPr="00AE7509" w:rsidRDefault="00E26DC2" w:rsidP="00E26DC2">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368DFBBD"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FFF450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F07B5F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6409C7CA" w14:textId="77777777" w:rsidTr="002A66CB">
        <w:trPr>
          <w:trHeight w:val="29"/>
        </w:trPr>
        <w:tc>
          <w:tcPr>
            <w:tcW w:w="1959" w:type="dxa"/>
            <w:tcBorders>
              <w:top w:val="nil"/>
              <w:left w:val="single" w:sz="4" w:space="0" w:color="auto"/>
              <w:bottom w:val="nil"/>
              <w:right w:val="single" w:sz="4" w:space="0" w:color="auto"/>
            </w:tcBorders>
          </w:tcPr>
          <w:p w14:paraId="62BDC816"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5B1D327"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1FE4CDF"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3D7C85A" w14:textId="77777777" w:rsidR="00E26DC2" w:rsidRPr="00AE7509" w:rsidRDefault="00E26DC2" w:rsidP="00E26DC2">
            <w:pPr>
              <w:pStyle w:val="TAC"/>
              <w:keepNext w:val="0"/>
              <w:keepLines w:val="0"/>
              <w:widowControl w:val="0"/>
              <w:rPr>
                <w:lang w:val="en-US" w:eastAsia="zh-CN" w:bidi="ar"/>
              </w:rPr>
            </w:pPr>
            <w:r w:rsidRPr="00AE7509">
              <w:rPr>
                <w:lang w:eastAsia="zh-CN"/>
              </w:rPr>
              <w:t>CA_n48B_BCS0</w:t>
            </w:r>
          </w:p>
        </w:tc>
        <w:tc>
          <w:tcPr>
            <w:tcW w:w="1837" w:type="dxa"/>
            <w:tcBorders>
              <w:top w:val="nil"/>
              <w:left w:val="single" w:sz="4" w:space="0" w:color="auto"/>
              <w:bottom w:val="nil"/>
              <w:right w:val="single" w:sz="4" w:space="0" w:color="auto"/>
            </w:tcBorders>
          </w:tcPr>
          <w:p w14:paraId="082DE729" w14:textId="77777777" w:rsidR="00E26DC2" w:rsidRPr="00AE7509" w:rsidRDefault="00E26DC2" w:rsidP="00E26DC2">
            <w:pPr>
              <w:pStyle w:val="TAC"/>
              <w:keepNext w:val="0"/>
              <w:keepLines w:val="0"/>
              <w:widowControl w:val="0"/>
              <w:rPr>
                <w:lang w:val="en-US" w:eastAsia="zh-CN" w:bidi="ar"/>
              </w:rPr>
            </w:pPr>
          </w:p>
        </w:tc>
      </w:tr>
      <w:tr w:rsidR="00E26DC2" w:rsidRPr="00AE7509" w14:paraId="71A795A2" w14:textId="77777777" w:rsidTr="002A66CB">
        <w:trPr>
          <w:trHeight w:val="29"/>
        </w:trPr>
        <w:tc>
          <w:tcPr>
            <w:tcW w:w="1959" w:type="dxa"/>
            <w:tcBorders>
              <w:top w:val="nil"/>
              <w:left w:val="single" w:sz="4" w:space="0" w:color="auto"/>
              <w:bottom w:val="nil"/>
              <w:right w:val="single" w:sz="4" w:space="0" w:color="auto"/>
            </w:tcBorders>
          </w:tcPr>
          <w:p w14:paraId="66427D8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FD77D0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8E3C06C"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4459AB0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F03036F" w14:textId="77777777" w:rsidR="00E26DC2" w:rsidRPr="00AE7509" w:rsidRDefault="00E26DC2" w:rsidP="00E26DC2">
            <w:pPr>
              <w:pStyle w:val="TAC"/>
              <w:keepNext w:val="0"/>
              <w:keepLines w:val="0"/>
              <w:widowControl w:val="0"/>
              <w:rPr>
                <w:lang w:val="en-US" w:eastAsia="zh-CN" w:bidi="ar"/>
              </w:rPr>
            </w:pPr>
          </w:p>
        </w:tc>
      </w:tr>
      <w:tr w:rsidR="00E26DC2" w:rsidRPr="00AE7509" w14:paraId="3DE223D0" w14:textId="77777777" w:rsidTr="002A66CB">
        <w:trPr>
          <w:trHeight w:val="29"/>
        </w:trPr>
        <w:tc>
          <w:tcPr>
            <w:tcW w:w="1959" w:type="dxa"/>
            <w:tcBorders>
              <w:top w:val="nil"/>
              <w:left w:val="single" w:sz="4" w:space="0" w:color="auto"/>
              <w:bottom w:val="nil"/>
              <w:right w:val="single" w:sz="4" w:space="0" w:color="auto"/>
            </w:tcBorders>
          </w:tcPr>
          <w:p w14:paraId="45245FA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F76C152"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9E321FC"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99B870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E98FB01" w14:textId="77777777" w:rsidR="00E26DC2" w:rsidRPr="00AE7509" w:rsidRDefault="00E26DC2" w:rsidP="00E26DC2">
            <w:pPr>
              <w:pStyle w:val="TAC"/>
              <w:keepNext w:val="0"/>
              <w:keepLines w:val="0"/>
              <w:widowControl w:val="0"/>
              <w:rPr>
                <w:lang w:val="en-US" w:eastAsia="zh-CN" w:bidi="ar"/>
              </w:rPr>
            </w:pPr>
          </w:p>
        </w:tc>
      </w:tr>
      <w:tr w:rsidR="00E26DC2" w:rsidRPr="00AE7509" w14:paraId="5EF5CCD8" w14:textId="77777777" w:rsidTr="002A66CB">
        <w:trPr>
          <w:trHeight w:val="29"/>
        </w:trPr>
        <w:tc>
          <w:tcPr>
            <w:tcW w:w="1959" w:type="dxa"/>
            <w:tcBorders>
              <w:top w:val="nil"/>
              <w:left w:val="single" w:sz="4" w:space="0" w:color="auto"/>
              <w:bottom w:val="nil"/>
              <w:right w:val="single" w:sz="4" w:space="0" w:color="auto"/>
            </w:tcBorders>
          </w:tcPr>
          <w:p w14:paraId="2784C33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B422153"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30528CC"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17FAE41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vMerge w:val="restart"/>
            <w:tcBorders>
              <w:top w:val="single" w:sz="4" w:space="0" w:color="auto"/>
              <w:left w:val="single" w:sz="4" w:space="0" w:color="auto"/>
              <w:right w:val="single" w:sz="4" w:space="0" w:color="auto"/>
            </w:tcBorders>
          </w:tcPr>
          <w:p w14:paraId="0F0C1E5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2</w:t>
            </w:r>
          </w:p>
        </w:tc>
      </w:tr>
      <w:tr w:rsidR="00E26DC2" w:rsidRPr="00AE7509" w14:paraId="2CCCBEE4" w14:textId="77777777" w:rsidTr="002A66CB">
        <w:trPr>
          <w:trHeight w:val="29"/>
        </w:trPr>
        <w:tc>
          <w:tcPr>
            <w:tcW w:w="1959" w:type="dxa"/>
            <w:tcBorders>
              <w:top w:val="nil"/>
              <w:left w:val="single" w:sz="4" w:space="0" w:color="auto"/>
              <w:bottom w:val="nil"/>
              <w:right w:val="single" w:sz="4" w:space="0" w:color="auto"/>
            </w:tcBorders>
          </w:tcPr>
          <w:p w14:paraId="16C06C5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F09E2DB"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950D8CD"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D9A2A61" w14:textId="77777777" w:rsidR="00E26DC2" w:rsidRPr="00AE7509" w:rsidRDefault="00E26DC2" w:rsidP="00E26DC2">
            <w:pPr>
              <w:pStyle w:val="TAC"/>
              <w:keepNext w:val="0"/>
              <w:keepLines w:val="0"/>
              <w:widowControl w:val="0"/>
              <w:rPr>
                <w:lang w:val="en-US" w:eastAsia="zh-CN" w:bidi="ar"/>
              </w:rPr>
            </w:pPr>
            <w:r w:rsidRPr="00AE7509">
              <w:rPr>
                <w:lang w:eastAsia="zh-CN"/>
              </w:rPr>
              <w:t>CA_n48B_BCS1</w:t>
            </w:r>
          </w:p>
        </w:tc>
        <w:tc>
          <w:tcPr>
            <w:tcW w:w="1837" w:type="dxa"/>
            <w:vMerge/>
            <w:tcBorders>
              <w:left w:val="single" w:sz="4" w:space="0" w:color="auto"/>
              <w:right w:val="single" w:sz="4" w:space="0" w:color="auto"/>
            </w:tcBorders>
          </w:tcPr>
          <w:p w14:paraId="7E58B961" w14:textId="77777777" w:rsidR="00E26DC2" w:rsidRPr="00AE7509" w:rsidRDefault="00E26DC2" w:rsidP="00E26DC2">
            <w:pPr>
              <w:pStyle w:val="TAC"/>
              <w:keepNext w:val="0"/>
              <w:keepLines w:val="0"/>
              <w:widowControl w:val="0"/>
              <w:rPr>
                <w:lang w:val="en-US" w:eastAsia="zh-CN" w:bidi="ar"/>
              </w:rPr>
            </w:pPr>
          </w:p>
        </w:tc>
      </w:tr>
      <w:tr w:rsidR="00E26DC2" w:rsidRPr="00AE7509" w14:paraId="0E2AF4DC" w14:textId="77777777" w:rsidTr="002A66CB">
        <w:trPr>
          <w:trHeight w:val="29"/>
        </w:trPr>
        <w:tc>
          <w:tcPr>
            <w:tcW w:w="1959" w:type="dxa"/>
            <w:tcBorders>
              <w:top w:val="nil"/>
              <w:left w:val="single" w:sz="4" w:space="0" w:color="auto"/>
              <w:bottom w:val="nil"/>
              <w:right w:val="single" w:sz="4" w:space="0" w:color="auto"/>
            </w:tcBorders>
          </w:tcPr>
          <w:p w14:paraId="45C40606"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C27DBD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702886E9"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5DCC9C5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vMerge/>
            <w:tcBorders>
              <w:left w:val="single" w:sz="4" w:space="0" w:color="auto"/>
              <w:right w:val="single" w:sz="4" w:space="0" w:color="auto"/>
            </w:tcBorders>
          </w:tcPr>
          <w:p w14:paraId="0D97A894" w14:textId="77777777" w:rsidR="00E26DC2" w:rsidRPr="00AE7509" w:rsidRDefault="00E26DC2" w:rsidP="00E26DC2">
            <w:pPr>
              <w:pStyle w:val="TAC"/>
              <w:keepNext w:val="0"/>
              <w:keepLines w:val="0"/>
              <w:widowControl w:val="0"/>
              <w:rPr>
                <w:lang w:val="en-US" w:eastAsia="zh-CN" w:bidi="ar"/>
              </w:rPr>
            </w:pPr>
          </w:p>
        </w:tc>
      </w:tr>
      <w:tr w:rsidR="00E26DC2" w:rsidRPr="00AE7509" w14:paraId="064C873F" w14:textId="77777777" w:rsidTr="002A66CB">
        <w:trPr>
          <w:trHeight w:val="29"/>
        </w:trPr>
        <w:tc>
          <w:tcPr>
            <w:tcW w:w="1959" w:type="dxa"/>
            <w:tcBorders>
              <w:top w:val="nil"/>
              <w:left w:val="single" w:sz="4" w:space="0" w:color="auto"/>
              <w:bottom w:val="nil"/>
              <w:right w:val="single" w:sz="4" w:space="0" w:color="auto"/>
            </w:tcBorders>
          </w:tcPr>
          <w:p w14:paraId="21004D27"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39C919C"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88AC93D"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F57128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vMerge/>
            <w:tcBorders>
              <w:left w:val="single" w:sz="4" w:space="0" w:color="auto"/>
              <w:bottom w:val="nil"/>
              <w:right w:val="single" w:sz="4" w:space="0" w:color="auto"/>
            </w:tcBorders>
          </w:tcPr>
          <w:p w14:paraId="1A6DEDE7" w14:textId="77777777" w:rsidR="00E26DC2" w:rsidRPr="00AE7509" w:rsidRDefault="00E26DC2" w:rsidP="00E26DC2">
            <w:pPr>
              <w:pStyle w:val="TAC"/>
              <w:keepNext w:val="0"/>
              <w:keepLines w:val="0"/>
              <w:widowControl w:val="0"/>
              <w:rPr>
                <w:lang w:val="en-US" w:eastAsia="zh-CN" w:bidi="ar"/>
              </w:rPr>
            </w:pPr>
          </w:p>
        </w:tc>
      </w:tr>
      <w:tr w:rsidR="00E26DC2" w:rsidRPr="00AE7509" w14:paraId="3C6977A6" w14:textId="77777777" w:rsidTr="002A66CB">
        <w:trPr>
          <w:trHeight w:val="29"/>
        </w:trPr>
        <w:tc>
          <w:tcPr>
            <w:tcW w:w="1959" w:type="dxa"/>
            <w:tcBorders>
              <w:top w:val="nil"/>
              <w:left w:val="single" w:sz="4" w:space="0" w:color="auto"/>
              <w:bottom w:val="nil"/>
              <w:right w:val="single" w:sz="4" w:space="0" w:color="auto"/>
            </w:tcBorders>
          </w:tcPr>
          <w:p w14:paraId="40ED249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4A0E71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BCDD5A4"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289B33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7AD3F7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3</w:t>
            </w:r>
          </w:p>
        </w:tc>
      </w:tr>
      <w:tr w:rsidR="00E26DC2" w:rsidRPr="00AE7509" w14:paraId="6470A521" w14:textId="77777777" w:rsidTr="002A66CB">
        <w:trPr>
          <w:trHeight w:val="29"/>
        </w:trPr>
        <w:tc>
          <w:tcPr>
            <w:tcW w:w="1959" w:type="dxa"/>
            <w:tcBorders>
              <w:top w:val="nil"/>
              <w:left w:val="single" w:sz="4" w:space="0" w:color="auto"/>
              <w:bottom w:val="nil"/>
              <w:right w:val="single" w:sz="4" w:space="0" w:color="auto"/>
            </w:tcBorders>
          </w:tcPr>
          <w:p w14:paraId="352001F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7F7E800"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C8C133A"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4CA7FFF" w14:textId="77777777" w:rsidR="00E26DC2" w:rsidRPr="00AE7509" w:rsidRDefault="00E26DC2" w:rsidP="00E26DC2">
            <w:pPr>
              <w:pStyle w:val="TAC"/>
              <w:keepNext w:val="0"/>
              <w:keepLines w:val="0"/>
              <w:widowControl w:val="0"/>
              <w:rPr>
                <w:lang w:val="en-US" w:eastAsia="zh-CN" w:bidi="ar"/>
              </w:rPr>
            </w:pPr>
            <w:r w:rsidRPr="00AE7509">
              <w:rPr>
                <w:lang w:eastAsia="zh-CN"/>
              </w:rPr>
              <w:t>CA_n48B_BCS2</w:t>
            </w:r>
          </w:p>
        </w:tc>
        <w:tc>
          <w:tcPr>
            <w:tcW w:w="1837" w:type="dxa"/>
            <w:tcBorders>
              <w:top w:val="nil"/>
              <w:left w:val="single" w:sz="4" w:space="0" w:color="auto"/>
              <w:bottom w:val="nil"/>
              <w:right w:val="single" w:sz="4" w:space="0" w:color="auto"/>
            </w:tcBorders>
          </w:tcPr>
          <w:p w14:paraId="779D3113" w14:textId="77777777" w:rsidR="00E26DC2" w:rsidRPr="00AE7509" w:rsidRDefault="00E26DC2" w:rsidP="00E26DC2">
            <w:pPr>
              <w:pStyle w:val="TAC"/>
              <w:keepNext w:val="0"/>
              <w:keepLines w:val="0"/>
              <w:widowControl w:val="0"/>
              <w:rPr>
                <w:lang w:val="en-US" w:eastAsia="zh-CN" w:bidi="ar"/>
              </w:rPr>
            </w:pPr>
          </w:p>
        </w:tc>
      </w:tr>
      <w:tr w:rsidR="00E26DC2" w:rsidRPr="00AE7509" w14:paraId="228EF4C4" w14:textId="77777777" w:rsidTr="002A66CB">
        <w:trPr>
          <w:trHeight w:val="29"/>
        </w:trPr>
        <w:tc>
          <w:tcPr>
            <w:tcW w:w="1959" w:type="dxa"/>
            <w:tcBorders>
              <w:top w:val="nil"/>
              <w:left w:val="single" w:sz="4" w:space="0" w:color="auto"/>
              <w:bottom w:val="nil"/>
              <w:right w:val="single" w:sz="4" w:space="0" w:color="auto"/>
            </w:tcBorders>
          </w:tcPr>
          <w:p w14:paraId="507BCD50"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80463D"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C135346"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7C6E785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50BD8F5" w14:textId="77777777" w:rsidR="00E26DC2" w:rsidRPr="00AE7509" w:rsidRDefault="00E26DC2" w:rsidP="00E26DC2">
            <w:pPr>
              <w:pStyle w:val="TAC"/>
              <w:keepNext w:val="0"/>
              <w:keepLines w:val="0"/>
              <w:widowControl w:val="0"/>
              <w:rPr>
                <w:lang w:val="en-US" w:eastAsia="zh-CN" w:bidi="ar"/>
              </w:rPr>
            </w:pPr>
          </w:p>
        </w:tc>
      </w:tr>
      <w:tr w:rsidR="00E26DC2" w:rsidRPr="00AE7509" w14:paraId="21793BF2" w14:textId="77777777" w:rsidTr="002A66CB">
        <w:trPr>
          <w:trHeight w:val="29"/>
        </w:trPr>
        <w:tc>
          <w:tcPr>
            <w:tcW w:w="1959" w:type="dxa"/>
            <w:tcBorders>
              <w:top w:val="nil"/>
              <w:left w:val="single" w:sz="4" w:space="0" w:color="auto"/>
              <w:bottom w:val="single" w:sz="4" w:space="0" w:color="auto"/>
              <w:right w:val="single" w:sz="4" w:space="0" w:color="auto"/>
            </w:tcBorders>
          </w:tcPr>
          <w:p w14:paraId="6150BAC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11B1BC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805317A"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3A47F82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607BA0B" w14:textId="77777777" w:rsidR="00E26DC2" w:rsidRPr="00AE7509" w:rsidRDefault="00E26DC2" w:rsidP="00E26DC2">
            <w:pPr>
              <w:pStyle w:val="TAC"/>
              <w:keepNext w:val="0"/>
              <w:keepLines w:val="0"/>
              <w:widowControl w:val="0"/>
              <w:rPr>
                <w:lang w:val="en-US" w:eastAsia="zh-CN" w:bidi="ar"/>
              </w:rPr>
            </w:pPr>
          </w:p>
        </w:tc>
      </w:tr>
      <w:tr w:rsidR="00E26DC2" w:rsidRPr="00AE7509" w14:paraId="174B7FAD" w14:textId="77777777" w:rsidTr="002A66CB">
        <w:trPr>
          <w:trHeight w:val="29"/>
        </w:trPr>
        <w:tc>
          <w:tcPr>
            <w:tcW w:w="1959" w:type="dxa"/>
            <w:tcBorders>
              <w:top w:val="single" w:sz="4" w:space="0" w:color="auto"/>
              <w:left w:val="single" w:sz="4" w:space="0" w:color="auto"/>
              <w:bottom w:val="nil"/>
              <w:right w:val="single" w:sz="4" w:space="0" w:color="auto"/>
            </w:tcBorders>
          </w:tcPr>
          <w:p w14:paraId="42FD87CF" w14:textId="77777777" w:rsidR="00E26DC2" w:rsidRPr="00AE7509" w:rsidRDefault="00E26DC2" w:rsidP="00E26DC2">
            <w:pPr>
              <w:pStyle w:val="TAC"/>
              <w:keepNext w:val="0"/>
              <w:keepLines w:val="0"/>
              <w:widowControl w:val="0"/>
              <w:rPr>
                <w:lang w:val="en-US" w:eastAsia="zh-CN" w:bidi="ar"/>
              </w:rPr>
            </w:pPr>
            <w:r w:rsidRPr="00AE7509">
              <w:rPr>
                <w:lang w:eastAsia="zh-CN"/>
              </w:rPr>
              <w:t>CA_n2A-n48(2A)-n66A-n77A</w:t>
            </w:r>
          </w:p>
        </w:tc>
        <w:tc>
          <w:tcPr>
            <w:tcW w:w="2036" w:type="dxa"/>
            <w:tcBorders>
              <w:top w:val="single" w:sz="4" w:space="0" w:color="auto"/>
              <w:left w:val="single" w:sz="4" w:space="0" w:color="auto"/>
              <w:bottom w:val="nil"/>
              <w:right w:val="single" w:sz="4" w:space="0" w:color="auto"/>
            </w:tcBorders>
          </w:tcPr>
          <w:p w14:paraId="134FE253" w14:textId="77777777" w:rsidR="00E26DC2" w:rsidRPr="00AE7509" w:rsidRDefault="00E26DC2" w:rsidP="00E26DC2">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7AAA409F"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07E15F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01E591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0B0D114F" w14:textId="77777777" w:rsidTr="002A66CB">
        <w:trPr>
          <w:trHeight w:val="29"/>
        </w:trPr>
        <w:tc>
          <w:tcPr>
            <w:tcW w:w="1959" w:type="dxa"/>
            <w:tcBorders>
              <w:top w:val="nil"/>
              <w:left w:val="single" w:sz="4" w:space="0" w:color="auto"/>
              <w:bottom w:val="nil"/>
              <w:right w:val="single" w:sz="4" w:space="0" w:color="auto"/>
            </w:tcBorders>
          </w:tcPr>
          <w:p w14:paraId="466DC08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B80BD9B"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F6E217" w14:textId="77777777" w:rsidR="00E26DC2" w:rsidRPr="00AE7509" w:rsidRDefault="00E26DC2" w:rsidP="00E26DC2">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E4C4CB8" w14:textId="77777777" w:rsidR="00E26DC2" w:rsidRPr="00AE7509" w:rsidRDefault="00E26DC2" w:rsidP="00E26DC2">
            <w:pPr>
              <w:pStyle w:val="TAC"/>
              <w:keepNext w:val="0"/>
              <w:keepLines w:val="0"/>
              <w:widowControl w:val="0"/>
              <w:rPr>
                <w:lang w:val="en-US" w:eastAsia="zh-CN" w:bidi="ar"/>
              </w:rPr>
            </w:pPr>
            <w:r w:rsidRPr="00AE7509">
              <w:rPr>
                <w:lang w:eastAsia="zh-CN"/>
              </w:rPr>
              <w:t>CA_n48(2A)_BCS1</w:t>
            </w:r>
          </w:p>
        </w:tc>
        <w:tc>
          <w:tcPr>
            <w:tcW w:w="1837" w:type="dxa"/>
            <w:tcBorders>
              <w:top w:val="nil"/>
              <w:left w:val="single" w:sz="4" w:space="0" w:color="auto"/>
              <w:bottom w:val="nil"/>
              <w:right w:val="single" w:sz="4" w:space="0" w:color="auto"/>
            </w:tcBorders>
          </w:tcPr>
          <w:p w14:paraId="302809CF" w14:textId="77777777" w:rsidR="00E26DC2" w:rsidRPr="00AE7509" w:rsidRDefault="00E26DC2" w:rsidP="00E26DC2">
            <w:pPr>
              <w:pStyle w:val="TAC"/>
              <w:keepNext w:val="0"/>
              <w:keepLines w:val="0"/>
              <w:widowControl w:val="0"/>
              <w:rPr>
                <w:lang w:val="en-US" w:eastAsia="zh-CN" w:bidi="ar"/>
              </w:rPr>
            </w:pPr>
          </w:p>
        </w:tc>
      </w:tr>
      <w:tr w:rsidR="00E26DC2" w:rsidRPr="00AE7509" w14:paraId="6C52069B" w14:textId="77777777" w:rsidTr="002A66CB">
        <w:trPr>
          <w:trHeight w:val="29"/>
        </w:trPr>
        <w:tc>
          <w:tcPr>
            <w:tcW w:w="1959" w:type="dxa"/>
            <w:tcBorders>
              <w:top w:val="nil"/>
              <w:left w:val="single" w:sz="4" w:space="0" w:color="auto"/>
              <w:bottom w:val="nil"/>
              <w:right w:val="single" w:sz="4" w:space="0" w:color="auto"/>
            </w:tcBorders>
          </w:tcPr>
          <w:p w14:paraId="0F5DC5A4"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B73D210"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54E6D1B" w14:textId="77777777" w:rsidR="00E26DC2" w:rsidRPr="00AE7509" w:rsidRDefault="00E26DC2" w:rsidP="00E26DC2">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6CBC6E9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3EC53A8" w14:textId="77777777" w:rsidR="00E26DC2" w:rsidRPr="00AE7509" w:rsidRDefault="00E26DC2" w:rsidP="00E26DC2">
            <w:pPr>
              <w:pStyle w:val="TAC"/>
              <w:keepNext w:val="0"/>
              <w:keepLines w:val="0"/>
              <w:widowControl w:val="0"/>
              <w:rPr>
                <w:lang w:val="en-US" w:eastAsia="zh-CN" w:bidi="ar"/>
              </w:rPr>
            </w:pPr>
          </w:p>
        </w:tc>
      </w:tr>
      <w:tr w:rsidR="00E26DC2" w:rsidRPr="00AE7509" w14:paraId="2CC210D4" w14:textId="77777777" w:rsidTr="002A66CB">
        <w:trPr>
          <w:trHeight w:val="29"/>
        </w:trPr>
        <w:tc>
          <w:tcPr>
            <w:tcW w:w="1959" w:type="dxa"/>
            <w:tcBorders>
              <w:top w:val="nil"/>
              <w:left w:val="single" w:sz="4" w:space="0" w:color="auto"/>
              <w:bottom w:val="nil"/>
              <w:right w:val="single" w:sz="4" w:space="0" w:color="auto"/>
            </w:tcBorders>
          </w:tcPr>
          <w:p w14:paraId="21D45974"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6A787567"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A3CEE73" w14:textId="77777777" w:rsidR="00E26DC2" w:rsidRPr="00AE7509" w:rsidRDefault="00E26DC2" w:rsidP="00E26DC2">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E94792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0F9DDE3" w14:textId="77777777" w:rsidR="00E26DC2" w:rsidRPr="00AE7509" w:rsidRDefault="00E26DC2" w:rsidP="00E26DC2">
            <w:pPr>
              <w:pStyle w:val="TAC"/>
              <w:keepNext w:val="0"/>
              <w:keepLines w:val="0"/>
              <w:widowControl w:val="0"/>
              <w:rPr>
                <w:lang w:val="en-US" w:eastAsia="zh-CN" w:bidi="ar"/>
              </w:rPr>
            </w:pPr>
          </w:p>
        </w:tc>
      </w:tr>
      <w:tr w:rsidR="00E26DC2" w:rsidRPr="00AE7509" w14:paraId="529BE02F" w14:textId="77777777" w:rsidTr="002A66CB">
        <w:trPr>
          <w:trHeight w:val="29"/>
        </w:trPr>
        <w:tc>
          <w:tcPr>
            <w:tcW w:w="1959" w:type="dxa"/>
            <w:tcBorders>
              <w:top w:val="nil"/>
              <w:left w:val="single" w:sz="4" w:space="0" w:color="auto"/>
              <w:bottom w:val="nil"/>
              <w:right w:val="single" w:sz="4" w:space="0" w:color="auto"/>
            </w:tcBorders>
          </w:tcPr>
          <w:p w14:paraId="2C0C53CF"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FF7E7EA" w14:textId="77777777" w:rsidR="00E26DC2" w:rsidRPr="00A44B04" w:rsidRDefault="00E26DC2" w:rsidP="00E26DC2">
            <w:pPr>
              <w:pStyle w:val="TAC"/>
              <w:keepNext w:val="0"/>
              <w:keepLines w:val="0"/>
              <w:widowControl w:val="0"/>
              <w:rPr>
                <w:lang w:eastAsia="zh-CN"/>
              </w:rPr>
            </w:pPr>
            <w:r w:rsidRPr="00A44B04">
              <w:rPr>
                <w:lang w:eastAsia="zh-CN"/>
              </w:rPr>
              <w:t>n77</w:t>
            </w:r>
            <w:r w:rsidRPr="00A44B04">
              <w:rPr>
                <w:vertAlign w:val="superscript"/>
                <w:lang w:eastAsia="zh-CN"/>
              </w:rPr>
              <w:t>5,6</w:t>
            </w:r>
          </w:p>
          <w:p w14:paraId="1488F34C" w14:textId="77777777" w:rsidR="00E26DC2" w:rsidRPr="00A44B04" w:rsidRDefault="00E26DC2" w:rsidP="00E26DC2">
            <w:pPr>
              <w:pStyle w:val="TAC"/>
              <w:keepNext w:val="0"/>
              <w:keepLines w:val="0"/>
              <w:widowControl w:val="0"/>
              <w:rPr>
                <w:b/>
                <w:lang w:eastAsia="zh-CN"/>
              </w:rPr>
            </w:pPr>
            <w:r w:rsidRPr="00A44B04">
              <w:rPr>
                <w:lang w:eastAsia="zh-CN"/>
              </w:rPr>
              <w:t>CA_n2A-n48A</w:t>
            </w:r>
          </w:p>
          <w:p w14:paraId="64EA64AD" w14:textId="77777777" w:rsidR="00E26DC2" w:rsidRPr="00A44B04" w:rsidRDefault="00E26DC2" w:rsidP="00E26DC2">
            <w:pPr>
              <w:pStyle w:val="TAC"/>
              <w:keepNext w:val="0"/>
              <w:keepLines w:val="0"/>
              <w:widowControl w:val="0"/>
              <w:rPr>
                <w:b/>
                <w:lang w:eastAsia="zh-CN"/>
              </w:rPr>
            </w:pPr>
            <w:r w:rsidRPr="00A44B04">
              <w:rPr>
                <w:lang w:eastAsia="zh-CN"/>
              </w:rPr>
              <w:t>CA_n2A-n66A</w:t>
            </w:r>
          </w:p>
          <w:p w14:paraId="0F253849" w14:textId="77777777" w:rsidR="00E26DC2" w:rsidRPr="00A44B04" w:rsidRDefault="00E26DC2" w:rsidP="00E26DC2">
            <w:pPr>
              <w:pStyle w:val="TAC"/>
              <w:keepNext w:val="0"/>
              <w:keepLines w:val="0"/>
              <w:widowControl w:val="0"/>
              <w:rPr>
                <w:b/>
                <w:lang w:eastAsia="zh-CN"/>
              </w:rPr>
            </w:pPr>
            <w:r w:rsidRPr="00A44B04">
              <w:rPr>
                <w:lang w:eastAsia="zh-CN"/>
              </w:rPr>
              <w:t>CA_n2A-n77A</w:t>
            </w:r>
            <w:r w:rsidRPr="00A44B04">
              <w:rPr>
                <w:vertAlign w:val="superscript"/>
                <w:lang w:eastAsia="zh-CN"/>
              </w:rPr>
              <w:t>5</w:t>
            </w:r>
          </w:p>
          <w:p w14:paraId="21ED1087" w14:textId="77777777" w:rsidR="00E26DC2" w:rsidRPr="00A44B04" w:rsidRDefault="00E26DC2" w:rsidP="00E26DC2">
            <w:pPr>
              <w:pStyle w:val="TAC"/>
              <w:keepNext w:val="0"/>
              <w:keepLines w:val="0"/>
              <w:widowControl w:val="0"/>
              <w:rPr>
                <w:b/>
                <w:lang w:eastAsia="zh-CN"/>
              </w:rPr>
            </w:pPr>
            <w:r w:rsidRPr="00A44B04">
              <w:rPr>
                <w:lang w:eastAsia="zh-CN"/>
              </w:rPr>
              <w:t>CA_n48A-n66A</w:t>
            </w:r>
          </w:p>
          <w:p w14:paraId="1E9FD3E0" w14:textId="77777777" w:rsidR="00E26DC2" w:rsidRPr="00AE7509" w:rsidRDefault="00E26DC2" w:rsidP="00E26DC2">
            <w:pPr>
              <w:pStyle w:val="TAC"/>
              <w:keepNext w:val="0"/>
              <w:keepLines w:val="0"/>
              <w:widowControl w:val="0"/>
              <w:rPr>
                <w:lang w:val="en-US" w:eastAsia="zh-CN" w:bidi="ar"/>
              </w:rPr>
            </w:pPr>
            <w:r w:rsidRPr="00A44B04">
              <w:rPr>
                <w:lang w:eastAsia="zh-CN"/>
              </w:rPr>
              <w:t>CA_n66A-n77A</w:t>
            </w:r>
            <w:r w:rsidRPr="00A44B04">
              <w:rPr>
                <w:vertAlign w:val="superscript"/>
                <w:lang w:eastAsia="zh-CN"/>
              </w:rPr>
              <w:t>5</w:t>
            </w:r>
          </w:p>
        </w:tc>
        <w:tc>
          <w:tcPr>
            <w:tcW w:w="950" w:type="dxa"/>
            <w:tcBorders>
              <w:top w:val="single" w:sz="4" w:space="0" w:color="auto"/>
              <w:left w:val="single" w:sz="4" w:space="0" w:color="auto"/>
              <w:bottom w:val="single" w:sz="4" w:space="0" w:color="auto"/>
              <w:right w:val="single" w:sz="4" w:space="0" w:color="auto"/>
            </w:tcBorders>
          </w:tcPr>
          <w:p w14:paraId="74900121"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388372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BB8262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688888E0" w14:textId="77777777" w:rsidTr="002A66CB">
        <w:trPr>
          <w:trHeight w:val="29"/>
        </w:trPr>
        <w:tc>
          <w:tcPr>
            <w:tcW w:w="1959" w:type="dxa"/>
            <w:tcBorders>
              <w:top w:val="nil"/>
              <w:left w:val="single" w:sz="4" w:space="0" w:color="auto"/>
              <w:bottom w:val="nil"/>
              <w:right w:val="single" w:sz="4" w:space="0" w:color="auto"/>
            </w:tcBorders>
          </w:tcPr>
          <w:p w14:paraId="40F45240"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8043FA8"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60B0B23"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00B72858" w14:textId="77777777" w:rsidR="00E26DC2" w:rsidRPr="00AE7509" w:rsidRDefault="00E26DC2" w:rsidP="00E26DC2">
            <w:pPr>
              <w:pStyle w:val="TAC"/>
              <w:keepNext w:val="0"/>
              <w:keepLines w:val="0"/>
              <w:widowControl w:val="0"/>
              <w:rPr>
                <w:lang w:val="en-US" w:eastAsia="zh-CN" w:bidi="ar"/>
              </w:rPr>
            </w:pPr>
            <w:r w:rsidRPr="00AE7509">
              <w:rPr>
                <w:lang w:eastAsia="zh-CN"/>
              </w:rPr>
              <w:t>CA_n48(2A)_BCS0</w:t>
            </w:r>
          </w:p>
        </w:tc>
        <w:tc>
          <w:tcPr>
            <w:tcW w:w="1837" w:type="dxa"/>
            <w:tcBorders>
              <w:top w:val="nil"/>
              <w:left w:val="single" w:sz="4" w:space="0" w:color="auto"/>
              <w:bottom w:val="nil"/>
              <w:right w:val="single" w:sz="4" w:space="0" w:color="auto"/>
            </w:tcBorders>
          </w:tcPr>
          <w:p w14:paraId="0D93574B" w14:textId="77777777" w:rsidR="00E26DC2" w:rsidRPr="00AE7509" w:rsidRDefault="00E26DC2" w:rsidP="00E26DC2">
            <w:pPr>
              <w:pStyle w:val="TAC"/>
              <w:keepNext w:val="0"/>
              <w:keepLines w:val="0"/>
              <w:widowControl w:val="0"/>
              <w:rPr>
                <w:lang w:val="en-US" w:eastAsia="zh-CN" w:bidi="ar"/>
              </w:rPr>
            </w:pPr>
          </w:p>
        </w:tc>
      </w:tr>
      <w:tr w:rsidR="00E26DC2" w:rsidRPr="00AE7509" w14:paraId="76B829E5" w14:textId="77777777" w:rsidTr="002A66CB">
        <w:trPr>
          <w:trHeight w:val="29"/>
        </w:trPr>
        <w:tc>
          <w:tcPr>
            <w:tcW w:w="1959" w:type="dxa"/>
            <w:tcBorders>
              <w:top w:val="nil"/>
              <w:left w:val="single" w:sz="4" w:space="0" w:color="auto"/>
              <w:bottom w:val="nil"/>
              <w:right w:val="single" w:sz="4" w:space="0" w:color="auto"/>
            </w:tcBorders>
          </w:tcPr>
          <w:p w14:paraId="58F7DA4B"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77E5A65"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55EA4CB"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1AE4B9E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3BC37DE" w14:textId="77777777" w:rsidR="00E26DC2" w:rsidRPr="00AE7509" w:rsidRDefault="00E26DC2" w:rsidP="00E26DC2">
            <w:pPr>
              <w:pStyle w:val="TAC"/>
              <w:keepNext w:val="0"/>
              <w:keepLines w:val="0"/>
              <w:widowControl w:val="0"/>
              <w:rPr>
                <w:lang w:val="en-US" w:eastAsia="zh-CN" w:bidi="ar"/>
              </w:rPr>
            </w:pPr>
          </w:p>
        </w:tc>
      </w:tr>
      <w:tr w:rsidR="00E26DC2" w:rsidRPr="00AE7509" w14:paraId="03D54EA7" w14:textId="77777777" w:rsidTr="002A66CB">
        <w:trPr>
          <w:trHeight w:val="29"/>
        </w:trPr>
        <w:tc>
          <w:tcPr>
            <w:tcW w:w="1959" w:type="dxa"/>
            <w:tcBorders>
              <w:top w:val="nil"/>
              <w:left w:val="single" w:sz="4" w:space="0" w:color="auto"/>
              <w:bottom w:val="nil"/>
              <w:right w:val="single" w:sz="4" w:space="0" w:color="auto"/>
            </w:tcBorders>
          </w:tcPr>
          <w:p w14:paraId="122C25C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2B16F26"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C01DF52"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5EE1107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B40E670" w14:textId="77777777" w:rsidR="00E26DC2" w:rsidRPr="00AE7509" w:rsidRDefault="00E26DC2" w:rsidP="00E26DC2">
            <w:pPr>
              <w:pStyle w:val="TAC"/>
              <w:keepNext w:val="0"/>
              <w:keepLines w:val="0"/>
              <w:widowControl w:val="0"/>
              <w:rPr>
                <w:lang w:val="en-US" w:eastAsia="zh-CN" w:bidi="ar"/>
              </w:rPr>
            </w:pPr>
          </w:p>
        </w:tc>
      </w:tr>
      <w:tr w:rsidR="00E26DC2" w:rsidRPr="00AE7509" w14:paraId="1C317681" w14:textId="77777777" w:rsidTr="002A66CB">
        <w:trPr>
          <w:trHeight w:val="29"/>
        </w:trPr>
        <w:tc>
          <w:tcPr>
            <w:tcW w:w="1959" w:type="dxa"/>
            <w:tcBorders>
              <w:top w:val="nil"/>
              <w:left w:val="single" w:sz="4" w:space="0" w:color="auto"/>
              <w:bottom w:val="nil"/>
              <w:right w:val="single" w:sz="4" w:space="0" w:color="auto"/>
            </w:tcBorders>
          </w:tcPr>
          <w:p w14:paraId="293708C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F5979C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66A201A3"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7025C07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354EDB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2</w:t>
            </w:r>
          </w:p>
        </w:tc>
      </w:tr>
      <w:tr w:rsidR="00E26DC2" w:rsidRPr="00AE7509" w14:paraId="364A638F" w14:textId="77777777" w:rsidTr="002A66CB">
        <w:trPr>
          <w:trHeight w:val="29"/>
        </w:trPr>
        <w:tc>
          <w:tcPr>
            <w:tcW w:w="1959" w:type="dxa"/>
            <w:tcBorders>
              <w:top w:val="nil"/>
              <w:left w:val="single" w:sz="4" w:space="0" w:color="auto"/>
              <w:bottom w:val="nil"/>
              <w:right w:val="single" w:sz="4" w:space="0" w:color="auto"/>
            </w:tcBorders>
          </w:tcPr>
          <w:p w14:paraId="309BFCAB"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B3902BC"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052AE59B"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59B70FCC" w14:textId="77777777" w:rsidR="00E26DC2" w:rsidRPr="00AE7509" w:rsidRDefault="00E26DC2" w:rsidP="00E26DC2">
            <w:pPr>
              <w:pStyle w:val="TAC"/>
              <w:keepNext w:val="0"/>
              <w:keepLines w:val="0"/>
              <w:widowControl w:val="0"/>
              <w:rPr>
                <w:lang w:val="en-US" w:eastAsia="zh-CN" w:bidi="ar"/>
              </w:rPr>
            </w:pPr>
            <w:r w:rsidRPr="00AE7509">
              <w:rPr>
                <w:lang w:eastAsia="zh-CN"/>
              </w:rPr>
              <w:t>CA_n48(2A)_BCS1</w:t>
            </w:r>
          </w:p>
        </w:tc>
        <w:tc>
          <w:tcPr>
            <w:tcW w:w="1837" w:type="dxa"/>
            <w:tcBorders>
              <w:top w:val="nil"/>
              <w:left w:val="single" w:sz="4" w:space="0" w:color="auto"/>
              <w:bottom w:val="nil"/>
              <w:right w:val="single" w:sz="4" w:space="0" w:color="auto"/>
            </w:tcBorders>
          </w:tcPr>
          <w:p w14:paraId="5EE5F08E" w14:textId="77777777" w:rsidR="00E26DC2" w:rsidRPr="00AE7509" w:rsidRDefault="00E26DC2" w:rsidP="00E26DC2">
            <w:pPr>
              <w:pStyle w:val="TAC"/>
              <w:keepNext w:val="0"/>
              <w:keepLines w:val="0"/>
              <w:widowControl w:val="0"/>
              <w:rPr>
                <w:lang w:val="en-US" w:eastAsia="zh-CN" w:bidi="ar"/>
              </w:rPr>
            </w:pPr>
          </w:p>
        </w:tc>
      </w:tr>
      <w:tr w:rsidR="00E26DC2" w:rsidRPr="00AE7509" w14:paraId="3B09050D" w14:textId="77777777" w:rsidTr="002A66CB">
        <w:trPr>
          <w:trHeight w:val="29"/>
        </w:trPr>
        <w:tc>
          <w:tcPr>
            <w:tcW w:w="1959" w:type="dxa"/>
            <w:tcBorders>
              <w:top w:val="nil"/>
              <w:left w:val="single" w:sz="4" w:space="0" w:color="auto"/>
              <w:bottom w:val="nil"/>
              <w:right w:val="single" w:sz="4" w:space="0" w:color="auto"/>
            </w:tcBorders>
          </w:tcPr>
          <w:p w14:paraId="5EDA34F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2F0DF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C38CBCC"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39EF3B2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9BC6204" w14:textId="77777777" w:rsidR="00E26DC2" w:rsidRPr="00AE7509" w:rsidRDefault="00E26DC2" w:rsidP="00E26DC2">
            <w:pPr>
              <w:pStyle w:val="TAC"/>
              <w:keepNext w:val="0"/>
              <w:keepLines w:val="0"/>
              <w:widowControl w:val="0"/>
              <w:rPr>
                <w:lang w:val="en-US" w:eastAsia="zh-CN" w:bidi="ar"/>
              </w:rPr>
            </w:pPr>
          </w:p>
        </w:tc>
      </w:tr>
      <w:tr w:rsidR="00E26DC2" w:rsidRPr="00AE7509" w14:paraId="138EB395" w14:textId="77777777" w:rsidTr="002A66CB">
        <w:trPr>
          <w:trHeight w:val="29"/>
        </w:trPr>
        <w:tc>
          <w:tcPr>
            <w:tcW w:w="1959" w:type="dxa"/>
            <w:tcBorders>
              <w:top w:val="nil"/>
              <w:left w:val="single" w:sz="4" w:space="0" w:color="auto"/>
              <w:bottom w:val="single" w:sz="4" w:space="0" w:color="auto"/>
              <w:right w:val="single" w:sz="4" w:space="0" w:color="auto"/>
            </w:tcBorders>
          </w:tcPr>
          <w:p w14:paraId="64139624"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E73DBC9"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1DC39FC3"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74D4CB5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28997BB" w14:textId="77777777" w:rsidR="00E26DC2" w:rsidRPr="00AE7509" w:rsidRDefault="00E26DC2" w:rsidP="00E26DC2">
            <w:pPr>
              <w:pStyle w:val="TAC"/>
              <w:keepNext w:val="0"/>
              <w:keepLines w:val="0"/>
              <w:widowControl w:val="0"/>
              <w:rPr>
                <w:lang w:val="en-US" w:eastAsia="zh-CN" w:bidi="ar"/>
              </w:rPr>
            </w:pPr>
          </w:p>
        </w:tc>
      </w:tr>
      <w:tr w:rsidR="00E26DC2" w:rsidRPr="00AE7509" w14:paraId="359A16C1" w14:textId="77777777" w:rsidTr="002A66CB">
        <w:trPr>
          <w:trHeight w:val="29"/>
        </w:trPr>
        <w:tc>
          <w:tcPr>
            <w:tcW w:w="1959" w:type="dxa"/>
            <w:tcBorders>
              <w:top w:val="single" w:sz="4" w:space="0" w:color="auto"/>
              <w:left w:val="single" w:sz="4" w:space="0" w:color="auto"/>
              <w:bottom w:val="nil"/>
              <w:right w:val="single" w:sz="4" w:space="0" w:color="auto"/>
            </w:tcBorders>
          </w:tcPr>
          <w:p w14:paraId="648C1C04" w14:textId="77777777" w:rsidR="00E26DC2" w:rsidRPr="00AE7509" w:rsidRDefault="00E26DC2" w:rsidP="00E26DC2">
            <w:pPr>
              <w:pStyle w:val="TAC"/>
              <w:keepNext w:val="0"/>
              <w:keepLines w:val="0"/>
              <w:widowControl w:val="0"/>
              <w:rPr>
                <w:lang w:val="en-US" w:eastAsia="zh-CN" w:bidi="ar"/>
              </w:rPr>
            </w:pPr>
            <w:r w:rsidRPr="00AE7509">
              <w:rPr>
                <w:lang w:eastAsia="en-GB"/>
              </w:rPr>
              <w:t>CA_n2A-n48A-n66A-n77C</w:t>
            </w:r>
          </w:p>
        </w:tc>
        <w:tc>
          <w:tcPr>
            <w:tcW w:w="2036" w:type="dxa"/>
            <w:tcBorders>
              <w:top w:val="single" w:sz="4" w:space="0" w:color="auto"/>
              <w:left w:val="single" w:sz="4" w:space="0" w:color="auto"/>
              <w:bottom w:val="nil"/>
              <w:right w:val="single" w:sz="4" w:space="0" w:color="auto"/>
            </w:tcBorders>
          </w:tcPr>
          <w:p w14:paraId="6E1BAAD4" w14:textId="77777777" w:rsidR="00E26DC2" w:rsidRPr="00AE7509" w:rsidRDefault="00E26DC2" w:rsidP="00E26DC2">
            <w:pPr>
              <w:pStyle w:val="TAC"/>
              <w:keepNext w:val="0"/>
              <w:keepLines w:val="0"/>
              <w:widowControl w:val="0"/>
              <w:rPr>
                <w:lang w:val="en-US" w:eastAsia="zh-CN" w:bidi="ar"/>
              </w:rPr>
            </w:pPr>
            <w:r w:rsidRPr="00A44B04">
              <w:rPr>
                <w:lang w:eastAsia="zh-CN"/>
              </w:rPr>
              <w:t>n77</w:t>
            </w:r>
            <w:r w:rsidRPr="00A44B04">
              <w:rPr>
                <w:vertAlign w:val="superscript"/>
                <w:lang w:eastAsia="zh-CN"/>
              </w:rPr>
              <w:t>5,6</w:t>
            </w:r>
          </w:p>
        </w:tc>
        <w:tc>
          <w:tcPr>
            <w:tcW w:w="950" w:type="dxa"/>
            <w:tcBorders>
              <w:top w:val="single" w:sz="4" w:space="0" w:color="auto"/>
              <w:left w:val="single" w:sz="4" w:space="0" w:color="auto"/>
              <w:bottom w:val="single" w:sz="4" w:space="0" w:color="auto"/>
              <w:right w:val="single" w:sz="4" w:space="0" w:color="auto"/>
            </w:tcBorders>
          </w:tcPr>
          <w:p w14:paraId="36757E01"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46FB0E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BE32F4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762A16A2" w14:textId="77777777" w:rsidTr="002A66CB">
        <w:trPr>
          <w:trHeight w:val="29"/>
        </w:trPr>
        <w:tc>
          <w:tcPr>
            <w:tcW w:w="1959" w:type="dxa"/>
            <w:tcBorders>
              <w:top w:val="nil"/>
              <w:left w:val="single" w:sz="4" w:space="0" w:color="auto"/>
              <w:bottom w:val="nil"/>
              <w:right w:val="single" w:sz="4" w:space="0" w:color="auto"/>
            </w:tcBorders>
          </w:tcPr>
          <w:p w14:paraId="7367C107"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E651E5B"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4A69CB" w14:textId="77777777" w:rsidR="00E26DC2" w:rsidRPr="00AE7509" w:rsidRDefault="00E26DC2" w:rsidP="00E26DC2">
            <w:pPr>
              <w:pStyle w:val="TAC"/>
              <w:keepNext w:val="0"/>
              <w:keepLines w:val="0"/>
              <w:widowControl w:val="0"/>
              <w:rPr>
                <w:lang w:val="en-US" w:eastAsia="zh-CN" w:bidi="ar"/>
              </w:rPr>
            </w:pPr>
            <w:r w:rsidRPr="00AE7509">
              <w:rPr>
                <w:lang w:eastAsia="zh-CN"/>
              </w:rPr>
              <w:t>n48</w:t>
            </w:r>
          </w:p>
        </w:tc>
        <w:tc>
          <w:tcPr>
            <w:tcW w:w="2832" w:type="dxa"/>
            <w:tcBorders>
              <w:top w:val="single" w:sz="4" w:space="0" w:color="auto"/>
              <w:left w:val="single" w:sz="4" w:space="0" w:color="auto"/>
              <w:bottom w:val="single" w:sz="4" w:space="0" w:color="auto"/>
              <w:right w:val="single" w:sz="4" w:space="0" w:color="auto"/>
            </w:tcBorders>
          </w:tcPr>
          <w:p w14:paraId="19C95768" w14:textId="77777777" w:rsidR="00E26DC2" w:rsidRPr="00AE7509" w:rsidRDefault="00E26DC2" w:rsidP="00E26DC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5C2AEF45" w14:textId="77777777" w:rsidR="00E26DC2" w:rsidRPr="00AE7509" w:rsidRDefault="00E26DC2" w:rsidP="00E26DC2">
            <w:pPr>
              <w:pStyle w:val="TAC"/>
              <w:keepNext w:val="0"/>
              <w:keepLines w:val="0"/>
              <w:widowControl w:val="0"/>
              <w:rPr>
                <w:lang w:val="en-US" w:eastAsia="zh-CN" w:bidi="ar"/>
              </w:rPr>
            </w:pPr>
          </w:p>
        </w:tc>
      </w:tr>
      <w:tr w:rsidR="00E26DC2" w:rsidRPr="00AE7509" w14:paraId="72E59083" w14:textId="77777777" w:rsidTr="002A66CB">
        <w:trPr>
          <w:trHeight w:val="29"/>
        </w:trPr>
        <w:tc>
          <w:tcPr>
            <w:tcW w:w="1959" w:type="dxa"/>
            <w:tcBorders>
              <w:top w:val="nil"/>
              <w:left w:val="single" w:sz="4" w:space="0" w:color="auto"/>
              <w:bottom w:val="nil"/>
              <w:right w:val="single" w:sz="4" w:space="0" w:color="auto"/>
            </w:tcBorders>
          </w:tcPr>
          <w:p w14:paraId="47B34C9F"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48F4EB2"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8CAE1D3" w14:textId="77777777" w:rsidR="00E26DC2" w:rsidRPr="00AE7509" w:rsidRDefault="00E26DC2" w:rsidP="00E26DC2">
            <w:pPr>
              <w:pStyle w:val="TAC"/>
              <w:keepNext w:val="0"/>
              <w:keepLines w:val="0"/>
              <w:widowControl w:val="0"/>
              <w:rPr>
                <w:lang w:val="en-US" w:eastAsia="zh-CN" w:bidi="ar"/>
              </w:rPr>
            </w:pPr>
            <w:r w:rsidRPr="00AE7509">
              <w:rPr>
                <w:lang w:eastAsia="zh-CN"/>
              </w:rPr>
              <w:t>n66</w:t>
            </w:r>
          </w:p>
        </w:tc>
        <w:tc>
          <w:tcPr>
            <w:tcW w:w="2832" w:type="dxa"/>
            <w:tcBorders>
              <w:top w:val="single" w:sz="4" w:space="0" w:color="auto"/>
              <w:left w:val="single" w:sz="4" w:space="0" w:color="auto"/>
              <w:bottom w:val="single" w:sz="4" w:space="0" w:color="auto"/>
              <w:right w:val="single" w:sz="4" w:space="0" w:color="auto"/>
            </w:tcBorders>
          </w:tcPr>
          <w:p w14:paraId="2A46295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60AD4965" w14:textId="77777777" w:rsidR="00E26DC2" w:rsidRPr="00AE7509" w:rsidRDefault="00E26DC2" w:rsidP="00E26DC2">
            <w:pPr>
              <w:pStyle w:val="TAC"/>
              <w:keepNext w:val="0"/>
              <w:keepLines w:val="0"/>
              <w:widowControl w:val="0"/>
              <w:rPr>
                <w:lang w:val="en-US" w:eastAsia="zh-CN" w:bidi="ar"/>
              </w:rPr>
            </w:pPr>
          </w:p>
        </w:tc>
      </w:tr>
      <w:tr w:rsidR="00E26DC2" w:rsidRPr="00AE7509" w14:paraId="302DB640" w14:textId="77777777" w:rsidTr="002A66CB">
        <w:trPr>
          <w:trHeight w:val="29"/>
        </w:trPr>
        <w:tc>
          <w:tcPr>
            <w:tcW w:w="1959" w:type="dxa"/>
            <w:tcBorders>
              <w:top w:val="nil"/>
              <w:left w:val="single" w:sz="4" w:space="0" w:color="auto"/>
              <w:bottom w:val="nil"/>
              <w:right w:val="single" w:sz="4" w:space="0" w:color="auto"/>
            </w:tcBorders>
          </w:tcPr>
          <w:p w14:paraId="6BE5F636"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02362EF"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8976BA1" w14:textId="77777777" w:rsidR="00E26DC2" w:rsidRPr="00AE7509" w:rsidRDefault="00E26DC2" w:rsidP="00E26DC2">
            <w:pPr>
              <w:pStyle w:val="TAC"/>
              <w:keepNext w:val="0"/>
              <w:keepLines w:val="0"/>
              <w:widowControl w:val="0"/>
              <w:rPr>
                <w:lang w:val="en-US" w:eastAsia="zh-CN" w:bidi="ar"/>
              </w:rPr>
            </w:pPr>
            <w:r w:rsidRPr="00AE7509">
              <w:rPr>
                <w:lang w:eastAsia="zh-CN"/>
              </w:rPr>
              <w:t>n77</w:t>
            </w:r>
          </w:p>
        </w:tc>
        <w:tc>
          <w:tcPr>
            <w:tcW w:w="2832" w:type="dxa"/>
            <w:tcBorders>
              <w:top w:val="single" w:sz="4" w:space="0" w:color="auto"/>
              <w:left w:val="single" w:sz="4" w:space="0" w:color="auto"/>
              <w:bottom w:val="single" w:sz="4" w:space="0" w:color="auto"/>
              <w:right w:val="single" w:sz="4" w:space="0" w:color="auto"/>
            </w:tcBorders>
          </w:tcPr>
          <w:p w14:paraId="0408BC42" w14:textId="77777777" w:rsidR="00E26DC2" w:rsidRPr="00AE7509" w:rsidRDefault="00E26DC2" w:rsidP="00E26DC2">
            <w:pPr>
              <w:pStyle w:val="TAC"/>
              <w:keepNext w:val="0"/>
              <w:keepLines w:val="0"/>
              <w:widowControl w:val="0"/>
              <w:rPr>
                <w:lang w:val="en-US" w:eastAsia="zh-CN" w:bidi="ar"/>
              </w:rPr>
            </w:pPr>
            <w:r w:rsidRPr="00AE7509">
              <w:rPr>
                <w:lang w:eastAsia="zh-CN"/>
              </w:rPr>
              <w:t>CA_n77C_BCS</w:t>
            </w:r>
            <w:r>
              <w:rPr>
                <w:lang w:eastAsia="zh-CN"/>
              </w:rPr>
              <w:t>0</w:t>
            </w:r>
          </w:p>
        </w:tc>
        <w:tc>
          <w:tcPr>
            <w:tcW w:w="1837" w:type="dxa"/>
            <w:tcBorders>
              <w:top w:val="nil"/>
              <w:left w:val="single" w:sz="4" w:space="0" w:color="auto"/>
              <w:bottom w:val="single" w:sz="4" w:space="0" w:color="auto"/>
              <w:right w:val="single" w:sz="4" w:space="0" w:color="auto"/>
            </w:tcBorders>
          </w:tcPr>
          <w:p w14:paraId="5E2AEF5D" w14:textId="77777777" w:rsidR="00E26DC2" w:rsidRPr="00AE7509" w:rsidRDefault="00E26DC2" w:rsidP="00E26DC2">
            <w:pPr>
              <w:pStyle w:val="TAC"/>
              <w:keepNext w:val="0"/>
              <w:keepLines w:val="0"/>
              <w:widowControl w:val="0"/>
              <w:rPr>
                <w:lang w:val="en-US" w:eastAsia="zh-CN" w:bidi="ar"/>
              </w:rPr>
            </w:pPr>
          </w:p>
        </w:tc>
      </w:tr>
      <w:tr w:rsidR="00E26DC2" w:rsidRPr="00AE7509" w14:paraId="49B618C3" w14:textId="77777777" w:rsidTr="002A66CB">
        <w:trPr>
          <w:trHeight w:val="29"/>
        </w:trPr>
        <w:tc>
          <w:tcPr>
            <w:tcW w:w="1959" w:type="dxa"/>
            <w:tcBorders>
              <w:top w:val="nil"/>
              <w:left w:val="single" w:sz="4" w:space="0" w:color="auto"/>
              <w:bottom w:val="nil"/>
              <w:right w:val="single" w:sz="4" w:space="0" w:color="auto"/>
            </w:tcBorders>
          </w:tcPr>
          <w:p w14:paraId="64B58B91"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23B81D1C" w14:textId="77777777" w:rsidR="00E26DC2" w:rsidRDefault="00E26DC2" w:rsidP="00E26DC2">
            <w:pPr>
              <w:pStyle w:val="TAC"/>
              <w:keepNext w:val="0"/>
              <w:keepLines w:val="0"/>
              <w:widowControl w:val="0"/>
              <w:rPr>
                <w:lang w:eastAsia="en-GB"/>
              </w:rPr>
            </w:pPr>
            <w:r w:rsidRPr="00A44B04">
              <w:rPr>
                <w:lang w:eastAsia="en-GB"/>
              </w:rPr>
              <w:t>n77</w:t>
            </w:r>
            <w:r w:rsidRPr="00A44B04">
              <w:rPr>
                <w:vertAlign w:val="superscript"/>
                <w:lang w:eastAsia="en-GB"/>
              </w:rPr>
              <w:t>5,6</w:t>
            </w:r>
          </w:p>
          <w:p w14:paraId="69417012" w14:textId="77777777" w:rsidR="00E26DC2" w:rsidRPr="0013226C" w:rsidRDefault="00E26DC2" w:rsidP="00E26DC2">
            <w:pPr>
              <w:pStyle w:val="TAC"/>
              <w:keepNext w:val="0"/>
              <w:keepLines w:val="0"/>
              <w:widowControl w:val="0"/>
              <w:rPr>
                <w:lang w:eastAsia="en-GB"/>
              </w:rPr>
            </w:pPr>
            <w:r w:rsidRPr="0013226C">
              <w:rPr>
                <w:lang w:eastAsia="en-GB"/>
              </w:rPr>
              <w:t>CA_n77C</w:t>
            </w:r>
          </w:p>
          <w:p w14:paraId="0E754586" w14:textId="77777777" w:rsidR="00E26DC2" w:rsidRPr="0013226C" w:rsidRDefault="00E26DC2" w:rsidP="00E26DC2">
            <w:pPr>
              <w:pStyle w:val="TAC"/>
              <w:keepNext w:val="0"/>
              <w:keepLines w:val="0"/>
              <w:widowControl w:val="0"/>
              <w:rPr>
                <w:b/>
                <w:lang w:eastAsia="en-GB"/>
              </w:rPr>
            </w:pPr>
            <w:r w:rsidRPr="0013226C">
              <w:rPr>
                <w:lang w:eastAsia="en-GB"/>
              </w:rPr>
              <w:t>CA_n2A-n48A</w:t>
            </w:r>
          </w:p>
          <w:p w14:paraId="43F8D722" w14:textId="77777777" w:rsidR="00E26DC2" w:rsidRPr="0013226C" w:rsidRDefault="00E26DC2" w:rsidP="00E26DC2">
            <w:pPr>
              <w:pStyle w:val="TAC"/>
              <w:keepNext w:val="0"/>
              <w:keepLines w:val="0"/>
              <w:widowControl w:val="0"/>
              <w:rPr>
                <w:b/>
                <w:lang w:eastAsia="en-GB"/>
              </w:rPr>
            </w:pPr>
            <w:r w:rsidRPr="0013226C">
              <w:rPr>
                <w:lang w:eastAsia="en-GB"/>
              </w:rPr>
              <w:t>CA_n2A-n66A</w:t>
            </w:r>
          </w:p>
          <w:p w14:paraId="3C6208B2" w14:textId="77777777" w:rsidR="00E26DC2" w:rsidRPr="00A44B04" w:rsidRDefault="00E26DC2" w:rsidP="00E26DC2">
            <w:pPr>
              <w:pStyle w:val="TAC"/>
              <w:keepNext w:val="0"/>
              <w:keepLines w:val="0"/>
              <w:widowControl w:val="0"/>
              <w:rPr>
                <w:b/>
                <w:lang w:eastAsia="en-GB"/>
              </w:rPr>
            </w:pPr>
            <w:r w:rsidRPr="00A44B04">
              <w:rPr>
                <w:lang w:eastAsia="en-GB"/>
              </w:rPr>
              <w:t>CA_n2A-n77A</w:t>
            </w:r>
            <w:r w:rsidRPr="00A44B04">
              <w:rPr>
                <w:vertAlign w:val="superscript"/>
                <w:lang w:eastAsia="en-GB"/>
              </w:rPr>
              <w:t>5</w:t>
            </w:r>
          </w:p>
          <w:p w14:paraId="17F46A3C" w14:textId="77777777" w:rsidR="00E26DC2" w:rsidRPr="00A44B04" w:rsidRDefault="00E26DC2" w:rsidP="00E26DC2">
            <w:pPr>
              <w:pStyle w:val="TAC"/>
              <w:keepNext w:val="0"/>
              <w:keepLines w:val="0"/>
              <w:widowControl w:val="0"/>
              <w:rPr>
                <w:b/>
                <w:lang w:eastAsia="en-GB"/>
              </w:rPr>
            </w:pPr>
            <w:r w:rsidRPr="00A44B04">
              <w:rPr>
                <w:lang w:eastAsia="en-GB"/>
              </w:rPr>
              <w:t>CA_n48A-n66A</w:t>
            </w:r>
          </w:p>
          <w:p w14:paraId="169C43E9" w14:textId="77777777" w:rsidR="00E26DC2" w:rsidRPr="00AE7509" w:rsidRDefault="00E26DC2" w:rsidP="00E26DC2">
            <w:pPr>
              <w:pStyle w:val="TAC"/>
              <w:keepNext w:val="0"/>
              <w:keepLines w:val="0"/>
              <w:widowControl w:val="0"/>
              <w:rPr>
                <w:lang w:val="en-US" w:eastAsia="zh-CN" w:bidi="ar"/>
              </w:rPr>
            </w:pPr>
            <w:r w:rsidRPr="00A44B04">
              <w:rPr>
                <w:lang w:eastAsia="en-GB"/>
              </w:rPr>
              <w:t>CA_n66A-n77A</w:t>
            </w:r>
            <w:r w:rsidRPr="00A44B04">
              <w:rPr>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03E5F965"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289D509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62878F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3E03C7B1" w14:textId="77777777" w:rsidTr="002A66CB">
        <w:trPr>
          <w:trHeight w:val="29"/>
        </w:trPr>
        <w:tc>
          <w:tcPr>
            <w:tcW w:w="1959" w:type="dxa"/>
            <w:tcBorders>
              <w:top w:val="nil"/>
              <w:left w:val="single" w:sz="4" w:space="0" w:color="auto"/>
              <w:bottom w:val="nil"/>
              <w:right w:val="single" w:sz="4" w:space="0" w:color="auto"/>
            </w:tcBorders>
          </w:tcPr>
          <w:p w14:paraId="69E0DA0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2198C5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592AF113"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5F6F5AB7" w14:textId="77777777" w:rsidR="00E26DC2" w:rsidRPr="00AE7509" w:rsidRDefault="00E26DC2" w:rsidP="00E26DC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4DF7FF23" w14:textId="77777777" w:rsidR="00E26DC2" w:rsidRPr="00AE7509" w:rsidRDefault="00E26DC2" w:rsidP="00E26DC2">
            <w:pPr>
              <w:pStyle w:val="TAC"/>
              <w:keepNext w:val="0"/>
              <w:keepLines w:val="0"/>
              <w:widowControl w:val="0"/>
              <w:rPr>
                <w:lang w:val="en-US" w:eastAsia="zh-CN" w:bidi="ar"/>
              </w:rPr>
            </w:pPr>
          </w:p>
        </w:tc>
      </w:tr>
      <w:tr w:rsidR="00E26DC2" w:rsidRPr="00AE7509" w14:paraId="3E7B5223" w14:textId="77777777" w:rsidTr="002A66CB">
        <w:trPr>
          <w:trHeight w:val="29"/>
        </w:trPr>
        <w:tc>
          <w:tcPr>
            <w:tcW w:w="1959" w:type="dxa"/>
            <w:tcBorders>
              <w:top w:val="nil"/>
              <w:left w:val="single" w:sz="4" w:space="0" w:color="auto"/>
              <w:bottom w:val="nil"/>
              <w:right w:val="single" w:sz="4" w:space="0" w:color="auto"/>
            </w:tcBorders>
          </w:tcPr>
          <w:p w14:paraId="3210B34F"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5BBA7A7"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B1B9639"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7C5ED96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5DC7364F" w14:textId="77777777" w:rsidR="00E26DC2" w:rsidRPr="00AE7509" w:rsidRDefault="00E26DC2" w:rsidP="00E26DC2">
            <w:pPr>
              <w:pStyle w:val="TAC"/>
              <w:keepNext w:val="0"/>
              <w:keepLines w:val="0"/>
              <w:widowControl w:val="0"/>
              <w:rPr>
                <w:lang w:val="en-US" w:eastAsia="zh-CN" w:bidi="ar"/>
              </w:rPr>
            </w:pPr>
          </w:p>
        </w:tc>
      </w:tr>
      <w:tr w:rsidR="00E26DC2" w:rsidRPr="00AE7509" w14:paraId="4F43DB23" w14:textId="77777777" w:rsidTr="002A66CB">
        <w:trPr>
          <w:trHeight w:val="29"/>
        </w:trPr>
        <w:tc>
          <w:tcPr>
            <w:tcW w:w="1959" w:type="dxa"/>
            <w:tcBorders>
              <w:top w:val="nil"/>
              <w:left w:val="single" w:sz="4" w:space="0" w:color="auto"/>
              <w:bottom w:val="nil"/>
              <w:right w:val="single" w:sz="4" w:space="0" w:color="auto"/>
            </w:tcBorders>
          </w:tcPr>
          <w:p w14:paraId="1C0ACF9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5CAF3F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5FE9E07"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04015514" w14:textId="77777777" w:rsidR="00E26DC2" w:rsidRPr="00AE7509" w:rsidRDefault="00E26DC2" w:rsidP="00E26DC2">
            <w:pPr>
              <w:pStyle w:val="TAC"/>
              <w:keepNext w:val="0"/>
              <w:keepLines w:val="0"/>
              <w:widowControl w:val="0"/>
              <w:rPr>
                <w:lang w:val="en-US" w:eastAsia="zh-CN" w:bidi="ar"/>
              </w:rPr>
            </w:pPr>
            <w:r w:rsidRPr="00AE7509">
              <w:rPr>
                <w:lang w:eastAsia="zh-CN"/>
              </w:rPr>
              <w:t>CA_n77C_BCS</w:t>
            </w:r>
            <w:r>
              <w:rPr>
                <w:lang w:eastAsia="zh-CN"/>
              </w:rPr>
              <w:t>1</w:t>
            </w:r>
          </w:p>
        </w:tc>
        <w:tc>
          <w:tcPr>
            <w:tcW w:w="1837" w:type="dxa"/>
            <w:tcBorders>
              <w:top w:val="nil"/>
              <w:left w:val="single" w:sz="4" w:space="0" w:color="auto"/>
              <w:bottom w:val="single" w:sz="4" w:space="0" w:color="auto"/>
              <w:right w:val="single" w:sz="4" w:space="0" w:color="auto"/>
            </w:tcBorders>
          </w:tcPr>
          <w:p w14:paraId="42298E46" w14:textId="77777777" w:rsidR="00E26DC2" w:rsidRPr="00AE7509" w:rsidRDefault="00E26DC2" w:rsidP="00E26DC2">
            <w:pPr>
              <w:pStyle w:val="TAC"/>
              <w:keepNext w:val="0"/>
              <w:keepLines w:val="0"/>
              <w:widowControl w:val="0"/>
              <w:rPr>
                <w:lang w:val="en-US" w:eastAsia="zh-CN" w:bidi="ar"/>
              </w:rPr>
            </w:pPr>
          </w:p>
        </w:tc>
      </w:tr>
      <w:tr w:rsidR="00E26DC2" w:rsidRPr="00AE7509" w14:paraId="04C4EED0" w14:textId="77777777" w:rsidTr="002A66CB">
        <w:trPr>
          <w:trHeight w:val="29"/>
        </w:trPr>
        <w:tc>
          <w:tcPr>
            <w:tcW w:w="1959" w:type="dxa"/>
            <w:tcBorders>
              <w:top w:val="nil"/>
              <w:left w:val="single" w:sz="4" w:space="0" w:color="auto"/>
              <w:bottom w:val="nil"/>
              <w:right w:val="single" w:sz="4" w:space="0" w:color="auto"/>
            </w:tcBorders>
          </w:tcPr>
          <w:p w14:paraId="793AA108"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940AF82"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199F4F5"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en-GB"/>
              </w:rPr>
              <w:t>n2</w:t>
            </w:r>
          </w:p>
        </w:tc>
        <w:tc>
          <w:tcPr>
            <w:tcW w:w="2832" w:type="dxa"/>
            <w:tcBorders>
              <w:top w:val="single" w:sz="4" w:space="0" w:color="auto"/>
              <w:left w:val="single" w:sz="4" w:space="0" w:color="auto"/>
              <w:bottom w:val="single" w:sz="4" w:space="0" w:color="auto"/>
              <w:right w:val="single" w:sz="4" w:space="0" w:color="auto"/>
            </w:tcBorders>
          </w:tcPr>
          <w:p w14:paraId="2A570F9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8FE746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2</w:t>
            </w:r>
          </w:p>
        </w:tc>
      </w:tr>
      <w:tr w:rsidR="00E26DC2" w:rsidRPr="00AE7509" w14:paraId="5E371EBF" w14:textId="77777777" w:rsidTr="002A66CB">
        <w:trPr>
          <w:trHeight w:val="29"/>
        </w:trPr>
        <w:tc>
          <w:tcPr>
            <w:tcW w:w="1959" w:type="dxa"/>
            <w:tcBorders>
              <w:top w:val="nil"/>
              <w:left w:val="single" w:sz="4" w:space="0" w:color="auto"/>
              <w:bottom w:val="nil"/>
              <w:right w:val="single" w:sz="4" w:space="0" w:color="auto"/>
            </w:tcBorders>
          </w:tcPr>
          <w:p w14:paraId="120A4F0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0873CA7"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4F2E9C79"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en-GB"/>
              </w:rPr>
              <w:t>n48</w:t>
            </w:r>
          </w:p>
        </w:tc>
        <w:tc>
          <w:tcPr>
            <w:tcW w:w="2832" w:type="dxa"/>
            <w:tcBorders>
              <w:top w:val="single" w:sz="4" w:space="0" w:color="auto"/>
              <w:left w:val="single" w:sz="4" w:space="0" w:color="auto"/>
              <w:bottom w:val="single" w:sz="4" w:space="0" w:color="auto"/>
              <w:right w:val="single" w:sz="4" w:space="0" w:color="auto"/>
            </w:tcBorders>
          </w:tcPr>
          <w:p w14:paraId="4A35A493" w14:textId="77777777" w:rsidR="00E26DC2" w:rsidRPr="00AE7509" w:rsidRDefault="00E26DC2" w:rsidP="00E26DC2">
            <w:pPr>
              <w:pStyle w:val="TAC"/>
              <w:keepNext w:val="0"/>
              <w:keepLines w:val="0"/>
              <w:widowControl w:val="0"/>
              <w:rPr>
                <w:lang w:val="en-US" w:eastAsia="zh-CN" w:bidi="ar"/>
              </w:rPr>
            </w:pPr>
            <w:r>
              <w:rPr>
                <w:lang w:val="en-US" w:eastAsia="zh-CN" w:bidi="ar"/>
              </w:rPr>
              <w:t>5, 10, 15, 20, 30, 40, 50</w:t>
            </w:r>
            <w:r w:rsidRPr="00FE021A">
              <w:rPr>
                <w:vertAlign w:val="superscript"/>
                <w:lang w:val="en-US" w:eastAsia="zh-CN" w:bidi="ar"/>
              </w:rPr>
              <w:t>8</w:t>
            </w:r>
            <w:r>
              <w:rPr>
                <w:lang w:val="en-US" w:eastAsia="zh-CN" w:bidi="ar"/>
              </w:rPr>
              <w:t>, 60</w:t>
            </w:r>
            <w:r w:rsidRPr="00FE021A">
              <w:rPr>
                <w:vertAlign w:val="superscript"/>
                <w:lang w:val="en-US" w:eastAsia="zh-CN" w:bidi="ar"/>
              </w:rPr>
              <w:t>8</w:t>
            </w:r>
            <w:r>
              <w:rPr>
                <w:lang w:val="en-US" w:eastAsia="zh-CN" w:bidi="ar"/>
              </w:rPr>
              <w:t>, 70</w:t>
            </w:r>
            <w:r w:rsidRPr="00FE021A">
              <w:rPr>
                <w:vertAlign w:val="superscript"/>
                <w:lang w:val="en-US" w:eastAsia="zh-CN" w:bidi="ar"/>
              </w:rPr>
              <w:t>8</w:t>
            </w:r>
            <w:r>
              <w:rPr>
                <w:lang w:val="en-US" w:eastAsia="zh-CN" w:bidi="ar"/>
              </w:rPr>
              <w:t>, 80</w:t>
            </w:r>
            <w:r w:rsidRPr="00FE021A">
              <w:rPr>
                <w:vertAlign w:val="superscript"/>
                <w:lang w:val="en-US" w:eastAsia="zh-CN" w:bidi="ar"/>
              </w:rPr>
              <w:t>8</w:t>
            </w:r>
            <w:r>
              <w:rPr>
                <w:lang w:val="en-US" w:eastAsia="zh-CN" w:bidi="ar"/>
              </w:rPr>
              <w:t>, 90</w:t>
            </w:r>
            <w:r w:rsidRPr="00FE021A">
              <w:rPr>
                <w:vertAlign w:val="superscript"/>
                <w:lang w:val="en-US" w:eastAsia="zh-CN" w:bidi="ar"/>
              </w:rPr>
              <w:t>8</w:t>
            </w:r>
            <w:r>
              <w:rPr>
                <w:lang w:val="en-US" w:eastAsia="zh-CN" w:bidi="ar"/>
              </w:rPr>
              <w:t>, 100</w:t>
            </w:r>
            <w:r w:rsidRPr="00FE021A">
              <w:rPr>
                <w:vertAlign w:val="superscript"/>
                <w:lang w:val="en-US" w:eastAsia="zh-CN" w:bidi="ar"/>
              </w:rPr>
              <w:t>8</w:t>
            </w:r>
          </w:p>
        </w:tc>
        <w:tc>
          <w:tcPr>
            <w:tcW w:w="1837" w:type="dxa"/>
            <w:tcBorders>
              <w:top w:val="nil"/>
              <w:left w:val="single" w:sz="4" w:space="0" w:color="auto"/>
              <w:bottom w:val="nil"/>
              <w:right w:val="single" w:sz="4" w:space="0" w:color="auto"/>
            </w:tcBorders>
          </w:tcPr>
          <w:p w14:paraId="06F77459" w14:textId="77777777" w:rsidR="00E26DC2" w:rsidRPr="00AE7509" w:rsidRDefault="00E26DC2" w:rsidP="00E26DC2">
            <w:pPr>
              <w:pStyle w:val="TAC"/>
              <w:keepNext w:val="0"/>
              <w:keepLines w:val="0"/>
              <w:widowControl w:val="0"/>
              <w:rPr>
                <w:lang w:val="en-US" w:eastAsia="zh-CN" w:bidi="ar"/>
              </w:rPr>
            </w:pPr>
          </w:p>
        </w:tc>
      </w:tr>
      <w:tr w:rsidR="00E26DC2" w:rsidRPr="00AE7509" w14:paraId="51AED26A" w14:textId="77777777" w:rsidTr="002A66CB">
        <w:trPr>
          <w:trHeight w:val="29"/>
        </w:trPr>
        <w:tc>
          <w:tcPr>
            <w:tcW w:w="1959" w:type="dxa"/>
            <w:tcBorders>
              <w:top w:val="nil"/>
              <w:left w:val="single" w:sz="4" w:space="0" w:color="auto"/>
              <w:bottom w:val="nil"/>
              <w:right w:val="single" w:sz="4" w:space="0" w:color="auto"/>
            </w:tcBorders>
          </w:tcPr>
          <w:p w14:paraId="03A369DF"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F21336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27BCDFE4"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en-GB"/>
              </w:rPr>
              <w:t>n66</w:t>
            </w:r>
          </w:p>
        </w:tc>
        <w:tc>
          <w:tcPr>
            <w:tcW w:w="2832" w:type="dxa"/>
            <w:tcBorders>
              <w:top w:val="single" w:sz="4" w:space="0" w:color="auto"/>
              <w:left w:val="single" w:sz="4" w:space="0" w:color="auto"/>
              <w:bottom w:val="single" w:sz="4" w:space="0" w:color="auto"/>
              <w:right w:val="single" w:sz="4" w:space="0" w:color="auto"/>
            </w:tcBorders>
          </w:tcPr>
          <w:p w14:paraId="13E5E48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757CD972" w14:textId="77777777" w:rsidR="00E26DC2" w:rsidRPr="00AE7509" w:rsidRDefault="00E26DC2" w:rsidP="00E26DC2">
            <w:pPr>
              <w:pStyle w:val="TAC"/>
              <w:keepNext w:val="0"/>
              <w:keepLines w:val="0"/>
              <w:widowControl w:val="0"/>
              <w:rPr>
                <w:lang w:val="en-US" w:eastAsia="zh-CN" w:bidi="ar"/>
              </w:rPr>
            </w:pPr>
          </w:p>
        </w:tc>
      </w:tr>
      <w:tr w:rsidR="00E26DC2" w:rsidRPr="00AE7509" w14:paraId="456FDFC9" w14:textId="77777777" w:rsidTr="002A66CB">
        <w:trPr>
          <w:trHeight w:val="29"/>
        </w:trPr>
        <w:tc>
          <w:tcPr>
            <w:tcW w:w="1959" w:type="dxa"/>
            <w:tcBorders>
              <w:top w:val="nil"/>
              <w:left w:val="single" w:sz="4" w:space="0" w:color="auto"/>
              <w:bottom w:val="single" w:sz="4" w:space="0" w:color="auto"/>
              <w:right w:val="single" w:sz="4" w:space="0" w:color="auto"/>
            </w:tcBorders>
          </w:tcPr>
          <w:p w14:paraId="3ACB0AD8"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A6BCE3F"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vAlign w:val="center"/>
          </w:tcPr>
          <w:p w14:paraId="34D40F32" w14:textId="77777777" w:rsidR="00E26DC2" w:rsidRPr="00AE7509" w:rsidRDefault="00E26DC2" w:rsidP="00E26DC2">
            <w:pPr>
              <w:pStyle w:val="TAC"/>
              <w:keepNext w:val="0"/>
              <w:keepLines w:val="0"/>
              <w:widowControl w:val="0"/>
              <w:rPr>
                <w:lang w:val="en-US" w:eastAsia="zh-CN" w:bidi="ar"/>
              </w:rPr>
            </w:pPr>
            <w:r w:rsidRPr="00AE7509">
              <w:rPr>
                <w:rFonts w:eastAsia="DengXian"/>
                <w:lang w:eastAsia="en-GB"/>
              </w:rPr>
              <w:t>n77</w:t>
            </w:r>
          </w:p>
        </w:tc>
        <w:tc>
          <w:tcPr>
            <w:tcW w:w="2832" w:type="dxa"/>
            <w:tcBorders>
              <w:top w:val="single" w:sz="4" w:space="0" w:color="auto"/>
              <w:left w:val="single" w:sz="4" w:space="0" w:color="auto"/>
              <w:bottom w:val="single" w:sz="4" w:space="0" w:color="auto"/>
              <w:right w:val="single" w:sz="4" w:space="0" w:color="auto"/>
            </w:tcBorders>
          </w:tcPr>
          <w:p w14:paraId="4657AF81" w14:textId="77777777" w:rsidR="00E26DC2" w:rsidRPr="00AE7509" w:rsidRDefault="00E26DC2" w:rsidP="00E26DC2">
            <w:pPr>
              <w:pStyle w:val="TAC"/>
              <w:keepNext w:val="0"/>
              <w:keepLines w:val="0"/>
              <w:widowControl w:val="0"/>
              <w:rPr>
                <w:lang w:val="en-US" w:eastAsia="zh-CN" w:bidi="ar"/>
              </w:rPr>
            </w:pPr>
            <w:r w:rsidRPr="00AE7509">
              <w:rPr>
                <w:lang w:eastAsia="zh-CN"/>
              </w:rPr>
              <w:t>CA_n77C_BCS1</w:t>
            </w:r>
          </w:p>
        </w:tc>
        <w:tc>
          <w:tcPr>
            <w:tcW w:w="1837" w:type="dxa"/>
            <w:tcBorders>
              <w:top w:val="nil"/>
              <w:left w:val="single" w:sz="4" w:space="0" w:color="auto"/>
              <w:bottom w:val="single" w:sz="4" w:space="0" w:color="auto"/>
              <w:right w:val="single" w:sz="4" w:space="0" w:color="auto"/>
            </w:tcBorders>
          </w:tcPr>
          <w:p w14:paraId="2CF4C680" w14:textId="77777777" w:rsidR="00E26DC2" w:rsidRPr="00AE7509" w:rsidRDefault="00E26DC2" w:rsidP="00E26DC2">
            <w:pPr>
              <w:pStyle w:val="TAC"/>
              <w:keepNext w:val="0"/>
              <w:keepLines w:val="0"/>
              <w:widowControl w:val="0"/>
              <w:rPr>
                <w:lang w:val="en-US" w:eastAsia="zh-CN" w:bidi="ar"/>
              </w:rPr>
            </w:pPr>
          </w:p>
        </w:tc>
      </w:tr>
      <w:tr w:rsidR="00E26DC2" w:rsidRPr="00AE7509" w14:paraId="03B5D841" w14:textId="77777777" w:rsidTr="002A66CB">
        <w:trPr>
          <w:trHeight w:val="29"/>
        </w:trPr>
        <w:tc>
          <w:tcPr>
            <w:tcW w:w="1959" w:type="dxa"/>
            <w:tcBorders>
              <w:top w:val="single" w:sz="4" w:space="0" w:color="auto"/>
              <w:left w:val="single" w:sz="4" w:space="0" w:color="auto"/>
              <w:bottom w:val="nil"/>
              <w:right w:val="single" w:sz="4" w:space="0" w:color="auto"/>
            </w:tcBorders>
          </w:tcPr>
          <w:p w14:paraId="6FE90034" w14:textId="77777777" w:rsidR="00E26DC2" w:rsidRPr="00AE7509" w:rsidRDefault="00E26DC2" w:rsidP="00E26DC2">
            <w:pPr>
              <w:pStyle w:val="TAC"/>
              <w:keepNext w:val="0"/>
              <w:keepLines w:val="0"/>
              <w:widowControl w:val="0"/>
            </w:pPr>
            <w:r w:rsidRPr="00685F5E">
              <w:t>CA_n2A-n66A-n71A-n77A</w:t>
            </w:r>
          </w:p>
        </w:tc>
        <w:tc>
          <w:tcPr>
            <w:tcW w:w="2036" w:type="dxa"/>
            <w:tcBorders>
              <w:top w:val="single" w:sz="4" w:space="0" w:color="auto"/>
              <w:left w:val="single" w:sz="4" w:space="0" w:color="auto"/>
              <w:bottom w:val="nil"/>
              <w:right w:val="single" w:sz="4" w:space="0" w:color="auto"/>
            </w:tcBorders>
          </w:tcPr>
          <w:p w14:paraId="58B9B117" w14:textId="77777777" w:rsidR="00E26DC2" w:rsidRPr="00AE7509" w:rsidRDefault="00E26DC2" w:rsidP="00E26DC2">
            <w:pPr>
              <w:pStyle w:val="TAC"/>
              <w:keepNext w:val="0"/>
              <w:keepLines w:val="0"/>
              <w:widowControl w:val="0"/>
              <w:rPr>
                <w:lang w:val="en-US" w:eastAsia="zh-CN"/>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66CBB644"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301C32A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44D03CB5" w14:textId="77777777" w:rsidR="00E26DC2" w:rsidRPr="00AE7509" w:rsidRDefault="00E26DC2" w:rsidP="00E26DC2">
            <w:pPr>
              <w:pStyle w:val="TAC"/>
              <w:keepNext w:val="0"/>
              <w:keepLines w:val="0"/>
              <w:widowControl w:val="0"/>
              <w:rPr>
                <w:lang w:val="en-US" w:eastAsia="zh-CN"/>
              </w:rPr>
            </w:pPr>
            <w:r>
              <w:rPr>
                <w:rFonts w:hint="eastAsia"/>
                <w:lang w:val="en-US" w:eastAsia="zh-CN"/>
              </w:rPr>
              <w:t>0</w:t>
            </w:r>
          </w:p>
        </w:tc>
      </w:tr>
      <w:tr w:rsidR="00E26DC2" w:rsidRPr="00AE7509" w14:paraId="3EDE5B08" w14:textId="77777777" w:rsidTr="002A66CB">
        <w:trPr>
          <w:trHeight w:val="29"/>
        </w:trPr>
        <w:tc>
          <w:tcPr>
            <w:tcW w:w="1959" w:type="dxa"/>
            <w:tcBorders>
              <w:top w:val="nil"/>
              <w:left w:val="single" w:sz="4" w:space="0" w:color="auto"/>
              <w:bottom w:val="nil"/>
              <w:right w:val="single" w:sz="4" w:space="0" w:color="auto"/>
            </w:tcBorders>
          </w:tcPr>
          <w:p w14:paraId="7235E9B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1952E7FF"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C9ADA36" w14:textId="77777777" w:rsidR="00E26DC2" w:rsidRPr="00AE7509" w:rsidRDefault="00E26DC2" w:rsidP="00E26DC2">
            <w:pPr>
              <w:pStyle w:val="TAC"/>
              <w:keepNext w:val="0"/>
              <w:keepLines w:val="0"/>
              <w:widowControl w:val="0"/>
              <w:rPr>
                <w:rFonts w:cs="Arial"/>
                <w:szCs w:val="18"/>
                <w:lang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7BB2026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77136A35" w14:textId="77777777" w:rsidR="00E26DC2" w:rsidRPr="00AE7509" w:rsidRDefault="00E26DC2" w:rsidP="00E26DC2">
            <w:pPr>
              <w:pStyle w:val="TAC"/>
              <w:keepNext w:val="0"/>
              <w:keepLines w:val="0"/>
              <w:widowControl w:val="0"/>
              <w:rPr>
                <w:lang w:val="en-US" w:eastAsia="zh-CN"/>
              </w:rPr>
            </w:pPr>
          </w:p>
        </w:tc>
      </w:tr>
      <w:tr w:rsidR="00E26DC2" w:rsidRPr="00AE7509" w14:paraId="3F64591E" w14:textId="77777777" w:rsidTr="002A66CB">
        <w:trPr>
          <w:trHeight w:val="29"/>
        </w:trPr>
        <w:tc>
          <w:tcPr>
            <w:tcW w:w="1959" w:type="dxa"/>
            <w:tcBorders>
              <w:top w:val="nil"/>
              <w:left w:val="single" w:sz="4" w:space="0" w:color="auto"/>
              <w:bottom w:val="nil"/>
              <w:right w:val="single" w:sz="4" w:space="0" w:color="auto"/>
            </w:tcBorders>
          </w:tcPr>
          <w:p w14:paraId="73570B68"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D5D9C40"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402CAD" w14:textId="77777777" w:rsidR="00E26DC2" w:rsidRPr="00AE7509" w:rsidRDefault="00E26DC2" w:rsidP="00E26DC2">
            <w:pPr>
              <w:pStyle w:val="TAC"/>
              <w:keepNext w:val="0"/>
              <w:keepLines w:val="0"/>
              <w:widowControl w:val="0"/>
              <w:rPr>
                <w:rFonts w:cs="Arial"/>
                <w:szCs w:val="18"/>
                <w:lang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27FEB23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107480F" w14:textId="77777777" w:rsidR="00E26DC2" w:rsidRPr="00AE7509" w:rsidRDefault="00E26DC2" w:rsidP="00E26DC2">
            <w:pPr>
              <w:pStyle w:val="TAC"/>
              <w:keepNext w:val="0"/>
              <w:keepLines w:val="0"/>
              <w:widowControl w:val="0"/>
              <w:rPr>
                <w:lang w:val="en-US" w:eastAsia="zh-CN"/>
              </w:rPr>
            </w:pPr>
          </w:p>
        </w:tc>
      </w:tr>
      <w:tr w:rsidR="00E26DC2" w:rsidRPr="00AE7509" w14:paraId="61487C7F" w14:textId="77777777" w:rsidTr="002A66CB">
        <w:trPr>
          <w:trHeight w:val="29"/>
        </w:trPr>
        <w:tc>
          <w:tcPr>
            <w:tcW w:w="1959" w:type="dxa"/>
            <w:tcBorders>
              <w:top w:val="nil"/>
              <w:left w:val="single" w:sz="4" w:space="0" w:color="auto"/>
              <w:bottom w:val="single" w:sz="4" w:space="0" w:color="auto"/>
              <w:right w:val="single" w:sz="4" w:space="0" w:color="auto"/>
            </w:tcBorders>
          </w:tcPr>
          <w:p w14:paraId="07BB9C82"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36FDB14"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345C6B" w14:textId="77777777" w:rsidR="00E26DC2" w:rsidRPr="00AE7509" w:rsidRDefault="00E26DC2" w:rsidP="00E26DC2">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2832" w:type="dxa"/>
            <w:tcBorders>
              <w:top w:val="single" w:sz="4" w:space="0" w:color="auto"/>
              <w:left w:val="single" w:sz="4" w:space="0" w:color="auto"/>
              <w:bottom w:val="single" w:sz="4" w:space="0" w:color="auto"/>
              <w:right w:val="single" w:sz="4" w:space="0" w:color="auto"/>
            </w:tcBorders>
          </w:tcPr>
          <w:p w14:paraId="34CA39A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r w:rsidRPr="00685F5E">
              <w:rPr>
                <w:lang w:val="en-US" w:eastAsia="zh-CN" w:bidi="ar"/>
              </w:rPr>
              <w:t xml:space="preserve"> </w:t>
            </w:r>
          </w:p>
        </w:tc>
        <w:tc>
          <w:tcPr>
            <w:tcW w:w="1837" w:type="dxa"/>
            <w:tcBorders>
              <w:top w:val="nil"/>
              <w:left w:val="single" w:sz="4" w:space="0" w:color="auto"/>
              <w:bottom w:val="single" w:sz="4" w:space="0" w:color="auto"/>
              <w:right w:val="single" w:sz="4" w:space="0" w:color="auto"/>
            </w:tcBorders>
          </w:tcPr>
          <w:p w14:paraId="4D12B221" w14:textId="77777777" w:rsidR="00E26DC2" w:rsidRPr="00AE7509" w:rsidRDefault="00E26DC2" w:rsidP="00E26DC2">
            <w:pPr>
              <w:pStyle w:val="TAC"/>
              <w:keepNext w:val="0"/>
              <w:keepLines w:val="0"/>
              <w:widowControl w:val="0"/>
              <w:rPr>
                <w:lang w:val="en-US" w:eastAsia="zh-CN"/>
              </w:rPr>
            </w:pPr>
          </w:p>
        </w:tc>
      </w:tr>
      <w:tr w:rsidR="00E26DC2" w:rsidRPr="00AE7509" w14:paraId="7CFD97B1" w14:textId="77777777" w:rsidTr="002A66CB">
        <w:trPr>
          <w:trHeight w:val="29"/>
        </w:trPr>
        <w:tc>
          <w:tcPr>
            <w:tcW w:w="1959" w:type="dxa"/>
            <w:tcBorders>
              <w:top w:val="single" w:sz="4" w:space="0" w:color="auto"/>
              <w:left w:val="single" w:sz="4" w:space="0" w:color="auto"/>
              <w:bottom w:val="nil"/>
              <w:right w:val="single" w:sz="4" w:space="0" w:color="auto"/>
            </w:tcBorders>
          </w:tcPr>
          <w:p w14:paraId="34DCEC2E" w14:textId="77777777" w:rsidR="00E26DC2" w:rsidRPr="00AE7509" w:rsidRDefault="00E26DC2" w:rsidP="00E26DC2">
            <w:pPr>
              <w:pStyle w:val="TAC"/>
              <w:keepNext w:val="0"/>
              <w:keepLines w:val="0"/>
              <w:widowControl w:val="0"/>
            </w:pPr>
            <w:r w:rsidRPr="00685F5E">
              <w:t>CA_n2A-n66A-n71A-n77(2A)</w:t>
            </w:r>
          </w:p>
        </w:tc>
        <w:tc>
          <w:tcPr>
            <w:tcW w:w="2036" w:type="dxa"/>
            <w:tcBorders>
              <w:top w:val="single" w:sz="4" w:space="0" w:color="auto"/>
              <w:left w:val="single" w:sz="4" w:space="0" w:color="auto"/>
              <w:bottom w:val="nil"/>
              <w:right w:val="single" w:sz="4" w:space="0" w:color="auto"/>
            </w:tcBorders>
          </w:tcPr>
          <w:p w14:paraId="1A5D6499" w14:textId="77777777" w:rsidR="00E26DC2" w:rsidRPr="00AE7509" w:rsidRDefault="00E26DC2" w:rsidP="00E26DC2">
            <w:pPr>
              <w:pStyle w:val="TAC"/>
              <w:keepNext w:val="0"/>
              <w:keepLines w:val="0"/>
              <w:widowControl w:val="0"/>
              <w:rPr>
                <w:lang w:val="en-US" w:eastAsia="zh-CN"/>
              </w:rPr>
            </w:pPr>
            <w:r>
              <w:rPr>
                <w:rFonts w:hint="eastAsia"/>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0BE90ACA"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064FAC9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399DFCF2" w14:textId="77777777" w:rsidR="00E26DC2" w:rsidRPr="00AE7509" w:rsidRDefault="00E26DC2" w:rsidP="00E26DC2">
            <w:pPr>
              <w:pStyle w:val="TAC"/>
              <w:keepNext w:val="0"/>
              <w:keepLines w:val="0"/>
              <w:widowControl w:val="0"/>
              <w:rPr>
                <w:lang w:val="en-US" w:eastAsia="zh-CN"/>
              </w:rPr>
            </w:pPr>
            <w:r w:rsidRPr="00AE7509">
              <w:rPr>
                <w:lang w:val="en-US" w:eastAsia="zh-CN"/>
              </w:rPr>
              <w:t>0</w:t>
            </w:r>
          </w:p>
        </w:tc>
      </w:tr>
      <w:tr w:rsidR="00E26DC2" w:rsidRPr="00AE7509" w14:paraId="1FE25E3E" w14:textId="77777777" w:rsidTr="002A66CB">
        <w:trPr>
          <w:trHeight w:val="29"/>
        </w:trPr>
        <w:tc>
          <w:tcPr>
            <w:tcW w:w="1959" w:type="dxa"/>
            <w:tcBorders>
              <w:top w:val="nil"/>
              <w:left w:val="single" w:sz="4" w:space="0" w:color="auto"/>
              <w:bottom w:val="nil"/>
              <w:right w:val="single" w:sz="4" w:space="0" w:color="auto"/>
            </w:tcBorders>
          </w:tcPr>
          <w:p w14:paraId="27B161F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5B07A2D5"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EFEB360" w14:textId="77777777" w:rsidR="00E26DC2" w:rsidRPr="00AE7509" w:rsidRDefault="00E26DC2" w:rsidP="00E26DC2">
            <w:pPr>
              <w:pStyle w:val="TAC"/>
              <w:keepNext w:val="0"/>
              <w:keepLines w:val="0"/>
              <w:widowControl w:val="0"/>
              <w:rPr>
                <w:rFonts w:cs="Arial"/>
                <w:szCs w:val="18"/>
                <w:lang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1C34363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1A112C6F" w14:textId="77777777" w:rsidR="00E26DC2" w:rsidRPr="00AE7509" w:rsidRDefault="00E26DC2" w:rsidP="00E26DC2">
            <w:pPr>
              <w:pStyle w:val="TAC"/>
              <w:keepNext w:val="0"/>
              <w:keepLines w:val="0"/>
              <w:widowControl w:val="0"/>
              <w:rPr>
                <w:lang w:val="en-US" w:eastAsia="zh-CN"/>
              </w:rPr>
            </w:pPr>
          </w:p>
        </w:tc>
      </w:tr>
      <w:tr w:rsidR="00E26DC2" w:rsidRPr="00AE7509" w14:paraId="32E8E28F" w14:textId="77777777" w:rsidTr="002A66CB">
        <w:trPr>
          <w:trHeight w:val="29"/>
        </w:trPr>
        <w:tc>
          <w:tcPr>
            <w:tcW w:w="1959" w:type="dxa"/>
            <w:tcBorders>
              <w:top w:val="nil"/>
              <w:left w:val="single" w:sz="4" w:space="0" w:color="auto"/>
              <w:bottom w:val="nil"/>
              <w:right w:val="single" w:sz="4" w:space="0" w:color="auto"/>
            </w:tcBorders>
          </w:tcPr>
          <w:p w14:paraId="4A4621AD"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F86C9AD"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0F3FE43" w14:textId="77777777" w:rsidR="00E26DC2" w:rsidRPr="00AE7509" w:rsidRDefault="00E26DC2" w:rsidP="00E26DC2">
            <w:pPr>
              <w:pStyle w:val="TAC"/>
              <w:keepNext w:val="0"/>
              <w:keepLines w:val="0"/>
              <w:widowControl w:val="0"/>
              <w:rPr>
                <w:rFonts w:cs="Arial"/>
                <w:szCs w:val="18"/>
                <w:lang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5B6E397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E9F5E14" w14:textId="77777777" w:rsidR="00E26DC2" w:rsidRPr="00AE7509" w:rsidRDefault="00E26DC2" w:rsidP="00E26DC2">
            <w:pPr>
              <w:pStyle w:val="TAC"/>
              <w:keepNext w:val="0"/>
              <w:keepLines w:val="0"/>
              <w:widowControl w:val="0"/>
              <w:rPr>
                <w:lang w:val="en-US" w:eastAsia="zh-CN"/>
              </w:rPr>
            </w:pPr>
          </w:p>
        </w:tc>
      </w:tr>
      <w:tr w:rsidR="00E26DC2" w:rsidRPr="00AE7509" w14:paraId="5304A6C6" w14:textId="77777777" w:rsidTr="002A66CB">
        <w:trPr>
          <w:trHeight w:val="29"/>
        </w:trPr>
        <w:tc>
          <w:tcPr>
            <w:tcW w:w="1959" w:type="dxa"/>
            <w:tcBorders>
              <w:top w:val="nil"/>
              <w:left w:val="single" w:sz="4" w:space="0" w:color="auto"/>
              <w:bottom w:val="single" w:sz="4" w:space="0" w:color="auto"/>
              <w:right w:val="single" w:sz="4" w:space="0" w:color="auto"/>
            </w:tcBorders>
          </w:tcPr>
          <w:p w14:paraId="2B4851C1"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0752FBC"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AB4F1DF" w14:textId="77777777" w:rsidR="00E26DC2" w:rsidRPr="00AE7509" w:rsidRDefault="00E26DC2" w:rsidP="00E26DC2">
            <w:pPr>
              <w:pStyle w:val="TAC"/>
              <w:keepNext w:val="0"/>
              <w:keepLines w:val="0"/>
              <w:widowControl w:val="0"/>
              <w:rPr>
                <w:rFonts w:cs="Arial"/>
                <w:szCs w:val="18"/>
                <w:lang w:eastAsia="zh-CN"/>
              </w:rPr>
            </w:pPr>
            <w:r w:rsidRPr="00AE7509">
              <w:rPr>
                <w:lang w:val="en-US" w:eastAsia="zh-CN"/>
              </w:rPr>
              <w:t>n7</w:t>
            </w:r>
            <w:r>
              <w:rPr>
                <w:lang w:val="en-US" w:eastAsia="zh-CN"/>
              </w:rPr>
              <w:t>7</w:t>
            </w:r>
          </w:p>
        </w:tc>
        <w:tc>
          <w:tcPr>
            <w:tcW w:w="2832" w:type="dxa"/>
            <w:tcBorders>
              <w:top w:val="single" w:sz="4" w:space="0" w:color="auto"/>
              <w:left w:val="single" w:sz="4" w:space="0" w:color="auto"/>
              <w:bottom w:val="single" w:sz="4" w:space="0" w:color="auto"/>
              <w:right w:val="single" w:sz="4" w:space="0" w:color="auto"/>
            </w:tcBorders>
          </w:tcPr>
          <w:p w14:paraId="0AAFE928" w14:textId="77777777" w:rsidR="00E26DC2" w:rsidRPr="00AE7509" w:rsidRDefault="00E26DC2" w:rsidP="00E26DC2">
            <w:pPr>
              <w:pStyle w:val="TAC"/>
              <w:keepNext w:val="0"/>
              <w:keepLines w:val="0"/>
              <w:widowControl w:val="0"/>
              <w:rPr>
                <w:lang w:val="en-US" w:eastAsia="zh-CN" w:bidi="ar"/>
              </w:rPr>
            </w:pPr>
            <w:r w:rsidRPr="00685F5E">
              <w:rPr>
                <w:lang w:val="en-US" w:eastAsia="zh-CN" w:bidi="ar"/>
              </w:rPr>
              <w:t>CA_n77(2A) BCS1</w:t>
            </w:r>
          </w:p>
        </w:tc>
        <w:tc>
          <w:tcPr>
            <w:tcW w:w="1837" w:type="dxa"/>
            <w:tcBorders>
              <w:top w:val="nil"/>
              <w:left w:val="single" w:sz="4" w:space="0" w:color="auto"/>
              <w:bottom w:val="single" w:sz="4" w:space="0" w:color="auto"/>
              <w:right w:val="single" w:sz="4" w:space="0" w:color="auto"/>
            </w:tcBorders>
          </w:tcPr>
          <w:p w14:paraId="199061CD" w14:textId="77777777" w:rsidR="00E26DC2" w:rsidRPr="00AE7509" w:rsidRDefault="00E26DC2" w:rsidP="00E26DC2">
            <w:pPr>
              <w:pStyle w:val="TAC"/>
              <w:keepNext w:val="0"/>
              <w:keepLines w:val="0"/>
              <w:widowControl w:val="0"/>
              <w:rPr>
                <w:lang w:val="en-US" w:eastAsia="zh-CN"/>
              </w:rPr>
            </w:pPr>
          </w:p>
        </w:tc>
      </w:tr>
      <w:tr w:rsidR="00E26DC2" w:rsidRPr="00AE7509" w14:paraId="09723380" w14:textId="77777777" w:rsidTr="002A66CB">
        <w:trPr>
          <w:trHeight w:val="29"/>
        </w:trPr>
        <w:tc>
          <w:tcPr>
            <w:tcW w:w="1959" w:type="dxa"/>
            <w:tcBorders>
              <w:top w:val="single" w:sz="4" w:space="0" w:color="auto"/>
              <w:left w:val="single" w:sz="4" w:space="0" w:color="auto"/>
              <w:bottom w:val="nil"/>
              <w:right w:val="single" w:sz="4" w:space="0" w:color="auto"/>
            </w:tcBorders>
          </w:tcPr>
          <w:p w14:paraId="747EE7B2" w14:textId="77777777" w:rsidR="00E26DC2" w:rsidRPr="00AE7509" w:rsidRDefault="00E26DC2" w:rsidP="00E26DC2">
            <w:pPr>
              <w:pStyle w:val="TAC"/>
              <w:keepNext w:val="0"/>
              <w:keepLines w:val="0"/>
              <w:widowControl w:val="0"/>
              <w:rPr>
                <w:lang w:val="en-US" w:eastAsia="zh-CN" w:bidi="ar"/>
              </w:rPr>
            </w:pPr>
            <w:r w:rsidRPr="00AE7509">
              <w:t>CA_n2A-n66A-n71A-n78A</w:t>
            </w:r>
          </w:p>
        </w:tc>
        <w:tc>
          <w:tcPr>
            <w:tcW w:w="2036" w:type="dxa"/>
            <w:tcBorders>
              <w:top w:val="single" w:sz="4" w:space="0" w:color="auto"/>
              <w:left w:val="single" w:sz="4" w:space="0" w:color="auto"/>
              <w:bottom w:val="nil"/>
              <w:right w:val="single" w:sz="4" w:space="0" w:color="auto"/>
            </w:tcBorders>
          </w:tcPr>
          <w:p w14:paraId="438B9BD6" w14:textId="77777777" w:rsidR="00E26DC2" w:rsidRPr="00AE7509" w:rsidRDefault="00E26DC2" w:rsidP="00E26DC2">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5DE64A77" w14:textId="77777777" w:rsidR="00E26DC2" w:rsidRPr="00AE7509" w:rsidRDefault="00E26DC2" w:rsidP="00E26DC2">
            <w:pPr>
              <w:pStyle w:val="TAC"/>
              <w:keepNext w:val="0"/>
              <w:keepLines w:val="0"/>
              <w:widowControl w:val="0"/>
              <w:rPr>
                <w:rFonts w:ascii="Calibri" w:hAnsi="Calibri"/>
                <w:sz w:val="21"/>
                <w:lang w:val="en-US"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66C39C62"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79533DAE" w14:textId="77777777" w:rsidR="00E26DC2" w:rsidRPr="00AE7509" w:rsidRDefault="00E26DC2" w:rsidP="00E26DC2">
            <w:pPr>
              <w:pStyle w:val="TAC"/>
              <w:keepNext w:val="0"/>
              <w:keepLines w:val="0"/>
              <w:widowControl w:val="0"/>
              <w:rPr>
                <w:lang w:val="en-US"/>
              </w:rPr>
            </w:pPr>
            <w:r w:rsidRPr="00AE7509">
              <w:rPr>
                <w:lang w:val="en-US" w:eastAsia="zh-CN"/>
              </w:rPr>
              <w:t>0</w:t>
            </w:r>
          </w:p>
        </w:tc>
      </w:tr>
      <w:tr w:rsidR="00E26DC2" w:rsidRPr="00AE7509" w14:paraId="025FA663" w14:textId="77777777" w:rsidTr="002A66CB">
        <w:trPr>
          <w:trHeight w:val="29"/>
        </w:trPr>
        <w:tc>
          <w:tcPr>
            <w:tcW w:w="1959" w:type="dxa"/>
            <w:tcBorders>
              <w:top w:val="nil"/>
              <w:left w:val="single" w:sz="4" w:space="0" w:color="auto"/>
              <w:bottom w:val="nil"/>
              <w:right w:val="single" w:sz="4" w:space="0" w:color="auto"/>
            </w:tcBorders>
          </w:tcPr>
          <w:p w14:paraId="7D2E6F91"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97B051C"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7F7FF1B0"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6A67EA2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2F8E5500" w14:textId="77777777" w:rsidR="00E26DC2" w:rsidRPr="00AE7509" w:rsidRDefault="00E26DC2" w:rsidP="00E26DC2">
            <w:pPr>
              <w:pStyle w:val="TAC"/>
              <w:keepNext w:val="0"/>
              <w:keepLines w:val="0"/>
              <w:widowControl w:val="0"/>
              <w:rPr>
                <w:lang w:val="en-US" w:eastAsia="zh-CN"/>
              </w:rPr>
            </w:pPr>
          </w:p>
        </w:tc>
      </w:tr>
      <w:tr w:rsidR="00E26DC2" w:rsidRPr="00AE7509" w14:paraId="48113B53" w14:textId="77777777" w:rsidTr="002A66CB">
        <w:trPr>
          <w:trHeight w:val="29"/>
        </w:trPr>
        <w:tc>
          <w:tcPr>
            <w:tcW w:w="1959" w:type="dxa"/>
            <w:tcBorders>
              <w:top w:val="nil"/>
              <w:left w:val="single" w:sz="4" w:space="0" w:color="auto"/>
              <w:bottom w:val="nil"/>
              <w:right w:val="single" w:sz="4" w:space="0" w:color="auto"/>
            </w:tcBorders>
          </w:tcPr>
          <w:p w14:paraId="2A7EDF16"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60410E88"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AD76973"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74F525C9"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BB77505" w14:textId="77777777" w:rsidR="00E26DC2" w:rsidRPr="00AE7509" w:rsidRDefault="00E26DC2" w:rsidP="00E26DC2">
            <w:pPr>
              <w:pStyle w:val="TAC"/>
              <w:keepNext w:val="0"/>
              <w:keepLines w:val="0"/>
              <w:widowControl w:val="0"/>
              <w:rPr>
                <w:lang w:val="en-US" w:eastAsia="zh-CN"/>
              </w:rPr>
            </w:pPr>
          </w:p>
        </w:tc>
      </w:tr>
      <w:tr w:rsidR="00E26DC2" w:rsidRPr="00AE7509" w14:paraId="3C2CB68F" w14:textId="77777777" w:rsidTr="002A66CB">
        <w:trPr>
          <w:trHeight w:val="29"/>
        </w:trPr>
        <w:tc>
          <w:tcPr>
            <w:tcW w:w="1959" w:type="dxa"/>
            <w:tcBorders>
              <w:top w:val="nil"/>
              <w:left w:val="single" w:sz="4" w:space="0" w:color="auto"/>
              <w:bottom w:val="single" w:sz="4" w:space="0" w:color="auto"/>
              <w:right w:val="single" w:sz="4" w:space="0" w:color="auto"/>
            </w:tcBorders>
          </w:tcPr>
          <w:p w14:paraId="581DB864"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737BAFC"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00D032F"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0E3FC6F1" w14:textId="77777777" w:rsidR="00E26DC2" w:rsidRPr="00AE7509" w:rsidRDefault="00E26DC2" w:rsidP="00E26DC2">
            <w:pPr>
              <w:pStyle w:val="TAC"/>
              <w:keepNext w:val="0"/>
              <w:keepLines w:val="0"/>
              <w:widowControl w:val="0"/>
              <w:rPr>
                <w:rFonts w:ascii="Calibri" w:hAnsi="Calibri"/>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3FBFCD1D" w14:textId="77777777" w:rsidR="00E26DC2" w:rsidRPr="00AE7509" w:rsidRDefault="00E26DC2" w:rsidP="00E26DC2">
            <w:pPr>
              <w:pStyle w:val="TAC"/>
              <w:keepNext w:val="0"/>
              <w:keepLines w:val="0"/>
              <w:widowControl w:val="0"/>
              <w:rPr>
                <w:lang w:val="en-US" w:eastAsia="zh-CN"/>
              </w:rPr>
            </w:pPr>
          </w:p>
        </w:tc>
      </w:tr>
      <w:tr w:rsidR="00E26DC2" w:rsidRPr="00AE7509" w14:paraId="500D3AF2" w14:textId="77777777" w:rsidTr="002A66CB">
        <w:trPr>
          <w:trHeight w:val="29"/>
        </w:trPr>
        <w:tc>
          <w:tcPr>
            <w:tcW w:w="1959" w:type="dxa"/>
            <w:tcBorders>
              <w:top w:val="single" w:sz="4" w:space="0" w:color="auto"/>
              <w:left w:val="single" w:sz="4" w:space="0" w:color="auto"/>
              <w:bottom w:val="nil"/>
              <w:right w:val="single" w:sz="4" w:space="0" w:color="auto"/>
            </w:tcBorders>
          </w:tcPr>
          <w:p w14:paraId="1A64583B" w14:textId="77777777" w:rsidR="00E26DC2" w:rsidRPr="00AE7509" w:rsidRDefault="00E26DC2" w:rsidP="00E26DC2">
            <w:pPr>
              <w:pStyle w:val="TAC"/>
              <w:keepNext w:val="0"/>
              <w:keepLines w:val="0"/>
              <w:widowControl w:val="0"/>
              <w:rPr>
                <w:lang w:eastAsia="zh-CN"/>
              </w:rPr>
            </w:pPr>
            <w:r w:rsidRPr="00AE7509">
              <w:lastRenderedPageBreak/>
              <w:t>CA_n2A-n66A-n71A-n78</w:t>
            </w:r>
            <w:r>
              <w:t>(2</w:t>
            </w:r>
            <w:r w:rsidRPr="00AE7509">
              <w:t>A</w:t>
            </w:r>
            <w:r>
              <w:t>)</w:t>
            </w:r>
          </w:p>
        </w:tc>
        <w:tc>
          <w:tcPr>
            <w:tcW w:w="2036" w:type="dxa"/>
            <w:tcBorders>
              <w:top w:val="single" w:sz="4" w:space="0" w:color="auto"/>
              <w:left w:val="single" w:sz="4" w:space="0" w:color="auto"/>
              <w:bottom w:val="nil"/>
              <w:right w:val="single" w:sz="4" w:space="0" w:color="auto"/>
            </w:tcBorders>
          </w:tcPr>
          <w:p w14:paraId="16997F77" w14:textId="77777777" w:rsidR="00E26DC2" w:rsidRPr="00AE7509" w:rsidRDefault="00E26DC2" w:rsidP="00E26DC2">
            <w:pPr>
              <w:pStyle w:val="TAC"/>
              <w:keepNext w:val="0"/>
              <w:keepLines w:val="0"/>
              <w:widowControl w:val="0"/>
              <w:rPr>
                <w:lang w:val="en-US" w:eastAsia="zh-CN"/>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9BBBC45" w14:textId="77777777" w:rsidR="00E26DC2" w:rsidRPr="00AE7509" w:rsidRDefault="00E26DC2" w:rsidP="00E26DC2">
            <w:pPr>
              <w:pStyle w:val="TAC"/>
              <w:keepNext w:val="0"/>
              <w:keepLines w:val="0"/>
              <w:widowControl w:val="0"/>
              <w:rPr>
                <w:lang w:val="en-US" w:eastAsia="zh-CN"/>
              </w:rPr>
            </w:pPr>
            <w:r w:rsidRPr="00AE7509">
              <w:rPr>
                <w:rFonts w:cs="Arial"/>
                <w:szCs w:val="18"/>
                <w:lang w:eastAsia="zh-CN"/>
              </w:rPr>
              <w:t>n2</w:t>
            </w:r>
          </w:p>
        </w:tc>
        <w:tc>
          <w:tcPr>
            <w:tcW w:w="2832" w:type="dxa"/>
            <w:tcBorders>
              <w:top w:val="single" w:sz="4" w:space="0" w:color="auto"/>
              <w:left w:val="single" w:sz="4" w:space="0" w:color="auto"/>
              <w:bottom w:val="single" w:sz="4" w:space="0" w:color="auto"/>
              <w:right w:val="single" w:sz="4" w:space="0" w:color="auto"/>
            </w:tcBorders>
          </w:tcPr>
          <w:p w14:paraId="523253D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6FC768D2" w14:textId="77777777" w:rsidR="00E26DC2" w:rsidRPr="00AE7509" w:rsidRDefault="00E26DC2" w:rsidP="00E26DC2">
            <w:pPr>
              <w:pStyle w:val="TAC"/>
              <w:keepNext w:val="0"/>
              <w:keepLines w:val="0"/>
              <w:widowControl w:val="0"/>
              <w:rPr>
                <w:lang w:val="en-US" w:eastAsia="zh-CN" w:bidi="ar"/>
              </w:rPr>
            </w:pPr>
            <w:r w:rsidRPr="00AE7509">
              <w:rPr>
                <w:lang w:val="en-US" w:eastAsia="zh-CN"/>
              </w:rPr>
              <w:t>0</w:t>
            </w:r>
          </w:p>
        </w:tc>
      </w:tr>
      <w:tr w:rsidR="00E26DC2" w:rsidRPr="00AE7509" w14:paraId="5F616C06" w14:textId="77777777" w:rsidTr="002A66CB">
        <w:trPr>
          <w:trHeight w:val="29"/>
        </w:trPr>
        <w:tc>
          <w:tcPr>
            <w:tcW w:w="1959" w:type="dxa"/>
            <w:tcBorders>
              <w:top w:val="nil"/>
              <w:left w:val="single" w:sz="4" w:space="0" w:color="auto"/>
              <w:bottom w:val="nil"/>
              <w:right w:val="single" w:sz="4" w:space="0" w:color="auto"/>
            </w:tcBorders>
          </w:tcPr>
          <w:p w14:paraId="269B3D18"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2C8379C4"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AE328F2" w14:textId="77777777" w:rsidR="00E26DC2" w:rsidRPr="00AE7509" w:rsidRDefault="00E26DC2" w:rsidP="00E26DC2">
            <w:pPr>
              <w:pStyle w:val="TAC"/>
              <w:keepNext w:val="0"/>
              <w:keepLines w:val="0"/>
              <w:widowControl w:val="0"/>
              <w:rPr>
                <w:lang w:val="en-US" w:eastAsia="zh-CN"/>
              </w:rPr>
            </w:pPr>
            <w:r w:rsidRPr="00AE7509">
              <w:rPr>
                <w:lang w:val="en-US" w:eastAsia="zh-CN"/>
              </w:rPr>
              <w:t>n66</w:t>
            </w:r>
          </w:p>
        </w:tc>
        <w:tc>
          <w:tcPr>
            <w:tcW w:w="2832" w:type="dxa"/>
            <w:tcBorders>
              <w:top w:val="single" w:sz="4" w:space="0" w:color="auto"/>
              <w:left w:val="single" w:sz="4" w:space="0" w:color="auto"/>
              <w:bottom w:val="single" w:sz="4" w:space="0" w:color="auto"/>
              <w:right w:val="single" w:sz="4" w:space="0" w:color="auto"/>
            </w:tcBorders>
          </w:tcPr>
          <w:p w14:paraId="07A6B67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w:t>
            </w:r>
          </w:p>
        </w:tc>
        <w:tc>
          <w:tcPr>
            <w:tcW w:w="1837" w:type="dxa"/>
            <w:tcBorders>
              <w:top w:val="nil"/>
              <w:left w:val="single" w:sz="4" w:space="0" w:color="auto"/>
              <w:bottom w:val="nil"/>
              <w:right w:val="single" w:sz="4" w:space="0" w:color="auto"/>
            </w:tcBorders>
          </w:tcPr>
          <w:p w14:paraId="21B2B1F3" w14:textId="77777777" w:rsidR="00E26DC2" w:rsidRPr="00AE7509" w:rsidRDefault="00E26DC2" w:rsidP="00E26DC2">
            <w:pPr>
              <w:pStyle w:val="TAC"/>
              <w:keepNext w:val="0"/>
              <w:keepLines w:val="0"/>
              <w:widowControl w:val="0"/>
              <w:rPr>
                <w:lang w:val="en-US" w:eastAsia="zh-CN" w:bidi="ar"/>
              </w:rPr>
            </w:pPr>
          </w:p>
        </w:tc>
      </w:tr>
      <w:tr w:rsidR="00E26DC2" w:rsidRPr="00AE7509" w14:paraId="11B907CC" w14:textId="77777777" w:rsidTr="002A66CB">
        <w:trPr>
          <w:trHeight w:val="29"/>
        </w:trPr>
        <w:tc>
          <w:tcPr>
            <w:tcW w:w="1959" w:type="dxa"/>
            <w:tcBorders>
              <w:top w:val="nil"/>
              <w:left w:val="single" w:sz="4" w:space="0" w:color="auto"/>
              <w:bottom w:val="nil"/>
              <w:right w:val="single" w:sz="4" w:space="0" w:color="auto"/>
            </w:tcBorders>
          </w:tcPr>
          <w:p w14:paraId="377A1D96"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nil"/>
              <w:right w:val="single" w:sz="4" w:space="0" w:color="auto"/>
            </w:tcBorders>
          </w:tcPr>
          <w:p w14:paraId="62CDE38C"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F9F6CD2" w14:textId="77777777" w:rsidR="00E26DC2" w:rsidRPr="00AE7509" w:rsidRDefault="00E26DC2" w:rsidP="00E26DC2">
            <w:pPr>
              <w:pStyle w:val="TAC"/>
              <w:keepNext w:val="0"/>
              <w:keepLines w:val="0"/>
              <w:widowControl w:val="0"/>
              <w:rPr>
                <w:lang w:val="en-US" w:eastAsia="zh-CN"/>
              </w:rPr>
            </w:pPr>
            <w:r w:rsidRPr="00AE7509">
              <w:rPr>
                <w:lang w:val="en-US" w:eastAsia="zh-CN"/>
              </w:rPr>
              <w:t>n71</w:t>
            </w:r>
          </w:p>
        </w:tc>
        <w:tc>
          <w:tcPr>
            <w:tcW w:w="2832" w:type="dxa"/>
            <w:tcBorders>
              <w:top w:val="single" w:sz="4" w:space="0" w:color="auto"/>
              <w:left w:val="single" w:sz="4" w:space="0" w:color="auto"/>
              <w:bottom w:val="single" w:sz="4" w:space="0" w:color="auto"/>
              <w:right w:val="single" w:sz="4" w:space="0" w:color="auto"/>
            </w:tcBorders>
          </w:tcPr>
          <w:p w14:paraId="721E6A8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3E9F718" w14:textId="77777777" w:rsidR="00E26DC2" w:rsidRPr="00AE7509" w:rsidRDefault="00E26DC2" w:rsidP="00E26DC2">
            <w:pPr>
              <w:pStyle w:val="TAC"/>
              <w:keepNext w:val="0"/>
              <w:keepLines w:val="0"/>
              <w:widowControl w:val="0"/>
              <w:rPr>
                <w:lang w:val="en-US" w:eastAsia="zh-CN" w:bidi="ar"/>
              </w:rPr>
            </w:pPr>
          </w:p>
        </w:tc>
      </w:tr>
      <w:tr w:rsidR="00E26DC2" w:rsidRPr="00AE7509" w14:paraId="68CE59DF" w14:textId="77777777" w:rsidTr="002A66CB">
        <w:trPr>
          <w:trHeight w:val="29"/>
        </w:trPr>
        <w:tc>
          <w:tcPr>
            <w:tcW w:w="1959" w:type="dxa"/>
            <w:tcBorders>
              <w:top w:val="nil"/>
              <w:left w:val="single" w:sz="4" w:space="0" w:color="auto"/>
              <w:bottom w:val="single" w:sz="4" w:space="0" w:color="auto"/>
              <w:right w:val="single" w:sz="4" w:space="0" w:color="auto"/>
            </w:tcBorders>
          </w:tcPr>
          <w:p w14:paraId="026CD9CE" w14:textId="77777777" w:rsidR="00E26DC2" w:rsidRPr="00AE7509" w:rsidRDefault="00E26DC2" w:rsidP="00E26DC2">
            <w:pPr>
              <w:pStyle w:val="TAC"/>
              <w:keepNext w:val="0"/>
              <w:keepLines w:val="0"/>
              <w:widowControl w:val="0"/>
              <w:rPr>
                <w:lang w:eastAsia="zh-CN"/>
              </w:rPr>
            </w:pPr>
          </w:p>
        </w:tc>
        <w:tc>
          <w:tcPr>
            <w:tcW w:w="2036" w:type="dxa"/>
            <w:tcBorders>
              <w:top w:val="nil"/>
              <w:left w:val="single" w:sz="4" w:space="0" w:color="auto"/>
              <w:bottom w:val="single" w:sz="4" w:space="0" w:color="auto"/>
              <w:right w:val="single" w:sz="4" w:space="0" w:color="auto"/>
            </w:tcBorders>
          </w:tcPr>
          <w:p w14:paraId="24EC6C42"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D01F134" w14:textId="77777777" w:rsidR="00E26DC2" w:rsidRPr="00AE7509" w:rsidRDefault="00E26DC2" w:rsidP="00E26DC2">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E8F1E78" w14:textId="77777777" w:rsidR="00E26DC2" w:rsidRPr="00AE7509" w:rsidRDefault="00E26DC2" w:rsidP="00E26DC2">
            <w:pPr>
              <w:pStyle w:val="TAC"/>
              <w:keepNext w:val="0"/>
              <w:keepLines w:val="0"/>
              <w:widowControl w:val="0"/>
              <w:rPr>
                <w:lang w:val="en-US" w:eastAsia="zh-CN" w:bidi="ar"/>
              </w:rPr>
            </w:pPr>
            <w:r w:rsidRPr="004816BA">
              <w:rPr>
                <w:lang w:val="en-US" w:eastAsia="zh-CN" w:bidi="ar"/>
              </w:rPr>
              <w:t>CA_n78(2A)</w:t>
            </w:r>
            <w:r>
              <w:rPr>
                <w:lang w:val="en-US" w:eastAsia="zh-CN" w:bidi="ar"/>
              </w:rPr>
              <w:t>_</w:t>
            </w:r>
            <w:r w:rsidRPr="004816BA">
              <w:rPr>
                <w:lang w:val="en-US" w:eastAsia="zh-CN" w:bidi="ar"/>
              </w:rPr>
              <w:t>BCS2</w:t>
            </w:r>
          </w:p>
        </w:tc>
        <w:tc>
          <w:tcPr>
            <w:tcW w:w="1837" w:type="dxa"/>
            <w:tcBorders>
              <w:top w:val="nil"/>
              <w:left w:val="single" w:sz="4" w:space="0" w:color="auto"/>
              <w:bottom w:val="single" w:sz="4" w:space="0" w:color="auto"/>
              <w:right w:val="single" w:sz="4" w:space="0" w:color="auto"/>
            </w:tcBorders>
          </w:tcPr>
          <w:p w14:paraId="0390E5D9" w14:textId="77777777" w:rsidR="00E26DC2" w:rsidRPr="00AE7509" w:rsidRDefault="00E26DC2" w:rsidP="00E26DC2">
            <w:pPr>
              <w:pStyle w:val="TAC"/>
              <w:keepNext w:val="0"/>
              <w:keepLines w:val="0"/>
              <w:widowControl w:val="0"/>
              <w:rPr>
                <w:lang w:val="en-US" w:eastAsia="zh-CN" w:bidi="ar"/>
              </w:rPr>
            </w:pPr>
          </w:p>
        </w:tc>
      </w:tr>
      <w:tr w:rsidR="00E26DC2" w:rsidRPr="00AE7509" w14:paraId="3CE6C103" w14:textId="77777777" w:rsidTr="002A66CB">
        <w:trPr>
          <w:trHeight w:val="29"/>
        </w:trPr>
        <w:tc>
          <w:tcPr>
            <w:tcW w:w="1959" w:type="dxa"/>
            <w:tcBorders>
              <w:top w:val="single" w:sz="4" w:space="0" w:color="auto"/>
              <w:left w:val="single" w:sz="4" w:space="0" w:color="auto"/>
              <w:bottom w:val="nil"/>
              <w:right w:val="single" w:sz="4" w:space="0" w:color="auto"/>
            </w:tcBorders>
            <w:vAlign w:val="center"/>
          </w:tcPr>
          <w:p w14:paraId="4F5AA803" w14:textId="77777777" w:rsidR="00E26DC2" w:rsidRPr="00AE7509" w:rsidRDefault="00E26DC2" w:rsidP="00E26DC2">
            <w:pPr>
              <w:pStyle w:val="TAC"/>
              <w:keepNext w:val="0"/>
              <w:keepLines w:val="0"/>
              <w:widowControl w:val="0"/>
              <w:rPr>
                <w:lang w:val="en-US" w:eastAsia="zh-CN" w:bidi="ar"/>
              </w:rPr>
            </w:pPr>
            <w:r w:rsidRPr="00AE7509">
              <w:rPr>
                <w:lang w:eastAsia="zh-CN"/>
              </w:rPr>
              <w:t>CA_n3A-n5A-n7A-n78A</w:t>
            </w:r>
          </w:p>
        </w:tc>
        <w:tc>
          <w:tcPr>
            <w:tcW w:w="2036" w:type="dxa"/>
            <w:tcBorders>
              <w:top w:val="single" w:sz="4" w:space="0" w:color="auto"/>
              <w:left w:val="single" w:sz="4" w:space="0" w:color="auto"/>
              <w:bottom w:val="nil"/>
              <w:right w:val="single" w:sz="4" w:space="0" w:color="auto"/>
            </w:tcBorders>
          </w:tcPr>
          <w:p w14:paraId="63EC596C" w14:textId="77777777" w:rsidR="00E26DC2" w:rsidRPr="00AE7509" w:rsidRDefault="00E26DC2" w:rsidP="00E26DC2">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7D2F785F" w14:textId="77777777" w:rsidR="00E26DC2" w:rsidRPr="00AE7509" w:rsidRDefault="00E26DC2" w:rsidP="00E26DC2">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2129C32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A31A07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3E313427" w14:textId="77777777" w:rsidTr="002A66CB">
        <w:trPr>
          <w:trHeight w:val="29"/>
        </w:trPr>
        <w:tc>
          <w:tcPr>
            <w:tcW w:w="1959" w:type="dxa"/>
            <w:tcBorders>
              <w:top w:val="nil"/>
              <w:left w:val="single" w:sz="4" w:space="0" w:color="auto"/>
              <w:bottom w:val="nil"/>
              <w:right w:val="single" w:sz="4" w:space="0" w:color="auto"/>
            </w:tcBorders>
            <w:vAlign w:val="center"/>
          </w:tcPr>
          <w:p w14:paraId="7B87759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6B80CF6"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DD5F5D6" w14:textId="77777777" w:rsidR="00E26DC2" w:rsidRPr="00AE7509" w:rsidRDefault="00E26DC2" w:rsidP="00E26DC2">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444DCA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0D09D58" w14:textId="77777777" w:rsidR="00E26DC2" w:rsidRPr="00AE7509" w:rsidRDefault="00E26DC2" w:rsidP="00E26DC2">
            <w:pPr>
              <w:pStyle w:val="TAC"/>
              <w:keepNext w:val="0"/>
              <w:keepLines w:val="0"/>
              <w:widowControl w:val="0"/>
              <w:rPr>
                <w:lang w:val="en-US" w:eastAsia="zh-CN" w:bidi="ar"/>
              </w:rPr>
            </w:pPr>
          </w:p>
        </w:tc>
      </w:tr>
      <w:tr w:rsidR="00E26DC2" w:rsidRPr="00AE7509" w14:paraId="69BA2179" w14:textId="77777777" w:rsidTr="002A66CB">
        <w:trPr>
          <w:trHeight w:val="29"/>
        </w:trPr>
        <w:tc>
          <w:tcPr>
            <w:tcW w:w="1959" w:type="dxa"/>
            <w:tcBorders>
              <w:top w:val="nil"/>
              <w:left w:val="single" w:sz="4" w:space="0" w:color="auto"/>
              <w:bottom w:val="nil"/>
              <w:right w:val="single" w:sz="4" w:space="0" w:color="auto"/>
            </w:tcBorders>
            <w:vAlign w:val="center"/>
          </w:tcPr>
          <w:p w14:paraId="00AA875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91635BF"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18BBE0" w14:textId="77777777" w:rsidR="00E26DC2" w:rsidRPr="00AE7509" w:rsidRDefault="00E26DC2" w:rsidP="00E26DC2">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3EC5D6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DC7EC1F" w14:textId="77777777" w:rsidR="00E26DC2" w:rsidRPr="00AE7509" w:rsidRDefault="00E26DC2" w:rsidP="00E26DC2">
            <w:pPr>
              <w:pStyle w:val="TAC"/>
              <w:keepNext w:val="0"/>
              <w:keepLines w:val="0"/>
              <w:widowControl w:val="0"/>
              <w:rPr>
                <w:lang w:val="en-US" w:eastAsia="zh-CN" w:bidi="ar"/>
              </w:rPr>
            </w:pPr>
          </w:p>
        </w:tc>
      </w:tr>
      <w:tr w:rsidR="00E26DC2" w:rsidRPr="00AE7509" w14:paraId="4DD418D5" w14:textId="77777777" w:rsidTr="002A66CB">
        <w:trPr>
          <w:trHeight w:val="29"/>
        </w:trPr>
        <w:tc>
          <w:tcPr>
            <w:tcW w:w="1959" w:type="dxa"/>
            <w:tcBorders>
              <w:top w:val="nil"/>
              <w:left w:val="single" w:sz="4" w:space="0" w:color="auto"/>
              <w:bottom w:val="nil"/>
              <w:right w:val="single" w:sz="4" w:space="0" w:color="auto"/>
            </w:tcBorders>
            <w:vAlign w:val="center"/>
          </w:tcPr>
          <w:p w14:paraId="24A3125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F03AFAF"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B778DC2" w14:textId="77777777" w:rsidR="00E26DC2" w:rsidRPr="00AE7509" w:rsidRDefault="00E26DC2" w:rsidP="00E26DC2">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64864CB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F3A6227" w14:textId="77777777" w:rsidR="00E26DC2" w:rsidRPr="00AE7509" w:rsidRDefault="00E26DC2" w:rsidP="00E26DC2">
            <w:pPr>
              <w:pStyle w:val="TAC"/>
              <w:keepNext w:val="0"/>
              <w:keepLines w:val="0"/>
              <w:widowControl w:val="0"/>
              <w:rPr>
                <w:lang w:val="en-US" w:eastAsia="zh-CN" w:bidi="ar"/>
              </w:rPr>
            </w:pPr>
          </w:p>
        </w:tc>
      </w:tr>
      <w:tr w:rsidR="00E26DC2" w:rsidRPr="00AE7509" w14:paraId="219B7227" w14:textId="77777777" w:rsidTr="002A66CB">
        <w:trPr>
          <w:trHeight w:val="29"/>
        </w:trPr>
        <w:tc>
          <w:tcPr>
            <w:tcW w:w="1959" w:type="dxa"/>
            <w:tcBorders>
              <w:top w:val="nil"/>
              <w:left w:val="single" w:sz="4" w:space="0" w:color="auto"/>
              <w:bottom w:val="nil"/>
              <w:right w:val="single" w:sz="4" w:space="0" w:color="auto"/>
            </w:tcBorders>
            <w:vAlign w:val="center"/>
          </w:tcPr>
          <w:p w14:paraId="5CC972BA"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743311F" w14:textId="77777777" w:rsidR="00E26DC2" w:rsidRPr="00AE7509" w:rsidRDefault="00E26DC2" w:rsidP="00E26DC2">
            <w:pPr>
              <w:pStyle w:val="TAC"/>
              <w:keepNext w:val="0"/>
              <w:keepLines w:val="0"/>
              <w:widowControl w:val="0"/>
              <w:rPr>
                <w:lang w:val="en-US" w:eastAsia="zh-CN"/>
              </w:rPr>
            </w:pPr>
            <w:r w:rsidRPr="00AE7509">
              <w:rPr>
                <w:lang w:val="en-US" w:eastAsia="zh-CN"/>
              </w:rPr>
              <w:t>CA_n3A-n5A</w:t>
            </w:r>
          </w:p>
          <w:p w14:paraId="27C04D27"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175C914F"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553F49C2" w14:textId="77777777" w:rsidR="00E26DC2" w:rsidRPr="00AE7509" w:rsidRDefault="00E26DC2" w:rsidP="00E26DC2">
            <w:pPr>
              <w:pStyle w:val="TAC"/>
              <w:keepNext w:val="0"/>
              <w:keepLines w:val="0"/>
              <w:widowControl w:val="0"/>
              <w:rPr>
                <w:lang w:val="en-US" w:eastAsia="zh-CN"/>
              </w:rPr>
            </w:pPr>
            <w:r w:rsidRPr="00AE7509">
              <w:rPr>
                <w:lang w:val="en-US" w:eastAsia="zh-CN"/>
              </w:rPr>
              <w:t>CA_n5A-n7A</w:t>
            </w:r>
          </w:p>
          <w:p w14:paraId="77FD6AF2" w14:textId="77777777" w:rsidR="00E26DC2" w:rsidRPr="00AE7509" w:rsidRDefault="00E26DC2" w:rsidP="00E26DC2">
            <w:pPr>
              <w:pStyle w:val="TAC"/>
              <w:keepNext w:val="0"/>
              <w:keepLines w:val="0"/>
              <w:widowControl w:val="0"/>
              <w:rPr>
                <w:lang w:val="en-US" w:eastAsia="zh-CN"/>
              </w:rPr>
            </w:pPr>
            <w:r w:rsidRPr="00AE7509">
              <w:rPr>
                <w:lang w:val="en-US" w:eastAsia="zh-CN"/>
              </w:rPr>
              <w:t>CA_n5A-n78A</w:t>
            </w:r>
          </w:p>
          <w:p w14:paraId="4FFCAD17" w14:textId="77777777" w:rsidR="00E26DC2" w:rsidRPr="00AE7509" w:rsidRDefault="00E26DC2" w:rsidP="00E26DC2">
            <w:pPr>
              <w:pStyle w:val="TAC"/>
              <w:keepNext w:val="0"/>
              <w:keepLines w:val="0"/>
              <w:widowControl w:val="0"/>
              <w:rPr>
                <w:lang w:val="en-US" w:eastAsia="zh-CN" w:bidi="ar"/>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2B8929D7"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4816F8D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3454505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2E0CB391" w14:textId="77777777" w:rsidTr="002A66CB">
        <w:trPr>
          <w:trHeight w:val="29"/>
        </w:trPr>
        <w:tc>
          <w:tcPr>
            <w:tcW w:w="1959" w:type="dxa"/>
            <w:tcBorders>
              <w:top w:val="nil"/>
              <w:left w:val="single" w:sz="4" w:space="0" w:color="auto"/>
              <w:bottom w:val="nil"/>
              <w:right w:val="single" w:sz="4" w:space="0" w:color="auto"/>
            </w:tcBorders>
            <w:vAlign w:val="center"/>
          </w:tcPr>
          <w:p w14:paraId="6376F36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564507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470D3B4" w14:textId="77777777" w:rsidR="00E26DC2" w:rsidRPr="00AE7509" w:rsidRDefault="00E26DC2" w:rsidP="00E26DC2">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77689B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98F0055" w14:textId="77777777" w:rsidR="00E26DC2" w:rsidRPr="00AE7509" w:rsidRDefault="00E26DC2" w:rsidP="00E26DC2">
            <w:pPr>
              <w:pStyle w:val="TAC"/>
              <w:keepNext w:val="0"/>
              <w:keepLines w:val="0"/>
              <w:widowControl w:val="0"/>
              <w:rPr>
                <w:lang w:val="en-US" w:eastAsia="zh-CN" w:bidi="ar"/>
              </w:rPr>
            </w:pPr>
          </w:p>
        </w:tc>
      </w:tr>
      <w:tr w:rsidR="00E26DC2" w:rsidRPr="00AE7509" w14:paraId="6D503BAE" w14:textId="77777777" w:rsidTr="002A66CB">
        <w:trPr>
          <w:trHeight w:val="29"/>
        </w:trPr>
        <w:tc>
          <w:tcPr>
            <w:tcW w:w="1959" w:type="dxa"/>
            <w:tcBorders>
              <w:top w:val="nil"/>
              <w:left w:val="single" w:sz="4" w:space="0" w:color="auto"/>
              <w:bottom w:val="nil"/>
              <w:right w:val="single" w:sz="4" w:space="0" w:color="auto"/>
            </w:tcBorders>
            <w:vAlign w:val="center"/>
          </w:tcPr>
          <w:p w14:paraId="385190BA"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C29FB40"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1988B42" w14:textId="77777777" w:rsidR="00E26DC2" w:rsidRPr="00AE7509" w:rsidRDefault="00E26DC2" w:rsidP="00E26DC2">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42347F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88D3C54" w14:textId="77777777" w:rsidR="00E26DC2" w:rsidRPr="00AE7509" w:rsidRDefault="00E26DC2" w:rsidP="00E26DC2">
            <w:pPr>
              <w:pStyle w:val="TAC"/>
              <w:keepNext w:val="0"/>
              <w:keepLines w:val="0"/>
              <w:widowControl w:val="0"/>
              <w:rPr>
                <w:lang w:val="en-US" w:eastAsia="zh-CN" w:bidi="ar"/>
              </w:rPr>
            </w:pPr>
          </w:p>
        </w:tc>
      </w:tr>
      <w:tr w:rsidR="00E26DC2" w:rsidRPr="00AE7509" w14:paraId="1BDFF31D" w14:textId="77777777" w:rsidTr="002A66CB">
        <w:trPr>
          <w:trHeight w:val="29"/>
        </w:trPr>
        <w:tc>
          <w:tcPr>
            <w:tcW w:w="1959" w:type="dxa"/>
            <w:tcBorders>
              <w:top w:val="nil"/>
              <w:left w:val="single" w:sz="4" w:space="0" w:color="auto"/>
              <w:bottom w:val="nil"/>
              <w:right w:val="single" w:sz="4" w:space="0" w:color="auto"/>
            </w:tcBorders>
            <w:vAlign w:val="center"/>
          </w:tcPr>
          <w:p w14:paraId="3A0E61E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4CE6662"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3A8F6D" w14:textId="77777777" w:rsidR="00E26DC2" w:rsidRPr="00AE7509" w:rsidRDefault="00E26DC2" w:rsidP="00E26DC2">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1A9D099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5849F4C" w14:textId="77777777" w:rsidR="00E26DC2" w:rsidRPr="00AE7509" w:rsidRDefault="00E26DC2" w:rsidP="00E26DC2">
            <w:pPr>
              <w:pStyle w:val="TAC"/>
              <w:keepNext w:val="0"/>
              <w:keepLines w:val="0"/>
              <w:widowControl w:val="0"/>
              <w:rPr>
                <w:lang w:val="en-US" w:eastAsia="zh-CN" w:bidi="ar"/>
              </w:rPr>
            </w:pPr>
          </w:p>
        </w:tc>
      </w:tr>
      <w:tr w:rsidR="00E26DC2" w:rsidRPr="00AE7509" w14:paraId="3566048D" w14:textId="77777777" w:rsidTr="002A66CB">
        <w:trPr>
          <w:trHeight w:val="29"/>
        </w:trPr>
        <w:tc>
          <w:tcPr>
            <w:tcW w:w="1959" w:type="dxa"/>
            <w:tcBorders>
              <w:top w:val="single" w:sz="4" w:space="0" w:color="auto"/>
              <w:left w:val="single" w:sz="4" w:space="0" w:color="auto"/>
              <w:bottom w:val="nil"/>
              <w:right w:val="single" w:sz="4" w:space="0" w:color="auto"/>
            </w:tcBorders>
            <w:vAlign w:val="center"/>
          </w:tcPr>
          <w:p w14:paraId="797E6477" w14:textId="77777777" w:rsidR="00E26DC2" w:rsidRPr="00AE7509" w:rsidRDefault="00E26DC2" w:rsidP="00E26DC2">
            <w:pPr>
              <w:pStyle w:val="TAC"/>
              <w:keepNext w:val="0"/>
              <w:keepLines w:val="0"/>
              <w:widowControl w:val="0"/>
              <w:rPr>
                <w:lang w:val="en-US" w:eastAsia="zh-CN" w:bidi="ar"/>
              </w:rPr>
            </w:pPr>
            <w:r w:rsidRPr="00AE7509">
              <w:rPr>
                <w:lang w:eastAsia="zh-CN"/>
              </w:rPr>
              <w:t>CA_n3A-n5A-n7B-n78A</w:t>
            </w:r>
          </w:p>
        </w:tc>
        <w:tc>
          <w:tcPr>
            <w:tcW w:w="2036" w:type="dxa"/>
            <w:tcBorders>
              <w:top w:val="single" w:sz="4" w:space="0" w:color="auto"/>
              <w:left w:val="single" w:sz="4" w:space="0" w:color="auto"/>
              <w:bottom w:val="nil"/>
              <w:right w:val="single" w:sz="4" w:space="0" w:color="auto"/>
            </w:tcBorders>
          </w:tcPr>
          <w:p w14:paraId="00E12DA2" w14:textId="77777777" w:rsidR="00E26DC2" w:rsidRPr="00AE7509" w:rsidRDefault="00E26DC2" w:rsidP="00E26DC2">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59A051D4" w14:textId="77777777" w:rsidR="00E26DC2" w:rsidRPr="00AE7509" w:rsidRDefault="00E26DC2" w:rsidP="00E26DC2">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67011C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4466C37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6FD8C4B9" w14:textId="77777777" w:rsidTr="002A66CB">
        <w:trPr>
          <w:trHeight w:val="29"/>
        </w:trPr>
        <w:tc>
          <w:tcPr>
            <w:tcW w:w="1959" w:type="dxa"/>
            <w:tcBorders>
              <w:top w:val="nil"/>
              <w:left w:val="single" w:sz="4" w:space="0" w:color="auto"/>
              <w:bottom w:val="nil"/>
              <w:right w:val="single" w:sz="4" w:space="0" w:color="auto"/>
            </w:tcBorders>
            <w:vAlign w:val="center"/>
          </w:tcPr>
          <w:p w14:paraId="25C957E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83E5272"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9EDC039" w14:textId="77777777" w:rsidR="00E26DC2" w:rsidRPr="00AE7509" w:rsidRDefault="00E26DC2" w:rsidP="00E26DC2">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40F4184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F5375BD" w14:textId="77777777" w:rsidR="00E26DC2" w:rsidRPr="00AE7509" w:rsidRDefault="00E26DC2" w:rsidP="00E26DC2">
            <w:pPr>
              <w:pStyle w:val="TAC"/>
              <w:keepNext w:val="0"/>
              <w:keepLines w:val="0"/>
              <w:widowControl w:val="0"/>
              <w:rPr>
                <w:lang w:val="en-US" w:eastAsia="zh-CN" w:bidi="ar"/>
              </w:rPr>
            </w:pPr>
          </w:p>
        </w:tc>
      </w:tr>
      <w:tr w:rsidR="00E26DC2" w:rsidRPr="00AE7509" w14:paraId="229BC3E8" w14:textId="77777777" w:rsidTr="002A66CB">
        <w:trPr>
          <w:trHeight w:val="29"/>
        </w:trPr>
        <w:tc>
          <w:tcPr>
            <w:tcW w:w="1959" w:type="dxa"/>
            <w:tcBorders>
              <w:top w:val="nil"/>
              <w:left w:val="single" w:sz="4" w:space="0" w:color="auto"/>
              <w:bottom w:val="nil"/>
              <w:right w:val="single" w:sz="4" w:space="0" w:color="auto"/>
            </w:tcBorders>
            <w:vAlign w:val="center"/>
          </w:tcPr>
          <w:p w14:paraId="69FFF127"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AD3606D"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A2707B8" w14:textId="77777777" w:rsidR="00E26DC2" w:rsidRPr="00AE7509" w:rsidRDefault="00E26DC2" w:rsidP="00E26DC2">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065FFAAF" w14:textId="77777777" w:rsidR="00E26DC2" w:rsidRPr="00AE7509" w:rsidRDefault="00E26DC2" w:rsidP="00E26DC2">
            <w:pPr>
              <w:pStyle w:val="TAC"/>
              <w:keepNext w:val="0"/>
              <w:keepLines w:val="0"/>
              <w:widowControl w:val="0"/>
              <w:rPr>
                <w:lang w:val="en-US" w:eastAsia="zh-CN" w:bidi="ar"/>
              </w:rPr>
            </w:pPr>
            <w:r w:rsidRPr="00AE7509">
              <w:t>CA_n7B_BCS0</w:t>
            </w:r>
          </w:p>
        </w:tc>
        <w:tc>
          <w:tcPr>
            <w:tcW w:w="1837" w:type="dxa"/>
            <w:tcBorders>
              <w:top w:val="nil"/>
              <w:left w:val="single" w:sz="4" w:space="0" w:color="auto"/>
              <w:bottom w:val="nil"/>
              <w:right w:val="single" w:sz="4" w:space="0" w:color="auto"/>
            </w:tcBorders>
          </w:tcPr>
          <w:p w14:paraId="2B20C113" w14:textId="77777777" w:rsidR="00E26DC2" w:rsidRPr="00AE7509" w:rsidRDefault="00E26DC2" w:rsidP="00E26DC2">
            <w:pPr>
              <w:pStyle w:val="TAC"/>
              <w:keepNext w:val="0"/>
              <w:keepLines w:val="0"/>
              <w:widowControl w:val="0"/>
              <w:rPr>
                <w:lang w:val="en-US" w:eastAsia="zh-CN" w:bidi="ar"/>
              </w:rPr>
            </w:pPr>
          </w:p>
        </w:tc>
      </w:tr>
      <w:tr w:rsidR="00E26DC2" w:rsidRPr="00AE7509" w14:paraId="04BC1966" w14:textId="77777777" w:rsidTr="002A66CB">
        <w:trPr>
          <w:trHeight w:val="29"/>
        </w:trPr>
        <w:tc>
          <w:tcPr>
            <w:tcW w:w="1959" w:type="dxa"/>
            <w:tcBorders>
              <w:top w:val="nil"/>
              <w:left w:val="single" w:sz="4" w:space="0" w:color="auto"/>
              <w:bottom w:val="nil"/>
              <w:right w:val="single" w:sz="4" w:space="0" w:color="auto"/>
            </w:tcBorders>
            <w:vAlign w:val="center"/>
          </w:tcPr>
          <w:p w14:paraId="4CB7522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2FD6945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053A46" w14:textId="77777777" w:rsidR="00E26DC2" w:rsidRPr="00AE7509" w:rsidRDefault="00E26DC2" w:rsidP="00E26DC2">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1996E8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63184B0" w14:textId="77777777" w:rsidR="00E26DC2" w:rsidRPr="00AE7509" w:rsidRDefault="00E26DC2" w:rsidP="00E26DC2">
            <w:pPr>
              <w:pStyle w:val="TAC"/>
              <w:keepNext w:val="0"/>
              <w:keepLines w:val="0"/>
              <w:widowControl w:val="0"/>
              <w:rPr>
                <w:lang w:val="en-US" w:eastAsia="zh-CN" w:bidi="ar"/>
              </w:rPr>
            </w:pPr>
          </w:p>
        </w:tc>
      </w:tr>
      <w:tr w:rsidR="00E26DC2" w:rsidRPr="00AE7509" w14:paraId="78CF11F3" w14:textId="77777777" w:rsidTr="002A66CB">
        <w:trPr>
          <w:trHeight w:val="29"/>
        </w:trPr>
        <w:tc>
          <w:tcPr>
            <w:tcW w:w="1959" w:type="dxa"/>
            <w:tcBorders>
              <w:top w:val="nil"/>
              <w:left w:val="single" w:sz="4" w:space="0" w:color="auto"/>
              <w:bottom w:val="nil"/>
              <w:right w:val="single" w:sz="4" w:space="0" w:color="auto"/>
            </w:tcBorders>
          </w:tcPr>
          <w:p w14:paraId="3F272024"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5B08E6DC" w14:textId="77777777" w:rsidR="00E26DC2" w:rsidRPr="00AE7509" w:rsidRDefault="00E26DC2" w:rsidP="00E26DC2">
            <w:pPr>
              <w:pStyle w:val="TAC"/>
              <w:keepNext w:val="0"/>
              <w:keepLines w:val="0"/>
              <w:widowControl w:val="0"/>
              <w:rPr>
                <w:lang w:val="en-US" w:eastAsia="zh-CN"/>
              </w:rPr>
            </w:pPr>
            <w:r w:rsidRPr="00AE7509">
              <w:rPr>
                <w:lang w:val="en-US" w:eastAsia="zh-CN"/>
              </w:rPr>
              <w:t>CA_n3A-n5A</w:t>
            </w:r>
          </w:p>
          <w:p w14:paraId="7F8D6155"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6DDBEACB"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28CB63C3" w14:textId="77777777" w:rsidR="00E26DC2" w:rsidRPr="00AE7509" w:rsidRDefault="00E26DC2" w:rsidP="00E26DC2">
            <w:pPr>
              <w:pStyle w:val="TAC"/>
              <w:keepNext w:val="0"/>
              <w:keepLines w:val="0"/>
              <w:widowControl w:val="0"/>
              <w:rPr>
                <w:lang w:val="en-US" w:eastAsia="zh-CN"/>
              </w:rPr>
            </w:pPr>
            <w:r w:rsidRPr="00AE7509">
              <w:rPr>
                <w:lang w:val="en-US" w:eastAsia="zh-CN"/>
              </w:rPr>
              <w:t>CA_n5A-n7A</w:t>
            </w:r>
          </w:p>
          <w:p w14:paraId="1DBEE69D" w14:textId="77777777" w:rsidR="00E26DC2" w:rsidRPr="00AE7509" w:rsidRDefault="00E26DC2" w:rsidP="00E26DC2">
            <w:pPr>
              <w:pStyle w:val="TAC"/>
              <w:keepNext w:val="0"/>
              <w:keepLines w:val="0"/>
              <w:widowControl w:val="0"/>
              <w:rPr>
                <w:lang w:val="en-US" w:eastAsia="zh-CN"/>
              </w:rPr>
            </w:pPr>
            <w:r w:rsidRPr="00AE7509">
              <w:rPr>
                <w:lang w:val="en-US" w:eastAsia="zh-CN"/>
              </w:rPr>
              <w:t>CA_n5A-n78A</w:t>
            </w:r>
          </w:p>
          <w:p w14:paraId="3FA1E668"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411107A9" w14:textId="77777777" w:rsidR="00E26DC2" w:rsidRPr="00AE7509" w:rsidRDefault="00E26DC2" w:rsidP="00E26DC2">
            <w:pPr>
              <w:pStyle w:val="TAC"/>
              <w:keepNext w:val="0"/>
              <w:keepLines w:val="0"/>
              <w:widowControl w:val="0"/>
              <w:rPr>
                <w:lang w:val="en-US" w:eastAsia="zh-CN" w:bidi="ar"/>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455FBD1B"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4E67F1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19A562E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71A4B4BE" w14:textId="77777777" w:rsidTr="002A66CB">
        <w:trPr>
          <w:trHeight w:val="29"/>
        </w:trPr>
        <w:tc>
          <w:tcPr>
            <w:tcW w:w="1959" w:type="dxa"/>
            <w:tcBorders>
              <w:top w:val="nil"/>
              <w:left w:val="single" w:sz="4" w:space="0" w:color="auto"/>
              <w:bottom w:val="nil"/>
              <w:right w:val="single" w:sz="4" w:space="0" w:color="auto"/>
            </w:tcBorders>
          </w:tcPr>
          <w:p w14:paraId="3AF08AAB"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9049179"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F4D9024" w14:textId="77777777" w:rsidR="00E26DC2" w:rsidRPr="00AE7509" w:rsidRDefault="00E26DC2" w:rsidP="00E26DC2">
            <w:pPr>
              <w:pStyle w:val="TAC"/>
              <w:keepNext w:val="0"/>
              <w:keepLines w:val="0"/>
              <w:widowControl w:val="0"/>
              <w:rPr>
                <w:lang w:val="en-US" w:eastAsia="zh-CN" w:bidi="ar"/>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5D9FB65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53229B17" w14:textId="77777777" w:rsidR="00E26DC2" w:rsidRPr="00AE7509" w:rsidRDefault="00E26DC2" w:rsidP="00E26DC2">
            <w:pPr>
              <w:pStyle w:val="TAC"/>
              <w:keepNext w:val="0"/>
              <w:keepLines w:val="0"/>
              <w:widowControl w:val="0"/>
              <w:rPr>
                <w:lang w:val="en-US" w:eastAsia="zh-CN" w:bidi="ar"/>
              </w:rPr>
            </w:pPr>
          </w:p>
        </w:tc>
      </w:tr>
      <w:tr w:rsidR="00E26DC2" w:rsidRPr="00AE7509" w14:paraId="753D9C2A" w14:textId="77777777" w:rsidTr="002A66CB">
        <w:trPr>
          <w:trHeight w:val="29"/>
        </w:trPr>
        <w:tc>
          <w:tcPr>
            <w:tcW w:w="1959" w:type="dxa"/>
            <w:tcBorders>
              <w:top w:val="nil"/>
              <w:left w:val="single" w:sz="4" w:space="0" w:color="auto"/>
              <w:bottom w:val="nil"/>
              <w:right w:val="single" w:sz="4" w:space="0" w:color="auto"/>
            </w:tcBorders>
          </w:tcPr>
          <w:p w14:paraId="56B6D2B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EBF5DEC"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E830897" w14:textId="77777777" w:rsidR="00E26DC2" w:rsidRPr="00AE7509" w:rsidRDefault="00E26DC2" w:rsidP="00E26DC2">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13ED6B3D" w14:textId="77777777" w:rsidR="00E26DC2" w:rsidRPr="00AE7509" w:rsidRDefault="00E26DC2" w:rsidP="00E26DC2">
            <w:pPr>
              <w:pStyle w:val="TAC"/>
              <w:keepNext w:val="0"/>
              <w:keepLines w:val="0"/>
              <w:widowControl w:val="0"/>
              <w:rPr>
                <w:lang w:val="en-US" w:eastAsia="zh-CN" w:bidi="ar"/>
              </w:rPr>
            </w:pPr>
            <w:r w:rsidRPr="00AE7509">
              <w:t>CA_n7B_BCS0</w:t>
            </w:r>
          </w:p>
        </w:tc>
        <w:tc>
          <w:tcPr>
            <w:tcW w:w="1837" w:type="dxa"/>
            <w:tcBorders>
              <w:top w:val="nil"/>
              <w:left w:val="single" w:sz="4" w:space="0" w:color="auto"/>
              <w:bottom w:val="nil"/>
              <w:right w:val="single" w:sz="4" w:space="0" w:color="auto"/>
            </w:tcBorders>
          </w:tcPr>
          <w:p w14:paraId="1637C998" w14:textId="77777777" w:rsidR="00E26DC2" w:rsidRPr="00AE7509" w:rsidRDefault="00E26DC2" w:rsidP="00E26DC2">
            <w:pPr>
              <w:pStyle w:val="TAC"/>
              <w:keepNext w:val="0"/>
              <w:keepLines w:val="0"/>
              <w:widowControl w:val="0"/>
              <w:rPr>
                <w:lang w:val="en-US" w:eastAsia="zh-CN" w:bidi="ar"/>
              </w:rPr>
            </w:pPr>
          </w:p>
        </w:tc>
      </w:tr>
      <w:tr w:rsidR="00E26DC2" w:rsidRPr="00AE7509" w14:paraId="061E0A10" w14:textId="77777777" w:rsidTr="002A66CB">
        <w:trPr>
          <w:trHeight w:val="29"/>
        </w:trPr>
        <w:tc>
          <w:tcPr>
            <w:tcW w:w="1959" w:type="dxa"/>
            <w:tcBorders>
              <w:top w:val="nil"/>
              <w:left w:val="single" w:sz="4" w:space="0" w:color="auto"/>
              <w:bottom w:val="single" w:sz="4" w:space="0" w:color="auto"/>
              <w:right w:val="single" w:sz="4" w:space="0" w:color="auto"/>
            </w:tcBorders>
          </w:tcPr>
          <w:p w14:paraId="579CF03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AB7683C"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2696DF" w14:textId="77777777" w:rsidR="00E26DC2" w:rsidRPr="00AE7509" w:rsidRDefault="00E26DC2" w:rsidP="00E26DC2">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876B10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C71D5A6" w14:textId="77777777" w:rsidR="00E26DC2" w:rsidRPr="00AE7509" w:rsidRDefault="00E26DC2" w:rsidP="00E26DC2">
            <w:pPr>
              <w:pStyle w:val="TAC"/>
              <w:keepNext w:val="0"/>
              <w:keepLines w:val="0"/>
              <w:widowControl w:val="0"/>
              <w:rPr>
                <w:lang w:val="en-US" w:eastAsia="zh-CN" w:bidi="ar"/>
              </w:rPr>
            </w:pPr>
          </w:p>
        </w:tc>
      </w:tr>
      <w:tr w:rsidR="00E26DC2" w:rsidRPr="00AE7509" w14:paraId="1DC6E94B" w14:textId="77777777" w:rsidTr="002A66CB">
        <w:trPr>
          <w:trHeight w:val="29"/>
        </w:trPr>
        <w:tc>
          <w:tcPr>
            <w:tcW w:w="1959" w:type="dxa"/>
            <w:tcBorders>
              <w:top w:val="single" w:sz="4" w:space="0" w:color="auto"/>
              <w:left w:val="single" w:sz="4" w:space="0" w:color="auto"/>
              <w:bottom w:val="nil"/>
              <w:right w:val="single" w:sz="4" w:space="0" w:color="auto"/>
            </w:tcBorders>
          </w:tcPr>
          <w:p w14:paraId="4974C999" w14:textId="77777777" w:rsidR="00E26DC2" w:rsidRPr="00AE7509" w:rsidRDefault="00E26DC2" w:rsidP="00E26DC2">
            <w:pPr>
              <w:pStyle w:val="TAC"/>
              <w:keepNext w:val="0"/>
              <w:keepLines w:val="0"/>
              <w:widowControl w:val="0"/>
              <w:rPr>
                <w:lang w:val="en-US" w:eastAsia="zh-CN" w:bidi="ar"/>
              </w:rPr>
            </w:pPr>
            <w:r w:rsidRPr="00C06075">
              <w:t>CA_n3A-n5A-n28A-n78A</w:t>
            </w:r>
          </w:p>
        </w:tc>
        <w:tc>
          <w:tcPr>
            <w:tcW w:w="2036" w:type="dxa"/>
            <w:tcBorders>
              <w:top w:val="single" w:sz="4" w:space="0" w:color="auto"/>
              <w:left w:val="single" w:sz="4" w:space="0" w:color="auto"/>
              <w:bottom w:val="nil"/>
              <w:right w:val="single" w:sz="4" w:space="0" w:color="auto"/>
            </w:tcBorders>
          </w:tcPr>
          <w:p w14:paraId="2066DEDB" w14:textId="77777777" w:rsidR="00E26DC2" w:rsidRPr="008674DA" w:rsidRDefault="00E26DC2" w:rsidP="00E26DC2">
            <w:pPr>
              <w:pStyle w:val="TAC"/>
              <w:keepNext w:val="0"/>
              <w:keepLines w:val="0"/>
              <w:widowControl w:val="0"/>
              <w:rPr>
                <w:lang w:val="en-US" w:eastAsia="zh-CN"/>
              </w:rPr>
            </w:pPr>
            <w:r w:rsidRPr="008674DA">
              <w:rPr>
                <w:lang w:val="en-US" w:eastAsia="zh-CN"/>
              </w:rPr>
              <w:t>CA_n3A-n5A</w:t>
            </w:r>
          </w:p>
          <w:p w14:paraId="25803D18" w14:textId="77777777" w:rsidR="00E26DC2" w:rsidRPr="008674DA" w:rsidRDefault="00E26DC2" w:rsidP="00E26DC2">
            <w:pPr>
              <w:pStyle w:val="TAC"/>
              <w:keepNext w:val="0"/>
              <w:keepLines w:val="0"/>
              <w:widowControl w:val="0"/>
              <w:rPr>
                <w:lang w:val="en-US" w:eastAsia="zh-CN"/>
              </w:rPr>
            </w:pPr>
            <w:r w:rsidRPr="008674DA">
              <w:rPr>
                <w:lang w:val="en-US" w:eastAsia="zh-CN"/>
              </w:rPr>
              <w:t>CA_n3A-n28A</w:t>
            </w:r>
          </w:p>
          <w:p w14:paraId="43B48AC6" w14:textId="77777777" w:rsidR="00E26DC2" w:rsidRPr="008674DA" w:rsidRDefault="00E26DC2" w:rsidP="00E26DC2">
            <w:pPr>
              <w:pStyle w:val="TAC"/>
              <w:keepNext w:val="0"/>
              <w:keepLines w:val="0"/>
              <w:widowControl w:val="0"/>
              <w:rPr>
                <w:lang w:val="en-US" w:eastAsia="zh-CN"/>
              </w:rPr>
            </w:pPr>
            <w:r w:rsidRPr="008674DA">
              <w:rPr>
                <w:lang w:val="en-US" w:eastAsia="zh-CN"/>
              </w:rPr>
              <w:t>CA_n3A-n79A</w:t>
            </w:r>
          </w:p>
          <w:p w14:paraId="003CAB98" w14:textId="77777777" w:rsidR="00E26DC2" w:rsidRPr="008674DA" w:rsidRDefault="00E26DC2" w:rsidP="00E26DC2">
            <w:pPr>
              <w:pStyle w:val="TAC"/>
              <w:keepNext w:val="0"/>
              <w:keepLines w:val="0"/>
              <w:widowControl w:val="0"/>
              <w:rPr>
                <w:lang w:val="en-US" w:eastAsia="zh-CN"/>
              </w:rPr>
            </w:pPr>
            <w:r w:rsidRPr="008674DA">
              <w:rPr>
                <w:lang w:val="en-US" w:eastAsia="zh-CN"/>
              </w:rPr>
              <w:t>CA_n5A-n28A</w:t>
            </w:r>
          </w:p>
          <w:p w14:paraId="328F9BA5" w14:textId="77777777" w:rsidR="00E26DC2" w:rsidRPr="008674DA" w:rsidRDefault="00E26DC2" w:rsidP="00E26DC2">
            <w:pPr>
              <w:pStyle w:val="TAC"/>
              <w:keepNext w:val="0"/>
              <w:keepLines w:val="0"/>
              <w:widowControl w:val="0"/>
              <w:rPr>
                <w:lang w:val="en-US" w:eastAsia="zh-CN"/>
              </w:rPr>
            </w:pPr>
            <w:r w:rsidRPr="008674DA">
              <w:rPr>
                <w:lang w:val="en-US" w:eastAsia="zh-CN"/>
              </w:rPr>
              <w:t>CA_n5A-n79A</w:t>
            </w:r>
          </w:p>
          <w:p w14:paraId="4A52CFF9" w14:textId="77777777" w:rsidR="00E26DC2" w:rsidRPr="00AE7509" w:rsidRDefault="00E26DC2" w:rsidP="00E26DC2">
            <w:pPr>
              <w:pStyle w:val="TAC"/>
              <w:keepNext w:val="0"/>
              <w:keepLines w:val="0"/>
              <w:widowControl w:val="0"/>
              <w:rPr>
                <w:lang w:val="en-US" w:eastAsia="zh-CN" w:bidi="ar"/>
              </w:rPr>
            </w:pPr>
            <w:r w:rsidRPr="008674DA">
              <w:rPr>
                <w:lang w:val="en-US"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6601732C" w14:textId="77777777" w:rsidR="00E26DC2" w:rsidRPr="00AE7509" w:rsidRDefault="00E26DC2" w:rsidP="00E26DC2">
            <w:pPr>
              <w:pStyle w:val="TAC"/>
              <w:keepNext w:val="0"/>
              <w:keepLines w:val="0"/>
              <w:widowControl w:val="0"/>
              <w:rPr>
                <w:lang w:val="en-US" w:eastAsia="zh-CN"/>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60AC5884"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4ECCB19E" w14:textId="77777777" w:rsidR="00E26DC2" w:rsidRPr="00AE7509" w:rsidRDefault="00E26DC2" w:rsidP="00E26DC2">
            <w:pPr>
              <w:pStyle w:val="TAC"/>
              <w:keepNext w:val="0"/>
              <w:keepLines w:val="0"/>
              <w:widowControl w:val="0"/>
              <w:rPr>
                <w:lang w:val="en-US" w:eastAsia="zh-CN" w:bidi="ar"/>
              </w:rPr>
            </w:pPr>
            <w:r>
              <w:rPr>
                <w:lang w:val="en-US"/>
              </w:rPr>
              <w:t>4 and 5</w:t>
            </w:r>
          </w:p>
        </w:tc>
      </w:tr>
      <w:tr w:rsidR="00E26DC2" w:rsidRPr="00AE7509" w14:paraId="20BFDE03" w14:textId="77777777" w:rsidTr="002A66CB">
        <w:trPr>
          <w:trHeight w:val="29"/>
        </w:trPr>
        <w:tc>
          <w:tcPr>
            <w:tcW w:w="1959" w:type="dxa"/>
            <w:tcBorders>
              <w:top w:val="nil"/>
              <w:left w:val="single" w:sz="4" w:space="0" w:color="auto"/>
              <w:bottom w:val="nil"/>
              <w:right w:val="single" w:sz="4" w:space="0" w:color="auto"/>
            </w:tcBorders>
          </w:tcPr>
          <w:p w14:paraId="72F0B57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76F750C"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9EA11EC" w14:textId="77777777" w:rsidR="00E26DC2" w:rsidRPr="00AE7509" w:rsidRDefault="00E26DC2" w:rsidP="00E26DC2">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13BE45EE"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1837" w:type="dxa"/>
            <w:tcBorders>
              <w:top w:val="nil"/>
              <w:left w:val="single" w:sz="4" w:space="0" w:color="auto"/>
              <w:bottom w:val="nil"/>
              <w:right w:val="single" w:sz="4" w:space="0" w:color="auto"/>
            </w:tcBorders>
            <w:vAlign w:val="center"/>
          </w:tcPr>
          <w:p w14:paraId="058D81F9" w14:textId="77777777" w:rsidR="00E26DC2" w:rsidRPr="00AE7509" w:rsidRDefault="00E26DC2" w:rsidP="00E26DC2">
            <w:pPr>
              <w:pStyle w:val="TAC"/>
              <w:keepNext w:val="0"/>
              <w:keepLines w:val="0"/>
              <w:widowControl w:val="0"/>
              <w:rPr>
                <w:lang w:val="en-US" w:eastAsia="zh-CN" w:bidi="ar"/>
              </w:rPr>
            </w:pPr>
          </w:p>
        </w:tc>
      </w:tr>
      <w:tr w:rsidR="00E26DC2" w:rsidRPr="00AE7509" w14:paraId="5BF249B5" w14:textId="77777777" w:rsidTr="002A66CB">
        <w:trPr>
          <w:trHeight w:val="29"/>
        </w:trPr>
        <w:tc>
          <w:tcPr>
            <w:tcW w:w="1959" w:type="dxa"/>
            <w:tcBorders>
              <w:top w:val="nil"/>
              <w:left w:val="single" w:sz="4" w:space="0" w:color="auto"/>
              <w:bottom w:val="nil"/>
              <w:right w:val="single" w:sz="4" w:space="0" w:color="auto"/>
            </w:tcBorders>
          </w:tcPr>
          <w:p w14:paraId="7BB4E78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62379C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042082" w14:textId="77777777" w:rsidR="00E26DC2" w:rsidRPr="00AE7509" w:rsidRDefault="00E26DC2" w:rsidP="00E26DC2">
            <w:pPr>
              <w:pStyle w:val="TAC"/>
              <w:keepNext w:val="0"/>
              <w:keepLines w:val="0"/>
              <w:widowControl w:val="0"/>
              <w:rPr>
                <w:lang w:val="en-US" w:eastAsia="zh-CN"/>
              </w:rPr>
            </w:pPr>
            <w:r w:rsidRPr="00AE7509">
              <w:rPr>
                <w:lang w:val="en-US" w:eastAsia="zh-CN"/>
              </w:rPr>
              <w:t>n</w:t>
            </w:r>
            <w:r>
              <w:rPr>
                <w:lang w:val="en-US" w:eastAsia="zh-CN"/>
              </w:rPr>
              <w:t>28</w:t>
            </w:r>
          </w:p>
        </w:tc>
        <w:tc>
          <w:tcPr>
            <w:tcW w:w="2832" w:type="dxa"/>
            <w:tcBorders>
              <w:top w:val="single" w:sz="4" w:space="0" w:color="auto"/>
              <w:left w:val="single" w:sz="4" w:space="0" w:color="auto"/>
              <w:bottom w:val="single" w:sz="4" w:space="0" w:color="auto"/>
              <w:right w:val="single" w:sz="4" w:space="0" w:color="auto"/>
            </w:tcBorders>
          </w:tcPr>
          <w:p w14:paraId="0B600B2C"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E9958D8" w14:textId="77777777" w:rsidR="00E26DC2" w:rsidRPr="00AE7509" w:rsidRDefault="00E26DC2" w:rsidP="00E26DC2">
            <w:pPr>
              <w:pStyle w:val="TAC"/>
              <w:keepNext w:val="0"/>
              <w:keepLines w:val="0"/>
              <w:widowControl w:val="0"/>
              <w:rPr>
                <w:lang w:val="en-US" w:eastAsia="zh-CN" w:bidi="ar"/>
              </w:rPr>
            </w:pPr>
          </w:p>
        </w:tc>
      </w:tr>
      <w:tr w:rsidR="00E26DC2" w:rsidRPr="00AE7509" w14:paraId="7CEAF46D" w14:textId="77777777" w:rsidTr="002A66CB">
        <w:trPr>
          <w:trHeight w:val="29"/>
        </w:trPr>
        <w:tc>
          <w:tcPr>
            <w:tcW w:w="1959" w:type="dxa"/>
            <w:tcBorders>
              <w:top w:val="nil"/>
              <w:left w:val="single" w:sz="4" w:space="0" w:color="auto"/>
              <w:bottom w:val="single" w:sz="4" w:space="0" w:color="auto"/>
              <w:right w:val="single" w:sz="4" w:space="0" w:color="auto"/>
            </w:tcBorders>
          </w:tcPr>
          <w:p w14:paraId="79028CA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71DBC693"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75DEDD1" w14:textId="77777777" w:rsidR="00E26DC2" w:rsidRPr="00AE7509" w:rsidRDefault="00E26DC2" w:rsidP="00E26DC2">
            <w:pPr>
              <w:pStyle w:val="TAC"/>
              <w:keepNext w:val="0"/>
              <w:keepLines w:val="0"/>
              <w:widowControl w:val="0"/>
              <w:rPr>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09791A82" w14:textId="77777777" w:rsidR="00E26DC2" w:rsidRPr="00AE7509" w:rsidRDefault="00E26DC2" w:rsidP="00E26DC2">
            <w:pPr>
              <w:pStyle w:val="TAC"/>
              <w:keepNext w:val="0"/>
              <w:keepLines w:val="0"/>
              <w:widowControl w:val="0"/>
              <w:rPr>
                <w:lang w:val="en-US" w:eastAsia="zh-CN" w:bidi="ar"/>
              </w:rPr>
            </w:pPr>
            <w:r>
              <w:rPr>
                <w:rFonts w:cs="Arial"/>
                <w:color w:val="000000"/>
              </w:rPr>
              <w:t>n78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05FAADD2" w14:textId="77777777" w:rsidR="00E26DC2" w:rsidRPr="00AE7509" w:rsidRDefault="00E26DC2" w:rsidP="00E26DC2">
            <w:pPr>
              <w:pStyle w:val="TAC"/>
              <w:keepNext w:val="0"/>
              <w:keepLines w:val="0"/>
              <w:widowControl w:val="0"/>
              <w:rPr>
                <w:lang w:val="en-US" w:eastAsia="zh-CN" w:bidi="ar"/>
              </w:rPr>
            </w:pPr>
          </w:p>
        </w:tc>
      </w:tr>
      <w:tr w:rsidR="00E26DC2" w:rsidRPr="00AE7509" w14:paraId="054B9B8A" w14:textId="77777777" w:rsidTr="002A66CB">
        <w:trPr>
          <w:trHeight w:val="29"/>
        </w:trPr>
        <w:tc>
          <w:tcPr>
            <w:tcW w:w="1959" w:type="dxa"/>
            <w:tcBorders>
              <w:top w:val="single" w:sz="4" w:space="0" w:color="auto"/>
              <w:left w:val="single" w:sz="4" w:space="0" w:color="auto"/>
              <w:bottom w:val="nil"/>
              <w:right w:val="single" w:sz="4" w:space="0" w:color="auto"/>
            </w:tcBorders>
          </w:tcPr>
          <w:p w14:paraId="5CB00111" w14:textId="77777777" w:rsidR="00E26DC2" w:rsidRPr="00AE7509" w:rsidRDefault="00E26DC2" w:rsidP="00E26DC2">
            <w:pPr>
              <w:pStyle w:val="TAC"/>
              <w:keepNext w:val="0"/>
              <w:keepLines w:val="0"/>
              <w:widowControl w:val="0"/>
              <w:rPr>
                <w:lang w:val="en-US" w:eastAsia="zh-CN" w:bidi="ar"/>
              </w:rPr>
            </w:pPr>
            <w:r w:rsidRPr="00CF2CF8">
              <w:t>CA_n3A-n5A-n28A-n79A</w:t>
            </w:r>
          </w:p>
        </w:tc>
        <w:tc>
          <w:tcPr>
            <w:tcW w:w="2036" w:type="dxa"/>
            <w:tcBorders>
              <w:top w:val="single" w:sz="4" w:space="0" w:color="auto"/>
              <w:left w:val="single" w:sz="4" w:space="0" w:color="auto"/>
              <w:bottom w:val="nil"/>
              <w:right w:val="single" w:sz="4" w:space="0" w:color="auto"/>
            </w:tcBorders>
          </w:tcPr>
          <w:p w14:paraId="6725D299" w14:textId="77777777" w:rsidR="00E26DC2" w:rsidRPr="00192F3E" w:rsidRDefault="00E26DC2" w:rsidP="00E26DC2">
            <w:pPr>
              <w:pStyle w:val="TAC"/>
              <w:keepNext w:val="0"/>
              <w:keepLines w:val="0"/>
              <w:widowControl w:val="0"/>
              <w:rPr>
                <w:lang w:val="en-US" w:eastAsia="zh-CN"/>
              </w:rPr>
            </w:pPr>
            <w:r w:rsidRPr="00192F3E">
              <w:rPr>
                <w:lang w:val="en-US" w:eastAsia="zh-CN"/>
              </w:rPr>
              <w:t>CA_n3A-n5A</w:t>
            </w:r>
          </w:p>
          <w:p w14:paraId="310D273A" w14:textId="77777777" w:rsidR="00E26DC2" w:rsidRPr="00192F3E" w:rsidRDefault="00E26DC2" w:rsidP="00E26DC2">
            <w:pPr>
              <w:pStyle w:val="TAC"/>
              <w:keepNext w:val="0"/>
              <w:keepLines w:val="0"/>
              <w:widowControl w:val="0"/>
              <w:rPr>
                <w:lang w:val="en-US" w:eastAsia="zh-CN"/>
              </w:rPr>
            </w:pPr>
            <w:r w:rsidRPr="00192F3E">
              <w:rPr>
                <w:lang w:val="en-US" w:eastAsia="zh-CN"/>
              </w:rPr>
              <w:t>CA_n3A-n28A</w:t>
            </w:r>
          </w:p>
          <w:p w14:paraId="60A6A845" w14:textId="77777777" w:rsidR="00E26DC2" w:rsidRPr="00192F3E" w:rsidRDefault="00E26DC2" w:rsidP="00E26DC2">
            <w:pPr>
              <w:pStyle w:val="TAC"/>
              <w:keepNext w:val="0"/>
              <w:keepLines w:val="0"/>
              <w:widowControl w:val="0"/>
              <w:rPr>
                <w:lang w:val="en-US" w:eastAsia="zh-CN"/>
              </w:rPr>
            </w:pPr>
            <w:r w:rsidRPr="00192F3E">
              <w:rPr>
                <w:lang w:val="en-US" w:eastAsia="zh-CN"/>
              </w:rPr>
              <w:t>CA_n3A-n79A</w:t>
            </w:r>
          </w:p>
          <w:p w14:paraId="749254DA" w14:textId="77777777" w:rsidR="00E26DC2" w:rsidRPr="00192F3E" w:rsidRDefault="00E26DC2" w:rsidP="00E26DC2">
            <w:pPr>
              <w:pStyle w:val="TAC"/>
              <w:keepNext w:val="0"/>
              <w:keepLines w:val="0"/>
              <w:widowControl w:val="0"/>
              <w:rPr>
                <w:lang w:val="en-US" w:eastAsia="zh-CN"/>
              </w:rPr>
            </w:pPr>
            <w:r w:rsidRPr="00192F3E">
              <w:rPr>
                <w:lang w:val="en-US" w:eastAsia="zh-CN"/>
              </w:rPr>
              <w:t>CA_n5A-n28A</w:t>
            </w:r>
          </w:p>
          <w:p w14:paraId="2CCE1DB7" w14:textId="77777777" w:rsidR="00E26DC2" w:rsidRPr="00192F3E" w:rsidRDefault="00E26DC2" w:rsidP="00E26DC2">
            <w:pPr>
              <w:pStyle w:val="TAC"/>
              <w:keepNext w:val="0"/>
              <w:keepLines w:val="0"/>
              <w:widowControl w:val="0"/>
              <w:rPr>
                <w:lang w:val="en-US" w:eastAsia="zh-CN"/>
              </w:rPr>
            </w:pPr>
            <w:r w:rsidRPr="00192F3E">
              <w:rPr>
                <w:lang w:val="en-US" w:eastAsia="zh-CN"/>
              </w:rPr>
              <w:t>CA_n5A-n79A</w:t>
            </w:r>
          </w:p>
          <w:p w14:paraId="7A56CC52" w14:textId="77777777" w:rsidR="00E26DC2" w:rsidRPr="00AE7509" w:rsidRDefault="00E26DC2" w:rsidP="00E26DC2">
            <w:pPr>
              <w:pStyle w:val="TAC"/>
              <w:keepNext w:val="0"/>
              <w:keepLines w:val="0"/>
              <w:widowControl w:val="0"/>
              <w:rPr>
                <w:lang w:val="en-US" w:eastAsia="zh-CN" w:bidi="ar"/>
              </w:rPr>
            </w:pPr>
            <w:r w:rsidRPr="00192F3E">
              <w:rPr>
                <w:lang w:val="en-US" w:eastAsia="zh-CN"/>
              </w:rPr>
              <w:t>CA_n28A-n79A</w:t>
            </w:r>
          </w:p>
        </w:tc>
        <w:tc>
          <w:tcPr>
            <w:tcW w:w="950" w:type="dxa"/>
            <w:tcBorders>
              <w:top w:val="single" w:sz="4" w:space="0" w:color="auto"/>
              <w:left w:val="single" w:sz="4" w:space="0" w:color="auto"/>
              <w:bottom w:val="single" w:sz="4" w:space="0" w:color="auto"/>
              <w:right w:val="single" w:sz="4" w:space="0" w:color="auto"/>
            </w:tcBorders>
          </w:tcPr>
          <w:p w14:paraId="6EE953A2" w14:textId="77777777" w:rsidR="00E26DC2" w:rsidRPr="00AE7509" w:rsidRDefault="00E26DC2" w:rsidP="00E26DC2">
            <w:pPr>
              <w:pStyle w:val="TAC"/>
              <w:keepNext w:val="0"/>
              <w:keepLines w:val="0"/>
              <w:widowControl w:val="0"/>
              <w:rPr>
                <w:lang w:val="en-US" w:eastAsia="zh-CN"/>
              </w:rPr>
            </w:pPr>
            <w:r w:rsidRPr="00AE7509">
              <w:rPr>
                <w:rFonts w:cs="Arial"/>
                <w:szCs w:val="18"/>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83A52C9"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w:t>
            </w:r>
            <w:r>
              <w:rPr>
                <w:rFonts w:cs="Arial"/>
                <w:color w:val="000000"/>
              </w:rPr>
              <w:t>3</w:t>
            </w:r>
            <w:r w:rsidRPr="00164B6D">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tcPr>
          <w:p w14:paraId="40868FE8" w14:textId="77777777" w:rsidR="00E26DC2" w:rsidRPr="00AE7509" w:rsidRDefault="00E26DC2" w:rsidP="00E26DC2">
            <w:pPr>
              <w:pStyle w:val="TAC"/>
              <w:keepNext w:val="0"/>
              <w:keepLines w:val="0"/>
              <w:widowControl w:val="0"/>
              <w:rPr>
                <w:lang w:val="en-US" w:eastAsia="zh-CN" w:bidi="ar"/>
              </w:rPr>
            </w:pPr>
            <w:r>
              <w:rPr>
                <w:lang w:val="en-US"/>
              </w:rPr>
              <w:t>4 and 5</w:t>
            </w:r>
          </w:p>
        </w:tc>
      </w:tr>
      <w:tr w:rsidR="00E26DC2" w:rsidRPr="00AE7509" w14:paraId="037CB9BF" w14:textId="77777777" w:rsidTr="002A66CB">
        <w:trPr>
          <w:trHeight w:val="29"/>
        </w:trPr>
        <w:tc>
          <w:tcPr>
            <w:tcW w:w="1959" w:type="dxa"/>
            <w:tcBorders>
              <w:top w:val="nil"/>
              <w:left w:val="single" w:sz="4" w:space="0" w:color="auto"/>
              <w:bottom w:val="nil"/>
              <w:right w:val="single" w:sz="4" w:space="0" w:color="auto"/>
            </w:tcBorders>
          </w:tcPr>
          <w:p w14:paraId="409AB1F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9A9E005"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503D564" w14:textId="77777777" w:rsidR="00E26DC2" w:rsidRPr="00AE7509" w:rsidRDefault="00E26DC2" w:rsidP="00E26DC2">
            <w:pPr>
              <w:pStyle w:val="TAC"/>
              <w:keepNext w:val="0"/>
              <w:keepLines w:val="0"/>
              <w:widowControl w:val="0"/>
              <w:rPr>
                <w:lang w:val="en-US" w:eastAsia="zh-CN"/>
              </w:rPr>
            </w:pPr>
            <w:r w:rsidRPr="00AE7509">
              <w:rPr>
                <w:lang w:val="en-US" w:eastAsia="zh-CN"/>
              </w:rPr>
              <w:t>n5</w:t>
            </w:r>
          </w:p>
        </w:tc>
        <w:tc>
          <w:tcPr>
            <w:tcW w:w="2832" w:type="dxa"/>
            <w:tcBorders>
              <w:top w:val="single" w:sz="4" w:space="0" w:color="auto"/>
              <w:left w:val="single" w:sz="4" w:space="0" w:color="auto"/>
              <w:bottom w:val="single" w:sz="4" w:space="0" w:color="auto"/>
              <w:right w:val="single" w:sz="4" w:space="0" w:color="auto"/>
            </w:tcBorders>
          </w:tcPr>
          <w:p w14:paraId="0F1E324D"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w:t>
            </w:r>
            <w:r>
              <w:rPr>
                <w:rFonts w:cs="Arial"/>
                <w:color w:val="000000"/>
              </w:rPr>
              <w:t xml:space="preserve">5 </w:t>
            </w:r>
            <w:r w:rsidRPr="00164B6D">
              <w:rPr>
                <w:rFonts w:cs="Arial"/>
                <w:color w:val="000000"/>
              </w:rPr>
              <w:t>channel bandwidths in Table 5.3.5-1</w:t>
            </w:r>
          </w:p>
        </w:tc>
        <w:tc>
          <w:tcPr>
            <w:tcW w:w="1837" w:type="dxa"/>
            <w:tcBorders>
              <w:top w:val="nil"/>
              <w:left w:val="single" w:sz="4" w:space="0" w:color="auto"/>
              <w:bottom w:val="nil"/>
              <w:right w:val="single" w:sz="4" w:space="0" w:color="auto"/>
            </w:tcBorders>
            <w:vAlign w:val="center"/>
          </w:tcPr>
          <w:p w14:paraId="147C66B4" w14:textId="77777777" w:rsidR="00E26DC2" w:rsidRPr="00AE7509" w:rsidRDefault="00E26DC2" w:rsidP="00E26DC2">
            <w:pPr>
              <w:pStyle w:val="TAC"/>
              <w:keepNext w:val="0"/>
              <w:keepLines w:val="0"/>
              <w:widowControl w:val="0"/>
              <w:rPr>
                <w:lang w:val="en-US" w:eastAsia="zh-CN" w:bidi="ar"/>
              </w:rPr>
            </w:pPr>
          </w:p>
        </w:tc>
      </w:tr>
      <w:tr w:rsidR="00E26DC2" w:rsidRPr="00AE7509" w14:paraId="103ACF81" w14:textId="77777777" w:rsidTr="002A66CB">
        <w:trPr>
          <w:trHeight w:val="29"/>
        </w:trPr>
        <w:tc>
          <w:tcPr>
            <w:tcW w:w="1959" w:type="dxa"/>
            <w:tcBorders>
              <w:top w:val="nil"/>
              <w:left w:val="single" w:sz="4" w:space="0" w:color="auto"/>
              <w:bottom w:val="nil"/>
              <w:right w:val="single" w:sz="4" w:space="0" w:color="auto"/>
            </w:tcBorders>
          </w:tcPr>
          <w:p w14:paraId="62EE8A42"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43AF6D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51B9EE6" w14:textId="77777777" w:rsidR="00E26DC2" w:rsidRPr="00AE7509" w:rsidRDefault="00E26DC2" w:rsidP="00E26DC2">
            <w:pPr>
              <w:pStyle w:val="TAC"/>
              <w:keepNext w:val="0"/>
              <w:keepLines w:val="0"/>
              <w:widowControl w:val="0"/>
              <w:rPr>
                <w:lang w:val="en-US" w:eastAsia="zh-CN"/>
              </w:rPr>
            </w:pPr>
            <w:r w:rsidRPr="00AE7509">
              <w:rPr>
                <w:lang w:val="en-US" w:eastAsia="zh-CN"/>
              </w:rPr>
              <w:t>n</w:t>
            </w:r>
            <w:r>
              <w:rPr>
                <w:lang w:val="en-US" w:eastAsia="zh-CN"/>
              </w:rPr>
              <w:t>28</w:t>
            </w:r>
          </w:p>
        </w:tc>
        <w:tc>
          <w:tcPr>
            <w:tcW w:w="2832" w:type="dxa"/>
            <w:tcBorders>
              <w:top w:val="single" w:sz="4" w:space="0" w:color="auto"/>
              <w:left w:val="single" w:sz="4" w:space="0" w:color="auto"/>
              <w:bottom w:val="single" w:sz="4" w:space="0" w:color="auto"/>
              <w:right w:val="single" w:sz="4" w:space="0" w:color="auto"/>
            </w:tcBorders>
          </w:tcPr>
          <w:p w14:paraId="5FAB917A" w14:textId="77777777" w:rsidR="00E26DC2" w:rsidRPr="00AE7509" w:rsidRDefault="00E26DC2" w:rsidP="00E26DC2">
            <w:pPr>
              <w:pStyle w:val="TAC"/>
              <w:keepNext w:val="0"/>
              <w:keepLines w:val="0"/>
              <w:widowControl w:val="0"/>
              <w:rPr>
                <w:lang w:val="en-US" w:eastAsia="zh-CN" w:bidi="ar"/>
              </w:rPr>
            </w:pPr>
            <w:r w:rsidRPr="00164B6D">
              <w:rPr>
                <w:rFonts w:cs="Arial"/>
                <w:color w:val="000000"/>
              </w:rPr>
              <w:t>n</w:t>
            </w:r>
            <w:r>
              <w:rPr>
                <w:rFonts w:cs="Arial"/>
                <w:color w:val="000000"/>
              </w:rPr>
              <w:t>28</w:t>
            </w:r>
            <w:r w:rsidRPr="00164B6D">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53F8F0CD" w14:textId="77777777" w:rsidR="00E26DC2" w:rsidRPr="00AE7509" w:rsidRDefault="00E26DC2" w:rsidP="00E26DC2">
            <w:pPr>
              <w:pStyle w:val="TAC"/>
              <w:keepNext w:val="0"/>
              <w:keepLines w:val="0"/>
              <w:widowControl w:val="0"/>
              <w:rPr>
                <w:lang w:val="en-US" w:eastAsia="zh-CN" w:bidi="ar"/>
              </w:rPr>
            </w:pPr>
          </w:p>
        </w:tc>
      </w:tr>
      <w:tr w:rsidR="00E26DC2" w:rsidRPr="00AE7509" w14:paraId="51451D3E" w14:textId="77777777" w:rsidTr="002A66CB">
        <w:trPr>
          <w:trHeight w:val="29"/>
        </w:trPr>
        <w:tc>
          <w:tcPr>
            <w:tcW w:w="1959" w:type="dxa"/>
            <w:tcBorders>
              <w:top w:val="nil"/>
              <w:left w:val="single" w:sz="4" w:space="0" w:color="auto"/>
              <w:bottom w:val="single" w:sz="4" w:space="0" w:color="auto"/>
              <w:right w:val="single" w:sz="4" w:space="0" w:color="auto"/>
            </w:tcBorders>
          </w:tcPr>
          <w:p w14:paraId="3B3731F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F84FA7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88AADA" w14:textId="77777777" w:rsidR="00E26DC2" w:rsidRPr="00AE7509" w:rsidRDefault="00E26DC2" w:rsidP="00E26DC2">
            <w:pPr>
              <w:pStyle w:val="TAC"/>
              <w:keepNext w:val="0"/>
              <w:keepLines w:val="0"/>
              <w:widowControl w:val="0"/>
              <w:rPr>
                <w:lang w:val="en-US" w:eastAsia="zh-CN"/>
              </w:rPr>
            </w:pPr>
            <w:r w:rsidRPr="00AE7509">
              <w:rPr>
                <w:lang w:val="en-US" w:eastAsia="zh-CN"/>
              </w:rPr>
              <w:t>n7</w:t>
            </w:r>
            <w:r>
              <w:rPr>
                <w:lang w:val="en-US" w:eastAsia="zh-CN"/>
              </w:rPr>
              <w:t>9</w:t>
            </w:r>
          </w:p>
        </w:tc>
        <w:tc>
          <w:tcPr>
            <w:tcW w:w="2832" w:type="dxa"/>
            <w:tcBorders>
              <w:top w:val="single" w:sz="4" w:space="0" w:color="auto"/>
              <w:left w:val="single" w:sz="4" w:space="0" w:color="auto"/>
              <w:bottom w:val="single" w:sz="4" w:space="0" w:color="auto"/>
              <w:right w:val="single" w:sz="4" w:space="0" w:color="auto"/>
            </w:tcBorders>
            <w:vAlign w:val="center"/>
          </w:tcPr>
          <w:p w14:paraId="050F32F5" w14:textId="77777777" w:rsidR="00E26DC2" w:rsidRPr="00AE7509" w:rsidRDefault="00E26DC2" w:rsidP="00E26DC2">
            <w:pPr>
              <w:pStyle w:val="TAC"/>
              <w:keepNext w:val="0"/>
              <w:keepLines w:val="0"/>
              <w:widowControl w:val="0"/>
              <w:rPr>
                <w:lang w:val="en-US" w:eastAsia="zh-CN" w:bidi="ar"/>
              </w:rPr>
            </w:pPr>
            <w:r>
              <w:rPr>
                <w:rFonts w:cs="Arial"/>
                <w:color w:val="000000"/>
              </w:rPr>
              <w:t>n79</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3322989A" w14:textId="77777777" w:rsidR="00E26DC2" w:rsidRPr="00AE7509" w:rsidRDefault="00E26DC2" w:rsidP="00E26DC2">
            <w:pPr>
              <w:pStyle w:val="TAC"/>
              <w:keepNext w:val="0"/>
              <w:keepLines w:val="0"/>
              <w:widowControl w:val="0"/>
              <w:rPr>
                <w:lang w:val="en-US" w:eastAsia="zh-CN" w:bidi="ar"/>
              </w:rPr>
            </w:pPr>
          </w:p>
        </w:tc>
      </w:tr>
      <w:tr w:rsidR="00E26DC2" w:rsidRPr="00AE7509" w14:paraId="0F02053D" w14:textId="77777777" w:rsidTr="002A66CB">
        <w:trPr>
          <w:trHeight w:val="29"/>
        </w:trPr>
        <w:tc>
          <w:tcPr>
            <w:tcW w:w="1959" w:type="dxa"/>
            <w:tcBorders>
              <w:top w:val="single" w:sz="4" w:space="0" w:color="auto"/>
              <w:left w:val="single" w:sz="4" w:space="0" w:color="auto"/>
              <w:bottom w:val="nil"/>
              <w:right w:val="single" w:sz="4" w:space="0" w:color="auto"/>
            </w:tcBorders>
          </w:tcPr>
          <w:p w14:paraId="637FB06F" w14:textId="77777777" w:rsidR="00E26DC2" w:rsidRPr="00AE7509" w:rsidRDefault="00E26DC2" w:rsidP="00E26DC2">
            <w:pPr>
              <w:pStyle w:val="TAC"/>
              <w:keepNext w:val="0"/>
              <w:keepLines w:val="0"/>
              <w:widowControl w:val="0"/>
            </w:pPr>
            <w:r w:rsidRPr="00AE7509">
              <w:t>CA_n3A-n7A-n8A-n78A</w:t>
            </w:r>
          </w:p>
        </w:tc>
        <w:tc>
          <w:tcPr>
            <w:tcW w:w="2036" w:type="dxa"/>
            <w:tcBorders>
              <w:top w:val="single" w:sz="4" w:space="0" w:color="auto"/>
              <w:left w:val="single" w:sz="4" w:space="0" w:color="auto"/>
              <w:bottom w:val="nil"/>
              <w:right w:val="single" w:sz="4" w:space="0" w:color="auto"/>
            </w:tcBorders>
          </w:tcPr>
          <w:p w14:paraId="34A07528"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0ABB496A" w14:textId="77777777" w:rsidR="00E26DC2" w:rsidRPr="00AE7509" w:rsidRDefault="00E26DC2" w:rsidP="00E26DC2">
            <w:pPr>
              <w:pStyle w:val="TAC"/>
              <w:keepNext w:val="0"/>
              <w:keepLines w:val="0"/>
              <w:widowControl w:val="0"/>
              <w:rPr>
                <w:lang w:val="en-US" w:eastAsia="zh-CN"/>
              </w:rPr>
            </w:pPr>
            <w:r w:rsidRPr="00AE7509">
              <w:rPr>
                <w:lang w:val="en-US" w:eastAsia="zh-CN"/>
              </w:rPr>
              <w:t>CA_n3A-n8A</w:t>
            </w:r>
          </w:p>
          <w:p w14:paraId="4DFC1EBB"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5C33C0C0" w14:textId="77777777" w:rsidR="00E26DC2" w:rsidRPr="00AE7509" w:rsidRDefault="00E26DC2" w:rsidP="00E26DC2">
            <w:pPr>
              <w:pStyle w:val="TAC"/>
              <w:keepNext w:val="0"/>
              <w:keepLines w:val="0"/>
              <w:widowControl w:val="0"/>
              <w:rPr>
                <w:lang w:val="en-US" w:eastAsia="zh-CN"/>
              </w:rPr>
            </w:pPr>
            <w:r w:rsidRPr="00AE7509">
              <w:rPr>
                <w:lang w:val="en-US" w:eastAsia="zh-CN"/>
              </w:rPr>
              <w:t>CA_n7A-n8A</w:t>
            </w:r>
          </w:p>
          <w:p w14:paraId="48767744"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03CA4CAA" w14:textId="77777777" w:rsidR="00E26DC2" w:rsidRPr="00AE7509" w:rsidRDefault="00E26DC2" w:rsidP="00E26DC2">
            <w:pPr>
              <w:pStyle w:val="TAC"/>
              <w:keepNext w:val="0"/>
              <w:keepLines w:val="0"/>
              <w:widowControl w:val="0"/>
              <w:rPr>
                <w:lang w:val="en-US" w:eastAsia="zh-CN"/>
              </w:rPr>
            </w:pPr>
            <w:r w:rsidRPr="00AE7509">
              <w:rPr>
                <w:lang w:val="en-US" w:eastAsia="zh-CN"/>
              </w:rPr>
              <w:lastRenderedPageBreak/>
              <w:t>CA_n8A-n78A</w:t>
            </w:r>
          </w:p>
        </w:tc>
        <w:tc>
          <w:tcPr>
            <w:tcW w:w="950" w:type="dxa"/>
            <w:tcBorders>
              <w:top w:val="single" w:sz="4" w:space="0" w:color="auto"/>
              <w:left w:val="single" w:sz="4" w:space="0" w:color="auto"/>
              <w:bottom w:val="single" w:sz="4" w:space="0" w:color="auto"/>
              <w:right w:val="single" w:sz="4" w:space="0" w:color="auto"/>
            </w:tcBorders>
          </w:tcPr>
          <w:p w14:paraId="02EBCAE3"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lastRenderedPageBreak/>
              <w:t>n3</w:t>
            </w:r>
          </w:p>
        </w:tc>
        <w:tc>
          <w:tcPr>
            <w:tcW w:w="2832" w:type="dxa"/>
            <w:tcBorders>
              <w:top w:val="single" w:sz="4" w:space="0" w:color="auto"/>
              <w:left w:val="single" w:sz="4" w:space="0" w:color="auto"/>
              <w:bottom w:val="single" w:sz="4" w:space="0" w:color="auto"/>
              <w:right w:val="single" w:sz="4" w:space="0" w:color="auto"/>
            </w:tcBorders>
          </w:tcPr>
          <w:p w14:paraId="2AD311A0" w14:textId="77777777" w:rsidR="00E26DC2" w:rsidRPr="00AE7509" w:rsidRDefault="00E26DC2" w:rsidP="00E26DC2">
            <w:pPr>
              <w:pStyle w:val="TAC"/>
              <w:keepNext w:val="0"/>
              <w:keepLines w:val="0"/>
              <w:widowControl w:val="0"/>
              <w:rPr>
                <w:lang w:val="en-US" w:eastAsia="zh-CN" w:bidi="ar"/>
              </w:rPr>
            </w:pPr>
            <w:r w:rsidRPr="00AE7509">
              <w:t>5, 10, 15, 20, 25, 30</w:t>
            </w:r>
          </w:p>
        </w:tc>
        <w:tc>
          <w:tcPr>
            <w:tcW w:w="1837" w:type="dxa"/>
            <w:tcBorders>
              <w:top w:val="single" w:sz="4" w:space="0" w:color="auto"/>
              <w:left w:val="single" w:sz="4" w:space="0" w:color="auto"/>
              <w:bottom w:val="nil"/>
              <w:right w:val="single" w:sz="4" w:space="0" w:color="auto"/>
            </w:tcBorders>
          </w:tcPr>
          <w:p w14:paraId="7E57F29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007B7BD6" w14:textId="77777777" w:rsidTr="002A66CB">
        <w:trPr>
          <w:trHeight w:val="29"/>
        </w:trPr>
        <w:tc>
          <w:tcPr>
            <w:tcW w:w="1959" w:type="dxa"/>
            <w:tcBorders>
              <w:top w:val="nil"/>
              <w:left w:val="single" w:sz="4" w:space="0" w:color="auto"/>
              <w:bottom w:val="nil"/>
              <w:right w:val="single" w:sz="4" w:space="0" w:color="auto"/>
            </w:tcBorders>
          </w:tcPr>
          <w:p w14:paraId="5B8FB72C"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372EDCC"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198AA4"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DE8A61E" w14:textId="77777777" w:rsidR="00E26DC2" w:rsidRPr="00AE7509" w:rsidRDefault="00E26DC2" w:rsidP="00E26DC2">
            <w:pPr>
              <w:pStyle w:val="TAC"/>
              <w:keepNext w:val="0"/>
              <w:keepLines w:val="0"/>
              <w:widowControl w:val="0"/>
              <w:rPr>
                <w:lang w:val="en-US" w:eastAsia="zh-CN" w:bidi="ar"/>
              </w:rPr>
            </w:pPr>
            <w:r w:rsidRPr="00AE7509">
              <w:t>5, 10, 15, 20, 25, 30, 40, 50</w:t>
            </w:r>
          </w:p>
        </w:tc>
        <w:tc>
          <w:tcPr>
            <w:tcW w:w="1837" w:type="dxa"/>
            <w:tcBorders>
              <w:top w:val="nil"/>
              <w:left w:val="single" w:sz="4" w:space="0" w:color="auto"/>
              <w:bottom w:val="nil"/>
              <w:right w:val="single" w:sz="4" w:space="0" w:color="auto"/>
            </w:tcBorders>
          </w:tcPr>
          <w:p w14:paraId="6139C65B" w14:textId="77777777" w:rsidR="00E26DC2" w:rsidRPr="00AE7509" w:rsidRDefault="00E26DC2" w:rsidP="00E26DC2">
            <w:pPr>
              <w:pStyle w:val="TAC"/>
              <w:keepNext w:val="0"/>
              <w:keepLines w:val="0"/>
              <w:widowControl w:val="0"/>
              <w:rPr>
                <w:lang w:val="en-US" w:eastAsia="zh-CN" w:bidi="ar"/>
              </w:rPr>
            </w:pPr>
          </w:p>
        </w:tc>
      </w:tr>
      <w:tr w:rsidR="00E26DC2" w:rsidRPr="00AE7509" w14:paraId="69F047AE" w14:textId="77777777" w:rsidTr="002A66CB">
        <w:trPr>
          <w:trHeight w:val="29"/>
        </w:trPr>
        <w:tc>
          <w:tcPr>
            <w:tcW w:w="1959" w:type="dxa"/>
            <w:tcBorders>
              <w:top w:val="nil"/>
              <w:left w:val="single" w:sz="4" w:space="0" w:color="auto"/>
              <w:bottom w:val="nil"/>
              <w:right w:val="single" w:sz="4" w:space="0" w:color="auto"/>
            </w:tcBorders>
          </w:tcPr>
          <w:p w14:paraId="1C4A6E0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E6AC4C0"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10ADB6C"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tcPr>
          <w:p w14:paraId="68907C0C" w14:textId="77777777" w:rsidR="00E26DC2" w:rsidRPr="00AE7509" w:rsidRDefault="00E26DC2" w:rsidP="00E26DC2">
            <w:pPr>
              <w:pStyle w:val="TAC"/>
              <w:keepNext w:val="0"/>
              <w:keepLines w:val="0"/>
              <w:widowControl w:val="0"/>
              <w:rPr>
                <w:lang w:val="en-US" w:eastAsia="zh-CN" w:bidi="ar"/>
              </w:rPr>
            </w:pPr>
            <w:r w:rsidRPr="00AE7509">
              <w:t>5, 10, 15, 20</w:t>
            </w:r>
          </w:p>
        </w:tc>
        <w:tc>
          <w:tcPr>
            <w:tcW w:w="1837" w:type="dxa"/>
            <w:tcBorders>
              <w:top w:val="nil"/>
              <w:left w:val="single" w:sz="4" w:space="0" w:color="auto"/>
              <w:bottom w:val="nil"/>
              <w:right w:val="single" w:sz="4" w:space="0" w:color="auto"/>
            </w:tcBorders>
          </w:tcPr>
          <w:p w14:paraId="09F3D2F2" w14:textId="77777777" w:rsidR="00E26DC2" w:rsidRPr="00AE7509" w:rsidRDefault="00E26DC2" w:rsidP="00E26DC2">
            <w:pPr>
              <w:pStyle w:val="TAC"/>
              <w:keepNext w:val="0"/>
              <w:keepLines w:val="0"/>
              <w:widowControl w:val="0"/>
              <w:rPr>
                <w:lang w:val="en-US" w:eastAsia="zh-CN" w:bidi="ar"/>
              </w:rPr>
            </w:pPr>
          </w:p>
        </w:tc>
      </w:tr>
      <w:tr w:rsidR="00E26DC2" w:rsidRPr="00AE7509" w14:paraId="452DB7FC" w14:textId="77777777" w:rsidTr="002A66CB">
        <w:trPr>
          <w:trHeight w:val="29"/>
        </w:trPr>
        <w:tc>
          <w:tcPr>
            <w:tcW w:w="1959" w:type="dxa"/>
            <w:tcBorders>
              <w:top w:val="nil"/>
              <w:left w:val="single" w:sz="4" w:space="0" w:color="auto"/>
              <w:bottom w:val="single" w:sz="4" w:space="0" w:color="auto"/>
              <w:right w:val="single" w:sz="4" w:space="0" w:color="auto"/>
            </w:tcBorders>
          </w:tcPr>
          <w:p w14:paraId="41FAE023"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0757734"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56AF396"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30F9856" w14:textId="77777777" w:rsidR="00E26DC2" w:rsidRPr="00AE7509" w:rsidRDefault="00E26DC2" w:rsidP="00E26DC2">
            <w:pPr>
              <w:pStyle w:val="TAC"/>
              <w:keepNext w:val="0"/>
              <w:keepLines w:val="0"/>
              <w:widowControl w:val="0"/>
              <w:rPr>
                <w:lang w:val="en-US" w:eastAsia="zh-CN" w:bidi="ar"/>
              </w:rPr>
            </w:pPr>
            <w:r w:rsidRPr="00AE7509">
              <w:t>10, 15, 20, 40, 50, 60, 80, 90, 100</w:t>
            </w:r>
          </w:p>
        </w:tc>
        <w:tc>
          <w:tcPr>
            <w:tcW w:w="1837" w:type="dxa"/>
            <w:tcBorders>
              <w:top w:val="nil"/>
              <w:left w:val="single" w:sz="4" w:space="0" w:color="auto"/>
              <w:bottom w:val="single" w:sz="4" w:space="0" w:color="auto"/>
              <w:right w:val="single" w:sz="4" w:space="0" w:color="auto"/>
            </w:tcBorders>
          </w:tcPr>
          <w:p w14:paraId="7853E2B8" w14:textId="77777777" w:rsidR="00E26DC2" w:rsidRPr="00AE7509" w:rsidRDefault="00E26DC2" w:rsidP="00E26DC2">
            <w:pPr>
              <w:pStyle w:val="TAC"/>
              <w:keepNext w:val="0"/>
              <w:keepLines w:val="0"/>
              <w:widowControl w:val="0"/>
              <w:rPr>
                <w:lang w:val="en-US" w:eastAsia="zh-CN" w:bidi="ar"/>
              </w:rPr>
            </w:pPr>
          </w:p>
        </w:tc>
      </w:tr>
      <w:tr w:rsidR="00E26DC2" w:rsidRPr="00AE7509" w14:paraId="4350839E" w14:textId="77777777" w:rsidTr="002A66CB">
        <w:trPr>
          <w:trHeight w:val="29"/>
        </w:trPr>
        <w:tc>
          <w:tcPr>
            <w:tcW w:w="1959" w:type="dxa"/>
            <w:tcBorders>
              <w:top w:val="single" w:sz="4" w:space="0" w:color="auto"/>
              <w:left w:val="single" w:sz="4" w:space="0" w:color="auto"/>
              <w:bottom w:val="nil"/>
              <w:right w:val="single" w:sz="4" w:space="0" w:color="auto"/>
            </w:tcBorders>
          </w:tcPr>
          <w:p w14:paraId="05F8243A" w14:textId="77777777" w:rsidR="00E26DC2" w:rsidRPr="00AE7509" w:rsidRDefault="00E26DC2" w:rsidP="00E26DC2">
            <w:pPr>
              <w:pStyle w:val="TAC"/>
              <w:keepNext w:val="0"/>
              <w:keepLines w:val="0"/>
              <w:widowControl w:val="0"/>
            </w:pPr>
            <w:r w:rsidRPr="008F057D">
              <w:t>CA_</w:t>
            </w:r>
            <w:r>
              <w:t>n3</w:t>
            </w:r>
            <w:r w:rsidRPr="008F057D">
              <w:t>(2A)-n7A-n8A-n78</w:t>
            </w:r>
            <w:r>
              <w:t>A</w:t>
            </w:r>
          </w:p>
        </w:tc>
        <w:tc>
          <w:tcPr>
            <w:tcW w:w="2036" w:type="dxa"/>
            <w:tcBorders>
              <w:top w:val="single" w:sz="4" w:space="0" w:color="auto"/>
              <w:left w:val="single" w:sz="4" w:space="0" w:color="auto"/>
              <w:bottom w:val="nil"/>
              <w:right w:val="single" w:sz="4" w:space="0" w:color="auto"/>
            </w:tcBorders>
          </w:tcPr>
          <w:p w14:paraId="1B928B35" w14:textId="77777777" w:rsidR="00E26DC2" w:rsidRPr="00AE7509" w:rsidRDefault="00E26DC2" w:rsidP="00E26DC2">
            <w:pPr>
              <w:pStyle w:val="TAC"/>
              <w:rPr>
                <w:lang w:val="en-US" w:eastAsia="zh-CN"/>
              </w:rPr>
            </w:pPr>
            <w:r w:rsidRPr="00AE7509">
              <w:rPr>
                <w:lang w:val="en-US" w:eastAsia="zh-CN"/>
              </w:rPr>
              <w:t>CA_n3A-n7A</w:t>
            </w:r>
          </w:p>
          <w:p w14:paraId="5FF32454" w14:textId="77777777" w:rsidR="00E26DC2" w:rsidRPr="00AE7509" w:rsidRDefault="00E26DC2" w:rsidP="00E26DC2">
            <w:pPr>
              <w:pStyle w:val="TAC"/>
              <w:rPr>
                <w:lang w:val="en-US" w:eastAsia="zh-CN"/>
              </w:rPr>
            </w:pPr>
            <w:r w:rsidRPr="00AE7509">
              <w:rPr>
                <w:lang w:val="en-US" w:eastAsia="zh-CN"/>
              </w:rPr>
              <w:t>CA_n3A-n8A</w:t>
            </w:r>
          </w:p>
          <w:p w14:paraId="0DC58D93" w14:textId="77777777" w:rsidR="00E26DC2" w:rsidRPr="00AE7509" w:rsidRDefault="00E26DC2" w:rsidP="00E26DC2">
            <w:pPr>
              <w:pStyle w:val="TAC"/>
              <w:rPr>
                <w:lang w:val="en-US" w:eastAsia="zh-CN"/>
              </w:rPr>
            </w:pPr>
            <w:r w:rsidRPr="00AE7509">
              <w:rPr>
                <w:lang w:val="en-US" w:eastAsia="zh-CN"/>
              </w:rPr>
              <w:t>CA_n3A-n78A</w:t>
            </w:r>
          </w:p>
          <w:p w14:paraId="6ED4F8D2" w14:textId="77777777" w:rsidR="00E26DC2" w:rsidRPr="00AE7509" w:rsidRDefault="00E26DC2" w:rsidP="00E26DC2">
            <w:pPr>
              <w:pStyle w:val="TAC"/>
              <w:rPr>
                <w:lang w:val="en-US" w:eastAsia="zh-CN"/>
              </w:rPr>
            </w:pPr>
            <w:r w:rsidRPr="00AE7509">
              <w:rPr>
                <w:lang w:val="en-US" w:eastAsia="zh-CN"/>
              </w:rPr>
              <w:t>CA_n7A-n8A</w:t>
            </w:r>
          </w:p>
          <w:p w14:paraId="7B5A87DF" w14:textId="77777777" w:rsidR="00E26DC2" w:rsidRPr="00AE7509" w:rsidRDefault="00E26DC2" w:rsidP="00E26DC2">
            <w:pPr>
              <w:pStyle w:val="TAC"/>
              <w:rPr>
                <w:lang w:val="en-US" w:eastAsia="zh-CN"/>
              </w:rPr>
            </w:pPr>
            <w:r w:rsidRPr="00AE7509">
              <w:rPr>
                <w:lang w:val="en-US" w:eastAsia="zh-CN"/>
              </w:rPr>
              <w:t>CA_n7A-n78A</w:t>
            </w:r>
          </w:p>
          <w:p w14:paraId="5B1B7251" w14:textId="77777777" w:rsidR="00E26DC2" w:rsidRPr="00AE7509" w:rsidRDefault="00E26DC2" w:rsidP="00E26DC2">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46FD7474"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0469569E" w14:textId="77777777" w:rsidR="00E26DC2" w:rsidRPr="00AE7509" w:rsidRDefault="00E26DC2" w:rsidP="00E26DC2">
            <w:pPr>
              <w:pStyle w:val="TAC"/>
              <w:keepNext w:val="0"/>
              <w:keepLines w:val="0"/>
              <w:widowControl w:val="0"/>
            </w:pPr>
            <w:r>
              <w:rPr>
                <w:rFonts w:cs="Arial"/>
                <w:szCs w:val="18"/>
              </w:rPr>
              <w:t>CA_n3(2A)_BCS0</w:t>
            </w:r>
          </w:p>
        </w:tc>
        <w:tc>
          <w:tcPr>
            <w:tcW w:w="1837" w:type="dxa"/>
            <w:tcBorders>
              <w:top w:val="single" w:sz="4" w:space="0" w:color="auto"/>
              <w:left w:val="single" w:sz="4" w:space="0" w:color="auto"/>
              <w:bottom w:val="nil"/>
              <w:right w:val="single" w:sz="4" w:space="0" w:color="auto"/>
            </w:tcBorders>
          </w:tcPr>
          <w:p w14:paraId="582CA20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39A690DC" w14:textId="77777777" w:rsidTr="002A66CB">
        <w:trPr>
          <w:trHeight w:val="29"/>
        </w:trPr>
        <w:tc>
          <w:tcPr>
            <w:tcW w:w="1959" w:type="dxa"/>
            <w:tcBorders>
              <w:top w:val="nil"/>
              <w:left w:val="single" w:sz="4" w:space="0" w:color="auto"/>
              <w:bottom w:val="nil"/>
              <w:right w:val="single" w:sz="4" w:space="0" w:color="auto"/>
            </w:tcBorders>
          </w:tcPr>
          <w:p w14:paraId="02D60A29"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8507E7D"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3117912"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005E9B75" w14:textId="77777777" w:rsidR="00E26DC2" w:rsidRPr="00AE7509" w:rsidRDefault="00E26DC2" w:rsidP="00E26DC2">
            <w:pPr>
              <w:pStyle w:val="TAC"/>
              <w:keepNext w:val="0"/>
              <w:keepLines w:val="0"/>
              <w:widowControl w:val="0"/>
            </w:pPr>
            <w:r>
              <w:rPr>
                <w:rFonts w:cs="Arial"/>
                <w:szCs w:val="18"/>
              </w:rPr>
              <w:t>5, 10, 15, 20, 25, 30, 40, 50</w:t>
            </w:r>
          </w:p>
        </w:tc>
        <w:tc>
          <w:tcPr>
            <w:tcW w:w="1837" w:type="dxa"/>
            <w:tcBorders>
              <w:top w:val="nil"/>
              <w:left w:val="single" w:sz="4" w:space="0" w:color="auto"/>
              <w:bottom w:val="nil"/>
              <w:right w:val="single" w:sz="4" w:space="0" w:color="auto"/>
            </w:tcBorders>
          </w:tcPr>
          <w:p w14:paraId="487E8AFB" w14:textId="77777777" w:rsidR="00E26DC2" w:rsidRPr="00AE7509" w:rsidRDefault="00E26DC2" w:rsidP="00E26DC2">
            <w:pPr>
              <w:pStyle w:val="TAC"/>
              <w:keepNext w:val="0"/>
              <w:keepLines w:val="0"/>
              <w:widowControl w:val="0"/>
              <w:rPr>
                <w:lang w:val="en-US" w:eastAsia="zh-CN" w:bidi="ar"/>
              </w:rPr>
            </w:pPr>
          </w:p>
        </w:tc>
      </w:tr>
      <w:tr w:rsidR="00E26DC2" w:rsidRPr="00AE7509" w14:paraId="44ADA0EC" w14:textId="77777777" w:rsidTr="002A66CB">
        <w:trPr>
          <w:trHeight w:val="29"/>
        </w:trPr>
        <w:tc>
          <w:tcPr>
            <w:tcW w:w="1959" w:type="dxa"/>
            <w:tcBorders>
              <w:top w:val="nil"/>
              <w:left w:val="single" w:sz="4" w:space="0" w:color="auto"/>
              <w:bottom w:val="nil"/>
              <w:right w:val="single" w:sz="4" w:space="0" w:color="auto"/>
            </w:tcBorders>
          </w:tcPr>
          <w:p w14:paraId="46100956"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042F1A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33E2D9F"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13691A63" w14:textId="77777777" w:rsidR="00E26DC2" w:rsidRPr="00AE7509" w:rsidRDefault="00E26DC2" w:rsidP="00E26DC2">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4225F17A" w14:textId="77777777" w:rsidR="00E26DC2" w:rsidRPr="00AE7509" w:rsidRDefault="00E26DC2" w:rsidP="00E26DC2">
            <w:pPr>
              <w:pStyle w:val="TAC"/>
              <w:keepNext w:val="0"/>
              <w:keepLines w:val="0"/>
              <w:widowControl w:val="0"/>
              <w:rPr>
                <w:lang w:val="en-US" w:eastAsia="zh-CN" w:bidi="ar"/>
              </w:rPr>
            </w:pPr>
          </w:p>
        </w:tc>
      </w:tr>
      <w:tr w:rsidR="00E26DC2" w:rsidRPr="00AE7509" w14:paraId="5200D5E7" w14:textId="77777777" w:rsidTr="002A66CB">
        <w:trPr>
          <w:trHeight w:val="29"/>
        </w:trPr>
        <w:tc>
          <w:tcPr>
            <w:tcW w:w="1959" w:type="dxa"/>
            <w:tcBorders>
              <w:top w:val="nil"/>
              <w:left w:val="single" w:sz="4" w:space="0" w:color="auto"/>
              <w:bottom w:val="single" w:sz="4" w:space="0" w:color="auto"/>
              <w:right w:val="single" w:sz="4" w:space="0" w:color="auto"/>
            </w:tcBorders>
          </w:tcPr>
          <w:p w14:paraId="54036223"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0D8C1D7"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9128E0"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79D9F60F" w14:textId="77777777" w:rsidR="00E26DC2" w:rsidRPr="00AE7509" w:rsidRDefault="00E26DC2" w:rsidP="00E26DC2">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39C191BD" w14:textId="77777777" w:rsidR="00E26DC2" w:rsidRPr="00AE7509" w:rsidRDefault="00E26DC2" w:rsidP="00E26DC2">
            <w:pPr>
              <w:pStyle w:val="TAC"/>
              <w:keepNext w:val="0"/>
              <w:keepLines w:val="0"/>
              <w:widowControl w:val="0"/>
              <w:rPr>
                <w:lang w:val="en-US" w:eastAsia="zh-CN" w:bidi="ar"/>
              </w:rPr>
            </w:pPr>
          </w:p>
        </w:tc>
      </w:tr>
      <w:tr w:rsidR="00E26DC2" w:rsidRPr="00AE7509" w14:paraId="2D9B83B3" w14:textId="77777777" w:rsidTr="002A66CB">
        <w:trPr>
          <w:trHeight w:val="29"/>
        </w:trPr>
        <w:tc>
          <w:tcPr>
            <w:tcW w:w="1959" w:type="dxa"/>
            <w:tcBorders>
              <w:top w:val="single" w:sz="4" w:space="0" w:color="auto"/>
              <w:left w:val="single" w:sz="4" w:space="0" w:color="auto"/>
              <w:bottom w:val="nil"/>
              <w:right w:val="single" w:sz="4" w:space="0" w:color="auto"/>
            </w:tcBorders>
          </w:tcPr>
          <w:p w14:paraId="051ADB62" w14:textId="77777777" w:rsidR="00E26DC2" w:rsidRPr="00AE7509" w:rsidRDefault="00E26DC2" w:rsidP="00E26DC2">
            <w:pPr>
              <w:pStyle w:val="TAC"/>
              <w:keepNext w:val="0"/>
              <w:keepLines w:val="0"/>
              <w:widowControl w:val="0"/>
            </w:pPr>
            <w:r w:rsidRPr="008F057D">
              <w:t>CA_n3A-n7(2A)-n8A-n78A</w:t>
            </w:r>
          </w:p>
        </w:tc>
        <w:tc>
          <w:tcPr>
            <w:tcW w:w="2036" w:type="dxa"/>
            <w:tcBorders>
              <w:top w:val="single" w:sz="4" w:space="0" w:color="auto"/>
              <w:left w:val="single" w:sz="4" w:space="0" w:color="auto"/>
              <w:bottom w:val="nil"/>
              <w:right w:val="single" w:sz="4" w:space="0" w:color="auto"/>
            </w:tcBorders>
          </w:tcPr>
          <w:p w14:paraId="725EF79F" w14:textId="77777777" w:rsidR="00E26DC2" w:rsidRPr="00AE7509" w:rsidRDefault="00E26DC2" w:rsidP="00E26DC2">
            <w:pPr>
              <w:pStyle w:val="TAC"/>
              <w:rPr>
                <w:lang w:val="en-US" w:eastAsia="zh-CN"/>
              </w:rPr>
            </w:pPr>
            <w:r w:rsidRPr="00AE7509">
              <w:rPr>
                <w:lang w:val="en-US" w:eastAsia="zh-CN"/>
              </w:rPr>
              <w:t>CA_n3A-n7A</w:t>
            </w:r>
          </w:p>
          <w:p w14:paraId="404E715E" w14:textId="77777777" w:rsidR="00E26DC2" w:rsidRPr="00AE7509" w:rsidRDefault="00E26DC2" w:rsidP="00E26DC2">
            <w:pPr>
              <w:pStyle w:val="TAC"/>
              <w:rPr>
                <w:lang w:val="en-US" w:eastAsia="zh-CN"/>
              </w:rPr>
            </w:pPr>
            <w:r w:rsidRPr="00AE7509">
              <w:rPr>
                <w:lang w:val="en-US" w:eastAsia="zh-CN"/>
              </w:rPr>
              <w:t>CA_n3A-n8A</w:t>
            </w:r>
          </w:p>
          <w:p w14:paraId="1C5FFE7D" w14:textId="77777777" w:rsidR="00E26DC2" w:rsidRPr="00AE7509" w:rsidRDefault="00E26DC2" w:rsidP="00E26DC2">
            <w:pPr>
              <w:pStyle w:val="TAC"/>
              <w:rPr>
                <w:lang w:val="en-US" w:eastAsia="zh-CN"/>
              </w:rPr>
            </w:pPr>
            <w:r w:rsidRPr="00AE7509">
              <w:rPr>
                <w:lang w:val="en-US" w:eastAsia="zh-CN"/>
              </w:rPr>
              <w:t>CA_n3A-n78A</w:t>
            </w:r>
          </w:p>
          <w:p w14:paraId="29B2C4FF" w14:textId="77777777" w:rsidR="00E26DC2" w:rsidRPr="00AE7509" w:rsidRDefault="00E26DC2" w:rsidP="00E26DC2">
            <w:pPr>
              <w:pStyle w:val="TAC"/>
              <w:rPr>
                <w:lang w:val="en-US" w:eastAsia="zh-CN"/>
              </w:rPr>
            </w:pPr>
            <w:r w:rsidRPr="00AE7509">
              <w:rPr>
                <w:lang w:val="en-US" w:eastAsia="zh-CN"/>
              </w:rPr>
              <w:t>CA_n7A-n8A</w:t>
            </w:r>
          </w:p>
          <w:p w14:paraId="4A3C3E55" w14:textId="77777777" w:rsidR="00E26DC2" w:rsidRPr="00AE7509" w:rsidRDefault="00E26DC2" w:rsidP="00E26DC2">
            <w:pPr>
              <w:pStyle w:val="TAC"/>
              <w:rPr>
                <w:lang w:val="en-US" w:eastAsia="zh-CN"/>
              </w:rPr>
            </w:pPr>
            <w:r w:rsidRPr="00AE7509">
              <w:rPr>
                <w:lang w:val="en-US" w:eastAsia="zh-CN"/>
              </w:rPr>
              <w:t>CA_n7A-n78A</w:t>
            </w:r>
          </w:p>
          <w:p w14:paraId="0430189A" w14:textId="77777777" w:rsidR="00E26DC2" w:rsidRPr="00AE7509" w:rsidRDefault="00E26DC2" w:rsidP="00E26DC2">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442C77A1"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78F6315A" w14:textId="77777777" w:rsidR="00E26DC2" w:rsidRPr="00AE7509" w:rsidRDefault="00E26DC2" w:rsidP="00E26DC2">
            <w:pPr>
              <w:pStyle w:val="TAC"/>
              <w:keepNext w:val="0"/>
              <w:keepLines w:val="0"/>
              <w:widowControl w:val="0"/>
            </w:pPr>
            <w:r>
              <w:rPr>
                <w:rFonts w:cs="Arial"/>
                <w:szCs w:val="18"/>
              </w:rPr>
              <w:t>5, 10, 15, 20, 25, 30</w:t>
            </w:r>
          </w:p>
        </w:tc>
        <w:tc>
          <w:tcPr>
            <w:tcW w:w="1837" w:type="dxa"/>
            <w:tcBorders>
              <w:top w:val="single" w:sz="4" w:space="0" w:color="auto"/>
              <w:left w:val="single" w:sz="4" w:space="0" w:color="auto"/>
              <w:bottom w:val="nil"/>
              <w:right w:val="single" w:sz="4" w:space="0" w:color="auto"/>
            </w:tcBorders>
          </w:tcPr>
          <w:p w14:paraId="17D0500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63EE5B1F" w14:textId="77777777" w:rsidTr="002A66CB">
        <w:trPr>
          <w:trHeight w:val="29"/>
        </w:trPr>
        <w:tc>
          <w:tcPr>
            <w:tcW w:w="1959" w:type="dxa"/>
            <w:tcBorders>
              <w:top w:val="nil"/>
              <w:left w:val="single" w:sz="4" w:space="0" w:color="auto"/>
              <w:bottom w:val="nil"/>
              <w:right w:val="single" w:sz="4" w:space="0" w:color="auto"/>
            </w:tcBorders>
          </w:tcPr>
          <w:p w14:paraId="42182B5D"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444779C"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1AD79EF"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72B8CA2" w14:textId="77777777" w:rsidR="00E26DC2" w:rsidRPr="00AE7509" w:rsidRDefault="00E26DC2" w:rsidP="00E26DC2">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tcPr>
          <w:p w14:paraId="1CBEEF48" w14:textId="77777777" w:rsidR="00E26DC2" w:rsidRPr="00AE7509" w:rsidRDefault="00E26DC2" w:rsidP="00E26DC2">
            <w:pPr>
              <w:pStyle w:val="TAC"/>
              <w:keepNext w:val="0"/>
              <w:keepLines w:val="0"/>
              <w:widowControl w:val="0"/>
              <w:rPr>
                <w:lang w:val="en-US" w:eastAsia="zh-CN" w:bidi="ar"/>
              </w:rPr>
            </w:pPr>
          </w:p>
        </w:tc>
      </w:tr>
      <w:tr w:rsidR="00E26DC2" w:rsidRPr="00AE7509" w14:paraId="5B1F9DB0" w14:textId="77777777" w:rsidTr="002A66CB">
        <w:trPr>
          <w:trHeight w:val="29"/>
        </w:trPr>
        <w:tc>
          <w:tcPr>
            <w:tcW w:w="1959" w:type="dxa"/>
            <w:tcBorders>
              <w:top w:val="nil"/>
              <w:left w:val="single" w:sz="4" w:space="0" w:color="auto"/>
              <w:bottom w:val="nil"/>
              <w:right w:val="single" w:sz="4" w:space="0" w:color="auto"/>
            </w:tcBorders>
          </w:tcPr>
          <w:p w14:paraId="4A2A966B"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5ED95EC3"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153B27"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4D8B189D" w14:textId="77777777" w:rsidR="00E26DC2" w:rsidRPr="00AE7509" w:rsidRDefault="00E26DC2" w:rsidP="00E26DC2">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6C3C29E1" w14:textId="77777777" w:rsidR="00E26DC2" w:rsidRPr="00AE7509" w:rsidRDefault="00E26DC2" w:rsidP="00E26DC2">
            <w:pPr>
              <w:pStyle w:val="TAC"/>
              <w:keepNext w:val="0"/>
              <w:keepLines w:val="0"/>
              <w:widowControl w:val="0"/>
              <w:rPr>
                <w:lang w:val="en-US" w:eastAsia="zh-CN" w:bidi="ar"/>
              </w:rPr>
            </w:pPr>
          </w:p>
        </w:tc>
      </w:tr>
      <w:tr w:rsidR="00E26DC2" w:rsidRPr="00AE7509" w14:paraId="6DD7F03B" w14:textId="77777777" w:rsidTr="002A66CB">
        <w:trPr>
          <w:trHeight w:val="29"/>
        </w:trPr>
        <w:tc>
          <w:tcPr>
            <w:tcW w:w="1959" w:type="dxa"/>
            <w:tcBorders>
              <w:top w:val="nil"/>
              <w:left w:val="single" w:sz="4" w:space="0" w:color="auto"/>
              <w:bottom w:val="single" w:sz="4" w:space="0" w:color="auto"/>
              <w:right w:val="single" w:sz="4" w:space="0" w:color="auto"/>
            </w:tcBorders>
          </w:tcPr>
          <w:p w14:paraId="66F15A01"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416B5DF"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64C203B"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317D2058" w14:textId="77777777" w:rsidR="00E26DC2" w:rsidRPr="00AE7509" w:rsidRDefault="00E26DC2" w:rsidP="00E26DC2">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284EB08E" w14:textId="77777777" w:rsidR="00E26DC2" w:rsidRPr="00AE7509" w:rsidRDefault="00E26DC2" w:rsidP="00E26DC2">
            <w:pPr>
              <w:pStyle w:val="TAC"/>
              <w:keepNext w:val="0"/>
              <w:keepLines w:val="0"/>
              <w:widowControl w:val="0"/>
              <w:rPr>
                <w:lang w:val="en-US" w:eastAsia="zh-CN" w:bidi="ar"/>
              </w:rPr>
            </w:pPr>
          </w:p>
        </w:tc>
      </w:tr>
      <w:tr w:rsidR="00E26DC2" w:rsidRPr="00AE7509" w14:paraId="6AC5CB66" w14:textId="77777777" w:rsidTr="002A66CB">
        <w:trPr>
          <w:trHeight w:val="29"/>
        </w:trPr>
        <w:tc>
          <w:tcPr>
            <w:tcW w:w="1959" w:type="dxa"/>
            <w:tcBorders>
              <w:top w:val="single" w:sz="4" w:space="0" w:color="auto"/>
              <w:left w:val="single" w:sz="4" w:space="0" w:color="auto"/>
              <w:bottom w:val="nil"/>
              <w:right w:val="single" w:sz="4" w:space="0" w:color="auto"/>
            </w:tcBorders>
          </w:tcPr>
          <w:p w14:paraId="1027ED90" w14:textId="77777777" w:rsidR="00E26DC2" w:rsidRPr="00AE7509" w:rsidRDefault="00E26DC2" w:rsidP="00E26DC2">
            <w:pPr>
              <w:pStyle w:val="TAC"/>
              <w:keepNext w:val="0"/>
              <w:keepLines w:val="0"/>
              <w:widowControl w:val="0"/>
            </w:pPr>
            <w:r w:rsidRPr="008F057D">
              <w:t>CA_n3(2A)-n7(2A)-n8A-n78A</w:t>
            </w:r>
          </w:p>
        </w:tc>
        <w:tc>
          <w:tcPr>
            <w:tcW w:w="2036" w:type="dxa"/>
            <w:tcBorders>
              <w:top w:val="single" w:sz="4" w:space="0" w:color="auto"/>
              <w:left w:val="single" w:sz="4" w:space="0" w:color="auto"/>
              <w:bottom w:val="nil"/>
              <w:right w:val="single" w:sz="4" w:space="0" w:color="auto"/>
            </w:tcBorders>
          </w:tcPr>
          <w:p w14:paraId="66D176F7" w14:textId="77777777" w:rsidR="00E26DC2" w:rsidRPr="00AE7509" w:rsidRDefault="00E26DC2" w:rsidP="00E26DC2">
            <w:pPr>
              <w:pStyle w:val="TAC"/>
              <w:rPr>
                <w:lang w:val="en-US" w:eastAsia="zh-CN"/>
              </w:rPr>
            </w:pPr>
            <w:r w:rsidRPr="00AE7509">
              <w:rPr>
                <w:lang w:val="en-US" w:eastAsia="zh-CN"/>
              </w:rPr>
              <w:t>CA_n3A-n7A</w:t>
            </w:r>
          </w:p>
          <w:p w14:paraId="0CCDD0C7" w14:textId="77777777" w:rsidR="00E26DC2" w:rsidRPr="00AE7509" w:rsidRDefault="00E26DC2" w:rsidP="00E26DC2">
            <w:pPr>
              <w:pStyle w:val="TAC"/>
              <w:rPr>
                <w:lang w:val="en-US" w:eastAsia="zh-CN"/>
              </w:rPr>
            </w:pPr>
            <w:r w:rsidRPr="00AE7509">
              <w:rPr>
                <w:lang w:val="en-US" w:eastAsia="zh-CN"/>
              </w:rPr>
              <w:t>CA_n3A-n8A</w:t>
            </w:r>
          </w:p>
          <w:p w14:paraId="4ECF1D1C" w14:textId="77777777" w:rsidR="00E26DC2" w:rsidRPr="00AE7509" w:rsidRDefault="00E26DC2" w:rsidP="00E26DC2">
            <w:pPr>
              <w:pStyle w:val="TAC"/>
              <w:rPr>
                <w:lang w:val="en-US" w:eastAsia="zh-CN"/>
              </w:rPr>
            </w:pPr>
            <w:r w:rsidRPr="00AE7509">
              <w:rPr>
                <w:lang w:val="en-US" w:eastAsia="zh-CN"/>
              </w:rPr>
              <w:t>CA_n3A-n78A</w:t>
            </w:r>
          </w:p>
          <w:p w14:paraId="7A9CAB90" w14:textId="77777777" w:rsidR="00E26DC2" w:rsidRPr="00AE7509" w:rsidRDefault="00E26DC2" w:rsidP="00E26DC2">
            <w:pPr>
              <w:pStyle w:val="TAC"/>
              <w:rPr>
                <w:lang w:val="en-US" w:eastAsia="zh-CN"/>
              </w:rPr>
            </w:pPr>
            <w:r w:rsidRPr="00AE7509">
              <w:rPr>
                <w:lang w:val="en-US" w:eastAsia="zh-CN"/>
              </w:rPr>
              <w:t>CA_n7A-n8A</w:t>
            </w:r>
          </w:p>
          <w:p w14:paraId="676E9ED5" w14:textId="77777777" w:rsidR="00E26DC2" w:rsidRPr="00AE7509" w:rsidRDefault="00E26DC2" w:rsidP="00E26DC2">
            <w:pPr>
              <w:pStyle w:val="TAC"/>
              <w:rPr>
                <w:lang w:val="en-US" w:eastAsia="zh-CN"/>
              </w:rPr>
            </w:pPr>
            <w:r w:rsidRPr="00AE7509">
              <w:rPr>
                <w:lang w:val="en-US" w:eastAsia="zh-CN"/>
              </w:rPr>
              <w:t>CA_n7A-n78A</w:t>
            </w:r>
          </w:p>
          <w:p w14:paraId="19D04466" w14:textId="77777777" w:rsidR="00E26DC2" w:rsidRPr="00AE7509" w:rsidRDefault="00E26DC2" w:rsidP="00E26DC2">
            <w:pPr>
              <w:pStyle w:val="TAC"/>
              <w:keepNext w:val="0"/>
              <w:keepLines w:val="0"/>
              <w:widowControl w:val="0"/>
              <w:rPr>
                <w:lang w:val="en-US" w:eastAsia="zh-CN"/>
              </w:rPr>
            </w:pPr>
            <w:r w:rsidRPr="00AE7509">
              <w:rPr>
                <w:lang w:val="en-US" w:eastAsia="zh-CN"/>
              </w:rPr>
              <w:t>CA_n8A-n78A</w:t>
            </w:r>
          </w:p>
        </w:tc>
        <w:tc>
          <w:tcPr>
            <w:tcW w:w="950" w:type="dxa"/>
            <w:tcBorders>
              <w:top w:val="single" w:sz="4" w:space="0" w:color="auto"/>
              <w:left w:val="single" w:sz="4" w:space="0" w:color="auto"/>
              <w:bottom w:val="single" w:sz="4" w:space="0" w:color="auto"/>
              <w:right w:val="single" w:sz="4" w:space="0" w:color="auto"/>
            </w:tcBorders>
          </w:tcPr>
          <w:p w14:paraId="65DCA98F"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D61CF1B" w14:textId="77777777" w:rsidR="00E26DC2" w:rsidRPr="00AE7509" w:rsidRDefault="00E26DC2" w:rsidP="00E26DC2">
            <w:pPr>
              <w:pStyle w:val="TAC"/>
              <w:keepNext w:val="0"/>
              <w:keepLines w:val="0"/>
              <w:widowControl w:val="0"/>
            </w:pPr>
            <w:r>
              <w:rPr>
                <w:rFonts w:cs="Arial"/>
                <w:szCs w:val="18"/>
              </w:rPr>
              <w:t>CA_n3(2A)_BCS0</w:t>
            </w:r>
          </w:p>
        </w:tc>
        <w:tc>
          <w:tcPr>
            <w:tcW w:w="1837" w:type="dxa"/>
            <w:tcBorders>
              <w:top w:val="single" w:sz="4" w:space="0" w:color="auto"/>
              <w:left w:val="single" w:sz="4" w:space="0" w:color="auto"/>
              <w:bottom w:val="nil"/>
              <w:right w:val="single" w:sz="4" w:space="0" w:color="auto"/>
            </w:tcBorders>
          </w:tcPr>
          <w:p w14:paraId="0C5317D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1A7E818A" w14:textId="77777777" w:rsidTr="002A66CB">
        <w:trPr>
          <w:trHeight w:val="29"/>
        </w:trPr>
        <w:tc>
          <w:tcPr>
            <w:tcW w:w="1959" w:type="dxa"/>
            <w:tcBorders>
              <w:top w:val="nil"/>
              <w:left w:val="single" w:sz="4" w:space="0" w:color="auto"/>
              <w:bottom w:val="nil"/>
              <w:right w:val="single" w:sz="4" w:space="0" w:color="auto"/>
            </w:tcBorders>
          </w:tcPr>
          <w:p w14:paraId="4118E86A"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398F4C2"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DF2B6E7"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735FA2A4" w14:textId="77777777" w:rsidR="00E26DC2" w:rsidRPr="00AE7509" w:rsidRDefault="00E26DC2" w:rsidP="00E26DC2">
            <w:pPr>
              <w:pStyle w:val="TAC"/>
              <w:keepNext w:val="0"/>
              <w:keepLines w:val="0"/>
              <w:widowControl w:val="0"/>
            </w:pPr>
            <w:r>
              <w:rPr>
                <w:rFonts w:cs="Arial"/>
                <w:szCs w:val="18"/>
              </w:rPr>
              <w:t>CA_n7(2A)_BCS0</w:t>
            </w:r>
          </w:p>
        </w:tc>
        <w:tc>
          <w:tcPr>
            <w:tcW w:w="1837" w:type="dxa"/>
            <w:tcBorders>
              <w:top w:val="nil"/>
              <w:left w:val="single" w:sz="4" w:space="0" w:color="auto"/>
              <w:bottom w:val="nil"/>
              <w:right w:val="single" w:sz="4" w:space="0" w:color="auto"/>
            </w:tcBorders>
          </w:tcPr>
          <w:p w14:paraId="36EF6EE8" w14:textId="77777777" w:rsidR="00E26DC2" w:rsidRPr="00AE7509" w:rsidRDefault="00E26DC2" w:rsidP="00E26DC2">
            <w:pPr>
              <w:pStyle w:val="TAC"/>
              <w:keepNext w:val="0"/>
              <w:keepLines w:val="0"/>
              <w:widowControl w:val="0"/>
              <w:rPr>
                <w:lang w:val="en-US" w:eastAsia="zh-CN" w:bidi="ar"/>
              </w:rPr>
            </w:pPr>
          </w:p>
        </w:tc>
      </w:tr>
      <w:tr w:rsidR="00E26DC2" w:rsidRPr="00AE7509" w14:paraId="44FA8567" w14:textId="77777777" w:rsidTr="002A66CB">
        <w:trPr>
          <w:trHeight w:val="29"/>
        </w:trPr>
        <w:tc>
          <w:tcPr>
            <w:tcW w:w="1959" w:type="dxa"/>
            <w:tcBorders>
              <w:top w:val="nil"/>
              <w:left w:val="single" w:sz="4" w:space="0" w:color="auto"/>
              <w:bottom w:val="nil"/>
              <w:right w:val="single" w:sz="4" w:space="0" w:color="auto"/>
            </w:tcBorders>
          </w:tcPr>
          <w:p w14:paraId="023C5B03"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07C2754"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5FDA5ED"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3ED32880" w14:textId="77777777" w:rsidR="00E26DC2" w:rsidRPr="00AE7509" w:rsidRDefault="00E26DC2" w:rsidP="00E26DC2">
            <w:pPr>
              <w:pStyle w:val="TAC"/>
              <w:keepNext w:val="0"/>
              <w:keepLines w:val="0"/>
              <w:widowControl w:val="0"/>
            </w:pPr>
            <w:r>
              <w:rPr>
                <w:rFonts w:cs="Arial"/>
                <w:szCs w:val="18"/>
              </w:rPr>
              <w:t>5, 10, 15, 20</w:t>
            </w:r>
          </w:p>
        </w:tc>
        <w:tc>
          <w:tcPr>
            <w:tcW w:w="1837" w:type="dxa"/>
            <w:tcBorders>
              <w:top w:val="nil"/>
              <w:left w:val="single" w:sz="4" w:space="0" w:color="auto"/>
              <w:bottom w:val="nil"/>
              <w:right w:val="single" w:sz="4" w:space="0" w:color="auto"/>
            </w:tcBorders>
          </w:tcPr>
          <w:p w14:paraId="45C58134" w14:textId="77777777" w:rsidR="00E26DC2" w:rsidRPr="00AE7509" w:rsidRDefault="00E26DC2" w:rsidP="00E26DC2">
            <w:pPr>
              <w:pStyle w:val="TAC"/>
              <w:keepNext w:val="0"/>
              <w:keepLines w:val="0"/>
              <w:widowControl w:val="0"/>
              <w:rPr>
                <w:lang w:val="en-US" w:eastAsia="zh-CN" w:bidi="ar"/>
              </w:rPr>
            </w:pPr>
          </w:p>
        </w:tc>
      </w:tr>
      <w:tr w:rsidR="00E26DC2" w:rsidRPr="00AE7509" w14:paraId="5917D4F7" w14:textId="77777777" w:rsidTr="002A66CB">
        <w:trPr>
          <w:trHeight w:val="29"/>
        </w:trPr>
        <w:tc>
          <w:tcPr>
            <w:tcW w:w="1959" w:type="dxa"/>
            <w:tcBorders>
              <w:top w:val="nil"/>
              <w:left w:val="single" w:sz="4" w:space="0" w:color="auto"/>
              <w:bottom w:val="single" w:sz="4" w:space="0" w:color="auto"/>
              <w:right w:val="single" w:sz="4" w:space="0" w:color="auto"/>
            </w:tcBorders>
          </w:tcPr>
          <w:p w14:paraId="59DC8E4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D4ABC56"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7283630"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CB3AE86" w14:textId="77777777" w:rsidR="00E26DC2" w:rsidRPr="00AE7509" w:rsidRDefault="00E26DC2" w:rsidP="00E26DC2">
            <w:pPr>
              <w:pStyle w:val="TAC"/>
              <w:keepNext w:val="0"/>
              <w:keepLines w:val="0"/>
              <w:widowControl w:val="0"/>
            </w:pPr>
            <w:r>
              <w:rPr>
                <w:rFonts w:cs="Arial"/>
                <w:szCs w:val="18"/>
              </w:rPr>
              <w:t>10, 15, 20, 25, 30, 40, 50, 60, 70, 80, 90, 100</w:t>
            </w:r>
          </w:p>
        </w:tc>
        <w:tc>
          <w:tcPr>
            <w:tcW w:w="1837" w:type="dxa"/>
            <w:tcBorders>
              <w:top w:val="nil"/>
              <w:left w:val="single" w:sz="4" w:space="0" w:color="auto"/>
              <w:bottom w:val="single" w:sz="4" w:space="0" w:color="auto"/>
              <w:right w:val="single" w:sz="4" w:space="0" w:color="auto"/>
            </w:tcBorders>
          </w:tcPr>
          <w:p w14:paraId="343B116A" w14:textId="77777777" w:rsidR="00E26DC2" w:rsidRPr="00AE7509" w:rsidRDefault="00E26DC2" w:rsidP="00E26DC2">
            <w:pPr>
              <w:pStyle w:val="TAC"/>
              <w:keepNext w:val="0"/>
              <w:keepLines w:val="0"/>
              <w:widowControl w:val="0"/>
              <w:rPr>
                <w:lang w:val="en-US" w:eastAsia="zh-CN" w:bidi="ar"/>
              </w:rPr>
            </w:pPr>
          </w:p>
        </w:tc>
      </w:tr>
      <w:tr w:rsidR="00E26DC2" w:rsidRPr="00AE7509" w14:paraId="1A16BABF" w14:textId="77777777" w:rsidTr="002A66CB">
        <w:trPr>
          <w:trHeight w:val="29"/>
        </w:trPr>
        <w:tc>
          <w:tcPr>
            <w:tcW w:w="1959" w:type="dxa"/>
            <w:tcBorders>
              <w:top w:val="single" w:sz="4" w:space="0" w:color="auto"/>
              <w:left w:val="single" w:sz="4" w:space="0" w:color="auto"/>
              <w:bottom w:val="nil"/>
              <w:right w:val="single" w:sz="4" w:space="0" w:color="auto"/>
            </w:tcBorders>
          </w:tcPr>
          <w:p w14:paraId="0251F02F" w14:textId="77777777" w:rsidR="00E26DC2" w:rsidRPr="00AE7509" w:rsidRDefault="00E26DC2" w:rsidP="00E26DC2">
            <w:pPr>
              <w:pStyle w:val="TAC"/>
              <w:keepNext w:val="0"/>
              <w:keepLines w:val="0"/>
              <w:widowControl w:val="0"/>
            </w:pPr>
            <w:r w:rsidRPr="0031317F">
              <w:rPr>
                <w:lang w:val="en-US"/>
              </w:rPr>
              <w:t>CA_n3A-n7A-n20A-n67A</w:t>
            </w:r>
          </w:p>
        </w:tc>
        <w:tc>
          <w:tcPr>
            <w:tcW w:w="2036" w:type="dxa"/>
            <w:tcBorders>
              <w:top w:val="single" w:sz="4" w:space="0" w:color="auto"/>
              <w:left w:val="single" w:sz="4" w:space="0" w:color="auto"/>
              <w:bottom w:val="nil"/>
              <w:right w:val="single" w:sz="4" w:space="0" w:color="auto"/>
            </w:tcBorders>
          </w:tcPr>
          <w:p w14:paraId="1C77F67F"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41381B30"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2077E1FF"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3225BA25" w14:textId="77777777" w:rsidR="00E26DC2" w:rsidRPr="00AE7509" w:rsidRDefault="00E26DC2" w:rsidP="00E26DC2">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6C62F45B" w14:textId="77777777" w:rsidR="00E26DC2" w:rsidRPr="00AE7509" w:rsidRDefault="00E26DC2" w:rsidP="00E26DC2">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2B453BE0" w14:textId="77777777" w:rsidR="00E26DC2" w:rsidRPr="00AE7509" w:rsidRDefault="00E26DC2" w:rsidP="00E26DC2">
            <w:pPr>
              <w:pStyle w:val="TAC"/>
              <w:keepNext w:val="0"/>
              <w:keepLines w:val="0"/>
              <w:widowControl w:val="0"/>
              <w:rPr>
                <w:lang w:val="en-US" w:eastAsia="zh-CN" w:bidi="ar"/>
              </w:rPr>
            </w:pPr>
            <w:r>
              <w:rPr>
                <w:lang w:val="en-US" w:eastAsia="zh-CN"/>
              </w:rPr>
              <w:t>4 and 5</w:t>
            </w:r>
          </w:p>
        </w:tc>
      </w:tr>
      <w:tr w:rsidR="00E26DC2" w:rsidRPr="00AE7509" w14:paraId="112F16F3" w14:textId="77777777" w:rsidTr="002A66CB">
        <w:trPr>
          <w:trHeight w:val="29"/>
        </w:trPr>
        <w:tc>
          <w:tcPr>
            <w:tcW w:w="1959" w:type="dxa"/>
            <w:tcBorders>
              <w:top w:val="nil"/>
              <w:left w:val="single" w:sz="4" w:space="0" w:color="auto"/>
              <w:bottom w:val="nil"/>
              <w:right w:val="single" w:sz="4" w:space="0" w:color="auto"/>
            </w:tcBorders>
          </w:tcPr>
          <w:p w14:paraId="7506F7F7"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2763C2F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93BE197" w14:textId="77777777" w:rsidR="00E26DC2" w:rsidRPr="00AE7509" w:rsidRDefault="00E26DC2" w:rsidP="00E26DC2">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494A1F7E" w14:textId="77777777" w:rsidR="00E26DC2" w:rsidRPr="00AE7509" w:rsidRDefault="00E26DC2" w:rsidP="00E26DC2">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BA7031C" w14:textId="77777777" w:rsidR="00E26DC2" w:rsidRPr="00AE7509" w:rsidRDefault="00E26DC2" w:rsidP="00E26DC2">
            <w:pPr>
              <w:pStyle w:val="TAC"/>
              <w:keepNext w:val="0"/>
              <w:keepLines w:val="0"/>
              <w:widowControl w:val="0"/>
              <w:rPr>
                <w:lang w:val="en-US" w:eastAsia="zh-CN" w:bidi="ar"/>
              </w:rPr>
            </w:pPr>
          </w:p>
        </w:tc>
      </w:tr>
      <w:tr w:rsidR="00E26DC2" w:rsidRPr="00AE7509" w14:paraId="40AB546F" w14:textId="77777777" w:rsidTr="002A66CB">
        <w:trPr>
          <w:trHeight w:val="29"/>
        </w:trPr>
        <w:tc>
          <w:tcPr>
            <w:tcW w:w="1959" w:type="dxa"/>
            <w:tcBorders>
              <w:top w:val="nil"/>
              <w:left w:val="single" w:sz="4" w:space="0" w:color="auto"/>
              <w:bottom w:val="nil"/>
              <w:right w:val="single" w:sz="4" w:space="0" w:color="auto"/>
            </w:tcBorders>
          </w:tcPr>
          <w:p w14:paraId="56903095"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4A4A8D4"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BEDD203" w14:textId="77777777" w:rsidR="00E26DC2" w:rsidRPr="00AE7509" w:rsidRDefault="00E26DC2" w:rsidP="00E26DC2">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1D9EA6D1" w14:textId="77777777" w:rsidR="00E26DC2" w:rsidRPr="00AE7509" w:rsidRDefault="00E26DC2" w:rsidP="00E26DC2">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6A725ECA" w14:textId="77777777" w:rsidR="00E26DC2" w:rsidRPr="00AE7509" w:rsidRDefault="00E26DC2" w:rsidP="00E26DC2">
            <w:pPr>
              <w:pStyle w:val="TAC"/>
              <w:keepNext w:val="0"/>
              <w:keepLines w:val="0"/>
              <w:widowControl w:val="0"/>
              <w:rPr>
                <w:lang w:val="en-US" w:eastAsia="zh-CN" w:bidi="ar"/>
              </w:rPr>
            </w:pPr>
          </w:p>
        </w:tc>
      </w:tr>
      <w:tr w:rsidR="00E26DC2" w:rsidRPr="00AE7509" w14:paraId="20DC7A2B" w14:textId="77777777" w:rsidTr="002A66CB">
        <w:trPr>
          <w:trHeight w:val="29"/>
        </w:trPr>
        <w:tc>
          <w:tcPr>
            <w:tcW w:w="1959" w:type="dxa"/>
            <w:tcBorders>
              <w:top w:val="nil"/>
              <w:left w:val="single" w:sz="4" w:space="0" w:color="auto"/>
              <w:bottom w:val="single" w:sz="4" w:space="0" w:color="auto"/>
              <w:right w:val="single" w:sz="4" w:space="0" w:color="auto"/>
            </w:tcBorders>
          </w:tcPr>
          <w:p w14:paraId="07D2F321"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2C5F36F"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18B6E0" w14:textId="77777777" w:rsidR="00E26DC2" w:rsidRPr="00AE7509" w:rsidRDefault="00E26DC2" w:rsidP="00E26DC2">
            <w:pPr>
              <w:pStyle w:val="TAC"/>
              <w:keepNext w:val="0"/>
              <w:keepLines w:val="0"/>
              <w:widowControl w:val="0"/>
              <w:rPr>
                <w:rFonts w:cs="Arial"/>
                <w:szCs w:val="18"/>
                <w:lang w:eastAsia="zh-CN"/>
              </w:rPr>
            </w:pPr>
            <w:r>
              <w:rPr>
                <w:rFonts w:eastAsia="DengXian"/>
                <w:lang w:val="en-US"/>
              </w:rPr>
              <w:t>n6</w:t>
            </w:r>
            <w:r w:rsidRPr="00AE7509">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322C8924" w14:textId="77777777" w:rsidR="00E26DC2" w:rsidRPr="00AE7509" w:rsidRDefault="00E26DC2" w:rsidP="00E26DC2">
            <w:pPr>
              <w:pStyle w:val="TAC"/>
              <w:keepNext w:val="0"/>
              <w:keepLines w:val="0"/>
              <w:widowControl w:val="0"/>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7195F4C7" w14:textId="77777777" w:rsidR="00E26DC2" w:rsidRPr="00AE7509" w:rsidRDefault="00E26DC2" w:rsidP="00E26DC2">
            <w:pPr>
              <w:pStyle w:val="TAC"/>
              <w:keepNext w:val="0"/>
              <w:keepLines w:val="0"/>
              <w:widowControl w:val="0"/>
              <w:rPr>
                <w:lang w:val="en-US" w:eastAsia="zh-CN" w:bidi="ar"/>
              </w:rPr>
            </w:pPr>
          </w:p>
        </w:tc>
      </w:tr>
      <w:tr w:rsidR="00E26DC2" w:rsidRPr="00AE7509" w14:paraId="19724141" w14:textId="77777777" w:rsidTr="002A66CB">
        <w:trPr>
          <w:trHeight w:val="29"/>
        </w:trPr>
        <w:tc>
          <w:tcPr>
            <w:tcW w:w="1959" w:type="dxa"/>
            <w:tcBorders>
              <w:top w:val="single" w:sz="4" w:space="0" w:color="auto"/>
              <w:left w:val="single" w:sz="4" w:space="0" w:color="auto"/>
              <w:bottom w:val="nil"/>
              <w:right w:val="single" w:sz="4" w:space="0" w:color="auto"/>
            </w:tcBorders>
          </w:tcPr>
          <w:p w14:paraId="45479179" w14:textId="77777777" w:rsidR="00E26DC2" w:rsidRPr="00AE7509" w:rsidRDefault="00E26DC2" w:rsidP="00E26DC2">
            <w:pPr>
              <w:pStyle w:val="TAC"/>
              <w:keepNext w:val="0"/>
              <w:keepLines w:val="0"/>
              <w:widowControl w:val="0"/>
            </w:pPr>
            <w:r w:rsidRPr="0031317F">
              <w:rPr>
                <w:lang w:val="en-US"/>
              </w:rPr>
              <w:t>CA_n3A-n7A-n20A-n7</w:t>
            </w:r>
            <w:r>
              <w:rPr>
                <w:lang w:val="en-US"/>
              </w:rPr>
              <w:t>8</w:t>
            </w:r>
            <w:r w:rsidRPr="0031317F">
              <w:rPr>
                <w:lang w:val="en-US"/>
              </w:rPr>
              <w:t>A</w:t>
            </w:r>
          </w:p>
        </w:tc>
        <w:tc>
          <w:tcPr>
            <w:tcW w:w="2036" w:type="dxa"/>
            <w:tcBorders>
              <w:top w:val="single" w:sz="4" w:space="0" w:color="auto"/>
              <w:left w:val="single" w:sz="4" w:space="0" w:color="auto"/>
              <w:bottom w:val="nil"/>
              <w:right w:val="single" w:sz="4" w:space="0" w:color="auto"/>
            </w:tcBorders>
          </w:tcPr>
          <w:p w14:paraId="65A49E3B"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77571E03"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64275E76"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555FBAFE"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54959237"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0917300F"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599B6E63" w14:textId="77777777" w:rsidR="00E26DC2" w:rsidRPr="00AE7509" w:rsidRDefault="00E26DC2" w:rsidP="00E26DC2">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3AE6BBFC" w14:textId="77777777" w:rsidR="00E26DC2" w:rsidRPr="00AE7509" w:rsidRDefault="00E26DC2" w:rsidP="00E26DC2">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40C67B3A" w14:textId="77777777" w:rsidR="00E26DC2" w:rsidRPr="00AE7509" w:rsidRDefault="00E26DC2" w:rsidP="00E26DC2">
            <w:pPr>
              <w:pStyle w:val="TAC"/>
              <w:keepNext w:val="0"/>
              <w:keepLines w:val="0"/>
              <w:widowControl w:val="0"/>
              <w:rPr>
                <w:lang w:val="en-US" w:eastAsia="zh-CN" w:bidi="ar"/>
              </w:rPr>
            </w:pPr>
            <w:r>
              <w:rPr>
                <w:lang w:val="en-US" w:eastAsia="zh-CN"/>
              </w:rPr>
              <w:t>4 and 5</w:t>
            </w:r>
          </w:p>
        </w:tc>
      </w:tr>
      <w:tr w:rsidR="00E26DC2" w:rsidRPr="00AE7509" w14:paraId="57096F15" w14:textId="77777777" w:rsidTr="002A66CB">
        <w:trPr>
          <w:trHeight w:val="29"/>
        </w:trPr>
        <w:tc>
          <w:tcPr>
            <w:tcW w:w="1959" w:type="dxa"/>
            <w:tcBorders>
              <w:top w:val="nil"/>
              <w:left w:val="single" w:sz="4" w:space="0" w:color="auto"/>
              <w:bottom w:val="nil"/>
              <w:right w:val="single" w:sz="4" w:space="0" w:color="auto"/>
            </w:tcBorders>
          </w:tcPr>
          <w:p w14:paraId="4F3E24A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1E10931A"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CE81905" w14:textId="77777777" w:rsidR="00E26DC2" w:rsidRPr="00AE7509" w:rsidRDefault="00E26DC2" w:rsidP="00E26DC2">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6F14C714" w14:textId="77777777" w:rsidR="00E26DC2" w:rsidRPr="00AE7509" w:rsidRDefault="00E26DC2" w:rsidP="00E26DC2">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B264A9F" w14:textId="77777777" w:rsidR="00E26DC2" w:rsidRPr="00AE7509" w:rsidRDefault="00E26DC2" w:rsidP="00E26DC2">
            <w:pPr>
              <w:pStyle w:val="TAC"/>
              <w:keepNext w:val="0"/>
              <w:keepLines w:val="0"/>
              <w:widowControl w:val="0"/>
              <w:rPr>
                <w:lang w:val="en-US" w:eastAsia="zh-CN" w:bidi="ar"/>
              </w:rPr>
            </w:pPr>
          </w:p>
        </w:tc>
      </w:tr>
      <w:tr w:rsidR="00E26DC2" w:rsidRPr="00AE7509" w14:paraId="76D31EF9" w14:textId="77777777" w:rsidTr="002A66CB">
        <w:trPr>
          <w:trHeight w:val="29"/>
        </w:trPr>
        <w:tc>
          <w:tcPr>
            <w:tcW w:w="1959" w:type="dxa"/>
            <w:tcBorders>
              <w:top w:val="nil"/>
              <w:left w:val="single" w:sz="4" w:space="0" w:color="auto"/>
              <w:bottom w:val="nil"/>
              <w:right w:val="single" w:sz="4" w:space="0" w:color="auto"/>
            </w:tcBorders>
          </w:tcPr>
          <w:p w14:paraId="1FF750BF"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DE17A3D"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1B619B" w14:textId="77777777" w:rsidR="00E26DC2" w:rsidRPr="00AE7509" w:rsidRDefault="00E26DC2" w:rsidP="00E26DC2">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7B7C636D" w14:textId="77777777" w:rsidR="00E26DC2" w:rsidRPr="00AE7509" w:rsidRDefault="00E26DC2" w:rsidP="00E26DC2">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6DFF50FE" w14:textId="77777777" w:rsidR="00E26DC2" w:rsidRPr="00AE7509" w:rsidRDefault="00E26DC2" w:rsidP="00E26DC2">
            <w:pPr>
              <w:pStyle w:val="TAC"/>
              <w:keepNext w:val="0"/>
              <w:keepLines w:val="0"/>
              <w:widowControl w:val="0"/>
              <w:rPr>
                <w:lang w:val="en-US" w:eastAsia="zh-CN" w:bidi="ar"/>
              </w:rPr>
            </w:pPr>
          </w:p>
        </w:tc>
      </w:tr>
      <w:tr w:rsidR="00E26DC2" w:rsidRPr="00AE7509" w14:paraId="1BC65285" w14:textId="77777777" w:rsidTr="002A66CB">
        <w:trPr>
          <w:trHeight w:val="29"/>
        </w:trPr>
        <w:tc>
          <w:tcPr>
            <w:tcW w:w="1959" w:type="dxa"/>
            <w:tcBorders>
              <w:top w:val="nil"/>
              <w:left w:val="single" w:sz="4" w:space="0" w:color="auto"/>
              <w:bottom w:val="single" w:sz="4" w:space="0" w:color="auto"/>
              <w:right w:val="single" w:sz="4" w:space="0" w:color="auto"/>
            </w:tcBorders>
          </w:tcPr>
          <w:p w14:paraId="1C583CA8"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01BB8CD"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28D33B0" w14:textId="77777777" w:rsidR="00E26DC2" w:rsidRPr="00AE7509" w:rsidRDefault="00E26DC2" w:rsidP="00E26DC2">
            <w:pPr>
              <w:pStyle w:val="TAC"/>
              <w:keepNext w:val="0"/>
              <w:keepLines w:val="0"/>
              <w:widowControl w:val="0"/>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3E04CF04" w14:textId="77777777" w:rsidR="00E26DC2" w:rsidRPr="00AE7509" w:rsidRDefault="00E26DC2" w:rsidP="00E26DC2">
            <w:pPr>
              <w:pStyle w:val="TAC"/>
              <w:keepNext w:val="0"/>
              <w:keepLines w:val="0"/>
              <w:widowControl w:val="0"/>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598699C7" w14:textId="77777777" w:rsidR="00E26DC2" w:rsidRPr="00AE7509" w:rsidRDefault="00E26DC2" w:rsidP="00E26DC2">
            <w:pPr>
              <w:pStyle w:val="TAC"/>
              <w:keepNext w:val="0"/>
              <w:keepLines w:val="0"/>
              <w:widowControl w:val="0"/>
              <w:rPr>
                <w:lang w:val="en-US" w:eastAsia="zh-CN" w:bidi="ar"/>
              </w:rPr>
            </w:pPr>
          </w:p>
        </w:tc>
      </w:tr>
      <w:tr w:rsidR="00E26DC2" w:rsidRPr="00AE7509" w14:paraId="6C10F6FF" w14:textId="77777777" w:rsidTr="002A66CB">
        <w:trPr>
          <w:trHeight w:val="29"/>
        </w:trPr>
        <w:tc>
          <w:tcPr>
            <w:tcW w:w="1959" w:type="dxa"/>
            <w:tcBorders>
              <w:top w:val="single" w:sz="4" w:space="0" w:color="auto"/>
              <w:left w:val="single" w:sz="4" w:space="0" w:color="auto"/>
              <w:bottom w:val="nil"/>
              <w:right w:val="single" w:sz="4" w:space="0" w:color="auto"/>
            </w:tcBorders>
          </w:tcPr>
          <w:p w14:paraId="22586906" w14:textId="77777777" w:rsidR="00E26DC2" w:rsidRPr="00AE7509" w:rsidRDefault="00E26DC2" w:rsidP="00E26DC2">
            <w:pPr>
              <w:pStyle w:val="TAC"/>
              <w:keepNext w:val="0"/>
              <w:keepLines w:val="0"/>
              <w:widowControl w:val="0"/>
            </w:pPr>
            <w:r w:rsidRPr="0031317F">
              <w:rPr>
                <w:lang w:val="en-US"/>
              </w:rPr>
              <w:t>CA_n3A-n7A-n20A-n7</w:t>
            </w:r>
            <w:r>
              <w:rPr>
                <w:lang w:val="en-US"/>
              </w:rPr>
              <w:t>8(2</w:t>
            </w:r>
            <w:r w:rsidRPr="0031317F">
              <w:rPr>
                <w:lang w:val="en-US"/>
              </w:rPr>
              <w:t>A</w:t>
            </w:r>
            <w:r>
              <w:rPr>
                <w:lang w:val="en-US"/>
              </w:rPr>
              <w:t>)</w:t>
            </w:r>
          </w:p>
        </w:tc>
        <w:tc>
          <w:tcPr>
            <w:tcW w:w="2036" w:type="dxa"/>
            <w:tcBorders>
              <w:top w:val="single" w:sz="4" w:space="0" w:color="auto"/>
              <w:left w:val="single" w:sz="4" w:space="0" w:color="auto"/>
              <w:bottom w:val="nil"/>
              <w:right w:val="single" w:sz="4" w:space="0" w:color="auto"/>
            </w:tcBorders>
          </w:tcPr>
          <w:p w14:paraId="34C1C134"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w:t>
            </w:r>
            <w:r w:rsidRPr="00AE7509">
              <w:rPr>
                <w:lang w:val="en-US" w:eastAsia="zh-CN"/>
              </w:rPr>
              <w:t>A</w:t>
            </w:r>
          </w:p>
          <w:p w14:paraId="081DC04F"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7867570F"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2F83DBC7"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20</w:t>
            </w:r>
            <w:r w:rsidRPr="00AE7509">
              <w:rPr>
                <w:lang w:val="en-US" w:eastAsia="zh-CN"/>
              </w:rPr>
              <w:t>A</w:t>
            </w:r>
          </w:p>
          <w:p w14:paraId="7093288C"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7</w:t>
            </w:r>
            <w:r w:rsidRPr="00AE7509">
              <w:rPr>
                <w:lang w:val="en-US" w:eastAsia="zh-CN"/>
              </w:rPr>
              <w:t>A-n</w:t>
            </w:r>
            <w:r>
              <w:rPr>
                <w:lang w:val="en-US" w:eastAsia="zh-CN"/>
              </w:rPr>
              <w:t>78</w:t>
            </w:r>
            <w:r w:rsidRPr="00AE7509">
              <w:rPr>
                <w:lang w:val="en-US" w:eastAsia="zh-CN"/>
              </w:rPr>
              <w:t>A</w:t>
            </w:r>
          </w:p>
          <w:p w14:paraId="58877918" w14:textId="77777777" w:rsidR="00E26DC2" w:rsidRDefault="00E26DC2" w:rsidP="00E26DC2">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603D7FD5" w14:textId="77777777" w:rsidR="00E26DC2" w:rsidRPr="00AE7509" w:rsidRDefault="00E26DC2" w:rsidP="00E26DC2">
            <w:pPr>
              <w:pStyle w:val="TAC"/>
              <w:keepNext w:val="0"/>
              <w:keepLines w:val="0"/>
              <w:widowControl w:val="0"/>
              <w:rPr>
                <w:lang w:val="en-US" w:eastAsia="zh-CN"/>
              </w:rPr>
            </w:pPr>
            <w:r>
              <w:rPr>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325E00B8" w14:textId="77777777" w:rsidR="00E26DC2" w:rsidRPr="00AE7509" w:rsidRDefault="00E26DC2" w:rsidP="00E26DC2">
            <w:pPr>
              <w:pStyle w:val="TAC"/>
              <w:keepNext w:val="0"/>
              <w:keepLines w:val="0"/>
              <w:widowControl w:val="0"/>
              <w:rPr>
                <w:rFonts w:cs="Arial"/>
                <w:szCs w:val="18"/>
                <w:lang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5B4E73BA" w14:textId="77777777" w:rsidR="00E26DC2" w:rsidRPr="00AE7509" w:rsidRDefault="00E26DC2" w:rsidP="00E26DC2">
            <w:pPr>
              <w:pStyle w:val="TAC"/>
              <w:keepNext w:val="0"/>
              <w:keepLines w:val="0"/>
              <w:widowControl w:val="0"/>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6BBA7B16" w14:textId="77777777" w:rsidR="00E26DC2" w:rsidRPr="00AE7509" w:rsidRDefault="00E26DC2" w:rsidP="00E26DC2">
            <w:pPr>
              <w:pStyle w:val="TAC"/>
              <w:keepNext w:val="0"/>
              <w:keepLines w:val="0"/>
              <w:widowControl w:val="0"/>
              <w:rPr>
                <w:lang w:val="en-US" w:eastAsia="zh-CN" w:bidi="ar"/>
              </w:rPr>
            </w:pPr>
            <w:r>
              <w:rPr>
                <w:lang w:val="en-US" w:eastAsia="zh-CN"/>
              </w:rPr>
              <w:t>4 and 5</w:t>
            </w:r>
          </w:p>
        </w:tc>
      </w:tr>
      <w:tr w:rsidR="00E26DC2" w:rsidRPr="00AE7509" w14:paraId="1D98158A" w14:textId="77777777" w:rsidTr="002A66CB">
        <w:trPr>
          <w:trHeight w:val="29"/>
        </w:trPr>
        <w:tc>
          <w:tcPr>
            <w:tcW w:w="1959" w:type="dxa"/>
            <w:tcBorders>
              <w:top w:val="nil"/>
              <w:left w:val="single" w:sz="4" w:space="0" w:color="auto"/>
              <w:bottom w:val="nil"/>
              <w:right w:val="single" w:sz="4" w:space="0" w:color="auto"/>
            </w:tcBorders>
          </w:tcPr>
          <w:p w14:paraId="61E08627"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D876732"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E8EF1FC" w14:textId="77777777" w:rsidR="00E26DC2" w:rsidRPr="00AE7509" w:rsidRDefault="00E26DC2" w:rsidP="00E26DC2">
            <w:pPr>
              <w:pStyle w:val="TAC"/>
              <w:keepNext w:val="0"/>
              <w:keepLines w:val="0"/>
              <w:widowControl w:val="0"/>
              <w:rPr>
                <w:rFonts w:cs="Arial"/>
                <w:szCs w:val="18"/>
                <w:lang w:eastAsia="zh-CN"/>
              </w:rPr>
            </w:pPr>
            <w:r w:rsidRPr="00AE7509">
              <w:rPr>
                <w:rFonts w:eastAsia="DengXian"/>
                <w:lang w:val="en-US"/>
              </w:rPr>
              <w:t>n</w:t>
            </w:r>
            <w:r>
              <w:rPr>
                <w:rFonts w:eastAsia="DengXian"/>
                <w:lang w:val="en-US"/>
              </w:rPr>
              <w:t>7</w:t>
            </w:r>
          </w:p>
        </w:tc>
        <w:tc>
          <w:tcPr>
            <w:tcW w:w="2832" w:type="dxa"/>
            <w:tcBorders>
              <w:top w:val="single" w:sz="4" w:space="0" w:color="auto"/>
              <w:left w:val="single" w:sz="4" w:space="0" w:color="auto"/>
              <w:bottom w:val="single" w:sz="4" w:space="0" w:color="auto"/>
              <w:right w:val="single" w:sz="4" w:space="0" w:color="auto"/>
            </w:tcBorders>
            <w:vAlign w:val="center"/>
          </w:tcPr>
          <w:p w14:paraId="5CE61E19" w14:textId="77777777" w:rsidR="00E26DC2" w:rsidRPr="00AE7509" w:rsidRDefault="00E26DC2" w:rsidP="00E26DC2">
            <w:pPr>
              <w:pStyle w:val="TAC"/>
              <w:keepNext w:val="0"/>
              <w:keepLines w:val="0"/>
              <w:widowControl w:val="0"/>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031D7EDA" w14:textId="77777777" w:rsidR="00E26DC2" w:rsidRPr="00AE7509" w:rsidRDefault="00E26DC2" w:rsidP="00E26DC2">
            <w:pPr>
              <w:pStyle w:val="TAC"/>
              <w:keepNext w:val="0"/>
              <w:keepLines w:val="0"/>
              <w:widowControl w:val="0"/>
              <w:rPr>
                <w:lang w:val="en-US" w:eastAsia="zh-CN" w:bidi="ar"/>
              </w:rPr>
            </w:pPr>
          </w:p>
        </w:tc>
      </w:tr>
      <w:tr w:rsidR="00E26DC2" w:rsidRPr="00AE7509" w14:paraId="25F76446" w14:textId="77777777" w:rsidTr="002A66CB">
        <w:trPr>
          <w:trHeight w:val="29"/>
        </w:trPr>
        <w:tc>
          <w:tcPr>
            <w:tcW w:w="1959" w:type="dxa"/>
            <w:tcBorders>
              <w:top w:val="nil"/>
              <w:left w:val="single" w:sz="4" w:space="0" w:color="auto"/>
              <w:bottom w:val="nil"/>
              <w:right w:val="single" w:sz="4" w:space="0" w:color="auto"/>
            </w:tcBorders>
          </w:tcPr>
          <w:p w14:paraId="6E7F0648"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1A20DD03"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9CB8272" w14:textId="77777777" w:rsidR="00E26DC2" w:rsidRPr="00AE7509" w:rsidRDefault="00E26DC2" w:rsidP="00E26DC2">
            <w:pPr>
              <w:pStyle w:val="TAC"/>
              <w:keepNext w:val="0"/>
              <w:keepLines w:val="0"/>
              <w:widowControl w:val="0"/>
              <w:rPr>
                <w:rFonts w:cs="Arial"/>
                <w:szCs w:val="18"/>
                <w:lang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0F583EC3" w14:textId="77777777" w:rsidR="00E26DC2" w:rsidRPr="00AE7509" w:rsidRDefault="00E26DC2" w:rsidP="00E26DC2">
            <w:pPr>
              <w:pStyle w:val="TAC"/>
              <w:keepNext w:val="0"/>
              <w:keepLines w:val="0"/>
              <w:widowControl w:val="0"/>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76C6F51" w14:textId="77777777" w:rsidR="00E26DC2" w:rsidRPr="00AE7509" w:rsidRDefault="00E26DC2" w:rsidP="00E26DC2">
            <w:pPr>
              <w:pStyle w:val="TAC"/>
              <w:keepNext w:val="0"/>
              <w:keepLines w:val="0"/>
              <w:widowControl w:val="0"/>
              <w:rPr>
                <w:lang w:val="en-US" w:eastAsia="zh-CN" w:bidi="ar"/>
              </w:rPr>
            </w:pPr>
          </w:p>
        </w:tc>
      </w:tr>
      <w:tr w:rsidR="00E26DC2" w:rsidRPr="00AE7509" w14:paraId="026FF205" w14:textId="77777777" w:rsidTr="002A66CB">
        <w:trPr>
          <w:trHeight w:val="29"/>
        </w:trPr>
        <w:tc>
          <w:tcPr>
            <w:tcW w:w="1959" w:type="dxa"/>
            <w:tcBorders>
              <w:top w:val="nil"/>
              <w:left w:val="single" w:sz="4" w:space="0" w:color="auto"/>
              <w:bottom w:val="single" w:sz="4" w:space="0" w:color="auto"/>
              <w:right w:val="single" w:sz="4" w:space="0" w:color="auto"/>
            </w:tcBorders>
          </w:tcPr>
          <w:p w14:paraId="1ECE8FD9"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5713712"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35A9312" w14:textId="77777777" w:rsidR="00E26DC2" w:rsidRPr="00AE7509" w:rsidRDefault="00E26DC2" w:rsidP="00E26DC2">
            <w:pPr>
              <w:pStyle w:val="TAC"/>
              <w:keepNext w:val="0"/>
              <w:keepLines w:val="0"/>
              <w:widowControl w:val="0"/>
              <w:rPr>
                <w:rFonts w:cs="Arial"/>
                <w:szCs w:val="18"/>
                <w:lang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14C8D1D0" w14:textId="77777777" w:rsidR="00E26DC2" w:rsidRPr="00AE7509" w:rsidRDefault="00E26DC2" w:rsidP="00E26DC2">
            <w:pPr>
              <w:pStyle w:val="TAC"/>
              <w:keepNext w:val="0"/>
              <w:keepLines w:val="0"/>
              <w:widowControl w:val="0"/>
            </w:pPr>
            <w:r w:rsidRPr="00AE7509">
              <w:rPr>
                <w:lang w:val="en-US" w:eastAsia="zh-CN"/>
              </w:rPr>
              <w:t>CA_n7</w:t>
            </w:r>
            <w:r>
              <w:rPr>
                <w:lang w:val="en-US" w:eastAsia="zh-CN"/>
              </w:rPr>
              <w:t>8</w:t>
            </w:r>
            <w:r w:rsidRPr="00AE7509">
              <w:rPr>
                <w:lang w:val="en-US" w:eastAsia="zh-CN"/>
              </w:rPr>
              <w:t>(2A)_BCS 4 and 5</w:t>
            </w:r>
          </w:p>
        </w:tc>
        <w:tc>
          <w:tcPr>
            <w:tcW w:w="1837" w:type="dxa"/>
            <w:tcBorders>
              <w:top w:val="nil"/>
              <w:left w:val="single" w:sz="4" w:space="0" w:color="auto"/>
              <w:bottom w:val="single" w:sz="4" w:space="0" w:color="auto"/>
              <w:right w:val="single" w:sz="4" w:space="0" w:color="auto"/>
            </w:tcBorders>
            <w:vAlign w:val="center"/>
          </w:tcPr>
          <w:p w14:paraId="7725DBD8" w14:textId="77777777" w:rsidR="00E26DC2" w:rsidRPr="00AE7509" w:rsidRDefault="00E26DC2" w:rsidP="00E26DC2">
            <w:pPr>
              <w:pStyle w:val="TAC"/>
              <w:keepNext w:val="0"/>
              <w:keepLines w:val="0"/>
              <w:widowControl w:val="0"/>
              <w:rPr>
                <w:lang w:val="en-US" w:eastAsia="zh-CN" w:bidi="ar"/>
              </w:rPr>
            </w:pPr>
          </w:p>
        </w:tc>
      </w:tr>
      <w:tr w:rsidR="00E26DC2" w:rsidRPr="00AE7509" w14:paraId="56EBE1C8" w14:textId="77777777" w:rsidTr="002A66CB">
        <w:trPr>
          <w:trHeight w:val="29"/>
        </w:trPr>
        <w:tc>
          <w:tcPr>
            <w:tcW w:w="1959" w:type="dxa"/>
            <w:tcBorders>
              <w:top w:val="single" w:sz="4" w:space="0" w:color="auto"/>
              <w:left w:val="single" w:sz="4" w:space="0" w:color="auto"/>
              <w:bottom w:val="nil"/>
              <w:right w:val="single" w:sz="4" w:space="0" w:color="auto"/>
            </w:tcBorders>
          </w:tcPr>
          <w:p w14:paraId="1BA469BC" w14:textId="77777777" w:rsidR="00E26DC2" w:rsidRPr="00AE7509" w:rsidRDefault="00E26DC2" w:rsidP="00E26DC2">
            <w:pPr>
              <w:pStyle w:val="TAC"/>
              <w:keepNext w:val="0"/>
              <w:keepLines w:val="0"/>
              <w:widowControl w:val="0"/>
            </w:pPr>
            <w:r w:rsidRPr="00AE7509">
              <w:t>CA_n3A-n7A-n26A-n78A</w:t>
            </w:r>
          </w:p>
        </w:tc>
        <w:tc>
          <w:tcPr>
            <w:tcW w:w="2036" w:type="dxa"/>
            <w:tcBorders>
              <w:top w:val="single" w:sz="4" w:space="0" w:color="auto"/>
              <w:left w:val="single" w:sz="4" w:space="0" w:color="auto"/>
              <w:bottom w:val="nil"/>
              <w:right w:val="single" w:sz="4" w:space="0" w:color="auto"/>
            </w:tcBorders>
          </w:tcPr>
          <w:p w14:paraId="0D790275"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765FEC9C"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59052005"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34AA49B1"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03D9D808"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57415E62"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01CEA747"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FF401D1" w14:textId="77777777" w:rsidR="00E26DC2" w:rsidRPr="00AE7509" w:rsidRDefault="00E26DC2" w:rsidP="00E26DC2">
            <w:pPr>
              <w:pStyle w:val="TAC"/>
              <w:keepNext w:val="0"/>
              <w:keepLines w:val="0"/>
              <w:widowControl w:val="0"/>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7EF6A38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28977983" w14:textId="77777777" w:rsidTr="002A66CB">
        <w:trPr>
          <w:trHeight w:val="29"/>
        </w:trPr>
        <w:tc>
          <w:tcPr>
            <w:tcW w:w="1959" w:type="dxa"/>
            <w:tcBorders>
              <w:top w:val="nil"/>
              <w:left w:val="single" w:sz="4" w:space="0" w:color="auto"/>
              <w:bottom w:val="nil"/>
              <w:right w:val="single" w:sz="4" w:space="0" w:color="auto"/>
            </w:tcBorders>
          </w:tcPr>
          <w:p w14:paraId="3241A5FA"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1B892603"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78411C9"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0AB3DEA" w14:textId="77777777" w:rsidR="00E26DC2" w:rsidRPr="00AE7509" w:rsidRDefault="00E26DC2" w:rsidP="00E26DC2">
            <w:pPr>
              <w:pStyle w:val="TAC"/>
              <w:keepNext w:val="0"/>
              <w:keepLines w:val="0"/>
              <w:widowControl w:val="0"/>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472F114" w14:textId="77777777" w:rsidR="00E26DC2" w:rsidRPr="00AE7509" w:rsidRDefault="00E26DC2" w:rsidP="00E26DC2">
            <w:pPr>
              <w:pStyle w:val="TAC"/>
              <w:keepNext w:val="0"/>
              <w:keepLines w:val="0"/>
              <w:widowControl w:val="0"/>
              <w:rPr>
                <w:lang w:val="en-US" w:eastAsia="zh-CN" w:bidi="ar"/>
              </w:rPr>
            </w:pPr>
          </w:p>
        </w:tc>
      </w:tr>
      <w:tr w:rsidR="00E26DC2" w:rsidRPr="00AE7509" w14:paraId="3B9758E3" w14:textId="77777777" w:rsidTr="002A66CB">
        <w:trPr>
          <w:trHeight w:val="29"/>
        </w:trPr>
        <w:tc>
          <w:tcPr>
            <w:tcW w:w="1959" w:type="dxa"/>
            <w:tcBorders>
              <w:top w:val="nil"/>
              <w:left w:val="single" w:sz="4" w:space="0" w:color="auto"/>
              <w:bottom w:val="nil"/>
              <w:right w:val="single" w:sz="4" w:space="0" w:color="auto"/>
            </w:tcBorders>
          </w:tcPr>
          <w:p w14:paraId="561D69FC"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4177C8C1"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B5D76A5"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3B9D6C50" w14:textId="77777777" w:rsidR="00E26DC2" w:rsidRPr="00AE7509" w:rsidRDefault="00E26DC2" w:rsidP="00E26DC2">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15100C5" w14:textId="77777777" w:rsidR="00E26DC2" w:rsidRPr="00AE7509" w:rsidRDefault="00E26DC2" w:rsidP="00E26DC2">
            <w:pPr>
              <w:pStyle w:val="TAC"/>
              <w:keepNext w:val="0"/>
              <w:keepLines w:val="0"/>
              <w:widowControl w:val="0"/>
              <w:rPr>
                <w:lang w:val="en-US" w:eastAsia="zh-CN" w:bidi="ar"/>
              </w:rPr>
            </w:pPr>
          </w:p>
        </w:tc>
      </w:tr>
      <w:tr w:rsidR="00E26DC2" w:rsidRPr="00AE7509" w14:paraId="181A8BF8" w14:textId="77777777" w:rsidTr="002A66CB">
        <w:trPr>
          <w:trHeight w:val="29"/>
        </w:trPr>
        <w:tc>
          <w:tcPr>
            <w:tcW w:w="1959" w:type="dxa"/>
            <w:tcBorders>
              <w:top w:val="nil"/>
              <w:left w:val="single" w:sz="4" w:space="0" w:color="auto"/>
              <w:bottom w:val="single" w:sz="4" w:space="0" w:color="auto"/>
              <w:right w:val="single" w:sz="4" w:space="0" w:color="auto"/>
            </w:tcBorders>
          </w:tcPr>
          <w:p w14:paraId="3839D5B5"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DC8410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67416FE"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EA2D980" w14:textId="77777777" w:rsidR="00E26DC2" w:rsidRPr="00AE7509" w:rsidRDefault="00E26DC2" w:rsidP="00E26DC2">
            <w:pPr>
              <w:pStyle w:val="TAC"/>
              <w:keepNext w:val="0"/>
              <w:keepLines w:val="0"/>
              <w:widowControl w:val="0"/>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87EEB6D" w14:textId="77777777" w:rsidR="00E26DC2" w:rsidRPr="00AE7509" w:rsidRDefault="00E26DC2" w:rsidP="00E26DC2">
            <w:pPr>
              <w:pStyle w:val="TAC"/>
              <w:keepNext w:val="0"/>
              <w:keepLines w:val="0"/>
              <w:widowControl w:val="0"/>
              <w:rPr>
                <w:lang w:val="en-US" w:eastAsia="zh-CN" w:bidi="ar"/>
              </w:rPr>
            </w:pPr>
          </w:p>
        </w:tc>
      </w:tr>
      <w:tr w:rsidR="00E26DC2" w:rsidRPr="00AE7509" w14:paraId="0DBB294D" w14:textId="77777777" w:rsidTr="002A66CB">
        <w:trPr>
          <w:trHeight w:val="29"/>
        </w:trPr>
        <w:tc>
          <w:tcPr>
            <w:tcW w:w="1959" w:type="dxa"/>
            <w:tcBorders>
              <w:top w:val="single" w:sz="4" w:space="0" w:color="auto"/>
              <w:left w:val="single" w:sz="4" w:space="0" w:color="auto"/>
              <w:bottom w:val="nil"/>
              <w:right w:val="single" w:sz="4" w:space="0" w:color="auto"/>
            </w:tcBorders>
          </w:tcPr>
          <w:p w14:paraId="4D7854A0" w14:textId="77777777" w:rsidR="00E26DC2" w:rsidRPr="00AE7509" w:rsidRDefault="00E26DC2" w:rsidP="00E26DC2">
            <w:pPr>
              <w:pStyle w:val="TAC"/>
              <w:keepNext w:val="0"/>
              <w:keepLines w:val="0"/>
              <w:widowControl w:val="0"/>
            </w:pPr>
            <w:r w:rsidRPr="00AE7509">
              <w:t>CA_n3A-n7B-n26A-n78A</w:t>
            </w:r>
          </w:p>
        </w:tc>
        <w:tc>
          <w:tcPr>
            <w:tcW w:w="2036" w:type="dxa"/>
            <w:tcBorders>
              <w:top w:val="single" w:sz="4" w:space="0" w:color="auto"/>
              <w:left w:val="single" w:sz="4" w:space="0" w:color="auto"/>
              <w:bottom w:val="nil"/>
              <w:right w:val="single" w:sz="4" w:space="0" w:color="auto"/>
            </w:tcBorders>
          </w:tcPr>
          <w:p w14:paraId="1C536C6C"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47732D19"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2895E4F6"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197D72C8"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7CA92C15"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010D2223"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6FE3399B" w14:textId="77777777" w:rsidR="00E26DC2" w:rsidRPr="00AE7509" w:rsidRDefault="00E26DC2" w:rsidP="00E26DC2">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7B25E58B"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7E402FF" w14:textId="77777777" w:rsidR="00E26DC2" w:rsidRPr="00AE7509" w:rsidRDefault="00E26DC2" w:rsidP="00E26DC2">
            <w:pPr>
              <w:pStyle w:val="TAC"/>
              <w:keepNext w:val="0"/>
              <w:keepLines w:val="0"/>
              <w:widowControl w:val="0"/>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0153FA6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75AAA977" w14:textId="77777777" w:rsidTr="002A66CB">
        <w:trPr>
          <w:trHeight w:val="29"/>
        </w:trPr>
        <w:tc>
          <w:tcPr>
            <w:tcW w:w="1959" w:type="dxa"/>
            <w:tcBorders>
              <w:top w:val="nil"/>
              <w:left w:val="single" w:sz="4" w:space="0" w:color="auto"/>
              <w:bottom w:val="nil"/>
              <w:right w:val="single" w:sz="4" w:space="0" w:color="auto"/>
            </w:tcBorders>
          </w:tcPr>
          <w:p w14:paraId="602C328F"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1A9C7726"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F93AAD7"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5F0E0997" w14:textId="77777777" w:rsidR="00E26DC2" w:rsidRPr="00AE7509" w:rsidRDefault="00E26DC2" w:rsidP="00E26DC2">
            <w:pPr>
              <w:pStyle w:val="TAC"/>
              <w:keepNext w:val="0"/>
              <w:keepLines w:val="0"/>
              <w:widowControl w:val="0"/>
            </w:pPr>
            <w:r w:rsidRPr="00AE7509">
              <w:rPr>
                <w:rFonts w:cs="Arial"/>
                <w:szCs w:val="18"/>
                <w:lang w:val="en-US" w:eastAsia="zh-CN"/>
              </w:rPr>
              <w:t>CA_n7B_BCS0</w:t>
            </w:r>
          </w:p>
        </w:tc>
        <w:tc>
          <w:tcPr>
            <w:tcW w:w="1837" w:type="dxa"/>
            <w:tcBorders>
              <w:top w:val="nil"/>
              <w:left w:val="single" w:sz="4" w:space="0" w:color="auto"/>
              <w:bottom w:val="nil"/>
              <w:right w:val="single" w:sz="4" w:space="0" w:color="auto"/>
            </w:tcBorders>
          </w:tcPr>
          <w:p w14:paraId="3892E010" w14:textId="77777777" w:rsidR="00E26DC2" w:rsidRPr="00AE7509" w:rsidRDefault="00E26DC2" w:rsidP="00E26DC2">
            <w:pPr>
              <w:pStyle w:val="TAC"/>
              <w:keepNext w:val="0"/>
              <w:keepLines w:val="0"/>
              <w:widowControl w:val="0"/>
              <w:rPr>
                <w:lang w:val="en-US" w:eastAsia="zh-CN" w:bidi="ar"/>
              </w:rPr>
            </w:pPr>
          </w:p>
        </w:tc>
      </w:tr>
      <w:tr w:rsidR="00E26DC2" w:rsidRPr="00AE7509" w14:paraId="53367B28" w14:textId="77777777" w:rsidTr="002A66CB">
        <w:trPr>
          <w:trHeight w:val="29"/>
        </w:trPr>
        <w:tc>
          <w:tcPr>
            <w:tcW w:w="1959" w:type="dxa"/>
            <w:tcBorders>
              <w:top w:val="nil"/>
              <w:left w:val="single" w:sz="4" w:space="0" w:color="auto"/>
              <w:bottom w:val="nil"/>
              <w:right w:val="single" w:sz="4" w:space="0" w:color="auto"/>
            </w:tcBorders>
          </w:tcPr>
          <w:p w14:paraId="2F342A66"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F4B61BE"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9F1BC4C"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19D17645" w14:textId="77777777" w:rsidR="00E26DC2" w:rsidRPr="00AE7509" w:rsidRDefault="00E26DC2" w:rsidP="00E26DC2">
            <w:pPr>
              <w:pStyle w:val="TAC"/>
              <w:keepNext w:val="0"/>
              <w:keepLines w:val="0"/>
              <w:widowControl w:val="0"/>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13B2F38F" w14:textId="77777777" w:rsidR="00E26DC2" w:rsidRPr="00AE7509" w:rsidRDefault="00E26DC2" w:rsidP="00E26DC2">
            <w:pPr>
              <w:pStyle w:val="TAC"/>
              <w:keepNext w:val="0"/>
              <w:keepLines w:val="0"/>
              <w:widowControl w:val="0"/>
              <w:rPr>
                <w:lang w:val="en-US" w:eastAsia="zh-CN" w:bidi="ar"/>
              </w:rPr>
            </w:pPr>
          </w:p>
        </w:tc>
      </w:tr>
      <w:tr w:rsidR="00E26DC2" w:rsidRPr="00AE7509" w14:paraId="532CC1B5" w14:textId="77777777" w:rsidTr="002A66CB">
        <w:trPr>
          <w:trHeight w:val="29"/>
        </w:trPr>
        <w:tc>
          <w:tcPr>
            <w:tcW w:w="1959" w:type="dxa"/>
            <w:tcBorders>
              <w:top w:val="nil"/>
              <w:left w:val="single" w:sz="4" w:space="0" w:color="auto"/>
              <w:bottom w:val="single" w:sz="4" w:space="0" w:color="auto"/>
              <w:right w:val="single" w:sz="4" w:space="0" w:color="auto"/>
            </w:tcBorders>
          </w:tcPr>
          <w:p w14:paraId="6C1F8EF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1BB6C20"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E2FC07E"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8F89CCE" w14:textId="77777777" w:rsidR="00E26DC2" w:rsidRPr="00AE7509" w:rsidRDefault="00E26DC2" w:rsidP="00E26DC2">
            <w:pPr>
              <w:pStyle w:val="TAC"/>
              <w:keepNext w:val="0"/>
              <w:keepLines w:val="0"/>
              <w:widowControl w:val="0"/>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4A46E6B" w14:textId="77777777" w:rsidR="00E26DC2" w:rsidRPr="00AE7509" w:rsidRDefault="00E26DC2" w:rsidP="00E26DC2">
            <w:pPr>
              <w:pStyle w:val="TAC"/>
              <w:keepNext w:val="0"/>
              <w:keepLines w:val="0"/>
              <w:widowControl w:val="0"/>
              <w:rPr>
                <w:lang w:val="en-US" w:eastAsia="zh-CN" w:bidi="ar"/>
              </w:rPr>
            </w:pPr>
          </w:p>
        </w:tc>
      </w:tr>
      <w:tr w:rsidR="00E26DC2" w:rsidRPr="00AE7509" w14:paraId="1110CEDA" w14:textId="77777777" w:rsidTr="002A66CB">
        <w:trPr>
          <w:trHeight w:val="29"/>
        </w:trPr>
        <w:tc>
          <w:tcPr>
            <w:tcW w:w="1959" w:type="dxa"/>
            <w:tcBorders>
              <w:top w:val="single" w:sz="4" w:space="0" w:color="auto"/>
              <w:left w:val="single" w:sz="4" w:space="0" w:color="auto"/>
              <w:bottom w:val="nil"/>
              <w:right w:val="single" w:sz="4" w:space="0" w:color="auto"/>
            </w:tcBorders>
          </w:tcPr>
          <w:p w14:paraId="7710177D" w14:textId="77777777" w:rsidR="00E26DC2" w:rsidRPr="00AE7509" w:rsidRDefault="00E26DC2" w:rsidP="00E26DC2">
            <w:pPr>
              <w:pStyle w:val="TAC"/>
              <w:keepNext w:val="0"/>
              <w:keepLines w:val="0"/>
              <w:widowControl w:val="0"/>
            </w:pPr>
            <w:r w:rsidRPr="00AE7509">
              <w:t>CA_n3A-n7A-n26(2A)-n78A</w:t>
            </w:r>
          </w:p>
        </w:tc>
        <w:tc>
          <w:tcPr>
            <w:tcW w:w="2036" w:type="dxa"/>
            <w:tcBorders>
              <w:top w:val="single" w:sz="4" w:space="0" w:color="auto"/>
              <w:left w:val="single" w:sz="4" w:space="0" w:color="auto"/>
              <w:bottom w:val="nil"/>
              <w:right w:val="single" w:sz="4" w:space="0" w:color="auto"/>
            </w:tcBorders>
          </w:tcPr>
          <w:p w14:paraId="3F621557"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30D9790F"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2205EEBF"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58A4D500"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468C4302"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0DF36DAF"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4EC390C4"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F957FE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65588C7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744798E0" w14:textId="77777777" w:rsidTr="002A66CB">
        <w:trPr>
          <w:trHeight w:val="29"/>
        </w:trPr>
        <w:tc>
          <w:tcPr>
            <w:tcW w:w="1959" w:type="dxa"/>
            <w:tcBorders>
              <w:top w:val="nil"/>
              <w:left w:val="single" w:sz="4" w:space="0" w:color="auto"/>
              <w:bottom w:val="nil"/>
              <w:right w:val="single" w:sz="4" w:space="0" w:color="auto"/>
            </w:tcBorders>
          </w:tcPr>
          <w:p w14:paraId="4CDC481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9C5FAA9" w14:textId="77777777" w:rsidR="00E26DC2" w:rsidRPr="00AE7509" w:rsidRDefault="00E26DC2" w:rsidP="00E26DC2">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B2E0599"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F99C77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398667C4" w14:textId="77777777" w:rsidR="00E26DC2" w:rsidRPr="00AE7509" w:rsidRDefault="00E26DC2" w:rsidP="00E26DC2">
            <w:pPr>
              <w:pStyle w:val="TAC"/>
              <w:keepNext w:val="0"/>
              <w:keepLines w:val="0"/>
              <w:widowControl w:val="0"/>
              <w:rPr>
                <w:lang w:val="en-US" w:eastAsia="zh-CN" w:bidi="ar"/>
              </w:rPr>
            </w:pPr>
          </w:p>
        </w:tc>
      </w:tr>
      <w:tr w:rsidR="00E26DC2" w:rsidRPr="00AE7509" w14:paraId="0EF1B7C5" w14:textId="77777777" w:rsidTr="002A66CB">
        <w:trPr>
          <w:trHeight w:val="29"/>
        </w:trPr>
        <w:tc>
          <w:tcPr>
            <w:tcW w:w="1959" w:type="dxa"/>
            <w:tcBorders>
              <w:top w:val="nil"/>
              <w:left w:val="single" w:sz="4" w:space="0" w:color="auto"/>
              <w:bottom w:val="nil"/>
              <w:right w:val="single" w:sz="4" w:space="0" w:color="auto"/>
            </w:tcBorders>
          </w:tcPr>
          <w:p w14:paraId="79C0BEEF"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269D6E0"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165398C"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35D988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38B19018" w14:textId="77777777" w:rsidR="00E26DC2" w:rsidRPr="00AE7509" w:rsidRDefault="00E26DC2" w:rsidP="00E26DC2">
            <w:pPr>
              <w:pStyle w:val="TAC"/>
              <w:keepNext w:val="0"/>
              <w:keepLines w:val="0"/>
              <w:widowControl w:val="0"/>
              <w:rPr>
                <w:lang w:val="en-US" w:eastAsia="zh-CN" w:bidi="ar"/>
              </w:rPr>
            </w:pPr>
          </w:p>
        </w:tc>
      </w:tr>
      <w:tr w:rsidR="00E26DC2" w:rsidRPr="00AE7509" w14:paraId="5C2221F8" w14:textId="77777777" w:rsidTr="002A66CB">
        <w:trPr>
          <w:trHeight w:val="29"/>
        </w:trPr>
        <w:tc>
          <w:tcPr>
            <w:tcW w:w="1959" w:type="dxa"/>
            <w:tcBorders>
              <w:top w:val="nil"/>
              <w:left w:val="single" w:sz="4" w:space="0" w:color="auto"/>
              <w:bottom w:val="single" w:sz="4" w:space="0" w:color="auto"/>
              <w:right w:val="single" w:sz="4" w:space="0" w:color="auto"/>
            </w:tcBorders>
          </w:tcPr>
          <w:p w14:paraId="6A23CC3E"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A5F51E4"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D5A332"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FE2894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0BA74DE" w14:textId="77777777" w:rsidR="00E26DC2" w:rsidRPr="00AE7509" w:rsidRDefault="00E26DC2" w:rsidP="00E26DC2">
            <w:pPr>
              <w:pStyle w:val="TAC"/>
              <w:keepNext w:val="0"/>
              <w:keepLines w:val="0"/>
              <w:widowControl w:val="0"/>
              <w:rPr>
                <w:lang w:val="en-US" w:eastAsia="zh-CN" w:bidi="ar"/>
              </w:rPr>
            </w:pPr>
          </w:p>
        </w:tc>
      </w:tr>
      <w:tr w:rsidR="00E26DC2" w:rsidRPr="00AE7509" w14:paraId="2E5EE305" w14:textId="77777777" w:rsidTr="002A66CB">
        <w:trPr>
          <w:trHeight w:val="29"/>
        </w:trPr>
        <w:tc>
          <w:tcPr>
            <w:tcW w:w="1959" w:type="dxa"/>
            <w:tcBorders>
              <w:top w:val="single" w:sz="4" w:space="0" w:color="auto"/>
              <w:left w:val="single" w:sz="4" w:space="0" w:color="auto"/>
              <w:bottom w:val="nil"/>
              <w:right w:val="single" w:sz="4" w:space="0" w:color="auto"/>
            </w:tcBorders>
          </w:tcPr>
          <w:p w14:paraId="247DFF36" w14:textId="77777777" w:rsidR="00E26DC2" w:rsidRPr="00AE7509" w:rsidRDefault="00E26DC2" w:rsidP="00E26DC2">
            <w:pPr>
              <w:pStyle w:val="TAC"/>
              <w:keepNext w:val="0"/>
              <w:keepLines w:val="0"/>
              <w:widowControl w:val="0"/>
            </w:pPr>
            <w:r w:rsidRPr="00AE7509">
              <w:t>CA_n3A-n7A-n26A-n78(2A)</w:t>
            </w:r>
          </w:p>
        </w:tc>
        <w:tc>
          <w:tcPr>
            <w:tcW w:w="2036" w:type="dxa"/>
            <w:tcBorders>
              <w:top w:val="single" w:sz="4" w:space="0" w:color="auto"/>
              <w:left w:val="single" w:sz="4" w:space="0" w:color="auto"/>
              <w:bottom w:val="nil"/>
              <w:right w:val="single" w:sz="4" w:space="0" w:color="auto"/>
            </w:tcBorders>
          </w:tcPr>
          <w:p w14:paraId="10B48579"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7871380A"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2A7FC39B"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027FE169"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7EF73349"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6C7775EC"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3DF3DFFC"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FE4AD20" w14:textId="77777777" w:rsidR="00E26DC2" w:rsidRPr="00AE7509" w:rsidRDefault="00E26DC2" w:rsidP="00E26DC2">
            <w:pPr>
              <w:pStyle w:val="TAC"/>
              <w:keepNext w:val="0"/>
              <w:keepLines w:val="0"/>
              <w:widowControl w:val="0"/>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12D271A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0145A431" w14:textId="77777777" w:rsidTr="002A66CB">
        <w:trPr>
          <w:trHeight w:val="29"/>
        </w:trPr>
        <w:tc>
          <w:tcPr>
            <w:tcW w:w="1959" w:type="dxa"/>
            <w:tcBorders>
              <w:top w:val="nil"/>
              <w:left w:val="single" w:sz="4" w:space="0" w:color="auto"/>
              <w:bottom w:val="nil"/>
              <w:right w:val="single" w:sz="4" w:space="0" w:color="auto"/>
            </w:tcBorders>
          </w:tcPr>
          <w:p w14:paraId="0937F802"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43321940"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3FF92C0"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EADBC2C" w14:textId="77777777" w:rsidR="00E26DC2" w:rsidRPr="00AE7509" w:rsidRDefault="00E26DC2" w:rsidP="00E26DC2">
            <w:pPr>
              <w:pStyle w:val="TAC"/>
              <w:keepNext w:val="0"/>
              <w:keepLines w:val="0"/>
              <w:widowControl w:val="0"/>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5A18B787" w14:textId="77777777" w:rsidR="00E26DC2" w:rsidRPr="00AE7509" w:rsidRDefault="00E26DC2" w:rsidP="00E26DC2">
            <w:pPr>
              <w:pStyle w:val="TAC"/>
              <w:keepNext w:val="0"/>
              <w:keepLines w:val="0"/>
              <w:widowControl w:val="0"/>
              <w:rPr>
                <w:lang w:val="en-US" w:eastAsia="zh-CN" w:bidi="ar"/>
              </w:rPr>
            </w:pPr>
          </w:p>
        </w:tc>
      </w:tr>
      <w:tr w:rsidR="00E26DC2" w:rsidRPr="00AE7509" w14:paraId="6C830E32" w14:textId="77777777" w:rsidTr="002A66CB">
        <w:trPr>
          <w:trHeight w:val="29"/>
        </w:trPr>
        <w:tc>
          <w:tcPr>
            <w:tcW w:w="1959" w:type="dxa"/>
            <w:tcBorders>
              <w:top w:val="nil"/>
              <w:left w:val="single" w:sz="4" w:space="0" w:color="auto"/>
              <w:bottom w:val="nil"/>
              <w:right w:val="single" w:sz="4" w:space="0" w:color="auto"/>
            </w:tcBorders>
          </w:tcPr>
          <w:p w14:paraId="67B89FB9"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0D477B1"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2008D6D"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A3E7D6B" w14:textId="77777777" w:rsidR="00E26DC2" w:rsidRPr="00AE7509" w:rsidRDefault="00E26DC2" w:rsidP="00E26DC2">
            <w:pPr>
              <w:pStyle w:val="TAC"/>
              <w:keepNext w:val="0"/>
              <w:keepLines w:val="0"/>
              <w:widowControl w:val="0"/>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5A5E3E26" w14:textId="77777777" w:rsidR="00E26DC2" w:rsidRPr="00AE7509" w:rsidRDefault="00E26DC2" w:rsidP="00E26DC2">
            <w:pPr>
              <w:pStyle w:val="TAC"/>
              <w:keepNext w:val="0"/>
              <w:keepLines w:val="0"/>
              <w:widowControl w:val="0"/>
              <w:rPr>
                <w:lang w:val="en-US" w:eastAsia="zh-CN" w:bidi="ar"/>
              </w:rPr>
            </w:pPr>
          </w:p>
        </w:tc>
      </w:tr>
      <w:tr w:rsidR="00E26DC2" w:rsidRPr="00AE7509" w14:paraId="4F409A75" w14:textId="77777777" w:rsidTr="002A66CB">
        <w:trPr>
          <w:trHeight w:val="29"/>
        </w:trPr>
        <w:tc>
          <w:tcPr>
            <w:tcW w:w="1959" w:type="dxa"/>
            <w:tcBorders>
              <w:top w:val="nil"/>
              <w:left w:val="single" w:sz="4" w:space="0" w:color="auto"/>
              <w:bottom w:val="single" w:sz="4" w:space="0" w:color="auto"/>
              <w:right w:val="single" w:sz="4" w:space="0" w:color="auto"/>
            </w:tcBorders>
          </w:tcPr>
          <w:p w14:paraId="7AC47E8F"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F383174"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9CE1293"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1AB464D" w14:textId="77777777" w:rsidR="00E26DC2" w:rsidRPr="00AE7509" w:rsidRDefault="00E26DC2" w:rsidP="00E26DC2">
            <w:pPr>
              <w:pStyle w:val="TAC"/>
              <w:keepNext w:val="0"/>
              <w:keepLines w:val="0"/>
              <w:widowControl w:val="0"/>
            </w:pPr>
            <w:r w:rsidRPr="00AE7509">
              <w:rPr>
                <w:lang w:val="en-US" w:eastAsia="zh-CN" w:bidi="ar"/>
              </w:rPr>
              <w:t>CA_n78(2A) BCS0</w:t>
            </w:r>
          </w:p>
        </w:tc>
        <w:tc>
          <w:tcPr>
            <w:tcW w:w="1837" w:type="dxa"/>
            <w:tcBorders>
              <w:top w:val="nil"/>
              <w:left w:val="single" w:sz="4" w:space="0" w:color="auto"/>
              <w:bottom w:val="single" w:sz="4" w:space="0" w:color="auto"/>
              <w:right w:val="single" w:sz="4" w:space="0" w:color="auto"/>
            </w:tcBorders>
          </w:tcPr>
          <w:p w14:paraId="62B4DAF3" w14:textId="77777777" w:rsidR="00E26DC2" w:rsidRPr="00AE7509" w:rsidRDefault="00E26DC2" w:rsidP="00E26DC2">
            <w:pPr>
              <w:pStyle w:val="TAC"/>
              <w:keepNext w:val="0"/>
              <w:keepLines w:val="0"/>
              <w:widowControl w:val="0"/>
              <w:rPr>
                <w:lang w:val="en-US" w:eastAsia="zh-CN" w:bidi="ar"/>
              </w:rPr>
            </w:pPr>
          </w:p>
        </w:tc>
      </w:tr>
      <w:tr w:rsidR="00E26DC2" w:rsidRPr="00AE7509" w14:paraId="52E51157" w14:textId="77777777" w:rsidTr="002A66CB">
        <w:trPr>
          <w:trHeight w:val="29"/>
        </w:trPr>
        <w:tc>
          <w:tcPr>
            <w:tcW w:w="1959" w:type="dxa"/>
            <w:tcBorders>
              <w:top w:val="single" w:sz="4" w:space="0" w:color="auto"/>
              <w:left w:val="single" w:sz="4" w:space="0" w:color="auto"/>
              <w:bottom w:val="nil"/>
              <w:right w:val="single" w:sz="4" w:space="0" w:color="auto"/>
            </w:tcBorders>
          </w:tcPr>
          <w:p w14:paraId="7C724FD8" w14:textId="77777777" w:rsidR="00E26DC2" w:rsidRPr="00AE7509" w:rsidRDefault="00E26DC2" w:rsidP="00E26DC2">
            <w:pPr>
              <w:pStyle w:val="TAC"/>
              <w:keepNext w:val="0"/>
              <w:keepLines w:val="0"/>
              <w:widowControl w:val="0"/>
            </w:pPr>
            <w:r w:rsidRPr="00AE7509">
              <w:t>CA_n3A-n7A-n26A-n78</w:t>
            </w:r>
            <w:r>
              <w:t>C</w:t>
            </w:r>
          </w:p>
        </w:tc>
        <w:tc>
          <w:tcPr>
            <w:tcW w:w="2036" w:type="dxa"/>
            <w:tcBorders>
              <w:top w:val="single" w:sz="4" w:space="0" w:color="auto"/>
              <w:left w:val="single" w:sz="4" w:space="0" w:color="auto"/>
              <w:bottom w:val="nil"/>
              <w:right w:val="single" w:sz="4" w:space="0" w:color="auto"/>
            </w:tcBorders>
          </w:tcPr>
          <w:p w14:paraId="486E0D66" w14:textId="77777777" w:rsidR="00E26DC2" w:rsidRPr="00AE7509" w:rsidRDefault="00E26DC2" w:rsidP="00E26DC2">
            <w:pPr>
              <w:pStyle w:val="TAC"/>
              <w:rPr>
                <w:lang w:val="en-US" w:eastAsia="zh-CN"/>
              </w:rPr>
            </w:pPr>
            <w:r w:rsidRPr="00AE7509">
              <w:rPr>
                <w:lang w:val="en-US" w:eastAsia="zh-CN"/>
              </w:rPr>
              <w:t>CA_n3A-n26A</w:t>
            </w:r>
          </w:p>
          <w:p w14:paraId="4104ECAE" w14:textId="77777777" w:rsidR="00E26DC2" w:rsidRPr="00AE7509" w:rsidRDefault="00E26DC2" w:rsidP="00E26DC2">
            <w:pPr>
              <w:pStyle w:val="TAC"/>
              <w:rPr>
                <w:lang w:val="en-US" w:eastAsia="zh-CN"/>
              </w:rPr>
            </w:pPr>
            <w:r w:rsidRPr="00AE7509">
              <w:rPr>
                <w:lang w:val="en-US" w:eastAsia="zh-CN"/>
              </w:rPr>
              <w:t>CA_n3A-n7A</w:t>
            </w:r>
          </w:p>
          <w:p w14:paraId="74F894E4" w14:textId="77777777" w:rsidR="00E26DC2" w:rsidRPr="00AE7509" w:rsidRDefault="00E26DC2" w:rsidP="00E26DC2">
            <w:pPr>
              <w:pStyle w:val="TAC"/>
              <w:rPr>
                <w:lang w:val="en-US" w:eastAsia="zh-CN"/>
              </w:rPr>
            </w:pPr>
            <w:r w:rsidRPr="00AE7509">
              <w:rPr>
                <w:lang w:val="en-US" w:eastAsia="zh-CN"/>
              </w:rPr>
              <w:t>CA_n3A-n78A</w:t>
            </w:r>
          </w:p>
          <w:p w14:paraId="7F74EC2E" w14:textId="77777777" w:rsidR="00E26DC2" w:rsidRPr="00AE7509" w:rsidRDefault="00E26DC2" w:rsidP="00E26DC2">
            <w:pPr>
              <w:pStyle w:val="TAC"/>
              <w:rPr>
                <w:lang w:val="en-US" w:eastAsia="zh-CN"/>
              </w:rPr>
            </w:pPr>
            <w:r w:rsidRPr="00AE7509">
              <w:rPr>
                <w:lang w:val="en-US" w:eastAsia="zh-CN"/>
              </w:rPr>
              <w:t>CA_n7A-n26A</w:t>
            </w:r>
          </w:p>
          <w:p w14:paraId="43959C91" w14:textId="77777777" w:rsidR="00E26DC2" w:rsidRPr="00AE7509" w:rsidRDefault="00E26DC2" w:rsidP="00E26DC2">
            <w:pPr>
              <w:pStyle w:val="TAC"/>
              <w:rPr>
                <w:lang w:val="en-US" w:eastAsia="zh-CN"/>
              </w:rPr>
            </w:pPr>
            <w:r w:rsidRPr="00AE7509">
              <w:rPr>
                <w:lang w:val="en-US" w:eastAsia="zh-CN"/>
              </w:rPr>
              <w:t>CA_n26A-n78A</w:t>
            </w:r>
          </w:p>
          <w:p w14:paraId="5DA44A41" w14:textId="77777777" w:rsidR="00E26DC2" w:rsidRPr="004F2567" w:rsidRDefault="00E26DC2" w:rsidP="00E26DC2">
            <w:pPr>
              <w:pStyle w:val="TAC"/>
              <w:rPr>
                <w:lang w:val="en-US" w:eastAsia="zh-CN"/>
              </w:rPr>
            </w:pPr>
            <w:r w:rsidRPr="00AE7509">
              <w:rPr>
                <w:lang w:val="en-US" w:eastAsia="zh-CN"/>
              </w:rPr>
              <w:t>CA_n7A-n78A</w:t>
            </w:r>
          </w:p>
          <w:p w14:paraId="02C188D1" w14:textId="77777777" w:rsidR="00E26DC2" w:rsidRPr="00AE7509" w:rsidRDefault="00E26DC2" w:rsidP="00E26DC2">
            <w:pPr>
              <w:pStyle w:val="TAC"/>
              <w:keepNext w:val="0"/>
              <w:keepLines w:val="0"/>
              <w:widowControl w:val="0"/>
              <w:rPr>
                <w:lang w:val="en-US" w:eastAsia="zh-CN"/>
              </w:rPr>
            </w:pPr>
            <w:r w:rsidRPr="004F2567">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55AA6E4D"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656588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398F8B7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1511DD12" w14:textId="77777777" w:rsidTr="002A66CB">
        <w:trPr>
          <w:trHeight w:val="29"/>
        </w:trPr>
        <w:tc>
          <w:tcPr>
            <w:tcW w:w="1959" w:type="dxa"/>
            <w:tcBorders>
              <w:top w:val="nil"/>
              <w:left w:val="single" w:sz="4" w:space="0" w:color="auto"/>
              <w:bottom w:val="nil"/>
              <w:right w:val="single" w:sz="4" w:space="0" w:color="auto"/>
            </w:tcBorders>
          </w:tcPr>
          <w:p w14:paraId="38D725A6"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0CC327D"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4B9AF71"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28C473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5A94AF31" w14:textId="77777777" w:rsidR="00E26DC2" w:rsidRPr="00AE7509" w:rsidRDefault="00E26DC2" w:rsidP="00E26DC2">
            <w:pPr>
              <w:pStyle w:val="TAC"/>
              <w:keepNext w:val="0"/>
              <w:keepLines w:val="0"/>
              <w:widowControl w:val="0"/>
              <w:rPr>
                <w:lang w:val="en-US" w:eastAsia="zh-CN" w:bidi="ar"/>
              </w:rPr>
            </w:pPr>
          </w:p>
        </w:tc>
      </w:tr>
      <w:tr w:rsidR="00E26DC2" w:rsidRPr="00AE7509" w14:paraId="12976AE5" w14:textId="77777777" w:rsidTr="002A66CB">
        <w:trPr>
          <w:trHeight w:val="29"/>
        </w:trPr>
        <w:tc>
          <w:tcPr>
            <w:tcW w:w="1959" w:type="dxa"/>
            <w:tcBorders>
              <w:top w:val="nil"/>
              <w:left w:val="single" w:sz="4" w:space="0" w:color="auto"/>
              <w:bottom w:val="nil"/>
              <w:right w:val="single" w:sz="4" w:space="0" w:color="auto"/>
            </w:tcBorders>
          </w:tcPr>
          <w:p w14:paraId="695AC617"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5A6E564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5F15156"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5CA452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5BCAEA9D" w14:textId="77777777" w:rsidR="00E26DC2" w:rsidRPr="00AE7509" w:rsidRDefault="00E26DC2" w:rsidP="00E26DC2">
            <w:pPr>
              <w:pStyle w:val="TAC"/>
              <w:keepNext w:val="0"/>
              <w:keepLines w:val="0"/>
              <w:widowControl w:val="0"/>
              <w:rPr>
                <w:lang w:val="en-US" w:eastAsia="zh-CN" w:bidi="ar"/>
              </w:rPr>
            </w:pPr>
          </w:p>
        </w:tc>
      </w:tr>
      <w:tr w:rsidR="00E26DC2" w:rsidRPr="00AE7509" w14:paraId="3B446A8A" w14:textId="77777777" w:rsidTr="002A66CB">
        <w:trPr>
          <w:trHeight w:val="29"/>
        </w:trPr>
        <w:tc>
          <w:tcPr>
            <w:tcW w:w="1959" w:type="dxa"/>
            <w:tcBorders>
              <w:top w:val="nil"/>
              <w:left w:val="single" w:sz="4" w:space="0" w:color="auto"/>
              <w:bottom w:val="single" w:sz="4" w:space="0" w:color="auto"/>
              <w:right w:val="single" w:sz="4" w:space="0" w:color="auto"/>
            </w:tcBorders>
          </w:tcPr>
          <w:p w14:paraId="55EC8F35"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F3ED10C"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E6AFAC"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7EE2C2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 xml:space="preserve"> BCS0</w:t>
            </w:r>
          </w:p>
        </w:tc>
        <w:tc>
          <w:tcPr>
            <w:tcW w:w="1837" w:type="dxa"/>
            <w:tcBorders>
              <w:top w:val="nil"/>
              <w:left w:val="single" w:sz="4" w:space="0" w:color="auto"/>
              <w:bottom w:val="single" w:sz="4" w:space="0" w:color="auto"/>
              <w:right w:val="single" w:sz="4" w:space="0" w:color="auto"/>
            </w:tcBorders>
          </w:tcPr>
          <w:p w14:paraId="171FD53E" w14:textId="77777777" w:rsidR="00E26DC2" w:rsidRPr="00AE7509" w:rsidRDefault="00E26DC2" w:rsidP="00E26DC2">
            <w:pPr>
              <w:pStyle w:val="TAC"/>
              <w:keepNext w:val="0"/>
              <w:keepLines w:val="0"/>
              <w:widowControl w:val="0"/>
              <w:rPr>
                <w:lang w:val="en-US" w:eastAsia="zh-CN" w:bidi="ar"/>
              </w:rPr>
            </w:pPr>
          </w:p>
        </w:tc>
      </w:tr>
      <w:tr w:rsidR="00E26DC2" w:rsidRPr="00AE7509" w14:paraId="3709631A" w14:textId="77777777" w:rsidTr="002A66CB">
        <w:trPr>
          <w:trHeight w:val="29"/>
        </w:trPr>
        <w:tc>
          <w:tcPr>
            <w:tcW w:w="1959" w:type="dxa"/>
            <w:tcBorders>
              <w:top w:val="single" w:sz="4" w:space="0" w:color="auto"/>
              <w:left w:val="single" w:sz="4" w:space="0" w:color="auto"/>
              <w:bottom w:val="nil"/>
              <w:right w:val="single" w:sz="4" w:space="0" w:color="auto"/>
            </w:tcBorders>
          </w:tcPr>
          <w:p w14:paraId="4AB800C1" w14:textId="77777777" w:rsidR="00E26DC2" w:rsidRPr="00AE7509" w:rsidRDefault="00E26DC2" w:rsidP="00E26DC2">
            <w:pPr>
              <w:pStyle w:val="TAC"/>
              <w:keepNext w:val="0"/>
              <w:keepLines w:val="0"/>
              <w:widowControl w:val="0"/>
            </w:pPr>
            <w:r w:rsidRPr="00AE7509">
              <w:t>CA_n3A-n7A-n26(2A)-n78(2A)</w:t>
            </w:r>
          </w:p>
        </w:tc>
        <w:tc>
          <w:tcPr>
            <w:tcW w:w="2036" w:type="dxa"/>
            <w:tcBorders>
              <w:top w:val="single" w:sz="4" w:space="0" w:color="auto"/>
              <w:left w:val="single" w:sz="4" w:space="0" w:color="auto"/>
              <w:bottom w:val="nil"/>
              <w:right w:val="single" w:sz="4" w:space="0" w:color="auto"/>
            </w:tcBorders>
          </w:tcPr>
          <w:p w14:paraId="1001D70A"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31A355D4"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62206C85"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10F0279A"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682BE708"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774AFE90"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314C04B"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E21B8F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0EC1ACA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0F2578A1" w14:textId="77777777" w:rsidTr="002A66CB">
        <w:trPr>
          <w:trHeight w:val="29"/>
        </w:trPr>
        <w:tc>
          <w:tcPr>
            <w:tcW w:w="1959" w:type="dxa"/>
            <w:tcBorders>
              <w:top w:val="nil"/>
              <w:left w:val="single" w:sz="4" w:space="0" w:color="auto"/>
              <w:bottom w:val="nil"/>
              <w:right w:val="single" w:sz="4" w:space="0" w:color="auto"/>
            </w:tcBorders>
          </w:tcPr>
          <w:p w14:paraId="7E2BAD8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CAC8F52" w14:textId="77777777" w:rsidR="00E26DC2" w:rsidRPr="00AE7509" w:rsidRDefault="00E26DC2" w:rsidP="00E26DC2">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33032C0F"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BBE0B4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64C25AE2" w14:textId="77777777" w:rsidR="00E26DC2" w:rsidRPr="00AE7509" w:rsidRDefault="00E26DC2" w:rsidP="00E26DC2">
            <w:pPr>
              <w:pStyle w:val="TAC"/>
              <w:keepNext w:val="0"/>
              <w:keepLines w:val="0"/>
              <w:widowControl w:val="0"/>
              <w:rPr>
                <w:lang w:val="en-US" w:eastAsia="zh-CN" w:bidi="ar"/>
              </w:rPr>
            </w:pPr>
          </w:p>
        </w:tc>
      </w:tr>
      <w:tr w:rsidR="00E26DC2" w:rsidRPr="00AE7509" w14:paraId="5EA65A97" w14:textId="77777777" w:rsidTr="002A66CB">
        <w:trPr>
          <w:trHeight w:val="29"/>
        </w:trPr>
        <w:tc>
          <w:tcPr>
            <w:tcW w:w="1959" w:type="dxa"/>
            <w:tcBorders>
              <w:top w:val="nil"/>
              <w:left w:val="single" w:sz="4" w:space="0" w:color="auto"/>
              <w:bottom w:val="nil"/>
              <w:right w:val="single" w:sz="4" w:space="0" w:color="auto"/>
            </w:tcBorders>
          </w:tcPr>
          <w:p w14:paraId="2B917AE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0723BAAC"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0BCFD0E"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D44A7C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7DE53EC7" w14:textId="77777777" w:rsidR="00E26DC2" w:rsidRPr="00AE7509" w:rsidRDefault="00E26DC2" w:rsidP="00E26DC2">
            <w:pPr>
              <w:pStyle w:val="TAC"/>
              <w:keepNext w:val="0"/>
              <w:keepLines w:val="0"/>
              <w:widowControl w:val="0"/>
              <w:rPr>
                <w:lang w:val="en-US" w:eastAsia="zh-CN" w:bidi="ar"/>
              </w:rPr>
            </w:pPr>
          </w:p>
        </w:tc>
      </w:tr>
      <w:tr w:rsidR="00E26DC2" w:rsidRPr="00AE7509" w14:paraId="7E9F23E0" w14:textId="77777777" w:rsidTr="002A66CB">
        <w:trPr>
          <w:trHeight w:val="29"/>
        </w:trPr>
        <w:tc>
          <w:tcPr>
            <w:tcW w:w="1959" w:type="dxa"/>
            <w:tcBorders>
              <w:top w:val="nil"/>
              <w:left w:val="single" w:sz="4" w:space="0" w:color="auto"/>
              <w:bottom w:val="single" w:sz="4" w:space="0" w:color="auto"/>
              <w:right w:val="single" w:sz="4" w:space="0" w:color="auto"/>
            </w:tcBorders>
          </w:tcPr>
          <w:p w14:paraId="2EEE4E4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73D4067"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3DC5DA6"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80185E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7D7B4F53" w14:textId="77777777" w:rsidR="00E26DC2" w:rsidRPr="00AE7509" w:rsidRDefault="00E26DC2" w:rsidP="00E26DC2">
            <w:pPr>
              <w:pStyle w:val="TAC"/>
              <w:keepNext w:val="0"/>
              <w:keepLines w:val="0"/>
              <w:widowControl w:val="0"/>
              <w:rPr>
                <w:lang w:val="en-US" w:eastAsia="zh-CN" w:bidi="ar"/>
              </w:rPr>
            </w:pPr>
          </w:p>
        </w:tc>
      </w:tr>
      <w:tr w:rsidR="00E26DC2" w:rsidRPr="00AE7509" w14:paraId="1A263A01" w14:textId="77777777" w:rsidTr="002A66CB">
        <w:trPr>
          <w:trHeight w:val="29"/>
        </w:trPr>
        <w:tc>
          <w:tcPr>
            <w:tcW w:w="1959" w:type="dxa"/>
            <w:tcBorders>
              <w:top w:val="single" w:sz="4" w:space="0" w:color="auto"/>
              <w:left w:val="single" w:sz="4" w:space="0" w:color="auto"/>
              <w:bottom w:val="nil"/>
              <w:right w:val="single" w:sz="4" w:space="0" w:color="auto"/>
            </w:tcBorders>
          </w:tcPr>
          <w:p w14:paraId="3A304AFA" w14:textId="77777777" w:rsidR="00E26DC2" w:rsidRPr="00AE7509" w:rsidRDefault="00E26DC2" w:rsidP="00E26DC2">
            <w:pPr>
              <w:pStyle w:val="TAC"/>
              <w:keepNext w:val="0"/>
              <w:keepLines w:val="0"/>
              <w:widowControl w:val="0"/>
            </w:pPr>
            <w:r w:rsidRPr="00AE7509">
              <w:lastRenderedPageBreak/>
              <w:t>CA_n3A-n7A-n26(2A)-n78</w:t>
            </w:r>
            <w:r>
              <w:t>C</w:t>
            </w:r>
          </w:p>
        </w:tc>
        <w:tc>
          <w:tcPr>
            <w:tcW w:w="2036" w:type="dxa"/>
            <w:tcBorders>
              <w:top w:val="single" w:sz="4" w:space="0" w:color="auto"/>
              <w:left w:val="single" w:sz="4" w:space="0" w:color="auto"/>
              <w:bottom w:val="nil"/>
              <w:right w:val="single" w:sz="4" w:space="0" w:color="auto"/>
            </w:tcBorders>
          </w:tcPr>
          <w:p w14:paraId="69B9235F" w14:textId="77777777" w:rsidR="00E26DC2" w:rsidRPr="00AE7509" w:rsidRDefault="00E26DC2" w:rsidP="00E26DC2">
            <w:pPr>
              <w:pStyle w:val="TAC"/>
              <w:rPr>
                <w:lang w:val="en-US" w:eastAsia="zh-CN"/>
              </w:rPr>
            </w:pPr>
            <w:r w:rsidRPr="00AE7509">
              <w:rPr>
                <w:lang w:val="en-US" w:eastAsia="zh-CN"/>
              </w:rPr>
              <w:t>CA_n3A-n26A</w:t>
            </w:r>
          </w:p>
          <w:p w14:paraId="7E8EE972" w14:textId="77777777" w:rsidR="00E26DC2" w:rsidRPr="00AE7509" w:rsidRDefault="00E26DC2" w:rsidP="00E26DC2">
            <w:pPr>
              <w:pStyle w:val="TAC"/>
              <w:rPr>
                <w:lang w:val="en-US" w:eastAsia="zh-CN"/>
              </w:rPr>
            </w:pPr>
            <w:r w:rsidRPr="00AE7509">
              <w:rPr>
                <w:lang w:val="en-US" w:eastAsia="zh-CN"/>
              </w:rPr>
              <w:t>CA_n3A-n7A</w:t>
            </w:r>
          </w:p>
          <w:p w14:paraId="4B9EB6DF" w14:textId="77777777" w:rsidR="00E26DC2" w:rsidRPr="00AE7509" w:rsidRDefault="00E26DC2" w:rsidP="00E26DC2">
            <w:pPr>
              <w:pStyle w:val="TAC"/>
              <w:rPr>
                <w:lang w:val="en-US" w:eastAsia="zh-CN"/>
              </w:rPr>
            </w:pPr>
            <w:r w:rsidRPr="00AE7509">
              <w:rPr>
                <w:lang w:val="en-US" w:eastAsia="zh-CN"/>
              </w:rPr>
              <w:t>CA_n3A-n78A</w:t>
            </w:r>
          </w:p>
          <w:p w14:paraId="22DA579D" w14:textId="77777777" w:rsidR="00E26DC2" w:rsidRPr="00AE7509" w:rsidRDefault="00E26DC2" w:rsidP="00E26DC2">
            <w:pPr>
              <w:pStyle w:val="TAC"/>
              <w:rPr>
                <w:lang w:val="en-US" w:eastAsia="zh-CN"/>
              </w:rPr>
            </w:pPr>
            <w:r w:rsidRPr="00AE7509">
              <w:rPr>
                <w:lang w:val="en-US" w:eastAsia="zh-CN"/>
              </w:rPr>
              <w:t>CA_n7A-n26A</w:t>
            </w:r>
          </w:p>
          <w:p w14:paraId="2D5FEA44" w14:textId="77777777" w:rsidR="00E26DC2" w:rsidRPr="00AE7509" w:rsidRDefault="00E26DC2" w:rsidP="00E26DC2">
            <w:pPr>
              <w:pStyle w:val="TAC"/>
              <w:rPr>
                <w:lang w:val="en-US" w:eastAsia="zh-CN"/>
              </w:rPr>
            </w:pPr>
            <w:r w:rsidRPr="00AE7509">
              <w:rPr>
                <w:lang w:val="en-US" w:eastAsia="zh-CN"/>
              </w:rPr>
              <w:t>CA_n26A-n78A</w:t>
            </w:r>
          </w:p>
          <w:p w14:paraId="53AB1070" w14:textId="77777777" w:rsidR="00E26DC2" w:rsidRDefault="00E26DC2" w:rsidP="00E26DC2">
            <w:pPr>
              <w:pStyle w:val="TAC"/>
              <w:rPr>
                <w:lang w:val="en-US" w:eastAsia="zh-CN"/>
              </w:rPr>
            </w:pPr>
            <w:r w:rsidRPr="00AE7509">
              <w:rPr>
                <w:lang w:val="en-US" w:eastAsia="zh-CN"/>
              </w:rPr>
              <w:t>CA_n7A-n78A</w:t>
            </w:r>
          </w:p>
          <w:p w14:paraId="64A27B71" w14:textId="77777777" w:rsidR="00E26DC2" w:rsidRPr="006353B3" w:rsidRDefault="00E26DC2" w:rsidP="00E26DC2">
            <w:pPr>
              <w:pStyle w:val="TAC"/>
              <w:rPr>
                <w:lang w:val="en-US" w:eastAsia="zh-CN"/>
              </w:rPr>
            </w:pPr>
            <w:r>
              <w:rPr>
                <w:lang w:val="en-US" w:eastAsia="zh-CN"/>
              </w:rPr>
              <w:t>CA_n26(2A)</w:t>
            </w:r>
          </w:p>
          <w:p w14:paraId="48668753" w14:textId="77777777" w:rsidR="00E26DC2" w:rsidRPr="00AE7509" w:rsidRDefault="00E26DC2" w:rsidP="00E26DC2">
            <w:pPr>
              <w:pStyle w:val="TAC"/>
              <w:keepNext w:val="0"/>
              <w:keepLines w:val="0"/>
              <w:widowControl w:val="0"/>
              <w:rPr>
                <w:lang w:val="en-US" w:eastAsia="zh-CN"/>
              </w:rPr>
            </w:pPr>
            <w:r w:rsidRPr="006353B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20625CDC"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891385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62C3CD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47B945D5" w14:textId="77777777" w:rsidTr="002A66CB">
        <w:trPr>
          <w:trHeight w:val="29"/>
        </w:trPr>
        <w:tc>
          <w:tcPr>
            <w:tcW w:w="1959" w:type="dxa"/>
            <w:tcBorders>
              <w:top w:val="nil"/>
              <w:left w:val="single" w:sz="4" w:space="0" w:color="auto"/>
              <w:bottom w:val="nil"/>
              <w:right w:val="single" w:sz="4" w:space="0" w:color="auto"/>
            </w:tcBorders>
          </w:tcPr>
          <w:p w14:paraId="478BF9A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5FF450F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AD38F91"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137741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276E261F" w14:textId="77777777" w:rsidR="00E26DC2" w:rsidRPr="00AE7509" w:rsidRDefault="00E26DC2" w:rsidP="00E26DC2">
            <w:pPr>
              <w:pStyle w:val="TAC"/>
              <w:keepNext w:val="0"/>
              <w:keepLines w:val="0"/>
              <w:widowControl w:val="0"/>
              <w:rPr>
                <w:lang w:val="en-US" w:eastAsia="zh-CN" w:bidi="ar"/>
              </w:rPr>
            </w:pPr>
          </w:p>
        </w:tc>
      </w:tr>
      <w:tr w:rsidR="00E26DC2" w:rsidRPr="00AE7509" w14:paraId="5F35E0CD" w14:textId="77777777" w:rsidTr="002A66CB">
        <w:trPr>
          <w:trHeight w:val="29"/>
        </w:trPr>
        <w:tc>
          <w:tcPr>
            <w:tcW w:w="1959" w:type="dxa"/>
            <w:tcBorders>
              <w:top w:val="nil"/>
              <w:left w:val="single" w:sz="4" w:space="0" w:color="auto"/>
              <w:bottom w:val="nil"/>
              <w:right w:val="single" w:sz="4" w:space="0" w:color="auto"/>
            </w:tcBorders>
          </w:tcPr>
          <w:p w14:paraId="29B8DCAA"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3F628E5"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58BA972"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9F01C2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6B741426" w14:textId="77777777" w:rsidR="00E26DC2" w:rsidRPr="00AE7509" w:rsidRDefault="00E26DC2" w:rsidP="00E26DC2">
            <w:pPr>
              <w:pStyle w:val="TAC"/>
              <w:keepNext w:val="0"/>
              <w:keepLines w:val="0"/>
              <w:widowControl w:val="0"/>
              <w:rPr>
                <w:lang w:val="en-US" w:eastAsia="zh-CN" w:bidi="ar"/>
              </w:rPr>
            </w:pPr>
          </w:p>
        </w:tc>
      </w:tr>
      <w:tr w:rsidR="00E26DC2" w:rsidRPr="00AE7509" w14:paraId="271342BB" w14:textId="77777777" w:rsidTr="002A66CB">
        <w:trPr>
          <w:trHeight w:val="29"/>
        </w:trPr>
        <w:tc>
          <w:tcPr>
            <w:tcW w:w="1959" w:type="dxa"/>
            <w:tcBorders>
              <w:top w:val="nil"/>
              <w:left w:val="single" w:sz="4" w:space="0" w:color="auto"/>
              <w:bottom w:val="single" w:sz="4" w:space="0" w:color="auto"/>
              <w:right w:val="single" w:sz="4" w:space="0" w:color="auto"/>
            </w:tcBorders>
          </w:tcPr>
          <w:p w14:paraId="30FE010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B791F64"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0B5F042"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ECEDEE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514A3655" w14:textId="77777777" w:rsidR="00E26DC2" w:rsidRPr="00AE7509" w:rsidRDefault="00E26DC2" w:rsidP="00E26DC2">
            <w:pPr>
              <w:pStyle w:val="TAC"/>
              <w:keepNext w:val="0"/>
              <w:keepLines w:val="0"/>
              <w:widowControl w:val="0"/>
              <w:rPr>
                <w:lang w:val="en-US" w:eastAsia="zh-CN" w:bidi="ar"/>
              </w:rPr>
            </w:pPr>
          </w:p>
        </w:tc>
      </w:tr>
      <w:tr w:rsidR="00E26DC2" w:rsidRPr="00AE7509" w14:paraId="5569473E" w14:textId="77777777" w:rsidTr="002A66CB">
        <w:trPr>
          <w:trHeight w:val="29"/>
        </w:trPr>
        <w:tc>
          <w:tcPr>
            <w:tcW w:w="1959" w:type="dxa"/>
            <w:tcBorders>
              <w:top w:val="single" w:sz="4" w:space="0" w:color="auto"/>
              <w:left w:val="single" w:sz="4" w:space="0" w:color="auto"/>
              <w:bottom w:val="nil"/>
              <w:right w:val="single" w:sz="4" w:space="0" w:color="auto"/>
            </w:tcBorders>
          </w:tcPr>
          <w:p w14:paraId="28F3D055" w14:textId="77777777" w:rsidR="00E26DC2" w:rsidRPr="00AE7509" w:rsidRDefault="00E26DC2" w:rsidP="00E26DC2">
            <w:pPr>
              <w:pStyle w:val="TAC"/>
              <w:keepNext w:val="0"/>
              <w:keepLines w:val="0"/>
              <w:widowControl w:val="0"/>
            </w:pPr>
            <w:r w:rsidRPr="00AE7509">
              <w:t>CA_n3A-n7B-n26(2A)-n78A</w:t>
            </w:r>
          </w:p>
        </w:tc>
        <w:tc>
          <w:tcPr>
            <w:tcW w:w="2036" w:type="dxa"/>
            <w:tcBorders>
              <w:top w:val="single" w:sz="4" w:space="0" w:color="auto"/>
              <w:left w:val="single" w:sz="4" w:space="0" w:color="auto"/>
              <w:bottom w:val="nil"/>
              <w:right w:val="single" w:sz="4" w:space="0" w:color="auto"/>
            </w:tcBorders>
          </w:tcPr>
          <w:p w14:paraId="2C8C22E6"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1723991D"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4BB5B2EB"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149DC2DB"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03490B1A"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243B991F"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1D6E0857" w14:textId="77777777" w:rsidR="00E26DC2" w:rsidRPr="00AE7509" w:rsidRDefault="00E26DC2" w:rsidP="00E26DC2">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142C66D"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9C30EC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6B19BCB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1E166428" w14:textId="77777777" w:rsidTr="002A66CB">
        <w:trPr>
          <w:trHeight w:val="29"/>
        </w:trPr>
        <w:tc>
          <w:tcPr>
            <w:tcW w:w="1959" w:type="dxa"/>
            <w:tcBorders>
              <w:top w:val="nil"/>
              <w:left w:val="single" w:sz="4" w:space="0" w:color="auto"/>
              <w:bottom w:val="nil"/>
              <w:right w:val="single" w:sz="4" w:space="0" w:color="auto"/>
            </w:tcBorders>
          </w:tcPr>
          <w:p w14:paraId="42DEE71F"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C5562AE" w14:textId="77777777" w:rsidR="00E26DC2" w:rsidRPr="00AE7509" w:rsidRDefault="00E26DC2" w:rsidP="00E26DC2">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2B7A5EB"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A651A3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63AA79FA" w14:textId="77777777" w:rsidR="00E26DC2" w:rsidRPr="00AE7509" w:rsidRDefault="00E26DC2" w:rsidP="00E26DC2">
            <w:pPr>
              <w:pStyle w:val="TAC"/>
              <w:keepNext w:val="0"/>
              <w:keepLines w:val="0"/>
              <w:widowControl w:val="0"/>
              <w:rPr>
                <w:lang w:val="en-US" w:eastAsia="zh-CN" w:bidi="ar"/>
              </w:rPr>
            </w:pPr>
          </w:p>
        </w:tc>
      </w:tr>
      <w:tr w:rsidR="00E26DC2" w:rsidRPr="00AE7509" w14:paraId="2DAA0E81" w14:textId="77777777" w:rsidTr="002A66CB">
        <w:trPr>
          <w:trHeight w:val="29"/>
        </w:trPr>
        <w:tc>
          <w:tcPr>
            <w:tcW w:w="1959" w:type="dxa"/>
            <w:tcBorders>
              <w:top w:val="nil"/>
              <w:left w:val="single" w:sz="4" w:space="0" w:color="auto"/>
              <w:bottom w:val="nil"/>
              <w:right w:val="single" w:sz="4" w:space="0" w:color="auto"/>
            </w:tcBorders>
          </w:tcPr>
          <w:p w14:paraId="5C0D216E"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EC85D10"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7A7226D"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11E093E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6F97CD40" w14:textId="77777777" w:rsidR="00E26DC2" w:rsidRPr="00AE7509" w:rsidRDefault="00E26DC2" w:rsidP="00E26DC2">
            <w:pPr>
              <w:pStyle w:val="TAC"/>
              <w:keepNext w:val="0"/>
              <w:keepLines w:val="0"/>
              <w:widowControl w:val="0"/>
              <w:rPr>
                <w:lang w:val="en-US" w:eastAsia="zh-CN" w:bidi="ar"/>
              </w:rPr>
            </w:pPr>
          </w:p>
        </w:tc>
      </w:tr>
      <w:tr w:rsidR="00E26DC2" w:rsidRPr="00AE7509" w14:paraId="135BA278" w14:textId="77777777" w:rsidTr="002A66CB">
        <w:trPr>
          <w:trHeight w:val="29"/>
        </w:trPr>
        <w:tc>
          <w:tcPr>
            <w:tcW w:w="1959" w:type="dxa"/>
            <w:tcBorders>
              <w:top w:val="nil"/>
              <w:left w:val="single" w:sz="4" w:space="0" w:color="auto"/>
              <w:bottom w:val="single" w:sz="4" w:space="0" w:color="auto"/>
              <w:right w:val="single" w:sz="4" w:space="0" w:color="auto"/>
            </w:tcBorders>
          </w:tcPr>
          <w:p w14:paraId="6FFB473F"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5E93AA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F7C727C"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5440DA0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6F86C32" w14:textId="77777777" w:rsidR="00E26DC2" w:rsidRPr="00AE7509" w:rsidRDefault="00E26DC2" w:rsidP="00E26DC2">
            <w:pPr>
              <w:pStyle w:val="TAC"/>
              <w:keepNext w:val="0"/>
              <w:keepLines w:val="0"/>
              <w:widowControl w:val="0"/>
              <w:rPr>
                <w:lang w:val="en-US" w:eastAsia="zh-CN" w:bidi="ar"/>
              </w:rPr>
            </w:pPr>
          </w:p>
        </w:tc>
      </w:tr>
      <w:tr w:rsidR="00E26DC2" w:rsidRPr="00AE7509" w14:paraId="4EF3DCB2" w14:textId="77777777" w:rsidTr="002A66CB">
        <w:trPr>
          <w:trHeight w:val="29"/>
        </w:trPr>
        <w:tc>
          <w:tcPr>
            <w:tcW w:w="1959" w:type="dxa"/>
            <w:tcBorders>
              <w:top w:val="single" w:sz="4" w:space="0" w:color="auto"/>
              <w:left w:val="single" w:sz="4" w:space="0" w:color="auto"/>
              <w:bottom w:val="nil"/>
              <w:right w:val="single" w:sz="4" w:space="0" w:color="auto"/>
            </w:tcBorders>
          </w:tcPr>
          <w:p w14:paraId="3D748313" w14:textId="77777777" w:rsidR="00E26DC2" w:rsidRPr="00AE7509" w:rsidRDefault="00E26DC2" w:rsidP="00E26DC2">
            <w:pPr>
              <w:pStyle w:val="TAC"/>
              <w:keepNext w:val="0"/>
              <w:keepLines w:val="0"/>
              <w:widowControl w:val="0"/>
            </w:pPr>
            <w:r w:rsidRPr="00AE7509">
              <w:t>CA_n3A-n7B-n26A-n78(2A)</w:t>
            </w:r>
          </w:p>
        </w:tc>
        <w:tc>
          <w:tcPr>
            <w:tcW w:w="2036" w:type="dxa"/>
            <w:tcBorders>
              <w:top w:val="single" w:sz="4" w:space="0" w:color="auto"/>
              <w:left w:val="single" w:sz="4" w:space="0" w:color="auto"/>
              <w:bottom w:val="nil"/>
              <w:right w:val="single" w:sz="4" w:space="0" w:color="auto"/>
            </w:tcBorders>
          </w:tcPr>
          <w:p w14:paraId="39D5538F"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47F35EC1"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5E86E8BB"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789B26DF"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732F2A27"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7370FECB"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50EBAFDA" w14:textId="77777777" w:rsidR="00E26DC2" w:rsidRPr="00AE7509" w:rsidRDefault="00E26DC2" w:rsidP="00E26DC2">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7CC60CA4"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4DFF699" w14:textId="77777777" w:rsidR="00E26DC2" w:rsidRPr="00AE7509" w:rsidRDefault="00E26DC2" w:rsidP="00E26DC2">
            <w:pPr>
              <w:pStyle w:val="TAC"/>
              <w:keepNext w:val="0"/>
              <w:keepLines w:val="0"/>
              <w:widowControl w:val="0"/>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2F0431B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14E41A66" w14:textId="77777777" w:rsidTr="002A66CB">
        <w:trPr>
          <w:trHeight w:val="29"/>
        </w:trPr>
        <w:tc>
          <w:tcPr>
            <w:tcW w:w="1959" w:type="dxa"/>
            <w:tcBorders>
              <w:top w:val="nil"/>
              <w:left w:val="single" w:sz="4" w:space="0" w:color="auto"/>
              <w:bottom w:val="nil"/>
              <w:right w:val="single" w:sz="4" w:space="0" w:color="auto"/>
            </w:tcBorders>
          </w:tcPr>
          <w:p w14:paraId="7C6680BC"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0365B7F8"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04F4862"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C98C6A6" w14:textId="77777777" w:rsidR="00E26DC2" w:rsidRPr="00AE7509" w:rsidRDefault="00E26DC2" w:rsidP="00E26DC2">
            <w:pPr>
              <w:pStyle w:val="TAC"/>
              <w:keepNext w:val="0"/>
              <w:keepLines w:val="0"/>
              <w:widowControl w:val="0"/>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7C098945" w14:textId="77777777" w:rsidR="00E26DC2" w:rsidRPr="00AE7509" w:rsidRDefault="00E26DC2" w:rsidP="00E26DC2">
            <w:pPr>
              <w:pStyle w:val="TAC"/>
              <w:keepNext w:val="0"/>
              <w:keepLines w:val="0"/>
              <w:widowControl w:val="0"/>
              <w:rPr>
                <w:lang w:val="en-US" w:eastAsia="zh-CN" w:bidi="ar"/>
              </w:rPr>
            </w:pPr>
          </w:p>
        </w:tc>
      </w:tr>
      <w:tr w:rsidR="00E26DC2" w:rsidRPr="00AE7509" w14:paraId="44B09D03" w14:textId="77777777" w:rsidTr="002A66CB">
        <w:trPr>
          <w:trHeight w:val="29"/>
        </w:trPr>
        <w:tc>
          <w:tcPr>
            <w:tcW w:w="1959" w:type="dxa"/>
            <w:tcBorders>
              <w:top w:val="nil"/>
              <w:left w:val="single" w:sz="4" w:space="0" w:color="auto"/>
              <w:bottom w:val="nil"/>
              <w:right w:val="single" w:sz="4" w:space="0" w:color="auto"/>
            </w:tcBorders>
          </w:tcPr>
          <w:p w14:paraId="0DD5782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516E1886"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7AFAFAA"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79F2BE35" w14:textId="77777777" w:rsidR="00E26DC2" w:rsidRPr="00AE7509" w:rsidRDefault="00E26DC2" w:rsidP="00E26DC2">
            <w:pPr>
              <w:pStyle w:val="TAC"/>
              <w:keepNext w:val="0"/>
              <w:keepLines w:val="0"/>
              <w:widowControl w:val="0"/>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7077F2F5" w14:textId="77777777" w:rsidR="00E26DC2" w:rsidRPr="00AE7509" w:rsidRDefault="00E26DC2" w:rsidP="00E26DC2">
            <w:pPr>
              <w:pStyle w:val="TAC"/>
              <w:keepNext w:val="0"/>
              <w:keepLines w:val="0"/>
              <w:widowControl w:val="0"/>
              <w:rPr>
                <w:lang w:val="en-US" w:eastAsia="zh-CN" w:bidi="ar"/>
              </w:rPr>
            </w:pPr>
          </w:p>
        </w:tc>
      </w:tr>
      <w:tr w:rsidR="00E26DC2" w:rsidRPr="00AE7509" w14:paraId="3C7310AE" w14:textId="77777777" w:rsidTr="002A66CB">
        <w:trPr>
          <w:trHeight w:val="29"/>
        </w:trPr>
        <w:tc>
          <w:tcPr>
            <w:tcW w:w="1959" w:type="dxa"/>
            <w:tcBorders>
              <w:top w:val="nil"/>
              <w:left w:val="single" w:sz="4" w:space="0" w:color="auto"/>
              <w:bottom w:val="single" w:sz="4" w:space="0" w:color="auto"/>
              <w:right w:val="single" w:sz="4" w:space="0" w:color="auto"/>
            </w:tcBorders>
          </w:tcPr>
          <w:p w14:paraId="4684473E"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BADF67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D5A82C"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0EA17182" w14:textId="77777777" w:rsidR="00E26DC2" w:rsidRPr="00AE7509" w:rsidRDefault="00E26DC2" w:rsidP="00E26DC2">
            <w:pPr>
              <w:pStyle w:val="TAC"/>
              <w:keepNext w:val="0"/>
              <w:keepLines w:val="0"/>
              <w:widowControl w:val="0"/>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628C53AD" w14:textId="77777777" w:rsidR="00E26DC2" w:rsidRPr="00AE7509" w:rsidRDefault="00E26DC2" w:rsidP="00E26DC2">
            <w:pPr>
              <w:pStyle w:val="TAC"/>
              <w:keepNext w:val="0"/>
              <w:keepLines w:val="0"/>
              <w:widowControl w:val="0"/>
              <w:rPr>
                <w:lang w:val="en-US" w:eastAsia="zh-CN" w:bidi="ar"/>
              </w:rPr>
            </w:pPr>
          </w:p>
        </w:tc>
      </w:tr>
      <w:tr w:rsidR="00E26DC2" w:rsidRPr="00AE7509" w14:paraId="1CD5AC6E" w14:textId="77777777" w:rsidTr="002A66CB">
        <w:trPr>
          <w:trHeight w:val="29"/>
        </w:trPr>
        <w:tc>
          <w:tcPr>
            <w:tcW w:w="1959" w:type="dxa"/>
            <w:tcBorders>
              <w:top w:val="single" w:sz="4" w:space="0" w:color="auto"/>
              <w:left w:val="single" w:sz="4" w:space="0" w:color="auto"/>
              <w:bottom w:val="nil"/>
              <w:right w:val="single" w:sz="4" w:space="0" w:color="auto"/>
            </w:tcBorders>
          </w:tcPr>
          <w:p w14:paraId="2553AE37" w14:textId="77777777" w:rsidR="00E26DC2" w:rsidRPr="00AE7509" w:rsidRDefault="00E26DC2" w:rsidP="00E26DC2">
            <w:pPr>
              <w:pStyle w:val="TAC"/>
              <w:keepNext w:val="0"/>
              <w:keepLines w:val="0"/>
              <w:widowControl w:val="0"/>
            </w:pPr>
            <w:r w:rsidRPr="00AE7509">
              <w:t>CA_n3A-n7B-n26A-n78</w:t>
            </w:r>
            <w:r>
              <w:t>C</w:t>
            </w:r>
          </w:p>
        </w:tc>
        <w:tc>
          <w:tcPr>
            <w:tcW w:w="2036" w:type="dxa"/>
            <w:tcBorders>
              <w:top w:val="single" w:sz="4" w:space="0" w:color="auto"/>
              <w:left w:val="single" w:sz="4" w:space="0" w:color="auto"/>
              <w:bottom w:val="nil"/>
              <w:right w:val="single" w:sz="4" w:space="0" w:color="auto"/>
            </w:tcBorders>
          </w:tcPr>
          <w:p w14:paraId="164F4701" w14:textId="77777777" w:rsidR="00E26DC2" w:rsidRPr="00AE7509" w:rsidRDefault="00E26DC2" w:rsidP="00E26DC2">
            <w:pPr>
              <w:pStyle w:val="TAC"/>
              <w:rPr>
                <w:lang w:val="en-US" w:eastAsia="zh-CN"/>
              </w:rPr>
            </w:pPr>
            <w:r w:rsidRPr="00AE7509">
              <w:rPr>
                <w:lang w:val="en-US" w:eastAsia="zh-CN"/>
              </w:rPr>
              <w:t>CA_n3A-n26A</w:t>
            </w:r>
          </w:p>
          <w:p w14:paraId="7A63AEBA" w14:textId="77777777" w:rsidR="00E26DC2" w:rsidRPr="00AE7509" w:rsidRDefault="00E26DC2" w:rsidP="00E26DC2">
            <w:pPr>
              <w:pStyle w:val="TAC"/>
              <w:rPr>
                <w:lang w:val="en-US" w:eastAsia="zh-CN"/>
              </w:rPr>
            </w:pPr>
            <w:r w:rsidRPr="00AE7509">
              <w:rPr>
                <w:lang w:val="en-US" w:eastAsia="zh-CN"/>
              </w:rPr>
              <w:t>CA_n3A-n7A</w:t>
            </w:r>
          </w:p>
          <w:p w14:paraId="5D330CB4" w14:textId="77777777" w:rsidR="00E26DC2" w:rsidRPr="00AE7509" w:rsidRDefault="00E26DC2" w:rsidP="00E26DC2">
            <w:pPr>
              <w:pStyle w:val="TAC"/>
              <w:rPr>
                <w:lang w:val="en-US" w:eastAsia="zh-CN"/>
              </w:rPr>
            </w:pPr>
            <w:r w:rsidRPr="00AE7509">
              <w:rPr>
                <w:lang w:val="en-US" w:eastAsia="zh-CN"/>
              </w:rPr>
              <w:t>CA_n3A-n78A</w:t>
            </w:r>
          </w:p>
          <w:p w14:paraId="0A7B4E67" w14:textId="77777777" w:rsidR="00E26DC2" w:rsidRPr="00AE7509" w:rsidRDefault="00E26DC2" w:rsidP="00E26DC2">
            <w:pPr>
              <w:pStyle w:val="TAC"/>
              <w:rPr>
                <w:lang w:val="en-US" w:eastAsia="zh-CN"/>
              </w:rPr>
            </w:pPr>
            <w:r w:rsidRPr="00AE7509">
              <w:rPr>
                <w:lang w:val="en-US" w:eastAsia="zh-CN"/>
              </w:rPr>
              <w:t>CA_n7A-n26A</w:t>
            </w:r>
          </w:p>
          <w:p w14:paraId="377B864F" w14:textId="77777777" w:rsidR="00E26DC2" w:rsidRPr="00AE7509" w:rsidRDefault="00E26DC2" w:rsidP="00E26DC2">
            <w:pPr>
              <w:pStyle w:val="TAC"/>
              <w:rPr>
                <w:lang w:val="en-US" w:eastAsia="zh-CN"/>
              </w:rPr>
            </w:pPr>
            <w:r w:rsidRPr="00AE7509">
              <w:rPr>
                <w:lang w:val="en-US" w:eastAsia="zh-CN"/>
              </w:rPr>
              <w:t>CA_n26A-n78A</w:t>
            </w:r>
          </w:p>
          <w:p w14:paraId="18DC43B7" w14:textId="77777777" w:rsidR="00E26DC2" w:rsidRPr="00AE7509" w:rsidRDefault="00E26DC2" w:rsidP="00E26DC2">
            <w:pPr>
              <w:pStyle w:val="TAC"/>
              <w:rPr>
                <w:lang w:val="en-US" w:eastAsia="zh-CN"/>
              </w:rPr>
            </w:pPr>
            <w:r w:rsidRPr="00AE7509">
              <w:rPr>
                <w:lang w:val="en-US" w:eastAsia="zh-CN"/>
              </w:rPr>
              <w:t>CA_n7A-n78A</w:t>
            </w:r>
          </w:p>
          <w:p w14:paraId="551E941A" w14:textId="77777777" w:rsidR="00E26DC2" w:rsidRPr="00287B83" w:rsidRDefault="00E26DC2" w:rsidP="00E26DC2">
            <w:pPr>
              <w:pStyle w:val="TAC"/>
              <w:rPr>
                <w:lang w:val="en-US" w:eastAsia="zh-CN"/>
              </w:rPr>
            </w:pPr>
            <w:r w:rsidRPr="00AE7509">
              <w:rPr>
                <w:lang w:val="en-US" w:eastAsia="zh-CN"/>
              </w:rPr>
              <w:t>CA_n7B</w:t>
            </w:r>
          </w:p>
          <w:p w14:paraId="1124945F" w14:textId="77777777" w:rsidR="00E26DC2" w:rsidRPr="00AE7509" w:rsidRDefault="00E26DC2" w:rsidP="00E26DC2">
            <w:pPr>
              <w:pStyle w:val="TAC"/>
              <w:keepNext w:val="0"/>
              <w:keepLines w:val="0"/>
              <w:widowControl w:val="0"/>
              <w:rPr>
                <w:lang w:val="en-US" w:eastAsia="zh-CN"/>
              </w:rPr>
            </w:pPr>
            <w:r w:rsidRPr="00287B83">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435CBBB5"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799D54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4397424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1CC12C7A" w14:textId="77777777" w:rsidTr="002A66CB">
        <w:trPr>
          <w:trHeight w:val="29"/>
        </w:trPr>
        <w:tc>
          <w:tcPr>
            <w:tcW w:w="1959" w:type="dxa"/>
            <w:tcBorders>
              <w:top w:val="nil"/>
              <w:left w:val="single" w:sz="4" w:space="0" w:color="auto"/>
              <w:bottom w:val="nil"/>
              <w:right w:val="single" w:sz="4" w:space="0" w:color="auto"/>
            </w:tcBorders>
          </w:tcPr>
          <w:p w14:paraId="4C44B241"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02774D98"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E87BDD"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2E4973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068AFAB9" w14:textId="77777777" w:rsidR="00E26DC2" w:rsidRPr="00AE7509" w:rsidRDefault="00E26DC2" w:rsidP="00E26DC2">
            <w:pPr>
              <w:pStyle w:val="TAC"/>
              <w:keepNext w:val="0"/>
              <w:keepLines w:val="0"/>
              <w:widowControl w:val="0"/>
              <w:rPr>
                <w:lang w:val="en-US" w:eastAsia="zh-CN" w:bidi="ar"/>
              </w:rPr>
            </w:pPr>
          </w:p>
        </w:tc>
      </w:tr>
      <w:tr w:rsidR="00E26DC2" w:rsidRPr="00AE7509" w14:paraId="2DD8F1CE" w14:textId="77777777" w:rsidTr="002A66CB">
        <w:trPr>
          <w:trHeight w:val="29"/>
        </w:trPr>
        <w:tc>
          <w:tcPr>
            <w:tcW w:w="1959" w:type="dxa"/>
            <w:tcBorders>
              <w:top w:val="nil"/>
              <w:left w:val="single" w:sz="4" w:space="0" w:color="auto"/>
              <w:bottom w:val="nil"/>
              <w:right w:val="single" w:sz="4" w:space="0" w:color="auto"/>
            </w:tcBorders>
          </w:tcPr>
          <w:p w14:paraId="39D410AC"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179073D9"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B90BC0"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250475E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372BFEC1" w14:textId="77777777" w:rsidR="00E26DC2" w:rsidRPr="00AE7509" w:rsidRDefault="00E26DC2" w:rsidP="00E26DC2">
            <w:pPr>
              <w:pStyle w:val="TAC"/>
              <w:keepNext w:val="0"/>
              <w:keepLines w:val="0"/>
              <w:widowControl w:val="0"/>
              <w:rPr>
                <w:lang w:val="en-US" w:eastAsia="zh-CN" w:bidi="ar"/>
              </w:rPr>
            </w:pPr>
          </w:p>
        </w:tc>
      </w:tr>
      <w:tr w:rsidR="00E26DC2" w:rsidRPr="00AE7509" w14:paraId="487BE70F" w14:textId="77777777" w:rsidTr="002A66CB">
        <w:trPr>
          <w:trHeight w:val="29"/>
        </w:trPr>
        <w:tc>
          <w:tcPr>
            <w:tcW w:w="1959" w:type="dxa"/>
            <w:tcBorders>
              <w:top w:val="nil"/>
              <w:left w:val="single" w:sz="4" w:space="0" w:color="auto"/>
              <w:bottom w:val="single" w:sz="4" w:space="0" w:color="auto"/>
              <w:right w:val="single" w:sz="4" w:space="0" w:color="auto"/>
            </w:tcBorders>
          </w:tcPr>
          <w:p w14:paraId="76C12E72"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C1FB79C"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7D3C09A"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190A13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1484DF6C" w14:textId="77777777" w:rsidR="00E26DC2" w:rsidRPr="00AE7509" w:rsidRDefault="00E26DC2" w:rsidP="00E26DC2">
            <w:pPr>
              <w:pStyle w:val="TAC"/>
              <w:keepNext w:val="0"/>
              <w:keepLines w:val="0"/>
              <w:widowControl w:val="0"/>
              <w:rPr>
                <w:lang w:val="en-US" w:eastAsia="zh-CN" w:bidi="ar"/>
              </w:rPr>
            </w:pPr>
          </w:p>
        </w:tc>
      </w:tr>
      <w:tr w:rsidR="00E26DC2" w:rsidRPr="00AE7509" w14:paraId="4EA374FC" w14:textId="77777777" w:rsidTr="002A66CB">
        <w:trPr>
          <w:trHeight w:val="29"/>
        </w:trPr>
        <w:tc>
          <w:tcPr>
            <w:tcW w:w="1959" w:type="dxa"/>
            <w:tcBorders>
              <w:top w:val="single" w:sz="4" w:space="0" w:color="auto"/>
              <w:left w:val="single" w:sz="4" w:space="0" w:color="auto"/>
              <w:bottom w:val="nil"/>
              <w:right w:val="single" w:sz="4" w:space="0" w:color="auto"/>
            </w:tcBorders>
          </w:tcPr>
          <w:p w14:paraId="545C0676" w14:textId="77777777" w:rsidR="00E26DC2" w:rsidRPr="00AE7509" w:rsidRDefault="00E26DC2" w:rsidP="00E26DC2">
            <w:pPr>
              <w:pStyle w:val="TAC"/>
              <w:keepNext w:val="0"/>
              <w:keepLines w:val="0"/>
              <w:widowControl w:val="0"/>
            </w:pPr>
            <w:r w:rsidRPr="00AE7509">
              <w:t>CA_n3A-n7B-n26(2A)-n78(2A)</w:t>
            </w:r>
          </w:p>
        </w:tc>
        <w:tc>
          <w:tcPr>
            <w:tcW w:w="2036" w:type="dxa"/>
            <w:tcBorders>
              <w:top w:val="single" w:sz="4" w:space="0" w:color="auto"/>
              <w:left w:val="single" w:sz="4" w:space="0" w:color="auto"/>
              <w:bottom w:val="nil"/>
              <w:right w:val="single" w:sz="4" w:space="0" w:color="auto"/>
            </w:tcBorders>
          </w:tcPr>
          <w:p w14:paraId="6970B8CD"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246E8BCE"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3FF636ED"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63A5FAD0"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7193D9CC"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501757F3"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2A95F466" w14:textId="77777777" w:rsidR="00E26DC2" w:rsidRPr="00AE7509" w:rsidRDefault="00E26DC2" w:rsidP="00E26DC2">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55CDAED7"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EB95A6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37CD00C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713EBFFA" w14:textId="77777777" w:rsidTr="002A66CB">
        <w:trPr>
          <w:trHeight w:val="29"/>
        </w:trPr>
        <w:tc>
          <w:tcPr>
            <w:tcW w:w="1959" w:type="dxa"/>
            <w:tcBorders>
              <w:top w:val="nil"/>
              <w:left w:val="single" w:sz="4" w:space="0" w:color="auto"/>
              <w:bottom w:val="nil"/>
              <w:right w:val="single" w:sz="4" w:space="0" w:color="auto"/>
            </w:tcBorders>
          </w:tcPr>
          <w:p w14:paraId="6FCBC53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7595E0A" w14:textId="77777777" w:rsidR="00E26DC2" w:rsidRPr="00AE7509" w:rsidRDefault="00E26DC2" w:rsidP="00E26DC2">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3A79931B"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50D34D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CA_n7B BCS0</w:t>
            </w:r>
          </w:p>
        </w:tc>
        <w:tc>
          <w:tcPr>
            <w:tcW w:w="1837" w:type="dxa"/>
            <w:tcBorders>
              <w:top w:val="nil"/>
              <w:left w:val="single" w:sz="4" w:space="0" w:color="auto"/>
              <w:bottom w:val="nil"/>
              <w:right w:val="single" w:sz="4" w:space="0" w:color="auto"/>
            </w:tcBorders>
          </w:tcPr>
          <w:p w14:paraId="46B0371A" w14:textId="77777777" w:rsidR="00E26DC2" w:rsidRPr="00AE7509" w:rsidRDefault="00E26DC2" w:rsidP="00E26DC2">
            <w:pPr>
              <w:pStyle w:val="TAC"/>
              <w:keepNext w:val="0"/>
              <w:keepLines w:val="0"/>
              <w:widowControl w:val="0"/>
              <w:rPr>
                <w:lang w:val="en-US" w:eastAsia="zh-CN" w:bidi="ar"/>
              </w:rPr>
            </w:pPr>
          </w:p>
        </w:tc>
      </w:tr>
      <w:tr w:rsidR="00E26DC2" w:rsidRPr="00AE7509" w14:paraId="3DA923CC" w14:textId="77777777" w:rsidTr="002A66CB">
        <w:trPr>
          <w:trHeight w:val="29"/>
        </w:trPr>
        <w:tc>
          <w:tcPr>
            <w:tcW w:w="1959" w:type="dxa"/>
            <w:tcBorders>
              <w:top w:val="nil"/>
              <w:left w:val="single" w:sz="4" w:space="0" w:color="auto"/>
              <w:bottom w:val="nil"/>
              <w:right w:val="single" w:sz="4" w:space="0" w:color="auto"/>
            </w:tcBorders>
          </w:tcPr>
          <w:p w14:paraId="0F57CA5E"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5FB2508"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C8762D"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B6A871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70CE83F4" w14:textId="77777777" w:rsidR="00E26DC2" w:rsidRPr="00AE7509" w:rsidRDefault="00E26DC2" w:rsidP="00E26DC2">
            <w:pPr>
              <w:pStyle w:val="TAC"/>
              <w:keepNext w:val="0"/>
              <w:keepLines w:val="0"/>
              <w:widowControl w:val="0"/>
              <w:rPr>
                <w:lang w:val="en-US" w:eastAsia="zh-CN" w:bidi="ar"/>
              </w:rPr>
            </w:pPr>
          </w:p>
        </w:tc>
      </w:tr>
      <w:tr w:rsidR="00E26DC2" w:rsidRPr="00AE7509" w14:paraId="46F526E8" w14:textId="77777777" w:rsidTr="002A66CB">
        <w:trPr>
          <w:trHeight w:val="29"/>
        </w:trPr>
        <w:tc>
          <w:tcPr>
            <w:tcW w:w="1959" w:type="dxa"/>
            <w:tcBorders>
              <w:top w:val="nil"/>
              <w:left w:val="single" w:sz="4" w:space="0" w:color="auto"/>
              <w:bottom w:val="single" w:sz="4" w:space="0" w:color="auto"/>
              <w:right w:val="single" w:sz="4" w:space="0" w:color="auto"/>
            </w:tcBorders>
          </w:tcPr>
          <w:p w14:paraId="1CCF223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15FD73E"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D141C2"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AD4A05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5A173265" w14:textId="77777777" w:rsidR="00E26DC2" w:rsidRPr="00AE7509" w:rsidRDefault="00E26DC2" w:rsidP="00E26DC2">
            <w:pPr>
              <w:pStyle w:val="TAC"/>
              <w:keepNext w:val="0"/>
              <w:keepLines w:val="0"/>
              <w:widowControl w:val="0"/>
              <w:rPr>
                <w:lang w:val="en-US" w:eastAsia="zh-CN" w:bidi="ar"/>
              </w:rPr>
            </w:pPr>
          </w:p>
        </w:tc>
      </w:tr>
      <w:tr w:rsidR="00E26DC2" w:rsidRPr="00AE7509" w14:paraId="714D84AF" w14:textId="77777777" w:rsidTr="002A66CB">
        <w:trPr>
          <w:trHeight w:val="29"/>
        </w:trPr>
        <w:tc>
          <w:tcPr>
            <w:tcW w:w="1959" w:type="dxa"/>
            <w:tcBorders>
              <w:top w:val="single" w:sz="4" w:space="0" w:color="auto"/>
              <w:left w:val="single" w:sz="4" w:space="0" w:color="auto"/>
              <w:bottom w:val="nil"/>
              <w:right w:val="single" w:sz="4" w:space="0" w:color="auto"/>
            </w:tcBorders>
          </w:tcPr>
          <w:p w14:paraId="45E2606E" w14:textId="77777777" w:rsidR="00E26DC2" w:rsidRPr="00AE7509" w:rsidRDefault="00E26DC2" w:rsidP="00E26DC2">
            <w:pPr>
              <w:pStyle w:val="TAC"/>
              <w:keepNext w:val="0"/>
              <w:keepLines w:val="0"/>
              <w:widowControl w:val="0"/>
            </w:pPr>
            <w:r w:rsidRPr="00AE7509">
              <w:t>CA_n3A-n7B-n26(2A)-n78</w:t>
            </w:r>
            <w:r>
              <w:t>C</w:t>
            </w:r>
          </w:p>
        </w:tc>
        <w:tc>
          <w:tcPr>
            <w:tcW w:w="2036" w:type="dxa"/>
            <w:tcBorders>
              <w:top w:val="single" w:sz="4" w:space="0" w:color="auto"/>
              <w:left w:val="single" w:sz="4" w:space="0" w:color="auto"/>
              <w:bottom w:val="nil"/>
              <w:right w:val="single" w:sz="4" w:space="0" w:color="auto"/>
            </w:tcBorders>
          </w:tcPr>
          <w:p w14:paraId="189A471C" w14:textId="77777777" w:rsidR="00E26DC2" w:rsidRPr="00AE7509" w:rsidRDefault="00E26DC2" w:rsidP="00E26DC2">
            <w:pPr>
              <w:pStyle w:val="TAC"/>
              <w:rPr>
                <w:lang w:val="en-US" w:eastAsia="zh-CN"/>
              </w:rPr>
            </w:pPr>
            <w:r w:rsidRPr="00AE7509">
              <w:rPr>
                <w:lang w:val="en-US" w:eastAsia="zh-CN"/>
              </w:rPr>
              <w:t>CA_n3A-n26A</w:t>
            </w:r>
          </w:p>
          <w:p w14:paraId="71A6CD44" w14:textId="77777777" w:rsidR="00E26DC2" w:rsidRPr="00AE7509" w:rsidRDefault="00E26DC2" w:rsidP="00E26DC2">
            <w:pPr>
              <w:pStyle w:val="TAC"/>
              <w:rPr>
                <w:lang w:val="en-US" w:eastAsia="zh-CN"/>
              </w:rPr>
            </w:pPr>
            <w:r w:rsidRPr="00AE7509">
              <w:rPr>
                <w:lang w:val="en-US" w:eastAsia="zh-CN"/>
              </w:rPr>
              <w:t>CA_n3A-n7A</w:t>
            </w:r>
          </w:p>
          <w:p w14:paraId="271DB093" w14:textId="77777777" w:rsidR="00E26DC2" w:rsidRPr="00AE7509" w:rsidRDefault="00E26DC2" w:rsidP="00E26DC2">
            <w:pPr>
              <w:pStyle w:val="TAC"/>
              <w:rPr>
                <w:lang w:val="en-US" w:eastAsia="zh-CN"/>
              </w:rPr>
            </w:pPr>
            <w:r w:rsidRPr="00AE7509">
              <w:rPr>
                <w:lang w:val="en-US" w:eastAsia="zh-CN"/>
              </w:rPr>
              <w:t>CA_n3A-n78A</w:t>
            </w:r>
          </w:p>
          <w:p w14:paraId="390BCF72" w14:textId="77777777" w:rsidR="00E26DC2" w:rsidRPr="00AE7509" w:rsidRDefault="00E26DC2" w:rsidP="00E26DC2">
            <w:pPr>
              <w:pStyle w:val="TAC"/>
              <w:rPr>
                <w:lang w:val="en-US" w:eastAsia="zh-CN"/>
              </w:rPr>
            </w:pPr>
            <w:r w:rsidRPr="00AE7509">
              <w:rPr>
                <w:lang w:val="en-US" w:eastAsia="zh-CN"/>
              </w:rPr>
              <w:t>CA_n7A-n26A</w:t>
            </w:r>
          </w:p>
          <w:p w14:paraId="15220C4D" w14:textId="77777777" w:rsidR="00E26DC2" w:rsidRPr="00AE7509" w:rsidRDefault="00E26DC2" w:rsidP="00E26DC2">
            <w:pPr>
              <w:pStyle w:val="TAC"/>
              <w:rPr>
                <w:lang w:val="en-US" w:eastAsia="zh-CN"/>
              </w:rPr>
            </w:pPr>
            <w:r w:rsidRPr="00AE7509">
              <w:rPr>
                <w:lang w:val="en-US" w:eastAsia="zh-CN"/>
              </w:rPr>
              <w:t>CA_n26A-n78A</w:t>
            </w:r>
          </w:p>
          <w:p w14:paraId="563EAF2D" w14:textId="77777777" w:rsidR="00E26DC2" w:rsidRPr="00AE7509" w:rsidRDefault="00E26DC2" w:rsidP="00E26DC2">
            <w:pPr>
              <w:pStyle w:val="TAC"/>
              <w:rPr>
                <w:lang w:val="en-US" w:eastAsia="zh-CN"/>
              </w:rPr>
            </w:pPr>
            <w:r w:rsidRPr="00AE7509">
              <w:rPr>
                <w:lang w:val="en-US" w:eastAsia="zh-CN"/>
              </w:rPr>
              <w:t>CA_n7A-n78A</w:t>
            </w:r>
          </w:p>
          <w:p w14:paraId="3DD33CF2" w14:textId="77777777" w:rsidR="00E26DC2" w:rsidRDefault="00E26DC2" w:rsidP="00E26DC2">
            <w:pPr>
              <w:pStyle w:val="TAC"/>
              <w:rPr>
                <w:lang w:val="en-US" w:eastAsia="zh-CN"/>
              </w:rPr>
            </w:pPr>
            <w:r w:rsidRPr="00AE7509">
              <w:rPr>
                <w:lang w:val="en-US" w:eastAsia="zh-CN"/>
              </w:rPr>
              <w:t>CA_n7B</w:t>
            </w:r>
          </w:p>
          <w:p w14:paraId="6BD5E375" w14:textId="77777777" w:rsidR="00E26DC2" w:rsidRPr="00B30CDD" w:rsidRDefault="00E26DC2" w:rsidP="00E26DC2">
            <w:pPr>
              <w:pStyle w:val="TAC"/>
              <w:rPr>
                <w:lang w:val="en-US" w:eastAsia="zh-CN"/>
              </w:rPr>
            </w:pPr>
            <w:r>
              <w:rPr>
                <w:lang w:val="en-US" w:eastAsia="zh-CN"/>
              </w:rPr>
              <w:t>CA_n26(2A)</w:t>
            </w:r>
          </w:p>
          <w:p w14:paraId="0783EDA7" w14:textId="77777777" w:rsidR="00E26DC2" w:rsidRPr="00AE7509" w:rsidRDefault="00E26DC2" w:rsidP="00E26DC2">
            <w:pPr>
              <w:pStyle w:val="TAC"/>
              <w:keepNext w:val="0"/>
              <w:keepLines w:val="0"/>
              <w:widowControl w:val="0"/>
              <w:rPr>
                <w:lang w:val="en-US" w:eastAsia="zh-CN"/>
              </w:rPr>
            </w:pPr>
            <w:r w:rsidRPr="00B30CDD">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6B40D3BE"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108031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1B6AF53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7118FAE8" w14:textId="77777777" w:rsidTr="002A66CB">
        <w:trPr>
          <w:trHeight w:val="29"/>
        </w:trPr>
        <w:tc>
          <w:tcPr>
            <w:tcW w:w="1959" w:type="dxa"/>
            <w:tcBorders>
              <w:top w:val="nil"/>
              <w:left w:val="single" w:sz="4" w:space="0" w:color="auto"/>
              <w:bottom w:val="nil"/>
              <w:right w:val="single" w:sz="4" w:space="0" w:color="auto"/>
            </w:tcBorders>
          </w:tcPr>
          <w:p w14:paraId="45E821A3"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55F51FD"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D946B4"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E7A418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CA_n7B BCS0</w:t>
            </w:r>
          </w:p>
        </w:tc>
        <w:tc>
          <w:tcPr>
            <w:tcW w:w="1837" w:type="dxa"/>
            <w:tcBorders>
              <w:top w:val="nil"/>
              <w:left w:val="single" w:sz="4" w:space="0" w:color="auto"/>
              <w:bottom w:val="nil"/>
              <w:right w:val="single" w:sz="4" w:space="0" w:color="auto"/>
            </w:tcBorders>
          </w:tcPr>
          <w:p w14:paraId="3330C597" w14:textId="77777777" w:rsidR="00E26DC2" w:rsidRPr="00AE7509" w:rsidRDefault="00E26DC2" w:rsidP="00E26DC2">
            <w:pPr>
              <w:pStyle w:val="TAC"/>
              <w:keepNext w:val="0"/>
              <w:keepLines w:val="0"/>
              <w:widowControl w:val="0"/>
              <w:rPr>
                <w:lang w:val="en-US" w:eastAsia="zh-CN" w:bidi="ar"/>
              </w:rPr>
            </w:pPr>
          </w:p>
        </w:tc>
      </w:tr>
      <w:tr w:rsidR="00E26DC2" w:rsidRPr="00AE7509" w14:paraId="575958C4" w14:textId="77777777" w:rsidTr="002A66CB">
        <w:trPr>
          <w:trHeight w:val="29"/>
        </w:trPr>
        <w:tc>
          <w:tcPr>
            <w:tcW w:w="1959" w:type="dxa"/>
            <w:tcBorders>
              <w:top w:val="nil"/>
              <w:left w:val="single" w:sz="4" w:space="0" w:color="auto"/>
              <w:bottom w:val="nil"/>
              <w:right w:val="single" w:sz="4" w:space="0" w:color="auto"/>
            </w:tcBorders>
          </w:tcPr>
          <w:p w14:paraId="665E9A4E"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56527E46"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C31866"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188BDA2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483C9628" w14:textId="77777777" w:rsidR="00E26DC2" w:rsidRPr="00AE7509" w:rsidRDefault="00E26DC2" w:rsidP="00E26DC2">
            <w:pPr>
              <w:pStyle w:val="TAC"/>
              <w:keepNext w:val="0"/>
              <w:keepLines w:val="0"/>
              <w:widowControl w:val="0"/>
              <w:rPr>
                <w:lang w:val="en-US" w:eastAsia="zh-CN" w:bidi="ar"/>
              </w:rPr>
            </w:pPr>
          </w:p>
        </w:tc>
      </w:tr>
      <w:tr w:rsidR="00E26DC2" w:rsidRPr="00AE7509" w14:paraId="3FACAC77" w14:textId="77777777" w:rsidTr="002A66CB">
        <w:trPr>
          <w:trHeight w:val="29"/>
        </w:trPr>
        <w:tc>
          <w:tcPr>
            <w:tcW w:w="1959" w:type="dxa"/>
            <w:tcBorders>
              <w:top w:val="nil"/>
              <w:left w:val="single" w:sz="4" w:space="0" w:color="auto"/>
              <w:bottom w:val="single" w:sz="4" w:space="0" w:color="auto"/>
              <w:right w:val="single" w:sz="4" w:space="0" w:color="auto"/>
            </w:tcBorders>
          </w:tcPr>
          <w:p w14:paraId="19AF480C"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46BBCF6"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3D29F1"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97EF71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36D90BF6" w14:textId="77777777" w:rsidR="00E26DC2" w:rsidRPr="00AE7509" w:rsidRDefault="00E26DC2" w:rsidP="00E26DC2">
            <w:pPr>
              <w:pStyle w:val="TAC"/>
              <w:keepNext w:val="0"/>
              <w:keepLines w:val="0"/>
              <w:widowControl w:val="0"/>
              <w:rPr>
                <w:lang w:val="en-US" w:eastAsia="zh-CN" w:bidi="ar"/>
              </w:rPr>
            </w:pPr>
          </w:p>
        </w:tc>
      </w:tr>
      <w:tr w:rsidR="00E26DC2" w:rsidRPr="00AE7509" w14:paraId="5AFEBCEB" w14:textId="77777777" w:rsidTr="002A66CB">
        <w:trPr>
          <w:trHeight w:val="29"/>
        </w:trPr>
        <w:tc>
          <w:tcPr>
            <w:tcW w:w="1959" w:type="dxa"/>
            <w:tcBorders>
              <w:top w:val="single" w:sz="4" w:space="0" w:color="auto"/>
              <w:left w:val="single" w:sz="4" w:space="0" w:color="auto"/>
              <w:bottom w:val="nil"/>
              <w:right w:val="single" w:sz="4" w:space="0" w:color="auto"/>
            </w:tcBorders>
          </w:tcPr>
          <w:p w14:paraId="5E6131BD" w14:textId="77777777" w:rsidR="00E26DC2" w:rsidRPr="00AE7509" w:rsidRDefault="00E26DC2" w:rsidP="00E26DC2">
            <w:pPr>
              <w:pStyle w:val="TAC"/>
              <w:keepNext w:val="0"/>
              <w:keepLines w:val="0"/>
              <w:widowControl w:val="0"/>
            </w:pPr>
            <w:r w:rsidRPr="00AE7509">
              <w:t>CA_n3B-n7A-n26A-n78A</w:t>
            </w:r>
          </w:p>
        </w:tc>
        <w:tc>
          <w:tcPr>
            <w:tcW w:w="2036" w:type="dxa"/>
            <w:tcBorders>
              <w:top w:val="single" w:sz="4" w:space="0" w:color="auto"/>
              <w:left w:val="single" w:sz="4" w:space="0" w:color="auto"/>
              <w:bottom w:val="nil"/>
              <w:right w:val="single" w:sz="4" w:space="0" w:color="auto"/>
            </w:tcBorders>
          </w:tcPr>
          <w:p w14:paraId="51BDF7B3"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7FD47846"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15170500" w14:textId="77777777" w:rsidR="00E26DC2" w:rsidRPr="00AE7509" w:rsidRDefault="00E26DC2" w:rsidP="00E26DC2">
            <w:pPr>
              <w:pStyle w:val="TAC"/>
              <w:keepNext w:val="0"/>
              <w:keepLines w:val="0"/>
              <w:widowControl w:val="0"/>
              <w:rPr>
                <w:lang w:val="en-US" w:eastAsia="zh-CN"/>
              </w:rPr>
            </w:pPr>
            <w:r w:rsidRPr="00AE7509">
              <w:rPr>
                <w:lang w:val="en-US" w:eastAsia="zh-CN"/>
              </w:rPr>
              <w:lastRenderedPageBreak/>
              <w:t>CA_n3A-n78A</w:t>
            </w:r>
          </w:p>
          <w:p w14:paraId="2F27964F"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1CBE2F37"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472614A4"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tc>
        <w:tc>
          <w:tcPr>
            <w:tcW w:w="950" w:type="dxa"/>
            <w:tcBorders>
              <w:top w:val="single" w:sz="4" w:space="0" w:color="auto"/>
              <w:left w:val="single" w:sz="4" w:space="0" w:color="auto"/>
              <w:bottom w:val="single" w:sz="4" w:space="0" w:color="auto"/>
              <w:right w:val="single" w:sz="4" w:space="0" w:color="auto"/>
            </w:tcBorders>
          </w:tcPr>
          <w:p w14:paraId="1AF2B23E"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lastRenderedPageBreak/>
              <w:t>n3</w:t>
            </w:r>
          </w:p>
        </w:tc>
        <w:tc>
          <w:tcPr>
            <w:tcW w:w="2832" w:type="dxa"/>
            <w:tcBorders>
              <w:top w:val="single" w:sz="4" w:space="0" w:color="auto"/>
              <w:left w:val="single" w:sz="4" w:space="0" w:color="auto"/>
              <w:bottom w:val="single" w:sz="4" w:space="0" w:color="auto"/>
              <w:right w:val="single" w:sz="4" w:space="0" w:color="auto"/>
            </w:tcBorders>
          </w:tcPr>
          <w:p w14:paraId="6BACC61E"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E3965A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008D975C" w14:textId="77777777" w:rsidTr="002A66CB">
        <w:trPr>
          <w:trHeight w:val="29"/>
        </w:trPr>
        <w:tc>
          <w:tcPr>
            <w:tcW w:w="1959" w:type="dxa"/>
            <w:tcBorders>
              <w:top w:val="nil"/>
              <w:left w:val="single" w:sz="4" w:space="0" w:color="auto"/>
              <w:bottom w:val="nil"/>
              <w:right w:val="single" w:sz="4" w:space="0" w:color="auto"/>
            </w:tcBorders>
          </w:tcPr>
          <w:p w14:paraId="79A2751C"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873A908"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288D78"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6C80E3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43D5EA62" w14:textId="77777777" w:rsidR="00E26DC2" w:rsidRPr="00AE7509" w:rsidRDefault="00E26DC2" w:rsidP="00E26DC2">
            <w:pPr>
              <w:pStyle w:val="TAC"/>
              <w:keepNext w:val="0"/>
              <w:keepLines w:val="0"/>
              <w:widowControl w:val="0"/>
              <w:rPr>
                <w:lang w:val="en-US" w:eastAsia="zh-CN" w:bidi="ar"/>
              </w:rPr>
            </w:pPr>
          </w:p>
        </w:tc>
      </w:tr>
      <w:tr w:rsidR="00E26DC2" w:rsidRPr="00AE7509" w14:paraId="24DEF9FA" w14:textId="77777777" w:rsidTr="002A66CB">
        <w:trPr>
          <w:trHeight w:val="29"/>
        </w:trPr>
        <w:tc>
          <w:tcPr>
            <w:tcW w:w="1959" w:type="dxa"/>
            <w:tcBorders>
              <w:top w:val="nil"/>
              <w:left w:val="single" w:sz="4" w:space="0" w:color="auto"/>
              <w:bottom w:val="nil"/>
              <w:right w:val="single" w:sz="4" w:space="0" w:color="auto"/>
            </w:tcBorders>
          </w:tcPr>
          <w:p w14:paraId="52F44B29"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00F43A38"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46A1883"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53B2CD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2A33EB84" w14:textId="77777777" w:rsidR="00E26DC2" w:rsidRPr="00AE7509" w:rsidRDefault="00E26DC2" w:rsidP="00E26DC2">
            <w:pPr>
              <w:pStyle w:val="TAC"/>
              <w:keepNext w:val="0"/>
              <w:keepLines w:val="0"/>
              <w:widowControl w:val="0"/>
              <w:rPr>
                <w:lang w:val="en-US" w:eastAsia="zh-CN" w:bidi="ar"/>
              </w:rPr>
            </w:pPr>
          </w:p>
        </w:tc>
      </w:tr>
      <w:tr w:rsidR="00E26DC2" w:rsidRPr="00AE7509" w14:paraId="6355BE03" w14:textId="77777777" w:rsidTr="002A66CB">
        <w:trPr>
          <w:trHeight w:val="29"/>
        </w:trPr>
        <w:tc>
          <w:tcPr>
            <w:tcW w:w="1959" w:type="dxa"/>
            <w:tcBorders>
              <w:top w:val="nil"/>
              <w:left w:val="single" w:sz="4" w:space="0" w:color="auto"/>
              <w:bottom w:val="single" w:sz="4" w:space="0" w:color="auto"/>
              <w:right w:val="single" w:sz="4" w:space="0" w:color="auto"/>
            </w:tcBorders>
          </w:tcPr>
          <w:p w14:paraId="1928A93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7EF6736"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657551D"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F6912D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1D04FC74" w14:textId="77777777" w:rsidR="00E26DC2" w:rsidRPr="00AE7509" w:rsidRDefault="00E26DC2" w:rsidP="00E26DC2">
            <w:pPr>
              <w:pStyle w:val="TAC"/>
              <w:keepNext w:val="0"/>
              <w:keepLines w:val="0"/>
              <w:widowControl w:val="0"/>
              <w:rPr>
                <w:lang w:val="en-US" w:eastAsia="zh-CN" w:bidi="ar"/>
              </w:rPr>
            </w:pPr>
          </w:p>
        </w:tc>
      </w:tr>
      <w:tr w:rsidR="00E26DC2" w:rsidRPr="00AE7509" w14:paraId="76B1D95A" w14:textId="77777777" w:rsidTr="002A66CB">
        <w:trPr>
          <w:trHeight w:val="29"/>
        </w:trPr>
        <w:tc>
          <w:tcPr>
            <w:tcW w:w="1959" w:type="dxa"/>
            <w:tcBorders>
              <w:top w:val="single" w:sz="4" w:space="0" w:color="auto"/>
              <w:left w:val="single" w:sz="4" w:space="0" w:color="auto"/>
              <w:bottom w:val="nil"/>
              <w:right w:val="single" w:sz="4" w:space="0" w:color="auto"/>
            </w:tcBorders>
          </w:tcPr>
          <w:p w14:paraId="6B676B0E" w14:textId="77777777" w:rsidR="00E26DC2" w:rsidRPr="00AE7509" w:rsidRDefault="00E26DC2" w:rsidP="00E26DC2">
            <w:pPr>
              <w:pStyle w:val="TAC"/>
              <w:keepNext w:val="0"/>
              <w:keepLines w:val="0"/>
              <w:widowControl w:val="0"/>
            </w:pPr>
            <w:r w:rsidRPr="00AE7509">
              <w:t>CA_n3B-n7A-n26(2A)-n78A</w:t>
            </w:r>
          </w:p>
        </w:tc>
        <w:tc>
          <w:tcPr>
            <w:tcW w:w="2036" w:type="dxa"/>
            <w:tcBorders>
              <w:top w:val="single" w:sz="4" w:space="0" w:color="auto"/>
              <w:left w:val="single" w:sz="4" w:space="0" w:color="auto"/>
              <w:bottom w:val="nil"/>
              <w:right w:val="single" w:sz="4" w:space="0" w:color="auto"/>
            </w:tcBorders>
          </w:tcPr>
          <w:p w14:paraId="7982DC7D"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2C519089"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5022AB9D"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5D1E89B0"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7795151A"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2D57836D"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1159C58A"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BFC09E9"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4F15141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17E9FB08" w14:textId="77777777" w:rsidTr="002A66CB">
        <w:trPr>
          <w:trHeight w:val="29"/>
        </w:trPr>
        <w:tc>
          <w:tcPr>
            <w:tcW w:w="1959" w:type="dxa"/>
            <w:tcBorders>
              <w:top w:val="nil"/>
              <w:left w:val="single" w:sz="4" w:space="0" w:color="auto"/>
              <w:bottom w:val="nil"/>
              <w:right w:val="single" w:sz="4" w:space="0" w:color="auto"/>
            </w:tcBorders>
          </w:tcPr>
          <w:p w14:paraId="1FEC47B6"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4687C7E4" w14:textId="77777777" w:rsidR="00E26DC2" w:rsidRPr="00AE7509" w:rsidRDefault="00E26DC2" w:rsidP="00E26DC2">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620C4733"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0C14536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02D09B7F" w14:textId="77777777" w:rsidR="00E26DC2" w:rsidRPr="00AE7509" w:rsidRDefault="00E26DC2" w:rsidP="00E26DC2">
            <w:pPr>
              <w:pStyle w:val="TAC"/>
              <w:keepNext w:val="0"/>
              <w:keepLines w:val="0"/>
              <w:widowControl w:val="0"/>
              <w:rPr>
                <w:lang w:val="en-US" w:eastAsia="zh-CN" w:bidi="ar"/>
              </w:rPr>
            </w:pPr>
          </w:p>
        </w:tc>
      </w:tr>
      <w:tr w:rsidR="00E26DC2" w:rsidRPr="00AE7509" w14:paraId="3BE4C7BC" w14:textId="77777777" w:rsidTr="002A66CB">
        <w:trPr>
          <w:trHeight w:val="29"/>
        </w:trPr>
        <w:tc>
          <w:tcPr>
            <w:tcW w:w="1959" w:type="dxa"/>
            <w:tcBorders>
              <w:top w:val="nil"/>
              <w:left w:val="single" w:sz="4" w:space="0" w:color="auto"/>
              <w:bottom w:val="nil"/>
              <w:right w:val="single" w:sz="4" w:space="0" w:color="auto"/>
            </w:tcBorders>
          </w:tcPr>
          <w:p w14:paraId="0650159D"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4959D8E3"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E266CA"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68E238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15F6E611" w14:textId="77777777" w:rsidR="00E26DC2" w:rsidRPr="00AE7509" w:rsidRDefault="00E26DC2" w:rsidP="00E26DC2">
            <w:pPr>
              <w:pStyle w:val="TAC"/>
              <w:keepNext w:val="0"/>
              <w:keepLines w:val="0"/>
              <w:widowControl w:val="0"/>
              <w:rPr>
                <w:lang w:val="en-US" w:eastAsia="zh-CN" w:bidi="ar"/>
              </w:rPr>
            </w:pPr>
          </w:p>
        </w:tc>
      </w:tr>
      <w:tr w:rsidR="00E26DC2" w:rsidRPr="00AE7509" w14:paraId="4AE4EB3E" w14:textId="77777777" w:rsidTr="002A66CB">
        <w:trPr>
          <w:trHeight w:val="29"/>
        </w:trPr>
        <w:tc>
          <w:tcPr>
            <w:tcW w:w="1959" w:type="dxa"/>
            <w:tcBorders>
              <w:top w:val="nil"/>
              <w:left w:val="single" w:sz="4" w:space="0" w:color="auto"/>
              <w:bottom w:val="single" w:sz="4" w:space="0" w:color="auto"/>
              <w:right w:val="single" w:sz="4" w:space="0" w:color="auto"/>
            </w:tcBorders>
          </w:tcPr>
          <w:p w14:paraId="52CF3B8E"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32CA2A1"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267F7D9"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99BEEF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E2B36E0" w14:textId="77777777" w:rsidR="00E26DC2" w:rsidRPr="00AE7509" w:rsidRDefault="00E26DC2" w:rsidP="00E26DC2">
            <w:pPr>
              <w:pStyle w:val="TAC"/>
              <w:keepNext w:val="0"/>
              <w:keepLines w:val="0"/>
              <w:widowControl w:val="0"/>
              <w:rPr>
                <w:lang w:val="en-US" w:eastAsia="zh-CN" w:bidi="ar"/>
              </w:rPr>
            </w:pPr>
          </w:p>
        </w:tc>
      </w:tr>
      <w:tr w:rsidR="00E26DC2" w:rsidRPr="00AE7509" w14:paraId="43271319" w14:textId="77777777" w:rsidTr="002A66CB">
        <w:trPr>
          <w:trHeight w:val="29"/>
        </w:trPr>
        <w:tc>
          <w:tcPr>
            <w:tcW w:w="1959" w:type="dxa"/>
            <w:tcBorders>
              <w:top w:val="single" w:sz="4" w:space="0" w:color="auto"/>
              <w:left w:val="single" w:sz="4" w:space="0" w:color="auto"/>
              <w:bottom w:val="nil"/>
              <w:right w:val="single" w:sz="4" w:space="0" w:color="auto"/>
            </w:tcBorders>
          </w:tcPr>
          <w:p w14:paraId="4B218862" w14:textId="77777777" w:rsidR="00E26DC2" w:rsidRPr="00AE7509" w:rsidRDefault="00E26DC2" w:rsidP="00E26DC2">
            <w:pPr>
              <w:pStyle w:val="TAC"/>
              <w:keepNext w:val="0"/>
              <w:keepLines w:val="0"/>
              <w:widowControl w:val="0"/>
            </w:pPr>
            <w:r w:rsidRPr="00AE7509">
              <w:t>CA_n3B-n7A-n26A-n78(2A)</w:t>
            </w:r>
          </w:p>
        </w:tc>
        <w:tc>
          <w:tcPr>
            <w:tcW w:w="2036" w:type="dxa"/>
            <w:tcBorders>
              <w:top w:val="single" w:sz="4" w:space="0" w:color="auto"/>
              <w:left w:val="single" w:sz="4" w:space="0" w:color="auto"/>
              <w:bottom w:val="nil"/>
              <w:right w:val="single" w:sz="4" w:space="0" w:color="auto"/>
            </w:tcBorders>
          </w:tcPr>
          <w:p w14:paraId="6079EFCA"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40F11091"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7B157200"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00C3565A"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60D460FB"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4E99766B"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7060C820"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BEA6AFC"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7B172D0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7F2A3D87" w14:textId="77777777" w:rsidTr="002A66CB">
        <w:trPr>
          <w:trHeight w:val="29"/>
        </w:trPr>
        <w:tc>
          <w:tcPr>
            <w:tcW w:w="1959" w:type="dxa"/>
            <w:tcBorders>
              <w:top w:val="nil"/>
              <w:left w:val="single" w:sz="4" w:space="0" w:color="auto"/>
              <w:bottom w:val="nil"/>
              <w:right w:val="single" w:sz="4" w:space="0" w:color="auto"/>
            </w:tcBorders>
          </w:tcPr>
          <w:p w14:paraId="4D1490B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29003570"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80EE0AF"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3DCE48A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2DC52507" w14:textId="77777777" w:rsidR="00E26DC2" w:rsidRPr="00AE7509" w:rsidRDefault="00E26DC2" w:rsidP="00E26DC2">
            <w:pPr>
              <w:pStyle w:val="TAC"/>
              <w:keepNext w:val="0"/>
              <w:keepLines w:val="0"/>
              <w:widowControl w:val="0"/>
              <w:rPr>
                <w:lang w:val="en-US" w:eastAsia="zh-CN" w:bidi="ar"/>
              </w:rPr>
            </w:pPr>
          </w:p>
        </w:tc>
      </w:tr>
      <w:tr w:rsidR="00E26DC2" w:rsidRPr="00AE7509" w14:paraId="238912E6" w14:textId="77777777" w:rsidTr="002A66CB">
        <w:trPr>
          <w:trHeight w:val="29"/>
        </w:trPr>
        <w:tc>
          <w:tcPr>
            <w:tcW w:w="1959" w:type="dxa"/>
            <w:tcBorders>
              <w:top w:val="nil"/>
              <w:left w:val="single" w:sz="4" w:space="0" w:color="auto"/>
              <w:bottom w:val="nil"/>
              <w:right w:val="single" w:sz="4" w:space="0" w:color="auto"/>
            </w:tcBorders>
          </w:tcPr>
          <w:p w14:paraId="128768E5"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FCFCE9D"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2364A6F"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7D23F4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67D2F836" w14:textId="77777777" w:rsidR="00E26DC2" w:rsidRPr="00AE7509" w:rsidRDefault="00E26DC2" w:rsidP="00E26DC2">
            <w:pPr>
              <w:pStyle w:val="TAC"/>
              <w:keepNext w:val="0"/>
              <w:keepLines w:val="0"/>
              <w:widowControl w:val="0"/>
              <w:rPr>
                <w:lang w:val="en-US" w:eastAsia="zh-CN" w:bidi="ar"/>
              </w:rPr>
            </w:pPr>
          </w:p>
        </w:tc>
      </w:tr>
      <w:tr w:rsidR="00E26DC2" w:rsidRPr="00AE7509" w14:paraId="35E67801" w14:textId="77777777" w:rsidTr="002A66CB">
        <w:trPr>
          <w:trHeight w:val="29"/>
        </w:trPr>
        <w:tc>
          <w:tcPr>
            <w:tcW w:w="1959" w:type="dxa"/>
            <w:tcBorders>
              <w:top w:val="nil"/>
              <w:left w:val="single" w:sz="4" w:space="0" w:color="auto"/>
              <w:bottom w:val="single" w:sz="4" w:space="0" w:color="auto"/>
              <w:right w:val="single" w:sz="4" w:space="0" w:color="auto"/>
            </w:tcBorders>
          </w:tcPr>
          <w:p w14:paraId="5CA6CEE1"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65B78F7"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3C4C6E"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A4D1AB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2B06909C" w14:textId="77777777" w:rsidR="00E26DC2" w:rsidRPr="00AE7509" w:rsidRDefault="00E26DC2" w:rsidP="00E26DC2">
            <w:pPr>
              <w:pStyle w:val="TAC"/>
              <w:keepNext w:val="0"/>
              <w:keepLines w:val="0"/>
              <w:widowControl w:val="0"/>
              <w:rPr>
                <w:lang w:val="en-US" w:eastAsia="zh-CN" w:bidi="ar"/>
              </w:rPr>
            </w:pPr>
          </w:p>
        </w:tc>
      </w:tr>
      <w:tr w:rsidR="00E26DC2" w:rsidRPr="00AE7509" w14:paraId="7B90BA2C" w14:textId="77777777" w:rsidTr="002A66CB">
        <w:trPr>
          <w:trHeight w:val="29"/>
        </w:trPr>
        <w:tc>
          <w:tcPr>
            <w:tcW w:w="1959" w:type="dxa"/>
            <w:tcBorders>
              <w:top w:val="single" w:sz="4" w:space="0" w:color="auto"/>
              <w:left w:val="single" w:sz="4" w:space="0" w:color="auto"/>
              <w:bottom w:val="nil"/>
              <w:right w:val="single" w:sz="4" w:space="0" w:color="auto"/>
            </w:tcBorders>
          </w:tcPr>
          <w:p w14:paraId="65969534" w14:textId="77777777" w:rsidR="00E26DC2" w:rsidRPr="00AE7509" w:rsidRDefault="00E26DC2" w:rsidP="00E26DC2">
            <w:pPr>
              <w:pStyle w:val="TAC"/>
              <w:keepNext w:val="0"/>
              <w:keepLines w:val="0"/>
              <w:widowControl w:val="0"/>
            </w:pPr>
            <w:r w:rsidRPr="00AE7509">
              <w:t>CA_n3B-n7A-n26A-n78</w:t>
            </w:r>
            <w:r>
              <w:t>C</w:t>
            </w:r>
          </w:p>
        </w:tc>
        <w:tc>
          <w:tcPr>
            <w:tcW w:w="2036" w:type="dxa"/>
            <w:tcBorders>
              <w:top w:val="single" w:sz="4" w:space="0" w:color="auto"/>
              <w:left w:val="single" w:sz="4" w:space="0" w:color="auto"/>
              <w:bottom w:val="nil"/>
              <w:right w:val="single" w:sz="4" w:space="0" w:color="auto"/>
            </w:tcBorders>
          </w:tcPr>
          <w:p w14:paraId="5CE6D9BC" w14:textId="77777777" w:rsidR="00E26DC2" w:rsidRPr="00AE7509" w:rsidRDefault="00E26DC2" w:rsidP="00E26DC2">
            <w:pPr>
              <w:pStyle w:val="TAC"/>
              <w:rPr>
                <w:lang w:val="en-US" w:eastAsia="zh-CN"/>
              </w:rPr>
            </w:pPr>
            <w:r w:rsidRPr="00AE7509">
              <w:rPr>
                <w:lang w:val="en-US" w:eastAsia="zh-CN"/>
              </w:rPr>
              <w:t>CA_n3A-n26A</w:t>
            </w:r>
          </w:p>
          <w:p w14:paraId="1F3BE614" w14:textId="77777777" w:rsidR="00E26DC2" w:rsidRPr="00AE7509" w:rsidRDefault="00E26DC2" w:rsidP="00E26DC2">
            <w:pPr>
              <w:pStyle w:val="TAC"/>
              <w:rPr>
                <w:lang w:val="en-US" w:eastAsia="zh-CN"/>
              </w:rPr>
            </w:pPr>
            <w:r w:rsidRPr="00AE7509">
              <w:rPr>
                <w:lang w:val="en-US" w:eastAsia="zh-CN"/>
              </w:rPr>
              <w:t>CA_n3A-n7A</w:t>
            </w:r>
          </w:p>
          <w:p w14:paraId="57F64C81" w14:textId="77777777" w:rsidR="00E26DC2" w:rsidRPr="00AE7509" w:rsidRDefault="00E26DC2" w:rsidP="00E26DC2">
            <w:pPr>
              <w:pStyle w:val="TAC"/>
              <w:rPr>
                <w:lang w:val="en-US" w:eastAsia="zh-CN"/>
              </w:rPr>
            </w:pPr>
            <w:r w:rsidRPr="00AE7509">
              <w:rPr>
                <w:lang w:val="en-US" w:eastAsia="zh-CN"/>
              </w:rPr>
              <w:t>CA_n3A-n78A</w:t>
            </w:r>
          </w:p>
          <w:p w14:paraId="1EE1D665" w14:textId="77777777" w:rsidR="00E26DC2" w:rsidRPr="00AE7509" w:rsidRDefault="00E26DC2" w:rsidP="00E26DC2">
            <w:pPr>
              <w:pStyle w:val="TAC"/>
              <w:rPr>
                <w:lang w:val="en-US" w:eastAsia="zh-CN"/>
              </w:rPr>
            </w:pPr>
            <w:r w:rsidRPr="00AE7509">
              <w:rPr>
                <w:lang w:val="en-US" w:eastAsia="zh-CN"/>
              </w:rPr>
              <w:t>CA_n7A-n26A</w:t>
            </w:r>
          </w:p>
          <w:p w14:paraId="58EA98E3" w14:textId="77777777" w:rsidR="00E26DC2" w:rsidRPr="00AE7509" w:rsidRDefault="00E26DC2" w:rsidP="00E26DC2">
            <w:pPr>
              <w:pStyle w:val="TAC"/>
              <w:rPr>
                <w:lang w:val="en-US" w:eastAsia="zh-CN"/>
              </w:rPr>
            </w:pPr>
            <w:r w:rsidRPr="00AE7509">
              <w:rPr>
                <w:lang w:val="en-US" w:eastAsia="zh-CN"/>
              </w:rPr>
              <w:t>CA_n26A-n78A</w:t>
            </w:r>
          </w:p>
          <w:p w14:paraId="3AF81F25" w14:textId="77777777" w:rsidR="00E26DC2" w:rsidRPr="00F775A6" w:rsidRDefault="00E26DC2" w:rsidP="00E26DC2">
            <w:pPr>
              <w:pStyle w:val="TAC"/>
              <w:rPr>
                <w:lang w:val="en-US" w:eastAsia="zh-CN"/>
              </w:rPr>
            </w:pPr>
            <w:r w:rsidRPr="00AE7509">
              <w:rPr>
                <w:lang w:val="en-US" w:eastAsia="zh-CN"/>
              </w:rPr>
              <w:t>CA_n7A-n78A</w:t>
            </w:r>
          </w:p>
          <w:p w14:paraId="5BCFB0BF" w14:textId="77777777" w:rsidR="00E26DC2" w:rsidRPr="00AE7509" w:rsidRDefault="00E26DC2" w:rsidP="00E26DC2">
            <w:pPr>
              <w:pStyle w:val="TAC"/>
              <w:keepNext w:val="0"/>
              <w:keepLines w:val="0"/>
              <w:widowControl w:val="0"/>
              <w:rPr>
                <w:lang w:val="en-US" w:eastAsia="zh-CN"/>
              </w:rPr>
            </w:pPr>
            <w:r w:rsidRPr="00F775A6">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49BC7537"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DE9930C"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64BB2BE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4A298386" w14:textId="77777777" w:rsidTr="002A66CB">
        <w:trPr>
          <w:trHeight w:val="29"/>
        </w:trPr>
        <w:tc>
          <w:tcPr>
            <w:tcW w:w="1959" w:type="dxa"/>
            <w:tcBorders>
              <w:top w:val="nil"/>
              <w:left w:val="single" w:sz="4" w:space="0" w:color="auto"/>
              <w:bottom w:val="nil"/>
              <w:right w:val="single" w:sz="4" w:space="0" w:color="auto"/>
            </w:tcBorders>
          </w:tcPr>
          <w:p w14:paraId="7A432816"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D65C8CD"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4D56792"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9F312B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0D211B85" w14:textId="77777777" w:rsidR="00E26DC2" w:rsidRPr="00AE7509" w:rsidRDefault="00E26DC2" w:rsidP="00E26DC2">
            <w:pPr>
              <w:pStyle w:val="TAC"/>
              <w:keepNext w:val="0"/>
              <w:keepLines w:val="0"/>
              <w:widowControl w:val="0"/>
              <w:rPr>
                <w:lang w:val="en-US" w:eastAsia="zh-CN" w:bidi="ar"/>
              </w:rPr>
            </w:pPr>
          </w:p>
        </w:tc>
      </w:tr>
      <w:tr w:rsidR="00E26DC2" w:rsidRPr="00AE7509" w14:paraId="01CB7678" w14:textId="77777777" w:rsidTr="002A66CB">
        <w:trPr>
          <w:trHeight w:val="29"/>
        </w:trPr>
        <w:tc>
          <w:tcPr>
            <w:tcW w:w="1959" w:type="dxa"/>
            <w:tcBorders>
              <w:top w:val="nil"/>
              <w:left w:val="single" w:sz="4" w:space="0" w:color="auto"/>
              <w:bottom w:val="nil"/>
              <w:right w:val="single" w:sz="4" w:space="0" w:color="auto"/>
            </w:tcBorders>
          </w:tcPr>
          <w:p w14:paraId="35A78D16"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7DC63EC"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CF25A41"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87D63D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5D6B8B4A" w14:textId="77777777" w:rsidR="00E26DC2" w:rsidRPr="00AE7509" w:rsidRDefault="00E26DC2" w:rsidP="00E26DC2">
            <w:pPr>
              <w:pStyle w:val="TAC"/>
              <w:keepNext w:val="0"/>
              <w:keepLines w:val="0"/>
              <w:widowControl w:val="0"/>
              <w:rPr>
                <w:lang w:val="en-US" w:eastAsia="zh-CN" w:bidi="ar"/>
              </w:rPr>
            </w:pPr>
          </w:p>
        </w:tc>
      </w:tr>
      <w:tr w:rsidR="00E26DC2" w:rsidRPr="00AE7509" w14:paraId="5463FD89" w14:textId="77777777" w:rsidTr="002A66CB">
        <w:trPr>
          <w:trHeight w:val="29"/>
        </w:trPr>
        <w:tc>
          <w:tcPr>
            <w:tcW w:w="1959" w:type="dxa"/>
            <w:tcBorders>
              <w:top w:val="nil"/>
              <w:left w:val="single" w:sz="4" w:space="0" w:color="auto"/>
              <w:bottom w:val="single" w:sz="4" w:space="0" w:color="auto"/>
              <w:right w:val="single" w:sz="4" w:space="0" w:color="auto"/>
            </w:tcBorders>
          </w:tcPr>
          <w:p w14:paraId="758C923D"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CD3144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8BE3B77"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74FC233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07E0C14B" w14:textId="77777777" w:rsidR="00E26DC2" w:rsidRPr="00AE7509" w:rsidRDefault="00E26DC2" w:rsidP="00E26DC2">
            <w:pPr>
              <w:pStyle w:val="TAC"/>
              <w:keepNext w:val="0"/>
              <w:keepLines w:val="0"/>
              <w:widowControl w:val="0"/>
              <w:rPr>
                <w:lang w:val="en-US" w:eastAsia="zh-CN" w:bidi="ar"/>
              </w:rPr>
            </w:pPr>
          </w:p>
        </w:tc>
      </w:tr>
      <w:tr w:rsidR="00E26DC2" w:rsidRPr="00AE7509" w14:paraId="43C95D8F" w14:textId="77777777" w:rsidTr="002A66CB">
        <w:trPr>
          <w:trHeight w:val="29"/>
        </w:trPr>
        <w:tc>
          <w:tcPr>
            <w:tcW w:w="1959" w:type="dxa"/>
            <w:tcBorders>
              <w:top w:val="single" w:sz="4" w:space="0" w:color="auto"/>
              <w:left w:val="single" w:sz="4" w:space="0" w:color="auto"/>
              <w:bottom w:val="nil"/>
              <w:right w:val="single" w:sz="4" w:space="0" w:color="auto"/>
            </w:tcBorders>
          </w:tcPr>
          <w:p w14:paraId="1B025FD1" w14:textId="77777777" w:rsidR="00E26DC2" w:rsidRPr="00AE7509" w:rsidRDefault="00E26DC2" w:rsidP="00E26DC2">
            <w:pPr>
              <w:pStyle w:val="TAC"/>
              <w:keepNext w:val="0"/>
              <w:keepLines w:val="0"/>
              <w:widowControl w:val="0"/>
            </w:pPr>
            <w:r w:rsidRPr="00AE7509">
              <w:t>CA_n3B-n7A-n26(2A)-n78(2A)</w:t>
            </w:r>
          </w:p>
        </w:tc>
        <w:tc>
          <w:tcPr>
            <w:tcW w:w="2036" w:type="dxa"/>
            <w:tcBorders>
              <w:top w:val="single" w:sz="4" w:space="0" w:color="auto"/>
              <w:left w:val="single" w:sz="4" w:space="0" w:color="auto"/>
              <w:bottom w:val="nil"/>
              <w:right w:val="single" w:sz="4" w:space="0" w:color="auto"/>
            </w:tcBorders>
          </w:tcPr>
          <w:p w14:paraId="45228FBF"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59F15C6A"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1B733A08"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2E86117C"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68598DF2"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4EA77D31"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0A7A9972"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C5D5952"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44386D6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7E1C6F38" w14:textId="77777777" w:rsidTr="002A66CB">
        <w:trPr>
          <w:trHeight w:val="29"/>
        </w:trPr>
        <w:tc>
          <w:tcPr>
            <w:tcW w:w="1959" w:type="dxa"/>
            <w:tcBorders>
              <w:top w:val="nil"/>
              <w:left w:val="single" w:sz="4" w:space="0" w:color="auto"/>
              <w:bottom w:val="nil"/>
              <w:right w:val="single" w:sz="4" w:space="0" w:color="auto"/>
            </w:tcBorders>
          </w:tcPr>
          <w:p w14:paraId="1F1714B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53816054" w14:textId="77777777" w:rsidR="00E26DC2" w:rsidRPr="00AE7509" w:rsidRDefault="00E26DC2" w:rsidP="00E26DC2">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25595FCB"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0BCAA1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10D608CE" w14:textId="77777777" w:rsidR="00E26DC2" w:rsidRPr="00AE7509" w:rsidRDefault="00E26DC2" w:rsidP="00E26DC2">
            <w:pPr>
              <w:pStyle w:val="TAC"/>
              <w:keepNext w:val="0"/>
              <w:keepLines w:val="0"/>
              <w:widowControl w:val="0"/>
              <w:rPr>
                <w:lang w:val="en-US" w:eastAsia="zh-CN" w:bidi="ar"/>
              </w:rPr>
            </w:pPr>
          </w:p>
        </w:tc>
      </w:tr>
      <w:tr w:rsidR="00E26DC2" w:rsidRPr="00AE7509" w14:paraId="2D5B65B8" w14:textId="77777777" w:rsidTr="002A66CB">
        <w:trPr>
          <w:trHeight w:val="29"/>
        </w:trPr>
        <w:tc>
          <w:tcPr>
            <w:tcW w:w="1959" w:type="dxa"/>
            <w:tcBorders>
              <w:top w:val="nil"/>
              <w:left w:val="single" w:sz="4" w:space="0" w:color="auto"/>
              <w:bottom w:val="nil"/>
              <w:right w:val="single" w:sz="4" w:space="0" w:color="auto"/>
            </w:tcBorders>
          </w:tcPr>
          <w:p w14:paraId="23E3B3E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1786E04"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42180E5"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45AAB5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256BA310" w14:textId="77777777" w:rsidR="00E26DC2" w:rsidRPr="00AE7509" w:rsidRDefault="00E26DC2" w:rsidP="00E26DC2">
            <w:pPr>
              <w:pStyle w:val="TAC"/>
              <w:keepNext w:val="0"/>
              <w:keepLines w:val="0"/>
              <w:widowControl w:val="0"/>
              <w:rPr>
                <w:lang w:val="en-US" w:eastAsia="zh-CN" w:bidi="ar"/>
              </w:rPr>
            </w:pPr>
          </w:p>
        </w:tc>
      </w:tr>
      <w:tr w:rsidR="00E26DC2" w:rsidRPr="00AE7509" w14:paraId="7A9AABA5" w14:textId="77777777" w:rsidTr="002A66CB">
        <w:trPr>
          <w:trHeight w:val="29"/>
        </w:trPr>
        <w:tc>
          <w:tcPr>
            <w:tcW w:w="1959" w:type="dxa"/>
            <w:tcBorders>
              <w:top w:val="nil"/>
              <w:left w:val="single" w:sz="4" w:space="0" w:color="auto"/>
              <w:bottom w:val="single" w:sz="4" w:space="0" w:color="auto"/>
              <w:right w:val="single" w:sz="4" w:space="0" w:color="auto"/>
            </w:tcBorders>
          </w:tcPr>
          <w:p w14:paraId="265A1392"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8AD85B4"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3EF3709"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B1F3CA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286660C2" w14:textId="77777777" w:rsidR="00E26DC2" w:rsidRPr="00AE7509" w:rsidRDefault="00E26DC2" w:rsidP="00E26DC2">
            <w:pPr>
              <w:pStyle w:val="TAC"/>
              <w:keepNext w:val="0"/>
              <w:keepLines w:val="0"/>
              <w:widowControl w:val="0"/>
              <w:rPr>
                <w:lang w:val="en-US" w:eastAsia="zh-CN" w:bidi="ar"/>
              </w:rPr>
            </w:pPr>
          </w:p>
        </w:tc>
      </w:tr>
      <w:tr w:rsidR="00E26DC2" w:rsidRPr="00AE7509" w14:paraId="33504851" w14:textId="77777777" w:rsidTr="002A66CB">
        <w:trPr>
          <w:trHeight w:val="29"/>
        </w:trPr>
        <w:tc>
          <w:tcPr>
            <w:tcW w:w="1959" w:type="dxa"/>
            <w:tcBorders>
              <w:top w:val="single" w:sz="4" w:space="0" w:color="auto"/>
              <w:left w:val="single" w:sz="4" w:space="0" w:color="auto"/>
              <w:bottom w:val="nil"/>
              <w:right w:val="single" w:sz="4" w:space="0" w:color="auto"/>
            </w:tcBorders>
          </w:tcPr>
          <w:p w14:paraId="1AB7C97C" w14:textId="77777777" w:rsidR="00E26DC2" w:rsidRPr="00AE7509" w:rsidRDefault="00E26DC2" w:rsidP="00E26DC2">
            <w:pPr>
              <w:pStyle w:val="TAC"/>
              <w:keepNext w:val="0"/>
              <w:keepLines w:val="0"/>
              <w:widowControl w:val="0"/>
            </w:pPr>
            <w:r w:rsidRPr="00AE7509">
              <w:t>CA_n3B-n7A-n26(2A)-n78</w:t>
            </w:r>
            <w:r>
              <w:t>C</w:t>
            </w:r>
          </w:p>
        </w:tc>
        <w:tc>
          <w:tcPr>
            <w:tcW w:w="2036" w:type="dxa"/>
            <w:tcBorders>
              <w:top w:val="single" w:sz="4" w:space="0" w:color="auto"/>
              <w:left w:val="single" w:sz="4" w:space="0" w:color="auto"/>
              <w:bottom w:val="nil"/>
              <w:right w:val="single" w:sz="4" w:space="0" w:color="auto"/>
            </w:tcBorders>
          </w:tcPr>
          <w:p w14:paraId="17B96D4C" w14:textId="77777777" w:rsidR="00E26DC2" w:rsidRPr="00AE7509" w:rsidRDefault="00E26DC2" w:rsidP="00E26DC2">
            <w:pPr>
              <w:pStyle w:val="TAC"/>
              <w:rPr>
                <w:lang w:val="en-US" w:eastAsia="zh-CN"/>
              </w:rPr>
            </w:pPr>
            <w:r w:rsidRPr="00AE7509">
              <w:rPr>
                <w:lang w:val="en-US" w:eastAsia="zh-CN"/>
              </w:rPr>
              <w:t>CA_n3A-n26A</w:t>
            </w:r>
          </w:p>
          <w:p w14:paraId="3FA2A885" w14:textId="77777777" w:rsidR="00E26DC2" w:rsidRPr="00AE7509" w:rsidRDefault="00E26DC2" w:rsidP="00E26DC2">
            <w:pPr>
              <w:pStyle w:val="TAC"/>
              <w:rPr>
                <w:lang w:val="en-US" w:eastAsia="zh-CN"/>
              </w:rPr>
            </w:pPr>
            <w:r w:rsidRPr="00AE7509">
              <w:rPr>
                <w:lang w:val="en-US" w:eastAsia="zh-CN"/>
              </w:rPr>
              <w:t>CA_n3A-n7A</w:t>
            </w:r>
          </w:p>
          <w:p w14:paraId="5E27BAB9" w14:textId="77777777" w:rsidR="00E26DC2" w:rsidRPr="00AE7509" w:rsidRDefault="00E26DC2" w:rsidP="00E26DC2">
            <w:pPr>
              <w:pStyle w:val="TAC"/>
              <w:rPr>
                <w:lang w:val="en-US" w:eastAsia="zh-CN"/>
              </w:rPr>
            </w:pPr>
            <w:r w:rsidRPr="00AE7509">
              <w:rPr>
                <w:lang w:val="en-US" w:eastAsia="zh-CN"/>
              </w:rPr>
              <w:t>CA_n3A-n78A</w:t>
            </w:r>
          </w:p>
          <w:p w14:paraId="35334531" w14:textId="77777777" w:rsidR="00E26DC2" w:rsidRPr="00AE7509" w:rsidRDefault="00E26DC2" w:rsidP="00E26DC2">
            <w:pPr>
              <w:pStyle w:val="TAC"/>
              <w:rPr>
                <w:lang w:val="en-US" w:eastAsia="zh-CN"/>
              </w:rPr>
            </w:pPr>
            <w:r w:rsidRPr="00AE7509">
              <w:rPr>
                <w:lang w:val="en-US" w:eastAsia="zh-CN"/>
              </w:rPr>
              <w:t>CA_n7A-n26A</w:t>
            </w:r>
          </w:p>
          <w:p w14:paraId="0AF2378E" w14:textId="77777777" w:rsidR="00E26DC2" w:rsidRPr="00AE7509" w:rsidRDefault="00E26DC2" w:rsidP="00E26DC2">
            <w:pPr>
              <w:pStyle w:val="TAC"/>
              <w:rPr>
                <w:lang w:val="en-US" w:eastAsia="zh-CN"/>
              </w:rPr>
            </w:pPr>
            <w:r w:rsidRPr="00AE7509">
              <w:rPr>
                <w:lang w:val="en-US" w:eastAsia="zh-CN"/>
              </w:rPr>
              <w:t>CA_n26A-n78A</w:t>
            </w:r>
          </w:p>
          <w:p w14:paraId="0949F265" w14:textId="77777777" w:rsidR="00E26DC2" w:rsidRDefault="00E26DC2" w:rsidP="00E26DC2">
            <w:pPr>
              <w:pStyle w:val="TAC"/>
              <w:rPr>
                <w:lang w:val="en-US" w:eastAsia="zh-CN"/>
              </w:rPr>
            </w:pPr>
            <w:r w:rsidRPr="00AE7509">
              <w:rPr>
                <w:lang w:val="en-US" w:eastAsia="zh-CN"/>
              </w:rPr>
              <w:t>CA_n7A-n78A</w:t>
            </w:r>
          </w:p>
          <w:p w14:paraId="74E4BBD2" w14:textId="77777777" w:rsidR="00E26DC2" w:rsidRPr="00665215" w:rsidRDefault="00E26DC2" w:rsidP="00E26DC2">
            <w:pPr>
              <w:pStyle w:val="TAC"/>
              <w:rPr>
                <w:lang w:val="en-US" w:eastAsia="zh-CN"/>
              </w:rPr>
            </w:pPr>
            <w:r>
              <w:rPr>
                <w:lang w:val="en-US" w:eastAsia="zh-CN"/>
              </w:rPr>
              <w:t>CA_n26(2A)</w:t>
            </w:r>
          </w:p>
          <w:p w14:paraId="06064ACC" w14:textId="77777777" w:rsidR="00E26DC2" w:rsidRPr="00AE7509" w:rsidRDefault="00E26DC2" w:rsidP="00E26DC2">
            <w:pPr>
              <w:pStyle w:val="TAC"/>
              <w:keepNext w:val="0"/>
              <w:keepLines w:val="0"/>
              <w:widowControl w:val="0"/>
              <w:rPr>
                <w:lang w:val="en-US" w:eastAsia="zh-CN"/>
              </w:rPr>
            </w:pPr>
            <w:r w:rsidRPr="0066521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3A702FFA"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CED68AD"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3AD5B36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2022A20C" w14:textId="77777777" w:rsidTr="002A66CB">
        <w:trPr>
          <w:trHeight w:val="29"/>
        </w:trPr>
        <w:tc>
          <w:tcPr>
            <w:tcW w:w="1959" w:type="dxa"/>
            <w:tcBorders>
              <w:top w:val="nil"/>
              <w:left w:val="single" w:sz="4" w:space="0" w:color="auto"/>
              <w:bottom w:val="nil"/>
              <w:right w:val="single" w:sz="4" w:space="0" w:color="auto"/>
            </w:tcBorders>
          </w:tcPr>
          <w:p w14:paraId="29F3135C"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D3A7248"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63F2765"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FD7359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5, 10, 15, 20, 25, 30, 35, 40, 50</w:t>
            </w:r>
          </w:p>
        </w:tc>
        <w:tc>
          <w:tcPr>
            <w:tcW w:w="1837" w:type="dxa"/>
            <w:tcBorders>
              <w:top w:val="nil"/>
              <w:left w:val="single" w:sz="4" w:space="0" w:color="auto"/>
              <w:bottom w:val="nil"/>
              <w:right w:val="single" w:sz="4" w:space="0" w:color="auto"/>
            </w:tcBorders>
          </w:tcPr>
          <w:p w14:paraId="2E30C5D7" w14:textId="77777777" w:rsidR="00E26DC2" w:rsidRPr="00AE7509" w:rsidRDefault="00E26DC2" w:rsidP="00E26DC2">
            <w:pPr>
              <w:pStyle w:val="TAC"/>
              <w:keepNext w:val="0"/>
              <w:keepLines w:val="0"/>
              <w:widowControl w:val="0"/>
              <w:rPr>
                <w:lang w:val="en-US" w:eastAsia="zh-CN" w:bidi="ar"/>
              </w:rPr>
            </w:pPr>
          </w:p>
        </w:tc>
      </w:tr>
      <w:tr w:rsidR="00E26DC2" w:rsidRPr="00AE7509" w14:paraId="31A6E03B" w14:textId="77777777" w:rsidTr="002A66CB">
        <w:trPr>
          <w:trHeight w:val="29"/>
        </w:trPr>
        <w:tc>
          <w:tcPr>
            <w:tcW w:w="1959" w:type="dxa"/>
            <w:tcBorders>
              <w:top w:val="nil"/>
              <w:left w:val="single" w:sz="4" w:space="0" w:color="auto"/>
              <w:bottom w:val="nil"/>
              <w:right w:val="single" w:sz="4" w:space="0" w:color="auto"/>
            </w:tcBorders>
          </w:tcPr>
          <w:p w14:paraId="6BAF7123"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44943032"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409B7F9"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3E37BB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490DCE0F" w14:textId="77777777" w:rsidR="00E26DC2" w:rsidRPr="00AE7509" w:rsidRDefault="00E26DC2" w:rsidP="00E26DC2">
            <w:pPr>
              <w:pStyle w:val="TAC"/>
              <w:keepNext w:val="0"/>
              <w:keepLines w:val="0"/>
              <w:widowControl w:val="0"/>
              <w:rPr>
                <w:lang w:val="en-US" w:eastAsia="zh-CN" w:bidi="ar"/>
              </w:rPr>
            </w:pPr>
          </w:p>
        </w:tc>
      </w:tr>
      <w:tr w:rsidR="00E26DC2" w:rsidRPr="00AE7509" w14:paraId="3BFA1151" w14:textId="77777777" w:rsidTr="002A66CB">
        <w:trPr>
          <w:trHeight w:val="29"/>
        </w:trPr>
        <w:tc>
          <w:tcPr>
            <w:tcW w:w="1959" w:type="dxa"/>
            <w:tcBorders>
              <w:top w:val="nil"/>
              <w:left w:val="single" w:sz="4" w:space="0" w:color="auto"/>
              <w:bottom w:val="single" w:sz="4" w:space="0" w:color="auto"/>
              <w:right w:val="single" w:sz="4" w:space="0" w:color="auto"/>
            </w:tcBorders>
          </w:tcPr>
          <w:p w14:paraId="69F4F58C"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57CEBF3"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474BF4A"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DDB570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02A62C31" w14:textId="77777777" w:rsidR="00E26DC2" w:rsidRPr="00AE7509" w:rsidRDefault="00E26DC2" w:rsidP="00E26DC2">
            <w:pPr>
              <w:pStyle w:val="TAC"/>
              <w:keepNext w:val="0"/>
              <w:keepLines w:val="0"/>
              <w:widowControl w:val="0"/>
              <w:rPr>
                <w:lang w:val="en-US" w:eastAsia="zh-CN" w:bidi="ar"/>
              </w:rPr>
            </w:pPr>
          </w:p>
        </w:tc>
      </w:tr>
      <w:tr w:rsidR="00E26DC2" w:rsidRPr="00AE7509" w14:paraId="77505DAF" w14:textId="77777777" w:rsidTr="002A66CB">
        <w:trPr>
          <w:trHeight w:val="29"/>
        </w:trPr>
        <w:tc>
          <w:tcPr>
            <w:tcW w:w="1959" w:type="dxa"/>
            <w:tcBorders>
              <w:top w:val="single" w:sz="4" w:space="0" w:color="auto"/>
              <w:left w:val="single" w:sz="4" w:space="0" w:color="auto"/>
              <w:bottom w:val="nil"/>
              <w:right w:val="single" w:sz="4" w:space="0" w:color="auto"/>
            </w:tcBorders>
          </w:tcPr>
          <w:p w14:paraId="03772F24" w14:textId="77777777" w:rsidR="00E26DC2" w:rsidRPr="00AE7509" w:rsidRDefault="00E26DC2" w:rsidP="00E26DC2">
            <w:pPr>
              <w:pStyle w:val="TAC"/>
              <w:keepNext w:val="0"/>
              <w:keepLines w:val="0"/>
              <w:widowControl w:val="0"/>
            </w:pPr>
            <w:r w:rsidRPr="00AE7509">
              <w:t>CA_n3B-n7B-n26A-n78A</w:t>
            </w:r>
          </w:p>
        </w:tc>
        <w:tc>
          <w:tcPr>
            <w:tcW w:w="2036" w:type="dxa"/>
            <w:tcBorders>
              <w:top w:val="single" w:sz="4" w:space="0" w:color="auto"/>
              <w:left w:val="single" w:sz="4" w:space="0" w:color="auto"/>
              <w:bottom w:val="nil"/>
              <w:right w:val="single" w:sz="4" w:space="0" w:color="auto"/>
            </w:tcBorders>
          </w:tcPr>
          <w:p w14:paraId="0E5832FA"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68A84B74"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1B63888B"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547A0972"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68C94928"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0D086F35"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179EF868" w14:textId="77777777" w:rsidR="00E26DC2" w:rsidRPr="00AE7509" w:rsidRDefault="00E26DC2" w:rsidP="00E26DC2">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48AC7171"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A88D6B7"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0EA1FC1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1D745FF6" w14:textId="77777777" w:rsidTr="002A66CB">
        <w:trPr>
          <w:trHeight w:val="29"/>
        </w:trPr>
        <w:tc>
          <w:tcPr>
            <w:tcW w:w="1959" w:type="dxa"/>
            <w:tcBorders>
              <w:top w:val="nil"/>
              <w:left w:val="single" w:sz="4" w:space="0" w:color="auto"/>
              <w:bottom w:val="nil"/>
              <w:right w:val="single" w:sz="4" w:space="0" w:color="auto"/>
            </w:tcBorders>
          </w:tcPr>
          <w:p w14:paraId="6126FB48"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2F82EAF9"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C7D28ED"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897D71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7423D377" w14:textId="77777777" w:rsidR="00E26DC2" w:rsidRPr="00AE7509" w:rsidRDefault="00E26DC2" w:rsidP="00E26DC2">
            <w:pPr>
              <w:pStyle w:val="TAC"/>
              <w:keepNext w:val="0"/>
              <w:keepLines w:val="0"/>
              <w:widowControl w:val="0"/>
              <w:rPr>
                <w:lang w:val="en-US" w:eastAsia="zh-CN" w:bidi="ar"/>
              </w:rPr>
            </w:pPr>
          </w:p>
        </w:tc>
      </w:tr>
      <w:tr w:rsidR="00E26DC2" w:rsidRPr="00AE7509" w14:paraId="6091674C" w14:textId="77777777" w:rsidTr="002A66CB">
        <w:trPr>
          <w:trHeight w:val="29"/>
        </w:trPr>
        <w:tc>
          <w:tcPr>
            <w:tcW w:w="1959" w:type="dxa"/>
            <w:tcBorders>
              <w:top w:val="nil"/>
              <w:left w:val="single" w:sz="4" w:space="0" w:color="auto"/>
              <w:bottom w:val="nil"/>
              <w:right w:val="single" w:sz="4" w:space="0" w:color="auto"/>
            </w:tcBorders>
          </w:tcPr>
          <w:p w14:paraId="14923138"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4776E472"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726BE9C"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646B2E4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EDC32AF" w14:textId="77777777" w:rsidR="00E26DC2" w:rsidRPr="00AE7509" w:rsidRDefault="00E26DC2" w:rsidP="00E26DC2">
            <w:pPr>
              <w:pStyle w:val="TAC"/>
              <w:keepNext w:val="0"/>
              <w:keepLines w:val="0"/>
              <w:widowControl w:val="0"/>
              <w:rPr>
                <w:lang w:val="en-US" w:eastAsia="zh-CN" w:bidi="ar"/>
              </w:rPr>
            </w:pPr>
          </w:p>
        </w:tc>
      </w:tr>
      <w:tr w:rsidR="00E26DC2" w:rsidRPr="00AE7509" w14:paraId="4F1643C0" w14:textId="77777777" w:rsidTr="002A66CB">
        <w:trPr>
          <w:trHeight w:val="29"/>
        </w:trPr>
        <w:tc>
          <w:tcPr>
            <w:tcW w:w="1959" w:type="dxa"/>
            <w:tcBorders>
              <w:top w:val="nil"/>
              <w:left w:val="single" w:sz="4" w:space="0" w:color="auto"/>
              <w:bottom w:val="single" w:sz="4" w:space="0" w:color="auto"/>
              <w:right w:val="single" w:sz="4" w:space="0" w:color="auto"/>
            </w:tcBorders>
          </w:tcPr>
          <w:p w14:paraId="4534B509"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211FFBA"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78C33CC"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8ABFFE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 xml:space="preserve">10, 15, 20, 25, 30, 40, 50, 60, </w:t>
            </w:r>
            <w:r w:rsidRPr="00AE7509">
              <w:rPr>
                <w:lang w:val="en-US" w:eastAsia="zh-CN" w:bidi="ar"/>
              </w:rPr>
              <w:lastRenderedPageBreak/>
              <w:t>70, 80, 90, 100</w:t>
            </w:r>
          </w:p>
        </w:tc>
        <w:tc>
          <w:tcPr>
            <w:tcW w:w="1837" w:type="dxa"/>
            <w:tcBorders>
              <w:top w:val="nil"/>
              <w:left w:val="single" w:sz="4" w:space="0" w:color="auto"/>
              <w:bottom w:val="single" w:sz="4" w:space="0" w:color="auto"/>
              <w:right w:val="single" w:sz="4" w:space="0" w:color="auto"/>
            </w:tcBorders>
          </w:tcPr>
          <w:p w14:paraId="39856F94" w14:textId="77777777" w:rsidR="00E26DC2" w:rsidRPr="00AE7509" w:rsidRDefault="00E26DC2" w:rsidP="00E26DC2">
            <w:pPr>
              <w:pStyle w:val="TAC"/>
              <w:keepNext w:val="0"/>
              <w:keepLines w:val="0"/>
              <w:widowControl w:val="0"/>
              <w:rPr>
                <w:lang w:val="en-US" w:eastAsia="zh-CN" w:bidi="ar"/>
              </w:rPr>
            </w:pPr>
          </w:p>
        </w:tc>
      </w:tr>
      <w:tr w:rsidR="00E26DC2" w:rsidRPr="00AE7509" w14:paraId="3D3CF0A7" w14:textId="77777777" w:rsidTr="002A66CB">
        <w:trPr>
          <w:trHeight w:val="29"/>
        </w:trPr>
        <w:tc>
          <w:tcPr>
            <w:tcW w:w="1959" w:type="dxa"/>
            <w:tcBorders>
              <w:top w:val="single" w:sz="4" w:space="0" w:color="auto"/>
              <w:left w:val="single" w:sz="4" w:space="0" w:color="auto"/>
              <w:bottom w:val="nil"/>
              <w:right w:val="single" w:sz="4" w:space="0" w:color="auto"/>
            </w:tcBorders>
          </w:tcPr>
          <w:p w14:paraId="2432056D" w14:textId="77777777" w:rsidR="00E26DC2" w:rsidRPr="00AE7509" w:rsidRDefault="00E26DC2" w:rsidP="00E26DC2">
            <w:pPr>
              <w:pStyle w:val="TAC"/>
              <w:keepNext w:val="0"/>
              <w:keepLines w:val="0"/>
              <w:widowControl w:val="0"/>
            </w:pPr>
            <w:r w:rsidRPr="00AE7509">
              <w:t>CA_n3B-n7B-n26(2A)-n78A</w:t>
            </w:r>
          </w:p>
        </w:tc>
        <w:tc>
          <w:tcPr>
            <w:tcW w:w="2036" w:type="dxa"/>
            <w:tcBorders>
              <w:top w:val="single" w:sz="4" w:space="0" w:color="auto"/>
              <w:left w:val="single" w:sz="4" w:space="0" w:color="auto"/>
              <w:bottom w:val="nil"/>
              <w:right w:val="single" w:sz="4" w:space="0" w:color="auto"/>
            </w:tcBorders>
          </w:tcPr>
          <w:p w14:paraId="2E06F6EC"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5C3B8AC8"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73480CB2"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2E1BF40A"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016DE25A"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6F914B71"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34082976" w14:textId="77777777" w:rsidR="00E26DC2" w:rsidRPr="00AE7509" w:rsidRDefault="00E26DC2" w:rsidP="00E26DC2">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382B592D"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208EDDC"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B99FAF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49D423D1" w14:textId="77777777" w:rsidTr="002A66CB">
        <w:trPr>
          <w:trHeight w:val="29"/>
        </w:trPr>
        <w:tc>
          <w:tcPr>
            <w:tcW w:w="1959" w:type="dxa"/>
            <w:tcBorders>
              <w:top w:val="nil"/>
              <w:left w:val="single" w:sz="4" w:space="0" w:color="auto"/>
              <w:bottom w:val="nil"/>
              <w:right w:val="single" w:sz="4" w:space="0" w:color="auto"/>
            </w:tcBorders>
          </w:tcPr>
          <w:p w14:paraId="65E90F3B"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8FA3F19" w14:textId="77777777" w:rsidR="00E26DC2" w:rsidRPr="00AE7509" w:rsidRDefault="00E26DC2" w:rsidP="00E26DC2">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735374CD"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3B4CAB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29D0C9A2" w14:textId="77777777" w:rsidR="00E26DC2" w:rsidRPr="00AE7509" w:rsidRDefault="00E26DC2" w:rsidP="00E26DC2">
            <w:pPr>
              <w:pStyle w:val="TAC"/>
              <w:keepNext w:val="0"/>
              <w:keepLines w:val="0"/>
              <w:widowControl w:val="0"/>
              <w:rPr>
                <w:lang w:val="en-US" w:eastAsia="zh-CN" w:bidi="ar"/>
              </w:rPr>
            </w:pPr>
          </w:p>
        </w:tc>
      </w:tr>
      <w:tr w:rsidR="00E26DC2" w:rsidRPr="00AE7509" w14:paraId="5C18C2AB" w14:textId="77777777" w:rsidTr="002A66CB">
        <w:trPr>
          <w:trHeight w:val="29"/>
        </w:trPr>
        <w:tc>
          <w:tcPr>
            <w:tcW w:w="1959" w:type="dxa"/>
            <w:tcBorders>
              <w:top w:val="nil"/>
              <w:left w:val="single" w:sz="4" w:space="0" w:color="auto"/>
              <w:bottom w:val="nil"/>
              <w:right w:val="single" w:sz="4" w:space="0" w:color="auto"/>
            </w:tcBorders>
          </w:tcPr>
          <w:p w14:paraId="6A6EEC3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C687A95"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F336AFE"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429C42F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7FC24D34" w14:textId="77777777" w:rsidR="00E26DC2" w:rsidRPr="00AE7509" w:rsidRDefault="00E26DC2" w:rsidP="00E26DC2">
            <w:pPr>
              <w:pStyle w:val="TAC"/>
              <w:keepNext w:val="0"/>
              <w:keepLines w:val="0"/>
              <w:widowControl w:val="0"/>
              <w:rPr>
                <w:lang w:val="en-US" w:eastAsia="zh-CN" w:bidi="ar"/>
              </w:rPr>
            </w:pPr>
          </w:p>
        </w:tc>
      </w:tr>
      <w:tr w:rsidR="00E26DC2" w:rsidRPr="00AE7509" w14:paraId="277F6BA8" w14:textId="77777777" w:rsidTr="002A66CB">
        <w:trPr>
          <w:trHeight w:val="29"/>
        </w:trPr>
        <w:tc>
          <w:tcPr>
            <w:tcW w:w="1959" w:type="dxa"/>
            <w:tcBorders>
              <w:top w:val="nil"/>
              <w:left w:val="single" w:sz="4" w:space="0" w:color="auto"/>
              <w:bottom w:val="single" w:sz="4" w:space="0" w:color="auto"/>
              <w:right w:val="single" w:sz="4" w:space="0" w:color="auto"/>
            </w:tcBorders>
          </w:tcPr>
          <w:p w14:paraId="3CF100D9"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4BA5FCD"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CF9DC37"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882124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51042800" w14:textId="77777777" w:rsidR="00E26DC2" w:rsidRPr="00AE7509" w:rsidRDefault="00E26DC2" w:rsidP="00E26DC2">
            <w:pPr>
              <w:pStyle w:val="TAC"/>
              <w:keepNext w:val="0"/>
              <w:keepLines w:val="0"/>
              <w:widowControl w:val="0"/>
              <w:rPr>
                <w:lang w:val="en-US" w:eastAsia="zh-CN" w:bidi="ar"/>
              </w:rPr>
            </w:pPr>
          </w:p>
        </w:tc>
      </w:tr>
      <w:tr w:rsidR="00E26DC2" w:rsidRPr="00AE7509" w14:paraId="24D92FB0" w14:textId="77777777" w:rsidTr="002A66CB">
        <w:trPr>
          <w:trHeight w:val="29"/>
        </w:trPr>
        <w:tc>
          <w:tcPr>
            <w:tcW w:w="1959" w:type="dxa"/>
            <w:tcBorders>
              <w:top w:val="single" w:sz="4" w:space="0" w:color="auto"/>
              <w:left w:val="single" w:sz="4" w:space="0" w:color="auto"/>
              <w:bottom w:val="nil"/>
              <w:right w:val="single" w:sz="4" w:space="0" w:color="auto"/>
            </w:tcBorders>
          </w:tcPr>
          <w:p w14:paraId="5E51D5D6" w14:textId="77777777" w:rsidR="00E26DC2" w:rsidRPr="00AE7509" w:rsidRDefault="00E26DC2" w:rsidP="00E26DC2">
            <w:pPr>
              <w:pStyle w:val="TAC"/>
              <w:keepNext w:val="0"/>
              <w:keepLines w:val="0"/>
              <w:widowControl w:val="0"/>
            </w:pPr>
            <w:r w:rsidRPr="00AE7509">
              <w:t>CA_n3B-n7B-n26A-n78(2A)</w:t>
            </w:r>
          </w:p>
        </w:tc>
        <w:tc>
          <w:tcPr>
            <w:tcW w:w="2036" w:type="dxa"/>
            <w:tcBorders>
              <w:top w:val="single" w:sz="4" w:space="0" w:color="auto"/>
              <w:left w:val="single" w:sz="4" w:space="0" w:color="auto"/>
              <w:bottom w:val="nil"/>
              <w:right w:val="single" w:sz="4" w:space="0" w:color="auto"/>
            </w:tcBorders>
          </w:tcPr>
          <w:p w14:paraId="0485495D"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085C275E"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525EE590"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1D99A9CB"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2B139A7A"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2A1A09F9"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43FD4C28" w14:textId="77777777" w:rsidR="00E26DC2" w:rsidRPr="00AE7509" w:rsidRDefault="00E26DC2" w:rsidP="00E26DC2">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675F64EF"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51B00CD3"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69E8D8F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684EC4DE" w14:textId="77777777" w:rsidTr="002A66CB">
        <w:trPr>
          <w:trHeight w:val="29"/>
        </w:trPr>
        <w:tc>
          <w:tcPr>
            <w:tcW w:w="1959" w:type="dxa"/>
            <w:tcBorders>
              <w:top w:val="nil"/>
              <w:left w:val="single" w:sz="4" w:space="0" w:color="auto"/>
              <w:bottom w:val="nil"/>
              <w:right w:val="single" w:sz="4" w:space="0" w:color="auto"/>
            </w:tcBorders>
          </w:tcPr>
          <w:p w14:paraId="3B073B3E"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1F789E3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15AF5B4"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990E40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568931F7" w14:textId="77777777" w:rsidR="00E26DC2" w:rsidRPr="00AE7509" w:rsidRDefault="00E26DC2" w:rsidP="00E26DC2">
            <w:pPr>
              <w:pStyle w:val="TAC"/>
              <w:keepNext w:val="0"/>
              <w:keepLines w:val="0"/>
              <w:widowControl w:val="0"/>
              <w:rPr>
                <w:lang w:val="en-US" w:eastAsia="zh-CN" w:bidi="ar"/>
              </w:rPr>
            </w:pPr>
          </w:p>
        </w:tc>
      </w:tr>
      <w:tr w:rsidR="00E26DC2" w:rsidRPr="00AE7509" w14:paraId="7D65C6B7" w14:textId="77777777" w:rsidTr="002A66CB">
        <w:trPr>
          <w:trHeight w:val="29"/>
        </w:trPr>
        <w:tc>
          <w:tcPr>
            <w:tcW w:w="1959" w:type="dxa"/>
            <w:tcBorders>
              <w:top w:val="nil"/>
              <w:left w:val="single" w:sz="4" w:space="0" w:color="auto"/>
              <w:bottom w:val="nil"/>
              <w:right w:val="single" w:sz="4" w:space="0" w:color="auto"/>
            </w:tcBorders>
          </w:tcPr>
          <w:p w14:paraId="30E36752"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1EFF7322"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8F0979F"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0F5986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78E4D254" w14:textId="77777777" w:rsidR="00E26DC2" w:rsidRPr="00AE7509" w:rsidRDefault="00E26DC2" w:rsidP="00E26DC2">
            <w:pPr>
              <w:pStyle w:val="TAC"/>
              <w:keepNext w:val="0"/>
              <w:keepLines w:val="0"/>
              <w:widowControl w:val="0"/>
              <w:rPr>
                <w:lang w:val="en-US" w:eastAsia="zh-CN" w:bidi="ar"/>
              </w:rPr>
            </w:pPr>
          </w:p>
        </w:tc>
      </w:tr>
      <w:tr w:rsidR="00E26DC2" w:rsidRPr="00AE7509" w14:paraId="4273DBFD" w14:textId="77777777" w:rsidTr="002A66CB">
        <w:trPr>
          <w:trHeight w:val="29"/>
        </w:trPr>
        <w:tc>
          <w:tcPr>
            <w:tcW w:w="1959" w:type="dxa"/>
            <w:tcBorders>
              <w:top w:val="nil"/>
              <w:left w:val="single" w:sz="4" w:space="0" w:color="auto"/>
              <w:bottom w:val="single" w:sz="4" w:space="0" w:color="auto"/>
              <w:right w:val="single" w:sz="4" w:space="0" w:color="auto"/>
            </w:tcBorders>
          </w:tcPr>
          <w:p w14:paraId="44855164"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9904D5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FF488B4"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32D49C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1B73BF05" w14:textId="77777777" w:rsidR="00E26DC2" w:rsidRPr="00AE7509" w:rsidRDefault="00E26DC2" w:rsidP="00E26DC2">
            <w:pPr>
              <w:pStyle w:val="TAC"/>
              <w:keepNext w:val="0"/>
              <w:keepLines w:val="0"/>
              <w:widowControl w:val="0"/>
              <w:rPr>
                <w:lang w:val="en-US" w:eastAsia="zh-CN" w:bidi="ar"/>
              </w:rPr>
            </w:pPr>
          </w:p>
        </w:tc>
      </w:tr>
      <w:tr w:rsidR="00E26DC2" w:rsidRPr="00AE7509" w14:paraId="0B5184F0" w14:textId="77777777" w:rsidTr="002A66CB">
        <w:trPr>
          <w:trHeight w:val="29"/>
        </w:trPr>
        <w:tc>
          <w:tcPr>
            <w:tcW w:w="1959" w:type="dxa"/>
            <w:tcBorders>
              <w:top w:val="single" w:sz="4" w:space="0" w:color="auto"/>
              <w:left w:val="single" w:sz="4" w:space="0" w:color="auto"/>
              <w:bottom w:val="nil"/>
              <w:right w:val="single" w:sz="4" w:space="0" w:color="auto"/>
            </w:tcBorders>
          </w:tcPr>
          <w:p w14:paraId="71CB4316" w14:textId="77777777" w:rsidR="00E26DC2" w:rsidRPr="00AE7509" w:rsidRDefault="00E26DC2" w:rsidP="00E26DC2">
            <w:pPr>
              <w:pStyle w:val="TAC"/>
              <w:keepNext w:val="0"/>
              <w:keepLines w:val="0"/>
              <w:widowControl w:val="0"/>
            </w:pPr>
            <w:r w:rsidRPr="00AE7509">
              <w:t>CA_n3B-n7B-n26A-n78</w:t>
            </w:r>
            <w:r>
              <w:t>C</w:t>
            </w:r>
          </w:p>
        </w:tc>
        <w:tc>
          <w:tcPr>
            <w:tcW w:w="2036" w:type="dxa"/>
            <w:tcBorders>
              <w:top w:val="single" w:sz="4" w:space="0" w:color="auto"/>
              <w:left w:val="single" w:sz="4" w:space="0" w:color="auto"/>
              <w:bottom w:val="nil"/>
              <w:right w:val="single" w:sz="4" w:space="0" w:color="auto"/>
            </w:tcBorders>
          </w:tcPr>
          <w:p w14:paraId="1DD99C74" w14:textId="77777777" w:rsidR="00E26DC2" w:rsidRPr="00AE7509" w:rsidRDefault="00E26DC2" w:rsidP="00E26DC2">
            <w:pPr>
              <w:pStyle w:val="TAC"/>
              <w:rPr>
                <w:lang w:val="en-US" w:eastAsia="zh-CN"/>
              </w:rPr>
            </w:pPr>
            <w:r w:rsidRPr="00AE7509">
              <w:rPr>
                <w:lang w:val="en-US" w:eastAsia="zh-CN"/>
              </w:rPr>
              <w:t>CA_n3A-n26A</w:t>
            </w:r>
          </w:p>
          <w:p w14:paraId="4053D28D" w14:textId="77777777" w:rsidR="00E26DC2" w:rsidRPr="00AE7509" w:rsidRDefault="00E26DC2" w:rsidP="00E26DC2">
            <w:pPr>
              <w:pStyle w:val="TAC"/>
              <w:rPr>
                <w:lang w:val="en-US" w:eastAsia="zh-CN"/>
              </w:rPr>
            </w:pPr>
            <w:r w:rsidRPr="00AE7509">
              <w:rPr>
                <w:lang w:val="en-US" w:eastAsia="zh-CN"/>
              </w:rPr>
              <w:t>CA_n3A-n7A</w:t>
            </w:r>
          </w:p>
          <w:p w14:paraId="6AC13ED7" w14:textId="77777777" w:rsidR="00E26DC2" w:rsidRPr="00AE7509" w:rsidRDefault="00E26DC2" w:rsidP="00E26DC2">
            <w:pPr>
              <w:pStyle w:val="TAC"/>
              <w:rPr>
                <w:lang w:val="en-US" w:eastAsia="zh-CN"/>
              </w:rPr>
            </w:pPr>
            <w:r w:rsidRPr="00AE7509">
              <w:rPr>
                <w:lang w:val="en-US" w:eastAsia="zh-CN"/>
              </w:rPr>
              <w:t>CA_n3A-n78A</w:t>
            </w:r>
          </w:p>
          <w:p w14:paraId="1294B339" w14:textId="77777777" w:rsidR="00E26DC2" w:rsidRPr="00AE7509" w:rsidRDefault="00E26DC2" w:rsidP="00E26DC2">
            <w:pPr>
              <w:pStyle w:val="TAC"/>
              <w:rPr>
                <w:lang w:val="en-US" w:eastAsia="zh-CN"/>
              </w:rPr>
            </w:pPr>
            <w:r w:rsidRPr="00AE7509">
              <w:rPr>
                <w:lang w:val="en-US" w:eastAsia="zh-CN"/>
              </w:rPr>
              <w:t>CA_n7A-n26A</w:t>
            </w:r>
          </w:p>
          <w:p w14:paraId="6DAC4182" w14:textId="77777777" w:rsidR="00E26DC2" w:rsidRPr="00AE7509" w:rsidRDefault="00E26DC2" w:rsidP="00E26DC2">
            <w:pPr>
              <w:pStyle w:val="TAC"/>
              <w:rPr>
                <w:lang w:val="en-US" w:eastAsia="zh-CN"/>
              </w:rPr>
            </w:pPr>
            <w:r w:rsidRPr="00AE7509">
              <w:rPr>
                <w:lang w:val="en-US" w:eastAsia="zh-CN"/>
              </w:rPr>
              <w:t>CA_n26A-n78A</w:t>
            </w:r>
          </w:p>
          <w:p w14:paraId="045A1416" w14:textId="77777777" w:rsidR="00E26DC2" w:rsidRPr="00AE7509" w:rsidRDefault="00E26DC2" w:rsidP="00E26DC2">
            <w:pPr>
              <w:pStyle w:val="TAC"/>
              <w:rPr>
                <w:lang w:val="en-US" w:eastAsia="zh-CN"/>
              </w:rPr>
            </w:pPr>
            <w:r w:rsidRPr="00AE7509">
              <w:rPr>
                <w:lang w:val="en-US" w:eastAsia="zh-CN"/>
              </w:rPr>
              <w:t>CA_n7A-n78A</w:t>
            </w:r>
          </w:p>
          <w:p w14:paraId="0EC14D36" w14:textId="77777777" w:rsidR="00E26DC2" w:rsidRPr="00516F45" w:rsidRDefault="00E26DC2" w:rsidP="00E26DC2">
            <w:pPr>
              <w:pStyle w:val="TAC"/>
              <w:rPr>
                <w:lang w:val="en-US" w:eastAsia="zh-CN"/>
              </w:rPr>
            </w:pPr>
            <w:r w:rsidRPr="00AE7509">
              <w:rPr>
                <w:lang w:val="en-US" w:eastAsia="zh-CN"/>
              </w:rPr>
              <w:t>CA_n7B</w:t>
            </w:r>
          </w:p>
          <w:p w14:paraId="28BBD374" w14:textId="77777777" w:rsidR="00E26DC2" w:rsidRPr="00AE7509" w:rsidRDefault="00E26DC2" w:rsidP="00E26DC2">
            <w:pPr>
              <w:pStyle w:val="TAC"/>
              <w:keepNext w:val="0"/>
              <w:keepLines w:val="0"/>
              <w:widowControl w:val="0"/>
              <w:rPr>
                <w:lang w:val="en-US" w:eastAsia="zh-CN"/>
              </w:rPr>
            </w:pPr>
            <w:r w:rsidRPr="00516F4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48ABE3E1"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552074F"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36EF09A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4727C6F0" w14:textId="77777777" w:rsidTr="002A66CB">
        <w:trPr>
          <w:trHeight w:val="29"/>
        </w:trPr>
        <w:tc>
          <w:tcPr>
            <w:tcW w:w="1959" w:type="dxa"/>
            <w:tcBorders>
              <w:top w:val="nil"/>
              <w:left w:val="single" w:sz="4" w:space="0" w:color="auto"/>
              <w:bottom w:val="nil"/>
              <w:right w:val="single" w:sz="4" w:space="0" w:color="auto"/>
            </w:tcBorders>
          </w:tcPr>
          <w:p w14:paraId="5165B30B"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45928E41"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268249D"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10515C1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1C4611DB" w14:textId="77777777" w:rsidR="00E26DC2" w:rsidRPr="00AE7509" w:rsidRDefault="00E26DC2" w:rsidP="00E26DC2">
            <w:pPr>
              <w:pStyle w:val="TAC"/>
              <w:keepNext w:val="0"/>
              <w:keepLines w:val="0"/>
              <w:widowControl w:val="0"/>
              <w:rPr>
                <w:lang w:val="en-US" w:eastAsia="zh-CN" w:bidi="ar"/>
              </w:rPr>
            </w:pPr>
          </w:p>
        </w:tc>
      </w:tr>
      <w:tr w:rsidR="00E26DC2" w:rsidRPr="00AE7509" w14:paraId="2DAAE5F6" w14:textId="77777777" w:rsidTr="002A66CB">
        <w:trPr>
          <w:trHeight w:val="29"/>
        </w:trPr>
        <w:tc>
          <w:tcPr>
            <w:tcW w:w="1959" w:type="dxa"/>
            <w:tcBorders>
              <w:top w:val="nil"/>
              <w:left w:val="single" w:sz="4" w:space="0" w:color="auto"/>
              <w:bottom w:val="nil"/>
              <w:right w:val="single" w:sz="4" w:space="0" w:color="auto"/>
            </w:tcBorders>
          </w:tcPr>
          <w:p w14:paraId="5C07D0DC"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2E46270"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A12658"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0748FF0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66B4E63" w14:textId="77777777" w:rsidR="00E26DC2" w:rsidRPr="00AE7509" w:rsidRDefault="00E26DC2" w:rsidP="00E26DC2">
            <w:pPr>
              <w:pStyle w:val="TAC"/>
              <w:keepNext w:val="0"/>
              <w:keepLines w:val="0"/>
              <w:widowControl w:val="0"/>
              <w:rPr>
                <w:lang w:val="en-US" w:eastAsia="zh-CN" w:bidi="ar"/>
              </w:rPr>
            </w:pPr>
          </w:p>
        </w:tc>
      </w:tr>
      <w:tr w:rsidR="00E26DC2" w:rsidRPr="00AE7509" w14:paraId="6CD0F7B7" w14:textId="77777777" w:rsidTr="002A66CB">
        <w:trPr>
          <w:trHeight w:val="29"/>
        </w:trPr>
        <w:tc>
          <w:tcPr>
            <w:tcW w:w="1959" w:type="dxa"/>
            <w:tcBorders>
              <w:top w:val="nil"/>
              <w:left w:val="single" w:sz="4" w:space="0" w:color="auto"/>
              <w:bottom w:val="single" w:sz="4" w:space="0" w:color="auto"/>
              <w:right w:val="single" w:sz="4" w:space="0" w:color="auto"/>
            </w:tcBorders>
          </w:tcPr>
          <w:p w14:paraId="1044D879"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C316616"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E262273"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2804620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4B32897A" w14:textId="77777777" w:rsidR="00E26DC2" w:rsidRPr="00AE7509" w:rsidRDefault="00E26DC2" w:rsidP="00E26DC2">
            <w:pPr>
              <w:pStyle w:val="TAC"/>
              <w:keepNext w:val="0"/>
              <w:keepLines w:val="0"/>
              <w:widowControl w:val="0"/>
              <w:rPr>
                <w:lang w:val="en-US" w:eastAsia="zh-CN" w:bidi="ar"/>
              </w:rPr>
            </w:pPr>
          </w:p>
        </w:tc>
      </w:tr>
      <w:tr w:rsidR="00E26DC2" w:rsidRPr="00AE7509" w14:paraId="518F27BB" w14:textId="77777777" w:rsidTr="002A66CB">
        <w:trPr>
          <w:trHeight w:val="29"/>
        </w:trPr>
        <w:tc>
          <w:tcPr>
            <w:tcW w:w="1959" w:type="dxa"/>
            <w:tcBorders>
              <w:top w:val="single" w:sz="4" w:space="0" w:color="auto"/>
              <w:left w:val="single" w:sz="4" w:space="0" w:color="auto"/>
              <w:bottom w:val="nil"/>
              <w:right w:val="single" w:sz="4" w:space="0" w:color="auto"/>
            </w:tcBorders>
          </w:tcPr>
          <w:p w14:paraId="27BC24FD" w14:textId="77777777" w:rsidR="00E26DC2" w:rsidRPr="00AE7509" w:rsidRDefault="00E26DC2" w:rsidP="00E26DC2">
            <w:pPr>
              <w:pStyle w:val="TAC"/>
              <w:keepNext w:val="0"/>
              <w:keepLines w:val="0"/>
              <w:widowControl w:val="0"/>
            </w:pPr>
            <w:r w:rsidRPr="00AE7509">
              <w:t>CA_n3B-n7B-n26(2A)-n78(2A)</w:t>
            </w:r>
          </w:p>
        </w:tc>
        <w:tc>
          <w:tcPr>
            <w:tcW w:w="2036" w:type="dxa"/>
            <w:tcBorders>
              <w:top w:val="single" w:sz="4" w:space="0" w:color="auto"/>
              <w:left w:val="single" w:sz="4" w:space="0" w:color="auto"/>
              <w:bottom w:val="nil"/>
              <w:right w:val="single" w:sz="4" w:space="0" w:color="auto"/>
            </w:tcBorders>
          </w:tcPr>
          <w:p w14:paraId="77E3BAF9" w14:textId="77777777" w:rsidR="00E26DC2" w:rsidRPr="00AE7509" w:rsidRDefault="00E26DC2" w:rsidP="00E26DC2">
            <w:pPr>
              <w:pStyle w:val="TAC"/>
              <w:keepNext w:val="0"/>
              <w:keepLines w:val="0"/>
              <w:widowControl w:val="0"/>
              <w:rPr>
                <w:lang w:val="en-US" w:eastAsia="zh-CN"/>
              </w:rPr>
            </w:pPr>
            <w:r w:rsidRPr="00AE7509">
              <w:rPr>
                <w:lang w:val="en-US" w:eastAsia="zh-CN"/>
              </w:rPr>
              <w:t>CA_n3A-n26A</w:t>
            </w:r>
          </w:p>
          <w:p w14:paraId="7688E414"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7CA2DCC1"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0EFBE44F" w14:textId="77777777" w:rsidR="00E26DC2" w:rsidRPr="00AE7509" w:rsidRDefault="00E26DC2" w:rsidP="00E26DC2">
            <w:pPr>
              <w:pStyle w:val="TAC"/>
              <w:keepNext w:val="0"/>
              <w:keepLines w:val="0"/>
              <w:widowControl w:val="0"/>
              <w:rPr>
                <w:lang w:val="en-US" w:eastAsia="zh-CN"/>
              </w:rPr>
            </w:pPr>
            <w:r w:rsidRPr="00AE7509">
              <w:rPr>
                <w:lang w:val="en-US" w:eastAsia="zh-CN"/>
              </w:rPr>
              <w:t>CA_n7A-n26A</w:t>
            </w:r>
          </w:p>
          <w:p w14:paraId="7072587A" w14:textId="77777777" w:rsidR="00E26DC2" w:rsidRPr="00AE7509" w:rsidRDefault="00E26DC2" w:rsidP="00E26DC2">
            <w:pPr>
              <w:pStyle w:val="TAC"/>
              <w:keepNext w:val="0"/>
              <w:keepLines w:val="0"/>
              <w:widowControl w:val="0"/>
              <w:rPr>
                <w:lang w:val="en-US" w:eastAsia="zh-CN"/>
              </w:rPr>
            </w:pPr>
            <w:r w:rsidRPr="00AE7509">
              <w:rPr>
                <w:lang w:val="en-US" w:eastAsia="zh-CN"/>
              </w:rPr>
              <w:t>CA_n26A-n78A</w:t>
            </w:r>
          </w:p>
          <w:p w14:paraId="6DB93FD9"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76D347AA" w14:textId="77777777" w:rsidR="00E26DC2" w:rsidRPr="00AE7509" w:rsidRDefault="00E26DC2" w:rsidP="00E26DC2">
            <w:pPr>
              <w:pStyle w:val="TAC"/>
              <w:keepNext w:val="0"/>
              <w:keepLines w:val="0"/>
              <w:widowControl w:val="0"/>
              <w:rPr>
                <w:lang w:val="en-US" w:eastAsia="zh-CN"/>
              </w:rPr>
            </w:pPr>
            <w:r w:rsidRPr="00AE7509">
              <w:rPr>
                <w:lang w:val="en-US" w:eastAsia="zh-CN"/>
              </w:rPr>
              <w:t>CA_n7B</w:t>
            </w:r>
          </w:p>
        </w:tc>
        <w:tc>
          <w:tcPr>
            <w:tcW w:w="950" w:type="dxa"/>
            <w:tcBorders>
              <w:top w:val="single" w:sz="4" w:space="0" w:color="auto"/>
              <w:left w:val="single" w:sz="4" w:space="0" w:color="auto"/>
              <w:bottom w:val="single" w:sz="4" w:space="0" w:color="auto"/>
              <w:right w:val="single" w:sz="4" w:space="0" w:color="auto"/>
            </w:tcBorders>
          </w:tcPr>
          <w:p w14:paraId="22712AE3"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6A87101E"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A823DF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1250516E" w14:textId="77777777" w:rsidTr="002A66CB">
        <w:trPr>
          <w:trHeight w:val="29"/>
        </w:trPr>
        <w:tc>
          <w:tcPr>
            <w:tcW w:w="1959" w:type="dxa"/>
            <w:tcBorders>
              <w:top w:val="nil"/>
              <w:left w:val="single" w:sz="4" w:space="0" w:color="auto"/>
              <w:bottom w:val="nil"/>
              <w:right w:val="single" w:sz="4" w:space="0" w:color="auto"/>
            </w:tcBorders>
          </w:tcPr>
          <w:p w14:paraId="7BF42153"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5FAF58AC" w14:textId="77777777" w:rsidR="00E26DC2" w:rsidRPr="00AE7509" w:rsidRDefault="00E26DC2" w:rsidP="00E26DC2">
            <w:pPr>
              <w:pStyle w:val="TAC"/>
              <w:keepNext w:val="0"/>
              <w:keepLines w:val="0"/>
              <w:widowControl w:val="0"/>
              <w:rPr>
                <w:lang w:val="en-US" w:eastAsia="zh-CN"/>
              </w:rPr>
            </w:pPr>
            <w:r>
              <w:rPr>
                <w:lang w:val="en-US" w:eastAsia="zh-CN"/>
              </w:rPr>
              <w:t>CA_n26(2A)</w:t>
            </w:r>
          </w:p>
        </w:tc>
        <w:tc>
          <w:tcPr>
            <w:tcW w:w="950" w:type="dxa"/>
            <w:tcBorders>
              <w:top w:val="single" w:sz="4" w:space="0" w:color="auto"/>
              <w:left w:val="single" w:sz="4" w:space="0" w:color="auto"/>
              <w:bottom w:val="single" w:sz="4" w:space="0" w:color="auto"/>
              <w:right w:val="single" w:sz="4" w:space="0" w:color="auto"/>
            </w:tcBorders>
          </w:tcPr>
          <w:p w14:paraId="64E9B17F"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44B4E5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080A684F" w14:textId="77777777" w:rsidR="00E26DC2" w:rsidRPr="00AE7509" w:rsidRDefault="00E26DC2" w:rsidP="00E26DC2">
            <w:pPr>
              <w:pStyle w:val="TAC"/>
              <w:keepNext w:val="0"/>
              <w:keepLines w:val="0"/>
              <w:widowControl w:val="0"/>
              <w:rPr>
                <w:lang w:val="en-US" w:eastAsia="zh-CN" w:bidi="ar"/>
              </w:rPr>
            </w:pPr>
          </w:p>
        </w:tc>
      </w:tr>
      <w:tr w:rsidR="00E26DC2" w:rsidRPr="00AE7509" w14:paraId="77011D18" w14:textId="77777777" w:rsidTr="002A66CB">
        <w:trPr>
          <w:trHeight w:val="29"/>
        </w:trPr>
        <w:tc>
          <w:tcPr>
            <w:tcW w:w="1959" w:type="dxa"/>
            <w:tcBorders>
              <w:top w:val="nil"/>
              <w:left w:val="single" w:sz="4" w:space="0" w:color="auto"/>
              <w:bottom w:val="nil"/>
              <w:right w:val="single" w:sz="4" w:space="0" w:color="auto"/>
            </w:tcBorders>
          </w:tcPr>
          <w:p w14:paraId="2E509B50"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563284C"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80DDC74"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36CF16B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41A8779A" w14:textId="77777777" w:rsidR="00E26DC2" w:rsidRPr="00AE7509" w:rsidRDefault="00E26DC2" w:rsidP="00E26DC2">
            <w:pPr>
              <w:pStyle w:val="TAC"/>
              <w:keepNext w:val="0"/>
              <w:keepLines w:val="0"/>
              <w:widowControl w:val="0"/>
              <w:rPr>
                <w:lang w:val="en-US" w:eastAsia="zh-CN" w:bidi="ar"/>
              </w:rPr>
            </w:pPr>
          </w:p>
        </w:tc>
      </w:tr>
      <w:tr w:rsidR="00E26DC2" w:rsidRPr="00AE7509" w14:paraId="0D3233CB" w14:textId="77777777" w:rsidTr="002A66CB">
        <w:trPr>
          <w:trHeight w:val="29"/>
        </w:trPr>
        <w:tc>
          <w:tcPr>
            <w:tcW w:w="1959" w:type="dxa"/>
            <w:tcBorders>
              <w:top w:val="nil"/>
              <w:left w:val="single" w:sz="4" w:space="0" w:color="auto"/>
              <w:bottom w:val="single" w:sz="4" w:space="0" w:color="auto"/>
              <w:right w:val="single" w:sz="4" w:space="0" w:color="auto"/>
            </w:tcBorders>
          </w:tcPr>
          <w:p w14:paraId="00C60CDF"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48E870E5"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83FEFA4"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7D91B7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CA_n78(2A)_BCS0</w:t>
            </w:r>
          </w:p>
        </w:tc>
        <w:tc>
          <w:tcPr>
            <w:tcW w:w="1837" w:type="dxa"/>
            <w:tcBorders>
              <w:top w:val="nil"/>
              <w:left w:val="single" w:sz="4" w:space="0" w:color="auto"/>
              <w:bottom w:val="single" w:sz="4" w:space="0" w:color="auto"/>
              <w:right w:val="single" w:sz="4" w:space="0" w:color="auto"/>
            </w:tcBorders>
          </w:tcPr>
          <w:p w14:paraId="0EFFFA4E" w14:textId="77777777" w:rsidR="00E26DC2" w:rsidRPr="00AE7509" w:rsidRDefault="00E26DC2" w:rsidP="00E26DC2">
            <w:pPr>
              <w:pStyle w:val="TAC"/>
              <w:keepNext w:val="0"/>
              <w:keepLines w:val="0"/>
              <w:widowControl w:val="0"/>
              <w:rPr>
                <w:lang w:val="en-US" w:eastAsia="zh-CN" w:bidi="ar"/>
              </w:rPr>
            </w:pPr>
          </w:p>
        </w:tc>
      </w:tr>
      <w:tr w:rsidR="00E26DC2" w:rsidRPr="00AE7509" w14:paraId="74EEEC00" w14:textId="77777777" w:rsidTr="002A66CB">
        <w:trPr>
          <w:trHeight w:val="29"/>
        </w:trPr>
        <w:tc>
          <w:tcPr>
            <w:tcW w:w="1959" w:type="dxa"/>
            <w:tcBorders>
              <w:top w:val="single" w:sz="4" w:space="0" w:color="auto"/>
              <w:left w:val="single" w:sz="4" w:space="0" w:color="auto"/>
              <w:bottom w:val="nil"/>
              <w:right w:val="single" w:sz="4" w:space="0" w:color="auto"/>
            </w:tcBorders>
          </w:tcPr>
          <w:p w14:paraId="59F9A1BA" w14:textId="77777777" w:rsidR="00E26DC2" w:rsidRPr="00AE7509" w:rsidRDefault="00E26DC2" w:rsidP="00E26DC2">
            <w:pPr>
              <w:pStyle w:val="TAC"/>
              <w:keepNext w:val="0"/>
              <w:keepLines w:val="0"/>
              <w:widowControl w:val="0"/>
            </w:pPr>
            <w:r w:rsidRPr="00AE7509">
              <w:t>CA_n3B-n7B-n26(2A)-n78</w:t>
            </w:r>
            <w:r>
              <w:t>C</w:t>
            </w:r>
          </w:p>
        </w:tc>
        <w:tc>
          <w:tcPr>
            <w:tcW w:w="2036" w:type="dxa"/>
            <w:tcBorders>
              <w:top w:val="single" w:sz="4" w:space="0" w:color="auto"/>
              <w:left w:val="single" w:sz="4" w:space="0" w:color="auto"/>
              <w:bottom w:val="nil"/>
              <w:right w:val="single" w:sz="4" w:space="0" w:color="auto"/>
            </w:tcBorders>
          </w:tcPr>
          <w:p w14:paraId="58BE3223" w14:textId="77777777" w:rsidR="00E26DC2" w:rsidRPr="00AE7509" w:rsidRDefault="00E26DC2" w:rsidP="00E26DC2">
            <w:pPr>
              <w:pStyle w:val="TAC"/>
              <w:rPr>
                <w:lang w:val="en-US" w:eastAsia="zh-CN"/>
              </w:rPr>
            </w:pPr>
            <w:r w:rsidRPr="00AE7509">
              <w:rPr>
                <w:lang w:val="en-US" w:eastAsia="zh-CN"/>
              </w:rPr>
              <w:t>CA_n3A-n26A</w:t>
            </w:r>
          </w:p>
          <w:p w14:paraId="13965331" w14:textId="77777777" w:rsidR="00E26DC2" w:rsidRPr="00AE7509" w:rsidRDefault="00E26DC2" w:rsidP="00E26DC2">
            <w:pPr>
              <w:pStyle w:val="TAC"/>
              <w:rPr>
                <w:lang w:val="en-US" w:eastAsia="zh-CN"/>
              </w:rPr>
            </w:pPr>
            <w:r w:rsidRPr="00AE7509">
              <w:rPr>
                <w:lang w:val="en-US" w:eastAsia="zh-CN"/>
              </w:rPr>
              <w:t>CA_n3A-n7A</w:t>
            </w:r>
          </w:p>
          <w:p w14:paraId="0902368D" w14:textId="77777777" w:rsidR="00E26DC2" w:rsidRPr="00AE7509" w:rsidRDefault="00E26DC2" w:rsidP="00E26DC2">
            <w:pPr>
              <w:pStyle w:val="TAC"/>
              <w:rPr>
                <w:lang w:val="en-US" w:eastAsia="zh-CN"/>
              </w:rPr>
            </w:pPr>
            <w:r w:rsidRPr="00AE7509">
              <w:rPr>
                <w:lang w:val="en-US" w:eastAsia="zh-CN"/>
              </w:rPr>
              <w:t>CA_n3A-n78A</w:t>
            </w:r>
          </w:p>
          <w:p w14:paraId="34F37818" w14:textId="77777777" w:rsidR="00E26DC2" w:rsidRPr="00AE7509" w:rsidRDefault="00E26DC2" w:rsidP="00E26DC2">
            <w:pPr>
              <w:pStyle w:val="TAC"/>
              <w:rPr>
                <w:lang w:val="en-US" w:eastAsia="zh-CN"/>
              </w:rPr>
            </w:pPr>
            <w:r w:rsidRPr="00AE7509">
              <w:rPr>
                <w:lang w:val="en-US" w:eastAsia="zh-CN"/>
              </w:rPr>
              <w:t>CA_n7A-n26A</w:t>
            </w:r>
          </w:p>
          <w:p w14:paraId="7B530562" w14:textId="77777777" w:rsidR="00E26DC2" w:rsidRPr="00AE7509" w:rsidRDefault="00E26DC2" w:rsidP="00E26DC2">
            <w:pPr>
              <w:pStyle w:val="TAC"/>
              <w:rPr>
                <w:lang w:val="en-US" w:eastAsia="zh-CN"/>
              </w:rPr>
            </w:pPr>
            <w:r w:rsidRPr="00AE7509">
              <w:rPr>
                <w:lang w:val="en-US" w:eastAsia="zh-CN"/>
              </w:rPr>
              <w:t>CA_n26A-n78A</w:t>
            </w:r>
          </w:p>
          <w:p w14:paraId="3B028A8C" w14:textId="77777777" w:rsidR="00E26DC2" w:rsidRPr="00AE7509" w:rsidRDefault="00E26DC2" w:rsidP="00E26DC2">
            <w:pPr>
              <w:pStyle w:val="TAC"/>
              <w:rPr>
                <w:lang w:val="en-US" w:eastAsia="zh-CN"/>
              </w:rPr>
            </w:pPr>
            <w:r w:rsidRPr="00AE7509">
              <w:rPr>
                <w:lang w:val="en-US" w:eastAsia="zh-CN"/>
              </w:rPr>
              <w:t>CA_n7A-n78A</w:t>
            </w:r>
          </w:p>
          <w:p w14:paraId="6B89DFC5" w14:textId="77777777" w:rsidR="00E26DC2" w:rsidRDefault="00E26DC2" w:rsidP="00E26DC2">
            <w:pPr>
              <w:pStyle w:val="TAC"/>
              <w:rPr>
                <w:lang w:val="en-US" w:eastAsia="zh-CN"/>
              </w:rPr>
            </w:pPr>
            <w:r w:rsidRPr="00AE7509">
              <w:rPr>
                <w:lang w:val="en-US" w:eastAsia="zh-CN"/>
              </w:rPr>
              <w:t>CA_n7B</w:t>
            </w:r>
          </w:p>
          <w:p w14:paraId="235A6A46" w14:textId="77777777" w:rsidR="00E26DC2" w:rsidRPr="002E72B5" w:rsidRDefault="00E26DC2" w:rsidP="00E26DC2">
            <w:pPr>
              <w:pStyle w:val="TAC"/>
              <w:rPr>
                <w:lang w:val="en-US" w:eastAsia="zh-CN"/>
              </w:rPr>
            </w:pPr>
            <w:r>
              <w:rPr>
                <w:lang w:val="en-US" w:eastAsia="zh-CN"/>
              </w:rPr>
              <w:t>CA_n26(2A)</w:t>
            </w:r>
          </w:p>
          <w:p w14:paraId="5EABD3DF" w14:textId="77777777" w:rsidR="00E26DC2" w:rsidRPr="00AE7509" w:rsidRDefault="00E26DC2" w:rsidP="00E26DC2">
            <w:pPr>
              <w:pStyle w:val="TAC"/>
              <w:keepNext w:val="0"/>
              <w:keepLines w:val="0"/>
              <w:widowControl w:val="0"/>
              <w:rPr>
                <w:lang w:val="en-US" w:eastAsia="zh-CN"/>
              </w:rPr>
            </w:pPr>
            <w:r w:rsidRPr="002E72B5">
              <w:rPr>
                <w:lang w:val="en-US" w:eastAsia="zh-CN"/>
              </w:rPr>
              <w:t>CA_n78C</w:t>
            </w:r>
          </w:p>
        </w:tc>
        <w:tc>
          <w:tcPr>
            <w:tcW w:w="950" w:type="dxa"/>
            <w:tcBorders>
              <w:top w:val="single" w:sz="4" w:space="0" w:color="auto"/>
              <w:left w:val="single" w:sz="4" w:space="0" w:color="auto"/>
              <w:bottom w:val="single" w:sz="4" w:space="0" w:color="auto"/>
              <w:right w:val="single" w:sz="4" w:space="0" w:color="auto"/>
            </w:tcBorders>
          </w:tcPr>
          <w:p w14:paraId="00EC070E"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9D74CEB"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CA_n3B_BCS0</w:t>
            </w:r>
          </w:p>
        </w:tc>
        <w:tc>
          <w:tcPr>
            <w:tcW w:w="1837" w:type="dxa"/>
            <w:tcBorders>
              <w:top w:val="single" w:sz="4" w:space="0" w:color="auto"/>
              <w:left w:val="single" w:sz="4" w:space="0" w:color="auto"/>
              <w:bottom w:val="nil"/>
              <w:right w:val="single" w:sz="4" w:space="0" w:color="auto"/>
            </w:tcBorders>
          </w:tcPr>
          <w:p w14:paraId="53AED35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285E767C" w14:textId="77777777" w:rsidTr="002A66CB">
        <w:trPr>
          <w:trHeight w:val="29"/>
        </w:trPr>
        <w:tc>
          <w:tcPr>
            <w:tcW w:w="1959" w:type="dxa"/>
            <w:tcBorders>
              <w:top w:val="nil"/>
              <w:left w:val="single" w:sz="4" w:space="0" w:color="auto"/>
              <w:bottom w:val="nil"/>
              <w:right w:val="single" w:sz="4" w:space="0" w:color="auto"/>
            </w:tcBorders>
          </w:tcPr>
          <w:p w14:paraId="0CE0A0B5"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2081F807"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514E7D4"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7E0E8E3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CA_n7B_BCS0</w:t>
            </w:r>
          </w:p>
        </w:tc>
        <w:tc>
          <w:tcPr>
            <w:tcW w:w="1837" w:type="dxa"/>
            <w:tcBorders>
              <w:top w:val="nil"/>
              <w:left w:val="single" w:sz="4" w:space="0" w:color="auto"/>
              <w:bottom w:val="nil"/>
              <w:right w:val="single" w:sz="4" w:space="0" w:color="auto"/>
            </w:tcBorders>
          </w:tcPr>
          <w:p w14:paraId="0F7220BC" w14:textId="77777777" w:rsidR="00E26DC2" w:rsidRPr="00AE7509" w:rsidRDefault="00E26DC2" w:rsidP="00E26DC2">
            <w:pPr>
              <w:pStyle w:val="TAC"/>
              <w:keepNext w:val="0"/>
              <w:keepLines w:val="0"/>
              <w:widowControl w:val="0"/>
              <w:rPr>
                <w:lang w:val="en-US" w:eastAsia="zh-CN" w:bidi="ar"/>
              </w:rPr>
            </w:pPr>
          </w:p>
        </w:tc>
      </w:tr>
      <w:tr w:rsidR="00E26DC2" w:rsidRPr="00AE7509" w14:paraId="70B22F4C" w14:textId="77777777" w:rsidTr="002A66CB">
        <w:trPr>
          <w:trHeight w:val="29"/>
        </w:trPr>
        <w:tc>
          <w:tcPr>
            <w:tcW w:w="1959" w:type="dxa"/>
            <w:tcBorders>
              <w:top w:val="nil"/>
              <w:left w:val="single" w:sz="4" w:space="0" w:color="auto"/>
              <w:bottom w:val="nil"/>
              <w:right w:val="single" w:sz="4" w:space="0" w:color="auto"/>
            </w:tcBorders>
          </w:tcPr>
          <w:p w14:paraId="4AF430A3"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14FAC2E5"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3139152"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n26</w:t>
            </w:r>
          </w:p>
        </w:tc>
        <w:tc>
          <w:tcPr>
            <w:tcW w:w="2832" w:type="dxa"/>
            <w:tcBorders>
              <w:top w:val="single" w:sz="4" w:space="0" w:color="auto"/>
              <w:left w:val="single" w:sz="4" w:space="0" w:color="auto"/>
              <w:bottom w:val="single" w:sz="4" w:space="0" w:color="auto"/>
              <w:right w:val="single" w:sz="4" w:space="0" w:color="auto"/>
            </w:tcBorders>
          </w:tcPr>
          <w:p w14:paraId="50BAF79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CA_n26(2A)_BCS0</w:t>
            </w:r>
          </w:p>
        </w:tc>
        <w:tc>
          <w:tcPr>
            <w:tcW w:w="1837" w:type="dxa"/>
            <w:tcBorders>
              <w:top w:val="nil"/>
              <w:left w:val="single" w:sz="4" w:space="0" w:color="auto"/>
              <w:bottom w:val="nil"/>
              <w:right w:val="single" w:sz="4" w:space="0" w:color="auto"/>
            </w:tcBorders>
          </w:tcPr>
          <w:p w14:paraId="2FB93EFD" w14:textId="77777777" w:rsidR="00E26DC2" w:rsidRPr="00AE7509" w:rsidRDefault="00E26DC2" w:rsidP="00E26DC2">
            <w:pPr>
              <w:pStyle w:val="TAC"/>
              <w:keepNext w:val="0"/>
              <w:keepLines w:val="0"/>
              <w:widowControl w:val="0"/>
              <w:rPr>
                <w:lang w:val="en-US" w:eastAsia="zh-CN" w:bidi="ar"/>
              </w:rPr>
            </w:pPr>
          </w:p>
        </w:tc>
      </w:tr>
      <w:tr w:rsidR="00E26DC2" w:rsidRPr="00AE7509" w14:paraId="2C386D0C" w14:textId="77777777" w:rsidTr="002A66CB">
        <w:trPr>
          <w:trHeight w:val="29"/>
        </w:trPr>
        <w:tc>
          <w:tcPr>
            <w:tcW w:w="1959" w:type="dxa"/>
            <w:tcBorders>
              <w:top w:val="nil"/>
              <w:left w:val="single" w:sz="4" w:space="0" w:color="auto"/>
              <w:bottom w:val="single" w:sz="4" w:space="0" w:color="auto"/>
              <w:right w:val="single" w:sz="4" w:space="0" w:color="auto"/>
            </w:tcBorders>
          </w:tcPr>
          <w:p w14:paraId="7ECD6A12"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296B314C"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04EF4B9"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400F14F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CA_n78</w:t>
            </w:r>
            <w:r>
              <w:rPr>
                <w:lang w:val="en-US" w:eastAsia="zh-CN" w:bidi="ar"/>
              </w:rPr>
              <w:t>C</w:t>
            </w:r>
            <w:r w:rsidRPr="00AE7509">
              <w:rPr>
                <w:lang w:val="en-US" w:eastAsia="zh-CN" w:bidi="ar"/>
              </w:rPr>
              <w:t>_BCS0</w:t>
            </w:r>
          </w:p>
        </w:tc>
        <w:tc>
          <w:tcPr>
            <w:tcW w:w="1837" w:type="dxa"/>
            <w:tcBorders>
              <w:top w:val="nil"/>
              <w:left w:val="single" w:sz="4" w:space="0" w:color="auto"/>
              <w:bottom w:val="single" w:sz="4" w:space="0" w:color="auto"/>
              <w:right w:val="single" w:sz="4" w:space="0" w:color="auto"/>
            </w:tcBorders>
          </w:tcPr>
          <w:p w14:paraId="1DA3B3E0" w14:textId="77777777" w:rsidR="00E26DC2" w:rsidRPr="00AE7509" w:rsidRDefault="00E26DC2" w:rsidP="00E26DC2">
            <w:pPr>
              <w:pStyle w:val="TAC"/>
              <w:keepNext w:val="0"/>
              <w:keepLines w:val="0"/>
              <w:widowControl w:val="0"/>
              <w:rPr>
                <w:lang w:val="en-US" w:eastAsia="zh-CN" w:bidi="ar"/>
              </w:rPr>
            </w:pPr>
          </w:p>
        </w:tc>
      </w:tr>
      <w:tr w:rsidR="00E26DC2" w:rsidRPr="00AE7509" w14:paraId="581E14F5" w14:textId="77777777" w:rsidTr="002A66CB">
        <w:trPr>
          <w:trHeight w:val="29"/>
        </w:trPr>
        <w:tc>
          <w:tcPr>
            <w:tcW w:w="1959" w:type="dxa"/>
            <w:tcBorders>
              <w:top w:val="single" w:sz="4" w:space="0" w:color="auto"/>
              <w:left w:val="single" w:sz="4" w:space="0" w:color="auto"/>
              <w:bottom w:val="nil"/>
              <w:right w:val="single" w:sz="4" w:space="0" w:color="auto"/>
            </w:tcBorders>
          </w:tcPr>
          <w:p w14:paraId="0BBC2294" w14:textId="77777777" w:rsidR="00E26DC2" w:rsidRPr="00AE7509" w:rsidRDefault="00E26DC2" w:rsidP="00E26DC2">
            <w:pPr>
              <w:pStyle w:val="TAC"/>
              <w:keepNext w:val="0"/>
              <w:keepLines w:val="0"/>
              <w:widowControl w:val="0"/>
            </w:pPr>
            <w:r w:rsidRPr="00A36404">
              <w:t>CA_n3A-n7A-n28A-n38A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4B874A9A" w14:textId="77777777" w:rsidR="00E26DC2" w:rsidRPr="00AE7509" w:rsidRDefault="00E26DC2" w:rsidP="00E26DC2">
            <w:pPr>
              <w:pStyle w:val="TAC"/>
              <w:keepNext w:val="0"/>
              <w:keepLines w:val="0"/>
              <w:widowControl w:val="0"/>
              <w:rPr>
                <w:lang w:val="en-US" w:eastAsia="zh-CN"/>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045D0B0"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3163A22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56500D6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1744B787" w14:textId="77777777" w:rsidTr="002A66CB">
        <w:trPr>
          <w:trHeight w:val="29"/>
        </w:trPr>
        <w:tc>
          <w:tcPr>
            <w:tcW w:w="1959" w:type="dxa"/>
            <w:tcBorders>
              <w:top w:val="nil"/>
              <w:left w:val="single" w:sz="4" w:space="0" w:color="auto"/>
              <w:bottom w:val="nil"/>
              <w:right w:val="single" w:sz="4" w:space="0" w:color="auto"/>
            </w:tcBorders>
          </w:tcPr>
          <w:p w14:paraId="1516E93A"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2AFE10F7"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FDDA4BA"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5055AF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597FCF68" w14:textId="77777777" w:rsidR="00E26DC2" w:rsidRPr="00AE7509" w:rsidRDefault="00E26DC2" w:rsidP="00E26DC2">
            <w:pPr>
              <w:pStyle w:val="TAC"/>
              <w:keepNext w:val="0"/>
              <w:keepLines w:val="0"/>
              <w:widowControl w:val="0"/>
              <w:rPr>
                <w:lang w:val="en-US" w:eastAsia="zh-CN" w:bidi="ar"/>
              </w:rPr>
            </w:pPr>
          </w:p>
        </w:tc>
      </w:tr>
      <w:tr w:rsidR="00E26DC2" w:rsidRPr="00AE7509" w14:paraId="09E6449D" w14:textId="77777777" w:rsidTr="002A66CB">
        <w:trPr>
          <w:trHeight w:val="29"/>
        </w:trPr>
        <w:tc>
          <w:tcPr>
            <w:tcW w:w="1959" w:type="dxa"/>
            <w:tcBorders>
              <w:top w:val="nil"/>
              <w:left w:val="single" w:sz="4" w:space="0" w:color="auto"/>
              <w:bottom w:val="nil"/>
              <w:right w:val="single" w:sz="4" w:space="0" w:color="auto"/>
            </w:tcBorders>
          </w:tcPr>
          <w:p w14:paraId="42417B5A"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5260635"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EC90946"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0175C37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1DD83141" w14:textId="77777777" w:rsidR="00E26DC2" w:rsidRPr="00AE7509" w:rsidRDefault="00E26DC2" w:rsidP="00E26DC2">
            <w:pPr>
              <w:pStyle w:val="TAC"/>
              <w:keepNext w:val="0"/>
              <w:keepLines w:val="0"/>
              <w:widowControl w:val="0"/>
              <w:rPr>
                <w:lang w:val="en-US" w:eastAsia="zh-CN" w:bidi="ar"/>
              </w:rPr>
            </w:pPr>
          </w:p>
        </w:tc>
      </w:tr>
      <w:tr w:rsidR="00E26DC2" w:rsidRPr="00AE7509" w14:paraId="476D0BF7" w14:textId="77777777" w:rsidTr="002A66CB">
        <w:trPr>
          <w:trHeight w:val="29"/>
        </w:trPr>
        <w:tc>
          <w:tcPr>
            <w:tcW w:w="1959" w:type="dxa"/>
            <w:tcBorders>
              <w:top w:val="nil"/>
              <w:left w:val="single" w:sz="4" w:space="0" w:color="auto"/>
              <w:bottom w:val="single" w:sz="4" w:space="0" w:color="auto"/>
              <w:right w:val="single" w:sz="4" w:space="0" w:color="auto"/>
            </w:tcBorders>
          </w:tcPr>
          <w:p w14:paraId="61E2EA47" w14:textId="77777777" w:rsidR="00E26DC2" w:rsidRPr="00AE7509"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59428091"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74B29DE" w14:textId="77777777" w:rsidR="00E26DC2" w:rsidRPr="00AE7509" w:rsidRDefault="00E26DC2" w:rsidP="00E26DC2">
            <w:pPr>
              <w:pStyle w:val="TAC"/>
              <w:keepNext w:val="0"/>
              <w:keepLines w:val="0"/>
              <w:widowControl w:val="0"/>
              <w:rPr>
                <w:rFonts w:cs="Arial"/>
                <w:szCs w:val="18"/>
                <w:lang w:eastAsia="zh-CN"/>
              </w:rPr>
            </w:pPr>
            <w:r w:rsidRPr="00AE7509">
              <w:rPr>
                <w:rFonts w:cs="Arial"/>
                <w:szCs w:val="18"/>
                <w:lang w:eastAsia="zh-CN"/>
              </w:rPr>
              <w:t>n38</w:t>
            </w:r>
          </w:p>
        </w:tc>
        <w:tc>
          <w:tcPr>
            <w:tcW w:w="2832" w:type="dxa"/>
            <w:tcBorders>
              <w:top w:val="single" w:sz="4" w:space="0" w:color="auto"/>
              <w:left w:val="single" w:sz="4" w:space="0" w:color="auto"/>
              <w:bottom w:val="single" w:sz="4" w:space="0" w:color="auto"/>
              <w:right w:val="single" w:sz="4" w:space="0" w:color="auto"/>
            </w:tcBorders>
          </w:tcPr>
          <w:p w14:paraId="499218C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single" w:sz="4" w:space="0" w:color="auto"/>
              <w:right w:val="single" w:sz="4" w:space="0" w:color="auto"/>
            </w:tcBorders>
          </w:tcPr>
          <w:p w14:paraId="04CCFF5B" w14:textId="77777777" w:rsidR="00E26DC2" w:rsidRPr="00AE7509" w:rsidRDefault="00E26DC2" w:rsidP="00E26DC2">
            <w:pPr>
              <w:pStyle w:val="TAC"/>
              <w:keepNext w:val="0"/>
              <w:keepLines w:val="0"/>
              <w:widowControl w:val="0"/>
              <w:rPr>
                <w:lang w:val="en-US" w:eastAsia="zh-CN" w:bidi="ar"/>
              </w:rPr>
            </w:pPr>
          </w:p>
        </w:tc>
      </w:tr>
      <w:tr w:rsidR="00E26DC2" w:rsidRPr="00AE7509" w14:paraId="46545C9F" w14:textId="77777777" w:rsidTr="002A66CB">
        <w:trPr>
          <w:trHeight w:val="29"/>
        </w:trPr>
        <w:tc>
          <w:tcPr>
            <w:tcW w:w="1959" w:type="dxa"/>
            <w:tcBorders>
              <w:top w:val="single" w:sz="4" w:space="0" w:color="auto"/>
              <w:left w:val="single" w:sz="4" w:space="0" w:color="auto"/>
              <w:bottom w:val="nil"/>
              <w:right w:val="single" w:sz="4" w:space="0" w:color="auto"/>
            </w:tcBorders>
          </w:tcPr>
          <w:p w14:paraId="3D70EEA1" w14:textId="77777777" w:rsidR="00E26DC2" w:rsidRPr="00AE7509" w:rsidRDefault="00E26DC2" w:rsidP="00E26DC2">
            <w:pPr>
              <w:pStyle w:val="TAC"/>
              <w:keepNext w:val="0"/>
              <w:keepLines w:val="0"/>
              <w:widowControl w:val="0"/>
              <w:rPr>
                <w:lang w:val="en-US" w:eastAsia="zh-CN" w:bidi="ar"/>
              </w:rPr>
            </w:pPr>
            <w:r w:rsidRPr="00AE7509">
              <w:t>CA_n3A-n7A-n28A-n78A</w:t>
            </w:r>
          </w:p>
        </w:tc>
        <w:tc>
          <w:tcPr>
            <w:tcW w:w="2036" w:type="dxa"/>
            <w:tcBorders>
              <w:top w:val="single" w:sz="4" w:space="0" w:color="auto"/>
              <w:left w:val="single" w:sz="4" w:space="0" w:color="auto"/>
              <w:bottom w:val="nil"/>
              <w:right w:val="single" w:sz="4" w:space="0" w:color="auto"/>
            </w:tcBorders>
          </w:tcPr>
          <w:p w14:paraId="307F5F8B" w14:textId="77777777" w:rsidR="00E26DC2" w:rsidRPr="00AE7509" w:rsidRDefault="00E26DC2" w:rsidP="00E26DC2">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21813529"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74E11B5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7AE1DFD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71E07AD1" w14:textId="77777777" w:rsidTr="002A66CB">
        <w:trPr>
          <w:trHeight w:val="29"/>
        </w:trPr>
        <w:tc>
          <w:tcPr>
            <w:tcW w:w="1959" w:type="dxa"/>
            <w:tcBorders>
              <w:top w:val="nil"/>
              <w:left w:val="single" w:sz="4" w:space="0" w:color="auto"/>
              <w:bottom w:val="nil"/>
              <w:right w:val="single" w:sz="4" w:space="0" w:color="auto"/>
            </w:tcBorders>
          </w:tcPr>
          <w:p w14:paraId="2D7217CE"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D07FDB9"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69D6B6A"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602E86B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3F3FA91" w14:textId="77777777" w:rsidR="00E26DC2" w:rsidRPr="00AE7509" w:rsidRDefault="00E26DC2" w:rsidP="00E26DC2">
            <w:pPr>
              <w:pStyle w:val="TAC"/>
              <w:keepNext w:val="0"/>
              <w:keepLines w:val="0"/>
              <w:widowControl w:val="0"/>
              <w:rPr>
                <w:lang w:val="en-US" w:eastAsia="zh-CN" w:bidi="ar"/>
              </w:rPr>
            </w:pPr>
          </w:p>
        </w:tc>
      </w:tr>
      <w:tr w:rsidR="00E26DC2" w:rsidRPr="00AE7509" w14:paraId="7301122C" w14:textId="77777777" w:rsidTr="002A66CB">
        <w:trPr>
          <w:trHeight w:val="29"/>
        </w:trPr>
        <w:tc>
          <w:tcPr>
            <w:tcW w:w="1959" w:type="dxa"/>
            <w:tcBorders>
              <w:top w:val="nil"/>
              <w:left w:val="single" w:sz="4" w:space="0" w:color="auto"/>
              <w:bottom w:val="nil"/>
              <w:right w:val="single" w:sz="4" w:space="0" w:color="auto"/>
            </w:tcBorders>
          </w:tcPr>
          <w:p w14:paraId="4BD4A4BA"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7C056B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8CAF6C7"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4D6A23C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BEA9FCA" w14:textId="77777777" w:rsidR="00E26DC2" w:rsidRPr="00AE7509" w:rsidRDefault="00E26DC2" w:rsidP="00E26DC2">
            <w:pPr>
              <w:pStyle w:val="TAC"/>
              <w:keepNext w:val="0"/>
              <w:keepLines w:val="0"/>
              <w:widowControl w:val="0"/>
              <w:rPr>
                <w:lang w:val="en-US" w:eastAsia="zh-CN" w:bidi="ar"/>
              </w:rPr>
            </w:pPr>
          </w:p>
        </w:tc>
      </w:tr>
      <w:tr w:rsidR="00E26DC2" w:rsidRPr="00AE7509" w14:paraId="153BECF1" w14:textId="77777777" w:rsidTr="002A66CB">
        <w:trPr>
          <w:trHeight w:val="29"/>
        </w:trPr>
        <w:tc>
          <w:tcPr>
            <w:tcW w:w="1959" w:type="dxa"/>
            <w:tcBorders>
              <w:top w:val="nil"/>
              <w:left w:val="single" w:sz="4" w:space="0" w:color="auto"/>
              <w:bottom w:val="nil"/>
              <w:right w:val="single" w:sz="4" w:space="0" w:color="auto"/>
            </w:tcBorders>
          </w:tcPr>
          <w:p w14:paraId="0B2323B0"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E1CDA99"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3FAFA40"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E5F147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40A1AB78" w14:textId="77777777" w:rsidR="00E26DC2" w:rsidRPr="00AE7509" w:rsidRDefault="00E26DC2" w:rsidP="00E26DC2">
            <w:pPr>
              <w:pStyle w:val="TAC"/>
              <w:keepNext w:val="0"/>
              <w:keepLines w:val="0"/>
              <w:widowControl w:val="0"/>
              <w:rPr>
                <w:lang w:val="en-US" w:eastAsia="zh-CN" w:bidi="ar"/>
              </w:rPr>
            </w:pPr>
          </w:p>
        </w:tc>
      </w:tr>
      <w:tr w:rsidR="00E26DC2" w:rsidRPr="00AE7509" w14:paraId="4996B2A7" w14:textId="77777777" w:rsidTr="002A66CB">
        <w:trPr>
          <w:trHeight w:val="29"/>
        </w:trPr>
        <w:tc>
          <w:tcPr>
            <w:tcW w:w="1959" w:type="dxa"/>
            <w:tcBorders>
              <w:top w:val="nil"/>
              <w:left w:val="single" w:sz="4" w:space="0" w:color="auto"/>
              <w:bottom w:val="nil"/>
              <w:right w:val="single" w:sz="4" w:space="0" w:color="auto"/>
            </w:tcBorders>
          </w:tcPr>
          <w:p w14:paraId="36FDA4EE"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3BAD0DF6" w14:textId="77777777" w:rsidR="00E26DC2" w:rsidRPr="00AE7509" w:rsidRDefault="00E26DC2" w:rsidP="00E26DC2">
            <w:pPr>
              <w:pStyle w:val="TAC"/>
              <w:keepNext w:val="0"/>
              <w:keepLines w:val="0"/>
              <w:widowControl w:val="0"/>
              <w:rPr>
                <w:rFonts w:cs="Arial"/>
                <w:szCs w:val="18"/>
                <w:lang w:val="en-US" w:eastAsia="zh-CN"/>
              </w:rPr>
            </w:pPr>
            <w:r w:rsidRPr="00AE7509">
              <w:rPr>
                <w:rFonts w:cs="Arial"/>
                <w:szCs w:val="18"/>
                <w:lang w:val="en-US" w:eastAsia="zh-CN"/>
              </w:rPr>
              <w:t xml:space="preserve">CA_n3A-n7A </w:t>
            </w:r>
            <w:r w:rsidRPr="00AE7509">
              <w:rPr>
                <w:rFonts w:cs="Arial"/>
                <w:szCs w:val="18"/>
                <w:lang w:val="en-US" w:eastAsia="zh-CN"/>
              </w:rPr>
              <w:lastRenderedPageBreak/>
              <w:t>CA_n3A-n28A</w:t>
            </w:r>
          </w:p>
          <w:p w14:paraId="78FD657D" w14:textId="77777777" w:rsidR="00E26DC2" w:rsidRPr="00AE7509" w:rsidRDefault="00E26DC2" w:rsidP="00E26DC2">
            <w:pPr>
              <w:pStyle w:val="TAC"/>
              <w:keepNext w:val="0"/>
              <w:keepLines w:val="0"/>
              <w:widowControl w:val="0"/>
              <w:rPr>
                <w:rFonts w:cs="Arial"/>
                <w:szCs w:val="18"/>
                <w:lang w:val="en-US" w:eastAsia="zh-CN"/>
              </w:rPr>
            </w:pPr>
            <w:r w:rsidRPr="00AE7509">
              <w:rPr>
                <w:rFonts w:cs="Arial"/>
                <w:szCs w:val="18"/>
                <w:lang w:val="en-US" w:eastAsia="zh-CN"/>
              </w:rPr>
              <w:t>CA_n3A-n78A CA_n7A-n28A</w:t>
            </w:r>
          </w:p>
          <w:p w14:paraId="2C2B656C" w14:textId="77777777" w:rsidR="00E26DC2" w:rsidRPr="00AE7509" w:rsidRDefault="00E26DC2" w:rsidP="00E26DC2">
            <w:pPr>
              <w:pStyle w:val="TAC"/>
              <w:keepNext w:val="0"/>
              <w:keepLines w:val="0"/>
              <w:widowControl w:val="0"/>
              <w:rPr>
                <w:lang w:val="en-US" w:eastAsia="zh-CN" w:bidi="ar"/>
              </w:rPr>
            </w:pPr>
            <w:r w:rsidRPr="00AE7509">
              <w:rPr>
                <w:rFonts w:cs="Arial"/>
                <w:szCs w:val="18"/>
                <w:lang w:val="en-US" w:eastAsia="zh-CN"/>
              </w:rPr>
              <w:t>CA_n7A-n78A CA_n28A-n78A</w:t>
            </w:r>
          </w:p>
        </w:tc>
        <w:tc>
          <w:tcPr>
            <w:tcW w:w="950" w:type="dxa"/>
            <w:tcBorders>
              <w:top w:val="single" w:sz="4" w:space="0" w:color="auto"/>
              <w:left w:val="single" w:sz="4" w:space="0" w:color="auto"/>
              <w:bottom w:val="single" w:sz="4" w:space="0" w:color="auto"/>
              <w:right w:val="single" w:sz="4" w:space="0" w:color="auto"/>
            </w:tcBorders>
          </w:tcPr>
          <w:p w14:paraId="17DEA133"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lastRenderedPageBreak/>
              <w:t>n3</w:t>
            </w:r>
          </w:p>
        </w:tc>
        <w:tc>
          <w:tcPr>
            <w:tcW w:w="2832" w:type="dxa"/>
            <w:tcBorders>
              <w:top w:val="single" w:sz="4" w:space="0" w:color="auto"/>
              <w:left w:val="single" w:sz="4" w:space="0" w:color="auto"/>
              <w:bottom w:val="single" w:sz="4" w:space="0" w:color="auto"/>
              <w:right w:val="single" w:sz="4" w:space="0" w:color="auto"/>
            </w:tcBorders>
          </w:tcPr>
          <w:p w14:paraId="52DAE78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32F0591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49A4B402" w14:textId="77777777" w:rsidTr="002A66CB">
        <w:trPr>
          <w:trHeight w:val="29"/>
        </w:trPr>
        <w:tc>
          <w:tcPr>
            <w:tcW w:w="1959" w:type="dxa"/>
            <w:tcBorders>
              <w:top w:val="nil"/>
              <w:left w:val="single" w:sz="4" w:space="0" w:color="auto"/>
              <w:bottom w:val="nil"/>
              <w:right w:val="single" w:sz="4" w:space="0" w:color="auto"/>
            </w:tcBorders>
          </w:tcPr>
          <w:p w14:paraId="35508EB4"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6E7F67A7"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8B870D3"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46CD0B9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4341AD5D" w14:textId="77777777" w:rsidR="00E26DC2" w:rsidRPr="00AE7509" w:rsidRDefault="00E26DC2" w:rsidP="00E26DC2">
            <w:pPr>
              <w:pStyle w:val="TAC"/>
              <w:keepNext w:val="0"/>
              <w:keepLines w:val="0"/>
              <w:widowControl w:val="0"/>
              <w:rPr>
                <w:lang w:val="en-US" w:eastAsia="zh-CN" w:bidi="ar"/>
              </w:rPr>
            </w:pPr>
          </w:p>
        </w:tc>
      </w:tr>
      <w:tr w:rsidR="00E26DC2" w:rsidRPr="00AE7509" w14:paraId="28F9ED94" w14:textId="77777777" w:rsidTr="002A66CB">
        <w:trPr>
          <w:trHeight w:val="29"/>
        </w:trPr>
        <w:tc>
          <w:tcPr>
            <w:tcW w:w="1959" w:type="dxa"/>
            <w:tcBorders>
              <w:top w:val="nil"/>
              <w:left w:val="single" w:sz="4" w:space="0" w:color="auto"/>
              <w:bottom w:val="nil"/>
              <w:right w:val="single" w:sz="4" w:space="0" w:color="auto"/>
            </w:tcBorders>
          </w:tcPr>
          <w:p w14:paraId="4E9A87CB"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9585323"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C7A17C4"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22EEA0E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37A0A580" w14:textId="77777777" w:rsidR="00E26DC2" w:rsidRPr="00AE7509" w:rsidRDefault="00E26DC2" w:rsidP="00E26DC2">
            <w:pPr>
              <w:pStyle w:val="TAC"/>
              <w:keepNext w:val="0"/>
              <w:keepLines w:val="0"/>
              <w:widowControl w:val="0"/>
              <w:rPr>
                <w:lang w:val="en-US" w:eastAsia="zh-CN" w:bidi="ar"/>
              </w:rPr>
            </w:pPr>
          </w:p>
        </w:tc>
      </w:tr>
      <w:tr w:rsidR="00E26DC2" w:rsidRPr="00AE7509" w14:paraId="2951F93C" w14:textId="77777777" w:rsidTr="002A66CB">
        <w:trPr>
          <w:trHeight w:val="29"/>
        </w:trPr>
        <w:tc>
          <w:tcPr>
            <w:tcW w:w="1959" w:type="dxa"/>
            <w:tcBorders>
              <w:top w:val="nil"/>
              <w:left w:val="single" w:sz="4" w:space="0" w:color="auto"/>
              <w:bottom w:val="nil"/>
              <w:right w:val="single" w:sz="4" w:space="0" w:color="auto"/>
            </w:tcBorders>
          </w:tcPr>
          <w:p w14:paraId="171C0496"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8E89C5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EC2E276"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1576CAC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94EA664" w14:textId="77777777" w:rsidR="00E26DC2" w:rsidRPr="00AE7509" w:rsidRDefault="00E26DC2" w:rsidP="00E26DC2">
            <w:pPr>
              <w:pStyle w:val="TAC"/>
              <w:keepNext w:val="0"/>
              <w:keepLines w:val="0"/>
              <w:widowControl w:val="0"/>
              <w:rPr>
                <w:lang w:val="en-US" w:eastAsia="zh-CN" w:bidi="ar"/>
              </w:rPr>
            </w:pPr>
          </w:p>
        </w:tc>
      </w:tr>
      <w:tr w:rsidR="00E26DC2" w:rsidRPr="00AE7509" w14:paraId="465763E6" w14:textId="77777777" w:rsidTr="002A66CB">
        <w:trPr>
          <w:trHeight w:val="29"/>
        </w:trPr>
        <w:tc>
          <w:tcPr>
            <w:tcW w:w="1959" w:type="dxa"/>
            <w:tcBorders>
              <w:top w:val="single" w:sz="4" w:space="0" w:color="auto"/>
              <w:left w:val="single" w:sz="4" w:space="0" w:color="auto"/>
              <w:bottom w:val="nil"/>
              <w:right w:val="single" w:sz="4" w:space="0" w:color="auto"/>
            </w:tcBorders>
          </w:tcPr>
          <w:p w14:paraId="48D34165" w14:textId="77777777" w:rsidR="00E26DC2" w:rsidRPr="00AE7509" w:rsidRDefault="00E26DC2" w:rsidP="00E26DC2">
            <w:pPr>
              <w:pStyle w:val="TAC"/>
              <w:keepNext w:val="0"/>
              <w:keepLines w:val="0"/>
              <w:widowControl w:val="0"/>
              <w:rPr>
                <w:lang w:val="en-US" w:eastAsia="zh-CN" w:bidi="ar"/>
              </w:rPr>
            </w:pPr>
            <w:r w:rsidRPr="00AE7509">
              <w:rPr>
                <w:lang w:val="en-US" w:eastAsia="zh-CN"/>
              </w:rPr>
              <w:t>CA_n3A-n7A-n28A-n78(2A)</w:t>
            </w:r>
          </w:p>
        </w:tc>
        <w:tc>
          <w:tcPr>
            <w:tcW w:w="2036" w:type="dxa"/>
            <w:tcBorders>
              <w:top w:val="single" w:sz="4" w:space="0" w:color="auto"/>
              <w:left w:val="single" w:sz="4" w:space="0" w:color="auto"/>
              <w:bottom w:val="nil"/>
              <w:right w:val="single" w:sz="4" w:space="0" w:color="auto"/>
            </w:tcBorders>
          </w:tcPr>
          <w:p w14:paraId="6B80AE49" w14:textId="77777777" w:rsidR="00E26DC2" w:rsidRPr="00AE7509" w:rsidRDefault="00E26DC2" w:rsidP="00E26DC2">
            <w:pPr>
              <w:pStyle w:val="TAC"/>
              <w:keepNext w:val="0"/>
              <w:keepLines w:val="0"/>
              <w:widowControl w:val="0"/>
              <w:rPr>
                <w:noProof/>
              </w:rPr>
            </w:pPr>
            <w:r w:rsidRPr="00AE7509">
              <w:rPr>
                <w:noProof/>
              </w:rPr>
              <w:t>CA_n78(2A)</w:t>
            </w:r>
          </w:p>
          <w:p w14:paraId="42AB0441"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35CF1472" w14:textId="77777777" w:rsidR="00E26DC2" w:rsidRPr="00AE7509" w:rsidRDefault="00E26DC2" w:rsidP="00E26DC2">
            <w:pPr>
              <w:pStyle w:val="TAC"/>
              <w:keepNext w:val="0"/>
              <w:keepLines w:val="0"/>
              <w:widowControl w:val="0"/>
              <w:rPr>
                <w:lang w:val="en-US" w:eastAsia="zh-CN"/>
              </w:rPr>
            </w:pPr>
            <w:r w:rsidRPr="00AE7509">
              <w:rPr>
                <w:lang w:val="en-US" w:eastAsia="zh-CN"/>
              </w:rPr>
              <w:t>CA_n3A-n28A</w:t>
            </w:r>
          </w:p>
          <w:p w14:paraId="6450234B"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7166D1D4" w14:textId="77777777" w:rsidR="00E26DC2" w:rsidRPr="00AE7509" w:rsidRDefault="00E26DC2" w:rsidP="00E26DC2">
            <w:pPr>
              <w:pStyle w:val="TAC"/>
              <w:keepNext w:val="0"/>
              <w:keepLines w:val="0"/>
              <w:widowControl w:val="0"/>
              <w:rPr>
                <w:lang w:val="en-US" w:eastAsia="zh-CN"/>
              </w:rPr>
            </w:pPr>
            <w:r w:rsidRPr="00AE7509">
              <w:rPr>
                <w:lang w:val="en-US" w:eastAsia="zh-CN"/>
              </w:rPr>
              <w:t>CA_n7A-n28A</w:t>
            </w:r>
          </w:p>
          <w:p w14:paraId="108CAD33"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7FDD48AD" w14:textId="77777777" w:rsidR="00E26DC2" w:rsidRPr="00AE7509" w:rsidRDefault="00E26DC2" w:rsidP="00E26DC2">
            <w:pPr>
              <w:pStyle w:val="TAC"/>
              <w:keepNext w:val="0"/>
              <w:keepLines w:val="0"/>
              <w:widowControl w:val="0"/>
              <w:rPr>
                <w:lang w:val="en-US" w:eastAsia="zh-CN" w:bidi="ar"/>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673A1C2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3B57794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5D3B870"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2796E0A8" w14:textId="77777777" w:rsidTr="002A66CB">
        <w:trPr>
          <w:trHeight w:val="29"/>
        </w:trPr>
        <w:tc>
          <w:tcPr>
            <w:tcW w:w="1959" w:type="dxa"/>
            <w:tcBorders>
              <w:top w:val="nil"/>
              <w:left w:val="single" w:sz="4" w:space="0" w:color="auto"/>
              <w:bottom w:val="nil"/>
              <w:right w:val="single" w:sz="4" w:space="0" w:color="auto"/>
            </w:tcBorders>
          </w:tcPr>
          <w:p w14:paraId="21A045C6"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CA180E4"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ADA7B0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AAD967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0729A5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97D47C4" w14:textId="77777777" w:rsidTr="002A66CB">
        <w:trPr>
          <w:trHeight w:val="29"/>
        </w:trPr>
        <w:tc>
          <w:tcPr>
            <w:tcW w:w="1959" w:type="dxa"/>
            <w:tcBorders>
              <w:top w:val="nil"/>
              <w:left w:val="single" w:sz="4" w:space="0" w:color="auto"/>
              <w:bottom w:val="nil"/>
              <w:right w:val="single" w:sz="4" w:space="0" w:color="auto"/>
            </w:tcBorders>
          </w:tcPr>
          <w:p w14:paraId="62354E97"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214F49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8F7F06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0ACDF44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1A20703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A0963CA" w14:textId="77777777" w:rsidTr="002A66CB">
        <w:trPr>
          <w:trHeight w:val="29"/>
        </w:trPr>
        <w:tc>
          <w:tcPr>
            <w:tcW w:w="1959" w:type="dxa"/>
            <w:tcBorders>
              <w:top w:val="nil"/>
              <w:left w:val="single" w:sz="4" w:space="0" w:color="auto"/>
              <w:bottom w:val="single" w:sz="4" w:space="0" w:color="auto"/>
              <w:right w:val="single" w:sz="4" w:space="0" w:color="auto"/>
            </w:tcBorders>
          </w:tcPr>
          <w:p w14:paraId="063711FC"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09B9939E"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F60C82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EEC2D8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CA_n78(2A)_BCS2</w:t>
            </w:r>
          </w:p>
        </w:tc>
        <w:tc>
          <w:tcPr>
            <w:tcW w:w="1837" w:type="dxa"/>
            <w:tcBorders>
              <w:top w:val="nil"/>
              <w:left w:val="single" w:sz="4" w:space="0" w:color="auto"/>
              <w:bottom w:val="single" w:sz="4" w:space="0" w:color="auto"/>
              <w:right w:val="single" w:sz="4" w:space="0" w:color="auto"/>
            </w:tcBorders>
          </w:tcPr>
          <w:p w14:paraId="359B835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919050A" w14:textId="77777777" w:rsidTr="002A66CB">
        <w:trPr>
          <w:trHeight w:val="29"/>
        </w:trPr>
        <w:tc>
          <w:tcPr>
            <w:tcW w:w="1959" w:type="dxa"/>
            <w:tcBorders>
              <w:top w:val="single" w:sz="4" w:space="0" w:color="auto"/>
              <w:left w:val="single" w:sz="4" w:space="0" w:color="auto"/>
              <w:bottom w:val="nil"/>
              <w:right w:val="single" w:sz="4" w:space="0" w:color="auto"/>
            </w:tcBorders>
          </w:tcPr>
          <w:p w14:paraId="4545FA0C" w14:textId="77777777" w:rsidR="00E26DC2" w:rsidRPr="00AE7509" w:rsidRDefault="00E26DC2" w:rsidP="00E26DC2">
            <w:pPr>
              <w:pStyle w:val="TAC"/>
              <w:keepNext w:val="0"/>
              <w:keepLines w:val="0"/>
              <w:widowControl w:val="0"/>
              <w:rPr>
                <w:kern w:val="2"/>
                <w:szCs w:val="22"/>
                <w:lang w:val="en-US"/>
              </w:rPr>
            </w:pPr>
            <w:r w:rsidRPr="00AE7509">
              <w:rPr>
                <w:lang w:val="en-US" w:eastAsia="zh-CN"/>
              </w:rPr>
              <w:t>CA_n3A-n7A-n28A-n78</w:t>
            </w:r>
            <w:r>
              <w:rPr>
                <w:lang w:val="en-US" w:eastAsia="zh-CN"/>
              </w:rPr>
              <w:t>C</w:t>
            </w:r>
          </w:p>
        </w:tc>
        <w:tc>
          <w:tcPr>
            <w:tcW w:w="2036" w:type="dxa"/>
            <w:tcBorders>
              <w:top w:val="single" w:sz="4" w:space="0" w:color="auto"/>
              <w:left w:val="single" w:sz="4" w:space="0" w:color="auto"/>
              <w:bottom w:val="nil"/>
              <w:right w:val="single" w:sz="4" w:space="0" w:color="auto"/>
            </w:tcBorders>
          </w:tcPr>
          <w:p w14:paraId="28968B02" w14:textId="77777777" w:rsidR="00E26DC2" w:rsidRPr="00AE7509" w:rsidRDefault="00E26DC2" w:rsidP="00E26DC2">
            <w:pPr>
              <w:pStyle w:val="TAC"/>
              <w:rPr>
                <w:noProof/>
              </w:rPr>
            </w:pPr>
            <w:r w:rsidRPr="00AE7509">
              <w:rPr>
                <w:noProof/>
              </w:rPr>
              <w:t>CA_n78</w:t>
            </w:r>
            <w:r>
              <w:rPr>
                <w:noProof/>
              </w:rPr>
              <w:t>C</w:t>
            </w:r>
          </w:p>
          <w:p w14:paraId="325F8DBD" w14:textId="77777777" w:rsidR="00E26DC2" w:rsidRPr="00AE7509" w:rsidRDefault="00E26DC2" w:rsidP="00E26DC2">
            <w:pPr>
              <w:pStyle w:val="TAC"/>
              <w:rPr>
                <w:lang w:val="en-US" w:eastAsia="zh-CN"/>
              </w:rPr>
            </w:pPr>
            <w:r w:rsidRPr="00AE7509">
              <w:rPr>
                <w:lang w:val="en-US" w:eastAsia="zh-CN"/>
              </w:rPr>
              <w:t>CA_n3A-n7A</w:t>
            </w:r>
          </w:p>
          <w:p w14:paraId="16CD667A" w14:textId="77777777" w:rsidR="00E26DC2" w:rsidRPr="00AE7509" w:rsidRDefault="00E26DC2" w:rsidP="00E26DC2">
            <w:pPr>
              <w:pStyle w:val="TAC"/>
              <w:rPr>
                <w:lang w:val="en-US" w:eastAsia="zh-CN"/>
              </w:rPr>
            </w:pPr>
            <w:r w:rsidRPr="00AE7509">
              <w:rPr>
                <w:lang w:val="en-US" w:eastAsia="zh-CN"/>
              </w:rPr>
              <w:t>CA_n3A-n28A</w:t>
            </w:r>
          </w:p>
          <w:p w14:paraId="60E10F7D" w14:textId="77777777" w:rsidR="00E26DC2" w:rsidRPr="00AE7509" w:rsidRDefault="00E26DC2" w:rsidP="00E26DC2">
            <w:pPr>
              <w:pStyle w:val="TAC"/>
              <w:rPr>
                <w:lang w:val="en-US" w:eastAsia="zh-CN"/>
              </w:rPr>
            </w:pPr>
            <w:r w:rsidRPr="00AE7509">
              <w:rPr>
                <w:lang w:val="en-US" w:eastAsia="zh-CN"/>
              </w:rPr>
              <w:t>CA_n3A-n78A</w:t>
            </w:r>
          </w:p>
          <w:p w14:paraId="351C1EF4" w14:textId="77777777" w:rsidR="00E26DC2" w:rsidRPr="00AE7509" w:rsidRDefault="00E26DC2" w:rsidP="00E26DC2">
            <w:pPr>
              <w:pStyle w:val="TAC"/>
              <w:rPr>
                <w:lang w:val="en-US" w:eastAsia="zh-CN"/>
              </w:rPr>
            </w:pPr>
            <w:r w:rsidRPr="00AE7509">
              <w:rPr>
                <w:lang w:val="en-US" w:eastAsia="zh-CN"/>
              </w:rPr>
              <w:t>CA_n7A-n28A</w:t>
            </w:r>
          </w:p>
          <w:p w14:paraId="12DC49BD" w14:textId="77777777" w:rsidR="00E26DC2" w:rsidRPr="00AE7509" w:rsidRDefault="00E26DC2" w:rsidP="00E26DC2">
            <w:pPr>
              <w:pStyle w:val="TAC"/>
              <w:rPr>
                <w:lang w:val="en-US" w:eastAsia="zh-CN"/>
              </w:rPr>
            </w:pPr>
            <w:r w:rsidRPr="00AE7509">
              <w:rPr>
                <w:lang w:val="en-US" w:eastAsia="zh-CN"/>
              </w:rPr>
              <w:t>CA_n7A-n78A</w:t>
            </w:r>
          </w:p>
          <w:p w14:paraId="28059BFF" w14:textId="77777777" w:rsidR="00E26DC2" w:rsidRPr="00AE7509" w:rsidRDefault="00E26DC2" w:rsidP="00E26DC2">
            <w:pPr>
              <w:pStyle w:val="TAC"/>
              <w:keepNext w:val="0"/>
              <w:keepLines w:val="0"/>
              <w:widowControl w:val="0"/>
              <w:rPr>
                <w:kern w:val="2"/>
                <w:szCs w:val="22"/>
                <w:lang w:val="en-US"/>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7A3E5249"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43E7B3C1" w14:textId="77777777" w:rsidR="00E26DC2" w:rsidRPr="00AE7509" w:rsidRDefault="00E26DC2" w:rsidP="00E26DC2">
            <w:pPr>
              <w:pStyle w:val="TAC"/>
              <w:keepNext w:val="0"/>
              <w:keepLines w:val="0"/>
              <w:widowControl w:val="0"/>
              <w:rPr>
                <w:rFonts w:eastAsia="DengXian"/>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2AE7C90F"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244A9350" w14:textId="77777777" w:rsidTr="002A66CB">
        <w:trPr>
          <w:trHeight w:val="29"/>
        </w:trPr>
        <w:tc>
          <w:tcPr>
            <w:tcW w:w="1959" w:type="dxa"/>
            <w:tcBorders>
              <w:top w:val="nil"/>
              <w:left w:val="single" w:sz="4" w:space="0" w:color="auto"/>
              <w:bottom w:val="nil"/>
              <w:right w:val="single" w:sz="4" w:space="0" w:color="auto"/>
            </w:tcBorders>
          </w:tcPr>
          <w:p w14:paraId="6FE31A23"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66E91D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ADD0EB7"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5D8A4BD5" w14:textId="77777777" w:rsidR="00E26DC2" w:rsidRPr="00AE7509" w:rsidRDefault="00E26DC2" w:rsidP="00E26DC2">
            <w:pPr>
              <w:pStyle w:val="TAC"/>
              <w:keepNext w:val="0"/>
              <w:keepLines w:val="0"/>
              <w:widowControl w:val="0"/>
              <w:rPr>
                <w:rFonts w:eastAsia="DengXian"/>
                <w:lang w:val="en-US" w:eastAsia="zh-CN"/>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1D8C23E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6A36859" w14:textId="77777777" w:rsidTr="002A66CB">
        <w:trPr>
          <w:trHeight w:val="29"/>
        </w:trPr>
        <w:tc>
          <w:tcPr>
            <w:tcW w:w="1959" w:type="dxa"/>
            <w:tcBorders>
              <w:top w:val="nil"/>
              <w:left w:val="single" w:sz="4" w:space="0" w:color="auto"/>
              <w:bottom w:val="nil"/>
              <w:right w:val="single" w:sz="4" w:space="0" w:color="auto"/>
            </w:tcBorders>
          </w:tcPr>
          <w:p w14:paraId="5C022C97"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A75967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C1A2580"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421D8A46" w14:textId="77777777" w:rsidR="00E26DC2" w:rsidRPr="00AE7509" w:rsidRDefault="00E26DC2" w:rsidP="00E26DC2">
            <w:pPr>
              <w:pStyle w:val="TAC"/>
              <w:keepNext w:val="0"/>
              <w:keepLines w:val="0"/>
              <w:widowControl w:val="0"/>
              <w:rPr>
                <w:rFonts w:eastAsia="DengXian"/>
                <w:lang w:val="en-US" w:eastAsia="zh-CN"/>
              </w:rPr>
            </w:pPr>
            <w:r w:rsidRPr="00AE7509">
              <w:rPr>
                <w:lang w:val="en-US" w:eastAsia="zh-CN" w:bidi="ar"/>
              </w:rPr>
              <w:t>5, 10, 15, 20</w:t>
            </w:r>
            <w:r w:rsidRPr="00AE7509">
              <w:rPr>
                <w:vertAlign w:val="superscript"/>
                <w:lang w:eastAsia="zh-CN"/>
              </w:rPr>
              <w:t>2</w:t>
            </w:r>
          </w:p>
        </w:tc>
        <w:tc>
          <w:tcPr>
            <w:tcW w:w="1837" w:type="dxa"/>
            <w:tcBorders>
              <w:top w:val="nil"/>
              <w:left w:val="single" w:sz="4" w:space="0" w:color="auto"/>
              <w:bottom w:val="nil"/>
              <w:right w:val="single" w:sz="4" w:space="0" w:color="auto"/>
            </w:tcBorders>
          </w:tcPr>
          <w:p w14:paraId="024E7321"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9294DA7" w14:textId="77777777" w:rsidTr="002A66CB">
        <w:trPr>
          <w:trHeight w:val="29"/>
        </w:trPr>
        <w:tc>
          <w:tcPr>
            <w:tcW w:w="1959" w:type="dxa"/>
            <w:tcBorders>
              <w:top w:val="nil"/>
              <w:left w:val="single" w:sz="4" w:space="0" w:color="auto"/>
              <w:bottom w:val="single" w:sz="4" w:space="0" w:color="auto"/>
              <w:right w:val="single" w:sz="4" w:space="0" w:color="auto"/>
            </w:tcBorders>
          </w:tcPr>
          <w:p w14:paraId="15E6CA05"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51E0E85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C3D8F12"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20A673FE"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CA_n78</w:t>
            </w:r>
            <w:r>
              <w:rPr>
                <w:rFonts w:eastAsia="DengXian"/>
                <w:lang w:val="en-US" w:eastAsia="zh-CN"/>
              </w:rPr>
              <w:t>C</w:t>
            </w:r>
            <w:r w:rsidRPr="00AE7509">
              <w:rPr>
                <w:rFonts w:eastAsia="DengXian"/>
                <w:lang w:val="en-US" w:eastAsia="zh-CN"/>
              </w:rPr>
              <w:t>_BCS</w:t>
            </w:r>
            <w:r>
              <w:rPr>
                <w:rFonts w:eastAsia="DengXian"/>
                <w:lang w:val="en-US" w:eastAsia="zh-CN"/>
              </w:rPr>
              <w:t>0</w:t>
            </w:r>
          </w:p>
        </w:tc>
        <w:tc>
          <w:tcPr>
            <w:tcW w:w="1837" w:type="dxa"/>
            <w:tcBorders>
              <w:top w:val="nil"/>
              <w:left w:val="single" w:sz="4" w:space="0" w:color="auto"/>
              <w:bottom w:val="single" w:sz="4" w:space="0" w:color="auto"/>
              <w:right w:val="single" w:sz="4" w:space="0" w:color="auto"/>
            </w:tcBorders>
          </w:tcPr>
          <w:p w14:paraId="2CBC919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2CB472A" w14:textId="77777777" w:rsidTr="002A66CB">
        <w:trPr>
          <w:trHeight w:val="29"/>
        </w:trPr>
        <w:tc>
          <w:tcPr>
            <w:tcW w:w="1959" w:type="dxa"/>
            <w:tcBorders>
              <w:top w:val="single" w:sz="4" w:space="0" w:color="auto"/>
              <w:left w:val="single" w:sz="4" w:space="0" w:color="auto"/>
              <w:bottom w:val="nil"/>
              <w:right w:val="single" w:sz="4" w:space="0" w:color="auto"/>
            </w:tcBorders>
          </w:tcPr>
          <w:p w14:paraId="2094E1AD" w14:textId="77777777" w:rsidR="00E26DC2" w:rsidRPr="00AE7509" w:rsidRDefault="00E26DC2" w:rsidP="00E26DC2">
            <w:pPr>
              <w:pStyle w:val="TAC"/>
              <w:keepNext w:val="0"/>
              <w:keepLines w:val="0"/>
              <w:widowControl w:val="0"/>
              <w:rPr>
                <w:lang w:val="en-US" w:eastAsia="zh-CN" w:bidi="ar"/>
              </w:rPr>
            </w:pPr>
            <w:r w:rsidRPr="00AE7509">
              <w:t>CA_n3A-n7B-n28A-n78A</w:t>
            </w:r>
          </w:p>
        </w:tc>
        <w:tc>
          <w:tcPr>
            <w:tcW w:w="2036" w:type="dxa"/>
            <w:tcBorders>
              <w:top w:val="single" w:sz="4" w:space="0" w:color="auto"/>
              <w:left w:val="single" w:sz="4" w:space="0" w:color="auto"/>
              <w:bottom w:val="nil"/>
              <w:right w:val="single" w:sz="4" w:space="0" w:color="auto"/>
            </w:tcBorders>
          </w:tcPr>
          <w:p w14:paraId="0AA273CE" w14:textId="77777777" w:rsidR="00E26DC2" w:rsidRPr="00AE7509" w:rsidRDefault="00E26DC2" w:rsidP="00E26DC2">
            <w:pPr>
              <w:pStyle w:val="TAC"/>
              <w:keepNext w:val="0"/>
              <w:keepLines w:val="0"/>
              <w:widowControl w:val="0"/>
              <w:rPr>
                <w:lang w:val="en-US" w:eastAsia="zh-CN" w:bidi="ar"/>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5416408"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8A7313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1118E30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691040DC" w14:textId="77777777" w:rsidTr="002A66CB">
        <w:trPr>
          <w:trHeight w:val="29"/>
        </w:trPr>
        <w:tc>
          <w:tcPr>
            <w:tcW w:w="1959" w:type="dxa"/>
            <w:tcBorders>
              <w:top w:val="nil"/>
              <w:left w:val="single" w:sz="4" w:space="0" w:color="auto"/>
              <w:bottom w:val="nil"/>
              <w:right w:val="single" w:sz="4" w:space="0" w:color="auto"/>
            </w:tcBorders>
          </w:tcPr>
          <w:p w14:paraId="4B75B6C7"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DF1C3B0"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EED2E26"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n7</w:t>
            </w:r>
          </w:p>
        </w:tc>
        <w:tc>
          <w:tcPr>
            <w:tcW w:w="2832" w:type="dxa"/>
            <w:tcBorders>
              <w:top w:val="single" w:sz="4" w:space="0" w:color="auto"/>
              <w:left w:val="single" w:sz="4" w:space="0" w:color="auto"/>
              <w:bottom w:val="single" w:sz="4" w:space="0" w:color="auto"/>
              <w:right w:val="single" w:sz="4" w:space="0" w:color="auto"/>
            </w:tcBorders>
          </w:tcPr>
          <w:p w14:paraId="2C104158" w14:textId="77777777" w:rsidR="00E26DC2" w:rsidRPr="00AE7509" w:rsidRDefault="00E26DC2" w:rsidP="00E26DC2">
            <w:pPr>
              <w:pStyle w:val="TAC"/>
              <w:keepNext w:val="0"/>
              <w:keepLines w:val="0"/>
              <w:widowControl w:val="0"/>
              <w:rPr>
                <w:lang w:val="en-US" w:eastAsia="zh-CN" w:bidi="ar"/>
              </w:rPr>
            </w:pPr>
            <w:r w:rsidRPr="00AE7509">
              <w:rPr>
                <w:lang w:val="en-US"/>
              </w:rPr>
              <w:t>CA_n7B_BCS0</w:t>
            </w:r>
          </w:p>
        </w:tc>
        <w:tc>
          <w:tcPr>
            <w:tcW w:w="1837" w:type="dxa"/>
            <w:tcBorders>
              <w:top w:val="nil"/>
              <w:left w:val="single" w:sz="4" w:space="0" w:color="auto"/>
              <w:bottom w:val="nil"/>
              <w:right w:val="single" w:sz="4" w:space="0" w:color="auto"/>
            </w:tcBorders>
          </w:tcPr>
          <w:p w14:paraId="06A7A922" w14:textId="77777777" w:rsidR="00E26DC2" w:rsidRPr="00AE7509" w:rsidRDefault="00E26DC2" w:rsidP="00E26DC2">
            <w:pPr>
              <w:pStyle w:val="TAC"/>
              <w:keepNext w:val="0"/>
              <w:keepLines w:val="0"/>
              <w:widowControl w:val="0"/>
              <w:rPr>
                <w:lang w:val="en-US" w:eastAsia="zh-CN" w:bidi="ar"/>
              </w:rPr>
            </w:pPr>
          </w:p>
        </w:tc>
      </w:tr>
      <w:tr w:rsidR="00E26DC2" w:rsidRPr="00AE7509" w14:paraId="47938DDF" w14:textId="77777777" w:rsidTr="002A66CB">
        <w:trPr>
          <w:trHeight w:val="29"/>
        </w:trPr>
        <w:tc>
          <w:tcPr>
            <w:tcW w:w="1959" w:type="dxa"/>
            <w:tcBorders>
              <w:top w:val="nil"/>
              <w:left w:val="single" w:sz="4" w:space="0" w:color="auto"/>
              <w:bottom w:val="nil"/>
              <w:right w:val="single" w:sz="4" w:space="0" w:color="auto"/>
            </w:tcBorders>
          </w:tcPr>
          <w:p w14:paraId="2F952B0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89FEBEF"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A2ADB21"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n28</w:t>
            </w:r>
          </w:p>
        </w:tc>
        <w:tc>
          <w:tcPr>
            <w:tcW w:w="2832" w:type="dxa"/>
            <w:tcBorders>
              <w:top w:val="single" w:sz="4" w:space="0" w:color="auto"/>
              <w:left w:val="single" w:sz="4" w:space="0" w:color="auto"/>
              <w:bottom w:val="single" w:sz="4" w:space="0" w:color="auto"/>
              <w:right w:val="single" w:sz="4" w:space="0" w:color="auto"/>
            </w:tcBorders>
          </w:tcPr>
          <w:p w14:paraId="592580B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EC8C754" w14:textId="77777777" w:rsidR="00E26DC2" w:rsidRPr="00AE7509" w:rsidRDefault="00E26DC2" w:rsidP="00E26DC2">
            <w:pPr>
              <w:pStyle w:val="TAC"/>
              <w:keepNext w:val="0"/>
              <w:keepLines w:val="0"/>
              <w:widowControl w:val="0"/>
              <w:rPr>
                <w:lang w:val="en-US" w:eastAsia="zh-CN" w:bidi="ar"/>
              </w:rPr>
            </w:pPr>
          </w:p>
        </w:tc>
      </w:tr>
      <w:tr w:rsidR="00E26DC2" w:rsidRPr="00AE7509" w14:paraId="73FEA2CF" w14:textId="77777777" w:rsidTr="002A66CB">
        <w:trPr>
          <w:trHeight w:val="29"/>
        </w:trPr>
        <w:tc>
          <w:tcPr>
            <w:tcW w:w="1959" w:type="dxa"/>
            <w:tcBorders>
              <w:top w:val="nil"/>
              <w:left w:val="single" w:sz="4" w:space="0" w:color="auto"/>
              <w:bottom w:val="nil"/>
              <w:right w:val="single" w:sz="4" w:space="0" w:color="auto"/>
            </w:tcBorders>
          </w:tcPr>
          <w:p w14:paraId="02B6923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114C2B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47DD14E" w14:textId="77777777" w:rsidR="00E26DC2" w:rsidRPr="00AE7509" w:rsidRDefault="00E26DC2" w:rsidP="00E26DC2">
            <w:pPr>
              <w:pStyle w:val="TAC"/>
              <w:keepNext w:val="0"/>
              <w:keepLines w:val="0"/>
              <w:widowControl w:val="0"/>
              <w:rPr>
                <w:lang w:val="en-US" w:eastAsia="zh-CN" w:bidi="ar"/>
              </w:rPr>
            </w:pPr>
            <w:r w:rsidRPr="00AE7509">
              <w:rPr>
                <w:rFonts w:cs="Arial"/>
                <w:szCs w:val="18"/>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69D34F0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6A8B1056" w14:textId="77777777" w:rsidR="00E26DC2" w:rsidRPr="00AE7509" w:rsidRDefault="00E26DC2" w:rsidP="00E26DC2">
            <w:pPr>
              <w:pStyle w:val="TAC"/>
              <w:keepNext w:val="0"/>
              <w:keepLines w:val="0"/>
              <w:widowControl w:val="0"/>
              <w:rPr>
                <w:lang w:val="en-US" w:eastAsia="zh-CN" w:bidi="ar"/>
              </w:rPr>
            </w:pPr>
          </w:p>
        </w:tc>
      </w:tr>
      <w:tr w:rsidR="00E26DC2" w:rsidRPr="00AE7509" w14:paraId="61023652" w14:textId="77777777" w:rsidTr="002A66CB">
        <w:trPr>
          <w:trHeight w:val="29"/>
        </w:trPr>
        <w:tc>
          <w:tcPr>
            <w:tcW w:w="1959" w:type="dxa"/>
            <w:tcBorders>
              <w:top w:val="nil"/>
              <w:left w:val="single" w:sz="4" w:space="0" w:color="auto"/>
              <w:bottom w:val="nil"/>
              <w:right w:val="single" w:sz="4" w:space="0" w:color="auto"/>
            </w:tcBorders>
          </w:tcPr>
          <w:p w14:paraId="0AB8CACD"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E48C7A7" w14:textId="77777777" w:rsidR="00E26DC2" w:rsidRPr="00AE7509" w:rsidRDefault="00E26DC2" w:rsidP="00E26DC2">
            <w:pPr>
              <w:pStyle w:val="TAC"/>
              <w:keepNext w:val="0"/>
              <w:keepLines w:val="0"/>
              <w:widowControl w:val="0"/>
              <w:rPr>
                <w:lang w:val="en-US" w:eastAsia="zh-CN"/>
              </w:rPr>
            </w:pPr>
            <w:r w:rsidRPr="00AE7509">
              <w:rPr>
                <w:lang w:val="en-US" w:eastAsia="zh-CN"/>
              </w:rPr>
              <w:t>CA_n3A-n7A</w:t>
            </w:r>
          </w:p>
          <w:p w14:paraId="79203FCF" w14:textId="77777777" w:rsidR="00E26DC2" w:rsidRPr="00AE7509" w:rsidRDefault="00E26DC2" w:rsidP="00E26DC2">
            <w:pPr>
              <w:pStyle w:val="TAC"/>
              <w:keepNext w:val="0"/>
              <w:keepLines w:val="0"/>
              <w:widowControl w:val="0"/>
              <w:rPr>
                <w:lang w:val="en-US" w:eastAsia="zh-CN"/>
              </w:rPr>
            </w:pPr>
            <w:r w:rsidRPr="00AE7509">
              <w:rPr>
                <w:lang w:val="en-US" w:eastAsia="zh-CN"/>
              </w:rPr>
              <w:t>CA_n3A-n28A</w:t>
            </w:r>
          </w:p>
          <w:p w14:paraId="653CE900" w14:textId="77777777" w:rsidR="00E26DC2" w:rsidRPr="00AE7509" w:rsidRDefault="00E26DC2" w:rsidP="00E26DC2">
            <w:pPr>
              <w:pStyle w:val="TAC"/>
              <w:keepNext w:val="0"/>
              <w:keepLines w:val="0"/>
              <w:widowControl w:val="0"/>
              <w:rPr>
                <w:lang w:val="en-US" w:eastAsia="zh-CN"/>
              </w:rPr>
            </w:pPr>
            <w:r w:rsidRPr="00AE7509">
              <w:rPr>
                <w:lang w:val="en-US" w:eastAsia="zh-CN"/>
              </w:rPr>
              <w:t>CA_n3A-n78A</w:t>
            </w:r>
          </w:p>
          <w:p w14:paraId="6CC38821" w14:textId="77777777" w:rsidR="00E26DC2" w:rsidRPr="00AE7509" w:rsidRDefault="00E26DC2" w:rsidP="00E26DC2">
            <w:pPr>
              <w:pStyle w:val="TAC"/>
              <w:keepNext w:val="0"/>
              <w:keepLines w:val="0"/>
              <w:widowControl w:val="0"/>
              <w:rPr>
                <w:lang w:val="en-US" w:eastAsia="zh-CN"/>
              </w:rPr>
            </w:pPr>
            <w:r w:rsidRPr="00AE7509">
              <w:rPr>
                <w:lang w:val="en-US" w:eastAsia="zh-CN"/>
              </w:rPr>
              <w:t>CA_n7A-n28A</w:t>
            </w:r>
          </w:p>
          <w:p w14:paraId="244A3FBE" w14:textId="77777777" w:rsidR="00E26DC2" w:rsidRPr="00AE7509" w:rsidRDefault="00E26DC2" w:rsidP="00E26DC2">
            <w:pPr>
              <w:pStyle w:val="TAC"/>
              <w:keepNext w:val="0"/>
              <w:keepLines w:val="0"/>
              <w:widowControl w:val="0"/>
              <w:rPr>
                <w:lang w:val="en-US" w:eastAsia="zh-CN"/>
              </w:rPr>
            </w:pPr>
            <w:r w:rsidRPr="00AE7509">
              <w:rPr>
                <w:lang w:val="en-US" w:eastAsia="zh-CN"/>
              </w:rPr>
              <w:t>CA_n7A-n78A</w:t>
            </w:r>
          </w:p>
          <w:p w14:paraId="4F7C2946" w14:textId="77777777" w:rsidR="00E26DC2" w:rsidRPr="00AE7509" w:rsidRDefault="00E26DC2" w:rsidP="00E26DC2">
            <w:pPr>
              <w:pStyle w:val="TAC"/>
              <w:keepNext w:val="0"/>
              <w:keepLines w:val="0"/>
              <w:widowControl w:val="0"/>
              <w:rPr>
                <w:lang w:val="en-US" w:eastAsia="zh-CN"/>
              </w:rPr>
            </w:pPr>
            <w:r w:rsidRPr="00AE7509">
              <w:rPr>
                <w:lang w:val="en-US" w:eastAsia="zh-CN"/>
              </w:rPr>
              <w:t>CA_n7B</w:t>
            </w:r>
          </w:p>
          <w:p w14:paraId="694846AE" w14:textId="77777777" w:rsidR="00E26DC2" w:rsidRPr="00AE7509" w:rsidRDefault="00E26DC2" w:rsidP="00E26DC2">
            <w:pPr>
              <w:pStyle w:val="TAC"/>
              <w:keepNext w:val="0"/>
              <w:keepLines w:val="0"/>
              <w:widowControl w:val="0"/>
              <w:rPr>
                <w:lang w:val="en-US" w:eastAsia="zh-CN"/>
              </w:rPr>
            </w:pPr>
            <w:r w:rsidRPr="00AE7509">
              <w:rPr>
                <w:lang w:val="en-US" w:eastAsia="zh-CN"/>
              </w:rPr>
              <w:t>CA_n28A-n78A</w:t>
            </w:r>
          </w:p>
        </w:tc>
        <w:tc>
          <w:tcPr>
            <w:tcW w:w="950" w:type="dxa"/>
            <w:tcBorders>
              <w:top w:val="single" w:sz="4" w:space="0" w:color="auto"/>
              <w:left w:val="single" w:sz="4" w:space="0" w:color="auto"/>
              <w:bottom w:val="single" w:sz="4" w:space="0" w:color="auto"/>
              <w:right w:val="single" w:sz="4" w:space="0" w:color="auto"/>
            </w:tcBorders>
          </w:tcPr>
          <w:p w14:paraId="14CC82C4" w14:textId="77777777" w:rsidR="00E26DC2" w:rsidRPr="00AE7509" w:rsidRDefault="00E26DC2" w:rsidP="00E26DC2">
            <w:pPr>
              <w:pStyle w:val="TAC"/>
              <w:keepNext w:val="0"/>
              <w:keepLines w:val="0"/>
              <w:widowControl w:val="0"/>
              <w:rPr>
                <w:lang w:val="en-US" w:eastAsia="zh-CN" w:bidi="ar"/>
              </w:rPr>
            </w:pPr>
            <w:r w:rsidRPr="00AE7509">
              <w:rPr>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04C14ED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06FADD2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w:t>
            </w:r>
          </w:p>
        </w:tc>
      </w:tr>
      <w:tr w:rsidR="00E26DC2" w:rsidRPr="00AE7509" w14:paraId="0152D5FF" w14:textId="77777777" w:rsidTr="002A66CB">
        <w:trPr>
          <w:trHeight w:val="29"/>
        </w:trPr>
        <w:tc>
          <w:tcPr>
            <w:tcW w:w="1959" w:type="dxa"/>
            <w:tcBorders>
              <w:top w:val="nil"/>
              <w:left w:val="single" w:sz="4" w:space="0" w:color="auto"/>
              <w:bottom w:val="nil"/>
              <w:right w:val="single" w:sz="4" w:space="0" w:color="auto"/>
            </w:tcBorders>
          </w:tcPr>
          <w:p w14:paraId="2CEAC0E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4F6507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8794E61" w14:textId="77777777" w:rsidR="00E26DC2" w:rsidRPr="00AE7509" w:rsidRDefault="00E26DC2" w:rsidP="00E26DC2">
            <w:pPr>
              <w:pStyle w:val="TAC"/>
              <w:keepNext w:val="0"/>
              <w:keepLines w:val="0"/>
              <w:widowControl w:val="0"/>
              <w:rPr>
                <w:lang w:val="en-US" w:eastAsia="zh-CN" w:bidi="ar"/>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20C0A9B8" w14:textId="77777777" w:rsidR="00E26DC2" w:rsidRPr="00AE7509" w:rsidRDefault="00E26DC2" w:rsidP="00E26DC2">
            <w:pPr>
              <w:pStyle w:val="TAC"/>
              <w:keepNext w:val="0"/>
              <w:keepLines w:val="0"/>
              <w:widowControl w:val="0"/>
              <w:rPr>
                <w:lang w:val="en-US" w:eastAsia="zh-CN" w:bidi="ar"/>
              </w:rPr>
            </w:pPr>
            <w:r w:rsidRPr="00AE7509">
              <w:rPr>
                <w:lang w:val="en-US"/>
              </w:rPr>
              <w:t>CA_n7B_BCS0</w:t>
            </w:r>
          </w:p>
        </w:tc>
        <w:tc>
          <w:tcPr>
            <w:tcW w:w="1837" w:type="dxa"/>
            <w:tcBorders>
              <w:top w:val="nil"/>
              <w:left w:val="single" w:sz="4" w:space="0" w:color="auto"/>
              <w:bottom w:val="nil"/>
              <w:right w:val="single" w:sz="4" w:space="0" w:color="auto"/>
            </w:tcBorders>
          </w:tcPr>
          <w:p w14:paraId="1A3BC074" w14:textId="77777777" w:rsidR="00E26DC2" w:rsidRPr="00AE7509" w:rsidRDefault="00E26DC2" w:rsidP="00E26DC2">
            <w:pPr>
              <w:pStyle w:val="TAC"/>
              <w:keepNext w:val="0"/>
              <w:keepLines w:val="0"/>
              <w:widowControl w:val="0"/>
              <w:rPr>
                <w:lang w:val="en-US" w:eastAsia="zh-CN" w:bidi="ar"/>
              </w:rPr>
            </w:pPr>
          </w:p>
        </w:tc>
      </w:tr>
      <w:tr w:rsidR="00E26DC2" w:rsidRPr="00AE7509" w14:paraId="5D93F478" w14:textId="77777777" w:rsidTr="002A66CB">
        <w:trPr>
          <w:trHeight w:val="29"/>
        </w:trPr>
        <w:tc>
          <w:tcPr>
            <w:tcW w:w="1959" w:type="dxa"/>
            <w:tcBorders>
              <w:top w:val="nil"/>
              <w:left w:val="single" w:sz="4" w:space="0" w:color="auto"/>
              <w:bottom w:val="nil"/>
              <w:right w:val="single" w:sz="4" w:space="0" w:color="auto"/>
            </w:tcBorders>
          </w:tcPr>
          <w:p w14:paraId="61E83F6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5D5FD63"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66742B" w14:textId="77777777" w:rsidR="00E26DC2" w:rsidRPr="00AE7509" w:rsidRDefault="00E26DC2" w:rsidP="00E26DC2">
            <w:pPr>
              <w:pStyle w:val="TAC"/>
              <w:keepNext w:val="0"/>
              <w:keepLines w:val="0"/>
              <w:widowControl w:val="0"/>
              <w:rPr>
                <w:lang w:val="en-US" w:eastAsia="zh-CN" w:bidi="ar"/>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7E8347B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0D645816" w14:textId="77777777" w:rsidR="00E26DC2" w:rsidRPr="00AE7509" w:rsidRDefault="00E26DC2" w:rsidP="00E26DC2">
            <w:pPr>
              <w:pStyle w:val="TAC"/>
              <w:keepNext w:val="0"/>
              <w:keepLines w:val="0"/>
              <w:widowControl w:val="0"/>
              <w:rPr>
                <w:lang w:val="en-US" w:eastAsia="zh-CN" w:bidi="ar"/>
              </w:rPr>
            </w:pPr>
          </w:p>
        </w:tc>
      </w:tr>
      <w:tr w:rsidR="00E26DC2" w:rsidRPr="00AE7509" w14:paraId="7E71ACEF" w14:textId="77777777" w:rsidTr="002A66CB">
        <w:trPr>
          <w:trHeight w:val="29"/>
        </w:trPr>
        <w:tc>
          <w:tcPr>
            <w:tcW w:w="1959" w:type="dxa"/>
            <w:tcBorders>
              <w:top w:val="nil"/>
              <w:left w:val="single" w:sz="4" w:space="0" w:color="auto"/>
              <w:bottom w:val="nil"/>
              <w:right w:val="single" w:sz="4" w:space="0" w:color="auto"/>
            </w:tcBorders>
          </w:tcPr>
          <w:p w14:paraId="10168D7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C3CE677"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6248D5" w14:textId="77777777" w:rsidR="00E26DC2" w:rsidRPr="00AE7509" w:rsidRDefault="00E26DC2" w:rsidP="00E26DC2">
            <w:pPr>
              <w:pStyle w:val="TAC"/>
              <w:keepNext w:val="0"/>
              <w:keepLines w:val="0"/>
              <w:widowControl w:val="0"/>
              <w:rPr>
                <w:lang w:val="en-US" w:eastAsia="zh-CN" w:bidi="ar"/>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090F8E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4A9BAD8" w14:textId="77777777" w:rsidR="00E26DC2" w:rsidRPr="00AE7509" w:rsidRDefault="00E26DC2" w:rsidP="00E26DC2">
            <w:pPr>
              <w:pStyle w:val="TAC"/>
              <w:keepNext w:val="0"/>
              <w:keepLines w:val="0"/>
              <w:widowControl w:val="0"/>
              <w:rPr>
                <w:lang w:val="en-US" w:eastAsia="zh-CN" w:bidi="ar"/>
              </w:rPr>
            </w:pPr>
          </w:p>
        </w:tc>
      </w:tr>
      <w:tr w:rsidR="00E26DC2" w:rsidRPr="00AE7509" w14:paraId="0F2ECF2C" w14:textId="77777777" w:rsidTr="002A66CB">
        <w:trPr>
          <w:trHeight w:val="29"/>
        </w:trPr>
        <w:tc>
          <w:tcPr>
            <w:tcW w:w="1959" w:type="dxa"/>
            <w:tcBorders>
              <w:top w:val="single" w:sz="4" w:space="0" w:color="auto"/>
              <w:left w:val="single" w:sz="4" w:space="0" w:color="auto"/>
              <w:bottom w:val="nil"/>
              <w:right w:val="single" w:sz="4" w:space="0" w:color="auto"/>
            </w:tcBorders>
          </w:tcPr>
          <w:p w14:paraId="6A043D11" w14:textId="77777777" w:rsidR="00E26DC2" w:rsidRPr="00A36404" w:rsidRDefault="00E26DC2" w:rsidP="00E26DC2">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B-n28A-n78(2A)</w:t>
            </w:r>
          </w:p>
        </w:tc>
        <w:tc>
          <w:tcPr>
            <w:tcW w:w="2036" w:type="dxa"/>
            <w:tcBorders>
              <w:top w:val="single" w:sz="4" w:space="0" w:color="auto"/>
              <w:left w:val="single" w:sz="4" w:space="0" w:color="auto"/>
              <w:bottom w:val="nil"/>
              <w:right w:val="single" w:sz="4" w:space="0" w:color="auto"/>
            </w:tcBorders>
          </w:tcPr>
          <w:p w14:paraId="3FA792E9" w14:textId="77777777" w:rsidR="00E26DC2" w:rsidRPr="00DB4592" w:rsidRDefault="00E26DC2" w:rsidP="00E26DC2">
            <w:pPr>
              <w:pStyle w:val="TAC"/>
              <w:keepNext w:val="0"/>
              <w:keepLines w:val="0"/>
              <w:widowControl w:val="0"/>
              <w:rPr>
                <w:lang w:val="en-US" w:eastAsia="zh-CN" w:bidi="ar"/>
              </w:rPr>
            </w:pPr>
            <w:r w:rsidRPr="00DB4592">
              <w:rPr>
                <w:lang w:val="en-US" w:eastAsia="zh-CN" w:bidi="ar"/>
              </w:rPr>
              <w:t>CA_n7B</w:t>
            </w:r>
          </w:p>
          <w:p w14:paraId="1ABBD767" w14:textId="77777777" w:rsidR="00E26DC2" w:rsidRPr="00DB4592" w:rsidRDefault="00E26DC2" w:rsidP="00E26DC2">
            <w:pPr>
              <w:pStyle w:val="TAC"/>
              <w:keepNext w:val="0"/>
              <w:keepLines w:val="0"/>
              <w:widowControl w:val="0"/>
              <w:rPr>
                <w:lang w:val="en-US" w:eastAsia="zh-CN" w:bidi="ar"/>
              </w:rPr>
            </w:pPr>
            <w:r w:rsidRPr="00DB4592">
              <w:rPr>
                <w:lang w:val="en-US" w:eastAsia="zh-CN" w:bidi="ar"/>
              </w:rPr>
              <w:t>CA_n78(2A)</w:t>
            </w:r>
          </w:p>
          <w:p w14:paraId="33434D54" w14:textId="77777777" w:rsidR="00E26DC2" w:rsidRPr="00DB4592" w:rsidRDefault="00E26DC2" w:rsidP="00E26DC2">
            <w:pPr>
              <w:pStyle w:val="TAC"/>
              <w:keepNext w:val="0"/>
              <w:keepLines w:val="0"/>
              <w:widowControl w:val="0"/>
              <w:rPr>
                <w:lang w:val="en-US" w:eastAsia="zh-CN" w:bidi="ar"/>
              </w:rPr>
            </w:pPr>
            <w:r w:rsidRPr="00DB4592">
              <w:rPr>
                <w:lang w:val="en-US" w:eastAsia="zh-CN" w:bidi="ar"/>
              </w:rPr>
              <w:t>CA_n3A-n7A</w:t>
            </w:r>
          </w:p>
          <w:p w14:paraId="37FA7139" w14:textId="77777777" w:rsidR="00E26DC2" w:rsidRPr="00DB4592" w:rsidRDefault="00E26DC2" w:rsidP="00E26DC2">
            <w:pPr>
              <w:pStyle w:val="TAC"/>
              <w:keepNext w:val="0"/>
              <w:keepLines w:val="0"/>
              <w:widowControl w:val="0"/>
              <w:rPr>
                <w:lang w:val="en-US" w:eastAsia="zh-CN" w:bidi="ar"/>
              </w:rPr>
            </w:pPr>
            <w:r w:rsidRPr="00DB4592">
              <w:rPr>
                <w:lang w:val="en-US" w:eastAsia="zh-CN" w:bidi="ar"/>
              </w:rPr>
              <w:t>CA_n3A-n28A</w:t>
            </w:r>
          </w:p>
          <w:p w14:paraId="1DD66C27" w14:textId="77777777" w:rsidR="00E26DC2" w:rsidRPr="00DB4592" w:rsidRDefault="00E26DC2" w:rsidP="00E26DC2">
            <w:pPr>
              <w:pStyle w:val="TAC"/>
              <w:keepNext w:val="0"/>
              <w:keepLines w:val="0"/>
              <w:widowControl w:val="0"/>
              <w:rPr>
                <w:lang w:val="en-US" w:eastAsia="zh-CN" w:bidi="ar"/>
              </w:rPr>
            </w:pPr>
            <w:r w:rsidRPr="00DB4592">
              <w:rPr>
                <w:lang w:val="en-US" w:eastAsia="zh-CN" w:bidi="ar"/>
              </w:rPr>
              <w:t>CA_n3A-n78A</w:t>
            </w:r>
          </w:p>
          <w:p w14:paraId="45FFE2D8" w14:textId="77777777" w:rsidR="00E26DC2" w:rsidRPr="00DB4592" w:rsidRDefault="00E26DC2" w:rsidP="00E26DC2">
            <w:pPr>
              <w:pStyle w:val="TAC"/>
              <w:keepNext w:val="0"/>
              <w:keepLines w:val="0"/>
              <w:widowControl w:val="0"/>
              <w:rPr>
                <w:lang w:val="en-US" w:eastAsia="zh-CN" w:bidi="ar"/>
              </w:rPr>
            </w:pPr>
            <w:r w:rsidRPr="00DB4592">
              <w:rPr>
                <w:lang w:val="en-US" w:eastAsia="zh-CN" w:bidi="ar"/>
              </w:rPr>
              <w:t>CA_n7A-n28A</w:t>
            </w:r>
          </w:p>
          <w:p w14:paraId="04AE47AC" w14:textId="77777777" w:rsidR="00E26DC2" w:rsidRPr="00DB4592" w:rsidRDefault="00E26DC2" w:rsidP="00E26DC2">
            <w:pPr>
              <w:pStyle w:val="TAC"/>
              <w:keepNext w:val="0"/>
              <w:keepLines w:val="0"/>
              <w:widowControl w:val="0"/>
              <w:rPr>
                <w:lang w:val="en-US" w:eastAsia="zh-CN" w:bidi="ar"/>
              </w:rPr>
            </w:pPr>
            <w:r w:rsidRPr="00DB4592">
              <w:rPr>
                <w:lang w:val="en-US" w:eastAsia="zh-CN" w:bidi="ar"/>
              </w:rPr>
              <w:t>CA_n7A-n78A</w:t>
            </w:r>
          </w:p>
          <w:p w14:paraId="2D0044BD" w14:textId="77777777" w:rsidR="00E26DC2" w:rsidRDefault="00E26DC2" w:rsidP="00E26DC2">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7E59C36C"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54AB1259" w14:textId="77777777" w:rsidR="00E26DC2" w:rsidRPr="00AE7509" w:rsidRDefault="00E26DC2" w:rsidP="00E26DC2">
            <w:pPr>
              <w:pStyle w:val="TAC"/>
              <w:keepNext w:val="0"/>
              <w:keepLines w:val="0"/>
              <w:widowControl w:val="0"/>
              <w:rPr>
                <w:lang w:val="en-US" w:eastAsia="zh-CN" w:bidi="ar"/>
              </w:rPr>
            </w:pPr>
            <w:r w:rsidRPr="00AF2FDC">
              <w:rPr>
                <w:lang w:eastAsia="zh-CN"/>
              </w:rPr>
              <w:t>5, 10, 15, 20, 25, 30, 40</w:t>
            </w:r>
          </w:p>
        </w:tc>
        <w:tc>
          <w:tcPr>
            <w:tcW w:w="1837" w:type="dxa"/>
            <w:tcBorders>
              <w:top w:val="single" w:sz="4" w:space="0" w:color="auto"/>
              <w:left w:val="single" w:sz="4" w:space="0" w:color="auto"/>
              <w:bottom w:val="nil"/>
              <w:right w:val="single" w:sz="4" w:space="0" w:color="auto"/>
            </w:tcBorders>
            <w:vAlign w:val="center"/>
          </w:tcPr>
          <w:p w14:paraId="41EBD3F2" w14:textId="77777777" w:rsidR="00E26DC2" w:rsidRPr="00AE7509" w:rsidRDefault="00E26DC2" w:rsidP="00E26DC2">
            <w:pPr>
              <w:pStyle w:val="TAC"/>
              <w:keepNext w:val="0"/>
              <w:keepLines w:val="0"/>
              <w:widowControl w:val="0"/>
              <w:rPr>
                <w:kern w:val="2"/>
                <w:szCs w:val="22"/>
                <w:lang w:val="en-US" w:eastAsia="zh-CN"/>
              </w:rPr>
            </w:pPr>
            <w:r w:rsidRPr="00AE7509">
              <w:rPr>
                <w:lang w:val="en-US" w:eastAsia="zh-CN" w:bidi="ar"/>
              </w:rPr>
              <w:t>0</w:t>
            </w:r>
          </w:p>
        </w:tc>
      </w:tr>
      <w:tr w:rsidR="00E26DC2" w:rsidRPr="00AE7509" w14:paraId="7FCA648F" w14:textId="77777777" w:rsidTr="002A66CB">
        <w:trPr>
          <w:trHeight w:val="29"/>
        </w:trPr>
        <w:tc>
          <w:tcPr>
            <w:tcW w:w="1959" w:type="dxa"/>
            <w:tcBorders>
              <w:top w:val="nil"/>
              <w:left w:val="single" w:sz="4" w:space="0" w:color="auto"/>
              <w:bottom w:val="nil"/>
              <w:right w:val="single" w:sz="4" w:space="0" w:color="auto"/>
            </w:tcBorders>
          </w:tcPr>
          <w:p w14:paraId="11CE7FD0"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A0A0436"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D50678E"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00A1878F" w14:textId="77777777" w:rsidR="00E26DC2" w:rsidRPr="00AE7509" w:rsidRDefault="00E26DC2" w:rsidP="00E26DC2">
            <w:pPr>
              <w:pStyle w:val="TAC"/>
              <w:keepNext w:val="0"/>
              <w:keepLines w:val="0"/>
              <w:widowControl w:val="0"/>
              <w:rPr>
                <w:lang w:val="en-US" w:eastAsia="zh-CN" w:bidi="ar"/>
              </w:rPr>
            </w:pPr>
            <w:r w:rsidRPr="00AF2FDC">
              <w:rPr>
                <w:lang w:eastAsia="zh-CN"/>
              </w:rPr>
              <w:t>CA_n7B_BCS</w:t>
            </w:r>
            <w:r>
              <w:rPr>
                <w:lang w:eastAsia="zh-CN"/>
              </w:rPr>
              <w:t>0</w:t>
            </w:r>
          </w:p>
        </w:tc>
        <w:tc>
          <w:tcPr>
            <w:tcW w:w="1837" w:type="dxa"/>
            <w:tcBorders>
              <w:top w:val="nil"/>
              <w:left w:val="single" w:sz="4" w:space="0" w:color="auto"/>
              <w:bottom w:val="nil"/>
              <w:right w:val="single" w:sz="4" w:space="0" w:color="auto"/>
            </w:tcBorders>
            <w:vAlign w:val="center"/>
          </w:tcPr>
          <w:p w14:paraId="4FDA2BA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9198496" w14:textId="77777777" w:rsidTr="002A66CB">
        <w:trPr>
          <w:trHeight w:val="29"/>
        </w:trPr>
        <w:tc>
          <w:tcPr>
            <w:tcW w:w="1959" w:type="dxa"/>
            <w:tcBorders>
              <w:top w:val="nil"/>
              <w:left w:val="single" w:sz="4" w:space="0" w:color="auto"/>
              <w:bottom w:val="nil"/>
              <w:right w:val="single" w:sz="4" w:space="0" w:color="auto"/>
            </w:tcBorders>
          </w:tcPr>
          <w:p w14:paraId="1280D004"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72B8EBE9"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B3F4E45"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06AA7407" w14:textId="77777777" w:rsidR="00E26DC2" w:rsidRPr="00AE7509" w:rsidRDefault="00E26DC2" w:rsidP="00E26DC2">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5431E48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2C423B6" w14:textId="77777777" w:rsidTr="002A66CB">
        <w:trPr>
          <w:trHeight w:val="29"/>
        </w:trPr>
        <w:tc>
          <w:tcPr>
            <w:tcW w:w="1959" w:type="dxa"/>
            <w:tcBorders>
              <w:top w:val="nil"/>
              <w:left w:val="single" w:sz="4" w:space="0" w:color="auto"/>
              <w:bottom w:val="single" w:sz="4" w:space="0" w:color="auto"/>
              <w:right w:val="single" w:sz="4" w:space="0" w:color="auto"/>
            </w:tcBorders>
          </w:tcPr>
          <w:p w14:paraId="03002B0A"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87FC91E"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9535D5E"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E31A4FC" w14:textId="77777777" w:rsidR="00E26DC2" w:rsidRPr="00AE7509" w:rsidRDefault="00E26DC2" w:rsidP="00E26DC2">
            <w:pPr>
              <w:pStyle w:val="TAC"/>
              <w:keepNext w:val="0"/>
              <w:keepLines w:val="0"/>
              <w:widowControl w:val="0"/>
              <w:rPr>
                <w:lang w:val="en-US" w:eastAsia="zh-CN" w:bidi="ar"/>
              </w:rPr>
            </w:pPr>
            <w:r w:rsidRPr="00AF2FDC">
              <w:rPr>
                <w:lang w:eastAsia="zh-CN"/>
              </w:rPr>
              <w:t>CA_n78(2A)_BCS2</w:t>
            </w:r>
          </w:p>
        </w:tc>
        <w:tc>
          <w:tcPr>
            <w:tcW w:w="1837" w:type="dxa"/>
            <w:tcBorders>
              <w:top w:val="nil"/>
              <w:left w:val="single" w:sz="4" w:space="0" w:color="auto"/>
              <w:bottom w:val="single" w:sz="4" w:space="0" w:color="auto"/>
              <w:right w:val="single" w:sz="4" w:space="0" w:color="auto"/>
            </w:tcBorders>
            <w:vAlign w:val="center"/>
          </w:tcPr>
          <w:p w14:paraId="4193161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0DD86F9" w14:textId="77777777" w:rsidTr="002A66CB">
        <w:trPr>
          <w:trHeight w:val="29"/>
        </w:trPr>
        <w:tc>
          <w:tcPr>
            <w:tcW w:w="1959" w:type="dxa"/>
            <w:tcBorders>
              <w:top w:val="single" w:sz="4" w:space="0" w:color="auto"/>
              <w:left w:val="single" w:sz="4" w:space="0" w:color="auto"/>
              <w:bottom w:val="nil"/>
              <w:right w:val="single" w:sz="4" w:space="0" w:color="auto"/>
            </w:tcBorders>
          </w:tcPr>
          <w:p w14:paraId="799ADA66" w14:textId="77777777" w:rsidR="00E26DC2" w:rsidRPr="00A36404" w:rsidRDefault="00E26DC2" w:rsidP="00E26DC2">
            <w:pPr>
              <w:pStyle w:val="TAC"/>
              <w:keepNext w:val="0"/>
              <w:keepLines w:val="0"/>
              <w:widowControl w:val="0"/>
            </w:pPr>
            <w:r w:rsidRPr="007B01F8">
              <w:rPr>
                <w:lang w:eastAsia="zh-CN"/>
              </w:rPr>
              <w:t>CA_n</w:t>
            </w:r>
            <w:r>
              <w:rPr>
                <w:lang w:eastAsia="zh-CN"/>
              </w:rPr>
              <w:t>3</w:t>
            </w:r>
            <w:r w:rsidRPr="007B01F8">
              <w:rPr>
                <w:lang w:eastAsia="zh-CN"/>
              </w:rPr>
              <w:t>A-n</w:t>
            </w:r>
            <w:r>
              <w:rPr>
                <w:lang w:eastAsia="zh-CN"/>
              </w:rPr>
              <w:t>7</w:t>
            </w:r>
            <w:r w:rsidRPr="007B01F8">
              <w:rPr>
                <w:lang w:eastAsia="zh-CN"/>
              </w:rPr>
              <w:t>B-n28A-n78</w:t>
            </w:r>
            <w:r>
              <w:rPr>
                <w:lang w:eastAsia="zh-CN"/>
              </w:rPr>
              <w:t>C</w:t>
            </w:r>
          </w:p>
        </w:tc>
        <w:tc>
          <w:tcPr>
            <w:tcW w:w="2036" w:type="dxa"/>
            <w:tcBorders>
              <w:top w:val="single" w:sz="4" w:space="0" w:color="auto"/>
              <w:left w:val="single" w:sz="4" w:space="0" w:color="auto"/>
              <w:bottom w:val="nil"/>
              <w:right w:val="single" w:sz="4" w:space="0" w:color="auto"/>
            </w:tcBorders>
          </w:tcPr>
          <w:p w14:paraId="44B980BA" w14:textId="77777777" w:rsidR="00E26DC2" w:rsidRPr="00DB4592" w:rsidRDefault="00E26DC2" w:rsidP="00E26DC2">
            <w:pPr>
              <w:pStyle w:val="TAC"/>
              <w:rPr>
                <w:lang w:val="en-US" w:eastAsia="zh-CN" w:bidi="ar"/>
              </w:rPr>
            </w:pPr>
            <w:r w:rsidRPr="00DB4592">
              <w:rPr>
                <w:lang w:val="en-US" w:eastAsia="zh-CN" w:bidi="ar"/>
              </w:rPr>
              <w:t>CA_n7B</w:t>
            </w:r>
          </w:p>
          <w:p w14:paraId="1B8C3B36" w14:textId="77777777" w:rsidR="00E26DC2" w:rsidRPr="00DB4592" w:rsidRDefault="00E26DC2" w:rsidP="00E26DC2">
            <w:pPr>
              <w:pStyle w:val="TAC"/>
              <w:rPr>
                <w:lang w:val="en-US" w:eastAsia="zh-CN" w:bidi="ar"/>
              </w:rPr>
            </w:pPr>
            <w:r w:rsidRPr="00DB4592">
              <w:rPr>
                <w:lang w:val="en-US" w:eastAsia="zh-CN" w:bidi="ar"/>
              </w:rPr>
              <w:t>CA_n78</w:t>
            </w:r>
            <w:r>
              <w:rPr>
                <w:lang w:val="en-US" w:eastAsia="zh-CN" w:bidi="ar"/>
              </w:rPr>
              <w:t>C</w:t>
            </w:r>
          </w:p>
          <w:p w14:paraId="6DC83FB6" w14:textId="77777777" w:rsidR="00E26DC2" w:rsidRPr="00DB4592" w:rsidRDefault="00E26DC2" w:rsidP="00E26DC2">
            <w:pPr>
              <w:pStyle w:val="TAC"/>
              <w:rPr>
                <w:lang w:val="en-US" w:eastAsia="zh-CN" w:bidi="ar"/>
              </w:rPr>
            </w:pPr>
            <w:r w:rsidRPr="00DB4592">
              <w:rPr>
                <w:lang w:val="en-US" w:eastAsia="zh-CN" w:bidi="ar"/>
              </w:rPr>
              <w:t>CA_n3A-n7A</w:t>
            </w:r>
          </w:p>
          <w:p w14:paraId="364112B1" w14:textId="77777777" w:rsidR="00E26DC2" w:rsidRPr="00DB4592" w:rsidRDefault="00E26DC2" w:rsidP="00E26DC2">
            <w:pPr>
              <w:pStyle w:val="TAC"/>
              <w:rPr>
                <w:lang w:val="en-US" w:eastAsia="zh-CN" w:bidi="ar"/>
              </w:rPr>
            </w:pPr>
            <w:r w:rsidRPr="00DB4592">
              <w:rPr>
                <w:lang w:val="en-US" w:eastAsia="zh-CN" w:bidi="ar"/>
              </w:rPr>
              <w:t>CA_n3A-n28A</w:t>
            </w:r>
          </w:p>
          <w:p w14:paraId="7976E797" w14:textId="77777777" w:rsidR="00E26DC2" w:rsidRPr="00DB4592" w:rsidRDefault="00E26DC2" w:rsidP="00E26DC2">
            <w:pPr>
              <w:pStyle w:val="TAC"/>
              <w:rPr>
                <w:lang w:val="en-US" w:eastAsia="zh-CN" w:bidi="ar"/>
              </w:rPr>
            </w:pPr>
            <w:r w:rsidRPr="00DB4592">
              <w:rPr>
                <w:lang w:val="en-US" w:eastAsia="zh-CN" w:bidi="ar"/>
              </w:rPr>
              <w:t>CA_n3A-n78A</w:t>
            </w:r>
          </w:p>
          <w:p w14:paraId="619F7D25" w14:textId="77777777" w:rsidR="00E26DC2" w:rsidRPr="00DB4592" w:rsidRDefault="00E26DC2" w:rsidP="00E26DC2">
            <w:pPr>
              <w:pStyle w:val="TAC"/>
              <w:rPr>
                <w:lang w:val="en-US" w:eastAsia="zh-CN" w:bidi="ar"/>
              </w:rPr>
            </w:pPr>
            <w:r w:rsidRPr="00DB4592">
              <w:rPr>
                <w:lang w:val="en-US" w:eastAsia="zh-CN" w:bidi="ar"/>
              </w:rPr>
              <w:t>CA_n7A-n28A</w:t>
            </w:r>
          </w:p>
          <w:p w14:paraId="3E90E6DB" w14:textId="77777777" w:rsidR="00E26DC2" w:rsidRPr="00DB4592" w:rsidRDefault="00E26DC2" w:rsidP="00E26DC2">
            <w:pPr>
              <w:pStyle w:val="TAC"/>
              <w:rPr>
                <w:lang w:val="en-US" w:eastAsia="zh-CN" w:bidi="ar"/>
              </w:rPr>
            </w:pPr>
            <w:r w:rsidRPr="00DB4592">
              <w:rPr>
                <w:lang w:val="en-US" w:eastAsia="zh-CN" w:bidi="ar"/>
              </w:rPr>
              <w:t>CA_n7A-n78A</w:t>
            </w:r>
          </w:p>
          <w:p w14:paraId="57F54768" w14:textId="77777777" w:rsidR="00E26DC2" w:rsidRDefault="00E26DC2" w:rsidP="00E26DC2">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77C1578A" w14:textId="77777777" w:rsidR="00E26DC2" w:rsidRPr="00635DAD" w:rsidRDefault="00E26DC2" w:rsidP="00E26DC2">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4F484583" w14:textId="77777777" w:rsidR="00E26DC2" w:rsidRPr="00AF2FDC" w:rsidRDefault="00E26DC2" w:rsidP="00E26DC2">
            <w:pPr>
              <w:pStyle w:val="TAC"/>
              <w:keepNext w:val="0"/>
              <w:keepLines w:val="0"/>
              <w:widowControl w:val="0"/>
              <w:rPr>
                <w:lang w:eastAsia="zh-CN"/>
              </w:rPr>
            </w:pPr>
            <w:r w:rsidRPr="00AF2FDC">
              <w:rPr>
                <w:lang w:eastAsia="zh-CN"/>
              </w:rPr>
              <w:t>5, 10, 15, 20, 25, 30, 40</w:t>
            </w:r>
          </w:p>
        </w:tc>
        <w:tc>
          <w:tcPr>
            <w:tcW w:w="1837" w:type="dxa"/>
            <w:tcBorders>
              <w:top w:val="single" w:sz="4" w:space="0" w:color="auto"/>
              <w:left w:val="single" w:sz="4" w:space="0" w:color="auto"/>
              <w:bottom w:val="nil"/>
              <w:right w:val="single" w:sz="4" w:space="0" w:color="auto"/>
            </w:tcBorders>
            <w:vAlign w:val="center"/>
          </w:tcPr>
          <w:p w14:paraId="229FA083" w14:textId="77777777" w:rsidR="00E26DC2" w:rsidRPr="00AE7509" w:rsidRDefault="00E26DC2" w:rsidP="00E26DC2">
            <w:pPr>
              <w:pStyle w:val="TAC"/>
              <w:keepNext w:val="0"/>
              <w:keepLines w:val="0"/>
              <w:widowControl w:val="0"/>
              <w:rPr>
                <w:kern w:val="2"/>
                <w:szCs w:val="22"/>
                <w:lang w:val="en-US" w:eastAsia="zh-CN"/>
              </w:rPr>
            </w:pPr>
            <w:r w:rsidRPr="00AE7509">
              <w:rPr>
                <w:lang w:val="en-US" w:eastAsia="zh-CN" w:bidi="ar"/>
              </w:rPr>
              <w:t>0</w:t>
            </w:r>
          </w:p>
        </w:tc>
      </w:tr>
      <w:tr w:rsidR="00E26DC2" w:rsidRPr="00AE7509" w14:paraId="56C5ABD2" w14:textId="77777777" w:rsidTr="002A66CB">
        <w:trPr>
          <w:trHeight w:val="29"/>
        </w:trPr>
        <w:tc>
          <w:tcPr>
            <w:tcW w:w="1959" w:type="dxa"/>
            <w:tcBorders>
              <w:top w:val="nil"/>
              <w:left w:val="single" w:sz="4" w:space="0" w:color="auto"/>
              <w:bottom w:val="nil"/>
              <w:right w:val="single" w:sz="4" w:space="0" w:color="auto"/>
            </w:tcBorders>
          </w:tcPr>
          <w:p w14:paraId="2D8FDFF1"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038EE018"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B37AD65" w14:textId="77777777" w:rsidR="00E26DC2" w:rsidRPr="00635DAD" w:rsidRDefault="00E26DC2" w:rsidP="00E26DC2">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4203C9C4" w14:textId="77777777" w:rsidR="00E26DC2" w:rsidRPr="00AF2FDC" w:rsidRDefault="00E26DC2" w:rsidP="00E26DC2">
            <w:pPr>
              <w:pStyle w:val="TAC"/>
              <w:keepNext w:val="0"/>
              <w:keepLines w:val="0"/>
              <w:widowControl w:val="0"/>
              <w:rPr>
                <w:lang w:eastAsia="zh-CN"/>
              </w:rPr>
            </w:pPr>
            <w:r w:rsidRPr="00AF2FDC">
              <w:rPr>
                <w:lang w:eastAsia="zh-CN"/>
              </w:rPr>
              <w:t>CA_n7B_BCS</w:t>
            </w:r>
            <w:r>
              <w:rPr>
                <w:lang w:eastAsia="zh-CN"/>
              </w:rPr>
              <w:t>0</w:t>
            </w:r>
          </w:p>
        </w:tc>
        <w:tc>
          <w:tcPr>
            <w:tcW w:w="1837" w:type="dxa"/>
            <w:tcBorders>
              <w:top w:val="nil"/>
              <w:left w:val="single" w:sz="4" w:space="0" w:color="auto"/>
              <w:bottom w:val="nil"/>
              <w:right w:val="single" w:sz="4" w:space="0" w:color="auto"/>
            </w:tcBorders>
            <w:vAlign w:val="center"/>
          </w:tcPr>
          <w:p w14:paraId="2660486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8868119" w14:textId="77777777" w:rsidTr="002A66CB">
        <w:trPr>
          <w:trHeight w:val="29"/>
        </w:trPr>
        <w:tc>
          <w:tcPr>
            <w:tcW w:w="1959" w:type="dxa"/>
            <w:tcBorders>
              <w:top w:val="nil"/>
              <w:left w:val="single" w:sz="4" w:space="0" w:color="auto"/>
              <w:bottom w:val="nil"/>
              <w:right w:val="single" w:sz="4" w:space="0" w:color="auto"/>
            </w:tcBorders>
          </w:tcPr>
          <w:p w14:paraId="785D776B"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4BB45CC"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F717BC1" w14:textId="77777777" w:rsidR="00E26DC2" w:rsidRPr="00635DAD" w:rsidRDefault="00E26DC2" w:rsidP="00E26DC2">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0FA54A06" w14:textId="77777777" w:rsidR="00E26DC2" w:rsidRPr="00AF2FDC" w:rsidRDefault="00E26DC2" w:rsidP="00E26DC2">
            <w:pPr>
              <w:pStyle w:val="TAC"/>
              <w:keepNext w:val="0"/>
              <w:keepLines w:val="0"/>
              <w:widowControl w:val="0"/>
              <w:rPr>
                <w:lang w:eastAsia="zh-CN"/>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5315706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34DAF18" w14:textId="77777777" w:rsidTr="002A66CB">
        <w:trPr>
          <w:trHeight w:val="29"/>
        </w:trPr>
        <w:tc>
          <w:tcPr>
            <w:tcW w:w="1959" w:type="dxa"/>
            <w:tcBorders>
              <w:top w:val="nil"/>
              <w:left w:val="single" w:sz="4" w:space="0" w:color="auto"/>
              <w:bottom w:val="single" w:sz="4" w:space="0" w:color="auto"/>
              <w:right w:val="single" w:sz="4" w:space="0" w:color="auto"/>
            </w:tcBorders>
          </w:tcPr>
          <w:p w14:paraId="5B13A02E"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AF4E78B"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0638960" w14:textId="77777777" w:rsidR="00E26DC2" w:rsidRPr="00635DAD" w:rsidRDefault="00E26DC2" w:rsidP="00E26DC2">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59A0576" w14:textId="77777777" w:rsidR="00E26DC2" w:rsidRPr="00AF2FDC" w:rsidRDefault="00E26DC2" w:rsidP="00E26DC2">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1837" w:type="dxa"/>
            <w:tcBorders>
              <w:top w:val="nil"/>
              <w:left w:val="single" w:sz="4" w:space="0" w:color="auto"/>
              <w:bottom w:val="single" w:sz="4" w:space="0" w:color="auto"/>
              <w:right w:val="single" w:sz="4" w:space="0" w:color="auto"/>
            </w:tcBorders>
            <w:vAlign w:val="center"/>
          </w:tcPr>
          <w:p w14:paraId="40D054B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7AB53ED" w14:textId="77777777" w:rsidTr="002A66CB">
        <w:trPr>
          <w:trHeight w:val="29"/>
        </w:trPr>
        <w:tc>
          <w:tcPr>
            <w:tcW w:w="1959" w:type="dxa"/>
            <w:tcBorders>
              <w:top w:val="single" w:sz="4" w:space="0" w:color="auto"/>
              <w:left w:val="single" w:sz="4" w:space="0" w:color="auto"/>
              <w:bottom w:val="nil"/>
              <w:right w:val="single" w:sz="4" w:space="0" w:color="auto"/>
            </w:tcBorders>
          </w:tcPr>
          <w:p w14:paraId="2642E651" w14:textId="77777777" w:rsidR="00E26DC2" w:rsidRPr="00A36404" w:rsidRDefault="00E26DC2" w:rsidP="00E26DC2">
            <w:pPr>
              <w:pStyle w:val="TAC"/>
              <w:keepNext w:val="0"/>
              <w:keepLines w:val="0"/>
              <w:widowControl w:val="0"/>
            </w:pPr>
            <w:r w:rsidRPr="00100EB8">
              <w:rPr>
                <w:lang w:eastAsia="zh-CN"/>
              </w:rPr>
              <w:t>CA_n3B-n7A-n28A-n78A</w:t>
            </w:r>
          </w:p>
        </w:tc>
        <w:tc>
          <w:tcPr>
            <w:tcW w:w="2036" w:type="dxa"/>
            <w:tcBorders>
              <w:top w:val="single" w:sz="4" w:space="0" w:color="auto"/>
              <w:left w:val="single" w:sz="4" w:space="0" w:color="auto"/>
              <w:bottom w:val="nil"/>
              <w:right w:val="single" w:sz="4" w:space="0" w:color="auto"/>
            </w:tcBorders>
          </w:tcPr>
          <w:p w14:paraId="6F8A668C" w14:textId="77777777" w:rsidR="00E26DC2" w:rsidRPr="00DB4592" w:rsidRDefault="00E26DC2" w:rsidP="00E26DC2">
            <w:pPr>
              <w:pStyle w:val="TAC"/>
              <w:keepNext w:val="0"/>
              <w:keepLines w:val="0"/>
              <w:widowControl w:val="0"/>
              <w:rPr>
                <w:lang w:val="en-US" w:eastAsia="zh-CN" w:bidi="ar"/>
              </w:rPr>
            </w:pPr>
            <w:r w:rsidRPr="00DB4592">
              <w:rPr>
                <w:lang w:val="en-US" w:eastAsia="zh-CN" w:bidi="ar"/>
              </w:rPr>
              <w:t>CA_n3A-n7A</w:t>
            </w:r>
          </w:p>
          <w:p w14:paraId="2B8D00BF" w14:textId="77777777" w:rsidR="00E26DC2" w:rsidRPr="00DB4592" w:rsidRDefault="00E26DC2" w:rsidP="00E26DC2">
            <w:pPr>
              <w:pStyle w:val="TAC"/>
              <w:keepNext w:val="0"/>
              <w:keepLines w:val="0"/>
              <w:widowControl w:val="0"/>
              <w:rPr>
                <w:lang w:val="en-US" w:eastAsia="zh-CN" w:bidi="ar"/>
              </w:rPr>
            </w:pPr>
            <w:r w:rsidRPr="00DB4592">
              <w:rPr>
                <w:lang w:val="en-US" w:eastAsia="zh-CN" w:bidi="ar"/>
              </w:rPr>
              <w:t>CA_n3A-n28A</w:t>
            </w:r>
          </w:p>
          <w:p w14:paraId="5B626AD7" w14:textId="77777777" w:rsidR="00E26DC2" w:rsidRPr="00DB4592" w:rsidRDefault="00E26DC2" w:rsidP="00E26DC2">
            <w:pPr>
              <w:pStyle w:val="TAC"/>
              <w:keepNext w:val="0"/>
              <w:keepLines w:val="0"/>
              <w:widowControl w:val="0"/>
              <w:rPr>
                <w:lang w:val="en-US" w:eastAsia="zh-CN" w:bidi="ar"/>
              </w:rPr>
            </w:pPr>
            <w:r w:rsidRPr="00DB4592">
              <w:rPr>
                <w:lang w:val="en-US" w:eastAsia="zh-CN" w:bidi="ar"/>
              </w:rPr>
              <w:t>CA_n3A-n78A</w:t>
            </w:r>
          </w:p>
          <w:p w14:paraId="69A99092" w14:textId="77777777" w:rsidR="00E26DC2" w:rsidRPr="00DB4592" w:rsidRDefault="00E26DC2" w:rsidP="00E26DC2">
            <w:pPr>
              <w:pStyle w:val="TAC"/>
              <w:keepNext w:val="0"/>
              <w:keepLines w:val="0"/>
              <w:widowControl w:val="0"/>
              <w:rPr>
                <w:lang w:val="en-US" w:eastAsia="zh-CN" w:bidi="ar"/>
              </w:rPr>
            </w:pPr>
            <w:r w:rsidRPr="00DB4592">
              <w:rPr>
                <w:lang w:val="en-US" w:eastAsia="zh-CN" w:bidi="ar"/>
              </w:rPr>
              <w:t>CA_n7A-n28A</w:t>
            </w:r>
          </w:p>
          <w:p w14:paraId="291C2268" w14:textId="77777777" w:rsidR="00E26DC2" w:rsidRPr="00DB4592" w:rsidRDefault="00E26DC2" w:rsidP="00E26DC2">
            <w:pPr>
              <w:pStyle w:val="TAC"/>
              <w:keepNext w:val="0"/>
              <w:keepLines w:val="0"/>
              <w:widowControl w:val="0"/>
              <w:rPr>
                <w:lang w:val="en-US" w:eastAsia="zh-CN" w:bidi="ar"/>
              </w:rPr>
            </w:pPr>
            <w:r w:rsidRPr="00DB4592">
              <w:rPr>
                <w:lang w:val="en-US" w:eastAsia="zh-CN" w:bidi="ar"/>
              </w:rPr>
              <w:t>CA_n7A-n78A</w:t>
            </w:r>
          </w:p>
          <w:p w14:paraId="3760C2CD" w14:textId="77777777" w:rsidR="00E26DC2" w:rsidRDefault="00E26DC2" w:rsidP="00E26DC2">
            <w:pPr>
              <w:pStyle w:val="TAC"/>
              <w:keepNext w:val="0"/>
              <w:keepLines w:val="0"/>
              <w:widowControl w:val="0"/>
              <w:rPr>
                <w:lang w:val="en-US" w:eastAsia="zh-CN"/>
              </w:rPr>
            </w:pPr>
            <w:r w:rsidRPr="00DB459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161E1635"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1B4699AA" w14:textId="77777777" w:rsidR="00E26DC2" w:rsidRPr="00AE7509" w:rsidRDefault="00E26DC2" w:rsidP="00E26DC2">
            <w:pPr>
              <w:pStyle w:val="TAC"/>
              <w:keepNext w:val="0"/>
              <w:keepLines w:val="0"/>
              <w:widowControl w:val="0"/>
              <w:rPr>
                <w:lang w:val="en-US" w:eastAsia="zh-CN" w:bidi="ar"/>
              </w:rPr>
            </w:pPr>
            <w:r w:rsidRPr="00AF2FDC">
              <w:rPr>
                <w:lang w:eastAsia="zh-CN"/>
              </w:rPr>
              <w:t>CA_n3B_BCS</w:t>
            </w:r>
            <w:r>
              <w:rPr>
                <w:lang w:eastAsia="zh-CN"/>
              </w:rPr>
              <w:t>0</w:t>
            </w:r>
          </w:p>
        </w:tc>
        <w:tc>
          <w:tcPr>
            <w:tcW w:w="1837" w:type="dxa"/>
            <w:tcBorders>
              <w:top w:val="single" w:sz="4" w:space="0" w:color="auto"/>
              <w:left w:val="single" w:sz="4" w:space="0" w:color="auto"/>
              <w:bottom w:val="nil"/>
              <w:right w:val="single" w:sz="4" w:space="0" w:color="auto"/>
            </w:tcBorders>
            <w:vAlign w:val="center"/>
          </w:tcPr>
          <w:p w14:paraId="7E81E140" w14:textId="77777777" w:rsidR="00E26DC2" w:rsidRPr="00AE7509" w:rsidRDefault="00E26DC2" w:rsidP="00E26DC2">
            <w:pPr>
              <w:pStyle w:val="TAC"/>
              <w:keepNext w:val="0"/>
              <w:keepLines w:val="0"/>
              <w:widowControl w:val="0"/>
              <w:rPr>
                <w:kern w:val="2"/>
                <w:szCs w:val="22"/>
                <w:lang w:val="en-US" w:eastAsia="zh-CN"/>
              </w:rPr>
            </w:pPr>
            <w:r w:rsidRPr="00AE7509">
              <w:rPr>
                <w:lang w:val="en-US" w:eastAsia="zh-CN" w:bidi="ar"/>
              </w:rPr>
              <w:t>0</w:t>
            </w:r>
          </w:p>
        </w:tc>
      </w:tr>
      <w:tr w:rsidR="00E26DC2" w:rsidRPr="00AE7509" w14:paraId="5125B062" w14:textId="77777777" w:rsidTr="002A66CB">
        <w:trPr>
          <w:trHeight w:val="29"/>
        </w:trPr>
        <w:tc>
          <w:tcPr>
            <w:tcW w:w="1959" w:type="dxa"/>
            <w:tcBorders>
              <w:top w:val="nil"/>
              <w:left w:val="single" w:sz="4" w:space="0" w:color="auto"/>
              <w:bottom w:val="nil"/>
              <w:right w:val="single" w:sz="4" w:space="0" w:color="auto"/>
            </w:tcBorders>
          </w:tcPr>
          <w:p w14:paraId="62BF98B7"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B529AB7"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065072"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1C4909E5" w14:textId="77777777" w:rsidR="00E26DC2" w:rsidRPr="00AE7509" w:rsidRDefault="00E26DC2" w:rsidP="00E26DC2">
            <w:pPr>
              <w:pStyle w:val="TAC"/>
              <w:keepNext w:val="0"/>
              <w:keepLines w:val="0"/>
              <w:widowControl w:val="0"/>
              <w:rPr>
                <w:lang w:val="en-US" w:eastAsia="zh-CN" w:bidi="ar"/>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390D5FE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F729BBE" w14:textId="77777777" w:rsidTr="002A66CB">
        <w:trPr>
          <w:trHeight w:val="29"/>
        </w:trPr>
        <w:tc>
          <w:tcPr>
            <w:tcW w:w="1959" w:type="dxa"/>
            <w:tcBorders>
              <w:top w:val="nil"/>
              <w:left w:val="single" w:sz="4" w:space="0" w:color="auto"/>
              <w:bottom w:val="nil"/>
              <w:right w:val="single" w:sz="4" w:space="0" w:color="auto"/>
            </w:tcBorders>
          </w:tcPr>
          <w:p w14:paraId="2DEC7CAA"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64775029"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04B1CE5"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6CA05B86" w14:textId="77777777" w:rsidR="00E26DC2" w:rsidRPr="00AE7509" w:rsidRDefault="00E26DC2" w:rsidP="00E26DC2">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5EE417D1"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B494B5E" w14:textId="77777777" w:rsidTr="002A66CB">
        <w:trPr>
          <w:trHeight w:val="29"/>
        </w:trPr>
        <w:tc>
          <w:tcPr>
            <w:tcW w:w="1959" w:type="dxa"/>
            <w:tcBorders>
              <w:top w:val="nil"/>
              <w:left w:val="single" w:sz="4" w:space="0" w:color="auto"/>
              <w:bottom w:val="single" w:sz="4" w:space="0" w:color="auto"/>
              <w:right w:val="single" w:sz="4" w:space="0" w:color="auto"/>
            </w:tcBorders>
          </w:tcPr>
          <w:p w14:paraId="1ACDBAAB"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617EE24C"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BC75F1"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680593D0" w14:textId="77777777" w:rsidR="00E26DC2" w:rsidRPr="00AE7509" w:rsidRDefault="00E26DC2" w:rsidP="00E26DC2">
            <w:pPr>
              <w:pStyle w:val="TAC"/>
              <w:keepNext w:val="0"/>
              <w:keepLines w:val="0"/>
              <w:widowControl w:val="0"/>
              <w:rPr>
                <w:lang w:val="en-US" w:eastAsia="zh-CN" w:bidi="ar"/>
              </w:rPr>
            </w:pPr>
            <w:r w:rsidRPr="00AF2FDC">
              <w:rPr>
                <w:lang w:eastAsia="zh-CN"/>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390476A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FC0DBFA" w14:textId="77777777" w:rsidTr="002A66CB">
        <w:trPr>
          <w:trHeight w:val="29"/>
        </w:trPr>
        <w:tc>
          <w:tcPr>
            <w:tcW w:w="1959" w:type="dxa"/>
            <w:tcBorders>
              <w:top w:val="single" w:sz="4" w:space="0" w:color="auto"/>
              <w:left w:val="single" w:sz="4" w:space="0" w:color="auto"/>
              <w:bottom w:val="nil"/>
              <w:right w:val="single" w:sz="4" w:space="0" w:color="auto"/>
            </w:tcBorders>
          </w:tcPr>
          <w:p w14:paraId="45DD5FC4" w14:textId="77777777" w:rsidR="00E26DC2" w:rsidRPr="00A36404" w:rsidRDefault="00E26DC2" w:rsidP="00E26DC2">
            <w:pPr>
              <w:pStyle w:val="TAC"/>
              <w:keepNext w:val="0"/>
              <w:keepLines w:val="0"/>
              <w:widowControl w:val="0"/>
            </w:pPr>
            <w:r w:rsidRPr="00100EB8">
              <w:rPr>
                <w:lang w:eastAsia="zh-CN"/>
              </w:rPr>
              <w:t>CA_n3B-n7A-n28A-n78(2A)</w:t>
            </w:r>
          </w:p>
        </w:tc>
        <w:tc>
          <w:tcPr>
            <w:tcW w:w="2036" w:type="dxa"/>
            <w:tcBorders>
              <w:top w:val="single" w:sz="4" w:space="0" w:color="auto"/>
              <w:left w:val="single" w:sz="4" w:space="0" w:color="auto"/>
              <w:bottom w:val="nil"/>
              <w:right w:val="single" w:sz="4" w:space="0" w:color="auto"/>
            </w:tcBorders>
          </w:tcPr>
          <w:p w14:paraId="58AFBD8A"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CA_n78(2A)</w:t>
            </w:r>
          </w:p>
          <w:p w14:paraId="69074114"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CA_n3A-n7A</w:t>
            </w:r>
          </w:p>
          <w:p w14:paraId="56589653"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CA_n3A-n28A</w:t>
            </w:r>
          </w:p>
          <w:p w14:paraId="1F8BC3DF"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CA_n3A-n78A</w:t>
            </w:r>
          </w:p>
          <w:p w14:paraId="4FE6140F"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CA_n7A-n28A</w:t>
            </w:r>
          </w:p>
          <w:p w14:paraId="489C5951"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CA_n7A-n78A</w:t>
            </w:r>
          </w:p>
          <w:p w14:paraId="311B5869" w14:textId="77777777" w:rsidR="00E26DC2" w:rsidRDefault="00E26DC2" w:rsidP="00E26DC2">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011B81C6"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174E434D" w14:textId="77777777" w:rsidR="00E26DC2" w:rsidRPr="00AE7509" w:rsidRDefault="00E26DC2" w:rsidP="00E26DC2">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3078A78F" w14:textId="77777777" w:rsidR="00E26DC2" w:rsidRPr="00AE7509" w:rsidRDefault="00E26DC2" w:rsidP="00E26DC2">
            <w:pPr>
              <w:pStyle w:val="TAC"/>
              <w:keepNext w:val="0"/>
              <w:keepLines w:val="0"/>
              <w:widowControl w:val="0"/>
              <w:rPr>
                <w:kern w:val="2"/>
                <w:szCs w:val="22"/>
                <w:lang w:val="en-US" w:eastAsia="zh-CN"/>
              </w:rPr>
            </w:pPr>
            <w:r w:rsidRPr="00AE7509">
              <w:rPr>
                <w:lang w:val="en-US" w:eastAsia="zh-CN" w:bidi="ar"/>
              </w:rPr>
              <w:t>0</w:t>
            </w:r>
          </w:p>
        </w:tc>
      </w:tr>
      <w:tr w:rsidR="00E26DC2" w:rsidRPr="00AE7509" w14:paraId="0158770C" w14:textId="77777777" w:rsidTr="002A66CB">
        <w:trPr>
          <w:trHeight w:val="29"/>
        </w:trPr>
        <w:tc>
          <w:tcPr>
            <w:tcW w:w="1959" w:type="dxa"/>
            <w:tcBorders>
              <w:top w:val="nil"/>
              <w:left w:val="single" w:sz="4" w:space="0" w:color="auto"/>
              <w:bottom w:val="nil"/>
              <w:right w:val="single" w:sz="4" w:space="0" w:color="auto"/>
            </w:tcBorders>
          </w:tcPr>
          <w:p w14:paraId="44C3B86F"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23875BC5"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AD863D8"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A7B0FAF" w14:textId="77777777" w:rsidR="00E26DC2" w:rsidRPr="00AE7509" w:rsidRDefault="00E26DC2" w:rsidP="00E26DC2">
            <w:pPr>
              <w:pStyle w:val="TAC"/>
              <w:keepNext w:val="0"/>
              <w:keepLines w:val="0"/>
              <w:widowControl w:val="0"/>
              <w:rPr>
                <w:lang w:val="en-US" w:eastAsia="zh-CN" w:bidi="ar"/>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5E15B1F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85E4D73" w14:textId="77777777" w:rsidTr="002A66CB">
        <w:trPr>
          <w:trHeight w:val="29"/>
        </w:trPr>
        <w:tc>
          <w:tcPr>
            <w:tcW w:w="1959" w:type="dxa"/>
            <w:tcBorders>
              <w:top w:val="nil"/>
              <w:left w:val="single" w:sz="4" w:space="0" w:color="auto"/>
              <w:bottom w:val="nil"/>
              <w:right w:val="single" w:sz="4" w:space="0" w:color="auto"/>
            </w:tcBorders>
          </w:tcPr>
          <w:p w14:paraId="39DBAA94"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B2BB17B"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6448617"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5DD8E1FE" w14:textId="77777777" w:rsidR="00E26DC2" w:rsidRPr="00AE7509" w:rsidRDefault="00E26DC2" w:rsidP="00E26DC2">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6462AB9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2CC1CE9" w14:textId="77777777" w:rsidTr="002A66CB">
        <w:trPr>
          <w:trHeight w:val="29"/>
        </w:trPr>
        <w:tc>
          <w:tcPr>
            <w:tcW w:w="1959" w:type="dxa"/>
            <w:tcBorders>
              <w:top w:val="nil"/>
              <w:left w:val="single" w:sz="4" w:space="0" w:color="auto"/>
              <w:bottom w:val="single" w:sz="4" w:space="0" w:color="auto"/>
              <w:right w:val="single" w:sz="4" w:space="0" w:color="auto"/>
            </w:tcBorders>
          </w:tcPr>
          <w:p w14:paraId="14CDFD16"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D72F355"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DEDE283"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A17A53E" w14:textId="77777777" w:rsidR="00E26DC2" w:rsidRPr="00AE7509" w:rsidRDefault="00E26DC2" w:rsidP="00E26DC2">
            <w:pPr>
              <w:pStyle w:val="TAC"/>
              <w:keepNext w:val="0"/>
              <w:keepLines w:val="0"/>
              <w:widowControl w:val="0"/>
              <w:rPr>
                <w:lang w:val="en-US" w:eastAsia="zh-CN" w:bidi="ar"/>
              </w:rPr>
            </w:pPr>
            <w:r w:rsidRPr="00AF2FDC">
              <w:rPr>
                <w:lang w:eastAsia="zh-CN"/>
              </w:rPr>
              <w:t>CA_n78(2A)_BCS2</w:t>
            </w:r>
          </w:p>
        </w:tc>
        <w:tc>
          <w:tcPr>
            <w:tcW w:w="1837" w:type="dxa"/>
            <w:tcBorders>
              <w:top w:val="nil"/>
              <w:left w:val="single" w:sz="4" w:space="0" w:color="auto"/>
              <w:bottom w:val="single" w:sz="4" w:space="0" w:color="auto"/>
              <w:right w:val="single" w:sz="4" w:space="0" w:color="auto"/>
            </w:tcBorders>
            <w:vAlign w:val="center"/>
          </w:tcPr>
          <w:p w14:paraId="682AF37E"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E35C1A4" w14:textId="77777777" w:rsidTr="002A66CB">
        <w:trPr>
          <w:trHeight w:val="29"/>
        </w:trPr>
        <w:tc>
          <w:tcPr>
            <w:tcW w:w="1959" w:type="dxa"/>
            <w:tcBorders>
              <w:top w:val="single" w:sz="4" w:space="0" w:color="auto"/>
              <w:left w:val="single" w:sz="4" w:space="0" w:color="auto"/>
              <w:bottom w:val="nil"/>
              <w:right w:val="single" w:sz="4" w:space="0" w:color="auto"/>
            </w:tcBorders>
          </w:tcPr>
          <w:p w14:paraId="7B7E054F" w14:textId="77777777" w:rsidR="00E26DC2" w:rsidRPr="00A36404" w:rsidRDefault="00E26DC2" w:rsidP="00E26DC2">
            <w:pPr>
              <w:pStyle w:val="TAC"/>
              <w:keepNext w:val="0"/>
              <w:keepLines w:val="0"/>
              <w:widowControl w:val="0"/>
            </w:pPr>
            <w:r w:rsidRPr="00100EB8">
              <w:rPr>
                <w:lang w:eastAsia="zh-CN"/>
              </w:rPr>
              <w:t>CA_n3B-n7B-n28A-n78A</w:t>
            </w:r>
          </w:p>
        </w:tc>
        <w:tc>
          <w:tcPr>
            <w:tcW w:w="2036" w:type="dxa"/>
            <w:tcBorders>
              <w:top w:val="single" w:sz="4" w:space="0" w:color="auto"/>
              <w:left w:val="single" w:sz="4" w:space="0" w:color="auto"/>
              <w:bottom w:val="nil"/>
              <w:right w:val="single" w:sz="4" w:space="0" w:color="auto"/>
            </w:tcBorders>
          </w:tcPr>
          <w:p w14:paraId="2C9EB2C5"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CA_n7B</w:t>
            </w:r>
          </w:p>
          <w:p w14:paraId="5F3CE7D6"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CA_n3A-n7A</w:t>
            </w:r>
          </w:p>
          <w:p w14:paraId="3E96E664"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CA_n3A-n28A</w:t>
            </w:r>
          </w:p>
          <w:p w14:paraId="3E116883"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CA_n3A-n78A</w:t>
            </w:r>
          </w:p>
          <w:p w14:paraId="3CE34FCB"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CA_n7A-n28A</w:t>
            </w:r>
          </w:p>
          <w:p w14:paraId="7778EF4A"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CA_n7A-n78A</w:t>
            </w:r>
          </w:p>
          <w:p w14:paraId="7580F433" w14:textId="77777777" w:rsidR="00E26DC2" w:rsidRDefault="00E26DC2" w:rsidP="00E26DC2">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6F252E5A"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00702D35" w14:textId="77777777" w:rsidR="00E26DC2" w:rsidRPr="00AE7509" w:rsidRDefault="00E26DC2" w:rsidP="00E26DC2">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6A82FD21" w14:textId="77777777" w:rsidR="00E26DC2" w:rsidRPr="00AE7509" w:rsidRDefault="00E26DC2" w:rsidP="00E26DC2">
            <w:pPr>
              <w:pStyle w:val="TAC"/>
              <w:keepNext w:val="0"/>
              <w:keepLines w:val="0"/>
              <w:widowControl w:val="0"/>
              <w:rPr>
                <w:kern w:val="2"/>
                <w:szCs w:val="22"/>
                <w:lang w:val="en-US" w:eastAsia="zh-CN"/>
              </w:rPr>
            </w:pPr>
            <w:r w:rsidRPr="00AE7509">
              <w:rPr>
                <w:lang w:val="en-US" w:eastAsia="zh-CN" w:bidi="ar"/>
              </w:rPr>
              <w:t>0</w:t>
            </w:r>
          </w:p>
        </w:tc>
      </w:tr>
      <w:tr w:rsidR="00E26DC2" w:rsidRPr="00AE7509" w14:paraId="401C480C" w14:textId="77777777" w:rsidTr="002A66CB">
        <w:trPr>
          <w:trHeight w:val="29"/>
        </w:trPr>
        <w:tc>
          <w:tcPr>
            <w:tcW w:w="1959" w:type="dxa"/>
            <w:tcBorders>
              <w:top w:val="nil"/>
              <w:left w:val="single" w:sz="4" w:space="0" w:color="auto"/>
              <w:bottom w:val="nil"/>
              <w:right w:val="single" w:sz="4" w:space="0" w:color="auto"/>
            </w:tcBorders>
          </w:tcPr>
          <w:p w14:paraId="2F52900A"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0D6C92D9"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94A3FB0"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507A06E6" w14:textId="77777777" w:rsidR="00E26DC2" w:rsidRPr="00AE7509" w:rsidRDefault="00E26DC2" w:rsidP="00E26DC2">
            <w:pPr>
              <w:pStyle w:val="TAC"/>
              <w:keepNext w:val="0"/>
              <w:keepLines w:val="0"/>
              <w:widowControl w:val="0"/>
              <w:rPr>
                <w:lang w:val="en-US" w:eastAsia="zh-CN" w:bidi="ar"/>
              </w:rPr>
            </w:pPr>
            <w:r w:rsidRPr="00AF2FDC">
              <w:rPr>
                <w:lang w:eastAsia="zh-CN"/>
              </w:rPr>
              <w:t>CA_n7B_BCS0</w:t>
            </w:r>
          </w:p>
        </w:tc>
        <w:tc>
          <w:tcPr>
            <w:tcW w:w="1837" w:type="dxa"/>
            <w:tcBorders>
              <w:top w:val="nil"/>
              <w:left w:val="single" w:sz="4" w:space="0" w:color="auto"/>
              <w:bottom w:val="nil"/>
              <w:right w:val="single" w:sz="4" w:space="0" w:color="auto"/>
            </w:tcBorders>
            <w:vAlign w:val="center"/>
          </w:tcPr>
          <w:p w14:paraId="746775B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BC3AB43" w14:textId="77777777" w:rsidTr="002A66CB">
        <w:trPr>
          <w:trHeight w:val="29"/>
        </w:trPr>
        <w:tc>
          <w:tcPr>
            <w:tcW w:w="1959" w:type="dxa"/>
            <w:tcBorders>
              <w:top w:val="nil"/>
              <w:left w:val="single" w:sz="4" w:space="0" w:color="auto"/>
              <w:bottom w:val="nil"/>
              <w:right w:val="single" w:sz="4" w:space="0" w:color="auto"/>
            </w:tcBorders>
          </w:tcPr>
          <w:p w14:paraId="1804C85B"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0A87164A"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7B6ED671"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6625AAC7" w14:textId="77777777" w:rsidR="00E26DC2" w:rsidRPr="00AE7509" w:rsidRDefault="00E26DC2" w:rsidP="00E26DC2">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4E158CB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2AA4CD3" w14:textId="77777777" w:rsidTr="002A66CB">
        <w:trPr>
          <w:trHeight w:val="29"/>
        </w:trPr>
        <w:tc>
          <w:tcPr>
            <w:tcW w:w="1959" w:type="dxa"/>
            <w:tcBorders>
              <w:top w:val="nil"/>
              <w:left w:val="single" w:sz="4" w:space="0" w:color="auto"/>
              <w:bottom w:val="single" w:sz="4" w:space="0" w:color="auto"/>
              <w:right w:val="single" w:sz="4" w:space="0" w:color="auto"/>
            </w:tcBorders>
          </w:tcPr>
          <w:p w14:paraId="0C8DE2F7"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3A48C4FE"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4BA2502"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442A844F" w14:textId="77777777" w:rsidR="00E26DC2" w:rsidRPr="00AE7509" w:rsidRDefault="00E26DC2" w:rsidP="00E26DC2">
            <w:pPr>
              <w:pStyle w:val="TAC"/>
              <w:keepNext w:val="0"/>
              <w:keepLines w:val="0"/>
              <w:widowControl w:val="0"/>
              <w:rPr>
                <w:lang w:val="en-US" w:eastAsia="zh-CN" w:bidi="ar"/>
              </w:rPr>
            </w:pPr>
            <w:r w:rsidRPr="00AF2FDC">
              <w:rPr>
                <w:lang w:eastAsia="zh-CN"/>
              </w:rPr>
              <w:t>10, 15, 20, 25, 30, 40, 50, 60, 70, 80, 90, 100</w:t>
            </w:r>
          </w:p>
        </w:tc>
        <w:tc>
          <w:tcPr>
            <w:tcW w:w="1837" w:type="dxa"/>
            <w:tcBorders>
              <w:top w:val="nil"/>
              <w:left w:val="single" w:sz="4" w:space="0" w:color="auto"/>
              <w:bottom w:val="single" w:sz="4" w:space="0" w:color="auto"/>
              <w:right w:val="single" w:sz="4" w:space="0" w:color="auto"/>
            </w:tcBorders>
            <w:vAlign w:val="center"/>
          </w:tcPr>
          <w:p w14:paraId="2E22A89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448200E" w14:textId="77777777" w:rsidTr="002A66CB">
        <w:trPr>
          <w:trHeight w:val="29"/>
        </w:trPr>
        <w:tc>
          <w:tcPr>
            <w:tcW w:w="1959" w:type="dxa"/>
            <w:tcBorders>
              <w:top w:val="single" w:sz="4" w:space="0" w:color="auto"/>
              <w:left w:val="single" w:sz="4" w:space="0" w:color="auto"/>
              <w:bottom w:val="nil"/>
              <w:right w:val="single" w:sz="4" w:space="0" w:color="auto"/>
            </w:tcBorders>
          </w:tcPr>
          <w:p w14:paraId="5A51F552" w14:textId="77777777" w:rsidR="00E26DC2" w:rsidRPr="00A36404" w:rsidRDefault="00E26DC2" w:rsidP="00E26DC2">
            <w:pPr>
              <w:pStyle w:val="TAC"/>
              <w:keepNext w:val="0"/>
              <w:keepLines w:val="0"/>
              <w:widowControl w:val="0"/>
            </w:pPr>
            <w:r w:rsidRPr="00DB4592">
              <w:rPr>
                <w:lang w:eastAsia="zh-CN"/>
              </w:rPr>
              <w:t>CA_n3B-n7B-n28A-n78(2A)</w:t>
            </w:r>
          </w:p>
        </w:tc>
        <w:tc>
          <w:tcPr>
            <w:tcW w:w="2036" w:type="dxa"/>
            <w:tcBorders>
              <w:top w:val="single" w:sz="4" w:space="0" w:color="auto"/>
              <w:left w:val="single" w:sz="4" w:space="0" w:color="auto"/>
              <w:bottom w:val="nil"/>
              <w:right w:val="single" w:sz="4" w:space="0" w:color="auto"/>
            </w:tcBorders>
          </w:tcPr>
          <w:p w14:paraId="153D2D40"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CA_n7B</w:t>
            </w:r>
          </w:p>
          <w:p w14:paraId="66FDAE4A"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CA_n78(2A)</w:t>
            </w:r>
          </w:p>
          <w:p w14:paraId="2D143602"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CA_n3A-n7A</w:t>
            </w:r>
          </w:p>
          <w:p w14:paraId="7B68BE7E"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CA_n3A-n28A</w:t>
            </w:r>
          </w:p>
          <w:p w14:paraId="7C60EAD2"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CA_n3A-n78A</w:t>
            </w:r>
          </w:p>
          <w:p w14:paraId="2D1D6EA7"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CA_n7A-n28A</w:t>
            </w:r>
          </w:p>
          <w:p w14:paraId="5D2AD9F4" w14:textId="77777777" w:rsidR="00E26DC2" w:rsidRPr="00C863B2" w:rsidRDefault="00E26DC2" w:rsidP="00E26DC2">
            <w:pPr>
              <w:pStyle w:val="TAC"/>
              <w:keepNext w:val="0"/>
              <w:keepLines w:val="0"/>
              <w:widowControl w:val="0"/>
              <w:rPr>
                <w:lang w:val="en-US" w:eastAsia="zh-CN" w:bidi="ar"/>
              </w:rPr>
            </w:pPr>
            <w:r w:rsidRPr="00C863B2">
              <w:rPr>
                <w:lang w:val="en-US" w:eastAsia="zh-CN" w:bidi="ar"/>
              </w:rPr>
              <w:t>CA_n7A-n78A</w:t>
            </w:r>
          </w:p>
          <w:p w14:paraId="4FF844F3" w14:textId="77777777" w:rsidR="00E26DC2" w:rsidRDefault="00E26DC2" w:rsidP="00E26DC2">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0279F9EB"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1C756578" w14:textId="77777777" w:rsidR="00E26DC2" w:rsidRPr="00AE7509" w:rsidRDefault="00E26DC2" w:rsidP="00E26DC2">
            <w:pPr>
              <w:pStyle w:val="TAC"/>
              <w:keepNext w:val="0"/>
              <w:keepLines w:val="0"/>
              <w:widowControl w:val="0"/>
              <w:rPr>
                <w:lang w:val="en-US" w:eastAsia="zh-CN" w:bidi="ar"/>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5EC26FCE" w14:textId="77777777" w:rsidR="00E26DC2" w:rsidRPr="00AE7509" w:rsidRDefault="00E26DC2" w:rsidP="00E26DC2">
            <w:pPr>
              <w:pStyle w:val="TAC"/>
              <w:keepNext w:val="0"/>
              <w:keepLines w:val="0"/>
              <w:widowControl w:val="0"/>
              <w:rPr>
                <w:kern w:val="2"/>
                <w:szCs w:val="22"/>
                <w:lang w:val="en-US" w:eastAsia="zh-CN"/>
              </w:rPr>
            </w:pPr>
            <w:r w:rsidRPr="00AE7509">
              <w:rPr>
                <w:lang w:val="en-US" w:eastAsia="zh-CN" w:bidi="ar"/>
              </w:rPr>
              <w:t>0</w:t>
            </w:r>
          </w:p>
        </w:tc>
      </w:tr>
      <w:tr w:rsidR="00E26DC2" w:rsidRPr="00AE7509" w14:paraId="3345E627" w14:textId="77777777" w:rsidTr="002A66CB">
        <w:trPr>
          <w:trHeight w:val="29"/>
        </w:trPr>
        <w:tc>
          <w:tcPr>
            <w:tcW w:w="1959" w:type="dxa"/>
            <w:tcBorders>
              <w:top w:val="nil"/>
              <w:left w:val="single" w:sz="4" w:space="0" w:color="auto"/>
              <w:bottom w:val="nil"/>
              <w:right w:val="single" w:sz="4" w:space="0" w:color="auto"/>
            </w:tcBorders>
          </w:tcPr>
          <w:p w14:paraId="3E029A58"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04E7F2F8"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160D521"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0ADD464E" w14:textId="77777777" w:rsidR="00E26DC2" w:rsidRPr="00AE7509" w:rsidRDefault="00E26DC2" w:rsidP="00E26DC2">
            <w:pPr>
              <w:pStyle w:val="TAC"/>
              <w:keepNext w:val="0"/>
              <w:keepLines w:val="0"/>
              <w:widowControl w:val="0"/>
              <w:rPr>
                <w:lang w:val="en-US" w:eastAsia="zh-CN" w:bidi="ar"/>
              </w:rPr>
            </w:pPr>
            <w:r w:rsidRPr="00AF2FDC">
              <w:rPr>
                <w:lang w:eastAsia="zh-CN"/>
              </w:rPr>
              <w:t>CA_n7B_BCS0</w:t>
            </w:r>
          </w:p>
        </w:tc>
        <w:tc>
          <w:tcPr>
            <w:tcW w:w="1837" w:type="dxa"/>
            <w:tcBorders>
              <w:top w:val="nil"/>
              <w:left w:val="single" w:sz="4" w:space="0" w:color="auto"/>
              <w:bottom w:val="nil"/>
              <w:right w:val="single" w:sz="4" w:space="0" w:color="auto"/>
            </w:tcBorders>
            <w:vAlign w:val="center"/>
          </w:tcPr>
          <w:p w14:paraId="65DEE6B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E0C0903" w14:textId="77777777" w:rsidTr="002A66CB">
        <w:trPr>
          <w:trHeight w:val="29"/>
        </w:trPr>
        <w:tc>
          <w:tcPr>
            <w:tcW w:w="1959" w:type="dxa"/>
            <w:tcBorders>
              <w:top w:val="nil"/>
              <w:left w:val="single" w:sz="4" w:space="0" w:color="auto"/>
              <w:bottom w:val="nil"/>
              <w:right w:val="single" w:sz="4" w:space="0" w:color="auto"/>
            </w:tcBorders>
          </w:tcPr>
          <w:p w14:paraId="1B9B40AF"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2E0D3D3C"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4CF30176"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218BDD77" w14:textId="77777777" w:rsidR="00E26DC2" w:rsidRPr="00AE7509" w:rsidRDefault="00E26DC2" w:rsidP="00E26DC2">
            <w:pPr>
              <w:pStyle w:val="TAC"/>
              <w:keepNext w:val="0"/>
              <w:keepLines w:val="0"/>
              <w:widowControl w:val="0"/>
              <w:rPr>
                <w:lang w:val="en-US" w:eastAsia="zh-CN" w:bidi="ar"/>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0DBBF0A8"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9A7B804" w14:textId="77777777" w:rsidTr="002A66CB">
        <w:trPr>
          <w:trHeight w:val="29"/>
        </w:trPr>
        <w:tc>
          <w:tcPr>
            <w:tcW w:w="1959" w:type="dxa"/>
            <w:tcBorders>
              <w:top w:val="nil"/>
              <w:left w:val="single" w:sz="4" w:space="0" w:color="auto"/>
              <w:bottom w:val="single" w:sz="4" w:space="0" w:color="auto"/>
              <w:right w:val="single" w:sz="4" w:space="0" w:color="auto"/>
            </w:tcBorders>
          </w:tcPr>
          <w:p w14:paraId="2EC2A9D5"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7CFA2006"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2AB899B" w14:textId="77777777" w:rsidR="00E26DC2" w:rsidRPr="00AE7509" w:rsidRDefault="00E26DC2" w:rsidP="00E26DC2">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9CAC9DD" w14:textId="77777777" w:rsidR="00E26DC2" w:rsidRPr="00AE7509" w:rsidRDefault="00E26DC2" w:rsidP="00E26DC2">
            <w:pPr>
              <w:pStyle w:val="TAC"/>
              <w:keepNext w:val="0"/>
              <w:keepLines w:val="0"/>
              <w:widowControl w:val="0"/>
              <w:rPr>
                <w:lang w:val="en-US" w:eastAsia="zh-CN" w:bidi="ar"/>
              </w:rPr>
            </w:pPr>
            <w:r w:rsidRPr="00AF2FDC">
              <w:rPr>
                <w:lang w:eastAsia="zh-CN"/>
              </w:rPr>
              <w:t>CA_n78(2A)_BCS2</w:t>
            </w:r>
          </w:p>
        </w:tc>
        <w:tc>
          <w:tcPr>
            <w:tcW w:w="1837" w:type="dxa"/>
            <w:tcBorders>
              <w:top w:val="nil"/>
              <w:left w:val="single" w:sz="4" w:space="0" w:color="auto"/>
              <w:bottom w:val="single" w:sz="4" w:space="0" w:color="auto"/>
              <w:right w:val="single" w:sz="4" w:space="0" w:color="auto"/>
            </w:tcBorders>
            <w:vAlign w:val="center"/>
          </w:tcPr>
          <w:p w14:paraId="63AEF2D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BB3DF48" w14:textId="77777777" w:rsidTr="002A66CB">
        <w:trPr>
          <w:trHeight w:val="29"/>
        </w:trPr>
        <w:tc>
          <w:tcPr>
            <w:tcW w:w="1959" w:type="dxa"/>
            <w:tcBorders>
              <w:top w:val="single" w:sz="4" w:space="0" w:color="auto"/>
              <w:left w:val="single" w:sz="4" w:space="0" w:color="auto"/>
              <w:bottom w:val="nil"/>
              <w:right w:val="single" w:sz="4" w:space="0" w:color="auto"/>
            </w:tcBorders>
          </w:tcPr>
          <w:p w14:paraId="424B3FFA" w14:textId="77777777" w:rsidR="00E26DC2" w:rsidRPr="00A36404" w:rsidRDefault="00E26DC2" w:rsidP="00E26DC2">
            <w:pPr>
              <w:pStyle w:val="TAC"/>
              <w:keepNext w:val="0"/>
              <w:keepLines w:val="0"/>
              <w:widowControl w:val="0"/>
            </w:pPr>
            <w:r w:rsidRPr="00100EB8">
              <w:rPr>
                <w:lang w:eastAsia="zh-CN"/>
              </w:rPr>
              <w:t>CA_n3B-n7A-n28A-n78</w:t>
            </w:r>
            <w:r>
              <w:rPr>
                <w:lang w:eastAsia="zh-CN"/>
              </w:rPr>
              <w:t>C</w:t>
            </w:r>
          </w:p>
        </w:tc>
        <w:tc>
          <w:tcPr>
            <w:tcW w:w="2036" w:type="dxa"/>
            <w:tcBorders>
              <w:top w:val="single" w:sz="4" w:space="0" w:color="auto"/>
              <w:left w:val="single" w:sz="4" w:space="0" w:color="auto"/>
              <w:bottom w:val="nil"/>
              <w:right w:val="single" w:sz="4" w:space="0" w:color="auto"/>
            </w:tcBorders>
          </w:tcPr>
          <w:p w14:paraId="5BE24172" w14:textId="77777777" w:rsidR="00E26DC2" w:rsidRPr="00C863B2" w:rsidRDefault="00E26DC2" w:rsidP="00E26DC2">
            <w:pPr>
              <w:pStyle w:val="TAC"/>
              <w:rPr>
                <w:lang w:val="en-US" w:eastAsia="zh-CN" w:bidi="ar"/>
              </w:rPr>
            </w:pPr>
            <w:r w:rsidRPr="00C863B2">
              <w:rPr>
                <w:lang w:val="en-US" w:eastAsia="zh-CN" w:bidi="ar"/>
              </w:rPr>
              <w:t>CA_n78</w:t>
            </w:r>
            <w:r>
              <w:rPr>
                <w:lang w:val="en-US" w:eastAsia="zh-CN" w:bidi="ar"/>
              </w:rPr>
              <w:t>C</w:t>
            </w:r>
          </w:p>
          <w:p w14:paraId="11F59446" w14:textId="77777777" w:rsidR="00E26DC2" w:rsidRPr="00C863B2" w:rsidRDefault="00E26DC2" w:rsidP="00E26DC2">
            <w:pPr>
              <w:pStyle w:val="TAC"/>
              <w:rPr>
                <w:lang w:val="en-US" w:eastAsia="zh-CN" w:bidi="ar"/>
              </w:rPr>
            </w:pPr>
            <w:r w:rsidRPr="00C863B2">
              <w:rPr>
                <w:lang w:val="en-US" w:eastAsia="zh-CN" w:bidi="ar"/>
              </w:rPr>
              <w:t>CA_n3A-n7A</w:t>
            </w:r>
          </w:p>
          <w:p w14:paraId="1545FD73" w14:textId="77777777" w:rsidR="00E26DC2" w:rsidRPr="00C863B2" w:rsidRDefault="00E26DC2" w:rsidP="00E26DC2">
            <w:pPr>
              <w:pStyle w:val="TAC"/>
              <w:rPr>
                <w:lang w:val="en-US" w:eastAsia="zh-CN" w:bidi="ar"/>
              </w:rPr>
            </w:pPr>
            <w:r w:rsidRPr="00C863B2">
              <w:rPr>
                <w:lang w:val="en-US" w:eastAsia="zh-CN" w:bidi="ar"/>
              </w:rPr>
              <w:t>CA_n3A-n28A</w:t>
            </w:r>
          </w:p>
          <w:p w14:paraId="3918EB36" w14:textId="77777777" w:rsidR="00E26DC2" w:rsidRPr="00C863B2" w:rsidRDefault="00E26DC2" w:rsidP="00E26DC2">
            <w:pPr>
              <w:pStyle w:val="TAC"/>
              <w:rPr>
                <w:lang w:val="en-US" w:eastAsia="zh-CN" w:bidi="ar"/>
              </w:rPr>
            </w:pPr>
            <w:r w:rsidRPr="00C863B2">
              <w:rPr>
                <w:lang w:val="en-US" w:eastAsia="zh-CN" w:bidi="ar"/>
              </w:rPr>
              <w:t>CA_n3A-n78A</w:t>
            </w:r>
          </w:p>
          <w:p w14:paraId="0C044692" w14:textId="77777777" w:rsidR="00E26DC2" w:rsidRPr="00C863B2" w:rsidRDefault="00E26DC2" w:rsidP="00E26DC2">
            <w:pPr>
              <w:pStyle w:val="TAC"/>
              <w:rPr>
                <w:lang w:val="en-US" w:eastAsia="zh-CN" w:bidi="ar"/>
              </w:rPr>
            </w:pPr>
            <w:r w:rsidRPr="00C863B2">
              <w:rPr>
                <w:lang w:val="en-US" w:eastAsia="zh-CN" w:bidi="ar"/>
              </w:rPr>
              <w:t>CA_n7A-n28A</w:t>
            </w:r>
          </w:p>
          <w:p w14:paraId="1B13FB40" w14:textId="77777777" w:rsidR="00E26DC2" w:rsidRPr="00C863B2" w:rsidRDefault="00E26DC2" w:rsidP="00E26DC2">
            <w:pPr>
              <w:pStyle w:val="TAC"/>
              <w:rPr>
                <w:lang w:val="en-US" w:eastAsia="zh-CN" w:bidi="ar"/>
              </w:rPr>
            </w:pPr>
            <w:r w:rsidRPr="00C863B2">
              <w:rPr>
                <w:lang w:val="en-US" w:eastAsia="zh-CN" w:bidi="ar"/>
              </w:rPr>
              <w:t>CA_n7A-n78A</w:t>
            </w:r>
          </w:p>
          <w:p w14:paraId="689A802B" w14:textId="77777777" w:rsidR="00E26DC2" w:rsidRDefault="00E26DC2" w:rsidP="00E26DC2">
            <w:pPr>
              <w:pStyle w:val="TAC"/>
              <w:keepNext w:val="0"/>
              <w:keepLines w:val="0"/>
              <w:widowControl w:val="0"/>
              <w:rPr>
                <w:lang w:val="en-US" w:eastAsia="zh-CN"/>
              </w:rPr>
            </w:pPr>
            <w:r w:rsidRPr="00C863B2">
              <w:rPr>
                <w:lang w:val="en-US" w:eastAsia="zh-CN" w:bidi="ar"/>
              </w:rPr>
              <w:t>CA_n28A-n78A</w:t>
            </w:r>
          </w:p>
        </w:tc>
        <w:tc>
          <w:tcPr>
            <w:tcW w:w="950" w:type="dxa"/>
            <w:tcBorders>
              <w:top w:val="single" w:sz="4" w:space="0" w:color="auto"/>
              <w:left w:val="single" w:sz="4" w:space="0" w:color="auto"/>
              <w:bottom w:val="single" w:sz="4" w:space="0" w:color="auto"/>
              <w:right w:val="single" w:sz="4" w:space="0" w:color="auto"/>
            </w:tcBorders>
          </w:tcPr>
          <w:p w14:paraId="0A33DB20" w14:textId="77777777" w:rsidR="00E26DC2" w:rsidRPr="00635DAD" w:rsidRDefault="00E26DC2" w:rsidP="00E26DC2">
            <w:pPr>
              <w:pStyle w:val="TAC"/>
              <w:keepNext w:val="0"/>
              <w:keepLines w:val="0"/>
              <w:widowControl w:val="0"/>
              <w:rPr>
                <w:lang w:eastAsia="zh-CN"/>
              </w:rPr>
            </w:pPr>
            <w:r w:rsidRPr="00635DAD">
              <w:rPr>
                <w:lang w:eastAsia="zh-CN"/>
              </w:rPr>
              <w:t>n</w:t>
            </w:r>
            <w:r>
              <w:rPr>
                <w:lang w:eastAsia="zh-CN"/>
              </w:rPr>
              <w:t>3</w:t>
            </w:r>
          </w:p>
        </w:tc>
        <w:tc>
          <w:tcPr>
            <w:tcW w:w="2832" w:type="dxa"/>
            <w:tcBorders>
              <w:top w:val="single" w:sz="4" w:space="0" w:color="auto"/>
              <w:left w:val="single" w:sz="4" w:space="0" w:color="auto"/>
              <w:bottom w:val="single" w:sz="4" w:space="0" w:color="auto"/>
              <w:right w:val="single" w:sz="4" w:space="0" w:color="auto"/>
            </w:tcBorders>
            <w:vAlign w:val="center"/>
          </w:tcPr>
          <w:p w14:paraId="026A0484" w14:textId="77777777" w:rsidR="00E26DC2" w:rsidRPr="00AF2FDC" w:rsidRDefault="00E26DC2" w:rsidP="00E26DC2">
            <w:pPr>
              <w:pStyle w:val="TAC"/>
              <w:keepNext w:val="0"/>
              <w:keepLines w:val="0"/>
              <w:widowControl w:val="0"/>
              <w:rPr>
                <w:lang w:eastAsia="zh-CN"/>
              </w:rPr>
            </w:pPr>
            <w:r w:rsidRPr="00AF2FDC">
              <w:rPr>
                <w:lang w:eastAsia="zh-CN"/>
              </w:rPr>
              <w:t>CA_n3B_BCS0</w:t>
            </w:r>
          </w:p>
        </w:tc>
        <w:tc>
          <w:tcPr>
            <w:tcW w:w="1837" w:type="dxa"/>
            <w:tcBorders>
              <w:top w:val="single" w:sz="4" w:space="0" w:color="auto"/>
              <w:left w:val="single" w:sz="4" w:space="0" w:color="auto"/>
              <w:bottom w:val="nil"/>
              <w:right w:val="single" w:sz="4" w:space="0" w:color="auto"/>
            </w:tcBorders>
            <w:vAlign w:val="center"/>
          </w:tcPr>
          <w:p w14:paraId="383BDDAC" w14:textId="77777777" w:rsidR="00E26DC2" w:rsidRPr="00AE7509" w:rsidRDefault="00E26DC2" w:rsidP="00E26DC2">
            <w:pPr>
              <w:pStyle w:val="TAC"/>
              <w:keepNext w:val="0"/>
              <w:keepLines w:val="0"/>
              <w:widowControl w:val="0"/>
              <w:rPr>
                <w:kern w:val="2"/>
                <w:szCs w:val="22"/>
                <w:lang w:val="en-US" w:eastAsia="zh-CN"/>
              </w:rPr>
            </w:pPr>
            <w:r w:rsidRPr="00AE7509">
              <w:rPr>
                <w:lang w:val="en-US" w:eastAsia="zh-CN" w:bidi="ar"/>
              </w:rPr>
              <w:t>0</w:t>
            </w:r>
          </w:p>
        </w:tc>
      </w:tr>
      <w:tr w:rsidR="00E26DC2" w:rsidRPr="00AE7509" w14:paraId="29CA1094" w14:textId="77777777" w:rsidTr="002A66CB">
        <w:trPr>
          <w:trHeight w:val="29"/>
        </w:trPr>
        <w:tc>
          <w:tcPr>
            <w:tcW w:w="1959" w:type="dxa"/>
            <w:tcBorders>
              <w:top w:val="nil"/>
              <w:left w:val="single" w:sz="4" w:space="0" w:color="auto"/>
              <w:bottom w:val="nil"/>
              <w:right w:val="single" w:sz="4" w:space="0" w:color="auto"/>
            </w:tcBorders>
          </w:tcPr>
          <w:p w14:paraId="6E89CF28"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37DD1111"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36E4836E" w14:textId="77777777" w:rsidR="00E26DC2" w:rsidRPr="00635DAD" w:rsidRDefault="00E26DC2" w:rsidP="00E26DC2">
            <w:pPr>
              <w:pStyle w:val="TAC"/>
              <w:keepNext w:val="0"/>
              <w:keepLines w:val="0"/>
              <w:widowControl w:val="0"/>
              <w:rPr>
                <w:lang w:eastAsia="zh-CN"/>
              </w:rPr>
            </w:pPr>
            <w:r w:rsidRPr="00635DAD">
              <w:rPr>
                <w:lang w:eastAsia="zh-CN"/>
              </w:rPr>
              <w:t>n</w:t>
            </w:r>
            <w:r>
              <w:rPr>
                <w:lang w:eastAsia="zh-CN"/>
              </w:rPr>
              <w:t>7</w:t>
            </w:r>
          </w:p>
        </w:tc>
        <w:tc>
          <w:tcPr>
            <w:tcW w:w="2832" w:type="dxa"/>
            <w:tcBorders>
              <w:top w:val="single" w:sz="4" w:space="0" w:color="auto"/>
              <w:left w:val="single" w:sz="4" w:space="0" w:color="auto"/>
              <w:bottom w:val="single" w:sz="4" w:space="0" w:color="auto"/>
              <w:right w:val="single" w:sz="4" w:space="0" w:color="auto"/>
            </w:tcBorders>
            <w:vAlign w:val="center"/>
          </w:tcPr>
          <w:p w14:paraId="7792ED06" w14:textId="77777777" w:rsidR="00E26DC2" w:rsidRPr="00AF2FDC" w:rsidRDefault="00E26DC2" w:rsidP="00E26DC2">
            <w:pPr>
              <w:pStyle w:val="TAC"/>
              <w:keepNext w:val="0"/>
              <w:keepLines w:val="0"/>
              <w:widowControl w:val="0"/>
              <w:rPr>
                <w:lang w:eastAsia="zh-CN"/>
              </w:rPr>
            </w:pPr>
            <w:r w:rsidRPr="00AF2FDC">
              <w:rPr>
                <w:lang w:eastAsia="zh-CN"/>
              </w:rPr>
              <w:t>5, 10, 15, 20, 25, 30, 40, 50</w:t>
            </w:r>
          </w:p>
        </w:tc>
        <w:tc>
          <w:tcPr>
            <w:tcW w:w="1837" w:type="dxa"/>
            <w:tcBorders>
              <w:top w:val="nil"/>
              <w:left w:val="single" w:sz="4" w:space="0" w:color="auto"/>
              <w:bottom w:val="nil"/>
              <w:right w:val="single" w:sz="4" w:space="0" w:color="auto"/>
            </w:tcBorders>
            <w:vAlign w:val="center"/>
          </w:tcPr>
          <w:p w14:paraId="5A9BE5C1"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3AF1AE7" w14:textId="77777777" w:rsidTr="002A66CB">
        <w:trPr>
          <w:trHeight w:val="29"/>
        </w:trPr>
        <w:tc>
          <w:tcPr>
            <w:tcW w:w="1959" w:type="dxa"/>
            <w:tcBorders>
              <w:top w:val="nil"/>
              <w:left w:val="single" w:sz="4" w:space="0" w:color="auto"/>
              <w:bottom w:val="nil"/>
              <w:right w:val="single" w:sz="4" w:space="0" w:color="auto"/>
            </w:tcBorders>
          </w:tcPr>
          <w:p w14:paraId="47EAD415"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nil"/>
              <w:right w:val="single" w:sz="4" w:space="0" w:color="auto"/>
            </w:tcBorders>
          </w:tcPr>
          <w:p w14:paraId="16D70D10"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31CD3B6" w14:textId="77777777" w:rsidR="00E26DC2" w:rsidRPr="00635DAD" w:rsidRDefault="00E26DC2" w:rsidP="00E26DC2">
            <w:pPr>
              <w:pStyle w:val="TAC"/>
              <w:keepNext w:val="0"/>
              <w:keepLines w:val="0"/>
              <w:widowControl w:val="0"/>
              <w:rPr>
                <w:lang w:eastAsia="zh-CN"/>
              </w:rPr>
            </w:pPr>
            <w:r w:rsidRPr="00635DAD">
              <w:rPr>
                <w:lang w:eastAsia="zh-CN"/>
              </w:rPr>
              <w:t>n</w:t>
            </w:r>
            <w:r>
              <w:rPr>
                <w:lang w:eastAsia="zh-CN"/>
              </w:rPr>
              <w:t>28</w:t>
            </w:r>
          </w:p>
        </w:tc>
        <w:tc>
          <w:tcPr>
            <w:tcW w:w="2832" w:type="dxa"/>
            <w:tcBorders>
              <w:top w:val="single" w:sz="4" w:space="0" w:color="auto"/>
              <w:left w:val="single" w:sz="4" w:space="0" w:color="auto"/>
              <w:bottom w:val="single" w:sz="4" w:space="0" w:color="auto"/>
              <w:right w:val="single" w:sz="4" w:space="0" w:color="auto"/>
            </w:tcBorders>
            <w:vAlign w:val="center"/>
          </w:tcPr>
          <w:p w14:paraId="13F2D01A" w14:textId="77777777" w:rsidR="00E26DC2" w:rsidRPr="00AF2FDC" w:rsidRDefault="00E26DC2" w:rsidP="00E26DC2">
            <w:pPr>
              <w:pStyle w:val="TAC"/>
              <w:keepNext w:val="0"/>
              <w:keepLines w:val="0"/>
              <w:widowControl w:val="0"/>
              <w:rPr>
                <w:lang w:eastAsia="zh-CN"/>
              </w:rPr>
            </w:pPr>
            <w:r w:rsidRPr="00AF2FDC">
              <w:rPr>
                <w:lang w:eastAsia="zh-CN"/>
              </w:rPr>
              <w:t>5, 10, 15, 20</w:t>
            </w:r>
          </w:p>
        </w:tc>
        <w:tc>
          <w:tcPr>
            <w:tcW w:w="1837" w:type="dxa"/>
            <w:tcBorders>
              <w:top w:val="nil"/>
              <w:left w:val="single" w:sz="4" w:space="0" w:color="auto"/>
              <w:bottom w:val="nil"/>
              <w:right w:val="single" w:sz="4" w:space="0" w:color="auto"/>
            </w:tcBorders>
            <w:vAlign w:val="center"/>
          </w:tcPr>
          <w:p w14:paraId="652626E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757700B" w14:textId="77777777" w:rsidTr="002A66CB">
        <w:trPr>
          <w:trHeight w:val="29"/>
        </w:trPr>
        <w:tc>
          <w:tcPr>
            <w:tcW w:w="1959" w:type="dxa"/>
            <w:tcBorders>
              <w:top w:val="nil"/>
              <w:left w:val="single" w:sz="4" w:space="0" w:color="auto"/>
              <w:bottom w:val="single" w:sz="4" w:space="0" w:color="auto"/>
              <w:right w:val="single" w:sz="4" w:space="0" w:color="auto"/>
            </w:tcBorders>
          </w:tcPr>
          <w:p w14:paraId="6FA7BF1F" w14:textId="77777777" w:rsidR="00E26DC2" w:rsidRPr="00A36404" w:rsidRDefault="00E26DC2" w:rsidP="00E26DC2">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115BF2BD" w14:textId="77777777" w:rsidR="00E26DC2"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0F7BF47C" w14:textId="77777777" w:rsidR="00E26DC2" w:rsidRPr="00635DAD" w:rsidRDefault="00E26DC2" w:rsidP="00E26DC2">
            <w:pPr>
              <w:pStyle w:val="TAC"/>
              <w:keepNext w:val="0"/>
              <w:keepLines w:val="0"/>
              <w:widowControl w:val="0"/>
              <w:rPr>
                <w:lang w:eastAsia="zh-CN"/>
              </w:rPr>
            </w:pPr>
            <w:r w:rsidRPr="00635DAD">
              <w:rPr>
                <w:lang w:eastAsia="zh-CN"/>
              </w:rPr>
              <w:t>n</w:t>
            </w:r>
            <w:r>
              <w:rPr>
                <w:lang w:eastAsia="zh-CN"/>
              </w:rPr>
              <w:t>7</w:t>
            </w:r>
            <w:r w:rsidRPr="00635DAD">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215EF8E3" w14:textId="77777777" w:rsidR="00E26DC2" w:rsidRPr="00AF2FDC" w:rsidRDefault="00E26DC2" w:rsidP="00E26DC2">
            <w:pPr>
              <w:pStyle w:val="TAC"/>
              <w:keepNext w:val="0"/>
              <w:keepLines w:val="0"/>
              <w:widowControl w:val="0"/>
              <w:rPr>
                <w:lang w:eastAsia="zh-CN"/>
              </w:rPr>
            </w:pPr>
            <w:r w:rsidRPr="00AF2FDC">
              <w:rPr>
                <w:lang w:eastAsia="zh-CN"/>
              </w:rPr>
              <w:t>CA_n78</w:t>
            </w:r>
            <w:r>
              <w:rPr>
                <w:lang w:eastAsia="zh-CN"/>
              </w:rPr>
              <w:t>C</w:t>
            </w:r>
            <w:r w:rsidRPr="00AF2FDC">
              <w:rPr>
                <w:lang w:eastAsia="zh-CN"/>
              </w:rPr>
              <w:t>_BCS</w:t>
            </w:r>
            <w:r>
              <w:rPr>
                <w:lang w:eastAsia="zh-CN"/>
              </w:rPr>
              <w:t>0</w:t>
            </w:r>
          </w:p>
        </w:tc>
        <w:tc>
          <w:tcPr>
            <w:tcW w:w="1837" w:type="dxa"/>
            <w:tcBorders>
              <w:top w:val="nil"/>
              <w:left w:val="single" w:sz="4" w:space="0" w:color="auto"/>
              <w:bottom w:val="single" w:sz="4" w:space="0" w:color="auto"/>
              <w:right w:val="single" w:sz="4" w:space="0" w:color="auto"/>
            </w:tcBorders>
            <w:vAlign w:val="center"/>
          </w:tcPr>
          <w:p w14:paraId="537EED0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2DCDA7C" w14:textId="77777777" w:rsidTr="002A66CB">
        <w:trPr>
          <w:trHeight w:val="29"/>
        </w:trPr>
        <w:tc>
          <w:tcPr>
            <w:tcW w:w="1959" w:type="dxa"/>
            <w:tcBorders>
              <w:top w:val="single" w:sz="4" w:space="0" w:color="auto"/>
              <w:left w:val="single" w:sz="4" w:space="0" w:color="auto"/>
              <w:bottom w:val="nil"/>
              <w:right w:val="single" w:sz="4" w:space="0" w:color="auto"/>
            </w:tcBorders>
          </w:tcPr>
          <w:p w14:paraId="00723BAE" w14:textId="77777777" w:rsidR="00E26DC2" w:rsidRPr="00AE7509" w:rsidRDefault="00E26DC2" w:rsidP="00E26DC2">
            <w:pPr>
              <w:pStyle w:val="TAC"/>
              <w:keepNext w:val="0"/>
              <w:keepLines w:val="0"/>
              <w:widowControl w:val="0"/>
              <w:rPr>
                <w:lang w:val="en-US" w:eastAsia="zh-CN" w:bidi="ar"/>
              </w:rPr>
            </w:pPr>
            <w:r w:rsidRPr="00A36404">
              <w:t>CA_n3A-n7A-n38A-n78A</w:t>
            </w:r>
            <w:r w:rsidRPr="00BD6C88">
              <w:rPr>
                <w:vertAlign w:val="superscript"/>
              </w:rPr>
              <w:t>7</w:t>
            </w:r>
          </w:p>
        </w:tc>
        <w:tc>
          <w:tcPr>
            <w:tcW w:w="2036" w:type="dxa"/>
            <w:tcBorders>
              <w:top w:val="single" w:sz="4" w:space="0" w:color="auto"/>
              <w:left w:val="single" w:sz="4" w:space="0" w:color="auto"/>
              <w:bottom w:val="nil"/>
              <w:right w:val="single" w:sz="4" w:space="0" w:color="auto"/>
            </w:tcBorders>
          </w:tcPr>
          <w:p w14:paraId="396821FB" w14:textId="77777777" w:rsidR="00E26DC2" w:rsidRPr="00AE7509" w:rsidRDefault="00E26DC2" w:rsidP="00E26DC2">
            <w:pPr>
              <w:pStyle w:val="TAC"/>
              <w:keepNext w:val="0"/>
              <w:keepLines w:val="0"/>
              <w:widowControl w:val="0"/>
              <w:rPr>
                <w:lang w:val="en-US" w:eastAsia="zh-CN" w:bidi="ar"/>
              </w:rPr>
            </w:pPr>
            <w:r>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6AEC749F" w14:textId="77777777" w:rsidR="00E26DC2" w:rsidRPr="00AE7509" w:rsidRDefault="00E26DC2" w:rsidP="00E26DC2">
            <w:pPr>
              <w:pStyle w:val="TAC"/>
              <w:keepNext w:val="0"/>
              <w:keepLines w:val="0"/>
              <w:widowControl w:val="0"/>
              <w:rPr>
                <w:rFonts w:eastAsia="DengXian"/>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C42E64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7D892EFF"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eastAsia="zh-CN"/>
              </w:rPr>
              <w:t>0</w:t>
            </w:r>
          </w:p>
        </w:tc>
      </w:tr>
      <w:tr w:rsidR="00E26DC2" w:rsidRPr="00AE7509" w14:paraId="29787937" w14:textId="77777777" w:rsidTr="002A66CB">
        <w:trPr>
          <w:trHeight w:val="29"/>
        </w:trPr>
        <w:tc>
          <w:tcPr>
            <w:tcW w:w="1959" w:type="dxa"/>
            <w:tcBorders>
              <w:top w:val="nil"/>
              <w:left w:val="single" w:sz="4" w:space="0" w:color="auto"/>
              <w:bottom w:val="nil"/>
              <w:right w:val="single" w:sz="4" w:space="0" w:color="auto"/>
            </w:tcBorders>
          </w:tcPr>
          <w:p w14:paraId="3DB6859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E30A537"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3EE5E7" w14:textId="77777777" w:rsidR="00E26DC2" w:rsidRPr="00AE7509" w:rsidRDefault="00E26DC2" w:rsidP="00E26DC2">
            <w:pPr>
              <w:pStyle w:val="TAC"/>
              <w:keepNext w:val="0"/>
              <w:keepLines w:val="0"/>
              <w:widowControl w:val="0"/>
              <w:rPr>
                <w:rFonts w:eastAsia="DengXian"/>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4706AE3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6656C2B5" w14:textId="77777777" w:rsidR="00E26DC2" w:rsidRPr="00AE7509" w:rsidRDefault="00E26DC2" w:rsidP="00E26DC2">
            <w:pPr>
              <w:pStyle w:val="TAC"/>
              <w:keepNext w:val="0"/>
              <w:keepLines w:val="0"/>
              <w:widowControl w:val="0"/>
              <w:rPr>
                <w:lang w:val="en-US" w:eastAsia="zh-CN" w:bidi="ar"/>
              </w:rPr>
            </w:pPr>
          </w:p>
        </w:tc>
      </w:tr>
      <w:tr w:rsidR="00E26DC2" w:rsidRPr="00AE7509" w14:paraId="538E1DAC" w14:textId="77777777" w:rsidTr="002A66CB">
        <w:trPr>
          <w:trHeight w:val="29"/>
        </w:trPr>
        <w:tc>
          <w:tcPr>
            <w:tcW w:w="1959" w:type="dxa"/>
            <w:tcBorders>
              <w:top w:val="nil"/>
              <w:left w:val="single" w:sz="4" w:space="0" w:color="auto"/>
              <w:bottom w:val="nil"/>
              <w:right w:val="single" w:sz="4" w:space="0" w:color="auto"/>
            </w:tcBorders>
          </w:tcPr>
          <w:p w14:paraId="0DCEF632"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7C78D0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D79BCC7" w14:textId="77777777" w:rsidR="00E26DC2" w:rsidRPr="00AE7509" w:rsidRDefault="00E26DC2" w:rsidP="00E26DC2">
            <w:pPr>
              <w:pStyle w:val="TAC"/>
              <w:keepNext w:val="0"/>
              <w:keepLines w:val="0"/>
              <w:widowControl w:val="0"/>
              <w:rPr>
                <w:rFonts w:eastAsia="DengXian"/>
                <w:lang w:val="en-US" w:eastAsia="zh-CN"/>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624BEE7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160832B6" w14:textId="77777777" w:rsidR="00E26DC2" w:rsidRPr="00AE7509" w:rsidRDefault="00E26DC2" w:rsidP="00E26DC2">
            <w:pPr>
              <w:pStyle w:val="TAC"/>
              <w:keepNext w:val="0"/>
              <w:keepLines w:val="0"/>
              <w:widowControl w:val="0"/>
              <w:rPr>
                <w:lang w:val="en-US" w:eastAsia="zh-CN" w:bidi="ar"/>
              </w:rPr>
            </w:pPr>
          </w:p>
        </w:tc>
      </w:tr>
      <w:tr w:rsidR="00E26DC2" w:rsidRPr="00AE7509" w14:paraId="7430B5F6" w14:textId="77777777" w:rsidTr="002A66CB">
        <w:trPr>
          <w:trHeight w:val="29"/>
        </w:trPr>
        <w:tc>
          <w:tcPr>
            <w:tcW w:w="1959" w:type="dxa"/>
            <w:tcBorders>
              <w:top w:val="nil"/>
              <w:left w:val="single" w:sz="4" w:space="0" w:color="auto"/>
              <w:bottom w:val="single" w:sz="4" w:space="0" w:color="auto"/>
              <w:right w:val="single" w:sz="4" w:space="0" w:color="auto"/>
            </w:tcBorders>
          </w:tcPr>
          <w:p w14:paraId="0E153A1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F6309DB"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57DED8C" w14:textId="77777777" w:rsidR="00E26DC2" w:rsidRPr="00AE7509" w:rsidRDefault="00E26DC2" w:rsidP="00E26DC2">
            <w:pPr>
              <w:pStyle w:val="TAC"/>
              <w:keepNext w:val="0"/>
              <w:keepLines w:val="0"/>
              <w:widowControl w:val="0"/>
              <w:rPr>
                <w:rFonts w:eastAsia="DengXian"/>
                <w:lang w:val="en-US" w:eastAsia="zh-CN"/>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7B0F0FA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BD7E31E" w14:textId="77777777" w:rsidR="00E26DC2" w:rsidRPr="00AE7509" w:rsidRDefault="00E26DC2" w:rsidP="00E26DC2">
            <w:pPr>
              <w:pStyle w:val="TAC"/>
              <w:keepNext w:val="0"/>
              <w:keepLines w:val="0"/>
              <w:widowControl w:val="0"/>
              <w:rPr>
                <w:lang w:val="en-US" w:eastAsia="zh-CN" w:bidi="ar"/>
              </w:rPr>
            </w:pPr>
          </w:p>
        </w:tc>
      </w:tr>
      <w:tr w:rsidR="00E26DC2" w:rsidRPr="00AE7509" w14:paraId="1A5E647B" w14:textId="77777777" w:rsidTr="002A66CB">
        <w:trPr>
          <w:trHeight w:val="29"/>
        </w:trPr>
        <w:tc>
          <w:tcPr>
            <w:tcW w:w="1959" w:type="dxa"/>
            <w:tcBorders>
              <w:top w:val="single" w:sz="4" w:space="0" w:color="auto"/>
              <w:left w:val="single" w:sz="4" w:space="0" w:color="auto"/>
              <w:bottom w:val="nil"/>
              <w:right w:val="single" w:sz="4" w:space="0" w:color="auto"/>
            </w:tcBorders>
          </w:tcPr>
          <w:p w14:paraId="0BC183D3" w14:textId="77777777" w:rsidR="00E26DC2" w:rsidRPr="00AE7509" w:rsidRDefault="00E26DC2" w:rsidP="00E26DC2">
            <w:pPr>
              <w:pStyle w:val="TAC"/>
              <w:keepNext w:val="0"/>
              <w:keepLines w:val="0"/>
              <w:widowControl w:val="0"/>
              <w:rPr>
                <w:lang w:val="en-US" w:eastAsia="zh-CN" w:bidi="ar"/>
              </w:rPr>
            </w:pPr>
            <w:r w:rsidRPr="00AE7509">
              <w:t>CA_n3A-n7A-n</w:t>
            </w:r>
            <w:r>
              <w:t>40</w:t>
            </w:r>
            <w:r w:rsidRPr="00AE7509">
              <w:t>A-n</w:t>
            </w:r>
            <w:r>
              <w:t>78</w:t>
            </w:r>
            <w:r w:rsidRPr="00AE7509">
              <w:t>A</w:t>
            </w:r>
          </w:p>
        </w:tc>
        <w:tc>
          <w:tcPr>
            <w:tcW w:w="2036" w:type="dxa"/>
            <w:tcBorders>
              <w:top w:val="single" w:sz="4" w:space="0" w:color="auto"/>
              <w:left w:val="single" w:sz="4" w:space="0" w:color="auto"/>
              <w:bottom w:val="nil"/>
              <w:right w:val="single" w:sz="4" w:space="0" w:color="auto"/>
            </w:tcBorders>
          </w:tcPr>
          <w:p w14:paraId="19EAE708" w14:textId="77777777" w:rsidR="00E26DC2" w:rsidRPr="007F0942" w:rsidRDefault="00E26DC2" w:rsidP="00E26DC2">
            <w:pPr>
              <w:pStyle w:val="TAC"/>
              <w:rPr>
                <w:lang w:val="en-US" w:eastAsia="zh-CN"/>
              </w:rPr>
            </w:pPr>
            <w:r w:rsidRPr="007F0942">
              <w:rPr>
                <w:lang w:val="en-US" w:eastAsia="zh-CN"/>
              </w:rPr>
              <w:t>CA_n3A-n7A</w:t>
            </w:r>
          </w:p>
          <w:p w14:paraId="63ADEC48" w14:textId="77777777" w:rsidR="00E26DC2" w:rsidRPr="007F0942" w:rsidRDefault="00E26DC2" w:rsidP="00E26DC2">
            <w:pPr>
              <w:pStyle w:val="TAC"/>
              <w:rPr>
                <w:lang w:val="en-US" w:eastAsia="zh-CN"/>
              </w:rPr>
            </w:pPr>
            <w:r w:rsidRPr="007F0942">
              <w:rPr>
                <w:lang w:val="en-US" w:eastAsia="zh-CN"/>
              </w:rPr>
              <w:t>CA_n3A-n40A</w:t>
            </w:r>
          </w:p>
          <w:p w14:paraId="224E5FD9" w14:textId="77777777" w:rsidR="00E26DC2" w:rsidRPr="007F0942" w:rsidRDefault="00E26DC2" w:rsidP="00E26DC2">
            <w:pPr>
              <w:pStyle w:val="TAC"/>
              <w:rPr>
                <w:lang w:val="en-US" w:eastAsia="zh-CN"/>
              </w:rPr>
            </w:pPr>
            <w:r w:rsidRPr="007F0942">
              <w:rPr>
                <w:lang w:val="en-US" w:eastAsia="zh-CN"/>
              </w:rPr>
              <w:t>CA_n3A-n</w:t>
            </w:r>
            <w:r>
              <w:rPr>
                <w:lang w:val="en-US" w:eastAsia="zh-CN"/>
              </w:rPr>
              <w:t>78</w:t>
            </w:r>
            <w:r w:rsidRPr="007F0942">
              <w:rPr>
                <w:lang w:val="en-US" w:eastAsia="zh-CN"/>
              </w:rPr>
              <w:t>A</w:t>
            </w:r>
          </w:p>
          <w:p w14:paraId="33BFCB91" w14:textId="77777777" w:rsidR="00E26DC2" w:rsidRPr="007F0942" w:rsidRDefault="00E26DC2" w:rsidP="00E26DC2">
            <w:pPr>
              <w:pStyle w:val="TAC"/>
              <w:rPr>
                <w:lang w:val="en-US" w:eastAsia="zh-CN"/>
              </w:rPr>
            </w:pPr>
            <w:r w:rsidRPr="007F0942">
              <w:rPr>
                <w:lang w:val="en-US" w:eastAsia="zh-CN"/>
              </w:rPr>
              <w:t>CA_n7A-n40A</w:t>
            </w:r>
          </w:p>
          <w:p w14:paraId="5FF15B4E" w14:textId="77777777" w:rsidR="00E26DC2" w:rsidRPr="007F0942" w:rsidRDefault="00E26DC2" w:rsidP="00E26DC2">
            <w:pPr>
              <w:pStyle w:val="TAC"/>
              <w:rPr>
                <w:lang w:val="en-US" w:eastAsia="zh-CN"/>
              </w:rPr>
            </w:pPr>
            <w:r w:rsidRPr="007F0942">
              <w:rPr>
                <w:lang w:val="en-US" w:eastAsia="zh-CN"/>
              </w:rPr>
              <w:t>CA_n7A-n</w:t>
            </w:r>
            <w:r>
              <w:rPr>
                <w:lang w:val="en-US" w:eastAsia="zh-CN"/>
              </w:rPr>
              <w:t>78</w:t>
            </w:r>
            <w:r w:rsidRPr="007F0942">
              <w:rPr>
                <w:lang w:val="en-US" w:eastAsia="zh-CN"/>
              </w:rPr>
              <w:t>A</w:t>
            </w:r>
          </w:p>
          <w:p w14:paraId="4948B32D" w14:textId="77777777" w:rsidR="00E26DC2" w:rsidRPr="00AE7509" w:rsidRDefault="00E26DC2" w:rsidP="00E26DC2">
            <w:pPr>
              <w:pStyle w:val="TAC"/>
              <w:keepNext w:val="0"/>
              <w:keepLines w:val="0"/>
              <w:widowControl w:val="0"/>
              <w:rPr>
                <w:lang w:val="en-US" w:eastAsia="zh-CN" w:bidi="ar"/>
              </w:rPr>
            </w:pPr>
            <w:r w:rsidRPr="007F0942">
              <w:rPr>
                <w:lang w:val="en-US" w:eastAsia="zh-CN"/>
              </w:rPr>
              <w:t>CA_n40A-n</w:t>
            </w:r>
            <w:r>
              <w:rPr>
                <w:lang w:val="en-US" w:eastAsia="zh-CN"/>
              </w:rPr>
              <w:t>78</w:t>
            </w:r>
            <w:r w:rsidRPr="007F0942">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050E9826" w14:textId="77777777" w:rsidR="00E26DC2" w:rsidRPr="00AE7509" w:rsidRDefault="00E26DC2" w:rsidP="00E26DC2">
            <w:pPr>
              <w:pStyle w:val="TAC"/>
              <w:keepNext w:val="0"/>
              <w:keepLines w:val="0"/>
              <w:widowControl w:val="0"/>
              <w:rPr>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BEF924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single" w:sz="4" w:space="0" w:color="auto"/>
              <w:left w:val="single" w:sz="4" w:space="0" w:color="auto"/>
              <w:bottom w:val="nil"/>
              <w:right w:val="single" w:sz="4" w:space="0" w:color="auto"/>
            </w:tcBorders>
          </w:tcPr>
          <w:p w14:paraId="50CB17D7"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eastAsia="zh-CN"/>
              </w:rPr>
              <w:t>0</w:t>
            </w:r>
          </w:p>
        </w:tc>
      </w:tr>
      <w:tr w:rsidR="00E26DC2" w:rsidRPr="00AE7509" w14:paraId="15217A81" w14:textId="77777777" w:rsidTr="002A66CB">
        <w:trPr>
          <w:trHeight w:val="29"/>
        </w:trPr>
        <w:tc>
          <w:tcPr>
            <w:tcW w:w="1959" w:type="dxa"/>
            <w:tcBorders>
              <w:top w:val="nil"/>
              <w:left w:val="single" w:sz="4" w:space="0" w:color="auto"/>
              <w:bottom w:val="nil"/>
              <w:right w:val="single" w:sz="4" w:space="0" w:color="auto"/>
            </w:tcBorders>
          </w:tcPr>
          <w:p w14:paraId="3241803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5E0033D"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E9056A" w14:textId="77777777" w:rsidR="00E26DC2" w:rsidRPr="00AE7509" w:rsidRDefault="00E26DC2" w:rsidP="00E26DC2">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7F818D9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2821009E" w14:textId="77777777" w:rsidR="00E26DC2" w:rsidRPr="00AE7509" w:rsidRDefault="00E26DC2" w:rsidP="00E26DC2">
            <w:pPr>
              <w:pStyle w:val="TAC"/>
              <w:keepNext w:val="0"/>
              <w:keepLines w:val="0"/>
              <w:widowControl w:val="0"/>
              <w:rPr>
                <w:lang w:val="en-US" w:eastAsia="zh-CN" w:bidi="ar"/>
              </w:rPr>
            </w:pPr>
          </w:p>
        </w:tc>
      </w:tr>
      <w:tr w:rsidR="00E26DC2" w:rsidRPr="00AE7509" w14:paraId="1CE432F3" w14:textId="77777777" w:rsidTr="002A66CB">
        <w:trPr>
          <w:trHeight w:val="29"/>
        </w:trPr>
        <w:tc>
          <w:tcPr>
            <w:tcW w:w="1959" w:type="dxa"/>
            <w:tcBorders>
              <w:top w:val="nil"/>
              <w:left w:val="single" w:sz="4" w:space="0" w:color="auto"/>
              <w:bottom w:val="nil"/>
              <w:right w:val="single" w:sz="4" w:space="0" w:color="auto"/>
            </w:tcBorders>
          </w:tcPr>
          <w:p w14:paraId="406556D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AC0735C"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164553" w14:textId="77777777" w:rsidR="00E26DC2" w:rsidRPr="00AE7509" w:rsidRDefault="00E26DC2" w:rsidP="00E26DC2">
            <w:pPr>
              <w:pStyle w:val="TAC"/>
              <w:keepNext w:val="0"/>
              <w:keepLines w:val="0"/>
              <w:widowControl w:val="0"/>
              <w:rPr>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356E3DC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 xml:space="preserve">5, 10, 15, 20, 25, 30, 40, 50, 60, </w:t>
            </w:r>
            <w:r w:rsidRPr="00AE7509">
              <w:rPr>
                <w:lang w:val="en-US" w:eastAsia="zh-CN" w:bidi="ar"/>
              </w:rPr>
              <w:lastRenderedPageBreak/>
              <w:t>80</w:t>
            </w:r>
            <w:r>
              <w:rPr>
                <w:lang w:val="en-US" w:eastAsia="zh-CN" w:bidi="ar"/>
              </w:rPr>
              <w:t>, 90, 100</w:t>
            </w:r>
          </w:p>
        </w:tc>
        <w:tc>
          <w:tcPr>
            <w:tcW w:w="1837" w:type="dxa"/>
            <w:tcBorders>
              <w:top w:val="nil"/>
              <w:left w:val="single" w:sz="4" w:space="0" w:color="auto"/>
              <w:bottom w:val="nil"/>
              <w:right w:val="single" w:sz="4" w:space="0" w:color="auto"/>
            </w:tcBorders>
          </w:tcPr>
          <w:p w14:paraId="61448661" w14:textId="77777777" w:rsidR="00E26DC2" w:rsidRPr="00AE7509" w:rsidRDefault="00E26DC2" w:rsidP="00E26DC2">
            <w:pPr>
              <w:pStyle w:val="TAC"/>
              <w:keepNext w:val="0"/>
              <w:keepLines w:val="0"/>
              <w:widowControl w:val="0"/>
              <w:rPr>
                <w:lang w:val="en-US" w:eastAsia="zh-CN" w:bidi="ar"/>
              </w:rPr>
            </w:pPr>
          </w:p>
        </w:tc>
      </w:tr>
      <w:tr w:rsidR="00E26DC2" w:rsidRPr="00AE7509" w14:paraId="6F4C8937" w14:textId="77777777" w:rsidTr="002A66CB">
        <w:trPr>
          <w:trHeight w:val="29"/>
        </w:trPr>
        <w:tc>
          <w:tcPr>
            <w:tcW w:w="1959" w:type="dxa"/>
            <w:tcBorders>
              <w:top w:val="nil"/>
              <w:left w:val="single" w:sz="4" w:space="0" w:color="auto"/>
              <w:bottom w:val="single" w:sz="4" w:space="0" w:color="auto"/>
              <w:right w:val="single" w:sz="4" w:space="0" w:color="auto"/>
            </w:tcBorders>
          </w:tcPr>
          <w:p w14:paraId="7983437B"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BC0B028"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32CCB7" w14:textId="77777777" w:rsidR="00E26DC2" w:rsidRPr="00AE7509" w:rsidRDefault="00E26DC2" w:rsidP="00E26DC2">
            <w:pPr>
              <w:pStyle w:val="TAC"/>
              <w:keepNext w:val="0"/>
              <w:keepLines w:val="0"/>
              <w:widowControl w:val="0"/>
              <w:rPr>
                <w:lang w:val="en-US" w:eastAsia="zh-CN"/>
              </w:rPr>
            </w:pPr>
            <w:r>
              <w:rPr>
                <w:lang w:eastAsia="zh-CN"/>
              </w:rPr>
              <w:t>n78</w:t>
            </w:r>
          </w:p>
        </w:tc>
        <w:tc>
          <w:tcPr>
            <w:tcW w:w="2832" w:type="dxa"/>
            <w:tcBorders>
              <w:top w:val="single" w:sz="4" w:space="0" w:color="auto"/>
              <w:left w:val="single" w:sz="4" w:space="0" w:color="auto"/>
              <w:bottom w:val="single" w:sz="4" w:space="0" w:color="auto"/>
              <w:right w:val="single" w:sz="4" w:space="0" w:color="auto"/>
            </w:tcBorders>
          </w:tcPr>
          <w:p w14:paraId="39E46EAF" w14:textId="77777777" w:rsidR="00E26DC2" w:rsidRPr="00AE7509" w:rsidRDefault="00E26DC2" w:rsidP="00E26DC2">
            <w:pPr>
              <w:pStyle w:val="TAC"/>
              <w:keepNext w:val="0"/>
              <w:keepLines w:val="0"/>
              <w:widowControl w:val="0"/>
              <w:rPr>
                <w:lang w:val="en-US" w:eastAsia="zh-CN" w:bidi="ar"/>
              </w:rPr>
            </w:pPr>
            <w:r w:rsidRPr="004B1095">
              <w:rPr>
                <w:lang w:val="en-US" w:eastAsia="zh-CN" w:bidi="ar"/>
              </w:rPr>
              <w:t xml:space="preserve">10, 15, 20, 25, 30, </w:t>
            </w:r>
            <w:r>
              <w:rPr>
                <w:lang w:val="en-US" w:eastAsia="zh-CN" w:bidi="ar"/>
              </w:rPr>
              <w:t>40, 50, 60, 70, 80, 90, 100</w:t>
            </w:r>
          </w:p>
        </w:tc>
        <w:tc>
          <w:tcPr>
            <w:tcW w:w="1837" w:type="dxa"/>
            <w:tcBorders>
              <w:top w:val="nil"/>
              <w:left w:val="single" w:sz="4" w:space="0" w:color="auto"/>
              <w:bottom w:val="single" w:sz="4" w:space="0" w:color="auto"/>
              <w:right w:val="single" w:sz="4" w:space="0" w:color="auto"/>
            </w:tcBorders>
          </w:tcPr>
          <w:p w14:paraId="0B770020" w14:textId="77777777" w:rsidR="00E26DC2" w:rsidRPr="00AE7509" w:rsidRDefault="00E26DC2" w:rsidP="00E26DC2">
            <w:pPr>
              <w:pStyle w:val="TAC"/>
              <w:keepNext w:val="0"/>
              <w:keepLines w:val="0"/>
              <w:widowControl w:val="0"/>
              <w:rPr>
                <w:lang w:val="en-US" w:eastAsia="zh-CN" w:bidi="ar"/>
              </w:rPr>
            </w:pPr>
          </w:p>
        </w:tc>
      </w:tr>
      <w:tr w:rsidR="00E26DC2" w:rsidRPr="00AE7509" w14:paraId="4EE2AE92" w14:textId="77777777" w:rsidTr="002A66CB">
        <w:trPr>
          <w:trHeight w:val="29"/>
        </w:trPr>
        <w:tc>
          <w:tcPr>
            <w:tcW w:w="1959" w:type="dxa"/>
            <w:tcBorders>
              <w:top w:val="single" w:sz="4" w:space="0" w:color="auto"/>
              <w:left w:val="single" w:sz="4" w:space="0" w:color="auto"/>
              <w:bottom w:val="nil"/>
              <w:right w:val="single" w:sz="4" w:space="0" w:color="auto"/>
            </w:tcBorders>
          </w:tcPr>
          <w:p w14:paraId="6638E8A8" w14:textId="77777777" w:rsidR="00E26DC2" w:rsidRPr="00AE7509" w:rsidRDefault="00E26DC2" w:rsidP="00E26DC2">
            <w:pPr>
              <w:pStyle w:val="TAC"/>
              <w:keepNext w:val="0"/>
              <w:keepLines w:val="0"/>
              <w:widowControl w:val="0"/>
              <w:rPr>
                <w:lang w:val="en-US" w:eastAsia="zh-CN" w:bidi="ar"/>
              </w:rPr>
            </w:pPr>
            <w:r w:rsidRPr="00AE7509">
              <w:t>CA_n3A-n7A-n</w:t>
            </w:r>
            <w:r>
              <w:t>40</w:t>
            </w:r>
            <w:r w:rsidRPr="00AE7509">
              <w:t>A-n</w:t>
            </w:r>
            <w:r>
              <w:t>105</w:t>
            </w:r>
            <w:r w:rsidRPr="00AE7509">
              <w:t>A</w:t>
            </w:r>
          </w:p>
        </w:tc>
        <w:tc>
          <w:tcPr>
            <w:tcW w:w="2036" w:type="dxa"/>
            <w:tcBorders>
              <w:top w:val="single" w:sz="4" w:space="0" w:color="auto"/>
              <w:left w:val="single" w:sz="4" w:space="0" w:color="auto"/>
              <w:bottom w:val="nil"/>
              <w:right w:val="single" w:sz="4" w:space="0" w:color="auto"/>
            </w:tcBorders>
          </w:tcPr>
          <w:p w14:paraId="3042619B" w14:textId="77777777" w:rsidR="00E26DC2" w:rsidRPr="007F0942" w:rsidRDefault="00E26DC2" w:rsidP="00E26DC2">
            <w:pPr>
              <w:pStyle w:val="TAC"/>
              <w:keepNext w:val="0"/>
              <w:keepLines w:val="0"/>
              <w:widowControl w:val="0"/>
              <w:rPr>
                <w:lang w:val="en-US" w:eastAsia="zh-CN"/>
              </w:rPr>
            </w:pPr>
            <w:r w:rsidRPr="007F0942">
              <w:rPr>
                <w:lang w:val="en-US" w:eastAsia="zh-CN"/>
              </w:rPr>
              <w:t>CA_n3A-n7A</w:t>
            </w:r>
          </w:p>
          <w:p w14:paraId="7DA73259" w14:textId="77777777" w:rsidR="00E26DC2" w:rsidRPr="007F0942" w:rsidRDefault="00E26DC2" w:rsidP="00E26DC2">
            <w:pPr>
              <w:pStyle w:val="TAC"/>
              <w:keepNext w:val="0"/>
              <w:keepLines w:val="0"/>
              <w:widowControl w:val="0"/>
              <w:rPr>
                <w:lang w:val="en-US" w:eastAsia="zh-CN"/>
              </w:rPr>
            </w:pPr>
            <w:r w:rsidRPr="007F0942">
              <w:rPr>
                <w:lang w:val="en-US" w:eastAsia="zh-CN"/>
              </w:rPr>
              <w:t>CA_n3A-n40A</w:t>
            </w:r>
          </w:p>
          <w:p w14:paraId="124385A2" w14:textId="77777777" w:rsidR="00E26DC2" w:rsidRPr="007F0942" w:rsidRDefault="00E26DC2" w:rsidP="00E26DC2">
            <w:pPr>
              <w:pStyle w:val="TAC"/>
              <w:keepNext w:val="0"/>
              <w:keepLines w:val="0"/>
              <w:widowControl w:val="0"/>
              <w:rPr>
                <w:lang w:val="en-US" w:eastAsia="zh-CN"/>
              </w:rPr>
            </w:pPr>
            <w:r w:rsidRPr="007F0942">
              <w:rPr>
                <w:lang w:val="en-US" w:eastAsia="zh-CN"/>
              </w:rPr>
              <w:t>CA_n3A-n105A</w:t>
            </w:r>
          </w:p>
          <w:p w14:paraId="436A50B9" w14:textId="77777777" w:rsidR="00E26DC2" w:rsidRPr="007F0942" w:rsidRDefault="00E26DC2" w:rsidP="00E26DC2">
            <w:pPr>
              <w:pStyle w:val="TAC"/>
              <w:keepNext w:val="0"/>
              <w:keepLines w:val="0"/>
              <w:widowControl w:val="0"/>
              <w:rPr>
                <w:lang w:val="en-US" w:eastAsia="zh-CN"/>
              </w:rPr>
            </w:pPr>
            <w:r w:rsidRPr="007F0942">
              <w:rPr>
                <w:lang w:val="en-US" w:eastAsia="zh-CN"/>
              </w:rPr>
              <w:t>CA_n7A-n40A</w:t>
            </w:r>
          </w:p>
          <w:p w14:paraId="60A79DE0" w14:textId="77777777" w:rsidR="00E26DC2" w:rsidRPr="007F0942" w:rsidRDefault="00E26DC2" w:rsidP="00E26DC2">
            <w:pPr>
              <w:pStyle w:val="TAC"/>
              <w:keepNext w:val="0"/>
              <w:keepLines w:val="0"/>
              <w:widowControl w:val="0"/>
              <w:rPr>
                <w:lang w:val="en-US" w:eastAsia="zh-CN"/>
              </w:rPr>
            </w:pPr>
            <w:r w:rsidRPr="007F0942">
              <w:rPr>
                <w:lang w:val="en-US" w:eastAsia="zh-CN"/>
              </w:rPr>
              <w:t>CA_n7A-n105A</w:t>
            </w:r>
          </w:p>
          <w:p w14:paraId="19607DF5" w14:textId="77777777" w:rsidR="00E26DC2" w:rsidRPr="00AE7509" w:rsidRDefault="00E26DC2" w:rsidP="00E26DC2">
            <w:pPr>
              <w:pStyle w:val="TAC"/>
              <w:keepNext w:val="0"/>
              <w:keepLines w:val="0"/>
              <w:widowControl w:val="0"/>
              <w:rPr>
                <w:lang w:val="en-US" w:eastAsia="zh-CN" w:bidi="ar"/>
              </w:rPr>
            </w:pPr>
            <w:r w:rsidRPr="007F0942">
              <w:rPr>
                <w:lang w:val="en-US" w:eastAsia="zh-CN"/>
              </w:rPr>
              <w:t>CA_n40A-n105A</w:t>
            </w:r>
          </w:p>
        </w:tc>
        <w:tc>
          <w:tcPr>
            <w:tcW w:w="950" w:type="dxa"/>
            <w:tcBorders>
              <w:top w:val="single" w:sz="4" w:space="0" w:color="auto"/>
              <w:left w:val="single" w:sz="4" w:space="0" w:color="auto"/>
              <w:bottom w:val="single" w:sz="4" w:space="0" w:color="auto"/>
              <w:right w:val="single" w:sz="4" w:space="0" w:color="auto"/>
            </w:tcBorders>
          </w:tcPr>
          <w:p w14:paraId="25CCE2D8" w14:textId="77777777" w:rsidR="00E26DC2" w:rsidRPr="00AE7509" w:rsidRDefault="00E26DC2" w:rsidP="00E26DC2">
            <w:pPr>
              <w:pStyle w:val="TAC"/>
              <w:keepNext w:val="0"/>
              <w:keepLines w:val="0"/>
              <w:widowControl w:val="0"/>
              <w:rPr>
                <w:lang w:val="en-US" w:eastAsia="zh-CN"/>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40272CD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39F03309"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eastAsia="zh-CN"/>
              </w:rPr>
              <w:t>0</w:t>
            </w:r>
          </w:p>
        </w:tc>
      </w:tr>
      <w:tr w:rsidR="00E26DC2" w:rsidRPr="00AE7509" w14:paraId="0D3E5D32" w14:textId="77777777" w:rsidTr="002A66CB">
        <w:trPr>
          <w:trHeight w:val="29"/>
        </w:trPr>
        <w:tc>
          <w:tcPr>
            <w:tcW w:w="1959" w:type="dxa"/>
            <w:tcBorders>
              <w:top w:val="nil"/>
              <w:left w:val="single" w:sz="4" w:space="0" w:color="auto"/>
              <w:bottom w:val="nil"/>
              <w:right w:val="single" w:sz="4" w:space="0" w:color="auto"/>
            </w:tcBorders>
          </w:tcPr>
          <w:p w14:paraId="694FE9C2"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9C7A5B2"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B2C7EEC" w14:textId="77777777" w:rsidR="00E26DC2" w:rsidRPr="00AE7509" w:rsidRDefault="00E26DC2" w:rsidP="00E26DC2">
            <w:pPr>
              <w:pStyle w:val="TAC"/>
              <w:keepNext w:val="0"/>
              <w:keepLines w:val="0"/>
              <w:widowControl w:val="0"/>
              <w:rPr>
                <w:lang w:val="en-US" w:eastAsia="zh-CN"/>
              </w:rPr>
            </w:pPr>
            <w:r w:rsidRPr="00AE7509">
              <w:rPr>
                <w:lang w:val="en-US" w:eastAsia="zh-CN"/>
              </w:rPr>
              <w:t>n7</w:t>
            </w:r>
          </w:p>
        </w:tc>
        <w:tc>
          <w:tcPr>
            <w:tcW w:w="2832" w:type="dxa"/>
            <w:tcBorders>
              <w:top w:val="single" w:sz="4" w:space="0" w:color="auto"/>
              <w:left w:val="single" w:sz="4" w:space="0" w:color="auto"/>
              <w:bottom w:val="single" w:sz="4" w:space="0" w:color="auto"/>
              <w:right w:val="single" w:sz="4" w:space="0" w:color="auto"/>
            </w:tcBorders>
          </w:tcPr>
          <w:p w14:paraId="350DF4B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w:t>
            </w:r>
          </w:p>
        </w:tc>
        <w:tc>
          <w:tcPr>
            <w:tcW w:w="1837" w:type="dxa"/>
            <w:tcBorders>
              <w:top w:val="nil"/>
              <w:left w:val="single" w:sz="4" w:space="0" w:color="auto"/>
              <w:bottom w:val="nil"/>
              <w:right w:val="single" w:sz="4" w:space="0" w:color="auto"/>
            </w:tcBorders>
          </w:tcPr>
          <w:p w14:paraId="73729155" w14:textId="77777777" w:rsidR="00E26DC2" w:rsidRPr="00AE7509" w:rsidRDefault="00E26DC2" w:rsidP="00E26DC2">
            <w:pPr>
              <w:pStyle w:val="TAC"/>
              <w:keepNext w:val="0"/>
              <w:keepLines w:val="0"/>
              <w:widowControl w:val="0"/>
              <w:rPr>
                <w:lang w:val="en-US" w:eastAsia="zh-CN" w:bidi="ar"/>
              </w:rPr>
            </w:pPr>
          </w:p>
        </w:tc>
      </w:tr>
      <w:tr w:rsidR="00E26DC2" w:rsidRPr="00AE7509" w14:paraId="1C7A9CA3" w14:textId="77777777" w:rsidTr="002A66CB">
        <w:trPr>
          <w:trHeight w:val="29"/>
        </w:trPr>
        <w:tc>
          <w:tcPr>
            <w:tcW w:w="1959" w:type="dxa"/>
            <w:tcBorders>
              <w:top w:val="nil"/>
              <w:left w:val="single" w:sz="4" w:space="0" w:color="auto"/>
              <w:bottom w:val="nil"/>
              <w:right w:val="single" w:sz="4" w:space="0" w:color="auto"/>
            </w:tcBorders>
          </w:tcPr>
          <w:p w14:paraId="2C8A0F9F"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4786130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D953D06" w14:textId="77777777" w:rsidR="00E26DC2" w:rsidRPr="00AE7509" w:rsidRDefault="00E26DC2" w:rsidP="00E26DC2">
            <w:pPr>
              <w:pStyle w:val="TAC"/>
              <w:keepNext w:val="0"/>
              <w:keepLines w:val="0"/>
              <w:widowControl w:val="0"/>
              <w:rPr>
                <w:lang w:val="en-US" w:eastAsia="zh-CN"/>
              </w:rPr>
            </w:pPr>
            <w:r w:rsidRPr="00AE7509">
              <w:rPr>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6152F99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473D79E8" w14:textId="77777777" w:rsidR="00E26DC2" w:rsidRPr="00AE7509" w:rsidRDefault="00E26DC2" w:rsidP="00E26DC2">
            <w:pPr>
              <w:pStyle w:val="TAC"/>
              <w:keepNext w:val="0"/>
              <w:keepLines w:val="0"/>
              <w:widowControl w:val="0"/>
              <w:rPr>
                <w:lang w:val="en-US" w:eastAsia="zh-CN" w:bidi="ar"/>
              </w:rPr>
            </w:pPr>
          </w:p>
        </w:tc>
      </w:tr>
      <w:tr w:rsidR="00E26DC2" w:rsidRPr="00AE7509" w14:paraId="3DBAF55A" w14:textId="77777777" w:rsidTr="002A66CB">
        <w:trPr>
          <w:trHeight w:val="29"/>
        </w:trPr>
        <w:tc>
          <w:tcPr>
            <w:tcW w:w="1959" w:type="dxa"/>
            <w:tcBorders>
              <w:top w:val="nil"/>
              <w:left w:val="single" w:sz="4" w:space="0" w:color="auto"/>
              <w:bottom w:val="single" w:sz="4" w:space="0" w:color="auto"/>
              <w:right w:val="single" w:sz="4" w:space="0" w:color="auto"/>
            </w:tcBorders>
          </w:tcPr>
          <w:p w14:paraId="26D7ED8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4BF7B5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0EB1CF6" w14:textId="77777777" w:rsidR="00E26DC2" w:rsidRPr="00AE7509" w:rsidRDefault="00E26DC2" w:rsidP="00E26DC2">
            <w:pPr>
              <w:pStyle w:val="TAC"/>
              <w:keepNext w:val="0"/>
              <w:keepLines w:val="0"/>
              <w:widowControl w:val="0"/>
              <w:rPr>
                <w:lang w:val="en-US" w:eastAsia="zh-CN"/>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56C2BBDE" w14:textId="77777777" w:rsidR="00E26DC2" w:rsidRPr="00AE7509" w:rsidRDefault="00E26DC2" w:rsidP="00E26DC2">
            <w:pPr>
              <w:pStyle w:val="TAC"/>
              <w:keepNext w:val="0"/>
              <w:keepLines w:val="0"/>
              <w:widowControl w:val="0"/>
              <w:rPr>
                <w:lang w:val="en-US" w:eastAsia="zh-CN" w:bidi="ar"/>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tcPr>
          <w:p w14:paraId="07AE1DD4" w14:textId="77777777" w:rsidR="00E26DC2" w:rsidRPr="00AE7509" w:rsidRDefault="00E26DC2" w:rsidP="00E26DC2">
            <w:pPr>
              <w:pStyle w:val="TAC"/>
              <w:keepNext w:val="0"/>
              <w:keepLines w:val="0"/>
              <w:widowControl w:val="0"/>
              <w:rPr>
                <w:lang w:val="en-US" w:eastAsia="zh-CN" w:bidi="ar"/>
              </w:rPr>
            </w:pPr>
          </w:p>
        </w:tc>
      </w:tr>
      <w:tr w:rsidR="00E26DC2" w:rsidRPr="00AE7509" w14:paraId="65ED9991" w14:textId="77777777" w:rsidTr="002A66CB">
        <w:trPr>
          <w:trHeight w:val="29"/>
        </w:trPr>
        <w:tc>
          <w:tcPr>
            <w:tcW w:w="1959" w:type="dxa"/>
            <w:tcBorders>
              <w:top w:val="single" w:sz="4" w:space="0" w:color="auto"/>
              <w:left w:val="single" w:sz="4" w:space="0" w:color="auto"/>
              <w:bottom w:val="nil"/>
              <w:right w:val="single" w:sz="4" w:space="0" w:color="auto"/>
            </w:tcBorders>
          </w:tcPr>
          <w:p w14:paraId="48636565" w14:textId="77777777" w:rsidR="00E26DC2" w:rsidRPr="00AE7509" w:rsidRDefault="00E26DC2" w:rsidP="00E26DC2">
            <w:pPr>
              <w:pStyle w:val="TAC"/>
              <w:keepNext w:val="0"/>
              <w:keepLines w:val="0"/>
              <w:widowControl w:val="0"/>
              <w:rPr>
                <w:lang w:val="en-US" w:eastAsia="zh-CN" w:bidi="ar"/>
              </w:rPr>
            </w:pPr>
            <w:r w:rsidRPr="00AE7509">
              <w:rPr>
                <w:rFonts w:cs="Arial"/>
                <w:lang w:val="en-US"/>
              </w:rPr>
              <w:t>CA_n3A-n7A-n67A-n78A</w:t>
            </w:r>
          </w:p>
        </w:tc>
        <w:tc>
          <w:tcPr>
            <w:tcW w:w="2036" w:type="dxa"/>
            <w:tcBorders>
              <w:top w:val="single" w:sz="4" w:space="0" w:color="auto"/>
              <w:left w:val="single" w:sz="4" w:space="0" w:color="auto"/>
              <w:bottom w:val="nil"/>
              <w:right w:val="single" w:sz="4" w:space="0" w:color="auto"/>
            </w:tcBorders>
          </w:tcPr>
          <w:p w14:paraId="2835BC85" w14:textId="77777777" w:rsidR="00E26DC2" w:rsidRPr="00AE7509" w:rsidRDefault="00E26DC2" w:rsidP="00E26DC2">
            <w:pPr>
              <w:pStyle w:val="TAC"/>
              <w:keepNext w:val="0"/>
              <w:keepLines w:val="0"/>
              <w:widowControl w:val="0"/>
              <w:rPr>
                <w:lang w:val="es-US" w:eastAsia="zh-CN"/>
              </w:rPr>
            </w:pPr>
            <w:r w:rsidRPr="00AE7509">
              <w:rPr>
                <w:lang w:val="es-US" w:eastAsia="zh-CN"/>
              </w:rPr>
              <w:t>CA_n3A-n7A</w:t>
            </w:r>
          </w:p>
          <w:p w14:paraId="308DF237" w14:textId="77777777" w:rsidR="00E26DC2" w:rsidRPr="00AE7509" w:rsidRDefault="00E26DC2" w:rsidP="00E26DC2">
            <w:pPr>
              <w:pStyle w:val="TAC"/>
              <w:keepNext w:val="0"/>
              <w:keepLines w:val="0"/>
              <w:widowControl w:val="0"/>
              <w:rPr>
                <w:lang w:val="es-US" w:eastAsia="zh-CN"/>
              </w:rPr>
            </w:pPr>
            <w:r w:rsidRPr="00AE7509">
              <w:rPr>
                <w:lang w:val="es-US" w:eastAsia="zh-CN"/>
              </w:rPr>
              <w:t>CA_n3A-n78A</w:t>
            </w:r>
          </w:p>
          <w:p w14:paraId="5091EEC9" w14:textId="77777777" w:rsidR="00E26DC2" w:rsidRPr="00AE7509" w:rsidRDefault="00E26DC2" w:rsidP="00E26DC2">
            <w:pPr>
              <w:pStyle w:val="TAC"/>
              <w:keepNext w:val="0"/>
              <w:keepLines w:val="0"/>
              <w:widowControl w:val="0"/>
              <w:rPr>
                <w:lang w:val="en-US" w:eastAsia="zh-CN" w:bidi="ar"/>
              </w:rPr>
            </w:pPr>
            <w:r w:rsidRPr="00AE7509">
              <w:rPr>
                <w:lang w:val="es-US" w:eastAsia="zh-CN"/>
              </w:rPr>
              <w:t>CA_n7A-n78A</w:t>
            </w:r>
          </w:p>
        </w:tc>
        <w:tc>
          <w:tcPr>
            <w:tcW w:w="950" w:type="dxa"/>
            <w:tcBorders>
              <w:top w:val="single" w:sz="4" w:space="0" w:color="auto"/>
              <w:left w:val="single" w:sz="4" w:space="0" w:color="auto"/>
              <w:bottom w:val="single" w:sz="4" w:space="0" w:color="auto"/>
              <w:right w:val="single" w:sz="4" w:space="0" w:color="auto"/>
            </w:tcBorders>
          </w:tcPr>
          <w:p w14:paraId="098287D0" w14:textId="77777777" w:rsidR="00E26DC2" w:rsidRPr="00AE7509" w:rsidRDefault="00E26DC2" w:rsidP="00E26DC2">
            <w:pPr>
              <w:pStyle w:val="TAC"/>
              <w:keepNext w:val="0"/>
              <w:keepLines w:val="0"/>
              <w:widowControl w:val="0"/>
              <w:rPr>
                <w:lang w:val="en-US"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FA0F487" w14:textId="77777777" w:rsidR="00E26DC2" w:rsidRPr="00AE7509" w:rsidRDefault="00E26DC2" w:rsidP="00E26DC2">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0CD1C13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442790B8" w14:textId="77777777" w:rsidTr="002A66CB">
        <w:trPr>
          <w:trHeight w:val="29"/>
        </w:trPr>
        <w:tc>
          <w:tcPr>
            <w:tcW w:w="1959" w:type="dxa"/>
            <w:tcBorders>
              <w:top w:val="nil"/>
              <w:left w:val="single" w:sz="4" w:space="0" w:color="auto"/>
              <w:bottom w:val="nil"/>
              <w:right w:val="single" w:sz="4" w:space="0" w:color="auto"/>
            </w:tcBorders>
          </w:tcPr>
          <w:p w14:paraId="672939EC"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3A0024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C852F92" w14:textId="77777777" w:rsidR="00E26DC2" w:rsidRPr="00AE7509" w:rsidRDefault="00E26DC2" w:rsidP="00E26DC2">
            <w:pPr>
              <w:pStyle w:val="TAC"/>
              <w:keepNext w:val="0"/>
              <w:keepLines w:val="0"/>
              <w:widowControl w:val="0"/>
              <w:rPr>
                <w:lang w:val="en-US" w:eastAsia="zh-CN"/>
              </w:rPr>
            </w:pPr>
            <w:r w:rsidRPr="00AE7509">
              <w:rPr>
                <w:rFonts w:cs="Arial"/>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3C7EC796" w14:textId="77777777" w:rsidR="00E26DC2" w:rsidRPr="00AE7509" w:rsidRDefault="00E26DC2" w:rsidP="00E26DC2">
            <w:pPr>
              <w:pStyle w:val="TAC"/>
              <w:keepNext w:val="0"/>
              <w:keepLines w:val="0"/>
              <w:widowControl w:val="0"/>
              <w:rPr>
                <w:lang w:val="en-US" w:eastAsia="zh-CN" w:bidi="ar"/>
              </w:rPr>
            </w:pPr>
            <w:r w:rsidRPr="00AE7509">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66BB8D45" w14:textId="77777777" w:rsidR="00E26DC2" w:rsidRPr="00AE7509" w:rsidRDefault="00E26DC2" w:rsidP="00E26DC2">
            <w:pPr>
              <w:pStyle w:val="TAC"/>
              <w:keepNext w:val="0"/>
              <w:keepLines w:val="0"/>
              <w:widowControl w:val="0"/>
              <w:rPr>
                <w:lang w:val="en-US" w:eastAsia="zh-CN" w:bidi="ar"/>
              </w:rPr>
            </w:pPr>
          </w:p>
        </w:tc>
      </w:tr>
      <w:tr w:rsidR="00E26DC2" w:rsidRPr="00AE7509" w14:paraId="4B3DAFE9" w14:textId="77777777" w:rsidTr="002A66CB">
        <w:trPr>
          <w:trHeight w:val="29"/>
        </w:trPr>
        <w:tc>
          <w:tcPr>
            <w:tcW w:w="1959" w:type="dxa"/>
            <w:tcBorders>
              <w:top w:val="nil"/>
              <w:left w:val="single" w:sz="4" w:space="0" w:color="auto"/>
              <w:bottom w:val="nil"/>
              <w:right w:val="single" w:sz="4" w:space="0" w:color="auto"/>
            </w:tcBorders>
          </w:tcPr>
          <w:p w14:paraId="3CE7B7F6"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0893F65"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C51D62A" w14:textId="77777777" w:rsidR="00E26DC2" w:rsidRPr="00AE7509" w:rsidRDefault="00E26DC2" w:rsidP="00E26DC2">
            <w:pPr>
              <w:pStyle w:val="TAC"/>
              <w:keepNext w:val="0"/>
              <w:keepLines w:val="0"/>
              <w:widowControl w:val="0"/>
              <w:rPr>
                <w:lang w:val="en-US"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7A91E63E" w14:textId="77777777" w:rsidR="00E26DC2" w:rsidRPr="00AE7509" w:rsidRDefault="00E26DC2" w:rsidP="00E26DC2">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4A3AC252" w14:textId="77777777" w:rsidR="00E26DC2" w:rsidRPr="00AE7509" w:rsidRDefault="00E26DC2" w:rsidP="00E26DC2">
            <w:pPr>
              <w:pStyle w:val="TAC"/>
              <w:keepNext w:val="0"/>
              <w:keepLines w:val="0"/>
              <w:widowControl w:val="0"/>
              <w:rPr>
                <w:lang w:val="en-US" w:eastAsia="zh-CN" w:bidi="ar"/>
              </w:rPr>
            </w:pPr>
          </w:p>
        </w:tc>
      </w:tr>
      <w:tr w:rsidR="00E26DC2" w:rsidRPr="00AE7509" w14:paraId="155662A9" w14:textId="77777777" w:rsidTr="002A66CB">
        <w:trPr>
          <w:trHeight w:val="29"/>
        </w:trPr>
        <w:tc>
          <w:tcPr>
            <w:tcW w:w="1959" w:type="dxa"/>
            <w:tcBorders>
              <w:top w:val="nil"/>
              <w:left w:val="single" w:sz="4" w:space="0" w:color="auto"/>
              <w:bottom w:val="single" w:sz="4" w:space="0" w:color="auto"/>
              <w:right w:val="single" w:sz="4" w:space="0" w:color="auto"/>
            </w:tcBorders>
          </w:tcPr>
          <w:p w14:paraId="18925B9B"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1D11A9B"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DF68939" w14:textId="77777777" w:rsidR="00E26DC2" w:rsidRPr="00AE7509" w:rsidRDefault="00E26DC2" w:rsidP="00E26DC2">
            <w:pPr>
              <w:pStyle w:val="TAC"/>
              <w:keepNext w:val="0"/>
              <w:keepLines w:val="0"/>
              <w:widowControl w:val="0"/>
              <w:rPr>
                <w:lang w:val="en-US"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45FB0C2D" w14:textId="77777777" w:rsidR="00E26DC2" w:rsidRPr="00AE7509" w:rsidRDefault="00E26DC2" w:rsidP="00E26DC2">
            <w:pPr>
              <w:pStyle w:val="TAC"/>
              <w:keepNext w:val="0"/>
              <w:keepLines w:val="0"/>
              <w:widowControl w:val="0"/>
              <w:rPr>
                <w:lang w:val="en-US" w:eastAsia="zh-CN" w:bidi="ar"/>
              </w:rPr>
            </w:pPr>
            <w:r w:rsidRPr="00AE7509">
              <w:rPr>
                <w:rFonts w:cs="Arial"/>
                <w:szCs w:val="18"/>
              </w:rPr>
              <w:t>10, 20, 25, 30, 40, 50, 60, 70, 80, 90, 100</w:t>
            </w:r>
          </w:p>
        </w:tc>
        <w:tc>
          <w:tcPr>
            <w:tcW w:w="1837" w:type="dxa"/>
            <w:tcBorders>
              <w:top w:val="nil"/>
              <w:left w:val="single" w:sz="4" w:space="0" w:color="auto"/>
              <w:bottom w:val="single" w:sz="4" w:space="0" w:color="auto"/>
              <w:right w:val="single" w:sz="4" w:space="0" w:color="auto"/>
            </w:tcBorders>
            <w:vAlign w:val="center"/>
          </w:tcPr>
          <w:p w14:paraId="4B0EE43A" w14:textId="77777777" w:rsidR="00E26DC2" w:rsidRPr="00AE7509" w:rsidRDefault="00E26DC2" w:rsidP="00E26DC2">
            <w:pPr>
              <w:pStyle w:val="TAC"/>
              <w:keepNext w:val="0"/>
              <w:keepLines w:val="0"/>
              <w:widowControl w:val="0"/>
              <w:rPr>
                <w:lang w:val="en-US" w:eastAsia="zh-CN" w:bidi="ar"/>
              </w:rPr>
            </w:pPr>
          </w:p>
        </w:tc>
      </w:tr>
      <w:tr w:rsidR="00E26DC2" w:rsidRPr="00AE7509" w14:paraId="065BB3F6" w14:textId="77777777" w:rsidTr="002A66CB">
        <w:trPr>
          <w:trHeight w:val="29"/>
        </w:trPr>
        <w:tc>
          <w:tcPr>
            <w:tcW w:w="1959" w:type="dxa"/>
            <w:tcBorders>
              <w:top w:val="single" w:sz="4" w:space="0" w:color="auto"/>
              <w:left w:val="single" w:sz="4" w:space="0" w:color="auto"/>
              <w:bottom w:val="nil"/>
              <w:right w:val="single" w:sz="4" w:space="0" w:color="auto"/>
            </w:tcBorders>
          </w:tcPr>
          <w:p w14:paraId="2E139BDA" w14:textId="77777777" w:rsidR="00E26DC2" w:rsidRPr="00AE7509" w:rsidRDefault="00E26DC2" w:rsidP="00E26DC2">
            <w:pPr>
              <w:pStyle w:val="TAC"/>
              <w:keepNext w:val="0"/>
              <w:keepLines w:val="0"/>
              <w:widowControl w:val="0"/>
              <w:rPr>
                <w:lang w:val="en-US" w:eastAsia="zh-CN" w:bidi="ar"/>
              </w:rPr>
            </w:pPr>
            <w:r w:rsidRPr="00AE7509">
              <w:rPr>
                <w:rFonts w:cs="Arial"/>
                <w:lang w:val="en-US"/>
              </w:rPr>
              <w:t>CA_n3A-n7A-n67A-n78(2A)</w:t>
            </w:r>
          </w:p>
        </w:tc>
        <w:tc>
          <w:tcPr>
            <w:tcW w:w="2036" w:type="dxa"/>
            <w:tcBorders>
              <w:top w:val="single" w:sz="4" w:space="0" w:color="auto"/>
              <w:left w:val="single" w:sz="4" w:space="0" w:color="auto"/>
              <w:bottom w:val="nil"/>
              <w:right w:val="single" w:sz="4" w:space="0" w:color="auto"/>
            </w:tcBorders>
          </w:tcPr>
          <w:p w14:paraId="414EC559" w14:textId="77777777" w:rsidR="00E26DC2" w:rsidRPr="00AE7509" w:rsidRDefault="00E26DC2" w:rsidP="00E26DC2">
            <w:pPr>
              <w:pStyle w:val="TAC"/>
              <w:keepNext w:val="0"/>
              <w:keepLines w:val="0"/>
              <w:widowControl w:val="0"/>
              <w:rPr>
                <w:lang w:val="es-US" w:eastAsia="zh-CN"/>
              </w:rPr>
            </w:pPr>
            <w:r w:rsidRPr="00AE7509">
              <w:rPr>
                <w:lang w:val="es-US" w:eastAsia="zh-CN"/>
              </w:rPr>
              <w:t>CA_n3A-n7A</w:t>
            </w:r>
          </w:p>
          <w:p w14:paraId="05F5C84B" w14:textId="77777777" w:rsidR="00E26DC2" w:rsidRPr="00AE7509" w:rsidRDefault="00E26DC2" w:rsidP="00E26DC2">
            <w:pPr>
              <w:pStyle w:val="TAC"/>
              <w:keepNext w:val="0"/>
              <w:keepLines w:val="0"/>
              <w:widowControl w:val="0"/>
              <w:rPr>
                <w:lang w:val="es-US" w:eastAsia="zh-CN"/>
              </w:rPr>
            </w:pPr>
            <w:r w:rsidRPr="00AE7509">
              <w:rPr>
                <w:lang w:val="es-US" w:eastAsia="zh-CN"/>
              </w:rPr>
              <w:t>CA_n3A-n78A</w:t>
            </w:r>
          </w:p>
          <w:p w14:paraId="41119A5F" w14:textId="77777777" w:rsidR="00E26DC2" w:rsidRPr="00AE7509" w:rsidRDefault="00E26DC2" w:rsidP="00E26DC2">
            <w:pPr>
              <w:pStyle w:val="TAC"/>
              <w:keepNext w:val="0"/>
              <w:keepLines w:val="0"/>
              <w:widowControl w:val="0"/>
              <w:rPr>
                <w:lang w:val="es-US" w:eastAsia="zh-CN"/>
              </w:rPr>
            </w:pPr>
            <w:r w:rsidRPr="00AE7509">
              <w:rPr>
                <w:lang w:val="es-US" w:eastAsia="zh-CN"/>
              </w:rPr>
              <w:t>CA_n7A-n78A</w:t>
            </w:r>
          </w:p>
          <w:p w14:paraId="5B5C0008" w14:textId="77777777" w:rsidR="00E26DC2" w:rsidRPr="00AE7509" w:rsidRDefault="00E26DC2" w:rsidP="00E26DC2">
            <w:pPr>
              <w:pStyle w:val="TAC"/>
              <w:keepNext w:val="0"/>
              <w:keepLines w:val="0"/>
              <w:widowControl w:val="0"/>
              <w:rPr>
                <w:lang w:val="en-US" w:eastAsia="zh-CN" w:bidi="ar"/>
              </w:rPr>
            </w:pPr>
            <w:r w:rsidRPr="00AE7509">
              <w:rPr>
                <w:lang w:val="es-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737A24B8" w14:textId="77777777" w:rsidR="00E26DC2" w:rsidRPr="00AE7509" w:rsidRDefault="00E26DC2" w:rsidP="00E26DC2">
            <w:pPr>
              <w:pStyle w:val="TAC"/>
              <w:keepNext w:val="0"/>
              <w:keepLines w:val="0"/>
              <w:widowControl w:val="0"/>
              <w:rPr>
                <w:lang w:val="en-US" w:eastAsia="zh-CN"/>
              </w:rPr>
            </w:pPr>
            <w:r w:rsidRPr="00AE7509">
              <w:rPr>
                <w:rFonts w:cs="Arial"/>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2FDFA3AD" w14:textId="77777777" w:rsidR="00E26DC2" w:rsidRPr="00AE7509" w:rsidRDefault="00E26DC2" w:rsidP="00E26DC2">
            <w:pPr>
              <w:pStyle w:val="TAC"/>
              <w:keepNext w:val="0"/>
              <w:keepLines w:val="0"/>
              <w:widowControl w:val="0"/>
              <w:rPr>
                <w:lang w:val="en-US" w:eastAsia="zh-CN" w:bidi="ar"/>
              </w:rPr>
            </w:pPr>
            <w:r w:rsidRPr="00AE7509">
              <w:rPr>
                <w:rFonts w:cs="Arial"/>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3196EF0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139BE7EB" w14:textId="77777777" w:rsidTr="002A66CB">
        <w:trPr>
          <w:trHeight w:val="29"/>
        </w:trPr>
        <w:tc>
          <w:tcPr>
            <w:tcW w:w="1959" w:type="dxa"/>
            <w:tcBorders>
              <w:top w:val="nil"/>
              <w:left w:val="single" w:sz="4" w:space="0" w:color="auto"/>
              <w:bottom w:val="nil"/>
              <w:right w:val="single" w:sz="4" w:space="0" w:color="auto"/>
            </w:tcBorders>
          </w:tcPr>
          <w:p w14:paraId="0713997F"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5F4484C"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865710" w14:textId="77777777" w:rsidR="00E26DC2" w:rsidRPr="00AE7509" w:rsidRDefault="00E26DC2" w:rsidP="00E26DC2">
            <w:pPr>
              <w:pStyle w:val="TAC"/>
              <w:keepNext w:val="0"/>
              <w:keepLines w:val="0"/>
              <w:widowControl w:val="0"/>
              <w:rPr>
                <w:lang w:val="en-US" w:eastAsia="zh-CN"/>
              </w:rPr>
            </w:pPr>
            <w:r w:rsidRPr="00AE7509">
              <w:rPr>
                <w:rFonts w:cs="Arial"/>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57C6D747" w14:textId="77777777" w:rsidR="00E26DC2" w:rsidRPr="00AE7509" w:rsidRDefault="00E26DC2" w:rsidP="00E26DC2">
            <w:pPr>
              <w:pStyle w:val="TAC"/>
              <w:keepNext w:val="0"/>
              <w:keepLines w:val="0"/>
              <w:widowControl w:val="0"/>
              <w:rPr>
                <w:lang w:val="en-US" w:eastAsia="zh-CN" w:bidi="ar"/>
              </w:rPr>
            </w:pPr>
            <w:r w:rsidRPr="00AE7509">
              <w:rPr>
                <w:rFonts w:cs="Arial"/>
                <w:szCs w:val="18"/>
              </w:rPr>
              <w:t>5, 10, 15, 20, 25, 30, 40, 50</w:t>
            </w:r>
          </w:p>
        </w:tc>
        <w:tc>
          <w:tcPr>
            <w:tcW w:w="1837" w:type="dxa"/>
            <w:tcBorders>
              <w:top w:val="nil"/>
              <w:left w:val="single" w:sz="4" w:space="0" w:color="auto"/>
              <w:bottom w:val="nil"/>
              <w:right w:val="single" w:sz="4" w:space="0" w:color="auto"/>
            </w:tcBorders>
            <w:vAlign w:val="center"/>
          </w:tcPr>
          <w:p w14:paraId="023DB02A" w14:textId="77777777" w:rsidR="00E26DC2" w:rsidRPr="00AE7509" w:rsidRDefault="00E26DC2" w:rsidP="00E26DC2">
            <w:pPr>
              <w:pStyle w:val="TAC"/>
              <w:keepNext w:val="0"/>
              <w:keepLines w:val="0"/>
              <w:widowControl w:val="0"/>
              <w:rPr>
                <w:lang w:val="en-US" w:eastAsia="zh-CN" w:bidi="ar"/>
              </w:rPr>
            </w:pPr>
          </w:p>
        </w:tc>
      </w:tr>
      <w:tr w:rsidR="00E26DC2" w:rsidRPr="00AE7509" w14:paraId="5236F0B3" w14:textId="77777777" w:rsidTr="002A66CB">
        <w:trPr>
          <w:trHeight w:val="29"/>
        </w:trPr>
        <w:tc>
          <w:tcPr>
            <w:tcW w:w="1959" w:type="dxa"/>
            <w:tcBorders>
              <w:top w:val="nil"/>
              <w:left w:val="single" w:sz="4" w:space="0" w:color="auto"/>
              <w:bottom w:val="nil"/>
              <w:right w:val="single" w:sz="4" w:space="0" w:color="auto"/>
            </w:tcBorders>
          </w:tcPr>
          <w:p w14:paraId="5F1CDFBD"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71C03D6F"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701BB1D" w14:textId="77777777" w:rsidR="00E26DC2" w:rsidRPr="00AE7509" w:rsidRDefault="00E26DC2" w:rsidP="00E26DC2">
            <w:pPr>
              <w:pStyle w:val="TAC"/>
              <w:keepNext w:val="0"/>
              <w:keepLines w:val="0"/>
              <w:widowControl w:val="0"/>
              <w:rPr>
                <w:lang w:val="en-US" w:eastAsia="zh-CN"/>
              </w:rPr>
            </w:pPr>
            <w:r w:rsidRPr="00AE7509">
              <w:rPr>
                <w:rFonts w:cs="Arial"/>
                <w:lang w:val="en-US"/>
              </w:rPr>
              <w:t>n67</w:t>
            </w:r>
          </w:p>
        </w:tc>
        <w:tc>
          <w:tcPr>
            <w:tcW w:w="2832" w:type="dxa"/>
            <w:tcBorders>
              <w:top w:val="single" w:sz="4" w:space="0" w:color="auto"/>
              <w:left w:val="single" w:sz="4" w:space="0" w:color="auto"/>
              <w:bottom w:val="single" w:sz="4" w:space="0" w:color="auto"/>
              <w:right w:val="single" w:sz="4" w:space="0" w:color="auto"/>
            </w:tcBorders>
            <w:vAlign w:val="center"/>
          </w:tcPr>
          <w:p w14:paraId="1874480A" w14:textId="77777777" w:rsidR="00E26DC2" w:rsidRPr="00AE7509" w:rsidRDefault="00E26DC2" w:rsidP="00E26DC2">
            <w:pPr>
              <w:pStyle w:val="TAC"/>
              <w:keepNext w:val="0"/>
              <w:keepLines w:val="0"/>
              <w:widowControl w:val="0"/>
              <w:rPr>
                <w:lang w:val="en-US" w:eastAsia="zh-CN" w:bidi="ar"/>
              </w:rPr>
            </w:pPr>
            <w:r w:rsidRPr="00AE7509">
              <w:rPr>
                <w:rFonts w:cs="Arial"/>
                <w:szCs w:val="18"/>
              </w:rPr>
              <w:t>5, 10, 15, 20</w:t>
            </w:r>
          </w:p>
        </w:tc>
        <w:tc>
          <w:tcPr>
            <w:tcW w:w="1837" w:type="dxa"/>
            <w:tcBorders>
              <w:top w:val="nil"/>
              <w:left w:val="single" w:sz="4" w:space="0" w:color="auto"/>
              <w:bottom w:val="nil"/>
              <w:right w:val="single" w:sz="4" w:space="0" w:color="auto"/>
            </w:tcBorders>
            <w:vAlign w:val="center"/>
          </w:tcPr>
          <w:p w14:paraId="3FFC6EE4" w14:textId="77777777" w:rsidR="00E26DC2" w:rsidRPr="00AE7509" w:rsidRDefault="00E26DC2" w:rsidP="00E26DC2">
            <w:pPr>
              <w:pStyle w:val="TAC"/>
              <w:keepNext w:val="0"/>
              <w:keepLines w:val="0"/>
              <w:widowControl w:val="0"/>
              <w:rPr>
                <w:lang w:val="en-US" w:eastAsia="zh-CN" w:bidi="ar"/>
              </w:rPr>
            </w:pPr>
          </w:p>
        </w:tc>
      </w:tr>
      <w:tr w:rsidR="00E26DC2" w:rsidRPr="00AE7509" w14:paraId="6BEB9E66" w14:textId="77777777" w:rsidTr="002A66CB">
        <w:trPr>
          <w:trHeight w:val="29"/>
        </w:trPr>
        <w:tc>
          <w:tcPr>
            <w:tcW w:w="1959" w:type="dxa"/>
            <w:tcBorders>
              <w:top w:val="nil"/>
              <w:left w:val="single" w:sz="4" w:space="0" w:color="auto"/>
              <w:bottom w:val="single" w:sz="4" w:space="0" w:color="auto"/>
              <w:right w:val="single" w:sz="4" w:space="0" w:color="auto"/>
            </w:tcBorders>
          </w:tcPr>
          <w:p w14:paraId="20BCF4FF"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C0F98A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D610DF9" w14:textId="77777777" w:rsidR="00E26DC2" w:rsidRPr="00AE7509" w:rsidRDefault="00E26DC2" w:rsidP="00E26DC2">
            <w:pPr>
              <w:pStyle w:val="TAC"/>
              <w:keepNext w:val="0"/>
              <w:keepLines w:val="0"/>
              <w:widowControl w:val="0"/>
              <w:rPr>
                <w:lang w:val="en-US" w:eastAsia="zh-CN"/>
              </w:rPr>
            </w:pPr>
            <w:r w:rsidRPr="00AE7509">
              <w:rPr>
                <w:rFonts w:cs="Arial"/>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1F61DD3B" w14:textId="77777777" w:rsidR="00E26DC2" w:rsidRPr="00AE7509" w:rsidRDefault="00E26DC2" w:rsidP="00E26DC2">
            <w:pPr>
              <w:pStyle w:val="TAC"/>
              <w:keepNext w:val="0"/>
              <w:keepLines w:val="0"/>
              <w:widowControl w:val="0"/>
              <w:rPr>
                <w:lang w:val="en-US" w:eastAsia="zh-CN" w:bidi="ar"/>
              </w:rPr>
            </w:pPr>
            <w:r w:rsidRPr="00AE7509">
              <w:rPr>
                <w:rFonts w:cs="Arial"/>
                <w:szCs w:val="18"/>
              </w:rPr>
              <w:t>CA_n78(2A)_BCS2</w:t>
            </w:r>
          </w:p>
        </w:tc>
        <w:tc>
          <w:tcPr>
            <w:tcW w:w="1837" w:type="dxa"/>
            <w:tcBorders>
              <w:top w:val="nil"/>
              <w:left w:val="single" w:sz="4" w:space="0" w:color="auto"/>
              <w:bottom w:val="single" w:sz="4" w:space="0" w:color="auto"/>
              <w:right w:val="single" w:sz="4" w:space="0" w:color="auto"/>
            </w:tcBorders>
            <w:vAlign w:val="center"/>
          </w:tcPr>
          <w:p w14:paraId="0870D6C3" w14:textId="77777777" w:rsidR="00E26DC2" w:rsidRPr="00AE7509" w:rsidRDefault="00E26DC2" w:rsidP="00E26DC2">
            <w:pPr>
              <w:pStyle w:val="TAC"/>
              <w:keepNext w:val="0"/>
              <w:keepLines w:val="0"/>
              <w:widowControl w:val="0"/>
              <w:rPr>
                <w:lang w:val="en-US" w:eastAsia="zh-CN" w:bidi="ar"/>
              </w:rPr>
            </w:pPr>
          </w:p>
        </w:tc>
      </w:tr>
      <w:tr w:rsidR="00E26DC2" w:rsidRPr="00AE7509" w14:paraId="4D0AF8F7" w14:textId="77777777" w:rsidTr="002A66CB">
        <w:trPr>
          <w:trHeight w:val="29"/>
        </w:trPr>
        <w:tc>
          <w:tcPr>
            <w:tcW w:w="1959" w:type="dxa"/>
            <w:tcBorders>
              <w:top w:val="single" w:sz="4" w:space="0" w:color="auto"/>
              <w:left w:val="single" w:sz="4" w:space="0" w:color="auto"/>
              <w:bottom w:val="nil"/>
              <w:right w:val="single" w:sz="4" w:space="0" w:color="auto"/>
            </w:tcBorders>
          </w:tcPr>
          <w:p w14:paraId="4928ABA9" w14:textId="77777777" w:rsidR="00E26DC2" w:rsidRPr="00AE7509" w:rsidRDefault="00E26DC2" w:rsidP="00E26DC2">
            <w:pPr>
              <w:pStyle w:val="TAC"/>
              <w:keepNext w:val="0"/>
              <w:keepLines w:val="0"/>
              <w:widowControl w:val="0"/>
              <w:rPr>
                <w:lang w:val="en-US" w:eastAsia="zh-CN" w:bidi="ar"/>
              </w:rPr>
            </w:pPr>
            <w:r w:rsidRPr="00AE7509">
              <w:rPr>
                <w:lang w:val="en-US"/>
              </w:rPr>
              <w:t>CA_n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tcPr>
          <w:p w14:paraId="384E4EEF" w14:textId="77777777" w:rsidR="00E26DC2" w:rsidRPr="00AE7509" w:rsidRDefault="00E26DC2" w:rsidP="00E26DC2">
            <w:pPr>
              <w:pStyle w:val="TAC"/>
              <w:keepNext w:val="0"/>
              <w:keepLines w:val="0"/>
              <w:widowControl w:val="0"/>
              <w:rPr>
                <w:lang w:val="en-US" w:eastAsia="zh-CN" w:bidi="ar"/>
              </w:rPr>
            </w:pPr>
            <w:r>
              <w:rPr>
                <w:rFonts w:hint="eastAsia"/>
                <w:lang w:val="es-US" w:eastAsia="zh-CN"/>
              </w:rPr>
              <w:t>-</w:t>
            </w:r>
          </w:p>
        </w:tc>
        <w:tc>
          <w:tcPr>
            <w:tcW w:w="950" w:type="dxa"/>
            <w:tcBorders>
              <w:top w:val="single" w:sz="4" w:space="0" w:color="auto"/>
              <w:left w:val="single" w:sz="4" w:space="0" w:color="auto"/>
              <w:bottom w:val="single" w:sz="4" w:space="0" w:color="auto"/>
              <w:right w:val="single" w:sz="4" w:space="0" w:color="auto"/>
            </w:tcBorders>
          </w:tcPr>
          <w:p w14:paraId="2F36E6D0" w14:textId="77777777" w:rsidR="00E26DC2" w:rsidRPr="00AE7509" w:rsidRDefault="00E26DC2" w:rsidP="00E26DC2">
            <w:pPr>
              <w:pStyle w:val="TAC"/>
              <w:keepNext w:val="0"/>
              <w:keepLines w:val="0"/>
              <w:widowControl w:val="0"/>
              <w:rPr>
                <w:lang w:val="en-US"/>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vAlign w:val="center"/>
          </w:tcPr>
          <w:p w14:paraId="6841980C" w14:textId="77777777" w:rsidR="00E26DC2" w:rsidRPr="00AE7509" w:rsidRDefault="00E26DC2" w:rsidP="00E26DC2">
            <w:pPr>
              <w:pStyle w:val="TAC"/>
              <w:keepNext w:val="0"/>
              <w:keepLines w:val="0"/>
              <w:widowControl w:val="0"/>
              <w:rPr>
                <w:szCs w:val="18"/>
              </w:rPr>
            </w:pPr>
            <w:r>
              <w:rPr>
                <w:lang w:val="en-US" w:eastAsia="zh-CN" w:bidi="ar"/>
              </w:rPr>
              <w:t>n3</w:t>
            </w:r>
            <w:r w:rsidRPr="0094469B">
              <w:rPr>
                <w:lang w:val="en-US" w:eastAsia="zh-CN" w:bidi="ar"/>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3772E013" w14:textId="77777777" w:rsidR="00E26DC2" w:rsidRPr="00AE7509" w:rsidRDefault="00E26DC2" w:rsidP="00E26DC2">
            <w:pPr>
              <w:pStyle w:val="TAC"/>
              <w:keepNext w:val="0"/>
              <w:keepLines w:val="0"/>
              <w:widowControl w:val="0"/>
              <w:rPr>
                <w:lang w:val="en-US" w:eastAsia="zh-CN" w:bidi="ar"/>
              </w:rPr>
            </w:pPr>
            <w:r>
              <w:rPr>
                <w:rFonts w:hint="eastAsia"/>
                <w:lang w:val="en-US" w:eastAsia="zh-CN" w:bidi="ar"/>
              </w:rPr>
              <w:t>4</w:t>
            </w:r>
            <w:r>
              <w:rPr>
                <w:lang w:val="en-US" w:eastAsia="zh-CN" w:bidi="ar"/>
              </w:rPr>
              <w:t xml:space="preserve"> and 5</w:t>
            </w:r>
          </w:p>
        </w:tc>
      </w:tr>
      <w:tr w:rsidR="00E26DC2" w:rsidRPr="00AE7509" w14:paraId="71F607AA" w14:textId="77777777" w:rsidTr="002A66CB">
        <w:trPr>
          <w:trHeight w:val="29"/>
        </w:trPr>
        <w:tc>
          <w:tcPr>
            <w:tcW w:w="1959" w:type="dxa"/>
            <w:tcBorders>
              <w:top w:val="nil"/>
              <w:left w:val="single" w:sz="4" w:space="0" w:color="auto"/>
              <w:bottom w:val="nil"/>
              <w:right w:val="single" w:sz="4" w:space="0" w:color="auto"/>
            </w:tcBorders>
          </w:tcPr>
          <w:p w14:paraId="38FE012F"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3803FAB"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A17438F" w14:textId="77777777" w:rsidR="00E26DC2" w:rsidRPr="00AE7509" w:rsidRDefault="00E26DC2" w:rsidP="00E26DC2">
            <w:pPr>
              <w:pStyle w:val="TAC"/>
              <w:keepNext w:val="0"/>
              <w:keepLines w:val="0"/>
              <w:widowControl w:val="0"/>
              <w:rPr>
                <w:lang w:val="en-US"/>
              </w:rPr>
            </w:pPr>
            <w:r>
              <w:rPr>
                <w:lang w:eastAsia="zh-CN"/>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987A6E2" w14:textId="77777777" w:rsidR="00E26DC2" w:rsidRPr="00AE7509" w:rsidRDefault="00E26DC2" w:rsidP="00E26DC2">
            <w:pPr>
              <w:pStyle w:val="TAC"/>
              <w:keepNext w:val="0"/>
              <w:keepLines w:val="0"/>
              <w:widowControl w:val="0"/>
              <w:rPr>
                <w:szCs w:val="18"/>
              </w:rPr>
            </w:pPr>
            <w:r>
              <w:rPr>
                <w:lang w:val="en-US" w:eastAsia="zh-CN" w:bidi="ar"/>
              </w:rPr>
              <w:t>n7</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0419EF17" w14:textId="77777777" w:rsidR="00E26DC2" w:rsidRPr="00AE7509" w:rsidRDefault="00E26DC2" w:rsidP="00E26DC2">
            <w:pPr>
              <w:pStyle w:val="TAC"/>
              <w:keepNext w:val="0"/>
              <w:keepLines w:val="0"/>
              <w:widowControl w:val="0"/>
              <w:rPr>
                <w:lang w:val="en-US" w:eastAsia="zh-CN" w:bidi="ar"/>
              </w:rPr>
            </w:pPr>
          </w:p>
        </w:tc>
      </w:tr>
      <w:tr w:rsidR="00E26DC2" w:rsidRPr="00AE7509" w14:paraId="5F2D7BED" w14:textId="77777777" w:rsidTr="002A66CB">
        <w:trPr>
          <w:trHeight w:val="29"/>
        </w:trPr>
        <w:tc>
          <w:tcPr>
            <w:tcW w:w="1959" w:type="dxa"/>
            <w:tcBorders>
              <w:top w:val="nil"/>
              <w:left w:val="single" w:sz="4" w:space="0" w:color="auto"/>
              <w:bottom w:val="nil"/>
              <w:right w:val="single" w:sz="4" w:space="0" w:color="auto"/>
            </w:tcBorders>
          </w:tcPr>
          <w:p w14:paraId="0690FB7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30B1378"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AF687E8" w14:textId="77777777" w:rsidR="00E26DC2" w:rsidRPr="00AE7509" w:rsidRDefault="00E26DC2" w:rsidP="00E26DC2">
            <w:pPr>
              <w:pStyle w:val="TAC"/>
              <w:keepNext w:val="0"/>
              <w:keepLines w:val="0"/>
              <w:widowControl w:val="0"/>
              <w:rPr>
                <w:lang w:val="en-US"/>
              </w:rPr>
            </w:pPr>
            <w:r w:rsidRPr="00AE7509">
              <w:rPr>
                <w:lang w:eastAsia="zh-CN"/>
              </w:rPr>
              <w:t>n7</w:t>
            </w:r>
            <w:r>
              <w:rPr>
                <w:lang w:eastAsia="zh-CN"/>
              </w:rPr>
              <w:t>5</w:t>
            </w:r>
          </w:p>
        </w:tc>
        <w:tc>
          <w:tcPr>
            <w:tcW w:w="2832" w:type="dxa"/>
            <w:tcBorders>
              <w:top w:val="single" w:sz="4" w:space="0" w:color="auto"/>
              <w:left w:val="single" w:sz="4" w:space="0" w:color="auto"/>
              <w:bottom w:val="single" w:sz="4" w:space="0" w:color="auto"/>
              <w:right w:val="single" w:sz="4" w:space="0" w:color="auto"/>
            </w:tcBorders>
            <w:vAlign w:val="center"/>
          </w:tcPr>
          <w:p w14:paraId="3EC8BAA8" w14:textId="77777777" w:rsidR="00E26DC2" w:rsidRPr="00AE7509" w:rsidRDefault="00E26DC2" w:rsidP="00E26DC2">
            <w:pPr>
              <w:pStyle w:val="TAC"/>
              <w:keepNext w:val="0"/>
              <w:keepLines w:val="0"/>
              <w:widowControl w:val="0"/>
              <w:rPr>
                <w:szCs w:val="18"/>
              </w:rPr>
            </w:pPr>
            <w:r>
              <w:rPr>
                <w:lang w:val="en-US" w:eastAsia="zh-CN" w:bidi="ar"/>
              </w:rPr>
              <w:t>n75</w:t>
            </w:r>
            <w:r w:rsidRPr="0094469B">
              <w:rPr>
                <w:lang w:val="en-US" w:eastAsia="zh-CN" w:bidi="ar"/>
              </w:rPr>
              <w:t xml:space="preserve"> channel bandwidths in Table 5.3.5-1</w:t>
            </w:r>
          </w:p>
        </w:tc>
        <w:tc>
          <w:tcPr>
            <w:tcW w:w="1837" w:type="dxa"/>
            <w:tcBorders>
              <w:top w:val="nil"/>
              <w:left w:val="single" w:sz="4" w:space="0" w:color="auto"/>
              <w:bottom w:val="nil"/>
              <w:right w:val="single" w:sz="4" w:space="0" w:color="auto"/>
            </w:tcBorders>
            <w:vAlign w:val="center"/>
          </w:tcPr>
          <w:p w14:paraId="35AD94AD" w14:textId="77777777" w:rsidR="00E26DC2" w:rsidRPr="00AE7509" w:rsidRDefault="00E26DC2" w:rsidP="00E26DC2">
            <w:pPr>
              <w:pStyle w:val="TAC"/>
              <w:keepNext w:val="0"/>
              <w:keepLines w:val="0"/>
              <w:widowControl w:val="0"/>
              <w:rPr>
                <w:lang w:val="en-US" w:eastAsia="zh-CN" w:bidi="ar"/>
              </w:rPr>
            </w:pPr>
          </w:p>
        </w:tc>
      </w:tr>
      <w:tr w:rsidR="00E26DC2" w:rsidRPr="00AE7509" w14:paraId="0E6CB502" w14:textId="77777777" w:rsidTr="002A66CB">
        <w:trPr>
          <w:trHeight w:val="29"/>
        </w:trPr>
        <w:tc>
          <w:tcPr>
            <w:tcW w:w="1959" w:type="dxa"/>
            <w:tcBorders>
              <w:top w:val="nil"/>
              <w:left w:val="single" w:sz="4" w:space="0" w:color="auto"/>
              <w:bottom w:val="single" w:sz="4" w:space="0" w:color="auto"/>
              <w:right w:val="single" w:sz="4" w:space="0" w:color="auto"/>
            </w:tcBorders>
          </w:tcPr>
          <w:p w14:paraId="6EF80D16"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3D1AE49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C0B918" w14:textId="77777777" w:rsidR="00E26DC2" w:rsidRPr="00AE7509" w:rsidRDefault="00E26DC2" w:rsidP="00E26DC2">
            <w:pPr>
              <w:pStyle w:val="TAC"/>
              <w:keepNext w:val="0"/>
              <w:keepLines w:val="0"/>
              <w:widowControl w:val="0"/>
              <w:rPr>
                <w:lang w:val="en-US"/>
              </w:rPr>
            </w:pPr>
            <w:r w:rsidRPr="00AE7509">
              <w:rPr>
                <w:lang w:eastAsia="zh-CN"/>
              </w:rPr>
              <w:t>n7</w:t>
            </w:r>
            <w:r>
              <w:rPr>
                <w:lang w:eastAsia="zh-CN"/>
              </w:rPr>
              <w:t>8</w:t>
            </w:r>
          </w:p>
        </w:tc>
        <w:tc>
          <w:tcPr>
            <w:tcW w:w="2832" w:type="dxa"/>
            <w:tcBorders>
              <w:top w:val="single" w:sz="4" w:space="0" w:color="auto"/>
              <w:left w:val="single" w:sz="4" w:space="0" w:color="auto"/>
              <w:bottom w:val="single" w:sz="4" w:space="0" w:color="auto"/>
              <w:right w:val="single" w:sz="4" w:space="0" w:color="auto"/>
            </w:tcBorders>
            <w:vAlign w:val="center"/>
          </w:tcPr>
          <w:p w14:paraId="3B899CB2" w14:textId="77777777" w:rsidR="00E26DC2" w:rsidRPr="00AE7509" w:rsidRDefault="00E26DC2" w:rsidP="00E26DC2">
            <w:pPr>
              <w:pStyle w:val="TAC"/>
              <w:keepNext w:val="0"/>
              <w:keepLines w:val="0"/>
              <w:widowControl w:val="0"/>
              <w:rPr>
                <w:szCs w:val="18"/>
              </w:rPr>
            </w:pPr>
            <w:r>
              <w:rPr>
                <w:lang w:val="en-US" w:eastAsia="zh-CN" w:bidi="ar"/>
              </w:rPr>
              <w:t>n78</w:t>
            </w:r>
            <w:r w:rsidRPr="0094469B">
              <w:rPr>
                <w:lang w:val="en-US" w:eastAsia="zh-CN" w:bidi="ar"/>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294D1D60" w14:textId="77777777" w:rsidR="00E26DC2" w:rsidRPr="00AE7509" w:rsidRDefault="00E26DC2" w:rsidP="00E26DC2">
            <w:pPr>
              <w:pStyle w:val="TAC"/>
              <w:keepNext w:val="0"/>
              <w:keepLines w:val="0"/>
              <w:widowControl w:val="0"/>
              <w:rPr>
                <w:lang w:val="en-US" w:eastAsia="zh-CN" w:bidi="ar"/>
              </w:rPr>
            </w:pPr>
          </w:p>
        </w:tc>
      </w:tr>
      <w:tr w:rsidR="00E26DC2" w:rsidRPr="00AE7509" w14:paraId="43D0D875" w14:textId="77777777" w:rsidTr="002A66CB">
        <w:trPr>
          <w:trHeight w:val="29"/>
        </w:trPr>
        <w:tc>
          <w:tcPr>
            <w:tcW w:w="1959" w:type="dxa"/>
            <w:tcBorders>
              <w:top w:val="single" w:sz="4" w:space="0" w:color="auto"/>
              <w:left w:val="single" w:sz="4" w:space="0" w:color="auto"/>
              <w:bottom w:val="nil"/>
              <w:right w:val="single" w:sz="4" w:space="0" w:color="auto"/>
            </w:tcBorders>
          </w:tcPr>
          <w:p w14:paraId="7B68CBFD" w14:textId="77777777" w:rsidR="00E26DC2" w:rsidRPr="00AE7509" w:rsidRDefault="00E26DC2" w:rsidP="00E26DC2">
            <w:pPr>
              <w:pStyle w:val="TAC"/>
              <w:keepNext w:val="0"/>
              <w:keepLines w:val="0"/>
              <w:widowControl w:val="0"/>
              <w:rPr>
                <w:lang w:val="en-US" w:eastAsia="zh-CN" w:bidi="ar"/>
              </w:rPr>
            </w:pPr>
            <w:r w:rsidRPr="00AE7509">
              <w:rPr>
                <w:lang w:val="en-US"/>
              </w:rPr>
              <w:t>CA_n3A-n7A-n</w:t>
            </w:r>
            <w:r>
              <w:rPr>
                <w:lang w:val="en-US"/>
              </w:rPr>
              <w:t>78</w:t>
            </w:r>
            <w:r w:rsidRPr="00AE7509">
              <w:rPr>
                <w:lang w:val="en-US"/>
              </w:rPr>
              <w:t>A-n</w:t>
            </w:r>
            <w:r>
              <w:rPr>
                <w:lang w:val="en-US"/>
              </w:rPr>
              <w:t>105A</w:t>
            </w:r>
          </w:p>
        </w:tc>
        <w:tc>
          <w:tcPr>
            <w:tcW w:w="2036" w:type="dxa"/>
            <w:tcBorders>
              <w:top w:val="single" w:sz="4" w:space="0" w:color="auto"/>
              <w:left w:val="single" w:sz="4" w:space="0" w:color="auto"/>
              <w:bottom w:val="nil"/>
              <w:right w:val="single" w:sz="4" w:space="0" w:color="auto"/>
            </w:tcBorders>
          </w:tcPr>
          <w:p w14:paraId="7E66A6F0" w14:textId="77777777" w:rsidR="00E26DC2" w:rsidRPr="003D5688" w:rsidRDefault="00E26DC2" w:rsidP="00E26DC2">
            <w:pPr>
              <w:pStyle w:val="TAC"/>
              <w:keepNext w:val="0"/>
              <w:keepLines w:val="0"/>
              <w:widowControl w:val="0"/>
              <w:rPr>
                <w:lang w:val="es-US" w:eastAsia="zh-CN"/>
              </w:rPr>
            </w:pPr>
            <w:r w:rsidRPr="003D5688">
              <w:rPr>
                <w:lang w:val="es-US" w:eastAsia="zh-CN"/>
              </w:rPr>
              <w:t>CA_n3A-n7A</w:t>
            </w:r>
          </w:p>
          <w:p w14:paraId="431F331C" w14:textId="77777777" w:rsidR="00E26DC2" w:rsidRPr="003D5688" w:rsidRDefault="00E26DC2" w:rsidP="00E26DC2">
            <w:pPr>
              <w:pStyle w:val="TAC"/>
              <w:keepNext w:val="0"/>
              <w:keepLines w:val="0"/>
              <w:widowControl w:val="0"/>
              <w:rPr>
                <w:lang w:val="es-US" w:eastAsia="zh-CN"/>
              </w:rPr>
            </w:pPr>
            <w:r w:rsidRPr="003D5688">
              <w:rPr>
                <w:lang w:val="es-US" w:eastAsia="zh-CN"/>
              </w:rPr>
              <w:t>CA_n3A-n78A</w:t>
            </w:r>
          </w:p>
          <w:p w14:paraId="1EF87EA2" w14:textId="77777777" w:rsidR="00E26DC2" w:rsidRPr="003D5688" w:rsidRDefault="00E26DC2" w:rsidP="00E26DC2">
            <w:pPr>
              <w:pStyle w:val="TAC"/>
              <w:keepNext w:val="0"/>
              <w:keepLines w:val="0"/>
              <w:widowControl w:val="0"/>
              <w:rPr>
                <w:lang w:val="es-US" w:eastAsia="zh-CN"/>
              </w:rPr>
            </w:pPr>
            <w:r w:rsidRPr="003D5688">
              <w:rPr>
                <w:lang w:val="es-US" w:eastAsia="zh-CN"/>
              </w:rPr>
              <w:t>CA_n3A-n105A</w:t>
            </w:r>
          </w:p>
          <w:p w14:paraId="3E1ECEF0" w14:textId="77777777" w:rsidR="00E26DC2" w:rsidRPr="003D5688" w:rsidRDefault="00E26DC2" w:rsidP="00E26DC2">
            <w:pPr>
              <w:pStyle w:val="TAC"/>
              <w:keepNext w:val="0"/>
              <w:keepLines w:val="0"/>
              <w:widowControl w:val="0"/>
              <w:rPr>
                <w:lang w:val="es-US" w:eastAsia="zh-CN"/>
              </w:rPr>
            </w:pPr>
            <w:r w:rsidRPr="003D5688">
              <w:rPr>
                <w:lang w:val="es-US" w:eastAsia="zh-CN"/>
              </w:rPr>
              <w:t>CA_n7A-n78A</w:t>
            </w:r>
          </w:p>
          <w:p w14:paraId="3EF5AEF8" w14:textId="77777777" w:rsidR="00E26DC2" w:rsidRPr="003D5688" w:rsidRDefault="00E26DC2" w:rsidP="00E26DC2">
            <w:pPr>
              <w:pStyle w:val="TAC"/>
              <w:keepNext w:val="0"/>
              <w:keepLines w:val="0"/>
              <w:widowControl w:val="0"/>
              <w:rPr>
                <w:lang w:val="es-US" w:eastAsia="zh-CN"/>
              </w:rPr>
            </w:pPr>
            <w:r w:rsidRPr="003D5688">
              <w:rPr>
                <w:lang w:val="es-US" w:eastAsia="zh-CN"/>
              </w:rPr>
              <w:t>CA_n7A-n105A</w:t>
            </w:r>
          </w:p>
          <w:p w14:paraId="72463B81" w14:textId="77777777" w:rsidR="00E26DC2" w:rsidRPr="00AE7509" w:rsidRDefault="00E26DC2" w:rsidP="00E26DC2">
            <w:pPr>
              <w:pStyle w:val="TAC"/>
              <w:keepNext w:val="0"/>
              <w:keepLines w:val="0"/>
              <w:widowControl w:val="0"/>
              <w:rPr>
                <w:lang w:val="en-US" w:eastAsia="zh-CN" w:bidi="ar"/>
              </w:rPr>
            </w:pPr>
            <w:r w:rsidRPr="003D5688">
              <w:rPr>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0B65B4C9" w14:textId="77777777" w:rsidR="00E26DC2" w:rsidRPr="00AE7509" w:rsidRDefault="00E26DC2" w:rsidP="00E26DC2">
            <w:pPr>
              <w:pStyle w:val="TAC"/>
              <w:keepNext w:val="0"/>
              <w:keepLines w:val="0"/>
              <w:widowControl w:val="0"/>
              <w:rPr>
                <w:lang w:val="en-US"/>
              </w:rPr>
            </w:pPr>
            <w:r w:rsidRPr="00AE7509">
              <w:rPr>
                <w:lang w:val="en-US"/>
              </w:rPr>
              <w:t>n3</w:t>
            </w:r>
          </w:p>
        </w:tc>
        <w:tc>
          <w:tcPr>
            <w:tcW w:w="2832" w:type="dxa"/>
            <w:tcBorders>
              <w:top w:val="single" w:sz="4" w:space="0" w:color="auto"/>
              <w:left w:val="single" w:sz="4" w:space="0" w:color="auto"/>
              <w:bottom w:val="single" w:sz="4" w:space="0" w:color="auto"/>
              <w:right w:val="single" w:sz="4" w:space="0" w:color="auto"/>
            </w:tcBorders>
            <w:vAlign w:val="center"/>
          </w:tcPr>
          <w:p w14:paraId="57D52C4E" w14:textId="77777777" w:rsidR="00E26DC2" w:rsidRPr="00AE7509" w:rsidRDefault="00E26DC2" w:rsidP="00E26DC2">
            <w:pPr>
              <w:pStyle w:val="TAC"/>
              <w:keepNext w:val="0"/>
              <w:keepLines w:val="0"/>
              <w:widowControl w:val="0"/>
              <w:rPr>
                <w:szCs w:val="18"/>
              </w:rPr>
            </w:pPr>
            <w:r w:rsidRPr="00AE7509">
              <w:rPr>
                <w:szCs w:val="18"/>
              </w:rPr>
              <w:t>5, 10, 15, 20, 25, 30, 35, 40, 45, 50</w:t>
            </w:r>
          </w:p>
        </w:tc>
        <w:tc>
          <w:tcPr>
            <w:tcW w:w="1837" w:type="dxa"/>
            <w:tcBorders>
              <w:top w:val="single" w:sz="4" w:space="0" w:color="auto"/>
              <w:left w:val="single" w:sz="4" w:space="0" w:color="auto"/>
              <w:bottom w:val="nil"/>
              <w:right w:val="single" w:sz="4" w:space="0" w:color="auto"/>
            </w:tcBorders>
            <w:vAlign w:val="center"/>
          </w:tcPr>
          <w:p w14:paraId="2811896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72EA1DCA" w14:textId="77777777" w:rsidTr="002A66CB">
        <w:trPr>
          <w:trHeight w:val="29"/>
        </w:trPr>
        <w:tc>
          <w:tcPr>
            <w:tcW w:w="1959" w:type="dxa"/>
            <w:tcBorders>
              <w:top w:val="nil"/>
              <w:left w:val="single" w:sz="4" w:space="0" w:color="auto"/>
              <w:bottom w:val="nil"/>
              <w:right w:val="single" w:sz="4" w:space="0" w:color="auto"/>
            </w:tcBorders>
          </w:tcPr>
          <w:p w14:paraId="3E0CE881"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0407B3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4C3214E" w14:textId="77777777" w:rsidR="00E26DC2" w:rsidRPr="00AE7509" w:rsidRDefault="00E26DC2" w:rsidP="00E26DC2">
            <w:pPr>
              <w:pStyle w:val="TAC"/>
              <w:keepNext w:val="0"/>
              <w:keepLines w:val="0"/>
              <w:widowControl w:val="0"/>
              <w:rPr>
                <w:lang w:val="en-US"/>
              </w:rPr>
            </w:pPr>
            <w:r w:rsidRPr="00AE7509">
              <w:rPr>
                <w:lang w:val="en-US"/>
              </w:rPr>
              <w:t>n7</w:t>
            </w:r>
          </w:p>
        </w:tc>
        <w:tc>
          <w:tcPr>
            <w:tcW w:w="2832" w:type="dxa"/>
            <w:tcBorders>
              <w:top w:val="single" w:sz="4" w:space="0" w:color="auto"/>
              <w:left w:val="single" w:sz="4" w:space="0" w:color="auto"/>
              <w:bottom w:val="single" w:sz="4" w:space="0" w:color="auto"/>
              <w:right w:val="single" w:sz="4" w:space="0" w:color="auto"/>
            </w:tcBorders>
            <w:vAlign w:val="center"/>
          </w:tcPr>
          <w:p w14:paraId="1CE175A5" w14:textId="77777777" w:rsidR="00E26DC2" w:rsidRPr="00AE7509" w:rsidRDefault="00E26DC2" w:rsidP="00E26DC2">
            <w:pPr>
              <w:pStyle w:val="TAC"/>
              <w:keepNext w:val="0"/>
              <w:keepLines w:val="0"/>
              <w:widowControl w:val="0"/>
              <w:rPr>
                <w:szCs w:val="18"/>
              </w:rPr>
            </w:pPr>
            <w:r w:rsidRPr="00AE7509">
              <w:rPr>
                <w:szCs w:val="18"/>
              </w:rPr>
              <w:t>5, 10, 15, 20, 25, 30, 40, 50</w:t>
            </w:r>
          </w:p>
        </w:tc>
        <w:tc>
          <w:tcPr>
            <w:tcW w:w="1837" w:type="dxa"/>
            <w:tcBorders>
              <w:top w:val="nil"/>
              <w:left w:val="single" w:sz="4" w:space="0" w:color="auto"/>
              <w:bottom w:val="nil"/>
              <w:right w:val="single" w:sz="4" w:space="0" w:color="auto"/>
            </w:tcBorders>
            <w:vAlign w:val="center"/>
          </w:tcPr>
          <w:p w14:paraId="106AF949" w14:textId="77777777" w:rsidR="00E26DC2" w:rsidRPr="00AE7509" w:rsidRDefault="00E26DC2" w:rsidP="00E26DC2">
            <w:pPr>
              <w:pStyle w:val="TAC"/>
              <w:keepNext w:val="0"/>
              <w:keepLines w:val="0"/>
              <w:widowControl w:val="0"/>
              <w:rPr>
                <w:lang w:val="en-US" w:eastAsia="zh-CN" w:bidi="ar"/>
              </w:rPr>
            </w:pPr>
          </w:p>
        </w:tc>
      </w:tr>
      <w:tr w:rsidR="00E26DC2" w:rsidRPr="00AE7509" w14:paraId="1BEB61C6" w14:textId="77777777" w:rsidTr="002A66CB">
        <w:trPr>
          <w:trHeight w:val="29"/>
        </w:trPr>
        <w:tc>
          <w:tcPr>
            <w:tcW w:w="1959" w:type="dxa"/>
            <w:tcBorders>
              <w:top w:val="nil"/>
              <w:left w:val="single" w:sz="4" w:space="0" w:color="auto"/>
              <w:bottom w:val="nil"/>
              <w:right w:val="single" w:sz="4" w:space="0" w:color="auto"/>
            </w:tcBorders>
          </w:tcPr>
          <w:p w14:paraId="1A85B80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6F1E93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98DBD4C" w14:textId="77777777" w:rsidR="00E26DC2" w:rsidRPr="00AE7509" w:rsidRDefault="00E26DC2" w:rsidP="00E26DC2">
            <w:pPr>
              <w:pStyle w:val="TAC"/>
              <w:keepNext w:val="0"/>
              <w:keepLines w:val="0"/>
              <w:widowControl w:val="0"/>
              <w:rPr>
                <w:lang w:val="en-US"/>
              </w:rPr>
            </w:pPr>
            <w:r w:rsidRPr="00AE7509">
              <w:rPr>
                <w:lang w:val="en-US"/>
              </w:rPr>
              <w:t>n78</w:t>
            </w:r>
          </w:p>
        </w:tc>
        <w:tc>
          <w:tcPr>
            <w:tcW w:w="2832" w:type="dxa"/>
            <w:tcBorders>
              <w:top w:val="single" w:sz="4" w:space="0" w:color="auto"/>
              <w:left w:val="single" w:sz="4" w:space="0" w:color="auto"/>
              <w:bottom w:val="single" w:sz="4" w:space="0" w:color="auto"/>
              <w:right w:val="single" w:sz="4" w:space="0" w:color="auto"/>
            </w:tcBorders>
            <w:vAlign w:val="center"/>
          </w:tcPr>
          <w:p w14:paraId="2DA3FB48" w14:textId="77777777" w:rsidR="00E26DC2" w:rsidRPr="00AE7509" w:rsidRDefault="00E26DC2" w:rsidP="00E26DC2">
            <w:pPr>
              <w:pStyle w:val="TAC"/>
              <w:keepNext w:val="0"/>
              <w:keepLines w:val="0"/>
              <w:widowControl w:val="0"/>
              <w:rPr>
                <w:szCs w:val="18"/>
              </w:rPr>
            </w:pPr>
            <w:r w:rsidRPr="00AE7509">
              <w:rPr>
                <w:szCs w:val="18"/>
              </w:rPr>
              <w:t>10, 20, 25, 30, 40, 50, 60, 70, 80, 90, 100</w:t>
            </w:r>
          </w:p>
        </w:tc>
        <w:tc>
          <w:tcPr>
            <w:tcW w:w="1837" w:type="dxa"/>
            <w:tcBorders>
              <w:top w:val="nil"/>
              <w:left w:val="single" w:sz="4" w:space="0" w:color="auto"/>
              <w:bottom w:val="nil"/>
              <w:right w:val="single" w:sz="4" w:space="0" w:color="auto"/>
            </w:tcBorders>
            <w:vAlign w:val="center"/>
          </w:tcPr>
          <w:p w14:paraId="06EBB780" w14:textId="77777777" w:rsidR="00E26DC2" w:rsidRPr="00AE7509" w:rsidRDefault="00E26DC2" w:rsidP="00E26DC2">
            <w:pPr>
              <w:pStyle w:val="TAC"/>
              <w:keepNext w:val="0"/>
              <w:keepLines w:val="0"/>
              <w:widowControl w:val="0"/>
              <w:rPr>
                <w:lang w:val="en-US" w:eastAsia="zh-CN" w:bidi="ar"/>
              </w:rPr>
            </w:pPr>
          </w:p>
        </w:tc>
      </w:tr>
      <w:tr w:rsidR="00E26DC2" w:rsidRPr="00AE7509" w14:paraId="6C6F266A" w14:textId="77777777" w:rsidTr="00AA0BB6">
        <w:trPr>
          <w:trHeight w:val="29"/>
        </w:trPr>
        <w:tc>
          <w:tcPr>
            <w:tcW w:w="1959" w:type="dxa"/>
            <w:tcBorders>
              <w:top w:val="nil"/>
              <w:left w:val="single" w:sz="4" w:space="0" w:color="auto"/>
              <w:bottom w:val="single" w:sz="4" w:space="0" w:color="auto"/>
              <w:right w:val="single" w:sz="4" w:space="0" w:color="auto"/>
            </w:tcBorders>
          </w:tcPr>
          <w:p w14:paraId="3012AC37"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765982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F8B6975" w14:textId="77777777" w:rsidR="00E26DC2" w:rsidRPr="00AE7509" w:rsidRDefault="00E26DC2" w:rsidP="00E26DC2">
            <w:pPr>
              <w:pStyle w:val="TAC"/>
              <w:keepNext w:val="0"/>
              <w:keepLines w:val="0"/>
              <w:widowControl w:val="0"/>
              <w:rPr>
                <w:lang w:val="en-US"/>
              </w:rPr>
            </w:pPr>
            <w:r>
              <w:rPr>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5259A46A" w14:textId="77777777" w:rsidR="00E26DC2" w:rsidRPr="00AE7509" w:rsidRDefault="00E26DC2" w:rsidP="00E26DC2">
            <w:pPr>
              <w:pStyle w:val="TAC"/>
              <w:keepNext w:val="0"/>
              <w:keepLines w:val="0"/>
              <w:widowControl w:val="0"/>
              <w:rPr>
                <w:szCs w:val="18"/>
              </w:rPr>
            </w:pPr>
            <w:r w:rsidRPr="004B1095">
              <w:rPr>
                <w:lang w:val="en-US" w:eastAsia="zh-CN" w:bidi="ar"/>
              </w:rPr>
              <w:t>5, 10, 15, 20, 25, 30, 35</w:t>
            </w:r>
          </w:p>
        </w:tc>
        <w:tc>
          <w:tcPr>
            <w:tcW w:w="1837" w:type="dxa"/>
            <w:tcBorders>
              <w:top w:val="nil"/>
              <w:left w:val="single" w:sz="4" w:space="0" w:color="auto"/>
              <w:bottom w:val="single" w:sz="4" w:space="0" w:color="auto"/>
              <w:right w:val="single" w:sz="4" w:space="0" w:color="auto"/>
            </w:tcBorders>
            <w:vAlign w:val="center"/>
          </w:tcPr>
          <w:p w14:paraId="54055A89" w14:textId="77777777" w:rsidR="00E26DC2" w:rsidRPr="00AE7509" w:rsidRDefault="00E26DC2" w:rsidP="00E26DC2">
            <w:pPr>
              <w:pStyle w:val="TAC"/>
              <w:keepNext w:val="0"/>
              <w:keepLines w:val="0"/>
              <w:widowControl w:val="0"/>
              <w:rPr>
                <w:lang w:val="en-US" w:eastAsia="zh-CN" w:bidi="ar"/>
              </w:rPr>
            </w:pPr>
          </w:p>
        </w:tc>
      </w:tr>
      <w:tr w:rsidR="00E26DC2" w:rsidRPr="00AE7509" w14:paraId="242FC9A1" w14:textId="77777777" w:rsidTr="002A66CB">
        <w:trPr>
          <w:trHeight w:val="29"/>
          <w:ins w:id="859" w:author="Kim Nielsen, Nokia" w:date="2024-10-30T13:07:00Z"/>
        </w:trPr>
        <w:tc>
          <w:tcPr>
            <w:tcW w:w="1959" w:type="dxa"/>
            <w:tcBorders>
              <w:top w:val="single" w:sz="4" w:space="0" w:color="auto"/>
              <w:left w:val="single" w:sz="4" w:space="0" w:color="auto"/>
              <w:bottom w:val="nil"/>
              <w:right w:val="single" w:sz="4" w:space="0" w:color="auto"/>
            </w:tcBorders>
          </w:tcPr>
          <w:p w14:paraId="675FB578" w14:textId="29E0E8FF" w:rsidR="00E26DC2" w:rsidRPr="00E42936" w:rsidRDefault="00E26DC2" w:rsidP="00E26DC2">
            <w:pPr>
              <w:pStyle w:val="TAC"/>
              <w:keepNext w:val="0"/>
              <w:keepLines w:val="0"/>
              <w:widowControl w:val="0"/>
              <w:rPr>
                <w:ins w:id="860" w:author="Kim Nielsen, Nokia" w:date="2024-10-30T13:07:00Z" w16du:dateUtc="2024-10-30T12:07:00Z"/>
                <w:lang w:val="en-US" w:eastAsia="zh-CN" w:bidi="ar"/>
              </w:rPr>
            </w:pPr>
            <w:ins w:id="861" w:author="Kim Nielsen, Nokia" w:date="2024-10-30T13:07:00Z" w16du:dateUtc="2024-10-30T12:07:00Z">
              <w:r w:rsidRPr="00E42936">
                <w:rPr>
                  <w:lang w:val="en-US" w:eastAsia="zh-CN" w:bidi="ar"/>
                </w:rPr>
                <w:t>CA_n3A-n8A-n41A-n7</w:t>
              </w:r>
              <w:r>
                <w:rPr>
                  <w:lang w:val="en-US" w:eastAsia="zh-CN" w:bidi="ar"/>
                </w:rPr>
                <w:t>8</w:t>
              </w:r>
              <w:r w:rsidRPr="00E42936">
                <w:rPr>
                  <w:lang w:val="en-US" w:eastAsia="zh-CN" w:bidi="ar"/>
                </w:rPr>
                <w:t>A</w:t>
              </w:r>
            </w:ins>
          </w:p>
        </w:tc>
        <w:tc>
          <w:tcPr>
            <w:tcW w:w="2036" w:type="dxa"/>
            <w:tcBorders>
              <w:top w:val="single" w:sz="4" w:space="0" w:color="auto"/>
              <w:left w:val="single" w:sz="4" w:space="0" w:color="auto"/>
              <w:bottom w:val="nil"/>
              <w:right w:val="single" w:sz="4" w:space="0" w:color="auto"/>
            </w:tcBorders>
          </w:tcPr>
          <w:p w14:paraId="31813EFA" w14:textId="77777777" w:rsidR="00E26DC2" w:rsidRPr="00AA0BB6" w:rsidRDefault="00E26DC2" w:rsidP="00E26DC2">
            <w:pPr>
              <w:pStyle w:val="TAC"/>
              <w:widowControl w:val="0"/>
              <w:rPr>
                <w:ins w:id="862" w:author="Kim Nielsen, Nokia" w:date="2024-10-30T13:08:00Z" w16du:dateUtc="2024-10-30T12:08:00Z"/>
                <w:lang w:val="en-US" w:eastAsia="zh-CN" w:bidi="ar"/>
              </w:rPr>
            </w:pPr>
            <w:ins w:id="863" w:author="Kim Nielsen, Nokia" w:date="2024-10-30T13:08:00Z" w16du:dateUtc="2024-10-30T12:08:00Z">
              <w:r w:rsidRPr="00AA0BB6">
                <w:rPr>
                  <w:lang w:val="en-US" w:eastAsia="zh-CN" w:bidi="ar"/>
                </w:rPr>
                <w:t>CA_n3A-n8A</w:t>
              </w:r>
            </w:ins>
          </w:p>
          <w:p w14:paraId="4659D83C" w14:textId="77777777" w:rsidR="00E26DC2" w:rsidRPr="00AA0BB6" w:rsidRDefault="00E26DC2" w:rsidP="00E26DC2">
            <w:pPr>
              <w:pStyle w:val="TAC"/>
              <w:widowControl w:val="0"/>
              <w:rPr>
                <w:ins w:id="864" w:author="Kim Nielsen, Nokia" w:date="2024-10-30T13:08:00Z" w16du:dateUtc="2024-10-30T12:08:00Z"/>
                <w:lang w:val="en-US" w:eastAsia="zh-CN" w:bidi="ar"/>
              </w:rPr>
            </w:pPr>
            <w:ins w:id="865" w:author="Kim Nielsen, Nokia" w:date="2024-10-30T13:08:00Z" w16du:dateUtc="2024-10-30T12:08:00Z">
              <w:r w:rsidRPr="00AA0BB6">
                <w:rPr>
                  <w:lang w:val="en-US" w:eastAsia="zh-CN" w:bidi="ar"/>
                </w:rPr>
                <w:t>CA_n3A-n41A</w:t>
              </w:r>
            </w:ins>
          </w:p>
          <w:p w14:paraId="7FC94059" w14:textId="77777777" w:rsidR="00E26DC2" w:rsidRPr="00AA0BB6" w:rsidRDefault="00E26DC2" w:rsidP="00E26DC2">
            <w:pPr>
              <w:pStyle w:val="TAC"/>
              <w:widowControl w:val="0"/>
              <w:rPr>
                <w:ins w:id="866" w:author="Kim Nielsen, Nokia" w:date="2024-10-30T13:08:00Z" w16du:dateUtc="2024-10-30T12:08:00Z"/>
                <w:lang w:val="en-US" w:eastAsia="zh-CN" w:bidi="ar"/>
              </w:rPr>
            </w:pPr>
            <w:ins w:id="867" w:author="Kim Nielsen, Nokia" w:date="2024-10-30T13:08:00Z" w16du:dateUtc="2024-10-30T12:08:00Z">
              <w:r w:rsidRPr="00AA0BB6">
                <w:rPr>
                  <w:lang w:val="en-US" w:eastAsia="zh-CN" w:bidi="ar"/>
                </w:rPr>
                <w:t>CA_n3A-n78A</w:t>
              </w:r>
            </w:ins>
          </w:p>
          <w:p w14:paraId="66B68C44" w14:textId="77777777" w:rsidR="00E26DC2" w:rsidRPr="00AA0BB6" w:rsidRDefault="00E26DC2" w:rsidP="00E26DC2">
            <w:pPr>
              <w:pStyle w:val="TAC"/>
              <w:widowControl w:val="0"/>
              <w:rPr>
                <w:ins w:id="868" w:author="Kim Nielsen, Nokia" w:date="2024-10-30T13:08:00Z" w16du:dateUtc="2024-10-30T12:08:00Z"/>
                <w:lang w:val="en-US" w:eastAsia="zh-CN" w:bidi="ar"/>
              </w:rPr>
            </w:pPr>
            <w:ins w:id="869" w:author="Kim Nielsen, Nokia" w:date="2024-10-30T13:08:00Z" w16du:dateUtc="2024-10-30T12:08:00Z">
              <w:r w:rsidRPr="00AA0BB6">
                <w:rPr>
                  <w:lang w:val="en-US" w:eastAsia="zh-CN" w:bidi="ar"/>
                </w:rPr>
                <w:t>CA_n8A-n41A</w:t>
              </w:r>
            </w:ins>
          </w:p>
          <w:p w14:paraId="04300950" w14:textId="77777777" w:rsidR="00E26DC2" w:rsidRPr="00AA0BB6" w:rsidRDefault="00E26DC2" w:rsidP="00E26DC2">
            <w:pPr>
              <w:pStyle w:val="TAC"/>
              <w:widowControl w:val="0"/>
              <w:rPr>
                <w:ins w:id="870" w:author="Kim Nielsen, Nokia" w:date="2024-10-30T13:08:00Z" w16du:dateUtc="2024-10-30T12:08:00Z"/>
                <w:lang w:val="en-US" w:eastAsia="zh-CN" w:bidi="ar"/>
              </w:rPr>
            </w:pPr>
            <w:ins w:id="871" w:author="Kim Nielsen, Nokia" w:date="2024-10-30T13:08:00Z" w16du:dateUtc="2024-10-30T12:08:00Z">
              <w:r w:rsidRPr="00AA0BB6">
                <w:rPr>
                  <w:lang w:val="en-US" w:eastAsia="zh-CN" w:bidi="ar"/>
                </w:rPr>
                <w:t>CA_n8A-n78A</w:t>
              </w:r>
            </w:ins>
          </w:p>
          <w:p w14:paraId="5DC1AE09" w14:textId="41E1F829" w:rsidR="00E26DC2" w:rsidRDefault="00E26DC2" w:rsidP="00E26DC2">
            <w:pPr>
              <w:pStyle w:val="TAC"/>
              <w:keepNext w:val="0"/>
              <w:keepLines w:val="0"/>
              <w:widowControl w:val="0"/>
              <w:rPr>
                <w:ins w:id="872" w:author="Kim Nielsen, Nokia" w:date="2024-10-30T13:07:00Z" w16du:dateUtc="2024-10-30T12:07:00Z"/>
                <w:lang w:val="en-US" w:eastAsia="zh-CN" w:bidi="ar"/>
              </w:rPr>
            </w:pPr>
            <w:ins w:id="873" w:author="Kim Nielsen, Nokia" w:date="2024-10-30T13:08:00Z" w16du:dateUtc="2024-10-30T12:08:00Z">
              <w:r w:rsidRPr="00AA0BB6">
                <w:rPr>
                  <w:lang w:val="en-US" w:eastAsia="zh-CN" w:bidi="ar"/>
                </w:rPr>
                <w:t>CA_n41A-n78A</w:t>
              </w:r>
            </w:ins>
          </w:p>
        </w:tc>
        <w:tc>
          <w:tcPr>
            <w:tcW w:w="950" w:type="dxa"/>
            <w:tcBorders>
              <w:top w:val="single" w:sz="4" w:space="0" w:color="auto"/>
              <w:left w:val="single" w:sz="4" w:space="0" w:color="auto"/>
              <w:bottom w:val="single" w:sz="4" w:space="0" w:color="auto"/>
              <w:right w:val="single" w:sz="4" w:space="0" w:color="auto"/>
            </w:tcBorders>
          </w:tcPr>
          <w:p w14:paraId="6A3E6942" w14:textId="63950C32" w:rsidR="00E26DC2" w:rsidRDefault="00E26DC2" w:rsidP="00E26DC2">
            <w:pPr>
              <w:pStyle w:val="TAC"/>
              <w:keepNext w:val="0"/>
              <w:keepLines w:val="0"/>
              <w:widowControl w:val="0"/>
              <w:rPr>
                <w:ins w:id="874" w:author="Kim Nielsen, Nokia" w:date="2024-10-30T13:07:00Z" w16du:dateUtc="2024-10-30T12:07:00Z"/>
                <w:lang w:eastAsia="zh-CN"/>
              </w:rPr>
            </w:pPr>
            <w:ins w:id="875" w:author="Kim Nielsen, Nokia" w:date="2024-10-30T13:07:00Z" w16du:dateUtc="2024-10-30T12:07:00Z">
              <w:r>
                <w:rPr>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7758E895" w14:textId="673AD4F0" w:rsidR="00E26DC2" w:rsidRPr="00E61D25" w:rsidRDefault="00E26DC2" w:rsidP="00E26DC2">
            <w:pPr>
              <w:pStyle w:val="TAC"/>
              <w:keepNext w:val="0"/>
              <w:keepLines w:val="0"/>
              <w:widowControl w:val="0"/>
              <w:rPr>
                <w:ins w:id="876" w:author="Kim Nielsen, Nokia" w:date="2024-10-30T13:07:00Z" w16du:dateUtc="2024-10-30T12:07:00Z"/>
                <w:lang w:val="en-US" w:eastAsia="zh-CN"/>
              </w:rPr>
            </w:pPr>
            <w:ins w:id="877" w:author="Kim Nielsen, Nokia" w:date="2024-10-30T13:07:00Z" w16du:dateUtc="2024-10-30T12:07:00Z">
              <w:r w:rsidRPr="00E61D25">
                <w:rPr>
                  <w:lang w:val="en-US" w:eastAsia="zh-CN"/>
                </w:rPr>
                <w:t>5, 10, 15, 20, 25, 30</w:t>
              </w:r>
            </w:ins>
            <w:ins w:id="878" w:author="Kim Nielsen, Nokia" w:date="2024-10-30T14:57:00Z" w16du:dateUtc="2024-10-30T13:57:00Z">
              <w:r w:rsidR="005C2F2C">
                <w:rPr>
                  <w:lang w:val="en-US" w:eastAsia="zh-CN"/>
                </w:rPr>
                <w:t>, 40, 50</w:t>
              </w:r>
            </w:ins>
          </w:p>
        </w:tc>
        <w:tc>
          <w:tcPr>
            <w:tcW w:w="1837" w:type="dxa"/>
            <w:tcBorders>
              <w:top w:val="single" w:sz="4" w:space="0" w:color="auto"/>
              <w:left w:val="single" w:sz="4" w:space="0" w:color="auto"/>
              <w:bottom w:val="nil"/>
              <w:right w:val="single" w:sz="4" w:space="0" w:color="auto"/>
            </w:tcBorders>
            <w:vAlign w:val="center"/>
          </w:tcPr>
          <w:p w14:paraId="28DF93A4" w14:textId="2551F14E" w:rsidR="00E26DC2" w:rsidRDefault="00E26DC2" w:rsidP="00E26DC2">
            <w:pPr>
              <w:pStyle w:val="TAC"/>
              <w:keepNext w:val="0"/>
              <w:keepLines w:val="0"/>
              <w:widowControl w:val="0"/>
              <w:rPr>
                <w:ins w:id="879" w:author="Kim Nielsen, Nokia" w:date="2024-10-30T13:07:00Z" w16du:dateUtc="2024-10-30T12:07:00Z"/>
                <w:lang w:val="en-US" w:eastAsia="zh-CN" w:bidi="ar"/>
              </w:rPr>
            </w:pPr>
            <w:ins w:id="880" w:author="Kim Nielsen, Nokia" w:date="2024-10-30T13:07:00Z" w16du:dateUtc="2024-10-30T12:07:00Z">
              <w:r>
                <w:rPr>
                  <w:rFonts w:hint="eastAsia"/>
                  <w:lang w:val="en-US" w:eastAsia="zh-CN" w:bidi="ar"/>
                </w:rPr>
                <w:t>0</w:t>
              </w:r>
            </w:ins>
          </w:p>
        </w:tc>
      </w:tr>
      <w:tr w:rsidR="00E26DC2" w:rsidRPr="00AE7509" w14:paraId="7500A09A" w14:textId="77777777" w:rsidTr="00AA0BB6">
        <w:trPr>
          <w:trHeight w:val="29"/>
          <w:ins w:id="881" w:author="Kim Nielsen, Nokia" w:date="2024-10-30T13:07:00Z"/>
        </w:trPr>
        <w:tc>
          <w:tcPr>
            <w:tcW w:w="1959" w:type="dxa"/>
            <w:tcBorders>
              <w:top w:val="nil"/>
              <w:left w:val="single" w:sz="4" w:space="0" w:color="auto"/>
              <w:bottom w:val="nil"/>
              <w:right w:val="single" w:sz="4" w:space="0" w:color="auto"/>
            </w:tcBorders>
          </w:tcPr>
          <w:p w14:paraId="5856F12A" w14:textId="77777777" w:rsidR="00E26DC2" w:rsidRPr="00E42936" w:rsidRDefault="00E26DC2" w:rsidP="00E26DC2">
            <w:pPr>
              <w:pStyle w:val="TAC"/>
              <w:keepNext w:val="0"/>
              <w:keepLines w:val="0"/>
              <w:widowControl w:val="0"/>
              <w:rPr>
                <w:ins w:id="882" w:author="Kim Nielsen, Nokia" w:date="2024-10-30T13:07:00Z" w16du:dateUtc="2024-10-30T12:07:00Z"/>
                <w:lang w:val="en-US" w:eastAsia="zh-CN" w:bidi="ar"/>
              </w:rPr>
            </w:pPr>
          </w:p>
        </w:tc>
        <w:tc>
          <w:tcPr>
            <w:tcW w:w="2036" w:type="dxa"/>
            <w:tcBorders>
              <w:top w:val="nil"/>
              <w:left w:val="single" w:sz="4" w:space="0" w:color="auto"/>
              <w:bottom w:val="nil"/>
              <w:right w:val="single" w:sz="4" w:space="0" w:color="auto"/>
            </w:tcBorders>
          </w:tcPr>
          <w:p w14:paraId="1A6EC3A2" w14:textId="77777777" w:rsidR="00E26DC2" w:rsidRDefault="00E26DC2" w:rsidP="00E26DC2">
            <w:pPr>
              <w:pStyle w:val="TAC"/>
              <w:keepNext w:val="0"/>
              <w:keepLines w:val="0"/>
              <w:widowControl w:val="0"/>
              <w:rPr>
                <w:ins w:id="883" w:author="Kim Nielsen, Nokia" w:date="2024-10-30T13:07:00Z" w16du:dateUtc="2024-10-30T12:07: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653DC7E" w14:textId="53A2F395" w:rsidR="00E26DC2" w:rsidRDefault="00E26DC2" w:rsidP="00E26DC2">
            <w:pPr>
              <w:pStyle w:val="TAC"/>
              <w:keepNext w:val="0"/>
              <w:keepLines w:val="0"/>
              <w:widowControl w:val="0"/>
              <w:rPr>
                <w:ins w:id="884" w:author="Kim Nielsen, Nokia" w:date="2024-10-30T13:07:00Z" w16du:dateUtc="2024-10-30T12:07:00Z"/>
                <w:lang w:eastAsia="zh-CN"/>
              </w:rPr>
            </w:pPr>
            <w:ins w:id="885" w:author="Kim Nielsen, Nokia" w:date="2024-10-30T13:07:00Z" w16du:dateUtc="2024-10-30T12:07:00Z">
              <w:r>
                <w:rPr>
                  <w:lang w:eastAsia="zh-CN"/>
                </w:rPr>
                <w:t>n8</w:t>
              </w:r>
            </w:ins>
          </w:p>
        </w:tc>
        <w:tc>
          <w:tcPr>
            <w:tcW w:w="2832" w:type="dxa"/>
            <w:tcBorders>
              <w:top w:val="single" w:sz="4" w:space="0" w:color="auto"/>
              <w:left w:val="single" w:sz="4" w:space="0" w:color="auto"/>
              <w:bottom w:val="single" w:sz="4" w:space="0" w:color="auto"/>
              <w:right w:val="single" w:sz="4" w:space="0" w:color="auto"/>
            </w:tcBorders>
            <w:vAlign w:val="center"/>
          </w:tcPr>
          <w:p w14:paraId="7A3EA1EA" w14:textId="2D678873" w:rsidR="00E26DC2" w:rsidRPr="00E61D25" w:rsidRDefault="00E26DC2" w:rsidP="00E26DC2">
            <w:pPr>
              <w:pStyle w:val="TAC"/>
              <w:keepNext w:val="0"/>
              <w:keepLines w:val="0"/>
              <w:widowControl w:val="0"/>
              <w:rPr>
                <w:ins w:id="886" w:author="Kim Nielsen, Nokia" w:date="2024-10-30T13:07:00Z" w16du:dateUtc="2024-10-30T12:07:00Z"/>
                <w:lang w:val="en-US" w:eastAsia="zh-CN"/>
              </w:rPr>
            </w:pPr>
            <w:ins w:id="887" w:author="Kim Nielsen, Nokia" w:date="2024-10-30T13:07:00Z" w16du:dateUtc="2024-10-30T12:07:00Z">
              <w:r w:rsidRPr="00E61D25">
                <w:rPr>
                  <w:lang w:val="en-US" w:eastAsia="zh-CN"/>
                </w:rPr>
                <w:t>5, 10, 15, 20</w:t>
              </w:r>
            </w:ins>
          </w:p>
        </w:tc>
        <w:tc>
          <w:tcPr>
            <w:tcW w:w="1837" w:type="dxa"/>
            <w:tcBorders>
              <w:top w:val="nil"/>
              <w:left w:val="single" w:sz="4" w:space="0" w:color="auto"/>
              <w:bottom w:val="nil"/>
              <w:right w:val="single" w:sz="4" w:space="0" w:color="auto"/>
            </w:tcBorders>
            <w:vAlign w:val="center"/>
          </w:tcPr>
          <w:p w14:paraId="4FD68D89" w14:textId="77777777" w:rsidR="00E26DC2" w:rsidRDefault="00E26DC2" w:rsidP="00E26DC2">
            <w:pPr>
              <w:pStyle w:val="TAC"/>
              <w:keepNext w:val="0"/>
              <w:keepLines w:val="0"/>
              <w:widowControl w:val="0"/>
              <w:rPr>
                <w:ins w:id="888" w:author="Kim Nielsen, Nokia" w:date="2024-10-30T13:07:00Z" w16du:dateUtc="2024-10-30T12:07:00Z"/>
                <w:lang w:val="en-US" w:eastAsia="zh-CN" w:bidi="ar"/>
              </w:rPr>
            </w:pPr>
          </w:p>
        </w:tc>
      </w:tr>
      <w:tr w:rsidR="00E26DC2" w:rsidRPr="00AE7509" w14:paraId="40BD14DF" w14:textId="77777777" w:rsidTr="00AA0BB6">
        <w:trPr>
          <w:trHeight w:val="29"/>
          <w:ins w:id="889" w:author="Kim Nielsen, Nokia" w:date="2024-10-30T13:07:00Z"/>
        </w:trPr>
        <w:tc>
          <w:tcPr>
            <w:tcW w:w="1959" w:type="dxa"/>
            <w:tcBorders>
              <w:top w:val="nil"/>
              <w:left w:val="single" w:sz="4" w:space="0" w:color="auto"/>
              <w:bottom w:val="nil"/>
              <w:right w:val="single" w:sz="4" w:space="0" w:color="auto"/>
            </w:tcBorders>
          </w:tcPr>
          <w:p w14:paraId="341E1A00" w14:textId="77777777" w:rsidR="00E26DC2" w:rsidRPr="00E42936" w:rsidRDefault="00E26DC2" w:rsidP="00E26DC2">
            <w:pPr>
              <w:pStyle w:val="TAC"/>
              <w:keepNext w:val="0"/>
              <w:keepLines w:val="0"/>
              <w:widowControl w:val="0"/>
              <w:rPr>
                <w:ins w:id="890" w:author="Kim Nielsen, Nokia" w:date="2024-10-30T13:07:00Z" w16du:dateUtc="2024-10-30T12:07:00Z"/>
                <w:lang w:val="en-US" w:eastAsia="zh-CN" w:bidi="ar"/>
              </w:rPr>
            </w:pPr>
          </w:p>
        </w:tc>
        <w:tc>
          <w:tcPr>
            <w:tcW w:w="2036" w:type="dxa"/>
            <w:tcBorders>
              <w:top w:val="nil"/>
              <w:left w:val="single" w:sz="4" w:space="0" w:color="auto"/>
              <w:bottom w:val="nil"/>
              <w:right w:val="single" w:sz="4" w:space="0" w:color="auto"/>
            </w:tcBorders>
          </w:tcPr>
          <w:p w14:paraId="01D834C4" w14:textId="77777777" w:rsidR="00E26DC2" w:rsidRDefault="00E26DC2" w:rsidP="00E26DC2">
            <w:pPr>
              <w:pStyle w:val="TAC"/>
              <w:keepNext w:val="0"/>
              <w:keepLines w:val="0"/>
              <w:widowControl w:val="0"/>
              <w:rPr>
                <w:ins w:id="891" w:author="Kim Nielsen, Nokia" w:date="2024-10-30T13:07:00Z" w16du:dateUtc="2024-10-30T12:07: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E6CF09C" w14:textId="77EA7E23" w:rsidR="00E26DC2" w:rsidRDefault="00E26DC2" w:rsidP="00E26DC2">
            <w:pPr>
              <w:pStyle w:val="TAC"/>
              <w:keepNext w:val="0"/>
              <w:keepLines w:val="0"/>
              <w:widowControl w:val="0"/>
              <w:rPr>
                <w:ins w:id="892" w:author="Kim Nielsen, Nokia" w:date="2024-10-30T13:07:00Z" w16du:dateUtc="2024-10-30T12:07:00Z"/>
                <w:lang w:eastAsia="zh-CN"/>
              </w:rPr>
            </w:pPr>
            <w:ins w:id="893" w:author="Kim Nielsen, Nokia" w:date="2024-10-30T13:07:00Z" w16du:dateUtc="2024-10-30T12:07:00Z">
              <w:r w:rsidRPr="00AE7509">
                <w:rPr>
                  <w:lang w:eastAsia="zh-CN"/>
                </w:rPr>
                <w:t>n</w:t>
              </w:r>
              <w:r>
                <w:rPr>
                  <w:lang w:eastAsia="zh-CN"/>
                </w:rPr>
                <w:t>41</w:t>
              </w:r>
            </w:ins>
          </w:p>
        </w:tc>
        <w:tc>
          <w:tcPr>
            <w:tcW w:w="2832" w:type="dxa"/>
            <w:tcBorders>
              <w:top w:val="single" w:sz="4" w:space="0" w:color="auto"/>
              <w:left w:val="single" w:sz="4" w:space="0" w:color="auto"/>
              <w:bottom w:val="single" w:sz="4" w:space="0" w:color="auto"/>
              <w:right w:val="single" w:sz="4" w:space="0" w:color="auto"/>
            </w:tcBorders>
          </w:tcPr>
          <w:p w14:paraId="14576D5D" w14:textId="79F60729" w:rsidR="00E26DC2" w:rsidRPr="00E61D25" w:rsidRDefault="00E26DC2" w:rsidP="00E26DC2">
            <w:pPr>
              <w:pStyle w:val="TAC"/>
              <w:keepNext w:val="0"/>
              <w:keepLines w:val="0"/>
              <w:widowControl w:val="0"/>
              <w:rPr>
                <w:ins w:id="894" w:author="Kim Nielsen, Nokia" w:date="2024-10-30T13:07:00Z" w16du:dateUtc="2024-10-30T12:07:00Z"/>
                <w:lang w:val="en-US" w:eastAsia="zh-CN"/>
              </w:rPr>
            </w:pPr>
            <w:ins w:id="895" w:author="Kim Nielsen, Nokia" w:date="2024-10-30T13:07:00Z" w16du:dateUtc="2024-10-30T12:07:00Z">
              <w:r w:rsidRPr="00E61D25">
                <w:rPr>
                  <w:lang w:val="en-US" w:eastAsia="zh-CN"/>
                </w:rPr>
                <w:t>10, 15, 20, 30, 40, 50, 60, 80, 90, 100</w:t>
              </w:r>
            </w:ins>
          </w:p>
        </w:tc>
        <w:tc>
          <w:tcPr>
            <w:tcW w:w="1837" w:type="dxa"/>
            <w:tcBorders>
              <w:top w:val="nil"/>
              <w:left w:val="single" w:sz="4" w:space="0" w:color="auto"/>
              <w:bottom w:val="nil"/>
              <w:right w:val="single" w:sz="4" w:space="0" w:color="auto"/>
            </w:tcBorders>
            <w:vAlign w:val="center"/>
          </w:tcPr>
          <w:p w14:paraId="790B4759" w14:textId="77777777" w:rsidR="00E26DC2" w:rsidRDefault="00E26DC2" w:rsidP="00E26DC2">
            <w:pPr>
              <w:pStyle w:val="TAC"/>
              <w:keepNext w:val="0"/>
              <w:keepLines w:val="0"/>
              <w:widowControl w:val="0"/>
              <w:rPr>
                <w:ins w:id="896" w:author="Kim Nielsen, Nokia" w:date="2024-10-30T13:07:00Z" w16du:dateUtc="2024-10-30T12:07:00Z"/>
                <w:lang w:val="en-US" w:eastAsia="zh-CN" w:bidi="ar"/>
              </w:rPr>
            </w:pPr>
          </w:p>
        </w:tc>
      </w:tr>
      <w:tr w:rsidR="00E26DC2" w:rsidRPr="00AE7509" w14:paraId="11D14A56" w14:textId="77777777" w:rsidTr="00AA0BB6">
        <w:trPr>
          <w:trHeight w:val="29"/>
          <w:ins w:id="897" w:author="Kim Nielsen, Nokia" w:date="2024-10-30T13:07:00Z"/>
        </w:trPr>
        <w:tc>
          <w:tcPr>
            <w:tcW w:w="1959" w:type="dxa"/>
            <w:tcBorders>
              <w:top w:val="nil"/>
              <w:left w:val="single" w:sz="4" w:space="0" w:color="auto"/>
              <w:bottom w:val="single" w:sz="4" w:space="0" w:color="auto"/>
              <w:right w:val="single" w:sz="4" w:space="0" w:color="auto"/>
            </w:tcBorders>
          </w:tcPr>
          <w:p w14:paraId="30D68C73" w14:textId="77777777" w:rsidR="00E26DC2" w:rsidRPr="00E42936" w:rsidRDefault="00E26DC2" w:rsidP="00E26DC2">
            <w:pPr>
              <w:pStyle w:val="TAC"/>
              <w:keepNext w:val="0"/>
              <w:keepLines w:val="0"/>
              <w:widowControl w:val="0"/>
              <w:rPr>
                <w:ins w:id="898" w:author="Kim Nielsen, Nokia" w:date="2024-10-30T13:07:00Z" w16du:dateUtc="2024-10-30T12:07:00Z"/>
                <w:lang w:val="en-US" w:eastAsia="zh-CN" w:bidi="ar"/>
              </w:rPr>
            </w:pPr>
          </w:p>
        </w:tc>
        <w:tc>
          <w:tcPr>
            <w:tcW w:w="2036" w:type="dxa"/>
            <w:tcBorders>
              <w:top w:val="nil"/>
              <w:left w:val="single" w:sz="4" w:space="0" w:color="auto"/>
              <w:bottom w:val="single" w:sz="4" w:space="0" w:color="auto"/>
              <w:right w:val="single" w:sz="4" w:space="0" w:color="auto"/>
            </w:tcBorders>
          </w:tcPr>
          <w:p w14:paraId="31D6DEA9" w14:textId="77777777" w:rsidR="00E26DC2" w:rsidRDefault="00E26DC2" w:rsidP="00E26DC2">
            <w:pPr>
              <w:pStyle w:val="TAC"/>
              <w:keepNext w:val="0"/>
              <w:keepLines w:val="0"/>
              <w:widowControl w:val="0"/>
              <w:rPr>
                <w:ins w:id="899" w:author="Kim Nielsen, Nokia" w:date="2024-10-30T13:07:00Z" w16du:dateUtc="2024-10-30T12:07: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B28CCCB" w14:textId="695F20B2" w:rsidR="00E26DC2" w:rsidRDefault="00E26DC2" w:rsidP="00E26DC2">
            <w:pPr>
              <w:pStyle w:val="TAC"/>
              <w:keepNext w:val="0"/>
              <w:keepLines w:val="0"/>
              <w:widowControl w:val="0"/>
              <w:rPr>
                <w:ins w:id="900" w:author="Kim Nielsen, Nokia" w:date="2024-10-30T13:07:00Z" w16du:dateUtc="2024-10-30T12:07:00Z"/>
                <w:lang w:eastAsia="zh-CN"/>
              </w:rPr>
            </w:pPr>
            <w:ins w:id="901" w:author="Kim Nielsen, Nokia" w:date="2024-10-30T13:07:00Z" w16du:dateUtc="2024-10-30T12:07:00Z">
              <w:r w:rsidRPr="00AE7509">
                <w:rPr>
                  <w:lang w:eastAsia="zh-CN"/>
                </w:rPr>
                <w:t>n7</w:t>
              </w:r>
            </w:ins>
            <w:ins w:id="902" w:author="Kim Nielsen, Nokia" w:date="2024-10-30T13:08:00Z" w16du:dateUtc="2024-10-30T12:08:00Z">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07454198" w14:textId="02ACB59A" w:rsidR="00E26DC2" w:rsidRPr="00E61D25" w:rsidRDefault="00E26DC2" w:rsidP="00E26DC2">
            <w:pPr>
              <w:pStyle w:val="TAC"/>
              <w:keepNext w:val="0"/>
              <w:keepLines w:val="0"/>
              <w:widowControl w:val="0"/>
              <w:rPr>
                <w:ins w:id="903" w:author="Kim Nielsen, Nokia" w:date="2024-10-30T13:07:00Z" w16du:dateUtc="2024-10-30T12:07:00Z"/>
                <w:lang w:val="en-US" w:eastAsia="zh-CN"/>
              </w:rPr>
            </w:pPr>
            <w:ins w:id="904" w:author="Kim Nielsen, Nokia" w:date="2024-10-30T13:08:00Z" w16du:dateUtc="2024-10-30T12:08:00Z">
              <w:r w:rsidRPr="00AE7509">
                <w:rPr>
                  <w:rFonts w:cs="Arial"/>
                  <w:szCs w:val="18"/>
                </w:rPr>
                <w:t>10, 20, 25, 30, 40, 50, 60, 70, 80, 90, 100</w:t>
              </w:r>
            </w:ins>
          </w:p>
        </w:tc>
        <w:tc>
          <w:tcPr>
            <w:tcW w:w="1837" w:type="dxa"/>
            <w:tcBorders>
              <w:top w:val="nil"/>
              <w:left w:val="single" w:sz="4" w:space="0" w:color="auto"/>
              <w:bottom w:val="single" w:sz="4" w:space="0" w:color="auto"/>
              <w:right w:val="single" w:sz="4" w:space="0" w:color="auto"/>
            </w:tcBorders>
            <w:vAlign w:val="center"/>
          </w:tcPr>
          <w:p w14:paraId="06F22064" w14:textId="77777777" w:rsidR="00E26DC2" w:rsidRDefault="00E26DC2" w:rsidP="00E26DC2">
            <w:pPr>
              <w:pStyle w:val="TAC"/>
              <w:keepNext w:val="0"/>
              <w:keepLines w:val="0"/>
              <w:widowControl w:val="0"/>
              <w:rPr>
                <w:ins w:id="905" w:author="Kim Nielsen, Nokia" w:date="2024-10-30T13:07:00Z" w16du:dateUtc="2024-10-30T12:07:00Z"/>
                <w:lang w:val="en-US" w:eastAsia="zh-CN" w:bidi="ar"/>
              </w:rPr>
            </w:pPr>
          </w:p>
        </w:tc>
      </w:tr>
      <w:tr w:rsidR="00E26DC2" w:rsidRPr="00AE7509" w14:paraId="6AD4E8FC" w14:textId="77777777" w:rsidTr="00AA0BB6">
        <w:trPr>
          <w:trHeight w:val="29"/>
          <w:ins w:id="906" w:author="Kim Nielsen, Nokia" w:date="2024-10-30T13:08:00Z"/>
        </w:trPr>
        <w:tc>
          <w:tcPr>
            <w:tcW w:w="1959" w:type="dxa"/>
            <w:tcBorders>
              <w:top w:val="single" w:sz="4" w:space="0" w:color="auto"/>
              <w:left w:val="single" w:sz="4" w:space="0" w:color="auto"/>
              <w:bottom w:val="nil"/>
              <w:right w:val="single" w:sz="4" w:space="0" w:color="auto"/>
            </w:tcBorders>
          </w:tcPr>
          <w:p w14:paraId="20B37255" w14:textId="77D712CB" w:rsidR="00E26DC2" w:rsidRPr="00E42936" w:rsidRDefault="00E26DC2" w:rsidP="00E26DC2">
            <w:pPr>
              <w:pStyle w:val="TAC"/>
              <w:keepNext w:val="0"/>
              <w:keepLines w:val="0"/>
              <w:widowControl w:val="0"/>
              <w:rPr>
                <w:ins w:id="907" w:author="Kim Nielsen, Nokia" w:date="2024-10-30T13:08:00Z" w16du:dateUtc="2024-10-30T12:08:00Z"/>
                <w:lang w:val="en-US" w:eastAsia="zh-CN" w:bidi="ar"/>
              </w:rPr>
            </w:pPr>
            <w:ins w:id="908" w:author="Kim Nielsen, Nokia" w:date="2024-10-30T13:08:00Z" w16du:dateUtc="2024-10-30T12:08:00Z">
              <w:r w:rsidRPr="00E42936">
                <w:rPr>
                  <w:lang w:val="en-US" w:eastAsia="zh-CN" w:bidi="ar"/>
                </w:rPr>
                <w:t>CA_n3A-n8A-n41A-n7</w:t>
              </w:r>
              <w:r>
                <w:rPr>
                  <w:lang w:val="en-US" w:eastAsia="zh-CN" w:bidi="ar"/>
                </w:rPr>
                <w:t>8C</w:t>
              </w:r>
            </w:ins>
          </w:p>
        </w:tc>
        <w:tc>
          <w:tcPr>
            <w:tcW w:w="2036" w:type="dxa"/>
            <w:tcBorders>
              <w:top w:val="single" w:sz="4" w:space="0" w:color="auto"/>
              <w:left w:val="single" w:sz="4" w:space="0" w:color="auto"/>
              <w:bottom w:val="nil"/>
              <w:right w:val="single" w:sz="4" w:space="0" w:color="auto"/>
            </w:tcBorders>
          </w:tcPr>
          <w:p w14:paraId="4F47E7CB" w14:textId="77777777" w:rsidR="00E26DC2" w:rsidRPr="00AA0BB6" w:rsidRDefault="00E26DC2" w:rsidP="00E26DC2">
            <w:pPr>
              <w:pStyle w:val="TAC"/>
              <w:widowControl w:val="0"/>
              <w:rPr>
                <w:ins w:id="909" w:author="Kim Nielsen, Nokia" w:date="2024-10-30T13:09:00Z" w16du:dateUtc="2024-10-30T12:09:00Z"/>
                <w:lang w:val="en-US" w:eastAsia="zh-CN" w:bidi="ar"/>
              </w:rPr>
            </w:pPr>
            <w:ins w:id="910" w:author="Kim Nielsen, Nokia" w:date="2024-10-30T13:09:00Z" w16du:dateUtc="2024-10-30T12:09:00Z">
              <w:r w:rsidRPr="00AA0BB6">
                <w:rPr>
                  <w:lang w:val="en-US" w:eastAsia="zh-CN" w:bidi="ar"/>
                </w:rPr>
                <w:t>CA_n3A-n8A</w:t>
              </w:r>
            </w:ins>
          </w:p>
          <w:p w14:paraId="1494244D" w14:textId="77777777" w:rsidR="00E26DC2" w:rsidRPr="00AA0BB6" w:rsidRDefault="00E26DC2" w:rsidP="00E26DC2">
            <w:pPr>
              <w:pStyle w:val="TAC"/>
              <w:widowControl w:val="0"/>
              <w:rPr>
                <w:ins w:id="911" w:author="Kim Nielsen, Nokia" w:date="2024-10-30T13:09:00Z" w16du:dateUtc="2024-10-30T12:09:00Z"/>
                <w:lang w:val="en-US" w:eastAsia="zh-CN" w:bidi="ar"/>
              </w:rPr>
            </w:pPr>
            <w:ins w:id="912" w:author="Kim Nielsen, Nokia" w:date="2024-10-30T13:09:00Z" w16du:dateUtc="2024-10-30T12:09:00Z">
              <w:r w:rsidRPr="00AA0BB6">
                <w:rPr>
                  <w:lang w:val="en-US" w:eastAsia="zh-CN" w:bidi="ar"/>
                </w:rPr>
                <w:t>CA_n3A-n41A</w:t>
              </w:r>
            </w:ins>
          </w:p>
          <w:p w14:paraId="12415160" w14:textId="77777777" w:rsidR="00E26DC2" w:rsidRPr="00AA0BB6" w:rsidRDefault="00E26DC2" w:rsidP="00E26DC2">
            <w:pPr>
              <w:pStyle w:val="TAC"/>
              <w:widowControl w:val="0"/>
              <w:rPr>
                <w:ins w:id="913" w:author="Kim Nielsen, Nokia" w:date="2024-10-30T13:09:00Z" w16du:dateUtc="2024-10-30T12:09:00Z"/>
                <w:lang w:val="en-US" w:eastAsia="zh-CN" w:bidi="ar"/>
              </w:rPr>
            </w:pPr>
            <w:ins w:id="914" w:author="Kim Nielsen, Nokia" w:date="2024-10-30T13:09:00Z" w16du:dateUtc="2024-10-30T12:09:00Z">
              <w:r w:rsidRPr="00AA0BB6">
                <w:rPr>
                  <w:lang w:val="en-US" w:eastAsia="zh-CN" w:bidi="ar"/>
                </w:rPr>
                <w:t>CA_n3A-n78A</w:t>
              </w:r>
            </w:ins>
          </w:p>
          <w:p w14:paraId="6EDB9A93" w14:textId="77777777" w:rsidR="00E26DC2" w:rsidRPr="00AA0BB6" w:rsidRDefault="00E26DC2" w:rsidP="00E26DC2">
            <w:pPr>
              <w:pStyle w:val="TAC"/>
              <w:widowControl w:val="0"/>
              <w:rPr>
                <w:ins w:id="915" w:author="Kim Nielsen, Nokia" w:date="2024-10-30T13:09:00Z" w16du:dateUtc="2024-10-30T12:09:00Z"/>
                <w:lang w:val="en-US" w:eastAsia="zh-CN" w:bidi="ar"/>
              </w:rPr>
            </w:pPr>
            <w:ins w:id="916" w:author="Kim Nielsen, Nokia" w:date="2024-10-30T13:09:00Z" w16du:dateUtc="2024-10-30T12:09:00Z">
              <w:r w:rsidRPr="00AA0BB6">
                <w:rPr>
                  <w:lang w:val="en-US" w:eastAsia="zh-CN" w:bidi="ar"/>
                </w:rPr>
                <w:t>CA_n3A-n78C</w:t>
              </w:r>
            </w:ins>
          </w:p>
          <w:p w14:paraId="79C5FD46" w14:textId="77777777" w:rsidR="00E26DC2" w:rsidRPr="00AA0BB6" w:rsidRDefault="00E26DC2" w:rsidP="00E26DC2">
            <w:pPr>
              <w:pStyle w:val="TAC"/>
              <w:widowControl w:val="0"/>
              <w:rPr>
                <w:ins w:id="917" w:author="Kim Nielsen, Nokia" w:date="2024-10-30T13:09:00Z" w16du:dateUtc="2024-10-30T12:09:00Z"/>
                <w:lang w:val="en-US" w:eastAsia="zh-CN" w:bidi="ar"/>
              </w:rPr>
            </w:pPr>
            <w:ins w:id="918" w:author="Kim Nielsen, Nokia" w:date="2024-10-30T13:09:00Z" w16du:dateUtc="2024-10-30T12:09:00Z">
              <w:r w:rsidRPr="00AA0BB6">
                <w:rPr>
                  <w:lang w:val="en-US" w:eastAsia="zh-CN" w:bidi="ar"/>
                </w:rPr>
                <w:t>CA_n8A-n41A</w:t>
              </w:r>
            </w:ins>
          </w:p>
          <w:p w14:paraId="3B925AA5" w14:textId="77777777" w:rsidR="00E26DC2" w:rsidRPr="00AA0BB6" w:rsidRDefault="00E26DC2" w:rsidP="00E26DC2">
            <w:pPr>
              <w:pStyle w:val="TAC"/>
              <w:widowControl w:val="0"/>
              <w:rPr>
                <w:ins w:id="919" w:author="Kim Nielsen, Nokia" w:date="2024-10-30T13:09:00Z" w16du:dateUtc="2024-10-30T12:09:00Z"/>
                <w:lang w:val="en-US" w:eastAsia="zh-CN" w:bidi="ar"/>
              </w:rPr>
            </w:pPr>
            <w:ins w:id="920" w:author="Kim Nielsen, Nokia" w:date="2024-10-30T13:09:00Z" w16du:dateUtc="2024-10-30T12:09:00Z">
              <w:r w:rsidRPr="00AA0BB6">
                <w:rPr>
                  <w:lang w:val="en-US" w:eastAsia="zh-CN" w:bidi="ar"/>
                </w:rPr>
                <w:t>CA_n8A-n78A</w:t>
              </w:r>
            </w:ins>
          </w:p>
          <w:p w14:paraId="78AC3B4A" w14:textId="77777777" w:rsidR="00E26DC2" w:rsidRPr="00AA0BB6" w:rsidRDefault="00E26DC2" w:rsidP="00E26DC2">
            <w:pPr>
              <w:pStyle w:val="TAC"/>
              <w:widowControl w:val="0"/>
              <w:rPr>
                <w:ins w:id="921" w:author="Kim Nielsen, Nokia" w:date="2024-10-30T13:09:00Z" w16du:dateUtc="2024-10-30T12:09:00Z"/>
                <w:lang w:val="en-US" w:eastAsia="zh-CN" w:bidi="ar"/>
              </w:rPr>
            </w:pPr>
            <w:ins w:id="922" w:author="Kim Nielsen, Nokia" w:date="2024-10-30T13:09:00Z" w16du:dateUtc="2024-10-30T12:09:00Z">
              <w:r w:rsidRPr="00AA0BB6">
                <w:rPr>
                  <w:lang w:val="en-US" w:eastAsia="zh-CN" w:bidi="ar"/>
                </w:rPr>
                <w:t>CA_n8A-n78C</w:t>
              </w:r>
            </w:ins>
          </w:p>
          <w:p w14:paraId="09CE8129" w14:textId="77777777" w:rsidR="00E26DC2" w:rsidRDefault="00E26DC2" w:rsidP="00E26DC2">
            <w:pPr>
              <w:pStyle w:val="TAC"/>
              <w:keepNext w:val="0"/>
              <w:keepLines w:val="0"/>
              <w:widowControl w:val="0"/>
              <w:rPr>
                <w:ins w:id="923" w:author="Kim Nielsen, Nokia" w:date="2024-11-01T11:06:00Z" w16du:dateUtc="2024-11-01T10:06:00Z"/>
                <w:lang w:val="en-US" w:eastAsia="zh-CN" w:bidi="ar"/>
              </w:rPr>
            </w:pPr>
            <w:ins w:id="924" w:author="Kim Nielsen, Nokia" w:date="2024-10-30T13:09:00Z" w16du:dateUtc="2024-10-30T12:09:00Z">
              <w:r w:rsidRPr="00AA0BB6">
                <w:rPr>
                  <w:lang w:val="en-US" w:eastAsia="zh-CN" w:bidi="ar"/>
                </w:rPr>
                <w:t>CA_n41A-n78A</w:t>
              </w:r>
            </w:ins>
          </w:p>
          <w:p w14:paraId="1F35F4CF" w14:textId="4648B82A" w:rsidR="006D495F" w:rsidRDefault="006D495F" w:rsidP="00E26DC2">
            <w:pPr>
              <w:pStyle w:val="TAC"/>
              <w:keepNext w:val="0"/>
              <w:keepLines w:val="0"/>
              <w:widowControl w:val="0"/>
              <w:rPr>
                <w:ins w:id="925" w:author="Kim Nielsen, Nokia" w:date="2024-10-30T13:08:00Z" w16du:dateUtc="2024-10-30T12:08:00Z"/>
                <w:lang w:val="en-US" w:eastAsia="zh-CN" w:bidi="ar"/>
              </w:rPr>
            </w:pPr>
            <w:ins w:id="926" w:author="Kim Nielsen, Nokia" w:date="2024-11-01T11:06:00Z" w16du:dateUtc="2024-11-01T10:06:00Z">
              <w:r w:rsidRPr="00AA0BB6">
                <w:rPr>
                  <w:lang w:val="en-US" w:eastAsia="zh-CN" w:bidi="ar"/>
                </w:rPr>
                <w:t>CA_n41A-n78</w:t>
              </w:r>
              <w:r>
                <w:rPr>
                  <w:lang w:val="en-US" w:eastAsia="zh-CN" w:bidi="ar"/>
                </w:rPr>
                <w:t>C</w:t>
              </w:r>
            </w:ins>
          </w:p>
        </w:tc>
        <w:tc>
          <w:tcPr>
            <w:tcW w:w="950" w:type="dxa"/>
            <w:tcBorders>
              <w:top w:val="single" w:sz="4" w:space="0" w:color="auto"/>
              <w:left w:val="single" w:sz="4" w:space="0" w:color="auto"/>
              <w:bottom w:val="single" w:sz="4" w:space="0" w:color="auto"/>
              <w:right w:val="single" w:sz="4" w:space="0" w:color="auto"/>
            </w:tcBorders>
          </w:tcPr>
          <w:p w14:paraId="73FD5913" w14:textId="5BB2B746" w:rsidR="00E26DC2" w:rsidRPr="00AE7509" w:rsidRDefault="00E26DC2" w:rsidP="00E26DC2">
            <w:pPr>
              <w:pStyle w:val="TAC"/>
              <w:keepNext w:val="0"/>
              <w:keepLines w:val="0"/>
              <w:widowControl w:val="0"/>
              <w:rPr>
                <w:ins w:id="927" w:author="Kim Nielsen, Nokia" w:date="2024-10-30T13:08:00Z" w16du:dateUtc="2024-10-30T12:08:00Z"/>
                <w:lang w:eastAsia="zh-CN"/>
              </w:rPr>
            </w:pPr>
            <w:ins w:id="928" w:author="Kim Nielsen, Nokia" w:date="2024-10-30T13:08:00Z" w16du:dateUtc="2024-10-30T12:08:00Z">
              <w:r>
                <w:rPr>
                  <w:lang w:eastAsia="zh-CN"/>
                </w:rPr>
                <w:t>n3</w:t>
              </w:r>
            </w:ins>
          </w:p>
        </w:tc>
        <w:tc>
          <w:tcPr>
            <w:tcW w:w="2832" w:type="dxa"/>
            <w:tcBorders>
              <w:top w:val="single" w:sz="4" w:space="0" w:color="auto"/>
              <w:left w:val="single" w:sz="4" w:space="0" w:color="auto"/>
              <w:bottom w:val="single" w:sz="4" w:space="0" w:color="auto"/>
              <w:right w:val="single" w:sz="4" w:space="0" w:color="auto"/>
            </w:tcBorders>
          </w:tcPr>
          <w:p w14:paraId="594F30BA" w14:textId="4CA9FE1D" w:rsidR="00E26DC2" w:rsidRPr="00AE7509" w:rsidRDefault="005C2F2C" w:rsidP="00E26DC2">
            <w:pPr>
              <w:pStyle w:val="TAC"/>
              <w:keepNext w:val="0"/>
              <w:keepLines w:val="0"/>
              <w:widowControl w:val="0"/>
              <w:rPr>
                <w:ins w:id="929" w:author="Kim Nielsen, Nokia" w:date="2024-10-30T13:08:00Z" w16du:dateUtc="2024-10-30T12:08:00Z"/>
                <w:rFonts w:cs="Arial"/>
                <w:szCs w:val="18"/>
              </w:rPr>
            </w:pPr>
            <w:ins w:id="930" w:author="Kim Nielsen, Nokia" w:date="2024-10-30T14:57:00Z" w16du:dateUtc="2024-10-30T13:57:00Z">
              <w:r w:rsidRPr="00E61D25">
                <w:rPr>
                  <w:lang w:val="en-US" w:eastAsia="zh-CN"/>
                </w:rPr>
                <w:t>5, 10, 15, 20, 25, 30</w:t>
              </w:r>
              <w:r>
                <w:rPr>
                  <w:lang w:val="en-US" w:eastAsia="zh-CN"/>
                </w:rPr>
                <w:t>, 40, 50</w:t>
              </w:r>
            </w:ins>
          </w:p>
        </w:tc>
        <w:tc>
          <w:tcPr>
            <w:tcW w:w="1837" w:type="dxa"/>
            <w:tcBorders>
              <w:top w:val="single" w:sz="4" w:space="0" w:color="auto"/>
              <w:left w:val="single" w:sz="4" w:space="0" w:color="auto"/>
              <w:bottom w:val="nil"/>
              <w:right w:val="single" w:sz="4" w:space="0" w:color="auto"/>
            </w:tcBorders>
            <w:vAlign w:val="center"/>
          </w:tcPr>
          <w:p w14:paraId="4E0D2F1A" w14:textId="631390CC" w:rsidR="00E26DC2" w:rsidRDefault="00E26DC2" w:rsidP="00E26DC2">
            <w:pPr>
              <w:pStyle w:val="TAC"/>
              <w:keepNext w:val="0"/>
              <w:keepLines w:val="0"/>
              <w:widowControl w:val="0"/>
              <w:rPr>
                <w:ins w:id="931" w:author="Kim Nielsen, Nokia" w:date="2024-10-30T13:08:00Z" w16du:dateUtc="2024-10-30T12:08:00Z"/>
                <w:lang w:val="en-US" w:eastAsia="zh-CN" w:bidi="ar"/>
              </w:rPr>
            </w:pPr>
            <w:ins w:id="932" w:author="Kim Nielsen, Nokia" w:date="2024-10-30T13:08:00Z" w16du:dateUtc="2024-10-30T12:08:00Z">
              <w:r>
                <w:rPr>
                  <w:rFonts w:hint="eastAsia"/>
                  <w:lang w:val="en-US" w:eastAsia="zh-CN" w:bidi="ar"/>
                </w:rPr>
                <w:t>0</w:t>
              </w:r>
            </w:ins>
          </w:p>
        </w:tc>
      </w:tr>
      <w:tr w:rsidR="00E26DC2" w:rsidRPr="00AE7509" w14:paraId="2594278C" w14:textId="77777777" w:rsidTr="00AA0BB6">
        <w:trPr>
          <w:trHeight w:val="29"/>
          <w:ins w:id="933" w:author="Kim Nielsen, Nokia" w:date="2024-10-30T13:08:00Z"/>
        </w:trPr>
        <w:tc>
          <w:tcPr>
            <w:tcW w:w="1959" w:type="dxa"/>
            <w:tcBorders>
              <w:top w:val="nil"/>
              <w:left w:val="single" w:sz="4" w:space="0" w:color="auto"/>
              <w:bottom w:val="nil"/>
              <w:right w:val="single" w:sz="4" w:space="0" w:color="auto"/>
            </w:tcBorders>
          </w:tcPr>
          <w:p w14:paraId="04FB0502" w14:textId="77777777" w:rsidR="00E26DC2" w:rsidRPr="00E42936" w:rsidRDefault="00E26DC2" w:rsidP="00E26DC2">
            <w:pPr>
              <w:pStyle w:val="TAC"/>
              <w:keepNext w:val="0"/>
              <w:keepLines w:val="0"/>
              <w:widowControl w:val="0"/>
              <w:rPr>
                <w:ins w:id="934" w:author="Kim Nielsen, Nokia" w:date="2024-10-30T13:08:00Z" w16du:dateUtc="2024-10-30T12:08:00Z"/>
                <w:lang w:val="en-US" w:eastAsia="zh-CN" w:bidi="ar"/>
              </w:rPr>
            </w:pPr>
          </w:p>
        </w:tc>
        <w:tc>
          <w:tcPr>
            <w:tcW w:w="2036" w:type="dxa"/>
            <w:tcBorders>
              <w:top w:val="nil"/>
              <w:left w:val="single" w:sz="4" w:space="0" w:color="auto"/>
              <w:bottom w:val="nil"/>
              <w:right w:val="single" w:sz="4" w:space="0" w:color="auto"/>
            </w:tcBorders>
          </w:tcPr>
          <w:p w14:paraId="2CFBE223" w14:textId="77777777" w:rsidR="00E26DC2" w:rsidRDefault="00E26DC2" w:rsidP="00E26DC2">
            <w:pPr>
              <w:pStyle w:val="TAC"/>
              <w:keepNext w:val="0"/>
              <w:keepLines w:val="0"/>
              <w:widowControl w:val="0"/>
              <w:rPr>
                <w:ins w:id="935" w:author="Kim Nielsen, Nokia" w:date="2024-10-30T13:08:00Z" w16du:dateUtc="2024-10-30T12:08: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61F2C55" w14:textId="00A6CA7D" w:rsidR="00E26DC2" w:rsidRPr="00AE7509" w:rsidRDefault="00E26DC2" w:rsidP="00E26DC2">
            <w:pPr>
              <w:pStyle w:val="TAC"/>
              <w:keepNext w:val="0"/>
              <w:keepLines w:val="0"/>
              <w:widowControl w:val="0"/>
              <w:rPr>
                <w:ins w:id="936" w:author="Kim Nielsen, Nokia" w:date="2024-10-30T13:08:00Z" w16du:dateUtc="2024-10-30T12:08:00Z"/>
                <w:lang w:eastAsia="zh-CN"/>
              </w:rPr>
            </w:pPr>
            <w:ins w:id="937" w:author="Kim Nielsen, Nokia" w:date="2024-10-30T13:08:00Z" w16du:dateUtc="2024-10-30T12:08:00Z">
              <w:r>
                <w:rPr>
                  <w:lang w:eastAsia="zh-CN"/>
                </w:rPr>
                <w:t>n8</w:t>
              </w:r>
            </w:ins>
          </w:p>
        </w:tc>
        <w:tc>
          <w:tcPr>
            <w:tcW w:w="2832" w:type="dxa"/>
            <w:tcBorders>
              <w:top w:val="single" w:sz="4" w:space="0" w:color="auto"/>
              <w:left w:val="single" w:sz="4" w:space="0" w:color="auto"/>
              <w:bottom w:val="single" w:sz="4" w:space="0" w:color="auto"/>
              <w:right w:val="single" w:sz="4" w:space="0" w:color="auto"/>
            </w:tcBorders>
            <w:vAlign w:val="center"/>
          </w:tcPr>
          <w:p w14:paraId="04F4ADFF" w14:textId="19B2D1DD" w:rsidR="00E26DC2" w:rsidRPr="00AE7509" w:rsidRDefault="00E26DC2" w:rsidP="00E26DC2">
            <w:pPr>
              <w:pStyle w:val="TAC"/>
              <w:keepNext w:val="0"/>
              <w:keepLines w:val="0"/>
              <w:widowControl w:val="0"/>
              <w:rPr>
                <w:ins w:id="938" w:author="Kim Nielsen, Nokia" w:date="2024-10-30T13:08:00Z" w16du:dateUtc="2024-10-30T12:08:00Z"/>
                <w:rFonts w:cs="Arial"/>
                <w:szCs w:val="18"/>
              </w:rPr>
            </w:pPr>
            <w:ins w:id="939" w:author="Kim Nielsen, Nokia" w:date="2024-10-30T13:08:00Z" w16du:dateUtc="2024-10-30T12:08:00Z">
              <w:r w:rsidRPr="00E61D25">
                <w:rPr>
                  <w:lang w:val="en-US" w:eastAsia="zh-CN"/>
                </w:rPr>
                <w:t>5, 10, 15, 20</w:t>
              </w:r>
            </w:ins>
          </w:p>
        </w:tc>
        <w:tc>
          <w:tcPr>
            <w:tcW w:w="1837" w:type="dxa"/>
            <w:tcBorders>
              <w:top w:val="nil"/>
              <w:left w:val="single" w:sz="4" w:space="0" w:color="auto"/>
              <w:bottom w:val="nil"/>
              <w:right w:val="single" w:sz="4" w:space="0" w:color="auto"/>
            </w:tcBorders>
            <w:vAlign w:val="center"/>
          </w:tcPr>
          <w:p w14:paraId="39C3BF71" w14:textId="77777777" w:rsidR="00E26DC2" w:rsidRDefault="00E26DC2" w:rsidP="00E26DC2">
            <w:pPr>
              <w:pStyle w:val="TAC"/>
              <w:keepNext w:val="0"/>
              <w:keepLines w:val="0"/>
              <w:widowControl w:val="0"/>
              <w:rPr>
                <w:ins w:id="940" w:author="Kim Nielsen, Nokia" w:date="2024-10-30T13:08:00Z" w16du:dateUtc="2024-10-30T12:08:00Z"/>
                <w:lang w:val="en-US" w:eastAsia="zh-CN" w:bidi="ar"/>
              </w:rPr>
            </w:pPr>
          </w:p>
        </w:tc>
      </w:tr>
      <w:tr w:rsidR="00E26DC2" w:rsidRPr="00AE7509" w14:paraId="3244BC35" w14:textId="77777777" w:rsidTr="00AA0BB6">
        <w:trPr>
          <w:trHeight w:val="29"/>
          <w:ins w:id="941" w:author="Kim Nielsen, Nokia" w:date="2024-10-30T13:08:00Z"/>
        </w:trPr>
        <w:tc>
          <w:tcPr>
            <w:tcW w:w="1959" w:type="dxa"/>
            <w:tcBorders>
              <w:top w:val="nil"/>
              <w:left w:val="single" w:sz="4" w:space="0" w:color="auto"/>
              <w:bottom w:val="nil"/>
              <w:right w:val="single" w:sz="4" w:space="0" w:color="auto"/>
            </w:tcBorders>
          </w:tcPr>
          <w:p w14:paraId="3FBDE300" w14:textId="77777777" w:rsidR="00E26DC2" w:rsidRPr="00E42936" w:rsidRDefault="00E26DC2" w:rsidP="00E26DC2">
            <w:pPr>
              <w:pStyle w:val="TAC"/>
              <w:keepNext w:val="0"/>
              <w:keepLines w:val="0"/>
              <w:widowControl w:val="0"/>
              <w:rPr>
                <w:ins w:id="942" w:author="Kim Nielsen, Nokia" w:date="2024-10-30T13:08:00Z" w16du:dateUtc="2024-10-30T12:08:00Z"/>
                <w:lang w:val="en-US" w:eastAsia="zh-CN" w:bidi="ar"/>
              </w:rPr>
            </w:pPr>
          </w:p>
        </w:tc>
        <w:tc>
          <w:tcPr>
            <w:tcW w:w="2036" w:type="dxa"/>
            <w:tcBorders>
              <w:top w:val="nil"/>
              <w:left w:val="single" w:sz="4" w:space="0" w:color="auto"/>
              <w:bottom w:val="nil"/>
              <w:right w:val="single" w:sz="4" w:space="0" w:color="auto"/>
            </w:tcBorders>
          </w:tcPr>
          <w:p w14:paraId="72BA593A" w14:textId="77777777" w:rsidR="00E26DC2" w:rsidRDefault="00E26DC2" w:rsidP="00E26DC2">
            <w:pPr>
              <w:pStyle w:val="TAC"/>
              <w:keepNext w:val="0"/>
              <w:keepLines w:val="0"/>
              <w:widowControl w:val="0"/>
              <w:rPr>
                <w:ins w:id="943" w:author="Kim Nielsen, Nokia" w:date="2024-10-30T13:08:00Z" w16du:dateUtc="2024-10-30T12:08: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1FE0B4A" w14:textId="7C29C474" w:rsidR="00E26DC2" w:rsidRPr="00AE7509" w:rsidRDefault="00E26DC2" w:rsidP="00E26DC2">
            <w:pPr>
              <w:pStyle w:val="TAC"/>
              <w:keepNext w:val="0"/>
              <w:keepLines w:val="0"/>
              <w:widowControl w:val="0"/>
              <w:rPr>
                <w:ins w:id="944" w:author="Kim Nielsen, Nokia" w:date="2024-10-30T13:08:00Z" w16du:dateUtc="2024-10-30T12:08:00Z"/>
                <w:lang w:eastAsia="zh-CN"/>
              </w:rPr>
            </w:pPr>
            <w:ins w:id="945" w:author="Kim Nielsen, Nokia" w:date="2024-10-30T13:08:00Z" w16du:dateUtc="2024-10-30T12:08:00Z">
              <w:r w:rsidRPr="00AE7509">
                <w:rPr>
                  <w:lang w:eastAsia="zh-CN"/>
                </w:rPr>
                <w:t>n</w:t>
              </w:r>
              <w:r>
                <w:rPr>
                  <w:lang w:eastAsia="zh-CN"/>
                </w:rPr>
                <w:t>41</w:t>
              </w:r>
            </w:ins>
          </w:p>
        </w:tc>
        <w:tc>
          <w:tcPr>
            <w:tcW w:w="2832" w:type="dxa"/>
            <w:tcBorders>
              <w:top w:val="single" w:sz="4" w:space="0" w:color="auto"/>
              <w:left w:val="single" w:sz="4" w:space="0" w:color="auto"/>
              <w:bottom w:val="single" w:sz="4" w:space="0" w:color="auto"/>
              <w:right w:val="single" w:sz="4" w:space="0" w:color="auto"/>
            </w:tcBorders>
          </w:tcPr>
          <w:p w14:paraId="3A041496" w14:textId="6962922F" w:rsidR="00E26DC2" w:rsidRPr="00AE7509" w:rsidRDefault="00E26DC2" w:rsidP="00E26DC2">
            <w:pPr>
              <w:pStyle w:val="TAC"/>
              <w:keepNext w:val="0"/>
              <w:keepLines w:val="0"/>
              <w:widowControl w:val="0"/>
              <w:rPr>
                <w:ins w:id="946" w:author="Kim Nielsen, Nokia" w:date="2024-10-30T13:08:00Z" w16du:dateUtc="2024-10-30T12:08:00Z"/>
                <w:rFonts w:cs="Arial"/>
                <w:szCs w:val="18"/>
              </w:rPr>
            </w:pPr>
            <w:ins w:id="947" w:author="Kim Nielsen, Nokia" w:date="2024-10-30T13:08:00Z" w16du:dateUtc="2024-10-30T12:08:00Z">
              <w:r w:rsidRPr="00E61D25">
                <w:rPr>
                  <w:lang w:val="en-US" w:eastAsia="zh-CN"/>
                </w:rPr>
                <w:t xml:space="preserve">10, 15, 20, 30, 40, 50, 60, 80, </w:t>
              </w:r>
              <w:r w:rsidRPr="00E61D25">
                <w:rPr>
                  <w:lang w:val="en-US" w:eastAsia="zh-CN"/>
                </w:rPr>
                <w:lastRenderedPageBreak/>
                <w:t>90, 100</w:t>
              </w:r>
            </w:ins>
          </w:p>
        </w:tc>
        <w:tc>
          <w:tcPr>
            <w:tcW w:w="1837" w:type="dxa"/>
            <w:tcBorders>
              <w:top w:val="nil"/>
              <w:left w:val="single" w:sz="4" w:space="0" w:color="auto"/>
              <w:bottom w:val="nil"/>
              <w:right w:val="single" w:sz="4" w:space="0" w:color="auto"/>
            </w:tcBorders>
            <w:vAlign w:val="center"/>
          </w:tcPr>
          <w:p w14:paraId="49969E53" w14:textId="77777777" w:rsidR="00E26DC2" w:rsidRDefault="00E26DC2" w:rsidP="00E26DC2">
            <w:pPr>
              <w:pStyle w:val="TAC"/>
              <w:keepNext w:val="0"/>
              <w:keepLines w:val="0"/>
              <w:widowControl w:val="0"/>
              <w:rPr>
                <w:ins w:id="948" w:author="Kim Nielsen, Nokia" w:date="2024-10-30T13:08:00Z" w16du:dateUtc="2024-10-30T12:08:00Z"/>
                <w:lang w:val="en-US" w:eastAsia="zh-CN" w:bidi="ar"/>
              </w:rPr>
            </w:pPr>
          </w:p>
        </w:tc>
      </w:tr>
      <w:tr w:rsidR="00E26DC2" w:rsidRPr="00AE7509" w14:paraId="06F95B1F" w14:textId="77777777" w:rsidTr="00AA0BB6">
        <w:trPr>
          <w:trHeight w:val="29"/>
          <w:ins w:id="949" w:author="Kim Nielsen, Nokia" w:date="2024-10-30T13:08:00Z"/>
        </w:trPr>
        <w:tc>
          <w:tcPr>
            <w:tcW w:w="1959" w:type="dxa"/>
            <w:tcBorders>
              <w:top w:val="nil"/>
              <w:left w:val="single" w:sz="4" w:space="0" w:color="auto"/>
              <w:bottom w:val="single" w:sz="4" w:space="0" w:color="auto"/>
              <w:right w:val="single" w:sz="4" w:space="0" w:color="auto"/>
            </w:tcBorders>
          </w:tcPr>
          <w:p w14:paraId="11F4FFDE" w14:textId="77777777" w:rsidR="00E26DC2" w:rsidRPr="00E42936" w:rsidRDefault="00E26DC2" w:rsidP="00E26DC2">
            <w:pPr>
              <w:pStyle w:val="TAC"/>
              <w:keepNext w:val="0"/>
              <w:keepLines w:val="0"/>
              <w:widowControl w:val="0"/>
              <w:rPr>
                <w:ins w:id="950" w:author="Kim Nielsen, Nokia" w:date="2024-10-30T13:08:00Z" w16du:dateUtc="2024-10-30T12:08:00Z"/>
                <w:lang w:val="en-US" w:eastAsia="zh-CN" w:bidi="ar"/>
              </w:rPr>
            </w:pPr>
          </w:p>
        </w:tc>
        <w:tc>
          <w:tcPr>
            <w:tcW w:w="2036" w:type="dxa"/>
            <w:tcBorders>
              <w:top w:val="nil"/>
              <w:left w:val="single" w:sz="4" w:space="0" w:color="auto"/>
              <w:bottom w:val="single" w:sz="4" w:space="0" w:color="auto"/>
              <w:right w:val="single" w:sz="4" w:space="0" w:color="auto"/>
            </w:tcBorders>
          </w:tcPr>
          <w:p w14:paraId="7F08AD7A" w14:textId="77777777" w:rsidR="00E26DC2" w:rsidRDefault="00E26DC2" w:rsidP="00E26DC2">
            <w:pPr>
              <w:pStyle w:val="TAC"/>
              <w:keepNext w:val="0"/>
              <w:keepLines w:val="0"/>
              <w:widowControl w:val="0"/>
              <w:rPr>
                <w:ins w:id="951" w:author="Kim Nielsen, Nokia" w:date="2024-10-30T13:08:00Z" w16du:dateUtc="2024-10-30T12:08:00Z"/>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0AF42C9E" w14:textId="058EF6DC" w:rsidR="00E26DC2" w:rsidRPr="00AE7509" w:rsidRDefault="00E26DC2" w:rsidP="00E26DC2">
            <w:pPr>
              <w:pStyle w:val="TAC"/>
              <w:keepNext w:val="0"/>
              <w:keepLines w:val="0"/>
              <w:widowControl w:val="0"/>
              <w:rPr>
                <w:ins w:id="952" w:author="Kim Nielsen, Nokia" w:date="2024-10-30T13:08:00Z" w16du:dateUtc="2024-10-30T12:08:00Z"/>
                <w:lang w:eastAsia="zh-CN"/>
              </w:rPr>
            </w:pPr>
            <w:ins w:id="953" w:author="Kim Nielsen, Nokia" w:date="2024-10-30T13:08:00Z" w16du:dateUtc="2024-10-30T12:08:00Z">
              <w:r w:rsidRPr="00AE7509">
                <w:rPr>
                  <w:lang w:eastAsia="zh-CN"/>
                </w:rPr>
                <w:t>n7</w:t>
              </w:r>
              <w:r>
                <w:rPr>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54605049" w14:textId="499E0D07" w:rsidR="00E26DC2" w:rsidRPr="00AE7509" w:rsidRDefault="00E26DC2" w:rsidP="00E26DC2">
            <w:pPr>
              <w:pStyle w:val="TAC"/>
              <w:keepNext w:val="0"/>
              <w:keepLines w:val="0"/>
              <w:widowControl w:val="0"/>
              <w:rPr>
                <w:ins w:id="954" w:author="Kim Nielsen, Nokia" w:date="2024-10-30T13:08:00Z" w16du:dateUtc="2024-10-30T12:08:00Z"/>
                <w:rFonts w:cs="Arial"/>
                <w:szCs w:val="18"/>
              </w:rPr>
            </w:pPr>
            <w:ins w:id="955" w:author="Kim Nielsen, Nokia" w:date="2024-10-30T13:09:00Z" w16du:dateUtc="2024-10-30T12:09:00Z">
              <w:r>
                <w:rPr>
                  <w:rFonts w:cs="Arial"/>
                  <w:szCs w:val="18"/>
                </w:rPr>
                <w:t>CA_n78C_BCS0</w:t>
              </w:r>
            </w:ins>
          </w:p>
        </w:tc>
        <w:tc>
          <w:tcPr>
            <w:tcW w:w="1837" w:type="dxa"/>
            <w:tcBorders>
              <w:top w:val="nil"/>
              <w:left w:val="single" w:sz="4" w:space="0" w:color="auto"/>
              <w:bottom w:val="single" w:sz="4" w:space="0" w:color="auto"/>
              <w:right w:val="single" w:sz="4" w:space="0" w:color="auto"/>
            </w:tcBorders>
            <w:vAlign w:val="center"/>
          </w:tcPr>
          <w:p w14:paraId="0DF4E4C7" w14:textId="77777777" w:rsidR="00E26DC2" w:rsidRDefault="00E26DC2" w:rsidP="00E26DC2">
            <w:pPr>
              <w:pStyle w:val="TAC"/>
              <w:keepNext w:val="0"/>
              <w:keepLines w:val="0"/>
              <w:widowControl w:val="0"/>
              <w:rPr>
                <w:ins w:id="956" w:author="Kim Nielsen, Nokia" w:date="2024-10-30T13:08:00Z" w16du:dateUtc="2024-10-30T12:08:00Z"/>
                <w:lang w:val="en-US" w:eastAsia="zh-CN" w:bidi="ar"/>
              </w:rPr>
            </w:pPr>
          </w:p>
        </w:tc>
      </w:tr>
      <w:tr w:rsidR="00E26DC2" w:rsidRPr="00AE7509" w14:paraId="39EC40D2" w14:textId="77777777" w:rsidTr="00AA0BB6">
        <w:trPr>
          <w:trHeight w:val="29"/>
        </w:trPr>
        <w:tc>
          <w:tcPr>
            <w:tcW w:w="1959" w:type="dxa"/>
            <w:tcBorders>
              <w:top w:val="single" w:sz="4" w:space="0" w:color="auto"/>
              <w:left w:val="single" w:sz="4" w:space="0" w:color="auto"/>
              <w:bottom w:val="nil"/>
              <w:right w:val="single" w:sz="4" w:space="0" w:color="auto"/>
            </w:tcBorders>
          </w:tcPr>
          <w:p w14:paraId="7F2198E1" w14:textId="77777777" w:rsidR="00E26DC2" w:rsidRPr="00AE7509" w:rsidRDefault="00E26DC2" w:rsidP="00E26DC2">
            <w:pPr>
              <w:pStyle w:val="TAC"/>
              <w:keepNext w:val="0"/>
              <w:keepLines w:val="0"/>
              <w:widowControl w:val="0"/>
              <w:rPr>
                <w:lang w:val="en-US" w:eastAsia="zh-CN" w:bidi="ar"/>
              </w:rPr>
            </w:pPr>
            <w:r w:rsidRPr="00E42936">
              <w:rPr>
                <w:lang w:val="en-US" w:eastAsia="zh-CN" w:bidi="ar"/>
              </w:rPr>
              <w:t>CA_n3A-n8A-n41A-n79A</w:t>
            </w:r>
          </w:p>
        </w:tc>
        <w:tc>
          <w:tcPr>
            <w:tcW w:w="2036" w:type="dxa"/>
            <w:tcBorders>
              <w:top w:val="single" w:sz="4" w:space="0" w:color="auto"/>
              <w:left w:val="single" w:sz="4" w:space="0" w:color="auto"/>
              <w:bottom w:val="nil"/>
              <w:right w:val="single" w:sz="4" w:space="0" w:color="auto"/>
            </w:tcBorders>
          </w:tcPr>
          <w:p w14:paraId="46F2F0FD" w14:textId="77777777" w:rsidR="00E26DC2" w:rsidRPr="00AE7509" w:rsidRDefault="00E26DC2" w:rsidP="00E26DC2">
            <w:pPr>
              <w:pStyle w:val="TAC"/>
              <w:keepNext w:val="0"/>
              <w:keepLines w:val="0"/>
              <w:widowControl w:val="0"/>
              <w:rPr>
                <w:lang w:val="en-US" w:eastAsia="zh-CN" w:bidi="ar"/>
              </w:rPr>
            </w:pPr>
            <w:r>
              <w:rPr>
                <w:rFonts w:hint="eastAsia"/>
                <w:lang w:val="en-US" w:eastAsia="zh-CN" w:bidi="ar"/>
              </w:rPr>
              <w:t>-</w:t>
            </w:r>
          </w:p>
        </w:tc>
        <w:tc>
          <w:tcPr>
            <w:tcW w:w="950" w:type="dxa"/>
            <w:tcBorders>
              <w:top w:val="single" w:sz="4" w:space="0" w:color="auto"/>
              <w:left w:val="single" w:sz="4" w:space="0" w:color="auto"/>
              <w:bottom w:val="single" w:sz="4" w:space="0" w:color="auto"/>
              <w:right w:val="single" w:sz="4" w:space="0" w:color="auto"/>
            </w:tcBorders>
          </w:tcPr>
          <w:p w14:paraId="7114007C" w14:textId="77777777" w:rsidR="00E26DC2" w:rsidRDefault="00E26DC2" w:rsidP="00E26DC2">
            <w:pPr>
              <w:pStyle w:val="TAC"/>
              <w:keepNext w:val="0"/>
              <w:keepLines w:val="0"/>
              <w:widowControl w:val="0"/>
              <w:rPr>
                <w:lang w:eastAsia="zh-CN"/>
              </w:rPr>
            </w:pPr>
            <w:r>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27638870" w14:textId="77777777" w:rsidR="00E26DC2" w:rsidRPr="004B1095" w:rsidRDefault="00E26DC2" w:rsidP="00E26DC2">
            <w:pPr>
              <w:pStyle w:val="TAC"/>
              <w:keepNext w:val="0"/>
              <w:keepLines w:val="0"/>
              <w:widowControl w:val="0"/>
              <w:rPr>
                <w:lang w:val="en-US" w:eastAsia="zh-CN" w:bidi="ar"/>
              </w:rPr>
            </w:pPr>
            <w:r w:rsidRPr="00E61D25">
              <w:rPr>
                <w:lang w:val="en-US" w:eastAsia="zh-CN"/>
              </w:rPr>
              <w:t>5, 10, 15, 20, 25, 30</w:t>
            </w:r>
          </w:p>
        </w:tc>
        <w:tc>
          <w:tcPr>
            <w:tcW w:w="1837" w:type="dxa"/>
            <w:tcBorders>
              <w:top w:val="single" w:sz="4" w:space="0" w:color="auto"/>
              <w:left w:val="single" w:sz="4" w:space="0" w:color="auto"/>
              <w:bottom w:val="nil"/>
              <w:right w:val="single" w:sz="4" w:space="0" w:color="auto"/>
            </w:tcBorders>
            <w:vAlign w:val="center"/>
          </w:tcPr>
          <w:p w14:paraId="3076000A" w14:textId="77777777" w:rsidR="00E26DC2" w:rsidRPr="00AE7509" w:rsidRDefault="00E26DC2" w:rsidP="00E26DC2">
            <w:pPr>
              <w:pStyle w:val="TAC"/>
              <w:keepNext w:val="0"/>
              <w:keepLines w:val="0"/>
              <w:widowControl w:val="0"/>
              <w:rPr>
                <w:lang w:val="en-US" w:eastAsia="zh-CN" w:bidi="ar"/>
              </w:rPr>
            </w:pPr>
            <w:r>
              <w:rPr>
                <w:rFonts w:hint="eastAsia"/>
                <w:lang w:val="en-US" w:eastAsia="zh-CN" w:bidi="ar"/>
              </w:rPr>
              <w:t>0</w:t>
            </w:r>
          </w:p>
        </w:tc>
      </w:tr>
      <w:tr w:rsidR="00E26DC2" w:rsidRPr="00AE7509" w14:paraId="16CC2240" w14:textId="77777777" w:rsidTr="002A66CB">
        <w:trPr>
          <w:trHeight w:val="29"/>
        </w:trPr>
        <w:tc>
          <w:tcPr>
            <w:tcW w:w="1959" w:type="dxa"/>
            <w:tcBorders>
              <w:top w:val="nil"/>
              <w:left w:val="single" w:sz="4" w:space="0" w:color="auto"/>
              <w:bottom w:val="nil"/>
              <w:right w:val="single" w:sz="4" w:space="0" w:color="auto"/>
            </w:tcBorders>
          </w:tcPr>
          <w:p w14:paraId="377F932E"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43E0BDA"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597041" w14:textId="77777777" w:rsidR="00E26DC2" w:rsidRDefault="00E26DC2" w:rsidP="00E26DC2">
            <w:pPr>
              <w:pStyle w:val="TAC"/>
              <w:keepNext w:val="0"/>
              <w:keepLines w:val="0"/>
              <w:widowControl w:val="0"/>
              <w:rPr>
                <w:lang w:eastAsia="zh-CN"/>
              </w:rPr>
            </w:pPr>
            <w:r>
              <w:rPr>
                <w:lang w:eastAsia="zh-CN"/>
              </w:rPr>
              <w:t>n8</w:t>
            </w:r>
          </w:p>
        </w:tc>
        <w:tc>
          <w:tcPr>
            <w:tcW w:w="2832" w:type="dxa"/>
            <w:tcBorders>
              <w:top w:val="single" w:sz="4" w:space="0" w:color="auto"/>
              <w:left w:val="single" w:sz="4" w:space="0" w:color="auto"/>
              <w:bottom w:val="single" w:sz="4" w:space="0" w:color="auto"/>
              <w:right w:val="single" w:sz="4" w:space="0" w:color="auto"/>
            </w:tcBorders>
            <w:vAlign w:val="center"/>
          </w:tcPr>
          <w:p w14:paraId="41344115" w14:textId="77777777" w:rsidR="00E26DC2" w:rsidRPr="004B1095" w:rsidRDefault="00E26DC2" w:rsidP="00E26DC2">
            <w:pPr>
              <w:pStyle w:val="TAC"/>
              <w:keepNext w:val="0"/>
              <w:keepLines w:val="0"/>
              <w:widowControl w:val="0"/>
              <w:rPr>
                <w:lang w:val="en-US" w:eastAsia="zh-CN" w:bidi="ar"/>
              </w:rPr>
            </w:pPr>
            <w:r w:rsidRPr="00E61D25">
              <w:rPr>
                <w:lang w:val="en-US" w:eastAsia="zh-CN"/>
              </w:rPr>
              <w:t>5, 10, 15, 20</w:t>
            </w:r>
          </w:p>
        </w:tc>
        <w:tc>
          <w:tcPr>
            <w:tcW w:w="1837" w:type="dxa"/>
            <w:tcBorders>
              <w:top w:val="nil"/>
              <w:left w:val="single" w:sz="4" w:space="0" w:color="auto"/>
              <w:bottom w:val="nil"/>
              <w:right w:val="single" w:sz="4" w:space="0" w:color="auto"/>
            </w:tcBorders>
            <w:vAlign w:val="center"/>
          </w:tcPr>
          <w:p w14:paraId="0CB1A9CF" w14:textId="77777777" w:rsidR="00E26DC2" w:rsidRPr="00AE7509" w:rsidRDefault="00E26DC2" w:rsidP="00E26DC2">
            <w:pPr>
              <w:pStyle w:val="TAC"/>
              <w:keepNext w:val="0"/>
              <w:keepLines w:val="0"/>
              <w:widowControl w:val="0"/>
              <w:rPr>
                <w:lang w:val="en-US" w:eastAsia="zh-CN" w:bidi="ar"/>
              </w:rPr>
            </w:pPr>
          </w:p>
        </w:tc>
      </w:tr>
      <w:tr w:rsidR="00E26DC2" w:rsidRPr="00AE7509" w14:paraId="58B14790" w14:textId="77777777" w:rsidTr="002A66CB">
        <w:trPr>
          <w:trHeight w:val="29"/>
        </w:trPr>
        <w:tc>
          <w:tcPr>
            <w:tcW w:w="1959" w:type="dxa"/>
            <w:tcBorders>
              <w:top w:val="nil"/>
              <w:left w:val="single" w:sz="4" w:space="0" w:color="auto"/>
              <w:bottom w:val="nil"/>
              <w:right w:val="single" w:sz="4" w:space="0" w:color="auto"/>
            </w:tcBorders>
          </w:tcPr>
          <w:p w14:paraId="304A9FA2"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9DACE09"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A1F145A" w14:textId="77777777" w:rsidR="00E26DC2" w:rsidRDefault="00E26DC2" w:rsidP="00E26DC2">
            <w:pPr>
              <w:pStyle w:val="TAC"/>
              <w:keepNext w:val="0"/>
              <w:keepLines w:val="0"/>
              <w:widowControl w:val="0"/>
              <w:rPr>
                <w:lang w:eastAsia="zh-CN"/>
              </w:rPr>
            </w:pPr>
            <w:r w:rsidRPr="00AE7509">
              <w:rPr>
                <w:lang w:eastAsia="zh-CN"/>
              </w:rPr>
              <w:t>n</w:t>
            </w:r>
            <w:r>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355C7572" w14:textId="77777777" w:rsidR="00E26DC2" w:rsidRPr="004B1095" w:rsidRDefault="00E26DC2" w:rsidP="00E26DC2">
            <w:pPr>
              <w:pStyle w:val="TAC"/>
              <w:keepNext w:val="0"/>
              <w:keepLines w:val="0"/>
              <w:widowControl w:val="0"/>
              <w:rPr>
                <w:lang w:val="en-US" w:eastAsia="zh-CN" w:bidi="ar"/>
              </w:rPr>
            </w:pPr>
            <w:r w:rsidRPr="00E61D25">
              <w:rPr>
                <w:lang w:val="en-US" w:eastAsia="zh-CN"/>
              </w:rPr>
              <w:t>10, 15, 20, 30, 40, 50, 60, 80, 90, 100</w:t>
            </w:r>
          </w:p>
        </w:tc>
        <w:tc>
          <w:tcPr>
            <w:tcW w:w="1837" w:type="dxa"/>
            <w:tcBorders>
              <w:top w:val="nil"/>
              <w:left w:val="single" w:sz="4" w:space="0" w:color="auto"/>
              <w:bottom w:val="nil"/>
              <w:right w:val="single" w:sz="4" w:space="0" w:color="auto"/>
            </w:tcBorders>
            <w:vAlign w:val="center"/>
          </w:tcPr>
          <w:p w14:paraId="37126B75" w14:textId="77777777" w:rsidR="00E26DC2" w:rsidRPr="00AE7509" w:rsidRDefault="00E26DC2" w:rsidP="00E26DC2">
            <w:pPr>
              <w:pStyle w:val="TAC"/>
              <w:keepNext w:val="0"/>
              <w:keepLines w:val="0"/>
              <w:widowControl w:val="0"/>
              <w:rPr>
                <w:lang w:val="en-US" w:eastAsia="zh-CN" w:bidi="ar"/>
              </w:rPr>
            </w:pPr>
          </w:p>
        </w:tc>
      </w:tr>
      <w:tr w:rsidR="00E26DC2" w:rsidRPr="00AE7509" w14:paraId="54AC36A9" w14:textId="77777777" w:rsidTr="002A66CB">
        <w:trPr>
          <w:trHeight w:val="29"/>
        </w:trPr>
        <w:tc>
          <w:tcPr>
            <w:tcW w:w="1959" w:type="dxa"/>
            <w:tcBorders>
              <w:top w:val="nil"/>
              <w:left w:val="single" w:sz="4" w:space="0" w:color="auto"/>
              <w:bottom w:val="single" w:sz="4" w:space="0" w:color="auto"/>
              <w:right w:val="single" w:sz="4" w:space="0" w:color="auto"/>
            </w:tcBorders>
          </w:tcPr>
          <w:p w14:paraId="241333E9"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0FBB27E5"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19F64327" w14:textId="77777777" w:rsidR="00E26DC2" w:rsidRDefault="00E26DC2" w:rsidP="00E26DC2">
            <w:pPr>
              <w:pStyle w:val="TAC"/>
              <w:keepNext w:val="0"/>
              <w:keepLines w:val="0"/>
              <w:widowControl w:val="0"/>
              <w:rPr>
                <w:lang w:eastAsia="zh-CN"/>
              </w:rPr>
            </w:pPr>
            <w:r w:rsidRPr="00AE7509">
              <w:rPr>
                <w:lang w:eastAsia="zh-CN"/>
              </w:rPr>
              <w:t>n7</w:t>
            </w:r>
            <w:r>
              <w:rPr>
                <w:lang w:eastAsia="zh-CN"/>
              </w:rPr>
              <w:t>9</w:t>
            </w:r>
          </w:p>
        </w:tc>
        <w:tc>
          <w:tcPr>
            <w:tcW w:w="2832" w:type="dxa"/>
            <w:tcBorders>
              <w:top w:val="single" w:sz="4" w:space="0" w:color="auto"/>
              <w:left w:val="single" w:sz="4" w:space="0" w:color="auto"/>
              <w:bottom w:val="single" w:sz="4" w:space="0" w:color="auto"/>
              <w:right w:val="single" w:sz="4" w:space="0" w:color="auto"/>
            </w:tcBorders>
          </w:tcPr>
          <w:p w14:paraId="177AE32C" w14:textId="77777777" w:rsidR="00E26DC2" w:rsidRPr="004B1095" w:rsidRDefault="00E26DC2" w:rsidP="00E26DC2">
            <w:pPr>
              <w:pStyle w:val="TAC"/>
              <w:keepNext w:val="0"/>
              <w:keepLines w:val="0"/>
              <w:widowControl w:val="0"/>
              <w:rPr>
                <w:lang w:val="en-US" w:eastAsia="zh-CN" w:bidi="ar"/>
              </w:rPr>
            </w:pPr>
            <w:r w:rsidRPr="00E706D8">
              <w:rPr>
                <w:rFonts w:cs="Arial"/>
                <w:color w:val="000000"/>
                <w:lang w:val="en-US" w:eastAsia="zh-CN" w:bidi="ar"/>
              </w:rPr>
              <w:t>40, 50, 60, 80, 100</w:t>
            </w:r>
          </w:p>
        </w:tc>
        <w:tc>
          <w:tcPr>
            <w:tcW w:w="1837" w:type="dxa"/>
            <w:tcBorders>
              <w:top w:val="nil"/>
              <w:left w:val="single" w:sz="4" w:space="0" w:color="auto"/>
              <w:bottom w:val="single" w:sz="4" w:space="0" w:color="auto"/>
              <w:right w:val="single" w:sz="4" w:space="0" w:color="auto"/>
            </w:tcBorders>
            <w:vAlign w:val="center"/>
          </w:tcPr>
          <w:p w14:paraId="6069C4B5" w14:textId="77777777" w:rsidR="00E26DC2" w:rsidRPr="00AE7509" w:rsidRDefault="00E26DC2" w:rsidP="00E26DC2">
            <w:pPr>
              <w:pStyle w:val="TAC"/>
              <w:keepNext w:val="0"/>
              <w:keepLines w:val="0"/>
              <w:widowControl w:val="0"/>
              <w:rPr>
                <w:lang w:val="en-US" w:eastAsia="zh-CN" w:bidi="ar"/>
              </w:rPr>
            </w:pPr>
          </w:p>
        </w:tc>
      </w:tr>
      <w:tr w:rsidR="00E26DC2" w:rsidRPr="00AE7509" w14:paraId="1A09AD4F" w14:textId="77777777" w:rsidTr="002A66CB">
        <w:trPr>
          <w:trHeight w:val="29"/>
        </w:trPr>
        <w:tc>
          <w:tcPr>
            <w:tcW w:w="1959" w:type="dxa"/>
            <w:tcBorders>
              <w:top w:val="single" w:sz="4" w:space="0" w:color="auto"/>
              <w:left w:val="single" w:sz="4" w:space="0" w:color="auto"/>
              <w:bottom w:val="nil"/>
              <w:right w:val="single" w:sz="4" w:space="0" w:color="auto"/>
            </w:tcBorders>
          </w:tcPr>
          <w:p w14:paraId="6DB9C23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CA_n3A-n18A-n28A-n41A</w:t>
            </w:r>
          </w:p>
        </w:tc>
        <w:tc>
          <w:tcPr>
            <w:tcW w:w="2036" w:type="dxa"/>
            <w:tcBorders>
              <w:top w:val="single" w:sz="4" w:space="0" w:color="auto"/>
              <w:left w:val="single" w:sz="4" w:space="0" w:color="auto"/>
              <w:bottom w:val="nil"/>
              <w:right w:val="single" w:sz="4" w:space="0" w:color="auto"/>
            </w:tcBorders>
          </w:tcPr>
          <w:p w14:paraId="0A5D9DF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CA_n3A-n18A</w:t>
            </w:r>
          </w:p>
          <w:p w14:paraId="4482C84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CA_n3A-n28A</w:t>
            </w:r>
          </w:p>
          <w:p w14:paraId="68493B2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CA_n3A-n41A</w:t>
            </w:r>
          </w:p>
          <w:p w14:paraId="5C703E2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CA_n18A-n28A</w:t>
            </w:r>
          </w:p>
          <w:p w14:paraId="590E6F2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CA_n18A-n41A</w:t>
            </w:r>
          </w:p>
          <w:p w14:paraId="19CC3D5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CA_n28A-n41A</w:t>
            </w:r>
          </w:p>
        </w:tc>
        <w:tc>
          <w:tcPr>
            <w:tcW w:w="950" w:type="dxa"/>
            <w:tcBorders>
              <w:top w:val="single" w:sz="4" w:space="0" w:color="auto"/>
              <w:left w:val="single" w:sz="4" w:space="0" w:color="auto"/>
              <w:bottom w:val="single" w:sz="4" w:space="0" w:color="auto"/>
              <w:right w:val="single" w:sz="4" w:space="0" w:color="auto"/>
            </w:tcBorders>
          </w:tcPr>
          <w:p w14:paraId="4B58D45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29D7FDB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5E2DB1C5" w14:textId="77777777" w:rsidR="00E26DC2" w:rsidRPr="00AE7509" w:rsidRDefault="00E26DC2" w:rsidP="00E26DC2">
            <w:pPr>
              <w:pStyle w:val="TAC"/>
              <w:keepNext w:val="0"/>
              <w:keepLines w:val="0"/>
              <w:widowControl w:val="0"/>
              <w:rPr>
                <w:kern w:val="2"/>
                <w:szCs w:val="22"/>
                <w:lang w:val="en-US"/>
              </w:rPr>
            </w:pPr>
            <w:r w:rsidRPr="00AE7509">
              <w:rPr>
                <w:rFonts w:hint="eastAsia"/>
                <w:lang w:val="en-US" w:eastAsia="zh-CN" w:bidi="ar"/>
              </w:rPr>
              <w:t>0</w:t>
            </w:r>
          </w:p>
        </w:tc>
      </w:tr>
      <w:tr w:rsidR="00E26DC2" w:rsidRPr="00AE7509" w14:paraId="7EA9CB42" w14:textId="77777777" w:rsidTr="002A66CB">
        <w:trPr>
          <w:trHeight w:val="29"/>
        </w:trPr>
        <w:tc>
          <w:tcPr>
            <w:tcW w:w="1959" w:type="dxa"/>
            <w:tcBorders>
              <w:top w:val="nil"/>
              <w:left w:val="single" w:sz="4" w:space="0" w:color="auto"/>
              <w:bottom w:val="nil"/>
              <w:right w:val="single" w:sz="4" w:space="0" w:color="auto"/>
            </w:tcBorders>
          </w:tcPr>
          <w:p w14:paraId="004A61E8"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09AA938"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85A9C1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17220E6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108FFB5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7A74283" w14:textId="77777777" w:rsidTr="002A66CB">
        <w:trPr>
          <w:trHeight w:val="29"/>
        </w:trPr>
        <w:tc>
          <w:tcPr>
            <w:tcW w:w="1959" w:type="dxa"/>
            <w:tcBorders>
              <w:top w:val="nil"/>
              <w:left w:val="single" w:sz="4" w:space="0" w:color="auto"/>
              <w:bottom w:val="nil"/>
              <w:right w:val="single" w:sz="4" w:space="0" w:color="auto"/>
            </w:tcBorders>
          </w:tcPr>
          <w:p w14:paraId="52E7ABF2"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CBC3E41"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CAD073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14FA033A"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565A778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82E0A0B" w14:textId="77777777" w:rsidTr="002A66CB">
        <w:trPr>
          <w:trHeight w:val="29"/>
        </w:trPr>
        <w:tc>
          <w:tcPr>
            <w:tcW w:w="1959" w:type="dxa"/>
            <w:tcBorders>
              <w:top w:val="nil"/>
              <w:left w:val="single" w:sz="4" w:space="0" w:color="auto"/>
              <w:bottom w:val="single" w:sz="4" w:space="0" w:color="auto"/>
              <w:right w:val="single" w:sz="4" w:space="0" w:color="auto"/>
            </w:tcBorders>
          </w:tcPr>
          <w:p w14:paraId="16AF93B4"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8C21A6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97B1211"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017108A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single" w:sz="4" w:space="0" w:color="auto"/>
              <w:right w:val="single" w:sz="4" w:space="0" w:color="auto"/>
            </w:tcBorders>
          </w:tcPr>
          <w:p w14:paraId="68665093"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E20F63A" w14:textId="77777777" w:rsidTr="002A66CB">
        <w:trPr>
          <w:trHeight w:val="29"/>
        </w:trPr>
        <w:tc>
          <w:tcPr>
            <w:tcW w:w="1959" w:type="dxa"/>
            <w:tcBorders>
              <w:top w:val="single" w:sz="4" w:space="0" w:color="auto"/>
              <w:left w:val="single" w:sz="4" w:space="0" w:color="auto"/>
              <w:bottom w:val="nil"/>
              <w:right w:val="single" w:sz="4" w:space="0" w:color="auto"/>
            </w:tcBorders>
          </w:tcPr>
          <w:p w14:paraId="594429D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CA_n3A-n18A-n28A-n77A</w:t>
            </w:r>
          </w:p>
        </w:tc>
        <w:tc>
          <w:tcPr>
            <w:tcW w:w="2036" w:type="dxa"/>
            <w:tcBorders>
              <w:top w:val="single" w:sz="4" w:space="0" w:color="auto"/>
              <w:left w:val="single" w:sz="4" w:space="0" w:color="auto"/>
              <w:bottom w:val="nil"/>
              <w:right w:val="single" w:sz="4" w:space="0" w:color="auto"/>
            </w:tcBorders>
          </w:tcPr>
          <w:p w14:paraId="27067294" w14:textId="77777777" w:rsidR="00E26DC2" w:rsidRDefault="00E26DC2" w:rsidP="00E26DC2">
            <w:pPr>
              <w:pStyle w:val="TAC"/>
              <w:keepNext w:val="0"/>
              <w:keepLines w:val="0"/>
              <w:widowControl w:val="0"/>
              <w:rPr>
                <w:lang w:val="en-US" w:eastAsia="zh-CN" w:bidi="ar"/>
              </w:rPr>
            </w:pPr>
            <w:r w:rsidRPr="00D92F4E">
              <w:rPr>
                <w:lang w:val="en-US" w:eastAsia="zh-CN" w:bidi="ar"/>
              </w:rPr>
              <w:t>n77A</w:t>
            </w:r>
            <w:r w:rsidRPr="00D92F4E">
              <w:rPr>
                <w:vertAlign w:val="superscript"/>
                <w:lang w:val="en-US" w:eastAsia="zh-CN" w:bidi="ar"/>
              </w:rPr>
              <w:t>5</w:t>
            </w:r>
          </w:p>
          <w:p w14:paraId="3D665E33"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CA_n3A-n18A</w:t>
            </w:r>
          </w:p>
          <w:p w14:paraId="1B389A7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CA_n3A-n28A</w:t>
            </w:r>
          </w:p>
          <w:p w14:paraId="658B0CE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CA_n3A-n77A</w:t>
            </w:r>
          </w:p>
          <w:p w14:paraId="227A671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CA_n18A-n28A</w:t>
            </w:r>
          </w:p>
          <w:p w14:paraId="4CD286A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CA_n18A-n77A</w:t>
            </w:r>
          </w:p>
          <w:p w14:paraId="438544BC"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CA_n28A-n77A</w:t>
            </w:r>
          </w:p>
        </w:tc>
        <w:tc>
          <w:tcPr>
            <w:tcW w:w="950" w:type="dxa"/>
            <w:tcBorders>
              <w:top w:val="single" w:sz="4" w:space="0" w:color="auto"/>
              <w:left w:val="single" w:sz="4" w:space="0" w:color="auto"/>
              <w:bottom w:val="single" w:sz="4" w:space="0" w:color="auto"/>
              <w:right w:val="single" w:sz="4" w:space="0" w:color="auto"/>
            </w:tcBorders>
          </w:tcPr>
          <w:p w14:paraId="6AAAA86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300A610A"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19398145" w14:textId="77777777" w:rsidR="00E26DC2" w:rsidRPr="00AE7509" w:rsidRDefault="00E26DC2" w:rsidP="00E26DC2">
            <w:pPr>
              <w:pStyle w:val="TAC"/>
              <w:keepNext w:val="0"/>
              <w:keepLines w:val="0"/>
              <w:widowControl w:val="0"/>
              <w:rPr>
                <w:kern w:val="2"/>
                <w:szCs w:val="22"/>
                <w:lang w:val="en-US"/>
              </w:rPr>
            </w:pPr>
            <w:r w:rsidRPr="00AE7509">
              <w:rPr>
                <w:rFonts w:hint="eastAsia"/>
                <w:lang w:val="en-US" w:eastAsia="zh-CN" w:bidi="ar"/>
              </w:rPr>
              <w:t>0</w:t>
            </w:r>
          </w:p>
        </w:tc>
      </w:tr>
      <w:tr w:rsidR="00E26DC2" w:rsidRPr="00AE7509" w14:paraId="5447930A" w14:textId="77777777" w:rsidTr="002A66CB">
        <w:trPr>
          <w:trHeight w:val="29"/>
        </w:trPr>
        <w:tc>
          <w:tcPr>
            <w:tcW w:w="1959" w:type="dxa"/>
            <w:tcBorders>
              <w:top w:val="nil"/>
              <w:left w:val="single" w:sz="4" w:space="0" w:color="auto"/>
              <w:bottom w:val="nil"/>
              <w:right w:val="single" w:sz="4" w:space="0" w:color="auto"/>
            </w:tcBorders>
          </w:tcPr>
          <w:p w14:paraId="6192F7D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5E3A0A94"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3B4C10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785F288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75A19E6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939DE25" w14:textId="77777777" w:rsidTr="002A66CB">
        <w:trPr>
          <w:trHeight w:val="29"/>
        </w:trPr>
        <w:tc>
          <w:tcPr>
            <w:tcW w:w="1959" w:type="dxa"/>
            <w:tcBorders>
              <w:top w:val="nil"/>
              <w:left w:val="single" w:sz="4" w:space="0" w:color="auto"/>
              <w:bottom w:val="nil"/>
              <w:right w:val="single" w:sz="4" w:space="0" w:color="auto"/>
            </w:tcBorders>
          </w:tcPr>
          <w:p w14:paraId="58E0BF92"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122352E"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5F0A3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5116C38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7158080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AC3C5EC" w14:textId="77777777" w:rsidTr="002A66CB">
        <w:trPr>
          <w:trHeight w:val="29"/>
        </w:trPr>
        <w:tc>
          <w:tcPr>
            <w:tcW w:w="1959" w:type="dxa"/>
            <w:tcBorders>
              <w:top w:val="nil"/>
              <w:left w:val="single" w:sz="4" w:space="0" w:color="auto"/>
              <w:bottom w:val="single" w:sz="4" w:space="0" w:color="auto"/>
              <w:right w:val="single" w:sz="4" w:space="0" w:color="auto"/>
            </w:tcBorders>
          </w:tcPr>
          <w:p w14:paraId="1C0C225C"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88EF30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F0CF6B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6F62327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25369A2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BE5CD12" w14:textId="77777777" w:rsidTr="002A66CB">
        <w:trPr>
          <w:trHeight w:val="29"/>
        </w:trPr>
        <w:tc>
          <w:tcPr>
            <w:tcW w:w="1959" w:type="dxa"/>
            <w:tcBorders>
              <w:top w:val="single" w:sz="4" w:space="0" w:color="auto"/>
              <w:left w:val="single" w:sz="4" w:space="0" w:color="auto"/>
              <w:bottom w:val="nil"/>
              <w:right w:val="single" w:sz="4" w:space="0" w:color="auto"/>
            </w:tcBorders>
          </w:tcPr>
          <w:p w14:paraId="038CB1B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CA_n3A-n18A-n41A-n77A</w:t>
            </w:r>
          </w:p>
        </w:tc>
        <w:tc>
          <w:tcPr>
            <w:tcW w:w="2036" w:type="dxa"/>
            <w:tcBorders>
              <w:top w:val="single" w:sz="4" w:space="0" w:color="auto"/>
              <w:left w:val="single" w:sz="4" w:space="0" w:color="auto"/>
              <w:bottom w:val="nil"/>
              <w:right w:val="single" w:sz="4" w:space="0" w:color="auto"/>
            </w:tcBorders>
          </w:tcPr>
          <w:p w14:paraId="478AC88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CA_n3A-n18A</w:t>
            </w:r>
          </w:p>
          <w:p w14:paraId="323B66A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CA_n3A-n41A</w:t>
            </w:r>
          </w:p>
          <w:p w14:paraId="2BDD70A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CA_n3A-n77A</w:t>
            </w:r>
          </w:p>
          <w:p w14:paraId="69369C2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CA_n18A-n41A</w:t>
            </w:r>
          </w:p>
          <w:p w14:paraId="6F11E2A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CA_n18A-n77A</w:t>
            </w:r>
          </w:p>
          <w:p w14:paraId="1C301F7E"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CA_n41A-n77A</w:t>
            </w:r>
          </w:p>
        </w:tc>
        <w:tc>
          <w:tcPr>
            <w:tcW w:w="950" w:type="dxa"/>
            <w:tcBorders>
              <w:top w:val="single" w:sz="4" w:space="0" w:color="auto"/>
              <w:left w:val="single" w:sz="4" w:space="0" w:color="auto"/>
              <w:bottom w:val="single" w:sz="4" w:space="0" w:color="auto"/>
              <w:right w:val="single" w:sz="4" w:space="0" w:color="auto"/>
            </w:tcBorders>
          </w:tcPr>
          <w:p w14:paraId="7D34F8EA"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n3</w:t>
            </w:r>
          </w:p>
        </w:tc>
        <w:tc>
          <w:tcPr>
            <w:tcW w:w="2832" w:type="dxa"/>
            <w:tcBorders>
              <w:top w:val="single" w:sz="4" w:space="0" w:color="auto"/>
              <w:left w:val="single" w:sz="4" w:space="0" w:color="auto"/>
              <w:bottom w:val="single" w:sz="4" w:space="0" w:color="auto"/>
              <w:right w:val="single" w:sz="4" w:space="0" w:color="auto"/>
            </w:tcBorders>
          </w:tcPr>
          <w:p w14:paraId="743E288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FA5EF9B" w14:textId="77777777" w:rsidR="00E26DC2" w:rsidRPr="00AE7509" w:rsidRDefault="00E26DC2" w:rsidP="00E26DC2">
            <w:pPr>
              <w:pStyle w:val="TAC"/>
              <w:keepNext w:val="0"/>
              <w:keepLines w:val="0"/>
              <w:widowControl w:val="0"/>
              <w:rPr>
                <w:kern w:val="2"/>
                <w:szCs w:val="22"/>
                <w:lang w:val="en-US"/>
              </w:rPr>
            </w:pPr>
            <w:r w:rsidRPr="00AE7509">
              <w:rPr>
                <w:rFonts w:hint="eastAsia"/>
                <w:lang w:val="en-US" w:eastAsia="zh-CN" w:bidi="ar"/>
              </w:rPr>
              <w:t>0</w:t>
            </w:r>
          </w:p>
        </w:tc>
      </w:tr>
      <w:tr w:rsidR="00E26DC2" w:rsidRPr="00AE7509" w14:paraId="1CDFF3F2" w14:textId="77777777" w:rsidTr="002A66CB">
        <w:trPr>
          <w:trHeight w:val="29"/>
        </w:trPr>
        <w:tc>
          <w:tcPr>
            <w:tcW w:w="1959" w:type="dxa"/>
            <w:tcBorders>
              <w:top w:val="nil"/>
              <w:left w:val="single" w:sz="4" w:space="0" w:color="auto"/>
              <w:bottom w:val="nil"/>
              <w:right w:val="single" w:sz="4" w:space="0" w:color="auto"/>
            </w:tcBorders>
          </w:tcPr>
          <w:p w14:paraId="69F91B7B"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4A025E9"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EDB288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n18</w:t>
            </w:r>
          </w:p>
        </w:tc>
        <w:tc>
          <w:tcPr>
            <w:tcW w:w="2832" w:type="dxa"/>
            <w:tcBorders>
              <w:top w:val="single" w:sz="4" w:space="0" w:color="auto"/>
              <w:left w:val="single" w:sz="4" w:space="0" w:color="auto"/>
              <w:bottom w:val="single" w:sz="4" w:space="0" w:color="auto"/>
              <w:right w:val="single" w:sz="4" w:space="0" w:color="auto"/>
            </w:tcBorders>
          </w:tcPr>
          <w:p w14:paraId="18AE5E1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w:t>
            </w:r>
          </w:p>
        </w:tc>
        <w:tc>
          <w:tcPr>
            <w:tcW w:w="1837" w:type="dxa"/>
            <w:tcBorders>
              <w:top w:val="nil"/>
              <w:left w:val="single" w:sz="4" w:space="0" w:color="auto"/>
              <w:bottom w:val="nil"/>
              <w:right w:val="single" w:sz="4" w:space="0" w:color="auto"/>
            </w:tcBorders>
          </w:tcPr>
          <w:p w14:paraId="745C882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91A26E2" w14:textId="77777777" w:rsidTr="002A66CB">
        <w:trPr>
          <w:trHeight w:val="29"/>
        </w:trPr>
        <w:tc>
          <w:tcPr>
            <w:tcW w:w="1959" w:type="dxa"/>
            <w:tcBorders>
              <w:top w:val="nil"/>
              <w:left w:val="single" w:sz="4" w:space="0" w:color="auto"/>
              <w:bottom w:val="nil"/>
              <w:right w:val="single" w:sz="4" w:space="0" w:color="auto"/>
            </w:tcBorders>
          </w:tcPr>
          <w:p w14:paraId="569E522B"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2C331DC"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55C908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n41</w:t>
            </w:r>
          </w:p>
        </w:tc>
        <w:tc>
          <w:tcPr>
            <w:tcW w:w="2832" w:type="dxa"/>
            <w:tcBorders>
              <w:top w:val="single" w:sz="4" w:space="0" w:color="auto"/>
              <w:left w:val="single" w:sz="4" w:space="0" w:color="auto"/>
              <w:bottom w:val="single" w:sz="4" w:space="0" w:color="auto"/>
              <w:right w:val="single" w:sz="4" w:space="0" w:color="auto"/>
            </w:tcBorders>
          </w:tcPr>
          <w:p w14:paraId="2B21491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36FD93C1"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D1ADF90" w14:textId="77777777" w:rsidTr="002A66CB">
        <w:trPr>
          <w:trHeight w:val="29"/>
        </w:trPr>
        <w:tc>
          <w:tcPr>
            <w:tcW w:w="1959" w:type="dxa"/>
            <w:tcBorders>
              <w:top w:val="nil"/>
              <w:left w:val="single" w:sz="4" w:space="0" w:color="auto"/>
              <w:bottom w:val="single" w:sz="4" w:space="0" w:color="auto"/>
              <w:right w:val="single" w:sz="4" w:space="0" w:color="auto"/>
            </w:tcBorders>
          </w:tcPr>
          <w:p w14:paraId="3B5288C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8567B4E"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8C55BF1"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lang w:val="en-US" w:eastAsia="zh-CN"/>
              </w:rPr>
              <w:t>n77</w:t>
            </w:r>
          </w:p>
        </w:tc>
        <w:tc>
          <w:tcPr>
            <w:tcW w:w="2832" w:type="dxa"/>
            <w:tcBorders>
              <w:top w:val="single" w:sz="4" w:space="0" w:color="auto"/>
              <w:left w:val="single" w:sz="4" w:space="0" w:color="auto"/>
              <w:bottom w:val="single" w:sz="4" w:space="0" w:color="auto"/>
              <w:right w:val="single" w:sz="4" w:space="0" w:color="auto"/>
            </w:tcBorders>
          </w:tcPr>
          <w:p w14:paraId="2665090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D17977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5559DE1" w14:textId="77777777" w:rsidTr="002A66CB">
        <w:trPr>
          <w:trHeight w:val="29"/>
        </w:trPr>
        <w:tc>
          <w:tcPr>
            <w:tcW w:w="1959" w:type="dxa"/>
            <w:tcBorders>
              <w:top w:val="single" w:sz="4" w:space="0" w:color="auto"/>
              <w:left w:val="single" w:sz="4" w:space="0" w:color="auto"/>
              <w:bottom w:val="nil"/>
              <w:right w:val="single" w:sz="4" w:space="0" w:color="auto"/>
            </w:tcBorders>
          </w:tcPr>
          <w:p w14:paraId="6AFF72A6" w14:textId="77777777" w:rsidR="00E26DC2" w:rsidRPr="00AE7509" w:rsidRDefault="00E26DC2" w:rsidP="00E26DC2">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w:t>
            </w:r>
            <w:r w:rsidRPr="0031317F">
              <w:rPr>
                <w:lang w:val="en-US"/>
              </w:rPr>
              <w:t>A</w:t>
            </w:r>
          </w:p>
        </w:tc>
        <w:tc>
          <w:tcPr>
            <w:tcW w:w="2036" w:type="dxa"/>
            <w:tcBorders>
              <w:top w:val="single" w:sz="4" w:space="0" w:color="auto"/>
              <w:left w:val="single" w:sz="4" w:space="0" w:color="auto"/>
              <w:bottom w:val="nil"/>
              <w:right w:val="single" w:sz="4" w:space="0" w:color="auto"/>
            </w:tcBorders>
          </w:tcPr>
          <w:p w14:paraId="64DE3440"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3B877575"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56B1ED28" w14:textId="77777777" w:rsidR="00E26DC2" w:rsidRPr="00AE7509" w:rsidRDefault="00E26DC2" w:rsidP="00E26DC2">
            <w:pPr>
              <w:pStyle w:val="TAC"/>
              <w:keepNext w:val="0"/>
              <w:keepLines w:val="0"/>
              <w:widowControl w:val="0"/>
              <w:rPr>
                <w:lang w:val="en-US"/>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tc>
        <w:tc>
          <w:tcPr>
            <w:tcW w:w="950" w:type="dxa"/>
            <w:tcBorders>
              <w:top w:val="single" w:sz="4" w:space="0" w:color="auto"/>
              <w:left w:val="single" w:sz="4" w:space="0" w:color="auto"/>
              <w:bottom w:val="single" w:sz="4" w:space="0" w:color="auto"/>
              <w:right w:val="single" w:sz="4" w:space="0" w:color="auto"/>
            </w:tcBorders>
          </w:tcPr>
          <w:p w14:paraId="02E407B4"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010834A6" w14:textId="77777777" w:rsidR="00E26DC2" w:rsidRPr="00AE7509" w:rsidRDefault="00E26DC2" w:rsidP="00E26DC2">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32D876E2" w14:textId="77777777" w:rsidR="00E26DC2" w:rsidRPr="00AE7509" w:rsidRDefault="00E26DC2" w:rsidP="00E26DC2">
            <w:pPr>
              <w:pStyle w:val="TAC"/>
              <w:keepNext w:val="0"/>
              <w:keepLines w:val="0"/>
              <w:widowControl w:val="0"/>
              <w:rPr>
                <w:lang w:val="en-US" w:eastAsia="zh-CN"/>
              </w:rPr>
            </w:pPr>
            <w:r>
              <w:rPr>
                <w:lang w:val="en-US" w:eastAsia="zh-CN"/>
              </w:rPr>
              <w:t>4 and 5</w:t>
            </w:r>
          </w:p>
        </w:tc>
      </w:tr>
      <w:tr w:rsidR="00E26DC2" w:rsidRPr="00AE7509" w14:paraId="45380686" w14:textId="77777777" w:rsidTr="002A66CB">
        <w:trPr>
          <w:trHeight w:val="29"/>
        </w:trPr>
        <w:tc>
          <w:tcPr>
            <w:tcW w:w="1959" w:type="dxa"/>
            <w:tcBorders>
              <w:top w:val="nil"/>
              <w:left w:val="single" w:sz="4" w:space="0" w:color="auto"/>
              <w:bottom w:val="nil"/>
              <w:right w:val="single" w:sz="4" w:space="0" w:color="auto"/>
            </w:tcBorders>
          </w:tcPr>
          <w:p w14:paraId="30968902"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1A12DFC4"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11F2FB7"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047668F2" w14:textId="77777777" w:rsidR="00E26DC2" w:rsidRPr="00AE7509" w:rsidRDefault="00E26DC2" w:rsidP="00E26DC2">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4DA4C575" w14:textId="77777777" w:rsidR="00E26DC2" w:rsidRPr="00AE7509" w:rsidRDefault="00E26DC2" w:rsidP="00E26DC2">
            <w:pPr>
              <w:pStyle w:val="TAC"/>
              <w:keepNext w:val="0"/>
              <w:keepLines w:val="0"/>
              <w:widowControl w:val="0"/>
              <w:rPr>
                <w:lang w:val="en-US" w:eastAsia="zh-CN"/>
              </w:rPr>
            </w:pPr>
          </w:p>
        </w:tc>
      </w:tr>
      <w:tr w:rsidR="00E26DC2" w:rsidRPr="00AE7509" w14:paraId="05797362" w14:textId="77777777" w:rsidTr="002A66CB">
        <w:trPr>
          <w:trHeight w:val="29"/>
        </w:trPr>
        <w:tc>
          <w:tcPr>
            <w:tcW w:w="1959" w:type="dxa"/>
            <w:tcBorders>
              <w:top w:val="nil"/>
              <w:left w:val="single" w:sz="4" w:space="0" w:color="auto"/>
              <w:bottom w:val="nil"/>
              <w:right w:val="single" w:sz="4" w:space="0" w:color="auto"/>
            </w:tcBorders>
          </w:tcPr>
          <w:p w14:paraId="115F2789"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0A7C78FB"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439F03A"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67</w:t>
            </w:r>
          </w:p>
        </w:tc>
        <w:tc>
          <w:tcPr>
            <w:tcW w:w="2832" w:type="dxa"/>
            <w:tcBorders>
              <w:top w:val="single" w:sz="4" w:space="0" w:color="auto"/>
              <w:left w:val="single" w:sz="4" w:space="0" w:color="auto"/>
              <w:bottom w:val="single" w:sz="4" w:space="0" w:color="auto"/>
              <w:right w:val="single" w:sz="4" w:space="0" w:color="auto"/>
            </w:tcBorders>
            <w:vAlign w:val="center"/>
          </w:tcPr>
          <w:p w14:paraId="1DC1C002" w14:textId="77777777" w:rsidR="00E26DC2" w:rsidRPr="00AE7509" w:rsidRDefault="00E26DC2" w:rsidP="00E26DC2">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2CEFC586" w14:textId="77777777" w:rsidR="00E26DC2" w:rsidRPr="00AE7509" w:rsidRDefault="00E26DC2" w:rsidP="00E26DC2">
            <w:pPr>
              <w:pStyle w:val="TAC"/>
              <w:keepNext w:val="0"/>
              <w:keepLines w:val="0"/>
              <w:widowControl w:val="0"/>
              <w:rPr>
                <w:lang w:val="en-US" w:eastAsia="zh-CN"/>
              </w:rPr>
            </w:pPr>
          </w:p>
        </w:tc>
      </w:tr>
      <w:tr w:rsidR="00E26DC2" w:rsidRPr="00AE7509" w14:paraId="4543F336" w14:textId="77777777" w:rsidTr="002A66CB">
        <w:trPr>
          <w:trHeight w:val="29"/>
        </w:trPr>
        <w:tc>
          <w:tcPr>
            <w:tcW w:w="1959" w:type="dxa"/>
            <w:tcBorders>
              <w:top w:val="nil"/>
              <w:left w:val="single" w:sz="4" w:space="0" w:color="auto"/>
              <w:bottom w:val="single" w:sz="4" w:space="0" w:color="auto"/>
              <w:right w:val="single" w:sz="4" w:space="0" w:color="auto"/>
            </w:tcBorders>
          </w:tcPr>
          <w:p w14:paraId="1F4C37F1"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4A0ADB03"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1D80E05A" w14:textId="77777777" w:rsidR="00E26DC2" w:rsidRPr="00AE7509" w:rsidRDefault="00E26DC2" w:rsidP="00E26DC2">
            <w:pPr>
              <w:pStyle w:val="TAC"/>
              <w:keepNext w:val="0"/>
              <w:keepLines w:val="0"/>
              <w:widowControl w:val="0"/>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742BA380" w14:textId="77777777" w:rsidR="00E26DC2" w:rsidRPr="00AE7509" w:rsidRDefault="00E26DC2" w:rsidP="00E26DC2">
            <w:pPr>
              <w:pStyle w:val="TAC"/>
              <w:keepNext w:val="0"/>
              <w:keepLines w:val="0"/>
              <w:widowControl w:val="0"/>
              <w:rPr>
                <w:lang w:val="en-US" w:eastAsia="zh-CN" w:bidi="ar"/>
              </w:rPr>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37" w:type="dxa"/>
            <w:tcBorders>
              <w:top w:val="nil"/>
              <w:left w:val="single" w:sz="4" w:space="0" w:color="auto"/>
              <w:bottom w:val="single" w:sz="4" w:space="0" w:color="auto"/>
              <w:right w:val="single" w:sz="4" w:space="0" w:color="auto"/>
            </w:tcBorders>
            <w:vAlign w:val="center"/>
          </w:tcPr>
          <w:p w14:paraId="492C584A" w14:textId="77777777" w:rsidR="00E26DC2" w:rsidRPr="00AE7509" w:rsidRDefault="00E26DC2" w:rsidP="00E26DC2">
            <w:pPr>
              <w:pStyle w:val="TAC"/>
              <w:keepNext w:val="0"/>
              <w:keepLines w:val="0"/>
              <w:widowControl w:val="0"/>
              <w:rPr>
                <w:lang w:val="en-US" w:eastAsia="zh-CN"/>
              </w:rPr>
            </w:pPr>
          </w:p>
        </w:tc>
      </w:tr>
      <w:tr w:rsidR="00E26DC2" w:rsidRPr="00AE7509" w14:paraId="30F441F9" w14:textId="77777777" w:rsidTr="002A66CB">
        <w:trPr>
          <w:trHeight w:val="29"/>
        </w:trPr>
        <w:tc>
          <w:tcPr>
            <w:tcW w:w="1959" w:type="dxa"/>
            <w:tcBorders>
              <w:top w:val="single" w:sz="4" w:space="0" w:color="auto"/>
              <w:left w:val="single" w:sz="4" w:space="0" w:color="auto"/>
              <w:bottom w:val="nil"/>
              <w:right w:val="single" w:sz="4" w:space="0" w:color="auto"/>
            </w:tcBorders>
          </w:tcPr>
          <w:p w14:paraId="5AD640C6" w14:textId="77777777" w:rsidR="00E26DC2" w:rsidRPr="00AE7509" w:rsidRDefault="00E26DC2" w:rsidP="00E26DC2">
            <w:pPr>
              <w:pStyle w:val="TAC"/>
              <w:keepNext w:val="0"/>
              <w:keepLines w:val="0"/>
              <w:widowControl w:val="0"/>
              <w:rPr>
                <w:lang w:val="en-US"/>
              </w:rPr>
            </w:pPr>
            <w:r w:rsidRPr="0031317F">
              <w:rPr>
                <w:lang w:val="en-US"/>
              </w:rPr>
              <w:t>CA_n3A-n</w:t>
            </w:r>
            <w:r>
              <w:rPr>
                <w:lang w:val="en-US"/>
              </w:rPr>
              <w:t>20</w:t>
            </w:r>
            <w:r w:rsidRPr="0031317F">
              <w:rPr>
                <w:lang w:val="en-US"/>
              </w:rPr>
              <w:t>A-n</w:t>
            </w:r>
            <w:r>
              <w:rPr>
                <w:lang w:val="en-US"/>
              </w:rPr>
              <w:t>67</w:t>
            </w:r>
            <w:r w:rsidRPr="0031317F">
              <w:rPr>
                <w:lang w:val="en-US"/>
              </w:rPr>
              <w:t>A-n7</w:t>
            </w:r>
            <w:r>
              <w:rPr>
                <w:lang w:val="en-US"/>
              </w:rPr>
              <w:t>8(2</w:t>
            </w:r>
            <w:r w:rsidRPr="0031317F">
              <w:rPr>
                <w:lang w:val="en-US"/>
              </w:rPr>
              <w:t>A</w:t>
            </w:r>
            <w:r>
              <w:rPr>
                <w:lang w:val="en-US"/>
              </w:rPr>
              <w:t>)</w:t>
            </w:r>
          </w:p>
        </w:tc>
        <w:tc>
          <w:tcPr>
            <w:tcW w:w="2036" w:type="dxa"/>
            <w:tcBorders>
              <w:top w:val="single" w:sz="4" w:space="0" w:color="auto"/>
              <w:left w:val="single" w:sz="4" w:space="0" w:color="auto"/>
              <w:bottom w:val="nil"/>
              <w:right w:val="single" w:sz="4" w:space="0" w:color="auto"/>
            </w:tcBorders>
          </w:tcPr>
          <w:p w14:paraId="687FC3D2"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20</w:t>
            </w:r>
            <w:r w:rsidRPr="00AE7509">
              <w:rPr>
                <w:lang w:val="en-US" w:eastAsia="zh-CN"/>
              </w:rPr>
              <w:t>A</w:t>
            </w:r>
          </w:p>
          <w:p w14:paraId="08882B9B" w14:textId="77777777" w:rsidR="00E26DC2" w:rsidRPr="00AE7509" w:rsidRDefault="00E26DC2" w:rsidP="00E26DC2">
            <w:pPr>
              <w:pStyle w:val="TAC"/>
              <w:keepNext w:val="0"/>
              <w:keepLines w:val="0"/>
              <w:widowControl w:val="0"/>
              <w:rPr>
                <w:lang w:val="en-US" w:eastAsia="zh-CN"/>
              </w:rPr>
            </w:pPr>
            <w:r w:rsidRPr="00AE7509">
              <w:rPr>
                <w:lang w:val="en-US" w:eastAsia="zh-CN"/>
              </w:rPr>
              <w:t>CA_n</w:t>
            </w:r>
            <w:r>
              <w:rPr>
                <w:lang w:val="en-US" w:eastAsia="zh-CN"/>
              </w:rPr>
              <w:t>3</w:t>
            </w:r>
            <w:r w:rsidRPr="00AE7509">
              <w:rPr>
                <w:lang w:val="en-US" w:eastAsia="zh-CN"/>
              </w:rPr>
              <w:t>A-n</w:t>
            </w:r>
            <w:r>
              <w:rPr>
                <w:lang w:val="en-US" w:eastAsia="zh-CN"/>
              </w:rPr>
              <w:t>78</w:t>
            </w:r>
            <w:r w:rsidRPr="00AE7509">
              <w:rPr>
                <w:lang w:val="en-US" w:eastAsia="zh-CN"/>
              </w:rPr>
              <w:t>A</w:t>
            </w:r>
          </w:p>
          <w:p w14:paraId="6AFD8464" w14:textId="77777777" w:rsidR="00E26DC2" w:rsidRDefault="00E26DC2" w:rsidP="00E26DC2">
            <w:pPr>
              <w:pStyle w:val="TAC"/>
              <w:keepNext w:val="0"/>
              <w:keepLines w:val="0"/>
              <w:widowControl w:val="0"/>
              <w:rPr>
                <w:lang w:val="en-US" w:eastAsia="zh-CN"/>
              </w:rPr>
            </w:pPr>
            <w:r w:rsidRPr="00AE7509">
              <w:rPr>
                <w:lang w:val="en-US" w:eastAsia="zh-CN"/>
              </w:rPr>
              <w:t>CA_n</w:t>
            </w:r>
            <w:r>
              <w:rPr>
                <w:lang w:val="en-US" w:eastAsia="zh-CN"/>
              </w:rPr>
              <w:t>20</w:t>
            </w:r>
            <w:r w:rsidRPr="00AE7509">
              <w:rPr>
                <w:lang w:val="en-US" w:eastAsia="zh-CN"/>
              </w:rPr>
              <w:t>A-n</w:t>
            </w:r>
            <w:r>
              <w:rPr>
                <w:lang w:val="en-US" w:eastAsia="zh-CN"/>
              </w:rPr>
              <w:t>78</w:t>
            </w:r>
            <w:r w:rsidRPr="00AE7509">
              <w:rPr>
                <w:lang w:val="en-US" w:eastAsia="zh-CN"/>
              </w:rPr>
              <w:t>A</w:t>
            </w:r>
          </w:p>
          <w:p w14:paraId="1ACCDB2E" w14:textId="77777777" w:rsidR="00E26DC2" w:rsidRPr="00AE7509" w:rsidRDefault="00E26DC2" w:rsidP="00E26DC2">
            <w:pPr>
              <w:pStyle w:val="TAC"/>
              <w:keepNext w:val="0"/>
              <w:keepLines w:val="0"/>
              <w:widowControl w:val="0"/>
              <w:rPr>
                <w:lang w:val="en-US"/>
              </w:rPr>
            </w:pPr>
            <w:r>
              <w:rPr>
                <w:lang w:val="en-US" w:eastAsia="zh-CN"/>
              </w:rPr>
              <w:t>CA_n78(2A)</w:t>
            </w:r>
          </w:p>
        </w:tc>
        <w:tc>
          <w:tcPr>
            <w:tcW w:w="950" w:type="dxa"/>
            <w:tcBorders>
              <w:top w:val="single" w:sz="4" w:space="0" w:color="auto"/>
              <w:left w:val="single" w:sz="4" w:space="0" w:color="auto"/>
              <w:bottom w:val="single" w:sz="4" w:space="0" w:color="auto"/>
              <w:right w:val="single" w:sz="4" w:space="0" w:color="auto"/>
            </w:tcBorders>
          </w:tcPr>
          <w:p w14:paraId="40012816"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3</w:t>
            </w:r>
          </w:p>
        </w:tc>
        <w:tc>
          <w:tcPr>
            <w:tcW w:w="2832" w:type="dxa"/>
            <w:tcBorders>
              <w:top w:val="single" w:sz="4" w:space="0" w:color="auto"/>
              <w:left w:val="single" w:sz="4" w:space="0" w:color="auto"/>
              <w:bottom w:val="single" w:sz="4" w:space="0" w:color="auto"/>
              <w:right w:val="single" w:sz="4" w:space="0" w:color="auto"/>
            </w:tcBorders>
            <w:vAlign w:val="center"/>
          </w:tcPr>
          <w:p w14:paraId="076BAC90" w14:textId="77777777" w:rsidR="00E26DC2" w:rsidRPr="00AE7509" w:rsidRDefault="00E26DC2" w:rsidP="00E26DC2">
            <w:pPr>
              <w:pStyle w:val="TAC"/>
              <w:keepNext w:val="0"/>
              <w:keepLines w:val="0"/>
              <w:widowControl w:val="0"/>
              <w:rPr>
                <w:lang w:val="en-US" w:eastAsia="zh-CN" w:bidi="ar"/>
              </w:rPr>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37" w:type="dxa"/>
            <w:tcBorders>
              <w:top w:val="single" w:sz="4" w:space="0" w:color="auto"/>
              <w:left w:val="single" w:sz="4" w:space="0" w:color="auto"/>
              <w:bottom w:val="nil"/>
              <w:right w:val="single" w:sz="4" w:space="0" w:color="auto"/>
            </w:tcBorders>
            <w:vAlign w:val="center"/>
          </w:tcPr>
          <w:p w14:paraId="48C7B840" w14:textId="77777777" w:rsidR="00E26DC2" w:rsidRPr="00AE7509" w:rsidRDefault="00E26DC2" w:rsidP="00E26DC2">
            <w:pPr>
              <w:pStyle w:val="TAC"/>
              <w:keepNext w:val="0"/>
              <w:keepLines w:val="0"/>
              <w:widowControl w:val="0"/>
              <w:rPr>
                <w:lang w:val="en-US" w:eastAsia="zh-CN"/>
              </w:rPr>
            </w:pPr>
            <w:r>
              <w:rPr>
                <w:lang w:val="en-US" w:eastAsia="zh-CN"/>
              </w:rPr>
              <w:t>4 and 5</w:t>
            </w:r>
          </w:p>
        </w:tc>
      </w:tr>
      <w:tr w:rsidR="00E26DC2" w:rsidRPr="00AE7509" w14:paraId="0F508CD2" w14:textId="77777777" w:rsidTr="002A66CB">
        <w:trPr>
          <w:trHeight w:val="29"/>
        </w:trPr>
        <w:tc>
          <w:tcPr>
            <w:tcW w:w="1959" w:type="dxa"/>
            <w:tcBorders>
              <w:top w:val="nil"/>
              <w:left w:val="single" w:sz="4" w:space="0" w:color="auto"/>
              <w:bottom w:val="nil"/>
              <w:right w:val="single" w:sz="4" w:space="0" w:color="auto"/>
            </w:tcBorders>
          </w:tcPr>
          <w:p w14:paraId="2593B551"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2E9F9F52"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3CAFDDC9"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20</w:t>
            </w:r>
          </w:p>
        </w:tc>
        <w:tc>
          <w:tcPr>
            <w:tcW w:w="2832" w:type="dxa"/>
            <w:tcBorders>
              <w:top w:val="single" w:sz="4" w:space="0" w:color="auto"/>
              <w:left w:val="single" w:sz="4" w:space="0" w:color="auto"/>
              <w:bottom w:val="single" w:sz="4" w:space="0" w:color="auto"/>
              <w:right w:val="single" w:sz="4" w:space="0" w:color="auto"/>
            </w:tcBorders>
            <w:vAlign w:val="center"/>
          </w:tcPr>
          <w:p w14:paraId="41DC4F6C" w14:textId="77777777" w:rsidR="00E26DC2" w:rsidRPr="00AE7509" w:rsidRDefault="00E26DC2" w:rsidP="00E26DC2">
            <w:pPr>
              <w:pStyle w:val="TAC"/>
              <w:keepNext w:val="0"/>
              <w:keepLines w:val="0"/>
              <w:widowControl w:val="0"/>
              <w:rPr>
                <w:lang w:val="en-US" w:eastAsia="zh-CN" w:bidi="ar"/>
              </w:rPr>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3BDFAF30" w14:textId="77777777" w:rsidR="00E26DC2" w:rsidRPr="00AE7509" w:rsidRDefault="00E26DC2" w:rsidP="00E26DC2">
            <w:pPr>
              <w:pStyle w:val="TAC"/>
              <w:keepNext w:val="0"/>
              <w:keepLines w:val="0"/>
              <w:widowControl w:val="0"/>
              <w:rPr>
                <w:lang w:val="en-US" w:eastAsia="zh-CN"/>
              </w:rPr>
            </w:pPr>
          </w:p>
        </w:tc>
      </w:tr>
      <w:tr w:rsidR="00E26DC2" w:rsidRPr="00AE7509" w14:paraId="6292B314" w14:textId="77777777" w:rsidTr="002A66CB">
        <w:trPr>
          <w:trHeight w:val="29"/>
        </w:trPr>
        <w:tc>
          <w:tcPr>
            <w:tcW w:w="1959" w:type="dxa"/>
            <w:tcBorders>
              <w:top w:val="nil"/>
              <w:left w:val="single" w:sz="4" w:space="0" w:color="auto"/>
              <w:bottom w:val="nil"/>
              <w:right w:val="single" w:sz="4" w:space="0" w:color="auto"/>
            </w:tcBorders>
          </w:tcPr>
          <w:p w14:paraId="2037199A"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nil"/>
              <w:right w:val="single" w:sz="4" w:space="0" w:color="auto"/>
            </w:tcBorders>
          </w:tcPr>
          <w:p w14:paraId="7CDDDD18"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677CBBE"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rPr>
              <w:t>n</w:t>
            </w:r>
            <w:r>
              <w:rPr>
                <w:rFonts w:eastAsia="DengXian"/>
                <w:lang w:val="en-US"/>
              </w:rPr>
              <w:t>67</w:t>
            </w:r>
          </w:p>
        </w:tc>
        <w:tc>
          <w:tcPr>
            <w:tcW w:w="2832" w:type="dxa"/>
            <w:tcBorders>
              <w:top w:val="single" w:sz="4" w:space="0" w:color="auto"/>
              <w:left w:val="single" w:sz="4" w:space="0" w:color="auto"/>
              <w:bottom w:val="single" w:sz="4" w:space="0" w:color="auto"/>
              <w:right w:val="single" w:sz="4" w:space="0" w:color="auto"/>
            </w:tcBorders>
            <w:vAlign w:val="center"/>
          </w:tcPr>
          <w:p w14:paraId="1CD012C4" w14:textId="77777777" w:rsidR="00E26DC2" w:rsidRPr="00AE7509" w:rsidRDefault="00E26DC2" w:rsidP="00E26DC2">
            <w:pPr>
              <w:pStyle w:val="TAC"/>
              <w:keepNext w:val="0"/>
              <w:keepLines w:val="0"/>
              <w:widowControl w:val="0"/>
              <w:rPr>
                <w:lang w:val="en-US" w:eastAsia="zh-CN" w:bidi="ar"/>
              </w:rPr>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37" w:type="dxa"/>
            <w:tcBorders>
              <w:top w:val="nil"/>
              <w:left w:val="single" w:sz="4" w:space="0" w:color="auto"/>
              <w:bottom w:val="nil"/>
              <w:right w:val="single" w:sz="4" w:space="0" w:color="auto"/>
            </w:tcBorders>
            <w:vAlign w:val="center"/>
          </w:tcPr>
          <w:p w14:paraId="756C9B67" w14:textId="77777777" w:rsidR="00E26DC2" w:rsidRPr="00AE7509" w:rsidRDefault="00E26DC2" w:rsidP="00E26DC2">
            <w:pPr>
              <w:pStyle w:val="TAC"/>
              <w:keepNext w:val="0"/>
              <w:keepLines w:val="0"/>
              <w:widowControl w:val="0"/>
              <w:rPr>
                <w:lang w:val="en-US" w:eastAsia="zh-CN"/>
              </w:rPr>
            </w:pPr>
          </w:p>
        </w:tc>
      </w:tr>
      <w:tr w:rsidR="00E26DC2" w:rsidRPr="00AE7509" w14:paraId="019440A3" w14:textId="77777777" w:rsidTr="002A66CB">
        <w:trPr>
          <w:trHeight w:val="29"/>
        </w:trPr>
        <w:tc>
          <w:tcPr>
            <w:tcW w:w="1959" w:type="dxa"/>
            <w:tcBorders>
              <w:top w:val="nil"/>
              <w:left w:val="single" w:sz="4" w:space="0" w:color="auto"/>
              <w:bottom w:val="single" w:sz="4" w:space="0" w:color="auto"/>
              <w:right w:val="single" w:sz="4" w:space="0" w:color="auto"/>
            </w:tcBorders>
          </w:tcPr>
          <w:p w14:paraId="30ECFF6D" w14:textId="77777777" w:rsidR="00E26DC2" w:rsidRPr="00AE7509" w:rsidRDefault="00E26DC2" w:rsidP="00E26DC2">
            <w:pPr>
              <w:pStyle w:val="TAC"/>
              <w:keepNext w:val="0"/>
              <w:keepLines w:val="0"/>
              <w:widowControl w:val="0"/>
              <w:rPr>
                <w:lang w:val="en-US"/>
              </w:rPr>
            </w:pPr>
          </w:p>
        </w:tc>
        <w:tc>
          <w:tcPr>
            <w:tcW w:w="2036" w:type="dxa"/>
            <w:tcBorders>
              <w:top w:val="nil"/>
              <w:left w:val="single" w:sz="4" w:space="0" w:color="auto"/>
              <w:bottom w:val="single" w:sz="4" w:space="0" w:color="auto"/>
              <w:right w:val="single" w:sz="4" w:space="0" w:color="auto"/>
            </w:tcBorders>
          </w:tcPr>
          <w:p w14:paraId="0F0FC76D" w14:textId="77777777" w:rsidR="00E26DC2" w:rsidRPr="00AE7509" w:rsidRDefault="00E26DC2" w:rsidP="00E26DC2">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6B62575E" w14:textId="77777777" w:rsidR="00E26DC2" w:rsidRPr="00AE7509" w:rsidRDefault="00E26DC2" w:rsidP="00E26DC2">
            <w:pPr>
              <w:pStyle w:val="TAC"/>
              <w:keepNext w:val="0"/>
              <w:keepLines w:val="0"/>
              <w:widowControl w:val="0"/>
              <w:rPr>
                <w:rFonts w:eastAsia="DengXian"/>
                <w:lang w:val="en-US" w:eastAsia="zh-CN"/>
              </w:rPr>
            </w:pPr>
            <w:r>
              <w:rPr>
                <w:rFonts w:eastAsia="DengXian"/>
                <w:lang w:val="en-US"/>
              </w:rPr>
              <w:t>n</w:t>
            </w:r>
            <w:r w:rsidRPr="00AE7509">
              <w:rPr>
                <w:rFonts w:eastAsia="DengXian"/>
                <w:lang w:val="en-US"/>
              </w:rPr>
              <w:t>7</w:t>
            </w:r>
            <w:r>
              <w:rPr>
                <w:rFonts w:eastAsia="DengXian"/>
                <w:lang w:val="en-US"/>
              </w:rPr>
              <w:t>8</w:t>
            </w:r>
          </w:p>
        </w:tc>
        <w:tc>
          <w:tcPr>
            <w:tcW w:w="2832" w:type="dxa"/>
            <w:tcBorders>
              <w:top w:val="single" w:sz="4" w:space="0" w:color="auto"/>
              <w:left w:val="single" w:sz="4" w:space="0" w:color="auto"/>
              <w:bottom w:val="single" w:sz="4" w:space="0" w:color="auto"/>
              <w:right w:val="single" w:sz="4" w:space="0" w:color="auto"/>
            </w:tcBorders>
            <w:vAlign w:val="center"/>
          </w:tcPr>
          <w:p w14:paraId="36BEA8E2" w14:textId="77777777" w:rsidR="00E26DC2" w:rsidRPr="00AE7509" w:rsidRDefault="00E26DC2" w:rsidP="00E26DC2">
            <w:pPr>
              <w:pStyle w:val="TAC"/>
              <w:keepNext w:val="0"/>
              <w:keepLines w:val="0"/>
              <w:widowControl w:val="0"/>
              <w:rPr>
                <w:lang w:val="en-US" w:eastAsia="zh-CN" w:bidi="ar"/>
              </w:rPr>
            </w:pPr>
            <w:r w:rsidRPr="00AE7509">
              <w:rPr>
                <w:lang w:val="en-US" w:eastAsia="zh-CN"/>
              </w:rPr>
              <w:t>CA_n7</w:t>
            </w:r>
            <w:r>
              <w:rPr>
                <w:lang w:val="en-US" w:eastAsia="zh-CN"/>
              </w:rPr>
              <w:t>8</w:t>
            </w:r>
            <w:r w:rsidRPr="00AE7509">
              <w:rPr>
                <w:lang w:val="en-US" w:eastAsia="zh-CN"/>
              </w:rPr>
              <w:t>(2A)_BCS 4 and 5</w:t>
            </w:r>
          </w:p>
        </w:tc>
        <w:tc>
          <w:tcPr>
            <w:tcW w:w="1837" w:type="dxa"/>
            <w:tcBorders>
              <w:top w:val="nil"/>
              <w:left w:val="single" w:sz="4" w:space="0" w:color="auto"/>
              <w:bottom w:val="single" w:sz="4" w:space="0" w:color="auto"/>
              <w:right w:val="single" w:sz="4" w:space="0" w:color="auto"/>
            </w:tcBorders>
            <w:vAlign w:val="center"/>
          </w:tcPr>
          <w:p w14:paraId="4B61CA21" w14:textId="77777777" w:rsidR="00E26DC2" w:rsidRPr="00AE7509" w:rsidRDefault="00E26DC2" w:rsidP="00E26DC2">
            <w:pPr>
              <w:pStyle w:val="TAC"/>
              <w:keepNext w:val="0"/>
              <w:keepLines w:val="0"/>
              <w:widowControl w:val="0"/>
              <w:rPr>
                <w:lang w:val="en-US" w:eastAsia="zh-CN"/>
              </w:rPr>
            </w:pPr>
          </w:p>
        </w:tc>
      </w:tr>
      <w:tr w:rsidR="00E26DC2" w:rsidRPr="00AE7509" w14:paraId="04AFDEAF" w14:textId="77777777" w:rsidTr="002A66CB">
        <w:trPr>
          <w:trHeight w:val="29"/>
        </w:trPr>
        <w:tc>
          <w:tcPr>
            <w:tcW w:w="1959" w:type="dxa"/>
            <w:tcBorders>
              <w:top w:val="single" w:sz="4" w:space="0" w:color="auto"/>
              <w:left w:val="single" w:sz="4" w:space="0" w:color="auto"/>
              <w:bottom w:val="nil"/>
              <w:right w:val="single" w:sz="4" w:space="0" w:color="auto"/>
            </w:tcBorders>
          </w:tcPr>
          <w:p w14:paraId="2F806F3A" w14:textId="77777777" w:rsidR="00E26DC2" w:rsidRPr="00AE7509" w:rsidRDefault="00E26DC2" w:rsidP="00E26DC2">
            <w:pPr>
              <w:pStyle w:val="TAC"/>
              <w:keepNext w:val="0"/>
              <w:keepLines w:val="0"/>
              <w:widowControl w:val="0"/>
              <w:rPr>
                <w:rFonts w:cs="Arial"/>
                <w:szCs w:val="18"/>
              </w:rPr>
            </w:pPr>
            <w:r w:rsidRPr="00AE7509">
              <w:t>CA_n3A-n28A-n38A-n78A</w:t>
            </w:r>
          </w:p>
        </w:tc>
        <w:tc>
          <w:tcPr>
            <w:tcW w:w="2036" w:type="dxa"/>
            <w:tcBorders>
              <w:top w:val="single" w:sz="4" w:space="0" w:color="auto"/>
              <w:left w:val="single" w:sz="4" w:space="0" w:color="auto"/>
              <w:bottom w:val="nil"/>
              <w:right w:val="single" w:sz="4" w:space="0" w:color="auto"/>
            </w:tcBorders>
          </w:tcPr>
          <w:p w14:paraId="6D37DEE2" w14:textId="77777777" w:rsidR="00E26DC2" w:rsidRPr="00AE7509" w:rsidRDefault="00E26DC2" w:rsidP="00E26DC2">
            <w:pPr>
              <w:pStyle w:val="TAC"/>
              <w:keepNext w:val="0"/>
              <w:keepLines w:val="0"/>
              <w:widowControl w:val="0"/>
              <w:rPr>
                <w:lang w:val="en-US" w:eastAsia="zh-CN"/>
              </w:rPr>
            </w:pPr>
            <w:r w:rsidRPr="00AE7509">
              <w:rPr>
                <w:lang w:val="en-US" w:eastAsia="zh-CN"/>
              </w:rPr>
              <w:t>-</w:t>
            </w:r>
          </w:p>
        </w:tc>
        <w:tc>
          <w:tcPr>
            <w:tcW w:w="950" w:type="dxa"/>
            <w:tcBorders>
              <w:top w:val="single" w:sz="4" w:space="0" w:color="auto"/>
              <w:left w:val="single" w:sz="4" w:space="0" w:color="auto"/>
              <w:bottom w:val="single" w:sz="4" w:space="0" w:color="auto"/>
              <w:right w:val="single" w:sz="4" w:space="0" w:color="auto"/>
            </w:tcBorders>
          </w:tcPr>
          <w:p w14:paraId="136E6F24" w14:textId="77777777" w:rsidR="00E26DC2" w:rsidRPr="00AE7509" w:rsidRDefault="00E26DC2" w:rsidP="00E26DC2">
            <w:pPr>
              <w:pStyle w:val="TAC"/>
              <w:keepNext w:val="0"/>
              <w:keepLines w:val="0"/>
              <w:widowControl w:val="0"/>
              <w:rPr>
                <w:rFonts w:cs="Arial"/>
                <w:szCs w:val="18"/>
              </w:rPr>
            </w:pPr>
            <w:r w:rsidRPr="00AE7509">
              <w:rPr>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0EAA6AA8"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5, 10, 15, 20, 25, 30, 35, 40, 45, 50</w:t>
            </w:r>
          </w:p>
        </w:tc>
        <w:tc>
          <w:tcPr>
            <w:tcW w:w="1837" w:type="dxa"/>
            <w:tcBorders>
              <w:top w:val="single" w:sz="4" w:space="0" w:color="auto"/>
              <w:left w:val="single" w:sz="4" w:space="0" w:color="auto"/>
              <w:bottom w:val="nil"/>
              <w:right w:val="single" w:sz="4" w:space="0" w:color="auto"/>
            </w:tcBorders>
          </w:tcPr>
          <w:p w14:paraId="3ACA79CF"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63FB7327" w14:textId="77777777" w:rsidTr="002A66CB">
        <w:trPr>
          <w:trHeight w:val="29"/>
        </w:trPr>
        <w:tc>
          <w:tcPr>
            <w:tcW w:w="1959" w:type="dxa"/>
            <w:tcBorders>
              <w:top w:val="nil"/>
              <w:left w:val="single" w:sz="4" w:space="0" w:color="auto"/>
              <w:bottom w:val="nil"/>
              <w:right w:val="single" w:sz="4" w:space="0" w:color="auto"/>
            </w:tcBorders>
          </w:tcPr>
          <w:p w14:paraId="69FE82F0" w14:textId="77777777" w:rsidR="00E26DC2" w:rsidRPr="00AE7509" w:rsidRDefault="00E26DC2" w:rsidP="00E26DC2">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63F22733"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5BD6AC96" w14:textId="77777777" w:rsidR="00E26DC2" w:rsidRPr="00AE7509" w:rsidRDefault="00E26DC2" w:rsidP="00E26DC2">
            <w:pPr>
              <w:pStyle w:val="TAC"/>
              <w:keepNext w:val="0"/>
              <w:keepLines w:val="0"/>
              <w:widowControl w:val="0"/>
              <w:rPr>
                <w:rFonts w:cs="Arial"/>
                <w:szCs w:val="18"/>
              </w:rPr>
            </w:pPr>
            <w:r w:rsidRPr="00AE7509">
              <w:rPr>
                <w:lang w:val="en-US" w:eastAsia="zh-CN"/>
              </w:rPr>
              <w:t>n28</w:t>
            </w:r>
          </w:p>
        </w:tc>
        <w:tc>
          <w:tcPr>
            <w:tcW w:w="2832" w:type="dxa"/>
            <w:tcBorders>
              <w:top w:val="single" w:sz="4" w:space="0" w:color="auto"/>
              <w:left w:val="single" w:sz="4" w:space="0" w:color="auto"/>
              <w:bottom w:val="single" w:sz="4" w:space="0" w:color="auto"/>
              <w:right w:val="single" w:sz="4" w:space="0" w:color="auto"/>
            </w:tcBorders>
          </w:tcPr>
          <w:p w14:paraId="55A7E74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nil"/>
              <w:left w:val="single" w:sz="4" w:space="0" w:color="auto"/>
              <w:bottom w:val="nil"/>
              <w:right w:val="single" w:sz="4" w:space="0" w:color="auto"/>
            </w:tcBorders>
          </w:tcPr>
          <w:p w14:paraId="255FB6F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BF4302B" w14:textId="77777777" w:rsidTr="002A66CB">
        <w:trPr>
          <w:trHeight w:val="29"/>
        </w:trPr>
        <w:tc>
          <w:tcPr>
            <w:tcW w:w="1959" w:type="dxa"/>
            <w:tcBorders>
              <w:top w:val="nil"/>
              <w:left w:val="single" w:sz="4" w:space="0" w:color="auto"/>
              <w:bottom w:val="nil"/>
              <w:right w:val="single" w:sz="4" w:space="0" w:color="auto"/>
            </w:tcBorders>
          </w:tcPr>
          <w:p w14:paraId="407D934F" w14:textId="77777777" w:rsidR="00E26DC2" w:rsidRPr="00AE7509" w:rsidRDefault="00E26DC2" w:rsidP="00E26DC2">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2C890602"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FB83912" w14:textId="77777777" w:rsidR="00E26DC2" w:rsidRPr="00AE7509" w:rsidRDefault="00E26DC2" w:rsidP="00E26DC2">
            <w:pPr>
              <w:pStyle w:val="TAC"/>
              <w:keepNext w:val="0"/>
              <w:keepLines w:val="0"/>
              <w:widowControl w:val="0"/>
              <w:rPr>
                <w:rFonts w:cs="Arial"/>
                <w:szCs w:val="18"/>
              </w:rPr>
            </w:pPr>
            <w:r w:rsidRPr="00AE7509">
              <w:rPr>
                <w:lang w:val="en-US" w:eastAsia="zh-CN"/>
              </w:rPr>
              <w:t>n38</w:t>
            </w:r>
          </w:p>
        </w:tc>
        <w:tc>
          <w:tcPr>
            <w:tcW w:w="2832" w:type="dxa"/>
            <w:tcBorders>
              <w:top w:val="single" w:sz="4" w:space="0" w:color="auto"/>
              <w:left w:val="single" w:sz="4" w:space="0" w:color="auto"/>
              <w:bottom w:val="single" w:sz="4" w:space="0" w:color="auto"/>
              <w:right w:val="single" w:sz="4" w:space="0" w:color="auto"/>
            </w:tcBorders>
          </w:tcPr>
          <w:p w14:paraId="79721FC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nil"/>
              <w:left w:val="single" w:sz="4" w:space="0" w:color="auto"/>
              <w:bottom w:val="nil"/>
              <w:right w:val="single" w:sz="4" w:space="0" w:color="auto"/>
            </w:tcBorders>
          </w:tcPr>
          <w:p w14:paraId="2A3B31D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3601550" w14:textId="77777777" w:rsidTr="002A66CB">
        <w:trPr>
          <w:trHeight w:val="29"/>
        </w:trPr>
        <w:tc>
          <w:tcPr>
            <w:tcW w:w="1959" w:type="dxa"/>
            <w:tcBorders>
              <w:top w:val="nil"/>
              <w:left w:val="single" w:sz="4" w:space="0" w:color="auto"/>
              <w:bottom w:val="single" w:sz="4" w:space="0" w:color="auto"/>
              <w:right w:val="single" w:sz="4" w:space="0" w:color="auto"/>
            </w:tcBorders>
          </w:tcPr>
          <w:p w14:paraId="21E8AF66" w14:textId="77777777" w:rsidR="00E26DC2" w:rsidRPr="00AE7509" w:rsidRDefault="00E26DC2" w:rsidP="00E26DC2">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769DA45C"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18B74221" w14:textId="77777777" w:rsidR="00E26DC2" w:rsidRPr="00AE7509" w:rsidRDefault="00E26DC2" w:rsidP="00E26DC2">
            <w:pPr>
              <w:pStyle w:val="TAC"/>
              <w:keepNext w:val="0"/>
              <w:keepLines w:val="0"/>
              <w:widowControl w:val="0"/>
              <w:rPr>
                <w:rFonts w:cs="Arial"/>
                <w:szCs w:val="18"/>
              </w:rPr>
            </w:pPr>
            <w:r w:rsidRPr="00AE7509">
              <w:rPr>
                <w:lang w:val="en-US" w:eastAsia="zh-CN"/>
              </w:rPr>
              <w:t>n78</w:t>
            </w:r>
          </w:p>
        </w:tc>
        <w:tc>
          <w:tcPr>
            <w:tcW w:w="2832" w:type="dxa"/>
            <w:tcBorders>
              <w:top w:val="single" w:sz="4" w:space="0" w:color="auto"/>
              <w:left w:val="single" w:sz="4" w:space="0" w:color="auto"/>
              <w:bottom w:val="single" w:sz="4" w:space="0" w:color="auto"/>
              <w:right w:val="single" w:sz="4" w:space="0" w:color="auto"/>
            </w:tcBorders>
          </w:tcPr>
          <w:p w14:paraId="4970A44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15A61A1"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6D83063" w14:textId="77777777" w:rsidTr="002A66CB">
        <w:trPr>
          <w:trHeight w:val="29"/>
        </w:trPr>
        <w:tc>
          <w:tcPr>
            <w:tcW w:w="1959" w:type="dxa"/>
            <w:tcBorders>
              <w:top w:val="single" w:sz="4" w:space="0" w:color="auto"/>
              <w:left w:val="single" w:sz="4" w:space="0" w:color="auto"/>
              <w:bottom w:val="nil"/>
              <w:right w:val="single" w:sz="4" w:space="0" w:color="auto"/>
            </w:tcBorders>
          </w:tcPr>
          <w:p w14:paraId="181E5DE8" w14:textId="77777777" w:rsidR="00E26DC2" w:rsidRPr="00AE7509" w:rsidRDefault="00E26DC2" w:rsidP="00E26DC2">
            <w:pPr>
              <w:pStyle w:val="TAC"/>
              <w:keepNext w:val="0"/>
              <w:keepLines w:val="0"/>
              <w:widowControl w:val="0"/>
              <w:rPr>
                <w:rFonts w:cs="Arial"/>
                <w:szCs w:val="18"/>
              </w:rPr>
            </w:pPr>
            <w:r w:rsidRPr="00AE7509">
              <w:rPr>
                <w:rFonts w:cs="Arial"/>
                <w:szCs w:val="18"/>
              </w:rPr>
              <w:t>CA_n3A-n28A-n40A</w:t>
            </w:r>
            <w:r w:rsidRPr="00AE750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600542F6" w14:textId="77777777" w:rsidR="00E26DC2" w:rsidRPr="00AE7509" w:rsidRDefault="00E26DC2" w:rsidP="00E26DC2">
            <w:pPr>
              <w:pStyle w:val="TAC"/>
              <w:keepNext w:val="0"/>
              <w:keepLines w:val="0"/>
              <w:widowControl w:val="0"/>
              <w:rPr>
                <w:lang w:val="en-US" w:eastAsia="zh-CN"/>
              </w:rPr>
            </w:pPr>
            <w:r w:rsidRPr="00AE7509">
              <w:rPr>
                <w:lang w:val="en-US" w:eastAsia="zh-CN"/>
              </w:rPr>
              <w:t>CA_n3A-n28A</w:t>
            </w:r>
          </w:p>
          <w:p w14:paraId="44E6C259" w14:textId="77777777" w:rsidR="00E26DC2" w:rsidRPr="00AE7509" w:rsidRDefault="00E26DC2" w:rsidP="00E26DC2">
            <w:pPr>
              <w:pStyle w:val="TAC"/>
              <w:keepNext w:val="0"/>
              <w:keepLines w:val="0"/>
              <w:widowControl w:val="0"/>
              <w:rPr>
                <w:lang w:val="en-US" w:eastAsia="zh-CN"/>
              </w:rPr>
            </w:pPr>
            <w:r w:rsidRPr="00AE7509">
              <w:rPr>
                <w:lang w:val="en-US" w:eastAsia="zh-CN"/>
              </w:rPr>
              <w:t>CA_n3A-n40A</w:t>
            </w:r>
          </w:p>
          <w:p w14:paraId="63BA9A5C" w14:textId="77777777" w:rsidR="00E26DC2" w:rsidRPr="00AE7509" w:rsidRDefault="00E26DC2" w:rsidP="00E26DC2">
            <w:pPr>
              <w:pStyle w:val="TAC"/>
              <w:keepNext w:val="0"/>
              <w:keepLines w:val="0"/>
              <w:widowControl w:val="0"/>
              <w:rPr>
                <w:lang w:val="en-US" w:eastAsia="zh-CN"/>
              </w:rPr>
            </w:pPr>
            <w:r w:rsidRPr="00AE7509">
              <w:rPr>
                <w:lang w:val="en-US" w:eastAsia="zh-CN"/>
              </w:rPr>
              <w:t>CA_n3A-n77A</w:t>
            </w:r>
          </w:p>
          <w:p w14:paraId="08C0A6F3" w14:textId="77777777" w:rsidR="00E26DC2" w:rsidRPr="00AE7509" w:rsidRDefault="00E26DC2" w:rsidP="00E26DC2">
            <w:pPr>
              <w:pStyle w:val="TAC"/>
              <w:keepNext w:val="0"/>
              <w:keepLines w:val="0"/>
              <w:widowControl w:val="0"/>
              <w:rPr>
                <w:lang w:val="en-US" w:eastAsia="zh-CN"/>
              </w:rPr>
            </w:pPr>
            <w:r w:rsidRPr="00AE7509">
              <w:rPr>
                <w:lang w:val="en-US" w:eastAsia="zh-CN"/>
              </w:rPr>
              <w:lastRenderedPageBreak/>
              <w:t>CA_n28A-n40A</w:t>
            </w:r>
          </w:p>
          <w:p w14:paraId="61D15E7D" w14:textId="77777777" w:rsidR="00E26DC2" w:rsidRPr="00AE7509" w:rsidRDefault="00E26DC2" w:rsidP="00E26DC2">
            <w:pPr>
              <w:pStyle w:val="TAC"/>
              <w:keepNext w:val="0"/>
              <w:keepLines w:val="0"/>
              <w:widowControl w:val="0"/>
              <w:rPr>
                <w:lang w:val="en-US" w:eastAsia="zh-CN"/>
              </w:rPr>
            </w:pPr>
            <w:r w:rsidRPr="00AE7509">
              <w:rPr>
                <w:lang w:val="en-US" w:eastAsia="zh-CN"/>
              </w:rPr>
              <w:t>CA_n28A-n77A</w:t>
            </w:r>
          </w:p>
          <w:p w14:paraId="3822D3AD" w14:textId="77777777" w:rsidR="00E26DC2" w:rsidRPr="00AE7509" w:rsidRDefault="00E26DC2" w:rsidP="00E26DC2">
            <w:pPr>
              <w:pStyle w:val="TAC"/>
              <w:keepNext w:val="0"/>
              <w:keepLines w:val="0"/>
              <w:widowControl w:val="0"/>
              <w:rPr>
                <w:lang w:val="en-US" w:eastAsia="zh-CN"/>
              </w:rPr>
            </w:pPr>
            <w:r w:rsidRPr="00AE7509">
              <w:rPr>
                <w:lang w:val="en-US" w:eastAsia="zh-CN"/>
              </w:rPr>
              <w:t>CA_n40A-n77A</w:t>
            </w:r>
          </w:p>
        </w:tc>
        <w:tc>
          <w:tcPr>
            <w:tcW w:w="950" w:type="dxa"/>
            <w:tcBorders>
              <w:top w:val="single" w:sz="4" w:space="0" w:color="auto"/>
              <w:left w:val="single" w:sz="4" w:space="0" w:color="auto"/>
              <w:bottom w:val="single" w:sz="4" w:space="0" w:color="auto"/>
              <w:right w:val="single" w:sz="4" w:space="0" w:color="auto"/>
            </w:tcBorders>
          </w:tcPr>
          <w:p w14:paraId="2B1F6DC3" w14:textId="77777777" w:rsidR="00E26DC2" w:rsidRPr="00AE7509" w:rsidRDefault="00E26DC2" w:rsidP="00E26DC2">
            <w:pPr>
              <w:pStyle w:val="TAC"/>
              <w:keepNext w:val="0"/>
              <w:keepLines w:val="0"/>
              <w:widowControl w:val="0"/>
              <w:rPr>
                <w:rFonts w:cs="Arial"/>
                <w:szCs w:val="18"/>
              </w:rPr>
            </w:pPr>
            <w:r w:rsidRPr="00AE7509">
              <w:rPr>
                <w:rFonts w:cs="Arial"/>
                <w:szCs w:val="18"/>
              </w:rPr>
              <w:lastRenderedPageBreak/>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6FC2AA7A"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A1305F4" w14:textId="77777777" w:rsidR="00E26DC2" w:rsidRPr="00AE7509" w:rsidRDefault="00E26DC2" w:rsidP="00E26DC2">
            <w:pPr>
              <w:pStyle w:val="TAC"/>
              <w:keepNext w:val="0"/>
              <w:keepLines w:val="0"/>
              <w:widowControl w:val="0"/>
              <w:rPr>
                <w:kern w:val="2"/>
                <w:szCs w:val="22"/>
                <w:lang w:val="en-US" w:eastAsia="zh-CN"/>
              </w:rPr>
            </w:pPr>
            <w:r w:rsidRPr="00AE7509">
              <w:rPr>
                <w:kern w:val="2"/>
                <w:szCs w:val="22"/>
                <w:lang w:val="en-US" w:eastAsia="zh-CN"/>
              </w:rPr>
              <w:t>0</w:t>
            </w:r>
          </w:p>
        </w:tc>
      </w:tr>
      <w:tr w:rsidR="00E26DC2" w:rsidRPr="00AE7509" w14:paraId="2A2CB08D" w14:textId="77777777" w:rsidTr="002A66CB">
        <w:trPr>
          <w:trHeight w:val="29"/>
        </w:trPr>
        <w:tc>
          <w:tcPr>
            <w:tcW w:w="1959" w:type="dxa"/>
            <w:tcBorders>
              <w:top w:val="nil"/>
              <w:left w:val="single" w:sz="4" w:space="0" w:color="auto"/>
              <w:bottom w:val="nil"/>
              <w:right w:val="single" w:sz="4" w:space="0" w:color="auto"/>
            </w:tcBorders>
          </w:tcPr>
          <w:p w14:paraId="0EC54280" w14:textId="77777777" w:rsidR="00E26DC2" w:rsidRPr="00AE7509" w:rsidRDefault="00E26DC2" w:rsidP="00E26DC2">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4094D7A1"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9211EFF" w14:textId="77777777" w:rsidR="00E26DC2" w:rsidRPr="00AE7509" w:rsidRDefault="00E26DC2" w:rsidP="00E26DC2">
            <w:pPr>
              <w:pStyle w:val="TAC"/>
              <w:keepNext w:val="0"/>
              <w:keepLines w:val="0"/>
              <w:widowControl w:val="0"/>
              <w:rPr>
                <w:rFonts w:cs="Arial"/>
                <w:szCs w:val="18"/>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76AED88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5, 10, 15, 20, 30</w:t>
            </w:r>
          </w:p>
        </w:tc>
        <w:tc>
          <w:tcPr>
            <w:tcW w:w="1837" w:type="dxa"/>
            <w:tcBorders>
              <w:top w:val="nil"/>
              <w:left w:val="single" w:sz="4" w:space="0" w:color="auto"/>
              <w:bottom w:val="nil"/>
              <w:right w:val="single" w:sz="4" w:space="0" w:color="auto"/>
            </w:tcBorders>
          </w:tcPr>
          <w:p w14:paraId="2CB4ABB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D77287B" w14:textId="77777777" w:rsidTr="002A66CB">
        <w:trPr>
          <w:trHeight w:val="29"/>
        </w:trPr>
        <w:tc>
          <w:tcPr>
            <w:tcW w:w="1959" w:type="dxa"/>
            <w:tcBorders>
              <w:top w:val="nil"/>
              <w:left w:val="single" w:sz="4" w:space="0" w:color="auto"/>
              <w:bottom w:val="nil"/>
              <w:right w:val="single" w:sz="4" w:space="0" w:color="auto"/>
            </w:tcBorders>
          </w:tcPr>
          <w:p w14:paraId="0F7DCA9F" w14:textId="77777777" w:rsidR="00E26DC2" w:rsidRPr="00AE7509" w:rsidRDefault="00E26DC2" w:rsidP="00E26DC2">
            <w:pPr>
              <w:pStyle w:val="TAC"/>
              <w:keepNext w:val="0"/>
              <w:keepLines w:val="0"/>
              <w:widowControl w:val="0"/>
              <w:rPr>
                <w:rFonts w:cs="Arial"/>
                <w:szCs w:val="18"/>
              </w:rPr>
            </w:pPr>
          </w:p>
        </w:tc>
        <w:tc>
          <w:tcPr>
            <w:tcW w:w="2036" w:type="dxa"/>
            <w:tcBorders>
              <w:top w:val="nil"/>
              <w:left w:val="single" w:sz="4" w:space="0" w:color="auto"/>
              <w:bottom w:val="nil"/>
              <w:right w:val="single" w:sz="4" w:space="0" w:color="auto"/>
            </w:tcBorders>
          </w:tcPr>
          <w:p w14:paraId="67D2EE7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2213D1C8" w14:textId="77777777" w:rsidR="00E26DC2" w:rsidRPr="00AE7509" w:rsidRDefault="00E26DC2" w:rsidP="00E26DC2">
            <w:pPr>
              <w:pStyle w:val="TAC"/>
              <w:keepNext w:val="0"/>
              <w:keepLines w:val="0"/>
              <w:widowControl w:val="0"/>
              <w:rPr>
                <w:rFonts w:cs="Arial"/>
                <w:szCs w:val="18"/>
              </w:rPr>
            </w:pPr>
            <w:r w:rsidRPr="00AE7509">
              <w:rPr>
                <w:rFonts w:cs="Arial"/>
                <w:szCs w:val="18"/>
              </w:rPr>
              <w:t>n40</w:t>
            </w:r>
          </w:p>
        </w:tc>
        <w:tc>
          <w:tcPr>
            <w:tcW w:w="2832" w:type="dxa"/>
            <w:tcBorders>
              <w:top w:val="single" w:sz="4" w:space="0" w:color="auto"/>
              <w:left w:val="single" w:sz="4" w:space="0" w:color="auto"/>
              <w:bottom w:val="single" w:sz="4" w:space="0" w:color="auto"/>
              <w:right w:val="single" w:sz="4" w:space="0" w:color="auto"/>
            </w:tcBorders>
          </w:tcPr>
          <w:p w14:paraId="6D63AB1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23A85FF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AF5B298" w14:textId="77777777" w:rsidTr="002A66CB">
        <w:trPr>
          <w:trHeight w:val="29"/>
        </w:trPr>
        <w:tc>
          <w:tcPr>
            <w:tcW w:w="1959" w:type="dxa"/>
            <w:tcBorders>
              <w:top w:val="nil"/>
              <w:left w:val="single" w:sz="4" w:space="0" w:color="auto"/>
              <w:bottom w:val="single" w:sz="4" w:space="0" w:color="auto"/>
              <w:right w:val="single" w:sz="4" w:space="0" w:color="auto"/>
            </w:tcBorders>
          </w:tcPr>
          <w:p w14:paraId="2F58B9AC" w14:textId="77777777" w:rsidR="00E26DC2" w:rsidRPr="00AE7509" w:rsidRDefault="00E26DC2" w:rsidP="00E26DC2">
            <w:pPr>
              <w:pStyle w:val="TAC"/>
              <w:keepNext w:val="0"/>
              <w:keepLines w:val="0"/>
              <w:widowControl w:val="0"/>
              <w:rPr>
                <w:rFonts w:cs="Arial"/>
                <w:szCs w:val="18"/>
              </w:rPr>
            </w:pPr>
          </w:p>
        </w:tc>
        <w:tc>
          <w:tcPr>
            <w:tcW w:w="2036" w:type="dxa"/>
            <w:tcBorders>
              <w:top w:val="nil"/>
              <w:left w:val="single" w:sz="4" w:space="0" w:color="auto"/>
              <w:bottom w:val="single" w:sz="4" w:space="0" w:color="auto"/>
              <w:right w:val="single" w:sz="4" w:space="0" w:color="auto"/>
            </w:tcBorders>
          </w:tcPr>
          <w:p w14:paraId="79D7BDCB" w14:textId="77777777" w:rsidR="00E26DC2" w:rsidRPr="00AE7509" w:rsidRDefault="00E26DC2" w:rsidP="00E26DC2">
            <w:pPr>
              <w:pStyle w:val="TAC"/>
              <w:keepNext w:val="0"/>
              <w:keepLines w:val="0"/>
              <w:widowControl w:val="0"/>
              <w:rPr>
                <w:lang w:val="en-US" w:eastAsia="zh-CN"/>
              </w:rPr>
            </w:pPr>
          </w:p>
        </w:tc>
        <w:tc>
          <w:tcPr>
            <w:tcW w:w="950" w:type="dxa"/>
            <w:tcBorders>
              <w:top w:val="single" w:sz="4" w:space="0" w:color="auto"/>
              <w:left w:val="single" w:sz="4" w:space="0" w:color="auto"/>
              <w:bottom w:val="single" w:sz="4" w:space="0" w:color="auto"/>
              <w:right w:val="single" w:sz="4" w:space="0" w:color="auto"/>
            </w:tcBorders>
          </w:tcPr>
          <w:p w14:paraId="64990B6E" w14:textId="77777777" w:rsidR="00E26DC2" w:rsidRPr="00AE7509" w:rsidRDefault="00E26DC2" w:rsidP="00E26DC2">
            <w:pPr>
              <w:pStyle w:val="TAC"/>
              <w:keepNext w:val="0"/>
              <w:keepLines w:val="0"/>
              <w:widowControl w:val="0"/>
              <w:rPr>
                <w:rFonts w:cs="Arial"/>
                <w:szCs w:val="18"/>
              </w:rPr>
            </w:pPr>
            <w:r w:rsidRPr="00AE750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5E58705F"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01DBDE8F"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4FF35F6" w14:textId="77777777" w:rsidTr="002A66CB">
        <w:trPr>
          <w:trHeight w:val="29"/>
        </w:trPr>
        <w:tc>
          <w:tcPr>
            <w:tcW w:w="1959" w:type="dxa"/>
            <w:tcBorders>
              <w:top w:val="single" w:sz="4" w:space="0" w:color="auto"/>
              <w:left w:val="single" w:sz="4" w:space="0" w:color="auto"/>
              <w:bottom w:val="nil"/>
              <w:right w:val="single" w:sz="4" w:space="0" w:color="auto"/>
            </w:tcBorders>
          </w:tcPr>
          <w:p w14:paraId="6ED15639" w14:textId="77777777" w:rsidR="00E26DC2" w:rsidRPr="00AE7509" w:rsidRDefault="00E26DC2" w:rsidP="00E26DC2">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-n77A</w:t>
            </w:r>
          </w:p>
        </w:tc>
        <w:tc>
          <w:tcPr>
            <w:tcW w:w="2036" w:type="dxa"/>
            <w:tcBorders>
              <w:top w:val="single" w:sz="4" w:space="0" w:color="auto"/>
              <w:left w:val="single" w:sz="4" w:space="0" w:color="auto"/>
              <w:bottom w:val="nil"/>
              <w:right w:val="single" w:sz="4" w:space="0" w:color="auto"/>
            </w:tcBorders>
          </w:tcPr>
          <w:p w14:paraId="6FE5B3ED" w14:textId="77777777" w:rsidR="00E26DC2" w:rsidRDefault="00E26DC2" w:rsidP="00E26DC2">
            <w:pPr>
              <w:pStyle w:val="TAC"/>
              <w:keepNext w:val="0"/>
              <w:keepLines w:val="0"/>
              <w:widowControl w:val="0"/>
              <w:rPr>
                <w:lang w:val="en-US" w:eastAsia="zh-CN"/>
              </w:rPr>
            </w:pPr>
            <w:r w:rsidRPr="005A6FB1">
              <w:rPr>
                <w:szCs w:val="18"/>
                <w:lang w:val="en-US"/>
              </w:rPr>
              <w:t>n77</w:t>
            </w:r>
            <w:r w:rsidRPr="005A6FB1">
              <w:rPr>
                <w:rFonts w:eastAsia="Yu Mincho"/>
                <w:vertAlign w:val="superscript"/>
                <w:lang w:eastAsia="en-GB"/>
              </w:rPr>
              <w:t>5,6</w:t>
            </w:r>
          </w:p>
          <w:p w14:paraId="5A34889A" w14:textId="77777777" w:rsidR="00E26DC2" w:rsidRPr="00A44B04" w:rsidRDefault="00E26DC2" w:rsidP="00E26DC2">
            <w:pPr>
              <w:pStyle w:val="TAC"/>
              <w:keepNext w:val="0"/>
              <w:keepLines w:val="0"/>
              <w:widowControl w:val="0"/>
              <w:rPr>
                <w:lang w:val="en-US" w:eastAsia="zh-CN"/>
              </w:rPr>
            </w:pPr>
            <w:r w:rsidRPr="00A44B04">
              <w:rPr>
                <w:lang w:val="en-US" w:eastAsia="zh-CN"/>
              </w:rPr>
              <w:t>CA_n3A-n28A</w:t>
            </w:r>
          </w:p>
          <w:p w14:paraId="2C695F60" w14:textId="77777777" w:rsidR="00E26DC2" w:rsidRPr="00A44B04" w:rsidRDefault="00E26DC2" w:rsidP="00E26DC2">
            <w:pPr>
              <w:pStyle w:val="TAC"/>
              <w:keepNext w:val="0"/>
              <w:keepLines w:val="0"/>
              <w:widowControl w:val="0"/>
              <w:rPr>
                <w:lang w:val="en-US" w:eastAsia="zh-CN"/>
              </w:rPr>
            </w:pPr>
            <w:r w:rsidRPr="00A44B04">
              <w:rPr>
                <w:lang w:val="en-US" w:eastAsia="zh-CN"/>
              </w:rPr>
              <w:t>CA_n3A-n41A</w:t>
            </w:r>
            <w:r w:rsidRPr="00A44B04">
              <w:rPr>
                <w:vertAlign w:val="superscript"/>
                <w:lang w:val="en-US" w:eastAsia="zh-CN"/>
              </w:rPr>
              <w:t>5</w:t>
            </w:r>
          </w:p>
          <w:p w14:paraId="617CC123" w14:textId="77777777" w:rsidR="00E26DC2" w:rsidRPr="00A44B04" w:rsidRDefault="00E26DC2" w:rsidP="00E26DC2">
            <w:pPr>
              <w:pStyle w:val="TAC"/>
              <w:keepNext w:val="0"/>
              <w:keepLines w:val="0"/>
              <w:widowControl w:val="0"/>
              <w:rPr>
                <w:lang w:val="en-US" w:eastAsia="zh-CN"/>
              </w:rPr>
            </w:pPr>
            <w:r w:rsidRPr="00A44B04">
              <w:rPr>
                <w:lang w:val="en-US" w:eastAsia="zh-CN"/>
              </w:rPr>
              <w:t>CA_n3A-n77A</w:t>
            </w:r>
            <w:r w:rsidRPr="00A44B04">
              <w:rPr>
                <w:vertAlign w:val="superscript"/>
                <w:lang w:val="en-US" w:eastAsia="zh-CN"/>
              </w:rPr>
              <w:t>5</w:t>
            </w:r>
          </w:p>
          <w:p w14:paraId="0A0A3EB3" w14:textId="77777777" w:rsidR="00E26DC2" w:rsidRPr="00A44B04" w:rsidRDefault="00E26DC2" w:rsidP="00E26DC2">
            <w:pPr>
              <w:pStyle w:val="TAC"/>
              <w:keepNext w:val="0"/>
              <w:keepLines w:val="0"/>
              <w:widowControl w:val="0"/>
              <w:rPr>
                <w:lang w:val="en-US" w:eastAsia="zh-CN"/>
              </w:rPr>
            </w:pPr>
            <w:r w:rsidRPr="00A44B04">
              <w:rPr>
                <w:lang w:val="en-US" w:eastAsia="zh-CN"/>
              </w:rPr>
              <w:t>CA_n28A-n41A</w:t>
            </w:r>
          </w:p>
          <w:p w14:paraId="46140A7B" w14:textId="77777777" w:rsidR="00E26DC2" w:rsidRPr="00A44B04" w:rsidRDefault="00E26DC2" w:rsidP="00E26DC2">
            <w:pPr>
              <w:pStyle w:val="TAC"/>
              <w:keepNext w:val="0"/>
              <w:keepLines w:val="0"/>
              <w:widowControl w:val="0"/>
              <w:rPr>
                <w:lang w:val="en-US" w:eastAsia="zh-CN"/>
              </w:rPr>
            </w:pPr>
            <w:r w:rsidRPr="00A44B04">
              <w:rPr>
                <w:lang w:val="en-US" w:eastAsia="zh-CN"/>
              </w:rPr>
              <w:t>CA_n28A-n77A</w:t>
            </w:r>
          </w:p>
          <w:p w14:paraId="09E2E608" w14:textId="77777777" w:rsidR="00E26DC2" w:rsidRPr="00AE7509" w:rsidRDefault="00E26DC2" w:rsidP="00E26DC2">
            <w:pPr>
              <w:pStyle w:val="TAC"/>
              <w:keepNext w:val="0"/>
              <w:keepLines w:val="0"/>
              <w:widowControl w:val="0"/>
              <w:rPr>
                <w:lang w:val="en-US" w:eastAsia="zh-CN" w:bidi="ar"/>
              </w:rPr>
            </w:pPr>
            <w:r w:rsidRPr="00A44B04">
              <w:rPr>
                <w:lang w:val="en-US" w:eastAsia="zh-CN"/>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609F701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F9CCCA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D63B40E"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28D9D16E" w14:textId="77777777" w:rsidTr="002A66CB">
        <w:trPr>
          <w:trHeight w:val="29"/>
        </w:trPr>
        <w:tc>
          <w:tcPr>
            <w:tcW w:w="1959" w:type="dxa"/>
            <w:tcBorders>
              <w:top w:val="nil"/>
              <w:left w:val="single" w:sz="4" w:space="0" w:color="auto"/>
              <w:bottom w:val="nil"/>
              <w:right w:val="single" w:sz="4" w:space="0" w:color="auto"/>
            </w:tcBorders>
          </w:tcPr>
          <w:p w14:paraId="1DC5CCAD"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4849C61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51403D03"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287176D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5, 10, 15, 20, 30</w:t>
            </w:r>
          </w:p>
        </w:tc>
        <w:tc>
          <w:tcPr>
            <w:tcW w:w="1837" w:type="dxa"/>
            <w:tcBorders>
              <w:top w:val="nil"/>
              <w:left w:val="single" w:sz="4" w:space="0" w:color="auto"/>
              <w:bottom w:val="nil"/>
              <w:right w:val="single" w:sz="4" w:space="0" w:color="auto"/>
            </w:tcBorders>
          </w:tcPr>
          <w:p w14:paraId="23E87B95"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0EFF84AF" w14:textId="77777777" w:rsidTr="002A66CB">
        <w:trPr>
          <w:trHeight w:val="29"/>
        </w:trPr>
        <w:tc>
          <w:tcPr>
            <w:tcW w:w="1959" w:type="dxa"/>
            <w:tcBorders>
              <w:top w:val="nil"/>
              <w:left w:val="single" w:sz="4" w:space="0" w:color="auto"/>
              <w:bottom w:val="nil"/>
              <w:right w:val="single" w:sz="4" w:space="0" w:color="auto"/>
            </w:tcBorders>
          </w:tcPr>
          <w:p w14:paraId="47443BA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FB2706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B900D3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0057EE5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485F670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3707315" w14:textId="77777777" w:rsidTr="002A66CB">
        <w:trPr>
          <w:trHeight w:val="29"/>
        </w:trPr>
        <w:tc>
          <w:tcPr>
            <w:tcW w:w="1959" w:type="dxa"/>
            <w:tcBorders>
              <w:top w:val="nil"/>
              <w:left w:val="single" w:sz="4" w:space="0" w:color="auto"/>
              <w:bottom w:val="single" w:sz="4" w:space="0" w:color="auto"/>
              <w:right w:val="single" w:sz="4" w:space="0" w:color="auto"/>
            </w:tcBorders>
          </w:tcPr>
          <w:p w14:paraId="7B91DDF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5FDA6B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EF0E3A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4A59D06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29D3112"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267D2714" w14:textId="77777777" w:rsidTr="002A66CB">
        <w:trPr>
          <w:trHeight w:val="29"/>
        </w:trPr>
        <w:tc>
          <w:tcPr>
            <w:tcW w:w="1959" w:type="dxa"/>
            <w:tcBorders>
              <w:top w:val="single" w:sz="4" w:space="0" w:color="auto"/>
              <w:left w:val="single" w:sz="4" w:space="0" w:color="auto"/>
              <w:bottom w:val="nil"/>
              <w:right w:val="single" w:sz="4" w:space="0" w:color="auto"/>
            </w:tcBorders>
          </w:tcPr>
          <w:p w14:paraId="5BFBA3B3" w14:textId="77777777" w:rsidR="00E26DC2" w:rsidRPr="00AE7509" w:rsidRDefault="00E26DC2" w:rsidP="00E26DC2">
            <w:pPr>
              <w:pStyle w:val="TAC"/>
              <w:keepNext w:val="0"/>
              <w:keepLines w:val="0"/>
              <w:widowControl w:val="0"/>
              <w:rPr>
                <w:lang w:val="en-US" w:eastAsia="zh-CN" w:bidi="ar"/>
              </w:rPr>
            </w:pPr>
            <w:r w:rsidRPr="00AE7509">
              <w:rPr>
                <w:rFonts w:eastAsia="DengXian" w:cs="Arial"/>
                <w:szCs w:val="18"/>
                <w:lang w:eastAsia="zh-CN"/>
              </w:rPr>
              <w:t>CA_n3A-n28A-n41A-n77(2A)</w:t>
            </w:r>
          </w:p>
        </w:tc>
        <w:tc>
          <w:tcPr>
            <w:tcW w:w="2036" w:type="dxa"/>
            <w:tcBorders>
              <w:top w:val="single" w:sz="4" w:space="0" w:color="auto"/>
              <w:left w:val="single" w:sz="4" w:space="0" w:color="auto"/>
              <w:bottom w:val="nil"/>
              <w:right w:val="single" w:sz="4" w:space="0" w:color="auto"/>
            </w:tcBorders>
          </w:tcPr>
          <w:p w14:paraId="5FC3F745"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CA_n3A-n28A</w:t>
            </w:r>
          </w:p>
          <w:p w14:paraId="7BF20BD2"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CA_n3A-n41A</w:t>
            </w:r>
          </w:p>
          <w:p w14:paraId="0FBC7DDD"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CA_n3A-n77A</w:t>
            </w:r>
          </w:p>
          <w:p w14:paraId="4D354374"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CA_n28A-n41A</w:t>
            </w:r>
          </w:p>
          <w:p w14:paraId="0F698D83" w14:textId="77777777" w:rsidR="00E26DC2" w:rsidRPr="00AE7509" w:rsidRDefault="00E26DC2" w:rsidP="00E26DC2">
            <w:pPr>
              <w:pStyle w:val="TAC"/>
              <w:keepNext w:val="0"/>
              <w:keepLines w:val="0"/>
              <w:widowControl w:val="0"/>
              <w:rPr>
                <w:rFonts w:eastAsia="DengXian"/>
                <w:lang w:val="en-US" w:eastAsia="zh-CN"/>
              </w:rPr>
            </w:pPr>
            <w:r w:rsidRPr="00AE7509">
              <w:rPr>
                <w:rFonts w:eastAsia="DengXian"/>
                <w:lang w:val="en-US" w:eastAsia="zh-CN"/>
              </w:rPr>
              <w:t>CA_n28A-n77A</w:t>
            </w:r>
          </w:p>
          <w:p w14:paraId="5F66A24B" w14:textId="77777777" w:rsidR="00E26DC2" w:rsidRPr="00AE7509" w:rsidRDefault="00E26DC2" w:rsidP="00E26DC2">
            <w:pPr>
              <w:pStyle w:val="TAC"/>
              <w:keepNext w:val="0"/>
              <w:keepLines w:val="0"/>
              <w:widowControl w:val="0"/>
              <w:rPr>
                <w:lang w:val="en-US" w:eastAsia="zh-CN" w:bidi="ar"/>
              </w:rPr>
            </w:pPr>
            <w:r w:rsidRPr="00AE7509">
              <w:rPr>
                <w:rFonts w:eastAsia="DengXian"/>
                <w:lang w:val="en-US" w:eastAsia="zh-CN"/>
              </w:rPr>
              <w:t>CA_n41A-n77A</w:t>
            </w:r>
          </w:p>
        </w:tc>
        <w:tc>
          <w:tcPr>
            <w:tcW w:w="950" w:type="dxa"/>
            <w:tcBorders>
              <w:top w:val="single" w:sz="4" w:space="0" w:color="auto"/>
              <w:left w:val="single" w:sz="4" w:space="0" w:color="auto"/>
              <w:bottom w:val="single" w:sz="4" w:space="0" w:color="auto"/>
              <w:right w:val="single" w:sz="4" w:space="0" w:color="auto"/>
            </w:tcBorders>
          </w:tcPr>
          <w:p w14:paraId="7F6D10ED"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162F53B4"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30AAE0C1"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6923A947" w14:textId="77777777" w:rsidTr="002A66CB">
        <w:trPr>
          <w:trHeight w:val="29"/>
        </w:trPr>
        <w:tc>
          <w:tcPr>
            <w:tcW w:w="1959" w:type="dxa"/>
            <w:tcBorders>
              <w:top w:val="nil"/>
              <w:left w:val="single" w:sz="4" w:space="0" w:color="auto"/>
              <w:bottom w:val="nil"/>
              <w:right w:val="single" w:sz="4" w:space="0" w:color="auto"/>
            </w:tcBorders>
          </w:tcPr>
          <w:p w14:paraId="2A50F160"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7E48B1CF"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5DA4C6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62B2158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64F0135C"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18C8C83" w14:textId="77777777" w:rsidTr="002A66CB">
        <w:trPr>
          <w:trHeight w:val="29"/>
        </w:trPr>
        <w:tc>
          <w:tcPr>
            <w:tcW w:w="1959" w:type="dxa"/>
            <w:tcBorders>
              <w:top w:val="nil"/>
              <w:left w:val="single" w:sz="4" w:space="0" w:color="auto"/>
              <w:bottom w:val="nil"/>
              <w:right w:val="single" w:sz="4" w:space="0" w:color="auto"/>
            </w:tcBorders>
          </w:tcPr>
          <w:p w14:paraId="1822087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CABD13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685FAD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2CF56F5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EBC1C0A"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479EF94" w14:textId="77777777" w:rsidTr="002A66CB">
        <w:trPr>
          <w:trHeight w:val="29"/>
        </w:trPr>
        <w:tc>
          <w:tcPr>
            <w:tcW w:w="1959" w:type="dxa"/>
            <w:tcBorders>
              <w:top w:val="nil"/>
              <w:left w:val="single" w:sz="4" w:space="0" w:color="auto"/>
              <w:bottom w:val="nil"/>
              <w:right w:val="single" w:sz="4" w:space="0" w:color="auto"/>
            </w:tcBorders>
          </w:tcPr>
          <w:p w14:paraId="37F77879"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2BD58F9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AF2D20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10700A2C"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CA_n77(2A)_BCS0</w:t>
            </w:r>
          </w:p>
        </w:tc>
        <w:tc>
          <w:tcPr>
            <w:tcW w:w="1837" w:type="dxa"/>
            <w:tcBorders>
              <w:top w:val="nil"/>
              <w:left w:val="single" w:sz="4" w:space="0" w:color="auto"/>
              <w:bottom w:val="single" w:sz="4" w:space="0" w:color="auto"/>
              <w:right w:val="single" w:sz="4" w:space="0" w:color="auto"/>
            </w:tcBorders>
          </w:tcPr>
          <w:p w14:paraId="3542F33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0CEEE41" w14:textId="77777777" w:rsidTr="002A66CB">
        <w:trPr>
          <w:trHeight w:val="29"/>
        </w:trPr>
        <w:tc>
          <w:tcPr>
            <w:tcW w:w="1959" w:type="dxa"/>
            <w:tcBorders>
              <w:top w:val="nil"/>
              <w:left w:val="single" w:sz="4" w:space="0" w:color="auto"/>
              <w:bottom w:val="nil"/>
              <w:right w:val="single" w:sz="4" w:space="0" w:color="auto"/>
            </w:tcBorders>
          </w:tcPr>
          <w:p w14:paraId="34E8F61B" w14:textId="77777777" w:rsidR="00E26DC2" w:rsidRPr="00AE7509" w:rsidRDefault="00E26DC2" w:rsidP="00E26DC2">
            <w:pPr>
              <w:pStyle w:val="TAC"/>
              <w:keepNext w:val="0"/>
              <w:keepLines w:val="0"/>
              <w:widowControl w:val="0"/>
              <w:rPr>
                <w:lang w:val="en-US" w:eastAsia="zh-CN" w:bidi="ar"/>
              </w:rPr>
            </w:pPr>
          </w:p>
        </w:tc>
        <w:tc>
          <w:tcPr>
            <w:tcW w:w="2036" w:type="dxa"/>
            <w:tcBorders>
              <w:top w:val="single" w:sz="4" w:space="0" w:color="auto"/>
              <w:left w:val="single" w:sz="4" w:space="0" w:color="auto"/>
              <w:bottom w:val="nil"/>
              <w:right w:val="single" w:sz="4" w:space="0" w:color="auto"/>
            </w:tcBorders>
          </w:tcPr>
          <w:p w14:paraId="68362E84" w14:textId="77777777" w:rsidR="00E26DC2" w:rsidRPr="00AE7509" w:rsidRDefault="00E26DC2" w:rsidP="00E26DC2">
            <w:pPr>
              <w:pStyle w:val="TAC"/>
              <w:rPr>
                <w:kern w:val="2"/>
                <w:szCs w:val="22"/>
                <w:lang w:val="en-US" w:eastAsia="zh-CN"/>
              </w:rPr>
            </w:pPr>
            <w:r w:rsidRPr="00AE7509">
              <w:rPr>
                <w:kern w:val="2"/>
                <w:szCs w:val="22"/>
                <w:lang w:val="en-US" w:eastAsia="zh-CN"/>
              </w:rPr>
              <w:t>CA_n3A-n28A</w:t>
            </w:r>
          </w:p>
          <w:p w14:paraId="01A36D73" w14:textId="77777777" w:rsidR="00E26DC2" w:rsidRPr="00AE7509" w:rsidRDefault="00E26DC2" w:rsidP="00E26DC2">
            <w:pPr>
              <w:pStyle w:val="TAC"/>
              <w:rPr>
                <w:kern w:val="2"/>
                <w:szCs w:val="22"/>
                <w:lang w:val="en-US" w:eastAsia="zh-CN"/>
              </w:rPr>
            </w:pPr>
            <w:r w:rsidRPr="00AE7509">
              <w:rPr>
                <w:kern w:val="2"/>
                <w:szCs w:val="22"/>
                <w:lang w:val="en-US" w:eastAsia="zh-CN"/>
              </w:rPr>
              <w:t>CA_n3A-n41A</w:t>
            </w:r>
            <w:r w:rsidRPr="00A44B04">
              <w:rPr>
                <w:vertAlign w:val="superscript"/>
                <w:lang w:val="en-US" w:eastAsia="zh-CN"/>
              </w:rPr>
              <w:t>5</w:t>
            </w:r>
          </w:p>
          <w:p w14:paraId="75AA930A" w14:textId="77777777" w:rsidR="00E26DC2" w:rsidRPr="00AE7509" w:rsidRDefault="00E26DC2" w:rsidP="00E26DC2">
            <w:pPr>
              <w:pStyle w:val="TAC"/>
              <w:rPr>
                <w:kern w:val="2"/>
                <w:szCs w:val="22"/>
                <w:lang w:val="en-US" w:eastAsia="zh-CN"/>
              </w:rPr>
            </w:pPr>
            <w:r w:rsidRPr="00AE7509">
              <w:rPr>
                <w:kern w:val="2"/>
                <w:szCs w:val="22"/>
                <w:lang w:val="en-US" w:eastAsia="zh-CN"/>
              </w:rPr>
              <w:t>CA_n3A-n77A</w:t>
            </w:r>
            <w:r w:rsidRPr="00A44B04">
              <w:rPr>
                <w:vertAlign w:val="superscript"/>
                <w:lang w:val="en-US" w:eastAsia="zh-CN"/>
              </w:rPr>
              <w:t>5</w:t>
            </w:r>
          </w:p>
          <w:p w14:paraId="2BD7E4AA" w14:textId="77777777" w:rsidR="00E26DC2" w:rsidRPr="00AE7509" w:rsidRDefault="00E26DC2" w:rsidP="00E26DC2">
            <w:pPr>
              <w:pStyle w:val="TAC"/>
              <w:rPr>
                <w:kern w:val="2"/>
                <w:szCs w:val="22"/>
                <w:lang w:val="en-US" w:eastAsia="zh-CN"/>
              </w:rPr>
            </w:pPr>
            <w:r w:rsidRPr="00AE7509">
              <w:rPr>
                <w:kern w:val="2"/>
                <w:szCs w:val="22"/>
                <w:lang w:val="en-US" w:eastAsia="zh-CN"/>
              </w:rPr>
              <w:t>CA_n28A-n41A</w:t>
            </w:r>
            <w:r w:rsidRPr="00A44B04">
              <w:rPr>
                <w:vertAlign w:val="superscript"/>
                <w:lang w:val="en-US" w:eastAsia="zh-CN"/>
              </w:rPr>
              <w:t>5</w:t>
            </w:r>
          </w:p>
          <w:p w14:paraId="146C20B5" w14:textId="77777777" w:rsidR="00E26DC2" w:rsidRPr="00AE7509" w:rsidRDefault="00E26DC2" w:rsidP="00E26DC2">
            <w:pPr>
              <w:pStyle w:val="TAC"/>
              <w:rPr>
                <w:kern w:val="2"/>
                <w:szCs w:val="22"/>
                <w:lang w:val="en-US" w:eastAsia="zh-CN"/>
              </w:rPr>
            </w:pPr>
            <w:r w:rsidRPr="00AE7509">
              <w:rPr>
                <w:kern w:val="2"/>
                <w:szCs w:val="22"/>
                <w:lang w:val="en-US" w:eastAsia="zh-CN"/>
              </w:rPr>
              <w:t>CA_n28A-n77A</w:t>
            </w:r>
            <w:r w:rsidRPr="00A44B04">
              <w:rPr>
                <w:vertAlign w:val="superscript"/>
                <w:lang w:val="en-US" w:eastAsia="zh-CN"/>
              </w:rPr>
              <w:t>5</w:t>
            </w:r>
          </w:p>
          <w:p w14:paraId="132F7628" w14:textId="77777777" w:rsidR="00E26DC2" w:rsidRPr="00AE7509" w:rsidRDefault="00E26DC2" w:rsidP="00E26DC2">
            <w:pPr>
              <w:pStyle w:val="TAC"/>
              <w:keepNext w:val="0"/>
              <w:keepLines w:val="0"/>
              <w:widowControl w:val="0"/>
              <w:rPr>
                <w:lang w:val="en-US" w:eastAsia="zh-CN" w:bidi="ar"/>
              </w:rPr>
            </w:pPr>
            <w:r w:rsidRPr="00AE7509">
              <w:rPr>
                <w:kern w:val="2"/>
                <w:szCs w:val="22"/>
                <w:lang w:val="en-US" w:eastAsia="zh-CN"/>
              </w:rPr>
              <w:t>CA_n41A-n77A</w:t>
            </w:r>
            <w:r w:rsidRPr="00A44B04">
              <w:rPr>
                <w:vertAlign w:val="superscript"/>
                <w:lang w:val="en-US" w:eastAsia="zh-CN"/>
              </w:rPr>
              <w:t>5</w:t>
            </w:r>
          </w:p>
        </w:tc>
        <w:tc>
          <w:tcPr>
            <w:tcW w:w="950" w:type="dxa"/>
            <w:tcBorders>
              <w:top w:val="single" w:sz="4" w:space="0" w:color="auto"/>
              <w:left w:val="single" w:sz="4" w:space="0" w:color="auto"/>
              <w:bottom w:val="single" w:sz="4" w:space="0" w:color="auto"/>
              <w:right w:val="single" w:sz="4" w:space="0" w:color="auto"/>
            </w:tcBorders>
          </w:tcPr>
          <w:p w14:paraId="1ED48B1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AE7B6E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w:t>
            </w:r>
          </w:p>
        </w:tc>
        <w:tc>
          <w:tcPr>
            <w:tcW w:w="1837" w:type="dxa"/>
            <w:tcBorders>
              <w:top w:val="single" w:sz="4" w:space="0" w:color="auto"/>
              <w:left w:val="single" w:sz="4" w:space="0" w:color="auto"/>
              <w:bottom w:val="nil"/>
              <w:right w:val="single" w:sz="4" w:space="0" w:color="auto"/>
            </w:tcBorders>
          </w:tcPr>
          <w:p w14:paraId="0661CBAA"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1</w:t>
            </w:r>
          </w:p>
        </w:tc>
      </w:tr>
      <w:tr w:rsidR="00E26DC2" w:rsidRPr="00AE7509" w14:paraId="5CF5F5A5" w14:textId="77777777" w:rsidTr="002A66CB">
        <w:trPr>
          <w:trHeight w:val="29"/>
        </w:trPr>
        <w:tc>
          <w:tcPr>
            <w:tcW w:w="1959" w:type="dxa"/>
            <w:tcBorders>
              <w:top w:val="nil"/>
              <w:left w:val="single" w:sz="4" w:space="0" w:color="auto"/>
              <w:bottom w:val="nil"/>
              <w:right w:val="single" w:sz="4" w:space="0" w:color="auto"/>
            </w:tcBorders>
          </w:tcPr>
          <w:p w14:paraId="4D9727F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AE57F1B"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14A0E1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610C7089"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3546173B"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1FB66C70" w14:textId="77777777" w:rsidTr="002A66CB">
        <w:trPr>
          <w:trHeight w:val="29"/>
        </w:trPr>
        <w:tc>
          <w:tcPr>
            <w:tcW w:w="1959" w:type="dxa"/>
            <w:tcBorders>
              <w:top w:val="nil"/>
              <w:left w:val="single" w:sz="4" w:space="0" w:color="auto"/>
              <w:bottom w:val="nil"/>
              <w:right w:val="single" w:sz="4" w:space="0" w:color="auto"/>
            </w:tcBorders>
          </w:tcPr>
          <w:p w14:paraId="62DD9228"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693CF2D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23D8BBB"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6E266C6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319CC1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304CE27" w14:textId="77777777" w:rsidTr="002A66CB">
        <w:trPr>
          <w:trHeight w:val="29"/>
        </w:trPr>
        <w:tc>
          <w:tcPr>
            <w:tcW w:w="1959" w:type="dxa"/>
            <w:tcBorders>
              <w:top w:val="nil"/>
              <w:left w:val="single" w:sz="4" w:space="0" w:color="auto"/>
              <w:bottom w:val="single" w:sz="4" w:space="0" w:color="auto"/>
              <w:right w:val="single" w:sz="4" w:space="0" w:color="auto"/>
            </w:tcBorders>
          </w:tcPr>
          <w:p w14:paraId="346ACA5F"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7FE27580"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DC2AB48"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rPr>
              <w:t>n77</w:t>
            </w:r>
          </w:p>
        </w:tc>
        <w:tc>
          <w:tcPr>
            <w:tcW w:w="2832" w:type="dxa"/>
            <w:tcBorders>
              <w:top w:val="single" w:sz="4" w:space="0" w:color="auto"/>
              <w:left w:val="single" w:sz="4" w:space="0" w:color="auto"/>
              <w:bottom w:val="single" w:sz="4" w:space="0" w:color="auto"/>
              <w:right w:val="single" w:sz="4" w:space="0" w:color="auto"/>
            </w:tcBorders>
          </w:tcPr>
          <w:p w14:paraId="2031C5B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CA_n77(2A)_BCS1</w:t>
            </w:r>
          </w:p>
        </w:tc>
        <w:tc>
          <w:tcPr>
            <w:tcW w:w="1837" w:type="dxa"/>
            <w:tcBorders>
              <w:top w:val="nil"/>
              <w:left w:val="single" w:sz="4" w:space="0" w:color="auto"/>
              <w:bottom w:val="single" w:sz="4" w:space="0" w:color="auto"/>
              <w:right w:val="single" w:sz="4" w:space="0" w:color="auto"/>
            </w:tcBorders>
          </w:tcPr>
          <w:p w14:paraId="3079FDA7"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87F648A" w14:textId="77777777" w:rsidTr="002A66CB">
        <w:trPr>
          <w:trHeight w:val="29"/>
        </w:trPr>
        <w:tc>
          <w:tcPr>
            <w:tcW w:w="1959" w:type="dxa"/>
            <w:tcBorders>
              <w:top w:val="single" w:sz="4" w:space="0" w:color="auto"/>
              <w:left w:val="single" w:sz="4" w:space="0" w:color="auto"/>
              <w:bottom w:val="nil"/>
              <w:right w:val="single" w:sz="4" w:space="0" w:color="auto"/>
            </w:tcBorders>
          </w:tcPr>
          <w:p w14:paraId="7A6589E1" w14:textId="77777777" w:rsidR="00E26DC2" w:rsidRPr="00AE7509" w:rsidRDefault="00E26DC2" w:rsidP="00E26DC2">
            <w:pPr>
              <w:pStyle w:val="TAC"/>
              <w:keepNext w:val="0"/>
              <w:keepLines w:val="0"/>
              <w:widowControl w:val="0"/>
              <w:rPr>
                <w:lang w:val="en-US" w:eastAsia="zh-CN" w:bidi="ar"/>
              </w:rPr>
            </w:pPr>
            <w:r w:rsidRPr="00AE7509">
              <w:rPr>
                <w:rFonts w:cs="Arial"/>
                <w:szCs w:val="18"/>
              </w:rPr>
              <w:t>CA_n3A-n28A-n41A</w:t>
            </w:r>
            <w:r w:rsidRPr="00AE7509">
              <w:rPr>
                <w:rFonts w:cs="Arial" w:hint="eastAsia"/>
                <w:szCs w:val="18"/>
                <w:lang w:eastAsia="zh-CN"/>
              </w:rPr>
              <w:t>-n78A</w:t>
            </w:r>
          </w:p>
        </w:tc>
        <w:tc>
          <w:tcPr>
            <w:tcW w:w="2036" w:type="dxa"/>
            <w:tcBorders>
              <w:top w:val="single" w:sz="4" w:space="0" w:color="auto"/>
              <w:left w:val="single" w:sz="4" w:space="0" w:color="auto"/>
              <w:bottom w:val="nil"/>
              <w:right w:val="single" w:sz="4" w:space="0" w:color="auto"/>
            </w:tcBorders>
          </w:tcPr>
          <w:p w14:paraId="2467632B"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t>CA_n3A-n28A</w:t>
            </w:r>
          </w:p>
          <w:p w14:paraId="2D5427CA"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t>CA_n3A-n41A</w:t>
            </w:r>
          </w:p>
          <w:p w14:paraId="10872895"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t>CA_n3A-n78A</w:t>
            </w:r>
          </w:p>
          <w:p w14:paraId="2C2C9873"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t>CA_n28A-n41A</w:t>
            </w:r>
          </w:p>
          <w:p w14:paraId="45E12FB8" w14:textId="77777777" w:rsidR="00E26DC2" w:rsidRPr="00AE7509" w:rsidRDefault="00E26DC2" w:rsidP="00E26DC2">
            <w:pPr>
              <w:pStyle w:val="TAC"/>
              <w:keepNext w:val="0"/>
              <w:keepLines w:val="0"/>
              <w:widowControl w:val="0"/>
              <w:rPr>
                <w:rFonts w:cs="Arial"/>
                <w:lang w:eastAsia="zh-CN"/>
              </w:rPr>
            </w:pPr>
            <w:r w:rsidRPr="00AE7509">
              <w:rPr>
                <w:rFonts w:cs="Arial"/>
                <w:lang w:eastAsia="zh-CN"/>
              </w:rPr>
              <w:t>CA_n28A-n78A</w:t>
            </w:r>
          </w:p>
          <w:p w14:paraId="6AF08BAB" w14:textId="77777777" w:rsidR="00E26DC2" w:rsidRPr="00AE7509" w:rsidRDefault="00E26DC2" w:rsidP="00E26DC2">
            <w:pPr>
              <w:pStyle w:val="TAC"/>
              <w:keepNext w:val="0"/>
              <w:keepLines w:val="0"/>
              <w:widowControl w:val="0"/>
              <w:rPr>
                <w:lang w:val="en-US" w:eastAsia="zh-CN" w:bidi="ar"/>
              </w:rPr>
            </w:pPr>
            <w:r w:rsidRPr="00AE7509">
              <w:rPr>
                <w:rFonts w:cs="Arial"/>
                <w:lang w:eastAsia="zh-CN"/>
              </w:rPr>
              <w:t>CA_n41A-n78A</w:t>
            </w:r>
          </w:p>
        </w:tc>
        <w:tc>
          <w:tcPr>
            <w:tcW w:w="950" w:type="dxa"/>
            <w:tcBorders>
              <w:top w:val="single" w:sz="4" w:space="0" w:color="auto"/>
              <w:left w:val="single" w:sz="4" w:space="0" w:color="auto"/>
              <w:bottom w:val="single" w:sz="4" w:space="0" w:color="auto"/>
              <w:right w:val="single" w:sz="4" w:space="0" w:color="auto"/>
            </w:tcBorders>
          </w:tcPr>
          <w:p w14:paraId="292B198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5802EE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51955234"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15AA03C8" w14:textId="77777777" w:rsidTr="002A66CB">
        <w:trPr>
          <w:trHeight w:val="29"/>
        </w:trPr>
        <w:tc>
          <w:tcPr>
            <w:tcW w:w="1959" w:type="dxa"/>
            <w:tcBorders>
              <w:top w:val="nil"/>
              <w:left w:val="single" w:sz="4" w:space="0" w:color="auto"/>
              <w:bottom w:val="nil"/>
              <w:right w:val="single" w:sz="4" w:space="0" w:color="auto"/>
            </w:tcBorders>
          </w:tcPr>
          <w:p w14:paraId="7A40DF31"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25BF4B9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36C2E1C1"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6D5B680D"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6B3AABD"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4EB87E9C" w14:textId="77777777" w:rsidTr="002A66CB">
        <w:trPr>
          <w:trHeight w:val="29"/>
        </w:trPr>
        <w:tc>
          <w:tcPr>
            <w:tcW w:w="1959" w:type="dxa"/>
            <w:tcBorders>
              <w:top w:val="nil"/>
              <w:left w:val="single" w:sz="4" w:space="0" w:color="auto"/>
              <w:bottom w:val="nil"/>
              <w:right w:val="single" w:sz="4" w:space="0" w:color="auto"/>
            </w:tcBorders>
          </w:tcPr>
          <w:p w14:paraId="365FD172"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14F2C853"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40FBDDB0"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197471F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2345FAF0"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7D8ED8DC" w14:textId="77777777" w:rsidTr="002A66CB">
        <w:trPr>
          <w:trHeight w:val="29"/>
        </w:trPr>
        <w:tc>
          <w:tcPr>
            <w:tcW w:w="1959" w:type="dxa"/>
            <w:tcBorders>
              <w:top w:val="nil"/>
              <w:left w:val="single" w:sz="4" w:space="0" w:color="auto"/>
              <w:bottom w:val="single" w:sz="4" w:space="0" w:color="auto"/>
              <w:right w:val="single" w:sz="4" w:space="0" w:color="auto"/>
            </w:tcBorders>
          </w:tcPr>
          <w:p w14:paraId="16DE1412"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60B4B182"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0F0AA03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cs="Arial"/>
                <w:szCs w:val="18"/>
              </w:rPr>
              <w:t>n</w:t>
            </w:r>
            <w:r w:rsidRPr="00AE7509">
              <w:rPr>
                <w:rFonts w:cs="Arial" w:hint="eastAsia"/>
                <w:szCs w:val="18"/>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25B05B15"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10, 15, 20, 25, 30, 40, 50, 60, 70, 80, 90, 100</w:t>
            </w:r>
          </w:p>
        </w:tc>
        <w:tc>
          <w:tcPr>
            <w:tcW w:w="1837" w:type="dxa"/>
            <w:tcBorders>
              <w:top w:val="nil"/>
              <w:left w:val="single" w:sz="4" w:space="0" w:color="auto"/>
              <w:bottom w:val="single" w:sz="4" w:space="0" w:color="auto"/>
              <w:right w:val="single" w:sz="4" w:space="0" w:color="auto"/>
            </w:tcBorders>
          </w:tcPr>
          <w:p w14:paraId="79A301F4"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59564317" w14:textId="77777777" w:rsidTr="002A66CB">
        <w:trPr>
          <w:trHeight w:val="29"/>
        </w:trPr>
        <w:tc>
          <w:tcPr>
            <w:tcW w:w="1959" w:type="dxa"/>
            <w:tcBorders>
              <w:top w:val="single" w:sz="4" w:space="0" w:color="auto"/>
              <w:left w:val="single" w:sz="4" w:space="0" w:color="auto"/>
              <w:bottom w:val="nil"/>
              <w:right w:val="single" w:sz="4" w:space="0" w:color="auto"/>
            </w:tcBorders>
          </w:tcPr>
          <w:p w14:paraId="6C226D6D" w14:textId="77777777" w:rsidR="00E26DC2" w:rsidRPr="00AE7509" w:rsidRDefault="00E26DC2" w:rsidP="00E26DC2">
            <w:pPr>
              <w:pStyle w:val="TAC"/>
              <w:keepNext w:val="0"/>
              <w:keepLines w:val="0"/>
              <w:widowControl w:val="0"/>
              <w:rPr>
                <w:lang w:val="en-US" w:eastAsia="zh-CN" w:bidi="ar"/>
              </w:rPr>
            </w:pPr>
            <w:r w:rsidRPr="00AE7509">
              <w:rPr>
                <w:rFonts w:eastAsia="DengXian" w:cs="Arial"/>
                <w:szCs w:val="18"/>
                <w:lang w:eastAsia="zh-CN"/>
              </w:rPr>
              <w:t>CA_n3A-n28A-n41A-n78(2A)</w:t>
            </w:r>
          </w:p>
        </w:tc>
        <w:tc>
          <w:tcPr>
            <w:tcW w:w="2036" w:type="dxa"/>
            <w:tcBorders>
              <w:top w:val="single" w:sz="4" w:space="0" w:color="auto"/>
              <w:left w:val="single" w:sz="4" w:space="0" w:color="auto"/>
              <w:bottom w:val="nil"/>
              <w:right w:val="single" w:sz="4" w:space="0" w:color="auto"/>
            </w:tcBorders>
          </w:tcPr>
          <w:p w14:paraId="7FCCD206" w14:textId="77777777" w:rsidR="00E26DC2" w:rsidRPr="00AE7509" w:rsidRDefault="00E26DC2" w:rsidP="00E26DC2">
            <w:pPr>
              <w:pStyle w:val="TAC"/>
              <w:keepNext w:val="0"/>
              <w:keepLines w:val="0"/>
              <w:widowControl w:val="0"/>
              <w:rPr>
                <w:rFonts w:eastAsia="DengXian" w:cs="Arial"/>
                <w:lang w:eastAsia="zh-CN"/>
              </w:rPr>
            </w:pPr>
            <w:r w:rsidRPr="00AE7509">
              <w:rPr>
                <w:rFonts w:eastAsia="DengXian" w:cs="Arial"/>
                <w:lang w:eastAsia="zh-CN"/>
              </w:rPr>
              <w:t>CA_n3A-n28A</w:t>
            </w:r>
          </w:p>
          <w:p w14:paraId="6FA231E1" w14:textId="77777777" w:rsidR="00E26DC2" w:rsidRPr="00AE7509" w:rsidRDefault="00E26DC2" w:rsidP="00E26DC2">
            <w:pPr>
              <w:pStyle w:val="TAC"/>
              <w:keepNext w:val="0"/>
              <w:keepLines w:val="0"/>
              <w:widowControl w:val="0"/>
              <w:rPr>
                <w:rFonts w:eastAsia="DengXian" w:cs="Arial"/>
                <w:lang w:eastAsia="zh-CN"/>
              </w:rPr>
            </w:pPr>
            <w:r w:rsidRPr="00AE7509">
              <w:rPr>
                <w:rFonts w:eastAsia="DengXian" w:cs="Arial"/>
                <w:lang w:eastAsia="zh-CN"/>
              </w:rPr>
              <w:t>CA_n3A-n41A</w:t>
            </w:r>
          </w:p>
          <w:p w14:paraId="3C606EC3" w14:textId="77777777" w:rsidR="00E26DC2" w:rsidRPr="00AE7509" w:rsidRDefault="00E26DC2" w:rsidP="00E26DC2">
            <w:pPr>
              <w:pStyle w:val="TAC"/>
              <w:keepNext w:val="0"/>
              <w:keepLines w:val="0"/>
              <w:widowControl w:val="0"/>
              <w:rPr>
                <w:rFonts w:eastAsia="DengXian" w:cs="Arial"/>
                <w:lang w:eastAsia="zh-CN"/>
              </w:rPr>
            </w:pPr>
            <w:r w:rsidRPr="00AE7509">
              <w:rPr>
                <w:rFonts w:eastAsia="DengXian" w:cs="Arial"/>
                <w:lang w:eastAsia="zh-CN"/>
              </w:rPr>
              <w:t>CA_n3A-n78A</w:t>
            </w:r>
          </w:p>
          <w:p w14:paraId="5A860994" w14:textId="77777777" w:rsidR="00E26DC2" w:rsidRPr="00AE7509" w:rsidRDefault="00E26DC2" w:rsidP="00E26DC2">
            <w:pPr>
              <w:pStyle w:val="TAC"/>
              <w:keepNext w:val="0"/>
              <w:keepLines w:val="0"/>
              <w:widowControl w:val="0"/>
              <w:rPr>
                <w:rFonts w:eastAsia="DengXian" w:cs="Arial"/>
                <w:lang w:eastAsia="zh-CN"/>
              </w:rPr>
            </w:pPr>
            <w:r w:rsidRPr="00AE7509">
              <w:rPr>
                <w:rFonts w:eastAsia="DengXian" w:cs="Arial"/>
                <w:lang w:eastAsia="zh-CN"/>
              </w:rPr>
              <w:t>CA_n28A-n41A</w:t>
            </w:r>
          </w:p>
          <w:p w14:paraId="632A4B54" w14:textId="77777777" w:rsidR="00E26DC2" w:rsidRPr="00AE7509" w:rsidRDefault="00E26DC2" w:rsidP="00E26DC2">
            <w:pPr>
              <w:pStyle w:val="TAC"/>
              <w:keepNext w:val="0"/>
              <w:keepLines w:val="0"/>
              <w:widowControl w:val="0"/>
              <w:rPr>
                <w:rFonts w:eastAsia="DengXian" w:cs="Arial"/>
                <w:lang w:eastAsia="zh-CN"/>
              </w:rPr>
            </w:pPr>
            <w:r w:rsidRPr="00AE7509">
              <w:rPr>
                <w:rFonts w:eastAsia="DengXian" w:cs="Arial"/>
                <w:lang w:eastAsia="zh-CN"/>
              </w:rPr>
              <w:t>CA_n28A-n78A</w:t>
            </w:r>
          </w:p>
          <w:p w14:paraId="6898CA2D" w14:textId="77777777" w:rsidR="00E26DC2" w:rsidRPr="00AE7509" w:rsidRDefault="00E26DC2" w:rsidP="00E26DC2">
            <w:pPr>
              <w:pStyle w:val="TAC"/>
              <w:keepNext w:val="0"/>
              <w:keepLines w:val="0"/>
              <w:widowControl w:val="0"/>
              <w:rPr>
                <w:lang w:val="en-US" w:eastAsia="zh-CN" w:bidi="ar"/>
              </w:rPr>
            </w:pPr>
            <w:r w:rsidRPr="00AE7509">
              <w:rPr>
                <w:rFonts w:eastAsia="DengXian" w:cs="Arial"/>
                <w:bCs/>
                <w:lang w:eastAsia="zh-CN"/>
              </w:rPr>
              <w:t>CA_n41A-n78A</w:t>
            </w:r>
          </w:p>
        </w:tc>
        <w:tc>
          <w:tcPr>
            <w:tcW w:w="950" w:type="dxa"/>
            <w:tcBorders>
              <w:top w:val="single" w:sz="4" w:space="0" w:color="auto"/>
              <w:left w:val="single" w:sz="4" w:space="0" w:color="auto"/>
              <w:bottom w:val="single" w:sz="4" w:space="0" w:color="auto"/>
              <w:right w:val="single" w:sz="4" w:space="0" w:color="auto"/>
            </w:tcBorders>
          </w:tcPr>
          <w:p w14:paraId="4891196E"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3</w:t>
            </w:r>
          </w:p>
        </w:tc>
        <w:tc>
          <w:tcPr>
            <w:tcW w:w="2832" w:type="dxa"/>
            <w:tcBorders>
              <w:top w:val="single" w:sz="4" w:space="0" w:color="auto"/>
              <w:left w:val="single" w:sz="4" w:space="0" w:color="auto"/>
              <w:bottom w:val="single" w:sz="4" w:space="0" w:color="auto"/>
              <w:right w:val="single" w:sz="4" w:space="0" w:color="auto"/>
            </w:tcBorders>
          </w:tcPr>
          <w:p w14:paraId="01897F2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5, 10, 15, 20, 25, 30, 40</w:t>
            </w:r>
          </w:p>
        </w:tc>
        <w:tc>
          <w:tcPr>
            <w:tcW w:w="1837" w:type="dxa"/>
            <w:tcBorders>
              <w:top w:val="single" w:sz="4" w:space="0" w:color="auto"/>
              <w:left w:val="single" w:sz="4" w:space="0" w:color="auto"/>
              <w:bottom w:val="nil"/>
              <w:right w:val="single" w:sz="4" w:space="0" w:color="auto"/>
            </w:tcBorders>
          </w:tcPr>
          <w:p w14:paraId="12E0E8F9" w14:textId="77777777" w:rsidR="00E26DC2" w:rsidRPr="00AE7509" w:rsidRDefault="00E26DC2" w:rsidP="00E26DC2">
            <w:pPr>
              <w:pStyle w:val="TAC"/>
              <w:keepNext w:val="0"/>
              <w:keepLines w:val="0"/>
              <w:widowControl w:val="0"/>
              <w:rPr>
                <w:kern w:val="2"/>
                <w:szCs w:val="22"/>
                <w:lang w:val="en-US"/>
              </w:rPr>
            </w:pPr>
            <w:r w:rsidRPr="00AE7509">
              <w:rPr>
                <w:kern w:val="2"/>
                <w:szCs w:val="22"/>
                <w:lang w:val="en-US" w:eastAsia="zh-CN"/>
              </w:rPr>
              <w:t>0</w:t>
            </w:r>
          </w:p>
        </w:tc>
      </w:tr>
      <w:tr w:rsidR="00E26DC2" w:rsidRPr="00AE7509" w14:paraId="148DC2D1" w14:textId="77777777" w:rsidTr="002A66CB">
        <w:trPr>
          <w:trHeight w:val="29"/>
        </w:trPr>
        <w:tc>
          <w:tcPr>
            <w:tcW w:w="1959" w:type="dxa"/>
            <w:tcBorders>
              <w:top w:val="nil"/>
              <w:left w:val="single" w:sz="4" w:space="0" w:color="auto"/>
              <w:bottom w:val="nil"/>
              <w:right w:val="single" w:sz="4" w:space="0" w:color="auto"/>
            </w:tcBorders>
          </w:tcPr>
          <w:p w14:paraId="5D58BC42"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303B0B8A"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436859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szCs w:val="18"/>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1AB1127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w:t>
            </w:r>
          </w:p>
        </w:tc>
        <w:tc>
          <w:tcPr>
            <w:tcW w:w="1837" w:type="dxa"/>
            <w:tcBorders>
              <w:top w:val="nil"/>
              <w:left w:val="single" w:sz="4" w:space="0" w:color="auto"/>
              <w:bottom w:val="nil"/>
              <w:right w:val="single" w:sz="4" w:space="0" w:color="auto"/>
            </w:tcBorders>
          </w:tcPr>
          <w:p w14:paraId="161DE95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FE0B3C6" w14:textId="77777777" w:rsidTr="002A66CB">
        <w:trPr>
          <w:trHeight w:val="29"/>
        </w:trPr>
        <w:tc>
          <w:tcPr>
            <w:tcW w:w="1959" w:type="dxa"/>
            <w:tcBorders>
              <w:top w:val="nil"/>
              <w:left w:val="single" w:sz="4" w:space="0" w:color="auto"/>
              <w:bottom w:val="nil"/>
              <w:right w:val="single" w:sz="4" w:space="0" w:color="auto"/>
            </w:tcBorders>
          </w:tcPr>
          <w:p w14:paraId="1D778A58"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nil"/>
              <w:right w:val="single" w:sz="4" w:space="0" w:color="auto"/>
            </w:tcBorders>
          </w:tcPr>
          <w:p w14:paraId="0E03113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6B803C9"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rPr>
              <w:t>n41</w:t>
            </w:r>
          </w:p>
        </w:tc>
        <w:tc>
          <w:tcPr>
            <w:tcW w:w="2832" w:type="dxa"/>
            <w:tcBorders>
              <w:top w:val="single" w:sz="4" w:space="0" w:color="auto"/>
              <w:left w:val="single" w:sz="4" w:space="0" w:color="auto"/>
              <w:bottom w:val="single" w:sz="4" w:space="0" w:color="auto"/>
              <w:right w:val="single" w:sz="4" w:space="0" w:color="auto"/>
            </w:tcBorders>
          </w:tcPr>
          <w:p w14:paraId="7C75EE36"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534096A9"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3950F2A9" w14:textId="77777777" w:rsidTr="002A66CB">
        <w:trPr>
          <w:trHeight w:val="29"/>
        </w:trPr>
        <w:tc>
          <w:tcPr>
            <w:tcW w:w="1959" w:type="dxa"/>
            <w:tcBorders>
              <w:top w:val="nil"/>
              <w:left w:val="single" w:sz="4" w:space="0" w:color="auto"/>
              <w:bottom w:val="single" w:sz="4" w:space="0" w:color="auto"/>
              <w:right w:val="single" w:sz="4" w:space="0" w:color="auto"/>
            </w:tcBorders>
          </w:tcPr>
          <w:p w14:paraId="1A5D9FBA" w14:textId="77777777" w:rsidR="00E26DC2" w:rsidRPr="00AE7509" w:rsidRDefault="00E26DC2" w:rsidP="00E26DC2">
            <w:pPr>
              <w:pStyle w:val="TAC"/>
              <w:keepNext w:val="0"/>
              <w:keepLines w:val="0"/>
              <w:widowControl w:val="0"/>
              <w:rPr>
                <w:kern w:val="2"/>
                <w:szCs w:val="22"/>
                <w:lang w:val="en-US"/>
              </w:rPr>
            </w:pPr>
          </w:p>
        </w:tc>
        <w:tc>
          <w:tcPr>
            <w:tcW w:w="2036" w:type="dxa"/>
            <w:tcBorders>
              <w:top w:val="nil"/>
              <w:left w:val="single" w:sz="4" w:space="0" w:color="auto"/>
              <w:bottom w:val="single" w:sz="4" w:space="0" w:color="auto"/>
              <w:right w:val="single" w:sz="4" w:space="0" w:color="auto"/>
            </w:tcBorders>
          </w:tcPr>
          <w:p w14:paraId="14C57286" w14:textId="77777777" w:rsidR="00E26DC2" w:rsidRPr="00AE7509" w:rsidRDefault="00E26DC2" w:rsidP="00E26DC2">
            <w:pPr>
              <w:pStyle w:val="TAC"/>
              <w:keepNext w:val="0"/>
              <w:keepLines w:val="0"/>
              <w:widowControl w:val="0"/>
              <w:rPr>
                <w:kern w:val="2"/>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75C72AE2"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rPr>
              <w:t>n</w:t>
            </w:r>
            <w:r w:rsidRPr="00AE7509">
              <w:rPr>
                <w:rFonts w:eastAsia="DengXian" w:cs="Arial" w:hint="eastAsia"/>
                <w:szCs w:val="18"/>
                <w:lang w:eastAsia="zh-CN"/>
              </w:rPr>
              <w:t>78</w:t>
            </w:r>
          </w:p>
        </w:tc>
        <w:tc>
          <w:tcPr>
            <w:tcW w:w="2832" w:type="dxa"/>
            <w:tcBorders>
              <w:top w:val="single" w:sz="4" w:space="0" w:color="auto"/>
              <w:left w:val="single" w:sz="4" w:space="0" w:color="auto"/>
              <w:bottom w:val="single" w:sz="4" w:space="0" w:color="auto"/>
              <w:right w:val="single" w:sz="4" w:space="0" w:color="auto"/>
            </w:tcBorders>
          </w:tcPr>
          <w:p w14:paraId="74C526BF" w14:textId="77777777" w:rsidR="00E26DC2" w:rsidRPr="00AE7509" w:rsidRDefault="00E26DC2" w:rsidP="00E26DC2">
            <w:pPr>
              <w:pStyle w:val="TAC"/>
              <w:keepNext w:val="0"/>
              <w:keepLines w:val="0"/>
              <w:widowControl w:val="0"/>
              <w:rPr>
                <w:rFonts w:ascii="Calibri" w:hAnsi="Calibri"/>
                <w:kern w:val="2"/>
                <w:sz w:val="21"/>
                <w:lang w:val="en-US" w:eastAsia="zh-CN"/>
              </w:rPr>
            </w:pPr>
            <w:r w:rsidRPr="00AE7509">
              <w:rPr>
                <w:rFonts w:eastAsia="DengXian" w:cs="Arial"/>
                <w:szCs w:val="18"/>
                <w:lang w:val="en-US" w:eastAsia="zh-CN"/>
              </w:rPr>
              <w:t>CA_n78(2A)_BCS2</w:t>
            </w:r>
          </w:p>
        </w:tc>
        <w:tc>
          <w:tcPr>
            <w:tcW w:w="1837" w:type="dxa"/>
            <w:tcBorders>
              <w:top w:val="nil"/>
              <w:left w:val="single" w:sz="4" w:space="0" w:color="auto"/>
              <w:bottom w:val="single" w:sz="4" w:space="0" w:color="auto"/>
              <w:right w:val="single" w:sz="4" w:space="0" w:color="auto"/>
            </w:tcBorders>
          </w:tcPr>
          <w:p w14:paraId="4A6C56F6" w14:textId="77777777" w:rsidR="00E26DC2" w:rsidRPr="00AE7509" w:rsidRDefault="00E26DC2" w:rsidP="00E26DC2">
            <w:pPr>
              <w:pStyle w:val="TAC"/>
              <w:keepNext w:val="0"/>
              <w:keepLines w:val="0"/>
              <w:widowControl w:val="0"/>
              <w:rPr>
                <w:kern w:val="2"/>
                <w:szCs w:val="22"/>
                <w:lang w:val="en-US" w:eastAsia="zh-CN"/>
              </w:rPr>
            </w:pPr>
          </w:p>
        </w:tc>
      </w:tr>
      <w:tr w:rsidR="00E26DC2" w:rsidRPr="00AE7509" w14:paraId="65E72905" w14:textId="77777777" w:rsidTr="002A66CB">
        <w:trPr>
          <w:trHeight w:val="29"/>
        </w:trPr>
        <w:tc>
          <w:tcPr>
            <w:tcW w:w="1959" w:type="dxa"/>
            <w:tcBorders>
              <w:top w:val="single" w:sz="4" w:space="0" w:color="auto"/>
              <w:left w:val="single" w:sz="4" w:space="0" w:color="auto"/>
              <w:bottom w:val="nil"/>
              <w:right w:val="single" w:sz="4" w:space="0" w:color="auto"/>
            </w:tcBorders>
          </w:tcPr>
          <w:p w14:paraId="717A0852" w14:textId="77777777" w:rsidR="00E26DC2" w:rsidRPr="00AE7509" w:rsidRDefault="00E26DC2" w:rsidP="00E26DC2">
            <w:pPr>
              <w:pStyle w:val="TAC"/>
              <w:keepNext w:val="0"/>
              <w:keepLines w:val="0"/>
              <w:widowControl w:val="0"/>
              <w:rPr>
                <w:lang w:val="en-US"/>
              </w:rPr>
            </w:pPr>
            <w:r w:rsidRPr="00AE7509">
              <w:rPr>
                <w:lang w:val="en-US"/>
              </w:rPr>
              <w:t>CA_n3A-n28A-n41A-n79A</w:t>
            </w:r>
          </w:p>
        </w:tc>
        <w:tc>
          <w:tcPr>
            <w:tcW w:w="2036" w:type="dxa"/>
            <w:tcBorders>
              <w:top w:val="single" w:sz="4" w:space="0" w:color="auto"/>
              <w:left w:val="single" w:sz="4" w:space="0" w:color="auto"/>
              <w:bottom w:val="nil"/>
              <w:right w:val="single" w:sz="4" w:space="0" w:color="auto"/>
            </w:tcBorders>
          </w:tcPr>
          <w:p w14:paraId="719E2434" w14:textId="77777777" w:rsidR="00E26DC2" w:rsidRPr="00AE7509" w:rsidRDefault="00E26DC2" w:rsidP="00E26DC2">
            <w:pPr>
              <w:pStyle w:val="TAC"/>
              <w:keepNext w:val="0"/>
              <w:keepLines w:val="0"/>
              <w:widowControl w:val="0"/>
              <w:rPr>
                <w:lang w:eastAsia="zh-CN"/>
              </w:rPr>
            </w:pPr>
            <w:r w:rsidRPr="00AE7509">
              <w:rPr>
                <w:lang w:eastAsia="zh-CN"/>
              </w:rPr>
              <w:t>CA_n3A-n28A</w:t>
            </w:r>
          </w:p>
          <w:p w14:paraId="5ADFC6D1" w14:textId="77777777" w:rsidR="00E26DC2" w:rsidRPr="00AE7509" w:rsidRDefault="00E26DC2" w:rsidP="00E26DC2">
            <w:pPr>
              <w:pStyle w:val="TAC"/>
              <w:keepNext w:val="0"/>
              <w:keepLines w:val="0"/>
              <w:widowControl w:val="0"/>
              <w:rPr>
                <w:lang w:eastAsia="zh-CN"/>
              </w:rPr>
            </w:pPr>
            <w:r w:rsidRPr="00AE7509">
              <w:rPr>
                <w:lang w:eastAsia="zh-CN"/>
              </w:rPr>
              <w:t>CA_n3A-n41A</w:t>
            </w:r>
          </w:p>
          <w:p w14:paraId="55DB175E" w14:textId="77777777" w:rsidR="00E26DC2" w:rsidRPr="00AE7509" w:rsidRDefault="00E26DC2" w:rsidP="00E26DC2">
            <w:pPr>
              <w:pStyle w:val="TAC"/>
              <w:keepNext w:val="0"/>
              <w:keepLines w:val="0"/>
              <w:widowControl w:val="0"/>
              <w:rPr>
                <w:lang w:eastAsia="zh-CN"/>
              </w:rPr>
            </w:pPr>
            <w:r w:rsidRPr="00AE7509">
              <w:rPr>
                <w:lang w:eastAsia="zh-CN"/>
              </w:rPr>
              <w:t>CA_n3A-n79A</w:t>
            </w:r>
          </w:p>
          <w:p w14:paraId="511C4A03" w14:textId="77777777" w:rsidR="00E26DC2" w:rsidRPr="00AE7509" w:rsidRDefault="00E26DC2" w:rsidP="00E26DC2">
            <w:pPr>
              <w:pStyle w:val="TAC"/>
              <w:keepNext w:val="0"/>
              <w:keepLines w:val="0"/>
              <w:widowControl w:val="0"/>
              <w:rPr>
                <w:lang w:eastAsia="zh-CN"/>
              </w:rPr>
            </w:pPr>
            <w:r w:rsidRPr="00AE7509">
              <w:rPr>
                <w:lang w:eastAsia="zh-CN"/>
              </w:rPr>
              <w:t>CA_n28A-n41A</w:t>
            </w:r>
          </w:p>
          <w:p w14:paraId="45503F43" w14:textId="77777777" w:rsidR="00E26DC2" w:rsidRPr="00AE7509" w:rsidRDefault="00E26DC2" w:rsidP="00E26DC2">
            <w:pPr>
              <w:pStyle w:val="TAC"/>
              <w:keepNext w:val="0"/>
              <w:keepLines w:val="0"/>
              <w:widowControl w:val="0"/>
              <w:rPr>
                <w:lang w:eastAsia="zh-CN"/>
              </w:rPr>
            </w:pPr>
            <w:r w:rsidRPr="00AE7509">
              <w:rPr>
                <w:lang w:eastAsia="zh-CN"/>
              </w:rPr>
              <w:t>CA_n28A-n79A</w:t>
            </w:r>
          </w:p>
          <w:p w14:paraId="3297D5F1" w14:textId="77777777" w:rsidR="00E26DC2" w:rsidRPr="00AE7509" w:rsidRDefault="00E26DC2" w:rsidP="00E26DC2">
            <w:pPr>
              <w:pStyle w:val="TAC"/>
              <w:keepNext w:val="0"/>
              <w:keepLines w:val="0"/>
              <w:widowControl w:val="0"/>
              <w:rPr>
                <w:lang w:val="en-US"/>
              </w:rPr>
            </w:pPr>
            <w:r w:rsidRPr="00AE7509">
              <w:rPr>
                <w:lang w:eastAsia="zh-CN"/>
              </w:rPr>
              <w:t>CA_n41A-n79A</w:t>
            </w:r>
          </w:p>
        </w:tc>
        <w:tc>
          <w:tcPr>
            <w:tcW w:w="950" w:type="dxa"/>
            <w:tcBorders>
              <w:top w:val="single" w:sz="4" w:space="0" w:color="auto"/>
              <w:left w:val="single" w:sz="4" w:space="0" w:color="auto"/>
              <w:bottom w:val="single" w:sz="4" w:space="0" w:color="auto"/>
              <w:right w:val="single" w:sz="4" w:space="0" w:color="auto"/>
            </w:tcBorders>
          </w:tcPr>
          <w:p w14:paraId="05F747E9" w14:textId="77777777" w:rsidR="00E26DC2" w:rsidRPr="00AE7509" w:rsidRDefault="00E26DC2" w:rsidP="00E26DC2">
            <w:pPr>
              <w:pStyle w:val="TAC"/>
              <w:keepNext w:val="0"/>
              <w:keepLines w:val="0"/>
              <w:widowControl w:val="0"/>
              <w:rPr>
                <w:rFonts w:eastAsia="DengXian" w:cs="Arial"/>
              </w:rPr>
            </w:pPr>
            <w:r w:rsidRPr="00AE7509">
              <w:rPr>
                <w:rFonts w:cs="Arial"/>
              </w:rPr>
              <w:t>n</w:t>
            </w:r>
            <w:r w:rsidRPr="00AE7509">
              <w:rPr>
                <w:rFonts w:cs="Arial"/>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A8E6273" w14:textId="77777777" w:rsidR="00E26DC2" w:rsidRPr="00AE7509" w:rsidRDefault="00E26DC2" w:rsidP="00E26DC2">
            <w:pPr>
              <w:pStyle w:val="TAC"/>
              <w:keepNext w:val="0"/>
              <w:keepLines w:val="0"/>
              <w:widowControl w:val="0"/>
              <w:rPr>
                <w:rFonts w:eastAsia="DengXian" w:cs="Arial"/>
                <w:lang w:val="en-US" w:eastAsia="zh-CN"/>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4363C772" w14:textId="77777777" w:rsidR="00E26DC2" w:rsidRPr="00AE7509" w:rsidRDefault="00E26DC2" w:rsidP="00E26DC2">
            <w:pPr>
              <w:pStyle w:val="TAC"/>
              <w:keepNext w:val="0"/>
              <w:keepLines w:val="0"/>
              <w:widowControl w:val="0"/>
              <w:rPr>
                <w:szCs w:val="22"/>
                <w:lang w:val="en-US" w:eastAsia="zh-CN"/>
              </w:rPr>
            </w:pPr>
            <w:r w:rsidRPr="00AE7509">
              <w:rPr>
                <w:rFonts w:hint="eastAsia"/>
                <w:szCs w:val="22"/>
                <w:lang w:val="en-US" w:eastAsia="ja-JP"/>
              </w:rPr>
              <w:t>0</w:t>
            </w:r>
          </w:p>
        </w:tc>
      </w:tr>
      <w:tr w:rsidR="00E26DC2" w:rsidRPr="00AE7509" w14:paraId="7D293544" w14:textId="77777777" w:rsidTr="002A66CB">
        <w:trPr>
          <w:trHeight w:val="29"/>
        </w:trPr>
        <w:tc>
          <w:tcPr>
            <w:tcW w:w="1959" w:type="dxa"/>
            <w:tcBorders>
              <w:top w:val="nil"/>
              <w:left w:val="single" w:sz="4" w:space="0" w:color="auto"/>
              <w:bottom w:val="nil"/>
              <w:right w:val="single" w:sz="4" w:space="0" w:color="auto"/>
            </w:tcBorders>
          </w:tcPr>
          <w:p w14:paraId="701D7F07" w14:textId="77777777" w:rsidR="00E26DC2" w:rsidRPr="00AE7509" w:rsidRDefault="00E26DC2" w:rsidP="00E26DC2">
            <w:pPr>
              <w:pStyle w:val="TAC"/>
              <w:keepNext w:val="0"/>
              <w:keepLines w:val="0"/>
              <w:widowControl w:val="0"/>
              <w:rPr>
                <w:szCs w:val="22"/>
                <w:lang w:val="en-US"/>
              </w:rPr>
            </w:pPr>
          </w:p>
        </w:tc>
        <w:tc>
          <w:tcPr>
            <w:tcW w:w="2036" w:type="dxa"/>
            <w:tcBorders>
              <w:top w:val="nil"/>
              <w:left w:val="single" w:sz="4" w:space="0" w:color="auto"/>
              <w:bottom w:val="nil"/>
              <w:right w:val="single" w:sz="4" w:space="0" w:color="auto"/>
            </w:tcBorders>
          </w:tcPr>
          <w:p w14:paraId="369F240F" w14:textId="77777777" w:rsidR="00E26DC2" w:rsidRPr="00AE7509" w:rsidRDefault="00E26DC2" w:rsidP="00E26DC2">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12371850" w14:textId="77777777" w:rsidR="00E26DC2" w:rsidRPr="00AE7509" w:rsidRDefault="00E26DC2" w:rsidP="00E26DC2">
            <w:pPr>
              <w:pStyle w:val="TAC"/>
              <w:keepNext w:val="0"/>
              <w:keepLines w:val="0"/>
              <w:widowControl w:val="0"/>
              <w:rPr>
                <w:rFonts w:eastAsia="DengXian" w:cs="Arial"/>
              </w:rPr>
            </w:pPr>
            <w:r w:rsidRPr="00AE7509">
              <w:rPr>
                <w:rFonts w:cs="Arial"/>
              </w:rPr>
              <w:t>n</w:t>
            </w:r>
            <w:r w:rsidRPr="00AE7509">
              <w:rPr>
                <w:rFonts w:cs="Arial"/>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66AC65C4" w14:textId="77777777" w:rsidR="00E26DC2" w:rsidRPr="00AE7509" w:rsidRDefault="00E26DC2" w:rsidP="00E26DC2">
            <w:pPr>
              <w:pStyle w:val="TAC"/>
              <w:keepNext w:val="0"/>
              <w:keepLines w:val="0"/>
              <w:widowControl w:val="0"/>
              <w:rPr>
                <w:rFonts w:eastAsia="DengXian" w:cs="Arial"/>
                <w:lang w:val="en-US" w:eastAsia="zh-CN"/>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7EC8EC96" w14:textId="77777777" w:rsidR="00E26DC2" w:rsidRPr="00AE7509" w:rsidRDefault="00E26DC2" w:rsidP="00E26DC2">
            <w:pPr>
              <w:pStyle w:val="TAC"/>
              <w:keepNext w:val="0"/>
              <w:keepLines w:val="0"/>
              <w:widowControl w:val="0"/>
              <w:rPr>
                <w:szCs w:val="22"/>
                <w:lang w:val="en-US" w:eastAsia="zh-CN"/>
              </w:rPr>
            </w:pPr>
          </w:p>
        </w:tc>
      </w:tr>
      <w:tr w:rsidR="00E26DC2" w:rsidRPr="00AE7509" w14:paraId="07DA9411" w14:textId="77777777" w:rsidTr="002A66CB">
        <w:trPr>
          <w:trHeight w:val="29"/>
        </w:trPr>
        <w:tc>
          <w:tcPr>
            <w:tcW w:w="1959" w:type="dxa"/>
            <w:tcBorders>
              <w:top w:val="nil"/>
              <w:left w:val="single" w:sz="4" w:space="0" w:color="auto"/>
              <w:bottom w:val="nil"/>
              <w:right w:val="single" w:sz="4" w:space="0" w:color="auto"/>
            </w:tcBorders>
          </w:tcPr>
          <w:p w14:paraId="30ED7ECB" w14:textId="77777777" w:rsidR="00E26DC2" w:rsidRPr="00AE7509" w:rsidRDefault="00E26DC2" w:rsidP="00E26DC2">
            <w:pPr>
              <w:pStyle w:val="TAC"/>
              <w:keepNext w:val="0"/>
              <w:keepLines w:val="0"/>
              <w:widowControl w:val="0"/>
              <w:rPr>
                <w:szCs w:val="22"/>
                <w:lang w:val="en-US"/>
              </w:rPr>
            </w:pPr>
          </w:p>
        </w:tc>
        <w:tc>
          <w:tcPr>
            <w:tcW w:w="2036" w:type="dxa"/>
            <w:tcBorders>
              <w:top w:val="nil"/>
              <w:left w:val="single" w:sz="4" w:space="0" w:color="auto"/>
              <w:bottom w:val="nil"/>
              <w:right w:val="single" w:sz="4" w:space="0" w:color="auto"/>
            </w:tcBorders>
          </w:tcPr>
          <w:p w14:paraId="22260CC9" w14:textId="77777777" w:rsidR="00E26DC2" w:rsidRPr="00AE7509" w:rsidRDefault="00E26DC2" w:rsidP="00E26DC2">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28C54919" w14:textId="77777777" w:rsidR="00E26DC2" w:rsidRPr="00AE7509" w:rsidRDefault="00E26DC2" w:rsidP="00E26DC2">
            <w:pPr>
              <w:pStyle w:val="TAC"/>
              <w:keepNext w:val="0"/>
              <w:keepLines w:val="0"/>
              <w:widowControl w:val="0"/>
              <w:rPr>
                <w:rFonts w:eastAsia="DengXian" w:cs="Arial"/>
              </w:rPr>
            </w:pPr>
            <w:r w:rsidRPr="00AE7509">
              <w:rPr>
                <w:rFonts w:cs="Arial"/>
              </w:rPr>
              <w:t>n41</w:t>
            </w:r>
          </w:p>
        </w:tc>
        <w:tc>
          <w:tcPr>
            <w:tcW w:w="2832" w:type="dxa"/>
            <w:tcBorders>
              <w:top w:val="single" w:sz="4" w:space="0" w:color="auto"/>
              <w:left w:val="single" w:sz="4" w:space="0" w:color="auto"/>
              <w:bottom w:val="single" w:sz="4" w:space="0" w:color="auto"/>
              <w:right w:val="single" w:sz="4" w:space="0" w:color="auto"/>
            </w:tcBorders>
          </w:tcPr>
          <w:p w14:paraId="339201E6" w14:textId="77777777" w:rsidR="00E26DC2" w:rsidRPr="00AE7509" w:rsidRDefault="00E26DC2" w:rsidP="00E26DC2">
            <w:pPr>
              <w:pStyle w:val="TAC"/>
              <w:keepNext w:val="0"/>
              <w:keepLines w:val="0"/>
              <w:widowControl w:val="0"/>
              <w:rPr>
                <w:rFonts w:eastAsia="DengXian" w:cs="Arial"/>
                <w:lang w:val="en-US" w:eastAsia="zh-CN"/>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035FA8C7" w14:textId="77777777" w:rsidR="00E26DC2" w:rsidRPr="00AE7509" w:rsidRDefault="00E26DC2" w:rsidP="00E26DC2">
            <w:pPr>
              <w:pStyle w:val="TAC"/>
              <w:keepNext w:val="0"/>
              <w:keepLines w:val="0"/>
              <w:widowControl w:val="0"/>
              <w:rPr>
                <w:szCs w:val="22"/>
                <w:lang w:val="en-US" w:eastAsia="zh-CN"/>
              </w:rPr>
            </w:pPr>
          </w:p>
        </w:tc>
      </w:tr>
      <w:tr w:rsidR="00E26DC2" w:rsidRPr="00AE7509" w14:paraId="0982FD76" w14:textId="77777777" w:rsidTr="002A66CB">
        <w:trPr>
          <w:trHeight w:val="29"/>
        </w:trPr>
        <w:tc>
          <w:tcPr>
            <w:tcW w:w="1959" w:type="dxa"/>
            <w:tcBorders>
              <w:top w:val="nil"/>
              <w:left w:val="single" w:sz="4" w:space="0" w:color="auto"/>
              <w:bottom w:val="single" w:sz="4" w:space="0" w:color="auto"/>
              <w:right w:val="single" w:sz="4" w:space="0" w:color="auto"/>
            </w:tcBorders>
          </w:tcPr>
          <w:p w14:paraId="676F055F" w14:textId="77777777" w:rsidR="00E26DC2" w:rsidRPr="00AE7509" w:rsidRDefault="00E26DC2" w:rsidP="00E26DC2">
            <w:pPr>
              <w:pStyle w:val="TAC"/>
              <w:keepNext w:val="0"/>
              <w:keepLines w:val="0"/>
              <w:widowControl w:val="0"/>
              <w:rPr>
                <w:szCs w:val="22"/>
                <w:lang w:val="en-US"/>
              </w:rPr>
            </w:pPr>
          </w:p>
        </w:tc>
        <w:tc>
          <w:tcPr>
            <w:tcW w:w="2036" w:type="dxa"/>
            <w:tcBorders>
              <w:top w:val="nil"/>
              <w:left w:val="single" w:sz="4" w:space="0" w:color="auto"/>
              <w:bottom w:val="single" w:sz="4" w:space="0" w:color="auto"/>
              <w:right w:val="single" w:sz="4" w:space="0" w:color="auto"/>
            </w:tcBorders>
          </w:tcPr>
          <w:p w14:paraId="292E0C5E" w14:textId="77777777" w:rsidR="00E26DC2" w:rsidRPr="00AE7509" w:rsidRDefault="00E26DC2" w:rsidP="00E26DC2">
            <w:pPr>
              <w:pStyle w:val="TAC"/>
              <w:keepNext w:val="0"/>
              <w:keepLines w:val="0"/>
              <w:widowControl w:val="0"/>
              <w:rPr>
                <w:szCs w:val="22"/>
                <w:lang w:val="en-US"/>
              </w:rPr>
            </w:pPr>
          </w:p>
        </w:tc>
        <w:tc>
          <w:tcPr>
            <w:tcW w:w="950" w:type="dxa"/>
            <w:tcBorders>
              <w:top w:val="single" w:sz="4" w:space="0" w:color="auto"/>
              <w:left w:val="single" w:sz="4" w:space="0" w:color="auto"/>
              <w:bottom w:val="single" w:sz="4" w:space="0" w:color="auto"/>
              <w:right w:val="single" w:sz="4" w:space="0" w:color="auto"/>
            </w:tcBorders>
          </w:tcPr>
          <w:p w14:paraId="669D397A" w14:textId="77777777" w:rsidR="00E26DC2" w:rsidRPr="00AE7509" w:rsidRDefault="00E26DC2" w:rsidP="00E26DC2">
            <w:pPr>
              <w:pStyle w:val="TAC"/>
              <w:keepNext w:val="0"/>
              <w:keepLines w:val="0"/>
              <w:widowControl w:val="0"/>
              <w:rPr>
                <w:rFonts w:eastAsia="DengXian" w:cs="Arial"/>
              </w:rPr>
            </w:pPr>
            <w:r w:rsidRPr="00AE7509">
              <w:rPr>
                <w:rFonts w:cs="Arial"/>
              </w:rPr>
              <w:t>n</w:t>
            </w:r>
            <w:r w:rsidRPr="00AE7509">
              <w:rPr>
                <w:rFonts w:cs="Arial" w:hint="eastAsia"/>
                <w:lang w:eastAsia="zh-CN"/>
              </w:rPr>
              <w:t>7</w:t>
            </w:r>
            <w:r w:rsidRPr="00AE7509">
              <w:rPr>
                <w:rFonts w:cs="Arial"/>
                <w:lang w:eastAsia="zh-CN"/>
              </w:rPr>
              <w:t>9</w:t>
            </w:r>
          </w:p>
        </w:tc>
        <w:tc>
          <w:tcPr>
            <w:tcW w:w="2832" w:type="dxa"/>
            <w:tcBorders>
              <w:top w:val="single" w:sz="4" w:space="0" w:color="auto"/>
              <w:left w:val="single" w:sz="4" w:space="0" w:color="auto"/>
              <w:bottom w:val="single" w:sz="4" w:space="0" w:color="auto"/>
              <w:right w:val="single" w:sz="4" w:space="0" w:color="auto"/>
            </w:tcBorders>
          </w:tcPr>
          <w:p w14:paraId="38B2FA87" w14:textId="77777777" w:rsidR="00E26DC2" w:rsidRPr="00AE7509" w:rsidRDefault="00E26DC2" w:rsidP="00E26DC2">
            <w:pPr>
              <w:pStyle w:val="TAC"/>
              <w:keepNext w:val="0"/>
              <w:keepLines w:val="0"/>
              <w:widowControl w:val="0"/>
              <w:rPr>
                <w:rFonts w:eastAsia="DengXian" w:cs="Arial"/>
                <w:lang w:val="en-US" w:eastAsia="zh-CN"/>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4541D486" w14:textId="77777777" w:rsidR="00E26DC2" w:rsidRPr="00AE7509" w:rsidRDefault="00E26DC2" w:rsidP="00E26DC2">
            <w:pPr>
              <w:pStyle w:val="TAC"/>
              <w:keepNext w:val="0"/>
              <w:keepLines w:val="0"/>
              <w:widowControl w:val="0"/>
              <w:rPr>
                <w:szCs w:val="22"/>
                <w:lang w:val="en-US" w:eastAsia="zh-CN"/>
              </w:rPr>
            </w:pPr>
          </w:p>
        </w:tc>
      </w:tr>
      <w:tr w:rsidR="00E26DC2" w:rsidRPr="00AE7509" w14:paraId="09C11F94" w14:textId="77777777" w:rsidTr="002A66CB">
        <w:trPr>
          <w:trHeight w:val="29"/>
        </w:trPr>
        <w:tc>
          <w:tcPr>
            <w:tcW w:w="1959" w:type="dxa"/>
            <w:tcBorders>
              <w:top w:val="single" w:sz="4" w:space="0" w:color="auto"/>
              <w:left w:val="single" w:sz="4" w:space="0" w:color="auto"/>
              <w:bottom w:val="nil"/>
              <w:right w:val="single" w:sz="4" w:space="0" w:color="auto"/>
            </w:tcBorders>
          </w:tcPr>
          <w:p w14:paraId="0142571C" w14:textId="77777777" w:rsidR="00E26DC2" w:rsidRPr="00AE7509" w:rsidRDefault="00E26DC2" w:rsidP="00E26DC2">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w:t>
            </w:r>
            <w:r w:rsidRPr="00AE7509">
              <w:rPr>
                <w:szCs w:val="18"/>
                <w:lang w:val="en-US"/>
              </w:rPr>
              <w:t>A-n79A</w:t>
            </w:r>
          </w:p>
        </w:tc>
        <w:tc>
          <w:tcPr>
            <w:tcW w:w="2036" w:type="dxa"/>
            <w:tcBorders>
              <w:top w:val="single" w:sz="4" w:space="0" w:color="auto"/>
              <w:left w:val="single" w:sz="4" w:space="0" w:color="auto"/>
              <w:bottom w:val="nil"/>
              <w:right w:val="single" w:sz="4" w:space="0" w:color="auto"/>
            </w:tcBorders>
          </w:tcPr>
          <w:p w14:paraId="69148C56" w14:textId="77777777" w:rsidR="00E26DC2" w:rsidRPr="00D92F4E" w:rsidRDefault="00E26DC2" w:rsidP="00E26DC2">
            <w:pPr>
              <w:keepNext/>
              <w:keepLines/>
              <w:spacing w:after="0"/>
              <w:jc w:val="center"/>
              <w:rPr>
                <w:rFonts w:ascii="Arial" w:hAnsi="Arial"/>
                <w:sz w:val="18"/>
                <w:szCs w:val="18"/>
                <w:lang w:eastAsia="zh-CN"/>
              </w:rPr>
            </w:pPr>
            <w:r w:rsidRPr="00D92F4E">
              <w:rPr>
                <w:rFonts w:ascii="Arial" w:hAnsi="Arial"/>
                <w:sz w:val="18"/>
                <w:szCs w:val="18"/>
                <w:lang w:val="en-US"/>
              </w:rPr>
              <w:t>n7</w:t>
            </w:r>
            <w:r w:rsidRPr="00D92F4E">
              <w:rPr>
                <w:rFonts w:ascii="Arial" w:hAnsi="Arial" w:hint="eastAsia"/>
                <w:sz w:val="18"/>
                <w:szCs w:val="18"/>
                <w:lang w:val="en-US" w:eastAsia="zh-CN"/>
              </w:rPr>
              <w:t>7</w:t>
            </w:r>
            <w:r w:rsidRPr="00D92F4E">
              <w:rPr>
                <w:rFonts w:ascii="Arial" w:eastAsia="Yu Mincho" w:hAnsi="Arial"/>
                <w:sz w:val="18"/>
                <w:vertAlign w:val="superscript"/>
                <w:lang w:eastAsia="en-GB"/>
              </w:rPr>
              <w:t>5,6</w:t>
            </w:r>
          </w:p>
          <w:p w14:paraId="54589DCD" w14:textId="77777777" w:rsidR="00E26DC2" w:rsidRPr="00D92F4E" w:rsidRDefault="00E26DC2" w:rsidP="00E26DC2">
            <w:pPr>
              <w:keepNext/>
              <w:keepLines/>
              <w:spacing w:after="0"/>
              <w:jc w:val="center"/>
              <w:rPr>
                <w:rFonts w:ascii="Arial" w:hAnsi="Arial"/>
                <w:sz w:val="18"/>
                <w:szCs w:val="18"/>
                <w:lang w:eastAsia="zh-CN"/>
              </w:rPr>
            </w:pPr>
            <w:r w:rsidRPr="00D92F4E">
              <w:rPr>
                <w:rFonts w:ascii="Arial" w:hAnsi="Arial"/>
                <w:sz w:val="18"/>
                <w:szCs w:val="18"/>
                <w:lang w:val="en-US"/>
              </w:rPr>
              <w:t>n79</w:t>
            </w:r>
            <w:r w:rsidRPr="00D92F4E">
              <w:rPr>
                <w:rFonts w:ascii="Arial" w:eastAsia="Yu Mincho" w:hAnsi="Arial"/>
                <w:sz w:val="18"/>
                <w:vertAlign w:val="superscript"/>
                <w:lang w:eastAsia="en-GB"/>
              </w:rPr>
              <w:t>5,6</w:t>
            </w:r>
          </w:p>
          <w:p w14:paraId="66AAAF9D" w14:textId="77777777" w:rsidR="00E26DC2" w:rsidRPr="00D92F4E" w:rsidRDefault="00E26DC2" w:rsidP="00E26DC2">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28</w:t>
            </w:r>
            <w:r w:rsidRPr="00D92F4E">
              <w:rPr>
                <w:szCs w:val="18"/>
                <w:lang w:val="en-US"/>
              </w:rPr>
              <w:t>A</w:t>
            </w:r>
          </w:p>
          <w:p w14:paraId="3D201AB0" w14:textId="77777777" w:rsidR="00E26DC2" w:rsidRPr="005A6FB1" w:rsidRDefault="00E26DC2" w:rsidP="00E26DC2">
            <w:pPr>
              <w:pStyle w:val="TAC"/>
              <w:rPr>
                <w:szCs w:val="18"/>
                <w:lang w:val="en-US"/>
              </w:rPr>
            </w:pPr>
            <w:r w:rsidRPr="00D92F4E">
              <w:rPr>
                <w:rFonts w:hint="eastAsia"/>
                <w:szCs w:val="18"/>
                <w:lang w:eastAsia="zh-CN"/>
              </w:rPr>
              <w:t>CA</w:t>
            </w:r>
            <w:r w:rsidRPr="00D92F4E">
              <w:rPr>
                <w:szCs w:val="18"/>
              </w:rPr>
              <w:t>_n3A-</w:t>
            </w:r>
            <w:r w:rsidRPr="00D92F4E">
              <w:rPr>
                <w:rFonts w:hint="eastAsia"/>
                <w:szCs w:val="18"/>
                <w:lang w:eastAsia="zh-CN"/>
              </w:rPr>
              <w:t>n</w:t>
            </w:r>
            <w:r w:rsidRPr="00D92F4E">
              <w:rPr>
                <w:szCs w:val="18"/>
                <w:lang w:eastAsia="zh-CN"/>
              </w:rPr>
              <w:t>7</w:t>
            </w:r>
            <w:r w:rsidRPr="005A6FB1">
              <w:rPr>
                <w:szCs w:val="18"/>
                <w:lang w:eastAsia="zh-CN"/>
              </w:rPr>
              <w:t>7</w:t>
            </w:r>
            <w:r w:rsidRPr="005A6FB1">
              <w:rPr>
                <w:szCs w:val="18"/>
                <w:lang w:val="en-US"/>
              </w:rPr>
              <w:t>A</w:t>
            </w:r>
            <w:r w:rsidRPr="005A6FB1">
              <w:rPr>
                <w:rFonts w:eastAsia="Yu Mincho"/>
                <w:vertAlign w:val="superscript"/>
                <w:lang w:eastAsia="en-GB"/>
              </w:rPr>
              <w:t>5</w:t>
            </w:r>
          </w:p>
          <w:p w14:paraId="13ACA70F" w14:textId="77777777" w:rsidR="00E26DC2" w:rsidRPr="005A6FB1" w:rsidRDefault="00E26DC2" w:rsidP="00E26DC2">
            <w:pPr>
              <w:pStyle w:val="TAC"/>
              <w:rPr>
                <w:szCs w:val="18"/>
                <w:lang w:val="en-US"/>
              </w:rPr>
            </w:pPr>
            <w:r w:rsidRPr="005A6FB1">
              <w:rPr>
                <w:rFonts w:hint="eastAsia"/>
                <w:szCs w:val="18"/>
                <w:lang w:eastAsia="zh-CN"/>
              </w:rPr>
              <w:t>CA</w:t>
            </w:r>
            <w:r w:rsidRPr="005A6FB1">
              <w:rPr>
                <w:szCs w:val="18"/>
              </w:rPr>
              <w:t>_n3A-</w:t>
            </w:r>
            <w:r w:rsidRPr="005A6FB1">
              <w:rPr>
                <w:rFonts w:hint="eastAsia"/>
                <w:szCs w:val="18"/>
                <w:lang w:eastAsia="zh-CN"/>
              </w:rPr>
              <w:t>n</w:t>
            </w:r>
            <w:r w:rsidRPr="005A6FB1">
              <w:rPr>
                <w:szCs w:val="18"/>
                <w:lang w:eastAsia="zh-CN"/>
              </w:rPr>
              <w:t>79</w:t>
            </w:r>
            <w:r w:rsidRPr="005A6FB1">
              <w:rPr>
                <w:szCs w:val="18"/>
                <w:lang w:val="en-US"/>
              </w:rPr>
              <w:t>A</w:t>
            </w:r>
            <w:r w:rsidRPr="005A6FB1">
              <w:rPr>
                <w:rFonts w:eastAsia="Yu Mincho"/>
                <w:vertAlign w:val="superscript"/>
                <w:lang w:eastAsia="en-GB"/>
              </w:rPr>
              <w:t>5</w:t>
            </w:r>
          </w:p>
          <w:p w14:paraId="6191AB1C" w14:textId="77777777" w:rsidR="00E26DC2" w:rsidRPr="005A6FB1" w:rsidRDefault="00E26DC2" w:rsidP="00E26DC2">
            <w:pPr>
              <w:pStyle w:val="TAC"/>
              <w:rPr>
                <w:szCs w:val="18"/>
                <w:lang w:val="en-US"/>
              </w:rPr>
            </w:pPr>
            <w:r w:rsidRPr="005A6FB1">
              <w:rPr>
                <w:rFonts w:hint="eastAsia"/>
                <w:szCs w:val="18"/>
                <w:lang w:eastAsia="zh-CN"/>
              </w:rPr>
              <w:t>CA</w:t>
            </w:r>
            <w:r w:rsidRPr="005A6FB1">
              <w:rPr>
                <w:szCs w:val="18"/>
              </w:rPr>
              <w:t>_n28A-</w:t>
            </w:r>
            <w:r w:rsidRPr="005A6FB1">
              <w:rPr>
                <w:rFonts w:hint="eastAsia"/>
                <w:szCs w:val="18"/>
                <w:lang w:eastAsia="zh-CN"/>
              </w:rPr>
              <w:t>n</w:t>
            </w:r>
            <w:r w:rsidRPr="005A6FB1">
              <w:rPr>
                <w:szCs w:val="18"/>
                <w:lang w:eastAsia="zh-CN"/>
              </w:rPr>
              <w:t>77</w:t>
            </w:r>
            <w:r w:rsidRPr="005A6FB1">
              <w:rPr>
                <w:szCs w:val="18"/>
                <w:lang w:val="en-US"/>
              </w:rPr>
              <w:t>A</w:t>
            </w:r>
            <w:r w:rsidRPr="005A6FB1">
              <w:rPr>
                <w:rFonts w:eastAsia="Yu Mincho"/>
                <w:vertAlign w:val="superscript"/>
                <w:lang w:eastAsia="en-GB"/>
              </w:rPr>
              <w:t>5</w:t>
            </w:r>
          </w:p>
          <w:p w14:paraId="2C5E4802" w14:textId="77777777" w:rsidR="00E26DC2" w:rsidRPr="005A6FB1" w:rsidRDefault="00E26DC2" w:rsidP="00E26DC2">
            <w:pPr>
              <w:pStyle w:val="TAC"/>
              <w:rPr>
                <w:szCs w:val="18"/>
                <w:lang w:val="en-US"/>
              </w:rPr>
            </w:pPr>
            <w:r w:rsidRPr="005A6FB1">
              <w:rPr>
                <w:rFonts w:hint="eastAsia"/>
                <w:szCs w:val="18"/>
                <w:lang w:eastAsia="zh-CN"/>
              </w:rPr>
              <w:t>CA</w:t>
            </w:r>
            <w:r w:rsidRPr="005A6FB1">
              <w:rPr>
                <w:szCs w:val="18"/>
              </w:rPr>
              <w:t>_n28A-</w:t>
            </w:r>
            <w:r w:rsidRPr="005A6FB1">
              <w:rPr>
                <w:rFonts w:hint="eastAsia"/>
                <w:szCs w:val="18"/>
                <w:lang w:eastAsia="zh-CN"/>
              </w:rPr>
              <w:t>n</w:t>
            </w:r>
            <w:r w:rsidRPr="005A6FB1">
              <w:rPr>
                <w:szCs w:val="18"/>
                <w:lang w:eastAsia="zh-CN"/>
              </w:rPr>
              <w:t>79</w:t>
            </w:r>
            <w:r w:rsidRPr="005A6FB1">
              <w:rPr>
                <w:szCs w:val="18"/>
                <w:lang w:val="en-US"/>
              </w:rPr>
              <w:t>A</w:t>
            </w:r>
            <w:r w:rsidRPr="005A6FB1">
              <w:rPr>
                <w:rFonts w:eastAsia="Yu Mincho"/>
                <w:vertAlign w:val="superscript"/>
                <w:lang w:eastAsia="en-GB"/>
              </w:rPr>
              <w:t>5</w:t>
            </w:r>
          </w:p>
          <w:p w14:paraId="37FD51B7" w14:textId="77777777" w:rsidR="00E26DC2" w:rsidRPr="00AE7509" w:rsidRDefault="00E26DC2" w:rsidP="00E26DC2">
            <w:pPr>
              <w:pStyle w:val="TAC"/>
              <w:keepNext w:val="0"/>
              <w:keepLines w:val="0"/>
              <w:widowControl w:val="0"/>
              <w:rPr>
                <w:lang w:val="en-US" w:eastAsia="zh-CN" w:bidi="ar"/>
              </w:rPr>
            </w:pPr>
            <w:r w:rsidRPr="005A6FB1">
              <w:rPr>
                <w:rFonts w:hint="eastAsia"/>
                <w:szCs w:val="18"/>
                <w:lang w:eastAsia="zh-CN"/>
              </w:rPr>
              <w:t>CA</w:t>
            </w:r>
            <w:r w:rsidRPr="005A6FB1">
              <w:rPr>
                <w:szCs w:val="18"/>
                <w:lang w:eastAsia="zh-CN"/>
              </w:rPr>
              <w:t>_n77A-</w:t>
            </w:r>
            <w:r w:rsidRPr="005A6FB1">
              <w:rPr>
                <w:rFonts w:hint="eastAsia"/>
                <w:szCs w:val="18"/>
                <w:lang w:eastAsia="zh-CN"/>
              </w:rPr>
              <w:t>n</w:t>
            </w:r>
            <w:r w:rsidRPr="005A6FB1">
              <w:rPr>
                <w:szCs w:val="18"/>
                <w:lang w:eastAsia="zh-CN"/>
              </w:rPr>
              <w:t>79A</w:t>
            </w:r>
            <w:r w:rsidRPr="005A6FB1">
              <w:rPr>
                <w:rFonts w:eastAsia="Yu Mincho"/>
                <w:vertAlign w:val="superscript"/>
                <w:lang w:eastAsia="en-GB"/>
              </w:rPr>
              <w:t>5</w:t>
            </w:r>
          </w:p>
        </w:tc>
        <w:tc>
          <w:tcPr>
            <w:tcW w:w="950" w:type="dxa"/>
            <w:tcBorders>
              <w:top w:val="single" w:sz="4" w:space="0" w:color="auto"/>
              <w:left w:val="single" w:sz="4" w:space="0" w:color="auto"/>
              <w:bottom w:val="single" w:sz="4" w:space="0" w:color="auto"/>
              <w:right w:val="single" w:sz="4" w:space="0" w:color="auto"/>
            </w:tcBorders>
          </w:tcPr>
          <w:p w14:paraId="0C349CEB" w14:textId="77777777" w:rsidR="00E26DC2" w:rsidRPr="00AE7509" w:rsidRDefault="00E26DC2" w:rsidP="00E26DC2">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5974A92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6B8934F2"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4C797CC5" w14:textId="77777777" w:rsidTr="002A66CB">
        <w:trPr>
          <w:trHeight w:val="29"/>
        </w:trPr>
        <w:tc>
          <w:tcPr>
            <w:tcW w:w="1959" w:type="dxa"/>
            <w:tcBorders>
              <w:top w:val="nil"/>
              <w:left w:val="single" w:sz="4" w:space="0" w:color="auto"/>
              <w:bottom w:val="nil"/>
              <w:right w:val="single" w:sz="4" w:space="0" w:color="auto"/>
            </w:tcBorders>
          </w:tcPr>
          <w:p w14:paraId="50E52763"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224EAC5"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D4F26F6" w14:textId="77777777" w:rsidR="00E26DC2" w:rsidRPr="00AE7509" w:rsidRDefault="00E26DC2" w:rsidP="00E26DC2">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40968954"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6A1F43D0" w14:textId="77777777" w:rsidR="00E26DC2" w:rsidRPr="00AE7509" w:rsidRDefault="00E26DC2" w:rsidP="00E26DC2">
            <w:pPr>
              <w:pStyle w:val="TAC"/>
              <w:keepNext w:val="0"/>
              <w:keepLines w:val="0"/>
              <w:widowControl w:val="0"/>
              <w:rPr>
                <w:lang w:val="en-US" w:eastAsia="zh-CN" w:bidi="ar"/>
              </w:rPr>
            </w:pPr>
          </w:p>
        </w:tc>
      </w:tr>
      <w:tr w:rsidR="00E26DC2" w:rsidRPr="00AE7509" w14:paraId="0A945150" w14:textId="77777777" w:rsidTr="002A66CB">
        <w:trPr>
          <w:trHeight w:val="29"/>
        </w:trPr>
        <w:tc>
          <w:tcPr>
            <w:tcW w:w="1959" w:type="dxa"/>
            <w:tcBorders>
              <w:top w:val="nil"/>
              <w:left w:val="single" w:sz="4" w:space="0" w:color="auto"/>
              <w:bottom w:val="nil"/>
              <w:right w:val="single" w:sz="4" w:space="0" w:color="auto"/>
            </w:tcBorders>
          </w:tcPr>
          <w:p w14:paraId="6BB47538"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0501D584"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3268D948" w14:textId="77777777" w:rsidR="00E26DC2" w:rsidRPr="00AE7509" w:rsidRDefault="00E26DC2" w:rsidP="00E26DC2">
            <w:pPr>
              <w:pStyle w:val="TAC"/>
              <w:keepNext w:val="0"/>
              <w:keepLines w:val="0"/>
              <w:widowControl w:val="0"/>
              <w:rPr>
                <w:lang w:val="en-US" w:eastAsia="zh-CN" w:bidi="ar"/>
              </w:rPr>
            </w:pPr>
            <w:r w:rsidRPr="00AE7509">
              <w:rPr>
                <w:rFonts w:hint="eastAsia"/>
                <w:lang w:eastAsia="zh-CN"/>
              </w:rPr>
              <w:t>n</w:t>
            </w:r>
            <w:r w:rsidRPr="00AE7509">
              <w:rPr>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7B647F1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596B75D5" w14:textId="77777777" w:rsidR="00E26DC2" w:rsidRPr="00AE7509" w:rsidRDefault="00E26DC2" w:rsidP="00E26DC2">
            <w:pPr>
              <w:pStyle w:val="TAC"/>
              <w:keepNext w:val="0"/>
              <w:keepLines w:val="0"/>
              <w:widowControl w:val="0"/>
              <w:rPr>
                <w:lang w:val="en-US" w:eastAsia="zh-CN" w:bidi="ar"/>
              </w:rPr>
            </w:pPr>
          </w:p>
        </w:tc>
      </w:tr>
      <w:tr w:rsidR="00E26DC2" w:rsidRPr="00AE7509" w14:paraId="73BECAC6" w14:textId="77777777" w:rsidTr="002A66CB">
        <w:trPr>
          <w:trHeight w:val="29"/>
        </w:trPr>
        <w:tc>
          <w:tcPr>
            <w:tcW w:w="1959" w:type="dxa"/>
            <w:tcBorders>
              <w:top w:val="nil"/>
              <w:left w:val="single" w:sz="4" w:space="0" w:color="auto"/>
              <w:bottom w:val="nil"/>
              <w:right w:val="single" w:sz="4" w:space="0" w:color="auto"/>
            </w:tcBorders>
          </w:tcPr>
          <w:p w14:paraId="770010DF"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58943EA9"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A34B8C7" w14:textId="77777777" w:rsidR="00E26DC2" w:rsidRPr="00AE7509" w:rsidRDefault="00E26DC2" w:rsidP="00E26DC2">
            <w:pPr>
              <w:pStyle w:val="TAC"/>
              <w:keepNext w:val="0"/>
              <w:keepLines w:val="0"/>
              <w:widowControl w:val="0"/>
              <w:rPr>
                <w:lang w:val="en-US" w:eastAsia="zh-CN" w:bidi="ar"/>
              </w:rPr>
            </w:pPr>
            <w:r w:rsidRPr="00AE7509">
              <w:rPr>
                <w:rFonts w:hint="eastAsia"/>
                <w:lang w:eastAsia="zh-CN"/>
              </w:rPr>
              <w:t>n</w:t>
            </w:r>
            <w:r w:rsidRPr="00AE7509">
              <w:rPr>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63A18CE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40, 50, 80, 100</w:t>
            </w:r>
          </w:p>
        </w:tc>
        <w:tc>
          <w:tcPr>
            <w:tcW w:w="1837" w:type="dxa"/>
            <w:tcBorders>
              <w:top w:val="nil"/>
              <w:left w:val="single" w:sz="4" w:space="0" w:color="auto"/>
              <w:bottom w:val="single" w:sz="4" w:space="0" w:color="auto"/>
              <w:right w:val="single" w:sz="4" w:space="0" w:color="auto"/>
            </w:tcBorders>
          </w:tcPr>
          <w:p w14:paraId="47A72EE4" w14:textId="77777777" w:rsidR="00E26DC2" w:rsidRPr="00AE7509" w:rsidRDefault="00E26DC2" w:rsidP="00E26DC2">
            <w:pPr>
              <w:pStyle w:val="TAC"/>
              <w:keepNext w:val="0"/>
              <w:keepLines w:val="0"/>
              <w:widowControl w:val="0"/>
              <w:rPr>
                <w:lang w:val="en-US" w:eastAsia="zh-CN" w:bidi="ar"/>
              </w:rPr>
            </w:pPr>
          </w:p>
        </w:tc>
      </w:tr>
      <w:tr w:rsidR="00E26DC2" w:rsidRPr="00AE7509" w14:paraId="1D726C80" w14:textId="77777777" w:rsidTr="002A66CB">
        <w:trPr>
          <w:trHeight w:val="29"/>
        </w:trPr>
        <w:tc>
          <w:tcPr>
            <w:tcW w:w="1959" w:type="dxa"/>
            <w:tcBorders>
              <w:top w:val="single" w:sz="4" w:space="0" w:color="auto"/>
              <w:left w:val="single" w:sz="4" w:space="0" w:color="auto"/>
              <w:bottom w:val="nil"/>
              <w:right w:val="single" w:sz="4" w:space="0" w:color="auto"/>
            </w:tcBorders>
          </w:tcPr>
          <w:p w14:paraId="797607FC" w14:textId="77777777" w:rsidR="00E26DC2" w:rsidRPr="00AE7509" w:rsidRDefault="00E26DC2" w:rsidP="00E26DC2">
            <w:pPr>
              <w:pStyle w:val="TAC"/>
              <w:keepNext w:val="0"/>
              <w:keepLines w:val="0"/>
              <w:widowControl w:val="0"/>
              <w:rPr>
                <w:lang w:val="en-US" w:eastAsia="zh-CN" w:bidi="ar"/>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r w:rsidRPr="00AE7509">
              <w:rPr>
                <w:rFonts w:hint="eastAsia"/>
                <w:szCs w:val="18"/>
                <w:lang w:eastAsia="zh-CN"/>
              </w:rPr>
              <w:t>n</w:t>
            </w:r>
            <w:r w:rsidRPr="00AE7509">
              <w:rPr>
                <w:szCs w:val="18"/>
                <w:lang w:eastAsia="zh-CN"/>
              </w:rPr>
              <w:t>77(2</w:t>
            </w:r>
            <w:r w:rsidRPr="00AE7509">
              <w:rPr>
                <w:szCs w:val="18"/>
                <w:lang w:val="en-US"/>
              </w:rPr>
              <w:t>A)-n79A</w:t>
            </w:r>
          </w:p>
        </w:tc>
        <w:tc>
          <w:tcPr>
            <w:tcW w:w="2036" w:type="dxa"/>
            <w:tcBorders>
              <w:top w:val="single" w:sz="4" w:space="0" w:color="auto"/>
              <w:left w:val="single" w:sz="4" w:space="0" w:color="auto"/>
              <w:bottom w:val="nil"/>
              <w:right w:val="single" w:sz="4" w:space="0" w:color="auto"/>
            </w:tcBorders>
          </w:tcPr>
          <w:p w14:paraId="401D4AB4" w14:textId="77777777" w:rsidR="00E26DC2" w:rsidRPr="00AE7509" w:rsidRDefault="00E26DC2" w:rsidP="00E26DC2">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28</w:t>
            </w:r>
            <w:r w:rsidRPr="00AE7509">
              <w:rPr>
                <w:szCs w:val="18"/>
                <w:lang w:val="en-US"/>
              </w:rPr>
              <w:t>A</w:t>
            </w:r>
          </w:p>
          <w:p w14:paraId="3EC7B47B" w14:textId="77777777" w:rsidR="00E26DC2" w:rsidRPr="00AE7509" w:rsidRDefault="00E26DC2" w:rsidP="00E26DC2">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0E63AB67" w14:textId="77777777" w:rsidR="00E26DC2" w:rsidRPr="00AE7509" w:rsidRDefault="00E26DC2" w:rsidP="00E26DC2">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20B3444B" w14:textId="77777777" w:rsidR="00E26DC2" w:rsidRPr="00AE7509" w:rsidRDefault="00E26DC2" w:rsidP="00E26DC2">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77</w:t>
            </w:r>
            <w:r w:rsidRPr="00AE7509">
              <w:rPr>
                <w:szCs w:val="18"/>
                <w:lang w:val="en-US"/>
              </w:rPr>
              <w:t>A</w:t>
            </w:r>
          </w:p>
          <w:p w14:paraId="184FBBBA" w14:textId="77777777" w:rsidR="00E26DC2" w:rsidRPr="00AE7509" w:rsidRDefault="00E26DC2" w:rsidP="00E26DC2">
            <w:pPr>
              <w:pStyle w:val="TAC"/>
              <w:keepNext w:val="0"/>
              <w:keepLines w:val="0"/>
              <w:widowControl w:val="0"/>
              <w:rPr>
                <w:szCs w:val="18"/>
                <w:lang w:val="en-US"/>
              </w:rPr>
            </w:pPr>
            <w:r w:rsidRPr="00AE7509">
              <w:rPr>
                <w:rFonts w:hint="eastAsia"/>
                <w:szCs w:val="18"/>
                <w:lang w:eastAsia="zh-CN"/>
              </w:rPr>
              <w:t>CA</w:t>
            </w:r>
            <w:r w:rsidRPr="00AE7509">
              <w:rPr>
                <w:szCs w:val="18"/>
              </w:rPr>
              <w:t>_n28A-</w:t>
            </w:r>
            <w:r w:rsidRPr="00AE7509">
              <w:rPr>
                <w:rFonts w:hint="eastAsia"/>
                <w:szCs w:val="18"/>
                <w:lang w:eastAsia="zh-CN"/>
              </w:rPr>
              <w:t>n</w:t>
            </w:r>
            <w:r w:rsidRPr="00AE7509">
              <w:rPr>
                <w:szCs w:val="18"/>
                <w:lang w:eastAsia="zh-CN"/>
              </w:rPr>
              <w:t>79</w:t>
            </w:r>
            <w:r w:rsidRPr="00AE7509">
              <w:rPr>
                <w:szCs w:val="18"/>
                <w:lang w:val="en-US"/>
              </w:rPr>
              <w:t>A</w:t>
            </w:r>
          </w:p>
          <w:p w14:paraId="45E1972D" w14:textId="77777777" w:rsidR="00E26DC2" w:rsidRPr="00AE7509" w:rsidRDefault="00E26DC2" w:rsidP="00E26DC2">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7A71738F" w14:textId="77777777" w:rsidR="00E26DC2" w:rsidRPr="00AE7509" w:rsidRDefault="00E26DC2" w:rsidP="00E26DC2">
            <w:pPr>
              <w:pStyle w:val="TAC"/>
              <w:keepNext w:val="0"/>
              <w:keepLines w:val="0"/>
              <w:widowControl w:val="0"/>
              <w:rPr>
                <w:lang w:val="en-US" w:eastAsia="zh-CN" w:bidi="ar"/>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6D6B2976"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43227F17"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0</w:t>
            </w:r>
          </w:p>
        </w:tc>
      </w:tr>
      <w:tr w:rsidR="00E26DC2" w:rsidRPr="00AE7509" w14:paraId="54677EB8" w14:textId="77777777" w:rsidTr="002A66CB">
        <w:trPr>
          <w:trHeight w:val="29"/>
        </w:trPr>
        <w:tc>
          <w:tcPr>
            <w:tcW w:w="1959" w:type="dxa"/>
            <w:tcBorders>
              <w:top w:val="nil"/>
              <w:left w:val="single" w:sz="4" w:space="0" w:color="auto"/>
              <w:bottom w:val="nil"/>
              <w:right w:val="single" w:sz="4" w:space="0" w:color="auto"/>
            </w:tcBorders>
          </w:tcPr>
          <w:p w14:paraId="49B9277E"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5F2CE111"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57C33047" w14:textId="77777777" w:rsidR="00E26DC2" w:rsidRPr="00AE7509" w:rsidRDefault="00E26DC2" w:rsidP="00E26DC2">
            <w:pPr>
              <w:pStyle w:val="TAC"/>
              <w:keepNext w:val="0"/>
              <w:keepLines w:val="0"/>
              <w:widowControl w:val="0"/>
              <w:rPr>
                <w:lang w:val="en-US" w:eastAsia="zh-CN" w:bidi="ar"/>
              </w:rPr>
            </w:pPr>
            <w:r w:rsidRPr="00AE7509">
              <w:rPr>
                <w:rFonts w:hint="eastAsia"/>
                <w:lang w:eastAsia="zh-CN"/>
              </w:rPr>
              <w:t>n</w:t>
            </w:r>
            <w:r w:rsidRPr="00AE7509">
              <w:rPr>
                <w:lang w:eastAsia="zh-CN"/>
              </w:rPr>
              <w:t>28</w:t>
            </w:r>
          </w:p>
        </w:tc>
        <w:tc>
          <w:tcPr>
            <w:tcW w:w="2832" w:type="dxa"/>
            <w:tcBorders>
              <w:top w:val="single" w:sz="4" w:space="0" w:color="auto"/>
              <w:left w:val="single" w:sz="4" w:space="0" w:color="auto"/>
              <w:bottom w:val="single" w:sz="4" w:space="0" w:color="auto"/>
              <w:right w:val="single" w:sz="4" w:space="0" w:color="auto"/>
            </w:tcBorders>
          </w:tcPr>
          <w:p w14:paraId="761FEB3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w:t>
            </w:r>
          </w:p>
        </w:tc>
        <w:tc>
          <w:tcPr>
            <w:tcW w:w="1837" w:type="dxa"/>
            <w:tcBorders>
              <w:top w:val="nil"/>
              <w:left w:val="single" w:sz="4" w:space="0" w:color="auto"/>
              <w:bottom w:val="nil"/>
              <w:right w:val="single" w:sz="4" w:space="0" w:color="auto"/>
            </w:tcBorders>
          </w:tcPr>
          <w:p w14:paraId="419035A9" w14:textId="77777777" w:rsidR="00E26DC2" w:rsidRPr="00AE7509" w:rsidRDefault="00E26DC2" w:rsidP="00E26DC2">
            <w:pPr>
              <w:pStyle w:val="TAC"/>
              <w:keepNext w:val="0"/>
              <w:keepLines w:val="0"/>
              <w:widowControl w:val="0"/>
              <w:rPr>
                <w:lang w:val="en-US" w:eastAsia="zh-CN" w:bidi="ar"/>
              </w:rPr>
            </w:pPr>
          </w:p>
        </w:tc>
      </w:tr>
      <w:tr w:rsidR="00E26DC2" w:rsidRPr="00AE7509" w14:paraId="4E7EAE16" w14:textId="77777777" w:rsidTr="002A66CB">
        <w:trPr>
          <w:trHeight w:val="29"/>
        </w:trPr>
        <w:tc>
          <w:tcPr>
            <w:tcW w:w="1959" w:type="dxa"/>
            <w:tcBorders>
              <w:top w:val="nil"/>
              <w:left w:val="single" w:sz="4" w:space="0" w:color="auto"/>
              <w:bottom w:val="nil"/>
              <w:right w:val="single" w:sz="4" w:space="0" w:color="auto"/>
            </w:tcBorders>
          </w:tcPr>
          <w:p w14:paraId="21752905"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26B365E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4B5A2F61" w14:textId="77777777" w:rsidR="00E26DC2" w:rsidRPr="00AE7509" w:rsidRDefault="00E26DC2" w:rsidP="00E26DC2">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DD886DC" w14:textId="77777777" w:rsidR="00E26DC2" w:rsidRPr="00AE7509" w:rsidRDefault="00E26DC2" w:rsidP="00E26DC2">
            <w:pPr>
              <w:pStyle w:val="TAC"/>
              <w:keepNext w:val="0"/>
              <w:keepLines w:val="0"/>
              <w:widowControl w:val="0"/>
              <w:rPr>
                <w:lang w:val="en-US" w:eastAsia="zh-CN" w:bidi="ar"/>
              </w:rPr>
            </w:pPr>
            <w:r w:rsidRPr="00AE7509">
              <w:rPr>
                <w:szCs w:val="18"/>
                <w:lang w:eastAsia="ja-JP"/>
              </w:rPr>
              <w:t>CA_n77(2A)_BCS0</w:t>
            </w:r>
          </w:p>
        </w:tc>
        <w:tc>
          <w:tcPr>
            <w:tcW w:w="1837" w:type="dxa"/>
            <w:tcBorders>
              <w:top w:val="nil"/>
              <w:left w:val="single" w:sz="4" w:space="0" w:color="auto"/>
              <w:bottom w:val="nil"/>
              <w:right w:val="single" w:sz="4" w:space="0" w:color="auto"/>
            </w:tcBorders>
          </w:tcPr>
          <w:p w14:paraId="56BA91F8" w14:textId="77777777" w:rsidR="00E26DC2" w:rsidRPr="00AE7509" w:rsidRDefault="00E26DC2" w:rsidP="00E26DC2">
            <w:pPr>
              <w:pStyle w:val="TAC"/>
              <w:keepNext w:val="0"/>
              <w:keepLines w:val="0"/>
              <w:widowControl w:val="0"/>
              <w:rPr>
                <w:lang w:val="en-US" w:eastAsia="zh-CN" w:bidi="ar"/>
              </w:rPr>
            </w:pPr>
          </w:p>
        </w:tc>
      </w:tr>
      <w:tr w:rsidR="00E26DC2" w:rsidRPr="00AE7509" w14:paraId="645749EB" w14:textId="77777777" w:rsidTr="002A66CB">
        <w:trPr>
          <w:trHeight w:val="29"/>
        </w:trPr>
        <w:tc>
          <w:tcPr>
            <w:tcW w:w="1959" w:type="dxa"/>
            <w:tcBorders>
              <w:top w:val="nil"/>
              <w:left w:val="single" w:sz="4" w:space="0" w:color="auto"/>
              <w:bottom w:val="single" w:sz="4" w:space="0" w:color="auto"/>
              <w:right w:val="single" w:sz="4" w:space="0" w:color="auto"/>
            </w:tcBorders>
          </w:tcPr>
          <w:p w14:paraId="6CE95768" w14:textId="77777777" w:rsidR="00E26DC2" w:rsidRPr="00AE7509" w:rsidRDefault="00E26DC2" w:rsidP="00E26DC2">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4ECB33AE" w14:textId="77777777" w:rsidR="00E26DC2" w:rsidRPr="00AE7509" w:rsidRDefault="00E26DC2" w:rsidP="00E26DC2">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648A80A3" w14:textId="77777777" w:rsidR="00E26DC2" w:rsidRPr="00AE7509" w:rsidRDefault="00E26DC2" w:rsidP="00E26DC2">
            <w:pPr>
              <w:pStyle w:val="TAC"/>
              <w:keepNext w:val="0"/>
              <w:keepLines w:val="0"/>
              <w:widowControl w:val="0"/>
              <w:rPr>
                <w:lang w:val="en-US" w:eastAsia="zh-CN" w:bidi="ar"/>
              </w:rPr>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3075D2AB"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40, 50, 80, 100</w:t>
            </w:r>
          </w:p>
        </w:tc>
        <w:tc>
          <w:tcPr>
            <w:tcW w:w="1837" w:type="dxa"/>
            <w:tcBorders>
              <w:top w:val="nil"/>
              <w:left w:val="single" w:sz="4" w:space="0" w:color="auto"/>
              <w:bottom w:val="single" w:sz="4" w:space="0" w:color="auto"/>
              <w:right w:val="single" w:sz="4" w:space="0" w:color="auto"/>
            </w:tcBorders>
          </w:tcPr>
          <w:p w14:paraId="331FC1B7" w14:textId="77777777" w:rsidR="00E26DC2" w:rsidRPr="00AE7509" w:rsidRDefault="00E26DC2" w:rsidP="00E26DC2">
            <w:pPr>
              <w:pStyle w:val="TAC"/>
              <w:keepNext w:val="0"/>
              <w:keepLines w:val="0"/>
              <w:widowControl w:val="0"/>
              <w:rPr>
                <w:lang w:val="en-US" w:eastAsia="zh-CN" w:bidi="ar"/>
              </w:rPr>
            </w:pPr>
          </w:p>
        </w:tc>
      </w:tr>
      <w:tr w:rsidR="00E26DC2" w:rsidRPr="00AE7509" w14:paraId="39784F9D" w14:textId="77777777" w:rsidTr="002A66CB">
        <w:trPr>
          <w:trHeight w:val="29"/>
        </w:trPr>
        <w:tc>
          <w:tcPr>
            <w:tcW w:w="1959" w:type="dxa"/>
            <w:tcBorders>
              <w:top w:val="single" w:sz="4" w:space="0" w:color="auto"/>
              <w:left w:val="single" w:sz="4" w:space="0" w:color="auto"/>
              <w:bottom w:val="nil"/>
              <w:right w:val="single" w:sz="4" w:space="0" w:color="auto"/>
            </w:tcBorders>
          </w:tcPr>
          <w:p w14:paraId="03BB9E4E" w14:textId="77777777" w:rsidR="00E26DC2" w:rsidRPr="00AE7509" w:rsidRDefault="00E26DC2" w:rsidP="00E26DC2">
            <w:pPr>
              <w:pStyle w:val="TAC"/>
              <w:keepNext w:val="0"/>
              <w:keepLines w:val="0"/>
              <w:widowControl w:val="0"/>
              <w:rPr>
                <w:noProof/>
              </w:rPr>
            </w:pPr>
            <w:r w:rsidRPr="000E1F4D">
              <w:rPr>
                <w:rFonts w:cs="Arial"/>
                <w:lang w:eastAsia="zh-CN"/>
              </w:rPr>
              <w:t>CA_n</w:t>
            </w:r>
            <w:r>
              <w:rPr>
                <w:rFonts w:cs="Arial"/>
                <w:lang w:eastAsia="zh-CN"/>
              </w:rPr>
              <w:t>3</w:t>
            </w:r>
            <w:r w:rsidRPr="000E1F4D">
              <w:rPr>
                <w:rFonts w:cs="Arial"/>
                <w:lang w:eastAsia="zh-CN"/>
              </w:rPr>
              <w:t>A-n</w:t>
            </w:r>
            <w:r>
              <w:rPr>
                <w:rFonts w:cs="Arial"/>
                <w:lang w:eastAsia="zh-CN"/>
              </w:rPr>
              <w:t>40</w:t>
            </w:r>
            <w:r w:rsidRPr="000E1F4D">
              <w:rPr>
                <w:rFonts w:cs="Arial"/>
                <w:lang w:eastAsia="zh-CN"/>
              </w:rPr>
              <w:t>A-n78A-n105A</w:t>
            </w:r>
          </w:p>
        </w:tc>
        <w:tc>
          <w:tcPr>
            <w:tcW w:w="2036" w:type="dxa"/>
            <w:tcBorders>
              <w:top w:val="single" w:sz="4" w:space="0" w:color="auto"/>
              <w:left w:val="single" w:sz="4" w:space="0" w:color="auto"/>
              <w:bottom w:val="nil"/>
              <w:right w:val="single" w:sz="4" w:space="0" w:color="auto"/>
            </w:tcBorders>
          </w:tcPr>
          <w:p w14:paraId="4FB4D952" w14:textId="77777777" w:rsidR="00E26DC2" w:rsidRPr="0099335E" w:rsidRDefault="00E26DC2" w:rsidP="00E26DC2">
            <w:pPr>
              <w:pStyle w:val="TAC"/>
              <w:keepNext w:val="0"/>
              <w:keepLines w:val="0"/>
              <w:widowControl w:val="0"/>
              <w:rPr>
                <w:rFonts w:cs="Arial"/>
                <w:lang w:val="es-US" w:eastAsia="zh-CN"/>
              </w:rPr>
            </w:pPr>
            <w:r w:rsidRPr="0099335E">
              <w:rPr>
                <w:rFonts w:cs="Arial"/>
                <w:lang w:val="es-US" w:eastAsia="zh-CN"/>
              </w:rPr>
              <w:t>CA_n3A-n40A</w:t>
            </w:r>
          </w:p>
          <w:p w14:paraId="68020776" w14:textId="77777777" w:rsidR="00E26DC2" w:rsidRPr="0099335E" w:rsidRDefault="00E26DC2" w:rsidP="00E26DC2">
            <w:pPr>
              <w:pStyle w:val="TAC"/>
              <w:keepNext w:val="0"/>
              <w:keepLines w:val="0"/>
              <w:widowControl w:val="0"/>
              <w:rPr>
                <w:rFonts w:cs="Arial"/>
                <w:lang w:val="es-US" w:eastAsia="zh-CN"/>
              </w:rPr>
            </w:pPr>
            <w:r w:rsidRPr="0099335E">
              <w:rPr>
                <w:rFonts w:cs="Arial"/>
                <w:lang w:val="es-US" w:eastAsia="zh-CN"/>
              </w:rPr>
              <w:t>CA_n3A-n78A</w:t>
            </w:r>
          </w:p>
          <w:p w14:paraId="30E5308E" w14:textId="77777777" w:rsidR="00E26DC2" w:rsidRPr="0099335E" w:rsidRDefault="00E26DC2" w:rsidP="00E26DC2">
            <w:pPr>
              <w:pStyle w:val="TAC"/>
              <w:keepNext w:val="0"/>
              <w:keepLines w:val="0"/>
              <w:widowControl w:val="0"/>
              <w:rPr>
                <w:rFonts w:cs="Arial"/>
                <w:lang w:val="es-US" w:eastAsia="zh-CN"/>
              </w:rPr>
            </w:pPr>
            <w:r w:rsidRPr="0099335E">
              <w:rPr>
                <w:rFonts w:cs="Arial"/>
                <w:lang w:val="es-US" w:eastAsia="zh-CN"/>
              </w:rPr>
              <w:t>CA_n3A-n105A</w:t>
            </w:r>
          </w:p>
          <w:p w14:paraId="638486A2" w14:textId="77777777" w:rsidR="00E26DC2" w:rsidRPr="0099335E" w:rsidRDefault="00E26DC2" w:rsidP="00E26DC2">
            <w:pPr>
              <w:pStyle w:val="TAC"/>
              <w:keepNext w:val="0"/>
              <w:keepLines w:val="0"/>
              <w:widowControl w:val="0"/>
              <w:rPr>
                <w:rFonts w:cs="Arial"/>
                <w:lang w:val="es-US" w:eastAsia="zh-CN"/>
              </w:rPr>
            </w:pPr>
            <w:r w:rsidRPr="0099335E">
              <w:rPr>
                <w:rFonts w:cs="Arial"/>
                <w:lang w:val="es-US" w:eastAsia="zh-CN"/>
              </w:rPr>
              <w:t>CA_n40A-n78A</w:t>
            </w:r>
          </w:p>
          <w:p w14:paraId="6E2DE6E4" w14:textId="77777777" w:rsidR="00E26DC2" w:rsidRPr="0099335E" w:rsidRDefault="00E26DC2" w:rsidP="00E26DC2">
            <w:pPr>
              <w:pStyle w:val="TAC"/>
              <w:keepNext w:val="0"/>
              <w:keepLines w:val="0"/>
              <w:widowControl w:val="0"/>
              <w:rPr>
                <w:rFonts w:cs="Arial"/>
                <w:lang w:val="es-US" w:eastAsia="zh-CN"/>
              </w:rPr>
            </w:pPr>
            <w:r w:rsidRPr="0099335E">
              <w:rPr>
                <w:rFonts w:cs="Arial"/>
                <w:lang w:val="es-US" w:eastAsia="zh-CN"/>
              </w:rPr>
              <w:t>CA_n40A-n105A</w:t>
            </w:r>
          </w:p>
          <w:p w14:paraId="71FFA433" w14:textId="77777777" w:rsidR="00E26DC2" w:rsidRPr="00AE7509" w:rsidRDefault="00E26DC2" w:rsidP="00E26DC2">
            <w:pPr>
              <w:pStyle w:val="TAC"/>
              <w:keepNext w:val="0"/>
              <w:keepLines w:val="0"/>
              <w:widowControl w:val="0"/>
              <w:rPr>
                <w:szCs w:val="18"/>
                <w:lang w:eastAsia="zh-CN"/>
              </w:rPr>
            </w:pPr>
            <w:r w:rsidRPr="0099335E">
              <w:rPr>
                <w:rFonts w:cs="Arial"/>
                <w:lang w:val="es-US" w:eastAsia="zh-CN"/>
              </w:rPr>
              <w:t>CA_n78A-n105A</w:t>
            </w:r>
          </w:p>
        </w:tc>
        <w:tc>
          <w:tcPr>
            <w:tcW w:w="950" w:type="dxa"/>
            <w:tcBorders>
              <w:top w:val="single" w:sz="4" w:space="0" w:color="auto"/>
              <w:left w:val="single" w:sz="4" w:space="0" w:color="auto"/>
              <w:bottom w:val="single" w:sz="4" w:space="0" w:color="auto"/>
              <w:right w:val="single" w:sz="4" w:space="0" w:color="auto"/>
            </w:tcBorders>
          </w:tcPr>
          <w:p w14:paraId="774B1D9A" w14:textId="77777777" w:rsidR="00E26DC2" w:rsidRPr="00AE7509" w:rsidRDefault="00E26DC2" w:rsidP="00E26DC2">
            <w:pPr>
              <w:pStyle w:val="TAC"/>
              <w:keepNext w:val="0"/>
              <w:keepLines w:val="0"/>
              <w:widowControl w:val="0"/>
              <w:rPr>
                <w:lang w:eastAsia="zh-CN"/>
              </w:rPr>
            </w:pPr>
            <w:r>
              <w:rPr>
                <w:rFonts w:cs="Arial"/>
                <w:lang w:eastAsia="zh-CN"/>
              </w:rPr>
              <w:t>n3</w:t>
            </w:r>
          </w:p>
        </w:tc>
        <w:tc>
          <w:tcPr>
            <w:tcW w:w="2832" w:type="dxa"/>
            <w:tcBorders>
              <w:top w:val="single" w:sz="4" w:space="0" w:color="auto"/>
              <w:left w:val="single" w:sz="4" w:space="0" w:color="auto"/>
              <w:bottom w:val="single" w:sz="4" w:space="0" w:color="auto"/>
              <w:right w:val="single" w:sz="4" w:space="0" w:color="auto"/>
            </w:tcBorders>
          </w:tcPr>
          <w:p w14:paraId="17BB9E80"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w:t>
            </w:r>
            <w:r>
              <w:rPr>
                <w:lang w:val="en-US" w:eastAsia="zh-CN" w:bidi="ar"/>
              </w:rPr>
              <w:t>, 40, 50</w:t>
            </w:r>
          </w:p>
        </w:tc>
        <w:tc>
          <w:tcPr>
            <w:tcW w:w="1837" w:type="dxa"/>
            <w:tcBorders>
              <w:top w:val="single" w:sz="4" w:space="0" w:color="auto"/>
              <w:left w:val="single" w:sz="4" w:space="0" w:color="auto"/>
              <w:bottom w:val="nil"/>
              <w:right w:val="single" w:sz="4" w:space="0" w:color="auto"/>
            </w:tcBorders>
          </w:tcPr>
          <w:p w14:paraId="13BC4A3A" w14:textId="77777777" w:rsidR="00E26DC2" w:rsidRPr="00AE7509" w:rsidRDefault="00E26DC2" w:rsidP="00E26DC2">
            <w:pPr>
              <w:pStyle w:val="TAC"/>
              <w:keepNext w:val="0"/>
              <w:keepLines w:val="0"/>
              <w:widowControl w:val="0"/>
              <w:rPr>
                <w:lang w:val="en-US" w:eastAsia="ja-JP" w:bidi="ar"/>
              </w:rPr>
            </w:pPr>
            <w:r w:rsidRPr="00AE7509">
              <w:rPr>
                <w:rFonts w:cs="Arial"/>
                <w:kern w:val="2"/>
                <w:lang w:val="en-US"/>
              </w:rPr>
              <w:t>0</w:t>
            </w:r>
          </w:p>
        </w:tc>
      </w:tr>
      <w:tr w:rsidR="00E26DC2" w:rsidRPr="00AE7509" w14:paraId="656E7E9B" w14:textId="77777777" w:rsidTr="002A66CB">
        <w:trPr>
          <w:trHeight w:val="29"/>
        </w:trPr>
        <w:tc>
          <w:tcPr>
            <w:tcW w:w="1959" w:type="dxa"/>
            <w:tcBorders>
              <w:top w:val="nil"/>
              <w:left w:val="single" w:sz="4" w:space="0" w:color="auto"/>
              <w:bottom w:val="nil"/>
              <w:right w:val="single" w:sz="4" w:space="0" w:color="auto"/>
            </w:tcBorders>
          </w:tcPr>
          <w:p w14:paraId="57930AE2" w14:textId="77777777" w:rsidR="00E26DC2" w:rsidRPr="00AE7509" w:rsidRDefault="00E26DC2" w:rsidP="00E26DC2">
            <w:pPr>
              <w:pStyle w:val="TAC"/>
              <w:keepNext w:val="0"/>
              <w:keepLines w:val="0"/>
              <w:widowControl w:val="0"/>
              <w:rPr>
                <w:noProof/>
              </w:rPr>
            </w:pPr>
          </w:p>
        </w:tc>
        <w:tc>
          <w:tcPr>
            <w:tcW w:w="2036" w:type="dxa"/>
            <w:tcBorders>
              <w:top w:val="nil"/>
              <w:left w:val="single" w:sz="4" w:space="0" w:color="auto"/>
              <w:bottom w:val="nil"/>
              <w:right w:val="single" w:sz="4" w:space="0" w:color="auto"/>
            </w:tcBorders>
          </w:tcPr>
          <w:p w14:paraId="3F155991" w14:textId="77777777" w:rsidR="00E26DC2" w:rsidRPr="00AE7509" w:rsidRDefault="00E26DC2" w:rsidP="00E26DC2">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3119E4DF" w14:textId="77777777" w:rsidR="00E26DC2" w:rsidRPr="00AE7509" w:rsidRDefault="00E26DC2" w:rsidP="00E26DC2">
            <w:pPr>
              <w:pStyle w:val="TAC"/>
              <w:keepNext w:val="0"/>
              <w:keepLines w:val="0"/>
              <w:widowControl w:val="0"/>
              <w:rPr>
                <w:lang w:eastAsia="zh-CN"/>
              </w:rPr>
            </w:pPr>
            <w:r>
              <w:rPr>
                <w:rFonts w:cs="Arial"/>
                <w:lang w:eastAsia="zh-CN"/>
              </w:rPr>
              <w:t>n40</w:t>
            </w:r>
          </w:p>
        </w:tc>
        <w:tc>
          <w:tcPr>
            <w:tcW w:w="2832" w:type="dxa"/>
            <w:tcBorders>
              <w:top w:val="single" w:sz="4" w:space="0" w:color="auto"/>
              <w:left w:val="single" w:sz="4" w:space="0" w:color="auto"/>
              <w:bottom w:val="single" w:sz="4" w:space="0" w:color="auto"/>
              <w:right w:val="single" w:sz="4" w:space="0" w:color="auto"/>
            </w:tcBorders>
          </w:tcPr>
          <w:p w14:paraId="496E06A5"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5, 10, 15, 20, 25, 30, 40, 50, 60, 80</w:t>
            </w:r>
          </w:p>
        </w:tc>
        <w:tc>
          <w:tcPr>
            <w:tcW w:w="1837" w:type="dxa"/>
            <w:tcBorders>
              <w:top w:val="nil"/>
              <w:left w:val="single" w:sz="4" w:space="0" w:color="auto"/>
              <w:bottom w:val="nil"/>
              <w:right w:val="single" w:sz="4" w:space="0" w:color="auto"/>
            </w:tcBorders>
          </w:tcPr>
          <w:p w14:paraId="1D01B44C" w14:textId="77777777" w:rsidR="00E26DC2" w:rsidRPr="00AE7509" w:rsidRDefault="00E26DC2" w:rsidP="00E26DC2">
            <w:pPr>
              <w:pStyle w:val="TAC"/>
              <w:keepNext w:val="0"/>
              <w:keepLines w:val="0"/>
              <w:widowControl w:val="0"/>
              <w:rPr>
                <w:lang w:val="en-US" w:eastAsia="ja-JP" w:bidi="ar"/>
              </w:rPr>
            </w:pPr>
          </w:p>
        </w:tc>
      </w:tr>
      <w:tr w:rsidR="00E26DC2" w:rsidRPr="00AE7509" w14:paraId="6ADC34A7" w14:textId="77777777" w:rsidTr="002A66CB">
        <w:trPr>
          <w:trHeight w:val="29"/>
        </w:trPr>
        <w:tc>
          <w:tcPr>
            <w:tcW w:w="1959" w:type="dxa"/>
            <w:tcBorders>
              <w:top w:val="nil"/>
              <w:left w:val="single" w:sz="4" w:space="0" w:color="auto"/>
              <w:bottom w:val="nil"/>
              <w:right w:val="single" w:sz="4" w:space="0" w:color="auto"/>
            </w:tcBorders>
          </w:tcPr>
          <w:p w14:paraId="5AFBE696" w14:textId="77777777" w:rsidR="00E26DC2" w:rsidRPr="00AE7509" w:rsidRDefault="00E26DC2" w:rsidP="00E26DC2">
            <w:pPr>
              <w:pStyle w:val="TAC"/>
              <w:keepNext w:val="0"/>
              <w:keepLines w:val="0"/>
              <w:widowControl w:val="0"/>
              <w:rPr>
                <w:noProof/>
              </w:rPr>
            </w:pPr>
          </w:p>
        </w:tc>
        <w:tc>
          <w:tcPr>
            <w:tcW w:w="2036" w:type="dxa"/>
            <w:tcBorders>
              <w:top w:val="nil"/>
              <w:left w:val="single" w:sz="4" w:space="0" w:color="auto"/>
              <w:bottom w:val="nil"/>
              <w:right w:val="single" w:sz="4" w:space="0" w:color="auto"/>
            </w:tcBorders>
          </w:tcPr>
          <w:p w14:paraId="0CC9E003" w14:textId="77777777" w:rsidR="00E26DC2" w:rsidRPr="00AE7509" w:rsidRDefault="00E26DC2" w:rsidP="00E26DC2">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37A38C90" w14:textId="77777777" w:rsidR="00E26DC2" w:rsidRPr="00AE7509" w:rsidRDefault="00E26DC2" w:rsidP="00E26DC2">
            <w:pPr>
              <w:pStyle w:val="TAC"/>
              <w:keepNext w:val="0"/>
              <w:keepLines w:val="0"/>
              <w:widowControl w:val="0"/>
              <w:rPr>
                <w:lang w:eastAsia="zh-CN"/>
              </w:rPr>
            </w:pPr>
            <w:r w:rsidRPr="00AE7509">
              <w:rPr>
                <w:rFonts w:cs="Arial"/>
                <w:lang w:eastAsia="zh-CN"/>
              </w:rPr>
              <w:t>n7</w:t>
            </w:r>
            <w:r>
              <w:rPr>
                <w:rFonts w:cs="Arial"/>
                <w:lang w:eastAsia="zh-CN"/>
              </w:rPr>
              <w:t>8</w:t>
            </w:r>
          </w:p>
        </w:tc>
        <w:tc>
          <w:tcPr>
            <w:tcW w:w="2832" w:type="dxa"/>
            <w:tcBorders>
              <w:top w:val="single" w:sz="4" w:space="0" w:color="auto"/>
              <w:left w:val="single" w:sz="4" w:space="0" w:color="auto"/>
              <w:bottom w:val="single" w:sz="4" w:space="0" w:color="auto"/>
              <w:right w:val="single" w:sz="4" w:space="0" w:color="auto"/>
            </w:tcBorders>
          </w:tcPr>
          <w:p w14:paraId="18543001" w14:textId="77777777" w:rsidR="00E26DC2" w:rsidRPr="00AE7509" w:rsidRDefault="00E26DC2" w:rsidP="00E26DC2">
            <w:pPr>
              <w:pStyle w:val="TAC"/>
              <w:keepNext w:val="0"/>
              <w:keepLines w:val="0"/>
              <w:widowControl w:val="0"/>
              <w:rPr>
                <w:lang w:val="en-US" w:eastAsia="zh-CN" w:bidi="ar"/>
              </w:rPr>
            </w:pPr>
            <w:r w:rsidRPr="00AE7509">
              <w:rPr>
                <w:lang w:val="en-US" w:eastAsia="zh-CN" w:bidi="ar"/>
              </w:rPr>
              <w:t>10, 15, 20, 25, 30, 40, 50, 60, 70, 80, 90, 100</w:t>
            </w:r>
          </w:p>
        </w:tc>
        <w:tc>
          <w:tcPr>
            <w:tcW w:w="1837" w:type="dxa"/>
            <w:tcBorders>
              <w:top w:val="nil"/>
              <w:left w:val="single" w:sz="4" w:space="0" w:color="auto"/>
              <w:bottom w:val="nil"/>
              <w:right w:val="single" w:sz="4" w:space="0" w:color="auto"/>
            </w:tcBorders>
          </w:tcPr>
          <w:p w14:paraId="70C258F9" w14:textId="77777777" w:rsidR="00E26DC2" w:rsidRPr="00AE7509" w:rsidRDefault="00E26DC2" w:rsidP="00E26DC2">
            <w:pPr>
              <w:pStyle w:val="TAC"/>
              <w:keepNext w:val="0"/>
              <w:keepLines w:val="0"/>
              <w:widowControl w:val="0"/>
              <w:rPr>
                <w:lang w:val="en-US" w:eastAsia="ja-JP" w:bidi="ar"/>
              </w:rPr>
            </w:pPr>
          </w:p>
        </w:tc>
      </w:tr>
      <w:tr w:rsidR="00E26DC2" w:rsidRPr="00AE7509" w14:paraId="2A28DEE1" w14:textId="77777777" w:rsidTr="00E26DC2">
        <w:trPr>
          <w:trHeight w:val="29"/>
        </w:trPr>
        <w:tc>
          <w:tcPr>
            <w:tcW w:w="1959" w:type="dxa"/>
            <w:tcBorders>
              <w:top w:val="nil"/>
              <w:left w:val="single" w:sz="4" w:space="0" w:color="auto"/>
              <w:bottom w:val="single" w:sz="4" w:space="0" w:color="auto"/>
              <w:right w:val="single" w:sz="4" w:space="0" w:color="auto"/>
            </w:tcBorders>
          </w:tcPr>
          <w:p w14:paraId="1CDCCF99" w14:textId="77777777" w:rsidR="00E26DC2" w:rsidRPr="00AE7509" w:rsidRDefault="00E26DC2" w:rsidP="00E26DC2">
            <w:pPr>
              <w:pStyle w:val="TAC"/>
              <w:keepNext w:val="0"/>
              <w:keepLines w:val="0"/>
              <w:widowControl w:val="0"/>
              <w:rPr>
                <w:noProof/>
              </w:rPr>
            </w:pPr>
          </w:p>
        </w:tc>
        <w:tc>
          <w:tcPr>
            <w:tcW w:w="2036" w:type="dxa"/>
            <w:tcBorders>
              <w:top w:val="nil"/>
              <w:left w:val="single" w:sz="4" w:space="0" w:color="auto"/>
              <w:bottom w:val="single" w:sz="4" w:space="0" w:color="auto"/>
              <w:right w:val="single" w:sz="4" w:space="0" w:color="auto"/>
            </w:tcBorders>
          </w:tcPr>
          <w:p w14:paraId="5E14EDD5" w14:textId="77777777" w:rsidR="00E26DC2" w:rsidRPr="00AE7509" w:rsidRDefault="00E26DC2" w:rsidP="00E26DC2">
            <w:pPr>
              <w:pStyle w:val="TAC"/>
              <w:keepNext w:val="0"/>
              <w:keepLines w:val="0"/>
              <w:widowControl w:val="0"/>
              <w:rPr>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63F4E8A2" w14:textId="77777777" w:rsidR="00E26DC2" w:rsidRPr="00AE7509" w:rsidRDefault="00E26DC2" w:rsidP="00E26DC2">
            <w:pPr>
              <w:pStyle w:val="TAC"/>
              <w:keepNext w:val="0"/>
              <w:keepLines w:val="0"/>
              <w:widowControl w:val="0"/>
              <w:rPr>
                <w:lang w:eastAsia="zh-CN"/>
              </w:rPr>
            </w:pPr>
            <w:r>
              <w:rPr>
                <w:rFonts w:cs="Arial"/>
                <w:lang w:eastAsia="zh-CN"/>
              </w:rPr>
              <w:t>n105</w:t>
            </w:r>
          </w:p>
        </w:tc>
        <w:tc>
          <w:tcPr>
            <w:tcW w:w="2832" w:type="dxa"/>
            <w:tcBorders>
              <w:top w:val="single" w:sz="4" w:space="0" w:color="auto"/>
              <w:left w:val="single" w:sz="4" w:space="0" w:color="auto"/>
              <w:bottom w:val="single" w:sz="4" w:space="0" w:color="auto"/>
              <w:right w:val="single" w:sz="4" w:space="0" w:color="auto"/>
            </w:tcBorders>
          </w:tcPr>
          <w:p w14:paraId="458D6A0A" w14:textId="77777777" w:rsidR="00E26DC2" w:rsidRPr="00AE7509" w:rsidRDefault="00E26DC2" w:rsidP="00E26DC2">
            <w:pPr>
              <w:pStyle w:val="TAC"/>
              <w:keepNext w:val="0"/>
              <w:keepLines w:val="0"/>
              <w:widowControl w:val="0"/>
              <w:rPr>
                <w:lang w:val="en-US" w:eastAsia="zh-CN" w:bidi="ar"/>
              </w:rPr>
            </w:pPr>
            <w:r w:rsidRPr="00AE7509">
              <w:rPr>
                <w:rFonts w:cs="Arial"/>
                <w:lang w:val="en-US" w:eastAsia="zh-CN" w:bidi="ar"/>
              </w:rPr>
              <w:t>5, 10, 15, 20, 25,30</w:t>
            </w:r>
            <w:r>
              <w:rPr>
                <w:rFonts w:cs="Arial"/>
                <w:lang w:val="en-US" w:eastAsia="zh-CN" w:bidi="ar"/>
              </w:rPr>
              <w:t>, 35</w:t>
            </w:r>
          </w:p>
        </w:tc>
        <w:tc>
          <w:tcPr>
            <w:tcW w:w="1837" w:type="dxa"/>
            <w:tcBorders>
              <w:top w:val="nil"/>
              <w:left w:val="single" w:sz="4" w:space="0" w:color="auto"/>
              <w:bottom w:val="single" w:sz="4" w:space="0" w:color="auto"/>
              <w:right w:val="single" w:sz="4" w:space="0" w:color="auto"/>
            </w:tcBorders>
          </w:tcPr>
          <w:p w14:paraId="5D29DDA5" w14:textId="77777777" w:rsidR="00E26DC2" w:rsidRPr="00AE7509" w:rsidRDefault="00E26DC2" w:rsidP="00E26DC2">
            <w:pPr>
              <w:pStyle w:val="TAC"/>
              <w:keepNext w:val="0"/>
              <w:keepLines w:val="0"/>
              <w:widowControl w:val="0"/>
              <w:rPr>
                <w:lang w:val="en-US" w:eastAsia="ja-JP" w:bidi="ar"/>
              </w:rPr>
            </w:pPr>
          </w:p>
        </w:tc>
      </w:tr>
      <w:tr w:rsidR="00E26DC2" w:rsidRPr="00AE7509" w14:paraId="216ECEF8" w14:textId="77777777" w:rsidTr="002A66CB">
        <w:trPr>
          <w:trHeight w:val="29"/>
          <w:ins w:id="957" w:author="Kim Nielsen, Nokia" w:date="2024-10-30T13:21:00Z"/>
        </w:trPr>
        <w:tc>
          <w:tcPr>
            <w:tcW w:w="1959" w:type="dxa"/>
            <w:tcBorders>
              <w:top w:val="single" w:sz="4" w:space="0" w:color="auto"/>
              <w:left w:val="single" w:sz="4" w:space="0" w:color="auto"/>
              <w:bottom w:val="nil"/>
              <w:right w:val="single" w:sz="4" w:space="0" w:color="auto"/>
            </w:tcBorders>
          </w:tcPr>
          <w:p w14:paraId="61091F99" w14:textId="5623F1B1" w:rsidR="00E26DC2" w:rsidRPr="00AE7509" w:rsidRDefault="00E26DC2" w:rsidP="00E26DC2">
            <w:pPr>
              <w:pStyle w:val="TAC"/>
              <w:keepNext w:val="0"/>
              <w:keepLines w:val="0"/>
              <w:widowControl w:val="0"/>
              <w:rPr>
                <w:ins w:id="958" w:author="Kim Nielsen, Nokia" w:date="2024-10-30T13:21:00Z" w16du:dateUtc="2024-10-30T12:21:00Z"/>
                <w:noProof/>
              </w:rPr>
            </w:pPr>
            <w:ins w:id="959" w:author="Kim Nielsen, Nokia" w:date="2024-10-30T13:21:00Z" w16du:dateUtc="2024-10-30T12:21:00Z">
              <w:r w:rsidRPr="00E26DC2">
                <w:rPr>
                  <w:noProof/>
                </w:rPr>
                <w:t>CA_n3A-n41A-n71A-n78A</w:t>
              </w:r>
            </w:ins>
          </w:p>
        </w:tc>
        <w:tc>
          <w:tcPr>
            <w:tcW w:w="2036" w:type="dxa"/>
            <w:tcBorders>
              <w:top w:val="single" w:sz="4" w:space="0" w:color="auto"/>
              <w:left w:val="single" w:sz="4" w:space="0" w:color="auto"/>
              <w:bottom w:val="nil"/>
              <w:right w:val="single" w:sz="4" w:space="0" w:color="auto"/>
            </w:tcBorders>
          </w:tcPr>
          <w:p w14:paraId="5CA910BD" w14:textId="77777777" w:rsidR="00E26DC2" w:rsidRPr="00E26DC2" w:rsidRDefault="00E26DC2" w:rsidP="00E26DC2">
            <w:pPr>
              <w:pStyle w:val="TAC"/>
              <w:widowControl w:val="0"/>
              <w:rPr>
                <w:ins w:id="960" w:author="Kim Nielsen, Nokia" w:date="2024-10-30T13:21:00Z" w16du:dateUtc="2024-10-30T12:21:00Z"/>
                <w:szCs w:val="18"/>
                <w:lang w:eastAsia="zh-CN"/>
              </w:rPr>
            </w:pPr>
            <w:ins w:id="961" w:author="Kim Nielsen, Nokia" w:date="2024-10-30T13:21:00Z" w16du:dateUtc="2024-10-30T12:21:00Z">
              <w:r w:rsidRPr="00E26DC2">
                <w:rPr>
                  <w:szCs w:val="18"/>
                  <w:lang w:eastAsia="zh-CN"/>
                </w:rPr>
                <w:t>CA_n3A-n41A</w:t>
              </w:r>
            </w:ins>
          </w:p>
          <w:p w14:paraId="5CF4118D" w14:textId="77777777" w:rsidR="00E26DC2" w:rsidRPr="00E26DC2" w:rsidRDefault="00E26DC2" w:rsidP="00E26DC2">
            <w:pPr>
              <w:pStyle w:val="TAC"/>
              <w:widowControl w:val="0"/>
              <w:rPr>
                <w:ins w:id="962" w:author="Kim Nielsen, Nokia" w:date="2024-10-30T13:21:00Z" w16du:dateUtc="2024-10-30T12:21:00Z"/>
                <w:szCs w:val="18"/>
                <w:lang w:eastAsia="zh-CN"/>
              </w:rPr>
            </w:pPr>
            <w:ins w:id="963" w:author="Kim Nielsen, Nokia" w:date="2024-10-30T13:21:00Z" w16du:dateUtc="2024-10-30T12:21:00Z">
              <w:r w:rsidRPr="00E26DC2">
                <w:rPr>
                  <w:szCs w:val="18"/>
                  <w:lang w:eastAsia="zh-CN"/>
                </w:rPr>
                <w:t>CA_n3A-n71A</w:t>
              </w:r>
            </w:ins>
          </w:p>
          <w:p w14:paraId="1A5247D5" w14:textId="77777777" w:rsidR="00E26DC2" w:rsidRPr="00E26DC2" w:rsidRDefault="00E26DC2" w:rsidP="00E26DC2">
            <w:pPr>
              <w:pStyle w:val="TAC"/>
              <w:widowControl w:val="0"/>
              <w:rPr>
                <w:ins w:id="964" w:author="Kim Nielsen, Nokia" w:date="2024-10-30T13:21:00Z" w16du:dateUtc="2024-10-30T12:21:00Z"/>
                <w:szCs w:val="18"/>
                <w:lang w:eastAsia="zh-CN"/>
              </w:rPr>
            </w:pPr>
            <w:ins w:id="965" w:author="Kim Nielsen, Nokia" w:date="2024-10-30T13:21:00Z" w16du:dateUtc="2024-10-30T12:21:00Z">
              <w:r w:rsidRPr="00E26DC2">
                <w:rPr>
                  <w:szCs w:val="18"/>
                  <w:lang w:eastAsia="zh-CN"/>
                </w:rPr>
                <w:t>CA_n3A-n78A</w:t>
              </w:r>
            </w:ins>
          </w:p>
          <w:p w14:paraId="619A88A6" w14:textId="77777777" w:rsidR="00E26DC2" w:rsidRPr="00E26DC2" w:rsidRDefault="00E26DC2" w:rsidP="00E26DC2">
            <w:pPr>
              <w:pStyle w:val="TAC"/>
              <w:widowControl w:val="0"/>
              <w:rPr>
                <w:ins w:id="966" w:author="Kim Nielsen, Nokia" w:date="2024-10-30T13:21:00Z" w16du:dateUtc="2024-10-30T12:21:00Z"/>
                <w:szCs w:val="18"/>
                <w:lang w:eastAsia="zh-CN"/>
              </w:rPr>
            </w:pPr>
            <w:ins w:id="967" w:author="Kim Nielsen, Nokia" w:date="2024-10-30T13:21:00Z" w16du:dateUtc="2024-10-30T12:21:00Z">
              <w:r w:rsidRPr="00E26DC2">
                <w:rPr>
                  <w:szCs w:val="18"/>
                  <w:lang w:eastAsia="zh-CN"/>
                </w:rPr>
                <w:t>CA_n41A-n71A</w:t>
              </w:r>
            </w:ins>
          </w:p>
          <w:p w14:paraId="00793315" w14:textId="77777777" w:rsidR="00E26DC2" w:rsidRPr="00E26DC2" w:rsidRDefault="00E26DC2" w:rsidP="00E26DC2">
            <w:pPr>
              <w:pStyle w:val="TAC"/>
              <w:widowControl w:val="0"/>
              <w:rPr>
                <w:ins w:id="968" w:author="Kim Nielsen, Nokia" w:date="2024-10-30T13:21:00Z" w16du:dateUtc="2024-10-30T12:21:00Z"/>
                <w:szCs w:val="18"/>
                <w:lang w:eastAsia="zh-CN"/>
              </w:rPr>
            </w:pPr>
            <w:ins w:id="969" w:author="Kim Nielsen, Nokia" w:date="2024-10-30T13:21:00Z" w16du:dateUtc="2024-10-30T12:21:00Z">
              <w:r w:rsidRPr="00E26DC2">
                <w:rPr>
                  <w:szCs w:val="18"/>
                  <w:lang w:eastAsia="zh-CN"/>
                </w:rPr>
                <w:t>CA_n41A-n78A</w:t>
              </w:r>
            </w:ins>
          </w:p>
          <w:p w14:paraId="360E0939" w14:textId="44A959E3" w:rsidR="00E26DC2" w:rsidRPr="00AE7509" w:rsidRDefault="00E26DC2" w:rsidP="00E26DC2">
            <w:pPr>
              <w:pStyle w:val="TAC"/>
              <w:keepNext w:val="0"/>
              <w:keepLines w:val="0"/>
              <w:widowControl w:val="0"/>
              <w:rPr>
                <w:ins w:id="970" w:author="Kim Nielsen, Nokia" w:date="2024-10-30T13:21:00Z" w16du:dateUtc="2024-10-30T12:21:00Z"/>
                <w:szCs w:val="18"/>
                <w:lang w:eastAsia="zh-CN"/>
              </w:rPr>
            </w:pPr>
            <w:ins w:id="971" w:author="Kim Nielsen, Nokia" w:date="2024-10-30T13:21:00Z" w16du:dateUtc="2024-10-30T12:21:00Z">
              <w:r w:rsidRPr="00E26DC2">
                <w:rPr>
                  <w:szCs w:val="18"/>
                  <w:lang w:eastAsia="zh-CN"/>
                </w:rPr>
                <w:t>CA_n71A-n78A</w:t>
              </w:r>
            </w:ins>
          </w:p>
        </w:tc>
        <w:tc>
          <w:tcPr>
            <w:tcW w:w="950" w:type="dxa"/>
            <w:tcBorders>
              <w:top w:val="single" w:sz="4" w:space="0" w:color="auto"/>
              <w:left w:val="single" w:sz="4" w:space="0" w:color="auto"/>
              <w:bottom w:val="single" w:sz="4" w:space="0" w:color="auto"/>
              <w:right w:val="single" w:sz="4" w:space="0" w:color="auto"/>
            </w:tcBorders>
          </w:tcPr>
          <w:p w14:paraId="5384A4F9" w14:textId="48C5FA52" w:rsidR="00E26DC2" w:rsidRPr="00AE7509" w:rsidRDefault="00E26DC2" w:rsidP="00E26DC2">
            <w:pPr>
              <w:pStyle w:val="TAC"/>
              <w:keepNext w:val="0"/>
              <w:keepLines w:val="0"/>
              <w:widowControl w:val="0"/>
              <w:rPr>
                <w:ins w:id="972" w:author="Kim Nielsen, Nokia" w:date="2024-10-30T13:21:00Z" w16du:dateUtc="2024-10-30T12:21:00Z"/>
                <w:lang w:eastAsia="zh-CN"/>
              </w:rPr>
            </w:pPr>
            <w:ins w:id="973" w:author="Kim Nielsen, Nokia" w:date="2024-10-30T13:21:00Z" w16du:dateUtc="2024-10-30T12:21:00Z">
              <w:r w:rsidRPr="00AE7509">
                <w:rPr>
                  <w:rFonts w:hint="eastAsia"/>
                  <w:lang w:eastAsia="zh-CN"/>
                </w:rPr>
                <w:t>n</w:t>
              </w:r>
              <w:r w:rsidRPr="00AE7509">
                <w:rPr>
                  <w:lang w:eastAsia="zh-CN"/>
                </w:rPr>
                <w:t>3</w:t>
              </w:r>
            </w:ins>
          </w:p>
        </w:tc>
        <w:tc>
          <w:tcPr>
            <w:tcW w:w="2832" w:type="dxa"/>
            <w:tcBorders>
              <w:top w:val="single" w:sz="4" w:space="0" w:color="auto"/>
              <w:left w:val="single" w:sz="4" w:space="0" w:color="auto"/>
              <w:bottom w:val="single" w:sz="4" w:space="0" w:color="auto"/>
              <w:right w:val="single" w:sz="4" w:space="0" w:color="auto"/>
            </w:tcBorders>
          </w:tcPr>
          <w:p w14:paraId="22B9D96C" w14:textId="7A42DD4B" w:rsidR="00E26DC2" w:rsidRPr="00AE7509" w:rsidRDefault="00E26DC2" w:rsidP="00E26DC2">
            <w:pPr>
              <w:pStyle w:val="TAC"/>
              <w:keepNext w:val="0"/>
              <w:keepLines w:val="0"/>
              <w:widowControl w:val="0"/>
              <w:rPr>
                <w:ins w:id="974" w:author="Kim Nielsen, Nokia" w:date="2024-10-30T13:21:00Z" w16du:dateUtc="2024-10-30T12:21:00Z"/>
                <w:lang w:val="en-US" w:eastAsia="zh-CN" w:bidi="ar"/>
              </w:rPr>
            </w:pPr>
            <w:ins w:id="975" w:author="Kim Nielsen, Nokia" w:date="2024-10-30T13:22:00Z" w16du:dateUtc="2024-10-30T12:22:00Z">
              <w:r w:rsidRPr="00AE7509">
                <w:rPr>
                  <w:lang w:val="en-US" w:eastAsia="zh-CN" w:bidi="ar"/>
                </w:rPr>
                <w:t>5, 10, 15, 20, 25, 30, 40, 50</w:t>
              </w:r>
            </w:ins>
          </w:p>
        </w:tc>
        <w:tc>
          <w:tcPr>
            <w:tcW w:w="1837" w:type="dxa"/>
            <w:tcBorders>
              <w:top w:val="single" w:sz="4" w:space="0" w:color="auto"/>
              <w:left w:val="single" w:sz="4" w:space="0" w:color="auto"/>
              <w:bottom w:val="nil"/>
              <w:right w:val="single" w:sz="4" w:space="0" w:color="auto"/>
            </w:tcBorders>
          </w:tcPr>
          <w:p w14:paraId="4ED6CC77" w14:textId="53720C7E" w:rsidR="00E26DC2" w:rsidRPr="00AE7509" w:rsidRDefault="00E26DC2" w:rsidP="00E26DC2">
            <w:pPr>
              <w:pStyle w:val="TAC"/>
              <w:keepNext w:val="0"/>
              <w:keepLines w:val="0"/>
              <w:widowControl w:val="0"/>
              <w:rPr>
                <w:ins w:id="976" w:author="Kim Nielsen, Nokia" w:date="2024-10-30T13:21:00Z" w16du:dateUtc="2024-10-30T12:21:00Z"/>
                <w:lang w:val="en-US" w:eastAsia="ja-JP" w:bidi="ar"/>
              </w:rPr>
            </w:pPr>
            <w:ins w:id="977" w:author="Kim Nielsen, Nokia" w:date="2024-10-30T13:22:00Z" w16du:dateUtc="2024-10-30T12:22:00Z">
              <w:r>
                <w:rPr>
                  <w:lang w:val="en-US" w:eastAsia="ja-JP" w:bidi="ar"/>
                </w:rPr>
                <w:t>0</w:t>
              </w:r>
            </w:ins>
          </w:p>
        </w:tc>
      </w:tr>
      <w:tr w:rsidR="00E26DC2" w:rsidRPr="00AE7509" w14:paraId="4D3764FB" w14:textId="77777777" w:rsidTr="00E26DC2">
        <w:trPr>
          <w:trHeight w:val="29"/>
          <w:ins w:id="978" w:author="Kim Nielsen, Nokia" w:date="2024-10-30T13:21:00Z"/>
        </w:trPr>
        <w:tc>
          <w:tcPr>
            <w:tcW w:w="1959" w:type="dxa"/>
            <w:tcBorders>
              <w:top w:val="nil"/>
              <w:left w:val="single" w:sz="4" w:space="0" w:color="auto"/>
              <w:bottom w:val="nil"/>
              <w:right w:val="single" w:sz="4" w:space="0" w:color="auto"/>
            </w:tcBorders>
          </w:tcPr>
          <w:p w14:paraId="3306BC7D" w14:textId="77777777" w:rsidR="00E26DC2" w:rsidRPr="00AE7509" w:rsidRDefault="00E26DC2" w:rsidP="00E26DC2">
            <w:pPr>
              <w:pStyle w:val="TAC"/>
              <w:keepNext w:val="0"/>
              <w:keepLines w:val="0"/>
              <w:widowControl w:val="0"/>
              <w:rPr>
                <w:ins w:id="979" w:author="Kim Nielsen, Nokia" w:date="2024-10-30T13:21:00Z" w16du:dateUtc="2024-10-30T12:21:00Z"/>
                <w:noProof/>
              </w:rPr>
            </w:pPr>
          </w:p>
        </w:tc>
        <w:tc>
          <w:tcPr>
            <w:tcW w:w="2036" w:type="dxa"/>
            <w:tcBorders>
              <w:top w:val="nil"/>
              <w:left w:val="single" w:sz="4" w:space="0" w:color="auto"/>
              <w:bottom w:val="nil"/>
              <w:right w:val="single" w:sz="4" w:space="0" w:color="auto"/>
            </w:tcBorders>
          </w:tcPr>
          <w:p w14:paraId="2479CA53" w14:textId="77777777" w:rsidR="00E26DC2" w:rsidRPr="00AE7509" w:rsidRDefault="00E26DC2" w:rsidP="00E26DC2">
            <w:pPr>
              <w:pStyle w:val="TAC"/>
              <w:keepNext w:val="0"/>
              <w:keepLines w:val="0"/>
              <w:widowControl w:val="0"/>
              <w:rPr>
                <w:ins w:id="980" w:author="Kim Nielsen, Nokia" w:date="2024-10-30T13:21:00Z" w16du:dateUtc="2024-10-30T12:21: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6F538D7E" w14:textId="6E20FF97" w:rsidR="00E26DC2" w:rsidRPr="00AE7509" w:rsidRDefault="00E26DC2" w:rsidP="00E26DC2">
            <w:pPr>
              <w:pStyle w:val="TAC"/>
              <w:keepNext w:val="0"/>
              <w:keepLines w:val="0"/>
              <w:widowControl w:val="0"/>
              <w:rPr>
                <w:ins w:id="981" w:author="Kim Nielsen, Nokia" w:date="2024-10-30T13:21:00Z" w16du:dateUtc="2024-10-30T12:21:00Z"/>
                <w:lang w:eastAsia="zh-CN"/>
              </w:rPr>
            </w:pPr>
            <w:ins w:id="982" w:author="Kim Nielsen, Nokia" w:date="2024-10-30T13:21:00Z" w16du:dateUtc="2024-10-30T12:21:00Z">
              <w:r w:rsidRPr="00AE7509">
                <w:rPr>
                  <w:rFonts w:hint="eastAsia"/>
                  <w:lang w:eastAsia="zh-CN"/>
                </w:rPr>
                <w:t>n</w:t>
              </w:r>
              <w:r w:rsidRPr="00AE7509">
                <w:rPr>
                  <w:lang w:eastAsia="zh-CN"/>
                </w:rPr>
                <w:t>41</w:t>
              </w:r>
            </w:ins>
          </w:p>
        </w:tc>
        <w:tc>
          <w:tcPr>
            <w:tcW w:w="2832" w:type="dxa"/>
            <w:tcBorders>
              <w:top w:val="single" w:sz="4" w:space="0" w:color="auto"/>
              <w:left w:val="single" w:sz="4" w:space="0" w:color="auto"/>
              <w:bottom w:val="single" w:sz="4" w:space="0" w:color="auto"/>
              <w:right w:val="single" w:sz="4" w:space="0" w:color="auto"/>
            </w:tcBorders>
          </w:tcPr>
          <w:p w14:paraId="73681594" w14:textId="04869821" w:rsidR="00E26DC2" w:rsidRPr="00AE7509" w:rsidRDefault="00E26DC2" w:rsidP="00E26DC2">
            <w:pPr>
              <w:pStyle w:val="TAC"/>
              <w:keepNext w:val="0"/>
              <w:keepLines w:val="0"/>
              <w:widowControl w:val="0"/>
              <w:rPr>
                <w:ins w:id="983" w:author="Kim Nielsen, Nokia" w:date="2024-10-30T13:21:00Z" w16du:dateUtc="2024-10-30T12:21:00Z"/>
                <w:lang w:val="en-US" w:eastAsia="zh-CN" w:bidi="ar"/>
              </w:rPr>
            </w:pPr>
            <w:ins w:id="984" w:author="Kim Nielsen, Nokia" w:date="2024-10-30T13:22:00Z" w16du:dateUtc="2024-10-30T12:22:00Z">
              <w:r w:rsidRPr="00AE7509">
                <w:rPr>
                  <w:lang w:val="en-US" w:eastAsia="zh-CN" w:bidi="ar"/>
                </w:rPr>
                <w:t>10, 15, 20, 30, 40, 50, 60, 80, 90, 100</w:t>
              </w:r>
            </w:ins>
          </w:p>
        </w:tc>
        <w:tc>
          <w:tcPr>
            <w:tcW w:w="1837" w:type="dxa"/>
            <w:tcBorders>
              <w:top w:val="nil"/>
              <w:left w:val="single" w:sz="4" w:space="0" w:color="auto"/>
              <w:bottom w:val="nil"/>
              <w:right w:val="single" w:sz="4" w:space="0" w:color="auto"/>
            </w:tcBorders>
          </w:tcPr>
          <w:p w14:paraId="7B10C3E0" w14:textId="77777777" w:rsidR="00E26DC2" w:rsidRPr="00AE7509" w:rsidRDefault="00E26DC2" w:rsidP="00E26DC2">
            <w:pPr>
              <w:pStyle w:val="TAC"/>
              <w:keepNext w:val="0"/>
              <w:keepLines w:val="0"/>
              <w:widowControl w:val="0"/>
              <w:rPr>
                <w:ins w:id="985" w:author="Kim Nielsen, Nokia" w:date="2024-10-30T13:21:00Z" w16du:dateUtc="2024-10-30T12:21:00Z"/>
                <w:lang w:val="en-US" w:eastAsia="ja-JP" w:bidi="ar"/>
              </w:rPr>
            </w:pPr>
          </w:p>
        </w:tc>
      </w:tr>
      <w:tr w:rsidR="00E26DC2" w:rsidRPr="00AE7509" w14:paraId="349ABA44" w14:textId="77777777" w:rsidTr="00E26DC2">
        <w:trPr>
          <w:trHeight w:val="29"/>
          <w:ins w:id="986" w:author="Kim Nielsen, Nokia" w:date="2024-10-30T13:21:00Z"/>
        </w:trPr>
        <w:tc>
          <w:tcPr>
            <w:tcW w:w="1959" w:type="dxa"/>
            <w:tcBorders>
              <w:top w:val="nil"/>
              <w:left w:val="single" w:sz="4" w:space="0" w:color="auto"/>
              <w:bottom w:val="nil"/>
              <w:right w:val="single" w:sz="4" w:space="0" w:color="auto"/>
            </w:tcBorders>
          </w:tcPr>
          <w:p w14:paraId="6129CDB8" w14:textId="77777777" w:rsidR="00E26DC2" w:rsidRPr="00AE7509" w:rsidRDefault="00E26DC2" w:rsidP="00E26DC2">
            <w:pPr>
              <w:pStyle w:val="TAC"/>
              <w:keepNext w:val="0"/>
              <w:keepLines w:val="0"/>
              <w:widowControl w:val="0"/>
              <w:rPr>
                <w:ins w:id="987" w:author="Kim Nielsen, Nokia" w:date="2024-10-30T13:21:00Z" w16du:dateUtc="2024-10-30T12:21:00Z"/>
                <w:noProof/>
              </w:rPr>
            </w:pPr>
          </w:p>
        </w:tc>
        <w:tc>
          <w:tcPr>
            <w:tcW w:w="2036" w:type="dxa"/>
            <w:tcBorders>
              <w:top w:val="nil"/>
              <w:left w:val="single" w:sz="4" w:space="0" w:color="auto"/>
              <w:bottom w:val="nil"/>
              <w:right w:val="single" w:sz="4" w:space="0" w:color="auto"/>
            </w:tcBorders>
          </w:tcPr>
          <w:p w14:paraId="1BC5F233" w14:textId="77777777" w:rsidR="00E26DC2" w:rsidRPr="00AE7509" w:rsidRDefault="00E26DC2" w:rsidP="00E26DC2">
            <w:pPr>
              <w:pStyle w:val="TAC"/>
              <w:keepNext w:val="0"/>
              <w:keepLines w:val="0"/>
              <w:widowControl w:val="0"/>
              <w:rPr>
                <w:ins w:id="988" w:author="Kim Nielsen, Nokia" w:date="2024-10-30T13:21:00Z" w16du:dateUtc="2024-10-30T12:21: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13E946A7" w14:textId="5C0D5BBC" w:rsidR="00E26DC2" w:rsidRPr="00AE7509" w:rsidRDefault="00E26DC2" w:rsidP="00E26DC2">
            <w:pPr>
              <w:pStyle w:val="TAC"/>
              <w:keepNext w:val="0"/>
              <w:keepLines w:val="0"/>
              <w:widowControl w:val="0"/>
              <w:rPr>
                <w:ins w:id="989" w:author="Kim Nielsen, Nokia" w:date="2024-10-30T13:21:00Z" w16du:dateUtc="2024-10-30T12:21:00Z"/>
                <w:lang w:eastAsia="zh-CN"/>
              </w:rPr>
            </w:pPr>
            <w:ins w:id="990" w:author="Kim Nielsen, Nokia" w:date="2024-10-30T13:21:00Z" w16du:dateUtc="2024-10-30T12:21:00Z">
              <w:r w:rsidRPr="00AE7509">
                <w:rPr>
                  <w:rFonts w:hint="eastAsia"/>
                  <w:szCs w:val="18"/>
                  <w:lang w:eastAsia="zh-CN"/>
                </w:rPr>
                <w:t>n</w:t>
              </w:r>
              <w:r w:rsidRPr="00AE7509">
                <w:rPr>
                  <w:szCs w:val="18"/>
                  <w:lang w:eastAsia="zh-CN"/>
                </w:rPr>
                <w:t>7</w:t>
              </w:r>
              <w:r>
                <w:rPr>
                  <w:szCs w:val="18"/>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77482A04" w14:textId="5E8DDFEA" w:rsidR="00E26DC2" w:rsidRPr="00AE7509" w:rsidRDefault="00E26DC2" w:rsidP="00E26DC2">
            <w:pPr>
              <w:pStyle w:val="TAC"/>
              <w:keepNext w:val="0"/>
              <w:keepLines w:val="0"/>
              <w:widowControl w:val="0"/>
              <w:rPr>
                <w:ins w:id="991" w:author="Kim Nielsen, Nokia" w:date="2024-10-30T13:21:00Z" w16du:dateUtc="2024-10-30T12:21:00Z"/>
                <w:lang w:val="en-US" w:eastAsia="zh-CN" w:bidi="ar"/>
              </w:rPr>
            </w:pPr>
            <w:ins w:id="992" w:author="Kim Nielsen, Nokia" w:date="2024-10-30T13:22:00Z" w16du:dateUtc="2024-10-30T12:22:00Z">
              <w:r>
                <w:rPr>
                  <w:lang w:val="en-US" w:eastAsia="zh-CN" w:bidi="ar"/>
                </w:rPr>
                <w:t xml:space="preserve">5, </w:t>
              </w:r>
              <w:r w:rsidRPr="00AE7509">
                <w:rPr>
                  <w:lang w:val="en-US" w:eastAsia="zh-CN" w:bidi="ar"/>
                </w:rPr>
                <w:t>10, 15, 20,</w:t>
              </w:r>
            </w:ins>
          </w:p>
        </w:tc>
        <w:tc>
          <w:tcPr>
            <w:tcW w:w="1837" w:type="dxa"/>
            <w:tcBorders>
              <w:top w:val="nil"/>
              <w:left w:val="single" w:sz="4" w:space="0" w:color="auto"/>
              <w:bottom w:val="nil"/>
              <w:right w:val="single" w:sz="4" w:space="0" w:color="auto"/>
            </w:tcBorders>
          </w:tcPr>
          <w:p w14:paraId="2680C1E2" w14:textId="77777777" w:rsidR="00E26DC2" w:rsidRPr="00AE7509" w:rsidRDefault="00E26DC2" w:rsidP="00E26DC2">
            <w:pPr>
              <w:pStyle w:val="TAC"/>
              <w:keepNext w:val="0"/>
              <w:keepLines w:val="0"/>
              <w:widowControl w:val="0"/>
              <w:rPr>
                <w:ins w:id="993" w:author="Kim Nielsen, Nokia" w:date="2024-10-30T13:21:00Z" w16du:dateUtc="2024-10-30T12:21:00Z"/>
                <w:lang w:val="en-US" w:eastAsia="ja-JP" w:bidi="ar"/>
              </w:rPr>
            </w:pPr>
          </w:p>
        </w:tc>
      </w:tr>
      <w:tr w:rsidR="00E26DC2" w:rsidRPr="00AE7509" w14:paraId="204F6CCC" w14:textId="77777777" w:rsidTr="001B5A73">
        <w:trPr>
          <w:trHeight w:val="29"/>
          <w:ins w:id="994" w:author="Kim Nielsen, Nokia" w:date="2024-10-30T13:21:00Z"/>
        </w:trPr>
        <w:tc>
          <w:tcPr>
            <w:tcW w:w="1959" w:type="dxa"/>
            <w:tcBorders>
              <w:top w:val="nil"/>
              <w:left w:val="single" w:sz="4" w:space="0" w:color="auto"/>
              <w:bottom w:val="single" w:sz="4" w:space="0" w:color="auto"/>
              <w:right w:val="single" w:sz="4" w:space="0" w:color="auto"/>
            </w:tcBorders>
          </w:tcPr>
          <w:p w14:paraId="2EE8A144" w14:textId="77777777" w:rsidR="00E26DC2" w:rsidRPr="00AE7509" w:rsidRDefault="00E26DC2" w:rsidP="00E26DC2">
            <w:pPr>
              <w:pStyle w:val="TAC"/>
              <w:keepNext w:val="0"/>
              <w:keepLines w:val="0"/>
              <w:widowControl w:val="0"/>
              <w:rPr>
                <w:ins w:id="995" w:author="Kim Nielsen, Nokia" w:date="2024-10-30T13:21:00Z" w16du:dateUtc="2024-10-30T12:21:00Z"/>
                <w:noProof/>
              </w:rPr>
            </w:pPr>
          </w:p>
        </w:tc>
        <w:tc>
          <w:tcPr>
            <w:tcW w:w="2036" w:type="dxa"/>
            <w:tcBorders>
              <w:top w:val="nil"/>
              <w:left w:val="single" w:sz="4" w:space="0" w:color="auto"/>
              <w:bottom w:val="single" w:sz="4" w:space="0" w:color="auto"/>
              <w:right w:val="single" w:sz="4" w:space="0" w:color="auto"/>
            </w:tcBorders>
          </w:tcPr>
          <w:p w14:paraId="2D7F6A06" w14:textId="77777777" w:rsidR="00E26DC2" w:rsidRPr="00AE7509" w:rsidRDefault="00E26DC2" w:rsidP="00E26DC2">
            <w:pPr>
              <w:pStyle w:val="TAC"/>
              <w:keepNext w:val="0"/>
              <w:keepLines w:val="0"/>
              <w:widowControl w:val="0"/>
              <w:rPr>
                <w:ins w:id="996" w:author="Kim Nielsen, Nokia" w:date="2024-10-30T13:21:00Z" w16du:dateUtc="2024-10-30T12:21: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0C132420" w14:textId="541F5377" w:rsidR="00E26DC2" w:rsidRPr="00AE7509" w:rsidRDefault="00E26DC2" w:rsidP="00E26DC2">
            <w:pPr>
              <w:pStyle w:val="TAC"/>
              <w:keepNext w:val="0"/>
              <w:keepLines w:val="0"/>
              <w:widowControl w:val="0"/>
              <w:rPr>
                <w:ins w:id="997" w:author="Kim Nielsen, Nokia" w:date="2024-10-30T13:21:00Z" w16du:dateUtc="2024-10-30T12:21:00Z"/>
                <w:lang w:eastAsia="zh-CN"/>
              </w:rPr>
            </w:pPr>
            <w:ins w:id="998" w:author="Kim Nielsen, Nokia" w:date="2024-10-30T13:21:00Z" w16du:dateUtc="2024-10-30T12:21:00Z">
              <w:r w:rsidRPr="00AE7509">
                <w:rPr>
                  <w:rFonts w:hint="eastAsia"/>
                  <w:szCs w:val="18"/>
                  <w:lang w:eastAsia="zh-CN"/>
                </w:rPr>
                <w:t>n</w:t>
              </w:r>
              <w:r w:rsidRPr="00AE7509">
                <w:rPr>
                  <w:szCs w:val="18"/>
                  <w:lang w:eastAsia="zh-CN"/>
                </w:rPr>
                <w:t>7</w:t>
              </w:r>
              <w:r>
                <w:rPr>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555D9F17" w14:textId="5656F100" w:rsidR="00E26DC2" w:rsidRPr="00AE7509" w:rsidRDefault="00E26DC2" w:rsidP="00E26DC2">
            <w:pPr>
              <w:pStyle w:val="TAC"/>
              <w:keepNext w:val="0"/>
              <w:keepLines w:val="0"/>
              <w:widowControl w:val="0"/>
              <w:rPr>
                <w:ins w:id="999" w:author="Kim Nielsen, Nokia" w:date="2024-10-30T13:21:00Z" w16du:dateUtc="2024-10-30T12:21:00Z"/>
                <w:lang w:val="en-US" w:eastAsia="zh-CN" w:bidi="ar"/>
              </w:rPr>
            </w:pPr>
            <w:ins w:id="1000" w:author="Kim Nielsen, Nokia" w:date="2024-10-30T13:22:00Z" w16du:dateUtc="2024-10-30T12:22:00Z">
              <w:r w:rsidRPr="00AE7509">
                <w:rPr>
                  <w:lang w:val="en-US" w:eastAsia="zh-CN" w:bidi="ar"/>
                </w:rPr>
                <w:t>10, 15, 20, 25, 30, 40, 50, 60, 70, 80, 90, 100</w:t>
              </w:r>
            </w:ins>
          </w:p>
        </w:tc>
        <w:tc>
          <w:tcPr>
            <w:tcW w:w="1837" w:type="dxa"/>
            <w:tcBorders>
              <w:top w:val="nil"/>
              <w:left w:val="single" w:sz="4" w:space="0" w:color="auto"/>
              <w:bottom w:val="single" w:sz="4" w:space="0" w:color="auto"/>
              <w:right w:val="single" w:sz="4" w:space="0" w:color="auto"/>
            </w:tcBorders>
          </w:tcPr>
          <w:p w14:paraId="03AD096E" w14:textId="77777777" w:rsidR="00E26DC2" w:rsidRPr="00AE7509" w:rsidRDefault="00E26DC2" w:rsidP="00E26DC2">
            <w:pPr>
              <w:pStyle w:val="TAC"/>
              <w:keepNext w:val="0"/>
              <w:keepLines w:val="0"/>
              <w:widowControl w:val="0"/>
              <w:rPr>
                <w:ins w:id="1001" w:author="Kim Nielsen, Nokia" w:date="2024-10-30T13:21:00Z" w16du:dateUtc="2024-10-30T12:21:00Z"/>
                <w:lang w:val="en-US" w:eastAsia="ja-JP" w:bidi="ar"/>
              </w:rPr>
            </w:pPr>
          </w:p>
        </w:tc>
      </w:tr>
      <w:tr w:rsidR="001B5A73" w:rsidRPr="00AE7509" w14:paraId="1DB4B854" w14:textId="77777777" w:rsidTr="001B5A73">
        <w:trPr>
          <w:trHeight w:val="29"/>
          <w:ins w:id="1002" w:author="Kim Nielsen, Nokia" w:date="2024-11-01T11:03:00Z"/>
        </w:trPr>
        <w:tc>
          <w:tcPr>
            <w:tcW w:w="1959" w:type="dxa"/>
            <w:tcBorders>
              <w:top w:val="single" w:sz="4" w:space="0" w:color="auto"/>
              <w:left w:val="single" w:sz="4" w:space="0" w:color="auto"/>
              <w:bottom w:val="nil"/>
              <w:right w:val="single" w:sz="4" w:space="0" w:color="auto"/>
            </w:tcBorders>
          </w:tcPr>
          <w:p w14:paraId="4137C900" w14:textId="39E29EF6" w:rsidR="001B5A73" w:rsidRPr="00AE7509" w:rsidRDefault="004A5F42" w:rsidP="001B5A73">
            <w:pPr>
              <w:pStyle w:val="TAC"/>
              <w:keepNext w:val="0"/>
              <w:keepLines w:val="0"/>
              <w:widowControl w:val="0"/>
              <w:rPr>
                <w:ins w:id="1003" w:author="Kim Nielsen, Nokia" w:date="2024-11-01T11:03:00Z" w16du:dateUtc="2024-11-01T10:03:00Z"/>
                <w:noProof/>
              </w:rPr>
            </w:pPr>
            <w:ins w:id="1004" w:author="Kim Nielsen, Nokia" w:date="2024-11-01T11:03:00Z" w16du:dateUtc="2024-11-01T10:03:00Z">
              <w:r w:rsidRPr="004A5F42">
                <w:rPr>
                  <w:noProof/>
                </w:rPr>
                <w:t>CA_n3A-n41A-n71A-n78C</w:t>
              </w:r>
            </w:ins>
          </w:p>
        </w:tc>
        <w:tc>
          <w:tcPr>
            <w:tcW w:w="2036" w:type="dxa"/>
            <w:tcBorders>
              <w:top w:val="single" w:sz="4" w:space="0" w:color="auto"/>
              <w:left w:val="single" w:sz="4" w:space="0" w:color="auto"/>
              <w:bottom w:val="nil"/>
              <w:right w:val="single" w:sz="4" w:space="0" w:color="auto"/>
            </w:tcBorders>
          </w:tcPr>
          <w:p w14:paraId="3A08D568" w14:textId="77777777" w:rsidR="004A5F42" w:rsidRPr="004A5F42" w:rsidRDefault="004A5F42" w:rsidP="004A5F42">
            <w:pPr>
              <w:pStyle w:val="TAC"/>
              <w:widowControl w:val="0"/>
              <w:rPr>
                <w:ins w:id="1005" w:author="Kim Nielsen, Nokia" w:date="2024-11-01T11:04:00Z" w16du:dateUtc="2024-11-01T10:04:00Z"/>
                <w:szCs w:val="18"/>
                <w:lang w:eastAsia="zh-CN"/>
              </w:rPr>
            </w:pPr>
            <w:ins w:id="1006" w:author="Kim Nielsen, Nokia" w:date="2024-11-01T11:04:00Z" w16du:dateUtc="2024-11-01T10:04:00Z">
              <w:r w:rsidRPr="004A5F42">
                <w:rPr>
                  <w:szCs w:val="18"/>
                  <w:lang w:eastAsia="zh-CN"/>
                </w:rPr>
                <w:t>CA_n3A-n41A</w:t>
              </w:r>
            </w:ins>
          </w:p>
          <w:p w14:paraId="7FEFD63C" w14:textId="77777777" w:rsidR="004A5F42" w:rsidRPr="004A5F42" w:rsidRDefault="004A5F42" w:rsidP="004A5F42">
            <w:pPr>
              <w:pStyle w:val="TAC"/>
              <w:widowControl w:val="0"/>
              <w:rPr>
                <w:ins w:id="1007" w:author="Kim Nielsen, Nokia" w:date="2024-11-01T11:04:00Z" w16du:dateUtc="2024-11-01T10:04:00Z"/>
                <w:szCs w:val="18"/>
                <w:lang w:eastAsia="zh-CN"/>
              </w:rPr>
            </w:pPr>
            <w:ins w:id="1008" w:author="Kim Nielsen, Nokia" w:date="2024-11-01T11:04:00Z" w16du:dateUtc="2024-11-01T10:04:00Z">
              <w:r w:rsidRPr="004A5F42">
                <w:rPr>
                  <w:szCs w:val="18"/>
                  <w:lang w:eastAsia="zh-CN"/>
                </w:rPr>
                <w:t>CA_n3A-n71A</w:t>
              </w:r>
            </w:ins>
          </w:p>
          <w:p w14:paraId="2EFACBBC" w14:textId="77777777" w:rsidR="004A5F42" w:rsidRPr="004A5F42" w:rsidRDefault="004A5F42" w:rsidP="004A5F42">
            <w:pPr>
              <w:pStyle w:val="TAC"/>
              <w:widowControl w:val="0"/>
              <w:rPr>
                <w:ins w:id="1009" w:author="Kim Nielsen, Nokia" w:date="2024-11-01T11:04:00Z" w16du:dateUtc="2024-11-01T10:04:00Z"/>
                <w:szCs w:val="18"/>
                <w:lang w:eastAsia="zh-CN"/>
              </w:rPr>
            </w:pPr>
            <w:ins w:id="1010" w:author="Kim Nielsen, Nokia" w:date="2024-11-01T11:04:00Z" w16du:dateUtc="2024-11-01T10:04:00Z">
              <w:r w:rsidRPr="004A5F42">
                <w:rPr>
                  <w:szCs w:val="18"/>
                  <w:lang w:eastAsia="zh-CN"/>
                </w:rPr>
                <w:t>CA_n3A-n78A</w:t>
              </w:r>
            </w:ins>
          </w:p>
          <w:p w14:paraId="6666C296" w14:textId="77777777" w:rsidR="004A5F42" w:rsidRPr="004A5F42" w:rsidRDefault="004A5F42" w:rsidP="004A5F42">
            <w:pPr>
              <w:pStyle w:val="TAC"/>
              <w:widowControl w:val="0"/>
              <w:rPr>
                <w:ins w:id="1011" w:author="Kim Nielsen, Nokia" w:date="2024-11-01T11:04:00Z" w16du:dateUtc="2024-11-01T10:04:00Z"/>
                <w:szCs w:val="18"/>
                <w:lang w:eastAsia="zh-CN"/>
              </w:rPr>
            </w:pPr>
            <w:ins w:id="1012" w:author="Kim Nielsen, Nokia" w:date="2024-11-01T11:04:00Z" w16du:dateUtc="2024-11-01T10:04:00Z">
              <w:r w:rsidRPr="004A5F42">
                <w:rPr>
                  <w:szCs w:val="18"/>
                  <w:lang w:eastAsia="zh-CN"/>
                </w:rPr>
                <w:t>CA_n3A-n78C</w:t>
              </w:r>
            </w:ins>
          </w:p>
          <w:p w14:paraId="0F43E5C9" w14:textId="77777777" w:rsidR="004A5F42" w:rsidRPr="004A5F42" w:rsidRDefault="004A5F42" w:rsidP="004A5F42">
            <w:pPr>
              <w:pStyle w:val="TAC"/>
              <w:widowControl w:val="0"/>
              <w:rPr>
                <w:ins w:id="1013" w:author="Kim Nielsen, Nokia" w:date="2024-11-01T11:04:00Z" w16du:dateUtc="2024-11-01T10:04:00Z"/>
                <w:szCs w:val="18"/>
                <w:lang w:eastAsia="zh-CN"/>
              </w:rPr>
            </w:pPr>
            <w:ins w:id="1014" w:author="Kim Nielsen, Nokia" w:date="2024-11-01T11:04:00Z" w16du:dateUtc="2024-11-01T10:04:00Z">
              <w:r w:rsidRPr="004A5F42">
                <w:rPr>
                  <w:szCs w:val="18"/>
                  <w:lang w:eastAsia="zh-CN"/>
                </w:rPr>
                <w:t>CA_n41A-n71A</w:t>
              </w:r>
            </w:ins>
          </w:p>
          <w:p w14:paraId="3AD31C13" w14:textId="77777777" w:rsidR="004A5F42" w:rsidRPr="004A5F42" w:rsidRDefault="004A5F42" w:rsidP="004A5F42">
            <w:pPr>
              <w:pStyle w:val="TAC"/>
              <w:widowControl w:val="0"/>
              <w:rPr>
                <w:ins w:id="1015" w:author="Kim Nielsen, Nokia" w:date="2024-11-01T11:04:00Z" w16du:dateUtc="2024-11-01T10:04:00Z"/>
                <w:szCs w:val="18"/>
                <w:lang w:eastAsia="zh-CN"/>
              </w:rPr>
            </w:pPr>
            <w:ins w:id="1016" w:author="Kim Nielsen, Nokia" w:date="2024-11-01T11:04:00Z" w16du:dateUtc="2024-11-01T10:04:00Z">
              <w:r w:rsidRPr="004A5F42">
                <w:rPr>
                  <w:szCs w:val="18"/>
                  <w:lang w:eastAsia="zh-CN"/>
                </w:rPr>
                <w:t>CA_n41A-n78A</w:t>
              </w:r>
            </w:ins>
          </w:p>
          <w:p w14:paraId="4FE8C664" w14:textId="77777777" w:rsidR="004A5F42" w:rsidRPr="004A5F42" w:rsidRDefault="004A5F42" w:rsidP="004A5F42">
            <w:pPr>
              <w:pStyle w:val="TAC"/>
              <w:widowControl w:val="0"/>
              <w:rPr>
                <w:ins w:id="1017" w:author="Kim Nielsen, Nokia" w:date="2024-11-01T11:04:00Z" w16du:dateUtc="2024-11-01T10:04:00Z"/>
                <w:szCs w:val="18"/>
                <w:lang w:eastAsia="zh-CN"/>
              </w:rPr>
            </w:pPr>
            <w:ins w:id="1018" w:author="Kim Nielsen, Nokia" w:date="2024-11-01T11:04:00Z" w16du:dateUtc="2024-11-01T10:04:00Z">
              <w:r w:rsidRPr="004A5F42">
                <w:rPr>
                  <w:szCs w:val="18"/>
                  <w:lang w:eastAsia="zh-CN"/>
                </w:rPr>
                <w:t>CA_n41A-n78C</w:t>
              </w:r>
            </w:ins>
          </w:p>
          <w:p w14:paraId="300FBABA" w14:textId="77777777" w:rsidR="004A5F42" w:rsidRPr="004A5F42" w:rsidRDefault="004A5F42" w:rsidP="004A5F42">
            <w:pPr>
              <w:pStyle w:val="TAC"/>
              <w:widowControl w:val="0"/>
              <w:rPr>
                <w:ins w:id="1019" w:author="Kim Nielsen, Nokia" w:date="2024-11-01T11:04:00Z" w16du:dateUtc="2024-11-01T10:04:00Z"/>
                <w:szCs w:val="18"/>
                <w:lang w:eastAsia="zh-CN"/>
              </w:rPr>
            </w:pPr>
            <w:ins w:id="1020" w:author="Kim Nielsen, Nokia" w:date="2024-11-01T11:04:00Z" w16du:dateUtc="2024-11-01T10:04:00Z">
              <w:r w:rsidRPr="004A5F42">
                <w:rPr>
                  <w:szCs w:val="18"/>
                  <w:lang w:eastAsia="zh-CN"/>
                </w:rPr>
                <w:t>CA_n71A-n78A</w:t>
              </w:r>
            </w:ins>
          </w:p>
          <w:p w14:paraId="1426CD62" w14:textId="667B4796" w:rsidR="001B5A73" w:rsidRPr="00AE7509" w:rsidRDefault="004A5F42" w:rsidP="004A5F42">
            <w:pPr>
              <w:pStyle w:val="TAC"/>
              <w:keepNext w:val="0"/>
              <w:keepLines w:val="0"/>
              <w:widowControl w:val="0"/>
              <w:rPr>
                <w:ins w:id="1021" w:author="Kim Nielsen, Nokia" w:date="2024-11-01T11:03:00Z" w16du:dateUtc="2024-11-01T10:03:00Z"/>
                <w:szCs w:val="18"/>
                <w:lang w:eastAsia="zh-CN"/>
              </w:rPr>
            </w:pPr>
            <w:ins w:id="1022" w:author="Kim Nielsen, Nokia" w:date="2024-11-01T11:04:00Z" w16du:dateUtc="2024-11-01T10:04:00Z">
              <w:r w:rsidRPr="004A5F42">
                <w:rPr>
                  <w:szCs w:val="18"/>
                  <w:lang w:eastAsia="zh-CN"/>
                </w:rPr>
                <w:t>CA_n71A-n78C</w:t>
              </w:r>
            </w:ins>
          </w:p>
        </w:tc>
        <w:tc>
          <w:tcPr>
            <w:tcW w:w="950" w:type="dxa"/>
            <w:tcBorders>
              <w:top w:val="single" w:sz="4" w:space="0" w:color="auto"/>
              <w:left w:val="single" w:sz="4" w:space="0" w:color="auto"/>
              <w:bottom w:val="single" w:sz="4" w:space="0" w:color="auto"/>
              <w:right w:val="single" w:sz="4" w:space="0" w:color="auto"/>
            </w:tcBorders>
          </w:tcPr>
          <w:p w14:paraId="2FA1EDE9" w14:textId="47063AE6" w:rsidR="001B5A73" w:rsidRPr="00AE7509" w:rsidRDefault="001B5A73" w:rsidP="001B5A73">
            <w:pPr>
              <w:pStyle w:val="TAC"/>
              <w:keepNext w:val="0"/>
              <w:keepLines w:val="0"/>
              <w:widowControl w:val="0"/>
              <w:rPr>
                <w:ins w:id="1023" w:author="Kim Nielsen, Nokia" w:date="2024-11-01T11:03:00Z" w16du:dateUtc="2024-11-01T10:03:00Z"/>
                <w:szCs w:val="18"/>
                <w:lang w:eastAsia="zh-CN"/>
              </w:rPr>
            </w:pPr>
            <w:ins w:id="1024" w:author="Kim Nielsen, Nokia" w:date="2024-11-01T11:03:00Z" w16du:dateUtc="2024-11-01T10:03:00Z">
              <w:r w:rsidRPr="00AE7509">
                <w:rPr>
                  <w:rFonts w:hint="eastAsia"/>
                  <w:lang w:eastAsia="zh-CN"/>
                </w:rPr>
                <w:t>n</w:t>
              </w:r>
              <w:r w:rsidRPr="00AE7509">
                <w:rPr>
                  <w:lang w:eastAsia="zh-CN"/>
                </w:rPr>
                <w:t>3</w:t>
              </w:r>
            </w:ins>
          </w:p>
        </w:tc>
        <w:tc>
          <w:tcPr>
            <w:tcW w:w="2832" w:type="dxa"/>
            <w:tcBorders>
              <w:top w:val="single" w:sz="4" w:space="0" w:color="auto"/>
              <w:left w:val="single" w:sz="4" w:space="0" w:color="auto"/>
              <w:bottom w:val="single" w:sz="4" w:space="0" w:color="auto"/>
              <w:right w:val="single" w:sz="4" w:space="0" w:color="auto"/>
            </w:tcBorders>
          </w:tcPr>
          <w:p w14:paraId="7230DE28" w14:textId="550E705B" w:rsidR="001B5A73" w:rsidRPr="00AE7509" w:rsidRDefault="001B5A73" w:rsidP="001B5A73">
            <w:pPr>
              <w:pStyle w:val="TAC"/>
              <w:keepNext w:val="0"/>
              <w:keepLines w:val="0"/>
              <w:widowControl w:val="0"/>
              <w:rPr>
                <w:ins w:id="1025" w:author="Kim Nielsen, Nokia" w:date="2024-11-01T11:03:00Z" w16du:dateUtc="2024-11-01T10:03:00Z"/>
                <w:lang w:val="en-US" w:eastAsia="zh-CN" w:bidi="ar"/>
              </w:rPr>
            </w:pPr>
            <w:ins w:id="1026" w:author="Kim Nielsen, Nokia" w:date="2024-11-01T11:03:00Z" w16du:dateUtc="2024-11-01T10:03:00Z">
              <w:r w:rsidRPr="00AE7509">
                <w:rPr>
                  <w:lang w:val="en-US" w:eastAsia="zh-CN" w:bidi="ar"/>
                </w:rPr>
                <w:t>5, 10, 15, 20, 25, 30, 40, 50</w:t>
              </w:r>
            </w:ins>
          </w:p>
        </w:tc>
        <w:tc>
          <w:tcPr>
            <w:tcW w:w="1837" w:type="dxa"/>
            <w:tcBorders>
              <w:top w:val="single" w:sz="4" w:space="0" w:color="auto"/>
              <w:left w:val="single" w:sz="4" w:space="0" w:color="auto"/>
              <w:bottom w:val="nil"/>
              <w:right w:val="single" w:sz="4" w:space="0" w:color="auto"/>
            </w:tcBorders>
          </w:tcPr>
          <w:p w14:paraId="57C78E8E" w14:textId="25F934FE" w:rsidR="001B5A73" w:rsidRPr="00AE7509" w:rsidRDefault="001B5A73" w:rsidP="001B5A73">
            <w:pPr>
              <w:pStyle w:val="TAC"/>
              <w:keepNext w:val="0"/>
              <w:keepLines w:val="0"/>
              <w:widowControl w:val="0"/>
              <w:rPr>
                <w:ins w:id="1027" w:author="Kim Nielsen, Nokia" w:date="2024-11-01T11:03:00Z" w16du:dateUtc="2024-11-01T10:03:00Z"/>
                <w:lang w:val="en-US" w:eastAsia="ja-JP" w:bidi="ar"/>
              </w:rPr>
            </w:pPr>
            <w:ins w:id="1028" w:author="Kim Nielsen, Nokia" w:date="2024-11-01T11:03:00Z" w16du:dateUtc="2024-11-01T10:03:00Z">
              <w:r>
                <w:rPr>
                  <w:lang w:val="en-US" w:eastAsia="ja-JP" w:bidi="ar"/>
                </w:rPr>
                <w:t>0</w:t>
              </w:r>
            </w:ins>
          </w:p>
        </w:tc>
      </w:tr>
      <w:tr w:rsidR="001B5A73" w:rsidRPr="00AE7509" w14:paraId="541B83BE" w14:textId="77777777" w:rsidTr="001B5A73">
        <w:trPr>
          <w:trHeight w:val="29"/>
          <w:ins w:id="1029" w:author="Kim Nielsen, Nokia" w:date="2024-11-01T11:03:00Z"/>
        </w:trPr>
        <w:tc>
          <w:tcPr>
            <w:tcW w:w="1959" w:type="dxa"/>
            <w:tcBorders>
              <w:top w:val="nil"/>
              <w:left w:val="single" w:sz="4" w:space="0" w:color="auto"/>
              <w:bottom w:val="nil"/>
              <w:right w:val="single" w:sz="4" w:space="0" w:color="auto"/>
            </w:tcBorders>
          </w:tcPr>
          <w:p w14:paraId="391020B8" w14:textId="77777777" w:rsidR="001B5A73" w:rsidRPr="00AE7509" w:rsidRDefault="001B5A73" w:rsidP="001B5A73">
            <w:pPr>
              <w:pStyle w:val="TAC"/>
              <w:keepNext w:val="0"/>
              <w:keepLines w:val="0"/>
              <w:widowControl w:val="0"/>
              <w:rPr>
                <w:ins w:id="1030" w:author="Kim Nielsen, Nokia" w:date="2024-11-01T11:03:00Z" w16du:dateUtc="2024-11-01T10:03:00Z"/>
                <w:noProof/>
              </w:rPr>
            </w:pPr>
          </w:p>
        </w:tc>
        <w:tc>
          <w:tcPr>
            <w:tcW w:w="2036" w:type="dxa"/>
            <w:tcBorders>
              <w:top w:val="nil"/>
              <w:left w:val="single" w:sz="4" w:space="0" w:color="auto"/>
              <w:bottom w:val="nil"/>
              <w:right w:val="single" w:sz="4" w:space="0" w:color="auto"/>
            </w:tcBorders>
          </w:tcPr>
          <w:p w14:paraId="3AC40125" w14:textId="77777777" w:rsidR="001B5A73" w:rsidRPr="00AE7509" w:rsidRDefault="001B5A73" w:rsidP="001B5A73">
            <w:pPr>
              <w:pStyle w:val="TAC"/>
              <w:keepNext w:val="0"/>
              <w:keepLines w:val="0"/>
              <w:widowControl w:val="0"/>
              <w:rPr>
                <w:ins w:id="1031" w:author="Kim Nielsen, Nokia" w:date="2024-11-01T11:03:00Z" w16du:dateUtc="2024-11-01T10:03: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0C6CBB2A" w14:textId="6472B742" w:rsidR="001B5A73" w:rsidRPr="00AE7509" w:rsidRDefault="001B5A73" w:rsidP="001B5A73">
            <w:pPr>
              <w:pStyle w:val="TAC"/>
              <w:keepNext w:val="0"/>
              <w:keepLines w:val="0"/>
              <w:widowControl w:val="0"/>
              <w:rPr>
                <w:ins w:id="1032" w:author="Kim Nielsen, Nokia" w:date="2024-11-01T11:03:00Z" w16du:dateUtc="2024-11-01T10:03:00Z"/>
                <w:szCs w:val="18"/>
                <w:lang w:eastAsia="zh-CN"/>
              </w:rPr>
            </w:pPr>
            <w:ins w:id="1033" w:author="Kim Nielsen, Nokia" w:date="2024-11-01T11:03:00Z" w16du:dateUtc="2024-11-01T10:03:00Z">
              <w:r w:rsidRPr="00AE7509">
                <w:rPr>
                  <w:rFonts w:hint="eastAsia"/>
                  <w:lang w:eastAsia="zh-CN"/>
                </w:rPr>
                <w:t>n</w:t>
              </w:r>
              <w:r w:rsidRPr="00AE7509">
                <w:rPr>
                  <w:lang w:eastAsia="zh-CN"/>
                </w:rPr>
                <w:t>41</w:t>
              </w:r>
            </w:ins>
          </w:p>
        </w:tc>
        <w:tc>
          <w:tcPr>
            <w:tcW w:w="2832" w:type="dxa"/>
            <w:tcBorders>
              <w:top w:val="single" w:sz="4" w:space="0" w:color="auto"/>
              <w:left w:val="single" w:sz="4" w:space="0" w:color="auto"/>
              <w:bottom w:val="single" w:sz="4" w:space="0" w:color="auto"/>
              <w:right w:val="single" w:sz="4" w:space="0" w:color="auto"/>
            </w:tcBorders>
          </w:tcPr>
          <w:p w14:paraId="4255021D" w14:textId="1FED47A7" w:rsidR="001B5A73" w:rsidRPr="00AE7509" w:rsidRDefault="001B5A73" w:rsidP="001B5A73">
            <w:pPr>
              <w:pStyle w:val="TAC"/>
              <w:keepNext w:val="0"/>
              <w:keepLines w:val="0"/>
              <w:widowControl w:val="0"/>
              <w:rPr>
                <w:ins w:id="1034" w:author="Kim Nielsen, Nokia" w:date="2024-11-01T11:03:00Z" w16du:dateUtc="2024-11-01T10:03:00Z"/>
                <w:lang w:val="en-US" w:eastAsia="zh-CN" w:bidi="ar"/>
              </w:rPr>
            </w:pPr>
            <w:ins w:id="1035" w:author="Kim Nielsen, Nokia" w:date="2024-11-01T11:03:00Z" w16du:dateUtc="2024-11-01T10:03:00Z">
              <w:r w:rsidRPr="00AE7509">
                <w:rPr>
                  <w:lang w:val="en-US" w:eastAsia="zh-CN" w:bidi="ar"/>
                </w:rPr>
                <w:t>10, 15, 20, 30, 40, 50, 60, 80, 90, 100</w:t>
              </w:r>
            </w:ins>
          </w:p>
        </w:tc>
        <w:tc>
          <w:tcPr>
            <w:tcW w:w="1837" w:type="dxa"/>
            <w:tcBorders>
              <w:top w:val="nil"/>
              <w:left w:val="single" w:sz="4" w:space="0" w:color="auto"/>
              <w:bottom w:val="nil"/>
              <w:right w:val="single" w:sz="4" w:space="0" w:color="auto"/>
            </w:tcBorders>
          </w:tcPr>
          <w:p w14:paraId="523EF3CB" w14:textId="77777777" w:rsidR="001B5A73" w:rsidRPr="00AE7509" w:rsidRDefault="001B5A73" w:rsidP="001B5A73">
            <w:pPr>
              <w:pStyle w:val="TAC"/>
              <w:keepNext w:val="0"/>
              <w:keepLines w:val="0"/>
              <w:widowControl w:val="0"/>
              <w:rPr>
                <w:ins w:id="1036" w:author="Kim Nielsen, Nokia" w:date="2024-11-01T11:03:00Z" w16du:dateUtc="2024-11-01T10:03:00Z"/>
                <w:lang w:val="en-US" w:eastAsia="ja-JP" w:bidi="ar"/>
              </w:rPr>
            </w:pPr>
          </w:p>
        </w:tc>
      </w:tr>
      <w:tr w:rsidR="001B5A73" w:rsidRPr="00AE7509" w14:paraId="1B1B10AC" w14:textId="77777777" w:rsidTr="001B5A73">
        <w:trPr>
          <w:trHeight w:val="29"/>
          <w:ins w:id="1037" w:author="Kim Nielsen, Nokia" w:date="2024-11-01T11:03:00Z"/>
        </w:trPr>
        <w:tc>
          <w:tcPr>
            <w:tcW w:w="1959" w:type="dxa"/>
            <w:tcBorders>
              <w:top w:val="nil"/>
              <w:left w:val="single" w:sz="4" w:space="0" w:color="auto"/>
              <w:bottom w:val="nil"/>
              <w:right w:val="single" w:sz="4" w:space="0" w:color="auto"/>
            </w:tcBorders>
          </w:tcPr>
          <w:p w14:paraId="3E99F76D" w14:textId="77777777" w:rsidR="001B5A73" w:rsidRPr="00AE7509" w:rsidRDefault="001B5A73" w:rsidP="001B5A73">
            <w:pPr>
              <w:pStyle w:val="TAC"/>
              <w:keepNext w:val="0"/>
              <w:keepLines w:val="0"/>
              <w:widowControl w:val="0"/>
              <w:rPr>
                <w:ins w:id="1038" w:author="Kim Nielsen, Nokia" w:date="2024-11-01T11:03:00Z" w16du:dateUtc="2024-11-01T10:03:00Z"/>
                <w:noProof/>
              </w:rPr>
            </w:pPr>
          </w:p>
        </w:tc>
        <w:tc>
          <w:tcPr>
            <w:tcW w:w="2036" w:type="dxa"/>
            <w:tcBorders>
              <w:top w:val="nil"/>
              <w:left w:val="single" w:sz="4" w:space="0" w:color="auto"/>
              <w:bottom w:val="nil"/>
              <w:right w:val="single" w:sz="4" w:space="0" w:color="auto"/>
            </w:tcBorders>
          </w:tcPr>
          <w:p w14:paraId="33B5DD8D" w14:textId="77777777" w:rsidR="001B5A73" w:rsidRPr="00AE7509" w:rsidRDefault="001B5A73" w:rsidP="001B5A73">
            <w:pPr>
              <w:pStyle w:val="TAC"/>
              <w:keepNext w:val="0"/>
              <w:keepLines w:val="0"/>
              <w:widowControl w:val="0"/>
              <w:rPr>
                <w:ins w:id="1039" w:author="Kim Nielsen, Nokia" w:date="2024-11-01T11:03:00Z" w16du:dateUtc="2024-11-01T10:03: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6301329A" w14:textId="6CE2A1FD" w:rsidR="001B5A73" w:rsidRPr="00AE7509" w:rsidRDefault="001B5A73" w:rsidP="001B5A73">
            <w:pPr>
              <w:pStyle w:val="TAC"/>
              <w:keepNext w:val="0"/>
              <w:keepLines w:val="0"/>
              <w:widowControl w:val="0"/>
              <w:rPr>
                <w:ins w:id="1040" w:author="Kim Nielsen, Nokia" w:date="2024-11-01T11:03:00Z" w16du:dateUtc="2024-11-01T10:03:00Z"/>
                <w:szCs w:val="18"/>
                <w:lang w:eastAsia="zh-CN"/>
              </w:rPr>
            </w:pPr>
            <w:ins w:id="1041" w:author="Kim Nielsen, Nokia" w:date="2024-11-01T11:03:00Z" w16du:dateUtc="2024-11-01T10:03:00Z">
              <w:r w:rsidRPr="00AE7509">
                <w:rPr>
                  <w:rFonts w:hint="eastAsia"/>
                  <w:szCs w:val="18"/>
                  <w:lang w:eastAsia="zh-CN"/>
                </w:rPr>
                <w:t>n</w:t>
              </w:r>
              <w:r w:rsidRPr="00AE7509">
                <w:rPr>
                  <w:szCs w:val="18"/>
                  <w:lang w:eastAsia="zh-CN"/>
                </w:rPr>
                <w:t>7</w:t>
              </w:r>
              <w:r>
                <w:rPr>
                  <w:szCs w:val="18"/>
                  <w:lang w:eastAsia="zh-CN"/>
                </w:rPr>
                <w:t>1</w:t>
              </w:r>
            </w:ins>
          </w:p>
        </w:tc>
        <w:tc>
          <w:tcPr>
            <w:tcW w:w="2832" w:type="dxa"/>
            <w:tcBorders>
              <w:top w:val="single" w:sz="4" w:space="0" w:color="auto"/>
              <w:left w:val="single" w:sz="4" w:space="0" w:color="auto"/>
              <w:bottom w:val="single" w:sz="4" w:space="0" w:color="auto"/>
              <w:right w:val="single" w:sz="4" w:space="0" w:color="auto"/>
            </w:tcBorders>
          </w:tcPr>
          <w:p w14:paraId="3FFF299E" w14:textId="4D6D5C53" w:rsidR="001B5A73" w:rsidRPr="00AE7509" w:rsidRDefault="001B5A73" w:rsidP="001B5A73">
            <w:pPr>
              <w:pStyle w:val="TAC"/>
              <w:keepNext w:val="0"/>
              <w:keepLines w:val="0"/>
              <w:widowControl w:val="0"/>
              <w:rPr>
                <w:ins w:id="1042" w:author="Kim Nielsen, Nokia" w:date="2024-11-01T11:03:00Z" w16du:dateUtc="2024-11-01T10:03:00Z"/>
                <w:lang w:val="en-US" w:eastAsia="zh-CN" w:bidi="ar"/>
              </w:rPr>
            </w:pPr>
            <w:ins w:id="1043" w:author="Kim Nielsen, Nokia" w:date="2024-11-01T11:03:00Z" w16du:dateUtc="2024-11-01T10:03:00Z">
              <w:r>
                <w:rPr>
                  <w:lang w:val="en-US" w:eastAsia="zh-CN" w:bidi="ar"/>
                </w:rPr>
                <w:t xml:space="preserve">5, </w:t>
              </w:r>
              <w:r w:rsidRPr="00AE7509">
                <w:rPr>
                  <w:lang w:val="en-US" w:eastAsia="zh-CN" w:bidi="ar"/>
                </w:rPr>
                <w:t>10, 15, 20,</w:t>
              </w:r>
            </w:ins>
          </w:p>
        </w:tc>
        <w:tc>
          <w:tcPr>
            <w:tcW w:w="1837" w:type="dxa"/>
            <w:tcBorders>
              <w:top w:val="nil"/>
              <w:left w:val="single" w:sz="4" w:space="0" w:color="auto"/>
              <w:bottom w:val="nil"/>
              <w:right w:val="single" w:sz="4" w:space="0" w:color="auto"/>
            </w:tcBorders>
          </w:tcPr>
          <w:p w14:paraId="3AEC6CEA" w14:textId="77777777" w:rsidR="001B5A73" w:rsidRPr="00AE7509" w:rsidRDefault="001B5A73" w:rsidP="001B5A73">
            <w:pPr>
              <w:pStyle w:val="TAC"/>
              <w:keepNext w:val="0"/>
              <w:keepLines w:val="0"/>
              <w:widowControl w:val="0"/>
              <w:rPr>
                <w:ins w:id="1044" w:author="Kim Nielsen, Nokia" w:date="2024-11-01T11:03:00Z" w16du:dateUtc="2024-11-01T10:03:00Z"/>
                <w:lang w:val="en-US" w:eastAsia="ja-JP" w:bidi="ar"/>
              </w:rPr>
            </w:pPr>
          </w:p>
        </w:tc>
      </w:tr>
      <w:tr w:rsidR="001B5A73" w:rsidRPr="00AE7509" w14:paraId="2F1545EC" w14:textId="77777777" w:rsidTr="00E942D5">
        <w:trPr>
          <w:trHeight w:val="29"/>
          <w:ins w:id="1045" w:author="Kim Nielsen, Nokia" w:date="2024-11-01T11:03:00Z"/>
        </w:trPr>
        <w:tc>
          <w:tcPr>
            <w:tcW w:w="1959" w:type="dxa"/>
            <w:tcBorders>
              <w:top w:val="nil"/>
              <w:left w:val="single" w:sz="4" w:space="0" w:color="auto"/>
              <w:bottom w:val="single" w:sz="4" w:space="0" w:color="auto"/>
              <w:right w:val="single" w:sz="4" w:space="0" w:color="auto"/>
            </w:tcBorders>
          </w:tcPr>
          <w:p w14:paraId="785B4AC8" w14:textId="77777777" w:rsidR="001B5A73" w:rsidRPr="00AE7509" w:rsidRDefault="001B5A73" w:rsidP="001B5A73">
            <w:pPr>
              <w:pStyle w:val="TAC"/>
              <w:keepNext w:val="0"/>
              <w:keepLines w:val="0"/>
              <w:widowControl w:val="0"/>
              <w:rPr>
                <w:ins w:id="1046" w:author="Kim Nielsen, Nokia" w:date="2024-11-01T11:03:00Z" w16du:dateUtc="2024-11-01T10:03:00Z"/>
                <w:noProof/>
              </w:rPr>
            </w:pPr>
          </w:p>
        </w:tc>
        <w:tc>
          <w:tcPr>
            <w:tcW w:w="2036" w:type="dxa"/>
            <w:tcBorders>
              <w:top w:val="nil"/>
              <w:left w:val="single" w:sz="4" w:space="0" w:color="auto"/>
              <w:bottom w:val="single" w:sz="4" w:space="0" w:color="auto"/>
              <w:right w:val="single" w:sz="4" w:space="0" w:color="auto"/>
            </w:tcBorders>
          </w:tcPr>
          <w:p w14:paraId="6150D29D" w14:textId="77777777" w:rsidR="001B5A73" w:rsidRPr="00AE7509" w:rsidRDefault="001B5A73" w:rsidP="001B5A73">
            <w:pPr>
              <w:pStyle w:val="TAC"/>
              <w:keepNext w:val="0"/>
              <w:keepLines w:val="0"/>
              <w:widowControl w:val="0"/>
              <w:rPr>
                <w:ins w:id="1047" w:author="Kim Nielsen, Nokia" w:date="2024-11-01T11:03:00Z" w16du:dateUtc="2024-11-01T10:03:00Z"/>
                <w:szCs w:val="18"/>
                <w:lang w:eastAsia="zh-CN"/>
              </w:rPr>
            </w:pPr>
          </w:p>
        </w:tc>
        <w:tc>
          <w:tcPr>
            <w:tcW w:w="950" w:type="dxa"/>
            <w:tcBorders>
              <w:top w:val="single" w:sz="4" w:space="0" w:color="auto"/>
              <w:left w:val="single" w:sz="4" w:space="0" w:color="auto"/>
              <w:bottom w:val="single" w:sz="4" w:space="0" w:color="auto"/>
              <w:right w:val="single" w:sz="4" w:space="0" w:color="auto"/>
            </w:tcBorders>
          </w:tcPr>
          <w:p w14:paraId="74ACC9E4" w14:textId="777BA7E7" w:rsidR="001B5A73" w:rsidRPr="00AE7509" w:rsidRDefault="001B5A73" w:rsidP="001B5A73">
            <w:pPr>
              <w:pStyle w:val="TAC"/>
              <w:keepNext w:val="0"/>
              <w:keepLines w:val="0"/>
              <w:widowControl w:val="0"/>
              <w:rPr>
                <w:ins w:id="1048" w:author="Kim Nielsen, Nokia" w:date="2024-11-01T11:03:00Z" w16du:dateUtc="2024-11-01T10:03:00Z"/>
                <w:szCs w:val="18"/>
                <w:lang w:eastAsia="zh-CN"/>
              </w:rPr>
            </w:pPr>
            <w:ins w:id="1049" w:author="Kim Nielsen, Nokia" w:date="2024-11-01T11:03:00Z" w16du:dateUtc="2024-11-01T10:03:00Z">
              <w:r w:rsidRPr="00AE7509">
                <w:rPr>
                  <w:rFonts w:hint="eastAsia"/>
                  <w:szCs w:val="18"/>
                  <w:lang w:eastAsia="zh-CN"/>
                </w:rPr>
                <w:t>n</w:t>
              </w:r>
              <w:r w:rsidRPr="00AE7509">
                <w:rPr>
                  <w:szCs w:val="18"/>
                  <w:lang w:eastAsia="zh-CN"/>
                </w:rPr>
                <w:t>7</w:t>
              </w:r>
              <w:r>
                <w:rPr>
                  <w:szCs w:val="18"/>
                  <w:lang w:eastAsia="zh-CN"/>
                </w:rPr>
                <w:t>8</w:t>
              </w:r>
            </w:ins>
          </w:p>
        </w:tc>
        <w:tc>
          <w:tcPr>
            <w:tcW w:w="2832" w:type="dxa"/>
            <w:tcBorders>
              <w:top w:val="single" w:sz="4" w:space="0" w:color="auto"/>
              <w:left w:val="single" w:sz="4" w:space="0" w:color="auto"/>
              <w:bottom w:val="single" w:sz="4" w:space="0" w:color="auto"/>
              <w:right w:val="single" w:sz="4" w:space="0" w:color="auto"/>
            </w:tcBorders>
          </w:tcPr>
          <w:p w14:paraId="23CA2F82" w14:textId="336F4A7E" w:rsidR="001B5A73" w:rsidRPr="00AE7509" w:rsidRDefault="004A5F42" w:rsidP="001B5A73">
            <w:pPr>
              <w:pStyle w:val="TAC"/>
              <w:keepNext w:val="0"/>
              <w:keepLines w:val="0"/>
              <w:widowControl w:val="0"/>
              <w:rPr>
                <w:ins w:id="1050" w:author="Kim Nielsen, Nokia" w:date="2024-11-01T11:03:00Z" w16du:dateUtc="2024-11-01T10:03:00Z"/>
                <w:lang w:val="en-US" w:eastAsia="zh-CN" w:bidi="ar"/>
              </w:rPr>
            </w:pPr>
            <w:ins w:id="1051" w:author="Kim Nielsen, Nokia" w:date="2024-11-01T11:04:00Z" w16du:dateUtc="2024-11-01T10:04:00Z">
              <w:r>
                <w:rPr>
                  <w:lang w:val="en-US" w:eastAsia="zh-CN" w:bidi="ar"/>
                </w:rPr>
                <w:t>CA_n78C_BCS0</w:t>
              </w:r>
            </w:ins>
          </w:p>
        </w:tc>
        <w:tc>
          <w:tcPr>
            <w:tcW w:w="1837" w:type="dxa"/>
            <w:tcBorders>
              <w:top w:val="nil"/>
              <w:left w:val="single" w:sz="4" w:space="0" w:color="auto"/>
              <w:bottom w:val="single" w:sz="4" w:space="0" w:color="auto"/>
              <w:right w:val="single" w:sz="4" w:space="0" w:color="auto"/>
            </w:tcBorders>
          </w:tcPr>
          <w:p w14:paraId="1E8D557C" w14:textId="77777777" w:rsidR="001B5A73" w:rsidRPr="00AE7509" w:rsidRDefault="001B5A73" w:rsidP="001B5A73">
            <w:pPr>
              <w:pStyle w:val="TAC"/>
              <w:keepNext w:val="0"/>
              <w:keepLines w:val="0"/>
              <w:widowControl w:val="0"/>
              <w:rPr>
                <w:ins w:id="1052" w:author="Kim Nielsen, Nokia" w:date="2024-11-01T11:03:00Z" w16du:dateUtc="2024-11-01T10:03:00Z"/>
                <w:lang w:val="en-US" w:eastAsia="ja-JP" w:bidi="ar"/>
              </w:rPr>
            </w:pPr>
          </w:p>
        </w:tc>
      </w:tr>
      <w:tr w:rsidR="00E942D5" w:rsidRPr="00AE7509" w14:paraId="4E0821D8" w14:textId="77777777" w:rsidTr="00E26DC2">
        <w:trPr>
          <w:trHeight w:val="29"/>
        </w:trPr>
        <w:tc>
          <w:tcPr>
            <w:tcW w:w="1959" w:type="dxa"/>
            <w:tcBorders>
              <w:top w:val="single" w:sz="4" w:space="0" w:color="auto"/>
              <w:left w:val="single" w:sz="4" w:space="0" w:color="auto"/>
              <w:bottom w:val="nil"/>
              <w:right w:val="single" w:sz="4" w:space="0" w:color="auto"/>
            </w:tcBorders>
          </w:tcPr>
          <w:p w14:paraId="7CFB32B4" w14:textId="77777777" w:rsidR="00E942D5" w:rsidRPr="00AE7509" w:rsidRDefault="00E942D5" w:rsidP="00E942D5">
            <w:pPr>
              <w:pStyle w:val="TAC"/>
              <w:keepNext w:val="0"/>
              <w:keepLines w:val="0"/>
              <w:widowControl w:val="0"/>
              <w:rPr>
                <w:lang w:val="en-US" w:eastAsia="zh-CN" w:bidi="ar"/>
              </w:rPr>
            </w:pPr>
            <w:r w:rsidRPr="00AE7509">
              <w:rPr>
                <w:noProof/>
              </w:rPr>
              <w:t>CA_n3A-n41A-n77A-n79A</w:t>
            </w:r>
          </w:p>
        </w:tc>
        <w:tc>
          <w:tcPr>
            <w:tcW w:w="2036" w:type="dxa"/>
            <w:tcBorders>
              <w:top w:val="single" w:sz="4" w:space="0" w:color="auto"/>
              <w:left w:val="single" w:sz="4" w:space="0" w:color="auto"/>
              <w:bottom w:val="nil"/>
              <w:right w:val="single" w:sz="4" w:space="0" w:color="auto"/>
            </w:tcBorders>
          </w:tcPr>
          <w:p w14:paraId="4BD522D8" w14:textId="77777777" w:rsidR="00E942D5" w:rsidRPr="00AE7509" w:rsidRDefault="00E942D5" w:rsidP="00E942D5">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p>
          <w:p w14:paraId="4AA69142" w14:textId="77777777" w:rsidR="00E942D5" w:rsidRPr="00AE7509" w:rsidRDefault="00E942D5" w:rsidP="00E942D5">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p>
          <w:p w14:paraId="731F742E" w14:textId="77777777" w:rsidR="00E942D5" w:rsidRPr="00AE7509" w:rsidRDefault="00E942D5" w:rsidP="00E942D5">
            <w:pPr>
              <w:pStyle w:val="TAC"/>
              <w:keepNext w:val="0"/>
              <w:keepLines w:val="0"/>
              <w:widowControl w:val="0"/>
              <w:rPr>
                <w:szCs w:val="18"/>
                <w:lang w:val="en-US"/>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p>
          <w:p w14:paraId="18B8F56F" w14:textId="77777777" w:rsidR="00E942D5" w:rsidRPr="00AE7509" w:rsidRDefault="00E942D5" w:rsidP="00E942D5">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0AAC6C62" w14:textId="77777777" w:rsidR="00E942D5" w:rsidRPr="00AE7509" w:rsidRDefault="00E942D5" w:rsidP="00E942D5">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13C6A2E7" w14:textId="77777777" w:rsidR="00E942D5" w:rsidRPr="00AE7509" w:rsidRDefault="00E942D5" w:rsidP="00E942D5">
            <w:pPr>
              <w:pStyle w:val="TAC"/>
              <w:keepNext w:val="0"/>
              <w:keepLines w:val="0"/>
              <w:widowControl w:val="0"/>
              <w:rPr>
                <w:lang w:val="en-US" w:eastAsia="zh-CN" w:bidi="ar"/>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46642D57" w14:textId="77777777" w:rsidR="00E942D5" w:rsidRPr="00AE7509" w:rsidRDefault="00E942D5" w:rsidP="00E942D5">
            <w:pPr>
              <w:pStyle w:val="TAC"/>
              <w:keepNext w:val="0"/>
              <w:keepLines w:val="0"/>
              <w:widowControl w:val="0"/>
              <w:rPr>
                <w:szCs w:val="18"/>
                <w:lang w:eastAsia="zh-CN"/>
              </w:rPr>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0C2C5001" w14:textId="77777777" w:rsidR="00E942D5" w:rsidRPr="00AE7509" w:rsidRDefault="00E942D5" w:rsidP="00E942D5">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1B05F156" w14:textId="77777777" w:rsidR="00E942D5" w:rsidRPr="00AE7509" w:rsidRDefault="00E942D5" w:rsidP="00E942D5">
            <w:pPr>
              <w:pStyle w:val="TAC"/>
              <w:keepNext w:val="0"/>
              <w:keepLines w:val="0"/>
              <w:widowControl w:val="0"/>
              <w:rPr>
                <w:lang w:val="en-US" w:eastAsia="zh-CN" w:bidi="ar"/>
              </w:rPr>
            </w:pPr>
            <w:r w:rsidRPr="00AE7509">
              <w:rPr>
                <w:rFonts w:hint="eastAsia"/>
                <w:lang w:val="en-US" w:eastAsia="ja-JP" w:bidi="ar"/>
              </w:rPr>
              <w:t>0</w:t>
            </w:r>
          </w:p>
        </w:tc>
      </w:tr>
      <w:tr w:rsidR="00E942D5" w:rsidRPr="00AE7509" w14:paraId="113B0119" w14:textId="77777777" w:rsidTr="002A66CB">
        <w:trPr>
          <w:trHeight w:val="29"/>
        </w:trPr>
        <w:tc>
          <w:tcPr>
            <w:tcW w:w="1959" w:type="dxa"/>
            <w:tcBorders>
              <w:top w:val="nil"/>
              <w:left w:val="single" w:sz="4" w:space="0" w:color="auto"/>
              <w:bottom w:val="nil"/>
              <w:right w:val="single" w:sz="4" w:space="0" w:color="auto"/>
            </w:tcBorders>
          </w:tcPr>
          <w:p w14:paraId="29073EC0" w14:textId="77777777" w:rsidR="00E942D5" w:rsidRPr="00AE7509" w:rsidRDefault="00E942D5" w:rsidP="00E942D5">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15FF1914" w14:textId="77777777" w:rsidR="00E942D5" w:rsidRPr="00AE7509" w:rsidRDefault="00E942D5" w:rsidP="00E942D5">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671D91F" w14:textId="77777777" w:rsidR="00E942D5" w:rsidRPr="00AE7509" w:rsidRDefault="00E942D5" w:rsidP="00E942D5">
            <w:pPr>
              <w:pStyle w:val="TAC"/>
              <w:keepNext w:val="0"/>
              <w:keepLines w:val="0"/>
              <w:widowControl w:val="0"/>
              <w:rPr>
                <w:szCs w:val="18"/>
                <w:lang w:eastAsia="zh-CN"/>
              </w:rPr>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08A377B2" w14:textId="77777777" w:rsidR="00E942D5" w:rsidRPr="00AE7509" w:rsidRDefault="00E942D5" w:rsidP="00E942D5">
            <w:pPr>
              <w:pStyle w:val="TAC"/>
              <w:keepNext w:val="0"/>
              <w:keepLines w:val="0"/>
              <w:widowControl w:val="0"/>
              <w:rPr>
                <w:lang w:val="en-US" w:eastAsia="zh-CN" w:bidi="ar"/>
              </w:rPr>
            </w:pPr>
            <w:r w:rsidRPr="00AE7509">
              <w:rPr>
                <w:lang w:val="en-US" w:eastAsia="zh-CN" w:bidi="ar"/>
              </w:rPr>
              <w:t xml:space="preserve">10, 15, 20, 30, 40, 50, 60, 80, </w:t>
            </w:r>
            <w:r w:rsidRPr="00AE7509">
              <w:rPr>
                <w:lang w:val="en-US" w:eastAsia="zh-CN" w:bidi="ar"/>
              </w:rPr>
              <w:lastRenderedPageBreak/>
              <w:t>90, 100</w:t>
            </w:r>
          </w:p>
        </w:tc>
        <w:tc>
          <w:tcPr>
            <w:tcW w:w="1837" w:type="dxa"/>
            <w:tcBorders>
              <w:top w:val="nil"/>
              <w:left w:val="single" w:sz="4" w:space="0" w:color="auto"/>
              <w:bottom w:val="nil"/>
              <w:right w:val="single" w:sz="4" w:space="0" w:color="auto"/>
            </w:tcBorders>
          </w:tcPr>
          <w:p w14:paraId="02339DD7" w14:textId="77777777" w:rsidR="00E942D5" w:rsidRPr="00AE7509" w:rsidRDefault="00E942D5" w:rsidP="00E942D5">
            <w:pPr>
              <w:pStyle w:val="TAC"/>
              <w:keepNext w:val="0"/>
              <w:keepLines w:val="0"/>
              <w:widowControl w:val="0"/>
              <w:rPr>
                <w:lang w:val="en-US" w:eastAsia="zh-CN" w:bidi="ar"/>
              </w:rPr>
            </w:pPr>
          </w:p>
        </w:tc>
      </w:tr>
      <w:tr w:rsidR="00E942D5" w:rsidRPr="00AE7509" w14:paraId="4C257ABE" w14:textId="77777777" w:rsidTr="002A66CB">
        <w:trPr>
          <w:trHeight w:val="29"/>
        </w:trPr>
        <w:tc>
          <w:tcPr>
            <w:tcW w:w="1959" w:type="dxa"/>
            <w:tcBorders>
              <w:top w:val="nil"/>
              <w:left w:val="single" w:sz="4" w:space="0" w:color="auto"/>
              <w:bottom w:val="nil"/>
              <w:right w:val="single" w:sz="4" w:space="0" w:color="auto"/>
            </w:tcBorders>
          </w:tcPr>
          <w:p w14:paraId="1FA5D435" w14:textId="77777777" w:rsidR="00E942D5" w:rsidRPr="00AE7509" w:rsidRDefault="00E942D5" w:rsidP="00E942D5">
            <w:pPr>
              <w:pStyle w:val="TAC"/>
              <w:keepNext w:val="0"/>
              <w:keepLines w:val="0"/>
              <w:widowControl w:val="0"/>
              <w:rPr>
                <w:lang w:val="en-US" w:eastAsia="zh-CN" w:bidi="ar"/>
              </w:rPr>
            </w:pPr>
          </w:p>
        </w:tc>
        <w:tc>
          <w:tcPr>
            <w:tcW w:w="2036" w:type="dxa"/>
            <w:tcBorders>
              <w:top w:val="nil"/>
              <w:left w:val="single" w:sz="4" w:space="0" w:color="auto"/>
              <w:bottom w:val="nil"/>
              <w:right w:val="single" w:sz="4" w:space="0" w:color="auto"/>
            </w:tcBorders>
          </w:tcPr>
          <w:p w14:paraId="37CAC19B" w14:textId="77777777" w:rsidR="00E942D5" w:rsidRPr="00AE7509" w:rsidRDefault="00E942D5" w:rsidP="00E942D5">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787234AB" w14:textId="77777777" w:rsidR="00E942D5" w:rsidRPr="00AE7509" w:rsidRDefault="00E942D5" w:rsidP="00E942D5">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05B6A66" w14:textId="77777777" w:rsidR="00E942D5" w:rsidRPr="00AE7509" w:rsidRDefault="00E942D5" w:rsidP="00E942D5">
            <w:pPr>
              <w:pStyle w:val="TAC"/>
              <w:keepNext w:val="0"/>
              <w:keepLines w:val="0"/>
              <w:widowControl w:val="0"/>
              <w:rPr>
                <w:lang w:val="en-US" w:eastAsia="zh-CN" w:bidi="ar"/>
              </w:rPr>
            </w:pPr>
            <w:r w:rsidRPr="00AE7509">
              <w:rPr>
                <w:lang w:val="en-US" w:eastAsia="zh-CN" w:bidi="ar"/>
              </w:rPr>
              <w:t>10, 15, 20, 40, 50, 60, 80, 90, 100</w:t>
            </w:r>
          </w:p>
        </w:tc>
        <w:tc>
          <w:tcPr>
            <w:tcW w:w="1837" w:type="dxa"/>
            <w:tcBorders>
              <w:top w:val="nil"/>
              <w:left w:val="single" w:sz="4" w:space="0" w:color="auto"/>
              <w:bottom w:val="nil"/>
              <w:right w:val="single" w:sz="4" w:space="0" w:color="auto"/>
            </w:tcBorders>
          </w:tcPr>
          <w:p w14:paraId="5E0DA2A5" w14:textId="77777777" w:rsidR="00E942D5" w:rsidRPr="00AE7509" w:rsidRDefault="00E942D5" w:rsidP="00E942D5">
            <w:pPr>
              <w:pStyle w:val="TAC"/>
              <w:keepNext w:val="0"/>
              <w:keepLines w:val="0"/>
              <w:widowControl w:val="0"/>
              <w:rPr>
                <w:lang w:val="en-US" w:eastAsia="zh-CN" w:bidi="ar"/>
              </w:rPr>
            </w:pPr>
          </w:p>
        </w:tc>
      </w:tr>
      <w:tr w:rsidR="00E942D5" w:rsidRPr="00AE7509" w14:paraId="1A9B1B80" w14:textId="77777777" w:rsidTr="002A66CB">
        <w:trPr>
          <w:trHeight w:val="29"/>
        </w:trPr>
        <w:tc>
          <w:tcPr>
            <w:tcW w:w="1959" w:type="dxa"/>
            <w:tcBorders>
              <w:top w:val="nil"/>
              <w:left w:val="single" w:sz="4" w:space="0" w:color="auto"/>
              <w:bottom w:val="single" w:sz="4" w:space="0" w:color="auto"/>
              <w:right w:val="single" w:sz="4" w:space="0" w:color="auto"/>
            </w:tcBorders>
          </w:tcPr>
          <w:p w14:paraId="54E2ACF4" w14:textId="77777777" w:rsidR="00E942D5" w:rsidRPr="00AE7509" w:rsidRDefault="00E942D5" w:rsidP="00E942D5">
            <w:pPr>
              <w:pStyle w:val="TAC"/>
              <w:keepNext w:val="0"/>
              <w:keepLines w:val="0"/>
              <w:widowControl w:val="0"/>
              <w:rPr>
                <w:lang w:val="en-US" w:eastAsia="zh-CN" w:bidi="ar"/>
              </w:rPr>
            </w:pPr>
          </w:p>
        </w:tc>
        <w:tc>
          <w:tcPr>
            <w:tcW w:w="2036" w:type="dxa"/>
            <w:tcBorders>
              <w:top w:val="nil"/>
              <w:left w:val="single" w:sz="4" w:space="0" w:color="auto"/>
              <w:bottom w:val="single" w:sz="4" w:space="0" w:color="auto"/>
              <w:right w:val="single" w:sz="4" w:space="0" w:color="auto"/>
            </w:tcBorders>
          </w:tcPr>
          <w:p w14:paraId="1711F5FE" w14:textId="77777777" w:rsidR="00E942D5" w:rsidRPr="00AE7509" w:rsidRDefault="00E942D5" w:rsidP="00E942D5">
            <w:pPr>
              <w:pStyle w:val="TAC"/>
              <w:keepNext w:val="0"/>
              <w:keepLines w:val="0"/>
              <w:widowControl w:val="0"/>
              <w:rPr>
                <w:lang w:val="en-US" w:eastAsia="zh-CN" w:bidi="ar"/>
              </w:rPr>
            </w:pPr>
          </w:p>
        </w:tc>
        <w:tc>
          <w:tcPr>
            <w:tcW w:w="950" w:type="dxa"/>
            <w:tcBorders>
              <w:top w:val="single" w:sz="4" w:space="0" w:color="auto"/>
              <w:left w:val="single" w:sz="4" w:space="0" w:color="auto"/>
              <w:bottom w:val="single" w:sz="4" w:space="0" w:color="auto"/>
              <w:right w:val="single" w:sz="4" w:space="0" w:color="auto"/>
            </w:tcBorders>
          </w:tcPr>
          <w:p w14:paraId="2716D396" w14:textId="77777777" w:rsidR="00E942D5" w:rsidRPr="00AE7509" w:rsidRDefault="00E942D5" w:rsidP="00E942D5">
            <w:pPr>
              <w:pStyle w:val="TAC"/>
              <w:keepNext w:val="0"/>
              <w:keepLines w:val="0"/>
              <w:widowControl w:val="0"/>
              <w:rPr>
                <w:szCs w:val="18"/>
                <w:lang w:eastAsia="zh-CN"/>
              </w:rPr>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31BFF1D1" w14:textId="77777777" w:rsidR="00E942D5" w:rsidRPr="00AE7509" w:rsidRDefault="00E942D5" w:rsidP="00E942D5">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2BACADFA" w14:textId="77777777" w:rsidR="00E942D5" w:rsidRPr="00AE7509" w:rsidRDefault="00E942D5" w:rsidP="00E942D5">
            <w:pPr>
              <w:pStyle w:val="TAC"/>
              <w:keepNext w:val="0"/>
              <w:keepLines w:val="0"/>
              <w:widowControl w:val="0"/>
              <w:rPr>
                <w:lang w:val="en-US" w:eastAsia="zh-CN" w:bidi="ar"/>
              </w:rPr>
            </w:pPr>
          </w:p>
        </w:tc>
      </w:tr>
      <w:tr w:rsidR="00E942D5" w:rsidRPr="00AE7509" w14:paraId="67528AD0" w14:textId="77777777" w:rsidTr="002A66CB">
        <w:trPr>
          <w:trHeight w:val="29"/>
        </w:trPr>
        <w:tc>
          <w:tcPr>
            <w:tcW w:w="1959" w:type="dxa"/>
            <w:tcBorders>
              <w:top w:val="single" w:sz="4" w:space="0" w:color="auto"/>
              <w:left w:val="single" w:sz="4" w:space="0" w:color="auto"/>
              <w:bottom w:val="nil"/>
              <w:right w:val="single" w:sz="4" w:space="0" w:color="auto"/>
            </w:tcBorders>
          </w:tcPr>
          <w:p w14:paraId="4B7AC282" w14:textId="77777777" w:rsidR="00E942D5" w:rsidRPr="00AE7509" w:rsidRDefault="00E942D5" w:rsidP="00E942D5">
            <w:pPr>
              <w:pStyle w:val="TAC"/>
              <w:keepNext w:val="0"/>
              <w:keepLines w:val="0"/>
              <w:widowControl w:val="0"/>
            </w:pPr>
            <w:r w:rsidRPr="00AE7509">
              <w:rPr>
                <w:noProof/>
              </w:rPr>
              <w:t>CA_n3A-n41A-n77(2A)-n79A</w:t>
            </w:r>
          </w:p>
        </w:tc>
        <w:tc>
          <w:tcPr>
            <w:tcW w:w="2036" w:type="dxa"/>
            <w:tcBorders>
              <w:top w:val="single" w:sz="4" w:space="0" w:color="auto"/>
              <w:left w:val="single" w:sz="4" w:space="0" w:color="auto"/>
              <w:bottom w:val="nil"/>
              <w:right w:val="single" w:sz="4" w:space="0" w:color="auto"/>
            </w:tcBorders>
          </w:tcPr>
          <w:p w14:paraId="3F84DA3B" w14:textId="77777777" w:rsidR="00E942D5" w:rsidRPr="00AE7509" w:rsidRDefault="00E942D5" w:rsidP="00E942D5">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41</w:t>
            </w:r>
            <w:r w:rsidRPr="00AE7509">
              <w:rPr>
                <w:szCs w:val="18"/>
                <w:lang w:val="en-US"/>
              </w:rPr>
              <w:t>A</w:t>
            </w:r>
            <w:r w:rsidRPr="00AE7509">
              <w:rPr>
                <w:rFonts w:hint="eastAsia"/>
                <w:szCs w:val="18"/>
                <w:lang w:eastAsia="zh-CN"/>
              </w:rPr>
              <w:t xml:space="preserve"> </w:t>
            </w:r>
          </w:p>
          <w:p w14:paraId="66B4DD93" w14:textId="77777777" w:rsidR="00E942D5" w:rsidRPr="00AE7509" w:rsidRDefault="00E942D5" w:rsidP="00E942D5">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77</w:t>
            </w:r>
            <w:r w:rsidRPr="00AE7509">
              <w:rPr>
                <w:szCs w:val="18"/>
                <w:lang w:val="en-US"/>
              </w:rPr>
              <w:t>A</w:t>
            </w:r>
            <w:r w:rsidRPr="00AE7509">
              <w:rPr>
                <w:rFonts w:hint="eastAsia"/>
                <w:szCs w:val="18"/>
                <w:lang w:eastAsia="zh-CN"/>
              </w:rPr>
              <w:t xml:space="preserve"> </w:t>
            </w:r>
          </w:p>
          <w:p w14:paraId="43A54FEE" w14:textId="77777777" w:rsidR="00E942D5" w:rsidRPr="00AE7509" w:rsidRDefault="00E942D5" w:rsidP="00E942D5">
            <w:pPr>
              <w:pStyle w:val="TAC"/>
              <w:keepNext w:val="0"/>
              <w:keepLines w:val="0"/>
              <w:widowControl w:val="0"/>
              <w:rPr>
                <w:szCs w:val="18"/>
                <w:lang w:eastAsia="zh-CN"/>
              </w:rPr>
            </w:pPr>
            <w:r w:rsidRPr="00AE7509">
              <w:rPr>
                <w:rFonts w:hint="eastAsia"/>
                <w:szCs w:val="18"/>
                <w:lang w:eastAsia="zh-CN"/>
              </w:rPr>
              <w:t>CA</w:t>
            </w:r>
            <w:r w:rsidRPr="00AE7509">
              <w:rPr>
                <w:szCs w:val="18"/>
              </w:rPr>
              <w:t>_n3A-</w:t>
            </w:r>
            <w:r w:rsidRPr="00AE7509">
              <w:rPr>
                <w:rFonts w:hint="eastAsia"/>
                <w:szCs w:val="18"/>
                <w:lang w:eastAsia="zh-CN"/>
              </w:rPr>
              <w:t>n</w:t>
            </w:r>
            <w:r w:rsidRPr="00AE7509">
              <w:rPr>
                <w:szCs w:val="18"/>
                <w:lang w:eastAsia="zh-CN"/>
              </w:rPr>
              <w:t>79</w:t>
            </w:r>
            <w:r w:rsidRPr="00AE7509">
              <w:rPr>
                <w:szCs w:val="18"/>
                <w:lang w:val="en-US"/>
              </w:rPr>
              <w:t>A</w:t>
            </w:r>
            <w:r w:rsidRPr="00AE7509">
              <w:rPr>
                <w:rFonts w:hint="eastAsia"/>
                <w:szCs w:val="18"/>
                <w:lang w:eastAsia="zh-CN"/>
              </w:rPr>
              <w:t xml:space="preserve"> </w:t>
            </w:r>
          </w:p>
          <w:p w14:paraId="37F83D25" w14:textId="77777777" w:rsidR="00E942D5" w:rsidRPr="00AE7509" w:rsidRDefault="00E942D5" w:rsidP="00E942D5">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77</w:t>
            </w:r>
            <w:r w:rsidRPr="00AE7509">
              <w:rPr>
                <w:szCs w:val="18"/>
                <w:lang w:val="en-US"/>
              </w:rPr>
              <w:t>A</w:t>
            </w:r>
          </w:p>
          <w:p w14:paraId="494E8C8F" w14:textId="77777777" w:rsidR="00E942D5" w:rsidRPr="00AE7509" w:rsidRDefault="00E942D5" w:rsidP="00E942D5">
            <w:pPr>
              <w:pStyle w:val="TAC"/>
              <w:keepNext w:val="0"/>
              <w:keepLines w:val="0"/>
              <w:widowControl w:val="0"/>
              <w:rPr>
                <w:szCs w:val="18"/>
                <w:lang w:val="en-US"/>
              </w:rPr>
            </w:pPr>
            <w:r w:rsidRPr="00AE7509">
              <w:rPr>
                <w:rFonts w:hint="eastAsia"/>
                <w:szCs w:val="18"/>
                <w:lang w:eastAsia="zh-CN"/>
              </w:rPr>
              <w:t>CA</w:t>
            </w:r>
            <w:r w:rsidRPr="00AE7509">
              <w:rPr>
                <w:szCs w:val="18"/>
              </w:rPr>
              <w:t>_n41A-</w:t>
            </w:r>
            <w:r w:rsidRPr="00AE7509">
              <w:rPr>
                <w:rFonts w:hint="eastAsia"/>
                <w:szCs w:val="18"/>
                <w:lang w:eastAsia="zh-CN"/>
              </w:rPr>
              <w:t>n</w:t>
            </w:r>
            <w:r w:rsidRPr="00AE7509">
              <w:rPr>
                <w:szCs w:val="18"/>
                <w:lang w:eastAsia="zh-CN"/>
              </w:rPr>
              <w:t>79</w:t>
            </w:r>
            <w:r w:rsidRPr="00AE7509">
              <w:rPr>
                <w:szCs w:val="18"/>
                <w:lang w:val="en-US"/>
              </w:rPr>
              <w:t>A</w:t>
            </w:r>
          </w:p>
          <w:p w14:paraId="657314CD" w14:textId="77777777" w:rsidR="00E942D5" w:rsidRPr="00AE7509" w:rsidRDefault="00E942D5" w:rsidP="00E942D5">
            <w:pPr>
              <w:pStyle w:val="TAC"/>
              <w:keepNext w:val="0"/>
              <w:keepLines w:val="0"/>
              <w:widowControl w:val="0"/>
              <w:rPr>
                <w:lang w:val="en-US"/>
              </w:rPr>
            </w:pPr>
            <w:r w:rsidRPr="00AE7509">
              <w:rPr>
                <w:rFonts w:hint="eastAsia"/>
                <w:szCs w:val="18"/>
                <w:lang w:eastAsia="zh-CN"/>
              </w:rPr>
              <w:t>CA</w:t>
            </w:r>
            <w:r w:rsidRPr="00AE7509">
              <w:rPr>
                <w:szCs w:val="18"/>
                <w:lang w:eastAsia="zh-CN"/>
              </w:rPr>
              <w:t>_n77A-</w:t>
            </w:r>
            <w:r w:rsidRPr="00AE7509">
              <w:rPr>
                <w:rFonts w:hint="eastAsia"/>
                <w:szCs w:val="18"/>
                <w:lang w:eastAsia="zh-CN"/>
              </w:rPr>
              <w:t>n</w:t>
            </w:r>
            <w:r w:rsidRPr="00AE7509">
              <w:rPr>
                <w:szCs w:val="18"/>
                <w:lang w:eastAsia="zh-CN"/>
              </w:rPr>
              <w:t>79A</w:t>
            </w:r>
          </w:p>
        </w:tc>
        <w:tc>
          <w:tcPr>
            <w:tcW w:w="950" w:type="dxa"/>
            <w:tcBorders>
              <w:top w:val="single" w:sz="4" w:space="0" w:color="auto"/>
              <w:left w:val="single" w:sz="4" w:space="0" w:color="auto"/>
              <w:bottom w:val="single" w:sz="4" w:space="0" w:color="auto"/>
              <w:right w:val="single" w:sz="4" w:space="0" w:color="auto"/>
            </w:tcBorders>
          </w:tcPr>
          <w:p w14:paraId="0AF1E7EC" w14:textId="77777777" w:rsidR="00E942D5" w:rsidRPr="00AE7509" w:rsidRDefault="00E942D5" w:rsidP="00E942D5">
            <w:pPr>
              <w:pStyle w:val="TAC"/>
              <w:keepNext w:val="0"/>
              <w:keepLines w:val="0"/>
              <w:widowControl w:val="0"/>
            </w:pPr>
            <w:r w:rsidRPr="00AE7509">
              <w:rPr>
                <w:rFonts w:hint="eastAsia"/>
                <w:lang w:eastAsia="zh-CN"/>
              </w:rPr>
              <w:t>n</w:t>
            </w:r>
            <w:r w:rsidRPr="00AE7509">
              <w:rPr>
                <w:lang w:eastAsia="zh-CN"/>
              </w:rPr>
              <w:t>3</w:t>
            </w:r>
          </w:p>
        </w:tc>
        <w:tc>
          <w:tcPr>
            <w:tcW w:w="2832" w:type="dxa"/>
            <w:tcBorders>
              <w:top w:val="single" w:sz="4" w:space="0" w:color="auto"/>
              <w:left w:val="single" w:sz="4" w:space="0" w:color="auto"/>
              <w:bottom w:val="single" w:sz="4" w:space="0" w:color="auto"/>
              <w:right w:val="single" w:sz="4" w:space="0" w:color="auto"/>
            </w:tcBorders>
          </w:tcPr>
          <w:p w14:paraId="7D5B0E57" w14:textId="77777777" w:rsidR="00E942D5" w:rsidRPr="00AE7509" w:rsidRDefault="00E942D5" w:rsidP="00E942D5">
            <w:pPr>
              <w:pStyle w:val="TAC"/>
              <w:keepNext w:val="0"/>
              <w:keepLines w:val="0"/>
              <w:widowControl w:val="0"/>
              <w:rPr>
                <w:lang w:val="en-US" w:eastAsia="zh-CN" w:bidi="ar"/>
              </w:rPr>
            </w:pPr>
            <w:r w:rsidRPr="00AE7509">
              <w:rPr>
                <w:lang w:val="en-US" w:eastAsia="zh-CN" w:bidi="ar"/>
              </w:rPr>
              <w:t>5, 10, 15, 20, 25, 30</w:t>
            </w:r>
          </w:p>
        </w:tc>
        <w:tc>
          <w:tcPr>
            <w:tcW w:w="1837" w:type="dxa"/>
            <w:tcBorders>
              <w:top w:val="single" w:sz="4" w:space="0" w:color="auto"/>
              <w:left w:val="single" w:sz="4" w:space="0" w:color="auto"/>
              <w:bottom w:val="nil"/>
              <w:right w:val="single" w:sz="4" w:space="0" w:color="auto"/>
            </w:tcBorders>
          </w:tcPr>
          <w:p w14:paraId="294215FE" w14:textId="77777777" w:rsidR="00E942D5" w:rsidRPr="00AE7509" w:rsidRDefault="00E942D5" w:rsidP="00E942D5">
            <w:pPr>
              <w:pStyle w:val="TAC"/>
              <w:keepNext w:val="0"/>
              <w:keepLines w:val="0"/>
              <w:widowControl w:val="0"/>
              <w:rPr>
                <w:kern w:val="2"/>
                <w:szCs w:val="22"/>
                <w:lang w:val="en-US" w:eastAsia="zh-CN"/>
              </w:rPr>
            </w:pPr>
            <w:r w:rsidRPr="00AE7509">
              <w:rPr>
                <w:rFonts w:hint="eastAsia"/>
                <w:lang w:val="en-US" w:eastAsia="ja-JP" w:bidi="ar"/>
              </w:rPr>
              <w:t>0</w:t>
            </w:r>
          </w:p>
        </w:tc>
      </w:tr>
      <w:tr w:rsidR="00E942D5" w:rsidRPr="00AE7509" w14:paraId="49A82D76" w14:textId="77777777" w:rsidTr="002A66CB">
        <w:trPr>
          <w:trHeight w:val="29"/>
        </w:trPr>
        <w:tc>
          <w:tcPr>
            <w:tcW w:w="1959" w:type="dxa"/>
            <w:tcBorders>
              <w:top w:val="nil"/>
              <w:left w:val="single" w:sz="4" w:space="0" w:color="auto"/>
              <w:bottom w:val="nil"/>
              <w:right w:val="single" w:sz="4" w:space="0" w:color="auto"/>
            </w:tcBorders>
          </w:tcPr>
          <w:p w14:paraId="64A429B9" w14:textId="77777777" w:rsidR="00E942D5" w:rsidRPr="00AE7509" w:rsidRDefault="00E942D5" w:rsidP="00E942D5">
            <w:pPr>
              <w:pStyle w:val="TAC"/>
              <w:keepNext w:val="0"/>
              <w:keepLines w:val="0"/>
              <w:widowControl w:val="0"/>
            </w:pPr>
          </w:p>
        </w:tc>
        <w:tc>
          <w:tcPr>
            <w:tcW w:w="2036" w:type="dxa"/>
            <w:tcBorders>
              <w:top w:val="nil"/>
              <w:left w:val="single" w:sz="4" w:space="0" w:color="auto"/>
              <w:bottom w:val="nil"/>
              <w:right w:val="single" w:sz="4" w:space="0" w:color="auto"/>
            </w:tcBorders>
          </w:tcPr>
          <w:p w14:paraId="08E18816" w14:textId="77777777" w:rsidR="00E942D5" w:rsidRPr="00AE7509" w:rsidRDefault="00E942D5" w:rsidP="00E942D5">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F2E5A5B" w14:textId="77777777" w:rsidR="00E942D5" w:rsidRPr="00AE7509" w:rsidRDefault="00E942D5" w:rsidP="00E942D5">
            <w:pPr>
              <w:pStyle w:val="TAC"/>
              <w:keepNext w:val="0"/>
              <w:keepLines w:val="0"/>
              <w:widowControl w:val="0"/>
            </w:pPr>
            <w:r w:rsidRPr="00AE7509">
              <w:rPr>
                <w:rFonts w:hint="eastAsia"/>
                <w:lang w:eastAsia="zh-CN"/>
              </w:rPr>
              <w:t>n</w:t>
            </w:r>
            <w:r w:rsidRPr="00AE7509">
              <w:rPr>
                <w:lang w:eastAsia="zh-CN"/>
              </w:rPr>
              <w:t>41</w:t>
            </w:r>
          </w:p>
        </w:tc>
        <w:tc>
          <w:tcPr>
            <w:tcW w:w="2832" w:type="dxa"/>
            <w:tcBorders>
              <w:top w:val="single" w:sz="4" w:space="0" w:color="auto"/>
              <w:left w:val="single" w:sz="4" w:space="0" w:color="auto"/>
              <w:bottom w:val="single" w:sz="4" w:space="0" w:color="auto"/>
              <w:right w:val="single" w:sz="4" w:space="0" w:color="auto"/>
            </w:tcBorders>
          </w:tcPr>
          <w:p w14:paraId="404D2EE6" w14:textId="77777777" w:rsidR="00E942D5" w:rsidRPr="00AE7509" w:rsidRDefault="00E942D5" w:rsidP="00E942D5">
            <w:pPr>
              <w:pStyle w:val="TAC"/>
              <w:keepNext w:val="0"/>
              <w:keepLines w:val="0"/>
              <w:widowControl w:val="0"/>
              <w:rPr>
                <w:lang w:val="en-US" w:eastAsia="zh-CN" w:bidi="ar"/>
              </w:rPr>
            </w:pPr>
            <w:r w:rsidRPr="00AE7509">
              <w:rPr>
                <w:lang w:val="en-US" w:eastAsia="zh-CN" w:bidi="ar"/>
              </w:rPr>
              <w:t>10, 15, 20, 30, 40, 50, 60, 80, 90, 100</w:t>
            </w:r>
          </w:p>
        </w:tc>
        <w:tc>
          <w:tcPr>
            <w:tcW w:w="1837" w:type="dxa"/>
            <w:tcBorders>
              <w:top w:val="nil"/>
              <w:left w:val="single" w:sz="4" w:space="0" w:color="auto"/>
              <w:bottom w:val="nil"/>
              <w:right w:val="single" w:sz="4" w:space="0" w:color="auto"/>
            </w:tcBorders>
          </w:tcPr>
          <w:p w14:paraId="6C0CFF39" w14:textId="77777777" w:rsidR="00E942D5" w:rsidRPr="00AE7509" w:rsidRDefault="00E942D5" w:rsidP="00E942D5">
            <w:pPr>
              <w:pStyle w:val="TAC"/>
              <w:keepNext w:val="0"/>
              <w:keepLines w:val="0"/>
              <w:widowControl w:val="0"/>
              <w:rPr>
                <w:kern w:val="2"/>
                <w:szCs w:val="22"/>
                <w:lang w:val="en-US" w:eastAsia="zh-CN"/>
              </w:rPr>
            </w:pPr>
          </w:p>
        </w:tc>
      </w:tr>
      <w:tr w:rsidR="00E942D5" w:rsidRPr="00AE7509" w14:paraId="6E8395FA" w14:textId="77777777" w:rsidTr="002A66CB">
        <w:trPr>
          <w:trHeight w:val="29"/>
        </w:trPr>
        <w:tc>
          <w:tcPr>
            <w:tcW w:w="1959" w:type="dxa"/>
            <w:tcBorders>
              <w:top w:val="nil"/>
              <w:left w:val="single" w:sz="4" w:space="0" w:color="auto"/>
              <w:bottom w:val="nil"/>
              <w:right w:val="single" w:sz="4" w:space="0" w:color="auto"/>
            </w:tcBorders>
          </w:tcPr>
          <w:p w14:paraId="53E4D62B" w14:textId="77777777" w:rsidR="00E942D5" w:rsidRPr="00AE7509" w:rsidRDefault="00E942D5" w:rsidP="00E942D5">
            <w:pPr>
              <w:pStyle w:val="TAC"/>
              <w:keepNext w:val="0"/>
              <w:keepLines w:val="0"/>
              <w:widowControl w:val="0"/>
            </w:pPr>
          </w:p>
        </w:tc>
        <w:tc>
          <w:tcPr>
            <w:tcW w:w="2036" w:type="dxa"/>
            <w:tcBorders>
              <w:top w:val="nil"/>
              <w:left w:val="single" w:sz="4" w:space="0" w:color="auto"/>
              <w:bottom w:val="nil"/>
              <w:right w:val="single" w:sz="4" w:space="0" w:color="auto"/>
            </w:tcBorders>
          </w:tcPr>
          <w:p w14:paraId="0CF90258" w14:textId="77777777" w:rsidR="00E942D5" w:rsidRPr="00AE7509" w:rsidRDefault="00E942D5" w:rsidP="00E942D5">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47DBB1D3" w14:textId="77777777" w:rsidR="00E942D5" w:rsidRPr="00AE7509" w:rsidRDefault="00E942D5" w:rsidP="00E942D5">
            <w:pPr>
              <w:pStyle w:val="TAC"/>
              <w:keepNext w:val="0"/>
              <w:keepLines w:val="0"/>
              <w:widowControl w:val="0"/>
            </w:pPr>
            <w:r w:rsidRPr="00AE7509">
              <w:rPr>
                <w:rFonts w:hint="eastAsia"/>
                <w:szCs w:val="18"/>
                <w:lang w:eastAsia="zh-CN"/>
              </w:rPr>
              <w:t>n</w:t>
            </w:r>
            <w:r w:rsidRPr="00AE7509">
              <w:rPr>
                <w:szCs w:val="18"/>
                <w:lang w:eastAsia="zh-CN"/>
              </w:rPr>
              <w:t>77</w:t>
            </w:r>
          </w:p>
        </w:tc>
        <w:tc>
          <w:tcPr>
            <w:tcW w:w="2832" w:type="dxa"/>
            <w:tcBorders>
              <w:top w:val="single" w:sz="4" w:space="0" w:color="auto"/>
              <w:left w:val="single" w:sz="4" w:space="0" w:color="auto"/>
              <w:bottom w:val="single" w:sz="4" w:space="0" w:color="auto"/>
              <w:right w:val="single" w:sz="4" w:space="0" w:color="auto"/>
            </w:tcBorders>
          </w:tcPr>
          <w:p w14:paraId="5241CCE9" w14:textId="77777777" w:rsidR="00E942D5" w:rsidRPr="00AE7509" w:rsidRDefault="00E942D5" w:rsidP="00E942D5">
            <w:pPr>
              <w:pStyle w:val="TAC"/>
              <w:keepNext w:val="0"/>
              <w:keepLines w:val="0"/>
              <w:widowControl w:val="0"/>
              <w:rPr>
                <w:lang w:val="en-US" w:eastAsia="zh-CN" w:bidi="ar"/>
              </w:rPr>
            </w:pPr>
            <w:r w:rsidRPr="00AE7509">
              <w:rPr>
                <w:lang w:val="en-US" w:eastAsia="zh-CN" w:bidi="ar"/>
              </w:rPr>
              <w:t>CA_n77(2A)_BCS0</w:t>
            </w:r>
          </w:p>
        </w:tc>
        <w:tc>
          <w:tcPr>
            <w:tcW w:w="1837" w:type="dxa"/>
            <w:tcBorders>
              <w:top w:val="nil"/>
              <w:left w:val="single" w:sz="4" w:space="0" w:color="auto"/>
              <w:bottom w:val="nil"/>
              <w:right w:val="single" w:sz="4" w:space="0" w:color="auto"/>
            </w:tcBorders>
          </w:tcPr>
          <w:p w14:paraId="415ED7A4" w14:textId="77777777" w:rsidR="00E942D5" w:rsidRPr="00AE7509" w:rsidRDefault="00E942D5" w:rsidP="00E942D5">
            <w:pPr>
              <w:pStyle w:val="TAC"/>
              <w:keepNext w:val="0"/>
              <w:keepLines w:val="0"/>
              <w:widowControl w:val="0"/>
              <w:rPr>
                <w:kern w:val="2"/>
                <w:szCs w:val="22"/>
                <w:lang w:val="en-US" w:eastAsia="zh-CN"/>
              </w:rPr>
            </w:pPr>
          </w:p>
        </w:tc>
      </w:tr>
      <w:tr w:rsidR="00E942D5" w:rsidRPr="00AE7509" w14:paraId="0565FE06" w14:textId="77777777" w:rsidTr="002A66CB">
        <w:trPr>
          <w:trHeight w:val="29"/>
        </w:trPr>
        <w:tc>
          <w:tcPr>
            <w:tcW w:w="1959" w:type="dxa"/>
            <w:tcBorders>
              <w:top w:val="nil"/>
              <w:left w:val="single" w:sz="4" w:space="0" w:color="auto"/>
              <w:bottom w:val="single" w:sz="4" w:space="0" w:color="auto"/>
              <w:right w:val="single" w:sz="4" w:space="0" w:color="auto"/>
            </w:tcBorders>
          </w:tcPr>
          <w:p w14:paraId="491D8B22" w14:textId="77777777" w:rsidR="00E942D5" w:rsidRPr="00AE7509" w:rsidRDefault="00E942D5" w:rsidP="00E942D5">
            <w:pPr>
              <w:pStyle w:val="TAC"/>
              <w:keepNext w:val="0"/>
              <w:keepLines w:val="0"/>
              <w:widowControl w:val="0"/>
            </w:pPr>
          </w:p>
        </w:tc>
        <w:tc>
          <w:tcPr>
            <w:tcW w:w="2036" w:type="dxa"/>
            <w:tcBorders>
              <w:top w:val="nil"/>
              <w:left w:val="single" w:sz="4" w:space="0" w:color="auto"/>
              <w:bottom w:val="single" w:sz="4" w:space="0" w:color="auto"/>
              <w:right w:val="single" w:sz="4" w:space="0" w:color="auto"/>
            </w:tcBorders>
          </w:tcPr>
          <w:p w14:paraId="0D6F862D" w14:textId="77777777" w:rsidR="00E942D5" w:rsidRPr="00AE7509" w:rsidRDefault="00E942D5" w:rsidP="00E942D5">
            <w:pPr>
              <w:pStyle w:val="TAC"/>
              <w:keepNext w:val="0"/>
              <w:keepLines w:val="0"/>
              <w:widowControl w:val="0"/>
              <w:rPr>
                <w:lang w:val="en-US"/>
              </w:rPr>
            </w:pPr>
          </w:p>
        </w:tc>
        <w:tc>
          <w:tcPr>
            <w:tcW w:w="950" w:type="dxa"/>
            <w:tcBorders>
              <w:top w:val="single" w:sz="4" w:space="0" w:color="auto"/>
              <w:left w:val="single" w:sz="4" w:space="0" w:color="auto"/>
              <w:bottom w:val="single" w:sz="4" w:space="0" w:color="auto"/>
              <w:right w:val="single" w:sz="4" w:space="0" w:color="auto"/>
            </w:tcBorders>
          </w:tcPr>
          <w:p w14:paraId="0A7B1244" w14:textId="77777777" w:rsidR="00E942D5" w:rsidRPr="00AE7509" w:rsidRDefault="00E942D5" w:rsidP="00E942D5">
            <w:pPr>
              <w:pStyle w:val="TAC"/>
              <w:keepNext w:val="0"/>
              <w:keepLines w:val="0"/>
              <w:widowControl w:val="0"/>
            </w:pPr>
            <w:r w:rsidRPr="00AE7509">
              <w:rPr>
                <w:rFonts w:hint="eastAsia"/>
                <w:szCs w:val="18"/>
                <w:lang w:eastAsia="zh-CN"/>
              </w:rPr>
              <w:t>n</w:t>
            </w:r>
            <w:r w:rsidRPr="00AE7509">
              <w:rPr>
                <w:szCs w:val="18"/>
                <w:lang w:eastAsia="zh-CN"/>
              </w:rPr>
              <w:t>79</w:t>
            </w:r>
          </w:p>
        </w:tc>
        <w:tc>
          <w:tcPr>
            <w:tcW w:w="2832" w:type="dxa"/>
            <w:tcBorders>
              <w:top w:val="single" w:sz="4" w:space="0" w:color="auto"/>
              <w:left w:val="single" w:sz="4" w:space="0" w:color="auto"/>
              <w:bottom w:val="single" w:sz="4" w:space="0" w:color="auto"/>
              <w:right w:val="single" w:sz="4" w:space="0" w:color="auto"/>
            </w:tcBorders>
          </w:tcPr>
          <w:p w14:paraId="2E786ABC" w14:textId="77777777" w:rsidR="00E942D5" w:rsidRPr="00AE7509" w:rsidRDefault="00E942D5" w:rsidP="00E942D5">
            <w:pPr>
              <w:pStyle w:val="TAC"/>
              <w:keepNext w:val="0"/>
              <w:keepLines w:val="0"/>
              <w:widowControl w:val="0"/>
              <w:rPr>
                <w:lang w:val="en-US" w:eastAsia="zh-CN" w:bidi="ar"/>
              </w:rPr>
            </w:pPr>
            <w:r w:rsidRPr="00AE7509">
              <w:rPr>
                <w:lang w:val="en-US" w:eastAsia="zh-CN" w:bidi="ar"/>
              </w:rPr>
              <w:t>40, 50, 60, 80, 100</w:t>
            </w:r>
          </w:p>
        </w:tc>
        <w:tc>
          <w:tcPr>
            <w:tcW w:w="1837" w:type="dxa"/>
            <w:tcBorders>
              <w:top w:val="nil"/>
              <w:left w:val="single" w:sz="4" w:space="0" w:color="auto"/>
              <w:bottom w:val="single" w:sz="4" w:space="0" w:color="auto"/>
              <w:right w:val="single" w:sz="4" w:space="0" w:color="auto"/>
            </w:tcBorders>
          </w:tcPr>
          <w:p w14:paraId="5CA37255" w14:textId="77777777" w:rsidR="00E942D5" w:rsidRPr="00AE7509" w:rsidRDefault="00E942D5" w:rsidP="00E942D5">
            <w:pPr>
              <w:pStyle w:val="TAC"/>
              <w:keepNext w:val="0"/>
              <w:keepLines w:val="0"/>
              <w:widowControl w:val="0"/>
              <w:rPr>
                <w:kern w:val="2"/>
                <w:szCs w:val="22"/>
                <w:lang w:val="en-US" w:eastAsia="zh-CN"/>
              </w:rPr>
            </w:pPr>
          </w:p>
        </w:tc>
      </w:tr>
    </w:tbl>
    <w:p w14:paraId="34CEE92C" w14:textId="77777777" w:rsidR="00CA7F47" w:rsidRDefault="00CA7F47" w:rsidP="00CA7F47">
      <w:pPr>
        <w:rPr>
          <w:lang w:eastAsia="ja-JP"/>
        </w:rPr>
      </w:pPr>
    </w:p>
    <w:p w14:paraId="294A6672" w14:textId="6B0CF24F" w:rsidR="00746A55" w:rsidRPr="00CA7F47" w:rsidRDefault="00746A55" w:rsidP="00746A55">
      <w:pPr>
        <w:rPr>
          <w:noProof/>
          <w:color w:val="0070C0"/>
        </w:rPr>
      </w:pPr>
      <w:r w:rsidRPr="00CA7F47">
        <w:rPr>
          <w:noProof/>
          <w:color w:val="0070C0"/>
        </w:rPr>
        <w:t xml:space="preserve">***************************** </w:t>
      </w:r>
      <w:r w:rsidR="006E1470">
        <w:rPr>
          <w:noProof/>
          <w:color w:val="0070C0"/>
        </w:rPr>
        <w:t>Unaffected sections removed</w:t>
      </w:r>
      <w:r w:rsidRPr="00CA7F47">
        <w:rPr>
          <w:noProof/>
          <w:color w:val="0070C0"/>
        </w:rPr>
        <w:t xml:space="preserve"> ************************************ </w:t>
      </w:r>
    </w:p>
    <w:p w14:paraId="4D2C7D64" w14:textId="77777777" w:rsidR="00CA7F47" w:rsidRDefault="00CA7F47">
      <w:pPr>
        <w:rPr>
          <w:noProof/>
        </w:rPr>
      </w:pPr>
    </w:p>
    <w:p w14:paraId="5EA7F1A2" w14:textId="77777777" w:rsidR="00F577B8" w:rsidRPr="00A1115A" w:rsidRDefault="00F577B8" w:rsidP="00F577B8">
      <w:pPr>
        <w:pStyle w:val="Heading4"/>
      </w:pPr>
      <w:bookmarkStart w:id="1053" w:name="_Toc75467046"/>
      <w:bookmarkStart w:id="1054" w:name="_Toc76509068"/>
      <w:bookmarkStart w:id="1055" w:name="_Toc76718058"/>
      <w:bookmarkStart w:id="1056" w:name="_Toc83580368"/>
      <w:bookmarkStart w:id="1057" w:name="_Toc84404877"/>
      <w:bookmarkStart w:id="1058" w:name="_Toc84413486"/>
      <w:r w:rsidRPr="00A1115A">
        <w:lastRenderedPageBreak/>
        <w:t>5.5A.3.</w:t>
      </w:r>
      <w:r>
        <w:t>4</w:t>
      </w:r>
      <w:r w:rsidRPr="00A1115A">
        <w:tab/>
        <w:t>Configurations for inter-band CA (</w:t>
      </w:r>
      <w:r w:rsidRPr="00A1115A">
        <w:rPr>
          <w:bCs/>
        </w:rPr>
        <w:t>f</w:t>
      </w:r>
      <w:r>
        <w:rPr>
          <w:bCs/>
        </w:rPr>
        <w:t>ive</w:t>
      </w:r>
      <w:r w:rsidRPr="00A1115A">
        <w:rPr>
          <w:bCs/>
        </w:rPr>
        <w:t xml:space="preserve"> bands)</w:t>
      </w:r>
      <w:bookmarkEnd w:id="1053"/>
      <w:bookmarkEnd w:id="1054"/>
      <w:bookmarkEnd w:id="1055"/>
      <w:bookmarkEnd w:id="1056"/>
      <w:bookmarkEnd w:id="1057"/>
      <w:bookmarkEnd w:id="1058"/>
    </w:p>
    <w:p w14:paraId="6BEDADEA" w14:textId="77777777" w:rsidR="00F577B8" w:rsidRDefault="00F577B8" w:rsidP="00F577B8">
      <w:pPr>
        <w:pStyle w:val="TH"/>
        <w:rPr>
          <w:bCs/>
        </w:rPr>
      </w:pPr>
      <w:r w:rsidRPr="00A1115A">
        <w:rPr>
          <w:bCs/>
        </w:rPr>
        <w:t>Table 5.5A.3.</w:t>
      </w:r>
      <w:r>
        <w:rPr>
          <w:bCs/>
        </w:rPr>
        <w:t>4</w:t>
      </w:r>
      <w:r w:rsidRPr="00A1115A">
        <w:rPr>
          <w:bCs/>
        </w:rPr>
        <w:t>-</w:t>
      </w:r>
      <w:r w:rsidRPr="00A1115A">
        <w:rPr>
          <w:bCs/>
          <w:lang w:val="en-US" w:eastAsia="zh-CN"/>
        </w:rPr>
        <w:t>1</w:t>
      </w:r>
      <w:r w:rsidRPr="00A1115A">
        <w:rPr>
          <w:bCs/>
        </w:rPr>
        <w:t>: NR CA configurations and bandwidth combinations sets defined for inter-band CA (f</w:t>
      </w:r>
      <w:r>
        <w:rPr>
          <w:bCs/>
        </w:rPr>
        <w:t>ive</w:t>
      </w:r>
      <w:r w:rsidRPr="00A1115A">
        <w:rPr>
          <w:bCs/>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036"/>
        <w:gridCol w:w="963"/>
        <w:gridCol w:w="2744"/>
        <w:gridCol w:w="1849"/>
      </w:tblGrid>
      <w:tr w:rsidR="00F577B8" w:rsidRPr="003D30C9" w14:paraId="681E5599" w14:textId="77777777" w:rsidTr="002A66CB">
        <w:trPr>
          <w:trHeight w:val="187"/>
          <w:tblHeader/>
          <w:jc w:val="center"/>
        </w:trPr>
        <w:tc>
          <w:tcPr>
            <w:tcW w:w="2022" w:type="dxa"/>
            <w:tcBorders>
              <w:top w:val="single" w:sz="4" w:space="0" w:color="auto"/>
              <w:left w:val="single" w:sz="4" w:space="0" w:color="auto"/>
              <w:bottom w:val="single" w:sz="4" w:space="0" w:color="auto"/>
              <w:right w:val="single" w:sz="4" w:space="0" w:color="auto"/>
            </w:tcBorders>
            <w:shd w:val="clear" w:color="auto" w:fill="auto"/>
            <w:vAlign w:val="center"/>
          </w:tcPr>
          <w:p w14:paraId="1835D096" w14:textId="77777777" w:rsidR="00F577B8" w:rsidRPr="003D30C9" w:rsidRDefault="00F577B8" w:rsidP="002A66CB">
            <w:pPr>
              <w:keepNext/>
              <w:keepLines/>
              <w:spacing w:after="0"/>
              <w:jc w:val="center"/>
              <w:rPr>
                <w:rFonts w:ascii="Arial" w:hAnsi="Arial"/>
                <w:b/>
                <w:sz w:val="18"/>
                <w:lang w:val="zh-CN"/>
              </w:rPr>
            </w:pPr>
            <w:r w:rsidRPr="003D30C9">
              <w:rPr>
                <w:rFonts w:ascii="Arial" w:hAnsi="Arial"/>
                <w:b/>
                <w:sz w:val="18"/>
              </w:rPr>
              <w:lastRenderedPageBreak/>
              <w:t>NR CA configuration</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14:paraId="638FD797" w14:textId="77777777" w:rsidR="00F577B8" w:rsidRPr="003D30C9" w:rsidRDefault="00F577B8" w:rsidP="002A66CB">
            <w:pPr>
              <w:keepNext/>
              <w:keepLines/>
              <w:spacing w:after="0"/>
              <w:jc w:val="center"/>
              <w:rPr>
                <w:rFonts w:ascii="Arial" w:hAnsi="Arial"/>
                <w:b/>
                <w:sz w:val="18"/>
              </w:rPr>
            </w:pPr>
            <w:r w:rsidRPr="003D30C9">
              <w:rPr>
                <w:rFonts w:ascii="Arial" w:hAnsi="Arial"/>
                <w:b/>
                <w:sz w:val="18"/>
              </w:rPr>
              <w:t>Uplink configuration</w:t>
            </w:r>
          </w:p>
          <w:p w14:paraId="204EB88A" w14:textId="77777777" w:rsidR="00F577B8" w:rsidRPr="003D30C9" w:rsidRDefault="00F577B8" w:rsidP="002A66CB">
            <w:pPr>
              <w:keepNext/>
              <w:keepLines/>
              <w:spacing w:after="0"/>
              <w:jc w:val="center"/>
              <w:rPr>
                <w:rFonts w:ascii="Arial" w:hAnsi="Arial" w:cs="Arial"/>
                <w:b/>
                <w:sz w:val="18"/>
                <w:szCs w:val="18"/>
              </w:rPr>
            </w:pPr>
            <w:r w:rsidRPr="003D30C9">
              <w:rPr>
                <w:rFonts w:ascii="Arial" w:hAnsi="Arial"/>
                <w:b/>
                <w:sz w:val="18"/>
                <w:lang w:val="en-US" w:eastAsia="zh-CN"/>
              </w:rPr>
              <w:t>or single uplink carrier</w:t>
            </w:r>
            <w:r w:rsidRPr="003D30C9">
              <w:rPr>
                <w:rFonts w:ascii="Arial" w:hAnsi="Arial"/>
                <w:b/>
                <w:sz w:val="18"/>
                <w:vertAlign w:val="superscript"/>
                <w:lang w:val="en-US" w:eastAsia="zh-CN"/>
              </w:rPr>
              <w:t xml:space="preserve"> 2</w:t>
            </w:r>
          </w:p>
        </w:tc>
        <w:tc>
          <w:tcPr>
            <w:tcW w:w="963" w:type="dxa"/>
            <w:tcBorders>
              <w:top w:val="single" w:sz="4" w:space="0" w:color="auto"/>
              <w:left w:val="single" w:sz="4" w:space="0" w:color="auto"/>
              <w:right w:val="single" w:sz="4" w:space="0" w:color="auto"/>
            </w:tcBorders>
            <w:vAlign w:val="center"/>
          </w:tcPr>
          <w:p w14:paraId="070A4334" w14:textId="77777777" w:rsidR="00F577B8" w:rsidRPr="003D30C9" w:rsidRDefault="00F577B8" w:rsidP="002A66CB">
            <w:pPr>
              <w:keepNext/>
              <w:keepLines/>
              <w:spacing w:after="0"/>
              <w:jc w:val="center"/>
              <w:rPr>
                <w:rFonts w:ascii="Arial" w:hAnsi="Arial"/>
                <w:b/>
                <w:sz w:val="18"/>
                <w:lang w:val="en-US"/>
              </w:rPr>
            </w:pPr>
            <w:r w:rsidRPr="003D30C9">
              <w:rPr>
                <w:rFonts w:ascii="Arial" w:hAnsi="Arial"/>
                <w:b/>
                <w:sz w:val="18"/>
              </w:rPr>
              <w:t>NR Band</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C0D6CB" w14:textId="77777777" w:rsidR="00F577B8" w:rsidRPr="003D30C9" w:rsidRDefault="00F577B8" w:rsidP="002A66CB">
            <w:pPr>
              <w:keepNext/>
              <w:keepLines/>
              <w:spacing w:after="0"/>
              <w:jc w:val="center"/>
              <w:rPr>
                <w:rFonts w:ascii="Arial" w:hAnsi="Arial" w:cs="Arial"/>
                <w:b/>
                <w:color w:val="000000"/>
                <w:sz w:val="18"/>
                <w:szCs w:val="18"/>
                <w:lang w:val="en-US" w:eastAsia="zh-CN" w:bidi="ar"/>
              </w:rPr>
            </w:pPr>
            <w:r w:rsidRPr="003D30C9">
              <w:rPr>
                <w:rFonts w:ascii="Arial" w:hAnsi="Arial"/>
                <w:b/>
                <w:sz w:val="18"/>
              </w:rPr>
              <w:t>Channel bandwidth (MHz) (NOTE 1)</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13FCE65E" w14:textId="77777777" w:rsidR="00F577B8" w:rsidRPr="003D30C9" w:rsidRDefault="00F577B8" w:rsidP="002A66CB">
            <w:pPr>
              <w:keepNext/>
              <w:keepLines/>
              <w:spacing w:after="0"/>
              <w:jc w:val="center"/>
              <w:rPr>
                <w:rFonts w:ascii="Arial" w:hAnsi="Arial"/>
                <w:b/>
                <w:sz w:val="18"/>
                <w:szCs w:val="18"/>
                <w:lang w:eastAsia="zh-CN"/>
              </w:rPr>
            </w:pPr>
            <w:r w:rsidRPr="003D30C9">
              <w:rPr>
                <w:rFonts w:ascii="Arial" w:hAnsi="Arial"/>
                <w:b/>
                <w:sz w:val="18"/>
              </w:rPr>
              <w:t>Bandwidth combination set</w:t>
            </w:r>
          </w:p>
        </w:tc>
      </w:tr>
      <w:tr w:rsidR="00F577B8" w:rsidRPr="003D30C9" w14:paraId="0B988AF0"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EC6CA49" w14:textId="77777777" w:rsidR="00F577B8" w:rsidRPr="003D30C9" w:rsidRDefault="00F577B8" w:rsidP="002A66CB">
            <w:pPr>
              <w:keepNext/>
              <w:keepLines/>
              <w:spacing w:after="0"/>
              <w:jc w:val="center"/>
              <w:rPr>
                <w:rFonts w:ascii="Arial" w:hAnsi="Arial"/>
                <w:sz w:val="18"/>
              </w:rPr>
            </w:pPr>
            <w:r w:rsidRPr="003D30C9">
              <w:rPr>
                <w:rFonts w:ascii="Arial" w:eastAsia="SimSun" w:hAnsi="Arial"/>
                <w:sz w:val="18"/>
                <w:lang w:eastAsia="zh-CN"/>
              </w:rPr>
              <w:t>CA_n1A-n3A-n5A-n7A-n78A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B4B4E73" w14:textId="77777777" w:rsidR="00F577B8" w:rsidRPr="003D30C9"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CA_n1A-n3A</w:t>
            </w:r>
          </w:p>
          <w:p w14:paraId="730D7C66" w14:textId="77777777" w:rsidR="00F577B8"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CA_n1A-n5A</w:t>
            </w:r>
          </w:p>
          <w:p w14:paraId="676A4119" w14:textId="77777777" w:rsidR="00F577B8" w:rsidRPr="003D30C9"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CA_n1A-n7A</w:t>
            </w:r>
          </w:p>
          <w:p w14:paraId="72505996" w14:textId="77777777" w:rsidR="00F577B8"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CA_n1A-n78A</w:t>
            </w:r>
          </w:p>
          <w:p w14:paraId="0F89B2DA" w14:textId="77777777" w:rsidR="00F577B8" w:rsidRPr="003D30C9"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CA_n3A-n5A</w:t>
            </w:r>
          </w:p>
          <w:p w14:paraId="309F0347" w14:textId="77777777" w:rsidR="00F577B8"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CA_n3A-n7A</w:t>
            </w:r>
          </w:p>
          <w:p w14:paraId="5F4D8977" w14:textId="77777777" w:rsidR="00F577B8" w:rsidRPr="003D30C9"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CA_n3A-n78A</w:t>
            </w:r>
          </w:p>
          <w:p w14:paraId="3C9F8FCB" w14:textId="77777777" w:rsidR="00F577B8"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CA_n5A-n7A</w:t>
            </w:r>
          </w:p>
          <w:p w14:paraId="505C385C" w14:textId="77777777" w:rsidR="00F577B8" w:rsidRPr="003D30C9"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CA_n5A-n78A</w:t>
            </w:r>
          </w:p>
          <w:p w14:paraId="7CEB048C" w14:textId="77777777" w:rsidR="00F577B8" w:rsidRPr="003D30C9" w:rsidRDefault="00F577B8" w:rsidP="002A66CB">
            <w:pPr>
              <w:keepNext/>
              <w:keepLines/>
              <w:spacing w:after="0"/>
              <w:jc w:val="center"/>
              <w:rPr>
                <w:rFonts w:ascii="Arial" w:hAnsi="Arial"/>
                <w:sz w:val="18"/>
              </w:rPr>
            </w:pPr>
            <w:r w:rsidRPr="003D30C9">
              <w:rPr>
                <w:rFonts w:ascii="Arial" w:eastAsia="SimSun" w:hAnsi="Arial"/>
                <w:sz w:val="18"/>
                <w:szCs w:val="18"/>
              </w:rPr>
              <w:t>CA_n7A-n78A</w:t>
            </w:r>
          </w:p>
        </w:tc>
        <w:tc>
          <w:tcPr>
            <w:tcW w:w="963" w:type="dxa"/>
            <w:tcBorders>
              <w:top w:val="single" w:sz="4" w:space="0" w:color="auto"/>
              <w:left w:val="single" w:sz="4" w:space="0" w:color="auto"/>
              <w:right w:val="single" w:sz="4" w:space="0" w:color="auto"/>
            </w:tcBorders>
            <w:vAlign w:val="center"/>
          </w:tcPr>
          <w:p w14:paraId="5F1A7AF9" w14:textId="77777777" w:rsidR="00F577B8" w:rsidRPr="003D30C9" w:rsidRDefault="00F577B8" w:rsidP="002A66CB">
            <w:pPr>
              <w:keepNext/>
              <w:keepLines/>
              <w:spacing w:after="0"/>
              <w:jc w:val="center"/>
              <w:rPr>
                <w:rFonts w:ascii="Arial" w:hAnsi="Arial"/>
                <w:sz w:val="18"/>
              </w:rPr>
            </w:pPr>
            <w:r w:rsidRPr="003D30C9">
              <w:rPr>
                <w:rFonts w:ascii="Arial" w:hAnsi="Arial"/>
                <w:sz w:val="18"/>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EC961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04614CB"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hint="eastAsia"/>
                <w:sz w:val="18"/>
                <w:lang w:eastAsia="zh-CN"/>
              </w:rPr>
              <w:t>0</w:t>
            </w:r>
          </w:p>
        </w:tc>
      </w:tr>
      <w:tr w:rsidR="00F577B8" w:rsidRPr="003D30C9" w14:paraId="6B322AF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616CED5"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409C3AD"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65A4BF41" w14:textId="77777777" w:rsidR="00F577B8" w:rsidRPr="003D30C9" w:rsidRDefault="00F577B8" w:rsidP="002A66CB">
            <w:pPr>
              <w:keepNext/>
              <w:keepLines/>
              <w:spacing w:after="0"/>
              <w:jc w:val="center"/>
              <w:rPr>
                <w:rFonts w:ascii="Arial" w:hAnsi="Arial"/>
                <w:sz w:val="18"/>
              </w:rPr>
            </w:pPr>
            <w:r w:rsidRPr="003D30C9">
              <w:rPr>
                <w:rFonts w:ascii="Arial" w:hAnsi="Arial"/>
                <w:sz w:val="18"/>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4A00AB"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E089B14"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6BC78B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EA6A090"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96AB0EB"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6D1203E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2CC1A2"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3B0D427D"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3D80D6B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76F22DA"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D98C509"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78CBBAD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szCs w:val="18"/>
                <w:lang w:val="sv-SE"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CAC7E1" w14:textId="77777777" w:rsidR="00F577B8" w:rsidRPr="003D30C9" w:rsidRDefault="00F577B8" w:rsidP="002A66CB">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062E892"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BEA053F"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2BB2F96"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21D4AEF"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28D08A91" w14:textId="77777777" w:rsidR="00F577B8" w:rsidRPr="003D30C9" w:rsidRDefault="00F577B8" w:rsidP="002A66CB">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60AB0D"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E8EEB6A"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885D300" w14:textId="77777777" w:rsidTr="002A66CB">
        <w:trPr>
          <w:trHeight w:val="187"/>
          <w:jc w:val="center"/>
        </w:trPr>
        <w:tc>
          <w:tcPr>
            <w:tcW w:w="2022" w:type="dxa"/>
            <w:tcBorders>
              <w:left w:val="single" w:sz="4" w:space="0" w:color="auto"/>
              <w:bottom w:val="nil"/>
              <w:right w:val="single" w:sz="4" w:space="0" w:color="auto"/>
            </w:tcBorders>
            <w:shd w:val="clear" w:color="auto" w:fill="auto"/>
            <w:vAlign w:val="center"/>
          </w:tcPr>
          <w:p w14:paraId="7BD7FD27" w14:textId="77777777" w:rsidR="00F577B8" w:rsidRPr="003D30C9" w:rsidRDefault="00F577B8" w:rsidP="002A66CB">
            <w:pPr>
              <w:keepNext/>
              <w:keepLines/>
              <w:spacing w:after="0"/>
              <w:jc w:val="center"/>
              <w:rPr>
                <w:rFonts w:ascii="Arial" w:hAnsi="Arial"/>
                <w:sz w:val="18"/>
              </w:rPr>
            </w:pPr>
            <w:r w:rsidRPr="003D30C9">
              <w:rPr>
                <w:rFonts w:ascii="Arial" w:eastAsia="SimSun" w:hAnsi="Arial"/>
                <w:sz w:val="18"/>
                <w:lang w:eastAsia="zh-CN"/>
              </w:rPr>
              <w:t>CA_n1A-n3A-n5A-n7B-n78A</w:t>
            </w:r>
          </w:p>
        </w:tc>
        <w:tc>
          <w:tcPr>
            <w:tcW w:w="2036" w:type="dxa"/>
            <w:tcBorders>
              <w:left w:val="single" w:sz="4" w:space="0" w:color="auto"/>
              <w:bottom w:val="nil"/>
              <w:right w:val="single" w:sz="4" w:space="0" w:color="auto"/>
            </w:tcBorders>
            <w:shd w:val="clear" w:color="auto" w:fill="auto"/>
            <w:vAlign w:val="center"/>
          </w:tcPr>
          <w:p w14:paraId="2817B502" w14:textId="77777777" w:rsidR="00F577B8" w:rsidRPr="003D30C9"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CA_n1A-n3A</w:t>
            </w:r>
          </w:p>
          <w:p w14:paraId="3087E0AC" w14:textId="77777777" w:rsidR="00F577B8"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CA_n1A-n5A</w:t>
            </w:r>
          </w:p>
          <w:p w14:paraId="67C3033E" w14:textId="77777777" w:rsidR="00F577B8" w:rsidRPr="003D30C9"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CA_n1A-n7A</w:t>
            </w:r>
          </w:p>
          <w:p w14:paraId="3F605CC8" w14:textId="77777777" w:rsidR="00F577B8"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CA_n1A-n78A</w:t>
            </w:r>
          </w:p>
          <w:p w14:paraId="6ED436C6" w14:textId="77777777" w:rsidR="00F577B8" w:rsidRPr="00C12EAC" w:rsidRDefault="00F577B8" w:rsidP="002A66CB">
            <w:pPr>
              <w:keepNext/>
              <w:keepLines/>
              <w:spacing w:after="0"/>
              <w:jc w:val="center"/>
              <w:rPr>
                <w:rFonts w:ascii="Arial" w:eastAsia="SimSun" w:hAnsi="Arial"/>
                <w:sz w:val="18"/>
                <w:lang w:val="en-US"/>
              </w:rPr>
            </w:pPr>
            <w:r w:rsidRPr="00C12EAC">
              <w:rPr>
                <w:rFonts w:ascii="Arial" w:eastAsia="SimSun" w:hAnsi="Arial"/>
                <w:sz w:val="18"/>
                <w:lang w:val="en-US"/>
              </w:rPr>
              <w:t>CA_n3A-n5A</w:t>
            </w:r>
          </w:p>
          <w:p w14:paraId="5E464D21" w14:textId="77777777" w:rsidR="00F577B8" w:rsidRDefault="00F577B8" w:rsidP="002A66CB">
            <w:pPr>
              <w:keepNext/>
              <w:keepLines/>
              <w:spacing w:after="0"/>
              <w:jc w:val="center"/>
              <w:rPr>
                <w:rFonts w:ascii="Arial" w:eastAsia="SimSun" w:hAnsi="Arial"/>
                <w:sz w:val="18"/>
                <w:lang w:val="en-US"/>
              </w:rPr>
            </w:pPr>
            <w:r w:rsidRPr="00C12EAC">
              <w:rPr>
                <w:rFonts w:ascii="Arial" w:eastAsia="SimSun" w:hAnsi="Arial"/>
                <w:sz w:val="18"/>
                <w:lang w:val="en-US"/>
              </w:rPr>
              <w:t>CA_n3A-n7A</w:t>
            </w:r>
          </w:p>
          <w:p w14:paraId="4A09C6ED" w14:textId="77777777" w:rsidR="00F577B8" w:rsidRPr="003D30C9"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CA_n3A-n78A</w:t>
            </w:r>
          </w:p>
          <w:p w14:paraId="74214710" w14:textId="77777777" w:rsidR="00F577B8"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CA_n5A-n7A</w:t>
            </w:r>
          </w:p>
          <w:p w14:paraId="3BB03044" w14:textId="77777777" w:rsidR="00F577B8" w:rsidRPr="003D30C9"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CA_n5A-n78A</w:t>
            </w:r>
          </w:p>
          <w:p w14:paraId="7138797E" w14:textId="77777777" w:rsidR="00F577B8" w:rsidRPr="003D30C9" w:rsidRDefault="00F577B8" w:rsidP="002A66CB">
            <w:pPr>
              <w:keepNext/>
              <w:keepLines/>
              <w:spacing w:after="0"/>
              <w:jc w:val="center"/>
              <w:rPr>
                <w:rFonts w:ascii="Arial" w:eastAsia="SimSun" w:hAnsi="Arial"/>
                <w:sz w:val="18"/>
                <w:szCs w:val="18"/>
              </w:rPr>
            </w:pPr>
            <w:r w:rsidRPr="003D30C9">
              <w:rPr>
                <w:rFonts w:ascii="Arial" w:eastAsia="SimSun" w:hAnsi="Arial"/>
                <w:sz w:val="18"/>
                <w:szCs w:val="18"/>
              </w:rPr>
              <w:t>CA_n7A-n78A</w:t>
            </w:r>
          </w:p>
          <w:p w14:paraId="1E99B9FB" w14:textId="77777777" w:rsidR="00F577B8" w:rsidRPr="003D30C9" w:rsidRDefault="00F577B8" w:rsidP="002A66CB">
            <w:pPr>
              <w:keepNext/>
              <w:keepLines/>
              <w:spacing w:after="0"/>
              <w:jc w:val="center"/>
              <w:rPr>
                <w:rFonts w:ascii="Arial" w:hAnsi="Arial"/>
                <w:sz w:val="18"/>
                <w:lang w:val="en-US"/>
              </w:rPr>
            </w:pPr>
            <w:r w:rsidRPr="003D30C9">
              <w:rPr>
                <w:rFonts w:ascii="Arial" w:eastAsia="SimSun" w:hAnsi="Arial"/>
                <w:sz w:val="18"/>
                <w:szCs w:val="18"/>
              </w:rPr>
              <w:t>CA_n7B</w:t>
            </w:r>
          </w:p>
        </w:tc>
        <w:tc>
          <w:tcPr>
            <w:tcW w:w="963" w:type="dxa"/>
            <w:tcBorders>
              <w:left w:val="single" w:sz="4" w:space="0" w:color="auto"/>
              <w:right w:val="single" w:sz="4" w:space="0" w:color="auto"/>
            </w:tcBorders>
            <w:vAlign w:val="center"/>
          </w:tcPr>
          <w:p w14:paraId="0A80988B" w14:textId="77777777" w:rsidR="00F577B8" w:rsidRPr="003D30C9" w:rsidRDefault="00F577B8" w:rsidP="002A66CB">
            <w:pPr>
              <w:keepNext/>
              <w:keepLines/>
              <w:spacing w:after="0"/>
              <w:jc w:val="center"/>
              <w:rPr>
                <w:rFonts w:ascii="Arial" w:hAnsi="Arial"/>
                <w:sz w:val="18"/>
              </w:rPr>
            </w:pPr>
            <w:r w:rsidRPr="003D30C9">
              <w:rPr>
                <w:rFonts w:ascii="Arial" w:hAnsi="Arial"/>
                <w:sz w:val="18"/>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68D57B"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left w:val="single" w:sz="4" w:space="0" w:color="auto"/>
              <w:bottom w:val="nil"/>
              <w:right w:val="single" w:sz="4" w:space="0" w:color="auto"/>
            </w:tcBorders>
            <w:shd w:val="clear" w:color="auto" w:fill="auto"/>
            <w:vAlign w:val="center"/>
          </w:tcPr>
          <w:p w14:paraId="0AD28004"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hint="eastAsia"/>
                <w:sz w:val="18"/>
                <w:lang w:eastAsia="zh-CN"/>
              </w:rPr>
              <w:t>0</w:t>
            </w:r>
          </w:p>
        </w:tc>
      </w:tr>
      <w:tr w:rsidR="00F577B8" w:rsidRPr="003D30C9" w14:paraId="1327D37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0FC84A6"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279C72D"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14DAA7EC" w14:textId="77777777" w:rsidR="00F577B8" w:rsidRPr="003D30C9" w:rsidRDefault="00F577B8" w:rsidP="002A66CB">
            <w:pPr>
              <w:keepNext/>
              <w:keepLines/>
              <w:spacing w:after="0"/>
              <w:jc w:val="center"/>
              <w:rPr>
                <w:rFonts w:ascii="Arial" w:hAnsi="Arial"/>
                <w:sz w:val="18"/>
              </w:rPr>
            </w:pPr>
            <w:r w:rsidRPr="003D30C9">
              <w:rPr>
                <w:rFonts w:ascii="Arial" w:hAnsi="Arial"/>
                <w:sz w:val="18"/>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368C069"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04AA450E"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939B69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E7A071"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602FBB2"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7B7EC430"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394E30"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36795EE1"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77473B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1F1C1E"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286937F"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0FD55EDC"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szCs w:val="18"/>
                <w:lang w:val="sv-SE"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A4CABC"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B_BCS</w:t>
            </w:r>
            <w:r w:rsidRPr="003D30C9">
              <w:rPr>
                <w:rFonts w:ascii="Arial" w:hAnsi="Arial"/>
                <w:sz w:val="18"/>
                <w:lang w:val="en-US" w:eastAsia="zh-CN"/>
              </w:rPr>
              <w:t>0</w:t>
            </w:r>
            <w:r w:rsidRPr="003D30C9">
              <w:rPr>
                <w:rFonts w:ascii="Arial" w:hAnsi="Arial"/>
                <w:sz w:val="18"/>
                <w:lang w:eastAsia="zh-CN"/>
              </w:rPr>
              <w:t xml:space="preserve"> </w:t>
            </w:r>
          </w:p>
        </w:tc>
        <w:tc>
          <w:tcPr>
            <w:tcW w:w="1849" w:type="dxa"/>
            <w:tcBorders>
              <w:top w:val="nil"/>
              <w:left w:val="single" w:sz="4" w:space="0" w:color="auto"/>
              <w:bottom w:val="nil"/>
              <w:right w:val="single" w:sz="4" w:space="0" w:color="auto"/>
            </w:tcBorders>
            <w:shd w:val="clear" w:color="auto" w:fill="auto"/>
            <w:vAlign w:val="center"/>
          </w:tcPr>
          <w:p w14:paraId="5802333C"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22341FA"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987208B"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FF86D21"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087F75EA" w14:textId="77777777" w:rsidR="00F577B8" w:rsidRPr="003D30C9" w:rsidRDefault="00F577B8" w:rsidP="002A66CB">
            <w:pPr>
              <w:keepNext/>
              <w:keepLines/>
              <w:spacing w:after="0"/>
              <w:jc w:val="center"/>
              <w:rPr>
                <w:rFonts w:ascii="Arial" w:hAnsi="Arial"/>
                <w:sz w:val="18"/>
              </w:rPr>
            </w:pPr>
            <w:r w:rsidRPr="003D30C9">
              <w:rPr>
                <w:rFonts w:ascii="Arial" w:hAnsi="Arial"/>
                <w:sz w:val="18"/>
                <w:szCs w:val="18"/>
                <w:lang w:eastAsia="zh-TW"/>
              </w:rPr>
              <w:t>n</w:t>
            </w:r>
            <w:r w:rsidRPr="003D30C9">
              <w:rPr>
                <w:rFonts w:ascii="Arial" w:hAnsi="Arial"/>
                <w:sz w:val="18"/>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DB4D34"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42D8A66"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E041D83"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DA6BBE9" w14:textId="77777777" w:rsidR="00F577B8" w:rsidRPr="003D30C9" w:rsidRDefault="00F577B8" w:rsidP="002A66CB">
            <w:pPr>
              <w:pStyle w:val="TAC"/>
            </w:pPr>
            <w:r w:rsidRPr="009F151E">
              <w:t>CA_n1A-n3A-n5A-n28A-n78A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08393F1" w14:textId="77777777" w:rsidR="00F577B8" w:rsidRPr="009F151E" w:rsidRDefault="00F577B8" w:rsidP="002A66CB">
            <w:pPr>
              <w:pStyle w:val="TAC"/>
              <w:rPr>
                <w:szCs w:val="18"/>
              </w:rPr>
            </w:pPr>
            <w:r w:rsidRPr="009F151E">
              <w:rPr>
                <w:szCs w:val="18"/>
              </w:rPr>
              <w:t>CA_n1A-n3A</w:t>
            </w:r>
          </w:p>
          <w:p w14:paraId="72CF5B2A" w14:textId="77777777" w:rsidR="00F577B8" w:rsidRPr="009F151E" w:rsidRDefault="00F577B8" w:rsidP="002A66CB">
            <w:pPr>
              <w:pStyle w:val="TAC"/>
              <w:rPr>
                <w:szCs w:val="18"/>
              </w:rPr>
            </w:pPr>
            <w:r w:rsidRPr="009F151E">
              <w:rPr>
                <w:szCs w:val="18"/>
              </w:rPr>
              <w:t>CA_n1A-n5A</w:t>
            </w:r>
          </w:p>
          <w:p w14:paraId="17E95990" w14:textId="77777777" w:rsidR="00F577B8" w:rsidRPr="009F151E" w:rsidRDefault="00F577B8" w:rsidP="002A66CB">
            <w:pPr>
              <w:pStyle w:val="TAC"/>
              <w:rPr>
                <w:szCs w:val="18"/>
              </w:rPr>
            </w:pPr>
            <w:r w:rsidRPr="009F151E">
              <w:rPr>
                <w:szCs w:val="18"/>
              </w:rPr>
              <w:t>CA_n1A-n28A</w:t>
            </w:r>
          </w:p>
          <w:p w14:paraId="6E1DB42A" w14:textId="77777777" w:rsidR="00F577B8" w:rsidRPr="009F151E" w:rsidRDefault="00F577B8" w:rsidP="002A66CB">
            <w:pPr>
              <w:pStyle w:val="TAC"/>
              <w:rPr>
                <w:szCs w:val="18"/>
              </w:rPr>
            </w:pPr>
            <w:r w:rsidRPr="009F151E">
              <w:rPr>
                <w:szCs w:val="18"/>
              </w:rPr>
              <w:t>CA_n1A-n79A</w:t>
            </w:r>
          </w:p>
          <w:p w14:paraId="04959AB5" w14:textId="77777777" w:rsidR="00F577B8" w:rsidRPr="009F151E" w:rsidRDefault="00F577B8" w:rsidP="002A66CB">
            <w:pPr>
              <w:pStyle w:val="TAC"/>
              <w:rPr>
                <w:szCs w:val="18"/>
              </w:rPr>
            </w:pPr>
            <w:r w:rsidRPr="009F151E">
              <w:rPr>
                <w:szCs w:val="18"/>
              </w:rPr>
              <w:t>CA_n3A-n5A</w:t>
            </w:r>
          </w:p>
          <w:p w14:paraId="7A5CD782" w14:textId="77777777" w:rsidR="00F577B8" w:rsidRPr="009F151E" w:rsidRDefault="00F577B8" w:rsidP="002A66CB">
            <w:pPr>
              <w:pStyle w:val="TAC"/>
              <w:rPr>
                <w:szCs w:val="18"/>
              </w:rPr>
            </w:pPr>
            <w:r w:rsidRPr="009F151E">
              <w:rPr>
                <w:szCs w:val="18"/>
              </w:rPr>
              <w:t>CA_n3A-n28A</w:t>
            </w:r>
          </w:p>
          <w:p w14:paraId="56C49A8D" w14:textId="77777777" w:rsidR="00F577B8" w:rsidRPr="009F151E" w:rsidRDefault="00F577B8" w:rsidP="002A66CB">
            <w:pPr>
              <w:pStyle w:val="TAC"/>
              <w:rPr>
                <w:szCs w:val="18"/>
              </w:rPr>
            </w:pPr>
            <w:r w:rsidRPr="009F151E">
              <w:rPr>
                <w:szCs w:val="18"/>
              </w:rPr>
              <w:t>CA_n3A-n79A</w:t>
            </w:r>
          </w:p>
          <w:p w14:paraId="4F69E4AB" w14:textId="77777777" w:rsidR="00F577B8" w:rsidRPr="009F151E" w:rsidRDefault="00F577B8" w:rsidP="002A66CB">
            <w:pPr>
              <w:pStyle w:val="TAC"/>
              <w:rPr>
                <w:szCs w:val="18"/>
              </w:rPr>
            </w:pPr>
            <w:r w:rsidRPr="009F151E">
              <w:rPr>
                <w:szCs w:val="18"/>
              </w:rPr>
              <w:t>CA_n5A-n28A</w:t>
            </w:r>
          </w:p>
          <w:p w14:paraId="2C765EF8" w14:textId="77777777" w:rsidR="00F577B8" w:rsidRPr="009F151E" w:rsidRDefault="00F577B8" w:rsidP="002A66CB">
            <w:pPr>
              <w:pStyle w:val="TAC"/>
              <w:rPr>
                <w:szCs w:val="18"/>
              </w:rPr>
            </w:pPr>
            <w:r w:rsidRPr="009F151E">
              <w:rPr>
                <w:szCs w:val="18"/>
              </w:rPr>
              <w:t>CA_n5A-n79A</w:t>
            </w:r>
          </w:p>
          <w:p w14:paraId="54262AAE" w14:textId="77777777" w:rsidR="00F577B8" w:rsidRPr="003D30C9" w:rsidRDefault="00F577B8" w:rsidP="002A66CB">
            <w:pPr>
              <w:pStyle w:val="TAC"/>
              <w:rPr>
                <w:szCs w:val="18"/>
              </w:rPr>
            </w:pPr>
            <w:r w:rsidRPr="009F151E">
              <w:rPr>
                <w:szCs w:val="18"/>
              </w:rPr>
              <w:t>CA_n28A-n79A</w:t>
            </w:r>
          </w:p>
        </w:tc>
        <w:tc>
          <w:tcPr>
            <w:tcW w:w="963" w:type="dxa"/>
            <w:tcBorders>
              <w:left w:val="single" w:sz="4" w:space="0" w:color="auto"/>
              <w:right w:val="single" w:sz="4" w:space="0" w:color="auto"/>
            </w:tcBorders>
            <w:vAlign w:val="center"/>
          </w:tcPr>
          <w:p w14:paraId="57404634" w14:textId="77777777" w:rsidR="00F577B8" w:rsidRPr="003D30C9" w:rsidRDefault="00F577B8" w:rsidP="002A66CB">
            <w:pPr>
              <w:pStyle w:val="TAC"/>
              <w:rPr>
                <w:szCs w:val="18"/>
                <w:lang w:eastAsia="zh-TW"/>
              </w:rPr>
            </w:pPr>
            <w:r w:rsidRPr="003D30C9">
              <w:rPr>
                <w:szCs w:val="18"/>
                <w:lang w:val="sv-SE"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57D20F6F" w14:textId="77777777" w:rsidR="00F577B8" w:rsidRPr="003D30C9" w:rsidRDefault="00F577B8" w:rsidP="002A66CB">
            <w:pPr>
              <w:pStyle w:val="TAC"/>
              <w:rPr>
                <w:lang w:val="en-US" w:eastAsia="zh-CN"/>
              </w:rPr>
            </w:pPr>
            <w:r w:rsidRPr="00164B6D">
              <w:rPr>
                <w:rFonts w:cs="Arial"/>
                <w:color w:val="000000"/>
              </w:rPr>
              <w:t>n</w:t>
            </w:r>
            <w:r>
              <w:rPr>
                <w:rFonts w:cs="Arial"/>
                <w:color w:val="000000"/>
              </w:rPr>
              <w:t>1</w:t>
            </w:r>
            <w:r w:rsidRPr="00164B6D">
              <w:rPr>
                <w:rFonts w:cs="Arial"/>
                <w:color w:val="000000"/>
              </w:rPr>
              <w:t xml:space="preserve"> channel bandwidths in Table 5.3.5-1</w:t>
            </w:r>
          </w:p>
        </w:tc>
        <w:tc>
          <w:tcPr>
            <w:tcW w:w="1849" w:type="dxa"/>
            <w:tcBorders>
              <w:top w:val="single" w:sz="4" w:space="0" w:color="auto"/>
              <w:left w:val="single" w:sz="4" w:space="0" w:color="auto"/>
              <w:bottom w:val="nil"/>
              <w:right w:val="single" w:sz="4" w:space="0" w:color="auto"/>
            </w:tcBorders>
            <w:shd w:val="clear" w:color="auto" w:fill="auto"/>
          </w:tcPr>
          <w:p w14:paraId="30A6E74C" w14:textId="77777777" w:rsidR="00F577B8" w:rsidRPr="003D30C9" w:rsidRDefault="00F577B8" w:rsidP="002A66CB">
            <w:pPr>
              <w:pStyle w:val="TAC"/>
              <w:rPr>
                <w:lang w:eastAsia="zh-CN"/>
              </w:rPr>
            </w:pPr>
            <w:r>
              <w:rPr>
                <w:kern w:val="2"/>
                <w:szCs w:val="22"/>
                <w:lang w:val="en-US" w:eastAsia="zh-CN"/>
              </w:rPr>
              <w:t>4 and 5</w:t>
            </w:r>
          </w:p>
        </w:tc>
      </w:tr>
      <w:tr w:rsidR="00F577B8" w:rsidRPr="003D30C9" w14:paraId="3D8EA8B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EECE855" w14:textId="77777777" w:rsidR="00F577B8" w:rsidRPr="003D30C9" w:rsidRDefault="00F577B8" w:rsidP="002A66CB">
            <w:pPr>
              <w:pStyle w:val="TAC"/>
            </w:pPr>
          </w:p>
        </w:tc>
        <w:tc>
          <w:tcPr>
            <w:tcW w:w="2036" w:type="dxa"/>
            <w:tcBorders>
              <w:top w:val="nil"/>
              <w:left w:val="single" w:sz="4" w:space="0" w:color="auto"/>
              <w:bottom w:val="nil"/>
              <w:right w:val="single" w:sz="4" w:space="0" w:color="auto"/>
            </w:tcBorders>
            <w:shd w:val="clear" w:color="auto" w:fill="auto"/>
            <w:vAlign w:val="center"/>
          </w:tcPr>
          <w:p w14:paraId="7199D221" w14:textId="77777777" w:rsidR="00F577B8" w:rsidRPr="003D30C9" w:rsidRDefault="00F577B8" w:rsidP="002A66CB">
            <w:pPr>
              <w:pStyle w:val="TAC"/>
              <w:rPr>
                <w:szCs w:val="18"/>
              </w:rPr>
            </w:pPr>
          </w:p>
        </w:tc>
        <w:tc>
          <w:tcPr>
            <w:tcW w:w="963" w:type="dxa"/>
            <w:tcBorders>
              <w:left w:val="single" w:sz="4" w:space="0" w:color="auto"/>
              <w:right w:val="single" w:sz="4" w:space="0" w:color="auto"/>
            </w:tcBorders>
            <w:vAlign w:val="center"/>
          </w:tcPr>
          <w:p w14:paraId="351F203E" w14:textId="77777777" w:rsidR="00F577B8" w:rsidRPr="003D30C9" w:rsidRDefault="00F577B8" w:rsidP="002A66CB">
            <w:pPr>
              <w:pStyle w:val="TAC"/>
              <w:rPr>
                <w:szCs w:val="18"/>
                <w:lang w:eastAsia="zh-TW"/>
              </w:rPr>
            </w:pPr>
            <w:r w:rsidRPr="003D30C9">
              <w:rPr>
                <w:szCs w:val="18"/>
                <w:lang w:val="sv-SE" w:eastAsia="zh-TW"/>
              </w:rPr>
              <w:t>n3</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0624C5DD" w14:textId="77777777" w:rsidR="00F577B8" w:rsidRPr="003D30C9" w:rsidRDefault="00F577B8" w:rsidP="002A66CB">
            <w:pPr>
              <w:pStyle w:val="TAC"/>
              <w:rPr>
                <w:lang w:val="en-US" w:eastAsia="zh-CN"/>
              </w:rPr>
            </w:pPr>
            <w:r w:rsidRPr="00164B6D">
              <w:rPr>
                <w:rFonts w:cs="Arial"/>
                <w:color w:val="000000"/>
              </w:rPr>
              <w:t>n</w:t>
            </w:r>
            <w:r>
              <w:rPr>
                <w:rFonts w:cs="Arial"/>
                <w:color w:val="000000"/>
              </w:rPr>
              <w:t xml:space="preserve">3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tcPr>
          <w:p w14:paraId="4BC772DF" w14:textId="77777777" w:rsidR="00F577B8" w:rsidRPr="003D30C9" w:rsidRDefault="00F577B8" w:rsidP="002A66CB">
            <w:pPr>
              <w:pStyle w:val="TAC"/>
              <w:rPr>
                <w:lang w:eastAsia="zh-CN"/>
              </w:rPr>
            </w:pPr>
          </w:p>
        </w:tc>
      </w:tr>
      <w:tr w:rsidR="00F577B8" w:rsidRPr="003D30C9" w14:paraId="3F6FAED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4EAFD79" w14:textId="77777777" w:rsidR="00F577B8" w:rsidRPr="003D30C9" w:rsidRDefault="00F577B8" w:rsidP="002A66CB">
            <w:pPr>
              <w:pStyle w:val="TAC"/>
            </w:pPr>
          </w:p>
        </w:tc>
        <w:tc>
          <w:tcPr>
            <w:tcW w:w="2036" w:type="dxa"/>
            <w:tcBorders>
              <w:top w:val="nil"/>
              <w:left w:val="single" w:sz="4" w:space="0" w:color="auto"/>
              <w:bottom w:val="nil"/>
              <w:right w:val="single" w:sz="4" w:space="0" w:color="auto"/>
            </w:tcBorders>
            <w:shd w:val="clear" w:color="auto" w:fill="auto"/>
            <w:vAlign w:val="center"/>
          </w:tcPr>
          <w:p w14:paraId="660ADD00" w14:textId="77777777" w:rsidR="00F577B8" w:rsidRPr="003D30C9" w:rsidRDefault="00F577B8" w:rsidP="002A66CB">
            <w:pPr>
              <w:pStyle w:val="TAC"/>
              <w:rPr>
                <w:szCs w:val="18"/>
              </w:rPr>
            </w:pPr>
          </w:p>
        </w:tc>
        <w:tc>
          <w:tcPr>
            <w:tcW w:w="963" w:type="dxa"/>
            <w:tcBorders>
              <w:left w:val="single" w:sz="4" w:space="0" w:color="auto"/>
              <w:right w:val="single" w:sz="4" w:space="0" w:color="auto"/>
            </w:tcBorders>
            <w:vAlign w:val="center"/>
          </w:tcPr>
          <w:p w14:paraId="49CD453B" w14:textId="77777777" w:rsidR="00F577B8" w:rsidRPr="003D30C9" w:rsidRDefault="00F577B8" w:rsidP="002A66CB">
            <w:pPr>
              <w:pStyle w:val="TAC"/>
              <w:rPr>
                <w:szCs w:val="18"/>
                <w:lang w:eastAsia="zh-TW"/>
              </w:rPr>
            </w:pPr>
            <w:r w:rsidRPr="003D30C9">
              <w:rPr>
                <w:szCs w:val="18"/>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62E5C86A" w14:textId="77777777" w:rsidR="00F577B8" w:rsidRPr="003D30C9" w:rsidRDefault="00F577B8" w:rsidP="002A66CB">
            <w:pPr>
              <w:pStyle w:val="TAC"/>
              <w:rPr>
                <w:lang w:val="en-US" w:eastAsia="zh-CN"/>
              </w:rPr>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tcPr>
          <w:p w14:paraId="24467E80" w14:textId="77777777" w:rsidR="00F577B8" w:rsidRPr="003D30C9" w:rsidRDefault="00F577B8" w:rsidP="002A66CB">
            <w:pPr>
              <w:pStyle w:val="TAC"/>
              <w:rPr>
                <w:lang w:eastAsia="zh-CN"/>
              </w:rPr>
            </w:pPr>
          </w:p>
        </w:tc>
      </w:tr>
      <w:tr w:rsidR="00F577B8" w:rsidRPr="003D30C9" w14:paraId="4E8C9DD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946798" w14:textId="77777777" w:rsidR="00F577B8" w:rsidRPr="003D30C9" w:rsidRDefault="00F577B8" w:rsidP="002A66CB">
            <w:pPr>
              <w:pStyle w:val="TAC"/>
            </w:pPr>
          </w:p>
        </w:tc>
        <w:tc>
          <w:tcPr>
            <w:tcW w:w="2036" w:type="dxa"/>
            <w:tcBorders>
              <w:top w:val="nil"/>
              <w:left w:val="single" w:sz="4" w:space="0" w:color="auto"/>
              <w:bottom w:val="nil"/>
              <w:right w:val="single" w:sz="4" w:space="0" w:color="auto"/>
            </w:tcBorders>
            <w:shd w:val="clear" w:color="auto" w:fill="auto"/>
            <w:vAlign w:val="center"/>
          </w:tcPr>
          <w:p w14:paraId="6A57101A" w14:textId="77777777" w:rsidR="00F577B8" w:rsidRPr="003D30C9" w:rsidRDefault="00F577B8" w:rsidP="002A66CB">
            <w:pPr>
              <w:pStyle w:val="TAC"/>
              <w:rPr>
                <w:szCs w:val="18"/>
              </w:rPr>
            </w:pPr>
          </w:p>
        </w:tc>
        <w:tc>
          <w:tcPr>
            <w:tcW w:w="963" w:type="dxa"/>
            <w:tcBorders>
              <w:left w:val="single" w:sz="4" w:space="0" w:color="auto"/>
              <w:right w:val="single" w:sz="4" w:space="0" w:color="auto"/>
            </w:tcBorders>
            <w:vAlign w:val="center"/>
          </w:tcPr>
          <w:p w14:paraId="2911A624" w14:textId="77777777" w:rsidR="00F577B8" w:rsidRPr="003D30C9" w:rsidRDefault="00F577B8" w:rsidP="002A66CB">
            <w:pPr>
              <w:pStyle w:val="TAC"/>
              <w:rPr>
                <w:szCs w:val="18"/>
                <w:lang w:eastAsia="zh-TW"/>
              </w:rPr>
            </w:pPr>
            <w:r w:rsidRPr="003D30C9">
              <w:rPr>
                <w:szCs w:val="18"/>
                <w:lang w:val="sv-SE" w:eastAsia="zh-TW"/>
              </w:rPr>
              <w:t>n</w:t>
            </w:r>
            <w:r>
              <w:rPr>
                <w:szCs w:val="18"/>
                <w:lang w:val="sv-SE" w:eastAsia="zh-TW"/>
              </w:rPr>
              <w:t>28</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251F6DC0" w14:textId="77777777" w:rsidR="00F577B8" w:rsidRPr="003D30C9" w:rsidRDefault="00F577B8" w:rsidP="002A66CB">
            <w:pPr>
              <w:pStyle w:val="TAC"/>
              <w:rPr>
                <w:lang w:val="en-US" w:eastAsia="zh-CN"/>
              </w:rPr>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tcPr>
          <w:p w14:paraId="41C21AD8" w14:textId="77777777" w:rsidR="00F577B8" w:rsidRPr="003D30C9" w:rsidRDefault="00F577B8" w:rsidP="002A66CB">
            <w:pPr>
              <w:pStyle w:val="TAC"/>
              <w:rPr>
                <w:lang w:eastAsia="zh-CN"/>
              </w:rPr>
            </w:pPr>
          </w:p>
        </w:tc>
      </w:tr>
      <w:tr w:rsidR="00F577B8" w:rsidRPr="003D30C9" w14:paraId="1E13141B"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3913FD8" w14:textId="77777777" w:rsidR="00F577B8" w:rsidRPr="003D30C9" w:rsidRDefault="00F577B8" w:rsidP="002A66CB">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64AEE0C" w14:textId="77777777" w:rsidR="00F577B8" w:rsidRPr="003D30C9" w:rsidRDefault="00F577B8" w:rsidP="002A66CB">
            <w:pPr>
              <w:pStyle w:val="TAC"/>
              <w:rPr>
                <w:szCs w:val="18"/>
              </w:rPr>
            </w:pPr>
          </w:p>
        </w:tc>
        <w:tc>
          <w:tcPr>
            <w:tcW w:w="963" w:type="dxa"/>
            <w:tcBorders>
              <w:left w:val="single" w:sz="4" w:space="0" w:color="auto"/>
              <w:right w:val="single" w:sz="4" w:space="0" w:color="auto"/>
            </w:tcBorders>
            <w:vAlign w:val="center"/>
          </w:tcPr>
          <w:p w14:paraId="339B457C" w14:textId="77777777" w:rsidR="00F577B8" w:rsidRPr="003D30C9" w:rsidRDefault="00F577B8" w:rsidP="002A66CB">
            <w:pPr>
              <w:pStyle w:val="TAC"/>
              <w:rPr>
                <w:szCs w:val="18"/>
                <w:lang w:eastAsia="zh-TW"/>
              </w:rPr>
            </w:pPr>
            <w:r w:rsidRPr="003D30C9">
              <w:rPr>
                <w:szCs w:val="18"/>
                <w:lang w:eastAsia="zh-TW"/>
              </w:rPr>
              <w:t>n</w:t>
            </w:r>
            <w:r w:rsidRPr="003D30C9">
              <w:rPr>
                <w:szCs w:val="18"/>
                <w:lang w:val="sv-SE" w:eastAsia="zh-TW"/>
              </w:rPr>
              <w:t>78</w:t>
            </w:r>
          </w:p>
        </w:tc>
        <w:tc>
          <w:tcPr>
            <w:tcW w:w="2744" w:type="dxa"/>
            <w:tcBorders>
              <w:top w:val="single" w:sz="4" w:space="0" w:color="auto"/>
              <w:left w:val="single" w:sz="4" w:space="0" w:color="auto"/>
              <w:bottom w:val="single" w:sz="4" w:space="0" w:color="auto"/>
              <w:right w:val="single" w:sz="4" w:space="0" w:color="auto"/>
            </w:tcBorders>
            <w:shd w:val="clear" w:color="auto" w:fill="auto"/>
          </w:tcPr>
          <w:p w14:paraId="66C57B17" w14:textId="77777777" w:rsidR="00F577B8" w:rsidRPr="003D30C9" w:rsidRDefault="00F577B8" w:rsidP="002A66CB">
            <w:pPr>
              <w:pStyle w:val="TAC"/>
              <w:rPr>
                <w:lang w:val="en-US" w:eastAsia="zh-CN"/>
              </w:rPr>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tcPr>
          <w:p w14:paraId="4110016A" w14:textId="77777777" w:rsidR="00F577B8" w:rsidRPr="003D30C9" w:rsidRDefault="00F577B8" w:rsidP="002A66CB">
            <w:pPr>
              <w:pStyle w:val="TAC"/>
              <w:rPr>
                <w:lang w:eastAsia="zh-CN"/>
              </w:rPr>
            </w:pPr>
          </w:p>
        </w:tc>
      </w:tr>
      <w:tr w:rsidR="00F577B8" w:rsidRPr="003D30C9" w14:paraId="5A24A03A"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CF7060E"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CA_n1A-n3A-n7A-n8A-n78A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BB0346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1D7542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CC3EB8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432F7CF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FD95E2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0FCE86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216BF3F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57BD21A"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3A381B31"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5780849"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38E2980F" w14:textId="77777777" w:rsidR="00F577B8" w:rsidRPr="003D30C9" w:rsidRDefault="00F577B8" w:rsidP="002A66CB">
            <w:pPr>
              <w:keepNext/>
              <w:keepLines/>
              <w:spacing w:after="0"/>
              <w:jc w:val="center"/>
              <w:rPr>
                <w:rFonts w:ascii="Arial" w:hAnsi="Arial"/>
                <w:sz w:val="18"/>
                <w:szCs w:val="18"/>
                <w:lang w:eastAsia="zh-TW"/>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F0527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999537D"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hint="eastAsia"/>
                <w:sz w:val="18"/>
                <w:lang w:eastAsia="zh-TW"/>
              </w:rPr>
              <w:t>0</w:t>
            </w:r>
          </w:p>
        </w:tc>
      </w:tr>
      <w:tr w:rsidR="00F577B8" w:rsidRPr="003D30C9" w14:paraId="4F4CB0B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A23A54A"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488E804"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339BD05" w14:textId="77777777" w:rsidR="00F577B8" w:rsidRPr="003D30C9" w:rsidRDefault="00F577B8" w:rsidP="002A66CB">
            <w:pPr>
              <w:keepNext/>
              <w:keepLines/>
              <w:spacing w:after="0"/>
              <w:jc w:val="center"/>
              <w:rPr>
                <w:rFonts w:ascii="Arial" w:hAnsi="Arial"/>
                <w:sz w:val="18"/>
                <w:szCs w:val="18"/>
                <w:lang w:eastAsia="zh-TW"/>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151AF1"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rPr>
              <w:t>5, 10, 15, 20, 25, 30</w:t>
            </w:r>
          </w:p>
        </w:tc>
        <w:tc>
          <w:tcPr>
            <w:tcW w:w="1849" w:type="dxa"/>
            <w:tcBorders>
              <w:top w:val="nil"/>
              <w:left w:val="single" w:sz="4" w:space="0" w:color="auto"/>
              <w:bottom w:val="nil"/>
              <w:right w:val="single" w:sz="4" w:space="0" w:color="auto"/>
            </w:tcBorders>
            <w:shd w:val="clear" w:color="auto" w:fill="auto"/>
            <w:vAlign w:val="center"/>
          </w:tcPr>
          <w:p w14:paraId="39B77D3F"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8BBAF6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C24BD6A"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883704A"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5778620" w14:textId="77777777" w:rsidR="00F577B8" w:rsidRPr="003D30C9" w:rsidRDefault="00F577B8" w:rsidP="002A66CB">
            <w:pPr>
              <w:keepNext/>
              <w:keepLines/>
              <w:spacing w:after="0"/>
              <w:jc w:val="center"/>
              <w:rPr>
                <w:rFonts w:ascii="Arial" w:hAnsi="Arial"/>
                <w:sz w:val="18"/>
                <w:szCs w:val="18"/>
                <w:lang w:eastAsia="zh-TW"/>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6138C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2DCC7BF2"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451EAB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3440C7A"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49FA846"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C0733F6" w14:textId="77777777" w:rsidR="00F577B8" w:rsidRPr="003D30C9" w:rsidRDefault="00F577B8" w:rsidP="002A66CB">
            <w:pPr>
              <w:keepNext/>
              <w:keepLines/>
              <w:spacing w:after="0"/>
              <w:jc w:val="center"/>
              <w:rPr>
                <w:rFonts w:ascii="Arial" w:hAnsi="Arial"/>
                <w:sz w:val="18"/>
                <w:szCs w:val="18"/>
                <w:lang w:eastAsia="zh-TW"/>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61367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rPr>
              <w:t>5, 10, 15, 20</w:t>
            </w:r>
          </w:p>
        </w:tc>
        <w:tc>
          <w:tcPr>
            <w:tcW w:w="1849" w:type="dxa"/>
            <w:tcBorders>
              <w:top w:val="nil"/>
              <w:left w:val="single" w:sz="4" w:space="0" w:color="auto"/>
              <w:bottom w:val="nil"/>
              <w:right w:val="single" w:sz="4" w:space="0" w:color="auto"/>
            </w:tcBorders>
            <w:shd w:val="clear" w:color="auto" w:fill="auto"/>
            <w:vAlign w:val="center"/>
          </w:tcPr>
          <w:p w14:paraId="6B74363E"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FCF1649"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5A795E7"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92E83B3"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87F607E" w14:textId="77777777" w:rsidR="00F577B8" w:rsidRPr="003D30C9" w:rsidRDefault="00F577B8" w:rsidP="002A66CB">
            <w:pPr>
              <w:keepNext/>
              <w:keepLines/>
              <w:spacing w:after="0"/>
              <w:jc w:val="center"/>
              <w:rPr>
                <w:rFonts w:ascii="Arial" w:hAnsi="Arial"/>
                <w:sz w:val="18"/>
                <w:szCs w:val="18"/>
                <w:lang w:eastAsia="zh-TW"/>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A57BF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rPr>
              <w:t>10, 15, 20, 40, 50, 60, 80, 90, 100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C929E47"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A7C8495"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696B82C" w14:textId="77777777" w:rsidR="00F577B8" w:rsidRPr="003D30C9" w:rsidRDefault="00F577B8" w:rsidP="002A66CB">
            <w:pPr>
              <w:keepNext/>
              <w:keepLines/>
              <w:spacing w:after="0"/>
              <w:jc w:val="center"/>
              <w:rPr>
                <w:rFonts w:ascii="Arial" w:hAnsi="Arial"/>
                <w:sz w:val="18"/>
                <w:lang w:eastAsia="zh-CN"/>
              </w:rPr>
            </w:pPr>
            <w:r w:rsidRPr="008F057D">
              <w:rPr>
                <w:rFonts w:ascii="Arial" w:hAnsi="Arial"/>
                <w:sz w:val="18"/>
              </w:rPr>
              <w:lastRenderedPageBreak/>
              <w:t>CA_n1A-n3(2A)-n7A-n8A-n78A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F245F0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15E70B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F17599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4DD52E1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6568E6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1A137DE"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60E9199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98681F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683442E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7F7B33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34A4401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3C9CA3"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C51D59B"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hint="eastAsia"/>
                <w:sz w:val="18"/>
                <w:lang w:eastAsia="zh-TW"/>
              </w:rPr>
              <w:t>0</w:t>
            </w:r>
          </w:p>
        </w:tc>
      </w:tr>
      <w:tr w:rsidR="00F577B8" w:rsidRPr="003D30C9" w14:paraId="4099F8C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F729D6"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160CCB30"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3DBBF1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3F8ABD"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CA_n3(2A)_BCS0</w:t>
            </w:r>
          </w:p>
        </w:tc>
        <w:tc>
          <w:tcPr>
            <w:tcW w:w="1849" w:type="dxa"/>
            <w:tcBorders>
              <w:top w:val="nil"/>
              <w:left w:val="single" w:sz="4" w:space="0" w:color="auto"/>
              <w:bottom w:val="nil"/>
              <w:right w:val="single" w:sz="4" w:space="0" w:color="auto"/>
            </w:tcBorders>
            <w:shd w:val="clear" w:color="auto" w:fill="auto"/>
            <w:vAlign w:val="center"/>
          </w:tcPr>
          <w:p w14:paraId="40BA27E9"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A358EB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DE9A9AE"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381F6BAD"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872A23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C6E88F"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79D48D16"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3257838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3B0B090"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4C7252FD"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58E6831C"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E40A2CA"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30B1DC27"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3E301FEB"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25ED20C"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AAD130A"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CC04A11"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E62313"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2DC72E1"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305F1E88"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7454FB7" w14:textId="77777777" w:rsidR="00F577B8" w:rsidRPr="003D30C9" w:rsidRDefault="00F577B8" w:rsidP="002A66CB">
            <w:pPr>
              <w:keepNext/>
              <w:keepLines/>
              <w:spacing w:after="0"/>
              <w:jc w:val="center"/>
              <w:rPr>
                <w:rFonts w:ascii="Arial" w:hAnsi="Arial"/>
                <w:sz w:val="18"/>
                <w:lang w:eastAsia="zh-CN"/>
              </w:rPr>
            </w:pPr>
            <w:r w:rsidRPr="008F057D">
              <w:rPr>
                <w:rFonts w:ascii="Arial" w:hAnsi="Arial"/>
                <w:sz w:val="18"/>
              </w:rPr>
              <w:t>CA_n1A-n3A-n7(2A)-n8A-n78A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90FF50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438B7D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EF1447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68DD4EA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D1EE49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535184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10F0387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AB26E8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5A46968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61093A9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3A1A921F"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64771F"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13A9B28"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hint="eastAsia"/>
                <w:sz w:val="18"/>
                <w:lang w:eastAsia="zh-TW"/>
              </w:rPr>
              <w:t>0</w:t>
            </w:r>
          </w:p>
        </w:tc>
      </w:tr>
      <w:tr w:rsidR="00F577B8" w:rsidRPr="003D30C9" w14:paraId="7E725D8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C230872"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707CA5D"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0EB4089"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1766DD"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5, 10, 15, 20, 25, 30</w:t>
            </w:r>
          </w:p>
        </w:tc>
        <w:tc>
          <w:tcPr>
            <w:tcW w:w="1849" w:type="dxa"/>
            <w:tcBorders>
              <w:top w:val="nil"/>
              <w:left w:val="single" w:sz="4" w:space="0" w:color="auto"/>
              <w:bottom w:val="nil"/>
              <w:right w:val="single" w:sz="4" w:space="0" w:color="auto"/>
            </w:tcBorders>
            <w:shd w:val="clear" w:color="auto" w:fill="auto"/>
            <w:vAlign w:val="center"/>
          </w:tcPr>
          <w:p w14:paraId="08D214BD"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606F50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7B70E5"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EA6BB1D"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D650AAC"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5738BC"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CA_n7(2A)_BCS0</w:t>
            </w:r>
          </w:p>
        </w:tc>
        <w:tc>
          <w:tcPr>
            <w:tcW w:w="1849" w:type="dxa"/>
            <w:tcBorders>
              <w:top w:val="nil"/>
              <w:left w:val="single" w:sz="4" w:space="0" w:color="auto"/>
              <w:bottom w:val="nil"/>
              <w:right w:val="single" w:sz="4" w:space="0" w:color="auto"/>
            </w:tcBorders>
            <w:shd w:val="clear" w:color="auto" w:fill="auto"/>
            <w:vAlign w:val="center"/>
          </w:tcPr>
          <w:p w14:paraId="65284C60"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A4C7C5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3F34544"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6B52A3B"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F21DBD1"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FADE96"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3339C522"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F3843F1"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34C37BD"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E03537B"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0A67F68"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729DEF"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E21BC0E"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501C79E"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C93731B" w14:textId="77777777" w:rsidR="00F577B8" w:rsidRPr="003D30C9" w:rsidRDefault="00F577B8" w:rsidP="002A66CB">
            <w:pPr>
              <w:keepNext/>
              <w:keepLines/>
              <w:spacing w:after="0"/>
              <w:jc w:val="center"/>
              <w:rPr>
                <w:rFonts w:ascii="Arial" w:hAnsi="Arial"/>
                <w:sz w:val="18"/>
                <w:lang w:eastAsia="zh-CN"/>
              </w:rPr>
            </w:pPr>
            <w:r w:rsidRPr="008F057D">
              <w:rPr>
                <w:rFonts w:ascii="Arial" w:hAnsi="Arial"/>
                <w:sz w:val="18"/>
              </w:rPr>
              <w:t>CA_n1A-n3(2A)-n7(2A)-n8A-n78A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FB3A4B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9C27BB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50FD0C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CA_n1A-n8A</w:t>
            </w:r>
          </w:p>
          <w:p w14:paraId="5ACA155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5A1DF1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DF8FE9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CA_n3A-n8A</w:t>
            </w:r>
          </w:p>
          <w:p w14:paraId="544C341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A76F741"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CA_n7A-n8A</w:t>
            </w:r>
          </w:p>
          <w:p w14:paraId="10F8222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A41F13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CA_n8A-n78A</w:t>
            </w:r>
          </w:p>
        </w:tc>
        <w:tc>
          <w:tcPr>
            <w:tcW w:w="963" w:type="dxa"/>
            <w:tcBorders>
              <w:left w:val="single" w:sz="4" w:space="0" w:color="auto"/>
              <w:right w:val="single" w:sz="4" w:space="0" w:color="auto"/>
            </w:tcBorders>
            <w:vAlign w:val="center"/>
          </w:tcPr>
          <w:p w14:paraId="6ED02279"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C76515"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97DAA7A"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hint="eastAsia"/>
                <w:sz w:val="18"/>
                <w:lang w:eastAsia="zh-TW"/>
              </w:rPr>
              <w:t>0</w:t>
            </w:r>
          </w:p>
        </w:tc>
      </w:tr>
      <w:tr w:rsidR="00F577B8" w:rsidRPr="003D30C9" w14:paraId="39D4652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539BD7"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128E5DBA"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AAE5B25"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EB8B96"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CA_n3(2A)_BCS0</w:t>
            </w:r>
          </w:p>
        </w:tc>
        <w:tc>
          <w:tcPr>
            <w:tcW w:w="1849" w:type="dxa"/>
            <w:tcBorders>
              <w:top w:val="nil"/>
              <w:left w:val="single" w:sz="4" w:space="0" w:color="auto"/>
              <w:bottom w:val="nil"/>
              <w:right w:val="single" w:sz="4" w:space="0" w:color="auto"/>
            </w:tcBorders>
            <w:shd w:val="clear" w:color="auto" w:fill="auto"/>
            <w:vAlign w:val="center"/>
          </w:tcPr>
          <w:p w14:paraId="2056B7C3"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2D43EA6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43903DA"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3A5579A5"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C28724C"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B5D920"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CA_n7(2A)_BCS0</w:t>
            </w:r>
          </w:p>
        </w:tc>
        <w:tc>
          <w:tcPr>
            <w:tcW w:w="1849" w:type="dxa"/>
            <w:tcBorders>
              <w:top w:val="nil"/>
              <w:left w:val="single" w:sz="4" w:space="0" w:color="auto"/>
              <w:bottom w:val="nil"/>
              <w:right w:val="single" w:sz="4" w:space="0" w:color="auto"/>
            </w:tcBorders>
            <w:shd w:val="clear" w:color="auto" w:fill="auto"/>
            <w:vAlign w:val="center"/>
          </w:tcPr>
          <w:p w14:paraId="795782DA"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28297A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84E337"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020D6E61"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585037F5"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7F9F1B"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5, 10, 15, 20</w:t>
            </w:r>
          </w:p>
        </w:tc>
        <w:tc>
          <w:tcPr>
            <w:tcW w:w="1849" w:type="dxa"/>
            <w:tcBorders>
              <w:top w:val="nil"/>
              <w:left w:val="single" w:sz="4" w:space="0" w:color="auto"/>
              <w:bottom w:val="nil"/>
              <w:right w:val="single" w:sz="4" w:space="0" w:color="auto"/>
            </w:tcBorders>
            <w:shd w:val="clear" w:color="auto" w:fill="auto"/>
            <w:vAlign w:val="center"/>
          </w:tcPr>
          <w:p w14:paraId="730784E7"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05179DB"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7013770"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4B8A5FF"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AC4FE1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551CCF" w14:textId="77777777" w:rsidR="00F577B8" w:rsidRPr="003D30C9" w:rsidRDefault="00F577B8" w:rsidP="002A66CB">
            <w:pPr>
              <w:keepNext/>
              <w:keepLines/>
              <w:spacing w:after="0"/>
              <w:jc w:val="center"/>
              <w:rPr>
                <w:rFonts w:ascii="Arial" w:hAnsi="Arial"/>
                <w:sz w:val="18"/>
                <w:lang w:val="en-US"/>
              </w:rPr>
            </w:pPr>
            <w:r>
              <w:rPr>
                <w:rFonts w:ascii="Arial" w:hAnsi="Arial" w:cs="Arial"/>
                <w:sz w:val="18"/>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63F2A94"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6C92D9A"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0BCBDC6"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CA_n1A-n3A-n7A-n26A-n78A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3C9081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248CFF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E5F526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9EA310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867EF6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65800A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91F113E"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7E53EE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0AC0E4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3AC56CA"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658A6889"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D93D51"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E121554"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2BAC0E4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E750FA"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B1A4D1A"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B0CC6D2"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34412D"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13B541DA"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7017EC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ABA716"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E35B7CF"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DD93840"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14FB4A2"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9D18C54"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20726C7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F6999B3"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13A0FD0"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B7D89B7"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18DB37"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569EAD7D"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DE4A8BD"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0B76206"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6386FBF"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E23DDF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07E017"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62CC093"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A6A41BE"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82A0C44"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lastRenderedPageBreak/>
              <w:t>CA_n1A-n3A-n7A-n26(2A)-n78A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025499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186261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270053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E84E60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B7A36C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A9315C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7B8403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283BF7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3560BE1"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7129F0A"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306C167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A729FA"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10225A0"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54132DB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968EEF7"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9A44483" w14:textId="77777777" w:rsidR="00F577B8" w:rsidRPr="003D30C9" w:rsidRDefault="00F577B8" w:rsidP="002A66CB">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7DE513B4"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31D07B"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A17F4B3"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1BC457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ECE02F8"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054F275"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5E650D7"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B815E2"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42C4769"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AB5F66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C284AF"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768F0DC"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FED1D1D"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829850"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2B19E013"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EE7826B"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1BB4594"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8692F63"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64B9CA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C60C55"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1D40C44"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7D39FDC"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283040F"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CA_n1A-n3A-n7A-n26A-n78(2A)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73F8E5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C445FB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3619E87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AF730E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81B354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6D7C33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E6876A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89C0F6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607A14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DC33035"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541D2E0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7CAFE4"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074B1BF"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6B3234D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CA8B2F5"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EE63A65"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15B02EA"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8BBD20"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2AE3409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4C7D5D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0217D8A"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FD9C66A"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09D9B97"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66B1DE"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3C26C77"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3AC1315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16467CF"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3EF58F3"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0343991"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9160F7"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2A41D626"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CFF1776"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08FBA84"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4F32BDA"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FE61220"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523DD9"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61BA113"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17B1391"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134079A"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CA_n1A-n3A-n7A-n26A-n78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14144AA2" w14:textId="77777777" w:rsidR="00F577B8" w:rsidRDefault="00F577B8" w:rsidP="002A66CB">
            <w:pPr>
              <w:keepNext/>
              <w:keepLines/>
              <w:spacing w:after="0"/>
              <w:jc w:val="center"/>
              <w:rPr>
                <w:rFonts w:ascii="Arial" w:hAnsi="Arial"/>
                <w:sz w:val="18"/>
                <w:lang w:val="en-US" w:eastAsia="zh-CN"/>
              </w:rPr>
            </w:pPr>
            <w:r w:rsidRPr="00CB61D3">
              <w:rPr>
                <w:rFonts w:ascii="Arial" w:hAnsi="Arial"/>
                <w:sz w:val="18"/>
                <w:lang w:val="en-US" w:eastAsia="zh-CN"/>
              </w:rPr>
              <w:t>CA_n78C</w:t>
            </w:r>
          </w:p>
          <w:p w14:paraId="697FD85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89BFB0A"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2FAA29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43D8E7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89064B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674C4B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8AC044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A2C5F6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353A1F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A79747F"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076F7F7"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1391AD"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CC8769D"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0CC4A30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AA73CB"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B2935F3"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70760D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1B602B"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2450459"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9EE988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EAFDF98"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C21BB0F"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5121D91"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052BE8"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87209C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AA2B3C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15E2D1C"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4F5829B"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9A062A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F6761D"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521E2C9F"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AD71D7E"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ED83906"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810A9EB"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2537742"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13057B"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FC605BE"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31C5A63"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99351F4"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CA_n1A-n3A-n7A-n26(2A)-n78(2A)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3BBB5C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338D58E"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66568A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B6C8DC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E872311"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15929F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4AC3DC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EC9D81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0742B3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3AAF22A"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20190189"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5CBB29"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284FE4B"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292DF64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1C46B53"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755FD15" w14:textId="77777777" w:rsidR="00F577B8" w:rsidRPr="003D30C9" w:rsidRDefault="00F577B8" w:rsidP="002A66CB">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68DAF5B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11F561"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2FF5A09"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C910B6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34D773A"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DE3D4D2"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8685395"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5B460E"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99B7980"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684418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3702BF8"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15374C7"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9B3CC2A"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1AC20E0"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5376255D"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DF30AD8"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AD251E6"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19CC298"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5E1F31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38C50D"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4EC728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3144C8DE"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FF40432"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lastRenderedPageBreak/>
              <w:t>CA_n1A-n3A-n7A-n26(2A)-n78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6F51B23A" w14:textId="77777777" w:rsidR="00F577B8" w:rsidRDefault="00F577B8" w:rsidP="002A66CB">
            <w:pPr>
              <w:keepNext/>
              <w:keepLines/>
              <w:spacing w:after="0"/>
              <w:jc w:val="center"/>
              <w:rPr>
                <w:rFonts w:ascii="Arial" w:hAnsi="Arial"/>
                <w:sz w:val="18"/>
                <w:lang w:val="en-US" w:eastAsia="zh-CN"/>
              </w:rPr>
            </w:pPr>
            <w:r>
              <w:rPr>
                <w:rFonts w:ascii="Arial" w:hAnsi="Arial"/>
                <w:sz w:val="18"/>
                <w:lang w:val="en-US" w:eastAsia="zh-CN"/>
              </w:rPr>
              <w:t>CA_n26(2A)</w:t>
            </w:r>
          </w:p>
          <w:p w14:paraId="2C2F4086" w14:textId="77777777" w:rsidR="00F577B8" w:rsidRDefault="00F577B8" w:rsidP="002A66CB">
            <w:pPr>
              <w:keepNext/>
              <w:keepLines/>
              <w:spacing w:after="0"/>
              <w:jc w:val="center"/>
              <w:rPr>
                <w:rFonts w:ascii="Arial" w:hAnsi="Arial"/>
                <w:sz w:val="18"/>
                <w:lang w:val="en-US" w:eastAsia="zh-CN"/>
              </w:rPr>
            </w:pPr>
            <w:r w:rsidRPr="00E34F59">
              <w:rPr>
                <w:rFonts w:ascii="Arial" w:hAnsi="Arial"/>
                <w:sz w:val="18"/>
                <w:lang w:val="en-US" w:eastAsia="zh-CN"/>
              </w:rPr>
              <w:t>CA_n78C</w:t>
            </w:r>
          </w:p>
          <w:p w14:paraId="2BCB2C6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C73F99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83BAF5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4C3468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72753DF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6D660C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94A9F0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EC4DF3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1B3EF8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EF846C9"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25C070D3"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B52664"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A8EBF11"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64553D4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DAB062"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EAD813B"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143A845"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9B585F"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119A37A4"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1E7D1B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51BED09"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B6146DE"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DE868E6"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0D0683"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36BFA9F4"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F5FBFE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565AF79"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909AC2C"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31EC716"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C86C2F"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49EB3512"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B271B1E"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7516B30"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989F6B8"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CCAA213"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B87357"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32DB289"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E2DDD05"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6483693"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CA_n1A-n3B-n7A-n26A-n78A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B6275B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5B4B2F9E"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E6EB27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7C05E1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9E54A8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C68F82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204EB9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1CE467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171F17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B49187B"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6E3D04A4"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E7FF64"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03D63E4"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3468B45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84F5AF"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7D237EE"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6B87AF5"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51C625"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22B5BAC"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90CE1B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DB6C29"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FD132B8"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7937DC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4E342F"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334BB93"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55EA24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E3B6E11"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8FA3415"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1ACBC0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B7484A"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145D2B9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21228435"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A84C794"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2E93250"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73BEDB9"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1B90B3"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98AE93C"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9C2A404"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4369DD3"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CA_n1A-n3B-n7A-n26(2A)-n78A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E5186C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8ADA74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8F69D1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7F6515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F9ADDA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3363D3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2D72FE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454E73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836007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ABCC1E1"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766696BF"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B21E90"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44B59D9"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4E3D73C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B1ADA2F"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03127C6" w14:textId="77777777" w:rsidR="00F577B8" w:rsidRPr="003D30C9" w:rsidRDefault="00F577B8" w:rsidP="002A66CB">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68CFA394"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C35E01"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61F9FBC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3B505E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8EDD0D"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1C31410"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3E58992"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DB851F"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B8EE35C"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09BDEE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AF7130"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F962037"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D5EDFC2"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BAE007"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4B31627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6D30012"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6C4068F"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93C7B56"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0544E7C"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53C662"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1EE878E"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50BE51F"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7B66FD4"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CA_n1A-n3B-n7A-n26A-n78(2A)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CED082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C5FC9B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1C9643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617694E"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B2F937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B3892D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46744A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8C1E47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16626E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6EF7A5C"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2C35DA5D"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06EB71"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98316BC"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6BFC1FB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6179EE"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A8F649F"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A13F458"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917982"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9EF4A23"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E03470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259AB30"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5092616"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B06BEB5"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CEFFBE"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C35FBA3"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8738E9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C799FA"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A6AD088"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ECEBA8A"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D6FE66"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11EA66B9"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742DC6C"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432FAD9"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2CE1A32"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7CFAEF4"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77A8B9"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A909221"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25C6AEF9"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B0EEC4E"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lastRenderedPageBreak/>
              <w:t>CA_n1A-n3B-n7A-n26A-n78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368C5AB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1809AA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DBA151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66C903E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8A887D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46F4C4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CCDC9C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DC1F76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53C579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06FA539E" w14:textId="77777777" w:rsidR="00F577B8"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4C669A9B" w14:textId="77777777" w:rsidR="00F577B8" w:rsidRPr="003D30C9" w:rsidRDefault="00F577B8" w:rsidP="002A66CB">
            <w:pPr>
              <w:keepNext/>
              <w:keepLines/>
              <w:spacing w:after="0"/>
              <w:jc w:val="center"/>
              <w:rPr>
                <w:rFonts w:ascii="Arial" w:hAnsi="Arial"/>
                <w:sz w:val="18"/>
                <w:szCs w:val="18"/>
              </w:rPr>
            </w:pPr>
            <w:r w:rsidRPr="009E3A56">
              <w:rPr>
                <w:rFonts w:ascii="Arial" w:hAnsi="Arial"/>
                <w:sz w:val="18"/>
                <w:szCs w:val="18"/>
              </w:rPr>
              <w:t>CA_n78C</w:t>
            </w:r>
          </w:p>
        </w:tc>
        <w:tc>
          <w:tcPr>
            <w:tcW w:w="963" w:type="dxa"/>
            <w:tcBorders>
              <w:left w:val="single" w:sz="4" w:space="0" w:color="auto"/>
              <w:right w:val="single" w:sz="4" w:space="0" w:color="auto"/>
            </w:tcBorders>
            <w:vAlign w:val="center"/>
          </w:tcPr>
          <w:p w14:paraId="17460DB8"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890469"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47B35AB"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10F9118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3355BB"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66CC785"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62EF1F6"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05507F"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10EDE1B8"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E646C6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E2359E4"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D3C497B"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CDBE2BA"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A95DAE7"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1FBA7E2"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7FCE90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D9EB8EE"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D294751"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3A1EBD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E20D18"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5C1D3812"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1CBFF80"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C8466E4"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E6C1F42"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4F7E625"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44D1A3"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C2B3CE6"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196B90B"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A1590F7"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CA_n1A-n3B-n7A-n26(2A)-n78(2A)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86727CE"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86EB5AA"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A3C44E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52D0FD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CC5797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ED23D6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2894F9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8BFF54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7327EC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737C482"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617A8C10"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5C1DAD"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9EB43DA"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1C284CF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E45B356"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2FDCA00" w14:textId="77777777" w:rsidR="00F577B8" w:rsidRPr="003D30C9" w:rsidRDefault="00F577B8" w:rsidP="002A66CB">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3D3B4116"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3CAFBA"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242E3808"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0291DE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11E8E0E"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C3C8A80"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99A1B0D"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0CB7AA"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AEEA47C"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65EB82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46E4174"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4D1BAA2"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CF1BB3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A8B33C"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32F0AE62"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577BB5F"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CC5045"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B302A33"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1CFDD23"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637628"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8B8D2B1"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3431551"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D5C1B02"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CA_n1A-n3B-n7A-n26(2A)-n78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2184D9F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0ABBCF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577C30F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526F04D1"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81894C1"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20F66E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3EAE3D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5336C9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0DAEE7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9FB6236" w14:textId="77777777" w:rsidR="00F577B8"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BF38BAD" w14:textId="77777777" w:rsidR="00F577B8" w:rsidRDefault="00F577B8" w:rsidP="002A66CB">
            <w:pPr>
              <w:keepNext/>
              <w:keepLines/>
              <w:spacing w:after="0"/>
              <w:jc w:val="center"/>
              <w:rPr>
                <w:rFonts w:ascii="Arial" w:hAnsi="Arial"/>
                <w:sz w:val="18"/>
                <w:lang w:val="en-US" w:eastAsia="zh-CN"/>
              </w:rPr>
            </w:pPr>
            <w:r>
              <w:rPr>
                <w:rFonts w:ascii="Arial" w:hAnsi="Arial"/>
                <w:sz w:val="18"/>
                <w:lang w:val="en-US" w:eastAsia="zh-CN"/>
              </w:rPr>
              <w:t>CA_n26(2A)</w:t>
            </w:r>
          </w:p>
          <w:p w14:paraId="494278CA" w14:textId="77777777" w:rsidR="00F577B8" w:rsidRPr="003D30C9" w:rsidRDefault="00F577B8" w:rsidP="002A66CB">
            <w:pPr>
              <w:keepNext/>
              <w:keepLines/>
              <w:spacing w:after="0"/>
              <w:jc w:val="center"/>
              <w:rPr>
                <w:rFonts w:ascii="Arial" w:hAnsi="Arial"/>
                <w:sz w:val="18"/>
                <w:lang w:val="en-US" w:eastAsia="zh-CN"/>
              </w:rPr>
            </w:pPr>
            <w:r w:rsidRPr="00346AC5">
              <w:rPr>
                <w:rFonts w:ascii="Arial" w:hAnsi="Arial"/>
                <w:sz w:val="18"/>
                <w:szCs w:val="18"/>
              </w:rPr>
              <w:t>CA_n78C</w:t>
            </w:r>
          </w:p>
        </w:tc>
        <w:tc>
          <w:tcPr>
            <w:tcW w:w="963" w:type="dxa"/>
            <w:tcBorders>
              <w:left w:val="single" w:sz="4" w:space="0" w:color="auto"/>
              <w:right w:val="single" w:sz="4" w:space="0" w:color="auto"/>
            </w:tcBorders>
            <w:vAlign w:val="center"/>
          </w:tcPr>
          <w:p w14:paraId="1620AA7D"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392D5C"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28E2C36"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5799DDB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F95AE73"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3C524C71"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3C4B5CA6"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2E1EBA"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2E5D97E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3F301BB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4DCDE40"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68470C5F"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8B29186"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858291"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2DEEDA0E"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DAFE06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3A3D9AD"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FE2A368"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4A3934A"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5654CD"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35000AEC"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208BC57A"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F40424E"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F3C8C58"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70E0D5EC"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7BA349"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E341EB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5AD5ED7"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D238F1F"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CA_n1A-n3B-n7B-n26A-n78A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8365BC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86B87A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004011E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4FA69A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5B537F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430DB5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315B85E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1F2DAF7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36B11DF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43D6FC8C"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29A357B5"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689437"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90AFD8A"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3C990B6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71C316C"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FA0FBD7" w14:textId="77777777" w:rsidR="00F577B8" w:rsidRPr="003D30C9" w:rsidRDefault="00F577B8" w:rsidP="002A66CB">
            <w:pPr>
              <w:keepNext/>
              <w:keepLines/>
              <w:spacing w:after="0"/>
              <w:jc w:val="center"/>
              <w:rPr>
                <w:rFonts w:ascii="Arial" w:hAnsi="Arial"/>
                <w:sz w:val="18"/>
                <w:szCs w:val="18"/>
              </w:rPr>
            </w:pPr>
            <w:r>
              <w:rPr>
                <w:rFonts w:ascii="Arial" w:hAnsi="Arial"/>
                <w:sz w:val="18"/>
                <w:lang w:val="en-US" w:eastAsia="zh-CN"/>
              </w:rPr>
              <w:t>CA_n7B</w:t>
            </w:r>
          </w:p>
        </w:tc>
        <w:tc>
          <w:tcPr>
            <w:tcW w:w="963" w:type="dxa"/>
            <w:tcBorders>
              <w:left w:val="single" w:sz="4" w:space="0" w:color="auto"/>
              <w:right w:val="single" w:sz="4" w:space="0" w:color="auto"/>
            </w:tcBorders>
            <w:vAlign w:val="center"/>
          </w:tcPr>
          <w:p w14:paraId="2DEA2778"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F9018F"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DBD920F"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20A294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56A8CF"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596F0DA"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AA2CB5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2608566"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BEA995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228F22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ADE4DF5"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D61564C"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A384E1D"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19AAB2"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2CB62151"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5BDA834"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7DF6257"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FCC9413"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6596907"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1F205D"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8295C10"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CEB5374"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7EABD49"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lastRenderedPageBreak/>
              <w:t>CA_n1A-n3B-n7B-n26(2A)-n78A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36C970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7EAA48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FB6F011"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8247CE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AD8F47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0026B8A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88655C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4948F5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524C477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35D6210"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4087D981"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AFED99"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63AE837"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5E2265F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ED824D"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4AC92E0" w14:textId="77777777" w:rsidR="00F577B8" w:rsidRDefault="00F577B8" w:rsidP="002A66CB">
            <w:pPr>
              <w:keepNext/>
              <w:keepLines/>
              <w:spacing w:after="0"/>
              <w:jc w:val="center"/>
              <w:rPr>
                <w:rFonts w:ascii="Arial" w:hAnsi="Arial"/>
                <w:sz w:val="18"/>
                <w:lang w:val="en-US" w:eastAsia="zh-CN"/>
              </w:rPr>
            </w:pPr>
            <w:r>
              <w:rPr>
                <w:rFonts w:ascii="Arial" w:hAnsi="Arial"/>
                <w:sz w:val="18"/>
                <w:lang w:val="en-US" w:eastAsia="zh-CN"/>
              </w:rPr>
              <w:t>CA_n7B</w:t>
            </w:r>
          </w:p>
          <w:p w14:paraId="0B8B591F" w14:textId="77777777" w:rsidR="00F577B8" w:rsidRPr="003D30C9" w:rsidRDefault="00F577B8" w:rsidP="002A66CB">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7BE6A125"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9C1130F"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F0501C9"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CA98BF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AEAEC9"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074511B"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958247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7CCBA5"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3F9D3290"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60F3AE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F6A56EB"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D956252"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6E99B50"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F81664"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5A7FDB5C"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DE789EB"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1529724"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87D0BFC"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041761A"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5C75B9"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81D0F7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F2B373B"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6A2EAF8"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CA_n1A-n3B-n7B-n26A-n78(2A)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31CE37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064F2EF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6CA62D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D3E0AF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0386E6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5FF0498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204166E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8169CB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686F3A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623EC322"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1CD0CB4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13AADB"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A8E4649"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7998B20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F2D509"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9E384D2" w14:textId="77777777" w:rsidR="00F577B8" w:rsidRPr="003D30C9" w:rsidRDefault="00F577B8" w:rsidP="002A66CB">
            <w:pPr>
              <w:keepNext/>
              <w:keepLines/>
              <w:spacing w:after="0"/>
              <w:jc w:val="center"/>
              <w:rPr>
                <w:rFonts w:ascii="Arial" w:hAnsi="Arial"/>
                <w:sz w:val="18"/>
                <w:szCs w:val="18"/>
              </w:rPr>
            </w:pPr>
            <w:r>
              <w:rPr>
                <w:rFonts w:ascii="Arial" w:hAnsi="Arial"/>
                <w:sz w:val="18"/>
                <w:lang w:val="en-US" w:eastAsia="zh-CN"/>
              </w:rPr>
              <w:t>CA_n7B</w:t>
            </w:r>
          </w:p>
        </w:tc>
        <w:tc>
          <w:tcPr>
            <w:tcW w:w="963" w:type="dxa"/>
            <w:tcBorders>
              <w:left w:val="single" w:sz="4" w:space="0" w:color="auto"/>
              <w:right w:val="single" w:sz="4" w:space="0" w:color="auto"/>
            </w:tcBorders>
            <w:vAlign w:val="center"/>
          </w:tcPr>
          <w:p w14:paraId="286B623A"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A42150"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459ED686"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C4CCCD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1F3F26A"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6A7CE36"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E9EB147"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03CB76"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1A11919"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8B5C41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95C32FF"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11D2C04"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72E64F3"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9E3B3C4"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3F7438D9"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F226494"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0303F02"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5EE0059"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6904141"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243C3F"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CA_n78(2A) 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4280A5D"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470B905"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57976F4"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CA_n1A-n3B-n7B-n26A-n78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7FD54BC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4C8E2A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9AC77CA"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87C46A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2AFD02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4DD0832A"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344C1CA"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FCB52EE"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0639213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8BB3F7F" w14:textId="77777777" w:rsidR="00F577B8"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27FDE27" w14:textId="77777777" w:rsidR="00F577B8" w:rsidRDefault="00F577B8" w:rsidP="002A66CB">
            <w:pPr>
              <w:keepNext/>
              <w:keepLines/>
              <w:spacing w:after="0"/>
              <w:jc w:val="center"/>
              <w:rPr>
                <w:rFonts w:ascii="Arial" w:hAnsi="Arial"/>
                <w:sz w:val="18"/>
                <w:szCs w:val="18"/>
              </w:rPr>
            </w:pPr>
            <w:r w:rsidRPr="008529E3">
              <w:rPr>
                <w:rFonts w:ascii="Arial" w:hAnsi="Arial"/>
                <w:sz w:val="18"/>
                <w:szCs w:val="18"/>
              </w:rPr>
              <w:t>CA_n7</w:t>
            </w:r>
            <w:r>
              <w:rPr>
                <w:rFonts w:ascii="Arial" w:hAnsi="Arial"/>
                <w:sz w:val="18"/>
                <w:szCs w:val="18"/>
              </w:rPr>
              <w:t>B</w:t>
            </w:r>
          </w:p>
          <w:p w14:paraId="1E7A510B" w14:textId="77777777" w:rsidR="00F577B8" w:rsidRPr="003D30C9" w:rsidRDefault="00F577B8" w:rsidP="002A66CB">
            <w:pPr>
              <w:keepNext/>
              <w:keepLines/>
              <w:spacing w:after="0"/>
              <w:jc w:val="center"/>
              <w:rPr>
                <w:rFonts w:ascii="Arial" w:hAnsi="Arial"/>
                <w:sz w:val="18"/>
                <w:szCs w:val="18"/>
              </w:rPr>
            </w:pPr>
            <w:r w:rsidRPr="008529E3">
              <w:rPr>
                <w:rFonts w:ascii="Arial" w:hAnsi="Arial"/>
                <w:sz w:val="18"/>
                <w:szCs w:val="18"/>
              </w:rPr>
              <w:t>CA_n78C</w:t>
            </w:r>
          </w:p>
        </w:tc>
        <w:tc>
          <w:tcPr>
            <w:tcW w:w="963" w:type="dxa"/>
            <w:tcBorders>
              <w:left w:val="single" w:sz="4" w:space="0" w:color="auto"/>
              <w:right w:val="single" w:sz="4" w:space="0" w:color="auto"/>
            </w:tcBorders>
            <w:vAlign w:val="center"/>
          </w:tcPr>
          <w:p w14:paraId="5583C26D"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C6A89D"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23F60C7"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07491A4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37698B4"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7CD31D2"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5FD05A8"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CEB2A1"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2A7B7F5"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D718E2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82F62F"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D2B265E"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B6BADF3"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FD4043"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3A96FCE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D6A637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8672C49"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91AB640"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0CE84E7"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CD489E"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37679FCE"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1683A40"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576F74B"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FF9C606"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C2E9C7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33625C1"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 xml:space="preserve"> 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F531562"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24C9C36"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68F8795"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CA_n1A-n3B-n7B-n26(2A)-n78(2A)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B51534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9F4468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B424F0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9DEC35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1F8CDD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0FDF79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A103C1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BDD145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1B62485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47DF977"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CA_n7A-n78A</w:t>
            </w:r>
          </w:p>
        </w:tc>
        <w:tc>
          <w:tcPr>
            <w:tcW w:w="963" w:type="dxa"/>
            <w:tcBorders>
              <w:left w:val="single" w:sz="4" w:space="0" w:color="auto"/>
              <w:right w:val="single" w:sz="4" w:space="0" w:color="auto"/>
            </w:tcBorders>
            <w:vAlign w:val="center"/>
          </w:tcPr>
          <w:p w14:paraId="0FD80521"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496D9F"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4FF542A"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116094B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0118C00"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C34A150" w14:textId="77777777" w:rsidR="00F577B8" w:rsidRDefault="00F577B8" w:rsidP="002A66CB">
            <w:pPr>
              <w:keepNext/>
              <w:keepLines/>
              <w:spacing w:after="0"/>
              <w:jc w:val="center"/>
              <w:rPr>
                <w:rFonts w:ascii="Arial" w:hAnsi="Arial"/>
                <w:sz w:val="18"/>
                <w:lang w:val="en-US" w:eastAsia="zh-CN"/>
              </w:rPr>
            </w:pPr>
            <w:r w:rsidRPr="00FA6651">
              <w:rPr>
                <w:rFonts w:ascii="Arial" w:hAnsi="Arial"/>
                <w:sz w:val="18"/>
                <w:szCs w:val="18"/>
              </w:rPr>
              <w:t>CA_n7</w:t>
            </w:r>
            <w:r>
              <w:rPr>
                <w:rFonts w:ascii="Arial" w:hAnsi="Arial"/>
                <w:sz w:val="18"/>
                <w:szCs w:val="18"/>
              </w:rPr>
              <w:t>B</w:t>
            </w:r>
          </w:p>
          <w:p w14:paraId="5A1D2E36" w14:textId="77777777" w:rsidR="00F577B8" w:rsidRPr="003D30C9" w:rsidRDefault="00F577B8" w:rsidP="002A66CB">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2C82B7A4"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CBE93E"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2BFC120"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8755DC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134CFEC"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219731E"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5620C55"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7FE8D3"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F13DF97"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26EC009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99B5E6E"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8827235"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F6449B3"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6C27FB"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21467465"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970F3BA"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6E04A2C"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58A4A3C"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54EA7E1"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8B3289"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81E9CC4"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C2311AC"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D430F66"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lastRenderedPageBreak/>
              <w:t>CA_n1A-n3B-n7B-n26(2A)-n78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60B273F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39171E7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46F7EE3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307A253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58F2B78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7276816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474EB5A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19B260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80E9F0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53F7AA21" w14:textId="77777777" w:rsidR="00F577B8"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F46A4FB" w14:textId="77777777" w:rsidR="00F577B8" w:rsidRDefault="00F577B8" w:rsidP="002A66CB">
            <w:pPr>
              <w:keepNext/>
              <w:keepLines/>
              <w:spacing w:after="0"/>
              <w:jc w:val="center"/>
              <w:rPr>
                <w:rFonts w:ascii="Arial" w:hAnsi="Arial"/>
                <w:sz w:val="18"/>
                <w:szCs w:val="18"/>
              </w:rPr>
            </w:pPr>
            <w:r w:rsidRPr="00FA6651">
              <w:rPr>
                <w:rFonts w:ascii="Arial" w:hAnsi="Arial"/>
                <w:sz w:val="18"/>
                <w:szCs w:val="18"/>
              </w:rPr>
              <w:t>CA_n7</w:t>
            </w:r>
            <w:r>
              <w:rPr>
                <w:rFonts w:ascii="Arial" w:hAnsi="Arial"/>
                <w:sz w:val="18"/>
                <w:szCs w:val="18"/>
              </w:rPr>
              <w:t>B</w:t>
            </w:r>
          </w:p>
          <w:p w14:paraId="343407BA" w14:textId="77777777" w:rsidR="00F577B8" w:rsidRDefault="00F577B8" w:rsidP="002A66CB">
            <w:pPr>
              <w:keepNext/>
              <w:keepLines/>
              <w:spacing w:after="0"/>
              <w:jc w:val="center"/>
              <w:rPr>
                <w:rFonts w:ascii="Arial" w:hAnsi="Arial"/>
                <w:sz w:val="18"/>
                <w:szCs w:val="18"/>
              </w:rPr>
            </w:pPr>
            <w:r>
              <w:rPr>
                <w:rFonts w:ascii="Arial" w:hAnsi="Arial"/>
                <w:sz w:val="18"/>
                <w:szCs w:val="18"/>
              </w:rPr>
              <w:t>CA_n26(2A)</w:t>
            </w:r>
          </w:p>
          <w:p w14:paraId="4B193C8B" w14:textId="77777777" w:rsidR="00F577B8" w:rsidRPr="003D30C9" w:rsidRDefault="00F577B8" w:rsidP="002A66CB">
            <w:pPr>
              <w:keepNext/>
              <w:keepLines/>
              <w:spacing w:after="0"/>
              <w:jc w:val="center"/>
              <w:rPr>
                <w:rFonts w:ascii="Arial" w:hAnsi="Arial"/>
                <w:sz w:val="18"/>
                <w:szCs w:val="18"/>
              </w:rPr>
            </w:pPr>
            <w:r w:rsidRPr="00FA6651">
              <w:rPr>
                <w:rFonts w:ascii="Arial" w:hAnsi="Arial"/>
                <w:sz w:val="18"/>
                <w:szCs w:val="18"/>
              </w:rPr>
              <w:t>CA_n78C</w:t>
            </w:r>
          </w:p>
        </w:tc>
        <w:tc>
          <w:tcPr>
            <w:tcW w:w="963" w:type="dxa"/>
            <w:tcBorders>
              <w:left w:val="single" w:sz="4" w:space="0" w:color="auto"/>
              <w:right w:val="single" w:sz="4" w:space="0" w:color="auto"/>
            </w:tcBorders>
            <w:vAlign w:val="center"/>
          </w:tcPr>
          <w:p w14:paraId="22346F66"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A259CB"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F5BB45B"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56A5E07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69F52F"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3EFF619"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7C0F7B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ED2BFB"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CA_n3B_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55BD34F8"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D88CF2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A01A6E"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D22BD75"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8CB26F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A3B0EB"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76C70E9F"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54586D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7F68C7"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6E365D1"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CC606BA"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3FCD488"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35721968"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2267B069"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753D58F"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634796F"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62370C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AACA93"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B2A5765"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E348032"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EE76337"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CA_n1A-n3A-n7B-n26A-n78A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DD6223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6AEBDE9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75C81B2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18C78E2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AA52AE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D6CF89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88912D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0DA5A50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26B95B0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FE6190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295BC4B7"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409674C6"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0AB707"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11C855A"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73B5A38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26E857"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2AC13D8"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E820ED4"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7F87D3"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D8A74F4"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32D78F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A4F9204"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9A175CC"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23104DA"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93EED7"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5F3EB187"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813062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8644F2"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740FA7A5"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79F4A78"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F88E39"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5E74F620"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83FF44D"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CE03940"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101045F"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F118C38"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3D4D22"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DC4F6E1"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34236CD"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88BEA4A"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CA_n1A-n3A-n7B-n26(2A)-n78A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AA7FB3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795C464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40072C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003FE84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2EBEB72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6585E27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5C4E8C8E"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4C7317C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7664E2BE"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175B99F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302E9E2E"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07771172"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E507DE"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66BDE76"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2490A69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E3D1976"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906862F" w14:textId="77777777" w:rsidR="00F577B8" w:rsidRPr="003D30C9" w:rsidRDefault="00F577B8" w:rsidP="002A66CB">
            <w:pPr>
              <w:keepNext/>
              <w:keepLines/>
              <w:spacing w:after="0"/>
              <w:jc w:val="center"/>
              <w:rPr>
                <w:rFonts w:ascii="Arial" w:hAnsi="Arial"/>
                <w:sz w:val="18"/>
                <w:szCs w:val="18"/>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7A567A09"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94979D"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7989550C"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10BB2C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53EB29"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A716AD9"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C1CD057"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715459"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3EBDC3C2"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2C48815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8D588AF"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02E94AA4"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AE1175F"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4A6E48"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1A7597AD"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301DFEA"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495E67A"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5B7BF4C"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65328C84"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458FD9"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lang w:val="en-US"/>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AAC6741"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E261083"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9F7C96E"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CA_n1A-n3A-n7B-n26A-n78(2A)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1F76E5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C517A6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CD1264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EB6EE8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3AE97E7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2AA4A73E"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9B0C87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5E07805A"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0D3F7F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EDC1DC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1D6E9EAE" w14:textId="77777777" w:rsidR="00F577B8" w:rsidRPr="003D30C9" w:rsidRDefault="00F577B8" w:rsidP="002A66CB">
            <w:pPr>
              <w:keepNext/>
              <w:keepLines/>
              <w:spacing w:after="0"/>
              <w:jc w:val="center"/>
              <w:rPr>
                <w:rFonts w:ascii="Arial" w:hAnsi="Arial"/>
                <w:sz w:val="18"/>
                <w:szCs w:val="18"/>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37CA2EB6"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6ECA1E"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F4CBE1C"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5E1D377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54515A"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EC1A26B"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580A99A"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3F764C4"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4E19BA8"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2CF4B01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E51231"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BF7AC5A"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179BEEA3"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1E9318"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33FDDC2E"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58DAB6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2146B53"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4662A7E"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E78E75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50881D"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4F82BCB1"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EFA49DE"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6F4F40C"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E43263B"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11E9646"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77EA8D"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CA_n78(2A)</w:t>
            </w:r>
            <w:r w:rsidRPr="003D30C9">
              <w:rPr>
                <w:rFonts w:ascii="Arial" w:hAnsi="Arial"/>
                <w:sz w:val="18"/>
                <w:lang w:val="en-US" w:eastAsia="zh-CN" w:bidi="ar"/>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C6DE516"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8CDEF0E"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2F0B16D"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lastRenderedPageBreak/>
              <w:t>CA_n1A-n3A-n7B-n26A-n78</w:t>
            </w:r>
            <w:r>
              <w:rPr>
                <w:rFonts w:ascii="Arial" w:hAnsi="Arial"/>
                <w:sz w:val="18"/>
                <w:lang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26D36C0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17E422A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26135AC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F8D8D6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0475B85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32D2C2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6704CD5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E47046F"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581F12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250CAB4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212806D" w14:textId="77777777" w:rsidR="00F577B8"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CA_n7B</w:t>
            </w:r>
          </w:p>
          <w:p w14:paraId="4AD5CF0E" w14:textId="77777777" w:rsidR="00F577B8" w:rsidRPr="003D30C9" w:rsidRDefault="00F577B8" w:rsidP="002A66CB">
            <w:pPr>
              <w:keepNext/>
              <w:keepLines/>
              <w:spacing w:after="0"/>
              <w:jc w:val="center"/>
              <w:rPr>
                <w:rFonts w:ascii="Arial" w:hAnsi="Arial"/>
                <w:sz w:val="18"/>
                <w:szCs w:val="18"/>
              </w:rPr>
            </w:pPr>
            <w:r w:rsidRPr="00D556B5">
              <w:rPr>
                <w:rFonts w:ascii="Arial" w:hAnsi="Arial"/>
                <w:sz w:val="18"/>
                <w:szCs w:val="18"/>
              </w:rPr>
              <w:t>CA_n78C</w:t>
            </w:r>
          </w:p>
        </w:tc>
        <w:tc>
          <w:tcPr>
            <w:tcW w:w="963" w:type="dxa"/>
            <w:tcBorders>
              <w:left w:val="single" w:sz="4" w:space="0" w:color="auto"/>
              <w:right w:val="single" w:sz="4" w:space="0" w:color="auto"/>
            </w:tcBorders>
            <w:vAlign w:val="center"/>
          </w:tcPr>
          <w:p w14:paraId="077536DD"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C6698B"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4CBC83E"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719C9AA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58C1BB"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2B0CEE03"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2A13C315"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2FB5E0"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8612385"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494433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E5E3BE"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515EB93A"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9F4D1A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1C60AC"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CA_n7B</w:t>
            </w:r>
            <w:r w:rsidRPr="003D30C9">
              <w:rPr>
                <w:rFonts w:ascii="Arial" w:hAnsi="Arial"/>
                <w:sz w:val="18"/>
                <w:lang w:val="en-US" w:eastAsia="zh-CN" w:bidi="ar"/>
              </w:rPr>
              <w:t>_BCS0</w:t>
            </w:r>
          </w:p>
        </w:tc>
        <w:tc>
          <w:tcPr>
            <w:tcW w:w="1849" w:type="dxa"/>
            <w:tcBorders>
              <w:top w:val="nil"/>
              <w:left w:val="single" w:sz="4" w:space="0" w:color="auto"/>
              <w:bottom w:val="nil"/>
              <w:right w:val="single" w:sz="4" w:space="0" w:color="auto"/>
            </w:tcBorders>
            <w:shd w:val="clear" w:color="auto" w:fill="auto"/>
            <w:vAlign w:val="center"/>
          </w:tcPr>
          <w:p w14:paraId="5BB547E7"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A83DC2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E32BC2"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41293B5"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37B9659D"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7C1039"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588752E4"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80B42BF"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FA1B084"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8FD8474"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40CF4170"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0E43B8"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lang w:val="en-US" w:eastAsia="zh-CN" w:bidi="ar"/>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4048E879"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F5F123F"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30C7C97"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rPr>
              <w:t>CA_n1A-n3A-n7B-n26(2A)-n78(2A)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114999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E548BD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1C84D4F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2EEA4A11"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6D28353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3A8E139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7792398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3FB600A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4443F66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7E50072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F2E9504"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CA_n7B</w:t>
            </w:r>
          </w:p>
        </w:tc>
        <w:tc>
          <w:tcPr>
            <w:tcW w:w="963" w:type="dxa"/>
            <w:tcBorders>
              <w:left w:val="single" w:sz="4" w:space="0" w:color="auto"/>
              <w:right w:val="single" w:sz="4" w:space="0" w:color="auto"/>
            </w:tcBorders>
            <w:vAlign w:val="center"/>
          </w:tcPr>
          <w:p w14:paraId="1917A96D"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CB6E73" w14:textId="77777777" w:rsidR="00F577B8" w:rsidRPr="003D30C9" w:rsidRDefault="00F577B8" w:rsidP="002A66CB">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658FFEE"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278CED4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D4BCAFD"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FB7060D" w14:textId="77777777" w:rsidR="00F577B8" w:rsidRPr="003D30C9" w:rsidRDefault="00F577B8" w:rsidP="002A66CB">
            <w:pPr>
              <w:keepNext/>
              <w:keepLines/>
              <w:spacing w:after="0"/>
              <w:jc w:val="center"/>
              <w:rPr>
                <w:rFonts w:ascii="Arial" w:hAnsi="Arial"/>
                <w:sz w:val="18"/>
                <w:lang w:val="en-US" w:eastAsia="zh-CN"/>
              </w:rPr>
            </w:pPr>
            <w:r>
              <w:rPr>
                <w:rFonts w:ascii="Arial" w:hAnsi="Arial"/>
                <w:sz w:val="18"/>
                <w:lang w:val="en-US" w:eastAsia="zh-CN"/>
              </w:rPr>
              <w:t>CA_n26(2A)</w:t>
            </w:r>
          </w:p>
        </w:tc>
        <w:tc>
          <w:tcPr>
            <w:tcW w:w="963" w:type="dxa"/>
            <w:tcBorders>
              <w:left w:val="single" w:sz="4" w:space="0" w:color="auto"/>
              <w:right w:val="single" w:sz="4" w:space="0" w:color="auto"/>
            </w:tcBorders>
            <w:vAlign w:val="center"/>
          </w:tcPr>
          <w:p w14:paraId="2B701F21"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66F8F4" w14:textId="77777777" w:rsidR="00F577B8" w:rsidRPr="003D30C9" w:rsidRDefault="00F577B8" w:rsidP="002A66CB">
            <w:pPr>
              <w:keepNext/>
              <w:keepLines/>
              <w:spacing w:after="0"/>
              <w:jc w:val="center"/>
              <w:rPr>
                <w:rFonts w:ascii="Arial" w:hAnsi="Arial"/>
                <w:sz w:val="18"/>
                <w:lang w:val="en-US" w:eastAsia="zh-CN"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14695274"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41BDAC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476AA88"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37790E08"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3A1C0E97"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688DD8" w14:textId="77777777" w:rsidR="00F577B8" w:rsidRPr="003D30C9" w:rsidRDefault="00F577B8" w:rsidP="002A66CB">
            <w:pPr>
              <w:keepNext/>
              <w:keepLines/>
              <w:spacing w:after="0"/>
              <w:jc w:val="center"/>
              <w:rPr>
                <w:rFonts w:ascii="Arial" w:hAnsi="Arial"/>
                <w:sz w:val="18"/>
                <w:lang w:val="en-US" w:eastAsia="zh-CN" w:bidi="ar"/>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03169341"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BDE1E5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BA53761"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5C4A2CFF"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24AD2BA6"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704032" w14:textId="77777777" w:rsidR="00F577B8" w:rsidRPr="003D30C9" w:rsidRDefault="00F577B8" w:rsidP="002A66CB">
            <w:pPr>
              <w:keepNext/>
              <w:keepLines/>
              <w:spacing w:after="0"/>
              <w:jc w:val="center"/>
              <w:rPr>
                <w:rFonts w:ascii="Arial" w:hAnsi="Arial"/>
                <w:sz w:val="18"/>
                <w:lang w:val="en-US" w:eastAsia="zh-CN" w:bidi="ar"/>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475B7D2E"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2D629A51"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33E8DCD"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1D2D309"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0FF6A06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74D96E" w14:textId="77777777" w:rsidR="00F577B8" w:rsidRPr="003D30C9" w:rsidRDefault="00F577B8" w:rsidP="002A66CB">
            <w:pPr>
              <w:keepNext/>
              <w:keepLines/>
              <w:spacing w:after="0"/>
              <w:jc w:val="center"/>
              <w:rPr>
                <w:rFonts w:ascii="Arial" w:hAnsi="Arial"/>
                <w:sz w:val="18"/>
                <w:lang w:val="en-US" w:eastAsia="zh-CN" w:bidi="ar"/>
              </w:rPr>
            </w:pPr>
            <w:r w:rsidRPr="003D30C9">
              <w:rPr>
                <w:rFonts w:ascii="Arial" w:hAnsi="Arial"/>
                <w:sz w:val="18"/>
              </w:rPr>
              <w:t>CA_n78(2A)_BCS0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4C6100D"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32EC9D3B"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AC6D5DD"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rPr>
              <w:t>CA_n1A-n3A-n7B-n26(2A)-n78</w:t>
            </w:r>
            <w:r>
              <w:rPr>
                <w:rFonts w:ascii="Arial" w:hAnsi="Arial"/>
                <w:sz w:val="18"/>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79076137"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2B29645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CA_n1A-n26A</w:t>
            </w:r>
          </w:p>
          <w:p w14:paraId="6DFAD356"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A8A8ED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4097A19B"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CA_n3A-n26A</w:t>
            </w:r>
          </w:p>
          <w:p w14:paraId="141F91AD"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1A244F9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7E0D76F1"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CA_n7A-n26A</w:t>
            </w:r>
          </w:p>
          <w:p w14:paraId="6598F2C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CA_n26A-n78A</w:t>
            </w:r>
          </w:p>
          <w:p w14:paraId="37A5FC61"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75CFF166" w14:textId="77777777" w:rsidR="00F577B8"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CA_n7B</w:t>
            </w:r>
          </w:p>
          <w:p w14:paraId="456CBFEE" w14:textId="77777777" w:rsidR="00F577B8" w:rsidRDefault="00F577B8" w:rsidP="002A66CB">
            <w:pPr>
              <w:keepNext/>
              <w:keepLines/>
              <w:spacing w:after="0"/>
              <w:jc w:val="center"/>
              <w:rPr>
                <w:rFonts w:ascii="Arial" w:hAnsi="Arial"/>
                <w:sz w:val="18"/>
                <w:lang w:val="en-US" w:eastAsia="zh-CN"/>
              </w:rPr>
            </w:pPr>
            <w:r>
              <w:rPr>
                <w:rFonts w:ascii="Arial" w:hAnsi="Arial"/>
                <w:sz w:val="18"/>
                <w:lang w:val="en-US" w:eastAsia="zh-CN"/>
              </w:rPr>
              <w:t>CA_n26(2A)</w:t>
            </w:r>
          </w:p>
          <w:p w14:paraId="780BDA42" w14:textId="77777777" w:rsidR="00F577B8" w:rsidRPr="003D30C9" w:rsidRDefault="00F577B8" w:rsidP="002A66CB">
            <w:pPr>
              <w:keepNext/>
              <w:keepLines/>
              <w:spacing w:after="0"/>
              <w:jc w:val="center"/>
              <w:rPr>
                <w:rFonts w:ascii="Arial" w:hAnsi="Arial"/>
                <w:sz w:val="18"/>
                <w:lang w:val="en-US" w:eastAsia="zh-CN"/>
              </w:rPr>
            </w:pPr>
            <w:r w:rsidRPr="001D1E1E">
              <w:rPr>
                <w:rFonts w:ascii="Arial" w:hAnsi="Arial"/>
                <w:sz w:val="18"/>
                <w:lang w:val="en-US" w:eastAsia="zh-CN"/>
              </w:rPr>
              <w:t>CA_n78C</w:t>
            </w:r>
          </w:p>
        </w:tc>
        <w:tc>
          <w:tcPr>
            <w:tcW w:w="963" w:type="dxa"/>
            <w:tcBorders>
              <w:left w:val="single" w:sz="4" w:space="0" w:color="auto"/>
              <w:right w:val="single" w:sz="4" w:space="0" w:color="auto"/>
            </w:tcBorders>
            <w:vAlign w:val="center"/>
          </w:tcPr>
          <w:p w14:paraId="79C11D25"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088085C"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rPr>
              <w:t>,</w:t>
            </w:r>
            <w:r w:rsidRPr="003D30C9">
              <w:rPr>
                <w:rFonts w:ascii="Arial" w:hAnsi="Arial"/>
                <w:sz w:val="18"/>
                <w:lang w:val="en-US"/>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DB564E5"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sz w:val="18"/>
                <w:lang w:eastAsia="zh-CN"/>
              </w:rPr>
              <w:t>0</w:t>
            </w:r>
          </w:p>
        </w:tc>
      </w:tr>
      <w:tr w:rsidR="00F577B8" w:rsidRPr="003D30C9" w14:paraId="68BF17C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589F00"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74D8902C"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331FEBA2"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9F853C"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4C73168"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E7AD7C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5FF3111"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A0A0682"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5DA87EF1"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1ADBF6"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rPr>
              <w:t>CA_n7B_</w:t>
            </w:r>
            <w:r w:rsidRPr="003D30C9">
              <w:rPr>
                <w:rFonts w:ascii="Arial" w:hAnsi="Arial"/>
                <w:sz w:val="18"/>
                <w:lang w:val="en-US" w:eastAsia="zh-CN" w:bidi="ar"/>
              </w:rPr>
              <w:t>BCS0</w:t>
            </w:r>
          </w:p>
        </w:tc>
        <w:tc>
          <w:tcPr>
            <w:tcW w:w="1849" w:type="dxa"/>
            <w:tcBorders>
              <w:top w:val="nil"/>
              <w:left w:val="single" w:sz="4" w:space="0" w:color="auto"/>
              <w:bottom w:val="nil"/>
              <w:right w:val="single" w:sz="4" w:space="0" w:color="auto"/>
            </w:tcBorders>
            <w:shd w:val="clear" w:color="auto" w:fill="auto"/>
            <w:vAlign w:val="center"/>
          </w:tcPr>
          <w:p w14:paraId="3575423C"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7DCC8DC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B4E147"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nil"/>
              <w:right w:val="single" w:sz="4" w:space="0" w:color="auto"/>
            </w:tcBorders>
            <w:shd w:val="clear" w:color="auto" w:fill="auto"/>
            <w:vAlign w:val="center"/>
          </w:tcPr>
          <w:p w14:paraId="2B3367E4"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6E255C7C"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59E5E7"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CA_n26(2A)_BCS0</w:t>
            </w:r>
          </w:p>
        </w:tc>
        <w:tc>
          <w:tcPr>
            <w:tcW w:w="1849" w:type="dxa"/>
            <w:tcBorders>
              <w:top w:val="nil"/>
              <w:left w:val="single" w:sz="4" w:space="0" w:color="auto"/>
              <w:bottom w:val="nil"/>
              <w:right w:val="single" w:sz="4" w:space="0" w:color="auto"/>
            </w:tcBorders>
            <w:shd w:val="clear" w:color="auto" w:fill="auto"/>
            <w:vAlign w:val="center"/>
          </w:tcPr>
          <w:p w14:paraId="55D59546"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1401AAF"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B67BBA0" w14:textId="77777777" w:rsidR="00F577B8" w:rsidRPr="003D30C9" w:rsidRDefault="00F577B8" w:rsidP="002A66CB">
            <w:pPr>
              <w:keepNext/>
              <w:keepLines/>
              <w:spacing w:after="0"/>
              <w:jc w:val="center"/>
              <w:rPr>
                <w:rFonts w:ascii="Arial" w:hAnsi="Arial"/>
                <w:sz w:val="18"/>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595A2BF" w14:textId="77777777" w:rsidR="00F577B8" w:rsidRPr="003D30C9" w:rsidRDefault="00F577B8" w:rsidP="002A66CB">
            <w:pPr>
              <w:keepNext/>
              <w:keepLines/>
              <w:spacing w:after="0"/>
              <w:jc w:val="center"/>
              <w:rPr>
                <w:rFonts w:ascii="Arial" w:hAnsi="Arial"/>
                <w:sz w:val="18"/>
                <w:lang w:val="en-US" w:eastAsia="zh-CN"/>
              </w:rPr>
            </w:pPr>
          </w:p>
        </w:tc>
        <w:tc>
          <w:tcPr>
            <w:tcW w:w="963" w:type="dxa"/>
            <w:tcBorders>
              <w:left w:val="single" w:sz="4" w:space="0" w:color="auto"/>
              <w:right w:val="single" w:sz="4" w:space="0" w:color="auto"/>
            </w:tcBorders>
            <w:vAlign w:val="center"/>
          </w:tcPr>
          <w:p w14:paraId="18914704"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5E1ED3" w14:textId="77777777" w:rsidR="00F577B8" w:rsidRPr="003D30C9" w:rsidRDefault="00F577B8" w:rsidP="002A66CB">
            <w:pPr>
              <w:keepNext/>
              <w:keepLines/>
              <w:spacing w:after="0"/>
              <w:jc w:val="center"/>
              <w:rPr>
                <w:rFonts w:ascii="Arial" w:hAnsi="Arial"/>
                <w:sz w:val="18"/>
              </w:rPr>
            </w:pPr>
            <w:r w:rsidRPr="003D30C9">
              <w:rPr>
                <w:rFonts w:ascii="Arial" w:hAnsi="Arial"/>
                <w:sz w:val="18"/>
              </w:rPr>
              <w:t>CA_n78</w:t>
            </w:r>
            <w:r>
              <w:rPr>
                <w:rFonts w:ascii="Arial" w:hAnsi="Arial"/>
                <w:sz w:val="18"/>
              </w:rPr>
              <w:t>C</w:t>
            </w:r>
            <w:r w:rsidRPr="003D30C9">
              <w:rPr>
                <w:rFonts w:ascii="Arial" w:hAnsi="Arial"/>
                <w:sz w:val="18"/>
              </w:rPr>
              <w:t>_BCS0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DD14B3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2EF7969"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34C75FA" w14:textId="77777777" w:rsidR="00F577B8" w:rsidRPr="003D30C9" w:rsidRDefault="00F577B8" w:rsidP="002A66CB">
            <w:pPr>
              <w:keepNext/>
              <w:keepLines/>
              <w:spacing w:after="0"/>
              <w:jc w:val="center"/>
              <w:rPr>
                <w:rFonts w:ascii="Arial" w:hAnsi="Arial"/>
                <w:sz w:val="18"/>
              </w:rPr>
            </w:pPr>
            <w:r w:rsidRPr="00A36404">
              <w:rPr>
                <w:rFonts w:ascii="Arial" w:hAnsi="Arial"/>
                <w:sz w:val="18"/>
                <w:lang w:eastAsia="zh-CN"/>
              </w:rPr>
              <w:t>CA_n1A-n3A-n7A-n28A-n38A</w:t>
            </w:r>
            <w:r w:rsidRPr="00325816">
              <w:rPr>
                <w:rFonts w:ascii="Arial" w:hAnsi="Arial"/>
                <w:sz w:val="18"/>
                <w:vertAlign w:val="superscript"/>
                <w:lang w:eastAsia="zh-CN"/>
              </w:rPr>
              <w:t>4</w:t>
            </w:r>
          </w:p>
        </w:tc>
        <w:tc>
          <w:tcPr>
            <w:tcW w:w="2036" w:type="dxa"/>
            <w:tcBorders>
              <w:top w:val="single" w:sz="4" w:space="0" w:color="auto"/>
              <w:left w:val="single" w:sz="4" w:space="0" w:color="auto"/>
              <w:bottom w:val="nil"/>
              <w:right w:val="single" w:sz="4" w:space="0" w:color="auto"/>
            </w:tcBorders>
            <w:shd w:val="clear" w:color="auto" w:fill="auto"/>
            <w:vAlign w:val="center"/>
          </w:tcPr>
          <w:p w14:paraId="0756DFD3" w14:textId="77777777" w:rsidR="00F577B8" w:rsidRPr="003D30C9" w:rsidRDefault="00F577B8" w:rsidP="002A66CB">
            <w:pPr>
              <w:keepNext/>
              <w:keepLines/>
              <w:spacing w:after="0"/>
              <w:jc w:val="center"/>
              <w:rPr>
                <w:rFonts w:ascii="Arial" w:hAnsi="Arial"/>
                <w:sz w:val="18"/>
                <w:szCs w:val="18"/>
              </w:rPr>
            </w:pPr>
            <w:r>
              <w:rPr>
                <w:rFonts w:ascii="Arial" w:hAnsi="Arial"/>
                <w:sz w:val="18"/>
                <w:lang w:val="en-US" w:eastAsia="zh-CN"/>
              </w:rPr>
              <w:t>-</w:t>
            </w:r>
          </w:p>
        </w:tc>
        <w:tc>
          <w:tcPr>
            <w:tcW w:w="963" w:type="dxa"/>
            <w:tcBorders>
              <w:left w:val="single" w:sz="4" w:space="0" w:color="auto"/>
              <w:right w:val="single" w:sz="4" w:space="0" w:color="auto"/>
            </w:tcBorders>
            <w:vAlign w:val="center"/>
          </w:tcPr>
          <w:p w14:paraId="2AD559A0"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DC1CE6"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eastAsia="zh-CN" w:bidi="ar"/>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84D9238"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hint="eastAsia"/>
                <w:sz w:val="18"/>
                <w:lang w:eastAsia="zh-CN"/>
              </w:rPr>
              <w:t>0</w:t>
            </w:r>
          </w:p>
        </w:tc>
      </w:tr>
      <w:tr w:rsidR="00F577B8" w:rsidRPr="003D30C9" w14:paraId="04836A5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8118FC7"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4C5AEF1"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0ED531BD"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3E1DF80"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eastAsia="zh-CN" w:bidi="ar"/>
              </w:rPr>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2B48020D"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146F1D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09264BE"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4B2F9328"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B2D3FF7"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FBF027"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eastAsia="zh-CN" w:bidi="ar"/>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0938C0BE"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D2F2B7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B7D2FD"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C261B9D"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7CFE187E"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FE9E66"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eastAsia="zh-CN" w:bidi="ar"/>
              </w:rPr>
              <w:t>5, 10, 15, 20, 25, 30</w:t>
            </w:r>
          </w:p>
        </w:tc>
        <w:tc>
          <w:tcPr>
            <w:tcW w:w="1849" w:type="dxa"/>
            <w:tcBorders>
              <w:top w:val="nil"/>
              <w:left w:val="single" w:sz="4" w:space="0" w:color="auto"/>
              <w:bottom w:val="nil"/>
              <w:right w:val="single" w:sz="4" w:space="0" w:color="auto"/>
            </w:tcBorders>
            <w:shd w:val="clear" w:color="auto" w:fill="auto"/>
            <w:vAlign w:val="center"/>
          </w:tcPr>
          <w:p w14:paraId="550F7603"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9CD449C"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5A2DD3B"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40DDCF9" w14:textId="77777777" w:rsidR="00F577B8" w:rsidRPr="003D30C9" w:rsidRDefault="00F577B8" w:rsidP="002A66CB">
            <w:pPr>
              <w:keepNext/>
              <w:keepLines/>
              <w:spacing w:after="0"/>
              <w:jc w:val="center"/>
              <w:rPr>
                <w:rFonts w:ascii="Arial" w:hAnsi="Arial"/>
                <w:sz w:val="18"/>
                <w:szCs w:val="18"/>
              </w:rPr>
            </w:pPr>
          </w:p>
        </w:tc>
        <w:tc>
          <w:tcPr>
            <w:tcW w:w="963" w:type="dxa"/>
            <w:tcBorders>
              <w:left w:val="single" w:sz="4" w:space="0" w:color="auto"/>
              <w:right w:val="single" w:sz="4" w:space="0" w:color="auto"/>
            </w:tcBorders>
            <w:vAlign w:val="center"/>
          </w:tcPr>
          <w:p w14:paraId="52E333AB" w14:textId="77777777" w:rsidR="00F577B8" w:rsidRPr="003D30C9" w:rsidRDefault="00F577B8" w:rsidP="002A66CB">
            <w:pPr>
              <w:keepNext/>
              <w:keepLines/>
              <w:spacing w:after="0"/>
              <w:jc w:val="center"/>
              <w:rPr>
                <w:rFonts w:ascii="Arial" w:hAnsi="Arial"/>
                <w:sz w:val="18"/>
                <w:szCs w:val="18"/>
                <w:lang w:eastAsia="zh-CN"/>
              </w:rPr>
            </w:pPr>
            <w:r w:rsidRPr="003D30C9">
              <w:rPr>
                <w:rFonts w:ascii="Arial" w:hAnsi="Arial"/>
                <w:sz w:val="18"/>
                <w:szCs w:val="18"/>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14200A8"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eastAsia="zh-CN" w:bidi="ar"/>
              </w:rPr>
              <w:t>5, 10, 15, 20, 25, 30, 40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C202F8F"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0D98D84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CDEF55"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CA_n1A-n3A-n7A-n28A-n78A</w:t>
            </w:r>
          </w:p>
        </w:tc>
        <w:tc>
          <w:tcPr>
            <w:tcW w:w="2036" w:type="dxa"/>
            <w:tcBorders>
              <w:top w:val="nil"/>
              <w:left w:val="single" w:sz="4" w:space="0" w:color="auto"/>
              <w:bottom w:val="nil"/>
              <w:right w:val="single" w:sz="4" w:space="0" w:color="auto"/>
            </w:tcBorders>
            <w:shd w:val="clear" w:color="auto" w:fill="auto"/>
            <w:vAlign w:val="center"/>
          </w:tcPr>
          <w:p w14:paraId="116387D8" w14:textId="77777777" w:rsidR="00F577B8" w:rsidRPr="003D30C9" w:rsidRDefault="00F577B8" w:rsidP="002A66CB">
            <w:pPr>
              <w:keepNext/>
              <w:keepLines/>
              <w:spacing w:after="0"/>
              <w:jc w:val="center"/>
              <w:rPr>
                <w:rFonts w:ascii="Arial" w:hAnsi="Arial"/>
                <w:sz w:val="18"/>
              </w:rPr>
            </w:pPr>
            <w:r w:rsidRPr="003D30C9">
              <w:rPr>
                <w:rFonts w:ascii="Arial" w:hAnsi="Arial"/>
                <w:sz w:val="18"/>
                <w:lang w:val="en-US" w:eastAsia="zh-CN"/>
              </w:rPr>
              <w:t>-</w:t>
            </w:r>
          </w:p>
        </w:tc>
        <w:tc>
          <w:tcPr>
            <w:tcW w:w="963" w:type="dxa"/>
            <w:tcBorders>
              <w:left w:val="single" w:sz="4" w:space="0" w:color="auto"/>
              <w:right w:val="single" w:sz="4" w:space="0" w:color="auto"/>
            </w:tcBorders>
            <w:vAlign w:val="center"/>
          </w:tcPr>
          <w:p w14:paraId="325F1587"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4C9AE65"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833FDB5"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hint="eastAsia"/>
                <w:sz w:val="18"/>
                <w:lang w:eastAsia="zh-CN"/>
              </w:rPr>
              <w:t>0</w:t>
            </w:r>
          </w:p>
        </w:tc>
      </w:tr>
      <w:tr w:rsidR="00F577B8" w:rsidRPr="003D30C9" w14:paraId="1431E78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AD04BD"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779B994E"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tcPr>
          <w:p w14:paraId="27552C97"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9C5C06"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4E830A60"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E4A0A5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8D14E4"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146754A9"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tcPr>
          <w:p w14:paraId="5B278519"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2A08A5"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59A5F61"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34DBB9B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97BA058"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06C329D0"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tcPr>
          <w:p w14:paraId="0827BBE0"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5F3366"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1A43C4A5"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32933E0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C6FADA4"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tcPr>
          <w:p w14:paraId="13654D77"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tcPr>
          <w:p w14:paraId="30597C76"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408977A"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8A810A5"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61B8010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5BF0282"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1BD01403" w14:textId="77777777" w:rsidR="00F577B8" w:rsidRPr="003D30C9" w:rsidRDefault="00F577B8" w:rsidP="002A66CB">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CA_n1A-n3A</w:t>
            </w:r>
          </w:p>
          <w:p w14:paraId="189C8851" w14:textId="77777777" w:rsidR="00F577B8" w:rsidRPr="003D30C9" w:rsidRDefault="00F577B8" w:rsidP="002A66CB">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CA_n1A-n7A</w:t>
            </w:r>
          </w:p>
          <w:p w14:paraId="48263B01" w14:textId="77777777" w:rsidR="00F577B8" w:rsidRPr="003D30C9" w:rsidRDefault="00F577B8" w:rsidP="002A66CB">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CA_n1A-n28A</w:t>
            </w:r>
          </w:p>
          <w:p w14:paraId="7DB27C50" w14:textId="77777777" w:rsidR="00F577B8" w:rsidRDefault="00F577B8" w:rsidP="002A66CB">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CA_n1A-n78A</w:t>
            </w:r>
          </w:p>
          <w:p w14:paraId="4357F8EE" w14:textId="77777777" w:rsidR="00F577B8" w:rsidRPr="003D30C9" w:rsidRDefault="00F577B8" w:rsidP="002A66CB">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CA_n3A-n7A</w:t>
            </w:r>
          </w:p>
          <w:p w14:paraId="20F5A3A5" w14:textId="77777777" w:rsidR="00F577B8" w:rsidRPr="003D30C9" w:rsidRDefault="00F577B8" w:rsidP="002A66CB">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CA_n3A-n28A</w:t>
            </w:r>
          </w:p>
          <w:p w14:paraId="0A93BAF9" w14:textId="77777777" w:rsidR="00F577B8" w:rsidRDefault="00F577B8" w:rsidP="002A66CB">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CA_n3A-n78A</w:t>
            </w:r>
          </w:p>
          <w:p w14:paraId="6078A79D" w14:textId="77777777" w:rsidR="00F577B8" w:rsidRPr="003D30C9" w:rsidRDefault="00F577B8" w:rsidP="002A66CB">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CA_n7A-n28A</w:t>
            </w:r>
          </w:p>
          <w:p w14:paraId="0FC324FA" w14:textId="77777777" w:rsidR="00F577B8" w:rsidRDefault="00F577B8" w:rsidP="002A66CB">
            <w:pPr>
              <w:keepNext/>
              <w:keepLines/>
              <w:spacing w:after="0"/>
              <w:jc w:val="center"/>
              <w:rPr>
                <w:rFonts w:ascii="Arial" w:eastAsia="SimSun" w:hAnsi="Arial"/>
                <w:sz w:val="18"/>
                <w:szCs w:val="18"/>
                <w:lang w:val="en-US" w:eastAsia="zh-CN"/>
              </w:rPr>
            </w:pPr>
            <w:r w:rsidRPr="003D30C9">
              <w:rPr>
                <w:rFonts w:ascii="Arial" w:eastAsia="SimSun" w:hAnsi="Arial"/>
                <w:sz w:val="18"/>
                <w:szCs w:val="18"/>
                <w:lang w:val="en-US" w:eastAsia="zh-CN"/>
              </w:rPr>
              <w:t>CA_n7A-n78A</w:t>
            </w:r>
          </w:p>
          <w:p w14:paraId="4C6E56B9" w14:textId="77777777" w:rsidR="00F577B8" w:rsidRPr="003D30C9" w:rsidRDefault="00F577B8" w:rsidP="002A66CB">
            <w:pPr>
              <w:keepNext/>
              <w:keepLines/>
              <w:spacing w:after="0"/>
              <w:jc w:val="center"/>
              <w:rPr>
                <w:rFonts w:ascii="Arial" w:hAnsi="Arial"/>
                <w:sz w:val="18"/>
              </w:rPr>
            </w:pPr>
            <w:r w:rsidRPr="003D30C9">
              <w:rPr>
                <w:rFonts w:ascii="Arial" w:eastAsia="SimSun" w:hAnsi="Arial"/>
                <w:sz w:val="18"/>
                <w:szCs w:val="18"/>
                <w:lang w:val="en-US" w:eastAsia="zh-CN"/>
              </w:rPr>
              <w:t>CA_n28A-n78A</w:t>
            </w:r>
          </w:p>
        </w:tc>
        <w:tc>
          <w:tcPr>
            <w:tcW w:w="963" w:type="dxa"/>
            <w:tcBorders>
              <w:left w:val="single" w:sz="4" w:space="0" w:color="auto"/>
              <w:right w:val="single" w:sz="4" w:space="0" w:color="auto"/>
            </w:tcBorders>
          </w:tcPr>
          <w:p w14:paraId="4001D11F"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0C06AE7"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10D1F531"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hint="eastAsia"/>
                <w:sz w:val="18"/>
                <w:lang w:eastAsia="zh-CN"/>
              </w:rPr>
              <w:t>1</w:t>
            </w:r>
          </w:p>
        </w:tc>
      </w:tr>
      <w:tr w:rsidR="00F577B8" w:rsidRPr="003D30C9" w14:paraId="1ACCA43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B0CA4DD"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5F1D9005"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tcPr>
          <w:p w14:paraId="0C2AF2A6"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6AB942F"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F60ACA8"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90E04C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C49D22"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0CCD0250"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tcPr>
          <w:p w14:paraId="2FDE6C30"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E93EF7"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9212ED2"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39EE18C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D9687C"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tcPr>
          <w:p w14:paraId="348A2701"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tcPr>
          <w:p w14:paraId="33070F8E"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EC8B49"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7DA83B0B"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FAE7507"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E3A1110"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single" w:sz="4" w:space="0" w:color="auto"/>
              <w:right w:val="single" w:sz="4" w:space="0" w:color="auto"/>
            </w:tcBorders>
            <w:shd w:val="clear" w:color="auto" w:fill="auto"/>
          </w:tcPr>
          <w:p w14:paraId="14AD938B"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tcPr>
          <w:p w14:paraId="6201F15E" w14:textId="77777777" w:rsidR="00F577B8" w:rsidRPr="003D30C9" w:rsidRDefault="00F577B8" w:rsidP="002A66CB">
            <w:pPr>
              <w:keepNext/>
              <w:keepLines/>
              <w:spacing w:after="0"/>
              <w:jc w:val="center"/>
              <w:rPr>
                <w:rFonts w:ascii="Arial" w:hAnsi="Arial"/>
                <w:sz w:val="18"/>
                <w:lang w:val="en-US"/>
              </w:rPr>
            </w:pPr>
            <w:r w:rsidRPr="003D30C9">
              <w:rPr>
                <w:rFonts w:ascii="Arial" w:hAnsi="Arial"/>
                <w:sz w:val="18"/>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F9593FD"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85B3FE1"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5B64F0F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CC62A9" w14:textId="77777777" w:rsidR="00F577B8" w:rsidRPr="003D30C9" w:rsidRDefault="00F577B8" w:rsidP="002A66CB">
            <w:pPr>
              <w:keepNext/>
              <w:keepLines/>
              <w:spacing w:after="0"/>
              <w:jc w:val="center"/>
              <w:rPr>
                <w:rFonts w:ascii="Arial" w:hAnsi="Arial"/>
                <w:sz w:val="18"/>
              </w:rPr>
            </w:pPr>
            <w:r w:rsidRPr="003D30C9">
              <w:rPr>
                <w:rFonts w:ascii="Arial" w:hAnsi="Arial"/>
                <w:sz w:val="18"/>
                <w:lang w:eastAsia="zh-CN"/>
              </w:rPr>
              <w:t>CA_n1A-n3A-n7B-n28A-n78A</w:t>
            </w:r>
          </w:p>
        </w:tc>
        <w:tc>
          <w:tcPr>
            <w:tcW w:w="2036" w:type="dxa"/>
            <w:tcBorders>
              <w:top w:val="nil"/>
              <w:left w:val="single" w:sz="4" w:space="0" w:color="auto"/>
              <w:bottom w:val="nil"/>
              <w:right w:val="single" w:sz="4" w:space="0" w:color="auto"/>
            </w:tcBorders>
            <w:shd w:val="clear" w:color="auto" w:fill="auto"/>
            <w:vAlign w:val="center"/>
          </w:tcPr>
          <w:p w14:paraId="25F1D46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CA_n1A-n3A</w:t>
            </w:r>
          </w:p>
          <w:p w14:paraId="496F03C8"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CA_n1A-n7A</w:t>
            </w:r>
          </w:p>
          <w:p w14:paraId="42F0F39C"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CA_n1A-n28A</w:t>
            </w:r>
          </w:p>
          <w:p w14:paraId="30BE8D5A"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CA_n1A-n78A</w:t>
            </w:r>
          </w:p>
          <w:p w14:paraId="19417BD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CA_n3A-n7A</w:t>
            </w:r>
          </w:p>
          <w:p w14:paraId="00384E75"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CA_n3A-n28A</w:t>
            </w:r>
          </w:p>
          <w:p w14:paraId="0B269B3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CA_n3A-n78A</w:t>
            </w:r>
          </w:p>
          <w:p w14:paraId="631CABF3"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CA_n7A-n28A</w:t>
            </w:r>
          </w:p>
          <w:p w14:paraId="5DFD68E0"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CA_n7A-n78A</w:t>
            </w:r>
          </w:p>
          <w:p w14:paraId="5DAD4199"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CA_n7B</w:t>
            </w:r>
          </w:p>
          <w:p w14:paraId="5ABA7DD2" w14:textId="77777777" w:rsidR="00F577B8" w:rsidRPr="003D30C9" w:rsidRDefault="00F577B8" w:rsidP="002A66CB">
            <w:pPr>
              <w:keepNext/>
              <w:keepLines/>
              <w:spacing w:after="0"/>
              <w:jc w:val="center"/>
              <w:rPr>
                <w:rFonts w:ascii="Arial" w:hAnsi="Arial"/>
                <w:sz w:val="18"/>
                <w:lang w:val="en-US" w:eastAsia="zh-CN"/>
              </w:rPr>
            </w:pPr>
            <w:r w:rsidRPr="003D30C9">
              <w:rPr>
                <w:rFonts w:ascii="Arial" w:hAnsi="Arial"/>
                <w:sz w:val="18"/>
                <w:lang w:val="en-US" w:eastAsia="zh-CN"/>
              </w:rPr>
              <w:t>CA_n28A-n78A</w:t>
            </w:r>
          </w:p>
        </w:tc>
        <w:tc>
          <w:tcPr>
            <w:tcW w:w="963" w:type="dxa"/>
            <w:tcBorders>
              <w:left w:val="single" w:sz="4" w:space="0" w:color="auto"/>
              <w:right w:val="single" w:sz="4" w:space="0" w:color="auto"/>
            </w:tcBorders>
            <w:vAlign w:val="center"/>
          </w:tcPr>
          <w:p w14:paraId="3F79C911" w14:textId="77777777" w:rsidR="00F577B8" w:rsidRPr="003D30C9" w:rsidRDefault="00F577B8" w:rsidP="002A66CB">
            <w:pPr>
              <w:keepNext/>
              <w:keepLines/>
              <w:spacing w:after="0"/>
              <w:jc w:val="center"/>
              <w:rPr>
                <w:rFonts w:ascii="Arial" w:hAnsi="Arial"/>
                <w:sz w:val="18"/>
                <w:lang w:val="en-US"/>
              </w:rPr>
            </w:pPr>
            <w:r w:rsidRPr="003D30C9">
              <w:rPr>
                <w:rFonts w:ascii="Arial" w:hAnsi="Arial" w:cs="Arial"/>
                <w:sz w:val="18"/>
                <w:szCs w:val="18"/>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235A9B"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D57C672" w14:textId="77777777" w:rsidR="00F577B8" w:rsidRPr="003D30C9" w:rsidRDefault="00F577B8" w:rsidP="002A66CB">
            <w:pPr>
              <w:keepNext/>
              <w:keepLines/>
              <w:spacing w:after="0"/>
              <w:jc w:val="center"/>
              <w:rPr>
                <w:rFonts w:ascii="Arial" w:hAnsi="Arial"/>
                <w:sz w:val="18"/>
                <w:lang w:eastAsia="zh-CN"/>
              </w:rPr>
            </w:pPr>
            <w:r w:rsidRPr="003D30C9">
              <w:rPr>
                <w:rFonts w:ascii="Arial" w:hAnsi="Arial" w:hint="eastAsia"/>
                <w:sz w:val="18"/>
                <w:lang w:eastAsia="zh-CN"/>
              </w:rPr>
              <w:t>0</w:t>
            </w:r>
          </w:p>
        </w:tc>
      </w:tr>
      <w:tr w:rsidR="00F577B8" w:rsidRPr="003D30C9" w14:paraId="4E54620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A7CD66C"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323ACAE5"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14868EFB" w14:textId="77777777" w:rsidR="00F577B8" w:rsidRPr="003D30C9" w:rsidRDefault="00F577B8" w:rsidP="002A66CB">
            <w:pPr>
              <w:keepNext/>
              <w:keepLines/>
              <w:spacing w:after="0"/>
              <w:jc w:val="center"/>
              <w:rPr>
                <w:rFonts w:ascii="Arial" w:hAnsi="Arial"/>
                <w:sz w:val="18"/>
                <w:lang w:val="en-US"/>
              </w:rPr>
            </w:pPr>
            <w:r w:rsidRPr="003D30C9">
              <w:rPr>
                <w:rFonts w:ascii="Arial" w:hAnsi="Arial" w:cs="Arial"/>
                <w:sz w:val="18"/>
                <w:szCs w:val="18"/>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27FA38"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DB6F150"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477F1FF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64189D3"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6B5130FA"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24D0D20B" w14:textId="77777777" w:rsidR="00F577B8" w:rsidRPr="003D30C9" w:rsidRDefault="00F577B8" w:rsidP="002A66CB">
            <w:pPr>
              <w:keepNext/>
              <w:keepLines/>
              <w:spacing w:after="0"/>
              <w:jc w:val="center"/>
              <w:rPr>
                <w:rFonts w:ascii="Arial" w:hAnsi="Arial"/>
                <w:sz w:val="18"/>
                <w:lang w:val="en-US"/>
              </w:rPr>
            </w:pPr>
            <w:r w:rsidRPr="003D30C9">
              <w:rPr>
                <w:rFonts w:ascii="Arial" w:hAnsi="Arial" w:cs="Arial"/>
                <w:sz w:val="18"/>
                <w:szCs w:val="18"/>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16C722"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rPr>
              <w:t>CA_n</w:t>
            </w:r>
            <w:r w:rsidRPr="003D30C9">
              <w:rPr>
                <w:rFonts w:ascii="Arial" w:hAnsi="Arial"/>
                <w:sz w:val="18"/>
                <w:lang w:val="sv-SE"/>
              </w:rPr>
              <w:t>7</w:t>
            </w:r>
            <w:r w:rsidRPr="003D30C9">
              <w:rPr>
                <w:rFonts w:ascii="Arial" w:hAnsi="Arial"/>
                <w:sz w:val="18"/>
              </w:rPr>
              <w:t>B</w:t>
            </w:r>
            <w:r w:rsidRPr="003D30C9">
              <w:rPr>
                <w:rFonts w:ascii="Arial" w:hAnsi="Arial"/>
                <w:sz w:val="18"/>
                <w:lang w:val="en-US" w:eastAsia="zh-CN"/>
              </w:rPr>
              <w:t>_BCS0</w:t>
            </w:r>
          </w:p>
        </w:tc>
        <w:tc>
          <w:tcPr>
            <w:tcW w:w="1849" w:type="dxa"/>
            <w:tcBorders>
              <w:top w:val="nil"/>
              <w:left w:val="single" w:sz="4" w:space="0" w:color="auto"/>
              <w:bottom w:val="nil"/>
              <w:right w:val="single" w:sz="4" w:space="0" w:color="auto"/>
            </w:tcBorders>
            <w:shd w:val="clear" w:color="auto" w:fill="auto"/>
            <w:vAlign w:val="center"/>
          </w:tcPr>
          <w:p w14:paraId="56E26D12"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277C3C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FAD538" w14:textId="77777777" w:rsidR="00F577B8" w:rsidRPr="003D30C9" w:rsidRDefault="00F577B8" w:rsidP="002A66CB">
            <w:pPr>
              <w:keepNext/>
              <w:keepLines/>
              <w:spacing w:after="0"/>
              <w:jc w:val="center"/>
              <w:rPr>
                <w:rFonts w:ascii="Arial" w:hAnsi="Arial"/>
                <w:sz w:val="18"/>
              </w:rPr>
            </w:pPr>
          </w:p>
        </w:tc>
        <w:tc>
          <w:tcPr>
            <w:tcW w:w="2036" w:type="dxa"/>
            <w:tcBorders>
              <w:top w:val="nil"/>
              <w:left w:val="single" w:sz="4" w:space="0" w:color="auto"/>
              <w:bottom w:val="nil"/>
              <w:right w:val="single" w:sz="4" w:space="0" w:color="auto"/>
            </w:tcBorders>
            <w:shd w:val="clear" w:color="auto" w:fill="auto"/>
            <w:vAlign w:val="center"/>
          </w:tcPr>
          <w:p w14:paraId="1BD2BAE9" w14:textId="77777777" w:rsidR="00F577B8" w:rsidRPr="003D30C9" w:rsidRDefault="00F577B8" w:rsidP="002A66CB">
            <w:pPr>
              <w:keepNext/>
              <w:keepLines/>
              <w:spacing w:after="0"/>
              <w:jc w:val="center"/>
              <w:rPr>
                <w:rFonts w:ascii="Arial" w:hAnsi="Arial"/>
                <w:sz w:val="18"/>
              </w:rPr>
            </w:pPr>
          </w:p>
        </w:tc>
        <w:tc>
          <w:tcPr>
            <w:tcW w:w="963" w:type="dxa"/>
            <w:tcBorders>
              <w:left w:val="single" w:sz="4" w:space="0" w:color="auto"/>
              <w:right w:val="single" w:sz="4" w:space="0" w:color="auto"/>
            </w:tcBorders>
            <w:vAlign w:val="center"/>
          </w:tcPr>
          <w:p w14:paraId="7E592FF8" w14:textId="77777777" w:rsidR="00F577B8" w:rsidRPr="003D30C9" w:rsidRDefault="00F577B8" w:rsidP="002A66CB">
            <w:pPr>
              <w:keepNext/>
              <w:keepLines/>
              <w:spacing w:after="0"/>
              <w:jc w:val="center"/>
              <w:rPr>
                <w:rFonts w:ascii="Arial" w:hAnsi="Arial"/>
                <w:sz w:val="18"/>
                <w:lang w:val="en-US"/>
              </w:rPr>
            </w:pPr>
            <w:r w:rsidRPr="003D30C9">
              <w:rPr>
                <w:rFonts w:ascii="Arial" w:hAnsi="Arial" w:cs="Arial"/>
                <w:sz w:val="18"/>
                <w:szCs w:val="18"/>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922731" w14:textId="77777777" w:rsidR="00F577B8" w:rsidRPr="003D30C9" w:rsidRDefault="00F577B8" w:rsidP="002A66CB">
            <w:pPr>
              <w:keepNext/>
              <w:keepLines/>
              <w:spacing w:after="0"/>
              <w:jc w:val="center"/>
              <w:rPr>
                <w:rFonts w:ascii="Arial" w:hAnsi="Arial"/>
                <w:sz w:val="18"/>
                <w:lang w:val="en-US" w:bidi="ar"/>
              </w:rPr>
            </w:pPr>
            <w:r w:rsidRPr="003D30C9">
              <w:rPr>
                <w:rFonts w:ascii="Arial" w:hAnsi="Arial"/>
                <w:sz w:val="18"/>
                <w:lang w:val="en-US"/>
              </w:rPr>
              <w:t>5</w:t>
            </w:r>
            <w:r w:rsidRPr="003D30C9">
              <w:rPr>
                <w:rFonts w:ascii="Arial" w:hAnsi="Arial" w:hint="eastAsia"/>
                <w:sz w:val="18"/>
                <w:lang w:val="en-US" w:eastAsia="zh-CN"/>
              </w:rPr>
              <w:t>,</w:t>
            </w:r>
            <w:r w:rsidRPr="003D30C9">
              <w:rPr>
                <w:rFonts w:ascii="Arial" w:hAnsi="Arial"/>
                <w:sz w:val="18"/>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07F66470" w14:textId="77777777" w:rsidR="00F577B8" w:rsidRPr="003D30C9" w:rsidRDefault="00F577B8" w:rsidP="002A66CB">
            <w:pPr>
              <w:keepNext/>
              <w:keepLines/>
              <w:spacing w:after="0"/>
              <w:jc w:val="center"/>
              <w:rPr>
                <w:rFonts w:ascii="Arial" w:hAnsi="Arial"/>
                <w:sz w:val="18"/>
                <w:lang w:eastAsia="zh-CN"/>
              </w:rPr>
            </w:pPr>
          </w:p>
        </w:tc>
      </w:tr>
      <w:tr w:rsidR="00F577B8" w:rsidRPr="003D30C9" w14:paraId="1C1AA2DD"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79F6245" w14:textId="77777777" w:rsidR="00F577B8" w:rsidRPr="003D30C9" w:rsidRDefault="00F577B8" w:rsidP="002A66CB">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889BFE4"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37936AF7" w14:textId="77777777" w:rsidR="00F577B8" w:rsidRPr="003D30C9" w:rsidRDefault="00F577B8" w:rsidP="002A66CB">
            <w:pPr>
              <w:pStyle w:val="TAC"/>
              <w:rPr>
                <w:lang w:val="en-US"/>
              </w:rPr>
            </w:pPr>
            <w:r w:rsidRPr="003D30C9">
              <w:rPr>
                <w:rFonts w:cs="Arial"/>
                <w:szCs w:val="18"/>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7B571B" w14:textId="77777777" w:rsidR="00F577B8" w:rsidRPr="003D30C9" w:rsidRDefault="00F577B8" w:rsidP="002A66CB">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FC96452" w14:textId="77777777" w:rsidR="00F577B8" w:rsidRPr="003D30C9" w:rsidRDefault="00F577B8" w:rsidP="002A66CB">
            <w:pPr>
              <w:pStyle w:val="TAC"/>
              <w:rPr>
                <w:lang w:eastAsia="zh-CN"/>
              </w:rPr>
            </w:pPr>
          </w:p>
        </w:tc>
      </w:tr>
      <w:tr w:rsidR="00F577B8" w:rsidRPr="003D30C9" w14:paraId="2C38DCF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4E6C28A" w14:textId="77777777" w:rsidR="00F577B8" w:rsidRPr="003D30C9" w:rsidRDefault="00F577B8" w:rsidP="002A66CB">
            <w:pPr>
              <w:pStyle w:val="TAC"/>
            </w:pPr>
            <w:r w:rsidRPr="003D30C9">
              <w:rPr>
                <w:lang w:val="en-US" w:eastAsia="zh-CN"/>
              </w:rPr>
              <w:t>CA_n1A-n3A-n7A-n28A-n78(2A)</w:t>
            </w:r>
          </w:p>
        </w:tc>
        <w:tc>
          <w:tcPr>
            <w:tcW w:w="2036" w:type="dxa"/>
            <w:tcBorders>
              <w:top w:val="nil"/>
              <w:left w:val="single" w:sz="4" w:space="0" w:color="auto"/>
              <w:bottom w:val="nil"/>
              <w:right w:val="single" w:sz="4" w:space="0" w:color="auto"/>
            </w:tcBorders>
            <w:shd w:val="clear" w:color="auto" w:fill="auto"/>
            <w:vAlign w:val="center"/>
          </w:tcPr>
          <w:p w14:paraId="63C20232" w14:textId="77777777" w:rsidR="00F577B8" w:rsidRPr="003D30C9" w:rsidRDefault="00F577B8" w:rsidP="002A66CB">
            <w:pPr>
              <w:pStyle w:val="TAC"/>
              <w:rPr>
                <w:rFonts w:eastAsia="SimSun"/>
                <w:lang w:val="en-US" w:eastAsia="zh-CN"/>
              </w:rPr>
            </w:pPr>
            <w:r w:rsidRPr="003D30C9">
              <w:rPr>
                <w:rFonts w:eastAsia="SimSun"/>
                <w:lang w:val="en-US" w:eastAsia="zh-CN"/>
              </w:rPr>
              <w:t>CA_n78(2A)</w:t>
            </w:r>
          </w:p>
          <w:p w14:paraId="24DB1EBE" w14:textId="77777777" w:rsidR="00F577B8" w:rsidRPr="003D30C9" w:rsidRDefault="00F577B8" w:rsidP="002A66CB">
            <w:pPr>
              <w:pStyle w:val="TAC"/>
              <w:rPr>
                <w:rFonts w:eastAsia="SimSun"/>
                <w:lang w:val="en-US" w:eastAsia="zh-CN"/>
              </w:rPr>
            </w:pPr>
            <w:r w:rsidRPr="003D30C9">
              <w:rPr>
                <w:rFonts w:eastAsia="SimSun"/>
                <w:lang w:val="en-US" w:eastAsia="zh-CN"/>
              </w:rPr>
              <w:t>CA_n1A-n3A</w:t>
            </w:r>
          </w:p>
          <w:p w14:paraId="05372C0E" w14:textId="77777777" w:rsidR="00F577B8" w:rsidRDefault="00F577B8" w:rsidP="002A66CB">
            <w:pPr>
              <w:pStyle w:val="TAC"/>
              <w:rPr>
                <w:rFonts w:eastAsia="SimSun"/>
                <w:lang w:val="en-US" w:eastAsia="zh-CN"/>
              </w:rPr>
            </w:pPr>
            <w:r w:rsidRPr="003D30C9">
              <w:rPr>
                <w:rFonts w:eastAsia="SimSun"/>
                <w:lang w:val="en-US" w:eastAsia="zh-CN"/>
              </w:rPr>
              <w:t>CA_n1A-n7A</w:t>
            </w:r>
          </w:p>
          <w:p w14:paraId="30A1BE13" w14:textId="77777777" w:rsidR="00F577B8" w:rsidRPr="003D30C9" w:rsidRDefault="00F577B8" w:rsidP="002A66CB">
            <w:pPr>
              <w:pStyle w:val="TAC"/>
              <w:rPr>
                <w:rFonts w:eastAsia="SimSun"/>
                <w:lang w:val="en-US" w:eastAsia="zh-CN"/>
              </w:rPr>
            </w:pPr>
            <w:r w:rsidRPr="003D30C9">
              <w:rPr>
                <w:rFonts w:eastAsia="SimSun"/>
                <w:lang w:val="en-US" w:eastAsia="zh-CN"/>
              </w:rPr>
              <w:t>CA_n1A-n28A</w:t>
            </w:r>
          </w:p>
          <w:p w14:paraId="4805A017" w14:textId="77777777" w:rsidR="00F577B8" w:rsidRDefault="00F577B8" w:rsidP="002A66CB">
            <w:pPr>
              <w:pStyle w:val="TAC"/>
              <w:rPr>
                <w:rFonts w:eastAsia="SimSun"/>
                <w:lang w:val="en-US" w:eastAsia="zh-CN"/>
              </w:rPr>
            </w:pPr>
            <w:r w:rsidRPr="003D30C9">
              <w:rPr>
                <w:rFonts w:eastAsia="SimSun"/>
                <w:lang w:val="en-US" w:eastAsia="zh-CN"/>
              </w:rPr>
              <w:t>CA_n1A-n78A</w:t>
            </w:r>
          </w:p>
          <w:p w14:paraId="1ADB6D3F" w14:textId="77777777" w:rsidR="00F577B8" w:rsidRPr="003D30C9" w:rsidRDefault="00F577B8" w:rsidP="002A66CB">
            <w:pPr>
              <w:pStyle w:val="TAC"/>
              <w:rPr>
                <w:rFonts w:eastAsia="SimSun"/>
                <w:lang w:val="en-US" w:eastAsia="zh-CN"/>
              </w:rPr>
            </w:pPr>
            <w:r w:rsidRPr="003D30C9">
              <w:rPr>
                <w:rFonts w:eastAsia="SimSun"/>
                <w:lang w:val="en-US" w:eastAsia="zh-CN"/>
              </w:rPr>
              <w:t>CA_n3A-n7A</w:t>
            </w:r>
          </w:p>
          <w:p w14:paraId="6EFACA06" w14:textId="77777777" w:rsidR="00F577B8" w:rsidRDefault="00F577B8" w:rsidP="002A66CB">
            <w:pPr>
              <w:pStyle w:val="TAC"/>
              <w:rPr>
                <w:rFonts w:eastAsia="SimSun"/>
                <w:lang w:val="en-US" w:eastAsia="zh-CN"/>
              </w:rPr>
            </w:pPr>
            <w:r w:rsidRPr="003D30C9">
              <w:rPr>
                <w:rFonts w:eastAsia="SimSun"/>
                <w:lang w:val="en-US" w:eastAsia="zh-CN"/>
              </w:rPr>
              <w:t>CA_n3A-n28A</w:t>
            </w:r>
          </w:p>
          <w:p w14:paraId="2625349A" w14:textId="77777777" w:rsidR="00F577B8" w:rsidRPr="003D30C9" w:rsidRDefault="00F577B8" w:rsidP="002A66CB">
            <w:pPr>
              <w:pStyle w:val="TAC"/>
              <w:rPr>
                <w:rFonts w:eastAsia="SimSun"/>
                <w:lang w:val="en-US" w:eastAsia="zh-CN"/>
              </w:rPr>
            </w:pPr>
            <w:r w:rsidRPr="003D30C9">
              <w:rPr>
                <w:rFonts w:eastAsia="SimSun"/>
                <w:lang w:val="en-US" w:eastAsia="zh-CN"/>
              </w:rPr>
              <w:t>CA_n3A-n78A</w:t>
            </w:r>
          </w:p>
          <w:p w14:paraId="7C5FCB7D" w14:textId="77777777" w:rsidR="00F577B8" w:rsidRDefault="00F577B8" w:rsidP="002A66CB">
            <w:pPr>
              <w:pStyle w:val="TAC"/>
              <w:rPr>
                <w:rFonts w:eastAsia="SimSun"/>
                <w:lang w:val="en-US" w:eastAsia="zh-CN"/>
              </w:rPr>
            </w:pPr>
            <w:r w:rsidRPr="003D30C9">
              <w:rPr>
                <w:rFonts w:eastAsia="SimSun"/>
                <w:lang w:val="en-US" w:eastAsia="zh-CN"/>
              </w:rPr>
              <w:t>CA_n7A-n28A</w:t>
            </w:r>
          </w:p>
          <w:p w14:paraId="020E688F" w14:textId="77777777" w:rsidR="00F577B8" w:rsidRPr="003D30C9" w:rsidRDefault="00F577B8" w:rsidP="002A66CB">
            <w:pPr>
              <w:pStyle w:val="TAC"/>
              <w:rPr>
                <w:rFonts w:eastAsia="SimSun"/>
                <w:lang w:val="en-US" w:eastAsia="zh-CN"/>
              </w:rPr>
            </w:pPr>
            <w:r w:rsidRPr="003D30C9">
              <w:rPr>
                <w:rFonts w:eastAsia="SimSun"/>
                <w:lang w:val="en-US" w:eastAsia="zh-CN"/>
              </w:rPr>
              <w:t>CA_n7A-n78A</w:t>
            </w:r>
          </w:p>
          <w:p w14:paraId="7DCDEA05" w14:textId="77777777" w:rsidR="00F577B8" w:rsidRPr="003D30C9" w:rsidRDefault="00F577B8" w:rsidP="002A66CB">
            <w:pPr>
              <w:pStyle w:val="TAC"/>
            </w:pPr>
            <w:r w:rsidRPr="003D30C9">
              <w:rPr>
                <w:rFonts w:eastAsia="SimSun"/>
                <w:lang w:val="en-US" w:eastAsia="zh-CN"/>
              </w:rPr>
              <w:t>CA_n28A-n78A</w:t>
            </w:r>
          </w:p>
        </w:tc>
        <w:tc>
          <w:tcPr>
            <w:tcW w:w="963" w:type="dxa"/>
            <w:tcBorders>
              <w:left w:val="single" w:sz="4" w:space="0" w:color="auto"/>
              <w:right w:val="single" w:sz="4" w:space="0" w:color="auto"/>
            </w:tcBorders>
            <w:vAlign w:val="center"/>
          </w:tcPr>
          <w:p w14:paraId="5F97CB3C" w14:textId="77777777" w:rsidR="00F577B8" w:rsidRPr="003D30C9" w:rsidRDefault="00F577B8" w:rsidP="002A66CB">
            <w:pPr>
              <w:pStyle w:val="TAC"/>
              <w:rPr>
                <w:lang w:val="en-US"/>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5CB2A8" w14:textId="77777777" w:rsidR="00F577B8" w:rsidRPr="003D30C9" w:rsidRDefault="00F577B8" w:rsidP="002A66CB">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483ECC85" w14:textId="77777777" w:rsidR="00F577B8" w:rsidRPr="003D30C9" w:rsidRDefault="00F577B8" w:rsidP="002A66CB">
            <w:pPr>
              <w:pStyle w:val="TAC"/>
              <w:rPr>
                <w:lang w:eastAsia="zh-CN"/>
              </w:rPr>
            </w:pPr>
            <w:r w:rsidRPr="003D30C9">
              <w:rPr>
                <w:rFonts w:hint="eastAsia"/>
                <w:lang w:eastAsia="zh-CN"/>
              </w:rPr>
              <w:t>0</w:t>
            </w:r>
          </w:p>
        </w:tc>
      </w:tr>
      <w:tr w:rsidR="00F577B8" w:rsidRPr="003D30C9" w14:paraId="77C1C17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81B09F" w14:textId="77777777" w:rsidR="00F577B8" w:rsidRPr="003D30C9" w:rsidRDefault="00F577B8" w:rsidP="002A66CB">
            <w:pPr>
              <w:pStyle w:val="TAC"/>
            </w:pPr>
          </w:p>
        </w:tc>
        <w:tc>
          <w:tcPr>
            <w:tcW w:w="2036" w:type="dxa"/>
            <w:tcBorders>
              <w:top w:val="nil"/>
              <w:left w:val="single" w:sz="4" w:space="0" w:color="auto"/>
              <w:bottom w:val="nil"/>
              <w:right w:val="single" w:sz="4" w:space="0" w:color="auto"/>
            </w:tcBorders>
            <w:shd w:val="clear" w:color="auto" w:fill="auto"/>
            <w:vAlign w:val="center"/>
          </w:tcPr>
          <w:p w14:paraId="366182C7"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55E2DCEA" w14:textId="77777777" w:rsidR="00F577B8" w:rsidRPr="003D30C9" w:rsidRDefault="00F577B8" w:rsidP="002A66CB">
            <w:pPr>
              <w:pStyle w:val="TAC"/>
              <w:rPr>
                <w:lang w:val="en-US"/>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41E7ED" w14:textId="77777777" w:rsidR="00F577B8" w:rsidRPr="003D30C9" w:rsidRDefault="00F577B8" w:rsidP="002A66CB">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2A6B7705" w14:textId="77777777" w:rsidR="00F577B8" w:rsidRPr="003D30C9" w:rsidRDefault="00F577B8" w:rsidP="002A66CB">
            <w:pPr>
              <w:pStyle w:val="TAC"/>
              <w:rPr>
                <w:lang w:eastAsia="zh-CN"/>
              </w:rPr>
            </w:pPr>
          </w:p>
        </w:tc>
      </w:tr>
      <w:tr w:rsidR="00F577B8" w:rsidRPr="003D30C9" w14:paraId="2E55B3B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F2823CF" w14:textId="77777777" w:rsidR="00F577B8" w:rsidRPr="003D30C9" w:rsidRDefault="00F577B8" w:rsidP="002A66CB">
            <w:pPr>
              <w:pStyle w:val="TAC"/>
            </w:pPr>
          </w:p>
        </w:tc>
        <w:tc>
          <w:tcPr>
            <w:tcW w:w="2036" w:type="dxa"/>
            <w:tcBorders>
              <w:top w:val="nil"/>
              <w:left w:val="single" w:sz="4" w:space="0" w:color="auto"/>
              <w:bottom w:val="nil"/>
              <w:right w:val="single" w:sz="4" w:space="0" w:color="auto"/>
            </w:tcBorders>
            <w:shd w:val="clear" w:color="auto" w:fill="auto"/>
            <w:vAlign w:val="center"/>
          </w:tcPr>
          <w:p w14:paraId="21F2A8EC"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75472EB6" w14:textId="77777777" w:rsidR="00F577B8" w:rsidRPr="003D30C9" w:rsidRDefault="00F577B8" w:rsidP="002A66CB">
            <w:pPr>
              <w:pStyle w:val="TAC"/>
              <w:rPr>
                <w:lang w:val="en-US"/>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D7F92C" w14:textId="77777777" w:rsidR="00F577B8" w:rsidRPr="003D30C9" w:rsidRDefault="00F577B8" w:rsidP="002A66CB">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667EECF7" w14:textId="77777777" w:rsidR="00F577B8" w:rsidRPr="003D30C9" w:rsidRDefault="00F577B8" w:rsidP="002A66CB">
            <w:pPr>
              <w:pStyle w:val="TAC"/>
              <w:rPr>
                <w:lang w:eastAsia="zh-CN"/>
              </w:rPr>
            </w:pPr>
          </w:p>
        </w:tc>
      </w:tr>
      <w:tr w:rsidR="00F577B8" w:rsidRPr="003D30C9" w14:paraId="2B199D6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8DC7A94" w14:textId="77777777" w:rsidR="00F577B8" w:rsidRPr="003D30C9" w:rsidRDefault="00F577B8" w:rsidP="002A66CB">
            <w:pPr>
              <w:pStyle w:val="TAC"/>
            </w:pPr>
          </w:p>
        </w:tc>
        <w:tc>
          <w:tcPr>
            <w:tcW w:w="2036" w:type="dxa"/>
            <w:tcBorders>
              <w:top w:val="nil"/>
              <w:left w:val="single" w:sz="4" w:space="0" w:color="auto"/>
              <w:bottom w:val="nil"/>
              <w:right w:val="single" w:sz="4" w:space="0" w:color="auto"/>
            </w:tcBorders>
            <w:shd w:val="clear" w:color="auto" w:fill="auto"/>
            <w:vAlign w:val="center"/>
          </w:tcPr>
          <w:p w14:paraId="2D574659"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0832A239" w14:textId="77777777" w:rsidR="00F577B8" w:rsidRPr="003D30C9" w:rsidRDefault="00F577B8" w:rsidP="002A66CB">
            <w:pPr>
              <w:pStyle w:val="TAC"/>
              <w:rPr>
                <w:lang w:val="en-US"/>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8608AD" w14:textId="77777777" w:rsidR="00F577B8" w:rsidRPr="003D30C9" w:rsidRDefault="00F577B8" w:rsidP="002A66CB">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46078F84" w14:textId="77777777" w:rsidR="00F577B8" w:rsidRPr="003D30C9" w:rsidRDefault="00F577B8" w:rsidP="002A66CB">
            <w:pPr>
              <w:pStyle w:val="TAC"/>
              <w:rPr>
                <w:lang w:eastAsia="zh-CN"/>
              </w:rPr>
            </w:pPr>
          </w:p>
        </w:tc>
      </w:tr>
      <w:tr w:rsidR="00F577B8" w:rsidRPr="003D30C9" w14:paraId="0600D1D6"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0B8928C" w14:textId="77777777" w:rsidR="00F577B8" w:rsidRPr="003D30C9" w:rsidRDefault="00F577B8" w:rsidP="002A66CB">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3DAD0B1"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4C84C2E2" w14:textId="77777777" w:rsidR="00F577B8" w:rsidRPr="003D30C9" w:rsidRDefault="00F577B8" w:rsidP="002A66CB">
            <w:pPr>
              <w:pStyle w:val="TAC"/>
              <w:rPr>
                <w:lang w:val="en-US"/>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3534DE" w14:textId="77777777" w:rsidR="00F577B8" w:rsidRPr="003D30C9" w:rsidRDefault="00F577B8" w:rsidP="002A66CB">
            <w:pPr>
              <w:pStyle w:val="TAC"/>
              <w:rPr>
                <w:lang w:val="en-US" w:bidi="ar"/>
              </w:rPr>
            </w:pPr>
            <w:r w:rsidRPr="003D30C9">
              <w:t xml:space="preserve">CA_n78(2A)_BCS2 </w:t>
            </w:r>
          </w:p>
        </w:tc>
        <w:tc>
          <w:tcPr>
            <w:tcW w:w="1849" w:type="dxa"/>
            <w:tcBorders>
              <w:top w:val="nil"/>
              <w:left w:val="single" w:sz="4" w:space="0" w:color="auto"/>
              <w:bottom w:val="single" w:sz="4" w:space="0" w:color="auto"/>
              <w:right w:val="single" w:sz="4" w:space="0" w:color="auto"/>
            </w:tcBorders>
            <w:shd w:val="clear" w:color="auto" w:fill="auto"/>
            <w:vAlign w:val="center"/>
          </w:tcPr>
          <w:p w14:paraId="4039D72E" w14:textId="77777777" w:rsidR="00F577B8" w:rsidRPr="003D30C9" w:rsidRDefault="00F577B8" w:rsidP="002A66CB">
            <w:pPr>
              <w:pStyle w:val="TAC"/>
              <w:rPr>
                <w:lang w:eastAsia="zh-CN"/>
              </w:rPr>
            </w:pPr>
          </w:p>
        </w:tc>
      </w:tr>
      <w:tr w:rsidR="00F577B8" w:rsidRPr="003D30C9" w14:paraId="2DB34F03"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87EB537" w14:textId="77777777" w:rsidR="00F577B8" w:rsidRPr="003D30C9" w:rsidRDefault="00F577B8" w:rsidP="002A66CB">
            <w:pPr>
              <w:pStyle w:val="TAC"/>
            </w:pPr>
            <w:r w:rsidRPr="003D30C9">
              <w:rPr>
                <w:lang w:val="en-US" w:eastAsia="zh-CN"/>
              </w:rPr>
              <w:t>CA_n1A-n3A-n7A-n28A-n78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5FFADAD7" w14:textId="77777777" w:rsidR="00F577B8" w:rsidRPr="003D30C9" w:rsidRDefault="00F577B8" w:rsidP="002A66CB">
            <w:pPr>
              <w:pStyle w:val="TAC"/>
              <w:rPr>
                <w:lang w:val="en-US" w:eastAsia="zh-CN"/>
              </w:rPr>
            </w:pPr>
            <w:r w:rsidRPr="003D30C9">
              <w:rPr>
                <w:lang w:val="en-US" w:eastAsia="zh-CN"/>
              </w:rPr>
              <w:t>CA_n78</w:t>
            </w:r>
            <w:r>
              <w:rPr>
                <w:lang w:val="en-US" w:eastAsia="zh-CN"/>
              </w:rPr>
              <w:t>C</w:t>
            </w:r>
          </w:p>
          <w:p w14:paraId="35AA5E78" w14:textId="77777777" w:rsidR="00F577B8" w:rsidRPr="003D30C9" w:rsidRDefault="00F577B8" w:rsidP="002A66CB">
            <w:pPr>
              <w:pStyle w:val="TAC"/>
              <w:rPr>
                <w:lang w:val="en-US" w:eastAsia="zh-CN"/>
              </w:rPr>
            </w:pPr>
            <w:r w:rsidRPr="003D30C9">
              <w:rPr>
                <w:lang w:val="en-US" w:eastAsia="zh-CN"/>
              </w:rPr>
              <w:t>CA_n1A-n3A</w:t>
            </w:r>
          </w:p>
          <w:p w14:paraId="63F6FECD" w14:textId="77777777" w:rsidR="00F577B8" w:rsidRPr="003D30C9" w:rsidRDefault="00F577B8" w:rsidP="002A66CB">
            <w:pPr>
              <w:pStyle w:val="TAC"/>
              <w:rPr>
                <w:lang w:val="en-US" w:eastAsia="zh-CN"/>
              </w:rPr>
            </w:pPr>
            <w:r w:rsidRPr="003D30C9">
              <w:rPr>
                <w:lang w:val="en-US" w:eastAsia="zh-CN"/>
              </w:rPr>
              <w:t>CA_n1A-n7A</w:t>
            </w:r>
          </w:p>
          <w:p w14:paraId="1599FD2E" w14:textId="77777777" w:rsidR="00F577B8" w:rsidRPr="003D30C9" w:rsidRDefault="00F577B8" w:rsidP="002A66CB">
            <w:pPr>
              <w:pStyle w:val="TAC"/>
              <w:rPr>
                <w:lang w:val="en-US" w:eastAsia="zh-CN"/>
              </w:rPr>
            </w:pPr>
            <w:r w:rsidRPr="003D30C9">
              <w:rPr>
                <w:lang w:val="en-US" w:eastAsia="zh-CN"/>
              </w:rPr>
              <w:t>CA_n1A-n28A</w:t>
            </w:r>
          </w:p>
          <w:p w14:paraId="4F92871B" w14:textId="77777777" w:rsidR="00F577B8" w:rsidRPr="003D30C9" w:rsidRDefault="00F577B8" w:rsidP="002A66CB">
            <w:pPr>
              <w:pStyle w:val="TAC"/>
              <w:rPr>
                <w:lang w:val="en-US" w:eastAsia="zh-CN"/>
              </w:rPr>
            </w:pPr>
            <w:r w:rsidRPr="003D30C9">
              <w:rPr>
                <w:lang w:val="en-US" w:eastAsia="zh-CN"/>
              </w:rPr>
              <w:t>CA_n1A-n78A</w:t>
            </w:r>
          </w:p>
          <w:p w14:paraId="4355F5E5" w14:textId="77777777" w:rsidR="00F577B8" w:rsidRPr="003D30C9" w:rsidRDefault="00F577B8" w:rsidP="002A66CB">
            <w:pPr>
              <w:pStyle w:val="TAC"/>
              <w:rPr>
                <w:lang w:val="en-US" w:eastAsia="zh-CN"/>
              </w:rPr>
            </w:pPr>
            <w:r w:rsidRPr="003D30C9">
              <w:rPr>
                <w:lang w:val="en-US" w:eastAsia="zh-CN"/>
              </w:rPr>
              <w:t>CA_n3A-n7A</w:t>
            </w:r>
          </w:p>
          <w:p w14:paraId="53C718EC" w14:textId="77777777" w:rsidR="00F577B8" w:rsidRPr="003D30C9" w:rsidRDefault="00F577B8" w:rsidP="002A66CB">
            <w:pPr>
              <w:pStyle w:val="TAC"/>
              <w:rPr>
                <w:lang w:val="en-US" w:eastAsia="zh-CN"/>
              </w:rPr>
            </w:pPr>
            <w:r w:rsidRPr="003D30C9">
              <w:rPr>
                <w:lang w:val="en-US" w:eastAsia="zh-CN"/>
              </w:rPr>
              <w:t>CA_n3A-n28A</w:t>
            </w:r>
          </w:p>
          <w:p w14:paraId="1814018F" w14:textId="77777777" w:rsidR="00F577B8" w:rsidRPr="003D30C9" w:rsidRDefault="00F577B8" w:rsidP="002A66CB">
            <w:pPr>
              <w:pStyle w:val="TAC"/>
              <w:rPr>
                <w:lang w:val="en-US" w:eastAsia="zh-CN"/>
              </w:rPr>
            </w:pPr>
            <w:r w:rsidRPr="003D30C9">
              <w:rPr>
                <w:lang w:val="en-US" w:eastAsia="zh-CN"/>
              </w:rPr>
              <w:t>CA_n3A-n78A</w:t>
            </w:r>
          </w:p>
          <w:p w14:paraId="528C8D09" w14:textId="77777777" w:rsidR="00F577B8" w:rsidRPr="003D30C9" w:rsidRDefault="00F577B8" w:rsidP="002A66CB">
            <w:pPr>
              <w:pStyle w:val="TAC"/>
              <w:rPr>
                <w:lang w:val="en-US" w:eastAsia="zh-CN"/>
              </w:rPr>
            </w:pPr>
            <w:r w:rsidRPr="003D30C9">
              <w:rPr>
                <w:lang w:val="en-US" w:eastAsia="zh-CN"/>
              </w:rPr>
              <w:t>CA_n7A-n28A</w:t>
            </w:r>
          </w:p>
          <w:p w14:paraId="750B740C" w14:textId="77777777" w:rsidR="00F577B8" w:rsidRPr="003D30C9" w:rsidRDefault="00F577B8" w:rsidP="002A66CB">
            <w:pPr>
              <w:pStyle w:val="TAC"/>
              <w:rPr>
                <w:lang w:val="en-US" w:eastAsia="zh-CN"/>
              </w:rPr>
            </w:pPr>
            <w:r w:rsidRPr="003D30C9">
              <w:rPr>
                <w:lang w:val="en-US" w:eastAsia="zh-CN"/>
              </w:rPr>
              <w:t>CA_n7A-n78A</w:t>
            </w:r>
          </w:p>
          <w:p w14:paraId="536FF222" w14:textId="77777777" w:rsidR="00F577B8" w:rsidRPr="003D30C9" w:rsidRDefault="00F577B8" w:rsidP="002A66CB">
            <w:pPr>
              <w:pStyle w:val="TAC"/>
              <w:rPr>
                <w:lang w:val="en-US" w:eastAsia="zh-CN"/>
              </w:rPr>
            </w:pPr>
            <w:r w:rsidRPr="003D30C9">
              <w:rPr>
                <w:lang w:val="en-US" w:eastAsia="zh-CN"/>
              </w:rPr>
              <w:t>CA_n28A-n78A</w:t>
            </w:r>
          </w:p>
        </w:tc>
        <w:tc>
          <w:tcPr>
            <w:tcW w:w="963" w:type="dxa"/>
            <w:tcBorders>
              <w:left w:val="single" w:sz="4" w:space="0" w:color="auto"/>
              <w:right w:val="single" w:sz="4" w:space="0" w:color="auto"/>
            </w:tcBorders>
            <w:vAlign w:val="center"/>
          </w:tcPr>
          <w:p w14:paraId="08A8F346" w14:textId="77777777" w:rsidR="00F577B8" w:rsidRPr="003D30C9" w:rsidRDefault="00F577B8" w:rsidP="002A66CB">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896DA4" w14:textId="77777777" w:rsidR="00F577B8" w:rsidRPr="003D30C9" w:rsidRDefault="00F577B8" w:rsidP="002A66CB">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74002AC" w14:textId="77777777" w:rsidR="00F577B8" w:rsidRPr="003D30C9" w:rsidRDefault="00F577B8" w:rsidP="002A66CB">
            <w:pPr>
              <w:pStyle w:val="TAC"/>
              <w:rPr>
                <w:lang w:eastAsia="zh-CN"/>
              </w:rPr>
            </w:pPr>
            <w:r w:rsidRPr="003D30C9">
              <w:rPr>
                <w:rFonts w:hint="eastAsia"/>
                <w:lang w:eastAsia="zh-CN"/>
              </w:rPr>
              <w:t>0</w:t>
            </w:r>
          </w:p>
        </w:tc>
      </w:tr>
      <w:tr w:rsidR="00F577B8" w:rsidRPr="003D30C9" w14:paraId="539BF31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EAE75A" w14:textId="77777777" w:rsidR="00F577B8" w:rsidRPr="003D30C9" w:rsidRDefault="00F577B8" w:rsidP="002A66CB">
            <w:pPr>
              <w:pStyle w:val="TAC"/>
            </w:pPr>
          </w:p>
        </w:tc>
        <w:tc>
          <w:tcPr>
            <w:tcW w:w="2036" w:type="dxa"/>
            <w:tcBorders>
              <w:top w:val="nil"/>
              <w:left w:val="single" w:sz="4" w:space="0" w:color="auto"/>
              <w:bottom w:val="nil"/>
              <w:right w:val="single" w:sz="4" w:space="0" w:color="auto"/>
            </w:tcBorders>
            <w:shd w:val="clear" w:color="auto" w:fill="auto"/>
            <w:vAlign w:val="center"/>
          </w:tcPr>
          <w:p w14:paraId="18BA498E"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3DA4889B" w14:textId="77777777" w:rsidR="00F577B8" w:rsidRPr="003D30C9" w:rsidRDefault="00F577B8" w:rsidP="002A66CB">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1968BD" w14:textId="77777777" w:rsidR="00F577B8" w:rsidRPr="003D30C9" w:rsidRDefault="00F577B8" w:rsidP="002A66CB">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25D410F9" w14:textId="77777777" w:rsidR="00F577B8" w:rsidRPr="003D30C9" w:rsidRDefault="00F577B8" w:rsidP="002A66CB">
            <w:pPr>
              <w:pStyle w:val="TAC"/>
              <w:rPr>
                <w:lang w:eastAsia="zh-CN"/>
              </w:rPr>
            </w:pPr>
          </w:p>
        </w:tc>
      </w:tr>
      <w:tr w:rsidR="00F577B8" w:rsidRPr="003D30C9" w14:paraId="03230AB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CA13B3" w14:textId="77777777" w:rsidR="00F577B8" w:rsidRPr="003D30C9" w:rsidRDefault="00F577B8" w:rsidP="002A66CB">
            <w:pPr>
              <w:pStyle w:val="TAC"/>
            </w:pPr>
          </w:p>
        </w:tc>
        <w:tc>
          <w:tcPr>
            <w:tcW w:w="2036" w:type="dxa"/>
            <w:tcBorders>
              <w:top w:val="nil"/>
              <w:left w:val="single" w:sz="4" w:space="0" w:color="auto"/>
              <w:bottom w:val="nil"/>
              <w:right w:val="single" w:sz="4" w:space="0" w:color="auto"/>
            </w:tcBorders>
            <w:shd w:val="clear" w:color="auto" w:fill="auto"/>
            <w:vAlign w:val="center"/>
          </w:tcPr>
          <w:p w14:paraId="0362790C"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73CA6B9E" w14:textId="77777777" w:rsidR="00F577B8" w:rsidRPr="003D30C9" w:rsidRDefault="00F577B8" w:rsidP="002A66CB">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78F7752" w14:textId="77777777" w:rsidR="00F577B8" w:rsidRPr="003D30C9" w:rsidRDefault="00F577B8" w:rsidP="002A66CB">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15E1666C" w14:textId="77777777" w:rsidR="00F577B8" w:rsidRPr="003D30C9" w:rsidRDefault="00F577B8" w:rsidP="002A66CB">
            <w:pPr>
              <w:pStyle w:val="TAC"/>
              <w:rPr>
                <w:lang w:eastAsia="zh-CN"/>
              </w:rPr>
            </w:pPr>
          </w:p>
        </w:tc>
      </w:tr>
      <w:tr w:rsidR="00F577B8" w:rsidRPr="003D30C9" w14:paraId="414F5E1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25EBAE9" w14:textId="77777777" w:rsidR="00F577B8" w:rsidRPr="003D30C9" w:rsidRDefault="00F577B8" w:rsidP="002A66CB">
            <w:pPr>
              <w:pStyle w:val="TAC"/>
            </w:pPr>
          </w:p>
        </w:tc>
        <w:tc>
          <w:tcPr>
            <w:tcW w:w="2036" w:type="dxa"/>
            <w:tcBorders>
              <w:top w:val="nil"/>
              <w:left w:val="single" w:sz="4" w:space="0" w:color="auto"/>
              <w:bottom w:val="nil"/>
              <w:right w:val="single" w:sz="4" w:space="0" w:color="auto"/>
            </w:tcBorders>
            <w:shd w:val="clear" w:color="auto" w:fill="auto"/>
            <w:vAlign w:val="center"/>
          </w:tcPr>
          <w:p w14:paraId="373571D6"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185CEC98" w14:textId="77777777" w:rsidR="00F577B8" w:rsidRPr="003D30C9" w:rsidRDefault="00F577B8" w:rsidP="002A66CB">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ED527E" w14:textId="77777777" w:rsidR="00F577B8" w:rsidRPr="003D30C9" w:rsidRDefault="00F577B8" w:rsidP="002A66CB">
            <w:pPr>
              <w:pStyle w:val="TAC"/>
            </w:pPr>
            <w:r w:rsidRPr="003D30C9">
              <w:rPr>
                <w:lang w:val="en-US"/>
              </w:rPr>
              <w:t>5</w:t>
            </w:r>
            <w:r w:rsidRPr="003D30C9">
              <w:rPr>
                <w:rFonts w:hint="eastAsia"/>
                <w:lang w:val="en-US" w:eastAsia="zh-CN"/>
              </w:rPr>
              <w:t>,</w:t>
            </w:r>
            <w:r w:rsidRPr="003D30C9">
              <w:rPr>
                <w:lang w:val="en-US" w:eastAsia="zh-CN"/>
              </w:rPr>
              <w:t xml:space="preserve"> 10, 15, 20, 30</w:t>
            </w:r>
          </w:p>
        </w:tc>
        <w:tc>
          <w:tcPr>
            <w:tcW w:w="1849" w:type="dxa"/>
            <w:tcBorders>
              <w:top w:val="nil"/>
              <w:left w:val="single" w:sz="4" w:space="0" w:color="auto"/>
              <w:bottom w:val="nil"/>
              <w:right w:val="single" w:sz="4" w:space="0" w:color="auto"/>
            </w:tcBorders>
            <w:shd w:val="clear" w:color="auto" w:fill="auto"/>
            <w:vAlign w:val="center"/>
          </w:tcPr>
          <w:p w14:paraId="0E828C5C" w14:textId="77777777" w:rsidR="00F577B8" w:rsidRPr="003D30C9" w:rsidRDefault="00F577B8" w:rsidP="002A66CB">
            <w:pPr>
              <w:pStyle w:val="TAC"/>
              <w:rPr>
                <w:lang w:eastAsia="zh-CN"/>
              </w:rPr>
            </w:pPr>
          </w:p>
        </w:tc>
      </w:tr>
      <w:tr w:rsidR="00F577B8" w:rsidRPr="003D30C9" w14:paraId="28E3615E"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CD8984E" w14:textId="77777777" w:rsidR="00F577B8" w:rsidRPr="003D30C9" w:rsidRDefault="00F577B8" w:rsidP="002A66CB">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C57B1EB"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0B514616" w14:textId="77777777" w:rsidR="00F577B8" w:rsidRPr="003D30C9" w:rsidRDefault="00F577B8" w:rsidP="002A66CB">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FA78EF" w14:textId="77777777" w:rsidR="00F577B8" w:rsidRPr="003D30C9" w:rsidRDefault="00F577B8" w:rsidP="002A66CB">
            <w:pPr>
              <w:pStyle w:val="TAC"/>
            </w:pPr>
            <w:r w:rsidRPr="003D30C9">
              <w:t>CA_n78</w:t>
            </w:r>
            <w:r>
              <w:t>C</w:t>
            </w:r>
            <w:r w:rsidRPr="003D30C9">
              <w:t>_BCS</w:t>
            </w:r>
            <w: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EFE327A" w14:textId="77777777" w:rsidR="00F577B8" w:rsidRPr="003D30C9" w:rsidRDefault="00F577B8" w:rsidP="002A66CB">
            <w:pPr>
              <w:pStyle w:val="TAC"/>
              <w:rPr>
                <w:lang w:eastAsia="zh-CN"/>
              </w:rPr>
            </w:pPr>
          </w:p>
        </w:tc>
      </w:tr>
      <w:tr w:rsidR="00F577B8" w:rsidRPr="003D30C9" w14:paraId="35F0B9C6"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61B0E1E" w14:textId="77777777" w:rsidR="00F577B8" w:rsidRPr="00A36404" w:rsidRDefault="00F577B8" w:rsidP="002A66CB">
            <w:pPr>
              <w:pStyle w:val="TAC"/>
              <w:rPr>
                <w:lang w:eastAsia="zh-CN"/>
              </w:rPr>
            </w:pPr>
            <w:r w:rsidRPr="00943422">
              <w:rPr>
                <w:lang w:val="en-US" w:eastAsia="zh-CN"/>
              </w:rPr>
              <w:lastRenderedPageBreak/>
              <w:t>CA_n1A-n3A-n7B-n28A-n78(2A)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6F96CDD" w14:textId="77777777" w:rsidR="00F577B8" w:rsidRDefault="00F577B8" w:rsidP="002A66CB">
            <w:pPr>
              <w:pStyle w:val="TAC"/>
              <w:rPr>
                <w:lang w:val="en-US" w:eastAsia="zh-CN"/>
              </w:rPr>
            </w:pPr>
            <w:r w:rsidRPr="00943422">
              <w:rPr>
                <w:lang w:val="en-US" w:eastAsia="zh-CN"/>
              </w:rPr>
              <w:t>CA_n7B</w:t>
            </w:r>
            <w:r w:rsidRPr="00943422">
              <w:rPr>
                <w:lang w:val="en-US" w:eastAsia="zh-CN"/>
              </w:rPr>
              <w:b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69D23D90" w14:textId="77777777" w:rsidR="00F577B8" w:rsidRPr="003D30C9" w:rsidRDefault="00F577B8" w:rsidP="002A66CB">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90B101" w14:textId="77777777" w:rsidR="00F577B8" w:rsidRPr="003D30C9" w:rsidRDefault="00F577B8" w:rsidP="002A66CB">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6E33838" w14:textId="77777777" w:rsidR="00F577B8" w:rsidRPr="003D30C9" w:rsidRDefault="00F577B8" w:rsidP="002A66CB">
            <w:pPr>
              <w:pStyle w:val="TAC"/>
              <w:rPr>
                <w:lang w:eastAsia="zh-CN"/>
              </w:rPr>
            </w:pPr>
            <w:r w:rsidRPr="003D30C9">
              <w:rPr>
                <w:rFonts w:hint="eastAsia"/>
                <w:lang w:eastAsia="zh-CN"/>
              </w:rPr>
              <w:t>0</w:t>
            </w:r>
          </w:p>
        </w:tc>
      </w:tr>
      <w:tr w:rsidR="00F577B8" w:rsidRPr="003D30C9" w14:paraId="44492BF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F13BD50"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352A4D7"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748AB2D4" w14:textId="77777777" w:rsidR="00F577B8" w:rsidRPr="003D30C9" w:rsidRDefault="00F577B8" w:rsidP="002A66CB">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FB7058" w14:textId="77777777" w:rsidR="00F577B8" w:rsidRPr="003D30C9" w:rsidRDefault="00F577B8" w:rsidP="002A66CB">
            <w:pPr>
              <w:pStyle w:val="TAC"/>
              <w:rPr>
                <w:lang w:val="en-US"/>
              </w:rPr>
            </w:pPr>
            <w:r w:rsidRPr="005D1D0F">
              <w:rPr>
                <w:lang w:val="en-US" w:eastAsia="zh-CN"/>
              </w:rPr>
              <w:t>5, 10, 15, 20, 25, 30, 40</w:t>
            </w:r>
          </w:p>
        </w:tc>
        <w:tc>
          <w:tcPr>
            <w:tcW w:w="1849" w:type="dxa"/>
            <w:tcBorders>
              <w:top w:val="nil"/>
              <w:left w:val="single" w:sz="4" w:space="0" w:color="auto"/>
              <w:bottom w:val="nil"/>
              <w:right w:val="single" w:sz="4" w:space="0" w:color="auto"/>
            </w:tcBorders>
            <w:shd w:val="clear" w:color="auto" w:fill="auto"/>
            <w:vAlign w:val="center"/>
          </w:tcPr>
          <w:p w14:paraId="5411A73A" w14:textId="77777777" w:rsidR="00F577B8" w:rsidRPr="003D30C9" w:rsidRDefault="00F577B8" w:rsidP="002A66CB">
            <w:pPr>
              <w:pStyle w:val="TAC"/>
              <w:rPr>
                <w:lang w:eastAsia="zh-CN"/>
              </w:rPr>
            </w:pPr>
          </w:p>
        </w:tc>
      </w:tr>
      <w:tr w:rsidR="00F577B8" w:rsidRPr="003D30C9" w14:paraId="7D52486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627AE84"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B5EE25B"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021EA630" w14:textId="77777777" w:rsidR="00F577B8" w:rsidRPr="003D30C9" w:rsidRDefault="00F577B8" w:rsidP="002A66CB">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DA2CEB" w14:textId="77777777" w:rsidR="00F577B8" w:rsidRPr="003D30C9" w:rsidRDefault="00F577B8" w:rsidP="002A66CB">
            <w:pPr>
              <w:pStyle w:val="TAC"/>
              <w:rPr>
                <w:lang w:val="en-US"/>
              </w:rPr>
            </w:pPr>
            <w:r w:rsidRPr="005D1D0F">
              <w:rPr>
                <w:lang w:val="en-US" w:eastAsia="zh-CN"/>
              </w:rPr>
              <w:t>CA_n7B</w:t>
            </w:r>
            <w:r>
              <w:rPr>
                <w:lang w:val="en-US" w:eastAsia="zh-CN"/>
              </w:rPr>
              <w:t>_</w:t>
            </w:r>
            <w:r w:rsidRPr="005D1D0F">
              <w:rPr>
                <w:lang w:val="en-US" w:eastAsia="zh-CN"/>
              </w:rPr>
              <w:t>BCS0</w:t>
            </w:r>
          </w:p>
        </w:tc>
        <w:tc>
          <w:tcPr>
            <w:tcW w:w="1849" w:type="dxa"/>
            <w:tcBorders>
              <w:top w:val="nil"/>
              <w:left w:val="single" w:sz="4" w:space="0" w:color="auto"/>
              <w:bottom w:val="nil"/>
              <w:right w:val="single" w:sz="4" w:space="0" w:color="auto"/>
            </w:tcBorders>
            <w:shd w:val="clear" w:color="auto" w:fill="auto"/>
            <w:vAlign w:val="center"/>
          </w:tcPr>
          <w:p w14:paraId="08FA1708" w14:textId="77777777" w:rsidR="00F577B8" w:rsidRPr="003D30C9" w:rsidRDefault="00F577B8" w:rsidP="002A66CB">
            <w:pPr>
              <w:pStyle w:val="TAC"/>
              <w:rPr>
                <w:lang w:eastAsia="zh-CN"/>
              </w:rPr>
            </w:pPr>
          </w:p>
        </w:tc>
      </w:tr>
      <w:tr w:rsidR="00F577B8" w:rsidRPr="003D30C9" w14:paraId="7F83995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8B1521E"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5A81E8B"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3DA88593" w14:textId="77777777" w:rsidR="00F577B8" w:rsidRPr="003D30C9" w:rsidRDefault="00F577B8" w:rsidP="002A66CB">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193265" w14:textId="77777777" w:rsidR="00F577B8" w:rsidRPr="003D30C9" w:rsidRDefault="00F577B8" w:rsidP="002A66CB">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32AF05F0" w14:textId="77777777" w:rsidR="00F577B8" w:rsidRPr="003D30C9" w:rsidRDefault="00F577B8" w:rsidP="002A66CB">
            <w:pPr>
              <w:pStyle w:val="TAC"/>
              <w:rPr>
                <w:lang w:eastAsia="zh-CN"/>
              </w:rPr>
            </w:pPr>
          </w:p>
        </w:tc>
      </w:tr>
      <w:tr w:rsidR="00F577B8" w:rsidRPr="003D30C9" w14:paraId="201D7808"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69E4737" w14:textId="77777777" w:rsidR="00F577B8" w:rsidRPr="00A36404" w:rsidRDefault="00F577B8" w:rsidP="002A66CB">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11EF434"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0B8B4609" w14:textId="77777777" w:rsidR="00F577B8" w:rsidRPr="003D30C9" w:rsidRDefault="00F577B8" w:rsidP="002A66CB">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0A8442" w14:textId="77777777" w:rsidR="00F577B8" w:rsidRPr="003D30C9" w:rsidRDefault="00F577B8" w:rsidP="002A66CB">
            <w:pPr>
              <w:pStyle w:val="TAC"/>
              <w:rPr>
                <w:lang w:val="en-US"/>
              </w:rPr>
            </w:pPr>
            <w:r w:rsidRPr="005D1D0F">
              <w:rPr>
                <w:lang w:val="en-US" w:eastAsia="zh-CN"/>
              </w:rPr>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2380D2A3" w14:textId="77777777" w:rsidR="00F577B8" w:rsidRPr="003D30C9" w:rsidRDefault="00F577B8" w:rsidP="002A66CB">
            <w:pPr>
              <w:pStyle w:val="TAC"/>
              <w:rPr>
                <w:lang w:eastAsia="zh-CN"/>
              </w:rPr>
            </w:pPr>
          </w:p>
        </w:tc>
      </w:tr>
      <w:tr w:rsidR="00F577B8" w:rsidRPr="003D30C9" w14:paraId="45826AFB"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59282F4" w14:textId="77777777" w:rsidR="00F577B8" w:rsidRPr="00A36404" w:rsidRDefault="00F577B8" w:rsidP="002A66CB">
            <w:pPr>
              <w:pStyle w:val="TAC"/>
              <w:rPr>
                <w:lang w:eastAsia="zh-CN"/>
              </w:rPr>
            </w:pPr>
            <w:r w:rsidRPr="00943422">
              <w:rPr>
                <w:lang w:val="en-US" w:eastAsia="zh-CN"/>
              </w:rPr>
              <w:t>CA_n1A-n3A-n7B-n28A-n78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00B69F64" w14:textId="77777777" w:rsidR="00F577B8" w:rsidRDefault="00F577B8" w:rsidP="002A66CB">
            <w:pPr>
              <w:pStyle w:val="TAC"/>
              <w:rPr>
                <w:lang w:val="en-US" w:eastAsia="zh-CN"/>
              </w:rPr>
            </w:pPr>
            <w:r w:rsidRPr="00943422">
              <w:rPr>
                <w:lang w:val="en-US" w:eastAsia="zh-CN"/>
              </w:rPr>
              <w:t>CA_n7B</w:t>
            </w:r>
            <w:r w:rsidRPr="00943422">
              <w:rPr>
                <w:lang w:val="en-US" w:eastAsia="zh-CN"/>
              </w:rPr>
              <w:b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790D5D25" w14:textId="77777777" w:rsidR="00F577B8" w:rsidRPr="003D30C9" w:rsidRDefault="00F577B8" w:rsidP="002A66CB">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BB5FE3" w14:textId="77777777" w:rsidR="00F577B8" w:rsidRPr="005D1D0F" w:rsidRDefault="00F577B8" w:rsidP="002A66CB">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F5A47D3" w14:textId="77777777" w:rsidR="00F577B8" w:rsidRPr="003D30C9" w:rsidRDefault="00F577B8" w:rsidP="002A66CB">
            <w:pPr>
              <w:pStyle w:val="TAC"/>
              <w:rPr>
                <w:lang w:eastAsia="zh-CN"/>
              </w:rPr>
            </w:pPr>
            <w:r w:rsidRPr="003D30C9">
              <w:rPr>
                <w:rFonts w:hint="eastAsia"/>
                <w:lang w:eastAsia="zh-CN"/>
              </w:rPr>
              <w:t>0</w:t>
            </w:r>
          </w:p>
        </w:tc>
      </w:tr>
      <w:tr w:rsidR="00F577B8" w:rsidRPr="003D30C9" w14:paraId="355C16D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4EE671"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8EB4CEC"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25F2EBB4" w14:textId="77777777" w:rsidR="00F577B8" w:rsidRPr="003D30C9" w:rsidRDefault="00F577B8" w:rsidP="002A66CB">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49166E" w14:textId="77777777" w:rsidR="00F577B8" w:rsidRPr="005D1D0F" w:rsidRDefault="00F577B8" w:rsidP="002A66CB">
            <w:pPr>
              <w:pStyle w:val="TAC"/>
              <w:rPr>
                <w:lang w:val="en-US" w:eastAsia="zh-CN"/>
              </w:rPr>
            </w:pPr>
            <w:r w:rsidRPr="005D1D0F">
              <w:rPr>
                <w:lang w:val="en-US" w:eastAsia="zh-CN"/>
              </w:rPr>
              <w:t>5, 10, 15, 20, 25, 30, 40</w:t>
            </w:r>
          </w:p>
        </w:tc>
        <w:tc>
          <w:tcPr>
            <w:tcW w:w="1849" w:type="dxa"/>
            <w:tcBorders>
              <w:top w:val="nil"/>
              <w:left w:val="single" w:sz="4" w:space="0" w:color="auto"/>
              <w:bottom w:val="nil"/>
              <w:right w:val="single" w:sz="4" w:space="0" w:color="auto"/>
            </w:tcBorders>
            <w:shd w:val="clear" w:color="auto" w:fill="auto"/>
            <w:vAlign w:val="center"/>
          </w:tcPr>
          <w:p w14:paraId="55EE6316" w14:textId="77777777" w:rsidR="00F577B8" w:rsidRPr="003D30C9" w:rsidRDefault="00F577B8" w:rsidP="002A66CB">
            <w:pPr>
              <w:pStyle w:val="TAC"/>
              <w:rPr>
                <w:lang w:eastAsia="zh-CN"/>
              </w:rPr>
            </w:pPr>
          </w:p>
        </w:tc>
      </w:tr>
      <w:tr w:rsidR="00F577B8" w:rsidRPr="003D30C9" w14:paraId="796BDCB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8E4F366"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25A59DB"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0F36238B" w14:textId="77777777" w:rsidR="00F577B8" w:rsidRPr="003D30C9" w:rsidRDefault="00F577B8" w:rsidP="002A66CB">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FE3E13" w14:textId="77777777" w:rsidR="00F577B8" w:rsidRPr="005D1D0F" w:rsidRDefault="00F577B8" w:rsidP="002A66CB">
            <w:pPr>
              <w:pStyle w:val="TAC"/>
              <w:rPr>
                <w:lang w:val="en-US" w:eastAsia="zh-CN"/>
              </w:rPr>
            </w:pPr>
            <w:r w:rsidRPr="005D1D0F">
              <w:rPr>
                <w:lang w:val="en-US" w:eastAsia="zh-CN"/>
              </w:rPr>
              <w:t>CA_n7B</w:t>
            </w:r>
            <w:r>
              <w:rPr>
                <w:lang w:val="en-US" w:eastAsia="zh-CN"/>
              </w:rPr>
              <w:t>_</w:t>
            </w:r>
            <w:r w:rsidRPr="005D1D0F">
              <w:rPr>
                <w:lang w:val="en-US" w:eastAsia="zh-CN"/>
              </w:rPr>
              <w:t>BCS0</w:t>
            </w:r>
          </w:p>
        </w:tc>
        <w:tc>
          <w:tcPr>
            <w:tcW w:w="1849" w:type="dxa"/>
            <w:tcBorders>
              <w:top w:val="nil"/>
              <w:left w:val="single" w:sz="4" w:space="0" w:color="auto"/>
              <w:bottom w:val="nil"/>
              <w:right w:val="single" w:sz="4" w:space="0" w:color="auto"/>
            </w:tcBorders>
            <w:shd w:val="clear" w:color="auto" w:fill="auto"/>
            <w:vAlign w:val="center"/>
          </w:tcPr>
          <w:p w14:paraId="76A029AE" w14:textId="77777777" w:rsidR="00F577B8" w:rsidRPr="003D30C9" w:rsidRDefault="00F577B8" w:rsidP="002A66CB">
            <w:pPr>
              <w:pStyle w:val="TAC"/>
              <w:rPr>
                <w:lang w:eastAsia="zh-CN"/>
              </w:rPr>
            </w:pPr>
          </w:p>
        </w:tc>
      </w:tr>
      <w:tr w:rsidR="00F577B8" w:rsidRPr="003D30C9" w14:paraId="3352AB9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9FE3C1B"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954AE80"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70B74468" w14:textId="77777777" w:rsidR="00F577B8" w:rsidRPr="003D30C9" w:rsidRDefault="00F577B8" w:rsidP="002A66CB">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C836CD" w14:textId="77777777" w:rsidR="00F577B8" w:rsidRPr="005D1D0F" w:rsidRDefault="00F577B8" w:rsidP="002A66CB">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38EB3B67" w14:textId="77777777" w:rsidR="00F577B8" w:rsidRPr="003D30C9" w:rsidRDefault="00F577B8" w:rsidP="002A66CB">
            <w:pPr>
              <w:pStyle w:val="TAC"/>
              <w:rPr>
                <w:lang w:eastAsia="zh-CN"/>
              </w:rPr>
            </w:pPr>
          </w:p>
        </w:tc>
      </w:tr>
      <w:tr w:rsidR="00F577B8" w:rsidRPr="003D30C9" w14:paraId="7633CC96"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58DC382" w14:textId="77777777" w:rsidR="00F577B8" w:rsidRPr="00A36404" w:rsidRDefault="00F577B8" w:rsidP="002A66CB">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A920B2C"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3FC3729F" w14:textId="77777777" w:rsidR="00F577B8" w:rsidRPr="003D30C9" w:rsidRDefault="00F577B8" w:rsidP="002A66CB">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111D38" w14:textId="77777777" w:rsidR="00F577B8" w:rsidRPr="005D1D0F" w:rsidRDefault="00F577B8" w:rsidP="002A66CB">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39AD6EB" w14:textId="77777777" w:rsidR="00F577B8" w:rsidRPr="003D30C9" w:rsidRDefault="00F577B8" w:rsidP="002A66CB">
            <w:pPr>
              <w:pStyle w:val="TAC"/>
              <w:rPr>
                <w:lang w:eastAsia="zh-CN"/>
              </w:rPr>
            </w:pPr>
          </w:p>
        </w:tc>
      </w:tr>
      <w:tr w:rsidR="00F577B8" w:rsidRPr="003D30C9" w14:paraId="0DA66A23"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C3C80D1" w14:textId="77777777" w:rsidR="00F577B8" w:rsidRPr="00A36404" w:rsidRDefault="00F577B8" w:rsidP="002A66CB">
            <w:pPr>
              <w:pStyle w:val="TAC"/>
              <w:rPr>
                <w:lang w:eastAsia="zh-CN"/>
              </w:rPr>
            </w:pPr>
            <w:r w:rsidRPr="00943422">
              <w:rPr>
                <w:lang w:val="en-US" w:eastAsia="zh-CN"/>
              </w:rPr>
              <w:t>CA_n1A-n3B-n7A-n28A-n78A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826A22C" w14:textId="77777777" w:rsidR="00F577B8" w:rsidRDefault="00F577B8" w:rsidP="002A66CB">
            <w:pPr>
              <w:pStyle w:val="TAC"/>
              <w:rPr>
                <w:lang w:val="en-US" w:eastAsia="zh-CN"/>
              </w:rPr>
            </w:pPr>
            <w:r w:rsidRPr="00943422">
              <w:rPr>
                <w:lang w:val="en-US" w:eastAsia="zh-CN"/>
              </w:rP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7D28606D" w14:textId="77777777" w:rsidR="00F577B8" w:rsidRPr="003D30C9" w:rsidRDefault="00F577B8" w:rsidP="002A66CB">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082BEA" w14:textId="77777777" w:rsidR="00F577B8" w:rsidRPr="003D30C9" w:rsidRDefault="00F577B8" w:rsidP="002A66CB">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1895C4B" w14:textId="77777777" w:rsidR="00F577B8" w:rsidRPr="003D30C9" w:rsidRDefault="00F577B8" w:rsidP="002A66CB">
            <w:pPr>
              <w:pStyle w:val="TAC"/>
              <w:rPr>
                <w:lang w:eastAsia="zh-CN"/>
              </w:rPr>
            </w:pPr>
            <w:r w:rsidRPr="003D30C9">
              <w:rPr>
                <w:rFonts w:hint="eastAsia"/>
                <w:lang w:eastAsia="zh-CN"/>
              </w:rPr>
              <w:t>0</w:t>
            </w:r>
          </w:p>
        </w:tc>
      </w:tr>
      <w:tr w:rsidR="00F577B8" w:rsidRPr="003D30C9" w14:paraId="0BD59CE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4427FBB"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62B050F"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7B6DE39E" w14:textId="77777777" w:rsidR="00F577B8" w:rsidRPr="003D30C9" w:rsidRDefault="00F577B8" w:rsidP="002A66CB">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C21611" w14:textId="77777777" w:rsidR="00F577B8" w:rsidRPr="003D30C9" w:rsidRDefault="00F577B8" w:rsidP="002A66CB">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4DD552C8" w14:textId="77777777" w:rsidR="00F577B8" w:rsidRPr="003D30C9" w:rsidRDefault="00F577B8" w:rsidP="002A66CB">
            <w:pPr>
              <w:pStyle w:val="TAC"/>
              <w:rPr>
                <w:lang w:eastAsia="zh-CN"/>
              </w:rPr>
            </w:pPr>
          </w:p>
        </w:tc>
      </w:tr>
      <w:tr w:rsidR="00F577B8" w:rsidRPr="003D30C9" w14:paraId="4C39416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EFE52A"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A37410B"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74C71317" w14:textId="77777777" w:rsidR="00F577B8" w:rsidRPr="003D30C9" w:rsidRDefault="00F577B8" w:rsidP="002A66CB">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434603B" w14:textId="77777777" w:rsidR="00F577B8" w:rsidRPr="003D30C9" w:rsidRDefault="00F577B8" w:rsidP="002A66CB">
            <w:pPr>
              <w:pStyle w:val="TAC"/>
              <w:rPr>
                <w:lang w:val="en-US"/>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385C691D" w14:textId="77777777" w:rsidR="00F577B8" w:rsidRPr="003D30C9" w:rsidRDefault="00F577B8" w:rsidP="002A66CB">
            <w:pPr>
              <w:pStyle w:val="TAC"/>
              <w:rPr>
                <w:lang w:eastAsia="zh-CN"/>
              </w:rPr>
            </w:pPr>
          </w:p>
        </w:tc>
      </w:tr>
      <w:tr w:rsidR="00F577B8" w:rsidRPr="003D30C9" w14:paraId="3A8AA37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B8F9570"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E64D548"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5D572510" w14:textId="77777777" w:rsidR="00F577B8" w:rsidRPr="003D30C9" w:rsidRDefault="00F577B8" w:rsidP="002A66CB">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35C4F4" w14:textId="77777777" w:rsidR="00F577B8" w:rsidRPr="003D30C9" w:rsidRDefault="00F577B8" w:rsidP="002A66CB">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70D1C54A" w14:textId="77777777" w:rsidR="00F577B8" w:rsidRPr="003D30C9" w:rsidRDefault="00F577B8" w:rsidP="002A66CB">
            <w:pPr>
              <w:pStyle w:val="TAC"/>
              <w:rPr>
                <w:lang w:eastAsia="zh-CN"/>
              </w:rPr>
            </w:pPr>
          </w:p>
        </w:tc>
      </w:tr>
      <w:tr w:rsidR="00F577B8" w:rsidRPr="003D30C9" w14:paraId="60BD22BA"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3ACEDC1" w14:textId="77777777" w:rsidR="00F577B8" w:rsidRPr="00A36404" w:rsidRDefault="00F577B8" w:rsidP="002A66CB">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C29FECC"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0220B15A" w14:textId="77777777" w:rsidR="00F577B8" w:rsidRPr="003D30C9" w:rsidRDefault="00F577B8" w:rsidP="002A66CB">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4089FC" w14:textId="77777777" w:rsidR="00F577B8" w:rsidRPr="003D30C9" w:rsidRDefault="00F577B8" w:rsidP="002A66CB">
            <w:pPr>
              <w:pStyle w:val="TAC"/>
              <w:rPr>
                <w:lang w:val="en-US"/>
              </w:rPr>
            </w:pPr>
            <w:r w:rsidRPr="005D1D0F">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5FA5C8B" w14:textId="77777777" w:rsidR="00F577B8" w:rsidRPr="003D30C9" w:rsidRDefault="00F577B8" w:rsidP="002A66CB">
            <w:pPr>
              <w:pStyle w:val="TAC"/>
              <w:rPr>
                <w:lang w:eastAsia="zh-CN"/>
              </w:rPr>
            </w:pPr>
          </w:p>
        </w:tc>
      </w:tr>
      <w:tr w:rsidR="00F577B8" w:rsidRPr="003D30C9" w14:paraId="53728BF1"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2EA186E" w14:textId="77777777" w:rsidR="00F577B8" w:rsidRPr="00A36404" w:rsidRDefault="00F577B8" w:rsidP="002A66CB">
            <w:pPr>
              <w:pStyle w:val="TAC"/>
              <w:rPr>
                <w:lang w:eastAsia="zh-CN"/>
              </w:rPr>
            </w:pPr>
            <w:r w:rsidRPr="00943422">
              <w:rPr>
                <w:lang w:val="en-US" w:eastAsia="zh-CN"/>
              </w:rPr>
              <w:t>CA_n1A-n3B-n7A-n28A-n78(2A)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9B80C26" w14:textId="77777777" w:rsidR="00F577B8" w:rsidRDefault="00F577B8" w:rsidP="002A66CB">
            <w:pPr>
              <w:pStyle w:val="TAC"/>
              <w:rPr>
                <w:lang w:val="en-US" w:eastAsia="zh-CN"/>
              </w:rPr>
            </w:pPr>
            <w:r w:rsidRPr="00943422">
              <w:rPr>
                <w:lang w:val="en-US" w:eastAsia="zh-CN"/>
              </w:rPr>
              <w:t>CA_n78(2A)</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24B705FE" w14:textId="77777777" w:rsidR="00F577B8" w:rsidRPr="003D30C9" w:rsidRDefault="00F577B8" w:rsidP="002A66CB">
            <w:pPr>
              <w:pStyle w:val="TAC"/>
              <w:rPr>
                <w:lang w:eastAsia="zh-CN"/>
              </w:rPr>
            </w:pPr>
            <w:r w:rsidRPr="005D1D0F">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6DA23D" w14:textId="77777777" w:rsidR="00F577B8" w:rsidRPr="003D30C9" w:rsidRDefault="00F577B8" w:rsidP="002A66CB">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4F5C425" w14:textId="77777777" w:rsidR="00F577B8" w:rsidRPr="003D30C9" w:rsidRDefault="00F577B8" w:rsidP="002A66CB">
            <w:pPr>
              <w:pStyle w:val="TAC"/>
              <w:rPr>
                <w:lang w:eastAsia="zh-CN"/>
              </w:rPr>
            </w:pPr>
            <w:r w:rsidRPr="003D30C9">
              <w:rPr>
                <w:rFonts w:hint="eastAsia"/>
                <w:lang w:eastAsia="zh-CN"/>
              </w:rPr>
              <w:t>0</w:t>
            </w:r>
          </w:p>
        </w:tc>
      </w:tr>
      <w:tr w:rsidR="00F577B8" w:rsidRPr="003D30C9" w14:paraId="5FD534F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C6F87D9"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DBB6DDF"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6A72B5FD" w14:textId="77777777" w:rsidR="00F577B8" w:rsidRPr="003D30C9" w:rsidRDefault="00F577B8" w:rsidP="002A66CB">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BC8AAB" w14:textId="77777777" w:rsidR="00F577B8" w:rsidRPr="003D30C9" w:rsidRDefault="00F577B8" w:rsidP="002A66CB">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5520A134" w14:textId="77777777" w:rsidR="00F577B8" w:rsidRPr="003D30C9" w:rsidRDefault="00F577B8" w:rsidP="002A66CB">
            <w:pPr>
              <w:pStyle w:val="TAC"/>
              <w:rPr>
                <w:lang w:eastAsia="zh-CN"/>
              </w:rPr>
            </w:pPr>
          </w:p>
        </w:tc>
      </w:tr>
      <w:tr w:rsidR="00F577B8" w:rsidRPr="003D30C9" w14:paraId="3B4D951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15E935F"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4486598"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186E805E" w14:textId="77777777" w:rsidR="00F577B8" w:rsidRPr="003D30C9" w:rsidRDefault="00F577B8" w:rsidP="002A66CB">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3F4B45" w14:textId="77777777" w:rsidR="00F577B8" w:rsidRPr="003D30C9" w:rsidRDefault="00F577B8" w:rsidP="002A66CB">
            <w:pPr>
              <w:pStyle w:val="TAC"/>
              <w:rPr>
                <w:lang w:val="en-US"/>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31378DF4" w14:textId="77777777" w:rsidR="00F577B8" w:rsidRPr="003D30C9" w:rsidRDefault="00F577B8" w:rsidP="002A66CB">
            <w:pPr>
              <w:pStyle w:val="TAC"/>
              <w:rPr>
                <w:lang w:eastAsia="zh-CN"/>
              </w:rPr>
            </w:pPr>
          </w:p>
        </w:tc>
      </w:tr>
      <w:tr w:rsidR="00F577B8" w:rsidRPr="003D30C9" w14:paraId="2E92D19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5D9030"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2714C70"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2F8E5E13" w14:textId="77777777" w:rsidR="00F577B8" w:rsidRPr="003D30C9" w:rsidRDefault="00F577B8" w:rsidP="002A66CB">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BBBC46" w14:textId="77777777" w:rsidR="00F577B8" w:rsidRPr="003D30C9" w:rsidRDefault="00F577B8" w:rsidP="002A66CB">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543273D7" w14:textId="77777777" w:rsidR="00F577B8" w:rsidRPr="003D30C9" w:rsidRDefault="00F577B8" w:rsidP="002A66CB">
            <w:pPr>
              <w:pStyle w:val="TAC"/>
              <w:rPr>
                <w:lang w:eastAsia="zh-CN"/>
              </w:rPr>
            </w:pPr>
          </w:p>
        </w:tc>
      </w:tr>
      <w:tr w:rsidR="00F577B8" w:rsidRPr="003D30C9" w14:paraId="783748BD"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17FDA42" w14:textId="77777777" w:rsidR="00F577B8" w:rsidRPr="00A36404" w:rsidRDefault="00F577B8" w:rsidP="002A66CB">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30E50399"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CC7D474" w14:textId="77777777" w:rsidR="00F577B8" w:rsidRPr="003D30C9" w:rsidRDefault="00F577B8" w:rsidP="002A66CB">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2E581A" w14:textId="77777777" w:rsidR="00F577B8" w:rsidRPr="003D30C9" w:rsidRDefault="00F577B8" w:rsidP="002A66CB">
            <w:pPr>
              <w:pStyle w:val="TAC"/>
              <w:rPr>
                <w:lang w:val="en-US"/>
              </w:rPr>
            </w:pPr>
            <w:r w:rsidRPr="005D1D0F">
              <w:rPr>
                <w:lang w:val="en-US" w:eastAsia="zh-CN"/>
              </w:rPr>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01F6E837" w14:textId="77777777" w:rsidR="00F577B8" w:rsidRPr="003D30C9" w:rsidRDefault="00F577B8" w:rsidP="002A66CB">
            <w:pPr>
              <w:pStyle w:val="TAC"/>
              <w:rPr>
                <w:lang w:eastAsia="zh-CN"/>
              </w:rPr>
            </w:pPr>
          </w:p>
        </w:tc>
      </w:tr>
      <w:tr w:rsidR="00F577B8" w:rsidRPr="003D30C9" w14:paraId="6F084208"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BEE74CB" w14:textId="77777777" w:rsidR="00F577B8" w:rsidRPr="00A36404" w:rsidRDefault="00F577B8" w:rsidP="002A66CB">
            <w:pPr>
              <w:pStyle w:val="TAC"/>
              <w:rPr>
                <w:lang w:eastAsia="zh-CN"/>
              </w:rPr>
            </w:pPr>
            <w:r w:rsidRPr="00943422">
              <w:rPr>
                <w:lang w:val="en-US" w:eastAsia="zh-CN"/>
              </w:rPr>
              <w:lastRenderedPageBreak/>
              <w:t>CA_n1A-n3B-n7A-n28A-n78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06038384" w14:textId="77777777" w:rsidR="00F577B8" w:rsidRDefault="00F577B8" w:rsidP="002A66CB">
            <w:pPr>
              <w:pStyle w:val="TAC"/>
              <w:rPr>
                <w:lang w:val="en-US" w:eastAsia="zh-CN"/>
              </w:rPr>
            </w:pPr>
            <w:r w:rsidRPr="00943422">
              <w:rPr>
                <w:lang w:val="en-US" w:eastAsia="zh-CN"/>
              </w:rPr>
              <w:t>CA_n78</w:t>
            </w:r>
            <w:r>
              <w:rPr>
                <w:lang w:val="en-US" w:eastAsia="zh-CN"/>
              </w:rPr>
              <w:t>C</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4FD9047E" w14:textId="77777777" w:rsidR="00F577B8" w:rsidRPr="003D30C9" w:rsidRDefault="00F577B8" w:rsidP="002A66CB">
            <w:pPr>
              <w:pStyle w:val="TAC"/>
              <w:rPr>
                <w:lang w:eastAsia="zh-CN"/>
              </w:rPr>
            </w:pPr>
            <w:r w:rsidRPr="005D1D0F">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8E2FB0" w14:textId="77777777" w:rsidR="00F577B8" w:rsidRPr="005D1D0F" w:rsidRDefault="00F577B8" w:rsidP="002A66CB">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0C84B95" w14:textId="77777777" w:rsidR="00F577B8" w:rsidRPr="003D30C9" w:rsidRDefault="00F577B8" w:rsidP="002A66CB">
            <w:pPr>
              <w:pStyle w:val="TAC"/>
              <w:rPr>
                <w:lang w:eastAsia="zh-CN"/>
              </w:rPr>
            </w:pPr>
            <w:r w:rsidRPr="003D30C9">
              <w:rPr>
                <w:rFonts w:hint="eastAsia"/>
                <w:lang w:eastAsia="zh-CN"/>
              </w:rPr>
              <w:t>0</w:t>
            </w:r>
          </w:p>
        </w:tc>
      </w:tr>
      <w:tr w:rsidR="00F577B8" w:rsidRPr="003D30C9" w14:paraId="2235EB5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ADA21DF"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D523052"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25147822" w14:textId="77777777" w:rsidR="00F577B8" w:rsidRPr="003D30C9" w:rsidRDefault="00F577B8" w:rsidP="002A66CB">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5168A0" w14:textId="77777777" w:rsidR="00F577B8" w:rsidRPr="005D1D0F" w:rsidRDefault="00F577B8" w:rsidP="002A66CB">
            <w:pPr>
              <w:pStyle w:val="TAC"/>
              <w:rPr>
                <w:lang w:val="en-US" w:eastAsia="zh-CN"/>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57278569" w14:textId="77777777" w:rsidR="00F577B8" w:rsidRPr="003D30C9" w:rsidRDefault="00F577B8" w:rsidP="002A66CB">
            <w:pPr>
              <w:pStyle w:val="TAC"/>
              <w:rPr>
                <w:lang w:eastAsia="zh-CN"/>
              </w:rPr>
            </w:pPr>
          </w:p>
        </w:tc>
      </w:tr>
      <w:tr w:rsidR="00F577B8" w:rsidRPr="003D30C9" w14:paraId="0262DFD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991DBB9"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BA6F264"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0EADCA49" w14:textId="77777777" w:rsidR="00F577B8" w:rsidRPr="003D30C9" w:rsidRDefault="00F577B8" w:rsidP="002A66CB">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3611D6" w14:textId="77777777" w:rsidR="00F577B8" w:rsidRPr="005D1D0F" w:rsidRDefault="00F577B8" w:rsidP="002A66CB">
            <w:pPr>
              <w:pStyle w:val="TAC"/>
              <w:rPr>
                <w:lang w:val="en-US" w:eastAsia="zh-CN"/>
              </w:rPr>
            </w:pPr>
            <w:r w:rsidRPr="005D1D0F">
              <w:rPr>
                <w:lang w:val="en-US" w:eastAsia="zh-CN"/>
              </w:rPr>
              <w:t>5, 10, 15, 20, 25, 30, 40, 50</w:t>
            </w:r>
          </w:p>
        </w:tc>
        <w:tc>
          <w:tcPr>
            <w:tcW w:w="1849" w:type="dxa"/>
            <w:tcBorders>
              <w:top w:val="nil"/>
              <w:left w:val="single" w:sz="4" w:space="0" w:color="auto"/>
              <w:bottom w:val="nil"/>
              <w:right w:val="single" w:sz="4" w:space="0" w:color="auto"/>
            </w:tcBorders>
            <w:shd w:val="clear" w:color="auto" w:fill="auto"/>
            <w:vAlign w:val="center"/>
          </w:tcPr>
          <w:p w14:paraId="015704E1" w14:textId="77777777" w:rsidR="00F577B8" w:rsidRPr="003D30C9" w:rsidRDefault="00F577B8" w:rsidP="002A66CB">
            <w:pPr>
              <w:pStyle w:val="TAC"/>
              <w:rPr>
                <w:lang w:eastAsia="zh-CN"/>
              </w:rPr>
            </w:pPr>
          </w:p>
        </w:tc>
      </w:tr>
      <w:tr w:rsidR="00F577B8" w:rsidRPr="003D30C9" w14:paraId="1D20AFB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631119F"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37DC4AF"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AEF3671" w14:textId="77777777" w:rsidR="00F577B8" w:rsidRPr="003D30C9" w:rsidRDefault="00F577B8" w:rsidP="002A66CB">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086C82" w14:textId="77777777" w:rsidR="00F577B8" w:rsidRPr="005D1D0F" w:rsidRDefault="00F577B8" w:rsidP="002A66CB">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1C37A0CE" w14:textId="77777777" w:rsidR="00F577B8" w:rsidRPr="003D30C9" w:rsidRDefault="00F577B8" w:rsidP="002A66CB">
            <w:pPr>
              <w:pStyle w:val="TAC"/>
              <w:rPr>
                <w:lang w:eastAsia="zh-CN"/>
              </w:rPr>
            </w:pPr>
          </w:p>
        </w:tc>
      </w:tr>
      <w:tr w:rsidR="00F577B8" w:rsidRPr="003D30C9" w14:paraId="249F2CA7"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A00DD44" w14:textId="77777777" w:rsidR="00F577B8" w:rsidRPr="00A36404" w:rsidRDefault="00F577B8" w:rsidP="002A66CB">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E352383"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37A04011" w14:textId="77777777" w:rsidR="00F577B8" w:rsidRPr="003D30C9" w:rsidRDefault="00F577B8" w:rsidP="002A66CB">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C6A019" w14:textId="77777777" w:rsidR="00F577B8" w:rsidRPr="005D1D0F" w:rsidRDefault="00F577B8" w:rsidP="002A66CB">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3F8A357" w14:textId="77777777" w:rsidR="00F577B8" w:rsidRPr="003D30C9" w:rsidRDefault="00F577B8" w:rsidP="002A66CB">
            <w:pPr>
              <w:pStyle w:val="TAC"/>
              <w:rPr>
                <w:lang w:eastAsia="zh-CN"/>
              </w:rPr>
            </w:pPr>
          </w:p>
        </w:tc>
      </w:tr>
      <w:tr w:rsidR="00F577B8" w:rsidRPr="003D30C9" w14:paraId="7F9228B9"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980D9D0" w14:textId="77777777" w:rsidR="00F577B8" w:rsidRPr="00A36404" w:rsidRDefault="00F577B8" w:rsidP="002A66CB">
            <w:pPr>
              <w:pStyle w:val="TAC"/>
              <w:rPr>
                <w:lang w:eastAsia="zh-CN"/>
              </w:rPr>
            </w:pPr>
            <w:r w:rsidRPr="00943422">
              <w:rPr>
                <w:lang w:val="en-US" w:eastAsia="zh-CN"/>
              </w:rPr>
              <w:t>CA_n1A-n3B-n7B-n28A-n78A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F30BD8E" w14:textId="77777777" w:rsidR="00F577B8" w:rsidRDefault="00F577B8" w:rsidP="002A66CB">
            <w:pPr>
              <w:pStyle w:val="TAC"/>
              <w:rPr>
                <w:lang w:val="en-US" w:eastAsia="zh-CN"/>
              </w:rPr>
            </w:pPr>
            <w:r w:rsidRPr="00943422">
              <w:rPr>
                <w:lang w:val="en-US" w:eastAsia="zh-CN"/>
              </w:rPr>
              <w:t>CA_n7B</w:t>
            </w:r>
            <w:r w:rsidRPr="00943422">
              <w:rPr>
                <w:lang w:val="en-US" w:eastAsia="zh-CN"/>
              </w:rPr>
              <w:br/>
              <w:t>CA_n1A-n3A</w:t>
            </w:r>
            <w:r w:rsidRPr="00943422">
              <w:rPr>
                <w:lang w:val="en-US" w:eastAsia="zh-CN"/>
              </w:rPr>
              <w:br/>
              <w:t>CA_n1A-n7A</w:t>
            </w:r>
            <w:r w:rsidRPr="00943422">
              <w:rPr>
                <w:lang w:val="en-US" w:eastAsia="zh-CN"/>
              </w:rPr>
              <w:br/>
              <w:t>CA_n1A-n28A</w:t>
            </w:r>
            <w:r w:rsidRPr="00943422">
              <w:rPr>
                <w:lang w:val="en-US" w:eastAsia="zh-CN"/>
              </w:rPr>
              <w:br/>
              <w:t>CA_n1A-n78A</w:t>
            </w:r>
            <w:r w:rsidRPr="00943422">
              <w:rPr>
                <w:lang w:val="en-US" w:eastAsia="zh-CN"/>
              </w:rPr>
              <w:br/>
              <w:t>CA_n3A-n7A</w:t>
            </w:r>
            <w:r w:rsidRPr="00943422">
              <w:rPr>
                <w:lang w:val="en-US" w:eastAsia="zh-CN"/>
              </w:rPr>
              <w:br/>
              <w:t>CA_n3A-n28A</w:t>
            </w:r>
            <w:r w:rsidRPr="00943422">
              <w:rPr>
                <w:lang w:val="en-US" w:eastAsia="zh-CN"/>
              </w:rPr>
              <w:br/>
              <w:t>CA_n3A-n78A</w:t>
            </w:r>
            <w:r w:rsidRPr="00943422">
              <w:rPr>
                <w:lang w:val="en-US" w:eastAsia="zh-CN"/>
              </w:rPr>
              <w:br/>
              <w:t>CA_n7A-n28A</w:t>
            </w:r>
            <w:r w:rsidRPr="00943422">
              <w:rPr>
                <w:lang w:val="en-US" w:eastAsia="zh-CN"/>
              </w:rPr>
              <w:br/>
              <w:t>CA_n7A-n78A</w:t>
            </w:r>
            <w:r w:rsidRPr="00943422">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7BE4C4E0" w14:textId="77777777" w:rsidR="00F577B8" w:rsidRPr="003D30C9" w:rsidRDefault="00F577B8" w:rsidP="002A66CB">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61D2D8" w14:textId="77777777" w:rsidR="00F577B8" w:rsidRPr="003D30C9" w:rsidRDefault="00F577B8" w:rsidP="002A66CB">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DE2598C" w14:textId="77777777" w:rsidR="00F577B8" w:rsidRPr="003D30C9" w:rsidRDefault="00F577B8" w:rsidP="002A66CB">
            <w:pPr>
              <w:pStyle w:val="TAC"/>
              <w:rPr>
                <w:lang w:eastAsia="zh-CN"/>
              </w:rPr>
            </w:pPr>
            <w:r w:rsidRPr="003D30C9">
              <w:rPr>
                <w:rFonts w:hint="eastAsia"/>
                <w:lang w:eastAsia="zh-CN"/>
              </w:rPr>
              <w:t>0</w:t>
            </w:r>
          </w:p>
        </w:tc>
      </w:tr>
      <w:tr w:rsidR="00F577B8" w:rsidRPr="003D30C9" w14:paraId="778CA01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5312B62"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A5A10E9"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1C47B155" w14:textId="77777777" w:rsidR="00F577B8" w:rsidRPr="003D30C9" w:rsidRDefault="00F577B8" w:rsidP="002A66CB">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6AD8EF" w14:textId="77777777" w:rsidR="00F577B8" w:rsidRPr="003D30C9" w:rsidRDefault="00F577B8" w:rsidP="002A66CB">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6F10EE23" w14:textId="77777777" w:rsidR="00F577B8" w:rsidRPr="003D30C9" w:rsidRDefault="00F577B8" w:rsidP="002A66CB">
            <w:pPr>
              <w:pStyle w:val="TAC"/>
              <w:rPr>
                <w:lang w:eastAsia="zh-CN"/>
              </w:rPr>
            </w:pPr>
          </w:p>
        </w:tc>
      </w:tr>
      <w:tr w:rsidR="00F577B8" w:rsidRPr="003D30C9" w14:paraId="1425128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8E65111"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6C0FABA"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145F8D96" w14:textId="77777777" w:rsidR="00F577B8" w:rsidRPr="003D30C9" w:rsidRDefault="00F577B8" w:rsidP="002A66CB">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C76911" w14:textId="77777777" w:rsidR="00F577B8" w:rsidRPr="003D30C9" w:rsidRDefault="00F577B8" w:rsidP="002A66CB">
            <w:pPr>
              <w:pStyle w:val="TAC"/>
              <w:rPr>
                <w:lang w:val="en-US"/>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6D168624" w14:textId="77777777" w:rsidR="00F577B8" w:rsidRPr="003D30C9" w:rsidRDefault="00F577B8" w:rsidP="002A66CB">
            <w:pPr>
              <w:pStyle w:val="TAC"/>
              <w:rPr>
                <w:lang w:eastAsia="zh-CN"/>
              </w:rPr>
            </w:pPr>
          </w:p>
        </w:tc>
      </w:tr>
      <w:tr w:rsidR="00F577B8" w:rsidRPr="003D30C9" w14:paraId="248DA3F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D44C432"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2279560"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439A23DF" w14:textId="77777777" w:rsidR="00F577B8" w:rsidRPr="003D30C9" w:rsidRDefault="00F577B8" w:rsidP="002A66CB">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5EEAFF" w14:textId="77777777" w:rsidR="00F577B8" w:rsidRPr="003D30C9" w:rsidRDefault="00F577B8" w:rsidP="002A66CB">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5369FFF8" w14:textId="77777777" w:rsidR="00F577B8" w:rsidRPr="003D30C9" w:rsidRDefault="00F577B8" w:rsidP="002A66CB">
            <w:pPr>
              <w:pStyle w:val="TAC"/>
              <w:rPr>
                <w:lang w:eastAsia="zh-CN"/>
              </w:rPr>
            </w:pPr>
          </w:p>
        </w:tc>
      </w:tr>
      <w:tr w:rsidR="00F577B8" w:rsidRPr="003D30C9" w14:paraId="483A5F47"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8D6F5AB" w14:textId="77777777" w:rsidR="00F577B8" w:rsidRPr="00A36404" w:rsidRDefault="00F577B8" w:rsidP="002A66CB">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99B85E7"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7E6CAE27" w14:textId="77777777" w:rsidR="00F577B8" w:rsidRPr="003D30C9" w:rsidRDefault="00F577B8" w:rsidP="002A66CB">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A621A10" w14:textId="77777777" w:rsidR="00F577B8" w:rsidRPr="003D30C9" w:rsidRDefault="00F577B8" w:rsidP="002A66CB">
            <w:pPr>
              <w:pStyle w:val="TAC"/>
              <w:rPr>
                <w:lang w:val="en-US"/>
              </w:rPr>
            </w:pPr>
            <w:r w:rsidRPr="005D1D0F">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08E9016" w14:textId="77777777" w:rsidR="00F577B8" w:rsidRPr="003D30C9" w:rsidRDefault="00F577B8" w:rsidP="002A66CB">
            <w:pPr>
              <w:pStyle w:val="TAC"/>
              <w:rPr>
                <w:lang w:eastAsia="zh-CN"/>
              </w:rPr>
            </w:pPr>
          </w:p>
        </w:tc>
      </w:tr>
      <w:tr w:rsidR="00F577B8" w:rsidRPr="003D30C9" w14:paraId="33F9A7FD"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26604FB" w14:textId="77777777" w:rsidR="00F577B8" w:rsidRPr="00A36404" w:rsidRDefault="00F577B8" w:rsidP="002A66CB">
            <w:pPr>
              <w:pStyle w:val="TAC"/>
              <w:rPr>
                <w:lang w:eastAsia="zh-CN"/>
              </w:rPr>
            </w:pPr>
            <w:r w:rsidRPr="00943422">
              <w:rPr>
                <w:lang w:val="en-US" w:eastAsia="zh-CN"/>
              </w:rPr>
              <w:t>CA_n1A-n3B-n7B-n28A-n78(2A)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ED9D106" w14:textId="77777777" w:rsidR="00F577B8" w:rsidRDefault="00F577B8" w:rsidP="002A66CB">
            <w:pPr>
              <w:pStyle w:val="TAC"/>
              <w:rPr>
                <w:lang w:val="en-US" w:eastAsia="zh-CN"/>
              </w:rPr>
            </w:pPr>
            <w:r w:rsidRPr="00AF3493">
              <w:rPr>
                <w:lang w:val="en-US" w:eastAsia="zh-CN"/>
              </w:rPr>
              <w:t>CA_n7B</w:t>
            </w:r>
            <w:r w:rsidRPr="00AF3493">
              <w:rPr>
                <w:lang w:val="en-US" w:eastAsia="zh-CN"/>
              </w:rPr>
              <w:br/>
              <w:t>CA_n78(2A)</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963" w:type="dxa"/>
            <w:tcBorders>
              <w:top w:val="single" w:sz="4" w:space="0" w:color="auto"/>
              <w:left w:val="single" w:sz="4" w:space="0" w:color="auto"/>
              <w:right w:val="single" w:sz="4" w:space="0" w:color="auto"/>
            </w:tcBorders>
            <w:vAlign w:val="center"/>
          </w:tcPr>
          <w:p w14:paraId="2534A3BB" w14:textId="77777777" w:rsidR="00F577B8" w:rsidRPr="003D30C9" w:rsidRDefault="00F577B8" w:rsidP="002A66CB">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7A1186" w14:textId="77777777" w:rsidR="00F577B8" w:rsidRPr="003D30C9" w:rsidRDefault="00F577B8" w:rsidP="002A66CB">
            <w:pPr>
              <w:pStyle w:val="TAC"/>
              <w:rPr>
                <w:lang w:val="en-US"/>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8FF44A8" w14:textId="77777777" w:rsidR="00F577B8" w:rsidRPr="003D30C9" w:rsidRDefault="00F577B8" w:rsidP="002A66CB">
            <w:pPr>
              <w:pStyle w:val="TAC"/>
              <w:rPr>
                <w:lang w:eastAsia="zh-CN"/>
              </w:rPr>
            </w:pPr>
            <w:r w:rsidRPr="003D30C9">
              <w:rPr>
                <w:rFonts w:hint="eastAsia"/>
                <w:lang w:eastAsia="zh-CN"/>
              </w:rPr>
              <w:t>0</w:t>
            </w:r>
          </w:p>
        </w:tc>
      </w:tr>
      <w:tr w:rsidR="00F577B8" w:rsidRPr="003D30C9" w14:paraId="4879511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BAE6F47"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DEFAC84"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2EBA26DC" w14:textId="77777777" w:rsidR="00F577B8" w:rsidRPr="003D30C9" w:rsidRDefault="00F577B8" w:rsidP="002A66CB">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7196C5" w14:textId="77777777" w:rsidR="00F577B8" w:rsidRPr="003D30C9" w:rsidRDefault="00F577B8" w:rsidP="002A66CB">
            <w:pPr>
              <w:pStyle w:val="TAC"/>
              <w:rPr>
                <w:lang w:val="en-US"/>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3EB1DD08" w14:textId="77777777" w:rsidR="00F577B8" w:rsidRPr="003D30C9" w:rsidRDefault="00F577B8" w:rsidP="002A66CB">
            <w:pPr>
              <w:pStyle w:val="TAC"/>
              <w:rPr>
                <w:lang w:eastAsia="zh-CN"/>
              </w:rPr>
            </w:pPr>
          </w:p>
        </w:tc>
      </w:tr>
      <w:tr w:rsidR="00F577B8" w:rsidRPr="003D30C9" w14:paraId="49D85E8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1291A13"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0DA3D9E"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5F7AB3D5" w14:textId="77777777" w:rsidR="00F577B8" w:rsidRPr="003D30C9" w:rsidRDefault="00F577B8" w:rsidP="002A66CB">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51DFA1" w14:textId="77777777" w:rsidR="00F577B8" w:rsidRPr="003D30C9" w:rsidRDefault="00F577B8" w:rsidP="002A66CB">
            <w:pPr>
              <w:pStyle w:val="TAC"/>
              <w:rPr>
                <w:lang w:val="en-US"/>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3CFCD085" w14:textId="77777777" w:rsidR="00F577B8" w:rsidRPr="003D30C9" w:rsidRDefault="00F577B8" w:rsidP="002A66CB">
            <w:pPr>
              <w:pStyle w:val="TAC"/>
              <w:rPr>
                <w:lang w:eastAsia="zh-CN"/>
              </w:rPr>
            </w:pPr>
          </w:p>
        </w:tc>
      </w:tr>
      <w:tr w:rsidR="00F577B8" w:rsidRPr="003D30C9" w14:paraId="795DEDF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CAF28AE"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36B84133" w14:textId="77777777" w:rsidR="00F577B8" w:rsidRDefault="00F577B8" w:rsidP="002A66CB">
            <w:pPr>
              <w:pStyle w:val="TAC"/>
              <w:rPr>
                <w:lang w:val="en-US" w:eastAsia="zh-CN"/>
              </w:rPr>
            </w:pPr>
          </w:p>
        </w:tc>
        <w:tc>
          <w:tcPr>
            <w:tcW w:w="963" w:type="dxa"/>
            <w:tcBorders>
              <w:left w:val="single" w:sz="4" w:space="0" w:color="auto"/>
              <w:right w:val="single" w:sz="4" w:space="0" w:color="auto"/>
            </w:tcBorders>
            <w:vAlign w:val="center"/>
          </w:tcPr>
          <w:p w14:paraId="55AA1EE3" w14:textId="77777777" w:rsidR="00F577B8" w:rsidRPr="003D30C9" w:rsidRDefault="00F577B8" w:rsidP="002A66CB">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6FD0BD" w14:textId="77777777" w:rsidR="00F577B8" w:rsidRPr="003D30C9" w:rsidRDefault="00F577B8" w:rsidP="002A66CB">
            <w:pPr>
              <w:pStyle w:val="TAC"/>
              <w:rPr>
                <w:lang w:val="en-US"/>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2EA7E08B" w14:textId="77777777" w:rsidR="00F577B8" w:rsidRPr="003D30C9" w:rsidRDefault="00F577B8" w:rsidP="002A66CB">
            <w:pPr>
              <w:pStyle w:val="TAC"/>
              <w:rPr>
                <w:lang w:eastAsia="zh-CN"/>
              </w:rPr>
            </w:pPr>
          </w:p>
        </w:tc>
      </w:tr>
      <w:tr w:rsidR="00F577B8" w:rsidRPr="003D30C9" w14:paraId="46969A87"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37F02C9" w14:textId="77777777" w:rsidR="00F577B8" w:rsidRPr="00A36404" w:rsidRDefault="00F577B8" w:rsidP="002A66CB">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A9A9BC8"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78571B6C" w14:textId="77777777" w:rsidR="00F577B8" w:rsidRPr="003D30C9" w:rsidRDefault="00F577B8" w:rsidP="002A66CB">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C40149" w14:textId="77777777" w:rsidR="00F577B8" w:rsidRPr="003D30C9" w:rsidRDefault="00F577B8" w:rsidP="002A66CB">
            <w:pPr>
              <w:pStyle w:val="TAC"/>
              <w:rPr>
                <w:lang w:val="en-US"/>
              </w:rPr>
            </w:pPr>
            <w:r w:rsidRPr="005D1D0F">
              <w:rPr>
                <w:lang w:val="en-US" w:eastAsia="zh-CN"/>
              </w:rPr>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3A721B85" w14:textId="77777777" w:rsidR="00F577B8" w:rsidRPr="003D30C9" w:rsidRDefault="00F577B8" w:rsidP="002A66CB">
            <w:pPr>
              <w:pStyle w:val="TAC"/>
              <w:rPr>
                <w:lang w:eastAsia="zh-CN"/>
              </w:rPr>
            </w:pPr>
          </w:p>
        </w:tc>
      </w:tr>
      <w:tr w:rsidR="00F577B8" w:rsidRPr="003D30C9" w14:paraId="4AB15160"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AB30563" w14:textId="77777777" w:rsidR="00F577B8" w:rsidRPr="00A36404" w:rsidRDefault="00F577B8" w:rsidP="002A66CB">
            <w:pPr>
              <w:pStyle w:val="TAC"/>
              <w:rPr>
                <w:lang w:eastAsia="zh-CN"/>
              </w:rPr>
            </w:pPr>
            <w:r w:rsidRPr="00943422">
              <w:rPr>
                <w:lang w:val="en-US" w:eastAsia="zh-CN"/>
              </w:rPr>
              <w:t>CA_n1A-n3B-n7B-n28A-n78</w:t>
            </w:r>
            <w:r>
              <w:rPr>
                <w:lang w:val="en-US" w:eastAsia="zh-CN"/>
              </w:rPr>
              <w:t>C</w:t>
            </w:r>
          </w:p>
        </w:tc>
        <w:tc>
          <w:tcPr>
            <w:tcW w:w="2036" w:type="dxa"/>
            <w:tcBorders>
              <w:top w:val="single" w:sz="4" w:space="0" w:color="auto"/>
              <w:left w:val="single" w:sz="4" w:space="0" w:color="auto"/>
              <w:bottom w:val="nil"/>
              <w:right w:val="single" w:sz="4" w:space="0" w:color="auto"/>
            </w:tcBorders>
            <w:shd w:val="clear" w:color="auto" w:fill="auto"/>
            <w:vAlign w:val="center"/>
          </w:tcPr>
          <w:p w14:paraId="60E2605C" w14:textId="77777777" w:rsidR="00F577B8" w:rsidRPr="00D762DD" w:rsidRDefault="00F577B8" w:rsidP="002A66CB">
            <w:pPr>
              <w:pStyle w:val="TAC"/>
              <w:rPr>
                <w:lang w:val="en-US" w:eastAsia="zh-CN"/>
              </w:rPr>
            </w:pPr>
            <w:r w:rsidRPr="00AF3493">
              <w:rPr>
                <w:lang w:val="en-US" w:eastAsia="zh-CN"/>
              </w:rPr>
              <w:t>CA_n7B</w:t>
            </w:r>
          </w:p>
          <w:p w14:paraId="67978881" w14:textId="77777777" w:rsidR="00F577B8" w:rsidRDefault="00F577B8" w:rsidP="002A66CB">
            <w:pPr>
              <w:pStyle w:val="TAC"/>
              <w:rPr>
                <w:lang w:val="en-US" w:eastAsia="zh-CN"/>
              </w:rPr>
            </w:pPr>
            <w:r w:rsidRPr="00D762DD">
              <w:rPr>
                <w:lang w:val="en-US" w:eastAsia="zh-CN"/>
              </w:rPr>
              <w:t>CA_n78C</w:t>
            </w:r>
            <w:r w:rsidRPr="00AF3493">
              <w:rPr>
                <w:lang w:val="en-US" w:eastAsia="zh-CN"/>
              </w:rPr>
              <w:br/>
              <w:t>CA_n1A-n3A</w:t>
            </w:r>
            <w:r w:rsidRPr="00AF3493">
              <w:rPr>
                <w:lang w:val="en-US" w:eastAsia="zh-CN"/>
              </w:rPr>
              <w:br/>
              <w:t>CA_n1A-n7A</w:t>
            </w:r>
            <w:r w:rsidRPr="00AF3493">
              <w:rPr>
                <w:lang w:val="en-US" w:eastAsia="zh-CN"/>
              </w:rPr>
              <w:br/>
              <w:t>CA_n1A-n28A</w:t>
            </w:r>
            <w:r w:rsidRPr="00AF3493">
              <w:rPr>
                <w:lang w:val="en-US" w:eastAsia="zh-CN"/>
              </w:rPr>
              <w:br/>
              <w:t>CA_n1A-n78A</w:t>
            </w:r>
            <w:r w:rsidRPr="00AF3493">
              <w:rPr>
                <w:lang w:val="en-US" w:eastAsia="zh-CN"/>
              </w:rPr>
              <w:br/>
              <w:t>CA_n3A-n7A</w:t>
            </w:r>
            <w:r w:rsidRPr="00AF3493">
              <w:rPr>
                <w:lang w:val="en-US" w:eastAsia="zh-CN"/>
              </w:rPr>
              <w:br/>
              <w:t>CA_n3A-n28A</w:t>
            </w:r>
            <w:r w:rsidRPr="00AF3493">
              <w:rPr>
                <w:lang w:val="en-US" w:eastAsia="zh-CN"/>
              </w:rPr>
              <w:br/>
              <w:t>CA_n3A-n78A</w:t>
            </w:r>
            <w:r w:rsidRPr="00AF3493">
              <w:rPr>
                <w:lang w:val="en-US" w:eastAsia="zh-CN"/>
              </w:rPr>
              <w:br/>
              <w:t>CA_n7A-n28A</w:t>
            </w:r>
            <w:r w:rsidRPr="00AF3493">
              <w:rPr>
                <w:lang w:val="en-US" w:eastAsia="zh-CN"/>
              </w:rPr>
              <w:br/>
              <w:t>CA_n7A-n78A</w:t>
            </w:r>
            <w:r w:rsidRPr="00AF3493">
              <w:rPr>
                <w:lang w:val="en-US" w:eastAsia="zh-CN"/>
              </w:rPr>
              <w:br/>
              <w:t>CA_n28A-n78A</w:t>
            </w:r>
          </w:p>
        </w:tc>
        <w:tc>
          <w:tcPr>
            <w:tcW w:w="963" w:type="dxa"/>
            <w:tcBorders>
              <w:left w:val="single" w:sz="4" w:space="0" w:color="auto"/>
              <w:bottom w:val="single" w:sz="4" w:space="0" w:color="auto"/>
              <w:right w:val="single" w:sz="4" w:space="0" w:color="auto"/>
            </w:tcBorders>
            <w:vAlign w:val="center"/>
          </w:tcPr>
          <w:p w14:paraId="3B5CA9F6" w14:textId="77777777" w:rsidR="00F577B8" w:rsidRPr="003D30C9" w:rsidRDefault="00F577B8" w:rsidP="002A66CB">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CF107D3" w14:textId="77777777" w:rsidR="00F577B8" w:rsidRPr="005D1D0F" w:rsidRDefault="00F577B8" w:rsidP="002A66CB">
            <w:pPr>
              <w:pStyle w:val="TAC"/>
              <w:rPr>
                <w:lang w:val="en-US" w:eastAsia="zh-CN"/>
              </w:rPr>
            </w:pPr>
            <w:r w:rsidRPr="005D1D0F">
              <w:rPr>
                <w:lang w:val="en-US" w:eastAsia="zh-CN"/>
              </w:rPr>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5C61219" w14:textId="77777777" w:rsidR="00F577B8" w:rsidRPr="003D30C9" w:rsidRDefault="00F577B8" w:rsidP="002A66CB">
            <w:pPr>
              <w:pStyle w:val="TAC"/>
              <w:rPr>
                <w:lang w:eastAsia="zh-CN"/>
              </w:rPr>
            </w:pPr>
            <w:r w:rsidRPr="003D30C9">
              <w:rPr>
                <w:rFonts w:hint="eastAsia"/>
                <w:lang w:eastAsia="zh-CN"/>
              </w:rPr>
              <w:t>0</w:t>
            </w:r>
          </w:p>
        </w:tc>
      </w:tr>
      <w:tr w:rsidR="00F577B8" w:rsidRPr="003D30C9" w14:paraId="650C1DB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F8BB94D"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E508840"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7287F1D0" w14:textId="77777777" w:rsidR="00F577B8" w:rsidRPr="003D30C9" w:rsidRDefault="00F577B8" w:rsidP="002A66CB">
            <w:pPr>
              <w:pStyle w:val="TAC"/>
              <w:rPr>
                <w:lang w:eastAsia="zh-CN"/>
              </w:rPr>
            </w:pPr>
            <w:r w:rsidRPr="003D30C9">
              <w:rPr>
                <w:lang w:val="en-US"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54AE6C" w14:textId="77777777" w:rsidR="00F577B8" w:rsidRPr="005D1D0F" w:rsidRDefault="00F577B8" w:rsidP="002A66CB">
            <w:pPr>
              <w:pStyle w:val="TAC"/>
              <w:rPr>
                <w:lang w:val="en-US" w:eastAsia="zh-CN"/>
              </w:rPr>
            </w:pPr>
            <w:r w:rsidRPr="005D1D0F">
              <w:rPr>
                <w:lang w:val="en-US" w:eastAsia="zh-CN"/>
              </w:rPr>
              <w:t>CA_n3B_BCS0</w:t>
            </w:r>
          </w:p>
        </w:tc>
        <w:tc>
          <w:tcPr>
            <w:tcW w:w="1849" w:type="dxa"/>
            <w:tcBorders>
              <w:top w:val="nil"/>
              <w:left w:val="single" w:sz="4" w:space="0" w:color="auto"/>
              <w:bottom w:val="nil"/>
              <w:right w:val="single" w:sz="4" w:space="0" w:color="auto"/>
            </w:tcBorders>
            <w:shd w:val="clear" w:color="auto" w:fill="auto"/>
            <w:vAlign w:val="center"/>
          </w:tcPr>
          <w:p w14:paraId="1FB45ACD" w14:textId="77777777" w:rsidR="00F577B8" w:rsidRPr="003D30C9" w:rsidRDefault="00F577B8" w:rsidP="002A66CB">
            <w:pPr>
              <w:pStyle w:val="TAC"/>
              <w:rPr>
                <w:lang w:eastAsia="zh-CN"/>
              </w:rPr>
            </w:pPr>
          </w:p>
        </w:tc>
      </w:tr>
      <w:tr w:rsidR="00F577B8" w:rsidRPr="003D30C9" w14:paraId="129E8E6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DD2557"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AEE39FE"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5033B8BD" w14:textId="77777777" w:rsidR="00F577B8" w:rsidRPr="003D30C9" w:rsidRDefault="00F577B8" w:rsidP="002A66CB">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43010D" w14:textId="77777777" w:rsidR="00F577B8" w:rsidRPr="005D1D0F" w:rsidRDefault="00F577B8" w:rsidP="002A66CB">
            <w:pPr>
              <w:pStyle w:val="TAC"/>
              <w:rPr>
                <w:lang w:val="en-US" w:eastAsia="zh-CN"/>
              </w:rPr>
            </w:pPr>
            <w:r w:rsidRPr="005D1D0F">
              <w:rPr>
                <w:lang w:val="en-US" w:eastAsia="zh-CN"/>
              </w:rPr>
              <w:t>CA_n7B_BCS0</w:t>
            </w:r>
          </w:p>
        </w:tc>
        <w:tc>
          <w:tcPr>
            <w:tcW w:w="1849" w:type="dxa"/>
            <w:tcBorders>
              <w:top w:val="nil"/>
              <w:left w:val="single" w:sz="4" w:space="0" w:color="auto"/>
              <w:bottom w:val="nil"/>
              <w:right w:val="single" w:sz="4" w:space="0" w:color="auto"/>
            </w:tcBorders>
            <w:shd w:val="clear" w:color="auto" w:fill="auto"/>
            <w:vAlign w:val="center"/>
          </w:tcPr>
          <w:p w14:paraId="048C3A20" w14:textId="77777777" w:rsidR="00F577B8" w:rsidRPr="003D30C9" w:rsidRDefault="00F577B8" w:rsidP="002A66CB">
            <w:pPr>
              <w:pStyle w:val="TAC"/>
              <w:rPr>
                <w:lang w:eastAsia="zh-CN"/>
              </w:rPr>
            </w:pPr>
          </w:p>
        </w:tc>
      </w:tr>
      <w:tr w:rsidR="00F577B8" w:rsidRPr="003D30C9" w14:paraId="1ECE2E1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7C9E8C5" w14:textId="77777777" w:rsidR="00F577B8" w:rsidRPr="00A36404"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7F3C839"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6E5519CE" w14:textId="77777777" w:rsidR="00F577B8" w:rsidRPr="003D30C9" w:rsidRDefault="00F577B8" w:rsidP="002A66CB">
            <w:pPr>
              <w:pStyle w:val="TAC"/>
              <w:rPr>
                <w:lang w:eastAsia="zh-CN"/>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1CBF1A4" w14:textId="77777777" w:rsidR="00F577B8" w:rsidRPr="005D1D0F" w:rsidRDefault="00F577B8" w:rsidP="002A66CB">
            <w:pPr>
              <w:pStyle w:val="TAC"/>
              <w:rPr>
                <w:lang w:val="en-US" w:eastAsia="zh-CN"/>
              </w:rPr>
            </w:pPr>
            <w:r w:rsidRPr="005D1D0F">
              <w:rPr>
                <w:lang w:val="en-US" w:eastAsia="zh-CN"/>
              </w:rPr>
              <w:t>5, 10, 15, 20</w:t>
            </w:r>
          </w:p>
        </w:tc>
        <w:tc>
          <w:tcPr>
            <w:tcW w:w="1849" w:type="dxa"/>
            <w:tcBorders>
              <w:top w:val="nil"/>
              <w:left w:val="single" w:sz="4" w:space="0" w:color="auto"/>
              <w:bottom w:val="nil"/>
              <w:right w:val="single" w:sz="4" w:space="0" w:color="auto"/>
            </w:tcBorders>
            <w:shd w:val="clear" w:color="auto" w:fill="auto"/>
            <w:vAlign w:val="center"/>
          </w:tcPr>
          <w:p w14:paraId="1801F985" w14:textId="77777777" w:rsidR="00F577B8" w:rsidRPr="003D30C9" w:rsidRDefault="00F577B8" w:rsidP="002A66CB">
            <w:pPr>
              <w:pStyle w:val="TAC"/>
              <w:rPr>
                <w:lang w:eastAsia="zh-CN"/>
              </w:rPr>
            </w:pPr>
          </w:p>
        </w:tc>
      </w:tr>
      <w:tr w:rsidR="00F577B8" w:rsidRPr="003D30C9" w14:paraId="4224A21B"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6CB3332" w14:textId="77777777" w:rsidR="00F577B8" w:rsidRPr="00A36404" w:rsidRDefault="00F577B8" w:rsidP="002A66CB">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C77F542" w14:textId="77777777" w:rsidR="00F577B8" w:rsidRDefault="00F577B8" w:rsidP="002A66CB">
            <w:pPr>
              <w:pStyle w:val="TAC"/>
              <w:rPr>
                <w:lang w:val="en-US" w:eastAsia="zh-CN"/>
              </w:rPr>
            </w:pPr>
          </w:p>
        </w:tc>
        <w:tc>
          <w:tcPr>
            <w:tcW w:w="963" w:type="dxa"/>
            <w:tcBorders>
              <w:left w:val="single" w:sz="4" w:space="0" w:color="auto"/>
              <w:bottom w:val="single" w:sz="4" w:space="0" w:color="auto"/>
              <w:right w:val="single" w:sz="4" w:space="0" w:color="auto"/>
            </w:tcBorders>
            <w:vAlign w:val="center"/>
          </w:tcPr>
          <w:p w14:paraId="4108B4A0" w14:textId="77777777" w:rsidR="00F577B8" w:rsidRPr="003D30C9" w:rsidRDefault="00F577B8" w:rsidP="002A66CB">
            <w:pPr>
              <w:pStyle w:val="TAC"/>
              <w:rPr>
                <w:lang w:eastAsia="zh-CN"/>
              </w:rPr>
            </w:pPr>
            <w:r w:rsidRPr="003D30C9">
              <w:rPr>
                <w:rFonts w:hint="eastAsia"/>
                <w:lang w:eastAsia="zh-CN"/>
              </w:rPr>
              <w:t>n</w:t>
            </w:r>
            <w:r w:rsidRPr="003D30C9">
              <w:rPr>
                <w:lang w:eastAsia="zh-CN"/>
              </w:rPr>
              <w:t>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6063B31" w14:textId="77777777" w:rsidR="00F577B8" w:rsidRPr="005D1D0F" w:rsidRDefault="00F577B8" w:rsidP="002A66CB">
            <w:pPr>
              <w:pStyle w:val="TAC"/>
              <w:rPr>
                <w:lang w:val="en-US" w:eastAsia="zh-CN"/>
              </w:rPr>
            </w:pPr>
            <w:r w:rsidRPr="005D1D0F">
              <w:rPr>
                <w:lang w:val="en-US" w:eastAsia="zh-CN"/>
              </w:rPr>
              <w:t>CA_n78</w:t>
            </w:r>
            <w:r>
              <w:rPr>
                <w:lang w:val="en-US" w:eastAsia="zh-CN"/>
              </w:rPr>
              <w:t>C</w:t>
            </w:r>
            <w:r w:rsidRPr="005D1D0F">
              <w:rPr>
                <w:lang w:val="en-US" w:eastAsia="zh-CN"/>
              </w:rPr>
              <w:t>_BCS</w:t>
            </w:r>
            <w:r>
              <w:rPr>
                <w:lang w:val="en-US" w:eastAsia="zh-CN"/>
              </w:rPr>
              <w:t>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8196AD8" w14:textId="77777777" w:rsidR="00F577B8" w:rsidRPr="003D30C9" w:rsidRDefault="00F577B8" w:rsidP="002A66CB">
            <w:pPr>
              <w:pStyle w:val="TAC"/>
              <w:rPr>
                <w:lang w:eastAsia="zh-CN"/>
              </w:rPr>
            </w:pPr>
          </w:p>
        </w:tc>
      </w:tr>
      <w:tr w:rsidR="00F577B8" w:rsidRPr="003D30C9" w14:paraId="6CA5F812"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26BC425" w14:textId="77777777" w:rsidR="00F577B8" w:rsidRPr="003D30C9" w:rsidRDefault="00F577B8" w:rsidP="002A66CB">
            <w:pPr>
              <w:pStyle w:val="TAC"/>
              <w:rPr>
                <w:noProof/>
              </w:rPr>
            </w:pPr>
            <w:r w:rsidRPr="00A36404">
              <w:rPr>
                <w:lang w:eastAsia="zh-CN"/>
              </w:rPr>
              <w:lastRenderedPageBreak/>
              <w:t>CA_n1A-n3A-n7A-n38A-n78A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4B508D37" w14:textId="77777777" w:rsidR="00F577B8" w:rsidRPr="003D30C9" w:rsidRDefault="00F577B8" w:rsidP="002A66CB">
            <w:pPr>
              <w:pStyle w:val="TAC"/>
              <w:rPr>
                <w:lang w:val="en-US" w:eastAsia="zh-CN"/>
              </w:rPr>
            </w:pPr>
            <w:r>
              <w:rPr>
                <w:lang w:val="en-US" w:eastAsia="zh-CN"/>
              </w:rPr>
              <w:t>-</w:t>
            </w:r>
          </w:p>
        </w:tc>
        <w:tc>
          <w:tcPr>
            <w:tcW w:w="963" w:type="dxa"/>
            <w:tcBorders>
              <w:left w:val="single" w:sz="4" w:space="0" w:color="auto"/>
              <w:right w:val="single" w:sz="4" w:space="0" w:color="auto"/>
            </w:tcBorders>
            <w:vAlign w:val="center"/>
          </w:tcPr>
          <w:p w14:paraId="6C4665A6" w14:textId="77777777" w:rsidR="00F577B8" w:rsidRPr="003D30C9" w:rsidRDefault="00F577B8" w:rsidP="002A66CB">
            <w:pPr>
              <w:pStyle w:val="TAC"/>
              <w:rPr>
                <w:lang w:eastAsia="ja-JP"/>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B67602" w14:textId="77777777" w:rsidR="00F577B8" w:rsidRPr="003D30C9" w:rsidRDefault="00F577B8" w:rsidP="002A66CB">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69DA095C" w14:textId="77777777" w:rsidR="00F577B8" w:rsidRPr="003D30C9" w:rsidRDefault="00F577B8" w:rsidP="002A66CB">
            <w:pPr>
              <w:pStyle w:val="TAC"/>
              <w:rPr>
                <w:lang w:eastAsia="ja-JP"/>
              </w:rPr>
            </w:pPr>
            <w:r w:rsidRPr="003D30C9">
              <w:rPr>
                <w:rFonts w:hint="eastAsia"/>
                <w:lang w:eastAsia="zh-CN"/>
              </w:rPr>
              <w:t>0</w:t>
            </w:r>
          </w:p>
        </w:tc>
      </w:tr>
      <w:tr w:rsidR="00F577B8" w:rsidRPr="003D30C9" w14:paraId="1C475EE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2AA8BA"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1D97A77D"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5E011790" w14:textId="77777777" w:rsidR="00F577B8" w:rsidRPr="003D30C9" w:rsidRDefault="00F577B8" w:rsidP="002A66CB">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F1CF25" w14:textId="77777777" w:rsidR="00F577B8" w:rsidRPr="003D30C9" w:rsidRDefault="00F577B8" w:rsidP="002A66CB">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9A4A47E" w14:textId="77777777" w:rsidR="00F577B8" w:rsidRPr="003D30C9" w:rsidRDefault="00F577B8" w:rsidP="002A66CB">
            <w:pPr>
              <w:pStyle w:val="TAC"/>
              <w:rPr>
                <w:lang w:eastAsia="ja-JP"/>
              </w:rPr>
            </w:pPr>
          </w:p>
        </w:tc>
      </w:tr>
      <w:tr w:rsidR="00F577B8" w:rsidRPr="003D30C9" w14:paraId="6FDFCE4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107152"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06D859D8"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34FB5B1B" w14:textId="77777777" w:rsidR="00F577B8" w:rsidRPr="003D30C9" w:rsidRDefault="00F577B8" w:rsidP="002A66CB">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E2F805" w14:textId="77777777" w:rsidR="00F577B8" w:rsidRPr="003D30C9" w:rsidRDefault="00F577B8" w:rsidP="002A66CB">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351B029" w14:textId="77777777" w:rsidR="00F577B8" w:rsidRPr="003D30C9" w:rsidRDefault="00F577B8" w:rsidP="002A66CB">
            <w:pPr>
              <w:pStyle w:val="TAC"/>
              <w:rPr>
                <w:lang w:eastAsia="ja-JP"/>
              </w:rPr>
            </w:pPr>
          </w:p>
        </w:tc>
      </w:tr>
      <w:tr w:rsidR="00F577B8" w:rsidRPr="003D30C9" w14:paraId="2A716C0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7F9CBF7"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4512C6D4"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7C6295D8" w14:textId="77777777" w:rsidR="00F577B8" w:rsidRPr="003D30C9" w:rsidRDefault="00F577B8" w:rsidP="002A66CB">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1B6FB5" w14:textId="77777777" w:rsidR="00F577B8" w:rsidRPr="003D30C9" w:rsidRDefault="00F577B8" w:rsidP="002A66CB">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09976DA" w14:textId="77777777" w:rsidR="00F577B8" w:rsidRPr="003D30C9" w:rsidRDefault="00F577B8" w:rsidP="002A66CB">
            <w:pPr>
              <w:pStyle w:val="TAC"/>
              <w:rPr>
                <w:lang w:eastAsia="ja-JP"/>
              </w:rPr>
            </w:pPr>
          </w:p>
        </w:tc>
      </w:tr>
      <w:tr w:rsidR="00F577B8" w:rsidRPr="003D30C9" w14:paraId="42C416A9"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C4A126C" w14:textId="77777777" w:rsidR="00F577B8" w:rsidRPr="003D30C9" w:rsidRDefault="00F577B8" w:rsidP="002A66CB">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20B196D2"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57F3CB1B" w14:textId="77777777" w:rsidR="00F577B8" w:rsidRPr="003D30C9" w:rsidRDefault="00F577B8" w:rsidP="002A66CB">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C3BC53" w14:textId="77777777" w:rsidR="00F577B8" w:rsidRPr="003D30C9" w:rsidRDefault="00F577B8" w:rsidP="002A66CB">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61C9D1B" w14:textId="77777777" w:rsidR="00F577B8" w:rsidRPr="003D30C9" w:rsidRDefault="00F577B8" w:rsidP="002A66CB">
            <w:pPr>
              <w:pStyle w:val="TAC"/>
              <w:rPr>
                <w:lang w:eastAsia="ja-JP"/>
              </w:rPr>
            </w:pPr>
          </w:p>
        </w:tc>
      </w:tr>
      <w:tr w:rsidR="00F577B8" w:rsidRPr="003D30C9" w14:paraId="681AAE86"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7A622FD" w14:textId="77777777" w:rsidR="00F577B8" w:rsidRPr="003D30C9" w:rsidRDefault="00F577B8" w:rsidP="002A66CB">
            <w:pPr>
              <w:pStyle w:val="TAC"/>
              <w:rPr>
                <w:noProof/>
              </w:rPr>
            </w:pPr>
            <w:r w:rsidRPr="00FE195A">
              <w:rPr>
                <w:noProof/>
              </w:rPr>
              <w:t>CA_n1A-n3A-n7A-n40A-n78A</w:t>
            </w:r>
          </w:p>
        </w:tc>
        <w:tc>
          <w:tcPr>
            <w:tcW w:w="2036" w:type="dxa"/>
            <w:tcBorders>
              <w:top w:val="single" w:sz="4" w:space="0" w:color="auto"/>
              <w:left w:val="single" w:sz="4" w:space="0" w:color="auto"/>
              <w:bottom w:val="nil"/>
              <w:right w:val="single" w:sz="4" w:space="0" w:color="auto"/>
            </w:tcBorders>
            <w:shd w:val="clear" w:color="auto" w:fill="auto"/>
          </w:tcPr>
          <w:p w14:paraId="3B993CB2" w14:textId="77777777" w:rsidR="00F577B8" w:rsidRPr="00FE195A" w:rsidRDefault="00F577B8" w:rsidP="002A66CB">
            <w:pPr>
              <w:pStyle w:val="TAC"/>
              <w:rPr>
                <w:lang w:val="en-US" w:eastAsia="zh-CN"/>
              </w:rPr>
            </w:pPr>
            <w:r w:rsidRPr="00FE195A">
              <w:rPr>
                <w:lang w:val="en-US" w:eastAsia="zh-CN"/>
              </w:rPr>
              <w:t>CA_n1A-n3A</w:t>
            </w:r>
          </w:p>
          <w:p w14:paraId="00BA4B04" w14:textId="77777777" w:rsidR="00F577B8" w:rsidRPr="00FE195A" w:rsidRDefault="00F577B8" w:rsidP="002A66CB">
            <w:pPr>
              <w:pStyle w:val="TAC"/>
              <w:rPr>
                <w:lang w:val="en-US" w:eastAsia="zh-CN"/>
              </w:rPr>
            </w:pPr>
            <w:r w:rsidRPr="00FE195A">
              <w:rPr>
                <w:lang w:val="en-US" w:eastAsia="zh-CN"/>
              </w:rPr>
              <w:t>CA_n1A-n7A</w:t>
            </w:r>
          </w:p>
          <w:p w14:paraId="05DC7D79" w14:textId="77777777" w:rsidR="00F577B8" w:rsidRPr="00FE195A" w:rsidRDefault="00F577B8" w:rsidP="002A66CB">
            <w:pPr>
              <w:pStyle w:val="TAC"/>
              <w:rPr>
                <w:lang w:val="en-US" w:eastAsia="zh-CN"/>
              </w:rPr>
            </w:pPr>
            <w:r w:rsidRPr="00FE195A">
              <w:rPr>
                <w:lang w:val="en-US" w:eastAsia="zh-CN"/>
              </w:rPr>
              <w:t>CA_n1A-n40A</w:t>
            </w:r>
          </w:p>
          <w:p w14:paraId="76C63417" w14:textId="77777777" w:rsidR="00F577B8" w:rsidRPr="00FE195A" w:rsidRDefault="00F577B8" w:rsidP="002A66CB">
            <w:pPr>
              <w:pStyle w:val="TAC"/>
              <w:rPr>
                <w:lang w:val="en-US" w:eastAsia="zh-CN"/>
              </w:rPr>
            </w:pPr>
            <w:r w:rsidRPr="00FE195A">
              <w:rPr>
                <w:lang w:val="en-US" w:eastAsia="zh-CN"/>
              </w:rPr>
              <w:t>CA_n1A-n78A</w:t>
            </w:r>
          </w:p>
          <w:p w14:paraId="2CC95757" w14:textId="77777777" w:rsidR="00F577B8" w:rsidRPr="00FE195A" w:rsidRDefault="00F577B8" w:rsidP="002A66CB">
            <w:pPr>
              <w:pStyle w:val="TAC"/>
              <w:rPr>
                <w:lang w:val="en-US" w:eastAsia="zh-CN"/>
              </w:rPr>
            </w:pPr>
            <w:r w:rsidRPr="00FE195A">
              <w:rPr>
                <w:lang w:val="en-US" w:eastAsia="zh-CN"/>
              </w:rPr>
              <w:t>CA_n3A-n7A</w:t>
            </w:r>
          </w:p>
          <w:p w14:paraId="43287E4B" w14:textId="77777777" w:rsidR="00F577B8" w:rsidRPr="00FE195A" w:rsidRDefault="00F577B8" w:rsidP="002A66CB">
            <w:pPr>
              <w:pStyle w:val="TAC"/>
              <w:rPr>
                <w:lang w:val="en-US" w:eastAsia="zh-CN"/>
              </w:rPr>
            </w:pPr>
            <w:r w:rsidRPr="00FE195A">
              <w:rPr>
                <w:lang w:val="en-US" w:eastAsia="zh-CN"/>
              </w:rPr>
              <w:t>CA_n3A-n40A</w:t>
            </w:r>
          </w:p>
          <w:p w14:paraId="0381ED59" w14:textId="77777777" w:rsidR="00F577B8" w:rsidRPr="00FE195A" w:rsidRDefault="00F577B8" w:rsidP="002A66CB">
            <w:pPr>
              <w:pStyle w:val="TAC"/>
              <w:rPr>
                <w:lang w:val="en-US" w:eastAsia="zh-CN"/>
              </w:rPr>
            </w:pPr>
            <w:r w:rsidRPr="00FE195A">
              <w:rPr>
                <w:lang w:val="en-US" w:eastAsia="zh-CN"/>
              </w:rPr>
              <w:t>CA_n3A-n78A</w:t>
            </w:r>
          </w:p>
          <w:p w14:paraId="2A7B2A9A" w14:textId="77777777" w:rsidR="00F577B8" w:rsidRPr="00FE195A" w:rsidRDefault="00F577B8" w:rsidP="002A66CB">
            <w:pPr>
              <w:pStyle w:val="TAC"/>
              <w:rPr>
                <w:lang w:val="en-US" w:eastAsia="zh-CN"/>
              </w:rPr>
            </w:pPr>
            <w:r w:rsidRPr="00FE195A">
              <w:rPr>
                <w:lang w:val="en-US" w:eastAsia="zh-CN"/>
              </w:rPr>
              <w:t>CA_n7A-n40A</w:t>
            </w:r>
          </w:p>
          <w:p w14:paraId="521E236C" w14:textId="77777777" w:rsidR="00F577B8" w:rsidRPr="00FE195A" w:rsidRDefault="00F577B8" w:rsidP="002A66CB">
            <w:pPr>
              <w:pStyle w:val="TAC"/>
              <w:rPr>
                <w:lang w:val="en-US" w:eastAsia="zh-CN"/>
              </w:rPr>
            </w:pPr>
            <w:r w:rsidRPr="00FE195A">
              <w:rPr>
                <w:lang w:val="en-US" w:eastAsia="zh-CN"/>
              </w:rPr>
              <w:t>CA_n7A-n78A</w:t>
            </w:r>
          </w:p>
          <w:p w14:paraId="6941B907" w14:textId="77777777" w:rsidR="00F577B8" w:rsidRPr="003D30C9" w:rsidRDefault="00F577B8" w:rsidP="002A66CB">
            <w:pPr>
              <w:pStyle w:val="TAC"/>
              <w:rPr>
                <w:lang w:val="en-US" w:eastAsia="zh-CN"/>
              </w:rPr>
            </w:pPr>
            <w:r w:rsidRPr="00FE195A">
              <w:rPr>
                <w:lang w:val="en-US" w:eastAsia="zh-CN"/>
              </w:rPr>
              <w:t>CA_n40A-n78A</w:t>
            </w:r>
          </w:p>
        </w:tc>
        <w:tc>
          <w:tcPr>
            <w:tcW w:w="963" w:type="dxa"/>
            <w:tcBorders>
              <w:left w:val="single" w:sz="4" w:space="0" w:color="auto"/>
              <w:right w:val="single" w:sz="4" w:space="0" w:color="auto"/>
            </w:tcBorders>
            <w:vAlign w:val="center"/>
          </w:tcPr>
          <w:p w14:paraId="196436BC" w14:textId="77777777" w:rsidR="00F577B8" w:rsidRPr="003D30C9" w:rsidRDefault="00F577B8" w:rsidP="002A66CB">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948112" w14:textId="77777777" w:rsidR="00F577B8" w:rsidRPr="003D30C9" w:rsidRDefault="00F577B8" w:rsidP="002A66CB">
            <w:pPr>
              <w:pStyle w:val="TAC"/>
              <w:rPr>
                <w:lang w:val="en-US" w:eastAsia="zh-CN"/>
              </w:rPr>
            </w:pPr>
            <w:r w:rsidRPr="00FE195A">
              <w:rPr>
                <w:lang w:val="en-US" w:eastAsia="zh-CN"/>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02860E9" w14:textId="77777777" w:rsidR="00F577B8" w:rsidRPr="003D30C9" w:rsidRDefault="00F577B8" w:rsidP="002A66CB">
            <w:pPr>
              <w:pStyle w:val="TAC"/>
              <w:rPr>
                <w:lang w:eastAsia="ja-JP"/>
              </w:rPr>
            </w:pPr>
            <w:r>
              <w:rPr>
                <w:lang w:eastAsia="ja-JP"/>
              </w:rPr>
              <w:t>0</w:t>
            </w:r>
          </w:p>
        </w:tc>
      </w:tr>
      <w:tr w:rsidR="00F577B8" w:rsidRPr="003D30C9" w14:paraId="2D5A6D0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A62963"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1B8EAB96"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4B594D31" w14:textId="77777777" w:rsidR="00F577B8" w:rsidRPr="003D30C9" w:rsidRDefault="00F577B8" w:rsidP="002A66CB">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F33761" w14:textId="77777777" w:rsidR="00F577B8" w:rsidRPr="003D30C9" w:rsidRDefault="00F577B8" w:rsidP="002A66CB">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7CA05143" w14:textId="77777777" w:rsidR="00F577B8" w:rsidRPr="003D30C9" w:rsidRDefault="00F577B8" w:rsidP="002A66CB">
            <w:pPr>
              <w:pStyle w:val="TAC"/>
              <w:rPr>
                <w:lang w:eastAsia="ja-JP"/>
              </w:rPr>
            </w:pPr>
          </w:p>
        </w:tc>
      </w:tr>
      <w:tr w:rsidR="00F577B8" w:rsidRPr="003D30C9" w14:paraId="5B231B5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116735A"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5553FF30"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1271B6D3" w14:textId="77777777" w:rsidR="00F577B8" w:rsidRPr="003D30C9" w:rsidRDefault="00F577B8" w:rsidP="002A66CB">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7F6830" w14:textId="77777777" w:rsidR="00F577B8" w:rsidRPr="003D30C9" w:rsidRDefault="00F577B8" w:rsidP="002A66CB">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45CCC15E" w14:textId="77777777" w:rsidR="00F577B8" w:rsidRPr="003D30C9" w:rsidRDefault="00F577B8" w:rsidP="002A66CB">
            <w:pPr>
              <w:pStyle w:val="TAC"/>
              <w:rPr>
                <w:lang w:eastAsia="ja-JP"/>
              </w:rPr>
            </w:pPr>
          </w:p>
        </w:tc>
      </w:tr>
      <w:tr w:rsidR="00F577B8" w:rsidRPr="003D30C9" w14:paraId="3B1A4AE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CDDFEC0"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1B82F387"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09C54B8D" w14:textId="77777777" w:rsidR="00F577B8" w:rsidRPr="003D30C9" w:rsidRDefault="00F577B8" w:rsidP="002A66CB">
            <w:pPr>
              <w:pStyle w:val="TAC"/>
              <w:rPr>
                <w:lang w:eastAsia="zh-CN"/>
              </w:rPr>
            </w:pPr>
            <w:r>
              <w:rPr>
                <w:lang w:eastAsia="zh-CN"/>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F01AF7" w14:textId="77777777" w:rsidR="00F577B8" w:rsidRPr="003D30C9" w:rsidRDefault="00F577B8" w:rsidP="002A66CB">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46475F28" w14:textId="77777777" w:rsidR="00F577B8" w:rsidRPr="003D30C9" w:rsidRDefault="00F577B8" w:rsidP="002A66CB">
            <w:pPr>
              <w:pStyle w:val="TAC"/>
              <w:rPr>
                <w:lang w:eastAsia="ja-JP"/>
              </w:rPr>
            </w:pPr>
          </w:p>
        </w:tc>
      </w:tr>
      <w:tr w:rsidR="00F577B8" w:rsidRPr="003D30C9" w14:paraId="33BBD3A4"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AB7B9A2" w14:textId="77777777" w:rsidR="00F577B8" w:rsidRPr="003D30C9" w:rsidRDefault="00F577B8" w:rsidP="002A66CB">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75596D84"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02CB4FED" w14:textId="77777777" w:rsidR="00F577B8" w:rsidRPr="003D30C9" w:rsidRDefault="00F577B8" w:rsidP="002A66CB">
            <w:pPr>
              <w:pStyle w:val="TAC"/>
              <w:rPr>
                <w:lang w:eastAsia="zh-CN"/>
              </w:rPr>
            </w:pPr>
            <w:r>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CC5EB06" w14:textId="77777777" w:rsidR="00F577B8" w:rsidRPr="003D30C9" w:rsidRDefault="00F577B8" w:rsidP="002A66CB">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FD61A4D" w14:textId="77777777" w:rsidR="00F577B8" w:rsidRPr="003D30C9" w:rsidRDefault="00F577B8" w:rsidP="002A66CB">
            <w:pPr>
              <w:pStyle w:val="TAC"/>
              <w:rPr>
                <w:lang w:eastAsia="ja-JP"/>
              </w:rPr>
            </w:pPr>
          </w:p>
        </w:tc>
      </w:tr>
      <w:tr w:rsidR="00F577B8" w:rsidRPr="003D30C9" w14:paraId="6BBF259D"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7B301FC" w14:textId="77777777" w:rsidR="00F577B8" w:rsidRPr="003D30C9" w:rsidRDefault="00F577B8" w:rsidP="002A66CB">
            <w:pPr>
              <w:pStyle w:val="TAC"/>
              <w:rPr>
                <w:noProof/>
              </w:rPr>
            </w:pPr>
            <w:r w:rsidRPr="00F6786C">
              <w:rPr>
                <w:noProof/>
              </w:rPr>
              <w:t>CA</w:t>
            </w:r>
            <w:r>
              <w:rPr>
                <w:noProof/>
              </w:rPr>
              <w:t>_</w:t>
            </w:r>
            <w:r w:rsidRPr="00F6786C">
              <w:rPr>
                <w:noProof/>
              </w:rPr>
              <w:t>n1A-n3A-n7A-n40A-n105A</w:t>
            </w:r>
          </w:p>
        </w:tc>
        <w:tc>
          <w:tcPr>
            <w:tcW w:w="2036" w:type="dxa"/>
            <w:tcBorders>
              <w:top w:val="single" w:sz="4" w:space="0" w:color="auto"/>
              <w:left w:val="single" w:sz="4" w:space="0" w:color="auto"/>
              <w:bottom w:val="nil"/>
              <w:right w:val="single" w:sz="4" w:space="0" w:color="auto"/>
            </w:tcBorders>
            <w:shd w:val="clear" w:color="auto" w:fill="auto"/>
          </w:tcPr>
          <w:p w14:paraId="395FFE5C" w14:textId="77777777" w:rsidR="00F577B8" w:rsidRDefault="00F577B8" w:rsidP="002A66CB">
            <w:pPr>
              <w:pStyle w:val="TAC"/>
              <w:rPr>
                <w:lang w:val="en-US" w:eastAsia="zh-CN"/>
              </w:rPr>
            </w:pPr>
            <w:r w:rsidRPr="00F6786C">
              <w:rPr>
                <w:lang w:val="en-US" w:eastAsia="zh-CN"/>
              </w:rPr>
              <w:t>CA_n1A-n3A</w:t>
            </w:r>
          </w:p>
          <w:p w14:paraId="32ADD2C9" w14:textId="77777777" w:rsidR="00F577B8" w:rsidRDefault="00F577B8" w:rsidP="002A66CB">
            <w:pPr>
              <w:pStyle w:val="TAC"/>
              <w:rPr>
                <w:lang w:val="en-US" w:eastAsia="zh-CN"/>
              </w:rPr>
            </w:pPr>
            <w:r w:rsidRPr="00F6786C">
              <w:rPr>
                <w:lang w:val="en-US" w:eastAsia="zh-CN"/>
              </w:rPr>
              <w:t>CA_n1A-n7A</w:t>
            </w:r>
          </w:p>
          <w:p w14:paraId="517C27CF" w14:textId="77777777" w:rsidR="00F577B8" w:rsidRDefault="00F577B8" w:rsidP="002A66CB">
            <w:pPr>
              <w:pStyle w:val="TAC"/>
              <w:rPr>
                <w:lang w:val="en-US" w:eastAsia="zh-CN"/>
              </w:rPr>
            </w:pPr>
            <w:r w:rsidRPr="00F6786C">
              <w:rPr>
                <w:lang w:val="en-US" w:eastAsia="zh-CN"/>
              </w:rPr>
              <w:t>CA_n1A-n40A</w:t>
            </w:r>
          </w:p>
          <w:p w14:paraId="23101248" w14:textId="77777777" w:rsidR="00F577B8" w:rsidRDefault="00F577B8" w:rsidP="002A66CB">
            <w:pPr>
              <w:pStyle w:val="TAC"/>
              <w:rPr>
                <w:lang w:val="en-US" w:eastAsia="zh-CN"/>
              </w:rPr>
            </w:pPr>
            <w:r w:rsidRPr="00F6786C">
              <w:rPr>
                <w:lang w:val="en-US" w:eastAsia="zh-CN"/>
              </w:rPr>
              <w:t>CA_n1A-n105A</w:t>
            </w:r>
          </w:p>
          <w:p w14:paraId="3A9A2514" w14:textId="77777777" w:rsidR="00F577B8" w:rsidRDefault="00F577B8" w:rsidP="002A66CB">
            <w:pPr>
              <w:pStyle w:val="TAC"/>
              <w:rPr>
                <w:lang w:val="en-US" w:eastAsia="zh-CN"/>
              </w:rPr>
            </w:pPr>
            <w:r w:rsidRPr="00F6786C">
              <w:rPr>
                <w:lang w:val="en-US" w:eastAsia="zh-CN"/>
              </w:rPr>
              <w:t>CA_n3A-n7A</w:t>
            </w:r>
          </w:p>
          <w:p w14:paraId="468D50B3" w14:textId="77777777" w:rsidR="00F577B8" w:rsidRDefault="00F577B8" w:rsidP="002A66CB">
            <w:pPr>
              <w:pStyle w:val="TAC"/>
              <w:rPr>
                <w:lang w:val="en-US" w:eastAsia="zh-CN"/>
              </w:rPr>
            </w:pPr>
            <w:r w:rsidRPr="00F6786C">
              <w:rPr>
                <w:lang w:val="en-US" w:eastAsia="zh-CN"/>
              </w:rPr>
              <w:t>CA_n3A-n40A</w:t>
            </w:r>
          </w:p>
          <w:p w14:paraId="365DB41A" w14:textId="77777777" w:rsidR="00F577B8" w:rsidRDefault="00F577B8" w:rsidP="002A66CB">
            <w:pPr>
              <w:pStyle w:val="TAC"/>
              <w:rPr>
                <w:lang w:val="en-US" w:eastAsia="zh-CN"/>
              </w:rPr>
            </w:pPr>
            <w:r w:rsidRPr="00F6786C">
              <w:rPr>
                <w:lang w:val="en-US" w:eastAsia="zh-CN"/>
              </w:rPr>
              <w:t>CA_n3A-n105A</w:t>
            </w:r>
          </w:p>
          <w:p w14:paraId="43D31174" w14:textId="77777777" w:rsidR="00F577B8" w:rsidRDefault="00F577B8" w:rsidP="002A66CB">
            <w:pPr>
              <w:pStyle w:val="TAC"/>
              <w:rPr>
                <w:lang w:val="en-US" w:eastAsia="zh-CN"/>
              </w:rPr>
            </w:pPr>
            <w:r w:rsidRPr="00F6786C">
              <w:rPr>
                <w:lang w:val="en-US" w:eastAsia="zh-CN"/>
              </w:rPr>
              <w:t>CA_n7A-n40A</w:t>
            </w:r>
          </w:p>
          <w:p w14:paraId="135157F9" w14:textId="77777777" w:rsidR="00F577B8" w:rsidRDefault="00F577B8" w:rsidP="002A66CB">
            <w:pPr>
              <w:pStyle w:val="TAC"/>
              <w:rPr>
                <w:lang w:val="en-US" w:eastAsia="zh-CN"/>
              </w:rPr>
            </w:pPr>
            <w:r w:rsidRPr="00F6786C">
              <w:rPr>
                <w:lang w:val="en-US" w:eastAsia="zh-CN"/>
              </w:rPr>
              <w:t>CA_n7A-n105A</w:t>
            </w:r>
          </w:p>
          <w:p w14:paraId="32A8B437" w14:textId="77777777" w:rsidR="00F577B8" w:rsidRPr="003D30C9" w:rsidRDefault="00F577B8" w:rsidP="002A66CB">
            <w:pPr>
              <w:pStyle w:val="TAC"/>
              <w:rPr>
                <w:lang w:val="en-US" w:eastAsia="zh-CN"/>
              </w:rPr>
            </w:pPr>
            <w:r w:rsidRPr="00F6786C">
              <w:rPr>
                <w:lang w:val="en-US" w:eastAsia="zh-CN"/>
              </w:rPr>
              <w:t>CA_n40A-n105A</w:t>
            </w:r>
          </w:p>
        </w:tc>
        <w:tc>
          <w:tcPr>
            <w:tcW w:w="963" w:type="dxa"/>
            <w:tcBorders>
              <w:left w:val="single" w:sz="4" w:space="0" w:color="auto"/>
              <w:right w:val="single" w:sz="4" w:space="0" w:color="auto"/>
            </w:tcBorders>
            <w:vAlign w:val="center"/>
          </w:tcPr>
          <w:p w14:paraId="0D1663C5" w14:textId="77777777" w:rsidR="00F577B8" w:rsidRPr="003D30C9" w:rsidRDefault="00F577B8" w:rsidP="002A66CB">
            <w:pPr>
              <w:pStyle w:val="TAC"/>
              <w:rPr>
                <w:lang w:eastAsia="zh-CN"/>
              </w:rPr>
            </w:pPr>
            <w:r>
              <w:rPr>
                <w:lang w:val="en-US"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FE427A" w14:textId="77777777" w:rsidR="00F577B8" w:rsidRPr="003D30C9" w:rsidRDefault="00F577B8" w:rsidP="002A66CB">
            <w:pPr>
              <w:pStyle w:val="TAC"/>
              <w:rPr>
                <w:lang w:val="en-US" w:eastAsia="zh-CN"/>
              </w:rPr>
            </w:pPr>
            <w:r w:rsidRPr="00F6786C">
              <w:rPr>
                <w:lang w:val="en-US" w:eastAsia="zh-CN"/>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B4907DA" w14:textId="77777777" w:rsidR="00F577B8" w:rsidRPr="003D30C9" w:rsidRDefault="00F577B8" w:rsidP="002A66CB">
            <w:pPr>
              <w:pStyle w:val="TAC"/>
              <w:rPr>
                <w:lang w:eastAsia="ja-JP"/>
              </w:rPr>
            </w:pPr>
            <w:r>
              <w:rPr>
                <w:lang w:eastAsia="ja-JP"/>
              </w:rPr>
              <w:t>0</w:t>
            </w:r>
          </w:p>
        </w:tc>
      </w:tr>
      <w:tr w:rsidR="00F577B8" w:rsidRPr="003D30C9" w14:paraId="35920FC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12D5C6"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309FC966"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7CFE17EE" w14:textId="77777777" w:rsidR="00F577B8" w:rsidRPr="003D30C9" w:rsidRDefault="00F577B8" w:rsidP="002A66CB">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E90969" w14:textId="77777777" w:rsidR="00F577B8" w:rsidRPr="003D30C9" w:rsidRDefault="00F577B8" w:rsidP="002A66CB">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191AD60A" w14:textId="77777777" w:rsidR="00F577B8" w:rsidRPr="003D30C9" w:rsidRDefault="00F577B8" w:rsidP="002A66CB">
            <w:pPr>
              <w:pStyle w:val="TAC"/>
              <w:rPr>
                <w:lang w:eastAsia="ja-JP"/>
              </w:rPr>
            </w:pPr>
          </w:p>
        </w:tc>
      </w:tr>
      <w:tr w:rsidR="00F577B8" w:rsidRPr="003D30C9" w14:paraId="32AD533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733BF3"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42CFB524"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3564F414" w14:textId="77777777" w:rsidR="00F577B8" w:rsidRPr="003D30C9" w:rsidRDefault="00F577B8" w:rsidP="002A66CB">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F48079" w14:textId="77777777" w:rsidR="00F577B8" w:rsidRPr="003D30C9" w:rsidRDefault="00F577B8" w:rsidP="002A66CB">
            <w:pPr>
              <w:pStyle w:val="TAC"/>
              <w:rPr>
                <w:lang w:val="en-US" w:eastAsia="zh-CN"/>
              </w:rPr>
            </w:pPr>
            <w:r w:rsidRPr="00FE195A">
              <w:rPr>
                <w:lang w:val="en-US" w:eastAsia="zh-CN"/>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4AF1A0A9" w14:textId="77777777" w:rsidR="00F577B8" w:rsidRPr="003D30C9" w:rsidRDefault="00F577B8" w:rsidP="002A66CB">
            <w:pPr>
              <w:pStyle w:val="TAC"/>
              <w:rPr>
                <w:lang w:eastAsia="ja-JP"/>
              </w:rPr>
            </w:pPr>
          </w:p>
        </w:tc>
      </w:tr>
      <w:tr w:rsidR="00F577B8" w:rsidRPr="003D30C9" w14:paraId="54285F7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E5EBE20"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53B0943C"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3833ADFE" w14:textId="77777777" w:rsidR="00F577B8" w:rsidRPr="003D30C9" w:rsidRDefault="00F577B8" w:rsidP="002A66CB">
            <w:pPr>
              <w:pStyle w:val="TAC"/>
              <w:rPr>
                <w:lang w:eastAsia="zh-CN"/>
              </w:rPr>
            </w:pPr>
            <w:r>
              <w:rPr>
                <w:lang w:eastAsia="zh-CN"/>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1A6CE34" w14:textId="77777777" w:rsidR="00F577B8" w:rsidRPr="003D30C9" w:rsidRDefault="00F577B8" w:rsidP="002A66CB">
            <w:pPr>
              <w:pStyle w:val="TAC"/>
              <w:rPr>
                <w:lang w:val="en-US" w:eastAsia="zh-CN"/>
              </w:rPr>
            </w:pPr>
            <w:r w:rsidRPr="00FE195A">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67416E11" w14:textId="77777777" w:rsidR="00F577B8" w:rsidRPr="003D30C9" w:rsidRDefault="00F577B8" w:rsidP="002A66CB">
            <w:pPr>
              <w:pStyle w:val="TAC"/>
              <w:rPr>
                <w:lang w:eastAsia="ja-JP"/>
              </w:rPr>
            </w:pPr>
          </w:p>
        </w:tc>
      </w:tr>
      <w:tr w:rsidR="00F577B8" w:rsidRPr="003D30C9" w14:paraId="4A55CBBE"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BE3112D" w14:textId="77777777" w:rsidR="00F577B8" w:rsidRPr="003D30C9" w:rsidRDefault="00F577B8" w:rsidP="002A66CB">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4116C6FC"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21DC9102" w14:textId="77777777" w:rsidR="00F577B8" w:rsidRPr="003D30C9" w:rsidRDefault="00F577B8" w:rsidP="002A66CB">
            <w:pPr>
              <w:pStyle w:val="TAC"/>
              <w:rPr>
                <w:lang w:eastAsia="zh-CN"/>
              </w:rPr>
            </w:pPr>
            <w:r>
              <w:rPr>
                <w:lang w:eastAsia="zh-CN"/>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B3BCF0" w14:textId="77777777" w:rsidR="00F577B8" w:rsidRPr="003D30C9" w:rsidRDefault="00F577B8" w:rsidP="002A66CB">
            <w:pPr>
              <w:pStyle w:val="TAC"/>
              <w:rPr>
                <w:lang w:val="en-US" w:eastAsia="zh-CN"/>
              </w:rPr>
            </w:pPr>
            <w:r w:rsidRPr="00FE195A">
              <w:rPr>
                <w:lang w:val="en-US" w:eastAsia="zh-CN"/>
              </w:rPr>
              <w:t>5, 10,15, 20, 25, 30, 35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7B641A67" w14:textId="77777777" w:rsidR="00F577B8" w:rsidRPr="003D30C9" w:rsidRDefault="00F577B8" w:rsidP="002A66CB">
            <w:pPr>
              <w:pStyle w:val="TAC"/>
              <w:rPr>
                <w:lang w:eastAsia="ja-JP"/>
              </w:rPr>
            </w:pPr>
          </w:p>
        </w:tc>
      </w:tr>
      <w:tr w:rsidR="00F577B8" w:rsidRPr="003D30C9" w14:paraId="41D2936F"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8760845" w14:textId="77777777" w:rsidR="00F577B8" w:rsidRPr="003D30C9" w:rsidRDefault="00F577B8" w:rsidP="002A66CB">
            <w:pPr>
              <w:pStyle w:val="TAC"/>
              <w:rPr>
                <w:noProof/>
              </w:rPr>
            </w:pPr>
            <w:r w:rsidRPr="003D30C9">
              <w:rPr>
                <w:lang w:eastAsia="zh-CN"/>
              </w:rPr>
              <w:t>CA_n1A-n3A-n7A-n67A-n78A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3282D83" w14:textId="77777777" w:rsidR="00F577B8" w:rsidRPr="003D30C9" w:rsidRDefault="00F577B8" w:rsidP="002A66CB">
            <w:pPr>
              <w:pStyle w:val="TAC"/>
              <w:rPr>
                <w:lang w:val="en-US" w:eastAsia="zh-CN"/>
              </w:rPr>
            </w:pPr>
            <w:r w:rsidRPr="003D30C9">
              <w:rPr>
                <w:lang w:val="en-US" w:eastAsia="zh-CN"/>
              </w:rPr>
              <w:t>CA_n1A-n3A</w:t>
            </w:r>
          </w:p>
          <w:p w14:paraId="7766CA63" w14:textId="77777777" w:rsidR="00F577B8" w:rsidRPr="003D30C9" w:rsidRDefault="00F577B8" w:rsidP="002A66CB">
            <w:pPr>
              <w:pStyle w:val="TAC"/>
              <w:rPr>
                <w:lang w:val="en-US" w:eastAsia="zh-CN"/>
              </w:rPr>
            </w:pPr>
            <w:r w:rsidRPr="003D30C9">
              <w:rPr>
                <w:lang w:val="en-US" w:eastAsia="zh-CN"/>
              </w:rPr>
              <w:t>CA_n1A-n7A</w:t>
            </w:r>
          </w:p>
          <w:p w14:paraId="3D6F22F7" w14:textId="77777777" w:rsidR="00F577B8" w:rsidRPr="003D30C9" w:rsidRDefault="00F577B8" w:rsidP="002A66CB">
            <w:pPr>
              <w:pStyle w:val="TAC"/>
              <w:rPr>
                <w:lang w:val="en-US" w:eastAsia="zh-CN"/>
              </w:rPr>
            </w:pPr>
            <w:r w:rsidRPr="003D30C9">
              <w:rPr>
                <w:lang w:val="en-US" w:eastAsia="zh-CN"/>
              </w:rPr>
              <w:t>CA_n1A-n78A</w:t>
            </w:r>
          </w:p>
          <w:p w14:paraId="6B9D1FE4" w14:textId="77777777" w:rsidR="00F577B8" w:rsidRPr="003D30C9" w:rsidRDefault="00F577B8" w:rsidP="002A66CB">
            <w:pPr>
              <w:pStyle w:val="TAC"/>
              <w:rPr>
                <w:lang w:val="en-US" w:eastAsia="zh-CN"/>
              </w:rPr>
            </w:pPr>
            <w:r w:rsidRPr="003D30C9">
              <w:rPr>
                <w:lang w:val="en-US" w:eastAsia="zh-CN"/>
              </w:rPr>
              <w:t>CA_n3A-n7A</w:t>
            </w:r>
          </w:p>
          <w:p w14:paraId="05DD5695" w14:textId="77777777" w:rsidR="00F577B8" w:rsidRPr="003D30C9" w:rsidRDefault="00F577B8" w:rsidP="002A66CB">
            <w:pPr>
              <w:pStyle w:val="TAC"/>
              <w:rPr>
                <w:lang w:val="en-US" w:eastAsia="zh-CN"/>
              </w:rPr>
            </w:pPr>
            <w:r w:rsidRPr="003D30C9">
              <w:rPr>
                <w:lang w:val="en-US" w:eastAsia="zh-CN"/>
              </w:rPr>
              <w:t>CA_n3A-n78A</w:t>
            </w:r>
          </w:p>
          <w:p w14:paraId="174F4336" w14:textId="77777777" w:rsidR="00F577B8" w:rsidRPr="003D30C9" w:rsidRDefault="00F577B8" w:rsidP="002A66CB">
            <w:pPr>
              <w:pStyle w:val="TAC"/>
              <w:rPr>
                <w:lang w:val="en-US" w:eastAsia="zh-CN"/>
              </w:rPr>
            </w:pPr>
            <w:r w:rsidRPr="003D30C9">
              <w:rPr>
                <w:lang w:val="en-US" w:eastAsia="zh-CN"/>
              </w:rPr>
              <w:t>CA_n7A-n78A</w:t>
            </w:r>
          </w:p>
        </w:tc>
        <w:tc>
          <w:tcPr>
            <w:tcW w:w="963" w:type="dxa"/>
            <w:tcBorders>
              <w:left w:val="single" w:sz="4" w:space="0" w:color="auto"/>
              <w:right w:val="single" w:sz="4" w:space="0" w:color="auto"/>
            </w:tcBorders>
            <w:vAlign w:val="center"/>
          </w:tcPr>
          <w:p w14:paraId="56D2211E" w14:textId="77777777" w:rsidR="00F577B8" w:rsidRPr="003D30C9" w:rsidRDefault="00F577B8" w:rsidP="002A66CB">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4D6612" w14:textId="77777777" w:rsidR="00F577B8" w:rsidRPr="003D30C9" w:rsidRDefault="00F577B8" w:rsidP="002A66CB">
            <w:pPr>
              <w:pStyle w:val="TAC"/>
              <w:rPr>
                <w:lang w:val="en-US" w:eastAsia="zh-CN"/>
              </w:rPr>
            </w:pPr>
            <w:r w:rsidRPr="003D30C9">
              <w:t>5, 10, 15, 20, 25, 30, 40, 50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251A923" w14:textId="77777777" w:rsidR="00F577B8" w:rsidRPr="003D30C9" w:rsidRDefault="00F577B8" w:rsidP="002A66CB">
            <w:pPr>
              <w:pStyle w:val="TAC"/>
              <w:rPr>
                <w:lang w:eastAsia="ja-JP"/>
              </w:rPr>
            </w:pPr>
            <w:r w:rsidRPr="003D30C9">
              <w:rPr>
                <w:rFonts w:hint="eastAsia"/>
                <w:lang w:eastAsia="zh-CN"/>
              </w:rPr>
              <w:t>0</w:t>
            </w:r>
          </w:p>
        </w:tc>
      </w:tr>
      <w:tr w:rsidR="00F577B8" w:rsidRPr="003D30C9" w14:paraId="2E3C1B1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66EDC92"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26109F50"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66BC8478" w14:textId="77777777" w:rsidR="00F577B8" w:rsidRPr="003D30C9" w:rsidRDefault="00F577B8" w:rsidP="002A66CB">
            <w:pPr>
              <w:pStyle w:val="TAC"/>
              <w:rPr>
                <w:lang w:eastAsia="zh-CN"/>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32E993" w14:textId="77777777" w:rsidR="00F577B8" w:rsidRPr="003D30C9" w:rsidRDefault="00F577B8" w:rsidP="002A66CB">
            <w:pPr>
              <w:pStyle w:val="TAC"/>
              <w:rPr>
                <w:lang w:val="en-US" w:eastAsia="zh-CN"/>
              </w:rPr>
            </w:pPr>
            <w:r w:rsidRPr="003D30C9">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6137A183" w14:textId="77777777" w:rsidR="00F577B8" w:rsidRPr="003D30C9" w:rsidRDefault="00F577B8" w:rsidP="002A66CB">
            <w:pPr>
              <w:pStyle w:val="TAC"/>
              <w:rPr>
                <w:lang w:eastAsia="ja-JP"/>
              </w:rPr>
            </w:pPr>
          </w:p>
        </w:tc>
      </w:tr>
      <w:tr w:rsidR="00F577B8" w:rsidRPr="003D30C9" w14:paraId="3D3AF23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2E949C1"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5ABF549E"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791E13A0" w14:textId="77777777" w:rsidR="00F577B8" w:rsidRPr="003D30C9" w:rsidRDefault="00F577B8" w:rsidP="002A66CB">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1E3E65A" w14:textId="77777777" w:rsidR="00F577B8" w:rsidRPr="003D30C9" w:rsidRDefault="00F577B8" w:rsidP="002A66CB">
            <w:pPr>
              <w:pStyle w:val="TAC"/>
              <w:rPr>
                <w:lang w:val="en-US" w:eastAsia="zh-CN"/>
              </w:rPr>
            </w:pPr>
            <w:r w:rsidRPr="003D30C9">
              <w:t>5, 10, 15, 20, 25, 30, 40, 50</w:t>
            </w:r>
          </w:p>
        </w:tc>
        <w:tc>
          <w:tcPr>
            <w:tcW w:w="1849" w:type="dxa"/>
            <w:tcBorders>
              <w:top w:val="nil"/>
              <w:left w:val="single" w:sz="4" w:space="0" w:color="auto"/>
              <w:bottom w:val="nil"/>
              <w:right w:val="single" w:sz="4" w:space="0" w:color="auto"/>
            </w:tcBorders>
            <w:shd w:val="clear" w:color="auto" w:fill="auto"/>
            <w:vAlign w:val="center"/>
          </w:tcPr>
          <w:p w14:paraId="6F08BCAC" w14:textId="77777777" w:rsidR="00F577B8" w:rsidRPr="003D30C9" w:rsidRDefault="00F577B8" w:rsidP="002A66CB">
            <w:pPr>
              <w:pStyle w:val="TAC"/>
              <w:rPr>
                <w:lang w:eastAsia="ja-JP"/>
              </w:rPr>
            </w:pPr>
          </w:p>
        </w:tc>
      </w:tr>
      <w:tr w:rsidR="00F577B8" w:rsidRPr="003D30C9" w14:paraId="7DEA5E5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96C13C3"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623ECE25"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1E774506" w14:textId="77777777" w:rsidR="00F577B8" w:rsidRPr="003D30C9" w:rsidRDefault="00F577B8" w:rsidP="002A66CB">
            <w:pPr>
              <w:pStyle w:val="TAC"/>
              <w:rPr>
                <w:lang w:eastAsia="zh-CN"/>
              </w:rPr>
            </w:pPr>
            <w:r w:rsidRPr="003D30C9">
              <w:rPr>
                <w:lang w:eastAsia="zh-CN"/>
              </w:rPr>
              <w:t>n67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9FBA04" w14:textId="77777777" w:rsidR="00F577B8" w:rsidRPr="003D30C9" w:rsidRDefault="00F577B8" w:rsidP="002A66CB">
            <w:pPr>
              <w:pStyle w:val="TAC"/>
              <w:rPr>
                <w:lang w:val="en-US" w:eastAsia="zh-CN"/>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6AB00630" w14:textId="77777777" w:rsidR="00F577B8" w:rsidRPr="003D30C9" w:rsidRDefault="00F577B8" w:rsidP="002A66CB">
            <w:pPr>
              <w:pStyle w:val="TAC"/>
              <w:rPr>
                <w:lang w:eastAsia="ja-JP"/>
              </w:rPr>
            </w:pPr>
          </w:p>
        </w:tc>
      </w:tr>
      <w:tr w:rsidR="00F577B8" w:rsidRPr="003D30C9" w14:paraId="1FDFB402"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3330A73" w14:textId="77777777" w:rsidR="00F577B8" w:rsidRPr="003D30C9" w:rsidRDefault="00F577B8" w:rsidP="002A66CB">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7824B092"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3296C63A" w14:textId="77777777" w:rsidR="00F577B8" w:rsidRPr="003D30C9" w:rsidRDefault="00F577B8" w:rsidP="002A66CB">
            <w:pPr>
              <w:pStyle w:val="TAC"/>
              <w:rPr>
                <w:lang w:eastAsia="zh-CN"/>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3F7C34" w14:textId="77777777" w:rsidR="00F577B8" w:rsidRPr="003D30C9" w:rsidRDefault="00F577B8" w:rsidP="002A66CB">
            <w:pPr>
              <w:pStyle w:val="TAC"/>
              <w:rPr>
                <w:lang w:val="en-US" w:eastAsia="zh-CN"/>
              </w:rPr>
            </w:pPr>
            <w:r w:rsidRPr="003D30C9">
              <w:t>10, 20, 25, 30, 40, 50, 60, 70, 80, 90, 100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678CCEA0" w14:textId="77777777" w:rsidR="00F577B8" w:rsidRPr="003D30C9" w:rsidRDefault="00F577B8" w:rsidP="002A66CB">
            <w:pPr>
              <w:pStyle w:val="TAC"/>
              <w:rPr>
                <w:lang w:eastAsia="ja-JP"/>
              </w:rPr>
            </w:pPr>
          </w:p>
        </w:tc>
      </w:tr>
      <w:tr w:rsidR="00F577B8" w:rsidRPr="003D30C9" w14:paraId="096CD07E"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4096912" w14:textId="77777777" w:rsidR="00F577B8" w:rsidRPr="003D30C9" w:rsidRDefault="00F577B8" w:rsidP="002A66CB">
            <w:pPr>
              <w:pStyle w:val="TAC"/>
              <w:rPr>
                <w:noProof/>
              </w:rPr>
            </w:pPr>
            <w:r w:rsidRPr="003D30C9">
              <w:rPr>
                <w:lang w:eastAsia="zh-CN"/>
              </w:rPr>
              <w:t>CA_n1A-n3A-n7A-n67A-n78(2A)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810C828" w14:textId="77777777" w:rsidR="00F577B8" w:rsidRPr="003D30C9" w:rsidRDefault="00F577B8" w:rsidP="002A66CB">
            <w:pPr>
              <w:pStyle w:val="TAC"/>
              <w:rPr>
                <w:lang w:val="en-US" w:eastAsia="zh-CN"/>
              </w:rPr>
            </w:pPr>
            <w:r w:rsidRPr="003D30C9">
              <w:rPr>
                <w:lang w:val="en-US" w:eastAsia="zh-CN"/>
              </w:rPr>
              <w:t>CA_n1A-n3A</w:t>
            </w:r>
          </w:p>
          <w:p w14:paraId="16DB8099" w14:textId="77777777" w:rsidR="00F577B8" w:rsidRPr="003D30C9" w:rsidRDefault="00F577B8" w:rsidP="002A66CB">
            <w:pPr>
              <w:pStyle w:val="TAC"/>
              <w:rPr>
                <w:lang w:val="en-US" w:eastAsia="zh-CN"/>
              </w:rPr>
            </w:pPr>
            <w:r w:rsidRPr="003D30C9">
              <w:rPr>
                <w:lang w:val="en-US" w:eastAsia="zh-CN"/>
              </w:rPr>
              <w:t>CA_n1A-n7A</w:t>
            </w:r>
          </w:p>
          <w:p w14:paraId="7DE12DCB" w14:textId="77777777" w:rsidR="00F577B8" w:rsidRPr="003D30C9" w:rsidRDefault="00F577B8" w:rsidP="002A66CB">
            <w:pPr>
              <w:pStyle w:val="TAC"/>
              <w:rPr>
                <w:lang w:val="en-US" w:eastAsia="zh-CN"/>
              </w:rPr>
            </w:pPr>
            <w:r w:rsidRPr="003D30C9">
              <w:rPr>
                <w:lang w:val="en-US" w:eastAsia="zh-CN"/>
              </w:rPr>
              <w:t>CA_n1A-n78A</w:t>
            </w:r>
          </w:p>
          <w:p w14:paraId="42A6B823" w14:textId="77777777" w:rsidR="00F577B8" w:rsidRPr="003D30C9" w:rsidRDefault="00F577B8" w:rsidP="002A66CB">
            <w:pPr>
              <w:pStyle w:val="TAC"/>
              <w:rPr>
                <w:lang w:val="en-US" w:eastAsia="zh-CN"/>
              </w:rPr>
            </w:pPr>
            <w:r w:rsidRPr="003D30C9">
              <w:rPr>
                <w:lang w:val="en-US" w:eastAsia="zh-CN"/>
              </w:rPr>
              <w:t>CA_n3A-n7A</w:t>
            </w:r>
          </w:p>
          <w:p w14:paraId="10F2E611" w14:textId="77777777" w:rsidR="00F577B8" w:rsidRPr="003D30C9" w:rsidRDefault="00F577B8" w:rsidP="002A66CB">
            <w:pPr>
              <w:pStyle w:val="TAC"/>
              <w:rPr>
                <w:lang w:val="en-US" w:eastAsia="zh-CN"/>
              </w:rPr>
            </w:pPr>
            <w:r w:rsidRPr="003D30C9">
              <w:rPr>
                <w:lang w:val="en-US" w:eastAsia="zh-CN"/>
              </w:rPr>
              <w:t>CA_n3A-n78A</w:t>
            </w:r>
          </w:p>
          <w:p w14:paraId="5170DB5D" w14:textId="77777777" w:rsidR="00F577B8" w:rsidRPr="003D30C9" w:rsidRDefault="00F577B8" w:rsidP="002A66CB">
            <w:pPr>
              <w:pStyle w:val="TAC"/>
              <w:rPr>
                <w:lang w:val="en-US" w:eastAsia="zh-CN"/>
              </w:rPr>
            </w:pPr>
            <w:r w:rsidRPr="003D30C9">
              <w:rPr>
                <w:lang w:val="en-US" w:eastAsia="zh-CN"/>
              </w:rPr>
              <w:t>CA_n7A-n78A</w:t>
            </w:r>
          </w:p>
          <w:p w14:paraId="719C59AC" w14:textId="77777777" w:rsidR="00F577B8" w:rsidRPr="003D30C9" w:rsidRDefault="00F577B8" w:rsidP="002A66CB">
            <w:pPr>
              <w:pStyle w:val="TAC"/>
              <w:rPr>
                <w:lang w:val="en-US" w:eastAsia="zh-CN"/>
              </w:rPr>
            </w:pPr>
            <w:r w:rsidRPr="003D30C9">
              <w:rPr>
                <w:lang w:val="en-US" w:eastAsia="zh-CN"/>
              </w:rPr>
              <w:t>CA_n78(2A)</w:t>
            </w:r>
          </w:p>
        </w:tc>
        <w:tc>
          <w:tcPr>
            <w:tcW w:w="963" w:type="dxa"/>
            <w:tcBorders>
              <w:left w:val="single" w:sz="4" w:space="0" w:color="auto"/>
              <w:right w:val="single" w:sz="4" w:space="0" w:color="auto"/>
            </w:tcBorders>
            <w:vAlign w:val="center"/>
          </w:tcPr>
          <w:p w14:paraId="162901FD" w14:textId="77777777" w:rsidR="00F577B8" w:rsidRPr="003D30C9" w:rsidRDefault="00F577B8" w:rsidP="002A66CB">
            <w:pPr>
              <w:pStyle w:val="TAC"/>
              <w:rPr>
                <w:lang w:eastAsia="zh-CN"/>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3E0CF8" w14:textId="77777777" w:rsidR="00F577B8" w:rsidRPr="003D30C9" w:rsidRDefault="00F577B8" w:rsidP="002A66CB">
            <w:pPr>
              <w:pStyle w:val="TAC"/>
              <w:rPr>
                <w:lang w:val="en-US" w:eastAsia="zh-CN"/>
              </w:rPr>
            </w:pPr>
            <w:r w:rsidRPr="003D30C9">
              <w:t>5, 10, 15, 20, 25, 30, 40, 50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D845990" w14:textId="77777777" w:rsidR="00F577B8" w:rsidRPr="003D30C9" w:rsidRDefault="00F577B8" w:rsidP="002A66CB">
            <w:pPr>
              <w:pStyle w:val="TAC"/>
              <w:rPr>
                <w:lang w:eastAsia="ja-JP"/>
              </w:rPr>
            </w:pPr>
            <w:r w:rsidRPr="003D30C9">
              <w:rPr>
                <w:rFonts w:hint="eastAsia"/>
                <w:lang w:eastAsia="zh-CN"/>
              </w:rPr>
              <w:t>0</w:t>
            </w:r>
          </w:p>
        </w:tc>
      </w:tr>
      <w:tr w:rsidR="00F577B8" w:rsidRPr="003D30C9" w14:paraId="4A18A57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8729E5"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125F11E8"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643EB158" w14:textId="77777777" w:rsidR="00F577B8" w:rsidRPr="003D30C9" w:rsidRDefault="00F577B8" w:rsidP="002A66CB">
            <w:pPr>
              <w:pStyle w:val="TAC"/>
              <w:rPr>
                <w:lang w:eastAsia="zh-CN"/>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26626C" w14:textId="77777777" w:rsidR="00F577B8" w:rsidRPr="003D30C9" w:rsidRDefault="00F577B8" w:rsidP="002A66CB">
            <w:pPr>
              <w:pStyle w:val="TAC"/>
              <w:rPr>
                <w:lang w:val="en-US" w:eastAsia="zh-CN"/>
              </w:rPr>
            </w:pPr>
            <w:r w:rsidRPr="003D30C9">
              <w:t>5, 10, 15, 20, 25, 30, 35, 40, 45, 50</w:t>
            </w:r>
          </w:p>
        </w:tc>
        <w:tc>
          <w:tcPr>
            <w:tcW w:w="1849" w:type="dxa"/>
            <w:tcBorders>
              <w:top w:val="nil"/>
              <w:left w:val="single" w:sz="4" w:space="0" w:color="auto"/>
              <w:bottom w:val="nil"/>
              <w:right w:val="single" w:sz="4" w:space="0" w:color="auto"/>
            </w:tcBorders>
            <w:shd w:val="clear" w:color="auto" w:fill="auto"/>
            <w:vAlign w:val="center"/>
          </w:tcPr>
          <w:p w14:paraId="5F9AA0D3" w14:textId="77777777" w:rsidR="00F577B8" w:rsidRPr="003D30C9" w:rsidRDefault="00F577B8" w:rsidP="002A66CB">
            <w:pPr>
              <w:pStyle w:val="TAC"/>
              <w:rPr>
                <w:lang w:eastAsia="ja-JP"/>
              </w:rPr>
            </w:pPr>
          </w:p>
        </w:tc>
      </w:tr>
      <w:tr w:rsidR="00F577B8" w:rsidRPr="003D30C9" w14:paraId="20E2912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903513"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6D50DCE3"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5236D924" w14:textId="77777777" w:rsidR="00F577B8" w:rsidRPr="003D30C9" w:rsidRDefault="00F577B8" w:rsidP="002A66CB">
            <w:pPr>
              <w:pStyle w:val="TAC"/>
              <w:rPr>
                <w:lang w:eastAsia="zh-CN"/>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350A7B" w14:textId="77777777" w:rsidR="00F577B8" w:rsidRPr="003D30C9" w:rsidRDefault="00F577B8" w:rsidP="002A66CB">
            <w:pPr>
              <w:pStyle w:val="TAC"/>
              <w:rPr>
                <w:lang w:val="en-US" w:eastAsia="zh-CN"/>
              </w:rPr>
            </w:pPr>
            <w:r w:rsidRPr="003D30C9">
              <w:t>5, 10, 15, 20, 25, 30, 40, 50</w:t>
            </w:r>
          </w:p>
        </w:tc>
        <w:tc>
          <w:tcPr>
            <w:tcW w:w="1849" w:type="dxa"/>
            <w:tcBorders>
              <w:top w:val="nil"/>
              <w:left w:val="single" w:sz="4" w:space="0" w:color="auto"/>
              <w:bottom w:val="nil"/>
              <w:right w:val="single" w:sz="4" w:space="0" w:color="auto"/>
            </w:tcBorders>
            <w:shd w:val="clear" w:color="auto" w:fill="auto"/>
            <w:vAlign w:val="center"/>
          </w:tcPr>
          <w:p w14:paraId="16DFC057" w14:textId="77777777" w:rsidR="00F577B8" w:rsidRPr="003D30C9" w:rsidRDefault="00F577B8" w:rsidP="002A66CB">
            <w:pPr>
              <w:pStyle w:val="TAC"/>
              <w:rPr>
                <w:lang w:eastAsia="ja-JP"/>
              </w:rPr>
            </w:pPr>
          </w:p>
        </w:tc>
      </w:tr>
      <w:tr w:rsidR="00F577B8" w:rsidRPr="003D30C9" w14:paraId="7937588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EE7BDA5"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0B631E10"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74850B59" w14:textId="77777777" w:rsidR="00F577B8" w:rsidRPr="003D30C9" w:rsidRDefault="00F577B8" w:rsidP="002A66CB">
            <w:pPr>
              <w:pStyle w:val="TAC"/>
              <w:rPr>
                <w:lang w:eastAsia="zh-CN"/>
              </w:rPr>
            </w:pPr>
            <w:r w:rsidRPr="003D30C9">
              <w:rPr>
                <w:lang w:eastAsia="zh-CN"/>
              </w:rPr>
              <w:t>n67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1156BC" w14:textId="77777777" w:rsidR="00F577B8" w:rsidRPr="003D30C9" w:rsidRDefault="00F577B8" w:rsidP="002A66CB">
            <w:pPr>
              <w:pStyle w:val="TAC"/>
              <w:rPr>
                <w:lang w:val="en-US" w:eastAsia="zh-CN"/>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47393872" w14:textId="77777777" w:rsidR="00F577B8" w:rsidRPr="003D30C9" w:rsidRDefault="00F577B8" w:rsidP="002A66CB">
            <w:pPr>
              <w:pStyle w:val="TAC"/>
              <w:rPr>
                <w:lang w:eastAsia="ja-JP"/>
              </w:rPr>
            </w:pPr>
          </w:p>
        </w:tc>
      </w:tr>
      <w:tr w:rsidR="00F577B8" w:rsidRPr="003D30C9" w14:paraId="533D08A4"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B4D5C69" w14:textId="77777777" w:rsidR="00F577B8" w:rsidRPr="003D30C9" w:rsidRDefault="00F577B8" w:rsidP="002A66CB">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41DF08BA"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245EA695" w14:textId="77777777" w:rsidR="00F577B8" w:rsidRPr="003D30C9" w:rsidRDefault="00F577B8" w:rsidP="002A66CB">
            <w:pPr>
              <w:pStyle w:val="TAC"/>
              <w:rPr>
                <w:lang w:eastAsia="zh-CN"/>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2961E4" w14:textId="77777777" w:rsidR="00F577B8" w:rsidRPr="003D30C9" w:rsidRDefault="00F577B8" w:rsidP="002A66CB">
            <w:pPr>
              <w:pStyle w:val="TAC"/>
              <w:rPr>
                <w:lang w:val="en-US" w:eastAsia="zh-CN"/>
              </w:rPr>
            </w:pPr>
            <w:r w:rsidRPr="003D30C9">
              <w:t>CA_n78(2A)_BCS2</w:t>
            </w:r>
          </w:p>
        </w:tc>
        <w:tc>
          <w:tcPr>
            <w:tcW w:w="1849" w:type="dxa"/>
            <w:tcBorders>
              <w:top w:val="nil"/>
              <w:left w:val="single" w:sz="4" w:space="0" w:color="auto"/>
              <w:bottom w:val="single" w:sz="4" w:space="0" w:color="auto"/>
              <w:right w:val="single" w:sz="4" w:space="0" w:color="auto"/>
            </w:tcBorders>
            <w:shd w:val="clear" w:color="auto" w:fill="auto"/>
            <w:vAlign w:val="center"/>
          </w:tcPr>
          <w:p w14:paraId="749D57C5" w14:textId="77777777" w:rsidR="00F577B8" w:rsidRPr="003D30C9" w:rsidRDefault="00F577B8" w:rsidP="002A66CB">
            <w:pPr>
              <w:pStyle w:val="TAC"/>
              <w:rPr>
                <w:lang w:eastAsia="ja-JP"/>
              </w:rPr>
            </w:pPr>
          </w:p>
        </w:tc>
      </w:tr>
      <w:tr w:rsidR="00F577B8" w:rsidRPr="003D30C9" w14:paraId="7210DCA7"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78160F4" w14:textId="77777777" w:rsidR="00F577B8" w:rsidRPr="003D30C9" w:rsidRDefault="00F577B8" w:rsidP="002A66CB">
            <w:pPr>
              <w:pStyle w:val="TAC"/>
              <w:rPr>
                <w:noProof/>
              </w:rPr>
            </w:pPr>
            <w:r w:rsidRPr="00AE7509">
              <w:rPr>
                <w:lang w:val="en-US"/>
              </w:rPr>
              <w:t>CA_</w:t>
            </w:r>
            <w:r>
              <w:rPr>
                <w:lang w:val="en-US"/>
              </w:rPr>
              <w:t>n1A-</w:t>
            </w:r>
            <w:r w:rsidRPr="00AE7509">
              <w:rPr>
                <w:lang w:val="en-US"/>
              </w:rPr>
              <w:t>n</w:t>
            </w:r>
            <w:r>
              <w:rPr>
                <w:lang w:val="en-US"/>
              </w:rPr>
              <w:t>3</w:t>
            </w:r>
            <w:r w:rsidRPr="00AE7509">
              <w:rPr>
                <w:lang w:val="en-US"/>
              </w:rPr>
              <w:t>A-n</w:t>
            </w:r>
            <w:r>
              <w:rPr>
                <w:lang w:val="en-US"/>
              </w:rPr>
              <w:t>7</w:t>
            </w:r>
            <w:r w:rsidRPr="00AE7509">
              <w:rPr>
                <w:lang w:val="en-US"/>
              </w:rPr>
              <w:t>A-n</w:t>
            </w:r>
            <w:r>
              <w:rPr>
                <w:lang w:val="en-US"/>
              </w:rPr>
              <w:t>75</w:t>
            </w:r>
            <w:r w:rsidRPr="00AE7509">
              <w:rPr>
                <w:lang w:val="en-US"/>
              </w:rPr>
              <w:t>A-n78</w:t>
            </w:r>
            <w:r>
              <w:rPr>
                <w:lang w:val="en-US"/>
              </w:rPr>
              <w:t>A</w:t>
            </w:r>
          </w:p>
        </w:tc>
        <w:tc>
          <w:tcPr>
            <w:tcW w:w="2036" w:type="dxa"/>
            <w:tcBorders>
              <w:top w:val="single" w:sz="4" w:space="0" w:color="auto"/>
              <w:left w:val="single" w:sz="4" w:space="0" w:color="auto"/>
              <w:bottom w:val="nil"/>
              <w:right w:val="single" w:sz="4" w:space="0" w:color="auto"/>
            </w:tcBorders>
            <w:shd w:val="clear" w:color="auto" w:fill="auto"/>
          </w:tcPr>
          <w:p w14:paraId="697167A0" w14:textId="77777777" w:rsidR="00F577B8" w:rsidRPr="003D30C9" w:rsidRDefault="00F577B8" w:rsidP="002A66CB">
            <w:pPr>
              <w:pStyle w:val="TAC"/>
              <w:rPr>
                <w:lang w:val="en-US" w:eastAsia="zh-CN"/>
              </w:rPr>
            </w:pPr>
            <w:r>
              <w:rPr>
                <w:rFonts w:hint="eastAsia"/>
                <w:lang w:val="es-US" w:eastAsia="zh-CN"/>
              </w:rPr>
              <w:t>-</w:t>
            </w:r>
          </w:p>
        </w:tc>
        <w:tc>
          <w:tcPr>
            <w:tcW w:w="963" w:type="dxa"/>
            <w:tcBorders>
              <w:left w:val="single" w:sz="4" w:space="0" w:color="auto"/>
              <w:right w:val="single" w:sz="4" w:space="0" w:color="auto"/>
            </w:tcBorders>
          </w:tcPr>
          <w:p w14:paraId="3EA1500C" w14:textId="77777777" w:rsidR="00F577B8" w:rsidRPr="003D30C9" w:rsidRDefault="00F577B8" w:rsidP="002A66CB">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88BDEA" w14:textId="77777777" w:rsidR="00F577B8" w:rsidRPr="003D30C9" w:rsidRDefault="00F577B8" w:rsidP="002A66CB">
            <w:pPr>
              <w:pStyle w:val="TAC"/>
            </w:pPr>
            <w:r>
              <w:rPr>
                <w:lang w:val="en-US" w:eastAsia="zh-CN" w:bidi="ar"/>
              </w:rPr>
              <w:t>n1</w:t>
            </w:r>
            <w:r w:rsidRPr="0094469B">
              <w:rPr>
                <w:lang w:val="en-US" w:eastAsia="zh-CN" w:bidi="ar"/>
              </w:rPr>
              <w:t xml:space="preserve">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11EAA6E2" w14:textId="77777777" w:rsidR="00F577B8" w:rsidRPr="003D30C9" w:rsidRDefault="00F577B8" w:rsidP="002A66CB">
            <w:pPr>
              <w:pStyle w:val="TAC"/>
              <w:rPr>
                <w:lang w:eastAsia="ja-JP"/>
              </w:rPr>
            </w:pPr>
            <w:r>
              <w:rPr>
                <w:rFonts w:hint="eastAsia"/>
                <w:lang w:val="en-US" w:eastAsia="zh-CN" w:bidi="ar"/>
              </w:rPr>
              <w:t>4</w:t>
            </w:r>
            <w:r>
              <w:rPr>
                <w:lang w:val="en-US" w:eastAsia="zh-CN" w:bidi="ar"/>
              </w:rPr>
              <w:t xml:space="preserve"> and 5</w:t>
            </w:r>
          </w:p>
        </w:tc>
      </w:tr>
      <w:tr w:rsidR="00F577B8" w:rsidRPr="003D30C9" w14:paraId="637F8EE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BEDE77C"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40D63A6B"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758BE173" w14:textId="77777777" w:rsidR="00F577B8" w:rsidRPr="003D30C9" w:rsidRDefault="00F577B8" w:rsidP="002A66CB">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54FD07" w14:textId="77777777" w:rsidR="00F577B8" w:rsidRPr="003D30C9" w:rsidRDefault="00F577B8" w:rsidP="002A66CB">
            <w:pPr>
              <w:pStyle w:val="TAC"/>
            </w:pPr>
            <w:r>
              <w:rPr>
                <w:lang w:val="en-US" w:eastAsia="zh-CN" w:bidi="ar"/>
              </w:rPr>
              <w:t>n3</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617BBFF2" w14:textId="77777777" w:rsidR="00F577B8" w:rsidRPr="003D30C9" w:rsidRDefault="00F577B8" w:rsidP="002A66CB">
            <w:pPr>
              <w:pStyle w:val="TAC"/>
              <w:rPr>
                <w:lang w:eastAsia="ja-JP"/>
              </w:rPr>
            </w:pPr>
          </w:p>
        </w:tc>
      </w:tr>
      <w:tr w:rsidR="00F577B8" w:rsidRPr="003D30C9" w14:paraId="0A7A484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9A8558"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55FA4EBE"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7EABBDB0" w14:textId="77777777" w:rsidR="00F577B8" w:rsidRPr="003D30C9" w:rsidRDefault="00F577B8" w:rsidP="002A66CB">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991402" w14:textId="77777777" w:rsidR="00F577B8" w:rsidRPr="003D30C9" w:rsidRDefault="00F577B8" w:rsidP="002A66CB">
            <w:pPr>
              <w:pStyle w:val="TAC"/>
            </w:pPr>
            <w:r>
              <w:rPr>
                <w:lang w:val="en-US" w:eastAsia="zh-CN" w:bidi="ar"/>
              </w:rPr>
              <w:t>n7</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4A14900" w14:textId="77777777" w:rsidR="00F577B8" w:rsidRPr="003D30C9" w:rsidRDefault="00F577B8" w:rsidP="002A66CB">
            <w:pPr>
              <w:pStyle w:val="TAC"/>
              <w:rPr>
                <w:lang w:eastAsia="ja-JP"/>
              </w:rPr>
            </w:pPr>
          </w:p>
        </w:tc>
      </w:tr>
      <w:tr w:rsidR="00F577B8" w:rsidRPr="003D30C9" w14:paraId="012223C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033F6B5"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348C3D98"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0323C0C5" w14:textId="77777777" w:rsidR="00F577B8" w:rsidRPr="003D30C9" w:rsidRDefault="00F577B8" w:rsidP="002A66CB">
            <w:pPr>
              <w:pStyle w:val="TAC"/>
              <w:rPr>
                <w:lang w:eastAsia="zh-CN"/>
              </w:rPr>
            </w:pPr>
            <w:r w:rsidRPr="00AE7509">
              <w:rPr>
                <w:lang w:eastAsia="zh-CN"/>
              </w:rPr>
              <w:t>n7</w:t>
            </w:r>
            <w:r>
              <w:rPr>
                <w:lang w:eastAsia="zh-CN"/>
              </w:rPr>
              <w:t>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A70329" w14:textId="77777777" w:rsidR="00F577B8" w:rsidRPr="003D30C9" w:rsidRDefault="00F577B8" w:rsidP="002A66CB">
            <w:pPr>
              <w:pStyle w:val="TAC"/>
            </w:pPr>
            <w:r>
              <w:rPr>
                <w:lang w:val="en-US" w:eastAsia="zh-CN" w:bidi="ar"/>
              </w:rPr>
              <w:t>n75</w:t>
            </w:r>
            <w:r w:rsidRPr="0094469B">
              <w:rPr>
                <w:lang w:val="en-US" w:eastAsia="zh-CN" w:bidi="ar"/>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B30FB36" w14:textId="77777777" w:rsidR="00F577B8" w:rsidRPr="003D30C9" w:rsidRDefault="00F577B8" w:rsidP="002A66CB">
            <w:pPr>
              <w:pStyle w:val="TAC"/>
              <w:rPr>
                <w:lang w:eastAsia="ja-JP"/>
              </w:rPr>
            </w:pPr>
          </w:p>
        </w:tc>
      </w:tr>
      <w:tr w:rsidR="00F577B8" w:rsidRPr="003D30C9" w14:paraId="46002CA6"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5C2747D" w14:textId="77777777" w:rsidR="00F577B8" w:rsidRPr="003D30C9" w:rsidRDefault="00F577B8" w:rsidP="002A66CB">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5FFB9CED"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52C01A4F" w14:textId="77777777" w:rsidR="00F577B8" w:rsidRPr="003D30C9" w:rsidRDefault="00F577B8" w:rsidP="002A66CB">
            <w:pPr>
              <w:pStyle w:val="TAC"/>
              <w:rPr>
                <w:lang w:eastAsia="zh-CN"/>
              </w:rPr>
            </w:pPr>
            <w:r w:rsidRPr="00AE7509">
              <w:rPr>
                <w:lang w:eastAsia="zh-CN"/>
              </w:rPr>
              <w:t>n7</w:t>
            </w:r>
            <w:r>
              <w:rPr>
                <w:lang w:eastAsia="zh-CN"/>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BE2191" w14:textId="77777777" w:rsidR="00F577B8" w:rsidRPr="003D30C9" w:rsidRDefault="00F577B8" w:rsidP="002A66CB">
            <w:pPr>
              <w:pStyle w:val="TAC"/>
            </w:pPr>
            <w:r>
              <w:rPr>
                <w:lang w:val="en-US" w:eastAsia="zh-CN" w:bidi="ar"/>
              </w:rPr>
              <w:t>n78</w:t>
            </w:r>
            <w:r w:rsidRPr="0094469B">
              <w:rPr>
                <w:lang w:val="en-US" w:eastAsia="zh-CN" w:bidi="ar"/>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4F1A7B7C" w14:textId="77777777" w:rsidR="00F577B8" w:rsidRPr="003D30C9" w:rsidRDefault="00F577B8" w:rsidP="002A66CB">
            <w:pPr>
              <w:pStyle w:val="TAC"/>
              <w:rPr>
                <w:lang w:eastAsia="ja-JP"/>
              </w:rPr>
            </w:pPr>
          </w:p>
        </w:tc>
      </w:tr>
      <w:tr w:rsidR="00F577B8" w:rsidRPr="003D30C9" w14:paraId="07122FFE"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FBDA5AA" w14:textId="77777777" w:rsidR="00F577B8" w:rsidRPr="003D30C9" w:rsidRDefault="00F577B8" w:rsidP="002A66CB">
            <w:pPr>
              <w:pStyle w:val="TAC"/>
              <w:rPr>
                <w:noProof/>
              </w:rPr>
            </w:pPr>
            <w:r w:rsidRPr="00FE195A">
              <w:rPr>
                <w:noProof/>
              </w:rPr>
              <w:t>CA_n1A-n3A-n7A-n78A-n105A</w:t>
            </w:r>
          </w:p>
        </w:tc>
        <w:tc>
          <w:tcPr>
            <w:tcW w:w="2036" w:type="dxa"/>
            <w:tcBorders>
              <w:top w:val="single" w:sz="4" w:space="0" w:color="auto"/>
              <w:left w:val="single" w:sz="4" w:space="0" w:color="auto"/>
              <w:bottom w:val="nil"/>
              <w:right w:val="single" w:sz="4" w:space="0" w:color="auto"/>
            </w:tcBorders>
            <w:shd w:val="clear" w:color="auto" w:fill="auto"/>
          </w:tcPr>
          <w:p w14:paraId="79891790" w14:textId="77777777" w:rsidR="00F577B8" w:rsidRPr="00FE195A" w:rsidRDefault="00F577B8" w:rsidP="002A66CB">
            <w:pPr>
              <w:pStyle w:val="TAC"/>
              <w:rPr>
                <w:lang w:val="en-US" w:eastAsia="zh-CN"/>
              </w:rPr>
            </w:pPr>
            <w:r w:rsidRPr="00FE195A">
              <w:rPr>
                <w:lang w:val="en-US" w:eastAsia="zh-CN"/>
              </w:rPr>
              <w:t>CA_n1A-n3A</w:t>
            </w:r>
          </w:p>
          <w:p w14:paraId="1B59E0FB" w14:textId="77777777" w:rsidR="00F577B8" w:rsidRPr="00FE195A" w:rsidRDefault="00F577B8" w:rsidP="002A66CB">
            <w:pPr>
              <w:pStyle w:val="TAC"/>
              <w:rPr>
                <w:lang w:val="en-US" w:eastAsia="zh-CN"/>
              </w:rPr>
            </w:pPr>
            <w:r w:rsidRPr="00FE195A">
              <w:rPr>
                <w:lang w:val="en-US" w:eastAsia="zh-CN"/>
              </w:rPr>
              <w:t>CA_n1A-n7A</w:t>
            </w:r>
          </w:p>
          <w:p w14:paraId="6218C5CA" w14:textId="77777777" w:rsidR="00F577B8" w:rsidRPr="00FE195A" w:rsidRDefault="00F577B8" w:rsidP="002A66CB">
            <w:pPr>
              <w:pStyle w:val="TAC"/>
              <w:rPr>
                <w:lang w:val="en-US" w:eastAsia="zh-CN"/>
              </w:rPr>
            </w:pPr>
            <w:r w:rsidRPr="00FE195A">
              <w:rPr>
                <w:lang w:val="en-US" w:eastAsia="zh-CN"/>
              </w:rPr>
              <w:t>CA_n1A-n78A</w:t>
            </w:r>
          </w:p>
          <w:p w14:paraId="6B68B098" w14:textId="77777777" w:rsidR="00F577B8" w:rsidRPr="00FE195A" w:rsidRDefault="00F577B8" w:rsidP="002A66CB">
            <w:pPr>
              <w:pStyle w:val="TAC"/>
              <w:rPr>
                <w:lang w:val="en-US" w:eastAsia="zh-CN"/>
              </w:rPr>
            </w:pPr>
            <w:r w:rsidRPr="00FE195A">
              <w:rPr>
                <w:lang w:val="en-US" w:eastAsia="zh-CN"/>
              </w:rPr>
              <w:t>CA_n1A-n105A</w:t>
            </w:r>
          </w:p>
          <w:p w14:paraId="2A4BABBC" w14:textId="77777777" w:rsidR="00F577B8" w:rsidRPr="00FE195A" w:rsidRDefault="00F577B8" w:rsidP="002A66CB">
            <w:pPr>
              <w:pStyle w:val="TAC"/>
              <w:rPr>
                <w:lang w:val="en-US" w:eastAsia="zh-CN"/>
              </w:rPr>
            </w:pPr>
            <w:r w:rsidRPr="00FE195A">
              <w:rPr>
                <w:lang w:val="en-US" w:eastAsia="zh-CN"/>
              </w:rPr>
              <w:t>CA_n3A-n7A</w:t>
            </w:r>
          </w:p>
          <w:p w14:paraId="34081028" w14:textId="77777777" w:rsidR="00F577B8" w:rsidRPr="00FE195A" w:rsidRDefault="00F577B8" w:rsidP="002A66CB">
            <w:pPr>
              <w:pStyle w:val="TAC"/>
              <w:rPr>
                <w:lang w:val="en-US" w:eastAsia="zh-CN"/>
              </w:rPr>
            </w:pPr>
            <w:r w:rsidRPr="00FE195A">
              <w:rPr>
                <w:lang w:val="en-US" w:eastAsia="zh-CN"/>
              </w:rPr>
              <w:t>CA_n3A-n78A</w:t>
            </w:r>
          </w:p>
          <w:p w14:paraId="3460A599" w14:textId="77777777" w:rsidR="00F577B8" w:rsidRPr="00FE195A" w:rsidRDefault="00F577B8" w:rsidP="002A66CB">
            <w:pPr>
              <w:pStyle w:val="TAC"/>
              <w:rPr>
                <w:lang w:val="en-US" w:eastAsia="zh-CN"/>
              </w:rPr>
            </w:pPr>
            <w:r w:rsidRPr="00FE195A">
              <w:rPr>
                <w:lang w:val="en-US" w:eastAsia="zh-CN"/>
              </w:rPr>
              <w:t>CA_n3A-n105A</w:t>
            </w:r>
          </w:p>
          <w:p w14:paraId="7ABDBAF7" w14:textId="77777777" w:rsidR="00F577B8" w:rsidRPr="00FE195A" w:rsidRDefault="00F577B8" w:rsidP="002A66CB">
            <w:pPr>
              <w:pStyle w:val="TAC"/>
              <w:rPr>
                <w:lang w:val="en-US" w:eastAsia="zh-CN"/>
              </w:rPr>
            </w:pPr>
            <w:r w:rsidRPr="00FE195A">
              <w:rPr>
                <w:lang w:val="en-US" w:eastAsia="zh-CN"/>
              </w:rPr>
              <w:t>CA_n7A-n78A</w:t>
            </w:r>
          </w:p>
          <w:p w14:paraId="5BBA9482" w14:textId="77777777" w:rsidR="00F577B8" w:rsidRPr="00FE195A" w:rsidRDefault="00F577B8" w:rsidP="002A66CB">
            <w:pPr>
              <w:pStyle w:val="TAC"/>
              <w:rPr>
                <w:lang w:val="en-US" w:eastAsia="zh-CN"/>
              </w:rPr>
            </w:pPr>
            <w:r w:rsidRPr="00FE195A">
              <w:rPr>
                <w:lang w:val="en-US" w:eastAsia="zh-CN"/>
              </w:rPr>
              <w:t>CA_n7A-n105A</w:t>
            </w:r>
          </w:p>
          <w:p w14:paraId="1FE025F5" w14:textId="77777777" w:rsidR="00F577B8" w:rsidRPr="003D30C9" w:rsidRDefault="00F577B8" w:rsidP="002A66CB">
            <w:pPr>
              <w:pStyle w:val="TAC"/>
              <w:rPr>
                <w:lang w:val="en-US" w:eastAsia="zh-CN"/>
              </w:rPr>
            </w:pPr>
            <w:r w:rsidRPr="00FE195A">
              <w:rPr>
                <w:lang w:val="en-US" w:eastAsia="zh-CN"/>
              </w:rPr>
              <w:t>CA_n78A-n105A</w:t>
            </w:r>
          </w:p>
        </w:tc>
        <w:tc>
          <w:tcPr>
            <w:tcW w:w="963" w:type="dxa"/>
            <w:tcBorders>
              <w:left w:val="single" w:sz="4" w:space="0" w:color="auto"/>
              <w:right w:val="single" w:sz="4" w:space="0" w:color="auto"/>
            </w:tcBorders>
            <w:vAlign w:val="center"/>
          </w:tcPr>
          <w:p w14:paraId="751CDC9A" w14:textId="77777777" w:rsidR="00F577B8" w:rsidRPr="00AE7509" w:rsidRDefault="00F577B8" w:rsidP="002A66CB">
            <w:pPr>
              <w:pStyle w:val="TAC"/>
              <w:rPr>
                <w:lang w:eastAsia="zh-CN"/>
              </w:rPr>
            </w:pPr>
            <w:r>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47ED6A" w14:textId="77777777" w:rsidR="00F577B8" w:rsidRDefault="00F577B8" w:rsidP="002A66CB">
            <w:pPr>
              <w:pStyle w:val="TAC"/>
              <w:rPr>
                <w:lang w:val="en-US" w:eastAsia="zh-CN" w:bidi="ar"/>
              </w:rPr>
            </w:pPr>
            <w:r w:rsidRPr="00FE195A">
              <w:rPr>
                <w:lang w:val="en-US" w:eastAsia="zh-CN" w:bidi="ar"/>
              </w:rPr>
              <w:t>5, 10,15, 20, 25, 30, 40, 50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56BE3E2" w14:textId="77777777" w:rsidR="00F577B8" w:rsidRPr="003D30C9" w:rsidRDefault="00F577B8" w:rsidP="002A66CB">
            <w:pPr>
              <w:pStyle w:val="TAC"/>
              <w:rPr>
                <w:lang w:eastAsia="ja-JP"/>
              </w:rPr>
            </w:pPr>
            <w:r>
              <w:rPr>
                <w:lang w:eastAsia="ja-JP"/>
              </w:rPr>
              <w:t>0</w:t>
            </w:r>
          </w:p>
        </w:tc>
      </w:tr>
      <w:tr w:rsidR="00F577B8" w:rsidRPr="003D30C9" w14:paraId="4D14EFF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FC7E369"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126C1F92"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5903D125" w14:textId="77777777" w:rsidR="00F577B8" w:rsidRPr="00AE7509" w:rsidRDefault="00F577B8" w:rsidP="002A66CB">
            <w:pPr>
              <w:pStyle w:val="TAC"/>
              <w:rPr>
                <w:lang w:eastAsia="zh-CN"/>
              </w:rPr>
            </w:pPr>
            <w:r>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7B5F9F" w14:textId="77777777" w:rsidR="00F577B8" w:rsidRDefault="00F577B8" w:rsidP="002A66CB">
            <w:pPr>
              <w:pStyle w:val="TAC"/>
              <w:rPr>
                <w:lang w:val="en-US" w:eastAsia="zh-CN" w:bidi="ar"/>
              </w:rPr>
            </w:pPr>
            <w:r w:rsidRPr="00FE195A">
              <w:rPr>
                <w:lang w:val="en-US" w:eastAsia="zh-CN" w:bidi="ar"/>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52100ECF" w14:textId="77777777" w:rsidR="00F577B8" w:rsidRPr="003D30C9" w:rsidRDefault="00F577B8" w:rsidP="002A66CB">
            <w:pPr>
              <w:pStyle w:val="TAC"/>
              <w:rPr>
                <w:lang w:eastAsia="ja-JP"/>
              </w:rPr>
            </w:pPr>
          </w:p>
        </w:tc>
      </w:tr>
      <w:tr w:rsidR="00F577B8" w:rsidRPr="003D30C9" w14:paraId="2148480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45F21A"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1165AB76"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046F8372" w14:textId="77777777" w:rsidR="00F577B8" w:rsidRPr="00AE7509" w:rsidRDefault="00F577B8" w:rsidP="002A66CB">
            <w:pPr>
              <w:pStyle w:val="TAC"/>
              <w:rPr>
                <w:lang w:eastAsia="zh-CN"/>
              </w:rPr>
            </w:pPr>
            <w:r>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125B05" w14:textId="77777777" w:rsidR="00F577B8" w:rsidRDefault="00F577B8" w:rsidP="002A66CB">
            <w:pPr>
              <w:pStyle w:val="TAC"/>
              <w:rPr>
                <w:lang w:val="en-US" w:eastAsia="zh-CN" w:bidi="ar"/>
              </w:rPr>
            </w:pPr>
            <w:r w:rsidRPr="00FE195A">
              <w:rPr>
                <w:lang w:val="en-US" w:eastAsia="zh-CN" w:bidi="ar"/>
              </w:rPr>
              <w:t>5, 10,15, 20, 25, 30, 40, 50</w:t>
            </w:r>
          </w:p>
        </w:tc>
        <w:tc>
          <w:tcPr>
            <w:tcW w:w="1849" w:type="dxa"/>
            <w:tcBorders>
              <w:top w:val="nil"/>
              <w:left w:val="single" w:sz="4" w:space="0" w:color="auto"/>
              <w:bottom w:val="nil"/>
              <w:right w:val="single" w:sz="4" w:space="0" w:color="auto"/>
            </w:tcBorders>
            <w:shd w:val="clear" w:color="auto" w:fill="auto"/>
            <w:vAlign w:val="center"/>
          </w:tcPr>
          <w:p w14:paraId="6C3AA7E7" w14:textId="77777777" w:rsidR="00F577B8" w:rsidRPr="003D30C9" w:rsidRDefault="00F577B8" w:rsidP="002A66CB">
            <w:pPr>
              <w:pStyle w:val="TAC"/>
              <w:rPr>
                <w:lang w:eastAsia="ja-JP"/>
              </w:rPr>
            </w:pPr>
          </w:p>
        </w:tc>
      </w:tr>
      <w:tr w:rsidR="00F577B8" w:rsidRPr="003D30C9" w14:paraId="28CD7A1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CFEDDDF"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0892A4DC"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7CCB2E50" w14:textId="77777777" w:rsidR="00F577B8" w:rsidRPr="00AE7509" w:rsidRDefault="00F577B8" w:rsidP="002A66CB">
            <w:pPr>
              <w:pStyle w:val="TAC"/>
              <w:rPr>
                <w:lang w:eastAsia="zh-CN"/>
              </w:rPr>
            </w:pPr>
            <w:r>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BC9B37" w14:textId="77777777" w:rsidR="00F577B8" w:rsidRDefault="00F577B8" w:rsidP="002A66CB">
            <w:pPr>
              <w:pStyle w:val="TAC"/>
              <w:rPr>
                <w:lang w:val="en-US" w:eastAsia="zh-CN" w:bidi="ar"/>
              </w:rPr>
            </w:pPr>
            <w:r w:rsidRPr="00FE195A">
              <w:rPr>
                <w:lang w:val="en-US" w:eastAsia="zh-CN" w:bidi="ar"/>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739B5309" w14:textId="77777777" w:rsidR="00F577B8" w:rsidRPr="003D30C9" w:rsidRDefault="00F577B8" w:rsidP="002A66CB">
            <w:pPr>
              <w:pStyle w:val="TAC"/>
              <w:rPr>
                <w:lang w:eastAsia="ja-JP"/>
              </w:rPr>
            </w:pPr>
          </w:p>
        </w:tc>
      </w:tr>
      <w:tr w:rsidR="00F577B8" w:rsidRPr="003D30C9" w14:paraId="04A55429" w14:textId="77777777" w:rsidTr="004E23BE">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DD21EC5" w14:textId="77777777" w:rsidR="00F577B8" w:rsidRPr="003D30C9" w:rsidRDefault="00F577B8" w:rsidP="002A66CB">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30F357EA"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028078AA" w14:textId="77777777" w:rsidR="00F577B8" w:rsidRPr="00AE7509" w:rsidRDefault="00F577B8" w:rsidP="002A66CB">
            <w:pPr>
              <w:pStyle w:val="TAC"/>
              <w:rPr>
                <w:lang w:eastAsia="zh-CN"/>
              </w:rPr>
            </w:pPr>
            <w:r>
              <w:rPr>
                <w:lang w:eastAsia="zh-CN"/>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A1BE45" w14:textId="77777777" w:rsidR="00F577B8" w:rsidRDefault="00F577B8" w:rsidP="002A66CB">
            <w:pPr>
              <w:pStyle w:val="TAC"/>
              <w:rPr>
                <w:lang w:val="en-US" w:eastAsia="zh-CN" w:bidi="ar"/>
              </w:rPr>
            </w:pPr>
            <w:r w:rsidRPr="00FE195A">
              <w:rPr>
                <w:lang w:val="en-US" w:eastAsia="zh-CN" w:bidi="ar"/>
              </w:rPr>
              <w:t>5, 10,15, 20, 25, 30, 35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790D0C7F" w14:textId="77777777" w:rsidR="00F577B8" w:rsidRPr="003D30C9" w:rsidRDefault="00F577B8" w:rsidP="002A66CB">
            <w:pPr>
              <w:pStyle w:val="TAC"/>
              <w:rPr>
                <w:lang w:eastAsia="ja-JP"/>
              </w:rPr>
            </w:pPr>
          </w:p>
        </w:tc>
      </w:tr>
      <w:tr w:rsidR="00AA221B" w:rsidRPr="003D30C9" w14:paraId="1548CFBC" w14:textId="77777777" w:rsidTr="002A66CB">
        <w:trPr>
          <w:trHeight w:val="187"/>
          <w:jc w:val="center"/>
          <w:ins w:id="1059" w:author="Kim Nielsen, Nokia" w:date="2024-10-30T14:24:00Z"/>
        </w:trPr>
        <w:tc>
          <w:tcPr>
            <w:tcW w:w="2022" w:type="dxa"/>
            <w:tcBorders>
              <w:top w:val="single" w:sz="4" w:space="0" w:color="auto"/>
              <w:left w:val="single" w:sz="4" w:space="0" w:color="auto"/>
              <w:bottom w:val="nil"/>
              <w:right w:val="single" w:sz="4" w:space="0" w:color="auto"/>
            </w:tcBorders>
            <w:shd w:val="clear" w:color="auto" w:fill="auto"/>
            <w:vAlign w:val="center"/>
          </w:tcPr>
          <w:p w14:paraId="0E7E8DC3" w14:textId="1B1765ED" w:rsidR="00AA221B" w:rsidRPr="003D30C9" w:rsidRDefault="00AA221B" w:rsidP="00AA221B">
            <w:pPr>
              <w:pStyle w:val="TAC"/>
              <w:rPr>
                <w:ins w:id="1060" w:author="Kim Nielsen, Nokia" w:date="2024-10-30T14:24:00Z" w16du:dateUtc="2024-10-30T13:24:00Z"/>
                <w:lang w:eastAsia="zh-CN"/>
              </w:rPr>
            </w:pPr>
            <w:ins w:id="1061" w:author="Kim Nielsen, Nokia" w:date="2024-10-30T14:24:00Z" w16du:dateUtc="2024-10-30T13:24:00Z">
              <w:r w:rsidRPr="00AA221B">
                <w:rPr>
                  <w:lang w:eastAsia="zh-CN"/>
                </w:rPr>
                <w:t>CA_n1A-n3A-n8A-n41A-n78A</w:t>
              </w:r>
            </w:ins>
          </w:p>
        </w:tc>
        <w:tc>
          <w:tcPr>
            <w:tcW w:w="2036" w:type="dxa"/>
            <w:tcBorders>
              <w:top w:val="nil"/>
              <w:left w:val="single" w:sz="4" w:space="0" w:color="auto"/>
              <w:bottom w:val="nil"/>
              <w:right w:val="single" w:sz="4" w:space="0" w:color="auto"/>
            </w:tcBorders>
            <w:shd w:val="clear" w:color="auto" w:fill="auto"/>
            <w:vAlign w:val="center"/>
          </w:tcPr>
          <w:p w14:paraId="1C795804" w14:textId="77777777" w:rsidR="004E23BE" w:rsidRPr="004E23BE" w:rsidRDefault="004E23BE" w:rsidP="004E23BE">
            <w:pPr>
              <w:pStyle w:val="TAC"/>
              <w:rPr>
                <w:ins w:id="1062" w:author="Kim Nielsen, Nokia" w:date="2024-10-30T14:24:00Z" w16du:dateUtc="2024-10-30T13:24:00Z"/>
                <w:lang w:val="en-US" w:eastAsia="zh-CN"/>
              </w:rPr>
            </w:pPr>
            <w:ins w:id="1063" w:author="Kim Nielsen, Nokia" w:date="2024-10-30T14:24:00Z" w16du:dateUtc="2024-10-30T13:24:00Z">
              <w:r w:rsidRPr="004E23BE">
                <w:rPr>
                  <w:lang w:val="en-US" w:eastAsia="zh-CN"/>
                </w:rPr>
                <w:t>CA_n1A-n3A</w:t>
              </w:r>
            </w:ins>
          </w:p>
          <w:p w14:paraId="763241B4" w14:textId="77777777" w:rsidR="004E23BE" w:rsidRPr="004E23BE" w:rsidRDefault="004E23BE" w:rsidP="004E23BE">
            <w:pPr>
              <w:pStyle w:val="TAC"/>
              <w:rPr>
                <w:ins w:id="1064" w:author="Kim Nielsen, Nokia" w:date="2024-10-30T14:24:00Z" w16du:dateUtc="2024-10-30T13:24:00Z"/>
                <w:lang w:val="en-US" w:eastAsia="zh-CN"/>
              </w:rPr>
            </w:pPr>
            <w:ins w:id="1065" w:author="Kim Nielsen, Nokia" w:date="2024-10-30T14:24:00Z" w16du:dateUtc="2024-10-30T13:24:00Z">
              <w:r w:rsidRPr="004E23BE">
                <w:rPr>
                  <w:lang w:val="en-US" w:eastAsia="zh-CN"/>
                </w:rPr>
                <w:t>CA_n1A-n8A</w:t>
              </w:r>
            </w:ins>
          </w:p>
          <w:p w14:paraId="010F95B3" w14:textId="77777777" w:rsidR="004E23BE" w:rsidRPr="004E23BE" w:rsidRDefault="004E23BE" w:rsidP="004E23BE">
            <w:pPr>
              <w:pStyle w:val="TAC"/>
              <w:rPr>
                <w:ins w:id="1066" w:author="Kim Nielsen, Nokia" w:date="2024-10-30T14:24:00Z" w16du:dateUtc="2024-10-30T13:24:00Z"/>
                <w:lang w:val="en-US" w:eastAsia="zh-CN"/>
              </w:rPr>
            </w:pPr>
            <w:ins w:id="1067" w:author="Kim Nielsen, Nokia" w:date="2024-10-30T14:24:00Z" w16du:dateUtc="2024-10-30T13:24:00Z">
              <w:r w:rsidRPr="004E23BE">
                <w:rPr>
                  <w:lang w:val="en-US" w:eastAsia="zh-CN"/>
                </w:rPr>
                <w:t>CA_n1A-n41A</w:t>
              </w:r>
            </w:ins>
          </w:p>
          <w:p w14:paraId="4DEE9884" w14:textId="77777777" w:rsidR="004E23BE" w:rsidRPr="004E23BE" w:rsidRDefault="004E23BE" w:rsidP="004E23BE">
            <w:pPr>
              <w:pStyle w:val="TAC"/>
              <w:rPr>
                <w:ins w:id="1068" w:author="Kim Nielsen, Nokia" w:date="2024-10-30T14:24:00Z" w16du:dateUtc="2024-10-30T13:24:00Z"/>
                <w:lang w:val="en-US" w:eastAsia="zh-CN"/>
              </w:rPr>
            </w:pPr>
            <w:ins w:id="1069" w:author="Kim Nielsen, Nokia" w:date="2024-10-30T14:24:00Z" w16du:dateUtc="2024-10-30T13:24:00Z">
              <w:r w:rsidRPr="004E23BE">
                <w:rPr>
                  <w:lang w:val="en-US" w:eastAsia="zh-CN"/>
                </w:rPr>
                <w:t>CA_n1A-n78A</w:t>
              </w:r>
            </w:ins>
          </w:p>
          <w:p w14:paraId="555DEB67" w14:textId="77777777" w:rsidR="004E23BE" w:rsidRPr="004E23BE" w:rsidRDefault="004E23BE" w:rsidP="004E23BE">
            <w:pPr>
              <w:pStyle w:val="TAC"/>
              <w:rPr>
                <w:ins w:id="1070" w:author="Kim Nielsen, Nokia" w:date="2024-10-30T14:24:00Z" w16du:dateUtc="2024-10-30T13:24:00Z"/>
                <w:lang w:val="en-US" w:eastAsia="zh-CN"/>
              </w:rPr>
            </w:pPr>
            <w:ins w:id="1071" w:author="Kim Nielsen, Nokia" w:date="2024-10-30T14:24:00Z" w16du:dateUtc="2024-10-30T13:24:00Z">
              <w:r w:rsidRPr="004E23BE">
                <w:rPr>
                  <w:lang w:val="en-US" w:eastAsia="zh-CN"/>
                </w:rPr>
                <w:t>CA_n3A-n8A</w:t>
              </w:r>
            </w:ins>
          </w:p>
          <w:p w14:paraId="0F1C9F7E" w14:textId="77777777" w:rsidR="004E23BE" w:rsidRPr="004E23BE" w:rsidRDefault="004E23BE" w:rsidP="004E23BE">
            <w:pPr>
              <w:pStyle w:val="TAC"/>
              <w:rPr>
                <w:ins w:id="1072" w:author="Kim Nielsen, Nokia" w:date="2024-10-30T14:24:00Z" w16du:dateUtc="2024-10-30T13:24:00Z"/>
                <w:lang w:val="en-US" w:eastAsia="zh-CN"/>
              </w:rPr>
            </w:pPr>
            <w:ins w:id="1073" w:author="Kim Nielsen, Nokia" w:date="2024-10-30T14:24:00Z" w16du:dateUtc="2024-10-30T13:24:00Z">
              <w:r w:rsidRPr="004E23BE">
                <w:rPr>
                  <w:lang w:val="en-US" w:eastAsia="zh-CN"/>
                </w:rPr>
                <w:t>CA_n3A-n41A</w:t>
              </w:r>
            </w:ins>
          </w:p>
          <w:p w14:paraId="581F6CC7" w14:textId="77777777" w:rsidR="004E23BE" w:rsidRPr="004E23BE" w:rsidRDefault="004E23BE" w:rsidP="004E23BE">
            <w:pPr>
              <w:pStyle w:val="TAC"/>
              <w:rPr>
                <w:ins w:id="1074" w:author="Kim Nielsen, Nokia" w:date="2024-10-30T14:24:00Z" w16du:dateUtc="2024-10-30T13:24:00Z"/>
                <w:lang w:val="en-US" w:eastAsia="zh-CN"/>
              </w:rPr>
            </w:pPr>
            <w:ins w:id="1075" w:author="Kim Nielsen, Nokia" w:date="2024-10-30T14:24:00Z" w16du:dateUtc="2024-10-30T13:24:00Z">
              <w:r w:rsidRPr="004E23BE">
                <w:rPr>
                  <w:lang w:val="en-US" w:eastAsia="zh-CN"/>
                </w:rPr>
                <w:t>CA_n3A-n78A</w:t>
              </w:r>
            </w:ins>
          </w:p>
          <w:p w14:paraId="489CFD7D" w14:textId="77777777" w:rsidR="004E23BE" w:rsidRPr="004E23BE" w:rsidRDefault="004E23BE" w:rsidP="004E23BE">
            <w:pPr>
              <w:pStyle w:val="TAC"/>
              <w:rPr>
                <w:ins w:id="1076" w:author="Kim Nielsen, Nokia" w:date="2024-10-30T14:24:00Z" w16du:dateUtc="2024-10-30T13:24:00Z"/>
                <w:lang w:val="en-US" w:eastAsia="zh-CN"/>
              </w:rPr>
            </w:pPr>
            <w:ins w:id="1077" w:author="Kim Nielsen, Nokia" w:date="2024-10-30T14:24:00Z" w16du:dateUtc="2024-10-30T13:24:00Z">
              <w:r w:rsidRPr="004E23BE">
                <w:rPr>
                  <w:lang w:val="en-US" w:eastAsia="zh-CN"/>
                </w:rPr>
                <w:t>CA_n8A-n41A</w:t>
              </w:r>
            </w:ins>
          </w:p>
          <w:p w14:paraId="49B56D2A" w14:textId="77777777" w:rsidR="004E23BE" w:rsidRPr="004E23BE" w:rsidRDefault="004E23BE" w:rsidP="004E23BE">
            <w:pPr>
              <w:pStyle w:val="TAC"/>
              <w:rPr>
                <w:ins w:id="1078" w:author="Kim Nielsen, Nokia" w:date="2024-10-30T14:24:00Z" w16du:dateUtc="2024-10-30T13:24:00Z"/>
                <w:lang w:val="en-US" w:eastAsia="zh-CN"/>
              </w:rPr>
            </w:pPr>
            <w:ins w:id="1079" w:author="Kim Nielsen, Nokia" w:date="2024-10-30T14:24:00Z" w16du:dateUtc="2024-10-30T13:24:00Z">
              <w:r w:rsidRPr="004E23BE">
                <w:rPr>
                  <w:lang w:val="en-US" w:eastAsia="zh-CN"/>
                </w:rPr>
                <w:t>CA_n8A-n78A</w:t>
              </w:r>
            </w:ins>
          </w:p>
          <w:p w14:paraId="28113AD2" w14:textId="5029CC68" w:rsidR="00AA221B" w:rsidRPr="003D30C9" w:rsidRDefault="004E23BE" w:rsidP="004E23BE">
            <w:pPr>
              <w:pStyle w:val="TAC"/>
              <w:rPr>
                <w:ins w:id="1080" w:author="Kim Nielsen, Nokia" w:date="2024-10-30T14:24:00Z" w16du:dateUtc="2024-10-30T13:24:00Z"/>
                <w:lang w:val="en-US" w:eastAsia="zh-CN"/>
              </w:rPr>
            </w:pPr>
            <w:ins w:id="1081" w:author="Kim Nielsen, Nokia" w:date="2024-10-30T14:24:00Z" w16du:dateUtc="2024-10-30T13:24:00Z">
              <w:r w:rsidRPr="004E23BE">
                <w:rPr>
                  <w:lang w:val="en-US" w:eastAsia="zh-CN"/>
                </w:rPr>
                <w:t>CA_n41A-n78A</w:t>
              </w:r>
            </w:ins>
          </w:p>
        </w:tc>
        <w:tc>
          <w:tcPr>
            <w:tcW w:w="963" w:type="dxa"/>
            <w:tcBorders>
              <w:left w:val="single" w:sz="4" w:space="0" w:color="auto"/>
              <w:right w:val="single" w:sz="4" w:space="0" w:color="auto"/>
            </w:tcBorders>
            <w:vAlign w:val="center"/>
          </w:tcPr>
          <w:p w14:paraId="380A60FB" w14:textId="6A4B081B" w:rsidR="00AA221B" w:rsidRPr="003D30C9" w:rsidRDefault="00AA221B" w:rsidP="00AA221B">
            <w:pPr>
              <w:pStyle w:val="TAC"/>
              <w:rPr>
                <w:ins w:id="1082" w:author="Kim Nielsen, Nokia" w:date="2024-10-30T14:24:00Z" w16du:dateUtc="2024-10-30T13:24:00Z"/>
                <w:lang w:eastAsia="zh-CN"/>
              </w:rPr>
            </w:pPr>
            <w:ins w:id="1083" w:author="Kim Nielsen, Nokia" w:date="2024-10-30T14:24:00Z" w16du:dateUtc="2024-10-30T13:24:00Z">
              <w:r w:rsidRPr="003D30C9">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375D19" w14:textId="61EE9425" w:rsidR="00AA221B" w:rsidRPr="003D30C9" w:rsidRDefault="00AA221B" w:rsidP="00AA221B">
            <w:pPr>
              <w:pStyle w:val="TAC"/>
              <w:rPr>
                <w:ins w:id="1084" w:author="Kim Nielsen, Nokia" w:date="2024-10-30T14:24:00Z" w16du:dateUtc="2024-10-30T13:24:00Z"/>
                <w:lang w:val="en-US"/>
              </w:rPr>
            </w:pPr>
            <w:ins w:id="1085" w:author="Kim Nielsen, Nokia" w:date="2024-10-30T14:24:00Z" w16du:dateUtc="2024-10-30T13:24:00Z">
              <w:r w:rsidRPr="003D30C9">
                <w:rPr>
                  <w:lang w:val="en-US"/>
                </w:rPr>
                <w:t>5</w:t>
              </w:r>
              <w:r w:rsidRPr="003D30C9">
                <w:rPr>
                  <w:rFonts w:hint="eastAsia"/>
                  <w:lang w:val="en-US" w:eastAsia="zh-CN"/>
                </w:rPr>
                <w:t>,</w:t>
              </w:r>
              <w:r w:rsidRPr="003D30C9">
                <w:rPr>
                  <w:lang w:val="en-US" w:eastAsia="zh-CN"/>
                </w:rPr>
                <w:t xml:space="preserve"> 10, 15, 20, 25, 30, 40, 50</w:t>
              </w:r>
            </w:ins>
          </w:p>
        </w:tc>
        <w:tc>
          <w:tcPr>
            <w:tcW w:w="1849" w:type="dxa"/>
            <w:tcBorders>
              <w:top w:val="nil"/>
              <w:left w:val="single" w:sz="4" w:space="0" w:color="auto"/>
              <w:bottom w:val="nil"/>
              <w:right w:val="single" w:sz="4" w:space="0" w:color="auto"/>
            </w:tcBorders>
            <w:shd w:val="clear" w:color="auto" w:fill="auto"/>
            <w:vAlign w:val="center"/>
          </w:tcPr>
          <w:p w14:paraId="43FB2860" w14:textId="38EA9E77" w:rsidR="00AA221B" w:rsidRPr="003D30C9" w:rsidRDefault="004E23BE" w:rsidP="00AA221B">
            <w:pPr>
              <w:pStyle w:val="TAC"/>
              <w:rPr>
                <w:ins w:id="1086" w:author="Kim Nielsen, Nokia" w:date="2024-10-30T14:24:00Z" w16du:dateUtc="2024-10-30T13:24:00Z"/>
                <w:lang w:eastAsia="zh-CN"/>
              </w:rPr>
            </w:pPr>
            <w:ins w:id="1087" w:author="Kim Nielsen, Nokia" w:date="2024-10-30T14:24:00Z" w16du:dateUtc="2024-10-30T13:24:00Z">
              <w:r>
                <w:rPr>
                  <w:lang w:eastAsia="zh-CN"/>
                </w:rPr>
                <w:t>0</w:t>
              </w:r>
            </w:ins>
          </w:p>
        </w:tc>
      </w:tr>
      <w:tr w:rsidR="00AA221B" w:rsidRPr="003D30C9" w14:paraId="58DE4182" w14:textId="77777777" w:rsidTr="004E23BE">
        <w:trPr>
          <w:trHeight w:val="187"/>
          <w:jc w:val="center"/>
          <w:ins w:id="1088" w:author="Kim Nielsen, Nokia" w:date="2024-10-30T14:24:00Z"/>
        </w:trPr>
        <w:tc>
          <w:tcPr>
            <w:tcW w:w="2022" w:type="dxa"/>
            <w:tcBorders>
              <w:top w:val="nil"/>
              <w:left w:val="single" w:sz="4" w:space="0" w:color="auto"/>
              <w:bottom w:val="nil"/>
              <w:right w:val="single" w:sz="4" w:space="0" w:color="auto"/>
            </w:tcBorders>
            <w:shd w:val="clear" w:color="auto" w:fill="auto"/>
            <w:vAlign w:val="center"/>
          </w:tcPr>
          <w:p w14:paraId="25560A9B" w14:textId="77777777" w:rsidR="00AA221B" w:rsidRPr="003D30C9" w:rsidRDefault="00AA221B" w:rsidP="00AA221B">
            <w:pPr>
              <w:pStyle w:val="TAC"/>
              <w:rPr>
                <w:ins w:id="1089" w:author="Kim Nielsen, Nokia" w:date="2024-10-30T14:24:00Z" w16du:dateUtc="2024-10-30T13:24:00Z"/>
                <w:lang w:eastAsia="zh-CN"/>
              </w:rPr>
            </w:pPr>
          </w:p>
        </w:tc>
        <w:tc>
          <w:tcPr>
            <w:tcW w:w="2036" w:type="dxa"/>
            <w:tcBorders>
              <w:top w:val="nil"/>
              <w:left w:val="single" w:sz="4" w:space="0" w:color="auto"/>
              <w:bottom w:val="nil"/>
              <w:right w:val="single" w:sz="4" w:space="0" w:color="auto"/>
            </w:tcBorders>
            <w:shd w:val="clear" w:color="auto" w:fill="auto"/>
            <w:vAlign w:val="center"/>
          </w:tcPr>
          <w:p w14:paraId="70E1B5B2" w14:textId="77777777" w:rsidR="00AA221B" w:rsidRPr="003D30C9" w:rsidRDefault="00AA221B" w:rsidP="00AA221B">
            <w:pPr>
              <w:pStyle w:val="TAC"/>
              <w:rPr>
                <w:ins w:id="1090" w:author="Kim Nielsen, Nokia" w:date="2024-10-30T14:24:00Z" w16du:dateUtc="2024-10-30T13:24:00Z"/>
                <w:lang w:val="en-US" w:eastAsia="zh-CN"/>
              </w:rPr>
            </w:pPr>
          </w:p>
        </w:tc>
        <w:tc>
          <w:tcPr>
            <w:tcW w:w="963" w:type="dxa"/>
            <w:tcBorders>
              <w:left w:val="single" w:sz="4" w:space="0" w:color="auto"/>
              <w:right w:val="single" w:sz="4" w:space="0" w:color="auto"/>
            </w:tcBorders>
            <w:vAlign w:val="center"/>
          </w:tcPr>
          <w:p w14:paraId="1E046241" w14:textId="48ACF636" w:rsidR="00AA221B" w:rsidRPr="003D30C9" w:rsidRDefault="00AA221B" w:rsidP="00AA221B">
            <w:pPr>
              <w:pStyle w:val="TAC"/>
              <w:rPr>
                <w:ins w:id="1091" w:author="Kim Nielsen, Nokia" w:date="2024-10-30T14:24:00Z" w16du:dateUtc="2024-10-30T13:24:00Z"/>
                <w:lang w:eastAsia="zh-CN"/>
              </w:rPr>
            </w:pPr>
            <w:ins w:id="1092" w:author="Kim Nielsen, Nokia" w:date="2024-10-30T14:24:00Z" w16du:dateUtc="2024-10-30T13:24:00Z">
              <w:r w:rsidRPr="003D30C9">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3A235E" w14:textId="5822E90A" w:rsidR="00AA221B" w:rsidRPr="003D30C9" w:rsidRDefault="00AA221B" w:rsidP="00AA221B">
            <w:pPr>
              <w:pStyle w:val="TAC"/>
              <w:rPr>
                <w:ins w:id="1093" w:author="Kim Nielsen, Nokia" w:date="2024-10-30T14:24:00Z" w16du:dateUtc="2024-10-30T13:24:00Z"/>
                <w:lang w:val="en-US"/>
              </w:rPr>
            </w:pPr>
            <w:ins w:id="1094" w:author="Kim Nielsen, Nokia" w:date="2024-10-30T14:24:00Z" w16du:dateUtc="2024-10-30T13:24:00Z">
              <w:r w:rsidRPr="003D30C9">
                <w:rPr>
                  <w:lang w:val="en-US"/>
                </w:rPr>
                <w:t>5</w:t>
              </w:r>
              <w:r w:rsidRPr="003D30C9">
                <w:rPr>
                  <w:rFonts w:hint="eastAsia"/>
                  <w:lang w:val="en-US" w:eastAsia="zh-CN"/>
                </w:rPr>
                <w:t>,</w:t>
              </w:r>
              <w:r w:rsidRPr="003D30C9">
                <w:rPr>
                  <w:lang w:val="en-US" w:eastAsia="zh-CN"/>
                </w:rPr>
                <w:t xml:space="preserve"> 10, 15, 20, 25, 30, 40,</w:t>
              </w:r>
            </w:ins>
            <w:ins w:id="1095" w:author="Kim Nielsen, Nokia" w:date="2024-10-30T14:58:00Z" w16du:dateUtc="2024-10-30T13:58:00Z">
              <w:r w:rsidR="00232692">
                <w:rPr>
                  <w:lang w:val="en-US" w:eastAsia="zh-CN"/>
                </w:rPr>
                <w:t xml:space="preserve"> </w:t>
              </w:r>
            </w:ins>
            <w:ins w:id="1096" w:author="Kim Nielsen, Nokia" w:date="2024-10-30T14:24:00Z" w16du:dateUtc="2024-10-30T13:24:00Z">
              <w:r w:rsidRPr="003D30C9">
                <w:rPr>
                  <w:lang w:val="en-US" w:eastAsia="zh-CN"/>
                </w:rPr>
                <w:t>50</w:t>
              </w:r>
            </w:ins>
          </w:p>
        </w:tc>
        <w:tc>
          <w:tcPr>
            <w:tcW w:w="1849" w:type="dxa"/>
            <w:tcBorders>
              <w:top w:val="nil"/>
              <w:left w:val="single" w:sz="4" w:space="0" w:color="auto"/>
              <w:bottom w:val="nil"/>
              <w:right w:val="single" w:sz="4" w:space="0" w:color="auto"/>
            </w:tcBorders>
            <w:shd w:val="clear" w:color="auto" w:fill="auto"/>
            <w:vAlign w:val="center"/>
          </w:tcPr>
          <w:p w14:paraId="366B9920" w14:textId="77777777" w:rsidR="00AA221B" w:rsidRPr="003D30C9" w:rsidRDefault="00AA221B" w:rsidP="00AA221B">
            <w:pPr>
              <w:pStyle w:val="TAC"/>
              <w:rPr>
                <w:ins w:id="1097" w:author="Kim Nielsen, Nokia" w:date="2024-10-30T14:24:00Z" w16du:dateUtc="2024-10-30T13:24:00Z"/>
                <w:lang w:eastAsia="zh-CN"/>
              </w:rPr>
            </w:pPr>
          </w:p>
        </w:tc>
      </w:tr>
      <w:tr w:rsidR="004E23BE" w:rsidRPr="003D30C9" w14:paraId="4E78FC63" w14:textId="77777777" w:rsidTr="004E23BE">
        <w:trPr>
          <w:trHeight w:val="187"/>
          <w:jc w:val="center"/>
          <w:ins w:id="1098" w:author="Kim Nielsen, Nokia" w:date="2024-10-30T14:24:00Z"/>
        </w:trPr>
        <w:tc>
          <w:tcPr>
            <w:tcW w:w="2022" w:type="dxa"/>
            <w:tcBorders>
              <w:top w:val="nil"/>
              <w:left w:val="single" w:sz="4" w:space="0" w:color="auto"/>
              <w:bottom w:val="nil"/>
              <w:right w:val="single" w:sz="4" w:space="0" w:color="auto"/>
            </w:tcBorders>
            <w:shd w:val="clear" w:color="auto" w:fill="auto"/>
            <w:vAlign w:val="center"/>
          </w:tcPr>
          <w:p w14:paraId="6183ECBE" w14:textId="77777777" w:rsidR="004E23BE" w:rsidRPr="003D30C9" w:rsidRDefault="004E23BE" w:rsidP="004E23BE">
            <w:pPr>
              <w:pStyle w:val="TAC"/>
              <w:rPr>
                <w:ins w:id="1099" w:author="Kim Nielsen, Nokia" w:date="2024-10-30T14:24:00Z" w16du:dateUtc="2024-10-30T13:24:00Z"/>
                <w:lang w:eastAsia="zh-CN"/>
              </w:rPr>
            </w:pPr>
          </w:p>
        </w:tc>
        <w:tc>
          <w:tcPr>
            <w:tcW w:w="2036" w:type="dxa"/>
            <w:tcBorders>
              <w:top w:val="nil"/>
              <w:left w:val="single" w:sz="4" w:space="0" w:color="auto"/>
              <w:bottom w:val="nil"/>
              <w:right w:val="single" w:sz="4" w:space="0" w:color="auto"/>
            </w:tcBorders>
            <w:shd w:val="clear" w:color="auto" w:fill="auto"/>
            <w:vAlign w:val="center"/>
          </w:tcPr>
          <w:p w14:paraId="1D1E3108" w14:textId="77777777" w:rsidR="004E23BE" w:rsidRPr="003D30C9" w:rsidRDefault="004E23BE" w:rsidP="004E23BE">
            <w:pPr>
              <w:pStyle w:val="TAC"/>
              <w:rPr>
                <w:ins w:id="1100" w:author="Kim Nielsen, Nokia" w:date="2024-10-30T14:24:00Z" w16du:dateUtc="2024-10-30T13:24:00Z"/>
                <w:lang w:val="en-US" w:eastAsia="zh-CN"/>
              </w:rPr>
            </w:pPr>
          </w:p>
        </w:tc>
        <w:tc>
          <w:tcPr>
            <w:tcW w:w="963" w:type="dxa"/>
            <w:tcBorders>
              <w:left w:val="single" w:sz="4" w:space="0" w:color="auto"/>
              <w:right w:val="single" w:sz="4" w:space="0" w:color="auto"/>
            </w:tcBorders>
            <w:vAlign w:val="center"/>
          </w:tcPr>
          <w:p w14:paraId="2A4BCAFC" w14:textId="562CF69D" w:rsidR="004E23BE" w:rsidRPr="003D30C9" w:rsidRDefault="004E23BE" w:rsidP="004E23BE">
            <w:pPr>
              <w:pStyle w:val="TAC"/>
              <w:rPr>
                <w:ins w:id="1101" w:author="Kim Nielsen, Nokia" w:date="2024-10-30T14:24:00Z" w16du:dateUtc="2024-10-30T13:24:00Z"/>
                <w:lang w:eastAsia="zh-CN"/>
              </w:rPr>
            </w:pPr>
            <w:ins w:id="1102" w:author="Kim Nielsen, Nokia" w:date="2024-10-30T14:25:00Z" w16du:dateUtc="2024-10-30T13:25:00Z">
              <w:r>
                <w:rPr>
                  <w:lang w:eastAsia="zh-CN"/>
                </w:rPr>
                <w:t>n8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B6FF89" w14:textId="7D7B429B" w:rsidR="004E23BE" w:rsidRPr="003D30C9" w:rsidRDefault="00B563D3" w:rsidP="004E23BE">
            <w:pPr>
              <w:pStyle w:val="TAC"/>
              <w:rPr>
                <w:ins w:id="1103" w:author="Kim Nielsen, Nokia" w:date="2024-10-30T14:24:00Z" w16du:dateUtc="2024-10-30T13:24:00Z"/>
                <w:lang w:val="en-US"/>
              </w:rPr>
            </w:pPr>
            <w:ins w:id="1104" w:author="Kim Nielsen, Nokia" w:date="2024-10-30T14:28:00Z" w16du:dateUtc="2024-10-30T13:28:00Z">
              <w:r w:rsidRPr="003D30C9">
                <w:rPr>
                  <w:lang w:val="en-US"/>
                </w:rPr>
                <w:t>5</w:t>
              </w:r>
              <w:r w:rsidRPr="003D30C9">
                <w:rPr>
                  <w:rFonts w:hint="eastAsia"/>
                  <w:lang w:val="en-US" w:eastAsia="zh-CN"/>
                </w:rPr>
                <w:t>,</w:t>
              </w:r>
              <w:r w:rsidRPr="003D30C9">
                <w:rPr>
                  <w:lang w:val="en-US" w:eastAsia="zh-CN"/>
                </w:rPr>
                <w:t xml:space="preserve"> 10, 15, 20</w:t>
              </w:r>
            </w:ins>
          </w:p>
        </w:tc>
        <w:tc>
          <w:tcPr>
            <w:tcW w:w="1849" w:type="dxa"/>
            <w:tcBorders>
              <w:top w:val="nil"/>
              <w:left w:val="single" w:sz="4" w:space="0" w:color="auto"/>
              <w:bottom w:val="nil"/>
              <w:right w:val="single" w:sz="4" w:space="0" w:color="auto"/>
            </w:tcBorders>
            <w:shd w:val="clear" w:color="auto" w:fill="auto"/>
            <w:vAlign w:val="center"/>
          </w:tcPr>
          <w:p w14:paraId="5F760A60" w14:textId="77777777" w:rsidR="004E23BE" w:rsidRPr="003D30C9" w:rsidRDefault="004E23BE" w:rsidP="004E23BE">
            <w:pPr>
              <w:pStyle w:val="TAC"/>
              <w:rPr>
                <w:ins w:id="1105" w:author="Kim Nielsen, Nokia" w:date="2024-10-30T14:24:00Z" w16du:dateUtc="2024-10-30T13:24:00Z"/>
                <w:lang w:eastAsia="zh-CN"/>
              </w:rPr>
            </w:pPr>
          </w:p>
        </w:tc>
      </w:tr>
      <w:tr w:rsidR="004E23BE" w:rsidRPr="003D30C9" w14:paraId="797AF177" w14:textId="77777777" w:rsidTr="004E23BE">
        <w:trPr>
          <w:trHeight w:val="187"/>
          <w:jc w:val="center"/>
          <w:ins w:id="1106" w:author="Kim Nielsen, Nokia" w:date="2024-10-30T14:24:00Z"/>
        </w:trPr>
        <w:tc>
          <w:tcPr>
            <w:tcW w:w="2022" w:type="dxa"/>
            <w:tcBorders>
              <w:top w:val="nil"/>
              <w:left w:val="single" w:sz="4" w:space="0" w:color="auto"/>
              <w:bottom w:val="nil"/>
              <w:right w:val="single" w:sz="4" w:space="0" w:color="auto"/>
            </w:tcBorders>
            <w:shd w:val="clear" w:color="auto" w:fill="auto"/>
            <w:vAlign w:val="center"/>
          </w:tcPr>
          <w:p w14:paraId="127730F1" w14:textId="77777777" w:rsidR="004E23BE" w:rsidRPr="003D30C9" w:rsidRDefault="004E23BE" w:rsidP="004E23BE">
            <w:pPr>
              <w:pStyle w:val="TAC"/>
              <w:rPr>
                <w:ins w:id="1107" w:author="Kim Nielsen, Nokia" w:date="2024-10-30T14:24:00Z" w16du:dateUtc="2024-10-30T13:24:00Z"/>
                <w:lang w:eastAsia="zh-CN"/>
              </w:rPr>
            </w:pPr>
          </w:p>
        </w:tc>
        <w:tc>
          <w:tcPr>
            <w:tcW w:w="2036" w:type="dxa"/>
            <w:tcBorders>
              <w:top w:val="nil"/>
              <w:left w:val="single" w:sz="4" w:space="0" w:color="auto"/>
              <w:bottom w:val="nil"/>
              <w:right w:val="single" w:sz="4" w:space="0" w:color="auto"/>
            </w:tcBorders>
            <w:shd w:val="clear" w:color="auto" w:fill="auto"/>
            <w:vAlign w:val="center"/>
          </w:tcPr>
          <w:p w14:paraId="019D5244" w14:textId="77777777" w:rsidR="004E23BE" w:rsidRPr="003D30C9" w:rsidRDefault="004E23BE" w:rsidP="004E23BE">
            <w:pPr>
              <w:pStyle w:val="TAC"/>
              <w:rPr>
                <w:ins w:id="1108" w:author="Kim Nielsen, Nokia" w:date="2024-10-30T14:24:00Z" w16du:dateUtc="2024-10-30T13:24:00Z"/>
                <w:lang w:val="en-US" w:eastAsia="zh-CN"/>
              </w:rPr>
            </w:pPr>
          </w:p>
        </w:tc>
        <w:tc>
          <w:tcPr>
            <w:tcW w:w="963" w:type="dxa"/>
            <w:tcBorders>
              <w:left w:val="single" w:sz="4" w:space="0" w:color="auto"/>
              <w:right w:val="single" w:sz="4" w:space="0" w:color="auto"/>
            </w:tcBorders>
            <w:vAlign w:val="center"/>
          </w:tcPr>
          <w:p w14:paraId="0B699D79" w14:textId="2120E902" w:rsidR="004E23BE" w:rsidRPr="003D30C9" w:rsidRDefault="004E23BE" w:rsidP="004E23BE">
            <w:pPr>
              <w:pStyle w:val="TAC"/>
              <w:rPr>
                <w:ins w:id="1109" w:author="Kim Nielsen, Nokia" w:date="2024-10-30T14:24:00Z" w16du:dateUtc="2024-10-30T13:24:00Z"/>
                <w:lang w:eastAsia="zh-CN"/>
              </w:rPr>
            </w:pPr>
            <w:ins w:id="1110" w:author="Kim Nielsen, Nokia" w:date="2024-10-30T14:25:00Z" w16du:dateUtc="2024-10-30T13:25:00Z">
              <w:r>
                <w:rPr>
                  <w:lang w:eastAsia="zh-CN"/>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CAE939" w14:textId="428EBF3C" w:rsidR="004E23BE" w:rsidRPr="003D30C9" w:rsidRDefault="00B563D3" w:rsidP="004E23BE">
            <w:pPr>
              <w:pStyle w:val="TAC"/>
              <w:rPr>
                <w:ins w:id="1111" w:author="Kim Nielsen, Nokia" w:date="2024-10-30T14:24:00Z" w16du:dateUtc="2024-10-30T13:24:00Z"/>
                <w:lang w:val="en-US"/>
              </w:rPr>
            </w:pPr>
            <w:ins w:id="1112" w:author="Kim Nielsen, Nokia" w:date="2024-10-30T14:27:00Z" w16du:dateUtc="2024-10-30T13:27:00Z">
              <w:r w:rsidRPr="00AE7509">
                <w:rPr>
                  <w:lang w:val="en-US" w:eastAsia="zh-CN" w:bidi="ar"/>
                </w:rPr>
                <w:t>10, 15, 20, 30, 40, 50, 60, 80, 90, 100</w:t>
              </w:r>
            </w:ins>
          </w:p>
        </w:tc>
        <w:tc>
          <w:tcPr>
            <w:tcW w:w="1849" w:type="dxa"/>
            <w:tcBorders>
              <w:top w:val="nil"/>
              <w:left w:val="single" w:sz="4" w:space="0" w:color="auto"/>
              <w:bottom w:val="nil"/>
              <w:right w:val="single" w:sz="4" w:space="0" w:color="auto"/>
            </w:tcBorders>
            <w:shd w:val="clear" w:color="auto" w:fill="auto"/>
            <w:vAlign w:val="center"/>
          </w:tcPr>
          <w:p w14:paraId="1C6212E1" w14:textId="77777777" w:rsidR="004E23BE" w:rsidRPr="003D30C9" w:rsidRDefault="004E23BE" w:rsidP="004E23BE">
            <w:pPr>
              <w:pStyle w:val="TAC"/>
              <w:rPr>
                <w:ins w:id="1113" w:author="Kim Nielsen, Nokia" w:date="2024-10-30T14:24:00Z" w16du:dateUtc="2024-10-30T13:24:00Z"/>
                <w:lang w:eastAsia="zh-CN"/>
              </w:rPr>
            </w:pPr>
          </w:p>
        </w:tc>
      </w:tr>
      <w:tr w:rsidR="00B773DA" w:rsidRPr="003D30C9" w14:paraId="1129DCFE" w14:textId="77777777" w:rsidTr="008B3F86">
        <w:trPr>
          <w:trHeight w:val="187"/>
          <w:jc w:val="center"/>
          <w:ins w:id="1114" w:author="Kim Nielsen, Nokia" w:date="2024-10-30T14:24:00Z"/>
        </w:trPr>
        <w:tc>
          <w:tcPr>
            <w:tcW w:w="2022" w:type="dxa"/>
            <w:tcBorders>
              <w:top w:val="nil"/>
              <w:left w:val="single" w:sz="4" w:space="0" w:color="auto"/>
              <w:bottom w:val="single" w:sz="4" w:space="0" w:color="auto"/>
              <w:right w:val="single" w:sz="4" w:space="0" w:color="auto"/>
            </w:tcBorders>
            <w:shd w:val="clear" w:color="auto" w:fill="auto"/>
            <w:vAlign w:val="center"/>
          </w:tcPr>
          <w:p w14:paraId="7C8E571D" w14:textId="77777777" w:rsidR="00B773DA" w:rsidRPr="003D30C9" w:rsidRDefault="00B773DA" w:rsidP="002A66CB">
            <w:pPr>
              <w:pStyle w:val="TAC"/>
              <w:rPr>
                <w:ins w:id="1115" w:author="Kim Nielsen, Nokia" w:date="2024-10-30T14:24:00Z" w16du:dateUtc="2024-10-30T13:24:00Z"/>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7BB10185" w14:textId="77777777" w:rsidR="00B773DA" w:rsidRPr="003D30C9" w:rsidRDefault="00B773DA" w:rsidP="002A66CB">
            <w:pPr>
              <w:pStyle w:val="TAC"/>
              <w:rPr>
                <w:ins w:id="1116" w:author="Kim Nielsen, Nokia" w:date="2024-10-30T14:24:00Z" w16du:dateUtc="2024-10-30T13:24:00Z"/>
                <w:lang w:val="en-US" w:eastAsia="zh-CN"/>
              </w:rPr>
            </w:pPr>
          </w:p>
        </w:tc>
        <w:tc>
          <w:tcPr>
            <w:tcW w:w="963" w:type="dxa"/>
            <w:tcBorders>
              <w:left w:val="single" w:sz="4" w:space="0" w:color="auto"/>
              <w:right w:val="single" w:sz="4" w:space="0" w:color="auto"/>
            </w:tcBorders>
            <w:vAlign w:val="center"/>
          </w:tcPr>
          <w:p w14:paraId="5094539C" w14:textId="3445598B" w:rsidR="00B773DA" w:rsidRPr="003D30C9" w:rsidRDefault="004E23BE" w:rsidP="002A66CB">
            <w:pPr>
              <w:pStyle w:val="TAC"/>
              <w:rPr>
                <w:ins w:id="1117" w:author="Kim Nielsen, Nokia" w:date="2024-10-30T14:24:00Z" w16du:dateUtc="2024-10-30T13:24:00Z"/>
                <w:lang w:eastAsia="zh-CN"/>
              </w:rPr>
            </w:pPr>
            <w:ins w:id="1118" w:author="Kim Nielsen, Nokia" w:date="2024-10-30T14:25:00Z" w16du:dateUtc="2024-10-30T13:25:00Z">
              <w:r>
                <w:rPr>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587118" w14:textId="15492B6E" w:rsidR="00B773DA" w:rsidRPr="003D30C9" w:rsidRDefault="004E23BE" w:rsidP="002A66CB">
            <w:pPr>
              <w:pStyle w:val="TAC"/>
              <w:rPr>
                <w:ins w:id="1119" w:author="Kim Nielsen, Nokia" w:date="2024-10-30T14:24:00Z" w16du:dateUtc="2024-10-30T13:24:00Z"/>
                <w:lang w:val="en-US"/>
              </w:rPr>
            </w:pPr>
            <w:ins w:id="1120" w:author="Kim Nielsen, Nokia" w:date="2024-10-30T14:25:00Z" w16du:dateUtc="2024-10-30T13:25:00Z">
              <w:r w:rsidRPr="00FE195A">
                <w:rPr>
                  <w:lang w:val="en-US" w:eastAsia="zh-CN" w:bidi="ar"/>
                </w:rPr>
                <w:t>10, 15, 20, 25, 30, 40, 50, 60, 70, 80, 90, 100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CF7955E" w14:textId="77777777" w:rsidR="00B773DA" w:rsidRPr="003D30C9" w:rsidRDefault="00B773DA" w:rsidP="002A66CB">
            <w:pPr>
              <w:pStyle w:val="TAC"/>
              <w:rPr>
                <w:ins w:id="1121" w:author="Kim Nielsen, Nokia" w:date="2024-10-30T14:24:00Z" w16du:dateUtc="2024-10-30T13:24:00Z"/>
                <w:lang w:eastAsia="zh-CN"/>
              </w:rPr>
            </w:pPr>
          </w:p>
        </w:tc>
      </w:tr>
      <w:tr w:rsidR="008B3F86" w:rsidRPr="003D30C9" w14:paraId="2776AC22" w14:textId="77777777" w:rsidTr="008B3F86">
        <w:trPr>
          <w:trHeight w:val="187"/>
          <w:jc w:val="center"/>
          <w:ins w:id="1122" w:author="Kim Nielsen, Nokia" w:date="2024-10-30T14:28:00Z"/>
        </w:trPr>
        <w:tc>
          <w:tcPr>
            <w:tcW w:w="2022" w:type="dxa"/>
            <w:tcBorders>
              <w:top w:val="single" w:sz="4" w:space="0" w:color="auto"/>
              <w:left w:val="single" w:sz="4" w:space="0" w:color="auto"/>
              <w:bottom w:val="nil"/>
              <w:right w:val="single" w:sz="4" w:space="0" w:color="auto"/>
            </w:tcBorders>
            <w:shd w:val="clear" w:color="auto" w:fill="auto"/>
            <w:vAlign w:val="center"/>
          </w:tcPr>
          <w:p w14:paraId="7EF635AB" w14:textId="2A2A22BA" w:rsidR="008B3F86" w:rsidRPr="003D30C9" w:rsidRDefault="008B3F86" w:rsidP="008B3F86">
            <w:pPr>
              <w:pStyle w:val="TAC"/>
              <w:rPr>
                <w:ins w:id="1123" w:author="Kim Nielsen, Nokia" w:date="2024-10-30T14:28:00Z" w16du:dateUtc="2024-10-30T13:28:00Z"/>
                <w:lang w:eastAsia="zh-CN"/>
              </w:rPr>
            </w:pPr>
            <w:ins w:id="1124" w:author="Kim Nielsen, Nokia" w:date="2024-10-30T14:28:00Z" w16du:dateUtc="2024-10-30T13:28:00Z">
              <w:r w:rsidRPr="00AA221B">
                <w:rPr>
                  <w:lang w:eastAsia="zh-CN"/>
                </w:rPr>
                <w:t>CA_n1A-n3A-n8A-n41A-n78</w:t>
              </w:r>
              <w:r>
                <w:rPr>
                  <w:lang w:eastAsia="zh-CN"/>
                </w:rPr>
                <w:t>C</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2CED1511" w14:textId="77777777" w:rsidR="008B3F86" w:rsidRPr="008B3F86" w:rsidRDefault="008B3F86" w:rsidP="008B3F86">
            <w:pPr>
              <w:pStyle w:val="TAC"/>
              <w:rPr>
                <w:ins w:id="1125" w:author="Kim Nielsen, Nokia" w:date="2024-10-30T14:28:00Z" w16du:dateUtc="2024-10-30T13:28:00Z"/>
                <w:lang w:val="en-US" w:eastAsia="zh-CN"/>
              </w:rPr>
            </w:pPr>
            <w:ins w:id="1126" w:author="Kim Nielsen, Nokia" w:date="2024-10-30T14:28:00Z" w16du:dateUtc="2024-10-30T13:28:00Z">
              <w:r w:rsidRPr="008B3F86">
                <w:rPr>
                  <w:lang w:val="en-US" w:eastAsia="zh-CN"/>
                </w:rPr>
                <w:t>CA_n1A-n3A</w:t>
              </w:r>
            </w:ins>
          </w:p>
          <w:p w14:paraId="1E4DF7E2" w14:textId="77777777" w:rsidR="008B3F86" w:rsidRPr="008B3F86" w:rsidRDefault="008B3F86" w:rsidP="008B3F86">
            <w:pPr>
              <w:pStyle w:val="TAC"/>
              <w:rPr>
                <w:ins w:id="1127" w:author="Kim Nielsen, Nokia" w:date="2024-10-30T14:28:00Z" w16du:dateUtc="2024-10-30T13:28:00Z"/>
                <w:lang w:val="en-US" w:eastAsia="zh-CN"/>
              </w:rPr>
            </w:pPr>
            <w:ins w:id="1128" w:author="Kim Nielsen, Nokia" w:date="2024-10-30T14:28:00Z" w16du:dateUtc="2024-10-30T13:28:00Z">
              <w:r w:rsidRPr="008B3F86">
                <w:rPr>
                  <w:lang w:val="en-US" w:eastAsia="zh-CN"/>
                </w:rPr>
                <w:t>CA_n1A-n8A</w:t>
              </w:r>
            </w:ins>
          </w:p>
          <w:p w14:paraId="302B5040" w14:textId="77777777" w:rsidR="008B3F86" w:rsidRPr="008B3F86" w:rsidRDefault="008B3F86" w:rsidP="008B3F86">
            <w:pPr>
              <w:pStyle w:val="TAC"/>
              <w:rPr>
                <w:ins w:id="1129" w:author="Kim Nielsen, Nokia" w:date="2024-10-30T14:28:00Z" w16du:dateUtc="2024-10-30T13:28:00Z"/>
                <w:lang w:val="en-US" w:eastAsia="zh-CN"/>
              </w:rPr>
            </w:pPr>
            <w:ins w:id="1130" w:author="Kim Nielsen, Nokia" w:date="2024-10-30T14:28:00Z" w16du:dateUtc="2024-10-30T13:28:00Z">
              <w:r w:rsidRPr="008B3F86">
                <w:rPr>
                  <w:lang w:val="en-US" w:eastAsia="zh-CN"/>
                </w:rPr>
                <w:t>CA_n1A-n41A</w:t>
              </w:r>
            </w:ins>
          </w:p>
          <w:p w14:paraId="08B2751B" w14:textId="77777777" w:rsidR="008B3F86" w:rsidRPr="008B3F86" w:rsidRDefault="008B3F86" w:rsidP="008B3F86">
            <w:pPr>
              <w:pStyle w:val="TAC"/>
              <w:rPr>
                <w:ins w:id="1131" w:author="Kim Nielsen, Nokia" w:date="2024-10-30T14:28:00Z" w16du:dateUtc="2024-10-30T13:28:00Z"/>
                <w:lang w:val="en-US" w:eastAsia="zh-CN"/>
              </w:rPr>
            </w:pPr>
            <w:ins w:id="1132" w:author="Kim Nielsen, Nokia" w:date="2024-10-30T14:28:00Z" w16du:dateUtc="2024-10-30T13:28:00Z">
              <w:r w:rsidRPr="008B3F86">
                <w:rPr>
                  <w:lang w:val="en-US" w:eastAsia="zh-CN"/>
                </w:rPr>
                <w:t>CA_n1A-n78A</w:t>
              </w:r>
            </w:ins>
          </w:p>
          <w:p w14:paraId="414335B8" w14:textId="77777777" w:rsidR="008B3F86" w:rsidRPr="008B3F86" w:rsidRDefault="008B3F86" w:rsidP="008B3F86">
            <w:pPr>
              <w:pStyle w:val="TAC"/>
              <w:rPr>
                <w:ins w:id="1133" w:author="Kim Nielsen, Nokia" w:date="2024-10-30T14:28:00Z" w16du:dateUtc="2024-10-30T13:28:00Z"/>
                <w:lang w:val="en-US" w:eastAsia="zh-CN"/>
              </w:rPr>
            </w:pPr>
            <w:ins w:id="1134" w:author="Kim Nielsen, Nokia" w:date="2024-10-30T14:28:00Z" w16du:dateUtc="2024-10-30T13:28:00Z">
              <w:r w:rsidRPr="008B3F86">
                <w:rPr>
                  <w:lang w:val="en-US" w:eastAsia="zh-CN"/>
                </w:rPr>
                <w:t>CA_n1A-n78C</w:t>
              </w:r>
            </w:ins>
          </w:p>
          <w:p w14:paraId="4A70B46D" w14:textId="77777777" w:rsidR="008B3F86" w:rsidRPr="008B3F86" w:rsidRDefault="008B3F86" w:rsidP="008B3F86">
            <w:pPr>
              <w:pStyle w:val="TAC"/>
              <w:rPr>
                <w:ins w:id="1135" w:author="Kim Nielsen, Nokia" w:date="2024-10-30T14:28:00Z" w16du:dateUtc="2024-10-30T13:28:00Z"/>
                <w:lang w:val="en-US" w:eastAsia="zh-CN"/>
              </w:rPr>
            </w:pPr>
            <w:ins w:id="1136" w:author="Kim Nielsen, Nokia" w:date="2024-10-30T14:28:00Z" w16du:dateUtc="2024-10-30T13:28:00Z">
              <w:r w:rsidRPr="008B3F86">
                <w:rPr>
                  <w:lang w:val="en-US" w:eastAsia="zh-CN"/>
                </w:rPr>
                <w:t>CA_n3A-n8A</w:t>
              </w:r>
            </w:ins>
          </w:p>
          <w:p w14:paraId="60C6989B" w14:textId="77777777" w:rsidR="008B3F86" w:rsidRPr="008B3F86" w:rsidRDefault="008B3F86" w:rsidP="008B3F86">
            <w:pPr>
              <w:pStyle w:val="TAC"/>
              <w:rPr>
                <w:ins w:id="1137" w:author="Kim Nielsen, Nokia" w:date="2024-10-30T14:28:00Z" w16du:dateUtc="2024-10-30T13:28:00Z"/>
                <w:lang w:val="en-US" w:eastAsia="zh-CN"/>
              </w:rPr>
            </w:pPr>
            <w:ins w:id="1138" w:author="Kim Nielsen, Nokia" w:date="2024-10-30T14:28:00Z" w16du:dateUtc="2024-10-30T13:28:00Z">
              <w:r w:rsidRPr="008B3F86">
                <w:rPr>
                  <w:lang w:val="en-US" w:eastAsia="zh-CN"/>
                </w:rPr>
                <w:t>CA_n3A-n41A</w:t>
              </w:r>
            </w:ins>
          </w:p>
          <w:p w14:paraId="3DD95870" w14:textId="77777777" w:rsidR="008B3F86" w:rsidRPr="008B3F86" w:rsidRDefault="008B3F86" w:rsidP="008B3F86">
            <w:pPr>
              <w:pStyle w:val="TAC"/>
              <w:rPr>
                <w:ins w:id="1139" w:author="Kim Nielsen, Nokia" w:date="2024-10-30T14:28:00Z" w16du:dateUtc="2024-10-30T13:28:00Z"/>
                <w:lang w:val="en-US" w:eastAsia="zh-CN"/>
              </w:rPr>
            </w:pPr>
            <w:ins w:id="1140" w:author="Kim Nielsen, Nokia" w:date="2024-10-30T14:28:00Z" w16du:dateUtc="2024-10-30T13:28:00Z">
              <w:r w:rsidRPr="008B3F86">
                <w:rPr>
                  <w:lang w:val="en-US" w:eastAsia="zh-CN"/>
                </w:rPr>
                <w:t>CA_n3A-n78A</w:t>
              </w:r>
            </w:ins>
          </w:p>
          <w:p w14:paraId="56228A44" w14:textId="77777777" w:rsidR="008B3F86" w:rsidRPr="008B3F86" w:rsidRDefault="008B3F86" w:rsidP="008B3F86">
            <w:pPr>
              <w:pStyle w:val="TAC"/>
              <w:rPr>
                <w:ins w:id="1141" w:author="Kim Nielsen, Nokia" w:date="2024-10-30T14:28:00Z" w16du:dateUtc="2024-10-30T13:28:00Z"/>
                <w:lang w:val="en-US" w:eastAsia="zh-CN"/>
              </w:rPr>
            </w:pPr>
            <w:ins w:id="1142" w:author="Kim Nielsen, Nokia" w:date="2024-10-30T14:28:00Z" w16du:dateUtc="2024-10-30T13:28:00Z">
              <w:r w:rsidRPr="008B3F86">
                <w:rPr>
                  <w:lang w:val="en-US" w:eastAsia="zh-CN"/>
                </w:rPr>
                <w:t>CA_n3A-n78C</w:t>
              </w:r>
            </w:ins>
          </w:p>
          <w:p w14:paraId="061F3AC8" w14:textId="77777777" w:rsidR="008B3F86" w:rsidRPr="008B3F86" w:rsidRDefault="008B3F86" w:rsidP="008B3F86">
            <w:pPr>
              <w:pStyle w:val="TAC"/>
              <w:rPr>
                <w:ins w:id="1143" w:author="Kim Nielsen, Nokia" w:date="2024-10-30T14:28:00Z" w16du:dateUtc="2024-10-30T13:28:00Z"/>
                <w:lang w:val="en-US" w:eastAsia="zh-CN"/>
              </w:rPr>
            </w:pPr>
            <w:ins w:id="1144" w:author="Kim Nielsen, Nokia" w:date="2024-10-30T14:28:00Z" w16du:dateUtc="2024-10-30T13:28:00Z">
              <w:r w:rsidRPr="008B3F86">
                <w:rPr>
                  <w:lang w:val="en-US" w:eastAsia="zh-CN"/>
                </w:rPr>
                <w:t>CA_n8A-n41A</w:t>
              </w:r>
            </w:ins>
          </w:p>
          <w:p w14:paraId="771EC998" w14:textId="77777777" w:rsidR="008B3F86" w:rsidRPr="008B3F86" w:rsidRDefault="008B3F86" w:rsidP="008B3F86">
            <w:pPr>
              <w:pStyle w:val="TAC"/>
              <w:rPr>
                <w:ins w:id="1145" w:author="Kim Nielsen, Nokia" w:date="2024-10-30T14:28:00Z" w16du:dateUtc="2024-10-30T13:28:00Z"/>
                <w:lang w:val="en-US" w:eastAsia="zh-CN"/>
              </w:rPr>
            </w:pPr>
            <w:ins w:id="1146" w:author="Kim Nielsen, Nokia" w:date="2024-10-30T14:28:00Z" w16du:dateUtc="2024-10-30T13:28:00Z">
              <w:r w:rsidRPr="008B3F86">
                <w:rPr>
                  <w:lang w:val="en-US" w:eastAsia="zh-CN"/>
                </w:rPr>
                <w:t>CA_n8A-n78A</w:t>
              </w:r>
            </w:ins>
          </w:p>
          <w:p w14:paraId="7328BC3C" w14:textId="77777777" w:rsidR="008B3F86" w:rsidRPr="008B3F86" w:rsidRDefault="008B3F86" w:rsidP="008B3F86">
            <w:pPr>
              <w:pStyle w:val="TAC"/>
              <w:rPr>
                <w:ins w:id="1147" w:author="Kim Nielsen, Nokia" w:date="2024-10-30T14:28:00Z" w16du:dateUtc="2024-10-30T13:28:00Z"/>
                <w:lang w:val="en-US" w:eastAsia="zh-CN"/>
              </w:rPr>
            </w:pPr>
            <w:ins w:id="1148" w:author="Kim Nielsen, Nokia" w:date="2024-10-30T14:28:00Z" w16du:dateUtc="2024-10-30T13:28:00Z">
              <w:r w:rsidRPr="008B3F86">
                <w:rPr>
                  <w:lang w:val="en-US" w:eastAsia="zh-CN"/>
                </w:rPr>
                <w:t>CA_n8A-n78C</w:t>
              </w:r>
            </w:ins>
          </w:p>
          <w:p w14:paraId="2B518A56" w14:textId="77777777" w:rsidR="008B3F86" w:rsidRDefault="008B3F86" w:rsidP="008B3F86">
            <w:pPr>
              <w:pStyle w:val="TAC"/>
              <w:rPr>
                <w:ins w:id="1149" w:author="Kim Nielsen, Nokia" w:date="2024-11-01T11:07:00Z" w16du:dateUtc="2024-11-01T10:07:00Z"/>
                <w:lang w:val="en-US" w:eastAsia="zh-CN"/>
              </w:rPr>
            </w:pPr>
            <w:ins w:id="1150" w:author="Kim Nielsen, Nokia" w:date="2024-10-30T14:28:00Z" w16du:dateUtc="2024-10-30T13:28:00Z">
              <w:r w:rsidRPr="008B3F86">
                <w:rPr>
                  <w:lang w:val="en-US" w:eastAsia="zh-CN"/>
                </w:rPr>
                <w:t>CA_n41A-n78A</w:t>
              </w:r>
            </w:ins>
          </w:p>
          <w:p w14:paraId="4675EE36" w14:textId="403D98EB" w:rsidR="009158EE" w:rsidRPr="003D30C9" w:rsidRDefault="009158EE" w:rsidP="008B3F86">
            <w:pPr>
              <w:pStyle w:val="TAC"/>
              <w:rPr>
                <w:ins w:id="1151" w:author="Kim Nielsen, Nokia" w:date="2024-10-30T14:28:00Z" w16du:dateUtc="2024-10-30T13:28:00Z"/>
                <w:lang w:val="en-US" w:eastAsia="zh-CN"/>
              </w:rPr>
            </w:pPr>
            <w:ins w:id="1152" w:author="Kim Nielsen, Nokia" w:date="2024-11-01T11:07:00Z" w16du:dateUtc="2024-11-01T10:07:00Z">
              <w:r w:rsidRPr="008B3F86">
                <w:rPr>
                  <w:lang w:val="en-US" w:eastAsia="zh-CN"/>
                </w:rPr>
                <w:t>CA_n41A-n78</w:t>
              </w:r>
              <w:r>
                <w:rPr>
                  <w:lang w:val="en-US" w:eastAsia="zh-CN"/>
                </w:rPr>
                <w:t>C</w:t>
              </w:r>
            </w:ins>
          </w:p>
        </w:tc>
        <w:tc>
          <w:tcPr>
            <w:tcW w:w="963" w:type="dxa"/>
            <w:tcBorders>
              <w:left w:val="single" w:sz="4" w:space="0" w:color="auto"/>
              <w:right w:val="single" w:sz="4" w:space="0" w:color="auto"/>
            </w:tcBorders>
            <w:vAlign w:val="center"/>
          </w:tcPr>
          <w:p w14:paraId="354068A8" w14:textId="71493F3A" w:rsidR="008B3F86" w:rsidRDefault="008B3F86" w:rsidP="008B3F86">
            <w:pPr>
              <w:pStyle w:val="TAC"/>
              <w:rPr>
                <w:ins w:id="1153" w:author="Kim Nielsen, Nokia" w:date="2024-10-30T14:28:00Z" w16du:dateUtc="2024-10-30T13:28:00Z"/>
                <w:lang w:eastAsia="zh-CN"/>
              </w:rPr>
            </w:pPr>
            <w:ins w:id="1154" w:author="Kim Nielsen, Nokia" w:date="2024-10-30T14:28:00Z" w16du:dateUtc="2024-10-30T13:28:00Z">
              <w:r w:rsidRPr="003D30C9">
                <w:rPr>
                  <w:lang w:eastAsia="zh-CN"/>
                </w:rPr>
                <w:t>n1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FBC31C" w14:textId="6ABC4E63" w:rsidR="008B3F86" w:rsidRPr="00FE195A" w:rsidRDefault="008B3F86" w:rsidP="008B3F86">
            <w:pPr>
              <w:pStyle w:val="TAC"/>
              <w:rPr>
                <w:ins w:id="1155" w:author="Kim Nielsen, Nokia" w:date="2024-10-30T14:28:00Z" w16du:dateUtc="2024-10-30T13:28:00Z"/>
                <w:lang w:val="en-US" w:eastAsia="zh-CN" w:bidi="ar"/>
              </w:rPr>
            </w:pPr>
            <w:ins w:id="1156" w:author="Kim Nielsen, Nokia" w:date="2024-10-30T14:28:00Z" w16du:dateUtc="2024-10-30T13:28:00Z">
              <w:r w:rsidRPr="003D30C9">
                <w:rPr>
                  <w:lang w:val="en-US"/>
                </w:rPr>
                <w:t>5</w:t>
              </w:r>
              <w:r w:rsidRPr="003D30C9">
                <w:rPr>
                  <w:rFonts w:hint="eastAsia"/>
                  <w:lang w:val="en-US" w:eastAsia="zh-CN"/>
                </w:rPr>
                <w:t>,</w:t>
              </w:r>
              <w:r w:rsidRPr="003D30C9">
                <w:rPr>
                  <w:lang w:val="en-US" w:eastAsia="zh-CN"/>
                </w:rPr>
                <w:t xml:space="preserve"> 10, 15, 20, 25, 30, 40, 50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0F78C6FE" w14:textId="31AE6E51" w:rsidR="008B3F86" w:rsidRPr="003D30C9" w:rsidRDefault="008B3F86" w:rsidP="008B3F86">
            <w:pPr>
              <w:pStyle w:val="TAC"/>
              <w:rPr>
                <w:ins w:id="1157" w:author="Kim Nielsen, Nokia" w:date="2024-10-30T14:28:00Z" w16du:dateUtc="2024-10-30T13:28:00Z"/>
                <w:lang w:eastAsia="zh-CN"/>
              </w:rPr>
            </w:pPr>
            <w:ins w:id="1158" w:author="Kim Nielsen, Nokia" w:date="2024-10-30T14:28:00Z" w16du:dateUtc="2024-10-30T13:28:00Z">
              <w:r>
                <w:rPr>
                  <w:lang w:eastAsia="zh-CN"/>
                </w:rPr>
                <w:t>0</w:t>
              </w:r>
            </w:ins>
          </w:p>
        </w:tc>
      </w:tr>
      <w:tr w:rsidR="008B3F86" w:rsidRPr="003D30C9" w14:paraId="132454B1" w14:textId="77777777" w:rsidTr="008B3F86">
        <w:trPr>
          <w:trHeight w:val="187"/>
          <w:jc w:val="center"/>
          <w:ins w:id="1159" w:author="Kim Nielsen, Nokia" w:date="2024-10-30T14:28:00Z"/>
        </w:trPr>
        <w:tc>
          <w:tcPr>
            <w:tcW w:w="2022" w:type="dxa"/>
            <w:tcBorders>
              <w:top w:val="nil"/>
              <w:left w:val="single" w:sz="4" w:space="0" w:color="auto"/>
              <w:bottom w:val="nil"/>
              <w:right w:val="single" w:sz="4" w:space="0" w:color="auto"/>
            </w:tcBorders>
            <w:shd w:val="clear" w:color="auto" w:fill="auto"/>
            <w:vAlign w:val="center"/>
          </w:tcPr>
          <w:p w14:paraId="0EB66521" w14:textId="77777777" w:rsidR="008B3F86" w:rsidRPr="003D30C9" w:rsidRDefault="008B3F86" w:rsidP="008B3F86">
            <w:pPr>
              <w:pStyle w:val="TAC"/>
              <w:rPr>
                <w:ins w:id="1160" w:author="Kim Nielsen, Nokia" w:date="2024-10-30T14:28:00Z" w16du:dateUtc="2024-10-30T13:28:00Z"/>
                <w:lang w:eastAsia="zh-CN"/>
              </w:rPr>
            </w:pPr>
          </w:p>
        </w:tc>
        <w:tc>
          <w:tcPr>
            <w:tcW w:w="2036" w:type="dxa"/>
            <w:tcBorders>
              <w:top w:val="nil"/>
              <w:left w:val="single" w:sz="4" w:space="0" w:color="auto"/>
              <w:bottom w:val="nil"/>
              <w:right w:val="single" w:sz="4" w:space="0" w:color="auto"/>
            </w:tcBorders>
            <w:shd w:val="clear" w:color="auto" w:fill="auto"/>
            <w:vAlign w:val="center"/>
          </w:tcPr>
          <w:p w14:paraId="06524F20" w14:textId="77777777" w:rsidR="008B3F86" w:rsidRPr="003D30C9" w:rsidRDefault="008B3F86" w:rsidP="008B3F86">
            <w:pPr>
              <w:pStyle w:val="TAC"/>
              <w:rPr>
                <w:ins w:id="1161" w:author="Kim Nielsen, Nokia" w:date="2024-10-30T14:28:00Z" w16du:dateUtc="2024-10-30T13:28:00Z"/>
                <w:lang w:val="en-US" w:eastAsia="zh-CN"/>
              </w:rPr>
            </w:pPr>
          </w:p>
        </w:tc>
        <w:tc>
          <w:tcPr>
            <w:tcW w:w="963" w:type="dxa"/>
            <w:tcBorders>
              <w:left w:val="single" w:sz="4" w:space="0" w:color="auto"/>
              <w:right w:val="single" w:sz="4" w:space="0" w:color="auto"/>
            </w:tcBorders>
            <w:vAlign w:val="center"/>
          </w:tcPr>
          <w:p w14:paraId="1EB23194" w14:textId="0BCAF3CB" w:rsidR="008B3F86" w:rsidRDefault="008B3F86" w:rsidP="008B3F86">
            <w:pPr>
              <w:pStyle w:val="TAC"/>
              <w:rPr>
                <w:ins w:id="1162" w:author="Kim Nielsen, Nokia" w:date="2024-10-30T14:28:00Z" w16du:dateUtc="2024-10-30T13:28:00Z"/>
                <w:lang w:eastAsia="zh-CN"/>
              </w:rPr>
            </w:pPr>
            <w:ins w:id="1163" w:author="Kim Nielsen, Nokia" w:date="2024-10-30T14:28:00Z" w16du:dateUtc="2024-10-30T13:28:00Z">
              <w:r w:rsidRPr="003D30C9">
                <w:rPr>
                  <w:lang w:eastAsia="zh-CN"/>
                </w:rPr>
                <w:t>n3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524C206" w14:textId="64DA0E9B" w:rsidR="008B3F86" w:rsidRPr="00FE195A" w:rsidRDefault="008B3F86" w:rsidP="008B3F86">
            <w:pPr>
              <w:pStyle w:val="TAC"/>
              <w:rPr>
                <w:ins w:id="1164" w:author="Kim Nielsen, Nokia" w:date="2024-10-30T14:28:00Z" w16du:dateUtc="2024-10-30T13:28:00Z"/>
                <w:lang w:val="en-US" w:eastAsia="zh-CN" w:bidi="ar"/>
              </w:rPr>
            </w:pPr>
            <w:ins w:id="1165" w:author="Kim Nielsen, Nokia" w:date="2024-10-30T14:28:00Z" w16du:dateUtc="2024-10-30T13:28:00Z">
              <w:r w:rsidRPr="003D30C9">
                <w:rPr>
                  <w:lang w:val="en-US"/>
                </w:rPr>
                <w:t>5</w:t>
              </w:r>
              <w:r w:rsidRPr="003D30C9">
                <w:rPr>
                  <w:rFonts w:hint="eastAsia"/>
                  <w:lang w:val="en-US" w:eastAsia="zh-CN"/>
                </w:rPr>
                <w:t>,</w:t>
              </w:r>
              <w:r w:rsidRPr="003D30C9">
                <w:rPr>
                  <w:lang w:val="en-US" w:eastAsia="zh-CN"/>
                </w:rPr>
                <w:t xml:space="preserve"> 10, 15, 20, 25, 30, 40, 50</w:t>
              </w:r>
            </w:ins>
          </w:p>
        </w:tc>
        <w:tc>
          <w:tcPr>
            <w:tcW w:w="1849" w:type="dxa"/>
            <w:tcBorders>
              <w:top w:val="nil"/>
              <w:left w:val="single" w:sz="4" w:space="0" w:color="auto"/>
              <w:bottom w:val="nil"/>
              <w:right w:val="single" w:sz="4" w:space="0" w:color="auto"/>
            </w:tcBorders>
            <w:shd w:val="clear" w:color="auto" w:fill="auto"/>
            <w:vAlign w:val="center"/>
          </w:tcPr>
          <w:p w14:paraId="5E34300D" w14:textId="77777777" w:rsidR="008B3F86" w:rsidRPr="003D30C9" w:rsidRDefault="008B3F86" w:rsidP="008B3F86">
            <w:pPr>
              <w:pStyle w:val="TAC"/>
              <w:rPr>
                <w:ins w:id="1166" w:author="Kim Nielsen, Nokia" w:date="2024-10-30T14:28:00Z" w16du:dateUtc="2024-10-30T13:28:00Z"/>
                <w:lang w:eastAsia="zh-CN"/>
              </w:rPr>
            </w:pPr>
          </w:p>
        </w:tc>
      </w:tr>
      <w:tr w:rsidR="008B3F86" w:rsidRPr="003D30C9" w14:paraId="05C7F440" w14:textId="77777777" w:rsidTr="008B3F86">
        <w:trPr>
          <w:trHeight w:val="187"/>
          <w:jc w:val="center"/>
          <w:ins w:id="1167" w:author="Kim Nielsen, Nokia" w:date="2024-10-30T14:28:00Z"/>
        </w:trPr>
        <w:tc>
          <w:tcPr>
            <w:tcW w:w="2022" w:type="dxa"/>
            <w:tcBorders>
              <w:top w:val="nil"/>
              <w:left w:val="single" w:sz="4" w:space="0" w:color="auto"/>
              <w:bottom w:val="nil"/>
              <w:right w:val="single" w:sz="4" w:space="0" w:color="auto"/>
            </w:tcBorders>
            <w:shd w:val="clear" w:color="auto" w:fill="auto"/>
            <w:vAlign w:val="center"/>
          </w:tcPr>
          <w:p w14:paraId="73D1C857" w14:textId="77777777" w:rsidR="008B3F86" w:rsidRPr="003D30C9" w:rsidRDefault="008B3F86" w:rsidP="008B3F86">
            <w:pPr>
              <w:pStyle w:val="TAC"/>
              <w:rPr>
                <w:ins w:id="1168" w:author="Kim Nielsen, Nokia" w:date="2024-10-30T14:28:00Z" w16du:dateUtc="2024-10-30T13:28:00Z"/>
                <w:lang w:eastAsia="zh-CN"/>
              </w:rPr>
            </w:pPr>
          </w:p>
        </w:tc>
        <w:tc>
          <w:tcPr>
            <w:tcW w:w="2036" w:type="dxa"/>
            <w:tcBorders>
              <w:top w:val="nil"/>
              <w:left w:val="single" w:sz="4" w:space="0" w:color="auto"/>
              <w:bottom w:val="nil"/>
              <w:right w:val="single" w:sz="4" w:space="0" w:color="auto"/>
            </w:tcBorders>
            <w:shd w:val="clear" w:color="auto" w:fill="auto"/>
            <w:vAlign w:val="center"/>
          </w:tcPr>
          <w:p w14:paraId="51FF9ABB" w14:textId="77777777" w:rsidR="008B3F86" w:rsidRPr="003D30C9" w:rsidRDefault="008B3F86" w:rsidP="008B3F86">
            <w:pPr>
              <w:pStyle w:val="TAC"/>
              <w:rPr>
                <w:ins w:id="1169" w:author="Kim Nielsen, Nokia" w:date="2024-10-30T14:28:00Z" w16du:dateUtc="2024-10-30T13:28:00Z"/>
                <w:lang w:val="en-US" w:eastAsia="zh-CN"/>
              </w:rPr>
            </w:pPr>
          </w:p>
        </w:tc>
        <w:tc>
          <w:tcPr>
            <w:tcW w:w="963" w:type="dxa"/>
            <w:tcBorders>
              <w:left w:val="single" w:sz="4" w:space="0" w:color="auto"/>
              <w:right w:val="single" w:sz="4" w:space="0" w:color="auto"/>
            </w:tcBorders>
            <w:vAlign w:val="center"/>
          </w:tcPr>
          <w:p w14:paraId="55DFCBC7" w14:textId="456FA680" w:rsidR="008B3F86" w:rsidRDefault="008B3F86" w:rsidP="008B3F86">
            <w:pPr>
              <w:pStyle w:val="TAC"/>
              <w:rPr>
                <w:ins w:id="1170" w:author="Kim Nielsen, Nokia" w:date="2024-10-30T14:28:00Z" w16du:dateUtc="2024-10-30T13:28:00Z"/>
                <w:lang w:eastAsia="zh-CN"/>
              </w:rPr>
            </w:pPr>
            <w:ins w:id="1171" w:author="Kim Nielsen, Nokia" w:date="2024-10-30T14:28:00Z" w16du:dateUtc="2024-10-30T13:28:00Z">
              <w:r>
                <w:rPr>
                  <w:lang w:eastAsia="zh-CN"/>
                </w:rPr>
                <w:t>n8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9974F4" w14:textId="67534D58" w:rsidR="008B3F86" w:rsidRPr="00FE195A" w:rsidRDefault="008B3F86" w:rsidP="008B3F86">
            <w:pPr>
              <w:pStyle w:val="TAC"/>
              <w:rPr>
                <w:ins w:id="1172" w:author="Kim Nielsen, Nokia" w:date="2024-10-30T14:28:00Z" w16du:dateUtc="2024-10-30T13:28:00Z"/>
                <w:lang w:val="en-US" w:eastAsia="zh-CN" w:bidi="ar"/>
              </w:rPr>
            </w:pPr>
            <w:ins w:id="1173" w:author="Kim Nielsen, Nokia" w:date="2024-10-30T14:28:00Z" w16du:dateUtc="2024-10-30T13:28:00Z">
              <w:r w:rsidRPr="003D30C9">
                <w:rPr>
                  <w:lang w:val="en-US"/>
                </w:rPr>
                <w:t>5</w:t>
              </w:r>
              <w:r w:rsidRPr="003D30C9">
                <w:rPr>
                  <w:rFonts w:hint="eastAsia"/>
                  <w:lang w:val="en-US" w:eastAsia="zh-CN"/>
                </w:rPr>
                <w:t>,</w:t>
              </w:r>
              <w:r w:rsidRPr="003D30C9">
                <w:rPr>
                  <w:lang w:val="en-US" w:eastAsia="zh-CN"/>
                </w:rPr>
                <w:t xml:space="preserve"> 10, 15, 20</w:t>
              </w:r>
            </w:ins>
          </w:p>
        </w:tc>
        <w:tc>
          <w:tcPr>
            <w:tcW w:w="1849" w:type="dxa"/>
            <w:tcBorders>
              <w:top w:val="nil"/>
              <w:left w:val="single" w:sz="4" w:space="0" w:color="auto"/>
              <w:bottom w:val="nil"/>
              <w:right w:val="single" w:sz="4" w:space="0" w:color="auto"/>
            </w:tcBorders>
            <w:shd w:val="clear" w:color="auto" w:fill="auto"/>
            <w:vAlign w:val="center"/>
          </w:tcPr>
          <w:p w14:paraId="6B285814" w14:textId="77777777" w:rsidR="008B3F86" w:rsidRPr="003D30C9" w:rsidRDefault="008B3F86" w:rsidP="008B3F86">
            <w:pPr>
              <w:pStyle w:val="TAC"/>
              <w:rPr>
                <w:ins w:id="1174" w:author="Kim Nielsen, Nokia" w:date="2024-10-30T14:28:00Z" w16du:dateUtc="2024-10-30T13:28:00Z"/>
                <w:lang w:eastAsia="zh-CN"/>
              </w:rPr>
            </w:pPr>
          </w:p>
        </w:tc>
      </w:tr>
      <w:tr w:rsidR="008B3F86" w:rsidRPr="003D30C9" w14:paraId="288DD637" w14:textId="77777777" w:rsidTr="008B3F86">
        <w:trPr>
          <w:trHeight w:val="187"/>
          <w:jc w:val="center"/>
          <w:ins w:id="1175" w:author="Kim Nielsen, Nokia" w:date="2024-10-30T14:28:00Z"/>
        </w:trPr>
        <w:tc>
          <w:tcPr>
            <w:tcW w:w="2022" w:type="dxa"/>
            <w:tcBorders>
              <w:top w:val="nil"/>
              <w:left w:val="single" w:sz="4" w:space="0" w:color="auto"/>
              <w:bottom w:val="nil"/>
              <w:right w:val="single" w:sz="4" w:space="0" w:color="auto"/>
            </w:tcBorders>
            <w:shd w:val="clear" w:color="auto" w:fill="auto"/>
            <w:vAlign w:val="center"/>
          </w:tcPr>
          <w:p w14:paraId="62F1EDD3" w14:textId="77777777" w:rsidR="008B3F86" w:rsidRPr="003D30C9" w:rsidRDefault="008B3F86" w:rsidP="008B3F86">
            <w:pPr>
              <w:pStyle w:val="TAC"/>
              <w:rPr>
                <w:ins w:id="1176" w:author="Kim Nielsen, Nokia" w:date="2024-10-30T14:28:00Z" w16du:dateUtc="2024-10-30T13:28:00Z"/>
                <w:lang w:eastAsia="zh-CN"/>
              </w:rPr>
            </w:pPr>
          </w:p>
        </w:tc>
        <w:tc>
          <w:tcPr>
            <w:tcW w:w="2036" w:type="dxa"/>
            <w:tcBorders>
              <w:top w:val="nil"/>
              <w:left w:val="single" w:sz="4" w:space="0" w:color="auto"/>
              <w:bottom w:val="nil"/>
              <w:right w:val="single" w:sz="4" w:space="0" w:color="auto"/>
            </w:tcBorders>
            <w:shd w:val="clear" w:color="auto" w:fill="auto"/>
            <w:vAlign w:val="center"/>
          </w:tcPr>
          <w:p w14:paraId="763DA8CB" w14:textId="77777777" w:rsidR="008B3F86" w:rsidRPr="003D30C9" w:rsidRDefault="008B3F86" w:rsidP="008B3F86">
            <w:pPr>
              <w:pStyle w:val="TAC"/>
              <w:rPr>
                <w:ins w:id="1177" w:author="Kim Nielsen, Nokia" w:date="2024-10-30T14:28:00Z" w16du:dateUtc="2024-10-30T13:28:00Z"/>
                <w:lang w:val="en-US" w:eastAsia="zh-CN"/>
              </w:rPr>
            </w:pPr>
          </w:p>
        </w:tc>
        <w:tc>
          <w:tcPr>
            <w:tcW w:w="963" w:type="dxa"/>
            <w:tcBorders>
              <w:left w:val="single" w:sz="4" w:space="0" w:color="auto"/>
              <w:right w:val="single" w:sz="4" w:space="0" w:color="auto"/>
            </w:tcBorders>
            <w:vAlign w:val="center"/>
          </w:tcPr>
          <w:p w14:paraId="3681583A" w14:textId="01CB28CD" w:rsidR="008B3F86" w:rsidRDefault="008B3F86" w:rsidP="008B3F86">
            <w:pPr>
              <w:pStyle w:val="TAC"/>
              <w:rPr>
                <w:ins w:id="1178" w:author="Kim Nielsen, Nokia" w:date="2024-10-30T14:28:00Z" w16du:dateUtc="2024-10-30T13:28:00Z"/>
                <w:lang w:eastAsia="zh-CN"/>
              </w:rPr>
            </w:pPr>
            <w:ins w:id="1179" w:author="Kim Nielsen, Nokia" w:date="2024-10-30T14:28:00Z" w16du:dateUtc="2024-10-30T13:28:00Z">
              <w:r>
                <w:rPr>
                  <w:lang w:eastAsia="zh-CN"/>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2272E1" w14:textId="69E8EF4D" w:rsidR="008B3F86" w:rsidRPr="00FE195A" w:rsidRDefault="008B3F86" w:rsidP="008B3F86">
            <w:pPr>
              <w:pStyle w:val="TAC"/>
              <w:rPr>
                <w:ins w:id="1180" w:author="Kim Nielsen, Nokia" w:date="2024-10-30T14:28:00Z" w16du:dateUtc="2024-10-30T13:28:00Z"/>
                <w:lang w:val="en-US" w:eastAsia="zh-CN" w:bidi="ar"/>
              </w:rPr>
            </w:pPr>
            <w:ins w:id="1181" w:author="Kim Nielsen, Nokia" w:date="2024-10-30T14:28:00Z" w16du:dateUtc="2024-10-30T13:28:00Z">
              <w:r w:rsidRPr="00AE7509">
                <w:rPr>
                  <w:lang w:val="en-US" w:eastAsia="zh-CN" w:bidi="ar"/>
                </w:rPr>
                <w:t>10, 15, 20, 30, 40, 50, 60, 80, 90, 100</w:t>
              </w:r>
            </w:ins>
          </w:p>
        </w:tc>
        <w:tc>
          <w:tcPr>
            <w:tcW w:w="1849" w:type="dxa"/>
            <w:tcBorders>
              <w:top w:val="nil"/>
              <w:left w:val="single" w:sz="4" w:space="0" w:color="auto"/>
              <w:bottom w:val="nil"/>
              <w:right w:val="single" w:sz="4" w:space="0" w:color="auto"/>
            </w:tcBorders>
            <w:shd w:val="clear" w:color="auto" w:fill="auto"/>
            <w:vAlign w:val="center"/>
          </w:tcPr>
          <w:p w14:paraId="139DD1FF" w14:textId="77777777" w:rsidR="008B3F86" w:rsidRPr="003D30C9" w:rsidRDefault="008B3F86" w:rsidP="008B3F86">
            <w:pPr>
              <w:pStyle w:val="TAC"/>
              <w:rPr>
                <w:ins w:id="1182" w:author="Kim Nielsen, Nokia" w:date="2024-10-30T14:28:00Z" w16du:dateUtc="2024-10-30T13:28:00Z"/>
                <w:lang w:eastAsia="zh-CN"/>
              </w:rPr>
            </w:pPr>
          </w:p>
        </w:tc>
      </w:tr>
      <w:tr w:rsidR="008B3F86" w:rsidRPr="003D30C9" w14:paraId="798F7817" w14:textId="77777777" w:rsidTr="004E23BE">
        <w:trPr>
          <w:trHeight w:val="187"/>
          <w:jc w:val="center"/>
          <w:ins w:id="1183" w:author="Kim Nielsen, Nokia" w:date="2024-10-30T14:28:00Z"/>
        </w:trPr>
        <w:tc>
          <w:tcPr>
            <w:tcW w:w="2022" w:type="dxa"/>
            <w:tcBorders>
              <w:top w:val="nil"/>
              <w:left w:val="single" w:sz="4" w:space="0" w:color="auto"/>
              <w:bottom w:val="single" w:sz="4" w:space="0" w:color="auto"/>
              <w:right w:val="single" w:sz="4" w:space="0" w:color="auto"/>
            </w:tcBorders>
            <w:shd w:val="clear" w:color="auto" w:fill="auto"/>
            <w:vAlign w:val="center"/>
          </w:tcPr>
          <w:p w14:paraId="645FC6C2" w14:textId="77777777" w:rsidR="008B3F86" w:rsidRPr="003D30C9" w:rsidRDefault="008B3F86" w:rsidP="008B3F86">
            <w:pPr>
              <w:pStyle w:val="TAC"/>
              <w:rPr>
                <w:ins w:id="1184" w:author="Kim Nielsen, Nokia" w:date="2024-10-30T14:28:00Z" w16du:dateUtc="2024-10-30T13:28:00Z"/>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958E4F5" w14:textId="77777777" w:rsidR="008B3F86" w:rsidRPr="003D30C9" w:rsidRDefault="008B3F86" w:rsidP="008B3F86">
            <w:pPr>
              <w:pStyle w:val="TAC"/>
              <w:rPr>
                <w:ins w:id="1185" w:author="Kim Nielsen, Nokia" w:date="2024-10-30T14:28:00Z" w16du:dateUtc="2024-10-30T13:28:00Z"/>
                <w:lang w:val="en-US" w:eastAsia="zh-CN"/>
              </w:rPr>
            </w:pPr>
          </w:p>
        </w:tc>
        <w:tc>
          <w:tcPr>
            <w:tcW w:w="963" w:type="dxa"/>
            <w:tcBorders>
              <w:left w:val="single" w:sz="4" w:space="0" w:color="auto"/>
              <w:right w:val="single" w:sz="4" w:space="0" w:color="auto"/>
            </w:tcBorders>
            <w:vAlign w:val="center"/>
          </w:tcPr>
          <w:p w14:paraId="725454BB" w14:textId="28314AF9" w:rsidR="008B3F86" w:rsidRDefault="008B3F86" w:rsidP="008B3F86">
            <w:pPr>
              <w:pStyle w:val="TAC"/>
              <w:rPr>
                <w:ins w:id="1186" w:author="Kim Nielsen, Nokia" w:date="2024-10-30T14:28:00Z" w16du:dateUtc="2024-10-30T13:28:00Z"/>
                <w:lang w:eastAsia="zh-CN"/>
              </w:rPr>
            </w:pPr>
            <w:ins w:id="1187" w:author="Kim Nielsen, Nokia" w:date="2024-10-30T14:28:00Z" w16du:dateUtc="2024-10-30T13:28:00Z">
              <w:r>
                <w:rPr>
                  <w:lang w:eastAsia="zh-CN"/>
                </w:rPr>
                <w:t>n78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437FF3" w14:textId="4F5666FB" w:rsidR="008B3F86" w:rsidRPr="00FE195A" w:rsidRDefault="008B3F86" w:rsidP="008B3F86">
            <w:pPr>
              <w:pStyle w:val="TAC"/>
              <w:rPr>
                <w:ins w:id="1188" w:author="Kim Nielsen, Nokia" w:date="2024-10-30T14:28:00Z" w16du:dateUtc="2024-10-30T13:28:00Z"/>
                <w:lang w:val="en-US" w:eastAsia="zh-CN" w:bidi="ar"/>
              </w:rPr>
            </w:pPr>
            <w:ins w:id="1189" w:author="Kim Nielsen, Nokia" w:date="2024-10-30T14:29:00Z" w16du:dateUtc="2024-10-30T13:29:00Z">
              <w:r>
                <w:rPr>
                  <w:lang w:val="en-US" w:eastAsia="zh-CN" w:bidi="ar"/>
                </w:rPr>
                <w:t>CA_n78C_BCS0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4090440D" w14:textId="77777777" w:rsidR="008B3F86" w:rsidRPr="003D30C9" w:rsidRDefault="008B3F86" w:rsidP="008B3F86">
            <w:pPr>
              <w:pStyle w:val="TAC"/>
              <w:rPr>
                <w:ins w:id="1190" w:author="Kim Nielsen, Nokia" w:date="2024-10-30T14:28:00Z" w16du:dateUtc="2024-10-30T13:28:00Z"/>
                <w:lang w:eastAsia="zh-CN"/>
              </w:rPr>
            </w:pPr>
          </w:p>
        </w:tc>
      </w:tr>
      <w:tr w:rsidR="00F577B8" w:rsidRPr="003D30C9" w14:paraId="6597A649" w14:textId="77777777" w:rsidTr="004E23BE">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59A4B49" w14:textId="77777777" w:rsidR="00F577B8" w:rsidRPr="003D30C9" w:rsidRDefault="00F577B8" w:rsidP="002A66CB">
            <w:pPr>
              <w:pStyle w:val="TAC"/>
              <w:rPr>
                <w:noProof/>
              </w:rPr>
            </w:pPr>
            <w:r w:rsidRPr="003D30C9">
              <w:rPr>
                <w:lang w:eastAsia="zh-CN"/>
              </w:rPr>
              <w:t>CA_n1A-n3A-n28A-n38A-n78A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B4717AC" w14:textId="77777777" w:rsidR="00F577B8" w:rsidRPr="003D30C9" w:rsidRDefault="00F577B8" w:rsidP="002A66CB">
            <w:pPr>
              <w:pStyle w:val="TAC"/>
              <w:rPr>
                <w:lang w:val="en-US" w:eastAsia="zh-CN"/>
              </w:rPr>
            </w:pPr>
            <w:r w:rsidRPr="003D30C9">
              <w:rPr>
                <w:lang w:val="en-US" w:eastAsia="zh-CN"/>
              </w:rPr>
              <w:t>-</w:t>
            </w:r>
          </w:p>
        </w:tc>
        <w:tc>
          <w:tcPr>
            <w:tcW w:w="963" w:type="dxa"/>
            <w:tcBorders>
              <w:left w:val="single" w:sz="4" w:space="0" w:color="auto"/>
              <w:right w:val="single" w:sz="4" w:space="0" w:color="auto"/>
            </w:tcBorders>
            <w:vAlign w:val="center"/>
          </w:tcPr>
          <w:p w14:paraId="1163E765" w14:textId="77777777" w:rsidR="00F577B8" w:rsidRPr="003D30C9" w:rsidRDefault="00F577B8" w:rsidP="002A66CB">
            <w:pPr>
              <w:pStyle w:val="TAC"/>
              <w:rPr>
                <w:lang w:eastAsia="ja-JP"/>
              </w:rPr>
            </w:pPr>
            <w:r w:rsidRPr="003D30C9">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B0D33A" w14:textId="77777777" w:rsidR="00F577B8" w:rsidRPr="003D30C9" w:rsidRDefault="00F577B8" w:rsidP="002A66CB">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AA42120" w14:textId="77777777" w:rsidR="00F577B8" w:rsidRPr="003D30C9" w:rsidRDefault="00F577B8" w:rsidP="002A66CB">
            <w:pPr>
              <w:pStyle w:val="TAC"/>
              <w:rPr>
                <w:lang w:eastAsia="ja-JP"/>
              </w:rPr>
            </w:pPr>
            <w:r w:rsidRPr="003D30C9">
              <w:rPr>
                <w:rFonts w:hint="eastAsia"/>
                <w:lang w:eastAsia="zh-CN"/>
              </w:rPr>
              <w:t>0</w:t>
            </w:r>
          </w:p>
        </w:tc>
      </w:tr>
      <w:tr w:rsidR="00F577B8" w:rsidRPr="003D30C9" w14:paraId="0C9D9D7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5D31A50"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0EA50FBC"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6D595A43" w14:textId="77777777" w:rsidR="00F577B8" w:rsidRPr="003D30C9" w:rsidRDefault="00F577B8" w:rsidP="002A66CB">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E8BAAC" w14:textId="77777777" w:rsidR="00F577B8" w:rsidRPr="003D30C9" w:rsidRDefault="00F577B8" w:rsidP="002A66CB">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564E158D" w14:textId="77777777" w:rsidR="00F577B8" w:rsidRPr="003D30C9" w:rsidRDefault="00F577B8" w:rsidP="002A66CB">
            <w:pPr>
              <w:pStyle w:val="TAC"/>
              <w:rPr>
                <w:lang w:eastAsia="ja-JP"/>
              </w:rPr>
            </w:pPr>
          </w:p>
        </w:tc>
      </w:tr>
      <w:tr w:rsidR="00F577B8" w:rsidRPr="003D30C9" w14:paraId="6CDE88B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5AF8108"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08F5C15D"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5707BBC4" w14:textId="77777777" w:rsidR="00F577B8" w:rsidRPr="003D30C9" w:rsidRDefault="00F577B8" w:rsidP="002A66CB">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BB23C5" w14:textId="77777777" w:rsidR="00F577B8" w:rsidRPr="003D30C9" w:rsidRDefault="00F577B8" w:rsidP="002A66CB">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4C58270A" w14:textId="77777777" w:rsidR="00F577B8" w:rsidRPr="003D30C9" w:rsidRDefault="00F577B8" w:rsidP="002A66CB">
            <w:pPr>
              <w:pStyle w:val="TAC"/>
              <w:rPr>
                <w:lang w:eastAsia="ja-JP"/>
              </w:rPr>
            </w:pPr>
          </w:p>
        </w:tc>
      </w:tr>
      <w:tr w:rsidR="00F577B8" w:rsidRPr="003D30C9" w14:paraId="464CE83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30C042" w14:textId="77777777" w:rsidR="00F577B8" w:rsidRPr="003D30C9" w:rsidRDefault="00F577B8" w:rsidP="002A66CB">
            <w:pPr>
              <w:pStyle w:val="TAC"/>
              <w:rPr>
                <w:noProof/>
              </w:rPr>
            </w:pPr>
          </w:p>
        </w:tc>
        <w:tc>
          <w:tcPr>
            <w:tcW w:w="2036" w:type="dxa"/>
            <w:tcBorders>
              <w:top w:val="nil"/>
              <w:left w:val="single" w:sz="4" w:space="0" w:color="auto"/>
              <w:bottom w:val="nil"/>
              <w:right w:val="single" w:sz="4" w:space="0" w:color="auto"/>
            </w:tcBorders>
            <w:shd w:val="clear" w:color="auto" w:fill="auto"/>
          </w:tcPr>
          <w:p w14:paraId="594C78B8"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65C01564" w14:textId="77777777" w:rsidR="00F577B8" w:rsidRPr="003D30C9" w:rsidRDefault="00F577B8" w:rsidP="002A66CB">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018269" w14:textId="77777777" w:rsidR="00F577B8" w:rsidRPr="003D30C9" w:rsidRDefault="00F577B8" w:rsidP="002A66CB">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5F4AAE4" w14:textId="77777777" w:rsidR="00F577B8" w:rsidRPr="003D30C9" w:rsidRDefault="00F577B8" w:rsidP="002A66CB">
            <w:pPr>
              <w:pStyle w:val="TAC"/>
              <w:rPr>
                <w:lang w:eastAsia="ja-JP"/>
              </w:rPr>
            </w:pPr>
          </w:p>
        </w:tc>
      </w:tr>
      <w:tr w:rsidR="00F577B8" w:rsidRPr="003D30C9" w14:paraId="124AE70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F7625EF" w14:textId="77777777" w:rsidR="00F577B8" w:rsidRPr="003D30C9" w:rsidRDefault="00F577B8" w:rsidP="002A66CB">
            <w:pPr>
              <w:pStyle w:val="TAC"/>
              <w:rPr>
                <w:noProof/>
              </w:rPr>
            </w:pPr>
          </w:p>
        </w:tc>
        <w:tc>
          <w:tcPr>
            <w:tcW w:w="2036" w:type="dxa"/>
            <w:tcBorders>
              <w:top w:val="nil"/>
              <w:left w:val="single" w:sz="4" w:space="0" w:color="auto"/>
              <w:bottom w:val="single" w:sz="4" w:space="0" w:color="auto"/>
              <w:right w:val="single" w:sz="4" w:space="0" w:color="auto"/>
            </w:tcBorders>
            <w:shd w:val="clear" w:color="auto" w:fill="auto"/>
          </w:tcPr>
          <w:p w14:paraId="4299F706" w14:textId="77777777" w:rsidR="00F577B8" w:rsidRPr="003D30C9" w:rsidRDefault="00F577B8" w:rsidP="002A66CB">
            <w:pPr>
              <w:pStyle w:val="TAC"/>
              <w:rPr>
                <w:lang w:val="en-US" w:eastAsia="zh-CN"/>
              </w:rPr>
            </w:pPr>
          </w:p>
        </w:tc>
        <w:tc>
          <w:tcPr>
            <w:tcW w:w="963" w:type="dxa"/>
            <w:tcBorders>
              <w:left w:val="single" w:sz="4" w:space="0" w:color="auto"/>
              <w:right w:val="single" w:sz="4" w:space="0" w:color="auto"/>
            </w:tcBorders>
          </w:tcPr>
          <w:p w14:paraId="27A679AC" w14:textId="77777777" w:rsidR="00F577B8" w:rsidRPr="003D30C9" w:rsidRDefault="00F577B8" w:rsidP="002A66CB">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9682D1" w14:textId="77777777" w:rsidR="00F577B8" w:rsidRPr="003D30C9" w:rsidRDefault="00F577B8" w:rsidP="002A66CB">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12562C6" w14:textId="77777777" w:rsidR="00F577B8" w:rsidRPr="003D30C9" w:rsidRDefault="00F577B8" w:rsidP="002A66CB">
            <w:pPr>
              <w:pStyle w:val="TAC"/>
              <w:rPr>
                <w:lang w:eastAsia="ja-JP"/>
              </w:rPr>
            </w:pPr>
          </w:p>
        </w:tc>
      </w:tr>
      <w:tr w:rsidR="00F577B8" w:rsidRPr="003D30C9" w14:paraId="0D312E16"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E8E9C23" w14:textId="77777777" w:rsidR="00F577B8" w:rsidRPr="003D30C9" w:rsidRDefault="00F577B8" w:rsidP="002A66CB">
            <w:pPr>
              <w:pStyle w:val="TAC"/>
              <w:rPr>
                <w:lang w:eastAsia="zh-CN"/>
              </w:rPr>
            </w:pPr>
            <w:r w:rsidRPr="003D30C9">
              <w:rPr>
                <w:noProof/>
              </w:rPr>
              <w:t>CA_n1A-n3A-n28A-n41A-n77A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008DBD2" w14:textId="77777777" w:rsidR="00F577B8" w:rsidRPr="003D30C9" w:rsidRDefault="00F577B8" w:rsidP="002A66CB">
            <w:pPr>
              <w:pStyle w:val="TAC"/>
              <w:rPr>
                <w:lang w:val="en-US" w:eastAsia="zh-CN"/>
              </w:rPr>
            </w:pPr>
            <w:r w:rsidRPr="003D30C9">
              <w:rPr>
                <w:lang w:val="en-US" w:eastAsia="zh-CN"/>
              </w:rPr>
              <w:t>CA_n1A-n3A</w:t>
            </w:r>
          </w:p>
          <w:p w14:paraId="0EE5D511" w14:textId="77777777" w:rsidR="00F577B8" w:rsidRPr="003D30C9" w:rsidRDefault="00F577B8" w:rsidP="002A66CB">
            <w:pPr>
              <w:pStyle w:val="TAC"/>
              <w:rPr>
                <w:lang w:val="en-US" w:eastAsia="zh-CN"/>
              </w:rPr>
            </w:pPr>
            <w:r w:rsidRPr="003D30C9">
              <w:rPr>
                <w:lang w:val="en-US" w:eastAsia="zh-CN"/>
              </w:rPr>
              <w:t>CA_n1A-n28A</w:t>
            </w:r>
          </w:p>
          <w:p w14:paraId="222BB57C" w14:textId="77777777" w:rsidR="00F577B8" w:rsidRPr="003D30C9" w:rsidRDefault="00F577B8" w:rsidP="002A66CB">
            <w:pPr>
              <w:pStyle w:val="TAC"/>
              <w:rPr>
                <w:lang w:val="en-US" w:eastAsia="zh-CN"/>
              </w:rPr>
            </w:pPr>
            <w:r w:rsidRPr="003D30C9">
              <w:rPr>
                <w:lang w:val="en-US" w:eastAsia="zh-CN"/>
              </w:rPr>
              <w:t>CA_n1A-n41A</w:t>
            </w:r>
          </w:p>
          <w:p w14:paraId="01DE1464" w14:textId="77777777" w:rsidR="00F577B8" w:rsidRPr="003D30C9" w:rsidRDefault="00F577B8" w:rsidP="002A66CB">
            <w:pPr>
              <w:pStyle w:val="TAC"/>
              <w:rPr>
                <w:lang w:val="en-US" w:eastAsia="zh-CN"/>
              </w:rPr>
            </w:pPr>
            <w:r w:rsidRPr="003D30C9">
              <w:rPr>
                <w:lang w:val="en-US" w:eastAsia="zh-CN"/>
              </w:rPr>
              <w:t>CA_n1A-n77A</w:t>
            </w:r>
          </w:p>
          <w:p w14:paraId="3FC0F89A" w14:textId="77777777" w:rsidR="00F577B8" w:rsidRPr="003D30C9" w:rsidRDefault="00F577B8" w:rsidP="002A66CB">
            <w:pPr>
              <w:pStyle w:val="TAC"/>
              <w:rPr>
                <w:lang w:val="en-US" w:eastAsia="zh-CN"/>
              </w:rPr>
            </w:pPr>
            <w:r w:rsidRPr="003D30C9">
              <w:rPr>
                <w:lang w:val="en-US" w:eastAsia="zh-CN"/>
              </w:rPr>
              <w:t>CA_n3A-n28A</w:t>
            </w:r>
          </w:p>
          <w:p w14:paraId="690DEF3B" w14:textId="77777777" w:rsidR="00F577B8" w:rsidRPr="003D30C9" w:rsidRDefault="00F577B8" w:rsidP="002A66CB">
            <w:pPr>
              <w:pStyle w:val="TAC"/>
              <w:rPr>
                <w:lang w:val="en-US" w:eastAsia="zh-CN"/>
              </w:rPr>
            </w:pPr>
            <w:r w:rsidRPr="003D30C9">
              <w:rPr>
                <w:lang w:val="en-US" w:eastAsia="zh-CN"/>
              </w:rPr>
              <w:t>CA_n3A-n41A</w:t>
            </w:r>
          </w:p>
          <w:p w14:paraId="569F9F9F" w14:textId="77777777" w:rsidR="00F577B8" w:rsidRPr="003D30C9" w:rsidRDefault="00F577B8" w:rsidP="002A66CB">
            <w:pPr>
              <w:pStyle w:val="TAC"/>
              <w:rPr>
                <w:lang w:val="en-US" w:eastAsia="zh-CN"/>
              </w:rPr>
            </w:pPr>
            <w:r w:rsidRPr="003D30C9">
              <w:rPr>
                <w:lang w:val="en-US" w:eastAsia="zh-CN"/>
              </w:rPr>
              <w:t>CA_n3A-n77A</w:t>
            </w:r>
          </w:p>
          <w:p w14:paraId="44BB73E6" w14:textId="77777777" w:rsidR="00F577B8" w:rsidRPr="003D30C9" w:rsidRDefault="00F577B8" w:rsidP="002A66CB">
            <w:pPr>
              <w:pStyle w:val="TAC"/>
              <w:rPr>
                <w:lang w:val="en-US" w:eastAsia="zh-CN"/>
              </w:rPr>
            </w:pPr>
            <w:r w:rsidRPr="003D30C9">
              <w:rPr>
                <w:lang w:val="en-US" w:eastAsia="zh-CN"/>
              </w:rPr>
              <w:t>CA_n28A-n41A</w:t>
            </w:r>
          </w:p>
          <w:p w14:paraId="665A0FED" w14:textId="77777777" w:rsidR="00F577B8" w:rsidRPr="003D30C9" w:rsidRDefault="00F577B8" w:rsidP="002A66CB">
            <w:pPr>
              <w:pStyle w:val="TAC"/>
              <w:rPr>
                <w:lang w:val="en-US" w:eastAsia="zh-CN"/>
              </w:rPr>
            </w:pPr>
            <w:r w:rsidRPr="003D30C9">
              <w:rPr>
                <w:lang w:val="en-US" w:eastAsia="zh-CN"/>
              </w:rPr>
              <w:t>CA_n28A-n77A</w:t>
            </w:r>
          </w:p>
          <w:p w14:paraId="2821DAFB" w14:textId="77777777" w:rsidR="00F577B8" w:rsidRPr="003D30C9" w:rsidRDefault="00F577B8" w:rsidP="002A66CB">
            <w:pPr>
              <w:pStyle w:val="TAC"/>
            </w:pPr>
            <w:r w:rsidRPr="003D30C9">
              <w:rPr>
                <w:lang w:val="en-US" w:eastAsia="zh-CN"/>
              </w:rPr>
              <w:t>CA_n41A-n77A</w:t>
            </w:r>
          </w:p>
        </w:tc>
        <w:tc>
          <w:tcPr>
            <w:tcW w:w="963" w:type="dxa"/>
            <w:tcBorders>
              <w:left w:val="single" w:sz="4" w:space="0" w:color="auto"/>
              <w:right w:val="single" w:sz="4" w:space="0" w:color="auto"/>
            </w:tcBorders>
            <w:vAlign w:val="center"/>
          </w:tcPr>
          <w:p w14:paraId="35DA8788" w14:textId="77777777" w:rsidR="00F577B8" w:rsidRPr="003D30C9" w:rsidRDefault="00F577B8" w:rsidP="002A66CB">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B8E36AA" w14:textId="77777777" w:rsidR="00F577B8" w:rsidRPr="003D30C9" w:rsidRDefault="00F577B8" w:rsidP="002A66CB">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9D3CB76" w14:textId="77777777" w:rsidR="00F577B8" w:rsidRPr="003D30C9" w:rsidRDefault="00F577B8" w:rsidP="002A66CB">
            <w:pPr>
              <w:pStyle w:val="TAC"/>
              <w:rPr>
                <w:lang w:eastAsia="zh-CN"/>
              </w:rPr>
            </w:pPr>
            <w:r w:rsidRPr="003D30C9">
              <w:rPr>
                <w:rFonts w:hint="eastAsia"/>
                <w:lang w:eastAsia="ja-JP"/>
              </w:rPr>
              <w:t>0</w:t>
            </w:r>
          </w:p>
        </w:tc>
      </w:tr>
      <w:tr w:rsidR="00F577B8" w:rsidRPr="003D30C9" w14:paraId="0F36641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2C1A8A8" w14:textId="77777777" w:rsidR="00F577B8" w:rsidRPr="003D30C9"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A700461"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4664E4CA" w14:textId="77777777" w:rsidR="00F577B8" w:rsidRPr="003D30C9" w:rsidRDefault="00F577B8" w:rsidP="002A66CB">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A9F446" w14:textId="77777777" w:rsidR="00F577B8" w:rsidRPr="003D30C9" w:rsidRDefault="00F577B8" w:rsidP="002A66CB">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3E0CE192" w14:textId="77777777" w:rsidR="00F577B8" w:rsidRPr="003D30C9" w:rsidRDefault="00F577B8" w:rsidP="002A66CB">
            <w:pPr>
              <w:pStyle w:val="TAC"/>
              <w:rPr>
                <w:lang w:eastAsia="zh-CN"/>
              </w:rPr>
            </w:pPr>
          </w:p>
        </w:tc>
      </w:tr>
      <w:tr w:rsidR="00F577B8" w:rsidRPr="003D30C9" w14:paraId="100A647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AAE68E" w14:textId="77777777" w:rsidR="00F577B8" w:rsidRPr="003D30C9"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B5B9667"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23A5A577" w14:textId="77777777" w:rsidR="00F577B8" w:rsidRPr="003D30C9" w:rsidRDefault="00F577B8" w:rsidP="002A66CB">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C99AFA" w14:textId="77777777" w:rsidR="00F577B8" w:rsidRPr="003D30C9" w:rsidRDefault="00F577B8" w:rsidP="002A66CB">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654B2D01" w14:textId="77777777" w:rsidR="00F577B8" w:rsidRPr="003D30C9" w:rsidRDefault="00F577B8" w:rsidP="002A66CB">
            <w:pPr>
              <w:pStyle w:val="TAC"/>
              <w:rPr>
                <w:lang w:eastAsia="zh-CN"/>
              </w:rPr>
            </w:pPr>
          </w:p>
        </w:tc>
      </w:tr>
      <w:tr w:rsidR="00F577B8" w:rsidRPr="003D30C9" w14:paraId="0EC8E5B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9BC1E29" w14:textId="77777777" w:rsidR="00F577B8" w:rsidRPr="003D30C9"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40DE064D"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20A4981C" w14:textId="77777777" w:rsidR="00F577B8" w:rsidRPr="003D30C9" w:rsidRDefault="00F577B8" w:rsidP="002A66CB">
            <w:pPr>
              <w:pStyle w:val="TAC"/>
              <w:rPr>
                <w:lang w:val="sv-SE" w:eastAsia="zh-TW"/>
              </w:rPr>
            </w:pPr>
            <w:r w:rsidRPr="003D30C9">
              <w:rPr>
                <w:rFonts w:hint="eastAsia"/>
                <w:lang w:eastAsia="ja-JP"/>
              </w:rPr>
              <w:t>n</w:t>
            </w:r>
            <w:r w:rsidRPr="003D30C9">
              <w:rPr>
                <w:lang w:eastAsia="ja-JP"/>
              </w:rPr>
              <w:t>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6C1F5E" w14:textId="77777777" w:rsidR="00F577B8" w:rsidRPr="003D30C9" w:rsidRDefault="00F577B8" w:rsidP="002A66CB">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7FFC5800" w14:textId="77777777" w:rsidR="00F577B8" w:rsidRPr="003D30C9" w:rsidRDefault="00F577B8" w:rsidP="002A66CB">
            <w:pPr>
              <w:pStyle w:val="TAC"/>
              <w:rPr>
                <w:lang w:eastAsia="zh-CN"/>
              </w:rPr>
            </w:pPr>
          </w:p>
        </w:tc>
      </w:tr>
      <w:tr w:rsidR="00F577B8" w:rsidRPr="003D30C9" w14:paraId="091C1F2D"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C20B481" w14:textId="77777777" w:rsidR="00F577B8" w:rsidRPr="003D30C9" w:rsidRDefault="00F577B8" w:rsidP="002A66CB">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1DB9A6B6"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763D5288" w14:textId="77777777" w:rsidR="00F577B8" w:rsidRPr="003D30C9" w:rsidRDefault="00F577B8" w:rsidP="002A66CB">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9941103" w14:textId="77777777" w:rsidR="00F577B8" w:rsidRPr="003D30C9" w:rsidRDefault="00F577B8" w:rsidP="002A66CB">
            <w:pPr>
              <w:pStyle w:val="TAC"/>
              <w:rPr>
                <w:lang w:val="en-US"/>
              </w:rPr>
            </w:pPr>
            <w:r w:rsidRPr="003D30C9">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05D5F41" w14:textId="77777777" w:rsidR="00F577B8" w:rsidRPr="003D30C9" w:rsidRDefault="00F577B8" w:rsidP="002A66CB">
            <w:pPr>
              <w:pStyle w:val="TAC"/>
              <w:rPr>
                <w:lang w:eastAsia="zh-CN"/>
              </w:rPr>
            </w:pPr>
          </w:p>
        </w:tc>
      </w:tr>
      <w:tr w:rsidR="00F577B8" w:rsidRPr="003D30C9" w14:paraId="0AF98B64"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6E4BDAB" w14:textId="77777777" w:rsidR="00F577B8" w:rsidRPr="003D30C9" w:rsidRDefault="00F577B8" w:rsidP="002A66CB">
            <w:pPr>
              <w:pStyle w:val="TAC"/>
              <w:rPr>
                <w:lang w:eastAsia="zh-CN"/>
              </w:rPr>
            </w:pPr>
            <w:r w:rsidRPr="003D30C9">
              <w:t>CA_n1A-n3A-n28A-n41A-n79A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04D0510" w14:textId="77777777" w:rsidR="00F577B8" w:rsidRPr="003D30C9" w:rsidRDefault="00F577B8" w:rsidP="002A66CB">
            <w:pPr>
              <w:pStyle w:val="TAC"/>
              <w:rPr>
                <w:lang w:val="en-US" w:eastAsia="zh-CN"/>
              </w:rPr>
            </w:pPr>
            <w:r w:rsidRPr="003D30C9">
              <w:rPr>
                <w:lang w:val="en-US" w:eastAsia="zh-CN"/>
              </w:rPr>
              <w:t>CA_n1A-n3A</w:t>
            </w:r>
          </w:p>
          <w:p w14:paraId="05C81CA5" w14:textId="77777777" w:rsidR="00F577B8" w:rsidRPr="003D30C9" w:rsidRDefault="00F577B8" w:rsidP="002A66CB">
            <w:pPr>
              <w:pStyle w:val="TAC"/>
              <w:rPr>
                <w:lang w:val="en-US" w:eastAsia="zh-CN"/>
              </w:rPr>
            </w:pPr>
            <w:r w:rsidRPr="003D30C9">
              <w:rPr>
                <w:lang w:val="en-US" w:eastAsia="zh-CN"/>
              </w:rPr>
              <w:t>CA_n1A-n28A</w:t>
            </w:r>
          </w:p>
          <w:p w14:paraId="68FF93A5" w14:textId="77777777" w:rsidR="00F577B8" w:rsidRPr="003D30C9" w:rsidRDefault="00F577B8" w:rsidP="002A66CB">
            <w:pPr>
              <w:pStyle w:val="TAC"/>
              <w:rPr>
                <w:lang w:val="en-US" w:eastAsia="zh-CN"/>
              </w:rPr>
            </w:pPr>
            <w:r w:rsidRPr="003D30C9">
              <w:rPr>
                <w:lang w:val="en-US" w:eastAsia="zh-CN"/>
              </w:rPr>
              <w:t>CA_n1A-n41A</w:t>
            </w:r>
          </w:p>
          <w:p w14:paraId="2FD01981" w14:textId="77777777" w:rsidR="00F577B8" w:rsidRPr="003D30C9" w:rsidRDefault="00F577B8" w:rsidP="002A66CB">
            <w:pPr>
              <w:pStyle w:val="TAC"/>
              <w:rPr>
                <w:lang w:val="en-US" w:eastAsia="zh-CN"/>
              </w:rPr>
            </w:pPr>
            <w:r w:rsidRPr="003D30C9">
              <w:rPr>
                <w:lang w:val="en-US" w:eastAsia="zh-CN"/>
              </w:rPr>
              <w:t>CA_n1A-n79A</w:t>
            </w:r>
          </w:p>
          <w:p w14:paraId="5D6F274E" w14:textId="77777777" w:rsidR="00F577B8" w:rsidRPr="003D30C9" w:rsidRDefault="00F577B8" w:rsidP="002A66CB">
            <w:pPr>
              <w:pStyle w:val="TAC"/>
              <w:rPr>
                <w:lang w:val="en-US" w:eastAsia="zh-CN"/>
              </w:rPr>
            </w:pPr>
            <w:r w:rsidRPr="003D30C9">
              <w:rPr>
                <w:lang w:val="en-US" w:eastAsia="zh-CN"/>
              </w:rPr>
              <w:t>CA_n3A-n28A</w:t>
            </w:r>
          </w:p>
          <w:p w14:paraId="0C43B315" w14:textId="77777777" w:rsidR="00F577B8" w:rsidRPr="003D30C9" w:rsidRDefault="00F577B8" w:rsidP="002A66CB">
            <w:pPr>
              <w:pStyle w:val="TAC"/>
              <w:rPr>
                <w:lang w:val="en-US" w:eastAsia="zh-CN"/>
              </w:rPr>
            </w:pPr>
            <w:r w:rsidRPr="003D30C9">
              <w:rPr>
                <w:lang w:val="en-US" w:eastAsia="zh-CN"/>
              </w:rPr>
              <w:t>CA_n3A-n41A</w:t>
            </w:r>
          </w:p>
          <w:p w14:paraId="1C39D4A5" w14:textId="77777777" w:rsidR="00F577B8" w:rsidRPr="003D30C9" w:rsidRDefault="00F577B8" w:rsidP="002A66CB">
            <w:pPr>
              <w:pStyle w:val="TAC"/>
              <w:rPr>
                <w:lang w:val="en-US" w:eastAsia="zh-CN"/>
              </w:rPr>
            </w:pPr>
            <w:r w:rsidRPr="003D30C9">
              <w:rPr>
                <w:lang w:val="en-US" w:eastAsia="zh-CN"/>
              </w:rPr>
              <w:t>CA_n3A-n79A</w:t>
            </w:r>
          </w:p>
          <w:p w14:paraId="719F7144" w14:textId="77777777" w:rsidR="00F577B8" w:rsidRPr="003D30C9" w:rsidRDefault="00F577B8" w:rsidP="002A66CB">
            <w:pPr>
              <w:pStyle w:val="TAC"/>
              <w:rPr>
                <w:lang w:val="en-US" w:eastAsia="zh-CN"/>
              </w:rPr>
            </w:pPr>
            <w:r w:rsidRPr="003D30C9">
              <w:rPr>
                <w:lang w:val="en-US" w:eastAsia="zh-CN"/>
              </w:rPr>
              <w:t>CA_n28A-n41A</w:t>
            </w:r>
          </w:p>
          <w:p w14:paraId="0CC927CE" w14:textId="77777777" w:rsidR="00F577B8" w:rsidRPr="003D30C9" w:rsidRDefault="00F577B8" w:rsidP="002A66CB">
            <w:pPr>
              <w:pStyle w:val="TAC"/>
              <w:rPr>
                <w:lang w:val="en-US" w:eastAsia="zh-CN"/>
              </w:rPr>
            </w:pPr>
            <w:r w:rsidRPr="003D30C9">
              <w:rPr>
                <w:lang w:val="en-US" w:eastAsia="zh-CN"/>
              </w:rPr>
              <w:t>CA_n28A-n79A</w:t>
            </w:r>
          </w:p>
          <w:p w14:paraId="1C08C51B" w14:textId="77777777" w:rsidR="00F577B8" w:rsidRPr="003D30C9" w:rsidRDefault="00F577B8" w:rsidP="002A66CB">
            <w:pPr>
              <w:pStyle w:val="TAC"/>
            </w:pPr>
            <w:r w:rsidRPr="003D30C9">
              <w:rPr>
                <w:lang w:val="en-US" w:eastAsia="zh-CN"/>
              </w:rPr>
              <w:t>CA_n41A-n79A</w:t>
            </w:r>
          </w:p>
        </w:tc>
        <w:tc>
          <w:tcPr>
            <w:tcW w:w="963" w:type="dxa"/>
            <w:tcBorders>
              <w:left w:val="single" w:sz="4" w:space="0" w:color="auto"/>
              <w:right w:val="single" w:sz="4" w:space="0" w:color="auto"/>
            </w:tcBorders>
            <w:vAlign w:val="center"/>
          </w:tcPr>
          <w:p w14:paraId="177E6A4A" w14:textId="77777777" w:rsidR="00F577B8" w:rsidRPr="003D30C9" w:rsidRDefault="00F577B8" w:rsidP="002A66CB">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C04550" w14:textId="77777777" w:rsidR="00F577B8" w:rsidRPr="003D30C9" w:rsidRDefault="00F577B8" w:rsidP="002A66CB">
            <w:pPr>
              <w:pStyle w:val="TAC"/>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6300340" w14:textId="77777777" w:rsidR="00F577B8" w:rsidRPr="003D30C9" w:rsidRDefault="00F577B8" w:rsidP="002A66CB">
            <w:pPr>
              <w:pStyle w:val="TAC"/>
              <w:rPr>
                <w:lang w:eastAsia="zh-CN"/>
              </w:rPr>
            </w:pPr>
            <w:r w:rsidRPr="003D30C9">
              <w:rPr>
                <w:rFonts w:hint="eastAsia"/>
                <w:lang w:eastAsia="ja-JP"/>
              </w:rPr>
              <w:t>0</w:t>
            </w:r>
          </w:p>
        </w:tc>
      </w:tr>
      <w:tr w:rsidR="00F577B8" w:rsidRPr="003D30C9" w14:paraId="2C48094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2652657" w14:textId="77777777" w:rsidR="00F577B8" w:rsidRPr="003D30C9"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D7C9520" w14:textId="77777777" w:rsidR="00F577B8" w:rsidRPr="003D30C9" w:rsidRDefault="00F577B8" w:rsidP="002A66CB">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4F71A4F8" w14:textId="77777777" w:rsidR="00F577B8" w:rsidRPr="003D30C9" w:rsidRDefault="00F577B8" w:rsidP="002A66CB">
            <w:pPr>
              <w:pStyle w:val="TAC"/>
              <w:rPr>
                <w:lang w:eastAsia="ja-JP"/>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D2AEB6" w14:textId="77777777" w:rsidR="00F577B8" w:rsidRPr="003D30C9" w:rsidRDefault="00F577B8" w:rsidP="002A66CB">
            <w:pPr>
              <w:pStyle w:val="TAC"/>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0E85562F" w14:textId="77777777" w:rsidR="00F577B8" w:rsidRPr="003D30C9" w:rsidRDefault="00F577B8" w:rsidP="002A66CB">
            <w:pPr>
              <w:pStyle w:val="TAC"/>
              <w:rPr>
                <w:lang w:eastAsia="zh-CN"/>
              </w:rPr>
            </w:pPr>
          </w:p>
        </w:tc>
      </w:tr>
      <w:tr w:rsidR="00F577B8" w:rsidRPr="003D30C9" w14:paraId="4915DC4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29928E8" w14:textId="77777777" w:rsidR="00F577B8" w:rsidRPr="003D30C9"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8C341FF" w14:textId="77777777" w:rsidR="00F577B8" w:rsidRPr="003D30C9" w:rsidRDefault="00F577B8" w:rsidP="002A66CB">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65C794D3" w14:textId="77777777" w:rsidR="00F577B8" w:rsidRPr="003D30C9" w:rsidRDefault="00F577B8" w:rsidP="002A66CB">
            <w:pPr>
              <w:pStyle w:val="TAC"/>
              <w:rPr>
                <w:lang w:eastAsia="ja-JP"/>
              </w:rPr>
            </w:pPr>
            <w:r w:rsidRPr="003D30C9">
              <w:rPr>
                <w:lang w:eastAsia="ja-JP"/>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A53D8B" w14:textId="77777777" w:rsidR="00F577B8" w:rsidRPr="003D30C9" w:rsidRDefault="00F577B8" w:rsidP="002A66CB">
            <w:pPr>
              <w:pStyle w:val="TAC"/>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4236BDA3" w14:textId="77777777" w:rsidR="00F577B8" w:rsidRPr="003D30C9" w:rsidRDefault="00F577B8" w:rsidP="002A66CB">
            <w:pPr>
              <w:pStyle w:val="TAC"/>
              <w:rPr>
                <w:lang w:eastAsia="zh-CN"/>
              </w:rPr>
            </w:pPr>
          </w:p>
        </w:tc>
      </w:tr>
      <w:tr w:rsidR="00F577B8" w:rsidRPr="003D30C9" w14:paraId="13E2B0D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B03CE6" w14:textId="77777777" w:rsidR="00F577B8" w:rsidRPr="003D30C9"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21D2ABC" w14:textId="77777777" w:rsidR="00F577B8" w:rsidRPr="003D30C9" w:rsidRDefault="00F577B8" w:rsidP="002A66CB">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03FD2659" w14:textId="77777777" w:rsidR="00F577B8" w:rsidRPr="003D30C9" w:rsidRDefault="00F577B8" w:rsidP="002A66CB">
            <w:pPr>
              <w:pStyle w:val="TAC"/>
              <w:rPr>
                <w:lang w:eastAsia="ja-JP"/>
              </w:rPr>
            </w:pPr>
            <w:r w:rsidRPr="003D30C9">
              <w:rPr>
                <w:rFonts w:hint="eastAsia"/>
                <w:lang w:eastAsia="ja-JP"/>
              </w:rPr>
              <w:t>n</w:t>
            </w:r>
            <w:r w:rsidRPr="003D30C9">
              <w:rPr>
                <w:lang w:eastAsia="ja-JP"/>
              </w:rPr>
              <w:t>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1B4D2B7" w14:textId="77777777" w:rsidR="00F577B8" w:rsidRPr="003D30C9" w:rsidRDefault="00F577B8" w:rsidP="002A66CB">
            <w:pPr>
              <w:pStyle w:val="TAC"/>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31047AAB" w14:textId="77777777" w:rsidR="00F577B8" w:rsidRPr="003D30C9" w:rsidRDefault="00F577B8" w:rsidP="002A66CB">
            <w:pPr>
              <w:pStyle w:val="TAC"/>
              <w:rPr>
                <w:lang w:eastAsia="zh-CN"/>
              </w:rPr>
            </w:pPr>
          </w:p>
        </w:tc>
      </w:tr>
      <w:tr w:rsidR="00F577B8" w:rsidRPr="003D30C9" w14:paraId="47B9D573"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AA6DCDA" w14:textId="77777777" w:rsidR="00F577B8" w:rsidRPr="003D30C9" w:rsidRDefault="00F577B8" w:rsidP="002A66CB">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E73929A" w14:textId="77777777" w:rsidR="00F577B8" w:rsidRPr="003D30C9" w:rsidRDefault="00F577B8" w:rsidP="002A66CB">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62CBFE14" w14:textId="77777777" w:rsidR="00F577B8" w:rsidRPr="003D30C9" w:rsidRDefault="00F577B8" w:rsidP="002A66CB">
            <w:pPr>
              <w:pStyle w:val="TAC"/>
              <w:rPr>
                <w:lang w:eastAsia="ja-JP"/>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DF20E7" w14:textId="77777777" w:rsidR="00F577B8" w:rsidRPr="003D30C9" w:rsidRDefault="00F577B8" w:rsidP="002A66CB">
            <w:pPr>
              <w:pStyle w:val="TAC"/>
            </w:pPr>
            <w:r w:rsidRPr="003D30C9">
              <w:t>40, 50, 60, 80, 100</w:t>
            </w:r>
          </w:p>
        </w:tc>
        <w:tc>
          <w:tcPr>
            <w:tcW w:w="1849" w:type="dxa"/>
            <w:tcBorders>
              <w:top w:val="nil"/>
              <w:left w:val="single" w:sz="4" w:space="0" w:color="auto"/>
              <w:bottom w:val="nil"/>
              <w:right w:val="single" w:sz="4" w:space="0" w:color="auto"/>
            </w:tcBorders>
            <w:shd w:val="clear" w:color="auto" w:fill="auto"/>
            <w:vAlign w:val="center"/>
          </w:tcPr>
          <w:p w14:paraId="78FE1D60" w14:textId="77777777" w:rsidR="00F577B8" w:rsidRPr="003D30C9" w:rsidRDefault="00F577B8" w:rsidP="002A66CB">
            <w:pPr>
              <w:pStyle w:val="TAC"/>
              <w:rPr>
                <w:lang w:eastAsia="zh-CN"/>
              </w:rPr>
            </w:pPr>
          </w:p>
        </w:tc>
      </w:tr>
      <w:tr w:rsidR="00F577B8" w:rsidRPr="003D30C9" w14:paraId="1C73F47F"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F3E7412" w14:textId="77777777" w:rsidR="00F577B8" w:rsidRPr="003D30C9" w:rsidRDefault="00F577B8" w:rsidP="002A66CB">
            <w:pPr>
              <w:pStyle w:val="TAC"/>
              <w:rPr>
                <w:lang w:eastAsia="zh-CN"/>
              </w:rPr>
            </w:pPr>
            <w:r w:rsidRPr="003D30C9">
              <w:rPr>
                <w:noProof/>
              </w:rPr>
              <w:t>CA_n1A-n3A-n28A-n77A-n79A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9F7A177" w14:textId="77777777" w:rsidR="00F577B8" w:rsidRPr="003D30C9" w:rsidRDefault="00F577B8" w:rsidP="002A66CB">
            <w:pPr>
              <w:pStyle w:val="TAC"/>
              <w:rPr>
                <w:lang w:val="en-US" w:eastAsia="zh-CN"/>
              </w:rPr>
            </w:pPr>
            <w:r w:rsidRPr="003D30C9">
              <w:rPr>
                <w:lang w:val="en-US" w:eastAsia="zh-CN"/>
              </w:rPr>
              <w:t>CA_n1A-n3A</w:t>
            </w:r>
          </w:p>
          <w:p w14:paraId="0BFA44A6" w14:textId="77777777" w:rsidR="00F577B8" w:rsidRPr="003D30C9" w:rsidRDefault="00F577B8" w:rsidP="002A66CB">
            <w:pPr>
              <w:pStyle w:val="TAC"/>
              <w:rPr>
                <w:lang w:val="en-US" w:eastAsia="zh-CN"/>
              </w:rPr>
            </w:pPr>
            <w:r w:rsidRPr="003D30C9">
              <w:rPr>
                <w:lang w:val="en-US" w:eastAsia="zh-CN"/>
              </w:rPr>
              <w:t>CA_n1A-n28A</w:t>
            </w:r>
          </w:p>
          <w:p w14:paraId="1B2855CB" w14:textId="77777777" w:rsidR="00F577B8" w:rsidRPr="003D30C9" w:rsidRDefault="00F577B8" w:rsidP="002A66CB">
            <w:pPr>
              <w:pStyle w:val="TAC"/>
              <w:rPr>
                <w:lang w:val="en-US" w:eastAsia="zh-CN"/>
              </w:rPr>
            </w:pPr>
            <w:r w:rsidRPr="003D30C9">
              <w:rPr>
                <w:lang w:val="en-US" w:eastAsia="zh-CN"/>
              </w:rPr>
              <w:t>CA_n1A-n77A</w:t>
            </w:r>
          </w:p>
          <w:p w14:paraId="75701D24" w14:textId="77777777" w:rsidR="00F577B8" w:rsidRPr="003D30C9" w:rsidRDefault="00F577B8" w:rsidP="002A66CB">
            <w:pPr>
              <w:pStyle w:val="TAC"/>
              <w:rPr>
                <w:lang w:val="en-US" w:eastAsia="zh-CN"/>
              </w:rPr>
            </w:pPr>
            <w:r w:rsidRPr="003D30C9">
              <w:rPr>
                <w:lang w:val="en-US" w:eastAsia="zh-CN"/>
              </w:rPr>
              <w:t>CA_n1A-n79A</w:t>
            </w:r>
          </w:p>
          <w:p w14:paraId="691AEA75" w14:textId="77777777" w:rsidR="00F577B8" w:rsidRPr="003D30C9" w:rsidRDefault="00F577B8" w:rsidP="002A66CB">
            <w:pPr>
              <w:pStyle w:val="TAC"/>
              <w:rPr>
                <w:lang w:val="en-US" w:eastAsia="zh-CN"/>
              </w:rPr>
            </w:pPr>
            <w:r w:rsidRPr="003D30C9">
              <w:rPr>
                <w:lang w:val="en-US" w:eastAsia="zh-CN"/>
              </w:rPr>
              <w:t>CA_n3A-n28A</w:t>
            </w:r>
          </w:p>
          <w:p w14:paraId="48A1786C" w14:textId="77777777" w:rsidR="00F577B8" w:rsidRPr="003D30C9" w:rsidRDefault="00F577B8" w:rsidP="002A66CB">
            <w:pPr>
              <w:pStyle w:val="TAC"/>
              <w:rPr>
                <w:lang w:val="en-US" w:eastAsia="zh-CN"/>
              </w:rPr>
            </w:pPr>
            <w:r w:rsidRPr="003D30C9">
              <w:rPr>
                <w:lang w:val="en-US" w:eastAsia="zh-CN"/>
              </w:rPr>
              <w:t>CA_n3A-n77A</w:t>
            </w:r>
          </w:p>
          <w:p w14:paraId="7595B2FA" w14:textId="77777777" w:rsidR="00F577B8" w:rsidRPr="003D30C9" w:rsidRDefault="00F577B8" w:rsidP="002A66CB">
            <w:pPr>
              <w:pStyle w:val="TAC"/>
              <w:rPr>
                <w:lang w:val="en-US" w:eastAsia="zh-CN"/>
              </w:rPr>
            </w:pPr>
            <w:r w:rsidRPr="003D30C9">
              <w:rPr>
                <w:lang w:val="en-US" w:eastAsia="zh-CN"/>
              </w:rPr>
              <w:t>CA_n3A-n79A</w:t>
            </w:r>
          </w:p>
          <w:p w14:paraId="0B0028AB" w14:textId="77777777" w:rsidR="00F577B8" w:rsidRPr="003D30C9" w:rsidRDefault="00F577B8" w:rsidP="002A66CB">
            <w:pPr>
              <w:pStyle w:val="TAC"/>
              <w:rPr>
                <w:lang w:val="en-US" w:eastAsia="zh-CN"/>
              </w:rPr>
            </w:pPr>
            <w:r w:rsidRPr="003D30C9">
              <w:rPr>
                <w:lang w:val="en-US" w:eastAsia="zh-CN"/>
              </w:rPr>
              <w:t>CA_n28A-n77A</w:t>
            </w:r>
          </w:p>
          <w:p w14:paraId="2024E7BD" w14:textId="77777777" w:rsidR="00F577B8" w:rsidRPr="003D30C9" w:rsidRDefault="00F577B8" w:rsidP="002A66CB">
            <w:pPr>
              <w:pStyle w:val="TAC"/>
              <w:rPr>
                <w:lang w:val="en-US" w:eastAsia="zh-CN"/>
              </w:rPr>
            </w:pPr>
            <w:r w:rsidRPr="003D30C9">
              <w:rPr>
                <w:lang w:val="en-US" w:eastAsia="zh-CN"/>
              </w:rPr>
              <w:t>CA_n28A-n79A</w:t>
            </w:r>
          </w:p>
          <w:p w14:paraId="42DAF94E" w14:textId="77777777" w:rsidR="00F577B8" w:rsidRPr="003D30C9" w:rsidRDefault="00F577B8" w:rsidP="002A66CB">
            <w:pPr>
              <w:pStyle w:val="TAC"/>
            </w:pPr>
            <w:r w:rsidRPr="003D30C9">
              <w:rPr>
                <w:lang w:val="en-US" w:eastAsia="zh-CN"/>
              </w:rPr>
              <w:t>CA_n77A-n79A</w:t>
            </w:r>
          </w:p>
        </w:tc>
        <w:tc>
          <w:tcPr>
            <w:tcW w:w="963" w:type="dxa"/>
            <w:tcBorders>
              <w:left w:val="single" w:sz="4" w:space="0" w:color="auto"/>
              <w:right w:val="single" w:sz="4" w:space="0" w:color="auto"/>
            </w:tcBorders>
            <w:vAlign w:val="center"/>
          </w:tcPr>
          <w:p w14:paraId="659AEF4A" w14:textId="77777777" w:rsidR="00F577B8" w:rsidRPr="003D30C9" w:rsidRDefault="00F577B8" w:rsidP="002A66CB">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DACE71" w14:textId="77777777" w:rsidR="00F577B8" w:rsidRPr="003D30C9" w:rsidRDefault="00F577B8" w:rsidP="002A66CB">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7C2E6F62" w14:textId="77777777" w:rsidR="00F577B8" w:rsidRPr="003D30C9" w:rsidRDefault="00F577B8" w:rsidP="002A66CB">
            <w:pPr>
              <w:pStyle w:val="TAC"/>
              <w:rPr>
                <w:lang w:eastAsia="zh-CN"/>
              </w:rPr>
            </w:pPr>
            <w:r w:rsidRPr="003D30C9">
              <w:rPr>
                <w:rFonts w:hint="eastAsia"/>
                <w:lang w:eastAsia="ja-JP"/>
              </w:rPr>
              <w:t>0</w:t>
            </w:r>
          </w:p>
        </w:tc>
      </w:tr>
      <w:tr w:rsidR="00F577B8" w:rsidRPr="003D30C9" w14:paraId="7DF950D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7776336" w14:textId="77777777" w:rsidR="00F577B8" w:rsidRPr="003D30C9"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2A25D580"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087C62E6" w14:textId="77777777" w:rsidR="00F577B8" w:rsidRPr="003D30C9" w:rsidRDefault="00F577B8" w:rsidP="002A66CB">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EACB67" w14:textId="77777777" w:rsidR="00F577B8" w:rsidRPr="003D30C9" w:rsidRDefault="00F577B8" w:rsidP="002A66CB">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1889EA97" w14:textId="77777777" w:rsidR="00F577B8" w:rsidRPr="003D30C9" w:rsidRDefault="00F577B8" w:rsidP="002A66CB">
            <w:pPr>
              <w:pStyle w:val="TAC"/>
              <w:rPr>
                <w:lang w:eastAsia="zh-CN"/>
              </w:rPr>
            </w:pPr>
          </w:p>
        </w:tc>
      </w:tr>
      <w:tr w:rsidR="00F577B8" w:rsidRPr="003D30C9" w14:paraId="133092A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09FF5FD" w14:textId="77777777" w:rsidR="00F577B8" w:rsidRPr="003D30C9"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73ACE4AA"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4ACD5454" w14:textId="77777777" w:rsidR="00F577B8" w:rsidRPr="003D30C9" w:rsidRDefault="00F577B8" w:rsidP="002A66CB">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28FD0C" w14:textId="77777777" w:rsidR="00F577B8" w:rsidRPr="003D30C9" w:rsidRDefault="00F577B8" w:rsidP="002A66CB">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398089BB" w14:textId="77777777" w:rsidR="00F577B8" w:rsidRPr="003D30C9" w:rsidRDefault="00F577B8" w:rsidP="002A66CB">
            <w:pPr>
              <w:pStyle w:val="TAC"/>
              <w:rPr>
                <w:lang w:eastAsia="zh-CN"/>
              </w:rPr>
            </w:pPr>
          </w:p>
        </w:tc>
      </w:tr>
      <w:tr w:rsidR="00F577B8" w:rsidRPr="003D30C9" w14:paraId="1AB45A3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7670E6" w14:textId="77777777" w:rsidR="00F577B8" w:rsidRPr="003D30C9"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5FD600CB"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2FE95266" w14:textId="77777777" w:rsidR="00F577B8" w:rsidRPr="003D30C9" w:rsidRDefault="00F577B8" w:rsidP="002A66CB">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0AE70D" w14:textId="77777777" w:rsidR="00F577B8" w:rsidRPr="003D30C9" w:rsidRDefault="00F577B8" w:rsidP="002A66CB">
            <w:pPr>
              <w:pStyle w:val="TAC"/>
              <w:rPr>
                <w:lang w:val="en-US"/>
              </w:rPr>
            </w:pPr>
            <w:r w:rsidRPr="003D30C9">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E4EA8F4" w14:textId="77777777" w:rsidR="00F577B8" w:rsidRPr="003D30C9" w:rsidRDefault="00F577B8" w:rsidP="002A66CB">
            <w:pPr>
              <w:pStyle w:val="TAC"/>
              <w:rPr>
                <w:lang w:eastAsia="zh-CN"/>
              </w:rPr>
            </w:pPr>
          </w:p>
        </w:tc>
      </w:tr>
      <w:tr w:rsidR="00F577B8" w:rsidRPr="003D30C9" w14:paraId="1C19F437"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3F55443" w14:textId="77777777" w:rsidR="00F577B8" w:rsidRPr="003D30C9" w:rsidRDefault="00F577B8" w:rsidP="002A66CB">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45AE39E0"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47EF0E4E" w14:textId="77777777" w:rsidR="00F577B8" w:rsidRPr="003D30C9" w:rsidRDefault="00F577B8" w:rsidP="002A66CB">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04AE90" w14:textId="77777777" w:rsidR="00F577B8" w:rsidRPr="003D30C9" w:rsidRDefault="00F577B8" w:rsidP="002A66CB">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3A99731" w14:textId="77777777" w:rsidR="00F577B8" w:rsidRPr="003D30C9" w:rsidRDefault="00F577B8" w:rsidP="002A66CB">
            <w:pPr>
              <w:pStyle w:val="TAC"/>
              <w:rPr>
                <w:lang w:eastAsia="zh-CN"/>
              </w:rPr>
            </w:pPr>
          </w:p>
        </w:tc>
      </w:tr>
      <w:tr w:rsidR="00F577B8" w:rsidRPr="003D30C9" w14:paraId="681C5A94"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ABAAB69" w14:textId="77777777" w:rsidR="00F577B8" w:rsidRPr="003D30C9" w:rsidRDefault="00F577B8" w:rsidP="002A66CB">
            <w:pPr>
              <w:pStyle w:val="TAC"/>
              <w:rPr>
                <w:lang w:eastAsia="zh-CN"/>
              </w:rPr>
            </w:pPr>
            <w:r w:rsidRPr="007122EE">
              <w:rPr>
                <w:lang w:eastAsia="zh-CN"/>
              </w:rPr>
              <w:t>CA_n1A-n3A-n40A-n78A-n105A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64EB548" w14:textId="77777777" w:rsidR="00F577B8" w:rsidRPr="00AF16E5" w:rsidRDefault="00F577B8" w:rsidP="002A66CB">
            <w:pPr>
              <w:pStyle w:val="TAC"/>
            </w:pPr>
            <w:r w:rsidRPr="00AF16E5">
              <w:t>CA_n1A-n3A</w:t>
            </w:r>
          </w:p>
          <w:p w14:paraId="248D78B4" w14:textId="77777777" w:rsidR="00F577B8" w:rsidRPr="00AF16E5" w:rsidRDefault="00F577B8" w:rsidP="002A66CB">
            <w:pPr>
              <w:pStyle w:val="TAC"/>
            </w:pPr>
            <w:r w:rsidRPr="00AF16E5">
              <w:t>CA_n1A-n40A</w:t>
            </w:r>
          </w:p>
          <w:p w14:paraId="625C5A4B" w14:textId="77777777" w:rsidR="00F577B8" w:rsidRPr="00AF16E5" w:rsidRDefault="00F577B8" w:rsidP="002A66CB">
            <w:pPr>
              <w:pStyle w:val="TAC"/>
            </w:pPr>
            <w:r w:rsidRPr="00AF16E5">
              <w:t>CA_n1A-n78A</w:t>
            </w:r>
          </w:p>
          <w:p w14:paraId="0C00E556" w14:textId="77777777" w:rsidR="00F577B8" w:rsidRPr="00AF16E5" w:rsidRDefault="00F577B8" w:rsidP="002A66CB">
            <w:pPr>
              <w:pStyle w:val="TAC"/>
            </w:pPr>
            <w:r w:rsidRPr="00AF16E5">
              <w:t>CA_n1A-n105A</w:t>
            </w:r>
          </w:p>
          <w:p w14:paraId="196AD1E9" w14:textId="77777777" w:rsidR="00F577B8" w:rsidRPr="00AF16E5" w:rsidRDefault="00F577B8" w:rsidP="002A66CB">
            <w:pPr>
              <w:pStyle w:val="TAC"/>
            </w:pPr>
            <w:r w:rsidRPr="00AF16E5">
              <w:t>CA_n3A-n40A</w:t>
            </w:r>
          </w:p>
          <w:p w14:paraId="32039DEE" w14:textId="77777777" w:rsidR="00F577B8" w:rsidRPr="00AF16E5" w:rsidRDefault="00F577B8" w:rsidP="002A66CB">
            <w:pPr>
              <w:pStyle w:val="TAC"/>
            </w:pPr>
            <w:r w:rsidRPr="00AF16E5">
              <w:t>CA_n3A-n78A</w:t>
            </w:r>
          </w:p>
          <w:p w14:paraId="4FCE7579" w14:textId="77777777" w:rsidR="00F577B8" w:rsidRPr="00AF16E5" w:rsidRDefault="00F577B8" w:rsidP="002A66CB">
            <w:pPr>
              <w:pStyle w:val="TAC"/>
            </w:pPr>
            <w:r w:rsidRPr="00AF16E5">
              <w:t>CA_n3A-n105A</w:t>
            </w:r>
          </w:p>
          <w:p w14:paraId="3E7D7DC5" w14:textId="77777777" w:rsidR="00F577B8" w:rsidRPr="00AF16E5" w:rsidRDefault="00F577B8" w:rsidP="002A66CB">
            <w:pPr>
              <w:pStyle w:val="TAC"/>
            </w:pPr>
            <w:r w:rsidRPr="00AF16E5">
              <w:t>CA_n40A-n78A</w:t>
            </w:r>
          </w:p>
          <w:p w14:paraId="6F4ECE19" w14:textId="77777777" w:rsidR="00F577B8" w:rsidRPr="00AF16E5" w:rsidRDefault="00F577B8" w:rsidP="002A66CB">
            <w:pPr>
              <w:pStyle w:val="TAC"/>
            </w:pPr>
            <w:r w:rsidRPr="00AF16E5">
              <w:t>CA_n40A-n105A</w:t>
            </w:r>
          </w:p>
          <w:p w14:paraId="3D4585A0" w14:textId="77777777" w:rsidR="00F577B8" w:rsidRPr="003D30C9" w:rsidRDefault="00F577B8" w:rsidP="002A66CB">
            <w:pPr>
              <w:pStyle w:val="TAC"/>
            </w:pPr>
            <w:r w:rsidRPr="00AF16E5">
              <w:t>CA_n78A-n105A</w:t>
            </w:r>
          </w:p>
        </w:tc>
        <w:tc>
          <w:tcPr>
            <w:tcW w:w="963" w:type="dxa"/>
            <w:tcBorders>
              <w:left w:val="single" w:sz="4" w:space="0" w:color="auto"/>
              <w:right w:val="single" w:sz="4" w:space="0" w:color="auto"/>
            </w:tcBorders>
            <w:vAlign w:val="center"/>
          </w:tcPr>
          <w:p w14:paraId="2F241E5F" w14:textId="77777777" w:rsidR="00F577B8" w:rsidRPr="003D30C9" w:rsidRDefault="00F577B8" w:rsidP="002A66CB">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ADF4C9" w14:textId="77777777" w:rsidR="00F577B8" w:rsidRPr="003D30C9" w:rsidRDefault="00F577B8" w:rsidP="002A66CB">
            <w:pPr>
              <w:pStyle w:val="TAC"/>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794876F" w14:textId="77777777" w:rsidR="00F577B8" w:rsidRPr="003D30C9" w:rsidRDefault="00F577B8" w:rsidP="002A66CB">
            <w:pPr>
              <w:pStyle w:val="TAC"/>
              <w:rPr>
                <w:lang w:eastAsia="zh-CN"/>
              </w:rPr>
            </w:pPr>
            <w:r>
              <w:rPr>
                <w:lang w:eastAsia="zh-CN"/>
              </w:rPr>
              <w:t>0</w:t>
            </w:r>
          </w:p>
        </w:tc>
      </w:tr>
      <w:tr w:rsidR="00F577B8" w:rsidRPr="003D30C9" w14:paraId="25BD8BA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2CBD4E1" w14:textId="77777777" w:rsidR="00F577B8" w:rsidRPr="003D30C9"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00B291E9"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5D9446C6" w14:textId="77777777" w:rsidR="00F577B8" w:rsidRPr="003D30C9" w:rsidRDefault="00F577B8" w:rsidP="002A66CB">
            <w:pPr>
              <w:pStyle w:val="TAC"/>
              <w:rPr>
                <w:lang w:eastAsia="ja-JP"/>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6BFD70" w14:textId="77777777" w:rsidR="00F577B8" w:rsidRPr="003D30C9" w:rsidRDefault="00F577B8" w:rsidP="002A66CB">
            <w:pPr>
              <w:pStyle w:val="TAC"/>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75E67904" w14:textId="77777777" w:rsidR="00F577B8" w:rsidRPr="003D30C9" w:rsidRDefault="00F577B8" w:rsidP="002A66CB">
            <w:pPr>
              <w:pStyle w:val="TAC"/>
              <w:rPr>
                <w:lang w:eastAsia="zh-CN"/>
              </w:rPr>
            </w:pPr>
          </w:p>
        </w:tc>
      </w:tr>
      <w:tr w:rsidR="00F577B8" w:rsidRPr="003D30C9" w14:paraId="704753C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3A399F3" w14:textId="77777777" w:rsidR="00F577B8" w:rsidRPr="003D30C9"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6655EB06"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092626D1" w14:textId="77777777" w:rsidR="00F577B8" w:rsidRPr="003D30C9" w:rsidRDefault="00F577B8" w:rsidP="002A66CB">
            <w:pPr>
              <w:pStyle w:val="TAC"/>
              <w:rPr>
                <w:lang w:eastAsia="ja-JP"/>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ABC70B" w14:textId="77777777" w:rsidR="00F577B8" w:rsidRPr="003D30C9" w:rsidRDefault="00F577B8" w:rsidP="002A66CB">
            <w:pPr>
              <w:pStyle w:val="TAC"/>
            </w:pPr>
            <w:r w:rsidRPr="003D30C9">
              <w:t xml:space="preserve">10, 15, 20, 30, 40, 50, 60, </w:t>
            </w:r>
            <w:r>
              <w:t xml:space="preserve">70, </w:t>
            </w:r>
            <w:r w:rsidRPr="003D30C9">
              <w:t>80, 90, 100</w:t>
            </w:r>
          </w:p>
        </w:tc>
        <w:tc>
          <w:tcPr>
            <w:tcW w:w="1849" w:type="dxa"/>
            <w:tcBorders>
              <w:top w:val="nil"/>
              <w:left w:val="single" w:sz="4" w:space="0" w:color="auto"/>
              <w:bottom w:val="nil"/>
              <w:right w:val="single" w:sz="4" w:space="0" w:color="auto"/>
            </w:tcBorders>
            <w:shd w:val="clear" w:color="auto" w:fill="auto"/>
            <w:vAlign w:val="center"/>
          </w:tcPr>
          <w:p w14:paraId="33FF9D6E" w14:textId="77777777" w:rsidR="00F577B8" w:rsidRPr="003D30C9" w:rsidRDefault="00F577B8" w:rsidP="002A66CB">
            <w:pPr>
              <w:pStyle w:val="TAC"/>
              <w:rPr>
                <w:lang w:eastAsia="zh-CN"/>
              </w:rPr>
            </w:pPr>
          </w:p>
        </w:tc>
      </w:tr>
      <w:tr w:rsidR="00F577B8" w:rsidRPr="003D30C9" w14:paraId="1955AB2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662327" w14:textId="77777777" w:rsidR="00F577B8" w:rsidRPr="003D30C9" w:rsidRDefault="00F577B8" w:rsidP="002A66CB">
            <w:pPr>
              <w:pStyle w:val="TAC"/>
              <w:rPr>
                <w:lang w:eastAsia="zh-CN"/>
              </w:rPr>
            </w:pPr>
          </w:p>
        </w:tc>
        <w:tc>
          <w:tcPr>
            <w:tcW w:w="2036" w:type="dxa"/>
            <w:tcBorders>
              <w:top w:val="nil"/>
              <w:left w:val="single" w:sz="4" w:space="0" w:color="auto"/>
              <w:bottom w:val="nil"/>
              <w:right w:val="single" w:sz="4" w:space="0" w:color="auto"/>
            </w:tcBorders>
            <w:shd w:val="clear" w:color="auto" w:fill="auto"/>
            <w:vAlign w:val="center"/>
          </w:tcPr>
          <w:p w14:paraId="185F86FB"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23CA0FBF" w14:textId="77777777" w:rsidR="00F577B8" w:rsidRPr="003D30C9" w:rsidRDefault="00F577B8" w:rsidP="002A66CB">
            <w:pPr>
              <w:pStyle w:val="TAC"/>
              <w:rPr>
                <w:lang w:eastAsia="ja-JP"/>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9CACD95" w14:textId="77777777" w:rsidR="00F577B8" w:rsidRPr="003D30C9" w:rsidRDefault="00F577B8" w:rsidP="002A66CB">
            <w:pPr>
              <w:pStyle w:val="TAC"/>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143D93A4" w14:textId="77777777" w:rsidR="00F577B8" w:rsidRPr="003D30C9" w:rsidRDefault="00F577B8" w:rsidP="002A66CB">
            <w:pPr>
              <w:pStyle w:val="TAC"/>
              <w:rPr>
                <w:lang w:eastAsia="zh-CN"/>
              </w:rPr>
            </w:pPr>
          </w:p>
        </w:tc>
      </w:tr>
      <w:tr w:rsidR="00F577B8" w:rsidRPr="003D30C9" w14:paraId="17B92197" w14:textId="77777777" w:rsidTr="00255361">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69305CE" w14:textId="77777777" w:rsidR="00F577B8" w:rsidRPr="003D30C9" w:rsidRDefault="00F577B8" w:rsidP="002A66CB">
            <w:pPr>
              <w:pStyle w:val="TAC"/>
              <w:rPr>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51526A21" w14:textId="77777777" w:rsidR="00F577B8" w:rsidRPr="003D30C9" w:rsidRDefault="00F577B8" w:rsidP="002A66CB">
            <w:pPr>
              <w:pStyle w:val="TAC"/>
            </w:pPr>
          </w:p>
        </w:tc>
        <w:tc>
          <w:tcPr>
            <w:tcW w:w="963" w:type="dxa"/>
            <w:tcBorders>
              <w:left w:val="single" w:sz="4" w:space="0" w:color="auto"/>
              <w:right w:val="single" w:sz="4" w:space="0" w:color="auto"/>
            </w:tcBorders>
            <w:vAlign w:val="center"/>
          </w:tcPr>
          <w:p w14:paraId="61BE59F7" w14:textId="77777777" w:rsidR="00F577B8" w:rsidRPr="003D30C9" w:rsidRDefault="00F577B8" w:rsidP="002A66CB">
            <w:pPr>
              <w:pStyle w:val="TAC"/>
              <w:rPr>
                <w:lang w:eastAsia="ja-JP"/>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8E3ABC" w14:textId="77777777" w:rsidR="00F577B8" w:rsidRPr="003D30C9" w:rsidRDefault="00F577B8" w:rsidP="002A66CB">
            <w:pPr>
              <w:pStyle w:val="TAC"/>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11702E9E" w14:textId="77777777" w:rsidR="00F577B8" w:rsidRPr="003D30C9" w:rsidRDefault="00F577B8" w:rsidP="002A66CB">
            <w:pPr>
              <w:pStyle w:val="TAC"/>
              <w:rPr>
                <w:lang w:eastAsia="zh-CN"/>
              </w:rPr>
            </w:pPr>
          </w:p>
        </w:tc>
      </w:tr>
      <w:tr w:rsidR="00255361" w:rsidRPr="003D30C9" w14:paraId="64F4F9B6" w14:textId="77777777" w:rsidTr="002A66CB">
        <w:trPr>
          <w:trHeight w:val="187"/>
          <w:jc w:val="center"/>
          <w:ins w:id="1191" w:author="Kim Nielsen, Nokia" w:date="2024-10-30T14:30:00Z"/>
        </w:trPr>
        <w:tc>
          <w:tcPr>
            <w:tcW w:w="2022" w:type="dxa"/>
            <w:tcBorders>
              <w:top w:val="single" w:sz="4" w:space="0" w:color="auto"/>
              <w:left w:val="single" w:sz="4" w:space="0" w:color="auto"/>
              <w:bottom w:val="nil"/>
              <w:right w:val="single" w:sz="4" w:space="0" w:color="auto"/>
            </w:tcBorders>
            <w:shd w:val="clear" w:color="auto" w:fill="auto"/>
            <w:vAlign w:val="center"/>
          </w:tcPr>
          <w:p w14:paraId="2812CEB7" w14:textId="15CC3BEB" w:rsidR="00255361" w:rsidRPr="003D30C9" w:rsidRDefault="00255361" w:rsidP="00255361">
            <w:pPr>
              <w:pStyle w:val="TAC"/>
              <w:rPr>
                <w:ins w:id="1192" w:author="Kim Nielsen, Nokia" w:date="2024-10-30T14:30:00Z" w16du:dateUtc="2024-10-30T13:30:00Z"/>
              </w:rPr>
            </w:pPr>
            <w:ins w:id="1193" w:author="Kim Nielsen, Nokia" w:date="2024-10-30T14:30:00Z" w16du:dateUtc="2024-10-30T13:30:00Z">
              <w:r w:rsidRPr="00255361">
                <w:lastRenderedPageBreak/>
                <w:t>CA_n1A-n3A-n41A-n71A-n78A</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6FBE08A1" w14:textId="77777777" w:rsidR="00255361" w:rsidRPr="00255361" w:rsidRDefault="00255361" w:rsidP="00255361">
            <w:pPr>
              <w:pStyle w:val="TAC"/>
              <w:rPr>
                <w:ins w:id="1194" w:author="Kim Nielsen, Nokia" w:date="2024-10-30T14:31:00Z" w16du:dateUtc="2024-10-30T13:31:00Z"/>
                <w:lang w:val="en-US" w:eastAsia="zh-CN"/>
              </w:rPr>
            </w:pPr>
            <w:ins w:id="1195" w:author="Kim Nielsen, Nokia" w:date="2024-10-30T14:31:00Z" w16du:dateUtc="2024-10-30T13:31:00Z">
              <w:r w:rsidRPr="00255361">
                <w:rPr>
                  <w:lang w:val="en-US" w:eastAsia="zh-CN"/>
                </w:rPr>
                <w:t>CA_n1A-n3A</w:t>
              </w:r>
            </w:ins>
          </w:p>
          <w:p w14:paraId="685DF9DA" w14:textId="77777777" w:rsidR="00255361" w:rsidRPr="00255361" w:rsidRDefault="00255361" w:rsidP="00255361">
            <w:pPr>
              <w:pStyle w:val="TAC"/>
              <w:rPr>
                <w:ins w:id="1196" w:author="Kim Nielsen, Nokia" w:date="2024-10-30T14:31:00Z" w16du:dateUtc="2024-10-30T13:31:00Z"/>
                <w:lang w:val="en-US" w:eastAsia="zh-CN"/>
              </w:rPr>
            </w:pPr>
            <w:ins w:id="1197" w:author="Kim Nielsen, Nokia" w:date="2024-10-30T14:31:00Z" w16du:dateUtc="2024-10-30T13:31:00Z">
              <w:r w:rsidRPr="00255361">
                <w:rPr>
                  <w:lang w:val="en-US" w:eastAsia="zh-CN"/>
                </w:rPr>
                <w:t>CA_n1A-n41A</w:t>
              </w:r>
            </w:ins>
          </w:p>
          <w:p w14:paraId="784719A7" w14:textId="77777777" w:rsidR="00255361" w:rsidRPr="00255361" w:rsidRDefault="00255361" w:rsidP="00255361">
            <w:pPr>
              <w:pStyle w:val="TAC"/>
              <w:rPr>
                <w:ins w:id="1198" w:author="Kim Nielsen, Nokia" w:date="2024-10-30T14:31:00Z" w16du:dateUtc="2024-10-30T13:31:00Z"/>
                <w:lang w:val="en-US" w:eastAsia="zh-CN"/>
              </w:rPr>
            </w:pPr>
            <w:ins w:id="1199" w:author="Kim Nielsen, Nokia" w:date="2024-10-30T14:31:00Z" w16du:dateUtc="2024-10-30T13:31:00Z">
              <w:r w:rsidRPr="00255361">
                <w:rPr>
                  <w:lang w:val="en-US" w:eastAsia="zh-CN"/>
                </w:rPr>
                <w:t>CA_n1A-n71A</w:t>
              </w:r>
            </w:ins>
          </w:p>
          <w:p w14:paraId="5AB0065D" w14:textId="77777777" w:rsidR="00255361" w:rsidRPr="00255361" w:rsidRDefault="00255361" w:rsidP="00255361">
            <w:pPr>
              <w:pStyle w:val="TAC"/>
              <w:rPr>
                <w:ins w:id="1200" w:author="Kim Nielsen, Nokia" w:date="2024-10-30T14:31:00Z" w16du:dateUtc="2024-10-30T13:31:00Z"/>
                <w:lang w:val="en-US" w:eastAsia="zh-CN"/>
              </w:rPr>
            </w:pPr>
            <w:ins w:id="1201" w:author="Kim Nielsen, Nokia" w:date="2024-10-30T14:31:00Z" w16du:dateUtc="2024-10-30T13:31:00Z">
              <w:r w:rsidRPr="00255361">
                <w:rPr>
                  <w:lang w:val="en-US" w:eastAsia="zh-CN"/>
                </w:rPr>
                <w:t>CA_n1A-n78A</w:t>
              </w:r>
            </w:ins>
          </w:p>
          <w:p w14:paraId="2DF110CD" w14:textId="77777777" w:rsidR="00255361" w:rsidRPr="00255361" w:rsidRDefault="00255361" w:rsidP="00255361">
            <w:pPr>
              <w:pStyle w:val="TAC"/>
              <w:rPr>
                <w:ins w:id="1202" w:author="Kim Nielsen, Nokia" w:date="2024-10-30T14:31:00Z" w16du:dateUtc="2024-10-30T13:31:00Z"/>
                <w:lang w:val="en-US" w:eastAsia="zh-CN"/>
              </w:rPr>
            </w:pPr>
            <w:ins w:id="1203" w:author="Kim Nielsen, Nokia" w:date="2024-10-30T14:31:00Z" w16du:dateUtc="2024-10-30T13:31:00Z">
              <w:r w:rsidRPr="00255361">
                <w:rPr>
                  <w:lang w:val="en-US" w:eastAsia="zh-CN"/>
                </w:rPr>
                <w:t>CA_n3A-n41A</w:t>
              </w:r>
            </w:ins>
          </w:p>
          <w:p w14:paraId="141E5B59" w14:textId="77777777" w:rsidR="00255361" w:rsidRPr="00255361" w:rsidRDefault="00255361" w:rsidP="00255361">
            <w:pPr>
              <w:pStyle w:val="TAC"/>
              <w:rPr>
                <w:ins w:id="1204" w:author="Kim Nielsen, Nokia" w:date="2024-10-30T14:31:00Z" w16du:dateUtc="2024-10-30T13:31:00Z"/>
                <w:lang w:val="en-US" w:eastAsia="zh-CN"/>
              </w:rPr>
            </w:pPr>
            <w:ins w:id="1205" w:author="Kim Nielsen, Nokia" w:date="2024-10-30T14:31:00Z" w16du:dateUtc="2024-10-30T13:31:00Z">
              <w:r w:rsidRPr="00255361">
                <w:rPr>
                  <w:lang w:val="en-US" w:eastAsia="zh-CN"/>
                </w:rPr>
                <w:t>CA_n3A-n71A</w:t>
              </w:r>
            </w:ins>
          </w:p>
          <w:p w14:paraId="6BA314C2" w14:textId="77777777" w:rsidR="00255361" w:rsidRPr="00255361" w:rsidRDefault="00255361" w:rsidP="00255361">
            <w:pPr>
              <w:pStyle w:val="TAC"/>
              <w:rPr>
                <w:ins w:id="1206" w:author="Kim Nielsen, Nokia" w:date="2024-10-30T14:31:00Z" w16du:dateUtc="2024-10-30T13:31:00Z"/>
                <w:lang w:val="en-US" w:eastAsia="zh-CN"/>
              </w:rPr>
            </w:pPr>
            <w:ins w:id="1207" w:author="Kim Nielsen, Nokia" w:date="2024-10-30T14:31:00Z" w16du:dateUtc="2024-10-30T13:31:00Z">
              <w:r w:rsidRPr="00255361">
                <w:rPr>
                  <w:lang w:val="en-US" w:eastAsia="zh-CN"/>
                </w:rPr>
                <w:t>CA_n3A-n78A</w:t>
              </w:r>
            </w:ins>
          </w:p>
          <w:p w14:paraId="6A6055DA" w14:textId="77777777" w:rsidR="00255361" w:rsidRPr="00255361" w:rsidRDefault="00255361" w:rsidP="00255361">
            <w:pPr>
              <w:pStyle w:val="TAC"/>
              <w:rPr>
                <w:ins w:id="1208" w:author="Kim Nielsen, Nokia" w:date="2024-10-30T14:31:00Z" w16du:dateUtc="2024-10-30T13:31:00Z"/>
                <w:lang w:val="en-US" w:eastAsia="zh-CN"/>
              </w:rPr>
            </w:pPr>
            <w:ins w:id="1209" w:author="Kim Nielsen, Nokia" w:date="2024-10-30T14:31:00Z" w16du:dateUtc="2024-10-30T13:31:00Z">
              <w:r w:rsidRPr="00255361">
                <w:rPr>
                  <w:lang w:val="en-US" w:eastAsia="zh-CN"/>
                </w:rPr>
                <w:t>CA_n41A-n71A</w:t>
              </w:r>
            </w:ins>
          </w:p>
          <w:p w14:paraId="0CCA844F" w14:textId="77777777" w:rsidR="00255361" w:rsidRPr="00255361" w:rsidRDefault="00255361" w:rsidP="00255361">
            <w:pPr>
              <w:pStyle w:val="TAC"/>
              <w:rPr>
                <w:ins w:id="1210" w:author="Kim Nielsen, Nokia" w:date="2024-10-30T14:31:00Z" w16du:dateUtc="2024-10-30T13:31:00Z"/>
                <w:lang w:val="en-US" w:eastAsia="zh-CN"/>
              </w:rPr>
            </w:pPr>
            <w:ins w:id="1211" w:author="Kim Nielsen, Nokia" w:date="2024-10-30T14:31:00Z" w16du:dateUtc="2024-10-30T13:31:00Z">
              <w:r w:rsidRPr="00255361">
                <w:rPr>
                  <w:lang w:val="en-US" w:eastAsia="zh-CN"/>
                </w:rPr>
                <w:t>CA_n41A-n78A</w:t>
              </w:r>
            </w:ins>
          </w:p>
          <w:p w14:paraId="74910D8E" w14:textId="504284B1" w:rsidR="00255361" w:rsidRPr="003D30C9" w:rsidRDefault="00255361" w:rsidP="00255361">
            <w:pPr>
              <w:pStyle w:val="TAC"/>
              <w:rPr>
                <w:ins w:id="1212" w:author="Kim Nielsen, Nokia" w:date="2024-10-30T14:30:00Z" w16du:dateUtc="2024-10-30T13:30:00Z"/>
                <w:lang w:val="en-US" w:eastAsia="zh-CN"/>
              </w:rPr>
            </w:pPr>
            <w:ins w:id="1213" w:author="Kim Nielsen, Nokia" w:date="2024-10-30T14:31:00Z" w16du:dateUtc="2024-10-30T13:31:00Z">
              <w:r w:rsidRPr="00255361">
                <w:rPr>
                  <w:lang w:val="en-US" w:eastAsia="zh-CN"/>
                </w:rPr>
                <w:t>CA_n71A-n78A</w:t>
              </w:r>
            </w:ins>
          </w:p>
        </w:tc>
        <w:tc>
          <w:tcPr>
            <w:tcW w:w="963" w:type="dxa"/>
            <w:tcBorders>
              <w:left w:val="single" w:sz="4" w:space="0" w:color="auto"/>
              <w:right w:val="single" w:sz="4" w:space="0" w:color="auto"/>
            </w:tcBorders>
            <w:vAlign w:val="center"/>
          </w:tcPr>
          <w:p w14:paraId="7BC200EF" w14:textId="403BC17C" w:rsidR="00255361" w:rsidRPr="003D30C9" w:rsidRDefault="00255361" w:rsidP="00255361">
            <w:pPr>
              <w:pStyle w:val="TAC"/>
              <w:rPr>
                <w:ins w:id="1214" w:author="Kim Nielsen, Nokia" w:date="2024-10-30T14:30:00Z" w16du:dateUtc="2024-10-30T13:30:00Z"/>
                <w:lang w:eastAsia="ja-JP"/>
              </w:rPr>
            </w:pPr>
            <w:ins w:id="1215" w:author="Kim Nielsen, Nokia" w:date="2024-10-30T14:31:00Z" w16du:dateUtc="2024-10-30T13:31:00Z">
              <w:r w:rsidRPr="003D30C9">
                <w:rPr>
                  <w:rFonts w:hint="eastAsia"/>
                  <w:lang w:eastAsia="ja-JP"/>
                </w:rPr>
                <w:t>n</w:t>
              </w:r>
              <w:r w:rsidRPr="003D30C9">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AAD6DF" w14:textId="5651621C" w:rsidR="00255361" w:rsidRPr="003D30C9" w:rsidRDefault="00255361" w:rsidP="00255361">
            <w:pPr>
              <w:pStyle w:val="TAC"/>
              <w:rPr>
                <w:ins w:id="1216" w:author="Kim Nielsen, Nokia" w:date="2024-10-30T14:30:00Z" w16du:dateUtc="2024-10-30T13:30:00Z"/>
              </w:rPr>
            </w:pPr>
            <w:ins w:id="1217" w:author="Kim Nielsen, Nokia" w:date="2024-10-30T14:31:00Z" w16du:dateUtc="2024-10-30T13:31:00Z">
              <w:r w:rsidRPr="003D30C9">
                <w:rPr>
                  <w:lang w:val="en-US"/>
                </w:rPr>
                <w:t>5</w:t>
              </w:r>
              <w:r w:rsidRPr="003D30C9">
                <w:rPr>
                  <w:rFonts w:hint="eastAsia"/>
                  <w:lang w:val="en-US" w:eastAsia="zh-CN"/>
                </w:rPr>
                <w:t>,</w:t>
              </w:r>
              <w:r w:rsidRPr="003D30C9">
                <w:rPr>
                  <w:lang w:val="en-US" w:eastAsia="zh-CN"/>
                </w:rPr>
                <w:t xml:space="preserve"> 10, 15, 20, 25, 30, 40, 50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21020134" w14:textId="5F5B0279" w:rsidR="00255361" w:rsidRPr="003D30C9" w:rsidRDefault="00255361" w:rsidP="00255361">
            <w:pPr>
              <w:pStyle w:val="TAC"/>
              <w:rPr>
                <w:ins w:id="1218" w:author="Kim Nielsen, Nokia" w:date="2024-10-30T14:30:00Z" w16du:dateUtc="2024-10-30T13:30:00Z"/>
                <w:lang w:eastAsia="ja-JP"/>
              </w:rPr>
            </w:pPr>
            <w:ins w:id="1219" w:author="Kim Nielsen, Nokia" w:date="2024-10-30T14:31:00Z" w16du:dateUtc="2024-10-30T13:31:00Z">
              <w:r>
                <w:rPr>
                  <w:lang w:eastAsia="ja-JP"/>
                </w:rPr>
                <w:t>0</w:t>
              </w:r>
            </w:ins>
          </w:p>
        </w:tc>
      </w:tr>
      <w:tr w:rsidR="00255361" w:rsidRPr="003D30C9" w14:paraId="11A2D30F" w14:textId="77777777" w:rsidTr="00255361">
        <w:trPr>
          <w:trHeight w:val="187"/>
          <w:jc w:val="center"/>
          <w:ins w:id="1220" w:author="Kim Nielsen, Nokia" w:date="2024-10-30T14:30:00Z"/>
        </w:trPr>
        <w:tc>
          <w:tcPr>
            <w:tcW w:w="2022" w:type="dxa"/>
            <w:tcBorders>
              <w:top w:val="nil"/>
              <w:left w:val="single" w:sz="4" w:space="0" w:color="auto"/>
              <w:bottom w:val="nil"/>
              <w:right w:val="single" w:sz="4" w:space="0" w:color="auto"/>
            </w:tcBorders>
            <w:shd w:val="clear" w:color="auto" w:fill="auto"/>
            <w:vAlign w:val="center"/>
          </w:tcPr>
          <w:p w14:paraId="251CA272" w14:textId="77777777" w:rsidR="00255361" w:rsidRPr="003D30C9" w:rsidRDefault="00255361" w:rsidP="00255361">
            <w:pPr>
              <w:pStyle w:val="TAC"/>
              <w:rPr>
                <w:ins w:id="1221" w:author="Kim Nielsen, Nokia" w:date="2024-10-30T14:30:00Z" w16du:dateUtc="2024-10-30T13:30:00Z"/>
              </w:rPr>
            </w:pPr>
          </w:p>
        </w:tc>
        <w:tc>
          <w:tcPr>
            <w:tcW w:w="2036" w:type="dxa"/>
            <w:tcBorders>
              <w:top w:val="nil"/>
              <w:left w:val="single" w:sz="4" w:space="0" w:color="auto"/>
              <w:bottom w:val="nil"/>
              <w:right w:val="single" w:sz="4" w:space="0" w:color="auto"/>
            </w:tcBorders>
            <w:shd w:val="clear" w:color="auto" w:fill="auto"/>
            <w:vAlign w:val="center"/>
          </w:tcPr>
          <w:p w14:paraId="5690B565" w14:textId="77777777" w:rsidR="00255361" w:rsidRPr="003D30C9" w:rsidRDefault="00255361" w:rsidP="00255361">
            <w:pPr>
              <w:pStyle w:val="TAC"/>
              <w:rPr>
                <w:ins w:id="1222" w:author="Kim Nielsen, Nokia" w:date="2024-10-30T14:30:00Z" w16du:dateUtc="2024-10-30T13:30:00Z"/>
                <w:lang w:val="en-US" w:eastAsia="zh-CN"/>
              </w:rPr>
            </w:pPr>
          </w:p>
        </w:tc>
        <w:tc>
          <w:tcPr>
            <w:tcW w:w="963" w:type="dxa"/>
            <w:tcBorders>
              <w:left w:val="single" w:sz="4" w:space="0" w:color="auto"/>
              <w:right w:val="single" w:sz="4" w:space="0" w:color="auto"/>
            </w:tcBorders>
            <w:vAlign w:val="center"/>
          </w:tcPr>
          <w:p w14:paraId="088BD68F" w14:textId="4F7A99E6" w:rsidR="00255361" w:rsidRPr="003D30C9" w:rsidRDefault="00255361" w:rsidP="00255361">
            <w:pPr>
              <w:pStyle w:val="TAC"/>
              <w:rPr>
                <w:ins w:id="1223" w:author="Kim Nielsen, Nokia" w:date="2024-10-30T14:30:00Z" w16du:dateUtc="2024-10-30T13:30:00Z"/>
                <w:lang w:eastAsia="ja-JP"/>
              </w:rPr>
            </w:pPr>
            <w:ins w:id="1224" w:author="Kim Nielsen, Nokia" w:date="2024-10-30T14:31:00Z" w16du:dateUtc="2024-10-30T13:31:00Z">
              <w:r w:rsidRPr="003D30C9">
                <w:rPr>
                  <w:rFonts w:hint="eastAsia"/>
                  <w:lang w:eastAsia="ja-JP"/>
                </w:rPr>
                <w:t>n</w:t>
              </w:r>
              <w:r w:rsidRPr="003D30C9">
                <w:rPr>
                  <w:lang w:eastAsia="ja-JP"/>
                </w:rPr>
                <w:t>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B2F0E1" w14:textId="7E35268B" w:rsidR="00255361" w:rsidRPr="003D30C9" w:rsidRDefault="00255361" w:rsidP="00255361">
            <w:pPr>
              <w:pStyle w:val="TAC"/>
              <w:rPr>
                <w:ins w:id="1225" w:author="Kim Nielsen, Nokia" w:date="2024-10-30T14:30:00Z" w16du:dateUtc="2024-10-30T13:30:00Z"/>
              </w:rPr>
            </w:pPr>
            <w:ins w:id="1226" w:author="Kim Nielsen, Nokia" w:date="2024-10-30T14:31:00Z" w16du:dateUtc="2024-10-30T13:31:00Z">
              <w:r w:rsidRPr="003D30C9">
                <w:rPr>
                  <w:lang w:val="en-US"/>
                </w:rPr>
                <w:t>5</w:t>
              </w:r>
              <w:r w:rsidRPr="003D30C9">
                <w:rPr>
                  <w:rFonts w:hint="eastAsia"/>
                  <w:lang w:val="en-US" w:eastAsia="zh-CN"/>
                </w:rPr>
                <w:t>,</w:t>
              </w:r>
              <w:r w:rsidRPr="003D30C9">
                <w:rPr>
                  <w:lang w:val="en-US" w:eastAsia="zh-CN"/>
                </w:rPr>
                <w:t xml:space="preserve"> 10, 15, 20, 25, 30, 40, 50</w:t>
              </w:r>
            </w:ins>
          </w:p>
        </w:tc>
        <w:tc>
          <w:tcPr>
            <w:tcW w:w="1849" w:type="dxa"/>
            <w:tcBorders>
              <w:top w:val="nil"/>
              <w:left w:val="single" w:sz="4" w:space="0" w:color="auto"/>
              <w:bottom w:val="nil"/>
              <w:right w:val="single" w:sz="4" w:space="0" w:color="auto"/>
            </w:tcBorders>
            <w:shd w:val="clear" w:color="auto" w:fill="auto"/>
            <w:vAlign w:val="center"/>
          </w:tcPr>
          <w:p w14:paraId="26CFEC23" w14:textId="77777777" w:rsidR="00255361" w:rsidRPr="003D30C9" w:rsidRDefault="00255361" w:rsidP="00255361">
            <w:pPr>
              <w:pStyle w:val="TAC"/>
              <w:rPr>
                <w:ins w:id="1227" w:author="Kim Nielsen, Nokia" w:date="2024-10-30T14:30:00Z" w16du:dateUtc="2024-10-30T13:30:00Z"/>
                <w:lang w:eastAsia="ja-JP"/>
              </w:rPr>
            </w:pPr>
          </w:p>
        </w:tc>
      </w:tr>
      <w:tr w:rsidR="00255361" w:rsidRPr="003D30C9" w14:paraId="299706E5" w14:textId="77777777" w:rsidTr="00255361">
        <w:trPr>
          <w:trHeight w:val="187"/>
          <w:jc w:val="center"/>
          <w:ins w:id="1228" w:author="Kim Nielsen, Nokia" w:date="2024-10-30T14:30:00Z"/>
        </w:trPr>
        <w:tc>
          <w:tcPr>
            <w:tcW w:w="2022" w:type="dxa"/>
            <w:tcBorders>
              <w:top w:val="nil"/>
              <w:left w:val="single" w:sz="4" w:space="0" w:color="auto"/>
              <w:bottom w:val="nil"/>
              <w:right w:val="single" w:sz="4" w:space="0" w:color="auto"/>
            </w:tcBorders>
            <w:shd w:val="clear" w:color="auto" w:fill="auto"/>
            <w:vAlign w:val="center"/>
          </w:tcPr>
          <w:p w14:paraId="2E879FD8" w14:textId="77777777" w:rsidR="00255361" w:rsidRPr="003D30C9" w:rsidRDefault="00255361" w:rsidP="00255361">
            <w:pPr>
              <w:pStyle w:val="TAC"/>
              <w:rPr>
                <w:ins w:id="1229" w:author="Kim Nielsen, Nokia" w:date="2024-10-30T14:30:00Z" w16du:dateUtc="2024-10-30T13:30:00Z"/>
              </w:rPr>
            </w:pPr>
          </w:p>
        </w:tc>
        <w:tc>
          <w:tcPr>
            <w:tcW w:w="2036" w:type="dxa"/>
            <w:tcBorders>
              <w:top w:val="nil"/>
              <w:left w:val="single" w:sz="4" w:space="0" w:color="auto"/>
              <w:bottom w:val="nil"/>
              <w:right w:val="single" w:sz="4" w:space="0" w:color="auto"/>
            </w:tcBorders>
            <w:shd w:val="clear" w:color="auto" w:fill="auto"/>
            <w:vAlign w:val="center"/>
          </w:tcPr>
          <w:p w14:paraId="240C008E" w14:textId="77777777" w:rsidR="00255361" w:rsidRPr="003D30C9" w:rsidRDefault="00255361" w:rsidP="00255361">
            <w:pPr>
              <w:pStyle w:val="TAC"/>
              <w:rPr>
                <w:ins w:id="1230" w:author="Kim Nielsen, Nokia" w:date="2024-10-30T14:30:00Z" w16du:dateUtc="2024-10-30T13:30:00Z"/>
                <w:lang w:val="en-US" w:eastAsia="zh-CN"/>
              </w:rPr>
            </w:pPr>
          </w:p>
        </w:tc>
        <w:tc>
          <w:tcPr>
            <w:tcW w:w="963" w:type="dxa"/>
            <w:tcBorders>
              <w:left w:val="single" w:sz="4" w:space="0" w:color="auto"/>
              <w:right w:val="single" w:sz="4" w:space="0" w:color="auto"/>
            </w:tcBorders>
            <w:vAlign w:val="center"/>
          </w:tcPr>
          <w:p w14:paraId="7B7E0E51" w14:textId="2D6EDCF4" w:rsidR="00255361" w:rsidRPr="003D30C9" w:rsidRDefault="00255361" w:rsidP="00255361">
            <w:pPr>
              <w:pStyle w:val="TAC"/>
              <w:rPr>
                <w:ins w:id="1231" w:author="Kim Nielsen, Nokia" w:date="2024-10-30T14:30:00Z" w16du:dateUtc="2024-10-30T13:30:00Z"/>
                <w:lang w:eastAsia="ja-JP"/>
              </w:rPr>
            </w:pPr>
            <w:ins w:id="1232" w:author="Kim Nielsen, Nokia" w:date="2024-10-30T14:31:00Z" w16du:dateUtc="2024-10-30T13:31:00Z">
              <w:r w:rsidRPr="003D30C9">
                <w:rPr>
                  <w:lang w:eastAsia="ja-JP"/>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F82540" w14:textId="798183FE" w:rsidR="00255361" w:rsidRPr="003D30C9" w:rsidRDefault="00255361" w:rsidP="00255361">
            <w:pPr>
              <w:pStyle w:val="TAC"/>
              <w:rPr>
                <w:ins w:id="1233" w:author="Kim Nielsen, Nokia" w:date="2024-10-30T14:30:00Z" w16du:dateUtc="2024-10-30T13:30:00Z"/>
              </w:rPr>
            </w:pPr>
            <w:ins w:id="1234" w:author="Kim Nielsen, Nokia" w:date="2024-10-30T14:31:00Z" w16du:dateUtc="2024-10-30T13:31:00Z">
              <w:r w:rsidRPr="003D30C9">
                <w:t>10, 15, 20, 30, 40, 50, 60, 80, 90, 100</w:t>
              </w:r>
            </w:ins>
          </w:p>
        </w:tc>
        <w:tc>
          <w:tcPr>
            <w:tcW w:w="1849" w:type="dxa"/>
            <w:tcBorders>
              <w:top w:val="nil"/>
              <w:left w:val="single" w:sz="4" w:space="0" w:color="auto"/>
              <w:bottom w:val="nil"/>
              <w:right w:val="single" w:sz="4" w:space="0" w:color="auto"/>
            </w:tcBorders>
            <w:shd w:val="clear" w:color="auto" w:fill="auto"/>
            <w:vAlign w:val="center"/>
          </w:tcPr>
          <w:p w14:paraId="23B9CA6A" w14:textId="77777777" w:rsidR="00255361" w:rsidRPr="003D30C9" w:rsidRDefault="00255361" w:rsidP="00255361">
            <w:pPr>
              <w:pStyle w:val="TAC"/>
              <w:rPr>
                <w:ins w:id="1235" w:author="Kim Nielsen, Nokia" w:date="2024-10-30T14:30:00Z" w16du:dateUtc="2024-10-30T13:30:00Z"/>
                <w:lang w:eastAsia="ja-JP"/>
              </w:rPr>
            </w:pPr>
          </w:p>
        </w:tc>
      </w:tr>
      <w:tr w:rsidR="00255361" w:rsidRPr="003D30C9" w14:paraId="381B5E98" w14:textId="77777777" w:rsidTr="00255361">
        <w:trPr>
          <w:trHeight w:val="187"/>
          <w:jc w:val="center"/>
          <w:ins w:id="1236" w:author="Kim Nielsen, Nokia" w:date="2024-10-30T14:30:00Z"/>
        </w:trPr>
        <w:tc>
          <w:tcPr>
            <w:tcW w:w="2022" w:type="dxa"/>
            <w:tcBorders>
              <w:top w:val="nil"/>
              <w:left w:val="single" w:sz="4" w:space="0" w:color="auto"/>
              <w:bottom w:val="nil"/>
              <w:right w:val="single" w:sz="4" w:space="0" w:color="auto"/>
            </w:tcBorders>
            <w:shd w:val="clear" w:color="auto" w:fill="auto"/>
            <w:vAlign w:val="center"/>
          </w:tcPr>
          <w:p w14:paraId="21F0567C" w14:textId="77777777" w:rsidR="00255361" w:rsidRPr="003D30C9" w:rsidRDefault="00255361" w:rsidP="00255361">
            <w:pPr>
              <w:pStyle w:val="TAC"/>
              <w:rPr>
                <w:ins w:id="1237" w:author="Kim Nielsen, Nokia" w:date="2024-10-30T14:30:00Z" w16du:dateUtc="2024-10-30T13:30:00Z"/>
              </w:rPr>
            </w:pPr>
          </w:p>
        </w:tc>
        <w:tc>
          <w:tcPr>
            <w:tcW w:w="2036" w:type="dxa"/>
            <w:tcBorders>
              <w:top w:val="nil"/>
              <w:left w:val="single" w:sz="4" w:space="0" w:color="auto"/>
              <w:bottom w:val="nil"/>
              <w:right w:val="single" w:sz="4" w:space="0" w:color="auto"/>
            </w:tcBorders>
            <w:shd w:val="clear" w:color="auto" w:fill="auto"/>
            <w:vAlign w:val="center"/>
          </w:tcPr>
          <w:p w14:paraId="1C329DFA" w14:textId="77777777" w:rsidR="00255361" w:rsidRPr="003D30C9" w:rsidRDefault="00255361" w:rsidP="00255361">
            <w:pPr>
              <w:pStyle w:val="TAC"/>
              <w:rPr>
                <w:ins w:id="1238" w:author="Kim Nielsen, Nokia" w:date="2024-10-30T14:30:00Z" w16du:dateUtc="2024-10-30T13:30:00Z"/>
                <w:lang w:val="en-US" w:eastAsia="zh-CN"/>
              </w:rPr>
            </w:pPr>
          </w:p>
        </w:tc>
        <w:tc>
          <w:tcPr>
            <w:tcW w:w="963" w:type="dxa"/>
            <w:tcBorders>
              <w:left w:val="single" w:sz="4" w:space="0" w:color="auto"/>
              <w:right w:val="single" w:sz="4" w:space="0" w:color="auto"/>
            </w:tcBorders>
            <w:vAlign w:val="center"/>
          </w:tcPr>
          <w:p w14:paraId="5CE34BDF" w14:textId="12535D0C" w:rsidR="00255361" w:rsidRPr="003D30C9" w:rsidRDefault="00255361" w:rsidP="00255361">
            <w:pPr>
              <w:pStyle w:val="TAC"/>
              <w:rPr>
                <w:ins w:id="1239" w:author="Kim Nielsen, Nokia" w:date="2024-10-30T14:30:00Z" w16du:dateUtc="2024-10-30T13:30:00Z"/>
                <w:lang w:eastAsia="ja-JP"/>
              </w:rPr>
            </w:pPr>
            <w:ins w:id="1240" w:author="Kim Nielsen, Nokia" w:date="2024-10-30T14:31:00Z" w16du:dateUtc="2024-10-30T13:31:00Z">
              <w:r w:rsidRPr="003D30C9">
                <w:rPr>
                  <w:rFonts w:hint="eastAsia"/>
                  <w:lang w:eastAsia="ja-JP"/>
                </w:rPr>
                <w:t>n</w:t>
              </w:r>
              <w:r w:rsidRPr="003D30C9">
                <w:rPr>
                  <w:lang w:eastAsia="ja-JP"/>
                </w:rPr>
                <w:t>7</w:t>
              </w:r>
              <w:r>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E291DD" w14:textId="778A266E" w:rsidR="00255361" w:rsidRPr="003D30C9" w:rsidRDefault="00255361" w:rsidP="00255361">
            <w:pPr>
              <w:pStyle w:val="TAC"/>
              <w:rPr>
                <w:ins w:id="1241" w:author="Kim Nielsen, Nokia" w:date="2024-10-30T14:30:00Z" w16du:dateUtc="2024-10-30T13:30:00Z"/>
              </w:rPr>
            </w:pPr>
            <w:ins w:id="1242" w:author="Kim Nielsen, Nokia" w:date="2024-10-30T14:31:00Z" w16du:dateUtc="2024-10-30T13:31:00Z">
              <w:r w:rsidRPr="003D30C9">
                <w:t>5, 10, 15, 20</w:t>
              </w:r>
            </w:ins>
          </w:p>
        </w:tc>
        <w:tc>
          <w:tcPr>
            <w:tcW w:w="1849" w:type="dxa"/>
            <w:tcBorders>
              <w:top w:val="nil"/>
              <w:left w:val="single" w:sz="4" w:space="0" w:color="auto"/>
              <w:bottom w:val="nil"/>
              <w:right w:val="single" w:sz="4" w:space="0" w:color="auto"/>
            </w:tcBorders>
            <w:shd w:val="clear" w:color="auto" w:fill="auto"/>
            <w:vAlign w:val="center"/>
          </w:tcPr>
          <w:p w14:paraId="0D029BB0" w14:textId="77777777" w:rsidR="00255361" w:rsidRPr="003D30C9" w:rsidRDefault="00255361" w:rsidP="00255361">
            <w:pPr>
              <w:pStyle w:val="TAC"/>
              <w:rPr>
                <w:ins w:id="1243" w:author="Kim Nielsen, Nokia" w:date="2024-10-30T14:30:00Z" w16du:dateUtc="2024-10-30T13:30:00Z"/>
                <w:lang w:eastAsia="ja-JP"/>
              </w:rPr>
            </w:pPr>
          </w:p>
        </w:tc>
      </w:tr>
      <w:tr w:rsidR="00255361" w:rsidRPr="003D30C9" w14:paraId="7A657CB7" w14:textId="77777777" w:rsidTr="0078120C">
        <w:trPr>
          <w:trHeight w:val="187"/>
          <w:jc w:val="center"/>
          <w:ins w:id="1244" w:author="Kim Nielsen, Nokia" w:date="2024-10-30T14:30:00Z"/>
        </w:trPr>
        <w:tc>
          <w:tcPr>
            <w:tcW w:w="2022" w:type="dxa"/>
            <w:tcBorders>
              <w:top w:val="nil"/>
              <w:left w:val="single" w:sz="4" w:space="0" w:color="auto"/>
              <w:bottom w:val="single" w:sz="4" w:space="0" w:color="auto"/>
              <w:right w:val="single" w:sz="4" w:space="0" w:color="auto"/>
            </w:tcBorders>
            <w:shd w:val="clear" w:color="auto" w:fill="auto"/>
            <w:vAlign w:val="center"/>
          </w:tcPr>
          <w:p w14:paraId="0D08B4C7" w14:textId="77777777" w:rsidR="00255361" w:rsidRPr="003D30C9" w:rsidRDefault="00255361" w:rsidP="00255361">
            <w:pPr>
              <w:pStyle w:val="TAC"/>
              <w:rPr>
                <w:ins w:id="1245" w:author="Kim Nielsen, Nokia" w:date="2024-10-30T14:30:00Z" w16du:dateUtc="2024-10-30T13:30:00Z"/>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20BFBAE" w14:textId="77777777" w:rsidR="00255361" w:rsidRPr="003D30C9" w:rsidRDefault="00255361" w:rsidP="00255361">
            <w:pPr>
              <w:pStyle w:val="TAC"/>
              <w:rPr>
                <w:ins w:id="1246" w:author="Kim Nielsen, Nokia" w:date="2024-10-30T14:30:00Z" w16du:dateUtc="2024-10-30T13:30:00Z"/>
                <w:lang w:val="en-US" w:eastAsia="zh-CN"/>
              </w:rPr>
            </w:pPr>
          </w:p>
        </w:tc>
        <w:tc>
          <w:tcPr>
            <w:tcW w:w="963" w:type="dxa"/>
            <w:tcBorders>
              <w:left w:val="single" w:sz="4" w:space="0" w:color="auto"/>
              <w:right w:val="single" w:sz="4" w:space="0" w:color="auto"/>
            </w:tcBorders>
            <w:vAlign w:val="center"/>
          </w:tcPr>
          <w:p w14:paraId="40C2FD54" w14:textId="31920C3C" w:rsidR="00255361" w:rsidRPr="003D30C9" w:rsidRDefault="00255361" w:rsidP="00255361">
            <w:pPr>
              <w:pStyle w:val="TAC"/>
              <w:rPr>
                <w:ins w:id="1247" w:author="Kim Nielsen, Nokia" w:date="2024-10-30T14:30:00Z" w16du:dateUtc="2024-10-30T13:30:00Z"/>
                <w:lang w:eastAsia="ja-JP"/>
              </w:rPr>
            </w:pPr>
            <w:ins w:id="1248" w:author="Kim Nielsen, Nokia" w:date="2024-10-30T14:31:00Z" w16du:dateUtc="2024-10-30T13:31:00Z">
              <w:r w:rsidRPr="003D30C9">
                <w:rPr>
                  <w:rFonts w:hint="eastAsia"/>
                  <w:lang w:eastAsia="ja-JP"/>
                </w:rPr>
                <w:t>n</w:t>
              </w:r>
              <w:r w:rsidRPr="003D30C9">
                <w:rPr>
                  <w:lang w:eastAsia="ja-JP"/>
                </w:rPr>
                <w:t>7</w:t>
              </w:r>
              <w:r>
                <w:rPr>
                  <w:lang w:eastAsia="ja-JP"/>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7D656C" w14:textId="63587833" w:rsidR="00255361" w:rsidRPr="003D30C9" w:rsidRDefault="00255361" w:rsidP="00255361">
            <w:pPr>
              <w:pStyle w:val="TAC"/>
              <w:rPr>
                <w:ins w:id="1249" w:author="Kim Nielsen, Nokia" w:date="2024-10-30T14:30:00Z" w16du:dateUtc="2024-10-30T13:30:00Z"/>
              </w:rPr>
            </w:pPr>
            <w:ins w:id="1250" w:author="Kim Nielsen, Nokia" w:date="2024-10-30T14:31:00Z" w16du:dateUtc="2024-10-30T13:31:00Z">
              <w:r w:rsidRPr="00FE195A">
                <w:rPr>
                  <w:lang w:val="en-US" w:eastAsia="zh-CN" w:bidi="ar"/>
                </w:rPr>
                <w:t>10, 15, 20, 25, 30, 40, 50, 60, 70, 80, 90, 100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4CA894E9" w14:textId="77777777" w:rsidR="00255361" w:rsidRPr="003D30C9" w:rsidRDefault="00255361" w:rsidP="00255361">
            <w:pPr>
              <w:pStyle w:val="TAC"/>
              <w:rPr>
                <w:ins w:id="1251" w:author="Kim Nielsen, Nokia" w:date="2024-10-30T14:30:00Z" w16du:dateUtc="2024-10-30T13:30:00Z"/>
                <w:lang w:eastAsia="ja-JP"/>
              </w:rPr>
            </w:pPr>
          </w:p>
        </w:tc>
      </w:tr>
      <w:tr w:rsidR="0078120C" w:rsidRPr="003D30C9" w14:paraId="34A21BC1" w14:textId="77777777" w:rsidTr="0078120C">
        <w:trPr>
          <w:trHeight w:val="187"/>
          <w:jc w:val="center"/>
          <w:ins w:id="1252" w:author="Kim Nielsen, Nokia" w:date="2024-11-01T10:57:00Z"/>
        </w:trPr>
        <w:tc>
          <w:tcPr>
            <w:tcW w:w="2022" w:type="dxa"/>
            <w:tcBorders>
              <w:top w:val="single" w:sz="4" w:space="0" w:color="auto"/>
              <w:left w:val="single" w:sz="4" w:space="0" w:color="auto"/>
              <w:bottom w:val="nil"/>
              <w:right w:val="single" w:sz="4" w:space="0" w:color="auto"/>
            </w:tcBorders>
            <w:shd w:val="clear" w:color="auto" w:fill="auto"/>
            <w:vAlign w:val="center"/>
          </w:tcPr>
          <w:p w14:paraId="18FC0EA3" w14:textId="392E68A9" w:rsidR="0078120C" w:rsidRPr="003D30C9" w:rsidRDefault="0078120C" w:rsidP="0078120C">
            <w:pPr>
              <w:pStyle w:val="TAC"/>
              <w:rPr>
                <w:ins w:id="1253" w:author="Kim Nielsen, Nokia" w:date="2024-11-01T10:57:00Z" w16du:dateUtc="2024-11-01T09:57:00Z"/>
              </w:rPr>
            </w:pPr>
            <w:ins w:id="1254" w:author="Kim Nielsen, Nokia" w:date="2024-11-01T10:57:00Z" w16du:dateUtc="2024-11-01T09:57:00Z">
              <w:r w:rsidRPr="0078120C">
                <w:t>CA_n1A-n3A-n41A-n71A-n78C</w:t>
              </w:r>
            </w:ins>
          </w:p>
        </w:tc>
        <w:tc>
          <w:tcPr>
            <w:tcW w:w="2036" w:type="dxa"/>
            <w:tcBorders>
              <w:top w:val="single" w:sz="4" w:space="0" w:color="auto"/>
              <w:left w:val="single" w:sz="4" w:space="0" w:color="auto"/>
              <w:bottom w:val="nil"/>
              <w:right w:val="single" w:sz="4" w:space="0" w:color="auto"/>
            </w:tcBorders>
            <w:shd w:val="clear" w:color="auto" w:fill="auto"/>
            <w:vAlign w:val="center"/>
          </w:tcPr>
          <w:p w14:paraId="4DEFF3BF" w14:textId="77777777" w:rsidR="0078120C" w:rsidRPr="0078120C" w:rsidRDefault="0078120C" w:rsidP="0078120C">
            <w:pPr>
              <w:pStyle w:val="TAC"/>
              <w:rPr>
                <w:ins w:id="1255" w:author="Kim Nielsen, Nokia" w:date="2024-11-01T10:57:00Z" w16du:dateUtc="2024-11-01T09:57:00Z"/>
                <w:lang w:val="en-US" w:eastAsia="zh-CN"/>
              </w:rPr>
            </w:pPr>
            <w:ins w:id="1256" w:author="Kim Nielsen, Nokia" w:date="2024-11-01T10:57:00Z" w16du:dateUtc="2024-11-01T09:57:00Z">
              <w:r w:rsidRPr="0078120C">
                <w:rPr>
                  <w:lang w:val="en-US" w:eastAsia="zh-CN"/>
                </w:rPr>
                <w:t>CA_n1A-n3A</w:t>
              </w:r>
            </w:ins>
          </w:p>
          <w:p w14:paraId="0966C6F9" w14:textId="77777777" w:rsidR="0078120C" w:rsidRPr="0078120C" w:rsidRDefault="0078120C" w:rsidP="0078120C">
            <w:pPr>
              <w:pStyle w:val="TAC"/>
              <w:rPr>
                <w:ins w:id="1257" w:author="Kim Nielsen, Nokia" w:date="2024-11-01T10:57:00Z" w16du:dateUtc="2024-11-01T09:57:00Z"/>
                <w:lang w:val="en-US" w:eastAsia="zh-CN"/>
              </w:rPr>
            </w:pPr>
            <w:ins w:id="1258" w:author="Kim Nielsen, Nokia" w:date="2024-11-01T10:57:00Z" w16du:dateUtc="2024-11-01T09:57:00Z">
              <w:r w:rsidRPr="0078120C">
                <w:rPr>
                  <w:lang w:val="en-US" w:eastAsia="zh-CN"/>
                </w:rPr>
                <w:t>CA_n1A-n41A</w:t>
              </w:r>
            </w:ins>
          </w:p>
          <w:p w14:paraId="46EBF71A" w14:textId="77777777" w:rsidR="0078120C" w:rsidRPr="0078120C" w:rsidRDefault="0078120C" w:rsidP="0078120C">
            <w:pPr>
              <w:pStyle w:val="TAC"/>
              <w:rPr>
                <w:ins w:id="1259" w:author="Kim Nielsen, Nokia" w:date="2024-11-01T10:57:00Z" w16du:dateUtc="2024-11-01T09:57:00Z"/>
                <w:lang w:val="en-US" w:eastAsia="zh-CN"/>
              </w:rPr>
            </w:pPr>
            <w:ins w:id="1260" w:author="Kim Nielsen, Nokia" w:date="2024-11-01T10:57:00Z" w16du:dateUtc="2024-11-01T09:57:00Z">
              <w:r w:rsidRPr="0078120C">
                <w:rPr>
                  <w:lang w:val="en-US" w:eastAsia="zh-CN"/>
                </w:rPr>
                <w:t xml:space="preserve">CA_n1A-n71A </w:t>
              </w:r>
            </w:ins>
          </w:p>
          <w:p w14:paraId="65738692" w14:textId="77777777" w:rsidR="0078120C" w:rsidRPr="0078120C" w:rsidRDefault="0078120C" w:rsidP="0078120C">
            <w:pPr>
              <w:pStyle w:val="TAC"/>
              <w:rPr>
                <w:ins w:id="1261" w:author="Kim Nielsen, Nokia" w:date="2024-11-01T10:57:00Z" w16du:dateUtc="2024-11-01T09:57:00Z"/>
                <w:lang w:val="en-US" w:eastAsia="zh-CN"/>
              </w:rPr>
            </w:pPr>
            <w:ins w:id="1262" w:author="Kim Nielsen, Nokia" w:date="2024-11-01T10:57:00Z" w16du:dateUtc="2024-11-01T09:57:00Z">
              <w:r w:rsidRPr="0078120C">
                <w:rPr>
                  <w:lang w:val="en-US" w:eastAsia="zh-CN"/>
                </w:rPr>
                <w:t xml:space="preserve">CA_n1A-n78A </w:t>
              </w:r>
            </w:ins>
          </w:p>
          <w:p w14:paraId="1BFE7EFC" w14:textId="77777777" w:rsidR="0078120C" w:rsidRPr="0078120C" w:rsidRDefault="0078120C" w:rsidP="0078120C">
            <w:pPr>
              <w:pStyle w:val="TAC"/>
              <w:rPr>
                <w:ins w:id="1263" w:author="Kim Nielsen, Nokia" w:date="2024-11-01T10:57:00Z" w16du:dateUtc="2024-11-01T09:57:00Z"/>
                <w:lang w:val="en-US" w:eastAsia="zh-CN"/>
              </w:rPr>
            </w:pPr>
            <w:ins w:id="1264" w:author="Kim Nielsen, Nokia" w:date="2024-11-01T10:57:00Z" w16du:dateUtc="2024-11-01T09:57:00Z">
              <w:r w:rsidRPr="0078120C">
                <w:rPr>
                  <w:lang w:val="en-US" w:eastAsia="zh-CN"/>
                </w:rPr>
                <w:t xml:space="preserve">CA_n1A-n78C </w:t>
              </w:r>
            </w:ins>
          </w:p>
          <w:p w14:paraId="0D5A4B43" w14:textId="77777777" w:rsidR="0078120C" w:rsidRPr="0078120C" w:rsidRDefault="0078120C" w:rsidP="0078120C">
            <w:pPr>
              <w:pStyle w:val="TAC"/>
              <w:rPr>
                <w:ins w:id="1265" w:author="Kim Nielsen, Nokia" w:date="2024-11-01T10:57:00Z" w16du:dateUtc="2024-11-01T09:57:00Z"/>
                <w:lang w:val="en-US" w:eastAsia="zh-CN"/>
              </w:rPr>
            </w:pPr>
            <w:ins w:id="1266" w:author="Kim Nielsen, Nokia" w:date="2024-11-01T10:57:00Z" w16du:dateUtc="2024-11-01T09:57:00Z">
              <w:r w:rsidRPr="0078120C">
                <w:rPr>
                  <w:lang w:val="en-US" w:eastAsia="zh-CN"/>
                </w:rPr>
                <w:t xml:space="preserve">CA_n3A-n41A </w:t>
              </w:r>
            </w:ins>
          </w:p>
          <w:p w14:paraId="5C060847" w14:textId="77777777" w:rsidR="0078120C" w:rsidRPr="0078120C" w:rsidRDefault="0078120C" w:rsidP="0078120C">
            <w:pPr>
              <w:pStyle w:val="TAC"/>
              <w:rPr>
                <w:ins w:id="1267" w:author="Kim Nielsen, Nokia" w:date="2024-11-01T10:57:00Z" w16du:dateUtc="2024-11-01T09:57:00Z"/>
                <w:lang w:val="en-US" w:eastAsia="zh-CN"/>
              </w:rPr>
            </w:pPr>
            <w:ins w:id="1268" w:author="Kim Nielsen, Nokia" w:date="2024-11-01T10:57:00Z" w16du:dateUtc="2024-11-01T09:57:00Z">
              <w:r w:rsidRPr="0078120C">
                <w:rPr>
                  <w:lang w:val="en-US" w:eastAsia="zh-CN"/>
                </w:rPr>
                <w:t>CA_n3A-n71A</w:t>
              </w:r>
            </w:ins>
          </w:p>
          <w:p w14:paraId="6E787BCF" w14:textId="77777777" w:rsidR="0078120C" w:rsidRPr="0078120C" w:rsidRDefault="0078120C" w:rsidP="0078120C">
            <w:pPr>
              <w:pStyle w:val="TAC"/>
              <w:rPr>
                <w:ins w:id="1269" w:author="Kim Nielsen, Nokia" w:date="2024-11-01T10:57:00Z" w16du:dateUtc="2024-11-01T09:57:00Z"/>
                <w:lang w:val="en-US" w:eastAsia="zh-CN"/>
              </w:rPr>
            </w:pPr>
            <w:ins w:id="1270" w:author="Kim Nielsen, Nokia" w:date="2024-11-01T10:57:00Z" w16du:dateUtc="2024-11-01T09:57:00Z">
              <w:r w:rsidRPr="0078120C">
                <w:rPr>
                  <w:lang w:val="en-US" w:eastAsia="zh-CN"/>
                </w:rPr>
                <w:t>CA_n3A-n78A</w:t>
              </w:r>
            </w:ins>
          </w:p>
          <w:p w14:paraId="1F32A33F" w14:textId="77777777" w:rsidR="0078120C" w:rsidRPr="0078120C" w:rsidRDefault="0078120C" w:rsidP="0078120C">
            <w:pPr>
              <w:pStyle w:val="TAC"/>
              <w:rPr>
                <w:ins w:id="1271" w:author="Kim Nielsen, Nokia" w:date="2024-11-01T10:57:00Z" w16du:dateUtc="2024-11-01T09:57:00Z"/>
                <w:lang w:val="en-US" w:eastAsia="zh-CN"/>
              </w:rPr>
            </w:pPr>
            <w:ins w:id="1272" w:author="Kim Nielsen, Nokia" w:date="2024-11-01T10:57:00Z" w16du:dateUtc="2024-11-01T09:57:00Z">
              <w:r w:rsidRPr="0078120C">
                <w:rPr>
                  <w:lang w:val="en-US" w:eastAsia="zh-CN"/>
                </w:rPr>
                <w:t>CA_n3A-n78C</w:t>
              </w:r>
            </w:ins>
          </w:p>
          <w:p w14:paraId="74AD62DA" w14:textId="77777777" w:rsidR="0078120C" w:rsidRPr="0078120C" w:rsidRDefault="0078120C" w:rsidP="0078120C">
            <w:pPr>
              <w:pStyle w:val="TAC"/>
              <w:rPr>
                <w:ins w:id="1273" w:author="Kim Nielsen, Nokia" w:date="2024-11-01T10:57:00Z" w16du:dateUtc="2024-11-01T09:57:00Z"/>
                <w:lang w:val="en-US" w:eastAsia="zh-CN"/>
              </w:rPr>
            </w:pPr>
            <w:ins w:id="1274" w:author="Kim Nielsen, Nokia" w:date="2024-11-01T10:57:00Z" w16du:dateUtc="2024-11-01T09:57:00Z">
              <w:r w:rsidRPr="0078120C">
                <w:rPr>
                  <w:lang w:val="en-US" w:eastAsia="zh-CN"/>
                </w:rPr>
                <w:t>CA_n41A-n71A</w:t>
              </w:r>
            </w:ins>
          </w:p>
          <w:p w14:paraId="3AB64386" w14:textId="77777777" w:rsidR="0078120C" w:rsidRPr="0078120C" w:rsidRDefault="0078120C" w:rsidP="0078120C">
            <w:pPr>
              <w:pStyle w:val="TAC"/>
              <w:rPr>
                <w:ins w:id="1275" w:author="Kim Nielsen, Nokia" w:date="2024-11-01T10:57:00Z" w16du:dateUtc="2024-11-01T09:57:00Z"/>
                <w:lang w:val="en-US" w:eastAsia="zh-CN"/>
              </w:rPr>
            </w:pPr>
            <w:ins w:id="1276" w:author="Kim Nielsen, Nokia" w:date="2024-11-01T10:57:00Z" w16du:dateUtc="2024-11-01T09:57:00Z">
              <w:r w:rsidRPr="0078120C">
                <w:rPr>
                  <w:lang w:val="en-US" w:eastAsia="zh-CN"/>
                </w:rPr>
                <w:t>CA_n41A-n78A</w:t>
              </w:r>
            </w:ins>
          </w:p>
          <w:p w14:paraId="7D494F1B" w14:textId="77777777" w:rsidR="0078120C" w:rsidRPr="0078120C" w:rsidRDefault="0078120C" w:rsidP="0078120C">
            <w:pPr>
              <w:pStyle w:val="TAC"/>
              <w:rPr>
                <w:ins w:id="1277" w:author="Kim Nielsen, Nokia" w:date="2024-11-01T10:57:00Z" w16du:dateUtc="2024-11-01T09:57:00Z"/>
                <w:lang w:val="en-US" w:eastAsia="zh-CN"/>
              </w:rPr>
            </w:pPr>
            <w:ins w:id="1278" w:author="Kim Nielsen, Nokia" w:date="2024-11-01T10:57:00Z" w16du:dateUtc="2024-11-01T09:57:00Z">
              <w:r w:rsidRPr="0078120C">
                <w:rPr>
                  <w:lang w:val="en-US" w:eastAsia="zh-CN"/>
                </w:rPr>
                <w:t>CA_n41A-n78C</w:t>
              </w:r>
            </w:ins>
          </w:p>
          <w:p w14:paraId="006CC070" w14:textId="77777777" w:rsidR="0078120C" w:rsidRPr="0078120C" w:rsidRDefault="0078120C" w:rsidP="0078120C">
            <w:pPr>
              <w:pStyle w:val="TAC"/>
              <w:rPr>
                <w:ins w:id="1279" w:author="Kim Nielsen, Nokia" w:date="2024-11-01T10:57:00Z" w16du:dateUtc="2024-11-01T09:57:00Z"/>
                <w:lang w:val="en-US" w:eastAsia="zh-CN"/>
              </w:rPr>
            </w:pPr>
            <w:ins w:id="1280" w:author="Kim Nielsen, Nokia" w:date="2024-11-01T10:57:00Z" w16du:dateUtc="2024-11-01T09:57:00Z">
              <w:r w:rsidRPr="0078120C">
                <w:rPr>
                  <w:lang w:val="en-US" w:eastAsia="zh-CN"/>
                </w:rPr>
                <w:t>CA_n71A-n78A</w:t>
              </w:r>
            </w:ins>
          </w:p>
          <w:p w14:paraId="18CA32F2" w14:textId="671F4574" w:rsidR="0078120C" w:rsidRPr="003D30C9" w:rsidRDefault="0078120C" w:rsidP="0078120C">
            <w:pPr>
              <w:pStyle w:val="TAC"/>
              <w:rPr>
                <w:ins w:id="1281" w:author="Kim Nielsen, Nokia" w:date="2024-11-01T10:57:00Z" w16du:dateUtc="2024-11-01T09:57:00Z"/>
                <w:lang w:val="en-US" w:eastAsia="zh-CN"/>
              </w:rPr>
            </w:pPr>
            <w:ins w:id="1282" w:author="Kim Nielsen, Nokia" w:date="2024-11-01T10:57:00Z" w16du:dateUtc="2024-11-01T09:57:00Z">
              <w:r w:rsidRPr="0078120C">
                <w:rPr>
                  <w:lang w:val="en-US" w:eastAsia="zh-CN"/>
                </w:rPr>
                <w:t>CA_n71A-n78C</w:t>
              </w:r>
            </w:ins>
          </w:p>
        </w:tc>
        <w:tc>
          <w:tcPr>
            <w:tcW w:w="963" w:type="dxa"/>
            <w:tcBorders>
              <w:left w:val="single" w:sz="4" w:space="0" w:color="auto"/>
              <w:right w:val="single" w:sz="4" w:space="0" w:color="auto"/>
            </w:tcBorders>
            <w:vAlign w:val="center"/>
          </w:tcPr>
          <w:p w14:paraId="20113C71" w14:textId="5B7B07E1" w:rsidR="0078120C" w:rsidRPr="003D30C9" w:rsidRDefault="0078120C" w:rsidP="0078120C">
            <w:pPr>
              <w:pStyle w:val="TAC"/>
              <w:rPr>
                <w:ins w:id="1283" w:author="Kim Nielsen, Nokia" w:date="2024-11-01T10:57:00Z" w16du:dateUtc="2024-11-01T09:57:00Z"/>
                <w:lang w:eastAsia="ja-JP"/>
              </w:rPr>
            </w:pPr>
            <w:ins w:id="1284" w:author="Kim Nielsen, Nokia" w:date="2024-11-01T10:57:00Z" w16du:dateUtc="2024-11-01T09:57:00Z">
              <w:r w:rsidRPr="003D30C9">
                <w:rPr>
                  <w:rFonts w:hint="eastAsia"/>
                  <w:lang w:eastAsia="ja-JP"/>
                </w:rPr>
                <w:t>n</w:t>
              </w:r>
              <w:r w:rsidRPr="003D30C9">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0487C50" w14:textId="19EA3CCD" w:rsidR="0078120C" w:rsidRPr="00FE195A" w:rsidRDefault="0078120C" w:rsidP="0078120C">
            <w:pPr>
              <w:pStyle w:val="TAC"/>
              <w:rPr>
                <w:ins w:id="1285" w:author="Kim Nielsen, Nokia" w:date="2024-11-01T10:57:00Z" w16du:dateUtc="2024-11-01T09:57:00Z"/>
                <w:lang w:val="en-US" w:eastAsia="zh-CN" w:bidi="ar"/>
              </w:rPr>
            </w:pPr>
            <w:ins w:id="1286" w:author="Kim Nielsen, Nokia" w:date="2024-11-01T10:57:00Z" w16du:dateUtc="2024-11-01T09:57:00Z">
              <w:r w:rsidRPr="003D30C9">
                <w:rPr>
                  <w:lang w:val="en-US"/>
                </w:rPr>
                <w:t>5</w:t>
              </w:r>
              <w:r w:rsidRPr="003D30C9">
                <w:rPr>
                  <w:rFonts w:hint="eastAsia"/>
                  <w:lang w:val="en-US" w:eastAsia="zh-CN"/>
                </w:rPr>
                <w:t>,</w:t>
              </w:r>
              <w:r w:rsidRPr="003D30C9">
                <w:rPr>
                  <w:lang w:val="en-US" w:eastAsia="zh-CN"/>
                </w:rPr>
                <w:t xml:space="preserve"> 10, 15, 20, 25, 30, 40, 50</w:t>
              </w:r>
            </w:ins>
          </w:p>
        </w:tc>
        <w:tc>
          <w:tcPr>
            <w:tcW w:w="1849" w:type="dxa"/>
            <w:tcBorders>
              <w:top w:val="single" w:sz="4" w:space="0" w:color="auto"/>
              <w:left w:val="single" w:sz="4" w:space="0" w:color="auto"/>
              <w:bottom w:val="nil"/>
              <w:right w:val="single" w:sz="4" w:space="0" w:color="auto"/>
            </w:tcBorders>
            <w:shd w:val="clear" w:color="auto" w:fill="auto"/>
            <w:vAlign w:val="center"/>
          </w:tcPr>
          <w:p w14:paraId="07D5EAEC" w14:textId="4A2B33D4" w:rsidR="0078120C" w:rsidRPr="003D30C9" w:rsidRDefault="0078120C" w:rsidP="0078120C">
            <w:pPr>
              <w:pStyle w:val="TAC"/>
              <w:rPr>
                <w:ins w:id="1287" w:author="Kim Nielsen, Nokia" w:date="2024-11-01T10:57:00Z" w16du:dateUtc="2024-11-01T09:57:00Z"/>
                <w:lang w:eastAsia="ja-JP"/>
              </w:rPr>
            </w:pPr>
            <w:ins w:id="1288" w:author="Kim Nielsen, Nokia" w:date="2024-11-01T10:57:00Z" w16du:dateUtc="2024-11-01T09:57:00Z">
              <w:r>
                <w:rPr>
                  <w:lang w:eastAsia="ja-JP"/>
                </w:rPr>
                <w:t>0</w:t>
              </w:r>
            </w:ins>
          </w:p>
        </w:tc>
      </w:tr>
      <w:tr w:rsidR="0078120C" w:rsidRPr="003D30C9" w14:paraId="518E5A20" w14:textId="77777777" w:rsidTr="0078120C">
        <w:trPr>
          <w:trHeight w:val="187"/>
          <w:jc w:val="center"/>
          <w:ins w:id="1289" w:author="Kim Nielsen, Nokia" w:date="2024-11-01T10:57:00Z"/>
        </w:trPr>
        <w:tc>
          <w:tcPr>
            <w:tcW w:w="2022" w:type="dxa"/>
            <w:tcBorders>
              <w:top w:val="nil"/>
              <w:left w:val="single" w:sz="4" w:space="0" w:color="auto"/>
              <w:bottom w:val="nil"/>
              <w:right w:val="single" w:sz="4" w:space="0" w:color="auto"/>
            </w:tcBorders>
            <w:shd w:val="clear" w:color="auto" w:fill="auto"/>
            <w:vAlign w:val="center"/>
          </w:tcPr>
          <w:p w14:paraId="4A0F818C" w14:textId="77777777" w:rsidR="0078120C" w:rsidRPr="003D30C9" w:rsidRDefault="0078120C" w:rsidP="0078120C">
            <w:pPr>
              <w:pStyle w:val="TAC"/>
              <w:rPr>
                <w:ins w:id="1290" w:author="Kim Nielsen, Nokia" w:date="2024-11-01T10:57:00Z" w16du:dateUtc="2024-11-01T09:57:00Z"/>
              </w:rPr>
            </w:pPr>
          </w:p>
        </w:tc>
        <w:tc>
          <w:tcPr>
            <w:tcW w:w="2036" w:type="dxa"/>
            <w:tcBorders>
              <w:top w:val="nil"/>
              <w:left w:val="single" w:sz="4" w:space="0" w:color="auto"/>
              <w:bottom w:val="nil"/>
              <w:right w:val="single" w:sz="4" w:space="0" w:color="auto"/>
            </w:tcBorders>
            <w:shd w:val="clear" w:color="auto" w:fill="auto"/>
            <w:vAlign w:val="center"/>
          </w:tcPr>
          <w:p w14:paraId="4FE9A7CF" w14:textId="77777777" w:rsidR="0078120C" w:rsidRPr="003D30C9" w:rsidRDefault="0078120C" w:rsidP="0078120C">
            <w:pPr>
              <w:pStyle w:val="TAC"/>
              <w:rPr>
                <w:ins w:id="1291" w:author="Kim Nielsen, Nokia" w:date="2024-11-01T10:57:00Z" w16du:dateUtc="2024-11-01T09:57:00Z"/>
                <w:lang w:val="en-US" w:eastAsia="zh-CN"/>
              </w:rPr>
            </w:pPr>
          </w:p>
        </w:tc>
        <w:tc>
          <w:tcPr>
            <w:tcW w:w="963" w:type="dxa"/>
            <w:tcBorders>
              <w:left w:val="single" w:sz="4" w:space="0" w:color="auto"/>
              <w:right w:val="single" w:sz="4" w:space="0" w:color="auto"/>
            </w:tcBorders>
            <w:vAlign w:val="center"/>
          </w:tcPr>
          <w:p w14:paraId="51D782C5" w14:textId="76701E0F" w:rsidR="0078120C" w:rsidRPr="003D30C9" w:rsidRDefault="0078120C" w:rsidP="0078120C">
            <w:pPr>
              <w:pStyle w:val="TAC"/>
              <w:rPr>
                <w:ins w:id="1292" w:author="Kim Nielsen, Nokia" w:date="2024-11-01T10:57:00Z" w16du:dateUtc="2024-11-01T09:57:00Z"/>
                <w:lang w:eastAsia="ja-JP"/>
              </w:rPr>
            </w:pPr>
            <w:ins w:id="1293" w:author="Kim Nielsen, Nokia" w:date="2024-11-01T10:57:00Z" w16du:dateUtc="2024-11-01T09:57:00Z">
              <w:r w:rsidRPr="003D30C9">
                <w:rPr>
                  <w:rFonts w:hint="eastAsia"/>
                  <w:lang w:eastAsia="ja-JP"/>
                </w:rPr>
                <w:t>n</w:t>
              </w:r>
              <w:r w:rsidRPr="003D30C9">
                <w:rPr>
                  <w:lang w:eastAsia="ja-JP"/>
                </w:rPr>
                <w:t>3</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3C09FD9" w14:textId="463E21AE" w:rsidR="0078120C" w:rsidRPr="00FE195A" w:rsidRDefault="0078120C" w:rsidP="0078120C">
            <w:pPr>
              <w:pStyle w:val="TAC"/>
              <w:rPr>
                <w:ins w:id="1294" w:author="Kim Nielsen, Nokia" w:date="2024-11-01T10:57:00Z" w16du:dateUtc="2024-11-01T09:57:00Z"/>
                <w:lang w:val="en-US" w:eastAsia="zh-CN" w:bidi="ar"/>
              </w:rPr>
            </w:pPr>
            <w:ins w:id="1295" w:author="Kim Nielsen, Nokia" w:date="2024-11-01T10:57:00Z" w16du:dateUtc="2024-11-01T09:57:00Z">
              <w:r w:rsidRPr="003D30C9">
                <w:rPr>
                  <w:lang w:val="en-US"/>
                </w:rPr>
                <w:t>5</w:t>
              </w:r>
              <w:r w:rsidRPr="003D30C9">
                <w:rPr>
                  <w:rFonts w:hint="eastAsia"/>
                  <w:lang w:val="en-US" w:eastAsia="zh-CN"/>
                </w:rPr>
                <w:t>,</w:t>
              </w:r>
              <w:r w:rsidRPr="003D30C9">
                <w:rPr>
                  <w:lang w:val="en-US" w:eastAsia="zh-CN"/>
                </w:rPr>
                <w:t xml:space="preserve"> 10, 15, 20, 25, 30, 40, 50</w:t>
              </w:r>
            </w:ins>
          </w:p>
        </w:tc>
        <w:tc>
          <w:tcPr>
            <w:tcW w:w="1849" w:type="dxa"/>
            <w:tcBorders>
              <w:top w:val="nil"/>
              <w:left w:val="single" w:sz="4" w:space="0" w:color="auto"/>
              <w:bottom w:val="nil"/>
              <w:right w:val="single" w:sz="4" w:space="0" w:color="auto"/>
            </w:tcBorders>
            <w:shd w:val="clear" w:color="auto" w:fill="auto"/>
            <w:vAlign w:val="center"/>
          </w:tcPr>
          <w:p w14:paraId="1FC13155" w14:textId="77777777" w:rsidR="0078120C" w:rsidRPr="003D30C9" w:rsidRDefault="0078120C" w:rsidP="0078120C">
            <w:pPr>
              <w:pStyle w:val="TAC"/>
              <w:rPr>
                <w:ins w:id="1296" w:author="Kim Nielsen, Nokia" w:date="2024-11-01T10:57:00Z" w16du:dateUtc="2024-11-01T09:57:00Z"/>
                <w:lang w:eastAsia="ja-JP"/>
              </w:rPr>
            </w:pPr>
          </w:p>
        </w:tc>
      </w:tr>
      <w:tr w:rsidR="0078120C" w:rsidRPr="003D30C9" w14:paraId="37F83172" w14:textId="77777777" w:rsidTr="0078120C">
        <w:trPr>
          <w:trHeight w:val="187"/>
          <w:jc w:val="center"/>
          <w:ins w:id="1297" w:author="Kim Nielsen, Nokia" w:date="2024-11-01T10:57:00Z"/>
        </w:trPr>
        <w:tc>
          <w:tcPr>
            <w:tcW w:w="2022" w:type="dxa"/>
            <w:tcBorders>
              <w:top w:val="nil"/>
              <w:left w:val="single" w:sz="4" w:space="0" w:color="auto"/>
              <w:bottom w:val="nil"/>
              <w:right w:val="single" w:sz="4" w:space="0" w:color="auto"/>
            </w:tcBorders>
            <w:shd w:val="clear" w:color="auto" w:fill="auto"/>
            <w:vAlign w:val="center"/>
          </w:tcPr>
          <w:p w14:paraId="5D246C11" w14:textId="77777777" w:rsidR="0078120C" w:rsidRPr="003D30C9" w:rsidRDefault="0078120C" w:rsidP="0078120C">
            <w:pPr>
              <w:pStyle w:val="TAC"/>
              <w:rPr>
                <w:ins w:id="1298" w:author="Kim Nielsen, Nokia" w:date="2024-11-01T10:57:00Z" w16du:dateUtc="2024-11-01T09:57:00Z"/>
              </w:rPr>
            </w:pPr>
          </w:p>
        </w:tc>
        <w:tc>
          <w:tcPr>
            <w:tcW w:w="2036" w:type="dxa"/>
            <w:tcBorders>
              <w:top w:val="nil"/>
              <w:left w:val="single" w:sz="4" w:space="0" w:color="auto"/>
              <w:bottom w:val="nil"/>
              <w:right w:val="single" w:sz="4" w:space="0" w:color="auto"/>
            </w:tcBorders>
            <w:shd w:val="clear" w:color="auto" w:fill="auto"/>
            <w:vAlign w:val="center"/>
          </w:tcPr>
          <w:p w14:paraId="5952BE56" w14:textId="77777777" w:rsidR="0078120C" w:rsidRPr="003D30C9" w:rsidRDefault="0078120C" w:rsidP="0078120C">
            <w:pPr>
              <w:pStyle w:val="TAC"/>
              <w:rPr>
                <w:ins w:id="1299" w:author="Kim Nielsen, Nokia" w:date="2024-11-01T10:57:00Z" w16du:dateUtc="2024-11-01T09:57:00Z"/>
                <w:lang w:val="en-US" w:eastAsia="zh-CN"/>
              </w:rPr>
            </w:pPr>
          </w:p>
        </w:tc>
        <w:tc>
          <w:tcPr>
            <w:tcW w:w="963" w:type="dxa"/>
            <w:tcBorders>
              <w:left w:val="single" w:sz="4" w:space="0" w:color="auto"/>
              <w:right w:val="single" w:sz="4" w:space="0" w:color="auto"/>
            </w:tcBorders>
            <w:vAlign w:val="center"/>
          </w:tcPr>
          <w:p w14:paraId="565CD43D" w14:textId="589EF058" w:rsidR="0078120C" w:rsidRPr="003D30C9" w:rsidRDefault="0078120C" w:rsidP="0078120C">
            <w:pPr>
              <w:pStyle w:val="TAC"/>
              <w:rPr>
                <w:ins w:id="1300" w:author="Kim Nielsen, Nokia" w:date="2024-11-01T10:57:00Z" w16du:dateUtc="2024-11-01T09:57:00Z"/>
                <w:lang w:eastAsia="ja-JP"/>
              </w:rPr>
            </w:pPr>
            <w:ins w:id="1301" w:author="Kim Nielsen, Nokia" w:date="2024-11-01T10:57:00Z" w16du:dateUtc="2024-11-01T09:57:00Z">
              <w:r w:rsidRPr="003D30C9">
                <w:rPr>
                  <w:lang w:eastAsia="ja-JP"/>
                </w:rPr>
                <w:t>n41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4710AF" w14:textId="64773B87" w:rsidR="0078120C" w:rsidRPr="00FE195A" w:rsidRDefault="0078120C" w:rsidP="0078120C">
            <w:pPr>
              <w:pStyle w:val="TAC"/>
              <w:rPr>
                <w:ins w:id="1302" w:author="Kim Nielsen, Nokia" w:date="2024-11-01T10:57:00Z" w16du:dateUtc="2024-11-01T09:57:00Z"/>
                <w:lang w:val="en-US" w:eastAsia="zh-CN" w:bidi="ar"/>
              </w:rPr>
            </w:pPr>
            <w:ins w:id="1303" w:author="Kim Nielsen, Nokia" w:date="2024-11-01T10:57:00Z" w16du:dateUtc="2024-11-01T09:57:00Z">
              <w:r w:rsidRPr="003D30C9">
                <w:t>10, 15, 20, 30, 40, 50, 60, 80, 90, 100</w:t>
              </w:r>
            </w:ins>
          </w:p>
        </w:tc>
        <w:tc>
          <w:tcPr>
            <w:tcW w:w="1849" w:type="dxa"/>
            <w:tcBorders>
              <w:top w:val="nil"/>
              <w:left w:val="single" w:sz="4" w:space="0" w:color="auto"/>
              <w:bottom w:val="nil"/>
              <w:right w:val="single" w:sz="4" w:space="0" w:color="auto"/>
            </w:tcBorders>
            <w:shd w:val="clear" w:color="auto" w:fill="auto"/>
            <w:vAlign w:val="center"/>
          </w:tcPr>
          <w:p w14:paraId="3B57F253" w14:textId="77777777" w:rsidR="0078120C" w:rsidRPr="003D30C9" w:rsidRDefault="0078120C" w:rsidP="0078120C">
            <w:pPr>
              <w:pStyle w:val="TAC"/>
              <w:rPr>
                <w:ins w:id="1304" w:author="Kim Nielsen, Nokia" w:date="2024-11-01T10:57:00Z" w16du:dateUtc="2024-11-01T09:57:00Z"/>
                <w:lang w:eastAsia="ja-JP"/>
              </w:rPr>
            </w:pPr>
          </w:p>
        </w:tc>
      </w:tr>
      <w:tr w:rsidR="0078120C" w:rsidRPr="003D30C9" w14:paraId="5F82F6CC" w14:textId="77777777" w:rsidTr="0078120C">
        <w:trPr>
          <w:trHeight w:val="187"/>
          <w:jc w:val="center"/>
          <w:ins w:id="1305" w:author="Kim Nielsen, Nokia" w:date="2024-11-01T10:57:00Z"/>
        </w:trPr>
        <w:tc>
          <w:tcPr>
            <w:tcW w:w="2022" w:type="dxa"/>
            <w:tcBorders>
              <w:top w:val="nil"/>
              <w:left w:val="single" w:sz="4" w:space="0" w:color="auto"/>
              <w:bottom w:val="nil"/>
              <w:right w:val="single" w:sz="4" w:space="0" w:color="auto"/>
            </w:tcBorders>
            <w:shd w:val="clear" w:color="auto" w:fill="auto"/>
            <w:vAlign w:val="center"/>
          </w:tcPr>
          <w:p w14:paraId="478DAD58" w14:textId="77777777" w:rsidR="0078120C" w:rsidRPr="003D30C9" w:rsidRDefault="0078120C" w:rsidP="0078120C">
            <w:pPr>
              <w:pStyle w:val="TAC"/>
              <w:rPr>
                <w:ins w:id="1306" w:author="Kim Nielsen, Nokia" w:date="2024-11-01T10:57:00Z" w16du:dateUtc="2024-11-01T09:57:00Z"/>
              </w:rPr>
            </w:pPr>
          </w:p>
        </w:tc>
        <w:tc>
          <w:tcPr>
            <w:tcW w:w="2036" w:type="dxa"/>
            <w:tcBorders>
              <w:top w:val="nil"/>
              <w:left w:val="single" w:sz="4" w:space="0" w:color="auto"/>
              <w:bottom w:val="nil"/>
              <w:right w:val="single" w:sz="4" w:space="0" w:color="auto"/>
            </w:tcBorders>
            <w:shd w:val="clear" w:color="auto" w:fill="auto"/>
            <w:vAlign w:val="center"/>
          </w:tcPr>
          <w:p w14:paraId="213FD506" w14:textId="77777777" w:rsidR="0078120C" w:rsidRPr="003D30C9" w:rsidRDefault="0078120C" w:rsidP="0078120C">
            <w:pPr>
              <w:pStyle w:val="TAC"/>
              <w:rPr>
                <w:ins w:id="1307" w:author="Kim Nielsen, Nokia" w:date="2024-11-01T10:57:00Z" w16du:dateUtc="2024-11-01T09:57:00Z"/>
                <w:lang w:val="en-US" w:eastAsia="zh-CN"/>
              </w:rPr>
            </w:pPr>
          </w:p>
        </w:tc>
        <w:tc>
          <w:tcPr>
            <w:tcW w:w="963" w:type="dxa"/>
            <w:tcBorders>
              <w:left w:val="single" w:sz="4" w:space="0" w:color="auto"/>
              <w:right w:val="single" w:sz="4" w:space="0" w:color="auto"/>
            </w:tcBorders>
            <w:vAlign w:val="center"/>
          </w:tcPr>
          <w:p w14:paraId="28DC08AB" w14:textId="4D33A8E5" w:rsidR="0078120C" w:rsidRPr="003D30C9" w:rsidRDefault="0078120C" w:rsidP="0078120C">
            <w:pPr>
              <w:pStyle w:val="TAC"/>
              <w:rPr>
                <w:ins w:id="1308" w:author="Kim Nielsen, Nokia" w:date="2024-11-01T10:57:00Z" w16du:dateUtc="2024-11-01T09:57:00Z"/>
                <w:lang w:eastAsia="ja-JP"/>
              </w:rPr>
            </w:pPr>
            <w:ins w:id="1309" w:author="Kim Nielsen, Nokia" w:date="2024-11-01T10:57:00Z" w16du:dateUtc="2024-11-01T09:57:00Z">
              <w:r w:rsidRPr="003D30C9">
                <w:rPr>
                  <w:rFonts w:hint="eastAsia"/>
                  <w:lang w:eastAsia="ja-JP"/>
                </w:rPr>
                <w:t>n</w:t>
              </w:r>
              <w:r w:rsidRPr="003D30C9">
                <w:rPr>
                  <w:lang w:eastAsia="ja-JP"/>
                </w:rPr>
                <w:t>7</w:t>
              </w:r>
              <w:r>
                <w:rPr>
                  <w:lang w:eastAsia="ja-JP"/>
                </w:rPr>
                <w:t>1</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455886" w14:textId="51E346E3" w:rsidR="0078120C" w:rsidRPr="00FE195A" w:rsidRDefault="0078120C" w:rsidP="0078120C">
            <w:pPr>
              <w:pStyle w:val="TAC"/>
              <w:rPr>
                <w:ins w:id="1310" w:author="Kim Nielsen, Nokia" w:date="2024-11-01T10:57:00Z" w16du:dateUtc="2024-11-01T09:57:00Z"/>
                <w:lang w:val="en-US" w:eastAsia="zh-CN" w:bidi="ar"/>
              </w:rPr>
            </w:pPr>
            <w:ins w:id="1311" w:author="Kim Nielsen, Nokia" w:date="2024-11-01T10:57:00Z" w16du:dateUtc="2024-11-01T09:57:00Z">
              <w:r w:rsidRPr="003D30C9">
                <w:t>5, 10, 15, 20</w:t>
              </w:r>
            </w:ins>
          </w:p>
        </w:tc>
        <w:tc>
          <w:tcPr>
            <w:tcW w:w="1849" w:type="dxa"/>
            <w:tcBorders>
              <w:top w:val="nil"/>
              <w:left w:val="single" w:sz="4" w:space="0" w:color="auto"/>
              <w:bottom w:val="nil"/>
              <w:right w:val="single" w:sz="4" w:space="0" w:color="auto"/>
            </w:tcBorders>
            <w:shd w:val="clear" w:color="auto" w:fill="auto"/>
            <w:vAlign w:val="center"/>
          </w:tcPr>
          <w:p w14:paraId="2B61BC56" w14:textId="77777777" w:rsidR="0078120C" w:rsidRPr="003D30C9" w:rsidRDefault="0078120C" w:rsidP="0078120C">
            <w:pPr>
              <w:pStyle w:val="TAC"/>
              <w:rPr>
                <w:ins w:id="1312" w:author="Kim Nielsen, Nokia" w:date="2024-11-01T10:57:00Z" w16du:dateUtc="2024-11-01T09:57:00Z"/>
                <w:lang w:eastAsia="ja-JP"/>
              </w:rPr>
            </w:pPr>
          </w:p>
        </w:tc>
      </w:tr>
      <w:tr w:rsidR="0078120C" w:rsidRPr="003D30C9" w14:paraId="1B21D59D" w14:textId="77777777" w:rsidTr="00F02E30">
        <w:trPr>
          <w:trHeight w:val="187"/>
          <w:jc w:val="center"/>
          <w:ins w:id="1313" w:author="Kim Nielsen, Nokia" w:date="2024-11-01T10:57:00Z"/>
        </w:trPr>
        <w:tc>
          <w:tcPr>
            <w:tcW w:w="2022" w:type="dxa"/>
            <w:tcBorders>
              <w:top w:val="nil"/>
              <w:left w:val="single" w:sz="4" w:space="0" w:color="auto"/>
              <w:bottom w:val="single" w:sz="4" w:space="0" w:color="auto"/>
              <w:right w:val="single" w:sz="4" w:space="0" w:color="auto"/>
            </w:tcBorders>
            <w:shd w:val="clear" w:color="auto" w:fill="auto"/>
            <w:vAlign w:val="center"/>
          </w:tcPr>
          <w:p w14:paraId="3E42DBDB" w14:textId="77777777" w:rsidR="0078120C" w:rsidRPr="003D30C9" w:rsidRDefault="0078120C" w:rsidP="0078120C">
            <w:pPr>
              <w:pStyle w:val="TAC"/>
              <w:rPr>
                <w:ins w:id="1314" w:author="Kim Nielsen, Nokia" w:date="2024-11-01T10:57:00Z" w16du:dateUtc="2024-11-01T09:57:00Z"/>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25F9420B" w14:textId="77777777" w:rsidR="0078120C" w:rsidRPr="003D30C9" w:rsidRDefault="0078120C" w:rsidP="0078120C">
            <w:pPr>
              <w:pStyle w:val="TAC"/>
              <w:rPr>
                <w:ins w:id="1315" w:author="Kim Nielsen, Nokia" w:date="2024-11-01T10:57:00Z" w16du:dateUtc="2024-11-01T09:57:00Z"/>
                <w:lang w:val="en-US" w:eastAsia="zh-CN"/>
              </w:rPr>
            </w:pPr>
          </w:p>
        </w:tc>
        <w:tc>
          <w:tcPr>
            <w:tcW w:w="963" w:type="dxa"/>
            <w:tcBorders>
              <w:left w:val="single" w:sz="4" w:space="0" w:color="auto"/>
              <w:right w:val="single" w:sz="4" w:space="0" w:color="auto"/>
            </w:tcBorders>
            <w:vAlign w:val="center"/>
          </w:tcPr>
          <w:p w14:paraId="66675F89" w14:textId="1723494F" w:rsidR="0078120C" w:rsidRPr="003D30C9" w:rsidRDefault="0078120C" w:rsidP="0078120C">
            <w:pPr>
              <w:pStyle w:val="TAC"/>
              <w:rPr>
                <w:ins w:id="1316" w:author="Kim Nielsen, Nokia" w:date="2024-11-01T10:57:00Z" w16du:dateUtc="2024-11-01T09:57:00Z"/>
                <w:lang w:eastAsia="ja-JP"/>
              </w:rPr>
            </w:pPr>
            <w:ins w:id="1317" w:author="Kim Nielsen, Nokia" w:date="2024-11-01T10:57:00Z" w16du:dateUtc="2024-11-01T09:57:00Z">
              <w:r w:rsidRPr="003D30C9">
                <w:rPr>
                  <w:rFonts w:hint="eastAsia"/>
                  <w:lang w:eastAsia="ja-JP"/>
                </w:rPr>
                <w:t>n</w:t>
              </w:r>
              <w:r w:rsidRPr="003D30C9">
                <w:rPr>
                  <w:lang w:eastAsia="ja-JP"/>
                </w:rPr>
                <w:t>7</w:t>
              </w:r>
              <w:r>
                <w:rPr>
                  <w:lang w:eastAsia="ja-JP"/>
                </w:rPr>
                <w:t>8</w:t>
              </w:r>
            </w:ins>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C8E5CF" w14:textId="0DB45691" w:rsidR="0078120C" w:rsidRPr="00FE195A" w:rsidRDefault="0078120C" w:rsidP="0078120C">
            <w:pPr>
              <w:pStyle w:val="TAC"/>
              <w:rPr>
                <w:ins w:id="1318" w:author="Kim Nielsen, Nokia" w:date="2024-11-01T10:57:00Z" w16du:dateUtc="2024-11-01T09:57:00Z"/>
                <w:lang w:val="en-US" w:eastAsia="zh-CN" w:bidi="ar"/>
              </w:rPr>
            </w:pPr>
            <w:ins w:id="1319" w:author="Kim Nielsen, Nokia" w:date="2024-11-01T10:58:00Z" w16du:dateUtc="2024-11-01T09:58:00Z">
              <w:r>
                <w:rPr>
                  <w:lang w:val="en-US" w:eastAsia="zh-CN" w:bidi="ar"/>
                </w:rPr>
                <w:t>CA_n78C_BCS0</w:t>
              </w:r>
            </w:ins>
          </w:p>
        </w:tc>
        <w:tc>
          <w:tcPr>
            <w:tcW w:w="1849" w:type="dxa"/>
            <w:tcBorders>
              <w:top w:val="nil"/>
              <w:left w:val="single" w:sz="4" w:space="0" w:color="auto"/>
              <w:bottom w:val="single" w:sz="4" w:space="0" w:color="auto"/>
              <w:right w:val="single" w:sz="4" w:space="0" w:color="auto"/>
            </w:tcBorders>
            <w:shd w:val="clear" w:color="auto" w:fill="auto"/>
            <w:vAlign w:val="center"/>
          </w:tcPr>
          <w:p w14:paraId="04250447" w14:textId="77777777" w:rsidR="0078120C" w:rsidRPr="003D30C9" w:rsidRDefault="0078120C" w:rsidP="0078120C">
            <w:pPr>
              <w:pStyle w:val="TAC"/>
              <w:rPr>
                <w:ins w:id="1320" w:author="Kim Nielsen, Nokia" w:date="2024-11-01T10:57:00Z" w16du:dateUtc="2024-11-01T09:57:00Z"/>
                <w:lang w:eastAsia="ja-JP"/>
              </w:rPr>
            </w:pPr>
          </w:p>
        </w:tc>
      </w:tr>
      <w:tr w:rsidR="0078120C" w:rsidRPr="003D30C9" w14:paraId="43D79D2A" w14:textId="77777777" w:rsidTr="00255361">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44A6E8E" w14:textId="77777777" w:rsidR="0078120C" w:rsidRPr="003D30C9" w:rsidRDefault="0078120C" w:rsidP="0078120C">
            <w:pPr>
              <w:pStyle w:val="TAC"/>
            </w:pPr>
            <w:r w:rsidRPr="003D30C9">
              <w:t>CA_n1A-n3A-n41A-n77A-n79A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680091E" w14:textId="77777777" w:rsidR="0078120C" w:rsidRPr="003D30C9" w:rsidRDefault="0078120C" w:rsidP="0078120C">
            <w:pPr>
              <w:pStyle w:val="TAC"/>
              <w:rPr>
                <w:lang w:val="en-US" w:eastAsia="zh-CN"/>
              </w:rPr>
            </w:pPr>
            <w:r w:rsidRPr="003D30C9">
              <w:rPr>
                <w:lang w:val="en-US" w:eastAsia="zh-CN"/>
              </w:rPr>
              <w:t>CA_n1A-n3A</w:t>
            </w:r>
          </w:p>
          <w:p w14:paraId="18EA7AF9" w14:textId="77777777" w:rsidR="0078120C" w:rsidRPr="003D30C9" w:rsidRDefault="0078120C" w:rsidP="0078120C">
            <w:pPr>
              <w:pStyle w:val="TAC"/>
              <w:rPr>
                <w:lang w:val="en-US" w:eastAsia="zh-CN"/>
              </w:rPr>
            </w:pPr>
            <w:r w:rsidRPr="003D30C9">
              <w:rPr>
                <w:lang w:val="en-US" w:eastAsia="zh-CN"/>
              </w:rPr>
              <w:t>CA_n1A-n41A</w:t>
            </w:r>
          </w:p>
          <w:p w14:paraId="767C6956" w14:textId="77777777" w:rsidR="0078120C" w:rsidRPr="003D30C9" w:rsidRDefault="0078120C" w:rsidP="0078120C">
            <w:pPr>
              <w:pStyle w:val="TAC"/>
              <w:rPr>
                <w:lang w:val="en-US" w:eastAsia="zh-CN"/>
              </w:rPr>
            </w:pPr>
            <w:r w:rsidRPr="003D30C9">
              <w:rPr>
                <w:lang w:val="en-US" w:eastAsia="zh-CN"/>
              </w:rPr>
              <w:t>CA_n1A-n77A</w:t>
            </w:r>
          </w:p>
          <w:p w14:paraId="1DE20201" w14:textId="77777777" w:rsidR="0078120C" w:rsidRPr="003D30C9" w:rsidRDefault="0078120C" w:rsidP="0078120C">
            <w:pPr>
              <w:pStyle w:val="TAC"/>
              <w:rPr>
                <w:lang w:val="en-US" w:eastAsia="zh-CN"/>
              </w:rPr>
            </w:pPr>
            <w:r w:rsidRPr="003D30C9">
              <w:rPr>
                <w:lang w:val="en-US" w:eastAsia="zh-CN"/>
              </w:rPr>
              <w:t>CA_n1A-n79A</w:t>
            </w:r>
          </w:p>
          <w:p w14:paraId="02739A49" w14:textId="77777777" w:rsidR="0078120C" w:rsidRPr="003D30C9" w:rsidRDefault="0078120C" w:rsidP="0078120C">
            <w:pPr>
              <w:pStyle w:val="TAC"/>
              <w:rPr>
                <w:lang w:val="en-US" w:eastAsia="zh-CN"/>
              </w:rPr>
            </w:pPr>
            <w:r w:rsidRPr="003D30C9">
              <w:rPr>
                <w:lang w:val="en-US" w:eastAsia="zh-CN"/>
              </w:rPr>
              <w:t>CA_n3A-n41A</w:t>
            </w:r>
          </w:p>
          <w:p w14:paraId="27F2A5A8" w14:textId="77777777" w:rsidR="0078120C" w:rsidRPr="003D30C9" w:rsidRDefault="0078120C" w:rsidP="0078120C">
            <w:pPr>
              <w:pStyle w:val="TAC"/>
              <w:rPr>
                <w:lang w:val="en-US" w:eastAsia="zh-CN"/>
              </w:rPr>
            </w:pPr>
            <w:r w:rsidRPr="003D30C9">
              <w:rPr>
                <w:lang w:val="en-US" w:eastAsia="zh-CN"/>
              </w:rPr>
              <w:t>CA_n3A-n77A</w:t>
            </w:r>
          </w:p>
          <w:p w14:paraId="22C9EE49" w14:textId="77777777" w:rsidR="0078120C" w:rsidRPr="003D30C9" w:rsidRDefault="0078120C" w:rsidP="0078120C">
            <w:pPr>
              <w:pStyle w:val="TAC"/>
              <w:rPr>
                <w:lang w:val="en-US" w:eastAsia="zh-CN"/>
              </w:rPr>
            </w:pPr>
            <w:r w:rsidRPr="003D30C9">
              <w:rPr>
                <w:lang w:val="en-US" w:eastAsia="zh-CN"/>
              </w:rPr>
              <w:t>CA_n3A-n79A</w:t>
            </w:r>
          </w:p>
          <w:p w14:paraId="37C71F3E" w14:textId="77777777" w:rsidR="0078120C" w:rsidRPr="003D30C9" w:rsidRDefault="0078120C" w:rsidP="0078120C">
            <w:pPr>
              <w:pStyle w:val="TAC"/>
              <w:rPr>
                <w:lang w:val="en-US" w:eastAsia="zh-CN"/>
              </w:rPr>
            </w:pPr>
            <w:r w:rsidRPr="003D30C9">
              <w:rPr>
                <w:lang w:val="en-US" w:eastAsia="zh-CN"/>
              </w:rPr>
              <w:t>CA_n41A-n77A</w:t>
            </w:r>
          </w:p>
          <w:p w14:paraId="6D065441" w14:textId="77777777" w:rsidR="0078120C" w:rsidRPr="003D30C9" w:rsidRDefault="0078120C" w:rsidP="0078120C">
            <w:pPr>
              <w:pStyle w:val="TAC"/>
              <w:rPr>
                <w:lang w:val="en-US" w:eastAsia="zh-CN"/>
              </w:rPr>
            </w:pPr>
            <w:r w:rsidRPr="003D30C9">
              <w:rPr>
                <w:lang w:val="en-US" w:eastAsia="zh-CN"/>
              </w:rPr>
              <w:t>CA_n41A-n79A</w:t>
            </w:r>
          </w:p>
          <w:p w14:paraId="26DB2D70" w14:textId="77777777" w:rsidR="0078120C" w:rsidRPr="003D30C9" w:rsidRDefault="0078120C" w:rsidP="0078120C">
            <w:pPr>
              <w:pStyle w:val="TAC"/>
              <w:rPr>
                <w:lang w:val="en-US" w:eastAsia="zh-CN"/>
              </w:rPr>
            </w:pPr>
            <w:r w:rsidRPr="003D30C9">
              <w:rPr>
                <w:lang w:val="en-US" w:eastAsia="zh-CN"/>
              </w:rPr>
              <w:t>CA_n77A-n79A</w:t>
            </w:r>
          </w:p>
        </w:tc>
        <w:tc>
          <w:tcPr>
            <w:tcW w:w="963" w:type="dxa"/>
            <w:tcBorders>
              <w:left w:val="single" w:sz="4" w:space="0" w:color="auto"/>
              <w:right w:val="single" w:sz="4" w:space="0" w:color="auto"/>
            </w:tcBorders>
            <w:vAlign w:val="center"/>
          </w:tcPr>
          <w:p w14:paraId="416AE3D9" w14:textId="77777777" w:rsidR="0078120C" w:rsidRPr="003D30C9" w:rsidRDefault="0078120C" w:rsidP="0078120C">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B3E495" w14:textId="77777777" w:rsidR="0078120C" w:rsidRPr="003D30C9" w:rsidRDefault="0078120C" w:rsidP="0078120C">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C54FF6B" w14:textId="77777777" w:rsidR="0078120C" w:rsidRPr="003D30C9" w:rsidRDefault="0078120C" w:rsidP="0078120C">
            <w:pPr>
              <w:pStyle w:val="TAC"/>
              <w:rPr>
                <w:lang w:eastAsia="zh-CN"/>
              </w:rPr>
            </w:pPr>
            <w:r w:rsidRPr="003D30C9">
              <w:rPr>
                <w:rFonts w:hint="eastAsia"/>
                <w:lang w:eastAsia="ja-JP"/>
              </w:rPr>
              <w:t>0</w:t>
            </w:r>
          </w:p>
        </w:tc>
      </w:tr>
      <w:tr w:rsidR="0078120C" w:rsidRPr="003D30C9" w14:paraId="646FE77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1B5204F"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5CA55E8C"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4F29179F" w14:textId="77777777" w:rsidR="0078120C" w:rsidRPr="003D30C9" w:rsidRDefault="0078120C" w:rsidP="0078120C">
            <w:pPr>
              <w:pStyle w:val="TAC"/>
              <w:rPr>
                <w:lang w:val="sv-SE" w:eastAsia="zh-TW"/>
              </w:rPr>
            </w:pPr>
            <w:r w:rsidRPr="003D30C9">
              <w:rPr>
                <w:rFonts w:hint="eastAsia"/>
                <w:lang w:eastAsia="ja-JP"/>
              </w:rPr>
              <w:t>n</w:t>
            </w:r>
            <w:r w:rsidRPr="003D30C9">
              <w:rPr>
                <w:lang w:eastAsia="ja-JP"/>
              </w:rPr>
              <w:t>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7C04C7" w14:textId="77777777" w:rsidR="0078120C" w:rsidRPr="003D30C9" w:rsidRDefault="0078120C" w:rsidP="0078120C">
            <w:pPr>
              <w:pStyle w:val="TAC"/>
              <w:rPr>
                <w:lang w:val="en-US"/>
              </w:rPr>
            </w:pPr>
            <w:r w:rsidRPr="003D30C9">
              <w:t>5, 10, 15, 20</w:t>
            </w:r>
          </w:p>
        </w:tc>
        <w:tc>
          <w:tcPr>
            <w:tcW w:w="1849" w:type="dxa"/>
            <w:tcBorders>
              <w:top w:val="nil"/>
              <w:left w:val="single" w:sz="4" w:space="0" w:color="auto"/>
              <w:bottom w:val="nil"/>
              <w:right w:val="single" w:sz="4" w:space="0" w:color="auto"/>
            </w:tcBorders>
            <w:shd w:val="clear" w:color="auto" w:fill="auto"/>
            <w:vAlign w:val="center"/>
          </w:tcPr>
          <w:p w14:paraId="0ED03437" w14:textId="77777777" w:rsidR="0078120C" w:rsidRPr="003D30C9" w:rsidRDefault="0078120C" w:rsidP="0078120C">
            <w:pPr>
              <w:pStyle w:val="TAC"/>
              <w:rPr>
                <w:lang w:eastAsia="zh-CN"/>
              </w:rPr>
            </w:pPr>
          </w:p>
        </w:tc>
      </w:tr>
      <w:tr w:rsidR="0078120C" w:rsidRPr="003D30C9" w14:paraId="5D6B15B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0E9C23"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F88CC7F"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2E19FF8D" w14:textId="77777777" w:rsidR="0078120C" w:rsidRPr="003D30C9" w:rsidRDefault="0078120C" w:rsidP="0078120C">
            <w:pPr>
              <w:pStyle w:val="TAC"/>
              <w:rPr>
                <w:lang w:val="sv-SE"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66D8EC7" w14:textId="77777777" w:rsidR="0078120C" w:rsidRPr="003D30C9" w:rsidRDefault="0078120C" w:rsidP="0078120C">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240B37DE" w14:textId="77777777" w:rsidR="0078120C" w:rsidRPr="003D30C9" w:rsidRDefault="0078120C" w:rsidP="0078120C">
            <w:pPr>
              <w:pStyle w:val="TAC"/>
              <w:rPr>
                <w:lang w:eastAsia="zh-CN"/>
              </w:rPr>
            </w:pPr>
          </w:p>
        </w:tc>
      </w:tr>
      <w:tr w:rsidR="0078120C" w:rsidRPr="003D30C9" w14:paraId="232DDDE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2DE88C"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C3F2A7D"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0E4DB8FB" w14:textId="77777777" w:rsidR="0078120C" w:rsidRPr="003D30C9" w:rsidRDefault="0078120C" w:rsidP="0078120C">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6BE382B" w14:textId="77777777" w:rsidR="0078120C" w:rsidRPr="003D30C9" w:rsidRDefault="0078120C" w:rsidP="0078120C">
            <w:pPr>
              <w:pStyle w:val="TAC"/>
              <w:rPr>
                <w:lang w:val="en-US"/>
              </w:rPr>
            </w:pPr>
            <w:r w:rsidRPr="003D30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5A7DB24B" w14:textId="77777777" w:rsidR="0078120C" w:rsidRPr="003D30C9" w:rsidRDefault="0078120C" w:rsidP="0078120C">
            <w:pPr>
              <w:pStyle w:val="TAC"/>
              <w:rPr>
                <w:lang w:eastAsia="zh-CN"/>
              </w:rPr>
            </w:pPr>
          </w:p>
        </w:tc>
      </w:tr>
      <w:tr w:rsidR="0078120C" w:rsidRPr="003D30C9" w14:paraId="3ACFBEF0"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1A7E8E0"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19DA50E"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67D1CF18" w14:textId="77777777" w:rsidR="0078120C" w:rsidRPr="003D30C9" w:rsidRDefault="0078120C" w:rsidP="0078120C">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02B0B8" w14:textId="77777777" w:rsidR="0078120C" w:rsidRPr="003D30C9" w:rsidRDefault="0078120C" w:rsidP="0078120C">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D427D5A" w14:textId="77777777" w:rsidR="0078120C" w:rsidRPr="003D30C9" w:rsidRDefault="0078120C" w:rsidP="0078120C">
            <w:pPr>
              <w:pStyle w:val="TAC"/>
              <w:rPr>
                <w:lang w:eastAsia="zh-CN"/>
              </w:rPr>
            </w:pPr>
          </w:p>
        </w:tc>
      </w:tr>
      <w:tr w:rsidR="0078120C" w:rsidRPr="003D30C9" w14:paraId="0B45EB43"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EDCBD7A" w14:textId="77777777" w:rsidR="0078120C" w:rsidRPr="003D30C9" w:rsidRDefault="0078120C" w:rsidP="0078120C">
            <w:pPr>
              <w:pStyle w:val="TAC"/>
            </w:pPr>
            <w:r>
              <w:rPr>
                <w:rFonts w:cs="Arial"/>
                <w:color w:val="000000"/>
                <w:szCs w:val="18"/>
              </w:rPr>
              <w:t>CA_n1A-n5A-n7A-n40A-n78A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55DC552" w14:textId="77777777" w:rsidR="0078120C" w:rsidRPr="003D30C9" w:rsidRDefault="0078120C" w:rsidP="0078120C">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CA_n1A-n78A</w:t>
            </w:r>
            <w:r>
              <w:rPr>
                <w:rFonts w:cs="Arial"/>
                <w:color w:val="000000"/>
                <w:szCs w:val="18"/>
              </w:rPr>
              <w:br/>
              <w:t>CA_n5A-n7A</w:t>
            </w:r>
            <w:r>
              <w:rPr>
                <w:rFonts w:cs="Arial"/>
                <w:color w:val="000000"/>
                <w:szCs w:val="18"/>
              </w:rPr>
              <w:br/>
              <w:t>CA_n5A-n40A</w:t>
            </w:r>
            <w:r>
              <w:rPr>
                <w:rFonts w:cs="Arial"/>
                <w:color w:val="000000"/>
                <w:szCs w:val="18"/>
              </w:rPr>
              <w:br/>
              <w:t>CA_n5A-n78A</w:t>
            </w:r>
            <w:r>
              <w:rPr>
                <w:rFonts w:cs="Arial"/>
                <w:color w:val="000000"/>
                <w:szCs w:val="18"/>
              </w:rPr>
              <w:br/>
              <w:t>CA_n7A-n40A</w:t>
            </w:r>
            <w:r>
              <w:rPr>
                <w:rFonts w:cs="Arial"/>
                <w:color w:val="000000"/>
                <w:szCs w:val="18"/>
              </w:rPr>
              <w:br/>
              <w:t>CA_n7A-n78A</w:t>
            </w:r>
            <w:r>
              <w:rPr>
                <w:rFonts w:cs="Arial"/>
                <w:color w:val="000000"/>
                <w:szCs w:val="18"/>
              </w:rPr>
              <w:br/>
              <w:t>CA_n40A-n78A</w:t>
            </w:r>
          </w:p>
        </w:tc>
        <w:tc>
          <w:tcPr>
            <w:tcW w:w="963" w:type="dxa"/>
            <w:tcBorders>
              <w:left w:val="single" w:sz="4" w:space="0" w:color="auto"/>
              <w:right w:val="single" w:sz="4" w:space="0" w:color="auto"/>
            </w:tcBorders>
            <w:vAlign w:val="center"/>
          </w:tcPr>
          <w:p w14:paraId="79677FA7" w14:textId="77777777" w:rsidR="0078120C" w:rsidRPr="003D30C9" w:rsidRDefault="0078120C" w:rsidP="0078120C">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991199" w14:textId="77777777" w:rsidR="0078120C" w:rsidRPr="003D30C9" w:rsidRDefault="0078120C" w:rsidP="0078120C">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544CBAA" w14:textId="77777777" w:rsidR="0078120C" w:rsidRPr="003D30C9" w:rsidRDefault="0078120C" w:rsidP="0078120C">
            <w:pPr>
              <w:pStyle w:val="TAC"/>
              <w:rPr>
                <w:lang w:eastAsia="zh-CN"/>
              </w:rPr>
            </w:pPr>
            <w:r>
              <w:rPr>
                <w:lang w:eastAsia="zh-CN"/>
              </w:rPr>
              <w:t>0</w:t>
            </w:r>
          </w:p>
        </w:tc>
      </w:tr>
      <w:tr w:rsidR="0078120C" w:rsidRPr="003D30C9" w14:paraId="60B6181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5F2D27"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253F368"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09ADA624" w14:textId="77777777" w:rsidR="0078120C" w:rsidRPr="003D30C9" w:rsidRDefault="0078120C" w:rsidP="0078120C">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CB5FE2" w14:textId="77777777" w:rsidR="0078120C" w:rsidRPr="003D30C9" w:rsidRDefault="0078120C" w:rsidP="0078120C">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462A52C5" w14:textId="77777777" w:rsidR="0078120C" w:rsidRPr="003D30C9" w:rsidRDefault="0078120C" w:rsidP="0078120C">
            <w:pPr>
              <w:pStyle w:val="TAC"/>
              <w:rPr>
                <w:lang w:eastAsia="zh-CN"/>
              </w:rPr>
            </w:pPr>
          </w:p>
        </w:tc>
      </w:tr>
      <w:tr w:rsidR="0078120C" w:rsidRPr="003D30C9" w14:paraId="72902FB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4C74A54"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C7B4ACA"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10F0EBCC" w14:textId="77777777" w:rsidR="0078120C" w:rsidRPr="003D30C9" w:rsidRDefault="0078120C" w:rsidP="0078120C">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5929E5F" w14:textId="77777777" w:rsidR="0078120C" w:rsidRPr="003D30C9" w:rsidRDefault="0078120C" w:rsidP="0078120C">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64D24AE5" w14:textId="77777777" w:rsidR="0078120C" w:rsidRPr="003D30C9" w:rsidRDefault="0078120C" w:rsidP="0078120C">
            <w:pPr>
              <w:pStyle w:val="TAC"/>
              <w:rPr>
                <w:lang w:eastAsia="zh-CN"/>
              </w:rPr>
            </w:pPr>
          </w:p>
        </w:tc>
      </w:tr>
      <w:tr w:rsidR="0078120C" w:rsidRPr="003D30C9" w14:paraId="2CCB2D1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83A1B4"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74DF339B"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31CBAA82" w14:textId="77777777" w:rsidR="0078120C" w:rsidRPr="003D30C9" w:rsidRDefault="0078120C" w:rsidP="0078120C">
            <w:pPr>
              <w:pStyle w:val="TAC"/>
              <w:rPr>
                <w:lang w:eastAsia="ja-JP"/>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5917F6" w14:textId="77777777" w:rsidR="0078120C" w:rsidRPr="003D30C9" w:rsidRDefault="0078120C" w:rsidP="0078120C">
            <w:pPr>
              <w:pStyle w:val="TAC"/>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0DF9374D" w14:textId="77777777" w:rsidR="0078120C" w:rsidRPr="003D30C9" w:rsidRDefault="0078120C" w:rsidP="0078120C">
            <w:pPr>
              <w:pStyle w:val="TAC"/>
              <w:rPr>
                <w:lang w:eastAsia="zh-CN"/>
              </w:rPr>
            </w:pPr>
          </w:p>
        </w:tc>
      </w:tr>
      <w:tr w:rsidR="0078120C" w:rsidRPr="003D30C9" w14:paraId="0CF8C3DF"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98C791C"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6D0EE6C9"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6FB88F06" w14:textId="77777777" w:rsidR="0078120C" w:rsidRPr="003D30C9" w:rsidRDefault="0078120C" w:rsidP="0078120C">
            <w:pPr>
              <w:pStyle w:val="TAC"/>
              <w:rPr>
                <w:lang w:eastAsia="ja-JP"/>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53C980" w14:textId="77777777" w:rsidR="0078120C" w:rsidRPr="003D30C9" w:rsidRDefault="0078120C" w:rsidP="0078120C">
            <w:pPr>
              <w:pStyle w:val="TAC"/>
            </w:pPr>
            <w:r>
              <w:rPr>
                <w:rFonts w:cs="Arial"/>
                <w:color w:val="000000"/>
                <w:szCs w:val="18"/>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765F1C4" w14:textId="77777777" w:rsidR="0078120C" w:rsidRPr="003D30C9" w:rsidRDefault="0078120C" w:rsidP="0078120C">
            <w:pPr>
              <w:pStyle w:val="TAC"/>
              <w:rPr>
                <w:lang w:eastAsia="zh-CN"/>
              </w:rPr>
            </w:pPr>
          </w:p>
        </w:tc>
      </w:tr>
      <w:tr w:rsidR="0078120C" w:rsidRPr="003D30C9" w14:paraId="47648AD7"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E7F096B" w14:textId="77777777" w:rsidR="0078120C" w:rsidRPr="003D30C9" w:rsidRDefault="0078120C" w:rsidP="0078120C">
            <w:pPr>
              <w:pStyle w:val="TAC"/>
            </w:pPr>
            <w:r>
              <w:rPr>
                <w:rFonts w:cs="Arial"/>
                <w:color w:val="000000"/>
                <w:szCs w:val="18"/>
              </w:rPr>
              <w:t>CA_n1A-n5A-n7A-n40A-n105A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A992BAF" w14:textId="77777777" w:rsidR="0078120C" w:rsidRPr="003D30C9" w:rsidRDefault="0078120C" w:rsidP="0078120C">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CA_n1A-n40A</w:t>
            </w:r>
            <w:r>
              <w:rPr>
                <w:rFonts w:cs="Arial"/>
                <w:color w:val="000000"/>
                <w:szCs w:val="18"/>
              </w:rPr>
              <w:br/>
              <w:t>CA_n1A-n105A</w:t>
            </w:r>
            <w:r>
              <w:rPr>
                <w:rFonts w:cs="Arial"/>
                <w:color w:val="000000"/>
                <w:szCs w:val="18"/>
              </w:rPr>
              <w:br/>
              <w:t>CA_n5A-n7A</w:t>
            </w:r>
            <w:r>
              <w:rPr>
                <w:rFonts w:cs="Arial"/>
                <w:color w:val="000000"/>
                <w:szCs w:val="18"/>
              </w:rPr>
              <w:br/>
              <w:t>CA_n5A-n40A</w:t>
            </w:r>
            <w:r>
              <w:rPr>
                <w:rFonts w:cs="Arial"/>
                <w:color w:val="000000"/>
                <w:szCs w:val="18"/>
              </w:rPr>
              <w:br/>
              <w:t>CA_n5A-n105A</w:t>
            </w:r>
            <w:r>
              <w:rPr>
                <w:rFonts w:cs="Arial"/>
                <w:color w:val="000000"/>
                <w:szCs w:val="18"/>
              </w:rPr>
              <w:br/>
              <w:t>CA_n7A-n40A</w:t>
            </w:r>
            <w:r>
              <w:rPr>
                <w:rFonts w:cs="Arial"/>
                <w:color w:val="000000"/>
                <w:szCs w:val="18"/>
              </w:rPr>
              <w:br/>
              <w:t>CA_n7A-n105A</w:t>
            </w:r>
            <w:r>
              <w:rPr>
                <w:rFonts w:cs="Arial"/>
                <w:color w:val="000000"/>
                <w:szCs w:val="18"/>
              </w:rPr>
              <w:br/>
              <w:t>CA_n40A-n105A</w:t>
            </w:r>
          </w:p>
        </w:tc>
        <w:tc>
          <w:tcPr>
            <w:tcW w:w="963" w:type="dxa"/>
            <w:tcBorders>
              <w:left w:val="single" w:sz="4" w:space="0" w:color="auto"/>
              <w:right w:val="single" w:sz="4" w:space="0" w:color="auto"/>
            </w:tcBorders>
            <w:vAlign w:val="center"/>
          </w:tcPr>
          <w:p w14:paraId="512D9BEF" w14:textId="77777777" w:rsidR="0078120C" w:rsidRPr="003D30C9" w:rsidRDefault="0078120C" w:rsidP="0078120C">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DC404FA" w14:textId="77777777" w:rsidR="0078120C" w:rsidRPr="003D30C9" w:rsidRDefault="0078120C" w:rsidP="0078120C">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43FFCCE7" w14:textId="77777777" w:rsidR="0078120C" w:rsidRPr="003D30C9" w:rsidRDefault="0078120C" w:rsidP="0078120C">
            <w:pPr>
              <w:pStyle w:val="TAC"/>
              <w:rPr>
                <w:lang w:eastAsia="zh-CN"/>
              </w:rPr>
            </w:pPr>
            <w:r>
              <w:rPr>
                <w:lang w:eastAsia="zh-CN"/>
              </w:rPr>
              <w:t>0</w:t>
            </w:r>
          </w:p>
        </w:tc>
      </w:tr>
      <w:tr w:rsidR="0078120C" w:rsidRPr="003D30C9" w14:paraId="0870643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72F3A89"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69E59134"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27006669" w14:textId="77777777" w:rsidR="0078120C" w:rsidRPr="003D30C9" w:rsidRDefault="0078120C" w:rsidP="0078120C">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565A0E9" w14:textId="77777777" w:rsidR="0078120C" w:rsidRPr="003D30C9" w:rsidRDefault="0078120C" w:rsidP="0078120C">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36DAF186" w14:textId="77777777" w:rsidR="0078120C" w:rsidRPr="003D30C9" w:rsidRDefault="0078120C" w:rsidP="0078120C">
            <w:pPr>
              <w:pStyle w:val="TAC"/>
              <w:rPr>
                <w:lang w:eastAsia="zh-CN"/>
              </w:rPr>
            </w:pPr>
          </w:p>
        </w:tc>
      </w:tr>
      <w:tr w:rsidR="0078120C" w:rsidRPr="003D30C9" w14:paraId="050EB83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AC17735"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4B07154E"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69C91E23" w14:textId="77777777" w:rsidR="0078120C" w:rsidRPr="003D30C9" w:rsidRDefault="0078120C" w:rsidP="0078120C">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960585" w14:textId="77777777" w:rsidR="0078120C" w:rsidRPr="003D30C9" w:rsidRDefault="0078120C" w:rsidP="0078120C">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0D5EB33C" w14:textId="77777777" w:rsidR="0078120C" w:rsidRPr="003D30C9" w:rsidRDefault="0078120C" w:rsidP="0078120C">
            <w:pPr>
              <w:pStyle w:val="TAC"/>
              <w:rPr>
                <w:lang w:eastAsia="zh-CN"/>
              </w:rPr>
            </w:pPr>
          </w:p>
        </w:tc>
      </w:tr>
      <w:tr w:rsidR="0078120C" w:rsidRPr="003D30C9" w14:paraId="294526E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BD473C"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18627FF2"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15D334C4" w14:textId="77777777" w:rsidR="0078120C" w:rsidRPr="003D30C9" w:rsidRDefault="0078120C" w:rsidP="0078120C">
            <w:pPr>
              <w:pStyle w:val="TAC"/>
              <w:rPr>
                <w:lang w:eastAsia="ja-JP"/>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9C127A" w14:textId="77777777" w:rsidR="0078120C" w:rsidRPr="003D30C9" w:rsidRDefault="0078120C" w:rsidP="0078120C">
            <w:pPr>
              <w:pStyle w:val="TAC"/>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187DB2E8" w14:textId="77777777" w:rsidR="0078120C" w:rsidRPr="003D30C9" w:rsidRDefault="0078120C" w:rsidP="0078120C">
            <w:pPr>
              <w:pStyle w:val="TAC"/>
              <w:rPr>
                <w:lang w:eastAsia="zh-CN"/>
              </w:rPr>
            </w:pPr>
          </w:p>
        </w:tc>
      </w:tr>
      <w:tr w:rsidR="0078120C" w:rsidRPr="003D30C9" w14:paraId="1BAC089D"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CF33839"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9C0D2A6"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755E1261" w14:textId="77777777" w:rsidR="0078120C" w:rsidRPr="003D30C9" w:rsidRDefault="0078120C" w:rsidP="0078120C">
            <w:pPr>
              <w:pStyle w:val="TAC"/>
              <w:rPr>
                <w:lang w:eastAsia="ja-JP"/>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F3F89E" w14:textId="77777777" w:rsidR="0078120C" w:rsidRPr="003D30C9" w:rsidRDefault="0078120C" w:rsidP="0078120C">
            <w:pPr>
              <w:pStyle w:val="TAC"/>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0E959619" w14:textId="77777777" w:rsidR="0078120C" w:rsidRPr="003D30C9" w:rsidRDefault="0078120C" w:rsidP="0078120C">
            <w:pPr>
              <w:pStyle w:val="TAC"/>
              <w:rPr>
                <w:lang w:eastAsia="zh-CN"/>
              </w:rPr>
            </w:pPr>
          </w:p>
        </w:tc>
      </w:tr>
      <w:tr w:rsidR="0078120C" w:rsidRPr="003D30C9" w14:paraId="5661A7DD"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1D3261C" w14:textId="77777777" w:rsidR="0078120C" w:rsidRPr="003D30C9" w:rsidRDefault="0078120C" w:rsidP="0078120C">
            <w:pPr>
              <w:pStyle w:val="TAC"/>
            </w:pPr>
            <w:r>
              <w:rPr>
                <w:rFonts w:cs="Arial"/>
                <w:color w:val="000000"/>
                <w:szCs w:val="18"/>
              </w:rPr>
              <w:t>CA_n1A-n5A-n7A-n78A-n105A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0C69C70F" w14:textId="77777777" w:rsidR="0078120C" w:rsidRPr="003D30C9" w:rsidRDefault="0078120C" w:rsidP="0078120C">
            <w:pPr>
              <w:pStyle w:val="TAC"/>
              <w:rPr>
                <w:lang w:val="en-US" w:eastAsia="zh-CN"/>
              </w:rPr>
            </w:pPr>
            <w:r>
              <w:rPr>
                <w:rFonts w:cs="Arial"/>
                <w:color w:val="000000"/>
                <w:szCs w:val="18"/>
              </w:rPr>
              <w:t>CA_n1A-n5A</w:t>
            </w:r>
            <w:r>
              <w:rPr>
                <w:rFonts w:cs="Arial"/>
                <w:color w:val="000000"/>
                <w:szCs w:val="18"/>
              </w:rPr>
              <w:br/>
              <w:t>CA_n1A-n7A</w:t>
            </w:r>
            <w:r>
              <w:rPr>
                <w:rFonts w:cs="Arial"/>
                <w:color w:val="000000"/>
                <w:szCs w:val="18"/>
              </w:rPr>
              <w:br/>
              <w:t>CA_n1A-n78A</w:t>
            </w:r>
            <w:r>
              <w:rPr>
                <w:rFonts w:cs="Arial"/>
                <w:color w:val="000000"/>
                <w:szCs w:val="18"/>
              </w:rPr>
              <w:br/>
              <w:t>CA_n1A-n105A</w:t>
            </w:r>
            <w:r>
              <w:rPr>
                <w:rFonts w:cs="Arial"/>
                <w:color w:val="000000"/>
                <w:szCs w:val="18"/>
              </w:rPr>
              <w:br/>
              <w:t>CA_n5A-n7A</w:t>
            </w:r>
            <w:r>
              <w:rPr>
                <w:rFonts w:cs="Arial"/>
                <w:color w:val="000000"/>
                <w:szCs w:val="18"/>
              </w:rPr>
              <w:br/>
              <w:t>CA_n5A-n78A</w:t>
            </w:r>
            <w:r>
              <w:rPr>
                <w:rFonts w:cs="Arial"/>
                <w:color w:val="000000"/>
                <w:szCs w:val="18"/>
              </w:rPr>
              <w:br/>
              <w:t>CA_n5A-n105A</w:t>
            </w:r>
            <w:r>
              <w:rPr>
                <w:rFonts w:cs="Arial"/>
                <w:color w:val="000000"/>
                <w:szCs w:val="18"/>
              </w:rPr>
              <w:br/>
              <w:t>CA_n7A-n78A</w:t>
            </w:r>
            <w:r>
              <w:rPr>
                <w:rFonts w:cs="Arial"/>
                <w:color w:val="000000"/>
                <w:szCs w:val="18"/>
              </w:rPr>
              <w:br/>
              <w:t>CA_n7A-n105A</w:t>
            </w:r>
            <w:r>
              <w:rPr>
                <w:rFonts w:cs="Arial"/>
                <w:color w:val="000000"/>
                <w:szCs w:val="18"/>
              </w:rPr>
              <w:br/>
              <w:t>CA_n78A-n105A</w:t>
            </w:r>
          </w:p>
        </w:tc>
        <w:tc>
          <w:tcPr>
            <w:tcW w:w="963" w:type="dxa"/>
            <w:tcBorders>
              <w:left w:val="single" w:sz="4" w:space="0" w:color="auto"/>
              <w:right w:val="single" w:sz="4" w:space="0" w:color="auto"/>
            </w:tcBorders>
            <w:vAlign w:val="center"/>
          </w:tcPr>
          <w:p w14:paraId="5106377B" w14:textId="77777777" w:rsidR="0078120C" w:rsidRPr="003D30C9" w:rsidRDefault="0078120C" w:rsidP="0078120C">
            <w:pPr>
              <w:pStyle w:val="TAC"/>
              <w:rPr>
                <w:lang w:eastAsia="ja-JP"/>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8B49E3" w14:textId="77777777" w:rsidR="0078120C" w:rsidRPr="003D30C9" w:rsidRDefault="0078120C" w:rsidP="0078120C">
            <w:pPr>
              <w:pStyle w:val="TAC"/>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89E925C" w14:textId="77777777" w:rsidR="0078120C" w:rsidRPr="003D30C9" w:rsidRDefault="0078120C" w:rsidP="0078120C">
            <w:pPr>
              <w:pStyle w:val="TAC"/>
              <w:rPr>
                <w:lang w:eastAsia="zh-CN"/>
              </w:rPr>
            </w:pPr>
            <w:r>
              <w:rPr>
                <w:lang w:eastAsia="zh-CN"/>
              </w:rPr>
              <w:t>0</w:t>
            </w:r>
          </w:p>
        </w:tc>
      </w:tr>
      <w:tr w:rsidR="0078120C" w:rsidRPr="003D30C9" w14:paraId="4568A8D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71BE52"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559F455A"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5A346762" w14:textId="77777777" w:rsidR="0078120C" w:rsidRPr="003D30C9" w:rsidRDefault="0078120C" w:rsidP="0078120C">
            <w:pPr>
              <w:pStyle w:val="TAC"/>
              <w:rPr>
                <w:lang w:eastAsia="ja-JP"/>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76F04B4" w14:textId="77777777" w:rsidR="0078120C" w:rsidRPr="003D30C9" w:rsidRDefault="0078120C" w:rsidP="0078120C">
            <w:pPr>
              <w:pStyle w:val="TAC"/>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691428A8" w14:textId="77777777" w:rsidR="0078120C" w:rsidRPr="003D30C9" w:rsidRDefault="0078120C" w:rsidP="0078120C">
            <w:pPr>
              <w:pStyle w:val="TAC"/>
              <w:rPr>
                <w:lang w:eastAsia="zh-CN"/>
              </w:rPr>
            </w:pPr>
          </w:p>
        </w:tc>
      </w:tr>
      <w:tr w:rsidR="0078120C" w:rsidRPr="003D30C9" w14:paraId="18600B8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B2345CE"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7339E505"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0F13F452" w14:textId="77777777" w:rsidR="0078120C" w:rsidRPr="003D30C9" w:rsidRDefault="0078120C" w:rsidP="0078120C">
            <w:pPr>
              <w:pStyle w:val="TAC"/>
              <w:rPr>
                <w:lang w:eastAsia="ja-JP"/>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9098E0" w14:textId="77777777" w:rsidR="0078120C" w:rsidRPr="003D30C9" w:rsidRDefault="0078120C" w:rsidP="0078120C">
            <w:pPr>
              <w:pStyle w:val="TAC"/>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45458DDC" w14:textId="77777777" w:rsidR="0078120C" w:rsidRPr="003D30C9" w:rsidRDefault="0078120C" w:rsidP="0078120C">
            <w:pPr>
              <w:pStyle w:val="TAC"/>
              <w:rPr>
                <w:lang w:eastAsia="zh-CN"/>
              </w:rPr>
            </w:pPr>
          </w:p>
        </w:tc>
      </w:tr>
      <w:tr w:rsidR="0078120C" w:rsidRPr="003D30C9" w14:paraId="6013E6C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A66B38"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66C19E4"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7C29EB6F" w14:textId="77777777" w:rsidR="0078120C" w:rsidRPr="003D30C9" w:rsidRDefault="0078120C" w:rsidP="0078120C">
            <w:pPr>
              <w:pStyle w:val="TAC"/>
              <w:rPr>
                <w:lang w:eastAsia="ja-JP"/>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39F696" w14:textId="77777777" w:rsidR="0078120C" w:rsidRPr="003D30C9" w:rsidRDefault="0078120C" w:rsidP="0078120C">
            <w:pPr>
              <w:pStyle w:val="TAC"/>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1DB5BCAC" w14:textId="77777777" w:rsidR="0078120C" w:rsidRPr="003D30C9" w:rsidRDefault="0078120C" w:rsidP="0078120C">
            <w:pPr>
              <w:pStyle w:val="TAC"/>
              <w:rPr>
                <w:lang w:eastAsia="zh-CN"/>
              </w:rPr>
            </w:pPr>
          </w:p>
        </w:tc>
      </w:tr>
      <w:tr w:rsidR="0078120C" w:rsidRPr="003D30C9" w14:paraId="183A10DE"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6894764"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B84C523"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7F8B824A" w14:textId="77777777" w:rsidR="0078120C" w:rsidRPr="003D30C9" w:rsidRDefault="0078120C" w:rsidP="0078120C">
            <w:pPr>
              <w:pStyle w:val="TAC"/>
              <w:rPr>
                <w:lang w:eastAsia="ja-JP"/>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6124207" w14:textId="77777777" w:rsidR="0078120C" w:rsidRPr="003D30C9" w:rsidRDefault="0078120C" w:rsidP="0078120C">
            <w:pPr>
              <w:pStyle w:val="TAC"/>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257BC4CF" w14:textId="77777777" w:rsidR="0078120C" w:rsidRPr="003D30C9" w:rsidRDefault="0078120C" w:rsidP="0078120C">
            <w:pPr>
              <w:pStyle w:val="TAC"/>
              <w:rPr>
                <w:lang w:eastAsia="zh-CN"/>
              </w:rPr>
            </w:pPr>
          </w:p>
        </w:tc>
      </w:tr>
      <w:tr w:rsidR="0078120C" w:rsidRPr="003D30C9" w14:paraId="07CC15FC"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6A5DC0F" w14:textId="77777777" w:rsidR="0078120C" w:rsidRPr="003D30C9" w:rsidRDefault="0078120C" w:rsidP="0078120C">
            <w:pPr>
              <w:pStyle w:val="TAC"/>
            </w:pPr>
            <w:r w:rsidRPr="0076028D">
              <w:t>CA_n1A-n5A-n28A-n78A-n79A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3F7E2E6" w14:textId="77777777" w:rsidR="0078120C" w:rsidRPr="004134B7" w:rsidRDefault="0078120C" w:rsidP="0078120C">
            <w:pPr>
              <w:pStyle w:val="TAC"/>
              <w:rPr>
                <w:lang w:val="en-US" w:eastAsia="zh-CN"/>
              </w:rPr>
            </w:pPr>
            <w:r w:rsidRPr="004134B7">
              <w:rPr>
                <w:lang w:val="en-US" w:eastAsia="zh-CN"/>
              </w:rPr>
              <w:t>CA_n1A-n5A</w:t>
            </w:r>
          </w:p>
          <w:p w14:paraId="77C854EA" w14:textId="77777777" w:rsidR="0078120C" w:rsidRPr="004134B7" w:rsidRDefault="0078120C" w:rsidP="0078120C">
            <w:pPr>
              <w:pStyle w:val="TAC"/>
              <w:rPr>
                <w:lang w:val="en-US" w:eastAsia="zh-CN"/>
              </w:rPr>
            </w:pPr>
            <w:r w:rsidRPr="004134B7">
              <w:rPr>
                <w:lang w:val="en-US" w:eastAsia="zh-CN"/>
              </w:rPr>
              <w:t>CA_n1A-n28A</w:t>
            </w:r>
          </w:p>
          <w:p w14:paraId="5B6E7A29" w14:textId="77777777" w:rsidR="0078120C" w:rsidRPr="004134B7" w:rsidRDefault="0078120C" w:rsidP="0078120C">
            <w:pPr>
              <w:pStyle w:val="TAC"/>
              <w:rPr>
                <w:lang w:val="en-US" w:eastAsia="zh-CN"/>
              </w:rPr>
            </w:pPr>
            <w:r w:rsidRPr="004134B7">
              <w:rPr>
                <w:lang w:val="en-US" w:eastAsia="zh-CN"/>
              </w:rPr>
              <w:t>CA_n1A-n78A</w:t>
            </w:r>
          </w:p>
          <w:p w14:paraId="38515920" w14:textId="77777777" w:rsidR="0078120C" w:rsidRPr="004134B7" w:rsidRDefault="0078120C" w:rsidP="0078120C">
            <w:pPr>
              <w:pStyle w:val="TAC"/>
              <w:rPr>
                <w:lang w:val="en-US" w:eastAsia="zh-CN"/>
              </w:rPr>
            </w:pPr>
            <w:r w:rsidRPr="004134B7">
              <w:rPr>
                <w:lang w:val="en-US" w:eastAsia="zh-CN"/>
              </w:rPr>
              <w:t>CA_n1A-n79A</w:t>
            </w:r>
          </w:p>
          <w:p w14:paraId="23D4FF7C" w14:textId="77777777" w:rsidR="0078120C" w:rsidRPr="004134B7" w:rsidRDefault="0078120C" w:rsidP="0078120C">
            <w:pPr>
              <w:pStyle w:val="TAC"/>
              <w:rPr>
                <w:lang w:val="en-US" w:eastAsia="zh-CN"/>
              </w:rPr>
            </w:pPr>
            <w:r w:rsidRPr="004134B7">
              <w:rPr>
                <w:lang w:val="en-US" w:eastAsia="zh-CN"/>
              </w:rPr>
              <w:t>CA_n5A-n28A</w:t>
            </w:r>
          </w:p>
          <w:p w14:paraId="3D5A103D" w14:textId="77777777" w:rsidR="0078120C" w:rsidRPr="004134B7" w:rsidRDefault="0078120C" w:rsidP="0078120C">
            <w:pPr>
              <w:pStyle w:val="TAC"/>
              <w:rPr>
                <w:lang w:val="en-US" w:eastAsia="zh-CN"/>
              </w:rPr>
            </w:pPr>
            <w:r w:rsidRPr="004134B7">
              <w:rPr>
                <w:lang w:val="en-US" w:eastAsia="zh-CN"/>
              </w:rPr>
              <w:t>CA_n5A-n78A</w:t>
            </w:r>
          </w:p>
          <w:p w14:paraId="432DC5FB" w14:textId="77777777" w:rsidR="0078120C" w:rsidRPr="004134B7" w:rsidRDefault="0078120C" w:rsidP="0078120C">
            <w:pPr>
              <w:pStyle w:val="TAC"/>
              <w:rPr>
                <w:lang w:val="en-US" w:eastAsia="zh-CN"/>
              </w:rPr>
            </w:pPr>
            <w:r w:rsidRPr="004134B7">
              <w:rPr>
                <w:lang w:val="en-US" w:eastAsia="zh-CN"/>
              </w:rPr>
              <w:t>CA_n5A-n79A</w:t>
            </w:r>
          </w:p>
          <w:p w14:paraId="4E111582" w14:textId="77777777" w:rsidR="0078120C" w:rsidRPr="004134B7" w:rsidRDefault="0078120C" w:rsidP="0078120C">
            <w:pPr>
              <w:pStyle w:val="TAC"/>
              <w:rPr>
                <w:lang w:val="en-US" w:eastAsia="zh-CN"/>
              </w:rPr>
            </w:pPr>
            <w:r w:rsidRPr="004134B7">
              <w:rPr>
                <w:lang w:val="en-US" w:eastAsia="zh-CN"/>
              </w:rPr>
              <w:t>CA_n28A-n78A</w:t>
            </w:r>
          </w:p>
          <w:p w14:paraId="00730894" w14:textId="77777777" w:rsidR="0078120C" w:rsidRPr="004134B7" w:rsidRDefault="0078120C" w:rsidP="0078120C">
            <w:pPr>
              <w:pStyle w:val="TAC"/>
              <w:rPr>
                <w:lang w:val="en-US" w:eastAsia="zh-CN"/>
              </w:rPr>
            </w:pPr>
            <w:r w:rsidRPr="004134B7">
              <w:rPr>
                <w:lang w:val="en-US" w:eastAsia="zh-CN"/>
              </w:rPr>
              <w:t>CA_n28A-n79A</w:t>
            </w:r>
          </w:p>
          <w:p w14:paraId="581CBBE7" w14:textId="77777777" w:rsidR="0078120C" w:rsidRPr="003D30C9" w:rsidRDefault="0078120C" w:rsidP="0078120C">
            <w:pPr>
              <w:pStyle w:val="TAC"/>
              <w:rPr>
                <w:lang w:val="en-US" w:eastAsia="zh-CN"/>
              </w:rPr>
            </w:pPr>
            <w:r w:rsidRPr="004134B7">
              <w:rPr>
                <w:lang w:val="en-US" w:eastAsia="zh-CN"/>
              </w:rPr>
              <w:t>CA_n78A-n79A</w:t>
            </w:r>
          </w:p>
        </w:tc>
        <w:tc>
          <w:tcPr>
            <w:tcW w:w="963" w:type="dxa"/>
            <w:tcBorders>
              <w:left w:val="single" w:sz="4" w:space="0" w:color="auto"/>
              <w:right w:val="single" w:sz="4" w:space="0" w:color="auto"/>
            </w:tcBorders>
            <w:vAlign w:val="center"/>
          </w:tcPr>
          <w:p w14:paraId="61617837" w14:textId="77777777" w:rsidR="0078120C" w:rsidRPr="003D30C9" w:rsidRDefault="0078120C" w:rsidP="0078120C">
            <w:pPr>
              <w:pStyle w:val="TAC"/>
              <w:rPr>
                <w:lang w:eastAsia="ja-JP"/>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34DBF7A" w14:textId="77777777" w:rsidR="0078120C" w:rsidRPr="003D30C9" w:rsidRDefault="0078120C" w:rsidP="0078120C">
            <w:pPr>
              <w:pStyle w:val="TAC"/>
            </w:pPr>
            <w:r w:rsidRPr="00164B6D">
              <w:rPr>
                <w:rFonts w:cs="Arial"/>
                <w:color w:val="000000"/>
              </w:rPr>
              <w:t>n</w:t>
            </w:r>
            <w:r>
              <w:rPr>
                <w:rFonts w:cs="Arial"/>
                <w:color w:val="000000"/>
              </w:rPr>
              <w:t xml:space="preserve">1 </w:t>
            </w:r>
            <w:r w:rsidRPr="00164B6D">
              <w:rPr>
                <w:rFonts w:cs="Arial"/>
                <w:color w:val="000000"/>
              </w:rPr>
              <w:t>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08B7A1EF" w14:textId="77777777" w:rsidR="0078120C" w:rsidRPr="003D30C9" w:rsidRDefault="0078120C" w:rsidP="0078120C">
            <w:pPr>
              <w:pStyle w:val="TAC"/>
              <w:rPr>
                <w:lang w:eastAsia="zh-CN"/>
              </w:rPr>
            </w:pPr>
            <w:r>
              <w:rPr>
                <w:lang w:eastAsia="zh-CN"/>
              </w:rPr>
              <w:t>4 and 5</w:t>
            </w:r>
          </w:p>
        </w:tc>
      </w:tr>
      <w:tr w:rsidR="0078120C" w:rsidRPr="003D30C9" w14:paraId="6B2DE36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B7414F3"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6F549527"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1AEAE212" w14:textId="77777777" w:rsidR="0078120C" w:rsidRPr="003D30C9" w:rsidRDefault="0078120C" w:rsidP="0078120C">
            <w:pPr>
              <w:pStyle w:val="TAC"/>
              <w:rPr>
                <w:lang w:eastAsia="ja-JP"/>
              </w:rPr>
            </w:pPr>
            <w:r w:rsidRPr="003D30C9">
              <w:rPr>
                <w:rFonts w:hint="eastAsia"/>
                <w:lang w:eastAsia="ja-JP"/>
              </w:rPr>
              <w:t>n</w:t>
            </w:r>
            <w:r>
              <w:rPr>
                <w:lang w:eastAsia="ja-JP"/>
              </w:rPr>
              <w:t>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FEF8B67" w14:textId="77777777" w:rsidR="0078120C" w:rsidRPr="003D30C9" w:rsidRDefault="0078120C" w:rsidP="0078120C">
            <w:pPr>
              <w:pStyle w:val="TAC"/>
            </w:pPr>
            <w:r w:rsidRPr="00164B6D">
              <w:rPr>
                <w:rFonts w:cs="Arial"/>
                <w:color w:val="000000"/>
              </w:rPr>
              <w:t>n</w:t>
            </w:r>
            <w:r>
              <w:rPr>
                <w:rFonts w:cs="Arial"/>
                <w:color w:val="000000"/>
              </w:rPr>
              <w:t>5</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63C3D777" w14:textId="77777777" w:rsidR="0078120C" w:rsidRPr="003D30C9" w:rsidRDefault="0078120C" w:rsidP="0078120C">
            <w:pPr>
              <w:pStyle w:val="TAC"/>
              <w:rPr>
                <w:lang w:eastAsia="zh-CN"/>
              </w:rPr>
            </w:pPr>
          </w:p>
        </w:tc>
      </w:tr>
      <w:tr w:rsidR="0078120C" w:rsidRPr="003D30C9" w14:paraId="2DF7A42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A797A7F"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15D4E0E"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7388227C" w14:textId="77777777" w:rsidR="0078120C" w:rsidRPr="003D30C9" w:rsidRDefault="0078120C" w:rsidP="0078120C">
            <w:pPr>
              <w:pStyle w:val="TAC"/>
              <w:rPr>
                <w:lang w:eastAsia="ja-JP"/>
              </w:rPr>
            </w:pPr>
            <w:r w:rsidRPr="003D30C9">
              <w:rPr>
                <w:lang w:eastAsia="ja-JP"/>
              </w:rPr>
              <w:t>n</w:t>
            </w:r>
            <w:r>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9FE01D" w14:textId="77777777" w:rsidR="0078120C" w:rsidRPr="003D30C9" w:rsidRDefault="0078120C" w:rsidP="0078120C">
            <w:pPr>
              <w:pStyle w:val="TAC"/>
            </w:pPr>
            <w:r w:rsidRPr="00164B6D">
              <w:rPr>
                <w:rFonts w:cs="Arial"/>
                <w:color w:val="000000"/>
              </w:rPr>
              <w:t>n</w:t>
            </w:r>
            <w:r>
              <w:rPr>
                <w:rFonts w:cs="Arial"/>
                <w:color w:val="000000"/>
              </w:rPr>
              <w:t xml:space="preserve">28 </w:t>
            </w:r>
            <w:r w:rsidRPr="00164B6D">
              <w:rPr>
                <w:rFonts w:cs="Arial"/>
                <w:color w:val="000000"/>
              </w:rPr>
              <w:t>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865A1A9" w14:textId="77777777" w:rsidR="0078120C" w:rsidRPr="003D30C9" w:rsidRDefault="0078120C" w:rsidP="0078120C">
            <w:pPr>
              <w:pStyle w:val="TAC"/>
              <w:rPr>
                <w:lang w:eastAsia="zh-CN"/>
              </w:rPr>
            </w:pPr>
          </w:p>
        </w:tc>
      </w:tr>
      <w:tr w:rsidR="0078120C" w:rsidRPr="003D30C9" w14:paraId="32EE9B9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061BBF3"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107400D8"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4D510E59" w14:textId="77777777" w:rsidR="0078120C" w:rsidRPr="003D30C9" w:rsidRDefault="0078120C" w:rsidP="0078120C">
            <w:pPr>
              <w:pStyle w:val="TAC"/>
              <w:rPr>
                <w:lang w:eastAsia="ja-JP"/>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A048CB" w14:textId="77777777" w:rsidR="0078120C" w:rsidRPr="003D30C9" w:rsidRDefault="0078120C" w:rsidP="0078120C">
            <w:pPr>
              <w:pStyle w:val="TAC"/>
            </w:pPr>
            <w:r w:rsidRPr="00164B6D">
              <w:rPr>
                <w:rFonts w:cs="Arial"/>
                <w:color w:val="000000"/>
              </w:rPr>
              <w:t>n</w:t>
            </w:r>
            <w:r>
              <w:rPr>
                <w:rFonts w:cs="Arial"/>
                <w:color w:val="000000"/>
              </w:rPr>
              <w:t>78</w:t>
            </w:r>
            <w:r w:rsidRPr="00164B6D">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5157321" w14:textId="77777777" w:rsidR="0078120C" w:rsidRPr="003D30C9" w:rsidRDefault="0078120C" w:rsidP="0078120C">
            <w:pPr>
              <w:pStyle w:val="TAC"/>
              <w:rPr>
                <w:lang w:eastAsia="zh-CN"/>
              </w:rPr>
            </w:pPr>
          </w:p>
        </w:tc>
      </w:tr>
      <w:tr w:rsidR="0078120C" w:rsidRPr="003D30C9" w14:paraId="750B7104"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6D3F18F"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BE6BE8A"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2E286177" w14:textId="77777777" w:rsidR="0078120C" w:rsidRPr="003D30C9" w:rsidRDefault="0078120C" w:rsidP="0078120C">
            <w:pPr>
              <w:pStyle w:val="TAC"/>
              <w:rPr>
                <w:lang w:eastAsia="ja-JP"/>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E2FE7F2" w14:textId="77777777" w:rsidR="0078120C" w:rsidRPr="003D30C9" w:rsidRDefault="0078120C" w:rsidP="0078120C">
            <w:pPr>
              <w:pStyle w:val="TAC"/>
            </w:pPr>
            <w:r w:rsidRPr="00164B6D">
              <w:rPr>
                <w:rFonts w:cs="Arial"/>
                <w:color w:val="000000"/>
              </w:rPr>
              <w:t>n</w:t>
            </w:r>
            <w:r>
              <w:rPr>
                <w:rFonts w:cs="Arial"/>
                <w:color w:val="000000"/>
              </w:rPr>
              <w:t xml:space="preserve">79 </w:t>
            </w:r>
            <w:r w:rsidRPr="00164B6D">
              <w:rPr>
                <w:rFonts w:cs="Arial"/>
                <w:color w:val="000000"/>
              </w:rPr>
              <w:t>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6EE22752" w14:textId="77777777" w:rsidR="0078120C" w:rsidRPr="003D30C9" w:rsidRDefault="0078120C" w:rsidP="0078120C">
            <w:pPr>
              <w:pStyle w:val="TAC"/>
              <w:rPr>
                <w:lang w:eastAsia="zh-CN"/>
              </w:rPr>
            </w:pPr>
          </w:p>
        </w:tc>
      </w:tr>
      <w:tr w:rsidR="0078120C" w:rsidRPr="003D30C9" w14:paraId="35176A0C"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2FBACF3" w14:textId="77777777" w:rsidR="0078120C" w:rsidRPr="003D30C9" w:rsidRDefault="0078120C" w:rsidP="0078120C">
            <w:pPr>
              <w:pStyle w:val="TAC"/>
            </w:pPr>
            <w:r>
              <w:rPr>
                <w:rFonts w:cs="Arial"/>
                <w:color w:val="000000"/>
                <w:szCs w:val="18"/>
              </w:rPr>
              <w:t>CA_n1A-n5A-n40A-n78A-n105A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1C26C1EB" w14:textId="77777777" w:rsidR="0078120C" w:rsidRPr="003D30C9" w:rsidRDefault="0078120C" w:rsidP="0078120C">
            <w:pPr>
              <w:pStyle w:val="TAC"/>
              <w:rPr>
                <w:lang w:val="en-US" w:eastAsia="zh-CN"/>
              </w:rPr>
            </w:pPr>
            <w:r>
              <w:rPr>
                <w:rFonts w:cs="Arial"/>
                <w:color w:val="000000"/>
                <w:szCs w:val="18"/>
              </w:rPr>
              <w:t>CA_n1A-n5A</w:t>
            </w:r>
            <w:r>
              <w:rPr>
                <w:rFonts w:cs="Arial"/>
                <w:color w:val="000000"/>
                <w:szCs w:val="18"/>
              </w:rPr>
              <w:br/>
              <w:t>CA_n1A-n40A</w:t>
            </w:r>
            <w:r>
              <w:rPr>
                <w:rFonts w:cs="Arial"/>
                <w:color w:val="000000"/>
                <w:szCs w:val="18"/>
              </w:rPr>
              <w:br/>
              <w:t>CA_n1A-n78A</w:t>
            </w:r>
            <w:r>
              <w:rPr>
                <w:rFonts w:cs="Arial"/>
                <w:color w:val="000000"/>
                <w:szCs w:val="18"/>
              </w:rPr>
              <w:br/>
              <w:t>CA_n1A-n105A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63" w:type="dxa"/>
            <w:tcBorders>
              <w:left w:val="single" w:sz="4" w:space="0" w:color="auto"/>
              <w:right w:val="single" w:sz="4" w:space="0" w:color="auto"/>
            </w:tcBorders>
            <w:vAlign w:val="center"/>
          </w:tcPr>
          <w:p w14:paraId="15EA0D78" w14:textId="77777777" w:rsidR="0078120C" w:rsidRDefault="0078120C" w:rsidP="0078120C">
            <w:pPr>
              <w:pStyle w:val="TAC"/>
              <w:rPr>
                <w:rFonts w:cs="Arial"/>
                <w:color w:val="000000"/>
                <w:szCs w:val="18"/>
                <w:lang w:eastAsia="zh-TW"/>
              </w:rPr>
            </w:pPr>
            <w:r>
              <w:rPr>
                <w:rFonts w:cs="Arial"/>
                <w:color w:val="000000"/>
                <w:szCs w:val="18"/>
                <w:lang w:eastAsia="zh-TW"/>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1377CE" w14:textId="77777777" w:rsidR="0078120C" w:rsidRDefault="0078120C" w:rsidP="0078120C">
            <w:pPr>
              <w:pStyle w:val="TAC"/>
              <w:rPr>
                <w:rFonts w:cs="Arial"/>
                <w:color w:val="000000"/>
                <w:szCs w:val="18"/>
              </w:rPr>
            </w:pPr>
            <w:r>
              <w:rPr>
                <w:rFonts w:cs="Arial"/>
                <w:color w:val="000000"/>
                <w:szCs w:val="18"/>
              </w:rPr>
              <w:t>5, 10, 15, 20, 25, 30, 40, 45, 50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8E7F10E" w14:textId="77777777" w:rsidR="0078120C" w:rsidRPr="003D30C9" w:rsidRDefault="0078120C" w:rsidP="0078120C">
            <w:pPr>
              <w:pStyle w:val="TAC"/>
              <w:rPr>
                <w:lang w:eastAsia="zh-CN"/>
              </w:rPr>
            </w:pPr>
            <w:r>
              <w:rPr>
                <w:lang w:eastAsia="zh-CN"/>
              </w:rPr>
              <w:t>0</w:t>
            </w:r>
          </w:p>
        </w:tc>
      </w:tr>
      <w:tr w:rsidR="0078120C" w:rsidRPr="003D30C9" w14:paraId="6184E94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E4C1E88"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93C2EE2"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04DF6806" w14:textId="77777777" w:rsidR="0078120C" w:rsidRDefault="0078120C" w:rsidP="0078120C">
            <w:pPr>
              <w:pStyle w:val="TAC"/>
              <w:rPr>
                <w:rFonts w:cs="Arial"/>
                <w:color w:val="000000"/>
                <w:szCs w:val="18"/>
                <w:lang w:eastAsia="zh-TW"/>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9A67271" w14:textId="77777777" w:rsidR="0078120C" w:rsidRDefault="0078120C" w:rsidP="0078120C">
            <w:pPr>
              <w:pStyle w:val="TAC"/>
              <w:rPr>
                <w:rFonts w:cs="Arial"/>
                <w:color w:val="000000"/>
                <w:szCs w:val="18"/>
              </w:rPr>
            </w:pPr>
            <w:r>
              <w:rPr>
                <w:rFonts w:cs="Arial"/>
                <w:color w:val="000000"/>
                <w:szCs w:val="18"/>
              </w:rPr>
              <w:t>5, 10, 15, 20, 25</w:t>
            </w:r>
          </w:p>
        </w:tc>
        <w:tc>
          <w:tcPr>
            <w:tcW w:w="1849" w:type="dxa"/>
            <w:tcBorders>
              <w:top w:val="nil"/>
              <w:left w:val="single" w:sz="4" w:space="0" w:color="auto"/>
              <w:bottom w:val="nil"/>
              <w:right w:val="single" w:sz="4" w:space="0" w:color="auto"/>
            </w:tcBorders>
            <w:shd w:val="clear" w:color="auto" w:fill="auto"/>
            <w:vAlign w:val="center"/>
          </w:tcPr>
          <w:p w14:paraId="51811EBC" w14:textId="77777777" w:rsidR="0078120C" w:rsidRPr="003D30C9" w:rsidRDefault="0078120C" w:rsidP="0078120C">
            <w:pPr>
              <w:pStyle w:val="TAC"/>
              <w:rPr>
                <w:lang w:eastAsia="zh-CN"/>
              </w:rPr>
            </w:pPr>
          </w:p>
        </w:tc>
      </w:tr>
      <w:tr w:rsidR="0078120C" w:rsidRPr="003D30C9" w14:paraId="7EC501C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2F6914D"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8311383"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5DC64894" w14:textId="77777777" w:rsidR="0078120C" w:rsidRDefault="0078120C" w:rsidP="0078120C">
            <w:pPr>
              <w:pStyle w:val="TAC"/>
              <w:rPr>
                <w:rFonts w:cs="Arial"/>
                <w:color w:val="000000"/>
                <w:szCs w:val="18"/>
                <w:lang w:eastAsia="zh-TW"/>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DB3441" w14:textId="77777777" w:rsidR="0078120C" w:rsidRDefault="0078120C" w:rsidP="0078120C">
            <w:pPr>
              <w:pStyle w:val="TAC"/>
              <w:rPr>
                <w:rFonts w:cs="Arial"/>
                <w:color w:val="000000"/>
                <w:szCs w:val="18"/>
              </w:rPr>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667056F6" w14:textId="77777777" w:rsidR="0078120C" w:rsidRPr="003D30C9" w:rsidRDefault="0078120C" w:rsidP="0078120C">
            <w:pPr>
              <w:pStyle w:val="TAC"/>
              <w:rPr>
                <w:lang w:eastAsia="zh-CN"/>
              </w:rPr>
            </w:pPr>
          </w:p>
        </w:tc>
      </w:tr>
      <w:tr w:rsidR="0078120C" w:rsidRPr="003D30C9" w14:paraId="07B5B2F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E2AE32"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141B245"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7060CF70" w14:textId="77777777" w:rsidR="0078120C" w:rsidRDefault="0078120C" w:rsidP="0078120C">
            <w:pPr>
              <w:pStyle w:val="TAC"/>
              <w:rPr>
                <w:rFonts w:cs="Arial"/>
                <w:color w:val="000000"/>
                <w:szCs w:val="18"/>
                <w:lang w:eastAsia="zh-TW"/>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02FBBD" w14:textId="77777777" w:rsidR="0078120C" w:rsidRDefault="0078120C" w:rsidP="0078120C">
            <w:pPr>
              <w:pStyle w:val="TAC"/>
              <w:rPr>
                <w:rFonts w:cs="Arial"/>
                <w:color w:val="000000"/>
                <w:szCs w:val="18"/>
              </w:rPr>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06806BD6" w14:textId="77777777" w:rsidR="0078120C" w:rsidRPr="003D30C9" w:rsidRDefault="0078120C" w:rsidP="0078120C">
            <w:pPr>
              <w:pStyle w:val="TAC"/>
              <w:rPr>
                <w:lang w:eastAsia="zh-CN"/>
              </w:rPr>
            </w:pPr>
          </w:p>
        </w:tc>
      </w:tr>
      <w:tr w:rsidR="0078120C" w:rsidRPr="003D30C9" w14:paraId="1853DA09"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0A01089"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7A7514D"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68E6E8A3" w14:textId="77777777" w:rsidR="0078120C" w:rsidRDefault="0078120C" w:rsidP="0078120C">
            <w:pPr>
              <w:pStyle w:val="TAC"/>
              <w:rPr>
                <w:rFonts w:cs="Arial"/>
                <w:color w:val="000000"/>
                <w:szCs w:val="18"/>
                <w:lang w:eastAsia="zh-TW"/>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D77A42E" w14:textId="77777777" w:rsidR="0078120C" w:rsidRDefault="0078120C" w:rsidP="0078120C">
            <w:pPr>
              <w:pStyle w:val="TAC"/>
              <w:rPr>
                <w:rFonts w:cs="Arial"/>
                <w:color w:val="000000"/>
                <w:szCs w:val="18"/>
              </w:rPr>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71E27949" w14:textId="77777777" w:rsidR="0078120C" w:rsidRPr="003D30C9" w:rsidRDefault="0078120C" w:rsidP="0078120C">
            <w:pPr>
              <w:pStyle w:val="TAC"/>
              <w:rPr>
                <w:lang w:eastAsia="zh-CN"/>
              </w:rPr>
            </w:pPr>
          </w:p>
        </w:tc>
      </w:tr>
      <w:tr w:rsidR="0078120C" w:rsidRPr="003D30C9" w14:paraId="4388F220"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3E05020" w14:textId="77777777" w:rsidR="0078120C" w:rsidRPr="003D30C9" w:rsidRDefault="0078120C" w:rsidP="0078120C">
            <w:pPr>
              <w:pStyle w:val="TAC"/>
            </w:pPr>
            <w:r w:rsidRPr="00A36404">
              <w:rPr>
                <w:lang w:eastAsia="zh-CN"/>
              </w:rPr>
              <w:t>CA_n1A-n7A-n28A-n38A-n78A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2F6ED90E" w14:textId="77777777" w:rsidR="0078120C" w:rsidRPr="003D30C9" w:rsidRDefault="0078120C" w:rsidP="0078120C">
            <w:pPr>
              <w:pStyle w:val="TAC"/>
              <w:rPr>
                <w:lang w:val="en-US" w:eastAsia="zh-CN"/>
              </w:rPr>
            </w:pPr>
            <w:r>
              <w:rPr>
                <w:lang w:val="en-US" w:eastAsia="zh-CN"/>
              </w:rPr>
              <w:t>-</w:t>
            </w:r>
          </w:p>
        </w:tc>
        <w:tc>
          <w:tcPr>
            <w:tcW w:w="963" w:type="dxa"/>
            <w:tcBorders>
              <w:left w:val="single" w:sz="4" w:space="0" w:color="auto"/>
              <w:right w:val="single" w:sz="4" w:space="0" w:color="auto"/>
            </w:tcBorders>
            <w:vAlign w:val="center"/>
          </w:tcPr>
          <w:p w14:paraId="4A89CA79" w14:textId="77777777" w:rsidR="0078120C" w:rsidRPr="003D30C9" w:rsidRDefault="0078120C" w:rsidP="0078120C">
            <w:pPr>
              <w:pStyle w:val="TAC"/>
              <w:rPr>
                <w:lang w:eastAsia="ja-JP"/>
              </w:rPr>
            </w:pPr>
            <w:r w:rsidRPr="00A36404">
              <w:rPr>
                <w:lang w:eastAsia="zh-CN"/>
              </w:rPr>
              <w:t>n1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3295C60" w14:textId="77777777" w:rsidR="0078120C" w:rsidRPr="003D30C9" w:rsidRDefault="0078120C" w:rsidP="0078120C">
            <w:pPr>
              <w:pStyle w:val="TAC"/>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04C98F3E" w14:textId="77777777" w:rsidR="0078120C" w:rsidRPr="003D30C9" w:rsidRDefault="0078120C" w:rsidP="0078120C">
            <w:pPr>
              <w:pStyle w:val="TAC"/>
              <w:rPr>
                <w:lang w:eastAsia="ja-JP"/>
              </w:rPr>
            </w:pPr>
            <w:r w:rsidRPr="003D30C9">
              <w:rPr>
                <w:rFonts w:hint="eastAsia"/>
                <w:lang w:eastAsia="zh-CN"/>
              </w:rPr>
              <w:t>0</w:t>
            </w:r>
          </w:p>
        </w:tc>
      </w:tr>
      <w:tr w:rsidR="0078120C" w:rsidRPr="003D30C9" w14:paraId="733F934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7BD7CBB"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tcPr>
          <w:p w14:paraId="3B66FA3C"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tcPr>
          <w:p w14:paraId="789AA3A3" w14:textId="77777777" w:rsidR="0078120C" w:rsidRPr="003D30C9" w:rsidRDefault="0078120C" w:rsidP="0078120C">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F84AE3B" w14:textId="77777777" w:rsidR="0078120C" w:rsidRPr="003D30C9" w:rsidRDefault="0078120C" w:rsidP="0078120C">
            <w:pPr>
              <w:pStyle w:val="TAC"/>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001CFDC1" w14:textId="77777777" w:rsidR="0078120C" w:rsidRPr="003D30C9" w:rsidRDefault="0078120C" w:rsidP="0078120C">
            <w:pPr>
              <w:pStyle w:val="TAC"/>
              <w:rPr>
                <w:lang w:eastAsia="ja-JP"/>
              </w:rPr>
            </w:pPr>
          </w:p>
        </w:tc>
      </w:tr>
      <w:tr w:rsidR="0078120C" w:rsidRPr="003D30C9" w14:paraId="164EC34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902E808"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tcPr>
          <w:p w14:paraId="2F8C7B42"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tcPr>
          <w:p w14:paraId="3B617296" w14:textId="77777777" w:rsidR="0078120C" w:rsidRPr="003D30C9" w:rsidRDefault="0078120C" w:rsidP="0078120C">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75B5A4" w14:textId="77777777" w:rsidR="0078120C" w:rsidRPr="003D30C9" w:rsidRDefault="0078120C" w:rsidP="0078120C">
            <w:pPr>
              <w:pStyle w:val="TAC"/>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52C6238D" w14:textId="77777777" w:rsidR="0078120C" w:rsidRPr="003D30C9" w:rsidRDefault="0078120C" w:rsidP="0078120C">
            <w:pPr>
              <w:pStyle w:val="TAC"/>
              <w:rPr>
                <w:lang w:eastAsia="ja-JP"/>
              </w:rPr>
            </w:pPr>
          </w:p>
        </w:tc>
      </w:tr>
      <w:tr w:rsidR="0078120C" w:rsidRPr="003D30C9" w14:paraId="21240F5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A703BD"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tcPr>
          <w:p w14:paraId="30474E4A"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tcPr>
          <w:p w14:paraId="3A93448D" w14:textId="77777777" w:rsidR="0078120C" w:rsidRPr="003D30C9" w:rsidRDefault="0078120C" w:rsidP="0078120C">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B99CA1" w14:textId="77777777" w:rsidR="0078120C" w:rsidRPr="003D30C9" w:rsidRDefault="0078120C" w:rsidP="0078120C">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71BAAA4C" w14:textId="77777777" w:rsidR="0078120C" w:rsidRPr="003D30C9" w:rsidRDefault="0078120C" w:rsidP="0078120C">
            <w:pPr>
              <w:pStyle w:val="TAC"/>
              <w:rPr>
                <w:lang w:eastAsia="ja-JP"/>
              </w:rPr>
            </w:pPr>
          </w:p>
        </w:tc>
      </w:tr>
      <w:tr w:rsidR="0078120C" w:rsidRPr="003D30C9" w14:paraId="3ED16E8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F6D151A"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16CF95DC"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tcPr>
          <w:p w14:paraId="34B4E5E0" w14:textId="77777777" w:rsidR="0078120C" w:rsidRPr="003D30C9" w:rsidRDefault="0078120C" w:rsidP="0078120C">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AE38AC2" w14:textId="77777777" w:rsidR="0078120C" w:rsidRPr="003D30C9" w:rsidRDefault="0078120C" w:rsidP="0078120C">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64EF9CA" w14:textId="77777777" w:rsidR="0078120C" w:rsidRPr="003D30C9" w:rsidRDefault="0078120C" w:rsidP="0078120C">
            <w:pPr>
              <w:pStyle w:val="TAC"/>
              <w:rPr>
                <w:lang w:eastAsia="ja-JP"/>
              </w:rPr>
            </w:pPr>
          </w:p>
        </w:tc>
      </w:tr>
      <w:tr w:rsidR="0078120C" w:rsidRPr="003D30C9" w14:paraId="3C10F7AD"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38A416F" w14:textId="77777777" w:rsidR="0078120C" w:rsidRPr="003D30C9" w:rsidRDefault="0078120C" w:rsidP="0078120C">
            <w:pPr>
              <w:pStyle w:val="TAC"/>
            </w:pPr>
            <w:r w:rsidRPr="005346AB">
              <w:t>CA_n1A-n7A-n40A-n78A-n105A</w:t>
            </w:r>
          </w:p>
        </w:tc>
        <w:tc>
          <w:tcPr>
            <w:tcW w:w="2036" w:type="dxa"/>
            <w:tcBorders>
              <w:top w:val="single" w:sz="4" w:space="0" w:color="auto"/>
              <w:left w:val="single" w:sz="4" w:space="0" w:color="auto"/>
              <w:bottom w:val="nil"/>
              <w:right w:val="single" w:sz="4" w:space="0" w:color="auto"/>
            </w:tcBorders>
            <w:shd w:val="clear" w:color="auto" w:fill="auto"/>
          </w:tcPr>
          <w:p w14:paraId="69FCF39F" w14:textId="77777777" w:rsidR="0078120C" w:rsidRPr="005346AB" w:rsidRDefault="0078120C" w:rsidP="0078120C">
            <w:pPr>
              <w:pStyle w:val="TAC"/>
              <w:rPr>
                <w:lang w:val="en-US" w:eastAsia="zh-CN"/>
              </w:rPr>
            </w:pPr>
            <w:r w:rsidRPr="005346AB">
              <w:rPr>
                <w:lang w:val="en-US" w:eastAsia="zh-CN"/>
              </w:rPr>
              <w:t>CA_n1A-n7A</w:t>
            </w:r>
          </w:p>
          <w:p w14:paraId="281B12B9" w14:textId="77777777" w:rsidR="0078120C" w:rsidRPr="005346AB" w:rsidRDefault="0078120C" w:rsidP="0078120C">
            <w:pPr>
              <w:pStyle w:val="TAC"/>
              <w:rPr>
                <w:lang w:val="en-US" w:eastAsia="zh-CN"/>
              </w:rPr>
            </w:pPr>
            <w:r w:rsidRPr="005346AB">
              <w:rPr>
                <w:lang w:val="en-US" w:eastAsia="zh-CN"/>
              </w:rPr>
              <w:t>CA_n1A-n40A</w:t>
            </w:r>
          </w:p>
          <w:p w14:paraId="31AA15A1" w14:textId="77777777" w:rsidR="0078120C" w:rsidRPr="005346AB" w:rsidRDefault="0078120C" w:rsidP="0078120C">
            <w:pPr>
              <w:pStyle w:val="TAC"/>
              <w:rPr>
                <w:lang w:val="en-US" w:eastAsia="zh-CN"/>
              </w:rPr>
            </w:pPr>
            <w:r w:rsidRPr="005346AB">
              <w:rPr>
                <w:lang w:val="en-US" w:eastAsia="zh-CN"/>
              </w:rPr>
              <w:t>CA_n1A-n78A</w:t>
            </w:r>
          </w:p>
          <w:p w14:paraId="650C93D5" w14:textId="77777777" w:rsidR="0078120C" w:rsidRPr="005346AB" w:rsidRDefault="0078120C" w:rsidP="0078120C">
            <w:pPr>
              <w:pStyle w:val="TAC"/>
              <w:rPr>
                <w:lang w:val="en-US" w:eastAsia="zh-CN"/>
              </w:rPr>
            </w:pPr>
            <w:r w:rsidRPr="005346AB">
              <w:rPr>
                <w:lang w:val="en-US" w:eastAsia="zh-CN"/>
              </w:rPr>
              <w:t>CA_n1A-n105A</w:t>
            </w:r>
          </w:p>
          <w:p w14:paraId="2E90441F" w14:textId="77777777" w:rsidR="0078120C" w:rsidRPr="005346AB" w:rsidRDefault="0078120C" w:rsidP="0078120C">
            <w:pPr>
              <w:pStyle w:val="TAC"/>
              <w:rPr>
                <w:lang w:val="en-US" w:eastAsia="zh-CN"/>
              </w:rPr>
            </w:pPr>
            <w:r w:rsidRPr="005346AB">
              <w:rPr>
                <w:lang w:val="en-US" w:eastAsia="zh-CN"/>
              </w:rPr>
              <w:t>CA_n7A-n40A</w:t>
            </w:r>
          </w:p>
          <w:p w14:paraId="6F9228C2" w14:textId="77777777" w:rsidR="0078120C" w:rsidRPr="005346AB" w:rsidRDefault="0078120C" w:rsidP="0078120C">
            <w:pPr>
              <w:pStyle w:val="TAC"/>
              <w:rPr>
                <w:lang w:val="en-US" w:eastAsia="zh-CN"/>
              </w:rPr>
            </w:pPr>
            <w:r w:rsidRPr="005346AB">
              <w:rPr>
                <w:lang w:val="en-US" w:eastAsia="zh-CN"/>
              </w:rPr>
              <w:t>CA_n7A-n78A</w:t>
            </w:r>
          </w:p>
          <w:p w14:paraId="55328FF7" w14:textId="77777777" w:rsidR="0078120C" w:rsidRPr="005346AB" w:rsidRDefault="0078120C" w:rsidP="0078120C">
            <w:pPr>
              <w:pStyle w:val="TAC"/>
              <w:rPr>
                <w:lang w:val="en-US" w:eastAsia="zh-CN"/>
              </w:rPr>
            </w:pPr>
            <w:r w:rsidRPr="005346AB">
              <w:rPr>
                <w:lang w:val="en-US" w:eastAsia="zh-CN"/>
              </w:rPr>
              <w:t>CA_n7A-n105A</w:t>
            </w:r>
          </w:p>
          <w:p w14:paraId="0FC9C961" w14:textId="77777777" w:rsidR="0078120C" w:rsidRPr="005346AB" w:rsidRDefault="0078120C" w:rsidP="0078120C">
            <w:pPr>
              <w:pStyle w:val="TAC"/>
              <w:rPr>
                <w:lang w:val="en-US" w:eastAsia="zh-CN"/>
              </w:rPr>
            </w:pPr>
            <w:r w:rsidRPr="005346AB">
              <w:rPr>
                <w:lang w:val="en-US" w:eastAsia="zh-CN"/>
              </w:rPr>
              <w:t>CA_n40A-n78A</w:t>
            </w:r>
          </w:p>
          <w:p w14:paraId="4B3F4F20" w14:textId="77777777" w:rsidR="0078120C" w:rsidRPr="005346AB" w:rsidRDefault="0078120C" w:rsidP="0078120C">
            <w:pPr>
              <w:pStyle w:val="TAC"/>
              <w:rPr>
                <w:lang w:val="en-US" w:eastAsia="zh-CN"/>
              </w:rPr>
            </w:pPr>
            <w:r w:rsidRPr="005346AB">
              <w:rPr>
                <w:lang w:val="en-US" w:eastAsia="zh-CN"/>
              </w:rPr>
              <w:t>CA_n40A-n105A</w:t>
            </w:r>
          </w:p>
          <w:p w14:paraId="56CB6400" w14:textId="77777777" w:rsidR="0078120C" w:rsidRPr="003D30C9" w:rsidRDefault="0078120C" w:rsidP="0078120C">
            <w:pPr>
              <w:pStyle w:val="TAC"/>
              <w:rPr>
                <w:lang w:val="en-US" w:eastAsia="zh-CN"/>
              </w:rPr>
            </w:pPr>
            <w:r w:rsidRPr="005346AB">
              <w:rPr>
                <w:lang w:val="en-US" w:eastAsia="zh-CN"/>
              </w:rPr>
              <w:t>CA_n78A-n105A</w:t>
            </w:r>
          </w:p>
        </w:tc>
        <w:tc>
          <w:tcPr>
            <w:tcW w:w="963" w:type="dxa"/>
            <w:tcBorders>
              <w:left w:val="single" w:sz="4" w:space="0" w:color="auto"/>
              <w:right w:val="single" w:sz="4" w:space="0" w:color="auto"/>
            </w:tcBorders>
            <w:vAlign w:val="center"/>
          </w:tcPr>
          <w:p w14:paraId="53C84AFC" w14:textId="77777777" w:rsidR="0078120C" w:rsidRPr="003D30C9" w:rsidRDefault="0078120C" w:rsidP="0078120C">
            <w:pPr>
              <w:pStyle w:val="TAC"/>
              <w:rPr>
                <w:lang w:eastAsia="zh-CN"/>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5F19078" w14:textId="77777777" w:rsidR="0078120C" w:rsidRPr="003D30C9" w:rsidRDefault="0078120C" w:rsidP="0078120C">
            <w:pPr>
              <w:pStyle w:val="TAC"/>
              <w:rPr>
                <w:lang w:val="en-US" w:eastAsia="zh-CN"/>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F402D26" w14:textId="77777777" w:rsidR="0078120C" w:rsidRPr="003D30C9" w:rsidRDefault="0078120C" w:rsidP="0078120C">
            <w:pPr>
              <w:pStyle w:val="TAC"/>
              <w:rPr>
                <w:lang w:eastAsia="ja-JP"/>
              </w:rPr>
            </w:pPr>
            <w:r>
              <w:rPr>
                <w:lang w:eastAsia="zh-CN"/>
              </w:rPr>
              <w:t>0</w:t>
            </w:r>
          </w:p>
        </w:tc>
      </w:tr>
      <w:tr w:rsidR="0078120C" w:rsidRPr="003D30C9" w14:paraId="2ADB63C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1FA7EC3"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tcPr>
          <w:p w14:paraId="31DDF3A7"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2AD92E67" w14:textId="77777777" w:rsidR="0078120C" w:rsidRPr="003D30C9" w:rsidRDefault="0078120C" w:rsidP="0078120C">
            <w:pPr>
              <w:pStyle w:val="TAC"/>
              <w:rPr>
                <w:lang w:eastAsia="zh-CN"/>
              </w:rPr>
            </w:pPr>
            <w:r>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8D5EC00" w14:textId="77777777" w:rsidR="0078120C" w:rsidRPr="003D30C9" w:rsidRDefault="0078120C" w:rsidP="0078120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1CB99E2" w14:textId="77777777" w:rsidR="0078120C" w:rsidRPr="003D30C9" w:rsidRDefault="0078120C" w:rsidP="0078120C">
            <w:pPr>
              <w:pStyle w:val="TAC"/>
              <w:rPr>
                <w:lang w:eastAsia="ja-JP"/>
              </w:rPr>
            </w:pPr>
          </w:p>
        </w:tc>
      </w:tr>
      <w:tr w:rsidR="0078120C" w:rsidRPr="003D30C9" w14:paraId="32AF4AF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9043C7"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tcPr>
          <w:p w14:paraId="62850BBF"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25209227" w14:textId="77777777" w:rsidR="0078120C" w:rsidRPr="003D30C9" w:rsidRDefault="0078120C" w:rsidP="0078120C">
            <w:pPr>
              <w:pStyle w:val="TAC"/>
              <w:rPr>
                <w:lang w:eastAsia="zh-CN"/>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D93ADFE" w14:textId="77777777" w:rsidR="0078120C" w:rsidRPr="003D30C9" w:rsidRDefault="0078120C" w:rsidP="0078120C">
            <w:pPr>
              <w:pStyle w:val="TAC"/>
              <w:rPr>
                <w:lang w:val="en-US" w:eastAsia="zh-CN"/>
              </w:rPr>
            </w:pPr>
            <w:r w:rsidRPr="003D30C9">
              <w:t xml:space="preserve">10, 15, 20, 30, 40, 50, 60, </w:t>
            </w:r>
            <w:r>
              <w:t>70</w:t>
            </w:r>
            <w:r w:rsidRPr="003D30C9">
              <w:t>, 80, 90, 100</w:t>
            </w:r>
          </w:p>
        </w:tc>
        <w:tc>
          <w:tcPr>
            <w:tcW w:w="1849" w:type="dxa"/>
            <w:tcBorders>
              <w:top w:val="nil"/>
              <w:left w:val="single" w:sz="4" w:space="0" w:color="auto"/>
              <w:bottom w:val="nil"/>
              <w:right w:val="single" w:sz="4" w:space="0" w:color="auto"/>
            </w:tcBorders>
            <w:shd w:val="clear" w:color="auto" w:fill="auto"/>
            <w:vAlign w:val="center"/>
          </w:tcPr>
          <w:p w14:paraId="5586E295" w14:textId="77777777" w:rsidR="0078120C" w:rsidRPr="003D30C9" w:rsidRDefault="0078120C" w:rsidP="0078120C">
            <w:pPr>
              <w:pStyle w:val="TAC"/>
              <w:rPr>
                <w:lang w:eastAsia="ja-JP"/>
              </w:rPr>
            </w:pPr>
          </w:p>
        </w:tc>
      </w:tr>
      <w:tr w:rsidR="0078120C" w:rsidRPr="003D30C9" w14:paraId="488095A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9DBC199"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tcPr>
          <w:p w14:paraId="4E9EB238"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3927EB8E" w14:textId="77777777" w:rsidR="0078120C" w:rsidRPr="003D30C9" w:rsidRDefault="0078120C" w:rsidP="0078120C">
            <w:pPr>
              <w:pStyle w:val="TAC"/>
              <w:rPr>
                <w:lang w:eastAsia="zh-CN"/>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B847EED" w14:textId="77777777" w:rsidR="0078120C" w:rsidRPr="003D30C9" w:rsidRDefault="0078120C" w:rsidP="0078120C">
            <w:pPr>
              <w:pStyle w:val="TAC"/>
              <w:rPr>
                <w:lang w:val="en-US" w:eastAsia="zh-CN"/>
              </w:rPr>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350629DB" w14:textId="77777777" w:rsidR="0078120C" w:rsidRPr="003D30C9" w:rsidRDefault="0078120C" w:rsidP="0078120C">
            <w:pPr>
              <w:pStyle w:val="TAC"/>
              <w:rPr>
                <w:lang w:eastAsia="ja-JP"/>
              </w:rPr>
            </w:pPr>
          </w:p>
        </w:tc>
      </w:tr>
      <w:tr w:rsidR="0078120C" w:rsidRPr="003D30C9" w14:paraId="2A5E8D05"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7F9A1AD"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0EBC2F4F"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646FABC9" w14:textId="77777777" w:rsidR="0078120C" w:rsidRPr="003D30C9" w:rsidRDefault="0078120C" w:rsidP="0078120C">
            <w:pPr>
              <w:pStyle w:val="TAC"/>
              <w:rPr>
                <w:lang w:eastAsia="zh-CN"/>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1E1FCD" w14:textId="77777777" w:rsidR="0078120C" w:rsidRPr="003D30C9" w:rsidRDefault="0078120C" w:rsidP="0078120C">
            <w:pPr>
              <w:pStyle w:val="TAC"/>
              <w:rPr>
                <w:lang w:val="en-US" w:eastAsia="zh-CN"/>
              </w:rPr>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3DB6D6E3" w14:textId="77777777" w:rsidR="0078120C" w:rsidRPr="003D30C9" w:rsidRDefault="0078120C" w:rsidP="0078120C">
            <w:pPr>
              <w:pStyle w:val="TAC"/>
              <w:rPr>
                <w:lang w:eastAsia="ja-JP"/>
              </w:rPr>
            </w:pPr>
          </w:p>
        </w:tc>
      </w:tr>
      <w:tr w:rsidR="0078120C" w:rsidRPr="003D30C9" w14:paraId="16BAEC46"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854C865" w14:textId="77777777" w:rsidR="0078120C" w:rsidRPr="003D30C9" w:rsidRDefault="0078120C" w:rsidP="0078120C">
            <w:pPr>
              <w:pStyle w:val="TAC"/>
            </w:pPr>
            <w:r w:rsidRPr="003D30C9">
              <w:t>CA_n1A-n28A-n41A-n77A-n79A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7987A6C" w14:textId="77777777" w:rsidR="0078120C" w:rsidRPr="003D30C9" w:rsidRDefault="0078120C" w:rsidP="0078120C">
            <w:pPr>
              <w:pStyle w:val="TAC"/>
              <w:rPr>
                <w:lang w:val="en-US" w:eastAsia="zh-CN"/>
              </w:rPr>
            </w:pPr>
            <w:r w:rsidRPr="003D30C9">
              <w:rPr>
                <w:lang w:val="en-US" w:eastAsia="zh-CN"/>
              </w:rPr>
              <w:t>CA_n1A-n28A</w:t>
            </w:r>
          </w:p>
          <w:p w14:paraId="6F9D4FC2" w14:textId="77777777" w:rsidR="0078120C" w:rsidRPr="003D30C9" w:rsidRDefault="0078120C" w:rsidP="0078120C">
            <w:pPr>
              <w:pStyle w:val="TAC"/>
              <w:rPr>
                <w:lang w:val="en-US" w:eastAsia="zh-CN"/>
              </w:rPr>
            </w:pPr>
            <w:r w:rsidRPr="003D30C9">
              <w:rPr>
                <w:lang w:val="en-US" w:eastAsia="zh-CN"/>
              </w:rPr>
              <w:t>CA_n1A-n41A</w:t>
            </w:r>
          </w:p>
          <w:p w14:paraId="0109AD1B" w14:textId="77777777" w:rsidR="0078120C" w:rsidRPr="003D30C9" w:rsidRDefault="0078120C" w:rsidP="0078120C">
            <w:pPr>
              <w:pStyle w:val="TAC"/>
              <w:rPr>
                <w:lang w:val="en-US" w:eastAsia="zh-CN"/>
              </w:rPr>
            </w:pPr>
            <w:r w:rsidRPr="003D30C9">
              <w:rPr>
                <w:lang w:val="en-US" w:eastAsia="zh-CN"/>
              </w:rPr>
              <w:t>CA_n1A-n77A</w:t>
            </w:r>
          </w:p>
          <w:p w14:paraId="6B42A060" w14:textId="77777777" w:rsidR="0078120C" w:rsidRPr="003D30C9" w:rsidRDefault="0078120C" w:rsidP="0078120C">
            <w:pPr>
              <w:pStyle w:val="TAC"/>
              <w:rPr>
                <w:lang w:val="en-US" w:eastAsia="zh-CN"/>
              </w:rPr>
            </w:pPr>
            <w:r w:rsidRPr="003D30C9">
              <w:rPr>
                <w:lang w:val="en-US" w:eastAsia="zh-CN"/>
              </w:rPr>
              <w:t>CA_n1A-n79A</w:t>
            </w:r>
          </w:p>
          <w:p w14:paraId="760F6C39" w14:textId="77777777" w:rsidR="0078120C" w:rsidRPr="003D30C9" w:rsidRDefault="0078120C" w:rsidP="0078120C">
            <w:pPr>
              <w:pStyle w:val="TAC"/>
              <w:rPr>
                <w:lang w:val="en-US" w:eastAsia="zh-CN"/>
              </w:rPr>
            </w:pPr>
            <w:r w:rsidRPr="003D30C9">
              <w:rPr>
                <w:lang w:val="en-US" w:eastAsia="zh-CN"/>
              </w:rPr>
              <w:t>CA_n28A-n41A</w:t>
            </w:r>
          </w:p>
          <w:p w14:paraId="48B7BAEC" w14:textId="77777777" w:rsidR="0078120C" w:rsidRPr="003D30C9" w:rsidRDefault="0078120C" w:rsidP="0078120C">
            <w:pPr>
              <w:pStyle w:val="TAC"/>
              <w:rPr>
                <w:lang w:val="en-US" w:eastAsia="zh-CN"/>
              </w:rPr>
            </w:pPr>
            <w:r w:rsidRPr="003D30C9">
              <w:rPr>
                <w:lang w:val="en-US" w:eastAsia="zh-CN"/>
              </w:rPr>
              <w:t>CA_n28A-n77A</w:t>
            </w:r>
          </w:p>
          <w:p w14:paraId="4B8ABF15" w14:textId="77777777" w:rsidR="0078120C" w:rsidRPr="003D30C9" w:rsidRDefault="0078120C" w:rsidP="0078120C">
            <w:pPr>
              <w:pStyle w:val="TAC"/>
              <w:rPr>
                <w:lang w:val="en-US" w:eastAsia="zh-CN"/>
              </w:rPr>
            </w:pPr>
            <w:r w:rsidRPr="003D30C9">
              <w:rPr>
                <w:lang w:val="en-US" w:eastAsia="zh-CN"/>
              </w:rPr>
              <w:t>CA_n28A-n79A</w:t>
            </w:r>
          </w:p>
          <w:p w14:paraId="24D1702F" w14:textId="77777777" w:rsidR="0078120C" w:rsidRPr="003D30C9" w:rsidRDefault="0078120C" w:rsidP="0078120C">
            <w:pPr>
              <w:pStyle w:val="TAC"/>
              <w:rPr>
                <w:lang w:val="en-US" w:eastAsia="zh-CN"/>
              </w:rPr>
            </w:pPr>
            <w:r w:rsidRPr="003D30C9">
              <w:rPr>
                <w:lang w:val="en-US" w:eastAsia="zh-CN"/>
              </w:rPr>
              <w:t>CA_n41A-n77A</w:t>
            </w:r>
          </w:p>
          <w:p w14:paraId="11C96F9A" w14:textId="77777777" w:rsidR="0078120C" w:rsidRPr="003D30C9" w:rsidRDefault="0078120C" w:rsidP="0078120C">
            <w:pPr>
              <w:pStyle w:val="TAC"/>
              <w:rPr>
                <w:lang w:val="en-US" w:eastAsia="zh-CN"/>
              </w:rPr>
            </w:pPr>
            <w:r w:rsidRPr="003D30C9">
              <w:rPr>
                <w:lang w:val="en-US" w:eastAsia="zh-CN"/>
              </w:rPr>
              <w:t>CA_n41A-n79A</w:t>
            </w:r>
          </w:p>
          <w:p w14:paraId="77CB2715" w14:textId="77777777" w:rsidR="0078120C" w:rsidRPr="003D30C9" w:rsidRDefault="0078120C" w:rsidP="0078120C">
            <w:pPr>
              <w:pStyle w:val="TAC"/>
              <w:rPr>
                <w:lang w:val="en-US" w:eastAsia="zh-CN"/>
              </w:rPr>
            </w:pPr>
            <w:r w:rsidRPr="003D30C9">
              <w:rPr>
                <w:lang w:val="en-US" w:eastAsia="zh-CN"/>
              </w:rPr>
              <w:t>CA_n77A-n79A</w:t>
            </w:r>
          </w:p>
        </w:tc>
        <w:tc>
          <w:tcPr>
            <w:tcW w:w="963" w:type="dxa"/>
            <w:tcBorders>
              <w:left w:val="single" w:sz="4" w:space="0" w:color="auto"/>
              <w:right w:val="single" w:sz="4" w:space="0" w:color="auto"/>
            </w:tcBorders>
            <w:vAlign w:val="center"/>
          </w:tcPr>
          <w:p w14:paraId="47A73D0D" w14:textId="77777777" w:rsidR="0078120C" w:rsidRPr="003D30C9" w:rsidRDefault="0078120C" w:rsidP="0078120C">
            <w:pPr>
              <w:pStyle w:val="TAC"/>
              <w:rPr>
                <w:lang w:val="sv-SE" w:eastAsia="zh-TW"/>
              </w:rPr>
            </w:pPr>
            <w:r w:rsidRPr="003D30C9">
              <w:rPr>
                <w:rFonts w:hint="eastAsia"/>
                <w:lang w:eastAsia="ja-JP"/>
              </w:rPr>
              <w:t>n</w:t>
            </w:r>
            <w:r w:rsidRPr="003D30C9">
              <w:rPr>
                <w:lang w:eastAsia="ja-JP"/>
              </w:rPr>
              <w:t>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5DDEF44" w14:textId="77777777" w:rsidR="0078120C" w:rsidRPr="003D30C9" w:rsidRDefault="0078120C" w:rsidP="0078120C">
            <w:pPr>
              <w:pStyle w:val="TAC"/>
              <w:rPr>
                <w:lang w:val="en-US"/>
              </w:rPr>
            </w:pPr>
            <w:r w:rsidRPr="003D30C9">
              <w:t>5, 10, 15, 20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5E30F1D9" w14:textId="77777777" w:rsidR="0078120C" w:rsidRPr="003D30C9" w:rsidRDefault="0078120C" w:rsidP="0078120C">
            <w:pPr>
              <w:pStyle w:val="TAC"/>
              <w:rPr>
                <w:lang w:eastAsia="zh-CN"/>
              </w:rPr>
            </w:pPr>
            <w:r w:rsidRPr="003D30C9">
              <w:rPr>
                <w:rFonts w:hint="eastAsia"/>
                <w:lang w:eastAsia="ja-JP"/>
              </w:rPr>
              <w:t>0</w:t>
            </w:r>
          </w:p>
        </w:tc>
      </w:tr>
      <w:tr w:rsidR="0078120C" w:rsidRPr="003D30C9" w14:paraId="1C91CD4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06F620"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521CE20C"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3918B795" w14:textId="77777777" w:rsidR="0078120C" w:rsidRPr="003D30C9" w:rsidRDefault="0078120C" w:rsidP="0078120C">
            <w:pPr>
              <w:pStyle w:val="TAC"/>
              <w:rPr>
                <w:lang w:val="sv-SE" w:eastAsia="zh-TW"/>
              </w:rPr>
            </w:pPr>
            <w:r w:rsidRPr="003D30C9">
              <w:rPr>
                <w:rFonts w:hint="eastAsia"/>
                <w:lang w:eastAsia="ja-JP"/>
              </w:rPr>
              <w:t>n</w:t>
            </w:r>
            <w:r w:rsidRPr="003D30C9">
              <w:rPr>
                <w:lang w:eastAsia="ja-JP"/>
              </w:rPr>
              <w:t>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447A513" w14:textId="77777777" w:rsidR="0078120C" w:rsidRPr="003D30C9" w:rsidRDefault="0078120C" w:rsidP="0078120C">
            <w:pPr>
              <w:pStyle w:val="TAC"/>
              <w:rPr>
                <w:lang w:val="en-US"/>
              </w:rPr>
            </w:pPr>
            <w:r w:rsidRPr="003D30C9">
              <w:t>5, 10</w:t>
            </w:r>
          </w:p>
        </w:tc>
        <w:tc>
          <w:tcPr>
            <w:tcW w:w="1849" w:type="dxa"/>
            <w:tcBorders>
              <w:top w:val="nil"/>
              <w:left w:val="single" w:sz="4" w:space="0" w:color="auto"/>
              <w:bottom w:val="nil"/>
              <w:right w:val="single" w:sz="4" w:space="0" w:color="auto"/>
            </w:tcBorders>
            <w:shd w:val="clear" w:color="auto" w:fill="auto"/>
            <w:vAlign w:val="center"/>
          </w:tcPr>
          <w:p w14:paraId="4B948A7D" w14:textId="77777777" w:rsidR="0078120C" w:rsidRPr="003D30C9" w:rsidRDefault="0078120C" w:rsidP="0078120C">
            <w:pPr>
              <w:pStyle w:val="TAC"/>
              <w:rPr>
                <w:lang w:eastAsia="zh-CN"/>
              </w:rPr>
            </w:pPr>
          </w:p>
        </w:tc>
      </w:tr>
      <w:tr w:rsidR="0078120C" w:rsidRPr="003D30C9" w14:paraId="45936EB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07CFDE7"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762549FA"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0F93EB77" w14:textId="77777777" w:rsidR="0078120C" w:rsidRPr="003D30C9" w:rsidRDefault="0078120C" w:rsidP="0078120C">
            <w:pPr>
              <w:pStyle w:val="TAC"/>
              <w:rPr>
                <w:lang w:val="sv-SE"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BD0095" w14:textId="77777777" w:rsidR="0078120C" w:rsidRPr="003D30C9" w:rsidRDefault="0078120C" w:rsidP="0078120C">
            <w:pPr>
              <w:pStyle w:val="TAC"/>
              <w:rPr>
                <w:lang w:val="en-US"/>
              </w:rPr>
            </w:pPr>
            <w:r w:rsidRPr="003D30C9">
              <w:t>10, 15, 20, 30, 40, 50, 60, 80, 90, 100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45CC317D" w14:textId="77777777" w:rsidR="0078120C" w:rsidRPr="003D30C9" w:rsidRDefault="0078120C" w:rsidP="0078120C">
            <w:pPr>
              <w:pStyle w:val="TAC"/>
              <w:rPr>
                <w:lang w:eastAsia="zh-CN"/>
              </w:rPr>
            </w:pPr>
          </w:p>
        </w:tc>
      </w:tr>
      <w:tr w:rsidR="0078120C" w:rsidRPr="003D30C9" w14:paraId="11C31A1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40A2D74"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557E9AF9"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750C2882" w14:textId="77777777" w:rsidR="0078120C" w:rsidRPr="003D30C9" w:rsidRDefault="0078120C" w:rsidP="0078120C">
            <w:pPr>
              <w:pStyle w:val="TAC"/>
              <w:rPr>
                <w:lang w:val="sv-SE" w:eastAsia="zh-TW"/>
              </w:rPr>
            </w:pPr>
            <w:r w:rsidRPr="003D30C9">
              <w:rPr>
                <w:rFonts w:hint="eastAsia"/>
                <w:lang w:eastAsia="ja-JP"/>
              </w:rPr>
              <w:t>n</w:t>
            </w:r>
            <w:r w:rsidRPr="003D30C9">
              <w:rPr>
                <w:lang w:eastAsia="ja-JP"/>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E7AEC33" w14:textId="77777777" w:rsidR="0078120C" w:rsidRPr="003D30C9" w:rsidRDefault="0078120C" w:rsidP="0078120C">
            <w:pPr>
              <w:pStyle w:val="TAC"/>
              <w:rPr>
                <w:lang w:val="en-US"/>
              </w:rPr>
            </w:pPr>
            <w:r w:rsidRPr="003D30C9">
              <w:t>10, 15, 20, 30, 40, 50, 60, 70, 80, 90, 100</w:t>
            </w:r>
          </w:p>
        </w:tc>
        <w:tc>
          <w:tcPr>
            <w:tcW w:w="1849" w:type="dxa"/>
            <w:tcBorders>
              <w:top w:val="nil"/>
              <w:left w:val="single" w:sz="4" w:space="0" w:color="auto"/>
              <w:bottom w:val="nil"/>
              <w:right w:val="single" w:sz="4" w:space="0" w:color="auto"/>
            </w:tcBorders>
            <w:shd w:val="clear" w:color="auto" w:fill="auto"/>
            <w:vAlign w:val="center"/>
          </w:tcPr>
          <w:p w14:paraId="7CC44CCC" w14:textId="77777777" w:rsidR="0078120C" w:rsidRPr="003D30C9" w:rsidRDefault="0078120C" w:rsidP="0078120C">
            <w:pPr>
              <w:pStyle w:val="TAC"/>
              <w:rPr>
                <w:lang w:eastAsia="zh-CN"/>
              </w:rPr>
            </w:pPr>
          </w:p>
        </w:tc>
      </w:tr>
      <w:tr w:rsidR="0078120C" w:rsidRPr="003D30C9" w14:paraId="45972743"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4CC67BB"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0B42B14" w14:textId="77777777" w:rsidR="0078120C" w:rsidRPr="003D30C9" w:rsidRDefault="0078120C" w:rsidP="0078120C">
            <w:pPr>
              <w:pStyle w:val="TAC"/>
              <w:rPr>
                <w:lang w:val="en-US" w:eastAsia="zh-CN"/>
              </w:rPr>
            </w:pPr>
          </w:p>
        </w:tc>
        <w:tc>
          <w:tcPr>
            <w:tcW w:w="963" w:type="dxa"/>
            <w:tcBorders>
              <w:left w:val="single" w:sz="4" w:space="0" w:color="auto"/>
              <w:right w:val="single" w:sz="4" w:space="0" w:color="auto"/>
            </w:tcBorders>
            <w:vAlign w:val="center"/>
          </w:tcPr>
          <w:p w14:paraId="0AE5764F" w14:textId="77777777" w:rsidR="0078120C" w:rsidRPr="003D30C9" w:rsidRDefault="0078120C" w:rsidP="0078120C">
            <w:pPr>
              <w:pStyle w:val="TAC"/>
              <w:rPr>
                <w:lang w:val="sv-SE" w:eastAsia="zh-TW"/>
              </w:rPr>
            </w:pPr>
            <w:r w:rsidRPr="003D30C9">
              <w:rPr>
                <w:rFonts w:hint="eastAsia"/>
                <w:lang w:eastAsia="ja-JP"/>
              </w:rPr>
              <w:t>n</w:t>
            </w:r>
            <w:r w:rsidRPr="003D30C9">
              <w:rPr>
                <w:lang w:eastAsia="ja-JP"/>
              </w:rPr>
              <w:t>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FF87896" w14:textId="77777777" w:rsidR="0078120C" w:rsidRPr="003D30C9" w:rsidRDefault="0078120C" w:rsidP="0078120C">
            <w:pPr>
              <w:pStyle w:val="TAC"/>
              <w:rPr>
                <w:lang w:val="en-US"/>
              </w:rPr>
            </w:pPr>
            <w:r w:rsidRPr="003D30C9">
              <w:t>40, 50, 60, 80, 100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A36DBB3" w14:textId="77777777" w:rsidR="0078120C" w:rsidRPr="003D30C9" w:rsidRDefault="0078120C" w:rsidP="0078120C">
            <w:pPr>
              <w:pStyle w:val="TAC"/>
              <w:rPr>
                <w:lang w:eastAsia="zh-CN"/>
              </w:rPr>
            </w:pPr>
          </w:p>
        </w:tc>
      </w:tr>
      <w:tr w:rsidR="0078120C" w:rsidRPr="003D30C9" w14:paraId="359704DE"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2CA08E2" w14:textId="77777777" w:rsidR="0078120C" w:rsidRPr="003D30C9" w:rsidRDefault="0078120C" w:rsidP="0078120C">
            <w:pPr>
              <w:pStyle w:val="TAC"/>
              <w:rPr>
                <w:lang w:eastAsia="zh-CN"/>
              </w:rPr>
            </w:pPr>
            <w:r w:rsidRPr="003D30C9">
              <w:t>CA_n2A-n5A-n30A-n66A-n77A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BC3B43F" w14:textId="77777777" w:rsidR="0078120C" w:rsidRPr="003D30C9" w:rsidRDefault="0078120C" w:rsidP="0078120C">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0DE6AF2E"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CA_n2A-n5A</w:t>
            </w:r>
          </w:p>
          <w:p w14:paraId="65DB2677"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CA_n2A-n30A</w:t>
            </w:r>
          </w:p>
          <w:p w14:paraId="235F8A42"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CA_n2A-n66A</w:t>
            </w:r>
          </w:p>
          <w:p w14:paraId="2347D674"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15FAD6C4"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CA_n5A-n30A</w:t>
            </w:r>
          </w:p>
          <w:p w14:paraId="530DE0A3"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CA_n5A-n66A</w:t>
            </w:r>
          </w:p>
          <w:p w14:paraId="566FB956"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CA_n5A-n77A</w:t>
            </w:r>
            <w:r w:rsidRPr="003D30C9">
              <w:rPr>
                <w:rFonts w:eastAsiaTheme="minorEastAsia"/>
                <w:vertAlign w:val="superscript"/>
                <w:lang w:val="en-US" w:eastAsia="zh-CN"/>
              </w:rPr>
              <w:t>3</w:t>
            </w:r>
          </w:p>
          <w:p w14:paraId="1725F635"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CA_n30A-n66A</w:t>
            </w:r>
          </w:p>
          <w:p w14:paraId="2662FA31"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3E24E059" w14:textId="77777777" w:rsidR="0078120C" w:rsidRPr="003D30C9" w:rsidRDefault="0078120C" w:rsidP="0078120C">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27BF992A" w14:textId="77777777" w:rsidR="0078120C" w:rsidRPr="003D30C9" w:rsidRDefault="0078120C" w:rsidP="0078120C">
            <w:pPr>
              <w:pStyle w:val="TAC"/>
              <w:rPr>
                <w:lang w:val="sv-SE"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63AA22" w14:textId="77777777" w:rsidR="0078120C" w:rsidRPr="003D30C9" w:rsidRDefault="0078120C" w:rsidP="0078120C">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682DE4E" w14:textId="77777777" w:rsidR="0078120C" w:rsidRPr="003D30C9" w:rsidRDefault="0078120C" w:rsidP="0078120C">
            <w:pPr>
              <w:pStyle w:val="TAC"/>
              <w:rPr>
                <w:lang w:eastAsia="zh-CN"/>
              </w:rPr>
            </w:pPr>
            <w:r w:rsidRPr="003D30C9">
              <w:rPr>
                <w:lang w:eastAsia="zh-CN"/>
              </w:rPr>
              <w:t>0</w:t>
            </w:r>
          </w:p>
        </w:tc>
      </w:tr>
      <w:tr w:rsidR="0078120C" w:rsidRPr="003D30C9" w14:paraId="408EC39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DA28AC4" w14:textId="77777777" w:rsidR="0078120C" w:rsidRPr="003D30C9" w:rsidRDefault="0078120C" w:rsidP="0078120C">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5FB28467" w14:textId="77777777" w:rsidR="0078120C" w:rsidRPr="003D30C9" w:rsidRDefault="0078120C" w:rsidP="0078120C">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5E8E3F5A" w14:textId="77777777" w:rsidR="0078120C" w:rsidRPr="003D30C9" w:rsidRDefault="0078120C" w:rsidP="0078120C">
            <w:pPr>
              <w:pStyle w:val="TAC"/>
              <w:rPr>
                <w:lang w:val="sv-SE" w:eastAsia="zh-TW"/>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215B08" w14:textId="77777777" w:rsidR="0078120C" w:rsidRPr="003D30C9" w:rsidRDefault="0078120C" w:rsidP="0078120C">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24ADF4A2" w14:textId="77777777" w:rsidR="0078120C" w:rsidRPr="003D30C9" w:rsidRDefault="0078120C" w:rsidP="0078120C">
            <w:pPr>
              <w:pStyle w:val="TAC"/>
              <w:rPr>
                <w:lang w:eastAsia="zh-CN"/>
              </w:rPr>
            </w:pPr>
          </w:p>
        </w:tc>
      </w:tr>
      <w:tr w:rsidR="0078120C" w:rsidRPr="003D30C9" w14:paraId="7F51CB3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FF16DEA" w14:textId="77777777" w:rsidR="0078120C" w:rsidRPr="003D30C9" w:rsidRDefault="0078120C" w:rsidP="0078120C">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2C12747D" w14:textId="77777777" w:rsidR="0078120C" w:rsidRPr="003D30C9" w:rsidRDefault="0078120C" w:rsidP="0078120C">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5B0BA804" w14:textId="77777777" w:rsidR="0078120C" w:rsidRPr="003D30C9" w:rsidRDefault="0078120C" w:rsidP="0078120C">
            <w:pPr>
              <w:pStyle w:val="TAC"/>
              <w:rPr>
                <w:lang w:val="sv-SE"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397BAA" w14:textId="77777777" w:rsidR="0078120C" w:rsidRPr="003D30C9" w:rsidRDefault="0078120C" w:rsidP="0078120C">
            <w:pPr>
              <w:pStyle w:val="TAC"/>
              <w:rPr>
                <w:lang w:val="en-US"/>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5D4A1D45" w14:textId="77777777" w:rsidR="0078120C" w:rsidRPr="003D30C9" w:rsidRDefault="0078120C" w:rsidP="0078120C">
            <w:pPr>
              <w:pStyle w:val="TAC"/>
              <w:rPr>
                <w:lang w:eastAsia="zh-CN"/>
              </w:rPr>
            </w:pPr>
          </w:p>
        </w:tc>
      </w:tr>
      <w:tr w:rsidR="0078120C" w:rsidRPr="003D30C9" w14:paraId="11093B2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FEDCD13" w14:textId="77777777" w:rsidR="0078120C" w:rsidRPr="003D30C9" w:rsidRDefault="0078120C" w:rsidP="0078120C">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60E158D9" w14:textId="77777777" w:rsidR="0078120C" w:rsidRPr="003D30C9" w:rsidRDefault="0078120C" w:rsidP="0078120C">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401A5BEB" w14:textId="77777777" w:rsidR="0078120C" w:rsidRPr="003D30C9" w:rsidRDefault="0078120C" w:rsidP="0078120C">
            <w:pPr>
              <w:pStyle w:val="TAC"/>
              <w:rPr>
                <w:lang w:val="sv-SE"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E450D1A" w14:textId="77777777" w:rsidR="0078120C" w:rsidRPr="003D30C9" w:rsidRDefault="0078120C" w:rsidP="0078120C">
            <w:pPr>
              <w:pStyle w:val="TAC"/>
              <w:rPr>
                <w:lang w:val="en-US"/>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4A148A44" w14:textId="77777777" w:rsidR="0078120C" w:rsidRPr="003D30C9" w:rsidRDefault="0078120C" w:rsidP="0078120C">
            <w:pPr>
              <w:pStyle w:val="TAC"/>
              <w:rPr>
                <w:lang w:eastAsia="zh-CN"/>
              </w:rPr>
            </w:pPr>
          </w:p>
        </w:tc>
      </w:tr>
      <w:tr w:rsidR="0078120C" w:rsidRPr="003D30C9" w14:paraId="613519D4"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A2F28F3" w14:textId="77777777" w:rsidR="0078120C" w:rsidRPr="003D30C9" w:rsidRDefault="0078120C" w:rsidP="0078120C">
            <w:pPr>
              <w:pStyle w:val="TAC"/>
              <w:rPr>
                <w:rFonts w:asciiTheme="minorBidi" w:hAnsiTheme="minorBidi" w:cstheme="minorBidi"/>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6E42CDB0" w14:textId="77777777" w:rsidR="0078120C" w:rsidRPr="003D30C9" w:rsidRDefault="0078120C" w:rsidP="0078120C">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13D9C9DC" w14:textId="77777777" w:rsidR="0078120C" w:rsidRPr="003D30C9" w:rsidRDefault="0078120C" w:rsidP="0078120C">
            <w:pPr>
              <w:pStyle w:val="TAC"/>
              <w:rPr>
                <w:lang w:val="sv-SE"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521A636" w14:textId="77777777" w:rsidR="0078120C" w:rsidRPr="003D30C9" w:rsidRDefault="0078120C" w:rsidP="0078120C">
            <w:pPr>
              <w:pStyle w:val="TAC"/>
              <w:rPr>
                <w:lang w:val="en-US"/>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6F21C51" w14:textId="77777777" w:rsidR="0078120C" w:rsidRPr="003D30C9" w:rsidRDefault="0078120C" w:rsidP="0078120C">
            <w:pPr>
              <w:pStyle w:val="TAC"/>
              <w:rPr>
                <w:lang w:eastAsia="zh-CN"/>
              </w:rPr>
            </w:pPr>
          </w:p>
        </w:tc>
      </w:tr>
      <w:tr w:rsidR="0078120C" w:rsidRPr="003D30C9" w14:paraId="7327EF36"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D2CC204" w14:textId="77777777" w:rsidR="0078120C" w:rsidRPr="003D30C9" w:rsidRDefault="0078120C" w:rsidP="0078120C">
            <w:pPr>
              <w:pStyle w:val="TAC"/>
              <w:rPr>
                <w:lang w:eastAsia="zh-CN"/>
              </w:rPr>
            </w:pPr>
            <w:r w:rsidRPr="003D30C9">
              <w:rPr>
                <w:lang w:eastAsia="zh-CN"/>
              </w:rPr>
              <w:lastRenderedPageBreak/>
              <w:t>CA_n2A-n5A-n30A-n66A-n77(2A)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91BF1CA" w14:textId="77777777" w:rsidR="0078120C" w:rsidRPr="003D30C9" w:rsidRDefault="0078120C" w:rsidP="0078120C">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5017A028" w14:textId="77777777" w:rsidR="0078120C" w:rsidRPr="003D30C9" w:rsidRDefault="0078120C" w:rsidP="0078120C">
            <w:pPr>
              <w:pStyle w:val="TAC"/>
              <w:rPr>
                <w:rFonts w:eastAsiaTheme="minorEastAsia"/>
              </w:rPr>
            </w:pPr>
            <w:r w:rsidRPr="003D30C9">
              <w:rPr>
                <w:rFonts w:eastAsiaTheme="minorEastAsia"/>
              </w:rPr>
              <w:t>CA_n2A-n5A</w:t>
            </w:r>
          </w:p>
          <w:p w14:paraId="35680D34" w14:textId="77777777" w:rsidR="0078120C" w:rsidRPr="003D30C9" w:rsidRDefault="0078120C" w:rsidP="0078120C">
            <w:pPr>
              <w:pStyle w:val="TAC"/>
              <w:rPr>
                <w:rFonts w:eastAsiaTheme="minorEastAsia"/>
              </w:rPr>
            </w:pPr>
            <w:r w:rsidRPr="003D30C9">
              <w:rPr>
                <w:rFonts w:eastAsiaTheme="minorEastAsia"/>
              </w:rPr>
              <w:t>CA_n2A-n30A</w:t>
            </w:r>
          </w:p>
          <w:p w14:paraId="73CF423A" w14:textId="77777777" w:rsidR="0078120C" w:rsidRPr="003D30C9" w:rsidRDefault="0078120C" w:rsidP="0078120C">
            <w:pPr>
              <w:pStyle w:val="TAC"/>
              <w:rPr>
                <w:rFonts w:eastAsiaTheme="minorEastAsia"/>
              </w:rPr>
            </w:pPr>
            <w:r w:rsidRPr="003D30C9">
              <w:rPr>
                <w:rFonts w:eastAsiaTheme="minorEastAsia"/>
              </w:rPr>
              <w:t>CA_n2A-n66A</w:t>
            </w:r>
          </w:p>
          <w:p w14:paraId="712CB011" w14:textId="77777777" w:rsidR="0078120C" w:rsidRPr="003D30C9" w:rsidRDefault="0078120C" w:rsidP="0078120C">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5A6B65E6" w14:textId="77777777" w:rsidR="0078120C" w:rsidRPr="003D30C9" w:rsidRDefault="0078120C" w:rsidP="0078120C">
            <w:pPr>
              <w:pStyle w:val="TAC"/>
              <w:rPr>
                <w:rFonts w:eastAsiaTheme="minorEastAsia"/>
              </w:rPr>
            </w:pPr>
            <w:r w:rsidRPr="003D30C9">
              <w:rPr>
                <w:rFonts w:eastAsiaTheme="minorEastAsia"/>
              </w:rPr>
              <w:t>CA_n5A-n30A</w:t>
            </w:r>
          </w:p>
          <w:p w14:paraId="65310DC8" w14:textId="77777777" w:rsidR="0078120C" w:rsidRPr="003D30C9" w:rsidRDefault="0078120C" w:rsidP="0078120C">
            <w:pPr>
              <w:pStyle w:val="TAC"/>
              <w:rPr>
                <w:rFonts w:eastAsiaTheme="minorEastAsia"/>
              </w:rPr>
            </w:pPr>
            <w:r w:rsidRPr="003D30C9">
              <w:rPr>
                <w:rFonts w:eastAsiaTheme="minorEastAsia"/>
              </w:rPr>
              <w:t>CA_n5A-n66A</w:t>
            </w:r>
          </w:p>
          <w:p w14:paraId="25EA9AB5" w14:textId="77777777" w:rsidR="0078120C" w:rsidRPr="00F1779A" w:rsidRDefault="0078120C" w:rsidP="0078120C">
            <w:pPr>
              <w:pStyle w:val="TAC"/>
              <w:rPr>
                <w:rFonts w:eastAsiaTheme="minorEastAsia"/>
                <w:lang w:val="en-US" w:eastAsia="zh-CN"/>
              </w:rPr>
            </w:pPr>
            <w:r w:rsidRPr="003D30C9">
              <w:rPr>
                <w:rFonts w:eastAsiaTheme="minorEastAsia"/>
              </w:rPr>
              <w:t>CA_n5A-n77A</w:t>
            </w:r>
            <w:r w:rsidRPr="003D30C9">
              <w:rPr>
                <w:rFonts w:eastAsiaTheme="minorEastAsia"/>
                <w:vertAlign w:val="superscript"/>
                <w:lang w:val="en-US" w:eastAsia="zh-CN"/>
              </w:rPr>
              <w:t>3</w:t>
            </w:r>
          </w:p>
          <w:p w14:paraId="343DDE8E" w14:textId="77777777" w:rsidR="0078120C" w:rsidRPr="003D30C9" w:rsidRDefault="0078120C" w:rsidP="0078120C">
            <w:pPr>
              <w:pStyle w:val="TAC"/>
              <w:rPr>
                <w:rFonts w:eastAsiaTheme="minorEastAsia"/>
              </w:rPr>
            </w:pPr>
            <w:r w:rsidRPr="003D30C9">
              <w:rPr>
                <w:rFonts w:eastAsiaTheme="minorEastAsia"/>
              </w:rPr>
              <w:t>CA_n30A-n66A</w:t>
            </w:r>
          </w:p>
          <w:p w14:paraId="448FCE65" w14:textId="77777777" w:rsidR="0078120C" w:rsidRPr="003D30C9" w:rsidRDefault="0078120C" w:rsidP="0078120C">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5BEDC63E" w14:textId="77777777" w:rsidR="0078120C" w:rsidRPr="003D30C9" w:rsidRDefault="0078120C" w:rsidP="0078120C">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4BDB124A" w14:textId="77777777" w:rsidR="0078120C" w:rsidRPr="003D30C9" w:rsidRDefault="0078120C" w:rsidP="0078120C">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596B96" w14:textId="77777777" w:rsidR="0078120C" w:rsidRPr="003D30C9" w:rsidRDefault="0078120C" w:rsidP="0078120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7813701" w14:textId="77777777" w:rsidR="0078120C" w:rsidRPr="003D30C9" w:rsidRDefault="0078120C" w:rsidP="0078120C">
            <w:pPr>
              <w:pStyle w:val="TAC"/>
              <w:rPr>
                <w:lang w:eastAsia="zh-CN"/>
              </w:rPr>
            </w:pPr>
            <w:r w:rsidRPr="003D30C9">
              <w:rPr>
                <w:lang w:eastAsia="zh-CN"/>
              </w:rPr>
              <w:t>0</w:t>
            </w:r>
          </w:p>
        </w:tc>
      </w:tr>
      <w:tr w:rsidR="0078120C" w:rsidRPr="003D30C9" w14:paraId="7922665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E10E041" w14:textId="77777777" w:rsidR="0078120C" w:rsidRPr="003D30C9" w:rsidRDefault="0078120C" w:rsidP="0078120C">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4877FE58" w14:textId="77777777" w:rsidR="0078120C" w:rsidRPr="003D30C9" w:rsidRDefault="0078120C" w:rsidP="0078120C">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3E6562EA" w14:textId="77777777" w:rsidR="0078120C" w:rsidRPr="003D30C9" w:rsidRDefault="0078120C" w:rsidP="0078120C">
            <w:pPr>
              <w:pStyle w:val="TAC"/>
              <w:rPr>
                <w:lang w:eastAsia="zh-TW"/>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9088E4" w14:textId="77777777" w:rsidR="0078120C" w:rsidRPr="003D30C9" w:rsidRDefault="0078120C" w:rsidP="0078120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0DE08386" w14:textId="77777777" w:rsidR="0078120C" w:rsidRPr="003D30C9" w:rsidRDefault="0078120C" w:rsidP="0078120C">
            <w:pPr>
              <w:pStyle w:val="TAC"/>
              <w:rPr>
                <w:lang w:eastAsia="zh-CN"/>
              </w:rPr>
            </w:pPr>
          </w:p>
        </w:tc>
      </w:tr>
      <w:tr w:rsidR="0078120C" w:rsidRPr="003D30C9" w14:paraId="4EDD64A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7BD46CA" w14:textId="77777777" w:rsidR="0078120C" w:rsidRPr="003D30C9" w:rsidRDefault="0078120C" w:rsidP="0078120C">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735180EE" w14:textId="77777777" w:rsidR="0078120C" w:rsidRPr="003D30C9" w:rsidRDefault="0078120C" w:rsidP="0078120C">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18CC2A97" w14:textId="77777777" w:rsidR="0078120C" w:rsidRPr="003D30C9" w:rsidRDefault="0078120C" w:rsidP="0078120C">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8AADB5" w14:textId="77777777" w:rsidR="0078120C" w:rsidRPr="003D30C9" w:rsidRDefault="0078120C" w:rsidP="0078120C">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4236E434" w14:textId="77777777" w:rsidR="0078120C" w:rsidRPr="003D30C9" w:rsidRDefault="0078120C" w:rsidP="0078120C">
            <w:pPr>
              <w:pStyle w:val="TAC"/>
              <w:rPr>
                <w:lang w:eastAsia="zh-CN"/>
              </w:rPr>
            </w:pPr>
          </w:p>
        </w:tc>
      </w:tr>
      <w:tr w:rsidR="0078120C" w:rsidRPr="003D30C9" w14:paraId="34F9991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E6B1244" w14:textId="77777777" w:rsidR="0078120C" w:rsidRPr="003D30C9" w:rsidRDefault="0078120C" w:rsidP="0078120C">
            <w:pPr>
              <w:pStyle w:val="TAC"/>
              <w:rPr>
                <w:rFonts w:asciiTheme="minorBidi" w:hAnsiTheme="minorBidi" w:cstheme="minorBidi"/>
                <w:lang w:eastAsia="zh-CN"/>
              </w:rPr>
            </w:pPr>
          </w:p>
        </w:tc>
        <w:tc>
          <w:tcPr>
            <w:tcW w:w="2036" w:type="dxa"/>
            <w:tcBorders>
              <w:top w:val="nil"/>
              <w:left w:val="single" w:sz="4" w:space="0" w:color="auto"/>
              <w:bottom w:val="nil"/>
              <w:right w:val="single" w:sz="4" w:space="0" w:color="auto"/>
            </w:tcBorders>
            <w:shd w:val="clear" w:color="auto" w:fill="auto"/>
            <w:vAlign w:val="center"/>
          </w:tcPr>
          <w:p w14:paraId="0CA88C01" w14:textId="77777777" w:rsidR="0078120C" w:rsidRPr="003D30C9" w:rsidRDefault="0078120C" w:rsidP="0078120C">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390FB8E9" w14:textId="77777777" w:rsidR="0078120C" w:rsidRPr="003D30C9" w:rsidRDefault="0078120C" w:rsidP="0078120C">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B35A57A" w14:textId="77777777" w:rsidR="0078120C" w:rsidRPr="003D30C9" w:rsidRDefault="0078120C" w:rsidP="0078120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441A0333" w14:textId="77777777" w:rsidR="0078120C" w:rsidRPr="003D30C9" w:rsidRDefault="0078120C" w:rsidP="0078120C">
            <w:pPr>
              <w:pStyle w:val="TAC"/>
              <w:rPr>
                <w:lang w:eastAsia="zh-CN"/>
              </w:rPr>
            </w:pPr>
          </w:p>
        </w:tc>
      </w:tr>
      <w:tr w:rsidR="0078120C" w:rsidRPr="003D30C9" w14:paraId="30E4A26F"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673C25A" w14:textId="77777777" w:rsidR="0078120C" w:rsidRPr="003D30C9" w:rsidRDefault="0078120C" w:rsidP="0078120C">
            <w:pPr>
              <w:pStyle w:val="TAC"/>
              <w:rPr>
                <w:rFonts w:asciiTheme="minorBidi" w:hAnsiTheme="minorBidi" w:cstheme="minorBidi"/>
                <w:lang w:eastAsia="zh-CN"/>
              </w:rPr>
            </w:pPr>
          </w:p>
        </w:tc>
        <w:tc>
          <w:tcPr>
            <w:tcW w:w="2036" w:type="dxa"/>
            <w:tcBorders>
              <w:top w:val="nil"/>
              <w:left w:val="single" w:sz="4" w:space="0" w:color="auto"/>
              <w:bottom w:val="single" w:sz="4" w:space="0" w:color="auto"/>
              <w:right w:val="single" w:sz="4" w:space="0" w:color="auto"/>
            </w:tcBorders>
            <w:shd w:val="clear" w:color="auto" w:fill="auto"/>
            <w:vAlign w:val="center"/>
          </w:tcPr>
          <w:p w14:paraId="01F3E837" w14:textId="77777777" w:rsidR="0078120C" w:rsidRPr="003D30C9" w:rsidRDefault="0078120C" w:rsidP="0078120C">
            <w:pPr>
              <w:pStyle w:val="TAC"/>
              <w:rPr>
                <w:rFonts w:asciiTheme="minorBidi" w:hAnsiTheme="minorBidi" w:cstheme="minorBidi"/>
              </w:rPr>
            </w:pPr>
          </w:p>
        </w:tc>
        <w:tc>
          <w:tcPr>
            <w:tcW w:w="963" w:type="dxa"/>
            <w:tcBorders>
              <w:left w:val="single" w:sz="4" w:space="0" w:color="auto"/>
              <w:right w:val="single" w:sz="4" w:space="0" w:color="auto"/>
            </w:tcBorders>
            <w:vAlign w:val="center"/>
          </w:tcPr>
          <w:p w14:paraId="05204094" w14:textId="77777777" w:rsidR="0078120C" w:rsidRPr="003D30C9" w:rsidRDefault="0078120C" w:rsidP="0078120C">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15A22E4" w14:textId="77777777" w:rsidR="0078120C" w:rsidRPr="003D30C9" w:rsidRDefault="0078120C" w:rsidP="0078120C">
            <w:pPr>
              <w:pStyle w:val="TAC"/>
              <w:rPr>
                <w:lang w:val="en-US" w:eastAsia="zh-CN"/>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39F96D58" w14:textId="77777777" w:rsidR="0078120C" w:rsidRPr="003D30C9" w:rsidRDefault="0078120C" w:rsidP="0078120C">
            <w:pPr>
              <w:pStyle w:val="TAC"/>
              <w:rPr>
                <w:lang w:eastAsia="zh-CN"/>
              </w:rPr>
            </w:pPr>
          </w:p>
        </w:tc>
      </w:tr>
      <w:tr w:rsidR="0078120C" w:rsidRPr="003D30C9" w14:paraId="1EFE77AF"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E385184" w14:textId="77777777" w:rsidR="0078120C" w:rsidRPr="003D30C9" w:rsidRDefault="0078120C" w:rsidP="0078120C">
            <w:pPr>
              <w:pStyle w:val="TAC"/>
            </w:pPr>
            <w:r w:rsidRPr="003D30C9">
              <w:rPr>
                <w:lang w:eastAsia="zh-CN"/>
              </w:rPr>
              <w:t>CA_n2A-n5A-n48A-n66A-n77A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19C22F2" w14:textId="77777777" w:rsidR="0078120C" w:rsidRPr="00F458B5" w:rsidRDefault="0078120C" w:rsidP="0078120C">
            <w:pPr>
              <w:keepNext/>
              <w:keepLines/>
              <w:spacing w:after="0"/>
              <w:jc w:val="center"/>
              <w:rPr>
                <w:rFonts w:ascii="Arial" w:eastAsiaTheme="minorEastAsia" w:hAnsi="Arial"/>
                <w:sz w:val="18"/>
              </w:rPr>
            </w:pPr>
            <w:r w:rsidRPr="00F458B5">
              <w:rPr>
                <w:rFonts w:ascii="Arial" w:eastAsiaTheme="minorEastAsia" w:hAnsi="Arial"/>
                <w:sz w:val="18"/>
              </w:rPr>
              <w:t>n77</w:t>
            </w:r>
            <w:r w:rsidRPr="00F458B5">
              <w:rPr>
                <w:rFonts w:ascii="Arial" w:eastAsiaTheme="minorEastAsia" w:hAnsi="Arial"/>
                <w:sz w:val="18"/>
                <w:vertAlign w:val="superscript"/>
                <w:lang w:val="en-US" w:eastAsia="zh-CN"/>
              </w:rPr>
              <w:t>3,5</w:t>
            </w:r>
          </w:p>
          <w:p w14:paraId="3DF590A1" w14:textId="77777777" w:rsidR="0078120C" w:rsidRPr="00F458B5" w:rsidRDefault="0078120C" w:rsidP="0078120C">
            <w:pPr>
              <w:keepNext/>
              <w:keepLines/>
              <w:spacing w:after="0"/>
              <w:jc w:val="center"/>
              <w:rPr>
                <w:rFonts w:ascii="Arial" w:hAnsi="Arial"/>
                <w:sz w:val="18"/>
                <w:lang w:eastAsia="en-GB"/>
              </w:rPr>
            </w:pPr>
            <w:r w:rsidRPr="00F458B5">
              <w:rPr>
                <w:rFonts w:ascii="Arial" w:hAnsi="Arial"/>
                <w:sz w:val="18"/>
              </w:rPr>
              <w:t>CA_n2A-n5A</w:t>
            </w:r>
          </w:p>
          <w:p w14:paraId="10BA4DDA" w14:textId="77777777" w:rsidR="0078120C" w:rsidRPr="00F458B5" w:rsidRDefault="0078120C" w:rsidP="0078120C">
            <w:pPr>
              <w:keepNext/>
              <w:keepLines/>
              <w:spacing w:after="0"/>
              <w:jc w:val="center"/>
              <w:rPr>
                <w:rFonts w:ascii="Arial" w:hAnsi="Arial"/>
                <w:sz w:val="18"/>
              </w:rPr>
            </w:pPr>
            <w:r w:rsidRPr="00F458B5">
              <w:rPr>
                <w:rFonts w:ascii="Arial" w:hAnsi="Arial"/>
                <w:sz w:val="18"/>
              </w:rPr>
              <w:t>CA_n2A-n48A</w:t>
            </w:r>
          </w:p>
          <w:p w14:paraId="5649641C" w14:textId="77777777" w:rsidR="0078120C" w:rsidRPr="00F458B5" w:rsidRDefault="0078120C" w:rsidP="0078120C">
            <w:pPr>
              <w:keepNext/>
              <w:keepLines/>
              <w:spacing w:after="0"/>
              <w:jc w:val="center"/>
              <w:rPr>
                <w:rFonts w:ascii="Arial" w:hAnsi="Arial"/>
                <w:sz w:val="18"/>
              </w:rPr>
            </w:pPr>
            <w:r w:rsidRPr="00F458B5">
              <w:rPr>
                <w:rFonts w:ascii="Arial" w:hAnsi="Arial"/>
                <w:sz w:val="18"/>
              </w:rPr>
              <w:t>CA_n2A-n66A</w:t>
            </w:r>
          </w:p>
          <w:p w14:paraId="58925DB0" w14:textId="77777777" w:rsidR="0078120C" w:rsidRPr="00F458B5" w:rsidRDefault="0078120C" w:rsidP="0078120C">
            <w:pPr>
              <w:keepNext/>
              <w:keepLines/>
              <w:spacing w:after="0"/>
              <w:jc w:val="center"/>
              <w:rPr>
                <w:rFonts w:ascii="Arial" w:hAnsi="Arial"/>
                <w:sz w:val="18"/>
              </w:rPr>
            </w:pPr>
            <w:r w:rsidRPr="00F458B5">
              <w:rPr>
                <w:rFonts w:ascii="Arial" w:hAnsi="Arial"/>
                <w:sz w:val="18"/>
              </w:rPr>
              <w:t>CA_n2A-n77A</w:t>
            </w:r>
            <w:r w:rsidRPr="00F458B5">
              <w:rPr>
                <w:rFonts w:ascii="Arial" w:eastAsiaTheme="minorEastAsia" w:hAnsi="Arial"/>
                <w:sz w:val="18"/>
                <w:vertAlign w:val="superscript"/>
                <w:lang w:val="en-US" w:eastAsia="zh-CN"/>
              </w:rPr>
              <w:t>3</w:t>
            </w:r>
          </w:p>
          <w:p w14:paraId="022108C6" w14:textId="77777777" w:rsidR="0078120C" w:rsidRPr="00F458B5" w:rsidRDefault="0078120C" w:rsidP="0078120C">
            <w:pPr>
              <w:keepNext/>
              <w:keepLines/>
              <w:spacing w:after="0"/>
              <w:jc w:val="center"/>
              <w:rPr>
                <w:rFonts w:ascii="Arial" w:hAnsi="Arial"/>
                <w:sz w:val="18"/>
              </w:rPr>
            </w:pPr>
            <w:r w:rsidRPr="00F458B5">
              <w:rPr>
                <w:rFonts w:ascii="Arial" w:hAnsi="Arial"/>
                <w:sz w:val="18"/>
              </w:rPr>
              <w:t>CA_n5A-n48A</w:t>
            </w:r>
          </w:p>
          <w:p w14:paraId="485A539E" w14:textId="77777777" w:rsidR="0078120C" w:rsidRPr="00F458B5" w:rsidRDefault="0078120C" w:rsidP="0078120C">
            <w:pPr>
              <w:keepNext/>
              <w:keepLines/>
              <w:spacing w:after="0"/>
              <w:jc w:val="center"/>
              <w:rPr>
                <w:rFonts w:ascii="Arial" w:hAnsi="Arial"/>
                <w:sz w:val="18"/>
              </w:rPr>
            </w:pPr>
            <w:r w:rsidRPr="00F458B5">
              <w:rPr>
                <w:rFonts w:ascii="Arial" w:hAnsi="Arial"/>
                <w:sz w:val="18"/>
              </w:rPr>
              <w:t>CA_n5A-n66A</w:t>
            </w:r>
          </w:p>
          <w:p w14:paraId="4C46BD60" w14:textId="77777777" w:rsidR="0078120C" w:rsidRPr="00F458B5" w:rsidRDefault="0078120C" w:rsidP="0078120C">
            <w:pPr>
              <w:keepNext/>
              <w:keepLines/>
              <w:spacing w:after="0"/>
              <w:jc w:val="center"/>
              <w:rPr>
                <w:rFonts w:ascii="Arial" w:hAnsi="Arial"/>
                <w:sz w:val="18"/>
              </w:rPr>
            </w:pPr>
            <w:r w:rsidRPr="00F458B5">
              <w:rPr>
                <w:rFonts w:ascii="Arial" w:hAnsi="Arial"/>
                <w:sz w:val="18"/>
              </w:rPr>
              <w:t>CA_n5A-n77A</w:t>
            </w:r>
            <w:r w:rsidRPr="00F458B5">
              <w:rPr>
                <w:rFonts w:ascii="Arial" w:eastAsiaTheme="minorEastAsia" w:hAnsi="Arial"/>
                <w:sz w:val="18"/>
                <w:vertAlign w:val="superscript"/>
                <w:lang w:val="en-US" w:eastAsia="zh-CN"/>
              </w:rPr>
              <w:t>3</w:t>
            </w:r>
          </w:p>
          <w:p w14:paraId="50DBE8B6" w14:textId="77777777" w:rsidR="0078120C" w:rsidRPr="00F458B5" w:rsidRDefault="0078120C" w:rsidP="0078120C">
            <w:pPr>
              <w:keepNext/>
              <w:keepLines/>
              <w:spacing w:after="0"/>
              <w:jc w:val="center"/>
              <w:rPr>
                <w:rFonts w:ascii="Arial" w:hAnsi="Arial"/>
                <w:sz w:val="18"/>
              </w:rPr>
            </w:pPr>
            <w:r w:rsidRPr="00F458B5">
              <w:rPr>
                <w:rFonts w:ascii="Arial" w:hAnsi="Arial"/>
                <w:sz w:val="18"/>
              </w:rPr>
              <w:t>CA_n48A-n66A</w:t>
            </w:r>
          </w:p>
          <w:p w14:paraId="1F7B69FB" w14:textId="77777777" w:rsidR="0078120C" w:rsidRPr="003D30C9" w:rsidRDefault="0078120C" w:rsidP="0078120C">
            <w:pPr>
              <w:pStyle w:val="TAC"/>
            </w:pPr>
            <w:r w:rsidRPr="00F458B5">
              <w:t>CA_n66A-n77A</w:t>
            </w:r>
            <w:r w:rsidRPr="00F458B5">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5C9D902F" w14:textId="77777777" w:rsidR="0078120C" w:rsidRPr="003D30C9" w:rsidRDefault="0078120C" w:rsidP="0078120C">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3B13849" w14:textId="77777777" w:rsidR="0078120C" w:rsidRPr="003D30C9" w:rsidRDefault="0078120C" w:rsidP="0078120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60C920DC" w14:textId="77777777" w:rsidR="0078120C" w:rsidRPr="003D30C9" w:rsidRDefault="0078120C" w:rsidP="0078120C">
            <w:pPr>
              <w:pStyle w:val="TAC"/>
              <w:rPr>
                <w:lang w:eastAsia="zh-CN"/>
              </w:rPr>
            </w:pPr>
            <w:r w:rsidRPr="003D30C9">
              <w:rPr>
                <w:rFonts w:hint="eastAsia"/>
                <w:lang w:eastAsia="zh-CN"/>
              </w:rPr>
              <w:t>0</w:t>
            </w:r>
          </w:p>
        </w:tc>
      </w:tr>
      <w:tr w:rsidR="0078120C" w:rsidRPr="003D30C9" w14:paraId="68D0E07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3422D4C"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3CD08358"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264B8C6E" w14:textId="77777777" w:rsidR="0078120C" w:rsidRPr="003D30C9" w:rsidRDefault="0078120C" w:rsidP="0078120C">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571A0C" w14:textId="77777777" w:rsidR="0078120C" w:rsidRPr="003D30C9" w:rsidRDefault="0078120C" w:rsidP="0078120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178F2025" w14:textId="77777777" w:rsidR="0078120C" w:rsidRPr="003D30C9" w:rsidRDefault="0078120C" w:rsidP="0078120C">
            <w:pPr>
              <w:pStyle w:val="TAC"/>
              <w:rPr>
                <w:lang w:eastAsia="zh-CN"/>
              </w:rPr>
            </w:pPr>
          </w:p>
        </w:tc>
      </w:tr>
      <w:tr w:rsidR="0078120C" w:rsidRPr="003D30C9" w14:paraId="4A22807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0410C54"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4A82C217"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155CC273" w14:textId="77777777" w:rsidR="0078120C" w:rsidRPr="003D30C9" w:rsidRDefault="0078120C" w:rsidP="0078120C">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9C844E" w14:textId="77777777" w:rsidR="0078120C" w:rsidRPr="003D30C9" w:rsidRDefault="0078120C" w:rsidP="0078120C">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849" w:type="dxa"/>
            <w:tcBorders>
              <w:top w:val="nil"/>
              <w:left w:val="single" w:sz="4" w:space="0" w:color="auto"/>
              <w:bottom w:val="nil"/>
              <w:right w:val="single" w:sz="4" w:space="0" w:color="auto"/>
            </w:tcBorders>
            <w:shd w:val="clear" w:color="auto" w:fill="auto"/>
            <w:vAlign w:val="center"/>
          </w:tcPr>
          <w:p w14:paraId="698C6599" w14:textId="77777777" w:rsidR="0078120C" w:rsidRPr="003D30C9" w:rsidRDefault="0078120C" w:rsidP="0078120C">
            <w:pPr>
              <w:pStyle w:val="TAC"/>
              <w:rPr>
                <w:lang w:eastAsia="zh-CN"/>
              </w:rPr>
            </w:pPr>
          </w:p>
        </w:tc>
      </w:tr>
      <w:tr w:rsidR="0078120C" w:rsidRPr="003D30C9" w14:paraId="7CD0DB5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8A62B12"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9CF17FA"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68D77B67" w14:textId="77777777" w:rsidR="0078120C" w:rsidRPr="003D30C9" w:rsidRDefault="0078120C" w:rsidP="0078120C">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DA6175B" w14:textId="77777777" w:rsidR="0078120C" w:rsidRPr="003D30C9" w:rsidRDefault="0078120C" w:rsidP="0078120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7DAB7FA" w14:textId="77777777" w:rsidR="0078120C" w:rsidRPr="003D30C9" w:rsidRDefault="0078120C" w:rsidP="0078120C">
            <w:pPr>
              <w:pStyle w:val="TAC"/>
              <w:rPr>
                <w:lang w:eastAsia="zh-CN"/>
              </w:rPr>
            </w:pPr>
          </w:p>
        </w:tc>
      </w:tr>
      <w:tr w:rsidR="0078120C" w:rsidRPr="003D30C9" w14:paraId="025B439C"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737AA909"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3B3ACCA"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5EF89839" w14:textId="77777777" w:rsidR="0078120C" w:rsidRPr="003D30C9" w:rsidRDefault="0078120C" w:rsidP="0078120C">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F4B08E" w14:textId="77777777" w:rsidR="0078120C" w:rsidRPr="003D30C9" w:rsidRDefault="0078120C" w:rsidP="0078120C">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2325F601" w14:textId="77777777" w:rsidR="0078120C" w:rsidRPr="003D30C9" w:rsidRDefault="0078120C" w:rsidP="0078120C">
            <w:pPr>
              <w:pStyle w:val="TAC"/>
              <w:rPr>
                <w:lang w:eastAsia="zh-CN"/>
              </w:rPr>
            </w:pPr>
          </w:p>
        </w:tc>
      </w:tr>
      <w:tr w:rsidR="0078120C" w:rsidRPr="003D30C9" w14:paraId="38CC0B2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3D677B" w14:textId="77777777" w:rsidR="0078120C" w:rsidRPr="003D30C9" w:rsidRDefault="0078120C" w:rsidP="0078120C">
            <w:pPr>
              <w:pStyle w:val="TAC"/>
            </w:pPr>
            <w:r w:rsidRPr="003D30C9">
              <w:rPr>
                <w:lang w:eastAsia="zh-CN"/>
              </w:rPr>
              <w:t>CA_n2A-n5A-n48B-n66A-n77A</w:t>
            </w:r>
          </w:p>
        </w:tc>
        <w:tc>
          <w:tcPr>
            <w:tcW w:w="2036" w:type="dxa"/>
            <w:tcBorders>
              <w:top w:val="nil"/>
              <w:left w:val="single" w:sz="4" w:space="0" w:color="auto"/>
              <w:bottom w:val="nil"/>
              <w:right w:val="single" w:sz="4" w:space="0" w:color="auto"/>
            </w:tcBorders>
            <w:shd w:val="clear" w:color="auto" w:fill="auto"/>
            <w:vAlign w:val="center"/>
          </w:tcPr>
          <w:p w14:paraId="08B788D2" w14:textId="77777777" w:rsidR="0078120C" w:rsidRPr="000E6133" w:rsidRDefault="0078120C" w:rsidP="0078120C">
            <w:pPr>
              <w:keepNext/>
              <w:keepLines/>
              <w:spacing w:after="0"/>
              <w:jc w:val="center"/>
              <w:rPr>
                <w:rFonts w:ascii="Arial" w:hAnsi="Arial"/>
                <w:sz w:val="18"/>
                <w:lang w:eastAsia="en-GB"/>
              </w:rPr>
            </w:pPr>
            <w:r w:rsidRPr="000E6133">
              <w:rPr>
                <w:rFonts w:ascii="Arial" w:hAnsi="Arial"/>
                <w:sz w:val="18"/>
              </w:rPr>
              <w:t>CA_n2A-n5A</w:t>
            </w:r>
          </w:p>
          <w:p w14:paraId="04088E12" w14:textId="77777777" w:rsidR="0078120C" w:rsidRPr="000E6133" w:rsidRDefault="0078120C" w:rsidP="0078120C">
            <w:pPr>
              <w:keepNext/>
              <w:keepLines/>
              <w:spacing w:after="0"/>
              <w:jc w:val="center"/>
              <w:rPr>
                <w:rFonts w:ascii="Arial" w:hAnsi="Arial"/>
                <w:sz w:val="18"/>
              </w:rPr>
            </w:pPr>
            <w:r w:rsidRPr="000E6133">
              <w:rPr>
                <w:rFonts w:ascii="Arial" w:hAnsi="Arial"/>
                <w:sz w:val="18"/>
              </w:rPr>
              <w:t>CA_n2A-n48A</w:t>
            </w:r>
          </w:p>
          <w:p w14:paraId="573EF3B7" w14:textId="77777777" w:rsidR="0078120C" w:rsidRPr="000E6133" w:rsidRDefault="0078120C" w:rsidP="0078120C">
            <w:pPr>
              <w:keepNext/>
              <w:keepLines/>
              <w:spacing w:after="0"/>
              <w:jc w:val="center"/>
              <w:rPr>
                <w:rFonts w:ascii="Arial" w:hAnsi="Arial"/>
                <w:sz w:val="18"/>
              </w:rPr>
            </w:pPr>
            <w:r w:rsidRPr="000E6133">
              <w:rPr>
                <w:rFonts w:ascii="Arial" w:hAnsi="Arial"/>
                <w:sz w:val="18"/>
              </w:rPr>
              <w:t>CA_n2A-n66A</w:t>
            </w:r>
          </w:p>
          <w:p w14:paraId="25189D73" w14:textId="77777777" w:rsidR="0078120C" w:rsidRPr="000E6133" w:rsidRDefault="0078120C" w:rsidP="0078120C">
            <w:pPr>
              <w:keepNext/>
              <w:keepLines/>
              <w:spacing w:after="0"/>
              <w:jc w:val="center"/>
              <w:rPr>
                <w:rFonts w:ascii="Arial" w:hAnsi="Arial"/>
                <w:sz w:val="18"/>
              </w:rPr>
            </w:pPr>
            <w:r w:rsidRPr="000E6133">
              <w:rPr>
                <w:rFonts w:ascii="Arial" w:hAnsi="Arial"/>
                <w:sz w:val="18"/>
              </w:rPr>
              <w:t>CA_n2A-n77A</w:t>
            </w:r>
            <w:r w:rsidRPr="000E6133">
              <w:rPr>
                <w:rFonts w:ascii="Arial" w:eastAsiaTheme="minorEastAsia" w:hAnsi="Arial"/>
                <w:sz w:val="18"/>
                <w:vertAlign w:val="superscript"/>
                <w:lang w:val="en-US" w:eastAsia="zh-CN"/>
              </w:rPr>
              <w:t>3</w:t>
            </w:r>
          </w:p>
          <w:p w14:paraId="3C5D109B" w14:textId="77777777" w:rsidR="0078120C" w:rsidRPr="000E6133" w:rsidRDefault="0078120C" w:rsidP="0078120C">
            <w:pPr>
              <w:keepNext/>
              <w:keepLines/>
              <w:spacing w:after="0"/>
              <w:jc w:val="center"/>
              <w:rPr>
                <w:rFonts w:ascii="Arial" w:hAnsi="Arial"/>
                <w:sz w:val="18"/>
              </w:rPr>
            </w:pPr>
            <w:r w:rsidRPr="000E6133">
              <w:rPr>
                <w:rFonts w:ascii="Arial" w:hAnsi="Arial"/>
                <w:sz w:val="18"/>
              </w:rPr>
              <w:t>CA_n5A-n48A</w:t>
            </w:r>
          </w:p>
          <w:p w14:paraId="5952DD41" w14:textId="77777777" w:rsidR="0078120C" w:rsidRPr="000E6133" w:rsidRDefault="0078120C" w:rsidP="0078120C">
            <w:pPr>
              <w:keepNext/>
              <w:keepLines/>
              <w:spacing w:after="0"/>
              <w:jc w:val="center"/>
              <w:rPr>
                <w:rFonts w:ascii="Arial" w:hAnsi="Arial"/>
                <w:sz w:val="18"/>
              </w:rPr>
            </w:pPr>
            <w:r w:rsidRPr="000E6133">
              <w:rPr>
                <w:rFonts w:ascii="Arial" w:hAnsi="Arial"/>
                <w:sz w:val="18"/>
              </w:rPr>
              <w:t>CA_n5A-n66A</w:t>
            </w:r>
          </w:p>
          <w:p w14:paraId="5AFEE360" w14:textId="77777777" w:rsidR="0078120C" w:rsidRPr="000E6133" w:rsidRDefault="0078120C" w:rsidP="0078120C">
            <w:pPr>
              <w:keepNext/>
              <w:keepLines/>
              <w:spacing w:after="0"/>
              <w:jc w:val="center"/>
              <w:rPr>
                <w:rFonts w:ascii="Arial" w:hAnsi="Arial"/>
                <w:sz w:val="18"/>
              </w:rPr>
            </w:pPr>
            <w:r w:rsidRPr="000E6133">
              <w:rPr>
                <w:rFonts w:ascii="Arial" w:hAnsi="Arial"/>
                <w:sz w:val="18"/>
              </w:rPr>
              <w:t>CA_n5A-n77A</w:t>
            </w:r>
            <w:r w:rsidRPr="000E6133">
              <w:rPr>
                <w:rFonts w:ascii="Arial" w:eastAsiaTheme="minorEastAsia" w:hAnsi="Arial"/>
                <w:sz w:val="18"/>
                <w:vertAlign w:val="superscript"/>
                <w:lang w:val="en-US" w:eastAsia="zh-CN"/>
              </w:rPr>
              <w:t>3</w:t>
            </w:r>
          </w:p>
          <w:p w14:paraId="7F65AEC4" w14:textId="77777777" w:rsidR="0078120C" w:rsidRPr="000E6133" w:rsidRDefault="0078120C" w:rsidP="0078120C">
            <w:pPr>
              <w:keepNext/>
              <w:keepLines/>
              <w:spacing w:after="0"/>
              <w:jc w:val="center"/>
              <w:rPr>
                <w:rFonts w:ascii="Arial" w:hAnsi="Arial"/>
                <w:sz w:val="18"/>
              </w:rPr>
            </w:pPr>
            <w:r w:rsidRPr="000E6133">
              <w:rPr>
                <w:rFonts w:ascii="Arial" w:hAnsi="Arial"/>
                <w:sz w:val="18"/>
              </w:rPr>
              <w:t>CA_n48A-n66A</w:t>
            </w:r>
          </w:p>
          <w:p w14:paraId="7AEE8DAF" w14:textId="77777777" w:rsidR="0078120C" w:rsidRPr="000E6133" w:rsidRDefault="0078120C" w:rsidP="0078120C">
            <w:pPr>
              <w:keepNext/>
              <w:keepLines/>
              <w:spacing w:after="0"/>
              <w:jc w:val="center"/>
              <w:rPr>
                <w:rFonts w:ascii="Arial" w:hAnsi="Arial"/>
                <w:sz w:val="18"/>
              </w:rPr>
            </w:pPr>
            <w:r w:rsidRPr="000E6133">
              <w:rPr>
                <w:rFonts w:ascii="Arial" w:hAnsi="Arial"/>
                <w:sz w:val="18"/>
              </w:rPr>
              <w:t>CA_n48B</w:t>
            </w:r>
          </w:p>
          <w:p w14:paraId="2CBE75C6" w14:textId="77777777" w:rsidR="0078120C" w:rsidRPr="003D30C9" w:rsidRDefault="0078120C" w:rsidP="0078120C">
            <w:pPr>
              <w:pStyle w:val="TAC"/>
            </w:pPr>
            <w:r w:rsidRPr="000E6133">
              <w:t>CA_n66A-n77A</w:t>
            </w:r>
            <w:r w:rsidRPr="000E6133">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21B908DE" w14:textId="77777777" w:rsidR="0078120C" w:rsidRPr="003D30C9" w:rsidRDefault="0078120C" w:rsidP="0078120C">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96019E" w14:textId="77777777" w:rsidR="0078120C" w:rsidRPr="003D30C9" w:rsidRDefault="0078120C" w:rsidP="0078120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5FC8E37D" w14:textId="77777777" w:rsidR="0078120C" w:rsidRPr="003D30C9" w:rsidRDefault="0078120C" w:rsidP="0078120C">
            <w:pPr>
              <w:pStyle w:val="TAC"/>
              <w:rPr>
                <w:lang w:eastAsia="zh-CN"/>
              </w:rPr>
            </w:pPr>
            <w:r w:rsidRPr="003D30C9">
              <w:rPr>
                <w:rFonts w:hint="eastAsia"/>
                <w:lang w:eastAsia="zh-CN"/>
              </w:rPr>
              <w:t>0</w:t>
            </w:r>
          </w:p>
        </w:tc>
      </w:tr>
      <w:tr w:rsidR="0078120C" w:rsidRPr="003D30C9" w14:paraId="2A74C46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6D3A6DE"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0B536C5"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4302C5CF" w14:textId="77777777" w:rsidR="0078120C" w:rsidRPr="003D30C9" w:rsidRDefault="0078120C" w:rsidP="0078120C">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6B706A" w14:textId="77777777" w:rsidR="0078120C" w:rsidRPr="003D30C9" w:rsidRDefault="0078120C" w:rsidP="0078120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20C46C20" w14:textId="77777777" w:rsidR="0078120C" w:rsidRPr="003D30C9" w:rsidRDefault="0078120C" w:rsidP="0078120C">
            <w:pPr>
              <w:pStyle w:val="TAC"/>
              <w:rPr>
                <w:lang w:eastAsia="zh-CN"/>
              </w:rPr>
            </w:pPr>
          </w:p>
        </w:tc>
      </w:tr>
      <w:tr w:rsidR="0078120C" w:rsidRPr="003D30C9" w14:paraId="33CD80F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9F1614"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5E1EF0BB"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64060C40" w14:textId="77777777" w:rsidR="0078120C" w:rsidRPr="003D30C9" w:rsidRDefault="0078120C" w:rsidP="0078120C">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10D6AE" w14:textId="77777777" w:rsidR="0078120C" w:rsidRPr="003D30C9" w:rsidRDefault="0078120C" w:rsidP="0078120C">
            <w:pPr>
              <w:pStyle w:val="TAC"/>
              <w:rPr>
                <w:lang w:val="en-US" w:bidi="ar"/>
              </w:rPr>
            </w:pPr>
            <w:r w:rsidRPr="003D30C9">
              <w:t>CA_n48B_BCS2</w:t>
            </w:r>
          </w:p>
        </w:tc>
        <w:tc>
          <w:tcPr>
            <w:tcW w:w="1849" w:type="dxa"/>
            <w:tcBorders>
              <w:top w:val="nil"/>
              <w:left w:val="single" w:sz="4" w:space="0" w:color="auto"/>
              <w:bottom w:val="nil"/>
              <w:right w:val="single" w:sz="4" w:space="0" w:color="auto"/>
            </w:tcBorders>
            <w:shd w:val="clear" w:color="auto" w:fill="auto"/>
            <w:vAlign w:val="center"/>
          </w:tcPr>
          <w:p w14:paraId="3C08AC79" w14:textId="77777777" w:rsidR="0078120C" w:rsidRPr="003D30C9" w:rsidRDefault="0078120C" w:rsidP="0078120C">
            <w:pPr>
              <w:pStyle w:val="TAC"/>
              <w:rPr>
                <w:lang w:eastAsia="zh-CN"/>
              </w:rPr>
            </w:pPr>
          </w:p>
        </w:tc>
      </w:tr>
      <w:tr w:rsidR="0078120C" w:rsidRPr="003D30C9" w14:paraId="24655E3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DD84F00"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1E5BAEB6"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E4A2B66" w14:textId="77777777" w:rsidR="0078120C" w:rsidRPr="003D30C9" w:rsidRDefault="0078120C" w:rsidP="0078120C">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6FB322" w14:textId="77777777" w:rsidR="0078120C" w:rsidRPr="003D30C9" w:rsidRDefault="0078120C" w:rsidP="0078120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E37F957" w14:textId="77777777" w:rsidR="0078120C" w:rsidRPr="003D30C9" w:rsidRDefault="0078120C" w:rsidP="0078120C">
            <w:pPr>
              <w:pStyle w:val="TAC"/>
              <w:rPr>
                <w:lang w:eastAsia="zh-CN"/>
              </w:rPr>
            </w:pPr>
          </w:p>
        </w:tc>
      </w:tr>
      <w:tr w:rsidR="0078120C" w:rsidRPr="003D30C9" w14:paraId="620D1745"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FDC3520"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1DEF01F7"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752B2570" w14:textId="77777777" w:rsidR="0078120C" w:rsidRPr="003D30C9" w:rsidRDefault="0078120C" w:rsidP="0078120C">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48292F" w14:textId="77777777" w:rsidR="0078120C" w:rsidRPr="003D30C9" w:rsidRDefault="0078120C" w:rsidP="0078120C">
            <w:pPr>
              <w:pStyle w:val="TAC"/>
              <w:rPr>
                <w:lang w:val="en-US" w:bidi="ar"/>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5260AE57" w14:textId="77777777" w:rsidR="0078120C" w:rsidRPr="003D30C9" w:rsidRDefault="0078120C" w:rsidP="0078120C">
            <w:pPr>
              <w:pStyle w:val="TAC"/>
              <w:rPr>
                <w:lang w:eastAsia="zh-CN"/>
              </w:rPr>
            </w:pPr>
          </w:p>
        </w:tc>
      </w:tr>
      <w:tr w:rsidR="0078120C" w:rsidRPr="003D30C9" w14:paraId="038CCDD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B429FD7" w14:textId="77777777" w:rsidR="0078120C" w:rsidRPr="003D30C9" w:rsidRDefault="0078120C" w:rsidP="0078120C">
            <w:pPr>
              <w:pStyle w:val="TAC"/>
            </w:pPr>
            <w:r w:rsidRPr="003D30C9">
              <w:rPr>
                <w:lang w:eastAsia="zh-CN"/>
              </w:rPr>
              <w:t>CA_n2A-n5A-n48A-n66A-n77C</w:t>
            </w:r>
          </w:p>
        </w:tc>
        <w:tc>
          <w:tcPr>
            <w:tcW w:w="2036" w:type="dxa"/>
            <w:tcBorders>
              <w:top w:val="nil"/>
              <w:left w:val="single" w:sz="4" w:space="0" w:color="auto"/>
              <w:bottom w:val="nil"/>
              <w:right w:val="single" w:sz="4" w:space="0" w:color="auto"/>
            </w:tcBorders>
            <w:shd w:val="clear" w:color="auto" w:fill="auto"/>
            <w:vAlign w:val="center"/>
          </w:tcPr>
          <w:p w14:paraId="35FAB28E" w14:textId="77777777" w:rsidR="0078120C" w:rsidRPr="00215732" w:rsidRDefault="0078120C" w:rsidP="0078120C">
            <w:pPr>
              <w:keepNext/>
              <w:keepLines/>
              <w:spacing w:after="0"/>
              <w:jc w:val="center"/>
              <w:rPr>
                <w:rFonts w:ascii="Arial" w:eastAsiaTheme="minorEastAsia" w:hAnsi="Arial"/>
                <w:sz w:val="18"/>
              </w:rPr>
            </w:pPr>
            <w:r w:rsidRPr="00215732">
              <w:rPr>
                <w:rFonts w:ascii="Arial" w:eastAsiaTheme="minorEastAsia" w:hAnsi="Arial"/>
                <w:sz w:val="18"/>
              </w:rPr>
              <w:t>n77</w:t>
            </w:r>
            <w:r w:rsidRPr="00215732">
              <w:rPr>
                <w:rFonts w:ascii="Arial" w:eastAsiaTheme="minorEastAsia" w:hAnsi="Arial"/>
                <w:sz w:val="18"/>
                <w:vertAlign w:val="superscript"/>
                <w:lang w:val="en-US" w:eastAsia="zh-CN"/>
              </w:rPr>
              <w:t>3,5</w:t>
            </w:r>
          </w:p>
          <w:p w14:paraId="6DA0B4F2" w14:textId="77777777" w:rsidR="0078120C" w:rsidRPr="00215732" w:rsidRDefault="0078120C" w:rsidP="0078120C">
            <w:pPr>
              <w:keepNext/>
              <w:keepLines/>
              <w:spacing w:after="0"/>
              <w:jc w:val="center"/>
              <w:rPr>
                <w:rFonts w:ascii="Arial" w:hAnsi="Arial"/>
                <w:sz w:val="18"/>
                <w:lang w:eastAsia="en-GB"/>
              </w:rPr>
            </w:pPr>
            <w:r w:rsidRPr="00215732">
              <w:rPr>
                <w:rFonts w:ascii="Arial" w:hAnsi="Arial"/>
                <w:sz w:val="18"/>
              </w:rPr>
              <w:t>CA_n2A-n5A</w:t>
            </w:r>
          </w:p>
          <w:p w14:paraId="494A8D11" w14:textId="77777777" w:rsidR="0078120C" w:rsidRPr="00215732" w:rsidRDefault="0078120C" w:rsidP="0078120C">
            <w:pPr>
              <w:keepNext/>
              <w:keepLines/>
              <w:spacing w:after="0"/>
              <w:jc w:val="center"/>
              <w:rPr>
                <w:rFonts w:ascii="Arial" w:hAnsi="Arial"/>
                <w:sz w:val="18"/>
              </w:rPr>
            </w:pPr>
            <w:r w:rsidRPr="00215732">
              <w:rPr>
                <w:rFonts w:ascii="Arial" w:hAnsi="Arial"/>
                <w:sz w:val="18"/>
              </w:rPr>
              <w:t>CA_n2A-n48A</w:t>
            </w:r>
          </w:p>
          <w:p w14:paraId="4C12A768" w14:textId="77777777" w:rsidR="0078120C" w:rsidRPr="00215732" w:rsidRDefault="0078120C" w:rsidP="0078120C">
            <w:pPr>
              <w:keepNext/>
              <w:keepLines/>
              <w:spacing w:after="0"/>
              <w:jc w:val="center"/>
              <w:rPr>
                <w:rFonts w:ascii="Arial" w:hAnsi="Arial"/>
                <w:sz w:val="18"/>
              </w:rPr>
            </w:pPr>
            <w:r w:rsidRPr="00215732">
              <w:rPr>
                <w:rFonts w:ascii="Arial" w:hAnsi="Arial"/>
                <w:sz w:val="18"/>
              </w:rPr>
              <w:t>CA_n2A-n66A</w:t>
            </w:r>
          </w:p>
          <w:p w14:paraId="02AD1FA5" w14:textId="77777777" w:rsidR="0078120C" w:rsidRPr="00215732" w:rsidRDefault="0078120C" w:rsidP="0078120C">
            <w:pPr>
              <w:keepNext/>
              <w:keepLines/>
              <w:spacing w:after="0"/>
              <w:jc w:val="center"/>
              <w:rPr>
                <w:rFonts w:ascii="Arial" w:hAnsi="Arial"/>
                <w:sz w:val="18"/>
              </w:rPr>
            </w:pPr>
            <w:r w:rsidRPr="00215732">
              <w:rPr>
                <w:rFonts w:ascii="Arial" w:hAnsi="Arial"/>
                <w:sz w:val="18"/>
              </w:rPr>
              <w:t>CA_n2A-n77A</w:t>
            </w:r>
            <w:r w:rsidRPr="00215732">
              <w:rPr>
                <w:rFonts w:ascii="Arial" w:eastAsiaTheme="minorEastAsia" w:hAnsi="Arial"/>
                <w:sz w:val="18"/>
                <w:vertAlign w:val="superscript"/>
                <w:lang w:val="en-US" w:eastAsia="zh-CN"/>
              </w:rPr>
              <w:t>3</w:t>
            </w:r>
          </w:p>
          <w:p w14:paraId="46A3AEC5" w14:textId="77777777" w:rsidR="0078120C" w:rsidRPr="00215732" w:rsidRDefault="0078120C" w:rsidP="0078120C">
            <w:pPr>
              <w:keepNext/>
              <w:keepLines/>
              <w:spacing w:after="0"/>
              <w:jc w:val="center"/>
              <w:rPr>
                <w:rFonts w:ascii="Arial" w:hAnsi="Arial"/>
                <w:sz w:val="18"/>
              </w:rPr>
            </w:pPr>
            <w:r w:rsidRPr="00215732">
              <w:rPr>
                <w:rFonts w:ascii="Arial" w:hAnsi="Arial"/>
                <w:sz w:val="18"/>
              </w:rPr>
              <w:t>CA_n5A-n48A</w:t>
            </w:r>
          </w:p>
          <w:p w14:paraId="10748D65" w14:textId="77777777" w:rsidR="0078120C" w:rsidRPr="00215732" w:rsidRDefault="0078120C" w:rsidP="0078120C">
            <w:pPr>
              <w:keepNext/>
              <w:keepLines/>
              <w:spacing w:after="0"/>
              <w:jc w:val="center"/>
              <w:rPr>
                <w:rFonts w:ascii="Arial" w:hAnsi="Arial"/>
                <w:sz w:val="18"/>
              </w:rPr>
            </w:pPr>
            <w:r w:rsidRPr="00215732">
              <w:rPr>
                <w:rFonts w:ascii="Arial" w:hAnsi="Arial"/>
                <w:sz w:val="18"/>
              </w:rPr>
              <w:t>CA_n5A-n66A</w:t>
            </w:r>
          </w:p>
          <w:p w14:paraId="62610D4B" w14:textId="77777777" w:rsidR="0078120C" w:rsidRPr="00215732" w:rsidRDefault="0078120C" w:rsidP="0078120C">
            <w:pPr>
              <w:keepNext/>
              <w:keepLines/>
              <w:spacing w:after="0"/>
              <w:jc w:val="center"/>
              <w:rPr>
                <w:rFonts w:ascii="Arial" w:hAnsi="Arial"/>
                <w:sz w:val="18"/>
              </w:rPr>
            </w:pPr>
            <w:r w:rsidRPr="00215732">
              <w:rPr>
                <w:rFonts w:ascii="Arial" w:hAnsi="Arial"/>
                <w:sz w:val="18"/>
              </w:rPr>
              <w:t>CA_n5A-n77A</w:t>
            </w:r>
            <w:r w:rsidRPr="00215732">
              <w:rPr>
                <w:rFonts w:ascii="Arial" w:eastAsiaTheme="minorEastAsia" w:hAnsi="Arial"/>
                <w:sz w:val="18"/>
                <w:vertAlign w:val="superscript"/>
                <w:lang w:val="en-US" w:eastAsia="zh-CN"/>
              </w:rPr>
              <w:t>3</w:t>
            </w:r>
          </w:p>
          <w:p w14:paraId="4047D987" w14:textId="77777777" w:rsidR="0078120C" w:rsidRPr="00215732" w:rsidRDefault="0078120C" w:rsidP="0078120C">
            <w:pPr>
              <w:keepNext/>
              <w:keepLines/>
              <w:spacing w:after="0"/>
              <w:jc w:val="center"/>
              <w:rPr>
                <w:rFonts w:ascii="Arial" w:hAnsi="Arial"/>
                <w:sz w:val="18"/>
              </w:rPr>
            </w:pPr>
            <w:r w:rsidRPr="00215732">
              <w:rPr>
                <w:rFonts w:ascii="Arial" w:hAnsi="Arial"/>
                <w:sz w:val="18"/>
              </w:rPr>
              <w:t>CA_n48A-n66A</w:t>
            </w:r>
          </w:p>
          <w:p w14:paraId="1F70DD5F" w14:textId="77777777" w:rsidR="0078120C" w:rsidRPr="00215732" w:rsidRDefault="0078120C" w:rsidP="0078120C">
            <w:pPr>
              <w:keepNext/>
              <w:keepLines/>
              <w:spacing w:after="0"/>
              <w:jc w:val="center"/>
              <w:rPr>
                <w:rFonts w:ascii="Arial" w:hAnsi="Arial"/>
                <w:sz w:val="18"/>
              </w:rPr>
            </w:pPr>
            <w:r w:rsidRPr="00215732">
              <w:rPr>
                <w:rFonts w:ascii="Arial" w:hAnsi="Arial"/>
                <w:sz w:val="18"/>
              </w:rPr>
              <w:t>CA_n66A-n77A</w:t>
            </w:r>
            <w:r w:rsidRPr="00215732">
              <w:rPr>
                <w:rFonts w:ascii="Arial" w:eastAsiaTheme="minorEastAsia" w:hAnsi="Arial"/>
                <w:sz w:val="18"/>
                <w:vertAlign w:val="superscript"/>
                <w:lang w:val="en-US" w:eastAsia="zh-CN"/>
              </w:rPr>
              <w:t>3</w:t>
            </w:r>
          </w:p>
          <w:p w14:paraId="47E94A5F" w14:textId="77777777" w:rsidR="0078120C" w:rsidRPr="003D30C9" w:rsidRDefault="0078120C" w:rsidP="0078120C">
            <w:pPr>
              <w:pStyle w:val="TAC"/>
              <w:rPr>
                <w:lang w:eastAsia="zh-CN"/>
              </w:rPr>
            </w:pPr>
            <w:r w:rsidRPr="00215732">
              <w:t>CA_n77C</w:t>
            </w:r>
          </w:p>
        </w:tc>
        <w:tc>
          <w:tcPr>
            <w:tcW w:w="963" w:type="dxa"/>
            <w:tcBorders>
              <w:left w:val="single" w:sz="4" w:space="0" w:color="auto"/>
              <w:right w:val="single" w:sz="4" w:space="0" w:color="auto"/>
            </w:tcBorders>
            <w:vAlign w:val="center"/>
          </w:tcPr>
          <w:p w14:paraId="5BD6F594" w14:textId="77777777" w:rsidR="0078120C" w:rsidRPr="003D30C9" w:rsidRDefault="0078120C" w:rsidP="0078120C">
            <w:pPr>
              <w:pStyle w:val="TAC"/>
              <w:rPr>
                <w:lang w:val="en-US"/>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0980B27" w14:textId="77777777" w:rsidR="0078120C" w:rsidRPr="003D30C9" w:rsidRDefault="0078120C" w:rsidP="0078120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3F0AF95" w14:textId="77777777" w:rsidR="0078120C" w:rsidRPr="003D30C9" w:rsidRDefault="0078120C" w:rsidP="0078120C">
            <w:pPr>
              <w:pStyle w:val="TAC"/>
              <w:rPr>
                <w:lang w:eastAsia="zh-CN"/>
              </w:rPr>
            </w:pPr>
            <w:r w:rsidRPr="003D30C9">
              <w:rPr>
                <w:rFonts w:hint="eastAsia"/>
                <w:lang w:eastAsia="zh-CN"/>
              </w:rPr>
              <w:t>0</w:t>
            </w:r>
          </w:p>
        </w:tc>
      </w:tr>
      <w:tr w:rsidR="0078120C" w:rsidRPr="003D30C9" w14:paraId="74247B2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BC22585"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72264CC9"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425CA352" w14:textId="77777777" w:rsidR="0078120C" w:rsidRPr="003D30C9" w:rsidRDefault="0078120C" w:rsidP="0078120C">
            <w:pPr>
              <w:pStyle w:val="TAC"/>
              <w:rPr>
                <w:lang w:val="en-US"/>
              </w:rPr>
            </w:pPr>
            <w:r w:rsidRPr="003D30C9">
              <w:rPr>
                <w:lang w:val="sv-SE"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F254A1" w14:textId="77777777" w:rsidR="0078120C" w:rsidRPr="003D30C9" w:rsidRDefault="0078120C" w:rsidP="0078120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nil"/>
              <w:left w:val="single" w:sz="4" w:space="0" w:color="auto"/>
              <w:bottom w:val="nil"/>
              <w:right w:val="single" w:sz="4" w:space="0" w:color="auto"/>
            </w:tcBorders>
            <w:shd w:val="clear" w:color="auto" w:fill="auto"/>
            <w:vAlign w:val="center"/>
          </w:tcPr>
          <w:p w14:paraId="49A5AE82" w14:textId="77777777" w:rsidR="0078120C" w:rsidRPr="003D30C9" w:rsidRDefault="0078120C" w:rsidP="0078120C">
            <w:pPr>
              <w:pStyle w:val="TAC"/>
              <w:rPr>
                <w:lang w:eastAsia="zh-CN"/>
              </w:rPr>
            </w:pPr>
          </w:p>
        </w:tc>
      </w:tr>
      <w:tr w:rsidR="0078120C" w:rsidRPr="003D30C9" w14:paraId="2049FAE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967844"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4590998D"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575F8FB0" w14:textId="77777777" w:rsidR="0078120C" w:rsidRPr="003D30C9" w:rsidRDefault="0078120C" w:rsidP="0078120C">
            <w:pPr>
              <w:pStyle w:val="TAC"/>
              <w:rPr>
                <w:lang w:val="en-US"/>
              </w:rPr>
            </w:pPr>
            <w:r w:rsidRPr="003D30C9">
              <w:rPr>
                <w:lang w:val="sv-SE" w:eastAsia="zh-TW"/>
              </w:rPr>
              <w:t>n48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182822" w14:textId="77777777" w:rsidR="0078120C" w:rsidRPr="003D30C9" w:rsidRDefault="0078120C" w:rsidP="0078120C">
            <w:pPr>
              <w:pStyle w:val="TAC"/>
              <w:rPr>
                <w:lang w:val="en-US" w:bidi="ar"/>
              </w:rPr>
            </w:pPr>
            <w:r>
              <w:rPr>
                <w:lang w:val="en-US" w:eastAsia="zh-CN"/>
              </w:rPr>
              <w:t xml:space="preserve">5, 10, 15, 20, 40, </w:t>
            </w:r>
            <w:r>
              <w:rPr>
                <w:lang w:val="en-US" w:eastAsia="zh-CN" w:bidi="ar"/>
              </w:rPr>
              <w:t>50</w:t>
            </w:r>
            <w:r>
              <w:rPr>
                <w:vertAlign w:val="superscript"/>
                <w:lang w:val="en-US" w:eastAsia="zh-CN" w:bidi="ar"/>
              </w:rPr>
              <w:t>6</w:t>
            </w:r>
            <w:r>
              <w:rPr>
                <w:lang w:val="en-US" w:eastAsia="zh-CN" w:bidi="ar"/>
              </w:rPr>
              <w:t>, 60</w:t>
            </w:r>
            <w:r>
              <w:rPr>
                <w:vertAlign w:val="superscript"/>
                <w:lang w:val="en-US" w:eastAsia="zh-CN" w:bidi="ar"/>
              </w:rPr>
              <w:t>6</w:t>
            </w:r>
            <w:r>
              <w:rPr>
                <w:lang w:val="en-US" w:eastAsia="zh-CN" w:bidi="ar"/>
              </w:rPr>
              <w:t>, 70</w:t>
            </w:r>
            <w:r>
              <w:rPr>
                <w:vertAlign w:val="superscript"/>
                <w:lang w:val="en-US" w:eastAsia="zh-CN" w:bidi="ar"/>
              </w:rPr>
              <w:t>6</w:t>
            </w:r>
            <w:r>
              <w:rPr>
                <w:lang w:val="en-US" w:eastAsia="zh-CN" w:bidi="ar"/>
              </w:rPr>
              <w:t>, 80</w:t>
            </w:r>
            <w:r>
              <w:rPr>
                <w:vertAlign w:val="superscript"/>
                <w:lang w:val="en-US" w:eastAsia="zh-CN" w:bidi="ar"/>
              </w:rPr>
              <w:t>6</w:t>
            </w:r>
            <w:r>
              <w:rPr>
                <w:lang w:val="en-US" w:eastAsia="zh-CN" w:bidi="ar"/>
              </w:rPr>
              <w:t>, 90</w:t>
            </w:r>
            <w:r>
              <w:rPr>
                <w:vertAlign w:val="superscript"/>
                <w:lang w:val="en-US" w:eastAsia="zh-CN" w:bidi="ar"/>
              </w:rPr>
              <w:t>6</w:t>
            </w:r>
            <w:r>
              <w:rPr>
                <w:lang w:val="en-US" w:eastAsia="zh-CN" w:bidi="ar"/>
              </w:rPr>
              <w:t>, 100</w:t>
            </w:r>
            <w:r>
              <w:rPr>
                <w:vertAlign w:val="superscript"/>
                <w:lang w:val="en-US" w:eastAsia="zh-CN" w:bidi="ar"/>
              </w:rPr>
              <w:t>6</w:t>
            </w:r>
          </w:p>
        </w:tc>
        <w:tc>
          <w:tcPr>
            <w:tcW w:w="1849" w:type="dxa"/>
            <w:tcBorders>
              <w:top w:val="nil"/>
              <w:left w:val="single" w:sz="4" w:space="0" w:color="auto"/>
              <w:bottom w:val="nil"/>
              <w:right w:val="single" w:sz="4" w:space="0" w:color="auto"/>
            </w:tcBorders>
            <w:shd w:val="clear" w:color="auto" w:fill="auto"/>
            <w:vAlign w:val="center"/>
          </w:tcPr>
          <w:p w14:paraId="21C867FC" w14:textId="77777777" w:rsidR="0078120C" w:rsidRPr="003D30C9" w:rsidRDefault="0078120C" w:rsidP="0078120C">
            <w:pPr>
              <w:pStyle w:val="TAC"/>
              <w:rPr>
                <w:lang w:eastAsia="zh-CN"/>
              </w:rPr>
            </w:pPr>
          </w:p>
        </w:tc>
      </w:tr>
      <w:tr w:rsidR="0078120C" w:rsidRPr="003D30C9" w14:paraId="2EB62E1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12B26EA"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7F80C548"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0A1D590A" w14:textId="77777777" w:rsidR="0078120C" w:rsidRPr="003D30C9" w:rsidRDefault="0078120C" w:rsidP="0078120C">
            <w:pPr>
              <w:pStyle w:val="TAC"/>
              <w:rPr>
                <w:lang w:val="en-US"/>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ED8E1B" w14:textId="77777777" w:rsidR="0078120C" w:rsidRPr="003D30C9" w:rsidRDefault="0078120C" w:rsidP="0078120C">
            <w:pPr>
              <w:pStyle w:val="TAC"/>
              <w:rPr>
                <w:lang w:val="en-US" w:bidi="ar"/>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0E716180" w14:textId="77777777" w:rsidR="0078120C" w:rsidRPr="003D30C9" w:rsidRDefault="0078120C" w:rsidP="0078120C">
            <w:pPr>
              <w:pStyle w:val="TAC"/>
              <w:rPr>
                <w:lang w:eastAsia="zh-CN"/>
              </w:rPr>
            </w:pPr>
          </w:p>
        </w:tc>
      </w:tr>
      <w:tr w:rsidR="0078120C" w:rsidRPr="003D30C9" w14:paraId="7F95A1A3"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E13D45F"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9C6FF13"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62346F71" w14:textId="77777777" w:rsidR="0078120C" w:rsidRPr="003D30C9" w:rsidRDefault="0078120C" w:rsidP="0078120C">
            <w:pPr>
              <w:pStyle w:val="TAC"/>
              <w:rPr>
                <w:lang w:val="en-US"/>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A41F7D" w14:textId="77777777" w:rsidR="0078120C" w:rsidRPr="003D30C9" w:rsidRDefault="0078120C" w:rsidP="0078120C">
            <w:pPr>
              <w:pStyle w:val="TAC"/>
              <w:rPr>
                <w:lang w:val="en-US" w:bidi="ar"/>
              </w:rPr>
            </w:pPr>
            <w:r w:rsidRPr="003D30C9">
              <w:t xml:space="preserve">CA_n77C_BCS1 </w:t>
            </w:r>
          </w:p>
        </w:tc>
        <w:tc>
          <w:tcPr>
            <w:tcW w:w="1849" w:type="dxa"/>
            <w:tcBorders>
              <w:top w:val="nil"/>
              <w:left w:val="single" w:sz="4" w:space="0" w:color="auto"/>
              <w:bottom w:val="single" w:sz="4" w:space="0" w:color="auto"/>
              <w:right w:val="single" w:sz="4" w:space="0" w:color="auto"/>
            </w:tcBorders>
            <w:shd w:val="clear" w:color="auto" w:fill="auto"/>
            <w:vAlign w:val="center"/>
          </w:tcPr>
          <w:p w14:paraId="0358C54C" w14:textId="77777777" w:rsidR="0078120C" w:rsidRPr="003D30C9" w:rsidRDefault="0078120C" w:rsidP="0078120C">
            <w:pPr>
              <w:pStyle w:val="TAC"/>
              <w:rPr>
                <w:lang w:eastAsia="zh-CN"/>
              </w:rPr>
            </w:pPr>
          </w:p>
        </w:tc>
      </w:tr>
      <w:tr w:rsidR="0078120C" w:rsidRPr="003D30C9" w14:paraId="674A9F57"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A66F0CA" w14:textId="77777777" w:rsidR="0078120C" w:rsidRPr="003D30C9" w:rsidRDefault="0078120C" w:rsidP="0078120C">
            <w:pPr>
              <w:pStyle w:val="TAC"/>
            </w:pPr>
            <w:r w:rsidRPr="003D30C9">
              <w:lastRenderedPageBreak/>
              <w:t>CA_n2A-n12A-n30A-n66A-n77A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4A30318D" w14:textId="77777777" w:rsidR="0078120C" w:rsidRPr="003D30C9" w:rsidRDefault="0078120C" w:rsidP="0078120C">
            <w:pPr>
              <w:pStyle w:val="TAC"/>
              <w:rPr>
                <w:rFonts w:eastAsiaTheme="minorEastAsia"/>
                <w:lang w:val="en-US" w:eastAsia="zh-CN"/>
              </w:rPr>
            </w:pPr>
            <w:r w:rsidRPr="003D30C9">
              <w:rPr>
                <w:rFonts w:eastAsiaTheme="minorEastAsia" w:hint="eastAsia"/>
                <w:lang w:val="en-US" w:eastAsia="zh-CN"/>
              </w:rPr>
              <w:t>n</w:t>
            </w:r>
            <w:r w:rsidRPr="003D30C9">
              <w:rPr>
                <w:rFonts w:eastAsiaTheme="minorEastAsia"/>
                <w:lang w:val="en-US" w:eastAsia="zh-CN"/>
              </w:rPr>
              <w:t>77</w:t>
            </w:r>
            <w:r w:rsidRPr="003D30C9">
              <w:rPr>
                <w:rFonts w:eastAsiaTheme="minorEastAsia"/>
                <w:vertAlign w:val="superscript"/>
                <w:lang w:val="en-US" w:eastAsia="zh-CN"/>
              </w:rPr>
              <w:t>3</w:t>
            </w:r>
            <w:r>
              <w:rPr>
                <w:rFonts w:hint="eastAsia"/>
                <w:vertAlign w:val="superscript"/>
                <w:lang w:val="en-US" w:eastAsia="zh-CN"/>
              </w:rPr>
              <w:t>,5</w:t>
            </w:r>
          </w:p>
          <w:p w14:paraId="35E9C298"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CA_n2A-n12A</w:t>
            </w:r>
          </w:p>
          <w:p w14:paraId="63DB08EC"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CA_n2A-n30A</w:t>
            </w:r>
          </w:p>
          <w:p w14:paraId="64F23F6A"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CA_n2A-n66A</w:t>
            </w:r>
          </w:p>
          <w:p w14:paraId="3C77C51C"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59D1A9D3"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CA_n12A-n30A</w:t>
            </w:r>
          </w:p>
          <w:p w14:paraId="5B6CD7A5"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CA_n12A-n66A</w:t>
            </w:r>
          </w:p>
          <w:p w14:paraId="7999C688"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CA_n12A-n77A</w:t>
            </w:r>
            <w:r w:rsidRPr="003D30C9">
              <w:rPr>
                <w:rFonts w:eastAsiaTheme="minorEastAsia"/>
                <w:vertAlign w:val="superscript"/>
                <w:lang w:val="en-US" w:eastAsia="zh-CN"/>
              </w:rPr>
              <w:t>3</w:t>
            </w:r>
          </w:p>
          <w:p w14:paraId="1B623756"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CA_n30A-n66A</w:t>
            </w:r>
          </w:p>
          <w:p w14:paraId="21F18F53"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4B1415A7" w14:textId="77777777" w:rsidR="0078120C" w:rsidRPr="003D30C9" w:rsidRDefault="0078120C" w:rsidP="0078120C">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5C8F91D7" w14:textId="77777777" w:rsidR="0078120C" w:rsidRPr="003D30C9" w:rsidRDefault="0078120C" w:rsidP="0078120C">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ADACDB5" w14:textId="77777777" w:rsidR="0078120C" w:rsidRPr="003D30C9" w:rsidRDefault="0078120C" w:rsidP="0078120C">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712621D" w14:textId="77777777" w:rsidR="0078120C" w:rsidRPr="003D30C9" w:rsidRDefault="0078120C" w:rsidP="0078120C">
            <w:pPr>
              <w:pStyle w:val="TAC"/>
              <w:rPr>
                <w:lang w:eastAsia="zh-CN"/>
              </w:rPr>
            </w:pPr>
            <w:r w:rsidRPr="003D30C9">
              <w:rPr>
                <w:lang w:eastAsia="zh-CN"/>
              </w:rPr>
              <w:t>0</w:t>
            </w:r>
          </w:p>
        </w:tc>
      </w:tr>
      <w:tr w:rsidR="0078120C" w:rsidRPr="003D30C9" w14:paraId="425DA08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4CFBE46"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0C34BF6"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7F45EF9C" w14:textId="77777777" w:rsidR="0078120C" w:rsidRPr="003D30C9" w:rsidRDefault="0078120C" w:rsidP="0078120C">
            <w:pPr>
              <w:pStyle w:val="TAC"/>
              <w:rPr>
                <w:lang w:eastAsia="zh-TW"/>
              </w:rPr>
            </w:pPr>
            <w:r w:rsidRPr="003D30C9">
              <w:rPr>
                <w:lang w:val="sv-SE" w:eastAsia="zh-TW"/>
              </w:rPr>
              <w:t>n12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062C4F" w14:textId="77777777" w:rsidR="0078120C" w:rsidRPr="003D30C9" w:rsidRDefault="0078120C" w:rsidP="0078120C">
            <w:pPr>
              <w:pStyle w:val="TAC"/>
            </w:pPr>
            <w:r w:rsidRPr="003D30C9">
              <w:rPr>
                <w:lang w:val="en-US"/>
              </w:rPr>
              <w:t>5</w:t>
            </w:r>
            <w:r w:rsidRPr="003D30C9">
              <w:rPr>
                <w:rFonts w:hint="eastAsia"/>
                <w:lang w:val="en-US" w:eastAsia="zh-CN"/>
              </w:rPr>
              <w:t>,</w:t>
            </w:r>
            <w:r w:rsidRPr="003D30C9">
              <w:rPr>
                <w:lang w:val="en-US" w:eastAsia="zh-CN"/>
              </w:rPr>
              <w:t xml:space="preserve"> 10, 15</w:t>
            </w:r>
          </w:p>
        </w:tc>
        <w:tc>
          <w:tcPr>
            <w:tcW w:w="1849" w:type="dxa"/>
            <w:tcBorders>
              <w:top w:val="nil"/>
              <w:left w:val="single" w:sz="4" w:space="0" w:color="auto"/>
              <w:bottom w:val="nil"/>
              <w:right w:val="single" w:sz="4" w:space="0" w:color="auto"/>
            </w:tcBorders>
            <w:shd w:val="clear" w:color="auto" w:fill="auto"/>
            <w:vAlign w:val="center"/>
          </w:tcPr>
          <w:p w14:paraId="3CDE9742" w14:textId="77777777" w:rsidR="0078120C" w:rsidRPr="003D30C9" w:rsidRDefault="0078120C" w:rsidP="0078120C">
            <w:pPr>
              <w:pStyle w:val="TAC"/>
              <w:rPr>
                <w:lang w:eastAsia="zh-CN"/>
              </w:rPr>
            </w:pPr>
          </w:p>
        </w:tc>
      </w:tr>
      <w:tr w:rsidR="0078120C" w:rsidRPr="003D30C9" w14:paraId="2C818CDD"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CE46E48"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26770B7"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555BC491" w14:textId="77777777" w:rsidR="0078120C" w:rsidRPr="003D30C9" w:rsidRDefault="0078120C" w:rsidP="0078120C">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90CF56" w14:textId="77777777" w:rsidR="0078120C" w:rsidRPr="003D30C9" w:rsidRDefault="0078120C" w:rsidP="0078120C">
            <w:pPr>
              <w:pStyle w:val="TAC"/>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1A6EECDD" w14:textId="77777777" w:rsidR="0078120C" w:rsidRPr="003D30C9" w:rsidRDefault="0078120C" w:rsidP="0078120C">
            <w:pPr>
              <w:pStyle w:val="TAC"/>
              <w:rPr>
                <w:lang w:eastAsia="zh-CN"/>
              </w:rPr>
            </w:pPr>
          </w:p>
        </w:tc>
      </w:tr>
      <w:tr w:rsidR="0078120C" w:rsidRPr="003D30C9" w14:paraId="751397B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105C511"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5565DB4A"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F9A95FA" w14:textId="77777777" w:rsidR="0078120C" w:rsidRPr="003D30C9" w:rsidRDefault="0078120C" w:rsidP="0078120C">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7872EF" w14:textId="77777777" w:rsidR="0078120C" w:rsidRPr="003D30C9" w:rsidRDefault="0078120C" w:rsidP="0078120C">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2FDE0FDF" w14:textId="77777777" w:rsidR="0078120C" w:rsidRPr="003D30C9" w:rsidRDefault="0078120C" w:rsidP="0078120C">
            <w:pPr>
              <w:pStyle w:val="TAC"/>
              <w:rPr>
                <w:lang w:eastAsia="zh-CN"/>
              </w:rPr>
            </w:pPr>
          </w:p>
        </w:tc>
      </w:tr>
      <w:tr w:rsidR="0078120C" w:rsidRPr="003D30C9" w14:paraId="213DF1A5"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BAFCF5A"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2B26604"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41009BBE" w14:textId="77777777" w:rsidR="0078120C" w:rsidRPr="003D30C9" w:rsidRDefault="0078120C" w:rsidP="0078120C">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639E44" w14:textId="77777777" w:rsidR="0078120C" w:rsidRPr="003D30C9" w:rsidRDefault="0078120C" w:rsidP="0078120C">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3BBB732A" w14:textId="77777777" w:rsidR="0078120C" w:rsidRPr="003D30C9" w:rsidRDefault="0078120C" w:rsidP="0078120C">
            <w:pPr>
              <w:pStyle w:val="TAC"/>
              <w:rPr>
                <w:lang w:eastAsia="zh-CN"/>
              </w:rPr>
            </w:pPr>
          </w:p>
        </w:tc>
      </w:tr>
      <w:tr w:rsidR="0078120C" w:rsidRPr="003D30C9" w14:paraId="202D1B18"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06C032F" w14:textId="77777777" w:rsidR="0078120C" w:rsidRPr="003D30C9" w:rsidRDefault="0078120C" w:rsidP="0078120C">
            <w:pPr>
              <w:pStyle w:val="TAC"/>
            </w:pPr>
            <w:r w:rsidRPr="003D30C9">
              <w:t>CA_n2A-n12A-n30A-n66A-n77(2A)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AC2FD6A" w14:textId="77777777" w:rsidR="0078120C" w:rsidRPr="003D30C9" w:rsidRDefault="0078120C" w:rsidP="0078120C">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15808F19" w14:textId="77777777" w:rsidR="0078120C" w:rsidRPr="003D30C9" w:rsidRDefault="0078120C" w:rsidP="0078120C">
            <w:pPr>
              <w:pStyle w:val="TAC"/>
              <w:rPr>
                <w:rFonts w:eastAsiaTheme="minorEastAsia"/>
              </w:rPr>
            </w:pPr>
            <w:r w:rsidRPr="003D30C9">
              <w:rPr>
                <w:rFonts w:eastAsiaTheme="minorEastAsia"/>
              </w:rPr>
              <w:t>CA_n2A-n12A</w:t>
            </w:r>
          </w:p>
          <w:p w14:paraId="7FFE5F69" w14:textId="77777777" w:rsidR="0078120C" w:rsidRPr="003D30C9" w:rsidRDefault="0078120C" w:rsidP="0078120C">
            <w:pPr>
              <w:pStyle w:val="TAC"/>
              <w:rPr>
                <w:rFonts w:eastAsiaTheme="minorEastAsia"/>
              </w:rPr>
            </w:pPr>
            <w:r w:rsidRPr="003D30C9">
              <w:rPr>
                <w:rFonts w:eastAsiaTheme="minorEastAsia"/>
              </w:rPr>
              <w:t>CA_n2A-n30A</w:t>
            </w:r>
          </w:p>
          <w:p w14:paraId="5C9F3B39" w14:textId="77777777" w:rsidR="0078120C" w:rsidRPr="003D30C9" w:rsidRDefault="0078120C" w:rsidP="0078120C">
            <w:pPr>
              <w:pStyle w:val="TAC"/>
              <w:rPr>
                <w:rFonts w:eastAsiaTheme="minorEastAsia"/>
              </w:rPr>
            </w:pPr>
            <w:r w:rsidRPr="003D30C9">
              <w:rPr>
                <w:rFonts w:eastAsiaTheme="minorEastAsia"/>
              </w:rPr>
              <w:t>CA_n2A-n66A</w:t>
            </w:r>
          </w:p>
          <w:p w14:paraId="63AFF21D" w14:textId="77777777" w:rsidR="0078120C" w:rsidRPr="00F1779A" w:rsidRDefault="0078120C" w:rsidP="0078120C">
            <w:pPr>
              <w:pStyle w:val="TAC"/>
              <w:rPr>
                <w:rFonts w:eastAsiaTheme="minorEastAsia"/>
                <w:lang w:val="en-US" w:eastAsia="zh-CN"/>
              </w:rPr>
            </w:pPr>
            <w:r w:rsidRPr="003D30C9">
              <w:rPr>
                <w:rFonts w:eastAsiaTheme="minorEastAsia"/>
              </w:rPr>
              <w:t>CA_n2A-n77A</w:t>
            </w:r>
            <w:r w:rsidRPr="003D30C9">
              <w:rPr>
                <w:rFonts w:eastAsiaTheme="minorEastAsia"/>
                <w:vertAlign w:val="superscript"/>
                <w:lang w:val="en-US" w:eastAsia="zh-CN"/>
              </w:rPr>
              <w:t>3</w:t>
            </w:r>
          </w:p>
          <w:p w14:paraId="6FE83EC3" w14:textId="77777777" w:rsidR="0078120C" w:rsidRPr="003D30C9" w:rsidRDefault="0078120C" w:rsidP="0078120C">
            <w:pPr>
              <w:pStyle w:val="TAC"/>
              <w:rPr>
                <w:rFonts w:eastAsiaTheme="minorEastAsia"/>
              </w:rPr>
            </w:pPr>
            <w:r w:rsidRPr="003D30C9">
              <w:rPr>
                <w:rFonts w:eastAsiaTheme="minorEastAsia"/>
              </w:rPr>
              <w:t>CA_n12A-n30A</w:t>
            </w:r>
          </w:p>
          <w:p w14:paraId="3BBCC530" w14:textId="77777777" w:rsidR="0078120C" w:rsidRPr="003D30C9" w:rsidRDefault="0078120C" w:rsidP="0078120C">
            <w:pPr>
              <w:pStyle w:val="TAC"/>
              <w:rPr>
                <w:rFonts w:eastAsiaTheme="minorEastAsia"/>
              </w:rPr>
            </w:pPr>
            <w:r w:rsidRPr="003D30C9">
              <w:rPr>
                <w:rFonts w:eastAsiaTheme="minorEastAsia"/>
              </w:rPr>
              <w:t>CA_n12A-n66A</w:t>
            </w:r>
          </w:p>
          <w:p w14:paraId="53E59023" w14:textId="77777777" w:rsidR="0078120C" w:rsidRPr="003D30C9" w:rsidRDefault="0078120C" w:rsidP="0078120C">
            <w:pPr>
              <w:pStyle w:val="TAC"/>
              <w:rPr>
                <w:rFonts w:eastAsiaTheme="minorEastAsia"/>
              </w:rPr>
            </w:pPr>
            <w:r w:rsidRPr="003D30C9">
              <w:rPr>
                <w:rFonts w:eastAsiaTheme="minorEastAsia"/>
              </w:rPr>
              <w:t>CA_n12A-n77A</w:t>
            </w:r>
            <w:r w:rsidRPr="003D30C9">
              <w:rPr>
                <w:rFonts w:eastAsiaTheme="minorEastAsia"/>
                <w:vertAlign w:val="superscript"/>
                <w:lang w:val="en-US" w:eastAsia="zh-CN"/>
              </w:rPr>
              <w:t>3</w:t>
            </w:r>
          </w:p>
          <w:p w14:paraId="28D7766B" w14:textId="77777777" w:rsidR="0078120C" w:rsidRPr="003D30C9" w:rsidRDefault="0078120C" w:rsidP="0078120C">
            <w:pPr>
              <w:pStyle w:val="TAC"/>
              <w:rPr>
                <w:rFonts w:eastAsiaTheme="minorEastAsia"/>
              </w:rPr>
            </w:pPr>
            <w:r w:rsidRPr="003D30C9">
              <w:rPr>
                <w:rFonts w:eastAsiaTheme="minorEastAsia"/>
              </w:rPr>
              <w:t>CA_n30A-n66A</w:t>
            </w:r>
          </w:p>
          <w:p w14:paraId="6CE6A954" w14:textId="77777777" w:rsidR="0078120C" w:rsidRPr="003D30C9" w:rsidRDefault="0078120C" w:rsidP="0078120C">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67FB0023" w14:textId="77777777" w:rsidR="0078120C" w:rsidRPr="003D30C9" w:rsidRDefault="0078120C" w:rsidP="0078120C">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23412C0A" w14:textId="77777777" w:rsidR="0078120C" w:rsidRPr="003D30C9" w:rsidRDefault="0078120C" w:rsidP="0078120C">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432FA3" w14:textId="77777777" w:rsidR="0078120C" w:rsidRPr="003D30C9" w:rsidRDefault="0078120C" w:rsidP="0078120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A8735F1" w14:textId="77777777" w:rsidR="0078120C" w:rsidRPr="003D30C9" w:rsidRDefault="0078120C" w:rsidP="0078120C">
            <w:pPr>
              <w:pStyle w:val="TAC"/>
              <w:rPr>
                <w:lang w:eastAsia="zh-CN"/>
              </w:rPr>
            </w:pPr>
            <w:r w:rsidRPr="003D30C9">
              <w:rPr>
                <w:lang w:eastAsia="zh-CN"/>
              </w:rPr>
              <w:t>0</w:t>
            </w:r>
          </w:p>
        </w:tc>
      </w:tr>
      <w:tr w:rsidR="0078120C" w:rsidRPr="003D30C9" w14:paraId="13EFADC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D753890"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1507EC25"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6BFAF66B" w14:textId="77777777" w:rsidR="0078120C" w:rsidRPr="003D30C9" w:rsidRDefault="0078120C" w:rsidP="0078120C">
            <w:pPr>
              <w:pStyle w:val="TAC"/>
              <w:rPr>
                <w:lang w:eastAsia="zh-TW"/>
              </w:rPr>
            </w:pPr>
            <w:r w:rsidRPr="003D30C9">
              <w:rPr>
                <w:lang w:val="sv-SE" w:eastAsia="zh-TW"/>
              </w:rPr>
              <w:t>n12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CC62CE" w14:textId="77777777" w:rsidR="0078120C" w:rsidRPr="003D30C9" w:rsidRDefault="0078120C" w:rsidP="0078120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w:t>
            </w:r>
          </w:p>
        </w:tc>
        <w:tc>
          <w:tcPr>
            <w:tcW w:w="1849" w:type="dxa"/>
            <w:tcBorders>
              <w:top w:val="nil"/>
              <w:left w:val="single" w:sz="4" w:space="0" w:color="auto"/>
              <w:bottom w:val="nil"/>
              <w:right w:val="single" w:sz="4" w:space="0" w:color="auto"/>
            </w:tcBorders>
            <w:shd w:val="clear" w:color="auto" w:fill="auto"/>
            <w:vAlign w:val="center"/>
          </w:tcPr>
          <w:p w14:paraId="5CF73D18" w14:textId="77777777" w:rsidR="0078120C" w:rsidRPr="003D30C9" w:rsidRDefault="0078120C" w:rsidP="0078120C">
            <w:pPr>
              <w:pStyle w:val="TAC"/>
              <w:rPr>
                <w:lang w:eastAsia="zh-CN"/>
              </w:rPr>
            </w:pPr>
          </w:p>
        </w:tc>
      </w:tr>
      <w:tr w:rsidR="0078120C" w:rsidRPr="003D30C9" w14:paraId="66A08E7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CEA0F31"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6A55C694"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77B01EAA" w14:textId="77777777" w:rsidR="0078120C" w:rsidRPr="003D30C9" w:rsidRDefault="0078120C" w:rsidP="0078120C">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95461C" w14:textId="77777777" w:rsidR="0078120C" w:rsidRPr="003D30C9" w:rsidRDefault="0078120C" w:rsidP="0078120C">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0BAF7ECF" w14:textId="77777777" w:rsidR="0078120C" w:rsidRPr="003D30C9" w:rsidRDefault="0078120C" w:rsidP="0078120C">
            <w:pPr>
              <w:pStyle w:val="TAC"/>
              <w:rPr>
                <w:lang w:eastAsia="zh-CN"/>
              </w:rPr>
            </w:pPr>
          </w:p>
        </w:tc>
      </w:tr>
      <w:tr w:rsidR="0078120C" w:rsidRPr="003D30C9" w14:paraId="366D177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887093C"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F7A02A3"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76C3F7C2" w14:textId="77777777" w:rsidR="0078120C" w:rsidRPr="003D30C9" w:rsidRDefault="0078120C" w:rsidP="0078120C">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04D7CB" w14:textId="77777777" w:rsidR="0078120C" w:rsidRPr="003D30C9" w:rsidRDefault="0078120C" w:rsidP="0078120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6FD76C92" w14:textId="77777777" w:rsidR="0078120C" w:rsidRPr="003D30C9" w:rsidRDefault="0078120C" w:rsidP="0078120C">
            <w:pPr>
              <w:pStyle w:val="TAC"/>
              <w:rPr>
                <w:lang w:eastAsia="zh-CN"/>
              </w:rPr>
            </w:pPr>
          </w:p>
        </w:tc>
      </w:tr>
      <w:tr w:rsidR="0078120C" w:rsidRPr="003D30C9" w14:paraId="3748671D"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22A4F4E"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C312EB6"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05D9F1FC" w14:textId="77777777" w:rsidR="0078120C" w:rsidRPr="003D30C9" w:rsidRDefault="0078120C" w:rsidP="0078120C">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524F963" w14:textId="77777777" w:rsidR="0078120C" w:rsidRPr="003D30C9" w:rsidRDefault="0078120C" w:rsidP="0078120C">
            <w:pPr>
              <w:pStyle w:val="TAC"/>
              <w:rPr>
                <w:lang w:val="en-US" w:eastAsia="zh-CN"/>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467FFE37" w14:textId="77777777" w:rsidR="0078120C" w:rsidRPr="003D30C9" w:rsidRDefault="0078120C" w:rsidP="0078120C">
            <w:pPr>
              <w:pStyle w:val="TAC"/>
              <w:rPr>
                <w:lang w:eastAsia="zh-CN"/>
              </w:rPr>
            </w:pPr>
          </w:p>
        </w:tc>
      </w:tr>
      <w:tr w:rsidR="0078120C" w:rsidRPr="003D30C9" w14:paraId="71B19C08"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FA882EC" w14:textId="77777777" w:rsidR="0078120C" w:rsidRPr="003D30C9" w:rsidRDefault="0078120C" w:rsidP="0078120C">
            <w:pPr>
              <w:pStyle w:val="TAC"/>
            </w:pPr>
            <w:r w:rsidRPr="003D30C9">
              <w:t>CA_n2A-n14A-n30A-n66A-n77A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EB38B33"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n77</w:t>
            </w:r>
            <w:r w:rsidRPr="003D30C9">
              <w:rPr>
                <w:rFonts w:eastAsiaTheme="minorEastAsia"/>
                <w:vertAlign w:val="superscript"/>
                <w:lang w:val="en-US" w:eastAsia="zh-CN"/>
              </w:rPr>
              <w:t>3</w:t>
            </w:r>
            <w:r>
              <w:rPr>
                <w:rFonts w:hint="eastAsia"/>
                <w:vertAlign w:val="superscript"/>
                <w:lang w:val="en-US" w:eastAsia="zh-CN"/>
              </w:rPr>
              <w:t>,5</w:t>
            </w:r>
          </w:p>
          <w:p w14:paraId="38EFF9EC"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CA_n2A-n14A</w:t>
            </w:r>
          </w:p>
          <w:p w14:paraId="695396C4"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CA_n2A-n30A</w:t>
            </w:r>
          </w:p>
          <w:p w14:paraId="46CBDAB5"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CA_n2A-n66A</w:t>
            </w:r>
          </w:p>
          <w:p w14:paraId="1592351D"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CA_n2A-n77A</w:t>
            </w:r>
            <w:r w:rsidRPr="003D30C9">
              <w:rPr>
                <w:rFonts w:eastAsiaTheme="minorEastAsia"/>
                <w:vertAlign w:val="superscript"/>
                <w:lang w:val="en-US" w:eastAsia="zh-CN"/>
              </w:rPr>
              <w:t>3</w:t>
            </w:r>
          </w:p>
          <w:p w14:paraId="250C4778"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CA_n14A-n30A</w:t>
            </w:r>
          </w:p>
          <w:p w14:paraId="631E8754"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CA_n14A-n66A</w:t>
            </w:r>
          </w:p>
          <w:p w14:paraId="253A9F52"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CA_n14A-n77A</w:t>
            </w:r>
            <w:r w:rsidRPr="003D30C9">
              <w:rPr>
                <w:rFonts w:eastAsiaTheme="minorEastAsia"/>
                <w:vertAlign w:val="superscript"/>
                <w:lang w:val="en-US" w:eastAsia="zh-CN"/>
              </w:rPr>
              <w:t>3</w:t>
            </w:r>
          </w:p>
          <w:p w14:paraId="54FEE5A7"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CA_n30A-n66A</w:t>
            </w:r>
          </w:p>
          <w:p w14:paraId="51BD21D7" w14:textId="77777777" w:rsidR="0078120C" w:rsidRPr="003D30C9" w:rsidRDefault="0078120C" w:rsidP="0078120C">
            <w:pPr>
              <w:pStyle w:val="TAC"/>
              <w:rPr>
                <w:rFonts w:eastAsiaTheme="minorEastAsia"/>
                <w:lang w:val="en-US" w:eastAsia="zh-CN"/>
              </w:rPr>
            </w:pPr>
            <w:r w:rsidRPr="003D30C9">
              <w:rPr>
                <w:rFonts w:eastAsiaTheme="minorEastAsia"/>
                <w:lang w:val="en-US" w:eastAsia="zh-CN"/>
              </w:rPr>
              <w:t>CA_n30A-n77A</w:t>
            </w:r>
            <w:r w:rsidRPr="003D30C9">
              <w:rPr>
                <w:rFonts w:eastAsiaTheme="minorEastAsia"/>
                <w:vertAlign w:val="superscript"/>
                <w:lang w:val="en-US" w:eastAsia="zh-CN"/>
              </w:rPr>
              <w:t>3</w:t>
            </w:r>
          </w:p>
          <w:p w14:paraId="5FC81DB4" w14:textId="77777777" w:rsidR="0078120C" w:rsidRPr="003D30C9" w:rsidRDefault="0078120C" w:rsidP="0078120C">
            <w:pPr>
              <w:pStyle w:val="TAC"/>
            </w:pPr>
            <w:r w:rsidRPr="003D30C9">
              <w:rPr>
                <w:rFonts w:eastAsiaTheme="minorEastAsia"/>
                <w:lang w:val="en-US" w:eastAsia="zh-CN"/>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B28721C" w14:textId="77777777" w:rsidR="0078120C" w:rsidRPr="003D30C9" w:rsidRDefault="0078120C" w:rsidP="0078120C">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9AE6F57" w14:textId="77777777" w:rsidR="0078120C" w:rsidRPr="003D30C9" w:rsidRDefault="0078120C" w:rsidP="0078120C">
            <w:pPr>
              <w:pStyle w:val="TAC"/>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33F24E46" w14:textId="77777777" w:rsidR="0078120C" w:rsidRPr="003D30C9" w:rsidRDefault="0078120C" w:rsidP="0078120C">
            <w:pPr>
              <w:pStyle w:val="TAC"/>
              <w:rPr>
                <w:lang w:eastAsia="zh-CN"/>
              </w:rPr>
            </w:pPr>
            <w:r w:rsidRPr="003D30C9">
              <w:rPr>
                <w:lang w:eastAsia="zh-CN"/>
              </w:rPr>
              <w:t>0</w:t>
            </w:r>
          </w:p>
        </w:tc>
      </w:tr>
      <w:tr w:rsidR="0078120C" w:rsidRPr="003D30C9" w14:paraId="0F2C405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5BBDF7C"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53796632"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7352774F" w14:textId="77777777" w:rsidR="0078120C" w:rsidRPr="003D30C9" w:rsidRDefault="0078120C" w:rsidP="0078120C">
            <w:pPr>
              <w:pStyle w:val="TAC"/>
              <w:rPr>
                <w:lang w:eastAsia="zh-TW"/>
              </w:rPr>
            </w:pPr>
            <w:r w:rsidRPr="003D30C9">
              <w:rPr>
                <w:lang w:val="sv-SE" w:eastAsia="zh-TW"/>
              </w:rPr>
              <w:t>n14</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B80829" w14:textId="77777777" w:rsidR="0078120C" w:rsidRPr="003D30C9" w:rsidRDefault="0078120C" w:rsidP="0078120C">
            <w:pPr>
              <w:pStyle w:val="TAC"/>
            </w:pPr>
            <w:r w:rsidRPr="003D30C9">
              <w:rPr>
                <w:lang w:val="en-US"/>
              </w:rPr>
              <w:t>5</w:t>
            </w:r>
            <w:r w:rsidRPr="003D30C9">
              <w:rPr>
                <w:rFonts w:hint="eastAsia"/>
                <w:lang w:val="en-US" w:eastAsia="zh-CN"/>
              </w:rPr>
              <w:t>,</w:t>
            </w:r>
            <w:r w:rsidRPr="003D30C9">
              <w:rPr>
                <w:lang w:val="en-US" w:eastAsia="zh-CN"/>
              </w:rPr>
              <w:t xml:space="preserve"> 10</w:t>
            </w:r>
          </w:p>
        </w:tc>
        <w:tc>
          <w:tcPr>
            <w:tcW w:w="1849" w:type="dxa"/>
            <w:tcBorders>
              <w:top w:val="nil"/>
              <w:left w:val="single" w:sz="4" w:space="0" w:color="auto"/>
              <w:bottom w:val="nil"/>
              <w:right w:val="single" w:sz="4" w:space="0" w:color="auto"/>
            </w:tcBorders>
            <w:shd w:val="clear" w:color="auto" w:fill="auto"/>
            <w:vAlign w:val="center"/>
          </w:tcPr>
          <w:p w14:paraId="581DED7A" w14:textId="77777777" w:rsidR="0078120C" w:rsidRPr="003D30C9" w:rsidRDefault="0078120C" w:rsidP="0078120C">
            <w:pPr>
              <w:pStyle w:val="TAC"/>
              <w:rPr>
                <w:lang w:eastAsia="zh-CN"/>
              </w:rPr>
            </w:pPr>
          </w:p>
        </w:tc>
      </w:tr>
      <w:tr w:rsidR="0078120C" w:rsidRPr="003D30C9" w14:paraId="2C1AE9E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FACBCA5"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10CDCF86"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429F0964" w14:textId="77777777" w:rsidR="0078120C" w:rsidRPr="003D30C9" w:rsidRDefault="0078120C" w:rsidP="0078120C">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A3826A1" w14:textId="77777777" w:rsidR="0078120C" w:rsidRPr="003D30C9" w:rsidRDefault="0078120C" w:rsidP="0078120C">
            <w:pPr>
              <w:pStyle w:val="TAC"/>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072EDE83" w14:textId="77777777" w:rsidR="0078120C" w:rsidRPr="003D30C9" w:rsidRDefault="0078120C" w:rsidP="0078120C">
            <w:pPr>
              <w:pStyle w:val="TAC"/>
              <w:rPr>
                <w:lang w:eastAsia="zh-CN"/>
              </w:rPr>
            </w:pPr>
          </w:p>
        </w:tc>
      </w:tr>
      <w:tr w:rsidR="0078120C" w:rsidRPr="003D30C9" w14:paraId="48B8798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F8C4A77"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64118142"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0E98AC81" w14:textId="77777777" w:rsidR="0078120C" w:rsidRPr="003D30C9" w:rsidRDefault="0078120C" w:rsidP="0078120C">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1E7714" w14:textId="77777777" w:rsidR="0078120C" w:rsidRPr="003D30C9" w:rsidRDefault="0078120C" w:rsidP="0078120C">
            <w:pPr>
              <w:pStyle w:val="TAC"/>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35CB062B" w14:textId="77777777" w:rsidR="0078120C" w:rsidRPr="003D30C9" w:rsidRDefault="0078120C" w:rsidP="0078120C">
            <w:pPr>
              <w:pStyle w:val="TAC"/>
              <w:rPr>
                <w:lang w:eastAsia="zh-CN"/>
              </w:rPr>
            </w:pPr>
          </w:p>
        </w:tc>
      </w:tr>
      <w:tr w:rsidR="0078120C" w:rsidRPr="003D30C9" w14:paraId="342FEED1"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681B5568"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BA87269"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083A1B1D" w14:textId="77777777" w:rsidR="0078120C" w:rsidRPr="003D30C9" w:rsidRDefault="0078120C" w:rsidP="0078120C">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82EC97A" w14:textId="77777777" w:rsidR="0078120C" w:rsidRPr="003D30C9" w:rsidRDefault="0078120C" w:rsidP="0078120C">
            <w:pPr>
              <w:pStyle w:val="TAC"/>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5F43205" w14:textId="77777777" w:rsidR="0078120C" w:rsidRPr="003D30C9" w:rsidRDefault="0078120C" w:rsidP="0078120C">
            <w:pPr>
              <w:pStyle w:val="TAC"/>
              <w:rPr>
                <w:lang w:eastAsia="zh-CN"/>
              </w:rPr>
            </w:pPr>
          </w:p>
        </w:tc>
      </w:tr>
      <w:tr w:rsidR="0078120C" w:rsidRPr="003D30C9" w14:paraId="0E8411B4"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DE98B4A" w14:textId="77777777" w:rsidR="0078120C" w:rsidRPr="003D30C9" w:rsidRDefault="0078120C" w:rsidP="0078120C">
            <w:pPr>
              <w:pStyle w:val="TAC"/>
            </w:pPr>
            <w:r w:rsidRPr="003D30C9">
              <w:t>CA_n2A-n14A-n30A-n66A-n77(2A)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39154AB" w14:textId="77777777" w:rsidR="0078120C" w:rsidRPr="003D30C9" w:rsidRDefault="0078120C" w:rsidP="0078120C">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296A2C91" w14:textId="77777777" w:rsidR="0078120C" w:rsidRPr="003D30C9" w:rsidRDefault="0078120C" w:rsidP="0078120C">
            <w:pPr>
              <w:pStyle w:val="TAC"/>
              <w:rPr>
                <w:rFonts w:eastAsiaTheme="minorEastAsia"/>
              </w:rPr>
            </w:pPr>
            <w:r w:rsidRPr="003D30C9">
              <w:rPr>
                <w:rFonts w:eastAsiaTheme="minorEastAsia"/>
              </w:rPr>
              <w:t>CA_n2A-n14A</w:t>
            </w:r>
          </w:p>
          <w:p w14:paraId="693C87AC" w14:textId="77777777" w:rsidR="0078120C" w:rsidRPr="003D30C9" w:rsidRDefault="0078120C" w:rsidP="0078120C">
            <w:pPr>
              <w:pStyle w:val="TAC"/>
              <w:rPr>
                <w:rFonts w:eastAsiaTheme="minorEastAsia"/>
              </w:rPr>
            </w:pPr>
            <w:r w:rsidRPr="003D30C9">
              <w:rPr>
                <w:rFonts w:eastAsiaTheme="minorEastAsia"/>
              </w:rPr>
              <w:t>CA_n2A-n30A</w:t>
            </w:r>
          </w:p>
          <w:p w14:paraId="522DB8E2" w14:textId="77777777" w:rsidR="0078120C" w:rsidRPr="003D30C9" w:rsidRDefault="0078120C" w:rsidP="0078120C">
            <w:pPr>
              <w:pStyle w:val="TAC"/>
              <w:rPr>
                <w:rFonts w:eastAsiaTheme="minorEastAsia"/>
              </w:rPr>
            </w:pPr>
            <w:r w:rsidRPr="003D30C9">
              <w:rPr>
                <w:rFonts w:eastAsiaTheme="minorEastAsia"/>
              </w:rPr>
              <w:t>CA_n2A-n66A</w:t>
            </w:r>
          </w:p>
          <w:p w14:paraId="3F1AA96B" w14:textId="77777777" w:rsidR="0078120C" w:rsidRPr="003D30C9" w:rsidRDefault="0078120C" w:rsidP="0078120C">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7CE23640" w14:textId="77777777" w:rsidR="0078120C" w:rsidRPr="003D30C9" w:rsidRDefault="0078120C" w:rsidP="0078120C">
            <w:pPr>
              <w:pStyle w:val="TAC"/>
              <w:rPr>
                <w:rFonts w:eastAsiaTheme="minorEastAsia"/>
              </w:rPr>
            </w:pPr>
            <w:r w:rsidRPr="003D30C9">
              <w:rPr>
                <w:rFonts w:eastAsiaTheme="minorEastAsia"/>
              </w:rPr>
              <w:t>CA_n14A-n30A</w:t>
            </w:r>
          </w:p>
          <w:p w14:paraId="0D4820ED" w14:textId="77777777" w:rsidR="0078120C" w:rsidRPr="003D30C9" w:rsidRDefault="0078120C" w:rsidP="0078120C">
            <w:pPr>
              <w:pStyle w:val="TAC"/>
              <w:rPr>
                <w:rFonts w:eastAsiaTheme="minorEastAsia"/>
              </w:rPr>
            </w:pPr>
            <w:r w:rsidRPr="003D30C9">
              <w:rPr>
                <w:rFonts w:eastAsiaTheme="minorEastAsia"/>
              </w:rPr>
              <w:t>CA_n14A-n66A</w:t>
            </w:r>
          </w:p>
          <w:p w14:paraId="2323D853" w14:textId="77777777" w:rsidR="0078120C" w:rsidRPr="003D30C9" w:rsidRDefault="0078120C" w:rsidP="0078120C">
            <w:pPr>
              <w:pStyle w:val="TAC"/>
              <w:rPr>
                <w:rFonts w:eastAsiaTheme="minorEastAsia"/>
              </w:rPr>
            </w:pPr>
            <w:r w:rsidRPr="003D30C9">
              <w:rPr>
                <w:rFonts w:eastAsiaTheme="minorEastAsia"/>
              </w:rPr>
              <w:t>CA_n14A-n77A</w:t>
            </w:r>
            <w:r w:rsidRPr="003D30C9">
              <w:rPr>
                <w:rFonts w:eastAsiaTheme="minorEastAsia"/>
                <w:vertAlign w:val="superscript"/>
                <w:lang w:val="en-US" w:eastAsia="zh-CN"/>
              </w:rPr>
              <w:t>3</w:t>
            </w:r>
          </w:p>
          <w:p w14:paraId="312EB2C8" w14:textId="77777777" w:rsidR="0078120C" w:rsidRPr="003D30C9" w:rsidRDefault="0078120C" w:rsidP="0078120C">
            <w:pPr>
              <w:pStyle w:val="TAC"/>
              <w:rPr>
                <w:rFonts w:eastAsiaTheme="minorEastAsia"/>
              </w:rPr>
            </w:pPr>
            <w:r w:rsidRPr="003D30C9">
              <w:rPr>
                <w:rFonts w:eastAsiaTheme="minorEastAsia"/>
              </w:rPr>
              <w:t>CA_n30A-n66A</w:t>
            </w:r>
          </w:p>
          <w:p w14:paraId="678D7932" w14:textId="77777777" w:rsidR="0078120C" w:rsidRPr="003D30C9" w:rsidRDefault="0078120C" w:rsidP="0078120C">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396F6B80" w14:textId="77777777" w:rsidR="0078120C" w:rsidRPr="003D30C9" w:rsidRDefault="0078120C" w:rsidP="0078120C">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027BDC67" w14:textId="77777777" w:rsidR="0078120C" w:rsidRPr="003D30C9" w:rsidRDefault="0078120C" w:rsidP="0078120C">
            <w:pPr>
              <w:pStyle w:val="TAC"/>
              <w:rPr>
                <w:lang w:eastAsia="zh-TW"/>
              </w:rPr>
            </w:pPr>
            <w:r w:rsidRPr="003D30C9">
              <w:rPr>
                <w:lang w:val="sv-SE"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C31928" w14:textId="77777777" w:rsidR="0078120C" w:rsidRPr="003D30C9" w:rsidRDefault="0078120C" w:rsidP="0078120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2BA90726" w14:textId="77777777" w:rsidR="0078120C" w:rsidRPr="003D30C9" w:rsidRDefault="0078120C" w:rsidP="0078120C">
            <w:pPr>
              <w:pStyle w:val="TAC"/>
              <w:rPr>
                <w:lang w:eastAsia="zh-CN"/>
              </w:rPr>
            </w:pPr>
            <w:r w:rsidRPr="003D30C9">
              <w:rPr>
                <w:lang w:eastAsia="zh-CN"/>
              </w:rPr>
              <w:t>0</w:t>
            </w:r>
          </w:p>
        </w:tc>
      </w:tr>
      <w:tr w:rsidR="0078120C" w:rsidRPr="003D30C9" w14:paraId="5F117E4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A7D225"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7035D8A3"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5CC4E784" w14:textId="77777777" w:rsidR="0078120C" w:rsidRPr="003D30C9" w:rsidRDefault="0078120C" w:rsidP="0078120C">
            <w:pPr>
              <w:pStyle w:val="TAC"/>
              <w:rPr>
                <w:lang w:eastAsia="zh-TW"/>
              </w:rPr>
            </w:pPr>
            <w:r w:rsidRPr="003D30C9">
              <w:rPr>
                <w:lang w:val="sv-SE" w:eastAsia="zh-TW"/>
              </w:rPr>
              <w:t>n14</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8F28800" w14:textId="77777777" w:rsidR="0078120C" w:rsidRPr="003D30C9" w:rsidRDefault="0078120C" w:rsidP="0078120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w:t>
            </w:r>
          </w:p>
        </w:tc>
        <w:tc>
          <w:tcPr>
            <w:tcW w:w="1849" w:type="dxa"/>
            <w:tcBorders>
              <w:top w:val="nil"/>
              <w:left w:val="single" w:sz="4" w:space="0" w:color="auto"/>
              <w:bottom w:val="nil"/>
              <w:right w:val="single" w:sz="4" w:space="0" w:color="auto"/>
            </w:tcBorders>
            <w:shd w:val="clear" w:color="auto" w:fill="auto"/>
            <w:vAlign w:val="center"/>
          </w:tcPr>
          <w:p w14:paraId="5B5821B2" w14:textId="77777777" w:rsidR="0078120C" w:rsidRPr="003D30C9" w:rsidRDefault="0078120C" w:rsidP="0078120C">
            <w:pPr>
              <w:pStyle w:val="TAC"/>
              <w:rPr>
                <w:lang w:eastAsia="zh-CN"/>
              </w:rPr>
            </w:pPr>
          </w:p>
        </w:tc>
      </w:tr>
      <w:tr w:rsidR="0078120C" w:rsidRPr="003D30C9" w14:paraId="25BA250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D258697"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63A915D0"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68B6A6ED" w14:textId="77777777" w:rsidR="0078120C" w:rsidRPr="003D30C9" w:rsidRDefault="0078120C" w:rsidP="0078120C">
            <w:pPr>
              <w:pStyle w:val="TAC"/>
              <w:rPr>
                <w:lang w:eastAsia="zh-TW"/>
              </w:rPr>
            </w:pPr>
            <w:r w:rsidRPr="003D30C9">
              <w:rPr>
                <w:lang w:val="sv-SE"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22EAE2F" w14:textId="77777777" w:rsidR="0078120C" w:rsidRPr="003D30C9" w:rsidRDefault="0078120C" w:rsidP="0078120C">
            <w:pPr>
              <w:pStyle w:val="TAC"/>
              <w:rPr>
                <w:lang w:val="en-US" w:eastAsia="zh-CN"/>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13DD23FC" w14:textId="77777777" w:rsidR="0078120C" w:rsidRPr="003D30C9" w:rsidRDefault="0078120C" w:rsidP="0078120C">
            <w:pPr>
              <w:pStyle w:val="TAC"/>
              <w:rPr>
                <w:lang w:eastAsia="zh-CN"/>
              </w:rPr>
            </w:pPr>
          </w:p>
        </w:tc>
      </w:tr>
      <w:tr w:rsidR="0078120C" w:rsidRPr="003D30C9" w14:paraId="2316A48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12B7D5E"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C757AB5"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1F13976" w14:textId="77777777" w:rsidR="0078120C" w:rsidRPr="003D30C9" w:rsidRDefault="0078120C" w:rsidP="0078120C">
            <w:pPr>
              <w:pStyle w:val="TAC"/>
              <w:rPr>
                <w:lang w:eastAsia="zh-TW"/>
              </w:rPr>
            </w:pPr>
            <w:r w:rsidRPr="003D30C9">
              <w:rPr>
                <w:lang w:val="sv-SE"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E363731" w14:textId="77777777" w:rsidR="0078120C" w:rsidRPr="003D30C9" w:rsidRDefault="0078120C" w:rsidP="0078120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0F005AD" w14:textId="77777777" w:rsidR="0078120C" w:rsidRPr="003D30C9" w:rsidRDefault="0078120C" w:rsidP="0078120C">
            <w:pPr>
              <w:pStyle w:val="TAC"/>
              <w:rPr>
                <w:lang w:eastAsia="zh-CN"/>
              </w:rPr>
            </w:pPr>
          </w:p>
        </w:tc>
      </w:tr>
      <w:tr w:rsidR="0078120C" w:rsidRPr="003D30C9" w14:paraId="399332D9"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6B1967F"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5E7515D"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262944B6" w14:textId="77777777" w:rsidR="0078120C" w:rsidRPr="003D30C9" w:rsidRDefault="0078120C" w:rsidP="0078120C">
            <w:pPr>
              <w:pStyle w:val="TAC"/>
              <w:rPr>
                <w:lang w:eastAsia="zh-TW"/>
              </w:rPr>
            </w:pPr>
            <w:r w:rsidRPr="003D30C9">
              <w:rPr>
                <w:lang w:eastAsia="zh-TW"/>
              </w:rPr>
              <w:t>n</w:t>
            </w:r>
            <w:r w:rsidRPr="003D30C9">
              <w:rPr>
                <w:lang w:val="sv-SE" w:eastAsia="zh-TW"/>
              </w:rPr>
              <w:t>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3DD17D" w14:textId="77777777" w:rsidR="0078120C" w:rsidRPr="003D30C9" w:rsidRDefault="0078120C" w:rsidP="0078120C">
            <w:pPr>
              <w:pStyle w:val="TAC"/>
              <w:rPr>
                <w:lang w:val="en-US" w:eastAsia="zh-CN"/>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69A53F2" w14:textId="77777777" w:rsidR="0078120C" w:rsidRPr="003D30C9" w:rsidRDefault="0078120C" w:rsidP="0078120C">
            <w:pPr>
              <w:pStyle w:val="TAC"/>
              <w:rPr>
                <w:lang w:eastAsia="zh-CN"/>
              </w:rPr>
            </w:pPr>
          </w:p>
        </w:tc>
      </w:tr>
      <w:tr w:rsidR="0078120C" w:rsidRPr="003D30C9" w14:paraId="6E77E263"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5F1270B1" w14:textId="77777777" w:rsidR="0078120C" w:rsidRPr="003D30C9" w:rsidRDefault="0078120C" w:rsidP="0078120C">
            <w:pPr>
              <w:pStyle w:val="TAC"/>
            </w:pPr>
            <w:r w:rsidRPr="003D30C9">
              <w:lastRenderedPageBreak/>
              <w:t>CA_n2A-n29A-n30A-n66A-n77A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17A298A" w14:textId="77777777" w:rsidR="0078120C" w:rsidRPr="003D30C9" w:rsidRDefault="0078120C" w:rsidP="0078120C">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r>
              <w:rPr>
                <w:rFonts w:hint="eastAsia"/>
                <w:vertAlign w:val="superscript"/>
                <w:lang w:val="en-US" w:eastAsia="zh-CN"/>
              </w:rPr>
              <w:t>,5</w:t>
            </w:r>
          </w:p>
          <w:p w14:paraId="26987AE9" w14:textId="77777777" w:rsidR="0078120C" w:rsidRPr="003D30C9" w:rsidRDefault="0078120C" w:rsidP="0078120C">
            <w:pPr>
              <w:pStyle w:val="TAC"/>
              <w:rPr>
                <w:rFonts w:eastAsiaTheme="minorEastAsia"/>
              </w:rPr>
            </w:pPr>
            <w:r w:rsidRPr="003D30C9">
              <w:rPr>
                <w:rFonts w:eastAsiaTheme="minorEastAsia"/>
              </w:rPr>
              <w:t>CA_n2A-n30A</w:t>
            </w:r>
          </w:p>
          <w:p w14:paraId="42B00613" w14:textId="77777777" w:rsidR="0078120C" w:rsidRPr="003D30C9" w:rsidRDefault="0078120C" w:rsidP="0078120C">
            <w:pPr>
              <w:pStyle w:val="TAC"/>
              <w:rPr>
                <w:rFonts w:eastAsiaTheme="minorEastAsia"/>
              </w:rPr>
            </w:pPr>
            <w:r w:rsidRPr="003D30C9">
              <w:rPr>
                <w:rFonts w:eastAsiaTheme="minorEastAsia"/>
              </w:rPr>
              <w:t>CA_n2A-n66A</w:t>
            </w:r>
          </w:p>
          <w:p w14:paraId="75E5E10A" w14:textId="77777777" w:rsidR="0078120C" w:rsidRPr="003D30C9" w:rsidRDefault="0078120C" w:rsidP="0078120C">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0EF72A2E" w14:textId="77777777" w:rsidR="0078120C" w:rsidRPr="003D30C9" w:rsidRDefault="0078120C" w:rsidP="0078120C">
            <w:pPr>
              <w:pStyle w:val="TAC"/>
              <w:rPr>
                <w:rFonts w:eastAsiaTheme="minorEastAsia"/>
              </w:rPr>
            </w:pPr>
            <w:r w:rsidRPr="003D30C9">
              <w:rPr>
                <w:rFonts w:eastAsiaTheme="minorEastAsia"/>
              </w:rPr>
              <w:t>CA_n30A-n66A</w:t>
            </w:r>
          </w:p>
          <w:p w14:paraId="3B19EFC4" w14:textId="77777777" w:rsidR="0078120C" w:rsidRPr="003D30C9" w:rsidRDefault="0078120C" w:rsidP="0078120C">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6D100FDC" w14:textId="77777777" w:rsidR="0078120C" w:rsidRPr="003D30C9" w:rsidRDefault="0078120C" w:rsidP="0078120C">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1C3D6D13" w14:textId="77777777" w:rsidR="0078120C" w:rsidRPr="003D30C9" w:rsidRDefault="0078120C" w:rsidP="0078120C">
            <w:pPr>
              <w:pStyle w:val="TAC"/>
              <w:rPr>
                <w:lang w:eastAsia="zh-TW"/>
              </w:rPr>
            </w:pPr>
            <w:r w:rsidRPr="003D30C9">
              <w:rPr>
                <w:lang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B8E3902" w14:textId="77777777" w:rsidR="0078120C" w:rsidRPr="003D30C9" w:rsidRDefault="0078120C" w:rsidP="0078120C">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1A2DEA08" w14:textId="77777777" w:rsidR="0078120C" w:rsidRPr="003D30C9" w:rsidRDefault="0078120C" w:rsidP="0078120C">
            <w:pPr>
              <w:pStyle w:val="TAC"/>
              <w:rPr>
                <w:lang w:val="en-US" w:eastAsia="zh-CN"/>
              </w:rPr>
            </w:pPr>
            <w:r w:rsidRPr="003D30C9">
              <w:rPr>
                <w:lang w:eastAsia="zh-CN"/>
              </w:rPr>
              <w:t>0</w:t>
            </w:r>
          </w:p>
        </w:tc>
      </w:tr>
      <w:tr w:rsidR="0078120C" w:rsidRPr="003D30C9" w14:paraId="2894CFF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834D3A0"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6DA744B7"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45040509" w14:textId="77777777" w:rsidR="0078120C" w:rsidRPr="003D30C9" w:rsidRDefault="0078120C" w:rsidP="0078120C">
            <w:pPr>
              <w:pStyle w:val="TAC"/>
              <w:rPr>
                <w:lang w:eastAsia="zh-TW"/>
              </w:rPr>
            </w:pPr>
            <w:r w:rsidRPr="003D30C9">
              <w:rPr>
                <w:lang w:eastAsia="zh-TW"/>
              </w:rPr>
              <w:t>n29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641FB1E" w14:textId="77777777" w:rsidR="0078120C" w:rsidRPr="003D30C9" w:rsidRDefault="0078120C" w:rsidP="0078120C">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6C4B875C" w14:textId="77777777" w:rsidR="0078120C" w:rsidRPr="003D30C9" w:rsidRDefault="0078120C" w:rsidP="0078120C">
            <w:pPr>
              <w:pStyle w:val="TAC"/>
              <w:rPr>
                <w:lang w:val="en-US" w:eastAsia="zh-CN"/>
              </w:rPr>
            </w:pPr>
          </w:p>
        </w:tc>
      </w:tr>
      <w:tr w:rsidR="0078120C" w:rsidRPr="003D30C9" w14:paraId="7F9D854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FFB97E3"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1FED927"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48DD600B" w14:textId="77777777" w:rsidR="0078120C" w:rsidRPr="003D30C9" w:rsidRDefault="0078120C" w:rsidP="0078120C">
            <w:pPr>
              <w:pStyle w:val="TAC"/>
              <w:rPr>
                <w:lang w:eastAsia="zh-TW"/>
              </w:rPr>
            </w:pPr>
            <w:r w:rsidRPr="003D30C9">
              <w:rPr>
                <w:lang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FBA6CA5" w14:textId="77777777" w:rsidR="0078120C" w:rsidRPr="003D30C9" w:rsidRDefault="0078120C" w:rsidP="0078120C">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5DE6F04C" w14:textId="77777777" w:rsidR="0078120C" w:rsidRPr="003D30C9" w:rsidRDefault="0078120C" w:rsidP="0078120C">
            <w:pPr>
              <w:pStyle w:val="TAC"/>
              <w:rPr>
                <w:lang w:val="en-US" w:eastAsia="zh-CN"/>
              </w:rPr>
            </w:pPr>
          </w:p>
        </w:tc>
      </w:tr>
      <w:tr w:rsidR="0078120C" w:rsidRPr="003D30C9" w14:paraId="6FA5D99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90EBD53"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581EC66"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0456D754" w14:textId="77777777" w:rsidR="0078120C" w:rsidRPr="003D30C9" w:rsidRDefault="0078120C" w:rsidP="0078120C">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28F75EE" w14:textId="77777777" w:rsidR="0078120C" w:rsidRPr="003D30C9" w:rsidRDefault="0078120C" w:rsidP="0078120C">
            <w:pPr>
              <w:pStyle w:val="TAC"/>
              <w:rPr>
                <w:color w:val="000000"/>
              </w:rPr>
            </w:pPr>
            <w:r w:rsidRPr="003D30C9">
              <w:rPr>
                <w:lang w:val="en-US" w:eastAsia="zh-CN" w:bidi="ar"/>
              </w:rPr>
              <w:t>5, 10, 15, 20, 25, 30, 40</w:t>
            </w:r>
          </w:p>
        </w:tc>
        <w:tc>
          <w:tcPr>
            <w:tcW w:w="1849" w:type="dxa"/>
            <w:tcBorders>
              <w:top w:val="nil"/>
              <w:left w:val="single" w:sz="4" w:space="0" w:color="auto"/>
              <w:bottom w:val="nil"/>
              <w:right w:val="single" w:sz="4" w:space="0" w:color="auto"/>
            </w:tcBorders>
            <w:shd w:val="clear" w:color="auto" w:fill="auto"/>
            <w:vAlign w:val="center"/>
          </w:tcPr>
          <w:p w14:paraId="24ABD8B8" w14:textId="77777777" w:rsidR="0078120C" w:rsidRPr="003D30C9" w:rsidRDefault="0078120C" w:rsidP="0078120C">
            <w:pPr>
              <w:pStyle w:val="TAC"/>
              <w:rPr>
                <w:lang w:val="en-US" w:eastAsia="zh-CN"/>
              </w:rPr>
            </w:pPr>
          </w:p>
        </w:tc>
      </w:tr>
      <w:tr w:rsidR="0078120C" w:rsidRPr="003D30C9" w14:paraId="05022538"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8997263"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1C6159C"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6737CCBF" w14:textId="77777777" w:rsidR="0078120C" w:rsidRPr="003D30C9" w:rsidRDefault="0078120C" w:rsidP="0078120C">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2B6BBBD" w14:textId="77777777" w:rsidR="0078120C" w:rsidRPr="003D30C9" w:rsidRDefault="0078120C" w:rsidP="0078120C">
            <w:pPr>
              <w:pStyle w:val="TAC"/>
              <w:rPr>
                <w:color w:val="000000"/>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174D2145" w14:textId="77777777" w:rsidR="0078120C" w:rsidRPr="003D30C9" w:rsidRDefault="0078120C" w:rsidP="0078120C">
            <w:pPr>
              <w:pStyle w:val="TAC"/>
              <w:rPr>
                <w:lang w:val="en-US" w:eastAsia="zh-CN"/>
              </w:rPr>
            </w:pPr>
          </w:p>
        </w:tc>
      </w:tr>
      <w:tr w:rsidR="0078120C" w:rsidRPr="003D30C9" w14:paraId="233C947B"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E5A7DF5" w14:textId="77777777" w:rsidR="0078120C" w:rsidRPr="003D30C9" w:rsidRDefault="0078120C" w:rsidP="0078120C">
            <w:pPr>
              <w:pStyle w:val="TAC"/>
            </w:pPr>
            <w:r w:rsidRPr="003D30C9">
              <w:t>CA_n2A-n29A-n30A-n66A-n77(2A)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09EE4B7" w14:textId="77777777" w:rsidR="0078120C" w:rsidRPr="003D30C9" w:rsidRDefault="0078120C" w:rsidP="0078120C">
            <w:pPr>
              <w:pStyle w:val="TAC"/>
              <w:rPr>
                <w:rFonts w:eastAsiaTheme="minorEastAsia"/>
              </w:rPr>
            </w:pPr>
            <w:r w:rsidRPr="003D30C9">
              <w:rPr>
                <w:rFonts w:eastAsiaTheme="minorEastAsia"/>
              </w:rPr>
              <w:t>n77</w:t>
            </w:r>
            <w:r w:rsidRPr="003D30C9">
              <w:rPr>
                <w:rFonts w:eastAsiaTheme="minorEastAsia"/>
                <w:vertAlign w:val="superscript"/>
                <w:lang w:val="en-US" w:eastAsia="zh-CN"/>
              </w:rPr>
              <w:t>3</w:t>
            </w:r>
          </w:p>
          <w:p w14:paraId="5AB9099C" w14:textId="77777777" w:rsidR="0078120C" w:rsidRPr="003D30C9" w:rsidRDefault="0078120C" w:rsidP="0078120C">
            <w:pPr>
              <w:pStyle w:val="TAC"/>
              <w:rPr>
                <w:rFonts w:eastAsiaTheme="minorEastAsia"/>
              </w:rPr>
            </w:pPr>
            <w:r w:rsidRPr="003D30C9">
              <w:rPr>
                <w:rFonts w:eastAsiaTheme="minorEastAsia"/>
              </w:rPr>
              <w:t>CA_n2A-n30A</w:t>
            </w:r>
          </w:p>
          <w:p w14:paraId="07B28A4E" w14:textId="77777777" w:rsidR="0078120C" w:rsidRPr="003D30C9" w:rsidRDefault="0078120C" w:rsidP="0078120C">
            <w:pPr>
              <w:pStyle w:val="TAC"/>
              <w:rPr>
                <w:rFonts w:eastAsiaTheme="minorEastAsia"/>
              </w:rPr>
            </w:pPr>
            <w:r w:rsidRPr="003D30C9">
              <w:rPr>
                <w:rFonts w:eastAsiaTheme="minorEastAsia"/>
              </w:rPr>
              <w:t>CA_n2A-n66A</w:t>
            </w:r>
          </w:p>
          <w:p w14:paraId="677083A3" w14:textId="77777777" w:rsidR="0078120C" w:rsidRPr="003D30C9" w:rsidRDefault="0078120C" w:rsidP="0078120C">
            <w:pPr>
              <w:pStyle w:val="TAC"/>
              <w:rPr>
                <w:rFonts w:eastAsiaTheme="minorEastAsia"/>
              </w:rPr>
            </w:pPr>
            <w:r w:rsidRPr="003D30C9">
              <w:rPr>
                <w:rFonts w:eastAsiaTheme="minorEastAsia"/>
              </w:rPr>
              <w:t>CA_n2A-n77A</w:t>
            </w:r>
            <w:r w:rsidRPr="003D30C9">
              <w:rPr>
                <w:rFonts w:eastAsiaTheme="minorEastAsia"/>
                <w:vertAlign w:val="superscript"/>
                <w:lang w:val="en-US" w:eastAsia="zh-CN"/>
              </w:rPr>
              <w:t>3</w:t>
            </w:r>
          </w:p>
          <w:p w14:paraId="6276F1FC" w14:textId="77777777" w:rsidR="0078120C" w:rsidRPr="003D30C9" w:rsidRDefault="0078120C" w:rsidP="0078120C">
            <w:pPr>
              <w:pStyle w:val="TAC"/>
              <w:rPr>
                <w:rFonts w:eastAsiaTheme="minorEastAsia"/>
              </w:rPr>
            </w:pPr>
            <w:r w:rsidRPr="003D30C9">
              <w:rPr>
                <w:rFonts w:eastAsiaTheme="minorEastAsia"/>
              </w:rPr>
              <w:t>CA_n30A-n66A</w:t>
            </w:r>
          </w:p>
          <w:p w14:paraId="082E2E5C" w14:textId="77777777" w:rsidR="0078120C" w:rsidRPr="003D30C9" w:rsidRDefault="0078120C" w:rsidP="0078120C">
            <w:pPr>
              <w:pStyle w:val="TAC"/>
              <w:rPr>
                <w:rFonts w:eastAsiaTheme="minorEastAsia"/>
              </w:rPr>
            </w:pPr>
            <w:r w:rsidRPr="003D30C9">
              <w:rPr>
                <w:rFonts w:eastAsiaTheme="minorEastAsia"/>
              </w:rPr>
              <w:t>CA_n30A-n77A</w:t>
            </w:r>
            <w:r w:rsidRPr="003D30C9">
              <w:rPr>
                <w:rFonts w:eastAsiaTheme="minorEastAsia"/>
                <w:vertAlign w:val="superscript"/>
                <w:lang w:val="en-US" w:eastAsia="zh-CN"/>
              </w:rPr>
              <w:t>3</w:t>
            </w:r>
          </w:p>
          <w:p w14:paraId="6EB542C8" w14:textId="77777777" w:rsidR="0078120C" w:rsidRPr="003D30C9" w:rsidRDefault="0078120C" w:rsidP="0078120C">
            <w:pPr>
              <w:pStyle w:val="TAC"/>
            </w:pPr>
            <w:r w:rsidRPr="003D30C9">
              <w:rPr>
                <w:rFonts w:eastAsiaTheme="minorEastAsia"/>
              </w:rPr>
              <w:t>CA_n66A-n77A</w:t>
            </w:r>
            <w:r w:rsidRPr="003D30C9">
              <w:rPr>
                <w:rFonts w:eastAsiaTheme="minorEastAsia"/>
                <w:vertAlign w:val="superscript"/>
                <w:lang w:val="en-US" w:eastAsia="zh-CN"/>
              </w:rPr>
              <w:t>3</w:t>
            </w:r>
          </w:p>
        </w:tc>
        <w:tc>
          <w:tcPr>
            <w:tcW w:w="963" w:type="dxa"/>
            <w:tcBorders>
              <w:left w:val="single" w:sz="4" w:space="0" w:color="auto"/>
              <w:right w:val="single" w:sz="4" w:space="0" w:color="auto"/>
            </w:tcBorders>
            <w:vAlign w:val="center"/>
          </w:tcPr>
          <w:p w14:paraId="3ACFD7CF" w14:textId="77777777" w:rsidR="0078120C" w:rsidRPr="003D30C9" w:rsidRDefault="0078120C" w:rsidP="0078120C">
            <w:pPr>
              <w:pStyle w:val="TAC"/>
              <w:rPr>
                <w:lang w:eastAsia="zh-TW"/>
              </w:rPr>
            </w:pPr>
            <w:r w:rsidRPr="003D30C9">
              <w:rPr>
                <w:lang w:eastAsia="zh-TW"/>
              </w:rPr>
              <w:t>n2</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97026E" w14:textId="77777777" w:rsidR="0078120C" w:rsidRPr="003D30C9" w:rsidRDefault="0078120C" w:rsidP="0078120C">
            <w:pPr>
              <w:pStyle w:val="TAC"/>
              <w:rPr>
                <w:color w:val="000000"/>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64514D3" w14:textId="77777777" w:rsidR="0078120C" w:rsidRPr="003D30C9" w:rsidRDefault="0078120C" w:rsidP="0078120C">
            <w:pPr>
              <w:pStyle w:val="TAC"/>
              <w:rPr>
                <w:lang w:val="en-US" w:eastAsia="zh-CN"/>
              </w:rPr>
            </w:pPr>
            <w:r w:rsidRPr="003D30C9">
              <w:rPr>
                <w:lang w:eastAsia="zh-CN"/>
              </w:rPr>
              <w:t>0</w:t>
            </w:r>
          </w:p>
        </w:tc>
      </w:tr>
      <w:tr w:rsidR="0078120C" w:rsidRPr="003D30C9" w14:paraId="0E14FE1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6190481"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68CEB030"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5C4A0DC8" w14:textId="77777777" w:rsidR="0078120C" w:rsidRPr="003D30C9" w:rsidRDefault="0078120C" w:rsidP="0078120C">
            <w:pPr>
              <w:pStyle w:val="TAC"/>
              <w:rPr>
                <w:lang w:eastAsia="zh-TW"/>
              </w:rPr>
            </w:pPr>
            <w:r w:rsidRPr="003D30C9">
              <w:rPr>
                <w:lang w:eastAsia="zh-TW"/>
              </w:rPr>
              <w:t>n29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FFFA486" w14:textId="77777777" w:rsidR="0078120C" w:rsidRPr="003D30C9" w:rsidRDefault="0078120C" w:rsidP="0078120C">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2D576D9D" w14:textId="77777777" w:rsidR="0078120C" w:rsidRPr="003D30C9" w:rsidRDefault="0078120C" w:rsidP="0078120C">
            <w:pPr>
              <w:pStyle w:val="TAC"/>
              <w:rPr>
                <w:lang w:val="en-US" w:eastAsia="zh-CN"/>
              </w:rPr>
            </w:pPr>
          </w:p>
        </w:tc>
      </w:tr>
      <w:tr w:rsidR="0078120C" w:rsidRPr="003D30C9" w14:paraId="54CF77C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663D0CE"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4E4E47A0"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2C1EA855" w14:textId="77777777" w:rsidR="0078120C" w:rsidRPr="003D30C9" w:rsidRDefault="0078120C" w:rsidP="0078120C">
            <w:pPr>
              <w:pStyle w:val="TAC"/>
              <w:rPr>
                <w:lang w:eastAsia="zh-TW"/>
              </w:rPr>
            </w:pPr>
            <w:r w:rsidRPr="003D30C9">
              <w:rPr>
                <w:lang w:eastAsia="zh-TW"/>
              </w:rPr>
              <w:t>n30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F2C8B3D" w14:textId="77777777" w:rsidR="0078120C" w:rsidRPr="003D30C9" w:rsidRDefault="0078120C" w:rsidP="0078120C">
            <w:pPr>
              <w:pStyle w:val="TAC"/>
              <w:rPr>
                <w:color w:val="000000"/>
              </w:rPr>
            </w:pPr>
            <w:r w:rsidRPr="003D30C9">
              <w:rPr>
                <w:lang w:val="en-US" w:eastAsia="zh-CN"/>
              </w:rPr>
              <w:t>5, 10</w:t>
            </w:r>
          </w:p>
        </w:tc>
        <w:tc>
          <w:tcPr>
            <w:tcW w:w="1849" w:type="dxa"/>
            <w:tcBorders>
              <w:top w:val="nil"/>
              <w:left w:val="single" w:sz="4" w:space="0" w:color="auto"/>
              <w:bottom w:val="nil"/>
              <w:right w:val="single" w:sz="4" w:space="0" w:color="auto"/>
            </w:tcBorders>
            <w:shd w:val="clear" w:color="auto" w:fill="auto"/>
            <w:vAlign w:val="center"/>
          </w:tcPr>
          <w:p w14:paraId="5AE66C24" w14:textId="77777777" w:rsidR="0078120C" w:rsidRPr="003D30C9" w:rsidRDefault="0078120C" w:rsidP="0078120C">
            <w:pPr>
              <w:pStyle w:val="TAC"/>
              <w:rPr>
                <w:lang w:val="en-US" w:eastAsia="zh-CN"/>
              </w:rPr>
            </w:pPr>
          </w:p>
        </w:tc>
      </w:tr>
      <w:tr w:rsidR="0078120C" w:rsidRPr="003D30C9" w14:paraId="76A472B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32A07A"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4F432EFA"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5F6E11AC" w14:textId="77777777" w:rsidR="0078120C" w:rsidRPr="003D30C9" w:rsidRDefault="0078120C" w:rsidP="0078120C">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A8E00F" w14:textId="77777777" w:rsidR="0078120C" w:rsidRPr="003D30C9" w:rsidRDefault="0078120C" w:rsidP="0078120C">
            <w:pPr>
              <w:pStyle w:val="TAC"/>
              <w:rPr>
                <w:color w:val="000000"/>
              </w:rPr>
            </w:pPr>
            <w:r w:rsidRPr="003D30C9">
              <w:rPr>
                <w:lang w:val="en-US" w:eastAsia="zh-CN" w:bidi="ar"/>
              </w:rPr>
              <w:t>5, 10, 15, 20, 25, 30, 40</w:t>
            </w:r>
          </w:p>
        </w:tc>
        <w:tc>
          <w:tcPr>
            <w:tcW w:w="1849" w:type="dxa"/>
            <w:tcBorders>
              <w:top w:val="nil"/>
              <w:left w:val="single" w:sz="4" w:space="0" w:color="auto"/>
              <w:bottom w:val="nil"/>
              <w:right w:val="single" w:sz="4" w:space="0" w:color="auto"/>
            </w:tcBorders>
            <w:shd w:val="clear" w:color="auto" w:fill="auto"/>
            <w:vAlign w:val="center"/>
          </w:tcPr>
          <w:p w14:paraId="15A85A7F" w14:textId="77777777" w:rsidR="0078120C" w:rsidRPr="003D30C9" w:rsidRDefault="0078120C" w:rsidP="0078120C">
            <w:pPr>
              <w:pStyle w:val="TAC"/>
              <w:rPr>
                <w:lang w:val="en-US" w:eastAsia="zh-CN"/>
              </w:rPr>
            </w:pPr>
          </w:p>
        </w:tc>
      </w:tr>
      <w:tr w:rsidR="0078120C" w:rsidRPr="003D30C9" w14:paraId="284705D2"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DD168EA"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5B2A6DD"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1B81532" w14:textId="77777777" w:rsidR="0078120C" w:rsidRPr="003D30C9" w:rsidRDefault="0078120C" w:rsidP="0078120C">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E11FFBE" w14:textId="77777777" w:rsidR="0078120C" w:rsidRPr="003D30C9" w:rsidRDefault="0078120C" w:rsidP="0078120C">
            <w:pPr>
              <w:pStyle w:val="TAC"/>
              <w:rPr>
                <w:color w:val="000000"/>
              </w:rPr>
            </w:pPr>
            <w:r w:rsidRPr="003D30C9">
              <w:t>CA_n77(2A)_BCS1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38D2166" w14:textId="77777777" w:rsidR="0078120C" w:rsidRPr="003D30C9" w:rsidRDefault="0078120C" w:rsidP="0078120C">
            <w:pPr>
              <w:pStyle w:val="TAC"/>
              <w:rPr>
                <w:lang w:val="en-US" w:eastAsia="zh-CN"/>
              </w:rPr>
            </w:pPr>
          </w:p>
        </w:tc>
      </w:tr>
      <w:tr w:rsidR="0078120C" w:rsidRPr="003D30C9" w14:paraId="553053C8"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47B712DE" w14:textId="77777777" w:rsidR="0078120C" w:rsidRPr="003D30C9" w:rsidRDefault="0078120C" w:rsidP="0078120C">
            <w:pPr>
              <w:pStyle w:val="TAC"/>
            </w:pPr>
            <w:r w:rsidRPr="00AD22B4">
              <w:rPr>
                <w:lang w:eastAsia="ja-JP"/>
              </w:rPr>
              <w:t>CA_n3A-n7A-n20A-n67A-n78A</w:t>
            </w:r>
          </w:p>
        </w:tc>
        <w:tc>
          <w:tcPr>
            <w:tcW w:w="2036" w:type="dxa"/>
            <w:tcBorders>
              <w:top w:val="nil"/>
              <w:left w:val="single" w:sz="4" w:space="0" w:color="auto"/>
              <w:bottom w:val="nil"/>
              <w:right w:val="single" w:sz="4" w:space="0" w:color="auto"/>
            </w:tcBorders>
            <w:shd w:val="clear" w:color="auto" w:fill="auto"/>
            <w:vAlign w:val="center"/>
          </w:tcPr>
          <w:p w14:paraId="555BB6B9" w14:textId="77777777" w:rsidR="0078120C" w:rsidRDefault="0078120C" w:rsidP="0078120C">
            <w:pPr>
              <w:pStyle w:val="TAC"/>
              <w:rPr>
                <w:lang w:eastAsia="ja-JP"/>
              </w:rPr>
            </w:pPr>
            <w:r w:rsidRPr="00AD22B4">
              <w:rPr>
                <w:lang w:eastAsia="ja-JP"/>
              </w:rPr>
              <w:t>CA_n3A-n7A</w:t>
            </w:r>
          </w:p>
          <w:p w14:paraId="3A7DBC83" w14:textId="77777777" w:rsidR="0078120C" w:rsidRDefault="0078120C" w:rsidP="0078120C">
            <w:pPr>
              <w:pStyle w:val="TAC"/>
              <w:rPr>
                <w:lang w:eastAsia="ja-JP"/>
              </w:rPr>
            </w:pPr>
            <w:r w:rsidRPr="00AD22B4">
              <w:rPr>
                <w:lang w:eastAsia="ja-JP"/>
              </w:rPr>
              <w:t>CA_n3A-n20A</w:t>
            </w:r>
          </w:p>
          <w:p w14:paraId="04B5B740" w14:textId="77777777" w:rsidR="0078120C" w:rsidRDefault="0078120C" w:rsidP="0078120C">
            <w:pPr>
              <w:pStyle w:val="TAC"/>
              <w:rPr>
                <w:lang w:eastAsia="ja-JP"/>
              </w:rPr>
            </w:pPr>
            <w:r w:rsidRPr="00AD22B4">
              <w:rPr>
                <w:lang w:eastAsia="ja-JP"/>
              </w:rPr>
              <w:t>CA_n3A-n78A</w:t>
            </w:r>
          </w:p>
          <w:p w14:paraId="4A43B491" w14:textId="77777777" w:rsidR="0078120C" w:rsidRDefault="0078120C" w:rsidP="0078120C">
            <w:pPr>
              <w:pStyle w:val="TAC"/>
              <w:rPr>
                <w:lang w:eastAsia="ja-JP"/>
              </w:rPr>
            </w:pPr>
            <w:r w:rsidRPr="00AD22B4">
              <w:rPr>
                <w:lang w:eastAsia="ja-JP"/>
              </w:rPr>
              <w:t>CA_n7A-n20A</w:t>
            </w:r>
          </w:p>
          <w:p w14:paraId="2272FFDC" w14:textId="77777777" w:rsidR="0078120C" w:rsidRDefault="0078120C" w:rsidP="0078120C">
            <w:pPr>
              <w:pStyle w:val="TAC"/>
              <w:rPr>
                <w:lang w:eastAsia="ja-JP"/>
              </w:rPr>
            </w:pPr>
            <w:r w:rsidRPr="00AD22B4">
              <w:rPr>
                <w:lang w:eastAsia="ja-JP"/>
              </w:rPr>
              <w:t>CA_n7A</w:t>
            </w:r>
            <w:r>
              <w:rPr>
                <w:lang w:eastAsia="ja-JP"/>
              </w:rPr>
              <w:t>-</w:t>
            </w:r>
            <w:r w:rsidRPr="00AD22B4">
              <w:rPr>
                <w:lang w:eastAsia="ja-JP"/>
              </w:rPr>
              <w:t>n78A</w:t>
            </w:r>
          </w:p>
          <w:p w14:paraId="30CE64F4" w14:textId="77777777" w:rsidR="0078120C" w:rsidRPr="003D30C9" w:rsidRDefault="0078120C" w:rsidP="0078120C">
            <w:pPr>
              <w:pStyle w:val="TAC"/>
            </w:pPr>
            <w:r w:rsidRPr="00AD22B4">
              <w:rPr>
                <w:lang w:eastAsia="ja-JP"/>
              </w:rPr>
              <w:t>CA_n</w:t>
            </w:r>
            <w:r>
              <w:rPr>
                <w:lang w:eastAsia="ja-JP"/>
              </w:rPr>
              <w:t>20</w:t>
            </w:r>
            <w:r w:rsidRPr="00AD22B4">
              <w:rPr>
                <w:lang w:eastAsia="ja-JP"/>
              </w:rPr>
              <w:t>A</w:t>
            </w:r>
            <w:r>
              <w:rPr>
                <w:lang w:eastAsia="ja-JP"/>
              </w:rPr>
              <w:t>-</w:t>
            </w:r>
            <w:r w:rsidRPr="00AD22B4">
              <w:rPr>
                <w:lang w:eastAsia="ja-JP"/>
              </w:rPr>
              <w:t>n78A</w:t>
            </w:r>
          </w:p>
        </w:tc>
        <w:tc>
          <w:tcPr>
            <w:tcW w:w="963" w:type="dxa"/>
            <w:tcBorders>
              <w:left w:val="single" w:sz="4" w:space="0" w:color="auto"/>
              <w:right w:val="single" w:sz="4" w:space="0" w:color="auto"/>
            </w:tcBorders>
            <w:vAlign w:val="center"/>
          </w:tcPr>
          <w:p w14:paraId="7903A9CC" w14:textId="77777777" w:rsidR="0078120C" w:rsidRPr="003D30C9" w:rsidRDefault="0078120C" w:rsidP="0078120C">
            <w:pPr>
              <w:pStyle w:val="TAC"/>
              <w:rPr>
                <w:lang w:eastAsia="zh-TW"/>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95EA0D" w14:textId="77777777" w:rsidR="0078120C" w:rsidRPr="003D30C9" w:rsidRDefault="0078120C" w:rsidP="0078120C">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E40C0C6" w14:textId="77777777" w:rsidR="0078120C" w:rsidRPr="003D30C9" w:rsidRDefault="0078120C" w:rsidP="0078120C">
            <w:pPr>
              <w:pStyle w:val="TAC"/>
              <w:rPr>
                <w:lang w:val="en-US" w:eastAsia="zh-CN"/>
              </w:rPr>
            </w:pPr>
            <w:r>
              <w:rPr>
                <w:lang w:eastAsia="zh-CN"/>
              </w:rPr>
              <w:t>4 and 5</w:t>
            </w:r>
          </w:p>
        </w:tc>
      </w:tr>
      <w:tr w:rsidR="0078120C" w:rsidRPr="003D30C9" w14:paraId="59BB455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A0AF00E"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tcPr>
          <w:p w14:paraId="50A81F1A" w14:textId="77777777" w:rsidR="0078120C" w:rsidRPr="003D30C9" w:rsidRDefault="0078120C" w:rsidP="0078120C">
            <w:pPr>
              <w:pStyle w:val="TAC"/>
            </w:pPr>
          </w:p>
        </w:tc>
        <w:tc>
          <w:tcPr>
            <w:tcW w:w="963" w:type="dxa"/>
            <w:tcBorders>
              <w:left w:val="single" w:sz="4" w:space="0" w:color="auto"/>
              <w:right w:val="single" w:sz="4" w:space="0" w:color="auto"/>
            </w:tcBorders>
          </w:tcPr>
          <w:p w14:paraId="5CBE165D" w14:textId="77777777" w:rsidR="0078120C" w:rsidRPr="003D30C9" w:rsidRDefault="0078120C" w:rsidP="0078120C">
            <w:pPr>
              <w:pStyle w:val="TAC"/>
              <w:rPr>
                <w:lang w:eastAsia="zh-TW"/>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6CD989" w14:textId="77777777" w:rsidR="0078120C" w:rsidRPr="003D30C9" w:rsidRDefault="0078120C" w:rsidP="0078120C">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1E217E4" w14:textId="77777777" w:rsidR="0078120C" w:rsidRPr="003D30C9" w:rsidRDefault="0078120C" w:rsidP="0078120C">
            <w:pPr>
              <w:pStyle w:val="TAC"/>
              <w:rPr>
                <w:lang w:val="en-US" w:eastAsia="zh-CN"/>
              </w:rPr>
            </w:pPr>
          </w:p>
        </w:tc>
      </w:tr>
      <w:tr w:rsidR="0078120C" w:rsidRPr="003D30C9" w14:paraId="0AEF8B0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0610231"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tcPr>
          <w:p w14:paraId="249DD085" w14:textId="77777777" w:rsidR="0078120C" w:rsidRPr="003D30C9" w:rsidRDefault="0078120C" w:rsidP="0078120C">
            <w:pPr>
              <w:pStyle w:val="TAC"/>
            </w:pPr>
          </w:p>
        </w:tc>
        <w:tc>
          <w:tcPr>
            <w:tcW w:w="963" w:type="dxa"/>
            <w:tcBorders>
              <w:left w:val="single" w:sz="4" w:space="0" w:color="auto"/>
              <w:right w:val="single" w:sz="4" w:space="0" w:color="auto"/>
            </w:tcBorders>
          </w:tcPr>
          <w:p w14:paraId="55553311" w14:textId="77777777" w:rsidR="0078120C" w:rsidRPr="003D30C9" w:rsidRDefault="0078120C" w:rsidP="0078120C">
            <w:pPr>
              <w:pStyle w:val="TAC"/>
              <w:rPr>
                <w:lang w:eastAsia="zh-TW"/>
              </w:rPr>
            </w:pPr>
            <w:r w:rsidRPr="003D30C9">
              <w:rPr>
                <w:lang w:eastAsia="zh-CN"/>
              </w:rPr>
              <w:t>n2</w:t>
            </w:r>
            <w:r>
              <w:rPr>
                <w:lang w:eastAsia="zh-CN"/>
              </w:rPr>
              <w:t>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94F69B" w14:textId="77777777" w:rsidR="0078120C" w:rsidRPr="003D30C9" w:rsidRDefault="0078120C" w:rsidP="0078120C">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DC57393" w14:textId="77777777" w:rsidR="0078120C" w:rsidRPr="003D30C9" w:rsidRDefault="0078120C" w:rsidP="0078120C">
            <w:pPr>
              <w:pStyle w:val="TAC"/>
              <w:rPr>
                <w:lang w:val="en-US" w:eastAsia="zh-CN"/>
              </w:rPr>
            </w:pPr>
          </w:p>
        </w:tc>
      </w:tr>
      <w:tr w:rsidR="0078120C" w:rsidRPr="003D30C9" w14:paraId="44861A1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2B516A2"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tcPr>
          <w:p w14:paraId="18321A33" w14:textId="77777777" w:rsidR="0078120C" w:rsidRPr="003D30C9" w:rsidRDefault="0078120C" w:rsidP="0078120C">
            <w:pPr>
              <w:pStyle w:val="TAC"/>
            </w:pPr>
          </w:p>
        </w:tc>
        <w:tc>
          <w:tcPr>
            <w:tcW w:w="963" w:type="dxa"/>
            <w:tcBorders>
              <w:left w:val="single" w:sz="4" w:space="0" w:color="auto"/>
              <w:right w:val="single" w:sz="4" w:space="0" w:color="auto"/>
            </w:tcBorders>
          </w:tcPr>
          <w:p w14:paraId="5523C5BB" w14:textId="77777777" w:rsidR="0078120C" w:rsidRPr="003D30C9" w:rsidRDefault="0078120C" w:rsidP="0078120C">
            <w:pPr>
              <w:pStyle w:val="TAC"/>
              <w:rPr>
                <w:lang w:eastAsia="zh-TW"/>
              </w:rPr>
            </w:pPr>
            <w:r w:rsidRPr="003D30C9">
              <w:rPr>
                <w:lang w:eastAsia="zh-CN"/>
              </w:rPr>
              <w:t>n</w:t>
            </w:r>
            <w:r>
              <w:rPr>
                <w:lang w:eastAsia="zh-CN"/>
              </w:rPr>
              <w:t>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8658168" w14:textId="77777777" w:rsidR="0078120C" w:rsidRPr="003D30C9" w:rsidRDefault="0078120C" w:rsidP="0078120C">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92250E4" w14:textId="77777777" w:rsidR="0078120C" w:rsidRPr="003D30C9" w:rsidRDefault="0078120C" w:rsidP="0078120C">
            <w:pPr>
              <w:pStyle w:val="TAC"/>
              <w:rPr>
                <w:lang w:val="en-US" w:eastAsia="zh-CN"/>
              </w:rPr>
            </w:pPr>
          </w:p>
        </w:tc>
      </w:tr>
      <w:tr w:rsidR="0078120C" w:rsidRPr="003D30C9" w14:paraId="6C63081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7A2AC7B"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66BFCE43" w14:textId="77777777" w:rsidR="0078120C" w:rsidRPr="003D30C9" w:rsidRDefault="0078120C" w:rsidP="0078120C">
            <w:pPr>
              <w:pStyle w:val="TAC"/>
            </w:pPr>
          </w:p>
        </w:tc>
        <w:tc>
          <w:tcPr>
            <w:tcW w:w="963" w:type="dxa"/>
            <w:tcBorders>
              <w:left w:val="single" w:sz="4" w:space="0" w:color="auto"/>
              <w:right w:val="single" w:sz="4" w:space="0" w:color="auto"/>
            </w:tcBorders>
          </w:tcPr>
          <w:p w14:paraId="6758C989" w14:textId="77777777" w:rsidR="0078120C" w:rsidRPr="003D30C9" w:rsidRDefault="0078120C" w:rsidP="0078120C">
            <w:pPr>
              <w:pStyle w:val="TAC"/>
              <w:rPr>
                <w:lang w:eastAsia="zh-TW"/>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4388DDF" w14:textId="77777777" w:rsidR="0078120C" w:rsidRPr="003D30C9" w:rsidRDefault="0078120C" w:rsidP="0078120C">
            <w:pPr>
              <w:pStyle w:val="TAC"/>
            </w:pPr>
            <w:r w:rsidRPr="00AE7509">
              <w:rPr>
                <w:rFonts w:cs="Arial"/>
                <w:color w:val="000000"/>
              </w:rPr>
              <w:t>n</w:t>
            </w:r>
            <w:r>
              <w:rPr>
                <w:rFonts w:cs="Arial"/>
                <w:color w:val="000000"/>
              </w:rPr>
              <w:t>78</w:t>
            </w:r>
            <w:r w:rsidRPr="00AE7509">
              <w:rPr>
                <w:rFonts w:cs="Arial"/>
                <w:color w:val="000000"/>
              </w:rPr>
              <w:t xml:space="preserve">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18A77C94" w14:textId="77777777" w:rsidR="0078120C" w:rsidRPr="003D30C9" w:rsidRDefault="0078120C" w:rsidP="0078120C">
            <w:pPr>
              <w:pStyle w:val="TAC"/>
              <w:rPr>
                <w:lang w:val="en-US" w:eastAsia="zh-CN"/>
              </w:rPr>
            </w:pPr>
          </w:p>
        </w:tc>
      </w:tr>
      <w:tr w:rsidR="0078120C" w:rsidRPr="003D30C9" w14:paraId="3A3F18A9"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E3946E6" w14:textId="77777777" w:rsidR="0078120C" w:rsidRPr="003D30C9" w:rsidRDefault="0078120C" w:rsidP="0078120C">
            <w:pPr>
              <w:pStyle w:val="TAC"/>
            </w:pPr>
            <w:r w:rsidRPr="00AD22B4">
              <w:rPr>
                <w:lang w:eastAsia="ja-JP"/>
              </w:rPr>
              <w:t>CA_n3A-n7A-n20A-n67A-n78</w:t>
            </w:r>
            <w:r>
              <w:rPr>
                <w:lang w:eastAsia="ja-JP"/>
              </w:rPr>
              <w:t>(2</w:t>
            </w:r>
            <w:r w:rsidRPr="00AD22B4">
              <w:rPr>
                <w:lang w:eastAsia="ja-JP"/>
              </w:rPr>
              <w:t>A</w:t>
            </w:r>
            <w:r>
              <w:rPr>
                <w:lang w:eastAsia="ja-JP"/>
              </w:rPr>
              <w:t>)</w:t>
            </w:r>
          </w:p>
        </w:tc>
        <w:tc>
          <w:tcPr>
            <w:tcW w:w="2036" w:type="dxa"/>
            <w:tcBorders>
              <w:top w:val="nil"/>
              <w:left w:val="single" w:sz="4" w:space="0" w:color="auto"/>
              <w:bottom w:val="nil"/>
              <w:right w:val="single" w:sz="4" w:space="0" w:color="auto"/>
            </w:tcBorders>
            <w:shd w:val="clear" w:color="auto" w:fill="auto"/>
            <w:vAlign w:val="center"/>
          </w:tcPr>
          <w:p w14:paraId="6661AD69" w14:textId="77777777" w:rsidR="0078120C" w:rsidRDefault="0078120C" w:rsidP="0078120C">
            <w:pPr>
              <w:pStyle w:val="TAC"/>
              <w:rPr>
                <w:lang w:eastAsia="ja-JP"/>
              </w:rPr>
            </w:pPr>
            <w:r w:rsidRPr="00AD22B4">
              <w:rPr>
                <w:lang w:eastAsia="ja-JP"/>
              </w:rPr>
              <w:t>CA_n3A-n7A</w:t>
            </w:r>
          </w:p>
          <w:p w14:paraId="4C467667" w14:textId="77777777" w:rsidR="0078120C" w:rsidRDefault="0078120C" w:rsidP="0078120C">
            <w:pPr>
              <w:pStyle w:val="TAC"/>
              <w:rPr>
                <w:lang w:eastAsia="ja-JP"/>
              </w:rPr>
            </w:pPr>
            <w:r w:rsidRPr="00AD22B4">
              <w:rPr>
                <w:lang w:eastAsia="ja-JP"/>
              </w:rPr>
              <w:t>CA_n3A-n20A</w:t>
            </w:r>
          </w:p>
          <w:p w14:paraId="46391E6A" w14:textId="77777777" w:rsidR="0078120C" w:rsidRDefault="0078120C" w:rsidP="0078120C">
            <w:pPr>
              <w:pStyle w:val="TAC"/>
              <w:rPr>
                <w:lang w:eastAsia="ja-JP"/>
              </w:rPr>
            </w:pPr>
            <w:r w:rsidRPr="00AD22B4">
              <w:rPr>
                <w:lang w:eastAsia="ja-JP"/>
              </w:rPr>
              <w:t>CA_n3A-n78A</w:t>
            </w:r>
          </w:p>
          <w:p w14:paraId="1850AFE9" w14:textId="77777777" w:rsidR="0078120C" w:rsidRDefault="0078120C" w:rsidP="0078120C">
            <w:pPr>
              <w:pStyle w:val="TAC"/>
              <w:rPr>
                <w:lang w:eastAsia="ja-JP"/>
              </w:rPr>
            </w:pPr>
            <w:r w:rsidRPr="00AD22B4">
              <w:rPr>
                <w:lang w:eastAsia="ja-JP"/>
              </w:rPr>
              <w:t>CA_n7A-n20A</w:t>
            </w:r>
          </w:p>
          <w:p w14:paraId="6A794A98" w14:textId="77777777" w:rsidR="0078120C" w:rsidRDefault="0078120C" w:rsidP="0078120C">
            <w:pPr>
              <w:pStyle w:val="TAC"/>
              <w:rPr>
                <w:lang w:eastAsia="ja-JP"/>
              </w:rPr>
            </w:pPr>
            <w:r w:rsidRPr="00AD22B4">
              <w:rPr>
                <w:lang w:eastAsia="ja-JP"/>
              </w:rPr>
              <w:t>CA_n7A</w:t>
            </w:r>
            <w:r>
              <w:rPr>
                <w:lang w:eastAsia="ja-JP"/>
              </w:rPr>
              <w:t>-</w:t>
            </w:r>
            <w:r w:rsidRPr="00AD22B4">
              <w:rPr>
                <w:lang w:eastAsia="ja-JP"/>
              </w:rPr>
              <w:t>n78A</w:t>
            </w:r>
          </w:p>
          <w:p w14:paraId="4A2F97F6" w14:textId="77777777" w:rsidR="0078120C" w:rsidRDefault="0078120C" w:rsidP="0078120C">
            <w:pPr>
              <w:pStyle w:val="TAC"/>
              <w:rPr>
                <w:lang w:eastAsia="ja-JP"/>
              </w:rPr>
            </w:pPr>
            <w:r w:rsidRPr="00AD22B4">
              <w:rPr>
                <w:lang w:eastAsia="ja-JP"/>
              </w:rPr>
              <w:t>CA_n</w:t>
            </w:r>
            <w:r>
              <w:rPr>
                <w:lang w:eastAsia="ja-JP"/>
              </w:rPr>
              <w:t>20</w:t>
            </w:r>
            <w:r w:rsidRPr="00AD22B4">
              <w:rPr>
                <w:lang w:eastAsia="ja-JP"/>
              </w:rPr>
              <w:t>A</w:t>
            </w:r>
            <w:r>
              <w:rPr>
                <w:lang w:eastAsia="ja-JP"/>
              </w:rPr>
              <w:t>-</w:t>
            </w:r>
            <w:r w:rsidRPr="00AD22B4">
              <w:rPr>
                <w:lang w:eastAsia="ja-JP"/>
              </w:rPr>
              <w:t>n78A</w:t>
            </w:r>
          </w:p>
          <w:p w14:paraId="1EE5A40B" w14:textId="77777777" w:rsidR="0078120C" w:rsidRPr="003D30C9" w:rsidRDefault="0078120C" w:rsidP="0078120C">
            <w:pPr>
              <w:pStyle w:val="TAC"/>
            </w:pPr>
            <w:r>
              <w:rPr>
                <w:lang w:eastAsia="ja-JP"/>
              </w:rPr>
              <w:t>CA_n78(2A)</w:t>
            </w:r>
          </w:p>
        </w:tc>
        <w:tc>
          <w:tcPr>
            <w:tcW w:w="963" w:type="dxa"/>
            <w:tcBorders>
              <w:left w:val="single" w:sz="4" w:space="0" w:color="auto"/>
              <w:right w:val="single" w:sz="4" w:space="0" w:color="auto"/>
            </w:tcBorders>
            <w:vAlign w:val="center"/>
          </w:tcPr>
          <w:p w14:paraId="6AD2EE25" w14:textId="77777777" w:rsidR="0078120C" w:rsidRPr="003D30C9" w:rsidRDefault="0078120C" w:rsidP="0078120C">
            <w:pPr>
              <w:pStyle w:val="TAC"/>
              <w:rPr>
                <w:lang w:eastAsia="zh-TW"/>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906EB77" w14:textId="77777777" w:rsidR="0078120C" w:rsidRPr="003D30C9" w:rsidRDefault="0078120C" w:rsidP="0078120C">
            <w:pPr>
              <w:pStyle w:val="TAC"/>
            </w:pPr>
            <w:r w:rsidRPr="00AE7509">
              <w:rPr>
                <w:rFonts w:cs="Arial"/>
                <w:color w:val="000000"/>
              </w:rPr>
              <w:t>n</w:t>
            </w:r>
            <w:r>
              <w:rPr>
                <w:rFonts w:cs="Arial"/>
                <w:color w:val="000000"/>
              </w:rPr>
              <w:t>3</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9840EF8" w14:textId="77777777" w:rsidR="0078120C" w:rsidRPr="003D30C9" w:rsidRDefault="0078120C" w:rsidP="0078120C">
            <w:pPr>
              <w:pStyle w:val="TAC"/>
              <w:rPr>
                <w:lang w:val="en-US" w:eastAsia="zh-CN"/>
              </w:rPr>
            </w:pPr>
            <w:r>
              <w:rPr>
                <w:lang w:eastAsia="zh-CN"/>
              </w:rPr>
              <w:t>4 and 5</w:t>
            </w:r>
          </w:p>
        </w:tc>
      </w:tr>
      <w:tr w:rsidR="0078120C" w:rsidRPr="003D30C9" w14:paraId="61D8FDF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1A1D9B2"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tcPr>
          <w:p w14:paraId="59295462" w14:textId="77777777" w:rsidR="0078120C" w:rsidRPr="003D30C9" w:rsidRDefault="0078120C" w:rsidP="0078120C">
            <w:pPr>
              <w:pStyle w:val="TAC"/>
            </w:pPr>
          </w:p>
        </w:tc>
        <w:tc>
          <w:tcPr>
            <w:tcW w:w="963" w:type="dxa"/>
            <w:tcBorders>
              <w:left w:val="single" w:sz="4" w:space="0" w:color="auto"/>
              <w:right w:val="single" w:sz="4" w:space="0" w:color="auto"/>
            </w:tcBorders>
          </w:tcPr>
          <w:p w14:paraId="219721D3" w14:textId="77777777" w:rsidR="0078120C" w:rsidRPr="003D30C9" w:rsidRDefault="0078120C" w:rsidP="0078120C">
            <w:pPr>
              <w:pStyle w:val="TAC"/>
              <w:rPr>
                <w:lang w:eastAsia="zh-TW"/>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F9568C" w14:textId="77777777" w:rsidR="0078120C" w:rsidRPr="003D30C9" w:rsidRDefault="0078120C" w:rsidP="0078120C">
            <w:pPr>
              <w:pStyle w:val="TAC"/>
            </w:pPr>
            <w:r w:rsidRPr="00AE7509">
              <w:rPr>
                <w:rFonts w:cs="Arial"/>
                <w:color w:val="000000"/>
              </w:rPr>
              <w:t>n</w:t>
            </w:r>
            <w:r>
              <w:rPr>
                <w:rFonts w:cs="Arial"/>
                <w:color w:val="000000"/>
              </w:rPr>
              <w:t>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17A09DC" w14:textId="77777777" w:rsidR="0078120C" w:rsidRPr="003D30C9" w:rsidRDefault="0078120C" w:rsidP="0078120C">
            <w:pPr>
              <w:pStyle w:val="TAC"/>
              <w:rPr>
                <w:lang w:val="en-US" w:eastAsia="zh-CN"/>
              </w:rPr>
            </w:pPr>
          </w:p>
        </w:tc>
      </w:tr>
      <w:tr w:rsidR="0078120C" w:rsidRPr="003D30C9" w14:paraId="2FFF3E2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939351"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tcPr>
          <w:p w14:paraId="2487792C" w14:textId="77777777" w:rsidR="0078120C" w:rsidRPr="003D30C9" w:rsidRDefault="0078120C" w:rsidP="0078120C">
            <w:pPr>
              <w:pStyle w:val="TAC"/>
            </w:pPr>
          </w:p>
        </w:tc>
        <w:tc>
          <w:tcPr>
            <w:tcW w:w="963" w:type="dxa"/>
            <w:tcBorders>
              <w:left w:val="single" w:sz="4" w:space="0" w:color="auto"/>
              <w:right w:val="single" w:sz="4" w:space="0" w:color="auto"/>
            </w:tcBorders>
          </w:tcPr>
          <w:p w14:paraId="7C40524A" w14:textId="77777777" w:rsidR="0078120C" w:rsidRPr="003D30C9" w:rsidRDefault="0078120C" w:rsidP="0078120C">
            <w:pPr>
              <w:pStyle w:val="TAC"/>
              <w:rPr>
                <w:lang w:eastAsia="zh-TW"/>
              </w:rPr>
            </w:pPr>
            <w:r w:rsidRPr="003D30C9">
              <w:rPr>
                <w:lang w:eastAsia="zh-CN"/>
              </w:rPr>
              <w:t>n2</w:t>
            </w:r>
            <w:r>
              <w:rPr>
                <w:lang w:eastAsia="zh-CN"/>
              </w:rPr>
              <w:t>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AA1E1C2" w14:textId="77777777" w:rsidR="0078120C" w:rsidRPr="003D30C9" w:rsidRDefault="0078120C" w:rsidP="0078120C">
            <w:pPr>
              <w:pStyle w:val="TAC"/>
            </w:pPr>
            <w:r w:rsidRPr="00AE7509">
              <w:rPr>
                <w:rFonts w:cs="Arial"/>
                <w:color w:val="000000"/>
              </w:rPr>
              <w:t>n</w:t>
            </w:r>
            <w:r>
              <w:rPr>
                <w:rFonts w:cs="Arial"/>
                <w:color w:val="000000"/>
              </w:rPr>
              <w:t>20</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F5EB980" w14:textId="77777777" w:rsidR="0078120C" w:rsidRPr="003D30C9" w:rsidRDefault="0078120C" w:rsidP="0078120C">
            <w:pPr>
              <w:pStyle w:val="TAC"/>
              <w:rPr>
                <w:lang w:val="en-US" w:eastAsia="zh-CN"/>
              </w:rPr>
            </w:pPr>
          </w:p>
        </w:tc>
      </w:tr>
      <w:tr w:rsidR="0078120C" w:rsidRPr="003D30C9" w14:paraId="39B3B72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E00A2DA"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tcPr>
          <w:p w14:paraId="29747DFB" w14:textId="77777777" w:rsidR="0078120C" w:rsidRPr="003D30C9" w:rsidRDefault="0078120C" w:rsidP="0078120C">
            <w:pPr>
              <w:pStyle w:val="TAC"/>
            </w:pPr>
          </w:p>
        </w:tc>
        <w:tc>
          <w:tcPr>
            <w:tcW w:w="963" w:type="dxa"/>
            <w:tcBorders>
              <w:left w:val="single" w:sz="4" w:space="0" w:color="auto"/>
              <w:right w:val="single" w:sz="4" w:space="0" w:color="auto"/>
            </w:tcBorders>
          </w:tcPr>
          <w:p w14:paraId="7511D887" w14:textId="77777777" w:rsidR="0078120C" w:rsidRPr="003D30C9" w:rsidRDefault="0078120C" w:rsidP="0078120C">
            <w:pPr>
              <w:pStyle w:val="TAC"/>
              <w:rPr>
                <w:lang w:eastAsia="zh-TW"/>
              </w:rPr>
            </w:pPr>
            <w:r w:rsidRPr="003D30C9">
              <w:rPr>
                <w:lang w:eastAsia="zh-CN"/>
              </w:rPr>
              <w:t>n</w:t>
            </w:r>
            <w:r>
              <w:rPr>
                <w:lang w:eastAsia="zh-CN"/>
              </w:rPr>
              <w:t>67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8ACA4C9" w14:textId="77777777" w:rsidR="0078120C" w:rsidRPr="003D30C9" w:rsidRDefault="0078120C" w:rsidP="0078120C">
            <w:pPr>
              <w:pStyle w:val="TAC"/>
            </w:pPr>
            <w:r w:rsidRPr="00AE7509">
              <w:rPr>
                <w:rFonts w:cs="Arial"/>
                <w:color w:val="000000"/>
              </w:rPr>
              <w:t>n</w:t>
            </w:r>
            <w:r>
              <w:rPr>
                <w:rFonts w:cs="Arial"/>
                <w:color w:val="000000"/>
              </w:rPr>
              <w:t>67</w:t>
            </w:r>
            <w:r w:rsidRPr="00AE7509">
              <w:rPr>
                <w:rFonts w:cs="Arial"/>
                <w:color w:val="000000"/>
              </w:rPr>
              <w:t xml:space="preserve">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223A82AC" w14:textId="77777777" w:rsidR="0078120C" w:rsidRPr="003D30C9" w:rsidRDefault="0078120C" w:rsidP="0078120C">
            <w:pPr>
              <w:pStyle w:val="TAC"/>
              <w:rPr>
                <w:lang w:val="en-US" w:eastAsia="zh-CN"/>
              </w:rPr>
            </w:pPr>
          </w:p>
        </w:tc>
      </w:tr>
      <w:tr w:rsidR="0078120C" w:rsidRPr="003D30C9" w14:paraId="03E1C1E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E87507A"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tcPr>
          <w:p w14:paraId="68274052" w14:textId="77777777" w:rsidR="0078120C" w:rsidRPr="003D30C9" w:rsidRDefault="0078120C" w:rsidP="0078120C">
            <w:pPr>
              <w:pStyle w:val="TAC"/>
            </w:pPr>
          </w:p>
        </w:tc>
        <w:tc>
          <w:tcPr>
            <w:tcW w:w="963" w:type="dxa"/>
            <w:tcBorders>
              <w:left w:val="single" w:sz="4" w:space="0" w:color="auto"/>
              <w:right w:val="single" w:sz="4" w:space="0" w:color="auto"/>
            </w:tcBorders>
          </w:tcPr>
          <w:p w14:paraId="44DB6820" w14:textId="77777777" w:rsidR="0078120C" w:rsidRPr="003D30C9" w:rsidRDefault="0078120C" w:rsidP="0078120C">
            <w:pPr>
              <w:pStyle w:val="TAC"/>
              <w:rPr>
                <w:lang w:eastAsia="zh-TW"/>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0366167" w14:textId="77777777" w:rsidR="0078120C" w:rsidRPr="003D30C9" w:rsidRDefault="0078120C" w:rsidP="0078120C">
            <w:pPr>
              <w:pStyle w:val="TAC"/>
            </w:pPr>
            <w:r w:rsidRPr="00AE7509">
              <w:rPr>
                <w:lang w:val="en-US" w:eastAsia="zh-CN"/>
              </w:rPr>
              <w:t>CA_n7</w:t>
            </w:r>
            <w:r>
              <w:rPr>
                <w:lang w:val="en-US" w:eastAsia="zh-CN"/>
              </w:rPr>
              <w:t>8</w:t>
            </w:r>
            <w:r w:rsidRPr="00AE7509">
              <w:rPr>
                <w:lang w:val="en-US" w:eastAsia="zh-CN"/>
              </w:rPr>
              <w:t>(2A)_BCS 4 and 5</w:t>
            </w:r>
          </w:p>
        </w:tc>
        <w:tc>
          <w:tcPr>
            <w:tcW w:w="1849" w:type="dxa"/>
            <w:tcBorders>
              <w:top w:val="nil"/>
              <w:left w:val="single" w:sz="4" w:space="0" w:color="auto"/>
              <w:bottom w:val="single" w:sz="4" w:space="0" w:color="auto"/>
              <w:right w:val="single" w:sz="4" w:space="0" w:color="auto"/>
            </w:tcBorders>
            <w:shd w:val="clear" w:color="auto" w:fill="auto"/>
            <w:vAlign w:val="center"/>
          </w:tcPr>
          <w:p w14:paraId="314374BA" w14:textId="77777777" w:rsidR="0078120C" w:rsidRPr="003D30C9" w:rsidRDefault="0078120C" w:rsidP="0078120C">
            <w:pPr>
              <w:pStyle w:val="TAC"/>
              <w:rPr>
                <w:lang w:val="en-US" w:eastAsia="zh-CN"/>
              </w:rPr>
            </w:pPr>
          </w:p>
        </w:tc>
      </w:tr>
      <w:tr w:rsidR="0078120C" w:rsidRPr="003D30C9" w14:paraId="51947ED0"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6D8E648" w14:textId="77777777" w:rsidR="0078120C" w:rsidRPr="003D30C9" w:rsidRDefault="0078120C" w:rsidP="0078120C">
            <w:pPr>
              <w:pStyle w:val="TAC"/>
              <w:rPr>
                <w:lang w:eastAsia="ja-JP"/>
              </w:rPr>
            </w:pPr>
            <w:r w:rsidRPr="00A36404">
              <w:rPr>
                <w:lang w:eastAsia="zh-CN"/>
              </w:rPr>
              <w:t>CA_n3A-n7A-n28A-n38A-n78A</w:t>
            </w:r>
            <w:r w:rsidRPr="00325816">
              <w:rPr>
                <w:vertAlign w:val="superscript"/>
                <w:lang w:eastAsia="zh-CN"/>
              </w:rPr>
              <w:t>4</w:t>
            </w:r>
          </w:p>
        </w:tc>
        <w:tc>
          <w:tcPr>
            <w:tcW w:w="2036" w:type="dxa"/>
            <w:tcBorders>
              <w:top w:val="nil"/>
              <w:left w:val="single" w:sz="4" w:space="0" w:color="auto"/>
              <w:bottom w:val="nil"/>
              <w:right w:val="single" w:sz="4" w:space="0" w:color="auto"/>
            </w:tcBorders>
            <w:shd w:val="clear" w:color="auto" w:fill="auto"/>
            <w:vAlign w:val="center"/>
          </w:tcPr>
          <w:p w14:paraId="4A071B71" w14:textId="77777777" w:rsidR="0078120C" w:rsidRPr="003D30C9" w:rsidRDefault="0078120C" w:rsidP="0078120C">
            <w:pPr>
              <w:pStyle w:val="TAC"/>
              <w:rPr>
                <w:lang w:eastAsia="ja-JP"/>
              </w:rPr>
            </w:pPr>
            <w:r>
              <w:rPr>
                <w:lang w:val="en-US" w:eastAsia="zh-CN"/>
              </w:rPr>
              <w:t>-</w:t>
            </w:r>
          </w:p>
        </w:tc>
        <w:tc>
          <w:tcPr>
            <w:tcW w:w="963" w:type="dxa"/>
            <w:tcBorders>
              <w:left w:val="single" w:sz="4" w:space="0" w:color="auto"/>
              <w:right w:val="single" w:sz="4" w:space="0" w:color="auto"/>
            </w:tcBorders>
            <w:vAlign w:val="center"/>
          </w:tcPr>
          <w:p w14:paraId="0DB49C3D" w14:textId="77777777" w:rsidR="0078120C" w:rsidRPr="003D30C9" w:rsidRDefault="0078120C" w:rsidP="0078120C">
            <w:pPr>
              <w:pStyle w:val="TAC"/>
              <w:rPr>
                <w:lang w:eastAsia="ja-JP"/>
              </w:rPr>
            </w:pPr>
            <w:r w:rsidRPr="003D30C9">
              <w:rPr>
                <w:lang w:eastAsia="zh-CN"/>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DA8FFF" w14:textId="77777777" w:rsidR="0078120C" w:rsidRPr="003D30C9" w:rsidRDefault="0078120C" w:rsidP="0078120C">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10, 15, 20, 25, 30, 40, 45, 50</w:t>
            </w:r>
          </w:p>
        </w:tc>
        <w:tc>
          <w:tcPr>
            <w:tcW w:w="1849" w:type="dxa"/>
            <w:tcBorders>
              <w:top w:val="nil"/>
              <w:left w:val="single" w:sz="4" w:space="0" w:color="auto"/>
              <w:bottom w:val="nil"/>
              <w:right w:val="single" w:sz="4" w:space="0" w:color="auto"/>
            </w:tcBorders>
            <w:shd w:val="clear" w:color="auto" w:fill="auto"/>
            <w:vAlign w:val="center"/>
          </w:tcPr>
          <w:p w14:paraId="2FD3208D" w14:textId="77777777" w:rsidR="0078120C" w:rsidRPr="003D30C9" w:rsidRDefault="0078120C" w:rsidP="0078120C">
            <w:pPr>
              <w:pStyle w:val="TAC"/>
              <w:rPr>
                <w:lang w:val="en-US" w:eastAsia="ja-JP"/>
              </w:rPr>
            </w:pPr>
            <w:r w:rsidRPr="003D30C9">
              <w:rPr>
                <w:rFonts w:hint="eastAsia"/>
                <w:lang w:eastAsia="zh-CN"/>
              </w:rPr>
              <w:t>0</w:t>
            </w:r>
          </w:p>
        </w:tc>
      </w:tr>
      <w:tr w:rsidR="0078120C" w:rsidRPr="003D30C9" w14:paraId="6F14329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8D1D73D" w14:textId="77777777" w:rsidR="0078120C" w:rsidRPr="003D30C9" w:rsidRDefault="0078120C" w:rsidP="0078120C">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353B2BA8" w14:textId="77777777" w:rsidR="0078120C" w:rsidRPr="003D30C9" w:rsidRDefault="0078120C" w:rsidP="0078120C">
            <w:pPr>
              <w:pStyle w:val="TAC"/>
              <w:rPr>
                <w:lang w:eastAsia="ja-JP"/>
              </w:rPr>
            </w:pPr>
          </w:p>
        </w:tc>
        <w:tc>
          <w:tcPr>
            <w:tcW w:w="963" w:type="dxa"/>
            <w:tcBorders>
              <w:left w:val="single" w:sz="4" w:space="0" w:color="auto"/>
              <w:right w:val="single" w:sz="4" w:space="0" w:color="auto"/>
            </w:tcBorders>
          </w:tcPr>
          <w:p w14:paraId="3A06A678" w14:textId="77777777" w:rsidR="0078120C" w:rsidRPr="003D30C9" w:rsidRDefault="0078120C" w:rsidP="0078120C">
            <w:pPr>
              <w:pStyle w:val="TAC"/>
              <w:rPr>
                <w:lang w:eastAsia="ja-JP"/>
              </w:rPr>
            </w:pPr>
            <w:r w:rsidRPr="003D30C9">
              <w:rPr>
                <w:lang w:eastAsia="zh-CN"/>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C2D2CA7" w14:textId="77777777" w:rsidR="0078120C" w:rsidRPr="003D30C9" w:rsidRDefault="0078120C" w:rsidP="0078120C">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5C16BB16" w14:textId="77777777" w:rsidR="0078120C" w:rsidRPr="003D30C9" w:rsidRDefault="0078120C" w:rsidP="0078120C">
            <w:pPr>
              <w:pStyle w:val="TAC"/>
              <w:rPr>
                <w:lang w:val="en-US" w:eastAsia="ja-JP"/>
              </w:rPr>
            </w:pPr>
          </w:p>
        </w:tc>
      </w:tr>
      <w:tr w:rsidR="0078120C" w:rsidRPr="003D30C9" w14:paraId="4D8005A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4E52DB5" w14:textId="77777777" w:rsidR="0078120C" w:rsidRPr="003D30C9" w:rsidRDefault="0078120C" w:rsidP="0078120C">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17175FC8" w14:textId="77777777" w:rsidR="0078120C" w:rsidRPr="003D30C9" w:rsidRDefault="0078120C" w:rsidP="0078120C">
            <w:pPr>
              <w:pStyle w:val="TAC"/>
              <w:rPr>
                <w:lang w:eastAsia="ja-JP"/>
              </w:rPr>
            </w:pPr>
          </w:p>
        </w:tc>
        <w:tc>
          <w:tcPr>
            <w:tcW w:w="963" w:type="dxa"/>
            <w:tcBorders>
              <w:left w:val="single" w:sz="4" w:space="0" w:color="auto"/>
              <w:right w:val="single" w:sz="4" w:space="0" w:color="auto"/>
            </w:tcBorders>
          </w:tcPr>
          <w:p w14:paraId="76C24C33" w14:textId="77777777" w:rsidR="0078120C" w:rsidRPr="003D30C9" w:rsidRDefault="0078120C" w:rsidP="0078120C">
            <w:pPr>
              <w:pStyle w:val="TAC"/>
              <w:rPr>
                <w:lang w:eastAsia="ja-JP"/>
              </w:rPr>
            </w:pPr>
            <w:r w:rsidRPr="003D30C9">
              <w:rPr>
                <w:lang w:eastAsia="zh-CN"/>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6F24AD9" w14:textId="77777777" w:rsidR="0078120C" w:rsidRPr="003D30C9" w:rsidRDefault="0078120C" w:rsidP="0078120C">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w:t>
            </w:r>
          </w:p>
        </w:tc>
        <w:tc>
          <w:tcPr>
            <w:tcW w:w="1849" w:type="dxa"/>
            <w:tcBorders>
              <w:top w:val="nil"/>
              <w:left w:val="single" w:sz="4" w:space="0" w:color="auto"/>
              <w:bottom w:val="nil"/>
              <w:right w:val="single" w:sz="4" w:space="0" w:color="auto"/>
            </w:tcBorders>
            <w:shd w:val="clear" w:color="auto" w:fill="auto"/>
            <w:vAlign w:val="center"/>
          </w:tcPr>
          <w:p w14:paraId="682E264B" w14:textId="77777777" w:rsidR="0078120C" w:rsidRPr="003D30C9" w:rsidRDefault="0078120C" w:rsidP="0078120C">
            <w:pPr>
              <w:pStyle w:val="TAC"/>
              <w:rPr>
                <w:lang w:val="en-US" w:eastAsia="ja-JP"/>
              </w:rPr>
            </w:pPr>
          </w:p>
        </w:tc>
      </w:tr>
      <w:tr w:rsidR="0078120C" w:rsidRPr="003D30C9" w14:paraId="5822CA9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366B668" w14:textId="77777777" w:rsidR="0078120C" w:rsidRPr="003D30C9" w:rsidRDefault="0078120C" w:rsidP="0078120C">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56709796" w14:textId="77777777" w:rsidR="0078120C" w:rsidRPr="003D30C9" w:rsidRDefault="0078120C" w:rsidP="0078120C">
            <w:pPr>
              <w:pStyle w:val="TAC"/>
              <w:rPr>
                <w:lang w:eastAsia="ja-JP"/>
              </w:rPr>
            </w:pPr>
          </w:p>
        </w:tc>
        <w:tc>
          <w:tcPr>
            <w:tcW w:w="963" w:type="dxa"/>
            <w:tcBorders>
              <w:left w:val="single" w:sz="4" w:space="0" w:color="auto"/>
              <w:right w:val="single" w:sz="4" w:space="0" w:color="auto"/>
            </w:tcBorders>
          </w:tcPr>
          <w:p w14:paraId="38742D3C" w14:textId="77777777" w:rsidR="0078120C" w:rsidRPr="003D30C9" w:rsidRDefault="0078120C" w:rsidP="0078120C">
            <w:pPr>
              <w:pStyle w:val="TAC"/>
              <w:rPr>
                <w:lang w:eastAsia="ja-JP"/>
              </w:rPr>
            </w:pPr>
            <w:r w:rsidRPr="003D30C9">
              <w:rPr>
                <w:lang w:eastAsia="zh-CN"/>
              </w:rPr>
              <w:t>n38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F8252C" w14:textId="77777777" w:rsidR="0078120C" w:rsidRPr="003D30C9" w:rsidRDefault="0078120C" w:rsidP="0078120C">
            <w:pPr>
              <w:pStyle w:val="TAC"/>
              <w:rPr>
                <w:color w:val="000000"/>
                <w:lang w:eastAsia="ja-JP"/>
              </w:rPr>
            </w:pPr>
            <w:r w:rsidRPr="003D30C9">
              <w:rPr>
                <w:lang w:val="en-US"/>
              </w:rPr>
              <w:t>5</w:t>
            </w:r>
            <w:r w:rsidRPr="003D30C9">
              <w:rPr>
                <w:rFonts w:hint="eastAsia"/>
                <w:lang w:val="en-US" w:eastAsia="zh-CN"/>
              </w:rPr>
              <w:t>,</w:t>
            </w:r>
            <w:r w:rsidRPr="003D30C9">
              <w:rPr>
                <w:lang w:val="en-US" w:eastAsia="zh-CN"/>
              </w:rPr>
              <w:t xml:space="preserve"> 10, 15, 20, 25, 30, 40</w:t>
            </w:r>
          </w:p>
        </w:tc>
        <w:tc>
          <w:tcPr>
            <w:tcW w:w="1849" w:type="dxa"/>
            <w:tcBorders>
              <w:top w:val="nil"/>
              <w:left w:val="single" w:sz="4" w:space="0" w:color="auto"/>
              <w:bottom w:val="nil"/>
              <w:right w:val="single" w:sz="4" w:space="0" w:color="auto"/>
            </w:tcBorders>
            <w:shd w:val="clear" w:color="auto" w:fill="auto"/>
            <w:vAlign w:val="center"/>
          </w:tcPr>
          <w:p w14:paraId="59B6E2AC" w14:textId="77777777" w:rsidR="0078120C" w:rsidRPr="003D30C9" w:rsidRDefault="0078120C" w:rsidP="0078120C">
            <w:pPr>
              <w:pStyle w:val="TAC"/>
              <w:rPr>
                <w:lang w:val="en-US" w:eastAsia="ja-JP"/>
              </w:rPr>
            </w:pPr>
          </w:p>
        </w:tc>
      </w:tr>
      <w:tr w:rsidR="0078120C" w:rsidRPr="003D30C9" w14:paraId="44508BD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C297C3" w14:textId="77777777" w:rsidR="0078120C" w:rsidRPr="003D30C9" w:rsidRDefault="0078120C" w:rsidP="0078120C">
            <w:pPr>
              <w:pStyle w:val="TAC"/>
              <w:rPr>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4944E151" w14:textId="77777777" w:rsidR="0078120C" w:rsidRPr="003D30C9" w:rsidRDefault="0078120C" w:rsidP="0078120C">
            <w:pPr>
              <w:pStyle w:val="TAC"/>
              <w:rPr>
                <w:lang w:eastAsia="ja-JP"/>
              </w:rPr>
            </w:pPr>
          </w:p>
        </w:tc>
        <w:tc>
          <w:tcPr>
            <w:tcW w:w="963" w:type="dxa"/>
            <w:tcBorders>
              <w:left w:val="single" w:sz="4" w:space="0" w:color="auto"/>
              <w:right w:val="single" w:sz="4" w:space="0" w:color="auto"/>
            </w:tcBorders>
          </w:tcPr>
          <w:p w14:paraId="7284B338" w14:textId="77777777" w:rsidR="0078120C" w:rsidRPr="003D30C9" w:rsidRDefault="0078120C" w:rsidP="0078120C">
            <w:pPr>
              <w:pStyle w:val="TAC"/>
              <w:rPr>
                <w:lang w:eastAsia="ja-JP"/>
              </w:rPr>
            </w:pPr>
            <w:r w:rsidRPr="003D30C9">
              <w:rPr>
                <w:lang w:eastAsia="zh-CN"/>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7DC6088" w14:textId="77777777" w:rsidR="0078120C" w:rsidRPr="003D30C9" w:rsidRDefault="0078120C" w:rsidP="0078120C">
            <w:pPr>
              <w:pStyle w:val="TAC"/>
              <w:rPr>
                <w:color w:val="000000"/>
                <w:lang w:eastAsia="ja-JP"/>
              </w:rPr>
            </w:pPr>
            <w:r w:rsidRPr="003D30C9">
              <w:rPr>
                <w:lang w:val="en-US" w:eastAsia="zh-CN"/>
              </w:rPr>
              <w:t>10, 15, 20, 25, 30, 40, 50, 60, 70, 80, 90, 100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0C701E8C" w14:textId="77777777" w:rsidR="0078120C" w:rsidRPr="003D30C9" w:rsidRDefault="0078120C" w:rsidP="0078120C">
            <w:pPr>
              <w:pStyle w:val="TAC"/>
              <w:rPr>
                <w:lang w:val="en-US" w:eastAsia="ja-JP"/>
              </w:rPr>
            </w:pPr>
          </w:p>
        </w:tc>
      </w:tr>
      <w:tr w:rsidR="0078120C" w:rsidRPr="003D30C9" w14:paraId="687C75EF"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112A787" w14:textId="77777777" w:rsidR="0078120C" w:rsidRPr="003D30C9" w:rsidRDefault="0078120C" w:rsidP="0078120C">
            <w:pPr>
              <w:pStyle w:val="TAC"/>
              <w:rPr>
                <w:lang w:eastAsia="ja-JP"/>
              </w:rPr>
            </w:pPr>
            <w:r w:rsidRPr="005346AB">
              <w:rPr>
                <w:lang w:eastAsia="ja-JP"/>
              </w:rPr>
              <w:lastRenderedPageBreak/>
              <w:t>CA_n3A-n7A-n40A-n78A-n105A</w:t>
            </w:r>
          </w:p>
        </w:tc>
        <w:tc>
          <w:tcPr>
            <w:tcW w:w="2036" w:type="dxa"/>
            <w:tcBorders>
              <w:top w:val="single" w:sz="4" w:space="0" w:color="auto"/>
              <w:left w:val="single" w:sz="4" w:space="0" w:color="auto"/>
              <w:bottom w:val="nil"/>
              <w:right w:val="single" w:sz="4" w:space="0" w:color="auto"/>
            </w:tcBorders>
            <w:shd w:val="clear" w:color="auto" w:fill="auto"/>
          </w:tcPr>
          <w:p w14:paraId="23B1C4C1" w14:textId="77777777" w:rsidR="0078120C" w:rsidRPr="005346AB" w:rsidRDefault="0078120C" w:rsidP="0078120C">
            <w:pPr>
              <w:pStyle w:val="TAC"/>
              <w:rPr>
                <w:lang w:eastAsia="ja-JP"/>
              </w:rPr>
            </w:pPr>
            <w:r w:rsidRPr="005346AB">
              <w:rPr>
                <w:lang w:eastAsia="ja-JP"/>
              </w:rPr>
              <w:t>CA_n3A-n7A</w:t>
            </w:r>
          </w:p>
          <w:p w14:paraId="75D5EA5D" w14:textId="77777777" w:rsidR="0078120C" w:rsidRPr="005346AB" w:rsidRDefault="0078120C" w:rsidP="0078120C">
            <w:pPr>
              <w:pStyle w:val="TAC"/>
              <w:rPr>
                <w:lang w:eastAsia="ja-JP"/>
              </w:rPr>
            </w:pPr>
            <w:r w:rsidRPr="005346AB">
              <w:rPr>
                <w:lang w:eastAsia="ja-JP"/>
              </w:rPr>
              <w:t>CA_n3A-n40A</w:t>
            </w:r>
          </w:p>
          <w:p w14:paraId="2A8CF237" w14:textId="77777777" w:rsidR="0078120C" w:rsidRPr="005346AB" w:rsidRDefault="0078120C" w:rsidP="0078120C">
            <w:pPr>
              <w:pStyle w:val="TAC"/>
              <w:rPr>
                <w:lang w:eastAsia="ja-JP"/>
              </w:rPr>
            </w:pPr>
            <w:r w:rsidRPr="005346AB">
              <w:rPr>
                <w:lang w:eastAsia="ja-JP"/>
              </w:rPr>
              <w:t>CA_n3A-n78A</w:t>
            </w:r>
          </w:p>
          <w:p w14:paraId="7C34E857" w14:textId="77777777" w:rsidR="0078120C" w:rsidRPr="005346AB" w:rsidRDefault="0078120C" w:rsidP="0078120C">
            <w:pPr>
              <w:pStyle w:val="TAC"/>
              <w:rPr>
                <w:lang w:eastAsia="ja-JP"/>
              </w:rPr>
            </w:pPr>
            <w:r w:rsidRPr="005346AB">
              <w:rPr>
                <w:lang w:eastAsia="ja-JP"/>
              </w:rPr>
              <w:t>CA_n3A-n105A</w:t>
            </w:r>
          </w:p>
          <w:p w14:paraId="14C252EF" w14:textId="77777777" w:rsidR="0078120C" w:rsidRPr="005346AB" w:rsidRDefault="0078120C" w:rsidP="0078120C">
            <w:pPr>
              <w:pStyle w:val="TAC"/>
              <w:rPr>
                <w:lang w:eastAsia="ja-JP"/>
              </w:rPr>
            </w:pPr>
            <w:r w:rsidRPr="005346AB">
              <w:rPr>
                <w:lang w:eastAsia="ja-JP"/>
              </w:rPr>
              <w:t>CA_n7A-n40A</w:t>
            </w:r>
          </w:p>
          <w:p w14:paraId="7DF46214" w14:textId="77777777" w:rsidR="0078120C" w:rsidRPr="005346AB" w:rsidRDefault="0078120C" w:rsidP="0078120C">
            <w:pPr>
              <w:pStyle w:val="TAC"/>
              <w:rPr>
                <w:lang w:eastAsia="ja-JP"/>
              </w:rPr>
            </w:pPr>
            <w:r w:rsidRPr="005346AB">
              <w:rPr>
                <w:lang w:eastAsia="ja-JP"/>
              </w:rPr>
              <w:t>CA_n7A-n78A</w:t>
            </w:r>
          </w:p>
          <w:p w14:paraId="23638F81" w14:textId="77777777" w:rsidR="0078120C" w:rsidRPr="005346AB" w:rsidRDefault="0078120C" w:rsidP="0078120C">
            <w:pPr>
              <w:pStyle w:val="TAC"/>
              <w:rPr>
                <w:lang w:eastAsia="ja-JP"/>
              </w:rPr>
            </w:pPr>
            <w:r w:rsidRPr="005346AB">
              <w:rPr>
                <w:lang w:eastAsia="ja-JP"/>
              </w:rPr>
              <w:t>CA_n7A-n105A</w:t>
            </w:r>
          </w:p>
          <w:p w14:paraId="3D85139E" w14:textId="77777777" w:rsidR="0078120C" w:rsidRPr="005346AB" w:rsidRDefault="0078120C" w:rsidP="0078120C">
            <w:pPr>
              <w:pStyle w:val="TAC"/>
              <w:rPr>
                <w:lang w:eastAsia="ja-JP"/>
              </w:rPr>
            </w:pPr>
            <w:r w:rsidRPr="005346AB">
              <w:rPr>
                <w:lang w:eastAsia="ja-JP"/>
              </w:rPr>
              <w:t>CA_n40A-n78A</w:t>
            </w:r>
          </w:p>
          <w:p w14:paraId="354E6060" w14:textId="77777777" w:rsidR="0078120C" w:rsidRPr="005346AB" w:rsidRDefault="0078120C" w:rsidP="0078120C">
            <w:pPr>
              <w:pStyle w:val="TAC"/>
              <w:rPr>
                <w:lang w:eastAsia="ja-JP"/>
              </w:rPr>
            </w:pPr>
            <w:r w:rsidRPr="005346AB">
              <w:rPr>
                <w:lang w:eastAsia="ja-JP"/>
              </w:rPr>
              <w:t>CA_n40A-n105A</w:t>
            </w:r>
          </w:p>
          <w:p w14:paraId="1AD423C3" w14:textId="77777777" w:rsidR="0078120C" w:rsidRPr="003D30C9" w:rsidRDefault="0078120C" w:rsidP="0078120C">
            <w:pPr>
              <w:pStyle w:val="TAC"/>
              <w:rPr>
                <w:lang w:eastAsia="ja-JP"/>
              </w:rPr>
            </w:pPr>
            <w:r w:rsidRPr="005346AB">
              <w:rPr>
                <w:lang w:eastAsia="ja-JP"/>
              </w:rPr>
              <w:t>CA_n78A-n105A</w:t>
            </w:r>
          </w:p>
        </w:tc>
        <w:tc>
          <w:tcPr>
            <w:tcW w:w="963" w:type="dxa"/>
            <w:tcBorders>
              <w:left w:val="single" w:sz="4" w:space="0" w:color="auto"/>
              <w:right w:val="single" w:sz="4" w:space="0" w:color="auto"/>
            </w:tcBorders>
            <w:vAlign w:val="center"/>
          </w:tcPr>
          <w:p w14:paraId="576C9DFF" w14:textId="77777777" w:rsidR="0078120C" w:rsidRPr="003D30C9" w:rsidRDefault="0078120C" w:rsidP="0078120C">
            <w:pPr>
              <w:pStyle w:val="TAC"/>
              <w:rPr>
                <w:lang w:eastAsia="zh-CN"/>
              </w:rPr>
            </w:pPr>
            <w:r>
              <w:rPr>
                <w:lang w:eastAsia="ja-JP"/>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CF61547" w14:textId="77777777" w:rsidR="0078120C" w:rsidRPr="003D30C9" w:rsidRDefault="0078120C" w:rsidP="0078120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079B363D" w14:textId="77777777" w:rsidR="0078120C" w:rsidRPr="003D30C9" w:rsidRDefault="0078120C" w:rsidP="0078120C">
            <w:pPr>
              <w:pStyle w:val="TAC"/>
              <w:rPr>
                <w:lang w:val="en-US" w:eastAsia="ja-JP"/>
              </w:rPr>
            </w:pPr>
            <w:r>
              <w:rPr>
                <w:lang w:eastAsia="zh-CN"/>
              </w:rPr>
              <w:t>0</w:t>
            </w:r>
          </w:p>
        </w:tc>
      </w:tr>
      <w:tr w:rsidR="0078120C" w:rsidRPr="003D30C9" w14:paraId="6D90F5C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9C53F5F" w14:textId="77777777" w:rsidR="0078120C" w:rsidRPr="003D30C9" w:rsidRDefault="0078120C" w:rsidP="0078120C">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6F1CE86A" w14:textId="77777777" w:rsidR="0078120C" w:rsidRPr="003D30C9" w:rsidRDefault="0078120C" w:rsidP="0078120C">
            <w:pPr>
              <w:pStyle w:val="TAC"/>
              <w:rPr>
                <w:lang w:eastAsia="ja-JP"/>
              </w:rPr>
            </w:pPr>
          </w:p>
        </w:tc>
        <w:tc>
          <w:tcPr>
            <w:tcW w:w="963" w:type="dxa"/>
            <w:tcBorders>
              <w:left w:val="single" w:sz="4" w:space="0" w:color="auto"/>
              <w:right w:val="single" w:sz="4" w:space="0" w:color="auto"/>
            </w:tcBorders>
            <w:vAlign w:val="center"/>
          </w:tcPr>
          <w:p w14:paraId="430D2098" w14:textId="77777777" w:rsidR="0078120C" w:rsidRPr="003D30C9" w:rsidRDefault="0078120C" w:rsidP="0078120C">
            <w:pPr>
              <w:pStyle w:val="TAC"/>
              <w:rPr>
                <w:lang w:eastAsia="zh-CN"/>
              </w:rPr>
            </w:pPr>
            <w:r>
              <w:rPr>
                <w:lang w:eastAsia="ja-JP"/>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A84B3F" w14:textId="77777777" w:rsidR="0078120C" w:rsidRPr="003D30C9" w:rsidRDefault="0078120C" w:rsidP="0078120C">
            <w:pPr>
              <w:pStyle w:val="TAC"/>
              <w:rPr>
                <w:lang w:val="en-US" w:eastAsia="zh-CN"/>
              </w:rPr>
            </w:pPr>
            <w:r w:rsidRPr="003D30C9">
              <w:rPr>
                <w:lang w:val="en-US"/>
              </w:rPr>
              <w:t>5</w:t>
            </w:r>
            <w:r w:rsidRPr="003D30C9">
              <w:rPr>
                <w:rFonts w:hint="eastAsia"/>
                <w:lang w:val="en-US" w:eastAsia="zh-CN"/>
              </w:rPr>
              <w:t>,</w:t>
            </w:r>
            <w:r w:rsidRPr="003D30C9">
              <w:rPr>
                <w:lang w:val="en-US" w:eastAsia="zh-CN"/>
              </w:rPr>
              <w:t xml:space="preserve"> 10, 15, 20, 25, 30, 40, 50</w:t>
            </w:r>
          </w:p>
        </w:tc>
        <w:tc>
          <w:tcPr>
            <w:tcW w:w="1849" w:type="dxa"/>
            <w:tcBorders>
              <w:top w:val="nil"/>
              <w:left w:val="single" w:sz="4" w:space="0" w:color="auto"/>
              <w:bottom w:val="nil"/>
              <w:right w:val="single" w:sz="4" w:space="0" w:color="auto"/>
            </w:tcBorders>
            <w:shd w:val="clear" w:color="auto" w:fill="auto"/>
            <w:vAlign w:val="center"/>
          </w:tcPr>
          <w:p w14:paraId="785B9C88" w14:textId="77777777" w:rsidR="0078120C" w:rsidRPr="003D30C9" w:rsidRDefault="0078120C" w:rsidP="0078120C">
            <w:pPr>
              <w:pStyle w:val="TAC"/>
              <w:rPr>
                <w:lang w:val="en-US" w:eastAsia="ja-JP"/>
              </w:rPr>
            </w:pPr>
          </w:p>
        </w:tc>
      </w:tr>
      <w:tr w:rsidR="0078120C" w:rsidRPr="003D30C9" w14:paraId="0AA4D5D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D31D48B" w14:textId="77777777" w:rsidR="0078120C" w:rsidRPr="003D30C9" w:rsidRDefault="0078120C" w:rsidP="0078120C">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2BB3BF13" w14:textId="77777777" w:rsidR="0078120C" w:rsidRPr="003D30C9" w:rsidRDefault="0078120C" w:rsidP="0078120C">
            <w:pPr>
              <w:pStyle w:val="TAC"/>
              <w:rPr>
                <w:lang w:eastAsia="ja-JP"/>
              </w:rPr>
            </w:pPr>
          </w:p>
        </w:tc>
        <w:tc>
          <w:tcPr>
            <w:tcW w:w="963" w:type="dxa"/>
            <w:tcBorders>
              <w:left w:val="single" w:sz="4" w:space="0" w:color="auto"/>
              <w:right w:val="single" w:sz="4" w:space="0" w:color="auto"/>
            </w:tcBorders>
            <w:vAlign w:val="center"/>
          </w:tcPr>
          <w:p w14:paraId="29B60901" w14:textId="77777777" w:rsidR="0078120C" w:rsidRPr="003D30C9" w:rsidRDefault="0078120C" w:rsidP="0078120C">
            <w:pPr>
              <w:pStyle w:val="TAC"/>
              <w:rPr>
                <w:lang w:eastAsia="zh-CN"/>
              </w:rPr>
            </w:pPr>
            <w:r>
              <w:rPr>
                <w:lang w:eastAsia="ja-JP"/>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78441AE" w14:textId="77777777" w:rsidR="0078120C" w:rsidRPr="003D30C9" w:rsidRDefault="0078120C" w:rsidP="0078120C">
            <w:pPr>
              <w:pStyle w:val="TAC"/>
              <w:rPr>
                <w:lang w:val="en-US" w:eastAsia="zh-CN"/>
              </w:rPr>
            </w:pPr>
            <w:r w:rsidRPr="003D30C9">
              <w:t xml:space="preserve">10, 15, 20, 30, 40, 50, 60, </w:t>
            </w:r>
            <w:r>
              <w:t>70</w:t>
            </w:r>
            <w:r w:rsidRPr="003D30C9">
              <w:t>, 80, 90, 100</w:t>
            </w:r>
          </w:p>
        </w:tc>
        <w:tc>
          <w:tcPr>
            <w:tcW w:w="1849" w:type="dxa"/>
            <w:tcBorders>
              <w:top w:val="nil"/>
              <w:left w:val="single" w:sz="4" w:space="0" w:color="auto"/>
              <w:bottom w:val="nil"/>
              <w:right w:val="single" w:sz="4" w:space="0" w:color="auto"/>
            </w:tcBorders>
            <w:shd w:val="clear" w:color="auto" w:fill="auto"/>
            <w:vAlign w:val="center"/>
          </w:tcPr>
          <w:p w14:paraId="37D893A4" w14:textId="77777777" w:rsidR="0078120C" w:rsidRPr="003D30C9" w:rsidRDefault="0078120C" w:rsidP="0078120C">
            <w:pPr>
              <w:pStyle w:val="TAC"/>
              <w:rPr>
                <w:lang w:val="en-US" w:eastAsia="ja-JP"/>
              </w:rPr>
            </w:pPr>
          </w:p>
        </w:tc>
      </w:tr>
      <w:tr w:rsidR="0078120C" w:rsidRPr="003D30C9" w14:paraId="64A3F9B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0AC7C15" w14:textId="77777777" w:rsidR="0078120C" w:rsidRPr="003D30C9" w:rsidRDefault="0078120C" w:rsidP="0078120C">
            <w:pPr>
              <w:pStyle w:val="TAC"/>
              <w:rPr>
                <w:lang w:eastAsia="ja-JP"/>
              </w:rPr>
            </w:pPr>
          </w:p>
        </w:tc>
        <w:tc>
          <w:tcPr>
            <w:tcW w:w="2036" w:type="dxa"/>
            <w:tcBorders>
              <w:top w:val="nil"/>
              <w:left w:val="single" w:sz="4" w:space="0" w:color="auto"/>
              <w:bottom w:val="nil"/>
              <w:right w:val="single" w:sz="4" w:space="0" w:color="auto"/>
            </w:tcBorders>
            <w:shd w:val="clear" w:color="auto" w:fill="auto"/>
          </w:tcPr>
          <w:p w14:paraId="24212FCF" w14:textId="77777777" w:rsidR="0078120C" w:rsidRPr="003D30C9" w:rsidRDefault="0078120C" w:rsidP="0078120C">
            <w:pPr>
              <w:pStyle w:val="TAC"/>
              <w:rPr>
                <w:lang w:eastAsia="ja-JP"/>
              </w:rPr>
            </w:pPr>
          </w:p>
        </w:tc>
        <w:tc>
          <w:tcPr>
            <w:tcW w:w="963" w:type="dxa"/>
            <w:tcBorders>
              <w:left w:val="single" w:sz="4" w:space="0" w:color="auto"/>
              <w:right w:val="single" w:sz="4" w:space="0" w:color="auto"/>
            </w:tcBorders>
            <w:vAlign w:val="center"/>
          </w:tcPr>
          <w:p w14:paraId="2833ED8B" w14:textId="77777777" w:rsidR="0078120C" w:rsidRPr="003D30C9" w:rsidRDefault="0078120C" w:rsidP="0078120C">
            <w:pPr>
              <w:pStyle w:val="TAC"/>
              <w:rPr>
                <w:lang w:eastAsia="zh-CN"/>
              </w:rPr>
            </w:pPr>
            <w:r w:rsidRPr="003D30C9">
              <w:rPr>
                <w:rFonts w:hint="eastAsia"/>
                <w:lang w:eastAsia="ja-JP"/>
              </w:rPr>
              <w:t>n</w:t>
            </w:r>
            <w:r w:rsidRPr="003D30C9">
              <w:rPr>
                <w:lang w:eastAsia="ja-JP"/>
              </w:rPr>
              <w:t>7</w:t>
            </w:r>
            <w:r>
              <w:rPr>
                <w:lang w:eastAsia="ja-JP"/>
              </w:rPr>
              <w:t>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2CC310" w14:textId="77777777" w:rsidR="0078120C" w:rsidRPr="003D30C9" w:rsidRDefault="0078120C" w:rsidP="0078120C">
            <w:pPr>
              <w:pStyle w:val="TAC"/>
              <w:rPr>
                <w:lang w:val="en-US" w:eastAsia="zh-CN"/>
              </w:rPr>
            </w:pPr>
            <w:r w:rsidRPr="003D30C9">
              <w:rPr>
                <w:lang w:val="en-US" w:eastAsia="zh-CN"/>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F442749" w14:textId="77777777" w:rsidR="0078120C" w:rsidRPr="003D30C9" w:rsidRDefault="0078120C" w:rsidP="0078120C">
            <w:pPr>
              <w:pStyle w:val="TAC"/>
              <w:rPr>
                <w:lang w:val="en-US" w:eastAsia="ja-JP"/>
              </w:rPr>
            </w:pPr>
          </w:p>
        </w:tc>
      </w:tr>
      <w:tr w:rsidR="0078120C" w:rsidRPr="003D30C9" w14:paraId="212143A0"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1AF5499" w14:textId="77777777" w:rsidR="0078120C" w:rsidRPr="003D30C9" w:rsidRDefault="0078120C" w:rsidP="0078120C">
            <w:pPr>
              <w:pStyle w:val="TAC"/>
              <w:rPr>
                <w:lang w:eastAsia="ja-JP"/>
              </w:rPr>
            </w:pPr>
          </w:p>
        </w:tc>
        <w:tc>
          <w:tcPr>
            <w:tcW w:w="2036" w:type="dxa"/>
            <w:tcBorders>
              <w:top w:val="nil"/>
              <w:left w:val="single" w:sz="4" w:space="0" w:color="auto"/>
              <w:bottom w:val="single" w:sz="4" w:space="0" w:color="auto"/>
              <w:right w:val="single" w:sz="4" w:space="0" w:color="auto"/>
            </w:tcBorders>
            <w:shd w:val="clear" w:color="auto" w:fill="auto"/>
          </w:tcPr>
          <w:p w14:paraId="3E4D1BC4" w14:textId="77777777" w:rsidR="0078120C" w:rsidRPr="003D30C9" w:rsidRDefault="0078120C" w:rsidP="0078120C">
            <w:pPr>
              <w:pStyle w:val="TAC"/>
              <w:rPr>
                <w:lang w:eastAsia="ja-JP"/>
              </w:rPr>
            </w:pPr>
          </w:p>
        </w:tc>
        <w:tc>
          <w:tcPr>
            <w:tcW w:w="963" w:type="dxa"/>
            <w:tcBorders>
              <w:left w:val="single" w:sz="4" w:space="0" w:color="auto"/>
              <w:right w:val="single" w:sz="4" w:space="0" w:color="auto"/>
            </w:tcBorders>
            <w:vAlign w:val="center"/>
          </w:tcPr>
          <w:p w14:paraId="2F2F1229" w14:textId="77777777" w:rsidR="0078120C" w:rsidRPr="003D30C9" w:rsidRDefault="0078120C" w:rsidP="0078120C">
            <w:pPr>
              <w:pStyle w:val="TAC"/>
              <w:rPr>
                <w:lang w:eastAsia="zh-CN"/>
              </w:rPr>
            </w:pPr>
            <w:r>
              <w:rPr>
                <w:lang w:eastAsia="ja-JP"/>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BD88536" w14:textId="77777777" w:rsidR="0078120C" w:rsidRPr="003D30C9" w:rsidRDefault="0078120C" w:rsidP="0078120C">
            <w:pPr>
              <w:pStyle w:val="TAC"/>
              <w:rPr>
                <w:lang w:val="en-US" w:eastAsia="zh-CN"/>
              </w:rPr>
            </w:pPr>
            <w:r w:rsidRPr="003D30C9">
              <w:t>5, 10, 15, 20</w:t>
            </w:r>
            <w:r>
              <w:t>,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7C7B4C0B" w14:textId="77777777" w:rsidR="0078120C" w:rsidRPr="003D30C9" w:rsidRDefault="0078120C" w:rsidP="0078120C">
            <w:pPr>
              <w:pStyle w:val="TAC"/>
              <w:rPr>
                <w:lang w:val="en-US" w:eastAsia="ja-JP"/>
              </w:rPr>
            </w:pPr>
          </w:p>
        </w:tc>
      </w:tr>
      <w:tr w:rsidR="0078120C" w:rsidRPr="003D30C9" w14:paraId="41DD8E47"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42C0DE5" w14:textId="77777777" w:rsidR="0078120C" w:rsidRPr="003D30C9" w:rsidRDefault="0078120C" w:rsidP="0078120C">
            <w:pPr>
              <w:pStyle w:val="TAC"/>
            </w:pPr>
            <w:r w:rsidRPr="003D30C9">
              <w:rPr>
                <w:rFonts w:hint="eastAsia"/>
                <w:lang w:eastAsia="ja-JP"/>
              </w:rPr>
              <w:t>C</w:t>
            </w:r>
            <w:r w:rsidRPr="003D30C9">
              <w:rPr>
                <w:lang w:eastAsia="ja-JP"/>
              </w:rPr>
              <w:t>A_n3A-n28A-n41A-n77A-n79A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91DC994" w14:textId="77777777" w:rsidR="0078120C" w:rsidRPr="003D30C9" w:rsidRDefault="0078120C" w:rsidP="0078120C">
            <w:pPr>
              <w:pStyle w:val="TAC"/>
              <w:rPr>
                <w:lang w:eastAsia="ja-JP"/>
              </w:rPr>
            </w:pPr>
            <w:r w:rsidRPr="003D30C9">
              <w:rPr>
                <w:rFonts w:hint="eastAsia"/>
                <w:lang w:eastAsia="ja-JP"/>
              </w:rPr>
              <w:t>C</w:t>
            </w:r>
            <w:r w:rsidRPr="003D30C9">
              <w:rPr>
                <w:lang w:eastAsia="ja-JP"/>
              </w:rPr>
              <w:t>A_n3A-n28A</w:t>
            </w:r>
          </w:p>
          <w:p w14:paraId="06CB263C" w14:textId="77777777" w:rsidR="0078120C" w:rsidRPr="003D30C9" w:rsidRDefault="0078120C" w:rsidP="0078120C">
            <w:pPr>
              <w:pStyle w:val="TAC"/>
              <w:rPr>
                <w:lang w:eastAsia="ja-JP"/>
              </w:rPr>
            </w:pPr>
            <w:r w:rsidRPr="003D30C9">
              <w:rPr>
                <w:rFonts w:hint="eastAsia"/>
                <w:lang w:eastAsia="ja-JP"/>
              </w:rPr>
              <w:t>C</w:t>
            </w:r>
            <w:r w:rsidRPr="003D30C9">
              <w:rPr>
                <w:lang w:eastAsia="ja-JP"/>
              </w:rPr>
              <w:t>A_n3A-n41A</w:t>
            </w:r>
          </w:p>
          <w:p w14:paraId="3A867BD4" w14:textId="77777777" w:rsidR="0078120C" w:rsidRPr="003D30C9" w:rsidRDefault="0078120C" w:rsidP="0078120C">
            <w:pPr>
              <w:pStyle w:val="TAC"/>
              <w:rPr>
                <w:lang w:eastAsia="ja-JP"/>
              </w:rPr>
            </w:pPr>
            <w:r w:rsidRPr="003D30C9">
              <w:rPr>
                <w:rFonts w:hint="eastAsia"/>
                <w:lang w:eastAsia="ja-JP"/>
              </w:rPr>
              <w:t>C</w:t>
            </w:r>
            <w:r w:rsidRPr="003D30C9">
              <w:rPr>
                <w:lang w:eastAsia="ja-JP"/>
              </w:rPr>
              <w:t>A_n3A-n77A</w:t>
            </w:r>
          </w:p>
          <w:p w14:paraId="5449380D" w14:textId="77777777" w:rsidR="0078120C" w:rsidRPr="003D30C9" w:rsidRDefault="0078120C" w:rsidP="0078120C">
            <w:pPr>
              <w:pStyle w:val="TAC"/>
              <w:rPr>
                <w:lang w:eastAsia="ja-JP"/>
              </w:rPr>
            </w:pPr>
            <w:r w:rsidRPr="003D30C9">
              <w:rPr>
                <w:rFonts w:hint="eastAsia"/>
                <w:lang w:eastAsia="ja-JP"/>
              </w:rPr>
              <w:t>C</w:t>
            </w:r>
            <w:r w:rsidRPr="003D30C9">
              <w:rPr>
                <w:lang w:eastAsia="ja-JP"/>
              </w:rPr>
              <w:t>A_n3A-n79A</w:t>
            </w:r>
          </w:p>
          <w:p w14:paraId="17F821DE" w14:textId="77777777" w:rsidR="0078120C" w:rsidRPr="003D30C9" w:rsidRDefault="0078120C" w:rsidP="0078120C">
            <w:pPr>
              <w:pStyle w:val="TAC"/>
              <w:rPr>
                <w:lang w:eastAsia="ja-JP"/>
              </w:rPr>
            </w:pPr>
            <w:r w:rsidRPr="003D30C9">
              <w:rPr>
                <w:rFonts w:hint="eastAsia"/>
                <w:lang w:eastAsia="ja-JP"/>
              </w:rPr>
              <w:t>C</w:t>
            </w:r>
            <w:r w:rsidRPr="003D30C9">
              <w:rPr>
                <w:lang w:eastAsia="ja-JP"/>
              </w:rPr>
              <w:t>A_n28A-n41A</w:t>
            </w:r>
          </w:p>
          <w:p w14:paraId="2537FEA4" w14:textId="77777777" w:rsidR="0078120C" w:rsidRPr="003D30C9" w:rsidRDefault="0078120C" w:rsidP="0078120C">
            <w:pPr>
              <w:pStyle w:val="TAC"/>
              <w:rPr>
                <w:lang w:eastAsia="ja-JP"/>
              </w:rPr>
            </w:pPr>
            <w:r w:rsidRPr="003D30C9">
              <w:rPr>
                <w:rFonts w:hint="eastAsia"/>
                <w:lang w:eastAsia="ja-JP"/>
              </w:rPr>
              <w:t>C</w:t>
            </w:r>
            <w:r w:rsidRPr="003D30C9">
              <w:rPr>
                <w:lang w:eastAsia="ja-JP"/>
              </w:rPr>
              <w:t>A_n28A-n77A</w:t>
            </w:r>
          </w:p>
          <w:p w14:paraId="7030ADDF" w14:textId="77777777" w:rsidR="0078120C" w:rsidRPr="003D30C9" w:rsidRDefault="0078120C" w:rsidP="0078120C">
            <w:pPr>
              <w:pStyle w:val="TAC"/>
              <w:rPr>
                <w:lang w:eastAsia="ja-JP"/>
              </w:rPr>
            </w:pPr>
            <w:r w:rsidRPr="003D30C9">
              <w:rPr>
                <w:rFonts w:hint="eastAsia"/>
                <w:lang w:eastAsia="ja-JP"/>
              </w:rPr>
              <w:t>C</w:t>
            </w:r>
            <w:r w:rsidRPr="003D30C9">
              <w:rPr>
                <w:lang w:eastAsia="ja-JP"/>
              </w:rPr>
              <w:t>A_n28A-n79A</w:t>
            </w:r>
          </w:p>
          <w:p w14:paraId="168B2B1E" w14:textId="77777777" w:rsidR="0078120C" w:rsidRPr="003D30C9" w:rsidRDefault="0078120C" w:rsidP="0078120C">
            <w:pPr>
              <w:pStyle w:val="TAC"/>
              <w:rPr>
                <w:lang w:eastAsia="ja-JP"/>
              </w:rPr>
            </w:pPr>
            <w:r w:rsidRPr="003D30C9">
              <w:rPr>
                <w:rFonts w:hint="eastAsia"/>
                <w:lang w:eastAsia="ja-JP"/>
              </w:rPr>
              <w:t>C</w:t>
            </w:r>
            <w:r w:rsidRPr="003D30C9">
              <w:rPr>
                <w:lang w:eastAsia="ja-JP"/>
              </w:rPr>
              <w:t>A_n41A-n77A</w:t>
            </w:r>
          </w:p>
          <w:p w14:paraId="7401CEF9" w14:textId="77777777" w:rsidR="0078120C" w:rsidRPr="003D30C9" w:rsidRDefault="0078120C" w:rsidP="0078120C">
            <w:pPr>
              <w:pStyle w:val="TAC"/>
              <w:rPr>
                <w:lang w:eastAsia="ja-JP"/>
              </w:rPr>
            </w:pPr>
            <w:r w:rsidRPr="003D30C9">
              <w:rPr>
                <w:rFonts w:hint="eastAsia"/>
                <w:lang w:eastAsia="ja-JP"/>
              </w:rPr>
              <w:t>C</w:t>
            </w:r>
            <w:r w:rsidRPr="003D30C9">
              <w:rPr>
                <w:lang w:eastAsia="ja-JP"/>
              </w:rPr>
              <w:t>A_n41A-n79A</w:t>
            </w:r>
          </w:p>
          <w:p w14:paraId="046E25B0" w14:textId="77777777" w:rsidR="0078120C" w:rsidRPr="003D30C9" w:rsidRDefault="0078120C" w:rsidP="0078120C">
            <w:pPr>
              <w:pStyle w:val="TAC"/>
            </w:pPr>
            <w:r w:rsidRPr="003D30C9">
              <w:rPr>
                <w:rFonts w:hint="eastAsia"/>
                <w:lang w:eastAsia="ja-JP"/>
              </w:rPr>
              <w:t>C</w:t>
            </w:r>
            <w:r w:rsidRPr="003D30C9">
              <w:rPr>
                <w:lang w:eastAsia="ja-JP"/>
              </w:rPr>
              <w:t>A_n77A-n79A</w:t>
            </w:r>
          </w:p>
        </w:tc>
        <w:tc>
          <w:tcPr>
            <w:tcW w:w="963" w:type="dxa"/>
            <w:tcBorders>
              <w:left w:val="single" w:sz="4" w:space="0" w:color="auto"/>
              <w:right w:val="single" w:sz="4" w:space="0" w:color="auto"/>
            </w:tcBorders>
            <w:vAlign w:val="center"/>
          </w:tcPr>
          <w:p w14:paraId="10A894E7" w14:textId="77777777" w:rsidR="0078120C" w:rsidRPr="003D30C9" w:rsidRDefault="0078120C" w:rsidP="0078120C">
            <w:pPr>
              <w:pStyle w:val="TAC"/>
              <w:rPr>
                <w:lang w:eastAsia="zh-TW"/>
              </w:rPr>
            </w:pPr>
            <w:r w:rsidRPr="003D30C9">
              <w:rPr>
                <w:lang w:eastAsia="ja-JP"/>
              </w:rPr>
              <w:t>n3</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650BBB" w14:textId="77777777" w:rsidR="0078120C" w:rsidRPr="003D30C9" w:rsidRDefault="0078120C" w:rsidP="0078120C">
            <w:pPr>
              <w:pStyle w:val="TAC"/>
            </w:pPr>
            <w:r w:rsidRPr="003D30C9">
              <w:rPr>
                <w:rFonts w:hint="eastAsia"/>
                <w:color w:val="000000"/>
                <w:lang w:eastAsia="ja-JP"/>
              </w:rPr>
              <w:t>5</w:t>
            </w:r>
            <w:r w:rsidRPr="003D30C9">
              <w:rPr>
                <w:color w:val="000000"/>
                <w:lang w:eastAsia="ja-JP"/>
              </w:rPr>
              <w:t>, 10, 15, 20</w:t>
            </w:r>
          </w:p>
        </w:tc>
        <w:tc>
          <w:tcPr>
            <w:tcW w:w="1849" w:type="dxa"/>
            <w:tcBorders>
              <w:top w:val="single" w:sz="4" w:space="0" w:color="auto"/>
              <w:left w:val="single" w:sz="4" w:space="0" w:color="auto"/>
              <w:bottom w:val="nil"/>
              <w:right w:val="single" w:sz="4" w:space="0" w:color="auto"/>
            </w:tcBorders>
            <w:shd w:val="clear" w:color="auto" w:fill="auto"/>
            <w:vAlign w:val="center"/>
          </w:tcPr>
          <w:p w14:paraId="757FC60B" w14:textId="77777777" w:rsidR="0078120C" w:rsidRPr="003D30C9" w:rsidRDefault="0078120C" w:rsidP="0078120C">
            <w:pPr>
              <w:pStyle w:val="TAC"/>
              <w:rPr>
                <w:lang w:val="en-US" w:eastAsia="zh-CN"/>
              </w:rPr>
            </w:pPr>
            <w:r w:rsidRPr="003D30C9">
              <w:rPr>
                <w:rFonts w:hint="eastAsia"/>
                <w:lang w:val="en-US" w:eastAsia="ja-JP"/>
              </w:rPr>
              <w:t>0</w:t>
            </w:r>
          </w:p>
        </w:tc>
      </w:tr>
      <w:tr w:rsidR="0078120C" w:rsidRPr="003D30C9" w14:paraId="5090456E"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BA8246A"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C89E28E"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40C538BA" w14:textId="77777777" w:rsidR="0078120C" w:rsidRPr="003D30C9" w:rsidRDefault="0078120C" w:rsidP="0078120C">
            <w:pPr>
              <w:pStyle w:val="TAC"/>
              <w:rPr>
                <w:lang w:eastAsia="zh-TW"/>
              </w:rPr>
            </w:pPr>
            <w:r w:rsidRPr="003D30C9">
              <w:rPr>
                <w:lang w:eastAsia="ja-JP"/>
              </w:rPr>
              <w:t>n28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91E1AEC" w14:textId="77777777" w:rsidR="0078120C" w:rsidRPr="003D30C9" w:rsidRDefault="0078120C" w:rsidP="0078120C">
            <w:pPr>
              <w:pStyle w:val="TAC"/>
            </w:pPr>
            <w:r w:rsidRPr="003D30C9">
              <w:rPr>
                <w:rFonts w:hint="eastAsia"/>
                <w:color w:val="000000"/>
                <w:lang w:eastAsia="ja-JP"/>
              </w:rPr>
              <w:t>5</w:t>
            </w:r>
            <w:r w:rsidRPr="003D30C9">
              <w:rPr>
                <w:color w:val="000000"/>
                <w:lang w:eastAsia="ja-JP"/>
              </w:rPr>
              <w:t>, 10</w:t>
            </w:r>
          </w:p>
        </w:tc>
        <w:tc>
          <w:tcPr>
            <w:tcW w:w="1849" w:type="dxa"/>
            <w:tcBorders>
              <w:top w:val="nil"/>
              <w:left w:val="single" w:sz="4" w:space="0" w:color="auto"/>
              <w:bottom w:val="nil"/>
              <w:right w:val="single" w:sz="4" w:space="0" w:color="auto"/>
            </w:tcBorders>
            <w:shd w:val="clear" w:color="auto" w:fill="auto"/>
            <w:vAlign w:val="center"/>
          </w:tcPr>
          <w:p w14:paraId="42FBCA64" w14:textId="77777777" w:rsidR="0078120C" w:rsidRPr="003D30C9" w:rsidRDefault="0078120C" w:rsidP="0078120C">
            <w:pPr>
              <w:pStyle w:val="TAC"/>
              <w:rPr>
                <w:lang w:val="en-US" w:eastAsia="zh-CN"/>
              </w:rPr>
            </w:pPr>
          </w:p>
        </w:tc>
      </w:tr>
      <w:tr w:rsidR="0078120C" w:rsidRPr="003D30C9" w14:paraId="433B4FC9"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C46467"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E4C9C49"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2C146055" w14:textId="77777777" w:rsidR="0078120C" w:rsidRPr="003D30C9" w:rsidRDefault="0078120C" w:rsidP="0078120C">
            <w:pPr>
              <w:pStyle w:val="TAC"/>
              <w:rPr>
                <w:lang w:eastAsia="zh-TW"/>
              </w:rPr>
            </w:pPr>
            <w:r w:rsidRPr="003D30C9">
              <w:rPr>
                <w:lang w:eastAsia="ja-JP"/>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4C05F1E" w14:textId="77777777" w:rsidR="0078120C" w:rsidRPr="003D30C9" w:rsidRDefault="0078120C" w:rsidP="0078120C">
            <w:pPr>
              <w:pStyle w:val="TAC"/>
            </w:pPr>
            <w:r w:rsidRPr="003D30C9">
              <w:rPr>
                <w:rFonts w:hint="eastAsia"/>
                <w:color w:val="000000"/>
                <w:lang w:eastAsia="ja-JP"/>
              </w:rPr>
              <w:t>1</w:t>
            </w:r>
            <w:r w:rsidRPr="003D30C9">
              <w:rPr>
                <w:color w:val="000000"/>
                <w:lang w:eastAsia="ja-JP"/>
              </w:rPr>
              <w:t>0, 15, 20, 30, 40, 50, 60, 80, 90, 100</w:t>
            </w:r>
          </w:p>
        </w:tc>
        <w:tc>
          <w:tcPr>
            <w:tcW w:w="1849" w:type="dxa"/>
            <w:tcBorders>
              <w:top w:val="nil"/>
              <w:left w:val="single" w:sz="4" w:space="0" w:color="auto"/>
              <w:bottom w:val="nil"/>
              <w:right w:val="single" w:sz="4" w:space="0" w:color="auto"/>
            </w:tcBorders>
            <w:shd w:val="clear" w:color="auto" w:fill="auto"/>
            <w:vAlign w:val="center"/>
          </w:tcPr>
          <w:p w14:paraId="030DCB42" w14:textId="77777777" w:rsidR="0078120C" w:rsidRPr="003D30C9" w:rsidRDefault="0078120C" w:rsidP="0078120C">
            <w:pPr>
              <w:pStyle w:val="TAC"/>
              <w:rPr>
                <w:lang w:val="en-US" w:eastAsia="zh-CN"/>
              </w:rPr>
            </w:pPr>
          </w:p>
        </w:tc>
      </w:tr>
      <w:tr w:rsidR="0078120C" w:rsidRPr="003D30C9" w14:paraId="75CC321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5709D53"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5C5058AF"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1167221F" w14:textId="77777777" w:rsidR="0078120C" w:rsidRPr="003D30C9" w:rsidRDefault="0078120C" w:rsidP="0078120C">
            <w:pPr>
              <w:pStyle w:val="TAC"/>
              <w:rPr>
                <w:lang w:eastAsia="zh-TW"/>
              </w:rPr>
            </w:pPr>
            <w:r w:rsidRPr="003D30C9">
              <w:rPr>
                <w:lang w:eastAsia="ja-JP"/>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C94ABFF" w14:textId="77777777" w:rsidR="0078120C" w:rsidRPr="003D30C9" w:rsidRDefault="0078120C" w:rsidP="0078120C">
            <w:pPr>
              <w:pStyle w:val="TAC"/>
            </w:pPr>
            <w:r w:rsidRPr="003D30C9">
              <w:rPr>
                <w:rFonts w:hint="eastAsia"/>
                <w:color w:val="000000"/>
                <w:lang w:eastAsia="ja-JP"/>
              </w:rPr>
              <w:t>1</w:t>
            </w:r>
            <w:r w:rsidRPr="003D30C9">
              <w:rPr>
                <w:color w:val="000000"/>
                <w:lang w:eastAsia="ja-JP"/>
              </w:rPr>
              <w:t>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2E9719F9" w14:textId="77777777" w:rsidR="0078120C" w:rsidRPr="003D30C9" w:rsidRDefault="0078120C" w:rsidP="0078120C">
            <w:pPr>
              <w:pStyle w:val="TAC"/>
              <w:rPr>
                <w:lang w:val="en-US" w:eastAsia="zh-CN"/>
              </w:rPr>
            </w:pPr>
          </w:p>
        </w:tc>
      </w:tr>
      <w:tr w:rsidR="0078120C" w:rsidRPr="003D30C9" w14:paraId="051F0299"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35AB2F0B"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03388EF1"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2BD07424" w14:textId="77777777" w:rsidR="0078120C" w:rsidRPr="003D30C9" w:rsidRDefault="0078120C" w:rsidP="0078120C">
            <w:pPr>
              <w:pStyle w:val="TAC"/>
              <w:rPr>
                <w:lang w:eastAsia="zh-TW"/>
              </w:rPr>
            </w:pPr>
            <w:r w:rsidRPr="003D30C9">
              <w:rPr>
                <w:lang w:eastAsia="ja-JP"/>
              </w:rPr>
              <w:t>n79</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045295" w14:textId="77777777" w:rsidR="0078120C" w:rsidRPr="003D30C9" w:rsidRDefault="0078120C" w:rsidP="0078120C">
            <w:pPr>
              <w:pStyle w:val="TAC"/>
            </w:pPr>
            <w:r w:rsidRPr="003D30C9">
              <w:rPr>
                <w:rFonts w:hint="eastAsia"/>
                <w:color w:val="000000"/>
                <w:lang w:eastAsia="ja-JP"/>
              </w:rPr>
              <w:t>4</w:t>
            </w:r>
            <w:r w:rsidRPr="003D30C9">
              <w:rPr>
                <w:color w:val="000000"/>
                <w:lang w:eastAsia="ja-JP"/>
              </w:rPr>
              <w:t>0, 50, 60, 80, 100</w:t>
            </w:r>
          </w:p>
        </w:tc>
        <w:tc>
          <w:tcPr>
            <w:tcW w:w="1849" w:type="dxa"/>
            <w:tcBorders>
              <w:top w:val="nil"/>
              <w:left w:val="single" w:sz="4" w:space="0" w:color="auto"/>
              <w:bottom w:val="single" w:sz="4" w:space="0" w:color="auto"/>
              <w:right w:val="single" w:sz="4" w:space="0" w:color="auto"/>
            </w:tcBorders>
            <w:shd w:val="clear" w:color="auto" w:fill="auto"/>
            <w:vAlign w:val="center"/>
          </w:tcPr>
          <w:p w14:paraId="7BE1163C" w14:textId="77777777" w:rsidR="0078120C" w:rsidRPr="003D30C9" w:rsidRDefault="0078120C" w:rsidP="0078120C">
            <w:pPr>
              <w:pStyle w:val="TAC"/>
              <w:rPr>
                <w:lang w:val="en-US" w:eastAsia="zh-CN"/>
              </w:rPr>
            </w:pPr>
          </w:p>
        </w:tc>
      </w:tr>
      <w:tr w:rsidR="0078120C" w:rsidRPr="003D30C9" w14:paraId="5C21F4BE"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1B3525F" w14:textId="77777777" w:rsidR="0078120C" w:rsidRPr="003D30C9" w:rsidRDefault="0078120C" w:rsidP="0078120C">
            <w:pPr>
              <w:pStyle w:val="TAC"/>
            </w:pPr>
            <w:r>
              <w:rPr>
                <w:rFonts w:cs="Arial"/>
                <w:color w:val="000000"/>
                <w:szCs w:val="18"/>
              </w:rPr>
              <w:t>CA_n5A-n7A-n40A-n78A-n105A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76BAF20" w14:textId="77777777" w:rsidR="0078120C" w:rsidRPr="003D30C9" w:rsidRDefault="0078120C" w:rsidP="0078120C">
            <w:pPr>
              <w:pStyle w:val="TAC"/>
            </w:pPr>
            <w:r>
              <w:rPr>
                <w:rFonts w:cs="Arial"/>
                <w:color w:val="000000"/>
                <w:szCs w:val="18"/>
              </w:rPr>
              <w:t>CA_n5A-n7A</w:t>
            </w:r>
            <w:r>
              <w:rPr>
                <w:rFonts w:cs="Arial"/>
                <w:color w:val="000000"/>
                <w:szCs w:val="18"/>
              </w:rPr>
              <w:br/>
              <w:t>CA_n5A-n40A</w:t>
            </w:r>
            <w:r>
              <w:rPr>
                <w:rFonts w:cs="Arial"/>
                <w:color w:val="000000"/>
                <w:szCs w:val="18"/>
              </w:rPr>
              <w:br/>
              <w:t>CA_n5A-n78A</w:t>
            </w:r>
            <w:r>
              <w:rPr>
                <w:rFonts w:cs="Arial"/>
                <w:color w:val="000000"/>
                <w:szCs w:val="18"/>
              </w:rPr>
              <w:br/>
              <w:t>CA_n5A-n105A</w:t>
            </w:r>
            <w:r>
              <w:rPr>
                <w:rFonts w:cs="Arial"/>
                <w:color w:val="000000"/>
                <w:szCs w:val="18"/>
              </w:rPr>
              <w:br/>
              <w:t>CA_n7A-n40A</w:t>
            </w:r>
            <w:r>
              <w:rPr>
                <w:rFonts w:cs="Arial"/>
                <w:color w:val="000000"/>
                <w:szCs w:val="18"/>
              </w:rPr>
              <w:br/>
              <w:t>CA_n7A-n78A</w:t>
            </w:r>
            <w:r>
              <w:rPr>
                <w:rFonts w:cs="Arial"/>
                <w:color w:val="000000"/>
                <w:szCs w:val="18"/>
              </w:rPr>
              <w:br/>
              <w:t>CA_n7A-n105A</w:t>
            </w:r>
            <w:r>
              <w:rPr>
                <w:rFonts w:cs="Arial"/>
                <w:color w:val="000000"/>
                <w:szCs w:val="18"/>
              </w:rPr>
              <w:br/>
              <w:t>CA_n40A-n78A</w:t>
            </w:r>
            <w:r>
              <w:rPr>
                <w:rFonts w:cs="Arial"/>
                <w:color w:val="000000"/>
                <w:szCs w:val="18"/>
              </w:rPr>
              <w:br/>
              <w:t>CA_n40A-n105A</w:t>
            </w:r>
            <w:r>
              <w:rPr>
                <w:rFonts w:cs="Arial"/>
                <w:color w:val="000000"/>
                <w:szCs w:val="18"/>
              </w:rPr>
              <w:br/>
              <w:t>CA_n78A-n105A</w:t>
            </w:r>
          </w:p>
        </w:tc>
        <w:tc>
          <w:tcPr>
            <w:tcW w:w="963" w:type="dxa"/>
            <w:tcBorders>
              <w:left w:val="single" w:sz="4" w:space="0" w:color="auto"/>
              <w:right w:val="single" w:sz="4" w:space="0" w:color="auto"/>
            </w:tcBorders>
            <w:vAlign w:val="center"/>
          </w:tcPr>
          <w:p w14:paraId="692A2355" w14:textId="77777777" w:rsidR="0078120C" w:rsidRDefault="0078120C" w:rsidP="0078120C">
            <w:pPr>
              <w:pStyle w:val="TAC"/>
              <w:rPr>
                <w:rFonts w:cs="Arial"/>
                <w:color w:val="000000"/>
                <w:szCs w:val="18"/>
                <w:lang w:eastAsia="zh-TW"/>
              </w:rPr>
            </w:pPr>
            <w:r>
              <w:rPr>
                <w:rFonts w:cs="Arial"/>
                <w:color w:val="000000"/>
                <w:szCs w:val="18"/>
                <w:lang w:eastAsia="zh-TW"/>
              </w:rPr>
              <w:t>n5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9A6360" w14:textId="77777777" w:rsidR="0078120C" w:rsidRDefault="0078120C" w:rsidP="0078120C">
            <w:pPr>
              <w:pStyle w:val="TAC"/>
              <w:rPr>
                <w:rFonts w:cs="Arial"/>
                <w:color w:val="000000"/>
                <w:szCs w:val="18"/>
              </w:rPr>
            </w:pPr>
            <w:r>
              <w:rPr>
                <w:rFonts w:cs="Arial"/>
                <w:color w:val="000000"/>
                <w:szCs w:val="18"/>
              </w:rPr>
              <w:t>5, 10, 15, 20, 25</w:t>
            </w:r>
          </w:p>
        </w:tc>
        <w:tc>
          <w:tcPr>
            <w:tcW w:w="1849" w:type="dxa"/>
            <w:tcBorders>
              <w:top w:val="single" w:sz="4" w:space="0" w:color="auto"/>
              <w:left w:val="single" w:sz="4" w:space="0" w:color="auto"/>
              <w:bottom w:val="nil"/>
              <w:right w:val="single" w:sz="4" w:space="0" w:color="auto"/>
            </w:tcBorders>
            <w:shd w:val="clear" w:color="auto" w:fill="auto"/>
            <w:vAlign w:val="center"/>
          </w:tcPr>
          <w:p w14:paraId="0DE31825" w14:textId="77777777" w:rsidR="0078120C" w:rsidRPr="003D30C9" w:rsidRDefault="0078120C" w:rsidP="0078120C">
            <w:pPr>
              <w:pStyle w:val="TAC"/>
              <w:rPr>
                <w:lang w:val="en-US" w:eastAsia="zh-CN"/>
              </w:rPr>
            </w:pPr>
            <w:r>
              <w:rPr>
                <w:lang w:val="en-US" w:eastAsia="zh-CN"/>
              </w:rPr>
              <w:t>0</w:t>
            </w:r>
          </w:p>
        </w:tc>
      </w:tr>
      <w:tr w:rsidR="0078120C" w:rsidRPr="003D30C9" w14:paraId="5E8050B7"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DB70ACC"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1225EB8F"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53CA904F" w14:textId="77777777" w:rsidR="0078120C" w:rsidRDefault="0078120C" w:rsidP="0078120C">
            <w:pPr>
              <w:pStyle w:val="TAC"/>
              <w:rPr>
                <w:rFonts w:cs="Arial"/>
                <w:color w:val="000000"/>
                <w:szCs w:val="18"/>
                <w:lang w:eastAsia="zh-TW"/>
              </w:rPr>
            </w:pPr>
            <w:r>
              <w:rPr>
                <w:rFonts w:cs="Arial"/>
                <w:color w:val="000000"/>
                <w:szCs w:val="18"/>
                <w:lang w:eastAsia="zh-TW"/>
              </w:rPr>
              <w:t>n7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D0F0BDB" w14:textId="77777777" w:rsidR="0078120C" w:rsidRDefault="0078120C" w:rsidP="0078120C">
            <w:pPr>
              <w:pStyle w:val="TAC"/>
              <w:rPr>
                <w:rFonts w:cs="Arial"/>
                <w:color w:val="000000"/>
                <w:szCs w:val="18"/>
              </w:rPr>
            </w:pPr>
            <w:r>
              <w:rPr>
                <w:rFonts w:cs="Arial"/>
                <w:color w:val="000000"/>
                <w:szCs w:val="18"/>
              </w:rPr>
              <w:t>5, 10,15, 20, 25, 30, 35, 40, 50</w:t>
            </w:r>
          </w:p>
        </w:tc>
        <w:tc>
          <w:tcPr>
            <w:tcW w:w="1849" w:type="dxa"/>
            <w:tcBorders>
              <w:top w:val="nil"/>
              <w:left w:val="single" w:sz="4" w:space="0" w:color="auto"/>
              <w:bottom w:val="nil"/>
              <w:right w:val="single" w:sz="4" w:space="0" w:color="auto"/>
            </w:tcBorders>
            <w:shd w:val="clear" w:color="auto" w:fill="auto"/>
            <w:vAlign w:val="center"/>
          </w:tcPr>
          <w:p w14:paraId="65468C46" w14:textId="77777777" w:rsidR="0078120C" w:rsidRPr="003D30C9" w:rsidRDefault="0078120C" w:rsidP="0078120C">
            <w:pPr>
              <w:pStyle w:val="TAC"/>
              <w:rPr>
                <w:lang w:val="en-US" w:eastAsia="zh-CN"/>
              </w:rPr>
            </w:pPr>
          </w:p>
        </w:tc>
      </w:tr>
      <w:tr w:rsidR="0078120C" w:rsidRPr="003D30C9" w14:paraId="284CB71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BA55CE9"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11EA4E15"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64C243C8" w14:textId="77777777" w:rsidR="0078120C" w:rsidRDefault="0078120C" w:rsidP="0078120C">
            <w:pPr>
              <w:pStyle w:val="TAC"/>
              <w:rPr>
                <w:rFonts w:cs="Arial"/>
                <w:color w:val="000000"/>
                <w:szCs w:val="18"/>
                <w:lang w:eastAsia="zh-TW"/>
              </w:rPr>
            </w:pPr>
            <w:r>
              <w:rPr>
                <w:rFonts w:cs="Arial"/>
                <w:color w:val="000000"/>
                <w:szCs w:val="18"/>
                <w:lang w:eastAsia="zh-TW"/>
              </w:rPr>
              <w:t>n40</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BAF4CCA" w14:textId="77777777" w:rsidR="0078120C" w:rsidRDefault="0078120C" w:rsidP="0078120C">
            <w:pPr>
              <w:pStyle w:val="TAC"/>
              <w:rPr>
                <w:rFonts w:cs="Arial"/>
                <w:color w:val="000000"/>
                <w:szCs w:val="18"/>
              </w:rPr>
            </w:pPr>
            <w:r>
              <w:rPr>
                <w:rFonts w:cs="Arial"/>
                <w:color w:val="000000"/>
                <w:szCs w:val="18"/>
              </w:rPr>
              <w:t>5, 10, 15, 20, 25, 30, 40, 50, 60, 70, 80, 90, 100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5F21A1E5" w14:textId="77777777" w:rsidR="0078120C" w:rsidRPr="003D30C9" w:rsidRDefault="0078120C" w:rsidP="0078120C">
            <w:pPr>
              <w:pStyle w:val="TAC"/>
              <w:rPr>
                <w:lang w:val="en-US" w:eastAsia="zh-CN"/>
              </w:rPr>
            </w:pPr>
          </w:p>
        </w:tc>
      </w:tr>
      <w:tr w:rsidR="0078120C" w:rsidRPr="003D30C9" w14:paraId="3348D01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218D296"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D53872E"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7875BC82" w14:textId="77777777" w:rsidR="0078120C" w:rsidRDefault="0078120C" w:rsidP="0078120C">
            <w:pPr>
              <w:pStyle w:val="TAC"/>
              <w:rPr>
                <w:rFonts w:cs="Arial"/>
                <w:color w:val="000000"/>
                <w:szCs w:val="18"/>
                <w:lang w:eastAsia="zh-TW"/>
              </w:rPr>
            </w:pPr>
            <w:r>
              <w:rPr>
                <w:rFonts w:cs="Arial"/>
                <w:color w:val="000000"/>
                <w:szCs w:val="18"/>
                <w:lang w:eastAsia="zh-TW"/>
              </w:rPr>
              <w:t>n78</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7CDCE65" w14:textId="77777777" w:rsidR="0078120C" w:rsidRDefault="0078120C" w:rsidP="0078120C">
            <w:pPr>
              <w:pStyle w:val="TAC"/>
              <w:rPr>
                <w:rFonts w:cs="Arial"/>
                <w:color w:val="000000"/>
                <w:szCs w:val="18"/>
              </w:rPr>
            </w:pPr>
            <w:r>
              <w:rPr>
                <w:rFonts w:cs="Arial"/>
                <w:color w:val="000000"/>
                <w:szCs w:val="18"/>
              </w:rPr>
              <w:t>10, 15, 20, 25, 30, 40, 50, 60, 70, 80, 90, 100</w:t>
            </w:r>
          </w:p>
        </w:tc>
        <w:tc>
          <w:tcPr>
            <w:tcW w:w="1849" w:type="dxa"/>
            <w:tcBorders>
              <w:top w:val="nil"/>
              <w:left w:val="single" w:sz="4" w:space="0" w:color="auto"/>
              <w:bottom w:val="nil"/>
              <w:right w:val="single" w:sz="4" w:space="0" w:color="auto"/>
            </w:tcBorders>
            <w:shd w:val="clear" w:color="auto" w:fill="auto"/>
            <w:vAlign w:val="center"/>
          </w:tcPr>
          <w:p w14:paraId="0D73EC9C" w14:textId="77777777" w:rsidR="0078120C" w:rsidRPr="003D30C9" w:rsidRDefault="0078120C" w:rsidP="0078120C">
            <w:pPr>
              <w:pStyle w:val="TAC"/>
              <w:rPr>
                <w:lang w:val="en-US" w:eastAsia="zh-CN"/>
              </w:rPr>
            </w:pPr>
          </w:p>
        </w:tc>
      </w:tr>
      <w:tr w:rsidR="0078120C" w:rsidRPr="003D30C9" w14:paraId="35FDE5D8"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B63339C"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7BF9ED1"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0D3CAC25" w14:textId="77777777" w:rsidR="0078120C" w:rsidRDefault="0078120C" w:rsidP="0078120C">
            <w:pPr>
              <w:pStyle w:val="TAC"/>
              <w:rPr>
                <w:rFonts w:cs="Arial"/>
                <w:color w:val="000000"/>
                <w:szCs w:val="18"/>
                <w:lang w:eastAsia="zh-TW"/>
              </w:rPr>
            </w:pPr>
            <w:r>
              <w:rPr>
                <w:rFonts w:cs="Arial"/>
                <w:color w:val="000000"/>
                <w:szCs w:val="18"/>
                <w:lang w:eastAsia="zh-TW"/>
              </w:rPr>
              <w:t>n105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BA4B06D" w14:textId="77777777" w:rsidR="0078120C" w:rsidRDefault="0078120C" w:rsidP="0078120C">
            <w:pPr>
              <w:pStyle w:val="TAC"/>
              <w:rPr>
                <w:rFonts w:cs="Arial"/>
                <w:color w:val="000000"/>
                <w:szCs w:val="18"/>
              </w:rPr>
            </w:pPr>
            <w:r>
              <w:rPr>
                <w:rFonts w:cs="Arial"/>
                <w:color w:val="000000"/>
                <w:szCs w:val="18"/>
              </w:rPr>
              <w:t>5, 10, 15, 20, 25, 30, 35</w:t>
            </w:r>
          </w:p>
        </w:tc>
        <w:tc>
          <w:tcPr>
            <w:tcW w:w="1849" w:type="dxa"/>
            <w:tcBorders>
              <w:top w:val="nil"/>
              <w:left w:val="single" w:sz="4" w:space="0" w:color="auto"/>
              <w:bottom w:val="single" w:sz="4" w:space="0" w:color="auto"/>
              <w:right w:val="single" w:sz="4" w:space="0" w:color="auto"/>
            </w:tcBorders>
            <w:shd w:val="clear" w:color="auto" w:fill="auto"/>
            <w:vAlign w:val="center"/>
          </w:tcPr>
          <w:p w14:paraId="28112D26" w14:textId="77777777" w:rsidR="0078120C" w:rsidRPr="003D30C9" w:rsidRDefault="0078120C" w:rsidP="0078120C">
            <w:pPr>
              <w:pStyle w:val="TAC"/>
              <w:rPr>
                <w:lang w:val="en-US" w:eastAsia="zh-CN"/>
              </w:rPr>
            </w:pPr>
          </w:p>
        </w:tc>
      </w:tr>
      <w:tr w:rsidR="0078120C" w:rsidRPr="003D30C9" w14:paraId="51705C4A"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68675D8B" w14:textId="77777777" w:rsidR="0078120C" w:rsidRPr="003D30C9" w:rsidRDefault="0078120C" w:rsidP="0078120C">
            <w:pPr>
              <w:pStyle w:val="TAC"/>
            </w:pPr>
            <w:r w:rsidRPr="003D30C9">
              <w:t>CA_n25A-n41A-n66A-n71A-n77A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07C81AC" w14:textId="77777777" w:rsidR="0078120C" w:rsidRPr="002E3D13" w:rsidRDefault="0078120C" w:rsidP="0078120C">
            <w:pPr>
              <w:keepNext/>
              <w:keepLines/>
              <w:spacing w:after="0"/>
              <w:jc w:val="center"/>
              <w:rPr>
                <w:rFonts w:ascii="Arial" w:hAnsi="Arial"/>
                <w:sz w:val="18"/>
                <w:vertAlign w:val="superscript"/>
              </w:rPr>
            </w:pPr>
            <w:r w:rsidRPr="002E3D13">
              <w:rPr>
                <w:rFonts w:ascii="Arial" w:hAnsi="Arial"/>
                <w:sz w:val="18"/>
              </w:rPr>
              <w:t>n41</w:t>
            </w:r>
            <w:r w:rsidRPr="002E3D13">
              <w:rPr>
                <w:rFonts w:ascii="Arial" w:hAnsi="Arial"/>
                <w:sz w:val="18"/>
                <w:vertAlign w:val="superscript"/>
              </w:rPr>
              <w:t>3,4</w:t>
            </w:r>
          </w:p>
          <w:p w14:paraId="23879E12" w14:textId="77777777" w:rsidR="0078120C" w:rsidRPr="002E3D13" w:rsidRDefault="0078120C" w:rsidP="0078120C">
            <w:pPr>
              <w:keepNext/>
              <w:keepLines/>
              <w:spacing w:after="0"/>
              <w:jc w:val="center"/>
              <w:rPr>
                <w:rFonts w:ascii="Arial" w:hAnsi="Arial"/>
                <w:sz w:val="18"/>
                <w:vertAlign w:val="superscript"/>
              </w:rPr>
            </w:pPr>
            <w:r w:rsidRPr="002E3D13">
              <w:rPr>
                <w:rFonts w:ascii="Arial" w:hAnsi="Arial"/>
                <w:sz w:val="18"/>
              </w:rPr>
              <w:t>n77</w:t>
            </w:r>
            <w:r w:rsidRPr="002E3D13">
              <w:rPr>
                <w:rFonts w:ascii="Arial" w:hAnsi="Arial"/>
                <w:sz w:val="18"/>
                <w:vertAlign w:val="superscript"/>
              </w:rPr>
              <w:t>3,4</w:t>
            </w:r>
          </w:p>
          <w:p w14:paraId="24C7D250" w14:textId="77777777" w:rsidR="0078120C" w:rsidRPr="003D30C9" w:rsidRDefault="0078120C" w:rsidP="0078120C">
            <w:pPr>
              <w:pStyle w:val="TAC"/>
            </w:pPr>
            <w:r w:rsidRPr="002E3D13">
              <w:t>CA_n25A-n41A</w:t>
            </w:r>
            <w:r w:rsidRPr="002E3D13">
              <w:rPr>
                <w:vertAlign w:val="superscript"/>
              </w:rPr>
              <w:t>3</w:t>
            </w:r>
          </w:p>
          <w:p w14:paraId="20DBFC44" w14:textId="77777777" w:rsidR="0078120C" w:rsidRPr="002E3D13" w:rsidRDefault="0078120C" w:rsidP="0078120C">
            <w:pPr>
              <w:keepNext/>
              <w:keepLines/>
              <w:spacing w:after="0"/>
              <w:jc w:val="center"/>
              <w:rPr>
                <w:rFonts w:ascii="Arial" w:hAnsi="Arial"/>
                <w:sz w:val="18"/>
              </w:rPr>
            </w:pPr>
            <w:r w:rsidRPr="002E3D13">
              <w:rPr>
                <w:rFonts w:ascii="Arial" w:hAnsi="Arial"/>
                <w:sz w:val="18"/>
              </w:rPr>
              <w:t>CA_n25A-n66A</w:t>
            </w:r>
          </w:p>
          <w:p w14:paraId="32696ED5" w14:textId="77777777" w:rsidR="0078120C" w:rsidRPr="002E3D13" w:rsidRDefault="0078120C" w:rsidP="0078120C">
            <w:pPr>
              <w:keepNext/>
              <w:keepLines/>
              <w:spacing w:after="0"/>
              <w:jc w:val="center"/>
              <w:rPr>
                <w:rFonts w:ascii="Arial" w:hAnsi="Arial"/>
                <w:sz w:val="18"/>
              </w:rPr>
            </w:pPr>
            <w:r w:rsidRPr="002E3D13">
              <w:rPr>
                <w:rFonts w:ascii="Arial" w:hAnsi="Arial"/>
                <w:sz w:val="18"/>
              </w:rPr>
              <w:t>CA_n25A-n71A</w:t>
            </w:r>
          </w:p>
          <w:p w14:paraId="11CDA8B7" w14:textId="77777777" w:rsidR="0078120C" w:rsidRPr="002E3D13" w:rsidRDefault="0078120C" w:rsidP="0078120C">
            <w:pPr>
              <w:keepNext/>
              <w:keepLines/>
              <w:spacing w:after="0"/>
              <w:jc w:val="center"/>
              <w:rPr>
                <w:rFonts w:ascii="Arial" w:hAnsi="Arial"/>
                <w:sz w:val="18"/>
              </w:rPr>
            </w:pPr>
            <w:r w:rsidRPr="002E3D13">
              <w:rPr>
                <w:rFonts w:ascii="Arial" w:hAnsi="Arial"/>
                <w:sz w:val="18"/>
              </w:rPr>
              <w:t>CA_n25A-n77A</w:t>
            </w:r>
            <w:r w:rsidRPr="002E3D13">
              <w:rPr>
                <w:rFonts w:ascii="Arial" w:hAnsi="Arial"/>
                <w:sz w:val="18"/>
                <w:vertAlign w:val="superscript"/>
              </w:rPr>
              <w:t>3</w:t>
            </w:r>
          </w:p>
          <w:p w14:paraId="19CE24F6" w14:textId="77777777" w:rsidR="0078120C" w:rsidRPr="002E3D13" w:rsidRDefault="0078120C" w:rsidP="0078120C">
            <w:pPr>
              <w:keepNext/>
              <w:keepLines/>
              <w:spacing w:after="0"/>
              <w:jc w:val="center"/>
              <w:rPr>
                <w:rFonts w:ascii="Arial" w:hAnsi="Arial"/>
                <w:sz w:val="18"/>
              </w:rPr>
            </w:pPr>
            <w:r w:rsidRPr="002E3D13">
              <w:rPr>
                <w:rFonts w:ascii="Arial" w:hAnsi="Arial"/>
                <w:sz w:val="18"/>
              </w:rPr>
              <w:t>CA_n41A-n66A</w:t>
            </w:r>
            <w:r w:rsidRPr="002E3D13">
              <w:rPr>
                <w:rFonts w:ascii="Arial" w:hAnsi="Arial"/>
                <w:sz w:val="18"/>
                <w:vertAlign w:val="superscript"/>
              </w:rPr>
              <w:t>3</w:t>
            </w:r>
          </w:p>
          <w:p w14:paraId="146CB8DA" w14:textId="77777777" w:rsidR="0078120C" w:rsidRDefault="0078120C" w:rsidP="0078120C">
            <w:pPr>
              <w:keepNext/>
              <w:keepLines/>
              <w:spacing w:after="0"/>
              <w:jc w:val="center"/>
              <w:rPr>
                <w:rFonts w:ascii="Arial" w:hAnsi="Arial"/>
                <w:sz w:val="18"/>
                <w:vertAlign w:val="superscript"/>
              </w:rPr>
            </w:pPr>
            <w:r w:rsidRPr="002E3D13">
              <w:rPr>
                <w:rFonts w:ascii="Arial" w:hAnsi="Arial"/>
                <w:sz w:val="18"/>
              </w:rPr>
              <w:t>CA_n41A-n71A</w:t>
            </w:r>
            <w:r w:rsidRPr="002E3D13">
              <w:rPr>
                <w:rFonts w:ascii="Arial" w:hAnsi="Arial"/>
                <w:sz w:val="18"/>
                <w:vertAlign w:val="superscript"/>
              </w:rPr>
              <w:t>3</w:t>
            </w:r>
          </w:p>
          <w:p w14:paraId="29FC419D" w14:textId="77777777" w:rsidR="0078120C" w:rsidRPr="002E3D13" w:rsidRDefault="0078120C" w:rsidP="0078120C">
            <w:pPr>
              <w:keepNext/>
              <w:keepLines/>
              <w:spacing w:after="0"/>
              <w:jc w:val="center"/>
              <w:rPr>
                <w:rFonts w:ascii="Arial" w:hAnsi="Arial"/>
                <w:sz w:val="18"/>
              </w:rPr>
            </w:pPr>
            <w:r w:rsidRPr="002E3D13">
              <w:rPr>
                <w:rFonts w:ascii="Arial" w:hAnsi="Arial"/>
                <w:sz w:val="18"/>
              </w:rPr>
              <w:t>CA_n41A-n77A</w:t>
            </w:r>
            <w:r w:rsidRPr="002E3D13">
              <w:rPr>
                <w:rFonts w:ascii="Arial" w:hAnsi="Arial"/>
                <w:sz w:val="18"/>
                <w:vertAlign w:val="superscript"/>
              </w:rPr>
              <w:t>3</w:t>
            </w:r>
          </w:p>
          <w:p w14:paraId="4D6DE346" w14:textId="77777777" w:rsidR="0078120C" w:rsidRPr="002E3D13" w:rsidRDefault="0078120C" w:rsidP="0078120C">
            <w:pPr>
              <w:keepNext/>
              <w:keepLines/>
              <w:spacing w:after="0"/>
              <w:jc w:val="center"/>
              <w:rPr>
                <w:rFonts w:ascii="Arial" w:hAnsi="Arial"/>
                <w:sz w:val="18"/>
              </w:rPr>
            </w:pPr>
            <w:r w:rsidRPr="002E3D13">
              <w:rPr>
                <w:rFonts w:ascii="Arial" w:hAnsi="Arial"/>
                <w:sz w:val="18"/>
              </w:rPr>
              <w:t>CA_n66A-n71A</w:t>
            </w:r>
          </w:p>
          <w:p w14:paraId="0BB4D9F6" w14:textId="77777777" w:rsidR="0078120C" w:rsidRPr="002E3D13" w:rsidRDefault="0078120C" w:rsidP="0078120C">
            <w:pPr>
              <w:keepNext/>
              <w:keepLines/>
              <w:spacing w:after="0"/>
              <w:jc w:val="center"/>
              <w:rPr>
                <w:rFonts w:ascii="Arial" w:hAnsi="Arial"/>
                <w:sz w:val="18"/>
              </w:rPr>
            </w:pPr>
            <w:r w:rsidRPr="002E3D13">
              <w:rPr>
                <w:rFonts w:ascii="Arial" w:hAnsi="Arial"/>
                <w:sz w:val="18"/>
              </w:rPr>
              <w:t>CA_n66A-n77A</w:t>
            </w:r>
            <w:r w:rsidRPr="002E3D13">
              <w:rPr>
                <w:rFonts w:ascii="Arial" w:hAnsi="Arial"/>
                <w:sz w:val="18"/>
                <w:vertAlign w:val="superscript"/>
              </w:rPr>
              <w:t>3</w:t>
            </w:r>
          </w:p>
          <w:p w14:paraId="341A6A91" w14:textId="77777777" w:rsidR="0078120C" w:rsidRPr="003D30C9" w:rsidRDefault="0078120C" w:rsidP="0078120C">
            <w:pPr>
              <w:pStyle w:val="TAC"/>
            </w:pPr>
            <w:r w:rsidRPr="002E3D13">
              <w:t>CA_n71A-n77A</w:t>
            </w:r>
            <w:r w:rsidRPr="002E3D13">
              <w:rPr>
                <w:vertAlign w:val="superscript"/>
              </w:rPr>
              <w:t>3</w:t>
            </w:r>
          </w:p>
        </w:tc>
        <w:tc>
          <w:tcPr>
            <w:tcW w:w="963" w:type="dxa"/>
            <w:tcBorders>
              <w:left w:val="single" w:sz="4" w:space="0" w:color="auto"/>
              <w:right w:val="single" w:sz="4" w:space="0" w:color="auto"/>
            </w:tcBorders>
            <w:vAlign w:val="center"/>
          </w:tcPr>
          <w:p w14:paraId="7476F8FD" w14:textId="77777777" w:rsidR="0078120C" w:rsidRPr="003D30C9" w:rsidRDefault="0078120C" w:rsidP="0078120C">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3B0A95" w14:textId="77777777" w:rsidR="0078120C" w:rsidRPr="003D30C9" w:rsidRDefault="0078120C" w:rsidP="0078120C">
            <w:pPr>
              <w:pStyle w:val="TAC"/>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5B11B598" w14:textId="77777777" w:rsidR="0078120C" w:rsidRPr="003D30C9" w:rsidRDefault="0078120C" w:rsidP="0078120C">
            <w:pPr>
              <w:pStyle w:val="TAC"/>
              <w:rPr>
                <w:lang w:eastAsia="zh-CN"/>
              </w:rPr>
            </w:pPr>
            <w:r w:rsidRPr="003D30C9">
              <w:rPr>
                <w:lang w:val="en-US" w:eastAsia="zh-CN"/>
              </w:rPr>
              <w:t>4 and 5</w:t>
            </w:r>
          </w:p>
        </w:tc>
      </w:tr>
      <w:tr w:rsidR="0078120C" w:rsidRPr="003D30C9" w14:paraId="5005FFD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E915514"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879C413"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4263BE48" w14:textId="77777777" w:rsidR="0078120C" w:rsidRPr="003D30C9" w:rsidRDefault="0078120C" w:rsidP="0078120C">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879E89" w14:textId="77777777" w:rsidR="0078120C" w:rsidRPr="003D30C9" w:rsidRDefault="0078120C" w:rsidP="0078120C">
            <w:pPr>
              <w:pStyle w:val="TAC"/>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8D9A118" w14:textId="77777777" w:rsidR="0078120C" w:rsidRPr="003D30C9" w:rsidRDefault="0078120C" w:rsidP="0078120C">
            <w:pPr>
              <w:pStyle w:val="TAC"/>
              <w:rPr>
                <w:lang w:eastAsia="zh-CN"/>
              </w:rPr>
            </w:pPr>
          </w:p>
        </w:tc>
      </w:tr>
      <w:tr w:rsidR="0078120C" w:rsidRPr="003D30C9" w14:paraId="0CED7EB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133D68F"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CBAF96E"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7BFF9D64" w14:textId="77777777" w:rsidR="0078120C" w:rsidRPr="003D30C9" w:rsidRDefault="0078120C" w:rsidP="0078120C">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845FA85" w14:textId="77777777" w:rsidR="0078120C" w:rsidRPr="003D30C9" w:rsidRDefault="0078120C" w:rsidP="0078120C">
            <w:pPr>
              <w:pStyle w:val="TAC"/>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FA87717" w14:textId="77777777" w:rsidR="0078120C" w:rsidRPr="003D30C9" w:rsidRDefault="0078120C" w:rsidP="0078120C">
            <w:pPr>
              <w:pStyle w:val="TAC"/>
              <w:rPr>
                <w:lang w:eastAsia="zh-CN"/>
              </w:rPr>
            </w:pPr>
          </w:p>
        </w:tc>
      </w:tr>
      <w:tr w:rsidR="0078120C" w:rsidRPr="003D30C9" w14:paraId="2DB4CA6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E238974"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45CDF7E"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79F688A9" w14:textId="77777777" w:rsidR="0078120C" w:rsidRPr="003D30C9" w:rsidRDefault="0078120C" w:rsidP="0078120C">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E5BBD3" w14:textId="77777777" w:rsidR="0078120C" w:rsidRPr="003D30C9" w:rsidRDefault="0078120C" w:rsidP="0078120C">
            <w:pPr>
              <w:pStyle w:val="TAC"/>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65634E04" w14:textId="77777777" w:rsidR="0078120C" w:rsidRPr="003D30C9" w:rsidRDefault="0078120C" w:rsidP="0078120C">
            <w:pPr>
              <w:pStyle w:val="TAC"/>
              <w:rPr>
                <w:lang w:eastAsia="zh-CN"/>
              </w:rPr>
            </w:pPr>
          </w:p>
        </w:tc>
      </w:tr>
      <w:tr w:rsidR="0078120C" w:rsidRPr="003D30C9" w14:paraId="66D81F29"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0BC648FC"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0EAA46B"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54B2718A" w14:textId="77777777" w:rsidR="0078120C" w:rsidRPr="003D30C9" w:rsidRDefault="0078120C" w:rsidP="0078120C">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CBA9EB6" w14:textId="77777777" w:rsidR="0078120C" w:rsidRPr="003D30C9" w:rsidRDefault="0078120C" w:rsidP="0078120C">
            <w:pPr>
              <w:pStyle w:val="TAC"/>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7E679550" w14:textId="77777777" w:rsidR="0078120C" w:rsidRPr="003D30C9" w:rsidRDefault="0078120C" w:rsidP="0078120C">
            <w:pPr>
              <w:pStyle w:val="TAC"/>
              <w:rPr>
                <w:lang w:eastAsia="zh-CN"/>
              </w:rPr>
            </w:pPr>
          </w:p>
        </w:tc>
      </w:tr>
      <w:tr w:rsidR="0078120C" w:rsidRPr="003D30C9" w14:paraId="463881A5"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C3066E7" w14:textId="77777777" w:rsidR="0078120C" w:rsidRPr="003D30C9" w:rsidRDefault="0078120C" w:rsidP="0078120C">
            <w:pPr>
              <w:pStyle w:val="TAC"/>
            </w:pPr>
            <w:r>
              <w:t>CA_n25A-n41A-n66A-n71A-n77(2A)</w:t>
            </w:r>
          </w:p>
        </w:tc>
        <w:tc>
          <w:tcPr>
            <w:tcW w:w="2036" w:type="dxa"/>
            <w:tcBorders>
              <w:top w:val="single" w:sz="4" w:space="0" w:color="auto"/>
              <w:left w:val="single" w:sz="4" w:space="0" w:color="auto"/>
              <w:bottom w:val="nil"/>
              <w:right w:val="single" w:sz="4" w:space="0" w:color="auto"/>
            </w:tcBorders>
            <w:shd w:val="clear" w:color="auto" w:fill="auto"/>
            <w:vAlign w:val="center"/>
          </w:tcPr>
          <w:p w14:paraId="37E85AD3" w14:textId="77777777" w:rsidR="0078120C" w:rsidRPr="003D30C9" w:rsidRDefault="0078120C" w:rsidP="0078120C">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963" w:type="dxa"/>
            <w:tcBorders>
              <w:left w:val="single" w:sz="4" w:space="0" w:color="auto"/>
              <w:right w:val="single" w:sz="4" w:space="0" w:color="auto"/>
            </w:tcBorders>
            <w:vAlign w:val="center"/>
          </w:tcPr>
          <w:p w14:paraId="67F11F40" w14:textId="77777777" w:rsidR="0078120C" w:rsidRPr="003D30C9" w:rsidRDefault="0078120C" w:rsidP="0078120C">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848C8D9" w14:textId="77777777" w:rsidR="0078120C" w:rsidRPr="003D30C9" w:rsidRDefault="0078120C" w:rsidP="0078120C">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0B4DE435" w14:textId="77777777" w:rsidR="0078120C" w:rsidRPr="003D30C9" w:rsidRDefault="0078120C" w:rsidP="0078120C">
            <w:pPr>
              <w:pStyle w:val="TAC"/>
              <w:rPr>
                <w:lang w:eastAsia="zh-CN"/>
              </w:rPr>
            </w:pPr>
            <w:r>
              <w:t>4 and 5</w:t>
            </w:r>
          </w:p>
        </w:tc>
      </w:tr>
      <w:tr w:rsidR="0078120C" w:rsidRPr="003D30C9" w14:paraId="7C739323"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0D28038"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68D9FB0"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2233F763" w14:textId="77777777" w:rsidR="0078120C" w:rsidRPr="003D30C9" w:rsidRDefault="0078120C" w:rsidP="0078120C">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EA644C7" w14:textId="77777777" w:rsidR="0078120C" w:rsidRPr="003D30C9" w:rsidRDefault="0078120C" w:rsidP="0078120C">
            <w:pPr>
              <w:pStyle w:val="TAC"/>
            </w:pPr>
            <w: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BA96425" w14:textId="77777777" w:rsidR="0078120C" w:rsidRPr="003D30C9" w:rsidRDefault="0078120C" w:rsidP="0078120C">
            <w:pPr>
              <w:pStyle w:val="TAC"/>
              <w:rPr>
                <w:lang w:eastAsia="zh-CN"/>
              </w:rPr>
            </w:pPr>
          </w:p>
        </w:tc>
      </w:tr>
      <w:tr w:rsidR="0078120C" w:rsidRPr="003D30C9" w14:paraId="4DBDB93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8E0B2A7"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5F32A422"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4CF82BF" w14:textId="77777777" w:rsidR="0078120C" w:rsidRPr="003D30C9" w:rsidRDefault="0078120C" w:rsidP="0078120C">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7D79D6D" w14:textId="77777777" w:rsidR="0078120C" w:rsidRPr="003D30C9" w:rsidRDefault="0078120C" w:rsidP="0078120C">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45BF0F60" w14:textId="77777777" w:rsidR="0078120C" w:rsidRPr="003D30C9" w:rsidRDefault="0078120C" w:rsidP="0078120C">
            <w:pPr>
              <w:pStyle w:val="TAC"/>
              <w:rPr>
                <w:lang w:eastAsia="zh-CN"/>
              </w:rPr>
            </w:pPr>
          </w:p>
        </w:tc>
      </w:tr>
      <w:tr w:rsidR="0078120C" w:rsidRPr="003D30C9" w14:paraId="4DED312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77E0BB"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4BF526AC"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16D96BEE" w14:textId="77777777" w:rsidR="0078120C" w:rsidRPr="003D30C9" w:rsidRDefault="0078120C" w:rsidP="0078120C">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E0E52F8" w14:textId="77777777" w:rsidR="0078120C" w:rsidRPr="003D30C9" w:rsidRDefault="0078120C" w:rsidP="0078120C">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691AED6" w14:textId="77777777" w:rsidR="0078120C" w:rsidRPr="003D30C9" w:rsidRDefault="0078120C" w:rsidP="0078120C">
            <w:pPr>
              <w:pStyle w:val="TAC"/>
              <w:rPr>
                <w:lang w:eastAsia="zh-CN"/>
              </w:rPr>
            </w:pPr>
          </w:p>
        </w:tc>
      </w:tr>
      <w:tr w:rsidR="0078120C" w:rsidRPr="003D30C9" w14:paraId="6AEFC2D4"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F8407FA"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2732D4FE"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6421DF93" w14:textId="77777777" w:rsidR="0078120C" w:rsidRPr="003D30C9" w:rsidRDefault="0078120C" w:rsidP="0078120C">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28AF94D" w14:textId="77777777" w:rsidR="0078120C" w:rsidRPr="003D30C9" w:rsidRDefault="0078120C" w:rsidP="0078120C">
            <w:pPr>
              <w:pStyle w:val="TAC"/>
            </w:pPr>
            <w:r>
              <w:t>CA_n77(2A)_BCS 4 and 5</w:t>
            </w:r>
          </w:p>
        </w:tc>
        <w:tc>
          <w:tcPr>
            <w:tcW w:w="1849" w:type="dxa"/>
            <w:tcBorders>
              <w:top w:val="nil"/>
              <w:left w:val="single" w:sz="4" w:space="0" w:color="auto"/>
              <w:bottom w:val="single" w:sz="4" w:space="0" w:color="auto"/>
              <w:right w:val="single" w:sz="4" w:space="0" w:color="auto"/>
            </w:tcBorders>
            <w:shd w:val="clear" w:color="auto" w:fill="auto"/>
            <w:vAlign w:val="center"/>
          </w:tcPr>
          <w:p w14:paraId="288AABDB" w14:textId="77777777" w:rsidR="0078120C" w:rsidRPr="003D30C9" w:rsidRDefault="0078120C" w:rsidP="0078120C">
            <w:pPr>
              <w:pStyle w:val="TAC"/>
              <w:rPr>
                <w:lang w:eastAsia="zh-CN"/>
              </w:rPr>
            </w:pPr>
          </w:p>
        </w:tc>
      </w:tr>
      <w:tr w:rsidR="0078120C" w:rsidRPr="003D30C9" w14:paraId="53125858"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0B1240CC" w14:textId="77777777" w:rsidR="0078120C" w:rsidRPr="003D30C9" w:rsidRDefault="0078120C" w:rsidP="0078120C">
            <w:pPr>
              <w:pStyle w:val="TAC"/>
            </w:pPr>
            <w:r w:rsidRPr="00115C9D">
              <w:t>CA_n25A-n41A-n66(2A)-n71A-n77A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64C764C" w14:textId="77777777" w:rsidR="0078120C" w:rsidRPr="002E3D13" w:rsidRDefault="0078120C" w:rsidP="0078120C">
            <w:pPr>
              <w:pStyle w:val="TAC"/>
              <w:rPr>
                <w:vertAlign w:val="superscript"/>
              </w:rPr>
            </w:pPr>
            <w:r w:rsidRPr="002E3D13">
              <w:t>n41</w:t>
            </w:r>
            <w:r w:rsidRPr="002E3D13">
              <w:rPr>
                <w:vertAlign w:val="superscript"/>
              </w:rPr>
              <w:t>3,4</w:t>
            </w:r>
          </w:p>
          <w:p w14:paraId="4E63378C" w14:textId="77777777" w:rsidR="0078120C" w:rsidRPr="002E3D13" w:rsidRDefault="0078120C" w:rsidP="0078120C">
            <w:pPr>
              <w:pStyle w:val="TAC"/>
              <w:rPr>
                <w:vertAlign w:val="superscript"/>
              </w:rPr>
            </w:pPr>
            <w:r w:rsidRPr="002E3D13">
              <w:t>n77</w:t>
            </w:r>
            <w:r w:rsidRPr="002E3D13">
              <w:rPr>
                <w:vertAlign w:val="superscript"/>
              </w:rPr>
              <w:t>3,4</w:t>
            </w:r>
          </w:p>
          <w:p w14:paraId="4F56CBF4" w14:textId="77777777" w:rsidR="0078120C" w:rsidRPr="003D30C9" w:rsidRDefault="0078120C" w:rsidP="0078120C">
            <w:pPr>
              <w:pStyle w:val="TAC"/>
            </w:pPr>
            <w:r w:rsidRPr="003D30C9">
              <w:t>CA_n25A-n41A</w:t>
            </w:r>
            <w:r w:rsidRPr="002E3D13">
              <w:rPr>
                <w:vertAlign w:val="superscript"/>
              </w:rPr>
              <w:t>3</w:t>
            </w:r>
          </w:p>
          <w:p w14:paraId="4FDB1E2A" w14:textId="77777777" w:rsidR="0078120C" w:rsidRPr="003D30C9" w:rsidRDefault="0078120C" w:rsidP="0078120C">
            <w:pPr>
              <w:pStyle w:val="TAC"/>
            </w:pPr>
            <w:r w:rsidRPr="003D30C9">
              <w:t>CA_n25A-n66A</w:t>
            </w:r>
          </w:p>
          <w:p w14:paraId="242118E3" w14:textId="77777777" w:rsidR="0078120C" w:rsidRPr="003D30C9" w:rsidRDefault="0078120C" w:rsidP="0078120C">
            <w:pPr>
              <w:pStyle w:val="TAC"/>
            </w:pPr>
            <w:r w:rsidRPr="003D30C9">
              <w:t>CA_n25A-n71A</w:t>
            </w:r>
          </w:p>
          <w:p w14:paraId="24C477F6" w14:textId="77777777" w:rsidR="0078120C" w:rsidRPr="003D30C9" w:rsidRDefault="0078120C" w:rsidP="0078120C">
            <w:pPr>
              <w:pStyle w:val="TAC"/>
            </w:pPr>
            <w:r w:rsidRPr="003D30C9">
              <w:t>CA_n25A-n77A</w:t>
            </w:r>
            <w:r w:rsidRPr="002E3D13">
              <w:rPr>
                <w:vertAlign w:val="superscript"/>
              </w:rPr>
              <w:t>3</w:t>
            </w:r>
          </w:p>
          <w:p w14:paraId="203AD463" w14:textId="77777777" w:rsidR="0078120C" w:rsidRPr="003D30C9" w:rsidRDefault="0078120C" w:rsidP="0078120C">
            <w:pPr>
              <w:pStyle w:val="TAC"/>
            </w:pPr>
            <w:r w:rsidRPr="003D30C9">
              <w:t>CA_n41A-n66A</w:t>
            </w:r>
            <w:r w:rsidRPr="002E3D13">
              <w:rPr>
                <w:vertAlign w:val="superscript"/>
              </w:rPr>
              <w:t>3</w:t>
            </w:r>
          </w:p>
          <w:p w14:paraId="0BF2A067" w14:textId="77777777" w:rsidR="0078120C" w:rsidRPr="003D30C9" w:rsidRDefault="0078120C" w:rsidP="0078120C">
            <w:pPr>
              <w:pStyle w:val="TAC"/>
            </w:pPr>
            <w:r w:rsidRPr="003D30C9">
              <w:t>CA_n41A-n71A</w:t>
            </w:r>
            <w:r w:rsidRPr="002E3D13">
              <w:rPr>
                <w:vertAlign w:val="superscript"/>
              </w:rPr>
              <w:t>3</w:t>
            </w:r>
          </w:p>
          <w:p w14:paraId="76003900" w14:textId="77777777" w:rsidR="0078120C" w:rsidRPr="003D30C9" w:rsidRDefault="0078120C" w:rsidP="0078120C">
            <w:pPr>
              <w:pStyle w:val="TAC"/>
            </w:pPr>
            <w:r w:rsidRPr="003D30C9">
              <w:t>CA_n41A-n77A</w:t>
            </w:r>
            <w:r w:rsidRPr="002E3D13">
              <w:rPr>
                <w:vertAlign w:val="superscript"/>
              </w:rPr>
              <w:t>3</w:t>
            </w:r>
          </w:p>
          <w:p w14:paraId="0197ADF0" w14:textId="77777777" w:rsidR="0078120C" w:rsidRPr="003D30C9" w:rsidRDefault="0078120C" w:rsidP="0078120C">
            <w:pPr>
              <w:pStyle w:val="TAC"/>
            </w:pPr>
            <w:r w:rsidRPr="003D30C9">
              <w:t>CA_n66A-n71A</w:t>
            </w:r>
          </w:p>
          <w:p w14:paraId="32F88A42" w14:textId="77777777" w:rsidR="0078120C" w:rsidRPr="003D30C9" w:rsidRDefault="0078120C" w:rsidP="0078120C">
            <w:pPr>
              <w:pStyle w:val="TAC"/>
            </w:pPr>
            <w:r w:rsidRPr="003D30C9">
              <w:t>CA_n66A-n77A</w:t>
            </w:r>
            <w:r w:rsidRPr="002E3D13">
              <w:rPr>
                <w:vertAlign w:val="superscript"/>
              </w:rPr>
              <w:t>3</w:t>
            </w:r>
          </w:p>
          <w:p w14:paraId="03DCD70E" w14:textId="77777777" w:rsidR="0078120C" w:rsidRPr="003D30C9" w:rsidRDefault="0078120C" w:rsidP="0078120C">
            <w:pPr>
              <w:pStyle w:val="TAC"/>
            </w:pPr>
            <w:r w:rsidRPr="003D30C9">
              <w:t>CA_n71A-n77A</w:t>
            </w:r>
            <w:r w:rsidRPr="002E3D13">
              <w:rPr>
                <w:vertAlign w:val="superscript"/>
              </w:rPr>
              <w:t>3</w:t>
            </w:r>
          </w:p>
        </w:tc>
        <w:tc>
          <w:tcPr>
            <w:tcW w:w="963" w:type="dxa"/>
            <w:tcBorders>
              <w:left w:val="single" w:sz="4" w:space="0" w:color="auto"/>
              <w:right w:val="single" w:sz="4" w:space="0" w:color="auto"/>
            </w:tcBorders>
            <w:vAlign w:val="center"/>
          </w:tcPr>
          <w:p w14:paraId="4A32E13B" w14:textId="77777777" w:rsidR="0078120C" w:rsidRPr="003D30C9" w:rsidRDefault="0078120C" w:rsidP="0078120C">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CF76BEA" w14:textId="77777777" w:rsidR="0078120C" w:rsidRPr="003D30C9" w:rsidRDefault="0078120C" w:rsidP="0078120C">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5AF3B923" w14:textId="77777777" w:rsidR="0078120C" w:rsidRPr="003D30C9" w:rsidRDefault="0078120C" w:rsidP="0078120C">
            <w:pPr>
              <w:pStyle w:val="TAC"/>
              <w:rPr>
                <w:lang w:eastAsia="zh-CN"/>
              </w:rPr>
            </w:pPr>
            <w:r w:rsidRPr="003D30C9">
              <w:rPr>
                <w:lang w:val="en-US" w:eastAsia="zh-CN"/>
              </w:rPr>
              <w:t>4 and 5</w:t>
            </w:r>
          </w:p>
        </w:tc>
      </w:tr>
      <w:tr w:rsidR="0078120C" w:rsidRPr="003D30C9" w14:paraId="14830DC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1D3FFA4"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3D02D79F"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116CC93" w14:textId="77777777" w:rsidR="0078120C" w:rsidRPr="003D30C9" w:rsidRDefault="0078120C" w:rsidP="0078120C">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2B2FDC4" w14:textId="77777777" w:rsidR="0078120C" w:rsidRPr="003D30C9" w:rsidRDefault="0078120C" w:rsidP="0078120C">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7BE244A" w14:textId="77777777" w:rsidR="0078120C" w:rsidRPr="003D30C9" w:rsidRDefault="0078120C" w:rsidP="0078120C">
            <w:pPr>
              <w:pStyle w:val="TAC"/>
              <w:rPr>
                <w:lang w:eastAsia="zh-CN"/>
              </w:rPr>
            </w:pPr>
          </w:p>
        </w:tc>
      </w:tr>
      <w:tr w:rsidR="0078120C" w:rsidRPr="003D30C9" w14:paraId="6BD19D6F"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2B4CF3C"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6D7EE3E5"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7F9C3C0" w14:textId="77777777" w:rsidR="0078120C" w:rsidRPr="003D30C9" w:rsidRDefault="0078120C" w:rsidP="0078120C">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3D77B63" w14:textId="77777777" w:rsidR="0078120C" w:rsidRPr="003D30C9" w:rsidRDefault="0078120C" w:rsidP="0078120C">
            <w:pPr>
              <w:pStyle w:val="TAC"/>
              <w:rPr>
                <w:color w:val="000000"/>
              </w:rPr>
            </w:pPr>
            <w:r w:rsidRPr="00AE7509">
              <w:rPr>
                <w:lang w:val="en-US" w:eastAsia="zh-CN"/>
              </w:rPr>
              <w:t>CA_n</w:t>
            </w:r>
            <w:r>
              <w:rPr>
                <w:lang w:val="en-US" w:eastAsia="zh-CN"/>
              </w:rPr>
              <w:t>66</w:t>
            </w:r>
            <w:r w:rsidRPr="00AE7509">
              <w:rPr>
                <w:lang w:val="en-US" w:eastAsia="zh-CN"/>
              </w:rPr>
              <w:t>(2A)_BCS 4 and 5</w:t>
            </w:r>
          </w:p>
        </w:tc>
        <w:tc>
          <w:tcPr>
            <w:tcW w:w="1849" w:type="dxa"/>
            <w:tcBorders>
              <w:top w:val="nil"/>
              <w:left w:val="single" w:sz="4" w:space="0" w:color="auto"/>
              <w:bottom w:val="nil"/>
              <w:right w:val="single" w:sz="4" w:space="0" w:color="auto"/>
            </w:tcBorders>
            <w:shd w:val="clear" w:color="auto" w:fill="auto"/>
            <w:vAlign w:val="center"/>
          </w:tcPr>
          <w:p w14:paraId="7CA5483F" w14:textId="77777777" w:rsidR="0078120C" w:rsidRPr="003D30C9" w:rsidRDefault="0078120C" w:rsidP="0078120C">
            <w:pPr>
              <w:pStyle w:val="TAC"/>
              <w:rPr>
                <w:lang w:eastAsia="zh-CN"/>
              </w:rPr>
            </w:pPr>
          </w:p>
        </w:tc>
      </w:tr>
      <w:tr w:rsidR="0078120C" w:rsidRPr="003D30C9" w14:paraId="0E5B4EB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3919199"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628B9889"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2067A693" w14:textId="77777777" w:rsidR="0078120C" w:rsidRPr="003D30C9" w:rsidRDefault="0078120C" w:rsidP="0078120C">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36E10F8" w14:textId="77777777" w:rsidR="0078120C" w:rsidRPr="003D30C9" w:rsidRDefault="0078120C" w:rsidP="0078120C">
            <w:pPr>
              <w:pStyle w:val="TAC"/>
              <w:rPr>
                <w:color w:val="000000"/>
              </w:rPr>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708DE371" w14:textId="77777777" w:rsidR="0078120C" w:rsidRPr="003D30C9" w:rsidRDefault="0078120C" w:rsidP="0078120C">
            <w:pPr>
              <w:pStyle w:val="TAC"/>
              <w:rPr>
                <w:lang w:eastAsia="zh-CN"/>
              </w:rPr>
            </w:pPr>
          </w:p>
        </w:tc>
      </w:tr>
      <w:tr w:rsidR="0078120C" w:rsidRPr="003D30C9" w14:paraId="128C6701"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FE805F7"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6339D11C"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C180D18" w14:textId="77777777" w:rsidR="0078120C" w:rsidRPr="003D30C9" w:rsidRDefault="0078120C" w:rsidP="0078120C">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1BB171B" w14:textId="77777777" w:rsidR="0078120C" w:rsidRPr="003D30C9" w:rsidRDefault="0078120C" w:rsidP="0078120C">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017221EE" w14:textId="77777777" w:rsidR="0078120C" w:rsidRPr="003D30C9" w:rsidRDefault="0078120C" w:rsidP="0078120C">
            <w:pPr>
              <w:pStyle w:val="TAC"/>
              <w:rPr>
                <w:lang w:eastAsia="zh-CN"/>
              </w:rPr>
            </w:pPr>
          </w:p>
        </w:tc>
      </w:tr>
      <w:tr w:rsidR="0078120C" w:rsidRPr="003D30C9" w14:paraId="74F56173"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2F585D09" w14:textId="77777777" w:rsidR="0078120C" w:rsidRPr="003D30C9" w:rsidRDefault="0078120C" w:rsidP="0078120C">
            <w:pPr>
              <w:pStyle w:val="TAC"/>
            </w:pPr>
            <w:r w:rsidRPr="00C75E68">
              <w:t>CA_n25A-n41A-n66A-n71(2A)-n77A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6BF5FA84" w14:textId="77777777" w:rsidR="0078120C" w:rsidRDefault="0078120C" w:rsidP="0078120C">
            <w:pPr>
              <w:pStyle w:val="TAC"/>
              <w:rPr>
                <w:vertAlign w:val="superscript"/>
              </w:rPr>
            </w:pPr>
            <w:r>
              <w:t>n41</w:t>
            </w:r>
            <w:r>
              <w:rPr>
                <w:vertAlign w:val="superscript"/>
              </w:rPr>
              <w:t>3,4</w:t>
            </w:r>
          </w:p>
          <w:p w14:paraId="56987A9C" w14:textId="77777777" w:rsidR="0078120C" w:rsidRDefault="0078120C" w:rsidP="0078120C">
            <w:pPr>
              <w:pStyle w:val="TAC"/>
              <w:rPr>
                <w:vertAlign w:val="superscript"/>
              </w:rPr>
            </w:pPr>
            <w:r>
              <w:t>n77</w:t>
            </w:r>
            <w:r>
              <w:rPr>
                <w:vertAlign w:val="superscript"/>
              </w:rPr>
              <w:t>3,4</w:t>
            </w:r>
          </w:p>
          <w:p w14:paraId="32A498CD" w14:textId="77777777" w:rsidR="0078120C" w:rsidRPr="003D30C9" w:rsidRDefault="0078120C" w:rsidP="0078120C">
            <w:pPr>
              <w:pStyle w:val="TAC"/>
            </w:pPr>
            <w:r w:rsidRPr="003D30C9">
              <w:t>CA_n25A-n41A</w:t>
            </w:r>
            <w:r w:rsidRPr="002E3D13">
              <w:rPr>
                <w:vertAlign w:val="superscript"/>
              </w:rPr>
              <w:t>3</w:t>
            </w:r>
          </w:p>
          <w:p w14:paraId="6F86BA0D" w14:textId="77777777" w:rsidR="0078120C" w:rsidRPr="003D30C9" w:rsidRDefault="0078120C" w:rsidP="0078120C">
            <w:pPr>
              <w:pStyle w:val="TAC"/>
            </w:pPr>
            <w:r w:rsidRPr="003D30C9">
              <w:t>CA_n25A-n66A</w:t>
            </w:r>
          </w:p>
          <w:p w14:paraId="1E9C6CCD" w14:textId="77777777" w:rsidR="0078120C" w:rsidRPr="003D30C9" w:rsidRDefault="0078120C" w:rsidP="0078120C">
            <w:pPr>
              <w:pStyle w:val="TAC"/>
            </w:pPr>
            <w:r w:rsidRPr="003D30C9">
              <w:t>CA_n25A-n71A</w:t>
            </w:r>
          </w:p>
          <w:p w14:paraId="7206B37C" w14:textId="77777777" w:rsidR="0078120C" w:rsidRPr="003D30C9" w:rsidRDefault="0078120C" w:rsidP="0078120C">
            <w:pPr>
              <w:pStyle w:val="TAC"/>
            </w:pPr>
            <w:r w:rsidRPr="003D30C9">
              <w:t>CA_n25A-n77A</w:t>
            </w:r>
            <w:r w:rsidRPr="002E3D13">
              <w:rPr>
                <w:vertAlign w:val="superscript"/>
              </w:rPr>
              <w:t>3</w:t>
            </w:r>
          </w:p>
          <w:p w14:paraId="06209309" w14:textId="77777777" w:rsidR="0078120C" w:rsidRPr="003D30C9" w:rsidRDefault="0078120C" w:rsidP="0078120C">
            <w:pPr>
              <w:pStyle w:val="TAC"/>
            </w:pPr>
            <w:r w:rsidRPr="003D30C9">
              <w:t>CA_n41A-n66A</w:t>
            </w:r>
            <w:r w:rsidRPr="002E3D13">
              <w:rPr>
                <w:vertAlign w:val="superscript"/>
              </w:rPr>
              <w:t>3</w:t>
            </w:r>
          </w:p>
          <w:p w14:paraId="2AB584D5" w14:textId="77777777" w:rsidR="0078120C" w:rsidRPr="003D30C9" w:rsidRDefault="0078120C" w:rsidP="0078120C">
            <w:pPr>
              <w:pStyle w:val="TAC"/>
            </w:pPr>
            <w:r w:rsidRPr="003D30C9">
              <w:t>CA_n41A-n71A</w:t>
            </w:r>
            <w:r w:rsidRPr="002E3D13">
              <w:rPr>
                <w:vertAlign w:val="superscript"/>
              </w:rPr>
              <w:t>3</w:t>
            </w:r>
          </w:p>
          <w:p w14:paraId="10B59A93" w14:textId="77777777" w:rsidR="0078120C" w:rsidRPr="003D30C9" w:rsidRDefault="0078120C" w:rsidP="0078120C">
            <w:pPr>
              <w:pStyle w:val="TAC"/>
            </w:pPr>
            <w:r w:rsidRPr="003D30C9">
              <w:t>CA_n41A-n77A</w:t>
            </w:r>
            <w:r w:rsidRPr="002E3D13">
              <w:rPr>
                <w:vertAlign w:val="superscript"/>
              </w:rPr>
              <w:t>3</w:t>
            </w:r>
          </w:p>
          <w:p w14:paraId="21F7BFE9" w14:textId="77777777" w:rsidR="0078120C" w:rsidRPr="003D30C9" w:rsidRDefault="0078120C" w:rsidP="0078120C">
            <w:pPr>
              <w:pStyle w:val="TAC"/>
            </w:pPr>
            <w:r w:rsidRPr="003D30C9">
              <w:t>CA_n66A-n71A</w:t>
            </w:r>
          </w:p>
          <w:p w14:paraId="388A2490" w14:textId="77777777" w:rsidR="0078120C" w:rsidRPr="003D30C9" w:rsidRDefault="0078120C" w:rsidP="0078120C">
            <w:pPr>
              <w:pStyle w:val="TAC"/>
            </w:pPr>
            <w:r w:rsidRPr="003D30C9">
              <w:t>CA_n66A-n77A</w:t>
            </w:r>
            <w:r w:rsidRPr="002E3D13">
              <w:rPr>
                <w:vertAlign w:val="superscript"/>
              </w:rPr>
              <w:t>3</w:t>
            </w:r>
          </w:p>
          <w:p w14:paraId="26A976C4" w14:textId="77777777" w:rsidR="0078120C" w:rsidRPr="003D30C9" w:rsidRDefault="0078120C" w:rsidP="0078120C">
            <w:pPr>
              <w:pStyle w:val="TAC"/>
            </w:pPr>
            <w:r w:rsidRPr="003D30C9">
              <w:t>CA_n71A-n77A</w:t>
            </w:r>
            <w:r w:rsidRPr="002E3D13">
              <w:rPr>
                <w:vertAlign w:val="superscript"/>
              </w:rPr>
              <w:t>3</w:t>
            </w:r>
          </w:p>
        </w:tc>
        <w:tc>
          <w:tcPr>
            <w:tcW w:w="963" w:type="dxa"/>
            <w:tcBorders>
              <w:left w:val="single" w:sz="4" w:space="0" w:color="auto"/>
              <w:right w:val="single" w:sz="4" w:space="0" w:color="auto"/>
            </w:tcBorders>
            <w:vAlign w:val="center"/>
          </w:tcPr>
          <w:p w14:paraId="4E3DF77F" w14:textId="77777777" w:rsidR="0078120C" w:rsidRPr="003D30C9" w:rsidRDefault="0078120C" w:rsidP="0078120C">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A4CA91D" w14:textId="77777777" w:rsidR="0078120C" w:rsidRPr="003D30C9" w:rsidRDefault="0078120C" w:rsidP="0078120C">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2A009F8B" w14:textId="77777777" w:rsidR="0078120C" w:rsidRPr="003D30C9" w:rsidRDefault="0078120C" w:rsidP="0078120C">
            <w:pPr>
              <w:pStyle w:val="TAC"/>
              <w:rPr>
                <w:lang w:eastAsia="zh-CN"/>
              </w:rPr>
            </w:pPr>
            <w:r w:rsidRPr="003D30C9">
              <w:rPr>
                <w:lang w:val="en-US" w:eastAsia="zh-CN"/>
              </w:rPr>
              <w:t>4 and 5</w:t>
            </w:r>
          </w:p>
        </w:tc>
      </w:tr>
      <w:tr w:rsidR="0078120C" w:rsidRPr="003D30C9" w14:paraId="0DA187A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4A85D56"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4A1156BA"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1638F70A" w14:textId="77777777" w:rsidR="0078120C" w:rsidRPr="003D30C9" w:rsidRDefault="0078120C" w:rsidP="0078120C">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2269E977" w14:textId="77777777" w:rsidR="0078120C" w:rsidRPr="003D30C9" w:rsidRDefault="0078120C" w:rsidP="0078120C">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42E41DC" w14:textId="77777777" w:rsidR="0078120C" w:rsidRPr="003D30C9" w:rsidRDefault="0078120C" w:rsidP="0078120C">
            <w:pPr>
              <w:pStyle w:val="TAC"/>
              <w:rPr>
                <w:lang w:eastAsia="zh-CN"/>
              </w:rPr>
            </w:pPr>
          </w:p>
        </w:tc>
      </w:tr>
      <w:tr w:rsidR="0078120C" w:rsidRPr="003D30C9" w14:paraId="38D05C71"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8DD5594"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2E28CEAE"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6E8DC0BA" w14:textId="77777777" w:rsidR="0078120C" w:rsidRPr="003D30C9" w:rsidRDefault="0078120C" w:rsidP="0078120C">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F277F67" w14:textId="77777777" w:rsidR="0078120C" w:rsidRPr="003D30C9" w:rsidRDefault="0078120C" w:rsidP="0078120C">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94F788C" w14:textId="77777777" w:rsidR="0078120C" w:rsidRPr="003D30C9" w:rsidRDefault="0078120C" w:rsidP="0078120C">
            <w:pPr>
              <w:pStyle w:val="TAC"/>
              <w:rPr>
                <w:lang w:eastAsia="zh-CN"/>
              </w:rPr>
            </w:pPr>
          </w:p>
        </w:tc>
      </w:tr>
      <w:tr w:rsidR="0078120C" w:rsidRPr="003D30C9" w14:paraId="47307E0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2C771CC4"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70974A24"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77043718" w14:textId="77777777" w:rsidR="0078120C" w:rsidRPr="003D30C9" w:rsidRDefault="0078120C" w:rsidP="0078120C">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7C282D6" w14:textId="77777777" w:rsidR="0078120C" w:rsidRPr="003D30C9" w:rsidRDefault="0078120C" w:rsidP="0078120C">
            <w:pPr>
              <w:pStyle w:val="TAC"/>
              <w:rPr>
                <w:color w:val="000000"/>
              </w:rPr>
            </w:pPr>
            <w:r w:rsidRPr="00AE7509">
              <w:rPr>
                <w:lang w:val="en-US" w:eastAsia="zh-CN"/>
              </w:rPr>
              <w:t>CA_n</w:t>
            </w:r>
            <w:r>
              <w:rPr>
                <w:lang w:val="en-US" w:eastAsia="zh-CN"/>
              </w:rPr>
              <w:t>71</w:t>
            </w:r>
            <w:r w:rsidRPr="00AE7509">
              <w:rPr>
                <w:lang w:val="en-US" w:eastAsia="zh-CN"/>
              </w:rPr>
              <w:t>(2A)_BCS 4 and 5</w:t>
            </w:r>
          </w:p>
        </w:tc>
        <w:tc>
          <w:tcPr>
            <w:tcW w:w="1849" w:type="dxa"/>
            <w:tcBorders>
              <w:top w:val="nil"/>
              <w:left w:val="single" w:sz="4" w:space="0" w:color="auto"/>
              <w:bottom w:val="nil"/>
              <w:right w:val="single" w:sz="4" w:space="0" w:color="auto"/>
            </w:tcBorders>
            <w:shd w:val="clear" w:color="auto" w:fill="auto"/>
            <w:vAlign w:val="center"/>
          </w:tcPr>
          <w:p w14:paraId="7C2233F7" w14:textId="77777777" w:rsidR="0078120C" w:rsidRPr="003D30C9" w:rsidRDefault="0078120C" w:rsidP="0078120C">
            <w:pPr>
              <w:pStyle w:val="TAC"/>
              <w:rPr>
                <w:lang w:eastAsia="zh-CN"/>
              </w:rPr>
            </w:pPr>
          </w:p>
        </w:tc>
      </w:tr>
      <w:tr w:rsidR="0078120C" w:rsidRPr="003D30C9" w14:paraId="4912F1ED"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A605AD1"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4D88D034"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14A83149" w14:textId="77777777" w:rsidR="0078120C" w:rsidRPr="003D30C9" w:rsidRDefault="0078120C" w:rsidP="0078120C">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377818F" w14:textId="77777777" w:rsidR="0078120C" w:rsidRPr="003D30C9" w:rsidRDefault="0078120C" w:rsidP="0078120C">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6AB1FBBA" w14:textId="77777777" w:rsidR="0078120C" w:rsidRPr="003D30C9" w:rsidRDefault="0078120C" w:rsidP="0078120C">
            <w:pPr>
              <w:pStyle w:val="TAC"/>
              <w:rPr>
                <w:lang w:eastAsia="zh-CN"/>
              </w:rPr>
            </w:pPr>
          </w:p>
        </w:tc>
      </w:tr>
      <w:tr w:rsidR="0078120C" w:rsidRPr="003D30C9" w14:paraId="52E1A899"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76D7E564" w14:textId="77777777" w:rsidR="0078120C" w:rsidRPr="003D30C9" w:rsidRDefault="0078120C" w:rsidP="0078120C">
            <w:pPr>
              <w:pStyle w:val="TAC"/>
            </w:pPr>
            <w:r w:rsidRPr="00C75E68">
              <w:lastRenderedPageBreak/>
              <w:t>CA_n25A-n41A-n66A-n71</w:t>
            </w:r>
            <w:r>
              <w:t>B</w:t>
            </w:r>
            <w:r w:rsidRPr="00C75E68">
              <w:t>-n77A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388146E" w14:textId="77777777" w:rsidR="0078120C" w:rsidRDefault="0078120C" w:rsidP="0078120C">
            <w:pPr>
              <w:pStyle w:val="TAC"/>
              <w:rPr>
                <w:vertAlign w:val="superscript"/>
              </w:rPr>
            </w:pPr>
            <w:r>
              <w:t>n41</w:t>
            </w:r>
            <w:r>
              <w:rPr>
                <w:vertAlign w:val="superscript"/>
              </w:rPr>
              <w:t>3,4</w:t>
            </w:r>
          </w:p>
          <w:p w14:paraId="26849767" w14:textId="77777777" w:rsidR="0078120C" w:rsidRDefault="0078120C" w:rsidP="0078120C">
            <w:pPr>
              <w:pStyle w:val="TAC"/>
              <w:rPr>
                <w:vertAlign w:val="superscript"/>
              </w:rPr>
            </w:pPr>
            <w:r>
              <w:t>n77</w:t>
            </w:r>
            <w:r>
              <w:rPr>
                <w:vertAlign w:val="superscript"/>
              </w:rPr>
              <w:t>3,4</w:t>
            </w:r>
          </w:p>
          <w:p w14:paraId="47B12348" w14:textId="77777777" w:rsidR="0078120C" w:rsidRPr="003D30C9" w:rsidRDefault="0078120C" w:rsidP="0078120C">
            <w:pPr>
              <w:pStyle w:val="TAC"/>
            </w:pPr>
            <w:r w:rsidRPr="003D30C9">
              <w:t>CA_n25A-n41A</w:t>
            </w:r>
            <w:r>
              <w:rPr>
                <w:vertAlign w:val="superscript"/>
              </w:rPr>
              <w:t>3</w:t>
            </w:r>
          </w:p>
          <w:p w14:paraId="71A36B54" w14:textId="77777777" w:rsidR="0078120C" w:rsidRPr="003D30C9" w:rsidRDefault="0078120C" w:rsidP="0078120C">
            <w:pPr>
              <w:pStyle w:val="TAC"/>
            </w:pPr>
            <w:r w:rsidRPr="003D30C9">
              <w:t>CA_n25A-n66A</w:t>
            </w:r>
          </w:p>
          <w:p w14:paraId="25595E1E" w14:textId="77777777" w:rsidR="0078120C" w:rsidRPr="003D30C9" w:rsidRDefault="0078120C" w:rsidP="0078120C">
            <w:pPr>
              <w:pStyle w:val="TAC"/>
            </w:pPr>
            <w:r w:rsidRPr="003D30C9">
              <w:t>CA_n25A-n71A</w:t>
            </w:r>
          </w:p>
          <w:p w14:paraId="707C6E40" w14:textId="77777777" w:rsidR="0078120C" w:rsidRPr="003D30C9" w:rsidRDefault="0078120C" w:rsidP="0078120C">
            <w:pPr>
              <w:pStyle w:val="TAC"/>
            </w:pPr>
            <w:r w:rsidRPr="003D30C9">
              <w:t>CA_n25A-n77A</w:t>
            </w:r>
            <w:r>
              <w:rPr>
                <w:vertAlign w:val="superscript"/>
              </w:rPr>
              <w:t>3</w:t>
            </w:r>
          </w:p>
          <w:p w14:paraId="709E86C8" w14:textId="77777777" w:rsidR="0078120C" w:rsidRPr="003D30C9" w:rsidRDefault="0078120C" w:rsidP="0078120C">
            <w:pPr>
              <w:pStyle w:val="TAC"/>
            </w:pPr>
            <w:r w:rsidRPr="003D30C9">
              <w:t>CA_n41A-n66A</w:t>
            </w:r>
            <w:r>
              <w:rPr>
                <w:vertAlign w:val="superscript"/>
              </w:rPr>
              <w:t>3</w:t>
            </w:r>
          </w:p>
          <w:p w14:paraId="0CA5987A" w14:textId="77777777" w:rsidR="0078120C" w:rsidRPr="003D30C9" w:rsidRDefault="0078120C" w:rsidP="0078120C">
            <w:pPr>
              <w:pStyle w:val="TAC"/>
            </w:pPr>
            <w:r w:rsidRPr="003D30C9">
              <w:t>CA_n41A-n71A</w:t>
            </w:r>
            <w:r>
              <w:rPr>
                <w:vertAlign w:val="superscript"/>
              </w:rPr>
              <w:t>3</w:t>
            </w:r>
          </w:p>
          <w:p w14:paraId="47D73080" w14:textId="77777777" w:rsidR="0078120C" w:rsidRPr="003D30C9" w:rsidRDefault="0078120C" w:rsidP="0078120C">
            <w:pPr>
              <w:pStyle w:val="TAC"/>
            </w:pPr>
            <w:r w:rsidRPr="003D30C9">
              <w:t>CA_n41A-n77A</w:t>
            </w:r>
            <w:r>
              <w:rPr>
                <w:vertAlign w:val="superscript"/>
              </w:rPr>
              <w:t>3</w:t>
            </w:r>
          </w:p>
          <w:p w14:paraId="256C7079" w14:textId="77777777" w:rsidR="0078120C" w:rsidRPr="003D30C9" w:rsidRDefault="0078120C" w:rsidP="0078120C">
            <w:pPr>
              <w:pStyle w:val="TAC"/>
            </w:pPr>
            <w:r w:rsidRPr="003D30C9">
              <w:t>CA_n66A-n71A</w:t>
            </w:r>
          </w:p>
          <w:p w14:paraId="4C23A0DB" w14:textId="77777777" w:rsidR="0078120C" w:rsidRPr="003D30C9" w:rsidRDefault="0078120C" w:rsidP="0078120C">
            <w:pPr>
              <w:pStyle w:val="TAC"/>
            </w:pPr>
            <w:r w:rsidRPr="003D30C9">
              <w:t>CA_n66A-n77A</w:t>
            </w:r>
            <w:r>
              <w:rPr>
                <w:vertAlign w:val="superscript"/>
              </w:rPr>
              <w:t>3</w:t>
            </w:r>
          </w:p>
          <w:p w14:paraId="0DDED5AB" w14:textId="77777777" w:rsidR="0078120C" w:rsidRPr="003D30C9" w:rsidRDefault="0078120C" w:rsidP="0078120C">
            <w:pPr>
              <w:pStyle w:val="TAC"/>
            </w:pPr>
            <w:r w:rsidRPr="003D30C9">
              <w:t>CA_n71A-n77A</w:t>
            </w:r>
            <w:r>
              <w:rPr>
                <w:vertAlign w:val="superscript"/>
              </w:rPr>
              <w:t>3</w:t>
            </w:r>
          </w:p>
        </w:tc>
        <w:tc>
          <w:tcPr>
            <w:tcW w:w="963" w:type="dxa"/>
            <w:tcBorders>
              <w:left w:val="single" w:sz="4" w:space="0" w:color="auto"/>
              <w:right w:val="single" w:sz="4" w:space="0" w:color="auto"/>
            </w:tcBorders>
            <w:vAlign w:val="center"/>
          </w:tcPr>
          <w:p w14:paraId="38B7A802" w14:textId="77777777" w:rsidR="0078120C" w:rsidRPr="003D30C9" w:rsidRDefault="0078120C" w:rsidP="0078120C">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8B538FA" w14:textId="77777777" w:rsidR="0078120C" w:rsidRPr="003D30C9" w:rsidRDefault="0078120C" w:rsidP="0078120C">
            <w:pPr>
              <w:pStyle w:val="TAC"/>
              <w:rPr>
                <w:color w:val="000000"/>
              </w:rPr>
            </w:pPr>
            <w:r w:rsidRPr="003D30C9">
              <w:rPr>
                <w:color w:val="000000"/>
              </w:rP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5B57D05F" w14:textId="77777777" w:rsidR="0078120C" w:rsidRPr="003D30C9" w:rsidRDefault="0078120C" w:rsidP="0078120C">
            <w:pPr>
              <w:pStyle w:val="TAC"/>
              <w:rPr>
                <w:lang w:eastAsia="zh-CN"/>
              </w:rPr>
            </w:pPr>
            <w:r w:rsidRPr="003D30C9">
              <w:rPr>
                <w:lang w:val="en-US" w:eastAsia="zh-CN"/>
              </w:rPr>
              <w:t>4 and 5</w:t>
            </w:r>
          </w:p>
        </w:tc>
      </w:tr>
      <w:tr w:rsidR="0078120C" w:rsidRPr="003D30C9" w14:paraId="2C38CB8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360DD87D"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4C370442"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75AB3170" w14:textId="77777777" w:rsidR="0078120C" w:rsidRPr="003D30C9" w:rsidRDefault="0078120C" w:rsidP="0078120C">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394913F" w14:textId="77777777" w:rsidR="0078120C" w:rsidRPr="003D30C9" w:rsidRDefault="0078120C" w:rsidP="0078120C">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594E598" w14:textId="77777777" w:rsidR="0078120C" w:rsidRPr="003D30C9" w:rsidRDefault="0078120C" w:rsidP="0078120C">
            <w:pPr>
              <w:pStyle w:val="TAC"/>
              <w:rPr>
                <w:lang w:eastAsia="zh-CN"/>
              </w:rPr>
            </w:pPr>
          </w:p>
        </w:tc>
      </w:tr>
      <w:tr w:rsidR="0078120C" w:rsidRPr="003D30C9" w14:paraId="69C96E4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9E54660"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BC9912B"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4ED2CC40" w14:textId="77777777" w:rsidR="0078120C" w:rsidRPr="003D30C9" w:rsidRDefault="0078120C" w:rsidP="0078120C">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7F2A4D8" w14:textId="77777777" w:rsidR="0078120C" w:rsidRPr="003D30C9" w:rsidRDefault="0078120C" w:rsidP="0078120C">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2AAB409" w14:textId="77777777" w:rsidR="0078120C" w:rsidRPr="003D30C9" w:rsidRDefault="0078120C" w:rsidP="0078120C">
            <w:pPr>
              <w:pStyle w:val="TAC"/>
              <w:rPr>
                <w:lang w:eastAsia="zh-CN"/>
              </w:rPr>
            </w:pPr>
          </w:p>
        </w:tc>
      </w:tr>
      <w:tr w:rsidR="0078120C" w:rsidRPr="003D30C9" w14:paraId="0BD70C4A"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F984553"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3FA88673"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F3AC903" w14:textId="77777777" w:rsidR="0078120C" w:rsidRPr="003D30C9" w:rsidRDefault="0078120C" w:rsidP="0078120C">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D3E4CC2" w14:textId="77777777" w:rsidR="0078120C" w:rsidRPr="003D30C9" w:rsidRDefault="0078120C" w:rsidP="0078120C">
            <w:pPr>
              <w:pStyle w:val="TAC"/>
              <w:rPr>
                <w:color w:val="000000"/>
              </w:rPr>
            </w:pPr>
            <w:r w:rsidRPr="00AE7509">
              <w:rPr>
                <w:lang w:val="en-US" w:eastAsia="zh-CN"/>
              </w:rPr>
              <w:t>CA_n</w:t>
            </w:r>
            <w:r>
              <w:rPr>
                <w:lang w:val="en-US" w:eastAsia="zh-CN"/>
              </w:rPr>
              <w:t>71B</w:t>
            </w:r>
            <w:r w:rsidRPr="00AE7509">
              <w:rPr>
                <w:lang w:val="en-US" w:eastAsia="zh-CN"/>
              </w:rPr>
              <w:t>_BCS 4 and 5</w:t>
            </w:r>
          </w:p>
        </w:tc>
        <w:tc>
          <w:tcPr>
            <w:tcW w:w="1849" w:type="dxa"/>
            <w:tcBorders>
              <w:top w:val="nil"/>
              <w:left w:val="single" w:sz="4" w:space="0" w:color="auto"/>
              <w:bottom w:val="nil"/>
              <w:right w:val="single" w:sz="4" w:space="0" w:color="auto"/>
            </w:tcBorders>
            <w:shd w:val="clear" w:color="auto" w:fill="auto"/>
            <w:vAlign w:val="center"/>
          </w:tcPr>
          <w:p w14:paraId="6A13920E" w14:textId="77777777" w:rsidR="0078120C" w:rsidRPr="003D30C9" w:rsidRDefault="0078120C" w:rsidP="0078120C">
            <w:pPr>
              <w:pStyle w:val="TAC"/>
              <w:rPr>
                <w:lang w:eastAsia="zh-CN"/>
              </w:rPr>
            </w:pPr>
          </w:p>
        </w:tc>
      </w:tr>
      <w:tr w:rsidR="0078120C" w:rsidRPr="003D30C9" w14:paraId="425794F2"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53FF2742"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7E91E78A"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E6C8DCC" w14:textId="77777777" w:rsidR="0078120C" w:rsidRPr="003D30C9" w:rsidRDefault="0078120C" w:rsidP="0078120C">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5889DE7" w14:textId="77777777" w:rsidR="0078120C" w:rsidRPr="003D30C9" w:rsidRDefault="0078120C" w:rsidP="0078120C">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451E9C1B" w14:textId="77777777" w:rsidR="0078120C" w:rsidRPr="003D30C9" w:rsidRDefault="0078120C" w:rsidP="0078120C">
            <w:pPr>
              <w:pStyle w:val="TAC"/>
              <w:rPr>
                <w:lang w:eastAsia="zh-CN"/>
              </w:rPr>
            </w:pPr>
          </w:p>
        </w:tc>
      </w:tr>
      <w:tr w:rsidR="0078120C" w:rsidRPr="003D30C9" w14:paraId="6789081F"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4F9D94A" w14:textId="77777777" w:rsidR="0078120C" w:rsidRPr="003D30C9" w:rsidRDefault="0078120C" w:rsidP="0078120C">
            <w:pPr>
              <w:pStyle w:val="TAC"/>
            </w:pPr>
            <w:r>
              <w:t>CA_n25A-n41C-n66A-n71A-n77A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7011A965" w14:textId="77777777" w:rsidR="0078120C" w:rsidRPr="003D30C9" w:rsidRDefault="0078120C" w:rsidP="0078120C">
            <w:pPr>
              <w:pStyle w:val="TAC"/>
            </w:pPr>
            <w:r>
              <w:t>CA_n25A-n41A</w:t>
            </w:r>
            <w:r>
              <w:br/>
              <w:t>CA_n25A-n66A</w:t>
            </w:r>
            <w:r>
              <w:br/>
              <w:t>CA_n25A-n71A</w:t>
            </w:r>
            <w:r>
              <w:br/>
              <w:t>CA_n25A-n77A</w:t>
            </w:r>
            <w:r>
              <w:br/>
              <w:t>CA_n41A-n66A</w:t>
            </w:r>
            <w:r>
              <w:br/>
              <w:t>CA_n41A-n71A</w:t>
            </w:r>
            <w:r>
              <w:br/>
              <w:t>CA_n41A-n77A</w:t>
            </w:r>
            <w:r>
              <w:br/>
              <w:t>CA_n41C</w:t>
            </w:r>
            <w:r>
              <w:br/>
              <w:t>CA_n66A-n71A</w:t>
            </w:r>
            <w:r>
              <w:br/>
              <w:t>CA_n66A-n77A</w:t>
            </w:r>
            <w:r>
              <w:br/>
              <w:t>CA_n71A-n77A</w:t>
            </w:r>
          </w:p>
        </w:tc>
        <w:tc>
          <w:tcPr>
            <w:tcW w:w="963" w:type="dxa"/>
            <w:tcBorders>
              <w:left w:val="single" w:sz="4" w:space="0" w:color="auto"/>
              <w:right w:val="single" w:sz="4" w:space="0" w:color="auto"/>
            </w:tcBorders>
            <w:vAlign w:val="center"/>
          </w:tcPr>
          <w:p w14:paraId="709C8CC3" w14:textId="77777777" w:rsidR="0078120C" w:rsidRPr="003D30C9" w:rsidRDefault="0078120C" w:rsidP="0078120C">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40D10575" w14:textId="77777777" w:rsidR="0078120C" w:rsidRPr="003D30C9" w:rsidRDefault="0078120C" w:rsidP="0078120C">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2DCB33A5" w14:textId="77777777" w:rsidR="0078120C" w:rsidRPr="003D30C9" w:rsidRDefault="0078120C" w:rsidP="0078120C">
            <w:pPr>
              <w:pStyle w:val="TAC"/>
              <w:rPr>
                <w:lang w:eastAsia="zh-CN"/>
              </w:rPr>
            </w:pPr>
            <w:r>
              <w:t>4 and 5</w:t>
            </w:r>
          </w:p>
        </w:tc>
      </w:tr>
      <w:tr w:rsidR="0078120C" w:rsidRPr="003D30C9" w14:paraId="2EF8A936"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0F097C89"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79FB3D20"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664FF05" w14:textId="77777777" w:rsidR="0078120C" w:rsidRPr="003D30C9" w:rsidRDefault="0078120C" w:rsidP="0078120C">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98292C" w14:textId="77777777" w:rsidR="0078120C" w:rsidRPr="003D30C9" w:rsidRDefault="0078120C" w:rsidP="0078120C">
            <w:pPr>
              <w:pStyle w:val="TAC"/>
            </w:pPr>
            <w:r>
              <w:t>CA_n41C_BCS 4 and 5</w:t>
            </w:r>
          </w:p>
        </w:tc>
        <w:tc>
          <w:tcPr>
            <w:tcW w:w="1849" w:type="dxa"/>
            <w:tcBorders>
              <w:top w:val="nil"/>
              <w:left w:val="single" w:sz="4" w:space="0" w:color="auto"/>
              <w:bottom w:val="nil"/>
              <w:right w:val="single" w:sz="4" w:space="0" w:color="auto"/>
            </w:tcBorders>
            <w:shd w:val="clear" w:color="auto" w:fill="auto"/>
            <w:vAlign w:val="center"/>
          </w:tcPr>
          <w:p w14:paraId="77706C53" w14:textId="77777777" w:rsidR="0078120C" w:rsidRPr="003D30C9" w:rsidRDefault="0078120C" w:rsidP="0078120C">
            <w:pPr>
              <w:pStyle w:val="TAC"/>
              <w:rPr>
                <w:lang w:eastAsia="zh-CN"/>
              </w:rPr>
            </w:pPr>
          </w:p>
        </w:tc>
      </w:tr>
      <w:tr w:rsidR="0078120C" w:rsidRPr="003D30C9" w14:paraId="746B898C"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1480363D"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15AD8FCA"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E71F2C1" w14:textId="77777777" w:rsidR="0078120C" w:rsidRPr="003D30C9" w:rsidRDefault="0078120C" w:rsidP="0078120C">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47A9CB2" w14:textId="77777777" w:rsidR="0078120C" w:rsidRPr="003D30C9" w:rsidRDefault="0078120C" w:rsidP="0078120C">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EDA368C" w14:textId="77777777" w:rsidR="0078120C" w:rsidRPr="003D30C9" w:rsidRDefault="0078120C" w:rsidP="0078120C">
            <w:pPr>
              <w:pStyle w:val="TAC"/>
              <w:rPr>
                <w:lang w:eastAsia="zh-CN"/>
              </w:rPr>
            </w:pPr>
          </w:p>
        </w:tc>
      </w:tr>
      <w:tr w:rsidR="0078120C" w:rsidRPr="003D30C9" w14:paraId="3CDB7234"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C88C741"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650EB26"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6959BECF" w14:textId="77777777" w:rsidR="0078120C" w:rsidRPr="003D30C9" w:rsidRDefault="0078120C" w:rsidP="0078120C">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2F9F945" w14:textId="77777777" w:rsidR="0078120C" w:rsidRPr="003D30C9" w:rsidRDefault="0078120C" w:rsidP="0078120C">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ADC9F63" w14:textId="77777777" w:rsidR="0078120C" w:rsidRPr="003D30C9" w:rsidRDefault="0078120C" w:rsidP="0078120C">
            <w:pPr>
              <w:pStyle w:val="TAC"/>
              <w:rPr>
                <w:lang w:eastAsia="zh-CN"/>
              </w:rPr>
            </w:pPr>
          </w:p>
        </w:tc>
      </w:tr>
      <w:tr w:rsidR="0078120C" w:rsidRPr="003D30C9" w14:paraId="5EE89D47"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49B91B8B"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5D62777D"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258EE801" w14:textId="77777777" w:rsidR="0078120C" w:rsidRPr="003D30C9" w:rsidRDefault="0078120C" w:rsidP="0078120C">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6672FEC" w14:textId="77777777" w:rsidR="0078120C" w:rsidRPr="003D30C9" w:rsidRDefault="0078120C" w:rsidP="0078120C">
            <w:pPr>
              <w:pStyle w:val="TAC"/>
            </w:pPr>
            <w: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6FA66E76" w14:textId="77777777" w:rsidR="0078120C" w:rsidRPr="003D30C9" w:rsidRDefault="0078120C" w:rsidP="0078120C">
            <w:pPr>
              <w:pStyle w:val="TAC"/>
              <w:rPr>
                <w:lang w:eastAsia="zh-CN"/>
              </w:rPr>
            </w:pPr>
          </w:p>
        </w:tc>
      </w:tr>
      <w:tr w:rsidR="0078120C" w:rsidRPr="003D30C9" w14:paraId="58FBF9D8"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1CE682BD" w14:textId="77777777" w:rsidR="0078120C" w:rsidRPr="003D30C9" w:rsidRDefault="0078120C" w:rsidP="0078120C">
            <w:pPr>
              <w:pStyle w:val="TAC"/>
            </w:pPr>
            <w:r>
              <w:t>CA_n25A-n41(2A)-n66A-n71A-n77A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52324D3F" w14:textId="77777777" w:rsidR="0078120C" w:rsidRPr="003D30C9" w:rsidRDefault="0078120C" w:rsidP="0078120C">
            <w:pPr>
              <w:pStyle w:val="TAC"/>
            </w:pPr>
            <w:r>
              <w:t>CA_n25A-n41A</w:t>
            </w:r>
            <w:r>
              <w:br/>
              <w:t>CA_n25A-n66A</w:t>
            </w:r>
            <w:r>
              <w:br/>
              <w:t>CA_n25A-n71A</w:t>
            </w:r>
            <w:r>
              <w:br/>
              <w:t>CA_n25A-n77A</w:t>
            </w:r>
            <w:r>
              <w:br/>
              <w:t>CA_n41A-n66A</w:t>
            </w:r>
            <w:r>
              <w:br/>
              <w:t>CA_n41A-n71A</w:t>
            </w:r>
            <w:r>
              <w:br/>
              <w:t>CA_n41A-n77A</w:t>
            </w:r>
            <w:r>
              <w:br/>
              <w:t>CA_n66A-n71A</w:t>
            </w:r>
            <w:r>
              <w:br/>
              <w:t>CA_n66A-n77A</w:t>
            </w:r>
            <w:r>
              <w:br/>
              <w:t>CA_n71A-n77A</w:t>
            </w:r>
          </w:p>
        </w:tc>
        <w:tc>
          <w:tcPr>
            <w:tcW w:w="963" w:type="dxa"/>
            <w:tcBorders>
              <w:left w:val="single" w:sz="4" w:space="0" w:color="auto"/>
              <w:right w:val="single" w:sz="4" w:space="0" w:color="auto"/>
            </w:tcBorders>
            <w:vAlign w:val="center"/>
          </w:tcPr>
          <w:p w14:paraId="6ECA59C1" w14:textId="77777777" w:rsidR="0078120C" w:rsidRPr="003D30C9" w:rsidRDefault="0078120C" w:rsidP="0078120C">
            <w:pPr>
              <w:pStyle w:val="TAC"/>
              <w:rPr>
                <w:lang w:eastAsia="zh-TW"/>
              </w:rPr>
            </w:pPr>
            <w: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3E22238" w14:textId="77777777" w:rsidR="0078120C" w:rsidRPr="003D30C9" w:rsidRDefault="0078120C" w:rsidP="0078120C">
            <w:pPr>
              <w:pStyle w:val="TAC"/>
            </w:pPr>
            <w:r>
              <w:t>n25 channel bandwidths in Table 5.3.5-1</w:t>
            </w:r>
          </w:p>
        </w:tc>
        <w:tc>
          <w:tcPr>
            <w:tcW w:w="1849" w:type="dxa"/>
            <w:tcBorders>
              <w:top w:val="single" w:sz="4" w:space="0" w:color="auto"/>
              <w:left w:val="single" w:sz="4" w:space="0" w:color="auto"/>
              <w:bottom w:val="nil"/>
              <w:right w:val="single" w:sz="4" w:space="0" w:color="auto"/>
            </w:tcBorders>
            <w:shd w:val="clear" w:color="auto" w:fill="auto"/>
            <w:vAlign w:val="center"/>
          </w:tcPr>
          <w:p w14:paraId="7547A7C4" w14:textId="77777777" w:rsidR="0078120C" w:rsidRPr="003D30C9" w:rsidRDefault="0078120C" w:rsidP="0078120C">
            <w:pPr>
              <w:pStyle w:val="TAC"/>
              <w:rPr>
                <w:lang w:eastAsia="zh-CN"/>
              </w:rPr>
            </w:pPr>
            <w:r>
              <w:t>4 and 5</w:t>
            </w:r>
          </w:p>
        </w:tc>
      </w:tr>
      <w:tr w:rsidR="0078120C" w:rsidRPr="003D30C9" w14:paraId="3CCF301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5ACC62F"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603BD66F"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729E4699" w14:textId="77777777" w:rsidR="0078120C" w:rsidRPr="003D30C9" w:rsidRDefault="0078120C" w:rsidP="0078120C">
            <w:pPr>
              <w:pStyle w:val="TAC"/>
              <w:rPr>
                <w:lang w:eastAsia="zh-TW"/>
              </w:rPr>
            </w:pPr>
            <w: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D075976" w14:textId="77777777" w:rsidR="0078120C" w:rsidRPr="003D30C9" w:rsidRDefault="0078120C" w:rsidP="0078120C">
            <w:pPr>
              <w:pStyle w:val="TAC"/>
            </w:pPr>
            <w:r w:rsidRPr="00A54D65">
              <w:t>CA_</w:t>
            </w:r>
            <w:r>
              <w:t>n</w:t>
            </w:r>
            <w:r w:rsidRPr="00A54D65">
              <w:t>41(2A)_BCS 4 and 5</w:t>
            </w:r>
          </w:p>
        </w:tc>
        <w:tc>
          <w:tcPr>
            <w:tcW w:w="1849" w:type="dxa"/>
            <w:tcBorders>
              <w:top w:val="nil"/>
              <w:left w:val="single" w:sz="4" w:space="0" w:color="auto"/>
              <w:bottom w:val="nil"/>
              <w:right w:val="single" w:sz="4" w:space="0" w:color="auto"/>
            </w:tcBorders>
            <w:shd w:val="clear" w:color="auto" w:fill="auto"/>
            <w:vAlign w:val="center"/>
          </w:tcPr>
          <w:p w14:paraId="5DFFE3B3" w14:textId="77777777" w:rsidR="0078120C" w:rsidRPr="003D30C9" w:rsidRDefault="0078120C" w:rsidP="0078120C">
            <w:pPr>
              <w:pStyle w:val="TAC"/>
              <w:rPr>
                <w:lang w:eastAsia="zh-CN"/>
              </w:rPr>
            </w:pPr>
          </w:p>
        </w:tc>
      </w:tr>
      <w:tr w:rsidR="0078120C" w:rsidRPr="003D30C9" w14:paraId="51C401D8"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7374583D"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516A085B"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6BCF6FFC" w14:textId="77777777" w:rsidR="0078120C" w:rsidRPr="003D30C9" w:rsidRDefault="0078120C" w:rsidP="0078120C">
            <w:pPr>
              <w:pStyle w:val="TAC"/>
              <w:rPr>
                <w:lang w:eastAsia="zh-TW"/>
              </w:rPr>
            </w:pPr>
            <w: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10080A17" w14:textId="77777777" w:rsidR="0078120C" w:rsidRPr="003D30C9" w:rsidRDefault="0078120C" w:rsidP="0078120C">
            <w:pPr>
              <w:pStyle w:val="TAC"/>
            </w:pPr>
            <w: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1F77CB6E" w14:textId="77777777" w:rsidR="0078120C" w:rsidRPr="003D30C9" w:rsidRDefault="0078120C" w:rsidP="0078120C">
            <w:pPr>
              <w:pStyle w:val="TAC"/>
              <w:rPr>
                <w:lang w:eastAsia="zh-CN"/>
              </w:rPr>
            </w:pPr>
          </w:p>
        </w:tc>
      </w:tr>
      <w:tr w:rsidR="0078120C" w:rsidRPr="003D30C9" w14:paraId="7FDEB94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7878EDD"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5680947E"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1DCD884E" w14:textId="77777777" w:rsidR="0078120C" w:rsidRPr="003D30C9" w:rsidRDefault="0078120C" w:rsidP="0078120C">
            <w:pPr>
              <w:pStyle w:val="TAC"/>
              <w:rPr>
                <w:lang w:eastAsia="zh-TW"/>
              </w:rPr>
            </w:pPr>
            <w: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0F2ECB4" w14:textId="77777777" w:rsidR="0078120C" w:rsidRPr="003D30C9" w:rsidRDefault="0078120C" w:rsidP="0078120C">
            <w:pPr>
              <w:pStyle w:val="TAC"/>
            </w:pPr>
            <w: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26FA376" w14:textId="77777777" w:rsidR="0078120C" w:rsidRPr="003D30C9" w:rsidRDefault="0078120C" w:rsidP="0078120C">
            <w:pPr>
              <w:pStyle w:val="TAC"/>
              <w:rPr>
                <w:lang w:eastAsia="zh-CN"/>
              </w:rPr>
            </w:pPr>
          </w:p>
        </w:tc>
      </w:tr>
      <w:tr w:rsidR="0078120C" w:rsidRPr="003D30C9" w14:paraId="206743A4"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1E761F8D"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34A52064"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3DD870B3" w14:textId="77777777" w:rsidR="0078120C" w:rsidRPr="003D30C9" w:rsidRDefault="0078120C" w:rsidP="0078120C">
            <w:pPr>
              <w:pStyle w:val="TAC"/>
              <w:rPr>
                <w:lang w:eastAsia="zh-TW"/>
              </w:rPr>
            </w:pPr>
            <w: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33684ABC" w14:textId="77777777" w:rsidR="0078120C" w:rsidRPr="003D30C9" w:rsidRDefault="0078120C" w:rsidP="0078120C">
            <w:pPr>
              <w:pStyle w:val="TAC"/>
            </w:pPr>
            <w: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4307E19E" w14:textId="77777777" w:rsidR="0078120C" w:rsidRPr="003D30C9" w:rsidRDefault="0078120C" w:rsidP="0078120C">
            <w:pPr>
              <w:pStyle w:val="TAC"/>
              <w:rPr>
                <w:lang w:eastAsia="zh-CN"/>
              </w:rPr>
            </w:pPr>
          </w:p>
        </w:tc>
      </w:tr>
      <w:tr w:rsidR="0078120C" w:rsidRPr="003D30C9" w14:paraId="31E62279" w14:textId="77777777" w:rsidTr="002A66CB">
        <w:trPr>
          <w:trHeight w:val="187"/>
          <w:jc w:val="center"/>
        </w:trPr>
        <w:tc>
          <w:tcPr>
            <w:tcW w:w="2022" w:type="dxa"/>
            <w:tcBorders>
              <w:top w:val="single" w:sz="4" w:space="0" w:color="auto"/>
              <w:left w:val="single" w:sz="4" w:space="0" w:color="auto"/>
              <w:bottom w:val="nil"/>
              <w:right w:val="single" w:sz="4" w:space="0" w:color="auto"/>
            </w:tcBorders>
            <w:shd w:val="clear" w:color="auto" w:fill="auto"/>
            <w:vAlign w:val="center"/>
          </w:tcPr>
          <w:p w14:paraId="349AAADE" w14:textId="77777777" w:rsidR="0078120C" w:rsidRPr="003D30C9" w:rsidRDefault="0078120C" w:rsidP="0078120C">
            <w:pPr>
              <w:pStyle w:val="TAC"/>
            </w:pPr>
            <w:r w:rsidRPr="00634DAE">
              <w:lastRenderedPageBreak/>
              <w:t>CA_n25(2A)-n41A-n66A-n71A-n77A</w:t>
            </w:r>
          </w:p>
        </w:tc>
        <w:tc>
          <w:tcPr>
            <w:tcW w:w="2036" w:type="dxa"/>
            <w:tcBorders>
              <w:top w:val="single" w:sz="4" w:space="0" w:color="auto"/>
              <w:left w:val="single" w:sz="4" w:space="0" w:color="auto"/>
              <w:bottom w:val="nil"/>
              <w:right w:val="single" w:sz="4" w:space="0" w:color="auto"/>
            </w:tcBorders>
            <w:shd w:val="clear" w:color="auto" w:fill="auto"/>
            <w:vAlign w:val="center"/>
          </w:tcPr>
          <w:p w14:paraId="2C99DAA5" w14:textId="77777777" w:rsidR="0078120C" w:rsidRDefault="0078120C" w:rsidP="0078120C">
            <w:pPr>
              <w:pStyle w:val="TAC"/>
              <w:rPr>
                <w:vertAlign w:val="superscript"/>
              </w:rPr>
            </w:pPr>
            <w:r>
              <w:t>n41</w:t>
            </w:r>
            <w:r>
              <w:rPr>
                <w:vertAlign w:val="superscript"/>
              </w:rPr>
              <w:t>3,4</w:t>
            </w:r>
          </w:p>
          <w:p w14:paraId="2565B72C" w14:textId="77777777" w:rsidR="0078120C" w:rsidRDefault="0078120C" w:rsidP="0078120C">
            <w:pPr>
              <w:pStyle w:val="TAC"/>
              <w:rPr>
                <w:vertAlign w:val="superscript"/>
              </w:rPr>
            </w:pPr>
            <w:r>
              <w:t>n77</w:t>
            </w:r>
            <w:r>
              <w:rPr>
                <w:vertAlign w:val="superscript"/>
              </w:rPr>
              <w:t>3,4</w:t>
            </w:r>
          </w:p>
          <w:p w14:paraId="4A30D48C" w14:textId="77777777" w:rsidR="0078120C" w:rsidRPr="003D30C9" w:rsidRDefault="0078120C" w:rsidP="0078120C">
            <w:pPr>
              <w:pStyle w:val="TAC"/>
            </w:pPr>
            <w:r w:rsidRPr="003D30C9">
              <w:t>CA_n25A-n41A</w:t>
            </w:r>
            <w:r>
              <w:rPr>
                <w:vertAlign w:val="superscript"/>
              </w:rPr>
              <w:t>3</w:t>
            </w:r>
          </w:p>
          <w:p w14:paraId="4E56D63A" w14:textId="77777777" w:rsidR="0078120C" w:rsidRPr="003D30C9" w:rsidRDefault="0078120C" w:rsidP="0078120C">
            <w:pPr>
              <w:pStyle w:val="TAC"/>
            </w:pPr>
            <w:r w:rsidRPr="003D30C9">
              <w:t>CA_n25A-n66A</w:t>
            </w:r>
          </w:p>
          <w:p w14:paraId="746540F7" w14:textId="77777777" w:rsidR="0078120C" w:rsidRPr="003D30C9" w:rsidRDefault="0078120C" w:rsidP="0078120C">
            <w:pPr>
              <w:pStyle w:val="TAC"/>
            </w:pPr>
            <w:r w:rsidRPr="003D30C9">
              <w:t>CA_n25A-n71A</w:t>
            </w:r>
          </w:p>
          <w:p w14:paraId="6B7A3206" w14:textId="77777777" w:rsidR="0078120C" w:rsidRPr="003D30C9" w:rsidRDefault="0078120C" w:rsidP="0078120C">
            <w:pPr>
              <w:pStyle w:val="TAC"/>
            </w:pPr>
            <w:r w:rsidRPr="003D30C9">
              <w:t>CA_n25A-n77A</w:t>
            </w:r>
            <w:r>
              <w:rPr>
                <w:vertAlign w:val="superscript"/>
              </w:rPr>
              <w:t>3</w:t>
            </w:r>
          </w:p>
          <w:p w14:paraId="49DDF868" w14:textId="77777777" w:rsidR="0078120C" w:rsidRPr="003D30C9" w:rsidRDefault="0078120C" w:rsidP="0078120C">
            <w:pPr>
              <w:pStyle w:val="TAC"/>
            </w:pPr>
            <w:r w:rsidRPr="003D30C9">
              <w:t>CA_n41A-n66A</w:t>
            </w:r>
            <w:r>
              <w:rPr>
                <w:vertAlign w:val="superscript"/>
              </w:rPr>
              <w:t>3</w:t>
            </w:r>
          </w:p>
          <w:p w14:paraId="638F7ABB" w14:textId="77777777" w:rsidR="0078120C" w:rsidRPr="003D30C9" w:rsidRDefault="0078120C" w:rsidP="0078120C">
            <w:pPr>
              <w:pStyle w:val="TAC"/>
            </w:pPr>
            <w:r w:rsidRPr="003D30C9">
              <w:t>CA_n41A-n71A</w:t>
            </w:r>
            <w:r>
              <w:rPr>
                <w:vertAlign w:val="superscript"/>
              </w:rPr>
              <w:t>3</w:t>
            </w:r>
          </w:p>
          <w:p w14:paraId="126446AE" w14:textId="77777777" w:rsidR="0078120C" w:rsidRPr="003D30C9" w:rsidRDefault="0078120C" w:rsidP="0078120C">
            <w:pPr>
              <w:pStyle w:val="TAC"/>
            </w:pPr>
            <w:r w:rsidRPr="003D30C9">
              <w:t>CA_n41A-n77A</w:t>
            </w:r>
            <w:r>
              <w:rPr>
                <w:vertAlign w:val="superscript"/>
              </w:rPr>
              <w:t>3</w:t>
            </w:r>
          </w:p>
          <w:p w14:paraId="2BF84685" w14:textId="77777777" w:rsidR="0078120C" w:rsidRPr="003D30C9" w:rsidRDefault="0078120C" w:rsidP="0078120C">
            <w:pPr>
              <w:pStyle w:val="TAC"/>
            </w:pPr>
            <w:r w:rsidRPr="003D30C9">
              <w:t>CA_n66A-n71A</w:t>
            </w:r>
          </w:p>
          <w:p w14:paraId="6EB636D4" w14:textId="77777777" w:rsidR="0078120C" w:rsidRPr="003D30C9" w:rsidRDefault="0078120C" w:rsidP="0078120C">
            <w:pPr>
              <w:pStyle w:val="TAC"/>
            </w:pPr>
            <w:r w:rsidRPr="003D30C9">
              <w:t>CA_n66A-n77A</w:t>
            </w:r>
            <w:r>
              <w:rPr>
                <w:vertAlign w:val="superscript"/>
              </w:rPr>
              <w:t>3</w:t>
            </w:r>
          </w:p>
          <w:p w14:paraId="5F624D0A" w14:textId="77777777" w:rsidR="0078120C" w:rsidRPr="003D30C9" w:rsidRDefault="0078120C" w:rsidP="0078120C">
            <w:pPr>
              <w:pStyle w:val="TAC"/>
            </w:pPr>
            <w:r w:rsidRPr="003D30C9">
              <w:t>CA_n71A-n77A</w:t>
            </w:r>
            <w:r>
              <w:rPr>
                <w:vertAlign w:val="superscript"/>
              </w:rPr>
              <w:t>3</w:t>
            </w:r>
          </w:p>
        </w:tc>
        <w:tc>
          <w:tcPr>
            <w:tcW w:w="963" w:type="dxa"/>
            <w:tcBorders>
              <w:left w:val="single" w:sz="4" w:space="0" w:color="auto"/>
              <w:right w:val="single" w:sz="4" w:space="0" w:color="auto"/>
            </w:tcBorders>
            <w:vAlign w:val="center"/>
          </w:tcPr>
          <w:p w14:paraId="5932535F" w14:textId="77777777" w:rsidR="0078120C" w:rsidRPr="003D30C9" w:rsidRDefault="0078120C" w:rsidP="0078120C">
            <w:pPr>
              <w:pStyle w:val="TAC"/>
              <w:rPr>
                <w:lang w:eastAsia="zh-TW"/>
              </w:rPr>
            </w:pPr>
            <w:r w:rsidRPr="003D30C9">
              <w:rPr>
                <w:lang w:eastAsia="zh-TW"/>
              </w:rPr>
              <w:t>n25</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7AB53C13" w14:textId="77777777" w:rsidR="0078120C" w:rsidRPr="003D30C9" w:rsidRDefault="0078120C" w:rsidP="0078120C">
            <w:pPr>
              <w:pStyle w:val="TAC"/>
              <w:rPr>
                <w:color w:val="000000"/>
              </w:rPr>
            </w:pPr>
            <w:r w:rsidRPr="00AE7509">
              <w:rPr>
                <w:lang w:val="en-US" w:eastAsia="zh-CN"/>
              </w:rPr>
              <w:t>CA_n</w:t>
            </w:r>
            <w:r>
              <w:rPr>
                <w:lang w:val="en-US" w:eastAsia="zh-CN"/>
              </w:rPr>
              <w:t>25</w:t>
            </w:r>
            <w:r w:rsidRPr="00AE7509">
              <w:rPr>
                <w:lang w:val="en-US" w:eastAsia="zh-CN"/>
              </w:rPr>
              <w:t>(2A)_BCS 4 and 5</w:t>
            </w:r>
          </w:p>
        </w:tc>
        <w:tc>
          <w:tcPr>
            <w:tcW w:w="1849" w:type="dxa"/>
            <w:tcBorders>
              <w:top w:val="single" w:sz="4" w:space="0" w:color="auto"/>
              <w:left w:val="single" w:sz="4" w:space="0" w:color="auto"/>
              <w:bottom w:val="nil"/>
              <w:right w:val="single" w:sz="4" w:space="0" w:color="auto"/>
            </w:tcBorders>
            <w:shd w:val="clear" w:color="auto" w:fill="auto"/>
            <w:vAlign w:val="center"/>
          </w:tcPr>
          <w:p w14:paraId="15CE9992" w14:textId="77777777" w:rsidR="0078120C" w:rsidRPr="003D30C9" w:rsidRDefault="0078120C" w:rsidP="0078120C">
            <w:pPr>
              <w:pStyle w:val="TAC"/>
              <w:rPr>
                <w:lang w:eastAsia="zh-CN"/>
              </w:rPr>
            </w:pPr>
            <w:r w:rsidRPr="003D30C9">
              <w:rPr>
                <w:lang w:val="en-US" w:eastAsia="zh-CN"/>
              </w:rPr>
              <w:t>4 and 5</w:t>
            </w:r>
          </w:p>
        </w:tc>
      </w:tr>
      <w:tr w:rsidR="0078120C" w:rsidRPr="003D30C9" w14:paraId="798A9B65"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64C54AC8"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7FD2B7CA"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51E1B81E" w14:textId="77777777" w:rsidR="0078120C" w:rsidRPr="003D30C9" w:rsidRDefault="0078120C" w:rsidP="0078120C">
            <w:pPr>
              <w:pStyle w:val="TAC"/>
              <w:rPr>
                <w:lang w:eastAsia="zh-TW"/>
              </w:rPr>
            </w:pPr>
            <w:r w:rsidRPr="003D30C9">
              <w:rPr>
                <w:lang w:eastAsia="zh-TW"/>
              </w:rPr>
              <w:t>n41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5B613AED" w14:textId="77777777" w:rsidR="0078120C" w:rsidRPr="003D30C9" w:rsidRDefault="0078120C" w:rsidP="0078120C">
            <w:pPr>
              <w:pStyle w:val="TAC"/>
              <w:rPr>
                <w:color w:val="000000"/>
              </w:rPr>
            </w:pPr>
            <w:r w:rsidRPr="003D30C9">
              <w:rPr>
                <w:color w:val="000000"/>
              </w:rPr>
              <w:t>n41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3C1E82BF" w14:textId="77777777" w:rsidR="0078120C" w:rsidRPr="003D30C9" w:rsidRDefault="0078120C" w:rsidP="0078120C">
            <w:pPr>
              <w:pStyle w:val="TAC"/>
              <w:rPr>
                <w:lang w:eastAsia="zh-CN"/>
              </w:rPr>
            </w:pPr>
          </w:p>
        </w:tc>
      </w:tr>
      <w:tr w:rsidR="0078120C" w:rsidRPr="003D30C9" w14:paraId="2D58F7CB"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557872DE"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08DB8E30"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69EA6B40" w14:textId="77777777" w:rsidR="0078120C" w:rsidRPr="003D30C9" w:rsidRDefault="0078120C" w:rsidP="0078120C">
            <w:pPr>
              <w:pStyle w:val="TAC"/>
              <w:rPr>
                <w:lang w:eastAsia="zh-TW"/>
              </w:rPr>
            </w:pPr>
            <w:r w:rsidRPr="003D30C9">
              <w:rPr>
                <w:lang w:eastAsia="zh-TW"/>
              </w:rPr>
              <w:t>n66</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1216FB5" w14:textId="77777777" w:rsidR="0078120C" w:rsidRPr="003D30C9" w:rsidRDefault="0078120C" w:rsidP="0078120C">
            <w:pPr>
              <w:pStyle w:val="TAC"/>
              <w:rPr>
                <w:color w:val="000000"/>
              </w:rPr>
            </w:pPr>
            <w:r w:rsidRPr="003D30C9">
              <w:rPr>
                <w:color w:val="000000"/>
              </w:rPr>
              <w:t>n66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5AC75D73" w14:textId="77777777" w:rsidR="0078120C" w:rsidRPr="003D30C9" w:rsidRDefault="0078120C" w:rsidP="0078120C">
            <w:pPr>
              <w:pStyle w:val="TAC"/>
              <w:rPr>
                <w:lang w:eastAsia="zh-CN"/>
              </w:rPr>
            </w:pPr>
          </w:p>
        </w:tc>
      </w:tr>
      <w:tr w:rsidR="0078120C" w:rsidRPr="003D30C9" w14:paraId="69B35992" w14:textId="77777777" w:rsidTr="002A66CB">
        <w:trPr>
          <w:trHeight w:val="187"/>
          <w:jc w:val="center"/>
        </w:trPr>
        <w:tc>
          <w:tcPr>
            <w:tcW w:w="2022" w:type="dxa"/>
            <w:tcBorders>
              <w:top w:val="nil"/>
              <w:left w:val="single" w:sz="4" w:space="0" w:color="auto"/>
              <w:bottom w:val="nil"/>
              <w:right w:val="single" w:sz="4" w:space="0" w:color="auto"/>
            </w:tcBorders>
            <w:shd w:val="clear" w:color="auto" w:fill="auto"/>
            <w:vAlign w:val="center"/>
          </w:tcPr>
          <w:p w14:paraId="4926F99E" w14:textId="77777777" w:rsidR="0078120C" w:rsidRPr="003D30C9" w:rsidRDefault="0078120C" w:rsidP="0078120C">
            <w:pPr>
              <w:pStyle w:val="TAC"/>
            </w:pPr>
          </w:p>
        </w:tc>
        <w:tc>
          <w:tcPr>
            <w:tcW w:w="2036" w:type="dxa"/>
            <w:tcBorders>
              <w:top w:val="nil"/>
              <w:left w:val="single" w:sz="4" w:space="0" w:color="auto"/>
              <w:bottom w:val="nil"/>
              <w:right w:val="single" w:sz="4" w:space="0" w:color="auto"/>
            </w:tcBorders>
            <w:shd w:val="clear" w:color="auto" w:fill="auto"/>
            <w:vAlign w:val="center"/>
          </w:tcPr>
          <w:p w14:paraId="7742F830"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5F3848D0" w14:textId="77777777" w:rsidR="0078120C" w:rsidRPr="003D30C9" w:rsidRDefault="0078120C" w:rsidP="0078120C">
            <w:pPr>
              <w:pStyle w:val="TAC"/>
              <w:rPr>
                <w:lang w:eastAsia="zh-TW"/>
              </w:rPr>
            </w:pPr>
            <w:r w:rsidRPr="003D30C9">
              <w:rPr>
                <w:lang w:eastAsia="zh-TW"/>
              </w:rPr>
              <w:t>n71</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0D4E4BAD" w14:textId="77777777" w:rsidR="0078120C" w:rsidRPr="003D30C9" w:rsidRDefault="0078120C" w:rsidP="0078120C">
            <w:pPr>
              <w:pStyle w:val="TAC"/>
              <w:rPr>
                <w:color w:val="000000"/>
              </w:rPr>
            </w:pPr>
            <w:r w:rsidRPr="003D30C9">
              <w:rPr>
                <w:color w:val="000000"/>
              </w:rPr>
              <w:t>n71 channel bandwidths in Table 5.3.5-1</w:t>
            </w:r>
          </w:p>
        </w:tc>
        <w:tc>
          <w:tcPr>
            <w:tcW w:w="1849" w:type="dxa"/>
            <w:tcBorders>
              <w:top w:val="nil"/>
              <w:left w:val="single" w:sz="4" w:space="0" w:color="auto"/>
              <w:bottom w:val="nil"/>
              <w:right w:val="single" w:sz="4" w:space="0" w:color="auto"/>
            </w:tcBorders>
            <w:shd w:val="clear" w:color="auto" w:fill="auto"/>
            <w:vAlign w:val="center"/>
          </w:tcPr>
          <w:p w14:paraId="0FB9E5D8" w14:textId="77777777" w:rsidR="0078120C" w:rsidRPr="003D30C9" w:rsidRDefault="0078120C" w:rsidP="0078120C">
            <w:pPr>
              <w:pStyle w:val="TAC"/>
              <w:rPr>
                <w:lang w:eastAsia="zh-CN"/>
              </w:rPr>
            </w:pPr>
          </w:p>
        </w:tc>
      </w:tr>
      <w:tr w:rsidR="0078120C" w:rsidRPr="003D30C9" w14:paraId="537AB44E" w14:textId="77777777" w:rsidTr="002A66CB">
        <w:trPr>
          <w:trHeight w:val="187"/>
          <w:jc w:val="center"/>
        </w:trPr>
        <w:tc>
          <w:tcPr>
            <w:tcW w:w="2022" w:type="dxa"/>
            <w:tcBorders>
              <w:top w:val="nil"/>
              <w:left w:val="single" w:sz="4" w:space="0" w:color="auto"/>
              <w:bottom w:val="single" w:sz="4" w:space="0" w:color="auto"/>
              <w:right w:val="single" w:sz="4" w:space="0" w:color="auto"/>
            </w:tcBorders>
            <w:shd w:val="clear" w:color="auto" w:fill="auto"/>
            <w:vAlign w:val="center"/>
          </w:tcPr>
          <w:p w14:paraId="20802888" w14:textId="77777777" w:rsidR="0078120C" w:rsidRPr="003D30C9" w:rsidRDefault="0078120C" w:rsidP="0078120C">
            <w:pPr>
              <w:pStyle w:val="TAC"/>
            </w:pPr>
          </w:p>
        </w:tc>
        <w:tc>
          <w:tcPr>
            <w:tcW w:w="2036" w:type="dxa"/>
            <w:tcBorders>
              <w:top w:val="nil"/>
              <w:left w:val="single" w:sz="4" w:space="0" w:color="auto"/>
              <w:bottom w:val="single" w:sz="4" w:space="0" w:color="auto"/>
              <w:right w:val="single" w:sz="4" w:space="0" w:color="auto"/>
            </w:tcBorders>
            <w:shd w:val="clear" w:color="auto" w:fill="auto"/>
            <w:vAlign w:val="center"/>
          </w:tcPr>
          <w:p w14:paraId="6F9FB1DC" w14:textId="77777777" w:rsidR="0078120C" w:rsidRPr="003D30C9" w:rsidRDefault="0078120C" w:rsidP="0078120C">
            <w:pPr>
              <w:pStyle w:val="TAC"/>
            </w:pPr>
          </w:p>
        </w:tc>
        <w:tc>
          <w:tcPr>
            <w:tcW w:w="963" w:type="dxa"/>
            <w:tcBorders>
              <w:left w:val="single" w:sz="4" w:space="0" w:color="auto"/>
              <w:right w:val="single" w:sz="4" w:space="0" w:color="auto"/>
            </w:tcBorders>
            <w:vAlign w:val="center"/>
          </w:tcPr>
          <w:p w14:paraId="5C773790" w14:textId="77777777" w:rsidR="0078120C" w:rsidRPr="003D30C9" w:rsidRDefault="0078120C" w:rsidP="0078120C">
            <w:pPr>
              <w:pStyle w:val="TAC"/>
              <w:rPr>
                <w:lang w:eastAsia="zh-TW"/>
              </w:rPr>
            </w:pPr>
            <w:r w:rsidRPr="003D30C9">
              <w:rPr>
                <w:lang w:eastAsia="zh-TW"/>
              </w:rPr>
              <w:t>n77</w:t>
            </w:r>
          </w:p>
        </w:tc>
        <w:tc>
          <w:tcPr>
            <w:tcW w:w="2744" w:type="dxa"/>
            <w:tcBorders>
              <w:top w:val="single" w:sz="4" w:space="0" w:color="auto"/>
              <w:left w:val="single" w:sz="4" w:space="0" w:color="auto"/>
              <w:bottom w:val="single" w:sz="4" w:space="0" w:color="auto"/>
              <w:right w:val="single" w:sz="4" w:space="0" w:color="auto"/>
            </w:tcBorders>
            <w:shd w:val="clear" w:color="auto" w:fill="auto"/>
            <w:vAlign w:val="center"/>
          </w:tcPr>
          <w:p w14:paraId="649B65DA" w14:textId="77777777" w:rsidR="0078120C" w:rsidRPr="003D30C9" w:rsidRDefault="0078120C" w:rsidP="0078120C">
            <w:pPr>
              <w:pStyle w:val="TAC"/>
              <w:rPr>
                <w:color w:val="000000"/>
              </w:rPr>
            </w:pPr>
            <w:r w:rsidRPr="003D30C9">
              <w:rPr>
                <w:color w:val="000000"/>
              </w:rPr>
              <w:t>n77 channel bandwidths in Table 5.3.5-1</w:t>
            </w:r>
          </w:p>
        </w:tc>
        <w:tc>
          <w:tcPr>
            <w:tcW w:w="1849" w:type="dxa"/>
            <w:tcBorders>
              <w:top w:val="nil"/>
              <w:left w:val="single" w:sz="4" w:space="0" w:color="auto"/>
              <w:bottom w:val="single" w:sz="4" w:space="0" w:color="auto"/>
              <w:right w:val="single" w:sz="4" w:space="0" w:color="auto"/>
            </w:tcBorders>
            <w:shd w:val="clear" w:color="auto" w:fill="auto"/>
            <w:vAlign w:val="center"/>
          </w:tcPr>
          <w:p w14:paraId="389F5488" w14:textId="77777777" w:rsidR="0078120C" w:rsidRPr="003D30C9" w:rsidRDefault="0078120C" w:rsidP="0078120C">
            <w:pPr>
              <w:pStyle w:val="TAC"/>
              <w:rPr>
                <w:lang w:eastAsia="zh-CN"/>
              </w:rPr>
            </w:pPr>
          </w:p>
        </w:tc>
      </w:tr>
      <w:tr w:rsidR="0078120C" w:rsidRPr="003D30C9" w14:paraId="7B95AFDF" w14:textId="77777777" w:rsidTr="002A66CB">
        <w:trPr>
          <w:trHeight w:val="187"/>
          <w:jc w:val="center"/>
        </w:trPr>
        <w:tc>
          <w:tcPr>
            <w:tcW w:w="9614" w:type="dxa"/>
            <w:gridSpan w:val="5"/>
            <w:tcBorders>
              <w:top w:val="nil"/>
              <w:left w:val="single" w:sz="4" w:space="0" w:color="auto"/>
              <w:bottom w:val="single" w:sz="4" w:space="0" w:color="auto"/>
              <w:right w:val="single" w:sz="4" w:space="0" w:color="auto"/>
            </w:tcBorders>
            <w:shd w:val="clear" w:color="auto" w:fill="auto"/>
            <w:vAlign w:val="center"/>
          </w:tcPr>
          <w:p w14:paraId="2563F871" w14:textId="77777777" w:rsidR="0078120C" w:rsidRPr="003D30C9" w:rsidRDefault="0078120C" w:rsidP="0078120C">
            <w:pPr>
              <w:pStyle w:val="TAN"/>
              <w:rPr>
                <w:rFonts w:eastAsia="SimSun"/>
              </w:rPr>
            </w:pPr>
            <w:r w:rsidRPr="003D30C9">
              <w:rPr>
                <w:rFonts w:eastAsia="SimSun"/>
              </w:rPr>
              <w:t>NOTE 1:</w:t>
            </w:r>
            <w:r w:rsidRPr="003D30C9">
              <w:rPr>
                <w:rFonts w:eastAsia="Yu Mincho"/>
              </w:rPr>
              <w:t xml:space="preserve"> </w:t>
            </w:r>
            <w:r w:rsidRPr="003D30C9">
              <w:rPr>
                <w:rFonts w:eastAsia="Yu Mincho"/>
              </w:rPr>
              <w:tab/>
            </w:r>
            <w:r w:rsidRPr="00D25571">
              <w:rPr>
                <w:rFonts w:eastAsia="Yu Mincho"/>
              </w:rPr>
              <w:t>For each channel bandwidth of each component carrier, refer to Table 5.3.5-1 of TS 38.101-1 and TS 38.101-2 for the applicable SCSs for NR FR1 and NR FR2 bands respectively. For a given band, not all UE channel bandwidths support the same SCSs.</w:t>
            </w:r>
          </w:p>
          <w:p w14:paraId="073ED44E" w14:textId="77777777" w:rsidR="0078120C" w:rsidRPr="003D30C9" w:rsidRDefault="0078120C" w:rsidP="0078120C">
            <w:pPr>
              <w:pStyle w:val="TAN"/>
              <w:rPr>
                <w:rFonts w:eastAsiaTheme="minorEastAsia"/>
                <w:lang w:val="en-US"/>
              </w:rPr>
            </w:pPr>
            <w:r w:rsidRPr="003D30C9">
              <w:rPr>
                <w:rFonts w:eastAsiaTheme="minorEastAsia"/>
                <w:lang w:val="en-US"/>
              </w:rPr>
              <w:t>NOTE 2:</w:t>
            </w:r>
            <w:r w:rsidRPr="003D30C9">
              <w:rPr>
                <w:rFonts w:eastAsiaTheme="minorEastAsia"/>
              </w:rPr>
              <w:tab/>
            </w:r>
            <w:r w:rsidRPr="003D30C9">
              <w:rPr>
                <w:rFonts w:eastAsiaTheme="minorEastAsia"/>
                <w:lang w:val="en-US"/>
              </w:rPr>
              <w:t>Only single uplink carriers with power class other than PC3 are listed.</w:t>
            </w:r>
          </w:p>
          <w:p w14:paraId="1063723B" w14:textId="77777777" w:rsidR="0078120C" w:rsidRDefault="0078120C" w:rsidP="0078120C">
            <w:pPr>
              <w:pStyle w:val="TAN"/>
              <w:rPr>
                <w:rFonts w:eastAsia="SimSun"/>
                <w:lang w:val="en-US" w:eastAsia="zh-CN" w:bidi="ar"/>
              </w:rPr>
            </w:pPr>
            <w:r w:rsidRPr="003D30C9">
              <w:rPr>
                <w:lang w:val="en-US" w:eastAsia="zh-CN" w:bidi="ar"/>
              </w:rPr>
              <w:t>NOTE 3:</w:t>
            </w:r>
            <w:r w:rsidRPr="003D30C9">
              <w:rPr>
                <w:lang w:val="en-US" w:eastAsia="zh-CN" w:bidi="ar"/>
              </w:rPr>
              <w:tab/>
            </w:r>
            <w:r>
              <w:rPr>
                <w:lang w:val="en-US" w:eastAsia="zh-CN" w:bidi="ar"/>
              </w:rPr>
              <w:t xml:space="preserve">Minimum requirements for </w:t>
            </w:r>
            <w:r w:rsidRPr="003D30C9">
              <w:rPr>
                <w:lang w:val="en-US" w:eastAsia="zh-CN" w:bidi="ar"/>
              </w:rPr>
              <w:t xml:space="preserve">Power Class 2 </w:t>
            </w:r>
            <w:r>
              <w:rPr>
                <w:lang w:val="en-US" w:eastAsia="zh-CN" w:bidi="ar"/>
              </w:rPr>
              <w:t>are</w:t>
            </w:r>
            <w:r w:rsidRPr="003D30C9">
              <w:rPr>
                <w:lang w:val="en-US" w:eastAsia="zh-CN" w:bidi="ar"/>
              </w:rPr>
              <w:t xml:space="preserve"> </w:t>
            </w:r>
            <w:r>
              <w:rPr>
                <w:lang w:val="en-US" w:eastAsia="zh-CN" w:bidi="ar"/>
              </w:rPr>
              <w:t>applicable</w:t>
            </w:r>
            <w:r w:rsidRPr="003D30C9">
              <w:rPr>
                <w:lang w:val="en-US" w:eastAsia="zh-CN" w:bidi="ar"/>
              </w:rPr>
              <w:t xml:space="preserve"> for this uplink combination or single uplink carrier in this downlink/uplink combination.</w:t>
            </w:r>
          </w:p>
          <w:p w14:paraId="5221F642" w14:textId="77777777" w:rsidR="0078120C" w:rsidRDefault="0078120C" w:rsidP="0078120C">
            <w:pPr>
              <w:pStyle w:val="TAN"/>
              <w:rPr>
                <w:rFonts w:eastAsia="SimSun"/>
                <w:szCs w:val="18"/>
                <w:lang w:val="en-US" w:eastAsia="zh-CN"/>
              </w:rPr>
            </w:pPr>
            <w:r w:rsidRPr="00AA2887">
              <w:rPr>
                <w:rFonts w:cs="Arial"/>
                <w:szCs w:val="18"/>
              </w:rPr>
              <w:t xml:space="preserve">NOTE </w:t>
            </w:r>
            <w:r>
              <w:rPr>
                <w:rFonts w:cs="Arial"/>
                <w:szCs w:val="18"/>
              </w:rPr>
              <w:t>4</w:t>
            </w:r>
            <w:r w:rsidRPr="00AA2887">
              <w:rPr>
                <w:rFonts w:cs="Arial"/>
                <w:szCs w:val="18"/>
              </w:rPr>
              <w:t xml:space="preserve">: </w:t>
            </w:r>
            <w:r w:rsidRPr="003D30C9">
              <w:rPr>
                <w:rFonts w:eastAsia="SimSun"/>
                <w:lang w:val="en-US" w:eastAsia="zh-CN" w:bidi="ar"/>
              </w:rPr>
              <w:tab/>
            </w:r>
            <w:r w:rsidRPr="00AA2887">
              <w:rPr>
                <w:rFonts w:eastAsia="SimSun"/>
                <w:szCs w:val="18"/>
                <w:lang w:val="en-US" w:eastAsia="zh-CN"/>
              </w:rPr>
              <w:t>For a band combination which includes band n7 and n38 simultaneously, carriers in band n7 and n38 can only be configured as downlink carriers. Power imbalance between downlink carriers on Band n7 and Band n38 is assumed to be within 6dB.</w:t>
            </w:r>
          </w:p>
          <w:p w14:paraId="7BF11DFC" w14:textId="77777777" w:rsidR="0078120C" w:rsidRDefault="0078120C" w:rsidP="0078120C">
            <w:pPr>
              <w:pStyle w:val="TAN"/>
              <w:rPr>
                <w:rFonts w:eastAsia="SimSun"/>
                <w:lang w:val="en-US" w:eastAsia="zh-CN" w:bidi="ar"/>
              </w:rPr>
            </w:pPr>
            <w:r w:rsidRPr="003D30C9">
              <w:rPr>
                <w:rFonts w:eastAsia="SimSun"/>
                <w:lang w:val="en-US" w:eastAsia="zh-CN" w:bidi="ar"/>
              </w:rPr>
              <w:t xml:space="preserve">NOTE </w:t>
            </w:r>
            <w:r>
              <w:rPr>
                <w:rFonts w:eastAsia="SimSun"/>
                <w:lang w:val="en-US" w:eastAsia="zh-CN" w:bidi="ar"/>
              </w:rPr>
              <w:t>5</w:t>
            </w:r>
            <w:r w:rsidRPr="003D30C9">
              <w:rPr>
                <w:rFonts w:eastAsia="SimSun"/>
                <w:lang w:val="en-US" w:eastAsia="zh-CN" w:bidi="ar"/>
              </w:rPr>
              <w:t>:</w:t>
            </w:r>
            <w:r w:rsidRPr="003D30C9">
              <w:rPr>
                <w:rFonts w:eastAsia="SimSun"/>
                <w:lang w:val="en-US" w:eastAsia="zh-CN" w:bidi="ar"/>
              </w:rPr>
              <w:tab/>
              <w:t xml:space="preserve">Power Class </w:t>
            </w:r>
            <w:r>
              <w:rPr>
                <w:rFonts w:eastAsia="SimSun"/>
                <w:lang w:val="en-US" w:eastAsia="zh-CN" w:bidi="ar"/>
              </w:rPr>
              <w:t>1.5</w:t>
            </w:r>
            <w:r w:rsidRPr="003D30C9">
              <w:rPr>
                <w:rFonts w:eastAsia="SimSun"/>
                <w:lang w:val="en-US" w:eastAsia="zh-CN" w:bidi="ar"/>
              </w:rPr>
              <w:t xml:space="preserve"> is allowed for this single uplink carrier in this downlink/uplink combination.</w:t>
            </w:r>
          </w:p>
          <w:p w14:paraId="6C184ED8" w14:textId="77777777" w:rsidR="0078120C" w:rsidRPr="003D30C9" w:rsidRDefault="0078120C" w:rsidP="0078120C">
            <w:pPr>
              <w:pStyle w:val="TAN"/>
              <w:rPr>
                <w:lang w:eastAsia="zh-CN"/>
              </w:rPr>
            </w:pPr>
            <w:r w:rsidRPr="00D9667B">
              <w:rPr>
                <w:rFonts w:eastAsia="SimSun"/>
                <w:lang w:eastAsia="zh-CN"/>
              </w:rPr>
              <w:t xml:space="preserve">NOTE </w:t>
            </w:r>
            <w:r>
              <w:rPr>
                <w:rFonts w:eastAsia="SimSun"/>
                <w:lang w:eastAsia="zh-CN"/>
              </w:rPr>
              <w:t>6</w:t>
            </w:r>
            <w:r w:rsidRPr="00D9667B">
              <w:rPr>
                <w:rFonts w:eastAsia="SimSun"/>
                <w:lang w:eastAsia="zh-CN"/>
              </w:rPr>
              <w:t>:</w:t>
            </w:r>
            <w:r w:rsidRPr="00D9667B">
              <w:rPr>
                <w:rFonts w:eastAsia="SimSun"/>
                <w:lang w:eastAsia="zh-CN"/>
              </w:rPr>
              <w:tab/>
              <w:t>For this bandwidth, the minimum requirements are restricted to operation when carrier is configured as a downlink SCell part of CA configuration</w:t>
            </w:r>
          </w:p>
        </w:tc>
      </w:tr>
    </w:tbl>
    <w:p w14:paraId="38890482" w14:textId="77777777" w:rsidR="00F577B8" w:rsidRDefault="00F577B8" w:rsidP="00F577B8"/>
    <w:p w14:paraId="4FFFC937" w14:textId="77777777" w:rsidR="0054522D" w:rsidRDefault="0054522D" w:rsidP="0054522D">
      <w:pPr>
        <w:rPr>
          <w:noProof/>
          <w:color w:val="0070C0"/>
        </w:rPr>
      </w:pPr>
      <w:r>
        <w:rPr>
          <w:noProof/>
          <w:color w:val="0070C0"/>
        </w:rPr>
        <w:t>*****************************Unaffected sections removed**************************</w:t>
      </w:r>
    </w:p>
    <w:p w14:paraId="4B49333D" w14:textId="77777777" w:rsidR="00136368" w:rsidRDefault="00136368" w:rsidP="00136368"/>
    <w:p w14:paraId="523F9183" w14:textId="77777777" w:rsidR="00136368" w:rsidRPr="00A1115A" w:rsidRDefault="00136368" w:rsidP="00136368">
      <w:pPr>
        <w:pStyle w:val="Heading5"/>
      </w:pPr>
      <w:r w:rsidRPr="00A1115A">
        <w:lastRenderedPageBreak/>
        <w:t>6.2A.4.2.5</w:t>
      </w:r>
      <w:r w:rsidRPr="00A1115A">
        <w:tab/>
        <w:t>ΔT</w:t>
      </w:r>
      <w:r w:rsidRPr="00A1115A">
        <w:rPr>
          <w:vertAlign w:val="subscript"/>
        </w:rPr>
        <w:t>IB,c</w:t>
      </w:r>
      <w:r w:rsidRPr="00A1115A">
        <w:t xml:space="preserve"> for Inter-band CA (four bands)</w:t>
      </w:r>
    </w:p>
    <w:p w14:paraId="6BBE2D12" w14:textId="77777777" w:rsidR="00136368" w:rsidRDefault="00136368" w:rsidP="00136368">
      <w:pPr>
        <w:pStyle w:val="TH"/>
        <w:rPr>
          <w:rFonts w:cs="Arial"/>
          <w:bCs/>
        </w:rPr>
      </w:pPr>
      <w:r w:rsidRPr="00A1115A">
        <w:rPr>
          <w:rFonts w:cs="Arial"/>
          <w:bCs/>
        </w:rPr>
        <w:t>Table 6.2A.4.2.5-</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(four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476"/>
        <w:gridCol w:w="1476"/>
        <w:gridCol w:w="1476"/>
        <w:gridCol w:w="1476"/>
      </w:tblGrid>
      <w:tr w:rsidR="00136368" w:rsidRPr="00E66361" w14:paraId="479F6265" w14:textId="77777777" w:rsidTr="005A4F9E">
        <w:trPr>
          <w:jc w:val="center"/>
        </w:trPr>
        <w:tc>
          <w:tcPr>
            <w:tcW w:w="2336" w:type="dxa"/>
            <w:vMerge w:val="restart"/>
            <w:tcBorders>
              <w:top w:val="single" w:sz="4" w:space="0" w:color="auto"/>
              <w:left w:val="single" w:sz="4" w:space="0" w:color="auto"/>
              <w:right w:val="single" w:sz="4" w:space="0" w:color="auto"/>
            </w:tcBorders>
          </w:tcPr>
          <w:p w14:paraId="79D40D9D" w14:textId="77777777" w:rsidR="00136368" w:rsidRPr="00E66361" w:rsidRDefault="00136368" w:rsidP="005A4F9E">
            <w:pPr>
              <w:pStyle w:val="TAH"/>
            </w:pPr>
            <w:r w:rsidRPr="00E66361">
              <w:lastRenderedPageBreak/>
              <w:t xml:space="preserve">Inter-band </w:t>
            </w:r>
            <w:r w:rsidRPr="00E66361">
              <w:rPr>
                <w:lang w:eastAsia="zh-CN"/>
              </w:rPr>
              <w:t>CA</w:t>
            </w:r>
            <w:r w:rsidRPr="00E66361">
              <w:t xml:space="preserve"> combination</w:t>
            </w: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571B2676" w14:textId="77777777" w:rsidR="00136368" w:rsidRPr="00E66361" w:rsidRDefault="00136368" w:rsidP="005A4F9E">
            <w:pPr>
              <w:pStyle w:val="TAH"/>
            </w:pPr>
            <w:r w:rsidRPr="00E66361">
              <w:t>ΔT</w:t>
            </w:r>
            <w:r w:rsidRPr="00E66361">
              <w:rPr>
                <w:vertAlign w:val="subscript"/>
              </w:rPr>
              <w:t>IB,c</w:t>
            </w:r>
            <w:r w:rsidRPr="00E66361">
              <w:t xml:space="preserve"> for NR bands (dB)</w:t>
            </w:r>
            <w:r w:rsidRPr="00E66361">
              <w:rPr>
                <w:vertAlign w:val="superscript"/>
              </w:rPr>
              <w:t>5</w:t>
            </w:r>
          </w:p>
        </w:tc>
      </w:tr>
      <w:tr w:rsidR="00136368" w:rsidRPr="00E66361" w14:paraId="2DB734C5" w14:textId="77777777" w:rsidTr="005A4F9E">
        <w:trPr>
          <w:jc w:val="center"/>
        </w:trPr>
        <w:tc>
          <w:tcPr>
            <w:tcW w:w="2336" w:type="dxa"/>
            <w:vMerge/>
            <w:tcBorders>
              <w:left w:val="single" w:sz="4" w:space="0" w:color="auto"/>
              <w:bottom w:val="single" w:sz="4" w:space="0" w:color="auto"/>
              <w:right w:val="single" w:sz="4" w:space="0" w:color="auto"/>
            </w:tcBorders>
          </w:tcPr>
          <w:p w14:paraId="488E9B40" w14:textId="77777777" w:rsidR="00136368" w:rsidRPr="00E66361" w:rsidRDefault="00136368" w:rsidP="005A4F9E">
            <w:pPr>
              <w:pStyle w:val="TAH"/>
            </w:pPr>
          </w:p>
        </w:tc>
        <w:tc>
          <w:tcPr>
            <w:tcW w:w="5904" w:type="dxa"/>
            <w:gridSpan w:val="4"/>
            <w:tcBorders>
              <w:top w:val="single" w:sz="4" w:space="0" w:color="auto"/>
              <w:left w:val="single" w:sz="4" w:space="0" w:color="auto"/>
              <w:bottom w:val="single" w:sz="4" w:space="0" w:color="auto"/>
              <w:right w:val="single" w:sz="4" w:space="0" w:color="auto"/>
            </w:tcBorders>
            <w:vAlign w:val="center"/>
          </w:tcPr>
          <w:p w14:paraId="21E6C8EF" w14:textId="77777777" w:rsidR="00136368" w:rsidRPr="00E66361" w:rsidRDefault="00136368" w:rsidP="005A4F9E">
            <w:pPr>
              <w:pStyle w:val="TAH"/>
            </w:pPr>
            <w:r w:rsidRPr="00E66361">
              <w:t>Component band in order of bands in configuration</w:t>
            </w:r>
            <w:r w:rsidRPr="00E66361">
              <w:rPr>
                <w:vertAlign w:val="superscript"/>
              </w:rPr>
              <w:t>6</w:t>
            </w:r>
          </w:p>
        </w:tc>
      </w:tr>
      <w:tr w:rsidR="00136368" w:rsidRPr="00E66361" w14:paraId="2ADEBD4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8702907" w14:textId="77777777" w:rsidR="00136368" w:rsidRPr="00E66361" w:rsidRDefault="00136368" w:rsidP="005A4F9E">
            <w:pPr>
              <w:pStyle w:val="TAC"/>
              <w:rPr>
                <w:lang w:eastAsia="ja-JP"/>
              </w:rPr>
            </w:pPr>
            <w:r w:rsidRPr="00E66361">
              <w:rPr>
                <w:lang w:eastAsia="ja-JP"/>
              </w:rPr>
              <w:t>CA_n1-n3-n5-n7</w:t>
            </w:r>
          </w:p>
        </w:tc>
        <w:tc>
          <w:tcPr>
            <w:tcW w:w="1476" w:type="dxa"/>
            <w:tcBorders>
              <w:top w:val="single" w:sz="4" w:space="0" w:color="auto"/>
              <w:left w:val="single" w:sz="4" w:space="0" w:color="auto"/>
              <w:bottom w:val="single" w:sz="4" w:space="0" w:color="auto"/>
              <w:right w:val="single" w:sz="4" w:space="0" w:color="auto"/>
            </w:tcBorders>
            <w:vAlign w:val="center"/>
          </w:tcPr>
          <w:p w14:paraId="31E2EBFA" w14:textId="77777777" w:rsidR="00136368" w:rsidRPr="00E66361" w:rsidRDefault="00136368"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83A804"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AD18541" w14:textId="77777777" w:rsidR="00136368" w:rsidRPr="00E66361" w:rsidRDefault="00136368" w:rsidP="005A4F9E">
            <w:pPr>
              <w:pStyle w:val="TAC"/>
              <w:rPr>
                <w:lang w:eastAsia="ja-JP"/>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2F20CB7" w14:textId="77777777" w:rsidR="00136368" w:rsidRPr="00E66361" w:rsidRDefault="00136368" w:rsidP="005A4F9E">
            <w:pPr>
              <w:pStyle w:val="TAC"/>
              <w:rPr>
                <w:lang w:eastAsia="zh-CN"/>
              </w:rPr>
            </w:pPr>
            <w:r w:rsidRPr="00E66361">
              <w:rPr>
                <w:rFonts w:hint="eastAsia"/>
                <w:lang w:eastAsia="zh-CN"/>
              </w:rPr>
              <w:t>-</w:t>
            </w:r>
          </w:p>
        </w:tc>
      </w:tr>
      <w:tr w:rsidR="00136368" w:rsidRPr="00E66361" w14:paraId="013BB9D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E10C6E7" w14:textId="77777777" w:rsidR="00136368" w:rsidRPr="00E66361" w:rsidRDefault="00136368" w:rsidP="005A4F9E">
            <w:pPr>
              <w:pStyle w:val="TAC"/>
              <w:rPr>
                <w:lang w:eastAsia="ja-JP"/>
              </w:rPr>
            </w:pPr>
            <w:r w:rsidRPr="00E66361">
              <w:rPr>
                <w:lang w:eastAsia="ja-JP"/>
              </w:rPr>
              <w:t>CA_n1-n3-n5-n28</w:t>
            </w:r>
          </w:p>
        </w:tc>
        <w:tc>
          <w:tcPr>
            <w:tcW w:w="1476" w:type="dxa"/>
            <w:tcBorders>
              <w:top w:val="single" w:sz="4" w:space="0" w:color="auto"/>
              <w:left w:val="single" w:sz="4" w:space="0" w:color="auto"/>
              <w:bottom w:val="single" w:sz="4" w:space="0" w:color="auto"/>
              <w:right w:val="single" w:sz="4" w:space="0" w:color="auto"/>
            </w:tcBorders>
            <w:vAlign w:val="center"/>
          </w:tcPr>
          <w:p w14:paraId="24AB71E6" w14:textId="77777777" w:rsidR="00136368" w:rsidRPr="00E66361" w:rsidRDefault="00136368" w:rsidP="005A4F9E">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03D4032" w14:textId="77777777" w:rsidR="00136368" w:rsidRPr="00E66361" w:rsidRDefault="00136368" w:rsidP="005A4F9E">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8D4AE7C" w14:textId="77777777" w:rsidR="00136368" w:rsidRPr="00E66361" w:rsidRDefault="00136368" w:rsidP="005A4F9E">
            <w:pPr>
              <w:pStyle w:val="TAC"/>
              <w:rPr>
                <w:lang w:eastAsia="ja-JP"/>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236893E" w14:textId="77777777" w:rsidR="00136368" w:rsidRPr="00E66361" w:rsidRDefault="00136368" w:rsidP="005A4F9E">
            <w:pPr>
              <w:pStyle w:val="TAC"/>
              <w:rPr>
                <w:lang w:eastAsia="zh-CN"/>
              </w:rPr>
            </w:pPr>
            <w:r w:rsidRPr="00E66361">
              <w:rPr>
                <w:lang w:eastAsia="zh-CN"/>
              </w:rPr>
              <w:t>0.7</w:t>
            </w:r>
          </w:p>
        </w:tc>
      </w:tr>
      <w:tr w:rsidR="00136368" w:rsidRPr="00E66361" w14:paraId="14BFCB5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B55F873" w14:textId="77777777" w:rsidR="00136368" w:rsidRPr="00E66361" w:rsidRDefault="00136368" w:rsidP="005A4F9E">
            <w:pPr>
              <w:pStyle w:val="TAC"/>
              <w:rPr>
                <w:lang w:val="en-US" w:eastAsia="ja-JP"/>
              </w:rPr>
            </w:pPr>
            <w:r w:rsidRPr="00E66361">
              <w:rPr>
                <w:lang w:eastAsia="ja-JP"/>
              </w:rPr>
              <w:t>CA_n1-n3-n5-n78</w:t>
            </w:r>
          </w:p>
        </w:tc>
        <w:tc>
          <w:tcPr>
            <w:tcW w:w="1476" w:type="dxa"/>
            <w:tcBorders>
              <w:top w:val="single" w:sz="4" w:space="0" w:color="auto"/>
              <w:left w:val="single" w:sz="4" w:space="0" w:color="auto"/>
              <w:bottom w:val="single" w:sz="4" w:space="0" w:color="auto"/>
              <w:right w:val="single" w:sz="4" w:space="0" w:color="auto"/>
            </w:tcBorders>
            <w:vAlign w:val="center"/>
          </w:tcPr>
          <w:p w14:paraId="5C294835" w14:textId="77777777" w:rsidR="00136368" w:rsidRPr="00E66361" w:rsidRDefault="00136368"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6C410C4" w14:textId="77777777" w:rsidR="00136368" w:rsidRPr="00E66361" w:rsidRDefault="00136368" w:rsidP="005A4F9E">
            <w:pPr>
              <w:pStyle w:val="TAC"/>
              <w:rPr>
                <w:lang w:val="en-US"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AC3FE2E" w14:textId="77777777" w:rsidR="00136368" w:rsidRPr="00E66361" w:rsidRDefault="00136368" w:rsidP="005A4F9E">
            <w:pPr>
              <w:pStyle w:val="TAC"/>
              <w:rPr>
                <w:lang w:eastAsia="zh-CN"/>
              </w:rPr>
            </w:pPr>
            <w:r w:rsidRPr="00E66361">
              <w:rPr>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BFAEF6B"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582A93A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CE9936B" w14:textId="77777777" w:rsidR="00136368" w:rsidRPr="00E66361" w:rsidRDefault="00136368" w:rsidP="005A4F9E">
            <w:pPr>
              <w:pStyle w:val="TAC"/>
              <w:rPr>
                <w:lang w:eastAsia="ja-JP"/>
              </w:rPr>
            </w:pPr>
            <w:r w:rsidRPr="00E66361">
              <w:rPr>
                <w:lang w:val="en-US" w:eastAsia="ja-JP"/>
              </w:rPr>
              <w:t>CA_n1-n3-n7-n8</w:t>
            </w:r>
          </w:p>
        </w:tc>
        <w:tc>
          <w:tcPr>
            <w:tcW w:w="1476" w:type="dxa"/>
            <w:tcBorders>
              <w:top w:val="single" w:sz="4" w:space="0" w:color="auto"/>
              <w:left w:val="single" w:sz="4" w:space="0" w:color="auto"/>
              <w:bottom w:val="single" w:sz="4" w:space="0" w:color="auto"/>
              <w:right w:val="single" w:sz="4" w:space="0" w:color="auto"/>
            </w:tcBorders>
            <w:vAlign w:val="center"/>
          </w:tcPr>
          <w:p w14:paraId="47C9212C" w14:textId="77777777" w:rsidR="00136368" w:rsidRPr="00E66361" w:rsidRDefault="00136368"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A0A82C2"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04703EC" w14:textId="77777777" w:rsidR="00136368" w:rsidRPr="00E66361" w:rsidRDefault="00136368" w:rsidP="005A4F9E">
            <w:pPr>
              <w:pStyle w:val="TAC"/>
              <w:rPr>
                <w:lang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F6E5E75"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r>
      <w:tr w:rsidR="00136368" w:rsidRPr="00E66361" w14:paraId="53FD9A0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46F761C" w14:textId="77777777" w:rsidR="00136368" w:rsidRPr="00E66361" w:rsidRDefault="00136368" w:rsidP="005A4F9E">
            <w:pPr>
              <w:pStyle w:val="TAC"/>
              <w:rPr>
                <w:lang w:val="en-US" w:eastAsia="ja-JP"/>
              </w:rPr>
            </w:pPr>
            <w:r w:rsidRPr="00E66361">
              <w:rPr>
                <w:lang w:val="en-US" w:eastAsia="ja-JP"/>
              </w:rPr>
              <w:t>CA_n1-n3-n7-n26</w:t>
            </w:r>
          </w:p>
        </w:tc>
        <w:tc>
          <w:tcPr>
            <w:tcW w:w="1476" w:type="dxa"/>
            <w:tcBorders>
              <w:top w:val="single" w:sz="4" w:space="0" w:color="auto"/>
              <w:left w:val="single" w:sz="4" w:space="0" w:color="auto"/>
              <w:bottom w:val="single" w:sz="4" w:space="0" w:color="auto"/>
              <w:right w:val="single" w:sz="4" w:space="0" w:color="auto"/>
            </w:tcBorders>
            <w:vAlign w:val="center"/>
          </w:tcPr>
          <w:p w14:paraId="73130774" w14:textId="77777777" w:rsidR="00136368" w:rsidRPr="00E66361" w:rsidRDefault="00136368"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C11F3F0"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7C80F56" w14:textId="77777777" w:rsidR="00136368" w:rsidRPr="00E66361" w:rsidRDefault="00136368"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1012537"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r>
      <w:tr w:rsidR="00136368" w:rsidRPr="00E66361" w14:paraId="28E4EB3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430BD44B" w14:textId="77777777" w:rsidR="00136368" w:rsidRPr="00E66361" w:rsidRDefault="00136368" w:rsidP="005A4F9E">
            <w:pPr>
              <w:pStyle w:val="TAC"/>
              <w:rPr>
                <w:lang w:val="en-US" w:eastAsia="zh-CN"/>
              </w:rPr>
            </w:pPr>
            <w:r w:rsidRPr="00E66361">
              <w:rPr>
                <w:lang w:val="en-US" w:eastAsia="ja-JP"/>
              </w:rPr>
              <w:t>CA_n1-n3-n7-n28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7DC067B"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EF1703B"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F6B4F37" w14:textId="77777777" w:rsidR="00136368" w:rsidRPr="00E66361" w:rsidRDefault="00136368"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2CACB45"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r>
      <w:tr w:rsidR="00136368" w:rsidRPr="00E66361" w14:paraId="6D204C9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1F5119" w14:textId="77777777" w:rsidR="00136368" w:rsidRPr="00E66361" w:rsidRDefault="00136368" w:rsidP="005A4F9E">
            <w:pPr>
              <w:pStyle w:val="TAC"/>
              <w:rPr>
                <w:lang w:val="en-US" w:eastAsia="ja-JP"/>
              </w:rPr>
            </w:pPr>
            <w:r w:rsidRPr="00E66361">
              <w:rPr>
                <w:lang w:val="en-US" w:eastAsia="ja-JP"/>
              </w:rPr>
              <w:t>CA_n1-n3-n7-n38</w:t>
            </w:r>
          </w:p>
        </w:tc>
        <w:tc>
          <w:tcPr>
            <w:tcW w:w="1476" w:type="dxa"/>
            <w:tcBorders>
              <w:top w:val="single" w:sz="4" w:space="0" w:color="auto"/>
              <w:left w:val="single" w:sz="4" w:space="0" w:color="auto"/>
              <w:bottom w:val="single" w:sz="4" w:space="0" w:color="auto"/>
              <w:right w:val="single" w:sz="4" w:space="0" w:color="auto"/>
            </w:tcBorders>
            <w:vAlign w:val="center"/>
          </w:tcPr>
          <w:p w14:paraId="597722EB"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836E82"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F33429A" w14:textId="77777777" w:rsidR="00136368" w:rsidRPr="00E66361" w:rsidRDefault="00136368" w:rsidP="005A4F9E">
            <w:pPr>
              <w:pStyle w:val="TAC"/>
              <w:rPr>
                <w:lang w:eastAsia="zh-CN"/>
              </w:rPr>
            </w:pPr>
            <w:r w:rsidRPr="00E66361">
              <w:rPr>
                <w:lang w:eastAsia="zh-CN"/>
              </w:rPr>
              <w:t>N/A</w:t>
            </w:r>
            <w:r w:rsidRPr="00E66361" w:rsidDel="00DC33D5">
              <w:rPr>
                <w:lang w:eastAsia="zh-CN"/>
              </w:rPr>
              <w:t xml:space="preserve"> </w:t>
            </w:r>
          </w:p>
        </w:tc>
        <w:tc>
          <w:tcPr>
            <w:tcW w:w="1476" w:type="dxa"/>
            <w:tcBorders>
              <w:top w:val="single" w:sz="4" w:space="0" w:color="auto"/>
              <w:left w:val="single" w:sz="4" w:space="0" w:color="auto"/>
              <w:bottom w:val="single" w:sz="4" w:space="0" w:color="auto"/>
              <w:right w:val="single" w:sz="4" w:space="0" w:color="auto"/>
            </w:tcBorders>
            <w:vAlign w:val="center"/>
          </w:tcPr>
          <w:p w14:paraId="5C8ECB76" w14:textId="77777777" w:rsidR="00136368" w:rsidRPr="00E66361" w:rsidRDefault="00136368" w:rsidP="005A4F9E">
            <w:pPr>
              <w:pStyle w:val="TAC"/>
              <w:rPr>
                <w:lang w:val="en-US" w:eastAsia="zh-CN"/>
              </w:rPr>
            </w:pPr>
            <w:r w:rsidRPr="00E66361">
              <w:rPr>
                <w:lang w:eastAsia="zh-CN"/>
              </w:rPr>
              <w:t>N/A</w:t>
            </w:r>
          </w:p>
        </w:tc>
      </w:tr>
      <w:tr w:rsidR="00136368" w:rsidRPr="00E66361" w14:paraId="522BBA5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B269406" w14:textId="77777777" w:rsidR="00136368" w:rsidRPr="00E66361" w:rsidRDefault="00136368" w:rsidP="005A4F9E">
            <w:pPr>
              <w:pStyle w:val="TAC"/>
              <w:rPr>
                <w:lang w:val="en-US" w:eastAsia="ja-JP"/>
              </w:rPr>
            </w:pPr>
            <w:r w:rsidRPr="00AE7509">
              <w:t>CA_n</w:t>
            </w:r>
            <w:r>
              <w:t>1</w:t>
            </w:r>
            <w:r w:rsidRPr="00AE7509">
              <w:t>-n</w:t>
            </w:r>
            <w:r>
              <w:t>3</w:t>
            </w:r>
            <w:r w:rsidRPr="00AE7509">
              <w:t>-n</w:t>
            </w:r>
            <w:r>
              <w:t>7</w:t>
            </w:r>
            <w:r w:rsidRPr="00AE7509">
              <w:t>-n</w:t>
            </w:r>
            <w:r>
              <w:t>40</w:t>
            </w:r>
          </w:p>
        </w:tc>
        <w:tc>
          <w:tcPr>
            <w:tcW w:w="1476" w:type="dxa"/>
            <w:tcBorders>
              <w:top w:val="single" w:sz="4" w:space="0" w:color="auto"/>
              <w:left w:val="single" w:sz="4" w:space="0" w:color="auto"/>
              <w:bottom w:val="single" w:sz="4" w:space="0" w:color="auto"/>
              <w:right w:val="single" w:sz="4" w:space="0" w:color="auto"/>
            </w:tcBorders>
            <w:vAlign w:val="center"/>
          </w:tcPr>
          <w:p w14:paraId="62095DF4" w14:textId="77777777" w:rsidR="00136368" w:rsidRPr="00E66361" w:rsidRDefault="00136368"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C664730" w14:textId="77777777" w:rsidR="00136368" w:rsidRPr="00E66361" w:rsidRDefault="00136368"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AC5C558" w14:textId="77777777" w:rsidR="00136368" w:rsidRPr="00E66361" w:rsidRDefault="00136368"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3090B2" w14:textId="77777777" w:rsidR="00136368" w:rsidRPr="00E66361" w:rsidRDefault="00136368" w:rsidP="005A4F9E">
            <w:pPr>
              <w:pStyle w:val="TAC"/>
              <w:rPr>
                <w:lang w:eastAsia="zh-CN"/>
              </w:rPr>
            </w:pPr>
            <w:r>
              <w:rPr>
                <w:lang w:eastAsia="zh-CN"/>
              </w:rPr>
              <w:t>0.6</w:t>
            </w:r>
          </w:p>
        </w:tc>
      </w:tr>
      <w:tr w:rsidR="00136368" w:rsidRPr="00E66361" w14:paraId="4A3AE0F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981529" w14:textId="77777777" w:rsidR="00136368" w:rsidRPr="00E66361" w:rsidRDefault="00136368" w:rsidP="005A4F9E">
            <w:pPr>
              <w:pStyle w:val="TAC"/>
              <w:rPr>
                <w:lang w:val="en-US" w:eastAsia="ja-JP"/>
              </w:rPr>
            </w:pPr>
            <w:r w:rsidRPr="00E66361">
              <w:rPr>
                <w:lang w:val="en-US" w:eastAsia="ja-JP"/>
              </w:rPr>
              <w:t>CA_n1-n3-n7-n67</w:t>
            </w:r>
          </w:p>
        </w:tc>
        <w:tc>
          <w:tcPr>
            <w:tcW w:w="1476" w:type="dxa"/>
            <w:tcBorders>
              <w:top w:val="single" w:sz="4" w:space="0" w:color="auto"/>
              <w:left w:val="single" w:sz="4" w:space="0" w:color="auto"/>
              <w:bottom w:val="single" w:sz="4" w:space="0" w:color="auto"/>
              <w:right w:val="single" w:sz="4" w:space="0" w:color="auto"/>
            </w:tcBorders>
            <w:vAlign w:val="center"/>
          </w:tcPr>
          <w:p w14:paraId="4F70AE45"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DA67F5"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5D2E224" w14:textId="77777777" w:rsidR="00136368" w:rsidRPr="00E66361" w:rsidRDefault="00136368"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63A6B80" w14:textId="77777777" w:rsidR="00136368" w:rsidRPr="00E66361" w:rsidRDefault="00136368" w:rsidP="005A4F9E">
            <w:pPr>
              <w:pStyle w:val="TAC"/>
              <w:rPr>
                <w:lang w:val="en-US" w:eastAsia="zh-CN"/>
              </w:rPr>
            </w:pPr>
            <w:r w:rsidRPr="00E66361">
              <w:rPr>
                <w:lang w:eastAsia="zh-CN"/>
              </w:rPr>
              <w:t>N/A</w:t>
            </w:r>
            <w:r w:rsidRPr="00E66361" w:rsidDel="00DC33D5">
              <w:rPr>
                <w:lang w:eastAsia="zh-CN"/>
              </w:rPr>
              <w:t xml:space="preserve"> </w:t>
            </w:r>
          </w:p>
        </w:tc>
      </w:tr>
      <w:tr w:rsidR="00136368" w:rsidRPr="00E66361" w14:paraId="6DDF426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FD57145" w14:textId="77777777" w:rsidR="00136368" w:rsidRPr="00E66361" w:rsidRDefault="00136368" w:rsidP="005A4F9E">
            <w:pPr>
              <w:pStyle w:val="TAC"/>
              <w:rPr>
                <w:lang w:val="en-US" w:eastAsia="ja-JP"/>
              </w:rPr>
            </w:pPr>
            <w:r w:rsidRPr="00E66361">
              <w:rPr>
                <w:lang w:val="en-US" w:eastAsia="ja-JP"/>
              </w:rPr>
              <w:t>CA_n1-n3-n7-n75</w:t>
            </w:r>
          </w:p>
        </w:tc>
        <w:tc>
          <w:tcPr>
            <w:tcW w:w="1476" w:type="dxa"/>
            <w:tcBorders>
              <w:top w:val="single" w:sz="4" w:space="0" w:color="auto"/>
              <w:left w:val="single" w:sz="4" w:space="0" w:color="auto"/>
              <w:bottom w:val="single" w:sz="4" w:space="0" w:color="auto"/>
              <w:right w:val="single" w:sz="4" w:space="0" w:color="auto"/>
            </w:tcBorders>
            <w:vAlign w:val="center"/>
          </w:tcPr>
          <w:p w14:paraId="4A67427A"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66E1710"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877AB5C" w14:textId="77777777" w:rsidR="00136368" w:rsidRPr="00E66361" w:rsidRDefault="00136368"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1F5CDA7" w14:textId="77777777" w:rsidR="00136368" w:rsidRPr="00E66361" w:rsidRDefault="00136368" w:rsidP="005A4F9E">
            <w:pPr>
              <w:pStyle w:val="TAC"/>
              <w:rPr>
                <w:lang w:val="en-US" w:eastAsia="zh-CN"/>
              </w:rPr>
            </w:pPr>
            <w:r w:rsidRPr="00E66361">
              <w:rPr>
                <w:lang w:eastAsia="zh-CN"/>
              </w:rPr>
              <w:t>N/A</w:t>
            </w:r>
          </w:p>
        </w:tc>
      </w:tr>
      <w:tr w:rsidR="00136368" w:rsidRPr="00E66361" w14:paraId="7030E51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90449BC" w14:textId="77777777" w:rsidR="00136368" w:rsidRPr="00E66361" w:rsidRDefault="00136368" w:rsidP="005A4F9E">
            <w:pPr>
              <w:pStyle w:val="TAC"/>
              <w:rPr>
                <w:lang w:val="en-US" w:eastAsia="zh-CN"/>
              </w:rPr>
            </w:pPr>
            <w:r w:rsidRPr="00E66361">
              <w:rPr>
                <w:lang w:val="en-US" w:eastAsia="ja-JP"/>
              </w:rPr>
              <w:t>CA_n1-n3-n7-n78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48D67C6" w14:textId="77777777" w:rsidR="00136368" w:rsidRPr="00E66361" w:rsidRDefault="00136368"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FD2CC6D"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4F965F6" w14:textId="77777777" w:rsidR="00136368" w:rsidRPr="00E66361" w:rsidRDefault="00136368"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EC96B94"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7AADFCC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D21C92" w14:textId="77777777" w:rsidR="00136368" w:rsidRPr="00E66361" w:rsidRDefault="00136368" w:rsidP="005A4F9E">
            <w:pPr>
              <w:pStyle w:val="TAC"/>
              <w:rPr>
                <w:lang w:val="en-US" w:eastAsia="ja-JP"/>
              </w:rPr>
            </w:pPr>
            <w:r w:rsidRPr="00E66361">
              <w:rPr>
                <w:lang w:val="en-US" w:eastAsia="ja-JP"/>
              </w:rPr>
              <w:t>CA_n1-n3-n7-n79</w:t>
            </w:r>
          </w:p>
        </w:tc>
        <w:tc>
          <w:tcPr>
            <w:tcW w:w="1476" w:type="dxa"/>
            <w:tcBorders>
              <w:top w:val="single" w:sz="4" w:space="0" w:color="auto"/>
              <w:left w:val="single" w:sz="4" w:space="0" w:color="auto"/>
              <w:bottom w:val="single" w:sz="4" w:space="0" w:color="auto"/>
              <w:right w:val="single" w:sz="4" w:space="0" w:color="auto"/>
            </w:tcBorders>
            <w:vAlign w:val="center"/>
          </w:tcPr>
          <w:p w14:paraId="7D9EC5E8"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F1B5050"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5E4F0CA" w14:textId="77777777" w:rsidR="00136368" w:rsidRPr="00E66361" w:rsidRDefault="00136368"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AF66C85"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7854B13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FC890E0" w14:textId="77777777" w:rsidR="00136368" w:rsidRPr="00E66361" w:rsidRDefault="00136368" w:rsidP="005A4F9E">
            <w:pPr>
              <w:pStyle w:val="TAC"/>
              <w:rPr>
                <w:lang w:val="en-US" w:eastAsia="ja-JP"/>
              </w:rPr>
            </w:pPr>
            <w:r w:rsidRPr="00EE5481">
              <w:rPr>
                <w:lang w:val="en-US" w:eastAsia="ja-JP"/>
              </w:rPr>
              <w:t>CA_n1-n3-n7-n105</w:t>
            </w:r>
          </w:p>
        </w:tc>
        <w:tc>
          <w:tcPr>
            <w:tcW w:w="1476" w:type="dxa"/>
            <w:tcBorders>
              <w:top w:val="single" w:sz="4" w:space="0" w:color="auto"/>
              <w:left w:val="single" w:sz="4" w:space="0" w:color="auto"/>
              <w:bottom w:val="single" w:sz="4" w:space="0" w:color="auto"/>
              <w:right w:val="single" w:sz="4" w:space="0" w:color="auto"/>
            </w:tcBorders>
            <w:vAlign w:val="center"/>
          </w:tcPr>
          <w:p w14:paraId="4C6ACEFF"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893DC96"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B823911" w14:textId="77777777" w:rsidR="00136368" w:rsidRPr="00E66361" w:rsidRDefault="00136368"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DD3FB18" w14:textId="77777777" w:rsidR="00136368" w:rsidRPr="00E66361" w:rsidRDefault="00136368" w:rsidP="005A4F9E">
            <w:pPr>
              <w:pStyle w:val="TAC"/>
              <w:rPr>
                <w:lang w:val="en-US" w:eastAsia="zh-CN"/>
              </w:rPr>
            </w:pPr>
            <w:r>
              <w:rPr>
                <w:lang w:val="en-US" w:eastAsia="zh-CN"/>
              </w:rPr>
              <w:t>0.6</w:t>
            </w:r>
          </w:p>
        </w:tc>
      </w:tr>
      <w:tr w:rsidR="00136368" w:rsidRPr="00E66361" w14:paraId="1537B6DD" w14:textId="77777777" w:rsidTr="005A4F9E">
        <w:trPr>
          <w:jc w:val="center"/>
          <w:ins w:id="1321" w:author="Nokia" w:date="2024-11-15T13:15: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1F8197" w14:textId="77777777" w:rsidR="00136368" w:rsidRPr="00E66361" w:rsidRDefault="00136368" w:rsidP="005A4F9E">
            <w:pPr>
              <w:pStyle w:val="TAC"/>
              <w:rPr>
                <w:ins w:id="1322" w:author="Nokia" w:date="2024-11-15T13:15:00Z" w16du:dateUtc="2024-11-15T12:15:00Z"/>
                <w:lang w:val="en-US" w:eastAsia="ja-JP"/>
              </w:rPr>
            </w:pPr>
            <w:ins w:id="1323" w:author="Nokia" w:date="2024-11-15T13:15:00Z" w16du:dateUtc="2024-11-15T12:15:00Z">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w:t>
              </w:r>
              <w:r>
                <w:rPr>
                  <w:lang w:val="en-US" w:eastAsia="zh-CN"/>
                </w:rPr>
                <w:t>41</w:t>
              </w:r>
            </w:ins>
          </w:p>
        </w:tc>
        <w:tc>
          <w:tcPr>
            <w:tcW w:w="1476" w:type="dxa"/>
            <w:tcBorders>
              <w:top w:val="single" w:sz="4" w:space="0" w:color="auto"/>
              <w:left w:val="single" w:sz="4" w:space="0" w:color="auto"/>
              <w:bottom w:val="single" w:sz="4" w:space="0" w:color="auto"/>
              <w:right w:val="single" w:sz="4" w:space="0" w:color="auto"/>
            </w:tcBorders>
            <w:vAlign w:val="center"/>
          </w:tcPr>
          <w:p w14:paraId="27BB6C60" w14:textId="77777777" w:rsidR="00136368" w:rsidRPr="00E66361" w:rsidRDefault="00136368" w:rsidP="005A4F9E">
            <w:pPr>
              <w:pStyle w:val="TAC"/>
              <w:rPr>
                <w:ins w:id="1324" w:author="Nokia" w:date="2024-11-15T13:15:00Z" w16du:dateUtc="2024-11-15T12:15:00Z"/>
                <w:lang w:val="en-US" w:eastAsia="zh-CN"/>
              </w:rPr>
            </w:pPr>
            <w:ins w:id="1325" w:author="Nokia" w:date="2024-11-15T13:16:00Z" w16du:dateUtc="2024-11-15T12:16:00Z">
              <w:r w:rsidRPr="00E66361">
                <w:rPr>
                  <w:rFonts w:eastAsia="DengXian"/>
                  <w:lang w:val="en-US"/>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5C3975A4" w14:textId="77777777" w:rsidR="00136368" w:rsidRPr="00E66361" w:rsidRDefault="00136368" w:rsidP="005A4F9E">
            <w:pPr>
              <w:pStyle w:val="TAC"/>
              <w:rPr>
                <w:ins w:id="1326" w:author="Nokia" w:date="2024-11-15T13:15:00Z" w16du:dateUtc="2024-11-15T12:15:00Z"/>
                <w:lang w:val="en-US" w:eastAsia="zh-CN"/>
              </w:rPr>
            </w:pPr>
            <w:ins w:id="1327" w:author="Nokia" w:date="2024-11-15T13:16:00Z" w16du:dateUtc="2024-11-15T12:16:00Z">
              <w:r w:rsidRPr="00E66361">
                <w:rPr>
                  <w:rFonts w:eastAsia="DengXian" w:hint="eastAsia"/>
                  <w:lang w:val="en-US" w:eastAsia="zh-CN"/>
                </w:rPr>
                <w:t>0.</w:t>
              </w:r>
              <w:r w:rsidRPr="00E66361">
                <w:rPr>
                  <w:rFonts w:eastAsia="DengXian"/>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2362FB75" w14:textId="77777777" w:rsidR="00136368" w:rsidRPr="00E66361" w:rsidRDefault="00136368" w:rsidP="005A4F9E">
            <w:pPr>
              <w:pStyle w:val="TAC"/>
              <w:rPr>
                <w:ins w:id="1328" w:author="Nokia" w:date="2024-11-15T13:15:00Z" w16du:dateUtc="2024-11-15T12:15:00Z"/>
                <w:lang w:eastAsia="zh-CN"/>
              </w:rPr>
            </w:pPr>
            <w:ins w:id="1329" w:author="Nokia" w:date="2024-11-15T13:16:00Z" w16du:dateUtc="2024-11-15T12:16:00Z">
              <w:r w:rsidRPr="00E66361">
                <w:rPr>
                  <w:rFonts w:eastAsia="DengXian" w:hint="eastAsia"/>
                  <w:lang w:val="en-US" w:eastAsia="zh-CN"/>
                </w:rPr>
                <w:t>0</w:t>
              </w:r>
              <w:r w:rsidRPr="00E66361">
                <w:rPr>
                  <w:rFonts w:eastAsia="DengXian"/>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27557A0B" w14:textId="77777777" w:rsidR="00136368" w:rsidRPr="00E66361" w:rsidRDefault="00136368" w:rsidP="005A4F9E">
            <w:pPr>
              <w:pStyle w:val="TAC"/>
              <w:rPr>
                <w:ins w:id="1330" w:author="Nokia" w:date="2024-11-15T13:15:00Z" w16du:dateUtc="2024-11-15T12:15:00Z"/>
                <w:lang w:val="en-US" w:eastAsia="zh-CN"/>
              </w:rPr>
            </w:pPr>
            <w:ins w:id="1331" w:author="Nokia" w:date="2024-11-15T13:16:00Z" w16du:dateUtc="2024-11-15T12:16: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r>
      <w:tr w:rsidR="00136368" w:rsidRPr="00E66361" w14:paraId="0FC42E8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56EFEF9" w14:textId="77777777" w:rsidR="00136368" w:rsidRPr="00E66361" w:rsidRDefault="00136368" w:rsidP="005A4F9E">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E386342"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444BBC9"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BE4DB92" w14:textId="77777777" w:rsidR="00136368" w:rsidRPr="00E66361" w:rsidRDefault="00136368"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5C849CE"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622DB92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43A41A4" w14:textId="77777777" w:rsidR="00136368" w:rsidRPr="00E66361" w:rsidRDefault="00136368" w:rsidP="005A4F9E">
            <w:pPr>
              <w:pStyle w:val="TAC"/>
              <w:rPr>
                <w:lang w:val="en-US" w:eastAsia="ja-JP"/>
              </w:rPr>
            </w:pPr>
            <w:r w:rsidRPr="00E66361">
              <w:t>CA_n1-n3-n8-n77</w:t>
            </w:r>
          </w:p>
        </w:tc>
        <w:tc>
          <w:tcPr>
            <w:tcW w:w="1476" w:type="dxa"/>
            <w:tcBorders>
              <w:top w:val="single" w:sz="4" w:space="0" w:color="auto"/>
              <w:left w:val="single" w:sz="4" w:space="0" w:color="auto"/>
              <w:bottom w:val="single" w:sz="4" w:space="0" w:color="auto"/>
              <w:right w:val="single" w:sz="4" w:space="0" w:color="auto"/>
            </w:tcBorders>
            <w:vAlign w:val="center"/>
          </w:tcPr>
          <w:p w14:paraId="79F524CA"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914F18"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D943357" w14:textId="77777777" w:rsidR="00136368" w:rsidRPr="00E66361" w:rsidRDefault="00136368"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98298D3" w14:textId="77777777" w:rsidR="00136368" w:rsidRPr="00E66361" w:rsidRDefault="00136368" w:rsidP="005A4F9E">
            <w:pPr>
              <w:pStyle w:val="TAC"/>
              <w:rPr>
                <w:lang w:eastAsia="zh-CN"/>
              </w:rPr>
            </w:pPr>
            <w:r w:rsidRPr="00E66361">
              <w:rPr>
                <w:rFonts w:hint="eastAsia"/>
                <w:lang w:val="en-US" w:eastAsia="zh-CN"/>
              </w:rPr>
              <w:t>0</w:t>
            </w:r>
            <w:r w:rsidRPr="00E66361">
              <w:rPr>
                <w:lang w:val="en-US" w:eastAsia="zh-CN"/>
              </w:rPr>
              <w:t>.8</w:t>
            </w:r>
          </w:p>
        </w:tc>
      </w:tr>
      <w:tr w:rsidR="00136368" w:rsidRPr="00E66361" w14:paraId="408CB67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F261472" w14:textId="77777777" w:rsidR="00136368" w:rsidRPr="00E66361" w:rsidRDefault="00136368" w:rsidP="005A4F9E">
            <w:pPr>
              <w:pStyle w:val="TAC"/>
              <w:rPr>
                <w:rFonts w:eastAsia="DengXian"/>
                <w:lang w:val="en-US" w:eastAsia="ja-JP"/>
              </w:rPr>
            </w:pPr>
            <w:r w:rsidRPr="00E66361">
              <w:rPr>
                <w:rFonts w:eastAsia="DengXian"/>
                <w:lang w:val="en-US" w:eastAsia="ja-JP"/>
              </w:rPr>
              <w:t>CA_n1-n3-n18-n28</w:t>
            </w:r>
          </w:p>
        </w:tc>
        <w:tc>
          <w:tcPr>
            <w:tcW w:w="1476" w:type="dxa"/>
            <w:tcBorders>
              <w:top w:val="single" w:sz="4" w:space="0" w:color="auto"/>
              <w:left w:val="single" w:sz="4" w:space="0" w:color="auto"/>
              <w:bottom w:val="single" w:sz="4" w:space="0" w:color="auto"/>
              <w:right w:val="single" w:sz="4" w:space="0" w:color="auto"/>
            </w:tcBorders>
            <w:vAlign w:val="center"/>
          </w:tcPr>
          <w:p w14:paraId="42EB211F" w14:textId="77777777" w:rsidR="00136368" w:rsidRPr="00E66361" w:rsidRDefault="00136368" w:rsidP="005A4F9E">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1627595"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945AE5E"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13F32CE"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r>
      <w:tr w:rsidR="00136368" w:rsidRPr="00E66361" w14:paraId="6B1C3BB6"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140E4D2" w14:textId="77777777" w:rsidR="00136368" w:rsidRPr="00E66361" w:rsidRDefault="00136368" w:rsidP="005A4F9E">
            <w:pPr>
              <w:pStyle w:val="TAC"/>
              <w:rPr>
                <w:rFonts w:eastAsia="DengXian"/>
                <w:lang w:val="en-US" w:eastAsia="ja-JP"/>
              </w:rPr>
            </w:pPr>
            <w:r w:rsidRPr="00E66361">
              <w:rPr>
                <w:rFonts w:eastAsia="DengXian"/>
                <w:lang w:val="en-US" w:eastAsia="ja-JP"/>
              </w:rPr>
              <w:t>CA_n1-n3-n18-n41</w:t>
            </w:r>
          </w:p>
        </w:tc>
        <w:tc>
          <w:tcPr>
            <w:tcW w:w="1476" w:type="dxa"/>
            <w:tcBorders>
              <w:top w:val="single" w:sz="4" w:space="0" w:color="auto"/>
              <w:left w:val="single" w:sz="4" w:space="0" w:color="auto"/>
              <w:bottom w:val="single" w:sz="4" w:space="0" w:color="auto"/>
              <w:right w:val="single" w:sz="4" w:space="0" w:color="auto"/>
            </w:tcBorders>
            <w:vAlign w:val="center"/>
          </w:tcPr>
          <w:p w14:paraId="61973436" w14:textId="77777777" w:rsidR="00136368" w:rsidRPr="00E66361" w:rsidRDefault="00136368" w:rsidP="005A4F9E">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0BAF96D"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FFF7D1A"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76F1242"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136368" w:rsidRPr="00E66361" w14:paraId="5BDEE5C3"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352BB37C" w14:textId="77777777" w:rsidR="00136368" w:rsidRPr="00E66361" w:rsidRDefault="00136368" w:rsidP="005A4F9E">
            <w:pPr>
              <w:pStyle w:val="TAC"/>
              <w:rPr>
                <w:rFonts w:eastAsia="DengXian"/>
                <w:lang w:val="en-US" w:eastAsia="ja-JP"/>
              </w:rPr>
            </w:pPr>
            <w:r w:rsidRPr="00E66361">
              <w:rPr>
                <w:rFonts w:eastAsia="DengXian"/>
                <w:lang w:val="en-US" w:eastAsia="ja-JP"/>
              </w:rPr>
              <w:t>CA_n1-n3-n18-n77</w:t>
            </w:r>
          </w:p>
        </w:tc>
        <w:tc>
          <w:tcPr>
            <w:tcW w:w="1476" w:type="dxa"/>
            <w:tcBorders>
              <w:top w:val="single" w:sz="4" w:space="0" w:color="auto"/>
              <w:left w:val="single" w:sz="4" w:space="0" w:color="auto"/>
              <w:bottom w:val="single" w:sz="4" w:space="0" w:color="auto"/>
              <w:right w:val="single" w:sz="4" w:space="0" w:color="auto"/>
            </w:tcBorders>
            <w:vAlign w:val="center"/>
          </w:tcPr>
          <w:p w14:paraId="68916FBD" w14:textId="77777777" w:rsidR="00136368" w:rsidRPr="00E66361" w:rsidRDefault="00136368"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E78A1BE" w14:textId="77777777" w:rsidR="00136368" w:rsidRPr="00E66361" w:rsidRDefault="00136368"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E1C811" w14:textId="77777777" w:rsidR="00136368" w:rsidRPr="00E66361" w:rsidRDefault="00136368" w:rsidP="005A4F9E">
            <w:pPr>
              <w:pStyle w:val="TAC"/>
              <w:rPr>
                <w:rFonts w:eastAsia="DengXian"/>
                <w:lang w:val="en-US"/>
              </w:rPr>
            </w:pPr>
            <w:r w:rsidRPr="00E66361">
              <w:rPr>
                <w:rFonts w:eastAsia="DengXian"/>
                <w:lang w:val="en-US"/>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4C53068" w14:textId="77777777" w:rsidR="00136368" w:rsidRPr="00E66361" w:rsidRDefault="00136368" w:rsidP="005A4F9E">
            <w:pPr>
              <w:pStyle w:val="TAC"/>
              <w:rPr>
                <w:rFonts w:eastAsia="DengXian"/>
                <w:lang w:val="en-US"/>
              </w:rPr>
            </w:pPr>
            <w:r w:rsidRPr="00E66361">
              <w:rPr>
                <w:rFonts w:eastAsia="DengXian"/>
                <w:lang w:val="en-US"/>
              </w:rPr>
              <w:t>0.8</w:t>
            </w:r>
          </w:p>
        </w:tc>
      </w:tr>
      <w:tr w:rsidR="00136368" w:rsidRPr="00E66361" w14:paraId="08889B71"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1215DD5" w14:textId="77777777" w:rsidR="00136368" w:rsidRPr="00E66361" w:rsidRDefault="00136368" w:rsidP="005A4F9E">
            <w:pPr>
              <w:pStyle w:val="TAC"/>
              <w:rPr>
                <w:rFonts w:eastAsia="DengXian"/>
                <w:lang w:val="en-US" w:eastAsia="ja-JP"/>
              </w:rPr>
            </w:pPr>
            <w:r w:rsidRPr="00E66361">
              <w:rPr>
                <w:rFonts w:eastAsia="DengXian"/>
                <w:lang w:val="en-US" w:eastAsia="ja-JP"/>
              </w:rPr>
              <w:t>CA_n1-n3-n20-n67</w:t>
            </w:r>
          </w:p>
        </w:tc>
        <w:tc>
          <w:tcPr>
            <w:tcW w:w="1476" w:type="dxa"/>
            <w:tcBorders>
              <w:top w:val="single" w:sz="4" w:space="0" w:color="auto"/>
              <w:left w:val="single" w:sz="4" w:space="0" w:color="auto"/>
              <w:bottom w:val="single" w:sz="4" w:space="0" w:color="auto"/>
              <w:right w:val="single" w:sz="4" w:space="0" w:color="auto"/>
            </w:tcBorders>
            <w:vAlign w:val="center"/>
          </w:tcPr>
          <w:p w14:paraId="48196EBF" w14:textId="77777777" w:rsidR="00136368" w:rsidRPr="00E66361" w:rsidRDefault="00136368" w:rsidP="005A4F9E">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2BA8256" w14:textId="77777777" w:rsidR="00136368" w:rsidRPr="00E66361" w:rsidRDefault="00136368" w:rsidP="005A4F9E">
            <w:pPr>
              <w:pStyle w:val="TAC"/>
              <w:rPr>
                <w:rFonts w:eastAsia="DengXian"/>
                <w:lang w:val="en-US"/>
              </w:rPr>
            </w:pPr>
            <w:r w:rsidRPr="00E66361">
              <w:rPr>
                <w:rFonts w:eastAsia="DengXian" w:cs="Arial"/>
                <w:color w:val="000000"/>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826D4C4" w14:textId="77777777" w:rsidR="00136368" w:rsidRPr="00E66361" w:rsidRDefault="00136368" w:rsidP="005A4F9E">
            <w:pPr>
              <w:pStyle w:val="TAC"/>
              <w:rPr>
                <w:rFonts w:eastAsia="DengXian"/>
                <w:lang w:val="en-US"/>
              </w:rPr>
            </w:pPr>
            <w:r w:rsidRPr="00E66361">
              <w:rPr>
                <w:rFonts w:cs="Arial" w:hint="eastAsia"/>
                <w:szCs w:val="22"/>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4BD2D89" w14:textId="77777777" w:rsidR="00136368" w:rsidRPr="00E66361" w:rsidRDefault="00136368" w:rsidP="005A4F9E">
            <w:pPr>
              <w:pStyle w:val="TAC"/>
              <w:rPr>
                <w:rFonts w:eastAsia="DengXian"/>
                <w:lang w:val="en-US"/>
              </w:rPr>
            </w:pPr>
            <w:r>
              <w:rPr>
                <w:lang w:val="en-US" w:eastAsia="zh-CN"/>
              </w:rPr>
              <w:t>N/A</w:t>
            </w:r>
          </w:p>
        </w:tc>
      </w:tr>
      <w:tr w:rsidR="00136368" w:rsidRPr="00E66361" w14:paraId="5D6C116D"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7BBFFA24" w14:textId="77777777" w:rsidR="00136368" w:rsidRPr="00E66361" w:rsidRDefault="00136368" w:rsidP="005A4F9E">
            <w:pPr>
              <w:pStyle w:val="TAC"/>
              <w:rPr>
                <w:rFonts w:eastAsia="DengXian"/>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w:t>
            </w:r>
            <w:r w:rsidRPr="00E66361">
              <w:rPr>
                <w:lang w:val="en-US" w:eastAsia="zh-CN"/>
              </w:rPr>
              <w:t>6-</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0EEC2AD8" w14:textId="77777777" w:rsidR="00136368" w:rsidRPr="00E66361" w:rsidRDefault="00136368"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5346C60" w14:textId="77777777" w:rsidR="00136368" w:rsidRPr="00E66361" w:rsidRDefault="00136368"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72E526E" w14:textId="77777777" w:rsidR="00136368" w:rsidRPr="00E66361" w:rsidRDefault="00136368" w:rsidP="005A4F9E">
            <w:pPr>
              <w:pStyle w:val="TAC"/>
              <w:rPr>
                <w:rFonts w:eastAsia="DengXian"/>
                <w:lang w:val="en-US"/>
              </w:rPr>
            </w:pPr>
            <w:r w:rsidRPr="00E66361">
              <w:rPr>
                <w:rFonts w:eastAsia="DengXian"/>
                <w:lang w:val="en-US"/>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1CF83C" w14:textId="77777777" w:rsidR="00136368" w:rsidRPr="00E66361" w:rsidRDefault="00136368" w:rsidP="005A4F9E">
            <w:pPr>
              <w:pStyle w:val="TAC"/>
              <w:rPr>
                <w:rFonts w:eastAsia="DengXian"/>
                <w:lang w:val="en-US"/>
              </w:rPr>
            </w:pPr>
            <w:r w:rsidRPr="00E66361">
              <w:rPr>
                <w:rFonts w:eastAsia="DengXian"/>
                <w:lang w:val="en-US"/>
              </w:rPr>
              <w:t>0.8</w:t>
            </w:r>
          </w:p>
        </w:tc>
      </w:tr>
      <w:tr w:rsidR="00136368" w:rsidRPr="00E66361" w14:paraId="37552491"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15E57790" w14:textId="77777777" w:rsidR="00136368" w:rsidRPr="00E66361" w:rsidRDefault="00136368" w:rsidP="005A4F9E">
            <w:pPr>
              <w:pStyle w:val="TAC"/>
              <w:rPr>
                <w:rFonts w:eastAsia="DengXian"/>
                <w:lang w:val="en-US" w:eastAsia="ja-JP"/>
              </w:rPr>
            </w:pPr>
            <w:r w:rsidRPr="00E66361">
              <w:rPr>
                <w:rFonts w:eastAsia="DengXian"/>
                <w:lang w:val="en-US" w:eastAsia="ja-JP"/>
              </w:rPr>
              <w:t>CA_n1-n3-n28-n38</w:t>
            </w:r>
          </w:p>
        </w:tc>
        <w:tc>
          <w:tcPr>
            <w:tcW w:w="1476" w:type="dxa"/>
            <w:tcBorders>
              <w:top w:val="single" w:sz="4" w:space="0" w:color="auto"/>
              <w:left w:val="single" w:sz="4" w:space="0" w:color="auto"/>
              <w:bottom w:val="single" w:sz="4" w:space="0" w:color="auto"/>
              <w:right w:val="single" w:sz="4" w:space="0" w:color="auto"/>
            </w:tcBorders>
            <w:vAlign w:val="center"/>
          </w:tcPr>
          <w:p w14:paraId="1F28978C" w14:textId="77777777" w:rsidR="00136368" w:rsidRPr="00E66361" w:rsidRDefault="00136368" w:rsidP="005A4F9E">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4A8D3B" w14:textId="77777777" w:rsidR="00136368" w:rsidRPr="00E66361" w:rsidRDefault="00136368" w:rsidP="005A4F9E">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E18F331" w14:textId="77777777" w:rsidR="00136368" w:rsidRPr="00E66361" w:rsidRDefault="00136368" w:rsidP="005A4F9E">
            <w:pPr>
              <w:pStyle w:val="TAC"/>
              <w:rPr>
                <w:rFonts w:asciiTheme="minorBidi" w:eastAsia="DengXian" w:hAnsiTheme="minorBidi" w:cstheme="minorBidi"/>
                <w:szCs w:val="18"/>
                <w:lang w:val="en-US"/>
              </w:rPr>
            </w:pPr>
            <w:r w:rsidRPr="00E66361">
              <w:rPr>
                <w:rFonts w:asciiTheme="minorBidi" w:hAnsiTheme="minorBidi" w:cstheme="minorBidi"/>
                <w:szCs w:val="18"/>
                <w:lang w:eastAsia="zh-CN"/>
              </w:rPr>
              <w:t>0.</w:t>
            </w:r>
            <w:r w:rsidRPr="00E66361">
              <w:rPr>
                <w:rFonts w:asciiTheme="minorBidi" w:hAnsiTheme="minorBidi" w:cstheme="minorBidi"/>
                <w:szCs w:val="18"/>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E3661DC" w14:textId="77777777" w:rsidR="00136368" w:rsidRPr="00E66361" w:rsidRDefault="00136368" w:rsidP="005A4F9E">
            <w:pPr>
              <w:pStyle w:val="TAC"/>
              <w:rPr>
                <w:rFonts w:asciiTheme="minorBidi" w:eastAsia="DengXian" w:hAnsiTheme="minorBidi" w:cstheme="minorBidi"/>
                <w:szCs w:val="18"/>
                <w:lang w:val="en-US"/>
              </w:rPr>
            </w:pPr>
            <w:r w:rsidRPr="00E66361">
              <w:rPr>
                <w:rFonts w:asciiTheme="minorBidi" w:hAnsiTheme="minorBidi" w:cstheme="minorBidi"/>
                <w:szCs w:val="18"/>
                <w:lang w:val="en-US" w:eastAsia="zh-CN"/>
              </w:rPr>
              <w:t>0.6</w:t>
            </w:r>
          </w:p>
        </w:tc>
      </w:tr>
      <w:tr w:rsidR="00136368" w:rsidRPr="00E66361" w14:paraId="37D1DC0D"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58689B07" w14:textId="77777777" w:rsidR="00136368" w:rsidRPr="00E66361" w:rsidRDefault="00136368" w:rsidP="005A4F9E">
            <w:pPr>
              <w:pStyle w:val="TAC"/>
              <w:rPr>
                <w:rFonts w:eastAsia="DengXian"/>
                <w:lang w:val="en-US" w:eastAsia="ja-JP"/>
              </w:rPr>
            </w:pPr>
            <w:r w:rsidRPr="00E66361">
              <w:rPr>
                <w:rFonts w:eastAsia="DengXian"/>
                <w:lang w:val="en-US" w:eastAsia="ja-JP"/>
              </w:rPr>
              <w:t>CA_n1-n3-n28-n41</w:t>
            </w:r>
          </w:p>
        </w:tc>
        <w:tc>
          <w:tcPr>
            <w:tcW w:w="1476" w:type="dxa"/>
            <w:tcBorders>
              <w:top w:val="single" w:sz="4" w:space="0" w:color="auto"/>
              <w:left w:val="single" w:sz="4" w:space="0" w:color="auto"/>
              <w:bottom w:val="single" w:sz="4" w:space="0" w:color="auto"/>
              <w:right w:val="single" w:sz="4" w:space="0" w:color="auto"/>
            </w:tcBorders>
            <w:vAlign w:val="center"/>
          </w:tcPr>
          <w:p w14:paraId="401038E7" w14:textId="77777777" w:rsidR="00136368" w:rsidRPr="00E66361" w:rsidRDefault="00136368" w:rsidP="005A4F9E">
            <w:pPr>
              <w:pStyle w:val="TAC"/>
              <w:rPr>
                <w:rFonts w:eastAsia="DengXian"/>
                <w:lang w:val="en-US"/>
              </w:rPr>
            </w:pPr>
            <w:r w:rsidRPr="00E66361">
              <w:rPr>
                <w:rFonts w:eastAsia="DengXian"/>
                <w:lang w:val="en-US"/>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963DC32"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70341AF"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2FB900B"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136368" w:rsidRPr="00E66361" w14:paraId="095F132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08F3A17D" w14:textId="77777777" w:rsidR="00136368" w:rsidRPr="00E66361" w:rsidRDefault="00136368" w:rsidP="005A4F9E">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586E5D2"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2B5F9D"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1FFD7F6" w14:textId="77777777" w:rsidR="00136368" w:rsidRPr="00E66361" w:rsidRDefault="00136368"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F0CCE9C"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1F711A3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F6DDEBD" w14:textId="77777777" w:rsidR="00136368" w:rsidRPr="00E66361" w:rsidRDefault="00136368" w:rsidP="005A4F9E">
            <w:pPr>
              <w:pStyle w:val="TAC"/>
              <w:rPr>
                <w:lang w:val="en-US" w:eastAsia="zh-CN"/>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n28</w:t>
            </w:r>
            <w:r w:rsidRPr="00E66361">
              <w:rPr>
                <w:lang w:val="en-US" w:eastAsia="zh-CN"/>
              </w:rPr>
              <w:t>-</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506B4E7"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D56DD41"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872F091" w14:textId="77777777" w:rsidR="00136368" w:rsidRPr="00E66361" w:rsidRDefault="00136368"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C839828"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3A6A8FA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51066D3E" w14:textId="77777777" w:rsidR="00136368" w:rsidRPr="00E66361" w:rsidRDefault="00136368" w:rsidP="005A4F9E">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-n3-</w:t>
            </w:r>
            <w:r w:rsidRPr="00E66361">
              <w:rPr>
                <w:rFonts w:hint="eastAsia"/>
                <w:lang w:val="en-US" w:eastAsia="zh-CN"/>
              </w:rPr>
              <w:t>n</w:t>
            </w:r>
            <w:r w:rsidRPr="00E66361">
              <w:rPr>
                <w:lang w:val="en-US" w:eastAsia="zh-CN"/>
              </w:rPr>
              <w:t>28-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E99BA23" w14:textId="77777777" w:rsidR="00136368" w:rsidRPr="00E66361" w:rsidRDefault="00136368" w:rsidP="005A4F9E">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A86D004"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50E71AAB" w14:textId="77777777" w:rsidR="00136368" w:rsidRPr="00E66361" w:rsidRDefault="00136368" w:rsidP="005A4F9E">
            <w:pPr>
              <w:pStyle w:val="TAC"/>
              <w:rPr>
                <w:lang w:val="en-US"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CF6FD91"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25690F6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515A354" w14:textId="77777777" w:rsidR="00136368" w:rsidRPr="00E66361" w:rsidRDefault="00136368" w:rsidP="005A4F9E">
            <w:pPr>
              <w:pStyle w:val="TAC"/>
              <w:rPr>
                <w:rFonts w:eastAsia="DengXian"/>
                <w:lang w:val="en-US" w:eastAsia="zh-CN"/>
              </w:rPr>
            </w:pPr>
            <w:r w:rsidRPr="00E66361">
              <w:rPr>
                <w:rFonts w:eastAsia="DengXian"/>
                <w:lang w:val="en-US" w:eastAsia="zh-CN"/>
              </w:rPr>
              <w:t>CA_n1-n3-n40-n77</w:t>
            </w:r>
          </w:p>
        </w:tc>
        <w:tc>
          <w:tcPr>
            <w:tcW w:w="1476" w:type="dxa"/>
            <w:tcBorders>
              <w:top w:val="single" w:sz="4" w:space="0" w:color="auto"/>
              <w:left w:val="single" w:sz="4" w:space="0" w:color="auto"/>
              <w:bottom w:val="single" w:sz="4" w:space="0" w:color="auto"/>
              <w:right w:val="single" w:sz="4" w:space="0" w:color="auto"/>
            </w:tcBorders>
            <w:vAlign w:val="center"/>
          </w:tcPr>
          <w:p w14:paraId="4A27A70E" w14:textId="77777777" w:rsidR="00136368" w:rsidRPr="00E66361" w:rsidRDefault="00136368" w:rsidP="005A4F9E">
            <w:pPr>
              <w:pStyle w:val="TAC"/>
              <w:rPr>
                <w:rFonts w:eastAsia="DengXian"/>
                <w:lang w:val="en-US" w:eastAsia="ja-JP"/>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E40A03F" w14:textId="77777777" w:rsidR="00136368" w:rsidRPr="00E66361" w:rsidRDefault="00136368" w:rsidP="005A4F9E">
            <w:pPr>
              <w:pStyle w:val="TAC"/>
              <w:rPr>
                <w:rFonts w:eastAsia="DengXian"/>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40507AC3" w14:textId="77777777" w:rsidR="00136368" w:rsidRPr="00E66361" w:rsidRDefault="00136368" w:rsidP="005A4F9E">
            <w:pPr>
              <w:pStyle w:val="TAC"/>
              <w:rPr>
                <w:rFonts w:eastAsia="DengXian"/>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6A8257A4" w14:textId="77777777" w:rsidR="00136368" w:rsidRPr="00E66361" w:rsidRDefault="00136368" w:rsidP="005A4F9E">
            <w:pPr>
              <w:pStyle w:val="TAC"/>
              <w:rPr>
                <w:rFonts w:eastAsia="DengXian" w:cs="Arial"/>
                <w:szCs w:val="18"/>
                <w:lang w:val="en-US" w:eastAsia="zh-CN"/>
              </w:rPr>
            </w:pPr>
            <w:r w:rsidRPr="00E66361">
              <w:rPr>
                <w:rFonts w:hint="eastAsia"/>
                <w:lang w:val="en-US" w:eastAsia="zh-CN"/>
              </w:rPr>
              <w:t>0</w:t>
            </w:r>
            <w:r w:rsidRPr="00E66361">
              <w:rPr>
                <w:lang w:val="en-US" w:eastAsia="zh-CN"/>
              </w:rPr>
              <w:t>.8</w:t>
            </w:r>
          </w:p>
        </w:tc>
      </w:tr>
      <w:tr w:rsidR="00136368" w:rsidRPr="00E66361" w14:paraId="040C991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801684" w14:textId="77777777" w:rsidR="00136368" w:rsidRPr="00E66361" w:rsidRDefault="00136368" w:rsidP="005A4F9E">
            <w:pPr>
              <w:pStyle w:val="TAC"/>
              <w:rPr>
                <w:kern w:val="2"/>
                <w:szCs w:val="22"/>
                <w:lang w:val="en-US"/>
              </w:rPr>
            </w:pPr>
            <w:r w:rsidRPr="00AE7509">
              <w:t>CA_n</w:t>
            </w:r>
            <w:r>
              <w:t>1</w:t>
            </w:r>
            <w:r w:rsidRPr="00AE7509">
              <w:t>-n</w:t>
            </w:r>
            <w:r>
              <w:t>3</w:t>
            </w:r>
            <w:r w:rsidRPr="00AE7509">
              <w:t>-n</w:t>
            </w:r>
            <w:r>
              <w:t>40</w:t>
            </w:r>
            <w:r w:rsidRPr="00AE7509">
              <w:t>-n</w:t>
            </w:r>
            <w:r>
              <w:t>78</w:t>
            </w:r>
          </w:p>
        </w:tc>
        <w:tc>
          <w:tcPr>
            <w:tcW w:w="1476" w:type="dxa"/>
            <w:tcBorders>
              <w:top w:val="single" w:sz="4" w:space="0" w:color="auto"/>
              <w:left w:val="single" w:sz="4" w:space="0" w:color="auto"/>
              <w:bottom w:val="single" w:sz="4" w:space="0" w:color="auto"/>
              <w:right w:val="single" w:sz="4" w:space="0" w:color="auto"/>
            </w:tcBorders>
            <w:vAlign w:val="center"/>
          </w:tcPr>
          <w:p w14:paraId="2EEC9FB8" w14:textId="77777777" w:rsidR="00136368" w:rsidRPr="00E66361" w:rsidRDefault="00136368"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B8208C" w14:textId="77777777" w:rsidR="00136368" w:rsidRPr="00E66361" w:rsidRDefault="00136368"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0C5785F" w14:textId="77777777" w:rsidR="00136368" w:rsidRPr="00E66361" w:rsidRDefault="00136368"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2A7A25D" w14:textId="77777777" w:rsidR="00136368" w:rsidRPr="00E66361" w:rsidRDefault="00136368" w:rsidP="005A4F9E">
            <w:pPr>
              <w:pStyle w:val="TAC"/>
              <w:rPr>
                <w:lang w:val="en-US" w:eastAsia="zh-CN"/>
              </w:rPr>
            </w:pPr>
            <w:r>
              <w:rPr>
                <w:lang w:val="en-US" w:eastAsia="zh-CN"/>
              </w:rPr>
              <w:t>0.8</w:t>
            </w:r>
          </w:p>
        </w:tc>
      </w:tr>
      <w:tr w:rsidR="00136368" w:rsidRPr="00E66361" w14:paraId="0DB32D1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258B507" w14:textId="77777777" w:rsidR="00136368" w:rsidRPr="00E66361" w:rsidRDefault="00136368" w:rsidP="005A4F9E">
            <w:pPr>
              <w:pStyle w:val="TAC"/>
              <w:rPr>
                <w:rFonts w:eastAsia="DengXian"/>
                <w:lang w:val="en-US" w:eastAsia="zh-CN"/>
              </w:rPr>
            </w:pPr>
            <w:r w:rsidRPr="00E66361">
              <w:rPr>
                <w:kern w:val="2"/>
                <w:szCs w:val="22"/>
                <w:lang w:val="en-US"/>
              </w:rPr>
              <w:t>CA_n1-n3-n40-n105</w:t>
            </w:r>
          </w:p>
        </w:tc>
        <w:tc>
          <w:tcPr>
            <w:tcW w:w="1476" w:type="dxa"/>
            <w:tcBorders>
              <w:top w:val="single" w:sz="4" w:space="0" w:color="auto"/>
              <w:left w:val="single" w:sz="4" w:space="0" w:color="auto"/>
              <w:bottom w:val="single" w:sz="4" w:space="0" w:color="auto"/>
              <w:right w:val="single" w:sz="4" w:space="0" w:color="auto"/>
            </w:tcBorders>
            <w:vAlign w:val="center"/>
          </w:tcPr>
          <w:p w14:paraId="5025D2EA" w14:textId="77777777" w:rsidR="00136368" w:rsidRPr="00E66361" w:rsidRDefault="00136368"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6194122"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.7</w:t>
            </w:r>
          </w:p>
        </w:tc>
        <w:tc>
          <w:tcPr>
            <w:tcW w:w="1476" w:type="dxa"/>
            <w:tcBorders>
              <w:top w:val="single" w:sz="4" w:space="0" w:color="auto"/>
              <w:left w:val="single" w:sz="4" w:space="0" w:color="auto"/>
              <w:bottom w:val="single" w:sz="4" w:space="0" w:color="auto"/>
              <w:right w:val="single" w:sz="4" w:space="0" w:color="auto"/>
            </w:tcBorders>
            <w:vAlign w:val="center"/>
          </w:tcPr>
          <w:p w14:paraId="21E4A54C" w14:textId="77777777" w:rsidR="00136368" w:rsidRPr="00E66361" w:rsidRDefault="00136368"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BA61652"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r>
      <w:tr w:rsidR="00136368" w:rsidRPr="00E66361" w14:paraId="4FF6627D" w14:textId="77777777" w:rsidTr="005A4F9E">
        <w:trPr>
          <w:jc w:val="center"/>
          <w:ins w:id="1332" w:author="Nokia" w:date="2024-11-15T13:17: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D5BB60" w14:textId="77777777" w:rsidR="00136368" w:rsidRPr="00E66361" w:rsidRDefault="00136368" w:rsidP="005A4F9E">
            <w:pPr>
              <w:pStyle w:val="TAC"/>
              <w:rPr>
                <w:ins w:id="1333" w:author="Nokia" w:date="2024-11-15T13:17:00Z" w16du:dateUtc="2024-11-15T12:17:00Z"/>
                <w:rFonts w:eastAsia="DengXian"/>
                <w:lang w:val="en-US" w:eastAsia="zh-CN"/>
              </w:rPr>
            </w:pPr>
            <w:ins w:id="1334" w:author="Nokia" w:date="2024-11-15T13:17:00Z" w16du:dateUtc="2024-11-15T12:17:00Z">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Pr>
                  <w:lang w:val="en-US" w:eastAsia="zh-CN"/>
                </w:rPr>
                <w:t>41</w:t>
              </w:r>
              <w:r w:rsidRPr="00E66361">
                <w:rPr>
                  <w:lang w:val="en-US" w:eastAsia="zh-CN"/>
                </w:rPr>
                <w:t>-</w:t>
              </w:r>
              <w:r w:rsidRPr="00E66361">
                <w:rPr>
                  <w:rFonts w:hint="eastAsia"/>
                  <w:lang w:val="en-US" w:eastAsia="zh-CN"/>
                </w:rPr>
                <w:t>n</w:t>
              </w:r>
              <w:r>
                <w:rPr>
                  <w:lang w:val="en-US" w:eastAsia="zh-CN"/>
                </w:rPr>
                <w:t>71</w:t>
              </w:r>
            </w:ins>
          </w:p>
        </w:tc>
        <w:tc>
          <w:tcPr>
            <w:tcW w:w="1476" w:type="dxa"/>
            <w:tcBorders>
              <w:top w:val="single" w:sz="4" w:space="0" w:color="auto"/>
              <w:left w:val="single" w:sz="4" w:space="0" w:color="auto"/>
              <w:bottom w:val="single" w:sz="4" w:space="0" w:color="auto"/>
              <w:right w:val="single" w:sz="4" w:space="0" w:color="auto"/>
            </w:tcBorders>
            <w:vAlign w:val="center"/>
          </w:tcPr>
          <w:p w14:paraId="7B821A8D" w14:textId="77777777" w:rsidR="00136368" w:rsidRPr="00E66361" w:rsidRDefault="00136368" w:rsidP="005A4F9E">
            <w:pPr>
              <w:pStyle w:val="TAC"/>
              <w:rPr>
                <w:ins w:id="1335" w:author="Nokia" w:date="2024-11-15T13:17:00Z" w16du:dateUtc="2024-11-15T12:17:00Z"/>
                <w:rFonts w:eastAsia="DengXian"/>
                <w:lang w:val="en-US" w:eastAsia="ja-JP"/>
              </w:rPr>
            </w:pPr>
            <w:ins w:id="1336" w:author="Nokia" w:date="2024-11-15T13:18:00Z" w16du:dateUtc="2024-11-15T12:18:00Z">
              <w:r w:rsidRPr="00E66361">
                <w:rPr>
                  <w:rFonts w:eastAsia="DengXian"/>
                  <w:lang w:val="en-US"/>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9419AC5" w14:textId="77777777" w:rsidR="00136368" w:rsidRPr="00E66361" w:rsidRDefault="00136368" w:rsidP="005A4F9E">
            <w:pPr>
              <w:pStyle w:val="TAC"/>
              <w:rPr>
                <w:ins w:id="1337" w:author="Nokia" w:date="2024-11-15T13:17:00Z" w16du:dateUtc="2024-11-15T12:17:00Z"/>
                <w:rFonts w:eastAsia="DengXian"/>
                <w:lang w:val="en-US" w:eastAsia="zh-CN"/>
              </w:rPr>
            </w:pPr>
            <w:ins w:id="1338" w:author="Nokia" w:date="2024-11-15T13:18:00Z" w16du:dateUtc="2024-11-15T12:18:00Z">
              <w:r w:rsidRPr="00E66361">
                <w:rPr>
                  <w:rFonts w:eastAsia="DengXian" w:hint="eastAsia"/>
                  <w:lang w:val="en-US" w:eastAsia="zh-CN"/>
                </w:rPr>
                <w:t>0.</w:t>
              </w:r>
              <w:r w:rsidRPr="00E66361">
                <w:rPr>
                  <w:rFonts w:eastAsia="DengXian"/>
                  <w:lang w:val="en-US" w:eastAsia="zh-CN"/>
                </w:rPr>
                <w:t>5</w:t>
              </w:r>
            </w:ins>
          </w:p>
        </w:tc>
        <w:tc>
          <w:tcPr>
            <w:tcW w:w="1476" w:type="dxa"/>
            <w:tcBorders>
              <w:top w:val="single" w:sz="4" w:space="0" w:color="auto"/>
              <w:left w:val="single" w:sz="4" w:space="0" w:color="auto"/>
              <w:bottom w:val="single" w:sz="4" w:space="0" w:color="auto"/>
              <w:right w:val="single" w:sz="4" w:space="0" w:color="auto"/>
            </w:tcBorders>
            <w:vAlign w:val="center"/>
          </w:tcPr>
          <w:p w14:paraId="74DB41AB" w14:textId="77777777" w:rsidR="00136368" w:rsidRPr="00E66361" w:rsidRDefault="00136368" w:rsidP="005A4F9E">
            <w:pPr>
              <w:pStyle w:val="TAC"/>
              <w:rPr>
                <w:ins w:id="1339" w:author="Nokia" w:date="2024-11-15T13:17:00Z" w16du:dateUtc="2024-11-15T12:17:00Z"/>
                <w:rFonts w:eastAsia="DengXian"/>
                <w:lang w:val="en-US" w:eastAsia="zh-CN"/>
              </w:rPr>
            </w:pPr>
            <w:ins w:id="1340" w:author="Nokia" w:date="2024-11-15T13:18:00Z" w16du:dateUtc="2024-11-15T12:18: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1A732F9D" w14:textId="77777777" w:rsidR="00136368" w:rsidRPr="00E66361" w:rsidRDefault="00136368" w:rsidP="005A4F9E">
            <w:pPr>
              <w:pStyle w:val="TAC"/>
              <w:rPr>
                <w:ins w:id="1341" w:author="Nokia" w:date="2024-11-15T13:17:00Z" w16du:dateUtc="2024-11-15T12:17:00Z"/>
                <w:rFonts w:eastAsia="DengXian" w:cs="Arial"/>
                <w:szCs w:val="18"/>
                <w:lang w:val="en-US" w:eastAsia="zh-CN"/>
              </w:rPr>
            </w:pPr>
            <w:ins w:id="1342" w:author="Nokia" w:date="2024-11-15T13:18:00Z" w16du:dateUtc="2024-11-15T12:18:00Z">
              <w:r>
                <w:rPr>
                  <w:rFonts w:eastAsia="DengXian" w:cs="Arial"/>
                  <w:szCs w:val="18"/>
                  <w:lang w:val="en-US" w:eastAsia="zh-CN"/>
                </w:rPr>
                <w:t>0.5</w:t>
              </w:r>
            </w:ins>
          </w:p>
        </w:tc>
      </w:tr>
      <w:tr w:rsidR="00136368" w:rsidRPr="00E66361" w14:paraId="619F153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A2D480D" w14:textId="77777777" w:rsidR="00136368" w:rsidRPr="00E66361" w:rsidRDefault="00136368" w:rsidP="005A4F9E">
            <w:pPr>
              <w:pStyle w:val="TAC"/>
              <w:rPr>
                <w:rFonts w:eastAsia="DengXian"/>
                <w:lang w:val="en-US" w:eastAsia="zh-CN"/>
              </w:rPr>
            </w:pPr>
            <w:r w:rsidRPr="00E66361">
              <w:rPr>
                <w:rFonts w:eastAsia="DengXian"/>
                <w:lang w:val="en-US" w:eastAsia="zh-CN"/>
              </w:rPr>
              <w:t>CA_n1-n3-n41-n77</w:t>
            </w:r>
          </w:p>
        </w:tc>
        <w:tc>
          <w:tcPr>
            <w:tcW w:w="1476" w:type="dxa"/>
            <w:tcBorders>
              <w:top w:val="single" w:sz="4" w:space="0" w:color="auto"/>
              <w:left w:val="single" w:sz="4" w:space="0" w:color="auto"/>
              <w:bottom w:val="single" w:sz="4" w:space="0" w:color="auto"/>
              <w:right w:val="single" w:sz="4" w:space="0" w:color="auto"/>
            </w:tcBorders>
            <w:vAlign w:val="center"/>
          </w:tcPr>
          <w:p w14:paraId="7631F11D" w14:textId="77777777" w:rsidR="00136368" w:rsidRPr="00E66361" w:rsidRDefault="00136368" w:rsidP="005A4F9E">
            <w:pPr>
              <w:pStyle w:val="TAC"/>
              <w:rPr>
                <w:rFonts w:eastAsia="DengXian"/>
                <w:lang w:val="en-US" w:eastAsia="ja-JP"/>
              </w:rPr>
            </w:pPr>
            <w:r w:rsidRPr="00E66361">
              <w:rPr>
                <w:rFonts w:eastAsia="DengXian"/>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FBCFEE"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B64DAF6" w14:textId="77777777" w:rsidR="00136368" w:rsidRPr="00E66361" w:rsidRDefault="00136368" w:rsidP="005A4F9E">
            <w:pPr>
              <w:pStyle w:val="TAC"/>
              <w:rPr>
                <w:rFonts w:eastAsia="DengXian" w:cs="Arial"/>
                <w:szCs w:val="18"/>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67311929" w14:textId="77777777" w:rsidR="00136368" w:rsidRPr="00E66361" w:rsidRDefault="00136368" w:rsidP="005A4F9E">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136368" w:rsidRPr="00E66361" w14:paraId="22AFB8B2" w14:textId="77777777" w:rsidTr="005A4F9E">
        <w:trPr>
          <w:jc w:val="center"/>
          <w:ins w:id="1343" w:author="Nokia" w:date="2024-11-15T13:18: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EFE6262" w14:textId="77777777" w:rsidR="00136368" w:rsidRPr="00E66361" w:rsidRDefault="00136368" w:rsidP="005A4F9E">
            <w:pPr>
              <w:pStyle w:val="TAC"/>
              <w:rPr>
                <w:ins w:id="1344" w:author="Nokia" w:date="2024-11-15T13:18:00Z" w16du:dateUtc="2024-11-15T12:18:00Z"/>
                <w:rFonts w:eastAsia="DengXian"/>
                <w:lang w:val="en-US" w:eastAsia="zh-CN"/>
              </w:rPr>
            </w:pPr>
            <w:ins w:id="1345" w:author="Nokia" w:date="2024-11-15T13:18:00Z" w16du:dateUtc="2024-11-15T12:18:00Z">
              <w:r w:rsidRPr="00E66361">
                <w:rPr>
                  <w:rFonts w:eastAsia="DengXian"/>
                  <w:lang w:val="en-US" w:eastAsia="zh-CN"/>
                </w:rPr>
                <w:t>CA_n1-n3-n41-n7</w:t>
              </w:r>
              <w:r>
                <w:rPr>
                  <w:rFonts w:eastAsia="DengXian"/>
                  <w:lang w:val="en-US"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70111D4B" w14:textId="77777777" w:rsidR="00136368" w:rsidRPr="00E66361" w:rsidRDefault="00136368" w:rsidP="005A4F9E">
            <w:pPr>
              <w:pStyle w:val="TAC"/>
              <w:rPr>
                <w:ins w:id="1346" w:author="Nokia" w:date="2024-11-15T13:18:00Z" w16du:dateUtc="2024-11-15T12:18:00Z"/>
                <w:rFonts w:eastAsia="DengXian"/>
                <w:lang w:val="en-US" w:eastAsia="ja-JP"/>
              </w:rPr>
            </w:pPr>
            <w:ins w:id="1347" w:author="Nokia" w:date="2024-11-15T13:18:00Z" w16du:dateUtc="2024-11-15T12:18:00Z">
              <w:r w:rsidRPr="00E66361">
                <w:rPr>
                  <w:rFonts w:eastAsia="DengXian"/>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5B9DC253" w14:textId="77777777" w:rsidR="00136368" w:rsidRPr="00E66361" w:rsidRDefault="00136368" w:rsidP="005A4F9E">
            <w:pPr>
              <w:pStyle w:val="TAC"/>
              <w:rPr>
                <w:ins w:id="1348" w:author="Nokia" w:date="2024-11-15T13:18:00Z" w16du:dateUtc="2024-11-15T12:18:00Z"/>
                <w:rFonts w:eastAsia="DengXian"/>
                <w:lang w:val="en-US" w:eastAsia="zh-CN"/>
              </w:rPr>
            </w:pPr>
            <w:ins w:id="1349" w:author="Nokia" w:date="2024-11-15T13:18:00Z" w16du:dateUtc="2024-11-15T12:18:00Z">
              <w:r w:rsidRPr="00E66361">
                <w:rPr>
                  <w:rFonts w:eastAsia="DengXian" w:hint="eastAsia"/>
                  <w:lang w:val="en-US" w:eastAsia="zh-CN"/>
                </w:rPr>
                <w:t>0.</w:t>
              </w:r>
              <w:r w:rsidRPr="00E66361">
                <w:rPr>
                  <w:rFonts w:eastAsia="DengXian"/>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E34E290" w14:textId="77777777" w:rsidR="00136368" w:rsidRPr="00E66361" w:rsidRDefault="00136368" w:rsidP="005A4F9E">
            <w:pPr>
              <w:pStyle w:val="TAC"/>
              <w:rPr>
                <w:ins w:id="1350" w:author="Nokia" w:date="2024-11-15T13:18:00Z" w16du:dateUtc="2024-11-15T12:18:00Z"/>
                <w:rFonts w:eastAsia="DengXian"/>
                <w:lang w:val="en-US" w:eastAsia="zh-CN"/>
              </w:rPr>
            </w:pPr>
            <w:ins w:id="1351" w:author="Nokia" w:date="2024-11-15T13:18:00Z" w16du:dateUtc="2024-11-15T12:18:00Z">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ins>
          </w:p>
        </w:tc>
        <w:tc>
          <w:tcPr>
            <w:tcW w:w="1476" w:type="dxa"/>
            <w:tcBorders>
              <w:top w:val="single" w:sz="4" w:space="0" w:color="auto"/>
              <w:left w:val="single" w:sz="4" w:space="0" w:color="auto"/>
              <w:bottom w:val="single" w:sz="4" w:space="0" w:color="auto"/>
              <w:right w:val="single" w:sz="4" w:space="0" w:color="auto"/>
            </w:tcBorders>
            <w:vAlign w:val="center"/>
          </w:tcPr>
          <w:p w14:paraId="5DE4842E" w14:textId="77777777" w:rsidR="00136368" w:rsidRPr="00E66361" w:rsidRDefault="00136368" w:rsidP="005A4F9E">
            <w:pPr>
              <w:pStyle w:val="TAC"/>
              <w:rPr>
                <w:ins w:id="1352" w:author="Nokia" w:date="2024-11-15T13:18:00Z" w16du:dateUtc="2024-11-15T12:18:00Z"/>
                <w:rFonts w:eastAsia="DengXian" w:cs="Arial"/>
                <w:szCs w:val="18"/>
                <w:lang w:val="en-US" w:eastAsia="zh-CN"/>
              </w:rPr>
            </w:pPr>
            <w:ins w:id="1353" w:author="Nokia" w:date="2024-11-15T13:18:00Z" w16du:dateUtc="2024-11-15T12:18:00Z">
              <w:r w:rsidRPr="00E66361">
                <w:rPr>
                  <w:rFonts w:eastAsia="DengXian" w:cs="Arial" w:hint="eastAsia"/>
                  <w:szCs w:val="18"/>
                  <w:lang w:val="en-US" w:eastAsia="zh-CN"/>
                </w:rPr>
                <w:t>0</w:t>
              </w:r>
              <w:r w:rsidRPr="00E66361">
                <w:rPr>
                  <w:rFonts w:eastAsia="DengXian" w:cs="Arial"/>
                  <w:szCs w:val="18"/>
                  <w:lang w:val="en-US" w:eastAsia="zh-CN"/>
                </w:rPr>
                <w:t>.8</w:t>
              </w:r>
            </w:ins>
          </w:p>
        </w:tc>
      </w:tr>
      <w:tr w:rsidR="00136368" w:rsidRPr="00E66361" w14:paraId="5BF494A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A4D524A" w14:textId="77777777" w:rsidR="00136368" w:rsidRPr="00E66361" w:rsidRDefault="00136368" w:rsidP="005A4F9E">
            <w:pPr>
              <w:pStyle w:val="TAC"/>
              <w:rPr>
                <w:rFonts w:eastAsia="DengXian"/>
                <w:lang w:val="en-US" w:eastAsia="zh-CN"/>
              </w:rPr>
            </w:pPr>
            <w:r w:rsidRPr="00E66361">
              <w:rPr>
                <w:rFonts w:eastAsia="DengXian"/>
                <w:lang w:val="en-US" w:eastAsia="zh-CN"/>
              </w:rPr>
              <w:t>CA_n1-n3-n41-n79</w:t>
            </w:r>
          </w:p>
        </w:tc>
        <w:tc>
          <w:tcPr>
            <w:tcW w:w="1476" w:type="dxa"/>
            <w:tcBorders>
              <w:top w:val="single" w:sz="4" w:space="0" w:color="auto"/>
              <w:left w:val="single" w:sz="4" w:space="0" w:color="auto"/>
              <w:bottom w:val="single" w:sz="4" w:space="0" w:color="auto"/>
              <w:right w:val="single" w:sz="4" w:space="0" w:color="auto"/>
            </w:tcBorders>
            <w:vAlign w:val="center"/>
          </w:tcPr>
          <w:p w14:paraId="135AC19E" w14:textId="77777777" w:rsidR="00136368" w:rsidRPr="00E66361" w:rsidRDefault="00136368" w:rsidP="005A4F9E">
            <w:pPr>
              <w:pStyle w:val="TAC"/>
              <w:rPr>
                <w:rFonts w:eastAsia="DengXian"/>
                <w:lang w:val="en-US" w:eastAsia="ja-JP"/>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BC290FC" w14:textId="77777777" w:rsidR="00136368" w:rsidRPr="00E66361" w:rsidRDefault="00136368" w:rsidP="005A4F9E">
            <w:pPr>
              <w:pStyle w:val="TAC"/>
              <w:rPr>
                <w:rFonts w:eastAsia="DengXian"/>
                <w:lang w:val="en-US" w:eastAsia="zh-CN"/>
              </w:rPr>
            </w:pPr>
            <w:r w:rsidRPr="00E66361">
              <w:rPr>
                <w:rFonts w:eastAsia="DengXian"/>
                <w:lang w:val="en-US"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240CB12"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ABB3BDE" w14:textId="77777777" w:rsidR="00136368" w:rsidRPr="00E66361" w:rsidRDefault="00136368" w:rsidP="005A4F9E">
            <w:pPr>
              <w:pStyle w:val="TAC"/>
              <w:rPr>
                <w:rFonts w:eastAsia="DengXian" w:cs="Arial"/>
                <w:szCs w:val="18"/>
                <w:lang w:val="en-US" w:eastAsia="zh-CN"/>
              </w:rPr>
            </w:pPr>
            <w:r w:rsidRPr="00E66361">
              <w:rPr>
                <w:rFonts w:eastAsia="DengXian" w:cs="Arial" w:hint="eastAsia"/>
                <w:szCs w:val="18"/>
                <w:lang w:val="en-US" w:eastAsia="zh-CN"/>
              </w:rPr>
              <w:t>0</w:t>
            </w:r>
            <w:r w:rsidRPr="00E66361">
              <w:rPr>
                <w:rFonts w:eastAsia="DengXian" w:cs="Arial"/>
                <w:szCs w:val="18"/>
                <w:lang w:val="en-US" w:eastAsia="zh-CN"/>
              </w:rPr>
              <w:t>.8</w:t>
            </w:r>
          </w:p>
        </w:tc>
      </w:tr>
      <w:tr w:rsidR="00136368" w:rsidRPr="00E66361" w14:paraId="1F63784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F8B9AA" w14:textId="77777777" w:rsidR="00136368" w:rsidRPr="00E66361" w:rsidRDefault="00136368" w:rsidP="005A4F9E">
            <w:pPr>
              <w:pStyle w:val="TAC"/>
              <w:rPr>
                <w:lang w:val="en-US" w:eastAsia="ja-JP"/>
              </w:rPr>
            </w:pPr>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sidRPr="00E66361">
              <w:rPr>
                <w:lang w:val="en-US" w:eastAsia="zh-CN"/>
              </w:rPr>
              <w:t>67-</w:t>
            </w:r>
            <w:r w:rsidRPr="00E66361">
              <w:rPr>
                <w:rFonts w:hint="eastAsia"/>
                <w:lang w:val="en-US" w:eastAsia="zh-CN"/>
              </w:rPr>
              <w:t>n78</w:t>
            </w:r>
          </w:p>
        </w:tc>
        <w:tc>
          <w:tcPr>
            <w:tcW w:w="1476" w:type="dxa"/>
            <w:tcBorders>
              <w:top w:val="single" w:sz="4" w:space="0" w:color="auto"/>
              <w:left w:val="single" w:sz="4" w:space="0" w:color="auto"/>
              <w:bottom w:val="single" w:sz="4" w:space="0" w:color="auto"/>
              <w:right w:val="single" w:sz="4" w:space="0" w:color="auto"/>
            </w:tcBorders>
            <w:vAlign w:val="center"/>
          </w:tcPr>
          <w:p w14:paraId="70F7A285"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722BA81"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A59E02C" w14:textId="77777777" w:rsidR="00136368" w:rsidRPr="00E66361" w:rsidRDefault="00136368" w:rsidP="005A4F9E">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4F9D4BF"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1E11D8B8" w14:textId="77777777" w:rsidTr="005A4F9E">
        <w:trPr>
          <w:jc w:val="center"/>
          <w:ins w:id="1354" w:author="Nokia" w:date="2024-11-15T13:19: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60A3447" w14:textId="77777777" w:rsidR="00136368" w:rsidRPr="00E66361" w:rsidRDefault="00136368" w:rsidP="005A4F9E">
            <w:pPr>
              <w:pStyle w:val="TAC"/>
              <w:rPr>
                <w:ins w:id="1355" w:author="Nokia" w:date="2024-11-15T13:19:00Z" w16du:dateUtc="2024-11-15T12:19:00Z"/>
                <w:lang w:val="en-US" w:eastAsia="ja-JP"/>
              </w:rPr>
            </w:pPr>
            <w:ins w:id="1356" w:author="Nokia" w:date="2024-11-15T13:19:00Z" w16du:dateUtc="2024-11-15T12:19:00Z">
              <w:r w:rsidRPr="00E66361">
                <w:rPr>
                  <w:lang w:val="en-US" w:eastAsia="ja-JP"/>
                </w:rPr>
                <w:t>CA_</w:t>
              </w:r>
              <w:r w:rsidRPr="00E66361">
                <w:rPr>
                  <w:rFonts w:hint="eastAsia"/>
                  <w:lang w:val="en-US" w:eastAsia="zh-CN"/>
                </w:rPr>
                <w:t>n1</w:t>
              </w:r>
              <w:r w:rsidRPr="00E66361">
                <w:rPr>
                  <w:lang w:val="en-US" w:eastAsia="ja-JP"/>
                </w:rPr>
                <w:t>-n3-</w:t>
              </w:r>
              <w:r w:rsidRPr="00E66361">
                <w:rPr>
                  <w:rFonts w:hint="eastAsia"/>
                  <w:lang w:val="en-US" w:eastAsia="zh-CN"/>
                </w:rPr>
                <w:t>n</w:t>
              </w:r>
              <w:r>
                <w:rPr>
                  <w:lang w:val="en-US" w:eastAsia="zh-CN"/>
                </w:rPr>
                <w:t>71</w:t>
              </w:r>
              <w:r w:rsidRPr="00E66361">
                <w:rPr>
                  <w:lang w:val="en-US" w:eastAsia="zh-CN"/>
                </w:rPr>
                <w:t>-</w:t>
              </w:r>
              <w:r w:rsidRPr="00E66361">
                <w:rPr>
                  <w:rFonts w:hint="eastAsia"/>
                  <w:lang w:val="en-US" w:eastAsia="zh-CN"/>
                </w:rPr>
                <w:t>n</w:t>
              </w:r>
              <w:r>
                <w:rPr>
                  <w:lang w:val="en-US" w:eastAsia="zh-CN"/>
                </w:rPr>
                <w:t>78</w:t>
              </w:r>
            </w:ins>
          </w:p>
        </w:tc>
        <w:tc>
          <w:tcPr>
            <w:tcW w:w="1476" w:type="dxa"/>
            <w:tcBorders>
              <w:top w:val="single" w:sz="4" w:space="0" w:color="auto"/>
              <w:left w:val="single" w:sz="4" w:space="0" w:color="auto"/>
              <w:bottom w:val="single" w:sz="4" w:space="0" w:color="auto"/>
              <w:right w:val="single" w:sz="4" w:space="0" w:color="auto"/>
            </w:tcBorders>
            <w:vAlign w:val="center"/>
          </w:tcPr>
          <w:p w14:paraId="108464A2" w14:textId="77777777" w:rsidR="00136368" w:rsidRPr="00E66361" w:rsidRDefault="00136368" w:rsidP="005A4F9E">
            <w:pPr>
              <w:pStyle w:val="TAC"/>
              <w:rPr>
                <w:ins w:id="1357" w:author="Nokia" w:date="2024-11-15T13:19:00Z" w16du:dateUtc="2024-11-15T12:19:00Z"/>
                <w:lang w:val="en-US" w:eastAsia="zh-CN"/>
              </w:rPr>
            </w:pPr>
            <w:ins w:id="1358" w:author="Nokia" w:date="2024-11-15T13:19:00Z" w16du:dateUtc="2024-11-15T12:19:00Z">
              <w:r w:rsidRPr="00E66361">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215505A" w14:textId="77777777" w:rsidR="00136368" w:rsidRPr="00E66361" w:rsidRDefault="00136368" w:rsidP="005A4F9E">
            <w:pPr>
              <w:pStyle w:val="TAC"/>
              <w:rPr>
                <w:ins w:id="1359" w:author="Nokia" w:date="2024-11-15T13:19:00Z" w16du:dateUtc="2024-11-15T12:19:00Z"/>
                <w:lang w:val="en-US" w:eastAsia="zh-CN"/>
              </w:rPr>
            </w:pPr>
            <w:ins w:id="1360" w:author="Nokia" w:date="2024-11-15T13:19:00Z" w16du:dateUtc="2024-11-15T12:19:00Z">
              <w:r w:rsidRPr="00E66361">
                <w:rPr>
                  <w:rFonts w:hint="eastAsia"/>
                  <w:lang w:val="en-US" w:eastAsia="zh-CN"/>
                </w:rPr>
                <w:t>0.</w:t>
              </w:r>
              <w:r w:rsidRPr="00E66361">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46B85AB2" w14:textId="77777777" w:rsidR="00136368" w:rsidRPr="00E66361" w:rsidRDefault="00136368" w:rsidP="005A4F9E">
            <w:pPr>
              <w:pStyle w:val="TAC"/>
              <w:rPr>
                <w:ins w:id="1361" w:author="Nokia" w:date="2024-11-15T13:19:00Z" w16du:dateUtc="2024-11-15T12:19:00Z"/>
                <w:lang w:eastAsia="zh-CN"/>
              </w:rPr>
            </w:pPr>
            <w:ins w:id="1362" w:author="Nokia" w:date="2024-11-15T13:19:00Z" w16du:dateUtc="2024-11-15T12:19:00Z">
              <w:r>
                <w:rPr>
                  <w:lang w:eastAsia="zh-CN"/>
                </w:rPr>
                <w:t>0.</w:t>
              </w:r>
            </w:ins>
            <w:ins w:id="1363" w:author="Nokia" w:date="2024-11-15T13:20:00Z" w16du:dateUtc="2024-11-15T12:20:00Z">
              <w:r>
                <w:rPr>
                  <w:lang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297C3BE0" w14:textId="77777777" w:rsidR="00136368" w:rsidRPr="00E66361" w:rsidRDefault="00136368" w:rsidP="005A4F9E">
            <w:pPr>
              <w:pStyle w:val="TAC"/>
              <w:rPr>
                <w:ins w:id="1364" w:author="Nokia" w:date="2024-11-15T13:19:00Z" w16du:dateUtc="2024-11-15T12:19:00Z"/>
                <w:lang w:eastAsia="zh-CN"/>
              </w:rPr>
            </w:pPr>
            <w:ins w:id="1365" w:author="Nokia" w:date="2024-11-15T13:19:00Z" w16du:dateUtc="2024-11-15T12:19:00Z">
              <w:r w:rsidRPr="00E66361">
                <w:rPr>
                  <w:rFonts w:hint="eastAsia"/>
                  <w:lang w:val="en-US" w:eastAsia="zh-CN"/>
                </w:rPr>
                <w:t>0</w:t>
              </w:r>
              <w:r w:rsidRPr="00E66361">
                <w:rPr>
                  <w:lang w:val="en-US" w:eastAsia="zh-CN"/>
                </w:rPr>
                <w:t>.8</w:t>
              </w:r>
            </w:ins>
          </w:p>
        </w:tc>
      </w:tr>
      <w:tr w:rsidR="00136368" w:rsidRPr="00E66361" w14:paraId="31D2048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B3C43E" w14:textId="77777777" w:rsidR="00136368" w:rsidRPr="00E66361" w:rsidRDefault="00136368" w:rsidP="005A4F9E">
            <w:pPr>
              <w:pStyle w:val="TAC"/>
              <w:rPr>
                <w:lang w:val="en-US" w:eastAsia="ja-JP"/>
              </w:rPr>
            </w:pPr>
            <w:r w:rsidRPr="00E66361">
              <w:rPr>
                <w:lang w:val="en-US" w:eastAsia="ja-JP"/>
              </w:rPr>
              <w:t>CA_n1-n3-n75-n78</w:t>
            </w:r>
          </w:p>
        </w:tc>
        <w:tc>
          <w:tcPr>
            <w:tcW w:w="1476" w:type="dxa"/>
            <w:tcBorders>
              <w:top w:val="single" w:sz="4" w:space="0" w:color="auto"/>
              <w:left w:val="single" w:sz="4" w:space="0" w:color="auto"/>
              <w:bottom w:val="single" w:sz="4" w:space="0" w:color="auto"/>
              <w:right w:val="single" w:sz="4" w:space="0" w:color="auto"/>
            </w:tcBorders>
            <w:vAlign w:val="center"/>
          </w:tcPr>
          <w:p w14:paraId="647C373E"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60329F"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182C338" w14:textId="77777777" w:rsidR="00136368" w:rsidRPr="00E66361" w:rsidRDefault="00136368" w:rsidP="005A4F9E">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08823CB" w14:textId="77777777" w:rsidR="00136368" w:rsidRPr="00E66361" w:rsidRDefault="00136368" w:rsidP="005A4F9E">
            <w:pPr>
              <w:pStyle w:val="TAC"/>
              <w:rPr>
                <w:lang w:val="en-US" w:eastAsia="zh-CN"/>
              </w:rPr>
            </w:pPr>
            <w:r w:rsidRPr="00E66361">
              <w:rPr>
                <w:lang w:eastAsia="zh-CN"/>
              </w:rPr>
              <w:t>0.</w:t>
            </w:r>
            <w:r w:rsidRPr="00E66361">
              <w:rPr>
                <w:lang w:val="en-US" w:eastAsia="zh-CN"/>
              </w:rPr>
              <w:t>8</w:t>
            </w:r>
          </w:p>
        </w:tc>
      </w:tr>
      <w:tr w:rsidR="00136368" w:rsidRPr="00E66361" w14:paraId="277A664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61048A87" w14:textId="77777777" w:rsidR="00136368" w:rsidRPr="00E66361" w:rsidRDefault="00136368" w:rsidP="005A4F9E">
            <w:pPr>
              <w:pStyle w:val="TAC"/>
              <w:rPr>
                <w:lang w:val="en-US" w:eastAsia="zh-CN"/>
              </w:rPr>
            </w:pPr>
            <w:r w:rsidRPr="00E66361">
              <w:rPr>
                <w:lang w:val="en-US" w:eastAsia="ja-JP"/>
              </w:rPr>
              <w:t>CA_</w:t>
            </w:r>
            <w:r w:rsidRPr="00E66361">
              <w:rPr>
                <w:lang w:val="en-US" w:eastAsia="zh-CN"/>
              </w:rPr>
              <w:t>n1</w:t>
            </w:r>
            <w:r w:rsidRPr="00E66361">
              <w:rPr>
                <w:lang w:val="en-US" w:eastAsia="ja-JP"/>
              </w:rPr>
              <w:t>-n3-</w:t>
            </w:r>
            <w:r w:rsidRPr="00E66361">
              <w:rPr>
                <w:lang w:val="en-US" w:eastAsia="zh-CN"/>
              </w:rPr>
              <w:t>n77-n79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064354EF"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1DF9E9"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9095C79" w14:textId="77777777" w:rsidR="00136368" w:rsidRPr="00E66361" w:rsidRDefault="00136368" w:rsidP="005A4F9E">
            <w:pPr>
              <w:pStyle w:val="TAC"/>
              <w:rPr>
                <w:lang w:val="en-US" w:eastAsia="zh-CN"/>
              </w:rPr>
            </w:pPr>
            <w:r w:rsidRPr="00E66361">
              <w:rPr>
                <w:lang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72D7F52"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0A66C20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DB169A9" w14:textId="77777777" w:rsidR="00136368" w:rsidRPr="00E66361" w:rsidRDefault="00136368" w:rsidP="005A4F9E">
            <w:pPr>
              <w:pStyle w:val="TAC"/>
              <w:rPr>
                <w:lang w:eastAsia="ja-JP"/>
              </w:rPr>
            </w:pPr>
            <w:r>
              <w:rPr>
                <w:rFonts w:cs="Arial"/>
                <w:color w:val="000000"/>
                <w:szCs w:val="18"/>
              </w:rPr>
              <w:t>CA_n1-n5-n7-n40</w:t>
            </w:r>
          </w:p>
        </w:tc>
        <w:tc>
          <w:tcPr>
            <w:tcW w:w="1476" w:type="dxa"/>
            <w:tcBorders>
              <w:top w:val="single" w:sz="4" w:space="0" w:color="auto"/>
              <w:left w:val="single" w:sz="4" w:space="0" w:color="auto"/>
              <w:bottom w:val="single" w:sz="4" w:space="0" w:color="auto"/>
              <w:right w:val="single" w:sz="4" w:space="0" w:color="auto"/>
            </w:tcBorders>
            <w:vAlign w:val="center"/>
          </w:tcPr>
          <w:p w14:paraId="3A2F4C04" w14:textId="77777777" w:rsidR="00136368" w:rsidRPr="00E66361" w:rsidRDefault="00136368" w:rsidP="005A4F9E">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3840434" w14:textId="77777777" w:rsidR="00136368" w:rsidRPr="00E66361" w:rsidRDefault="00136368" w:rsidP="005A4F9E">
            <w:pPr>
              <w:pStyle w:val="TAC"/>
              <w:rPr>
                <w:lang w:val="en-US" w:eastAsia="zh-CN"/>
              </w:rPr>
            </w:pPr>
            <w:r>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AA2150F" w14:textId="77777777" w:rsidR="00136368" w:rsidRPr="00E66361" w:rsidRDefault="00136368"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70EB5F0" w14:textId="77777777" w:rsidR="00136368" w:rsidRPr="00E66361" w:rsidRDefault="00136368" w:rsidP="005A4F9E">
            <w:pPr>
              <w:pStyle w:val="TAC"/>
              <w:rPr>
                <w:lang w:val="en-US" w:eastAsia="zh-CN"/>
              </w:rPr>
            </w:pPr>
            <w:r>
              <w:rPr>
                <w:lang w:val="en-US" w:eastAsia="zh-CN"/>
              </w:rPr>
              <w:t>0.5</w:t>
            </w:r>
          </w:p>
        </w:tc>
      </w:tr>
      <w:tr w:rsidR="00136368" w:rsidRPr="00E66361" w14:paraId="155B87D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32F7552" w14:textId="77777777" w:rsidR="00136368" w:rsidRPr="00E66361" w:rsidRDefault="00136368" w:rsidP="005A4F9E">
            <w:pPr>
              <w:pStyle w:val="TAC"/>
            </w:pPr>
            <w:r w:rsidRPr="00E66361">
              <w:rPr>
                <w:lang w:eastAsia="ja-JP"/>
              </w:rPr>
              <w:t>CA_n1-n5-n7-n78</w:t>
            </w:r>
          </w:p>
        </w:tc>
        <w:tc>
          <w:tcPr>
            <w:tcW w:w="1476" w:type="dxa"/>
            <w:tcBorders>
              <w:top w:val="single" w:sz="4" w:space="0" w:color="auto"/>
              <w:left w:val="single" w:sz="4" w:space="0" w:color="auto"/>
              <w:bottom w:val="single" w:sz="4" w:space="0" w:color="auto"/>
              <w:right w:val="single" w:sz="4" w:space="0" w:color="auto"/>
            </w:tcBorders>
            <w:vAlign w:val="center"/>
          </w:tcPr>
          <w:p w14:paraId="6EB48348" w14:textId="77777777" w:rsidR="00136368" w:rsidRPr="00E66361" w:rsidRDefault="00136368" w:rsidP="005A4F9E">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1D5FB6" w14:textId="77777777" w:rsidR="00136368" w:rsidRPr="00E66361" w:rsidRDefault="00136368" w:rsidP="005A4F9E">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7ED9B03" w14:textId="77777777" w:rsidR="00136368" w:rsidRPr="00E66361" w:rsidRDefault="00136368"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160B063" w14:textId="77777777" w:rsidR="00136368" w:rsidRPr="00E66361" w:rsidRDefault="00136368" w:rsidP="005A4F9E">
            <w:pPr>
              <w:pStyle w:val="TAC"/>
              <w:rPr>
                <w:lang w:eastAsia="zh-CN"/>
              </w:rPr>
            </w:pPr>
            <w:r w:rsidRPr="00E66361">
              <w:rPr>
                <w:rFonts w:hint="eastAsia"/>
                <w:lang w:val="en-US" w:eastAsia="zh-CN"/>
              </w:rPr>
              <w:t>0</w:t>
            </w:r>
            <w:r w:rsidRPr="00E66361">
              <w:rPr>
                <w:lang w:val="en-US" w:eastAsia="zh-CN"/>
              </w:rPr>
              <w:t>.8</w:t>
            </w:r>
          </w:p>
        </w:tc>
      </w:tr>
      <w:tr w:rsidR="00136368" w:rsidRPr="00E66361" w14:paraId="0AFF222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3769CE4" w14:textId="77777777" w:rsidR="00136368" w:rsidRPr="00E66361" w:rsidRDefault="00136368" w:rsidP="005A4F9E">
            <w:pPr>
              <w:pStyle w:val="TAC"/>
              <w:rPr>
                <w:lang w:eastAsia="ja-JP"/>
              </w:rPr>
            </w:pPr>
            <w:r>
              <w:rPr>
                <w:rFonts w:cs="Arial"/>
                <w:color w:val="000000"/>
                <w:szCs w:val="18"/>
              </w:rPr>
              <w:t>CA_n1-n5-n7-n105</w:t>
            </w:r>
          </w:p>
        </w:tc>
        <w:tc>
          <w:tcPr>
            <w:tcW w:w="1476" w:type="dxa"/>
            <w:tcBorders>
              <w:top w:val="single" w:sz="4" w:space="0" w:color="auto"/>
              <w:left w:val="single" w:sz="4" w:space="0" w:color="auto"/>
              <w:bottom w:val="single" w:sz="4" w:space="0" w:color="auto"/>
              <w:right w:val="single" w:sz="4" w:space="0" w:color="auto"/>
            </w:tcBorders>
            <w:vAlign w:val="center"/>
          </w:tcPr>
          <w:p w14:paraId="286DBE9B" w14:textId="77777777" w:rsidR="00136368" w:rsidRPr="00E66361" w:rsidRDefault="00136368" w:rsidP="005A4F9E">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53609D1" w14:textId="77777777" w:rsidR="00136368" w:rsidRPr="00E66361" w:rsidRDefault="00136368" w:rsidP="005A4F9E">
            <w:pPr>
              <w:pStyle w:val="TAC"/>
              <w:rPr>
                <w:lang w:val="en-US" w:eastAsia="zh-CN"/>
              </w:rPr>
            </w:pPr>
            <w:r>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52351AB" w14:textId="77777777" w:rsidR="00136368" w:rsidRPr="00E66361" w:rsidRDefault="00136368"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700F68C" w14:textId="77777777" w:rsidR="00136368" w:rsidRPr="00E66361" w:rsidRDefault="00136368" w:rsidP="005A4F9E">
            <w:pPr>
              <w:pStyle w:val="TAC"/>
              <w:rPr>
                <w:lang w:val="en-US" w:eastAsia="zh-CN"/>
              </w:rPr>
            </w:pPr>
            <w:r>
              <w:rPr>
                <w:lang w:val="en-US" w:eastAsia="zh-CN"/>
              </w:rPr>
              <w:t>0.6</w:t>
            </w:r>
          </w:p>
        </w:tc>
      </w:tr>
      <w:tr w:rsidR="00136368" w:rsidRPr="00E66361" w14:paraId="542D70C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8CD8B47" w14:textId="77777777" w:rsidR="00136368" w:rsidRPr="00E66361" w:rsidRDefault="00136368" w:rsidP="005A4F9E">
            <w:pPr>
              <w:pStyle w:val="TAC"/>
              <w:rPr>
                <w:lang w:eastAsia="ja-JP"/>
              </w:rPr>
            </w:pPr>
            <w:r w:rsidRPr="00E66361">
              <w:rPr>
                <w:lang w:eastAsia="ja-JP"/>
              </w:rPr>
              <w:t>CA_n1-n5-n28-n78</w:t>
            </w:r>
          </w:p>
        </w:tc>
        <w:tc>
          <w:tcPr>
            <w:tcW w:w="1476" w:type="dxa"/>
            <w:tcBorders>
              <w:top w:val="single" w:sz="4" w:space="0" w:color="auto"/>
              <w:left w:val="single" w:sz="4" w:space="0" w:color="auto"/>
              <w:bottom w:val="single" w:sz="4" w:space="0" w:color="auto"/>
              <w:right w:val="single" w:sz="4" w:space="0" w:color="auto"/>
            </w:tcBorders>
            <w:vAlign w:val="center"/>
          </w:tcPr>
          <w:p w14:paraId="00651896" w14:textId="77777777" w:rsidR="00136368" w:rsidRPr="00E66361" w:rsidRDefault="00136368" w:rsidP="005A4F9E">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16CD449" w14:textId="77777777" w:rsidR="00136368" w:rsidRPr="00E66361" w:rsidRDefault="00136368"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718CB4B" w14:textId="77777777" w:rsidR="00136368" w:rsidRPr="00E66361" w:rsidRDefault="00136368" w:rsidP="005A4F9E">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5D3BA4C8" w14:textId="77777777" w:rsidR="00136368" w:rsidRPr="00E66361" w:rsidRDefault="00136368" w:rsidP="005A4F9E">
            <w:pPr>
              <w:pStyle w:val="TAC"/>
              <w:rPr>
                <w:lang w:val="en-US" w:eastAsia="zh-CN"/>
              </w:rPr>
            </w:pPr>
            <w:r w:rsidRPr="00E66361">
              <w:rPr>
                <w:lang w:val="en-US" w:eastAsia="zh-CN"/>
              </w:rPr>
              <w:t>0.8</w:t>
            </w:r>
          </w:p>
        </w:tc>
      </w:tr>
      <w:tr w:rsidR="00136368" w:rsidRPr="00E66361" w14:paraId="2037B03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E4BB617" w14:textId="77777777" w:rsidR="00136368" w:rsidRPr="00E66361" w:rsidRDefault="00136368" w:rsidP="005A4F9E">
            <w:pPr>
              <w:pStyle w:val="TAC"/>
              <w:rPr>
                <w:lang w:eastAsia="ja-JP"/>
              </w:rPr>
            </w:pPr>
            <w:r w:rsidRPr="00E66361">
              <w:rPr>
                <w:lang w:eastAsia="ja-JP"/>
              </w:rPr>
              <w:t>CA_n1-n5-n28-n79</w:t>
            </w:r>
          </w:p>
        </w:tc>
        <w:tc>
          <w:tcPr>
            <w:tcW w:w="1476" w:type="dxa"/>
            <w:tcBorders>
              <w:top w:val="single" w:sz="4" w:space="0" w:color="auto"/>
              <w:left w:val="single" w:sz="4" w:space="0" w:color="auto"/>
              <w:bottom w:val="single" w:sz="4" w:space="0" w:color="auto"/>
              <w:right w:val="single" w:sz="4" w:space="0" w:color="auto"/>
            </w:tcBorders>
            <w:vAlign w:val="center"/>
          </w:tcPr>
          <w:p w14:paraId="6995749B" w14:textId="77777777" w:rsidR="00136368" w:rsidRPr="00E66361" w:rsidRDefault="00136368" w:rsidP="005A4F9E">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5A76003" w14:textId="77777777" w:rsidR="00136368" w:rsidRPr="00E66361" w:rsidRDefault="00136368" w:rsidP="005A4F9E">
            <w:pPr>
              <w:pStyle w:val="TAC"/>
              <w:rPr>
                <w:lang w:val="en-US" w:eastAsia="zh-CN"/>
              </w:rPr>
            </w:pPr>
            <w:r w:rsidRPr="00E66361">
              <w:rPr>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11B16AD" w14:textId="77777777" w:rsidR="00136368" w:rsidRPr="00E66361" w:rsidRDefault="00136368" w:rsidP="005A4F9E">
            <w:pPr>
              <w:pStyle w:val="TAC"/>
              <w:rPr>
                <w:lang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741BE8B" w14:textId="77777777" w:rsidR="00136368" w:rsidRPr="00E66361" w:rsidRDefault="00136368" w:rsidP="005A4F9E">
            <w:pPr>
              <w:pStyle w:val="TAC"/>
              <w:rPr>
                <w:lang w:val="en-US" w:eastAsia="zh-CN"/>
              </w:rPr>
            </w:pPr>
            <w:r w:rsidRPr="00E66361">
              <w:rPr>
                <w:lang w:val="en-US" w:eastAsia="zh-CN"/>
              </w:rPr>
              <w:t>0.8</w:t>
            </w:r>
          </w:p>
        </w:tc>
      </w:tr>
      <w:tr w:rsidR="00136368" w:rsidRPr="00E66361" w14:paraId="5B023C2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3700008" w14:textId="77777777" w:rsidR="00136368" w:rsidRPr="00E66361" w:rsidRDefault="00136368" w:rsidP="005A4F9E">
            <w:pPr>
              <w:pStyle w:val="TAC"/>
              <w:rPr>
                <w:lang w:eastAsia="ja-JP"/>
              </w:rPr>
            </w:pPr>
            <w:r>
              <w:rPr>
                <w:lang w:eastAsia="ja-JP"/>
              </w:rPr>
              <w:t>CA_n1-n5-n40-n78</w:t>
            </w:r>
          </w:p>
        </w:tc>
        <w:tc>
          <w:tcPr>
            <w:tcW w:w="1476" w:type="dxa"/>
            <w:tcBorders>
              <w:top w:val="single" w:sz="4" w:space="0" w:color="auto"/>
              <w:left w:val="single" w:sz="4" w:space="0" w:color="auto"/>
              <w:bottom w:val="single" w:sz="4" w:space="0" w:color="auto"/>
              <w:right w:val="single" w:sz="4" w:space="0" w:color="auto"/>
            </w:tcBorders>
            <w:vAlign w:val="center"/>
          </w:tcPr>
          <w:p w14:paraId="4ABDE269" w14:textId="77777777" w:rsidR="00136368" w:rsidRPr="00E66361" w:rsidRDefault="00136368" w:rsidP="005A4F9E">
            <w:pPr>
              <w:pStyle w:val="TAC"/>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71A3B620" w14:textId="77777777" w:rsidR="00136368" w:rsidRPr="00E66361" w:rsidRDefault="00136368"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08EDD9E" w14:textId="77777777" w:rsidR="00136368" w:rsidRPr="00E66361" w:rsidRDefault="00136368" w:rsidP="005A4F9E">
            <w:pPr>
              <w:pStyle w:val="TAC"/>
            </w:pPr>
            <w:r>
              <w:rPr>
                <w:rFonts w:hint="eastAsia"/>
                <w:lang w:eastAsia="zh-CN"/>
              </w:rPr>
              <w:t>0</w:t>
            </w:r>
            <w:r>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3D8B0C4" w14:textId="77777777" w:rsidR="00136368" w:rsidRPr="00E66361" w:rsidRDefault="00136368" w:rsidP="005A4F9E">
            <w:pPr>
              <w:pStyle w:val="TAC"/>
              <w:rPr>
                <w:lang w:eastAsia="zh-CN"/>
              </w:rPr>
            </w:pPr>
            <w:r>
              <w:rPr>
                <w:rFonts w:hint="eastAsia"/>
                <w:lang w:val="en-US" w:eastAsia="zh-CN"/>
              </w:rPr>
              <w:t>0</w:t>
            </w:r>
            <w:r>
              <w:rPr>
                <w:lang w:val="en-US" w:eastAsia="zh-CN"/>
              </w:rPr>
              <w:t>.8</w:t>
            </w:r>
          </w:p>
        </w:tc>
      </w:tr>
      <w:tr w:rsidR="00136368" w:rsidRPr="00E66361" w14:paraId="182987E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FCA5BD6" w14:textId="77777777" w:rsidR="00136368" w:rsidRDefault="00136368" w:rsidP="005A4F9E">
            <w:pPr>
              <w:pStyle w:val="TAC"/>
              <w:rPr>
                <w:lang w:eastAsia="ja-JP"/>
              </w:rPr>
            </w:pPr>
            <w:r>
              <w:rPr>
                <w:rFonts w:cs="Arial"/>
                <w:color w:val="000000"/>
                <w:szCs w:val="18"/>
              </w:rPr>
              <w:t>CA_n1-n5-n40-n105</w:t>
            </w:r>
          </w:p>
        </w:tc>
        <w:tc>
          <w:tcPr>
            <w:tcW w:w="1476" w:type="dxa"/>
            <w:tcBorders>
              <w:top w:val="single" w:sz="4" w:space="0" w:color="auto"/>
              <w:left w:val="single" w:sz="4" w:space="0" w:color="auto"/>
              <w:bottom w:val="single" w:sz="4" w:space="0" w:color="auto"/>
              <w:right w:val="single" w:sz="4" w:space="0" w:color="auto"/>
            </w:tcBorders>
            <w:vAlign w:val="center"/>
          </w:tcPr>
          <w:p w14:paraId="11321F60" w14:textId="77777777" w:rsidR="00136368" w:rsidRPr="00E66361" w:rsidRDefault="00136368" w:rsidP="005A4F9E">
            <w:pPr>
              <w:pStyle w:val="TAC"/>
            </w:pPr>
            <w:r>
              <w:t>0.5</w:t>
            </w:r>
          </w:p>
        </w:tc>
        <w:tc>
          <w:tcPr>
            <w:tcW w:w="1476" w:type="dxa"/>
            <w:tcBorders>
              <w:top w:val="single" w:sz="4" w:space="0" w:color="auto"/>
              <w:left w:val="single" w:sz="4" w:space="0" w:color="auto"/>
              <w:bottom w:val="single" w:sz="4" w:space="0" w:color="auto"/>
              <w:right w:val="single" w:sz="4" w:space="0" w:color="auto"/>
            </w:tcBorders>
            <w:vAlign w:val="center"/>
          </w:tcPr>
          <w:p w14:paraId="4AEA5874" w14:textId="77777777" w:rsidR="00136368" w:rsidRPr="00E66361" w:rsidRDefault="00136368" w:rsidP="005A4F9E">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1B5024EC" w14:textId="77777777" w:rsidR="00136368" w:rsidRDefault="00136368" w:rsidP="005A4F9E">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CA52FD9" w14:textId="77777777" w:rsidR="00136368" w:rsidRDefault="00136368" w:rsidP="005A4F9E">
            <w:pPr>
              <w:pStyle w:val="TAC"/>
              <w:rPr>
                <w:lang w:val="en-US" w:eastAsia="zh-CN"/>
              </w:rPr>
            </w:pPr>
            <w:r>
              <w:rPr>
                <w:lang w:val="en-US" w:eastAsia="zh-CN"/>
              </w:rPr>
              <w:t>0.6</w:t>
            </w:r>
          </w:p>
        </w:tc>
      </w:tr>
      <w:tr w:rsidR="00136368" w:rsidRPr="00E66361" w14:paraId="211C483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505EC0" w14:textId="77777777" w:rsidR="00136368" w:rsidRPr="00E66361" w:rsidRDefault="00136368" w:rsidP="005A4F9E">
            <w:pPr>
              <w:pStyle w:val="TAC"/>
              <w:rPr>
                <w:lang w:eastAsia="ja-JP"/>
              </w:rPr>
            </w:pPr>
            <w:r w:rsidRPr="00E66361">
              <w:rPr>
                <w:lang w:eastAsia="ja-JP"/>
              </w:rPr>
              <w:t>CA_n1-n5-n78-n79</w:t>
            </w:r>
          </w:p>
        </w:tc>
        <w:tc>
          <w:tcPr>
            <w:tcW w:w="1476" w:type="dxa"/>
            <w:tcBorders>
              <w:top w:val="single" w:sz="4" w:space="0" w:color="auto"/>
              <w:left w:val="single" w:sz="4" w:space="0" w:color="auto"/>
              <w:bottom w:val="single" w:sz="4" w:space="0" w:color="auto"/>
              <w:right w:val="single" w:sz="4" w:space="0" w:color="auto"/>
            </w:tcBorders>
            <w:vAlign w:val="center"/>
          </w:tcPr>
          <w:p w14:paraId="024FA274" w14:textId="77777777" w:rsidR="00136368" w:rsidRPr="00E66361" w:rsidRDefault="00136368" w:rsidP="005A4F9E">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417E02E" w14:textId="77777777" w:rsidR="00136368" w:rsidRPr="00E66361" w:rsidRDefault="00136368"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002CB6" w14:textId="77777777" w:rsidR="00136368" w:rsidRPr="00E66361" w:rsidRDefault="00136368" w:rsidP="005A4F9E">
            <w:pPr>
              <w:pStyle w:val="TAC"/>
              <w:rPr>
                <w:lang w:eastAsia="zh-CN"/>
              </w:rPr>
            </w:pPr>
            <w:r w:rsidRPr="00E66361">
              <w:t>0.8</w:t>
            </w:r>
          </w:p>
        </w:tc>
        <w:tc>
          <w:tcPr>
            <w:tcW w:w="1476" w:type="dxa"/>
            <w:tcBorders>
              <w:top w:val="single" w:sz="4" w:space="0" w:color="auto"/>
              <w:left w:val="single" w:sz="4" w:space="0" w:color="auto"/>
              <w:bottom w:val="single" w:sz="4" w:space="0" w:color="auto"/>
              <w:right w:val="single" w:sz="4" w:space="0" w:color="auto"/>
            </w:tcBorders>
            <w:vAlign w:val="center"/>
          </w:tcPr>
          <w:p w14:paraId="18C03775" w14:textId="77777777" w:rsidR="00136368" w:rsidRPr="00E66361" w:rsidRDefault="00136368" w:rsidP="005A4F9E">
            <w:pPr>
              <w:pStyle w:val="TAC"/>
              <w:rPr>
                <w:lang w:val="en-US" w:eastAsia="zh-CN"/>
              </w:rPr>
            </w:pPr>
            <w:r w:rsidRPr="00E66361">
              <w:rPr>
                <w:lang w:eastAsia="zh-CN"/>
              </w:rPr>
              <w:t>0.5</w:t>
            </w:r>
          </w:p>
        </w:tc>
      </w:tr>
      <w:tr w:rsidR="00136368" w:rsidRPr="00E66361" w14:paraId="7D4BFA4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50B2F1C" w14:textId="77777777" w:rsidR="00136368" w:rsidRPr="00E66361" w:rsidRDefault="00136368" w:rsidP="005A4F9E">
            <w:pPr>
              <w:pStyle w:val="TAC"/>
              <w:rPr>
                <w:lang w:eastAsia="ja-JP"/>
              </w:rPr>
            </w:pPr>
            <w:r>
              <w:rPr>
                <w:rFonts w:cs="Arial"/>
                <w:color w:val="000000"/>
                <w:szCs w:val="18"/>
              </w:rPr>
              <w:t>CA_n1-n5-n78-n105</w:t>
            </w:r>
          </w:p>
        </w:tc>
        <w:tc>
          <w:tcPr>
            <w:tcW w:w="1476" w:type="dxa"/>
            <w:tcBorders>
              <w:top w:val="single" w:sz="4" w:space="0" w:color="auto"/>
              <w:left w:val="single" w:sz="4" w:space="0" w:color="auto"/>
              <w:bottom w:val="single" w:sz="4" w:space="0" w:color="auto"/>
              <w:right w:val="single" w:sz="4" w:space="0" w:color="auto"/>
            </w:tcBorders>
            <w:vAlign w:val="center"/>
          </w:tcPr>
          <w:p w14:paraId="291B29CD" w14:textId="77777777" w:rsidR="00136368" w:rsidRPr="00E66361" w:rsidRDefault="00136368" w:rsidP="005A4F9E">
            <w:pPr>
              <w:pStyle w:val="TAC"/>
            </w:pPr>
            <w:r>
              <w:t>0.3</w:t>
            </w:r>
          </w:p>
        </w:tc>
        <w:tc>
          <w:tcPr>
            <w:tcW w:w="1476" w:type="dxa"/>
            <w:tcBorders>
              <w:top w:val="single" w:sz="4" w:space="0" w:color="auto"/>
              <w:left w:val="single" w:sz="4" w:space="0" w:color="auto"/>
              <w:bottom w:val="single" w:sz="4" w:space="0" w:color="auto"/>
              <w:right w:val="single" w:sz="4" w:space="0" w:color="auto"/>
            </w:tcBorders>
            <w:vAlign w:val="center"/>
          </w:tcPr>
          <w:p w14:paraId="121F7524" w14:textId="77777777" w:rsidR="00136368" w:rsidRPr="00E66361" w:rsidRDefault="00136368"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DDAD7C" w14:textId="77777777" w:rsidR="00136368" w:rsidRPr="00E66361" w:rsidRDefault="00136368" w:rsidP="005A4F9E">
            <w:pPr>
              <w:pStyle w:val="TAC"/>
            </w:pPr>
            <w:r>
              <w:t>0.8</w:t>
            </w:r>
          </w:p>
        </w:tc>
        <w:tc>
          <w:tcPr>
            <w:tcW w:w="1476" w:type="dxa"/>
            <w:tcBorders>
              <w:top w:val="single" w:sz="4" w:space="0" w:color="auto"/>
              <w:left w:val="single" w:sz="4" w:space="0" w:color="auto"/>
              <w:bottom w:val="single" w:sz="4" w:space="0" w:color="auto"/>
              <w:right w:val="single" w:sz="4" w:space="0" w:color="auto"/>
            </w:tcBorders>
            <w:vAlign w:val="center"/>
          </w:tcPr>
          <w:p w14:paraId="62554BDB" w14:textId="77777777" w:rsidR="00136368" w:rsidRPr="00E66361" w:rsidRDefault="00136368" w:rsidP="005A4F9E">
            <w:pPr>
              <w:pStyle w:val="TAC"/>
              <w:rPr>
                <w:lang w:eastAsia="zh-CN"/>
              </w:rPr>
            </w:pPr>
            <w:r>
              <w:rPr>
                <w:lang w:eastAsia="zh-CN"/>
              </w:rPr>
              <w:t>0.6</w:t>
            </w:r>
          </w:p>
        </w:tc>
      </w:tr>
      <w:tr w:rsidR="00136368" w:rsidRPr="00E66361" w14:paraId="7CAB6F7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6CD814F" w14:textId="77777777" w:rsidR="00136368" w:rsidRPr="00E66361" w:rsidRDefault="00136368" w:rsidP="005A4F9E">
            <w:pPr>
              <w:pStyle w:val="TAC"/>
            </w:pPr>
            <w:r w:rsidRPr="00E66361">
              <w:rPr>
                <w:rFonts w:cs="Arial"/>
                <w:color w:val="000000"/>
                <w:szCs w:val="18"/>
              </w:rPr>
              <w:t>CA_n1-n7-n8-n40</w:t>
            </w:r>
          </w:p>
        </w:tc>
        <w:tc>
          <w:tcPr>
            <w:tcW w:w="1476" w:type="dxa"/>
            <w:tcBorders>
              <w:top w:val="single" w:sz="4" w:space="0" w:color="auto"/>
              <w:left w:val="single" w:sz="4" w:space="0" w:color="auto"/>
              <w:bottom w:val="single" w:sz="4" w:space="0" w:color="auto"/>
              <w:right w:val="single" w:sz="4" w:space="0" w:color="auto"/>
            </w:tcBorders>
            <w:vAlign w:val="center"/>
          </w:tcPr>
          <w:p w14:paraId="74E695ED" w14:textId="77777777" w:rsidR="00136368" w:rsidRPr="00E66361" w:rsidRDefault="00136368" w:rsidP="005A4F9E">
            <w:pPr>
              <w:pStyle w:val="TAC"/>
              <w:rPr>
                <w:lang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D12AA52"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01CE421" w14:textId="77777777" w:rsidR="00136368" w:rsidRPr="00E66361" w:rsidRDefault="00136368" w:rsidP="005A4F9E">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F68A5BF" w14:textId="77777777" w:rsidR="00136368" w:rsidRPr="00E66361" w:rsidRDefault="00136368" w:rsidP="005A4F9E">
            <w:pPr>
              <w:pStyle w:val="TAC"/>
              <w:rPr>
                <w:lang w:eastAsia="zh-CN"/>
              </w:rPr>
            </w:pPr>
            <w:r w:rsidRPr="00E66361">
              <w:rPr>
                <w:rFonts w:hint="eastAsia"/>
                <w:lang w:eastAsia="zh-CN"/>
              </w:rPr>
              <w:t>0</w:t>
            </w:r>
            <w:r w:rsidRPr="00E66361">
              <w:rPr>
                <w:lang w:eastAsia="zh-CN"/>
              </w:rPr>
              <w:t>.9</w:t>
            </w:r>
          </w:p>
        </w:tc>
      </w:tr>
      <w:tr w:rsidR="00136368" w:rsidRPr="00E66361" w14:paraId="2EAE12B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7E03BB0" w14:textId="77777777" w:rsidR="00136368" w:rsidRPr="00E66361" w:rsidRDefault="00136368" w:rsidP="005A4F9E">
            <w:pPr>
              <w:pStyle w:val="TAC"/>
            </w:pPr>
            <w:r w:rsidRPr="00E66361">
              <w:rPr>
                <w:rFonts w:cs="Arial"/>
                <w:color w:val="000000"/>
                <w:szCs w:val="18"/>
              </w:rPr>
              <w:t>CA_n1-n7-n8-n78</w:t>
            </w:r>
          </w:p>
        </w:tc>
        <w:tc>
          <w:tcPr>
            <w:tcW w:w="1476" w:type="dxa"/>
            <w:tcBorders>
              <w:top w:val="single" w:sz="4" w:space="0" w:color="auto"/>
              <w:left w:val="single" w:sz="4" w:space="0" w:color="auto"/>
              <w:bottom w:val="single" w:sz="4" w:space="0" w:color="auto"/>
              <w:right w:val="single" w:sz="4" w:space="0" w:color="auto"/>
            </w:tcBorders>
            <w:vAlign w:val="center"/>
          </w:tcPr>
          <w:p w14:paraId="505EBAC2" w14:textId="77777777" w:rsidR="00136368" w:rsidRPr="00E66361" w:rsidRDefault="00136368" w:rsidP="005A4F9E">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D2F8CED" w14:textId="77777777" w:rsidR="00136368" w:rsidRPr="00E66361" w:rsidRDefault="00136368" w:rsidP="005A4F9E">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43E41E2" w14:textId="77777777" w:rsidR="00136368" w:rsidRPr="00E66361" w:rsidRDefault="00136368"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3723026" w14:textId="77777777" w:rsidR="00136368" w:rsidRPr="00E66361" w:rsidRDefault="00136368" w:rsidP="005A4F9E">
            <w:pPr>
              <w:pStyle w:val="TAC"/>
              <w:rPr>
                <w:lang w:eastAsia="zh-CN"/>
              </w:rPr>
            </w:pPr>
            <w:r w:rsidRPr="00E66361">
              <w:rPr>
                <w:rFonts w:hint="eastAsia"/>
                <w:lang w:val="en-US" w:eastAsia="zh-CN"/>
              </w:rPr>
              <w:t>0</w:t>
            </w:r>
            <w:r w:rsidRPr="00E66361">
              <w:rPr>
                <w:lang w:val="en-US" w:eastAsia="zh-CN"/>
              </w:rPr>
              <w:t>.8</w:t>
            </w:r>
          </w:p>
        </w:tc>
      </w:tr>
      <w:tr w:rsidR="00136368" w:rsidRPr="00E66361" w14:paraId="64F6DB1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71112C7" w14:textId="77777777" w:rsidR="00136368" w:rsidRPr="00E66361" w:rsidRDefault="00136368" w:rsidP="005A4F9E">
            <w:pPr>
              <w:pStyle w:val="TAC"/>
              <w:rPr>
                <w:rFonts w:cs="Arial"/>
                <w:color w:val="000000"/>
                <w:szCs w:val="18"/>
              </w:rPr>
            </w:pPr>
            <w:r w:rsidRPr="00E66361">
              <w:rPr>
                <w:lang w:eastAsia="ja-JP"/>
              </w:rPr>
              <w:t>CA_n1-n7-n26-n78</w:t>
            </w:r>
          </w:p>
        </w:tc>
        <w:tc>
          <w:tcPr>
            <w:tcW w:w="1476" w:type="dxa"/>
            <w:tcBorders>
              <w:top w:val="single" w:sz="4" w:space="0" w:color="auto"/>
              <w:left w:val="single" w:sz="4" w:space="0" w:color="auto"/>
              <w:bottom w:val="single" w:sz="4" w:space="0" w:color="auto"/>
              <w:right w:val="single" w:sz="4" w:space="0" w:color="auto"/>
            </w:tcBorders>
            <w:vAlign w:val="center"/>
          </w:tcPr>
          <w:p w14:paraId="150A58C0"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8FB8C46"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541410D" w14:textId="77777777" w:rsidR="00136368" w:rsidRPr="00E66361" w:rsidRDefault="00136368"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36997F1"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5986362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D3F88FF" w14:textId="77777777" w:rsidR="00136368" w:rsidRPr="00E66361" w:rsidRDefault="00136368" w:rsidP="005A4F9E">
            <w:pPr>
              <w:pStyle w:val="TAC"/>
              <w:rPr>
                <w:rFonts w:cs="Arial"/>
                <w:color w:val="000000"/>
                <w:szCs w:val="18"/>
              </w:rPr>
            </w:pPr>
            <w:r w:rsidRPr="00E66361">
              <w:rPr>
                <w:rFonts w:cs="Arial"/>
                <w:color w:val="000000"/>
                <w:szCs w:val="18"/>
              </w:rPr>
              <w:t>CA_n1-n7-n28-n38</w:t>
            </w:r>
          </w:p>
        </w:tc>
        <w:tc>
          <w:tcPr>
            <w:tcW w:w="1476" w:type="dxa"/>
            <w:tcBorders>
              <w:top w:val="single" w:sz="4" w:space="0" w:color="auto"/>
              <w:left w:val="single" w:sz="4" w:space="0" w:color="auto"/>
              <w:bottom w:val="single" w:sz="4" w:space="0" w:color="auto"/>
              <w:right w:val="single" w:sz="4" w:space="0" w:color="auto"/>
            </w:tcBorders>
            <w:vAlign w:val="center"/>
          </w:tcPr>
          <w:p w14:paraId="39778CB5" w14:textId="77777777" w:rsidR="00136368" w:rsidRPr="00E66361" w:rsidRDefault="00136368" w:rsidP="005A4F9E">
            <w:pPr>
              <w:pStyle w:val="TAC"/>
              <w:rPr>
                <w:lang w:val="en-US"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A5DCF26" w14:textId="77777777" w:rsidR="00136368" w:rsidRPr="00E66361" w:rsidRDefault="00136368" w:rsidP="005A4F9E">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BE0C503" w14:textId="77777777" w:rsidR="00136368" w:rsidRPr="00E66361" w:rsidRDefault="00136368"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8F2E69F" w14:textId="77777777" w:rsidR="00136368" w:rsidRPr="00E66361" w:rsidRDefault="00136368" w:rsidP="005A4F9E">
            <w:pPr>
              <w:pStyle w:val="TAC"/>
              <w:rPr>
                <w:lang w:val="en-US" w:eastAsia="zh-CN"/>
              </w:rPr>
            </w:pPr>
            <w:r w:rsidRPr="00E66361">
              <w:rPr>
                <w:lang w:eastAsia="zh-CN"/>
              </w:rPr>
              <w:t>N/A</w:t>
            </w:r>
          </w:p>
        </w:tc>
      </w:tr>
      <w:tr w:rsidR="00136368" w:rsidRPr="00E66361" w14:paraId="10732F0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CD77E10" w14:textId="77777777" w:rsidR="00136368" w:rsidRPr="00E66361" w:rsidRDefault="00136368" w:rsidP="005A4F9E">
            <w:pPr>
              <w:pStyle w:val="TAC"/>
            </w:pPr>
            <w:r w:rsidRPr="00E66361">
              <w:rPr>
                <w:lang w:eastAsia="ja-JP"/>
              </w:rPr>
              <w:t>CA_n1-n7-n28-n78</w:t>
            </w:r>
          </w:p>
        </w:tc>
        <w:tc>
          <w:tcPr>
            <w:tcW w:w="1476" w:type="dxa"/>
            <w:tcBorders>
              <w:top w:val="single" w:sz="4" w:space="0" w:color="auto"/>
              <w:left w:val="single" w:sz="4" w:space="0" w:color="auto"/>
              <w:bottom w:val="single" w:sz="4" w:space="0" w:color="auto"/>
              <w:right w:val="single" w:sz="4" w:space="0" w:color="auto"/>
            </w:tcBorders>
            <w:vAlign w:val="center"/>
          </w:tcPr>
          <w:p w14:paraId="420BD8C5" w14:textId="77777777" w:rsidR="00136368" w:rsidRPr="00E66361" w:rsidRDefault="00136368" w:rsidP="005A4F9E">
            <w:pPr>
              <w:pStyle w:val="TAC"/>
              <w:rPr>
                <w:lang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87D6CE" w14:textId="77777777" w:rsidR="00136368" w:rsidRPr="00E66361" w:rsidRDefault="00136368" w:rsidP="005A4F9E">
            <w:pPr>
              <w:pStyle w:val="TAC"/>
              <w:rPr>
                <w:lang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548837E" w14:textId="77777777" w:rsidR="00136368" w:rsidRPr="00E66361" w:rsidRDefault="00136368" w:rsidP="005A4F9E">
            <w:pPr>
              <w:pStyle w:val="TAC"/>
              <w:rPr>
                <w:lang w:eastAsia="zh-CN"/>
              </w:rPr>
            </w:pPr>
            <w:r w:rsidRPr="00E66361">
              <w:rPr>
                <w:lang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9E92668" w14:textId="77777777" w:rsidR="00136368" w:rsidRPr="00E66361" w:rsidRDefault="00136368" w:rsidP="005A4F9E">
            <w:pPr>
              <w:pStyle w:val="TAC"/>
              <w:rPr>
                <w:lang w:eastAsia="zh-CN"/>
              </w:rPr>
            </w:pPr>
            <w:r w:rsidRPr="00E66361">
              <w:rPr>
                <w:rFonts w:hint="eastAsia"/>
                <w:lang w:val="en-US" w:eastAsia="zh-CN"/>
              </w:rPr>
              <w:t>0</w:t>
            </w:r>
            <w:r w:rsidRPr="00E66361">
              <w:rPr>
                <w:lang w:val="en-US" w:eastAsia="zh-CN"/>
              </w:rPr>
              <w:t>.8</w:t>
            </w:r>
          </w:p>
        </w:tc>
      </w:tr>
      <w:tr w:rsidR="00136368" w:rsidRPr="00E66361" w14:paraId="5FF1DEA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2DDF47A7" w14:textId="77777777" w:rsidR="00136368" w:rsidRPr="00E66361" w:rsidRDefault="00136368" w:rsidP="005A4F9E">
            <w:pPr>
              <w:pStyle w:val="TAC"/>
              <w:rPr>
                <w:lang w:val="en-US" w:eastAsia="zh-CN"/>
              </w:rPr>
            </w:pPr>
            <w:r w:rsidRPr="00E66361">
              <w:rPr>
                <w:rFonts w:cs="Arial"/>
                <w:color w:val="000000"/>
                <w:szCs w:val="18"/>
              </w:rPr>
              <w:t>CA_n1-n7-n40-n78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69CCA908" w14:textId="77777777" w:rsidR="00136368" w:rsidRPr="00E66361" w:rsidRDefault="00136368" w:rsidP="005A4F9E">
            <w:pPr>
              <w:pStyle w:val="TAC"/>
              <w:rPr>
                <w:lang w:val="en-US" w:eastAsia="zh-CN"/>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B7D902A"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hideMark/>
          </w:tcPr>
          <w:p w14:paraId="4B10898D" w14:textId="77777777" w:rsidR="00136368" w:rsidRPr="00E66361" w:rsidRDefault="00136368" w:rsidP="005A4F9E">
            <w:pPr>
              <w:pStyle w:val="TAC"/>
              <w:rPr>
                <w:lang w:val="en-US" w:eastAsia="zh-CN"/>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479CE72"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3DF38FF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F79471" w14:textId="77777777" w:rsidR="00136368" w:rsidRPr="00E66361" w:rsidRDefault="00136368" w:rsidP="005A4F9E">
            <w:pPr>
              <w:pStyle w:val="TAC"/>
              <w:rPr>
                <w:rFonts w:cs="Arial"/>
                <w:color w:val="000000"/>
                <w:szCs w:val="18"/>
              </w:rPr>
            </w:pPr>
            <w:r w:rsidRPr="00E66361">
              <w:rPr>
                <w:rFonts w:cs="Arial"/>
                <w:color w:val="000000"/>
              </w:rPr>
              <w:t>CA_n1-n7-n40-n105</w:t>
            </w:r>
          </w:p>
        </w:tc>
        <w:tc>
          <w:tcPr>
            <w:tcW w:w="1476" w:type="dxa"/>
            <w:tcBorders>
              <w:top w:val="single" w:sz="4" w:space="0" w:color="auto"/>
              <w:left w:val="single" w:sz="4" w:space="0" w:color="auto"/>
              <w:bottom w:val="single" w:sz="4" w:space="0" w:color="auto"/>
              <w:right w:val="single" w:sz="4" w:space="0" w:color="auto"/>
            </w:tcBorders>
            <w:vAlign w:val="center"/>
          </w:tcPr>
          <w:p w14:paraId="2106A2D9" w14:textId="77777777" w:rsidR="00136368" w:rsidRPr="00E66361" w:rsidRDefault="00136368" w:rsidP="005A4F9E">
            <w:pPr>
              <w:pStyle w:val="TAC"/>
              <w:rPr>
                <w:rFonts w:cs="Arial"/>
                <w:color w:val="000000"/>
                <w:szCs w:val="18"/>
              </w:rPr>
            </w:pPr>
            <w:r w:rsidRPr="00E66361">
              <w:rPr>
                <w:rFonts w:cs="Arial"/>
                <w:color w:val="000000"/>
                <w:szCs w:val="18"/>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6A2129C"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2B0B1DA" w14:textId="77777777" w:rsidR="00136368" w:rsidRPr="00E66361" w:rsidRDefault="00136368" w:rsidP="005A4F9E">
            <w:pPr>
              <w:pStyle w:val="TAC"/>
              <w:rPr>
                <w:rFonts w:eastAsia="Malgun Gothic" w:cs="Arial"/>
                <w:szCs w:val="18"/>
                <w:lang w:eastAsia="ko-KR"/>
              </w:rPr>
            </w:pPr>
            <w:r w:rsidRPr="00E66361">
              <w:rPr>
                <w:rFonts w:eastAsia="Malgun Gothic" w:cs="Arial"/>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FA3E777"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r>
      <w:tr w:rsidR="00136368" w:rsidRPr="00E66361" w14:paraId="0F7DA8E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3E667AC" w14:textId="77777777" w:rsidR="00136368" w:rsidRPr="00E66361" w:rsidRDefault="00136368" w:rsidP="005A4F9E">
            <w:pPr>
              <w:pStyle w:val="TAC"/>
              <w:rPr>
                <w:lang w:eastAsia="ja-JP"/>
              </w:rPr>
            </w:pPr>
            <w:r w:rsidRPr="00E66361">
              <w:rPr>
                <w:lang w:eastAsia="ja-JP"/>
              </w:rPr>
              <w:t>CA_n1-n7-n67-n78</w:t>
            </w:r>
          </w:p>
        </w:tc>
        <w:tc>
          <w:tcPr>
            <w:tcW w:w="1476" w:type="dxa"/>
            <w:tcBorders>
              <w:top w:val="single" w:sz="4" w:space="0" w:color="auto"/>
              <w:left w:val="single" w:sz="4" w:space="0" w:color="auto"/>
              <w:bottom w:val="single" w:sz="4" w:space="0" w:color="auto"/>
              <w:right w:val="single" w:sz="4" w:space="0" w:color="auto"/>
            </w:tcBorders>
            <w:vAlign w:val="center"/>
          </w:tcPr>
          <w:p w14:paraId="7923F7C4"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E50293"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33A0C2A8" w14:textId="77777777" w:rsidR="00136368" w:rsidRPr="00E66361" w:rsidRDefault="00136368" w:rsidP="005A4F9E">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958673F"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3D868D1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2C5E85B" w14:textId="77777777" w:rsidR="00136368" w:rsidRPr="00E66361" w:rsidRDefault="00136368" w:rsidP="005A4F9E">
            <w:pPr>
              <w:pStyle w:val="TAC"/>
              <w:rPr>
                <w:lang w:eastAsia="ja-JP"/>
              </w:rPr>
            </w:pPr>
            <w:r w:rsidRPr="00E66361">
              <w:rPr>
                <w:lang w:eastAsia="ja-JP"/>
              </w:rPr>
              <w:t>CA_n1-n7-n75-n78</w:t>
            </w:r>
          </w:p>
        </w:tc>
        <w:tc>
          <w:tcPr>
            <w:tcW w:w="1476" w:type="dxa"/>
            <w:tcBorders>
              <w:top w:val="single" w:sz="4" w:space="0" w:color="auto"/>
              <w:left w:val="single" w:sz="4" w:space="0" w:color="auto"/>
              <w:bottom w:val="single" w:sz="4" w:space="0" w:color="auto"/>
              <w:right w:val="single" w:sz="4" w:space="0" w:color="auto"/>
            </w:tcBorders>
            <w:vAlign w:val="center"/>
          </w:tcPr>
          <w:p w14:paraId="5D6FD29C"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EF8590"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70E3A573" w14:textId="77777777" w:rsidR="00136368" w:rsidRPr="00E66361" w:rsidRDefault="00136368" w:rsidP="005A4F9E">
            <w:pPr>
              <w:pStyle w:val="TAC"/>
              <w:rPr>
                <w:lang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84F1932"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1E070FA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DDED9AE" w14:textId="77777777" w:rsidR="00136368" w:rsidRPr="00E66361" w:rsidRDefault="00136368" w:rsidP="005A4F9E">
            <w:pPr>
              <w:pStyle w:val="TAC"/>
              <w:rPr>
                <w:lang w:eastAsia="ja-JP"/>
              </w:rPr>
            </w:pPr>
            <w:r w:rsidRPr="00E66361">
              <w:rPr>
                <w:rFonts w:cs="Arial"/>
                <w:color w:val="000000"/>
              </w:rPr>
              <w:t>CA_n1-n7-n78-n105</w:t>
            </w:r>
          </w:p>
        </w:tc>
        <w:tc>
          <w:tcPr>
            <w:tcW w:w="1476" w:type="dxa"/>
            <w:tcBorders>
              <w:top w:val="single" w:sz="4" w:space="0" w:color="auto"/>
              <w:left w:val="single" w:sz="4" w:space="0" w:color="auto"/>
              <w:bottom w:val="single" w:sz="4" w:space="0" w:color="auto"/>
              <w:right w:val="single" w:sz="4" w:space="0" w:color="auto"/>
            </w:tcBorders>
            <w:vAlign w:val="center"/>
          </w:tcPr>
          <w:p w14:paraId="1951E8DE"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65F3B7A"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E79A551" w14:textId="77777777" w:rsidR="00136368" w:rsidRPr="00E66361" w:rsidRDefault="00136368" w:rsidP="005A4F9E">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BC7E0C7" w14:textId="77777777" w:rsidR="00136368" w:rsidRPr="00E66361" w:rsidRDefault="00136368" w:rsidP="005A4F9E">
            <w:pPr>
              <w:pStyle w:val="TAC"/>
              <w:rPr>
                <w:lang w:val="en-US" w:eastAsia="zh-CN"/>
              </w:rPr>
            </w:pPr>
            <w:r w:rsidRPr="00E66361">
              <w:rPr>
                <w:lang w:val="en-US" w:eastAsia="zh-CN"/>
              </w:rPr>
              <w:t>0.5</w:t>
            </w:r>
          </w:p>
        </w:tc>
      </w:tr>
      <w:tr w:rsidR="00136368" w:rsidRPr="00E66361" w14:paraId="52D81EE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FF05FF3" w14:textId="77777777" w:rsidR="00136368" w:rsidRPr="00E66361" w:rsidRDefault="00136368" w:rsidP="005A4F9E">
            <w:pPr>
              <w:pStyle w:val="TAC"/>
              <w:rPr>
                <w:lang w:val="en-US" w:eastAsia="zh-CN"/>
              </w:rPr>
            </w:pPr>
            <w:r w:rsidRPr="00E66361">
              <w:rPr>
                <w:rFonts w:cs="Arial"/>
                <w:color w:val="000000"/>
                <w:szCs w:val="18"/>
              </w:rPr>
              <w:t>CA_n1-n8-n40-n78</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39D9E6F" w14:textId="77777777" w:rsidR="00136368" w:rsidRPr="00E66361" w:rsidRDefault="00136368" w:rsidP="005A4F9E">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0D3C1CC"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6BE6ECC" w14:textId="77777777" w:rsidR="00136368" w:rsidRPr="00E66361" w:rsidRDefault="00136368" w:rsidP="005A4F9E">
            <w:pPr>
              <w:pStyle w:val="TAC"/>
              <w:rPr>
                <w:lang w:val="en-US"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2AD7117"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0E7F1623" w14:textId="77777777" w:rsidTr="005A4F9E">
        <w:trPr>
          <w:jc w:val="center"/>
          <w:ins w:id="1366" w:author="Nokia" w:date="2024-11-15T13:20: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8264974" w14:textId="77777777" w:rsidR="00136368" w:rsidRPr="00E66361" w:rsidRDefault="00136368" w:rsidP="005A4F9E">
            <w:pPr>
              <w:pStyle w:val="TAC"/>
              <w:rPr>
                <w:ins w:id="1367" w:author="Nokia" w:date="2024-11-15T13:20:00Z" w16du:dateUtc="2024-11-15T12:20:00Z"/>
                <w:rFonts w:cs="Arial"/>
                <w:color w:val="000000"/>
                <w:szCs w:val="18"/>
              </w:rPr>
            </w:pPr>
            <w:ins w:id="1368" w:author="Nokia" w:date="2024-11-15T13:20:00Z" w16du:dateUtc="2024-11-15T12:20:00Z">
              <w:r w:rsidRPr="00E66361">
                <w:rPr>
                  <w:rFonts w:cs="Arial"/>
                  <w:color w:val="000000"/>
                  <w:szCs w:val="18"/>
                </w:rPr>
                <w:t>CA_n1-n8-n4</w:t>
              </w:r>
              <w:r>
                <w:rPr>
                  <w:rFonts w:cs="Arial"/>
                  <w:color w:val="000000"/>
                  <w:szCs w:val="18"/>
                </w:rPr>
                <w:t>1</w:t>
              </w:r>
              <w:r w:rsidRPr="00E66361">
                <w:rPr>
                  <w:rFonts w:cs="Arial"/>
                  <w:color w:val="000000"/>
                  <w:szCs w:val="18"/>
                </w:rPr>
                <w:t>-n78</w:t>
              </w:r>
            </w:ins>
          </w:p>
        </w:tc>
        <w:tc>
          <w:tcPr>
            <w:tcW w:w="1476" w:type="dxa"/>
            <w:tcBorders>
              <w:top w:val="single" w:sz="4" w:space="0" w:color="auto"/>
              <w:left w:val="single" w:sz="4" w:space="0" w:color="auto"/>
              <w:bottom w:val="single" w:sz="4" w:space="0" w:color="auto"/>
              <w:right w:val="single" w:sz="4" w:space="0" w:color="auto"/>
            </w:tcBorders>
            <w:vAlign w:val="center"/>
          </w:tcPr>
          <w:p w14:paraId="7FDCC732" w14:textId="77777777" w:rsidR="00136368" w:rsidRPr="00E66361" w:rsidRDefault="00136368" w:rsidP="005A4F9E">
            <w:pPr>
              <w:pStyle w:val="TAC"/>
              <w:rPr>
                <w:ins w:id="1369" w:author="Nokia" w:date="2024-11-15T13:20:00Z" w16du:dateUtc="2024-11-15T12:20:00Z"/>
                <w:rFonts w:cs="Arial"/>
                <w:color w:val="000000"/>
                <w:szCs w:val="18"/>
              </w:rPr>
            </w:pPr>
            <w:ins w:id="1370" w:author="Nokia" w:date="2024-11-15T13:20:00Z" w16du:dateUtc="2024-11-15T12:20:00Z">
              <w:r w:rsidRPr="00E66361">
                <w:rPr>
                  <w:rFonts w:cs="Arial"/>
                  <w:color w:val="000000"/>
                  <w:szCs w:val="18"/>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53D2C41F" w14:textId="77777777" w:rsidR="00136368" w:rsidRPr="00E66361" w:rsidRDefault="00136368" w:rsidP="005A4F9E">
            <w:pPr>
              <w:pStyle w:val="TAC"/>
              <w:rPr>
                <w:ins w:id="1371" w:author="Nokia" w:date="2024-11-15T13:20:00Z" w16du:dateUtc="2024-11-15T12:20:00Z"/>
                <w:lang w:val="en-US" w:eastAsia="zh-CN"/>
              </w:rPr>
            </w:pPr>
            <w:ins w:id="1372" w:author="Nokia" w:date="2024-11-15T13:20:00Z" w16du:dateUtc="2024-11-15T12:20:00Z">
              <w:r w:rsidRPr="00E66361">
                <w:rPr>
                  <w:rFonts w:hint="eastAsia"/>
                  <w:lang w:val="en-US" w:eastAsia="zh-CN"/>
                </w:rPr>
                <w:t>0</w:t>
              </w:r>
              <w:r w:rsidRPr="00E66361">
                <w:rPr>
                  <w:lang w:val="en-US" w:eastAsia="zh-CN"/>
                </w:rPr>
                <w:t>.3</w:t>
              </w:r>
            </w:ins>
          </w:p>
        </w:tc>
        <w:tc>
          <w:tcPr>
            <w:tcW w:w="1476" w:type="dxa"/>
            <w:tcBorders>
              <w:top w:val="single" w:sz="4" w:space="0" w:color="auto"/>
              <w:left w:val="single" w:sz="4" w:space="0" w:color="auto"/>
              <w:bottom w:val="single" w:sz="4" w:space="0" w:color="auto"/>
              <w:right w:val="single" w:sz="4" w:space="0" w:color="auto"/>
            </w:tcBorders>
            <w:vAlign w:val="center"/>
          </w:tcPr>
          <w:p w14:paraId="57BAB5F2" w14:textId="77777777" w:rsidR="00136368" w:rsidRPr="00E66361" w:rsidRDefault="00136368" w:rsidP="005A4F9E">
            <w:pPr>
              <w:pStyle w:val="TAC"/>
              <w:rPr>
                <w:ins w:id="1373" w:author="Nokia" w:date="2024-11-15T13:20:00Z" w16du:dateUtc="2024-11-15T12:20:00Z"/>
                <w:rFonts w:eastAsia="Malgun Gothic"/>
                <w:szCs w:val="18"/>
                <w:lang w:eastAsia="ko-KR"/>
              </w:rPr>
            </w:pPr>
            <w:ins w:id="1374" w:author="Nokia" w:date="2024-11-15T13:20:00Z" w16du:dateUtc="2024-11-15T12:20:00Z">
              <w:r w:rsidRPr="00E66361">
                <w:rPr>
                  <w:rFonts w:eastAsia="Malgun Gothic"/>
                  <w:szCs w:val="18"/>
                  <w:lang w:eastAsia="ko-KR"/>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30E2F934" w14:textId="77777777" w:rsidR="00136368" w:rsidRPr="00E66361" w:rsidRDefault="00136368" w:rsidP="005A4F9E">
            <w:pPr>
              <w:pStyle w:val="TAC"/>
              <w:rPr>
                <w:ins w:id="1375" w:author="Nokia" w:date="2024-11-15T13:20:00Z" w16du:dateUtc="2024-11-15T12:20:00Z"/>
                <w:lang w:val="en-US" w:eastAsia="zh-CN"/>
              </w:rPr>
            </w:pPr>
            <w:ins w:id="1376" w:author="Nokia" w:date="2024-11-15T13:20:00Z" w16du:dateUtc="2024-11-15T12:20:00Z">
              <w:r w:rsidRPr="00E66361">
                <w:rPr>
                  <w:rFonts w:hint="eastAsia"/>
                  <w:lang w:val="en-US" w:eastAsia="zh-CN"/>
                </w:rPr>
                <w:t>0</w:t>
              </w:r>
              <w:r w:rsidRPr="00E66361">
                <w:rPr>
                  <w:lang w:val="en-US" w:eastAsia="zh-CN"/>
                </w:rPr>
                <w:t>.8</w:t>
              </w:r>
            </w:ins>
          </w:p>
        </w:tc>
      </w:tr>
      <w:tr w:rsidR="00136368" w:rsidRPr="00E66361" w14:paraId="2967743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3C80F2D0" w14:textId="77777777" w:rsidR="00136368" w:rsidRPr="00E66361" w:rsidRDefault="00136368" w:rsidP="005A4F9E">
            <w:pPr>
              <w:pStyle w:val="TAC"/>
              <w:rPr>
                <w:lang w:val="en-US" w:eastAsia="zh-CN"/>
              </w:rPr>
            </w:pPr>
            <w:r w:rsidRPr="00E66361">
              <w:t>CA_n1-n8-n78-n79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39EFF4F2" w14:textId="77777777" w:rsidR="00136368" w:rsidRPr="00E66361" w:rsidRDefault="00136368" w:rsidP="005A4F9E">
            <w:pPr>
              <w:pStyle w:val="TAC"/>
              <w:rPr>
                <w:lang w:val="en-US"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594CA85"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782A2BA7" w14:textId="77777777" w:rsidR="00136368" w:rsidRPr="00E66361" w:rsidRDefault="00136368" w:rsidP="005A4F9E">
            <w:pPr>
              <w:pStyle w:val="TAC"/>
              <w:rPr>
                <w:lang w:val="en-US"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4D98F9F"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r>
      <w:tr w:rsidR="00136368" w:rsidRPr="00E66361" w14:paraId="10ACFA1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E3522F" w14:textId="77777777" w:rsidR="00136368" w:rsidRPr="00E66361" w:rsidRDefault="00136368" w:rsidP="005A4F9E">
            <w:pPr>
              <w:pStyle w:val="TAC"/>
              <w:rPr>
                <w:rFonts w:eastAsia="DengXian"/>
                <w:lang w:val="en-US" w:eastAsia="zh-CN"/>
              </w:rPr>
            </w:pPr>
            <w:r w:rsidRPr="00E66361">
              <w:rPr>
                <w:rFonts w:eastAsia="DengXian"/>
                <w:lang w:val="en-US" w:eastAsia="zh-CN"/>
              </w:rPr>
              <w:t>CA_n1-n18-n28-n41</w:t>
            </w:r>
          </w:p>
        </w:tc>
        <w:tc>
          <w:tcPr>
            <w:tcW w:w="1476" w:type="dxa"/>
            <w:tcBorders>
              <w:top w:val="single" w:sz="4" w:space="0" w:color="auto"/>
              <w:left w:val="single" w:sz="4" w:space="0" w:color="auto"/>
              <w:bottom w:val="single" w:sz="4" w:space="0" w:color="auto"/>
              <w:right w:val="single" w:sz="4" w:space="0" w:color="auto"/>
            </w:tcBorders>
            <w:vAlign w:val="center"/>
          </w:tcPr>
          <w:p w14:paraId="2BD47884" w14:textId="77777777" w:rsidR="00136368" w:rsidRPr="00E66361" w:rsidRDefault="00136368" w:rsidP="005A4F9E">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203693"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BDA637C"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4273F1D"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.5</w:t>
            </w:r>
          </w:p>
        </w:tc>
      </w:tr>
      <w:tr w:rsidR="00136368" w:rsidRPr="00E66361" w14:paraId="0B92AE6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0214AF" w14:textId="77777777" w:rsidR="00136368" w:rsidRPr="00E66361" w:rsidRDefault="00136368" w:rsidP="005A4F9E">
            <w:pPr>
              <w:pStyle w:val="TAC"/>
              <w:rPr>
                <w:rFonts w:eastAsia="DengXian"/>
                <w:lang w:val="en-US" w:eastAsia="zh-CN"/>
              </w:rPr>
            </w:pPr>
            <w:r w:rsidRPr="00E66361">
              <w:rPr>
                <w:rFonts w:eastAsia="DengXian"/>
                <w:lang w:val="en-US" w:eastAsia="zh-CN"/>
              </w:rPr>
              <w:t>CA_n1-n18-n28-n77</w:t>
            </w:r>
          </w:p>
        </w:tc>
        <w:tc>
          <w:tcPr>
            <w:tcW w:w="1476" w:type="dxa"/>
            <w:tcBorders>
              <w:top w:val="single" w:sz="4" w:space="0" w:color="auto"/>
              <w:left w:val="single" w:sz="4" w:space="0" w:color="auto"/>
              <w:bottom w:val="single" w:sz="4" w:space="0" w:color="auto"/>
              <w:right w:val="single" w:sz="4" w:space="0" w:color="auto"/>
            </w:tcBorders>
            <w:vAlign w:val="center"/>
          </w:tcPr>
          <w:p w14:paraId="05E0701B" w14:textId="77777777" w:rsidR="00136368" w:rsidRPr="00E66361" w:rsidRDefault="00136368" w:rsidP="005A4F9E">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E39749C"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D3B2C02"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214306D"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136368" w:rsidRPr="00E66361" w14:paraId="62C265DF"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153A4392" w14:textId="77777777" w:rsidR="00136368" w:rsidRPr="00E66361" w:rsidRDefault="00136368" w:rsidP="005A4F9E">
            <w:pPr>
              <w:pStyle w:val="TAC"/>
              <w:rPr>
                <w:rFonts w:eastAsia="DengXian"/>
                <w:lang w:val="en-US" w:eastAsia="zh-CN"/>
              </w:rPr>
            </w:pPr>
            <w:r w:rsidRPr="00E66361">
              <w:rPr>
                <w:rFonts w:eastAsia="DengXian"/>
                <w:lang w:val="en-US" w:eastAsia="zh-CN"/>
              </w:rPr>
              <w:t>CA_n1-n18-n41-n77</w:t>
            </w:r>
          </w:p>
        </w:tc>
        <w:tc>
          <w:tcPr>
            <w:tcW w:w="1476" w:type="dxa"/>
            <w:tcBorders>
              <w:top w:val="single" w:sz="4" w:space="0" w:color="auto"/>
              <w:left w:val="single" w:sz="4" w:space="0" w:color="auto"/>
              <w:bottom w:val="single" w:sz="4" w:space="0" w:color="auto"/>
              <w:right w:val="single" w:sz="4" w:space="0" w:color="auto"/>
            </w:tcBorders>
            <w:vAlign w:val="center"/>
          </w:tcPr>
          <w:p w14:paraId="773F05D0" w14:textId="77777777" w:rsidR="00136368" w:rsidRPr="00E66361" w:rsidRDefault="00136368" w:rsidP="005A4F9E">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7CEEB3B"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8231B36"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5D7CC39"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136368" w:rsidRPr="00E66361" w14:paraId="09241EE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6CAFA92" w14:textId="77777777" w:rsidR="00136368" w:rsidRPr="00E66361" w:rsidRDefault="00136368" w:rsidP="005A4F9E">
            <w:pPr>
              <w:pStyle w:val="TAC"/>
              <w:rPr>
                <w:lang w:eastAsia="ja-JP"/>
              </w:rPr>
            </w:pPr>
            <w:r w:rsidRPr="00E66361">
              <w:rPr>
                <w:rFonts w:eastAsia="DengXian"/>
              </w:rPr>
              <w:t>CA_n1-n28-n38-n78</w:t>
            </w:r>
          </w:p>
        </w:tc>
        <w:tc>
          <w:tcPr>
            <w:tcW w:w="1476" w:type="dxa"/>
            <w:tcBorders>
              <w:top w:val="single" w:sz="4" w:space="0" w:color="auto"/>
              <w:left w:val="single" w:sz="4" w:space="0" w:color="auto"/>
              <w:bottom w:val="single" w:sz="4" w:space="0" w:color="auto"/>
              <w:right w:val="single" w:sz="4" w:space="0" w:color="auto"/>
            </w:tcBorders>
            <w:vAlign w:val="center"/>
          </w:tcPr>
          <w:p w14:paraId="43FB95B8" w14:textId="77777777" w:rsidR="00136368" w:rsidRPr="00E66361" w:rsidRDefault="00136368"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AB9627"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2AC15A2" w14:textId="77777777" w:rsidR="00136368" w:rsidRPr="00E66361" w:rsidRDefault="00136368"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EC6BBEB"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13CCACD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9C37444" w14:textId="77777777" w:rsidR="00136368" w:rsidRPr="00E66361" w:rsidRDefault="00136368" w:rsidP="005A4F9E">
            <w:pPr>
              <w:pStyle w:val="TAC"/>
              <w:rPr>
                <w:lang w:eastAsia="ja-JP"/>
              </w:rPr>
            </w:pPr>
            <w:r w:rsidRPr="00E66361">
              <w:rPr>
                <w:lang w:eastAsia="ja-JP"/>
              </w:rPr>
              <w:lastRenderedPageBreak/>
              <w:t>CA_n1-n28-n40-n77</w:t>
            </w:r>
          </w:p>
        </w:tc>
        <w:tc>
          <w:tcPr>
            <w:tcW w:w="1476" w:type="dxa"/>
            <w:tcBorders>
              <w:top w:val="single" w:sz="4" w:space="0" w:color="auto"/>
              <w:left w:val="single" w:sz="4" w:space="0" w:color="auto"/>
              <w:bottom w:val="single" w:sz="4" w:space="0" w:color="auto"/>
              <w:right w:val="single" w:sz="4" w:space="0" w:color="auto"/>
            </w:tcBorders>
            <w:vAlign w:val="center"/>
          </w:tcPr>
          <w:p w14:paraId="6A502C71" w14:textId="77777777" w:rsidR="00136368" w:rsidRPr="00E66361" w:rsidRDefault="00136368" w:rsidP="005A4F9E">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0C5DFCB"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2272212" w14:textId="77777777" w:rsidR="00136368" w:rsidRPr="00E66361" w:rsidRDefault="00136368" w:rsidP="005A4F9E">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252F6A4"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499E96A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E0FCE4F" w14:textId="77777777" w:rsidR="00136368" w:rsidRPr="00E66361" w:rsidRDefault="00136368" w:rsidP="005A4F9E">
            <w:pPr>
              <w:pStyle w:val="TAC"/>
            </w:pPr>
            <w:r w:rsidRPr="00E66361">
              <w:rPr>
                <w:lang w:eastAsia="ja-JP"/>
              </w:rPr>
              <w:t>CA_n1-n28-n40-n78</w:t>
            </w:r>
          </w:p>
        </w:tc>
        <w:tc>
          <w:tcPr>
            <w:tcW w:w="1476" w:type="dxa"/>
            <w:tcBorders>
              <w:top w:val="single" w:sz="4" w:space="0" w:color="auto"/>
              <w:left w:val="single" w:sz="4" w:space="0" w:color="auto"/>
              <w:bottom w:val="single" w:sz="4" w:space="0" w:color="auto"/>
              <w:right w:val="single" w:sz="4" w:space="0" w:color="auto"/>
            </w:tcBorders>
            <w:vAlign w:val="center"/>
          </w:tcPr>
          <w:p w14:paraId="2F6A7F7F" w14:textId="77777777" w:rsidR="00136368" w:rsidRPr="00E66361" w:rsidRDefault="00136368" w:rsidP="005A4F9E">
            <w:pPr>
              <w:pStyle w:val="TAC"/>
              <w:rPr>
                <w:lang w:eastAsia="zh-CN"/>
              </w:rPr>
            </w:pPr>
            <w:r w:rsidRPr="00E66361">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3A9F9F7"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AE72F81" w14:textId="77777777" w:rsidR="00136368" w:rsidRPr="00E66361" w:rsidRDefault="00136368" w:rsidP="005A4F9E">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216393D"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1021A8B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07498E" w14:textId="77777777" w:rsidR="00136368" w:rsidRPr="00E66361" w:rsidRDefault="00136368" w:rsidP="005A4F9E">
            <w:pPr>
              <w:pStyle w:val="TAC"/>
              <w:rPr>
                <w:rFonts w:eastAsia="DengXian"/>
              </w:rPr>
            </w:pPr>
            <w:r w:rsidRPr="00E66361">
              <w:rPr>
                <w:rFonts w:eastAsia="DengXian"/>
              </w:rPr>
              <w:t>CA_n1-n28-n41-n77</w:t>
            </w:r>
          </w:p>
        </w:tc>
        <w:tc>
          <w:tcPr>
            <w:tcW w:w="1476" w:type="dxa"/>
            <w:tcBorders>
              <w:top w:val="single" w:sz="4" w:space="0" w:color="auto"/>
              <w:left w:val="single" w:sz="4" w:space="0" w:color="auto"/>
              <w:bottom w:val="single" w:sz="4" w:space="0" w:color="auto"/>
              <w:right w:val="single" w:sz="4" w:space="0" w:color="auto"/>
            </w:tcBorders>
            <w:vAlign w:val="center"/>
          </w:tcPr>
          <w:p w14:paraId="069DBD35" w14:textId="77777777" w:rsidR="00136368" w:rsidRPr="00E66361" w:rsidRDefault="00136368" w:rsidP="005A4F9E">
            <w:pPr>
              <w:pStyle w:val="TAC"/>
              <w:rPr>
                <w:rFonts w:eastAsia="DengXian"/>
                <w:lang w:eastAsia="zh-CN"/>
              </w:rPr>
            </w:pPr>
            <w:r w:rsidRPr="00E66361">
              <w:rPr>
                <w:rFonts w:eastAsia="DengXian"/>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704DF4"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B6B7038"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3BCE172"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136368" w:rsidRPr="00E66361" w14:paraId="52A003B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652F15C" w14:textId="77777777" w:rsidR="00136368" w:rsidRPr="00E66361" w:rsidRDefault="00136368" w:rsidP="005A4F9E">
            <w:pPr>
              <w:pStyle w:val="TAC"/>
              <w:rPr>
                <w:rFonts w:eastAsia="DengXian"/>
              </w:rPr>
            </w:pPr>
            <w:r w:rsidRPr="00E66361">
              <w:rPr>
                <w:rFonts w:eastAsia="DengXian"/>
              </w:rPr>
              <w:t>CA_n1-n28-n41-n79</w:t>
            </w:r>
          </w:p>
        </w:tc>
        <w:tc>
          <w:tcPr>
            <w:tcW w:w="1476" w:type="dxa"/>
            <w:tcBorders>
              <w:top w:val="single" w:sz="4" w:space="0" w:color="auto"/>
              <w:left w:val="single" w:sz="4" w:space="0" w:color="auto"/>
              <w:bottom w:val="single" w:sz="4" w:space="0" w:color="auto"/>
              <w:right w:val="single" w:sz="4" w:space="0" w:color="auto"/>
            </w:tcBorders>
            <w:vAlign w:val="center"/>
          </w:tcPr>
          <w:p w14:paraId="6702580C" w14:textId="77777777" w:rsidR="00136368" w:rsidRPr="00E66361" w:rsidRDefault="00136368" w:rsidP="005A4F9E">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FF8A77D"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13E4C29"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DFCB45C"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136368" w:rsidRPr="00E66361" w14:paraId="5459E68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FBC4D17" w14:textId="77777777" w:rsidR="00136368" w:rsidRPr="00E66361" w:rsidRDefault="00136368" w:rsidP="005A4F9E">
            <w:pPr>
              <w:pStyle w:val="TAC"/>
              <w:rPr>
                <w:rFonts w:eastAsia="DengXian"/>
              </w:rPr>
            </w:pPr>
            <w:r w:rsidRPr="00E66361">
              <w:rPr>
                <w:rFonts w:eastAsia="DengXian"/>
              </w:rPr>
              <w:t>CA_n1-n28-n75-n78</w:t>
            </w:r>
          </w:p>
        </w:tc>
        <w:tc>
          <w:tcPr>
            <w:tcW w:w="1476" w:type="dxa"/>
            <w:tcBorders>
              <w:top w:val="single" w:sz="4" w:space="0" w:color="auto"/>
              <w:left w:val="single" w:sz="4" w:space="0" w:color="auto"/>
              <w:bottom w:val="single" w:sz="4" w:space="0" w:color="auto"/>
              <w:right w:val="single" w:sz="4" w:space="0" w:color="auto"/>
            </w:tcBorders>
            <w:vAlign w:val="center"/>
          </w:tcPr>
          <w:p w14:paraId="55E6469E" w14:textId="77777777" w:rsidR="00136368" w:rsidRPr="00E66361" w:rsidRDefault="00136368" w:rsidP="005A4F9E">
            <w:pPr>
              <w:pStyle w:val="TAC"/>
              <w:rPr>
                <w:rFonts w:eastAsia="DengXian"/>
                <w:lang w:eastAsia="zh-CN"/>
              </w:rPr>
            </w:pPr>
            <w:r w:rsidRPr="00E66361">
              <w:rPr>
                <w:rFonts w:eastAsia="DengXian"/>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E2FFE60"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23EA70F" w14:textId="77777777" w:rsidR="00136368" w:rsidRPr="00E66361" w:rsidRDefault="00136368" w:rsidP="005A4F9E">
            <w:pPr>
              <w:pStyle w:val="TAC"/>
              <w:rPr>
                <w:rFonts w:eastAsia="DengXian"/>
                <w:lang w:eastAsia="zh-CN"/>
              </w:rPr>
            </w:pPr>
            <w:r>
              <w:rPr>
                <w:rFonts w:eastAsia="DengXian"/>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89B996F" w14:textId="77777777" w:rsidR="00136368" w:rsidRPr="00E66361" w:rsidRDefault="00136368" w:rsidP="005A4F9E">
            <w:pPr>
              <w:pStyle w:val="TAC"/>
              <w:rPr>
                <w:rFonts w:eastAsia="DengXian"/>
                <w:lang w:eastAsia="zh-CN"/>
              </w:rPr>
            </w:pPr>
            <w:r w:rsidRPr="00E66361">
              <w:rPr>
                <w:rFonts w:eastAsia="DengXian" w:hint="eastAsia"/>
                <w:lang w:eastAsia="zh-CN"/>
              </w:rPr>
              <w:t>0</w:t>
            </w:r>
            <w:r w:rsidRPr="00E66361">
              <w:rPr>
                <w:rFonts w:eastAsia="DengXian"/>
                <w:lang w:eastAsia="zh-CN"/>
              </w:rPr>
              <w:t>.8</w:t>
            </w:r>
          </w:p>
        </w:tc>
      </w:tr>
      <w:tr w:rsidR="00136368" w:rsidRPr="00E66361" w14:paraId="6843BD7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17EDB385" w14:textId="77777777" w:rsidR="00136368" w:rsidRPr="00E66361" w:rsidRDefault="00136368" w:rsidP="005A4F9E">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hideMark/>
          </w:tcPr>
          <w:p w14:paraId="150CAD11" w14:textId="77777777" w:rsidR="00136368" w:rsidRPr="00E66361" w:rsidRDefault="00136368" w:rsidP="005A4F9E">
            <w:pPr>
              <w:pStyle w:val="TAC"/>
              <w:rPr>
                <w:lang w:val="en-US"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2581E0C"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hideMark/>
          </w:tcPr>
          <w:p w14:paraId="29858708" w14:textId="77777777" w:rsidR="00136368" w:rsidRPr="00E66361" w:rsidRDefault="00136368" w:rsidP="005A4F9E">
            <w:pPr>
              <w:pStyle w:val="TAC"/>
              <w:rPr>
                <w:lang w:val="en-US" w:eastAsia="zh-CN"/>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0299FB20"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05E64EB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C8329C" w14:textId="77777777" w:rsidR="00136368" w:rsidRPr="00E66361" w:rsidRDefault="00136368" w:rsidP="005A4F9E">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-n28-</w:t>
            </w:r>
            <w:r w:rsidRPr="00E66361">
              <w:rPr>
                <w:rFonts w:hint="eastAsia"/>
                <w:lang w:val="en-US" w:eastAsia="zh-CN"/>
              </w:rPr>
              <w:t>n</w:t>
            </w:r>
            <w:r w:rsidRPr="00E66361">
              <w:rPr>
                <w:lang w:val="en-US" w:eastAsia="zh-CN"/>
              </w:rPr>
              <w:t>78-</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604A53E0" w14:textId="77777777" w:rsidR="00136368" w:rsidRPr="00E66361" w:rsidRDefault="00136368" w:rsidP="005A4F9E">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80A3F9"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81F5B00" w14:textId="77777777" w:rsidR="00136368" w:rsidRPr="00E66361" w:rsidRDefault="00136368" w:rsidP="005A4F9E">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75F2FD24"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1535F130" w14:textId="77777777" w:rsidTr="005A4F9E">
        <w:trPr>
          <w:jc w:val="center"/>
          <w:ins w:id="1377" w:author="Nokia" w:date="2024-11-15T13:21: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F673120" w14:textId="77777777" w:rsidR="00136368" w:rsidRPr="00E66361" w:rsidRDefault="00136368" w:rsidP="005A4F9E">
            <w:pPr>
              <w:pStyle w:val="TAC"/>
              <w:rPr>
                <w:ins w:id="1378" w:author="Nokia" w:date="2024-11-15T13:21:00Z" w16du:dateUtc="2024-11-15T12:21:00Z"/>
                <w:lang w:val="en-US" w:eastAsia="ja-JP"/>
              </w:rPr>
            </w:pPr>
            <w:ins w:id="1379" w:author="Nokia" w:date="2024-11-15T13:21:00Z" w16du:dateUtc="2024-11-15T12:21:00Z">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w:t>
              </w:r>
              <w:r>
                <w:rPr>
                  <w:lang w:val="en-US" w:eastAsia="zh-CN"/>
                </w:rPr>
                <w:t>1</w:t>
              </w:r>
              <w:r w:rsidRPr="00E66361">
                <w:rPr>
                  <w:lang w:val="en-US" w:eastAsia="zh-CN"/>
                </w:rPr>
                <w:t>-</w:t>
              </w:r>
              <w:r w:rsidRPr="00E66361">
                <w:rPr>
                  <w:rFonts w:hint="eastAsia"/>
                  <w:lang w:val="en-US" w:eastAsia="zh-CN"/>
                </w:rPr>
                <w:t>n</w:t>
              </w:r>
              <w:r w:rsidRPr="00E66361">
                <w:rPr>
                  <w:lang w:val="en-US" w:eastAsia="zh-CN"/>
                </w:rPr>
                <w:t>7</w:t>
              </w:r>
              <w:r>
                <w:rPr>
                  <w:lang w:val="en-US"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64D4869E" w14:textId="77777777" w:rsidR="00136368" w:rsidRPr="00E66361" w:rsidRDefault="00136368" w:rsidP="005A4F9E">
            <w:pPr>
              <w:pStyle w:val="TAC"/>
              <w:rPr>
                <w:ins w:id="1380" w:author="Nokia" w:date="2024-11-15T13:21:00Z" w16du:dateUtc="2024-11-15T12:21:00Z"/>
                <w:lang w:val="en-US" w:eastAsia="ja-JP"/>
              </w:rPr>
            </w:pPr>
            <w:ins w:id="1381" w:author="Nokia" w:date="2024-11-15T13:21:00Z" w16du:dateUtc="2024-11-15T12:21:00Z">
              <w:r w:rsidRPr="00E66361">
                <w:rPr>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83D4E1D" w14:textId="77777777" w:rsidR="00136368" w:rsidRPr="00E66361" w:rsidRDefault="00136368" w:rsidP="005A4F9E">
            <w:pPr>
              <w:pStyle w:val="TAC"/>
              <w:rPr>
                <w:ins w:id="1382" w:author="Nokia" w:date="2024-11-15T13:21:00Z" w16du:dateUtc="2024-11-15T12:21:00Z"/>
                <w:lang w:val="en-US" w:eastAsia="zh-CN"/>
              </w:rPr>
            </w:pPr>
            <w:ins w:id="1383" w:author="Nokia" w:date="2024-11-15T13:21:00Z" w16du:dateUtc="2024-11-15T12:21:00Z">
              <w:r w:rsidRPr="00E66361">
                <w:rPr>
                  <w:rFonts w:hint="eastAsia"/>
                  <w:lang w:val="en-US" w:eastAsia="zh-CN"/>
                </w:rPr>
                <w:t>0</w:t>
              </w:r>
              <w:r w:rsidRPr="00E66361">
                <w:rPr>
                  <w:lang w:val="en-US" w:eastAsia="zh-CN"/>
                </w:rPr>
                <w:t>.</w:t>
              </w:r>
              <w:r>
                <w:rPr>
                  <w:lang w:val="en-US" w:eastAsia="zh-CN"/>
                </w:rPr>
                <w:t>6</w:t>
              </w:r>
            </w:ins>
          </w:p>
        </w:tc>
        <w:tc>
          <w:tcPr>
            <w:tcW w:w="1476" w:type="dxa"/>
            <w:tcBorders>
              <w:top w:val="single" w:sz="4" w:space="0" w:color="auto"/>
              <w:left w:val="single" w:sz="4" w:space="0" w:color="auto"/>
              <w:bottom w:val="single" w:sz="4" w:space="0" w:color="auto"/>
              <w:right w:val="single" w:sz="4" w:space="0" w:color="auto"/>
            </w:tcBorders>
            <w:vAlign w:val="center"/>
          </w:tcPr>
          <w:p w14:paraId="72EA8BE5" w14:textId="77777777" w:rsidR="00136368" w:rsidRPr="00E66361" w:rsidRDefault="00136368" w:rsidP="005A4F9E">
            <w:pPr>
              <w:pStyle w:val="TAC"/>
              <w:rPr>
                <w:ins w:id="1384" w:author="Nokia" w:date="2024-11-15T13:21:00Z" w16du:dateUtc="2024-11-15T12:21:00Z"/>
                <w:rFonts w:cs="Arial"/>
                <w:szCs w:val="18"/>
                <w:lang w:val="en-US" w:eastAsia="ja-JP"/>
              </w:rPr>
            </w:pPr>
            <w:ins w:id="1385" w:author="Nokia" w:date="2024-11-15T13:21:00Z" w16du:dateUtc="2024-11-15T12:21:00Z">
              <w:r>
                <w:rPr>
                  <w:rFonts w:cs="Arial"/>
                  <w:szCs w:val="18"/>
                  <w:lang w:val="en-US" w:eastAsia="ja-JP"/>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2B05B678" w14:textId="77777777" w:rsidR="00136368" w:rsidRPr="00E66361" w:rsidRDefault="00136368" w:rsidP="005A4F9E">
            <w:pPr>
              <w:pStyle w:val="TAC"/>
              <w:rPr>
                <w:ins w:id="1386" w:author="Nokia" w:date="2024-11-15T13:21:00Z" w16du:dateUtc="2024-11-15T12:21:00Z"/>
                <w:lang w:val="en-US" w:eastAsia="zh-CN"/>
              </w:rPr>
            </w:pPr>
            <w:ins w:id="1387" w:author="Nokia" w:date="2024-11-15T13:21:00Z" w16du:dateUtc="2024-11-15T12:21:00Z">
              <w:r>
                <w:rPr>
                  <w:lang w:val="en-US" w:eastAsia="zh-CN"/>
                </w:rPr>
                <w:t>0.8</w:t>
              </w:r>
            </w:ins>
          </w:p>
        </w:tc>
      </w:tr>
      <w:tr w:rsidR="00136368" w:rsidRPr="00E66361" w14:paraId="141E797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727EE0" w14:textId="77777777" w:rsidR="00136368" w:rsidRPr="00E66361" w:rsidRDefault="00136368" w:rsidP="005A4F9E">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1</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307A394F" w14:textId="77777777" w:rsidR="00136368" w:rsidRPr="00E66361" w:rsidRDefault="00136368" w:rsidP="005A4F9E">
            <w:pPr>
              <w:pStyle w:val="TAC"/>
              <w:rPr>
                <w:lang w:val="en-US" w:eastAsia="ja-JP"/>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BF54EAF"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CD8783F" w14:textId="77777777" w:rsidR="00136368" w:rsidRPr="00E66361" w:rsidRDefault="00136368" w:rsidP="005A4F9E">
            <w:pPr>
              <w:pStyle w:val="TAC"/>
              <w:rPr>
                <w:rFonts w:cs="Arial"/>
                <w:szCs w:val="18"/>
                <w:lang w:val="en-US" w:eastAsia="ja-JP"/>
              </w:rPr>
            </w:pPr>
            <w:r w:rsidRPr="00E66361">
              <w:rPr>
                <w:rFonts w:cs="Arial" w:hint="eastAsia"/>
                <w:szCs w:val="18"/>
                <w:lang w:val="en-US" w:eastAsia="ja-JP"/>
              </w:rPr>
              <w:t>0</w:t>
            </w:r>
            <w:r w:rsidRPr="00E66361">
              <w:rPr>
                <w:rFonts w:cs="Arial"/>
                <w:szCs w:val="18"/>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4789FF93"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5589048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02622D1" w14:textId="77777777" w:rsidR="00136368" w:rsidRPr="00E66361" w:rsidRDefault="00136368" w:rsidP="005A4F9E">
            <w:pPr>
              <w:pStyle w:val="TAC"/>
              <w:rPr>
                <w:lang w:val="en-US" w:eastAsia="zh-CN"/>
              </w:rPr>
            </w:pPr>
            <w:r w:rsidRPr="00E66361">
              <w:t>CA_n2-n5-n30-n66</w:t>
            </w:r>
          </w:p>
        </w:tc>
        <w:tc>
          <w:tcPr>
            <w:tcW w:w="1476" w:type="dxa"/>
            <w:tcBorders>
              <w:top w:val="single" w:sz="4" w:space="0" w:color="auto"/>
              <w:left w:val="single" w:sz="4" w:space="0" w:color="auto"/>
              <w:bottom w:val="single" w:sz="4" w:space="0" w:color="auto"/>
              <w:right w:val="single" w:sz="4" w:space="0" w:color="auto"/>
            </w:tcBorders>
            <w:vAlign w:val="center"/>
          </w:tcPr>
          <w:p w14:paraId="0212974D" w14:textId="77777777" w:rsidR="00136368" w:rsidRPr="00E66361" w:rsidRDefault="00136368" w:rsidP="005A4F9E">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E4323B1"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10BCF20E" w14:textId="77777777" w:rsidR="00136368" w:rsidRPr="00E66361" w:rsidRDefault="00136368" w:rsidP="005A4F9E">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B9EC8C5" w14:textId="77777777" w:rsidR="00136368" w:rsidRPr="00E66361" w:rsidRDefault="00136368" w:rsidP="005A4F9E">
            <w:pPr>
              <w:pStyle w:val="TAC"/>
              <w:rPr>
                <w:rFonts w:eastAsiaTheme="minorEastAsia"/>
                <w:lang w:eastAsia="zh-CN"/>
              </w:rPr>
            </w:pPr>
            <w:r w:rsidRPr="00E66361">
              <w:rPr>
                <w:rFonts w:hint="eastAsia"/>
                <w:lang w:eastAsia="zh-CN"/>
              </w:rPr>
              <w:t>0</w:t>
            </w:r>
            <w:r w:rsidRPr="00E66361">
              <w:rPr>
                <w:lang w:eastAsia="zh-CN"/>
              </w:rPr>
              <w:t>.5</w:t>
            </w:r>
          </w:p>
        </w:tc>
      </w:tr>
      <w:tr w:rsidR="00136368" w:rsidRPr="00E66361" w14:paraId="502CBB8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480B75F" w14:textId="77777777" w:rsidR="00136368" w:rsidRPr="00E66361" w:rsidRDefault="00136368" w:rsidP="005A4F9E">
            <w:pPr>
              <w:pStyle w:val="TAC"/>
            </w:pPr>
            <w:r w:rsidRPr="00E66361">
              <w:rPr>
                <w:color w:val="000000"/>
                <w:lang w:eastAsia="zh-CN"/>
              </w:rPr>
              <w:t>CA_n2-n5-n30-n77</w:t>
            </w:r>
          </w:p>
        </w:tc>
        <w:tc>
          <w:tcPr>
            <w:tcW w:w="1476" w:type="dxa"/>
            <w:tcBorders>
              <w:top w:val="single" w:sz="4" w:space="0" w:color="auto"/>
              <w:left w:val="single" w:sz="4" w:space="0" w:color="auto"/>
              <w:bottom w:val="single" w:sz="4" w:space="0" w:color="auto"/>
              <w:right w:val="single" w:sz="4" w:space="0" w:color="auto"/>
            </w:tcBorders>
            <w:vAlign w:val="center"/>
          </w:tcPr>
          <w:p w14:paraId="59076DAF" w14:textId="77777777" w:rsidR="00136368" w:rsidRPr="00E66361" w:rsidRDefault="00136368"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D07B8EE"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C4E3A94" w14:textId="77777777" w:rsidR="00136368" w:rsidRPr="00E66361" w:rsidRDefault="00136368" w:rsidP="005A4F9E">
            <w:pPr>
              <w:pStyle w:val="TAC"/>
              <w:rPr>
                <w:lang w:eastAsia="zh-CN"/>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02A41D7"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4FACEEE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F2335DC" w14:textId="77777777" w:rsidR="00136368" w:rsidRPr="00E66361" w:rsidRDefault="00136368" w:rsidP="005A4F9E">
            <w:pPr>
              <w:pStyle w:val="TAC"/>
            </w:pPr>
            <w:r w:rsidRPr="00E66361">
              <w:rPr>
                <w:lang w:eastAsia="ja-JP"/>
              </w:rPr>
              <w:t>CA_n2-n5-n48-n66</w:t>
            </w:r>
          </w:p>
        </w:tc>
        <w:tc>
          <w:tcPr>
            <w:tcW w:w="1476" w:type="dxa"/>
            <w:tcBorders>
              <w:top w:val="single" w:sz="4" w:space="0" w:color="auto"/>
              <w:left w:val="single" w:sz="4" w:space="0" w:color="auto"/>
              <w:bottom w:val="single" w:sz="4" w:space="0" w:color="auto"/>
              <w:right w:val="single" w:sz="4" w:space="0" w:color="auto"/>
            </w:tcBorders>
            <w:vAlign w:val="center"/>
          </w:tcPr>
          <w:p w14:paraId="64D61083" w14:textId="77777777" w:rsidR="00136368" w:rsidRPr="00E66361" w:rsidRDefault="00136368" w:rsidP="005A4F9E">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03445865" w14:textId="77777777" w:rsidR="00136368" w:rsidRPr="00E66361" w:rsidRDefault="00136368" w:rsidP="005A4F9E">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6FFFD642" w14:textId="77777777" w:rsidR="00136368" w:rsidRPr="00E66361" w:rsidRDefault="00136368" w:rsidP="005A4F9E">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4CB8B54"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r>
      <w:tr w:rsidR="00136368" w:rsidRPr="00E66361" w14:paraId="71FDB71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8560882" w14:textId="77777777" w:rsidR="00136368" w:rsidRPr="00E66361" w:rsidRDefault="00136368" w:rsidP="005A4F9E">
            <w:pPr>
              <w:pStyle w:val="TAC"/>
            </w:pPr>
            <w:r w:rsidRPr="00E66361">
              <w:rPr>
                <w:lang w:eastAsia="ja-JP"/>
              </w:rPr>
              <w:t>CA_n2-n5-n48-n77</w:t>
            </w:r>
          </w:p>
        </w:tc>
        <w:tc>
          <w:tcPr>
            <w:tcW w:w="1476" w:type="dxa"/>
            <w:tcBorders>
              <w:top w:val="single" w:sz="4" w:space="0" w:color="auto"/>
              <w:left w:val="single" w:sz="4" w:space="0" w:color="auto"/>
              <w:bottom w:val="single" w:sz="4" w:space="0" w:color="auto"/>
              <w:right w:val="single" w:sz="4" w:space="0" w:color="auto"/>
            </w:tcBorders>
            <w:vAlign w:val="center"/>
          </w:tcPr>
          <w:p w14:paraId="57912EFA" w14:textId="77777777" w:rsidR="00136368" w:rsidRPr="00E66361" w:rsidRDefault="00136368" w:rsidP="005A4F9E">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77C41F28" w14:textId="77777777" w:rsidR="00136368" w:rsidRPr="00E66361" w:rsidRDefault="00136368" w:rsidP="005A4F9E">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9EC48C7" w14:textId="77777777" w:rsidR="00136368" w:rsidRPr="00E66361" w:rsidRDefault="00136368" w:rsidP="005A4F9E">
            <w:pPr>
              <w:pStyle w:val="TAC"/>
              <w:rPr>
                <w:lang w:eastAsia="zh-CN"/>
              </w:rPr>
            </w:pPr>
            <w:r w:rsidRPr="00E66361">
              <w:rPr>
                <w:bCs/>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38B0CEE3"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153FB7F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D654139" w14:textId="77777777" w:rsidR="00136368" w:rsidRPr="00E66361" w:rsidRDefault="00136368" w:rsidP="005A4F9E">
            <w:pPr>
              <w:pStyle w:val="TAC"/>
            </w:pPr>
            <w:r w:rsidRPr="00E66361">
              <w:rPr>
                <w:lang w:eastAsia="ja-JP"/>
              </w:rPr>
              <w:t>CA_n2-n5-n66-n77</w:t>
            </w:r>
          </w:p>
        </w:tc>
        <w:tc>
          <w:tcPr>
            <w:tcW w:w="1476" w:type="dxa"/>
            <w:tcBorders>
              <w:top w:val="single" w:sz="4" w:space="0" w:color="auto"/>
              <w:left w:val="single" w:sz="4" w:space="0" w:color="auto"/>
              <w:bottom w:val="single" w:sz="4" w:space="0" w:color="auto"/>
              <w:right w:val="single" w:sz="4" w:space="0" w:color="auto"/>
            </w:tcBorders>
            <w:vAlign w:val="center"/>
          </w:tcPr>
          <w:p w14:paraId="20840226" w14:textId="77777777" w:rsidR="00136368" w:rsidRPr="00E66361" w:rsidRDefault="00136368" w:rsidP="005A4F9E">
            <w:pPr>
              <w:pStyle w:val="TAC"/>
              <w:rPr>
                <w:lang w:eastAsia="zh-CN"/>
              </w:rPr>
            </w:pPr>
            <w:r w:rsidRPr="00E66361">
              <w:t>0.5</w:t>
            </w:r>
          </w:p>
        </w:tc>
        <w:tc>
          <w:tcPr>
            <w:tcW w:w="1476" w:type="dxa"/>
            <w:tcBorders>
              <w:top w:val="single" w:sz="4" w:space="0" w:color="auto"/>
              <w:left w:val="single" w:sz="4" w:space="0" w:color="auto"/>
              <w:bottom w:val="single" w:sz="4" w:space="0" w:color="auto"/>
              <w:right w:val="single" w:sz="4" w:space="0" w:color="auto"/>
            </w:tcBorders>
            <w:vAlign w:val="center"/>
          </w:tcPr>
          <w:p w14:paraId="03532880" w14:textId="77777777" w:rsidR="00136368" w:rsidRPr="00E66361" w:rsidRDefault="00136368" w:rsidP="005A4F9E">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8456EEC" w14:textId="77777777" w:rsidR="00136368" w:rsidRPr="00E66361" w:rsidRDefault="00136368" w:rsidP="005A4F9E">
            <w:pPr>
              <w:pStyle w:val="TAC"/>
              <w:rPr>
                <w:lang w:eastAsia="zh-CN"/>
              </w:rPr>
            </w:pPr>
            <w:r w:rsidRPr="00E66361">
              <w:rPr>
                <w:lang w:eastAsia="ja-JP"/>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ABD24F6"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52DD08C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880C32A" w14:textId="77777777" w:rsidR="00136368" w:rsidRPr="00E66361" w:rsidRDefault="00136368" w:rsidP="005A4F9E">
            <w:pPr>
              <w:pStyle w:val="TAC"/>
              <w:rPr>
                <w:lang w:val="en-US" w:eastAsia="zh-CN"/>
              </w:rPr>
            </w:pPr>
            <w:r w:rsidRPr="00E66361">
              <w:rPr>
                <w:rFonts w:cs="Arial"/>
                <w:color w:val="000000"/>
                <w:szCs w:val="18"/>
                <w:lang w:eastAsia="ja-JP"/>
              </w:rPr>
              <w:t>CA_n2-n12-n30-n66</w:t>
            </w:r>
          </w:p>
        </w:tc>
        <w:tc>
          <w:tcPr>
            <w:tcW w:w="1476" w:type="dxa"/>
            <w:tcBorders>
              <w:top w:val="single" w:sz="4" w:space="0" w:color="auto"/>
              <w:left w:val="single" w:sz="4" w:space="0" w:color="auto"/>
              <w:bottom w:val="single" w:sz="4" w:space="0" w:color="auto"/>
              <w:right w:val="single" w:sz="4" w:space="0" w:color="auto"/>
            </w:tcBorders>
            <w:vAlign w:val="center"/>
          </w:tcPr>
          <w:p w14:paraId="0ECBEC97" w14:textId="77777777" w:rsidR="00136368" w:rsidRPr="00E66361" w:rsidRDefault="00136368" w:rsidP="005A4F9E">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0401786"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75D35222" w14:textId="77777777" w:rsidR="00136368" w:rsidRPr="00E66361" w:rsidRDefault="00136368" w:rsidP="005A4F9E">
            <w:pPr>
              <w:pStyle w:val="TAC"/>
              <w:rPr>
                <w:rFonts w:eastAsia="Malgun Gothic"/>
                <w:lang w:eastAsia="ko-KR"/>
              </w:rPr>
            </w:pPr>
            <w:r w:rsidRPr="00E66361">
              <w:rPr>
                <w:rFonts w:cs="Arial"/>
                <w:lang w:eastAsia="ja-JP"/>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702D61E" w14:textId="77777777" w:rsidR="00136368" w:rsidRPr="00E66361" w:rsidRDefault="00136368" w:rsidP="005A4F9E">
            <w:pPr>
              <w:pStyle w:val="TAC"/>
              <w:rPr>
                <w:rFonts w:eastAsiaTheme="minorEastAsia"/>
                <w:lang w:eastAsia="zh-CN"/>
              </w:rPr>
            </w:pPr>
            <w:r w:rsidRPr="00E66361">
              <w:rPr>
                <w:rFonts w:hint="eastAsia"/>
                <w:lang w:eastAsia="zh-CN"/>
              </w:rPr>
              <w:t>0</w:t>
            </w:r>
            <w:r w:rsidRPr="00E66361">
              <w:rPr>
                <w:lang w:eastAsia="zh-CN"/>
              </w:rPr>
              <w:t>.5</w:t>
            </w:r>
          </w:p>
        </w:tc>
      </w:tr>
      <w:tr w:rsidR="00136368" w:rsidRPr="00E66361" w14:paraId="650133F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4A77A64" w14:textId="77777777" w:rsidR="00136368" w:rsidRPr="00E66361" w:rsidRDefault="00136368" w:rsidP="005A4F9E">
            <w:pPr>
              <w:pStyle w:val="TAC"/>
              <w:rPr>
                <w:lang w:val="en-US" w:eastAsia="zh-CN"/>
              </w:rPr>
            </w:pPr>
            <w:r w:rsidRPr="00E66361">
              <w:rPr>
                <w:kern w:val="2"/>
                <w:szCs w:val="18"/>
                <w:lang w:val="en-US" w:eastAsia="zh-CN"/>
              </w:rPr>
              <w:t>CA_n2-n12-n30-n77</w:t>
            </w:r>
          </w:p>
        </w:tc>
        <w:tc>
          <w:tcPr>
            <w:tcW w:w="1476" w:type="dxa"/>
            <w:tcBorders>
              <w:top w:val="single" w:sz="4" w:space="0" w:color="auto"/>
              <w:left w:val="single" w:sz="4" w:space="0" w:color="auto"/>
              <w:bottom w:val="single" w:sz="4" w:space="0" w:color="auto"/>
              <w:right w:val="single" w:sz="4" w:space="0" w:color="auto"/>
            </w:tcBorders>
            <w:vAlign w:val="center"/>
          </w:tcPr>
          <w:p w14:paraId="280F009B" w14:textId="77777777" w:rsidR="00136368" w:rsidRPr="00E66361" w:rsidRDefault="00136368" w:rsidP="005A4F9E">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970F93"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83D6F5D" w14:textId="77777777" w:rsidR="00136368" w:rsidRPr="00E66361" w:rsidRDefault="00136368" w:rsidP="005A4F9E">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7E63161" w14:textId="77777777" w:rsidR="00136368" w:rsidRPr="00E66361" w:rsidRDefault="00136368" w:rsidP="005A4F9E">
            <w:pPr>
              <w:pStyle w:val="TAC"/>
              <w:rPr>
                <w:rFonts w:eastAsiaTheme="minorEastAsia"/>
                <w:lang w:eastAsia="zh-CN"/>
              </w:rPr>
            </w:pPr>
            <w:r w:rsidRPr="00E66361">
              <w:rPr>
                <w:rFonts w:hint="eastAsia"/>
                <w:lang w:eastAsia="zh-CN"/>
              </w:rPr>
              <w:t>0</w:t>
            </w:r>
            <w:r w:rsidRPr="00E66361">
              <w:rPr>
                <w:lang w:eastAsia="zh-CN"/>
              </w:rPr>
              <w:t>.8</w:t>
            </w:r>
          </w:p>
        </w:tc>
      </w:tr>
      <w:tr w:rsidR="00136368" w:rsidRPr="00E66361" w14:paraId="6DE8526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A33BA36" w14:textId="77777777" w:rsidR="00136368" w:rsidRPr="00E66361" w:rsidRDefault="00136368" w:rsidP="005A4F9E">
            <w:pPr>
              <w:pStyle w:val="TAC"/>
              <w:rPr>
                <w:lang w:val="en-US" w:eastAsia="zh-CN"/>
              </w:rPr>
            </w:pPr>
            <w:r w:rsidRPr="00E66361">
              <w:rPr>
                <w:kern w:val="2"/>
                <w:szCs w:val="18"/>
                <w:lang w:val="en-US" w:eastAsia="zh-CN"/>
              </w:rPr>
              <w:t>CA_n2-n12-n66-n77</w:t>
            </w:r>
          </w:p>
        </w:tc>
        <w:tc>
          <w:tcPr>
            <w:tcW w:w="1476" w:type="dxa"/>
            <w:tcBorders>
              <w:top w:val="single" w:sz="4" w:space="0" w:color="auto"/>
              <w:left w:val="single" w:sz="4" w:space="0" w:color="auto"/>
              <w:bottom w:val="single" w:sz="4" w:space="0" w:color="auto"/>
              <w:right w:val="single" w:sz="4" w:space="0" w:color="auto"/>
            </w:tcBorders>
            <w:vAlign w:val="center"/>
          </w:tcPr>
          <w:p w14:paraId="2D7B92E5" w14:textId="77777777" w:rsidR="00136368" w:rsidRPr="00E66361" w:rsidRDefault="00136368" w:rsidP="005A4F9E">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8BF169B"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5D33A15" w14:textId="77777777" w:rsidR="00136368" w:rsidRPr="00E66361" w:rsidRDefault="00136368" w:rsidP="005A4F9E">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368288C" w14:textId="77777777" w:rsidR="00136368" w:rsidRPr="00E66361" w:rsidRDefault="00136368" w:rsidP="005A4F9E">
            <w:pPr>
              <w:pStyle w:val="TAC"/>
              <w:rPr>
                <w:rFonts w:eastAsiaTheme="minorEastAsia"/>
                <w:lang w:eastAsia="zh-CN"/>
              </w:rPr>
            </w:pPr>
            <w:r w:rsidRPr="00E66361">
              <w:rPr>
                <w:rFonts w:hint="eastAsia"/>
                <w:lang w:eastAsia="zh-CN"/>
              </w:rPr>
              <w:t>0</w:t>
            </w:r>
            <w:r w:rsidRPr="00E66361">
              <w:rPr>
                <w:lang w:eastAsia="zh-CN"/>
              </w:rPr>
              <w:t>.8</w:t>
            </w:r>
          </w:p>
        </w:tc>
      </w:tr>
      <w:tr w:rsidR="00136368" w:rsidRPr="00E66361" w14:paraId="285A881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4AF426C" w14:textId="77777777" w:rsidR="00136368" w:rsidRPr="00E66361" w:rsidRDefault="00136368" w:rsidP="005A4F9E">
            <w:pPr>
              <w:pStyle w:val="TAC"/>
              <w:rPr>
                <w:lang w:val="en-US" w:eastAsia="zh-CN"/>
              </w:rPr>
            </w:pPr>
            <w:r w:rsidRPr="00E66361">
              <w:t>CA_n2-n14-n30-n66</w:t>
            </w:r>
          </w:p>
        </w:tc>
        <w:tc>
          <w:tcPr>
            <w:tcW w:w="1476" w:type="dxa"/>
            <w:tcBorders>
              <w:top w:val="single" w:sz="4" w:space="0" w:color="auto"/>
              <w:left w:val="single" w:sz="4" w:space="0" w:color="auto"/>
              <w:bottom w:val="single" w:sz="4" w:space="0" w:color="auto"/>
              <w:right w:val="single" w:sz="4" w:space="0" w:color="auto"/>
            </w:tcBorders>
            <w:vAlign w:val="center"/>
          </w:tcPr>
          <w:p w14:paraId="5293D178" w14:textId="77777777" w:rsidR="00136368" w:rsidRPr="00E66361" w:rsidRDefault="00136368" w:rsidP="005A4F9E">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BD7D731"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2672A2C" w14:textId="77777777" w:rsidR="00136368" w:rsidRPr="00E66361" w:rsidRDefault="00136368" w:rsidP="005A4F9E">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AC9BCBD" w14:textId="77777777" w:rsidR="00136368" w:rsidRPr="00E66361" w:rsidRDefault="00136368" w:rsidP="005A4F9E">
            <w:pPr>
              <w:pStyle w:val="TAC"/>
              <w:rPr>
                <w:rFonts w:eastAsiaTheme="minorEastAsia"/>
                <w:lang w:eastAsia="zh-CN"/>
              </w:rPr>
            </w:pPr>
            <w:r w:rsidRPr="00E66361">
              <w:rPr>
                <w:rFonts w:hint="eastAsia"/>
                <w:lang w:eastAsia="zh-CN"/>
              </w:rPr>
              <w:t>0</w:t>
            </w:r>
            <w:r w:rsidRPr="00E66361">
              <w:rPr>
                <w:lang w:eastAsia="zh-CN"/>
              </w:rPr>
              <w:t>.5</w:t>
            </w:r>
          </w:p>
        </w:tc>
      </w:tr>
      <w:tr w:rsidR="00136368" w:rsidRPr="00E66361" w14:paraId="02532FC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4237D59" w14:textId="77777777" w:rsidR="00136368" w:rsidRPr="00E66361" w:rsidRDefault="00136368" w:rsidP="005A4F9E">
            <w:pPr>
              <w:pStyle w:val="TAC"/>
              <w:rPr>
                <w:lang w:val="en-US" w:eastAsia="zh-CN"/>
              </w:rPr>
            </w:pPr>
            <w:r w:rsidRPr="00E66361">
              <w:rPr>
                <w:color w:val="000000"/>
                <w:lang w:eastAsia="zh-CN"/>
              </w:rPr>
              <w:t>CA_n2-n14-n30-n77</w:t>
            </w:r>
          </w:p>
        </w:tc>
        <w:tc>
          <w:tcPr>
            <w:tcW w:w="1476" w:type="dxa"/>
            <w:tcBorders>
              <w:top w:val="single" w:sz="4" w:space="0" w:color="auto"/>
              <w:left w:val="single" w:sz="4" w:space="0" w:color="auto"/>
              <w:bottom w:val="single" w:sz="4" w:space="0" w:color="auto"/>
              <w:right w:val="single" w:sz="4" w:space="0" w:color="auto"/>
            </w:tcBorders>
            <w:vAlign w:val="center"/>
          </w:tcPr>
          <w:p w14:paraId="508C9280" w14:textId="77777777" w:rsidR="00136368" w:rsidRPr="00E66361" w:rsidRDefault="00136368" w:rsidP="005A4F9E">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BDD2A2B"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EA77C27" w14:textId="77777777" w:rsidR="00136368" w:rsidRPr="00E66361" w:rsidRDefault="00136368" w:rsidP="005A4F9E">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A52B769" w14:textId="77777777" w:rsidR="00136368" w:rsidRPr="00E66361" w:rsidRDefault="00136368" w:rsidP="005A4F9E">
            <w:pPr>
              <w:pStyle w:val="TAC"/>
              <w:rPr>
                <w:rFonts w:eastAsiaTheme="minorEastAsia"/>
                <w:lang w:eastAsia="zh-CN"/>
              </w:rPr>
            </w:pPr>
            <w:r w:rsidRPr="00E66361">
              <w:rPr>
                <w:rFonts w:hint="eastAsia"/>
                <w:lang w:eastAsia="zh-CN"/>
              </w:rPr>
              <w:t>0</w:t>
            </w:r>
            <w:r w:rsidRPr="00E66361">
              <w:rPr>
                <w:lang w:eastAsia="zh-CN"/>
              </w:rPr>
              <w:t>.8</w:t>
            </w:r>
          </w:p>
        </w:tc>
      </w:tr>
      <w:tr w:rsidR="00136368" w:rsidRPr="00E66361" w14:paraId="157D1E9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C5CD011" w14:textId="77777777" w:rsidR="00136368" w:rsidRPr="00E66361" w:rsidRDefault="00136368" w:rsidP="005A4F9E">
            <w:pPr>
              <w:pStyle w:val="TAC"/>
              <w:rPr>
                <w:lang w:val="en-US" w:eastAsia="zh-CN"/>
              </w:rPr>
            </w:pPr>
            <w:r w:rsidRPr="00E66361">
              <w:rPr>
                <w:color w:val="000000"/>
                <w:lang w:eastAsia="zh-CN"/>
              </w:rPr>
              <w:t>CA_n2-n14-n66-n77</w:t>
            </w:r>
          </w:p>
        </w:tc>
        <w:tc>
          <w:tcPr>
            <w:tcW w:w="1476" w:type="dxa"/>
            <w:tcBorders>
              <w:top w:val="single" w:sz="4" w:space="0" w:color="auto"/>
              <w:left w:val="single" w:sz="4" w:space="0" w:color="auto"/>
              <w:bottom w:val="single" w:sz="4" w:space="0" w:color="auto"/>
              <w:right w:val="single" w:sz="4" w:space="0" w:color="auto"/>
            </w:tcBorders>
            <w:vAlign w:val="center"/>
          </w:tcPr>
          <w:p w14:paraId="1FA6EFCD" w14:textId="77777777" w:rsidR="00136368" w:rsidRPr="00E66361" w:rsidRDefault="00136368" w:rsidP="005A4F9E">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24A4ADC"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726CD63" w14:textId="77777777" w:rsidR="00136368" w:rsidRPr="00E66361" w:rsidRDefault="00136368" w:rsidP="005A4F9E">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A22549" w14:textId="77777777" w:rsidR="00136368" w:rsidRPr="00E66361" w:rsidRDefault="00136368" w:rsidP="005A4F9E">
            <w:pPr>
              <w:pStyle w:val="TAC"/>
              <w:rPr>
                <w:rFonts w:eastAsiaTheme="minorEastAsia"/>
                <w:lang w:eastAsia="zh-CN"/>
              </w:rPr>
            </w:pPr>
            <w:r w:rsidRPr="00E66361">
              <w:rPr>
                <w:rFonts w:hint="eastAsia"/>
                <w:lang w:eastAsia="zh-CN"/>
              </w:rPr>
              <w:t>0</w:t>
            </w:r>
            <w:r w:rsidRPr="00E66361">
              <w:rPr>
                <w:lang w:eastAsia="zh-CN"/>
              </w:rPr>
              <w:t>.8</w:t>
            </w:r>
          </w:p>
        </w:tc>
      </w:tr>
      <w:tr w:rsidR="00136368" w:rsidRPr="00E66361" w14:paraId="1040A92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C0B3BC0" w14:textId="77777777" w:rsidR="00136368" w:rsidRPr="00E66361" w:rsidRDefault="00136368" w:rsidP="005A4F9E">
            <w:pPr>
              <w:pStyle w:val="TAC"/>
              <w:rPr>
                <w:lang w:val="en-US" w:eastAsia="zh-CN"/>
              </w:rPr>
            </w:pPr>
            <w:r w:rsidRPr="00E66361">
              <w:rPr>
                <w:rFonts w:cs="Arial"/>
                <w:color w:val="000000"/>
                <w:szCs w:val="18"/>
                <w:lang w:eastAsia="ja-JP"/>
              </w:rPr>
              <w:t>CA_n2-n29-n30-n66</w:t>
            </w:r>
          </w:p>
        </w:tc>
        <w:tc>
          <w:tcPr>
            <w:tcW w:w="1476" w:type="dxa"/>
            <w:tcBorders>
              <w:top w:val="single" w:sz="4" w:space="0" w:color="auto"/>
              <w:left w:val="single" w:sz="4" w:space="0" w:color="auto"/>
              <w:bottom w:val="single" w:sz="4" w:space="0" w:color="auto"/>
              <w:right w:val="single" w:sz="4" w:space="0" w:color="auto"/>
            </w:tcBorders>
            <w:vAlign w:val="center"/>
          </w:tcPr>
          <w:p w14:paraId="56003E18" w14:textId="77777777" w:rsidR="00136368" w:rsidRPr="00E66361" w:rsidRDefault="00136368" w:rsidP="005A4F9E">
            <w:pPr>
              <w:pStyle w:val="TAC"/>
              <w:rPr>
                <w:lang w:val="en-US" w:eastAsia="zh-CN"/>
              </w:rPr>
            </w:pPr>
            <w:r w:rsidRPr="00E66361">
              <w:rPr>
                <w:rFonts w:cs="Arial"/>
                <w:lang w:eastAsia="ja-JP"/>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25AF69C" w14:textId="77777777" w:rsidR="00136368" w:rsidRPr="00E66361" w:rsidRDefault="00136368" w:rsidP="005A4F9E">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6B39AFC" w14:textId="77777777" w:rsidR="00136368" w:rsidRPr="00E66361" w:rsidRDefault="00136368" w:rsidP="005A4F9E">
            <w:pPr>
              <w:pStyle w:val="TAC"/>
              <w:rPr>
                <w:rFonts w:eastAsia="Malgun Gothic"/>
                <w:lang w:eastAsia="ko-KR"/>
              </w:rPr>
            </w:pPr>
            <w:r w:rsidRPr="00E66361">
              <w:rPr>
                <w:rFonts w:cs="Arial"/>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34D86FE" w14:textId="77777777" w:rsidR="00136368" w:rsidRPr="00E66361" w:rsidRDefault="00136368" w:rsidP="005A4F9E">
            <w:pPr>
              <w:pStyle w:val="TAC"/>
              <w:rPr>
                <w:rFonts w:eastAsiaTheme="minorEastAsia"/>
                <w:lang w:eastAsia="zh-CN"/>
              </w:rPr>
            </w:pPr>
            <w:r w:rsidRPr="00E66361">
              <w:rPr>
                <w:rFonts w:hint="eastAsia"/>
                <w:lang w:eastAsia="zh-CN"/>
              </w:rPr>
              <w:t>0</w:t>
            </w:r>
            <w:r w:rsidRPr="00E66361">
              <w:rPr>
                <w:lang w:eastAsia="zh-CN"/>
              </w:rPr>
              <w:t>.5</w:t>
            </w:r>
          </w:p>
        </w:tc>
      </w:tr>
      <w:tr w:rsidR="00136368" w:rsidRPr="00E66361" w14:paraId="0430D62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BA4E4DA" w14:textId="77777777" w:rsidR="00136368" w:rsidRPr="00E66361" w:rsidRDefault="00136368" w:rsidP="005A4F9E">
            <w:pPr>
              <w:pStyle w:val="TAC"/>
              <w:rPr>
                <w:lang w:val="en-US" w:eastAsia="zh-CN"/>
              </w:rPr>
            </w:pPr>
            <w:r w:rsidRPr="00E66361">
              <w:rPr>
                <w:kern w:val="2"/>
                <w:szCs w:val="18"/>
                <w:lang w:val="en-US" w:eastAsia="zh-CN"/>
              </w:rPr>
              <w:t>CA_n2-n29-n30-n77</w:t>
            </w:r>
          </w:p>
        </w:tc>
        <w:tc>
          <w:tcPr>
            <w:tcW w:w="1476" w:type="dxa"/>
            <w:tcBorders>
              <w:top w:val="single" w:sz="4" w:space="0" w:color="auto"/>
              <w:left w:val="single" w:sz="4" w:space="0" w:color="auto"/>
              <w:bottom w:val="single" w:sz="4" w:space="0" w:color="auto"/>
              <w:right w:val="single" w:sz="4" w:space="0" w:color="auto"/>
            </w:tcBorders>
            <w:vAlign w:val="center"/>
          </w:tcPr>
          <w:p w14:paraId="1FEC49D4" w14:textId="77777777" w:rsidR="00136368" w:rsidRPr="00E66361" w:rsidRDefault="00136368" w:rsidP="005A4F9E">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46D8FA32" w14:textId="77777777" w:rsidR="00136368" w:rsidRPr="00E66361" w:rsidRDefault="00136368" w:rsidP="005A4F9E">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0D032224" w14:textId="77777777" w:rsidR="00136368" w:rsidRPr="00E66361" w:rsidRDefault="00136368" w:rsidP="005A4F9E">
            <w:pPr>
              <w:pStyle w:val="TAC"/>
              <w:rPr>
                <w:rFonts w:eastAsia="Malgun Gothic"/>
                <w:lang w:eastAsia="ko-KR"/>
              </w:rPr>
            </w:pPr>
            <w:r w:rsidRPr="00E66361">
              <w:rPr>
                <w:color w:val="000000"/>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4C41679D" w14:textId="77777777" w:rsidR="00136368" w:rsidRPr="00E66361" w:rsidRDefault="00136368" w:rsidP="005A4F9E">
            <w:pPr>
              <w:pStyle w:val="TAC"/>
              <w:rPr>
                <w:rFonts w:eastAsiaTheme="minorEastAsia"/>
                <w:lang w:eastAsia="zh-CN"/>
              </w:rPr>
            </w:pPr>
            <w:r w:rsidRPr="00E66361">
              <w:rPr>
                <w:rFonts w:hint="eastAsia"/>
                <w:lang w:eastAsia="zh-CN"/>
              </w:rPr>
              <w:t>0</w:t>
            </w:r>
            <w:r w:rsidRPr="00E66361">
              <w:rPr>
                <w:lang w:eastAsia="zh-CN"/>
              </w:rPr>
              <w:t>.8</w:t>
            </w:r>
          </w:p>
        </w:tc>
      </w:tr>
      <w:tr w:rsidR="00136368" w:rsidRPr="00E66361" w14:paraId="03B7C64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093F054" w14:textId="77777777" w:rsidR="00136368" w:rsidRPr="00E66361" w:rsidRDefault="00136368" w:rsidP="005A4F9E">
            <w:pPr>
              <w:pStyle w:val="TAC"/>
              <w:rPr>
                <w:lang w:val="en-US" w:eastAsia="zh-CN"/>
              </w:rPr>
            </w:pPr>
            <w:r w:rsidRPr="00E66361">
              <w:rPr>
                <w:kern w:val="2"/>
                <w:szCs w:val="18"/>
                <w:lang w:val="en-US" w:eastAsia="zh-CN"/>
              </w:rPr>
              <w:t>CA_n2-n29-n66-n77</w:t>
            </w:r>
          </w:p>
        </w:tc>
        <w:tc>
          <w:tcPr>
            <w:tcW w:w="1476" w:type="dxa"/>
            <w:tcBorders>
              <w:top w:val="single" w:sz="4" w:space="0" w:color="auto"/>
              <w:left w:val="single" w:sz="4" w:space="0" w:color="auto"/>
              <w:bottom w:val="single" w:sz="4" w:space="0" w:color="auto"/>
              <w:right w:val="single" w:sz="4" w:space="0" w:color="auto"/>
            </w:tcBorders>
            <w:vAlign w:val="center"/>
          </w:tcPr>
          <w:p w14:paraId="2677AAC6" w14:textId="77777777" w:rsidR="00136368" w:rsidRPr="00E66361" w:rsidRDefault="00136368" w:rsidP="005A4F9E">
            <w:pPr>
              <w:pStyle w:val="TAC"/>
              <w:rPr>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tcPr>
          <w:p w14:paraId="57DF22C1" w14:textId="77777777" w:rsidR="00136368" w:rsidRPr="00E66361" w:rsidRDefault="00136368" w:rsidP="005A4F9E">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26452221" w14:textId="77777777" w:rsidR="00136368" w:rsidRPr="00E66361" w:rsidRDefault="00136368" w:rsidP="005A4F9E">
            <w:pPr>
              <w:pStyle w:val="TAC"/>
              <w:rPr>
                <w:rFonts w:eastAsia="Malgun Gothic"/>
                <w:lang w:eastAsia="ko-KR"/>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53B0190" w14:textId="77777777" w:rsidR="00136368" w:rsidRPr="00E66361" w:rsidRDefault="00136368" w:rsidP="005A4F9E">
            <w:pPr>
              <w:pStyle w:val="TAC"/>
              <w:rPr>
                <w:rFonts w:eastAsiaTheme="minorEastAsia"/>
                <w:lang w:eastAsia="zh-CN"/>
              </w:rPr>
            </w:pPr>
            <w:r w:rsidRPr="00E66361">
              <w:rPr>
                <w:rFonts w:hint="eastAsia"/>
                <w:lang w:eastAsia="zh-CN"/>
              </w:rPr>
              <w:t>0</w:t>
            </w:r>
            <w:r w:rsidRPr="00E66361">
              <w:rPr>
                <w:lang w:eastAsia="zh-CN"/>
              </w:rPr>
              <w:t>.8</w:t>
            </w:r>
          </w:p>
        </w:tc>
      </w:tr>
      <w:tr w:rsidR="00136368" w:rsidRPr="00E66361" w14:paraId="3CD984C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C3E913F" w14:textId="77777777" w:rsidR="00136368" w:rsidRPr="00E66361" w:rsidRDefault="00136368" w:rsidP="005A4F9E">
            <w:pPr>
              <w:pStyle w:val="TAC"/>
              <w:rPr>
                <w:kern w:val="2"/>
                <w:szCs w:val="18"/>
                <w:lang w:val="en-US" w:eastAsia="zh-CN"/>
              </w:rPr>
            </w:pPr>
            <w:r w:rsidRPr="00E66361">
              <w:rPr>
                <w:rFonts w:cs="Arial"/>
                <w:lang w:val="en-US" w:eastAsia="zh-CN"/>
              </w:rPr>
              <w:t>CA_n2-n30-n66-n77</w:t>
            </w:r>
          </w:p>
        </w:tc>
        <w:tc>
          <w:tcPr>
            <w:tcW w:w="1476" w:type="dxa"/>
            <w:tcBorders>
              <w:top w:val="single" w:sz="4" w:space="0" w:color="auto"/>
              <w:left w:val="single" w:sz="4" w:space="0" w:color="auto"/>
              <w:bottom w:val="single" w:sz="4" w:space="0" w:color="auto"/>
              <w:right w:val="single" w:sz="4" w:space="0" w:color="auto"/>
            </w:tcBorders>
            <w:vAlign w:val="center"/>
          </w:tcPr>
          <w:p w14:paraId="4756F69A" w14:textId="77777777" w:rsidR="00136368" w:rsidRPr="00E66361" w:rsidRDefault="00136368" w:rsidP="005A4F9E">
            <w:pPr>
              <w:pStyle w:val="TAC"/>
              <w:rPr>
                <w:kern w:val="2"/>
                <w:szCs w:val="18"/>
                <w:lang w:val="en-US" w:eastAsia="zh-CN"/>
              </w:rPr>
            </w:pPr>
            <w:r w:rsidRPr="00E66361">
              <w:rPr>
                <w:kern w:val="2"/>
                <w:szCs w:val="18"/>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3F4E2E" w14:textId="77777777" w:rsidR="00136368" w:rsidRPr="00E66361" w:rsidRDefault="00136368" w:rsidP="005A4F9E">
            <w:pPr>
              <w:pStyle w:val="TAC"/>
              <w:rPr>
                <w:lang w:val="en-US" w:eastAsia="zh-CN"/>
              </w:rPr>
            </w:pPr>
            <w:r w:rsidRPr="00E66361">
              <w:rPr>
                <w:lang w:val="en-US"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DA72B8E" w14:textId="77777777" w:rsidR="00136368" w:rsidRPr="00E66361" w:rsidRDefault="00136368" w:rsidP="005A4F9E">
            <w:pPr>
              <w:pStyle w:val="TAC"/>
              <w:rPr>
                <w:color w:val="000000"/>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13EAF57" w14:textId="77777777" w:rsidR="00136368" w:rsidRPr="00E66361" w:rsidRDefault="00136368" w:rsidP="005A4F9E">
            <w:pPr>
              <w:pStyle w:val="TAC"/>
              <w:rPr>
                <w:lang w:eastAsia="zh-CN"/>
              </w:rPr>
            </w:pPr>
            <w:r w:rsidRPr="00E66361">
              <w:rPr>
                <w:lang w:eastAsia="zh-CN"/>
              </w:rPr>
              <w:t>0.8</w:t>
            </w:r>
          </w:p>
        </w:tc>
      </w:tr>
      <w:tr w:rsidR="00136368" w:rsidRPr="00E66361" w14:paraId="030196F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FC6CC62" w14:textId="77777777" w:rsidR="00136368" w:rsidRPr="00E66361" w:rsidRDefault="00136368" w:rsidP="005A4F9E">
            <w:pPr>
              <w:pStyle w:val="TAC"/>
              <w:rPr>
                <w:rFonts w:cs="Arial"/>
                <w:lang w:val="en-US" w:eastAsia="zh-CN"/>
              </w:rPr>
            </w:pPr>
            <w:r w:rsidRPr="00E66361">
              <w:rPr>
                <w:lang w:eastAsia="ja-JP"/>
              </w:rPr>
              <w:t>CA_n2-n41-n66-n71</w:t>
            </w:r>
          </w:p>
        </w:tc>
        <w:tc>
          <w:tcPr>
            <w:tcW w:w="1476" w:type="dxa"/>
            <w:tcBorders>
              <w:top w:val="single" w:sz="4" w:space="0" w:color="auto"/>
              <w:left w:val="single" w:sz="4" w:space="0" w:color="auto"/>
              <w:bottom w:val="single" w:sz="4" w:space="0" w:color="auto"/>
              <w:right w:val="single" w:sz="4" w:space="0" w:color="auto"/>
            </w:tcBorders>
            <w:vAlign w:val="center"/>
          </w:tcPr>
          <w:p w14:paraId="089BB781" w14:textId="77777777" w:rsidR="00136368" w:rsidRPr="00E66361" w:rsidRDefault="00136368" w:rsidP="005A4F9E">
            <w:pPr>
              <w:pStyle w:val="TAC"/>
              <w:rPr>
                <w:kern w:val="2"/>
                <w:szCs w:val="18"/>
                <w:lang w:val="en-US"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8DB728E" w14:textId="77777777" w:rsidR="00136368" w:rsidRPr="00E66361" w:rsidRDefault="00136368" w:rsidP="005A4F9E">
            <w:pPr>
              <w:pStyle w:val="TAC"/>
              <w:rPr>
                <w:lang w:val="en-US" w:eastAsia="zh-CN"/>
              </w:rPr>
            </w:pPr>
            <w:r w:rsidRPr="00E66361">
              <w:rPr>
                <w:lang w:val="en-US" w:eastAsia="zh-CN"/>
              </w:rPr>
              <w:t>0.8</w:t>
            </w:r>
            <w:r w:rsidRPr="00E66361">
              <w:rPr>
                <w:vertAlign w:val="superscript"/>
                <w:lang w:val="en-US" w:eastAsia="zh-CN"/>
              </w:rPr>
              <w:t>3</w:t>
            </w:r>
            <w:r w:rsidRPr="00E66361">
              <w:rPr>
                <w:lang w:val="en-US" w:eastAsia="zh-CN"/>
              </w:rPr>
              <w:t xml:space="preserve"> / 1.3</w:t>
            </w:r>
            <w:r w:rsidRPr="00E66361">
              <w:rPr>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75C68F3E" w14:textId="77777777" w:rsidR="00136368" w:rsidRPr="00E66361" w:rsidRDefault="00136368" w:rsidP="005A4F9E">
            <w:pPr>
              <w:pStyle w:val="TAC"/>
              <w:rPr>
                <w:color w:val="000000"/>
                <w:lang w:eastAsia="zh-CN"/>
              </w:rPr>
            </w:pPr>
            <w:r w:rsidRPr="00E66361">
              <w:rPr>
                <w:rFonts w:eastAsia="DengXian" w:cs="Arial" w:hint="eastAsia"/>
                <w:color w:val="000000"/>
                <w:szCs w:val="22"/>
                <w:lang w:val="en-US" w:eastAsia="zh-CN"/>
              </w:rPr>
              <w:t>0</w:t>
            </w:r>
            <w:r w:rsidRPr="00E66361">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D723FAC"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r>
      <w:tr w:rsidR="00136368" w:rsidRPr="00E66361" w14:paraId="7B8C221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6F08F6F0" w14:textId="77777777" w:rsidR="00136368" w:rsidRPr="00E66361" w:rsidRDefault="00136368" w:rsidP="005A4F9E">
            <w:pPr>
              <w:pStyle w:val="TAC"/>
              <w:rPr>
                <w:lang w:val="en-US" w:eastAsia="zh-CN"/>
              </w:rPr>
            </w:pPr>
            <w:r w:rsidRPr="00E66361">
              <w:rPr>
                <w:lang w:eastAsia="ja-JP"/>
              </w:rPr>
              <w:t>CA_n2-n48-n66-n77</w:t>
            </w:r>
          </w:p>
        </w:tc>
        <w:tc>
          <w:tcPr>
            <w:tcW w:w="1476" w:type="dxa"/>
            <w:tcBorders>
              <w:top w:val="single" w:sz="4" w:space="0" w:color="auto"/>
              <w:left w:val="single" w:sz="4" w:space="0" w:color="auto"/>
              <w:bottom w:val="single" w:sz="4" w:space="0" w:color="auto"/>
              <w:right w:val="single" w:sz="4" w:space="0" w:color="auto"/>
            </w:tcBorders>
            <w:vAlign w:val="center"/>
          </w:tcPr>
          <w:p w14:paraId="45F64F66" w14:textId="77777777" w:rsidR="00136368" w:rsidRPr="00E66361" w:rsidRDefault="00136368" w:rsidP="005A4F9E">
            <w:pPr>
              <w:pStyle w:val="TAC"/>
              <w:rPr>
                <w:lang w:val="en-US"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1550D05A"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855CD6F" w14:textId="77777777" w:rsidR="00136368" w:rsidRPr="00E66361" w:rsidRDefault="00136368" w:rsidP="005A4F9E">
            <w:pPr>
              <w:pStyle w:val="TAC"/>
              <w:rPr>
                <w:rFonts w:eastAsia="Malgun Gothic"/>
                <w:lang w:eastAsia="ko-KR"/>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B6F2C3" w14:textId="77777777" w:rsidR="00136368" w:rsidRPr="00E66361" w:rsidRDefault="00136368" w:rsidP="005A4F9E">
            <w:pPr>
              <w:pStyle w:val="TAC"/>
              <w:rPr>
                <w:rFonts w:eastAsiaTheme="minorEastAsia"/>
                <w:lang w:eastAsia="zh-CN"/>
              </w:rPr>
            </w:pPr>
            <w:r w:rsidRPr="00E66361">
              <w:rPr>
                <w:rFonts w:hint="eastAsia"/>
                <w:lang w:eastAsia="zh-CN"/>
              </w:rPr>
              <w:t>0</w:t>
            </w:r>
            <w:r w:rsidRPr="00E66361">
              <w:rPr>
                <w:lang w:eastAsia="zh-CN"/>
              </w:rPr>
              <w:t>.8</w:t>
            </w:r>
          </w:p>
        </w:tc>
      </w:tr>
      <w:tr w:rsidR="00136368" w:rsidRPr="00E66361" w14:paraId="6911FF7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A03D080" w14:textId="77777777" w:rsidR="00136368" w:rsidRPr="00E66361" w:rsidRDefault="00136368" w:rsidP="005A4F9E">
            <w:pPr>
              <w:pStyle w:val="TAC"/>
              <w:rPr>
                <w:rFonts w:cs="Arial"/>
                <w:color w:val="000000"/>
                <w:szCs w:val="18"/>
                <w:lang w:eastAsia="ja-JP"/>
              </w:rPr>
            </w:pPr>
            <w:r w:rsidRPr="00E66361">
              <w:rPr>
                <w:rFonts w:cs="Arial"/>
                <w:color w:val="000000"/>
                <w:szCs w:val="18"/>
                <w:lang w:eastAsia="ja-JP"/>
              </w:rPr>
              <w:t>CA_n2-n66-n71-n77</w:t>
            </w:r>
          </w:p>
        </w:tc>
        <w:tc>
          <w:tcPr>
            <w:tcW w:w="1476" w:type="dxa"/>
            <w:tcBorders>
              <w:top w:val="single" w:sz="4" w:space="0" w:color="auto"/>
              <w:left w:val="single" w:sz="4" w:space="0" w:color="auto"/>
              <w:bottom w:val="single" w:sz="4" w:space="0" w:color="auto"/>
              <w:right w:val="single" w:sz="4" w:space="0" w:color="auto"/>
            </w:tcBorders>
            <w:vAlign w:val="center"/>
          </w:tcPr>
          <w:p w14:paraId="0F628EC0" w14:textId="77777777" w:rsidR="00136368" w:rsidRPr="00E66361" w:rsidRDefault="00136368" w:rsidP="005A4F9E">
            <w:pPr>
              <w:pStyle w:val="TAC"/>
              <w:rPr>
                <w:rFonts w:cs="Arial"/>
                <w:szCs w:val="18"/>
                <w:lang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30B23D5"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D6A722D" w14:textId="77777777" w:rsidR="00136368" w:rsidRPr="00E66361" w:rsidRDefault="00136368" w:rsidP="005A4F9E">
            <w:pPr>
              <w:pStyle w:val="TAC"/>
              <w:rPr>
                <w:rFonts w:cs="Arial"/>
                <w:szCs w:val="18"/>
                <w:lang w:val="fr-F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27AB1359" w14:textId="77777777" w:rsidR="00136368" w:rsidRPr="00E66361" w:rsidRDefault="00136368" w:rsidP="005A4F9E">
            <w:pPr>
              <w:pStyle w:val="TAC"/>
              <w:rPr>
                <w:lang w:eastAsia="zh-CN"/>
              </w:rPr>
            </w:pPr>
            <w:r w:rsidRPr="00E66361">
              <w:rPr>
                <w:rFonts w:hint="eastAsia"/>
                <w:lang w:eastAsia="zh-CN"/>
              </w:rPr>
              <w:t>0</w:t>
            </w:r>
            <w:r w:rsidRPr="00E66361">
              <w:rPr>
                <w:lang w:eastAsia="zh-CN"/>
              </w:rPr>
              <w:t>.5</w:t>
            </w:r>
          </w:p>
        </w:tc>
      </w:tr>
      <w:tr w:rsidR="00136368" w:rsidRPr="00E66361" w14:paraId="50F62AF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2836D85" w14:textId="77777777" w:rsidR="00136368" w:rsidRPr="00E66361" w:rsidRDefault="00136368" w:rsidP="005A4F9E">
            <w:pPr>
              <w:pStyle w:val="TAC"/>
              <w:rPr>
                <w:lang w:val="en-US" w:eastAsia="zh-CN"/>
              </w:rPr>
            </w:pPr>
            <w:r w:rsidRPr="00E66361">
              <w:rPr>
                <w:rFonts w:cs="Arial"/>
                <w:color w:val="000000"/>
                <w:szCs w:val="18"/>
                <w:lang w:eastAsia="ja-JP"/>
              </w:rPr>
              <w:t>CA_n2-n66-n71-n78</w:t>
            </w:r>
          </w:p>
        </w:tc>
        <w:tc>
          <w:tcPr>
            <w:tcW w:w="1476" w:type="dxa"/>
            <w:tcBorders>
              <w:top w:val="single" w:sz="4" w:space="0" w:color="auto"/>
              <w:left w:val="single" w:sz="4" w:space="0" w:color="auto"/>
              <w:bottom w:val="single" w:sz="4" w:space="0" w:color="auto"/>
              <w:right w:val="single" w:sz="4" w:space="0" w:color="auto"/>
            </w:tcBorders>
            <w:vAlign w:val="center"/>
          </w:tcPr>
          <w:p w14:paraId="370D84F9" w14:textId="77777777" w:rsidR="00136368" w:rsidRPr="00E66361" w:rsidRDefault="00136368" w:rsidP="005A4F9E">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CB30F76"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C64F4E4" w14:textId="77777777" w:rsidR="00136368" w:rsidRPr="00E66361" w:rsidRDefault="00136368" w:rsidP="005A4F9E">
            <w:pPr>
              <w:pStyle w:val="TAC"/>
              <w:rPr>
                <w:rFonts w:eastAsia="Malgun Gothic"/>
                <w:lang w:eastAsia="ko-KR"/>
              </w:rPr>
            </w:pPr>
            <w:r w:rsidRPr="00E66361">
              <w:rPr>
                <w:rFonts w:cs="Arial"/>
                <w:szCs w:val="18"/>
                <w:lang w:val="fr-FR"/>
              </w:rPr>
              <w:t>0.3</w:t>
            </w:r>
          </w:p>
        </w:tc>
        <w:tc>
          <w:tcPr>
            <w:tcW w:w="1476" w:type="dxa"/>
            <w:tcBorders>
              <w:top w:val="single" w:sz="4" w:space="0" w:color="auto"/>
              <w:left w:val="single" w:sz="4" w:space="0" w:color="auto"/>
              <w:bottom w:val="single" w:sz="4" w:space="0" w:color="auto"/>
              <w:right w:val="single" w:sz="4" w:space="0" w:color="auto"/>
            </w:tcBorders>
            <w:vAlign w:val="center"/>
          </w:tcPr>
          <w:p w14:paraId="68138C31" w14:textId="77777777" w:rsidR="00136368" w:rsidRPr="00E66361" w:rsidRDefault="00136368" w:rsidP="005A4F9E">
            <w:pPr>
              <w:pStyle w:val="TAC"/>
              <w:rPr>
                <w:rFonts w:eastAsiaTheme="minorEastAsia"/>
                <w:lang w:eastAsia="zh-CN"/>
              </w:rPr>
            </w:pPr>
            <w:r w:rsidRPr="00E66361">
              <w:rPr>
                <w:rFonts w:hint="eastAsia"/>
                <w:lang w:eastAsia="zh-CN"/>
              </w:rPr>
              <w:t>0</w:t>
            </w:r>
            <w:r w:rsidRPr="00E66361">
              <w:rPr>
                <w:lang w:eastAsia="zh-CN"/>
              </w:rPr>
              <w:t>.5</w:t>
            </w:r>
          </w:p>
        </w:tc>
      </w:tr>
      <w:tr w:rsidR="00136368" w:rsidRPr="00E66361" w14:paraId="41D519A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DA0BB0" w14:textId="77777777" w:rsidR="00136368" w:rsidRPr="00E66361" w:rsidRDefault="00136368" w:rsidP="005A4F9E">
            <w:pPr>
              <w:pStyle w:val="TAC"/>
              <w:rPr>
                <w:lang w:val="en-US" w:eastAsia="zh-CN"/>
              </w:rPr>
            </w:pPr>
            <w:r w:rsidRPr="00E66361">
              <w:rPr>
                <w:lang w:val="en-US" w:eastAsia="zh-CN"/>
              </w:rPr>
              <w:t>CA_n3-n5-n7-n78</w:t>
            </w:r>
          </w:p>
        </w:tc>
        <w:tc>
          <w:tcPr>
            <w:tcW w:w="1476" w:type="dxa"/>
            <w:tcBorders>
              <w:top w:val="single" w:sz="4" w:space="0" w:color="auto"/>
              <w:left w:val="single" w:sz="4" w:space="0" w:color="auto"/>
              <w:bottom w:val="single" w:sz="4" w:space="0" w:color="auto"/>
              <w:right w:val="single" w:sz="4" w:space="0" w:color="auto"/>
            </w:tcBorders>
            <w:vAlign w:val="center"/>
          </w:tcPr>
          <w:p w14:paraId="5DFF11E3"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D5E1F16"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EDB5EDE" w14:textId="77777777" w:rsidR="00136368" w:rsidRPr="00E66361" w:rsidRDefault="00136368" w:rsidP="005A4F9E">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0D33641"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2165BEB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4604CC" w14:textId="77777777" w:rsidR="00136368" w:rsidRPr="00E66361" w:rsidRDefault="00136368" w:rsidP="005A4F9E">
            <w:pPr>
              <w:pStyle w:val="TAC"/>
              <w:rPr>
                <w:lang w:val="en-US" w:eastAsia="zh-CN"/>
              </w:rPr>
            </w:pPr>
            <w:r w:rsidRPr="00E66361">
              <w:rPr>
                <w:lang w:val="en-US" w:eastAsia="zh-CN"/>
              </w:rPr>
              <w:t>CA_n3-n5-n28-n78</w:t>
            </w:r>
          </w:p>
        </w:tc>
        <w:tc>
          <w:tcPr>
            <w:tcW w:w="1476" w:type="dxa"/>
            <w:tcBorders>
              <w:top w:val="single" w:sz="4" w:space="0" w:color="auto"/>
              <w:left w:val="single" w:sz="4" w:space="0" w:color="auto"/>
              <w:bottom w:val="single" w:sz="4" w:space="0" w:color="auto"/>
              <w:right w:val="single" w:sz="4" w:space="0" w:color="auto"/>
            </w:tcBorders>
            <w:vAlign w:val="center"/>
          </w:tcPr>
          <w:p w14:paraId="4432BEFB" w14:textId="77777777" w:rsidR="00136368" w:rsidRPr="00E66361" w:rsidRDefault="00136368" w:rsidP="005A4F9E">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9D577DA" w14:textId="77777777" w:rsidR="00136368" w:rsidRPr="00E66361" w:rsidRDefault="00136368" w:rsidP="005A4F9E">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D63C9C7" w14:textId="77777777" w:rsidR="00136368" w:rsidRPr="00E66361" w:rsidRDefault="00136368" w:rsidP="005A4F9E">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8409A21" w14:textId="77777777" w:rsidR="00136368" w:rsidRPr="00E66361" w:rsidRDefault="00136368" w:rsidP="005A4F9E">
            <w:pPr>
              <w:pStyle w:val="TAC"/>
              <w:rPr>
                <w:lang w:eastAsia="zh-CN"/>
              </w:rPr>
            </w:pPr>
            <w:r w:rsidRPr="00E66361">
              <w:rPr>
                <w:lang w:eastAsia="zh-CN"/>
              </w:rPr>
              <w:t>0.8</w:t>
            </w:r>
          </w:p>
        </w:tc>
      </w:tr>
      <w:tr w:rsidR="00136368" w:rsidRPr="00E66361" w14:paraId="6D1BD3C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52BE22" w14:textId="77777777" w:rsidR="00136368" w:rsidRPr="00E66361" w:rsidRDefault="00136368" w:rsidP="005A4F9E">
            <w:pPr>
              <w:pStyle w:val="TAC"/>
              <w:rPr>
                <w:lang w:val="en-US" w:eastAsia="zh-CN"/>
              </w:rPr>
            </w:pPr>
            <w:r w:rsidRPr="00E66361">
              <w:rPr>
                <w:lang w:val="en-US" w:eastAsia="zh-CN"/>
              </w:rPr>
              <w:t>CA_n3-n5-n28-n79</w:t>
            </w:r>
          </w:p>
        </w:tc>
        <w:tc>
          <w:tcPr>
            <w:tcW w:w="1476" w:type="dxa"/>
            <w:tcBorders>
              <w:top w:val="single" w:sz="4" w:space="0" w:color="auto"/>
              <w:left w:val="single" w:sz="4" w:space="0" w:color="auto"/>
              <w:bottom w:val="single" w:sz="4" w:space="0" w:color="auto"/>
              <w:right w:val="single" w:sz="4" w:space="0" w:color="auto"/>
            </w:tcBorders>
            <w:vAlign w:val="center"/>
          </w:tcPr>
          <w:p w14:paraId="1C551304" w14:textId="77777777" w:rsidR="00136368" w:rsidRPr="00E66361" w:rsidRDefault="00136368" w:rsidP="005A4F9E">
            <w:pPr>
              <w:pStyle w:val="TAC"/>
              <w:rPr>
                <w:lang w:val="en-US" w:eastAsia="zh-CN"/>
              </w:rPr>
            </w:pPr>
            <w:r w:rsidRPr="00E66361">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6C7532E" w14:textId="77777777" w:rsidR="00136368" w:rsidRPr="00E66361" w:rsidRDefault="00136368" w:rsidP="005A4F9E">
            <w:pPr>
              <w:pStyle w:val="TAC"/>
              <w:rPr>
                <w:lang w:val="en-US" w:eastAsia="zh-CN"/>
              </w:rPr>
            </w:pPr>
            <w:r w:rsidRPr="00E66361">
              <w:rPr>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27CEAD35" w14:textId="77777777" w:rsidR="00136368" w:rsidRPr="00E66361" w:rsidRDefault="00136368" w:rsidP="005A4F9E">
            <w:pPr>
              <w:pStyle w:val="TAC"/>
              <w:rPr>
                <w:rFonts w:eastAsia="Malgun Gothic"/>
                <w:lang w:eastAsia="ko-KR"/>
              </w:rPr>
            </w:pPr>
            <w:r w:rsidRPr="00E66361">
              <w:rPr>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3ED78526" w14:textId="77777777" w:rsidR="00136368" w:rsidRPr="00E66361" w:rsidRDefault="00136368" w:rsidP="005A4F9E">
            <w:pPr>
              <w:pStyle w:val="TAC"/>
              <w:rPr>
                <w:lang w:eastAsia="zh-CN"/>
              </w:rPr>
            </w:pPr>
            <w:r w:rsidRPr="00E66361">
              <w:rPr>
                <w:lang w:eastAsia="zh-CN"/>
              </w:rPr>
              <w:t>0.8</w:t>
            </w:r>
          </w:p>
        </w:tc>
      </w:tr>
      <w:tr w:rsidR="00136368" w:rsidRPr="00E66361" w14:paraId="58FA122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F9946DF" w14:textId="77777777" w:rsidR="00136368" w:rsidRPr="00E66361" w:rsidRDefault="00136368" w:rsidP="005A4F9E">
            <w:pPr>
              <w:pStyle w:val="TAC"/>
              <w:rPr>
                <w:lang w:val="en-US" w:eastAsia="zh-CN"/>
              </w:rPr>
            </w:pPr>
            <w:r w:rsidRPr="00E66361">
              <w:rPr>
                <w:lang w:val="en-US" w:eastAsia="ja-JP"/>
              </w:rPr>
              <w:t>CA_n</w:t>
            </w:r>
            <w:r w:rsidRPr="00E66361">
              <w:rPr>
                <w:rFonts w:hint="eastAsia"/>
                <w:lang w:val="en-US" w:eastAsia="zh-TW"/>
              </w:rPr>
              <w:t>3</w:t>
            </w:r>
            <w:r w:rsidRPr="00E66361">
              <w:rPr>
                <w:lang w:val="en-US" w:eastAsia="ja-JP"/>
              </w:rPr>
              <w:t>-n</w:t>
            </w:r>
            <w:r w:rsidRPr="00E66361">
              <w:rPr>
                <w:rFonts w:hint="eastAsia"/>
                <w:lang w:val="en-US" w:eastAsia="zh-TW"/>
              </w:rPr>
              <w:t>7</w:t>
            </w:r>
            <w:r w:rsidRPr="00E66361">
              <w:rPr>
                <w:lang w:val="en-US" w:eastAsia="ja-JP"/>
              </w:rPr>
              <w:t>-n</w:t>
            </w:r>
            <w:r w:rsidRPr="00E66361">
              <w:rPr>
                <w:rFonts w:hint="eastAsia"/>
                <w:lang w:val="en-US" w:eastAsia="zh-TW"/>
              </w:rPr>
              <w:t>8</w:t>
            </w:r>
            <w:r w:rsidRPr="00E66361">
              <w:rPr>
                <w:lang w:val="en-US" w:eastAsia="ja-JP"/>
              </w:rPr>
              <w:t>-n</w:t>
            </w:r>
            <w:r w:rsidRPr="00E66361">
              <w:rPr>
                <w:rFonts w:hint="eastAsia"/>
                <w:lang w:val="en-US" w:eastAsia="zh-TW"/>
              </w:rPr>
              <w:t>7</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1640CC54"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EEB7AE5"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AD68EDD" w14:textId="77777777" w:rsidR="00136368" w:rsidRPr="00E66361" w:rsidRDefault="00136368" w:rsidP="005A4F9E">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4338ECC"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7E93CA7C" w14:textId="77777777" w:rsidTr="005A4F9E">
        <w:trPr>
          <w:jc w:val="center"/>
        </w:trPr>
        <w:tc>
          <w:tcPr>
            <w:tcW w:w="2336" w:type="dxa"/>
            <w:tcBorders>
              <w:left w:val="single" w:sz="4" w:space="0" w:color="auto"/>
              <w:bottom w:val="single" w:sz="4" w:space="0" w:color="auto"/>
              <w:right w:val="single" w:sz="4" w:space="0" w:color="auto"/>
            </w:tcBorders>
            <w:shd w:val="clear" w:color="auto" w:fill="auto"/>
            <w:vAlign w:val="center"/>
          </w:tcPr>
          <w:p w14:paraId="0C967D05" w14:textId="77777777" w:rsidR="00136368" w:rsidRPr="00E66361" w:rsidRDefault="00136368" w:rsidP="005A4F9E">
            <w:pPr>
              <w:pStyle w:val="TAC"/>
              <w:rPr>
                <w:rFonts w:eastAsia="DengXian"/>
                <w:lang w:val="en-US" w:eastAsia="ja-JP"/>
              </w:rPr>
            </w:pPr>
            <w:r w:rsidRPr="00E66361">
              <w:rPr>
                <w:rFonts w:eastAsia="DengXian"/>
                <w:lang w:val="en-US" w:eastAsia="ja-JP"/>
              </w:rPr>
              <w:t>CA_n3-n7-n20-n67</w:t>
            </w:r>
          </w:p>
        </w:tc>
        <w:tc>
          <w:tcPr>
            <w:tcW w:w="1476" w:type="dxa"/>
            <w:tcBorders>
              <w:top w:val="single" w:sz="4" w:space="0" w:color="auto"/>
              <w:left w:val="single" w:sz="4" w:space="0" w:color="auto"/>
              <w:bottom w:val="single" w:sz="4" w:space="0" w:color="auto"/>
              <w:right w:val="single" w:sz="4" w:space="0" w:color="auto"/>
            </w:tcBorders>
            <w:vAlign w:val="center"/>
          </w:tcPr>
          <w:p w14:paraId="0446D40E" w14:textId="77777777" w:rsidR="00136368" w:rsidRPr="00E66361" w:rsidRDefault="00136368" w:rsidP="005A4F9E">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C41C925" w14:textId="77777777" w:rsidR="00136368" w:rsidRPr="00E66361" w:rsidRDefault="00136368" w:rsidP="005A4F9E">
            <w:pPr>
              <w:pStyle w:val="TAC"/>
              <w:rPr>
                <w:rFonts w:eastAsia="DengXian"/>
                <w:lang w:val="en-US"/>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2CE62C9" w14:textId="77777777" w:rsidR="00136368" w:rsidRPr="00E66361" w:rsidRDefault="00136368" w:rsidP="005A4F9E">
            <w:pPr>
              <w:pStyle w:val="TAC"/>
              <w:rPr>
                <w:rFonts w:eastAsia="DengXian"/>
                <w:lang w:val="en-US"/>
              </w:rPr>
            </w:pPr>
            <w:r w:rsidRPr="00E66361">
              <w:rPr>
                <w:rFonts w:eastAsia="DengXian" w:cs="Arial" w:hint="eastAsia"/>
                <w:szCs w:val="22"/>
                <w:lang w:eastAsia="zh-CN"/>
              </w:rPr>
              <w:t>0</w:t>
            </w:r>
            <w:r w:rsidRPr="00E66361">
              <w:rPr>
                <w:rFonts w:eastAsia="DengXian" w:cs="Arial"/>
                <w:szCs w:val="22"/>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2B0AAC2" w14:textId="77777777" w:rsidR="00136368" w:rsidRPr="00E66361" w:rsidRDefault="00136368" w:rsidP="005A4F9E">
            <w:pPr>
              <w:pStyle w:val="TAC"/>
              <w:rPr>
                <w:rFonts w:eastAsia="DengXian"/>
                <w:lang w:val="en-US"/>
              </w:rPr>
            </w:pPr>
            <w:r>
              <w:rPr>
                <w:rFonts w:eastAsia="DengXian"/>
                <w:lang w:eastAsia="zh-CN"/>
              </w:rPr>
              <w:t>N/A</w:t>
            </w:r>
          </w:p>
        </w:tc>
      </w:tr>
      <w:tr w:rsidR="00136368" w:rsidRPr="00E66361" w14:paraId="377A126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CBFA8D" w14:textId="77777777" w:rsidR="00136368" w:rsidRPr="00E66361" w:rsidRDefault="00136368" w:rsidP="005A4F9E">
            <w:pPr>
              <w:pStyle w:val="TAC"/>
              <w:rPr>
                <w:lang w:val="en-US" w:eastAsia="ja-JP"/>
              </w:rPr>
            </w:pPr>
            <w:r w:rsidRPr="00E66361">
              <w:rPr>
                <w:lang w:val="en-US" w:eastAsia="zh-CN"/>
              </w:rPr>
              <w:t>CA_n3-n7-n20-n78</w:t>
            </w:r>
          </w:p>
        </w:tc>
        <w:tc>
          <w:tcPr>
            <w:tcW w:w="1476" w:type="dxa"/>
            <w:tcBorders>
              <w:top w:val="single" w:sz="4" w:space="0" w:color="auto"/>
              <w:left w:val="single" w:sz="4" w:space="0" w:color="auto"/>
              <w:bottom w:val="single" w:sz="4" w:space="0" w:color="auto"/>
              <w:right w:val="single" w:sz="4" w:space="0" w:color="auto"/>
            </w:tcBorders>
            <w:vAlign w:val="center"/>
          </w:tcPr>
          <w:p w14:paraId="5A579E4E"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E61012E"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A7742AA" w14:textId="77777777" w:rsidR="00136368" w:rsidRPr="00E66361" w:rsidRDefault="00136368" w:rsidP="005A4F9E">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C453E75"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31B34F9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11FE116" w14:textId="77777777" w:rsidR="00136368" w:rsidRPr="00E66361" w:rsidRDefault="00136368" w:rsidP="005A4F9E">
            <w:pPr>
              <w:pStyle w:val="TAC"/>
              <w:rPr>
                <w:lang w:val="en-US" w:eastAsia="ja-JP"/>
              </w:rPr>
            </w:pPr>
            <w:r w:rsidRPr="00E66361">
              <w:rPr>
                <w:lang w:val="en-US" w:eastAsia="zh-CN"/>
              </w:rPr>
              <w:t>CA_n3-n7-n26-n78</w:t>
            </w:r>
          </w:p>
        </w:tc>
        <w:tc>
          <w:tcPr>
            <w:tcW w:w="1476" w:type="dxa"/>
            <w:tcBorders>
              <w:top w:val="single" w:sz="4" w:space="0" w:color="auto"/>
              <w:left w:val="single" w:sz="4" w:space="0" w:color="auto"/>
              <w:bottom w:val="single" w:sz="4" w:space="0" w:color="auto"/>
              <w:right w:val="single" w:sz="4" w:space="0" w:color="auto"/>
            </w:tcBorders>
            <w:vAlign w:val="center"/>
          </w:tcPr>
          <w:p w14:paraId="1F0AFEA2"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D74713"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74CE5C8C" w14:textId="77777777" w:rsidR="00136368" w:rsidRPr="00E66361" w:rsidRDefault="00136368" w:rsidP="005A4F9E">
            <w:pPr>
              <w:pStyle w:val="TAC"/>
              <w:rPr>
                <w:rFonts w:eastAsia="Malgun Gothic"/>
                <w:lang w:eastAsia="ko-KR"/>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C14CFD"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r>
      <w:tr w:rsidR="00136368" w:rsidRPr="00E66361" w14:paraId="296140A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00365B" w14:textId="77777777" w:rsidR="00136368" w:rsidRPr="00E66361" w:rsidRDefault="00136368" w:rsidP="005A4F9E">
            <w:pPr>
              <w:pStyle w:val="TAC"/>
              <w:rPr>
                <w:lang w:val="en-US" w:eastAsia="ja-JP"/>
              </w:rPr>
            </w:pPr>
            <w:r w:rsidRPr="00E66361">
              <w:rPr>
                <w:lang w:val="en-US" w:eastAsia="zh-CN"/>
              </w:rPr>
              <w:t>CA_n3-n7-n28-n38</w:t>
            </w:r>
          </w:p>
        </w:tc>
        <w:tc>
          <w:tcPr>
            <w:tcW w:w="1476" w:type="dxa"/>
            <w:tcBorders>
              <w:top w:val="single" w:sz="4" w:space="0" w:color="auto"/>
              <w:left w:val="single" w:sz="4" w:space="0" w:color="auto"/>
              <w:bottom w:val="single" w:sz="4" w:space="0" w:color="auto"/>
              <w:right w:val="single" w:sz="4" w:space="0" w:color="auto"/>
            </w:tcBorders>
            <w:vAlign w:val="center"/>
          </w:tcPr>
          <w:p w14:paraId="6E32223D" w14:textId="77777777" w:rsidR="00136368" w:rsidRPr="00E66361" w:rsidRDefault="00136368" w:rsidP="005A4F9E">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4586E8E" w14:textId="77777777" w:rsidR="00136368" w:rsidRPr="00E66361" w:rsidRDefault="00136368" w:rsidP="005A4F9E">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F9602BF" w14:textId="77777777" w:rsidR="00136368" w:rsidRPr="00E66361" w:rsidRDefault="00136368" w:rsidP="005A4F9E">
            <w:pPr>
              <w:pStyle w:val="TAC"/>
              <w:rPr>
                <w:rFonts w:eastAsia="Malgun Gothic"/>
                <w:lang w:eastAsia="ko-KR"/>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8F425F6" w14:textId="77777777" w:rsidR="00136368" w:rsidRPr="00E66361" w:rsidRDefault="00136368" w:rsidP="005A4F9E">
            <w:pPr>
              <w:pStyle w:val="TAC"/>
              <w:rPr>
                <w:lang w:eastAsia="zh-CN"/>
              </w:rPr>
            </w:pPr>
            <w:r w:rsidRPr="00E66361">
              <w:rPr>
                <w:lang w:eastAsia="zh-CN"/>
              </w:rPr>
              <w:t>N/A</w:t>
            </w:r>
          </w:p>
        </w:tc>
      </w:tr>
      <w:tr w:rsidR="00136368" w:rsidRPr="00E66361" w14:paraId="02F0B7C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F960C5" w14:textId="77777777" w:rsidR="00136368" w:rsidRPr="00E66361" w:rsidRDefault="00136368" w:rsidP="005A4F9E">
            <w:pPr>
              <w:pStyle w:val="TAC"/>
              <w:rPr>
                <w:lang w:val="en-US" w:eastAsia="zh-CN"/>
              </w:rPr>
            </w:pPr>
            <w:r w:rsidRPr="00E66361">
              <w:rPr>
                <w:lang w:val="en-US" w:eastAsia="zh-CN"/>
              </w:rPr>
              <w:t>CA_n3-n7-n28-n78</w:t>
            </w:r>
          </w:p>
        </w:tc>
        <w:tc>
          <w:tcPr>
            <w:tcW w:w="1476" w:type="dxa"/>
            <w:tcBorders>
              <w:top w:val="single" w:sz="4" w:space="0" w:color="auto"/>
              <w:left w:val="single" w:sz="4" w:space="0" w:color="auto"/>
              <w:bottom w:val="single" w:sz="4" w:space="0" w:color="auto"/>
              <w:right w:val="single" w:sz="4" w:space="0" w:color="auto"/>
            </w:tcBorders>
            <w:vAlign w:val="center"/>
          </w:tcPr>
          <w:p w14:paraId="040217D9"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F598EBC"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9C5B743" w14:textId="77777777" w:rsidR="00136368" w:rsidRPr="00E66361" w:rsidRDefault="00136368" w:rsidP="005A4F9E">
            <w:pPr>
              <w:pStyle w:val="TAC"/>
              <w:rPr>
                <w:lang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1144D93"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r>
      <w:tr w:rsidR="00136368" w:rsidRPr="00E66361" w14:paraId="0E2A8E3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7C709AF" w14:textId="77777777" w:rsidR="00136368" w:rsidRPr="00E66361" w:rsidRDefault="00136368" w:rsidP="005A4F9E">
            <w:pPr>
              <w:pStyle w:val="TAC"/>
            </w:pPr>
            <w:r w:rsidRPr="00AE7509">
              <w:t>CA_n3-n7-n</w:t>
            </w:r>
            <w:r>
              <w:t>40</w:t>
            </w:r>
            <w:r w:rsidRPr="00AE7509">
              <w:t>-n</w:t>
            </w:r>
            <w:r>
              <w:t>78</w:t>
            </w:r>
          </w:p>
        </w:tc>
        <w:tc>
          <w:tcPr>
            <w:tcW w:w="1476" w:type="dxa"/>
            <w:tcBorders>
              <w:top w:val="single" w:sz="4" w:space="0" w:color="auto"/>
              <w:left w:val="single" w:sz="4" w:space="0" w:color="auto"/>
              <w:bottom w:val="single" w:sz="4" w:space="0" w:color="auto"/>
              <w:right w:val="single" w:sz="4" w:space="0" w:color="auto"/>
            </w:tcBorders>
            <w:vAlign w:val="center"/>
          </w:tcPr>
          <w:p w14:paraId="59CB7359" w14:textId="77777777" w:rsidR="00136368" w:rsidRPr="00E66361" w:rsidRDefault="00136368"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14F6B8" w14:textId="77777777" w:rsidR="00136368" w:rsidRPr="00E66361" w:rsidRDefault="00136368"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849E56E" w14:textId="77777777" w:rsidR="00136368" w:rsidRPr="00E66361" w:rsidRDefault="00136368"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F39F14" w14:textId="77777777" w:rsidR="00136368" w:rsidRPr="00E66361" w:rsidRDefault="00136368" w:rsidP="005A4F9E">
            <w:pPr>
              <w:pStyle w:val="TAC"/>
              <w:rPr>
                <w:lang w:eastAsia="zh-CN"/>
              </w:rPr>
            </w:pPr>
            <w:r>
              <w:rPr>
                <w:lang w:eastAsia="zh-CN"/>
              </w:rPr>
              <w:t>0.8</w:t>
            </w:r>
          </w:p>
        </w:tc>
      </w:tr>
      <w:tr w:rsidR="00136368" w:rsidRPr="00E66361" w14:paraId="58E01A0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19FC169" w14:textId="77777777" w:rsidR="00136368" w:rsidRPr="00E66361" w:rsidRDefault="00136368" w:rsidP="005A4F9E">
            <w:pPr>
              <w:pStyle w:val="TAC"/>
              <w:rPr>
                <w:lang w:val="en-US" w:eastAsia="zh-CN"/>
              </w:rPr>
            </w:pPr>
            <w:r w:rsidRPr="00E66361">
              <w:t>CA_n3-n7-n40-n105</w:t>
            </w:r>
          </w:p>
        </w:tc>
        <w:tc>
          <w:tcPr>
            <w:tcW w:w="1476" w:type="dxa"/>
            <w:tcBorders>
              <w:top w:val="single" w:sz="4" w:space="0" w:color="auto"/>
              <w:left w:val="single" w:sz="4" w:space="0" w:color="auto"/>
              <w:bottom w:val="single" w:sz="4" w:space="0" w:color="auto"/>
              <w:right w:val="single" w:sz="4" w:space="0" w:color="auto"/>
            </w:tcBorders>
            <w:vAlign w:val="center"/>
          </w:tcPr>
          <w:p w14:paraId="38CB874D"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126A9D"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490FA7B" w14:textId="77777777" w:rsidR="00136368" w:rsidRPr="00E66361" w:rsidRDefault="00136368" w:rsidP="005A4F9E">
            <w:pPr>
              <w:pStyle w:val="TAC"/>
              <w:rPr>
                <w:rFonts w:eastAsia="Malgun Gothic"/>
                <w:lang w:eastAsia="ko-KR"/>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8E5F475" w14:textId="77777777" w:rsidR="00136368" w:rsidRPr="00E66361" w:rsidRDefault="00136368" w:rsidP="005A4F9E">
            <w:pPr>
              <w:pStyle w:val="TAC"/>
              <w:rPr>
                <w:lang w:eastAsia="zh-CN"/>
              </w:rPr>
            </w:pPr>
            <w:r w:rsidRPr="00E66361">
              <w:rPr>
                <w:rFonts w:hint="eastAsia"/>
                <w:lang w:eastAsia="zh-CN"/>
              </w:rPr>
              <w:t>0</w:t>
            </w:r>
            <w:r w:rsidRPr="00E66361">
              <w:rPr>
                <w:lang w:eastAsia="zh-CN"/>
              </w:rPr>
              <w:t>.5</w:t>
            </w:r>
          </w:p>
        </w:tc>
      </w:tr>
      <w:tr w:rsidR="00136368" w:rsidRPr="00E66361" w14:paraId="3CE48F7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8542DA1" w14:textId="77777777" w:rsidR="00136368" w:rsidRPr="00E66361" w:rsidRDefault="00136368" w:rsidP="005A4F9E">
            <w:pPr>
              <w:pStyle w:val="TAC"/>
              <w:rPr>
                <w:lang w:val="en-US" w:eastAsia="zh-CN"/>
              </w:rPr>
            </w:pPr>
            <w:r w:rsidRPr="00E66361">
              <w:rPr>
                <w:lang w:val="en-US" w:eastAsia="zh-CN"/>
              </w:rPr>
              <w:t>CA_n3-n7-n67-n78</w:t>
            </w:r>
          </w:p>
        </w:tc>
        <w:tc>
          <w:tcPr>
            <w:tcW w:w="1476" w:type="dxa"/>
            <w:tcBorders>
              <w:top w:val="single" w:sz="4" w:space="0" w:color="auto"/>
              <w:left w:val="single" w:sz="4" w:space="0" w:color="auto"/>
              <w:bottom w:val="single" w:sz="4" w:space="0" w:color="auto"/>
              <w:right w:val="single" w:sz="4" w:space="0" w:color="auto"/>
            </w:tcBorders>
            <w:vAlign w:val="center"/>
          </w:tcPr>
          <w:p w14:paraId="40674936"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57080A5"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58042696" w14:textId="77777777" w:rsidR="00136368" w:rsidRPr="00E66361" w:rsidRDefault="00136368" w:rsidP="005A4F9E">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324930DE"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r>
      <w:tr w:rsidR="00136368" w:rsidRPr="00E66361" w14:paraId="34E9447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7608167" w14:textId="77777777" w:rsidR="00136368" w:rsidRPr="00E66361" w:rsidRDefault="00136368" w:rsidP="005A4F9E">
            <w:pPr>
              <w:pStyle w:val="TAC"/>
              <w:rPr>
                <w:lang w:val="en-US" w:eastAsia="zh-CN"/>
              </w:rPr>
            </w:pPr>
            <w:r w:rsidRPr="00E66361">
              <w:rPr>
                <w:lang w:val="en-US" w:eastAsia="zh-CN"/>
              </w:rPr>
              <w:t>CA_n3-n7-n75-n78</w:t>
            </w:r>
          </w:p>
        </w:tc>
        <w:tc>
          <w:tcPr>
            <w:tcW w:w="1476" w:type="dxa"/>
            <w:tcBorders>
              <w:top w:val="single" w:sz="4" w:space="0" w:color="auto"/>
              <w:left w:val="single" w:sz="4" w:space="0" w:color="auto"/>
              <w:bottom w:val="single" w:sz="4" w:space="0" w:color="auto"/>
              <w:right w:val="single" w:sz="4" w:space="0" w:color="auto"/>
            </w:tcBorders>
            <w:vAlign w:val="center"/>
          </w:tcPr>
          <w:p w14:paraId="3C511699"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DDCBEAE"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tcPr>
          <w:p w14:paraId="688BDD8B" w14:textId="77777777" w:rsidR="00136368" w:rsidRPr="00E66361" w:rsidRDefault="00136368" w:rsidP="005A4F9E">
            <w:pPr>
              <w:pStyle w:val="TAC"/>
              <w:rPr>
                <w:rFonts w:eastAsia="Malgun Gothic"/>
                <w:lang w:eastAsia="ko-KR"/>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58BF1083"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r>
      <w:tr w:rsidR="00136368" w:rsidRPr="00E66361" w14:paraId="73C7618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F438A8" w14:textId="77777777" w:rsidR="00136368" w:rsidRPr="00E66361" w:rsidRDefault="00136368" w:rsidP="005A4F9E">
            <w:pPr>
              <w:pStyle w:val="TAC"/>
              <w:rPr>
                <w:lang w:val="en-US" w:eastAsia="zh-CN"/>
              </w:rPr>
            </w:pPr>
            <w:r w:rsidRPr="00E66361">
              <w:rPr>
                <w:rFonts w:cs="Arial"/>
                <w:lang w:val="en-US"/>
              </w:rPr>
              <w:t>CA_n3-n7-n78-n105</w:t>
            </w:r>
          </w:p>
        </w:tc>
        <w:tc>
          <w:tcPr>
            <w:tcW w:w="1476" w:type="dxa"/>
            <w:tcBorders>
              <w:top w:val="single" w:sz="4" w:space="0" w:color="auto"/>
              <w:left w:val="single" w:sz="4" w:space="0" w:color="auto"/>
              <w:bottom w:val="single" w:sz="4" w:space="0" w:color="auto"/>
              <w:right w:val="single" w:sz="4" w:space="0" w:color="auto"/>
            </w:tcBorders>
            <w:vAlign w:val="center"/>
          </w:tcPr>
          <w:p w14:paraId="7B2E8468"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29A81E4"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C75E843" w14:textId="77777777" w:rsidR="00136368" w:rsidRPr="00E66361" w:rsidRDefault="00136368" w:rsidP="005A4F9E">
            <w:pPr>
              <w:pStyle w:val="TAC"/>
              <w:rPr>
                <w:rFonts w:eastAsia="Malgun Gothic"/>
                <w:lang w:eastAsia="ko-K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25C236A" w14:textId="77777777" w:rsidR="00136368" w:rsidRPr="00E66361" w:rsidRDefault="00136368" w:rsidP="005A4F9E">
            <w:pPr>
              <w:pStyle w:val="TAC"/>
              <w:rPr>
                <w:lang w:eastAsia="zh-CN"/>
              </w:rPr>
            </w:pPr>
            <w:r w:rsidRPr="00E66361">
              <w:rPr>
                <w:rFonts w:hint="eastAsia"/>
                <w:lang w:eastAsia="zh-CN"/>
              </w:rPr>
              <w:t>0</w:t>
            </w:r>
            <w:r w:rsidRPr="00E66361">
              <w:rPr>
                <w:lang w:eastAsia="zh-CN"/>
              </w:rPr>
              <w:t>.5</w:t>
            </w:r>
          </w:p>
        </w:tc>
      </w:tr>
      <w:tr w:rsidR="00136368" w:rsidRPr="00E66361" w14:paraId="73F7F72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2F4CDC9" w14:textId="77777777" w:rsidR="00136368" w:rsidRPr="00680938" w:rsidRDefault="00136368" w:rsidP="005A4F9E">
            <w:pPr>
              <w:pStyle w:val="TAC"/>
              <w:rPr>
                <w:rFonts w:eastAsia="DengXian" w:cs="Arial"/>
                <w:szCs w:val="22"/>
                <w:lang w:val="en-US" w:eastAsia="zh-CN"/>
              </w:rPr>
            </w:pPr>
            <w:r w:rsidRPr="00D2676D">
              <w:rPr>
                <w:lang w:val="en-US"/>
              </w:rPr>
              <w:t>CA_n3-n8-</w:t>
            </w:r>
            <w:r w:rsidRPr="00680938">
              <w:rPr>
                <w:rFonts w:eastAsia="DengXian" w:cs="Arial"/>
                <w:szCs w:val="22"/>
                <w:lang w:val="en-US" w:eastAsia="zh-CN"/>
              </w:rPr>
              <w:t>n39</w:t>
            </w:r>
            <w:r>
              <w:rPr>
                <w:rFonts w:eastAsia="DengXian" w:cs="Arial"/>
                <w:szCs w:val="22"/>
                <w:lang w:val="en-US" w:eastAsia="zh-CN"/>
              </w:rPr>
              <w:t>-</w:t>
            </w:r>
            <w:r w:rsidRPr="00D2676D">
              <w:rPr>
                <w:lang w:val="en-US"/>
              </w:rPr>
              <w:t>n41</w:t>
            </w:r>
          </w:p>
        </w:tc>
        <w:tc>
          <w:tcPr>
            <w:tcW w:w="1476" w:type="dxa"/>
            <w:tcBorders>
              <w:top w:val="single" w:sz="4" w:space="0" w:color="auto"/>
              <w:left w:val="single" w:sz="4" w:space="0" w:color="auto"/>
              <w:bottom w:val="single" w:sz="4" w:space="0" w:color="auto"/>
              <w:right w:val="single" w:sz="4" w:space="0" w:color="auto"/>
            </w:tcBorders>
            <w:vAlign w:val="center"/>
          </w:tcPr>
          <w:p w14:paraId="448760C6" w14:textId="77777777" w:rsidR="00136368" w:rsidRPr="00680938" w:rsidRDefault="00136368"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8987415" w14:textId="77777777" w:rsidR="00136368" w:rsidRPr="00680938" w:rsidRDefault="00136368"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2BAA0F8A" w14:textId="77777777" w:rsidR="00136368" w:rsidRPr="00D2676D" w:rsidRDefault="00136368" w:rsidP="005A4F9E">
            <w:pPr>
              <w:pStyle w:val="TAC"/>
              <w:rPr>
                <w:color w:val="000000"/>
                <w:lang w:val="en-US"/>
              </w:rPr>
            </w:pPr>
            <w:r w:rsidRPr="00D2676D">
              <w:rPr>
                <w:rFonts w:hint="eastAsia"/>
                <w:color w:val="000000"/>
                <w:lang w:val="en-US"/>
              </w:rPr>
              <w:t>0</w:t>
            </w:r>
            <w:r w:rsidRPr="00D2676D">
              <w:rPr>
                <w:color w:val="000000"/>
                <w:lang w:val="en-US"/>
              </w:rPr>
              <w:t>.</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622E6AB" w14:textId="77777777" w:rsidR="00136368" w:rsidRPr="00D2676D" w:rsidRDefault="00136368" w:rsidP="005A4F9E">
            <w:pPr>
              <w:pStyle w:val="TAC"/>
              <w:rPr>
                <w:lang w:val="en-US"/>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r>
      <w:tr w:rsidR="00136368" w:rsidRPr="00E66361" w14:paraId="0B6B3B6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AD25703" w14:textId="77777777" w:rsidR="00136368" w:rsidRPr="00680938" w:rsidRDefault="00136368" w:rsidP="005A4F9E">
            <w:pPr>
              <w:pStyle w:val="TAC"/>
              <w:rPr>
                <w:rFonts w:eastAsia="DengXian" w:cs="Arial"/>
                <w:szCs w:val="22"/>
                <w:lang w:val="en-US" w:eastAsia="zh-CN"/>
              </w:rPr>
            </w:pPr>
            <w:r w:rsidRPr="00680938">
              <w:rPr>
                <w:rFonts w:eastAsia="DengXian" w:cs="Arial"/>
                <w:szCs w:val="22"/>
                <w:lang w:val="en-US" w:eastAsia="zh-CN"/>
              </w:rPr>
              <w:t>CA_n3-n8-n39</w:t>
            </w:r>
            <w:r>
              <w:rPr>
                <w:rFonts w:eastAsia="DengXian" w:cs="Arial"/>
                <w:szCs w:val="22"/>
                <w:lang w:val="en-US" w:eastAsia="zh-CN"/>
              </w:rPr>
              <w:t>-n79</w:t>
            </w:r>
          </w:p>
        </w:tc>
        <w:tc>
          <w:tcPr>
            <w:tcW w:w="1476" w:type="dxa"/>
            <w:tcBorders>
              <w:top w:val="single" w:sz="4" w:space="0" w:color="auto"/>
              <w:left w:val="single" w:sz="4" w:space="0" w:color="auto"/>
              <w:bottom w:val="single" w:sz="4" w:space="0" w:color="auto"/>
              <w:right w:val="single" w:sz="4" w:space="0" w:color="auto"/>
            </w:tcBorders>
            <w:vAlign w:val="center"/>
          </w:tcPr>
          <w:p w14:paraId="4260C3AA" w14:textId="77777777" w:rsidR="00136368" w:rsidRPr="00680938" w:rsidRDefault="00136368"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53F25BB" w14:textId="77777777" w:rsidR="00136368" w:rsidRPr="00680938" w:rsidRDefault="00136368"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29729A9" w14:textId="77777777" w:rsidR="00136368" w:rsidRPr="00D2676D" w:rsidRDefault="00136368" w:rsidP="005A4F9E">
            <w:pPr>
              <w:pStyle w:val="TAC"/>
              <w:rPr>
                <w:color w:val="000000"/>
                <w:lang w:val="en-US"/>
              </w:rPr>
            </w:pPr>
            <w:r w:rsidRPr="00D2676D">
              <w:rPr>
                <w:rFonts w:hint="eastAsia"/>
                <w:color w:val="000000"/>
                <w:lang w:val="en-US"/>
              </w:rPr>
              <w:t>0</w:t>
            </w:r>
            <w:r w:rsidRPr="00D2676D">
              <w:rPr>
                <w:color w:val="000000"/>
                <w:lang w:val="en-US"/>
              </w:rPr>
              <w:t>.</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C26111B"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152B5164" w14:textId="77777777" w:rsidTr="005A4F9E">
        <w:trPr>
          <w:jc w:val="center"/>
          <w:ins w:id="1388" w:author="Nokia" w:date="2024-11-15T13:22: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BD2F5B3" w14:textId="77777777" w:rsidR="00136368" w:rsidRPr="00D2676D" w:rsidRDefault="00136368" w:rsidP="005A4F9E">
            <w:pPr>
              <w:pStyle w:val="TAC"/>
              <w:rPr>
                <w:ins w:id="1389" w:author="Nokia" w:date="2024-11-15T13:22:00Z" w16du:dateUtc="2024-11-15T12:22:00Z"/>
              </w:rPr>
            </w:pPr>
            <w:ins w:id="1390" w:author="Nokia" w:date="2024-11-15T13:22:00Z" w16du:dateUtc="2024-11-15T12:22:00Z">
              <w:r w:rsidRPr="00D2676D">
                <w:t>CA_n3-</w:t>
              </w:r>
              <w:r w:rsidRPr="00FD5A20">
                <w:rPr>
                  <w:noProof/>
                  <w:lang w:eastAsia="zh-CN"/>
                </w:rPr>
                <w:t>n8-n41-n7</w:t>
              </w:r>
              <w:r>
                <w:rPr>
                  <w:noProof/>
                  <w:lang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5728A39A" w14:textId="77777777" w:rsidR="00136368" w:rsidRPr="00E66361" w:rsidRDefault="00136368" w:rsidP="005A4F9E">
            <w:pPr>
              <w:pStyle w:val="TAC"/>
              <w:rPr>
                <w:ins w:id="1391" w:author="Nokia" w:date="2024-11-15T13:22:00Z" w16du:dateUtc="2024-11-15T12:22:00Z"/>
                <w:rFonts w:eastAsia="DengXian"/>
                <w:lang w:val="en-US" w:eastAsia="zh-CN"/>
              </w:rPr>
            </w:pPr>
            <w:ins w:id="1392" w:author="Nokia" w:date="2024-11-15T13:22:00Z" w16du:dateUtc="2024-11-15T12:22:00Z">
              <w:r w:rsidRPr="00E66361">
                <w:rPr>
                  <w:rFonts w:eastAsia="DengXian"/>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4D19210A" w14:textId="77777777" w:rsidR="00136368" w:rsidRPr="00E66361" w:rsidRDefault="00136368" w:rsidP="005A4F9E">
            <w:pPr>
              <w:pStyle w:val="TAC"/>
              <w:rPr>
                <w:ins w:id="1393" w:author="Nokia" w:date="2024-11-15T13:22:00Z" w16du:dateUtc="2024-11-15T12:22:00Z"/>
                <w:rFonts w:eastAsia="DengXian"/>
                <w:lang w:val="en-US" w:eastAsia="zh-CN"/>
              </w:rPr>
            </w:pPr>
            <w:ins w:id="1394" w:author="Nokia" w:date="2024-11-15T13:22:00Z" w16du:dateUtc="2024-11-15T12:22:00Z">
              <w:r w:rsidRPr="00E66361">
                <w:rPr>
                  <w:rFonts w:eastAsia="DengXian"/>
                  <w:lang w:val="en-US" w:eastAsia="zh-CN"/>
                </w:rPr>
                <w:t>0.5</w:t>
              </w:r>
            </w:ins>
          </w:p>
        </w:tc>
        <w:tc>
          <w:tcPr>
            <w:tcW w:w="1476" w:type="dxa"/>
            <w:tcBorders>
              <w:top w:val="single" w:sz="4" w:space="0" w:color="auto"/>
              <w:left w:val="single" w:sz="4" w:space="0" w:color="auto"/>
              <w:bottom w:val="single" w:sz="4" w:space="0" w:color="auto"/>
              <w:right w:val="single" w:sz="4" w:space="0" w:color="auto"/>
            </w:tcBorders>
            <w:vAlign w:val="center"/>
          </w:tcPr>
          <w:p w14:paraId="58154B28" w14:textId="77777777" w:rsidR="00136368" w:rsidRPr="00D2676D" w:rsidRDefault="00136368" w:rsidP="005A4F9E">
            <w:pPr>
              <w:pStyle w:val="TAC"/>
              <w:rPr>
                <w:ins w:id="1395" w:author="Nokia" w:date="2024-11-15T13:22:00Z" w16du:dateUtc="2024-11-15T12:22:00Z"/>
              </w:rPr>
            </w:pPr>
            <w:ins w:id="1396" w:author="Nokia" w:date="2024-11-15T13:22:00Z" w16du:dateUtc="2024-11-15T12:22:00Z">
              <w:r w:rsidRPr="00D2676D">
                <w:t>0.</w:t>
              </w:r>
              <w:r w:rsidRPr="00E66361">
                <w:rPr>
                  <w:lang w:eastAsia="zh-CN"/>
                </w:rPr>
                <w:t>3</w:t>
              </w:r>
              <w:r w:rsidRPr="00E66361">
                <w:rPr>
                  <w:vertAlign w:val="superscript"/>
                  <w:lang w:eastAsia="zh-CN"/>
                </w:rPr>
                <w:t>1</w:t>
              </w:r>
              <w:r w:rsidRPr="00E66361">
                <w:rPr>
                  <w:lang w:eastAsia="zh-CN"/>
                </w:rPr>
                <w:t xml:space="preserve"> / 0.8</w:t>
              </w:r>
              <w:r w:rsidRPr="00E66361">
                <w:rPr>
                  <w:vertAlign w:val="superscript"/>
                  <w:lang w:eastAsia="zh-CN"/>
                </w:rPr>
                <w:t>2</w:t>
              </w:r>
            </w:ins>
          </w:p>
        </w:tc>
        <w:tc>
          <w:tcPr>
            <w:tcW w:w="1476" w:type="dxa"/>
            <w:tcBorders>
              <w:top w:val="single" w:sz="4" w:space="0" w:color="auto"/>
              <w:left w:val="single" w:sz="4" w:space="0" w:color="auto"/>
              <w:bottom w:val="single" w:sz="4" w:space="0" w:color="auto"/>
              <w:right w:val="single" w:sz="4" w:space="0" w:color="auto"/>
            </w:tcBorders>
            <w:vAlign w:val="center"/>
          </w:tcPr>
          <w:p w14:paraId="43F12528" w14:textId="77777777" w:rsidR="00136368" w:rsidRPr="00E66361" w:rsidRDefault="00136368" w:rsidP="005A4F9E">
            <w:pPr>
              <w:pStyle w:val="TAC"/>
              <w:rPr>
                <w:ins w:id="1397" w:author="Nokia" w:date="2024-11-15T13:22:00Z" w16du:dateUtc="2024-11-15T12:22:00Z"/>
                <w:lang w:val="en-US" w:eastAsia="zh-CN"/>
              </w:rPr>
            </w:pPr>
            <w:ins w:id="1398" w:author="Nokia" w:date="2024-11-15T13:22:00Z" w16du:dateUtc="2024-11-15T12:22:00Z">
              <w:r w:rsidRPr="00E66361">
                <w:rPr>
                  <w:rFonts w:hint="eastAsia"/>
                  <w:lang w:val="en-US" w:eastAsia="zh-CN"/>
                </w:rPr>
                <w:t>0</w:t>
              </w:r>
              <w:r w:rsidRPr="00E66361">
                <w:rPr>
                  <w:lang w:val="en-US" w:eastAsia="zh-CN"/>
                </w:rPr>
                <w:t>.8</w:t>
              </w:r>
            </w:ins>
          </w:p>
        </w:tc>
      </w:tr>
      <w:tr w:rsidR="00136368" w:rsidRPr="00E66361" w14:paraId="2CB1B30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9DE2559" w14:textId="77777777" w:rsidR="00136368" w:rsidRPr="00E66361" w:rsidRDefault="00136368" w:rsidP="005A4F9E">
            <w:pPr>
              <w:pStyle w:val="TAC"/>
              <w:rPr>
                <w:rFonts w:cs="Arial"/>
                <w:lang w:val="en-US"/>
              </w:rPr>
            </w:pPr>
            <w:r w:rsidRPr="00D2676D">
              <w:t>CA_n3-</w:t>
            </w:r>
            <w:r w:rsidRPr="00FD5A20">
              <w:rPr>
                <w:noProof/>
                <w:lang w:eastAsia="zh-CN"/>
              </w:rPr>
              <w:t>n8-n41-n79</w:t>
            </w:r>
          </w:p>
        </w:tc>
        <w:tc>
          <w:tcPr>
            <w:tcW w:w="1476" w:type="dxa"/>
            <w:tcBorders>
              <w:top w:val="single" w:sz="4" w:space="0" w:color="auto"/>
              <w:left w:val="single" w:sz="4" w:space="0" w:color="auto"/>
              <w:bottom w:val="single" w:sz="4" w:space="0" w:color="auto"/>
              <w:right w:val="single" w:sz="4" w:space="0" w:color="auto"/>
            </w:tcBorders>
            <w:vAlign w:val="center"/>
          </w:tcPr>
          <w:p w14:paraId="1A4B8DC4" w14:textId="77777777" w:rsidR="00136368" w:rsidRPr="00E66361" w:rsidRDefault="00136368" w:rsidP="005A4F9E">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F8A6826" w14:textId="77777777" w:rsidR="00136368" w:rsidRPr="00E66361" w:rsidRDefault="00136368" w:rsidP="005A4F9E">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BCA72BD" w14:textId="77777777" w:rsidR="00136368" w:rsidRPr="00D2676D" w:rsidRDefault="00136368" w:rsidP="005A4F9E">
            <w:pPr>
              <w:pStyle w:val="TAC"/>
            </w:pPr>
            <w:r w:rsidRPr="00D2676D">
              <w:t>0.</w:t>
            </w:r>
            <w:r w:rsidRPr="00E66361">
              <w:rPr>
                <w:lang w:eastAsia="zh-CN"/>
              </w:rPr>
              <w:t>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00A09CF2" w14:textId="77777777" w:rsidR="00136368" w:rsidRPr="00D2676D" w:rsidRDefault="00136368" w:rsidP="005A4F9E">
            <w:pPr>
              <w:pStyle w:val="TAC"/>
            </w:pPr>
            <w:r w:rsidRPr="00E66361">
              <w:rPr>
                <w:rFonts w:hint="eastAsia"/>
                <w:lang w:val="en-US" w:eastAsia="zh-CN"/>
              </w:rPr>
              <w:t>0</w:t>
            </w:r>
            <w:r w:rsidRPr="00E66361">
              <w:rPr>
                <w:lang w:val="en-US" w:eastAsia="zh-CN"/>
              </w:rPr>
              <w:t>.8</w:t>
            </w:r>
          </w:p>
        </w:tc>
      </w:tr>
      <w:tr w:rsidR="00136368" w:rsidRPr="00E66361" w14:paraId="249D185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82EC9F9" w14:textId="77777777" w:rsidR="00136368" w:rsidRPr="00E66361" w:rsidRDefault="00136368" w:rsidP="005A4F9E">
            <w:pPr>
              <w:pStyle w:val="TAC"/>
              <w:rPr>
                <w:rFonts w:eastAsia="DengXian"/>
                <w:lang w:val="en-US" w:eastAsia="zh-CN"/>
              </w:rPr>
            </w:pPr>
            <w:r w:rsidRPr="00E66361">
              <w:rPr>
                <w:rFonts w:eastAsia="DengXian"/>
                <w:lang w:val="en-US" w:eastAsia="zh-CN"/>
              </w:rPr>
              <w:t>CA_n3-n18-n28-n41</w:t>
            </w:r>
          </w:p>
        </w:tc>
        <w:tc>
          <w:tcPr>
            <w:tcW w:w="1476" w:type="dxa"/>
            <w:tcBorders>
              <w:top w:val="single" w:sz="4" w:space="0" w:color="auto"/>
              <w:left w:val="single" w:sz="4" w:space="0" w:color="auto"/>
              <w:bottom w:val="single" w:sz="4" w:space="0" w:color="auto"/>
              <w:right w:val="single" w:sz="4" w:space="0" w:color="auto"/>
            </w:tcBorders>
            <w:vAlign w:val="center"/>
          </w:tcPr>
          <w:p w14:paraId="76072909" w14:textId="77777777" w:rsidR="00136368" w:rsidRPr="00E66361" w:rsidRDefault="00136368" w:rsidP="005A4F9E">
            <w:pPr>
              <w:pStyle w:val="TAC"/>
              <w:rPr>
                <w:rFonts w:eastAsia="DengXian"/>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BBE430C"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D1ED1BE"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2612A35"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r>
      <w:tr w:rsidR="00136368" w:rsidRPr="00E66361" w14:paraId="656D66C2"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39BB4FFE" w14:textId="77777777" w:rsidR="00136368" w:rsidRPr="00E66361" w:rsidRDefault="00136368" w:rsidP="005A4F9E">
            <w:pPr>
              <w:pStyle w:val="TAC"/>
              <w:rPr>
                <w:rFonts w:eastAsia="DengXian"/>
                <w:lang w:val="en-US" w:eastAsia="zh-CN"/>
              </w:rPr>
            </w:pPr>
            <w:r w:rsidRPr="00E66361">
              <w:rPr>
                <w:rFonts w:eastAsia="DengXian"/>
                <w:lang w:val="en-US" w:eastAsia="zh-CN"/>
              </w:rPr>
              <w:t>CA_n3-n18-n28-n77</w:t>
            </w:r>
          </w:p>
        </w:tc>
        <w:tc>
          <w:tcPr>
            <w:tcW w:w="1476" w:type="dxa"/>
            <w:tcBorders>
              <w:top w:val="single" w:sz="4" w:space="0" w:color="auto"/>
              <w:left w:val="single" w:sz="4" w:space="0" w:color="auto"/>
              <w:bottom w:val="single" w:sz="4" w:space="0" w:color="auto"/>
              <w:right w:val="single" w:sz="4" w:space="0" w:color="auto"/>
            </w:tcBorders>
            <w:vAlign w:val="center"/>
          </w:tcPr>
          <w:p w14:paraId="61F89851" w14:textId="77777777" w:rsidR="00136368" w:rsidRPr="00E66361" w:rsidRDefault="00136368" w:rsidP="005A4F9E">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F83B7D"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60ED8A5"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299E832"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136368" w:rsidRPr="00E66361" w14:paraId="3302489F"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310BFAD8" w14:textId="77777777" w:rsidR="00136368" w:rsidRPr="00E66361" w:rsidRDefault="00136368" w:rsidP="005A4F9E">
            <w:pPr>
              <w:pStyle w:val="TAC"/>
              <w:rPr>
                <w:rFonts w:eastAsia="DengXian"/>
                <w:lang w:val="en-US" w:eastAsia="zh-CN"/>
              </w:rPr>
            </w:pPr>
            <w:r w:rsidRPr="00E66361">
              <w:rPr>
                <w:rFonts w:eastAsia="DengXian"/>
                <w:lang w:val="en-US" w:eastAsia="zh-CN"/>
              </w:rPr>
              <w:t>CA_n3-n18-n41-n77</w:t>
            </w:r>
          </w:p>
        </w:tc>
        <w:tc>
          <w:tcPr>
            <w:tcW w:w="1476" w:type="dxa"/>
            <w:tcBorders>
              <w:top w:val="single" w:sz="4" w:space="0" w:color="auto"/>
              <w:left w:val="single" w:sz="4" w:space="0" w:color="auto"/>
              <w:bottom w:val="single" w:sz="4" w:space="0" w:color="auto"/>
              <w:right w:val="single" w:sz="4" w:space="0" w:color="auto"/>
            </w:tcBorders>
            <w:vAlign w:val="center"/>
          </w:tcPr>
          <w:p w14:paraId="33A2FD32" w14:textId="77777777" w:rsidR="00136368" w:rsidRPr="00E66361" w:rsidRDefault="00136368" w:rsidP="005A4F9E">
            <w:pPr>
              <w:pStyle w:val="TAC"/>
              <w:rPr>
                <w:rFonts w:eastAsia="DengXian"/>
                <w:lang w:val="en-US" w:eastAsia="zh-CN"/>
              </w:rPr>
            </w:pPr>
            <w:r w:rsidRPr="00E66361">
              <w:rPr>
                <w:rFonts w:eastAsia="DengXian"/>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ED84102"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1942950A"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.3</w:t>
            </w:r>
            <w:r w:rsidRPr="00E66361">
              <w:rPr>
                <w:rFonts w:eastAsia="DengXian"/>
                <w:vertAlign w:val="superscript"/>
                <w:lang w:val="en-US" w:eastAsia="zh-CN"/>
              </w:rPr>
              <w:t>3</w:t>
            </w:r>
            <w:r w:rsidRPr="00E66361">
              <w:rPr>
                <w:rFonts w:eastAsia="DengXian"/>
                <w:lang w:val="en-US" w:eastAsia="zh-CN"/>
              </w:rPr>
              <w:t xml:space="preserve"> / 0.8</w:t>
            </w:r>
            <w:r w:rsidRPr="00E66361">
              <w:rPr>
                <w:rFonts w:eastAsia="DengXian"/>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2A5C53A9" w14:textId="77777777" w:rsidR="00136368" w:rsidRPr="00E66361" w:rsidRDefault="00136368" w:rsidP="005A4F9E">
            <w:pPr>
              <w:pStyle w:val="TAC"/>
              <w:rPr>
                <w:rFonts w:eastAsia="DengXian"/>
                <w:lang w:val="en-US" w:eastAsia="zh-CN"/>
              </w:rPr>
            </w:pPr>
            <w:r w:rsidRPr="00E66361">
              <w:rPr>
                <w:rFonts w:eastAsia="DengXian" w:hint="eastAsia"/>
                <w:lang w:val="en-US" w:eastAsia="zh-CN"/>
              </w:rPr>
              <w:t>0</w:t>
            </w:r>
            <w:r w:rsidRPr="00E66361">
              <w:rPr>
                <w:rFonts w:eastAsia="DengXian"/>
                <w:lang w:val="en-US" w:eastAsia="zh-CN"/>
              </w:rPr>
              <w:t>.8</w:t>
            </w:r>
          </w:p>
        </w:tc>
      </w:tr>
      <w:tr w:rsidR="00136368" w:rsidRPr="00E66361" w14:paraId="1FB24AA6" w14:textId="77777777" w:rsidTr="005A4F9E">
        <w:trPr>
          <w:jc w:val="center"/>
        </w:trPr>
        <w:tc>
          <w:tcPr>
            <w:tcW w:w="2336" w:type="dxa"/>
            <w:tcBorders>
              <w:left w:val="single" w:sz="4" w:space="0" w:color="auto"/>
              <w:bottom w:val="single" w:sz="4" w:space="0" w:color="auto"/>
              <w:right w:val="single" w:sz="4" w:space="0" w:color="auto"/>
            </w:tcBorders>
            <w:shd w:val="clear" w:color="auto" w:fill="auto"/>
          </w:tcPr>
          <w:p w14:paraId="79A8C783" w14:textId="77777777" w:rsidR="00136368" w:rsidRPr="00E66361" w:rsidRDefault="00136368" w:rsidP="005A4F9E">
            <w:pPr>
              <w:pStyle w:val="TAC"/>
              <w:rPr>
                <w:rFonts w:eastAsia="DengXian"/>
                <w:lang w:val="en-US" w:eastAsia="zh-CN"/>
              </w:rPr>
            </w:pPr>
            <w:r w:rsidRPr="00E66361">
              <w:rPr>
                <w:rFonts w:eastAsia="DengXian"/>
                <w:lang w:val="en-US" w:eastAsia="ja-JP"/>
              </w:rPr>
              <w:t>CA_n3-n20-n67-n78</w:t>
            </w:r>
          </w:p>
        </w:tc>
        <w:tc>
          <w:tcPr>
            <w:tcW w:w="1476" w:type="dxa"/>
            <w:tcBorders>
              <w:top w:val="single" w:sz="4" w:space="0" w:color="auto"/>
              <w:left w:val="single" w:sz="4" w:space="0" w:color="auto"/>
              <w:bottom w:val="single" w:sz="4" w:space="0" w:color="auto"/>
              <w:right w:val="single" w:sz="4" w:space="0" w:color="auto"/>
            </w:tcBorders>
            <w:vAlign w:val="center"/>
          </w:tcPr>
          <w:p w14:paraId="5AFADEEE" w14:textId="77777777" w:rsidR="00136368" w:rsidRPr="00E66361" w:rsidRDefault="00136368" w:rsidP="005A4F9E">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47317E" w14:textId="77777777" w:rsidR="00136368" w:rsidRPr="00E66361" w:rsidRDefault="00136368" w:rsidP="005A4F9E">
            <w:pPr>
              <w:pStyle w:val="TAC"/>
              <w:rPr>
                <w:rFonts w:eastAsia="DengXian"/>
                <w:lang w:val="en-US" w:eastAsia="zh-CN"/>
              </w:rPr>
            </w:pPr>
            <w:r w:rsidRPr="00E66361">
              <w:rPr>
                <w:rFonts w:eastAsia="DengXian" w:cs="Arial"/>
                <w:szCs w:val="22"/>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742913A" w14:textId="77777777" w:rsidR="00136368" w:rsidRPr="00E66361" w:rsidRDefault="00136368" w:rsidP="005A4F9E">
            <w:pPr>
              <w:pStyle w:val="TAC"/>
              <w:rPr>
                <w:rFonts w:eastAsia="DengXian"/>
                <w:lang w:val="en-US" w:eastAsia="zh-CN"/>
              </w:rPr>
            </w:pPr>
            <w:r>
              <w:rPr>
                <w:rFonts w:eastAsia="DengXian"/>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4FCA51D5" w14:textId="77777777" w:rsidR="00136368" w:rsidRPr="00E66361" w:rsidRDefault="00136368" w:rsidP="005A4F9E">
            <w:pPr>
              <w:pStyle w:val="TAC"/>
              <w:rPr>
                <w:rFonts w:eastAsia="DengXian"/>
                <w:lang w:val="en-US" w:eastAsia="zh-CN"/>
              </w:rPr>
            </w:pPr>
            <w:r w:rsidRPr="00E66361">
              <w:rPr>
                <w:rFonts w:eastAsia="DengXian" w:cs="Arial" w:hint="eastAsia"/>
                <w:szCs w:val="22"/>
                <w:lang w:eastAsia="zh-CN"/>
              </w:rPr>
              <w:t>0</w:t>
            </w:r>
            <w:r w:rsidRPr="00E66361">
              <w:rPr>
                <w:rFonts w:eastAsia="DengXian" w:cs="Arial"/>
                <w:szCs w:val="22"/>
                <w:lang w:eastAsia="zh-CN"/>
              </w:rPr>
              <w:t>.8</w:t>
            </w:r>
          </w:p>
        </w:tc>
      </w:tr>
      <w:tr w:rsidR="00136368" w:rsidRPr="00E66361" w14:paraId="008C221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E675DC" w14:textId="77777777" w:rsidR="00136368" w:rsidRPr="00E66361" w:rsidRDefault="00136368" w:rsidP="005A4F9E">
            <w:pPr>
              <w:pStyle w:val="TAC"/>
              <w:rPr>
                <w:rFonts w:eastAsia="DengXian"/>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w:t>
            </w:r>
            <w:r w:rsidRPr="00E66361">
              <w:rPr>
                <w:lang w:eastAsia="zh-CN"/>
              </w:rPr>
              <w:t>0</w:t>
            </w:r>
            <w:r w:rsidRPr="00E66361">
              <w:rPr>
                <w:rFonts w:hint="eastAsia"/>
                <w:lang w:eastAsia="zh-CN"/>
              </w:rPr>
              <w:t>-n77</w:t>
            </w:r>
          </w:p>
        </w:tc>
        <w:tc>
          <w:tcPr>
            <w:tcW w:w="1476" w:type="dxa"/>
            <w:tcBorders>
              <w:top w:val="single" w:sz="4" w:space="0" w:color="auto"/>
              <w:left w:val="single" w:sz="4" w:space="0" w:color="auto"/>
              <w:bottom w:val="single" w:sz="4" w:space="0" w:color="auto"/>
              <w:right w:val="single" w:sz="4" w:space="0" w:color="auto"/>
            </w:tcBorders>
            <w:vAlign w:val="center"/>
          </w:tcPr>
          <w:p w14:paraId="45442B33" w14:textId="77777777" w:rsidR="00136368" w:rsidRPr="00E66361" w:rsidRDefault="00136368" w:rsidP="005A4F9E">
            <w:pPr>
              <w:pStyle w:val="TAC"/>
              <w:rPr>
                <w:rFonts w:eastAsia="DengXian"/>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33A18CB" w14:textId="77777777" w:rsidR="00136368" w:rsidRPr="00E66361" w:rsidRDefault="00136368" w:rsidP="005A4F9E">
            <w:pPr>
              <w:pStyle w:val="TAC"/>
              <w:rPr>
                <w:rFonts w:eastAsia="DengXian"/>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6D618B6" w14:textId="77777777" w:rsidR="00136368" w:rsidRPr="00E66361" w:rsidRDefault="00136368" w:rsidP="005A4F9E">
            <w:pPr>
              <w:pStyle w:val="TAC"/>
              <w:rPr>
                <w:rFonts w:eastAsia="DengXian"/>
                <w:lang w:val="en-US" w:eastAsia="zh-CN"/>
              </w:rPr>
            </w:pPr>
            <w:r w:rsidRPr="00E66361">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E7EC65A" w14:textId="77777777" w:rsidR="00136368" w:rsidRPr="00E66361" w:rsidRDefault="00136368" w:rsidP="005A4F9E">
            <w:pPr>
              <w:pStyle w:val="TAC"/>
              <w:rPr>
                <w:rFonts w:eastAsia="DengXian"/>
                <w:lang w:val="en-US" w:eastAsia="zh-CN"/>
              </w:rPr>
            </w:pPr>
            <w:r w:rsidRPr="00E66361">
              <w:rPr>
                <w:rFonts w:hint="eastAsia"/>
                <w:lang w:eastAsia="zh-CN"/>
              </w:rPr>
              <w:t>0</w:t>
            </w:r>
            <w:r w:rsidRPr="00E66361">
              <w:rPr>
                <w:lang w:eastAsia="zh-CN"/>
              </w:rPr>
              <w:t>.8</w:t>
            </w:r>
          </w:p>
        </w:tc>
      </w:tr>
      <w:tr w:rsidR="00136368" w:rsidRPr="00E66361" w14:paraId="407E0EA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B03C8EF" w14:textId="77777777" w:rsidR="00136368" w:rsidRPr="00E66361" w:rsidRDefault="00136368" w:rsidP="005A4F9E">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n41-n77</w:t>
            </w:r>
          </w:p>
        </w:tc>
        <w:tc>
          <w:tcPr>
            <w:tcW w:w="1476" w:type="dxa"/>
            <w:tcBorders>
              <w:top w:val="single" w:sz="4" w:space="0" w:color="auto"/>
              <w:left w:val="single" w:sz="4" w:space="0" w:color="auto"/>
              <w:bottom w:val="single" w:sz="4" w:space="0" w:color="auto"/>
              <w:right w:val="single" w:sz="4" w:space="0" w:color="auto"/>
            </w:tcBorders>
            <w:vAlign w:val="center"/>
          </w:tcPr>
          <w:p w14:paraId="7B403BBC" w14:textId="77777777" w:rsidR="00136368" w:rsidRPr="00E66361" w:rsidRDefault="00136368" w:rsidP="005A4F9E">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A408881"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8C19FFE" w14:textId="77777777" w:rsidR="00136368" w:rsidRPr="00E66361" w:rsidRDefault="00136368" w:rsidP="005A4F9E">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4723B907"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0485BA9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F04A642" w14:textId="77777777" w:rsidR="00136368" w:rsidRPr="00E66361" w:rsidRDefault="00136368" w:rsidP="005A4F9E">
            <w:pPr>
              <w:pStyle w:val="TAC"/>
              <w:rPr>
                <w:lang w:val="en-US" w:eastAsia="zh-CN"/>
              </w:rPr>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n41-n78</w:t>
            </w:r>
          </w:p>
        </w:tc>
        <w:tc>
          <w:tcPr>
            <w:tcW w:w="1476" w:type="dxa"/>
            <w:tcBorders>
              <w:top w:val="single" w:sz="4" w:space="0" w:color="auto"/>
              <w:left w:val="single" w:sz="4" w:space="0" w:color="auto"/>
              <w:bottom w:val="single" w:sz="4" w:space="0" w:color="auto"/>
              <w:right w:val="single" w:sz="4" w:space="0" w:color="auto"/>
            </w:tcBorders>
            <w:vAlign w:val="center"/>
          </w:tcPr>
          <w:p w14:paraId="306B1568" w14:textId="77777777" w:rsidR="00136368" w:rsidRPr="00E66361" w:rsidRDefault="00136368" w:rsidP="005A4F9E">
            <w:pPr>
              <w:pStyle w:val="TAC"/>
              <w:rPr>
                <w:lang w:val="en-US" w:eastAsia="zh-CN"/>
              </w:rPr>
            </w:pPr>
            <w:r w:rsidRPr="00E66361">
              <w:rPr>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1721120C"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ABE12F9" w14:textId="77777777" w:rsidR="00136368" w:rsidRPr="00E66361" w:rsidRDefault="00136368" w:rsidP="005A4F9E">
            <w:pPr>
              <w:pStyle w:val="TAC"/>
              <w:rPr>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18EAD8A4"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5987075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952D585" w14:textId="77777777" w:rsidR="00136368" w:rsidRPr="00E66361" w:rsidRDefault="00136368" w:rsidP="005A4F9E">
            <w:pPr>
              <w:pStyle w:val="TAC"/>
            </w:pPr>
            <w:r w:rsidRPr="00E66361">
              <w:t>CA_</w:t>
            </w:r>
            <w:r w:rsidRPr="00E66361">
              <w:rPr>
                <w:rFonts w:hint="eastAsia"/>
                <w:lang w:eastAsia="zh-CN"/>
              </w:rPr>
              <w:t>n</w:t>
            </w:r>
            <w:r w:rsidRPr="00E66361">
              <w:rPr>
                <w:rFonts w:eastAsia="Yu Mincho" w:hint="eastAsia"/>
              </w:rPr>
              <w:t>3</w:t>
            </w:r>
            <w:r w:rsidRPr="00E66361">
              <w:t>-</w:t>
            </w:r>
            <w:r w:rsidRPr="00E66361">
              <w:rPr>
                <w:rFonts w:hint="eastAsia"/>
                <w:lang w:eastAsia="zh-CN"/>
              </w:rPr>
              <w:t>n</w:t>
            </w:r>
            <w:r w:rsidRPr="00E66361">
              <w:rPr>
                <w:lang w:eastAsia="zh-CN"/>
              </w:rPr>
              <w:t>28-</w:t>
            </w:r>
            <w:r w:rsidRPr="00E66361">
              <w:rPr>
                <w:rFonts w:hint="eastAsia"/>
                <w:lang w:eastAsia="zh-CN"/>
              </w:rPr>
              <w:t>n41-n7</w:t>
            </w:r>
            <w:r w:rsidRPr="00E66361">
              <w:rPr>
                <w:lang w:eastAsia="zh-CN"/>
              </w:rPr>
              <w:t>9</w:t>
            </w:r>
          </w:p>
        </w:tc>
        <w:tc>
          <w:tcPr>
            <w:tcW w:w="1476" w:type="dxa"/>
            <w:tcBorders>
              <w:top w:val="single" w:sz="4" w:space="0" w:color="auto"/>
              <w:left w:val="single" w:sz="4" w:space="0" w:color="auto"/>
              <w:bottom w:val="single" w:sz="4" w:space="0" w:color="auto"/>
              <w:right w:val="single" w:sz="4" w:space="0" w:color="auto"/>
            </w:tcBorders>
            <w:vAlign w:val="center"/>
          </w:tcPr>
          <w:p w14:paraId="19D6136E" w14:textId="77777777" w:rsidR="00136368" w:rsidRPr="00E66361" w:rsidRDefault="00136368" w:rsidP="005A4F9E">
            <w:pPr>
              <w:pStyle w:val="TAC"/>
              <w:rPr>
                <w:lang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4B41AB5" w14:textId="77777777" w:rsidR="00136368" w:rsidRPr="00E66361" w:rsidRDefault="00136368" w:rsidP="005A4F9E">
            <w:pPr>
              <w:pStyle w:val="TAC"/>
              <w:rPr>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C7170FD" w14:textId="77777777" w:rsidR="00136368" w:rsidRPr="00E66361" w:rsidRDefault="00136368" w:rsidP="005A4F9E">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37086E94"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5E20507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C31A42B" w14:textId="77777777" w:rsidR="00136368" w:rsidRPr="00E66361" w:rsidRDefault="00136368" w:rsidP="005A4F9E">
            <w:pPr>
              <w:pStyle w:val="TAC"/>
              <w:rPr>
                <w:lang w:val="en-US" w:eastAsia="zh-CN"/>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-n28-</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0773E05D" w14:textId="77777777" w:rsidR="00136368" w:rsidRPr="00E66361" w:rsidRDefault="00136368" w:rsidP="005A4F9E">
            <w:pPr>
              <w:pStyle w:val="TAC"/>
              <w:rPr>
                <w:lang w:eastAsia="zh-CN"/>
              </w:rPr>
            </w:pPr>
            <w:r w:rsidRPr="00E66361">
              <w:rPr>
                <w:lang w:val="en-US"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37301FE" w14:textId="77777777" w:rsidR="00136368" w:rsidRPr="00E66361" w:rsidRDefault="00136368" w:rsidP="005A4F9E">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E201535" w14:textId="77777777" w:rsidR="00136368" w:rsidRPr="00E66361" w:rsidRDefault="00136368" w:rsidP="005A4F9E">
            <w:pPr>
              <w:pStyle w:val="TAC"/>
              <w:rPr>
                <w:lang w:eastAsia="zh-CN"/>
              </w:rPr>
            </w:pPr>
            <w:r w:rsidRPr="00E66361">
              <w:rPr>
                <w:rFonts w:hint="eastAsia"/>
                <w:lang w:val="en-US" w:eastAsia="ja-JP"/>
              </w:rPr>
              <w:t>0</w:t>
            </w:r>
            <w:r w:rsidRPr="00E66361">
              <w:rPr>
                <w:lang w:val="en-US" w:eastAsia="ja-JP"/>
              </w:rPr>
              <w:t>.8</w:t>
            </w:r>
          </w:p>
        </w:tc>
        <w:tc>
          <w:tcPr>
            <w:tcW w:w="1476" w:type="dxa"/>
            <w:tcBorders>
              <w:top w:val="single" w:sz="4" w:space="0" w:color="auto"/>
              <w:left w:val="single" w:sz="4" w:space="0" w:color="auto"/>
              <w:bottom w:val="single" w:sz="4" w:space="0" w:color="auto"/>
              <w:right w:val="single" w:sz="4" w:space="0" w:color="auto"/>
            </w:tcBorders>
            <w:vAlign w:val="center"/>
          </w:tcPr>
          <w:p w14:paraId="5FDA8B56"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46BF204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8BBA020" w14:textId="77777777" w:rsidR="00136368" w:rsidRPr="00680938" w:rsidRDefault="00136368" w:rsidP="005A4F9E">
            <w:pPr>
              <w:pStyle w:val="TAC"/>
              <w:rPr>
                <w:rFonts w:eastAsia="DengXian" w:cs="Arial"/>
                <w:szCs w:val="22"/>
                <w:lang w:val="en-US" w:eastAsia="zh-CN"/>
              </w:rPr>
            </w:pPr>
            <w:r w:rsidRPr="00680938">
              <w:rPr>
                <w:rFonts w:eastAsia="DengXian" w:cs="Arial"/>
                <w:szCs w:val="22"/>
                <w:lang w:val="en-US" w:eastAsia="zh-CN"/>
              </w:rPr>
              <w:t>CA_n3-n39</w:t>
            </w:r>
            <w:r>
              <w:rPr>
                <w:rFonts w:eastAsia="DengXian" w:cs="Arial"/>
                <w:szCs w:val="22"/>
                <w:lang w:val="en-US"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70FABC9F" w14:textId="77777777" w:rsidR="00136368" w:rsidRPr="00680938" w:rsidRDefault="00136368"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E230729" w14:textId="77777777" w:rsidR="00136368" w:rsidRPr="00680938" w:rsidRDefault="00136368" w:rsidP="005A4F9E">
            <w:pPr>
              <w:pStyle w:val="TAC"/>
              <w:rPr>
                <w:rFonts w:eastAsia="DengXian" w:cs="Arial"/>
                <w:color w:val="000000"/>
                <w:szCs w:val="22"/>
                <w:lang w:val="en-US" w:eastAsia="zh-CN"/>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0D6A337" w14:textId="77777777" w:rsidR="00136368" w:rsidRPr="00680938" w:rsidRDefault="00136368"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454016FF"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4009339B" w14:textId="77777777" w:rsidTr="005A4F9E">
        <w:trPr>
          <w:jc w:val="center"/>
          <w:ins w:id="1399" w:author="Nokia" w:date="2024-11-15T13:22:00Z"/>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D475CAE" w14:textId="77777777" w:rsidR="00136368" w:rsidRPr="00E66361" w:rsidRDefault="00136368" w:rsidP="005A4F9E">
            <w:pPr>
              <w:pStyle w:val="TAC"/>
              <w:rPr>
                <w:ins w:id="1400" w:author="Nokia" w:date="2024-11-15T13:22:00Z" w16du:dateUtc="2024-11-15T12:22:00Z"/>
                <w:lang w:val="en-US" w:eastAsia="ja-JP"/>
              </w:rPr>
            </w:pPr>
            <w:ins w:id="1401" w:author="Nokia" w:date="2024-11-15T13:22:00Z" w16du:dateUtc="2024-11-15T12:22:00Z">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w:t>
              </w:r>
              <w:r>
                <w:rPr>
                  <w:lang w:val="en-US" w:eastAsia="zh-CN"/>
                </w:rPr>
                <w:t>1</w:t>
              </w:r>
              <w:r w:rsidRPr="00E66361">
                <w:rPr>
                  <w:lang w:val="en-US" w:eastAsia="zh-CN"/>
                </w:rPr>
                <w:t>-</w:t>
              </w:r>
              <w:r w:rsidRPr="00E66361">
                <w:rPr>
                  <w:rFonts w:hint="eastAsia"/>
                  <w:lang w:val="en-US" w:eastAsia="zh-CN"/>
                </w:rPr>
                <w:t>n</w:t>
              </w:r>
              <w:r w:rsidRPr="00E66361">
                <w:rPr>
                  <w:lang w:val="en-US" w:eastAsia="zh-CN"/>
                </w:rPr>
                <w:t>7</w:t>
              </w:r>
              <w:r>
                <w:rPr>
                  <w:lang w:val="en-US" w:eastAsia="zh-CN"/>
                </w:rPr>
                <w:t>8</w:t>
              </w:r>
            </w:ins>
          </w:p>
        </w:tc>
        <w:tc>
          <w:tcPr>
            <w:tcW w:w="1476" w:type="dxa"/>
            <w:tcBorders>
              <w:top w:val="single" w:sz="4" w:space="0" w:color="auto"/>
              <w:left w:val="single" w:sz="4" w:space="0" w:color="auto"/>
              <w:bottom w:val="single" w:sz="4" w:space="0" w:color="auto"/>
              <w:right w:val="single" w:sz="4" w:space="0" w:color="auto"/>
            </w:tcBorders>
            <w:vAlign w:val="center"/>
          </w:tcPr>
          <w:p w14:paraId="25BB3ADB" w14:textId="77777777" w:rsidR="00136368" w:rsidRPr="00E66361" w:rsidRDefault="00136368" w:rsidP="005A4F9E">
            <w:pPr>
              <w:pStyle w:val="TAC"/>
              <w:rPr>
                <w:ins w:id="1402" w:author="Nokia" w:date="2024-11-15T13:22:00Z" w16du:dateUtc="2024-11-15T12:22:00Z"/>
                <w:lang w:eastAsia="zh-CN"/>
              </w:rPr>
            </w:pPr>
            <w:ins w:id="1403" w:author="Nokia" w:date="2024-11-15T13:22:00Z" w16du:dateUtc="2024-11-15T12:22:00Z">
              <w:r w:rsidRPr="00E66361">
                <w:rPr>
                  <w:lang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1ACDAD84" w14:textId="77777777" w:rsidR="00136368" w:rsidRPr="00E66361" w:rsidRDefault="00136368" w:rsidP="005A4F9E">
            <w:pPr>
              <w:pStyle w:val="TAC"/>
              <w:rPr>
                <w:ins w:id="1404" w:author="Nokia" w:date="2024-11-15T13:22:00Z" w16du:dateUtc="2024-11-15T12:22:00Z"/>
                <w:lang w:eastAsia="zh-CN"/>
              </w:rPr>
            </w:pPr>
            <w:ins w:id="1405" w:author="Nokia" w:date="2024-11-15T13:22:00Z" w16du:dateUtc="2024-11-15T12:22:00Z">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ins>
          </w:p>
        </w:tc>
        <w:tc>
          <w:tcPr>
            <w:tcW w:w="1476" w:type="dxa"/>
            <w:tcBorders>
              <w:top w:val="single" w:sz="4" w:space="0" w:color="auto"/>
              <w:left w:val="single" w:sz="4" w:space="0" w:color="auto"/>
              <w:bottom w:val="single" w:sz="4" w:space="0" w:color="auto"/>
              <w:right w:val="single" w:sz="4" w:space="0" w:color="auto"/>
            </w:tcBorders>
            <w:vAlign w:val="center"/>
          </w:tcPr>
          <w:p w14:paraId="5F865F24" w14:textId="77777777" w:rsidR="00136368" w:rsidRPr="00E66361" w:rsidRDefault="00136368" w:rsidP="005A4F9E">
            <w:pPr>
              <w:pStyle w:val="TAC"/>
              <w:rPr>
                <w:ins w:id="1406" w:author="Nokia" w:date="2024-11-15T13:22:00Z" w16du:dateUtc="2024-11-15T12:22:00Z"/>
                <w:lang w:val="en-US" w:eastAsia="zh-CN"/>
              </w:rPr>
            </w:pPr>
            <w:ins w:id="1407" w:author="Nokia" w:date="2024-11-15T13:23:00Z" w16du:dateUtc="2024-11-15T12:23:00Z">
              <w:r>
                <w:rPr>
                  <w:lang w:val="en-US" w:eastAsia="zh-CN"/>
                </w:rPr>
                <w:t>0.6</w:t>
              </w:r>
            </w:ins>
          </w:p>
        </w:tc>
        <w:tc>
          <w:tcPr>
            <w:tcW w:w="1476" w:type="dxa"/>
            <w:tcBorders>
              <w:top w:val="single" w:sz="4" w:space="0" w:color="auto"/>
              <w:left w:val="single" w:sz="4" w:space="0" w:color="auto"/>
              <w:bottom w:val="single" w:sz="4" w:space="0" w:color="auto"/>
              <w:right w:val="single" w:sz="4" w:space="0" w:color="auto"/>
            </w:tcBorders>
            <w:vAlign w:val="center"/>
          </w:tcPr>
          <w:p w14:paraId="40FCDF24" w14:textId="77777777" w:rsidR="00136368" w:rsidRPr="00E66361" w:rsidRDefault="00136368" w:rsidP="005A4F9E">
            <w:pPr>
              <w:pStyle w:val="TAC"/>
              <w:rPr>
                <w:ins w:id="1408" w:author="Nokia" w:date="2024-11-15T13:22:00Z" w16du:dateUtc="2024-11-15T12:22:00Z"/>
                <w:lang w:val="en-US" w:eastAsia="zh-CN"/>
              </w:rPr>
            </w:pPr>
            <w:ins w:id="1409" w:author="Nokia" w:date="2024-11-15T13:23:00Z" w16du:dateUtc="2024-11-15T12:23:00Z">
              <w:r w:rsidRPr="00E66361">
                <w:rPr>
                  <w:rFonts w:hint="eastAsia"/>
                  <w:lang w:val="en-US" w:eastAsia="zh-CN"/>
                </w:rPr>
                <w:t>0</w:t>
              </w:r>
              <w:r w:rsidRPr="00E66361">
                <w:rPr>
                  <w:lang w:val="en-US" w:eastAsia="zh-CN"/>
                </w:rPr>
                <w:t>.8</w:t>
              </w:r>
            </w:ins>
          </w:p>
        </w:tc>
      </w:tr>
      <w:tr w:rsidR="00136368" w:rsidRPr="00E66361" w14:paraId="0F2B749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C0D9EBF" w14:textId="77777777" w:rsidR="00136368" w:rsidRPr="00E66361" w:rsidRDefault="00136368" w:rsidP="005A4F9E">
            <w:pPr>
              <w:pStyle w:val="TAC"/>
              <w:rPr>
                <w:lang w:val="en-US" w:eastAsia="ja-JP"/>
              </w:rPr>
            </w:pPr>
            <w:r w:rsidRPr="00E66361">
              <w:rPr>
                <w:lang w:val="en-US" w:eastAsia="ja-JP"/>
              </w:rPr>
              <w:t>CA_</w:t>
            </w:r>
            <w:r w:rsidRPr="00E66361">
              <w:rPr>
                <w:rFonts w:hint="eastAsia"/>
                <w:lang w:val="en-US" w:eastAsia="zh-CN"/>
              </w:rPr>
              <w:t>n</w:t>
            </w:r>
            <w:r w:rsidRPr="00E66361">
              <w:rPr>
                <w:lang w:val="en-US" w:eastAsia="zh-CN"/>
              </w:rPr>
              <w:t>3</w:t>
            </w:r>
            <w:r w:rsidRPr="00E66361">
              <w:rPr>
                <w:lang w:val="en-US" w:eastAsia="ja-JP"/>
              </w:rPr>
              <w:t>-n41-</w:t>
            </w:r>
            <w:r w:rsidRPr="00E66361">
              <w:rPr>
                <w:rFonts w:hint="eastAsia"/>
                <w:lang w:val="en-US" w:eastAsia="zh-CN"/>
              </w:rPr>
              <w:t>n</w:t>
            </w:r>
            <w:r w:rsidRPr="00E66361">
              <w:rPr>
                <w:lang w:val="en-US" w:eastAsia="zh-CN"/>
              </w:rPr>
              <w:t>77-</w:t>
            </w:r>
            <w:r w:rsidRPr="00E66361">
              <w:rPr>
                <w:rFonts w:hint="eastAsia"/>
                <w:lang w:val="en-US" w:eastAsia="zh-CN"/>
              </w:rPr>
              <w:t>n</w:t>
            </w:r>
            <w:r w:rsidRPr="00E66361">
              <w:rPr>
                <w:lang w:val="en-US" w:eastAsia="zh-CN"/>
              </w:rPr>
              <w:t>79</w:t>
            </w:r>
          </w:p>
        </w:tc>
        <w:tc>
          <w:tcPr>
            <w:tcW w:w="1476" w:type="dxa"/>
            <w:tcBorders>
              <w:top w:val="single" w:sz="4" w:space="0" w:color="auto"/>
              <w:left w:val="single" w:sz="4" w:space="0" w:color="auto"/>
              <w:bottom w:val="single" w:sz="4" w:space="0" w:color="auto"/>
              <w:right w:val="single" w:sz="4" w:space="0" w:color="auto"/>
            </w:tcBorders>
            <w:vAlign w:val="center"/>
          </w:tcPr>
          <w:p w14:paraId="718FCC44" w14:textId="77777777" w:rsidR="00136368" w:rsidRPr="00E66361" w:rsidRDefault="00136368" w:rsidP="005A4F9E">
            <w:pPr>
              <w:pStyle w:val="TAC"/>
              <w:rPr>
                <w:lang w:val="en-US" w:eastAsia="ja-JP"/>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49C4676" w14:textId="77777777" w:rsidR="00136368" w:rsidRPr="00E66361" w:rsidRDefault="00136368" w:rsidP="005A4F9E">
            <w:pPr>
              <w:pStyle w:val="TAC"/>
              <w:rPr>
                <w:lang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6A47FD26" w14:textId="77777777" w:rsidR="00136368" w:rsidRPr="00E66361" w:rsidRDefault="00136368" w:rsidP="005A4F9E">
            <w:pPr>
              <w:pStyle w:val="TAC"/>
              <w:rPr>
                <w:lang w:val="en-US" w:eastAsia="ja-JP"/>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66C7844D" w14:textId="77777777" w:rsidR="00136368" w:rsidRPr="00E66361" w:rsidRDefault="00136368" w:rsidP="005A4F9E">
            <w:pPr>
              <w:pStyle w:val="TAC"/>
              <w:rPr>
                <w:lang w:eastAsia="zh-CN"/>
              </w:rPr>
            </w:pPr>
            <w:r w:rsidRPr="00E66361">
              <w:rPr>
                <w:rFonts w:hint="eastAsia"/>
                <w:lang w:val="en-US" w:eastAsia="zh-CN"/>
              </w:rPr>
              <w:t>0</w:t>
            </w:r>
            <w:r w:rsidRPr="00E66361">
              <w:rPr>
                <w:lang w:val="en-US" w:eastAsia="zh-CN"/>
              </w:rPr>
              <w:t>.8</w:t>
            </w:r>
          </w:p>
        </w:tc>
      </w:tr>
      <w:tr w:rsidR="00136368" w:rsidRPr="00E66361" w14:paraId="5C97D6D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11246694" w14:textId="77777777" w:rsidR="00136368" w:rsidRPr="00E66361" w:rsidRDefault="00136368" w:rsidP="005A4F9E">
            <w:pPr>
              <w:pStyle w:val="TAC"/>
              <w:rPr>
                <w:lang w:val="en-US" w:eastAsia="ja-JP"/>
              </w:rPr>
            </w:pPr>
            <w:r>
              <w:rPr>
                <w:rFonts w:cs="Arial"/>
                <w:color w:val="000000"/>
                <w:szCs w:val="18"/>
              </w:rPr>
              <w:t>CA_n5-n7-n40-n78</w:t>
            </w:r>
          </w:p>
        </w:tc>
        <w:tc>
          <w:tcPr>
            <w:tcW w:w="1476" w:type="dxa"/>
            <w:tcBorders>
              <w:top w:val="single" w:sz="4" w:space="0" w:color="auto"/>
              <w:left w:val="single" w:sz="4" w:space="0" w:color="auto"/>
              <w:bottom w:val="single" w:sz="4" w:space="0" w:color="auto"/>
              <w:right w:val="single" w:sz="4" w:space="0" w:color="auto"/>
            </w:tcBorders>
            <w:vAlign w:val="center"/>
          </w:tcPr>
          <w:p w14:paraId="3C7FE534" w14:textId="77777777" w:rsidR="00136368" w:rsidRPr="00E66361" w:rsidRDefault="00136368"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188C087" w14:textId="77777777" w:rsidR="00136368" w:rsidRPr="00E66361" w:rsidRDefault="00136368"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4EBD34" w14:textId="77777777" w:rsidR="00136368" w:rsidRPr="00E66361" w:rsidRDefault="00136368" w:rsidP="005A4F9E">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5BD5CA4" w14:textId="77777777" w:rsidR="00136368" w:rsidRPr="00E66361" w:rsidRDefault="00136368" w:rsidP="005A4F9E">
            <w:pPr>
              <w:pStyle w:val="TAC"/>
              <w:rPr>
                <w:lang w:val="en-US" w:eastAsia="zh-CN"/>
              </w:rPr>
            </w:pPr>
            <w:r>
              <w:rPr>
                <w:lang w:val="en-US" w:eastAsia="zh-CN"/>
              </w:rPr>
              <w:t>0.8</w:t>
            </w:r>
          </w:p>
        </w:tc>
      </w:tr>
      <w:tr w:rsidR="00136368" w:rsidRPr="00E66361" w14:paraId="7723AE7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481AF3F1" w14:textId="77777777" w:rsidR="00136368" w:rsidRPr="00E66361" w:rsidRDefault="00136368" w:rsidP="005A4F9E">
            <w:pPr>
              <w:pStyle w:val="TAC"/>
              <w:rPr>
                <w:lang w:val="en-US" w:eastAsia="ja-JP"/>
              </w:rPr>
            </w:pPr>
            <w:r>
              <w:rPr>
                <w:rFonts w:cs="Arial"/>
                <w:color w:val="000000"/>
                <w:szCs w:val="18"/>
              </w:rPr>
              <w:t>CA_n5-n7-n40-n105</w:t>
            </w:r>
          </w:p>
        </w:tc>
        <w:tc>
          <w:tcPr>
            <w:tcW w:w="1476" w:type="dxa"/>
            <w:tcBorders>
              <w:top w:val="single" w:sz="4" w:space="0" w:color="auto"/>
              <w:left w:val="single" w:sz="4" w:space="0" w:color="auto"/>
              <w:bottom w:val="single" w:sz="4" w:space="0" w:color="auto"/>
              <w:right w:val="single" w:sz="4" w:space="0" w:color="auto"/>
            </w:tcBorders>
            <w:vAlign w:val="center"/>
          </w:tcPr>
          <w:p w14:paraId="4D0D309A" w14:textId="77777777" w:rsidR="00136368" w:rsidRPr="00E66361" w:rsidRDefault="00136368" w:rsidP="005A4F9E">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0E0E6BCD" w14:textId="77777777" w:rsidR="00136368" w:rsidRPr="00E66361" w:rsidRDefault="00136368" w:rsidP="005A4F9E">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5A4A4182" w14:textId="77777777" w:rsidR="00136368" w:rsidRPr="00E66361" w:rsidRDefault="00136368"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BFEE3E" w14:textId="77777777" w:rsidR="00136368" w:rsidRPr="00E66361" w:rsidRDefault="00136368" w:rsidP="005A4F9E">
            <w:pPr>
              <w:pStyle w:val="TAC"/>
              <w:rPr>
                <w:lang w:val="en-US" w:eastAsia="zh-CN"/>
              </w:rPr>
            </w:pPr>
            <w:r>
              <w:rPr>
                <w:lang w:val="en-US" w:eastAsia="zh-CN"/>
              </w:rPr>
              <w:t>0.6</w:t>
            </w:r>
          </w:p>
        </w:tc>
      </w:tr>
      <w:tr w:rsidR="00136368" w:rsidRPr="00E66361" w14:paraId="32CCCED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EE810E0" w14:textId="77777777" w:rsidR="00136368" w:rsidRDefault="00136368" w:rsidP="005A4F9E">
            <w:pPr>
              <w:pStyle w:val="TAC"/>
              <w:rPr>
                <w:rFonts w:cs="Arial"/>
                <w:color w:val="000000"/>
                <w:szCs w:val="18"/>
              </w:rPr>
            </w:pPr>
            <w:r w:rsidRPr="00956006">
              <w:t>CA_n5-n7-n66-n77</w:t>
            </w:r>
          </w:p>
        </w:tc>
        <w:tc>
          <w:tcPr>
            <w:tcW w:w="1476" w:type="dxa"/>
            <w:tcBorders>
              <w:top w:val="single" w:sz="4" w:space="0" w:color="auto"/>
              <w:left w:val="single" w:sz="4" w:space="0" w:color="auto"/>
              <w:bottom w:val="single" w:sz="4" w:space="0" w:color="auto"/>
              <w:right w:val="single" w:sz="4" w:space="0" w:color="auto"/>
            </w:tcBorders>
            <w:vAlign w:val="center"/>
          </w:tcPr>
          <w:p w14:paraId="17DC238A" w14:textId="77777777" w:rsidR="00136368" w:rsidRDefault="00136368"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34C2784" w14:textId="77777777" w:rsidR="00136368" w:rsidRDefault="00136368" w:rsidP="005A4F9E">
            <w:pPr>
              <w:pStyle w:val="TAC"/>
              <w:rPr>
                <w:lang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B94F09C" w14:textId="77777777" w:rsidR="00136368" w:rsidRDefault="00136368" w:rsidP="005A4F9E">
            <w:pPr>
              <w:pStyle w:val="TAC"/>
              <w:rPr>
                <w:lang w:val="en-US" w:eastAsia="zh-CN"/>
              </w:rPr>
            </w:pPr>
            <w:r>
              <w:rPr>
                <w:rFonts w:eastAsia="Malgun Gothic"/>
                <w:lang w:eastAsia="ko-K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BDF5BAD" w14:textId="77777777" w:rsidR="00136368" w:rsidRDefault="00136368" w:rsidP="005A4F9E">
            <w:pPr>
              <w:pStyle w:val="TAC"/>
              <w:rPr>
                <w:lang w:val="en-US" w:eastAsia="zh-CN"/>
              </w:rPr>
            </w:pPr>
            <w:r>
              <w:rPr>
                <w:lang w:eastAsia="zh-CN"/>
              </w:rPr>
              <w:t>0.8</w:t>
            </w:r>
          </w:p>
        </w:tc>
      </w:tr>
      <w:tr w:rsidR="00136368" w:rsidRPr="00E66361" w14:paraId="1A1B38C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7628FE60" w14:textId="77777777" w:rsidR="00136368" w:rsidRPr="00E66361" w:rsidRDefault="00136368" w:rsidP="005A4F9E">
            <w:pPr>
              <w:pStyle w:val="TAC"/>
              <w:rPr>
                <w:lang w:val="en-US" w:eastAsia="ja-JP"/>
              </w:rPr>
            </w:pPr>
            <w:r>
              <w:rPr>
                <w:rFonts w:cs="Arial"/>
                <w:color w:val="000000"/>
                <w:szCs w:val="18"/>
              </w:rPr>
              <w:t>CA_n5-n7-n78-n105</w:t>
            </w:r>
          </w:p>
        </w:tc>
        <w:tc>
          <w:tcPr>
            <w:tcW w:w="1476" w:type="dxa"/>
            <w:tcBorders>
              <w:top w:val="single" w:sz="4" w:space="0" w:color="auto"/>
              <w:left w:val="single" w:sz="4" w:space="0" w:color="auto"/>
              <w:bottom w:val="single" w:sz="4" w:space="0" w:color="auto"/>
              <w:right w:val="single" w:sz="4" w:space="0" w:color="auto"/>
            </w:tcBorders>
            <w:vAlign w:val="center"/>
          </w:tcPr>
          <w:p w14:paraId="1DB3A003" w14:textId="77777777" w:rsidR="00136368" w:rsidRPr="00E66361" w:rsidRDefault="00136368"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F0E65BD" w14:textId="77777777" w:rsidR="00136368" w:rsidRPr="00E66361" w:rsidRDefault="00136368" w:rsidP="005A4F9E">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3661C48D" w14:textId="77777777" w:rsidR="00136368" w:rsidRPr="00E66361" w:rsidRDefault="00136368" w:rsidP="005A4F9E">
            <w:pPr>
              <w:pStyle w:val="TAC"/>
              <w:rPr>
                <w:lang w:val="en-US" w:eastAsia="zh-CN"/>
              </w:rPr>
            </w:pPr>
            <w:r>
              <w:rPr>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FBE143C" w14:textId="77777777" w:rsidR="00136368" w:rsidRPr="00E66361" w:rsidRDefault="00136368" w:rsidP="005A4F9E">
            <w:pPr>
              <w:pStyle w:val="TAC"/>
              <w:rPr>
                <w:lang w:val="en-US" w:eastAsia="zh-CN"/>
              </w:rPr>
            </w:pPr>
            <w:r>
              <w:rPr>
                <w:lang w:val="en-US" w:eastAsia="zh-CN"/>
              </w:rPr>
              <w:t>0.5</w:t>
            </w:r>
          </w:p>
        </w:tc>
      </w:tr>
      <w:tr w:rsidR="00136368" w:rsidRPr="00E66361" w14:paraId="0524275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15E3B95" w14:textId="77777777" w:rsidR="00136368" w:rsidRPr="00E66361" w:rsidRDefault="00136368" w:rsidP="005A4F9E">
            <w:pPr>
              <w:pStyle w:val="TAC"/>
              <w:rPr>
                <w:lang w:val="en-US" w:eastAsia="ja-JP"/>
              </w:rPr>
            </w:pPr>
            <w:r w:rsidRPr="00E66361">
              <w:t>CA_</w:t>
            </w:r>
            <w:r w:rsidRPr="00E66361">
              <w:rPr>
                <w:lang w:eastAsia="zh-CN"/>
              </w:rPr>
              <w:t>n</w:t>
            </w:r>
            <w:r w:rsidRPr="00E66361">
              <w:rPr>
                <w:rFonts w:eastAsia="Yu Mincho"/>
              </w:rPr>
              <w:t>5</w:t>
            </w:r>
            <w:r w:rsidRPr="00E66361">
              <w:t>-</w:t>
            </w:r>
            <w:r w:rsidRPr="00E66361">
              <w:rPr>
                <w:lang w:eastAsia="zh-CN"/>
              </w:rPr>
              <w:t>n25-n29-n66</w:t>
            </w:r>
          </w:p>
        </w:tc>
        <w:tc>
          <w:tcPr>
            <w:tcW w:w="1476" w:type="dxa"/>
            <w:tcBorders>
              <w:top w:val="single" w:sz="4" w:space="0" w:color="auto"/>
              <w:left w:val="single" w:sz="4" w:space="0" w:color="auto"/>
              <w:bottom w:val="single" w:sz="4" w:space="0" w:color="auto"/>
              <w:right w:val="single" w:sz="4" w:space="0" w:color="auto"/>
            </w:tcBorders>
            <w:vAlign w:val="center"/>
          </w:tcPr>
          <w:p w14:paraId="37207E53" w14:textId="77777777" w:rsidR="00136368" w:rsidRPr="00E66361" w:rsidRDefault="00136368" w:rsidP="005A4F9E">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49AFCA8" w14:textId="77777777" w:rsidR="00136368" w:rsidRPr="00E66361" w:rsidRDefault="00136368" w:rsidP="005A4F9E">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8DBB64F" w14:textId="77777777" w:rsidR="00136368" w:rsidRPr="00E66361" w:rsidRDefault="00136368" w:rsidP="005A4F9E">
            <w:pPr>
              <w:pStyle w:val="TAC"/>
              <w:rPr>
                <w:lang w:val="en-US" w:eastAsia="zh-CN"/>
              </w:rPr>
            </w:pPr>
            <w:r w:rsidRPr="00E66361">
              <w:rPr>
                <w:rFonts w:eastAsia="Malgun Gothic"/>
                <w:lang w:eastAsia="ko-KR"/>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FEDE984" w14:textId="77777777" w:rsidR="00136368" w:rsidRPr="00E66361" w:rsidRDefault="00136368" w:rsidP="005A4F9E">
            <w:pPr>
              <w:pStyle w:val="TAC"/>
              <w:rPr>
                <w:lang w:val="en-US" w:eastAsia="zh-CN"/>
              </w:rPr>
            </w:pPr>
            <w:r w:rsidRPr="00E66361">
              <w:rPr>
                <w:lang w:eastAsia="zh-CN"/>
              </w:rPr>
              <w:t>0.5</w:t>
            </w:r>
          </w:p>
        </w:tc>
      </w:tr>
      <w:tr w:rsidR="00136368" w:rsidRPr="00E66361" w14:paraId="434EA13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70561BC" w14:textId="77777777" w:rsidR="00136368" w:rsidRPr="00E66361" w:rsidRDefault="00136368" w:rsidP="005A4F9E">
            <w:pPr>
              <w:pStyle w:val="TAC"/>
              <w:rPr>
                <w:lang w:val="en-US" w:eastAsia="zh-CN"/>
              </w:rPr>
            </w:pPr>
            <w:r w:rsidRPr="00E66361">
              <w:t>CA_</w:t>
            </w:r>
            <w:r w:rsidRPr="00E66361">
              <w:rPr>
                <w:lang w:eastAsia="zh-CN"/>
              </w:rPr>
              <w:t>n5</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04834730" w14:textId="77777777" w:rsidR="00136368" w:rsidRPr="00E66361" w:rsidRDefault="00136368"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B4EA067"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526C7073" w14:textId="77777777" w:rsidR="00136368" w:rsidRPr="00E66361" w:rsidRDefault="00136368"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22CE3C"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525DA74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A8AED5B" w14:textId="77777777" w:rsidR="00136368" w:rsidRPr="00E66361" w:rsidRDefault="00136368" w:rsidP="005A4F9E">
            <w:pPr>
              <w:pStyle w:val="TAC"/>
              <w:rPr>
                <w:lang w:val="en-US" w:eastAsia="zh-CN"/>
              </w:rPr>
            </w:pPr>
            <w:r w:rsidRPr="00E66361">
              <w:t>CA_</w:t>
            </w:r>
            <w:r w:rsidRPr="00E66361">
              <w:rPr>
                <w:lang w:eastAsia="zh-CN"/>
              </w:rPr>
              <w:t>n5</w:t>
            </w:r>
            <w:r w:rsidRPr="00E66361">
              <w:t>-</w:t>
            </w:r>
            <w:r w:rsidRPr="00E66361">
              <w:rPr>
                <w:lang w:eastAsia="zh-CN"/>
              </w:rPr>
              <w:t>n25-n66-n78</w:t>
            </w:r>
          </w:p>
        </w:tc>
        <w:tc>
          <w:tcPr>
            <w:tcW w:w="1476" w:type="dxa"/>
            <w:tcBorders>
              <w:top w:val="single" w:sz="4" w:space="0" w:color="auto"/>
              <w:left w:val="single" w:sz="4" w:space="0" w:color="auto"/>
              <w:bottom w:val="single" w:sz="4" w:space="0" w:color="auto"/>
              <w:right w:val="single" w:sz="4" w:space="0" w:color="auto"/>
            </w:tcBorders>
            <w:vAlign w:val="center"/>
          </w:tcPr>
          <w:p w14:paraId="7EC08F00" w14:textId="77777777" w:rsidR="00136368" w:rsidRPr="00E66361" w:rsidRDefault="00136368"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C3AF620"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D00FEAB" w14:textId="77777777" w:rsidR="00136368" w:rsidRPr="00E66361" w:rsidRDefault="00136368" w:rsidP="005A4F9E">
            <w:pPr>
              <w:pStyle w:val="TAC"/>
              <w:rPr>
                <w:lang w:val="en-US"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A36C62D"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31C5739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DE837F2" w14:textId="77777777" w:rsidR="00136368" w:rsidRPr="00E66361" w:rsidRDefault="00136368" w:rsidP="005A4F9E">
            <w:pPr>
              <w:pStyle w:val="TAC"/>
            </w:pPr>
            <w:r w:rsidRPr="00E66361">
              <w:lastRenderedPageBreak/>
              <w:t>CA_n5-n28-n78-n79</w:t>
            </w:r>
          </w:p>
        </w:tc>
        <w:tc>
          <w:tcPr>
            <w:tcW w:w="1476" w:type="dxa"/>
            <w:tcBorders>
              <w:top w:val="single" w:sz="4" w:space="0" w:color="auto"/>
              <w:left w:val="single" w:sz="4" w:space="0" w:color="auto"/>
              <w:bottom w:val="single" w:sz="4" w:space="0" w:color="auto"/>
              <w:right w:val="single" w:sz="4" w:space="0" w:color="auto"/>
            </w:tcBorders>
            <w:vAlign w:val="center"/>
          </w:tcPr>
          <w:p w14:paraId="00B72C3D" w14:textId="77777777" w:rsidR="00136368" w:rsidRPr="00E66361" w:rsidRDefault="00136368" w:rsidP="005A4F9E">
            <w:pPr>
              <w:pStyle w:val="TAC"/>
              <w:rPr>
                <w:lang w:eastAsia="zh-CN"/>
              </w:rPr>
            </w:pPr>
            <w:r w:rsidRPr="00E66361">
              <w:rPr>
                <w:rFonts w:cs="Arial"/>
                <w:lang w:eastAsia="ja-JP"/>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E28D43D" w14:textId="77777777" w:rsidR="00136368" w:rsidRPr="00E66361" w:rsidRDefault="00136368" w:rsidP="005A4F9E">
            <w:pPr>
              <w:pStyle w:val="TAC"/>
              <w:rPr>
                <w:lang w:val="en-US" w:eastAsia="zh-CN"/>
              </w:rPr>
            </w:pPr>
            <w:r w:rsidRPr="00E66361">
              <w:rPr>
                <w:rFonts w:cs="Arial"/>
                <w:lang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4F62E4DA" w14:textId="77777777" w:rsidR="00136368" w:rsidRPr="00E66361" w:rsidRDefault="00136368" w:rsidP="005A4F9E">
            <w:pPr>
              <w:pStyle w:val="TAC"/>
              <w:rPr>
                <w:lang w:eastAsia="zh-CN"/>
              </w:rPr>
            </w:pPr>
            <w:r w:rsidRPr="00E66361">
              <w:rPr>
                <w:rFonts w:cs="Arial"/>
                <w:lang w:eastAsia="ja-JP"/>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FF2697C" w14:textId="77777777" w:rsidR="00136368" w:rsidRPr="00E66361" w:rsidRDefault="00136368" w:rsidP="005A4F9E">
            <w:pPr>
              <w:pStyle w:val="TAC"/>
              <w:rPr>
                <w:lang w:val="en-US" w:eastAsia="zh-CN"/>
              </w:rPr>
            </w:pPr>
            <w:r w:rsidRPr="00E66361">
              <w:rPr>
                <w:rFonts w:cs="Arial"/>
                <w:lang w:eastAsia="zh-CN"/>
              </w:rPr>
              <w:t>0.8</w:t>
            </w:r>
          </w:p>
        </w:tc>
      </w:tr>
      <w:tr w:rsidR="00136368" w:rsidRPr="00E66361" w14:paraId="17DF074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EF054DF" w14:textId="77777777" w:rsidR="00136368" w:rsidRPr="00E66361" w:rsidRDefault="00136368" w:rsidP="005A4F9E">
            <w:pPr>
              <w:pStyle w:val="TAC"/>
            </w:pPr>
            <w:r w:rsidRPr="00E66361">
              <w:rPr>
                <w:color w:val="000000"/>
                <w:lang w:eastAsia="zh-CN"/>
              </w:rPr>
              <w:t>CA_n5-n30-n66-n77</w:t>
            </w:r>
          </w:p>
        </w:tc>
        <w:tc>
          <w:tcPr>
            <w:tcW w:w="1476" w:type="dxa"/>
            <w:tcBorders>
              <w:top w:val="single" w:sz="4" w:space="0" w:color="auto"/>
              <w:left w:val="single" w:sz="4" w:space="0" w:color="auto"/>
              <w:bottom w:val="single" w:sz="4" w:space="0" w:color="auto"/>
              <w:right w:val="single" w:sz="4" w:space="0" w:color="auto"/>
            </w:tcBorders>
            <w:vAlign w:val="center"/>
          </w:tcPr>
          <w:p w14:paraId="64F4FA3A" w14:textId="77777777" w:rsidR="00136368" w:rsidRPr="00E66361" w:rsidRDefault="00136368"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5306FCB" w14:textId="77777777" w:rsidR="00136368" w:rsidRPr="00E66361" w:rsidRDefault="00136368" w:rsidP="005A4F9E">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E3D87BA" w14:textId="77777777" w:rsidR="00136368" w:rsidRPr="00E66361" w:rsidRDefault="00136368"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98CC144"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6806525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225E8E8" w14:textId="77777777" w:rsidR="00136368" w:rsidRPr="00E66361" w:rsidRDefault="00136368" w:rsidP="005A4F9E">
            <w:pPr>
              <w:pStyle w:val="TAC"/>
              <w:rPr>
                <w:color w:val="000000"/>
                <w:lang w:eastAsia="zh-CN"/>
              </w:rPr>
            </w:pPr>
            <w:r>
              <w:rPr>
                <w:rFonts w:cs="Arial"/>
                <w:color w:val="000000"/>
                <w:szCs w:val="18"/>
              </w:rPr>
              <w:t>CA_n5-n40-n78-n105</w:t>
            </w:r>
          </w:p>
        </w:tc>
        <w:tc>
          <w:tcPr>
            <w:tcW w:w="1476" w:type="dxa"/>
            <w:tcBorders>
              <w:top w:val="single" w:sz="4" w:space="0" w:color="auto"/>
              <w:left w:val="single" w:sz="4" w:space="0" w:color="auto"/>
              <w:bottom w:val="single" w:sz="4" w:space="0" w:color="auto"/>
              <w:right w:val="single" w:sz="4" w:space="0" w:color="auto"/>
            </w:tcBorders>
            <w:vAlign w:val="center"/>
          </w:tcPr>
          <w:p w14:paraId="6364F122" w14:textId="77777777" w:rsidR="00136368" w:rsidRPr="00E66361" w:rsidRDefault="00136368" w:rsidP="005A4F9E">
            <w:pPr>
              <w:pStyle w:val="TAC"/>
              <w:rPr>
                <w:color w:val="000000"/>
                <w:lang w:eastAsia="zh-CN"/>
              </w:rPr>
            </w:pPr>
            <w:r>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328391EC" w14:textId="77777777" w:rsidR="00136368" w:rsidRPr="00E66361" w:rsidRDefault="00136368" w:rsidP="005A4F9E">
            <w:pPr>
              <w:pStyle w:val="TAC"/>
              <w:rPr>
                <w:lang w:eastAsia="zh-CN"/>
              </w:rPr>
            </w:pPr>
            <w:r>
              <w:rPr>
                <w:lang w:eastAsia="zh-CN"/>
              </w:rPr>
              <w:t>0.3</w:t>
            </w:r>
          </w:p>
        </w:tc>
        <w:tc>
          <w:tcPr>
            <w:tcW w:w="1476" w:type="dxa"/>
            <w:tcBorders>
              <w:top w:val="single" w:sz="4" w:space="0" w:color="auto"/>
              <w:left w:val="single" w:sz="4" w:space="0" w:color="auto"/>
              <w:bottom w:val="single" w:sz="4" w:space="0" w:color="auto"/>
              <w:right w:val="single" w:sz="4" w:space="0" w:color="auto"/>
            </w:tcBorders>
            <w:vAlign w:val="center"/>
          </w:tcPr>
          <w:p w14:paraId="7C81EC23" w14:textId="77777777" w:rsidR="00136368" w:rsidRPr="00E66361" w:rsidRDefault="00136368" w:rsidP="005A4F9E">
            <w:pPr>
              <w:pStyle w:val="TAC"/>
              <w:rPr>
                <w:color w:val="000000"/>
                <w:lang w:eastAsia="zh-CN"/>
              </w:rPr>
            </w:pPr>
            <w:r>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1F4D0004" w14:textId="77777777" w:rsidR="00136368" w:rsidRPr="00E66361" w:rsidRDefault="00136368" w:rsidP="005A4F9E">
            <w:pPr>
              <w:pStyle w:val="TAC"/>
              <w:rPr>
                <w:lang w:eastAsia="zh-CN"/>
              </w:rPr>
            </w:pPr>
            <w:r>
              <w:rPr>
                <w:lang w:eastAsia="zh-CN"/>
              </w:rPr>
              <w:t>0.5</w:t>
            </w:r>
          </w:p>
        </w:tc>
      </w:tr>
      <w:tr w:rsidR="00136368" w:rsidRPr="00E66361" w14:paraId="306DF69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910ED2" w14:textId="77777777" w:rsidR="00136368" w:rsidRPr="00E66361" w:rsidRDefault="00136368" w:rsidP="005A4F9E">
            <w:pPr>
              <w:pStyle w:val="TAC"/>
            </w:pPr>
            <w:r w:rsidRPr="00E66361">
              <w:rPr>
                <w:lang w:eastAsia="ja-JP"/>
              </w:rPr>
              <w:t>CA_n5-n48-n66-n77</w:t>
            </w:r>
          </w:p>
        </w:tc>
        <w:tc>
          <w:tcPr>
            <w:tcW w:w="1476" w:type="dxa"/>
            <w:tcBorders>
              <w:top w:val="single" w:sz="4" w:space="0" w:color="auto"/>
              <w:left w:val="single" w:sz="4" w:space="0" w:color="auto"/>
              <w:bottom w:val="single" w:sz="4" w:space="0" w:color="auto"/>
              <w:right w:val="single" w:sz="4" w:space="0" w:color="auto"/>
            </w:tcBorders>
            <w:vAlign w:val="center"/>
          </w:tcPr>
          <w:p w14:paraId="38F271DF" w14:textId="77777777" w:rsidR="00136368" w:rsidRPr="00E66361" w:rsidRDefault="00136368" w:rsidP="005A4F9E">
            <w:pPr>
              <w:pStyle w:val="TAC"/>
              <w:rPr>
                <w:lang w:eastAsia="zh-CN"/>
              </w:rPr>
            </w:pPr>
            <w:r w:rsidRPr="00E66361">
              <w:t>0.6</w:t>
            </w:r>
          </w:p>
        </w:tc>
        <w:tc>
          <w:tcPr>
            <w:tcW w:w="1476" w:type="dxa"/>
            <w:tcBorders>
              <w:top w:val="single" w:sz="4" w:space="0" w:color="auto"/>
              <w:left w:val="single" w:sz="4" w:space="0" w:color="auto"/>
              <w:bottom w:val="single" w:sz="4" w:space="0" w:color="auto"/>
              <w:right w:val="single" w:sz="4" w:space="0" w:color="auto"/>
            </w:tcBorders>
            <w:vAlign w:val="center"/>
          </w:tcPr>
          <w:p w14:paraId="48073AD9"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58697192" w14:textId="77777777" w:rsidR="00136368" w:rsidRPr="00E66361" w:rsidRDefault="00136368" w:rsidP="005A4F9E">
            <w:pPr>
              <w:pStyle w:val="TAC"/>
              <w:rPr>
                <w:lang w:eastAsia="zh-CN"/>
              </w:rPr>
            </w:pPr>
            <w:r w:rsidRPr="00E66361">
              <w:rPr>
                <w:bCs/>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036C69A"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2392862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59A9166" w14:textId="77777777" w:rsidR="00136368" w:rsidRPr="00E66361" w:rsidRDefault="00136368" w:rsidP="005A4F9E">
            <w:pPr>
              <w:pStyle w:val="TAC"/>
              <w:rPr>
                <w:lang w:val="en-US" w:eastAsia="zh-CN"/>
              </w:rPr>
            </w:pPr>
            <w:r w:rsidRPr="00E66361">
              <w:rPr>
                <w:rFonts w:cs="Arial"/>
                <w:color w:val="000000"/>
                <w:szCs w:val="18"/>
              </w:rPr>
              <w:t>CA_n7-n8-n40-n78</w:t>
            </w:r>
          </w:p>
        </w:tc>
        <w:tc>
          <w:tcPr>
            <w:tcW w:w="1476" w:type="dxa"/>
            <w:tcBorders>
              <w:top w:val="single" w:sz="4" w:space="0" w:color="auto"/>
              <w:left w:val="single" w:sz="4" w:space="0" w:color="auto"/>
              <w:bottom w:val="single" w:sz="4" w:space="0" w:color="auto"/>
              <w:right w:val="single" w:sz="4" w:space="0" w:color="auto"/>
            </w:tcBorders>
            <w:vAlign w:val="center"/>
          </w:tcPr>
          <w:p w14:paraId="15C8978D" w14:textId="77777777" w:rsidR="00136368" w:rsidRPr="00E66361" w:rsidRDefault="00136368" w:rsidP="005A4F9E">
            <w:pPr>
              <w:pStyle w:val="TAC"/>
              <w:rPr>
                <w:lang w:val="en-US" w:eastAsia="zh-CN"/>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B6AB71E"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57FFCAE5" w14:textId="77777777" w:rsidR="00136368" w:rsidRPr="00E66361" w:rsidRDefault="00136368" w:rsidP="005A4F9E">
            <w:pPr>
              <w:pStyle w:val="TAC"/>
              <w:rPr>
                <w:lang w:eastAsia="zh-CN"/>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B179A99"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65797A2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320E5D" w14:textId="77777777" w:rsidR="00136368" w:rsidRPr="00E66361" w:rsidRDefault="00136368" w:rsidP="005A4F9E">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12-n25-</w:t>
            </w:r>
            <w:r w:rsidRPr="00E66361">
              <w:rPr>
                <w:rFonts w:hint="eastAsia"/>
                <w:lang w:eastAsia="zh-CN"/>
              </w:rPr>
              <w:t>n</w:t>
            </w:r>
            <w:r w:rsidRPr="00E66361">
              <w:rPr>
                <w:lang w:eastAsia="zh-CN"/>
              </w:rPr>
              <w:t>66</w:t>
            </w:r>
          </w:p>
        </w:tc>
        <w:tc>
          <w:tcPr>
            <w:tcW w:w="1476" w:type="dxa"/>
            <w:tcBorders>
              <w:top w:val="single" w:sz="4" w:space="0" w:color="auto"/>
              <w:left w:val="single" w:sz="4" w:space="0" w:color="auto"/>
              <w:bottom w:val="single" w:sz="4" w:space="0" w:color="auto"/>
              <w:right w:val="single" w:sz="4" w:space="0" w:color="auto"/>
            </w:tcBorders>
            <w:vAlign w:val="center"/>
          </w:tcPr>
          <w:p w14:paraId="665DF175" w14:textId="77777777" w:rsidR="00136368" w:rsidRPr="00E66361" w:rsidRDefault="00136368" w:rsidP="005A4F9E">
            <w:pPr>
              <w:pStyle w:val="TAC"/>
              <w:rPr>
                <w:rFonts w:cs="Arial"/>
                <w:color w:val="000000"/>
                <w:szCs w:val="18"/>
              </w:rPr>
            </w:pPr>
            <w:r w:rsidRPr="00E66361">
              <w:rPr>
                <w:rFonts w:cs="Arial"/>
                <w:color w:val="000000"/>
                <w:szCs w:val="18"/>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D04F005"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0178B37B" w14:textId="77777777" w:rsidR="00136368" w:rsidRPr="00E66361" w:rsidRDefault="00136368" w:rsidP="005A4F9E">
            <w:pPr>
              <w:pStyle w:val="TAC"/>
              <w:rPr>
                <w:rFonts w:eastAsia="Malgun Gothic"/>
                <w:szCs w:val="18"/>
                <w:lang w:eastAsia="ko-KR"/>
              </w:rPr>
            </w:pPr>
            <w:r w:rsidRPr="00E66361">
              <w:rPr>
                <w:rFonts w:eastAsia="Malgun Gothic"/>
                <w:szCs w:val="18"/>
                <w:lang w:eastAsia="ko-KR"/>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E8A29FD" w14:textId="77777777" w:rsidR="00136368" w:rsidRPr="00E66361" w:rsidRDefault="00136368" w:rsidP="005A4F9E">
            <w:pPr>
              <w:pStyle w:val="TAC"/>
              <w:rPr>
                <w:lang w:eastAsia="zh-CN"/>
              </w:rPr>
            </w:pPr>
            <w:r w:rsidRPr="00E66361">
              <w:rPr>
                <w:rFonts w:hint="eastAsia"/>
                <w:lang w:eastAsia="zh-CN"/>
              </w:rPr>
              <w:t>0</w:t>
            </w:r>
            <w:r w:rsidRPr="00E66361">
              <w:rPr>
                <w:lang w:eastAsia="zh-CN"/>
              </w:rPr>
              <w:t>.5</w:t>
            </w:r>
          </w:p>
        </w:tc>
      </w:tr>
      <w:tr w:rsidR="00136368" w:rsidRPr="00E66361" w14:paraId="0C6425E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04FBB5E" w14:textId="77777777" w:rsidR="00136368" w:rsidRPr="00E66361" w:rsidRDefault="00136368" w:rsidP="005A4F9E">
            <w:pPr>
              <w:pStyle w:val="TAC"/>
            </w:pPr>
            <w:r w:rsidRPr="00E66361">
              <w:rPr>
                <w:rFonts w:eastAsia="DengXian"/>
                <w:lang w:val="en-US" w:eastAsia="ja-JP"/>
              </w:rPr>
              <w:t>CA_n7-n20-n67-n78</w:t>
            </w:r>
          </w:p>
        </w:tc>
        <w:tc>
          <w:tcPr>
            <w:tcW w:w="1476" w:type="dxa"/>
            <w:tcBorders>
              <w:top w:val="single" w:sz="4" w:space="0" w:color="auto"/>
              <w:left w:val="single" w:sz="4" w:space="0" w:color="auto"/>
              <w:bottom w:val="single" w:sz="4" w:space="0" w:color="auto"/>
              <w:right w:val="single" w:sz="4" w:space="0" w:color="auto"/>
            </w:tcBorders>
            <w:vAlign w:val="center"/>
          </w:tcPr>
          <w:p w14:paraId="0DD3BFBF" w14:textId="77777777" w:rsidR="00136368" w:rsidRPr="00E66361" w:rsidRDefault="00136368" w:rsidP="005A4F9E">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F6FB784" w14:textId="77777777" w:rsidR="00136368" w:rsidRPr="00E66361" w:rsidRDefault="00136368" w:rsidP="005A4F9E">
            <w:pPr>
              <w:pStyle w:val="TAC"/>
              <w:rPr>
                <w:lang w:val="en-US" w:eastAsia="zh-CN"/>
              </w:rPr>
            </w:pPr>
            <w:r w:rsidRPr="00E66361">
              <w:rPr>
                <w:rFonts w:cs="Arial" w:hint="eastAsia"/>
                <w:szCs w:val="22"/>
                <w:lang w:val="en-US" w:eastAsia="zh-CN"/>
              </w:rPr>
              <w:t>0</w:t>
            </w:r>
            <w:r w:rsidRPr="00E66361">
              <w:rPr>
                <w:rFonts w:cs="Arial"/>
                <w:szCs w:val="22"/>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BDFFC7B" w14:textId="77777777" w:rsidR="00136368" w:rsidRPr="00E66361" w:rsidRDefault="00136368" w:rsidP="005A4F9E">
            <w:pPr>
              <w:pStyle w:val="TAC"/>
              <w:rPr>
                <w:rFonts w:eastAsia="Malgun Gothic"/>
                <w:lang w:eastAsia="ko-KR"/>
              </w:rPr>
            </w:pPr>
            <w:r>
              <w:rPr>
                <w:lang w:val="en-US"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6AE5C930" w14:textId="77777777" w:rsidR="00136368" w:rsidRPr="00E66361" w:rsidRDefault="00136368" w:rsidP="005A4F9E">
            <w:pPr>
              <w:pStyle w:val="TAC"/>
              <w:rPr>
                <w:lang w:eastAsia="zh-CN"/>
              </w:rPr>
            </w:pPr>
            <w:r w:rsidRPr="00E66361">
              <w:rPr>
                <w:rFonts w:cs="Arial" w:hint="eastAsia"/>
                <w:szCs w:val="22"/>
                <w:lang w:val="en-US" w:eastAsia="zh-CN"/>
              </w:rPr>
              <w:t>0</w:t>
            </w:r>
            <w:r w:rsidRPr="00E66361">
              <w:rPr>
                <w:rFonts w:cs="Arial"/>
                <w:szCs w:val="22"/>
                <w:lang w:val="en-US" w:eastAsia="zh-CN"/>
              </w:rPr>
              <w:t>.8</w:t>
            </w:r>
          </w:p>
        </w:tc>
      </w:tr>
      <w:tr w:rsidR="00136368" w:rsidRPr="00E66361" w14:paraId="1F01461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100016" w14:textId="77777777" w:rsidR="00136368" w:rsidRPr="00E66361" w:rsidRDefault="00136368" w:rsidP="005A4F9E">
            <w:pPr>
              <w:pStyle w:val="TAC"/>
              <w:rPr>
                <w:rFonts w:cs="Arial"/>
                <w:color w:val="000000"/>
                <w:szCs w:val="18"/>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66-n71</w:t>
            </w:r>
          </w:p>
        </w:tc>
        <w:tc>
          <w:tcPr>
            <w:tcW w:w="1476" w:type="dxa"/>
            <w:tcBorders>
              <w:top w:val="single" w:sz="4" w:space="0" w:color="auto"/>
              <w:left w:val="single" w:sz="4" w:space="0" w:color="auto"/>
              <w:bottom w:val="single" w:sz="4" w:space="0" w:color="auto"/>
              <w:right w:val="single" w:sz="4" w:space="0" w:color="auto"/>
            </w:tcBorders>
            <w:vAlign w:val="center"/>
          </w:tcPr>
          <w:p w14:paraId="75E04A05" w14:textId="77777777" w:rsidR="00136368" w:rsidRPr="00E66361" w:rsidRDefault="00136368" w:rsidP="005A4F9E">
            <w:pPr>
              <w:pStyle w:val="TAC"/>
              <w:rPr>
                <w:rFonts w:cs="Arial"/>
                <w:color w:val="000000"/>
                <w:szCs w:val="18"/>
              </w:rPr>
            </w:pPr>
            <w:r w:rsidRPr="00E66361">
              <w:rPr>
                <w:rFonts w:cs="Arial" w:hint="eastAsia"/>
                <w:color w:val="000000"/>
                <w:szCs w:val="18"/>
                <w:lang w:eastAsia="zh-CN"/>
              </w:rPr>
              <w:t>0</w:t>
            </w:r>
            <w:r w:rsidRPr="00E66361">
              <w:rPr>
                <w:rFonts w:cs="Arial"/>
                <w:color w:val="000000"/>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38848FBD"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08B0B1E" w14:textId="77777777" w:rsidR="00136368" w:rsidRPr="00E66361" w:rsidRDefault="00136368" w:rsidP="005A4F9E">
            <w:pPr>
              <w:pStyle w:val="TAC"/>
              <w:rPr>
                <w:rFonts w:eastAsia="Malgun Gothic"/>
                <w:szCs w:val="18"/>
                <w:lang w:eastAsia="ko-KR"/>
              </w:rPr>
            </w:pPr>
            <w:r w:rsidRPr="00E66361">
              <w:rPr>
                <w:rFonts w:hint="eastAsia"/>
                <w:szCs w:val="18"/>
                <w:lang w:eastAsia="zh-CN"/>
              </w:rPr>
              <w:t>0</w:t>
            </w:r>
            <w:r w:rsidRPr="00E66361">
              <w:rPr>
                <w:szCs w:val="18"/>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136665A"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r>
      <w:tr w:rsidR="00136368" w:rsidRPr="00E66361" w14:paraId="0413CA3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EEBA1F4" w14:textId="77777777" w:rsidR="00136368" w:rsidRPr="00E66361" w:rsidRDefault="00136368" w:rsidP="005A4F9E">
            <w:pPr>
              <w:pStyle w:val="TAC"/>
              <w:rPr>
                <w:lang w:val="en-US" w:eastAsia="zh-CN"/>
              </w:rPr>
            </w:pPr>
            <w:r w:rsidRPr="00E66361">
              <w:t>CA_</w:t>
            </w:r>
            <w:r w:rsidRPr="00E66361">
              <w:rPr>
                <w:rFonts w:hint="eastAsia"/>
                <w:lang w:eastAsia="zh-CN"/>
              </w:rPr>
              <w:t>n</w:t>
            </w:r>
            <w:r w:rsidRPr="00E66361">
              <w:rPr>
                <w:rFonts w:eastAsia="Yu Mincho"/>
              </w:rPr>
              <w:t>7</w:t>
            </w:r>
            <w:r w:rsidRPr="00E66361">
              <w:t>-</w:t>
            </w:r>
            <w:r w:rsidRPr="00E66361">
              <w:rPr>
                <w:rFonts w:hint="eastAsia"/>
                <w:lang w:eastAsia="zh-CN"/>
              </w:rPr>
              <w:t>n</w:t>
            </w:r>
            <w:r w:rsidRPr="00E66361">
              <w:rPr>
                <w:lang w:eastAsia="zh-CN"/>
              </w:rPr>
              <w:t>25-</w:t>
            </w:r>
            <w:r w:rsidRPr="00E66361">
              <w:rPr>
                <w:rFonts w:hint="eastAsia"/>
                <w:lang w:eastAsia="zh-CN"/>
              </w:rPr>
              <w:t>n</w:t>
            </w:r>
            <w:r w:rsidRPr="00E66361">
              <w:rPr>
                <w:lang w:eastAsia="zh-CN"/>
              </w:rPr>
              <w:t>66-n77</w:t>
            </w:r>
          </w:p>
        </w:tc>
        <w:tc>
          <w:tcPr>
            <w:tcW w:w="1476" w:type="dxa"/>
            <w:tcBorders>
              <w:top w:val="single" w:sz="4" w:space="0" w:color="auto"/>
              <w:left w:val="single" w:sz="4" w:space="0" w:color="auto"/>
              <w:bottom w:val="single" w:sz="4" w:space="0" w:color="auto"/>
              <w:right w:val="single" w:sz="4" w:space="0" w:color="auto"/>
            </w:tcBorders>
            <w:vAlign w:val="center"/>
          </w:tcPr>
          <w:p w14:paraId="00B0BD56" w14:textId="77777777" w:rsidR="00136368" w:rsidRPr="00E66361" w:rsidRDefault="00136368" w:rsidP="005A4F9E">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75C441B"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9AD6FF3"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1DACAA73"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0E871B0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6411139" w14:textId="77777777" w:rsidR="00136368" w:rsidRPr="00E66361" w:rsidRDefault="00136368" w:rsidP="005A4F9E">
            <w:pPr>
              <w:pStyle w:val="TAC"/>
              <w:rPr>
                <w:lang w:val="en-US" w:eastAsia="zh-CN"/>
              </w:rPr>
            </w:pPr>
            <w:r w:rsidRPr="00E66361">
              <w:rPr>
                <w:rFonts w:hint="eastAsia"/>
                <w:lang w:val="en-US" w:eastAsia="zh-CN"/>
              </w:rPr>
              <w:t>CA</w:t>
            </w:r>
            <w:r w:rsidRPr="00E66361">
              <w:t>_n7-</w:t>
            </w:r>
            <w:r w:rsidRPr="00E66361">
              <w:rPr>
                <w:rFonts w:hint="eastAsia"/>
                <w:lang w:val="en-US" w:eastAsia="zh-CN"/>
              </w:rPr>
              <w:t>n</w:t>
            </w:r>
            <w:r w:rsidRPr="00E66361">
              <w:rPr>
                <w:lang w:val="en-US" w:eastAsia="zh-CN"/>
              </w:rPr>
              <w:t>25</w:t>
            </w:r>
            <w:r w:rsidRPr="00E66361">
              <w:rPr>
                <w:rFonts w:hint="eastAsia"/>
                <w:lang w:eastAsia="ja-JP"/>
              </w:rPr>
              <w:t>-n</w:t>
            </w:r>
            <w:r w:rsidRPr="00E66361">
              <w:rPr>
                <w:lang w:eastAsia="ja-JP"/>
              </w:rPr>
              <w:t>66-n78</w:t>
            </w:r>
          </w:p>
        </w:tc>
        <w:tc>
          <w:tcPr>
            <w:tcW w:w="1476" w:type="dxa"/>
            <w:tcBorders>
              <w:top w:val="single" w:sz="4" w:space="0" w:color="auto"/>
              <w:left w:val="single" w:sz="4" w:space="0" w:color="auto"/>
              <w:bottom w:val="single" w:sz="4" w:space="0" w:color="auto"/>
              <w:right w:val="single" w:sz="4" w:space="0" w:color="auto"/>
            </w:tcBorders>
            <w:vAlign w:val="center"/>
          </w:tcPr>
          <w:p w14:paraId="093E7381" w14:textId="77777777" w:rsidR="00136368" w:rsidRPr="00E66361" w:rsidRDefault="00136368" w:rsidP="005A4F9E">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BE1CD64"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609151A3"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41F5D206"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232675D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024B621" w14:textId="77777777" w:rsidR="00136368" w:rsidRPr="00E66361" w:rsidRDefault="00136368" w:rsidP="005A4F9E">
            <w:pPr>
              <w:pStyle w:val="TAC"/>
              <w:rPr>
                <w:lang w:val="en-US" w:eastAsia="zh-CN"/>
              </w:rPr>
            </w:pPr>
            <w:r w:rsidRPr="00E66361">
              <w:t>CA_n7-n40-n78-n105</w:t>
            </w:r>
          </w:p>
        </w:tc>
        <w:tc>
          <w:tcPr>
            <w:tcW w:w="1476" w:type="dxa"/>
            <w:tcBorders>
              <w:top w:val="single" w:sz="4" w:space="0" w:color="auto"/>
              <w:left w:val="single" w:sz="4" w:space="0" w:color="auto"/>
              <w:bottom w:val="single" w:sz="4" w:space="0" w:color="auto"/>
              <w:right w:val="single" w:sz="4" w:space="0" w:color="auto"/>
            </w:tcBorders>
            <w:vAlign w:val="center"/>
          </w:tcPr>
          <w:p w14:paraId="4B6C00FB" w14:textId="77777777" w:rsidR="00136368" w:rsidRPr="00E66361" w:rsidRDefault="00136368" w:rsidP="005A4F9E">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96E73BB" w14:textId="77777777" w:rsidR="00136368" w:rsidRPr="00E66361" w:rsidRDefault="00136368" w:rsidP="005A4F9E">
            <w:pPr>
              <w:pStyle w:val="TAC"/>
              <w:rPr>
                <w:lang w:val="en-US" w:eastAsia="zh-CN"/>
              </w:rPr>
            </w:pPr>
            <w:r w:rsidRPr="00E66361">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D5A788A" w14:textId="77777777" w:rsidR="00136368" w:rsidRPr="00E66361" w:rsidRDefault="00136368" w:rsidP="005A4F9E">
            <w:pPr>
              <w:pStyle w:val="TAC"/>
              <w:rPr>
                <w:lang w:eastAsia="zh-CN"/>
              </w:rPr>
            </w:pPr>
            <w:r w:rsidRPr="00E66361">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2CF3B65" w14:textId="77777777" w:rsidR="00136368" w:rsidRPr="00E66361" w:rsidRDefault="00136368" w:rsidP="005A4F9E">
            <w:pPr>
              <w:pStyle w:val="TAC"/>
              <w:rPr>
                <w:lang w:eastAsia="zh-CN"/>
              </w:rPr>
            </w:pPr>
            <w:r w:rsidRPr="00E66361">
              <w:rPr>
                <w:lang w:eastAsia="zh-CN"/>
              </w:rPr>
              <w:t>0.5</w:t>
            </w:r>
          </w:p>
        </w:tc>
      </w:tr>
      <w:tr w:rsidR="00136368" w:rsidRPr="00E66361" w14:paraId="68C99DD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584C03C" w14:textId="77777777" w:rsidR="00136368" w:rsidRPr="00E66361" w:rsidRDefault="00136368" w:rsidP="005A4F9E">
            <w:pPr>
              <w:pStyle w:val="TAC"/>
            </w:pPr>
            <w:r w:rsidRPr="00956006">
              <w:t>CA_n7-n66-n71-n77</w:t>
            </w:r>
          </w:p>
        </w:tc>
        <w:tc>
          <w:tcPr>
            <w:tcW w:w="1476" w:type="dxa"/>
            <w:tcBorders>
              <w:top w:val="single" w:sz="4" w:space="0" w:color="auto"/>
              <w:left w:val="single" w:sz="4" w:space="0" w:color="auto"/>
              <w:bottom w:val="single" w:sz="4" w:space="0" w:color="auto"/>
              <w:right w:val="single" w:sz="4" w:space="0" w:color="auto"/>
            </w:tcBorders>
            <w:vAlign w:val="center"/>
          </w:tcPr>
          <w:p w14:paraId="20CF7792" w14:textId="77777777" w:rsidR="00136368" w:rsidRPr="00E66361" w:rsidRDefault="00136368" w:rsidP="005A4F9E">
            <w:pPr>
              <w:pStyle w:val="TAC"/>
              <w:rPr>
                <w:lang w:eastAsia="zh-CN"/>
              </w:rPr>
            </w:pPr>
            <w:r>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22AD13D" w14:textId="77777777" w:rsidR="00136368" w:rsidRPr="00E66361" w:rsidRDefault="00136368" w:rsidP="005A4F9E">
            <w:pPr>
              <w:pStyle w:val="TAC"/>
              <w:rPr>
                <w:lang w:val="en-US" w:eastAsia="zh-CN"/>
              </w:rPr>
            </w:pPr>
            <w:r>
              <w:rPr>
                <w:lang w:val="en-US"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FA9E9A6" w14:textId="77777777" w:rsidR="00136368" w:rsidRPr="00E66361" w:rsidRDefault="00136368" w:rsidP="005A4F9E">
            <w:pPr>
              <w:pStyle w:val="TAC"/>
              <w:rPr>
                <w:lang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4757300" w14:textId="77777777" w:rsidR="00136368" w:rsidRPr="00E66361" w:rsidRDefault="00136368" w:rsidP="005A4F9E">
            <w:pPr>
              <w:pStyle w:val="TAC"/>
              <w:rPr>
                <w:lang w:eastAsia="zh-CN"/>
              </w:rPr>
            </w:pPr>
            <w:r>
              <w:rPr>
                <w:lang w:eastAsia="zh-CN"/>
              </w:rPr>
              <w:t>0.8</w:t>
            </w:r>
          </w:p>
        </w:tc>
      </w:tr>
      <w:tr w:rsidR="00136368" w:rsidRPr="00E66361" w14:paraId="62A7673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9B92EF4" w14:textId="77777777" w:rsidR="00136368" w:rsidRPr="00E66361" w:rsidRDefault="00136368" w:rsidP="005A4F9E">
            <w:pPr>
              <w:pStyle w:val="TAC"/>
            </w:pPr>
            <w:r w:rsidRPr="00E66361">
              <w:rPr>
                <w:rFonts w:hint="eastAsia"/>
                <w:lang w:val="en-US" w:eastAsia="zh-CN"/>
              </w:rPr>
              <w:t>CA_</w:t>
            </w:r>
            <w:r w:rsidRPr="00E66361">
              <w:rPr>
                <w:lang w:val="en-US" w:eastAsia="zh-CN"/>
              </w:rPr>
              <w:t>n8-</w:t>
            </w:r>
            <w:r w:rsidRPr="00E66361">
              <w:rPr>
                <w:rFonts w:hint="eastAsia"/>
                <w:lang w:val="en-US" w:eastAsia="zh-CN"/>
              </w:rPr>
              <w:t>n</w:t>
            </w:r>
            <w:r w:rsidRPr="00E66361">
              <w:rPr>
                <w:lang w:val="en-US" w:eastAsia="zh-CN"/>
              </w:rPr>
              <w:t>20</w:t>
            </w:r>
            <w:r w:rsidRPr="00E66361">
              <w:rPr>
                <w:rFonts w:hint="eastAsia"/>
                <w:lang w:val="en-US" w:eastAsia="zh-CN"/>
              </w:rPr>
              <w:t>-n</w:t>
            </w:r>
            <w:r w:rsidRPr="00E66361">
              <w:rPr>
                <w:lang w:val="en-US" w:eastAsia="zh-CN"/>
              </w:rPr>
              <w:t>28-n75</w:t>
            </w:r>
          </w:p>
        </w:tc>
        <w:tc>
          <w:tcPr>
            <w:tcW w:w="1476" w:type="dxa"/>
            <w:tcBorders>
              <w:top w:val="single" w:sz="4" w:space="0" w:color="auto"/>
              <w:left w:val="single" w:sz="4" w:space="0" w:color="auto"/>
              <w:bottom w:val="single" w:sz="4" w:space="0" w:color="auto"/>
              <w:right w:val="single" w:sz="4" w:space="0" w:color="auto"/>
            </w:tcBorders>
            <w:vAlign w:val="center"/>
          </w:tcPr>
          <w:p w14:paraId="704B050E" w14:textId="77777777" w:rsidR="00136368" w:rsidRPr="00E66361" w:rsidRDefault="00136368" w:rsidP="005A4F9E">
            <w:pPr>
              <w:pStyle w:val="TAC"/>
              <w:rPr>
                <w:lang w:eastAsia="zh-CN"/>
              </w:rPr>
            </w:pPr>
            <w:r w:rsidRPr="00E66361">
              <w:rPr>
                <w:rFonts w:cs="Arial"/>
                <w:szCs w:val="22"/>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090DCFB1" w14:textId="77777777" w:rsidR="00136368" w:rsidRPr="00E66361" w:rsidRDefault="00136368" w:rsidP="005A4F9E">
            <w:pPr>
              <w:pStyle w:val="TAC"/>
              <w:rPr>
                <w:lang w:val="en-US" w:eastAsia="zh-CN"/>
              </w:rPr>
            </w:pPr>
            <w:r w:rsidRPr="00E66361">
              <w:rPr>
                <w:rFonts w:eastAsia="DengXian" w:cs="Arial"/>
                <w:bCs/>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71E57876" w14:textId="77777777" w:rsidR="00136368" w:rsidRPr="00E66361" w:rsidRDefault="00136368" w:rsidP="005A4F9E">
            <w:pPr>
              <w:pStyle w:val="TAC"/>
              <w:rPr>
                <w:lang w:eastAsia="zh-CN"/>
              </w:rPr>
            </w:pPr>
            <w:r w:rsidRPr="00E66361">
              <w:rPr>
                <w:rFonts w:cs="Arial"/>
                <w:szCs w:val="22"/>
                <w:lang w:val="en-US" w:eastAsia="zh-CN"/>
              </w:rPr>
              <w:t>0.7</w:t>
            </w:r>
          </w:p>
        </w:tc>
        <w:tc>
          <w:tcPr>
            <w:tcW w:w="1476" w:type="dxa"/>
            <w:tcBorders>
              <w:top w:val="single" w:sz="4" w:space="0" w:color="auto"/>
              <w:left w:val="single" w:sz="4" w:space="0" w:color="auto"/>
              <w:bottom w:val="single" w:sz="4" w:space="0" w:color="auto"/>
              <w:right w:val="single" w:sz="4" w:space="0" w:color="auto"/>
            </w:tcBorders>
            <w:vAlign w:val="center"/>
          </w:tcPr>
          <w:p w14:paraId="0B4B4BCB" w14:textId="77777777" w:rsidR="00136368" w:rsidRPr="00E66361" w:rsidRDefault="00136368" w:rsidP="005A4F9E">
            <w:pPr>
              <w:pStyle w:val="TAC"/>
              <w:rPr>
                <w:lang w:eastAsia="zh-CN"/>
              </w:rPr>
            </w:pPr>
            <w:r>
              <w:rPr>
                <w:rFonts w:eastAsia="DengXian"/>
                <w:lang w:eastAsia="zh-CN"/>
              </w:rPr>
              <w:t>N/A</w:t>
            </w:r>
          </w:p>
        </w:tc>
      </w:tr>
      <w:tr w:rsidR="00136368" w:rsidRPr="00E66361" w14:paraId="5C109E5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B2F72DC" w14:textId="77777777" w:rsidR="00136368" w:rsidRPr="00E66361" w:rsidRDefault="00136368" w:rsidP="005A4F9E">
            <w:pPr>
              <w:pStyle w:val="TAC"/>
              <w:rPr>
                <w:lang w:val="en-US" w:eastAsia="zh-CN"/>
              </w:rPr>
            </w:pPr>
            <w:r>
              <w:rPr>
                <w:noProof/>
                <w:lang w:eastAsia="zh-CN"/>
              </w:rPr>
              <w:t>CA_n8-n39</w:t>
            </w:r>
            <w:r w:rsidRPr="00FD5A20">
              <w:rPr>
                <w:noProof/>
                <w:lang w:eastAsia="zh-CN"/>
              </w:rPr>
              <w:t>-n41-n79</w:t>
            </w:r>
          </w:p>
        </w:tc>
        <w:tc>
          <w:tcPr>
            <w:tcW w:w="1476" w:type="dxa"/>
            <w:tcBorders>
              <w:top w:val="single" w:sz="4" w:space="0" w:color="auto"/>
              <w:left w:val="single" w:sz="4" w:space="0" w:color="auto"/>
              <w:bottom w:val="single" w:sz="4" w:space="0" w:color="auto"/>
              <w:right w:val="single" w:sz="4" w:space="0" w:color="auto"/>
            </w:tcBorders>
            <w:vAlign w:val="center"/>
          </w:tcPr>
          <w:p w14:paraId="76563F81" w14:textId="77777777" w:rsidR="00136368" w:rsidRPr="00E66361" w:rsidRDefault="00136368" w:rsidP="005A4F9E">
            <w:pPr>
              <w:pStyle w:val="TAC"/>
              <w:rPr>
                <w:rFonts w:cs="Arial"/>
                <w:szCs w:val="22"/>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5CF330B" w14:textId="77777777" w:rsidR="00136368" w:rsidRPr="00E66361" w:rsidRDefault="00136368" w:rsidP="005A4F9E">
            <w:pPr>
              <w:pStyle w:val="TAC"/>
              <w:rPr>
                <w:rFonts w:eastAsia="DengXian" w:cs="Arial"/>
                <w:bCs/>
                <w:szCs w:val="22"/>
                <w:lang w:val="en-US" w:eastAsia="zh-CN"/>
              </w:rPr>
            </w:pPr>
            <w:r w:rsidRPr="00E66361">
              <w:rPr>
                <w:rFonts w:eastAsia="DengXian"/>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8E61E83" w14:textId="77777777" w:rsidR="00136368" w:rsidRPr="00E66361" w:rsidRDefault="00136368" w:rsidP="005A4F9E">
            <w:pPr>
              <w:pStyle w:val="TAC"/>
              <w:rPr>
                <w:rFonts w:cs="Arial"/>
                <w:szCs w:val="22"/>
                <w:lang w:val="en-US" w:eastAsia="zh-CN"/>
              </w:rPr>
            </w:pPr>
            <w:r w:rsidRPr="00E66361">
              <w:rPr>
                <w:lang w:eastAsia="zh-CN"/>
              </w:rPr>
              <w:t>0.3</w:t>
            </w:r>
            <w:r w:rsidRPr="00E66361">
              <w:rPr>
                <w:vertAlign w:val="superscript"/>
                <w:lang w:eastAsia="zh-CN"/>
              </w:rPr>
              <w:t>1</w:t>
            </w:r>
            <w:r w:rsidRPr="00E66361">
              <w:rPr>
                <w:lang w:eastAsia="zh-CN"/>
              </w:rPr>
              <w:t xml:space="preserve"> / 0.8</w:t>
            </w:r>
            <w:r w:rsidRPr="00E66361">
              <w:rPr>
                <w:vertAlign w:val="superscript"/>
                <w:lang w:eastAsia="zh-CN"/>
              </w:rPr>
              <w:t>2</w:t>
            </w:r>
          </w:p>
        </w:tc>
        <w:tc>
          <w:tcPr>
            <w:tcW w:w="1476" w:type="dxa"/>
            <w:tcBorders>
              <w:top w:val="single" w:sz="4" w:space="0" w:color="auto"/>
              <w:left w:val="single" w:sz="4" w:space="0" w:color="auto"/>
              <w:bottom w:val="single" w:sz="4" w:space="0" w:color="auto"/>
              <w:right w:val="single" w:sz="4" w:space="0" w:color="auto"/>
            </w:tcBorders>
            <w:vAlign w:val="center"/>
          </w:tcPr>
          <w:p w14:paraId="0F2D688D" w14:textId="77777777" w:rsidR="00136368" w:rsidRPr="00E66361" w:rsidRDefault="00136368" w:rsidP="005A4F9E">
            <w:pPr>
              <w:pStyle w:val="TAC"/>
              <w:rPr>
                <w:lang w:eastAsia="zh-CN"/>
              </w:rPr>
            </w:pPr>
            <w:r w:rsidRPr="00E66361">
              <w:rPr>
                <w:rFonts w:hint="eastAsia"/>
                <w:lang w:val="en-US" w:eastAsia="zh-CN"/>
              </w:rPr>
              <w:t>0</w:t>
            </w:r>
            <w:r w:rsidRPr="00E66361">
              <w:rPr>
                <w:lang w:val="en-US" w:eastAsia="zh-CN"/>
              </w:rPr>
              <w:t>.8</w:t>
            </w:r>
          </w:p>
        </w:tc>
      </w:tr>
      <w:tr w:rsidR="00136368" w:rsidRPr="00E66361" w14:paraId="498E28F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4978DDC" w14:textId="77777777" w:rsidR="00136368" w:rsidRPr="00E66361" w:rsidRDefault="00136368" w:rsidP="005A4F9E">
            <w:pPr>
              <w:pStyle w:val="TAC"/>
              <w:rPr>
                <w:lang w:val="en-US" w:eastAsia="zh-CN"/>
              </w:rPr>
            </w:pPr>
            <w:r w:rsidRPr="00E66361">
              <w:rPr>
                <w:kern w:val="2"/>
                <w:szCs w:val="18"/>
                <w:lang w:val="en-US" w:eastAsia="zh-CN"/>
              </w:rPr>
              <w:t>CA_n12-n30-n66-n77</w:t>
            </w:r>
          </w:p>
        </w:tc>
        <w:tc>
          <w:tcPr>
            <w:tcW w:w="1476" w:type="dxa"/>
            <w:tcBorders>
              <w:top w:val="single" w:sz="4" w:space="0" w:color="auto"/>
              <w:left w:val="single" w:sz="4" w:space="0" w:color="auto"/>
              <w:bottom w:val="single" w:sz="4" w:space="0" w:color="auto"/>
              <w:right w:val="single" w:sz="4" w:space="0" w:color="auto"/>
            </w:tcBorders>
            <w:vAlign w:val="center"/>
          </w:tcPr>
          <w:p w14:paraId="4529D603" w14:textId="77777777" w:rsidR="00136368" w:rsidRPr="00E66361" w:rsidRDefault="00136368" w:rsidP="005A4F9E">
            <w:pPr>
              <w:pStyle w:val="TAC"/>
              <w:rPr>
                <w:lang w:val="en-US" w:eastAsia="zh-CN"/>
              </w:rPr>
            </w:pPr>
            <w:r w:rsidRPr="00E66361">
              <w:rPr>
                <w:kern w:val="2"/>
                <w:szCs w:val="18"/>
                <w:lang w:val="en-US"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7104078E"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42A2C3F4" w14:textId="77777777" w:rsidR="00136368" w:rsidRPr="00E66361" w:rsidRDefault="00136368"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9443ABC"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705456D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DC78B49" w14:textId="77777777" w:rsidR="00136368" w:rsidRPr="00E66361" w:rsidRDefault="00136368" w:rsidP="005A4F9E">
            <w:pPr>
              <w:pStyle w:val="TAC"/>
              <w:rPr>
                <w:lang w:val="en-US" w:eastAsia="zh-CN"/>
              </w:rPr>
            </w:pPr>
            <w:r w:rsidRPr="00E66361">
              <w:t>CA_</w:t>
            </w:r>
            <w:r w:rsidRPr="00E66361">
              <w:rPr>
                <w:lang w:eastAsia="zh-CN"/>
              </w:rPr>
              <w:t>n13</w:t>
            </w:r>
            <w:r w:rsidRPr="00E66361">
              <w:t>-</w:t>
            </w:r>
            <w:r w:rsidRPr="00E66361">
              <w:rPr>
                <w:lang w:eastAsia="zh-CN"/>
              </w:rPr>
              <w:t>n25-n66-n77</w:t>
            </w:r>
          </w:p>
        </w:tc>
        <w:tc>
          <w:tcPr>
            <w:tcW w:w="1476" w:type="dxa"/>
            <w:tcBorders>
              <w:top w:val="single" w:sz="4" w:space="0" w:color="auto"/>
              <w:left w:val="single" w:sz="4" w:space="0" w:color="auto"/>
              <w:bottom w:val="single" w:sz="4" w:space="0" w:color="auto"/>
              <w:right w:val="single" w:sz="4" w:space="0" w:color="auto"/>
            </w:tcBorders>
            <w:vAlign w:val="center"/>
          </w:tcPr>
          <w:p w14:paraId="1B3768C2" w14:textId="77777777" w:rsidR="00136368" w:rsidRPr="00E66361" w:rsidRDefault="00136368" w:rsidP="005A4F9E">
            <w:pPr>
              <w:pStyle w:val="TAC"/>
              <w:rPr>
                <w:lang w:val="en-US"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7BA8A0F"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0A4F220A" w14:textId="77777777" w:rsidR="00136368" w:rsidRPr="00E66361" w:rsidRDefault="00136368" w:rsidP="005A4F9E">
            <w:pPr>
              <w:pStyle w:val="TAC"/>
              <w:rPr>
                <w:lang w:eastAsia="zh-CN"/>
              </w:rPr>
            </w:pPr>
            <w:r w:rsidRPr="00E66361">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18D9A324"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4E4223A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939FB6" w14:textId="77777777" w:rsidR="00136368" w:rsidRPr="00E66361" w:rsidRDefault="00136368" w:rsidP="005A4F9E">
            <w:pPr>
              <w:pStyle w:val="TAC"/>
              <w:rPr>
                <w:lang w:val="en-US" w:eastAsia="zh-CN"/>
              </w:rPr>
            </w:pPr>
            <w:r w:rsidRPr="00E66361">
              <w:rPr>
                <w:color w:val="000000"/>
                <w:lang w:eastAsia="zh-CN"/>
              </w:rPr>
              <w:t>CA_n14-n30-n66-n77</w:t>
            </w:r>
          </w:p>
        </w:tc>
        <w:tc>
          <w:tcPr>
            <w:tcW w:w="1476" w:type="dxa"/>
            <w:tcBorders>
              <w:top w:val="single" w:sz="4" w:space="0" w:color="auto"/>
              <w:left w:val="single" w:sz="4" w:space="0" w:color="auto"/>
              <w:bottom w:val="single" w:sz="4" w:space="0" w:color="auto"/>
              <w:right w:val="single" w:sz="4" w:space="0" w:color="auto"/>
            </w:tcBorders>
            <w:vAlign w:val="center"/>
          </w:tcPr>
          <w:p w14:paraId="3062F8D6" w14:textId="77777777" w:rsidR="00136368" w:rsidRPr="00E66361" w:rsidRDefault="00136368" w:rsidP="005A4F9E">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FF0FCFC" w14:textId="77777777" w:rsidR="00136368" w:rsidRPr="00E66361" w:rsidRDefault="00136368" w:rsidP="005A4F9E">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B26482F" w14:textId="77777777" w:rsidR="00136368" w:rsidRPr="00E66361" w:rsidRDefault="00136368" w:rsidP="005A4F9E">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6ABF77C"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518642A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A5F25DF" w14:textId="77777777" w:rsidR="00136368" w:rsidRPr="00E66361" w:rsidRDefault="00136368" w:rsidP="005A4F9E">
            <w:pPr>
              <w:pStyle w:val="TAC"/>
              <w:rPr>
                <w:rFonts w:eastAsia="DengXian"/>
                <w:lang w:val="en-US" w:eastAsia="zh-CN"/>
              </w:rPr>
            </w:pPr>
            <w:r w:rsidRPr="00E66361">
              <w:rPr>
                <w:rFonts w:eastAsia="DengXian"/>
                <w:lang w:val="en-US" w:eastAsia="zh-CN"/>
              </w:rPr>
              <w:t>CA_n18-n28-n41-n77</w:t>
            </w:r>
          </w:p>
        </w:tc>
        <w:tc>
          <w:tcPr>
            <w:tcW w:w="1476" w:type="dxa"/>
            <w:tcBorders>
              <w:top w:val="single" w:sz="4" w:space="0" w:color="auto"/>
              <w:left w:val="single" w:sz="4" w:space="0" w:color="auto"/>
              <w:bottom w:val="single" w:sz="4" w:space="0" w:color="auto"/>
              <w:right w:val="single" w:sz="4" w:space="0" w:color="auto"/>
            </w:tcBorders>
            <w:vAlign w:val="center"/>
          </w:tcPr>
          <w:p w14:paraId="0F3CB22F" w14:textId="77777777" w:rsidR="00136368" w:rsidRPr="00E66361" w:rsidRDefault="00136368" w:rsidP="005A4F9E">
            <w:pPr>
              <w:pStyle w:val="TAC"/>
              <w:rPr>
                <w:rFonts w:eastAsia="DengXian"/>
                <w:color w:val="000000"/>
                <w:lang w:eastAsia="zh-CN"/>
              </w:rPr>
            </w:pPr>
            <w:r w:rsidRPr="00E66361">
              <w:rPr>
                <w:rFonts w:eastAsia="DengXian"/>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68C6435" w14:textId="77777777" w:rsidR="00136368" w:rsidRPr="00E66361" w:rsidRDefault="00136368" w:rsidP="005A4F9E">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2ED0265" w14:textId="77777777" w:rsidR="00136368" w:rsidRPr="00E66361" w:rsidRDefault="00136368" w:rsidP="005A4F9E">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.3</w:t>
            </w:r>
            <w:r w:rsidRPr="00E66361">
              <w:rPr>
                <w:rFonts w:eastAsia="DengXian"/>
                <w:color w:val="000000"/>
                <w:vertAlign w:val="superscript"/>
                <w:lang w:eastAsia="zh-CN"/>
              </w:rPr>
              <w:t>3</w:t>
            </w:r>
            <w:r w:rsidRPr="00E66361">
              <w:rPr>
                <w:rFonts w:eastAsia="DengXian"/>
                <w:color w:val="000000"/>
                <w:lang w:eastAsia="zh-CN"/>
              </w:rPr>
              <w:t xml:space="preserve"> / 0.8</w:t>
            </w:r>
            <w:r w:rsidRPr="00E66361">
              <w:rPr>
                <w:rFonts w:eastAsia="DengXian"/>
                <w:color w:val="000000"/>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0981BEED" w14:textId="77777777" w:rsidR="00136368" w:rsidRPr="00E66361" w:rsidRDefault="00136368" w:rsidP="005A4F9E">
            <w:pPr>
              <w:pStyle w:val="TAC"/>
              <w:rPr>
                <w:rFonts w:eastAsia="DengXian"/>
                <w:color w:val="000000"/>
                <w:lang w:eastAsia="zh-CN"/>
              </w:rPr>
            </w:pPr>
            <w:r w:rsidRPr="00E66361">
              <w:rPr>
                <w:rFonts w:eastAsia="DengXian" w:hint="eastAsia"/>
                <w:color w:val="000000"/>
                <w:lang w:eastAsia="zh-CN"/>
              </w:rPr>
              <w:t>0</w:t>
            </w:r>
            <w:r w:rsidRPr="00E66361">
              <w:rPr>
                <w:rFonts w:eastAsia="DengXian"/>
                <w:color w:val="000000"/>
                <w:lang w:eastAsia="zh-CN"/>
              </w:rPr>
              <w:t>.8</w:t>
            </w:r>
          </w:p>
        </w:tc>
      </w:tr>
      <w:tr w:rsidR="00136368" w:rsidRPr="00E66361" w14:paraId="06D8861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B87948" w14:textId="77777777" w:rsidR="00136368" w:rsidRPr="00E66361" w:rsidRDefault="00136368" w:rsidP="005A4F9E">
            <w:pPr>
              <w:pStyle w:val="TAC"/>
              <w:rPr>
                <w:lang w:val="en-US" w:eastAsia="zh-CN"/>
              </w:rPr>
            </w:pPr>
            <w:r w:rsidRPr="00E66361">
              <w:rPr>
                <w:color w:val="000000"/>
              </w:rPr>
              <w:t>CA_n25-n38-n66-n78</w:t>
            </w:r>
          </w:p>
        </w:tc>
        <w:tc>
          <w:tcPr>
            <w:tcW w:w="1476" w:type="dxa"/>
            <w:tcBorders>
              <w:top w:val="single" w:sz="4" w:space="0" w:color="auto"/>
              <w:left w:val="single" w:sz="4" w:space="0" w:color="auto"/>
              <w:bottom w:val="single" w:sz="4" w:space="0" w:color="auto"/>
              <w:right w:val="single" w:sz="4" w:space="0" w:color="auto"/>
            </w:tcBorders>
            <w:vAlign w:val="center"/>
          </w:tcPr>
          <w:p w14:paraId="0E118CDC" w14:textId="77777777" w:rsidR="00136368" w:rsidRPr="00E66361" w:rsidRDefault="00136368" w:rsidP="005A4F9E">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2559542"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84BEDCD" w14:textId="77777777" w:rsidR="00136368" w:rsidRPr="00E66361" w:rsidRDefault="00136368" w:rsidP="005A4F9E">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3EEAFBB"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27FEC56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B9D863C" w14:textId="77777777" w:rsidR="00136368" w:rsidRPr="00E66361" w:rsidRDefault="00136368" w:rsidP="005A4F9E">
            <w:pPr>
              <w:pStyle w:val="TAC"/>
              <w:rPr>
                <w:lang w:val="en-US" w:eastAsia="zh-CN"/>
              </w:rPr>
            </w:pPr>
            <w:r w:rsidRPr="00E66361">
              <w:rPr>
                <w:lang w:val="en-US" w:eastAsia="zh-CN"/>
              </w:rPr>
              <w:t>CA_n25-n41-n66-n71</w:t>
            </w:r>
          </w:p>
        </w:tc>
        <w:tc>
          <w:tcPr>
            <w:tcW w:w="1476" w:type="dxa"/>
            <w:tcBorders>
              <w:top w:val="single" w:sz="4" w:space="0" w:color="auto"/>
              <w:left w:val="single" w:sz="4" w:space="0" w:color="auto"/>
              <w:bottom w:val="single" w:sz="4" w:space="0" w:color="auto"/>
              <w:right w:val="single" w:sz="4" w:space="0" w:color="auto"/>
            </w:tcBorders>
            <w:vAlign w:val="center"/>
          </w:tcPr>
          <w:p w14:paraId="25339021" w14:textId="77777777" w:rsidR="00136368" w:rsidRPr="00E66361" w:rsidRDefault="00136368" w:rsidP="005A4F9E">
            <w:pPr>
              <w:pStyle w:val="TAC"/>
              <w:rPr>
                <w:lang w:eastAsia="ja-JP"/>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62CFDC8" w14:textId="77777777" w:rsidR="00136368" w:rsidRPr="00E66361" w:rsidRDefault="00136368" w:rsidP="005A4F9E">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710B98C" w14:textId="77777777" w:rsidR="00136368" w:rsidRPr="00E66361" w:rsidRDefault="00136368" w:rsidP="005A4F9E">
            <w:pPr>
              <w:pStyle w:val="TAC"/>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7AB0C2B" w14:textId="77777777" w:rsidR="00136368" w:rsidRPr="00E66361" w:rsidRDefault="00136368" w:rsidP="005A4F9E">
            <w:pPr>
              <w:pStyle w:val="TAC"/>
              <w:rPr>
                <w:lang w:eastAsia="zh-CN"/>
              </w:rPr>
            </w:pPr>
            <w:r w:rsidRPr="00E66361">
              <w:rPr>
                <w:rFonts w:hint="eastAsia"/>
                <w:lang w:eastAsia="zh-CN"/>
              </w:rPr>
              <w:t>0</w:t>
            </w:r>
            <w:r w:rsidRPr="00E66361">
              <w:rPr>
                <w:lang w:eastAsia="zh-CN"/>
              </w:rPr>
              <w:t>.3</w:t>
            </w:r>
          </w:p>
        </w:tc>
      </w:tr>
      <w:tr w:rsidR="00136368" w:rsidRPr="00E66361" w14:paraId="57C7D0C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E8F7CE" w14:textId="77777777" w:rsidR="00136368" w:rsidRPr="00E66361" w:rsidRDefault="00136368" w:rsidP="005A4F9E">
            <w:pPr>
              <w:pStyle w:val="TAC"/>
              <w:rPr>
                <w:lang w:val="en-US" w:eastAsia="zh-CN"/>
              </w:rPr>
            </w:pPr>
            <w:r w:rsidRPr="00E66361">
              <w:rPr>
                <w:rFonts w:eastAsia="MS Mincho"/>
                <w:lang w:eastAsia="zh-CN"/>
              </w:rPr>
              <w:t>CA_n25-n41-n66-n77</w:t>
            </w:r>
          </w:p>
        </w:tc>
        <w:tc>
          <w:tcPr>
            <w:tcW w:w="1476" w:type="dxa"/>
            <w:tcBorders>
              <w:top w:val="single" w:sz="4" w:space="0" w:color="auto"/>
              <w:left w:val="single" w:sz="4" w:space="0" w:color="auto"/>
              <w:bottom w:val="single" w:sz="4" w:space="0" w:color="auto"/>
              <w:right w:val="single" w:sz="4" w:space="0" w:color="auto"/>
            </w:tcBorders>
            <w:vAlign w:val="center"/>
          </w:tcPr>
          <w:p w14:paraId="4B779ACA" w14:textId="77777777" w:rsidR="00136368" w:rsidRPr="00E66361" w:rsidRDefault="00136368" w:rsidP="005A4F9E">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67A0216"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1AEE380" w14:textId="77777777" w:rsidR="00136368" w:rsidRPr="00E66361" w:rsidRDefault="00136368" w:rsidP="005A4F9E">
            <w:pPr>
              <w:pStyle w:val="TAC"/>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3D5A99B7"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1FBBFD3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7A05CB3" w14:textId="77777777" w:rsidR="00136368" w:rsidRPr="00E66361" w:rsidRDefault="00136368" w:rsidP="005A4F9E">
            <w:pPr>
              <w:pStyle w:val="TAC"/>
              <w:rPr>
                <w:rFonts w:eastAsia="MS Mincho"/>
                <w:lang w:eastAsia="zh-CN"/>
              </w:rPr>
            </w:pPr>
            <w:r w:rsidRPr="00E66361">
              <w:rPr>
                <w:lang w:eastAsia="ja-JP"/>
              </w:rPr>
              <w:t>CA_n25-n41-n66-n78</w:t>
            </w:r>
          </w:p>
        </w:tc>
        <w:tc>
          <w:tcPr>
            <w:tcW w:w="1476" w:type="dxa"/>
            <w:tcBorders>
              <w:top w:val="single" w:sz="4" w:space="0" w:color="auto"/>
              <w:left w:val="single" w:sz="4" w:space="0" w:color="auto"/>
              <w:bottom w:val="single" w:sz="4" w:space="0" w:color="auto"/>
              <w:right w:val="single" w:sz="4" w:space="0" w:color="auto"/>
            </w:tcBorders>
            <w:vAlign w:val="center"/>
          </w:tcPr>
          <w:p w14:paraId="4E10F7AC" w14:textId="77777777" w:rsidR="00136368" w:rsidRPr="00E66361" w:rsidRDefault="00136368" w:rsidP="005A4F9E">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BFA679C"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r w:rsidRPr="00E66361">
              <w:rPr>
                <w:vertAlign w:val="superscript"/>
                <w:lang w:eastAsia="zh-CN"/>
              </w:rPr>
              <w:t>3</w:t>
            </w:r>
            <w:r w:rsidRPr="00E66361">
              <w:rPr>
                <w:lang w:eastAsia="zh-CN"/>
              </w:rPr>
              <w:t xml:space="preserve"> / 1.3</w:t>
            </w:r>
            <w:r w:rsidRPr="00E66361">
              <w:rPr>
                <w:vertAlign w:val="superscript"/>
                <w:lang w:eastAsia="zh-CN"/>
              </w:rPr>
              <w:t>4</w:t>
            </w:r>
          </w:p>
        </w:tc>
        <w:tc>
          <w:tcPr>
            <w:tcW w:w="1476" w:type="dxa"/>
            <w:tcBorders>
              <w:top w:val="single" w:sz="4" w:space="0" w:color="auto"/>
              <w:left w:val="single" w:sz="4" w:space="0" w:color="auto"/>
              <w:bottom w:val="single" w:sz="4" w:space="0" w:color="auto"/>
              <w:right w:val="single" w:sz="4" w:space="0" w:color="auto"/>
            </w:tcBorders>
            <w:vAlign w:val="center"/>
          </w:tcPr>
          <w:p w14:paraId="5065BB9D" w14:textId="77777777" w:rsidR="00136368" w:rsidRPr="00E66361" w:rsidRDefault="00136368" w:rsidP="005A4F9E">
            <w:pPr>
              <w:pStyle w:val="TAC"/>
              <w:rPr>
                <w:lang w:val="fr-FR"/>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9DB5E42" w14:textId="77777777" w:rsidR="00136368" w:rsidRPr="00E66361" w:rsidRDefault="00136368" w:rsidP="005A4F9E">
            <w:pPr>
              <w:pStyle w:val="TAC"/>
              <w:rPr>
                <w:lang w:val="fr-FR"/>
              </w:rPr>
            </w:pPr>
            <w:r w:rsidRPr="00E66361">
              <w:rPr>
                <w:rFonts w:hint="eastAsia"/>
                <w:lang w:eastAsia="zh-CN"/>
              </w:rPr>
              <w:t>0</w:t>
            </w:r>
            <w:r w:rsidRPr="00E66361">
              <w:rPr>
                <w:lang w:eastAsia="zh-CN"/>
              </w:rPr>
              <w:t>.8</w:t>
            </w:r>
          </w:p>
        </w:tc>
      </w:tr>
      <w:tr w:rsidR="00136368" w:rsidRPr="00E66361" w14:paraId="52558C0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09EE0EC3" w14:textId="77777777" w:rsidR="00136368" w:rsidRPr="00E66361" w:rsidRDefault="00136368" w:rsidP="005A4F9E">
            <w:pPr>
              <w:pStyle w:val="TAC"/>
              <w:rPr>
                <w:lang w:eastAsia="ja-JP"/>
              </w:rPr>
            </w:pPr>
            <w:r w:rsidRPr="00E66361">
              <w:rPr>
                <w:lang w:eastAsia="ja-JP"/>
              </w:rPr>
              <w:t>CA_n25-n41-n66-n</w:t>
            </w:r>
            <w:r>
              <w:rPr>
                <w:lang w:eastAsia="ja-JP"/>
              </w:rPr>
              <w:t>85</w:t>
            </w:r>
          </w:p>
        </w:tc>
        <w:tc>
          <w:tcPr>
            <w:tcW w:w="1476" w:type="dxa"/>
            <w:tcBorders>
              <w:top w:val="single" w:sz="4" w:space="0" w:color="auto"/>
              <w:left w:val="single" w:sz="4" w:space="0" w:color="auto"/>
              <w:bottom w:val="single" w:sz="4" w:space="0" w:color="auto"/>
              <w:right w:val="single" w:sz="4" w:space="0" w:color="auto"/>
            </w:tcBorders>
            <w:vAlign w:val="center"/>
          </w:tcPr>
          <w:p w14:paraId="0CB8F1E9" w14:textId="77777777" w:rsidR="00136368" w:rsidRPr="00E66361" w:rsidRDefault="00136368" w:rsidP="005A4F9E">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2E252B6C" w14:textId="77777777" w:rsidR="00136368" w:rsidRPr="00E66361" w:rsidRDefault="00136368" w:rsidP="005A4F9E">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2FF956A" w14:textId="77777777" w:rsidR="00136368" w:rsidRPr="00E66361" w:rsidRDefault="00136368" w:rsidP="005A4F9E">
            <w:pPr>
              <w:pStyle w:val="TAC"/>
              <w:rPr>
                <w:lang w:eastAsia="zh-CN"/>
              </w:rPr>
            </w:pPr>
            <w:r w:rsidRPr="00E66361">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213F2C8" w14:textId="77777777" w:rsidR="00136368" w:rsidRPr="00E66361" w:rsidRDefault="00136368" w:rsidP="005A4F9E">
            <w:pPr>
              <w:pStyle w:val="TAC"/>
              <w:rPr>
                <w:lang w:eastAsia="zh-CN"/>
              </w:rPr>
            </w:pPr>
            <w:r w:rsidRPr="00E66361">
              <w:rPr>
                <w:rFonts w:hint="eastAsia"/>
                <w:lang w:eastAsia="zh-CN"/>
              </w:rPr>
              <w:t>0</w:t>
            </w:r>
            <w:r w:rsidRPr="00E66361">
              <w:rPr>
                <w:lang w:eastAsia="zh-CN"/>
              </w:rPr>
              <w:t>.3</w:t>
            </w:r>
          </w:p>
        </w:tc>
      </w:tr>
      <w:tr w:rsidR="00136368" w:rsidRPr="00E66361" w14:paraId="62C822D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6E9597C" w14:textId="77777777" w:rsidR="00136368" w:rsidRPr="00E66361" w:rsidRDefault="00136368" w:rsidP="005A4F9E">
            <w:pPr>
              <w:pStyle w:val="TAC"/>
              <w:rPr>
                <w:lang w:val="en-US" w:eastAsia="zh-CN"/>
              </w:rPr>
            </w:pPr>
            <w:r w:rsidRPr="00E66361">
              <w:rPr>
                <w:rFonts w:eastAsia="MS Mincho"/>
                <w:lang w:eastAsia="zh-CN"/>
              </w:rPr>
              <w:t>CA_n25-n41-n71-n77</w:t>
            </w:r>
          </w:p>
        </w:tc>
        <w:tc>
          <w:tcPr>
            <w:tcW w:w="1476" w:type="dxa"/>
            <w:tcBorders>
              <w:top w:val="single" w:sz="4" w:space="0" w:color="auto"/>
              <w:left w:val="single" w:sz="4" w:space="0" w:color="auto"/>
              <w:bottom w:val="single" w:sz="4" w:space="0" w:color="auto"/>
              <w:right w:val="single" w:sz="4" w:space="0" w:color="auto"/>
            </w:tcBorders>
            <w:vAlign w:val="center"/>
          </w:tcPr>
          <w:p w14:paraId="311AC755" w14:textId="77777777" w:rsidR="00136368" w:rsidRPr="00E66361" w:rsidRDefault="00136368" w:rsidP="005A4F9E">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6B5DE72F" w14:textId="77777777" w:rsidR="00136368" w:rsidRPr="00E66361" w:rsidRDefault="00136368" w:rsidP="005A4F9E">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C7AF814" w14:textId="77777777" w:rsidR="00136368" w:rsidRPr="00E66361" w:rsidRDefault="00136368" w:rsidP="005A4F9E">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648BD06F"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545A733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2EE71BF" w14:textId="77777777" w:rsidR="00136368" w:rsidRPr="00E66361" w:rsidRDefault="00136368" w:rsidP="005A4F9E">
            <w:pPr>
              <w:pStyle w:val="TAC"/>
              <w:rPr>
                <w:lang w:val="en-US" w:eastAsia="zh-CN"/>
              </w:rPr>
            </w:pPr>
            <w:r w:rsidRPr="00E66361">
              <w:rPr>
                <w:rFonts w:cs="Arial"/>
                <w:color w:val="000000"/>
                <w:szCs w:val="18"/>
                <w:lang w:eastAsia="ja-JP"/>
              </w:rPr>
              <w:t>CA_n25-n41-n71-n78</w:t>
            </w:r>
          </w:p>
        </w:tc>
        <w:tc>
          <w:tcPr>
            <w:tcW w:w="1476" w:type="dxa"/>
            <w:tcBorders>
              <w:top w:val="single" w:sz="4" w:space="0" w:color="auto"/>
              <w:left w:val="single" w:sz="4" w:space="0" w:color="auto"/>
              <w:bottom w:val="single" w:sz="4" w:space="0" w:color="auto"/>
              <w:right w:val="single" w:sz="4" w:space="0" w:color="auto"/>
            </w:tcBorders>
            <w:vAlign w:val="center"/>
          </w:tcPr>
          <w:p w14:paraId="008E70BA" w14:textId="77777777" w:rsidR="00136368" w:rsidRPr="00E66361" w:rsidRDefault="00136368" w:rsidP="005A4F9E">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38735DB" w14:textId="77777777" w:rsidR="00136368" w:rsidRPr="00E66361" w:rsidRDefault="00136368" w:rsidP="005A4F9E">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252A0BCC" w14:textId="77777777" w:rsidR="00136368" w:rsidRPr="00E66361" w:rsidRDefault="00136368" w:rsidP="005A4F9E">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59134C14" w14:textId="77777777" w:rsidR="00136368" w:rsidRPr="00E66361" w:rsidRDefault="00136368" w:rsidP="005A4F9E">
            <w:pPr>
              <w:pStyle w:val="TAC"/>
            </w:pPr>
            <w:r w:rsidRPr="00E66361">
              <w:rPr>
                <w:rFonts w:hint="eastAsia"/>
                <w:lang w:eastAsia="zh-CN"/>
              </w:rPr>
              <w:t>0</w:t>
            </w:r>
            <w:r w:rsidRPr="00E66361">
              <w:rPr>
                <w:lang w:eastAsia="zh-CN"/>
              </w:rPr>
              <w:t>.8</w:t>
            </w:r>
          </w:p>
        </w:tc>
      </w:tr>
      <w:tr w:rsidR="00136368" w:rsidRPr="00E66361" w14:paraId="2C150E1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D0381B7" w14:textId="77777777" w:rsidR="00136368" w:rsidRPr="00E66361" w:rsidRDefault="00136368" w:rsidP="005A4F9E">
            <w:pPr>
              <w:pStyle w:val="TAC"/>
              <w:rPr>
                <w:rFonts w:cs="Arial"/>
                <w:color w:val="000000"/>
                <w:szCs w:val="18"/>
                <w:lang w:eastAsia="ja-JP"/>
              </w:rPr>
            </w:pPr>
            <w:r w:rsidRPr="00715D17">
              <w:rPr>
                <w:rFonts w:cs="Arial"/>
                <w:color w:val="000000"/>
                <w:szCs w:val="18"/>
                <w:lang w:eastAsia="ja-JP"/>
              </w:rPr>
              <w:t>CA_n25-n41-n71-n85</w:t>
            </w:r>
          </w:p>
        </w:tc>
        <w:tc>
          <w:tcPr>
            <w:tcW w:w="1476" w:type="dxa"/>
            <w:tcBorders>
              <w:top w:val="single" w:sz="4" w:space="0" w:color="auto"/>
              <w:left w:val="single" w:sz="4" w:space="0" w:color="auto"/>
              <w:bottom w:val="single" w:sz="4" w:space="0" w:color="auto"/>
              <w:right w:val="single" w:sz="4" w:space="0" w:color="auto"/>
            </w:tcBorders>
            <w:vAlign w:val="center"/>
          </w:tcPr>
          <w:p w14:paraId="7A9416CE" w14:textId="77777777" w:rsidR="00136368" w:rsidRPr="00E66361" w:rsidRDefault="00136368" w:rsidP="005A4F9E">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E3BC810" w14:textId="77777777" w:rsidR="00136368" w:rsidRPr="00E66361" w:rsidRDefault="00136368" w:rsidP="005A4F9E">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7676BE96" w14:textId="77777777" w:rsidR="00136368" w:rsidRPr="00E66361" w:rsidRDefault="00136368" w:rsidP="005A4F9E">
            <w:pPr>
              <w:pStyle w:val="TAC"/>
              <w:rPr>
                <w:lang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447A8A36" w14:textId="77777777" w:rsidR="00136368" w:rsidRPr="00E66361" w:rsidRDefault="00136368" w:rsidP="005A4F9E">
            <w:pPr>
              <w:pStyle w:val="TAC"/>
              <w:rPr>
                <w:lang w:eastAsia="zh-CN"/>
              </w:rPr>
            </w:pPr>
            <w:r w:rsidRPr="00E66361">
              <w:rPr>
                <w:rFonts w:eastAsia="DengXian" w:hint="eastAsia"/>
                <w:lang w:val="en-US" w:eastAsia="zh-CN"/>
              </w:rPr>
              <w:t>0</w:t>
            </w:r>
            <w:r w:rsidRPr="00E66361">
              <w:rPr>
                <w:rFonts w:eastAsia="DengXian"/>
                <w:lang w:val="en-US" w:eastAsia="zh-CN"/>
              </w:rPr>
              <w:t>.5</w:t>
            </w:r>
          </w:p>
        </w:tc>
      </w:tr>
      <w:tr w:rsidR="00136368" w:rsidRPr="00E66361" w14:paraId="53A3F38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EC94A7D" w14:textId="77777777" w:rsidR="00136368" w:rsidRPr="00E66361" w:rsidRDefault="00136368" w:rsidP="005A4F9E">
            <w:pPr>
              <w:pStyle w:val="TAC"/>
              <w:rPr>
                <w:rFonts w:cs="Arial"/>
                <w:color w:val="000000"/>
                <w:szCs w:val="18"/>
                <w:lang w:eastAsia="ja-JP"/>
              </w:rPr>
            </w:pPr>
            <w:r w:rsidRPr="00E66361">
              <w:rPr>
                <w:rFonts w:cs="Arial"/>
                <w:color w:val="000000"/>
                <w:szCs w:val="18"/>
                <w:lang w:eastAsia="ja-JP"/>
              </w:rPr>
              <w:t>CA_n25-n41-n77-n85</w:t>
            </w:r>
          </w:p>
        </w:tc>
        <w:tc>
          <w:tcPr>
            <w:tcW w:w="1476" w:type="dxa"/>
            <w:tcBorders>
              <w:top w:val="single" w:sz="4" w:space="0" w:color="auto"/>
              <w:left w:val="single" w:sz="4" w:space="0" w:color="auto"/>
              <w:bottom w:val="single" w:sz="4" w:space="0" w:color="auto"/>
              <w:right w:val="single" w:sz="4" w:space="0" w:color="auto"/>
            </w:tcBorders>
            <w:vAlign w:val="center"/>
          </w:tcPr>
          <w:p w14:paraId="4B3B6C9C" w14:textId="77777777" w:rsidR="00136368" w:rsidRPr="00E66361" w:rsidRDefault="00136368" w:rsidP="005A4F9E">
            <w:pPr>
              <w:pStyle w:val="TAC"/>
              <w:rPr>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1C27649" w14:textId="77777777" w:rsidR="00136368" w:rsidRPr="00E66361" w:rsidRDefault="00136368" w:rsidP="005A4F9E">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5C40B1A6" w14:textId="77777777" w:rsidR="00136368" w:rsidRPr="00E66361" w:rsidRDefault="00136368" w:rsidP="005A4F9E">
            <w:pPr>
              <w:pStyle w:val="TAC"/>
              <w:rPr>
                <w:lang w:val="fr-FR"/>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38EC130F" w14:textId="77777777" w:rsidR="00136368" w:rsidRPr="00E66361" w:rsidRDefault="00136368" w:rsidP="005A4F9E">
            <w:pPr>
              <w:pStyle w:val="TAC"/>
              <w:rPr>
                <w:lang w:eastAsia="zh-CN"/>
              </w:rPr>
            </w:pPr>
            <w:r w:rsidRPr="00E66361">
              <w:rPr>
                <w:lang w:eastAsia="zh-CN"/>
              </w:rPr>
              <w:t>0.6</w:t>
            </w:r>
          </w:p>
        </w:tc>
      </w:tr>
      <w:tr w:rsidR="00136368" w:rsidRPr="00E66361" w14:paraId="79BD953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3C33E8A" w14:textId="77777777" w:rsidR="00136368" w:rsidRPr="00E66361" w:rsidRDefault="00136368" w:rsidP="005A4F9E">
            <w:pPr>
              <w:pStyle w:val="TAC"/>
              <w:rPr>
                <w:lang w:val="en-US" w:eastAsia="zh-CN"/>
              </w:rPr>
            </w:pPr>
            <w:r w:rsidRPr="00E66361">
              <w:rPr>
                <w:rFonts w:eastAsia="MS Mincho"/>
                <w:lang w:eastAsia="zh-CN"/>
              </w:rPr>
              <w:t>CA_n25-n66-n71-n77</w:t>
            </w:r>
          </w:p>
        </w:tc>
        <w:tc>
          <w:tcPr>
            <w:tcW w:w="1476" w:type="dxa"/>
            <w:tcBorders>
              <w:top w:val="single" w:sz="4" w:space="0" w:color="auto"/>
              <w:left w:val="single" w:sz="4" w:space="0" w:color="auto"/>
              <w:bottom w:val="single" w:sz="4" w:space="0" w:color="auto"/>
              <w:right w:val="single" w:sz="4" w:space="0" w:color="auto"/>
            </w:tcBorders>
            <w:vAlign w:val="center"/>
          </w:tcPr>
          <w:p w14:paraId="04431791" w14:textId="77777777" w:rsidR="00136368" w:rsidRPr="00E66361" w:rsidRDefault="00136368" w:rsidP="005A4F9E">
            <w:pPr>
              <w:pStyle w:val="TAC"/>
              <w:rPr>
                <w:lang w:eastAsia="ja-JP"/>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1CEBCA94" w14:textId="77777777" w:rsidR="00136368" w:rsidRPr="00E66361" w:rsidRDefault="00136368" w:rsidP="005A4F9E">
            <w:pPr>
              <w:pStyle w:val="TAC"/>
              <w:rPr>
                <w:lang w:eastAsia="ja-JP"/>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CC74C63" w14:textId="77777777" w:rsidR="00136368" w:rsidRPr="00E66361" w:rsidRDefault="00136368" w:rsidP="005A4F9E">
            <w:pPr>
              <w:pStyle w:val="TAC"/>
            </w:pPr>
            <w:r w:rsidRPr="00E66361">
              <w:rPr>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24CA236B" w14:textId="77777777" w:rsidR="00136368" w:rsidRPr="00E66361" w:rsidRDefault="00136368" w:rsidP="005A4F9E">
            <w:pPr>
              <w:pStyle w:val="TAC"/>
            </w:pPr>
            <w:r w:rsidRPr="00E66361">
              <w:rPr>
                <w:rFonts w:hint="eastAsia"/>
                <w:lang w:eastAsia="zh-CN"/>
              </w:rPr>
              <w:t>0</w:t>
            </w:r>
            <w:r w:rsidRPr="00E66361">
              <w:rPr>
                <w:lang w:eastAsia="zh-CN"/>
              </w:rPr>
              <w:t>.8</w:t>
            </w:r>
          </w:p>
        </w:tc>
      </w:tr>
      <w:tr w:rsidR="00136368" w:rsidRPr="00E66361" w14:paraId="3779E0B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912348C" w14:textId="77777777" w:rsidR="00136368" w:rsidRPr="00E66361" w:rsidRDefault="00136368" w:rsidP="005A4F9E">
            <w:pPr>
              <w:pStyle w:val="TAC"/>
              <w:rPr>
                <w:lang w:val="en-US" w:eastAsia="zh-CN"/>
              </w:rPr>
            </w:pPr>
            <w:r w:rsidRPr="00E66361">
              <w:rPr>
                <w:color w:val="000000"/>
              </w:rPr>
              <w:t>CA_n25-n66-n71-n78</w:t>
            </w:r>
          </w:p>
        </w:tc>
        <w:tc>
          <w:tcPr>
            <w:tcW w:w="1476" w:type="dxa"/>
            <w:tcBorders>
              <w:top w:val="single" w:sz="4" w:space="0" w:color="auto"/>
              <w:left w:val="single" w:sz="4" w:space="0" w:color="auto"/>
              <w:bottom w:val="single" w:sz="4" w:space="0" w:color="auto"/>
              <w:right w:val="single" w:sz="4" w:space="0" w:color="auto"/>
            </w:tcBorders>
            <w:vAlign w:val="center"/>
          </w:tcPr>
          <w:p w14:paraId="4A76C97B" w14:textId="77777777" w:rsidR="00136368" w:rsidRPr="00E66361" w:rsidRDefault="00136368" w:rsidP="005A4F9E">
            <w:pPr>
              <w:pStyle w:val="TAC"/>
              <w:rPr>
                <w:lang w:eastAsia="ja-JP"/>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1C5FCE" w14:textId="77777777" w:rsidR="00136368" w:rsidRPr="00E66361" w:rsidRDefault="00136368" w:rsidP="005A4F9E">
            <w:pPr>
              <w:pStyle w:val="TAC"/>
              <w:rPr>
                <w:lang w:eastAsia="zh-CN"/>
              </w:rPr>
            </w:pPr>
            <w:r w:rsidRPr="00E66361">
              <w:rPr>
                <w:rFonts w:hint="eastAsia"/>
                <w:lang w:eastAsia="zh-CN"/>
              </w:rPr>
              <w:t>0</w:t>
            </w:r>
            <w:r w:rsidRPr="00E66361">
              <w:rPr>
                <w:lang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3D943FCC" w14:textId="77777777" w:rsidR="00136368" w:rsidRPr="00E66361" w:rsidRDefault="00136368" w:rsidP="005A4F9E">
            <w:pPr>
              <w:pStyle w:val="TAC"/>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B604667"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16FF0D0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9ADC921" w14:textId="77777777" w:rsidR="00136368" w:rsidRPr="00E66361" w:rsidRDefault="00136368" w:rsidP="005A4F9E">
            <w:pPr>
              <w:pStyle w:val="TAC"/>
              <w:rPr>
                <w:color w:val="000000"/>
              </w:rPr>
            </w:pPr>
            <w:r w:rsidRPr="00934399">
              <w:rPr>
                <w:color w:val="000000"/>
              </w:rPr>
              <w:t>CA_n25-n66-n71-n85</w:t>
            </w:r>
          </w:p>
        </w:tc>
        <w:tc>
          <w:tcPr>
            <w:tcW w:w="1476" w:type="dxa"/>
            <w:tcBorders>
              <w:top w:val="single" w:sz="4" w:space="0" w:color="auto"/>
              <w:left w:val="single" w:sz="4" w:space="0" w:color="auto"/>
              <w:bottom w:val="single" w:sz="4" w:space="0" w:color="auto"/>
              <w:right w:val="single" w:sz="4" w:space="0" w:color="auto"/>
            </w:tcBorders>
            <w:vAlign w:val="center"/>
          </w:tcPr>
          <w:p w14:paraId="7B09E73A" w14:textId="77777777" w:rsidR="00136368" w:rsidRPr="00E66361" w:rsidRDefault="00136368" w:rsidP="005A4F9E">
            <w:pPr>
              <w:pStyle w:val="TAC"/>
              <w:rPr>
                <w:color w:val="000000"/>
                <w:lang w:eastAsia="zh-CN"/>
              </w:rPr>
            </w:pPr>
            <w:r w:rsidRPr="00E66361">
              <w:rPr>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45F8A005" w14:textId="77777777" w:rsidR="00136368" w:rsidRPr="00E66361" w:rsidRDefault="00136368" w:rsidP="005A4F9E">
            <w:pPr>
              <w:pStyle w:val="TAC"/>
              <w:rPr>
                <w:lang w:eastAsia="zh-CN"/>
              </w:rPr>
            </w:pPr>
            <w:r w:rsidRPr="00E66361">
              <w:rPr>
                <w:rFonts w:hint="eastAsia"/>
                <w:lang w:eastAsia="zh-CN"/>
              </w:rPr>
              <w:t>0</w:t>
            </w:r>
            <w:r w:rsidRPr="00E66361">
              <w:rPr>
                <w:lang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6E1FB4B5" w14:textId="77777777" w:rsidR="00136368" w:rsidRPr="00E66361" w:rsidRDefault="00136368" w:rsidP="005A4F9E">
            <w:pPr>
              <w:pStyle w:val="TAC"/>
              <w:rPr>
                <w:color w:val="000000"/>
                <w:lang w:eastAsia="zh-CN"/>
              </w:rPr>
            </w:pPr>
            <w:r>
              <w:rPr>
                <w:color w:val="000000"/>
                <w:lang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51647C3D" w14:textId="77777777" w:rsidR="00136368" w:rsidRPr="00E66361" w:rsidRDefault="00136368" w:rsidP="005A4F9E">
            <w:pPr>
              <w:pStyle w:val="TAC"/>
              <w:rPr>
                <w:lang w:eastAsia="zh-CN"/>
              </w:rPr>
            </w:pPr>
            <w:r>
              <w:rPr>
                <w:lang w:eastAsia="zh-CN"/>
              </w:rPr>
              <w:t>1</w:t>
            </w:r>
          </w:p>
        </w:tc>
      </w:tr>
      <w:tr w:rsidR="00136368" w:rsidRPr="00E66361" w14:paraId="1019086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1A26E80" w14:textId="77777777" w:rsidR="00136368" w:rsidRPr="00E66361" w:rsidRDefault="00136368" w:rsidP="005A4F9E">
            <w:pPr>
              <w:pStyle w:val="TAC"/>
              <w:rPr>
                <w:noProof/>
              </w:rPr>
            </w:pPr>
            <w:r w:rsidRPr="00E66361">
              <w:rPr>
                <w:rFonts w:eastAsia="MS Mincho"/>
                <w:lang w:eastAsia="zh-CN"/>
              </w:rPr>
              <w:t>CA_n25-n66-n7</w:t>
            </w:r>
            <w:r>
              <w:rPr>
                <w:rFonts w:eastAsia="MS Mincho"/>
                <w:lang w:eastAsia="zh-CN"/>
              </w:rPr>
              <w:t>7</w:t>
            </w:r>
            <w:r w:rsidRPr="00E66361">
              <w:rPr>
                <w:rFonts w:eastAsia="MS Mincho"/>
                <w:lang w:eastAsia="zh-CN"/>
              </w:rPr>
              <w:t>-n</w:t>
            </w:r>
            <w:r>
              <w:rPr>
                <w:rFonts w:eastAsia="MS Mincho"/>
                <w:lang w:eastAsia="zh-CN"/>
              </w:rPr>
              <w:t>85</w:t>
            </w:r>
          </w:p>
        </w:tc>
        <w:tc>
          <w:tcPr>
            <w:tcW w:w="1476" w:type="dxa"/>
            <w:tcBorders>
              <w:top w:val="single" w:sz="4" w:space="0" w:color="auto"/>
              <w:left w:val="single" w:sz="4" w:space="0" w:color="auto"/>
              <w:bottom w:val="single" w:sz="4" w:space="0" w:color="auto"/>
              <w:right w:val="single" w:sz="4" w:space="0" w:color="auto"/>
            </w:tcBorders>
            <w:vAlign w:val="center"/>
          </w:tcPr>
          <w:p w14:paraId="5F75F280" w14:textId="77777777" w:rsidR="00136368" w:rsidRPr="00E66361" w:rsidRDefault="00136368" w:rsidP="005A4F9E">
            <w:pPr>
              <w:pStyle w:val="TAC"/>
              <w:rPr>
                <w:color w:val="000000"/>
                <w:lang w:eastAsia="zh-CN"/>
              </w:rPr>
            </w:pPr>
            <w:r>
              <w:rPr>
                <w:lang w:eastAsia="ja-JP"/>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AE4F5B6" w14:textId="77777777" w:rsidR="00136368" w:rsidRPr="00E66361" w:rsidRDefault="00136368" w:rsidP="005A4F9E">
            <w:pPr>
              <w:pStyle w:val="TAC"/>
              <w:rPr>
                <w:lang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4CB31F75" w14:textId="77777777" w:rsidR="00136368" w:rsidRPr="00E66361" w:rsidRDefault="00136368" w:rsidP="005A4F9E">
            <w:pPr>
              <w:pStyle w:val="TAC"/>
              <w:rPr>
                <w:color w:val="000000"/>
                <w:lang w:eastAsia="zh-CN"/>
              </w:rPr>
            </w:pPr>
            <w:r w:rsidRPr="00E66361">
              <w:rPr>
                <w:rFonts w:hint="eastAsia"/>
                <w:lang w:eastAsia="zh-CN"/>
              </w:rPr>
              <w:t>0</w:t>
            </w:r>
            <w:r w:rsidRPr="00E66361">
              <w:rPr>
                <w:lang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0ECAAB44" w14:textId="77777777" w:rsidR="00136368" w:rsidRPr="00E66361" w:rsidRDefault="00136368" w:rsidP="005A4F9E">
            <w:pPr>
              <w:pStyle w:val="TAC"/>
              <w:rPr>
                <w:lang w:eastAsia="zh-CN"/>
              </w:rPr>
            </w:pPr>
            <w:r>
              <w:t>0.8</w:t>
            </w:r>
          </w:p>
        </w:tc>
      </w:tr>
      <w:tr w:rsidR="00136368" w:rsidRPr="00E66361" w14:paraId="076C428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B650455" w14:textId="77777777" w:rsidR="00136368" w:rsidRPr="00E66361" w:rsidRDefault="00136368" w:rsidP="005A4F9E">
            <w:pPr>
              <w:pStyle w:val="TAC"/>
              <w:rPr>
                <w:color w:val="000000"/>
              </w:rPr>
            </w:pPr>
            <w:r w:rsidRPr="00E66361">
              <w:rPr>
                <w:noProof/>
              </w:rPr>
              <w:t>CA_n28-n41-n77-n79</w:t>
            </w:r>
          </w:p>
        </w:tc>
        <w:tc>
          <w:tcPr>
            <w:tcW w:w="1476" w:type="dxa"/>
            <w:tcBorders>
              <w:top w:val="single" w:sz="4" w:space="0" w:color="auto"/>
              <w:left w:val="single" w:sz="4" w:space="0" w:color="auto"/>
              <w:bottom w:val="single" w:sz="4" w:space="0" w:color="auto"/>
              <w:right w:val="single" w:sz="4" w:space="0" w:color="auto"/>
            </w:tcBorders>
            <w:vAlign w:val="center"/>
          </w:tcPr>
          <w:p w14:paraId="5D63F656" w14:textId="77777777" w:rsidR="00136368" w:rsidRPr="00E66361" w:rsidRDefault="00136368" w:rsidP="005A4F9E">
            <w:pPr>
              <w:pStyle w:val="TAC"/>
              <w:rPr>
                <w:color w:val="000000"/>
                <w:lang w:eastAsia="zh-CN"/>
              </w:rPr>
            </w:pPr>
            <w:r w:rsidRPr="00E66361">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EEE29B1" w14:textId="77777777" w:rsidR="00136368" w:rsidRPr="00E66361" w:rsidRDefault="00136368" w:rsidP="005A4F9E">
            <w:pPr>
              <w:pStyle w:val="TAC"/>
              <w:rPr>
                <w:lang w:eastAsia="zh-CN"/>
              </w:rPr>
            </w:pPr>
            <w:r w:rsidRPr="00E66361">
              <w:rPr>
                <w:rFonts w:hint="eastAsia"/>
                <w:lang w:eastAsia="zh-CN"/>
              </w:rPr>
              <w:t>0</w:t>
            </w:r>
            <w:r w:rsidRPr="00E66361">
              <w:rPr>
                <w:lang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71C24D14" w14:textId="77777777" w:rsidR="00136368" w:rsidRPr="00E66361" w:rsidRDefault="00136368" w:rsidP="005A4F9E">
            <w:pPr>
              <w:pStyle w:val="TAC"/>
              <w:rPr>
                <w:color w:val="000000"/>
                <w:lang w:eastAsia="zh-CN"/>
              </w:rPr>
            </w:pPr>
            <w:r w:rsidRPr="00E66361">
              <w:rPr>
                <w:color w:val="000000"/>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4613FA0B" w14:textId="77777777" w:rsidR="00136368" w:rsidRPr="00E66361" w:rsidRDefault="00136368" w:rsidP="005A4F9E">
            <w:pPr>
              <w:pStyle w:val="TAC"/>
              <w:rPr>
                <w:lang w:eastAsia="zh-CN"/>
              </w:rPr>
            </w:pPr>
            <w:r w:rsidRPr="00E66361">
              <w:rPr>
                <w:rFonts w:hint="eastAsia"/>
                <w:lang w:eastAsia="zh-CN"/>
              </w:rPr>
              <w:t>0</w:t>
            </w:r>
            <w:r w:rsidRPr="00E66361">
              <w:rPr>
                <w:lang w:eastAsia="zh-CN"/>
              </w:rPr>
              <w:t>.8</w:t>
            </w:r>
          </w:p>
        </w:tc>
      </w:tr>
      <w:tr w:rsidR="00136368" w:rsidRPr="00E66361" w14:paraId="5F8CA68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F41EACB" w14:textId="77777777" w:rsidR="00136368" w:rsidRPr="00E66361" w:rsidRDefault="00136368" w:rsidP="005A4F9E">
            <w:pPr>
              <w:pStyle w:val="TAC"/>
              <w:rPr>
                <w:lang w:val="en-US" w:eastAsia="zh-CN"/>
              </w:rPr>
            </w:pPr>
            <w:r w:rsidRPr="00E66361">
              <w:rPr>
                <w:kern w:val="2"/>
                <w:szCs w:val="18"/>
                <w:lang w:val="en-US" w:eastAsia="zh-CN"/>
              </w:rPr>
              <w:t>CA_n29-n30-n66-n77</w:t>
            </w:r>
          </w:p>
        </w:tc>
        <w:tc>
          <w:tcPr>
            <w:tcW w:w="1476" w:type="dxa"/>
            <w:tcBorders>
              <w:top w:val="single" w:sz="4" w:space="0" w:color="auto"/>
              <w:left w:val="single" w:sz="4" w:space="0" w:color="auto"/>
              <w:bottom w:val="single" w:sz="4" w:space="0" w:color="auto"/>
              <w:right w:val="single" w:sz="4" w:space="0" w:color="auto"/>
            </w:tcBorders>
            <w:vAlign w:val="center"/>
          </w:tcPr>
          <w:p w14:paraId="7ED96A33" w14:textId="77777777" w:rsidR="00136368" w:rsidRPr="00E66361" w:rsidRDefault="00136368" w:rsidP="005A4F9E">
            <w:pPr>
              <w:pStyle w:val="TAC"/>
              <w:rPr>
                <w:lang w:val="en-US" w:eastAsia="zh-CN"/>
              </w:rPr>
            </w:pPr>
            <w:r w:rsidRPr="00E66361">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75CC1B6A"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.3</w:t>
            </w:r>
          </w:p>
        </w:tc>
        <w:tc>
          <w:tcPr>
            <w:tcW w:w="1476" w:type="dxa"/>
            <w:tcBorders>
              <w:top w:val="single" w:sz="4" w:space="0" w:color="auto"/>
              <w:left w:val="single" w:sz="4" w:space="0" w:color="auto"/>
              <w:bottom w:val="single" w:sz="4" w:space="0" w:color="auto"/>
              <w:right w:val="single" w:sz="4" w:space="0" w:color="auto"/>
            </w:tcBorders>
            <w:vAlign w:val="center"/>
          </w:tcPr>
          <w:p w14:paraId="32449923" w14:textId="77777777" w:rsidR="00136368" w:rsidRPr="00E66361" w:rsidRDefault="00136368" w:rsidP="005A4F9E">
            <w:pPr>
              <w:pStyle w:val="TAC"/>
              <w:rPr>
                <w:lang w:val="en-US" w:eastAsia="zh-CN"/>
              </w:rPr>
            </w:pPr>
            <w:r w:rsidRPr="00E66361">
              <w:rPr>
                <w:color w:val="000000"/>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0CB38F49"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55C5C10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1DC8B8A" w14:textId="77777777" w:rsidR="00136368" w:rsidRPr="00E66361" w:rsidRDefault="00136368" w:rsidP="005A4F9E">
            <w:pPr>
              <w:pStyle w:val="TAC"/>
              <w:rPr>
                <w:rFonts w:cs="Arial"/>
                <w:color w:val="000000"/>
                <w:szCs w:val="18"/>
                <w:lang w:val="en-US" w:eastAsia="ja-JP"/>
              </w:rPr>
            </w:pPr>
            <w:r>
              <w:rPr>
                <w:kern w:val="2"/>
                <w:szCs w:val="18"/>
                <w:lang w:val="en-US" w:eastAsia="zh-CN"/>
              </w:rPr>
              <w:t>CA_n29-n66-n70-n71</w:t>
            </w:r>
          </w:p>
        </w:tc>
        <w:tc>
          <w:tcPr>
            <w:tcW w:w="1476" w:type="dxa"/>
            <w:tcBorders>
              <w:top w:val="single" w:sz="4" w:space="0" w:color="auto"/>
              <w:left w:val="single" w:sz="4" w:space="0" w:color="auto"/>
              <w:bottom w:val="single" w:sz="4" w:space="0" w:color="auto"/>
              <w:right w:val="single" w:sz="4" w:space="0" w:color="auto"/>
            </w:tcBorders>
            <w:vAlign w:val="center"/>
          </w:tcPr>
          <w:p w14:paraId="74E1FD74" w14:textId="77777777" w:rsidR="00136368" w:rsidRPr="00E66361" w:rsidRDefault="00136368" w:rsidP="005A4F9E">
            <w:pPr>
              <w:pStyle w:val="TAC"/>
              <w:rPr>
                <w:rFonts w:cs="Arial"/>
                <w:szCs w:val="18"/>
                <w:lang w:eastAsia="zh-CN"/>
              </w:rPr>
            </w:pPr>
            <w:r>
              <w:rPr>
                <w:lang w:eastAsia="zh-CN"/>
              </w:rPr>
              <w:t>N/A</w:t>
            </w:r>
          </w:p>
        </w:tc>
        <w:tc>
          <w:tcPr>
            <w:tcW w:w="1476" w:type="dxa"/>
            <w:tcBorders>
              <w:top w:val="single" w:sz="4" w:space="0" w:color="auto"/>
              <w:left w:val="single" w:sz="4" w:space="0" w:color="auto"/>
              <w:bottom w:val="single" w:sz="4" w:space="0" w:color="auto"/>
              <w:right w:val="single" w:sz="4" w:space="0" w:color="auto"/>
            </w:tcBorders>
            <w:vAlign w:val="center"/>
          </w:tcPr>
          <w:p w14:paraId="1CC5408E" w14:textId="77777777" w:rsidR="00136368" w:rsidRPr="00E66361" w:rsidRDefault="00136368" w:rsidP="005A4F9E">
            <w:pPr>
              <w:pStyle w:val="TAC"/>
              <w:rPr>
                <w:lang w:val="en-US" w:eastAsia="zh-CN"/>
              </w:rPr>
            </w:pPr>
            <w:r>
              <w:rPr>
                <w:lang w:val="en-US"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564A5356" w14:textId="77777777" w:rsidR="00136368" w:rsidRPr="00E66361" w:rsidRDefault="00136368" w:rsidP="005A4F9E">
            <w:pPr>
              <w:pStyle w:val="TAC"/>
              <w:rPr>
                <w:rFonts w:cs="Arial"/>
                <w:szCs w:val="18"/>
                <w:lang w:val="fr-FR"/>
              </w:rPr>
            </w:pPr>
            <w:r>
              <w:rPr>
                <w:color w:val="000000"/>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7C6BFC94" w14:textId="77777777" w:rsidR="00136368" w:rsidRPr="00E66361" w:rsidRDefault="00136368" w:rsidP="005A4F9E">
            <w:pPr>
              <w:pStyle w:val="TAC"/>
              <w:rPr>
                <w:lang w:val="en-US" w:eastAsia="zh-CN"/>
              </w:rPr>
            </w:pPr>
            <w:r>
              <w:rPr>
                <w:lang w:val="en-US" w:eastAsia="zh-CN"/>
              </w:rPr>
              <w:t>0.6</w:t>
            </w:r>
          </w:p>
        </w:tc>
      </w:tr>
      <w:tr w:rsidR="00136368" w:rsidRPr="00E66361" w14:paraId="6B1882E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E8A64B0" w14:textId="77777777" w:rsidR="00136368" w:rsidRPr="00E66361" w:rsidRDefault="00136368" w:rsidP="005A4F9E">
            <w:pPr>
              <w:pStyle w:val="TAC"/>
              <w:rPr>
                <w:lang w:val="en-US" w:eastAsia="zh-CN"/>
              </w:rPr>
            </w:pPr>
            <w:r w:rsidRPr="00E66361">
              <w:rPr>
                <w:rFonts w:cs="Arial"/>
                <w:color w:val="000000"/>
                <w:szCs w:val="18"/>
                <w:lang w:val="en-US" w:eastAsia="ja-JP"/>
              </w:rPr>
              <w:t>CA_n41-n66-n70-n78</w:t>
            </w:r>
          </w:p>
        </w:tc>
        <w:tc>
          <w:tcPr>
            <w:tcW w:w="1476" w:type="dxa"/>
            <w:tcBorders>
              <w:top w:val="single" w:sz="4" w:space="0" w:color="auto"/>
              <w:left w:val="single" w:sz="4" w:space="0" w:color="auto"/>
              <w:bottom w:val="single" w:sz="4" w:space="0" w:color="auto"/>
              <w:right w:val="single" w:sz="4" w:space="0" w:color="auto"/>
            </w:tcBorders>
            <w:vAlign w:val="center"/>
          </w:tcPr>
          <w:p w14:paraId="3E456A30" w14:textId="77777777" w:rsidR="00136368" w:rsidRPr="00E66361" w:rsidRDefault="00136368" w:rsidP="005A4F9E">
            <w:pPr>
              <w:pStyle w:val="TAC"/>
              <w:rPr>
                <w:lang w:val="en-US" w:eastAsia="zh-CN"/>
              </w:rPr>
            </w:pPr>
            <w:r w:rsidRPr="00E66361">
              <w:rPr>
                <w:rFonts w:cs="Arial"/>
                <w:szCs w:val="18"/>
                <w:lang w:eastAsia="zh-CN"/>
              </w:rPr>
              <w:t>0.5</w:t>
            </w:r>
          </w:p>
        </w:tc>
        <w:tc>
          <w:tcPr>
            <w:tcW w:w="1476" w:type="dxa"/>
            <w:tcBorders>
              <w:top w:val="single" w:sz="4" w:space="0" w:color="auto"/>
              <w:left w:val="single" w:sz="4" w:space="0" w:color="auto"/>
              <w:bottom w:val="single" w:sz="4" w:space="0" w:color="auto"/>
              <w:right w:val="single" w:sz="4" w:space="0" w:color="auto"/>
            </w:tcBorders>
            <w:vAlign w:val="center"/>
          </w:tcPr>
          <w:p w14:paraId="08077A66"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.6</w:t>
            </w:r>
          </w:p>
        </w:tc>
        <w:tc>
          <w:tcPr>
            <w:tcW w:w="1476" w:type="dxa"/>
            <w:tcBorders>
              <w:top w:val="single" w:sz="4" w:space="0" w:color="auto"/>
              <w:left w:val="single" w:sz="4" w:space="0" w:color="auto"/>
              <w:bottom w:val="single" w:sz="4" w:space="0" w:color="auto"/>
              <w:right w:val="single" w:sz="4" w:space="0" w:color="auto"/>
            </w:tcBorders>
            <w:vAlign w:val="center"/>
          </w:tcPr>
          <w:p w14:paraId="21EF4F0F" w14:textId="77777777" w:rsidR="00136368" w:rsidRPr="00E66361" w:rsidRDefault="00136368" w:rsidP="005A4F9E">
            <w:pPr>
              <w:pStyle w:val="TAC"/>
              <w:rPr>
                <w:lang w:val="en-US" w:eastAsia="zh-CN"/>
              </w:rPr>
            </w:pPr>
            <w:r w:rsidRPr="00E66361">
              <w:rPr>
                <w:rFonts w:cs="Arial"/>
                <w:szCs w:val="18"/>
                <w:lang w:val="fr-FR"/>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4B8A82B"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264107E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66235AD" w14:textId="77777777" w:rsidR="00136368" w:rsidRPr="00E66361" w:rsidRDefault="00136368" w:rsidP="005A4F9E">
            <w:pPr>
              <w:pStyle w:val="TAC"/>
              <w:rPr>
                <w:lang w:val="en-US" w:eastAsia="zh-CN"/>
              </w:rPr>
            </w:pPr>
            <w:r w:rsidRPr="00E66361">
              <w:rPr>
                <w:lang w:val="en-US" w:eastAsia="zh-CN"/>
              </w:rPr>
              <w:t>CA_n41-n66-n71-n77</w:t>
            </w:r>
          </w:p>
        </w:tc>
        <w:tc>
          <w:tcPr>
            <w:tcW w:w="1476" w:type="dxa"/>
            <w:tcBorders>
              <w:top w:val="single" w:sz="4" w:space="0" w:color="auto"/>
              <w:left w:val="single" w:sz="4" w:space="0" w:color="auto"/>
              <w:bottom w:val="single" w:sz="4" w:space="0" w:color="auto"/>
              <w:right w:val="single" w:sz="4" w:space="0" w:color="auto"/>
            </w:tcBorders>
            <w:vAlign w:val="center"/>
          </w:tcPr>
          <w:p w14:paraId="20B20764" w14:textId="77777777" w:rsidR="00136368" w:rsidRPr="00E66361" w:rsidRDefault="00136368" w:rsidP="005A4F9E">
            <w:pPr>
              <w:pStyle w:val="TAC"/>
              <w:rPr>
                <w:lang w:val="en-US" w:eastAsia="zh-CN"/>
              </w:rPr>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68D23D20" w14:textId="77777777" w:rsidR="00136368" w:rsidRPr="00E66361" w:rsidRDefault="00136368" w:rsidP="005A4F9E">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647FDE7F"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887A13B"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r>
      <w:tr w:rsidR="00136368" w:rsidRPr="00E66361" w14:paraId="06A71E0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7D94751" w14:textId="77777777" w:rsidR="00136368" w:rsidRPr="00E66361" w:rsidRDefault="00136368" w:rsidP="005A4F9E">
            <w:pPr>
              <w:pStyle w:val="TAC"/>
              <w:rPr>
                <w:lang w:val="en-US" w:eastAsia="zh-CN"/>
              </w:rPr>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71-n78</w:t>
            </w:r>
          </w:p>
        </w:tc>
        <w:tc>
          <w:tcPr>
            <w:tcW w:w="1476" w:type="dxa"/>
            <w:tcBorders>
              <w:top w:val="single" w:sz="4" w:space="0" w:color="auto"/>
              <w:left w:val="single" w:sz="4" w:space="0" w:color="auto"/>
              <w:bottom w:val="single" w:sz="4" w:space="0" w:color="auto"/>
              <w:right w:val="single" w:sz="4" w:space="0" w:color="auto"/>
            </w:tcBorders>
            <w:vAlign w:val="center"/>
          </w:tcPr>
          <w:p w14:paraId="5591C7D0" w14:textId="77777777" w:rsidR="00136368" w:rsidRPr="00E66361" w:rsidRDefault="00136368" w:rsidP="005A4F9E">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54AB6B26" w14:textId="77777777" w:rsidR="00136368" w:rsidRPr="00E66361" w:rsidRDefault="00136368" w:rsidP="005A4F9E">
            <w:pPr>
              <w:pStyle w:val="TAC"/>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4F3A82EB" w14:textId="77777777" w:rsidR="00136368" w:rsidRPr="00E66361" w:rsidRDefault="00136368" w:rsidP="005A4F9E">
            <w:pPr>
              <w:pStyle w:val="TAC"/>
            </w:pPr>
            <w:r w:rsidRPr="00E66361">
              <w:rPr>
                <w:rFonts w:hint="eastAsia"/>
                <w:lang w:val="en-US" w:eastAsia="zh-CN"/>
              </w:rPr>
              <w:t>0</w:t>
            </w:r>
            <w:r w:rsidRPr="00E66361">
              <w:rPr>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2BD63B7" w14:textId="77777777" w:rsidR="00136368" w:rsidRPr="00E66361" w:rsidRDefault="00136368" w:rsidP="005A4F9E">
            <w:pPr>
              <w:pStyle w:val="TAC"/>
            </w:pPr>
            <w:r w:rsidRPr="00E66361">
              <w:rPr>
                <w:rFonts w:hint="eastAsia"/>
                <w:lang w:val="en-US" w:eastAsia="zh-CN"/>
              </w:rPr>
              <w:t>0</w:t>
            </w:r>
            <w:r w:rsidRPr="00E66361">
              <w:rPr>
                <w:lang w:val="en-US" w:eastAsia="zh-CN"/>
              </w:rPr>
              <w:t>.8</w:t>
            </w:r>
          </w:p>
        </w:tc>
      </w:tr>
      <w:tr w:rsidR="00136368" w:rsidRPr="00E66361" w14:paraId="6FB2E4B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5436BA85" w14:textId="77777777" w:rsidR="00136368" w:rsidRPr="00E66361" w:rsidRDefault="00136368" w:rsidP="005A4F9E">
            <w:pPr>
              <w:pStyle w:val="TAC"/>
            </w:pPr>
            <w:r w:rsidRPr="00E66361">
              <w:t>CA_</w:t>
            </w:r>
            <w:r w:rsidRPr="00E66361">
              <w:rPr>
                <w:rFonts w:hint="eastAsia"/>
                <w:lang w:eastAsia="zh-CN"/>
              </w:rPr>
              <w:t>n</w:t>
            </w:r>
            <w:r w:rsidRPr="00E66361">
              <w:rPr>
                <w:rFonts w:eastAsia="Yu Mincho"/>
              </w:rPr>
              <w:t>41</w:t>
            </w:r>
            <w:r w:rsidRPr="00E66361">
              <w:t>-</w:t>
            </w:r>
            <w:r w:rsidRPr="00E66361">
              <w:rPr>
                <w:rFonts w:hint="eastAsia"/>
                <w:lang w:eastAsia="zh-CN"/>
              </w:rPr>
              <w:t>n</w:t>
            </w:r>
            <w:r w:rsidRPr="00E66361">
              <w:rPr>
                <w:lang w:eastAsia="zh-CN"/>
              </w:rPr>
              <w:t>66-</w:t>
            </w:r>
            <w:r w:rsidRPr="00E66361">
              <w:rPr>
                <w:rFonts w:hint="eastAsia"/>
                <w:lang w:eastAsia="zh-CN"/>
              </w:rPr>
              <w:t>n</w:t>
            </w:r>
            <w:r w:rsidRPr="00E66361">
              <w:rPr>
                <w:lang w:eastAsia="zh-CN"/>
              </w:rPr>
              <w:t>71-n</w:t>
            </w:r>
            <w:r>
              <w:rPr>
                <w:lang w:eastAsia="zh-CN"/>
              </w:rPr>
              <w:t>85</w:t>
            </w:r>
          </w:p>
        </w:tc>
        <w:tc>
          <w:tcPr>
            <w:tcW w:w="1476" w:type="dxa"/>
            <w:tcBorders>
              <w:top w:val="single" w:sz="4" w:space="0" w:color="auto"/>
              <w:left w:val="single" w:sz="4" w:space="0" w:color="auto"/>
              <w:bottom w:val="single" w:sz="4" w:space="0" w:color="auto"/>
              <w:right w:val="single" w:sz="4" w:space="0" w:color="auto"/>
            </w:tcBorders>
            <w:vAlign w:val="center"/>
          </w:tcPr>
          <w:p w14:paraId="529E55F5" w14:textId="77777777" w:rsidR="00136368" w:rsidRPr="00E66361" w:rsidRDefault="00136368" w:rsidP="005A4F9E">
            <w:pPr>
              <w:pStyle w:val="TAC"/>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F548973" w14:textId="77777777" w:rsidR="00136368" w:rsidRPr="00E66361" w:rsidRDefault="00136368" w:rsidP="005A4F9E">
            <w:pPr>
              <w:pStyle w:val="TAC"/>
              <w:rPr>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0929B468" w14:textId="77777777" w:rsidR="00136368" w:rsidRPr="00E66361" w:rsidRDefault="00136368" w:rsidP="005A4F9E">
            <w:pPr>
              <w:pStyle w:val="TAC"/>
              <w:rPr>
                <w:lang w:val="en-US" w:eastAsia="zh-CN"/>
              </w:rPr>
            </w:pPr>
            <w:r w:rsidRPr="00E66361">
              <w:rPr>
                <w:rFonts w:eastAsia="DengXian" w:hint="eastAsia"/>
                <w:lang w:val="en-US" w:eastAsia="zh-CN"/>
              </w:rPr>
              <w:t>0</w:t>
            </w:r>
            <w:r w:rsidRPr="00E66361">
              <w:rPr>
                <w:rFonts w:eastAsia="DengXian"/>
                <w:lang w:val="en-US" w:eastAsia="zh-CN"/>
              </w:rPr>
              <w:t>.5</w:t>
            </w:r>
          </w:p>
        </w:tc>
        <w:tc>
          <w:tcPr>
            <w:tcW w:w="1476" w:type="dxa"/>
            <w:tcBorders>
              <w:top w:val="single" w:sz="4" w:space="0" w:color="auto"/>
              <w:left w:val="single" w:sz="4" w:space="0" w:color="auto"/>
              <w:bottom w:val="single" w:sz="4" w:space="0" w:color="auto"/>
              <w:right w:val="single" w:sz="4" w:space="0" w:color="auto"/>
            </w:tcBorders>
            <w:vAlign w:val="center"/>
          </w:tcPr>
          <w:p w14:paraId="1FFAB307" w14:textId="77777777" w:rsidR="00136368" w:rsidRPr="00E66361" w:rsidRDefault="00136368" w:rsidP="005A4F9E">
            <w:pPr>
              <w:pStyle w:val="TAC"/>
              <w:rPr>
                <w:lang w:val="en-US" w:eastAsia="zh-CN"/>
              </w:rPr>
            </w:pPr>
            <w:r w:rsidRPr="00E66361">
              <w:rPr>
                <w:rFonts w:eastAsia="DengXian" w:hint="eastAsia"/>
                <w:lang w:val="en-US" w:eastAsia="zh-CN"/>
              </w:rPr>
              <w:t>0</w:t>
            </w:r>
            <w:r w:rsidRPr="00E66361">
              <w:rPr>
                <w:rFonts w:eastAsia="DengXian"/>
                <w:lang w:val="en-US" w:eastAsia="zh-CN"/>
              </w:rPr>
              <w:t>.5</w:t>
            </w:r>
          </w:p>
        </w:tc>
      </w:tr>
      <w:tr w:rsidR="00136368" w:rsidRPr="00E66361" w14:paraId="28F073A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3CFC2947" w14:textId="77777777" w:rsidR="00136368" w:rsidRPr="00E66361" w:rsidRDefault="00136368" w:rsidP="005A4F9E">
            <w:pPr>
              <w:pStyle w:val="TAC"/>
            </w:pPr>
            <w:r w:rsidRPr="00E66361">
              <w:t>CA_n41-n66-n77-n85</w:t>
            </w:r>
          </w:p>
        </w:tc>
        <w:tc>
          <w:tcPr>
            <w:tcW w:w="1476" w:type="dxa"/>
            <w:tcBorders>
              <w:top w:val="single" w:sz="4" w:space="0" w:color="auto"/>
              <w:left w:val="single" w:sz="4" w:space="0" w:color="auto"/>
              <w:bottom w:val="single" w:sz="4" w:space="0" w:color="auto"/>
              <w:right w:val="single" w:sz="4" w:space="0" w:color="auto"/>
            </w:tcBorders>
            <w:vAlign w:val="center"/>
          </w:tcPr>
          <w:p w14:paraId="30C84DA7" w14:textId="77777777" w:rsidR="00136368" w:rsidRPr="00E66361" w:rsidRDefault="00136368" w:rsidP="005A4F9E">
            <w:pPr>
              <w:pStyle w:val="TAC"/>
            </w:pPr>
            <w:r w:rsidRPr="00E66361">
              <w:t>0.3</w:t>
            </w:r>
            <w:r w:rsidRPr="00E66361">
              <w:rPr>
                <w:vertAlign w:val="superscript"/>
              </w:rPr>
              <w:t xml:space="preserve">3 </w:t>
            </w:r>
            <w:r w:rsidRPr="00E66361">
              <w:t>/ 0.8</w:t>
            </w:r>
            <w:r w:rsidRPr="00E66361">
              <w:rPr>
                <w:vertAlign w:val="superscript"/>
              </w:rPr>
              <w:t>4</w:t>
            </w:r>
          </w:p>
        </w:tc>
        <w:tc>
          <w:tcPr>
            <w:tcW w:w="1476" w:type="dxa"/>
            <w:tcBorders>
              <w:top w:val="single" w:sz="4" w:space="0" w:color="auto"/>
              <w:left w:val="single" w:sz="4" w:space="0" w:color="auto"/>
              <w:bottom w:val="single" w:sz="4" w:space="0" w:color="auto"/>
              <w:right w:val="single" w:sz="4" w:space="0" w:color="auto"/>
            </w:tcBorders>
            <w:vAlign w:val="center"/>
          </w:tcPr>
          <w:p w14:paraId="0F57D6BD" w14:textId="77777777" w:rsidR="00136368" w:rsidRPr="00E66361" w:rsidRDefault="00136368" w:rsidP="005A4F9E">
            <w:pPr>
              <w:pStyle w:val="TAC"/>
              <w:rPr>
                <w:lang w:val="en-US" w:eastAsia="zh-CN"/>
              </w:rPr>
            </w:pPr>
            <w:r w:rsidRPr="00E66361">
              <w:rPr>
                <w:rFonts w:hint="eastAsia"/>
                <w:lang w:val="en-US" w:eastAsia="zh-CN"/>
              </w:rPr>
              <w:t>1</w:t>
            </w:r>
          </w:p>
        </w:tc>
        <w:tc>
          <w:tcPr>
            <w:tcW w:w="1476" w:type="dxa"/>
            <w:tcBorders>
              <w:top w:val="single" w:sz="4" w:space="0" w:color="auto"/>
              <w:left w:val="single" w:sz="4" w:space="0" w:color="auto"/>
              <w:bottom w:val="single" w:sz="4" w:space="0" w:color="auto"/>
              <w:right w:val="single" w:sz="4" w:space="0" w:color="auto"/>
            </w:tcBorders>
            <w:vAlign w:val="center"/>
          </w:tcPr>
          <w:p w14:paraId="37D5C6AF"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.8</w:t>
            </w:r>
          </w:p>
        </w:tc>
        <w:tc>
          <w:tcPr>
            <w:tcW w:w="1476" w:type="dxa"/>
            <w:tcBorders>
              <w:top w:val="single" w:sz="4" w:space="0" w:color="auto"/>
              <w:left w:val="single" w:sz="4" w:space="0" w:color="auto"/>
              <w:bottom w:val="single" w:sz="4" w:space="0" w:color="auto"/>
              <w:right w:val="single" w:sz="4" w:space="0" w:color="auto"/>
            </w:tcBorders>
            <w:vAlign w:val="center"/>
          </w:tcPr>
          <w:p w14:paraId="1F33FFFE" w14:textId="77777777" w:rsidR="00136368" w:rsidRPr="00E66361" w:rsidRDefault="00136368" w:rsidP="005A4F9E">
            <w:pPr>
              <w:pStyle w:val="TAC"/>
              <w:rPr>
                <w:lang w:val="en-US" w:eastAsia="zh-CN"/>
              </w:rPr>
            </w:pPr>
            <w:r w:rsidRPr="00E66361">
              <w:rPr>
                <w:rFonts w:hint="eastAsia"/>
                <w:lang w:val="en-US" w:eastAsia="zh-CN"/>
              </w:rPr>
              <w:t>0</w:t>
            </w:r>
            <w:r w:rsidRPr="00E66361">
              <w:rPr>
                <w:lang w:val="en-US" w:eastAsia="zh-CN"/>
              </w:rPr>
              <w:t>.5</w:t>
            </w:r>
          </w:p>
        </w:tc>
      </w:tr>
      <w:tr w:rsidR="00136368" w:rsidRPr="00E66361" w14:paraId="127A2BB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vAlign w:val="center"/>
          </w:tcPr>
          <w:p w14:paraId="2B910F2E" w14:textId="77777777" w:rsidR="00136368" w:rsidRPr="00E66361" w:rsidRDefault="00136368" w:rsidP="005A4F9E">
            <w:pPr>
              <w:pStyle w:val="TAC"/>
            </w:pPr>
            <w:r>
              <w:t>CA_n48-n66-n70-n77</w:t>
            </w:r>
          </w:p>
        </w:tc>
        <w:tc>
          <w:tcPr>
            <w:tcW w:w="1476" w:type="dxa"/>
            <w:tcBorders>
              <w:top w:val="single" w:sz="4" w:space="0" w:color="auto"/>
              <w:left w:val="single" w:sz="4" w:space="0" w:color="auto"/>
              <w:bottom w:val="single" w:sz="4" w:space="0" w:color="auto"/>
              <w:right w:val="single" w:sz="4" w:space="0" w:color="auto"/>
            </w:tcBorders>
            <w:vAlign w:val="center"/>
          </w:tcPr>
          <w:p w14:paraId="77001ED1" w14:textId="77777777" w:rsidR="00136368" w:rsidRPr="00E66361" w:rsidRDefault="00136368" w:rsidP="005A4F9E">
            <w:pPr>
              <w:pStyle w:val="TAC"/>
            </w:pPr>
            <w:r>
              <w:rPr>
                <w:lang w:eastAsia="zh-CN"/>
              </w:rPr>
              <w:t>0.8</w:t>
            </w:r>
          </w:p>
        </w:tc>
        <w:tc>
          <w:tcPr>
            <w:tcW w:w="1476" w:type="dxa"/>
            <w:tcBorders>
              <w:top w:val="single" w:sz="4" w:space="0" w:color="auto"/>
              <w:left w:val="single" w:sz="4" w:space="0" w:color="auto"/>
              <w:bottom w:val="single" w:sz="4" w:space="0" w:color="auto"/>
              <w:right w:val="single" w:sz="4" w:space="0" w:color="auto"/>
            </w:tcBorders>
            <w:vAlign w:val="center"/>
          </w:tcPr>
          <w:p w14:paraId="5AAB203A" w14:textId="77777777" w:rsidR="00136368" w:rsidRPr="00E66361" w:rsidRDefault="00136368" w:rsidP="005A4F9E">
            <w:pPr>
              <w:pStyle w:val="TAC"/>
              <w:rPr>
                <w:lang w:val="en-US" w:eastAsia="zh-CN"/>
              </w:rPr>
            </w:pPr>
            <w:r>
              <w:rPr>
                <w:lang w:eastAsia="zh-CN"/>
              </w:rPr>
              <w:t>0.6</w:t>
            </w:r>
          </w:p>
        </w:tc>
        <w:tc>
          <w:tcPr>
            <w:tcW w:w="1476" w:type="dxa"/>
            <w:tcBorders>
              <w:top w:val="single" w:sz="4" w:space="0" w:color="auto"/>
              <w:left w:val="single" w:sz="4" w:space="0" w:color="auto"/>
              <w:bottom w:val="single" w:sz="4" w:space="0" w:color="auto"/>
              <w:right w:val="single" w:sz="4" w:space="0" w:color="auto"/>
            </w:tcBorders>
            <w:vAlign w:val="center"/>
          </w:tcPr>
          <w:p w14:paraId="720024EA" w14:textId="77777777" w:rsidR="00136368" w:rsidRPr="00E66361" w:rsidRDefault="00136368" w:rsidP="005A4F9E">
            <w:pPr>
              <w:pStyle w:val="TAC"/>
              <w:rPr>
                <w:lang w:val="en-US" w:eastAsia="zh-CN"/>
              </w:rPr>
            </w:pPr>
            <w:r>
              <w:t>0.6</w:t>
            </w:r>
          </w:p>
        </w:tc>
        <w:tc>
          <w:tcPr>
            <w:tcW w:w="1476" w:type="dxa"/>
            <w:tcBorders>
              <w:top w:val="single" w:sz="4" w:space="0" w:color="auto"/>
              <w:left w:val="single" w:sz="4" w:space="0" w:color="auto"/>
              <w:bottom w:val="single" w:sz="4" w:space="0" w:color="auto"/>
              <w:right w:val="single" w:sz="4" w:space="0" w:color="auto"/>
            </w:tcBorders>
            <w:vAlign w:val="center"/>
          </w:tcPr>
          <w:p w14:paraId="0A9508AB" w14:textId="77777777" w:rsidR="00136368" w:rsidRPr="00E66361" w:rsidRDefault="00136368" w:rsidP="005A4F9E">
            <w:pPr>
              <w:pStyle w:val="TAC"/>
              <w:rPr>
                <w:lang w:val="en-US" w:eastAsia="zh-CN"/>
              </w:rPr>
            </w:pPr>
            <w:r>
              <w:rPr>
                <w:lang w:eastAsia="zh-CN"/>
              </w:rPr>
              <w:t>0.8</w:t>
            </w:r>
          </w:p>
        </w:tc>
      </w:tr>
      <w:tr w:rsidR="00136368" w:rsidRPr="00E66361" w14:paraId="4183CB80" w14:textId="77777777" w:rsidTr="005A4F9E">
        <w:trPr>
          <w:jc w:val="center"/>
        </w:trPr>
        <w:tc>
          <w:tcPr>
            <w:tcW w:w="82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EBC9AB" w14:textId="77777777" w:rsidR="00136368" w:rsidRPr="00E66361" w:rsidRDefault="00136368" w:rsidP="005A4F9E">
            <w:pPr>
              <w:pStyle w:val="TAN"/>
              <w:rPr>
                <w:lang w:val="en-US"/>
              </w:rPr>
            </w:pPr>
            <w:r w:rsidRPr="00E66361">
              <w:rPr>
                <w:lang w:val="en-US"/>
              </w:rPr>
              <w:t>NOTE 1:</w:t>
            </w:r>
            <w:r w:rsidRPr="00E66361">
              <w:tab/>
            </w:r>
            <w:r w:rsidRPr="00E66361">
              <w:rPr>
                <w:rFonts w:hint="eastAsia"/>
                <w:lang w:val="en-US"/>
              </w:rPr>
              <w:t>Applicable</w:t>
            </w:r>
            <w:r w:rsidRPr="00E66361">
              <w:rPr>
                <w:lang w:val="en-US"/>
              </w:rPr>
              <w:t xml:space="preserve"> for the frequency range of 25</w:t>
            </w:r>
            <w:r w:rsidRPr="00E66361">
              <w:rPr>
                <w:rFonts w:hint="eastAsia"/>
                <w:lang w:val="en-US"/>
              </w:rPr>
              <w:t>1</w:t>
            </w:r>
            <w:r w:rsidRPr="00E66361">
              <w:rPr>
                <w:lang w:val="en-US"/>
              </w:rPr>
              <w:t>5-2690</w:t>
            </w:r>
            <w:r w:rsidRPr="00E66361">
              <w:rPr>
                <w:rFonts w:hint="eastAsia"/>
                <w:lang w:val="en-US"/>
              </w:rPr>
              <w:t xml:space="preserve"> </w:t>
            </w:r>
            <w:r w:rsidRPr="00E66361">
              <w:rPr>
                <w:lang w:val="en-US"/>
              </w:rPr>
              <w:t>MHz</w:t>
            </w:r>
            <w:r w:rsidRPr="00E66361">
              <w:rPr>
                <w:rFonts w:hint="eastAsia"/>
                <w:lang w:val="en-US"/>
              </w:rPr>
              <w:t>.</w:t>
            </w:r>
            <w:r w:rsidRPr="00E66361">
              <w:rPr>
                <w:lang w:val="en-US"/>
              </w:rPr>
              <w:t xml:space="preserve"> </w:t>
            </w:r>
          </w:p>
          <w:p w14:paraId="37A49C2F" w14:textId="77777777" w:rsidR="00136368" w:rsidRPr="00E66361" w:rsidRDefault="00136368" w:rsidP="005A4F9E">
            <w:pPr>
              <w:pStyle w:val="TAN"/>
            </w:pPr>
            <w:r w:rsidRPr="00E66361">
              <w:t>NOTE 2:</w:t>
            </w:r>
            <w:r w:rsidRPr="00E66361">
              <w:tab/>
            </w:r>
            <w:r w:rsidRPr="00E66361">
              <w:rPr>
                <w:rFonts w:hint="eastAsia"/>
              </w:rPr>
              <w:t>Applicable</w:t>
            </w:r>
            <w:r w:rsidRPr="00E66361">
              <w:t xml:space="preserve"> for the frequency range of 2496-25</w:t>
            </w:r>
            <w:r w:rsidRPr="00E66361">
              <w:rPr>
                <w:rFonts w:hint="eastAsia"/>
              </w:rPr>
              <w:t>1</w:t>
            </w:r>
            <w:r w:rsidRPr="00E66361">
              <w:t>5</w:t>
            </w:r>
            <w:r w:rsidRPr="00E66361">
              <w:rPr>
                <w:rFonts w:hint="eastAsia"/>
              </w:rPr>
              <w:t xml:space="preserve"> </w:t>
            </w:r>
            <w:r w:rsidRPr="00E66361">
              <w:t>MHz.</w:t>
            </w:r>
          </w:p>
          <w:p w14:paraId="410882AD" w14:textId="77777777" w:rsidR="00136368" w:rsidRPr="00E66361" w:rsidRDefault="00136368" w:rsidP="005A4F9E">
            <w:pPr>
              <w:pStyle w:val="TAN"/>
            </w:pPr>
            <w:r w:rsidRPr="00E66361">
              <w:t xml:space="preserve">NOTE </w:t>
            </w:r>
            <w:r w:rsidRPr="00E66361">
              <w:rPr>
                <w:lang w:eastAsia="zh-CN"/>
              </w:rPr>
              <w:t>3</w:t>
            </w:r>
            <w:r w:rsidRPr="00E66361">
              <w:t>:</w:t>
            </w:r>
            <w:r w:rsidRPr="00E66361">
              <w:tab/>
              <w:t>The requirement is applied for UE transmitting on the frequency range of 2545 - 2690 MHz.</w:t>
            </w:r>
          </w:p>
          <w:p w14:paraId="7E8A0B40" w14:textId="77777777" w:rsidR="00136368" w:rsidRPr="00E66361" w:rsidRDefault="00136368" w:rsidP="005A4F9E">
            <w:pPr>
              <w:pStyle w:val="TAN"/>
            </w:pPr>
            <w:r w:rsidRPr="00E66361">
              <w:t xml:space="preserve">NOTE </w:t>
            </w:r>
            <w:r w:rsidRPr="00E66361">
              <w:rPr>
                <w:lang w:eastAsia="zh-CN"/>
              </w:rPr>
              <w:t>4</w:t>
            </w:r>
            <w:r w:rsidRPr="00E66361">
              <w:t>:</w:t>
            </w:r>
            <w:r w:rsidRPr="00E66361">
              <w:tab/>
              <w:t>The requirement is applied for UE transmitting on the frequency range of 2496 - 2545 MHz.</w:t>
            </w:r>
          </w:p>
          <w:p w14:paraId="10DE7F61" w14:textId="77777777" w:rsidR="00136368" w:rsidRPr="00E66361" w:rsidRDefault="00136368" w:rsidP="005A4F9E">
            <w:pPr>
              <w:pStyle w:val="TAN"/>
              <w:rPr>
                <w:lang w:eastAsia="ja-JP"/>
              </w:rPr>
            </w:pPr>
            <w:r w:rsidRPr="00E66361">
              <w:rPr>
                <w:lang w:eastAsia="ja-JP"/>
              </w:rPr>
              <w:t>NOTE 5:</w:t>
            </w:r>
            <w:r w:rsidRPr="00E66361">
              <w:rPr>
                <w:lang w:eastAsia="ja-JP"/>
              </w:rPr>
              <w:tab/>
              <w:t>“-” denotes ΔT</w:t>
            </w:r>
            <w:r w:rsidRPr="00E66361">
              <w:rPr>
                <w:vertAlign w:val="subscript"/>
                <w:lang w:eastAsia="ja-JP"/>
              </w:rPr>
              <w:t>IB,c</w:t>
            </w:r>
            <w:r w:rsidRPr="00E66361">
              <w:rPr>
                <w:lang w:eastAsia="ja-JP"/>
              </w:rPr>
              <w:t xml:space="preserve"> = 0.</w:t>
            </w:r>
          </w:p>
          <w:p w14:paraId="42C959B8" w14:textId="77777777" w:rsidR="00136368" w:rsidRPr="00E66361" w:rsidRDefault="00136368" w:rsidP="005A4F9E">
            <w:pPr>
              <w:pStyle w:val="TAN"/>
            </w:pPr>
            <w:r w:rsidRPr="00E66361">
              <w:rPr>
                <w:rFonts w:eastAsia="DengXian"/>
              </w:rPr>
              <w:t>NOTE 6:</w:t>
            </w:r>
            <w:r w:rsidRPr="00E66361">
              <w:rPr>
                <w:rFonts w:eastAsia="DengXian"/>
              </w:rPr>
              <w:tab/>
              <w:t>The component band order in the configuration should be listed by the order of NR bands, such as for CA_n1-n3-n5-</w:t>
            </w:r>
            <w:r w:rsidRPr="00E66361">
              <w:rPr>
                <w:rFonts w:eastAsia="DengXian" w:hint="eastAsia"/>
                <w:lang w:eastAsia="zh-CN"/>
              </w:rPr>
              <w:t>n</w:t>
            </w:r>
            <w:r w:rsidRPr="00E66361">
              <w:rPr>
                <w:rFonts w:eastAsia="DengXian"/>
                <w:lang w:eastAsia="zh-CN"/>
              </w:rPr>
              <w:t>78</w:t>
            </w:r>
            <w:r w:rsidRPr="00E66361">
              <w:rPr>
                <w:rFonts w:eastAsia="DengXian"/>
              </w:rPr>
              <w:t xml:space="preserve"> the band order from left to right is n1, n3, n5 and n78.</w:t>
            </w:r>
          </w:p>
        </w:tc>
      </w:tr>
    </w:tbl>
    <w:p w14:paraId="7822B74D" w14:textId="77777777" w:rsidR="00136368" w:rsidRPr="0076629C" w:rsidRDefault="00136368" w:rsidP="00136368">
      <w:pPr>
        <w:rPr>
          <w:b/>
          <w:bCs/>
          <w:noProof/>
        </w:rPr>
      </w:pPr>
    </w:p>
    <w:p w14:paraId="66DF01F3" w14:textId="77777777" w:rsidR="00136368" w:rsidRPr="00A1115A" w:rsidRDefault="00136368" w:rsidP="00136368">
      <w:pPr>
        <w:pStyle w:val="Heading5"/>
      </w:pPr>
      <w:r w:rsidRPr="00A1115A">
        <w:lastRenderedPageBreak/>
        <w:t>6.2A.4.2.</w:t>
      </w:r>
      <w:r>
        <w:t>6</w:t>
      </w:r>
      <w:r w:rsidRPr="00A1115A">
        <w:tab/>
        <w:t>ΔT</w:t>
      </w:r>
      <w:r w:rsidRPr="00A1115A">
        <w:rPr>
          <w:vertAlign w:val="subscript"/>
        </w:rPr>
        <w:t>IB,c</w:t>
      </w:r>
      <w:r w:rsidRPr="00A1115A">
        <w:t xml:space="preserve"> for Inter-band CA (f</w:t>
      </w:r>
      <w:r>
        <w:t>ive</w:t>
      </w:r>
      <w:r w:rsidRPr="00A1115A">
        <w:t xml:space="preserve"> bands)</w:t>
      </w:r>
    </w:p>
    <w:p w14:paraId="145AC695" w14:textId="77777777" w:rsidR="00136368" w:rsidRDefault="00136368" w:rsidP="00136368">
      <w:pPr>
        <w:pStyle w:val="TH"/>
        <w:rPr>
          <w:rFonts w:cs="Arial"/>
          <w:bCs/>
        </w:rPr>
      </w:pPr>
      <w:r w:rsidRPr="00A1115A">
        <w:rPr>
          <w:rFonts w:cs="Arial"/>
          <w:bCs/>
        </w:rPr>
        <w:t>Table 6.2A.4.2.</w:t>
      </w:r>
      <w:r>
        <w:rPr>
          <w:rFonts w:cs="Arial"/>
          <w:bCs/>
        </w:rPr>
        <w:t>6</w:t>
      </w:r>
      <w:r w:rsidRPr="00A1115A">
        <w:rPr>
          <w:rFonts w:cs="Arial"/>
          <w:bCs/>
        </w:rPr>
        <w:t>-</w:t>
      </w:r>
      <w:r w:rsidRPr="00A1115A">
        <w:rPr>
          <w:rFonts w:cs="Arial"/>
          <w:bCs/>
          <w:lang w:val="en-US" w:eastAsia="zh-CN"/>
        </w:rPr>
        <w:t>1</w:t>
      </w:r>
      <w:r w:rsidRPr="00A1115A">
        <w:rPr>
          <w:rFonts w:cs="Arial"/>
          <w:bCs/>
        </w:rPr>
        <w:t>: ΔT</w:t>
      </w:r>
      <w:r w:rsidRPr="00A1115A">
        <w:rPr>
          <w:rStyle w:val="TAHCar"/>
          <w:vertAlign w:val="subscript"/>
        </w:rPr>
        <w:t>IB,c</w:t>
      </w:r>
      <w:r w:rsidRPr="00A1115A">
        <w:rPr>
          <w:rFonts w:cs="Arial"/>
          <w:bCs/>
        </w:rPr>
        <w:t xml:space="preserve"> due to NR CA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6"/>
        <w:gridCol w:w="1289"/>
        <w:gridCol w:w="1290"/>
        <w:gridCol w:w="1289"/>
        <w:gridCol w:w="1290"/>
        <w:gridCol w:w="1290"/>
      </w:tblGrid>
      <w:tr w:rsidR="00136368" w:rsidRPr="002B050B" w14:paraId="2E9876A5" w14:textId="77777777" w:rsidTr="005A4F9E">
        <w:trPr>
          <w:jc w:val="center"/>
        </w:trPr>
        <w:tc>
          <w:tcPr>
            <w:tcW w:w="2336" w:type="dxa"/>
            <w:vMerge w:val="restart"/>
            <w:tcBorders>
              <w:top w:val="single" w:sz="4" w:space="0" w:color="auto"/>
              <w:left w:val="single" w:sz="4" w:space="0" w:color="auto"/>
              <w:right w:val="single" w:sz="4" w:space="0" w:color="auto"/>
            </w:tcBorders>
          </w:tcPr>
          <w:p w14:paraId="79810CE7" w14:textId="77777777" w:rsidR="00136368" w:rsidRPr="002B050B" w:rsidRDefault="00136368" w:rsidP="005A4F9E">
            <w:pPr>
              <w:pStyle w:val="TAH"/>
            </w:pPr>
            <w:r w:rsidRPr="002B050B">
              <w:t xml:space="preserve">Inter-band </w:t>
            </w:r>
            <w:r w:rsidRPr="002B050B">
              <w:rPr>
                <w:lang w:eastAsia="zh-CN"/>
              </w:rPr>
              <w:t>CA</w:t>
            </w:r>
            <w:r w:rsidRPr="002B050B">
              <w:t xml:space="preserve"> combination</w:t>
            </w: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66D904C2" w14:textId="77777777" w:rsidR="00136368" w:rsidRPr="002B050B" w:rsidRDefault="00136368" w:rsidP="005A4F9E">
            <w:pPr>
              <w:pStyle w:val="TAH"/>
            </w:pPr>
            <w:r w:rsidRPr="002B050B">
              <w:t>ΔT</w:t>
            </w:r>
            <w:r w:rsidRPr="002B050B">
              <w:rPr>
                <w:vertAlign w:val="subscript"/>
              </w:rPr>
              <w:t>IB,c</w:t>
            </w:r>
            <w:r w:rsidRPr="002B050B">
              <w:t xml:space="preserve"> for NR bands (dB)</w:t>
            </w:r>
            <w:r w:rsidRPr="002B050B">
              <w:rPr>
                <w:vertAlign w:val="superscript"/>
              </w:rPr>
              <w:t>1</w:t>
            </w:r>
          </w:p>
        </w:tc>
      </w:tr>
      <w:tr w:rsidR="00136368" w:rsidRPr="002B050B" w14:paraId="4FFEC19B" w14:textId="77777777" w:rsidTr="005A4F9E">
        <w:trPr>
          <w:jc w:val="center"/>
        </w:trPr>
        <w:tc>
          <w:tcPr>
            <w:tcW w:w="2336" w:type="dxa"/>
            <w:vMerge/>
            <w:tcBorders>
              <w:left w:val="single" w:sz="4" w:space="0" w:color="auto"/>
              <w:bottom w:val="single" w:sz="4" w:space="0" w:color="auto"/>
              <w:right w:val="single" w:sz="4" w:space="0" w:color="auto"/>
            </w:tcBorders>
          </w:tcPr>
          <w:p w14:paraId="2A0C6E8F" w14:textId="77777777" w:rsidR="00136368" w:rsidRPr="002B050B" w:rsidRDefault="00136368" w:rsidP="005A4F9E">
            <w:pPr>
              <w:pStyle w:val="TAH"/>
            </w:pPr>
          </w:p>
        </w:tc>
        <w:tc>
          <w:tcPr>
            <w:tcW w:w="6448" w:type="dxa"/>
            <w:gridSpan w:val="5"/>
            <w:tcBorders>
              <w:top w:val="single" w:sz="4" w:space="0" w:color="auto"/>
              <w:left w:val="single" w:sz="4" w:space="0" w:color="auto"/>
              <w:bottom w:val="single" w:sz="4" w:space="0" w:color="auto"/>
              <w:right w:val="single" w:sz="4" w:space="0" w:color="auto"/>
            </w:tcBorders>
            <w:vAlign w:val="center"/>
          </w:tcPr>
          <w:p w14:paraId="39FA3CE4" w14:textId="77777777" w:rsidR="00136368" w:rsidRPr="002B050B" w:rsidRDefault="00136368" w:rsidP="005A4F9E">
            <w:pPr>
              <w:pStyle w:val="TAH"/>
            </w:pPr>
            <w:r w:rsidRPr="002B050B">
              <w:t>Component band in order of bands in configuration</w:t>
            </w:r>
            <w:r w:rsidRPr="002B050B">
              <w:rPr>
                <w:vertAlign w:val="superscript"/>
              </w:rPr>
              <w:t>2</w:t>
            </w:r>
          </w:p>
        </w:tc>
      </w:tr>
      <w:tr w:rsidR="00136368" w:rsidRPr="002B050B" w14:paraId="556D4AE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B563BC9" w14:textId="77777777" w:rsidR="00136368" w:rsidRPr="002B050B" w:rsidRDefault="00136368" w:rsidP="005A4F9E">
            <w:pPr>
              <w:pStyle w:val="TAC"/>
              <w:rPr>
                <w:lang w:val="en-US" w:eastAsia="ja-JP"/>
              </w:rPr>
            </w:pPr>
            <w:r w:rsidRPr="002B050B">
              <w:rPr>
                <w:lang w:val="sv-SE"/>
              </w:rPr>
              <w:t>CA_n1-n3-n5-n7-n78</w:t>
            </w:r>
          </w:p>
        </w:tc>
        <w:tc>
          <w:tcPr>
            <w:tcW w:w="1289" w:type="dxa"/>
            <w:tcBorders>
              <w:top w:val="single" w:sz="4" w:space="0" w:color="auto"/>
              <w:left w:val="single" w:sz="4" w:space="0" w:color="auto"/>
              <w:bottom w:val="single" w:sz="4" w:space="0" w:color="auto"/>
              <w:right w:val="single" w:sz="4" w:space="0" w:color="auto"/>
            </w:tcBorders>
            <w:vAlign w:val="center"/>
          </w:tcPr>
          <w:p w14:paraId="36407E1D" w14:textId="77777777" w:rsidR="00136368" w:rsidRPr="002B050B" w:rsidRDefault="00136368"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332EE2F" w14:textId="77777777" w:rsidR="00136368" w:rsidRPr="002B050B" w:rsidRDefault="00136368" w:rsidP="005A4F9E">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33E85E23" w14:textId="77777777" w:rsidR="00136368" w:rsidRPr="002B050B" w:rsidRDefault="00136368" w:rsidP="005A4F9E">
            <w:pPr>
              <w:pStyle w:val="TAC"/>
              <w:rPr>
                <w:rFonts w:cs="Arial"/>
                <w:szCs w:val="18"/>
                <w:lang w:eastAsia="zh-CN"/>
              </w:rPr>
            </w:pPr>
            <w:r w:rsidRPr="002B050B">
              <w:rPr>
                <w:lang w:eastAsia="ko-KR"/>
              </w:rPr>
              <w:t>0.6</w:t>
            </w:r>
          </w:p>
        </w:tc>
        <w:tc>
          <w:tcPr>
            <w:tcW w:w="1290" w:type="dxa"/>
            <w:tcBorders>
              <w:top w:val="single" w:sz="4" w:space="0" w:color="auto"/>
              <w:left w:val="single" w:sz="4" w:space="0" w:color="auto"/>
              <w:right w:val="single" w:sz="4" w:space="0" w:color="auto"/>
            </w:tcBorders>
            <w:vAlign w:val="center"/>
          </w:tcPr>
          <w:p w14:paraId="74702F1E" w14:textId="77777777" w:rsidR="00136368" w:rsidRPr="002B050B" w:rsidRDefault="00136368" w:rsidP="005A4F9E">
            <w:pPr>
              <w:pStyle w:val="TAC"/>
              <w:rPr>
                <w:rFonts w:cs="Arial"/>
                <w:szCs w:val="18"/>
                <w:lang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0ECC79E7" w14:textId="77777777" w:rsidR="00136368" w:rsidRPr="002B050B" w:rsidRDefault="00136368" w:rsidP="005A4F9E">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136368" w:rsidRPr="002B050B" w14:paraId="0BCCA61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CDEDA9A" w14:textId="77777777" w:rsidR="00136368" w:rsidRPr="002B050B" w:rsidRDefault="00136368" w:rsidP="005A4F9E">
            <w:pPr>
              <w:pStyle w:val="TAC"/>
              <w:rPr>
                <w:lang w:val="sv-SE"/>
              </w:rPr>
            </w:pPr>
            <w:r w:rsidRPr="002B050B">
              <w:rPr>
                <w:lang w:val="sv-SE"/>
              </w:rPr>
              <w:t>CA_n1-n3-n5-n28-n78</w:t>
            </w:r>
          </w:p>
        </w:tc>
        <w:tc>
          <w:tcPr>
            <w:tcW w:w="1289" w:type="dxa"/>
            <w:tcBorders>
              <w:top w:val="single" w:sz="4" w:space="0" w:color="auto"/>
              <w:left w:val="single" w:sz="4" w:space="0" w:color="auto"/>
              <w:bottom w:val="single" w:sz="4" w:space="0" w:color="auto"/>
              <w:right w:val="single" w:sz="4" w:space="0" w:color="auto"/>
            </w:tcBorders>
            <w:vAlign w:val="center"/>
          </w:tcPr>
          <w:p w14:paraId="6C75349D" w14:textId="77777777" w:rsidR="00136368" w:rsidRPr="002B050B" w:rsidRDefault="00136368"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7704FBD" w14:textId="77777777" w:rsidR="00136368" w:rsidRPr="002B050B" w:rsidRDefault="00136368" w:rsidP="005A4F9E">
            <w:pPr>
              <w:pStyle w:val="TAC"/>
              <w:rPr>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5AAFE44B" w14:textId="77777777" w:rsidR="00136368" w:rsidRPr="002B050B" w:rsidRDefault="00136368" w:rsidP="005A4F9E">
            <w:pPr>
              <w:pStyle w:val="TAC"/>
              <w:rPr>
                <w:lang w:eastAsia="ko-KR"/>
              </w:rPr>
            </w:pPr>
            <w:r w:rsidRPr="002B050B">
              <w:rPr>
                <w:rFonts w:cs="Arial" w:hint="eastAsia"/>
                <w:lang w:val="en-US" w:eastAsia="zh-CN"/>
              </w:rPr>
              <w:t>0</w:t>
            </w:r>
            <w:r w:rsidRPr="002B050B">
              <w:rPr>
                <w:rFonts w:cs="Arial"/>
                <w:lang w:val="en-US" w:eastAsia="zh-CN"/>
              </w:rPr>
              <w:t>.7</w:t>
            </w:r>
          </w:p>
        </w:tc>
        <w:tc>
          <w:tcPr>
            <w:tcW w:w="1290" w:type="dxa"/>
            <w:tcBorders>
              <w:top w:val="single" w:sz="4" w:space="0" w:color="auto"/>
              <w:left w:val="single" w:sz="4" w:space="0" w:color="auto"/>
              <w:right w:val="single" w:sz="4" w:space="0" w:color="auto"/>
            </w:tcBorders>
            <w:vAlign w:val="center"/>
          </w:tcPr>
          <w:p w14:paraId="28D5FAE6" w14:textId="77777777" w:rsidR="00136368" w:rsidRPr="002B050B" w:rsidRDefault="00136368" w:rsidP="005A4F9E">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34070161" w14:textId="77777777" w:rsidR="00136368" w:rsidRPr="002B050B" w:rsidRDefault="00136368" w:rsidP="005A4F9E">
            <w:pPr>
              <w:pStyle w:val="TAC"/>
              <w:rPr>
                <w:rFonts w:cs="Arial"/>
                <w:szCs w:val="18"/>
                <w:lang w:eastAsia="zh-CN"/>
              </w:rPr>
            </w:pPr>
            <w:r w:rsidRPr="002B050B">
              <w:rPr>
                <w:rFonts w:cs="Arial" w:hint="eastAsia"/>
                <w:szCs w:val="18"/>
                <w:lang w:eastAsia="zh-CN"/>
              </w:rPr>
              <w:t>0</w:t>
            </w:r>
            <w:r w:rsidRPr="002B050B">
              <w:rPr>
                <w:rFonts w:cs="Arial"/>
                <w:szCs w:val="18"/>
                <w:lang w:eastAsia="zh-CN"/>
              </w:rPr>
              <w:t>.8</w:t>
            </w:r>
          </w:p>
        </w:tc>
      </w:tr>
      <w:tr w:rsidR="00136368" w:rsidRPr="002B050B" w14:paraId="040F06F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50C1DD0" w14:textId="77777777" w:rsidR="00136368" w:rsidRPr="002B050B" w:rsidRDefault="00136368" w:rsidP="005A4F9E">
            <w:pPr>
              <w:pStyle w:val="TAC"/>
              <w:rPr>
                <w:lang w:val="sv-SE"/>
              </w:rPr>
            </w:pPr>
            <w:r w:rsidRPr="002B050B">
              <w:rPr>
                <w:lang w:val="en-US" w:eastAsia="ja-JP"/>
              </w:rPr>
              <w:t>CA_n1-n3-n7-n8-n78</w:t>
            </w:r>
          </w:p>
        </w:tc>
        <w:tc>
          <w:tcPr>
            <w:tcW w:w="1289" w:type="dxa"/>
            <w:tcBorders>
              <w:top w:val="single" w:sz="4" w:space="0" w:color="auto"/>
              <w:left w:val="single" w:sz="4" w:space="0" w:color="auto"/>
              <w:bottom w:val="single" w:sz="4" w:space="0" w:color="auto"/>
              <w:right w:val="single" w:sz="4" w:space="0" w:color="auto"/>
            </w:tcBorders>
            <w:vAlign w:val="center"/>
          </w:tcPr>
          <w:p w14:paraId="7CE09883" w14:textId="77777777" w:rsidR="00136368" w:rsidRPr="002B050B" w:rsidRDefault="00136368" w:rsidP="005A4F9E">
            <w:pPr>
              <w:pStyle w:val="TAC"/>
              <w:rPr>
                <w:lang w:val="sv-SE"/>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4F47E5A1" w14:textId="77777777" w:rsidR="00136368" w:rsidRPr="002B050B" w:rsidRDefault="00136368" w:rsidP="005A4F9E">
            <w:pPr>
              <w:pStyle w:val="TAC"/>
              <w:rPr>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14413E10" w14:textId="77777777" w:rsidR="00136368" w:rsidRPr="002B050B" w:rsidRDefault="00136368" w:rsidP="005A4F9E">
            <w:pPr>
              <w:pStyle w:val="TAC"/>
              <w:rPr>
                <w:lang w:eastAsia="ko-KR"/>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25F6A6DC" w14:textId="77777777" w:rsidR="00136368" w:rsidRPr="002B050B" w:rsidRDefault="00136368" w:rsidP="005A4F9E">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026BFE7F" w14:textId="77777777" w:rsidR="00136368" w:rsidRPr="002B050B" w:rsidRDefault="00136368" w:rsidP="005A4F9E">
            <w:pPr>
              <w:pStyle w:val="TAC"/>
              <w:rPr>
                <w:rFonts w:cs="Arial"/>
                <w:szCs w:val="18"/>
                <w:lang w:eastAsia="zh-CN"/>
              </w:rPr>
            </w:pPr>
            <w:r w:rsidRPr="002B050B">
              <w:rPr>
                <w:rFonts w:cs="Arial" w:hint="eastAsia"/>
                <w:lang w:val="en-US" w:eastAsia="zh-CN"/>
              </w:rPr>
              <w:t>0</w:t>
            </w:r>
            <w:r w:rsidRPr="002B050B">
              <w:rPr>
                <w:rFonts w:cs="Arial"/>
                <w:lang w:val="en-US" w:eastAsia="zh-CN"/>
              </w:rPr>
              <w:t>.8</w:t>
            </w:r>
          </w:p>
        </w:tc>
      </w:tr>
      <w:tr w:rsidR="00136368" w:rsidRPr="002B050B" w14:paraId="23357B62"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F89CC87" w14:textId="77777777" w:rsidR="00136368" w:rsidRPr="002B050B" w:rsidRDefault="00136368" w:rsidP="005A4F9E">
            <w:pPr>
              <w:pStyle w:val="TAC"/>
              <w:rPr>
                <w:lang w:val="en-US" w:eastAsia="ja-JP"/>
              </w:rPr>
            </w:pPr>
            <w:r w:rsidRPr="002B050B">
              <w:rPr>
                <w:lang w:val="en-US" w:eastAsia="ja-JP"/>
              </w:rPr>
              <w:t>CA_n1-n3-n7-n26-n78</w:t>
            </w:r>
          </w:p>
        </w:tc>
        <w:tc>
          <w:tcPr>
            <w:tcW w:w="1289" w:type="dxa"/>
            <w:tcBorders>
              <w:top w:val="single" w:sz="4" w:space="0" w:color="auto"/>
              <w:left w:val="single" w:sz="4" w:space="0" w:color="auto"/>
              <w:bottom w:val="single" w:sz="4" w:space="0" w:color="auto"/>
              <w:right w:val="single" w:sz="4" w:space="0" w:color="auto"/>
            </w:tcBorders>
            <w:vAlign w:val="center"/>
          </w:tcPr>
          <w:p w14:paraId="74782F5F" w14:textId="77777777" w:rsidR="00136368" w:rsidRPr="002B050B" w:rsidRDefault="00136368" w:rsidP="005A4F9E">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41BE4659"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3B9DA178" w14:textId="77777777" w:rsidR="00136368" w:rsidRPr="002B050B" w:rsidRDefault="00136368" w:rsidP="005A4F9E">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top w:val="single" w:sz="4" w:space="0" w:color="auto"/>
              <w:left w:val="single" w:sz="4" w:space="0" w:color="auto"/>
              <w:right w:val="single" w:sz="4" w:space="0" w:color="auto"/>
            </w:tcBorders>
            <w:vAlign w:val="center"/>
          </w:tcPr>
          <w:p w14:paraId="294849F8"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top w:val="single" w:sz="4" w:space="0" w:color="auto"/>
              <w:left w:val="single" w:sz="4" w:space="0" w:color="auto"/>
              <w:right w:val="single" w:sz="4" w:space="0" w:color="auto"/>
            </w:tcBorders>
            <w:vAlign w:val="center"/>
          </w:tcPr>
          <w:p w14:paraId="554A6C9C"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136368" w:rsidRPr="002B050B" w14:paraId="79F2F53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5CB28DB" w14:textId="77777777" w:rsidR="00136368" w:rsidRPr="002B050B" w:rsidRDefault="00136368" w:rsidP="005A4F9E">
            <w:pPr>
              <w:pStyle w:val="TAC"/>
              <w:rPr>
                <w:lang w:val="en-US" w:eastAsia="ja-JP"/>
              </w:rPr>
            </w:pPr>
            <w:r w:rsidRPr="002B050B">
              <w:rPr>
                <w:lang w:val="en-US" w:eastAsia="ja-JP"/>
              </w:rPr>
              <w:t>CA_n1-n3-n7-n28-n38</w:t>
            </w:r>
          </w:p>
        </w:tc>
        <w:tc>
          <w:tcPr>
            <w:tcW w:w="1289" w:type="dxa"/>
            <w:tcBorders>
              <w:top w:val="single" w:sz="4" w:space="0" w:color="auto"/>
              <w:left w:val="single" w:sz="4" w:space="0" w:color="auto"/>
              <w:bottom w:val="single" w:sz="4" w:space="0" w:color="auto"/>
              <w:right w:val="single" w:sz="4" w:space="0" w:color="auto"/>
            </w:tcBorders>
            <w:vAlign w:val="center"/>
          </w:tcPr>
          <w:p w14:paraId="6DEB339F" w14:textId="77777777" w:rsidR="00136368" w:rsidRPr="002B050B" w:rsidRDefault="00136368"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3284156" w14:textId="77777777" w:rsidR="00136368" w:rsidRPr="002B050B" w:rsidRDefault="00136368"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A5F73B4" w14:textId="77777777" w:rsidR="00136368" w:rsidRPr="002B050B" w:rsidRDefault="00136368" w:rsidP="005A4F9E">
            <w:pPr>
              <w:pStyle w:val="TAC"/>
              <w:rPr>
                <w:rFonts w:cs="Arial"/>
                <w:szCs w:val="18"/>
                <w:lang w:eastAsia="zh-CN"/>
              </w:rPr>
            </w:pPr>
            <w:r w:rsidRPr="002B050B">
              <w:rPr>
                <w:lang w:eastAsia="zh-CN"/>
              </w:rPr>
              <w:t>N/A</w:t>
            </w:r>
          </w:p>
        </w:tc>
        <w:tc>
          <w:tcPr>
            <w:tcW w:w="1290" w:type="dxa"/>
            <w:tcBorders>
              <w:top w:val="single" w:sz="4" w:space="0" w:color="auto"/>
              <w:left w:val="single" w:sz="4" w:space="0" w:color="auto"/>
              <w:right w:val="single" w:sz="4" w:space="0" w:color="auto"/>
            </w:tcBorders>
            <w:vAlign w:val="center"/>
          </w:tcPr>
          <w:p w14:paraId="6AE6BD25" w14:textId="77777777" w:rsidR="00136368" w:rsidRPr="002B050B" w:rsidRDefault="00136368" w:rsidP="005A4F9E">
            <w:pPr>
              <w:pStyle w:val="TAC"/>
              <w:rPr>
                <w:rFonts w:cs="Arial"/>
                <w:lang w:val="en-US" w:eastAsia="zh-CN"/>
              </w:rPr>
            </w:pPr>
            <w:r w:rsidRPr="002B050B">
              <w:rPr>
                <w:rFonts w:cs="Arial" w:hint="eastAsia"/>
                <w:szCs w:val="18"/>
                <w:lang w:eastAsia="zh-CN"/>
              </w:rPr>
              <w:t>0</w:t>
            </w:r>
            <w:r w:rsidRPr="002B050B">
              <w:rPr>
                <w:rFonts w:cs="Arial"/>
                <w:szCs w:val="18"/>
                <w:lang w:eastAsia="zh-CN"/>
              </w:rPr>
              <w:t>.6</w:t>
            </w:r>
          </w:p>
        </w:tc>
        <w:tc>
          <w:tcPr>
            <w:tcW w:w="1290" w:type="dxa"/>
            <w:tcBorders>
              <w:top w:val="single" w:sz="4" w:space="0" w:color="auto"/>
              <w:left w:val="single" w:sz="4" w:space="0" w:color="auto"/>
              <w:right w:val="single" w:sz="4" w:space="0" w:color="auto"/>
            </w:tcBorders>
            <w:vAlign w:val="center"/>
          </w:tcPr>
          <w:p w14:paraId="30F31ED7" w14:textId="77777777" w:rsidR="00136368" w:rsidRPr="002B050B" w:rsidRDefault="00136368" w:rsidP="005A4F9E">
            <w:pPr>
              <w:pStyle w:val="TAC"/>
              <w:rPr>
                <w:rFonts w:cs="Arial"/>
                <w:lang w:val="en-US" w:eastAsia="zh-CN"/>
              </w:rPr>
            </w:pPr>
            <w:r w:rsidRPr="002B050B">
              <w:rPr>
                <w:lang w:eastAsia="zh-CN"/>
              </w:rPr>
              <w:t>N/A</w:t>
            </w:r>
          </w:p>
        </w:tc>
      </w:tr>
      <w:tr w:rsidR="00136368" w:rsidRPr="002B050B" w14:paraId="199B3E3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hideMark/>
          </w:tcPr>
          <w:p w14:paraId="78B7553D" w14:textId="77777777" w:rsidR="00136368" w:rsidRPr="002B050B" w:rsidRDefault="00136368" w:rsidP="005A4F9E">
            <w:pPr>
              <w:pStyle w:val="TAC"/>
              <w:rPr>
                <w:lang w:val="en-US" w:eastAsia="zh-CN"/>
              </w:rPr>
            </w:pPr>
            <w:r w:rsidRPr="002B050B">
              <w:rPr>
                <w:lang w:val="en-US" w:eastAsia="ja-JP"/>
              </w:rPr>
              <w:t>CA_n1-n3-n7-n28-n78</w:t>
            </w:r>
          </w:p>
        </w:tc>
        <w:tc>
          <w:tcPr>
            <w:tcW w:w="1289" w:type="dxa"/>
            <w:tcBorders>
              <w:top w:val="single" w:sz="4" w:space="0" w:color="auto"/>
              <w:left w:val="single" w:sz="4" w:space="0" w:color="auto"/>
              <w:bottom w:val="single" w:sz="4" w:space="0" w:color="auto"/>
              <w:right w:val="single" w:sz="4" w:space="0" w:color="auto"/>
            </w:tcBorders>
            <w:vAlign w:val="center"/>
            <w:hideMark/>
          </w:tcPr>
          <w:p w14:paraId="2C4DFFF8" w14:textId="77777777" w:rsidR="00136368" w:rsidRPr="002B050B" w:rsidRDefault="00136368" w:rsidP="005A4F9E">
            <w:pPr>
              <w:pStyle w:val="TAC"/>
              <w:rPr>
                <w:rFonts w:cs="Arial"/>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47619BD8"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hideMark/>
          </w:tcPr>
          <w:p w14:paraId="06A483A4" w14:textId="77777777" w:rsidR="00136368" w:rsidRPr="002B050B" w:rsidRDefault="00136368" w:rsidP="005A4F9E">
            <w:pPr>
              <w:pStyle w:val="TAC"/>
              <w:rPr>
                <w:rFonts w:cs="Arial"/>
                <w:lang w:val="en-US"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705AD9B5"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685ED842"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136368" w:rsidRPr="002B050B" w14:paraId="56B491B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3AE561C" w14:textId="77777777" w:rsidR="00136368" w:rsidRPr="002B050B" w:rsidRDefault="00136368" w:rsidP="005A4F9E">
            <w:pPr>
              <w:pStyle w:val="TAC"/>
              <w:rPr>
                <w:lang w:val="en-US" w:eastAsia="ja-JP"/>
              </w:rPr>
            </w:pPr>
            <w:r w:rsidRPr="008D39B0">
              <w:rPr>
                <w:lang w:val="en-US" w:eastAsia="ja-JP"/>
              </w:rPr>
              <w:t>CA_n1-n3-n7-n40-n78</w:t>
            </w:r>
          </w:p>
        </w:tc>
        <w:tc>
          <w:tcPr>
            <w:tcW w:w="1289" w:type="dxa"/>
            <w:tcBorders>
              <w:top w:val="single" w:sz="4" w:space="0" w:color="auto"/>
              <w:left w:val="single" w:sz="4" w:space="0" w:color="auto"/>
              <w:bottom w:val="single" w:sz="4" w:space="0" w:color="auto"/>
              <w:right w:val="single" w:sz="4" w:space="0" w:color="auto"/>
            </w:tcBorders>
            <w:vAlign w:val="center"/>
          </w:tcPr>
          <w:p w14:paraId="022A6EBB" w14:textId="77777777" w:rsidR="00136368" w:rsidRPr="002B050B" w:rsidRDefault="00136368"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0E6A778" w14:textId="77777777" w:rsidR="00136368" w:rsidRPr="002B050B" w:rsidRDefault="00136368"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1BB36E88" w14:textId="77777777" w:rsidR="00136368" w:rsidRPr="002B050B" w:rsidRDefault="00136368" w:rsidP="005A4F9E">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4DA409E8" w14:textId="77777777" w:rsidR="00136368" w:rsidRPr="002B050B" w:rsidRDefault="00136368"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90" w:type="dxa"/>
            <w:tcBorders>
              <w:left w:val="single" w:sz="4" w:space="0" w:color="auto"/>
              <w:right w:val="single" w:sz="4" w:space="0" w:color="auto"/>
            </w:tcBorders>
            <w:vAlign w:val="center"/>
          </w:tcPr>
          <w:p w14:paraId="291CF375"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136368" w:rsidRPr="002B050B" w14:paraId="1EBA72D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47EF60" w14:textId="77777777" w:rsidR="00136368" w:rsidRPr="002B050B" w:rsidRDefault="00136368" w:rsidP="005A4F9E">
            <w:pPr>
              <w:pStyle w:val="TAC"/>
              <w:rPr>
                <w:lang w:val="en-US" w:eastAsia="ja-JP"/>
              </w:rPr>
            </w:pPr>
            <w:r w:rsidRPr="008D39B0">
              <w:rPr>
                <w:lang w:val="en-US" w:eastAsia="ja-JP"/>
              </w:rPr>
              <w:t>CA_n1-n3-n7-n40-n105</w:t>
            </w:r>
          </w:p>
        </w:tc>
        <w:tc>
          <w:tcPr>
            <w:tcW w:w="1289" w:type="dxa"/>
            <w:tcBorders>
              <w:top w:val="single" w:sz="4" w:space="0" w:color="auto"/>
              <w:left w:val="single" w:sz="4" w:space="0" w:color="auto"/>
              <w:bottom w:val="single" w:sz="4" w:space="0" w:color="auto"/>
              <w:right w:val="single" w:sz="4" w:space="0" w:color="auto"/>
            </w:tcBorders>
            <w:vAlign w:val="center"/>
          </w:tcPr>
          <w:p w14:paraId="2AB72F69" w14:textId="77777777" w:rsidR="00136368" w:rsidRPr="002B050B" w:rsidRDefault="00136368"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0A29A72" w14:textId="77777777" w:rsidR="00136368" w:rsidRPr="002B050B" w:rsidRDefault="00136368"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090BF650" w14:textId="77777777" w:rsidR="00136368" w:rsidRPr="002B050B" w:rsidRDefault="00136368" w:rsidP="005A4F9E">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2AF507F2" w14:textId="77777777" w:rsidR="00136368" w:rsidRPr="002B050B" w:rsidRDefault="00136368"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90" w:type="dxa"/>
            <w:tcBorders>
              <w:left w:val="single" w:sz="4" w:space="0" w:color="auto"/>
              <w:right w:val="single" w:sz="4" w:space="0" w:color="auto"/>
            </w:tcBorders>
            <w:vAlign w:val="center"/>
          </w:tcPr>
          <w:p w14:paraId="153EA130" w14:textId="77777777" w:rsidR="00136368" w:rsidRPr="002B050B" w:rsidRDefault="00136368" w:rsidP="005A4F9E">
            <w:pPr>
              <w:pStyle w:val="TAC"/>
              <w:rPr>
                <w:rFonts w:cs="Arial"/>
                <w:lang w:val="en-US" w:eastAsia="zh-CN"/>
              </w:rPr>
            </w:pPr>
            <w:r>
              <w:rPr>
                <w:rFonts w:cs="Arial"/>
                <w:lang w:val="en-US" w:eastAsia="zh-CN"/>
              </w:rPr>
              <w:t>0.6</w:t>
            </w:r>
          </w:p>
        </w:tc>
      </w:tr>
      <w:tr w:rsidR="00136368" w:rsidRPr="002B050B" w14:paraId="1CE8EB98"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1D4C273" w14:textId="77777777" w:rsidR="00136368" w:rsidRPr="002B050B" w:rsidRDefault="00136368" w:rsidP="005A4F9E">
            <w:pPr>
              <w:pStyle w:val="TAC"/>
              <w:rPr>
                <w:lang w:val="en-US" w:eastAsia="ja-JP"/>
              </w:rPr>
            </w:pPr>
            <w:r w:rsidRPr="002B050B">
              <w:rPr>
                <w:lang w:val="en-US" w:eastAsia="ja-JP"/>
              </w:rPr>
              <w:t>CA_n1-n3-n7-n67-n78</w:t>
            </w:r>
          </w:p>
        </w:tc>
        <w:tc>
          <w:tcPr>
            <w:tcW w:w="1289" w:type="dxa"/>
            <w:tcBorders>
              <w:top w:val="single" w:sz="4" w:space="0" w:color="auto"/>
              <w:left w:val="single" w:sz="4" w:space="0" w:color="auto"/>
              <w:bottom w:val="single" w:sz="4" w:space="0" w:color="auto"/>
              <w:right w:val="single" w:sz="4" w:space="0" w:color="auto"/>
            </w:tcBorders>
            <w:vAlign w:val="center"/>
          </w:tcPr>
          <w:p w14:paraId="0A34AAE5" w14:textId="77777777" w:rsidR="00136368" w:rsidRPr="002B050B" w:rsidRDefault="00136368" w:rsidP="005A4F9E">
            <w:pPr>
              <w:pStyle w:val="TAC"/>
              <w:rPr>
                <w:lang w:val="en-US" w:eastAsia="zh-CN"/>
              </w:rPr>
            </w:pPr>
            <w:r w:rsidRPr="002B050B">
              <w:rPr>
                <w:lang w:val="en-US" w:eastAsia="zh-CN"/>
              </w:rPr>
              <w:t>0.7</w:t>
            </w:r>
          </w:p>
        </w:tc>
        <w:tc>
          <w:tcPr>
            <w:tcW w:w="1290" w:type="dxa"/>
            <w:tcBorders>
              <w:top w:val="single" w:sz="4" w:space="0" w:color="auto"/>
              <w:left w:val="single" w:sz="4" w:space="0" w:color="auto"/>
              <w:bottom w:val="single" w:sz="4" w:space="0" w:color="auto"/>
              <w:right w:val="single" w:sz="4" w:space="0" w:color="auto"/>
            </w:tcBorders>
            <w:vAlign w:val="center"/>
          </w:tcPr>
          <w:p w14:paraId="218CC313"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30246600" w14:textId="77777777" w:rsidR="00136368" w:rsidRPr="002B050B" w:rsidRDefault="00136368" w:rsidP="005A4F9E">
            <w:pPr>
              <w:pStyle w:val="TAC"/>
              <w:rPr>
                <w:rFonts w:cs="Arial"/>
                <w:szCs w:val="18"/>
                <w:lang w:eastAsia="zh-CN"/>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tcPr>
          <w:p w14:paraId="7F69ED61" w14:textId="77777777" w:rsidR="00136368" w:rsidRPr="002B050B" w:rsidRDefault="00136368" w:rsidP="005A4F9E">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1DC4AB36"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136368" w:rsidRPr="002B050B" w14:paraId="5A824BD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EA2E9CE" w14:textId="77777777" w:rsidR="00136368" w:rsidRPr="002B050B" w:rsidRDefault="00136368" w:rsidP="005A4F9E">
            <w:pPr>
              <w:pStyle w:val="TAC"/>
              <w:rPr>
                <w:lang w:val="en-US" w:eastAsia="ja-JP"/>
              </w:rPr>
            </w:pPr>
            <w:r w:rsidRPr="002B050B">
              <w:rPr>
                <w:lang w:val="en-US" w:eastAsia="ja-JP"/>
              </w:rPr>
              <w:t>CA_n1-n3-n7-n75-n78</w:t>
            </w:r>
          </w:p>
        </w:tc>
        <w:tc>
          <w:tcPr>
            <w:tcW w:w="1289" w:type="dxa"/>
            <w:tcBorders>
              <w:top w:val="single" w:sz="4" w:space="0" w:color="auto"/>
              <w:left w:val="single" w:sz="4" w:space="0" w:color="auto"/>
              <w:bottom w:val="single" w:sz="4" w:space="0" w:color="auto"/>
              <w:right w:val="single" w:sz="4" w:space="0" w:color="auto"/>
            </w:tcBorders>
            <w:vAlign w:val="center"/>
          </w:tcPr>
          <w:p w14:paraId="3AF05788" w14:textId="77777777" w:rsidR="00136368" w:rsidRPr="002B050B" w:rsidRDefault="00136368"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15AD220" w14:textId="77777777" w:rsidR="00136368" w:rsidRPr="002B050B" w:rsidRDefault="00136368"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043BE7AD" w14:textId="77777777" w:rsidR="00136368" w:rsidRPr="002B050B" w:rsidRDefault="00136368" w:rsidP="005A4F9E">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tcPr>
          <w:p w14:paraId="0933875B" w14:textId="77777777" w:rsidR="00136368" w:rsidRPr="002B050B" w:rsidRDefault="00136368" w:rsidP="005A4F9E">
            <w:pPr>
              <w:pStyle w:val="TAC"/>
              <w:rPr>
                <w:rFonts w:cs="Arial"/>
                <w:lang w:val="en-US" w:eastAsia="zh-CN"/>
              </w:rPr>
            </w:pPr>
            <w:r w:rsidRPr="002B050B">
              <w:rPr>
                <w:lang w:eastAsia="zh-CN"/>
              </w:rPr>
              <w:t>N/A</w:t>
            </w:r>
          </w:p>
        </w:tc>
        <w:tc>
          <w:tcPr>
            <w:tcW w:w="1290" w:type="dxa"/>
            <w:tcBorders>
              <w:left w:val="single" w:sz="4" w:space="0" w:color="auto"/>
              <w:right w:val="single" w:sz="4" w:space="0" w:color="auto"/>
            </w:tcBorders>
            <w:vAlign w:val="center"/>
          </w:tcPr>
          <w:p w14:paraId="18DC67AE"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136368" w:rsidRPr="002B050B" w14:paraId="50552EF4" w14:textId="77777777" w:rsidTr="005A4F9E">
        <w:trPr>
          <w:jc w:val="center"/>
          <w:ins w:id="1410" w:author="Nokia" w:date="2024-11-15T13:23: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3A43179" w14:textId="77777777" w:rsidR="00136368" w:rsidRPr="002B050B" w:rsidRDefault="00136368" w:rsidP="005A4F9E">
            <w:pPr>
              <w:pStyle w:val="TAC"/>
              <w:rPr>
                <w:ins w:id="1411" w:author="Nokia" w:date="2024-11-15T13:23:00Z" w16du:dateUtc="2024-11-15T12:23:00Z"/>
                <w:lang w:val="en-US" w:eastAsia="ja-JP"/>
              </w:rPr>
            </w:pPr>
            <w:ins w:id="1412" w:author="Nokia" w:date="2024-11-15T13:23:00Z" w16du:dateUtc="2024-11-15T12:23:00Z">
              <w:r w:rsidRPr="002B050B">
                <w:rPr>
                  <w:lang w:val="en-US" w:eastAsia="ja-JP"/>
                </w:rPr>
                <w:t>CA_n1-n3-n</w:t>
              </w:r>
              <w:r>
                <w:rPr>
                  <w:lang w:val="en-US" w:eastAsia="ja-JP"/>
                </w:rPr>
                <w:t>8</w:t>
              </w:r>
              <w:r w:rsidRPr="002B050B">
                <w:rPr>
                  <w:lang w:val="en-US" w:eastAsia="ja-JP"/>
                </w:rPr>
                <w:t>-n</w:t>
              </w:r>
              <w:r>
                <w:rPr>
                  <w:lang w:val="en-US" w:eastAsia="ja-JP"/>
                </w:rPr>
                <w:t>41</w:t>
              </w:r>
              <w:r w:rsidRPr="002B050B">
                <w:rPr>
                  <w:lang w:val="en-US" w:eastAsia="ja-JP"/>
                </w:rPr>
                <w:t>-n78</w:t>
              </w:r>
            </w:ins>
          </w:p>
        </w:tc>
        <w:tc>
          <w:tcPr>
            <w:tcW w:w="1289" w:type="dxa"/>
            <w:tcBorders>
              <w:top w:val="single" w:sz="4" w:space="0" w:color="auto"/>
              <w:left w:val="single" w:sz="4" w:space="0" w:color="auto"/>
              <w:bottom w:val="single" w:sz="4" w:space="0" w:color="auto"/>
              <w:right w:val="single" w:sz="4" w:space="0" w:color="auto"/>
            </w:tcBorders>
            <w:vAlign w:val="center"/>
          </w:tcPr>
          <w:p w14:paraId="5D0ADBE7" w14:textId="77777777" w:rsidR="00136368" w:rsidRPr="002B050B" w:rsidRDefault="00136368" w:rsidP="005A4F9E">
            <w:pPr>
              <w:pStyle w:val="TAC"/>
              <w:rPr>
                <w:ins w:id="1413" w:author="Nokia" w:date="2024-11-15T13:23:00Z" w16du:dateUtc="2024-11-15T12:23:00Z"/>
                <w:lang w:val="sv-SE"/>
              </w:rPr>
            </w:pPr>
            <w:ins w:id="1414" w:author="Nokia" w:date="2024-11-15T13:23:00Z" w16du:dateUtc="2024-11-15T12:23:00Z">
              <w:r w:rsidRPr="002B050B">
                <w:rPr>
                  <w:lang w:eastAsia="ko-KR"/>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04A30ACF" w14:textId="77777777" w:rsidR="00136368" w:rsidRPr="002B050B" w:rsidRDefault="00136368" w:rsidP="005A4F9E">
            <w:pPr>
              <w:pStyle w:val="TAC"/>
              <w:rPr>
                <w:ins w:id="1415" w:author="Nokia" w:date="2024-11-15T13:23:00Z" w16du:dateUtc="2024-11-15T12:23:00Z"/>
                <w:lang w:val="en-US" w:eastAsia="zh-CN"/>
              </w:rPr>
            </w:pPr>
            <w:ins w:id="1416" w:author="Nokia" w:date="2024-11-15T13:23:00Z" w16du:dateUtc="2024-11-15T12:23:00Z">
              <w:r w:rsidRPr="002B050B">
                <w:rPr>
                  <w:rFonts w:cs="Arial"/>
                  <w:lang w:val="en-US" w:eastAsia="zh-CN"/>
                </w:rPr>
                <w:t>1</w:t>
              </w:r>
            </w:ins>
          </w:p>
        </w:tc>
        <w:tc>
          <w:tcPr>
            <w:tcW w:w="1289" w:type="dxa"/>
            <w:tcBorders>
              <w:top w:val="single" w:sz="4" w:space="0" w:color="auto"/>
              <w:left w:val="single" w:sz="4" w:space="0" w:color="auto"/>
              <w:bottom w:val="single" w:sz="4" w:space="0" w:color="auto"/>
              <w:right w:val="single" w:sz="4" w:space="0" w:color="auto"/>
            </w:tcBorders>
            <w:vAlign w:val="center"/>
          </w:tcPr>
          <w:p w14:paraId="7DE24B29" w14:textId="77777777" w:rsidR="00136368" w:rsidRPr="002B050B" w:rsidRDefault="00136368" w:rsidP="005A4F9E">
            <w:pPr>
              <w:pStyle w:val="TAC"/>
              <w:rPr>
                <w:ins w:id="1417" w:author="Nokia" w:date="2024-11-15T13:23:00Z" w16du:dateUtc="2024-11-15T12:23:00Z"/>
                <w:lang w:eastAsia="ko-KR"/>
              </w:rPr>
            </w:pPr>
            <w:ins w:id="1418" w:author="Nokia" w:date="2024-11-15T13:23:00Z" w16du:dateUtc="2024-11-15T12:23:00Z">
              <w:r w:rsidRPr="002B050B">
                <w:rPr>
                  <w:rFonts w:cs="Arial" w:hint="eastAsia"/>
                  <w:lang w:val="en-US" w:eastAsia="zh-CN"/>
                </w:rPr>
                <w:t>0</w:t>
              </w:r>
              <w:r w:rsidRPr="002B050B">
                <w:rPr>
                  <w:rFonts w:cs="Arial"/>
                  <w:lang w:val="en-US" w:eastAsia="zh-CN"/>
                </w:rPr>
                <w:t>.6</w:t>
              </w:r>
            </w:ins>
          </w:p>
        </w:tc>
        <w:tc>
          <w:tcPr>
            <w:tcW w:w="1290" w:type="dxa"/>
            <w:tcBorders>
              <w:left w:val="single" w:sz="4" w:space="0" w:color="auto"/>
              <w:right w:val="single" w:sz="4" w:space="0" w:color="auto"/>
            </w:tcBorders>
            <w:vAlign w:val="center"/>
          </w:tcPr>
          <w:p w14:paraId="6D6A6B4A" w14:textId="77777777" w:rsidR="00136368" w:rsidRPr="002B050B" w:rsidRDefault="00136368" w:rsidP="005A4F9E">
            <w:pPr>
              <w:pStyle w:val="TAC"/>
              <w:rPr>
                <w:ins w:id="1419" w:author="Nokia" w:date="2024-11-15T13:23:00Z" w16du:dateUtc="2024-11-15T12:23:00Z"/>
                <w:lang w:eastAsia="zh-CN"/>
              </w:rPr>
            </w:pPr>
            <w:ins w:id="1420" w:author="Nokia" w:date="2024-11-15T13:23:00Z" w16du:dateUtc="2024-11-15T12:23:00Z">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ins>
          </w:p>
        </w:tc>
        <w:tc>
          <w:tcPr>
            <w:tcW w:w="1290" w:type="dxa"/>
            <w:tcBorders>
              <w:left w:val="single" w:sz="4" w:space="0" w:color="auto"/>
              <w:right w:val="single" w:sz="4" w:space="0" w:color="auto"/>
            </w:tcBorders>
            <w:vAlign w:val="center"/>
          </w:tcPr>
          <w:p w14:paraId="26A2D86A" w14:textId="77777777" w:rsidR="00136368" w:rsidRPr="002B050B" w:rsidRDefault="00136368" w:rsidP="005A4F9E">
            <w:pPr>
              <w:pStyle w:val="TAC"/>
              <w:rPr>
                <w:ins w:id="1421" w:author="Nokia" w:date="2024-11-15T13:23:00Z" w16du:dateUtc="2024-11-15T12:23:00Z"/>
                <w:rFonts w:cs="Arial"/>
                <w:lang w:val="en-US" w:eastAsia="zh-CN"/>
              </w:rPr>
            </w:pPr>
            <w:ins w:id="1422" w:author="Nokia" w:date="2024-11-15T13:23:00Z" w16du:dateUtc="2024-11-15T12:23:00Z">
              <w:r w:rsidRPr="002B050B">
                <w:rPr>
                  <w:rFonts w:cs="Arial"/>
                  <w:lang w:val="en-US" w:eastAsia="zh-CN"/>
                </w:rPr>
                <w:t>0.8</w:t>
              </w:r>
            </w:ins>
          </w:p>
        </w:tc>
      </w:tr>
      <w:tr w:rsidR="00136368" w:rsidRPr="002B050B" w14:paraId="13CD249D"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EF71550" w14:textId="77777777" w:rsidR="00136368" w:rsidRPr="002B050B" w:rsidRDefault="00136368" w:rsidP="005A4F9E">
            <w:pPr>
              <w:pStyle w:val="TAC"/>
              <w:rPr>
                <w:lang w:val="en-US" w:eastAsia="ja-JP"/>
              </w:rPr>
            </w:pPr>
            <w:r w:rsidRPr="002B050B">
              <w:rPr>
                <w:rFonts w:hint="eastAsia"/>
                <w:lang w:val="en-US" w:eastAsia="ja-JP"/>
              </w:rPr>
              <w:t>C</w:t>
            </w:r>
            <w:r w:rsidRPr="002B050B">
              <w:rPr>
                <w:lang w:val="en-US" w:eastAsia="ja-JP"/>
              </w:rPr>
              <w:t>A_n1-n3-n28-n41-n77</w:t>
            </w:r>
          </w:p>
        </w:tc>
        <w:tc>
          <w:tcPr>
            <w:tcW w:w="1289" w:type="dxa"/>
            <w:tcBorders>
              <w:top w:val="single" w:sz="4" w:space="0" w:color="auto"/>
              <w:left w:val="single" w:sz="4" w:space="0" w:color="auto"/>
              <w:bottom w:val="single" w:sz="4" w:space="0" w:color="auto"/>
              <w:right w:val="single" w:sz="4" w:space="0" w:color="auto"/>
            </w:tcBorders>
            <w:vAlign w:val="center"/>
          </w:tcPr>
          <w:p w14:paraId="17F993A1" w14:textId="77777777" w:rsidR="00136368" w:rsidRPr="002B050B" w:rsidRDefault="00136368"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CA13AD0" w14:textId="77777777" w:rsidR="00136368" w:rsidRPr="002B050B" w:rsidRDefault="00136368" w:rsidP="005A4F9E">
            <w:pPr>
              <w:pStyle w:val="TAC"/>
              <w:rPr>
                <w:rFonts w:cs="Arial"/>
                <w:lang w:val="en-US" w:eastAsia="zh-CN"/>
              </w:rPr>
            </w:pPr>
            <w:r w:rsidRPr="002B050B">
              <w:rPr>
                <w:rFonts w:cs="Arial"/>
                <w:lang w:val="en-US" w:eastAsia="zh-CN"/>
              </w:rPr>
              <w:t>1</w:t>
            </w:r>
          </w:p>
        </w:tc>
        <w:tc>
          <w:tcPr>
            <w:tcW w:w="1289" w:type="dxa"/>
            <w:tcBorders>
              <w:top w:val="single" w:sz="4" w:space="0" w:color="auto"/>
              <w:left w:val="single" w:sz="4" w:space="0" w:color="auto"/>
              <w:bottom w:val="single" w:sz="4" w:space="0" w:color="auto"/>
              <w:right w:val="single" w:sz="4" w:space="0" w:color="auto"/>
            </w:tcBorders>
            <w:vAlign w:val="center"/>
          </w:tcPr>
          <w:p w14:paraId="305A27AA" w14:textId="77777777" w:rsidR="00136368" w:rsidRPr="002B050B" w:rsidRDefault="00136368" w:rsidP="005A4F9E">
            <w:pPr>
              <w:pStyle w:val="TAC"/>
              <w:rPr>
                <w:rFonts w:cs="Arial"/>
                <w:szCs w:val="18"/>
                <w:lang w:eastAsia="zh-CN"/>
              </w:rPr>
            </w:pPr>
            <w:r w:rsidRPr="002B050B">
              <w:rPr>
                <w:rFonts w:cs="Arial" w:hint="eastAsia"/>
                <w:lang w:val="en-US" w:eastAsia="zh-CN"/>
              </w:rPr>
              <w:t>0</w:t>
            </w:r>
            <w:r w:rsidRPr="002B050B">
              <w:rPr>
                <w:rFonts w:cs="Arial"/>
                <w:lang w:val="en-US" w:eastAsia="zh-CN"/>
              </w:rPr>
              <w:t>.6</w:t>
            </w:r>
          </w:p>
        </w:tc>
        <w:tc>
          <w:tcPr>
            <w:tcW w:w="1290" w:type="dxa"/>
            <w:tcBorders>
              <w:left w:val="single" w:sz="4" w:space="0" w:color="auto"/>
              <w:right w:val="single" w:sz="4" w:space="0" w:color="auto"/>
            </w:tcBorders>
            <w:vAlign w:val="center"/>
          </w:tcPr>
          <w:p w14:paraId="0DB06008" w14:textId="77777777" w:rsidR="00136368" w:rsidRPr="002B050B" w:rsidRDefault="00136368" w:rsidP="005A4F9E">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4260BA05" w14:textId="77777777" w:rsidR="00136368" w:rsidRPr="002B050B" w:rsidRDefault="00136368" w:rsidP="005A4F9E">
            <w:pPr>
              <w:pStyle w:val="TAC"/>
              <w:rPr>
                <w:rFonts w:cs="Arial"/>
                <w:lang w:val="en-US" w:eastAsia="zh-CN"/>
              </w:rPr>
            </w:pPr>
            <w:r w:rsidRPr="002B050B">
              <w:rPr>
                <w:rFonts w:cs="Arial"/>
                <w:lang w:val="en-US" w:eastAsia="zh-CN"/>
              </w:rPr>
              <w:t>0.8</w:t>
            </w:r>
          </w:p>
        </w:tc>
      </w:tr>
      <w:tr w:rsidR="00136368" w:rsidRPr="002B050B" w14:paraId="767C1B6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0269DC" w14:textId="77777777" w:rsidR="00136368" w:rsidRPr="002B050B" w:rsidRDefault="00136368" w:rsidP="005A4F9E">
            <w:pPr>
              <w:pStyle w:val="TAC"/>
              <w:rPr>
                <w:lang w:val="en-US" w:eastAsia="ja-JP"/>
              </w:rPr>
            </w:pPr>
            <w:r w:rsidRPr="002B050B">
              <w:t>CA_n1-n3-n28-n41-n79</w:t>
            </w:r>
          </w:p>
        </w:tc>
        <w:tc>
          <w:tcPr>
            <w:tcW w:w="1289" w:type="dxa"/>
            <w:tcBorders>
              <w:top w:val="single" w:sz="4" w:space="0" w:color="auto"/>
              <w:left w:val="single" w:sz="4" w:space="0" w:color="auto"/>
              <w:bottom w:val="single" w:sz="4" w:space="0" w:color="auto"/>
              <w:right w:val="single" w:sz="4" w:space="0" w:color="auto"/>
            </w:tcBorders>
            <w:vAlign w:val="center"/>
          </w:tcPr>
          <w:p w14:paraId="37A3FA0F" w14:textId="77777777" w:rsidR="00136368" w:rsidRPr="002B050B" w:rsidRDefault="00136368" w:rsidP="005A4F9E">
            <w:pPr>
              <w:pStyle w:val="TAC"/>
              <w:rPr>
                <w:lang w:val="en-US" w:eastAsia="zh-CN"/>
              </w:rPr>
            </w:pPr>
            <w:r w:rsidRPr="002B050B">
              <w:rPr>
                <w:rFonts w:hint="eastAsia"/>
                <w:lang w:eastAsia="ja-JP"/>
              </w:rPr>
              <w:t>0</w:t>
            </w:r>
            <w:r w:rsidRPr="002B050B">
              <w:rPr>
                <w:lang w:eastAsia="ja-JP"/>
              </w:rPr>
              <w:t>.5</w:t>
            </w:r>
          </w:p>
        </w:tc>
        <w:tc>
          <w:tcPr>
            <w:tcW w:w="1290" w:type="dxa"/>
            <w:tcBorders>
              <w:top w:val="single" w:sz="4" w:space="0" w:color="auto"/>
              <w:left w:val="single" w:sz="4" w:space="0" w:color="auto"/>
              <w:bottom w:val="single" w:sz="4" w:space="0" w:color="auto"/>
              <w:right w:val="single" w:sz="4" w:space="0" w:color="auto"/>
            </w:tcBorders>
            <w:vAlign w:val="center"/>
          </w:tcPr>
          <w:p w14:paraId="28BCE2D3" w14:textId="77777777" w:rsidR="00136368" w:rsidRPr="002B050B" w:rsidRDefault="00136368" w:rsidP="005A4F9E">
            <w:pPr>
              <w:pStyle w:val="TAC"/>
              <w:rPr>
                <w:rFonts w:cs="Arial"/>
                <w:lang w:val="en-US" w:eastAsia="zh-CN"/>
              </w:rPr>
            </w:pPr>
            <w:r w:rsidRPr="002B050B">
              <w:rPr>
                <w:rFonts w:hint="eastAsia"/>
                <w:lang w:eastAsia="ja-JP"/>
              </w:rPr>
              <w:t>0</w:t>
            </w:r>
            <w:r w:rsidRPr="002B050B">
              <w:rPr>
                <w:lang w:eastAsia="ja-JP"/>
              </w:rPr>
              <w:t>.5</w:t>
            </w:r>
          </w:p>
        </w:tc>
        <w:tc>
          <w:tcPr>
            <w:tcW w:w="1289" w:type="dxa"/>
            <w:tcBorders>
              <w:top w:val="single" w:sz="4" w:space="0" w:color="auto"/>
              <w:left w:val="single" w:sz="4" w:space="0" w:color="auto"/>
              <w:bottom w:val="single" w:sz="4" w:space="0" w:color="auto"/>
              <w:right w:val="single" w:sz="4" w:space="0" w:color="auto"/>
            </w:tcBorders>
            <w:vAlign w:val="center"/>
          </w:tcPr>
          <w:p w14:paraId="7156762A" w14:textId="77777777" w:rsidR="00136368" w:rsidRPr="002B050B" w:rsidRDefault="00136368" w:rsidP="005A4F9E">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1D002E55" w14:textId="77777777" w:rsidR="00136368" w:rsidRPr="002B050B" w:rsidRDefault="00136368" w:rsidP="005A4F9E">
            <w:pPr>
              <w:pStyle w:val="TAC"/>
              <w:rPr>
                <w:rFonts w:cs="Arial"/>
                <w:lang w:val="en-US" w:eastAsia="zh-CN"/>
              </w:rPr>
            </w:pPr>
            <w:r w:rsidRPr="002B050B">
              <w:rPr>
                <w:rFonts w:hint="eastAsia"/>
                <w:lang w:eastAsia="ja-JP"/>
              </w:rPr>
              <w:t>0</w:t>
            </w:r>
            <w:r w:rsidRPr="002B050B">
              <w:rPr>
                <w:lang w:eastAsia="ja-JP"/>
              </w:rPr>
              <w:t>.6</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2AFE3D22"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136368" w:rsidRPr="002B050B" w14:paraId="7997D12C"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2349816" w14:textId="77777777" w:rsidR="00136368" w:rsidRPr="002B050B" w:rsidRDefault="00136368" w:rsidP="005A4F9E">
            <w:pPr>
              <w:pStyle w:val="TAC"/>
              <w:rPr>
                <w:lang w:val="en-US" w:eastAsia="ja-JP"/>
              </w:rPr>
            </w:pPr>
            <w:r w:rsidRPr="002B050B">
              <w:t>CA_n1-n3-n28-n77-n79</w:t>
            </w:r>
          </w:p>
        </w:tc>
        <w:tc>
          <w:tcPr>
            <w:tcW w:w="1289" w:type="dxa"/>
            <w:tcBorders>
              <w:top w:val="single" w:sz="4" w:space="0" w:color="auto"/>
              <w:left w:val="single" w:sz="4" w:space="0" w:color="auto"/>
              <w:bottom w:val="single" w:sz="4" w:space="0" w:color="auto"/>
              <w:right w:val="single" w:sz="4" w:space="0" w:color="auto"/>
            </w:tcBorders>
            <w:vAlign w:val="center"/>
          </w:tcPr>
          <w:p w14:paraId="06BB5119" w14:textId="77777777" w:rsidR="00136368" w:rsidRPr="002B050B" w:rsidRDefault="00136368"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5B22DC09" w14:textId="77777777" w:rsidR="00136368" w:rsidRPr="002B050B" w:rsidRDefault="00136368" w:rsidP="005A4F9E">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36028B3" w14:textId="77777777" w:rsidR="00136368" w:rsidRPr="002B050B" w:rsidRDefault="00136368" w:rsidP="005A4F9E">
            <w:pPr>
              <w:pStyle w:val="TAC"/>
              <w:rPr>
                <w:rFonts w:cs="Arial"/>
                <w:szCs w:val="18"/>
                <w:lang w:eastAsia="zh-CN"/>
              </w:rPr>
            </w:pPr>
            <w:r w:rsidRPr="002B050B">
              <w:rPr>
                <w:lang w:val="sv-SE"/>
              </w:rPr>
              <w:t>0.6</w:t>
            </w:r>
          </w:p>
        </w:tc>
        <w:tc>
          <w:tcPr>
            <w:tcW w:w="1290" w:type="dxa"/>
            <w:tcBorders>
              <w:left w:val="single" w:sz="4" w:space="0" w:color="auto"/>
              <w:right w:val="single" w:sz="4" w:space="0" w:color="auto"/>
            </w:tcBorders>
            <w:vAlign w:val="center"/>
          </w:tcPr>
          <w:p w14:paraId="7B063649" w14:textId="77777777" w:rsidR="00136368" w:rsidRPr="002B050B" w:rsidRDefault="00136368" w:rsidP="005A4F9E">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385D97DD"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136368" w:rsidRPr="002B050B" w14:paraId="3FAB9B3E"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4087A9" w14:textId="77777777" w:rsidR="00136368" w:rsidRPr="002B050B" w:rsidRDefault="00136368" w:rsidP="005A4F9E">
            <w:pPr>
              <w:pStyle w:val="TAC"/>
            </w:pPr>
            <w:r w:rsidRPr="002B050B">
              <w:t>CA_n1-n3-n40-n78-n105</w:t>
            </w:r>
          </w:p>
        </w:tc>
        <w:tc>
          <w:tcPr>
            <w:tcW w:w="1289" w:type="dxa"/>
            <w:tcBorders>
              <w:top w:val="single" w:sz="4" w:space="0" w:color="auto"/>
              <w:left w:val="single" w:sz="4" w:space="0" w:color="auto"/>
              <w:bottom w:val="single" w:sz="4" w:space="0" w:color="auto"/>
              <w:right w:val="single" w:sz="4" w:space="0" w:color="auto"/>
            </w:tcBorders>
            <w:vAlign w:val="center"/>
          </w:tcPr>
          <w:p w14:paraId="56A12FD7" w14:textId="77777777" w:rsidR="00136368" w:rsidRPr="002B050B" w:rsidRDefault="00136368" w:rsidP="005A4F9E">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0B535F5" w14:textId="77777777" w:rsidR="00136368" w:rsidRPr="002B050B" w:rsidRDefault="00136368" w:rsidP="005A4F9E">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42E3AC3B" w14:textId="77777777" w:rsidR="00136368" w:rsidRPr="002B050B" w:rsidRDefault="00136368" w:rsidP="005A4F9E">
            <w:pPr>
              <w:pStyle w:val="TAC"/>
              <w:rPr>
                <w:lang w:val="sv-SE"/>
              </w:rPr>
            </w:pPr>
            <w:r w:rsidRPr="002B050B">
              <w:rPr>
                <w:lang w:val="sv-SE"/>
              </w:rPr>
              <w:t>0.6</w:t>
            </w:r>
          </w:p>
        </w:tc>
        <w:tc>
          <w:tcPr>
            <w:tcW w:w="1290" w:type="dxa"/>
            <w:tcBorders>
              <w:left w:val="single" w:sz="4" w:space="0" w:color="auto"/>
              <w:right w:val="single" w:sz="4" w:space="0" w:color="auto"/>
            </w:tcBorders>
            <w:vAlign w:val="center"/>
          </w:tcPr>
          <w:p w14:paraId="33531E10" w14:textId="77777777" w:rsidR="00136368" w:rsidRPr="002B050B" w:rsidRDefault="00136368" w:rsidP="005A4F9E">
            <w:pPr>
              <w:pStyle w:val="TAC"/>
              <w:rPr>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16B52DD2"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136368" w:rsidRPr="002B050B" w14:paraId="3D59326A" w14:textId="77777777" w:rsidTr="005A4F9E">
        <w:trPr>
          <w:jc w:val="center"/>
          <w:ins w:id="1423" w:author="Nokia" w:date="2024-11-15T13:24:00Z"/>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56F7E14" w14:textId="77777777" w:rsidR="00136368" w:rsidRPr="002B050B" w:rsidRDefault="00136368" w:rsidP="005A4F9E">
            <w:pPr>
              <w:pStyle w:val="TAC"/>
              <w:rPr>
                <w:ins w:id="1424" w:author="Nokia" w:date="2024-11-15T13:24:00Z" w16du:dateUtc="2024-11-15T12:24:00Z"/>
              </w:rPr>
            </w:pPr>
            <w:ins w:id="1425" w:author="Nokia" w:date="2024-11-15T13:25:00Z" w16du:dateUtc="2024-11-15T12:25:00Z">
              <w:r w:rsidRPr="002B050B">
                <w:t>CA_n1-n3-n41-n7</w:t>
              </w:r>
              <w:r>
                <w:t>1</w:t>
              </w:r>
              <w:r w:rsidRPr="002B050B">
                <w:t>-n7</w:t>
              </w:r>
              <w:r>
                <w:t>8</w:t>
              </w:r>
            </w:ins>
          </w:p>
        </w:tc>
        <w:tc>
          <w:tcPr>
            <w:tcW w:w="1289" w:type="dxa"/>
            <w:tcBorders>
              <w:top w:val="single" w:sz="4" w:space="0" w:color="auto"/>
              <w:left w:val="single" w:sz="4" w:space="0" w:color="auto"/>
              <w:bottom w:val="single" w:sz="4" w:space="0" w:color="auto"/>
              <w:right w:val="single" w:sz="4" w:space="0" w:color="auto"/>
            </w:tcBorders>
            <w:vAlign w:val="center"/>
          </w:tcPr>
          <w:p w14:paraId="114495F7" w14:textId="77777777" w:rsidR="00136368" w:rsidRPr="002B050B" w:rsidRDefault="00136368" w:rsidP="005A4F9E">
            <w:pPr>
              <w:pStyle w:val="TAC"/>
              <w:rPr>
                <w:ins w:id="1426" w:author="Nokia" w:date="2024-11-15T13:24:00Z" w16du:dateUtc="2024-11-15T12:24:00Z"/>
                <w:lang w:eastAsia="ko-KR"/>
              </w:rPr>
            </w:pPr>
            <w:ins w:id="1427" w:author="Nokia" w:date="2024-11-15T13:25:00Z" w16du:dateUtc="2024-11-15T12:25:00Z">
              <w:r w:rsidRPr="002B050B">
                <w:rPr>
                  <w:lang w:eastAsia="ko-KR"/>
                </w:rPr>
                <w:t>0.6</w:t>
              </w:r>
            </w:ins>
          </w:p>
        </w:tc>
        <w:tc>
          <w:tcPr>
            <w:tcW w:w="1290" w:type="dxa"/>
            <w:tcBorders>
              <w:top w:val="single" w:sz="4" w:space="0" w:color="auto"/>
              <w:left w:val="single" w:sz="4" w:space="0" w:color="auto"/>
              <w:bottom w:val="single" w:sz="4" w:space="0" w:color="auto"/>
              <w:right w:val="single" w:sz="4" w:space="0" w:color="auto"/>
            </w:tcBorders>
            <w:vAlign w:val="center"/>
          </w:tcPr>
          <w:p w14:paraId="0F39F043" w14:textId="77777777" w:rsidR="00136368" w:rsidRPr="002B050B" w:rsidRDefault="00136368" w:rsidP="005A4F9E">
            <w:pPr>
              <w:pStyle w:val="TAC"/>
              <w:rPr>
                <w:ins w:id="1428" w:author="Nokia" w:date="2024-11-15T13:24:00Z" w16du:dateUtc="2024-11-15T12:24:00Z"/>
                <w:lang w:eastAsia="ko-KR"/>
              </w:rPr>
            </w:pPr>
            <w:ins w:id="1429" w:author="Nokia" w:date="2024-11-15T13:25:00Z" w16du:dateUtc="2024-11-15T12:25:00Z">
              <w:r w:rsidRPr="002B050B">
                <w:rPr>
                  <w:lang w:eastAsia="ko-KR"/>
                </w:rPr>
                <w:t>0.6</w:t>
              </w:r>
            </w:ins>
          </w:p>
        </w:tc>
        <w:tc>
          <w:tcPr>
            <w:tcW w:w="1289" w:type="dxa"/>
            <w:tcBorders>
              <w:top w:val="single" w:sz="4" w:space="0" w:color="auto"/>
              <w:left w:val="single" w:sz="4" w:space="0" w:color="auto"/>
              <w:bottom w:val="single" w:sz="4" w:space="0" w:color="auto"/>
              <w:right w:val="single" w:sz="4" w:space="0" w:color="auto"/>
            </w:tcBorders>
            <w:vAlign w:val="center"/>
          </w:tcPr>
          <w:p w14:paraId="3CC2F16A" w14:textId="77777777" w:rsidR="00136368" w:rsidRPr="002B050B" w:rsidRDefault="00136368" w:rsidP="005A4F9E">
            <w:pPr>
              <w:pStyle w:val="TAC"/>
              <w:rPr>
                <w:ins w:id="1430" w:author="Nokia" w:date="2024-11-15T13:24:00Z" w16du:dateUtc="2024-11-15T12:24:00Z"/>
                <w:lang w:eastAsia="ja-JP"/>
              </w:rPr>
            </w:pPr>
            <w:ins w:id="1431" w:author="Nokia" w:date="2024-11-15T13:25:00Z" w16du:dateUtc="2024-11-15T12:25:00Z">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ins>
          </w:p>
        </w:tc>
        <w:tc>
          <w:tcPr>
            <w:tcW w:w="1290" w:type="dxa"/>
            <w:tcBorders>
              <w:left w:val="single" w:sz="4" w:space="0" w:color="auto"/>
              <w:right w:val="single" w:sz="4" w:space="0" w:color="auto"/>
            </w:tcBorders>
            <w:vAlign w:val="center"/>
          </w:tcPr>
          <w:p w14:paraId="1DB43664" w14:textId="77777777" w:rsidR="00136368" w:rsidRPr="002B050B" w:rsidRDefault="00136368" w:rsidP="005A4F9E">
            <w:pPr>
              <w:pStyle w:val="TAC"/>
              <w:rPr>
                <w:ins w:id="1432" w:author="Nokia" w:date="2024-11-15T13:24:00Z" w16du:dateUtc="2024-11-15T12:24:00Z"/>
                <w:rFonts w:cs="Arial"/>
                <w:lang w:val="en-US" w:eastAsia="zh-CN"/>
              </w:rPr>
            </w:pPr>
            <w:ins w:id="1433" w:author="Nokia" w:date="2024-11-15T13:25:00Z" w16du:dateUtc="2024-11-15T12:25:00Z">
              <w:r>
                <w:rPr>
                  <w:rFonts w:cs="Arial"/>
                  <w:lang w:val="en-US" w:eastAsia="zh-CN"/>
                </w:rPr>
                <w:t>0.6</w:t>
              </w:r>
            </w:ins>
          </w:p>
        </w:tc>
        <w:tc>
          <w:tcPr>
            <w:tcW w:w="1290" w:type="dxa"/>
            <w:tcBorders>
              <w:left w:val="single" w:sz="4" w:space="0" w:color="auto"/>
              <w:right w:val="single" w:sz="4" w:space="0" w:color="auto"/>
            </w:tcBorders>
            <w:vAlign w:val="center"/>
          </w:tcPr>
          <w:p w14:paraId="25976DBA" w14:textId="77777777" w:rsidR="00136368" w:rsidRPr="002B050B" w:rsidRDefault="00136368" w:rsidP="005A4F9E">
            <w:pPr>
              <w:pStyle w:val="TAC"/>
              <w:rPr>
                <w:ins w:id="1434" w:author="Nokia" w:date="2024-11-15T13:24:00Z" w16du:dateUtc="2024-11-15T12:24:00Z"/>
                <w:rFonts w:cs="Arial"/>
                <w:lang w:val="en-US" w:eastAsia="zh-CN"/>
              </w:rPr>
            </w:pPr>
            <w:ins w:id="1435" w:author="Nokia" w:date="2024-11-15T13:25:00Z" w16du:dateUtc="2024-11-15T12:25:00Z">
              <w:r>
                <w:rPr>
                  <w:rFonts w:cs="Arial"/>
                  <w:lang w:val="en-US" w:eastAsia="zh-CN"/>
                </w:rPr>
                <w:t>0.8</w:t>
              </w:r>
            </w:ins>
          </w:p>
        </w:tc>
      </w:tr>
      <w:tr w:rsidR="00136368" w:rsidRPr="002B050B" w14:paraId="450FC8B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1EFEF0A" w14:textId="77777777" w:rsidR="00136368" w:rsidRPr="002B050B" w:rsidRDefault="00136368" w:rsidP="005A4F9E">
            <w:pPr>
              <w:pStyle w:val="TAC"/>
              <w:rPr>
                <w:lang w:val="en-US" w:eastAsia="ja-JP"/>
              </w:rPr>
            </w:pPr>
            <w:r w:rsidRPr="002B050B">
              <w:t>CA_n1-n3-n41-n77-n79</w:t>
            </w:r>
          </w:p>
        </w:tc>
        <w:tc>
          <w:tcPr>
            <w:tcW w:w="1289" w:type="dxa"/>
            <w:tcBorders>
              <w:top w:val="single" w:sz="4" w:space="0" w:color="auto"/>
              <w:left w:val="single" w:sz="4" w:space="0" w:color="auto"/>
              <w:bottom w:val="single" w:sz="4" w:space="0" w:color="auto"/>
              <w:right w:val="single" w:sz="4" w:space="0" w:color="auto"/>
            </w:tcBorders>
            <w:vAlign w:val="center"/>
          </w:tcPr>
          <w:p w14:paraId="0CB22701" w14:textId="77777777" w:rsidR="00136368" w:rsidRPr="002B050B" w:rsidRDefault="00136368"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98F1912" w14:textId="77777777" w:rsidR="00136368" w:rsidRPr="002B050B" w:rsidRDefault="00136368" w:rsidP="005A4F9E">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1C19ADB" w14:textId="77777777" w:rsidR="00136368" w:rsidRPr="002B050B" w:rsidRDefault="00136368" w:rsidP="005A4F9E">
            <w:pPr>
              <w:pStyle w:val="TAC"/>
              <w:rPr>
                <w:rFonts w:cs="Arial"/>
                <w:szCs w:val="18"/>
                <w:lang w:eastAsia="zh-CN"/>
              </w:rPr>
            </w:pPr>
            <w:r w:rsidRPr="002B050B">
              <w:rPr>
                <w:rFonts w:hint="eastAsia"/>
                <w:lang w:eastAsia="ja-JP"/>
              </w:rPr>
              <w:t>0</w:t>
            </w:r>
            <w:r w:rsidRPr="002B050B">
              <w:rPr>
                <w:lang w:eastAsia="ja-JP"/>
              </w:rPr>
              <w:t>.5</w:t>
            </w:r>
            <w:r w:rsidRPr="002B050B">
              <w:rPr>
                <w:vertAlign w:val="superscript"/>
                <w:lang w:eastAsia="ja-JP"/>
              </w:rPr>
              <w:t>3</w:t>
            </w:r>
            <w:r w:rsidRPr="002B050B">
              <w:rPr>
                <w:lang w:eastAsia="ja-JP"/>
              </w:rPr>
              <w:t>/0.8</w:t>
            </w:r>
            <w:r w:rsidRPr="002B050B">
              <w:rPr>
                <w:vertAlign w:val="superscript"/>
                <w:lang w:eastAsia="ja-JP"/>
              </w:rPr>
              <w:t>4</w:t>
            </w:r>
          </w:p>
        </w:tc>
        <w:tc>
          <w:tcPr>
            <w:tcW w:w="1290" w:type="dxa"/>
            <w:tcBorders>
              <w:left w:val="single" w:sz="4" w:space="0" w:color="auto"/>
              <w:right w:val="single" w:sz="4" w:space="0" w:color="auto"/>
            </w:tcBorders>
            <w:vAlign w:val="center"/>
          </w:tcPr>
          <w:p w14:paraId="2B5EC32A"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6D71E29E"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136368" w:rsidRPr="002B050B" w14:paraId="35EB952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09944ED5" w14:textId="77777777" w:rsidR="00136368" w:rsidRDefault="00136368" w:rsidP="005A4F9E">
            <w:pPr>
              <w:spacing w:after="0"/>
              <w:jc w:val="center"/>
              <w:rPr>
                <w:rFonts w:ascii="Arial" w:hAnsi="Arial" w:cs="Arial"/>
                <w:color w:val="000000"/>
                <w:sz w:val="18"/>
                <w:szCs w:val="18"/>
              </w:rPr>
            </w:pPr>
            <w:r>
              <w:rPr>
                <w:rFonts w:ascii="Arial" w:hAnsi="Arial" w:cs="Arial"/>
                <w:color w:val="000000"/>
                <w:sz w:val="18"/>
                <w:szCs w:val="18"/>
              </w:rPr>
              <w:t>CA_n1-n5-n7-n40-n78</w:t>
            </w:r>
          </w:p>
        </w:tc>
        <w:tc>
          <w:tcPr>
            <w:tcW w:w="1289" w:type="dxa"/>
            <w:tcBorders>
              <w:top w:val="single" w:sz="4" w:space="0" w:color="auto"/>
              <w:left w:val="single" w:sz="4" w:space="0" w:color="auto"/>
              <w:bottom w:val="single" w:sz="4" w:space="0" w:color="auto"/>
              <w:right w:val="single" w:sz="4" w:space="0" w:color="auto"/>
            </w:tcBorders>
            <w:vAlign w:val="center"/>
          </w:tcPr>
          <w:p w14:paraId="19A0EAE4" w14:textId="77777777" w:rsidR="00136368" w:rsidRDefault="00136368" w:rsidP="005A4F9E">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4D5FF86E" w14:textId="77777777" w:rsidR="00136368" w:rsidRDefault="00136368" w:rsidP="005A4F9E">
            <w:pPr>
              <w:pStyle w:val="TAC"/>
              <w:rPr>
                <w:lang w:eastAsia="ko-KR"/>
              </w:rPr>
            </w:pPr>
            <w:r>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75CA785D" w14:textId="77777777" w:rsidR="00136368" w:rsidRDefault="00136368" w:rsidP="005A4F9E">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737870E8" w14:textId="77777777" w:rsidR="00136368" w:rsidRDefault="00136368" w:rsidP="005A4F9E">
            <w:pPr>
              <w:pStyle w:val="TAC"/>
              <w:rPr>
                <w:rFonts w:cs="Arial"/>
                <w:lang w:val="en-US" w:eastAsia="zh-CN"/>
              </w:rPr>
            </w:pPr>
            <w:r>
              <w:rPr>
                <w:rFonts w:cs="Arial"/>
                <w:lang w:val="en-US" w:eastAsia="zh-CN"/>
              </w:rPr>
              <w:t>0.5</w:t>
            </w:r>
          </w:p>
        </w:tc>
        <w:tc>
          <w:tcPr>
            <w:tcW w:w="1290" w:type="dxa"/>
            <w:tcBorders>
              <w:left w:val="single" w:sz="4" w:space="0" w:color="auto"/>
              <w:right w:val="single" w:sz="4" w:space="0" w:color="auto"/>
            </w:tcBorders>
            <w:vAlign w:val="center"/>
          </w:tcPr>
          <w:p w14:paraId="6E906E7D" w14:textId="77777777" w:rsidR="00136368" w:rsidRDefault="00136368" w:rsidP="005A4F9E">
            <w:pPr>
              <w:pStyle w:val="TAC"/>
              <w:rPr>
                <w:rFonts w:cs="Arial"/>
                <w:lang w:val="en-US" w:eastAsia="zh-CN"/>
              </w:rPr>
            </w:pPr>
            <w:r>
              <w:rPr>
                <w:rFonts w:cs="Arial"/>
                <w:lang w:val="en-US" w:eastAsia="zh-CN"/>
              </w:rPr>
              <w:t>0.8</w:t>
            </w:r>
          </w:p>
        </w:tc>
      </w:tr>
      <w:tr w:rsidR="00136368" w:rsidRPr="002B050B" w14:paraId="056543AA"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9C556ED" w14:textId="77777777" w:rsidR="00136368" w:rsidRDefault="00136368" w:rsidP="005A4F9E">
            <w:pPr>
              <w:spacing w:after="0"/>
              <w:jc w:val="center"/>
              <w:rPr>
                <w:rFonts w:ascii="Arial" w:hAnsi="Arial" w:cs="Arial"/>
                <w:color w:val="000000"/>
                <w:sz w:val="18"/>
                <w:szCs w:val="18"/>
              </w:rPr>
            </w:pPr>
            <w:r>
              <w:rPr>
                <w:rFonts w:ascii="Arial" w:hAnsi="Arial" w:cs="Arial"/>
                <w:color w:val="000000"/>
                <w:sz w:val="18"/>
                <w:szCs w:val="18"/>
              </w:rPr>
              <w:t>CA_n1-n5-n7-n40-n105</w:t>
            </w:r>
          </w:p>
        </w:tc>
        <w:tc>
          <w:tcPr>
            <w:tcW w:w="1289" w:type="dxa"/>
            <w:tcBorders>
              <w:top w:val="single" w:sz="4" w:space="0" w:color="auto"/>
              <w:left w:val="single" w:sz="4" w:space="0" w:color="auto"/>
              <w:bottom w:val="single" w:sz="4" w:space="0" w:color="auto"/>
              <w:right w:val="single" w:sz="4" w:space="0" w:color="auto"/>
            </w:tcBorders>
            <w:vAlign w:val="center"/>
          </w:tcPr>
          <w:p w14:paraId="12A49B91" w14:textId="77777777" w:rsidR="00136368" w:rsidRDefault="00136368" w:rsidP="005A4F9E">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4FF0B881" w14:textId="77777777" w:rsidR="00136368" w:rsidRDefault="00136368" w:rsidP="005A4F9E">
            <w:pPr>
              <w:pStyle w:val="TAC"/>
              <w:rPr>
                <w:lang w:eastAsia="ko-KR"/>
              </w:rPr>
            </w:pPr>
            <w:r>
              <w:rPr>
                <w:lang w:eastAsia="ko-KR"/>
              </w:rPr>
              <w:t>0.3</w:t>
            </w:r>
          </w:p>
        </w:tc>
        <w:tc>
          <w:tcPr>
            <w:tcW w:w="1289" w:type="dxa"/>
            <w:tcBorders>
              <w:top w:val="single" w:sz="4" w:space="0" w:color="auto"/>
              <w:left w:val="single" w:sz="4" w:space="0" w:color="auto"/>
              <w:bottom w:val="single" w:sz="4" w:space="0" w:color="auto"/>
              <w:right w:val="single" w:sz="4" w:space="0" w:color="auto"/>
            </w:tcBorders>
            <w:vAlign w:val="center"/>
          </w:tcPr>
          <w:p w14:paraId="60E31ADB" w14:textId="77777777" w:rsidR="00136368" w:rsidRDefault="00136368" w:rsidP="005A4F9E">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038A3647" w14:textId="77777777" w:rsidR="00136368" w:rsidRDefault="00136368" w:rsidP="005A4F9E">
            <w:pPr>
              <w:pStyle w:val="TAC"/>
              <w:rPr>
                <w:rFonts w:cs="Arial"/>
                <w:lang w:val="en-US" w:eastAsia="zh-CN"/>
              </w:rPr>
            </w:pPr>
            <w:r>
              <w:rPr>
                <w:rFonts w:cs="Arial"/>
                <w:lang w:val="en-US" w:eastAsia="zh-CN"/>
              </w:rPr>
              <w:t>0.5</w:t>
            </w:r>
          </w:p>
        </w:tc>
        <w:tc>
          <w:tcPr>
            <w:tcW w:w="1290" w:type="dxa"/>
            <w:tcBorders>
              <w:left w:val="single" w:sz="4" w:space="0" w:color="auto"/>
              <w:right w:val="single" w:sz="4" w:space="0" w:color="auto"/>
            </w:tcBorders>
            <w:vAlign w:val="center"/>
          </w:tcPr>
          <w:p w14:paraId="6850F8CA" w14:textId="77777777" w:rsidR="00136368" w:rsidRDefault="00136368" w:rsidP="005A4F9E">
            <w:pPr>
              <w:pStyle w:val="TAC"/>
              <w:rPr>
                <w:rFonts w:cs="Arial"/>
                <w:lang w:val="en-US" w:eastAsia="zh-CN"/>
              </w:rPr>
            </w:pPr>
            <w:r>
              <w:rPr>
                <w:rFonts w:cs="Arial"/>
                <w:lang w:val="en-US" w:eastAsia="zh-CN"/>
              </w:rPr>
              <w:t>0.6</w:t>
            </w:r>
          </w:p>
        </w:tc>
      </w:tr>
      <w:tr w:rsidR="00136368" w:rsidRPr="002B050B" w14:paraId="70F26D5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8E181EA" w14:textId="77777777" w:rsidR="00136368" w:rsidRDefault="00136368" w:rsidP="005A4F9E">
            <w:pPr>
              <w:spacing w:after="0"/>
              <w:jc w:val="center"/>
              <w:rPr>
                <w:rFonts w:ascii="Arial" w:hAnsi="Arial" w:cs="Arial"/>
                <w:color w:val="000000"/>
                <w:sz w:val="18"/>
                <w:szCs w:val="18"/>
              </w:rPr>
            </w:pPr>
            <w:r>
              <w:rPr>
                <w:rFonts w:ascii="Arial" w:hAnsi="Arial" w:cs="Arial"/>
                <w:color w:val="000000"/>
                <w:sz w:val="18"/>
                <w:szCs w:val="18"/>
              </w:rPr>
              <w:t>CA_n1-n5-n7-n78-n105</w:t>
            </w:r>
          </w:p>
        </w:tc>
        <w:tc>
          <w:tcPr>
            <w:tcW w:w="1289" w:type="dxa"/>
            <w:tcBorders>
              <w:top w:val="single" w:sz="4" w:space="0" w:color="auto"/>
              <w:left w:val="single" w:sz="4" w:space="0" w:color="auto"/>
              <w:bottom w:val="single" w:sz="4" w:space="0" w:color="auto"/>
              <w:right w:val="single" w:sz="4" w:space="0" w:color="auto"/>
            </w:tcBorders>
            <w:vAlign w:val="center"/>
          </w:tcPr>
          <w:p w14:paraId="1E41A77B" w14:textId="77777777" w:rsidR="00136368" w:rsidRDefault="00136368" w:rsidP="005A4F9E">
            <w:pPr>
              <w:pStyle w:val="TAC"/>
              <w:rPr>
                <w:lang w:eastAsia="ko-KR"/>
              </w:rPr>
            </w:pPr>
            <w:r>
              <w:rPr>
                <w:lang w:eastAsia="ko-KR"/>
              </w:rPr>
              <w:t>0.5</w:t>
            </w:r>
          </w:p>
        </w:tc>
        <w:tc>
          <w:tcPr>
            <w:tcW w:w="1290" w:type="dxa"/>
            <w:tcBorders>
              <w:top w:val="single" w:sz="4" w:space="0" w:color="auto"/>
              <w:left w:val="single" w:sz="4" w:space="0" w:color="auto"/>
              <w:bottom w:val="single" w:sz="4" w:space="0" w:color="auto"/>
              <w:right w:val="single" w:sz="4" w:space="0" w:color="auto"/>
            </w:tcBorders>
            <w:vAlign w:val="center"/>
          </w:tcPr>
          <w:p w14:paraId="57C2D95F" w14:textId="77777777" w:rsidR="00136368" w:rsidRDefault="00136368" w:rsidP="005A4F9E">
            <w:pPr>
              <w:pStyle w:val="TAC"/>
              <w:rPr>
                <w:lang w:eastAsia="ko-KR"/>
              </w:rPr>
            </w:pPr>
            <w:r>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6919FA7C" w14:textId="77777777" w:rsidR="00136368" w:rsidRDefault="00136368" w:rsidP="005A4F9E">
            <w:pPr>
              <w:pStyle w:val="TAC"/>
              <w:rPr>
                <w:lang w:eastAsia="ja-JP"/>
              </w:rPr>
            </w:pPr>
            <w:r>
              <w:rPr>
                <w:lang w:eastAsia="ja-JP"/>
              </w:rPr>
              <w:t>0.6</w:t>
            </w:r>
          </w:p>
        </w:tc>
        <w:tc>
          <w:tcPr>
            <w:tcW w:w="1290" w:type="dxa"/>
            <w:tcBorders>
              <w:left w:val="single" w:sz="4" w:space="0" w:color="auto"/>
              <w:right w:val="single" w:sz="4" w:space="0" w:color="auto"/>
            </w:tcBorders>
            <w:vAlign w:val="center"/>
          </w:tcPr>
          <w:p w14:paraId="24AB533F" w14:textId="77777777" w:rsidR="00136368" w:rsidRDefault="00136368" w:rsidP="005A4F9E">
            <w:pPr>
              <w:pStyle w:val="TAC"/>
              <w:rPr>
                <w:rFonts w:cs="Arial"/>
                <w:lang w:val="en-US" w:eastAsia="zh-CN"/>
              </w:rPr>
            </w:pPr>
            <w:r>
              <w:rPr>
                <w:rFonts w:cs="Arial"/>
                <w:lang w:val="en-US" w:eastAsia="zh-CN"/>
              </w:rPr>
              <w:t>0.8</w:t>
            </w:r>
          </w:p>
        </w:tc>
        <w:tc>
          <w:tcPr>
            <w:tcW w:w="1290" w:type="dxa"/>
            <w:tcBorders>
              <w:left w:val="single" w:sz="4" w:space="0" w:color="auto"/>
              <w:right w:val="single" w:sz="4" w:space="0" w:color="auto"/>
            </w:tcBorders>
            <w:vAlign w:val="center"/>
          </w:tcPr>
          <w:p w14:paraId="5BA55673" w14:textId="77777777" w:rsidR="00136368" w:rsidRDefault="00136368" w:rsidP="005A4F9E">
            <w:pPr>
              <w:pStyle w:val="TAC"/>
              <w:rPr>
                <w:rFonts w:cs="Arial"/>
                <w:lang w:val="en-US" w:eastAsia="zh-CN"/>
              </w:rPr>
            </w:pPr>
            <w:r>
              <w:rPr>
                <w:rFonts w:cs="Arial"/>
                <w:lang w:val="en-US" w:eastAsia="zh-CN"/>
              </w:rPr>
              <w:t>0.6</w:t>
            </w:r>
          </w:p>
        </w:tc>
      </w:tr>
      <w:tr w:rsidR="00136368" w:rsidRPr="002B050B" w14:paraId="5D05BEE5"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1F5899B7" w14:textId="77777777" w:rsidR="00136368" w:rsidRPr="002B050B" w:rsidRDefault="00136368" w:rsidP="005A4F9E">
            <w:pPr>
              <w:pStyle w:val="TAC"/>
            </w:pPr>
            <w:r w:rsidRPr="002B050B">
              <w:t>CA_n1-n5-n28-n78-n79</w:t>
            </w:r>
          </w:p>
        </w:tc>
        <w:tc>
          <w:tcPr>
            <w:tcW w:w="1289" w:type="dxa"/>
            <w:tcBorders>
              <w:top w:val="single" w:sz="4" w:space="0" w:color="auto"/>
              <w:left w:val="single" w:sz="4" w:space="0" w:color="auto"/>
              <w:bottom w:val="single" w:sz="4" w:space="0" w:color="auto"/>
              <w:right w:val="single" w:sz="4" w:space="0" w:color="auto"/>
            </w:tcBorders>
            <w:vAlign w:val="center"/>
          </w:tcPr>
          <w:p w14:paraId="250DBA81" w14:textId="77777777" w:rsidR="00136368" w:rsidRPr="002B050B" w:rsidRDefault="00136368" w:rsidP="005A4F9E">
            <w:pPr>
              <w:pStyle w:val="TAC"/>
              <w:rPr>
                <w:lang w:eastAsia="ko-KR"/>
              </w:rPr>
            </w:pPr>
            <w:r w:rsidRPr="002B050B">
              <w:rPr>
                <w:rFonts w:hint="eastAsia"/>
                <w:lang w:val="en-US" w:eastAsia="zh-CN"/>
              </w:rPr>
              <w:t>0</w:t>
            </w:r>
            <w:r w:rsidRPr="002B050B">
              <w:rPr>
                <w:lang w:val="en-US" w:eastAsia="zh-CN"/>
              </w:rPr>
              <w:t>.6</w:t>
            </w:r>
          </w:p>
        </w:tc>
        <w:tc>
          <w:tcPr>
            <w:tcW w:w="1290" w:type="dxa"/>
            <w:tcBorders>
              <w:top w:val="single" w:sz="4" w:space="0" w:color="auto"/>
              <w:left w:val="single" w:sz="4" w:space="0" w:color="auto"/>
              <w:bottom w:val="single" w:sz="4" w:space="0" w:color="auto"/>
              <w:right w:val="single" w:sz="4" w:space="0" w:color="auto"/>
            </w:tcBorders>
            <w:vAlign w:val="center"/>
          </w:tcPr>
          <w:p w14:paraId="1AB8A31C" w14:textId="77777777" w:rsidR="00136368" w:rsidRPr="002B050B" w:rsidRDefault="00136368" w:rsidP="005A4F9E">
            <w:pPr>
              <w:pStyle w:val="TAC"/>
              <w:rPr>
                <w:lang w:eastAsia="ko-KR"/>
              </w:rPr>
            </w:pPr>
            <w:r w:rsidRPr="002B050B">
              <w:rPr>
                <w:rFonts w:cs="Arial" w:hint="eastAsia"/>
                <w:lang w:val="en-US" w:eastAsia="zh-CN"/>
              </w:rPr>
              <w:t>0</w:t>
            </w:r>
            <w:r w:rsidRPr="002B050B">
              <w:rPr>
                <w:rFonts w:cs="Arial"/>
                <w:lang w:val="en-US" w:eastAsia="zh-CN"/>
              </w:rPr>
              <w:t>.7</w:t>
            </w:r>
          </w:p>
        </w:tc>
        <w:tc>
          <w:tcPr>
            <w:tcW w:w="1289" w:type="dxa"/>
            <w:tcBorders>
              <w:top w:val="single" w:sz="4" w:space="0" w:color="auto"/>
              <w:left w:val="single" w:sz="4" w:space="0" w:color="auto"/>
              <w:bottom w:val="single" w:sz="4" w:space="0" w:color="auto"/>
              <w:right w:val="single" w:sz="4" w:space="0" w:color="auto"/>
            </w:tcBorders>
            <w:vAlign w:val="center"/>
          </w:tcPr>
          <w:p w14:paraId="38561E26" w14:textId="77777777" w:rsidR="00136368" w:rsidRPr="002B050B" w:rsidRDefault="00136368" w:rsidP="005A4F9E">
            <w:pPr>
              <w:pStyle w:val="TAC"/>
              <w:rPr>
                <w:lang w:eastAsia="ja-JP"/>
              </w:rPr>
            </w:pPr>
            <w:r w:rsidRPr="002B050B">
              <w:rPr>
                <w:rFonts w:cs="Arial"/>
                <w:szCs w:val="18"/>
                <w:lang w:eastAsia="zh-CN"/>
              </w:rPr>
              <w:t>0.</w:t>
            </w:r>
            <w:r w:rsidRPr="002B050B">
              <w:rPr>
                <w:rFonts w:cs="Arial"/>
                <w:szCs w:val="18"/>
                <w:lang w:val="en-US" w:eastAsia="zh-CN"/>
              </w:rPr>
              <w:t>7</w:t>
            </w:r>
          </w:p>
        </w:tc>
        <w:tc>
          <w:tcPr>
            <w:tcW w:w="1290" w:type="dxa"/>
            <w:tcBorders>
              <w:left w:val="single" w:sz="4" w:space="0" w:color="auto"/>
              <w:right w:val="single" w:sz="4" w:space="0" w:color="auto"/>
            </w:tcBorders>
            <w:vAlign w:val="center"/>
          </w:tcPr>
          <w:p w14:paraId="5ACF5B64" w14:textId="77777777" w:rsidR="00136368" w:rsidRPr="002B050B" w:rsidRDefault="00136368" w:rsidP="005A4F9E">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5FF1DF05" w14:textId="77777777" w:rsidR="00136368" w:rsidRPr="002B050B" w:rsidRDefault="00136368" w:rsidP="005A4F9E">
            <w:pPr>
              <w:pStyle w:val="TAC"/>
              <w:rPr>
                <w:rFonts w:cs="Arial"/>
                <w:lang w:val="en-US" w:eastAsia="zh-CN"/>
              </w:rPr>
            </w:pPr>
            <w:r w:rsidRPr="002B050B">
              <w:rPr>
                <w:rFonts w:hint="eastAsia"/>
                <w:lang w:val="en-US" w:eastAsia="zh-CN"/>
              </w:rPr>
              <w:t>0</w:t>
            </w:r>
            <w:r w:rsidRPr="002B050B">
              <w:rPr>
                <w:lang w:val="en-US" w:eastAsia="zh-CN"/>
              </w:rPr>
              <w:t>.8</w:t>
            </w:r>
          </w:p>
        </w:tc>
      </w:tr>
      <w:tr w:rsidR="00136368" w:rsidRPr="002B050B" w14:paraId="71B99131"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0794F9A" w14:textId="77777777" w:rsidR="00136368" w:rsidRDefault="00136368" w:rsidP="005A4F9E">
            <w:pPr>
              <w:spacing w:after="0"/>
              <w:jc w:val="center"/>
              <w:rPr>
                <w:rFonts w:ascii="Arial" w:hAnsi="Arial" w:cs="Arial"/>
                <w:color w:val="000000"/>
                <w:sz w:val="18"/>
                <w:szCs w:val="18"/>
              </w:rPr>
            </w:pPr>
            <w:r>
              <w:rPr>
                <w:rFonts w:ascii="Arial" w:hAnsi="Arial" w:cs="Arial"/>
                <w:color w:val="000000"/>
                <w:sz w:val="18"/>
                <w:szCs w:val="18"/>
              </w:rPr>
              <w:t>CA_n1-n5-n40-n78-n105</w:t>
            </w:r>
          </w:p>
        </w:tc>
        <w:tc>
          <w:tcPr>
            <w:tcW w:w="1289" w:type="dxa"/>
            <w:tcBorders>
              <w:top w:val="single" w:sz="4" w:space="0" w:color="auto"/>
              <w:left w:val="single" w:sz="4" w:space="0" w:color="auto"/>
              <w:bottom w:val="single" w:sz="4" w:space="0" w:color="auto"/>
              <w:right w:val="single" w:sz="4" w:space="0" w:color="auto"/>
            </w:tcBorders>
            <w:vAlign w:val="center"/>
          </w:tcPr>
          <w:p w14:paraId="08EF9CD1" w14:textId="77777777" w:rsidR="00136368" w:rsidRDefault="00136368" w:rsidP="005A4F9E">
            <w:pPr>
              <w:pStyle w:val="TAC"/>
              <w:rPr>
                <w:lang w:val="en-US" w:eastAsia="zh-CN"/>
              </w:rPr>
            </w:pPr>
            <w:r>
              <w:rPr>
                <w:lang w:val="en-US" w:eastAsia="zh-CN"/>
              </w:rPr>
              <w:t>0.5</w:t>
            </w:r>
          </w:p>
        </w:tc>
        <w:tc>
          <w:tcPr>
            <w:tcW w:w="1290" w:type="dxa"/>
            <w:tcBorders>
              <w:top w:val="single" w:sz="4" w:space="0" w:color="auto"/>
              <w:left w:val="single" w:sz="4" w:space="0" w:color="auto"/>
              <w:bottom w:val="single" w:sz="4" w:space="0" w:color="auto"/>
              <w:right w:val="single" w:sz="4" w:space="0" w:color="auto"/>
            </w:tcBorders>
            <w:vAlign w:val="center"/>
          </w:tcPr>
          <w:p w14:paraId="6B5FB78B" w14:textId="77777777" w:rsidR="00136368" w:rsidRDefault="00136368" w:rsidP="005A4F9E">
            <w:pPr>
              <w:pStyle w:val="TAC"/>
              <w:rPr>
                <w:rFonts w:cs="Arial"/>
                <w:lang w:val="en-US" w:eastAsia="zh-CN"/>
              </w:rPr>
            </w:pPr>
            <w:r>
              <w:rPr>
                <w:rFonts w:cs="Arial"/>
                <w:lang w:val="en-US" w:eastAsia="zh-CN"/>
              </w:rPr>
              <w:t>0.6</w:t>
            </w:r>
          </w:p>
        </w:tc>
        <w:tc>
          <w:tcPr>
            <w:tcW w:w="1289" w:type="dxa"/>
            <w:tcBorders>
              <w:top w:val="single" w:sz="4" w:space="0" w:color="auto"/>
              <w:left w:val="single" w:sz="4" w:space="0" w:color="auto"/>
              <w:bottom w:val="single" w:sz="4" w:space="0" w:color="auto"/>
              <w:right w:val="single" w:sz="4" w:space="0" w:color="auto"/>
            </w:tcBorders>
            <w:vAlign w:val="center"/>
          </w:tcPr>
          <w:p w14:paraId="5211437C" w14:textId="77777777" w:rsidR="00136368" w:rsidRDefault="00136368" w:rsidP="005A4F9E">
            <w:pPr>
              <w:pStyle w:val="TAC"/>
              <w:rPr>
                <w:rFonts w:cs="Arial"/>
                <w:szCs w:val="18"/>
                <w:lang w:eastAsia="zh-CN"/>
              </w:rPr>
            </w:pPr>
            <w:r>
              <w:rPr>
                <w:rFonts w:cs="Arial"/>
                <w:szCs w:val="18"/>
                <w:lang w:eastAsia="zh-CN"/>
              </w:rPr>
              <w:t>0.5</w:t>
            </w:r>
          </w:p>
        </w:tc>
        <w:tc>
          <w:tcPr>
            <w:tcW w:w="1290" w:type="dxa"/>
            <w:tcBorders>
              <w:left w:val="single" w:sz="4" w:space="0" w:color="auto"/>
              <w:right w:val="single" w:sz="4" w:space="0" w:color="auto"/>
            </w:tcBorders>
            <w:vAlign w:val="center"/>
          </w:tcPr>
          <w:p w14:paraId="7B56CCC7" w14:textId="77777777" w:rsidR="00136368" w:rsidRDefault="00136368" w:rsidP="005A4F9E">
            <w:pPr>
              <w:pStyle w:val="TAC"/>
              <w:rPr>
                <w:lang w:val="en-US" w:eastAsia="zh-CN"/>
              </w:rPr>
            </w:pPr>
            <w:r>
              <w:rPr>
                <w:lang w:val="en-US" w:eastAsia="zh-CN"/>
              </w:rPr>
              <w:t>0.8</w:t>
            </w:r>
          </w:p>
        </w:tc>
        <w:tc>
          <w:tcPr>
            <w:tcW w:w="1290" w:type="dxa"/>
            <w:tcBorders>
              <w:left w:val="single" w:sz="4" w:space="0" w:color="auto"/>
              <w:right w:val="single" w:sz="4" w:space="0" w:color="auto"/>
            </w:tcBorders>
            <w:vAlign w:val="center"/>
          </w:tcPr>
          <w:p w14:paraId="4BFADB3D" w14:textId="77777777" w:rsidR="00136368" w:rsidRDefault="00136368" w:rsidP="005A4F9E">
            <w:pPr>
              <w:pStyle w:val="TAC"/>
              <w:rPr>
                <w:lang w:val="en-US" w:eastAsia="zh-CN"/>
              </w:rPr>
            </w:pPr>
            <w:r>
              <w:rPr>
                <w:lang w:val="en-US" w:eastAsia="zh-CN"/>
              </w:rPr>
              <w:t>0.6</w:t>
            </w:r>
          </w:p>
        </w:tc>
      </w:tr>
      <w:tr w:rsidR="00136368" w:rsidRPr="002B050B" w14:paraId="6519A95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7704036D" w14:textId="77777777" w:rsidR="00136368" w:rsidRPr="002B050B" w:rsidRDefault="00136368" w:rsidP="005A4F9E">
            <w:pPr>
              <w:pStyle w:val="TAC"/>
            </w:pPr>
            <w:r w:rsidRPr="002B050B">
              <w:t>CA_n1-n7-n40-n78-n105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70046BE6" w14:textId="77777777" w:rsidR="00136368" w:rsidRPr="002B050B" w:rsidRDefault="00136368" w:rsidP="005A4F9E">
            <w:pPr>
              <w:pStyle w:val="TAC"/>
              <w:rPr>
                <w:lang w:eastAsia="ko-KR"/>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4AC47C5" w14:textId="77777777" w:rsidR="00136368" w:rsidRPr="002B050B" w:rsidRDefault="00136368" w:rsidP="005A4F9E">
            <w:pPr>
              <w:pStyle w:val="TAC"/>
              <w:rPr>
                <w:lang w:eastAsia="ko-KR"/>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04A3C17" w14:textId="77777777" w:rsidR="00136368" w:rsidRPr="002B050B" w:rsidRDefault="00136368" w:rsidP="005A4F9E">
            <w:pPr>
              <w:pStyle w:val="TAC"/>
              <w:rPr>
                <w:lang w:eastAsia="ko-KR"/>
              </w:rPr>
            </w:pPr>
            <w:r w:rsidRPr="002B050B">
              <w:rPr>
                <w:lang w:val="sv-SE"/>
              </w:rPr>
              <w:t>0.6</w:t>
            </w:r>
          </w:p>
        </w:tc>
        <w:tc>
          <w:tcPr>
            <w:tcW w:w="1290" w:type="dxa"/>
            <w:tcBorders>
              <w:left w:val="single" w:sz="4" w:space="0" w:color="auto"/>
              <w:right w:val="single" w:sz="4" w:space="0" w:color="auto"/>
            </w:tcBorders>
            <w:vAlign w:val="center"/>
          </w:tcPr>
          <w:p w14:paraId="0AF00B03" w14:textId="77777777" w:rsidR="00136368" w:rsidRPr="002B050B" w:rsidRDefault="00136368" w:rsidP="005A4F9E">
            <w:pPr>
              <w:pStyle w:val="TAC"/>
              <w:rPr>
                <w:rFonts w:cs="Arial"/>
                <w:lang w:val="en-US" w:eastAsia="zh-CN"/>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35E31E99"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.6</w:t>
            </w:r>
          </w:p>
        </w:tc>
      </w:tr>
      <w:tr w:rsidR="00136368" w:rsidRPr="002B050B" w14:paraId="3E41416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2483A0E4" w14:textId="77777777" w:rsidR="00136368" w:rsidRPr="002B050B" w:rsidRDefault="00136368" w:rsidP="005A4F9E">
            <w:pPr>
              <w:pStyle w:val="TAC"/>
              <w:rPr>
                <w:lang w:val="en-US" w:eastAsia="ja-JP"/>
              </w:rPr>
            </w:pPr>
            <w:r w:rsidRPr="002B050B">
              <w:t>CA_n1-n28-n41-n77-n79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68C01C93" w14:textId="77777777" w:rsidR="00136368" w:rsidRPr="002B050B" w:rsidRDefault="00136368" w:rsidP="005A4F9E">
            <w:pPr>
              <w:pStyle w:val="TAC"/>
              <w:rPr>
                <w:lang w:val="en-US" w:eastAsia="zh-CN"/>
              </w:rPr>
            </w:pPr>
            <w:r w:rsidRPr="002B050B">
              <w:rPr>
                <w:lang w:eastAsia="ko-KR"/>
              </w:rPr>
              <w:t>0.6</w:t>
            </w:r>
          </w:p>
        </w:tc>
        <w:tc>
          <w:tcPr>
            <w:tcW w:w="1290" w:type="dxa"/>
            <w:tcBorders>
              <w:top w:val="single" w:sz="4" w:space="0" w:color="auto"/>
              <w:left w:val="single" w:sz="4" w:space="0" w:color="auto"/>
              <w:bottom w:val="single" w:sz="4" w:space="0" w:color="auto"/>
              <w:right w:val="single" w:sz="4" w:space="0" w:color="auto"/>
            </w:tcBorders>
            <w:vAlign w:val="center"/>
          </w:tcPr>
          <w:p w14:paraId="2D1513C3" w14:textId="77777777" w:rsidR="00136368" w:rsidRPr="002B050B" w:rsidRDefault="00136368" w:rsidP="005A4F9E">
            <w:pPr>
              <w:pStyle w:val="TAC"/>
              <w:rPr>
                <w:rFonts w:cs="Arial"/>
                <w:lang w:val="en-US" w:eastAsia="zh-CN"/>
              </w:rPr>
            </w:pPr>
            <w:r w:rsidRPr="002B050B">
              <w:rPr>
                <w:lang w:eastAsia="ko-KR"/>
              </w:rPr>
              <w:t>0.6</w:t>
            </w:r>
          </w:p>
        </w:tc>
        <w:tc>
          <w:tcPr>
            <w:tcW w:w="1289" w:type="dxa"/>
            <w:tcBorders>
              <w:top w:val="single" w:sz="4" w:space="0" w:color="auto"/>
              <w:left w:val="single" w:sz="4" w:space="0" w:color="auto"/>
              <w:bottom w:val="single" w:sz="4" w:space="0" w:color="auto"/>
              <w:right w:val="single" w:sz="4" w:space="0" w:color="auto"/>
            </w:tcBorders>
            <w:vAlign w:val="center"/>
          </w:tcPr>
          <w:p w14:paraId="1CA3E9F2" w14:textId="77777777" w:rsidR="00136368" w:rsidRPr="002B050B" w:rsidRDefault="00136368" w:rsidP="005A4F9E">
            <w:pPr>
              <w:pStyle w:val="TAC"/>
              <w:rPr>
                <w:rFonts w:cs="Arial"/>
                <w:szCs w:val="18"/>
                <w:lang w:eastAsia="zh-CN"/>
              </w:rPr>
            </w:pPr>
            <w:r w:rsidRPr="002B050B">
              <w:rPr>
                <w:lang w:eastAsia="ko-KR"/>
              </w:rPr>
              <w:t>0.6</w:t>
            </w:r>
          </w:p>
        </w:tc>
        <w:tc>
          <w:tcPr>
            <w:tcW w:w="1290" w:type="dxa"/>
            <w:tcBorders>
              <w:left w:val="single" w:sz="4" w:space="0" w:color="auto"/>
              <w:right w:val="single" w:sz="4" w:space="0" w:color="auto"/>
            </w:tcBorders>
            <w:vAlign w:val="center"/>
          </w:tcPr>
          <w:p w14:paraId="5752B50A"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c>
          <w:tcPr>
            <w:tcW w:w="1290" w:type="dxa"/>
            <w:tcBorders>
              <w:left w:val="single" w:sz="4" w:space="0" w:color="auto"/>
              <w:right w:val="single" w:sz="4" w:space="0" w:color="auto"/>
            </w:tcBorders>
            <w:vAlign w:val="center"/>
          </w:tcPr>
          <w:p w14:paraId="1AF82F74" w14:textId="77777777" w:rsidR="00136368" w:rsidRPr="002B050B" w:rsidRDefault="00136368" w:rsidP="005A4F9E">
            <w:pPr>
              <w:pStyle w:val="TAC"/>
              <w:rPr>
                <w:rFonts w:cs="Arial"/>
                <w:lang w:val="en-US" w:eastAsia="zh-CN"/>
              </w:rPr>
            </w:pPr>
            <w:r w:rsidRPr="002B050B">
              <w:rPr>
                <w:rFonts w:cs="Arial" w:hint="eastAsia"/>
                <w:lang w:val="en-US" w:eastAsia="zh-CN"/>
              </w:rPr>
              <w:t>0</w:t>
            </w:r>
            <w:r w:rsidRPr="002B050B">
              <w:rPr>
                <w:rFonts w:cs="Arial"/>
                <w:lang w:val="en-US" w:eastAsia="zh-CN"/>
              </w:rPr>
              <w:t>.8</w:t>
            </w:r>
          </w:p>
        </w:tc>
      </w:tr>
      <w:tr w:rsidR="00136368" w:rsidRPr="002B050B" w14:paraId="3B18B9C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777C43" w14:textId="77777777" w:rsidR="00136368" w:rsidRPr="002B050B" w:rsidRDefault="00136368" w:rsidP="005A4F9E">
            <w:pPr>
              <w:pStyle w:val="TAC"/>
              <w:rPr>
                <w:lang w:val="en-US" w:eastAsia="ja-JP"/>
              </w:rPr>
            </w:pPr>
            <w:r w:rsidRPr="002B050B">
              <w:rPr>
                <w:kern w:val="2"/>
                <w:szCs w:val="22"/>
                <w:lang w:val="en-US"/>
              </w:rPr>
              <w:t>CA_n2-n5-n30-n66-n77</w:t>
            </w:r>
          </w:p>
        </w:tc>
        <w:tc>
          <w:tcPr>
            <w:tcW w:w="1289" w:type="dxa"/>
            <w:tcBorders>
              <w:top w:val="single" w:sz="4" w:space="0" w:color="auto"/>
              <w:left w:val="single" w:sz="4" w:space="0" w:color="auto"/>
              <w:bottom w:val="single" w:sz="4" w:space="0" w:color="auto"/>
              <w:right w:val="single" w:sz="4" w:space="0" w:color="auto"/>
            </w:tcBorders>
            <w:vAlign w:val="center"/>
          </w:tcPr>
          <w:p w14:paraId="4AE700BD" w14:textId="77777777" w:rsidR="00136368" w:rsidRPr="002B050B" w:rsidRDefault="00136368" w:rsidP="005A4F9E">
            <w:pPr>
              <w:pStyle w:val="TAC"/>
              <w:rPr>
                <w:lang w:val="en-US" w:eastAsia="zh-CN"/>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B1429CE" w14:textId="77777777" w:rsidR="00136368" w:rsidRPr="002B050B" w:rsidRDefault="00136368" w:rsidP="005A4F9E">
            <w:pPr>
              <w:pStyle w:val="TAC"/>
              <w:rPr>
                <w:rFonts w:cs="Arial"/>
                <w:lang w:val="en-US"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vAlign w:val="center"/>
          </w:tcPr>
          <w:p w14:paraId="6F9480D3" w14:textId="77777777" w:rsidR="00136368" w:rsidRPr="002B050B" w:rsidRDefault="00136368" w:rsidP="005A4F9E">
            <w:pPr>
              <w:pStyle w:val="TAC"/>
              <w:rPr>
                <w:rFonts w:cs="Arial"/>
                <w:szCs w:val="18"/>
                <w:lang w:eastAsia="zh-CN"/>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vAlign w:val="center"/>
          </w:tcPr>
          <w:p w14:paraId="2F1F1950" w14:textId="77777777" w:rsidR="00136368" w:rsidRPr="002B050B" w:rsidRDefault="00136368" w:rsidP="005A4F9E">
            <w:pPr>
              <w:pStyle w:val="TAC"/>
              <w:rPr>
                <w:rFonts w:cs="Arial"/>
                <w:lang w:val="en-US" w:eastAsia="zh-CN"/>
              </w:rPr>
            </w:pPr>
            <w:r w:rsidRPr="002B050B">
              <w:rPr>
                <w:lang w:val="sv-SE"/>
              </w:rPr>
              <w:t>0.6</w:t>
            </w:r>
          </w:p>
        </w:tc>
        <w:tc>
          <w:tcPr>
            <w:tcW w:w="1290" w:type="dxa"/>
            <w:tcBorders>
              <w:left w:val="single" w:sz="4" w:space="0" w:color="auto"/>
              <w:right w:val="single" w:sz="4" w:space="0" w:color="auto"/>
            </w:tcBorders>
            <w:vAlign w:val="center"/>
          </w:tcPr>
          <w:p w14:paraId="571AD2E0" w14:textId="77777777" w:rsidR="00136368" w:rsidRPr="002B050B" w:rsidRDefault="00136368" w:rsidP="005A4F9E">
            <w:pPr>
              <w:pStyle w:val="TAC"/>
              <w:rPr>
                <w:rFonts w:cs="Arial"/>
                <w:lang w:val="en-US" w:eastAsia="zh-CN"/>
              </w:rPr>
            </w:pPr>
            <w:r w:rsidRPr="002B050B">
              <w:rPr>
                <w:rFonts w:hint="eastAsia"/>
                <w:lang w:val="en-US" w:eastAsia="zh-CN"/>
              </w:rPr>
              <w:t>0</w:t>
            </w:r>
            <w:r w:rsidRPr="002B050B">
              <w:rPr>
                <w:lang w:val="en-US" w:eastAsia="zh-CN"/>
              </w:rPr>
              <w:t>.8</w:t>
            </w:r>
          </w:p>
        </w:tc>
      </w:tr>
      <w:tr w:rsidR="00136368" w:rsidRPr="002B050B" w14:paraId="201F383B"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E9C28C4" w14:textId="77777777" w:rsidR="00136368" w:rsidRPr="002B050B" w:rsidRDefault="00136368" w:rsidP="005A4F9E">
            <w:pPr>
              <w:pStyle w:val="TAC"/>
              <w:rPr>
                <w:lang w:val="en-US" w:eastAsia="zh-CN"/>
              </w:rPr>
            </w:pPr>
            <w:r w:rsidRPr="002B050B">
              <w:rPr>
                <w:rFonts w:cs="Arial"/>
                <w:lang w:eastAsia="ja-JP"/>
              </w:rPr>
              <w:t>CA_n2-n5-n48-n66-n77</w:t>
            </w:r>
          </w:p>
        </w:tc>
        <w:tc>
          <w:tcPr>
            <w:tcW w:w="1289" w:type="dxa"/>
            <w:tcBorders>
              <w:top w:val="single" w:sz="4" w:space="0" w:color="auto"/>
              <w:left w:val="single" w:sz="4" w:space="0" w:color="auto"/>
              <w:bottom w:val="single" w:sz="4" w:space="0" w:color="auto"/>
              <w:right w:val="single" w:sz="4" w:space="0" w:color="auto"/>
            </w:tcBorders>
            <w:vAlign w:val="center"/>
          </w:tcPr>
          <w:p w14:paraId="07D4AB64" w14:textId="77777777" w:rsidR="00136368" w:rsidRPr="002B050B" w:rsidRDefault="00136368" w:rsidP="005A4F9E">
            <w:pPr>
              <w:pStyle w:val="TAC"/>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4BFDA0C" w14:textId="77777777" w:rsidR="00136368" w:rsidRPr="002B050B" w:rsidRDefault="00136368" w:rsidP="005A4F9E">
            <w:pPr>
              <w:pStyle w:val="TAC"/>
              <w:rPr>
                <w:lang w:eastAsia="zh-CN"/>
              </w:rPr>
            </w:pPr>
            <w:r w:rsidRPr="002B050B">
              <w:rPr>
                <w:rFonts w:hint="eastAsia"/>
                <w:lang w:eastAsia="zh-CN"/>
              </w:rPr>
              <w:t>0</w:t>
            </w:r>
            <w:r w:rsidRPr="002B050B">
              <w:rPr>
                <w:lang w:eastAsia="zh-CN"/>
              </w:rPr>
              <w:t>.3</w:t>
            </w:r>
          </w:p>
        </w:tc>
        <w:tc>
          <w:tcPr>
            <w:tcW w:w="1289" w:type="dxa"/>
            <w:tcBorders>
              <w:top w:val="single" w:sz="4" w:space="0" w:color="auto"/>
              <w:left w:val="single" w:sz="4" w:space="0" w:color="auto"/>
              <w:bottom w:val="single" w:sz="4" w:space="0" w:color="auto"/>
              <w:right w:val="single" w:sz="4" w:space="0" w:color="auto"/>
            </w:tcBorders>
            <w:vAlign w:val="center"/>
          </w:tcPr>
          <w:p w14:paraId="4F1CB31C" w14:textId="77777777" w:rsidR="00136368" w:rsidRPr="002B050B" w:rsidRDefault="00136368" w:rsidP="005A4F9E">
            <w:pPr>
              <w:pStyle w:val="TAC"/>
            </w:pPr>
            <w:r w:rsidRPr="002B050B">
              <w:rPr>
                <w:rFonts w:eastAsia="Malgun Gothic"/>
                <w:kern w:val="2"/>
                <w:szCs w:val="24"/>
                <w:lang w:eastAsia="ko-KR"/>
              </w:rPr>
              <w:t>0.</w:t>
            </w:r>
            <w:r w:rsidRPr="002B050B">
              <w:rPr>
                <w:kern w:val="2"/>
                <w:szCs w:val="24"/>
              </w:rPr>
              <w:t>8</w:t>
            </w:r>
          </w:p>
        </w:tc>
        <w:tc>
          <w:tcPr>
            <w:tcW w:w="1290" w:type="dxa"/>
            <w:tcBorders>
              <w:left w:val="single" w:sz="4" w:space="0" w:color="auto"/>
              <w:right w:val="single" w:sz="4" w:space="0" w:color="auto"/>
            </w:tcBorders>
            <w:vAlign w:val="center"/>
          </w:tcPr>
          <w:p w14:paraId="1B100E38" w14:textId="77777777" w:rsidR="00136368" w:rsidRPr="002B050B" w:rsidRDefault="00136368" w:rsidP="005A4F9E">
            <w:pPr>
              <w:pStyle w:val="TAC"/>
              <w:rPr>
                <w:lang w:eastAsia="zh-CN"/>
              </w:rPr>
            </w:pPr>
            <w:r w:rsidRPr="002B050B">
              <w:rPr>
                <w:rFonts w:hint="eastAsia"/>
                <w:lang w:eastAsia="zh-CN"/>
              </w:rPr>
              <w:t>0</w:t>
            </w:r>
            <w:r w:rsidRPr="002B050B">
              <w:rPr>
                <w:lang w:eastAsia="zh-CN"/>
              </w:rPr>
              <w:t>.6</w:t>
            </w:r>
          </w:p>
        </w:tc>
        <w:tc>
          <w:tcPr>
            <w:tcW w:w="1290" w:type="dxa"/>
            <w:tcBorders>
              <w:left w:val="single" w:sz="4" w:space="0" w:color="auto"/>
              <w:right w:val="single" w:sz="4" w:space="0" w:color="auto"/>
            </w:tcBorders>
            <w:vAlign w:val="center"/>
          </w:tcPr>
          <w:p w14:paraId="51FE340A" w14:textId="77777777" w:rsidR="00136368" w:rsidRPr="002B050B" w:rsidRDefault="00136368" w:rsidP="005A4F9E">
            <w:pPr>
              <w:pStyle w:val="TAC"/>
              <w:rPr>
                <w:lang w:eastAsia="zh-CN"/>
              </w:rPr>
            </w:pPr>
            <w:r w:rsidRPr="002B050B">
              <w:rPr>
                <w:rFonts w:hint="eastAsia"/>
                <w:lang w:eastAsia="zh-CN"/>
              </w:rPr>
              <w:t>0</w:t>
            </w:r>
            <w:r w:rsidRPr="002B050B">
              <w:rPr>
                <w:lang w:eastAsia="zh-CN"/>
              </w:rPr>
              <w:t>.8</w:t>
            </w:r>
          </w:p>
        </w:tc>
      </w:tr>
      <w:tr w:rsidR="00136368" w:rsidRPr="002B050B" w14:paraId="37AF46B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8BCE5AE" w14:textId="77777777" w:rsidR="00136368" w:rsidRPr="002B050B" w:rsidRDefault="00136368" w:rsidP="005A4F9E">
            <w:pPr>
              <w:pStyle w:val="TAC"/>
              <w:rPr>
                <w:rFonts w:cs="Arial"/>
                <w:lang w:eastAsia="ja-JP"/>
              </w:rPr>
            </w:pPr>
            <w:r w:rsidRPr="002B050B">
              <w:rPr>
                <w:kern w:val="2"/>
                <w:szCs w:val="22"/>
                <w:lang w:val="en-US"/>
              </w:rPr>
              <w:t>CA_n2-n12-n30-n66-n77</w:t>
            </w:r>
          </w:p>
        </w:tc>
        <w:tc>
          <w:tcPr>
            <w:tcW w:w="1289" w:type="dxa"/>
            <w:tcBorders>
              <w:top w:val="single" w:sz="4" w:space="0" w:color="auto"/>
              <w:left w:val="single" w:sz="4" w:space="0" w:color="auto"/>
              <w:bottom w:val="single" w:sz="4" w:space="0" w:color="auto"/>
              <w:right w:val="single" w:sz="4" w:space="0" w:color="auto"/>
            </w:tcBorders>
            <w:vAlign w:val="center"/>
          </w:tcPr>
          <w:p w14:paraId="31C43188" w14:textId="77777777" w:rsidR="00136368" w:rsidRPr="002B050B" w:rsidRDefault="00136368"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4EAD08C5" w14:textId="77777777" w:rsidR="00136368" w:rsidRPr="002B050B" w:rsidRDefault="00136368" w:rsidP="005A4F9E">
            <w:pPr>
              <w:pStyle w:val="TAC"/>
              <w:rPr>
                <w:lang w:eastAsia="zh-CN"/>
              </w:rPr>
            </w:pPr>
            <w:r w:rsidRPr="002B050B">
              <w:rPr>
                <w:rFonts w:cs="Arial" w:hint="eastAsia"/>
                <w:lang w:val="en-US" w:eastAsia="zh-CN"/>
              </w:rPr>
              <w:t>0</w:t>
            </w:r>
            <w:r w:rsidRPr="002B050B">
              <w:rPr>
                <w:rFonts w:cs="Arial"/>
                <w:lang w:val="en-US" w:eastAsia="zh-CN"/>
              </w:rPr>
              <w:t>.8</w:t>
            </w:r>
          </w:p>
        </w:tc>
        <w:tc>
          <w:tcPr>
            <w:tcW w:w="1289" w:type="dxa"/>
            <w:tcBorders>
              <w:top w:val="single" w:sz="4" w:space="0" w:color="auto"/>
              <w:left w:val="single" w:sz="4" w:space="0" w:color="auto"/>
              <w:bottom w:val="single" w:sz="4" w:space="0" w:color="auto"/>
              <w:right w:val="single" w:sz="4" w:space="0" w:color="auto"/>
            </w:tcBorders>
          </w:tcPr>
          <w:p w14:paraId="5F3649A7" w14:textId="77777777" w:rsidR="00136368" w:rsidRPr="002B050B" w:rsidRDefault="00136368" w:rsidP="005A4F9E">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40B46E93" w14:textId="77777777" w:rsidR="00136368" w:rsidRPr="002B050B" w:rsidRDefault="00136368" w:rsidP="005A4F9E">
            <w:pPr>
              <w:pStyle w:val="TAC"/>
              <w:rPr>
                <w:lang w:eastAsia="zh-CN"/>
              </w:rPr>
            </w:pPr>
            <w:r w:rsidRPr="002B050B">
              <w:rPr>
                <w:lang w:val="sv-SE"/>
              </w:rPr>
              <w:t>0.6</w:t>
            </w:r>
          </w:p>
        </w:tc>
        <w:tc>
          <w:tcPr>
            <w:tcW w:w="1290" w:type="dxa"/>
            <w:tcBorders>
              <w:left w:val="single" w:sz="4" w:space="0" w:color="auto"/>
              <w:right w:val="single" w:sz="4" w:space="0" w:color="auto"/>
            </w:tcBorders>
          </w:tcPr>
          <w:p w14:paraId="6502CE3F" w14:textId="77777777" w:rsidR="00136368" w:rsidRPr="002B050B" w:rsidRDefault="00136368" w:rsidP="005A4F9E">
            <w:pPr>
              <w:pStyle w:val="TAC"/>
              <w:rPr>
                <w:lang w:eastAsia="zh-CN"/>
              </w:rPr>
            </w:pPr>
            <w:r w:rsidRPr="002B050B">
              <w:rPr>
                <w:rFonts w:cs="Arial" w:hint="eastAsia"/>
                <w:lang w:val="en-US" w:eastAsia="zh-CN"/>
              </w:rPr>
              <w:t>0</w:t>
            </w:r>
            <w:r w:rsidRPr="002B050B">
              <w:rPr>
                <w:rFonts w:cs="Arial"/>
                <w:lang w:val="en-US" w:eastAsia="zh-CN"/>
              </w:rPr>
              <w:t>.8</w:t>
            </w:r>
          </w:p>
        </w:tc>
      </w:tr>
      <w:tr w:rsidR="00136368" w:rsidRPr="002B050B" w14:paraId="21FF8E76"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A38AFAC" w14:textId="77777777" w:rsidR="00136368" w:rsidRPr="002B050B" w:rsidRDefault="00136368" w:rsidP="005A4F9E">
            <w:pPr>
              <w:pStyle w:val="TAC"/>
              <w:rPr>
                <w:rFonts w:cs="Arial"/>
                <w:lang w:eastAsia="ja-JP"/>
              </w:rPr>
            </w:pPr>
            <w:r w:rsidRPr="002B050B">
              <w:rPr>
                <w:kern w:val="2"/>
                <w:szCs w:val="22"/>
                <w:lang w:val="en-US"/>
              </w:rPr>
              <w:t>CA_n2-n14-n30-n66-n77</w:t>
            </w:r>
          </w:p>
        </w:tc>
        <w:tc>
          <w:tcPr>
            <w:tcW w:w="1289" w:type="dxa"/>
            <w:tcBorders>
              <w:top w:val="single" w:sz="4" w:space="0" w:color="auto"/>
              <w:left w:val="single" w:sz="4" w:space="0" w:color="auto"/>
              <w:bottom w:val="single" w:sz="4" w:space="0" w:color="auto"/>
              <w:right w:val="single" w:sz="4" w:space="0" w:color="auto"/>
            </w:tcBorders>
            <w:vAlign w:val="center"/>
          </w:tcPr>
          <w:p w14:paraId="4BB8477B" w14:textId="77777777" w:rsidR="00136368" w:rsidRPr="002B050B" w:rsidRDefault="00136368"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779B0608" w14:textId="77777777" w:rsidR="00136368" w:rsidRPr="002B050B" w:rsidRDefault="00136368" w:rsidP="005A4F9E">
            <w:pPr>
              <w:pStyle w:val="TAC"/>
              <w:rPr>
                <w:lang w:eastAsia="zh-CN"/>
              </w:rPr>
            </w:pPr>
            <w:r w:rsidRPr="002B050B">
              <w:rPr>
                <w:rFonts w:cs="Arial" w:hint="eastAsia"/>
                <w:lang w:val="en-US" w:eastAsia="zh-CN"/>
              </w:rPr>
              <w:t>0</w:t>
            </w:r>
            <w:r w:rsidRPr="002B050B">
              <w:rPr>
                <w:rFonts w:cs="Arial"/>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114364A2" w14:textId="77777777" w:rsidR="00136368" w:rsidRPr="002B050B" w:rsidRDefault="00136368" w:rsidP="005A4F9E">
            <w:pPr>
              <w:pStyle w:val="TAC"/>
              <w:rPr>
                <w:rFonts w:eastAsia="Malgun Gothic"/>
                <w:kern w:val="2"/>
                <w:szCs w:val="24"/>
                <w:lang w:eastAsia="ko-KR"/>
              </w:rPr>
            </w:pPr>
            <w:r w:rsidRPr="002B050B">
              <w:rPr>
                <w:rFonts w:hint="eastAsia"/>
                <w:lang w:eastAsia="zh-CN"/>
              </w:rPr>
              <w:t>0</w:t>
            </w:r>
            <w:r w:rsidRPr="002B050B">
              <w:rPr>
                <w:lang w:eastAsia="zh-CN"/>
              </w:rPr>
              <w:t>.3</w:t>
            </w:r>
          </w:p>
        </w:tc>
        <w:tc>
          <w:tcPr>
            <w:tcW w:w="1290" w:type="dxa"/>
            <w:tcBorders>
              <w:left w:val="single" w:sz="4" w:space="0" w:color="auto"/>
              <w:right w:val="single" w:sz="4" w:space="0" w:color="auto"/>
            </w:tcBorders>
          </w:tcPr>
          <w:p w14:paraId="61785AEA" w14:textId="77777777" w:rsidR="00136368" w:rsidRPr="002B050B" w:rsidRDefault="00136368" w:rsidP="005A4F9E">
            <w:pPr>
              <w:pStyle w:val="TAC"/>
              <w:rPr>
                <w:lang w:eastAsia="zh-CN"/>
              </w:rPr>
            </w:pPr>
            <w:r w:rsidRPr="002B050B">
              <w:rPr>
                <w:lang w:val="sv-SE"/>
              </w:rPr>
              <w:t>0.6</w:t>
            </w:r>
          </w:p>
        </w:tc>
        <w:tc>
          <w:tcPr>
            <w:tcW w:w="1290" w:type="dxa"/>
            <w:tcBorders>
              <w:left w:val="single" w:sz="4" w:space="0" w:color="auto"/>
              <w:right w:val="single" w:sz="4" w:space="0" w:color="auto"/>
            </w:tcBorders>
          </w:tcPr>
          <w:p w14:paraId="6144A876" w14:textId="77777777" w:rsidR="00136368" w:rsidRPr="002B050B" w:rsidRDefault="00136368" w:rsidP="005A4F9E">
            <w:pPr>
              <w:pStyle w:val="TAC"/>
              <w:rPr>
                <w:lang w:eastAsia="zh-CN"/>
              </w:rPr>
            </w:pPr>
            <w:r w:rsidRPr="002B050B">
              <w:rPr>
                <w:rFonts w:cs="Arial" w:hint="eastAsia"/>
                <w:lang w:val="en-US" w:eastAsia="zh-CN"/>
              </w:rPr>
              <w:t>0</w:t>
            </w:r>
            <w:r w:rsidRPr="002B050B">
              <w:rPr>
                <w:rFonts w:cs="Arial"/>
                <w:lang w:val="en-US" w:eastAsia="zh-CN"/>
              </w:rPr>
              <w:t>.8</w:t>
            </w:r>
          </w:p>
        </w:tc>
      </w:tr>
      <w:tr w:rsidR="00136368" w:rsidRPr="002B050B" w14:paraId="0D38A390"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6409054E" w14:textId="77777777" w:rsidR="00136368" w:rsidRPr="002B050B" w:rsidRDefault="00136368" w:rsidP="005A4F9E">
            <w:pPr>
              <w:pStyle w:val="TAC"/>
              <w:rPr>
                <w:kern w:val="2"/>
                <w:szCs w:val="22"/>
                <w:lang w:val="en-US"/>
              </w:rPr>
            </w:pPr>
            <w:r w:rsidRPr="002B050B">
              <w:t>CA_n2-n29-n30-n66-n77</w:t>
            </w:r>
          </w:p>
        </w:tc>
        <w:tc>
          <w:tcPr>
            <w:tcW w:w="1289" w:type="dxa"/>
            <w:tcBorders>
              <w:top w:val="single" w:sz="4" w:space="0" w:color="auto"/>
              <w:left w:val="single" w:sz="4" w:space="0" w:color="auto"/>
              <w:bottom w:val="single" w:sz="4" w:space="0" w:color="auto"/>
              <w:right w:val="single" w:sz="4" w:space="0" w:color="auto"/>
            </w:tcBorders>
            <w:vAlign w:val="center"/>
          </w:tcPr>
          <w:p w14:paraId="491D6344" w14:textId="77777777" w:rsidR="00136368" w:rsidRPr="002B050B" w:rsidRDefault="00136368" w:rsidP="005A4F9E">
            <w:pPr>
              <w:pStyle w:val="TAC"/>
              <w:rPr>
                <w:lang w:val="sv-SE"/>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0776110E" w14:textId="77777777" w:rsidR="00136368" w:rsidRPr="002B050B" w:rsidRDefault="00136368" w:rsidP="005A4F9E">
            <w:pPr>
              <w:pStyle w:val="TAC"/>
              <w:rPr>
                <w:rFonts w:cs="Arial"/>
                <w:lang w:val="en-US" w:eastAsia="zh-CN"/>
              </w:rPr>
            </w:pPr>
            <w:r w:rsidRPr="002B050B">
              <w:rPr>
                <w:lang w:eastAsia="zh-CN"/>
              </w:rPr>
              <w:t>N/A</w:t>
            </w:r>
          </w:p>
        </w:tc>
        <w:tc>
          <w:tcPr>
            <w:tcW w:w="1289" w:type="dxa"/>
            <w:tcBorders>
              <w:top w:val="single" w:sz="4" w:space="0" w:color="auto"/>
              <w:left w:val="single" w:sz="4" w:space="0" w:color="auto"/>
              <w:bottom w:val="single" w:sz="4" w:space="0" w:color="auto"/>
              <w:right w:val="single" w:sz="4" w:space="0" w:color="auto"/>
            </w:tcBorders>
          </w:tcPr>
          <w:p w14:paraId="57790865" w14:textId="77777777" w:rsidR="00136368" w:rsidRPr="002B050B" w:rsidRDefault="00136368" w:rsidP="005A4F9E">
            <w:pPr>
              <w:pStyle w:val="TAC"/>
              <w:rPr>
                <w:lang w:eastAsia="zh-CN"/>
              </w:rPr>
            </w:pPr>
            <w:r w:rsidRPr="002B050B">
              <w:rPr>
                <w:lang w:eastAsia="zh-CN"/>
              </w:rPr>
              <w:t>0.3</w:t>
            </w:r>
          </w:p>
        </w:tc>
        <w:tc>
          <w:tcPr>
            <w:tcW w:w="1290" w:type="dxa"/>
            <w:tcBorders>
              <w:left w:val="single" w:sz="4" w:space="0" w:color="auto"/>
              <w:right w:val="single" w:sz="4" w:space="0" w:color="auto"/>
            </w:tcBorders>
          </w:tcPr>
          <w:p w14:paraId="59440160" w14:textId="77777777" w:rsidR="00136368" w:rsidRPr="002B050B" w:rsidRDefault="00136368" w:rsidP="005A4F9E">
            <w:pPr>
              <w:pStyle w:val="TAC"/>
              <w:rPr>
                <w:lang w:val="sv-SE"/>
              </w:rPr>
            </w:pPr>
            <w:r w:rsidRPr="002B050B">
              <w:rPr>
                <w:lang w:val="sv-SE"/>
              </w:rPr>
              <w:t>0.6</w:t>
            </w:r>
          </w:p>
        </w:tc>
        <w:tc>
          <w:tcPr>
            <w:tcW w:w="1290" w:type="dxa"/>
            <w:tcBorders>
              <w:left w:val="single" w:sz="4" w:space="0" w:color="auto"/>
              <w:right w:val="single" w:sz="4" w:space="0" w:color="auto"/>
            </w:tcBorders>
          </w:tcPr>
          <w:p w14:paraId="20F5B54A" w14:textId="77777777" w:rsidR="00136368" w:rsidRPr="002B050B" w:rsidRDefault="00136368" w:rsidP="005A4F9E">
            <w:pPr>
              <w:pStyle w:val="TAC"/>
              <w:rPr>
                <w:rFonts w:cs="Arial"/>
                <w:lang w:val="en-US" w:eastAsia="zh-CN"/>
              </w:rPr>
            </w:pPr>
            <w:r w:rsidRPr="002B050B">
              <w:rPr>
                <w:rFonts w:cs="Arial"/>
                <w:lang w:val="en-US" w:eastAsia="zh-CN"/>
              </w:rPr>
              <w:t>0.8</w:t>
            </w:r>
          </w:p>
        </w:tc>
      </w:tr>
      <w:tr w:rsidR="00136368" w:rsidRPr="002B050B" w14:paraId="015C2E1F"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0E79052" w14:textId="77777777" w:rsidR="00136368" w:rsidRPr="002B050B" w:rsidRDefault="00136368" w:rsidP="005A4F9E">
            <w:pPr>
              <w:pStyle w:val="TAC"/>
            </w:pPr>
            <w:r w:rsidRPr="002B050B">
              <w:rPr>
                <w:kern w:val="2"/>
                <w:szCs w:val="22"/>
                <w:lang w:val="en-US" w:eastAsia="ja-JP"/>
              </w:rPr>
              <w:t>CA_n3-n7-n20-n67-n78</w:t>
            </w:r>
          </w:p>
        </w:tc>
        <w:tc>
          <w:tcPr>
            <w:tcW w:w="1289" w:type="dxa"/>
            <w:tcBorders>
              <w:top w:val="single" w:sz="4" w:space="0" w:color="auto"/>
              <w:left w:val="single" w:sz="4" w:space="0" w:color="auto"/>
              <w:bottom w:val="single" w:sz="4" w:space="0" w:color="auto"/>
              <w:right w:val="single" w:sz="4" w:space="0" w:color="auto"/>
            </w:tcBorders>
            <w:vAlign w:val="center"/>
          </w:tcPr>
          <w:p w14:paraId="5E987ECA" w14:textId="77777777" w:rsidR="00136368" w:rsidRPr="002B050B" w:rsidRDefault="00136368" w:rsidP="005A4F9E">
            <w:pPr>
              <w:pStyle w:val="TAC"/>
              <w:rPr>
                <w:lang w:val="sv-SE"/>
              </w:rPr>
            </w:pPr>
            <w:r w:rsidRPr="002B050B">
              <w:rPr>
                <w:lang w:val="en-US" w:eastAsia="zh-CN"/>
              </w:rPr>
              <w:t>0.6</w:t>
            </w:r>
          </w:p>
        </w:tc>
        <w:tc>
          <w:tcPr>
            <w:tcW w:w="1290" w:type="dxa"/>
            <w:tcBorders>
              <w:top w:val="single" w:sz="4" w:space="0" w:color="auto"/>
              <w:left w:val="single" w:sz="4" w:space="0" w:color="auto"/>
              <w:bottom w:val="single" w:sz="4" w:space="0" w:color="auto"/>
              <w:right w:val="single" w:sz="4" w:space="0" w:color="auto"/>
            </w:tcBorders>
            <w:vAlign w:val="center"/>
          </w:tcPr>
          <w:p w14:paraId="1B4505E5" w14:textId="77777777" w:rsidR="00136368" w:rsidRPr="002B050B" w:rsidRDefault="00136368" w:rsidP="005A4F9E">
            <w:pPr>
              <w:pStyle w:val="TAC"/>
              <w:rPr>
                <w:lang w:eastAsia="zh-CN"/>
              </w:rPr>
            </w:pPr>
            <w:r w:rsidRPr="002B050B">
              <w:rPr>
                <w:rFonts w:hint="eastAsia"/>
                <w:lang w:val="en-US" w:eastAsia="zh-CN"/>
              </w:rPr>
              <w:t>0</w:t>
            </w:r>
            <w:r w:rsidRPr="002B050B">
              <w:rPr>
                <w:lang w:val="en-US" w:eastAsia="zh-CN"/>
              </w:rPr>
              <w:t>.6</w:t>
            </w:r>
          </w:p>
        </w:tc>
        <w:tc>
          <w:tcPr>
            <w:tcW w:w="1289" w:type="dxa"/>
            <w:tcBorders>
              <w:top w:val="single" w:sz="4" w:space="0" w:color="auto"/>
              <w:left w:val="single" w:sz="4" w:space="0" w:color="auto"/>
              <w:bottom w:val="single" w:sz="4" w:space="0" w:color="auto"/>
              <w:right w:val="single" w:sz="4" w:space="0" w:color="auto"/>
            </w:tcBorders>
          </w:tcPr>
          <w:p w14:paraId="41FFD4FE" w14:textId="77777777" w:rsidR="00136368" w:rsidRPr="002B050B" w:rsidRDefault="00136368" w:rsidP="005A4F9E">
            <w:pPr>
              <w:pStyle w:val="TAC"/>
              <w:rPr>
                <w:lang w:eastAsia="zh-CN"/>
              </w:rPr>
            </w:pPr>
            <w:r w:rsidRPr="002B050B">
              <w:rPr>
                <w:rFonts w:eastAsia="Malgun Gothic"/>
                <w:lang w:eastAsia="ko-KR"/>
              </w:rPr>
              <w:t>0.6</w:t>
            </w:r>
          </w:p>
        </w:tc>
        <w:tc>
          <w:tcPr>
            <w:tcW w:w="1290" w:type="dxa"/>
            <w:tcBorders>
              <w:left w:val="single" w:sz="4" w:space="0" w:color="auto"/>
              <w:right w:val="single" w:sz="4" w:space="0" w:color="auto"/>
            </w:tcBorders>
          </w:tcPr>
          <w:p w14:paraId="0E9AF3F6" w14:textId="77777777" w:rsidR="00136368" w:rsidRPr="002B050B" w:rsidRDefault="00136368" w:rsidP="005A4F9E">
            <w:pPr>
              <w:pStyle w:val="TAC"/>
              <w:rPr>
                <w:lang w:val="sv-SE"/>
              </w:rPr>
            </w:pPr>
            <w:r>
              <w:rPr>
                <w:rFonts w:eastAsia="DengXian"/>
                <w:lang w:eastAsia="zh-CN"/>
              </w:rPr>
              <w:t>N/A</w:t>
            </w:r>
          </w:p>
        </w:tc>
        <w:tc>
          <w:tcPr>
            <w:tcW w:w="1290" w:type="dxa"/>
            <w:tcBorders>
              <w:left w:val="single" w:sz="4" w:space="0" w:color="auto"/>
              <w:right w:val="single" w:sz="4" w:space="0" w:color="auto"/>
            </w:tcBorders>
          </w:tcPr>
          <w:p w14:paraId="698DD61E" w14:textId="77777777" w:rsidR="00136368" w:rsidRPr="002B050B" w:rsidRDefault="00136368" w:rsidP="005A4F9E">
            <w:pPr>
              <w:pStyle w:val="TAC"/>
              <w:rPr>
                <w:rFonts w:cs="Arial"/>
                <w:lang w:val="en-US" w:eastAsia="zh-CN"/>
              </w:rPr>
            </w:pPr>
            <w:r w:rsidRPr="002B050B">
              <w:rPr>
                <w:rFonts w:hint="eastAsia"/>
                <w:lang w:eastAsia="zh-CN"/>
              </w:rPr>
              <w:t>0</w:t>
            </w:r>
            <w:r w:rsidRPr="002B050B">
              <w:rPr>
                <w:lang w:eastAsia="zh-CN"/>
              </w:rPr>
              <w:t>.8</w:t>
            </w:r>
          </w:p>
        </w:tc>
      </w:tr>
      <w:tr w:rsidR="00136368" w:rsidRPr="002B050B" w14:paraId="67D08F77"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861F9FB" w14:textId="77777777" w:rsidR="00136368" w:rsidRPr="002B050B" w:rsidRDefault="00136368" w:rsidP="005A4F9E">
            <w:pPr>
              <w:pStyle w:val="TAC"/>
              <w:rPr>
                <w:kern w:val="2"/>
                <w:szCs w:val="22"/>
                <w:lang w:val="en-US" w:eastAsia="ja-JP"/>
              </w:rPr>
            </w:pPr>
            <w:r w:rsidRPr="002B050B">
              <w:rPr>
                <w:kern w:val="2"/>
                <w:szCs w:val="22"/>
                <w:lang w:val="en-US" w:eastAsia="ja-JP"/>
              </w:rPr>
              <w:t>CA_n3-n7-n40-n78-n105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71BFFE27" w14:textId="77777777" w:rsidR="00136368" w:rsidRPr="002B050B" w:rsidRDefault="00136368" w:rsidP="005A4F9E">
            <w:pPr>
              <w:pStyle w:val="TAC"/>
              <w:rPr>
                <w:lang w:val="sv-SE" w:eastAsia="ja-JP"/>
              </w:rPr>
            </w:pPr>
            <w:r w:rsidRPr="002B050B">
              <w:rPr>
                <w:lang w:val="sv-SE"/>
              </w:rPr>
              <w:t>0.6</w:t>
            </w:r>
          </w:p>
        </w:tc>
        <w:tc>
          <w:tcPr>
            <w:tcW w:w="1290" w:type="dxa"/>
            <w:tcBorders>
              <w:top w:val="single" w:sz="4" w:space="0" w:color="auto"/>
              <w:left w:val="single" w:sz="4" w:space="0" w:color="auto"/>
              <w:bottom w:val="single" w:sz="4" w:space="0" w:color="auto"/>
              <w:right w:val="single" w:sz="4" w:space="0" w:color="auto"/>
            </w:tcBorders>
            <w:vAlign w:val="center"/>
          </w:tcPr>
          <w:p w14:paraId="6D862004" w14:textId="77777777" w:rsidR="00136368" w:rsidRPr="002B050B" w:rsidRDefault="00136368" w:rsidP="005A4F9E">
            <w:pPr>
              <w:pStyle w:val="TAC"/>
              <w:rPr>
                <w:rFonts w:cs="Arial"/>
                <w:lang w:val="en-US" w:eastAsia="ja-JP"/>
              </w:rPr>
            </w:pPr>
            <w:r w:rsidRPr="002B050B">
              <w:rPr>
                <w:rFonts w:hint="eastAsia"/>
                <w:lang w:val="en-US" w:eastAsia="zh-CN"/>
              </w:rPr>
              <w:t>0</w:t>
            </w:r>
            <w:r w:rsidRPr="002B050B">
              <w:rPr>
                <w:lang w:val="en-US" w:eastAsia="zh-CN"/>
              </w:rPr>
              <w:t>.8</w:t>
            </w:r>
          </w:p>
        </w:tc>
        <w:tc>
          <w:tcPr>
            <w:tcW w:w="1289" w:type="dxa"/>
            <w:tcBorders>
              <w:top w:val="single" w:sz="4" w:space="0" w:color="auto"/>
              <w:left w:val="single" w:sz="4" w:space="0" w:color="auto"/>
              <w:bottom w:val="single" w:sz="4" w:space="0" w:color="auto"/>
              <w:right w:val="single" w:sz="4" w:space="0" w:color="auto"/>
            </w:tcBorders>
            <w:vAlign w:val="center"/>
          </w:tcPr>
          <w:p w14:paraId="4D87316A" w14:textId="77777777" w:rsidR="00136368" w:rsidRPr="002B050B" w:rsidRDefault="00136368" w:rsidP="005A4F9E">
            <w:pPr>
              <w:pStyle w:val="TAC"/>
              <w:rPr>
                <w:lang w:eastAsia="ja-JP"/>
              </w:rPr>
            </w:pPr>
            <w:r w:rsidRPr="002B050B">
              <w:rPr>
                <w:lang w:val="sv-SE"/>
              </w:rPr>
              <w:t>0.6</w:t>
            </w:r>
          </w:p>
        </w:tc>
        <w:tc>
          <w:tcPr>
            <w:tcW w:w="1290" w:type="dxa"/>
            <w:tcBorders>
              <w:left w:val="single" w:sz="4" w:space="0" w:color="auto"/>
              <w:right w:val="single" w:sz="4" w:space="0" w:color="auto"/>
            </w:tcBorders>
            <w:vAlign w:val="center"/>
          </w:tcPr>
          <w:p w14:paraId="567F8201" w14:textId="77777777" w:rsidR="00136368" w:rsidRPr="002B050B" w:rsidRDefault="00136368" w:rsidP="005A4F9E">
            <w:pPr>
              <w:pStyle w:val="TAC"/>
              <w:rPr>
                <w:lang w:val="sv-SE" w:eastAsia="ja-JP"/>
              </w:rPr>
            </w:pPr>
            <w:r w:rsidRPr="002B050B">
              <w:rPr>
                <w:rFonts w:hint="eastAsia"/>
                <w:lang w:val="en-US" w:eastAsia="zh-CN"/>
              </w:rPr>
              <w:t>0</w:t>
            </w:r>
            <w:r w:rsidRPr="002B050B">
              <w:rPr>
                <w:lang w:val="en-US" w:eastAsia="zh-CN"/>
              </w:rPr>
              <w:t>.8</w:t>
            </w:r>
          </w:p>
        </w:tc>
        <w:tc>
          <w:tcPr>
            <w:tcW w:w="1290" w:type="dxa"/>
            <w:tcBorders>
              <w:left w:val="single" w:sz="4" w:space="0" w:color="auto"/>
              <w:right w:val="single" w:sz="4" w:space="0" w:color="auto"/>
            </w:tcBorders>
            <w:vAlign w:val="center"/>
          </w:tcPr>
          <w:p w14:paraId="74AB39AD" w14:textId="77777777" w:rsidR="00136368" w:rsidRPr="002B050B" w:rsidRDefault="00136368" w:rsidP="005A4F9E">
            <w:pPr>
              <w:pStyle w:val="TAC"/>
              <w:rPr>
                <w:rFonts w:cs="Arial"/>
                <w:lang w:val="en-US" w:eastAsia="ja-JP"/>
              </w:rPr>
            </w:pPr>
            <w:r w:rsidRPr="002B050B">
              <w:rPr>
                <w:lang w:val="sv-SE"/>
              </w:rPr>
              <w:t>0.6</w:t>
            </w:r>
          </w:p>
        </w:tc>
      </w:tr>
      <w:tr w:rsidR="00136368" w:rsidRPr="002B050B" w14:paraId="1F74B6B3"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471CBE8B" w14:textId="77777777" w:rsidR="00136368" w:rsidRPr="00680938" w:rsidRDefault="00136368" w:rsidP="005A4F9E">
            <w:pPr>
              <w:pStyle w:val="TAC"/>
              <w:rPr>
                <w:rFonts w:eastAsia="DengXian" w:cs="Arial"/>
                <w:szCs w:val="22"/>
                <w:lang w:val="en-US" w:eastAsia="zh-CN"/>
              </w:rPr>
            </w:pPr>
            <w:r w:rsidRPr="00680938">
              <w:rPr>
                <w:rFonts w:eastAsia="DengXian" w:cs="Arial"/>
                <w:szCs w:val="22"/>
                <w:lang w:val="en-US" w:eastAsia="zh-CN"/>
              </w:rPr>
              <w:t>CA_n3-n8-n39</w:t>
            </w:r>
            <w:r>
              <w:rPr>
                <w:rFonts w:eastAsia="DengXian" w:cs="Arial"/>
                <w:szCs w:val="22"/>
                <w:lang w:val="en-US" w:eastAsia="zh-CN"/>
              </w:rPr>
              <w:t>-n41-n79</w:t>
            </w:r>
          </w:p>
        </w:tc>
        <w:tc>
          <w:tcPr>
            <w:tcW w:w="1289" w:type="dxa"/>
            <w:tcBorders>
              <w:top w:val="single" w:sz="4" w:space="0" w:color="auto"/>
              <w:left w:val="single" w:sz="4" w:space="0" w:color="auto"/>
              <w:bottom w:val="single" w:sz="4" w:space="0" w:color="auto"/>
              <w:right w:val="single" w:sz="4" w:space="0" w:color="auto"/>
            </w:tcBorders>
            <w:vAlign w:val="center"/>
          </w:tcPr>
          <w:p w14:paraId="34C6AD11" w14:textId="77777777" w:rsidR="00136368" w:rsidRPr="00680938" w:rsidRDefault="00136368"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.5</w:t>
            </w:r>
          </w:p>
        </w:tc>
        <w:tc>
          <w:tcPr>
            <w:tcW w:w="1290" w:type="dxa"/>
            <w:tcBorders>
              <w:top w:val="single" w:sz="4" w:space="0" w:color="auto"/>
              <w:left w:val="single" w:sz="4" w:space="0" w:color="auto"/>
              <w:bottom w:val="single" w:sz="4" w:space="0" w:color="auto"/>
              <w:right w:val="single" w:sz="4" w:space="0" w:color="auto"/>
            </w:tcBorders>
            <w:vAlign w:val="center"/>
          </w:tcPr>
          <w:p w14:paraId="44EA4575" w14:textId="77777777" w:rsidR="00136368" w:rsidRPr="00680938" w:rsidRDefault="00136368"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w:t>
            </w:r>
            <w:r>
              <w:rPr>
                <w:rFonts w:eastAsia="DengXian" w:cs="Arial"/>
                <w:szCs w:val="22"/>
                <w:lang w:val="en-US" w:eastAsia="zh-CN"/>
              </w:rPr>
              <w:t>5</w:t>
            </w:r>
          </w:p>
        </w:tc>
        <w:tc>
          <w:tcPr>
            <w:tcW w:w="1289" w:type="dxa"/>
            <w:tcBorders>
              <w:top w:val="single" w:sz="4" w:space="0" w:color="auto"/>
              <w:left w:val="single" w:sz="4" w:space="0" w:color="auto"/>
              <w:bottom w:val="single" w:sz="4" w:space="0" w:color="auto"/>
              <w:right w:val="single" w:sz="4" w:space="0" w:color="auto"/>
            </w:tcBorders>
            <w:vAlign w:val="center"/>
          </w:tcPr>
          <w:p w14:paraId="6A778300" w14:textId="77777777" w:rsidR="00136368" w:rsidRPr="00680938" w:rsidRDefault="00136368" w:rsidP="005A4F9E">
            <w:pPr>
              <w:pStyle w:val="TAC"/>
              <w:rPr>
                <w:rFonts w:eastAsia="DengXian" w:cs="Arial"/>
                <w:color w:val="000000"/>
                <w:szCs w:val="22"/>
                <w:lang w:val="en-US" w:eastAsia="zh-CN"/>
              </w:rPr>
            </w:pPr>
            <w:r w:rsidRPr="00680938">
              <w:rPr>
                <w:rFonts w:eastAsia="DengXian" w:cs="Arial" w:hint="eastAsia"/>
                <w:color w:val="000000"/>
                <w:szCs w:val="22"/>
                <w:lang w:val="en-US" w:eastAsia="zh-CN"/>
              </w:rPr>
              <w:t>0</w:t>
            </w:r>
            <w:r w:rsidRPr="00680938">
              <w:rPr>
                <w:rFonts w:eastAsia="DengXian" w:cs="Arial"/>
                <w:color w:val="000000"/>
                <w:szCs w:val="22"/>
                <w:lang w:val="en-US" w:eastAsia="zh-CN"/>
              </w:rPr>
              <w:t>.5</w:t>
            </w:r>
          </w:p>
        </w:tc>
        <w:tc>
          <w:tcPr>
            <w:tcW w:w="1290" w:type="dxa"/>
            <w:tcBorders>
              <w:left w:val="single" w:sz="4" w:space="0" w:color="auto"/>
              <w:right w:val="single" w:sz="4" w:space="0" w:color="auto"/>
            </w:tcBorders>
            <w:vAlign w:val="center"/>
          </w:tcPr>
          <w:p w14:paraId="05E98D9E" w14:textId="77777777" w:rsidR="00136368" w:rsidRPr="00680938" w:rsidRDefault="00136368" w:rsidP="005A4F9E">
            <w:pPr>
              <w:pStyle w:val="TAC"/>
              <w:rPr>
                <w:rFonts w:eastAsia="DengXian" w:cs="Arial"/>
                <w:szCs w:val="22"/>
                <w:lang w:val="en-US" w:eastAsia="zh-CN"/>
              </w:rPr>
            </w:pPr>
            <w:r w:rsidRPr="00680938">
              <w:rPr>
                <w:rFonts w:eastAsia="DengXian" w:cs="Arial" w:hint="eastAsia"/>
                <w:szCs w:val="22"/>
                <w:lang w:val="en-US" w:eastAsia="zh-CN"/>
              </w:rPr>
              <w:t>0</w:t>
            </w:r>
            <w:r w:rsidRPr="00680938">
              <w:rPr>
                <w:rFonts w:eastAsia="DengXian" w:cs="Arial"/>
                <w:szCs w:val="22"/>
                <w:lang w:val="en-US" w:eastAsia="zh-CN"/>
              </w:rPr>
              <w:t>.3</w:t>
            </w:r>
            <w:r>
              <w:rPr>
                <w:rFonts w:eastAsia="DengXian" w:cs="Arial"/>
                <w:szCs w:val="22"/>
                <w:vertAlign w:val="superscript"/>
                <w:lang w:val="en-US" w:eastAsia="zh-CN"/>
              </w:rPr>
              <w:t>3</w:t>
            </w:r>
            <w:r w:rsidRPr="00680938">
              <w:rPr>
                <w:rFonts w:eastAsia="DengXian" w:cs="Arial"/>
                <w:szCs w:val="22"/>
                <w:lang w:val="en-US" w:eastAsia="zh-CN"/>
              </w:rPr>
              <w:t xml:space="preserve"> / 0.8</w:t>
            </w:r>
            <w:r>
              <w:rPr>
                <w:rFonts w:eastAsia="DengXian" w:cs="Arial"/>
                <w:szCs w:val="22"/>
                <w:vertAlign w:val="superscript"/>
                <w:lang w:val="en-US" w:eastAsia="zh-CN"/>
              </w:rPr>
              <w:t>4</w:t>
            </w:r>
          </w:p>
        </w:tc>
        <w:tc>
          <w:tcPr>
            <w:tcW w:w="1290" w:type="dxa"/>
            <w:tcBorders>
              <w:left w:val="single" w:sz="4" w:space="0" w:color="auto"/>
              <w:right w:val="single" w:sz="4" w:space="0" w:color="auto"/>
            </w:tcBorders>
            <w:vAlign w:val="center"/>
          </w:tcPr>
          <w:p w14:paraId="6BEA881D" w14:textId="77777777" w:rsidR="00136368" w:rsidRDefault="00136368" w:rsidP="005A4F9E">
            <w:pPr>
              <w:pStyle w:val="TAC"/>
              <w:rPr>
                <w:lang w:val="sv-SE" w:eastAsia="zh-CN"/>
              </w:rPr>
            </w:pPr>
            <w:r>
              <w:rPr>
                <w:rFonts w:hint="eastAsia"/>
                <w:lang w:val="sv-SE" w:eastAsia="zh-CN"/>
              </w:rPr>
              <w:t>0</w:t>
            </w:r>
            <w:r>
              <w:rPr>
                <w:lang w:val="sv-SE" w:eastAsia="zh-CN"/>
              </w:rPr>
              <w:t>.8</w:t>
            </w:r>
          </w:p>
        </w:tc>
      </w:tr>
      <w:tr w:rsidR="00136368" w:rsidRPr="002B050B" w14:paraId="4DAAE809"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5B91B5BC" w14:textId="77777777" w:rsidR="00136368" w:rsidRPr="002B050B" w:rsidRDefault="00136368" w:rsidP="005A4F9E">
            <w:pPr>
              <w:pStyle w:val="TAC"/>
              <w:rPr>
                <w:kern w:val="2"/>
                <w:szCs w:val="22"/>
                <w:lang w:val="en-US"/>
              </w:rPr>
            </w:pPr>
            <w:r w:rsidRPr="002B050B">
              <w:rPr>
                <w:rFonts w:hint="eastAsia"/>
                <w:kern w:val="2"/>
                <w:szCs w:val="22"/>
                <w:lang w:val="en-US" w:eastAsia="ja-JP"/>
              </w:rPr>
              <w:t>C</w:t>
            </w:r>
            <w:r w:rsidRPr="002B050B">
              <w:rPr>
                <w:kern w:val="2"/>
                <w:szCs w:val="22"/>
                <w:lang w:val="en-US" w:eastAsia="ja-JP"/>
              </w:rPr>
              <w:t>A_n3-n28-n41-n77-n79</w:t>
            </w:r>
          </w:p>
        </w:tc>
        <w:tc>
          <w:tcPr>
            <w:tcW w:w="1289" w:type="dxa"/>
            <w:tcBorders>
              <w:top w:val="single" w:sz="4" w:space="0" w:color="auto"/>
              <w:left w:val="single" w:sz="4" w:space="0" w:color="auto"/>
              <w:bottom w:val="single" w:sz="4" w:space="0" w:color="auto"/>
              <w:right w:val="single" w:sz="4" w:space="0" w:color="auto"/>
            </w:tcBorders>
            <w:vAlign w:val="center"/>
          </w:tcPr>
          <w:p w14:paraId="7FF5DCC9" w14:textId="77777777" w:rsidR="00136368" w:rsidRPr="002B050B" w:rsidRDefault="00136368" w:rsidP="005A4F9E">
            <w:pPr>
              <w:pStyle w:val="TAC"/>
              <w:rPr>
                <w:lang w:val="sv-SE"/>
              </w:rPr>
            </w:pPr>
            <w:r w:rsidRPr="002B050B">
              <w:rPr>
                <w:rFonts w:hint="eastAsia"/>
                <w:lang w:val="sv-SE" w:eastAsia="ja-JP"/>
              </w:rPr>
              <w:t>1</w:t>
            </w:r>
          </w:p>
        </w:tc>
        <w:tc>
          <w:tcPr>
            <w:tcW w:w="1290" w:type="dxa"/>
            <w:tcBorders>
              <w:top w:val="single" w:sz="4" w:space="0" w:color="auto"/>
              <w:left w:val="single" w:sz="4" w:space="0" w:color="auto"/>
              <w:bottom w:val="single" w:sz="4" w:space="0" w:color="auto"/>
              <w:right w:val="single" w:sz="4" w:space="0" w:color="auto"/>
            </w:tcBorders>
            <w:vAlign w:val="center"/>
          </w:tcPr>
          <w:p w14:paraId="16241604" w14:textId="77777777" w:rsidR="00136368" w:rsidRPr="002B050B" w:rsidRDefault="00136368" w:rsidP="005A4F9E">
            <w:pPr>
              <w:pStyle w:val="TAC"/>
              <w:rPr>
                <w:rFonts w:cs="Arial"/>
                <w:lang w:val="en-US" w:eastAsia="zh-CN"/>
              </w:rPr>
            </w:pPr>
            <w:r w:rsidRPr="002B050B">
              <w:rPr>
                <w:rFonts w:cs="Arial" w:hint="eastAsia"/>
                <w:lang w:val="en-US" w:eastAsia="ja-JP"/>
              </w:rPr>
              <w:t>0</w:t>
            </w:r>
            <w:r w:rsidRPr="002B050B">
              <w:rPr>
                <w:rFonts w:cs="Arial"/>
                <w:lang w:val="en-US" w:eastAsia="ja-JP"/>
              </w:rPr>
              <w:t>.5</w:t>
            </w:r>
          </w:p>
        </w:tc>
        <w:tc>
          <w:tcPr>
            <w:tcW w:w="1289" w:type="dxa"/>
            <w:tcBorders>
              <w:top w:val="single" w:sz="4" w:space="0" w:color="auto"/>
              <w:left w:val="single" w:sz="4" w:space="0" w:color="auto"/>
              <w:bottom w:val="single" w:sz="4" w:space="0" w:color="auto"/>
              <w:right w:val="single" w:sz="4" w:space="0" w:color="auto"/>
            </w:tcBorders>
          </w:tcPr>
          <w:p w14:paraId="016D48D6" w14:textId="77777777" w:rsidR="00136368" w:rsidRPr="002B050B" w:rsidRDefault="00136368" w:rsidP="005A4F9E">
            <w:pPr>
              <w:pStyle w:val="TAC"/>
              <w:rPr>
                <w:lang w:eastAsia="zh-CN"/>
              </w:rPr>
            </w:pPr>
            <w:r w:rsidRPr="002B050B">
              <w:rPr>
                <w:rFonts w:hint="eastAsia"/>
                <w:lang w:eastAsia="ja-JP"/>
              </w:rPr>
              <w:t>0</w:t>
            </w:r>
            <w:r w:rsidRPr="002B050B">
              <w:rPr>
                <w:lang w:eastAsia="ja-JP"/>
              </w:rPr>
              <w:t>.8</w:t>
            </w:r>
          </w:p>
        </w:tc>
        <w:tc>
          <w:tcPr>
            <w:tcW w:w="1290" w:type="dxa"/>
            <w:tcBorders>
              <w:left w:val="single" w:sz="4" w:space="0" w:color="auto"/>
              <w:right w:val="single" w:sz="4" w:space="0" w:color="auto"/>
            </w:tcBorders>
          </w:tcPr>
          <w:p w14:paraId="588FE1C1" w14:textId="77777777" w:rsidR="00136368" w:rsidRPr="002B050B" w:rsidRDefault="00136368" w:rsidP="005A4F9E">
            <w:pPr>
              <w:pStyle w:val="TAC"/>
              <w:rPr>
                <w:lang w:val="sv-SE"/>
              </w:rPr>
            </w:pPr>
            <w:r w:rsidRPr="002B050B">
              <w:rPr>
                <w:rFonts w:hint="eastAsia"/>
                <w:lang w:val="sv-SE" w:eastAsia="ja-JP"/>
              </w:rPr>
              <w:t>0</w:t>
            </w:r>
            <w:r w:rsidRPr="002B050B">
              <w:rPr>
                <w:lang w:val="sv-SE" w:eastAsia="ja-JP"/>
              </w:rPr>
              <w:t>.8</w:t>
            </w:r>
          </w:p>
        </w:tc>
        <w:tc>
          <w:tcPr>
            <w:tcW w:w="1290" w:type="dxa"/>
            <w:tcBorders>
              <w:left w:val="single" w:sz="4" w:space="0" w:color="auto"/>
              <w:right w:val="single" w:sz="4" w:space="0" w:color="auto"/>
            </w:tcBorders>
          </w:tcPr>
          <w:p w14:paraId="22D482CE" w14:textId="77777777" w:rsidR="00136368" w:rsidRPr="002B050B" w:rsidRDefault="00136368" w:rsidP="005A4F9E">
            <w:pPr>
              <w:pStyle w:val="TAC"/>
              <w:rPr>
                <w:rFonts w:cs="Arial"/>
                <w:lang w:val="en-US" w:eastAsia="zh-CN"/>
              </w:rPr>
            </w:pPr>
            <w:r w:rsidRPr="002B050B">
              <w:rPr>
                <w:rFonts w:cs="Arial" w:hint="eastAsia"/>
                <w:lang w:val="en-US" w:eastAsia="ja-JP"/>
              </w:rPr>
              <w:t>0</w:t>
            </w:r>
            <w:r w:rsidRPr="002B050B">
              <w:rPr>
                <w:rFonts w:cs="Arial"/>
                <w:lang w:val="en-US" w:eastAsia="ja-JP"/>
              </w:rPr>
              <w:t>.8</w:t>
            </w:r>
          </w:p>
        </w:tc>
      </w:tr>
      <w:tr w:rsidR="00136368" w:rsidRPr="002B050B" w14:paraId="62A78D84" w14:textId="77777777" w:rsidTr="005A4F9E">
        <w:trPr>
          <w:jc w:val="center"/>
        </w:trPr>
        <w:tc>
          <w:tcPr>
            <w:tcW w:w="2336" w:type="dxa"/>
            <w:tcBorders>
              <w:top w:val="single" w:sz="4" w:space="0" w:color="auto"/>
              <w:left w:val="single" w:sz="4" w:space="0" w:color="auto"/>
              <w:bottom w:val="single" w:sz="4" w:space="0" w:color="auto"/>
              <w:right w:val="single" w:sz="4" w:space="0" w:color="auto"/>
            </w:tcBorders>
            <w:shd w:val="clear" w:color="auto" w:fill="auto"/>
          </w:tcPr>
          <w:p w14:paraId="30947AE3" w14:textId="77777777" w:rsidR="00136368" w:rsidRDefault="00136368" w:rsidP="005A4F9E">
            <w:pPr>
              <w:spacing w:after="0"/>
              <w:jc w:val="center"/>
              <w:rPr>
                <w:rFonts w:ascii="Arial" w:hAnsi="Arial" w:cs="Arial"/>
                <w:color w:val="000000"/>
                <w:sz w:val="18"/>
                <w:szCs w:val="18"/>
              </w:rPr>
            </w:pPr>
            <w:r>
              <w:rPr>
                <w:rFonts w:ascii="Arial" w:hAnsi="Arial" w:cs="Arial"/>
                <w:color w:val="000000"/>
                <w:sz w:val="18"/>
                <w:szCs w:val="18"/>
              </w:rPr>
              <w:t>CA_n5-n7-n40-n78-n105</w:t>
            </w:r>
          </w:p>
        </w:tc>
        <w:tc>
          <w:tcPr>
            <w:tcW w:w="1289" w:type="dxa"/>
            <w:tcBorders>
              <w:top w:val="single" w:sz="4" w:space="0" w:color="auto"/>
              <w:left w:val="single" w:sz="4" w:space="0" w:color="auto"/>
              <w:bottom w:val="single" w:sz="4" w:space="0" w:color="auto"/>
              <w:right w:val="single" w:sz="4" w:space="0" w:color="auto"/>
            </w:tcBorders>
            <w:vAlign w:val="center"/>
          </w:tcPr>
          <w:p w14:paraId="4B3B133B" w14:textId="77777777" w:rsidR="00136368" w:rsidRDefault="00136368" w:rsidP="005A4F9E">
            <w:pPr>
              <w:pStyle w:val="TAC"/>
              <w:rPr>
                <w:lang w:val="sv-SE" w:eastAsia="ja-JP"/>
              </w:rPr>
            </w:pPr>
            <w:r>
              <w:rPr>
                <w:lang w:val="sv-SE" w:eastAsia="ja-JP"/>
              </w:rPr>
              <w:t>0.6</w:t>
            </w:r>
          </w:p>
        </w:tc>
        <w:tc>
          <w:tcPr>
            <w:tcW w:w="1290" w:type="dxa"/>
            <w:tcBorders>
              <w:top w:val="single" w:sz="4" w:space="0" w:color="auto"/>
              <w:left w:val="single" w:sz="4" w:space="0" w:color="auto"/>
              <w:bottom w:val="single" w:sz="4" w:space="0" w:color="auto"/>
              <w:right w:val="single" w:sz="4" w:space="0" w:color="auto"/>
            </w:tcBorders>
            <w:vAlign w:val="center"/>
          </w:tcPr>
          <w:p w14:paraId="345DA430" w14:textId="77777777" w:rsidR="00136368" w:rsidRDefault="00136368" w:rsidP="005A4F9E">
            <w:pPr>
              <w:pStyle w:val="TAC"/>
              <w:rPr>
                <w:rFonts w:cs="Arial"/>
                <w:lang w:val="en-US" w:eastAsia="ja-JP"/>
              </w:rPr>
            </w:pPr>
            <w:r>
              <w:rPr>
                <w:rFonts w:cs="Arial"/>
                <w:lang w:val="en-US" w:eastAsia="ja-JP"/>
              </w:rPr>
              <w:t>0.6</w:t>
            </w:r>
          </w:p>
        </w:tc>
        <w:tc>
          <w:tcPr>
            <w:tcW w:w="1289" w:type="dxa"/>
            <w:tcBorders>
              <w:top w:val="single" w:sz="4" w:space="0" w:color="auto"/>
              <w:left w:val="single" w:sz="4" w:space="0" w:color="auto"/>
              <w:bottom w:val="single" w:sz="4" w:space="0" w:color="auto"/>
              <w:right w:val="single" w:sz="4" w:space="0" w:color="auto"/>
            </w:tcBorders>
          </w:tcPr>
          <w:p w14:paraId="0770928B" w14:textId="77777777" w:rsidR="00136368" w:rsidRDefault="00136368" w:rsidP="005A4F9E">
            <w:pPr>
              <w:pStyle w:val="TAC"/>
              <w:rPr>
                <w:lang w:eastAsia="ja-JP"/>
              </w:rPr>
            </w:pPr>
            <w:r>
              <w:rPr>
                <w:lang w:eastAsia="ja-JP"/>
              </w:rPr>
              <w:t>0.5</w:t>
            </w:r>
          </w:p>
        </w:tc>
        <w:tc>
          <w:tcPr>
            <w:tcW w:w="1290" w:type="dxa"/>
            <w:tcBorders>
              <w:left w:val="single" w:sz="4" w:space="0" w:color="auto"/>
              <w:right w:val="single" w:sz="4" w:space="0" w:color="auto"/>
            </w:tcBorders>
          </w:tcPr>
          <w:p w14:paraId="04B28E74" w14:textId="77777777" w:rsidR="00136368" w:rsidRDefault="00136368" w:rsidP="005A4F9E">
            <w:pPr>
              <w:pStyle w:val="TAC"/>
              <w:rPr>
                <w:lang w:val="sv-SE" w:eastAsia="ja-JP"/>
              </w:rPr>
            </w:pPr>
            <w:r>
              <w:rPr>
                <w:lang w:val="sv-SE" w:eastAsia="ja-JP"/>
              </w:rPr>
              <w:t>0.8</w:t>
            </w:r>
          </w:p>
        </w:tc>
        <w:tc>
          <w:tcPr>
            <w:tcW w:w="1290" w:type="dxa"/>
            <w:tcBorders>
              <w:left w:val="single" w:sz="4" w:space="0" w:color="auto"/>
              <w:right w:val="single" w:sz="4" w:space="0" w:color="auto"/>
            </w:tcBorders>
          </w:tcPr>
          <w:p w14:paraId="510FB535" w14:textId="77777777" w:rsidR="00136368" w:rsidRDefault="00136368" w:rsidP="005A4F9E">
            <w:pPr>
              <w:pStyle w:val="TAC"/>
              <w:rPr>
                <w:rFonts w:cs="Arial"/>
                <w:lang w:val="en-US" w:eastAsia="ja-JP"/>
              </w:rPr>
            </w:pPr>
            <w:r>
              <w:rPr>
                <w:rFonts w:cs="Arial"/>
                <w:lang w:val="en-US" w:eastAsia="ja-JP"/>
              </w:rPr>
              <w:t>0.6</w:t>
            </w:r>
          </w:p>
        </w:tc>
      </w:tr>
      <w:tr w:rsidR="00136368" w:rsidRPr="002B050B" w14:paraId="6D413E98" w14:textId="77777777" w:rsidTr="005A4F9E">
        <w:trPr>
          <w:jc w:val="center"/>
        </w:trPr>
        <w:tc>
          <w:tcPr>
            <w:tcW w:w="8784" w:type="dxa"/>
            <w:gridSpan w:val="6"/>
            <w:tcBorders>
              <w:top w:val="single" w:sz="4" w:space="0" w:color="auto"/>
              <w:left w:val="single" w:sz="4" w:space="0" w:color="auto"/>
              <w:bottom w:val="single" w:sz="4" w:space="0" w:color="auto"/>
              <w:right w:val="single" w:sz="4" w:space="0" w:color="auto"/>
            </w:tcBorders>
            <w:shd w:val="clear" w:color="auto" w:fill="auto"/>
          </w:tcPr>
          <w:p w14:paraId="50ECE3EF" w14:textId="77777777" w:rsidR="00136368" w:rsidRPr="002B050B" w:rsidRDefault="00136368" w:rsidP="005A4F9E">
            <w:pPr>
              <w:pStyle w:val="TAN"/>
              <w:rPr>
                <w:lang w:eastAsia="ja-JP"/>
              </w:rPr>
            </w:pPr>
            <w:r w:rsidRPr="002B050B">
              <w:rPr>
                <w:lang w:eastAsia="ja-JP"/>
              </w:rPr>
              <w:t>NOTE 1:</w:t>
            </w:r>
            <w:r w:rsidRPr="002B050B">
              <w:rPr>
                <w:lang w:eastAsia="ja-JP"/>
              </w:rPr>
              <w:tab/>
              <w:t>“-” denotes ΔT</w:t>
            </w:r>
            <w:r w:rsidRPr="002B050B">
              <w:rPr>
                <w:vertAlign w:val="subscript"/>
                <w:lang w:eastAsia="ja-JP"/>
              </w:rPr>
              <w:t>IB,c</w:t>
            </w:r>
            <w:r w:rsidRPr="002B050B">
              <w:rPr>
                <w:lang w:eastAsia="ja-JP"/>
              </w:rPr>
              <w:t xml:space="preserve"> = 0.</w:t>
            </w:r>
          </w:p>
          <w:p w14:paraId="2AF11FA4" w14:textId="77777777" w:rsidR="00136368" w:rsidRPr="002B050B" w:rsidRDefault="00136368" w:rsidP="005A4F9E">
            <w:pPr>
              <w:pStyle w:val="TAN"/>
              <w:rPr>
                <w:rFonts w:eastAsia="DengXian"/>
              </w:rPr>
            </w:pPr>
            <w:r w:rsidRPr="002B050B">
              <w:rPr>
                <w:rFonts w:eastAsia="DengXian"/>
              </w:rPr>
              <w:t xml:space="preserve">NOTE </w:t>
            </w:r>
            <w:r w:rsidRPr="002B050B">
              <w:rPr>
                <w:lang w:eastAsia="ja-JP"/>
              </w:rPr>
              <w:t>2</w:t>
            </w:r>
            <w:r w:rsidRPr="002B050B">
              <w:rPr>
                <w:rFonts w:eastAsia="DengXian"/>
              </w:rPr>
              <w:t>:</w:t>
            </w:r>
            <w:r w:rsidRPr="002B050B">
              <w:rPr>
                <w:rFonts w:eastAsia="DengXian"/>
              </w:rPr>
              <w:tab/>
              <w:t>The component band order in the configuration should be listed by the order of NR bands, such as for CA_n1-n3-n5-n7-n78 the band order from left to right is n1, n3, n5, n7 and n78.</w:t>
            </w:r>
          </w:p>
          <w:p w14:paraId="7F57ABEB" w14:textId="77777777" w:rsidR="00136368" w:rsidRPr="002B050B" w:rsidRDefault="00136368" w:rsidP="005A4F9E">
            <w:pPr>
              <w:pStyle w:val="TAN"/>
            </w:pPr>
            <w:r w:rsidRPr="002B050B">
              <w:t xml:space="preserve">NOTE </w:t>
            </w:r>
            <w:r w:rsidRPr="002B050B">
              <w:rPr>
                <w:lang w:eastAsia="zh-CN"/>
              </w:rPr>
              <w:t>3</w:t>
            </w:r>
            <w:r w:rsidRPr="002B050B">
              <w:t>:</w:t>
            </w:r>
            <w:r w:rsidRPr="002B050B">
              <w:tab/>
              <w:t>The requirement is applied for UE transmitting on the frequency range of 2545 - 2690 MHz</w:t>
            </w:r>
          </w:p>
          <w:p w14:paraId="616B524D" w14:textId="77777777" w:rsidR="00136368" w:rsidRPr="002B050B" w:rsidRDefault="00136368" w:rsidP="005A4F9E">
            <w:pPr>
              <w:pStyle w:val="TAN"/>
            </w:pPr>
            <w:r w:rsidRPr="002B050B">
              <w:t xml:space="preserve">NOTE </w:t>
            </w:r>
            <w:r w:rsidRPr="002B050B">
              <w:rPr>
                <w:lang w:eastAsia="zh-CN"/>
              </w:rPr>
              <w:t>4</w:t>
            </w:r>
            <w:r w:rsidRPr="002B050B">
              <w:t>:</w:t>
            </w:r>
            <w:r w:rsidRPr="002B050B">
              <w:tab/>
              <w:t>The requirement is applied for UE transmitting on the frequency range of 2496 - 2545 MHz</w:t>
            </w:r>
          </w:p>
        </w:tc>
      </w:tr>
    </w:tbl>
    <w:p w14:paraId="7B0B3943" w14:textId="77777777" w:rsidR="00136368" w:rsidRDefault="00136368" w:rsidP="00136368"/>
    <w:p w14:paraId="5973EF9F" w14:textId="77777777" w:rsidR="00136368" w:rsidRDefault="00136368" w:rsidP="00136368">
      <w:pPr>
        <w:rPr>
          <w:noProof/>
          <w:color w:val="0070C0"/>
        </w:rPr>
      </w:pPr>
      <w:r>
        <w:rPr>
          <w:noProof/>
          <w:color w:val="0070C0"/>
        </w:rPr>
        <w:t>*****************************Unaffected sections removed**************************</w:t>
      </w:r>
    </w:p>
    <w:p w14:paraId="6D510D31" w14:textId="77777777" w:rsidR="00136368" w:rsidRDefault="00136368" w:rsidP="00136368"/>
    <w:p w14:paraId="78A0BCD7" w14:textId="77777777" w:rsidR="00136368" w:rsidRDefault="00136368" w:rsidP="00136368">
      <w:pPr>
        <w:pStyle w:val="Heading5"/>
        <w:rPr>
          <w:snapToGrid w:val="0"/>
        </w:rPr>
      </w:pPr>
      <w:r w:rsidRPr="00A1115A">
        <w:rPr>
          <w:snapToGrid w:val="0"/>
        </w:rPr>
        <w:lastRenderedPageBreak/>
        <w:t>7.3A.3.2.</w:t>
      </w:r>
      <w:r w:rsidRPr="00A1115A">
        <w:rPr>
          <w:snapToGrid w:val="0"/>
          <w:lang w:eastAsia="zh-CN"/>
        </w:rPr>
        <w:t>4</w:t>
      </w:r>
      <w:r w:rsidRPr="00A1115A">
        <w:rPr>
          <w:snapToGrid w:val="0"/>
        </w:rPr>
        <w:tab/>
        <w:t>ΔR</w:t>
      </w:r>
      <w:r w:rsidRPr="00A1115A">
        <w:rPr>
          <w:snapToGrid w:val="0"/>
          <w:vertAlign w:val="subscript"/>
        </w:rPr>
        <w:t>IB,c</w:t>
      </w:r>
      <w:r w:rsidRPr="00A1115A">
        <w:rPr>
          <w:snapToGrid w:val="0"/>
        </w:rPr>
        <w:t xml:space="preserve"> for </w:t>
      </w:r>
      <w:r w:rsidRPr="00A1115A">
        <w:rPr>
          <w:snapToGrid w:val="0"/>
          <w:lang w:eastAsia="zh-CN"/>
        </w:rPr>
        <w:t>four</w:t>
      </w:r>
      <w:r w:rsidRPr="00A1115A">
        <w:rPr>
          <w:snapToGrid w:val="0"/>
        </w:rPr>
        <w:t xml:space="preserve"> bands</w:t>
      </w:r>
    </w:p>
    <w:p w14:paraId="49798DE6" w14:textId="77777777" w:rsidR="00136368" w:rsidRPr="00196917" w:rsidRDefault="00136368" w:rsidP="00136368">
      <w:pPr>
        <w:pStyle w:val="TH"/>
      </w:pPr>
      <w:r w:rsidRPr="00A1115A">
        <w:t xml:space="preserve">Table </w:t>
      </w:r>
      <w:r w:rsidRPr="00A1115A">
        <w:rPr>
          <w:snapToGrid w:val="0"/>
        </w:rPr>
        <w:t>7.3A.3.2.</w:t>
      </w:r>
      <w:r w:rsidRPr="00A1115A">
        <w:rPr>
          <w:snapToGrid w:val="0"/>
          <w:lang w:eastAsia="zh-CN"/>
        </w:rPr>
        <w:t>4</w:t>
      </w:r>
      <w:r w:rsidRPr="00A1115A">
        <w:t>-1: ΔR</w:t>
      </w:r>
      <w:r w:rsidRPr="00A1115A">
        <w:rPr>
          <w:vertAlign w:val="subscript"/>
        </w:rPr>
        <w:t>IB,c</w:t>
      </w:r>
      <w:r w:rsidRPr="00A1115A">
        <w:t xml:space="preserve"> due to CA</w:t>
      </w:r>
      <w:r w:rsidRPr="00A1115A">
        <w:rPr>
          <w:rFonts w:cs="Arial"/>
          <w:bCs/>
        </w:rPr>
        <w:t xml:space="preserve"> (</w:t>
      </w:r>
      <w:r>
        <w:rPr>
          <w:rFonts w:cs="Arial"/>
          <w:bCs/>
        </w:rPr>
        <w:t>four</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23"/>
        <w:gridCol w:w="1524"/>
        <w:gridCol w:w="1524"/>
        <w:gridCol w:w="1524"/>
      </w:tblGrid>
      <w:tr w:rsidR="00136368" w:rsidRPr="000B13D8" w14:paraId="0A760CFE" w14:textId="77777777" w:rsidTr="005A4F9E">
        <w:trPr>
          <w:jc w:val="center"/>
        </w:trPr>
        <w:tc>
          <w:tcPr>
            <w:tcW w:w="1980" w:type="dxa"/>
            <w:vMerge w:val="restart"/>
            <w:tcBorders>
              <w:top w:val="single" w:sz="4" w:space="0" w:color="auto"/>
              <w:left w:val="single" w:sz="4" w:space="0" w:color="auto"/>
              <w:right w:val="single" w:sz="4" w:space="0" w:color="auto"/>
            </w:tcBorders>
          </w:tcPr>
          <w:p w14:paraId="57458BE4" w14:textId="77777777" w:rsidR="00136368" w:rsidRPr="000B13D8" w:rsidRDefault="00136368" w:rsidP="005A4F9E">
            <w:pPr>
              <w:pStyle w:val="TAH"/>
            </w:pPr>
            <w:r w:rsidRPr="000B13D8">
              <w:lastRenderedPageBreak/>
              <w:t>Inter-band CA combination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221493C7" w14:textId="77777777" w:rsidR="00136368" w:rsidRPr="000B13D8" w:rsidRDefault="00136368" w:rsidP="005A4F9E">
            <w:pPr>
              <w:pStyle w:val="TAH"/>
            </w:pPr>
            <w:r w:rsidRPr="000B13D8">
              <w:t>ΔR</w:t>
            </w:r>
            <w:r w:rsidRPr="000B13D8">
              <w:rPr>
                <w:vertAlign w:val="subscript"/>
              </w:rPr>
              <w:t>IB,c</w:t>
            </w:r>
            <w:r w:rsidRPr="000B13D8">
              <w:t xml:space="preserve"> for NR band</w:t>
            </w:r>
            <w:r w:rsidRPr="000B13D8">
              <w:rPr>
                <w:rFonts w:hint="eastAsia"/>
                <w:lang w:eastAsia="zh-CN"/>
              </w:rPr>
              <w:t>s</w:t>
            </w:r>
            <w:r w:rsidRPr="000B13D8">
              <w:t xml:space="preserve"> (dB)</w:t>
            </w:r>
            <w:r w:rsidRPr="000B13D8">
              <w:rPr>
                <w:vertAlign w:val="superscript"/>
              </w:rPr>
              <w:t>7</w:t>
            </w:r>
          </w:p>
        </w:tc>
      </w:tr>
      <w:tr w:rsidR="00136368" w:rsidRPr="000B13D8" w14:paraId="18027AB7" w14:textId="77777777" w:rsidTr="005A4F9E">
        <w:trPr>
          <w:jc w:val="center"/>
        </w:trPr>
        <w:tc>
          <w:tcPr>
            <w:tcW w:w="1980" w:type="dxa"/>
            <w:vMerge/>
            <w:tcBorders>
              <w:left w:val="single" w:sz="4" w:space="0" w:color="auto"/>
              <w:bottom w:val="single" w:sz="4" w:space="0" w:color="auto"/>
              <w:right w:val="single" w:sz="4" w:space="0" w:color="auto"/>
            </w:tcBorders>
          </w:tcPr>
          <w:p w14:paraId="6DDD1BA0" w14:textId="77777777" w:rsidR="00136368" w:rsidRPr="000B13D8" w:rsidRDefault="00136368" w:rsidP="005A4F9E">
            <w:pPr>
              <w:pStyle w:val="TAH"/>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5679C189" w14:textId="77777777" w:rsidR="00136368" w:rsidRPr="000B13D8" w:rsidRDefault="00136368" w:rsidP="005A4F9E">
            <w:pPr>
              <w:pStyle w:val="TAH"/>
            </w:pPr>
            <w:r w:rsidRPr="000B13D8">
              <w:rPr>
                <w:rFonts w:hint="eastAsia"/>
              </w:rPr>
              <w:t>C</w:t>
            </w:r>
            <w:r w:rsidRPr="000B13D8">
              <w:t>omponent band in order of bands in configuration</w:t>
            </w:r>
            <w:r w:rsidRPr="000B13D8">
              <w:rPr>
                <w:vertAlign w:val="superscript"/>
              </w:rPr>
              <w:t>8</w:t>
            </w:r>
          </w:p>
        </w:tc>
      </w:tr>
      <w:tr w:rsidR="00136368" w:rsidRPr="000B13D8" w14:paraId="21C51D7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22A7F12" w14:textId="77777777" w:rsidR="00136368" w:rsidRPr="000B13D8" w:rsidRDefault="00136368" w:rsidP="005A4F9E">
            <w:pPr>
              <w:pStyle w:val="TAC"/>
              <w:rPr>
                <w:lang w:eastAsia="ja-JP"/>
              </w:rPr>
            </w:pPr>
            <w:r w:rsidRPr="000B13D8">
              <w:rPr>
                <w:lang w:eastAsia="ja-JP"/>
              </w:rPr>
              <w:t>CA_n1-n3-n5-n28</w:t>
            </w:r>
          </w:p>
        </w:tc>
        <w:tc>
          <w:tcPr>
            <w:tcW w:w="1523" w:type="dxa"/>
            <w:tcBorders>
              <w:top w:val="single" w:sz="4" w:space="0" w:color="auto"/>
              <w:left w:val="single" w:sz="4" w:space="0" w:color="auto"/>
              <w:bottom w:val="single" w:sz="4" w:space="0" w:color="auto"/>
              <w:right w:val="single" w:sz="4" w:space="0" w:color="auto"/>
            </w:tcBorders>
            <w:vAlign w:val="center"/>
          </w:tcPr>
          <w:p w14:paraId="23599F0C" w14:textId="77777777" w:rsidR="00136368" w:rsidRPr="000B13D8" w:rsidRDefault="00136368" w:rsidP="005A4F9E">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374A1A" w14:textId="77777777" w:rsidR="00136368" w:rsidRPr="000B13D8" w:rsidRDefault="00136368" w:rsidP="005A4F9E">
            <w:pPr>
              <w:pStyle w:val="TAC"/>
              <w:rPr>
                <w:lang w:val="en-US"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422B0DF" w14:textId="77777777" w:rsidR="00136368" w:rsidRPr="000B13D8" w:rsidRDefault="00136368" w:rsidP="005A4F9E">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E8244A" w14:textId="77777777" w:rsidR="00136368" w:rsidRPr="000B13D8" w:rsidRDefault="00136368" w:rsidP="005A4F9E">
            <w:pPr>
              <w:pStyle w:val="TAC"/>
              <w:rPr>
                <w:lang w:eastAsia="zh-CN"/>
              </w:rPr>
            </w:pPr>
            <w:r w:rsidRPr="000B13D8">
              <w:rPr>
                <w:rFonts w:cs="Arial" w:hint="eastAsia"/>
                <w:lang w:eastAsia="zh-CN"/>
              </w:rPr>
              <w:t>0</w:t>
            </w:r>
            <w:r w:rsidRPr="000B13D8">
              <w:rPr>
                <w:rFonts w:cs="Arial"/>
                <w:lang w:eastAsia="zh-CN"/>
              </w:rPr>
              <w:t>.2</w:t>
            </w:r>
          </w:p>
        </w:tc>
      </w:tr>
      <w:tr w:rsidR="00136368" w:rsidRPr="000B13D8" w14:paraId="14C3814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2079434" w14:textId="77777777" w:rsidR="00136368" w:rsidRPr="000B13D8" w:rsidRDefault="00136368" w:rsidP="005A4F9E">
            <w:pPr>
              <w:pStyle w:val="TAC"/>
              <w:rPr>
                <w:lang w:val="en-US" w:eastAsia="ja-JP"/>
              </w:rPr>
            </w:pPr>
            <w:r w:rsidRPr="000B13D8">
              <w:rPr>
                <w:lang w:eastAsia="ja-JP"/>
              </w:rPr>
              <w:t>CA_n1-n3-n5-n78</w:t>
            </w:r>
          </w:p>
        </w:tc>
        <w:tc>
          <w:tcPr>
            <w:tcW w:w="1523" w:type="dxa"/>
            <w:tcBorders>
              <w:top w:val="single" w:sz="4" w:space="0" w:color="auto"/>
              <w:left w:val="single" w:sz="4" w:space="0" w:color="auto"/>
              <w:bottom w:val="single" w:sz="4" w:space="0" w:color="auto"/>
              <w:right w:val="single" w:sz="4" w:space="0" w:color="auto"/>
            </w:tcBorders>
            <w:vAlign w:val="center"/>
          </w:tcPr>
          <w:p w14:paraId="17CD570D" w14:textId="77777777" w:rsidR="00136368" w:rsidRPr="000B13D8" w:rsidRDefault="00136368"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B913E20"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E093880"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2C96F66"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52FEB31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439035" w14:textId="77777777" w:rsidR="00136368" w:rsidRPr="000B13D8" w:rsidRDefault="00136368" w:rsidP="005A4F9E">
            <w:pPr>
              <w:pStyle w:val="TAC"/>
              <w:rPr>
                <w:lang w:eastAsia="ja-JP"/>
              </w:rPr>
            </w:pPr>
            <w:r w:rsidRPr="000B13D8">
              <w:rPr>
                <w:lang w:val="en-US" w:eastAsia="ja-JP"/>
              </w:rPr>
              <w:t>CA_n1-n3-n7-n8</w:t>
            </w:r>
          </w:p>
        </w:tc>
        <w:tc>
          <w:tcPr>
            <w:tcW w:w="1523" w:type="dxa"/>
            <w:tcBorders>
              <w:top w:val="single" w:sz="4" w:space="0" w:color="auto"/>
              <w:left w:val="single" w:sz="4" w:space="0" w:color="auto"/>
              <w:bottom w:val="single" w:sz="4" w:space="0" w:color="auto"/>
              <w:right w:val="single" w:sz="4" w:space="0" w:color="auto"/>
            </w:tcBorders>
            <w:vAlign w:val="center"/>
          </w:tcPr>
          <w:p w14:paraId="5A000E0E" w14:textId="77777777" w:rsidR="00136368" w:rsidRPr="000B13D8" w:rsidRDefault="00136368" w:rsidP="005A4F9E">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F280FE5" w14:textId="77777777" w:rsidR="00136368" w:rsidRPr="000B13D8" w:rsidRDefault="00136368" w:rsidP="005A4F9E">
            <w:pPr>
              <w:pStyle w:val="TAC"/>
              <w:rPr>
                <w:lang w:val="en-US"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EF691BE"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441FFC9" w14:textId="77777777" w:rsidR="00136368" w:rsidRPr="000B13D8" w:rsidRDefault="00136368" w:rsidP="005A4F9E">
            <w:pPr>
              <w:pStyle w:val="TAC"/>
              <w:rPr>
                <w:lang w:eastAsia="zh-CN"/>
              </w:rPr>
            </w:pPr>
            <w:r w:rsidRPr="000B13D8">
              <w:rPr>
                <w:lang w:eastAsia="zh-CN"/>
              </w:rPr>
              <w:t>0.2</w:t>
            </w:r>
          </w:p>
        </w:tc>
      </w:tr>
      <w:tr w:rsidR="00136368" w:rsidRPr="000B13D8" w14:paraId="79BFB09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0293082" w14:textId="77777777" w:rsidR="00136368" w:rsidRPr="000B13D8" w:rsidRDefault="00136368" w:rsidP="005A4F9E">
            <w:pPr>
              <w:pStyle w:val="TAC"/>
              <w:rPr>
                <w:lang w:val="en-US" w:eastAsia="ja-JP"/>
              </w:rPr>
            </w:pPr>
            <w:r w:rsidRPr="000B13D8">
              <w:rPr>
                <w:lang w:val="en-US" w:eastAsia="ja-JP"/>
              </w:rPr>
              <w:t>CA_n1-n3-n7-n26</w:t>
            </w:r>
          </w:p>
        </w:tc>
        <w:tc>
          <w:tcPr>
            <w:tcW w:w="1523" w:type="dxa"/>
            <w:tcBorders>
              <w:top w:val="single" w:sz="4" w:space="0" w:color="auto"/>
              <w:left w:val="single" w:sz="4" w:space="0" w:color="auto"/>
              <w:bottom w:val="single" w:sz="4" w:space="0" w:color="auto"/>
              <w:right w:val="single" w:sz="4" w:space="0" w:color="auto"/>
            </w:tcBorders>
            <w:vAlign w:val="center"/>
          </w:tcPr>
          <w:p w14:paraId="173692B7" w14:textId="77777777" w:rsidR="00136368" w:rsidRPr="000B13D8" w:rsidRDefault="00136368"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3A745C2"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32BDDB2"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E4D4AD" w14:textId="77777777" w:rsidR="00136368" w:rsidRPr="000B13D8" w:rsidRDefault="00136368" w:rsidP="005A4F9E">
            <w:pPr>
              <w:pStyle w:val="TAC"/>
              <w:rPr>
                <w:lang w:eastAsia="zh-CN"/>
              </w:rPr>
            </w:pPr>
            <w:r w:rsidRPr="000B13D8">
              <w:rPr>
                <w:lang w:eastAsia="zh-CN"/>
              </w:rPr>
              <w:t>0.2</w:t>
            </w:r>
          </w:p>
        </w:tc>
      </w:tr>
      <w:tr w:rsidR="00136368" w:rsidRPr="000B13D8" w14:paraId="2EB94C6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hideMark/>
          </w:tcPr>
          <w:p w14:paraId="49E7409D" w14:textId="77777777" w:rsidR="00136368" w:rsidRPr="000B13D8" w:rsidRDefault="00136368" w:rsidP="005A4F9E">
            <w:pPr>
              <w:pStyle w:val="TAC"/>
            </w:pPr>
            <w:r w:rsidRPr="000B13D8">
              <w:rPr>
                <w:lang w:val="en-US" w:eastAsia="ja-JP"/>
              </w:rPr>
              <w:t>CA_n1-n3-n7-n28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7A6AF43" w14:textId="77777777" w:rsidR="00136368" w:rsidRPr="000B13D8" w:rsidRDefault="00136368" w:rsidP="005A4F9E">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09E6A37"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85DA7C2"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BF986E7" w14:textId="77777777" w:rsidR="00136368" w:rsidRPr="000B13D8" w:rsidRDefault="00136368" w:rsidP="005A4F9E">
            <w:pPr>
              <w:pStyle w:val="TAC"/>
              <w:rPr>
                <w:lang w:eastAsia="zh-CN"/>
              </w:rPr>
            </w:pPr>
            <w:r w:rsidRPr="000B13D8">
              <w:rPr>
                <w:lang w:eastAsia="zh-CN"/>
              </w:rPr>
              <w:t>0.2</w:t>
            </w:r>
          </w:p>
        </w:tc>
      </w:tr>
      <w:tr w:rsidR="00136368" w:rsidRPr="000B13D8" w14:paraId="2CDF54B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tcPr>
          <w:p w14:paraId="15B5927E" w14:textId="77777777" w:rsidR="00136368" w:rsidRPr="000B13D8" w:rsidRDefault="00136368" w:rsidP="005A4F9E">
            <w:pPr>
              <w:pStyle w:val="TAC"/>
              <w:rPr>
                <w:lang w:val="en-US" w:eastAsia="ja-JP"/>
              </w:rPr>
            </w:pPr>
            <w:r w:rsidRPr="00AE7509">
              <w:t>CA_n</w:t>
            </w:r>
            <w:r>
              <w:t>1</w:t>
            </w:r>
            <w:r w:rsidRPr="00AE7509">
              <w:t>-n</w:t>
            </w:r>
            <w:r>
              <w:t>3</w:t>
            </w:r>
            <w:r w:rsidRPr="00AE7509">
              <w:t>-n</w:t>
            </w:r>
            <w:r>
              <w:t>7</w:t>
            </w:r>
            <w:r w:rsidRPr="00AE7509">
              <w:t>-n</w:t>
            </w:r>
            <w:r>
              <w:t>40</w:t>
            </w:r>
          </w:p>
        </w:tc>
        <w:tc>
          <w:tcPr>
            <w:tcW w:w="1523" w:type="dxa"/>
            <w:tcBorders>
              <w:top w:val="single" w:sz="4" w:space="0" w:color="auto"/>
              <w:left w:val="single" w:sz="4" w:space="0" w:color="auto"/>
              <w:bottom w:val="single" w:sz="4" w:space="0" w:color="auto"/>
              <w:right w:val="single" w:sz="4" w:space="0" w:color="auto"/>
            </w:tcBorders>
            <w:vAlign w:val="center"/>
          </w:tcPr>
          <w:p w14:paraId="71C1BBA5" w14:textId="77777777" w:rsidR="00136368" w:rsidRPr="000B13D8" w:rsidRDefault="00136368"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489AE9" w14:textId="77777777" w:rsidR="00136368" w:rsidRPr="000B13D8" w:rsidRDefault="00136368" w:rsidP="005A4F9E">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6B9AC2" w14:textId="77777777" w:rsidR="00136368" w:rsidRPr="000B13D8" w:rsidRDefault="00136368" w:rsidP="005A4F9E">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1CF491" w14:textId="77777777" w:rsidR="00136368" w:rsidRPr="000B13D8" w:rsidRDefault="00136368" w:rsidP="005A4F9E">
            <w:pPr>
              <w:pStyle w:val="TAC"/>
              <w:rPr>
                <w:lang w:eastAsia="zh-CN"/>
              </w:rPr>
            </w:pPr>
            <w:r>
              <w:rPr>
                <w:lang w:eastAsia="zh-CN"/>
              </w:rPr>
              <w:t>0.3</w:t>
            </w:r>
          </w:p>
        </w:tc>
      </w:tr>
      <w:tr w:rsidR="00136368" w:rsidRPr="000B13D8" w14:paraId="06FF4A1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tcPr>
          <w:p w14:paraId="0EC0C114" w14:textId="77777777" w:rsidR="00136368" w:rsidRPr="000B13D8" w:rsidRDefault="00136368" w:rsidP="005A4F9E">
            <w:pPr>
              <w:pStyle w:val="TAC"/>
              <w:rPr>
                <w:lang w:val="en-US" w:eastAsia="ja-JP"/>
              </w:rPr>
            </w:pPr>
            <w:r w:rsidRPr="000B13D8">
              <w:rPr>
                <w:lang w:val="en-US" w:eastAsia="ja-JP"/>
              </w:rPr>
              <w:t>CA_n1-n3-n7-n67</w:t>
            </w:r>
          </w:p>
        </w:tc>
        <w:tc>
          <w:tcPr>
            <w:tcW w:w="1523" w:type="dxa"/>
            <w:tcBorders>
              <w:top w:val="single" w:sz="4" w:space="0" w:color="auto"/>
              <w:left w:val="single" w:sz="4" w:space="0" w:color="auto"/>
              <w:bottom w:val="single" w:sz="4" w:space="0" w:color="auto"/>
              <w:right w:val="single" w:sz="4" w:space="0" w:color="auto"/>
            </w:tcBorders>
            <w:vAlign w:val="center"/>
          </w:tcPr>
          <w:p w14:paraId="13BBC747" w14:textId="77777777" w:rsidR="00136368" w:rsidRPr="000B13D8" w:rsidRDefault="00136368"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D8AC50"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457316A"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00F5367" w14:textId="77777777" w:rsidR="00136368" w:rsidRPr="000B13D8" w:rsidRDefault="00136368" w:rsidP="005A4F9E">
            <w:pPr>
              <w:pStyle w:val="TAC"/>
              <w:rPr>
                <w:lang w:eastAsia="zh-CN"/>
              </w:rPr>
            </w:pPr>
            <w:r w:rsidRPr="000B13D8">
              <w:rPr>
                <w:lang w:eastAsia="zh-CN"/>
              </w:rPr>
              <w:t>0.2</w:t>
            </w:r>
          </w:p>
        </w:tc>
      </w:tr>
      <w:tr w:rsidR="00136368" w:rsidRPr="000B13D8" w14:paraId="1802901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ACB477B" w14:textId="77777777" w:rsidR="00136368" w:rsidRPr="000B13D8" w:rsidRDefault="00136368" w:rsidP="005A4F9E">
            <w:pPr>
              <w:pStyle w:val="TAC"/>
            </w:pPr>
            <w:r w:rsidRPr="000B13D8">
              <w:rPr>
                <w:lang w:val="en-US" w:eastAsia="ja-JP"/>
              </w:rPr>
              <w:t>CA_n1-n3-n7-n78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381E059" w14:textId="77777777" w:rsidR="00136368" w:rsidRPr="000B13D8" w:rsidRDefault="00136368"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88885AF" w14:textId="77777777" w:rsidR="00136368" w:rsidRPr="000B13D8" w:rsidRDefault="00136368" w:rsidP="005A4F9E">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87D4BC3" w14:textId="77777777" w:rsidR="00136368" w:rsidRPr="000B13D8" w:rsidRDefault="00136368"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9D052BB"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2F5D717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5DEEF6" w14:textId="77777777" w:rsidR="00136368" w:rsidRPr="000B13D8" w:rsidRDefault="00136368" w:rsidP="005A4F9E">
            <w:pPr>
              <w:pStyle w:val="TAC"/>
              <w:rPr>
                <w:lang w:val="en-US" w:eastAsia="ja-JP"/>
              </w:rPr>
            </w:pPr>
            <w:r w:rsidRPr="000B13D8">
              <w:rPr>
                <w:lang w:val="en-US" w:eastAsia="ja-JP"/>
              </w:rPr>
              <w:t>CA_n1-n3-n7-n79</w:t>
            </w:r>
          </w:p>
        </w:tc>
        <w:tc>
          <w:tcPr>
            <w:tcW w:w="1523" w:type="dxa"/>
            <w:tcBorders>
              <w:top w:val="single" w:sz="4" w:space="0" w:color="auto"/>
              <w:left w:val="single" w:sz="4" w:space="0" w:color="auto"/>
              <w:bottom w:val="single" w:sz="4" w:space="0" w:color="auto"/>
              <w:right w:val="single" w:sz="4" w:space="0" w:color="auto"/>
            </w:tcBorders>
            <w:vAlign w:val="center"/>
          </w:tcPr>
          <w:p w14:paraId="6FA526D6"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DCFC6EB"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70F03DC" w14:textId="77777777" w:rsidR="00136368" w:rsidRPr="000B13D8" w:rsidRDefault="00136368"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613C446"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40175CB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D7D43A" w14:textId="77777777" w:rsidR="00136368" w:rsidRPr="000B13D8" w:rsidRDefault="00136368" w:rsidP="005A4F9E">
            <w:pPr>
              <w:pStyle w:val="TAC"/>
              <w:rPr>
                <w:lang w:val="en-US" w:eastAsia="ja-JP"/>
              </w:rPr>
            </w:pPr>
            <w:r w:rsidRPr="000B13D8">
              <w:rPr>
                <w:lang w:val="en-US" w:eastAsia="ja-JP"/>
              </w:rPr>
              <w:t>CA_n1-n3-n7-n105</w:t>
            </w:r>
          </w:p>
        </w:tc>
        <w:tc>
          <w:tcPr>
            <w:tcW w:w="1523" w:type="dxa"/>
            <w:tcBorders>
              <w:top w:val="single" w:sz="4" w:space="0" w:color="auto"/>
              <w:left w:val="single" w:sz="4" w:space="0" w:color="auto"/>
              <w:bottom w:val="single" w:sz="4" w:space="0" w:color="auto"/>
              <w:right w:val="single" w:sz="4" w:space="0" w:color="auto"/>
            </w:tcBorders>
            <w:vAlign w:val="center"/>
          </w:tcPr>
          <w:p w14:paraId="28F58CAA"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F221632"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9BA5E19" w14:textId="77777777" w:rsidR="00136368" w:rsidRPr="000B13D8" w:rsidRDefault="00136368"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B8A824" w14:textId="77777777" w:rsidR="00136368" w:rsidRPr="000B13D8" w:rsidRDefault="00136368" w:rsidP="005A4F9E">
            <w:pPr>
              <w:pStyle w:val="TAC"/>
              <w:rPr>
                <w:lang w:eastAsia="zh-CN"/>
              </w:rPr>
            </w:pPr>
            <w:r w:rsidRPr="000B13D8">
              <w:rPr>
                <w:lang w:eastAsia="zh-CN"/>
              </w:rPr>
              <w:t>0.3</w:t>
            </w:r>
          </w:p>
        </w:tc>
      </w:tr>
      <w:tr w:rsidR="00136368" w:rsidRPr="000B13D8" w14:paraId="5C6B11E2" w14:textId="77777777" w:rsidTr="005A4F9E">
        <w:trPr>
          <w:jc w:val="center"/>
          <w:ins w:id="1436" w:author="Nokia" w:date="2024-11-15T13:30: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4CF168" w14:textId="77777777" w:rsidR="00136368" w:rsidRPr="000B13D8" w:rsidRDefault="00136368" w:rsidP="005A4F9E">
            <w:pPr>
              <w:pStyle w:val="TAC"/>
              <w:rPr>
                <w:ins w:id="1437" w:author="Nokia" w:date="2024-11-15T13:30:00Z" w16du:dateUtc="2024-11-15T12:30:00Z"/>
              </w:rPr>
            </w:pPr>
            <w:ins w:id="1438" w:author="Nokia" w:date="2024-11-15T13:30:00Z" w16du:dateUtc="2024-11-15T12:30:00Z">
              <w:r w:rsidRPr="000B13D8">
                <w:t>CA_n1-n3-n8-n</w:t>
              </w:r>
              <w:r>
                <w:t>41</w:t>
              </w:r>
            </w:ins>
          </w:p>
        </w:tc>
        <w:tc>
          <w:tcPr>
            <w:tcW w:w="1523" w:type="dxa"/>
            <w:tcBorders>
              <w:top w:val="single" w:sz="4" w:space="0" w:color="auto"/>
              <w:left w:val="single" w:sz="4" w:space="0" w:color="auto"/>
              <w:bottom w:val="single" w:sz="4" w:space="0" w:color="auto"/>
              <w:right w:val="single" w:sz="4" w:space="0" w:color="auto"/>
            </w:tcBorders>
            <w:vAlign w:val="center"/>
          </w:tcPr>
          <w:p w14:paraId="31D61892" w14:textId="77777777" w:rsidR="00136368" w:rsidRPr="000B13D8" w:rsidRDefault="00136368" w:rsidP="005A4F9E">
            <w:pPr>
              <w:pStyle w:val="TAC"/>
              <w:rPr>
                <w:ins w:id="1439" w:author="Nokia" w:date="2024-11-15T13:30:00Z" w16du:dateUtc="2024-11-15T12:30:00Z"/>
                <w:lang w:val="en-US" w:eastAsia="zh-CN"/>
              </w:rPr>
            </w:pPr>
            <w:ins w:id="1440" w:author="Nokia" w:date="2024-11-15T13:30:00Z" w16du:dateUtc="2024-11-15T12:30: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7D796131" w14:textId="77777777" w:rsidR="00136368" w:rsidRPr="000B13D8" w:rsidRDefault="00136368" w:rsidP="005A4F9E">
            <w:pPr>
              <w:pStyle w:val="TAC"/>
              <w:rPr>
                <w:ins w:id="1441" w:author="Nokia" w:date="2024-11-15T13:30:00Z" w16du:dateUtc="2024-11-15T12:30:00Z"/>
                <w:lang w:val="en-US" w:eastAsia="zh-CN"/>
              </w:rPr>
            </w:pPr>
            <w:ins w:id="1442" w:author="Nokia" w:date="2024-11-15T13:30:00Z" w16du:dateUtc="2024-11-15T12:30: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349291EF" w14:textId="77777777" w:rsidR="00136368" w:rsidRPr="000B13D8" w:rsidRDefault="00136368" w:rsidP="005A4F9E">
            <w:pPr>
              <w:pStyle w:val="TAC"/>
              <w:rPr>
                <w:ins w:id="1443" w:author="Nokia" w:date="2024-11-15T13:30:00Z" w16du:dateUtc="2024-11-15T12:30:00Z"/>
                <w:lang w:val="en-US"/>
              </w:rPr>
            </w:pPr>
            <w:ins w:id="1444" w:author="Nokia" w:date="2024-11-15T13:30:00Z" w16du:dateUtc="2024-11-15T12:30:00Z">
              <w:r w:rsidRPr="000B13D8">
                <w:rPr>
                  <w:lang w:val="en-US"/>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75F53E7C" w14:textId="77777777" w:rsidR="00136368" w:rsidRPr="000B13D8" w:rsidRDefault="00136368" w:rsidP="005A4F9E">
            <w:pPr>
              <w:pStyle w:val="TAC"/>
              <w:rPr>
                <w:ins w:id="1445" w:author="Nokia" w:date="2024-11-15T13:30:00Z" w16du:dateUtc="2024-11-15T12:30:00Z"/>
                <w:lang w:eastAsia="zh-CN"/>
              </w:rPr>
            </w:pPr>
            <w:ins w:id="1446" w:author="Nokia" w:date="2024-11-15T13:30:00Z" w16du:dateUtc="2024-11-15T12:30: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r>
      <w:tr w:rsidR="00136368" w:rsidRPr="000B13D8" w14:paraId="5857641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299E83E" w14:textId="77777777" w:rsidR="00136368" w:rsidRPr="000B13D8" w:rsidRDefault="00136368" w:rsidP="005A4F9E">
            <w:pPr>
              <w:pStyle w:val="TAC"/>
              <w:rPr>
                <w:lang w:val="en-US" w:eastAsia="ja-JP"/>
              </w:rPr>
            </w:pPr>
            <w:r w:rsidRPr="000B13D8">
              <w:t>CA_n1-n3-n8-n77</w:t>
            </w:r>
          </w:p>
        </w:tc>
        <w:tc>
          <w:tcPr>
            <w:tcW w:w="1523" w:type="dxa"/>
            <w:tcBorders>
              <w:top w:val="single" w:sz="4" w:space="0" w:color="auto"/>
              <w:left w:val="single" w:sz="4" w:space="0" w:color="auto"/>
              <w:bottom w:val="single" w:sz="4" w:space="0" w:color="auto"/>
              <w:right w:val="single" w:sz="4" w:space="0" w:color="auto"/>
            </w:tcBorders>
            <w:vAlign w:val="center"/>
          </w:tcPr>
          <w:p w14:paraId="356F3D89"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7986E4A"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DCBC53A" w14:textId="77777777" w:rsidR="00136368" w:rsidRPr="000B13D8" w:rsidRDefault="00136368" w:rsidP="005A4F9E">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D5A32B1"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2426572B" w14:textId="77777777" w:rsidTr="005A4F9E">
        <w:trPr>
          <w:jc w:val="center"/>
          <w:ins w:id="1447" w:author="Nokia" w:date="2024-11-15T13:30: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BA71A73" w14:textId="77777777" w:rsidR="00136368" w:rsidRPr="000B13D8" w:rsidRDefault="00136368" w:rsidP="005A4F9E">
            <w:pPr>
              <w:pStyle w:val="TAC"/>
              <w:rPr>
                <w:ins w:id="1448" w:author="Nokia" w:date="2024-11-15T13:30:00Z" w16du:dateUtc="2024-11-15T12:30:00Z"/>
              </w:rPr>
            </w:pPr>
            <w:ins w:id="1449" w:author="Nokia" w:date="2024-11-15T13:30:00Z" w16du:dateUtc="2024-11-15T12:30:00Z">
              <w:r w:rsidRPr="000B13D8">
                <w:t>CA_n1-n3-n8-n7</w:t>
              </w:r>
              <w:r>
                <w:t>8</w:t>
              </w:r>
            </w:ins>
          </w:p>
        </w:tc>
        <w:tc>
          <w:tcPr>
            <w:tcW w:w="1523" w:type="dxa"/>
            <w:tcBorders>
              <w:top w:val="single" w:sz="4" w:space="0" w:color="auto"/>
              <w:left w:val="single" w:sz="4" w:space="0" w:color="auto"/>
              <w:bottom w:val="single" w:sz="4" w:space="0" w:color="auto"/>
              <w:right w:val="single" w:sz="4" w:space="0" w:color="auto"/>
            </w:tcBorders>
            <w:vAlign w:val="center"/>
          </w:tcPr>
          <w:p w14:paraId="44AE76AF" w14:textId="77777777" w:rsidR="00136368" w:rsidRPr="000B13D8" w:rsidRDefault="00136368" w:rsidP="005A4F9E">
            <w:pPr>
              <w:pStyle w:val="TAC"/>
              <w:rPr>
                <w:ins w:id="1450" w:author="Nokia" w:date="2024-11-15T13:30:00Z" w16du:dateUtc="2024-11-15T12:30:00Z"/>
                <w:lang w:val="en-US" w:eastAsia="zh-CN"/>
              </w:rPr>
            </w:pPr>
            <w:ins w:id="1451" w:author="Nokia" w:date="2024-11-15T13:30:00Z" w16du:dateUtc="2024-11-15T12:30: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740BE74C" w14:textId="77777777" w:rsidR="00136368" w:rsidRPr="000B13D8" w:rsidRDefault="00136368" w:rsidP="005A4F9E">
            <w:pPr>
              <w:pStyle w:val="TAC"/>
              <w:rPr>
                <w:ins w:id="1452" w:author="Nokia" w:date="2024-11-15T13:30:00Z" w16du:dateUtc="2024-11-15T12:30:00Z"/>
                <w:lang w:val="en-US" w:eastAsia="zh-CN"/>
              </w:rPr>
            </w:pPr>
            <w:ins w:id="1453" w:author="Nokia" w:date="2024-11-15T13:30:00Z" w16du:dateUtc="2024-11-15T12:30: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07B532A4" w14:textId="77777777" w:rsidR="00136368" w:rsidRPr="000B13D8" w:rsidRDefault="00136368" w:rsidP="005A4F9E">
            <w:pPr>
              <w:pStyle w:val="TAC"/>
              <w:rPr>
                <w:ins w:id="1454" w:author="Nokia" w:date="2024-11-15T13:30:00Z" w16du:dateUtc="2024-11-15T12:30:00Z"/>
                <w:lang w:val="en-US"/>
              </w:rPr>
            </w:pPr>
            <w:ins w:id="1455" w:author="Nokia" w:date="2024-11-15T13:30:00Z" w16du:dateUtc="2024-11-15T12:30:00Z">
              <w:r w:rsidRPr="000B13D8">
                <w:rPr>
                  <w:lang w:val="en-US"/>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D6483EF" w14:textId="77777777" w:rsidR="00136368" w:rsidRPr="000B13D8" w:rsidRDefault="00136368" w:rsidP="005A4F9E">
            <w:pPr>
              <w:pStyle w:val="TAC"/>
              <w:rPr>
                <w:ins w:id="1456" w:author="Nokia" w:date="2024-11-15T13:30:00Z" w16du:dateUtc="2024-11-15T12:30:00Z"/>
                <w:lang w:eastAsia="zh-CN"/>
              </w:rPr>
            </w:pPr>
            <w:ins w:id="1457" w:author="Nokia" w:date="2024-11-15T13:30:00Z" w16du:dateUtc="2024-11-15T12:30:00Z">
              <w:r w:rsidRPr="000B13D8">
                <w:rPr>
                  <w:rFonts w:hint="eastAsia"/>
                  <w:lang w:eastAsia="zh-CN"/>
                </w:rPr>
                <w:t>0.</w:t>
              </w:r>
              <w:r w:rsidRPr="000B13D8">
                <w:rPr>
                  <w:lang w:eastAsia="zh-CN"/>
                </w:rPr>
                <w:t>5</w:t>
              </w:r>
            </w:ins>
          </w:p>
        </w:tc>
      </w:tr>
      <w:tr w:rsidR="00136368" w:rsidRPr="000B13D8" w14:paraId="5A7EFE4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DEAE350" w14:textId="77777777" w:rsidR="00136368" w:rsidRPr="000B13D8" w:rsidRDefault="00136368" w:rsidP="005A4F9E">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n8</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71F53F8" w14:textId="77777777" w:rsidR="00136368" w:rsidRPr="000B13D8" w:rsidRDefault="00136368" w:rsidP="005A4F9E">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7E53E1D" w14:textId="77777777" w:rsidR="00136368" w:rsidRPr="000B13D8" w:rsidRDefault="00136368" w:rsidP="005A4F9E">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708CC363" w14:textId="77777777" w:rsidR="00136368" w:rsidRPr="000B13D8" w:rsidRDefault="00136368" w:rsidP="005A4F9E">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309989"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23E86D3D" w14:textId="77777777" w:rsidTr="005A4F9E">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54ECC327" w14:textId="77777777" w:rsidR="00136368" w:rsidRPr="000B13D8" w:rsidRDefault="00136368" w:rsidP="005A4F9E">
            <w:pPr>
              <w:pStyle w:val="TAC"/>
              <w:rPr>
                <w:rFonts w:eastAsia="DengXian"/>
                <w:lang w:val="en-US" w:eastAsia="ja-JP"/>
              </w:rPr>
            </w:pPr>
            <w:r w:rsidRPr="000B13D8">
              <w:rPr>
                <w:rFonts w:eastAsia="DengXian"/>
                <w:lang w:val="en-US" w:eastAsia="ja-JP"/>
              </w:rPr>
              <w:t>CA_n1-n3-n18-n28</w:t>
            </w:r>
          </w:p>
        </w:tc>
        <w:tc>
          <w:tcPr>
            <w:tcW w:w="1523" w:type="dxa"/>
            <w:tcBorders>
              <w:top w:val="single" w:sz="4" w:space="0" w:color="auto"/>
              <w:left w:val="single" w:sz="4" w:space="0" w:color="auto"/>
              <w:bottom w:val="single" w:sz="4" w:space="0" w:color="auto"/>
              <w:right w:val="single" w:sz="4" w:space="0" w:color="auto"/>
            </w:tcBorders>
            <w:vAlign w:val="center"/>
          </w:tcPr>
          <w:p w14:paraId="1A078A35" w14:textId="77777777" w:rsidR="00136368" w:rsidRPr="000B13D8" w:rsidRDefault="00136368" w:rsidP="005A4F9E">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E4DE155" w14:textId="77777777" w:rsidR="00136368" w:rsidRPr="000B13D8" w:rsidRDefault="00136368"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CCA37B1"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4C77BE1"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r>
      <w:tr w:rsidR="00136368" w:rsidRPr="000B13D8" w14:paraId="339335AA" w14:textId="77777777" w:rsidTr="005A4F9E">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26B37270" w14:textId="77777777" w:rsidR="00136368" w:rsidRPr="000B13D8" w:rsidRDefault="00136368" w:rsidP="005A4F9E">
            <w:pPr>
              <w:pStyle w:val="TAC"/>
              <w:rPr>
                <w:rFonts w:eastAsia="DengXian"/>
                <w:lang w:val="en-US" w:eastAsia="ja-JP"/>
              </w:rPr>
            </w:pPr>
            <w:r w:rsidRPr="000B13D8">
              <w:rPr>
                <w:rFonts w:eastAsia="DengXian"/>
                <w:lang w:val="en-US" w:eastAsia="ja-JP"/>
              </w:rPr>
              <w:t>CA_n1-n3-n18-n41</w:t>
            </w:r>
          </w:p>
        </w:tc>
        <w:tc>
          <w:tcPr>
            <w:tcW w:w="1523" w:type="dxa"/>
            <w:tcBorders>
              <w:top w:val="single" w:sz="4" w:space="0" w:color="auto"/>
              <w:left w:val="single" w:sz="4" w:space="0" w:color="auto"/>
              <w:bottom w:val="single" w:sz="4" w:space="0" w:color="auto"/>
              <w:right w:val="single" w:sz="4" w:space="0" w:color="auto"/>
            </w:tcBorders>
            <w:vAlign w:val="center"/>
          </w:tcPr>
          <w:p w14:paraId="4D39EBC8"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17413B" w14:textId="77777777" w:rsidR="00136368" w:rsidRPr="000B13D8" w:rsidRDefault="00136368"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12E4BA7"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1909A1" w14:textId="77777777" w:rsidR="00136368" w:rsidRPr="000B13D8" w:rsidRDefault="00136368" w:rsidP="005A4F9E">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136368" w:rsidRPr="000B13D8" w14:paraId="29D7A38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17E7BDF" w14:textId="77777777" w:rsidR="00136368" w:rsidRPr="000B13D8" w:rsidRDefault="00136368" w:rsidP="005A4F9E">
            <w:pPr>
              <w:pStyle w:val="TAC"/>
              <w:rPr>
                <w:rFonts w:eastAsia="DengXian"/>
                <w:lang w:val="en-US" w:eastAsia="ja-JP"/>
              </w:rPr>
            </w:pPr>
            <w:r w:rsidRPr="000B13D8">
              <w:rPr>
                <w:rFonts w:eastAsia="DengXian"/>
                <w:lang w:val="en-US" w:eastAsia="ja-JP"/>
              </w:rPr>
              <w:t>CA_n1-n3-n18-n77</w:t>
            </w:r>
          </w:p>
        </w:tc>
        <w:tc>
          <w:tcPr>
            <w:tcW w:w="1523" w:type="dxa"/>
            <w:tcBorders>
              <w:top w:val="single" w:sz="4" w:space="0" w:color="auto"/>
              <w:left w:val="single" w:sz="4" w:space="0" w:color="auto"/>
              <w:bottom w:val="single" w:sz="4" w:space="0" w:color="auto"/>
              <w:right w:val="single" w:sz="4" w:space="0" w:color="auto"/>
            </w:tcBorders>
            <w:vAlign w:val="center"/>
          </w:tcPr>
          <w:p w14:paraId="5C62EDEE" w14:textId="77777777" w:rsidR="00136368" w:rsidRPr="000B13D8" w:rsidRDefault="00136368" w:rsidP="005A4F9E">
            <w:pPr>
              <w:pStyle w:val="TAC"/>
              <w:rPr>
                <w:lang w:val="en-US" w:eastAsia="zh-CN"/>
              </w:rPr>
            </w:pPr>
            <w:r w:rsidRPr="000B13D8">
              <w:rPr>
                <w:rFonts w:eastAsia="DengXian"/>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A4EAE15"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77947AE"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2BF8ED7"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3548C5C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0A92837" w14:textId="77777777" w:rsidR="00136368" w:rsidRPr="000B13D8" w:rsidRDefault="00136368" w:rsidP="005A4F9E">
            <w:pPr>
              <w:pStyle w:val="TAC"/>
              <w:rPr>
                <w:rFonts w:eastAsia="DengXian"/>
                <w:lang w:val="en-US" w:eastAsia="ja-JP"/>
              </w:rPr>
            </w:pPr>
            <w:r w:rsidRPr="000B13D8">
              <w:rPr>
                <w:rFonts w:eastAsia="DengXian"/>
                <w:lang w:val="en-US" w:eastAsia="ja-JP"/>
              </w:rPr>
              <w:t>CA_n1-n3-n20-n67</w:t>
            </w:r>
          </w:p>
        </w:tc>
        <w:tc>
          <w:tcPr>
            <w:tcW w:w="1523" w:type="dxa"/>
            <w:tcBorders>
              <w:top w:val="single" w:sz="4" w:space="0" w:color="auto"/>
              <w:left w:val="single" w:sz="4" w:space="0" w:color="auto"/>
              <w:bottom w:val="single" w:sz="4" w:space="0" w:color="auto"/>
              <w:right w:val="single" w:sz="4" w:space="0" w:color="auto"/>
            </w:tcBorders>
            <w:vAlign w:val="center"/>
          </w:tcPr>
          <w:p w14:paraId="0478AC56" w14:textId="77777777" w:rsidR="00136368" w:rsidRPr="000B13D8" w:rsidRDefault="00136368" w:rsidP="005A4F9E">
            <w:pPr>
              <w:pStyle w:val="TAC"/>
              <w:rPr>
                <w:rFonts w:eastAsia="DengXian"/>
                <w:lang w:val="en-US"/>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78175E" w14:textId="77777777" w:rsidR="00136368" w:rsidRPr="000B13D8" w:rsidRDefault="00136368"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E252680"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242BC90"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r>
      <w:tr w:rsidR="00136368" w:rsidRPr="000B13D8" w14:paraId="4705FDB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D7C7CB" w14:textId="77777777" w:rsidR="00136368" w:rsidRPr="000B13D8" w:rsidRDefault="00136368" w:rsidP="005A4F9E">
            <w:pPr>
              <w:pStyle w:val="TAC"/>
              <w:rPr>
                <w:rFonts w:eastAsia="DengXian"/>
                <w:lang w:val="en-US" w:eastAsia="ja-JP"/>
              </w:rPr>
            </w:pPr>
            <w:r w:rsidRPr="000B13D8">
              <w:rPr>
                <w:rFonts w:eastAsia="DengXian"/>
                <w:lang w:val="en-US" w:eastAsia="ja-JP"/>
              </w:rPr>
              <w:t>CA_n1-n3-n26-n78</w:t>
            </w:r>
          </w:p>
        </w:tc>
        <w:tc>
          <w:tcPr>
            <w:tcW w:w="1523" w:type="dxa"/>
            <w:tcBorders>
              <w:top w:val="single" w:sz="4" w:space="0" w:color="auto"/>
              <w:left w:val="single" w:sz="4" w:space="0" w:color="auto"/>
              <w:bottom w:val="single" w:sz="4" w:space="0" w:color="auto"/>
              <w:right w:val="single" w:sz="4" w:space="0" w:color="auto"/>
            </w:tcBorders>
            <w:vAlign w:val="center"/>
          </w:tcPr>
          <w:p w14:paraId="48189D8C" w14:textId="77777777" w:rsidR="00136368" w:rsidRPr="000B13D8" w:rsidRDefault="00136368" w:rsidP="005A4F9E">
            <w:pPr>
              <w:pStyle w:val="TAC"/>
              <w:rPr>
                <w:rFonts w:eastAsia="DengXian"/>
                <w:lang w:val="en-US"/>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360E5CA"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75C5FBB" w14:textId="77777777" w:rsidR="00136368" w:rsidRPr="000B13D8" w:rsidRDefault="00136368" w:rsidP="005A4F9E">
            <w:pPr>
              <w:pStyle w:val="TAC"/>
              <w:rPr>
                <w:lang w:eastAsia="zh-CN"/>
              </w:rPr>
            </w:pPr>
            <w:r w:rsidRPr="000B13D8">
              <w:rPr>
                <w:lang w:val="en-US"/>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DD171C2"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66DD3A1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E40278" w14:textId="77777777" w:rsidR="00136368" w:rsidRPr="000B13D8" w:rsidRDefault="00136368" w:rsidP="005A4F9E">
            <w:pPr>
              <w:pStyle w:val="TAC"/>
              <w:rPr>
                <w:rFonts w:eastAsia="DengXian"/>
                <w:lang w:val="en-US" w:eastAsia="ja-JP"/>
              </w:rPr>
            </w:pPr>
            <w:r w:rsidRPr="000B13D8">
              <w:rPr>
                <w:rFonts w:eastAsia="DengXian"/>
                <w:lang w:val="en-US" w:eastAsia="ja-JP"/>
              </w:rPr>
              <w:t>CA_n1-n3-n28-n38</w:t>
            </w:r>
          </w:p>
        </w:tc>
        <w:tc>
          <w:tcPr>
            <w:tcW w:w="1523" w:type="dxa"/>
            <w:tcBorders>
              <w:top w:val="single" w:sz="4" w:space="0" w:color="auto"/>
              <w:left w:val="single" w:sz="4" w:space="0" w:color="auto"/>
              <w:bottom w:val="single" w:sz="4" w:space="0" w:color="auto"/>
              <w:right w:val="single" w:sz="4" w:space="0" w:color="auto"/>
            </w:tcBorders>
            <w:vAlign w:val="center"/>
          </w:tcPr>
          <w:p w14:paraId="053F8206" w14:textId="77777777" w:rsidR="00136368" w:rsidRPr="000B13D8" w:rsidRDefault="00136368" w:rsidP="005A4F9E">
            <w:pPr>
              <w:pStyle w:val="TAC"/>
              <w:rPr>
                <w:rFonts w:eastAsia="DengXian"/>
                <w:lang w:val="en-US"/>
              </w:rPr>
            </w:pPr>
            <w:r w:rsidRPr="000B13D8">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706BDE25" w14:textId="77777777" w:rsidR="00136368" w:rsidRPr="000B13D8" w:rsidRDefault="00136368"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5361398" w14:textId="77777777" w:rsidR="00136368" w:rsidRPr="000B13D8" w:rsidRDefault="00136368"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69AACA0" w14:textId="77777777" w:rsidR="00136368" w:rsidRPr="000B13D8" w:rsidRDefault="00136368" w:rsidP="005A4F9E">
            <w:pPr>
              <w:pStyle w:val="TAC"/>
              <w:rPr>
                <w:lang w:eastAsia="zh-CN"/>
              </w:rPr>
            </w:pPr>
            <w:r w:rsidRPr="000B13D8">
              <w:rPr>
                <w:lang w:eastAsia="zh-CN"/>
              </w:rPr>
              <w:t>-</w:t>
            </w:r>
          </w:p>
        </w:tc>
      </w:tr>
      <w:tr w:rsidR="00136368" w:rsidRPr="000B13D8" w14:paraId="04133A24" w14:textId="77777777" w:rsidTr="005A4F9E">
        <w:trPr>
          <w:jc w:val="center"/>
        </w:trPr>
        <w:tc>
          <w:tcPr>
            <w:tcW w:w="1980" w:type="dxa"/>
            <w:tcBorders>
              <w:left w:val="single" w:sz="4" w:space="0" w:color="auto"/>
              <w:bottom w:val="single" w:sz="4" w:space="0" w:color="auto"/>
              <w:right w:val="single" w:sz="4" w:space="0" w:color="auto"/>
            </w:tcBorders>
            <w:shd w:val="clear" w:color="auto" w:fill="auto"/>
            <w:vAlign w:val="center"/>
          </w:tcPr>
          <w:p w14:paraId="500A2E2A" w14:textId="77777777" w:rsidR="00136368" w:rsidRPr="000B13D8" w:rsidRDefault="00136368" w:rsidP="005A4F9E">
            <w:pPr>
              <w:pStyle w:val="TAC"/>
              <w:rPr>
                <w:rFonts w:eastAsia="MS Mincho"/>
                <w:lang w:val="en-US" w:eastAsia="ja-JP"/>
              </w:rPr>
            </w:pPr>
            <w:r w:rsidRPr="000B13D8">
              <w:rPr>
                <w:rFonts w:eastAsia="DengXian"/>
                <w:lang w:val="en-US" w:eastAsia="ja-JP"/>
              </w:rPr>
              <w:t>CA_n1-n3-n28-n41</w:t>
            </w:r>
          </w:p>
        </w:tc>
        <w:tc>
          <w:tcPr>
            <w:tcW w:w="1523" w:type="dxa"/>
            <w:tcBorders>
              <w:top w:val="single" w:sz="4" w:space="0" w:color="auto"/>
              <w:left w:val="single" w:sz="4" w:space="0" w:color="auto"/>
              <w:bottom w:val="single" w:sz="4" w:space="0" w:color="auto"/>
              <w:right w:val="single" w:sz="4" w:space="0" w:color="auto"/>
            </w:tcBorders>
            <w:vAlign w:val="center"/>
          </w:tcPr>
          <w:p w14:paraId="3199E8BC" w14:textId="77777777" w:rsidR="00136368" w:rsidRPr="000B13D8" w:rsidRDefault="00136368" w:rsidP="005A4F9E">
            <w:pPr>
              <w:pStyle w:val="TAC"/>
              <w:rPr>
                <w:lang w:val="en-US" w:eastAsia="zh-CN"/>
              </w:rPr>
            </w:pPr>
            <w:r w:rsidRPr="000B13D8">
              <w:rPr>
                <w:rFonts w:eastAsia="DengXian"/>
                <w:lang w:val="en-US"/>
              </w:rPr>
              <w:t>-</w:t>
            </w:r>
          </w:p>
        </w:tc>
        <w:tc>
          <w:tcPr>
            <w:tcW w:w="1524" w:type="dxa"/>
            <w:tcBorders>
              <w:top w:val="single" w:sz="4" w:space="0" w:color="auto"/>
              <w:left w:val="single" w:sz="4" w:space="0" w:color="auto"/>
              <w:bottom w:val="single" w:sz="4" w:space="0" w:color="auto"/>
              <w:right w:val="single" w:sz="4" w:space="0" w:color="auto"/>
            </w:tcBorders>
            <w:vAlign w:val="center"/>
          </w:tcPr>
          <w:p w14:paraId="78824837" w14:textId="77777777" w:rsidR="00136368" w:rsidRPr="000B13D8" w:rsidRDefault="00136368"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919509B"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B361012" w14:textId="77777777" w:rsidR="00136368" w:rsidRPr="000B13D8" w:rsidRDefault="00136368" w:rsidP="005A4F9E">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r>
      <w:tr w:rsidR="00136368" w:rsidRPr="000B13D8" w14:paraId="5F1FD72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0AA2202" w14:textId="77777777" w:rsidR="00136368" w:rsidRPr="000B13D8" w:rsidRDefault="00136368" w:rsidP="005A4F9E">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n28</w:t>
            </w:r>
            <w:r w:rsidRPr="000B13D8">
              <w:rPr>
                <w:lang w:val="en-US" w:eastAsia="ja-JP"/>
              </w:rPr>
              <w:t>-</w:t>
            </w:r>
            <w:r w:rsidRPr="000B13D8">
              <w:rPr>
                <w:rFonts w:hint="eastAsia"/>
                <w:lang w:val="en-US" w:eastAsia="zh-CN"/>
              </w:rPr>
              <w:t>n7</w:t>
            </w:r>
            <w:r w:rsidRPr="000B13D8">
              <w:rPr>
                <w:lang w:val="en-US" w:eastAsia="zh-CN"/>
              </w:rPr>
              <w:t>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9E7AA00" w14:textId="77777777" w:rsidR="00136368" w:rsidRPr="000B13D8" w:rsidRDefault="00136368" w:rsidP="005A4F9E">
            <w:pPr>
              <w:pStyle w:val="TAC"/>
              <w:rPr>
                <w:lang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771A4D4"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DCD4942" w14:textId="77777777" w:rsidR="00136368" w:rsidRPr="000B13D8" w:rsidRDefault="00136368" w:rsidP="005A4F9E">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7804691"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16A3F93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38CFE81" w14:textId="77777777" w:rsidR="00136368" w:rsidRPr="000B13D8" w:rsidRDefault="00136368" w:rsidP="005A4F9E">
            <w:pPr>
              <w:pStyle w:val="TAC"/>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n28</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30C7BD2" w14:textId="77777777" w:rsidR="00136368" w:rsidRPr="000B13D8" w:rsidRDefault="00136368" w:rsidP="005A4F9E">
            <w:pPr>
              <w:pStyle w:val="TAC"/>
              <w:rPr>
                <w:lang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F702C8"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F325DD1" w14:textId="77777777" w:rsidR="00136368" w:rsidRPr="000B13D8" w:rsidRDefault="00136368" w:rsidP="005A4F9E">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A45E661"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4B35026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B9C3FDF" w14:textId="77777777" w:rsidR="00136368" w:rsidRPr="000B13D8" w:rsidRDefault="00136368" w:rsidP="005A4F9E">
            <w:pPr>
              <w:pStyle w:val="TAC"/>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-n3-</w:t>
            </w:r>
            <w:r w:rsidRPr="000B13D8">
              <w:rPr>
                <w:rFonts w:hint="eastAsia"/>
                <w:lang w:val="en-US" w:eastAsia="zh-CN"/>
              </w:rPr>
              <w:t>n</w:t>
            </w:r>
            <w:r w:rsidRPr="000B13D8">
              <w:rPr>
                <w:lang w:val="en-US" w:eastAsia="zh-CN"/>
              </w:rPr>
              <w:t>28-</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44B0AC8" w14:textId="77777777" w:rsidR="00136368" w:rsidRPr="000B13D8" w:rsidRDefault="00136368" w:rsidP="005A4F9E">
            <w:pPr>
              <w:pStyle w:val="TAC"/>
              <w:rPr>
                <w:lang w:eastAsia="zh-CN"/>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DE95A0B"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2C304B76" w14:textId="77777777" w:rsidR="00136368" w:rsidRPr="000B13D8" w:rsidRDefault="00136368" w:rsidP="005A4F9E">
            <w:pPr>
              <w:pStyle w:val="TAC"/>
              <w:rPr>
                <w:lang w:eastAsia="zh-CN"/>
              </w:rPr>
            </w:pPr>
            <w:r w:rsidRPr="000B13D8">
              <w:rPr>
                <w:rFonts w:hint="eastAsia"/>
                <w:lang w:val="en-US" w:eastAsia="ja-JP"/>
              </w:rPr>
              <w:t>0</w:t>
            </w:r>
            <w:r w:rsidRPr="000B13D8">
              <w:rPr>
                <w:lang w:val="en-US" w:eastAsia="ja-JP"/>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CBC442"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76F757C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BA8F404" w14:textId="77777777" w:rsidR="00136368" w:rsidRPr="000B13D8" w:rsidRDefault="00136368" w:rsidP="005A4F9E">
            <w:pPr>
              <w:pStyle w:val="TAC"/>
              <w:rPr>
                <w:rFonts w:eastAsia="DengXian"/>
                <w:lang w:val="en-US" w:eastAsia="zh-CN"/>
              </w:rPr>
            </w:pPr>
            <w:r w:rsidRPr="000B13D8">
              <w:rPr>
                <w:rFonts w:eastAsia="DengXian"/>
                <w:lang w:val="en-US" w:eastAsia="zh-CN"/>
              </w:rPr>
              <w:t>CA_n1-n3-n40-n77</w:t>
            </w:r>
          </w:p>
        </w:tc>
        <w:tc>
          <w:tcPr>
            <w:tcW w:w="1523" w:type="dxa"/>
            <w:tcBorders>
              <w:top w:val="single" w:sz="4" w:space="0" w:color="auto"/>
              <w:left w:val="single" w:sz="4" w:space="0" w:color="auto"/>
              <w:bottom w:val="single" w:sz="4" w:space="0" w:color="auto"/>
              <w:right w:val="single" w:sz="4" w:space="0" w:color="auto"/>
            </w:tcBorders>
            <w:vAlign w:val="center"/>
          </w:tcPr>
          <w:p w14:paraId="2BA620CF" w14:textId="77777777" w:rsidR="00136368" w:rsidRPr="000B13D8" w:rsidRDefault="00136368" w:rsidP="005A4F9E">
            <w:pPr>
              <w:pStyle w:val="TAC"/>
              <w:rPr>
                <w:rFonts w:eastAsia="DengXian"/>
                <w:lang w:val="en-US" w:eastAsia="ja-JP"/>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F45797F" w14:textId="77777777" w:rsidR="00136368" w:rsidRPr="000B13D8" w:rsidRDefault="00136368" w:rsidP="005A4F9E">
            <w:pPr>
              <w:pStyle w:val="TAC"/>
              <w:rPr>
                <w:lang w:val="en-US"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752BDE0" w14:textId="77777777" w:rsidR="00136368" w:rsidRPr="000B13D8" w:rsidRDefault="00136368"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C4B11D1" w14:textId="77777777" w:rsidR="00136368" w:rsidRPr="000B13D8" w:rsidRDefault="00136368" w:rsidP="005A4F9E">
            <w:pPr>
              <w:pStyle w:val="TAC"/>
              <w:rPr>
                <w:lang w:val="en-US" w:eastAsia="zh-CN"/>
              </w:rPr>
            </w:pPr>
            <w:r w:rsidRPr="000B13D8">
              <w:rPr>
                <w:rFonts w:hint="eastAsia"/>
                <w:lang w:eastAsia="zh-CN"/>
              </w:rPr>
              <w:t>0</w:t>
            </w:r>
            <w:r w:rsidRPr="000B13D8">
              <w:rPr>
                <w:lang w:eastAsia="zh-CN"/>
              </w:rPr>
              <w:t>.5</w:t>
            </w:r>
          </w:p>
        </w:tc>
      </w:tr>
      <w:tr w:rsidR="00136368" w:rsidRPr="000B13D8" w14:paraId="568108B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9EFCA8F" w14:textId="77777777" w:rsidR="00136368" w:rsidRPr="000B13D8" w:rsidRDefault="00136368" w:rsidP="005A4F9E">
            <w:pPr>
              <w:pStyle w:val="TAC"/>
              <w:rPr>
                <w:kern w:val="2"/>
                <w:szCs w:val="22"/>
                <w:lang w:val="en-US"/>
              </w:rPr>
            </w:pPr>
            <w:r w:rsidRPr="00AE7509">
              <w:t>CA_n</w:t>
            </w:r>
            <w:r>
              <w:t>1</w:t>
            </w:r>
            <w:r w:rsidRPr="00AE7509">
              <w:t>-n</w:t>
            </w:r>
            <w:r>
              <w:t>3</w:t>
            </w:r>
            <w:r w:rsidRPr="00AE7509">
              <w:t>-n</w:t>
            </w:r>
            <w:r>
              <w:t>40</w:t>
            </w:r>
            <w:r w:rsidRPr="00AE7509">
              <w:t>-n</w:t>
            </w:r>
            <w:r>
              <w:t>78</w:t>
            </w:r>
          </w:p>
        </w:tc>
        <w:tc>
          <w:tcPr>
            <w:tcW w:w="1523" w:type="dxa"/>
            <w:tcBorders>
              <w:top w:val="single" w:sz="4" w:space="0" w:color="auto"/>
              <w:left w:val="single" w:sz="4" w:space="0" w:color="auto"/>
              <w:bottom w:val="single" w:sz="4" w:space="0" w:color="auto"/>
              <w:right w:val="single" w:sz="4" w:space="0" w:color="auto"/>
            </w:tcBorders>
            <w:vAlign w:val="center"/>
          </w:tcPr>
          <w:p w14:paraId="4F3A9243" w14:textId="77777777" w:rsidR="00136368" w:rsidRPr="000B13D8" w:rsidRDefault="00136368"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09E4AA" w14:textId="77777777" w:rsidR="00136368" w:rsidRPr="000B13D8" w:rsidRDefault="00136368" w:rsidP="005A4F9E">
            <w:pPr>
              <w:pStyle w:val="TAC"/>
              <w:rPr>
                <w:lang w:eastAsia="zh-CN"/>
              </w:rPr>
            </w:pPr>
            <w:r>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7961CCF" w14:textId="77777777" w:rsidR="00136368" w:rsidRPr="000B13D8" w:rsidRDefault="00136368" w:rsidP="005A4F9E">
            <w:pPr>
              <w:pStyle w:val="TAC"/>
              <w:rPr>
                <w:lang w:val="en-US" w:eastAsia="zh-CN"/>
              </w:rPr>
            </w:pPr>
            <w:r>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4DBFCE1" w14:textId="77777777" w:rsidR="00136368" w:rsidRPr="000B13D8" w:rsidRDefault="00136368" w:rsidP="005A4F9E">
            <w:pPr>
              <w:pStyle w:val="TAC"/>
              <w:rPr>
                <w:lang w:eastAsia="zh-CN"/>
              </w:rPr>
            </w:pPr>
            <w:r>
              <w:rPr>
                <w:lang w:eastAsia="zh-CN"/>
              </w:rPr>
              <w:t>0.5</w:t>
            </w:r>
          </w:p>
        </w:tc>
      </w:tr>
      <w:tr w:rsidR="00136368" w:rsidRPr="000B13D8" w14:paraId="2BD280C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F396C64" w14:textId="77777777" w:rsidR="00136368" w:rsidRPr="000B13D8" w:rsidRDefault="00136368" w:rsidP="005A4F9E">
            <w:pPr>
              <w:pStyle w:val="TAC"/>
              <w:rPr>
                <w:rFonts w:eastAsia="DengXian"/>
                <w:lang w:val="en-US" w:eastAsia="zh-CN"/>
              </w:rPr>
            </w:pPr>
            <w:r w:rsidRPr="000B13D8">
              <w:rPr>
                <w:kern w:val="2"/>
                <w:szCs w:val="22"/>
                <w:lang w:val="en-US"/>
              </w:rPr>
              <w:t>CA_n1-n3-n40-n105</w:t>
            </w:r>
          </w:p>
        </w:tc>
        <w:tc>
          <w:tcPr>
            <w:tcW w:w="1523" w:type="dxa"/>
            <w:tcBorders>
              <w:top w:val="single" w:sz="4" w:space="0" w:color="auto"/>
              <w:left w:val="single" w:sz="4" w:space="0" w:color="auto"/>
              <w:bottom w:val="single" w:sz="4" w:space="0" w:color="auto"/>
              <w:right w:val="single" w:sz="4" w:space="0" w:color="auto"/>
            </w:tcBorders>
            <w:vAlign w:val="center"/>
          </w:tcPr>
          <w:p w14:paraId="49000C79" w14:textId="77777777" w:rsidR="00136368" w:rsidRPr="000B13D8" w:rsidRDefault="00136368" w:rsidP="005A4F9E">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1EB5720" w14:textId="77777777" w:rsidR="00136368" w:rsidRPr="000B13D8" w:rsidRDefault="00136368" w:rsidP="005A4F9E">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C7A1FF2" w14:textId="77777777" w:rsidR="00136368" w:rsidRPr="000B13D8" w:rsidRDefault="00136368" w:rsidP="005A4F9E">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4285F07" w14:textId="77777777" w:rsidR="00136368" w:rsidRPr="000B13D8" w:rsidRDefault="00136368" w:rsidP="005A4F9E">
            <w:pPr>
              <w:pStyle w:val="TAC"/>
              <w:rPr>
                <w:lang w:eastAsia="zh-CN"/>
              </w:rPr>
            </w:pPr>
            <w:r w:rsidRPr="000B13D8">
              <w:rPr>
                <w:lang w:eastAsia="zh-CN"/>
              </w:rPr>
              <w:t>0.3</w:t>
            </w:r>
          </w:p>
        </w:tc>
      </w:tr>
      <w:tr w:rsidR="00136368" w:rsidRPr="000B13D8" w14:paraId="42332302" w14:textId="77777777" w:rsidTr="005A4F9E">
        <w:trPr>
          <w:jc w:val="center"/>
          <w:ins w:id="1458" w:author="Nokia" w:date="2024-11-15T13:31: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A27DEC" w14:textId="77777777" w:rsidR="00136368" w:rsidRPr="000B13D8" w:rsidRDefault="00136368" w:rsidP="005A4F9E">
            <w:pPr>
              <w:pStyle w:val="TAC"/>
              <w:rPr>
                <w:ins w:id="1459" w:author="Nokia" w:date="2024-11-15T13:31:00Z" w16du:dateUtc="2024-11-15T12:31:00Z"/>
                <w:rFonts w:eastAsia="DengXian"/>
                <w:lang w:val="en-US" w:eastAsia="zh-CN"/>
              </w:rPr>
            </w:pPr>
            <w:ins w:id="1460" w:author="Nokia" w:date="2024-11-15T13:31:00Z" w16du:dateUtc="2024-11-15T12:31:00Z">
              <w:r w:rsidRPr="000B13D8">
                <w:rPr>
                  <w:rFonts w:eastAsia="DengXian"/>
                  <w:lang w:val="en-US" w:eastAsia="zh-CN"/>
                </w:rPr>
                <w:t>CA_n1-n3-n41-n7</w:t>
              </w:r>
              <w:r>
                <w:rPr>
                  <w:rFonts w:eastAsia="DengXian"/>
                  <w:lang w:val="en-US" w:eastAsia="zh-CN"/>
                </w:rPr>
                <w:t>1</w:t>
              </w:r>
            </w:ins>
          </w:p>
        </w:tc>
        <w:tc>
          <w:tcPr>
            <w:tcW w:w="1523" w:type="dxa"/>
            <w:tcBorders>
              <w:top w:val="single" w:sz="4" w:space="0" w:color="auto"/>
              <w:left w:val="single" w:sz="4" w:space="0" w:color="auto"/>
              <w:bottom w:val="single" w:sz="4" w:space="0" w:color="auto"/>
              <w:right w:val="single" w:sz="4" w:space="0" w:color="auto"/>
            </w:tcBorders>
            <w:vAlign w:val="center"/>
          </w:tcPr>
          <w:p w14:paraId="05C5B2B6" w14:textId="77777777" w:rsidR="00136368" w:rsidRPr="000B13D8" w:rsidRDefault="00136368" w:rsidP="005A4F9E">
            <w:pPr>
              <w:pStyle w:val="TAC"/>
              <w:rPr>
                <w:ins w:id="1461" w:author="Nokia" w:date="2024-11-15T13:31:00Z" w16du:dateUtc="2024-11-15T12:31:00Z"/>
                <w:rFonts w:eastAsia="DengXian"/>
                <w:lang w:val="en-US" w:eastAsia="ja-JP"/>
              </w:rPr>
            </w:pPr>
            <w:ins w:id="1462" w:author="Nokia" w:date="2024-11-15T13:31:00Z" w16du:dateUtc="2024-11-15T12:31:00Z">
              <w:r>
                <w:rPr>
                  <w:rFonts w:eastAsia="DengXian"/>
                  <w:lang w:val="en-US" w:eastAsia="ja-JP"/>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C6599C8" w14:textId="77777777" w:rsidR="00136368" w:rsidRPr="000B13D8" w:rsidRDefault="00136368" w:rsidP="005A4F9E">
            <w:pPr>
              <w:pStyle w:val="TAC"/>
              <w:rPr>
                <w:ins w:id="1463" w:author="Nokia" w:date="2024-11-15T13:31:00Z" w16du:dateUtc="2024-11-15T12:31:00Z"/>
                <w:lang w:val="en-US" w:eastAsia="zh-CN"/>
              </w:rPr>
            </w:pPr>
            <w:ins w:id="1464" w:author="Nokia" w:date="2024-11-15T13:31:00Z" w16du:dateUtc="2024-11-15T12:31:00Z">
              <w:r>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0C940D5" w14:textId="77777777" w:rsidR="00136368" w:rsidRPr="000B13D8" w:rsidRDefault="00136368" w:rsidP="005A4F9E">
            <w:pPr>
              <w:pStyle w:val="TAC"/>
              <w:rPr>
                <w:ins w:id="1465" w:author="Nokia" w:date="2024-11-15T13:31:00Z" w16du:dateUtc="2024-11-15T12:31:00Z"/>
                <w:lang w:eastAsia="zh-CN"/>
              </w:rPr>
            </w:pPr>
            <w:ins w:id="1466" w:author="Nokia" w:date="2024-11-15T13:31:00Z" w16du:dateUtc="2024-11-15T12:31: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33C9078B" w14:textId="77777777" w:rsidR="00136368" w:rsidRPr="000B13D8" w:rsidRDefault="00136368" w:rsidP="005A4F9E">
            <w:pPr>
              <w:pStyle w:val="TAC"/>
              <w:rPr>
                <w:ins w:id="1467" w:author="Nokia" w:date="2024-11-15T13:31:00Z" w16du:dateUtc="2024-11-15T12:31:00Z"/>
                <w:lang w:val="en-US" w:eastAsia="zh-CN"/>
              </w:rPr>
            </w:pPr>
            <w:ins w:id="1468" w:author="Nokia" w:date="2024-11-15T13:32:00Z" w16du:dateUtc="2024-11-15T12:32:00Z">
              <w:r>
                <w:rPr>
                  <w:lang w:val="en-US" w:eastAsia="zh-CN"/>
                </w:rPr>
                <w:t>-</w:t>
              </w:r>
            </w:ins>
          </w:p>
        </w:tc>
      </w:tr>
      <w:tr w:rsidR="00136368" w:rsidRPr="000B13D8" w14:paraId="4CEFD39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D2D074" w14:textId="77777777" w:rsidR="00136368" w:rsidRPr="000B13D8" w:rsidRDefault="00136368" w:rsidP="005A4F9E">
            <w:pPr>
              <w:pStyle w:val="TAC"/>
            </w:pPr>
            <w:r w:rsidRPr="000B13D8">
              <w:rPr>
                <w:rFonts w:eastAsia="DengXian"/>
                <w:lang w:val="en-US" w:eastAsia="zh-CN"/>
              </w:rPr>
              <w:t>CA_n1-n3-n41-n77</w:t>
            </w:r>
          </w:p>
        </w:tc>
        <w:tc>
          <w:tcPr>
            <w:tcW w:w="1523" w:type="dxa"/>
            <w:tcBorders>
              <w:top w:val="single" w:sz="4" w:space="0" w:color="auto"/>
              <w:left w:val="single" w:sz="4" w:space="0" w:color="auto"/>
              <w:bottom w:val="single" w:sz="4" w:space="0" w:color="auto"/>
              <w:right w:val="single" w:sz="4" w:space="0" w:color="auto"/>
            </w:tcBorders>
            <w:vAlign w:val="center"/>
          </w:tcPr>
          <w:p w14:paraId="3893CBFB" w14:textId="77777777" w:rsidR="00136368" w:rsidRPr="000B13D8" w:rsidRDefault="00136368" w:rsidP="005A4F9E">
            <w:pPr>
              <w:pStyle w:val="TAC"/>
              <w:rPr>
                <w:lang w:val="en-US" w:eastAsia="ja-JP"/>
              </w:rPr>
            </w:pPr>
            <w:r w:rsidRPr="000B13D8">
              <w:rPr>
                <w:rFonts w:eastAsia="DengXian"/>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9052DDC"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6BD03F2" w14:textId="77777777" w:rsidR="00136368" w:rsidRPr="000B13D8" w:rsidRDefault="00136368" w:rsidP="005A4F9E">
            <w:pPr>
              <w:pStyle w:val="TAC"/>
              <w:rPr>
                <w:lang w:val="en-US"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4C4D4F81"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.5</w:t>
            </w:r>
          </w:p>
        </w:tc>
      </w:tr>
      <w:tr w:rsidR="00136368" w:rsidRPr="000B13D8" w14:paraId="65E935C9" w14:textId="77777777" w:rsidTr="005A4F9E">
        <w:trPr>
          <w:jc w:val="center"/>
          <w:ins w:id="1469" w:author="Nokia" w:date="2024-11-15T13:31: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962061" w14:textId="77777777" w:rsidR="00136368" w:rsidRPr="000B13D8" w:rsidRDefault="00136368" w:rsidP="005A4F9E">
            <w:pPr>
              <w:pStyle w:val="TAC"/>
              <w:rPr>
                <w:ins w:id="1470" w:author="Nokia" w:date="2024-11-15T13:31:00Z" w16du:dateUtc="2024-11-15T12:31:00Z"/>
                <w:rFonts w:eastAsia="DengXian"/>
                <w:lang w:val="en-US" w:eastAsia="zh-CN"/>
              </w:rPr>
            </w:pPr>
            <w:ins w:id="1471" w:author="Nokia" w:date="2024-11-15T13:31:00Z" w16du:dateUtc="2024-11-15T12:31:00Z">
              <w:r w:rsidRPr="000B13D8">
                <w:rPr>
                  <w:rFonts w:eastAsia="DengXian"/>
                  <w:lang w:val="en-US" w:eastAsia="zh-CN"/>
                </w:rPr>
                <w:t>CA_n1-n3-n41-n7</w:t>
              </w:r>
              <w:r>
                <w:rPr>
                  <w:rFonts w:eastAsia="DengXian"/>
                  <w:lang w:val="en-US" w:eastAsia="zh-CN"/>
                </w:rPr>
                <w:t>8</w:t>
              </w:r>
            </w:ins>
          </w:p>
        </w:tc>
        <w:tc>
          <w:tcPr>
            <w:tcW w:w="1523" w:type="dxa"/>
            <w:tcBorders>
              <w:top w:val="single" w:sz="4" w:space="0" w:color="auto"/>
              <w:left w:val="single" w:sz="4" w:space="0" w:color="auto"/>
              <w:bottom w:val="single" w:sz="4" w:space="0" w:color="auto"/>
              <w:right w:val="single" w:sz="4" w:space="0" w:color="auto"/>
            </w:tcBorders>
            <w:vAlign w:val="center"/>
          </w:tcPr>
          <w:p w14:paraId="4564E3C2" w14:textId="77777777" w:rsidR="00136368" w:rsidRPr="000B13D8" w:rsidRDefault="00136368" w:rsidP="005A4F9E">
            <w:pPr>
              <w:pStyle w:val="TAC"/>
              <w:rPr>
                <w:ins w:id="1472" w:author="Nokia" w:date="2024-11-15T13:31:00Z" w16du:dateUtc="2024-11-15T12:31:00Z"/>
                <w:rFonts w:eastAsia="DengXian"/>
                <w:lang w:val="en-US" w:eastAsia="ja-JP"/>
              </w:rPr>
            </w:pPr>
            <w:ins w:id="1473" w:author="Nokia" w:date="2024-11-15T13:31:00Z" w16du:dateUtc="2024-11-15T12:31:00Z">
              <w:r w:rsidRPr="000B13D8">
                <w:rPr>
                  <w:rFonts w:eastAsia="DengXian"/>
                  <w:lang w:val="en-US" w:eastAsia="ja-JP"/>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4A825DFF" w14:textId="77777777" w:rsidR="00136368" w:rsidRPr="000B13D8" w:rsidRDefault="00136368" w:rsidP="005A4F9E">
            <w:pPr>
              <w:pStyle w:val="TAC"/>
              <w:rPr>
                <w:ins w:id="1474" w:author="Nokia" w:date="2024-11-15T13:31:00Z" w16du:dateUtc="2024-11-15T12:31:00Z"/>
                <w:lang w:val="en-US" w:eastAsia="zh-CN"/>
              </w:rPr>
            </w:pPr>
            <w:ins w:id="1475" w:author="Nokia" w:date="2024-11-15T13:31:00Z" w16du:dateUtc="2024-11-15T12:31:00Z">
              <w:r w:rsidRPr="000B13D8">
                <w:rPr>
                  <w:rFonts w:hint="eastAsia"/>
                  <w:lang w:val="en-US" w:eastAsia="zh-CN"/>
                </w:rPr>
                <w:t>0</w:t>
              </w:r>
              <w:r w:rsidRPr="000B13D8">
                <w:rPr>
                  <w:lang w:val="en-US"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065CD549" w14:textId="77777777" w:rsidR="00136368" w:rsidRPr="000B13D8" w:rsidRDefault="00136368" w:rsidP="005A4F9E">
            <w:pPr>
              <w:pStyle w:val="TAC"/>
              <w:rPr>
                <w:ins w:id="1476" w:author="Nokia" w:date="2024-11-15T13:31:00Z" w16du:dateUtc="2024-11-15T12:31:00Z"/>
                <w:lang w:eastAsia="zh-CN"/>
              </w:rPr>
            </w:pPr>
            <w:ins w:id="1477" w:author="Nokia" w:date="2024-11-15T13:31:00Z" w16du:dateUtc="2024-11-15T12:31:00Z">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ins>
          </w:p>
        </w:tc>
        <w:tc>
          <w:tcPr>
            <w:tcW w:w="1524" w:type="dxa"/>
            <w:tcBorders>
              <w:top w:val="single" w:sz="4" w:space="0" w:color="auto"/>
              <w:left w:val="single" w:sz="4" w:space="0" w:color="auto"/>
              <w:bottom w:val="single" w:sz="4" w:space="0" w:color="auto"/>
              <w:right w:val="single" w:sz="4" w:space="0" w:color="auto"/>
            </w:tcBorders>
            <w:vAlign w:val="center"/>
          </w:tcPr>
          <w:p w14:paraId="326EF63C" w14:textId="77777777" w:rsidR="00136368" w:rsidRPr="000B13D8" w:rsidRDefault="00136368" w:rsidP="005A4F9E">
            <w:pPr>
              <w:pStyle w:val="TAC"/>
              <w:rPr>
                <w:ins w:id="1478" w:author="Nokia" w:date="2024-11-15T13:31:00Z" w16du:dateUtc="2024-11-15T12:31:00Z"/>
                <w:lang w:val="en-US" w:eastAsia="zh-CN"/>
              </w:rPr>
            </w:pPr>
            <w:ins w:id="1479" w:author="Nokia" w:date="2024-11-15T13:31:00Z" w16du:dateUtc="2024-11-15T12:31:00Z">
              <w:r w:rsidRPr="000B13D8">
                <w:rPr>
                  <w:rFonts w:hint="eastAsia"/>
                  <w:lang w:val="en-US" w:eastAsia="zh-CN"/>
                </w:rPr>
                <w:t>0</w:t>
              </w:r>
              <w:r w:rsidRPr="000B13D8">
                <w:rPr>
                  <w:lang w:val="en-US" w:eastAsia="zh-CN"/>
                </w:rPr>
                <w:t>.5</w:t>
              </w:r>
            </w:ins>
          </w:p>
        </w:tc>
      </w:tr>
      <w:tr w:rsidR="00136368" w:rsidRPr="000B13D8" w14:paraId="5306357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C13FA1" w14:textId="77777777" w:rsidR="00136368" w:rsidRPr="000B13D8" w:rsidRDefault="00136368" w:rsidP="005A4F9E">
            <w:pPr>
              <w:pStyle w:val="TAC"/>
              <w:rPr>
                <w:rFonts w:eastAsia="DengXian"/>
                <w:lang w:val="en-US" w:eastAsia="zh-CN"/>
              </w:rPr>
            </w:pPr>
            <w:r w:rsidRPr="000B13D8">
              <w:rPr>
                <w:rFonts w:eastAsia="DengXian"/>
                <w:lang w:val="en-US" w:eastAsia="zh-CN"/>
              </w:rPr>
              <w:t>CA_n1-n3-n41-n79</w:t>
            </w:r>
          </w:p>
        </w:tc>
        <w:tc>
          <w:tcPr>
            <w:tcW w:w="1523" w:type="dxa"/>
            <w:tcBorders>
              <w:top w:val="single" w:sz="4" w:space="0" w:color="auto"/>
              <w:left w:val="single" w:sz="4" w:space="0" w:color="auto"/>
              <w:bottom w:val="single" w:sz="4" w:space="0" w:color="auto"/>
              <w:right w:val="single" w:sz="4" w:space="0" w:color="auto"/>
            </w:tcBorders>
            <w:vAlign w:val="center"/>
          </w:tcPr>
          <w:p w14:paraId="16B2D4A3" w14:textId="77777777" w:rsidR="00136368" w:rsidRPr="000B13D8" w:rsidRDefault="00136368" w:rsidP="005A4F9E">
            <w:pPr>
              <w:pStyle w:val="TAC"/>
              <w:rPr>
                <w:rFonts w:eastAsia="DengXian"/>
                <w:lang w:val="en-US" w:eastAsia="ja-JP"/>
              </w:rPr>
            </w:pPr>
            <w:r w:rsidRPr="000B13D8">
              <w:rPr>
                <w:rFonts w:eastAsia="DengXian"/>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65944030" w14:textId="77777777" w:rsidR="00136368" w:rsidRPr="000B13D8" w:rsidRDefault="00136368"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36F5C84" w14:textId="77777777" w:rsidR="00136368" w:rsidRPr="000B13D8" w:rsidRDefault="00136368" w:rsidP="005A4F9E">
            <w:pPr>
              <w:pStyle w:val="TAC"/>
              <w:rPr>
                <w:lang w:eastAsia="zh-CN"/>
              </w:rPr>
            </w:pPr>
            <w:r w:rsidRPr="000B13D8">
              <w:rPr>
                <w:rFonts w:hint="eastAsia"/>
                <w:lang w:eastAsia="zh-CN"/>
              </w:rPr>
              <w:t>0</w:t>
            </w:r>
            <w:r w:rsidRPr="000B13D8">
              <w:rPr>
                <w:rFonts w:hint="eastAsia"/>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23CD6B8"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.5</w:t>
            </w:r>
          </w:p>
        </w:tc>
      </w:tr>
      <w:tr w:rsidR="00136368" w:rsidRPr="000B13D8" w14:paraId="26B2799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3E3AA0" w14:textId="77777777" w:rsidR="00136368" w:rsidRPr="000B13D8" w:rsidRDefault="00136368" w:rsidP="005A4F9E">
            <w:pPr>
              <w:pStyle w:val="TAC"/>
              <w:rPr>
                <w:lang w:val="en-US" w:eastAsia="ja-JP"/>
              </w:rPr>
            </w:pPr>
            <w:r w:rsidRPr="000B13D8">
              <w:rPr>
                <w:lang w:val="en-US" w:eastAsia="ja-JP"/>
              </w:rPr>
              <w:t>CA_</w:t>
            </w:r>
            <w:r w:rsidRPr="000B13D8">
              <w:rPr>
                <w:rFonts w:hint="eastAsia"/>
                <w:lang w:val="en-US" w:eastAsia="zh-CN"/>
              </w:rPr>
              <w:t>n1</w:t>
            </w:r>
            <w:r w:rsidRPr="000B13D8">
              <w:rPr>
                <w:lang w:val="en-US" w:eastAsia="ja-JP"/>
              </w:rPr>
              <w:t>-n3-</w:t>
            </w:r>
            <w:r w:rsidRPr="000B13D8">
              <w:rPr>
                <w:rFonts w:hint="eastAsia"/>
                <w:lang w:val="en-US" w:eastAsia="zh-CN"/>
              </w:rPr>
              <w:t>n</w:t>
            </w:r>
            <w:r w:rsidRPr="000B13D8">
              <w:rPr>
                <w:lang w:val="en-US" w:eastAsia="zh-CN"/>
              </w:rPr>
              <w:t>67</w:t>
            </w:r>
            <w:r w:rsidRPr="000B13D8">
              <w:rPr>
                <w:lang w:val="en-US" w:eastAsia="ja-JP"/>
              </w:rPr>
              <w:t>-</w:t>
            </w:r>
            <w:r w:rsidRPr="000B13D8">
              <w:rPr>
                <w:rFonts w:hint="eastAsia"/>
                <w:lang w:val="en-US" w:eastAsia="zh-CN"/>
              </w:rPr>
              <w:t>n78</w:t>
            </w:r>
          </w:p>
        </w:tc>
        <w:tc>
          <w:tcPr>
            <w:tcW w:w="1523" w:type="dxa"/>
            <w:tcBorders>
              <w:top w:val="single" w:sz="4" w:space="0" w:color="auto"/>
              <w:left w:val="single" w:sz="4" w:space="0" w:color="auto"/>
              <w:bottom w:val="single" w:sz="4" w:space="0" w:color="auto"/>
              <w:right w:val="single" w:sz="4" w:space="0" w:color="auto"/>
            </w:tcBorders>
            <w:vAlign w:val="center"/>
          </w:tcPr>
          <w:p w14:paraId="5E5BD388"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3CEE638"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362B5B5" w14:textId="77777777" w:rsidR="00136368" w:rsidRPr="000B13D8" w:rsidRDefault="00136368" w:rsidP="005A4F9E">
            <w:pPr>
              <w:pStyle w:val="TAC"/>
              <w:rPr>
                <w:lang w:eastAsia="zh-CN"/>
              </w:rPr>
            </w:pPr>
            <w:r w:rsidRPr="000B13D8">
              <w:rPr>
                <w:lang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CE19F8B"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0454CD8B" w14:textId="77777777" w:rsidTr="005A4F9E">
        <w:trPr>
          <w:jc w:val="center"/>
          <w:ins w:id="1480" w:author="Nokia" w:date="2024-11-15T13:32: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7EEF3C4" w14:textId="77777777" w:rsidR="00136368" w:rsidRPr="000B13D8" w:rsidRDefault="00136368" w:rsidP="005A4F9E">
            <w:pPr>
              <w:pStyle w:val="TAC"/>
              <w:rPr>
                <w:ins w:id="1481" w:author="Nokia" w:date="2024-11-15T13:32:00Z" w16du:dateUtc="2024-11-15T12:32:00Z"/>
                <w:lang w:val="en-US" w:eastAsia="ja-JP"/>
              </w:rPr>
            </w:pPr>
            <w:ins w:id="1482" w:author="Nokia" w:date="2024-11-15T13:32:00Z" w16du:dateUtc="2024-11-15T12:32:00Z">
              <w:r w:rsidRPr="000B13D8">
                <w:rPr>
                  <w:lang w:val="en-US" w:eastAsia="ja-JP"/>
                </w:rPr>
                <w:t>CA_n1-n3-n7</w:t>
              </w:r>
              <w:r>
                <w:rPr>
                  <w:lang w:val="en-US" w:eastAsia="ja-JP"/>
                </w:rPr>
                <w:t>1</w:t>
              </w:r>
              <w:r w:rsidRPr="000B13D8">
                <w:rPr>
                  <w:lang w:val="en-US" w:eastAsia="ja-JP"/>
                </w:rPr>
                <w:t>-n78</w:t>
              </w:r>
            </w:ins>
          </w:p>
        </w:tc>
        <w:tc>
          <w:tcPr>
            <w:tcW w:w="1523" w:type="dxa"/>
            <w:tcBorders>
              <w:top w:val="single" w:sz="4" w:space="0" w:color="auto"/>
              <w:left w:val="single" w:sz="4" w:space="0" w:color="auto"/>
              <w:bottom w:val="single" w:sz="4" w:space="0" w:color="auto"/>
              <w:right w:val="single" w:sz="4" w:space="0" w:color="auto"/>
            </w:tcBorders>
            <w:vAlign w:val="center"/>
          </w:tcPr>
          <w:p w14:paraId="150A673E" w14:textId="77777777" w:rsidR="00136368" w:rsidRPr="000B13D8" w:rsidRDefault="00136368" w:rsidP="005A4F9E">
            <w:pPr>
              <w:pStyle w:val="TAC"/>
              <w:rPr>
                <w:ins w:id="1483" w:author="Nokia" w:date="2024-11-15T13:32:00Z" w16du:dateUtc="2024-11-15T12:32:00Z"/>
                <w:lang w:val="en-US" w:eastAsia="zh-CN"/>
              </w:rPr>
            </w:pPr>
            <w:ins w:id="1484" w:author="Nokia" w:date="2024-11-15T13:32:00Z" w16du:dateUtc="2024-11-15T12:32:00Z">
              <w:r w:rsidRPr="000B13D8">
                <w:rPr>
                  <w:lang w:val="en-US"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B278279" w14:textId="77777777" w:rsidR="00136368" w:rsidRPr="000B13D8" w:rsidRDefault="00136368" w:rsidP="005A4F9E">
            <w:pPr>
              <w:pStyle w:val="TAC"/>
              <w:rPr>
                <w:ins w:id="1485" w:author="Nokia" w:date="2024-11-15T13:32:00Z" w16du:dateUtc="2024-11-15T12:32:00Z"/>
                <w:lang w:eastAsia="zh-CN"/>
              </w:rPr>
            </w:pPr>
            <w:ins w:id="1486" w:author="Nokia" w:date="2024-11-15T13:32:00Z" w16du:dateUtc="2024-11-15T12:32:00Z">
              <w:r w:rsidRPr="000B13D8">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45C54AB3" w14:textId="77777777" w:rsidR="00136368" w:rsidRPr="000B13D8" w:rsidRDefault="00136368" w:rsidP="005A4F9E">
            <w:pPr>
              <w:pStyle w:val="TAC"/>
              <w:rPr>
                <w:ins w:id="1487" w:author="Nokia" w:date="2024-11-15T13:32:00Z" w16du:dateUtc="2024-11-15T12:32:00Z"/>
                <w:lang w:eastAsia="zh-CN"/>
              </w:rPr>
            </w:pPr>
            <w:ins w:id="1488" w:author="Nokia" w:date="2024-11-15T13:32:00Z" w16du:dateUtc="2024-11-15T12:32:00Z">
              <w:r w:rsidRPr="000B13D8">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3CCFA0B3" w14:textId="77777777" w:rsidR="00136368" w:rsidRPr="000B13D8" w:rsidRDefault="00136368" w:rsidP="005A4F9E">
            <w:pPr>
              <w:pStyle w:val="TAC"/>
              <w:rPr>
                <w:ins w:id="1489" w:author="Nokia" w:date="2024-11-15T13:32:00Z" w16du:dateUtc="2024-11-15T12:32:00Z"/>
                <w:lang w:eastAsia="zh-CN"/>
              </w:rPr>
            </w:pPr>
            <w:ins w:id="1490" w:author="Nokia" w:date="2024-11-15T13:32:00Z" w16du:dateUtc="2024-11-15T12:32:00Z">
              <w:r w:rsidRPr="000B13D8">
                <w:rPr>
                  <w:lang w:eastAsia="zh-CN"/>
                </w:rPr>
                <w:t>0.5</w:t>
              </w:r>
            </w:ins>
          </w:p>
        </w:tc>
      </w:tr>
      <w:tr w:rsidR="00136368" w:rsidRPr="000B13D8" w14:paraId="29A02B5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45E1128" w14:textId="77777777" w:rsidR="00136368" w:rsidRPr="000B13D8" w:rsidRDefault="00136368" w:rsidP="005A4F9E">
            <w:pPr>
              <w:pStyle w:val="TAC"/>
              <w:rPr>
                <w:lang w:val="en-US" w:eastAsia="ja-JP"/>
              </w:rPr>
            </w:pPr>
            <w:r w:rsidRPr="000B13D8">
              <w:rPr>
                <w:lang w:val="en-US" w:eastAsia="ja-JP"/>
              </w:rPr>
              <w:t>CA_n1-n3-n75-n78</w:t>
            </w:r>
          </w:p>
        </w:tc>
        <w:tc>
          <w:tcPr>
            <w:tcW w:w="1523" w:type="dxa"/>
            <w:tcBorders>
              <w:top w:val="single" w:sz="4" w:space="0" w:color="auto"/>
              <w:left w:val="single" w:sz="4" w:space="0" w:color="auto"/>
              <w:bottom w:val="single" w:sz="4" w:space="0" w:color="auto"/>
              <w:right w:val="single" w:sz="4" w:space="0" w:color="auto"/>
            </w:tcBorders>
            <w:vAlign w:val="center"/>
          </w:tcPr>
          <w:p w14:paraId="67C50631" w14:textId="77777777" w:rsidR="00136368" w:rsidRPr="000B13D8" w:rsidRDefault="00136368"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C8B7DC4"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E647442"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ECD00AF" w14:textId="77777777" w:rsidR="00136368" w:rsidRPr="000B13D8" w:rsidRDefault="00136368" w:rsidP="005A4F9E">
            <w:pPr>
              <w:pStyle w:val="TAC"/>
              <w:rPr>
                <w:lang w:eastAsia="zh-CN"/>
              </w:rPr>
            </w:pPr>
            <w:r w:rsidRPr="000B13D8">
              <w:rPr>
                <w:lang w:eastAsia="zh-CN"/>
              </w:rPr>
              <w:t>0.5</w:t>
            </w:r>
          </w:p>
        </w:tc>
      </w:tr>
      <w:tr w:rsidR="00136368" w:rsidRPr="000B13D8" w14:paraId="585F8D2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0AA91EE" w14:textId="77777777" w:rsidR="00136368" w:rsidRPr="000B13D8" w:rsidRDefault="00136368" w:rsidP="005A4F9E">
            <w:pPr>
              <w:pStyle w:val="TAC"/>
            </w:pPr>
            <w:r w:rsidRPr="000B13D8">
              <w:rPr>
                <w:lang w:val="en-US" w:eastAsia="ja-JP"/>
              </w:rPr>
              <w:t>CA_</w:t>
            </w:r>
            <w:r w:rsidRPr="000B13D8">
              <w:rPr>
                <w:lang w:val="en-US" w:eastAsia="zh-CN"/>
              </w:rPr>
              <w:t>n1</w:t>
            </w:r>
            <w:r w:rsidRPr="000B13D8">
              <w:rPr>
                <w:lang w:val="en-US" w:eastAsia="ja-JP"/>
              </w:rPr>
              <w:t>-n3-</w:t>
            </w:r>
            <w:r w:rsidRPr="000B13D8">
              <w:rPr>
                <w:lang w:val="en-US" w:eastAsia="zh-CN"/>
              </w:rPr>
              <w:t>n77-n79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AAD0039" w14:textId="77777777" w:rsidR="00136368" w:rsidRPr="000B13D8" w:rsidRDefault="00136368"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9EE5D5B"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8803872" w14:textId="77777777" w:rsidR="00136368" w:rsidRPr="000B13D8" w:rsidRDefault="00136368" w:rsidP="005A4F9E">
            <w:pPr>
              <w:pStyle w:val="TAC"/>
              <w:rPr>
                <w:lang w:eastAsia="zh-CN"/>
              </w:rPr>
            </w:pPr>
            <w:r w:rsidRPr="000B13D8">
              <w:rPr>
                <w:lang w:val="en-US" w:eastAsia="ja-JP"/>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A026167"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7DFBD2E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4B6D7C0" w14:textId="77777777" w:rsidR="00136368" w:rsidRPr="000B13D8" w:rsidRDefault="00136368" w:rsidP="005A4F9E">
            <w:pPr>
              <w:pStyle w:val="TAC"/>
              <w:rPr>
                <w:lang w:val="en-US" w:eastAsia="ja-JP"/>
              </w:rPr>
            </w:pPr>
            <w:r w:rsidRPr="000B13D8">
              <w:rPr>
                <w:rFonts w:cs="Arial"/>
                <w:color w:val="000000"/>
                <w:szCs w:val="18"/>
              </w:rPr>
              <w:t>CA_n1-n5-n7-n40</w:t>
            </w:r>
          </w:p>
        </w:tc>
        <w:tc>
          <w:tcPr>
            <w:tcW w:w="1523" w:type="dxa"/>
            <w:tcBorders>
              <w:top w:val="single" w:sz="4" w:space="0" w:color="auto"/>
              <w:left w:val="single" w:sz="4" w:space="0" w:color="auto"/>
              <w:bottom w:val="single" w:sz="4" w:space="0" w:color="auto"/>
              <w:right w:val="single" w:sz="4" w:space="0" w:color="auto"/>
            </w:tcBorders>
            <w:vAlign w:val="center"/>
          </w:tcPr>
          <w:p w14:paraId="557FBEA2" w14:textId="77777777" w:rsidR="00136368" w:rsidRPr="000B13D8" w:rsidRDefault="00136368"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0C13D8C" w14:textId="77777777" w:rsidR="00136368" w:rsidRPr="000B13D8" w:rsidRDefault="00136368"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062DE88" w14:textId="77777777" w:rsidR="00136368" w:rsidRPr="000B13D8" w:rsidRDefault="00136368" w:rsidP="005A4F9E">
            <w:pPr>
              <w:pStyle w:val="TAC"/>
              <w:rPr>
                <w:lang w:val="en-US" w:eastAsia="ja-JP"/>
              </w:rPr>
            </w:pPr>
            <w:r w:rsidRPr="000B13D8">
              <w:rPr>
                <w:lang w:val="en-US"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BFFC37F" w14:textId="77777777" w:rsidR="00136368" w:rsidRPr="000B13D8" w:rsidRDefault="00136368" w:rsidP="005A4F9E">
            <w:pPr>
              <w:pStyle w:val="TAC"/>
              <w:rPr>
                <w:lang w:eastAsia="zh-CN"/>
              </w:rPr>
            </w:pPr>
            <w:r w:rsidRPr="000B13D8">
              <w:rPr>
                <w:szCs w:val="18"/>
                <w:lang w:eastAsia="zh-CN"/>
              </w:rPr>
              <w:t>0.3</w:t>
            </w:r>
          </w:p>
        </w:tc>
      </w:tr>
      <w:tr w:rsidR="00136368" w:rsidRPr="000B13D8" w14:paraId="2BA0EE1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D6B3BF" w14:textId="77777777" w:rsidR="00136368" w:rsidRPr="000B13D8" w:rsidRDefault="00136368" w:rsidP="005A4F9E">
            <w:pPr>
              <w:pStyle w:val="TAC"/>
            </w:pPr>
            <w:r w:rsidRPr="000B13D8">
              <w:rPr>
                <w:lang w:eastAsia="ja-JP"/>
              </w:rPr>
              <w:t>CA_n1-n5-n7-n78</w:t>
            </w:r>
          </w:p>
        </w:tc>
        <w:tc>
          <w:tcPr>
            <w:tcW w:w="1523" w:type="dxa"/>
            <w:tcBorders>
              <w:top w:val="single" w:sz="4" w:space="0" w:color="auto"/>
              <w:left w:val="single" w:sz="4" w:space="0" w:color="auto"/>
              <w:bottom w:val="single" w:sz="4" w:space="0" w:color="auto"/>
              <w:right w:val="single" w:sz="4" w:space="0" w:color="auto"/>
            </w:tcBorders>
            <w:vAlign w:val="center"/>
          </w:tcPr>
          <w:p w14:paraId="07BA7956" w14:textId="77777777" w:rsidR="00136368" w:rsidRPr="000B13D8" w:rsidRDefault="00136368"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CD8EA5"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3E5FE79" w14:textId="77777777" w:rsidR="00136368" w:rsidRPr="000B13D8" w:rsidRDefault="00136368" w:rsidP="005A4F9E">
            <w:pPr>
              <w:pStyle w:val="TAC"/>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9603A14" w14:textId="77777777" w:rsidR="00136368" w:rsidRPr="000B13D8" w:rsidRDefault="00136368" w:rsidP="005A4F9E">
            <w:pPr>
              <w:pStyle w:val="TAC"/>
            </w:pPr>
            <w:r w:rsidRPr="000B13D8">
              <w:rPr>
                <w:rFonts w:hint="eastAsia"/>
                <w:lang w:eastAsia="zh-CN"/>
              </w:rPr>
              <w:t>0</w:t>
            </w:r>
            <w:r w:rsidRPr="000B13D8">
              <w:rPr>
                <w:lang w:eastAsia="zh-CN"/>
              </w:rPr>
              <w:t>.5</w:t>
            </w:r>
          </w:p>
        </w:tc>
      </w:tr>
      <w:tr w:rsidR="00136368" w:rsidRPr="000B13D8" w14:paraId="11D7D40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7DB374E" w14:textId="77777777" w:rsidR="00136368" w:rsidRPr="000B13D8" w:rsidRDefault="00136368" w:rsidP="005A4F9E">
            <w:pPr>
              <w:pStyle w:val="TAC"/>
              <w:rPr>
                <w:lang w:eastAsia="ja-JP"/>
              </w:rPr>
            </w:pPr>
            <w:r w:rsidRPr="000B13D8">
              <w:rPr>
                <w:rFonts w:cs="Arial"/>
                <w:color w:val="000000"/>
                <w:szCs w:val="18"/>
              </w:rPr>
              <w:t>CA_n1-n5-n7-n105</w:t>
            </w:r>
          </w:p>
        </w:tc>
        <w:tc>
          <w:tcPr>
            <w:tcW w:w="1523" w:type="dxa"/>
            <w:tcBorders>
              <w:top w:val="single" w:sz="4" w:space="0" w:color="auto"/>
              <w:left w:val="single" w:sz="4" w:space="0" w:color="auto"/>
              <w:bottom w:val="single" w:sz="4" w:space="0" w:color="auto"/>
              <w:right w:val="single" w:sz="4" w:space="0" w:color="auto"/>
            </w:tcBorders>
            <w:vAlign w:val="center"/>
          </w:tcPr>
          <w:p w14:paraId="0FE59FB4" w14:textId="77777777" w:rsidR="00136368" w:rsidRPr="000B13D8" w:rsidRDefault="00136368"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72C733C" w14:textId="77777777" w:rsidR="00136368" w:rsidRPr="000B13D8" w:rsidRDefault="00136368"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7F4DC37F" w14:textId="77777777" w:rsidR="00136368" w:rsidRPr="000B13D8" w:rsidRDefault="00136368"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6551E555" w14:textId="77777777" w:rsidR="00136368" w:rsidRPr="000B13D8" w:rsidRDefault="00136368" w:rsidP="005A4F9E">
            <w:pPr>
              <w:pStyle w:val="TAC"/>
              <w:rPr>
                <w:lang w:eastAsia="zh-CN"/>
              </w:rPr>
            </w:pPr>
            <w:r w:rsidRPr="000B13D8">
              <w:rPr>
                <w:lang w:eastAsia="zh-CN"/>
              </w:rPr>
              <w:t>0.3</w:t>
            </w:r>
          </w:p>
        </w:tc>
      </w:tr>
      <w:tr w:rsidR="00136368" w:rsidRPr="000B13D8" w14:paraId="780E228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ED1A4F" w14:textId="77777777" w:rsidR="00136368" w:rsidRPr="000B13D8" w:rsidRDefault="00136368" w:rsidP="005A4F9E">
            <w:pPr>
              <w:pStyle w:val="TAC"/>
              <w:rPr>
                <w:lang w:eastAsia="ja-JP"/>
              </w:rPr>
            </w:pPr>
            <w:r w:rsidRPr="000B13D8">
              <w:rPr>
                <w:lang w:eastAsia="ja-JP"/>
              </w:rPr>
              <w:t>CA_n1-n5-n28-n78</w:t>
            </w:r>
          </w:p>
        </w:tc>
        <w:tc>
          <w:tcPr>
            <w:tcW w:w="1523" w:type="dxa"/>
            <w:tcBorders>
              <w:top w:val="single" w:sz="4" w:space="0" w:color="auto"/>
              <w:left w:val="single" w:sz="4" w:space="0" w:color="auto"/>
              <w:bottom w:val="single" w:sz="4" w:space="0" w:color="auto"/>
              <w:right w:val="single" w:sz="4" w:space="0" w:color="auto"/>
            </w:tcBorders>
            <w:vAlign w:val="center"/>
          </w:tcPr>
          <w:p w14:paraId="66170A69" w14:textId="77777777" w:rsidR="00136368" w:rsidRPr="000B13D8" w:rsidRDefault="00136368" w:rsidP="005A4F9E">
            <w:pPr>
              <w:pStyle w:val="TAC"/>
              <w:rPr>
                <w:lang w:val="en-US" w:eastAsia="ja-JP"/>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CF74373" w14:textId="77777777" w:rsidR="00136368" w:rsidRPr="000B13D8" w:rsidRDefault="00136368" w:rsidP="005A4F9E">
            <w:pPr>
              <w:pStyle w:val="TAC"/>
              <w:rPr>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E35C6E" w14:textId="77777777" w:rsidR="00136368" w:rsidRPr="000B13D8" w:rsidRDefault="00136368" w:rsidP="005A4F9E">
            <w:pPr>
              <w:pStyle w:val="TAC"/>
              <w:rPr>
                <w:lang w:val="en-US" w:eastAsia="ja-JP"/>
              </w:rPr>
            </w:pPr>
            <w:r w:rsidRPr="000B13D8">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15DD702" w14:textId="77777777" w:rsidR="00136368" w:rsidRPr="000B13D8" w:rsidRDefault="00136368" w:rsidP="005A4F9E">
            <w:pPr>
              <w:pStyle w:val="TAC"/>
              <w:rPr>
                <w:lang w:eastAsia="zh-CN"/>
              </w:rPr>
            </w:pPr>
            <w:r w:rsidRPr="000B13D8">
              <w:rPr>
                <w:rFonts w:hint="eastAsia"/>
                <w:szCs w:val="18"/>
                <w:lang w:eastAsia="zh-CN"/>
              </w:rPr>
              <w:t>0</w:t>
            </w:r>
            <w:r w:rsidRPr="000B13D8">
              <w:rPr>
                <w:szCs w:val="18"/>
                <w:lang w:eastAsia="zh-CN"/>
              </w:rPr>
              <w:t>.5</w:t>
            </w:r>
          </w:p>
        </w:tc>
      </w:tr>
      <w:tr w:rsidR="00136368" w:rsidRPr="000B13D8" w14:paraId="0B437F7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501EE3" w14:textId="77777777" w:rsidR="00136368" w:rsidRPr="000B13D8" w:rsidRDefault="00136368" w:rsidP="005A4F9E">
            <w:pPr>
              <w:pStyle w:val="TAC"/>
              <w:rPr>
                <w:lang w:eastAsia="ja-JP"/>
              </w:rPr>
            </w:pPr>
            <w:r w:rsidRPr="000B13D8">
              <w:rPr>
                <w:lang w:eastAsia="ja-JP"/>
              </w:rPr>
              <w:t>CA_n1-n5-n28-n79</w:t>
            </w:r>
          </w:p>
        </w:tc>
        <w:tc>
          <w:tcPr>
            <w:tcW w:w="1523" w:type="dxa"/>
            <w:tcBorders>
              <w:top w:val="single" w:sz="4" w:space="0" w:color="auto"/>
              <w:left w:val="single" w:sz="4" w:space="0" w:color="auto"/>
              <w:bottom w:val="single" w:sz="4" w:space="0" w:color="auto"/>
              <w:right w:val="single" w:sz="4" w:space="0" w:color="auto"/>
            </w:tcBorders>
            <w:vAlign w:val="center"/>
          </w:tcPr>
          <w:p w14:paraId="09BDD5FE" w14:textId="77777777" w:rsidR="00136368" w:rsidRPr="000B13D8" w:rsidRDefault="00136368" w:rsidP="005A4F9E">
            <w:pPr>
              <w:pStyle w:val="TAC"/>
              <w:rPr>
                <w:lang w:val="en-US" w:eastAsia="ja-JP"/>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2C7177C" w14:textId="77777777" w:rsidR="00136368" w:rsidRPr="000B13D8" w:rsidRDefault="00136368" w:rsidP="005A4F9E">
            <w:pPr>
              <w:pStyle w:val="TAC"/>
              <w:rPr>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ADCE250" w14:textId="77777777" w:rsidR="00136368" w:rsidRPr="000B13D8" w:rsidRDefault="00136368" w:rsidP="005A4F9E">
            <w:pPr>
              <w:pStyle w:val="TAC"/>
              <w:rPr>
                <w:lang w:val="en-US" w:eastAsia="ja-JP"/>
              </w:rPr>
            </w:pPr>
            <w:r w:rsidRPr="000B13D8">
              <w:rPr>
                <w:rFonts w:eastAsia="Malgun Gothic" w:cs="Arial"/>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6E2F0FA" w14:textId="77777777" w:rsidR="00136368" w:rsidRPr="000B13D8" w:rsidRDefault="00136368" w:rsidP="005A4F9E">
            <w:pPr>
              <w:pStyle w:val="TAC"/>
              <w:rPr>
                <w:lang w:eastAsia="zh-CN"/>
              </w:rPr>
            </w:pPr>
            <w:r w:rsidRPr="000B13D8">
              <w:rPr>
                <w:rFonts w:hint="eastAsia"/>
                <w:szCs w:val="18"/>
                <w:lang w:eastAsia="zh-CN"/>
              </w:rPr>
              <w:t>0</w:t>
            </w:r>
            <w:r w:rsidRPr="000B13D8">
              <w:rPr>
                <w:szCs w:val="18"/>
                <w:lang w:eastAsia="zh-CN"/>
              </w:rPr>
              <w:t>.5</w:t>
            </w:r>
          </w:p>
        </w:tc>
      </w:tr>
      <w:tr w:rsidR="00136368" w:rsidRPr="000B13D8" w14:paraId="7074E64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77DA723" w14:textId="77777777" w:rsidR="00136368" w:rsidRPr="000B13D8" w:rsidRDefault="00136368" w:rsidP="005A4F9E">
            <w:pPr>
              <w:pStyle w:val="TAC"/>
              <w:rPr>
                <w:lang w:eastAsia="ja-JP"/>
              </w:rPr>
            </w:pPr>
            <w:r w:rsidRPr="000B13D8">
              <w:rPr>
                <w:lang w:eastAsia="ja-JP"/>
              </w:rPr>
              <w:t>CA_n1-n5-n40-n78</w:t>
            </w:r>
          </w:p>
        </w:tc>
        <w:tc>
          <w:tcPr>
            <w:tcW w:w="1523" w:type="dxa"/>
            <w:tcBorders>
              <w:top w:val="single" w:sz="4" w:space="0" w:color="auto"/>
              <w:left w:val="single" w:sz="4" w:space="0" w:color="auto"/>
              <w:bottom w:val="single" w:sz="4" w:space="0" w:color="auto"/>
              <w:right w:val="single" w:sz="4" w:space="0" w:color="auto"/>
            </w:tcBorders>
            <w:vAlign w:val="center"/>
          </w:tcPr>
          <w:p w14:paraId="6A81B850" w14:textId="77777777" w:rsidR="00136368" w:rsidRPr="000B13D8" w:rsidRDefault="00136368" w:rsidP="005A4F9E">
            <w:pPr>
              <w:pStyle w:val="TAC"/>
              <w:rPr>
                <w:szCs w:val="18"/>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D88C3A9" w14:textId="77777777" w:rsidR="00136368" w:rsidRPr="000B13D8" w:rsidRDefault="00136368" w:rsidP="005A4F9E">
            <w:pPr>
              <w:pStyle w:val="TAC"/>
              <w:rPr>
                <w:szCs w:val="18"/>
                <w:lang w:eastAsia="zh-CN"/>
              </w:rPr>
            </w:pPr>
            <w:r w:rsidRPr="000B13D8">
              <w:rPr>
                <w:rFonts w:hint="eastAsia"/>
                <w:szCs w:val="18"/>
                <w:lang w:eastAsia="zh-CN"/>
              </w:rPr>
              <w:t>0</w:t>
            </w:r>
            <w:r w:rsidRPr="000B13D8">
              <w:rPr>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2C6E1C4" w14:textId="77777777" w:rsidR="00136368" w:rsidRPr="000B13D8" w:rsidRDefault="00136368" w:rsidP="005A4F9E">
            <w:pPr>
              <w:pStyle w:val="TAC"/>
              <w:rPr>
                <w:rFonts w:eastAsia="Malgun Gothic" w:cs="Arial"/>
                <w:lang w:eastAsia="ko-KR"/>
              </w:rPr>
            </w:pPr>
            <w:r w:rsidRPr="000B13D8">
              <w:rPr>
                <w:rFonts w:cs="Arial" w:hint="eastAsia"/>
                <w:lang w:eastAsia="zh-CN"/>
              </w:rPr>
              <w:t>0</w:t>
            </w:r>
            <w:r w:rsidRPr="000B13D8">
              <w:rPr>
                <w:rFonts w:cs="Arial"/>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32CFFEF6" w14:textId="77777777" w:rsidR="00136368" w:rsidRPr="000B13D8" w:rsidRDefault="00136368" w:rsidP="005A4F9E">
            <w:pPr>
              <w:pStyle w:val="TAC"/>
              <w:rPr>
                <w:szCs w:val="18"/>
                <w:lang w:eastAsia="zh-CN"/>
              </w:rPr>
            </w:pPr>
            <w:r w:rsidRPr="000B13D8">
              <w:rPr>
                <w:rFonts w:hint="eastAsia"/>
                <w:szCs w:val="18"/>
                <w:lang w:eastAsia="zh-CN"/>
              </w:rPr>
              <w:t>0</w:t>
            </w:r>
            <w:r w:rsidRPr="000B13D8">
              <w:rPr>
                <w:szCs w:val="18"/>
                <w:lang w:eastAsia="zh-CN"/>
              </w:rPr>
              <w:t>.5</w:t>
            </w:r>
          </w:p>
        </w:tc>
      </w:tr>
      <w:tr w:rsidR="00136368" w:rsidRPr="000B13D8" w14:paraId="5EB6232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FB31380" w14:textId="77777777" w:rsidR="00136368" w:rsidRPr="000B13D8" w:rsidRDefault="00136368" w:rsidP="005A4F9E">
            <w:pPr>
              <w:pStyle w:val="TAC"/>
              <w:rPr>
                <w:lang w:eastAsia="ja-JP"/>
              </w:rPr>
            </w:pPr>
            <w:r w:rsidRPr="000B13D8">
              <w:rPr>
                <w:rFonts w:cs="Arial"/>
                <w:color w:val="000000"/>
                <w:szCs w:val="18"/>
              </w:rPr>
              <w:t>CA_n1-n5-n40-n105</w:t>
            </w:r>
          </w:p>
        </w:tc>
        <w:tc>
          <w:tcPr>
            <w:tcW w:w="1523" w:type="dxa"/>
            <w:tcBorders>
              <w:top w:val="single" w:sz="4" w:space="0" w:color="auto"/>
              <w:left w:val="single" w:sz="4" w:space="0" w:color="auto"/>
              <w:bottom w:val="single" w:sz="4" w:space="0" w:color="auto"/>
              <w:right w:val="single" w:sz="4" w:space="0" w:color="auto"/>
            </w:tcBorders>
            <w:vAlign w:val="center"/>
          </w:tcPr>
          <w:p w14:paraId="23FFE9F2" w14:textId="77777777" w:rsidR="00136368" w:rsidRPr="000B13D8" w:rsidRDefault="00136368" w:rsidP="005A4F9E">
            <w:pPr>
              <w:pStyle w:val="TAC"/>
              <w:rPr>
                <w:szCs w:val="18"/>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BBEB797" w14:textId="77777777" w:rsidR="00136368" w:rsidRPr="000B13D8" w:rsidRDefault="00136368" w:rsidP="005A4F9E">
            <w:pPr>
              <w:pStyle w:val="TAC"/>
              <w:rPr>
                <w:szCs w:val="18"/>
                <w:lang w:eastAsia="zh-CN"/>
              </w:rPr>
            </w:pPr>
            <w:r w:rsidRPr="000B13D8">
              <w:rPr>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E95EB0E" w14:textId="77777777" w:rsidR="00136368" w:rsidRPr="000B13D8" w:rsidRDefault="00136368" w:rsidP="005A4F9E">
            <w:pPr>
              <w:pStyle w:val="TAC"/>
              <w:rPr>
                <w:rFonts w:cs="Arial"/>
                <w:lang w:eastAsia="zh-CN"/>
              </w:rPr>
            </w:pPr>
            <w:r w:rsidRPr="000B13D8">
              <w:rPr>
                <w:lang w:val="en-US"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86751B3" w14:textId="77777777" w:rsidR="00136368" w:rsidRPr="000B13D8" w:rsidRDefault="00136368" w:rsidP="005A4F9E">
            <w:pPr>
              <w:pStyle w:val="TAC"/>
              <w:rPr>
                <w:szCs w:val="18"/>
                <w:lang w:eastAsia="zh-CN"/>
              </w:rPr>
            </w:pPr>
            <w:r w:rsidRPr="000B13D8">
              <w:rPr>
                <w:szCs w:val="18"/>
                <w:lang w:eastAsia="zh-CN"/>
              </w:rPr>
              <w:t>0.3</w:t>
            </w:r>
          </w:p>
        </w:tc>
      </w:tr>
      <w:tr w:rsidR="00136368" w:rsidRPr="000B13D8" w14:paraId="5703021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C6F9B4A" w14:textId="77777777" w:rsidR="00136368" w:rsidRPr="000B13D8" w:rsidRDefault="00136368" w:rsidP="005A4F9E">
            <w:pPr>
              <w:pStyle w:val="TAC"/>
              <w:rPr>
                <w:lang w:eastAsia="ja-JP"/>
              </w:rPr>
            </w:pPr>
            <w:r w:rsidRPr="000B13D8">
              <w:rPr>
                <w:lang w:eastAsia="ja-JP"/>
              </w:rPr>
              <w:t>CA_n1-n5-n78-n79</w:t>
            </w:r>
          </w:p>
        </w:tc>
        <w:tc>
          <w:tcPr>
            <w:tcW w:w="1523" w:type="dxa"/>
            <w:tcBorders>
              <w:top w:val="single" w:sz="4" w:space="0" w:color="auto"/>
              <w:left w:val="single" w:sz="4" w:space="0" w:color="auto"/>
              <w:bottom w:val="single" w:sz="4" w:space="0" w:color="auto"/>
              <w:right w:val="single" w:sz="4" w:space="0" w:color="auto"/>
            </w:tcBorders>
            <w:vAlign w:val="center"/>
          </w:tcPr>
          <w:p w14:paraId="30A50C9F" w14:textId="77777777" w:rsidR="00136368" w:rsidRPr="000B13D8" w:rsidRDefault="00136368" w:rsidP="005A4F9E">
            <w:pPr>
              <w:pStyle w:val="TAC"/>
              <w:rPr>
                <w:lang w:val="en-US" w:eastAsia="ja-JP"/>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6E20614" w14:textId="77777777" w:rsidR="00136368" w:rsidRPr="000B13D8" w:rsidRDefault="00136368" w:rsidP="005A4F9E">
            <w:pPr>
              <w:pStyle w:val="TAC"/>
              <w:rPr>
                <w:lang w:eastAsia="zh-CN"/>
              </w:rPr>
            </w:pPr>
            <w:r w:rsidRPr="000B13D8">
              <w:rPr>
                <w:rFonts w:cs="Arial" w:hint="eastAsia"/>
                <w:szCs w:val="18"/>
                <w:lang w:eastAsia="zh-CN"/>
              </w:rPr>
              <w:t>0</w:t>
            </w:r>
            <w:r w:rsidRPr="000B13D8">
              <w:rPr>
                <w:rFonts w:cs="Arial"/>
                <w:szCs w:val="18"/>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81010B1" w14:textId="77777777" w:rsidR="00136368" w:rsidRPr="000B13D8" w:rsidRDefault="00136368" w:rsidP="005A4F9E">
            <w:pPr>
              <w:pStyle w:val="TAC"/>
              <w:rPr>
                <w:lang w:val="en-US" w:eastAsia="ja-JP"/>
              </w:rPr>
            </w:pPr>
            <w:r w:rsidRPr="000B13D8">
              <w:rPr>
                <w:rFonts w:hint="eastAsia"/>
              </w:rPr>
              <w:t>0</w:t>
            </w:r>
            <w:r w:rsidRPr="000B13D8">
              <w:t>.5</w:t>
            </w:r>
          </w:p>
        </w:tc>
        <w:tc>
          <w:tcPr>
            <w:tcW w:w="1524" w:type="dxa"/>
            <w:tcBorders>
              <w:top w:val="single" w:sz="4" w:space="0" w:color="auto"/>
              <w:left w:val="single" w:sz="4" w:space="0" w:color="auto"/>
              <w:bottom w:val="single" w:sz="4" w:space="0" w:color="auto"/>
              <w:right w:val="single" w:sz="4" w:space="0" w:color="auto"/>
            </w:tcBorders>
            <w:vAlign w:val="center"/>
          </w:tcPr>
          <w:p w14:paraId="4B5D57ED" w14:textId="77777777" w:rsidR="00136368" w:rsidRPr="000B13D8" w:rsidRDefault="00136368" w:rsidP="005A4F9E">
            <w:pPr>
              <w:pStyle w:val="TAC"/>
              <w:rPr>
                <w:lang w:eastAsia="zh-CN"/>
              </w:rPr>
            </w:pPr>
            <w:r w:rsidRPr="000B13D8">
              <w:rPr>
                <w:rFonts w:hint="eastAsia"/>
                <w:szCs w:val="18"/>
                <w:lang w:eastAsia="zh-CN"/>
              </w:rPr>
              <w:t>0</w:t>
            </w:r>
            <w:r w:rsidRPr="000B13D8">
              <w:rPr>
                <w:szCs w:val="18"/>
                <w:lang w:eastAsia="zh-CN"/>
              </w:rPr>
              <w:t>.5</w:t>
            </w:r>
          </w:p>
        </w:tc>
      </w:tr>
      <w:tr w:rsidR="00136368" w:rsidRPr="000B13D8" w14:paraId="51F3EA8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9739115" w14:textId="77777777" w:rsidR="00136368" w:rsidRPr="000B13D8" w:rsidRDefault="00136368" w:rsidP="005A4F9E">
            <w:pPr>
              <w:pStyle w:val="TAC"/>
            </w:pPr>
            <w:r w:rsidRPr="000B13D8">
              <w:rPr>
                <w:rFonts w:cs="Arial"/>
                <w:color w:val="000000"/>
                <w:szCs w:val="18"/>
              </w:rPr>
              <w:t>CA_n1-n5-n78-n105</w:t>
            </w:r>
          </w:p>
        </w:tc>
        <w:tc>
          <w:tcPr>
            <w:tcW w:w="1523" w:type="dxa"/>
            <w:tcBorders>
              <w:top w:val="single" w:sz="4" w:space="0" w:color="auto"/>
              <w:left w:val="single" w:sz="4" w:space="0" w:color="auto"/>
              <w:bottom w:val="single" w:sz="4" w:space="0" w:color="auto"/>
              <w:right w:val="single" w:sz="4" w:space="0" w:color="auto"/>
            </w:tcBorders>
            <w:vAlign w:val="center"/>
          </w:tcPr>
          <w:p w14:paraId="5191A7F9" w14:textId="77777777" w:rsidR="00136368" w:rsidRPr="000B13D8" w:rsidRDefault="00136368" w:rsidP="005A4F9E">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5BE5D106" w14:textId="77777777" w:rsidR="00136368" w:rsidRPr="000B13D8" w:rsidRDefault="00136368" w:rsidP="005A4F9E">
            <w:pPr>
              <w:pStyle w:val="TAC"/>
              <w:rPr>
                <w:lang w:eastAsia="zh-CN"/>
              </w:rPr>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A90BDA8" w14:textId="77777777" w:rsidR="00136368" w:rsidRPr="000B13D8" w:rsidRDefault="00136368" w:rsidP="005A4F9E">
            <w:pPr>
              <w:pStyle w:val="TAC"/>
              <w:rPr>
                <w:lang w:val="en-US" w:eastAsia="zh-CN"/>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3DC88DC7" w14:textId="77777777" w:rsidR="00136368" w:rsidRPr="000B13D8" w:rsidRDefault="00136368" w:rsidP="005A4F9E">
            <w:pPr>
              <w:pStyle w:val="TAC"/>
              <w:rPr>
                <w:lang w:eastAsia="zh-CN"/>
              </w:rPr>
            </w:pPr>
            <w:r w:rsidRPr="000B13D8">
              <w:rPr>
                <w:szCs w:val="18"/>
                <w:lang w:eastAsia="zh-CN"/>
              </w:rPr>
              <w:t>0.3</w:t>
            </w:r>
          </w:p>
        </w:tc>
      </w:tr>
      <w:tr w:rsidR="00136368" w:rsidRPr="000B13D8" w14:paraId="175013D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57911B7" w14:textId="77777777" w:rsidR="00136368" w:rsidRPr="000B13D8" w:rsidRDefault="00136368" w:rsidP="005A4F9E">
            <w:pPr>
              <w:pStyle w:val="TAC"/>
            </w:pPr>
            <w:r w:rsidRPr="000B13D8">
              <w:t>CA_n1-n7-n8-n40</w:t>
            </w:r>
          </w:p>
        </w:tc>
        <w:tc>
          <w:tcPr>
            <w:tcW w:w="1523" w:type="dxa"/>
            <w:tcBorders>
              <w:top w:val="single" w:sz="4" w:space="0" w:color="auto"/>
              <w:left w:val="single" w:sz="4" w:space="0" w:color="auto"/>
              <w:bottom w:val="single" w:sz="4" w:space="0" w:color="auto"/>
              <w:right w:val="single" w:sz="4" w:space="0" w:color="auto"/>
            </w:tcBorders>
            <w:vAlign w:val="center"/>
          </w:tcPr>
          <w:p w14:paraId="60A956B2" w14:textId="77777777" w:rsidR="00136368" w:rsidRPr="000B13D8" w:rsidRDefault="00136368" w:rsidP="005A4F9E">
            <w:pPr>
              <w:pStyle w:val="TAC"/>
              <w:rPr>
                <w:lang w:eastAsia="zh-CN"/>
              </w:rPr>
            </w:pPr>
            <w:r w:rsidRPr="000B13D8">
              <w:t>-</w:t>
            </w:r>
          </w:p>
        </w:tc>
        <w:tc>
          <w:tcPr>
            <w:tcW w:w="1524" w:type="dxa"/>
            <w:tcBorders>
              <w:top w:val="single" w:sz="4" w:space="0" w:color="auto"/>
              <w:left w:val="single" w:sz="4" w:space="0" w:color="auto"/>
              <w:bottom w:val="single" w:sz="4" w:space="0" w:color="auto"/>
              <w:right w:val="single" w:sz="4" w:space="0" w:color="auto"/>
            </w:tcBorders>
            <w:vAlign w:val="center"/>
          </w:tcPr>
          <w:p w14:paraId="5B6FD3DD"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C1FA005" w14:textId="77777777" w:rsidR="00136368" w:rsidRPr="000B13D8" w:rsidRDefault="00136368" w:rsidP="005A4F9E">
            <w:pPr>
              <w:pStyle w:val="TAC"/>
            </w:pPr>
            <w:r w:rsidRPr="000B13D8">
              <w:rPr>
                <w:rFonts w:hint="eastAsia"/>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44ADEBF" w14:textId="77777777" w:rsidR="00136368" w:rsidRPr="000B13D8" w:rsidRDefault="00136368" w:rsidP="005A4F9E">
            <w:pPr>
              <w:pStyle w:val="TAC"/>
              <w:rPr>
                <w:lang w:eastAsia="zh-CN"/>
              </w:rPr>
            </w:pPr>
            <w:r w:rsidRPr="000B13D8">
              <w:rPr>
                <w:rFonts w:hint="eastAsia"/>
                <w:lang w:eastAsia="zh-CN"/>
              </w:rPr>
              <w:t>0</w:t>
            </w:r>
            <w:r w:rsidRPr="000B13D8">
              <w:rPr>
                <w:lang w:eastAsia="zh-CN"/>
              </w:rPr>
              <w:t>.8</w:t>
            </w:r>
          </w:p>
        </w:tc>
      </w:tr>
      <w:tr w:rsidR="00136368" w:rsidRPr="000B13D8" w14:paraId="6C216DA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615D966" w14:textId="77777777" w:rsidR="00136368" w:rsidRPr="000B13D8" w:rsidRDefault="00136368" w:rsidP="005A4F9E">
            <w:pPr>
              <w:pStyle w:val="TAC"/>
            </w:pPr>
            <w:r w:rsidRPr="000B13D8">
              <w:t>CA_n1-n7-n8-n78</w:t>
            </w:r>
          </w:p>
        </w:tc>
        <w:tc>
          <w:tcPr>
            <w:tcW w:w="1523" w:type="dxa"/>
            <w:tcBorders>
              <w:top w:val="single" w:sz="4" w:space="0" w:color="auto"/>
              <w:left w:val="single" w:sz="4" w:space="0" w:color="auto"/>
              <w:bottom w:val="single" w:sz="4" w:space="0" w:color="auto"/>
              <w:right w:val="single" w:sz="4" w:space="0" w:color="auto"/>
            </w:tcBorders>
            <w:vAlign w:val="center"/>
          </w:tcPr>
          <w:p w14:paraId="3F420408" w14:textId="77777777" w:rsidR="00136368" w:rsidRPr="000B13D8" w:rsidRDefault="00136368"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2A188FC"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A1122D5" w14:textId="77777777" w:rsidR="00136368" w:rsidRPr="000B13D8" w:rsidRDefault="00136368" w:rsidP="005A4F9E">
            <w:pPr>
              <w:pStyle w:val="TAC"/>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E7225D0" w14:textId="77777777" w:rsidR="00136368" w:rsidRPr="000B13D8" w:rsidRDefault="00136368" w:rsidP="005A4F9E">
            <w:pPr>
              <w:pStyle w:val="TAC"/>
            </w:pPr>
            <w:r w:rsidRPr="000B13D8">
              <w:rPr>
                <w:rFonts w:hint="eastAsia"/>
                <w:lang w:eastAsia="zh-CN"/>
              </w:rPr>
              <w:t>0</w:t>
            </w:r>
            <w:r w:rsidRPr="000B13D8">
              <w:rPr>
                <w:lang w:eastAsia="zh-CN"/>
              </w:rPr>
              <w:t>.5</w:t>
            </w:r>
          </w:p>
        </w:tc>
      </w:tr>
      <w:tr w:rsidR="00136368" w:rsidRPr="000B13D8" w14:paraId="48F35BF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77CE38" w14:textId="77777777" w:rsidR="00136368" w:rsidRPr="000B13D8" w:rsidRDefault="00136368" w:rsidP="005A4F9E">
            <w:pPr>
              <w:pStyle w:val="TAC"/>
            </w:pPr>
            <w:r w:rsidRPr="000B13D8">
              <w:rPr>
                <w:lang w:eastAsia="ja-JP"/>
              </w:rPr>
              <w:t>CA_n1-n7-n26-n78</w:t>
            </w:r>
          </w:p>
        </w:tc>
        <w:tc>
          <w:tcPr>
            <w:tcW w:w="1523" w:type="dxa"/>
            <w:tcBorders>
              <w:top w:val="single" w:sz="4" w:space="0" w:color="auto"/>
              <w:left w:val="single" w:sz="4" w:space="0" w:color="auto"/>
              <w:bottom w:val="single" w:sz="4" w:space="0" w:color="auto"/>
              <w:right w:val="single" w:sz="4" w:space="0" w:color="auto"/>
            </w:tcBorders>
            <w:vAlign w:val="center"/>
          </w:tcPr>
          <w:p w14:paraId="642F299C" w14:textId="77777777" w:rsidR="00136368" w:rsidRPr="000B13D8" w:rsidRDefault="00136368"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5C3BC3"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D6D6581" w14:textId="77777777" w:rsidR="00136368" w:rsidRPr="000B13D8" w:rsidRDefault="00136368" w:rsidP="005A4F9E">
            <w:pPr>
              <w:pStyle w:val="TAC"/>
              <w:rPr>
                <w:lang w:val="en-US" w:eastAsia="ja-JP"/>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18DBF283" w14:textId="77777777" w:rsidR="00136368" w:rsidRPr="000B13D8" w:rsidRDefault="00136368" w:rsidP="005A4F9E">
            <w:pPr>
              <w:pStyle w:val="TAC"/>
              <w:rPr>
                <w:lang w:eastAsia="zh-CN"/>
              </w:rPr>
            </w:pPr>
            <w:r w:rsidRPr="000B13D8">
              <w:rPr>
                <w:lang w:eastAsia="zh-CN"/>
              </w:rPr>
              <w:t>-</w:t>
            </w:r>
          </w:p>
        </w:tc>
      </w:tr>
      <w:tr w:rsidR="00136368" w:rsidRPr="000B13D8" w14:paraId="53F0BC8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B1CCEEE" w14:textId="77777777" w:rsidR="00136368" w:rsidRPr="000B13D8" w:rsidRDefault="00136368" w:rsidP="005A4F9E">
            <w:pPr>
              <w:pStyle w:val="TAC"/>
              <w:rPr>
                <w:lang w:eastAsia="ja-JP"/>
              </w:rPr>
            </w:pPr>
            <w:r w:rsidRPr="000B13D8">
              <w:rPr>
                <w:rFonts w:eastAsia="DengXian"/>
                <w:lang w:val="fr-FR" w:eastAsia="zh-CN"/>
              </w:rPr>
              <w:t>CA</w:t>
            </w:r>
            <w:r w:rsidRPr="000B13D8">
              <w:rPr>
                <w:rFonts w:eastAsia="DengXian"/>
                <w:lang w:val="fr-FR"/>
              </w:rPr>
              <w:t>_</w:t>
            </w:r>
            <w:r w:rsidRPr="000B13D8">
              <w:rPr>
                <w:rFonts w:eastAsia="DengXian"/>
                <w:lang w:val="fr-FR" w:eastAsia="zh-CN"/>
              </w:rPr>
              <w:t>n1</w:t>
            </w:r>
            <w:r w:rsidRPr="000B13D8">
              <w:rPr>
                <w:rFonts w:eastAsia="DengXian"/>
                <w:lang w:val="sv-SE" w:eastAsia="ja-JP"/>
              </w:rPr>
              <w:t>-</w:t>
            </w:r>
            <w:r w:rsidRPr="000B13D8">
              <w:rPr>
                <w:rFonts w:eastAsia="DengXian"/>
                <w:lang w:val="en-US" w:eastAsia="zh-CN"/>
              </w:rPr>
              <w:t>n7</w:t>
            </w:r>
            <w:r w:rsidRPr="000B13D8">
              <w:rPr>
                <w:rFonts w:eastAsia="DengXian"/>
                <w:lang w:val="sv-SE" w:eastAsia="zh-CN"/>
              </w:rPr>
              <w:t>-n28-n38</w:t>
            </w:r>
          </w:p>
        </w:tc>
        <w:tc>
          <w:tcPr>
            <w:tcW w:w="1523" w:type="dxa"/>
            <w:tcBorders>
              <w:top w:val="single" w:sz="4" w:space="0" w:color="auto"/>
              <w:left w:val="single" w:sz="4" w:space="0" w:color="auto"/>
              <w:bottom w:val="single" w:sz="4" w:space="0" w:color="auto"/>
              <w:right w:val="single" w:sz="4" w:space="0" w:color="auto"/>
            </w:tcBorders>
            <w:vAlign w:val="center"/>
          </w:tcPr>
          <w:p w14:paraId="5B3B4804"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C46AD34"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E6F5F03" w14:textId="77777777" w:rsidR="00136368" w:rsidRPr="000B13D8" w:rsidRDefault="00136368" w:rsidP="005A4F9E">
            <w:pPr>
              <w:pStyle w:val="TAC"/>
              <w:rPr>
                <w:lang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9CB5A1" w14:textId="77777777" w:rsidR="00136368" w:rsidRPr="000B13D8" w:rsidRDefault="00136368" w:rsidP="005A4F9E">
            <w:pPr>
              <w:pStyle w:val="TAC"/>
              <w:rPr>
                <w:lang w:eastAsia="zh-CN"/>
              </w:rPr>
            </w:pPr>
            <w:r w:rsidRPr="000B13D8">
              <w:rPr>
                <w:lang w:eastAsia="zh-CN"/>
              </w:rPr>
              <w:t>-</w:t>
            </w:r>
          </w:p>
        </w:tc>
      </w:tr>
      <w:tr w:rsidR="00136368" w:rsidRPr="000B13D8" w14:paraId="6A7995E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57D551E" w14:textId="77777777" w:rsidR="00136368" w:rsidRPr="000B13D8" w:rsidRDefault="00136368" w:rsidP="005A4F9E">
            <w:pPr>
              <w:pStyle w:val="TAC"/>
            </w:pPr>
            <w:r w:rsidRPr="000B13D8">
              <w:rPr>
                <w:lang w:eastAsia="ja-JP"/>
              </w:rPr>
              <w:t>CA_n1-n7-n28-n78</w:t>
            </w:r>
          </w:p>
        </w:tc>
        <w:tc>
          <w:tcPr>
            <w:tcW w:w="1523" w:type="dxa"/>
            <w:tcBorders>
              <w:top w:val="single" w:sz="4" w:space="0" w:color="auto"/>
              <w:left w:val="single" w:sz="4" w:space="0" w:color="auto"/>
              <w:bottom w:val="single" w:sz="4" w:space="0" w:color="auto"/>
              <w:right w:val="single" w:sz="4" w:space="0" w:color="auto"/>
            </w:tcBorders>
            <w:vAlign w:val="center"/>
          </w:tcPr>
          <w:p w14:paraId="44374414" w14:textId="77777777" w:rsidR="00136368" w:rsidRPr="000B13D8" w:rsidRDefault="00136368"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73B877D"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1C9802E" w14:textId="77777777" w:rsidR="00136368" w:rsidRPr="000B13D8" w:rsidRDefault="00136368" w:rsidP="005A4F9E">
            <w:pPr>
              <w:pStyle w:val="TAC"/>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A474047" w14:textId="77777777" w:rsidR="00136368" w:rsidRPr="000B13D8" w:rsidRDefault="00136368" w:rsidP="005A4F9E">
            <w:pPr>
              <w:pStyle w:val="TAC"/>
              <w:rPr>
                <w:lang w:eastAsia="zh-CN"/>
              </w:rPr>
            </w:pPr>
            <w:r w:rsidRPr="000B13D8">
              <w:rPr>
                <w:rFonts w:hint="eastAsia"/>
                <w:lang w:eastAsia="zh-CN"/>
              </w:rPr>
              <w:t>-</w:t>
            </w:r>
          </w:p>
        </w:tc>
      </w:tr>
      <w:tr w:rsidR="00136368" w:rsidRPr="000B13D8" w14:paraId="47FE5B3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5794611" w14:textId="77777777" w:rsidR="00136368" w:rsidRPr="000B13D8" w:rsidRDefault="00136368" w:rsidP="005A4F9E">
            <w:pPr>
              <w:pStyle w:val="TAC"/>
            </w:pPr>
            <w:r w:rsidRPr="000B13D8">
              <w:t>CA_n1-n7-n40-n78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881D105" w14:textId="77777777" w:rsidR="00136368" w:rsidRPr="000B13D8" w:rsidRDefault="00136368"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73C744D"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5466C64" w14:textId="77777777" w:rsidR="00136368" w:rsidRPr="000B13D8" w:rsidRDefault="00136368"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9B8F790"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1CE3672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FDB887" w14:textId="77777777" w:rsidR="00136368" w:rsidRPr="000B13D8" w:rsidRDefault="00136368" w:rsidP="005A4F9E">
            <w:pPr>
              <w:pStyle w:val="TAC"/>
            </w:pPr>
            <w:r w:rsidRPr="000B13D8">
              <w:rPr>
                <w:rFonts w:cs="Arial"/>
                <w:color w:val="000000"/>
              </w:rPr>
              <w:t>CA_n1-n7-n40-n105</w:t>
            </w:r>
          </w:p>
        </w:tc>
        <w:tc>
          <w:tcPr>
            <w:tcW w:w="1523" w:type="dxa"/>
            <w:tcBorders>
              <w:top w:val="single" w:sz="4" w:space="0" w:color="auto"/>
              <w:left w:val="single" w:sz="4" w:space="0" w:color="auto"/>
              <w:bottom w:val="single" w:sz="4" w:space="0" w:color="auto"/>
              <w:right w:val="single" w:sz="4" w:space="0" w:color="auto"/>
            </w:tcBorders>
            <w:vAlign w:val="center"/>
          </w:tcPr>
          <w:p w14:paraId="379CD654" w14:textId="77777777" w:rsidR="00136368" w:rsidRPr="000B13D8" w:rsidRDefault="00136368" w:rsidP="005A4F9E">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6D732B4"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8C0E33A" w14:textId="77777777" w:rsidR="00136368" w:rsidRPr="000B13D8" w:rsidRDefault="00136368"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ADA1EFA" w14:textId="77777777" w:rsidR="00136368" w:rsidRPr="000B13D8" w:rsidRDefault="00136368" w:rsidP="005A4F9E">
            <w:pPr>
              <w:pStyle w:val="TAC"/>
              <w:rPr>
                <w:lang w:eastAsia="zh-CN"/>
              </w:rPr>
            </w:pPr>
            <w:r w:rsidRPr="000B13D8">
              <w:rPr>
                <w:lang w:eastAsia="zh-CN"/>
              </w:rPr>
              <w:t>0.3</w:t>
            </w:r>
          </w:p>
        </w:tc>
      </w:tr>
      <w:tr w:rsidR="00136368" w:rsidRPr="000B13D8" w14:paraId="4E77D87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AF88F8B" w14:textId="77777777" w:rsidR="00136368" w:rsidRPr="000B13D8" w:rsidRDefault="00136368" w:rsidP="005A4F9E">
            <w:pPr>
              <w:pStyle w:val="TAC"/>
              <w:rPr>
                <w:lang w:eastAsia="ja-JP"/>
              </w:rPr>
            </w:pPr>
            <w:r w:rsidRPr="000B13D8">
              <w:rPr>
                <w:lang w:eastAsia="ja-JP"/>
              </w:rPr>
              <w:t>CA_n1-n7-n67-n78</w:t>
            </w:r>
          </w:p>
        </w:tc>
        <w:tc>
          <w:tcPr>
            <w:tcW w:w="1523" w:type="dxa"/>
            <w:tcBorders>
              <w:top w:val="single" w:sz="4" w:space="0" w:color="auto"/>
              <w:left w:val="single" w:sz="4" w:space="0" w:color="auto"/>
              <w:bottom w:val="single" w:sz="4" w:space="0" w:color="auto"/>
              <w:right w:val="single" w:sz="4" w:space="0" w:color="auto"/>
            </w:tcBorders>
            <w:vAlign w:val="center"/>
          </w:tcPr>
          <w:p w14:paraId="0CA79B92" w14:textId="77777777" w:rsidR="00136368" w:rsidRPr="000B13D8" w:rsidRDefault="00136368"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507DBE0"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98ADDD0" w14:textId="77777777" w:rsidR="00136368" w:rsidRPr="000B13D8" w:rsidRDefault="00136368" w:rsidP="005A4F9E">
            <w:pPr>
              <w:pStyle w:val="TAC"/>
              <w:rPr>
                <w:lang w:eastAsia="ja-JP"/>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F6C72AC" w14:textId="77777777" w:rsidR="00136368" w:rsidRPr="000B13D8" w:rsidRDefault="00136368" w:rsidP="005A4F9E">
            <w:pPr>
              <w:pStyle w:val="TAC"/>
              <w:rPr>
                <w:lang w:eastAsia="zh-CN"/>
              </w:rPr>
            </w:pPr>
            <w:r w:rsidRPr="000B13D8">
              <w:rPr>
                <w:rFonts w:hint="eastAsia"/>
                <w:lang w:eastAsia="zh-CN"/>
              </w:rPr>
              <w:t>-</w:t>
            </w:r>
          </w:p>
        </w:tc>
      </w:tr>
      <w:tr w:rsidR="00136368" w:rsidRPr="000B13D8" w14:paraId="14709D6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6B959D3" w14:textId="77777777" w:rsidR="00136368" w:rsidRPr="000B13D8" w:rsidRDefault="00136368" w:rsidP="005A4F9E">
            <w:pPr>
              <w:pStyle w:val="TAC"/>
              <w:rPr>
                <w:lang w:eastAsia="ja-JP"/>
              </w:rPr>
            </w:pPr>
            <w:r w:rsidRPr="000B13D8">
              <w:rPr>
                <w:lang w:val="en-US" w:eastAsia="ja-JP"/>
              </w:rPr>
              <w:t>CA_n1-n7-n75-n78</w:t>
            </w:r>
          </w:p>
        </w:tc>
        <w:tc>
          <w:tcPr>
            <w:tcW w:w="1523" w:type="dxa"/>
            <w:tcBorders>
              <w:top w:val="single" w:sz="4" w:space="0" w:color="auto"/>
              <w:left w:val="single" w:sz="4" w:space="0" w:color="auto"/>
              <w:bottom w:val="single" w:sz="4" w:space="0" w:color="auto"/>
              <w:right w:val="single" w:sz="4" w:space="0" w:color="auto"/>
            </w:tcBorders>
            <w:vAlign w:val="center"/>
          </w:tcPr>
          <w:p w14:paraId="6FB7DDC0" w14:textId="77777777" w:rsidR="00136368" w:rsidRPr="000B13D8" w:rsidRDefault="00136368" w:rsidP="005A4F9E">
            <w:pPr>
              <w:pStyle w:val="TAC"/>
              <w:rPr>
                <w:lang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BC2F061"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08CAD28" w14:textId="77777777" w:rsidR="00136368" w:rsidRPr="000B13D8" w:rsidRDefault="00136368" w:rsidP="005A4F9E">
            <w:pPr>
              <w:pStyle w:val="TAC"/>
              <w:rPr>
                <w:lang w:eastAsia="ja-JP"/>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FDB8B02" w14:textId="77777777" w:rsidR="00136368" w:rsidRPr="000B13D8" w:rsidRDefault="00136368" w:rsidP="005A4F9E">
            <w:pPr>
              <w:pStyle w:val="TAC"/>
              <w:rPr>
                <w:lang w:eastAsia="zh-CN"/>
              </w:rPr>
            </w:pPr>
            <w:r w:rsidRPr="000B13D8">
              <w:rPr>
                <w:lang w:eastAsia="zh-CN"/>
              </w:rPr>
              <w:t>0.5</w:t>
            </w:r>
          </w:p>
        </w:tc>
      </w:tr>
      <w:tr w:rsidR="00136368" w:rsidRPr="000B13D8" w14:paraId="0183289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F5336F2" w14:textId="77777777" w:rsidR="00136368" w:rsidRPr="000B13D8" w:rsidRDefault="00136368" w:rsidP="005A4F9E">
            <w:pPr>
              <w:pStyle w:val="TAC"/>
              <w:rPr>
                <w:lang w:val="en-US" w:eastAsia="ja-JP"/>
              </w:rPr>
            </w:pPr>
            <w:r w:rsidRPr="000B13D8">
              <w:rPr>
                <w:rFonts w:cs="Arial"/>
                <w:color w:val="000000"/>
              </w:rPr>
              <w:t>CA_n1-n7-n78-n105</w:t>
            </w:r>
          </w:p>
        </w:tc>
        <w:tc>
          <w:tcPr>
            <w:tcW w:w="1523" w:type="dxa"/>
            <w:tcBorders>
              <w:top w:val="single" w:sz="4" w:space="0" w:color="auto"/>
              <w:left w:val="single" w:sz="4" w:space="0" w:color="auto"/>
              <w:bottom w:val="single" w:sz="4" w:space="0" w:color="auto"/>
              <w:right w:val="single" w:sz="4" w:space="0" w:color="auto"/>
            </w:tcBorders>
            <w:vAlign w:val="center"/>
          </w:tcPr>
          <w:p w14:paraId="766FBEC9" w14:textId="77777777" w:rsidR="00136368" w:rsidRPr="000B13D8" w:rsidRDefault="00136368"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7F71783"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D4DC50C"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B8D29A3" w14:textId="77777777" w:rsidR="00136368" w:rsidRPr="000B13D8" w:rsidRDefault="00136368" w:rsidP="005A4F9E">
            <w:pPr>
              <w:pStyle w:val="TAC"/>
              <w:rPr>
                <w:lang w:eastAsia="zh-CN"/>
              </w:rPr>
            </w:pPr>
            <w:r w:rsidRPr="000B13D8">
              <w:rPr>
                <w:lang w:eastAsia="zh-CN"/>
              </w:rPr>
              <w:t>0.3</w:t>
            </w:r>
          </w:p>
        </w:tc>
      </w:tr>
      <w:tr w:rsidR="00136368" w:rsidRPr="000B13D8" w14:paraId="0D3CB59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FB9ACB6" w14:textId="77777777" w:rsidR="00136368" w:rsidRPr="000B13D8" w:rsidRDefault="00136368" w:rsidP="005A4F9E">
            <w:pPr>
              <w:pStyle w:val="TAC"/>
            </w:pPr>
            <w:r w:rsidRPr="000B13D8">
              <w:rPr>
                <w:color w:val="000000" w:themeColor="text1"/>
              </w:rPr>
              <w:t>CA_n1-n8-n40-n78</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12372E6" w14:textId="77777777" w:rsidR="00136368" w:rsidRPr="000B13D8" w:rsidRDefault="00136368"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37FBAA0C"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hideMark/>
          </w:tcPr>
          <w:p w14:paraId="4CB7714D" w14:textId="77777777" w:rsidR="00136368" w:rsidRPr="000B13D8" w:rsidRDefault="00136368"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34827E86"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4CF48B99" w14:textId="77777777" w:rsidTr="005A4F9E">
        <w:trPr>
          <w:jc w:val="center"/>
          <w:ins w:id="1491" w:author="Nokia" w:date="2024-11-15T13:32: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0E622D" w14:textId="77777777" w:rsidR="00136368" w:rsidRPr="000B13D8" w:rsidRDefault="00136368" w:rsidP="005A4F9E">
            <w:pPr>
              <w:pStyle w:val="TAC"/>
              <w:rPr>
                <w:ins w:id="1492" w:author="Nokia" w:date="2024-11-15T13:32:00Z" w16du:dateUtc="2024-11-15T12:32:00Z"/>
                <w:color w:val="000000" w:themeColor="text1"/>
              </w:rPr>
            </w:pPr>
            <w:ins w:id="1493" w:author="Nokia" w:date="2024-11-15T13:33:00Z" w16du:dateUtc="2024-11-15T12:33:00Z">
              <w:r w:rsidRPr="000B13D8">
                <w:rPr>
                  <w:color w:val="000000" w:themeColor="text1"/>
                </w:rPr>
                <w:t>CA_n1-n8-n4</w:t>
              </w:r>
              <w:r>
                <w:rPr>
                  <w:color w:val="000000" w:themeColor="text1"/>
                </w:rPr>
                <w:t>1</w:t>
              </w:r>
              <w:r w:rsidRPr="000B13D8">
                <w:rPr>
                  <w:color w:val="000000" w:themeColor="text1"/>
                </w:rPr>
                <w:t>-n78</w:t>
              </w:r>
            </w:ins>
          </w:p>
        </w:tc>
        <w:tc>
          <w:tcPr>
            <w:tcW w:w="1523" w:type="dxa"/>
            <w:tcBorders>
              <w:top w:val="single" w:sz="4" w:space="0" w:color="auto"/>
              <w:left w:val="single" w:sz="4" w:space="0" w:color="auto"/>
              <w:bottom w:val="single" w:sz="4" w:space="0" w:color="auto"/>
              <w:right w:val="single" w:sz="4" w:space="0" w:color="auto"/>
            </w:tcBorders>
            <w:vAlign w:val="center"/>
          </w:tcPr>
          <w:p w14:paraId="5BD944C4" w14:textId="77777777" w:rsidR="00136368" w:rsidRPr="000B13D8" w:rsidRDefault="00136368" w:rsidP="005A4F9E">
            <w:pPr>
              <w:pStyle w:val="TAC"/>
              <w:rPr>
                <w:ins w:id="1494" w:author="Nokia" w:date="2024-11-15T13:32:00Z" w16du:dateUtc="2024-11-15T12:32:00Z"/>
              </w:rPr>
            </w:pPr>
            <w:ins w:id="1495" w:author="Nokia" w:date="2024-11-15T13:33:00Z" w16du:dateUtc="2024-11-15T12:33:00Z">
              <w:r w:rsidRPr="000B13D8">
                <w:t>0.2</w:t>
              </w:r>
            </w:ins>
          </w:p>
        </w:tc>
        <w:tc>
          <w:tcPr>
            <w:tcW w:w="1524" w:type="dxa"/>
            <w:tcBorders>
              <w:top w:val="single" w:sz="4" w:space="0" w:color="auto"/>
              <w:left w:val="single" w:sz="4" w:space="0" w:color="auto"/>
              <w:bottom w:val="single" w:sz="4" w:space="0" w:color="auto"/>
              <w:right w:val="single" w:sz="4" w:space="0" w:color="auto"/>
            </w:tcBorders>
            <w:vAlign w:val="center"/>
          </w:tcPr>
          <w:p w14:paraId="39300D1D" w14:textId="77777777" w:rsidR="00136368" w:rsidRPr="000B13D8" w:rsidRDefault="00136368" w:rsidP="005A4F9E">
            <w:pPr>
              <w:pStyle w:val="TAC"/>
              <w:rPr>
                <w:ins w:id="1496" w:author="Nokia" w:date="2024-11-15T13:32:00Z" w16du:dateUtc="2024-11-15T12:32:00Z"/>
                <w:lang w:eastAsia="zh-CN"/>
              </w:rPr>
            </w:pPr>
            <w:ins w:id="1497" w:author="Nokia" w:date="2024-11-15T13:33:00Z" w16du:dateUtc="2024-11-15T12:33:00Z">
              <w:r w:rsidRPr="000B13D8">
                <w:rPr>
                  <w:rFonts w:hint="eastAsia"/>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0373D952" w14:textId="77777777" w:rsidR="00136368" w:rsidRPr="000B13D8" w:rsidRDefault="00136368" w:rsidP="005A4F9E">
            <w:pPr>
              <w:pStyle w:val="TAC"/>
              <w:rPr>
                <w:ins w:id="1498" w:author="Nokia" w:date="2024-11-15T13:32:00Z" w16du:dateUtc="2024-11-15T12:32:00Z"/>
                <w:lang w:eastAsia="zh-CN"/>
              </w:rPr>
            </w:pPr>
            <w:ins w:id="1499" w:author="Nokia" w:date="2024-11-15T13:33:00Z" w16du:dateUtc="2024-11-15T12:33:00Z">
              <w:r w:rsidRPr="000B13D8">
                <w:rPr>
                  <w:rFonts w:hint="eastAsia"/>
                  <w:lang w:eastAsia="zh-CN"/>
                </w:rPr>
                <w:t>0</w:t>
              </w:r>
              <w:r w:rsidRPr="000B13D8">
                <w:rPr>
                  <w:lang w:eastAsia="zh-CN"/>
                </w:rPr>
                <w:t>.4</w:t>
              </w:r>
            </w:ins>
          </w:p>
        </w:tc>
        <w:tc>
          <w:tcPr>
            <w:tcW w:w="1524" w:type="dxa"/>
            <w:tcBorders>
              <w:top w:val="single" w:sz="4" w:space="0" w:color="auto"/>
              <w:left w:val="single" w:sz="4" w:space="0" w:color="auto"/>
              <w:bottom w:val="single" w:sz="4" w:space="0" w:color="auto"/>
              <w:right w:val="single" w:sz="4" w:space="0" w:color="auto"/>
            </w:tcBorders>
            <w:vAlign w:val="center"/>
          </w:tcPr>
          <w:p w14:paraId="0E64D2B8" w14:textId="77777777" w:rsidR="00136368" w:rsidRPr="000B13D8" w:rsidRDefault="00136368" w:rsidP="005A4F9E">
            <w:pPr>
              <w:pStyle w:val="TAC"/>
              <w:rPr>
                <w:ins w:id="1500" w:author="Nokia" w:date="2024-11-15T13:32:00Z" w16du:dateUtc="2024-11-15T12:32:00Z"/>
                <w:lang w:eastAsia="zh-CN"/>
              </w:rPr>
            </w:pPr>
            <w:ins w:id="1501" w:author="Nokia" w:date="2024-11-15T13:33:00Z" w16du:dateUtc="2024-11-15T12:33:00Z">
              <w:r w:rsidRPr="000B13D8">
                <w:rPr>
                  <w:rFonts w:hint="eastAsia"/>
                  <w:lang w:eastAsia="zh-CN"/>
                </w:rPr>
                <w:t>0</w:t>
              </w:r>
              <w:r w:rsidRPr="000B13D8">
                <w:rPr>
                  <w:lang w:eastAsia="zh-CN"/>
                </w:rPr>
                <w:t>.5</w:t>
              </w:r>
            </w:ins>
          </w:p>
        </w:tc>
      </w:tr>
      <w:tr w:rsidR="00136368" w:rsidRPr="000B13D8" w14:paraId="5BBCE06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C9C539B" w14:textId="77777777" w:rsidR="00136368" w:rsidRPr="000B13D8" w:rsidRDefault="00136368" w:rsidP="005A4F9E">
            <w:pPr>
              <w:pStyle w:val="TAC"/>
            </w:pPr>
            <w:r w:rsidRPr="000B13D8">
              <w:t>CA_n1-n8-n78-n79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4405824" w14:textId="77777777" w:rsidR="00136368" w:rsidRPr="000B13D8" w:rsidRDefault="00136368"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382606D" w14:textId="77777777" w:rsidR="00136368" w:rsidRPr="000B13D8" w:rsidRDefault="00136368" w:rsidP="005A4F9E">
            <w:pPr>
              <w:pStyle w:val="TAC"/>
              <w:rPr>
                <w:lang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hideMark/>
          </w:tcPr>
          <w:p w14:paraId="1BBA1F79" w14:textId="77777777" w:rsidR="00136368" w:rsidRPr="000B13D8" w:rsidRDefault="00136368" w:rsidP="005A4F9E">
            <w:pPr>
              <w:pStyle w:val="TAC"/>
              <w:rPr>
                <w:lang w:eastAsia="zh-CN"/>
              </w:rPr>
            </w:pPr>
            <w:r w:rsidRPr="000B13D8">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E5631AF" w14:textId="77777777" w:rsidR="00136368" w:rsidRPr="000B13D8" w:rsidRDefault="00136368" w:rsidP="005A4F9E">
            <w:pPr>
              <w:pStyle w:val="TAC"/>
              <w:rPr>
                <w:lang w:eastAsia="zh-CN"/>
              </w:rPr>
            </w:pPr>
            <w:r w:rsidRPr="000B13D8">
              <w:rPr>
                <w:rFonts w:hint="eastAsia"/>
                <w:lang w:eastAsia="zh-CN"/>
              </w:rPr>
              <w:t>-</w:t>
            </w:r>
          </w:p>
        </w:tc>
      </w:tr>
      <w:tr w:rsidR="00136368" w:rsidRPr="000B13D8" w14:paraId="29F962C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FA142D" w14:textId="77777777" w:rsidR="00136368" w:rsidRPr="000B13D8" w:rsidRDefault="00136368" w:rsidP="005A4F9E">
            <w:pPr>
              <w:pStyle w:val="TAC"/>
            </w:pPr>
            <w:r w:rsidRPr="000B13D8">
              <w:rPr>
                <w:rFonts w:eastAsia="DengXian"/>
                <w:lang w:val="en-US" w:eastAsia="zh-CN"/>
              </w:rPr>
              <w:t>CA_n1-n18-n28-n41</w:t>
            </w:r>
          </w:p>
        </w:tc>
        <w:tc>
          <w:tcPr>
            <w:tcW w:w="1523" w:type="dxa"/>
            <w:tcBorders>
              <w:top w:val="single" w:sz="4" w:space="0" w:color="auto"/>
              <w:left w:val="single" w:sz="4" w:space="0" w:color="auto"/>
              <w:bottom w:val="single" w:sz="4" w:space="0" w:color="auto"/>
              <w:right w:val="single" w:sz="4" w:space="0" w:color="auto"/>
            </w:tcBorders>
            <w:vAlign w:val="center"/>
          </w:tcPr>
          <w:p w14:paraId="4FE5021A" w14:textId="77777777" w:rsidR="00136368" w:rsidRPr="000B13D8" w:rsidRDefault="00136368"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F8E6DBF"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6150B1C" w14:textId="77777777" w:rsidR="00136368" w:rsidRPr="000B13D8" w:rsidRDefault="00136368" w:rsidP="005A4F9E">
            <w:pPr>
              <w:pStyle w:val="TAC"/>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057F907" w14:textId="77777777" w:rsidR="00136368" w:rsidRPr="000B13D8" w:rsidRDefault="00136368" w:rsidP="005A4F9E">
            <w:pPr>
              <w:pStyle w:val="TAC"/>
              <w:rPr>
                <w:lang w:eastAsia="zh-CN"/>
              </w:rPr>
            </w:pPr>
            <w:r w:rsidRPr="000B13D8">
              <w:rPr>
                <w:rFonts w:hint="eastAsia"/>
                <w:lang w:eastAsia="zh-CN"/>
              </w:rPr>
              <w:t>-</w:t>
            </w:r>
          </w:p>
        </w:tc>
      </w:tr>
      <w:tr w:rsidR="00136368" w:rsidRPr="000B13D8" w14:paraId="0A5CE41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F502378" w14:textId="77777777" w:rsidR="00136368" w:rsidRPr="000B13D8" w:rsidRDefault="00136368" w:rsidP="005A4F9E">
            <w:pPr>
              <w:pStyle w:val="TAC"/>
            </w:pPr>
            <w:r w:rsidRPr="000B13D8">
              <w:rPr>
                <w:rFonts w:eastAsia="DengXian"/>
                <w:lang w:val="en-US" w:eastAsia="zh-CN"/>
              </w:rPr>
              <w:t>CA_n1-n18-n28-n77</w:t>
            </w:r>
          </w:p>
        </w:tc>
        <w:tc>
          <w:tcPr>
            <w:tcW w:w="1523" w:type="dxa"/>
            <w:tcBorders>
              <w:top w:val="single" w:sz="4" w:space="0" w:color="auto"/>
              <w:left w:val="single" w:sz="4" w:space="0" w:color="auto"/>
              <w:bottom w:val="single" w:sz="4" w:space="0" w:color="auto"/>
              <w:right w:val="single" w:sz="4" w:space="0" w:color="auto"/>
            </w:tcBorders>
            <w:vAlign w:val="center"/>
          </w:tcPr>
          <w:p w14:paraId="206D99FF" w14:textId="77777777" w:rsidR="00136368" w:rsidRPr="000B13D8" w:rsidRDefault="00136368"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7B99897"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1FA13D"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6796678"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18152F7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8A7C9D5" w14:textId="77777777" w:rsidR="00136368" w:rsidRPr="000B13D8" w:rsidRDefault="00136368" w:rsidP="005A4F9E">
            <w:pPr>
              <w:pStyle w:val="TAC"/>
            </w:pPr>
            <w:r w:rsidRPr="000B13D8">
              <w:rPr>
                <w:rFonts w:eastAsia="DengXian"/>
                <w:lang w:val="en-US" w:eastAsia="zh-CN"/>
              </w:rPr>
              <w:t>CA_n1-n18-n41-n77</w:t>
            </w:r>
          </w:p>
        </w:tc>
        <w:tc>
          <w:tcPr>
            <w:tcW w:w="1523" w:type="dxa"/>
            <w:tcBorders>
              <w:top w:val="single" w:sz="4" w:space="0" w:color="auto"/>
              <w:left w:val="single" w:sz="4" w:space="0" w:color="auto"/>
              <w:bottom w:val="single" w:sz="4" w:space="0" w:color="auto"/>
              <w:right w:val="single" w:sz="4" w:space="0" w:color="auto"/>
            </w:tcBorders>
            <w:vAlign w:val="center"/>
          </w:tcPr>
          <w:p w14:paraId="47F6CB0B" w14:textId="77777777" w:rsidR="00136368" w:rsidRPr="000B13D8" w:rsidRDefault="00136368" w:rsidP="005A4F9E">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1D83697"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EB337A4"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C6A60EC"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02A95D1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FCB2AF7" w14:textId="77777777" w:rsidR="00136368" w:rsidRPr="000B13D8" w:rsidRDefault="00136368" w:rsidP="005A4F9E">
            <w:pPr>
              <w:pStyle w:val="TAC"/>
              <w:rPr>
                <w:rFonts w:eastAsia="DengXian"/>
                <w:lang w:val="en-US" w:eastAsia="zh-CN"/>
              </w:rPr>
            </w:pPr>
            <w:r w:rsidRPr="000B13D8">
              <w:rPr>
                <w:rFonts w:eastAsia="DengXian"/>
              </w:rPr>
              <w:t>CA_n1-n28-n38-n78</w:t>
            </w:r>
          </w:p>
        </w:tc>
        <w:tc>
          <w:tcPr>
            <w:tcW w:w="1523" w:type="dxa"/>
            <w:tcBorders>
              <w:top w:val="single" w:sz="4" w:space="0" w:color="auto"/>
              <w:left w:val="single" w:sz="4" w:space="0" w:color="auto"/>
              <w:bottom w:val="single" w:sz="4" w:space="0" w:color="auto"/>
              <w:right w:val="single" w:sz="4" w:space="0" w:color="auto"/>
            </w:tcBorders>
            <w:vAlign w:val="center"/>
          </w:tcPr>
          <w:p w14:paraId="303C4928" w14:textId="77777777" w:rsidR="00136368" w:rsidRPr="000B13D8" w:rsidRDefault="00136368" w:rsidP="005A4F9E">
            <w:pPr>
              <w:pStyle w:val="TAC"/>
              <w:rPr>
                <w:rFonts w:eastAsia="DengXian"/>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CF4E17" w14:textId="77777777" w:rsidR="00136368" w:rsidRPr="000B13D8" w:rsidRDefault="00136368" w:rsidP="005A4F9E">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2F37192"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0589DC5"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0C81915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66522FB" w14:textId="77777777" w:rsidR="00136368" w:rsidRPr="000B13D8" w:rsidRDefault="00136368" w:rsidP="005A4F9E">
            <w:pPr>
              <w:pStyle w:val="TAC"/>
              <w:rPr>
                <w:rFonts w:eastAsia="DengXian"/>
              </w:rPr>
            </w:pPr>
            <w:r w:rsidRPr="000B13D8">
              <w:rPr>
                <w:lang w:eastAsia="ja-JP"/>
              </w:rPr>
              <w:t>CA_n1-n28-n40-n77</w:t>
            </w:r>
          </w:p>
        </w:tc>
        <w:tc>
          <w:tcPr>
            <w:tcW w:w="1523" w:type="dxa"/>
            <w:tcBorders>
              <w:top w:val="single" w:sz="4" w:space="0" w:color="auto"/>
              <w:left w:val="single" w:sz="4" w:space="0" w:color="auto"/>
              <w:bottom w:val="single" w:sz="4" w:space="0" w:color="auto"/>
              <w:right w:val="single" w:sz="4" w:space="0" w:color="auto"/>
            </w:tcBorders>
            <w:vAlign w:val="center"/>
          </w:tcPr>
          <w:p w14:paraId="60FBD90A" w14:textId="77777777" w:rsidR="00136368" w:rsidRPr="000B13D8" w:rsidRDefault="00136368" w:rsidP="005A4F9E">
            <w:pPr>
              <w:pStyle w:val="TAC"/>
              <w:rPr>
                <w:rFonts w:eastAsia="DengXian"/>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8C24E04" w14:textId="77777777" w:rsidR="00136368" w:rsidRPr="000B13D8" w:rsidRDefault="00136368" w:rsidP="005A4F9E">
            <w:pPr>
              <w:pStyle w:val="TAC"/>
              <w:rPr>
                <w:rFonts w:eastAsia="DengXian"/>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137D330"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AD82D9"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73F401D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1B11CD4" w14:textId="77777777" w:rsidR="00136368" w:rsidRPr="000B13D8" w:rsidRDefault="00136368" w:rsidP="005A4F9E">
            <w:pPr>
              <w:pStyle w:val="TAC"/>
            </w:pPr>
            <w:r w:rsidRPr="000B13D8">
              <w:rPr>
                <w:lang w:eastAsia="ja-JP"/>
              </w:rPr>
              <w:t>CA_n1-n28-n40-n78</w:t>
            </w:r>
          </w:p>
        </w:tc>
        <w:tc>
          <w:tcPr>
            <w:tcW w:w="1523" w:type="dxa"/>
            <w:tcBorders>
              <w:top w:val="single" w:sz="4" w:space="0" w:color="auto"/>
              <w:left w:val="single" w:sz="4" w:space="0" w:color="auto"/>
              <w:bottom w:val="single" w:sz="4" w:space="0" w:color="auto"/>
              <w:right w:val="single" w:sz="4" w:space="0" w:color="auto"/>
            </w:tcBorders>
            <w:vAlign w:val="center"/>
          </w:tcPr>
          <w:p w14:paraId="62ABDEA2"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688E316"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7CB4F4"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736FF7B"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1C13E69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F7DECF" w14:textId="77777777" w:rsidR="00136368" w:rsidRPr="000B13D8" w:rsidRDefault="00136368" w:rsidP="005A4F9E">
            <w:pPr>
              <w:pStyle w:val="TAC"/>
            </w:pPr>
            <w:r w:rsidRPr="000B13D8">
              <w:rPr>
                <w:rFonts w:eastAsia="DengXian"/>
              </w:rPr>
              <w:lastRenderedPageBreak/>
              <w:t>CA_n1-n28-n41-n77</w:t>
            </w:r>
          </w:p>
        </w:tc>
        <w:tc>
          <w:tcPr>
            <w:tcW w:w="1523" w:type="dxa"/>
            <w:tcBorders>
              <w:top w:val="single" w:sz="4" w:space="0" w:color="auto"/>
              <w:left w:val="single" w:sz="4" w:space="0" w:color="auto"/>
              <w:bottom w:val="single" w:sz="4" w:space="0" w:color="auto"/>
              <w:right w:val="single" w:sz="4" w:space="0" w:color="auto"/>
            </w:tcBorders>
            <w:vAlign w:val="center"/>
          </w:tcPr>
          <w:p w14:paraId="2A2BAA81" w14:textId="77777777" w:rsidR="00136368" w:rsidRPr="000B13D8" w:rsidRDefault="00136368" w:rsidP="005A4F9E">
            <w:pPr>
              <w:pStyle w:val="TAC"/>
              <w:rPr>
                <w:lang w:eastAsia="zh-CN"/>
              </w:rPr>
            </w:pPr>
            <w:r w:rsidRPr="000B13D8">
              <w:rPr>
                <w:rFonts w:eastAsia="DengXian"/>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838E1B7"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93814ED"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787B412"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4FDAFD7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280FBDA" w14:textId="77777777" w:rsidR="00136368" w:rsidRPr="000B13D8" w:rsidRDefault="00136368" w:rsidP="005A4F9E">
            <w:pPr>
              <w:pStyle w:val="TAC"/>
              <w:rPr>
                <w:rFonts w:eastAsia="DengXian"/>
              </w:rPr>
            </w:pPr>
            <w:r w:rsidRPr="000B13D8">
              <w:rPr>
                <w:rFonts w:eastAsia="DengXian"/>
              </w:rPr>
              <w:t>CA_n1-n28-n41-n79</w:t>
            </w:r>
          </w:p>
        </w:tc>
        <w:tc>
          <w:tcPr>
            <w:tcW w:w="1523" w:type="dxa"/>
            <w:tcBorders>
              <w:top w:val="single" w:sz="4" w:space="0" w:color="auto"/>
              <w:left w:val="single" w:sz="4" w:space="0" w:color="auto"/>
              <w:bottom w:val="single" w:sz="4" w:space="0" w:color="auto"/>
              <w:right w:val="single" w:sz="4" w:space="0" w:color="auto"/>
            </w:tcBorders>
            <w:vAlign w:val="center"/>
          </w:tcPr>
          <w:p w14:paraId="694AB65B" w14:textId="77777777" w:rsidR="00136368" w:rsidRPr="000B13D8" w:rsidRDefault="00136368" w:rsidP="005A4F9E">
            <w:pPr>
              <w:pStyle w:val="TAC"/>
              <w:rPr>
                <w:rFonts w:eastAsia="DengXian"/>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242AAEE"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2A45F8E" w14:textId="77777777" w:rsidR="00136368" w:rsidRPr="000B13D8" w:rsidRDefault="00136368" w:rsidP="005A4F9E">
            <w:pPr>
              <w:pStyle w:val="TAC"/>
              <w:rPr>
                <w:lang w:eastAsia="zh-CN"/>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6F27E0F"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23C3F3E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3B6E84" w14:textId="77777777" w:rsidR="00136368" w:rsidRPr="000B13D8" w:rsidRDefault="00136368" w:rsidP="005A4F9E">
            <w:pPr>
              <w:pStyle w:val="TAC"/>
              <w:rPr>
                <w:rFonts w:eastAsia="DengXian"/>
              </w:rPr>
            </w:pPr>
            <w:r w:rsidRPr="000B13D8">
              <w:rPr>
                <w:rFonts w:eastAsia="DengXian"/>
              </w:rPr>
              <w:t>CA_n1-n28-n75-n78</w:t>
            </w:r>
          </w:p>
        </w:tc>
        <w:tc>
          <w:tcPr>
            <w:tcW w:w="1523" w:type="dxa"/>
            <w:tcBorders>
              <w:top w:val="single" w:sz="4" w:space="0" w:color="auto"/>
              <w:left w:val="single" w:sz="4" w:space="0" w:color="auto"/>
              <w:bottom w:val="single" w:sz="4" w:space="0" w:color="auto"/>
              <w:right w:val="single" w:sz="4" w:space="0" w:color="auto"/>
            </w:tcBorders>
            <w:vAlign w:val="center"/>
          </w:tcPr>
          <w:p w14:paraId="460B8A15" w14:textId="77777777" w:rsidR="00136368" w:rsidRPr="000B13D8" w:rsidRDefault="00136368" w:rsidP="005A4F9E">
            <w:pPr>
              <w:pStyle w:val="TAC"/>
              <w:rPr>
                <w:rFonts w:eastAsia="DengXian"/>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3BD1016"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71EE845" w14:textId="77777777" w:rsidR="00136368" w:rsidRPr="000B13D8" w:rsidRDefault="00136368" w:rsidP="005A4F9E">
            <w:pPr>
              <w:pStyle w:val="TAC"/>
              <w:rPr>
                <w:lang w:val="en-US" w:eastAsia="ja-JP"/>
              </w:rPr>
            </w:pPr>
            <w:r w:rsidRPr="000B13D8">
              <w:rPr>
                <w:lang w:val="en-US"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07C17576"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504D9DF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F70BC10" w14:textId="77777777" w:rsidR="00136368" w:rsidRPr="000B13D8" w:rsidRDefault="00136368" w:rsidP="005A4F9E">
            <w:pPr>
              <w:pStyle w:val="TAC"/>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-n28-</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hideMark/>
          </w:tcPr>
          <w:p w14:paraId="12EB6ECF" w14:textId="77777777" w:rsidR="00136368" w:rsidRPr="000B13D8" w:rsidRDefault="00136368"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06A921"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3933E17" w14:textId="77777777" w:rsidR="00136368" w:rsidRPr="000B13D8" w:rsidRDefault="00136368" w:rsidP="005A4F9E">
            <w:pPr>
              <w:pStyle w:val="TAC"/>
              <w:rPr>
                <w:lang w:eastAsia="zh-CN"/>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32C1CFCC"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7B04A5D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CB243A1" w14:textId="77777777" w:rsidR="00136368" w:rsidRPr="000B13D8" w:rsidRDefault="00136368" w:rsidP="005A4F9E">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-n28-</w:t>
            </w:r>
            <w:r w:rsidRPr="000B13D8">
              <w:rPr>
                <w:rFonts w:hint="eastAsia"/>
                <w:lang w:val="en-US" w:eastAsia="zh-CN"/>
              </w:rPr>
              <w:t>n</w:t>
            </w:r>
            <w:r w:rsidRPr="000B13D8">
              <w:rPr>
                <w:lang w:val="en-US" w:eastAsia="zh-CN"/>
              </w:rPr>
              <w:t>78-</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6DD96016" w14:textId="77777777" w:rsidR="00136368" w:rsidRPr="000B13D8" w:rsidRDefault="00136368"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481BB6"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45BE85D" w14:textId="77777777" w:rsidR="00136368" w:rsidRPr="000B13D8" w:rsidRDefault="00136368" w:rsidP="005A4F9E">
            <w:pPr>
              <w:pStyle w:val="TAC"/>
              <w:rPr>
                <w:lang w:val="en-US" w:eastAsia="ja-JP"/>
              </w:rPr>
            </w:pPr>
            <w:r w:rsidRPr="000B13D8">
              <w:rPr>
                <w:rFonts w:hint="eastAsia"/>
                <w:lang w:val="en-US" w:eastAsia="ja-JP"/>
              </w:rPr>
              <w:t>0</w:t>
            </w:r>
            <w:r w:rsidRPr="000B13D8">
              <w:rPr>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44EE0A0E"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4F051680" w14:textId="77777777" w:rsidTr="005A4F9E">
        <w:trPr>
          <w:jc w:val="center"/>
          <w:ins w:id="1502" w:author="Nokia" w:date="2024-11-15T13:33: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C5BBC8A" w14:textId="77777777" w:rsidR="00136368" w:rsidRPr="000B13D8" w:rsidRDefault="00136368" w:rsidP="005A4F9E">
            <w:pPr>
              <w:pStyle w:val="TAC"/>
              <w:rPr>
                <w:ins w:id="1503" w:author="Nokia" w:date="2024-11-15T13:33:00Z" w16du:dateUtc="2024-11-15T12:33:00Z"/>
                <w:lang w:val="en-US" w:eastAsia="ja-JP"/>
              </w:rPr>
            </w:pPr>
            <w:ins w:id="1504" w:author="Nokia" w:date="2024-11-15T13:33:00Z" w16du:dateUtc="2024-11-15T12:33:00Z">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-n41-</w:t>
              </w:r>
              <w:r w:rsidRPr="000B13D8">
                <w:rPr>
                  <w:rFonts w:hint="eastAsia"/>
                  <w:lang w:val="en-US" w:eastAsia="zh-CN"/>
                </w:rPr>
                <w:t>n</w:t>
              </w:r>
              <w:r w:rsidRPr="000B13D8">
                <w:rPr>
                  <w:lang w:val="en-US" w:eastAsia="zh-CN"/>
                </w:rPr>
                <w:t>7</w:t>
              </w:r>
            </w:ins>
            <w:ins w:id="1505" w:author="Nokia" w:date="2024-11-15T13:34:00Z" w16du:dateUtc="2024-11-15T12:34:00Z">
              <w:r>
                <w:rPr>
                  <w:lang w:val="en-US" w:eastAsia="zh-CN"/>
                </w:rPr>
                <w:t>1</w:t>
              </w:r>
            </w:ins>
            <w:ins w:id="1506" w:author="Nokia" w:date="2024-11-15T13:33:00Z" w16du:dateUtc="2024-11-15T12:33:00Z">
              <w:r w:rsidRPr="000B13D8">
                <w:rPr>
                  <w:lang w:val="en-US" w:eastAsia="zh-CN"/>
                </w:rPr>
                <w:t>-</w:t>
              </w:r>
              <w:r w:rsidRPr="000B13D8">
                <w:rPr>
                  <w:rFonts w:hint="eastAsia"/>
                  <w:lang w:val="en-US" w:eastAsia="zh-CN"/>
                </w:rPr>
                <w:t>n</w:t>
              </w:r>
              <w:r w:rsidRPr="000B13D8">
                <w:rPr>
                  <w:lang w:val="en-US" w:eastAsia="zh-CN"/>
                </w:rPr>
                <w:t>7</w:t>
              </w:r>
            </w:ins>
            <w:ins w:id="1507" w:author="Nokia" w:date="2024-11-15T13:34:00Z" w16du:dateUtc="2024-11-15T12:34:00Z">
              <w:r>
                <w:rPr>
                  <w:lang w:val="en-US" w:eastAsia="zh-CN"/>
                </w:rPr>
                <w:t>8</w:t>
              </w:r>
            </w:ins>
          </w:p>
        </w:tc>
        <w:tc>
          <w:tcPr>
            <w:tcW w:w="1523" w:type="dxa"/>
            <w:tcBorders>
              <w:top w:val="single" w:sz="4" w:space="0" w:color="auto"/>
              <w:left w:val="single" w:sz="4" w:space="0" w:color="auto"/>
              <w:bottom w:val="single" w:sz="4" w:space="0" w:color="auto"/>
              <w:right w:val="single" w:sz="4" w:space="0" w:color="auto"/>
            </w:tcBorders>
            <w:vAlign w:val="center"/>
          </w:tcPr>
          <w:p w14:paraId="665CEF3E" w14:textId="77777777" w:rsidR="00136368" w:rsidRPr="000B13D8" w:rsidRDefault="00136368" w:rsidP="005A4F9E">
            <w:pPr>
              <w:pStyle w:val="TAC"/>
              <w:rPr>
                <w:ins w:id="1508" w:author="Nokia" w:date="2024-11-15T13:33:00Z" w16du:dateUtc="2024-11-15T12:33:00Z"/>
                <w:lang w:val="en-US" w:eastAsia="ja-JP"/>
              </w:rPr>
            </w:pPr>
            <w:ins w:id="1509" w:author="Nokia" w:date="2024-11-15T13:34:00Z" w16du:dateUtc="2024-11-15T12:34:00Z">
              <w:r w:rsidRPr="000B13D8">
                <w:rPr>
                  <w:lang w:val="en-US" w:eastAsia="ja-JP"/>
                </w:rPr>
                <w:t>0.2</w:t>
              </w:r>
            </w:ins>
          </w:p>
        </w:tc>
        <w:tc>
          <w:tcPr>
            <w:tcW w:w="1524" w:type="dxa"/>
            <w:tcBorders>
              <w:top w:val="single" w:sz="4" w:space="0" w:color="auto"/>
              <w:left w:val="single" w:sz="4" w:space="0" w:color="auto"/>
              <w:bottom w:val="single" w:sz="4" w:space="0" w:color="auto"/>
              <w:right w:val="single" w:sz="4" w:space="0" w:color="auto"/>
            </w:tcBorders>
            <w:vAlign w:val="center"/>
          </w:tcPr>
          <w:p w14:paraId="16531A22" w14:textId="77777777" w:rsidR="00136368" w:rsidRPr="000B13D8" w:rsidRDefault="00136368" w:rsidP="005A4F9E">
            <w:pPr>
              <w:pStyle w:val="TAC"/>
              <w:rPr>
                <w:ins w:id="1510" w:author="Nokia" w:date="2024-11-15T13:33:00Z" w16du:dateUtc="2024-11-15T12:33:00Z"/>
                <w:lang w:eastAsia="zh-CN"/>
              </w:rPr>
            </w:pPr>
            <w:ins w:id="1511" w:author="Nokia" w:date="2024-11-15T13:34:00Z" w16du:dateUtc="2024-11-15T12:34:00Z">
              <w:r w:rsidRPr="000B13D8">
                <w:rPr>
                  <w:lang w:eastAsia="zh-CN"/>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0D1E4074" w14:textId="77777777" w:rsidR="00136368" w:rsidRPr="000B13D8" w:rsidRDefault="00136368" w:rsidP="005A4F9E">
            <w:pPr>
              <w:pStyle w:val="TAC"/>
              <w:rPr>
                <w:ins w:id="1512" w:author="Nokia" w:date="2024-11-15T13:33:00Z" w16du:dateUtc="2024-11-15T12:33:00Z"/>
                <w:lang w:eastAsia="zh-CN"/>
              </w:rPr>
            </w:pPr>
            <w:ins w:id="1513" w:author="Nokia" w:date="2024-11-15T13:34:00Z" w16du:dateUtc="2024-11-15T12:34:00Z">
              <w:r>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C9B5B29" w14:textId="77777777" w:rsidR="00136368" w:rsidRPr="000B13D8" w:rsidRDefault="00136368" w:rsidP="005A4F9E">
            <w:pPr>
              <w:pStyle w:val="TAC"/>
              <w:rPr>
                <w:ins w:id="1514" w:author="Nokia" w:date="2024-11-15T13:33:00Z" w16du:dateUtc="2024-11-15T12:33:00Z"/>
                <w:lang w:eastAsia="zh-CN"/>
              </w:rPr>
            </w:pPr>
            <w:ins w:id="1515" w:author="Nokia" w:date="2024-11-15T13:34:00Z" w16du:dateUtc="2024-11-15T12:34:00Z">
              <w:r w:rsidRPr="000B13D8">
                <w:rPr>
                  <w:lang w:eastAsia="zh-CN"/>
                </w:rPr>
                <w:t>0.5</w:t>
              </w:r>
            </w:ins>
          </w:p>
        </w:tc>
      </w:tr>
      <w:tr w:rsidR="00136368" w:rsidRPr="000B13D8" w14:paraId="1FEB3B7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3D07D7" w14:textId="77777777" w:rsidR="00136368" w:rsidRPr="000B13D8" w:rsidRDefault="00136368" w:rsidP="005A4F9E">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1</w:t>
            </w:r>
            <w:r w:rsidRPr="000B13D8">
              <w:rPr>
                <w:lang w:val="en-US" w:eastAsia="ja-JP"/>
              </w:rPr>
              <w:t>-n41-</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6D6286B0" w14:textId="77777777" w:rsidR="00136368" w:rsidRPr="000B13D8" w:rsidRDefault="00136368"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D607FE"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8FD976D" w14:textId="77777777" w:rsidR="00136368" w:rsidRPr="000B13D8" w:rsidRDefault="00136368" w:rsidP="005A4F9E">
            <w:pPr>
              <w:pStyle w:val="TAC"/>
              <w:rPr>
                <w:lang w:val="en-US"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3A7300C" w14:textId="77777777" w:rsidR="00136368" w:rsidRPr="000B13D8" w:rsidRDefault="00136368" w:rsidP="005A4F9E">
            <w:pPr>
              <w:pStyle w:val="TAC"/>
              <w:rPr>
                <w:lang w:eastAsia="zh-CN"/>
              </w:rPr>
            </w:pPr>
            <w:r w:rsidRPr="000B13D8">
              <w:rPr>
                <w:lang w:eastAsia="zh-CN"/>
              </w:rPr>
              <w:t>0.5</w:t>
            </w:r>
          </w:p>
        </w:tc>
      </w:tr>
      <w:tr w:rsidR="00136368" w:rsidRPr="000B13D8" w14:paraId="6B99AFF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E5413ED" w14:textId="77777777" w:rsidR="00136368" w:rsidRPr="000B13D8" w:rsidRDefault="00136368" w:rsidP="005A4F9E">
            <w:pPr>
              <w:pStyle w:val="TAC"/>
              <w:rPr>
                <w:lang w:val="en-US" w:eastAsia="zh-CN"/>
              </w:rPr>
            </w:pPr>
            <w:r w:rsidRPr="000B13D8">
              <w:t>CA_n2-n5-n30-n66</w:t>
            </w:r>
          </w:p>
        </w:tc>
        <w:tc>
          <w:tcPr>
            <w:tcW w:w="1523" w:type="dxa"/>
            <w:tcBorders>
              <w:top w:val="single" w:sz="4" w:space="0" w:color="auto"/>
              <w:left w:val="single" w:sz="4" w:space="0" w:color="auto"/>
              <w:bottom w:val="single" w:sz="4" w:space="0" w:color="auto"/>
              <w:right w:val="single" w:sz="4" w:space="0" w:color="auto"/>
            </w:tcBorders>
            <w:vAlign w:val="center"/>
          </w:tcPr>
          <w:p w14:paraId="1A8D3594" w14:textId="77777777" w:rsidR="00136368" w:rsidRPr="000B13D8" w:rsidRDefault="00136368" w:rsidP="005A4F9E">
            <w:pPr>
              <w:pStyle w:val="TAC"/>
              <w:rPr>
                <w:lang w:val="en-US"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364D375F" w14:textId="77777777" w:rsidR="00136368" w:rsidRPr="000B13D8" w:rsidRDefault="00136368"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B5211BA" w14:textId="77777777" w:rsidR="00136368" w:rsidRPr="000B13D8" w:rsidRDefault="00136368" w:rsidP="005A4F9E">
            <w:pPr>
              <w:pStyle w:val="TAC"/>
              <w:rPr>
                <w:rFonts w:eastAsia="Malgun Gothic"/>
                <w:lang w:eastAsia="ko-KR"/>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67EDAB9" w14:textId="77777777" w:rsidR="00136368" w:rsidRPr="000B13D8" w:rsidRDefault="00136368" w:rsidP="005A4F9E">
            <w:pPr>
              <w:pStyle w:val="TAC"/>
              <w:rPr>
                <w:rFonts w:eastAsiaTheme="minorEastAsia"/>
                <w:lang w:eastAsia="zh-CN"/>
              </w:rPr>
            </w:pPr>
            <w:r w:rsidRPr="000B13D8">
              <w:rPr>
                <w:rFonts w:hint="eastAsia"/>
                <w:lang w:eastAsia="zh-CN"/>
              </w:rPr>
              <w:t>0</w:t>
            </w:r>
            <w:r w:rsidRPr="000B13D8">
              <w:rPr>
                <w:lang w:eastAsia="zh-CN"/>
              </w:rPr>
              <w:t>.4</w:t>
            </w:r>
          </w:p>
        </w:tc>
      </w:tr>
      <w:tr w:rsidR="00136368" w:rsidRPr="000B13D8" w14:paraId="2AB3CD5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2017360" w14:textId="77777777" w:rsidR="00136368" w:rsidRPr="000B13D8" w:rsidRDefault="00136368" w:rsidP="005A4F9E">
            <w:pPr>
              <w:pStyle w:val="TAC"/>
              <w:rPr>
                <w:lang w:val="en-US" w:eastAsia="zh-CN"/>
              </w:rPr>
            </w:pPr>
            <w:r w:rsidRPr="000B13D8">
              <w:rPr>
                <w:lang w:eastAsia="zh-CN"/>
              </w:rPr>
              <w:t>CA_n2-n5-n30-n77</w:t>
            </w:r>
          </w:p>
        </w:tc>
        <w:tc>
          <w:tcPr>
            <w:tcW w:w="1523" w:type="dxa"/>
            <w:tcBorders>
              <w:top w:val="single" w:sz="4" w:space="0" w:color="auto"/>
              <w:left w:val="single" w:sz="4" w:space="0" w:color="auto"/>
              <w:bottom w:val="single" w:sz="4" w:space="0" w:color="auto"/>
              <w:right w:val="single" w:sz="4" w:space="0" w:color="auto"/>
            </w:tcBorders>
            <w:vAlign w:val="center"/>
          </w:tcPr>
          <w:p w14:paraId="0CB3E419" w14:textId="77777777" w:rsidR="00136368" w:rsidRPr="000B13D8" w:rsidRDefault="00136368"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C424BBA"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6601BB1" w14:textId="77777777" w:rsidR="00136368" w:rsidRPr="000B13D8" w:rsidRDefault="00136368" w:rsidP="005A4F9E">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0132D0A" w14:textId="77777777" w:rsidR="00136368" w:rsidRPr="000B13D8" w:rsidRDefault="00136368" w:rsidP="005A4F9E">
            <w:pPr>
              <w:pStyle w:val="TAC"/>
              <w:rPr>
                <w:rFonts w:eastAsiaTheme="minorEastAsia"/>
                <w:lang w:eastAsia="zh-CN"/>
              </w:rPr>
            </w:pPr>
            <w:r w:rsidRPr="000B13D8">
              <w:rPr>
                <w:rFonts w:hint="eastAsia"/>
                <w:lang w:eastAsia="zh-CN"/>
              </w:rPr>
              <w:t>0</w:t>
            </w:r>
            <w:r w:rsidRPr="000B13D8">
              <w:rPr>
                <w:lang w:eastAsia="zh-CN"/>
              </w:rPr>
              <w:t>.5</w:t>
            </w:r>
          </w:p>
        </w:tc>
      </w:tr>
      <w:tr w:rsidR="00136368" w:rsidRPr="000B13D8" w14:paraId="2824C36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DA8F5A" w14:textId="77777777" w:rsidR="00136368" w:rsidRPr="000B13D8" w:rsidRDefault="00136368" w:rsidP="005A4F9E">
            <w:pPr>
              <w:pStyle w:val="TAC"/>
            </w:pPr>
            <w:r w:rsidRPr="000B13D8">
              <w:rPr>
                <w:lang w:eastAsia="ja-JP"/>
              </w:rPr>
              <w:t>CA_n2-n5-n48-n66</w:t>
            </w:r>
          </w:p>
        </w:tc>
        <w:tc>
          <w:tcPr>
            <w:tcW w:w="1523" w:type="dxa"/>
            <w:tcBorders>
              <w:top w:val="single" w:sz="4" w:space="0" w:color="auto"/>
              <w:left w:val="single" w:sz="4" w:space="0" w:color="auto"/>
              <w:bottom w:val="single" w:sz="4" w:space="0" w:color="auto"/>
              <w:right w:val="single" w:sz="4" w:space="0" w:color="auto"/>
            </w:tcBorders>
            <w:vAlign w:val="center"/>
          </w:tcPr>
          <w:p w14:paraId="31BA415E" w14:textId="77777777" w:rsidR="00136368" w:rsidRPr="000B13D8" w:rsidRDefault="00136368"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516A8C8A"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F9E585B" w14:textId="77777777" w:rsidR="00136368" w:rsidRPr="000B13D8" w:rsidRDefault="00136368" w:rsidP="005A4F9E">
            <w:pPr>
              <w:pStyle w:val="TAC"/>
              <w:rPr>
                <w:lang w:eastAsia="zh-CN"/>
              </w:rPr>
            </w:pPr>
            <w:r w:rsidRPr="000B13D8">
              <w:rPr>
                <w:bCs/>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8B08D2C"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r>
      <w:tr w:rsidR="00136368" w:rsidRPr="000B13D8" w14:paraId="40CE9C6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56907FB" w14:textId="77777777" w:rsidR="00136368" w:rsidRPr="000B13D8" w:rsidRDefault="00136368" w:rsidP="005A4F9E">
            <w:pPr>
              <w:pStyle w:val="TAC"/>
            </w:pPr>
            <w:r w:rsidRPr="000B13D8">
              <w:rPr>
                <w:lang w:eastAsia="ja-JP"/>
              </w:rPr>
              <w:t>CA_n2-n5-n48-n77</w:t>
            </w:r>
          </w:p>
        </w:tc>
        <w:tc>
          <w:tcPr>
            <w:tcW w:w="1523" w:type="dxa"/>
            <w:tcBorders>
              <w:top w:val="single" w:sz="4" w:space="0" w:color="auto"/>
              <w:left w:val="single" w:sz="4" w:space="0" w:color="auto"/>
              <w:bottom w:val="single" w:sz="4" w:space="0" w:color="auto"/>
              <w:right w:val="single" w:sz="4" w:space="0" w:color="auto"/>
            </w:tcBorders>
            <w:vAlign w:val="center"/>
          </w:tcPr>
          <w:p w14:paraId="4963FF8D" w14:textId="77777777" w:rsidR="00136368" w:rsidRPr="000B13D8" w:rsidRDefault="00136368"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1C4F961F"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43EEB32" w14:textId="77777777" w:rsidR="00136368" w:rsidRPr="000B13D8" w:rsidRDefault="00136368" w:rsidP="005A4F9E">
            <w:pPr>
              <w:pStyle w:val="TAC"/>
              <w:rPr>
                <w:lang w:eastAsia="zh-CN"/>
              </w:rPr>
            </w:pPr>
            <w:r w:rsidRPr="000B13D8">
              <w:rPr>
                <w:rFonts w:hint="eastAsia"/>
                <w:bCs/>
                <w:lang w:val="en-US" w:eastAsia="zh-CN"/>
              </w:rPr>
              <w:t>0</w:t>
            </w:r>
            <w:r w:rsidRPr="000B13D8">
              <w:rPr>
                <w:bCs/>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CD19F06"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6551DDE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539CCC" w14:textId="77777777" w:rsidR="00136368" w:rsidRPr="000B13D8" w:rsidRDefault="00136368" w:rsidP="005A4F9E">
            <w:pPr>
              <w:pStyle w:val="TAC"/>
            </w:pPr>
            <w:r w:rsidRPr="000B13D8">
              <w:rPr>
                <w:lang w:eastAsia="ja-JP"/>
              </w:rPr>
              <w:t>CA_n2-n5-n66-n77</w:t>
            </w:r>
          </w:p>
        </w:tc>
        <w:tc>
          <w:tcPr>
            <w:tcW w:w="1523" w:type="dxa"/>
            <w:tcBorders>
              <w:top w:val="single" w:sz="4" w:space="0" w:color="auto"/>
              <w:left w:val="single" w:sz="4" w:space="0" w:color="auto"/>
              <w:bottom w:val="single" w:sz="4" w:space="0" w:color="auto"/>
              <w:right w:val="single" w:sz="4" w:space="0" w:color="auto"/>
            </w:tcBorders>
            <w:vAlign w:val="center"/>
          </w:tcPr>
          <w:p w14:paraId="0FB3157B" w14:textId="77777777" w:rsidR="00136368" w:rsidRPr="000B13D8" w:rsidRDefault="00136368" w:rsidP="005A4F9E">
            <w:pPr>
              <w:pStyle w:val="TAC"/>
              <w:rPr>
                <w:lang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644BBB37"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85A1B46" w14:textId="77777777" w:rsidR="00136368" w:rsidRPr="000B13D8" w:rsidRDefault="00136368" w:rsidP="005A4F9E">
            <w:pPr>
              <w:pStyle w:val="TAC"/>
              <w:rPr>
                <w:lang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43D534A8"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1AC3B73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0BAF50F" w14:textId="77777777" w:rsidR="00136368" w:rsidRPr="000B13D8" w:rsidRDefault="00136368" w:rsidP="005A4F9E">
            <w:pPr>
              <w:pStyle w:val="TAC"/>
            </w:pPr>
            <w:r w:rsidRPr="000B13D8">
              <w:rPr>
                <w:lang w:eastAsia="ja-JP"/>
              </w:rPr>
              <w:t>CA_n2-n12-n30-n66</w:t>
            </w:r>
          </w:p>
        </w:tc>
        <w:tc>
          <w:tcPr>
            <w:tcW w:w="1523" w:type="dxa"/>
            <w:tcBorders>
              <w:top w:val="single" w:sz="4" w:space="0" w:color="auto"/>
              <w:left w:val="single" w:sz="4" w:space="0" w:color="auto"/>
              <w:bottom w:val="single" w:sz="4" w:space="0" w:color="auto"/>
              <w:right w:val="single" w:sz="4" w:space="0" w:color="auto"/>
            </w:tcBorders>
            <w:vAlign w:val="center"/>
            <w:hideMark/>
          </w:tcPr>
          <w:p w14:paraId="6F5809E0" w14:textId="77777777" w:rsidR="00136368" w:rsidRPr="000B13D8" w:rsidRDefault="00136368" w:rsidP="005A4F9E">
            <w:pPr>
              <w:pStyle w:val="TAC"/>
              <w:rPr>
                <w:lang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1F7FD6E1"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6633D00"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827D283" w14:textId="77777777" w:rsidR="00136368" w:rsidRPr="000B13D8" w:rsidRDefault="00136368" w:rsidP="005A4F9E">
            <w:pPr>
              <w:pStyle w:val="TAC"/>
              <w:rPr>
                <w:lang w:eastAsia="zh-CN"/>
              </w:rPr>
            </w:pPr>
            <w:r w:rsidRPr="000B13D8">
              <w:rPr>
                <w:rFonts w:hint="eastAsia"/>
                <w:lang w:eastAsia="zh-CN"/>
              </w:rPr>
              <w:t>0</w:t>
            </w:r>
            <w:r w:rsidRPr="000B13D8">
              <w:rPr>
                <w:lang w:eastAsia="zh-CN"/>
              </w:rPr>
              <w:t>.4</w:t>
            </w:r>
          </w:p>
        </w:tc>
      </w:tr>
      <w:tr w:rsidR="00136368" w:rsidRPr="000B13D8" w14:paraId="16A6E66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6157B734" w14:textId="77777777" w:rsidR="00136368" w:rsidRPr="000B13D8" w:rsidRDefault="00136368" w:rsidP="005A4F9E">
            <w:pPr>
              <w:pStyle w:val="TAC"/>
            </w:pPr>
            <w:r w:rsidRPr="000B13D8">
              <w:rPr>
                <w:kern w:val="2"/>
                <w:lang w:val="en-US" w:eastAsia="zh-CN"/>
              </w:rPr>
              <w:t>CA_n2-n12-n30-n77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D1C2F03" w14:textId="77777777" w:rsidR="00136368" w:rsidRPr="000B13D8" w:rsidRDefault="00136368" w:rsidP="005A4F9E">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D448039"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7F7E78C"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C7A9B5C"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50FA684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BE29A73" w14:textId="77777777" w:rsidR="00136368" w:rsidRPr="000B13D8" w:rsidRDefault="00136368" w:rsidP="005A4F9E">
            <w:pPr>
              <w:pStyle w:val="TAC"/>
            </w:pPr>
            <w:r w:rsidRPr="000B13D8">
              <w:rPr>
                <w:kern w:val="2"/>
                <w:lang w:val="en-US" w:eastAsia="zh-CN"/>
              </w:rPr>
              <w:t>CA_n2-n12-n66-n77</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F4BDFC1" w14:textId="77777777" w:rsidR="00136368" w:rsidRPr="000B13D8" w:rsidRDefault="00136368" w:rsidP="005A4F9E">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D3CEDE"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4B42018"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D4025E3"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6A381A5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17E69F2" w14:textId="77777777" w:rsidR="00136368" w:rsidRPr="000B13D8" w:rsidRDefault="00136368" w:rsidP="005A4F9E">
            <w:pPr>
              <w:pStyle w:val="TAC"/>
              <w:rPr>
                <w:lang w:val="en-US" w:eastAsia="zh-CN"/>
              </w:rPr>
            </w:pPr>
            <w:r w:rsidRPr="000B13D8">
              <w:t>CA_n2-n14-n30-n66</w:t>
            </w:r>
          </w:p>
        </w:tc>
        <w:tc>
          <w:tcPr>
            <w:tcW w:w="1523" w:type="dxa"/>
            <w:tcBorders>
              <w:top w:val="single" w:sz="4" w:space="0" w:color="auto"/>
              <w:left w:val="single" w:sz="4" w:space="0" w:color="auto"/>
              <w:bottom w:val="single" w:sz="4" w:space="0" w:color="auto"/>
              <w:right w:val="single" w:sz="4" w:space="0" w:color="auto"/>
            </w:tcBorders>
            <w:vAlign w:val="center"/>
          </w:tcPr>
          <w:p w14:paraId="59B324B5" w14:textId="77777777" w:rsidR="00136368" w:rsidRPr="000B13D8" w:rsidRDefault="00136368" w:rsidP="005A4F9E">
            <w:pPr>
              <w:pStyle w:val="TAC"/>
              <w:rPr>
                <w:lang w:val="en-US"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48940BA5" w14:textId="77777777" w:rsidR="00136368" w:rsidRPr="000B13D8" w:rsidRDefault="00136368"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28F9540" w14:textId="77777777" w:rsidR="00136368" w:rsidRPr="000B13D8" w:rsidRDefault="00136368" w:rsidP="005A4F9E">
            <w:pPr>
              <w:pStyle w:val="TAC"/>
              <w:rPr>
                <w:rFonts w:eastAsia="Malgun Gothic"/>
                <w:lang w:eastAsia="ko-KR"/>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95DB010" w14:textId="77777777" w:rsidR="00136368" w:rsidRPr="000B13D8" w:rsidRDefault="00136368" w:rsidP="005A4F9E">
            <w:pPr>
              <w:pStyle w:val="TAC"/>
              <w:rPr>
                <w:rFonts w:eastAsiaTheme="minorEastAsia"/>
                <w:lang w:eastAsia="zh-CN"/>
              </w:rPr>
            </w:pPr>
            <w:r w:rsidRPr="000B13D8">
              <w:rPr>
                <w:rFonts w:hint="eastAsia"/>
                <w:lang w:eastAsia="zh-CN"/>
              </w:rPr>
              <w:t>0</w:t>
            </w:r>
            <w:r w:rsidRPr="000B13D8">
              <w:rPr>
                <w:lang w:eastAsia="zh-CN"/>
              </w:rPr>
              <w:t>.4</w:t>
            </w:r>
          </w:p>
        </w:tc>
      </w:tr>
      <w:tr w:rsidR="00136368" w:rsidRPr="000B13D8" w14:paraId="7CC533A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5589012" w14:textId="77777777" w:rsidR="00136368" w:rsidRPr="000B13D8" w:rsidRDefault="00136368" w:rsidP="005A4F9E">
            <w:pPr>
              <w:pStyle w:val="TAC"/>
              <w:rPr>
                <w:lang w:val="en-US" w:eastAsia="zh-CN"/>
              </w:rPr>
            </w:pPr>
            <w:r w:rsidRPr="000B13D8">
              <w:rPr>
                <w:lang w:eastAsia="zh-CN"/>
              </w:rPr>
              <w:t>CA_n2-n14-n30-n77</w:t>
            </w:r>
          </w:p>
        </w:tc>
        <w:tc>
          <w:tcPr>
            <w:tcW w:w="1523" w:type="dxa"/>
            <w:tcBorders>
              <w:top w:val="single" w:sz="4" w:space="0" w:color="auto"/>
              <w:left w:val="single" w:sz="4" w:space="0" w:color="auto"/>
              <w:bottom w:val="single" w:sz="4" w:space="0" w:color="auto"/>
              <w:right w:val="single" w:sz="4" w:space="0" w:color="auto"/>
            </w:tcBorders>
            <w:vAlign w:val="center"/>
          </w:tcPr>
          <w:p w14:paraId="319BC90C" w14:textId="77777777" w:rsidR="00136368" w:rsidRPr="000B13D8" w:rsidRDefault="00136368"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7CA847"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9507A3F" w14:textId="77777777" w:rsidR="00136368" w:rsidRPr="000B13D8" w:rsidRDefault="00136368" w:rsidP="005A4F9E">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F6E7D2E" w14:textId="77777777" w:rsidR="00136368" w:rsidRPr="000B13D8" w:rsidRDefault="00136368" w:rsidP="005A4F9E">
            <w:pPr>
              <w:pStyle w:val="TAC"/>
              <w:rPr>
                <w:rFonts w:eastAsiaTheme="minorEastAsia"/>
                <w:lang w:eastAsia="zh-CN"/>
              </w:rPr>
            </w:pPr>
            <w:r w:rsidRPr="000B13D8">
              <w:rPr>
                <w:rFonts w:hint="eastAsia"/>
                <w:lang w:eastAsia="zh-CN"/>
              </w:rPr>
              <w:t>0</w:t>
            </w:r>
            <w:r w:rsidRPr="000B13D8">
              <w:rPr>
                <w:lang w:eastAsia="zh-CN"/>
              </w:rPr>
              <w:t>.5</w:t>
            </w:r>
          </w:p>
        </w:tc>
      </w:tr>
      <w:tr w:rsidR="00136368" w:rsidRPr="000B13D8" w14:paraId="25A0285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45CC905" w14:textId="77777777" w:rsidR="00136368" w:rsidRPr="000B13D8" w:rsidRDefault="00136368" w:rsidP="005A4F9E">
            <w:pPr>
              <w:pStyle w:val="TAC"/>
              <w:rPr>
                <w:lang w:val="en-US" w:eastAsia="zh-CN"/>
              </w:rPr>
            </w:pPr>
            <w:r w:rsidRPr="000B13D8">
              <w:rPr>
                <w:lang w:eastAsia="zh-CN"/>
              </w:rPr>
              <w:t>CA_n2-n14-n66-n77</w:t>
            </w:r>
          </w:p>
        </w:tc>
        <w:tc>
          <w:tcPr>
            <w:tcW w:w="1523" w:type="dxa"/>
            <w:tcBorders>
              <w:top w:val="single" w:sz="4" w:space="0" w:color="auto"/>
              <w:left w:val="single" w:sz="4" w:space="0" w:color="auto"/>
              <w:bottom w:val="single" w:sz="4" w:space="0" w:color="auto"/>
              <w:right w:val="single" w:sz="4" w:space="0" w:color="auto"/>
            </w:tcBorders>
            <w:vAlign w:val="center"/>
          </w:tcPr>
          <w:p w14:paraId="669895D0" w14:textId="77777777" w:rsidR="00136368" w:rsidRPr="000B13D8" w:rsidRDefault="00136368"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B833F8"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3AE57AE" w14:textId="77777777" w:rsidR="00136368" w:rsidRPr="000B13D8" w:rsidRDefault="00136368" w:rsidP="005A4F9E">
            <w:pPr>
              <w:pStyle w:val="TAC"/>
              <w:rPr>
                <w:rFonts w:eastAsia="Malgun Gothic"/>
                <w:lang w:eastAsia="ko-KR"/>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2669CF5" w14:textId="77777777" w:rsidR="00136368" w:rsidRPr="000B13D8" w:rsidRDefault="00136368" w:rsidP="005A4F9E">
            <w:pPr>
              <w:pStyle w:val="TAC"/>
              <w:rPr>
                <w:rFonts w:eastAsiaTheme="minorEastAsia"/>
                <w:lang w:eastAsia="zh-CN"/>
              </w:rPr>
            </w:pPr>
            <w:r w:rsidRPr="000B13D8">
              <w:rPr>
                <w:rFonts w:hint="eastAsia"/>
                <w:lang w:eastAsia="zh-CN"/>
              </w:rPr>
              <w:t>0</w:t>
            </w:r>
            <w:r w:rsidRPr="000B13D8">
              <w:rPr>
                <w:lang w:eastAsia="zh-CN"/>
              </w:rPr>
              <w:t>.5</w:t>
            </w:r>
          </w:p>
        </w:tc>
      </w:tr>
      <w:tr w:rsidR="00136368" w:rsidRPr="000B13D8" w14:paraId="09EADD6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C375F94" w14:textId="77777777" w:rsidR="00136368" w:rsidRPr="000B13D8" w:rsidRDefault="00136368" w:rsidP="005A4F9E">
            <w:pPr>
              <w:pStyle w:val="TAC"/>
              <w:rPr>
                <w:lang w:val="en-US" w:eastAsia="zh-CN"/>
              </w:rPr>
            </w:pPr>
            <w:r w:rsidRPr="000B13D8">
              <w:rPr>
                <w:lang w:eastAsia="ja-JP"/>
              </w:rPr>
              <w:t>CA_n2-n29-n30-n66</w:t>
            </w:r>
          </w:p>
        </w:tc>
        <w:tc>
          <w:tcPr>
            <w:tcW w:w="1523" w:type="dxa"/>
            <w:tcBorders>
              <w:top w:val="single" w:sz="4" w:space="0" w:color="auto"/>
              <w:left w:val="single" w:sz="4" w:space="0" w:color="auto"/>
              <w:bottom w:val="single" w:sz="4" w:space="0" w:color="auto"/>
              <w:right w:val="single" w:sz="4" w:space="0" w:color="auto"/>
            </w:tcBorders>
            <w:vAlign w:val="center"/>
          </w:tcPr>
          <w:p w14:paraId="435A746D" w14:textId="77777777" w:rsidR="00136368" w:rsidRPr="000B13D8" w:rsidRDefault="00136368" w:rsidP="005A4F9E">
            <w:pPr>
              <w:pStyle w:val="TAC"/>
              <w:rPr>
                <w:lang w:val="en-US"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0315444" w14:textId="77777777" w:rsidR="00136368" w:rsidRPr="000B13D8" w:rsidRDefault="00136368"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F7A5FEF" w14:textId="77777777" w:rsidR="00136368" w:rsidRPr="000B13D8" w:rsidRDefault="00136368" w:rsidP="005A4F9E">
            <w:pPr>
              <w:pStyle w:val="TAC"/>
              <w:rPr>
                <w:rFonts w:eastAsia="Malgun Gothic"/>
                <w:lang w:eastAsia="ko-KR"/>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14BF4C9D" w14:textId="77777777" w:rsidR="00136368" w:rsidRPr="000B13D8" w:rsidRDefault="00136368" w:rsidP="005A4F9E">
            <w:pPr>
              <w:pStyle w:val="TAC"/>
              <w:rPr>
                <w:rFonts w:eastAsiaTheme="minorEastAsia"/>
                <w:lang w:eastAsia="zh-CN"/>
              </w:rPr>
            </w:pPr>
            <w:r w:rsidRPr="000B13D8">
              <w:rPr>
                <w:rFonts w:hint="eastAsia"/>
                <w:lang w:eastAsia="zh-CN"/>
              </w:rPr>
              <w:t>0</w:t>
            </w:r>
            <w:r w:rsidRPr="000B13D8">
              <w:rPr>
                <w:lang w:eastAsia="zh-CN"/>
              </w:rPr>
              <w:t>.4</w:t>
            </w:r>
          </w:p>
        </w:tc>
      </w:tr>
      <w:tr w:rsidR="00136368" w:rsidRPr="000B13D8" w14:paraId="0390796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3CA55E" w14:textId="77777777" w:rsidR="00136368" w:rsidRPr="000B13D8" w:rsidRDefault="00136368" w:rsidP="005A4F9E">
            <w:pPr>
              <w:pStyle w:val="TAC"/>
              <w:rPr>
                <w:lang w:val="en-US" w:eastAsia="zh-CN"/>
              </w:rPr>
            </w:pPr>
            <w:r w:rsidRPr="000B13D8">
              <w:rPr>
                <w:kern w:val="2"/>
                <w:lang w:val="en-US" w:eastAsia="zh-CN"/>
              </w:rPr>
              <w:t>CA_n2-n29-n30-n77</w:t>
            </w:r>
          </w:p>
        </w:tc>
        <w:tc>
          <w:tcPr>
            <w:tcW w:w="1523" w:type="dxa"/>
            <w:tcBorders>
              <w:top w:val="single" w:sz="4" w:space="0" w:color="auto"/>
              <w:left w:val="single" w:sz="4" w:space="0" w:color="auto"/>
              <w:bottom w:val="single" w:sz="4" w:space="0" w:color="auto"/>
              <w:right w:val="single" w:sz="4" w:space="0" w:color="auto"/>
            </w:tcBorders>
            <w:vAlign w:val="center"/>
          </w:tcPr>
          <w:p w14:paraId="3BA0BEAC" w14:textId="77777777" w:rsidR="00136368" w:rsidRPr="000B13D8" w:rsidRDefault="00136368" w:rsidP="005A4F9E">
            <w:pPr>
              <w:pStyle w:val="TAC"/>
              <w:rPr>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0BF96D1"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1098A98" w14:textId="77777777" w:rsidR="00136368" w:rsidRPr="000B13D8" w:rsidRDefault="00136368" w:rsidP="005A4F9E">
            <w:pPr>
              <w:pStyle w:val="TAC"/>
              <w:rPr>
                <w:rFonts w:eastAsia="Malgun Gothic"/>
                <w:lang w:eastAsia="ko-KR"/>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616CBAD" w14:textId="77777777" w:rsidR="00136368" w:rsidRPr="000B13D8" w:rsidRDefault="00136368" w:rsidP="005A4F9E">
            <w:pPr>
              <w:pStyle w:val="TAC"/>
              <w:rPr>
                <w:rFonts w:eastAsiaTheme="minorEastAsia"/>
                <w:lang w:eastAsia="zh-CN"/>
              </w:rPr>
            </w:pPr>
            <w:r w:rsidRPr="000B13D8">
              <w:rPr>
                <w:rFonts w:hint="eastAsia"/>
                <w:lang w:eastAsia="zh-CN"/>
              </w:rPr>
              <w:t>0</w:t>
            </w:r>
            <w:r w:rsidRPr="000B13D8">
              <w:rPr>
                <w:lang w:eastAsia="zh-CN"/>
              </w:rPr>
              <w:t>.5</w:t>
            </w:r>
          </w:p>
        </w:tc>
      </w:tr>
      <w:tr w:rsidR="00136368" w:rsidRPr="000B13D8" w14:paraId="4CB3FD4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88E17D1" w14:textId="77777777" w:rsidR="00136368" w:rsidRPr="000B13D8" w:rsidRDefault="00136368" w:rsidP="005A4F9E">
            <w:pPr>
              <w:pStyle w:val="TAC"/>
              <w:rPr>
                <w:lang w:val="en-US" w:eastAsia="zh-CN"/>
              </w:rPr>
            </w:pPr>
            <w:r w:rsidRPr="000B13D8">
              <w:rPr>
                <w:lang w:val="en-US" w:eastAsia="zh-CN"/>
              </w:rPr>
              <w:t>CA_n2-n30-n66-n77</w:t>
            </w:r>
          </w:p>
        </w:tc>
        <w:tc>
          <w:tcPr>
            <w:tcW w:w="1523" w:type="dxa"/>
            <w:tcBorders>
              <w:top w:val="single" w:sz="4" w:space="0" w:color="auto"/>
              <w:left w:val="single" w:sz="4" w:space="0" w:color="auto"/>
              <w:bottom w:val="single" w:sz="4" w:space="0" w:color="auto"/>
              <w:right w:val="single" w:sz="4" w:space="0" w:color="auto"/>
            </w:tcBorders>
            <w:vAlign w:val="center"/>
          </w:tcPr>
          <w:p w14:paraId="5E349DFE" w14:textId="77777777" w:rsidR="00136368" w:rsidRPr="000B13D8" w:rsidRDefault="00136368" w:rsidP="005A4F9E">
            <w:pPr>
              <w:pStyle w:val="TAC"/>
              <w:rPr>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39DF6C9" w14:textId="77777777" w:rsidR="00136368" w:rsidRPr="000B13D8" w:rsidRDefault="00136368" w:rsidP="005A4F9E">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E114ADE" w14:textId="77777777" w:rsidR="00136368" w:rsidRPr="000B13D8" w:rsidRDefault="00136368" w:rsidP="005A4F9E">
            <w:pPr>
              <w:pStyle w:val="TAC"/>
              <w:rPr>
                <w:rFonts w:eastAsia="Malgun Gothic"/>
                <w:lang w:eastAsia="ko-KR"/>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78721C48" w14:textId="77777777" w:rsidR="00136368" w:rsidRPr="000B13D8" w:rsidRDefault="00136368" w:rsidP="005A4F9E">
            <w:pPr>
              <w:pStyle w:val="TAC"/>
              <w:rPr>
                <w:rFonts w:eastAsiaTheme="minorEastAsia"/>
                <w:lang w:eastAsia="zh-CN"/>
              </w:rPr>
            </w:pPr>
            <w:r w:rsidRPr="000B13D8">
              <w:rPr>
                <w:lang w:eastAsia="zh-CN"/>
              </w:rPr>
              <w:t>0.5</w:t>
            </w:r>
          </w:p>
        </w:tc>
      </w:tr>
      <w:tr w:rsidR="00136368" w:rsidRPr="000B13D8" w14:paraId="3338285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076D46" w14:textId="77777777" w:rsidR="00136368" w:rsidRPr="000B13D8" w:rsidRDefault="00136368" w:rsidP="005A4F9E">
            <w:pPr>
              <w:pStyle w:val="TAC"/>
              <w:rPr>
                <w:lang w:val="en-US" w:eastAsia="zh-CN"/>
              </w:rPr>
            </w:pPr>
            <w:r w:rsidRPr="000B13D8">
              <w:rPr>
                <w:lang w:eastAsia="ja-JP"/>
              </w:rPr>
              <w:t>CA_n2-n41-n66-n71</w:t>
            </w:r>
          </w:p>
        </w:tc>
        <w:tc>
          <w:tcPr>
            <w:tcW w:w="1523" w:type="dxa"/>
            <w:tcBorders>
              <w:top w:val="single" w:sz="4" w:space="0" w:color="auto"/>
              <w:left w:val="single" w:sz="4" w:space="0" w:color="auto"/>
              <w:bottom w:val="single" w:sz="4" w:space="0" w:color="auto"/>
              <w:right w:val="single" w:sz="4" w:space="0" w:color="auto"/>
            </w:tcBorders>
            <w:vAlign w:val="center"/>
          </w:tcPr>
          <w:p w14:paraId="27F7D4EC" w14:textId="77777777" w:rsidR="00136368" w:rsidRPr="000B13D8" w:rsidRDefault="00136368" w:rsidP="005A4F9E">
            <w:pPr>
              <w:pStyle w:val="TAC"/>
              <w:rPr>
                <w:kern w:val="2"/>
                <w:lang w:val="en-US" w:eastAsia="zh-CN"/>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69B027F1" w14:textId="77777777" w:rsidR="00136368" w:rsidRPr="000B13D8" w:rsidRDefault="00136368" w:rsidP="005A4F9E">
            <w:pPr>
              <w:pStyle w:val="TAC"/>
              <w:rPr>
                <w:lang w:val="en-US" w:eastAsia="zh-CN"/>
              </w:rPr>
            </w:pPr>
            <w:r w:rsidRPr="000B13D8">
              <w:rPr>
                <w:lang w:val="en-US" w:eastAsia="zh-CN"/>
              </w:rPr>
              <w:t>0.5</w:t>
            </w:r>
            <w:r w:rsidRPr="000B13D8">
              <w:rPr>
                <w:vertAlign w:val="superscript"/>
                <w:lang w:val="en-US" w:eastAsia="zh-CN"/>
              </w:rPr>
              <w:t>1</w:t>
            </w:r>
            <w:r w:rsidRPr="000B13D8">
              <w:rPr>
                <w:lang w:val="en-US" w:eastAsia="zh-CN"/>
              </w:rPr>
              <w:t xml:space="preserve"> / 1</w:t>
            </w:r>
            <w:r w:rsidRPr="000B13D8">
              <w:rPr>
                <w:vertAlign w:val="superscript"/>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5F929F6"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2CB7AF0" w14:textId="77777777" w:rsidR="00136368" w:rsidRPr="000B13D8" w:rsidRDefault="00136368" w:rsidP="005A4F9E">
            <w:pPr>
              <w:pStyle w:val="TAC"/>
              <w:rPr>
                <w:lang w:eastAsia="zh-CN"/>
              </w:rPr>
            </w:pPr>
            <w:r w:rsidRPr="000B13D8">
              <w:rPr>
                <w:rFonts w:hint="eastAsia"/>
                <w:lang w:eastAsia="zh-CN"/>
              </w:rPr>
              <w:t>0</w:t>
            </w:r>
            <w:r w:rsidRPr="000B13D8">
              <w:rPr>
                <w:lang w:eastAsia="zh-CN"/>
              </w:rPr>
              <w:t>.3</w:t>
            </w:r>
          </w:p>
        </w:tc>
      </w:tr>
      <w:tr w:rsidR="00136368" w:rsidRPr="000B13D8" w14:paraId="32286EE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C70AC09" w14:textId="77777777" w:rsidR="00136368" w:rsidRPr="000B13D8" w:rsidRDefault="00136368" w:rsidP="005A4F9E">
            <w:pPr>
              <w:pStyle w:val="TAC"/>
              <w:rPr>
                <w:lang w:val="en-US" w:eastAsia="zh-CN"/>
              </w:rPr>
            </w:pPr>
            <w:r w:rsidRPr="000B13D8">
              <w:rPr>
                <w:lang w:eastAsia="ja-JP"/>
              </w:rPr>
              <w:t>CA_n2-n48-n66-n77</w:t>
            </w:r>
          </w:p>
        </w:tc>
        <w:tc>
          <w:tcPr>
            <w:tcW w:w="1523" w:type="dxa"/>
            <w:tcBorders>
              <w:top w:val="single" w:sz="4" w:space="0" w:color="auto"/>
              <w:left w:val="single" w:sz="4" w:space="0" w:color="auto"/>
              <w:bottom w:val="single" w:sz="4" w:space="0" w:color="auto"/>
              <w:right w:val="single" w:sz="4" w:space="0" w:color="auto"/>
            </w:tcBorders>
            <w:vAlign w:val="center"/>
          </w:tcPr>
          <w:p w14:paraId="5984969B" w14:textId="77777777" w:rsidR="00136368" w:rsidRPr="000B13D8" w:rsidRDefault="00136368" w:rsidP="005A4F9E">
            <w:pPr>
              <w:pStyle w:val="TAC"/>
              <w:rPr>
                <w:lang w:val="en-US" w:eastAsia="zh-CN"/>
              </w:rPr>
            </w:pPr>
            <w:r w:rsidRPr="000B13D8">
              <w:t>0.3</w:t>
            </w:r>
          </w:p>
        </w:tc>
        <w:tc>
          <w:tcPr>
            <w:tcW w:w="1524" w:type="dxa"/>
            <w:tcBorders>
              <w:top w:val="single" w:sz="4" w:space="0" w:color="auto"/>
              <w:left w:val="single" w:sz="4" w:space="0" w:color="auto"/>
              <w:bottom w:val="single" w:sz="4" w:space="0" w:color="auto"/>
              <w:right w:val="single" w:sz="4" w:space="0" w:color="auto"/>
            </w:tcBorders>
            <w:vAlign w:val="center"/>
          </w:tcPr>
          <w:p w14:paraId="4E92A122"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A3C739C" w14:textId="77777777" w:rsidR="00136368" w:rsidRPr="000B13D8" w:rsidRDefault="00136368" w:rsidP="005A4F9E">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C2C14D8" w14:textId="77777777" w:rsidR="00136368" w:rsidRPr="000B13D8" w:rsidRDefault="00136368" w:rsidP="005A4F9E">
            <w:pPr>
              <w:pStyle w:val="TAC"/>
              <w:rPr>
                <w:rFonts w:eastAsiaTheme="minorEastAsia"/>
                <w:lang w:eastAsia="zh-CN"/>
              </w:rPr>
            </w:pPr>
            <w:r w:rsidRPr="000B13D8">
              <w:rPr>
                <w:rFonts w:hint="eastAsia"/>
                <w:lang w:eastAsia="zh-CN"/>
              </w:rPr>
              <w:t>0</w:t>
            </w:r>
            <w:r w:rsidRPr="000B13D8">
              <w:rPr>
                <w:lang w:eastAsia="zh-CN"/>
              </w:rPr>
              <w:t>.5</w:t>
            </w:r>
          </w:p>
        </w:tc>
      </w:tr>
      <w:tr w:rsidR="00136368" w:rsidRPr="000B13D8" w14:paraId="7050004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4332B85" w14:textId="77777777" w:rsidR="00136368" w:rsidRPr="000B13D8" w:rsidRDefault="00136368" w:rsidP="005A4F9E">
            <w:pPr>
              <w:pStyle w:val="TAC"/>
              <w:rPr>
                <w:lang w:eastAsia="ja-JP"/>
              </w:rPr>
            </w:pPr>
            <w:r w:rsidRPr="000B13D8">
              <w:rPr>
                <w:lang w:eastAsia="ja-JP"/>
              </w:rPr>
              <w:t>CA_n2-n66-n71-n77</w:t>
            </w:r>
          </w:p>
        </w:tc>
        <w:tc>
          <w:tcPr>
            <w:tcW w:w="1523" w:type="dxa"/>
            <w:tcBorders>
              <w:top w:val="single" w:sz="4" w:space="0" w:color="auto"/>
              <w:left w:val="single" w:sz="4" w:space="0" w:color="auto"/>
              <w:bottom w:val="single" w:sz="4" w:space="0" w:color="auto"/>
              <w:right w:val="single" w:sz="4" w:space="0" w:color="auto"/>
            </w:tcBorders>
            <w:vAlign w:val="center"/>
          </w:tcPr>
          <w:p w14:paraId="4A196F79" w14:textId="77777777" w:rsidR="00136368" w:rsidRPr="000B13D8" w:rsidRDefault="00136368"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CD64CD9"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44EFD25" w14:textId="77777777" w:rsidR="00136368" w:rsidRPr="000B13D8" w:rsidRDefault="00136368" w:rsidP="005A4F9E">
            <w:pPr>
              <w:pStyle w:val="TAC"/>
              <w:rPr>
                <w:lang w:eastAsia="ja-JP"/>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755245E3"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4C6A871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28D7CD" w14:textId="77777777" w:rsidR="00136368" w:rsidRPr="000B13D8" w:rsidRDefault="00136368" w:rsidP="005A4F9E">
            <w:pPr>
              <w:pStyle w:val="TAC"/>
            </w:pPr>
            <w:r w:rsidRPr="000B13D8">
              <w:rPr>
                <w:lang w:eastAsia="ja-JP"/>
              </w:rPr>
              <w:t>CA_n2-n66-n71-n78</w:t>
            </w:r>
          </w:p>
        </w:tc>
        <w:tc>
          <w:tcPr>
            <w:tcW w:w="1523" w:type="dxa"/>
            <w:tcBorders>
              <w:top w:val="single" w:sz="4" w:space="0" w:color="auto"/>
              <w:left w:val="single" w:sz="4" w:space="0" w:color="auto"/>
              <w:bottom w:val="single" w:sz="4" w:space="0" w:color="auto"/>
              <w:right w:val="single" w:sz="4" w:space="0" w:color="auto"/>
            </w:tcBorders>
            <w:vAlign w:val="center"/>
          </w:tcPr>
          <w:p w14:paraId="61EBAC1C" w14:textId="77777777" w:rsidR="00136368" w:rsidRPr="000B13D8" w:rsidRDefault="00136368"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936A9CE"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11D1270" w14:textId="77777777" w:rsidR="00136368" w:rsidRPr="000B13D8" w:rsidRDefault="00136368" w:rsidP="005A4F9E">
            <w:pPr>
              <w:pStyle w:val="TAC"/>
              <w:rPr>
                <w:lang w:eastAsia="zh-CN"/>
              </w:rPr>
            </w:pPr>
            <w:r w:rsidRPr="000B13D8">
              <w:rPr>
                <w:lang w:eastAsia="ja-JP"/>
              </w:rPr>
              <w:t>-</w:t>
            </w:r>
          </w:p>
        </w:tc>
        <w:tc>
          <w:tcPr>
            <w:tcW w:w="1524" w:type="dxa"/>
            <w:tcBorders>
              <w:top w:val="single" w:sz="4" w:space="0" w:color="auto"/>
              <w:left w:val="single" w:sz="4" w:space="0" w:color="auto"/>
              <w:bottom w:val="single" w:sz="4" w:space="0" w:color="auto"/>
              <w:right w:val="single" w:sz="4" w:space="0" w:color="auto"/>
            </w:tcBorders>
            <w:vAlign w:val="center"/>
          </w:tcPr>
          <w:p w14:paraId="43591AEB"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601AC08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DCDF991" w14:textId="77777777" w:rsidR="00136368" w:rsidRPr="000B13D8" w:rsidRDefault="00136368" w:rsidP="005A4F9E">
            <w:pPr>
              <w:pStyle w:val="TAC"/>
            </w:pPr>
            <w:r w:rsidRPr="000B13D8">
              <w:rPr>
                <w:lang w:val="en-US" w:eastAsia="zh-CN"/>
              </w:rPr>
              <w:t>CA_n3-n5-n7-n78</w:t>
            </w:r>
          </w:p>
        </w:tc>
        <w:tc>
          <w:tcPr>
            <w:tcW w:w="1523" w:type="dxa"/>
            <w:tcBorders>
              <w:top w:val="single" w:sz="4" w:space="0" w:color="auto"/>
              <w:left w:val="single" w:sz="4" w:space="0" w:color="auto"/>
              <w:bottom w:val="single" w:sz="4" w:space="0" w:color="auto"/>
              <w:right w:val="single" w:sz="4" w:space="0" w:color="auto"/>
            </w:tcBorders>
            <w:vAlign w:val="center"/>
          </w:tcPr>
          <w:p w14:paraId="51EBF296"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C64632"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87FE6F9" w14:textId="77777777" w:rsidR="00136368" w:rsidRPr="000B13D8" w:rsidRDefault="00136368" w:rsidP="005A4F9E">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DCCAD21"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6127C6E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D59BAE9" w14:textId="77777777" w:rsidR="00136368" w:rsidRPr="000B13D8" w:rsidRDefault="00136368" w:rsidP="005A4F9E">
            <w:pPr>
              <w:pStyle w:val="TAC"/>
              <w:rPr>
                <w:lang w:val="en-US" w:eastAsia="zh-CN"/>
              </w:rPr>
            </w:pPr>
            <w:r w:rsidRPr="000B13D8">
              <w:rPr>
                <w:lang w:val="en-US" w:eastAsia="zh-CN"/>
              </w:rPr>
              <w:t>CA_n3-n5-n28-n78</w:t>
            </w:r>
          </w:p>
        </w:tc>
        <w:tc>
          <w:tcPr>
            <w:tcW w:w="1523" w:type="dxa"/>
            <w:tcBorders>
              <w:top w:val="single" w:sz="4" w:space="0" w:color="auto"/>
              <w:left w:val="single" w:sz="4" w:space="0" w:color="auto"/>
              <w:bottom w:val="single" w:sz="4" w:space="0" w:color="auto"/>
              <w:right w:val="single" w:sz="4" w:space="0" w:color="auto"/>
            </w:tcBorders>
            <w:vAlign w:val="center"/>
          </w:tcPr>
          <w:p w14:paraId="766466BD" w14:textId="77777777" w:rsidR="00136368" w:rsidRPr="000B13D8" w:rsidRDefault="00136368" w:rsidP="005A4F9E">
            <w:pPr>
              <w:pStyle w:val="TAC"/>
              <w:rPr>
                <w:lang w:val="en-US" w:eastAsia="zh-CN"/>
              </w:rPr>
            </w:pPr>
            <w:r w:rsidRPr="000B13D8">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4C668A9" w14:textId="77777777" w:rsidR="00136368" w:rsidRPr="000B13D8" w:rsidRDefault="00136368"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AA9C295" w14:textId="77777777" w:rsidR="00136368" w:rsidRPr="000B13D8" w:rsidRDefault="00136368" w:rsidP="005A4F9E">
            <w:pPr>
              <w:pStyle w:val="TAC"/>
              <w:rPr>
                <w:rFonts w:eastAsia="Malgun Gothic"/>
                <w:lang w:eastAsia="ko-KR"/>
              </w:rPr>
            </w:pPr>
            <w:r w:rsidRPr="000B13D8">
              <w:rPr>
                <w:rFonts w:eastAsia="MS Mincho" w:cs="Arial"/>
                <w:bCs/>
                <w:szCs w:val="18"/>
              </w:rPr>
              <w:t>0.</w:t>
            </w:r>
            <w:r w:rsidRPr="000B13D8">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6D9AA7E4" w14:textId="77777777" w:rsidR="00136368" w:rsidRPr="000B13D8" w:rsidRDefault="00136368" w:rsidP="005A4F9E">
            <w:pPr>
              <w:pStyle w:val="TAC"/>
              <w:rPr>
                <w:lang w:eastAsia="zh-CN"/>
              </w:rPr>
            </w:pPr>
            <w:r w:rsidRPr="000B13D8">
              <w:rPr>
                <w:rFonts w:cs="Arial" w:hint="eastAsia"/>
                <w:lang w:eastAsia="zh-CN"/>
              </w:rPr>
              <w:t>0</w:t>
            </w:r>
            <w:r w:rsidRPr="000B13D8">
              <w:rPr>
                <w:rFonts w:cs="Arial"/>
                <w:lang w:eastAsia="zh-CN"/>
              </w:rPr>
              <w:t>.5</w:t>
            </w:r>
          </w:p>
        </w:tc>
      </w:tr>
      <w:tr w:rsidR="00136368" w:rsidRPr="000B13D8" w14:paraId="42D1D27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E061CC7" w14:textId="77777777" w:rsidR="00136368" w:rsidRPr="000B13D8" w:rsidRDefault="00136368" w:rsidP="005A4F9E">
            <w:pPr>
              <w:pStyle w:val="TAC"/>
              <w:rPr>
                <w:lang w:val="en-US" w:eastAsia="zh-CN"/>
              </w:rPr>
            </w:pPr>
            <w:r w:rsidRPr="000B13D8">
              <w:rPr>
                <w:lang w:val="en-US" w:eastAsia="zh-CN"/>
              </w:rPr>
              <w:t>CA_n3-n5-n28-n79</w:t>
            </w:r>
          </w:p>
        </w:tc>
        <w:tc>
          <w:tcPr>
            <w:tcW w:w="1523" w:type="dxa"/>
            <w:tcBorders>
              <w:top w:val="single" w:sz="4" w:space="0" w:color="auto"/>
              <w:left w:val="single" w:sz="4" w:space="0" w:color="auto"/>
              <w:bottom w:val="single" w:sz="4" w:space="0" w:color="auto"/>
              <w:right w:val="single" w:sz="4" w:space="0" w:color="auto"/>
            </w:tcBorders>
            <w:vAlign w:val="center"/>
          </w:tcPr>
          <w:p w14:paraId="5B8AD31C" w14:textId="77777777" w:rsidR="00136368" w:rsidRPr="000B13D8" w:rsidRDefault="00136368" w:rsidP="005A4F9E">
            <w:pPr>
              <w:pStyle w:val="TAC"/>
              <w:rPr>
                <w:lang w:val="en-US" w:eastAsia="zh-CN"/>
              </w:rPr>
            </w:pPr>
            <w:r w:rsidRPr="000B13D8">
              <w:rPr>
                <w:rFonts w:eastAsia="MS Mincho" w:cs="Arial"/>
                <w:bCs/>
                <w:szCs w:val="18"/>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7D1CAAF" w14:textId="77777777" w:rsidR="00136368" w:rsidRPr="000B13D8" w:rsidRDefault="00136368"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659A2E5" w14:textId="77777777" w:rsidR="00136368" w:rsidRPr="000B13D8" w:rsidRDefault="00136368" w:rsidP="005A4F9E">
            <w:pPr>
              <w:pStyle w:val="TAC"/>
              <w:rPr>
                <w:rFonts w:eastAsia="Malgun Gothic"/>
                <w:lang w:eastAsia="ko-KR"/>
              </w:rPr>
            </w:pPr>
            <w:r w:rsidRPr="000B13D8">
              <w:rPr>
                <w:rFonts w:eastAsia="MS Mincho" w:cs="Arial"/>
                <w:bCs/>
                <w:szCs w:val="18"/>
              </w:rPr>
              <w:t>0.</w:t>
            </w:r>
            <w:r w:rsidRPr="000B13D8">
              <w:rPr>
                <w:rFonts w:cs="Arial"/>
                <w:bCs/>
                <w:szCs w:val="18"/>
                <w:lang w:eastAsia="zh-TW"/>
              </w:rPr>
              <w:t>2</w:t>
            </w:r>
          </w:p>
        </w:tc>
        <w:tc>
          <w:tcPr>
            <w:tcW w:w="1524" w:type="dxa"/>
            <w:tcBorders>
              <w:top w:val="single" w:sz="4" w:space="0" w:color="auto"/>
              <w:left w:val="single" w:sz="4" w:space="0" w:color="auto"/>
              <w:bottom w:val="single" w:sz="4" w:space="0" w:color="auto"/>
              <w:right w:val="single" w:sz="4" w:space="0" w:color="auto"/>
            </w:tcBorders>
            <w:vAlign w:val="center"/>
          </w:tcPr>
          <w:p w14:paraId="77CB06D3" w14:textId="77777777" w:rsidR="00136368" w:rsidRPr="000B13D8" w:rsidRDefault="00136368" w:rsidP="005A4F9E">
            <w:pPr>
              <w:pStyle w:val="TAC"/>
              <w:rPr>
                <w:lang w:eastAsia="zh-CN"/>
              </w:rPr>
            </w:pPr>
            <w:r w:rsidRPr="000B13D8">
              <w:rPr>
                <w:rFonts w:cs="Arial" w:hint="eastAsia"/>
                <w:lang w:eastAsia="zh-CN"/>
              </w:rPr>
              <w:t>0</w:t>
            </w:r>
            <w:r w:rsidRPr="000B13D8">
              <w:rPr>
                <w:rFonts w:cs="Arial"/>
                <w:lang w:eastAsia="zh-CN"/>
              </w:rPr>
              <w:t>.5</w:t>
            </w:r>
          </w:p>
        </w:tc>
      </w:tr>
      <w:tr w:rsidR="00136368" w:rsidRPr="000B13D8" w14:paraId="3A69CB0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8455AF" w14:textId="77777777" w:rsidR="00136368" w:rsidRPr="000B13D8" w:rsidRDefault="00136368" w:rsidP="005A4F9E">
            <w:pPr>
              <w:pStyle w:val="TAC"/>
              <w:rPr>
                <w:lang w:val="en-US" w:eastAsia="zh-CN"/>
              </w:rPr>
            </w:pPr>
            <w:r w:rsidRPr="000B13D8">
              <w:rPr>
                <w:lang w:val="en-US" w:eastAsia="ja-JP"/>
              </w:rPr>
              <w:t>CA_</w:t>
            </w:r>
            <w:r w:rsidRPr="000B13D8">
              <w:rPr>
                <w:lang w:val="en-US" w:eastAsia="zh-CN"/>
              </w:rPr>
              <w:t>n3</w:t>
            </w:r>
            <w:r w:rsidRPr="000B13D8">
              <w:rPr>
                <w:lang w:val="en-US" w:eastAsia="ja-JP"/>
              </w:rPr>
              <w:t>-n7-n8-n78</w:t>
            </w:r>
          </w:p>
        </w:tc>
        <w:tc>
          <w:tcPr>
            <w:tcW w:w="1523" w:type="dxa"/>
            <w:tcBorders>
              <w:top w:val="single" w:sz="4" w:space="0" w:color="auto"/>
              <w:left w:val="single" w:sz="4" w:space="0" w:color="auto"/>
              <w:bottom w:val="single" w:sz="4" w:space="0" w:color="auto"/>
              <w:right w:val="single" w:sz="4" w:space="0" w:color="auto"/>
            </w:tcBorders>
            <w:vAlign w:val="center"/>
          </w:tcPr>
          <w:p w14:paraId="1DD7D95E"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BAA6DD"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FA06393" w14:textId="77777777" w:rsidR="00136368" w:rsidRPr="000B13D8" w:rsidRDefault="00136368"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718B878"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23050EF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79EB9EB" w14:textId="77777777" w:rsidR="00136368" w:rsidRPr="000B13D8" w:rsidRDefault="00136368" w:rsidP="005A4F9E">
            <w:pPr>
              <w:pStyle w:val="TAC"/>
              <w:rPr>
                <w:rFonts w:eastAsia="DengXian"/>
                <w:lang w:val="en-US" w:eastAsia="ja-JP"/>
              </w:rPr>
            </w:pPr>
            <w:r w:rsidRPr="000B13D8">
              <w:rPr>
                <w:rFonts w:eastAsia="DengXian"/>
                <w:lang w:val="en-US" w:eastAsia="ja-JP"/>
              </w:rPr>
              <w:t>CA_n3-n7-n20-n78</w:t>
            </w:r>
          </w:p>
        </w:tc>
        <w:tc>
          <w:tcPr>
            <w:tcW w:w="1523" w:type="dxa"/>
            <w:tcBorders>
              <w:top w:val="single" w:sz="4" w:space="0" w:color="auto"/>
              <w:left w:val="single" w:sz="4" w:space="0" w:color="auto"/>
              <w:bottom w:val="single" w:sz="4" w:space="0" w:color="auto"/>
              <w:right w:val="single" w:sz="4" w:space="0" w:color="auto"/>
            </w:tcBorders>
            <w:vAlign w:val="center"/>
          </w:tcPr>
          <w:p w14:paraId="6F4F0ED6"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6F916DC"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EEDE25" w14:textId="77777777" w:rsidR="00136368" w:rsidRPr="000B13D8" w:rsidRDefault="00136368" w:rsidP="005A4F9E">
            <w:pPr>
              <w:pStyle w:val="TAC"/>
              <w:rPr>
                <w:lang w:val="en-US"/>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2CD24AE"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7CFF4F3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1CC958" w14:textId="77777777" w:rsidR="00136368" w:rsidRPr="000B13D8" w:rsidRDefault="00136368" w:rsidP="005A4F9E">
            <w:pPr>
              <w:pStyle w:val="TAC"/>
              <w:rPr>
                <w:lang w:val="en-US" w:eastAsia="ja-JP"/>
              </w:rPr>
            </w:pPr>
            <w:r w:rsidRPr="000B13D8">
              <w:rPr>
                <w:lang w:val="en-US" w:eastAsia="ja-JP"/>
              </w:rPr>
              <w:t>CA_</w:t>
            </w:r>
            <w:r w:rsidRPr="000B13D8">
              <w:rPr>
                <w:lang w:val="en-US" w:eastAsia="zh-CN"/>
              </w:rPr>
              <w:t>n3</w:t>
            </w:r>
            <w:r w:rsidRPr="000B13D8">
              <w:rPr>
                <w:lang w:val="en-US" w:eastAsia="ja-JP"/>
              </w:rPr>
              <w:t>-n7-n26-n78</w:t>
            </w:r>
          </w:p>
        </w:tc>
        <w:tc>
          <w:tcPr>
            <w:tcW w:w="1523" w:type="dxa"/>
            <w:tcBorders>
              <w:top w:val="single" w:sz="4" w:space="0" w:color="auto"/>
              <w:left w:val="single" w:sz="4" w:space="0" w:color="auto"/>
              <w:bottom w:val="single" w:sz="4" w:space="0" w:color="auto"/>
              <w:right w:val="single" w:sz="4" w:space="0" w:color="auto"/>
            </w:tcBorders>
            <w:vAlign w:val="center"/>
          </w:tcPr>
          <w:p w14:paraId="2F64E8BF"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41AE91"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BD2DFF1" w14:textId="77777777" w:rsidR="00136368" w:rsidRPr="000B13D8" w:rsidRDefault="00136368"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3E616A4"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4169EA5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8FEA2B" w14:textId="77777777" w:rsidR="00136368" w:rsidRPr="000B13D8" w:rsidRDefault="00136368" w:rsidP="005A4F9E">
            <w:pPr>
              <w:pStyle w:val="TAC"/>
            </w:pPr>
            <w:r w:rsidRPr="000B13D8">
              <w:rPr>
                <w:lang w:val="en-US" w:eastAsia="ja-JP"/>
              </w:rPr>
              <w:t>CA_</w:t>
            </w:r>
            <w:r w:rsidRPr="000B13D8">
              <w:rPr>
                <w:lang w:val="en-US" w:eastAsia="zh-CN"/>
              </w:rPr>
              <w:t>n3</w:t>
            </w:r>
            <w:r w:rsidRPr="000B13D8">
              <w:rPr>
                <w:lang w:val="en-US" w:eastAsia="ja-JP"/>
              </w:rPr>
              <w:t>-n7-n28-n78</w:t>
            </w:r>
          </w:p>
        </w:tc>
        <w:tc>
          <w:tcPr>
            <w:tcW w:w="1523" w:type="dxa"/>
            <w:tcBorders>
              <w:top w:val="single" w:sz="4" w:space="0" w:color="auto"/>
              <w:left w:val="single" w:sz="4" w:space="0" w:color="auto"/>
              <w:bottom w:val="single" w:sz="4" w:space="0" w:color="auto"/>
              <w:right w:val="single" w:sz="4" w:space="0" w:color="auto"/>
            </w:tcBorders>
            <w:vAlign w:val="center"/>
          </w:tcPr>
          <w:p w14:paraId="51175C25"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836E032"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3C438F18" w14:textId="77777777" w:rsidR="00136368" w:rsidRPr="000B13D8" w:rsidRDefault="00136368" w:rsidP="005A4F9E">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6D556A7"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1919379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7508CE9" w14:textId="77777777" w:rsidR="00136368" w:rsidRPr="000B13D8" w:rsidRDefault="00136368" w:rsidP="005A4F9E">
            <w:pPr>
              <w:pStyle w:val="TAC"/>
            </w:pPr>
            <w:r w:rsidRPr="00AE7509">
              <w:t>CA_n3-n7-n</w:t>
            </w:r>
            <w:r>
              <w:t>40</w:t>
            </w:r>
            <w:r w:rsidRPr="00AE7509">
              <w:t>-n</w:t>
            </w:r>
            <w:r>
              <w:t>78</w:t>
            </w:r>
          </w:p>
        </w:tc>
        <w:tc>
          <w:tcPr>
            <w:tcW w:w="1523" w:type="dxa"/>
            <w:tcBorders>
              <w:top w:val="single" w:sz="4" w:space="0" w:color="auto"/>
              <w:left w:val="single" w:sz="4" w:space="0" w:color="auto"/>
              <w:bottom w:val="single" w:sz="4" w:space="0" w:color="auto"/>
              <w:right w:val="single" w:sz="4" w:space="0" w:color="auto"/>
            </w:tcBorders>
            <w:vAlign w:val="center"/>
          </w:tcPr>
          <w:p w14:paraId="083A970C" w14:textId="77777777" w:rsidR="00136368" w:rsidRPr="000B13D8" w:rsidRDefault="00136368"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AC15703" w14:textId="77777777" w:rsidR="00136368" w:rsidRPr="000B13D8" w:rsidRDefault="00136368" w:rsidP="005A4F9E">
            <w:pPr>
              <w:pStyle w:val="TAC"/>
              <w:rPr>
                <w:lang w:val="en-US" w:eastAsia="zh-CN"/>
              </w:rPr>
            </w:pPr>
            <w:r>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633FC02" w14:textId="77777777" w:rsidR="00136368" w:rsidRPr="000B13D8" w:rsidRDefault="00136368" w:rsidP="005A4F9E">
            <w:pPr>
              <w:pStyle w:val="TAC"/>
              <w:rPr>
                <w:rFonts w:eastAsia="Malgun Gothic"/>
                <w:lang w:eastAsia="ko-KR"/>
              </w:rPr>
            </w:pPr>
            <w:r>
              <w:rPr>
                <w:rFonts w:eastAsia="Malgun Gothic"/>
                <w:lang w:eastAsia="ko-KR"/>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357C479" w14:textId="77777777" w:rsidR="00136368" w:rsidRPr="000B13D8" w:rsidRDefault="00136368" w:rsidP="005A4F9E">
            <w:pPr>
              <w:pStyle w:val="TAC"/>
              <w:rPr>
                <w:lang w:eastAsia="zh-CN"/>
              </w:rPr>
            </w:pPr>
            <w:r>
              <w:rPr>
                <w:lang w:eastAsia="zh-CN"/>
              </w:rPr>
              <w:t>0.5</w:t>
            </w:r>
          </w:p>
        </w:tc>
      </w:tr>
      <w:tr w:rsidR="00136368" w:rsidRPr="000B13D8" w14:paraId="7ED4D38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7766954" w14:textId="77777777" w:rsidR="00136368" w:rsidRPr="000B13D8" w:rsidRDefault="00136368" w:rsidP="005A4F9E">
            <w:pPr>
              <w:pStyle w:val="TAC"/>
              <w:rPr>
                <w:lang w:val="en-US" w:eastAsia="ja-JP"/>
              </w:rPr>
            </w:pPr>
            <w:r w:rsidRPr="000B13D8">
              <w:t>CA_n3-n7-n40-n105</w:t>
            </w:r>
          </w:p>
        </w:tc>
        <w:tc>
          <w:tcPr>
            <w:tcW w:w="1523" w:type="dxa"/>
            <w:tcBorders>
              <w:top w:val="single" w:sz="4" w:space="0" w:color="auto"/>
              <w:left w:val="single" w:sz="4" w:space="0" w:color="auto"/>
              <w:bottom w:val="single" w:sz="4" w:space="0" w:color="auto"/>
              <w:right w:val="single" w:sz="4" w:space="0" w:color="auto"/>
            </w:tcBorders>
            <w:vAlign w:val="center"/>
          </w:tcPr>
          <w:p w14:paraId="14B3B4AD"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D271FBF"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0F9C67D" w14:textId="77777777" w:rsidR="00136368" w:rsidRPr="000B13D8" w:rsidRDefault="00136368"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409D06" w14:textId="77777777" w:rsidR="00136368" w:rsidRPr="000B13D8" w:rsidRDefault="00136368" w:rsidP="005A4F9E">
            <w:pPr>
              <w:pStyle w:val="TAC"/>
              <w:rPr>
                <w:lang w:eastAsia="zh-CN"/>
              </w:rPr>
            </w:pPr>
            <w:r w:rsidRPr="000B13D8">
              <w:rPr>
                <w:lang w:eastAsia="zh-CN"/>
              </w:rPr>
              <w:t>0.3</w:t>
            </w:r>
          </w:p>
        </w:tc>
      </w:tr>
      <w:tr w:rsidR="00136368" w:rsidRPr="000B13D8" w14:paraId="3A227E1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C30462" w14:textId="77777777" w:rsidR="00136368" w:rsidRPr="000B13D8" w:rsidRDefault="00136368" w:rsidP="005A4F9E">
            <w:pPr>
              <w:pStyle w:val="TAC"/>
              <w:rPr>
                <w:lang w:val="en-US" w:eastAsia="ja-JP"/>
              </w:rPr>
            </w:pPr>
            <w:r w:rsidRPr="000B13D8">
              <w:rPr>
                <w:lang w:val="en-US" w:eastAsia="ja-JP"/>
              </w:rPr>
              <w:t>CA_</w:t>
            </w:r>
            <w:r w:rsidRPr="000B13D8">
              <w:rPr>
                <w:lang w:val="en-US" w:eastAsia="zh-CN"/>
              </w:rPr>
              <w:t>n3</w:t>
            </w:r>
            <w:r w:rsidRPr="000B13D8">
              <w:rPr>
                <w:lang w:val="en-US" w:eastAsia="ja-JP"/>
              </w:rPr>
              <w:t>-n7-n67-n78</w:t>
            </w:r>
          </w:p>
        </w:tc>
        <w:tc>
          <w:tcPr>
            <w:tcW w:w="1523" w:type="dxa"/>
            <w:tcBorders>
              <w:top w:val="single" w:sz="4" w:space="0" w:color="auto"/>
              <w:left w:val="single" w:sz="4" w:space="0" w:color="auto"/>
              <w:bottom w:val="single" w:sz="4" w:space="0" w:color="auto"/>
              <w:right w:val="single" w:sz="4" w:space="0" w:color="auto"/>
            </w:tcBorders>
            <w:vAlign w:val="center"/>
          </w:tcPr>
          <w:p w14:paraId="658BFBA4"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641ACD4"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0900A38" w14:textId="77777777" w:rsidR="00136368" w:rsidRPr="000B13D8" w:rsidRDefault="00136368" w:rsidP="005A4F9E">
            <w:pPr>
              <w:pStyle w:val="TAC"/>
              <w:rPr>
                <w:rFonts w:eastAsia="Malgun Gothic"/>
                <w:lang w:eastAsia="ko-KR"/>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0E4F1F2"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7D5AA16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84C4CDD" w14:textId="77777777" w:rsidR="00136368" w:rsidRPr="000B13D8" w:rsidRDefault="00136368" w:rsidP="005A4F9E">
            <w:pPr>
              <w:pStyle w:val="TAC"/>
              <w:rPr>
                <w:lang w:val="en-US" w:eastAsia="ja-JP"/>
              </w:rPr>
            </w:pPr>
            <w:r w:rsidRPr="000B13D8">
              <w:rPr>
                <w:lang w:val="en-US" w:eastAsia="ja-JP"/>
              </w:rPr>
              <w:t>CA_n3-n7-n75-n78</w:t>
            </w:r>
          </w:p>
        </w:tc>
        <w:tc>
          <w:tcPr>
            <w:tcW w:w="1523" w:type="dxa"/>
            <w:tcBorders>
              <w:top w:val="single" w:sz="4" w:space="0" w:color="auto"/>
              <w:left w:val="single" w:sz="4" w:space="0" w:color="auto"/>
              <w:bottom w:val="single" w:sz="4" w:space="0" w:color="auto"/>
              <w:right w:val="single" w:sz="4" w:space="0" w:color="auto"/>
            </w:tcBorders>
            <w:vAlign w:val="center"/>
          </w:tcPr>
          <w:p w14:paraId="022D9494" w14:textId="77777777" w:rsidR="00136368" w:rsidRPr="000B13D8" w:rsidRDefault="00136368"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9A9A086" w14:textId="77777777" w:rsidR="00136368" w:rsidRPr="000B13D8" w:rsidRDefault="00136368" w:rsidP="005A4F9E">
            <w:pPr>
              <w:pStyle w:val="TAC"/>
              <w:rPr>
                <w:lang w:val="en-US"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B7FF558" w14:textId="77777777" w:rsidR="00136368" w:rsidRPr="000B13D8" w:rsidRDefault="00136368" w:rsidP="005A4F9E">
            <w:pPr>
              <w:pStyle w:val="TAC"/>
              <w:rPr>
                <w:rFonts w:eastAsia="Malgun Gothic"/>
                <w:lang w:eastAsia="ko-KR"/>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6F41872" w14:textId="77777777" w:rsidR="00136368" w:rsidRPr="000B13D8" w:rsidRDefault="00136368" w:rsidP="005A4F9E">
            <w:pPr>
              <w:pStyle w:val="TAC"/>
              <w:rPr>
                <w:lang w:eastAsia="zh-CN"/>
              </w:rPr>
            </w:pPr>
            <w:r w:rsidRPr="000B13D8">
              <w:rPr>
                <w:lang w:eastAsia="zh-CN"/>
              </w:rPr>
              <w:t>0.5</w:t>
            </w:r>
          </w:p>
        </w:tc>
      </w:tr>
      <w:tr w:rsidR="00136368" w:rsidRPr="000B13D8" w14:paraId="4204AD0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8EF0460" w14:textId="77777777" w:rsidR="00136368" w:rsidRPr="000B13D8" w:rsidRDefault="00136368" w:rsidP="005A4F9E">
            <w:pPr>
              <w:pStyle w:val="TAC"/>
              <w:rPr>
                <w:lang w:val="en-US" w:eastAsia="ja-JP"/>
              </w:rPr>
            </w:pPr>
            <w:r w:rsidRPr="000B13D8">
              <w:rPr>
                <w:rFonts w:cs="Arial"/>
                <w:lang w:val="en-US"/>
              </w:rPr>
              <w:t>CA_n3-n7-n78-n105</w:t>
            </w:r>
          </w:p>
        </w:tc>
        <w:tc>
          <w:tcPr>
            <w:tcW w:w="1523" w:type="dxa"/>
            <w:tcBorders>
              <w:top w:val="single" w:sz="4" w:space="0" w:color="auto"/>
              <w:left w:val="single" w:sz="4" w:space="0" w:color="auto"/>
              <w:bottom w:val="single" w:sz="4" w:space="0" w:color="auto"/>
              <w:right w:val="single" w:sz="4" w:space="0" w:color="auto"/>
            </w:tcBorders>
            <w:vAlign w:val="center"/>
          </w:tcPr>
          <w:p w14:paraId="24879870"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EFD80F" w14:textId="77777777" w:rsidR="00136368" w:rsidRPr="000B13D8" w:rsidRDefault="00136368" w:rsidP="005A4F9E">
            <w:pPr>
              <w:pStyle w:val="TAC"/>
              <w:rPr>
                <w:lang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C4062FC" w14:textId="77777777" w:rsidR="00136368" w:rsidRPr="000B13D8" w:rsidRDefault="00136368" w:rsidP="005A4F9E">
            <w:pPr>
              <w:pStyle w:val="TAC"/>
              <w:rPr>
                <w:lang w:eastAsia="zh-CN"/>
              </w:rPr>
            </w:pPr>
            <w:r w:rsidRPr="000B13D8">
              <w:rPr>
                <w:rFonts w:eastAsia="Malgun Gothic"/>
                <w:lang w:eastAsia="ko-KR"/>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D22257B" w14:textId="77777777" w:rsidR="00136368" w:rsidRPr="000B13D8" w:rsidRDefault="00136368" w:rsidP="005A4F9E">
            <w:pPr>
              <w:pStyle w:val="TAC"/>
              <w:rPr>
                <w:lang w:eastAsia="zh-CN"/>
              </w:rPr>
            </w:pPr>
            <w:r w:rsidRPr="000B13D8">
              <w:rPr>
                <w:lang w:eastAsia="zh-CN"/>
              </w:rPr>
              <w:t>0.3</w:t>
            </w:r>
          </w:p>
        </w:tc>
      </w:tr>
      <w:tr w:rsidR="00136368" w:rsidRPr="000B13D8" w14:paraId="7D9B0AD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86F80E2" w14:textId="77777777" w:rsidR="00136368" w:rsidRPr="000B13D8" w:rsidRDefault="00136368" w:rsidP="005A4F9E">
            <w:pPr>
              <w:pStyle w:val="TAC"/>
              <w:rPr>
                <w:noProof/>
                <w:lang w:eastAsia="zh-CN"/>
              </w:rPr>
            </w:pPr>
            <w:r w:rsidRPr="000B13D8">
              <w:rPr>
                <w:noProof/>
                <w:lang w:eastAsia="zh-CN"/>
              </w:rPr>
              <w:t>CA_n3-n8-</w:t>
            </w:r>
            <w:r>
              <w:rPr>
                <w:noProof/>
                <w:lang w:eastAsia="zh-CN"/>
              </w:rPr>
              <w:t>n39-</w:t>
            </w:r>
            <w:r w:rsidRPr="000B13D8">
              <w:rPr>
                <w:noProof/>
                <w:lang w:eastAsia="zh-CN"/>
              </w:rPr>
              <w:t>n41</w:t>
            </w:r>
          </w:p>
        </w:tc>
        <w:tc>
          <w:tcPr>
            <w:tcW w:w="1523" w:type="dxa"/>
            <w:tcBorders>
              <w:top w:val="single" w:sz="4" w:space="0" w:color="auto"/>
              <w:left w:val="single" w:sz="4" w:space="0" w:color="auto"/>
              <w:bottom w:val="single" w:sz="4" w:space="0" w:color="auto"/>
              <w:right w:val="single" w:sz="4" w:space="0" w:color="auto"/>
            </w:tcBorders>
            <w:vAlign w:val="center"/>
          </w:tcPr>
          <w:p w14:paraId="78B04640"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1D83F186" w14:textId="77777777" w:rsidR="00136368" w:rsidRPr="006E4F19" w:rsidRDefault="00136368" w:rsidP="005A4F9E">
            <w:pPr>
              <w:pStyle w:val="TAC"/>
              <w:rPr>
                <w:rFonts w:eastAsia="DengXian"/>
                <w:lang w:eastAsia="zh-CN"/>
              </w:rPr>
            </w:pPr>
            <w:r w:rsidRPr="006E4F19">
              <w:rPr>
                <w:rFonts w:eastAsia="DengXia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9D56749"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AE851E8" w14:textId="77777777" w:rsidR="00136368" w:rsidRDefault="00136368" w:rsidP="005A4F9E">
            <w:pPr>
              <w:pStyle w:val="TAC"/>
              <w:rPr>
                <w:lang w:eastAsia="zh-CN"/>
              </w:rPr>
            </w:pPr>
            <w:r w:rsidRPr="000B13D8">
              <w:rPr>
                <w:lang w:val="en-US" w:eastAsia="zh-CN"/>
              </w:rPr>
              <w:t>0.2</w:t>
            </w:r>
            <w:r>
              <w:rPr>
                <w:rFonts w:cs="Arial"/>
                <w:szCs w:val="18"/>
                <w:vertAlign w:val="superscript"/>
                <w:lang w:val="en-US" w:eastAsia="ja-JP"/>
              </w:rPr>
              <w:t>5</w:t>
            </w:r>
            <w:r w:rsidRPr="006E4F19">
              <w:rPr>
                <w:rFonts w:cs="Arial"/>
                <w:szCs w:val="18"/>
                <w:lang w:val="en-US" w:eastAsia="ja-JP"/>
              </w:rPr>
              <w:t xml:space="preserve"> / 0.</w:t>
            </w:r>
            <w:r>
              <w:rPr>
                <w:rFonts w:cs="Arial"/>
                <w:szCs w:val="18"/>
                <w:lang w:val="en-US" w:eastAsia="ja-JP"/>
              </w:rPr>
              <w:t>7</w:t>
            </w:r>
            <w:r>
              <w:rPr>
                <w:rFonts w:cs="Arial"/>
                <w:szCs w:val="18"/>
                <w:vertAlign w:val="superscript"/>
                <w:lang w:val="en-US" w:eastAsia="ja-JP"/>
              </w:rPr>
              <w:t>6</w:t>
            </w:r>
          </w:p>
        </w:tc>
      </w:tr>
      <w:tr w:rsidR="00136368" w:rsidRPr="000B13D8" w14:paraId="050CDC4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FAF674" w14:textId="77777777" w:rsidR="00136368" w:rsidRPr="000B13D8" w:rsidRDefault="00136368" w:rsidP="005A4F9E">
            <w:pPr>
              <w:pStyle w:val="TAC"/>
              <w:rPr>
                <w:noProof/>
                <w:lang w:eastAsia="zh-CN"/>
              </w:rPr>
            </w:pPr>
            <w:r w:rsidRPr="000B13D8">
              <w:rPr>
                <w:noProof/>
                <w:lang w:eastAsia="zh-CN"/>
              </w:rPr>
              <w:t>CA_n3-n8-</w:t>
            </w:r>
            <w:r>
              <w:rPr>
                <w:noProof/>
                <w:lang w:eastAsia="zh-CN"/>
              </w:rPr>
              <w:t>n39-</w:t>
            </w:r>
            <w:r w:rsidRPr="000B13D8">
              <w:rPr>
                <w:noProof/>
                <w:lang w:eastAsia="zh-CN"/>
              </w:rPr>
              <w:t>n</w:t>
            </w:r>
            <w:r>
              <w:rPr>
                <w:noProof/>
                <w:lang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19CD83CE"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C462A22" w14:textId="77777777" w:rsidR="00136368" w:rsidRPr="006E4F19" w:rsidRDefault="00136368" w:rsidP="005A4F9E">
            <w:pPr>
              <w:pStyle w:val="TAC"/>
              <w:rPr>
                <w:rFonts w:eastAsia="DengXian"/>
                <w:lang w:eastAsia="zh-CN"/>
              </w:rPr>
            </w:pPr>
            <w:r w:rsidRPr="006E4F19">
              <w:rPr>
                <w:rFonts w:eastAsia="DengXian"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ACB5250"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521998F" w14:textId="77777777" w:rsidR="00136368" w:rsidRDefault="00136368" w:rsidP="005A4F9E">
            <w:pPr>
              <w:pStyle w:val="TAC"/>
              <w:rPr>
                <w:lang w:eastAsia="zh-CN"/>
              </w:rPr>
            </w:pPr>
            <w:r>
              <w:rPr>
                <w:rFonts w:hint="eastAsia"/>
                <w:lang w:eastAsia="zh-CN"/>
              </w:rPr>
              <w:t>0</w:t>
            </w:r>
            <w:r>
              <w:rPr>
                <w:lang w:eastAsia="zh-CN"/>
              </w:rPr>
              <w:t>.5</w:t>
            </w:r>
          </w:p>
        </w:tc>
      </w:tr>
      <w:tr w:rsidR="00136368" w:rsidRPr="000B13D8" w14:paraId="5B1FE0C8" w14:textId="77777777" w:rsidTr="005A4F9E">
        <w:trPr>
          <w:jc w:val="center"/>
          <w:ins w:id="1516" w:author="Nokia" w:date="2024-11-15T13:34:00Z"/>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6AE3F5" w14:textId="77777777" w:rsidR="00136368" w:rsidRPr="000B13D8" w:rsidRDefault="00136368" w:rsidP="005A4F9E">
            <w:pPr>
              <w:pStyle w:val="TAC"/>
              <w:rPr>
                <w:ins w:id="1517" w:author="Nokia" w:date="2024-11-15T13:34:00Z" w16du:dateUtc="2024-11-15T12:34:00Z"/>
                <w:noProof/>
                <w:lang w:eastAsia="zh-CN"/>
              </w:rPr>
            </w:pPr>
            <w:ins w:id="1518" w:author="Nokia" w:date="2024-11-15T13:34:00Z" w16du:dateUtc="2024-11-15T12:34:00Z">
              <w:r w:rsidRPr="000B13D8">
                <w:rPr>
                  <w:noProof/>
                  <w:lang w:eastAsia="zh-CN"/>
                </w:rPr>
                <w:t>CA_n3-n8-n41-n7</w:t>
              </w:r>
            </w:ins>
            <w:ins w:id="1519" w:author="Nokia" w:date="2024-11-15T13:35:00Z" w16du:dateUtc="2024-11-15T12:35:00Z">
              <w:r>
                <w:rPr>
                  <w:noProof/>
                  <w:lang w:eastAsia="zh-CN"/>
                </w:rPr>
                <w:t>8</w:t>
              </w:r>
            </w:ins>
          </w:p>
        </w:tc>
        <w:tc>
          <w:tcPr>
            <w:tcW w:w="1523" w:type="dxa"/>
            <w:tcBorders>
              <w:top w:val="single" w:sz="4" w:space="0" w:color="auto"/>
              <w:left w:val="single" w:sz="4" w:space="0" w:color="auto"/>
              <w:bottom w:val="single" w:sz="4" w:space="0" w:color="auto"/>
              <w:right w:val="single" w:sz="4" w:space="0" w:color="auto"/>
            </w:tcBorders>
            <w:vAlign w:val="center"/>
          </w:tcPr>
          <w:p w14:paraId="74B8243D" w14:textId="77777777" w:rsidR="00136368" w:rsidRPr="000B13D8" w:rsidRDefault="00136368" w:rsidP="005A4F9E">
            <w:pPr>
              <w:pStyle w:val="TAC"/>
              <w:rPr>
                <w:ins w:id="1520" w:author="Nokia" w:date="2024-11-15T13:34:00Z" w16du:dateUtc="2024-11-15T12:34:00Z"/>
                <w:lang w:eastAsia="zh-CN"/>
              </w:rPr>
            </w:pPr>
            <w:ins w:id="1521" w:author="Nokia" w:date="2024-11-15T13:35:00Z" w16du:dateUtc="2024-11-15T12:35:00Z">
              <w:r w:rsidRPr="000B13D8">
                <w:rPr>
                  <w:lang w:eastAsia="zh-CN"/>
                </w:rPr>
                <w:t>-</w:t>
              </w:r>
            </w:ins>
          </w:p>
        </w:tc>
        <w:tc>
          <w:tcPr>
            <w:tcW w:w="1524" w:type="dxa"/>
            <w:tcBorders>
              <w:top w:val="single" w:sz="4" w:space="0" w:color="auto"/>
              <w:left w:val="single" w:sz="4" w:space="0" w:color="auto"/>
              <w:bottom w:val="single" w:sz="4" w:space="0" w:color="auto"/>
              <w:right w:val="single" w:sz="4" w:space="0" w:color="auto"/>
            </w:tcBorders>
            <w:vAlign w:val="center"/>
          </w:tcPr>
          <w:p w14:paraId="57532A20" w14:textId="77777777" w:rsidR="00136368" w:rsidRPr="000B13D8" w:rsidRDefault="00136368" w:rsidP="005A4F9E">
            <w:pPr>
              <w:pStyle w:val="TAC"/>
              <w:rPr>
                <w:ins w:id="1522" w:author="Nokia" w:date="2024-11-15T13:34:00Z" w16du:dateUtc="2024-11-15T12:34:00Z"/>
                <w:lang w:eastAsia="zh-CN"/>
              </w:rPr>
            </w:pPr>
            <w:ins w:id="1523" w:author="Nokia" w:date="2024-11-15T13:35:00Z" w16du:dateUtc="2024-11-15T12:35:00Z">
              <w:r w:rsidRPr="000B13D8">
                <w:rPr>
                  <w:rFonts w:hint="eastAsia"/>
                  <w:lang w:eastAsia="zh-CN"/>
                </w:rPr>
                <w:t>0</w:t>
              </w:r>
              <w:r w:rsidRPr="000B13D8">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2C83F21B" w14:textId="77777777" w:rsidR="00136368" w:rsidRPr="000B13D8" w:rsidRDefault="00136368" w:rsidP="005A4F9E">
            <w:pPr>
              <w:pStyle w:val="TAC"/>
              <w:rPr>
                <w:ins w:id="1524" w:author="Nokia" w:date="2024-11-15T13:34:00Z" w16du:dateUtc="2024-11-15T12:34:00Z"/>
                <w:bCs/>
                <w:lang w:val="en-US" w:eastAsia="ja-JP"/>
              </w:rPr>
            </w:pPr>
            <w:ins w:id="1525" w:author="Nokia" w:date="2024-11-15T13:35:00Z" w16du:dateUtc="2024-11-15T12:35:00Z">
              <w:r w:rsidRPr="000B13D8">
                <w:rPr>
                  <w:rFonts w:hint="eastAsia"/>
                  <w:bCs/>
                  <w:lang w:val="en-US" w:eastAsia="ja-JP"/>
                </w:rPr>
                <w:t>0</w:t>
              </w:r>
              <w:r w:rsidRPr="000B13D8">
                <w:rPr>
                  <w:bCs/>
                  <w:lang w:val="en-US" w:eastAsia="ja-JP"/>
                </w:rPr>
                <w:t>.5</w:t>
              </w:r>
            </w:ins>
          </w:p>
        </w:tc>
        <w:tc>
          <w:tcPr>
            <w:tcW w:w="1524" w:type="dxa"/>
            <w:tcBorders>
              <w:top w:val="single" w:sz="4" w:space="0" w:color="auto"/>
              <w:left w:val="single" w:sz="4" w:space="0" w:color="auto"/>
              <w:bottom w:val="single" w:sz="4" w:space="0" w:color="auto"/>
              <w:right w:val="single" w:sz="4" w:space="0" w:color="auto"/>
            </w:tcBorders>
            <w:vAlign w:val="center"/>
          </w:tcPr>
          <w:p w14:paraId="5CEBBF89" w14:textId="77777777" w:rsidR="00136368" w:rsidRPr="000B13D8" w:rsidRDefault="00136368" w:rsidP="005A4F9E">
            <w:pPr>
              <w:pStyle w:val="TAC"/>
              <w:rPr>
                <w:ins w:id="1526" w:author="Nokia" w:date="2024-11-15T13:34:00Z" w16du:dateUtc="2024-11-15T12:34:00Z"/>
                <w:lang w:eastAsia="zh-CN"/>
              </w:rPr>
            </w:pPr>
            <w:ins w:id="1527" w:author="Nokia" w:date="2024-11-15T13:35:00Z" w16du:dateUtc="2024-11-15T12:35:00Z">
              <w:r w:rsidRPr="000B13D8">
                <w:rPr>
                  <w:rFonts w:hint="eastAsia"/>
                  <w:lang w:eastAsia="zh-CN"/>
                </w:rPr>
                <w:t>0</w:t>
              </w:r>
              <w:r w:rsidRPr="000B13D8">
                <w:rPr>
                  <w:lang w:eastAsia="zh-CN"/>
                </w:rPr>
                <w:t>.5</w:t>
              </w:r>
            </w:ins>
          </w:p>
        </w:tc>
      </w:tr>
      <w:tr w:rsidR="00136368" w:rsidRPr="000B13D8" w14:paraId="207E85C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0FF35B7" w14:textId="77777777" w:rsidR="00136368" w:rsidRPr="000B13D8" w:rsidRDefault="00136368" w:rsidP="005A4F9E">
            <w:pPr>
              <w:pStyle w:val="TAC"/>
              <w:rPr>
                <w:rFonts w:cs="Arial"/>
                <w:lang w:val="en-US"/>
              </w:rPr>
            </w:pPr>
            <w:r w:rsidRPr="000B13D8">
              <w:rPr>
                <w:noProof/>
                <w:lang w:eastAsia="zh-CN"/>
              </w:rPr>
              <w:t>CA_n3-n8-n41-n79</w:t>
            </w:r>
          </w:p>
        </w:tc>
        <w:tc>
          <w:tcPr>
            <w:tcW w:w="1523" w:type="dxa"/>
            <w:tcBorders>
              <w:top w:val="single" w:sz="4" w:space="0" w:color="auto"/>
              <w:left w:val="single" w:sz="4" w:space="0" w:color="auto"/>
              <w:bottom w:val="single" w:sz="4" w:space="0" w:color="auto"/>
              <w:right w:val="single" w:sz="4" w:space="0" w:color="auto"/>
            </w:tcBorders>
            <w:vAlign w:val="center"/>
          </w:tcPr>
          <w:p w14:paraId="09BC9E40" w14:textId="77777777" w:rsidR="00136368" w:rsidRPr="000B13D8" w:rsidRDefault="00136368" w:rsidP="005A4F9E">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40FBEF7" w14:textId="77777777" w:rsidR="00136368" w:rsidRPr="000B13D8" w:rsidRDefault="00136368"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B1DC8AC" w14:textId="77777777" w:rsidR="00136368" w:rsidRPr="000B13D8" w:rsidRDefault="00136368" w:rsidP="005A4F9E">
            <w:pPr>
              <w:pStyle w:val="TAC"/>
              <w:rPr>
                <w:rFonts w:eastAsia="Malgun Gothic"/>
                <w:lang w:eastAsia="ko-KR"/>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0A83824"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4555D1D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0DE44A9" w14:textId="77777777" w:rsidR="00136368" w:rsidRPr="000B13D8" w:rsidRDefault="00136368" w:rsidP="005A4F9E">
            <w:pPr>
              <w:pStyle w:val="TAC"/>
            </w:pPr>
            <w:r w:rsidRPr="000B13D8">
              <w:rPr>
                <w:rFonts w:eastAsia="DengXian"/>
                <w:lang w:val="en-US" w:eastAsia="zh-CN"/>
              </w:rPr>
              <w:t>CA_n3-n18-n28-n41</w:t>
            </w:r>
          </w:p>
        </w:tc>
        <w:tc>
          <w:tcPr>
            <w:tcW w:w="1523" w:type="dxa"/>
            <w:tcBorders>
              <w:top w:val="single" w:sz="4" w:space="0" w:color="auto"/>
              <w:left w:val="single" w:sz="4" w:space="0" w:color="auto"/>
              <w:bottom w:val="single" w:sz="4" w:space="0" w:color="auto"/>
              <w:right w:val="single" w:sz="4" w:space="0" w:color="auto"/>
            </w:tcBorders>
            <w:vAlign w:val="center"/>
          </w:tcPr>
          <w:p w14:paraId="59FCD16C" w14:textId="77777777" w:rsidR="00136368" w:rsidRPr="000B13D8" w:rsidRDefault="00136368" w:rsidP="005A4F9E">
            <w:pPr>
              <w:pStyle w:val="TAC"/>
              <w:rPr>
                <w:lang w:val="en-US" w:eastAsia="zh-CN"/>
              </w:rPr>
            </w:pPr>
            <w:r w:rsidRPr="000B13D8">
              <w:rPr>
                <w:rFonts w:eastAsia="DengXian"/>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52FB07C1" w14:textId="77777777" w:rsidR="00136368" w:rsidRPr="000B13D8" w:rsidRDefault="00136368"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3656A0F"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4A266FD" w14:textId="77777777" w:rsidR="00136368" w:rsidRPr="000B13D8" w:rsidRDefault="00136368" w:rsidP="005A4F9E">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r>
      <w:tr w:rsidR="00136368" w:rsidRPr="000B13D8" w14:paraId="1F75442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85F644C" w14:textId="77777777" w:rsidR="00136368" w:rsidRPr="000B13D8" w:rsidRDefault="00136368" w:rsidP="005A4F9E">
            <w:pPr>
              <w:pStyle w:val="TAC"/>
            </w:pPr>
            <w:r w:rsidRPr="000B13D8">
              <w:rPr>
                <w:rFonts w:eastAsia="DengXian"/>
                <w:lang w:val="en-US" w:eastAsia="zh-CN"/>
              </w:rPr>
              <w:t>CA_n3-n18-n28-n77</w:t>
            </w:r>
          </w:p>
        </w:tc>
        <w:tc>
          <w:tcPr>
            <w:tcW w:w="1523" w:type="dxa"/>
            <w:tcBorders>
              <w:top w:val="single" w:sz="4" w:space="0" w:color="auto"/>
              <w:left w:val="single" w:sz="4" w:space="0" w:color="auto"/>
              <w:bottom w:val="single" w:sz="4" w:space="0" w:color="auto"/>
              <w:right w:val="single" w:sz="4" w:space="0" w:color="auto"/>
            </w:tcBorders>
            <w:vAlign w:val="center"/>
          </w:tcPr>
          <w:p w14:paraId="4E976684" w14:textId="77777777" w:rsidR="00136368" w:rsidRPr="000B13D8" w:rsidRDefault="00136368" w:rsidP="005A4F9E">
            <w:pPr>
              <w:pStyle w:val="TAC"/>
              <w:rPr>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144A48E" w14:textId="77777777" w:rsidR="00136368" w:rsidRPr="000B13D8" w:rsidRDefault="00136368"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169A3D1"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CBE66AA"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4B37E37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0C44F14" w14:textId="77777777" w:rsidR="00136368" w:rsidRPr="000B13D8" w:rsidRDefault="00136368" w:rsidP="005A4F9E">
            <w:pPr>
              <w:pStyle w:val="TAC"/>
            </w:pPr>
            <w:r w:rsidRPr="000B13D8">
              <w:rPr>
                <w:rFonts w:eastAsia="DengXian"/>
                <w:lang w:val="en-US" w:eastAsia="zh-CN"/>
              </w:rPr>
              <w:t>CA_n3-n18-n41-n77</w:t>
            </w:r>
          </w:p>
        </w:tc>
        <w:tc>
          <w:tcPr>
            <w:tcW w:w="1523" w:type="dxa"/>
            <w:tcBorders>
              <w:top w:val="single" w:sz="4" w:space="0" w:color="auto"/>
              <w:left w:val="single" w:sz="4" w:space="0" w:color="auto"/>
              <w:bottom w:val="single" w:sz="4" w:space="0" w:color="auto"/>
              <w:right w:val="single" w:sz="4" w:space="0" w:color="auto"/>
            </w:tcBorders>
            <w:vAlign w:val="center"/>
          </w:tcPr>
          <w:p w14:paraId="361A93F9" w14:textId="77777777" w:rsidR="00136368" w:rsidRPr="000B13D8" w:rsidRDefault="00136368" w:rsidP="005A4F9E">
            <w:pPr>
              <w:pStyle w:val="TAC"/>
              <w:rPr>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AB8BE7" w14:textId="77777777" w:rsidR="00136368" w:rsidRPr="000B13D8" w:rsidRDefault="00136368" w:rsidP="005A4F9E">
            <w:pPr>
              <w:pStyle w:val="TAC"/>
              <w:rPr>
                <w:lang w:val="en-US" w:eastAsia="zh-CN"/>
              </w:rPr>
            </w:pPr>
            <w:r w:rsidRPr="000B13D8">
              <w:rPr>
                <w:rFonts w:hint="eastAsia"/>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3422EB98" w14:textId="77777777" w:rsidR="00136368" w:rsidRPr="000B13D8" w:rsidRDefault="00136368" w:rsidP="005A4F9E">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w:t>
            </w:r>
            <w:r w:rsidRPr="000B13D8">
              <w:rPr>
                <w:rFonts w:hint="eastAsia"/>
                <w:lang w:eastAsia="zh-CN"/>
              </w:rPr>
              <w:t>0</w:t>
            </w:r>
            <w:r w:rsidRPr="000B13D8">
              <w:rPr>
                <w:lang w:eastAsia="zh-CN"/>
              </w:rPr>
              <w:t>.5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AB4F56B"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519BE48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A1EEF2D" w14:textId="77777777" w:rsidR="00136368" w:rsidRPr="000B13D8" w:rsidRDefault="00136368" w:rsidP="005A4F9E">
            <w:pPr>
              <w:pStyle w:val="TAC"/>
              <w:rPr>
                <w:rFonts w:eastAsia="DengXian"/>
                <w:lang w:val="en-US" w:eastAsia="zh-CN"/>
              </w:rPr>
            </w:pPr>
            <w:r w:rsidRPr="000B13D8">
              <w:t>CA_n3-n20-n67-n78</w:t>
            </w:r>
          </w:p>
        </w:tc>
        <w:tc>
          <w:tcPr>
            <w:tcW w:w="1523" w:type="dxa"/>
            <w:tcBorders>
              <w:top w:val="single" w:sz="4" w:space="0" w:color="auto"/>
              <w:left w:val="single" w:sz="4" w:space="0" w:color="auto"/>
              <w:bottom w:val="single" w:sz="4" w:space="0" w:color="auto"/>
              <w:right w:val="single" w:sz="4" w:space="0" w:color="auto"/>
            </w:tcBorders>
            <w:vAlign w:val="center"/>
          </w:tcPr>
          <w:p w14:paraId="4FCA771A" w14:textId="77777777" w:rsidR="00136368" w:rsidRPr="000B13D8" w:rsidRDefault="00136368" w:rsidP="005A4F9E">
            <w:pPr>
              <w:pStyle w:val="TAC"/>
              <w:rPr>
                <w:rFonts w:eastAsia="DengXian"/>
                <w:lang w:val="en-US" w:eastAsia="zh-CN"/>
              </w:rPr>
            </w:pPr>
            <w:r w:rsidRPr="000B13D8">
              <w:rPr>
                <w:rFonts w:eastAsia="DengXian"/>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547ED8C" w14:textId="77777777" w:rsidR="00136368" w:rsidRPr="000B13D8" w:rsidRDefault="00136368"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370EA2D"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DD4A3C7"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07CC198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49BFE90" w14:textId="77777777" w:rsidR="00136368" w:rsidRPr="000B13D8" w:rsidRDefault="00136368" w:rsidP="005A4F9E">
            <w:pPr>
              <w:pStyle w:val="TAC"/>
              <w:rPr>
                <w:rFonts w:eastAsia="DengXian"/>
                <w:lang w:val="en-US" w:eastAsia="zh-CN"/>
              </w:rPr>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w:t>
            </w:r>
            <w:r w:rsidRPr="000B13D8">
              <w:rPr>
                <w:lang w:eastAsia="zh-CN"/>
              </w:rPr>
              <w:t>0</w:t>
            </w:r>
            <w:r w:rsidRPr="000B13D8">
              <w:rPr>
                <w:rFonts w:hint="eastAsia"/>
                <w:lang w:eastAsia="zh-CN"/>
              </w:rPr>
              <w:t>-n7</w:t>
            </w:r>
            <w:r w:rsidRPr="000B13D8">
              <w:rPr>
                <w:lang w:eastAsia="zh-CN"/>
              </w:rPr>
              <w:t>7</w:t>
            </w:r>
          </w:p>
        </w:tc>
        <w:tc>
          <w:tcPr>
            <w:tcW w:w="1523" w:type="dxa"/>
            <w:tcBorders>
              <w:top w:val="single" w:sz="4" w:space="0" w:color="auto"/>
              <w:left w:val="single" w:sz="4" w:space="0" w:color="auto"/>
              <w:bottom w:val="single" w:sz="4" w:space="0" w:color="auto"/>
              <w:right w:val="single" w:sz="4" w:space="0" w:color="auto"/>
            </w:tcBorders>
            <w:vAlign w:val="center"/>
          </w:tcPr>
          <w:p w14:paraId="4F81D87E" w14:textId="77777777" w:rsidR="00136368" w:rsidRPr="000B13D8" w:rsidRDefault="00136368" w:rsidP="005A4F9E">
            <w:pPr>
              <w:pStyle w:val="TAC"/>
              <w:rPr>
                <w:rFonts w:eastAsia="DengXian"/>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35B2F1E"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C2B6778" w14:textId="77777777" w:rsidR="00136368" w:rsidRPr="000B13D8" w:rsidRDefault="00136368" w:rsidP="005A4F9E">
            <w:pPr>
              <w:pStyle w:val="TAC"/>
              <w:rPr>
                <w:lang w:eastAsia="zh-CN"/>
              </w:rPr>
            </w:pPr>
            <w:r w:rsidRPr="000B13D8">
              <w:rPr>
                <w:rFonts w:eastAsia="Malgun Gothic"/>
                <w:lang w:eastAsia="ko-KR"/>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2D2AB4"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3346D3D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FB22BC" w14:textId="77777777" w:rsidR="00136368" w:rsidRPr="000B13D8" w:rsidRDefault="00136368" w:rsidP="005A4F9E">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n41-n77</w:t>
            </w:r>
          </w:p>
        </w:tc>
        <w:tc>
          <w:tcPr>
            <w:tcW w:w="1523" w:type="dxa"/>
            <w:tcBorders>
              <w:top w:val="single" w:sz="4" w:space="0" w:color="auto"/>
              <w:left w:val="single" w:sz="4" w:space="0" w:color="auto"/>
              <w:bottom w:val="single" w:sz="4" w:space="0" w:color="auto"/>
              <w:right w:val="single" w:sz="4" w:space="0" w:color="auto"/>
            </w:tcBorders>
            <w:vAlign w:val="center"/>
          </w:tcPr>
          <w:p w14:paraId="2C705AF8" w14:textId="77777777" w:rsidR="00136368" w:rsidRPr="000B13D8" w:rsidRDefault="00136368" w:rsidP="005A4F9E">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D5E994F"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12C54E6" w14:textId="77777777" w:rsidR="00136368" w:rsidRPr="000B13D8" w:rsidRDefault="00136368" w:rsidP="005A4F9E">
            <w:pPr>
              <w:pStyle w:val="TAC"/>
              <w:rPr>
                <w:rFonts w:eastAsia="Malgun Gothic"/>
                <w:lang w:eastAsia="ko-KR"/>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C1D64A" w14:textId="77777777" w:rsidR="00136368" w:rsidRPr="000B13D8" w:rsidRDefault="00136368" w:rsidP="005A4F9E">
            <w:pPr>
              <w:pStyle w:val="TAC"/>
              <w:rPr>
                <w:rFonts w:eastAsiaTheme="minorEastAsia"/>
                <w:lang w:eastAsia="zh-CN"/>
              </w:rPr>
            </w:pPr>
            <w:r w:rsidRPr="000B13D8">
              <w:rPr>
                <w:rFonts w:hint="eastAsia"/>
                <w:lang w:eastAsia="zh-CN"/>
              </w:rPr>
              <w:t>0</w:t>
            </w:r>
            <w:r w:rsidRPr="000B13D8">
              <w:rPr>
                <w:lang w:eastAsia="zh-CN"/>
              </w:rPr>
              <w:t>.5</w:t>
            </w:r>
          </w:p>
        </w:tc>
      </w:tr>
      <w:tr w:rsidR="00136368" w:rsidRPr="000B13D8" w14:paraId="4A02C45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38A103" w14:textId="77777777" w:rsidR="00136368" w:rsidRPr="000B13D8" w:rsidRDefault="00136368" w:rsidP="005A4F9E">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n41-n78</w:t>
            </w:r>
          </w:p>
        </w:tc>
        <w:tc>
          <w:tcPr>
            <w:tcW w:w="1523" w:type="dxa"/>
            <w:tcBorders>
              <w:top w:val="single" w:sz="4" w:space="0" w:color="auto"/>
              <w:left w:val="single" w:sz="4" w:space="0" w:color="auto"/>
              <w:bottom w:val="single" w:sz="4" w:space="0" w:color="auto"/>
              <w:right w:val="single" w:sz="4" w:space="0" w:color="auto"/>
            </w:tcBorders>
            <w:vAlign w:val="center"/>
          </w:tcPr>
          <w:p w14:paraId="7A85D0BE" w14:textId="77777777" w:rsidR="00136368" w:rsidRPr="000B13D8" w:rsidRDefault="00136368" w:rsidP="005A4F9E">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AA6155C"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8E72DE" w14:textId="77777777" w:rsidR="00136368" w:rsidRPr="000B13D8" w:rsidRDefault="00136368" w:rsidP="005A4F9E">
            <w:pPr>
              <w:pStyle w:val="TAC"/>
              <w:rPr>
                <w:rFonts w:eastAsia="Malgun Gothic"/>
                <w:lang w:eastAsia="ko-KR"/>
              </w:rPr>
            </w:pPr>
            <w:r w:rsidRPr="000B13D8">
              <w:t>0</w:t>
            </w:r>
            <w:r w:rsidRPr="000B13D8">
              <w:rPr>
                <w:vertAlign w:val="superscript"/>
              </w:rPr>
              <w:t>1</w:t>
            </w:r>
            <w:r w:rsidRPr="000B13D8">
              <w:t xml:space="preserve"> / 0.5</w:t>
            </w:r>
            <w:r w:rsidRPr="000B13D8">
              <w:rPr>
                <w:vertAlign w:val="superscript"/>
              </w:rPr>
              <w:t>2</w:t>
            </w:r>
          </w:p>
        </w:tc>
        <w:tc>
          <w:tcPr>
            <w:tcW w:w="1524" w:type="dxa"/>
            <w:tcBorders>
              <w:top w:val="single" w:sz="4" w:space="0" w:color="auto"/>
              <w:left w:val="single" w:sz="4" w:space="0" w:color="auto"/>
              <w:bottom w:val="single" w:sz="4" w:space="0" w:color="auto"/>
              <w:right w:val="single" w:sz="4" w:space="0" w:color="auto"/>
            </w:tcBorders>
            <w:vAlign w:val="center"/>
          </w:tcPr>
          <w:p w14:paraId="03D97FA6" w14:textId="77777777" w:rsidR="00136368" w:rsidRPr="000B13D8" w:rsidRDefault="00136368" w:rsidP="005A4F9E">
            <w:pPr>
              <w:pStyle w:val="TAC"/>
              <w:rPr>
                <w:rFonts w:eastAsiaTheme="minorEastAsia"/>
                <w:lang w:eastAsia="zh-CN"/>
              </w:rPr>
            </w:pPr>
            <w:r w:rsidRPr="000B13D8">
              <w:rPr>
                <w:rFonts w:hint="eastAsia"/>
                <w:lang w:eastAsia="zh-CN"/>
              </w:rPr>
              <w:t>0</w:t>
            </w:r>
            <w:r w:rsidRPr="000B13D8">
              <w:rPr>
                <w:lang w:eastAsia="zh-CN"/>
              </w:rPr>
              <w:t>.5</w:t>
            </w:r>
          </w:p>
        </w:tc>
      </w:tr>
      <w:tr w:rsidR="00136368" w:rsidRPr="000B13D8" w14:paraId="762D3DB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73330EB" w14:textId="77777777" w:rsidR="00136368" w:rsidRPr="000B13D8" w:rsidRDefault="00136368" w:rsidP="005A4F9E">
            <w:pPr>
              <w:pStyle w:val="TAC"/>
            </w:pPr>
            <w:r w:rsidRPr="000B13D8">
              <w:t>CA_</w:t>
            </w:r>
            <w:r w:rsidRPr="000B13D8">
              <w:rPr>
                <w:rFonts w:hint="eastAsia"/>
                <w:lang w:eastAsia="zh-CN"/>
              </w:rPr>
              <w:t>n</w:t>
            </w:r>
            <w:r w:rsidRPr="000B13D8">
              <w:rPr>
                <w:rFonts w:eastAsia="Yu Mincho" w:hint="eastAsia"/>
              </w:rPr>
              <w:t>3</w:t>
            </w:r>
            <w:r w:rsidRPr="000B13D8">
              <w:t>-</w:t>
            </w:r>
            <w:r w:rsidRPr="000B13D8">
              <w:rPr>
                <w:rFonts w:hint="eastAsia"/>
                <w:lang w:eastAsia="zh-CN"/>
              </w:rPr>
              <w:t>n</w:t>
            </w:r>
            <w:r w:rsidRPr="000B13D8">
              <w:rPr>
                <w:lang w:eastAsia="zh-CN"/>
              </w:rPr>
              <w:t>28-</w:t>
            </w:r>
            <w:r w:rsidRPr="000B13D8">
              <w:rPr>
                <w:rFonts w:hint="eastAsia"/>
                <w:lang w:eastAsia="zh-CN"/>
              </w:rPr>
              <w:t>n41-n7</w:t>
            </w:r>
            <w:r w:rsidRPr="000B13D8">
              <w:rPr>
                <w:lang w:eastAsia="zh-CN"/>
              </w:rPr>
              <w:t>9</w:t>
            </w:r>
          </w:p>
        </w:tc>
        <w:tc>
          <w:tcPr>
            <w:tcW w:w="1523" w:type="dxa"/>
            <w:tcBorders>
              <w:top w:val="single" w:sz="4" w:space="0" w:color="auto"/>
              <w:left w:val="single" w:sz="4" w:space="0" w:color="auto"/>
              <w:bottom w:val="single" w:sz="4" w:space="0" w:color="auto"/>
              <w:right w:val="single" w:sz="4" w:space="0" w:color="auto"/>
            </w:tcBorders>
            <w:vAlign w:val="center"/>
          </w:tcPr>
          <w:p w14:paraId="31E8961E"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42D3C235" w14:textId="77777777" w:rsidR="00136368" w:rsidRPr="000B13D8" w:rsidRDefault="00136368" w:rsidP="005A4F9E">
            <w:pPr>
              <w:pStyle w:val="TAC"/>
              <w:rPr>
                <w:lang w:val="en-US"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0CE45C4" w14:textId="77777777" w:rsidR="00136368" w:rsidRPr="000B13D8" w:rsidRDefault="00136368" w:rsidP="005A4F9E">
            <w:pPr>
              <w:pStyle w:val="TAC"/>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4575A3B"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194D643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0A626E5" w14:textId="77777777" w:rsidR="00136368" w:rsidRPr="000B13D8" w:rsidRDefault="00136368" w:rsidP="005A4F9E">
            <w:pPr>
              <w:pStyle w:val="TAC"/>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-n28-</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412EF1B0" w14:textId="77777777" w:rsidR="00136368" w:rsidRPr="000B13D8" w:rsidRDefault="00136368" w:rsidP="005A4F9E">
            <w:pPr>
              <w:pStyle w:val="TAC"/>
              <w:rPr>
                <w:lang w:eastAsia="zh-CN"/>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0FAC641"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6F9472DE" w14:textId="77777777" w:rsidR="00136368" w:rsidRPr="000B13D8" w:rsidRDefault="00136368" w:rsidP="005A4F9E">
            <w:pPr>
              <w:pStyle w:val="TAC"/>
              <w:rPr>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2D07A4E3"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388B74D3"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90A8452" w14:textId="77777777" w:rsidR="00136368" w:rsidRPr="000B13D8" w:rsidRDefault="00136368" w:rsidP="005A4F9E">
            <w:pPr>
              <w:pStyle w:val="TAC"/>
              <w:rPr>
                <w:noProof/>
                <w:lang w:eastAsia="zh-CN"/>
              </w:rPr>
            </w:pPr>
            <w:r w:rsidRPr="000B13D8">
              <w:rPr>
                <w:noProof/>
                <w:lang w:eastAsia="zh-CN"/>
              </w:rPr>
              <w:t>CA_n3-n</w:t>
            </w:r>
            <w:r>
              <w:rPr>
                <w:noProof/>
                <w:lang w:eastAsia="zh-CN"/>
              </w:rPr>
              <w:t>39</w:t>
            </w:r>
            <w:r w:rsidRPr="000B13D8">
              <w:rPr>
                <w:noProof/>
                <w:lang w:eastAsia="zh-CN"/>
              </w:rPr>
              <w:t>-</w:t>
            </w:r>
            <w:r>
              <w:rPr>
                <w:noProof/>
                <w:lang w:eastAsia="zh-CN"/>
              </w:rPr>
              <w:t>n41-</w:t>
            </w:r>
            <w:r w:rsidRPr="000B13D8">
              <w:rPr>
                <w:noProof/>
                <w:lang w:eastAsia="zh-CN"/>
              </w:rPr>
              <w:t>n</w:t>
            </w:r>
            <w:r>
              <w:rPr>
                <w:noProof/>
                <w:lang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33831EAC" w14:textId="77777777" w:rsidR="00136368" w:rsidRPr="000B13D8" w:rsidRDefault="00136368"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3C8101"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42DD901" w14:textId="77777777" w:rsidR="00136368" w:rsidRPr="000B13D8" w:rsidRDefault="00136368" w:rsidP="005A4F9E">
            <w:pPr>
              <w:pStyle w:val="TAC"/>
              <w:rPr>
                <w:lang w:val="en-US" w:eastAsia="zh-CN"/>
              </w:rPr>
            </w:pPr>
            <w:r w:rsidRPr="000B13D8">
              <w:rPr>
                <w:lang w:val="en-US" w:eastAsia="zh-CN"/>
              </w:rPr>
              <w:t>0.2</w:t>
            </w:r>
            <w:r>
              <w:rPr>
                <w:rFonts w:cs="Arial"/>
                <w:szCs w:val="18"/>
                <w:vertAlign w:val="superscript"/>
                <w:lang w:val="en-US" w:eastAsia="ja-JP"/>
              </w:rPr>
              <w:t>5</w:t>
            </w:r>
            <w:r w:rsidRPr="006E4F19">
              <w:rPr>
                <w:rFonts w:cs="Arial"/>
                <w:szCs w:val="18"/>
                <w:lang w:val="en-US" w:eastAsia="ja-JP"/>
              </w:rPr>
              <w:t xml:space="preserve"> / 0.</w:t>
            </w:r>
            <w:r>
              <w:rPr>
                <w:rFonts w:cs="Arial"/>
                <w:szCs w:val="18"/>
                <w:lang w:val="en-US" w:eastAsia="ja-JP"/>
              </w:rPr>
              <w:t>7</w:t>
            </w:r>
            <w:r>
              <w:rPr>
                <w:rFonts w:cs="Arial"/>
                <w:szCs w:val="18"/>
                <w:vertAlign w:val="superscript"/>
                <w:lang w:val="en-US" w:eastAsia="ja-JP"/>
              </w:rPr>
              <w:t>6</w:t>
            </w:r>
          </w:p>
        </w:tc>
        <w:tc>
          <w:tcPr>
            <w:tcW w:w="1524" w:type="dxa"/>
            <w:tcBorders>
              <w:top w:val="single" w:sz="4" w:space="0" w:color="auto"/>
              <w:left w:val="single" w:sz="4" w:space="0" w:color="auto"/>
              <w:bottom w:val="single" w:sz="4" w:space="0" w:color="auto"/>
              <w:right w:val="single" w:sz="4" w:space="0" w:color="auto"/>
            </w:tcBorders>
            <w:vAlign w:val="center"/>
          </w:tcPr>
          <w:p w14:paraId="7DEAECCD" w14:textId="77777777" w:rsidR="00136368" w:rsidRDefault="00136368" w:rsidP="005A4F9E">
            <w:pPr>
              <w:pStyle w:val="TAC"/>
              <w:rPr>
                <w:lang w:eastAsia="zh-CN"/>
              </w:rPr>
            </w:pPr>
            <w:r>
              <w:rPr>
                <w:rFonts w:hint="eastAsia"/>
                <w:lang w:eastAsia="zh-CN"/>
              </w:rPr>
              <w:t>0</w:t>
            </w:r>
            <w:r>
              <w:rPr>
                <w:lang w:eastAsia="zh-CN"/>
              </w:rPr>
              <w:t>.5</w:t>
            </w:r>
          </w:p>
        </w:tc>
      </w:tr>
      <w:tr w:rsidR="00136368" w:rsidRPr="000B13D8" w14:paraId="26F52A3F" w14:textId="77777777" w:rsidTr="005A4F9E">
        <w:trPr>
          <w:jc w:val="center"/>
          <w:ins w:id="1528" w:author="Nokia" w:date="2024-11-15T13:38: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90DA256" w14:textId="77777777" w:rsidR="00136368" w:rsidRPr="000B13D8" w:rsidRDefault="00136368" w:rsidP="005A4F9E">
            <w:pPr>
              <w:pStyle w:val="TAC"/>
              <w:rPr>
                <w:ins w:id="1529" w:author="Nokia" w:date="2024-11-15T13:38:00Z" w16du:dateUtc="2024-11-15T12:38:00Z"/>
                <w:lang w:val="en-US" w:eastAsia="ja-JP"/>
              </w:rPr>
            </w:pPr>
            <w:ins w:id="1530" w:author="Nokia" w:date="2024-11-15T13:38:00Z" w16du:dateUtc="2024-11-15T12:38:00Z">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-n41-</w:t>
              </w:r>
              <w:r w:rsidRPr="000B13D8">
                <w:rPr>
                  <w:rFonts w:hint="eastAsia"/>
                  <w:lang w:val="en-US" w:eastAsia="zh-CN"/>
                </w:rPr>
                <w:t>n</w:t>
              </w:r>
              <w:r w:rsidRPr="000B13D8">
                <w:rPr>
                  <w:lang w:val="en-US" w:eastAsia="zh-CN"/>
                </w:rPr>
                <w:t>7</w:t>
              </w:r>
              <w:r>
                <w:rPr>
                  <w:lang w:val="en-US" w:eastAsia="zh-CN"/>
                </w:rPr>
                <w:t>1</w:t>
              </w:r>
              <w:r w:rsidRPr="000B13D8">
                <w:rPr>
                  <w:lang w:val="en-US" w:eastAsia="zh-CN"/>
                </w:rPr>
                <w:t>-</w:t>
              </w:r>
              <w:r w:rsidRPr="000B13D8">
                <w:rPr>
                  <w:rFonts w:hint="eastAsia"/>
                  <w:lang w:val="en-US" w:eastAsia="zh-CN"/>
                </w:rPr>
                <w:t>n</w:t>
              </w:r>
              <w:r w:rsidRPr="000B13D8">
                <w:rPr>
                  <w:lang w:val="en-US" w:eastAsia="zh-CN"/>
                </w:rPr>
                <w:t>7</w:t>
              </w:r>
              <w:r>
                <w:rPr>
                  <w:lang w:val="en-US" w:eastAsia="zh-CN"/>
                </w:rPr>
                <w:t>8</w:t>
              </w:r>
            </w:ins>
          </w:p>
        </w:tc>
        <w:tc>
          <w:tcPr>
            <w:tcW w:w="1523" w:type="dxa"/>
            <w:tcBorders>
              <w:top w:val="single" w:sz="4" w:space="0" w:color="auto"/>
              <w:left w:val="single" w:sz="4" w:space="0" w:color="auto"/>
              <w:bottom w:val="single" w:sz="4" w:space="0" w:color="auto"/>
              <w:right w:val="single" w:sz="4" w:space="0" w:color="auto"/>
            </w:tcBorders>
            <w:vAlign w:val="center"/>
          </w:tcPr>
          <w:p w14:paraId="7B19955B" w14:textId="77777777" w:rsidR="00136368" w:rsidRPr="000B13D8" w:rsidRDefault="00136368" w:rsidP="005A4F9E">
            <w:pPr>
              <w:pStyle w:val="TAC"/>
              <w:rPr>
                <w:ins w:id="1531" w:author="Nokia" w:date="2024-11-15T13:38:00Z" w16du:dateUtc="2024-11-15T12:38:00Z"/>
                <w:lang w:val="en-US" w:eastAsia="ja-JP"/>
              </w:rPr>
            </w:pPr>
            <w:ins w:id="1532" w:author="Nokia" w:date="2024-11-15T13:39:00Z" w16du:dateUtc="2024-11-15T12:39:00Z">
              <w:r>
                <w:rPr>
                  <w:lang w:val="en-US" w:eastAsia="ja-JP"/>
                </w:rPr>
                <w:t>0.5</w:t>
              </w:r>
            </w:ins>
          </w:p>
        </w:tc>
        <w:tc>
          <w:tcPr>
            <w:tcW w:w="1524" w:type="dxa"/>
            <w:tcBorders>
              <w:top w:val="single" w:sz="4" w:space="0" w:color="auto"/>
              <w:left w:val="single" w:sz="4" w:space="0" w:color="auto"/>
              <w:bottom w:val="single" w:sz="4" w:space="0" w:color="auto"/>
              <w:right w:val="single" w:sz="4" w:space="0" w:color="auto"/>
            </w:tcBorders>
            <w:vAlign w:val="center"/>
          </w:tcPr>
          <w:p w14:paraId="1F83B547" w14:textId="77777777" w:rsidR="00136368" w:rsidRPr="000B13D8" w:rsidRDefault="00136368" w:rsidP="005A4F9E">
            <w:pPr>
              <w:pStyle w:val="TAC"/>
              <w:rPr>
                <w:ins w:id="1533" w:author="Nokia" w:date="2024-11-15T13:38:00Z" w16du:dateUtc="2024-11-15T12:38:00Z"/>
                <w:bCs/>
                <w:lang w:val="en-US" w:eastAsia="ja-JP"/>
              </w:rPr>
            </w:pPr>
            <w:ins w:id="1534" w:author="Nokia" w:date="2024-11-15T13:39:00Z" w16du:dateUtc="2024-11-15T12:39:00Z">
              <w:r w:rsidRPr="000B13D8">
                <w:t>0</w:t>
              </w:r>
              <w:r w:rsidRPr="000B13D8">
                <w:rPr>
                  <w:vertAlign w:val="superscript"/>
                </w:rPr>
                <w:t>1</w:t>
              </w:r>
              <w:r w:rsidRPr="000B13D8">
                <w:t xml:space="preserve"> / 0.5</w:t>
              </w:r>
              <w:r w:rsidRPr="000B13D8">
                <w:rPr>
                  <w:vertAlign w:val="superscript"/>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1ACE29F4" w14:textId="77777777" w:rsidR="00136368" w:rsidRPr="000B13D8" w:rsidRDefault="00136368" w:rsidP="005A4F9E">
            <w:pPr>
              <w:pStyle w:val="TAC"/>
              <w:rPr>
                <w:ins w:id="1535" w:author="Nokia" w:date="2024-11-15T13:38:00Z" w16du:dateUtc="2024-11-15T12:38:00Z"/>
                <w:lang w:eastAsia="zh-CN"/>
              </w:rPr>
            </w:pPr>
            <w:ins w:id="1536" w:author="Nokia" w:date="2024-11-15T13:38:00Z" w16du:dateUtc="2024-11-15T12:38:00Z">
              <w:r w:rsidRPr="000B13D8">
                <w:rPr>
                  <w:rFonts w:hint="eastAsia"/>
                  <w:lang w:eastAsia="zh-CN"/>
                </w:rPr>
                <w:t>0</w:t>
              </w:r>
              <w:r w:rsidRPr="000B13D8">
                <w:rPr>
                  <w:lang w:eastAsia="zh-CN"/>
                </w:rPr>
                <w:t>.</w:t>
              </w:r>
              <w:r>
                <w:rPr>
                  <w:lang w:eastAsia="zh-CN"/>
                </w:rPr>
                <w:t>2</w:t>
              </w:r>
            </w:ins>
          </w:p>
        </w:tc>
        <w:tc>
          <w:tcPr>
            <w:tcW w:w="1524" w:type="dxa"/>
            <w:tcBorders>
              <w:top w:val="single" w:sz="4" w:space="0" w:color="auto"/>
              <w:left w:val="single" w:sz="4" w:space="0" w:color="auto"/>
              <w:bottom w:val="single" w:sz="4" w:space="0" w:color="auto"/>
              <w:right w:val="single" w:sz="4" w:space="0" w:color="auto"/>
            </w:tcBorders>
            <w:vAlign w:val="center"/>
          </w:tcPr>
          <w:p w14:paraId="722C4237" w14:textId="77777777" w:rsidR="00136368" w:rsidRPr="000B13D8" w:rsidRDefault="00136368" w:rsidP="005A4F9E">
            <w:pPr>
              <w:pStyle w:val="TAC"/>
              <w:rPr>
                <w:ins w:id="1537" w:author="Nokia" w:date="2024-11-15T13:38:00Z" w16du:dateUtc="2024-11-15T12:38:00Z"/>
                <w:lang w:eastAsia="zh-CN"/>
              </w:rPr>
            </w:pPr>
            <w:ins w:id="1538" w:author="Nokia" w:date="2024-11-15T13:38:00Z" w16du:dateUtc="2024-11-15T12:38:00Z">
              <w:r w:rsidRPr="000B13D8">
                <w:rPr>
                  <w:rFonts w:hint="eastAsia"/>
                  <w:lang w:eastAsia="zh-CN"/>
                </w:rPr>
                <w:t>0</w:t>
              </w:r>
              <w:r w:rsidRPr="000B13D8">
                <w:rPr>
                  <w:lang w:eastAsia="zh-CN"/>
                </w:rPr>
                <w:t>.5</w:t>
              </w:r>
            </w:ins>
          </w:p>
        </w:tc>
      </w:tr>
      <w:tr w:rsidR="00136368" w:rsidRPr="000B13D8" w14:paraId="37295B0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628CE1" w14:textId="77777777" w:rsidR="00136368" w:rsidRPr="000B13D8" w:rsidRDefault="00136368" w:rsidP="005A4F9E">
            <w:pPr>
              <w:pStyle w:val="TAC"/>
              <w:rPr>
                <w:lang w:val="en-US" w:eastAsia="ja-JP"/>
              </w:rPr>
            </w:pPr>
            <w:r w:rsidRPr="000B13D8">
              <w:rPr>
                <w:lang w:val="en-US" w:eastAsia="ja-JP"/>
              </w:rPr>
              <w:t>CA_</w:t>
            </w:r>
            <w:r w:rsidRPr="000B13D8">
              <w:rPr>
                <w:rFonts w:hint="eastAsia"/>
                <w:lang w:val="en-US" w:eastAsia="zh-CN"/>
              </w:rPr>
              <w:t>n</w:t>
            </w:r>
            <w:r w:rsidRPr="000B13D8">
              <w:rPr>
                <w:lang w:val="en-US" w:eastAsia="zh-CN"/>
              </w:rPr>
              <w:t>3</w:t>
            </w:r>
            <w:r w:rsidRPr="000B13D8">
              <w:rPr>
                <w:lang w:val="en-US" w:eastAsia="ja-JP"/>
              </w:rPr>
              <w:t>-n41-</w:t>
            </w:r>
            <w:r w:rsidRPr="000B13D8">
              <w:rPr>
                <w:rFonts w:hint="eastAsia"/>
                <w:lang w:val="en-US" w:eastAsia="zh-CN"/>
              </w:rPr>
              <w:t>n</w:t>
            </w:r>
            <w:r w:rsidRPr="000B13D8">
              <w:rPr>
                <w:lang w:val="en-US" w:eastAsia="zh-CN"/>
              </w:rPr>
              <w:t>77-</w:t>
            </w:r>
            <w:r w:rsidRPr="000B13D8">
              <w:rPr>
                <w:rFonts w:hint="eastAsia"/>
                <w:lang w:val="en-US" w:eastAsia="zh-CN"/>
              </w:rPr>
              <w:t>n</w:t>
            </w:r>
            <w:r w:rsidRPr="000B13D8">
              <w:rPr>
                <w:lang w:val="en-US" w:eastAsia="zh-CN"/>
              </w:rPr>
              <w:t>79</w:t>
            </w:r>
          </w:p>
        </w:tc>
        <w:tc>
          <w:tcPr>
            <w:tcW w:w="1523" w:type="dxa"/>
            <w:tcBorders>
              <w:top w:val="single" w:sz="4" w:space="0" w:color="auto"/>
              <w:left w:val="single" w:sz="4" w:space="0" w:color="auto"/>
              <w:bottom w:val="single" w:sz="4" w:space="0" w:color="auto"/>
              <w:right w:val="single" w:sz="4" w:space="0" w:color="auto"/>
            </w:tcBorders>
            <w:vAlign w:val="center"/>
          </w:tcPr>
          <w:p w14:paraId="2DC34CFC" w14:textId="77777777" w:rsidR="00136368" w:rsidRPr="000B13D8" w:rsidRDefault="00136368"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6D30B2" w14:textId="77777777" w:rsidR="00136368" w:rsidRPr="000B13D8" w:rsidRDefault="00136368" w:rsidP="005A4F9E">
            <w:pPr>
              <w:pStyle w:val="TAC"/>
              <w:rPr>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4FF1EBA3" w14:textId="77777777" w:rsidR="00136368" w:rsidRPr="000B13D8" w:rsidRDefault="00136368" w:rsidP="005A4F9E">
            <w:pPr>
              <w:pStyle w:val="TAC"/>
              <w:rPr>
                <w:bCs/>
                <w:lang w:val="en-US" w:eastAsia="ja-JP"/>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EE9B74A"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626E7AD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9566B8" w14:textId="77777777" w:rsidR="00136368" w:rsidRPr="000B13D8" w:rsidRDefault="00136368" w:rsidP="005A4F9E">
            <w:pPr>
              <w:pStyle w:val="TAC"/>
              <w:rPr>
                <w:lang w:val="en-US" w:eastAsia="ja-JP"/>
              </w:rPr>
            </w:pPr>
            <w:r w:rsidRPr="000B13D8">
              <w:rPr>
                <w:rFonts w:cs="Arial"/>
                <w:color w:val="000000"/>
                <w:szCs w:val="18"/>
              </w:rPr>
              <w:t>CA_n5-n7-n40-n78</w:t>
            </w:r>
          </w:p>
        </w:tc>
        <w:tc>
          <w:tcPr>
            <w:tcW w:w="1523" w:type="dxa"/>
            <w:tcBorders>
              <w:top w:val="single" w:sz="4" w:space="0" w:color="auto"/>
              <w:left w:val="single" w:sz="4" w:space="0" w:color="auto"/>
              <w:bottom w:val="single" w:sz="4" w:space="0" w:color="auto"/>
              <w:right w:val="single" w:sz="4" w:space="0" w:color="auto"/>
            </w:tcBorders>
            <w:vAlign w:val="center"/>
          </w:tcPr>
          <w:p w14:paraId="26927883" w14:textId="77777777" w:rsidR="00136368" w:rsidRPr="000B13D8" w:rsidRDefault="00136368" w:rsidP="005A4F9E">
            <w:pPr>
              <w:pStyle w:val="TAC"/>
              <w:rPr>
                <w:lang w:val="en-US" w:eastAsia="ja-JP"/>
              </w:rPr>
            </w:pPr>
            <w:r w:rsidRPr="000B13D8">
              <w:rPr>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C2600FF" w14:textId="77777777" w:rsidR="00136368" w:rsidRPr="000B13D8" w:rsidRDefault="00136368" w:rsidP="005A4F9E">
            <w:pPr>
              <w:pStyle w:val="TAC"/>
              <w:rPr>
                <w:bCs/>
                <w:lang w:val="en-US" w:eastAsia="ja-JP"/>
              </w:rPr>
            </w:pPr>
            <w:r w:rsidRPr="000B13D8">
              <w:rPr>
                <w:bCs/>
                <w:lang w:val="en-US"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9011473"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97A4322" w14:textId="77777777" w:rsidR="00136368" w:rsidRPr="000B13D8" w:rsidRDefault="00136368" w:rsidP="005A4F9E">
            <w:pPr>
              <w:pStyle w:val="TAC"/>
              <w:rPr>
                <w:lang w:eastAsia="zh-CN"/>
              </w:rPr>
            </w:pPr>
            <w:r w:rsidRPr="000B13D8">
              <w:rPr>
                <w:lang w:eastAsia="zh-CN"/>
              </w:rPr>
              <w:t>0.5</w:t>
            </w:r>
          </w:p>
        </w:tc>
      </w:tr>
      <w:tr w:rsidR="00136368" w:rsidRPr="000B13D8" w14:paraId="4A0F2A4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36C78E1" w14:textId="77777777" w:rsidR="00136368" w:rsidRPr="000B13D8" w:rsidRDefault="00136368" w:rsidP="005A4F9E">
            <w:pPr>
              <w:pStyle w:val="TAC"/>
              <w:rPr>
                <w:lang w:val="en-US" w:eastAsia="ja-JP"/>
              </w:rPr>
            </w:pPr>
            <w:r w:rsidRPr="000B13D8">
              <w:rPr>
                <w:rFonts w:cs="Arial"/>
                <w:color w:val="000000"/>
                <w:szCs w:val="18"/>
              </w:rPr>
              <w:t>CA_n5-n7-n40-n105</w:t>
            </w:r>
          </w:p>
        </w:tc>
        <w:tc>
          <w:tcPr>
            <w:tcW w:w="1523" w:type="dxa"/>
            <w:tcBorders>
              <w:top w:val="single" w:sz="4" w:space="0" w:color="auto"/>
              <w:left w:val="single" w:sz="4" w:space="0" w:color="auto"/>
              <w:bottom w:val="single" w:sz="4" w:space="0" w:color="auto"/>
              <w:right w:val="single" w:sz="4" w:space="0" w:color="auto"/>
            </w:tcBorders>
            <w:vAlign w:val="center"/>
          </w:tcPr>
          <w:p w14:paraId="33662E99" w14:textId="77777777" w:rsidR="00136368" w:rsidRPr="000B13D8" w:rsidRDefault="00136368" w:rsidP="005A4F9E">
            <w:pPr>
              <w:pStyle w:val="TAC"/>
              <w:rPr>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167BC5" w14:textId="77777777" w:rsidR="00136368" w:rsidRPr="000B13D8" w:rsidRDefault="00136368" w:rsidP="005A4F9E">
            <w:pPr>
              <w:pStyle w:val="TAC"/>
              <w:rPr>
                <w:bCs/>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972CC0"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99CA914" w14:textId="77777777" w:rsidR="00136368" w:rsidRPr="000B13D8" w:rsidRDefault="00136368" w:rsidP="005A4F9E">
            <w:pPr>
              <w:pStyle w:val="TAC"/>
              <w:rPr>
                <w:lang w:eastAsia="zh-CN"/>
              </w:rPr>
            </w:pPr>
            <w:r w:rsidRPr="000B13D8">
              <w:rPr>
                <w:lang w:val="en-US" w:eastAsia="zh-CN"/>
              </w:rPr>
              <w:t>0.3</w:t>
            </w:r>
          </w:p>
        </w:tc>
      </w:tr>
      <w:tr w:rsidR="00136368" w:rsidRPr="000B13D8" w14:paraId="179889D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2D4A5C0" w14:textId="77777777" w:rsidR="00136368" w:rsidRPr="000B13D8" w:rsidRDefault="00136368" w:rsidP="005A4F9E">
            <w:pPr>
              <w:pStyle w:val="TAC"/>
              <w:rPr>
                <w:rFonts w:cs="Arial"/>
                <w:color w:val="000000"/>
                <w:szCs w:val="18"/>
              </w:rPr>
            </w:pPr>
            <w:r w:rsidRPr="000B13D8">
              <w:t>CA_n5-n7-n66-n77</w:t>
            </w:r>
          </w:p>
        </w:tc>
        <w:tc>
          <w:tcPr>
            <w:tcW w:w="1523" w:type="dxa"/>
            <w:tcBorders>
              <w:top w:val="single" w:sz="4" w:space="0" w:color="auto"/>
              <w:left w:val="single" w:sz="4" w:space="0" w:color="auto"/>
              <w:bottom w:val="single" w:sz="4" w:space="0" w:color="auto"/>
              <w:right w:val="single" w:sz="4" w:space="0" w:color="auto"/>
            </w:tcBorders>
            <w:vAlign w:val="center"/>
          </w:tcPr>
          <w:p w14:paraId="72E7A20B" w14:textId="77777777" w:rsidR="00136368" w:rsidRPr="000B13D8" w:rsidRDefault="00136368"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B408465" w14:textId="77777777" w:rsidR="00136368" w:rsidRPr="000B13D8" w:rsidRDefault="00136368" w:rsidP="005A4F9E">
            <w:pPr>
              <w:pStyle w:val="TAC"/>
              <w:rPr>
                <w:lang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23EF08"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95E5AA" w14:textId="77777777" w:rsidR="00136368" w:rsidRPr="000B13D8" w:rsidRDefault="00136368" w:rsidP="005A4F9E">
            <w:pPr>
              <w:pStyle w:val="TAC"/>
              <w:rPr>
                <w:lang w:val="en-US" w:eastAsia="zh-CN"/>
              </w:rPr>
            </w:pPr>
            <w:r w:rsidRPr="000B13D8">
              <w:rPr>
                <w:lang w:val="en-US" w:eastAsia="zh-CN"/>
              </w:rPr>
              <w:t>0.5</w:t>
            </w:r>
          </w:p>
        </w:tc>
      </w:tr>
      <w:tr w:rsidR="00136368" w:rsidRPr="000B13D8" w14:paraId="5C9DD5F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1ECEA33" w14:textId="77777777" w:rsidR="00136368" w:rsidRPr="000B13D8" w:rsidRDefault="00136368" w:rsidP="005A4F9E">
            <w:pPr>
              <w:pStyle w:val="TAC"/>
              <w:rPr>
                <w:lang w:val="en-US" w:eastAsia="ja-JP"/>
              </w:rPr>
            </w:pPr>
            <w:r w:rsidRPr="000B13D8">
              <w:rPr>
                <w:rFonts w:cs="Arial"/>
                <w:color w:val="000000"/>
                <w:szCs w:val="18"/>
              </w:rPr>
              <w:t>CA_n5-n7-n78-n105</w:t>
            </w:r>
          </w:p>
        </w:tc>
        <w:tc>
          <w:tcPr>
            <w:tcW w:w="1523" w:type="dxa"/>
            <w:tcBorders>
              <w:top w:val="single" w:sz="4" w:space="0" w:color="auto"/>
              <w:left w:val="single" w:sz="4" w:space="0" w:color="auto"/>
              <w:bottom w:val="single" w:sz="4" w:space="0" w:color="auto"/>
              <w:right w:val="single" w:sz="4" w:space="0" w:color="auto"/>
            </w:tcBorders>
            <w:vAlign w:val="center"/>
          </w:tcPr>
          <w:p w14:paraId="08E1925A" w14:textId="77777777" w:rsidR="00136368" w:rsidRPr="000B13D8" w:rsidRDefault="00136368" w:rsidP="005A4F9E">
            <w:pPr>
              <w:pStyle w:val="TAC"/>
              <w:rPr>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0B848C8" w14:textId="77777777" w:rsidR="00136368" w:rsidRPr="000B13D8" w:rsidRDefault="00136368" w:rsidP="005A4F9E">
            <w:pPr>
              <w:pStyle w:val="TAC"/>
              <w:rPr>
                <w:bCs/>
                <w:lang w:val="en-US" w:eastAsia="ja-JP"/>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CD0270"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BE35E19" w14:textId="77777777" w:rsidR="00136368" w:rsidRPr="000B13D8" w:rsidRDefault="00136368" w:rsidP="005A4F9E">
            <w:pPr>
              <w:pStyle w:val="TAC"/>
              <w:rPr>
                <w:lang w:eastAsia="zh-CN"/>
              </w:rPr>
            </w:pPr>
            <w:r w:rsidRPr="000B13D8">
              <w:rPr>
                <w:lang w:val="en-US" w:eastAsia="zh-CN"/>
              </w:rPr>
              <w:t>0.3</w:t>
            </w:r>
          </w:p>
        </w:tc>
      </w:tr>
      <w:tr w:rsidR="00136368" w:rsidRPr="000B13D8" w14:paraId="0053DFC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278DA6" w14:textId="77777777" w:rsidR="00136368" w:rsidRPr="000B13D8" w:rsidRDefault="00136368" w:rsidP="005A4F9E">
            <w:pPr>
              <w:pStyle w:val="TAC"/>
              <w:rPr>
                <w:lang w:val="en-US" w:eastAsia="ja-JP"/>
              </w:rPr>
            </w:pPr>
            <w:r w:rsidRPr="000B13D8">
              <w:t>CA_</w:t>
            </w:r>
            <w:r w:rsidRPr="000B13D8">
              <w:rPr>
                <w:lang w:eastAsia="zh-CN"/>
              </w:rPr>
              <w:t>n</w:t>
            </w:r>
            <w:r w:rsidRPr="000B13D8">
              <w:rPr>
                <w:rFonts w:eastAsia="Yu Mincho"/>
              </w:rPr>
              <w:t>5</w:t>
            </w:r>
            <w:r w:rsidRPr="000B13D8">
              <w:t>-</w:t>
            </w:r>
            <w:r w:rsidRPr="000B13D8">
              <w:rPr>
                <w:lang w:eastAsia="zh-CN"/>
              </w:rPr>
              <w:t>n25-n29-n66</w:t>
            </w:r>
          </w:p>
        </w:tc>
        <w:tc>
          <w:tcPr>
            <w:tcW w:w="1523" w:type="dxa"/>
            <w:tcBorders>
              <w:top w:val="single" w:sz="4" w:space="0" w:color="auto"/>
              <w:left w:val="single" w:sz="4" w:space="0" w:color="auto"/>
              <w:bottom w:val="single" w:sz="4" w:space="0" w:color="auto"/>
              <w:right w:val="single" w:sz="4" w:space="0" w:color="auto"/>
            </w:tcBorders>
            <w:vAlign w:val="center"/>
          </w:tcPr>
          <w:p w14:paraId="3E71F65E" w14:textId="77777777" w:rsidR="00136368" w:rsidRPr="000B13D8" w:rsidRDefault="00136368" w:rsidP="005A4F9E">
            <w:pPr>
              <w:pStyle w:val="TAC"/>
              <w:rPr>
                <w:lang w:val="en-US"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5053E8E" w14:textId="77777777" w:rsidR="00136368" w:rsidRPr="000B13D8" w:rsidRDefault="00136368" w:rsidP="005A4F9E">
            <w:pPr>
              <w:pStyle w:val="TAC"/>
              <w:rPr>
                <w:bCs/>
                <w:lang w:val="en-US" w:eastAsia="ja-JP"/>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53D8F3A" w14:textId="77777777" w:rsidR="00136368" w:rsidRPr="000B13D8" w:rsidRDefault="00136368"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5AC5C0B" w14:textId="77777777" w:rsidR="00136368" w:rsidRPr="000B13D8" w:rsidRDefault="00136368" w:rsidP="005A4F9E">
            <w:pPr>
              <w:pStyle w:val="TAC"/>
              <w:rPr>
                <w:lang w:eastAsia="zh-CN"/>
              </w:rPr>
            </w:pPr>
            <w:r w:rsidRPr="000B13D8">
              <w:rPr>
                <w:lang w:val="en-US" w:eastAsia="zh-CN"/>
              </w:rPr>
              <w:t>-</w:t>
            </w:r>
          </w:p>
        </w:tc>
      </w:tr>
      <w:tr w:rsidR="00136368" w:rsidRPr="000B13D8" w14:paraId="03003E4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CBC773D" w14:textId="77777777" w:rsidR="00136368" w:rsidRPr="000B13D8" w:rsidRDefault="00136368" w:rsidP="005A4F9E">
            <w:pPr>
              <w:pStyle w:val="TAC"/>
            </w:pPr>
            <w:r w:rsidRPr="000B13D8">
              <w:t>CA_</w:t>
            </w:r>
            <w:r w:rsidRPr="000B13D8">
              <w:rPr>
                <w:lang w:eastAsia="zh-CN"/>
              </w:rPr>
              <w:t>n</w:t>
            </w:r>
            <w:r w:rsidRPr="000B13D8">
              <w:rPr>
                <w:rFonts w:eastAsia="Yu Mincho"/>
              </w:rPr>
              <w:t>5</w:t>
            </w:r>
            <w:r w:rsidRPr="000B13D8">
              <w:t>-</w:t>
            </w:r>
            <w:r w:rsidRPr="000B13D8">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55371D80" w14:textId="77777777" w:rsidR="00136368" w:rsidRPr="000B13D8" w:rsidRDefault="00136368" w:rsidP="005A4F9E">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E73A485"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57B672B" w14:textId="77777777" w:rsidR="00136368" w:rsidRPr="000B13D8" w:rsidRDefault="00136368" w:rsidP="005A4F9E">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A31C932" w14:textId="77777777" w:rsidR="00136368" w:rsidRPr="000B13D8" w:rsidRDefault="00136368" w:rsidP="005A4F9E">
            <w:pPr>
              <w:pStyle w:val="TAC"/>
              <w:rPr>
                <w:rFonts w:eastAsiaTheme="minorEastAsia"/>
                <w:lang w:eastAsia="zh-CN"/>
              </w:rPr>
            </w:pPr>
            <w:r w:rsidRPr="000B13D8">
              <w:rPr>
                <w:rFonts w:hint="eastAsia"/>
                <w:lang w:eastAsia="zh-CN"/>
              </w:rPr>
              <w:t>0</w:t>
            </w:r>
            <w:r w:rsidRPr="000B13D8">
              <w:rPr>
                <w:lang w:eastAsia="zh-CN"/>
              </w:rPr>
              <w:t>.5</w:t>
            </w:r>
          </w:p>
        </w:tc>
      </w:tr>
      <w:tr w:rsidR="00136368" w:rsidRPr="000B13D8" w14:paraId="353A5C4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62360F" w14:textId="77777777" w:rsidR="00136368" w:rsidRPr="000B13D8" w:rsidRDefault="00136368" w:rsidP="005A4F9E">
            <w:pPr>
              <w:pStyle w:val="TAC"/>
            </w:pPr>
            <w:r w:rsidRPr="000B13D8">
              <w:t>CA_</w:t>
            </w:r>
            <w:r w:rsidRPr="000B13D8">
              <w:rPr>
                <w:lang w:eastAsia="zh-CN"/>
              </w:rPr>
              <w:t>n</w:t>
            </w:r>
            <w:r w:rsidRPr="000B13D8">
              <w:rPr>
                <w:rFonts w:eastAsia="Yu Mincho"/>
              </w:rPr>
              <w:t>5</w:t>
            </w:r>
            <w:r w:rsidRPr="000B13D8">
              <w:t>-</w:t>
            </w:r>
            <w:r w:rsidRPr="000B13D8">
              <w:rPr>
                <w:lang w:eastAsia="zh-CN"/>
              </w:rPr>
              <w:t>n25-n66-n78</w:t>
            </w:r>
          </w:p>
        </w:tc>
        <w:tc>
          <w:tcPr>
            <w:tcW w:w="1523" w:type="dxa"/>
            <w:tcBorders>
              <w:top w:val="single" w:sz="4" w:space="0" w:color="auto"/>
              <w:left w:val="single" w:sz="4" w:space="0" w:color="auto"/>
              <w:bottom w:val="single" w:sz="4" w:space="0" w:color="auto"/>
              <w:right w:val="single" w:sz="4" w:space="0" w:color="auto"/>
            </w:tcBorders>
            <w:vAlign w:val="center"/>
          </w:tcPr>
          <w:p w14:paraId="41C0B87D" w14:textId="77777777" w:rsidR="00136368" w:rsidRPr="000B13D8" w:rsidRDefault="00136368" w:rsidP="005A4F9E">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972787E"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57852E86" w14:textId="77777777" w:rsidR="00136368" w:rsidRPr="000B13D8" w:rsidRDefault="00136368" w:rsidP="005A4F9E">
            <w:pPr>
              <w:pStyle w:val="TAC"/>
              <w:rPr>
                <w:rFonts w:eastAsia="Malgun Gothic"/>
                <w:lang w:eastAsia="ko-KR"/>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B569FBA" w14:textId="77777777" w:rsidR="00136368" w:rsidRPr="000B13D8" w:rsidRDefault="00136368" w:rsidP="005A4F9E">
            <w:pPr>
              <w:pStyle w:val="TAC"/>
              <w:rPr>
                <w:rFonts w:eastAsia="Malgun Gothic"/>
                <w:lang w:eastAsia="ko-KR"/>
              </w:rPr>
            </w:pPr>
            <w:r w:rsidRPr="000B13D8">
              <w:rPr>
                <w:rFonts w:hint="eastAsia"/>
                <w:lang w:eastAsia="zh-CN"/>
              </w:rPr>
              <w:t>0</w:t>
            </w:r>
            <w:r w:rsidRPr="000B13D8">
              <w:rPr>
                <w:lang w:eastAsia="zh-CN"/>
              </w:rPr>
              <w:t>.5</w:t>
            </w:r>
          </w:p>
        </w:tc>
      </w:tr>
      <w:tr w:rsidR="00136368" w:rsidRPr="000B13D8" w14:paraId="706587B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AF2714D" w14:textId="77777777" w:rsidR="00136368" w:rsidRPr="000B13D8" w:rsidRDefault="00136368" w:rsidP="005A4F9E">
            <w:pPr>
              <w:pStyle w:val="TAC"/>
            </w:pPr>
            <w:r w:rsidRPr="000B13D8">
              <w:t>CA_</w:t>
            </w:r>
            <w:r w:rsidRPr="000B13D8">
              <w:rPr>
                <w:lang w:eastAsia="zh-CN"/>
              </w:rPr>
              <w:t>n</w:t>
            </w:r>
            <w:r w:rsidRPr="000B13D8">
              <w:rPr>
                <w:rFonts w:eastAsia="Yu Mincho"/>
              </w:rPr>
              <w:t>5</w:t>
            </w:r>
            <w:r w:rsidRPr="000B13D8">
              <w:t>-</w:t>
            </w:r>
            <w:r w:rsidRPr="000B13D8">
              <w:rPr>
                <w:lang w:eastAsia="zh-CN"/>
              </w:rPr>
              <w:t>n28-n78-n79</w:t>
            </w:r>
          </w:p>
        </w:tc>
        <w:tc>
          <w:tcPr>
            <w:tcW w:w="1523" w:type="dxa"/>
            <w:tcBorders>
              <w:top w:val="single" w:sz="4" w:space="0" w:color="auto"/>
              <w:left w:val="single" w:sz="4" w:space="0" w:color="auto"/>
              <w:bottom w:val="single" w:sz="4" w:space="0" w:color="auto"/>
              <w:right w:val="single" w:sz="4" w:space="0" w:color="auto"/>
            </w:tcBorders>
            <w:vAlign w:val="center"/>
          </w:tcPr>
          <w:p w14:paraId="61F14D38" w14:textId="77777777" w:rsidR="00136368" w:rsidRPr="000B13D8" w:rsidRDefault="00136368"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012C4AAB"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B393620" w14:textId="77777777" w:rsidR="00136368" w:rsidRPr="000B13D8" w:rsidRDefault="00136368" w:rsidP="005A4F9E">
            <w:pPr>
              <w:pStyle w:val="TAC"/>
              <w:rPr>
                <w:lang w:eastAsia="zh-CN"/>
              </w:rPr>
            </w:pPr>
            <w:r w:rsidRPr="000B13D8">
              <w:rPr>
                <w:rFonts w:hint="eastAsia"/>
                <w:lang w:eastAsia="ja-JP"/>
              </w:rPr>
              <w:t>0</w:t>
            </w:r>
            <w:r w:rsidRPr="000B13D8">
              <w:rPr>
                <w:lang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7CDE1F59"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4E66260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153D33" w14:textId="77777777" w:rsidR="00136368" w:rsidRPr="000B13D8" w:rsidRDefault="00136368" w:rsidP="005A4F9E">
            <w:pPr>
              <w:pStyle w:val="TAC"/>
            </w:pPr>
            <w:r w:rsidRPr="000B13D8">
              <w:rPr>
                <w:lang w:eastAsia="zh-CN"/>
              </w:rPr>
              <w:t>CA_n5-n30-n66-n77</w:t>
            </w:r>
          </w:p>
        </w:tc>
        <w:tc>
          <w:tcPr>
            <w:tcW w:w="1523" w:type="dxa"/>
            <w:tcBorders>
              <w:top w:val="single" w:sz="4" w:space="0" w:color="auto"/>
              <w:left w:val="single" w:sz="4" w:space="0" w:color="auto"/>
              <w:bottom w:val="single" w:sz="4" w:space="0" w:color="auto"/>
              <w:right w:val="single" w:sz="4" w:space="0" w:color="auto"/>
            </w:tcBorders>
            <w:vAlign w:val="center"/>
          </w:tcPr>
          <w:p w14:paraId="03D9716C" w14:textId="77777777" w:rsidR="00136368" w:rsidRPr="000B13D8" w:rsidRDefault="00136368"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7E0EFF0" w14:textId="77777777" w:rsidR="00136368" w:rsidRPr="000B13D8" w:rsidRDefault="00136368" w:rsidP="005A4F9E">
            <w:pPr>
              <w:pStyle w:val="TAC"/>
              <w:rPr>
                <w:lang w:eastAsia="zh-CN"/>
              </w:rPr>
            </w:pPr>
            <w:r w:rsidRPr="000B13D8">
              <w:rPr>
                <w:rFonts w:hint="eastAsia"/>
                <w:lang w:eastAsia="zh-CN"/>
              </w:rPr>
              <w:t>0</w:t>
            </w:r>
            <w:r w:rsidRPr="000B13D8">
              <w:rPr>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1B61A166" w14:textId="77777777" w:rsidR="00136368" w:rsidRPr="000B13D8" w:rsidRDefault="00136368" w:rsidP="005A4F9E">
            <w:pPr>
              <w:pStyle w:val="TAC"/>
              <w:rPr>
                <w:lang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0B797ABC"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0468AC1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CCFEE8" w14:textId="77777777" w:rsidR="00136368" w:rsidRPr="000B13D8" w:rsidRDefault="00136368" w:rsidP="005A4F9E">
            <w:pPr>
              <w:pStyle w:val="TAC"/>
              <w:rPr>
                <w:lang w:eastAsia="zh-CN"/>
              </w:rPr>
            </w:pPr>
            <w:r w:rsidRPr="000B13D8">
              <w:rPr>
                <w:rFonts w:cs="Arial"/>
                <w:color w:val="000000"/>
                <w:szCs w:val="18"/>
              </w:rPr>
              <w:t>CA_n5-n40-n78-n105</w:t>
            </w:r>
          </w:p>
        </w:tc>
        <w:tc>
          <w:tcPr>
            <w:tcW w:w="1523" w:type="dxa"/>
            <w:tcBorders>
              <w:top w:val="single" w:sz="4" w:space="0" w:color="auto"/>
              <w:left w:val="single" w:sz="4" w:space="0" w:color="auto"/>
              <w:bottom w:val="single" w:sz="4" w:space="0" w:color="auto"/>
              <w:right w:val="single" w:sz="4" w:space="0" w:color="auto"/>
            </w:tcBorders>
            <w:vAlign w:val="center"/>
          </w:tcPr>
          <w:p w14:paraId="365BDE80" w14:textId="77777777" w:rsidR="00136368" w:rsidRPr="000B13D8" w:rsidRDefault="00136368"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D73B4A1" w14:textId="77777777" w:rsidR="00136368" w:rsidRPr="000B13D8" w:rsidRDefault="00136368" w:rsidP="005A4F9E">
            <w:pPr>
              <w:pStyle w:val="TAC"/>
              <w:rPr>
                <w:lang w:eastAsia="zh-CN"/>
              </w:rPr>
            </w:pPr>
            <w:r w:rsidRPr="000B13D8">
              <w:rPr>
                <w:lang w:eastAsia="zh-CN"/>
              </w:rPr>
              <w:t>0.4</w:t>
            </w:r>
          </w:p>
        </w:tc>
        <w:tc>
          <w:tcPr>
            <w:tcW w:w="1524" w:type="dxa"/>
            <w:tcBorders>
              <w:top w:val="single" w:sz="4" w:space="0" w:color="auto"/>
              <w:left w:val="single" w:sz="4" w:space="0" w:color="auto"/>
              <w:bottom w:val="single" w:sz="4" w:space="0" w:color="auto"/>
              <w:right w:val="single" w:sz="4" w:space="0" w:color="auto"/>
            </w:tcBorders>
            <w:vAlign w:val="center"/>
          </w:tcPr>
          <w:p w14:paraId="5AE5866A"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2626926" w14:textId="77777777" w:rsidR="00136368" w:rsidRPr="000B13D8" w:rsidRDefault="00136368" w:rsidP="005A4F9E">
            <w:pPr>
              <w:pStyle w:val="TAC"/>
              <w:rPr>
                <w:lang w:eastAsia="zh-CN"/>
              </w:rPr>
            </w:pPr>
            <w:r w:rsidRPr="000B13D8">
              <w:rPr>
                <w:lang w:eastAsia="zh-CN"/>
              </w:rPr>
              <w:t>0.3</w:t>
            </w:r>
          </w:p>
        </w:tc>
      </w:tr>
      <w:tr w:rsidR="00136368" w:rsidRPr="000B13D8" w14:paraId="17598EF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9E2381" w14:textId="77777777" w:rsidR="00136368" w:rsidRPr="000B13D8" w:rsidRDefault="00136368" w:rsidP="005A4F9E">
            <w:pPr>
              <w:pStyle w:val="TAC"/>
            </w:pPr>
            <w:r w:rsidRPr="000B13D8">
              <w:rPr>
                <w:lang w:eastAsia="ja-JP"/>
              </w:rPr>
              <w:t>CA_n5-n48-n66-n77</w:t>
            </w:r>
          </w:p>
        </w:tc>
        <w:tc>
          <w:tcPr>
            <w:tcW w:w="1523" w:type="dxa"/>
            <w:tcBorders>
              <w:top w:val="single" w:sz="4" w:space="0" w:color="auto"/>
              <w:left w:val="single" w:sz="4" w:space="0" w:color="auto"/>
              <w:bottom w:val="single" w:sz="4" w:space="0" w:color="auto"/>
              <w:right w:val="single" w:sz="4" w:space="0" w:color="auto"/>
            </w:tcBorders>
            <w:vAlign w:val="center"/>
          </w:tcPr>
          <w:p w14:paraId="53C4D418" w14:textId="77777777" w:rsidR="00136368" w:rsidRPr="000B13D8" w:rsidRDefault="00136368" w:rsidP="005A4F9E">
            <w:pPr>
              <w:pStyle w:val="TAC"/>
              <w:rPr>
                <w:lang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1097A74"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23AB96E6" w14:textId="77777777" w:rsidR="00136368" w:rsidRPr="000B13D8" w:rsidRDefault="00136368" w:rsidP="005A4F9E">
            <w:pPr>
              <w:pStyle w:val="TAC"/>
              <w:rPr>
                <w:lang w:eastAsia="zh-CN"/>
              </w:rPr>
            </w:pPr>
            <w:r w:rsidRPr="000B13D8">
              <w:rPr>
                <w:bCs/>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8C8B878"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312CA93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1CD61A1" w14:textId="77777777" w:rsidR="00136368" w:rsidRPr="000B13D8" w:rsidRDefault="00136368" w:rsidP="005A4F9E">
            <w:pPr>
              <w:pStyle w:val="TAC"/>
            </w:pPr>
            <w:r w:rsidRPr="000B13D8">
              <w:t>CA_n7-n8-n40-n78</w:t>
            </w:r>
          </w:p>
        </w:tc>
        <w:tc>
          <w:tcPr>
            <w:tcW w:w="1523" w:type="dxa"/>
            <w:tcBorders>
              <w:top w:val="single" w:sz="4" w:space="0" w:color="auto"/>
              <w:left w:val="single" w:sz="4" w:space="0" w:color="auto"/>
              <w:bottom w:val="single" w:sz="4" w:space="0" w:color="auto"/>
              <w:right w:val="single" w:sz="4" w:space="0" w:color="auto"/>
            </w:tcBorders>
            <w:vAlign w:val="center"/>
          </w:tcPr>
          <w:p w14:paraId="1F275287" w14:textId="77777777" w:rsidR="00136368" w:rsidRPr="000B13D8" w:rsidRDefault="00136368" w:rsidP="005A4F9E">
            <w:pPr>
              <w:pStyle w:val="TAC"/>
              <w:rPr>
                <w:lang w:val="en-US" w:eastAsia="zh-CN"/>
              </w:rPr>
            </w:pPr>
            <w:r w:rsidRPr="000B13D8">
              <w:t>-</w:t>
            </w:r>
          </w:p>
        </w:tc>
        <w:tc>
          <w:tcPr>
            <w:tcW w:w="1524" w:type="dxa"/>
            <w:tcBorders>
              <w:top w:val="single" w:sz="4" w:space="0" w:color="auto"/>
              <w:left w:val="single" w:sz="4" w:space="0" w:color="auto"/>
              <w:bottom w:val="single" w:sz="4" w:space="0" w:color="auto"/>
              <w:right w:val="single" w:sz="4" w:space="0" w:color="auto"/>
            </w:tcBorders>
            <w:vAlign w:val="center"/>
          </w:tcPr>
          <w:p w14:paraId="4295D43E"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08FC2824" w14:textId="77777777" w:rsidR="00136368" w:rsidRPr="000B13D8" w:rsidRDefault="00136368" w:rsidP="005A4F9E">
            <w:pPr>
              <w:pStyle w:val="TAC"/>
              <w:rPr>
                <w:lang w:eastAsia="zh-CN"/>
              </w:rPr>
            </w:pPr>
            <w:r w:rsidRPr="000B13D8">
              <w:rPr>
                <w:lang w:eastAsia="ja-JP"/>
              </w:rPr>
              <w:t>0.4</w:t>
            </w:r>
          </w:p>
        </w:tc>
        <w:tc>
          <w:tcPr>
            <w:tcW w:w="1524" w:type="dxa"/>
            <w:tcBorders>
              <w:top w:val="single" w:sz="4" w:space="0" w:color="auto"/>
              <w:left w:val="single" w:sz="4" w:space="0" w:color="auto"/>
              <w:bottom w:val="single" w:sz="4" w:space="0" w:color="auto"/>
              <w:right w:val="single" w:sz="4" w:space="0" w:color="auto"/>
            </w:tcBorders>
            <w:vAlign w:val="center"/>
          </w:tcPr>
          <w:p w14:paraId="4C9CA9D8" w14:textId="77777777" w:rsidR="00136368" w:rsidRPr="000B13D8" w:rsidRDefault="00136368" w:rsidP="005A4F9E">
            <w:pPr>
              <w:pStyle w:val="TAC"/>
              <w:rPr>
                <w:lang w:eastAsia="zh-CN"/>
              </w:rPr>
            </w:pPr>
            <w:r w:rsidRPr="000B13D8">
              <w:rPr>
                <w:lang w:eastAsia="zh-CN"/>
              </w:rPr>
              <w:t>0.5</w:t>
            </w:r>
          </w:p>
        </w:tc>
      </w:tr>
      <w:tr w:rsidR="00136368" w:rsidRPr="000B13D8" w14:paraId="58ECED8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964BCD0" w14:textId="77777777" w:rsidR="00136368" w:rsidRPr="000B13D8" w:rsidRDefault="00136368" w:rsidP="005A4F9E">
            <w:pPr>
              <w:pStyle w:val="TAC"/>
            </w:pPr>
            <w:r w:rsidRPr="000B13D8">
              <w:lastRenderedPageBreak/>
              <w:t>CA_n7-n12-n25-n66</w:t>
            </w:r>
          </w:p>
        </w:tc>
        <w:tc>
          <w:tcPr>
            <w:tcW w:w="1523" w:type="dxa"/>
            <w:tcBorders>
              <w:top w:val="single" w:sz="4" w:space="0" w:color="auto"/>
              <w:left w:val="single" w:sz="4" w:space="0" w:color="auto"/>
              <w:bottom w:val="single" w:sz="4" w:space="0" w:color="auto"/>
              <w:right w:val="single" w:sz="4" w:space="0" w:color="auto"/>
            </w:tcBorders>
            <w:vAlign w:val="center"/>
          </w:tcPr>
          <w:p w14:paraId="48AC2784" w14:textId="77777777" w:rsidR="00136368" w:rsidRPr="000B13D8" w:rsidRDefault="00136368" w:rsidP="005A4F9E">
            <w:pPr>
              <w:pStyle w:val="TAC"/>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0F74D663"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05148DE" w14:textId="77777777" w:rsidR="00136368" w:rsidRPr="000B13D8" w:rsidRDefault="00136368" w:rsidP="005A4F9E">
            <w:pPr>
              <w:pStyle w:val="TAC"/>
              <w:rPr>
                <w:lang w:eastAsia="ja-JP"/>
              </w:rPr>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9652945"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199E18A7"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60DCAA" w14:textId="77777777" w:rsidR="00136368" w:rsidRPr="000B13D8" w:rsidRDefault="00136368" w:rsidP="005A4F9E">
            <w:pPr>
              <w:pStyle w:val="TAC"/>
            </w:pPr>
            <w:r w:rsidRPr="000B13D8">
              <w:rPr>
                <w:lang w:eastAsia="zh-CN"/>
              </w:rPr>
              <w:t>CA_n7-n20-n67-n78</w:t>
            </w:r>
          </w:p>
        </w:tc>
        <w:tc>
          <w:tcPr>
            <w:tcW w:w="1523" w:type="dxa"/>
            <w:tcBorders>
              <w:top w:val="single" w:sz="4" w:space="0" w:color="auto"/>
              <w:left w:val="single" w:sz="4" w:space="0" w:color="auto"/>
              <w:bottom w:val="single" w:sz="4" w:space="0" w:color="auto"/>
              <w:right w:val="single" w:sz="4" w:space="0" w:color="auto"/>
            </w:tcBorders>
            <w:vAlign w:val="center"/>
          </w:tcPr>
          <w:p w14:paraId="62FE14F6" w14:textId="77777777" w:rsidR="00136368" w:rsidRPr="000B13D8" w:rsidRDefault="00136368" w:rsidP="005A4F9E">
            <w:pPr>
              <w:pStyle w:val="TAC"/>
              <w:rPr>
                <w:lang w:eastAsia="zh-CN"/>
              </w:rPr>
            </w:pPr>
            <w:r w:rsidRPr="000B13D8">
              <w:rPr>
                <w:rFonts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48770BD7" w14:textId="77777777" w:rsidR="00136368" w:rsidRPr="000B13D8" w:rsidRDefault="00136368" w:rsidP="005A4F9E">
            <w:pPr>
              <w:pStyle w:val="TAC"/>
              <w:rPr>
                <w:lang w:val="en-US"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1A0E1538" w14:textId="77777777" w:rsidR="00136368" w:rsidRPr="000B13D8" w:rsidRDefault="00136368" w:rsidP="005A4F9E">
            <w:pPr>
              <w:pStyle w:val="TAC"/>
              <w:rPr>
                <w:lang w:eastAsia="zh-CN"/>
              </w:rPr>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2950BE37" w14:textId="77777777" w:rsidR="00136368" w:rsidRPr="000B13D8" w:rsidRDefault="00136368" w:rsidP="005A4F9E">
            <w:pPr>
              <w:pStyle w:val="TAC"/>
              <w:rPr>
                <w:lang w:eastAsia="zh-CN"/>
              </w:rPr>
            </w:pPr>
            <w:r w:rsidRPr="000B13D8">
              <w:rPr>
                <w:rFonts w:cs="Arial" w:hint="eastAsia"/>
                <w:lang w:eastAsia="zh-CN"/>
              </w:rPr>
              <w:t>0</w:t>
            </w:r>
            <w:r w:rsidRPr="000B13D8">
              <w:rPr>
                <w:rFonts w:cs="Arial"/>
                <w:lang w:eastAsia="zh-CN"/>
              </w:rPr>
              <w:t>.5</w:t>
            </w:r>
          </w:p>
        </w:tc>
      </w:tr>
      <w:tr w:rsidR="00136368" w:rsidRPr="000B13D8" w14:paraId="4E00C71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1247BE2" w14:textId="77777777" w:rsidR="00136368" w:rsidRPr="000B13D8" w:rsidRDefault="00136368" w:rsidP="005A4F9E">
            <w:pPr>
              <w:pStyle w:val="TAC"/>
            </w:pPr>
            <w:r w:rsidRPr="000B13D8">
              <w:t>CA_n7-n25-n66-n71</w:t>
            </w:r>
          </w:p>
        </w:tc>
        <w:tc>
          <w:tcPr>
            <w:tcW w:w="1523" w:type="dxa"/>
            <w:tcBorders>
              <w:top w:val="single" w:sz="4" w:space="0" w:color="auto"/>
              <w:left w:val="single" w:sz="4" w:space="0" w:color="auto"/>
              <w:bottom w:val="single" w:sz="4" w:space="0" w:color="auto"/>
              <w:right w:val="single" w:sz="4" w:space="0" w:color="auto"/>
            </w:tcBorders>
            <w:vAlign w:val="center"/>
          </w:tcPr>
          <w:p w14:paraId="4FB1764D" w14:textId="77777777" w:rsidR="00136368" w:rsidRPr="000B13D8" w:rsidRDefault="00136368" w:rsidP="005A4F9E">
            <w:pPr>
              <w:pStyle w:val="TAC"/>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61442B5"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25018AF" w14:textId="77777777" w:rsidR="00136368" w:rsidRPr="000B13D8" w:rsidRDefault="00136368" w:rsidP="005A4F9E">
            <w:pPr>
              <w:pStyle w:val="TAC"/>
              <w:rPr>
                <w:lang w:eastAsia="ja-JP"/>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5CFBFE0" w14:textId="77777777" w:rsidR="00136368" w:rsidRPr="000B13D8" w:rsidRDefault="00136368" w:rsidP="005A4F9E">
            <w:pPr>
              <w:pStyle w:val="TAC"/>
              <w:rPr>
                <w:lang w:eastAsia="zh-CN"/>
              </w:rPr>
            </w:pPr>
            <w:r w:rsidRPr="000B13D8">
              <w:rPr>
                <w:rFonts w:hint="eastAsia"/>
                <w:lang w:eastAsia="zh-CN"/>
              </w:rPr>
              <w:t>0</w:t>
            </w:r>
            <w:r w:rsidRPr="000B13D8">
              <w:rPr>
                <w:lang w:eastAsia="zh-CN"/>
              </w:rPr>
              <w:t>.3</w:t>
            </w:r>
          </w:p>
        </w:tc>
      </w:tr>
      <w:tr w:rsidR="00136368" w:rsidRPr="000B13D8" w14:paraId="3B538CF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EE2D1F1" w14:textId="77777777" w:rsidR="00136368" w:rsidRPr="000B13D8" w:rsidRDefault="00136368" w:rsidP="005A4F9E">
            <w:pPr>
              <w:pStyle w:val="TAC"/>
            </w:pPr>
            <w:r w:rsidRPr="000B13D8">
              <w:t>CA_</w:t>
            </w:r>
            <w:r w:rsidRPr="000B13D8">
              <w:rPr>
                <w:rFonts w:hint="eastAsia"/>
                <w:lang w:eastAsia="zh-CN"/>
              </w:rPr>
              <w:t>n</w:t>
            </w:r>
            <w:r w:rsidRPr="000B13D8">
              <w:rPr>
                <w:rFonts w:eastAsia="Yu Mincho"/>
              </w:rPr>
              <w:t>7</w:t>
            </w:r>
            <w:r w:rsidRPr="000B13D8">
              <w:t>-</w:t>
            </w:r>
            <w:r w:rsidRPr="000B13D8">
              <w:rPr>
                <w:rFonts w:hint="eastAsia"/>
                <w:lang w:eastAsia="zh-CN"/>
              </w:rPr>
              <w:t>n</w:t>
            </w:r>
            <w:r w:rsidRPr="000B13D8">
              <w:rPr>
                <w:lang w:eastAsia="zh-CN"/>
              </w:rPr>
              <w:t>25-n66-</w:t>
            </w:r>
            <w:r w:rsidRPr="000B13D8">
              <w:rPr>
                <w:rFonts w:hint="eastAsia"/>
                <w:lang w:eastAsia="zh-CN"/>
              </w:rPr>
              <w:t>n</w:t>
            </w:r>
            <w:r w:rsidRPr="000B13D8">
              <w:rPr>
                <w:lang w:eastAsia="zh-CN"/>
              </w:rPr>
              <w:t>77</w:t>
            </w:r>
          </w:p>
        </w:tc>
        <w:tc>
          <w:tcPr>
            <w:tcW w:w="1523" w:type="dxa"/>
            <w:tcBorders>
              <w:top w:val="single" w:sz="4" w:space="0" w:color="auto"/>
              <w:left w:val="single" w:sz="4" w:space="0" w:color="auto"/>
              <w:bottom w:val="single" w:sz="4" w:space="0" w:color="auto"/>
              <w:right w:val="single" w:sz="4" w:space="0" w:color="auto"/>
            </w:tcBorders>
            <w:vAlign w:val="center"/>
          </w:tcPr>
          <w:p w14:paraId="2E9CC572" w14:textId="77777777" w:rsidR="00136368" w:rsidRPr="000B13D8" w:rsidRDefault="00136368" w:rsidP="005A4F9E">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F4F7769"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36A4DE8C" w14:textId="77777777" w:rsidR="00136368" w:rsidRPr="000B13D8" w:rsidRDefault="00136368" w:rsidP="005A4F9E">
            <w:pPr>
              <w:pStyle w:val="TAC"/>
              <w:rPr>
                <w:lang w:eastAsia="zh-CN"/>
              </w:rPr>
            </w:pPr>
            <w:r w:rsidRPr="000B13D8">
              <w:rPr>
                <w:rFonts w:hint="eastAsia"/>
                <w:lang w:eastAsia="zh-CN"/>
              </w:rPr>
              <w:t>0.</w:t>
            </w:r>
            <w:r w:rsidRPr="000B13D8">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6DFA6DCF" w14:textId="77777777" w:rsidR="00136368" w:rsidRPr="000B13D8" w:rsidRDefault="00136368" w:rsidP="005A4F9E">
            <w:pPr>
              <w:pStyle w:val="TAC"/>
              <w:rPr>
                <w:lang w:eastAsia="zh-CN"/>
              </w:rPr>
            </w:pPr>
            <w:r w:rsidRPr="000B13D8">
              <w:rPr>
                <w:rFonts w:hint="eastAsia"/>
                <w:lang w:eastAsia="zh-CN"/>
              </w:rPr>
              <w:t>0</w:t>
            </w:r>
            <w:r w:rsidRPr="000B13D8">
              <w:rPr>
                <w:lang w:eastAsia="zh-CN"/>
              </w:rPr>
              <w:t>.8</w:t>
            </w:r>
          </w:p>
        </w:tc>
      </w:tr>
      <w:tr w:rsidR="00136368" w:rsidRPr="000B13D8" w14:paraId="40643C0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F52E560" w14:textId="77777777" w:rsidR="00136368" w:rsidRPr="000B13D8" w:rsidRDefault="00136368" w:rsidP="005A4F9E">
            <w:pPr>
              <w:pStyle w:val="TAC"/>
            </w:pPr>
            <w:r w:rsidRPr="000B13D8">
              <w:rPr>
                <w:rFonts w:hint="eastAsia"/>
                <w:lang w:val="en-US" w:eastAsia="zh-CN"/>
              </w:rPr>
              <w:t>CA</w:t>
            </w:r>
            <w:r w:rsidRPr="000B13D8">
              <w:t>_n7-</w:t>
            </w:r>
            <w:r w:rsidRPr="000B13D8">
              <w:rPr>
                <w:rFonts w:hint="eastAsia"/>
                <w:lang w:val="en-US" w:eastAsia="zh-CN"/>
              </w:rPr>
              <w:t>n</w:t>
            </w:r>
            <w:r w:rsidRPr="000B13D8">
              <w:rPr>
                <w:lang w:val="en-US" w:eastAsia="zh-CN"/>
              </w:rPr>
              <w:t>25</w:t>
            </w:r>
            <w:r w:rsidRPr="000B13D8">
              <w:rPr>
                <w:rFonts w:hint="eastAsia"/>
                <w:lang w:eastAsia="ja-JP"/>
              </w:rPr>
              <w:t>-n</w:t>
            </w:r>
            <w:r w:rsidRPr="000B13D8">
              <w:rPr>
                <w:lang w:eastAsia="ja-JP"/>
              </w:rPr>
              <w:t>66-n78</w:t>
            </w:r>
          </w:p>
        </w:tc>
        <w:tc>
          <w:tcPr>
            <w:tcW w:w="1523" w:type="dxa"/>
            <w:tcBorders>
              <w:top w:val="single" w:sz="4" w:space="0" w:color="auto"/>
              <w:left w:val="single" w:sz="4" w:space="0" w:color="auto"/>
              <w:bottom w:val="single" w:sz="4" w:space="0" w:color="auto"/>
              <w:right w:val="single" w:sz="4" w:space="0" w:color="auto"/>
            </w:tcBorders>
            <w:vAlign w:val="center"/>
          </w:tcPr>
          <w:p w14:paraId="7A3655F5" w14:textId="77777777" w:rsidR="00136368" w:rsidRPr="000B13D8" w:rsidRDefault="00136368" w:rsidP="005A4F9E">
            <w:pPr>
              <w:pStyle w:val="TAC"/>
              <w:rPr>
                <w:lang w:val="en-US"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18CA027"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5AE8AD4A" w14:textId="77777777" w:rsidR="00136368" w:rsidRPr="000B13D8" w:rsidRDefault="00136368" w:rsidP="005A4F9E">
            <w:pPr>
              <w:pStyle w:val="TAC"/>
              <w:rPr>
                <w:lang w:eastAsia="zh-CN"/>
              </w:rPr>
            </w:pPr>
            <w:r w:rsidRPr="000B13D8">
              <w:rPr>
                <w:rFonts w:hint="eastAsia"/>
                <w:lang w:eastAsia="zh-CN"/>
              </w:rPr>
              <w:t>0.</w:t>
            </w:r>
            <w:r w:rsidRPr="000B13D8">
              <w:rPr>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2B4CE7C5" w14:textId="77777777" w:rsidR="00136368" w:rsidRPr="000B13D8" w:rsidRDefault="00136368" w:rsidP="005A4F9E">
            <w:pPr>
              <w:pStyle w:val="TAC"/>
              <w:rPr>
                <w:lang w:eastAsia="zh-CN"/>
              </w:rPr>
            </w:pPr>
            <w:r w:rsidRPr="000B13D8">
              <w:rPr>
                <w:rFonts w:hint="eastAsia"/>
                <w:lang w:eastAsia="zh-CN"/>
              </w:rPr>
              <w:t>0</w:t>
            </w:r>
            <w:r w:rsidRPr="000B13D8">
              <w:rPr>
                <w:lang w:eastAsia="zh-CN"/>
              </w:rPr>
              <w:t>.8</w:t>
            </w:r>
          </w:p>
        </w:tc>
      </w:tr>
      <w:tr w:rsidR="00136368" w:rsidRPr="000B13D8" w14:paraId="2A8AAEBF"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05F6248" w14:textId="77777777" w:rsidR="00136368" w:rsidRPr="000B13D8" w:rsidRDefault="00136368" w:rsidP="005A4F9E">
            <w:pPr>
              <w:pStyle w:val="TAC"/>
              <w:rPr>
                <w:lang w:val="en-US" w:eastAsia="zh-CN"/>
              </w:rPr>
            </w:pPr>
            <w:r w:rsidRPr="000B13D8">
              <w:t>CA_n7-n40-n78-n105</w:t>
            </w:r>
          </w:p>
        </w:tc>
        <w:tc>
          <w:tcPr>
            <w:tcW w:w="1523" w:type="dxa"/>
            <w:tcBorders>
              <w:top w:val="single" w:sz="4" w:space="0" w:color="auto"/>
              <w:left w:val="single" w:sz="4" w:space="0" w:color="auto"/>
              <w:bottom w:val="single" w:sz="4" w:space="0" w:color="auto"/>
              <w:right w:val="single" w:sz="4" w:space="0" w:color="auto"/>
            </w:tcBorders>
            <w:vAlign w:val="center"/>
          </w:tcPr>
          <w:p w14:paraId="464A5586"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CBFC8B4" w14:textId="77777777" w:rsidR="00136368" w:rsidRPr="000B13D8" w:rsidRDefault="00136368" w:rsidP="005A4F9E">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54835EC2" w14:textId="77777777" w:rsidR="00136368" w:rsidRPr="000B13D8" w:rsidRDefault="00136368" w:rsidP="005A4F9E">
            <w:pPr>
              <w:pStyle w:val="TAC"/>
              <w:rPr>
                <w:lang w:eastAsia="zh-CN"/>
              </w:rPr>
            </w:pPr>
            <w:r w:rsidRPr="000B13D8">
              <w:rPr>
                <w:lang w:eastAsia="zh-CN"/>
              </w:rPr>
              <w:t>0.8</w:t>
            </w:r>
          </w:p>
        </w:tc>
        <w:tc>
          <w:tcPr>
            <w:tcW w:w="1524" w:type="dxa"/>
            <w:tcBorders>
              <w:top w:val="single" w:sz="4" w:space="0" w:color="auto"/>
              <w:left w:val="single" w:sz="4" w:space="0" w:color="auto"/>
              <w:bottom w:val="single" w:sz="4" w:space="0" w:color="auto"/>
              <w:right w:val="single" w:sz="4" w:space="0" w:color="auto"/>
            </w:tcBorders>
            <w:vAlign w:val="center"/>
          </w:tcPr>
          <w:p w14:paraId="4ED70940" w14:textId="77777777" w:rsidR="00136368" w:rsidRPr="000B13D8" w:rsidRDefault="00136368" w:rsidP="005A4F9E">
            <w:pPr>
              <w:pStyle w:val="TAC"/>
              <w:rPr>
                <w:lang w:eastAsia="zh-CN"/>
              </w:rPr>
            </w:pPr>
            <w:r w:rsidRPr="000B13D8">
              <w:rPr>
                <w:lang w:eastAsia="zh-CN"/>
              </w:rPr>
              <w:t>0.3</w:t>
            </w:r>
          </w:p>
        </w:tc>
      </w:tr>
      <w:tr w:rsidR="00136368" w:rsidRPr="000B13D8" w14:paraId="5755D13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55EAEB4" w14:textId="77777777" w:rsidR="00136368" w:rsidRPr="000B13D8" w:rsidRDefault="00136368" w:rsidP="005A4F9E">
            <w:pPr>
              <w:pStyle w:val="TAC"/>
            </w:pPr>
            <w:r w:rsidRPr="000B13D8">
              <w:t>CA_n7-n66-n71-n77</w:t>
            </w:r>
          </w:p>
        </w:tc>
        <w:tc>
          <w:tcPr>
            <w:tcW w:w="1523" w:type="dxa"/>
            <w:tcBorders>
              <w:top w:val="single" w:sz="4" w:space="0" w:color="auto"/>
              <w:left w:val="single" w:sz="4" w:space="0" w:color="auto"/>
              <w:bottom w:val="single" w:sz="4" w:space="0" w:color="auto"/>
              <w:right w:val="single" w:sz="4" w:space="0" w:color="auto"/>
            </w:tcBorders>
            <w:vAlign w:val="center"/>
          </w:tcPr>
          <w:p w14:paraId="3C60F6A6"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EE30E2D" w14:textId="77777777" w:rsidR="00136368" w:rsidRPr="000B13D8" w:rsidRDefault="00136368" w:rsidP="005A4F9E">
            <w:pPr>
              <w:pStyle w:val="TAC"/>
              <w:rPr>
                <w:lang w:val="en-US" w:eastAsia="zh-CN"/>
              </w:rPr>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7A3C651" w14:textId="77777777" w:rsidR="00136368" w:rsidRPr="000B13D8" w:rsidRDefault="00136368"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0FBCF8C" w14:textId="77777777" w:rsidR="00136368" w:rsidRPr="000B13D8" w:rsidRDefault="00136368" w:rsidP="005A4F9E">
            <w:pPr>
              <w:pStyle w:val="TAC"/>
              <w:rPr>
                <w:lang w:eastAsia="zh-CN"/>
              </w:rPr>
            </w:pPr>
            <w:r w:rsidRPr="000B13D8">
              <w:rPr>
                <w:lang w:eastAsia="zh-CN"/>
              </w:rPr>
              <w:t>0.5</w:t>
            </w:r>
          </w:p>
        </w:tc>
      </w:tr>
      <w:tr w:rsidR="00136368" w:rsidRPr="000B13D8" w14:paraId="083A13AD"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2486DB9" w14:textId="77777777" w:rsidR="00136368" w:rsidRPr="000B13D8" w:rsidRDefault="00136368" w:rsidP="005A4F9E">
            <w:pPr>
              <w:pStyle w:val="TAC"/>
              <w:rPr>
                <w:lang w:val="en-US" w:eastAsia="zh-CN"/>
              </w:rPr>
            </w:pPr>
            <w:r w:rsidRPr="000B13D8">
              <w:rPr>
                <w:rFonts w:hint="eastAsia"/>
                <w:lang w:val="en-US" w:eastAsia="zh-CN"/>
              </w:rPr>
              <w:t>CA_</w:t>
            </w:r>
            <w:r w:rsidRPr="000B13D8">
              <w:rPr>
                <w:lang w:val="en-US" w:eastAsia="zh-CN"/>
              </w:rPr>
              <w:t>n8-</w:t>
            </w:r>
            <w:r w:rsidRPr="000B13D8">
              <w:rPr>
                <w:rFonts w:hint="eastAsia"/>
                <w:lang w:val="en-US" w:eastAsia="zh-CN"/>
              </w:rPr>
              <w:t>n</w:t>
            </w:r>
            <w:r w:rsidRPr="000B13D8">
              <w:rPr>
                <w:lang w:val="en-US" w:eastAsia="zh-CN"/>
              </w:rPr>
              <w:t>20</w:t>
            </w:r>
            <w:r w:rsidRPr="000B13D8">
              <w:rPr>
                <w:rFonts w:hint="eastAsia"/>
                <w:lang w:val="en-US" w:eastAsia="zh-CN"/>
              </w:rPr>
              <w:t>-n</w:t>
            </w:r>
            <w:r w:rsidRPr="000B13D8">
              <w:rPr>
                <w:lang w:val="en-US" w:eastAsia="zh-CN"/>
              </w:rPr>
              <w:t>28-n75</w:t>
            </w:r>
          </w:p>
        </w:tc>
        <w:tc>
          <w:tcPr>
            <w:tcW w:w="1523" w:type="dxa"/>
            <w:tcBorders>
              <w:top w:val="single" w:sz="4" w:space="0" w:color="auto"/>
              <w:left w:val="single" w:sz="4" w:space="0" w:color="auto"/>
              <w:bottom w:val="single" w:sz="4" w:space="0" w:color="auto"/>
              <w:right w:val="single" w:sz="4" w:space="0" w:color="auto"/>
            </w:tcBorders>
            <w:vAlign w:val="center"/>
          </w:tcPr>
          <w:p w14:paraId="7FA6145D" w14:textId="77777777" w:rsidR="00136368" w:rsidRPr="000B13D8" w:rsidRDefault="00136368" w:rsidP="005A4F9E">
            <w:pPr>
              <w:pStyle w:val="TAC"/>
              <w:rPr>
                <w:lang w:eastAsia="zh-CN"/>
              </w:rPr>
            </w:pPr>
            <w:r w:rsidRPr="000B13D8">
              <w:rPr>
                <w:rFonts w:eastAsia="DengXian" w:cs="Arial"/>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16842E7" w14:textId="77777777" w:rsidR="00136368" w:rsidRPr="000B13D8" w:rsidRDefault="00136368" w:rsidP="005A4F9E">
            <w:pPr>
              <w:pStyle w:val="TAC"/>
              <w:rPr>
                <w:lang w:val="en-US" w:eastAsia="zh-CN"/>
              </w:rPr>
            </w:pPr>
            <w:r w:rsidRPr="000B13D8">
              <w:rPr>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7DB48FF" w14:textId="77777777" w:rsidR="00136368" w:rsidRPr="000B13D8" w:rsidRDefault="00136368" w:rsidP="005A4F9E">
            <w:pPr>
              <w:pStyle w:val="TAC"/>
              <w:rPr>
                <w:lang w:eastAsia="zh-CN"/>
              </w:rPr>
            </w:pPr>
            <w:r w:rsidRPr="000B13D8">
              <w:rPr>
                <w:rFonts w:eastAsia="DengXian" w:cs="Arial"/>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728C3780" w14:textId="77777777" w:rsidR="00136368" w:rsidRPr="000B13D8" w:rsidRDefault="00136368" w:rsidP="005A4F9E">
            <w:pPr>
              <w:pStyle w:val="TAC"/>
              <w:rPr>
                <w:lang w:eastAsia="zh-CN"/>
              </w:rPr>
            </w:pPr>
            <w:r w:rsidRPr="000B13D8">
              <w:rPr>
                <w:rFonts w:hint="eastAsia"/>
                <w:lang w:eastAsia="zh-CN"/>
              </w:rPr>
              <w:t>-</w:t>
            </w:r>
          </w:p>
        </w:tc>
      </w:tr>
      <w:tr w:rsidR="00136368" w:rsidRPr="000B13D8" w14:paraId="4478F05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7119629" w14:textId="77777777" w:rsidR="00136368" w:rsidRPr="000B13D8" w:rsidRDefault="00136368" w:rsidP="005A4F9E">
            <w:pPr>
              <w:pStyle w:val="TAC"/>
              <w:rPr>
                <w:lang w:val="en-US" w:eastAsia="zh-CN"/>
              </w:rPr>
            </w:pPr>
            <w:r w:rsidRPr="000B13D8">
              <w:rPr>
                <w:noProof/>
                <w:lang w:eastAsia="zh-CN"/>
              </w:rPr>
              <w:t>CA_n8-n39-n41-n79</w:t>
            </w:r>
          </w:p>
        </w:tc>
        <w:tc>
          <w:tcPr>
            <w:tcW w:w="1523" w:type="dxa"/>
            <w:tcBorders>
              <w:top w:val="single" w:sz="4" w:space="0" w:color="auto"/>
              <w:left w:val="single" w:sz="4" w:space="0" w:color="auto"/>
              <w:bottom w:val="single" w:sz="4" w:space="0" w:color="auto"/>
              <w:right w:val="single" w:sz="4" w:space="0" w:color="auto"/>
            </w:tcBorders>
            <w:vAlign w:val="center"/>
          </w:tcPr>
          <w:p w14:paraId="38BA7338" w14:textId="77777777" w:rsidR="00136368" w:rsidRPr="000B13D8" w:rsidRDefault="00136368" w:rsidP="005A4F9E">
            <w:pPr>
              <w:pStyle w:val="TAC"/>
              <w:rPr>
                <w:rFonts w:eastAsia="DengXian" w:cs="Arial"/>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3E2FA64" w14:textId="77777777" w:rsidR="00136368" w:rsidRPr="000B13D8" w:rsidRDefault="00136368" w:rsidP="005A4F9E">
            <w:pPr>
              <w:pStyle w:val="TAC"/>
              <w:rPr>
                <w:lang w:val="en-US"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15ACC05F" w14:textId="77777777" w:rsidR="00136368" w:rsidRPr="000B13D8" w:rsidRDefault="00136368" w:rsidP="005A4F9E">
            <w:pPr>
              <w:pStyle w:val="TAC"/>
              <w:rPr>
                <w:rFonts w:eastAsia="DengXian" w:cs="Arial"/>
                <w:lang w:eastAsia="zh-CN"/>
              </w:rPr>
            </w:pPr>
            <w:r w:rsidRPr="000B13D8">
              <w:rPr>
                <w:rFonts w:hint="eastAsia"/>
                <w:bCs/>
                <w:lang w:val="en-US" w:eastAsia="ja-JP"/>
              </w:rPr>
              <w:t>0</w:t>
            </w:r>
            <w:r w:rsidRPr="000B13D8">
              <w:rPr>
                <w:bCs/>
                <w:lang w:val="en-US" w:eastAsia="ja-JP"/>
              </w:rPr>
              <w:t>.5</w:t>
            </w:r>
          </w:p>
        </w:tc>
        <w:tc>
          <w:tcPr>
            <w:tcW w:w="1524" w:type="dxa"/>
            <w:tcBorders>
              <w:top w:val="single" w:sz="4" w:space="0" w:color="auto"/>
              <w:left w:val="single" w:sz="4" w:space="0" w:color="auto"/>
              <w:bottom w:val="single" w:sz="4" w:space="0" w:color="auto"/>
              <w:right w:val="single" w:sz="4" w:space="0" w:color="auto"/>
            </w:tcBorders>
            <w:vAlign w:val="center"/>
          </w:tcPr>
          <w:p w14:paraId="1F5CC186"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2D4660A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A84DEE" w14:textId="77777777" w:rsidR="00136368" w:rsidRPr="000B13D8" w:rsidRDefault="00136368" w:rsidP="005A4F9E">
            <w:pPr>
              <w:pStyle w:val="TAC"/>
            </w:pPr>
            <w:r w:rsidRPr="000B13D8">
              <w:rPr>
                <w:kern w:val="2"/>
                <w:lang w:val="en-US" w:eastAsia="zh-CN"/>
              </w:rPr>
              <w:t>CA_n12-n30-n66-n77</w:t>
            </w:r>
          </w:p>
        </w:tc>
        <w:tc>
          <w:tcPr>
            <w:tcW w:w="1523" w:type="dxa"/>
            <w:tcBorders>
              <w:top w:val="single" w:sz="4" w:space="0" w:color="auto"/>
              <w:left w:val="single" w:sz="4" w:space="0" w:color="auto"/>
              <w:bottom w:val="single" w:sz="4" w:space="0" w:color="auto"/>
              <w:right w:val="single" w:sz="4" w:space="0" w:color="auto"/>
            </w:tcBorders>
            <w:vAlign w:val="center"/>
          </w:tcPr>
          <w:p w14:paraId="49C2A2FD" w14:textId="77777777" w:rsidR="00136368" w:rsidRPr="000B13D8" w:rsidRDefault="00136368" w:rsidP="005A4F9E">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AF3A3BE"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7FDD9612"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2D33FE0"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3C274485"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FF685E9" w14:textId="77777777" w:rsidR="00136368" w:rsidRPr="000B13D8" w:rsidRDefault="00136368" w:rsidP="005A4F9E">
            <w:pPr>
              <w:pStyle w:val="TAC"/>
            </w:pPr>
            <w:r w:rsidRPr="000B13D8">
              <w:t>CA_</w:t>
            </w:r>
            <w:r w:rsidRPr="000B13D8">
              <w:rPr>
                <w:lang w:eastAsia="zh-CN"/>
              </w:rPr>
              <w:t>n</w:t>
            </w:r>
            <w:r w:rsidRPr="000B13D8">
              <w:rPr>
                <w:rFonts w:eastAsia="Yu Mincho"/>
              </w:rPr>
              <w:t>13</w:t>
            </w:r>
            <w:r w:rsidRPr="000B13D8">
              <w:t>-</w:t>
            </w:r>
            <w:r w:rsidRPr="000B13D8">
              <w:rPr>
                <w:lang w:eastAsia="zh-CN"/>
              </w:rPr>
              <w:t>n25-n66-n77</w:t>
            </w:r>
          </w:p>
        </w:tc>
        <w:tc>
          <w:tcPr>
            <w:tcW w:w="1523" w:type="dxa"/>
            <w:tcBorders>
              <w:top w:val="single" w:sz="4" w:space="0" w:color="auto"/>
              <w:left w:val="single" w:sz="4" w:space="0" w:color="auto"/>
              <w:bottom w:val="single" w:sz="4" w:space="0" w:color="auto"/>
              <w:right w:val="single" w:sz="4" w:space="0" w:color="auto"/>
            </w:tcBorders>
            <w:vAlign w:val="center"/>
          </w:tcPr>
          <w:p w14:paraId="2F7C3208" w14:textId="77777777" w:rsidR="00136368" w:rsidRPr="000B13D8" w:rsidRDefault="00136368"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A983672"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C6D8F93" w14:textId="77777777" w:rsidR="00136368" w:rsidRPr="000B13D8" w:rsidRDefault="00136368"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2229E447"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5BF8460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7C7C28" w14:textId="77777777" w:rsidR="00136368" w:rsidRPr="000B13D8" w:rsidRDefault="00136368" w:rsidP="005A4F9E">
            <w:pPr>
              <w:pStyle w:val="TAC"/>
            </w:pPr>
            <w:r w:rsidRPr="000B13D8">
              <w:rPr>
                <w:lang w:eastAsia="zh-CN"/>
              </w:rPr>
              <w:t>CA_n14-n30-n66-n77</w:t>
            </w:r>
          </w:p>
        </w:tc>
        <w:tc>
          <w:tcPr>
            <w:tcW w:w="1523" w:type="dxa"/>
            <w:tcBorders>
              <w:top w:val="single" w:sz="4" w:space="0" w:color="auto"/>
              <w:left w:val="single" w:sz="4" w:space="0" w:color="auto"/>
              <w:bottom w:val="single" w:sz="4" w:space="0" w:color="auto"/>
              <w:right w:val="single" w:sz="4" w:space="0" w:color="auto"/>
            </w:tcBorders>
            <w:vAlign w:val="center"/>
          </w:tcPr>
          <w:p w14:paraId="47B3DC34" w14:textId="77777777" w:rsidR="00136368" w:rsidRPr="000B13D8" w:rsidRDefault="00136368" w:rsidP="005A4F9E">
            <w:pPr>
              <w:pStyle w:val="TAC"/>
              <w:rPr>
                <w:lang w:val="en-US"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A139047"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3B92E862"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0DE9C35C"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57BD3D2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EA3A826" w14:textId="77777777" w:rsidR="00136368" w:rsidRPr="000B13D8" w:rsidRDefault="00136368" w:rsidP="005A4F9E">
            <w:pPr>
              <w:pStyle w:val="TAC"/>
            </w:pPr>
            <w:r w:rsidRPr="000B13D8">
              <w:rPr>
                <w:rFonts w:eastAsia="DengXian"/>
                <w:lang w:val="en-US" w:eastAsia="zh-CN"/>
              </w:rPr>
              <w:t>CA_n18-n28-n41-n77</w:t>
            </w:r>
          </w:p>
        </w:tc>
        <w:tc>
          <w:tcPr>
            <w:tcW w:w="1523" w:type="dxa"/>
            <w:tcBorders>
              <w:top w:val="single" w:sz="4" w:space="0" w:color="auto"/>
              <w:left w:val="single" w:sz="4" w:space="0" w:color="auto"/>
              <w:bottom w:val="single" w:sz="4" w:space="0" w:color="auto"/>
              <w:right w:val="single" w:sz="4" w:space="0" w:color="auto"/>
            </w:tcBorders>
            <w:vAlign w:val="center"/>
          </w:tcPr>
          <w:p w14:paraId="4776B4B0" w14:textId="77777777" w:rsidR="00136368" w:rsidRPr="000B13D8" w:rsidRDefault="00136368" w:rsidP="005A4F9E">
            <w:pPr>
              <w:pStyle w:val="TAC"/>
              <w:rPr>
                <w:lang w:eastAsia="zh-CN"/>
              </w:rPr>
            </w:pPr>
            <w:r w:rsidRPr="000B13D8">
              <w:rPr>
                <w:rFonts w:eastAsia="DengXian"/>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FFE9995"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556B435" w14:textId="77777777" w:rsidR="00136368" w:rsidRPr="000B13D8" w:rsidRDefault="00136368" w:rsidP="005A4F9E">
            <w:pPr>
              <w:pStyle w:val="TAC"/>
              <w:rPr>
                <w:lang w:eastAsia="zh-CN"/>
              </w:rPr>
            </w:pPr>
            <w:r w:rsidRPr="000B13D8">
              <w:rPr>
                <w:rFonts w:hint="eastAsia"/>
                <w:lang w:eastAsia="zh-CN"/>
              </w:rPr>
              <w:t>0</w:t>
            </w:r>
            <w:r w:rsidRPr="000B13D8">
              <w:rPr>
                <w:vertAlign w:val="superscript"/>
                <w:lang w:eastAsia="zh-CN"/>
              </w:rPr>
              <w:t>5</w:t>
            </w:r>
            <w:r w:rsidRPr="000B13D8">
              <w:rPr>
                <w:lang w:eastAsia="zh-CN"/>
              </w:rPr>
              <w:t xml:space="preserve"> / 0.5</w:t>
            </w:r>
            <w:r w:rsidRPr="000B13D8">
              <w:rPr>
                <w:vertAlign w:val="superscript"/>
                <w:lang w:eastAsia="zh-CN"/>
              </w:rPr>
              <w:t>6</w:t>
            </w:r>
          </w:p>
        </w:tc>
        <w:tc>
          <w:tcPr>
            <w:tcW w:w="1524" w:type="dxa"/>
            <w:tcBorders>
              <w:top w:val="single" w:sz="4" w:space="0" w:color="auto"/>
              <w:left w:val="single" w:sz="4" w:space="0" w:color="auto"/>
              <w:bottom w:val="single" w:sz="4" w:space="0" w:color="auto"/>
              <w:right w:val="single" w:sz="4" w:space="0" w:color="auto"/>
            </w:tcBorders>
            <w:vAlign w:val="center"/>
          </w:tcPr>
          <w:p w14:paraId="7A4C2F3D"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5ED7CC3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1DF1281" w14:textId="77777777" w:rsidR="00136368" w:rsidRPr="000B13D8" w:rsidRDefault="00136368" w:rsidP="005A4F9E">
            <w:pPr>
              <w:pStyle w:val="TAC"/>
            </w:pPr>
            <w:r w:rsidRPr="000B13D8">
              <w:t>CA_n25-n38-n66-n78</w:t>
            </w:r>
          </w:p>
        </w:tc>
        <w:tc>
          <w:tcPr>
            <w:tcW w:w="1523" w:type="dxa"/>
            <w:tcBorders>
              <w:top w:val="single" w:sz="4" w:space="0" w:color="auto"/>
              <w:left w:val="single" w:sz="4" w:space="0" w:color="auto"/>
              <w:bottom w:val="single" w:sz="4" w:space="0" w:color="auto"/>
              <w:right w:val="single" w:sz="4" w:space="0" w:color="auto"/>
            </w:tcBorders>
            <w:vAlign w:val="center"/>
          </w:tcPr>
          <w:p w14:paraId="35D5877A" w14:textId="77777777" w:rsidR="00136368" w:rsidRPr="000B13D8" w:rsidRDefault="00136368"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BBB1807"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3395B40A" w14:textId="77777777" w:rsidR="00136368" w:rsidRPr="000B13D8" w:rsidRDefault="00136368"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1128A1E7"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0BB77BA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7C26E1E" w14:textId="77777777" w:rsidR="00136368" w:rsidRPr="000B13D8" w:rsidRDefault="00136368" w:rsidP="005A4F9E">
            <w:pPr>
              <w:pStyle w:val="TAC"/>
            </w:pPr>
            <w:r w:rsidRPr="000B13D8">
              <w:rPr>
                <w:lang w:val="en-US" w:eastAsia="zh-CN"/>
              </w:rPr>
              <w:t>CA_n25-n41-n66-n71</w:t>
            </w:r>
          </w:p>
        </w:tc>
        <w:tc>
          <w:tcPr>
            <w:tcW w:w="1523" w:type="dxa"/>
            <w:tcBorders>
              <w:top w:val="single" w:sz="4" w:space="0" w:color="auto"/>
              <w:left w:val="single" w:sz="4" w:space="0" w:color="auto"/>
              <w:bottom w:val="single" w:sz="4" w:space="0" w:color="auto"/>
              <w:right w:val="single" w:sz="4" w:space="0" w:color="auto"/>
            </w:tcBorders>
            <w:vAlign w:val="center"/>
          </w:tcPr>
          <w:p w14:paraId="19072C59" w14:textId="77777777" w:rsidR="00136368" w:rsidRPr="000B13D8" w:rsidRDefault="00136368" w:rsidP="005A4F9E">
            <w:pPr>
              <w:pStyle w:val="TAC"/>
              <w:rPr>
                <w:lang w:eastAsia="ja-JP"/>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33D15B1"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9760C75" w14:textId="77777777" w:rsidR="00136368" w:rsidRPr="000B13D8" w:rsidRDefault="00136368" w:rsidP="005A4F9E">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0C8A038" w14:textId="77777777" w:rsidR="00136368" w:rsidRPr="000B13D8" w:rsidRDefault="00136368" w:rsidP="005A4F9E">
            <w:pPr>
              <w:pStyle w:val="TAC"/>
              <w:rPr>
                <w:lang w:eastAsia="zh-CN"/>
              </w:rPr>
            </w:pPr>
            <w:r w:rsidRPr="000B13D8">
              <w:rPr>
                <w:rFonts w:hint="eastAsia"/>
                <w:lang w:eastAsia="zh-CN"/>
              </w:rPr>
              <w:t>-</w:t>
            </w:r>
          </w:p>
        </w:tc>
      </w:tr>
      <w:tr w:rsidR="00136368" w:rsidRPr="000B13D8" w14:paraId="2287678A"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90EAFEC" w14:textId="77777777" w:rsidR="00136368" w:rsidRPr="000B13D8" w:rsidRDefault="00136368" w:rsidP="005A4F9E">
            <w:pPr>
              <w:pStyle w:val="TAC"/>
            </w:pPr>
            <w:r w:rsidRPr="000B13D8">
              <w:rPr>
                <w:rFonts w:eastAsia="MS Mincho"/>
                <w:lang w:eastAsia="zh-CN"/>
              </w:rPr>
              <w:t>CA_n25-n41-n66-n77</w:t>
            </w:r>
          </w:p>
        </w:tc>
        <w:tc>
          <w:tcPr>
            <w:tcW w:w="1523" w:type="dxa"/>
            <w:tcBorders>
              <w:top w:val="single" w:sz="4" w:space="0" w:color="auto"/>
              <w:left w:val="single" w:sz="4" w:space="0" w:color="auto"/>
              <w:bottom w:val="single" w:sz="4" w:space="0" w:color="auto"/>
              <w:right w:val="single" w:sz="4" w:space="0" w:color="auto"/>
            </w:tcBorders>
            <w:vAlign w:val="center"/>
          </w:tcPr>
          <w:p w14:paraId="637FC1CE" w14:textId="77777777" w:rsidR="00136368" w:rsidRPr="000B13D8" w:rsidRDefault="00136368"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73AEA35" w14:textId="77777777" w:rsidR="00136368" w:rsidRPr="000B13D8" w:rsidRDefault="00136368" w:rsidP="005A4F9E">
            <w:pPr>
              <w:pStyle w:val="TAC"/>
              <w:rPr>
                <w:lang w:val="en-US" w:eastAsia="zh-CN"/>
              </w:rPr>
            </w:pPr>
            <w:r w:rsidRPr="000B13D8">
              <w:rPr>
                <w:lang w:eastAsia="zh-CN"/>
              </w:rPr>
              <w:t>0.5</w:t>
            </w:r>
            <w:r w:rsidRPr="000B13D8">
              <w:rPr>
                <w:vertAlign w:val="superscript"/>
                <w:lang w:eastAsia="zh-CN"/>
              </w:rPr>
              <w:t xml:space="preserve">3 </w:t>
            </w:r>
            <w:r w:rsidRPr="000B13D8">
              <w:rPr>
                <w:lang w:eastAsia="zh-CN"/>
              </w:rPr>
              <w:t xml:space="preserve">/ </w:t>
            </w:r>
            <w:r w:rsidRPr="000B13D8">
              <w:t>1.0</w:t>
            </w:r>
            <w:r w:rsidRPr="000B13D8">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6A37BC15" w14:textId="77777777" w:rsidR="00136368" w:rsidRPr="000B13D8" w:rsidRDefault="00136368" w:rsidP="005A4F9E">
            <w:pPr>
              <w:pStyle w:val="TAC"/>
              <w:rPr>
                <w:lang w:eastAsia="zh-CN"/>
              </w:rPr>
            </w:pPr>
            <w:r w:rsidRPr="000B13D8">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773760BF"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7BF3C24C"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F9BDF31" w14:textId="77777777" w:rsidR="00136368" w:rsidRPr="000B13D8" w:rsidRDefault="00136368" w:rsidP="005A4F9E">
            <w:pPr>
              <w:pStyle w:val="TAC"/>
            </w:pPr>
            <w:r w:rsidRPr="000B13D8">
              <w:rPr>
                <w:lang w:eastAsia="ja-JP"/>
              </w:rPr>
              <w:t>CA_n25-n41-n66-n78</w:t>
            </w:r>
          </w:p>
        </w:tc>
        <w:tc>
          <w:tcPr>
            <w:tcW w:w="1523" w:type="dxa"/>
            <w:tcBorders>
              <w:top w:val="single" w:sz="4" w:space="0" w:color="auto"/>
              <w:left w:val="single" w:sz="4" w:space="0" w:color="auto"/>
              <w:bottom w:val="single" w:sz="4" w:space="0" w:color="auto"/>
              <w:right w:val="single" w:sz="4" w:space="0" w:color="auto"/>
            </w:tcBorders>
            <w:vAlign w:val="center"/>
          </w:tcPr>
          <w:p w14:paraId="59CE2E45" w14:textId="77777777" w:rsidR="00136368" w:rsidRPr="000B13D8" w:rsidRDefault="00136368"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5D1F43E" w14:textId="77777777" w:rsidR="00136368" w:rsidRPr="000B13D8" w:rsidRDefault="00136368" w:rsidP="005A4F9E">
            <w:pPr>
              <w:pStyle w:val="TAC"/>
              <w:rPr>
                <w:lang w:eastAsia="zh-CN"/>
              </w:rPr>
            </w:pPr>
            <w:r w:rsidRPr="000B13D8">
              <w:rPr>
                <w:lang w:eastAsia="zh-CN"/>
              </w:rPr>
              <w:t>0.5</w:t>
            </w:r>
            <w:r w:rsidRPr="000B13D8">
              <w:rPr>
                <w:vertAlign w:val="superscript"/>
                <w:lang w:eastAsia="zh-CN"/>
              </w:rPr>
              <w:t xml:space="preserve">3 </w:t>
            </w:r>
            <w:r w:rsidRPr="000B13D8">
              <w:rPr>
                <w:lang w:eastAsia="zh-CN"/>
              </w:rPr>
              <w:t xml:space="preserve">/ </w:t>
            </w:r>
            <w:r w:rsidRPr="000B13D8">
              <w:t>1.0</w:t>
            </w:r>
            <w:r w:rsidRPr="000B13D8">
              <w:rPr>
                <w:vertAlign w:val="superscript"/>
                <w:lang w:eastAsia="zh-CN"/>
              </w:rPr>
              <w:t>4</w:t>
            </w:r>
          </w:p>
        </w:tc>
        <w:tc>
          <w:tcPr>
            <w:tcW w:w="1524" w:type="dxa"/>
            <w:tcBorders>
              <w:top w:val="single" w:sz="4" w:space="0" w:color="auto"/>
              <w:left w:val="single" w:sz="4" w:space="0" w:color="auto"/>
              <w:bottom w:val="single" w:sz="4" w:space="0" w:color="auto"/>
              <w:right w:val="single" w:sz="4" w:space="0" w:color="auto"/>
            </w:tcBorders>
            <w:vAlign w:val="center"/>
          </w:tcPr>
          <w:p w14:paraId="7293CCEE" w14:textId="77777777" w:rsidR="00136368" w:rsidRPr="000B13D8" w:rsidRDefault="00136368" w:rsidP="005A4F9E">
            <w:pPr>
              <w:pStyle w:val="TAC"/>
              <w:rPr>
                <w:lang w:eastAsia="zh-CN"/>
              </w:rPr>
            </w:pPr>
            <w:r w:rsidRPr="000B13D8">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B29C192"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6FD86F78"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71C9A8" w14:textId="77777777" w:rsidR="00136368" w:rsidRPr="000B13D8" w:rsidRDefault="00136368" w:rsidP="005A4F9E">
            <w:pPr>
              <w:pStyle w:val="TAC"/>
              <w:rPr>
                <w:lang w:eastAsia="ja-JP"/>
              </w:rPr>
            </w:pPr>
            <w:r w:rsidRPr="000B13D8">
              <w:rPr>
                <w:lang w:val="en-US" w:eastAsia="zh-CN"/>
              </w:rPr>
              <w:t>CA_n25-n41-n66-n85</w:t>
            </w:r>
          </w:p>
        </w:tc>
        <w:tc>
          <w:tcPr>
            <w:tcW w:w="1523" w:type="dxa"/>
            <w:tcBorders>
              <w:top w:val="single" w:sz="4" w:space="0" w:color="auto"/>
              <w:left w:val="single" w:sz="4" w:space="0" w:color="auto"/>
              <w:bottom w:val="single" w:sz="4" w:space="0" w:color="auto"/>
              <w:right w:val="single" w:sz="4" w:space="0" w:color="auto"/>
            </w:tcBorders>
            <w:vAlign w:val="center"/>
          </w:tcPr>
          <w:p w14:paraId="1552092D" w14:textId="77777777" w:rsidR="00136368" w:rsidRPr="000B13D8" w:rsidRDefault="00136368"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736C058"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5A7D9DE6" w14:textId="77777777" w:rsidR="00136368" w:rsidRPr="000B13D8" w:rsidRDefault="00136368" w:rsidP="005A4F9E">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201F67A9" w14:textId="77777777" w:rsidR="00136368" w:rsidRPr="000B13D8" w:rsidRDefault="00136368" w:rsidP="005A4F9E">
            <w:pPr>
              <w:pStyle w:val="TAC"/>
              <w:rPr>
                <w:lang w:eastAsia="zh-CN"/>
              </w:rPr>
            </w:pPr>
            <w:r w:rsidRPr="000B13D8">
              <w:rPr>
                <w:rFonts w:hint="eastAsia"/>
                <w:lang w:eastAsia="zh-CN"/>
              </w:rPr>
              <w:t>-</w:t>
            </w:r>
          </w:p>
        </w:tc>
      </w:tr>
      <w:tr w:rsidR="00136368" w:rsidRPr="000B13D8" w14:paraId="588CD49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D394DD2" w14:textId="77777777" w:rsidR="00136368" w:rsidRPr="000B13D8" w:rsidRDefault="00136368" w:rsidP="005A4F9E">
            <w:pPr>
              <w:pStyle w:val="TAC"/>
            </w:pPr>
            <w:r w:rsidRPr="000B13D8">
              <w:rPr>
                <w:rFonts w:eastAsia="MS Mincho"/>
                <w:lang w:eastAsia="zh-CN"/>
              </w:rPr>
              <w:t>CA_n25-n41-n71-n77</w:t>
            </w:r>
          </w:p>
        </w:tc>
        <w:tc>
          <w:tcPr>
            <w:tcW w:w="1523" w:type="dxa"/>
            <w:tcBorders>
              <w:top w:val="single" w:sz="4" w:space="0" w:color="auto"/>
              <w:left w:val="single" w:sz="4" w:space="0" w:color="auto"/>
              <w:bottom w:val="single" w:sz="4" w:space="0" w:color="auto"/>
              <w:right w:val="single" w:sz="4" w:space="0" w:color="auto"/>
            </w:tcBorders>
            <w:vAlign w:val="center"/>
          </w:tcPr>
          <w:p w14:paraId="7A6B5B9C" w14:textId="77777777" w:rsidR="00136368" w:rsidRPr="000B13D8" w:rsidRDefault="00136368" w:rsidP="005A4F9E">
            <w:pPr>
              <w:pStyle w:val="TAC"/>
              <w:rPr>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03A66636"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1ABE6E2" w14:textId="77777777" w:rsidR="00136368" w:rsidRPr="000B13D8" w:rsidRDefault="00136368" w:rsidP="005A4F9E">
            <w:pPr>
              <w:pStyle w:val="TAC"/>
            </w:pPr>
            <w:r w:rsidRPr="000B13D8">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5AC52798"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5AF76B0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DC4DE61" w14:textId="77777777" w:rsidR="00136368" w:rsidRPr="000B13D8" w:rsidRDefault="00136368" w:rsidP="005A4F9E">
            <w:pPr>
              <w:pStyle w:val="TAC"/>
              <w:rPr>
                <w:lang w:eastAsia="ja-JP"/>
              </w:rPr>
            </w:pPr>
            <w:r w:rsidRPr="000B13D8">
              <w:rPr>
                <w:lang w:eastAsia="ja-JP"/>
              </w:rPr>
              <w:t>CA_n25-n41-n77-n85</w:t>
            </w:r>
          </w:p>
        </w:tc>
        <w:tc>
          <w:tcPr>
            <w:tcW w:w="1523" w:type="dxa"/>
            <w:tcBorders>
              <w:top w:val="single" w:sz="4" w:space="0" w:color="auto"/>
              <w:left w:val="single" w:sz="4" w:space="0" w:color="auto"/>
              <w:bottom w:val="single" w:sz="4" w:space="0" w:color="auto"/>
              <w:right w:val="single" w:sz="4" w:space="0" w:color="auto"/>
            </w:tcBorders>
            <w:vAlign w:val="center"/>
          </w:tcPr>
          <w:p w14:paraId="7493FF2F" w14:textId="77777777" w:rsidR="00136368" w:rsidRPr="000B13D8" w:rsidRDefault="00136368" w:rsidP="005A4F9E">
            <w:pPr>
              <w:pStyle w:val="TAC"/>
              <w:rPr>
                <w:lang w:eastAsia="zh-CN"/>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CB1A702"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660D828" w14:textId="77777777" w:rsidR="00136368" w:rsidRPr="000B13D8" w:rsidRDefault="00136368" w:rsidP="005A4F9E">
            <w:pPr>
              <w:pStyle w:val="TAC"/>
              <w:rPr>
                <w:lang w:eastAsia="ja-JP"/>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7C516E0A" w14:textId="77777777" w:rsidR="00136368" w:rsidRPr="000B13D8" w:rsidRDefault="00136368" w:rsidP="005A4F9E">
            <w:pPr>
              <w:pStyle w:val="TAC"/>
              <w:rPr>
                <w:lang w:eastAsia="zh-CN"/>
              </w:rPr>
            </w:pPr>
            <w:r w:rsidRPr="000B13D8">
              <w:t>0.2</w:t>
            </w:r>
          </w:p>
        </w:tc>
      </w:tr>
      <w:tr w:rsidR="00136368" w:rsidRPr="000B13D8" w14:paraId="6AA396E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0D2771C" w14:textId="77777777" w:rsidR="00136368" w:rsidRPr="000B13D8" w:rsidRDefault="00136368" w:rsidP="005A4F9E">
            <w:pPr>
              <w:pStyle w:val="TAC"/>
            </w:pPr>
            <w:r w:rsidRPr="000B13D8">
              <w:rPr>
                <w:lang w:eastAsia="ja-JP"/>
              </w:rPr>
              <w:t>CA_n25-n41-n71-n78</w:t>
            </w:r>
          </w:p>
        </w:tc>
        <w:tc>
          <w:tcPr>
            <w:tcW w:w="1523" w:type="dxa"/>
            <w:tcBorders>
              <w:top w:val="single" w:sz="4" w:space="0" w:color="auto"/>
              <w:left w:val="single" w:sz="4" w:space="0" w:color="auto"/>
              <w:bottom w:val="single" w:sz="4" w:space="0" w:color="auto"/>
              <w:right w:val="single" w:sz="4" w:space="0" w:color="auto"/>
            </w:tcBorders>
            <w:vAlign w:val="center"/>
          </w:tcPr>
          <w:p w14:paraId="05305F84" w14:textId="77777777" w:rsidR="00136368" w:rsidRPr="000B13D8" w:rsidRDefault="00136368" w:rsidP="005A4F9E">
            <w:pPr>
              <w:pStyle w:val="TAC"/>
              <w:rPr>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2BCD0579" w14:textId="77777777" w:rsidR="00136368" w:rsidRPr="000B13D8" w:rsidRDefault="00136368" w:rsidP="005A4F9E">
            <w:pPr>
              <w:pStyle w:val="TAC"/>
              <w:rPr>
                <w:lang w:eastAsia="zh-CN"/>
              </w:rPr>
            </w:pPr>
            <w:r w:rsidRPr="000B13D8">
              <w:rPr>
                <w:rFonts w:hint="eastAsia"/>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357C779" w14:textId="77777777" w:rsidR="00136368" w:rsidRPr="000B13D8" w:rsidRDefault="00136368" w:rsidP="005A4F9E">
            <w:pPr>
              <w:pStyle w:val="TAC"/>
            </w:pPr>
            <w:r w:rsidRPr="000B13D8">
              <w:rPr>
                <w:lang w:eastAsia="ja-JP"/>
              </w:rPr>
              <w:t>0.2</w:t>
            </w:r>
          </w:p>
        </w:tc>
        <w:tc>
          <w:tcPr>
            <w:tcW w:w="1524" w:type="dxa"/>
            <w:tcBorders>
              <w:top w:val="single" w:sz="4" w:space="0" w:color="auto"/>
              <w:left w:val="single" w:sz="4" w:space="0" w:color="auto"/>
              <w:bottom w:val="single" w:sz="4" w:space="0" w:color="auto"/>
              <w:right w:val="single" w:sz="4" w:space="0" w:color="auto"/>
            </w:tcBorders>
            <w:vAlign w:val="center"/>
          </w:tcPr>
          <w:p w14:paraId="098C68F8"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2D4BB53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E03D10" w14:textId="77777777" w:rsidR="00136368" w:rsidRPr="000B13D8" w:rsidRDefault="00136368" w:rsidP="005A4F9E">
            <w:pPr>
              <w:pStyle w:val="TAC"/>
              <w:rPr>
                <w:rFonts w:eastAsia="MS Mincho"/>
                <w:lang w:eastAsia="zh-CN"/>
              </w:rPr>
            </w:pPr>
            <w:r w:rsidRPr="000B13D8">
              <w:rPr>
                <w:lang w:eastAsia="ja-JP"/>
              </w:rPr>
              <w:t>CA_n25-n41-n71-n85</w:t>
            </w:r>
          </w:p>
        </w:tc>
        <w:tc>
          <w:tcPr>
            <w:tcW w:w="1523" w:type="dxa"/>
            <w:tcBorders>
              <w:top w:val="single" w:sz="4" w:space="0" w:color="auto"/>
              <w:left w:val="single" w:sz="4" w:space="0" w:color="auto"/>
              <w:bottom w:val="single" w:sz="4" w:space="0" w:color="auto"/>
              <w:right w:val="single" w:sz="4" w:space="0" w:color="auto"/>
            </w:tcBorders>
            <w:vAlign w:val="center"/>
          </w:tcPr>
          <w:p w14:paraId="559343F0" w14:textId="77777777" w:rsidR="00136368" w:rsidRPr="000B13D8" w:rsidRDefault="00136368" w:rsidP="005A4F9E">
            <w:pPr>
              <w:pStyle w:val="TAC"/>
              <w:rPr>
                <w:lang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DA21FB6" w14:textId="77777777" w:rsidR="00136368" w:rsidRPr="000B13D8" w:rsidRDefault="00136368" w:rsidP="005A4F9E">
            <w:pPr>
              <w:pStyle w:val="TAC"/>
              <w:rPr>
                <w:lang w:val="en-US"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1FA75493" w14:textId="77777777" w:rsidR="00136368" w:rsidRPr="000B13D8" w:rsidRDefault="00136368" w:rsidP="005A4F9E">
            <w:pPr>
              <w:pStyle w:val="TAC"/>
              <w:rPr>
                <w:bCs/>
                <w:lang w:eastAsia="ja-JP"/>
              </w:rPr>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71643B81"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r>
      <w:tr w:rsidR="00136368" w:rsidRPr="000B13D8" w14:paraId="26B5A23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C746B87" w14:textId="77777777" w:rsidR="00136368" w:rsidRPr="000B13D8" w:rsidRDefault="00136368" w:rsidP="005A4F9E">
            <w:pPr>
              <w:pStyle w:val="TAC"/>
            </w:pPr>
            <w:r w:rsidRPr="000B13D8">
              <w:rPr>
                <w:rFonts w:eastAsia="MS Mincho"/>
                <w:lang w:eastAsia="zh-CN"/>
              </w:rPr>
              <w:t>CA_n25-n66-n71-n77</w:t>
            </w:r>
          </w:p>
        </w:tc>
        <w:tc>
          <w:tcPr>
            <w:tcW w:w="1523" w:type="dxa"/>
            <w:tcBorders>
              <w:top w:val="single" w:sz="4" w:space="0" w:color="auto"/>
              <w:left w:val="single" w:sz="4" w:space="0" w:color="auto"/>
              <w:bottom w:val="single" w:sz="4" w:space="0" w:color="auto"/>
              <w:right w:val="single" w:sz="4" w:space="0" w:color="auto"/>
            </w:tcBorders>
            <w:vAlign w:val="center"/>
          </w:tcPr>
          <w:p w14:paraId="294E04BE" w14:textId="77777777" w:rsidR="00136368" w:rsidRPr="000B13D8" w:rsidRDefault="00136368"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3118B9AD"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1C97F4B9" w14:textId="77777777" w:rsidR="00136368" w:rsidRPr="000B13D8" w:rsidRDefault="00136368" w:rsidP="005A4F9E">
            <w:pPr>
              <w:pStyle w:val="TAC"/>
              <w:rPr>
                <w:lang w:eastAsia="zh-CN"/>
              </w:rPr>
            </w:pPr>
            <w:r w:rsidRPr="000B13D8">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0C940CA4"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1C6D12E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1D832F" w14:textId="77777777" w:rsidR="00136368" w:rsidRPr="000B13D8" w:rsidRDefault="00136368" w:rsidP="005A4F9E">
            <w:pPr>
              <w:pStyle w:val="TAC"/>
            </w:pPr>
            <w:r w:rsidRPr="000B13D8">
              <w:t>CA_n25-n66-n71-n78</w:t>
            </w:r>
          </w:p>
        </w:tc>
        <w:tc>
          <w:tcPr>
            <w:tcW w:w="1523" w:type="dxa"/>
            <w:tcBorders>
              <w:top w:val="single" w:sz="4" w:space="0" w:color="auto"/>
              <w:left w:val="single" w:sz="4" w:space="0" w:color="auto"/>
              <w:bottom w:val="single" w:sz="4" w:space="0" w:color="auto"/>
              <w:right w:val="single" w:sz="4" w:space="0" w:color="auto"/>
            </w:tcBorders>
            <w:vAlign w:val="center"/>
          </w:tcPr>
          <w:p w14:paraId="043E5C13" w14:textId="77777777" w:rsidR="00136368" w:rsidRPr="000B13D8" w:rsidRDefault="00136368" w:rsidP="005A4F9E">
            <w:pPr>
              <w:pStyle w:val="TAC"/>
              <w:rPr>
                <w:lang w:val="en-US"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675EE8A4"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3F0FCE12" w14:textId="77777777" w:rsidR="00136368" w:rsidRPr="000B13D8" w:rsidRDefault="00136368" w:rsidP="005A4F9E">
            <w:pPr>
              <w:pStyle w:val="TAC"/>
              <w:rPr>
                <w:lang w:eastAsia="zh-CN"/>
              </w:rPr>
            </w:pPr>
            <w:r w:rsidRPr="000B13D8">
              <w:rPr>
                <w:bCs/>
                <w:lang w:eastAsia="ja-JP"/>
              </w:rPr>
              <w:t>0.3</w:t>
            </w:r>
          </w:p>
        </w:tc>
        <w:tc>
          <w:tcPr>
            <w:tcW w:w="1524" w:type="dxa"/>
            <w:tcBorders>
              <w:top w:val="single" w:sz="4" w:space="0" w:color="auto"/>
              <w:left w:val="single" w:sz="4" w:space="0" w:color="auto"/>
              <w:bottom w:val="single" w:sz="4" w:space="0" w:color="auto"/>
              <w:right w:val="single" w:sz="4" w:space="0" w:color="auto"/>
            </w:tcBorders>
            <w:vAlign w:val="center"/>
          </w:tcPr>
          <w:p w14:paraId="5C6150FE"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2E947834"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F7B7167" w14:textId="77777777" w:rsidR="00136368" w:rsidRPr="000B13D8" w:rsidRDefault="00136368" w:rsidP="005A4F9E">
            <w:pPr>
              <w:pStyle w:val="TAC"/>
            </w:pPr>
            <w:r w:rsidRPr="000B13D8">
              <w:t>CA_n25-n66-n71-n85</w:t>
            </w:r>
          </w:p>
        </w:tc>
        <w:tc>
          <w:tcPr>
            <w:tcW w:w="1523" w:type="dxa"/>
            <w:tcBorders>
              <w:top w:val="single" w:sz="4" w:space="0" w:color="auto"/>
              <w:left w:val="single" w:sz="4" w:space="0" w:color="auto"/>
              <w:bottom w:val="single" w:sz="4" w:space="0" w:color="auto"/>
              <w:right w:val="single" w:sz="4" w:space="0" w:color="auto"/>
            </w:tcBorders>
            <w:vAlign w:val="center"/>
          </w:tcPr>
          <w:p w14:paraId="5DBA4074" w14:textId="77777777" w:rsidR="00136368" w:rsidRPr="000B13D8" w:rsidRDefault="00136368" w:rsidP="005A4F9E">
            <w:pPr>
              <w:pStyle w:val="TAC"/>
              <w:rPr>
                <w:lang w:eastAsia="zh-CN"/>
              </w:rPr>
            </w:pPr>
            <w:r w:rsidRPr="000B13D8">
              <w:rPr>
                <w:lang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4D477948"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4A04A283" w14:textId="77777777" w:rsidR="00136368" w:rsidRPr="000B13D8" w:rsidRDefault="00136368" w:rsidP="005A4F9E">
            <w:pPr>
              <w:pStyle w:val="TAC"/>
              <w:rPr>
                <w:bCs/>
                <w:lang w:eastAsia="ja-JP"/>
              </w:rPr>
            </w:pPr>
            <w:r w:rsidRPr="000B13D8">
              <w:rPr>
                <w:bCs/>
                <w:lang w:eastAsia="ja-JP"/>
              </w:rPr>
              <w:t>0.8</w:t>
            </w:r>
          </w:p>
        </w:tc>
        <w:tc>
          <w:tcPr>
            <w:tcW w:w="1524" w:type="dxa"/>
            <w:tcBorders>
              <w:top w:val="single" w:sz="4" w:space="0" w:color="auto"/>
              <w:left w:val="single" w:sz="4" w:space="0" w:color="auto"/>
              <w:bottom w:val="single" w:sz="4" w:space="0" w:color="auto"/>
              <w:right w:val="single" w:sz="4" w:space="0" w:color="auto"/>
            </w:tcBorders>
            <w:vAlign w:val="center"/>
          </w:tcPr>
          <w:p w14:paraId="2EDB4FE3" w14:textId="77777777" w:rsidR="00136368" w:rsidRPr="000B13D8" w:rsidRDefault="00136368" w:rsidP="005A4F9E">
            <w:pPr>
              <w:pStyle w:val="TAC"/>
              <w:rPr>
                <w:lang w:eastAsia="zh-CN"/>
              </w:rPr>
            </w:pPr>
            <w:r w:rsidRPr="000B13D8">
              <w:rPr>
                <w:rFonts w:hint="eastAsia"/>
                <w:lang w:eastAsia="zh-CN"/>
              </w:rPr>
              <w:t>0</w:t>
            </w:r>
            <w:r w:rsidRPr="000B13D8">
              <w:rPr>
                <w:lang w:eastAsia="zh-CN"/>
              </w:rPr>
              <w:t>.8</w:t>
            </w:r>
          </w:p>
        </w:tc>
      </w:tr>
      <w:tr w:rsidR="00136368" w:rsidRPr="000B13D8" w14:paraId="03C3252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D43A56" w14:textId="77777777" w:rsidR="00136368" w:rsidRPr="000B13D8" w:rsidRDefault="00136368" w:rsidP="005A4F9E">
            <w:pPr>
              <w:pStyle w:val="TAC"/>
              <w:rPr>
                <w:noProof/>
              </w:rPr>
            </w:pPr>
            <w:r w:rsidRPr="000B13D8">
              <w:rPr>
                <w:kern w:val="2"/>
                <w:lang w:val="en-US" w:eastAsia="zh-CN"/>
              </w:rPr>
              <w:t>CA_n25-n66-n77-n85</w:t>
            </w:r>
          </w:p>
        </w:tc>
        <w:tc>
          <w:tcPr>
            <w:tcW w:w="1523" w:type="dxa"/>
            <w:tcBorders>
              <w:top w:val="single" w:sz="4" w:space="0" w:color="auto"/>
              <w:left w:val="single" w:sz="4" w:space="0" w:color="auto"/>
              <w:bottom w:val="single" w:sz="4" w:space="0" w:color="auto"/>
              <w:right w:val="single" w:sz="4" w:space="0" w:color="auto"/>
            </w:tcBorders>
            <w:vAlign w:val="center"/>
          </w:tcPr>
          <w:p w14:paraId="38CEA7BF" w14:textId="77777777" w:rsidR="00136368" w:rsidRPr="000B13D8" w:rsidRDefault="00136368" w:rsidP="005A4F9E">
            <w:pPr>
              <w:pStyle w:val="TAC"/>
              <w:rPr>
                <w:kern w:val="2"/>
                <w:lang w:val="en-US"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6B060E32" w14:textId="77777777" w:rsidR="00136368" w:rsidRPr="000B13D8" w:rsidRDefault="00136368" w:rsidP="005A4F9E">
            <w:pPr>
              <w:pStyle w:val="TAC"/>
              <w:rPr>
                <w:lang w:val="en-US" w:eastAsia="zh-CN"/>
              </w:rPr>
            </w:pPr>
            <w:r w:rsidRPr="000B13D8">
              <w:rPr>
                <w:rFonts w:hint="eastAsia"/>
                <w:lang w:eastAsia="zh-CN"/>
              </w:rPr>
              <w:t>0</w:t>
            </w:r>
            <w:r w:rsidRPr="000B13D8">
              <w:rPr>
                <w:lang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625B7CC3"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6ACE348E"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2296C772"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073E1B6" w14:textId="77777777" w:rsidR="00136368" w:rsidRPr="000B13D8" w:rsidRDefault="00136368" w:rsidP="005A4F9E">
            <w:pPr>
              <w:pStyle w:val="TAC"/>
            </w:pPr>
            <w:r w:rsidRPr="000B13D8">
              <w:rPr>
                <w:noProof/>
              </w:rPr>
              <w:t>CA_n28-n41-n77-n79</w:t>
            </w:r>
          </w:p>
        </w:tc>
        <w:tc>
          <w:tcPr>
            <w:tcW w:w="1523" w:type="dxa"/>
            <w:tcBorders>
              <w:top w:val="single" w:sz="4" w:space="0" w:color="auto"/>
              <w:left w:val="single" w:sz="4" w:space="0" w:color="auto"/>
              <w:bottom w:val="single" w:sz="4" w:space="0" w:color="auto"/>
              <w:right w:val="single" w:sz="4" w:space="0" w:color="auto"/>
            </w:tcBorders>
            <w:vAlign w:val="center"/>
          </w:tcPr>
          <w:p w14:paraId="28A6FFF3" w14:textId="77777777" w:rsidR="00136368" w:rsidRPr="000B13D8" w:rsidRDefault="00136368" w:rsidP="005A4F9E">
            <w:pPr>
              <w:pStyle w:val="TAC"/>
              <w:rPr>
                <w:lang w:eastAsia="zh-CN"/>
              </w:rPr>
            </w:pPr>
            <w:r w:rsidRPr="000B13D8">
              <w:rPr>
                <w:kern w:val="2"/>
                <w:lang w:val="en-US"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29B5D86F"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03CD4EB" w14:textId="77777777" w:rsidR="00136368" w:rsidRPr="000B13D8" w:rsidRDefault="00136368" w:rsidP="005A4F9E">
            <w:pPr>
              <w:pStyle w:val="TAC"/>
              <w:rPr>
                <w:bCs/>
                <w:lang w:eastAsia="ja-JP"/>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8C116DB"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0BAB712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D6E2BDF" w14:textId="77777777" w:rsidR="00136368" w:rsidRPr="000B13D8" w:rsidRDefault="00136368" w:rsidP="005A4F9E">
            <w:pPr>
              <w:pStyle w:val="TAC"/>
            </w:pPr>
            <w:r w:rsidRPr="000B13D8">
              <w:rPr>
                <w:kern w:val="2"/>
                <w:lang w:val="en-US" w:eastAsia="zh-CN"/>
              </w:rPr>
              <w:t>CA_n29-n30-n66-n77</w:t>
            </w:r>
          </w:p>
        </w:tc>
        <w:tc>
          <w:tcPr>
            <w:tcW w:w="1523" w:type="dxa"/>
            <w:tcBorders>
              <w:top w:val="single" w:sz="4" w:space="0" w:color="auto"/>
              <w:left w:val="single" w:sz="4" w:space="0" w:color="auto"/>
              <w:bottom w:val="single" w:sz="4" w:space="0" w:color="auto"/>
              <w:right w:val="single" w:sz="4" w:space="0" w:color="auto"/>
            </w:tcBorders>
            <w:vAlign w:val="center"/>
          </w:tcPr>
          <w:p w14:paraId="5695BA1D" w14:textId="77777777" w:rsidR="00136368" w:rsidRPr="000B13D8" w:rsidRDefault="00136368" w:rsidP="005A4F9E">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4911DBE7"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.5</w:t>
            </w:r>
          </w:p>
        </w:tc>
        <w:tc>
          <w:tcPr>
            <w:tcW w:w="1524" w:type="dxa"/>
            <w:tcBorders>
              <w:top w:val="single" w:sz="4" w:space="0" w:color="auto"/>
              <w:left w:val="single" w:sz="4" w:space="0" w:color="auto"/>
              <w:bottom w:val="single" w:sz="4" w:space="0" w:color="auto"/>
              <w:right w:val="single" w:sz="4" w:space="0" w:color="auto"/>
            </w:tcBorders>
            <w:vAlign w:val="center"/>
          </w:tcPr>
          <w:p w14:paraId="4D2DFFF0" w14:textId="77777777" w:rsidR="00136368" w:rsidRPr="000B13D8" w:rsidRDefault="00136368" w:rsidP="005A4F9E">
            <w:pPr>
              <w:pStyle w:val="TAC"/>
              <w:rPr>
                <w:lang w:eastAsia="zh-CN"/>
              </w:rPr>
            </w:pPr>
            <w:r w:rsidRPr="000B13D8">
              <w:rPr>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8C07DEA"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0CE98AB9"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B206B16" w14:textId="77777777" w:rsidR="00136368" w:rsidRPr="000B13D8" w:rsidRDefault="00136368" w:rsidP="005A4F9E">
            <w:pPr>
              <w:pStyle w:val="TAC"/>
              <w:rPr>
                <w:lang w:val="en-US" w:eastAsia="ja-JP"/>
              </w:rPr>
            </w:pPr>
            <w:r w:rsidRPr="000B13D8">
              <w:rPr>
                <w:kern w:val="2"/>
                <w:lang w:val="en-US" w:eastAsia="zh-CN"/>
              </w:rPr>
              <w:t>CA_n29-n66-n70-n71</w:t>
            </w:r>
          </w:p>
        </w:tc>
        <w:tc>
          <w:tcPr>
            <w:tcW w:w="1523" w:type="dxa"/>
            <w:tcBorders>
              <w:top w:val="single" w:sz="4" w:space="0" w:color="auto"/>
              <w:left w:val="single" w:sz="4" w:space="0" w:color="auto"/>
              <w:bottom w:val="single" w:sz="4" w:space="0" w:color="auto"/>
              <w:right w:val="single" w:sz="4" w:space="0" w:color="auto"/>
            </w:tcBorders>
            <w:vAlign w:val="center"/>
          </w:tcPr>
          <w:p w14:paraId="35B9123F" w14:textId="77777777" w:rsidR="00136368" w:rsidRPr="000B13D8" w:rsidRDefault="00136368" w:rsidP="005A4F9E">
            <w:pPr>
              <w:pStyle w:val="TAC"/>
              <w:rPr>
                <w:lang w:val="en-US" w:eastAsia="zh-CN"/>
              </w:rPr>
            </w:pPr>
            <w:r w:rsidRPr="000B13D8">
              <w:rPr>
                <w:kern w:val="2"/>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17FDB9E7" w14:textId="77777777" w:rsidR="00136368" w:rsidRPr="000B13D8" w:rsidRDefault="00136368" w:rsidP="005A4F9E">
            <w:pPr>
              <w:pStyle w:val="TAC"/>
              <w:rPr>
                <w:lang w:val="en-US" w:eastAsia="zh-CN"/>
              </w:rPr>
            </w:pPr>
            <w:r w:rsidRPr="000B13D8">
              <w:rPr>
                <w:lang w:val="en-US" w:eastAsia="zh-CN"/>
              </w:rPr>
              <w:t>0.3</w:t>
            </w:r>
          </w:p>
        </w:tc>
        <w:tc>
          <w:tcPr>
            <w:tcW w:w="1524" w:type="dxa"/>
            <w:tcBorders>
              <w:top w:val="single" w:sz="4" w:space="0" w:color="auto"/>
              <w:left w:val="single" w:sz="4" w:space="0" w:color="auto"/>
              <w:bottom w:val="single" w:sz="4" w:space="0" w:color="auto"/>
              <w:right w:val="single" w:sz="4" w:space="0" w:color="auto"/>
            </w:tcBorders>
            <w:vAlign w:val="center"/>
          </w:tcPr>
          <w:p w14:paraId="7BD1A38A" w14:textId="77777777" w:rsidR="00136368" w:rsidRPr="000B13D8" w:rsidRDefault="00136368" w:rsidP="005A4F9E">
            <w:pPr>
              <w:pStyle w:val="TAC"/>
              <w:rPr>
                <w:lang w:eastAsia="zh-CN"/>
              </w:rPr>
            </w:pPr>
            <w:r w:rsidRPr="000B13D8">
              <w:rPr>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47BD00E" w14:textId="77777777" w:rsidR="00136368" w:rsidRPr="000B13D8" w:rsidRDefault="00136368" w:rsidP="005A4F9E">
            <w:pPr>
              <w:pStyle w:val="TAC"/>
              <w:rPr>
                <w:lang w:eastAsia="zh-CN"/>
              </w:rPr>
            </w:pPr>
            <w:r w:rsidRPr="000B13D8">
              <w:rPr>
                <w:lang w:eastAsia="zh-CN"/>
              </w:rPr>
              <w:t>0.7</w:t>
            </w:r>
          </w:p>
        </w:tc>
      </w:tr>
      <w:tr w:rsidR="00136368" w:rsidRPr="000B13D8" w14:paraId="7C232B8B"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67B8251" w14:textId="77777777" w:rsidR="00136368" w:rsidRPr="000B13D8" w:rsidRDefault="00136368" w:rsidP="005A4F9E">
            <w:pPr>
              <w:pStyle w:val="TAC"/>
            </w:pPr>
            <w:r w:rsidRPr="000B13D8">
              <w:rPr>
                <w:lang w:val="en-US" w:eastAsia="ja-JP"/>
              </w:rPr>
              <w:t>CA_n41-n66-n70-n78</w:t>
            </w:r>
          </w:p>
        </w:tc>
        <w:tc>
          <w:tcPr>
            <w:tcW w:w="1523" w:type="dxa"/>
            <w:tcBorders>
              <w:top w:val="single" w:sz="4" w:space="0" w:color="auto"/>
              <w:left w:val="single" w:sz="4" w:space="0" w:color="auto"/>
              <w:bottom w:val="single" w:sz="4" w:space="0" w:color="auto"/>
              <w:right w:val="single" w:sz="4" w:space="0" w:color="auto"/>
            </w:tcBorders>
            <w:vAlign w:val="center"/>
          </w:tcPr>
          <w:p w14:paraId="7B435695" w14:textId="77777777" w:rsidR="00136368" w:rsidRPr="000B13D8" w:rsidRDefault="00136368" w:rsidP="005A4F9E">
            <w:pPr>
              <w:pStyle w:val="TAC"/>
              <w:rPr>
                <w:lang w:val="en-US" w:eastAsia="zh-CN"/>
              </w:rPr>
            </w:pPr>
            <w:r w:rsidRPr="000B13D8">
              <w:rPr>
                <w:lang w:val="en-US"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15D8764" w14:textId="77777777" w:rsidR="00136368" w:rsidRPr="000B13D8" w:rsidRDefault="00136368" w:rsidP="005A4F9E">
            <w:pPr>
              <w:pStyle w:val="TAC"/>
              <w:rPr>
                <w:lang w:val="en-US" w:eastAsia="zh-CN"/>
              </w:rPr>
            </w:pPr>
            <w:r w:rsidRPr="000B13D8">
              <w:rPr>
                <w:rFonts w:hint="eastAsia"/>
                <w:lang w:val="en-US" w:eastAsia="zh-CN"/>
              </w:rPr>
              <w:t>0</w:t>
            </w:r>
            <w:r w:rsidRPr="000B13D8">
              <w:rPr>
                <w:lang w:val="en-US"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5C1FEB82" w14:textId="77777777" w:rsidR="00136368" w:rsidRPr="000B13D8" w:rsidRDefault="00136368" w:rsidP="005A4F9E">
            <w:pPr>
              <w:pStyle w:val="TAC"/>
              <w:rPr>
                <w:lang w:eastAsia="zh-CN"/>
              </w:rPr>
            </w:pPr>
            <w:r w:rsidRPr="000B13D8">
              <w:rPr>
                <w:rFonts w:hint="eastAsia"/>
                <w:lang w:eastAsia="zh-CN"/>
              </w:rPr>
              <w:t>0</w:t>
            </w:r>
            <w:r w:rsidRPr="000B13D8">
              <w:rPr>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4F9AAE72" w14:textId="77777777" w:rsidR="00136368" w:rsidRPr="000B13D8" w:rsidRDefault="00136368" w:rsidP="005A4F9E">
            <w:pPr>
              <w:pStyle w:val="TAC"/>
              <w:rPr>
                <w:lang w:eastAsia="zh-CN"/>
              </w:rPr>
            </w:pPr>
            <w:r w:rsidRPr="000B13D8">
              <w:rPr>
                <w:rFonts w:hint="eastAsia"/>
                <w:lang w:eastAsia="zh-CN"/>
              </w:rPr>
              <w:t>0</w:t>
            </w:r>
            <w:r w:rsidRPr="000B13D8">
              <w:rPr>
                <w:lang w:eastAsia="zh-CN"/>
              </w:rPr>
              <w:t>.5</w:t>
            </w:r>
          </w:p>
        </w:tc>
      </w:tr>
      <w:tr w:rsidR="00136368" w:rsidRPr="000B13D8" w14:paraId="61EEF166"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C4A756B" w14:textId="77777777" w:rsidR="00136368" w:rsidRPr="000B13D8" w:rsidRDefault="00136368" w:rsidP="005A4F9E">
            <w:pPr>
              <w:pStyle w:val="TAC"/>
            </w:pPr>
            <w:r w:rsidRPr="000B13D8">
              <w:t>CA_n41-n66-n71-n77</w:t>
            </w:r>
          </w:p>
        </w:tc>
        <w:tc>
          <w:tcPr>
            <w:tcW w:w="1523" w:type="dxa"/>
            <w:tcBorders>
              <w:top w:val="single" w:sz="4" w:space="0" w:color="auto"/>
              <w:left w:val="single" w:sz="4" w:space="0" w:color="auto"/>
              <w:bottom w:val="single" w:sz="4" w:space="0" w:color="auto"/>
              <w:right w:val="single" w:sz="4" w:space="0" w:color="auto"/>
            </w:tcBorders>
            <w:vAlign w:val="center"/>
          </w:tcPr>
          <w:p w14:paraId="7F8788DF" w14:textId="77777777" w:rsidR="00136368" w:rsidRPr="000B13D8" w:rsidRDefault="00136368" w:rsidP="005A4F9E">
            <w:pPr>
              <w:pStyle w:val="TAC"/>
              <w:rPr>
                <w:lang w:val="en-US" w:eastAsia="zh-CN"/>
              </w:rPr>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0D9ACEB9" w14:textId="77777777" w:rsidR="00136368" w:rsidRPr="000B13D8" w:rsidRDefault="00136368" w:rsidP="005A4F9E">
            <w:pPr>
              <w:pStyle w:val="TAC"/>
              <w:rPr>
                <w:lang w:val="en-US" w:eastAsia="zh-CN"/>
              </w:rPr>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06F93E7E" w14:textId="77777777" w:rsidR="00136368" w:rsidRPr="000B13D8" w:rsidRDefault="00136368" w:rsidP="005A4F9E">
            <w:pPr>
              <w:pStyle w:val="TAC"/>
              <w:rPr>
                <w:lang w:val="en-US" w:eastAsia="zh-CN"/>
              </w:rPr>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22DF0C7E" w14:textId="77777777" w:rsidR="00136368" w:rsidRPr="000B13D8" w:rsidRDefault="00136368" w:rsidP="005A4F9E">
            <w:pPr>
              <w:pStyle w:val="TAC"/>
              <w:rPr>
                <w:lang w:val="en-US" w:eastAsia="zh-CN"/>
              </w:rPr>
            </w:pPr>
            <w:r w:rsidRPr="000B13D8">
              <w:t>0.5</w:t>
            </w:r>
          </w:p>
        </w:tc>
      </w:tr>
      <w:tr w:rsidR="00136368" w:rsidRPr="000B13D8" w14:paraId="2C9617CE"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6AFB5AA" w14:textId="77777777" w:rsidR="00136368" w:rsidRPr="000B13D8" w:rsidRDefault="00136368" w:rsidP="005A4F9E">
            <w:pPr>
              <w:pStyle w:val="TAC"/>
            </w:pPr>
            <w:r w:rsidRPr="000B13D8">
              <w:t>CA_</w:t>
            </w:r>
            <w:r w:rsidRPr="000B13D8">
              <w:rPr>
                <w:rFonts w:hint="eastAsia"/>
                <w:lang w:eastAsia="zh-CN"/>
              </w:rPr>
              <w:t>n</w:t>
            </w:r>
            <w:r w:rsidRPr="000B13D8">
              <w:rPr>
                <w:rFonts w:eastAsia="Yu Mincho"/>
              </w:rPr>
              <w:t>41</w:t>
            </w:r>
            <w:r w:rsidRPr="000B13D8">
              <w:t>-</w:t>
            </w:r>
            <w:r w:rsidRPr="000B13D8">
              <w:rPr>
                <w:rFonts w:hint="eastAsia"/>
                <w:lang w:eastAsia="zh-CN"/>
              </w:rPr>
              <w:t>n</w:t>
            </w:r>
            <w:r w:rsidRPr="000B13D8">
              <w:rPr>
                <w:lang w:eastAsia="zh-CN"/>
              </w:rPr>
              <w:t>66-</w:t>
            </w:r>
            <w:r w:rsidRPr="000B13D8">
              <w:rPr>
                <w:rFonts w:hint="eastAsia"/>
                <w:lang w:eastAsia="zh-CN"/>
              </w:rPr>
              <w:t>n</w:t>
            </w:r>
            <w:r w:rsidRPr="000B13D8">
              <w:rPr>
                <w:lang w:eastAsia="zh-CN"/>
              </w:rPr>
              <w:t>71-n78</w:t>
            </w:r>
          </w:p>
        </w:tc>
        <w:tc>
          <w:tcPr>
            <w:tcW w:w="1523" w:type="dxa"/>
            <w:tcBorders>
              <w:top w:val="single" w:sz="4" w:space="0" w:color="auto"/>
              <w:left w:val="single" w:sz="4" w:space="0" w:color="auto"/>
              <w:bottom w:val="single" w:sz="4" w:space="0" w:color="auto"/>
              <w:right w:val="single" w:sz="4" w:space="0" w:color="auto"/>
            </w:tcBorders>
            <w:vAlign w:val="center"/>
          </w:tcPr>
          <w:p w14:paraId="3DD90BE8" w14:textId="77777777" w:rsidR="00136368" w:rsidRPr="000B13D8" w:rsidRDefault="00136368" w:rsidP="005A4F9E">
            <w:pPr>
              <w:pStyle w:val="TAC"/>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4AAA9241" w14:textId="77777777" w:rsidR="00136368" w:rsidRPr="000B13D8" w:rsidRDefault="00136368" w:rsidP="005A4F9E">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0CB9B2B0" w14:textId="77777777" w:rsidR="00136368" w:rsidRPr="000B13D8" w:rsidRDefault="00136368" w:rsidP="005A4F9E">
            <w:pPr>
              <w:pStyle w:val="TAC"/>
            </w:pPr>
            <w:r w:rsidRPr="000B13D8">
              <w:t>0.2</w:t>
            </w:r>
          </w:p>
        </w:tc>
        <w:tc>
          <w:tcPr>
            <w:tcW w:w="1524" w:type="dxa"/>
            <w:tcBorders>
              <w:top w:val="single" w:sz="4" w:space="0" w:color="auto"/>
              <w:left w:val="single" w:sz="4" w:space="0" w:color="auto"/>
              <w:bottom w:val="single" w:sz="4" w:space="0" w:color="auto"/>
              <w:right w:val="single" w:sz="4" w:space="0" w:color="auto"/>
            </w:tcBorders>
            <w:vAlign w:val="center"/>
          </w:tcPr>
          <w:p w14:paraId="4B08D311" w14:textId="77777777" w:rsidR="00136368" w:rsidRPr="000B13D8" w:rsidRDefault="00136368" w:rsidP="005A4F9E">
            <w:pPr>
              <w:pStyle w:val="TAC"/>
            </w:pPr>
            <w:r w:rsidRPr="000B13D8">
              <w:t>0.5</w:t>
            </w:r>
          </w:p>
        </w:tc>
      </w:tr>
      <w:tr w:rsidR="00136368" w:rsidRPr="000B13D8" w14:paraId="1FCDA3E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51C1181" w14:textId="77777777" w:rsidR="00136368" w:rsidRPr="000B13D8" w:rsidRDefault="00136368" w:rsidP="005A4F9E">
            <w:pPr>
              <w:pStyle w:val="TAC"/>
            </w:pPr>
            <w:r w:rsidRPr="000B13D8">
              <w:t>CA_</w:t>
            </w:r>
            <w:r w:rsidRPr="000B13D8">
              <w:rPr>
                <w:rFonts w:hint="eastAsia"/>
                <w:lang w:eastAsia="zh-CN"/>
              </w:rPr>
              <w:t>n</w:t>
            </w:r>
            <w:r w:rsidRPr="000B13D8">
              <w:rPr>
                <w:rFonts w:eastAsia="Yu Mincho"/>
              </w:rPr>
              <w:t>41</w:t>
            </w:r>
            <w:r w:rsidRPr="000B13D8">
              <w:t>-</w:t>
            </w:r>
            <w:r w:rsidRPr="000B13D8">
              <w:rPr>
                <w:rFonts w:hint="eastAsia"/>
                <w:lang w:eastAsia="zh-CN"/>
              </w:rPr>
              <w:t>n</w:t>
            </w:r>
            <w:r w:rsidRPr="000B13D8">
              <w:rPr>
                <w:lang w:eastAsia="zh-CN"/>
              </w:rPr>
              <w:t>66-</w:t>
            </w:r>
            <w:r w:rsidRPr="000B13D8">
              <w:rPr>
                <w:rFonts w:hint="eastAsia"/>
                <w:lang w:eastAsia="zh-CN"/>
              </w:rPr>
              <w:t>n</w:t>
            </w:r>
            <w:r w:rsidRPr="000B13D8">
              <w:rPr>
                <w:lang w:eastAsia="zh-CN"/>
              </w:rPr>
              <w:t>71-n85</w:t>
            </w:r>
          </w:p>
        </w:tc>
        <w:tc>
          <w:tcPr>
            <w:tcW w:w="1523" w:type="dxa"/>
            <w:tcBorders>
              <w:top w:val="single" w:sz="4" w:space="0" w:color="auto"/>
              <w:left w:val="single" w:sz="4" w:space="0" w:color="auto"/>
              <w:bottom w:val="single" w:sz="4" w:space="0" w:color="auto"/>
              <w:right w:val="single" w:sz="4" w:space="0" w:color="auto"/>
            </w:tcBorders>
            <w:vAlign w:val="center"/>
          </w:tcPr>
          <w:p w14:paraId="70D84944" w14:textId="77777777" w:rsidR="00136368" w:rsidRPr="000B13D8" w:rsidRDefault="00136368" w:rsidP="005A4F9E">
            <w:pPr>
              <w:pStyle w:val="TAC"/>
            </w:pPr>
            <w:r w:rsidRPr="000B13D8">
              <w:rPr>
                <w:lang w:val="en-US"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347FB9E1" w14:textId="77777777" w:rsidR="00136368" w:rsidRPr="000B13D8" w:rsidRDefault="00136368" w:rsidP="005A4F9E">
            <w:pPr>
              <w:pStyle w:val="TAC"/>
            </w:pPr>
            <w:r w:rsidRPr="000B13D8">
              <w:rPr>
                <w:rFonts w:hint="eastAsia"/>
                <w:lang w:eastAsia="zh-CN"/>
              </w:rPr>
              <w:t>0</w:t>
            </w:r>
            <w:r w:rsidRPr="000B13D8">
              <w:rPr>
                <w:lang w:eastAsia="zh-CN"/>
              </w:rPr>
              <w:t>.3</w:t>
            </w:r>
          </w:p>
        </w:tc>
        <w:tc>
          <w:tcPr>
            <w:tcW w:w="1524" w:type="dxa"/>
            <w:tcBorders>
              <w:top w:val="single" w:sz="4" w:space="0" w:color="auto"/>
              <w:left w:val="single" w:sz="4" w:space="0" w:color="auto"/>
              <w:bottom w:val="single" w:sz="4" w:space="0" w:color="auto"/>
              <w:right w:val="single" w:sz="4" w:space="0" w:color="auto"/>
            </w:tcBorders>
            <w:vAlign w:val="center"/>
          </w:tcPr>
          <w:p w14:paraId="230AB01A" w14:textId="77777777" w:rsidR="00136368" w:rsidRPr="000B13D8" w:rsidRDefault="00136368" w:rsidP="005A4F9E">
            <w:pPr>
              <w:pStyle w:val="TAC"/>
            </w:pPr>
            <w:r w:rsidRPr="000B13D8">
              <w:rPr>
                <w:lang w:eastAsia="zh-CN"/>
              </w:rPr>
              <w:t>-</w:t>
            </w:r>
          </w:p>
        </w:tc>
        <w:tc>
          <w:tcPr>
            <w:tcW w:w="1524" w:type="dxa"/>
            <w:tcBorders>
              <w:top w:val="single" w:sz="4" w:space="0" w:color="auto"/>
              <w:left w:val="single" w:sz="4" w:space="0" w:color="auto"/>
              <w:bottom w:val="single" w:sz="4" w:space="0" w:color="auto"/>
              <w:right w:val="single" w:sz="4" w:space="0" w:color="auto"/>
            </w:tcBorders>
            <w:vAlign w:val="center"/>
          </w:tcPr>
          <w:p w14:paraId="6C12943C" w14:textId="77777777" w:rsidR="00136368" w:rsidRPr="000B13D8" w:rsidRDefault="00136368" w:rsidP="005A4F9E">
            <w:pPr>
              <w:pStyle w:val="TAC"/>
            </w:pPr>
            <w:r w:rsidRPr="000B13D8">
              <w:rPr>
                <w:rFonts w:hint="eastAsia"/>
                <w:lang w:eastAsia="zh-CN"/>
              </w:rPr>
              <w:t>0</w:t>
            </w:r>
            <w:r w:rsidRPr="000B13D8">
              <w:rPr>
                <w:lang w:eastAsia="zh-CN"/>
              </w:rPr>
              <w:t>.2</w:t>
            </w:r>
          </w:p>
        </w:tc>
      </w:tr>
      <w:tr w:rsidR="00136368" w:rsidRPr="000B13D8" w14:paraId="405B7F10"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2F14BFBD" w14:textId="77777777" w:rsidR="00136368" w:rsidRPr="000B13D8" w:rsidRDefault="00136368" w:rsidP="005A4F9E">
            <w:pPr>
              <w:pStyle w:val="TAC"/>
            </w:pPr>
            <w:r w:rsidRPr="000B13D8">
              <w:t>CA_n41-n66-n77-n85</w:t>
            </w:r>
          </w:p>
        </w:tc>
        <w:tc>
          <w:tcPr>
            <w:tcW w:w="1523" w:type="dxa"/>
            <w:tcBorders>
              <w:top w:val="single" w:sz="4" w:space="0" w:color="auto"/>
              <w:left w:val="single" w:sz="4" w:space="0" w:color="auto"/>
              <w:bottom w:val="single" w:sz="4" w:space="0" w:color="auto"/>
              <w:right w:val="single" w:sz="4" w:space="0" w:color="auto"/>
            </w:tcBorders>
            <w:vAlign w:val="center"/>
          </w:tcPr>
          <w:p w14:paraId="4A0C76B3" w14:textId="77777777" w:rsidR="00136368" w:rsidRPr="000B13D8" w:rsidRDefault="00136368" w:rsidP="005A4F9E">
            <w:pPr>
              <w:pStyle w:val="TAC"/>
            </w:pPr>
            <w:r w:rsidRPr="000B13D8">
              <w:t>0</w:t>
            </w:r>
            <w:r w:rsidRPr="000B13D8">
              <w:rPr>
                <w:vertAlign w:val="superscript"/>
              </w:rPr>
              <w:t>3</w:t>
            </w:r>
            <w:r w:rsidRPr="000B13D8">
              <w:t xml:space="preserve"> / 0.5</w:t>
            </w:r>
            <w:r w:rsidRPr="000B13D8">
              <w:rPr>
                <w:vertAlign w:val="superscript"/>
              </w:rPr>
              <w:t>4</w:t>
            </w:r>
          </w:p>
        </w:tc>
        <w:tc>
          <w:tcPr>
            <w:tcW w:w="1524" w:type="dxa"/>
            <w:tcBorders>
              <w:top w:val="single" w:sz="4" w:space="0" w:color="auto"/>
              <w:left w:val="single" w:sz="4" w:space="0" w:color="auto"/>
              <w:bottom w:val="single" w:sz="4" w:space="0" w:color="auto"/>
              <w:right w:val="single" w:sz="4" w:space="0" w:color="auto"/>
            </w:tcBorders>
            <w:vAlign w:val="center"/>
          </w:tcPr>
          <w:p w14:paraId="5B327DFA" w14:textId="77777777" w:rsidR="00136368" w:rsidRPr="000B13D8" w:rsidRDefault="00136368" w:rsidP="005A4F9E">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3B17CE91" w14:textId="77777777" w:rsidR="00136368" w:rsidRPr="000B13D8" w:rsidRDefault="00136368" w:rsidP="005A4F9E">
            <w:pPr>
              <w:pStyle w:val="TAC"/>
            </w:pPr>
            <w:r w:rsidRPr="000B13D8">
              <w:t>0.5</w:t>
            </w:r>
          </w:p>
        </w:tc>
        <w:tc>
          <w:tcPr>
            <w:tcW w:w="1524" w:type="dxa"/>
            <w:tcBorders>
              <w:top w:val="single" w:sz="4" w:space="0" w:color="auto"/>
              <w:left w:val="single" w:sz="4" w:space="0" w:color="auto"/>
              <w:bottom w:val="single" w:sz="4" w:space="0" w:color="auto"/>
              <w:right w:val="single" w:sz="4" w:space="0" w:color="auto"/>
            </w:tcBorders>
            <w:vAlign w:val="center"/>
          </w:tcPr>
          <w:p w14:paraId="1B5C55FD" w14:textId="77777777" w:rsidR="00136368" w:rsidRPr="000B13D8" w:rsidRDefault="00136368" w:rsidP="005A4F9E">
            <w:pPr>
              <w:pStyle w:val="TAC"/>
            </w:pPr>
            <w:r w:rsidRPr="000B13D8">
              <w:t>0.2</w:t>
            </w:r>
          </w:p>
        </w:tc>
      </w:tr>
      <w:tr w:rsidR="00136368" w:rsidRPr="000B13D8" w14:paraId="2C9C9161" w14:textId="77777777" w:rsidTr="005A4F9E">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1264C7A" w14:textId="77777777" w:rsidR="00136368" w:rsidRPr="000B13D8" w:rsidRDefault="00136368" w:rsidP="005A4F9E">
            <w:pPr>
              <w:pStyle w:val="TAC"/>
            </w:pPr>
            <w:r w:rsidRPr="000B13D8">
              <w:t>CA_n48-n66-n70-n77</w:t>
            </w:r>
          </w:p>
        </w:tc>
        <w:tc>
          <w:tcPr>
            <w:tcW w:w="1523" w:type="dxa"/>
            <w:tcBorders>
              <w:top w:val="single" w:sz="4" w:space="0" w:color="auto"/>
              <w:left w:val="single" w:sz="4" w:space="0" w:color="auto"/>
              <w:bottom w:val="single" w:sz="4" w:space="0" w:color="auto"/>
              <w:right w:val="single" w:sz="4" w:space="0" w:color="auto"/>
            </w:tcBorders>
            <w:vAlign w:val="center"/>
          </w:tcPr>
          <w:p w14:paraId="055098A0" w14:textId="77777777" w:rsidR="00136368" w:rsidRPr="000B13D8" w:rsidRDefault="00136368" w:rsidP="005A4F9E">
            <w:pPr>
              <w:pStyle w:val="TAC"/>
            </w:pPr>
            <w:r w:rsidRPr="000B13D8">
              <w:rPr>
                <w:rFonts w:cs="Arial"/>
                <w:szCs w:val="18"/>
                <w:lang w:eastAsia="zh-CN"/>
              </w:rPr>
              <w:t>0.5</w:t>
            </w:r>
          </w:p>
        </w:tc>
        <w:tc>
          <w:tcPr>
            <w:tcW w:w="1524" w:type="dxa"/>
            <w:tcBorders>
              <w:top w:val="single" w:sz="4" w:space="0" w:color="auto"/>
              <w:left w:val="single" w:sz="4" w:space="0" w:color="auto"/>
              <w:bottom w:val="single" w:sz="4" w:space="0" w:color="auto"/>
              <w:right w:val="single" w:sz="4" w:space="0" w:color="auto"/>
            </w:tcBorders>
            <w:vAlign w:val="center"/>
          </w:tcPr>
          <w:p w14:paraId="7FFBDD5B" w14:textId="77777777" w:rsidR="00136368" w:rsidRPr="000B13D8" w:rsidRDefault="00136368" w:rsidP="005A4F9E">
            <w:pPr>
              <w:pStyle w:val="TAC"/>
            </w:pPr>
            <w:r w:rsidRPr="000B13D8">
              <w:rPr>
                <w:rFonts w:cs="Arial" w:hint="eastAsia"/>
                <w:lang w:eastAsia="zh-CN"/>
              </w:rPr>
              <w:t>0</w:t>
            </w:r>
            <w:r w:rsidRPr="000B13D8">
              <w:rPr>
                <w:rFonts w:cs="Arial"/>
                <w:lang w:eastAsia="zh-CN"/>
              </w:rPr>
              <w:t>.2</w:t>
            </w:r>
          </w:p>
        </w:tc>
        <w:tc>
          <w:tcPr>
            <w:tcW w:w="1524" w:type="dxa"/>
            <w:tcBorders>
              <w:top w:val="single" w:sz="4" w:space="0" w:color="auto"/>
              <w:left w:val="single" w:sz="4" w:space="0" w:color="auto"/>
              <w:bottom w:val="single" w:sz="4" w:space="0" w:color="auto"/>
              <w:right w:val="single" w:sz="4" w:space="0" w:color="auto"/>
            </w:tcBorders>
            <w:vAlign w:val="center"/>
          </w:tcPr>
          <w:p w14:paraId="7C67E4D7" w14:textId="77777777" w:rsidR="00136368" w:rsidRPr="000B13D8" w:rsidRDefault="00136368" w:rsidP="005A4F9E">
            <w:pPr>
              <w:pStyle w:val="TAC"/>
            </w:pPr>
            <w:r w:rsidRPr="000B13D8">
              <w:rPr>
                <w:rFonts w:cs="Arial"/>
                <w:szCs w:val="18"/>
                <w:lang w:eastAsia="zh-CN"/>
              </w:rPr>
              <w:t>0.2</w:t>
            </w:r>
          </w:p>
        </w:tc>
        <w:tc>
          <w:tcPr>
            <w:tcW w:w="1524" w:type="dxa"/>
            <w:tcBorders>
              <w:top w:val="single" w:sz="4" w:space="0" w:color="auto"/>
              <w:left w:val="single" w:sz="4" w:space="0" w:color="auto"/>
              <w:bottom w:val="single" w:sz="4" w:space="0" w:color="auto"/>
              <w:right w:val="single" w:sz="4" w:space="0" w:color="auto"/>
            </w:tcBorders>
            <w:vAlign w:val="center"/>
          </w:tcPr>
          <w:p w14:paraId="38C304D1" w14:textId="77777777" w:rsidR="00136368" w:rsidRPr="000B13D8" w:rsidRDefault="00136368" w:rsidP="005A4F9E">
            <w:pPr>
              <w:pStyle w:val="TAC"/>
            </w:pPr>
            <w:r w:rsidRPr="000B13D8">
              <w:rPr>
                <w:rFonts w:cs="Arial" w:hint="eastAsia"/>
                <w:lang w:eastAsia="zh-CN"/>
              </w:rPr>
              <w:t>0</w:t>
            </w:r>
            <w:r w:rsidRPr="000B13D8">
              <w:rPr>
                <w:rFonts w:cs="Arial"/>
                <w:lang w:eastAsia="zh-CN"/>
              </w:rPr>
              <w:t>.5</w:t>
            </w:r>
          </w:p>
        </w:tc>
      </w:tr>
      <w:tr w:rsidR="00136368" w:rsidRPr="000B13D8" w14:paraId="409B7D24" w14:textId="77777777" w:rsidTr="005A4F9E">
        <w:trPr>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20CB5" w14:textId="77777777" w:rsidR="00136368" w:rsidRPr="000B13D8" w:rsidRDefault="00136368" w:rsidP="005A4F9E">
            <w:pPr>
              <w:pStyle w:val="TAN"/>
              <w:rPr>
                <w:lang w:val="en-US"/>
              </w:rPr>
            </w:pPr>
            <w:r w:rsidRPr="000B13D8">
              <w:rPr>
                <w:lang w:val="en-US"/>
              </w:rPr>
              <w:t>NOTE 1:</w:t>
            </w:r>
            <w:r w:rsidRPr="000B13D8">
              <w:rPr>
                <w:lang w:eastAsia="zh-CN"/>
              </w:rPr>
              <w:tab/>
            </w:r>
            <w:r w:rsidRPr="000B13D8">
              <w:rPr>
                <w:rFonts w:hint="eastAsia"/>
                <w:lang w:val="en-US"/>
              </w:rPr>
              <w:t>Applicable</w:t>
            </w:r>
            <w:r w:rsidRPr="000B13D8">
              <w:rPr>
                <w:lang w:val="en-US"/>
              </w:rPr>
              <w:t xml:space="preserve"> for the frequency range of 25</w:t>
            </w:r>
            <w:r w:rsidRPr="000B13D8">
              <w:rPr>
                <w:rFonts w:hint="eastAsia"/>
                <w:lang w:val="en-US"/>
              </w:rPr>
              <w:t>1</w:t>
            </w:r>
            <w:r w:rsidRPr="000B13D8">
              <w:rPr>
                <w:lang w:val="en-US"/>
              </w:rPr>
              <w:t>5-2690</w:t>
            </w:r>
            <w:r w:rsidRPr="000B13D8">
              <w:rPr>
                <w:rFonts w:hint="eastAsia"/>
                <w:lang w:val="en-US"/>
              </w:rPr>
              <w:t xml:space="preserve"> </w:t>
            </w:r>
            <w:r w:rsidRPr="000B13D8">
              <w:rPr>
                <w:lang w:val="en-US"/>
              </w:rPr>
              <w:t>MHz</w:t>
            </w:r>
            <w:r w:rsidRPr="000B13D8">
              <w:rPr>
                <w:rFonts w:hint="eastAsia"/>
                <w:lang w:val="en-US"/>
              </w:rPr>
              <w:t>.</w:t>
            </w:r>
            <w:r w:rsidRPr="000B13D8">
              <w:rPr>
                <w:lang w:val="en-US"/>
              </w:rPr>
              <w:t xml:space="preserve"> </w:t>
            </w:r>
          </w:p>
          <w:p w14:paraId="512E46C2" w14:textId="77777777" w:rsidR="00136368" w:rsidRPr="000B13D8" w:rsidRDefault="00136368" w:rsidP="005A4F9E">
            <w:pPr>
              <w:pStyle w:val="TAN"/>
            </w:pPr>
            <w:r w:rsidRPr="000B13D8">
              <w:t>NOTE 2:</w:t>
            </w:r>
            <w:r w:rsidRPr="000B13D8">
              <w:rPr>
                <w:lang w:eastAsia="zh-CN"/>
              </w:rPr>
              <w:tab/>
            </w:r>
            <w:r w:rsidRPr="000B13D8">
              <w:rPr>
                <w:rFonts w:hint="eastAsia"/>
              </w:rPr>
              <w:t>Applicable</w:t>
            </w:r>
            <w:r w:rsidRPr="000B13D8">
              <w:t xml:space="preserve"> for the frequency range of 2496-25</w:t>
            </w:r>
            <w:r w:rsidRPr="000B13D8">
              <w:rPr>
                <w:rFonts w:hint="eastAsia"/>
              </w:rPr>
              <w:t>1</w:t>
            </w:r>
            <w:r w:rsidRPr="000B13D8">
              <w:t>5</w:t>
            </w:r>
            <w:r w:rsidRPr="000B13D8">
              <w:rPr>
                <w:rFonts w:hint="eastAsia"/>
              </w:rPr>
              <w:t xml:space="preserve"> </w:t>
            </w:r>
            <w:r w:rsidRPr="000B13D8">
              <w:t>MHz</w:t>
            </w:r>
          </w:p>
          <w:p w14:paraId="775D537E" w14:textId="77777777" w:rsidR="00136368" w:rsidRPr="000B13D8" w:rsidRDefault="00136368" w:rsidP="005A4F9E">
            <w:pPr>
              <w:pStyle w:val="TAN"/>
            </w:pPr>
            <w:r w:rsidRPr="000B13D8">
              <w:t xml:space="preserve">NOTE </w:t>
            </w:r>
            <w:r w:rsidRPr="000B13D8">
              <w:rPr>
                <w:rFonts w:hint="eastAsia"/>
                <w:lang w:eastAsia="zh-CN"/>
              </w:rPr>
              <w:t>5</w:t>
            </w:r>
            <w:r w:rsidRPr="000B13D8">
              <w:t>:</w:t>
            </w:r>
            <w:r w:rsidRPr="000B13D8">
              <w:tab/>
              <w:t>The requirement is applied for UE transmitting on the frequency range of 2545 - 2690 MHz.</w:t>
            </w:r>
          </w:p>
          <w:p w14:paraId="525912DE" w14:textId="77777777" w:rsidR="00136368" w:rsidRPr="000B13D8" w:rsidRDefault="00136368" w:rsidP="005A4F9E">
            <w:pPr>
              <w:pStyle w:val="TAN"/>
              <w:rPr>
                <w:rFonts w:cs="Arial"/>
              </w:rPr>
            </w:pPr>
            <w:r w:rsidRPr="000B13D8">
              <w:t xml:space="preserve">NOTE </w:t>
            </w:r>
            <w:r w:rsidRPr="000B13D8">
              <w:rPr>
                <w:rFonts w:hint="eastAsia"/>
              </w:rPr>
              <w:t>6</w:t>
            </w:r>
            <w:r w:rsidRPr="000B13D8">
              <w:t>:</w:t>
            </w:r>
            <w:r w:rsidRPr="000B13D8">
              <w:tab/>
              <w:t>The requirement is applied for UE transmitting on the frequency range of 2496 - 2545 MHz</w:t>
            </w:r>
          </w:p>
          <w:p w14:paraId="3E359F7F" w14:textId="77777777" w:rsidR="00136368" w:rsidRPr="000B13D8" w:rsidRDefault="00136368" w:rsidP="005A4F9E">
            <w:pPr>
              <w:pStyle w:val="TAN"/>
              <w:rPr>
                <w:rFonts w:cs="Arial"/>
                <w:lang w:eastAsia="zh-CN"/>
              </w:rPr>
            </w:pPr>
            <w:r w:rsidRPr="000B13D8">
              <w:rPr>
                <w:rFonts w:cs="Arial"/>
              </w:rPr>
              <w:t xml:space="preserve">NOTE </w:t>
            </w:r>
            <w:r w:rsidRPr="000B13D8">
              <w:rPr>
                <w:rFonts w:cs="Arial"/>
                <w:lang w:eastAsia="zh-CN"/>
              </w:rPr>
              <w:t>7</w:t>
            </w:r>
            <w:r w:rsidRPr="000B13D8">
              <w:rPr>
                <w:rFonts w:cs="Arial"/>
              </w:rPr>
              <w:t>:</w:t>
            </w:r>
            <w:r w:rsidRPr="000B13D8">
              <w:rPr>
                <w:rFonts w:cs="Arial"/>
              </w:rPr>
              <w:tab/>
            </w:r>
            <w:r w:rsidRPr="000B13D8">
              <w:rPr>
                <w:rFonts w:cs="Arial"/>
                <w:lang w:eastAsia="zh-CN"/>
              </w:rPr>
              <w:t xml:space="preserve"> “-” denotes ΔR</w:t>
            </w:r>
            <w:r w:rsidRPr="000B13D8">
              <w:rPr>
                <w:rFonts w:cs="Arial"/>
                <w:vertAlign w:val="subscript"/>
                <w:lang w:eastAsia="zh-CN"/>
              </w:rPr>
              <w:t>IB,c</w:t>
            </w:r>
            <w:r w:rsidRPr="000B13D8">
              <w:rPr>
                <w:rFonts w:cs="Arial"/>
                <w:lang w:eastAsia="zh-CN"/>
              </w:rPr>
              <w:t xml:space="preserve"> = 0.</w:t>
            </w:r>
          </w:p>
          <w:p w14:paraId="2A34A49A" w14:textId="77777777" w:rsidR="00136368" w:rsidRPr="000B13D8" w:rsidRDefault="00136368" w:rsidP="005A4F9E">
            <w:pPr>
              <w:pStyle w:val="TAN"/>
            </w:pPr>
            <w:r w:rsidRPr="000B13D8">
              <w:rPr>
                <w:rFonts w:cs="Arial"/>
              </w:rPr>
              <w:t xml:space="preserve">NOTE </w:t>
            </w:r>
            <w:r w:rsidRPr="000B13D8">
              <w:rPr>
                <w:rFonts w:cs="Arial"/>
                <w:lang w:eastAsia="zh-CN"/>
              </w:rPr>
              <w:t>8</w:t>
            </w:r>
            <w:r w:rsidRPr="000B13D8">
              <w:rPr>
                <w:rFonts w:cs="Arial"/>
              </w:rPr>
              <w:t>:</w:t>
            </w:r>
            <w:r w:rsidRPr="000B13D8">
              <w:rPr>
                <w:rFonts w:cs="Arial"/>
              </w:rPr>
              <w:tab/>
            </w:r>
            <w:r w:rsidRPr="000B13D8">
              <w:rPr>
                <w:rFonts w:cs="Arial"/>
                <w:lang w:eastAsia="zh-CN"/>
              </w:rPr>
              <w:t xml:space="preserve">The component band order in the configuration should be listed by the order of NR bands, </w:t>
            </w:r>
            <w:r w:rsidRPr="000B13D8">
              <w:rPr>
                <w:szCs w:val="18"/>
                <w:lang w:eastAsia="zh-CN"/>
              </w:rPr>
              <w:t xml:space="preserve">such as for </w:t>
            </w:r>
            <w:r w:rsidRPr="000B13D8">
              <w:t>CA</w:t>
            </w:r>
            <w:r w:rsidRPr="000B13D8">
              <w:rPr>
                <w:lang w:val="en-US"/>
              </w:rPr>
              <w:t>_n1-</w:t>
            </w:r>
            <w:r w:rsidRPr="000B13D8">
              <w:rPr>
                <w:rFonts w:hint="eastAsia"/>
                <w:lang w:val="en-US" w:eastAsia="zh-CN"/>
              </w:rPr>
              <w:t>n</w:t>
            </w:r>
            <w:r w:rsidRPr="000B13D8">
              <w:rPr>
                <w:lang w:val="en-US" w:eastAsia="zh-CN"/>
              </w:rPr>
              <w:t>3-n7-</w:t>
            </w:r>
            <w:r w:rsidRPr="000B13D8">
              <w:rPr>
                <w:lang w:val="en-US"/>
              </w:rPr>
              <w:t>n78</w:t>
            </w:r>
            <w:r w:rsidRPr="000B13D8">
              <w:rPr>
                <w:szCs w:val="18"/>
                <w:lang w:eastAsia="zh-CN"/>
              </w:rPr>
              <w:t xml:space="preserve"> the band order from left to right is n1 n3, n7 and n78</w:t>
            </w:r>
            <w:r w:rsidRPr="000B13D8">
              <w:rPr>
                <w:rFonts w:cs="Arial"/>
                <w:lang w:eastAsia="zh-CN"/>
              </w:rPr>
              <w:t>.</w:t>
            </w:r>
          </w:p>
        </w:tc>
      </w:tr>
    </w:tbl>
    <w:p w14:paraId="281C95B6" w14:textId="77777777" w:rsidR="00136368" w:rsidRDefault="00136368" w:rsidP="00136368">
      <w:pPr>
        <w:rPr>
          <w:b/>
          <w:bCs/>
          <w:noProof/>
        </w:rPr>
      </w:pPr>
    </w:p>
    <w:p w14:paraId="6BA83377" w14:textId="77777777" w:rsidR="00136368" w:rsidRPr="00A1115A" w:rsidRDefault="00136368" w:rsidP="00136368">
      <w:pPr>
        <w:pStyle w:val="Heading5"/>
        <w:rPr>
          <w:snapToGrid w:val="0"/>
        </w:rPr>
      </w:pPr>
      <w:r w:rsidRPr="00A1115A">
        <w:rPr>
          <w:snapToGrid w:val="0"/>
        </w:rPr>
        <w:lastRenderedPageBreak/>
        <w:t>7.3A.3.2.</w:t>
      </w:r>
      <w:r>
        <w:rPr>
          <w:snapToGrid w:val="0"/>
          <w:lang w:eastAsia="zh-CN"/>
        </w:rPr>
        <w:t>5</w:t>
      </w:r>
      <w:r w:rsidRPr="00A1115A">
        <w:rPr>
          <w:snapToGrid w:val="0"/>
        </w:rPr>
        <w:tab/>
        <w:t>ΔR</w:t>
      </w:r>
      <w:r w:rsidRPr="00A1115A">
        <w:rPr>
          <w:snapToGrid w:val="0"/>
          <w:vertAlign w:val="subscript"/>
        </w:rPr>
        <w:t>IB,c</w:t>
      </w:r>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p>
    <w:p w14:paraId="2ECB5FF5" w14:textId="77777777" w:rsidR="00136368" w:rsidRDefault="00136368" w:rsidP="00136368">
      <w:pPr>
        <w:pStyle w:val="TH"/>
        <w:rPr>
          <w:rFonts w:cs="Arial"/>
          <w:bCs/>
        </w:rPr>
      </w:pPr>
      <w:r w:rsidRPr="00A1115A">
        <w:t>Table 7.3A.3.2.</w:t>
      </w:r>
      <w:r>
        <w:rPr>
          <w:lang w:eastAsia="zh-CN"/>
        </w:rPr>
        <w:t>5</w:t>
      </w:r>
      <w:r w:rsidRPr="00A1115A">
        <w:t>-1: ΔR</w:t>
      </w:r>
      <w:r w:rsidRPr="00A1115A">
        <w:rPr>
          <w:vertAlign w:val="subscript"/>
        </w:rPr>
        <w:t>IB,c</w:t>
      </w:r>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185"/>
        <w:gridCol w:w="1186"/>
        <w:gridCol w:w="1430"/>
        <w:gridCol w:w="1431"/>
        <w:gridCol w:w="1431"/>
      </w:tblGrid>
      <w:tr w:rsidR="00136368" w:rsidRPr="003F0776" w14:paraId="7B694F13" w14:textId="77777777" w:rsidTr="005A4F9E">
        <w:trPr>
          <w:jc w:val="center"/>
        </w:trPr>
        <w:tc>
          <w:tcPr>
            <w:tcW w:w="2263" w:type="dxa"/>
            <w:vMerge w:val="restart"/>
            <w:tcBorders>
              <w:top w:val="single" w:sz="4" w:space="0" w:color="auto"/>
              <w:left w:val="single" w:sz="4" w:space="0" w:color="auto"/>
              <w:right w:val="single" w:sz="4" w:space="0" w:color="auto"/>
            </w:tcBorders>
          </w:tcPr>
          <w:p w14:paraId="4B2CFA11" w14:textId="77777777" w:rsidR="00136368" w:rsidRPr="003F0776" w:rsidRDefault="00136368" w:rsidP="005A4F9E">
            <w:pPr>
              <w:pStyle w:val="TAH"/>
            </w:pPr>
            <w:r w:rsidRPr="003F0776">
              <w:t>Inter-band CA combination</w:t>
            </w:r>
          </w:p>
        </w:tc>
        <w:tc>
          <w:tcPr>
            <w:tcW w:w="6663" w:type="dxa"/>
            <w:gridSpan w:val="5"/>
            <w:tcBorders>
              <w:top w:val="single" w:sz="4" w:space="0" w:color="auto"/>
              <w:left w:val="single" w:sz="4" w:space="0" w:color="auto"/>
              <w:bottom w:val="single" w:sz="4" w:space="0" w:color="auto"/>
              <w:right w:val="single" w:sz="4" w:space="0" w:color="auto"/>
            </w:tcBorders>
          </w:tcPr>
          <w:p w14:paraId="178243A2" w14:textId="77777777" w:rsidR="00136368" w:rsidRPr="003F0776" w:rsidRDefault="00136368" w:rsidP="005A4F9E">
            <w:pPr>
              <w:pStyle w:val="TAH"/>
            </w:pPr>
            <w:r w:rsidRPr="003F0776">
              <w:t>ΔR</w:t>
            </w:r>
            <w:r w:rsidRPr="003F0776">
              <w:rPr>
                <w:vertAlign w:val="subscript"/>
              </w:rPr>
              <w:t>IB,c</w:t>
            </w:r>
            <w:r w:rsidRPr="003F0776">
              <w:t xml:space="preserve"> for NR band</w:t>
            </w:r>
            <w:r w:rsidRPr="003F0776">
              <w:rPr>
                <w:rFonts w:hint="eastAsia"/>
                <w:lang w:eastAsia="zh-CN"/>
              </w:rPr>
              <w:t>s</w:t>
            </w:r>
            <w:r w:rsidRPr="003F0776">
              <w:t xml:space="preserve"> (dB)</w:t>
            </w:r>
            <w:r w:rsidRPr="003F0776">
              <w:rPr>
                <w:vertAlign w:val="superscript"/>
              </w:rPr>
              <w:t>1</w:t>
            </w:r>
          </w:p>
        </w:tc>
      </w:tr>
      <w:tr w:rsidR="00136368" w:rsidRPr="003F0776" w14:paraId="1C100C29" w14:textId="77777777" w:rsidTr="005A4F9E">
        <w:trPr>
          <w:jc w:val="center"/>
        </w:trPr>
        <w:tc>
          <w:tcPr>
            <w:tcW w:w="2263" w:type="dxa"/>
            <w:vMerge/>
            <w:tcBorders>
              <w:left w:val="single" w:sz="4" w:space="0" w:color="auto"/>
              <w:bottom w:val="single" w:sz="4" w:space="0" w:color="auto"/>
              <w:right w:val="single" w:sz="4" w:space="0" w:color="auto"/>
            </w:tcBorders>
          </w:tcPr>
          <w:p w14:paraId="120B9912" w14:textId="77777777" w:rsidR="00136368" w:rsidRPr="003F0776" w:rsidRDefault="00136368" w:rsidP="005A4F9E">
            <w:pPr>
              <w:pStyle w:val="TAH"/>
            </w:pPr>
          </w:p>
        </w:tc>
        <w:tc>
          <w:tcPr>
            <w:tcW w:w="6663" w:type="dxa"/>
            <w:gridSpan w:val="5"/>
            <w:tcBorders>
              <w:top w:val="single" w:sz="4" w:space="0" w:color="auto"/>
              <w:left w:val="single" w:sz="4" w:space="0" w:color="auto"/>
              <w:bottom w:val="single" w:sz="4" w:space="0" w:color="auto"/>
              <w:right w:val="single" w:sz="4" w:space="0" w:color="auto"/>
            </w:tcBorders>
          </w:tcPr>
          <w:p w14:paraId="61FC031B" w14:textId="77777777" w:rsidR="00136368" w:rsidRPr="003F0776" w:rsidRDefault="00136368" w:rsidP="005A4F9E">
            <w:pPr>
              <w:pStyle w:val="TAH"/>
            </w:pPr>
            <w:r w:rsidRPr="003F0776">
              <w:rPr>
                <w:rFonts w:hint="eastAsia"/>
              </w:rPr>
              <w:t>C</w:t>
            </w:r>
            <w:r w:rsidRPr="003F0776">
              <w:t>omponent band in order of bands in configuration</w:t>
            </w:r>
            <w:r w:rsidRPr="003F0776">
              <w:rPr>
                <w:vertAlign w:val="superscript"/>
              </w:rPr>
              <w:t>2</w:t>
            </w:r>
          </w:p>
        </w:tc>
      </w:tr>
      <w:tr w:rsidR="00136368" w:rsidRPr="003F0776" w14:paraId="30E3F41B"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EAF4335" w14:textId="77777777" w:rsidR="00136368" w:rsidRPr="003F0776" w:rsidRDefault="00136368" w:rsidP="005A4F9E">
            <w:pPr>
              <w:pStyle w:val="TAC"/>
              <w:rPr>
                <w:lang w:val="en-US" w:eastAsia="ja-JP"/>
              </w:rPr>
            </w:pPr>
            <w:r w:rsidRPr="003F0776">
              <w:rPr>
                <w:lang w:val="sv-SE"/>
              </w:rPr>
              <w:t>CA_n1-n3-n5-n7-n78</w:t>
            </w:r>
          </w:p>
        </w:tc>
        <w:tc>
          <w:tcPr>
            <w:tcW w:w="1185" w:type="dxa"/>
            <w:tcBorders>
              <w:top w:val="single" w:sz="4" w:space="0" w:color="auto"/>
              <w:left w:val="single" w:sz="4" w:space="0" w:color="auto"/>
              <w:bottom w:val="single" w:sz="4" w:space="0" w:color="auto"/>
              <w:right w:val="single" w:sz="4" w:space="0" w:color="auto"/>
            </w:tcBorders>
            <w:vAlign w:val="center"/>
          </w:tcPr>
          <w:p w14:paraId="14B21894" w14:textId="77777777" w:rsidR="00136368" w:rsidRPr="003F0776" w:rsidRDefault="00136368" w:rsidP="005A4F9E">
            <w:pPr>
              <w:pStyle w:val="TAC"/>
              <w:rPr>
                <w:lang w:val="en-US"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F65B4D1"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BD6819A" w14:textId="77777777" w:rsidR="00136368" w:rsidRPr="003F0776" w:rsidRDefault="00136368" w:rsidP="005A4F9E">
            <w:pPr>
              <w:pStyle w:val="TAC"/>
              <w:rPr>
                <w:lang w:val="en-US"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F36DC50"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76AEF46D"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24A75839"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418890D" w14:textId="77777777" w:rsidR="00136368" w:rsidRPr="003F0776" w:rsidRDefault="00136368" w:rsidP="005A4F9E">
            <w:pPr>
              <w:pStyle w:val="TAC"/>
              <w:rPr>
                <w:lang w:val="en-US" w:eastAsia="ja-JP"/>
              </w:rPr>
            </w:pPr>
            <w:r w:rsidRPr="003F0776">
              <w:rPr>
                <w:lang w:val="sv-SE"/>
              </w:rPr>
              <w:t>CA_n1-n3-n5-n28-n78</w:t>
            </w:r>
          </w:p>
        </w:tc>
        <w:tc>
          <w:tcPr>
            <w:tcW w:w="1185" w:type="dxa"/>
            <w:tcBorders>
              <w:top w:val="single" w:sz="4" w:space="0" w:color="auto"/>
              <w:left w:val="single" w:sz="4" w:space="0" w:color="auto"/>
              <w:bottom w:val="single" w:sz="4" w:space="0" w:color="auto"/>
              <w:right w:val="single" w:sz="4" w:space="0" w:color="auto"/>
            </w:tcBorders>
            <w:vAlign w:val="center"/>
          </w:tcPr>
          <w:p w14:paraId="2C4E7803"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95EDF15"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7A11A39" w14:textId="77777777" w:rsidR="00136368" w:rsidRPr="003F0776" w:rsidRDefault="00136368" w:rsidP="005A4F9E">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A77BE44" w14:textId="77777777" w:rsidR="00136368" w:rsidRPr="003F0776" w:rsidRDefault="00136368" w:rsidP="005A4F9E">
            <w:pPr>
              <w:pStyle w:val="TAC"/>
              <w:rPr>
                <w:lang w:val="en-US"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ECB3470"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3CDA6D01"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2F04AA3" w14:textId="77777777" w:rsidR="00136368" w:rsidRPr="003F0776" w:rsidRDefault="00136368" w:rsidP="005A4F9E">
            <w:pPr>
              <w:pStyle w:val="TAC"/>
              <w:rPr>
                <w:lang w:val="sv-SE"/>
              </w:rPr>
            </w:pPr>
            <w:r w:rsidRPr="003F0776">
              <w:rPr>
                <w:lang w:val="en-US" w:eastAsia="ja-JP"/>
              </w:rPr>
              <w:t>CA_n1-n3-n7-n26-n78</w:t>
            </w:r>
          </w:p>
        </w:tc>
        <w:tc>
          <w:tcPr>
            <w:tcW w:w="1185" w:type="dxa"/>
            <w:tcBorders>
              <w:top w:val="single" w:sz="4" w:space="0" w:color="auto"/>
              <w:left w:val="single" w:sz="4" w:space="0" w:color="auto"/>
              <w:bottom w:val="single" w:sz="4" w:space="0" w:color="auto"/>
              <w:right w:val="single" w:sz="4" w:space="0" w:color="auto"/>
            </w:tcBorders>
            <w:vAlign w:val="center"/>
          </w:tcPr>
          <w:p w14:paraId="176C3771"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D97B6EE"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05189E0" w14:textId="77777777" w:rsidR="00136368" w:rsidRPr="003F0776" w:rsidRDefault="00136368"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43231FCE"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3587FBFA"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28829B6B"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2948845" w14:textId="77777777" w:rsidR="00136368" w:rsidRPr="003F0776" w:rsidRDefault="00136368" w:rsidP="005A4F9E">
            <w:pPr>
              <w:pStyle w:val="TAC"/>
              <w:rPr>
                <w:lang w:val="en-US" w:eastAsia="ja-JP"/>
              </w:rPr>
            </w:pPr>
            <w:r w:rsidRPr="003F0776">
              <w:rPr>
                <w:lang w:val="en-US" w:eastAsia="ja-JP"/>
              </w:rPr>
              <w:t>CA_n1-n3-n7-n28-n38</w:t>
            </w:r>
          </w:p>
        </w:tc>
        <w:tc>
          <w:tcPr>
            <w:tcW w:w="1185" w:type="dxa"/>
            <w:tcBorders>
              <w:top w:val="single" w:sz="4" w:space="0" w:color="auto"/>
              <w:left w:val="single" w:sz="4" w:space="0" w:color="auto"/>
              <w:bottom w:val="single" w:sz="4" w:space="0" w:color="auto"/>
              <w:right w:val="single" w:sz="4" w:space="0" w:color="auto"/>
            </w:tcBorders>
            <w:vAlign w:val="center"/>
          </w:tcPr>
          <w:p w14:paraId="373C8ECA" w14:textId="77777777" w:rsidR="00136368" w:rsidRPr="003F0776" w:rsidRDefault="00136368" w:rsidP="005A4F9E">
            <w:pPr>
              <w:pStyle w:val="TAC"/>
              <w:rPr>
                <w:lang w:val="sv-SE"/>
              </w:rPr>
            </w:pPr>
            <w:r w:rsidRPr="003F0776">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293EBF6A" w14:textId="77777777" w:rsidR="00136368" w:rsidRPr="003F0776" w:rsidRDefault="00136368" w:rsidP="005A4F9E">
            <w:pPr>
              <w:pStyle w:val="TAC"/>
              <w:rPr>
                <w:lang w:val="en-US" w:eastAsia="zh-CN"/>
              </w:rPr>
            </w:pPr>
            <w:r w:rsidRPr="003F0776">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67420BCA" w14:textId="77777777" w:rsidR="00136368" w:rsidRPr="003F0776" w:rsidRDefault="00136368" w:rsidP="005A4F9E">
            <w:pPr>
              <w:pStyle w:val="TAC"/>
              <w:rPr>
                <w:lang w:eastAsia="ko-KR"/>
              </w:rPr>
            </w:pPr>
            <w:r w:rsidRPr="003F0776">
              <w:rPr>
                <w:lang w:eastAsia="ko-KR"/>
              </w:rPr>
              <w:t>-</w:t>
            </w:r>
          </w:p>
        </w:tc>
        <w:tc>
          <w:tcPr>
            <w:tcW w:w="1431" w:type="dxa"/>
            <w:tcBorders>
              <w:top w:val="single" w:sz="4" w:space="0" w:color="auto"/>
              <w:left w:val="single" w:sz="4" w:space="0" w:color="auto"/>
              <w:bottom w:val="single" w:sz="4" w:space="0" w:color="auto"/>
              <w:right w:val="single" w:sz="4" w:space="0" w:color="auto"/>
            </w:tcBorders>
            <w:vAlign w:val="center"/>
          </w:tcPr>
          <w:p w14:paraId="6BCB2CC1" w14:textId="77777777" w:rsidR="00136368" w:rsidRPr="003F0776" w:rsidRDefault="00136368" w:rsidP="005A4F9E">
            <w:pPr>
              <w:pStyle w:val="TAC"/>
              <w:rPr>
                <w:lang w:val="en-US" w:eastAsia="zh-CN"/>
              </w:rPr>
            </w:pPr>
            <w:r w:rsidRPr="003F0776">
              <w:rPr>
                <w:rFonts w:cs="Arial"/>
                <w:szCs w:val="18"/>
                <w:lang w:val="en-US" w:eastAsia="ja-JP"/>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C80E94A" w14:textId="77777777" w:rsidR="00136368" w:rsidRPr="003F0776" w:rsidRDefault="00136368" w:rsidP="005A4F9E">
            <w:pPr>
              <w:pStyle w:val="TAC"/>
              <w:rPr>
                <w:lang w:val="en-US" w:eastAsia="zh-CN"/>
              </w:rPr>
            </w:pPr>
            <w:r w:rsidRPr="003F0776">
              <w:rPr>
                <w:lang w:val="en-US" w:eastAsia="zh-CN"/>
              </w:rPr>
              <w:t>-</w:t>
            </w:r>
          </w:p>
        </w:tc>
      </w:tr>
      <w:tr w:rsidR="00136368" w:rsidRPr="003F0776" w14:paraId="3A16A2E5"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hideMark/>
          </w:tcPr>
          <w:p w14:paraId="35912220" w14:textId="77777777" w:rsidR="00136368" w:rsidRPr="003F0776" w:rsidRDefault="00136368" w:rsidP="005A4F9E">
            <w:pPr>
              <w:pStyle w:val="TAC"/>
            </w:pPr>
            <w:r w:rsidRPr="003F0776">
              <w:rPr>
                <w:lang w:val="en-US" w:eastAsia="ja-JP"/>
              </w:rPr>
              <w:t>CA_n1-n3-n7-n28-n78</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BD6FFB1" w14:textId="77777777" w:rsidR="00136368" w:rsidRPr="003F0776" w:rsidRDefault="00136368" w:rsidP="005A4F9E">
            <w:pPr>
              <w:pStyle w:val="TAC"/>
              <w:rPr>
                <w:lang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21BE984" w14:textId="77777777" w:rsidR="00136368" w:rsidRPr="003F0776" w:rsidRDefault="00136368" w:rsidP="005A4F9E">
            <w:pPr>
              <w:pStyle w:val="TAC"/>
              <w:rPr>
                <w:lang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hideMark/>
          </w:tcPr>
          <w:p w14:paraId="23DA39FB" w14:textId="77777777" w:rsidR="00136368" w:rsidRPr="003F0776" w:rsidRDefault="00136368" w:rsidP="005A4F9E">
            <w:pPr>
              <w:pStyle w:val="TAC"/>
              <w:rPr>
                <w:lang w:eastAsia="zh-CN"/>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5EF2189" w14:textId="77777777" w:rsidR="00136368" w:rsidRPr="003F0776" w:rsidRDefault="00136368" w:rsidP="005A4F9E">
            <w:pPr>
              <w:pStyle w:val="TAC"/>
              <w:rPr>
                <w:lang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41E645F5" w14:textId="77777777" w:rsidR="00136368" w:rsidRPr="003F0776" w:rsidRDefault="00136368" w:rsidP="005A4F9E">
            <w:pPr>
              <w:pStyle w:val="TAC"/>
              <w:rPr>
                <w:lang w:eastAsia="zh-CN"/>
              </w:rPr>
            </w:pPr>
            <w:r w:rsidRPr="003F0776">
              <w:rPr>
                <w:rFonts w:hint="eastAsia"/>
                <w:lang w:val="en-US" w:eastAsia="zh-CN"/>
              </w:rPr>
              <w:t>0</w:t>
            </w:r>
            <w:r w:rsidRPr="003F0776">
              <w:rPr>
                <w:lang w:val="en-US" w:eastAsia="zh-CN"/>
              </w:rPr>
              <w:t>.5</w:t>
            </w:r>
          </w:p>
        </w:tc>
      </w:tr>
      <w:tr w:rsidR="00136368" w:rsidRPr="003F0776" w14:paraId="3898910C"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173EB55" w14:textId="77777777" w:rsidR="00136368" w:rsidRPr="003F0776" w:rsidRDefault="00136368" w:rsidP="005A4F9E">
            <w:pPr>
              <w:pStyle w:val="TAC"/>
              <w:rPr>
                <w:lang w:val="en-US" w:eastAsia="ja-JP"/>
              </w:rPr>
            </w:pPr>
            <w:r w:rsidRPr="00947CCC">
              <w:rPr>
                <w:lang w:val="en-US" w:eastAsia="ja-JP"/>
              </w:rPr>
              <w:t>CA_n1-n3-n7-n40-n78</w:t>
            </w:r>
          </w:p>
        </w:tc>
        <w:tc>
          <w:tcPr>
            <w:tcW w:w="1185" w:type="dxa"/>
            <w:tcBorders>
              <w:top w:val="single" w:sz="4" w:space="0" w:color="auto"/>
              <w:left w:val="single" w:sz="4" w:space="0" w:color="auto"/>
              <w:bottom w:val="single" w:sz="4" w:space="0" w:color="auto"/>
              <w:right w:val="single" w:sz="4" w:space="0" w:color="auto"/>
            </w:tcBorders>
            <w:vAlign w:val="center"/>
          </w:tcPr>
          <w:p w14:paraId="2717E1F0"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A4387A8"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6BB81F35" w14:textId="77777777" w:rsidR="00136368" w:rsidRPr="003F0776" w:rsidRDefault="00136368"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19212AB" w14:textId="77777777" w:rsidR="00136368" w:rsidRPr="003F0776" w:rsidRDefault="00136368" w:rsidP="005A4F9E">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2BE2D881" w14:textId="77777777" w:rsidR="00136368" w:rsidRPr="003F0776" w:rsidRDefault="00136368" w:rsidP="005A4F9E">
            <w:pPr>
              <w:pStyle w:val="TAC"/>
              <w:rPr>
                <w:lang w:val="en-US" w:eastAsia="zh-CN"/>
              </w:rPr>
            </w:pPr>
            <w:r>
              <w:rPr>
                <w:lang w:val="en-US" w:eastAsia="zh-CN"/>
              </w:rPr>
              <w:t>0.5</w:t>
            </w:r>
          </w:p>
        </w:tc>
      </w:tr>
      <w:tr w:rsidR="00136368" w:rsidRPr="003F0776" w14:paraId="0B352F66"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0015E70" w14:textId="77777777" w:rsidR="00136368" w:rsidRPr="003F0776" w:rsidRDefault="00136368" w:rsidP="005A4F9E">
            <w:pPr>
              <w:pStyle w:val="TAC"/>
              <w:rPr>
                <w:lang w:val="en-US" w:eastAsia="ja-JP"/>
              </w:rPr>
            </w:pPr>
            <w:r w:rsidRPr="003F0776">
              <w:rPr>
                <w:lang w:val="en-US" w:eastAsia="ja-JP"/>
              </w:rPr>
              <w:t>CA_n1-n3-n7-n67-n78</w:t>
            </w:r>
          </w:p>
        </w:tc>
        <w:tc>
          <w:tcPr>
            <w:tcW w:w="1185" w:type="dxa"/>
            <w:tcBorders>
              <w:top w:val="single" w:sz="4" w:space="0" w:color="auto"/>
              <w:left w:val="single" w:sz="4" w:space="0" w:color="auto"/>
              <w:bottom w:val="single" w:sz="4" w:space="0" w:color="auto"/>
              <w:right w:val="single" w:sz="4" w:space="0" w:color="auto"/>
            </w:tcBorders>
            <w:vAlign w:val="center"/>
          </w:tcPr>
          <w:p w14:paraId="5F90C9CC"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09A9284"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54F3B203" w14:textId="77777777" w:rsidR="00136368" w:rsidRPr="003F0776" w:rsidRDefault="00136368"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400F1B0"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5344A32F"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53D44D9B"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268100F" w14:textId="77777777" w:rsidR="00136368" w:rsidRPr="003F0776" w:rsidRDefault="00136368" w:rsidP="005A4F9E">
            <w:pPr>
              <w:pStyle w:val="TAC"/>
              <w:rPr>
                <w:lang w:val="en-US" w:eastAsia="ja-JP"/>
              </w:rPr>
            </w:pPr>
            <w:r w:rsidRPr="008308F1">
              <w:rPr>
                <w:lang w:val="en-US" w:eastAsia="ja-JP"/>
              </w:rPr>
              <w:t>CA_n1-n3-n7-n78-n105</w:t>
            </w:r>
          </w:p>
        </w:tc>
        <w:tc>
          <w:tcPr>
            <w:tcW w:w="1185" w:type="dxa"/>
            <w:tcBorders>
              <w:top w:val="single" w:sz="4" w:space="0" w:color="auto"/>
              <w:left w:val="single" w:sz="4" w:space="0" w:color="auto"/>
              <w:bottom w:val="single" w:sz="4" w:space="0" w:color="auto"/>
              <w:right w:val="single" w:sz="4" w:space="0" w:color="auto"/>
            </w:tcBorders>
            <w:vAlign w:val="center"/>
          </w:tcPr>
          <w:p w14:paraId="3D3CC52C"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F650BE3"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4285FAAD" w14:textId="77777777" w:rsidR="00136368" w:rsidRPr="003F0776" w:rsidRDefault="00136368"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8EE9850" w14:textId="77777777" w:rsidR="00136368" w:rsidRPr="003F0776" w:rsidRDefault="00136368" w:rsidP="005A4F9E">
            <w:pPr>
              <w:pStyle w:val="TAC"/>
              <w:rPr>
                <w:lang w:val="en-US" w:eastAsia="zh-CN"/>
              </w:rPr>
            </w:pPr>
            <w:r>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4560A41" w14:textId="77777777" w:rsidR="00136368" w:rsidRPr="003F0776" w:rsidRDefault="00136368" w:rsidP="005A4F9E">
            <w:pPr>
              <w:pStyle w:val="TAC"/>
              <w:rPr>
                <w:lang w:val="en-US" w:eastAsia="zh-CN"/>
              </w:rPr>
            </w:pPr>
            <w:r>
              <w:rPr>
                <w:lang w:val="en-US" w:eastAsia="zh-CN"/>
              </w:rPr>
              <w:t>0.3</w:t>
            </w:r>
          </w:p>
        </w:tc>
      </w:tr>
      <w:tr w:rsidR="00136368" w:rsidRPr="003F0776" w14:paraId="658C643C"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2B22607" w14:textId="77777777" w:rsidR="00136368" w:rsidRPr="003F0776" w:rsidRDefault="00136368" w:rsidP="005A4F9E">
            <w:pPr>
              <w:pStyle w:val="TAC"/>
              <w:rPr>
                <w:lang w:val="en-US" w:eastAsia="ja-JP"/>
              </w:rPr>
            </w:pPr>
            <w:r w:rsidRPr="003F0776">
              <w:rPr>
                <w:lang w:val="en-US" w:eastAsia="ja-JP"/>
              </w:rPr>
              <w:t>CA_n1-n3-n7-n75-n78</w:t>
            </w:r>
          </w:p>
        </w:tc>
        <w:tc>
          <w:tcPr>
            <w:tcW w:w="1185" w:type="dxa"/>
            <w:tcBorders>
              <w:top w:val="single" w:sz="4" w:space="0" w:color="auto"/>
              <w:left w:val="single" w:sz="4" w:space="0" w:color="auto"/>
              <w:bottom w:val="single" w:sz="4" w:space="0" w:color="auto"/>
              <w:right w:val="single" w:sz="4" w:space="0" w:color="auto"/>
            </w:tcBorders>
            <w:vAlign w:val="center"/>
          </w:tcPr>
          <w:p w14:paraId="5769918A"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801416A"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33730A9" w14:textId="77777777" w:rsidR="00136368" w:rsidRPr="003F0776" w:rsidRDefault="00136368" w:rsidP="005A4F9E">
            <w:pPr>
              <w:pStyle w:val="TAC"/>
              <w:rPr>
                <w:lang w:eastAsia="ko-KR"/>
              </w:rPr>
            </w:pPr>
            <w:r w:rsidRPr="003F0776">
              <w:rPr>
                <w:lang w:eastAsia="ko-KR"/>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752A33A"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84CCE1F"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5C5B0AE5" w14:textId="77777777" w:rsidTr="005A4F9E">
        <w:trPr>
          <w:jc w:val="center"/>
          <w:ins w:id="1539" w:author="Nokia" w:date="2024-11-15T13:35: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5EE3DFE" w14:textId="77777777" w:rsidR="00136368" w:rsidRPr="003F0776" w:rsidRDefault="00136368" w:rsidP="005A4F9E">
            <w:pPr>
              <w:pStyle w:val="TAC"/>
              <w:rPr>
                <w:ins w:id="1540" w:author="Nokia" w:date="2024-11-15T13:35:00Z" w16du:dateUtc="2024-11-15T12:35:00Z"/>
                <w:lang w:val="en-US" w:eastAsia="ja-JP"/>
              </w:rPr>
            </w:pPr>
            <w:ins w:id="1541" w:author="Nokia" w:date="2024-11-15T13:35:00Z" w16du:dateUtc="2024-11-15T12:35:00Z">
              <w:r w:rsidRPr="003F0776">
                <w:rPr>
                  <w:lang w:val="en-US" w:eastAsia="ja-JP"/>
                </w:rPr>
                <w:t>CA_n1-n3-n</w:t>
              </w:r>
              <w:r>
                <w:rPr>
                  <w:lang w:val="en-US" w:eastAsia="ja-JP"/>
                </w:rPr>
                <w:t>8</w:t>
              </w:r>
              <w:r w:rsidRPr="003F0776">
                <w:rPr>
                  <w:lang w:val="en-US" w:eastAsia="ja-JP"/>
                </w:rPr>
                <w:t>-n</w:t>
              </w:r>
              <w:r>
                <w:rPr>
                  <w:lang w:val="en-US" w:eastAsia="ja-JP"/>
                </w:rPr>
                <w:t>41</w:t>
              </w:r>
              <w:r w:rsidRPr="003F0776">
                <w:rPr>
                  <w:lang w:val="en-US" w:eastAsia="ja-JP"/>
                </w:rPr>
                <w:t>-n78</w:t>
              </w:r>
            </w:ins>
          </w:p>
        </w:tc>
        <w:tc>
          <w:tcPr>
            <w:tcW w:w="1185" w:type="dxa"/>
            <w:tcBorders>
              <w:top w:val="single" w:sz="4" w:space="0" w:color="auto"/>
              <w:left w:val="single" w:sz="4" w:space="0" w:color="auto"/>
              <w:bottom w:val="single" w:sz="4" w:space="0" w:color="auto"/>
              <w:right w:val="single" w:sz="4" w:space="0" w:color="auto"/>
            </w:tcBorders>
            <w:vAlign w:val="center"/>
          </w:tcPr>
          <w:p w14:paraId="2FCD1E34" w14:textId="77777777" w:rsidR="00136368" w:rsidRPr="003F0776" w:rsidRDefault="00136368" w:rsidP="005A4F9E">
            <w:pPr>
              <w:pStyle w:val="TAC"/>
              <w:rPr>
                <w:ins w:id="1542" w:author="Nokia" w:date="2024-11-15T13:35:00Z" w16du:dateUtc="2024-11-15T12:35:00Z"/>
                <w:lang w:val="sv-SE"/>
              </w:rPr>
            </w:pPr>
            <w:ins w:id="1543" w:author="Nokia" w:date="2024-11-15T13:35:00Z" w16du:dateUtc="2024-11-15T12:35: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6B0C7E11" w14:textId="77777777" w:rsidR="00136368" w:rsidRPr="003F0776" w:rsidRDefault="00136368" w:rsidP="005A4F9E">
            <w:pPr>
              <w:pStyle w:val="TAC"/>
              <w:rPr>
                <w:ins w:id="1544" w:author="Nokia" w:date="2024-11-15T13:35:00Z" w16du:dateUtc="2024-11-15T12:35:00Z"/>
                <w:lang w:val="en-US" w:eastAsia="zh-CN"/>
              </w:rPr>
            </w:pPr>
            <w:ins w:id="1545" w:author="Nokia" w:date="2024-11-15T13:35:00Z" w16du:dateUtc="2024-11-15T12:35:00Z">
              <w:r w:rsidRPr="003F0776">
                <w:rPr>
                  <w:rFonts w:hint="eastAsia"/>
                  <w:lang w:val="en-US" w:eastAsia="zh-CN"/>
                </w:rPr>
                <w:t>0</w:t>
              </w:r>
              <w:r w:rsidRPr="003F0776">
                <w:rPr>
                  <w:lang w:val="en-US" w:eastAsia="zh-CN"/>
                </w:rPr>
                <w:t>.</w:t>
              </w:r>
            </w:ins>
            <w:ins w:id="1546" w:author="Nokia" w:date="2024-11-15T13:36:00Z" w16du:dateUtc="2024-11-15T12:36:00Z">
              <w:r>
                <w:rPr>
                  <w:lang w:val="en-US" w:eastAsia="zh-CN"/>
                </w:rPr>
                <w:t>5</w:t>
              </w:r>
            </w:ins>
          </w:p>
        </w:tc>
        <w:tc>
          <w:tcPr>
            <w:tcW w:w="1430" w:type="dxa"/>
            <w:tcBorders>
              <w:top w:val="single" w:sz="4" w:space="0" w:color="auto"/>
              <w:left w:val="single" w:sz="4" w:space="0" w:color="auto"/>
              <w:bottom w:val="single" w:sz="4" w:space="0" w:color="auto"/>
              <w:right w:val="single" w:sz="4" w:space="0" w:color="auto"/>
            </w:tcBorders>
            <w:vAlign w:val="center"/>
          </w:tcPr>
          <w:p w14:paraId="594D2F76" w14:textId="77777777" w:rsidR="00136368" w:rsidRPr="003F0776" w:rsidRDefault="00136368" w:rsidP="005A4F9E">
            <w:pPr>
              <w:pStyle w:val="TAC"/>
              <w:rPr>
                <w:ins w:id="1547" w:author="Nokia" w:date="2024-11-15T13:35:00Z" w16du:dateUtc="2024-11-15T12:35:00Z"/>
                <w:lang w:eastAsia="ko-KR"/>
              </w:rPr>
            </w:pPr>
            <w:ins w:id="1548" w:author="Nokia" w:date="2024-11-15T13:35:00Z" w16du:dateUtc="2024-11-15T12:35:00Z">
              <w:r w:rsidRPr="003F0776">
                <w:rPr>
                  <w:lang w:eastAsia="ko-KR"/>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0122A141" w14:textId="77777777" w:rsidR="00136368" w:rsidRPr="003F0776" w:rsidRDefault="00136368" w:rsidP="005A4F9E">
            <w:pPr>
              <w:pStyle w:val="TAC"/>
              <w:rPr>
                <w:ins w:id="1549" w:author="Nokia" w:date="2024-11-15T13:35:00Z" w16du:dateUtc="2024-11-15T12:35:00Z"/>
                <w:lang w:val="en-US" w:eastAsia="zh-CN"/>
              </w:rPr>
            </w:pPr>
            <w:ins w:id="1550" w:author="Nokia" w:date="2024-11-15T13:35:00Z" w16du:dateUtc="2024-11-15T12:35:00Z">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ins>
          </w:p>
        </w:tc>
        <w:tc>
          <w:tcPr>
            <w:tcW w:w="1431" w:type="dxa"/>
            <w:tcBorders>
              <w:top w:val="single" w:sz="4" w:space="0" w:color="auto"/>
              <w:left w:val="single" w:sz="4" w:space="0" w:color="auto"/>
              <w:bottom w:val="single" w:sz="4" w:space="0" w:color="auto"/>
              <w:right w:val="single" w:sz="4" w:space="0" w:color="auto"/>
            </w:tcBorders>
            <w:vAlign w:val="center"/>
          </w:tcPr>
          <w:p w14:paraId="2890F6DB" w14:textId="77777777" w:rsidR="00136368" w:rsidRPr="003F0776" w:rsidRDefault="00136368" w:rsidP="005A4F9E">
            <w:pPr>
              <w:pStyle w:val="TAC"/>
              <w:rPr>
                <w:ins w:id="1551" w:author="Nokia" w:date="2024-11-15T13:35:00Z" w16du:dateUtc="2024-11-15T12:35:00Z"/>
                <w:lang w:val="en-US" w:eastAsia="zh-CN"/>
              </w:rPr>
            </w:pPr>
            <w:ins w:id="1552" w:author="Nokia" w:date="2024-11-15T13:35:00Z" w16du:dateUtc="2024-11-15T12:35:00Z">
              <w:r w:rsidRPr="003F0776">
                <w:rPr>
                  <w:rFonts w:hint="eastAsia"/>
                  <w:lang w:val="en-US" w:eastAsia="zh-CN"/>
                </w:rPr>
                <w:t>0</w:t>
              </w:r>
              <w:r w:rsidRPr="003F0776">
                <w:rPr>
                  <w:lang w:val="en-US" w:eastAsia="zh-CN"/>
                </w:rPr>
                <w:t>.5</w:t>
              </w:r>
            </w:ins>
          </w:p>
        </w:tc>
      </w:tr>
      <w:tr w:rsidR="00136368" w:rsidRPr="003F0776" w14:paraId="1446057E"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BBDE8A5" w14:textId="77777777" w:rsidR="00136368" w:rsidRPr="003F0776" w:rsidRDefault="00136368" w:rsidP="005A4F9E">
            <w:pPr>
              <w:pStyle w:val="TAC"/>
              <w:rPr>
                <w:lang w:val="en-US" w:eastAsia="ja-JP"/>
              </w:rPr>
            </w:pPr>
            <w:r w:rsidRPr="003F0776">
              <w:rPr>
                <w:rFonts w:hint="eastAsia"/>
                <w:lang w:val="en-US" w:eastAsia="ja-JP"/>
              </w:rPr>
              <w:t>C</w:t>
            </w:r>
            <w:r w:rsidRPr="003F0776">
              <w:rPr>
                <w:lang w:val="en-US" w:eastAsia="ja-JP"/>
              </w:rPr>
              <w:t>A_n1-n3-n28-n41-n77</w:t>
            </w:r>
          </w:p>
        </w:tc>
        <w:tc>
          <w:tcPr>
            <w:tcW w:w="1185" w:type="dxa"/>
            <w:tcBorders>
              <w:top w:val="single" w:sz="4" w:space="0" w:color="auto"/>
              <w:left w:val="single" w:sz="4" w:space="0" w:color="auto"/>
              <w:bottom w:val="single" w:sz="4" w:space="0" w:color="auto"/>
              <w:right w:val="single" w:sz="4" w:space="0" w:color="auto"/>
            </w:tcBorders>
            <w:vAlign w:val="center"/>
          </w:tcPr>
          <w:p w14:paraId="2F92BDE3"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2B8B6CEE"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1EDEBA88" w14:textId="77777777" w:rsidR="00136368" w:rsidRPr="003F0776" w:rsidRDefault="00136368" w:rsidP="005A4F9E">
            <w:pPr>
              <w:pStyle w:val="TAC"/>
              <w:rPr>
                <w:lang w:eastAsia="ko-KR"/>
              </w:rPr>
            </w:pPr>
            <w:r w:rsidRPr="003F0776">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1A6C59A" w14:textId="77777777" w:rsidR="00136368" w:rsidRPr="003F0776" w:rsidRDefault="00136368" w:rsidP="005A4F9E">
            <w:pPr>
              <w:pStyle w:val="TAC"/>
              <w:rPr>
                <w:lang w:val="en-US" w:eastAsia="zh-CN"/>
              </w:rPr>
            </w:pPr>
            <w:r w:rsidRPr="003F0776">
              <w:rPr>
                <w:rFonts w:hint="eastAsia"/>
                <w:lang w:val="en-US" w:eastAsia="ja-JP"/>
              </w:rPr>
              <w:t>0</w:t>
            </w:r>
            <w:r w:rsidRPr="003F0776">
              <w:rPr>
                <w:vertAlign w:val="superscript"/>
                <w:lang w:val="en-US" w:eastAsia="ja-JP"/>
              </w:rPr>
              <w:t>3</w:t>
            </w:r>
            <w:r w:rsidRPr="003F0776">
              <w:rPr>
                <w:lang w:val="en-US" w:eastAsia="ja-JP"/>
              </w:rPr>
              <w:t>/0.5</w:t>
            </w:r>
            <w:r w:rsidRPr="003F0776">
              <w:rPr>
                <w:vertAlign w:val="superscript"/>
                <w:lang w:val="en-US" w:eastAsia="ja-JP"/>
              </w:rPr>
              <w:t>4</w:t>
            </w:r>
          </w:p>
        </w:tc>
        <w:tc>
          <w:tcPr>
            <w:tcW w:w="1431" w:type="dxa"/>
            <w:tcBorders>
              <w:top w:val="single" w:sz="4" w:space="0" w:color="auto"/>
              <w:left w:val="single" w:sz="4" w:space="0" w:color="auto"/>
              <w:bottom w:val="single" w:sz="4" w:space="0" w:color="auto"/>
              <w:right w:val="single" w:sz="4" w:space="0" w:color="auto"/>
            </w:tcBorders>
            <w:vAlign w:val="center"/>
          </w:tcPr>
          <w:p w14:paraId="55F788C0"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4CE4C537"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D4D8126" w14:textId="77777777" w:rsidR="00136368" w:rsidRPr="003F0776" w:rsidRDefault="00136368" w:rsidP="005A4F9E">
            <w:pPr>
              <w:pStyle w:val="TAC"/>
              <w:rPr>
                <w:lang w:val="en-US" w:eastAsia="ja-JP"/>
              </w:rPr>
            </w:pPr>
            <w:r w:rsidRPr="003F0776">
              <w:t>CA_n1-n3-n28-n41-n79</w:t>
            </w:r>
          </w:p>
        </w:tc>
        <w:tc>
          <w:tcPr>
            <w:tcW w:w="1185" w:type="dxa"/>
            <w:tcBorders>
              <w:top w:val="single" w:sz="4" w:space="0" w:color="auto"/>
              <w:left w:val="single" w:sz="4" w:space="0" w:color="auto"/>
              <w:bottom w:val="single" w:sz="4" w:space="0" w:color="auto"/>
              <w:right w:val="single" w:sz="4" w:space="0" w:color="auto"/>
            </w:tcBorders>
            <w:vAlign w:val="center"/>
          </w:tcPr>
          <w:p w14:paraId="0160687F" w14:textId="77777777" w:rsidR="00136368" w:rsidRPr="003F0776" w:rsidRDefault="00136368" w:rsidP="005A4F9E">
            <w:pPr>
              <w:pStyle w:val="TAC"/>
              <w:rPr>
                <w:lang w:val="sv-SE"/>
              </w:rPr>
            </w:pPr>
            <w:r w:rsidRPr="003F0776">
              <w:rPr>
                <w:lang w:val="sv-SE"/>
              </w:rPr>
              <w:t>-</w:t>
            </w:r>
          </w:p>
        </w:tc>
        <w:tc>
          <w:tcPr>
            <w:tcW w:w="1186" w:type="dxa"/>
            <w:tcBorders>
              <w:top w:val="single" w:sz="4" w:space="0" w:color="auto"/>
              <w:left w:val="single" w:sz="4" w:space="0" w:color="auto"/>
              <w:bottom w:val="single" w:sz="4" w:space="0" w:color="auto"/>
              <w:right w:val="single" w:sz="4" w:space="0" w:color="auto"/>
            </w:tcBorders>
            <w:vAlign w:val="center"/>
          </w:tcPr>
          <w:p w14:paraId="6A9593DF" w14:textId="77777777" w:rsidR="00136368" w:rsidRPr="003F0776" w:rsidRDefault="00136368" w:rsidP="005A4F9E">
            <w:pPr>
              <w:pStyle w:val="TAC"/>
              <w:rPr>
                <w:lang w:val="en-US" w:eastAsia="zh-CN"/>
              </w:rPr>
            </w:pPr>
            <w:r w:rsidRPr="003F0776">
              <w:rPr>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0756B3A6" w14:textId="77777777" w:rsidR="00136368" w:rsidRPr="003F0776" w:rsidRDefault="00136368" w:rsidP="005A4F9E">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243699E2" w14:textId="77777777" w:rsidR="00136368" w:rsidRPr="003F0776" w:rsidRDefault="00136368"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DBA3DE1"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6599E9FF"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F6EBF12" w14:textId="77777777" w:rsidR="00136368" w:rsidRPr="003F0776" w:rsidRDefault="00136368" w:rsidP="005A4F9E">
            <w:pPr>
              <w:pStyle w:val="TAC"/>
              <w:rPr>
                <w:lang w:val="en-US" w:eastAsia="ja-JP"/>
              </w:rPr>
            </w:pPr>
            <w:r w:rsidRPr="003F0776">
              <w:t>CA_n1-n3-n28-n77-n79</w:t>
            </w:r>
          </w:p>
        </w:tc>
        <w:tc>
          <w:tcPr>
            <w:tcW w:w="1185" w:type="dxa"/>
            <w:tcBorders>
              <w:top w:val="single" w:sz="4" w:space="0" w:color="auto"/>
              <w:left w:val="single" w:sz="4" w:space="0" w:color="auto"/>
              <w:bottom w:val="single" w:sz="4" w:space="0" w:color="auto"/>
              <w:right w:val="single" w:sz="4" w:space="0" w:color="auto"/>
            </w:tcBorders>
            <w:vAlign w:val="center"/>
          </w:tcPr>
          <w:p w14:paraId="56A50B8D"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14B8FD5D"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17DC83CC" w14:textId="77777777" w:rsidR="00136368" w:rsidRPr="003F0776" w:rsidRDefault="00136368" w:rsidP="005A4F9E">
            <w:pPr>
              <w:pStyle w:val="TAC"/>
              <w:rPr>
                <w:lang w:eastAsia="ko-KR"/>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1B8E6A1" w14:textId="77777777" w:rsidR="00136368" w:rsidRPr="003F0776" w:rsidRDefault="00136368"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D7466D6"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783C910A"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CB2CCB4" w14:textId="77777777" w:rsidR="00136368" w:rsidRPr="003F0776" w:rsidRDefault="00136368" w:rsidP="005A4F9E">
            <w:pPr>
              <w:pStyle w:val="TAC"/>
            </w:pPr>
            <w:r w:rsidRPr="003F0776">
              <w:t>CA_n1-n3-n40-n78-n105</w:t>
            </w:r>
          </w:p>
        </w:tc>
        <w:tc>
          <w:tcPr>
            <w:tcW w:w="1185" w:type="dxa"/>
            <w:tcBorders>
              <w:top w:val="single" w:sz="4" w:space="0" w:color="auto"/>
              <w:left w:val="single" w:sz="4" w:space="0" w:color="auto"/>
              <w:bottom w:val="single" w:sz="4" w:space="0" w:color="auto"/>
              <w:right w:val="single" w:sz="4" w:space="0" w:color="auto"/>
            </w:tcBorders>
            <w:vAlign w:val="center"/>
          </w:tcPr>
          <w:p w14:paraId="5263F2E6"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F6A55C4"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0D6935D8" w14:textId="77777777" w:rsidR="00136368" w:rsidRPr="003F0776" w:rsidRDefault="00136368" w:rsidP="005A4F9E">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184359B1" w14:textId="77777777" w:rsidR="00136368" w:rsidRPr="003F0776" w:rsidRDefault="00136368"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6AD493F2"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r>
      <w:tr w:rsidR="00136368" w:rsidRPr="003F0776" w14:paraId="752AD493" w14:textId="77777777" w:rsidTr="005A4F9E">
        <w:trPr>
          <w:jc w:val="center"/>
          <w:ins w:id="1553" w:author="Nokia" w:date="2024-11-15T13:36:00Z"/>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46951CA7" w14:textId="77777777" w:rsidR="00136368" w:rsidRPr="003F0776" w:rsidRDefault="00136368" w:rsidP="005A4F9E">
            <w:pPr>
              <w:pStyle w:val="TAC"/>
              <w:rPr>
                <w:ins w:id="1554" w:author="Nokia" w:date="2024-11-15T13:36:00Z" w16du:dateUtc="2024-11-15T12:36:00Z"/>
              </w:rPr>
            </w:pPr>
            <w:ins w:id="1555" w:author="Nokia" w:date="2024-11-15T13:36:00Z" w16du:dateUtc="2024-11-15T12:36:00Z">
              <w:r w:rsidRPr="003F0776">
                <w:t>CA_n1-n3-n41-n7</w:t>
              </w:r>
              <w:r>
                <w:t>1</w:t>
              </w:r>
              <w:r w:rsidRPr="003F0776">
                <w:t>-n7</w:t>
              </w:r>
              <w:r>
                <w:t>8</w:t>
              </w:r>
            </w:ins>
          </w:p>
        </w:tc>
        <w:tc>
          <w:tcPr>
            <w:tcW w:w="1185" w:type="dxa"/>
            <w:tcBorders>
              <w:top w:val="single" w:sz="4" w:space="0" w:color="auto"/>
              <w:left w:val="single" w:sz="4" w:space="0" w:color="auto"/>
              <w:bottom w:val="single" w:sz="4" w:space="0" w:color="auto"/>
              <w:right w:val="single" w:sz="4" w:space="0" w:color="auto"/>
            </w:tcBorders>
            <w:vAlign w:val="center"/>
          </w:tcPr>
          <w:p w14:paraId="6178FB6C" w14:textId="77777777" w:rsidR="00136368" w:rsidRPr="003F0776" w:rsidRDefault="00136368" w:rsidP="005A4F9E">
            <w:pPr>
              <w:pStyle w:val="TAC"/>
              <w:rPr>
                <w:ins w:id="1556" w:author="Nokia" w:date="2024-11-15T13:36:00Z" w16du:dateUtc="2024-11-15T12:36:00Z"/>
                <w:lang w:val="sv-SE"/>
              </w:rPr>
            </w:pPr>
            <w:ins w:id="1557" w:author="Nokia" w:date="2024-11-15T13:36:00Z" w16du:dateUtc="2024-11-15T12:36:00Z">
              <w:r w:rsidRPr="003F0776">
                <w:rPr>
                  <w:lang w:val="sv-SE"/>
                </w:rPr>
                <w:t>0.2</w:t>
              </w:r>
            </w:ins>
          </w:p>
        </w:tc>
        <w:tc>
          <w:tcPr>
            <w:tcW w:w="1186" w:type="dxa"/>
            <w:tcBorders>
              <w:top w:val="single" w:sz="4" w:space="0" w:color="auto"/>
              <w:left w:val="single" w:sz="4" w:space="0" w:color="auto"/>
              <w:bottom w:val="single" w:sz="4" w:space="0" w:color="auto"/>
              <w:right w:val="single" w:sz="4" w:space="0" w:color="auto"/>
            </w:tcBorders>
            <w:vAlign w:val="center"/>
          </w:tcPr>
          <w:p w14:paraId="79524662" w14:textId="77777777" w:rsidR="00136368" w:rsidRPr="003F0776" w:rsidRDefault="00136368" w:rsidP="005A4F9E">
            <w:pPr>
              <w:pStyle w:val="TAC"/>
              <w:rPr>
                <w:ins w:id="1558" w:author="Nokia" w:date="2024-11-15T13:36:00Z" w16du:dateUtc="2024-11-15T12:36:00Z"/>
                <w:lang w:val="en-US" w:eastAsia="zh-CN"/>
              </w:rPr>
            </w:pPr>
            <w:ins w:id="1559" w:author="Nokia" w:date="2024-11-15T13:36:00Z" w16du:dateUtc="2024-11-15T12:36:00Z">
              <w:r w:rsidRPr="003F0776">
                <w:rPr>
                  <w:rFonts w:hint="eastAsia"/>
                  <w:lang w:val="en-US" w:eastAsia="zh-CN"/>
                </w:rPr>
                <w:t>0</w:t>
              </w:r>
              <w:r w:rsidRPr="003F0776">
                <w:rPr>
                  <w:lang w:val="en-US" w:eastAsia="zh-CN"/>
                </w:rPr>
                <w:t>.2</w:t>
              </w:r>
            </w:ins>
          </w:p>
        </w:tc>
        <w:tc>
          <w:tcPr>
            <w:tcW w:w="1430" w:type="dxa"/>
            <w:tcBorders>
              <w:top w:val="single" w:sz="4" w:space="0" w:color="auto"/>
              <w:left w:val="single" w:sz="4" w:space="0" w:color="auto"/>
              <w:bottom w:val="single" w:sz="4" w:space="0" w:color="auto"/>
              <w:right w:val="single" w:sz="4" w:space="0" w:color="auto"/>
            </w:tcBorders>
            <w:vAlign w:val="center"/>
          </w:tcPr>
          <w:p w14:paraId="646309DF" w14:textId="77777777" w:rsidR="00136368" w:rsidRPr="003F0776" w:rsidRDefault="00136368" w:rsidP="005A4F9E">
            <w:pPr>
              <w:pStyle w:val="TAC"/>
              <w:rPr>
                <w:ins w:id="1560" w:author="Nokia" w:date="2024-11-15T13:36:00Z" w16du:dateUtc="2024-11-15T12:36:00Z"/>
                <w:lang w:val="en-US" w:eastAsia="zh-CN"/>
              </w:rPr>
            </w:pPr>
            <w:ins w:id="1561" w:author="Nokia" w:date="2024-11-15T13:36:00Z" w16du:dateUtc="2024-11-15T12:36:00Z">
              <w:r w:rsidRPr="003F0776">
                <w:rPr>
                  <w:lang w:val="en-US" w:eastAsia="zh-CN"/>
                </w:rPr>
                <w:t>0.2</w:t>
              </w:r>
            </w:ins>
          </w:p>
        </w:tc>
        <w:tc>
          <w:tcPr>
            <w:tcW w:w="1431" w:type="dxa"/>
            <w:tcBorders>
              <w:top w:val="single" w:sz="4" w:space="0" w:color="auto"/>
              <w:left w:val="single" w:sz="4" w:space="0" w:color="auto"/>
              <w:bottom w:val="single" w:sz="4" w:space="0" w:color="auto"/>
              <w:right w:val="single" w:sz="4" w:space="0" w:color="auto"/>
            </w:tcBorders>
            <w:vAlign w:val="center"/>
          </w:tcPr>
          <w:p w14:paraId="467E9BFC" w14:textId="77777777" w:rsidR="00136368" w:rsidRPr="003F0776" w:rsidRDefault="00136368" w:rsidP="005A4F9E">
            <w:pPr>
              <w:pStyle w:val="TAC"/>
              <w:rPr>
                <w:ins w:id="1562" w:author="Nokia" w:date="2024-11-15T13:36:00Z" w16du:dateUtc="2024-11-15T12:36:00Z"/>
                <w:lang w:eastAsia="ko-KR"/>
              </w:rPr>
            </w:pPr>
            <w:ins w:id="1563" w:author="Nokia" w:date="2024-11-15T13:36:00Z" w16du:dateUtc="2024-11-15T12:36:00Z">
              <w:r w:rsidRPr="003F0776">
                <w:rPr>
                  <w:lang w:eastAsia="ko-KR"/>
                </w:rPr>
                <w:t>0.</w:t>
              </w:r>
              <w:r>
                <w:rPr>
                  <w:lang w:eastAsia="ko-KR"/>
                </w:rPr>
                <w:t>2</w:t>
              </w:r>
            </w:ins>
          </w:p>
        </w:tc>
        <w:tc>
          <w:tcPr>
            <w:tcW w:w="1431" w:type="dxa"/>
            <w:tcBorders>
              <w:top w:val="single" w:sz="4" w:space="0" w:color="auto"/>
              <w:left w:val="single" w:sz="4" w:space="0" w:color="auto"/>
              <w:bottom w:val="single" w:sz="4" w:space="0" w:color="auto"/>
              <w:right w:val="single" w:sz="4" w:space="0" w:color="auto"/>
            </w:tcBorders>
            <w:vAlign w:val="center"/>
          </w:tcPr>
          <w:p w14:paraId="0232E293" w14:textId="77777777" w:rsidR="00136368" w:rsidRPr="003F0776" w:rsidRDefault="00136368" w:rsidP="005A4F9E">
            <w:pPr>
              <w:pStyle w:val="TAC"/>
              <w:rPr>
                <w:ins w:id="1564" w:author="Nokia" w:date="2024-11-15T13:36:00Z" w16du:dateUtc="2024-11-15T12:36:00Z"/>
                <w:lang w:val="en-US" w:eastAsia="zh-CN"/>
              </w:rPr>
            </w:pPr>
            <w:ins w:id="1565" w:author="Nokia" w:date="2024-11-15T13:36:00Z" w16du:dateUtc="2024-11-15T12:36:00Z">
              <w:r w:rsidRPr="003F0776">
                <w:rPr>
                  <w:rFonts w:hint="eastAsia"/>
                  <w:lang w:val="en-US" w:eastAsia="zh-CN"/>
                </w:rPr>
                <w:t>0</w:t>
              </w:r>
              <w:r w:rsidRPr="003F0776">
                <w:rPr>
                  <w:lang w:val="en-US" w:eastAsia="zh-CN"/>
                </w:rPr>
                <w:t>.</w:t>
              </w:r>
              <w:r>
                <w:rPr>
                  <w:lang w:val="en-US" w:eastAsia="zh-CN"/>
                </w:rPr>
                <w:t>5</w:t>
              </w:r>
            </w:ins>
          </w:p>
        </w:tc>
      </w:tr>
      <w:tr w:rsidR="00136368" w:rsidRPr="003F0776" w14:paraId="166EDE6F"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72A0DEF" w14:textId="77777777" w:rsidR="00136368" w:rsidRPr="003F0776" w:rsidRDefault="00136368" w:rsidP="005A4F9E">
            <w:pPr>
              <w:pStyle w:val="TAC"/>
              <w:rPr>
                <w:lang w:val="en-US" w:eastAsia="ja-JP"/>
              </w:rPr>
            </w:pPr>
            <w:r w:rsidRPr="003F0776">
              <w:t>CA_n1-n3-n41-n77-n79</w:t>
            </w:r>
          </w:p>
        </w:tc>
        <w:tc>
          <w:tcPr>
            <w:tcW w:w="1185" w:type="dxa"/>
            <w:tcBorders>
              <w:top w:val="single" w:sz="4" w:space="0" w:color="auto"/>
              <w:left w:val="single" w:sz="4" w:space="0" w:color="auto"/>
              <w:bottom w:val="single" w:sz="4" w:space="0" w:color="auto"/>
              <w:right w:val="single" w:sz="4" w:space="0" w:color="auto"/>
            </w:tcBorders>
            <w:vAlign w:val="center"/>
          </w:tcPr>
          <w:p w14:paraId="73653E0C"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E0A435B"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3AC6AA3D" w14:textId="77777777" w:rsidR="00136368" w:rsidRPr="003F0776" w:rsidRDefault="00136368" w:rsidP="005A4F9E">
            <w:pPr>
              <w:pStyle w:val="TAC"/>
              <w:rPr>
                <w:lang w:eastAsia="ko-KR"/>
              </w:rPr>
            </w:pPr>
            <w:r w:rsidRPr="003F0776">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27DB821" w14:textId="77777777" w:rsidR="00136368" w:rsidRPr="003F0776" w:rsidRDefault="00136368"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C0DBF40"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156DE3AF"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657F62E" w14:textId="77777777" w:rsidR="00136368" w:rsidRDefault="00136368" w:rsidP="005A4F9E">
            <w:pPr>
              <w:spacing w:after="0"/>
              <w:jc w:val="center"/>
              <w:rPr>
                <w:rFonts w:ascii="Arial" w:hAnsi="Arial" w:cs="Arial"/>
                <w:color w:val="000000"/>
                <w:sz w:val="18"/>
                <w:szCs w:val="18"/>
              </w:rPr>
            </w:pPr>
            <w:r>
              <w:rPr>
                <w:rFonts w:ascii="Arial" w:hAnsi="Arial" w:cs="Arial"/>
                <w:color w:val="000000"/>
                <w:sz w:val="18"/>
                <w:szCs w:val="18"/>
              </w:rPr>
              <w:t>CA_n1-n5-n7-n40-n78</w:t>
            </w:r>
          </w:p>
        </w:tc>
        <w:tc>
          <w:tcPr>
            <w:tcW w:w="1185" w:type="dxa"/>
            <w:tcBorders>
              <w:top w:val="single" w:sz="4" w:space="0" w:color="auto"/>
              <w:left w:val="single" w:sz="4" w:space="0" w:color="auto"/>
              <w:bottom w:val="single" w:sz="4" w:space="0" w:color="auto"/>
              <w:right w:val="single" w:sz="4" w:space="0" w:color="auto"/>
            </w:tcBorders>
            <w:vAlign w:val="center"/>
          </w:tcPr>
          <w:p w14:paraId="678C22D8" w14:textId="77777777" w:rsidR="00136368" w:rsidRDefault="00136368"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6219409" w14:textId="77777777" w:rsidR="00136368" w:rsidRDefault="00136368"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5138CF65" w14:textId="77777777" w:rsidR="00136368" w:rsidRDefault="00136368" w:rsidP="005A4F9E">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B794364" w14:textId="77777777" w:rsidR="00136368" w:rsidRDefault="00136368" w:rsidP="005A4F9E">
            <w:pPr>
              <w:pStyle w:val="TAC"/>
              <w:rPr>
                <w:lang w:eastAsia="ko-KR"/>
              </w:rPr>
            </w:pPr>
            <w:r w:rsidRPr="002E734E">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61B03CF" w14:textId="77777777" w:rsidR="00136368" w:rsidRDefault="00136368" w:rsidP="005A4F9E">
            <w:pPr>
              <w:pStyle w:val="TAC"/>
              <w:rPr>
                <w:lang w:val="en-US" w:eastAsia="zh-CN"/>
              </w:rPr>
            </w:pPr>
            <w:r>
              <w:rPr>
                <w:lang w:val="en-US" w:eastAsia="zh-CN"/>
              </w:rPr>
              <w:t>0.5</w:t>
            </w:r>
          </w:p>
        </w:tc>
      </w:tr>
      <w:tr w:rsidR="00136368" w:rsidRPr="003F0776" w14:paraId="53E1F411"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3C46EFE" w14:textId="77777777" w:rsidR="00136368" w:rsidRDefault="00136368" w:rsidP="005A4F9E">
            <w:pPr>
              <w:spacing w:after="0"/>
              <w:jc w:val="center"/>
              <w:rPr>
                <w:rFonts w:ascii="Arial" w:hAnsi="Arial" w:cs="Arial"/>
                <w:color w:val="000000"/>
                <w:sz w:val="18"/>
                <w:szCs w:val="18"/>
              </w:rPr>
            </w:pPr>
            <w:r>
              <w:rPr>
                <w:rFonts w:ascii="Arial" w:hAnsi="Arial" w:cs="Arial"/>
                <w:color w:val="000000"/>
                <w:sz w:val="18"/>
                <w:szCs w:val="18"/>
              </w:rPr>
              <w:t>CA_n1-n5-n7-n40-n105</w:t>
            </w:r>
          </w:p>
        </w:tc>
        <w:tc>
          <w:tcPr>
            <w:tcW w:w="1185" w:type="dxa"/>
            <w:tcBorders>
              <w:top w:val="single" w:sz="4" w:space="0" w:color="auto"/>
              <w:left w:val="single" w:sz="4" w:space="0" w:color="auto"/>
              <w:bottom w:val="single" w:sz="4" w:space="0" w:color="auto"/>
              <w:right w:val="single" w:sz="4" w:space="0" w:color="auto"/>
            </w:tcBorders>
            <w:vAlign w:val="center"/>
          </w:tcPr>
          <w:p w14:paraId="11E2C584" w14:textId="77777777" w:rsidR="00136368" w:rsidRDefault="00136368"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3C0181E" w14:textId="77777777" w:rsidR="00136368" w:rsidRDefault="00136368"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3B6A1575" w14:textId="77777777" w:rsidR="00136368" w:rsidRDefault="00136368" w:rsidP="005A4F9E">
            <w:pPr>
              <w:pStyle w:val="TAC"/>
              <w:rPr>
                <w:lang w:val="en-US" w:eastAsia="zh-CN"/>
              </w:rPr>
            </w:pPr>
            <w:r>
              <w:rPr>
                <w:lang w:val="en-US" w:eastAsia="zh-CN"/>
              </w:rPr>
              <w:t>0.3</w:t>
            </w:r>
          </w:p>
        </w:tc>
        <w:tc>
          <w:tcPr>
            <w:tcW w:w="1431" w:type="dxa"/>
            <w:tcBorders>
              <w:top w:val="single" w:sz="4" w:space="0" w:color="auto"/>
              <w:left w:val="single" w:sz="4" w:space="0" w:color="auto"/>
              <w:bottom w:val="single" w:sz="4" w:space="0" w:color="auto"/>
              <w:right w:val="single" w:sz="4" w:space="0" w:color="auto"/>
            </w:tcBorders>
            <w:vAlign w:val="center"/>
          </w:tcPr>
          <w:p w14:paraId="6FC60C2F" w14:textId="77777777" w:rsidR="00136368" w:rsidRDefault="00136368" w:rsidP="005A4F9E">
            <w:pPr>
              <w:pStyle w:val="TAC"/>
              <w:rPr>
                <w:lang w:eastAsia="ko-KR"/>
              </w:rPr>
            </w:pPr>
            <w:r w:rsidRPr="002E734E">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BCE4962" w14:textId="77777777" w:rsidR="00136368" w:rsidRDefault="00136368" w:rsidP="005A4F9E">
            <w:pPr>
              <w:pStyle w:val="TAC"/>
              <w:rPr>
                <w:lang w:val="en-US" w:eastAsia="zh-CN"/>
              </w:rPr>
            </w:pPr>
            <w:r>
              <w:rPr>
                <w:lang w:val="en-US" w:eastAsia="zh-CN"/>
              </w:rPr>
              <w:t>0.3</w:t>
            </w:r>
          </w:p>
        </w:tc>
      </w:tr>
      <w:tr w:rsidR="00136368" w:rsidRPr="003F0776" w14:paraId="19E276D2"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E5D043F" w14:textId="77777777" w:rsidR="00136368" w:rsidRDefault="00136368" w:rsidP="005A4F9E">
            <w:pPr>
              <w:spacing w:after="0"/>
              <w:jc w:val="center"/>
              <w:rPr>
                <w:rFonts w:ascii="Arial" w:hAnsi="Arial" w:cs="Arial"/>
                <w:color w:val="000000"/>
                <w:sz w:val="18"/>
                <w:szCs w:val="18"/>
              </w:rPr>
            </w:pPr>
            <w:r>
              <w:rPr>
                <w:rFonts w:ascii="Arial" w:hAnsi="Arial" w:cs="Arial"/>
                <w:color w:val="000000"/>
                <w:sz w:val="18"/>
                <w:szCs w:val="18"/>
              </w:rPr>
              <w:t>CA_n1-n5-n7-n78-n105</w:t>
            </w:r>
          </w:p>
        </w:tc>
        <w:tc>
          <w:tcPr>
            <w:tcW w:w="1185" w:type="dxa"/>
            <w:tcBorders>
              <w:top w:val="single" w:sz="4" w:space="0" w:color="auto"/>
              <w:left w:val="single" w:sz="4" w:space="0" w:color="auto"/>
              <w:bottom w:val="single" w:sz="4" w:space="0" w:color="auto"/>
              <w:right w:val="single" w:sz="4" w:space="0" w:color="auto"/>
            </w:tcBorders>
            <w:vAlign w:val="center"/>
          </w:tcPr>
          <w:p w14:paraId="7178B715" w14:textId="77777777" w:rsidR="00136368" w:rsidRDefault="00136368"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3F14846F" w14:textId="77777777" w:rsidR="00136368" w:rsidRDefault="00136368"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11296E12" w14:textId="77777777" w:rsidR="00136368" w:rsidRDefault="00136368" w:rsidP="005A4F9E">
            <w:pPr>
              <w:pStyle w:val="TAC"/>
              <w:rPr>
                <w:lang w:val="en-US" w:eastAsia="zh-CN"/>
              </w:rPr>
            </w:pPr>
            <w:r>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7D70508C" w14:textId="77777777" w:rsidR="00136368" w:rsidRDefault="00136368" w:rsidP="005A4F9E">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58CF0AE9" w14:textId="77777777" w:rsidR="00136368" w:rsidRDefault="00136368" w:rsidP="005A4F9E">
            <w:pPr>
              <w:pStyle w:val="TAC"/>
              <w:rPr>
                <w:lang w:val="en-US" w:eastAsia="zh-CN"/>
              </w:rPr>
            </w:pPr>
            <w:r>
              <w:rPr>
                <w:lang w:val="en-US" w:eastAsia="zh-CN"/>
              </w:rPr>
              <w:t>0.3</w:t>
            </w:r>
          </w:p>
        </w:tc>
      </w:tr>
      <w:tr w:rsidR="00136368" w:rsidRPr="003F0776" w14:paraId="5C7C1AD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FF51887" w14:textId="77777777" w:rsidR="00136368" w:rsidRPr="003F0776" w:rsidRDefault="00136368" w:rsidP="005A4F9E">
            <w:pPr>
              <w:pStyle w:val="TAC"/>
            </w:pPr>
            <w:r w:rsidRPr="003F0776">
              <w:rPr>
                <w:lang w:val="sv-SE"/>
              </w:rPr>
              <w:t>CA_n1-n5-n28-n78-n79</w:t>
            </w:r>
          </w:p>
        </w:tc>
        <w:tc>
          <w:tcPr>
            <w:tcW w:w="1185" w:type="dxa"/>
            <w:tcBorders>
              <w:top w:val="single" w:sz="4" w:space="0" w:color="auto"/>
              <w:left w:val="single" w:sz="4" w:space="0" w:color="auto"/>
              <w:bottom w:val="single" w:sz="4" w:space="0" w:color="auto"/>
              <w:right w:val="single" w:sz="4" w:space="0" w:color="auto"/>
            </w:tcBorders>
            <w:vAlign w:val="center"/>
          </w:tcPr>
          <w:p w14:paraId="18BABC67"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EDA6839"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BDD4460" w14:textId="77777777" w:rsidR="00136368" w:rsidRPr="003F0776" w:rsidRDefault="00136368" w:rsidP="005A4F9E">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6294DF67" w14:textId="77777777" w:rsidR="00136368" w:rsidRPr="003F0776" w:rsidRDefault="00136368"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044B6C08"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048C0437"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01D8856" w14:textId="77777777" w:rsidR="00136368" w:rsidRDefault="00136368" w:rsidP="005A4F9E">
            <w:pPr>
              <w:spacing w:after="0"/>
              <w:jc w:val="center"/>
              <w:rPr>
                <w:rFonts w:ascii="Arial" w:hAnsi="Arial" w:cs="Arial"/>
                <w:color w:val="000000"/>
                <w:sz w:val="18"/>
                <w:szCs w:val="18"/>
              </w:rPr>
            </w:pPr>
            <w:r>
              <w:rPr>
                <w:rFonts w:ascii="Arial" w:hAnsi="Arial" w:cs="Arial"/>
                <w:color w:val="000000"/>
                <w:sz w:val="18"/>
                <w:szCs w:val="18"/>
              </w:rPr>
              <w:t>CA_n1-n5-n40-n78-n105</w:t>
            </w:r>
          </w:p>
        </w:tc>
        <w:tc>
          <w:tcPr>
            <w:tcW w:w="1185" w:type="dxa"/>
            <w:tcBorders>
              <w:top w:val="single" w:sz="4" w:space="0" w:color="auto"/>
              <w:left w:val="single" w:sz="4" w:space="0" w:color="auto"/>
              <w:bottom w:val="single" w:sz="4" w:space="0" w:color="auto"/>
              <w:right w:val="single" w:sz="4" w:space="0" w:color="auto"/>
            </w:tcBorders>
            <w:vAlign w:val="center"/>
          </w:tcPr>
          <w:p w14:paraId="28041EDD" w14:textId="77777777" w:rsidR="00136368" w:rsidRDefault="00136368" w:rsidP="005A4F9E">
            <w:pPr>
              <w:pStyle w:val="TAC"/>
              <w:rPr>
                <w:lang w:val="sv-SE"/>
              </w:rPr>
            </w:pPr>
            <w:r>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4120D309" w14:textId="77777777" w:rsidR="00136368" w:rsidRDefault="00136368" w:rsidP="005A4F9E">
            <w:pPr>
              <w:pStyle w:val="TAC"/>
              <w:rPr>
                <w:lang w:val="en-US" w:eastAsia="zh-CN"/>
              </w:rPr>
            </w:pPr>
            <w:r>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234CD670" w14:textId="77777777" w:rsidR="00136368" w:rsidRDefault="00136368" w:rsidP="005A4F9E">
            <w:pPr>
              <w:pStyle w:val="TAC"/>
              <w:rPr>
                <w:lang w:val="sv-SE"/>
              </w:rPr>
            </w:pPr>
            <w:r>
              <w:rPr>
                <w:lang w:val="sv-SE"/>
              </w:rPr>
              <w:t>0.2</w:t>
            </w:r>
          </w:p>
        </w:tc>
        <w:tc>
          <w:tcPr>
            <w:tcW w:w="1431" w:type="dxa"/>
            <w:tcBorders>
              <w:top w:val="single" w:sz="4" w:space="0" w:color="auto"/>
              <w:left w:val="single" w:sz="4" w:space="0" w:color="auto"/>
              <w:bottom w:val="single" w:sz="4" w:space="0" w:color="auto"/>
              <w:right w:val="single" w:sz="4" w:space="0" w:color="auto"/>
            </w:tcBorders>
            <w:vAlign w:val="center"/>
          </w:tcPr>
          <w:p w14:paraId="55CB5C2E" w14:textId="77777777" w:rsidR="00136368" w:rsidRDefault="00136368" w:rsidP="005A4F9E">
            <w:pPr>
              <w:pStyle w:val="TAC"/>
              <w:rPr>
                <w:lang w:eastAsia="ko-KR"/>
              </w:rPr>
            </w:pPr>
            <w:r>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59C3436" w14:textId="77777777" w:rsidR="00136368" w:rsidRDefault="00136368" w:rsidP="005A4F9E">
            <w:pPr>
              <w:pStyle w:val="TAC"/>
              <w:rPr>
                <w:lang w:val="en-US" w:eastAsia="zh-CN"/>
              </w:rPr>
            </w:pPr>
            <w:r>
              <w:rPr>
                <w:lang w:val="en-US" w:eastAsia="zh-CN"/>
              </w:rPr>
              <w:t>0.3</w:t>
            </w:r>
          </w:p>
        </w:tc>
      </w:tr>
      <w:tr w:rsidR="00136368" w:rsidRPr="003F0776" w14:paraId="4C5E5B60"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A8A6A8E" w14:textId="77777777" w:rsidR="00136368" w:rsidRPr="003F0776" w:rsidRDefault="00136368" w:rsidP="005A4F9E">
            <w:pPr>
              <w:pStyle w:val="TAC"/>
              <w:rPr>
                <w:lang w:val="sv-SE"/>
              </w:rPr>
            </w:pPr>
            <w:r w:rsidRPr="003F0776">
              <w:rPr>
                <w:lang w:val="sv-SE"/>
              </w:rPr>
              <w:t>CA_n1-n7-n40-n78-n105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7B268261"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F64B74E"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5D8ECC0" w14:textId="77777777" w:rsidR="00136368" w:rsidRPr="003F0776" w:rsidRDefault="00136368" w:rsidP="005A4F9E">
            <w:pPr>
              <w:pStyle w:val="TAC"/>
              <w:rPr>
                <w:lang w:val="en-US" w:eastAsia="zh-CN"/>
              </w:rPr>
            </w:pPr>
            <w:r w:rsidRPr="003F0776">
              <w:rPr>
                <w:lang w:val="en-US" w:eastAsia="zh-CN"/>
              </w:rPr>
              <w:t>0.2</w:t>
            </w:r>
          </w:p>
        </w:tc>
        <w:tc>
          <w:tcPr>
            <w:tcW w:w="1431" w:type="dxa"/>
            <w:tcBorders>
              <w:top w:val="single" w:sz="4" w:space="0" w:color="auto"/>
              <w:left w:val="single" w:sz="4" w:space="0" w:color="auto"/>
              <w:bottom w:val="single" w:sz="4" w:space="0" w:color="auto"/>
              <w:right w:val="single" w:sz="4" w:space="0" w:color="auto"/>
            </w:tcBorders>
            <w:vAlign w:val="center"/>
          </w:tcPr>
          <w:p w14:paraId="0DFF4B2F" w14:textId="77777777" w:rsidR="00136368" w:rsidRPr="003F0776" w:rsidRDefault="00136368"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5F3FDDA"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r>
      <w:tr w:rsidR="00136368" w:rsidRPr="003F0776" w14:paraId="38574197"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5AE46124" w14:textId="77777777" w:rsidR="00136368" w:rsidRPr="003F0776" w:rsidRDefault="00136368" w:rsidP="005A4F9E">
            <w:pPr>
              <w:pStyle w:val="TAC"/>
              <w:rPr>
                <w:lang w:val="en-US" w:eastAsia="ja-JP"/>
              </w:rPr>
            </w:pPr>
            <w:r w:rsidRPr="003F0776">
              <w:t>CA_n1-n28-n41-n77-n79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066F982B" w14:textId="77777777" w:rsidR="00136368" w:rsidRPr="003F0776" w:rsidRDefault="00136368" w:rsidP="005A4F9E">
            <w:pPr>
              <w:pStyle w:val="TAC"/>
              <w:rPr>
                <w:lang w:val="sv-SE"/>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022D674B"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vAlign w:val="center"/>
          </w:tcPr>
          <w:p w14:paraId="22E0482B" w14:textId="77777777" w:rsidR="00136368" w:rsidRPr="003F0776" w:rsidRDefault="00136368" w:rsidP="005A4F9E">
            <w:pPr>
              <w:pStyle w:val="TAC"/>
              <w:rPr>
                <w:lang w:eastAsia="ko-KR"/>
              </w:rPr>
            </w:pPr>
            <w:r w:rsidRPr="003F0776">
              <w:rPr>
                <w:lang w:val="en-US" w:eastAsia="zh-CN"/>
              </w:rPr>
              <w:t>0.5</w:t>
            </w:r>
          </w:p>
        </w:tc>
        <w:tc>
          <w:tcPr>
            <w:tcW w:w="1431" w:type="dxa"/>
            <w:tcBorders>
              <w:top w:val="single" w:sz="4" w:space="0" w:color="auto"/>
              <w:left w:val="single" w:sz="4" w:space="0" w:color="auto"/>
              <w:bottom w:val="single" w:sz="4" w:space="0" w:color="auto"/>
              <w:right w:val="single" w:sz="4" w:space="0" w:color="auto"/>
            </w:tcBorders>
            <w:vAlign w:val="center"/>
          </w:tcPr>
          <w:p w14:paraId="113D5BA3" w14:textId="77777777" w:rsidR="00136368" w:rsidRPr="003F0776" w:rsidRDefault="00136368" w:rsidP="005A4F9E">
            <w:pPr>
              <w:pStyle w:val="TAC"/>
              <w:rPr>
                <w:lang w:val="en-US" w:eastAsia="zh-CN"/>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79F147AA"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0CC8DA5C"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067C0903" w14:textId="77777777" w:rsidR="00136368" w:rsidRPr="003F0776" w:rsidRDefault="00136368" w:rsidP="005A4F9E">
            <w:pPr>
              <w:pStyle w:val="TAC"/>
              <w:rPr>
                <w:lang w:val="en-US" w:eastAsia="ja-JP"/>
              </w:rPr>
            </w:pPr>
            <w:r w:rsidRPr="003F0776">
              <w:rPr>
                <w:kern w:val="2"/>
                <w:szCs w:val="22"/>
                <w:lang w:val="en-US"/>
              </w:rPr>
              <w:t>CA_n2-n5-n30-n66-n77</w:t>
            </w:r>
          </w:p>
        </w:tc>
        <w:tc>
          <w:tcPr>
            <w:tcW w:w="1185" w:type="dxa"/>
            <w:tcBorders>
              <w:top w:val="single" w:sz="4" w:space="0" w:color="auto"/>
              <w:left w:val="single" w:sz="4" w:space="0" w:color="auto"/>
              <w:bottom w:val="single" w:sz="4" w:space="0" w:color="auto"/>
              <w:right w:val="single" w:sz="4" w:space="0" w:color="auto"/>
            </w:tcBorders>
            <w:vAlign w:val="center"/>
          </w:tcPr>
          <w:p w14:paraId="5F7272AF" w14:textId="77777777" w:rsidR="00136368" w:rsidRPr="003F0776" w:rsidRDefault="00136368" w:rsidP="005A4F9E">
            <w:pPr>
              <w:pStyle w:val="TAC"/>
              <w:rPr>
                <w:lang w:val="sv-SE"/>
              </w:rPr>
            </w:pPr>
            <w:r w:rsidRPr="003F0776">
              <w:rPr>
                <w:lang w:val="sv-SE"/>
              </w:rPr>
              <w:t>0.3</w:t>
            </w:r>
          </w:p>
        </w:tc>
        <w:tc>
          <w:tcPr>
            <w:tcW w:w="1186" w:type="dxa"/>
            <w:tcBorders>
              <w:top w:val="single" w:sz="4" w:space="0" w:color="auto"/>
              <w:left w:val="single" w:sz="4" w:space="0" w:color="auto"/>
              <w:bottom w:val="single" w:sz="4" w:space="0" w:color="auto"/>
              <w:right w:val="single" w:sz="4" w:space="0" w:color="auto"/>
            </w:tcBorders>
            <w:vAlign w:val="center"/>
          </w:tcPr>
          <w:p w14:paraId="44A67F10" w14:textId="77777777" w:rsidR="00136368" w:rsidRPr="003F0776" w:rsidRDefault="00136368" w:rsidP="005A4F9E">
            <w:pPr>
              <w:pStyle w:val="TAC"/>
              <w:rPr>
                <w:lang w:val="en-US" w:eastAsia="zh-CN"/>
              </w:rPr>
            </w:pPr>
            <w:r w:rsidRPr="003F0776">
              <w:rPr>
                <w:lang w:val="en-US" w:eastAsia="zh-CN"/>
              </w:rPr>
              <w:t>0.2</w:t>
            </w:r>
          </w:p>
        </w:tc>
        <w:tc>
          <w:tcPr>
            <w:tcW w:w="1430" w:type="dxa"/>
            <w:tcBorders>
              <w:top w:val="single" w:sz="4" w:space="0" w:color="auto"/>
              <w:left w:val="single" w:sz="4" w:space="0" w:color="auto"/>
              <w:bottom w:val="single" w:sz="4" w:space="0" w:color="auto"/>
              <w:right w:val="single" w:sz="4" w:space="0" w:color="auto"/>
            </w:tcBorders>
            <w:vAlign w:val="center"/>
          </w:tcPr>
          <w:p w14:paraId="42655A56" w14:textId="77777777" w:rsidR="00136368" w:rsidRPr="003F0776" w:rsidRDefault="00136368" w:rsidP="005A4F9E">
            <w:pPr>
              <w:pStyle w:val="TAC"/>
              <w:rPr>
                <w:lang w:eastAsia="ko-KR"/>
              </w:rPr>
            </w:pPr>
            <w:r w:rsidRPr="003F0776">
              <w:rPr>
                <w:lang w:eastAsia="ko-KR"/>
              </w:rPr>
              <w:t>0.5</w:t>
            </w:r>
          </w:p>
        </w:tc>
        <w:tc>
          <w:tcPr>
            <w:tcW w:w="1431" w:type="dxa"/>
            <w:tcBorders>
              <w:top w:val="single" w:sz="4" w:space="0" w:color="auto"/>
              <w:left w:val="single" w:sz="4" w:space="0" w:color="auto"/>
              <w:bottom w:val="single" w:sz="4" w:space="0" w:color="auto"/>
              <w:right w:val="single" w:sz="4" w:space="0" w:color="auto"/>
            </w:tcBorders>
            <w:vAlign w:val="center"/>
          </w:tcPr>
          <w:p w14:paraId="454760B2" w14:textId="77777777" w:rsidR="00136368" w:rsidRPr="003F0776" w:rsidRDefault="00136368" w:rsidP="005A4F9E">
            <w:pPr>
              <w:pStyle w:val="TAC"/>
              <w:rPr>
                <w:lang w:val="en-US" w:eastAsia="zh-CN"/>
              </w:rPr>
            </w:pPr>
            <w:r w:rsidRPr="003F0776">
              <w:rPr>
                <w:lang w:val="en-US" w:eastAsia="zh-CN"/>
              </w:rPr>
              <w:t>0.4</w:t>
            </w:r>
          </w:p>
        </w:tc>
        <w:tc>
          <w:tcPr>
            <w:tcW w:w="1431" w:type="dxa"/>
            <w:tcBorders>
              <w:top w:val="single" w:sz="4" w:space="0" w:color="auto"/>
              <w:left w:val="single" w:sz="4" w:space="0" w:color="auto"/>
              <w:bottom w:val="single" w:sz="4" w:space="0" w:color="auto"/>
              <w:right w:val="single" w:sz="4" w:space="0" w:color="auto"/>
            </w:tcBorders>
            <w:vAlign w:val="center"/>
          </w:tcPr>
          <w:p w14:paraId="5E556321" w14:textId="77777777" w:rsidR="00136368" w:rsidRPr="003F0776" w:rsidRDefault="00136368" w:rsidP="005A4F9E">
            <w:pPr>
              <w:pStyle w:val="TAC"/>
              <w:rPr>
                <w:lang w:val="en-US" w:eastAsia="zh-CN"/>
              </w:rPr>
            </w:pPr>
            <w:r w:rsidRPr="003F0776">
              <w:rPr>
                <w:lang w:val="en-US" w:eastAsia="zh-CN"/>
              </w:rPr>
              <w:t>0.5</w:t>
            </w:r>
          </w:p>
        </w:tc>
      </w:tr>
      <w:tr w:rsidR="00136368" w:rsidRPr="003F0776" w14:paraId="3808188B"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06DA815" w14:textId="77777777" w:rsidR="00136368" w:rsidRPr="003F0776" w:rsidRDefault="00136368" w:rsidP="005A4F9E">
            <w:pPr>
              <w:pStyle w:val="TAC"/>
            </w:pPr>
            <w:r w:rsidRPr="003F0776">
              <w:rPr>
                <w:rFonts w:cs="Arial"/>
                <w:lang w:eastAsia="ja-JP"/>
              </w:rPr>
              <w:t>CA_n2-n5-n48-n66-n77</w:t>
            </w:r>
          </w:p>
        </w:tc>
        <w:tc>
          <w:tcPr>
            <w:tcW w:w="1185" w:type="dxa"/>
            <w:tcBorders>
              <w:top w:val="single" w:sz="4" w:space="0" w:color="auto"/>
              <w:left w:val="single" w:sz="4" w:space="0" w:color="auto"/>
              <w:bottom w:val="single" w:sz="4" w:space="0" w:color="auto"/>
              <w:right w:val="single" w:sz="4" w:space="0" w:color="auto"/>
            </w:tcBorders>
            <w:vAlign w:val="center"/>
          </w:tcPr>
          <w:p w14:paraId="59D5EAFE" w14:textId="77777777" w:rsidR="00136368" w:rsidRPr="003F0776" w:rsidRDefault="00136368" w:rsidP="005A4F9E">
            <w:pPr>
              <w:pStyle w:val="TAC"/>
              <w:rPr>
                <w:lang w:val="en-US" w:eastAsia="zh-CN"/>
              </w:rPr>
            </w:pPr>
            <w:r w:rsidRPr="003F0776">
              <w:rPr>
                <w:lang w:val="sv-SE"/>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EA50968" w14:textId="77777777" w:rsidR="00136368" w:rsidRPr="003F0776" w:rsidRDefault="00136368" w:rsidP="005A4F9E">
            <w:pPr>
              <w:pStyle w:val="TAC"/>
              <w:rPr>
                <w:lang w:val="en-US" w:eastAsia="zh-CN"/>
              </w:rPr>
            </w:pPr>
            <w:r w:rsidRPr="003F0776">
              <w:rPr>
                <w:rFonts w:hint="eastAsia"/>
                <w:lang w:val="en-US" w:eastAsia="zh-CN"/>
              </w:rPr>
              <w:t>-</w:t>
            </w:r>
          </w:p>
        </w:tc>
        <w:tc>
          <w:tcPr>
            <w:tcW w:w="1430" w:type="dxa"/>
            <w:tcBorders>
              <w:top w:val="single" w:sz="4" w:space="0" w:color="auto"/>
              <w:left w:val="single" w:sz="4" w:space="0" w:color="auto"/>
              <w:bottom w:val="single" w:sz="4" w:space="0" w:color="auto"/>
              <w:right w:val="single" w:sz="4" w:space="0" w:color="auto"/>
            </w:tcBorders>
            <w:vAlign w:val="center"/>
          </w:tcPr>
          <w:p w14:paraId="1C66D3A5" w14:textId="77777777" w:rsidR="00136368" w:rsidRPr="003F0776" w:rsidRDefault="00136368" w:rsidP="005A4F9E">
            <w:pPr>
              <w:pStyle w:val="TAC"/>
              <w:rPr>
                <w:lang w:val="en-US" w:eastAsia="zh-CN"/>
              </w:rPr>
            </w:pPr>
            <w:r w:rsidRPr="003F0776">
              <w:rPr>
                <w:rFonts w:cs="Arial"/>
                <w:szCs w:val="18"/>
                <w:lang w:val="en-US" w:eastAsia="ja-JP"/>
              </w:rPr>
              <w:t>0.5</w:t>
            </w:r>
          </w:p>
        </w:tc>
        <w:tc>
          <w:tcPr>
            <w:tcW w:w="1431" w:type="dxa"/>
            <w:tcBorders>
              <w:top w:val="single" w:sz="4" w:space="0" w:color="auto"/>
              <w:left w:val="single" w:sz="4" w:space="0" w:color="auto"/>
              <w:bottom w:val="single" w:sz="4" w:space="0" w:color="auto"/>
              <w:right w:val="single" w:sz="4" w:space="0" w:color="auto"/>
            </w:tcBorders>
            <w:vAlign w:val="center"/>
          </w:tcPr>
          <w:p w14:paraId="2FD213F8"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2954DF52"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70840A11"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29A2587A" w14:textId="77777777" w:rsidR="00136368" w:rsidRPr="003F0776" w:rsidRDefault="00136368" w:rsidP="005A4F9E">
            <w:pPr>
              <w:pStyle w:val="TAC"/>
              <w:rPr>
                <w:rFonts w:cs="Arial"/>
                <w:lang w:eastAsia="ja-JP"/>
              </w:rPr>
            </w:pPr>
            <w:r w:rsidRPr="003F0776">
              <w:rPr>
                <w:kern w:val="2"/>
                <w:szCs w:val="22"/>
                <w:lang w:val="en-US"/>
              </w:rPr>
              <w:t>CA_n2-n12-n30-n66-n77</w:t>
            </w:r>
          </w:p>
        </w:tc>
        <w:tc>
          <w:tcPr>
            <w:tcW w:w="1185" w:type="dxa"/>
            <w:tcBorders>
              <w:top w:val="single" w:sz="4" w:space="0" w:color="auto"/>
              <w:left w:val="single" w:sz="4" w:space="0" w:color="auto"/>
              <w:bottom w:val="single" w:sz="4" w:space="0" w:color="auto"/>
              <w:right w:val="single" w:sz="4" w:space="0" w:color="auto"/>
            </w:tcBorders>
            <w:vAlign w:val="center"/>
          </w:tcPr>
          <w:p w14:paraId="5428FAD7" w14:textId="77777777" w:rsidR="00136368" w:rsidRPr="003F0776" w:rsidRDefault="00136368" w:rsidP="005A4F9E">
            <w:pPr>
              <w:pStyle w:val="TAC"/>
              <w:rPr>
                <w:lang w:val="sv-SE"/>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32BDEA0"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050875C6" w14:textId="77777777" w:rsidR="00136368" w:rsidRPr="003F0776" w:rsidRDefault="00136368" w:rsidP="005A4F9E">
            <w:pPr>
              <w:pStyle w:val="TAC"/>
              <w:rPr>
                <w:rFonts w:cs="Arial"/>
                <w:szCs w:val="18"/>
                <w:lang w:val="en-US" w:eastAsia="ja-JP"/>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09AD1A5"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E6980EE"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29B590B6"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48325B0" w14:textId="77777777" w:rsidR="00136368" w:rsidRPr="003F0776" w:rsidRDefault="00136368" w:rsidP="005A4F9E">
            <w:pPr>
              <w:pStyle w:val="TAC"/>
              <w:rPr>
                <w:kern w:val="2"/>
                <w:szCs w:val="22"/>
                <w:lang w:val="en-US"/>
              </w:rPr>
            </w:pPr>
            <w:r w:rsidRPr="003F0776">
              <w:rPr>
                <w:kern w:val="2"/>
                <w:szCs w:val="22"/>
                <w:lang w:val="en-US"/>
              </w:rPr>
              <w:t>CA_n2-n14-n30-n66-n77</w:t>
            </w:r>
          </w:p>
        </w:tc>
        <w:tc>
          <w:tcPr>
            <w:tcW w:w="1185" w:type="dxa"/>
            <w:tcBorders>
              <w:top w:val="single" w:sz="4" w:space="0" w:color="auto"/>
              <w:left w:val="single" w:sz="4" w:space="0" w:color="auto"/>
              <w:bottom w:val="single" w:sz="4" w:space="0" w:color="auto"/>
              <w:right w:val="single" w:sz="4" w:space="0" w:color="auto"/>
            </w:tcBorders>
            <w:vAlign w:val="center"/>
          </w:tcPr>
          <w:p w14:paraId="06499FFE"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518B7896"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6E9DFDDD"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3E20EC4A"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1015A708"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0D254424"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57D4F70" w14:textId="77777777" w:rsidR="00136368" w:rsidRPr="003F0776" w:rsidRDefault="00136368" w:rsidP="005A4F9E">
            <w:pPr>
              <w:pStyle w:val="TAC"/>
              <w:rPr>
                <w:kern w:val="2"/>
                <w:szCs w:val="22"/>
                <w:lang w:val="en-US"/>
              </w:rPr>
            </w:pPr>
            <w:r w:rsidRPr="003F0776">
              <w:t>CA_n2-n29-n30-n66-n77</w:t>
            </w:r>
          </w:p>
        </w:tc>
        <w:tc>
          <w:tcPr>
            <w:tcW w:w="1185" w:type="dxa"/>
            <w:tcBorders>
              <w:top w:val="single" w:sz="4" w:space="0" w:color="auto"/>
              <w:left w:val="single" w:sz="4" w:space="0" w:color="auto"/>
              <w:bottom w:val="single" w:sz="4" w:space="0" w:color="auto"/>
              <w:right w:val="single" w:sz="4" w:space="0" w:color="auto"/>
            </w:tcBorders>
            <w:vAlign w:val="center"/>
          </w:tcPr>
          <w:p w14:paraId="235D53CE"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4E64D0B0"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tcPr>
          <w:p w14:paraId="0CA6DB63"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783B2A92"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tcPr>
          <w:p w14:paraId="10DD196E"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.5</w:t>
            </w:r>
          </w:p>
        </w:tc>
      </w:tr>
      <w:tr w:rsidR="00136368" w:rsidRPr="003F0776" w14:paraId="69DEA6E6"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9B3CEE0" w14:textId="77777777" w:rsidR="00136368" w:rsidRPr="003F0776" w:rsidRDefault="00136368" w:rsidP="005A4F9E">
            <w:pPr>
              <w:pStyle w:val="TAC"/>
              <w:rPr>
                <w:kern w:val="2"/>
                <w:szCs w:val="22"/>
                <w:lang w:val="en-US" w:eastAsia="ja-JP"/>
              </w:rPr>
            </w:pPr>
            <w:r w:rsidRPr="003F0776">
              <w:rPr>
                <w:kern w:val="2"/>
                <w:szCs w:val="22"/>
                <w:lang w:val="en-US" w:eastAsia="ja-JP"/>
              </w:rPr>
              <w:t>CA_n3-n7-n20-n67-n78</w:t>
            </w:r>
          </w:p>
        </w:tc>
        <w:tc>
          <w:tcPr>
            <w:tcW w:w="1185" w:type="dxa"/>
            <w:tcBorders>
              <w:top w:val="single" w:sz="4" w:space="0" w:color="auto"/>
              <w:left w:val="single" w:sz="4" w:space="0" w:color="auto"/>
              <w:bottom w:val="single" w:sz="4" w:space="0" w:color="auto"/>
              <w:right w:val="single" w:sz="4" w:space="0" w:color="auto"/>
            </w:tcBorders>
            <w:vAlign w:val="center"/>
          </w:tcPr>
          <w:p w14:paraId="32145140" w14:textId="77777777" w:rsidR="00136368" w:rsidRPr="003F0776" w:rsidRDefault="00136368" w:rsidP="005A4F9E">
            <w:pPr>
              <w:pStyle w:val="TAC"/>
              <w:rPr>
                <w:lang w:val="en-US" w:eastAsia="zh-CN"/>
              </w:rPr>
            </w:pPr>
            <w:r w:rsidRPr="003F0776">
              <w:rPr>
                <w:lang w:val="en-US" w:eastAsia="zh-CN"/>
              </w:rPr>
              <w:t>0.2</w:t>
            </w:r>
          </w:p>
        </w:tc>
        <w:tc>
          <w:tcPr>
            <w:tcW w:w="1186" w:type="dxa"/>
            <w:tcBorders>
              <w:top w:val="single" w:sz="4" w:space="0" w:color="auto"/>
              <w:left w:val="single" w:sz="4" w:space="0" w:color="auto"/>
              <w:bottom w:val="single" w:sz="4" w:space="0" w:color="auto"/>
              <w:right w:val="single" w:sz="4" w:space="0" w:color="auto"/>
            </w:tcBorders>
            <w:vAlign w:val="center"/>
          </w:tcPr>
          <w:p w14:paraId="507DD0FA" w14:textId="77777777" w:rsidR="00136368" w:rsidRPr="003F0776" w:rsidRDefault="00136368" w:rsidP="005A4F9E">
            <w:pPr>
              <w:pStyle w:val="TAC"/>
              <w:rPr>
                <w:lang w:val="en-US" w:eastAsia="zh-CN"/>
              </w:rPr>
            </w:pPr>
            <w:r w:rsidRPr="003F0776">
              <w:rPr>
                <w:rFonts w:hint="eastAsia"/>
                <w:lang w:val="en-US" w:eastAsia="zh-CN"/>
              </w:rPr>
              <w:t>0</w:t>
            </w:r>
            <w:r w:rsidRPr="003F0776">
              <w:rPr>
                <w:lang w:val="en-US" w:eastAsia="zh-CN"/>
              </w:rPr>
              <w:t>.2</w:t>
            </w:r>
          </w:p>
        </w:tc>
        <w:tc>
          <w:tcPr>
            <w:tcW w:w="1430" w:type="dxa"/>
            <w:tcBorders>
              <w:top w:val="single" w:sz="4" w:space="0" w:color="auto"/>
              <w:left w:val="single" w:sz="4" w:space="0" w:color="auto"/>
              <w:bottom w:val="single" w:sz="4" w:space="0" w:color="auto"/>
              <w:right w:val="single" w:sz="4" w:space="0" w:color="auto"/>
            </w:tcBorders>
          </w:tcPr>
          <w:p w14:paraId="05C6E0AA" w14:textId="77777777" w:rsidR="00136368" w:rsidRPr="003F0776" w:rsidRDefault="00136368" w:rsidP="005A4F9E">
            <w:pPr>
              <w:pStyle w:val="TAC"/>
              <w:rPr>
                <w:lang w:val="en-US" w:eastAsia="zh-CN"/>
              </w:rPr>
            </w:pPr>
            <w:r w:rsidRPr="003F0776">
              <w:rPr>
                <w:rFonts w:eastAsia="Malgun Gothic"/>
                <w:lang w:eastAsia="ko-KR"/>
              </w:rPr>
              <w:t>0.2</w:t>
            </w:r>
          </w:p>
        </w:tc>
        <w:tc>
          <w:tcPr>
            <w:tcW w:w="1431" w:type="dxa"/>
            <w:tcBorders>
              <w:top w:val="single" w:sz="4" w:space="0" w:color="auto"/>
              <w:left w:val="single" w:sz="4" w:space="0" w:color="auto"/>
              <w:bottom w:val="single" w:sz="4" w:space="0" w:color="auto"/>
              <w:right w:val="single" w:sz="4" w:space="0" w:color="auto"/>
            </w:tcBorders>
          </w:tcPr>
          <w:p w14:paraId="39A58511" w14:textId="77777777" w:rsidR="00136368" w:rsidRPr="003F0776" w:rsidRDefault="00136368" w:rsidP="005A4F9E">
            <w:pPr>
              <w:pStyle w:val="TAC"/>
              <w:rPr>
                <w:lang w:val="en-US" w:eastAsia="zh-CN"/>
              </w:rPr>
            </w:pPr>
            <w:r w:rsidRPr="003F0776">
              <w:rPr>
                <w:lang w:eastAsia="zh-CN"/>
              </w:rPr>
              <w:t>0.2</w:t>
            </w:r>
          </w:p>
        </w:tc>
        <w:tc>
          <w:tcPr>
            <w:tcW w:w="1431" w:type="dxa"/>
            <w:tcBorders>
              <w:top w:val="single" w:sz="4" w:space="0" w:color="auto"/>
              <w:left w:val="single" w:sz="4" w:space="0" w:color="auto"/>
              <w:bottom w:val="single" w:sz="4" w:space="0" w:color="auto"/>
              <w:right w:val="single" w:sz="4" w:space="0" w:color="auto"/>
            </w:tcBorders>
          </w:tcPr>
          <w:p w14:paraId="1DEEB691" w14:textId="77777777" w:rsidR="00136368" w:rsidRPr="003F0776" w:rsidRDefault="00136368" w:rsidP="005A4F9E">
            <w:pPr>
              <w:pStyle w:val="TAC"/>
              <w:rPr>
                <w:lang w:val="en-US" w:eastAsia="zh-CN"/>
              </w:rPr>
            </w:pPr>
            <w:r w:rsidRPr="003F0776">
              <w:rPr>
                <w:rFonts w:hint="eastAsia"/>
                <w:lang w:eastAsia="zh-CN"/>
              </w:rPr>
              <w:t>0</w:t>
            </w:r>
            <w:r w:rsidRPr="003F0776">
              <w:rPr>
                <w:lang w:eastAsia="zh-CN"/>
              </w:rPr>
              <w:t>.5</w:t>
            </w:r>
          </w:p>
        </w:tc>
      </w:tr>
      <w:tr w:rsidR="00136368" w:rsidRPr="003F0776" w14:paraId="35CDDB4E"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1DB5B7AC" w14:textId="77777777" w:rsidR="00136368" w:rsidRPr="003F0776" w:rsidRDefault="00136368" w:rsidP="005A4F9E">
            <w:pPr>
              <w:pStyle w:val="TAC"/>
              <w:rPr>
                <w:kern w:val="2"/>
                <w:szCs w:val="22"/>
                <w:lang w:val="en-US" w:eastAsia="ja-JP"/>
              </w:rPr>
            </w:pPr>
            <w:r w:rsidRPr="003F0776">
              <w:rPr>
                <w:kern w:val="2"/>
                <w:szCs w:val="22"/>
                <w:lang w:val="en-US" w:eastAsia="ja-JP"/>
              </w:rPr>
              <w:t>CA_n3-n7-n40-n78-n105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5F540D76" w14:textId="77777777" w:rsidR="00136368" w:rsidRPr="003F0776" w:rsidRDefault="00136368" w:rsidP="005A4F9E">
            <w:pPr>
              <w:pStyle w:val="TAC"/>
              <w:rPr>
                <w:lang w:val="en-US" w:eastAsia="ja-JP"/>
              </w:rPr>
            </w:pPr>
            <w:r w:rsidRPr="003F0776">
              <w:rPr>
                <w:rFonts w:hint="eastAsia"/>
                <w:lang w:val="en-US" w:eastAsia="zh-CN"/>
              </w:rPr>
              <w:t>0</w:t>
            </w:r>
            <w:r w:rsidRPr="003F0776">
              <w:rPr>
                <w:lang w:val="en-US" w:eastAsia="zh-CN"/>
              </w:rPr>
              <w:t>.2</w:t>
            </w:r>
          </w:p>
        </w:tc>
        <w:tc>
          <w:tcPr>
            <w:tcW w:w="1186" w:type="dxa"/>
            <w:tcBorders>
              <w:top w:val="single" w:sz="4" w:space="0" w:color="auto"/>
              <w:left w:val="single" w:sz="4" w:space="0" w:color="auto"/>
              <w:bottom w:val="single" w:sz="4" w:space="0" w:color="auto"/>
              <w:right w:val="single" w:sz="4" w:space="0" w:color="auto"/>
            </w:tcBorders>
            <w:vAlign w:val="center"/>
          </w:tcPr>
          <w:p w14:paraId="369548C0" w14:textId="77777777" w:rsidR="00136368" w:rsidRPr="003F0776" w:rsidRDefault="00136368" w:rsidP="005A4F9E">
            <w:pPr>
              <w:pStyle w:val="TAC"/>
              <w:rPr>
                <w:lang w:val="en-US" w:eastAsia="ja-JP"/>
              </w:rPr>
            </w:pPr>
            <w:r w:rsidRPr="003F0776">
              <w:rPr>
                <w:rFonts w:hint="eastAsia"/>
                <w:lang w:val="en-US" w:eastAsia="zh-CN"/>
              </w:rPr>
              <w:t>0</w:t>
            </w:r>
            <w:r w:rsidRPr="003F0776">
              <w:rPr>
                <w:lang w:val="en-US" w:eastAsia="zh-CN"/>
              </w:rPr>
              <w:t>.5</w:t>
            </w:r>
          </w:p>
        </w:tc>
        <w:tc>
          <w:tcPr>
            <w:tcW w:w="1430" w:type="dxa"/>
            <w:tcBorders>
              <w:top w:val="single" w:sz="4" w:space="0" w:color="auto"/>
              <w:left w:val="single" w:sz="4" w:space="0" w:color="auto"/>
              <w:bottom w:val="single" w:sz="4" w:space="0" w:color="auto"/>
              <w:right w:val="single" w:sz="4" w:space="0" w:color="auto"/>
            </w:tcBorders>
            <w:vAlign w:val="center"/>
          </w:tcPr>
          <w:p w14:paraId="1814C246" w14:textId="77777777" w:rsidR="00136368" w:rsidRPr="003F0776" w:rsidRDefault="00136368" w:rsidP="005A4F9E">
            <w:pPr>
              <w:pStyle w:val="TAC"/>
              <w:rPr>
                <w:lang w:val="en-US" w:eastAsia="ja-JP"/>
              </w:rPr>
            </w:pPr>
            <w:r w:rsidRPr="003F0776">
              <w:rPr>
                <w:rFonts w:hint="eastAsia"/>
                <w:lang w:val="en-US" w:eastAsia="zh-CN"/>
              </w:rPr>
              <w:t>0</w:t>
            </w:r>
            <w:r w:rsidRPr="003F0776">
              <w:rPr>
                <w:lang w:val="en-US" w:eastAsia="zh-CN"/>
              </w:rPr>
              <w:t>.2</w:t>
            </w:r>
          </w:p>
        </w:tc>
        <w:tc>
          <w:tcPr>
            <w:tcW w:w="1431" w:type="dxa"/>
            <w:tcBorders>
              <w:top w:val="single" w:sz="4" w:space="0" w:color="auto"/>
              <w:left w:val="single" w:sz="4" w:space="0" w:color="auto"/>
              <w:bottom w:val="single" w:sz="4" w:space="0" w:color="auto"/>
              <w:right w:val="single" w:sz="4" w:space="0" w:color="auto"/>
            </w:tcBorders>
            <w:vAlign w:val="center"/>
          </w:tcPr>
          <w:p w14:paraId="6F6DA6B5" w14:textId="77777777" w:rsidR="00136368" w:rsidRPr="003F0776" w:rsidRDefault="00136368" w:rsidP="005A4F9E">
            <w:pPr>
              <w:pStyle w:val="TAC"/>
              <w:rPr>
                <w:lang w:val="en-US" w:eastAsia="ja-JP"/>
              </w:rPr>
            </w:pPr>
            <w:r w:rsidRPr="003F0776">
              <w:rPr>
                <w:rFonts w:hint="eastAsia"/>
                <w:lang w:val="en-US" w:eastAsia="zh-CN"/>
              </w:rPr>
              <w:t>0</w:t>
            </w:r>
            <w:r w:rsidRPr="003F0776">
              <w:rPr>
                <w:lang w:val="en-US"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14:paraId="5CA15F32" w14:textId="77777777" w:rsidR="00136368" w:rsidRPr="003F0776" w:rsidRDefault="00136368" w:rsidP="005A4F9E">
            <w:pPr>
              <w:pStyle w:val="TAC"/>
              <w:rPr>
                <w:lang w:val="en-US" w:eastAsia="ja-JP"/>
              </w:rPr>
            </w:pPr>
            <w:r w:rsidRPr="003F0776">
              <w:rPr>
                <w:rFonts w:hint="eastAsia"/>
                <w:lang w:val="en-US" w:eastAsia="zh-CN"/>
              </w:rPr>
              <w:t>0</w:t>
            </w:r>
            <w:r w:rsidRPr="003F0776">
              <w:rPr>
                <w:lang w:val="en-US" w:eastAsia="zh-CN"/>
              </w:rPr>
              <w:t>.2</w:t>
            </w:r>
          </w:p>
        </w:tc>
      </w:tr>
      <w:tr w:rsidR="00136368" w:rsidRPr="003F0776" w14:paraId="202CE6ED"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35630685" w14:textId="77777777" w:rsidR="00136368" w:rsidRPr="00D73EBB" w:rsidRDefault="00136368" w:rsidP="005A4F9E">
            <w:pPr>
              <w:pStyle w:val="TAC"/>
            </w:pPr>
            <w:r w:rsidRPr="00D73EBB">
              <w:t>CA_n3-n8-n39-n41</w:t>
            </w:r>
            <w:r>
              <w:t>-n79</w:t>
            </w:r>
          </w:p>
        </w:tc>
        <w:tc>
          <w:tcPr>
            <w:tcW w:w="1185" w:type="dxa"/>
            <w:tcBorders>
              <w:top w:val="single" w:sz="4" w:space="0" w:color="auto"/>
              <w:left w:val="single" w:sz="4" w:space="0" w:color="auto"/>
              <w:bottom w:val="single" w:sz="4" w:space="0" w:color="auto"/>
              <w:right w:val="single" w:sz="4" w:space="0" w:color="auto"/>
            </w:tcBorders>
            <w:vAlign w:val="center"/>
          </w:tcPr>
          <w:p w14:paraId="32FDE539" w14:textId="77777777" w:rsidR="00136368" w:rsidRPr="00D73EBB" w:rsidRDefault="00136368" w:rsidP="005A4F9E">
            <w:pPr>
              <w:pStyle w:val="TAC"/>
            </w:pPr>
            <w:r w:rsidRPr="00D73EBB">
              <w:t>0.2</w:t>
            </w:r>
          </w:p>
        </w:tc>
        <w:tc>
          <w:tcPr>
            <w:tcW w:w="1186" w:type="dxa"/>
            <w:tcBorders>
              <w:top w:val="single" w:sz="4" w:space="0" w:color="auto"/>
              <w:left w:val="single" w:sz="4" w:space="0" w:color="auto"/>
              <w:bottom w:val="single" w:sz="4" w:space="0" w:color="auto"/>
              <w:right w:val="single" w:sz="4" w:space="0" w:color="auto"/>
            </w:tcBorders>
            <w:vAlign w:val="center"/>
          </w:tcPr>
          <w:p w14:paraId="514F8B6E" w14:textId="77777777" w:rsidR="00136368" w:rsidRPr="00D73EBB" w:rsidRDefault="00136368" w:rsidP="005A4F9E">
            <w:pPr>
              <w:pStyle w:val="TAC"/>
            </w:pPr>
            <w:r w:rsidRPr="00D73EBB">
              <w:t>-</w:t>
            </w:r>
          </w:p>
        </w:tc>
        <w:tc>
          <w:tcPr>
            <w:tcW w:w="1430" w:type="dxa"/>
            <w:tcBorders>
              <w:top w:val="single" w:sz="4" w:space="0" w:color="auto"/>
              <w:left w:val="single" w:sz="4" w:space="0" w:color="auto"/>
              <w:bottom w:val="single" w:sz="4" w:space="0" w:color="auto"/>
              <w:right w:val="single" w:sz="4" w:space="0" w:color="auto"/>
            </w:tcBorders>
            <w:vAlign w:val="center"/>
          </w:tcPr>
          <w:p w14:paraId="73A4DEFD" w14:textId="77777777" w:rsidR="00136368" w:rsidRPr="00D73EBB" w:rsidRDefault="00136368" w:rsidP="005A4F9E">
            <w:pPr>
              <w:pStyle w:val="TAC"/>
            </w:pPr>
            <w:r w:rsidRPr="00D73EBB">
              <w:t>0.2</w:t>
            </w:r>
          </w:p>
        </w:tc>
        <w:tc>
          <w:tcPr>
            <w:tcW w:w="1431" w:type="dxa"/>
            <w:tcBorders>
              <w:top w:val="single" w:sz="4" w:space="0" w:color="auto"/>
              <w:left w:val="single" w:sz="4" w:space="0" w:color="auto"/>
              <w:bottom w:val="single" w:sz="4" w:space="0" w:color="auto"/>
              <w:right w:val="single" w:sz="4" w:space="0" w:color="auto"/>
            </w:tcBorders>
            <w:vAlign w:val="center"/>
          </w:tcPr>
          <w:p w14:paraId="170B7C8F" w14:textId="77777777" w:rsidR="00136368" w:rsidRPr="00D73EBB" w:rsidRDefault="00136368" w:rsidP="005A4F9E">
            <w:pPr>
              <w:pStyle w:val="TAC"/>
            </w:pPr>
            <w:r w:rsidRPr="00D73EBB">
              <w:t>0.2</w:t>
            </w:r>
            <w:r>
              <w:rPr>
                <w:vertAlign w:val="superscript"/>
              </w:rPr>
              <w:t>3</w:t>
            </w:r>
            <w:r w:rsidRPr="00D73EBB">
              <w:t xml:space="preserve"> / 0.7</w:t>
            </w:r>
            <w:r>
              <w:rPr>
                <w:vertAlign w:val="superscript"/>
              </w:rPr>
              <w:t>4</w:t>
            </w:r>
          </w:p>
        </w:tc>
        <w:tc>
          <w:tcPr>
            <w:tcW w:w="1431" w:type="dxa"/>
            <w:tcBorders>
              <w:top w:val="single" w:sz="4" w:space="0" w:color="auto"/>
              <w:left w:val="single" w:sz="4" w:space="0" w:color="auto"/>
              <w:bottom w:val="single" w:sz="4" w:space="0" w:color="auto"/>
              <w:right w:val="single" w:sz="4" w:space="0" w:color="auto"/>
            </w:tcBorders>
            <w:vAlign w:val="center"/>
          </w:tcPr>
          <w:p w14:paraId="2EB63C1D" w14:textId="77777777" w:rsidR="00136368" w:rsidRDefault="00136368" w:rsidP="005A4F9E">
            <w:pPr>
              <w:pStyle w:val="TAC"/>
              <w:rPr>
                <w:lang w:val="en-US" w:eastAsia="zh-CN"/>
              </w:rPr>
            </w:pPr>
            <w:r>
              <w:rPr>
                <w:rFonts w:hint="eastAsia"/>
                <w:lang w:val="en-US" w:eastAsia="zh-CN"/>
              </w:rPr>
              <w:t>0</w:t>
            </w:r>
            <w:r>
              <w:rPr>
                <w:lang w:val="en-US" w:eastAsia="zh-CN"/>
              </w:rPr>
              <w:t>.5</w:t>
            </w:r>
          </w:p>
        </w:tc>
      </w:tr>
      <w:tr w:rsidR="00136368" w:rsidRPr="003F0776" w14:paraId="29F63E5A"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75A3C306" w14:textId="77777777" w:rsidR="00136368" w:rsidRPr="003F0776" w:rsidRDefault="00136368" w:rsidP="005A4F9E">
            <w:pPr>
              <w:pStyle w:val="TAC"/>
              <w:rPr>
                <w:kern w:val="2"/>
                <w:szCs w:val="22"/>
                <w:lang w:val="en-US"/>
              </w:rPr>
            </w:pPr>
            <w:r w:rsidRPr="003F0776">
              <w:rPr>
                <w:rFonts w:hint="eastAsia"/>
                <w:kern w:val="2"/>
                <w:szCs w:val="22"/>
                <w:lang w:val="en-US" w:eastAsia="ja-JP"/>
              </w:rPr>
              <w:t>C</w:t>
            </w:r>
            <w:r w:rsidRPr="003F0776">
              <w:rPr>
                <w:kern w:val="2"/>
                <w:szCs w:val="22"/>
                <w:lang w:val="en-US" w:eastAsia="ja-JP"/>
              </w:rPr>
              <w:t>A_n3-n28-n41-n77-n79</w:t>
            </w:r>
          </w:p>
        </w:tc>
        <w:tc>
          <w:tcPr>
            <w:tcW w:w="1185" w:type="dxa"/>
            <w:tcBorders>
              <w:top w:val="single" w:sz="4" w:space="0" w:color="auto"/>
              <w:left w:val="single" w:sz="4" w:space="0" w:color="auto"/>
              <w:bottom w:val="single" w:sz="4" w:space="0" w:color="auto"/>
              <w:right w:val="single" w:sz="4" w:space="0" w:color="auto"/>
            </w:tcBorders>
            <w:vAlign w:val="center"/>
          </w:tcPr>
          <w:p w14:paraId="267DAE79" w14:textId="77777777" w:rsidR="00136368" w:rsidRPr="003F0776" w:rsidRDefault="00136368" w:rsidP="005A4F9E">
            <w:pPr>
              <w:pStyle w:val="TAC"/>
              <w:rPr>
                <w:lang w:val="en-US" w:eastAsia="zh-CN"/>
              </w:rPr>
            </w:pPr>
            <w:r w:rsidRPr="003F0776">
              <w:rPr>
                <w:rFonts w:hint="eastAsia"/>
                <w:lang w:val="en-US" w:eastAsia="ja-JP"/>
              </w:rPr>
              <w:t>0</w:t>
            </w:r>
            <w:r w:rsidRPr="003F0776">
              <w:rPr>
                <w:lang w:val="en-US" w:eastAsia="ja-JP"/>
              </w:rPr>
              <w:t>.5</w:t>
            </w:r>
          </w:p>
        </w:tc>
        <w:tc>
          <w:tcPr>
            <w:tcW w:w="1186" w:type="dxa"/>
            <w:tcBorders>
              <w:top w:val="single" w:sz="4" w:space="0" w:color="auto"/>
              <w:left w:val="single" w:sz="4" w:space="0" w:color="auto"/>
              <w:bottom w:val="single" w:sz="4" w:space="0" w:color="auto"/>
              <w:right w:val="single" w:sz="4" w:space="0" w:color="auto"/>
            </w:tcBorders>
            <w:vAlign w:val="center"/>
          </w:tcPr>
          <w:p w14:paraId="3E9B2402" w14:textId="77777777" w:rsidR="00136368" w:rsidRPr="003F0776" w:rsidRDefault="00136368" w:rsidP="005A4F9E">
            <w:pPr>
              <w:pStyle w:val="TAC"/>
              <w:rPr>
                <w:lang w:val="en-US" w:eastAsia="zh-CN"/>
              </w:rPr>
            </w:pPr>
            <w:r w:rsidRPr="003F0776">
              <w:rPr>
                <w:rFonts w:hint="eastAsia"/>
                <w:lang w:val="en-US" w:eastAsia="ja-JP"/>
              </w:rPr>
              <w:t>0</w:t>
            </w:r>
            <w:r w:rsidRPr="003F0776">
              <w:rPr>
                <w:lang w:val="en-US" w:eastAsia="ja-JP"/>
              </w:rPr>
              <w:t>.2</w:t>
            </w:r>
          </w:p>
        </w:tc>
        <w:tc>
          <w:tcPr>
            <w:tcW w:w="1430" w:type="dxa"/>
            <w:tcBorders>
              <w:top w:val="single" w:sz="4" w:space="0" w:color="auto"/>
              <w:left w:val="single" w:sz="4" w:space="0" w:color="auto"/>
              <w:bottom w:val="single" w:sz="4" w:space="0" w:color="auto"/>
              <w:right w:val="single" w:sz="4" w:space="0" w:color="auto"/>
            </w:tcBorders>
          </w:tcPr>
          <w:p w14:paraId="60C14893" w14:textId="77777777" w:rsidR="00136368" w:rsidRPr="003F0776" w:rsidRDefault="00136368" w:rsidP="005A4F9E">
            <w:pPr>
              <w:pStyle w:val="TAC"/>
              <w:rPr>
                <w:lang w:val="en-US" w:eastAsia="zh-CN"/>
              </w:rPr>
            </w:pPr>
            <w:r w:rsidRPr="003F0776">
              <w:rPr>
                <w:rFonts w:hint="eastAsia"/>
                <w:lang w:val="en-US" w:eastAsia="ja-JP"/>
              </w:rPr>
              <w:t>0</w:t>
            </w:r>
            <w:r w:rsidRPr="003F0776">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720A2629" w14:textId="77777777" w:rsidR="00136368" w:rsidRPr="003F0776" w:rsidRDefault="00136368" w:rsidP="005A4F9E">
            <w:pPr>
              <w:pStyle w:val="TAC"/>
              <w:rPr>
                <w:lang w:val="en-US" w:eastAsia="zh-CN"/>
              </w:rPr>
            </w:pPr>
            <w:r w:rsidRPr="003F0776">
              <w:rPr>
                <w:rFonts w:hint="eastAsia"/>
                <w:lang w:val="en-US" w:eastAsia="ja-JP"/>
              </w:rPr>
              <w:t>0</w:t>
            </w:r>
            <w:r w:rsidRPr="003F0776">
              <w:rPr>
                <w:lang w:val="en-US" w:eastAsia="ja-JP"/>
              </w:rPr>
              <w:t>.5</w:t>
            </w:r>
          </w:p>
        </w:tc>
        <w:tc>
          <w:tcPr>
            <w:tcW w:w="1431" w:type="dxa"/>
            <w:tcBorders>
              <w:top w:val="single" w:sz="4" w:space="0" w:color="auto"/>
              <w:left w:val="single" w:sz="4" w:space="0" w:color="auto"/>
              <w:bottom w:val="single" w:sz="4" w:space="0" w:color="auto"/>
              <w:right w:val="single" w:sz="4" w:space="0" w:color="auto"/>
            </w:tcBorders>
          </w:tcPr>
          <w:p w14:paraId="0A66EF47" w14:textId="77777777" w:rsidR="00136368" w:rsidRPr="003F0776" w:rsidRDefault="00136368" w:rsidP="005A4F9E">
            <w:pPr>
              <w:pStyle w:val="TAC"/>
              <w:rPr>
                <w:lang w:val="en-US" w:eastAsia="zh-CN"/>
              </w:rPr>
            </w:pPr>
            <w:r w:rsidRPr="003F0776">
              <w:rPr>
                <w:rFonts w:hint="eastAsia"/>
                <w:lang w:val="en-US" w:eastAsia="ja-JP"/>
              </w:rPr>
              <w:t>0</w:t>
            </w:r>
            <w:r w:rsidRPr="003F0776">
              <w:rPr>
                <w:lang w:val="en-US" w:eastAsia="ja-JP"/>
              </w:rPr>
              <w:t>.5</w:t>
            </w:r>
          </w:p>
        </w:tc>
      </w:tr>
      <w:tr w:rsidR="00136368" w:rsidRPr="003F0776" w14:paraId="745C6158" w14:textId="77777777" w:rsidTr="005A4F9E">
        <w:trPr>
          <w:jc w:val="center"/>
        </w:trPr>
        <w:tc>
          <w:tcPr>
            <w:tcW w:w="2263" w:type="dxa"/>
            <w:tcBorders>
              <w:top w:val="single" w:sz="4" w:space="0" w:color="auto"/>
              <w:left w:val="single" w:sz="4" w:space="0" w:color="auto"/>
              <w:bottom w:val="single" w:sz="4" w:space="0" w:color="auto"/>
              <w:right w:val="single" w:sz="4" w:space="0" w:color="auto"/>
            </w:tcBorders>
            <w:shd w:val="clear" w:color="auto" w:fill="auto"/>
          </w:tcPr>
          <w:p w14:paraId="66C2C814" w14:textId="77777777" w:rsidR="00136368" w:rsidRDefault="00136368" w:rsidP="005A4F9E">
            <w:pPr>
              <w:spacing w:after="0"/>
              <w:jc w:val="center"/>
              <w:rPr>
                <w:rFonts w:ascii="Arial" w:hAnsi="Arial" w:cs="Arial"/>
                <w:color w:val="000000"/>
                <w:sz w:val="18"/>
                <w:szCs w:val="18"/>
              </w:rPr>
            </w:pPr>
            <w:r>
              <w:rPr>
                <w:rFonts w:ascii="Arial" w:hAnsi="Arial" w:cs="Arial"/>
                <w:color w:val="000000"/>
                <w:sz w:val="18"/>
                <w:szCs w:val="18"/>
              </w:rPr>
              <w:t>CA_n5-n7-n40-n78-n105</w:t>
            </w:r>
          </w:p>
        </w:tc>
        <w:tc>
          <w:tcPr>
            <w:tcW w:w="1185" w:type="dxa"/>
            <w:tcBorders>
              <w:top w:val="single" w:sz="4" w:space="0" w:color="auto"/>
              <w:left w:val="single" w:sz="4" w:space="0" w:color="auto"/>
              <w:bottom w:val="single" w:sz="4" w:space="0" w:color="auto"/>
              <w:right w:val="single" w:sz="4" w:space="0" w:color="auto"/>
            </w:tcBorders>
            <w:vAlign w:val="center"/>
          </w:tcPr>
          <w:p w14:paraId="598288BF" w14:textId="77777777" w:rsidR="00136368" w:rsidRDefault="00136368" w:rsidP="005A4F9E">
            <w:pPr>
              <w:pStyle w:val="TAC"/>
              <w:rPr>
                <w:lang w:val="en-US" w:eastAsia="ja-JP"/>
              </w:rPr>
            </w:pPr>
            <w:r>
              <w:rPr>
                <w:lang w:val="en-US" w:eastAsia="ja-JP"/>
              </w:rPr>
              <w:t>0.2</w:t>
            </w:r>
          </w:p>
        </w:tc>
        <w:tc>
          <w:tcPr>
            <w:tcW w:w="1186" w:type="dxa"/>
            <w:tcBorders>
              <w:top w:val="single" w:sz="4" w:space="0" w:color="auto"/>
              <w:left w:val="single" w:sz="4" w:space="0" w:color="auto"/>
              <w:bottom w:val="single" w:sz="4" w:space="0" w:color="auto"/>
              <w:right w:val="single" w:sz="4" w:space="0" w:color="auto"/>
            </w:tcBorders>
            <w:vAlign w:val="center"/>
          </w:tcPr>
          <w:p w14:paraId="7FC4ED49" w14:textId="77777777" w:rsidR="00136368" w:rsidRDefault="00136368" w:rsidP="005A4F9E">
            <w:pPr>
              <w:pStyle w:val="TAC"/>
              <w:rPr>
                <w:lang w:val="en-US" w:eastAsia="ja-JP"/>
              </w:rPr>
            </w:pPr>
            <w:r>
              <w:rPr>
                <w:lang w:val="en-US" w:eastAsia="ja-JP"/>
              </w:rPr>
              <w:t>0.2</w:t>
            </w:r>
          </w:p>
        </w:tc>
        <w:tc>
          <w:tcPr>
            <w:tcW w:w="1430" w:type="dxa"/>
            <w:tcBorders>
              <w:top w:val="single" w:sz="4" w:space="0" w:color="auto"/>
              <w:left w:val="single" w:sz="4" w:space="0" w:color="auto"/>
              <w:bottom w:val="single" w:sz="4" w:space="0" w:color="auto"/>
              <w:right w:val="single" w:sz="4" w:space="0" w:color="auto"/>
            </w:tcBorders>
          </w:tcPr>
          <w:p w14:paraId="40D00AEC" w14:textId="77777777" w:rsidR="00136368" w:rsidRDefault="00136368" w:rsidP="005A4F9E">
            <w:pPr>
              <w:pStyle w:val="TAC"/>
              <w:rPr>
                <w:lang w:val="en-US" w:eastAsia="ja-JP"/>
              </w:rPr>
            </w:pPr>
            <w:r>
              <w:rPr>
                <w:lang w:val="en-US" w:eastAsia="ja-JP"/>
              </w:rPr>
              <w:t>0.5</w:t>
            </w:r>
          </w:p>
        </w:tc>
        <w:tc>
          <w:tcPr>
            <w:tcW w:w="1431" w:type="dxa"/>
            <w:tcBorders>
              <w:top w:val="single" w:sz="4" w:space="0" w:color="auto"/>
              <w:left w:val="single" w:sz="4" w:space="0" w:color="auto"/>
              <w:bottom w:val="single" w:sz="4" w:space="0" w:color="auto"/>
              <w:right w:val="single" w:sz="4" w:space="0" w:color="auto"/>
            </w:tcBorders>
          </w:tcPr>
          <w:p w14:paraId="083FCDE3" w14:textId="77777777" w:rsidR="00136368" w:rsidRDefault="00136368" w:rsidP="005A4F9E">
            <w:pPr>
              <w:pStyle w:val="TAC"/>
              <w:rPr>
                <w:lang w:val="en-US" w:eastAsia="ja-JP"/>
              </w:rPr>
            </w:pPr>
            <w:r>
              <w:rPr>
                <w:lang w:val="en-US" w:eastAsia="ja-JP"/>
              </w:rPr>
              <w:t>0.5</w:t>
            </w:r>
          </w:p>
        </w:tc>
        <w:tc>
          <w:tcPr>
            <w:tcW w:w="1431" w:type="dxa"/>
            <w:tcBorders>
              <w:top w:val="single" w:sz="4" w:space="0" w:color="auto"/>
              <w:left w:val="single" w:sz="4" w:space="0" w:color="auto"/>
              <w:bottom w:val="single" w:sz="4" w:space="0" w:color="auto"/>
              <w:right w:val="single" w:sz="4" w:space="0" w:color="auto"/>
            </w:tcBorders>
          </w:tcPr>
          <w:p w14:paraId="12CA4241" w14:textId="77777777" w:rsidR="00136368" w:rsidRDefault="00136368" w:rsidP="005A4F9E">
            <w:pPr>
              <w:pStyle w:val="TAC"/>
              <w:rPr>
                <w:lang w:val="en-US" w:eastAsia="ja-JP"/>
              </w:rPr>
            </w:pPr>
            <w:r>
              <w:rPr>
                <w:lang w:val="en-US" w:eastAsia="ja-JP"/>
              </w:rPr>
              <w:t>0.3</w:t>
            </w:r>
          </w:p>
        </w:tc>
      </w:tr>
      <w:tr w:rsidR="00136368" w:rsidRPr="003F0776" w14:paraId="52440389" w14:textId="77777777" w:rsidTr="005A4F9E">
        <w:trPr>
          <w:jc w:val="center"/>
        </w:trPr>
        <w:tc>
          <w:tcPr>
            <w:tcW w:w="8926" w:type="dxa"/>
            <w:gridSpan w:val="6"/>
            <w:tcBorders>
              <w:top w:val="single" w:sz="4" w:space="0" w:color="auto"/>
              <w:left w:val="single" w:sz="4" w:space="0" w:color="auto"/>
              <w:bottom w:val="single" w:sz="4" w:space="0" w:color="auto"/>
              <w:right w:val="single" w:sz="4" w:space="0" w:color="auto"/>
            </w:tcBorders>
            <w:shd w:val="clear" w:color="auto" w:fill="auto"/>
          </w:tcPr>
          <w:p w14:paraId="170F73D8" w14:textId="77777777" w:rsidR="00136368" w:rsidRPr="003F0776" w:rsidRDefault="00136368" w:rsidP="005A4F9E">
            <w:pPr>
              <w:pStyle w:val="TAN"/>
              <w:rPr>
                <w:lang w:eastAsia="zh-CN"/>
              </w:rPr>
            </w:pPr>
            <w:r w:rsidRPr="003F0776">
              <w:t xml:space="preserve">NOTE </w:t>
            </w:r>
            <w:r w:rsidRPr="003F0776">
              <w:rPr>
                <w:lang w:eastAsia="zh-CN"/>
              </w:rPr>
              <w:t>1</w:t>
            </w:r>
            <w:r w:rsidRPr="003F0776">
              <w:t>:</w:t>
            </w:r>
            <w:r w:rsidRPr="003F0776">
              <w:tab/>
            </w:r>
            <w:r w:rsidRPr="003F0776">
              <w:rPr>
                <w:lang w:eastAsia="zh-CN"/>
              </w:rPr>
              <w:t xml:space="preserve"> “-” denotes ΔR</w:t>
            </w:r>
            <w:r w:rsidRPr="003F0776">
              <w:rPr>
                <w:vertAlign w:val="subscript"/>
                <w:lang w:eastAsia="zh-CN"/>
              </w:rPr>
              <w:t>IB,c</w:t>
            </w:r>
            <w:r w:rsidRPr="003F0776">
              <w:rPr>
                <w:lang w:eastAsia="zh-CN"/>
              </w:rPr>
              <w:t xml:space="preserve"> = 0.</w:t>
            </w:r>
          </w:p>
          <w:p w14:paraId="46DBD725" w14:textId="77777777" w:rsidR="00136368" w:rsidRPr="003F0776" w:rsidRDefault="00136368" w:rsidP="005A4F9E">
            <w:pPr>
              <w:pStyle w:val="TAN"/>
              <w:rPr>
                <w:lang w:val="en-US"/>
              </w:rPr>
            </w:pPr>
            <w:r w:rsidRPr="003F0776">
              <w:t xml:space="preserve">NOTE </w:t>
            </w:r>
            <w:r w:rsidRPr="003F0776">
              <w:rPr>
                <w:lang w:eastAsia="zh-CN"/>
              </w:rPr>
              <w:t>2</w:t>
            </w:r>
            <w:r w:rsidRPr="003F0776">
              <w:t>:</w:t>
            </w:r>
            <w:r w:rsidRPr="003F0776">
              <w:tab/>
            </w:r>
            <w:r w:rsidRPr="003F0776">
              <w:rPr>
                <w:lang w:eastAsia="zh-CN"/>
              </w:rPr>
              <w:t>T</w:t>
            </w:r>
            <w:r w:rsidRPr="003F0776">
              <w:rPr>
                <w:lang w:val="en-US"/>
              </w:rPr>
              <w:t xml:space="preserve">he component band </w:t>
            </w:r>
            <w:r w:rsidRPr="003F0776">
              <w:rPr>
                <w:lang w:eastAsia="zh-CN"/>
              </w:rPr>
              <w:t>order</w:t>
            </w:r>
            <w:r w:rsidRPr="003F0776">
              <w:rPr>
                <w:lang w:val="en-US"/>
              </w:rPr>
              <w:t xml:space="preserve"> in the configuration should be listed by the order of NR bands, such as for CA_n1-n3-n5-n7-n78 the band order from left to right is n1 n3, </w:t>
            </w:r>
            <w:r w:rsidRPr="003F0776">
              <w:rPr>
                <w:lang w:val="en-US" w:eastAsia="zh-CN"/>
              </w:rPr>
              <w:t xml:space="preserve">n5, </w:t>
            </w:r>
            <w:r w:rsidRPr="003F0776">
              <w:rPr>
                <w:lang w:val="en-US"/>
              </w:rPr>
              <w:t>n7 and n78.</w:t>
            </w:r>
          </w:p>
          <w:p w14:paraId="7AD990B0" w14:textId="77777777" w:rsidR="00136368" w:rsidRPr="003F0776" w:rsidRDefault="00136368" w:rsidP="005A4F9E">
            <w:pPr>
              <w:pStyle w:val="TAN"/>
            </w:pPr>
            <w:r w:rsidRPr="003F0776">
              <w:t xml:space="preserve">NOTE </w:t>
            </w:r>
            <w:r w:rsidRPr="003F0776">
              <w:rPr>
                <w:lang w:eastAsia="zh-CN"/>
              </w:rPr>
              <w:t>3</w:t>
            </w:r>
            <w:r w:rsidRPr="003F0776">
              <w:t>:</w:t>
            </w:r>
            <w:r w:rsidRPr="003F0776">
              <w:tab/>
              <w:t>The requirement is applied for UE transmitting on the frequency range of 2545 - 2690 MHz.</w:t>
            </w:r>
          </w:p>
          <w:p w14:paraId="07909F82" w14:textId="77777777" w:rsidR="00136368" w:rsidRPr="003F0776" w:rsidRDefault="00136368" w:rsidP="005A4F9E">
            <w:pPr>
              <w:pStyle w:val="TAN"/>
              <w:rPr>
                <w:lang w:val="en-US" w:eastAsia="zh-CN"/>
              </w:rPr>
            </w:pPr>
            <w:r w:rsidRPr="003F0776">
              <w:t>NOTE 4:</w:t>
            </w:r>
            <w:r w:rsidRPr="003F0776">
              <w:tab/>
              <w:t>The requirement is applied for UE transmitting on the frequency range of 2496 - 2545 MHz</w:t>
            </w:r>
          </w:p>
        </w:tc>
      </w:tr>
    </w:tbl>
    <w:p w14:paraId="16487949" w14:textId="77777777" w:rsidR="00136368" w:rsidRDefault="00136368" w:rsidP="00136368"/>
    <w:p w14:paraId="7561A92D" w14:textId="77777777" w:rsidR="00136368" w:rsidRPr="00CA7F47" w:rsidRDefault="00136368" w:rsidP="00136368">
      <w:pPr>
        <w:rPr>
          <w:noProof/>
          <w:color w:val="0070C0"/>
        </w:rPr>
      </w:pPr>
      <w:r w:rsidRPr="00CA7F47">
        <w:rPr>
          <w:noProof/>
          <w:color w:val="0070C0"/>
        </w:rPr>
        <w:t xml:space="preserve">*************************** </w:t>
      </w:r>
      <w:r>
        <w:rPr>
          <w:noProof/>
          <w:color w:val="0070C0"/>
        </w:rPr>
        <w:t>End</w:t>
      </w:r>
      <w:r w:rsidRPr="00CA7F47">
        <w:rPr>
          <w:noProof/>
          <w:color w:val="0070C0"/>
        </w:rPr>
        <w:t xml:space="preserve"> of changes ************************************ </w:t>
      </w:r>
    </w:p>
    <w:p w14:paraId="1557EA72" w14:textId="77777777" w:rsidR="00746A55" w:rsidRDefault="00746A55">
      <w:pPr>
        <w:rPr>
          <w:noProof/>
        </w:rPr>
        <w:sectPr w:rsidR="00746A55">
          <w:headerReference w:type="even" r:id="rId17"/>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FB5B4" w14:textId="77777777" w:rsidR="00FB41EB" w:rsidRDefault="00FB41EB">
      <w:r>
        <w:separator/>
      </w:r>
    </w:p>
  </w:endnote>
  <w:endnote w:type="continuationSeparator" w:id="0">
    <w:p w14:paraId="262E9567" w14:textId="77777777" w:rsidR="00FB41EB" w:rsidRDefault="00FB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9BE3" w14:textId="77777777" w:rsidR="00FB41EB" w:rsidRDefault="00FB41EB">
      <w:r>
        <w:separator/>
      </w:r>
    </w:p>
  </w:footnote>
  <w:footnote w:type="continuationSeparator" w:id="0">
    <w:p w14:paraId="2CA67D9D" w14:textId="77777777" w:rsidR="00FB41EB" w:rsidRDefault="00FB4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7B3C35"/>
    <w:multiLevelType w:val="singleLevel"/>
    <w:tmpl w:val="8A7B3C35"/>
    <w:lvl w:ilvl="0">
      <w:start w:val="1"/>
      <w:numFmt w:val="decimal"/>
      <w:lvlText w:val="%1."/>
      <w:lvlJc w:val="left"/>
      <w:pPr>
        <w:ind w:left="425" w:hanging="425"/>
      </w:pPr>
      <w:rPr>
        <w:rFonts w:hint="default"/>
      </w:rPr>
    </w:lvl>
  </w:abstractNum>
  <w:abstractNum w:abstractNumId="1" w15:restartNumberingAfterBreak="0">
    <w:nsid w:val="8DB5B790"/>
    <w:multiLevelType w:val="singleLevel"/>
    <w:tmpl w:val="8DB5B790"/>
    <w:lvl w:ilvl="0">
      <w:start w:val="1"/>
      <w:numFmt w:val="decimal"/>
      <w:lvlText w:val="%1."/>
      <w:lvlJc w:val="left"/>
      <w:pPr>
        <w:ind w:left="425" w:hanging="425"/>
      </w:pPr>
      <w:rPr>
        <w:rFonts w:hint="default"/>
      </w:rPr>
    </w:lvl>
  </w:abstractNum>
  <w:abstractNum w:abstractNumId="2"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3" w15:restartNumberingAfterBreak="0">
    <w:nsid w:val="FFFFFF89"/>
    <w:multiLevelType w:val="singleLevel"/>
    <w:tmpl w:val="FFFFFF89"/>
    <w:lvl w:ilvl="0">
      <w:start w:val="1"/>
      <w:numFmt w:val="bullet"/>
      <w:lvlText w:val=""/>
      <w:lvlJc w:val="left"/>
      <w:pPr>
        <w:tabs>
          <w:tab w:val="left" w:pos="360"/>
        </w:tabs>
        <w:ind w:left="360" w:hanging="360"/>
      </w:pPr>
      <w:rPr>
        <w:rFonts w:ascii="Symbol" w:hAnsi="Symbol" w:hint="default"/>
      </w:rPr>
    </w:lvl>
  </w:abstractNum>
  <w:abstractNum w:abstractNumId="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8" w15:restartNumberingAfterBreak="0">
    <w:nsid w:val="1A5A270E"/>
    <w:multiLevelType w:val="multilevel"/>
    <w:tmpl w:val="3C7E08DA"/>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680"/>
        </w:tabs>
        <w:ind w:left="510" w:hanging="510"/>
      </w:pPr>
      <w:rPr>
        <w:rFonts w:hint="eastAsia"/>
      </w:rPr>
    </w:lvl>
    <w:lvl w:ilvl="3">
      <w:start w:val="1"/>
      <w:numFmt w:val="decimal"/>
      <w:lvlText w:val="%1.%2.%3.%4"/>
      <w:lvlJc w:val="left"/>
      <w:pPr>
        <w:tabs>
          <w:tab w:val="num" w:pos="1299"/>
        </w:tabs>
        <w:ind w:left="1299" w:hanging="879"/>
      </w:pPr>
      <w:rPr>
        <w:rFonts w:ascii="Times New Roman" w:hAnsi="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9" w15:restartNumberingAfterBreak="0">
    <w:nsid w:val="26AF43F9"/>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4135F37F"/>
    <w:multiLevelType w:val="singleLevel"/>
    <w:tmpl w:val="4135F37F"/>
    <w:lvl w:ilvl="0">
      <w:start w:val="1"/>
      <w:numFmt w:val="decimal"/>
      <w:lvlText w:val="%1."/>
      <w:lvlJc w:val="left"/>
      <w:pPr>
        <w:ind w:left="425" w:hanging="425"/>
      </w:pPr>
      <w:rPr>
        <w:rFonts w:hint="default"/>
      </w:rPr>
    </w:lvl>
  </w:abstractNum>
  <w:abstractNum w:abstractNumId="1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9"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DA3B3E"/>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8762635">
    <w:abstractNumId w:val="10"/>
  </w:num>
  <w:num w:numId="2" w16cid:durableId="344786605">
    <w:abstractNumId w:val="27"/>
  </w:num>
  <w:num w:numId="3" w16cid:durableId="1695497348">
    <w:abstractNumId w:val="5"/>
  </w:num>
  <w:num w:numId="4" w16cid:durableId="1753113754">
    <w:abstractNumId w:val="20"/>
  </w:num>
  <w:num w:numId="5" w16cid:durableId="2075277130">
    <w:abstractNumId w:val="13"/>
  </w:num>
  <w:num w:numId="6" w16cid:durableId="1844390084">
    <w:abstractNumId w:val="26"/>
  </w:num>
  <w:num w:numId="7" w16cid:durableId="1599604351">
    <w:abstractNumId w:val="28"/>
  </w:num>
  <w:num w:numId="8" w16cid:durableId="407263401">
    <w:abstractNumId w:val="15"/>
  </w:num>
  <w:num w:numId="9" w16cid:durableId="753278610">
    <w:abstractNumId w:val="29"/>
  </w:num>
  <w:num w:numId="10" w16cid:durableId="2090301837">
    <w:abstractNumId w:val="11"/>
  </w:num>
  <w:num w:numId="11" w16cid:durableId="1841699886">
    <w:abstractNumId w:val="6"/>
  </w:num>
  <w:num w:numId="12" w16cid:durableId="1946375585">
    <w:abstractNumId w:val="14"/>
  </w:num>
  <w:num w:numId="13" w16cid:durableId="658582360">
    <w:abstractNumId w:val="17"/>
  </w:num>
  <w:num w:numId="14" w16cid:durableId="1149833307">
    <w:abstractNumId w:val="12"/>
  </w:num>
  <w:num w:numId="15" w16cid:durableId="448403725">
    <w:abstractNumId w:val="2"/>
  </w:num>
  <w:num w:numId="16" w16cid:durableId="1364285263">
    <w:abstractNumId w:val="25"/>
  </w:num>
  <w:num w:numId="17" w16cid:durableId="1540437619">
    <w:abstractNumId w:val="7"/>
  </w:num>
  <w:num w:numId="18" w16cid:durableId="1768503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16408743">
    <w:abstractNumId w:val="24"/>
  </w:num>
  <w:num w:numId="20" w16cid:durableId="1378972776">
    <w:abstractNumId w:val="21"/>
  </w:num>
  <w:num w:numId="21" w16cid:durableId="1734888577">
    <w:abstractNumId w:val="18"/>
  </w:num>
  <w:num w:numId="22" w16cid:durableId="672728656">
    <w:abstractNumId w:val="23"/>
  </w:num>
  <w:num w:numId="23" w16cid:durableId="1240016770">
    <w:abstractNumId w:val="16"/>
  </w:num>
  <w:num w:numId="24" w16cid:durableId="428039906">
    <w:abstractNumId w:val="0"/>
  </w:num>
  <w:num w:numId="25" w16cid:durableId="2044088822">
    <w:abstractNumId w:val="19"/>
  </w:num>
  <w:num w:numId="26" w16cid:durableId="428429574">
    <w:abstractNumId w:val="3"/>
  </w:num>
  <w:num w:numId="27" w16cid:durableId="836573352">
    <w:abstractNumId w:val="8"/>
  </w:num>
  <w:num w:numId="28" w16cid:durableId="2122795510">
    <w:abstractNumId w:val="22"/>
  </w:num>
  <w:num w:numId="29" w16cid:durableId="1888953223">
    <w:abstractNumId w:val="9"/>
  </w:num>
  <w:num w:numId="30" w16cid:durableId="8455548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im Nielsen, Nokia">
    <w15:presenceInfo w15:providerId="None" w15:userId="Kim Nielsen, Nokia"/>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36368"/>
    <w:rsid w:val="00145D43"/>
    <w:rsid w:val="001525C7"/>
    <w:rsid w:val="00175CDD"/>
    <w:rsid w:val="00192C46"/>
    <w:rsid w:val="001A08B3"/>
    <w:rsid w:val="001A7B60"/>
    <w:rsid w:val="001B52F0"/>
    <w:rsid w:val="001B5A73"/>
    <w:rsid w:val="001B7A65"/>
    <w:rsid w:val="001E41F3"/>
    <w:rsid w:val="00202292"/>
    <w:rsid w:val="00232692"/>
    <w:rsid w:val="0023703A"/>
    <w:rsid w:val="00255361"/>
    <w:rsid w:val="0026004D"/>
    <w:rsid w:val="002640DD"/>
    <w:rsid w:val="00275D12"/>
    <w:rsid w:val="00284FEB"/>
    <w:rsid w:val="002860C4"/>
    <w:rsid w:val="002B4E7E"/>
    <w:rsid w:val="002B5741"/>
    <w:rsid w:val="002C2953"/>
    <w:rsid w:val="002E472E"/>
    <w:rsid w:val="00305409"/>
    <w:rsid w:val="003219B6"/>
    <w:rsid w:val="003609EF"/>
    <w:rsid w:val="0036231A"/>
    <w:rsid w:val="00374DD4"/>
    <w:rsid w:val="003A1491"/>
    <w:rsid w:val="003A1F5C"/>
    <w:rsid w:val="003E1A36"/>
    <w:rsid w:val="003E5599"/>
    <w:rsid w:val="00410371"/>
    <w:rsid w:val="004242F1"/>
    <w:rsid w:val="004A5F42"/>
    <w:rsid w:val="004B29DA"/>
    <w:rsid w:val="004B75B7"/>
    <w:rsid w:val="004D3409"/>
    <w:rsid w:val="004E23BE"/>
    <w:rsid w:val="005141D9"/>
    <w:rsid w:val="0051580D"/>
    <w:rsid w:val="00526224"/>
    <w:rsid w:val="005340CF"/>
    <w:rsid w:val="0054522D"/>
    <w:rsid w:val="00547111"/>
    <w:rsid w:val="00561FBD"/>
    <w:rsid w:val="00566A81"/>
    <w:rsid w:val="00592D74"/>
    <w:rsid w:val="005C2689"/>
    <w:rsid w:val="005C2F2C"/>
    <w:rsid w:val="005E2C44"/>
    <w:rsid w:val="00605BB9"/>
    <w:rsid w:val="00617C40"/>
    <w:rsid w:val="00621188"/>
    <w:rsid w:val="006257ED"/>
    <w:rsid w:val="00653DE4"/>
    <w:rsid w:val="00656230"/>
    <w:rsid w:val="00662066"/>
    <w:rsid w:val="00665C47"/>
    <w:rsid w:val="0068291B"/>
    <w:rsid w:val="00695808"/>
    <w:rsid w:val="006B46FB"/>
    <w:rsid w:val="006C1479"/>
    <w:rsid w:val="006D495F"/>
    <w:rsid w:val="006E1470"/>
    <w:rsid w:val="006E1B1C"/>
    <w:rsid w:val="006E21FB"/>
    <w:rsid w:val="0072512E"/>
    <w:rsid w:val="007466C9"/>
    <w:rsid w:val="00746A55"/>
    <w:rsid w:val="0078120C"/>
    <w:rsid w:val="00792342"/>
    <w:rsid w:val="007977A8"/>
    <w:rsid w:val="007B512A"/>
    <w:rsid w:val="007C2097"/>
    <w:rsid w:val="007D6859"/>
    <w:rsid w:val="007D6A07"/>
    <w:rsid w:val="007F1AF7"/>
    <w:rsid w:val="007F7259"/>
    <w:rsid w:val="008040A8"/>
    <w:rsid w:val="008279FA"/>
    <w:rsid w:val="008626E7"/>
    <w:rsid w:val="00863B9D"/>
    <w:rsid w:val="00870EE7"/>
    <w:rsid w:val="008863B9"/>
    <w:rsid w:val="008A45A6"/>
    <w:rsid w:val="008B3F86"/>
    <w:rsid w:val="008C3A2E"/>
    <w:rsid w:val="008D3CCC"/>
    <w:rsid w:val="008F3789"/>
    <w:rsid w:val="008F43FC"/>
    <w:rsid w:val="008F686C"/>
    <w:rsid w:val="009148DE"/>
    <w:rsid w:val="009158EE"/>
    <w:rsid w:val="009335CD"/>
    <w:rsid w:val="00941E30"/>
    <w:rsid w:val="009531B0"/>
    <w:rsid w:val="009741B3"/>
    <w:rsid w:val="009777D9"/>
    <w:rsid w:val="00991B88"/>
    <w:rsid w:val="009A4E22"/>
    <w:rsid w:val="009A5753"/>
    <w:rsid w:val="009A579D"/>
    <w:rsid w:val="009A6CD4"/>
    <w:rsid w:val="009E0670"/>
    <w:rsid w:val="009E3297"/>
    <w:rsid w:val="009E7359"/>
    <w:rsid w:val="009F734F"/>
    <w:rsid w:val="00A246B6"/>
    <w:rsid w:val="00A47E70"/>
    <w:rsid w:val="00A50CF0"/>
    <w:rsid w:val="00A51A1A"/>
    <w:rsid w:val="00A71B42"/>
    <w:rsid w:val="00A7671C"/>
    <w:rsid w:val="00A81815"/>
    <w:rsid w:val="00AA0BB6"/>
    <w:rsid w:val="00AA221B"/>
    <w:rsid w:val="00AA2CBC"/>
    <w:rsid w:val="00AC5820"/>
    <w:rsid w:val="00AD1CD8"/>
    <w:rsid w:val="00AF2232"/>
    <w:rsid w:val="00B20477"/>
    <w:rsid w:val="00B258BB"/>
    <w:rsid w:val="00B4646B"/>
    <w:rsid w:val="00B50548"/>
    <w:rsid w:val="00B563D3"/>
    <w:rsid w:val="00B67B97"/>
    <w:rsid w:val="00B773DA"/>
    <w:rsid w:val="00B968C8"/>
    <w:rsid w:val="00BA3EC5"/>
    <w:rsid w:val="00BA51D9"/>
    <w:rsid w:val="00BB5DFC"/>
    <w:rsid w:val="00BD279D"/>
    <w:rsid w:val="00BD6BB8"/>
    <w:rsid w:val="00C2433A"/>
    <w:rsid w:val="00C31222"/>
    <w:rsid w:val="00C516DB"/>
    <w:rsid w:val="00C66BA2"/>
    <w:rsid w:val="00C870F6"/>
    <w:rsid w:val="00C95985"/>
    <w:rsid w:val="00C97D58"/>
    <w:rsid w:val="00CA7F47"/>
    <w:rsid w:val="00CC5026"/>
    <w:rsid w:val="00CC68D0"/>
    <w:rsid w:val="00D03F9A"/>
    <w:rsid w:val="00D06D51"/>
    <w:rsid w:val="00D1735F"/>
    <w:rsid w:val="00D24991"/>
    <w:rsid w:val="00D50255"/>
    <w:rsid w:val="00D56627"/>
    <w:rsid w:val="00D66520"/>
    <w:rsid w:val="00D84AE9"/>
    <w:rsid w:val="00D90776"/>
    <w:rsid w:val="00D9124E"/>
    <w:rsid w:val="00DD362E"/>
    <w:rsid w:val="00DE34CF"/>
    <w:rsid w:val="00DE5FEB"/>
    <w:rsid w:val="00E002C0"/>
    <w:rsid w:val="00E07186"/>
    <w:rsid w:val="00E13F3D"/>
    <w:rsid w:val="00E26DC2"/>
    <w:rsid w:val="00E34898"/>
    <w:rsid w:val="00E71270"/>
    <w:rsid w:val="00E86490"/>
    <w:rsid w:val="00E942D5"/>
    <w:rsid w:val="00EB09B7"/>
    <w:rsid w:val="00EE7D7C"/>
    <w:rsid w:val="00F02E30"/>
    <w:rsid w:val="00F25D98"/>
    <w:rsid w:val="00F300FB"/>
    <w:rsid w:val="00F577B8"/>
    <w:rsid w:val="00F736ED"/>
    <w:rsid w:val="00F84E04"/>
    <w:rsid w:val="00F972CF"/>
    <w:rsid w:val="00FB41E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368"/>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paragraph" w:customStyle="1" w:styleId="TAJ">
    <w:name w:val="TAJ"/>
    <w:basedOn w:val="TH"/>
    <w:qFormat/>
    <w:rsid w:val="00CA7F47"/>
  </w:style>
  <w:style w:type="paragraph" w:customStyle="1" w:styleId="Guidance">
    <w:name w:val="Guidance"/>
    <w:basedOn w:val="Normal"/>
    <w:link w:val="GuidanceChar"/>
    <w:qFormat/>
    <w:rsid w:val="00CA7F47"/>
    <w:rPr>
      <w:i/>
      <w:color w:val="0000FF"/>
    </w:rPr>
  </w:style>
  <w:style w:type="character" w:customStyle="1" w:styleId="BalloonTextChar">
    <w:name w:val="Balloon Text Char"/>
    <w:link w:val="BalloonText"/>
    <w:qFormat/>
    <w:rsid w:val="00CA7F47"/>
    <w:rPr>
      <w:rFonts w:ascii="Tahoma" w:hAnsi="Tahoma" w:cs="Tahoma"/>
      <w:sz w:val="16"/>
      <w:szCs w:val="16"/>
      <w:lang w:val="en-GB" w:eastAsia="en-US"/>
    </w:rPr>
  </w:style>
  <w:style w:type="table" w:styleId="TableGrid">
    <w:name w:val="Table Grid"/>
    <w:aliases w:val="SGS Table Basic 1,TableGrid"/>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CA7F47"/>
    <w:rPr>
      <w:color w:val="605E5C"/>
      <w:shd w:val="clear" w:color="auto" w:fill="E1DFDD"/>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CA7F47"/>
    <w:rPr>
      <w:rFonts w:ascii="Times New Roman" w:hAnsi="Times New Roman"/>
      <w:sz w:val="16"/>
      <w:lang w:val="en-GB" w:eastAsia="en-US"/>
    </w:rPr>
  </w:style>
  <w:style w:type="character" w:customStyle="1" w:styleId="CommentTextChar">
    <w:name w:val="Comment Text Char"/>
    <w:basedOn w:val="DefaultParagraphFont"/>
    <w:link w:val="CommentText"/>
    <w:uiPriority w:val="99"/>
    <w:qFormat/>
    <w:rsid w:val="00CA7F47"/>
    <w:rPr>
      <w:rFonts w:ascii="Times New Roman" w:hAnsi="Times New Roman"/>
      <w:lang w:val="en-GB" w:eastAsia="en-US"/>
    </w:rPr>
  </w:style>
  <w:style w:type="character" w:customStyle="1" w:styleId="CommentSubjectChar">
    <w:name w:val="Comment Subject Char"/>
    <w:basedOn w:val="CommentTextChar"/>
    <w:link w:val="CommentSubject"/>
    <w:qFormat/>
    <w:rsid w:val="00CA7F47"/>
    <w:rPr>
      <w:rFonts w:ascii="Times New Roman" w:hAnsi="Times New Roman"/>
      <w:b/>
      <w:bCs/>
      <w:lang w:val="en-GB" w:eastAsia="en-US"/>
    </w:rPr>
  </w:style>
  <w:style w:type="character" w:customStyle="1" w:styleId="DocumentMapChar">
    <w:name w:val="Document Map Char"/>
    <w:basedOn w:val="DefaultParagraphFont"/>
    <w:link w:val="DocumentMap"/>
    <w:qFormat/>
    <w:rsid w:val="00CA7F47"/>
    <w:rPr>
      <w:rFonts w:ascii="Tahoma" w:hAnsi="Tahoma" w:cs="Tahoma"/>
      <w:shd w:val="clear" w:color="auto" w:fill="000080"/>
      <w:lang w:val="en-GB" w:eastAsia="en-US"/>
    </w:rPr>
  </w:style>
  <w:style w:type="character" w:customStyle="1" w:styleId="UnresolvedMention1">
    <w:name w:val="Unresolved Mention1"/>
    <w:uiPriority w:val="99"/>
    <w:unhideWhenUsed/>
    <w:qFormat/>
    <w:rsid w:val="00CA7F47"/>
    <w:rPr>
      <w:color w:val="808080"/>
      <w:shd w:val="clear" w:color="auto" w:fill="E6E6E6"/>
    </w:rPr>
  </w:style>
  <w:style w:type="paragraph" w:customStyle="1" w:styleId="B1">
    <w:name w:val="B1+"/>
    <w:basedOn w:val="B10"/>
    <w:link w:val="B1Car"/>
    <w:qFormat/>
    <w:rsid w:val="00CA7F47"/>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CA7F47"/>
    <w:rPr>
      <w:rFonts w:ascii="Arial" w:hAnsi="Arial"/>
      <w:sz w:val="18"/>
      <w:lang w:val="en-GB" w:eastAsia="en-US"/>
    </w:rPr>
  </w:style>
  <w:style w:type="character" w:customStyle="1" w:styleId="THChar">
    <w:name w:val="TH Char"/>
    <w:link w:val="TH"/>
    <w:qFormat/>
    <w:rsid w:val="00CA7F47"/>
    <w:rPr>
      <w:rFonts w:ascii="Arial" w:hAnsi="Arial"/>
      <w:b/>
      <w:lang w:val="en-GB" w:eastAsia="en-US"/>
    </w:rPr>
  </w:style>
  <w:style w:type="character" w:customStyle="1" w:styleId="TAHCar">
    <w:name w:val="TAH Car"/>
    <w:link w:val="TAH"/>
    <w:qFormat/>
    <w:rsid w:val="00CA7F47"/>
    <w:rPr>
      <w:rFonts w:ascii="Arial" w:hAnsi="Arial"/>
      <w:b/>
      <w:sz w:val="18"/>
      <w:lang w:val="en-GB"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CA7F47"/>
    <w:rPr>
      <w:rFonts w:ascii="Arial" w:hAnsi="Arial"/>
      <w:sz w:val="28"/>
      <w:lang w:val="en-GB" w:eastAsia="en-US"/>
    </w:rPr>
  </w:style>
  <w:style w:type="character" w:customStyle="1" w:styleId="NOChar">
    <w:name w:val="NO Char"/>
    <w:link w:val="NO"/>
    <w:qFormat/>
    <w:rsid w:val="00CA7F47"/>
    <w:rPr>
      <w:rFonts w:ascii="Times New Roman" w:hAnsi="Times New Roman"/>
      <w:lang w:val="en-GB" w:eastAsia="en-US"/>
    </w:rPr>
  </w:style>
  <w:style w:type="character" w:customStyle="1" w:styleId="TANChar">
    <w:name w:val="TAN Char"/>
    <w:link w:val="TAN"/>
    <w:qFormat/>
    <w:rsid w:val="00CA7F47"/>
    <w:rPr>
      <w:rFonts w:ascii="Arial" w:hAnsi="Arial"/>
      <w:sz w:val="18"/>
      <w:lang w:val="en-GB" w:eastAsia="en-US"/>
    </w:rPr>
  </w:style>
  <w:style w:type="character" w:customStyle="1" w:styleId="B1Char">
    <w:name w:val="B1 Char"/>
    <w:link w:val="B10"/>
    <w:qFormat/>
    <w:locked/>
    <w:rsid w:val="00CA7F47"/>
    <w:rPr>
      <w:rFonts w:ascii="Times New Roman" w:hAnsi="Times New Roman"/>
      <w:lang w:val="en-GB" w:eastAsia="en-US"/>
    </w:rPr>
  </w:style>
  <w:style w:type="character" w:customStyle="1" w:styleId="B2Char">
    <w:name w:val="B2 Char"/>
    <w:link w:val="B20"/>
    <w:qFormat/>
    <w:locked/>
    <w:rsid w:val="00CA7F47"/>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A7F47"/>
    <w:rPr>
      <w:rFonts w:ascii="Arial" w:hAnsi="Arial"/>
      <w:sz w:val="24"/>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CA7F47"/>
    <w:rPr>
      <w:rFonts w:ascii="Arial" w:hAnsi="Arial"/>
      <w:sz w:val="22"/>
      <w:lang w:val="en-GB" w:eastAsia="en-US"/>
    </w:rPr>
  </w:style>
  <w:style w:type="character" w:customStyle="1" w:styleId="TALCar">
    <w:name w:val="TAL Car"/>
    <w:link w:val="TAL"/>
    <w:qFormat/>
    <w:rsid w:val="00CA7F47"/>
    <w:rPr>
      <w:rFonts w:ascii="Arial" w:hAnsi="Arial"/>
      <w:sz w:val="18"/>
      <w:lang w:val="en-GB" w:eastAsia="en-US"/>
    </w:rPr>
  </w:style>
  <w:style w:type="character" w:styleId="SubtleReference">
    <w:name w:val="Subtle Reference"/>
    <w:uiPriority w:val="31"/>
    <w:qFormat/>
    <w:rsid w:val="00CA7F47"/>
    <w:rPr>
      <w:smallCaps/>
      <w:color w:val="5A5A5A"/>
    </w:rPr>
  </w:style>
  <w:style w:type="character" w:customStyle="1" w:styleId="TFChar">
    <w:name w:val="TF Char"/>
    <w:link w:val="TF"/>
    <w:qFormat/>
    <w:rsid w:val="00CA7F47"/>
    <w:rPr>
      <w:rFonts w:ascii="Arial" w:hAnsi="Arial"/>
      <w:b/>
      <w:lang w:val="en-GB" w:eastAsia="en-US"/>
    </w:rPr>
  </w:style>
  <w:style w:type="character" w:customStyle="1" w:styleId="TALChar">
    <w:name w:val="TAL Char"/>
    <w:qFormat/>
    <w:locked/>
    <w:rsid w:val="00CA7F47"/>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CA7F47"/>
    <w:rPr>
      <w:rFonts w:ascii="Arial" w:hAnsi="Arial"/>
      <w:sz w:val="32"/>
      <w:lang w:val="en-GB" w:eastAsia="en-US"/>
    </w:rPr>
  </w:style>
  <w:style w:type="paragraph" w:customStyle="1" w:styleId="TableText">
    <w:name w:val="TableText"/>
    <w:basedOn w:val="BodyTextIndent"/>
    <w:qFormat/>
    <w:rsid w:val="00CA7F47"/>
    <w:pPr>
      <w:keepNext/>
      <w:keepLines/>
      <w:snapToGrid w:val="0"/>
      <w:spacing w:after="180"/>
      <w:ind w:left="0"/>
      <w:jc w:val="center"/>
    </w:pPr>
    <w:rPr>
      <w:kern w:val="2"/>
    </w:rPr>
  </w:style>
  <w:style w:type="paragraph" w:styleId="BodyTextIndent">
    <w:name w:val="Body Text Indent"/>
    <w:basedOn w:val="Normal"/>
    <w:link w:val="BodyTextIndentChar"/>
    <w:qFormat/>
    <w:rsid w:val="00CA7F47"/>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CA7F47"/>
    <w:rPr>
      <w:rFonts w:ascii="Times New Roman" w:eastAsia="SimSun" w:hAnsi="Times New Roman"/>
      <w:lang w:val="en-GB" w:eastAsia="en-GB"/>
    </w:rPr>
  </w:style>
  <w:style w:type="character" w:customStyle="1" w:styleId="EXChar">
    <w:name w:val="EX Char"/>
    <w:link w:val="EX"/>
    <w:qFormat/>
    <w:locked/>
    <w:rsid w:val="00CA7F47"/>
    <w:rPr>
      <w:rFonts w:ascii="Times New Roman" w:hAnsi="Times New Roman"/>
      <w:lang w:val="en-GB" w:eastAsia="en-US"/>
    </w:rPr>
  </w:style>
  <w:style w:type="paragraph" w:customStyle="1" w:styleId="B2">
    <w:name w:val="B2+"/>
    <w:basedOn w:val="B20"/>
    <w:qFormat/>
    <w:rsid w:val="00CA7F47"/>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CA7F47"/>
    <w:pPr>
      <w:numPr>
        <w:numId w:val="3"/>
      </w:numPr>
      <w:tabs>
        <w:tab w:val="clear" w:pos="1644"/>
        <w:tab w:val="left"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CA7F47"/>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CA7F47"/>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CA7F47"/>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CA7F47"/>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CA7F47"/>
    <w:pPr>
      <w:keepNext/>
      <w:keepLines/>
      <w:numPr>
        <w:numId w:val="7"/>
      </w:numPr>
      <w:tabs>
        <w:tab w:val="num" w:pos="397"/>
        <w:tab w:val="left" w:pos="1109"/>
        <w:tab w:val="left" w:pos="1644"/>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CA7F47"/>
    <w:rPr>
      <w:rFonts w:ascii="Arial" w:hAnsi="Arial"/>
      <w:lang w:val="en-GB" w:eastAsia="en-US"/>
    </w:rPr>
  </w:style>
  <w:style w:type="paragraph" w:styleId="Revision">
    <w:name w:val="Revision"/>
    <w:hidden/>
    <w:uiPriority w:val="99"/>
    <w:qFormat/>
    <w:rsid w:val="00CA7F47"/>
    <w:rPr>
      <w:rFonts w:ascii="Times New Roman" w:eastAsia="SimSun" w:hAnsi="Times New Roman"/>
      <w:lang w:val="en-GB" w:eastAsia="en-US"/>
    </w:rPr>
  </w:style>
  <w:style w:type="paragraph" w:styleId="TOCHeading">
    <w:name w:val="TOC Heading"/>
    <w:basedOn w:val="Heading1"/>
    <w:next w:val="Normal"/>
    <w:uiPriority w:val="39"/>
    <w:unhideWhenUsed/>
    <w:qFormat/>
    <w:rsid w:val="00CA7F4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CA7F47"/>
    <w:rPr>
      <w:rFonts w:ascii="Times New Roman" w:hAnsi="Times New Roman"/>
      <w:noProof/>
      <w:lang w:val="en-GB" w:eastAsia="en-US"/>
    </w:rPr>
  </w:style>
  <w:style w:type="numbering" w:customStyle="1" w:styleId="NoList1">
    <w:name w:val="No List1"/>
    <w:next w:val="NoList"/>
    <w:uiPriority w:val="99"/>
    <w:semiHidden/>
    <w:unhideWhenUsed/>
    <w:rsid w:val="00CA7F47"/>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CA7F47"/>
    <w:rPr>
      <w:rFonts w:ascii="Arial" w:hAnsi="Arial"/>
      <w:sz w:val="36"/>
      <w:lang w:val="en-GB" w:eastAsia="en-US"/>
    </w:rPr>
  </w:style>
  <w:style w:type="character" w:customStyle="1" w:styleId="Heading6Char">
    <w:name w:val="Heading 6 Char"/>
    <w:aliases w:val="T1 Char,Header 6 Char"/>
    <w:link w:val="Heading6"/>
    <w:qFormat/>
    <w:rsid w:val="00CA7F47"/>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CA7F47"/>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CA7F47"/>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CA7F47"/>
    <w:rPr>
      <w:rFonts w:ascii="Times New Roman" w:eastAsia="Symbol" w:hAnsi="Times New Roman"/>
      <w:b/>
      <w:bCs/>
      <w:sz w:val="16"/>
      <w:lang w:val="en-GB" w:eastAsia="en-GB"/>
    </w:rPr>
  </w:style>
  <w:style w:type="character" w:customStyle="1" w:styleId="H6Char">
    <w:name w:val="H6 Char"/>
    <w:link w:val="H6"/>
    <w:qFormat/>
    <w:rsid w:val="00CA7F47"/>
    <w:rPr>
      <w:rFonts w:ascii="Arial" w:hAnsi="Arial"/>
      <w:lang w:val="en-GB" w:eastAsia="en-US"/>
    </w:rPr>
  </w:style>
  <w:style w:type="paragraph" w:styleId="NormalWeb">
    <w:name w:val="Normal (Web)"/>
    <w:basedOn w:val="Normal"/>
    <w:unhideWhenUsed/>
    <w:qFormat/>
    <w:rsid w:val="00CA7F47"/>
    <w:pPr>
      <w:spacing w:before="100" w:beforeAutospacing="1" w:after="100" w:afterAutospacing="1"/>
    </w:pPr>
    <w:rPr>
      <w:rFonts w:eastAsia="MS Mincho"/>
      <w:sz w:val="24"/>
      <w:szCs w:val="24"/>
      <w:lang w:val="en-US" w:eastAsia="en-GB"/>
    </w:rPr>
  </w:style>
  <w:style w:type="character" w:customStyle="1" w:styleId="fontstyle01">
    <w:name w:val="fontstyle01"/>
    <w:qFormat/>
    <w:rsid w:val="00CA7F47"/>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CA7F47"/>
  </w:style>
  <w:style w:type="numbering" w:customStyle="1" w:styleId="NoList3">
    <w:name w:val="No List3"/>
    <w:next w:val="NoList"/>
    <w:uiPriority w:val="99"/>
    <w:semiHidden/>
    <w:unhideWhenUsed/>
    <w:rsid w:val="00CA7F47"/>
  </w:style>
  <w:style w:type="numbering" w:customStyle="1" w:styleId="NoList4">
    <w:name w:val="No List4"/>
    <w:next w:val="NoList"/>
    <w:uiPriority w:val="99"/>
    <w:semiHidden/>
    <w:unhideWhenUsed/>
    <w:rsid w:val="00CA7F47"/>
  </w:style>
  <w:style w:type="table" w:customStyle="1" w:styleId="TableGrid1">
    <w:name w:val="Table Grid1"/>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CA7F47"/>
    <w:rPr>
      <w:rFonts w:ascii="Arial" w:hAnsi="Arial"/>
      <w:b/>
      <w:i/>
      <w:noProof/>
      <w:sz w:val="18"/>
      <w:lang w:val="en-GB" w:eastAsia="en-US"/>
    </w:rPr>
  </w:style>
  <w:style w:type="numbering" w:customStyle="1" w:styleId="NoList5">
    <w:name w:val="No List5"/>
    <w:next w:val="NoList"/>
    <w:uiPriority w:val="99"/>
    <w:semiHidden/>
    <w:unhideWhenUsed/>
    <w:rsid w:val="00CA7F47"/>
  </w:style>
  <w:style w:type="character" w:customStyle="1" w:styleId="Heading7Char">
    <w:name w:val="Heading 7 Char"/>
    <w:link w:val="Heading7"/>
    <w:qFormat/>
    <w:rsid w:val="00CA7F47"/>
    <w:rPr>
      <w:rFonts w:ascii="Arial" w:hAnsi="Arial"/>
      <w:lang w:val="en-GB" w:eastAsia="en-US"/>
    </w:rPr>
  </w:style>
  <w:style w:type="character" w:customStyle="1" w:styleId="Heading8Char">
    <w:name w:val="Heading 8 Char"/>
    <w:link w:val="Heading8"/>
    <w:qFormat/>
    <w:rsid w:val="00CA7F47"/>
    <w:rPr>
      <w:rFonts w:ascii="Arial" w:hAnsi="Arial"/>
      <w:sz w:val="36"/>
      <w:lang w:val="en-GB" w:eastAsia="en-US"/>
    </w:rPr>
  </w:style>
  <w:style w:type="character" w:customStyle="1" w:styleId="Heading9Char">
    <w:name w:val="Heading 9 Char"/>
    <w:link w:val="Heading9"/>
    <w:qFormat/>
    <w:rsid w:val="00CA7F47"/>
    <w:rPr>
      <w:rFonts w:ascii="Arial" w:hAnsi="Arial"/>
      <w:sz w:val="36"/>
      <w:lang w:val="en-GB" w:eastAsia="en-US"/>
    </w:rPr>
  </w:style>
  <w:style w:type="table" w:customStyle="1" w:styleId="TableGrid2">
    <w:name w:val="Table Grid2"/>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A7F47"/>
  </w:style>
  <w:style w:type="numbering" w:customStyle="1" w:styleId="NoList21">
    <w:name w:val="No List21"/>
    <w:next w:val="NoList"/>
    <w:uiPriority w:val="99"/>
    <w:semiHidden/>
    <w:unhideWhenUsed/>
    <w:rsid w:val="00CA7F47"/>
  </w:style>
  <w:style w:type="numbering" w:customStyle="1" w:styleId="NoList31">
    <w:name w:val="No List31"/>
    <w:next w:val="NoList"/>
    <w:uiPriority w:val="99"/>
    <w:semiHidden/>
    <w:unhideWhenUsed/>
    <w:rsid w:val="00CA7F47"/>
  </w:style>
  <w:style w:type="numbering" w:customStyle="1" w:styleId="NoList41">
    <w:name w:val="No List41"/>
    <w:next w:val="NoList"/>
    <w:uiPriority w:val="99"/>
    <w:semiHidden/>
    <w:unhideWhenUsed/>
    <w:rsid w:val="00CA7F47"/>
  </w:style>
  <w:style w:type="table" w:customStyle="1" w:styleId="TableGrid11">
    <w:name w:val="Table Grid11"/>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A7F47"/>
  </w:style>
  <w:style w:type="table" w:customStyle="1" w:styleId="TableGrid3">
    <w:name w:val="Table Grid3"/>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列"/>
    <w:basedOn w:val="Normal"/>
    <w:link w:val="ListParagraphChar"/>
    <w:uiPriority w:val="34"/>
    <w:qFormat/>
    <w:rsid w:val="00CA7F47"/>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CA7F47"/>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A7F47"/>
    <w:rPr>
      <w:rFonts w:ascii="Arial" w:hAnsi="Arial"/>
      <w:sz w:val="32"/>
      <w:lang w:val="en-GB" w:eastAsia="en-US" w:bidi="ar-SA"/>
    </w:rPr>
  </w:style>
  <w:style w:type="paragraph" w:customStyle="1" w:styleId="References">
    <w:name w:val="References"/>
    <w:basedOn w:val="Normal"/>
    <w:uiPriority w:val="99"/>
    <w:qFormat/>
    <w:rsid w:val="00CA7F47"/>
    <w:pPr>
      <w:numPr>
        <w:numId w:val="8"/>
      </w:numPr>
      <w:tabs>
        <w:tab w:val="clear" w:pos="360"/>
        <w:tab w:val="num"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rsid w:val="00CA7F47"/>
    <w:pPr>
      <w:autoSpaceDE w:val="0"/>
      <w:autoSpaceDN w:val="0"/>
      <w:adjustRightInd w:val="0"/>
    </w:pPr>
    <w:rPr>
      <w:rFonts w:ascii="Arial" w:eastAsia="SimSun" w:hAnsi="Arial" w:cs="Arial"/>
      <w:color w:val="000000"/>
      <w:sz w:val="24"/>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CA7F47"/>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CA7F47"/>
    <w:rPr>
      <w:rFonts w:eastAsia="MS Mincho"/>
      <w:lang w:val="en-GB" w:eastAsia="en-US"/>
    </w:rPr>
  </w:style>
  <w:style w:type="character" w:customStyle="1" w:styleId="font4">
    <w:name w:val="font4"/>
    <w:qFormat/>
    <w:rsid w:val="00CA7F47"/>
  </w:style>
  <w:style w:type="character" w:customStyle="1" w:styleId="UnresolvedMention2">
    <w:name w:val="Unresolved Mention2"/>
    <w:uiPriority w:val="99"/>
    <w:unhideWhenUsed/>
    <w:qFormat/>
    <w:rsid w:val="00CA7F47"/>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CA7F47"/>
    <w:rPr>
      <w:rFonts w:ascii="Arial" w:hAnsi="Arial"/>
      <w:sz w:val="36"/>
      <w:lang w:val="en-GB" w:eastAsia="en-US"/>
    </w:rPr>
  </w:style>
  <w:style w:type="paragraph" w:styleId="IndexHeading">
    <w:name w:val="index heading"/>
    <w:basedOn w:val="Normal"/>
    <w:next w:val="Normal"/>
    <w:qFormat/>
    <w:rsid w:val="00CA7F47"/>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qFormat/>
    <w:rsid w:val="00CA7F47"/>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CA7F47"/>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CA7F47"/>
    <w:rPr>
      <w:rFonts w:ascii="Times New Roman" w:eastAsia="Malgun Gothic" w:hAnsi="Times New Roman"/>
      <w:lang w:val="en-GB" w:eastAsia="ja-JP"/>
    </w:rPr>
  </w:style>
  <w:style w:type="paragraph" w:styleId="BodyText2">
    <w:name w:val="Body Text 2"/>
    <w:basedOn w:val="Normal"/>
    <w:link w:val="BodyText2Char"/>
    <w:uiPriority w:val="99"/>
    <w:qFormat/>
    <w:rsid w:val="00CA7F47"/>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CA7F47"/>
    <w:rPr>
      <w:rFonts w:ascii="Times New Roman" w:eastAsia="Malgun Gothic" w:hAnsi="Times New Roman"/>
      <w:i/>
      <w:lang w:val="en-GB" w:eastAsia="x-none"/>
    </w:rPr>
  </w:style>
  <w:style w:type="paragraph" w:styleId="BodyText3">
    <w:name w:val="Body Text 3"/>
    <w:basedOn w:val="Normal"/>
    <w:link w:val="BodyText3Char"/>
    <w:uiPriority w:val="99"/>
    <w:qFormat/>
    <w:rsid w:val="00CA7F47"/>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CA7F47"/>
    <w:rPr>
      <w:rFonts w:ascii="Times New Roman" w:eastAsia="Osaka" w:hAnsi="Times New Roman"/>
      <w:color w:val="000000"/>
      <w:lang w:val="en-GB" w:eastAsia="x-none"/>
    </w:rPr>
  </w:style>
  <w:style w:type="character" w:styleId="PageNumber">
    <w:name w:val="page number"/>
    <w:qFormat/>
    <w:rsid w:val="00CA7F47"/>
  </w:style>
  <w:style w:type="paragraph" w:customStyle="1" w:styleId="CharCharCharCharChar">
    <w:name w:val="Char Char Char Char Char"/>
    <w:uiPriority w:val="99"/>
    <w:semiHidden/>
    <w:qFormat/>
    <w:rsid w:val="00CA7F47"/>
    <w:pPr>
      <w:keepNext/>
      <w:numPr>
        <w:numId w:val="9"/>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msoins0">
    <w:name w:val="msoins"/>
    <w:qFormat/>
    <w:rsid w:val="00CA7F47"/>
  </w:style>
  <w:style w:type="paragraph" w:customStyle="1" w:styleId="CharCharChar">
    <w:name w:val="Char Char Char"/>
    <w:uiPriority w:val="99"/>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61 Char1,1 Char,h19 Char,h131 Cha"/>
    <w:qFormat/>
    <w:rsid w:val="00CA7F47"/>
    <w:rPr>
      <w:lang w:val="en-GB" w:eastAsia="ja-JP" w:bidi="ar-SA"/>
    </w:rPr>
  </w:style>
  <w:style w:type="paragraph" w:customStyle="1" w:styleId="1Char">
    <w:name w:val="(文字) (文字)1 Char (文字) (文字)"/>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CA7F47"/>
    <w:rPr>
      <w:rFonts w:eastAsia="MS Mincho"/>
      <w:lang w:val="en-GB" w:eastAsia="en-US" w:bidi="ar-SA"/>
    </w:rPr>
  </w:style>
  <w:style w:type="paragraph" w:customStyle="1" w:styleId="1CharChar">
    <w:name w:val="(文字) (文字)1 Char (文字) (文字)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A7F47"/>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CA7F4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A7F4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A7F47"/>
    <w:rPr>
      <w:rFonts w:ascii="Arial" w:hAnsi="Arial"/>
      <w:sz w:val="32"/>
      <w:lang w:val="en-GB" w:eastAsia="ja-JP" w:bidi="ar-SA"/>
    </w:rPr>
  </w:style>
  <w:style w:type="character" w:customStyle="1" w:styleId="CharChar4">
    <w:name w:val="Char Char4"/>
    <w:qFormat/>
    <w:rsid w:val="00CA7F47"/>
    <w:rPr>
      <w:rFonts w:ascii="Courier New" w:hAnsi="Courier New"/>
      <w:lang w:val="nb-NO" w:eastAsia="ja-JP" w:bidi="ar-SA"/>
    </w:rPr>
  </w:style>
  <w:style w:type="character" w:customStyle="1" w:styleId="AndreaLeonardi">
    <w:name w:val="Andrea Leonardi"/>
    <w:semiHidden/>
    <w:qFormat/>
    <w:rsid w:val="00CA7F47"/>
    <w:rPr>
      <w:rFonts w:ascii="Arial" w:hAnsi="Arial" w:cs="Arial"/>
      <w:color w:val="auto"/>
      <w:sz w:val="20"/>
      <w:szCs w:val="20"/>
    </w:rPr>
  </w:style>
  <w:style w:type="character" w:customStyle="1" w:styleId="NOCharChar">
    <w:name w:val="NO Char Char"/>
    <w:qFormat/>
    <w:rsid w:val="00CA7F47"/>
    <w:rPr>
      <w:lang w:val="en-GB" w:eastAsia="en-US" w:bidi="ar-SA"/>
    </w:rPr>
  </w:style>
  <w:style w:type="character" w:customStyle="1" w:styleId="NOZchn">
    <w:name w:val="NO Zchn"/>
    <w:qFormat/>
    <w:rsid w:val="00CA7F47"/>
    <w:rPr>
      <w:lang w:val="en-GB" w:eastAsia="en-US" w:bidi="ar-SA"/>
    </w:rPr>
  </w:style>
  <w:style w:type="character" w:customStyle="1" w:styleId="TACCar">
    <w:name w:val="TAC Car"/>
    <w:qFormat/>
    <w:rsid w:val="00CA7F47"/>
    <w:rPr>
      <w:rFonts w:ascii="Arial" w:hAnsi="Arial"/>
      <w:sz w:val="18"/>
      <w:lang w:val="en-GB" w:eastAsia="ja-JP" w:bidi="ar-SA"/>
    </w:rPr>
  </w:style>
  <w:style w:type="character" w:customStyle="1" w:styleId="TAL0">
    <w:name w:val="TAL (文字)"/>
    <w:qFormat/>
    <w:rsid w:val="00CA7F47"/>
    <w:rPr>
      <w:rFonts w:ascii="Arial" w:hAnsi="Arial"/>
      <w:sz w:val="18"/>
      <w:lang w:val="en-GB" w:eastAsia="ja-JP" w:bidi="ar-SA"/>
    </w:rPr>
  </w:style>
  <w:style w:type="paragraph" w:customStyle="1" w:styleId="CharCharCharCharCharChar">
    <w:name w:val="Char Char Char Char Char Char"/>
    <w:uiPriority w:val="99"/>
    <w:semiHidden/>
    <w:qFormat/>
    <w:rsid w:val="00CA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2">
    <w:name w:val="(文字) (文字)"/>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CA7F47"/>
  </w:style>
  <w:style w:type="paragraph" w:customStyle="1" w:styleId="CarCar">
    <w:name w:val="Car C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A7F47"/>
    <w:rPr>
      <w:rFonts w:ascii="Arial" w:hAnsi="Arial"/>
      <w:sz w:val="32"/>
      <w:lang w:val="en-GB" w:eastAsia="en-US" w:bidi="ar-SA"/>
    </w:rPr>
  </w:style>
  <w:style w:type="paragraph" w:customStyle="1" w:styleId="ZchnZchn1">
    <w:name w:val="Zchn Zchn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A7F4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A7F47"/>
    <w:rPr>
      <w:rFonts w:ascii="Arial" w:hAnsi="Arial"/>
      <w:sz w:val="32"/>
      <w:lang w:val="en-GB" w:eastAsia="en-US" w:bidi="ar-SA"/>
    </w:rPr>
  </w:style>
  <w:style w:type="paragraph" w:customStyle="1" w:styleId="2">
    <w:name w:val="(文字) (文字)2"/>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A7F4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Heading 81111 Char1"/>
    <w:qFormat/>
    <w:rsid w:val="00CA7F4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A7F47"/>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CA7F47"/>
  </w:style>
  <w:style w:type="paragraph" w:customStyle="1" w:styleId="11">
    <w:name w:val="(文字) (文字)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CA7F47"/>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CA7F47"/>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CA7F47"/>
    <w:pPr>
      <w:spacing w:after="0"/>
      <w:ind w:left="851"/>
    </w:pPr>
    <w:rPr>
      <w:rFonts w:eastAsia="MS Mincho"/>
      <w:lang w:val="it-IT" w:eastAsia="en-GB"/>
    </w:rPr>
  </w:style>
  <w:style w:type="paragraph" w:styleId="ListNumber5">
    <w:name w:val="List Number 5"/>
    <w:basedOn w:val="Normal"/>
    <w:uiPriority w:val="99"/>
    <w:qFormat/>
    <w:rsid w:val="00CA7F4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CA7F47"/>
    <w:pPr>
      <w:numPr>
        <w:numId w:val="11"/>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CA7F47"/>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qFormat/>
    <w:rsid w:val="00CA7F47"/>
    <w:rPr>
      <w:b/>
      <w:bCs/>
    </w:rPr>
  </w:style>
  <w:style w:type="character" w:customStyle="1" w:styleId="CharChar7">
    <w:name w:val="Char Char7"/>
    <w:semiHidden/>
    <w:qFormat/>
    <w:rsid w:val="00CA7F47"/>
    <w:rPr>
      <w:rFonts w:ascii="Tahoma" w:hAnsi="Tahoma" w:cs="Tahoma"/>
      <w:shd w:val="clear" w:color="auto" w:fill="000080"/>
      <w:lang w:val="en-GB" w:eastAsia="en-US"/>
    </w:rPr>
  </w:style>
  <w:style w:type="character" w:customStyle="1" w:styleId="ZchnZchn5">
    <w:name w:val="Zchn Zchn5"/>
    <w:qFormat/>
    <w:rsid w:val="00CA7F47"/>
    <w:rPr>
      <w:rFonts w:ascii="Courier New" w:eastAsia="Batang" w:hAnsi="Courier New"/>
      <w:lang w:val="nb-NO" w:eastAsia="en-US" w:bidi="ar-SA"/>
    </w:rPr>
  </w:style>
  <w:style w:type="character" w:customStyle="1" w:styleId="CharChar10">
    <w:name w:val="Char Char10"/>
    <w:semiHidden/>
    <w:qFormat/>
    <w:rsid w:val="00CA7F47"/>
    <w:rPr>
      <w:rFonts w:ascii="Times New Roman" w:hAnsi="Times New Roman"/>
      <w:lang w:val="en-GB" w:eastAsia="en-US"/>
    </w:rPr>
  </w:style>
  <w:style w:type="character" w:customStyle="1" w:styleId="CharChar9">
    <w:name w:val="Char Char9"/>
    <w:semiHidden/>
    <w:qFormat/>
    <w:rsid w:val="00CA7F47"/>
    <w:rPr>
      <w:rFonts w:ascii="Tahoma" w:hAnsi="Tahoma" w:cs="Tahoma"/>
      <w:sz w:val="16"/>
      <w:szCs w:val="16"/>
      <w:lang w:val="en-GB" w:eastAsia="en-US"/>
    </w:rPr>
  </w:style>
  <w:style w:type="character" w:customStyle="1" w:styleId="CharChar8">
    <w:name w:val="Char Char8"/>
    <w:semiHidden/>
    <w:qFormat/>
    <w:rsid w:val="00CA7F47"/>
    <w:rPr>
      <w:rFonts w:ascii="Times New Roman" w:hAnsi="Times New Roman"/>
      <w:b/>
      <w:bCs/>
      <w:lang w:val="en-GB" w:eastAsia="en-US"/>
    </w:rPr>
  </w:style>
  <w:style w:type="paragraph" w:customStyle="1" w:styleId="a3">
    <w:name w:val="修订"/>
    <w:hidden/>
    <w:semiHidden/>
    <w:qFormat/>
    <w:rsid w:val="00CA7F47"/>
    <w:rPr>
      <w:rFonts w:ascii="Times New Roman" w:eastAsia="Batang" w:hAnsi="Times New Roman"/>
      <w:lang w:val="en-GB" w:eastAsia="en-US"/>
    </w:rPr>
  </w:style>
  <w:style w:type="paragraph" w:styleId="EndnoteText">
    <w:name w:val="endnote text"/>
    <w:basedOn w:val="Normal"/>
    <w:link w:val="EndnoteTextChar"/>
    <w:uiPriority w:val="99"/>
    <w:qFormat/>
    <w:rsid w:val="00CA7F47"/>
    <w:pPr>
      <w:snapToGrid w:val="0"/>
    </w:pPr>
    <w:rPr>
      <w:rFonts w:eastAsia="SimSun"/>
      <w:lang w:eastAsia="x-none"/>
    </w:rPr>
  </w:style>
  <w:style w:type="character" w:customStyle="1" w:styleId="EndnoteTextChar">
    <w:name w:val="Endnote Text Char"/>
    <w:basedOn w:val="DefaultParagraphFont"/>
    <w:link w:val="EndnoteText"/>
    <w:uiPriority w:val="99"/>
    <w:qFormat/>
    <w:rsid w:val="00CA7F47"/>
    <w:rPr>
      <w:rFonts w:ascii="Times New Roman" w:eastAsia="SimSun" w:hAnsi="Times New Roman"/>
      <w:lang w:val="en-GB" w:eastAsia="x-none"/>
    </w:rPr>
  </w:style>
  <w:style w:type="character" w:styleId="EndnoteReference">
    <w:name w:val="endnote reference"/>
    <w:qFormat/>
    <w:rsid w:val="00CA7F47"/>
    <w:rPr>
      <w:vertAlign w:val="superscript"/>
    </w:rPr>
  </w:style>
  <w:style w:type="character" w:customStyle="1" w:styleId="btChar3">
    <w:name w:val="bt Char3"/>
    <w:aliases w:val="bt Car Char Char3"/>
    <w:qFormat/>
    <w:rsid w:val="00CA7F47"/>
    <w:rPr>
      <w:lang w:val="en-GB" w:eastAsia="ja-JP" w:bidi="ar-SA"/>
    </w:rPr>
  </w:style>
  <w:style w:type="paragraph" w:styleId="Title">
    <w:name w:val="Title"/>
    <w:basedOn w:val="Normal"/>
    <w:next w:val="Normal"/>
    <w:link w:val="TitleChar"/>
    <w:uiPriority w:val="99"/>
    <w:qFormat/>
    <w:rsid w:val="00CA7F47"/>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CA7F47"/>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CA7F47"/>
    <w:rPr>
      <w:rFonts w:ascii="Arial" w:hAnsi="Arial"/>
      <w:sz w:val="22"/>
      <w:lang w:val="en-GB" w:eastAsia="ja-JP" w:bidi="ar-SA"/>
    </w:rPr>
  </w:style>
  <w:style w:type="paragraph" w:styleId="Date">
    <w:name w:val="Date"/>
    <w:basedOn w:val="Normal"/>
    <w:next w:val="Normal"/>
    <w:link w:val="DateChar"/>
    <w:uiPriority w:val="99"/>
    <w:qFormat/>
    <w:rsid w:val="00CA7F47"/>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CA7F47"/>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A7F47"/>
    <w:rPr>
      <w:rFonts w:ascii="Arial" w:hAnsi="Arial"/>
      <w:sz w:val="24"/>
      <w:lang w:val="en-GB"/>
    </w:rPr>
  </w:style>
  <w:style w:type="paragraph" w:customStyle="1" w:styleId="AutoCorrect">
    <w:name w:val="AutoCorrect"/>
    <w:uiPriority w:val="99"/>
    <w:qFormat/>
    <w:rsid w:val="00CA7F47"/>
    <w:rPr>
      <w:rFonts w:ascii="Times New Roman" w:eastAsia="Malgun Gothic" w:hAnsi="Times New Roman"/>
      <w:sz w:val="24"/>
      <w:szCs w:val="24"/>
      <w:lang w:val="en-GB" w:eastAsia="ko-KR"/>
    </w:rPr>
  </w:style>
  <w:style w:type="paragraph" w:customStyle="1" w:styleId="-PAGE-">
    <w:name w:val="- PAGE -"/>
    <w:uiPriority w:val="99"/>
    <w:qFormat/>
    <w:rsid w:val="00CA7F47"/>
    <w:rPr>
      <w:rFonts w:ascii="Times New Roman" w:eastAsia="Malgun Gothic" w:hAnsi="Times New Roman"/>
      <w:sz w:val="24"/>
      <w:szCs w:val="24"/>
      <w:lang w:val="en-GB" w:eastAsia="ko-KR"/>
    </w:rPr>
  </w:style>
  <w:style w:type="paragraph" w:customStyle="1" w:styleId="PageXofY">
    <w:name w:val="Page X of Y"/>
    <w:uiPriority w:val="99"/>
    <w:qFormat/>
    <w:rsid w:val="00CA7F47"/>
    <w:rPr>
      <w:rFonts w:ascii="Times New Roman" w:eastAsia="Malgun Gothic" w:hAnsi="Times New Roman"/>
      <w:sz w:val="24"/>
      <w:szCs w:val="24"/>
      <w:lang w:val="en-GB" w:eastAsia="ko-KR"/>
    </w:rPr>
  </w:style>
  <w:style w:type="paragraph" w:customStyle="1" w:styleId="Createdby">
    <w:name w:val="Created by"/>
    <w:uiPriority w:val="99"/>
    <w:qFormat/>
    <w:rsid w:val="00CA7F47"/>
    <w:rPr>
      <w:rFonts w:ascii="Times New Roman" w:eastAsia="Malgun Gothic" w:hAnsi="Times New Roman"/>
      <w:sz w:val="24"/>
      <w:szCs w:val="24"/>
      <w:lang w:val="en-GB" w:eastAsia="ko-KR"/>
    </w:rPr>
  </w:style>
  <w:style w:type="paragraph" w:customStyle="1" w:styleId="Createdon">
    <w:name w:val="Created on"/>
    <w:uiPriority w:val="99"/>
    <w:qFormat/>
    <w:rsid w:val="00CA7F47"/>
    <w:rPr>
      <w:rFonts w:ascii="Times New Roman" w:eastAsia="Malgun Gothic" w:hAnsi="Times New Roman"/>
      <w:sz w:val="24"/>
      <w:szCs w:val="24"/>
      <w:lang w:val="en-GB" w:eastAsia="ko-KR"/>
    </w:rPr>
  </w:style>
  <w:style w:type="paragraph" w:customStyle="1" w:styleId="Lastprinted">
    <w:name w:val="Last printed"/>
    <w:uiPriority w:val="99"/>
    <w:qFormat/>
    <w:rsid w:val="00CA7F47"/>
    <w:rPr>
      <w:rFonts w:ascii="Times New Roman" w:eastAsia="Malgun Gothic" w:hAnsi="Times New Roman"/>
      <w:sz w:val="24"/>
      <w:szCs w:val="24"/>
      <w:lang w:val="en-GB" w:eastAsia="ko-KR"/>
    </w:rPr>
  </w:style>
  <w:style w:type="paragraph" w:customStyle="1" w:styleId="Lastsavedby">
    <w:name w:val="Last saved by"/>
    <w:uiPriority w:val="99"/>
    <w:qFormat/>
    <w:rsid w:val="00CA7F47"/>
    <w:rPr>
      <w:rFonts w:ascii="Times New Roman" w:eastAsia="Malgun Gothic" w:hAnsi="Times New Roman"/>
      <w:sz w:val="24"/>
      <w:szCs w:val="24"/>
      <w:lang w:val="en-GB" w:eastAsia="ko-KR"/>
    </w:rPr>
  </w:style>
  <w:style w:type="paragraph" w:customStyle="1" w:styleId="Filename">
    <w:name w:val="Filename"/>
    <w:uiPriority w:val="99"/>
    <w:qFormat/>
    <w:rsid w:val="00CA7F47"/>
    <w:rPr>
      <w:rFonts w:ascii="Times New Roman" w:eastAsia="Malgun Gothic" w:hAnsi="Times New Roman"/>
      <w:sz w:val="24"/>
      <w:szCs w:val="24"/>
      <w:lang w:val="en-GB" w:eastAsia="ko-KR"/>
    </w:rPr>
  </w:style>
  <w:style w:type="paragraph" w:customStyle="1" w:styleId="Filenameandpath">
    <w:name w:val="Filename and path"/>
    <w:uiPriority w:val="99"/>
    <w:qFormat/>
    <w:rsid w:val="00CA7F47"/>
    <w:rPr>
      <w:rFonts w:ascii="Times New Roman" w:eastAsia="Malgun Gothic" w:hAnsi="Times New Roman"/>
      <w:sz w:val="24"/>
      <w:szCs w:val="24"/>
      <w:lang w:val="en-GB" w:eastAsia="ko-KR"/>
    </w:rPr>
  </w:style>
  <w:style w:type="paragraph" w:customStyle="1" w:styleId="AuthorPageDate">
    <w:name w:val="Author  Page #  Date"/>
    <w:uiPriority w:val="99"/>
    <w:qFormat/>
    <w:rsid w:val="00CA7F47"/>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CA7F47"/>
    <w:rPr>
      <w:rFonts w:ascii="Times New Roman" w:eastAsia="Malgun Gothic" w:hAnsi="Times New Roman"/>
      <w:sz w:val="24"/>
      <w:szCs w:val="24"/>
      <w:lang w:val="en-GB" w:eastAsia="ko-KR"/>
    </w:rPr>
  </w:style>
  <w:style w:type="paragraph" w:customStyle="1" w:styleId="INDENT1">
    <w:name w:val="INDENT1"/>
    <w:basedOn w:val="Normal"/>
    <w:qFormat/>
    <w:rsid w:val="00CA7F47"/>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CA7F47"/>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CA7F47"/>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CA7F4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CA7F47"/>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CA7F4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CA7F47"/>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CA7F47"/>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CA7F47"/>
    <w:pPr>
      <w:tabs>
        <w:tab w:val="center" w:pos="4820"/>
        <w:tab w:val="right" w:pos="9640"/>
      </w:tabs>
    </w:pPr>
    <w:rPr>
      <w:lang w:eastAsia="ja-JP"/>
    </w:rPr>
  </w:style>
  <w:style w:type="paragraph" w:customStyle="1" w:styleId="Data">
    <w:name w:val="Data"/>
    <w:basedOn w:val="Normal"/>
    <w:uiPriority w:val="99"/>
    <w:qFormat/>
    <w:rsid w:val="00CA7F4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CA7F47"/>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CA7F47"/>
    <w:pPr>
      <w:overflowPunct w:val="0"/>
      <w:autoSpaceDE w:val="0"/>
      <w:autoSpaceDN w:val="0"/>
      <w:adjustRightInd w:val="0"/>
      <w:textAlignment w:val="baseline"/>
    </w:pPr>
    <w:rPr>
      <w:lang w:eastAsia="ja-JP"/>
    </w:rPr>
  </w:style>
  <w:style w:type="paragraph" w:customStyle="1" w:styleId="TaOC">
    <w:name w:val="TaOC"/>
    <w:basedOn w:val="TAC"/>
    <w:uiPriority w:val="99"/>
    <w:qFormat/>
    <w:rsid w:val="00CA7F4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CA7F47"/>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CA7F47"/>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A7F47"/>
    <w:rPr>
      <w:rFonts w:ascii="Arial" w:hAnsi="Arial"/>
      <w:sz w:val="28"/>
      <w:lang w:val="en-GB" w:eastAsia="en-US" w:bidi="ar-SA"/>
    </w:rPr>
  </w:style>
  <w:style w:type="character" w:customStyle="1" w:styleId="T1Char3">
    <w:name w:val="T1 Char3"/>
    <w:aliases w:val="Header 6 Char Char3"/>
    <w:qFormat/>
    <w:rsid w:val="00CA7F47"/>
    <w:rPr>
      <w:rFonts w:ascii="Arial" w:hAnsi="Arial"/>
      <w:lang w:val="en-GB" w:eastAsia="en-US" w:bidi="ar-SA"/>
    </w:rPr>
  </w:style>
  <w:style w:type="table" w:customStyle="1" w:styleId="Tabellengitternetz1">
    <w:name w:val="Tabellengitternetz1"/>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CA7F47"/>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CA7F4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CA7F47"/>
    <w:pPr>
      <w:keepNext w:val="0"/>
      <w:keepLines w:val="0"/>
      <w:spacing w:before="240"/>
      <w:ind w:left="0" w:firstLine="0"/>
    </w:pPr>
    <w:rPr>
      <w:rFonts w:eastAsia="MS Mincho"/>
      <w:bCs/>
      <w:lang w:eastAsia="x-none"/>
    </w:rPr>
  </w:style>
  <w:style w:type="paragraph" w:customStyle="1" w:styleId="a4">
    <w:name w:val="吹き出し"/>
    <w:basedOn w:val="Normal"/>
    <w:semiHidden/>
    <w:qFormat/>
    <w:rsid w:val="00CA7F47"/>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CA7F47"/>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CA7F47"/>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CA7F47"/>
    <w:rPr>
      <w:rFonts w:ascii="Tahoma" w:eastAsia="MS Mincho" w:hAnsi="Tahoma" w:cs="Tahoma"/>
      <w:sz w:val="16"/>
      <w:szCs w:val="16"/>
      <w:lang w:eastAsia="ko-KR"/>
    </w:rPr>
  </w:style>
  <w:style w:type="paragraph" w:customStyle="1" w:styleId="ZchnZchn">
    <w:name w:val="Zchn Zchn"/>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0">
    <w:name w:val="吹き出し2"/>
    <w:basedOn w:val="Normal"/>
    <w:uiPriority w:val="99"/>
    <w:semiHidden/>
    <w:qFormat/>
    <w:rsid w:val="00CA7F47"/>
    <w:rPr>
      <w:rFonts w:ascii="Tahoma" w:eastAsia="MS Mincho" w:hAnsi="Tahoma" w:cs="Tahoma"/>
      <w:sz w:val="16"/>
      <w:szCs w:val="16"/>
      <w:lang w:eastAsia="ko-KR"/>
    </w:rPr>
  </w:style>
  <w:style w:type="paragraph" w:customStyle="1" w:styleId="Note">
    <w:name w:val="Note"/>
    <w:basedOn w:val="B10"/>
    <w:uiPriority w:val="99"/>
    <w:qFormat/>
    <w:rsid w:val="00CA7F4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CA7F47"/>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CA7F4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CA7F47"/>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CA7F4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CA7F47"/>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CA7F47"/>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A7F4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CA7F4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CA7F47"/>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CA7F47"/>
    <w:pPr>
      <w:tabs>
        <w:tab w:val="left" w:pos="360"/>
      </w:tabs>
      <w:ind w:left="360" w:hanging="360"/>
    </w:pPr>
  </w:style>
  <w:style w:type="paragraph" w:customStyle="1" w:styleId="Para1">
    <w:name w:val="Para1"/>
    <w:basedOn w:val="Normal"/>
    <w:uiPriority w:val="99"/>
    <w:qFormat/>
    <w:rsid w:val="00CA7F4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CA7F4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CA7F4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CA7F47"/>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CA7F47"/>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CA7F4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CA7F4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CA7F4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CA7F4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qFormat/>
    <w:rsid w:val="00CA7F47"/>
    <w:pPr>
      <w:spacing w:before="120"/>
      <w:outlineLvl w:val="2"/>
    </w:pPr>
    <w:rPr>
      <w:sz w:val="28"/>
    </w:rPr>
  </w:style>
  <w:style w:type="paragraph" w:customStyle="1" w:styleId="Heading2Head2A2">
    <w:name w:val="Heading 2.Head2A.2"/>
    <w:basedOn w:val="Heading1"/>
    <w:next w:val="Normal"/>
    <w:uiPriority w:val="99"/>
    <w:qFormat/>
    <w:rsid w:val="00CA7F4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CA7F4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CA7F4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CA7F47"/>
    <w:pPr>
      <w:spacing w:before="120"/>
      <w:outlineLvl w:val="2"/>
    </w:pPr>
    <w:rPr>
      <w:rFonts w:eastAsia="MS Mincho"/>
      <w:sz w:val="28"/>
      <w:lang w:eastAsia="de-DE"/>
    </w:rPr>
  </w:style>
  <w:style w:type="paragraph" w:customStyle="1" w:styleId="Reference">
    <w:name w:val="Reference"/>
    <w:basedOn w:val="Normal"/>
    <w:qFormat/>
    <w:rsid w:val="00CA7F47"/>
    <w:pPr>
      <w:spacing w:after="0"/>
      <w:ind w:left="567" w:hanging="283"/>
    </w:pPr>
    <w:rPr>
      <w:rFonts w:eastAsia="MS Mincho"/>
      <w:lang w:eastAsia="en-GB"/>
    </w:rPr>
  </w:style>
  <w:style w:type="paragraph" w:customStyle="1" w:styleId="Bullets">
    <w:name w:val="Bullets"/>
    <w:basedOn w:val="BodyText"/>
    <w:uiPriority w:val="99"/>
    <w:qFormat/>
    <w:rsid w:val="00CA7F47"/>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CA7F47"/>
    <w:pPr>
      <w:spacing w:after="220"/>
      <w:ind w:left="1298"/>
    </w:pPr>
    <w:rPr>
      <w:rFonts w:ascii="Arial" w:eastAsia="SimSun" w:hAnsi="Arial"/>
      <w:lang w:val="en-US" w:eastAsia="en-GB"/>
    </w:rPr>
  </w:style>
  <w:style w:type="numbering" w:customStyle="1" w:styleId="13">
    <w:name w:val="无列表1"/>
    <w:next w:val="NoList"/>
    <w:semiHidden/>
    <w:rsid w:val="00CA7F47"/>
  </w:style>
  <w:style w:type="paragraph" w:customStyle="1" w:styleId="1030302">
    <w:name w:val="样式 样式 标题 1 + 两端对齐 段前: 0.3 行 段后: 0.3 行 行距: 单倍行距 + 段前: 0.2 行 段后: ..."/>
    <w:basedOn w:val="Normal"/>
    <w:autoRedefine/>
    <w:uiPriority w:val="99"/>
    <w:qFormat/>
    <w:rsid w:val="00CA7F47"/>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CA7F47"/>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CA7F47"/>
    <w:rPr>
      <w:rFonts w:eastAsia="Malgun Gothic"/>
      <w:kern w:val="2"/>
    </w:rPr>
  </w:style>
  <w:style w:type="character" w:customStyle="1" w:styleId="StyleTACChar">
    <w:name w:val="Style TAC + Char"/>
    <w:link w:val="StyleTAC"/>
    <w:qFormat/>
    <w:rsid w:val="00CA7F47"/>
    <w:rPr>
      <w:rFonts w:ascii="Arial" w:eastAsia="Malgun Gothic" w:hAnsi="Arial"/>
      <w:kern w:val="2"/>
      <w:sz w:val="18"/>
      <w:lang w:val="en-GB" w:eastAsia="en-US"/>
    </w:rPr>
  </w:style>
  <w:style w:type="character" w:customStyle="1" w:styleId="CharChar29">
    <w:name w:val="Char Char29"/>
    <w:qFormat/>
    <w:rsid w:val="00CA7F47"/>
    <w:rPr>
      <w:rFonts w:ascii="Arial" w:hAnsi="Arial"/>
      <w:sz w:val="36"/>
      <w:lang w:val="en-GB" w:eastAsia="en-US" w:bidi="ar-SA"/>
    </w:rPr>
  </w:style>
  <w:style w:type="character" w:customStyle="1" w:styleId="CharChar28">
    <w:name w:val="Char Char28"/>
    <w:qFormat/>
    <w:rsid w:val="00CA7F47"/>
    <w:rPr>
      <w:rFonts w:ascii="Arial" w:hAnsi="Arial"/>
      <w:sz w:val="32"/>
      <w:lang w:val="en-GB"/>
    </w:rPr>
  </w:style>
  <w:style w:type="character" w:customStyle="1" w:styleId="msoins00">
    <w:name w:val="msoins0"/>
    <w:qFormat/>
    <w:rsid w:val="00CA7F4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A7F4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A7F47"/>
    <w:rPr>
      <w:rFonts w:ascii="Arial" w:hAnsi="Arial"/>
      <w:sz w:val="22"/>
      <w:lang w:val="en-GB" w:eastAsia="en-GB" w:bidi="ar-SA"/>
    </w:rPr>
  </w:style>
  <w:style w:type="character" w:customStyle="1" w:styleId="B1Zchn">
    <w:name w:val="B1 Zchn"/>
    <w:qFormat/>
    <w:rsid w:val="00CA7F47"/>
    <w:rPr>
      <w:rFonts w:ascii="Times New Roman" w:hAnsi="Times New Roman"/>
      <w:lang w:val="en-GB"/>
    </w:rPr>
  </w:style>
  <w:style w:type="character" w:customStyle="1" w:styleId="GuidanceChar">
    <w:name w:val="Guidance Char"/>
    <w:link w:val="Guidance"/>
    <w:qFormat/>
    <w:rsid w:val="00CA7F47"/>
    <w:rPr>
      <w:rFonts w:ascii="Times New Roman" w:hAnsi="Times New Roman"/>
      <w:i/>
      <w:color w:val="0000FF"/>
      <w:lang w:val="en-GB" w:eastAsia="en-US"/>
    </w:rPr>
  </w:style>
  <w:style w:type="paragraph" w:customStyle="1" w:styleId="msonormal0">
    <w:name w:val="msonormal"/>
    <w:basedOn w:val="Normal"/>
    <w:uiPriority w:val="99"/>
    <w:qFormat/>
    <w:rsid w:val="00CA7F47"/>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A7F47"/>
    <w:rPr>
      <w:rFonts w:ascii="Times New Roman" w:hAnsi="Times New Roman"/>
      <w:lang w:val="en-GB" w:eastAsia="ko-KR"/>
    </w:rPr>
  </w:style>
  <w:style w:type="paragraph" w:customStyle="1" w:styleId="a5">
    <w:name w:val="样式 页眉"/>
    <w:basedOn w:val="Header"/>
    <w:link w:val="Char"/>
    <w:qFormat/>
    <w:rsid w:val="00CA7F47"/>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CA7F47"/>
    <w:rPr>
      <w:rFonts w:ascii="Times New Roman" w:eastAsia="MS Mincho" w:hAnsi="Times New Roman"/>
      <w:lang w:val="en-GB" w:eastAsia="en-GB"/>
    </w:rPr>
  </w:style>
  <w:style w:type="character" w:customStyle="1" w:styleId="Char">
    <w:name w:val="样式 页眉 Char"/>
    <w:link w:val="a5"/>
    <w:qFormat/>
    <w:rsid w:val="00CA7F47"/>
    <w:rPr>
      <w:rFonts w:ascii="Arial" w:eastAsia="Arial" w:hAnsi="Arial"/>
      <w:b/>
      <w:bCs/>
      <w:noProof/>
      <w:sz w:val="22"/>
      <w:lang w:val="en-GB" w:eastAsia="en-US"/>
    </w:rPr>
  </w:style>
  <w:style w:type="character" w:customStyle="1" w:styleId="B1Char1">
    <w:name w:val="B1 Char1"/>
    <w:qFormat/>
    <w:rsid w:val="00CA7F47"/>
    <w:rPr>
      <w:lang w:val="en-GB"/>
    </w:rPr>
  </w:style>
  <w:style w:type="paragraph" w:customStyle="1" w:styleId="14">
    <w:name w:val="修订1"/>
    <w:hidden/>
    <w:semiHidden/>
    <w:qFormat/>
    <w:rsid w:val="00CA7F47"/>
    <w:rPr>
      <w:rFonts w:ascii="Times New Roman" w:eastAsia="Batang" w:hAnsi="Times New Roman"/>
      <w:lang w:val="en-GB" w:eastAsia="en-US"/>
    </w:rPr>
  </w:style>
  <w:style w:type="paragraph" w:customStyle="1" w:styleId="31">
    <w:name w:val="吹き出し3"/>
    <w:basedOn w:val="Normal"/>
    <w:uiPriority w:val="99"/>
    <w:semiHidden/>
    <w:qFormat/>
    <w:rsid w:val="00CA7F47"/>
    <w:rPr>
      <w:rFonts w:ascii="Tahoma" w:eastAsia="MS Mincho" w:hAnsi="Tahoma" w:cs="Tahoma"/>
      <w:sz w:val="16"/>
      <w:szCs w:val="16"/>
    </w:rPr>
  </w:style>
  <w:style w:type="paragraph" w:customStyle="1" w:styleId="5">
    <w:name w:val="吹き出し5"/>
    <w:basedOn w:val="Normal"/>
    <w:uiPriority w:val="99"/>
    <w:semiHidden/>
    <w:qFormat/>
    <w:rsid w:val="00CA7F47"/>
    <w:rPr>
      <w:rFonts w:ascii="Tahoma" w:eastAsia="MS Mincho" w:hAnsi="Tahoma" w:cs="Tahoma"/>
      <w:sz w:val="16"/>
      <w:szCs w:val="16"/>
    </w:rPr>
  </w:style>
  <w:style w:type="character" w:customStyle="1" w:styleId="B3Char">
    <w:name w:val="B3 Char"/>
    <w:link w:val="B30"/>
    <w:qFormat/>
    <w:rsid w:val="00CA7F47"/>
    <w:rPr>
      <w:rFonts w:ascii="Times New Roman" w:hAnsi="Times New Roman"/>
      <w:lang w:val="en-GB" w:eastAsia="en-US"/>
    </w:rPr>
  </w:style>
  <w:style w:type="paragraph" w:customStyle="1" w:styleId="CharChar24">
    <w:name w:val="Char Char24"/>
    <w:basedOn w:val="Normal"/>
    <w:uiPriority w:val="99"/>
    <w:semiHidden/>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CA7F4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CA7F4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CA7F4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CA7F47"/>
    <w:rPr>
      <w:rFonts w:ascii="Times New Roman" w:eastAsia="Yu Mincho" w:hAnsi="Times New Roman"/>
      <w:lang w:val="en-GB" w:eastAsia="en-US"/>
    </w:rPr>
  </w:style>
  <w:style w:type="paragraph" w:customStyle="1" w:styleId="MotorolaResponse1">
    <w:name w:val="Motorola Response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CA7F4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CA7F47"/>
    <w:rPr>
      <w:rFonts w:ascii="Times New Roman" w:eastAsia="Batang" w:hAnsi="Times New Roman"/>
      <w:sz w:val="24"/>
      <w:lang w:eastAsia="en-US"/>
    </w:rPr>
  </w:style>
  <w:style w:type="paragraph" w:customStyle="1" w:styleId="FBCharCharCharChar1">
    <w:name w:val="FB Char Char Char Char1"/>
    <w:next w:val="Normal"/>
    <w:uiPriority w:val="99"/>
    <w:semiHidden/>
    <w:qFormat/>
    <w:rsid w:val="00CA7F4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CA7F4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CA7F4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CA7F4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CA7F47"/>
    <w:rPr>
      <w:rFonts w:ascii="Arial" w:eastAsia="Arial" w:hAnsi="Arial"/>
      <w:sz w:val="28"/>
      <w:lang w:val="en-GB" w:eastAsia="en-US"/>
    </w:rPr>
  </w:style>
  <w:style w:type="paragraph" w:customStyle="1" w:styleId="a">
    <w:name w:val="表格题注"/>
    <w:next w:val="Normal"/>
    <w:uiPriority w:val="99"/>
    <w:qFormat/>
    <w:rsid w:val="00CA7F47"/>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Normal"/>
    <w:uiPriority w:val="99"/>
    <w:qFormat/>
    <w:rsid w:val="00CA7F47"/>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CA7F4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CA7F47"/>
    <w:rPr>
      <w:vanish w:val="0"/>
      <w:color w:val="FF0000"/>
      <w:lang w:eastAsia="en-US"/>
    </w:rPr>
  </w:style>
  <w:style w:type="character" w:customStyle="1" w:styleId="ListChar">
    <w:name w:val="List Char"/>
    <w:link w:val="List"/>
    <w:qFormat/>
    <w:rsid w:val="00CA7F47"/>
    <w:rPr>
      <w:rFonts w:ascii="Times New Roman" w:hAnsi="Times New Roman"/>
      <w:lang w:val="en-GB" w:eastAsia="en-US"/>
    </w:rPr>
  </w:style>
  <w:style w:type="character" w:customStyle="1" w:styleId="List2Char">
    <w:name w:val="List 2 Char"/>
    <w:link w:val="List2"/>
    <w:qFormat/>
    <w:rsid w:val="00CA7F47"/>
    <w:rPr>
      <w:rFonts w:ascii="Times New Roman" w:hAnsi="Times New Roman"/>
      <w:lang w:val="en-GB" w:eastAsia="en-US"/>
    </w:rPr>
  </w:style>
  <w:style w:type="character" w:customStyle="1" w:styleId="ListBullet3Char">
    <w:name w:val="List Bullet 3 Char"/>
    <w:link w:val="ListBullet3"/>
    <w:qFormat/>
    <w:rsid w:val="00CA7F47"/>
    <w:rPr>
      <w:rFonts w:ascii="Times New Roman" w:hAnsi="Times New Roman"/>
      <w:lang w:val="en-GB" w:eastAsia="en-US"/>
    </w:rPr>
  </w:style>
  <w:style w:type="character" w:customStyle="1" w:styleId="ListBullet2Char">
    <w:name w:val="List Bullet 2 Char"/>
    <w:link w:val="ListBullet2"/>
    <w:qFormat/>
    <w:rsid w:val="00CA7F47"/>
    <w:rPr>
      <w:rFonts w:ascii="Times New Roman" w:hAnsi="Times New Roman"/>
      <w:lang w:val="en-GB" w:eastAsia="en-US"/>
    </w:rPr>
  </w:style>
  <w:style w:type="character" w:customStyle="1" w:styleId="ListBulletChar">
    <w:name w:val="List Bullet Char"/>
    <w:link w:val="ListBullet"/>
    <w:qFormat/>
    <w:rsid w:val="00CA7F47"/>
    <w:rPr>
      <w:rFonts w:ascii="Times New Roman" w:hAnsi="Times New Roman"/>
      <w:lang w:val="en-GB" w:eastAsia="en-US"/>
    </w:rPr>
  </w:style>
  <w:style w:type="character" w:customStyle="1" w:styleId="1Char0">
    <w:name w:val="样式1 Char"/>
    <w:link w:val="10"/>
    <w:uiPriority w:val="99"/>
    <w:qFormat/>
    <w:rsid w:val="00CA7F47"/>
    <w:rPr>
      <w:rFonts w:ascii="Arial" w:hAnsi="Arial"/>
      <w:sz w:val="18"/>
      <w:lang w:eastAsia="ja-JP"/>
    </w:rPr>
  </w:style>
  <w:style w:type="character" w:customStyle="1" w:styleId="superscript">
    <w:name w:val="superscript"/>
    <w:qFormat/>
    <w:rsid w:val="00CA7F47"/>
    <w:rPr>
      <w:rFonts w:ascii="Bookman" w:hAnsi="Bookman"/>
      <w:position w:val="6"/>
      <w:sz w:val="18"/>
    </w:rPr>
  </w:style>
  <w:style w:type="character" w:customStyle="1" w:styleId="NOChar1">
    <w:name w:val="NO Char1"/>
    <w:qFormat/>
    <w:rsid w:val="00CA7F47"/>
    <w:rPr>
      <w:rFonts w:eastAsia="MS Mincho"/>
      <w:lang w:val="en-GB" w:eastAsia="en-US" w:bidi="ar-SA"/>
    </w:rPr>
  </w:style>
  <w:style w:type="paragraph" w:customStyle="1" w:styleId="textintend1">
    <w:name w:val="text intend 1"/>
    <w:basedOn w:val="text"/>
    <w:uiPriority w:val="99"/>
    <w:qFormat/>
    <w:rsid w:val="00CA7F47"/>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CA7F47"/>
    <w:pPr>
      <w:tabs>
        <w:tab w:val="left" w:pos="1134"/>
      </w:tabs>
      <w:spacing w:after="0"/>
    </w:pPr>
    <w:rPr>
      <w:rFonts w:eastAsia="MS Mincho"/>
    </w:rPr>
  </w:style>
  <w:style w:type="character" w:customStyle="1" w:styleId="BodyText2Char1">
    <w:name w:val="Body Text 2 Char1"/>
    <w:qFormat/>
    <w:rsid w:val="00CA7F47"/>
    <w:rPr>
      <w:lang w:val="en-GB"/>
    </w:rPr>
  </w:style>
  <w:style w:type="character" w:customStyle="1" w:styleId="EndnoteTextChar1">
    <w:name w:val="Endnote Text Char1"/>
    <w:qFormat/>
    <w:rsid w:val="00CA7F47"/>
    <w:rPr>
      <w:lang w:val="en-GB"/>
    </w:rPr>
  </w:style>
  <w:style w:type="character" w:customStyle="1" w:styleId="TitleChar1">
    <w:name w:val="Title Char1"/>
    <w:qFormat/>
    <w:rsid w:val="00CA7F47"/>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CA7F4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CA7F47"/>
    <w:rPr>
      <w:lang w:val="en-GB"/>
    </w:rPr>
  </w:style>
  <w:style w:type="character" w:customStyle="1" w:styleId="BodyTextIndentChar1">
    <w:name w:val="Body Text Indent Char1"/>
    <w:qFormat/>
    <w:rsid w:val="00CA7F47"/>
    <w:rPr>
      <w:lang w:val="en-GB"/>
    </w:rPr>
  </w:style>
  <w:style w:type="character" w:customStyle="1" w:styleId="BodyText3Char1">
    <w:name w:val="Body Text 3 Char1"/>
    <w:qFormat/>
    <w:rsid w:val="00CA7F47"/>
    <w:rPr>
      <w:sz w:val="16"/>
      <w:szCs w:val="16"/>
      <w:lang w:val="en-GB"/>
    </w:rPr>
  </w:style>
  <w:style w:type="paragraph" w:customStyle="1" w:styleId="text">
    <w:name w:val="text"/>
    <w:basedOn w:val="Normal"/>
    <w:uiPriority w:val="99"/>
    <w:qFormat/>
    <w:rsid w:val="00CA7F47"/>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CA7F4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CA7F47"/>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CA7F47"/>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CA7F47"/>
    <w:pPr>
      <w:spacing w:after="240"/>
      <w:jc w:val="both"/>
    </w:pPr>
    <w:rPr>
      <w:rFonts w:ascii="Helvetica" w:eastAsia="SimSun" w:hAnsi="Helvetica"/>
    </w:rPr>
  </w:style>
  <w:style w:type="paragraph" w:customStyle="1" w:styleId="List1">
    <w:name w:val="List1"/>
    <w:basedOn w:val="Normal"/>
    <w:uiPriority w:val="99"/>
    <w:qFormat/>
    <w:rsid w:val="00CA7F47"/>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CA7F47"/>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Normal"/>
    <w:uiPriority w:val="99"/>
    <w:qFormat/>
    <w:rsid w:val="00CA7F47"/>
    <w:pPr>
      <w:spacing w:before="120" w:after="0"/>
      <w:jc w:val="both"/>
    </w:pPr>
    <w:rPr>
      <w:rFonts w:eastAsia="SimSun"/>
      <w:lang w:val="en-US"/>
    </w:rPr>
  </w:style>
  <w:style w:type="paragraph" w:customStyle="1" w:styleId="centered">
    <w:name w:val="centered"/>
    <w:basedOn w:val="Normal"/>
    <w:uiPriority w:val="99"/>
    <w:qFormat/>
    <w:rsid w:val="00CA7F47"/>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CA7F4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CA7F47"/>
    <w:rPr>
      <w:rFonts w:ascii="Times New Roman" w:eastAsia="Batang" w:hAnsi="Times New Roman"/>
      <w:lang w:val="en-GB" w:eastAsia="en-US"/>
    </w:rPr>
  </w:style>
  <w:style w:type="numbering" w:customStyle="1" w:styleId="15">
    <w:name w:val="リストなし1"/>
    <w:next w:val="NoList"/>
    <w:uiPriority w:val="99"/>
    <w:semiHidden/>
    <w:unhideWhenUsed/>
    <w:rsid w:val="00CA7F47"/>
  </w:style>
  <w:style w:type="paragraph" w:customStyle="1" w:styleId="81">
    <w:name w:val="表 (赤)  81"/>
    <w:basedOn w:val="Normal"/>
    <w:uiPriority w:val="34"/>
    <w:qFormat/>
    <w:rsid w:val="00CA7F4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CA7F4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CA7F47"/>
    <w:rPr>
      <w:rFonts w:ascii="Times New Roman" w:eastAsia="SimSun" w:hAnsi="Times New Roman"/>
      <w:lang w:val="en-GB" w:eastAsia="en-US"/>
    </w:rPr>
  </w:style>
  <w:style w:type="character" w:styleId="PlaceholderText">
    <w:name w:val="Placeholder Text"/>
    <w:uiPriority w:val="99"/>
    <w:unhideWhenUsed/>
    <w:qFormat/>
    <w:rsid w:val="00CA7F47"/>
    <w:rPr>
      <w:color w:val="808080"/>
    </w:rPr>
  </w:style>
  <w:style w:type="paragraph" w:customStyle="1" w:styleId="LGTdoc">
    <w:name w:val="LGTdoc_본문"/>
    <w:basedOn w:val="Normal"/>
    <w:uiPriority w:val="99"/>
    <w:qFormat/>
    <w:rsid w:val="00CA7F4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CA7F47"/>
    <w:pPr>
      <w:spacing w:after="240"/>
      <w:jc w:val="both"/>
    </w:pPr>
    <w:rPr>
      <w:rFonts w:ascii="Arial" w:eastAsia="SimSun" w:hAnsi="Arial"/>
      <w:szCs w:val="24"/>
    </w:rPr>
  </w:style>
  <w:style w:type="paragraph" w:customStyle="1" w:styleId="ECCFootnote">
    <w:name w:val="ECC Footnote"/>
    <w:basedOn w:val="Normal"/>
    <w:autoRedefine/>
    <w:uiPriority w:val="99"/>
    <w:qFormat/>
    <w:rsid w:val="00CA7F4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CA7F47"/>
    <w:rPr>
      <w:rFonts w:ascii="Arial" w:eastAsia="SimSun" w:hAnsi="Arial"/>
      <w:szCs w:val="24"/>
      <w:lang w:val="en-GB" w:eastAsia="en-US"/>
    </w:rPr>
  </w:style>
  <w:style w:type="paragraph" w:customStyle="1" w:styleId="Text1">
    <w:name w:val="Text 1"/>
    <w:basedOn w:val="Normal"/>
    <w:uiPriority w:val="99"/>
    <w:qFormat/>
    <w:rsid w:val="00CA7F4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CA7F47"/>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CA7F47"/>
  </w:style>
  <w:style w:type="paragraph" w:customStyle="1" w:styleId="cita">
    <w:name w:val="cita"/>
    <w:basedOn w:val="Normal"/>
    <w:uiPriority w:val="99"/>
    <w:qFormat/>
    <w:rsid w:val="00CA7F4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CA7F4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CA7F4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CA7F4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CA7F4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CA7F4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CA7F4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CA7F47"/>
    <w:rPr>
      <w:vanish w:val="0"/>
      <w:webHidden w:val="0"/>
      <w:color w:val="000000"/>
      <w:specVanish w:val="0"/>
    </w:rPr>
  </w:style>
  <w:style w:type="paragraph" w:customStyle="1" w:styleId="Equation">
    <w:name w:val="Equation"/>
    <w:basedOn w:val="Normal"/>
    <w:next w:val="Normal"/>
    <w:link w:val="EquationChar"/>
    <w:qFormat/>
    <w:rsid w:val="00CA7F4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CA7F47"/>
    <w:rPr>
      <w:rFonts w:ascii="Times New Roman" w:eastAsia="SimSun" w:hAnsi="Times New Roman"/>
      <w:sz w:val="22"/>
      <w:szCs w:val="22"/>
      <w:lang w:val="en-GB" w:eastAsia="en-US"/>
    </w:rPr>
  </w:style>
  <w:style w:type="character" w:customStyle="1" w:styleId="apple-converted-space">
    <w:name w:val="apple-converted-space"/>
    <w:qFormat/>
    <w:rsid w:val="00CA7F47"/>
  </w:style>
  <w:style w:type="character" w:customStyle="1" w:styleId="shorttext">
    <w:name w:val="short_text"/>
    <w:qFormat/>
    <w:rsid w:val="00CA7F4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A7F4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CA7F4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CA7F4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CA7F4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CA7F47"/>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CA7F47"/>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CA7F47"/>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CA7F47"/>
    <w:rPr>
      <w:rFonts w:ascii="Times New Roman" w:eastAsia="Yu Mincho" w:hAnsi="Times New Roman"/>
      <w:lang w:val="en-GB" w:eastAsia="en-US"/>
    </w:rPr>
  </w:style>
  <w:style w:type="paragraph" w:customStyle="1" w:styleId="42">
    <w:name w:val="吹き出し4"/>
    <w:basedOn w:val="Normal"/>
    <w:uiPriority w:val="99"/>
    <w:semiHidden/>
    <w:qFormat/>
    <w:rsid w:val="00CA7F47"/>
    <w:rPr>
      <w:rFonts w:ascii="Tahoma" w:eastAsia="MS Mincho" w:hAnsi="Tahoma" w:cs="Tahoma"/>
      <w:sz w:val="16"/>
      <w:szCs w:val="16"/>
    </w:rPr>
  </w:style>
  <w:style w:type="paragraph" w:customStyle="1" w:styleId="tac0">
    <w:name w:val="tac"/>
    <w:basedOn w:val="Normal"/>
    <w:uiPriority w:val="99"/>
    <w:qFormat/>
    <w:rsid w:val="00CA7F47"/>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A7F47"/>
  </w:style>
  <w:style w:type="table" w:customStyle="1" w:styleId="311">
    <w:name w:val="网格型3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A7F47"/>
  </w:style>
  <w:style w:type="table" w:customStyle="1" w:styleId="TableClassic21">
    <w:name w:val="Table Classic 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CA7F47"/>
    <w:rPr>
      <w:rFonts w:ascii="Times New Roman" w:eastAsia="Batang" w:hAnsi="Times New Roman"/>
      <w:lang w:val="en-GB" w:eastAsia="en-US"/>
    </w:rPr>
  </w:style>
  <w:style w:type="paragraph" w:customStyle="1" w:styleId="TOC92">
    <w:name w:val="TOC 92"/>
    <w:basedOn w:val="TOC8"/>
    <w:uiPriority w:val="99"/>
    <w:qFormat/>
    <w:rsid w:val="00CA7F4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CA7F47"/>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CA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CA7F47"/>
    <w:rPr>
      <w:lang w:val="en-GB" w:eastAsia="ja-JP" w:bidi="ar-SA"/>
    </w:rPr>
  </w:style>
  <w:style w:type="character" w:customStyle="1" w:styleId="CharChar42">
    <w:name w:val="Char Char42"/>
    <w:qFormat/>
    <w:rsid w:val="00CA7F47"/>
    <w:rPr>
      <w:rFonts w:ascii="Courier New" w:hAnsi="Courier New" w:cs="Courier New" w:hint="default"/>
      <w:lang w:val="nb-NO" w:eastAsia="ja-JP" w:bidi="ar-SA"/>
    </w:rPr>
  </w:style>
  <w:style w:type="character" w:customStyle="1" w:styleId="CharChar72">
    <w:name w:val="Char Char72"/>
    <w:semiHidden/>
    <w:qFormat/>
    <w:rsid w:val="00CA7F47"/>
    <w:rPr>
      <w:rFonts w:ascii="Tahoma" w:hAnsi="Tahoma" w:cs="Tahoma" w:hint="default"/>
      <w:shd w:val="clear" w:color="auto" w:fill="000080"/>
      <w:lang w:val="en-GB" w:eastAsia="en-US"/>
    </w:rPr>
  </w:style>
  <w:style w:type="character" w:customStyle="1" w:styleId="CharChar102">
    <w:name w:val="Char Char102"/>
    <w:semiHidden/>
    <w:qFormat/>
    <w:rsid w:val="00CA7F47"/>
    <w:rPr>
      <w:rFonts w:ascii="Times New Roman" w:hAnsi="Times New Roman" w:cs="Times New Roman" w:hint="default"/>
      <w:lang w:val="en-GB" w:eastAsia="en-US"/>
    </w:rPr>
  </w:style>
  <w:style w:type="character" w:customStyle="1" w:styleId="CharChar92">
    <w:name w:val="Char Char92"/>
    <w:semiHidden/>
    <w:qFormat/>
    <w:rsid w:val="00CA7F47"/>
    <w:rPr>
      <w:rFonts w:ascii="Tahoma" w:hAnsi="Tahoma" w:cs="Tahoma" w:hint="default"/>
      <w:sz w:val="16"/>
      <w:szCs w:val="16"/>
      <w:lang w:val="en-GB" w:eastAsia="en-US"/>
    </w:rPr>
  </w:style>
  <w:style w:type="character" w:customStyle="1" w:styleId="CharChar82">
    <w:name w:val="Char Char82"/>
    <w:semiHidden/>
    <w:qFormat/>
    <w:rsid w:val="00CA7F47"/>
    <w:rPr>
      <w:rFonts w:ascii="Times New Roman" w:hAnsi="Times New Roman" w:cs="Times New Roman" w:hint="default"/>
      <w:b/>
      <w:bCs/>
      <w:lang w:val="en-GB" w:eastAsia="en-US"/>
    </w:rPr>
  </w:style>
  <w:style w:type="character" w:customStyle="1" w:styleId="CharChar292">
    <w:name w:val="Char Char292"/>
    <w:qFormat/>
    <w:rsid w:val="00CA7F47"/>
    <w:rPr>
      <w:rFonts w:ascii="Arial" w:hAnsi="Arial" w:cs="Arial" w:hint="default"/>
      <w:sz w:val="36"/>
      <w:lang w:val="en-GB" w:eastAsia="en-US" w:bidi="ar-SA"/>
    </w:rPr>
  </w:style>
  <w:style w:type="character" w:customStyle="1" w:styleId="CharChar282">
    <w:name w:val="Char Char282"/>
    <w:qFormat/>
    <w:rsid w:val="00CA7F47"/>
    <w:rPr>
      <w:rFonts w:ascii="Arial" w:hAnsi="Arial" w:cs="Arial" w:hint="default"/>
      <w:sz w:val="32"/>
      <w:lang w:val="en-GB"/>
    </w:rPr>
  </w:style>
  <w:style w:type="character" w:customStyle="1" w:styleId="ZchnZchn52">
    <w:name w:val="Zchn Zchn52"/>
    <w:qFormat/>
    <w:rsid w:val="00CA7F47"/>
    <w:rPr>
      <w:rFonts w:ascii="Courier New" w:eastAsia="Batang" w:hAnsi="Courier New"/>
      <w:lang w:val="nb-NO" w:eastAsia="en-US" w:bidi="ar-SA"/>
    </w:rPr>
  </w:style>
  <w:style w:type="paragraph" w:customStyle="1" w:styleId="TOC911">
    <w:name w:val="TOC 911"/>
    <w:basedOn w:val="TOC8"/>
    <w:qFormat/>
    <w:rsid w:val="00CA7F4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CA7F47"/>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CA7F47"/>
    <w:rPr>
      <w:color w:val="808080"/>
      <w:shd w:val="clear" w:color="auto" w:fill="E6E6E6"/>
    </w:rPr>
  </w:style>
  <w:style w:type="paragraph" w:customStyle="1" w:styleId="CharCharCharCharChar1">
    <w:name w:val="Char Char 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标题 1 Char11,h19 Char1"/>
    <w:qFormat/>
    <w:rsid w:val="00CA7F47"/>
    <w:rPr>
      <w:lang w:val="en-GB" w:eastAsia="ja-JP" w:bidi="ar-SA"/>
    </w:rPr>
  </w:style>
  <w:style w:type="paragraph" w:customStyle="1" w:styleId="1Char1">
    <w:name w:val="(文字) (文字)1 Char (文字) (文字)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CA7F47"/>
    <w:rPr>
      <w:rFonts w:ascii="Courier New" w:hAnsi="Courier New"/>
      <w:lang w:val="nb-NO" w:eastAsia="ja-JP" w:bidi="ar-SA"/>
    </w:rPr>
  </w:style>
  <w:style w:type="paragraph" w:customStyle="1" w:styleId="CharCharCharCharCharChar1">
    <w:name w:val="Char Char Char Char Char Char1"/>
    <w:semiHidden/>
    <w:qFormat/>
    <w:rsid w:val="00CA7F4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CA7F47"/>
    <w:rPr>
      <w:rFonts w:ascii="Tahoma" w:hAnsi="Tahoma" w:cs="Tahoma"/>
      <w:shd w:val="clear" w:color="auto" w:fill="000080"/>
      <w:lang w:val="en-GB" w:eastAsia="en-US"/>
    </w:rPr>
  </w:style>
  <w:style w:type="character" w:customStyle="1" w:styleId="ZchnZchn51">
    <w:name w:val="Zchn Zchn51"/>
    <w:qFormat/>
    <w:rsid w:val="00CA7F47"/>
    <w:rPr>
      <w:rFonts w:ascii="Courier New" w:eastAsia="Batang" w:hAnsi="Courier New"/>
      <w:lang w:val="nb-NO" w:eastAsia="en-US" w:bidi="ar-SA"/>
    </w:rPr>
  </w:style>
  <w:style w:type="character" w:customStyle="1" w:styleId="CharChar101">
    <w:name w:val="Char Char101"/>
    <w:semiHidden/>
    <w:qFormat/>
    <w:rsid w:val="00CA7F47"/>
    <w:rPr>
      <w:rFonts w:ascii="Times New Roman" w:hAnsi="Times New Roman"/>
      <w:lang w:val="en-GB" w:eastAsia="en-US"/>
    </w:rPr>
  </w:style>
  <w:style w:type="character" w:customStyle="1" w:styleId="CharChar91">
    <w:name w:val="Char Char91"/>
    <w:semiHidden/>
    <w:qFormat/>
    <w:rsid w:val="00CA7F47"/>
    <w:rPr>
      <w:rFonts w:ascii="Tahoma" w:hAnsi="Tahoma" w:cs="Tahoma"/>
      <w:sz w:val="16"/>
      <w:szCs w:val="16"/>
      <w:lang w:val="en-GB" w:eastAsia="en-US"/>
    </w:rPr>
  </w:style>
  <w:style w:type="character" w:customStyle="1" w:styleId="CharChar81">
    <w:name w:val="Char Char81"/>
    <w:semiHidden/>
    <w:qFormat/>
    <w:rsid w:val="00CA7F47"/>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CA7F47"/>
    <w:rPr>
      <w:rFonts w:ascii="Arial" w:hAnsi="Arial"/>
      <w:sz w:val="36"/>
      <w:lang w:val="en-GB" w:eastAsia="en-US" w:bidi="ar-SA"/>
    </w:rPr>
  </w:style>
  <w:style w:type="character" w:customStyle="1" w:styleId="CharChar281">
    <w:name w:val="Char Char281"/>
    <w:qFormat/>
    <w:rsid w:val="00CA7F47"/>
    <w:rPr>
      <w:rFonts w:ascii="Arial" w:hAnsi="Arial"/>
      <w:sz w:val="32"/>
      <w:lang w:val="en-GB"/>
    </w:rPr>
  </w:style>
  <w:style w:type="paragraph" w:customStyle="1" w:styleId="CharChar241">
    <w:name w:val="Char Char241"/>
    <w:basedOn w:val="Normal"/>
    <w:semiHidden/>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CA7F4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CA7F47"/>
  </w:style>
  <w:style w:type="numbering" w:customStyle="1" w:styleId="NoList7">
    <w:name w:val="No List7"/>
    <w:next w:val="NoList"/>
    <w:uiPriority w:val="99"/>
    <w:semiHidden/>
    <w:unhideWhenUsed/>
    <w:rsid w:val="00CA7F47"/>
  </w:style>
  <w:style w:type="table" w:customStyle="1" w:styleId="TableGrid12">
    <w:name w:val="Table Grid1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A7F47"/>
  </w:style>
  <w:style w:type="table" w:customStyle="1" w:styleId="TableGrid111">
    <w:name w:val="Table Grid1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A7F47"/>
  </w:style>
  <w:style w:type="numbering" w:customStyle="1" w:styleId="NoList32">
    <w:name w:val="No List32"/>
    <w:next w:val="NoList"/>
    <w:uiPriority w:val="99"/>
    <w:semiHidden/>
    <w:unhideWhenUsed/>
    <w:rsid w:val="00CA7F47"/>
  </w:style>
  <w:style w:type="character" w:customStyle="1" w:styleId="FooterChar1">
    <w:name w:val="Footer Char1"/>
    <w:aliases w:val="footer odd Char1,footer Char1,fo Char1,pie de página Char1,页脚 Char1"/>
    <w:semiHidden/>
    <w:qFormat/>
    <w:rsid w:val="00CA7F47"/>
    <w:rPr>
      <w:rFonts w:ascii="Times New Roman" w:hAnsi="Times New Roman"/>
      <w:lang w:val="en-GB"/>
    </w:rPr>
  </w:style>
  <w:style w:type="paragraph" w:customStyle="1" w:styleId="CharChar5">
    <w:name w:val="Char Char5"/>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CA7F47"/>
    <w:pPr>
      <w:keepNext/>
      <w:keepLines/>
      <w:spacing w:after="0"/>
      <w:jc w:val="both"/>
    </w:pPr>
    <w:rPr>
      <w:rFonts w:ascii="Arial" w:eastAsia="SimSun" w:hAnsi="Arial"/>
      <w:sz w:val="18"/>
      <w:szCs w:val="18"/>
    </w:rPr>
  </w:style>
  <w:style w:type="character" w:styleId="HTMLSample">
    <w:name w:val="HTML Sample"/>
    <w:qFormat/>
    <w:rsid w:val="00CA7F47"/>
    <w:rPr>
      <w:rFonts w:ascii="Courier New" w:eastAsia="SimSun" w:hAnsi="Courier New" w:cs="Courier New"/>
      <w:color w:val="0000FF"/>
      <w:kern w:val="2"/>
      <w:lang w:val="en-US" w:eastAsia="zh-CN" w:bidi="ar-SA"/>
    </w:rPr>
  </w:style>
  <w:style w:type="character" w:styleId="LineNumber">
    <w:name w:val="line number"/>
    <w:qFormat/>
    <w:rsid w:val="00CA7F47"/>
    <w:rPr>
      <w:rFonts w:ascii="Arial" w:eastAsia="SimSun" w:hAnsi="Arial" w:cs="Arial"/>
      <w:color w:val="0000FF"/>
      <w:kern w:val="2"/>
      <w:lang w:val="en-US" w:eastAsia="zh-CN" w:bidi="ar-SA"/>
    </w:rPr>
  </w:style>
  <w:style w:type="paragraph" w:styleId="BlockText">
    <w:name w:val="Block Text"/>
    <w:basedOn w:val="Normal"/>
    <w:qFormat/>
    <w:rsid w:val="00CA7F47"/>
    <w:pPr>
      <w:spacing w:after="120"/>
      <w:ind w:left="1440" w:right="1440"/>
    </w:pPr>
    <w:rPr>
      <w:rFonts w:eastAsia="MS Mincho"/>
    </w:rPr>
  </w:style>
  <w:style w:type="table" w:customStyle="1" w:styleId="TableGrid5">
    <w:name w:val="Table Grid5"/>
    <w:basedOn w:val="TableNormal"/>
    <w:next w:val="TableGrid"/>
    <w:uiPriority w:val="39"/>
    <w:qFormat/>
    <w:rsid w:val="00CA7F4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F47"/>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CA7F47"/>
    <w:rPr>
      <w:rFonts w:ascii="Tahoma" w:eastAsia="MS Mincho" w:hAnsi="Tahoma" w:cs="Tahoma"/>
      <w:sz w:val="16"/>
      <w:szCs w:val="16"/>
      <w:lang w:eastAsia="ko-KR"/>
    </w:rPr>
  </w:style>
  <w:style w:type="paragraph" w:customStyle="1" w:styleId="Table0">
    <w:name w:val="Table"/>
    <w:basedOn w:val="Normal"/>
    <w:link w:val="Table1"/>
    <w:qFormat/>
    <w:rsid w:val="00CA7F47"/>
    <w:pPr>
      <w:jc w:val="center"/>
    </w:pPr>
    <w:rPr>
      <w:rFonts w:ascii="Arial" w:eastAsia="SimSun" w:hAnsi="Arial" w:cs="Arial"/>
      <w:b/>
    </w:rPr>
  </w:style>
  <w:style w:type="character" w:customStyle="1" w:styleId="Table1">
    <w:name w:val="Table (文字)"/>
    <w:link w:val="Table0"/>
    <w:qFormat/>
    <w:rsid w:val="00CA7F47"/>
    <w:rPr>
      <w:rFonts w:ascii="Arial" w:eastAsia="SimSun" w:hAnsi="Arial" w:cs="Arial"/>
      <w:b/>
      <w:lang w:val="en-GB" w:eastAsia="en-US"/>
    </w:rPr>
  </w:style>
  <w:style w:type="character" w:customStyle="1" w:styleId="PLChar">
    <w:name w:val="PL Char"/>
    <w:link w:val="PL"/>
    <w:qFormat/>
    <w:rsid w:val="00CA7F47"/>
    <w:rPr>
      <w:rFonts w:ascii="Courier New" w:hAnsi="Courier New"/>
      <w:noProof/>
      <w:sz w:val="16"/>
      <w:lang w:val="en-GB" w:eastAsia="en-US"/>
    </w:rPr>
  </w:style>
  <w:style w:type="paragraph" w:customStyle="1" w:styleId="ColorfulList-Accent11">
    <w:name w:val="Colorful List - Accent 11"/>
    <w:basedOn w:val="Normal"/>
    <w:uiPriority w:val="34"/>
    <w:qFormat/>
    <w:rsid w:val="00CA7F47"/>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CA7F47"/>
    <w:rPr>
      <w:rFonts w:ascii="Times New Roman" w:eastAsia="Batang" w:hAnsi="Times New Roman"/>
      <w:lang w:val="en-GB" w:eastAsia="en-US"/>
    </w:rPr>
  </w:style>
  <w:style w:type="numbering" w:customStyle="1" w:styleId="NoList42">
    <w:name w:val="No List42"/>
    <w:next w:val="NoList"/>
    <w:uiPriority w:val="99"/>
    <w:semiHidden/>
    <w:unhideWhenUsed/>
    <w:rsid w:val="00CA7F47"/>
  </w:style>
  <w:style w:type="numbering" w:customStyle="1" w:styleId="NoList51">
    <w:name w:val="No List51"/>
    <w:next w:val="NoList"/>
    <w:uiPriority w:val="99"/>
    <w:semiHidden/>
    <w:unhideWhenUsed/>
    <w:rsid w:val="00CA7F47"/>
  </w:style>
  <w:style w:type="numbering" w:customStyle="1" w:styleId="NoList211">
    <w:name w:val="No List211"/>
    <w:next w:val="NoList"/>
    <w:uiPriority w:val="99"/>
    <w:semiHidden/>
    <w:unhideWhenUsed/>
    <w:rsid w:val="00CA7F47"/>
  </w:style>
  <w:style w:type="numbering" w:customStyle="1" w:styleId="NoList311">
    <w:name w:val="No List311"/>
    <w:next w:val="NoList"/>
    <w:uiPriority w:val="99"/>
    <w:semiHidden/>
    <w:unhideWhenUsed/>
    <w:rsid w:val="00CA7F47"/>
  </w:style>
  <w:style w:type="numbering" w:customStyle="1" w:styleId="NoList411">
    <w:name w:val="No List411"/>
    <w:next w:val="NoList"/>
    <w:uiPriority w:val="99"/>
    <w:semiHidden/>
    <w:unhideWhenUsed/>
    <w:rsid w:val="00CA7F47"/>
  </w:style>
  <w:style w:type="numbering" w:customStyle="1" w:styleId="NoList61">
    <w:name w:val="No List61"/>
    <w:next w:val="NoList"/>
    <w:uiPriority w:val="99"/>
    <w:semiHidden/>
    <w:unhideWhenUsed/>
    <w:rsid w:val="00CA7F47"/>
  </w:style>
  <w:style w:type="table" w:customStyle="1" w:styleId="TableGrid41">
    <w:name w:val="Table Grid41"/>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A7F47"/>
  </w:style>
  <w:style w:type="numbering" w:customStyle="1" w:styleId="NoList1111">
    <w:name w:val="No List1111"/>
    <w:next w:val="NoList"/>
    <w:uiPriority w:val="99"/>
    <w:semiHidden/>
    <w:unhideWhenUsed/>
    <w:rsid w:val="00CA7F47"/>
  </w:style>
  <w:style w:type="numbering" w:customStyle="1" w:styleId="NoList71">
    <w:name w:val="No List71"/>
    <w:next w:val="NoList"/>
    <w:uiPriority w:val="99"/>
    <w:semiHidden/>
    <w:unhideWhenUsed/>
    <w:rsid w:val="00CA7F47"/>
  </w:style>
  <w:style w:type="table" w:customStyle="1" w:styleId="TableGrid121">
    <w:name w:val="Table Grid12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A7F47"/>
  </w:style>
  <w:style w:type="table" w:customStyle="1" w:styleId="TableGrid1111">
    <w:name w:val="Table Grid111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A7F47"/>
  </w:style>
  <w:style w:type="numbering" w:customStyle="1" w:styleId="NoList321">
    <w:name w:val="No List321"/>
    <w:next w:val="NoList"/>
    <w:uiPriority w:val="99"/>
    <w:semiHidden/>
    <w:unhideWhenUsed/>
    <w:rsid w:val="00CA7F47"/>
  </w:style>
  <w:style w:type="paragraph" w:styleId="NoteHeading">
    <w:name w:val="Note Heading"/>
    <w:basedOn w:val="Normal"/>
    <w:next w:val="Normal"/>
    <w:link w:val="NoteHeadingChar"/>
    <w:qFormat/>
    <w:rsid w:val="00CA7F47"/>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CA7F47"/>
    <w:rPr>
      <w:rFonts w:ascii="Times New Roman" w:eastAsia="MS Mincho" w:hAnsi="Times New Roman"/>
      <w:lang w:val="en-GB" w:eastAsia="zh-CN"/>
    </w:rPr>
  </w:style>
  <w:style w:type="character" w:customStyle="1" w:styleId="1a">
    <w:name w:val="不明显参考1"/>
    <w:uiPriority w:val="31"/>
    <w:qFormat/>
    <w:rsid w:val="00CA7F47"/>
    <w:rPr>
      <w:smallCaps/>
      <w:color w:val="5A5A5A"/>
    </w:rPr>
  </w:style>
  <w:style w:type="paragraph" w:customStyle="1" w:styleId="114">
    <w:name w:val="修订11"/>
    <w:hidden/>
    <w:semiHidden/>
    <w:qFormat/>
    <w:rsid w:val="00CA7F47"/>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CA7F47"/>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CA7F47"/>
    <w:rPr>
      <w:rFonts w:ascii="Times New Roman" w:hAnsi="Times New Roman"/>
      <w:lang w:val="en-GB"/>
    </w:rPr>
  </w:style>
  <w:style w:type="character" w:customStyle="1" w:styleId="EXCar">
    <w:name w:val="EX Car"/>
    <w:qFormat/>
    <w:rsid w:val="00CA7F47"/>
    <w:rPr>
      <w:lang w:val="en-GB" w:eastAsia="en-US"/>
    </w:rPr>
  </w:style>
  <w:style w:type="character" w:customStyle="1" w:styleId="B4Char">
    <w:name w:val="B4 Char"/>
    <w:link w:val="B4"/>
    <w:qFormat/>
    <w:rsid w:val="00CA7F47"/>
    <w:rPr>
      <w:rFonts w:ascii="Times New Roman" w:hAnsi="Times New Roman"/>
      <w:lang w:val="en-GB" w:eastAsia="en-US"/>
    </w:rPr>
  </w:style>
  <w:style w:type="character" w:customStyle="1" w:styleId="1b">
    <w:name w:val="明显强调1"/>
    <w:uiPriority w:val="21"/>
    <w:qFormat/>
    <w:rsid w:val="00CA7F47"/>
    <w:rPr>
      <w:b/>
      <w:bCs/>
      <w:i/>
      <w:iCs/>
      <w:color w:val="4F81BD"/>
    </w:rPr>
  </w:style>
  <w:style w:type="paragraph" w:customStyle="1" w:styleId="B6">
    <w:name w:val="B6"/>
    <w:basedOn w:val="B5"/>
    <w:link w:val="B6Char"/>
    <w:qFormat/>
    <w:rsid w:val="00CA7F47"/>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CA7F47"/>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CA7F47"/>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CA7F47"/>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CA7F47"/>
    <w:rPr>
      <w:rFonts w:ascii="Times New Roman" w:hAnsi="Times New Roman"/>
      <w:color w:val="FF0000"/>
      <w:lang w:val="en-GB" w:eastAsia="en-US"/>
    </w:rPr>
  </w:style>
  <w:style w:type="character" w:customStyle="1" w:styleId="B5Char">
    <w:name w:val="B5 Char"/>
    <w:link w:val="B5"/>
    <w:qFormat/>
    <w:rsid w:val="00CA7F47"/>
    <w:rPr>
      <w:rFonts w:ascii="Times New Roman" w:hAnsi="Times New Roman"/>
      <w:lang w:val="en-GB" w:eastAsia="en-US"/>
    </w:rPr>
  </w:style>
  <w:style w:type="character" w:customStyle="1" w:styleId="HeadingChar">
    <w:name w:val="Heading Char"/>
    <w:link w:val="Heading"/>
    <w:qFormat/>
    <w:rsid w:val="00CA7F47"/>
    <w:rPr>
      <w:rFonts w:ascii="Arial" w:eastAsia="SimSun" w:hAnsi="Arial"/>
      <w:b/>
      <w:sz w:val="22"/>
    </w:rPr>
  </w:style>
  <w:style w:type="character" w:customStyle="1" w:styleId="B6Char">
    <w:name w:val="B6 Char"/>
    <w:link w:val="B6"/>
    <w:qFormat/>
    <w:rsid w:val="00CA7F47"/>
    <w:rPr>
      <w:rFonts w:ascii="Times New Roman" w:hAnsi="Times New Roman"/>
      <w:lang w:val="en-GB" w:eastAsia="zh-CN"/>
    </w:rPr>
  </w:style>
  <w:style w:type="table" w:customStyle="1" w:styleId="TableStyle1">
    <w:name w:val="Table Style1"/>
    <w:basedOn w:val="TableNormal"/>
    <w:qFormat/>
    <w:rsid w:val="00CA7F47"/>
    <w:rPr>
      <w:rFonts w:ascii="Times New Roman" w:eastAsia="MS Mincho" w:hAnsi="Times New Roman"/>
      <w:lang w:val="en-US" w:eastAsia="en-US"/>
    </w:rPr>
    <w:tblPr/>
  </w:style>
  <w:style w:type="paragraph" w:customStyle="1" w:styleId="tal1">
    <w:name w:val="tal"/>
    <w:basedOn w:val="Normal"/>
    <w:qFormat/>
    <w:rsid w:val="00CA7F47"/>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CA7F47"/>
    <w:rPr>
      <w:rFonts w:ascii="Times New Roman" w:eastAsia="Batang" w:hAnsi="Times New Roman"/>
      <w:lang w:val="en-GB" w:eastAsia="en-US"/>
    </w:rPr>
  </w:style>
  <w:style w:type="paragraph" w:customStyle="1" w:styleId="a7">
    <w:name w:val="変更箇所"/>
    <w:hidden/>
    <w:semiHidden/>
    <w:qFormat/>
    <w:rsid w:val="00CA7F47"/>
    <w:rPr>
      <w:rFonts w:ascii="Times New Roman" w:eastAsia="MS Mincho" w:hAnsi="Times New Roman"/>
      <w:lang w:val="en-GB" w:eastAsia="en-US"/>
    </w:rPr>
  </w:style>
  <w:style w:type="paragraph" w:customStyle="1" w:styleId="NB2">
    <w:name w:val="NB2"/>
    <w:basedOn w:val="ZG"/>
    <w:qFormat/>
    <w:rsid w:val="00CA7F47"/>
    <w:pPr>
      <w:framePr w:wrap="notBeside"/>
    </w:pPr>
    <w:rPr>
      <w:noProof w:val="0"/>
      <w:lang w:val="en-US" w:eastAsia="ko-KR"/>
    </w:rPr>
  </w:style>
  <w:style w:type="paragraph" w:customStyle="1" w:styleId="tableentry">
    <w:name w:val="table entry"/>
    <w:basedOn w:val="Normal"/>
    <w:qFormat/>
    <w:rsid w:val="00CA7F47"/>
    <w:pPr>
      <w:keepNext/>
      <w:spacing w:before="60" w:after="60"/>
    </w:pPr>
    <w:rPr>
      <w:rFonts w:ascii="Bookman Old Style" w:eastAsia="SimSun" w:hAnsi="Bookman Old Style"/>
      <w:lang w:val="en-US" w:eastAsia="ko-KR"/>
    </w:rPr>
  </w:style>
  <w:style w:type="character" w:customStyle="1" w:styleId="EditorsNoteChar">
    <w:name w:val="Editor's Note Char"/>
    <w:uiPriority w:val="99"/>
    <w:qFormat/>
    <w:rsid w:val="00CA7F47"/>
    <w:rPr>
      <w:rFonts w:ascii="Times New Roman" w:hAnsi="Times New Roman"/>
      <w:color w:val="FF0000"/>
      <w:lang w:val="en-GB" w:eastAsia="en-US"/>
    </w:rPr>
  </w:style>
  <w:style w:type="table" w:customStyle="1" w:styleId="TableGrid6">
    <w:name w:val="Table Grid6"/>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CA7F47"/>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CA7F47"/>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CA7F47"/>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CA7F47"/>
    <w:pPr>
      <w:jc w:val="both"/>
    </w:pPr>
    <w:rPr>
      <w:rFonts w:ascii="SimSun" w:eastAsia="SimSun" w:hAnsi="SimSun" w:cs="SimSun"/>
      <w:kern w:val="2"/>
      <w:sz w:val="21"/>
      <w:szCs w:val="21"/>
      <w:lang w:val="en-US" w:eastAsia="zh-CN"/>
    </w:rPr>
  </w:style>
  <w:style w:type="paragraph" w:customStyle="1" w:styleId="font5">
    <w:name w:val="font5"/>
    <w:basedOn w:val="Normal"/>
    <w:qFormat/>
    <w:rsid w:val="00CA7F4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CA7F4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CA7F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CA7F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CA7F4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CA7F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CA7F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CA7F4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CA7F4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CA7F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CA7F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CA7F4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CA7F4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CA7F4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CA7F4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CA7F4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A7F47"/>
  </w:style>
  <w:style w:type="table" w:customStyle="1" w:styleId="TableGrid9">
    <w:name w:val="Table Grid9"/>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CA7F47"/>
    <w:rPr>
      <w:b/>
      <w:bCs/>
      <w:i/>
      <w:iCs/>
      <w:color w:val="4F81BD"/>
    </w:rPr>
  </w:style>
  <w:style w:type="table" w:customStyle="1" w:styleId="TableGrid13">
    <w:name w:val="Table Grid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CA7F47"/>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CA7F47"/>
    <w:rPr>
      <w:b/>
      <w:lang w:val="en-GB" w:eastAsia="en-US" w:bidi="ar-SA"/>
    </w:rPr>
  </w:style>
  <w:style w:type="table" w:customStyle="1" w:styleId="TableGrid22">
    <w:name w:val="Table Grid2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CA7F47"/>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CA7F47"/>
    <w:rPr>
      <w:rFonts w:ascii="Courier New" w:eastAsia="MS Mincho" w:hAnsi="Courier New"/>
      <w:lang w:val="en-GB" w:eastAsia="x-none"/>
    </w:rPr>
  </w:style>
  <w:style w:type="numbering" w:customStyle="1" w:styleId="NoList13">
    <w:name w:val="No List13"/>
    <w:next w:val="NoList"/>
    <w:uiPriority w:val="99"/>
    <w:semiHidden/>
    <w:unhideWhenUsed/>
    <w:rsid w:val="00CA7F47"/>
  </w:style>
  <w:style w:type="numbering" w:customStyle="1" w:styleId="NoList23">
    <w:name w:val="No List23"/>
    <w:next w:val="NoList"/>
    <w:uiPriority w:val="99"/>
    <w:semiHidden/>
    <w:unhideWhenUsed/>
    <w:rsid w:val="00CA7F47"/>
  </w:style>
  <w:style w:type="table" w:customStyle="1" w:styleId="TableGrid42">
    <w:name w:val="Table Grid4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A7F47"/>
  </w:style>
  <w:style w:type="table" w:customStyle="1" w:styleId="TableGrid51">
    <w:name w:val="Table Grid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CA7F47"/>
  </w:style>
  <w:style w:type="table" w:customStyle="1" w:styleId="TableGrid61">
    <w:name w:val="Table Grid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CA7F47"/>
  </w:style>
  <w:style w:type="numbering" w:customStyle="1" w:styleId="NoList62">
    <w:name w:val="No List62"/>
    <w:next w:val="NoList"/>
    <w:uiPriority w:val="99"/>
    <w:semiHidden/>
    <w:unhideWhenUsed/>
    <w:rsid w:val="00CA7F47"/>
  </w:style>
  <w:style w:type="numbering" w:customStyle="1" w:styleId="NoList72">
    <w:name w:val="No List72"/>
    <w:next w:val="NoList"/>
    <w:uiPriority w:val="99"/>
    <w:semiHidden/>
    <w:unhideWhenUsed/>
    <w:rsid w:val="00CA7F47"/>
  </w:style>
  <w:style w:type="numbering" w:customStyle="1" w:styleId="NoList81">
    <w:name w:val="No List81"/>
    <w:next w:val="NoList"/>
    <w:uiPriority w:val="99"/>
    <w:semiHidden/>
    <w:unhideWhenUsed/>
    <w:rsid w:val="00CA7F47"/>
  </w:style>
  <w:style w:type="table" w:customStyle="1" w:styleId="TableGrid71">
    <w:name w:val="Table Grid71"/>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A7F47"/>
  </w:style>
  <w:style w:type="table" w:customStyle="1" w:styleId="TableGrid81">
    <w:name w:val="Table Grid81"/>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CA7F47"/>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A7F47"/>
  </w:style>
  <w:style w:type="numbering" w:customStyle="1" w:styleId="NoList212">
    <w:name w:val="No List212"/>
    <w:next w:val="NoList"/>
    <w:uiPriority w:val="99"/>
    <w:semiHidden/>
    <w:unhideWhenUsed/>
    <w:rsid w:val="00CA7F47"/>
  </w:style>
  <w:style w:type="table" w:customStyle="1" w:styleId="TableGrid411">
    <w:name w:val="Table Grid41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CA7F47"/>
  </w:style>
  <w:style w:type="numbering" w:customStyle="1" w:styleId="NoList412">
    <w:name w:val="No List412"/>
    <w:next w:val="NoList"/>
    <w:uiPriority w:val="99"/>
    <w:semiHidden/>
    <w:unhideWhenUsed/>
    <w:rsid w:val="00CA7F47"/>
  </w:style>
  <w:style w:type="numbering" w:customStyle="1" w:styleId="NoList511">
    <w:name w:val="No List511"/>
    <w:next w:val="NoList"/>
    <w:uiPriority w:val="99"/>
    <w:semiHidden/>
    <w:unhideWhenUsed/>
    <w:rsid w:val="00CA7F47"/>
  </w:style>
  <w:style w:type="numbering" w:customStyle="1" w:styleId="NoList611">
    <w:name w:val="No List611"/>
    <w:next w:val="NoList"/>
    <w:uiPriority w:val="99"/>
    <w:semiHidden/>
    <w:unhideWhenUsed/>
    <w:rsid w:val="00CA7F47"/>
  </w:style>
  <w:style w:type="numbering" w:customStyle="1" w:styleId="NoList711">
    <w:name w:val="No List711"/>
    <w:next w:val="NoList"/>
    <w:uiPriority w:val="99"/>
    <w:semiHidden/>
    <w:unhideWhenUsed/>
    <w:rsid w:val="00CA7F47"/>
  </w:style>
  <w:style w:type="numbering" w:customStyle="1" w:styleId="NoList811">
    <w:name w:val="No List811"/>
    <w:next w:val="NoList"/>
    <w:uiPriority w:val="99"/>
    <w:semiHidden/>
    <w:unhideWhenUsed/>
    <w:rsid w:val="00CA7F47"/>
  </w:style>
  <w:style w:type="numbering" w:customStyle="1" w:styleId="NoList91">
    <w:name w:val="No List91"/>
    <w:next w:val="NoList"/>
    <w:uiPriority w:val="99"/>
    <w:semiHidden/>
    <w:unhideWhenUsed/>
    <w:rsid w:val="00CA7F47"/>
  </w:style>
  <w:style w:type="table" w:customStyle="1" w:styleId="TableGrid76">
    <w:name w:val="Table Grid76"/>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CA7F47"/>
  </w:style>
  <w:style w:type="paragraph" w:customStyle="1" w:styleId="Figuretitle0">
    <w:name w:val="Figure_title"/>
    <w:basedOn w:val="Normal"/>
    <w:next w:val="Normal"/>
    <w:qFormat/>
    <w:rsid w:val="00CA7F4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CA7F47"/>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qFormat/>
    <w:rsid w:val="00CA7F4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CA7F47"/>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CA7F47"/>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CA7F47"/>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CA7F47"/>
    <w:pPr>
      <w:numPr>
        <w:numId w:val="16"/>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rsid w:val="00CA7F47"/>
    <w:pPr>
      <w:suppressAutoHyphens/>
      <w:autoSpaceDN w:val="0"/>
      <w:spacing w:after="0"/>
      <w:jc w:val="both"/>
    </w:pPr>
    <w:rPr>
      <w:rFonts w:eastAsia="Batang"/>
    </w:rPr>
  </w:style>
  <w:style w:type="numbering" w:customStyle="1" w:styleId="LFO19">
    <w:name w:val="LFO19"/>
    <w:basedOn w:val="NoList"/>
    <w:rsid w:val="00CA7F47"/>
    <w:pPr>
      <w:numPr>
        <w:numId w:val="16"/>
      </w:numPr>
    </w:pPr>
  </w:style>
  <w:style w:type="paragraph" w:customStyle="1" w:styleId="enumlev3">
    <w:name w:val="enumlev3"/>
    <w:basedOn w:val="enumlev2"/>
    <w:qFormat/>
    <w:rsid w:val="00CA7F47"/>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CA7F47"/>
  </w:style>
  <w:style w:type="paragraph" w:customStyle="1" w:styleId="Heading">
    <w:name w:val="Heading"/>
    <w:next w:val="Normal"/>
    <w:link w:val="HeadingChar"/>
    <w:qFormat/>
    <w:rsid w:val="00CA7F47"/>
    <w:pPr>
      <w:spacing w:before="360"/>
      <w:ind w:left="2552"/>
    </w:pPr>
    <w:rPr>
      <w:rFonts w:ascii="Arial" w:eastAsia="SimSun" w:hAnsi="Arial"/>
      <w:b/>
      <w:sz w:val="22"/>
    </w:rPr>
  </w:style>
  <w:style w:type="paragraph" w:customStyle="1" w:styleId="tah0">
    <w:name w:val="tah"/>
    <w:basedOn w:val="Normal"/>
    <w:qFormat/>
    <w:rsid w:val="00CA7F47"/>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CA7F47"/>
  </w:style>
  <w:style w:type="paragraph" w:customStyle="1" w:styleId="TdocHeader2">
    <w:name w:val="Tdoc_Header_2"/>
    <w:basedOn w:val="Normal"/>
    <w:qFormat/>
    <w:rsid w:val="00CA7F47"/>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CA7F47"/>
  </w:style>
  <w:style w:type="numbering" w:customStyle="1" w:styleId="LFO191">
    <w:name w:val="LFO191"/>
    <w:basedOn w:val="NoList"/>
    <w:rsid w:val="00CA7F47"/>
  </w:style>
  <w:style w:type="table" w:customStyle="1" w:styleId="TableGrid122">
    <w:name w:val="Table Grid12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CA7F47"/>
  </w:style>
  <w:style w:type="numbering" w:customStyle="1" w:styleId="NoList1112">
    <w:name w:val="No List1112"/>
    <w:next w:val="NoList"/>
    <w:uiPriority w:val="99"/>
    <w:semiHidden/>
    <w:unhideWhenUsed/>
    <w:rsid w:val="00CA7F47"/>
  </w:style>
  <w:style w:type="table" w:customStyle="1" w:styleId="TableGrid221">
    <w:name w:val="Table Grid22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CA7F47"/>
    <w:pPr>
      <w:keepNext/>
      <w:keepLines/>
      <w:spacing w:after="0"/>
      <w:ind w:left="851" w:hanging="851"/>
    </w:pPr>
    <w:rPr>
      <w:rFonts w:ascii="Arial" w:eastAsiaTheme="minorEastAsia" w:hAnsi="Arial"/>
      <w:sz w:val="18"/>
    </w:rPr>
  </w:style>
  <w:style w:type="numbering" w:customStyle="1" w:styleId="122">
    <w:name w:val="无列表12"/>
    <w:next w:val="NoList"/>
    <w:semiHidden/>
    <w:rsid w:val="00CA7F47"/>
  </w:style>
  <w:style w:type="numbering" w:customStyle="1" w:styleId="123">
    <w:name w:val="リストなし12"/>
    <w:next w:val="NoList"/>
    <w:uiPriority w:val="99"/>
    <w:semiHidden/>
    <w:unhideWhenUsed/>
    <w:rsid w:val="00CA7F47"/>
  </w:style>
  <w:style w:type="numbering" w:customStyle="1" w:styleId="1120">
    <w:name w:val="无列表112"/>
    <w:next w:val="NoList"/>
    <w:semiHidden/>
    <w:rsid w:val="00CA7F47"/>
  </w:style>
  <w:style w:type="numbering" w:customStyle="1" w:styleId="1111">
    <w:name w:val="リストなし111"/>
    <w:next w:val="NoList"/>
    <w:uiPriority w:val="99"/>
    <w:semiHidden/>
    <w:unhideWhenUsed/>
    <w:rsid w:val="00CA7F47"/>
  </w:style>
  <w:style w:type="numbering" w:customStyle="1" w:styleId="NoList222">
    <w:name w:val="No List222"/>
    <w:next w:val="NoList"/>
    <w:uiPriority w:val="99"/>
    <w:semiHidden/>
    <w:unhideWhenUsed/>
    <w:rsid w:val="00CA7F47"/>
  </w:style>
  <w:style w:type="numbering" w:customStyle="1" w:styleId="NoList322">
    <w:name w:val="No List322"/>
    <w:next w:val="NoList"/>
    <w:uiPriority w:val="99"/>
    <w:semiHidden/>
    <w:unhideWhenUsed/>
    <w:rsid w:val="00CA7F47"/>
  </w:style>
  <w:style w:type="numbering" w:customStyle="1" w:styleId="NoList421">
    <w:name w:val="No List421"/>
    <w:next w:val="NoList"/>
    <w:uiPriority w:val="99"/>
    <w:semiHidden/>
    <w:unhideWhenUsed/>
    <w:rsid w:val="00CA7F47"/>
  </w:style>
  <w:style w:type="numbering" w:customStyle="1" w:styleId="NoList2111">
    <w:name w:val="No List2111"/>
    <w:next w:val="NoList"/>
    <w:uiPriority w:val="99"/>
    <w:semiHidden/>
    <w:unhideWhenUsed/>
    <w:rsid w:val="00CA7F47"/>
  </w:style>
  <w:style w:type="numbering" w:customStyle="1" w:styleId="NoList3111">
    <w:name w:val="No List3111"/>
    <w:next w:val="NoList"/>
    <w:uiPriority w:val="99"/>
    <w:semiHidden/>
    <w:unhideWhenUsed/>
    <w:rsid w:val="00CA7F47"/>
  </w:style>
  <w:style w:type="numbering" w:customStyle="1" w:styleId="NoList4111">
    <w:name w:val="No List4111"/>
    <w:next w:val="NoList"/>
    <w:uiPriority w:val="99"/>
    <w:semiHidden/>
    <w:unhideWhenUsed/>
    <w:rsid w:val="00CA7F47"/>
  </w:style>
  <w:style w:type="numbering" w:customStyle="1" w:styleId="11110">
    <w:name w:val="无列表1111"/>
    <w:next w:val="NoList"/>
    <w:semiHidden/>
    <w:rsid w:val="00CA7F47"/>
  </w:style>
  <w:style w:type="numbering" w:customStyle="1" w:styleId="NoList11111">
    <w:name w:val="No List11111"/>
    <w:next w:val="NoList"/>
    <w:uiPriority w:val="99"/>
    <w:semiHidden/>
    <w:unhideWhenUsed/>
    <w:rsid w:val="00CA7F47"/>
  </w:style>
  <w:style w:type="numbering" w:customStyle="1" w:styleId="NoList1211">
    <w:name w:val="No List1211"/>
    <w:next w:val="NoList"/>
    <w:uiPriority w:val="99"/>
    <w:semiHidden/>
    <w:unhideWhenUsed/>
    <w:rsid w:val="00CA7F47"/>
  </w:style>
  <w:style w:type="numbering" w:customStyle="1" w:styleId="NoList2211">
    <w:name w:val="No List2211"/>
    <w:next w:val="NoList"/>
    <w:uiPriority w:val="99"/>
    <w:semiHidden/>
    <w:unhideWhenUsed/>
    <w:rsid w:val="00CA7F47"/>
  </w:style>
  <w:style w:type="numbering" w:customStyle="1" w:styleId="NoList3211">
    <w:name w:val="No List3211"/>
    <w:next w:val="NoList"/>
    <w:uiPriority w:val="99"/>
    <w:semiHidden/>
    <w:unhideWhenUsed/>
    <w:rsid w:val="00CA7F47"/>
  </w:style>
  <w:style w:type="character" w:customStyle="1" w:styleId="UnresolvedMention3">
    <w:name w:val="Unresolved Mention3"/>
    <w:basedOn w:val="DefaultParagraphFont"/>
    <w:uiPriority w:val="99"/>
    <w:unhideWhenUsed/>
    <w:qFormat/>
    <w:rsid w:val="00CA7F47"/>
    <w:rPr>
      <w:color w:val="605E5C"/>
      <w:shd w:val="clear" w:color="auto" w:fill="E1DFDD"/>
    </w:rPr>
  </w:style>
  <w:style w:type="numbering" w:customStyle="1" w:styleId="NoList14">
    <w:name w:val="No List14"/>
    <w:next w:val="NoList"/>
    <w:uiPriority w:val="99"/>
    <w:semiHidden/>
    <w:unhideWhenUsed/>
    <w:rsid w:val="00CA7F47"/>
  </w:style>
  <w:style w:type="table" w:customStyle="1" w:styleId="TableGrid10">
    <w:name w:val="Table Grid10"/>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CA7F47"/>
  </w:style>
  <w:style w:type="numbering" w:customStyle="1" w:styleId="NoList24">
    <w:name w:val="No List24"/>
    <w:next w:val="NoList"/>
    <w:uiPriority w:val="99"/>
    <w:semiHidden/>
    <w:unhideWhenUsed/>
    <w:rsid w:val="00CA7F47"/>
  </w:style>
  <w:style w:type="table" w:customStyle="1" w:styleId="TableGrid43">
    <w:name w:val="Table Grid4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CA7F47"/>
  </w:style>
  <w:style w:type="table" w:customStyle="1" w:styleId="TableGrid52">
    <w:name w:val="Table Grid5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CA7F47"/>
  </w:style>
  <w:style w:type="table" w:customStyle="1" w:styleId="TableGrid62">
    <w:name w:val="Table Grid6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CA7F47"/>
  </w:style>
  <w:style w:type="numbering" w:customStyle="1" w:styleId="NoList63">
    <w:name w:val="No List63"/>
    <w:next w:val="NoList"/>
    <w:uiPriority w:val="99"/>
    <w:semiHidden/>
    <w:unhideWhenUsed/>
    <w:rsid w:val="00CA7F47"/>
  </w:style>
  <w:style w:type="numbering" w:customStyle="1" w:styleId="NoList73">
    <w:name w:val="No List73"/>
    <w:next w:val="NoList"/>
    <w:uiPriority w:val="99"/>
    <w:semiHidden/>
    <w:unhideWhenUsed/>
    <w:rsid w:val="00CA7F47"/>
  </w:style>
  <w:style w:type="numbering" w:customStyle="1" w:styleId="NoList82">
    <w:name w:val="No List82"/>
    <w:next w:val="NoList"/>
    <w:uiPriority w:val="99"/>
    <w:semiHidden/>
    <w:unhideWhenUsed/>
    <w:rsid w:val="00CA7F47"/>
  </w:style>
  <w:style w:type="numbering" w:customStyle="1" w:styleId="NoList92">
    <w:name w:val="No List92"/>
    <w:next w:val="NoList"/>
    <w:uiPriority w:val="99"/>
    <w:semiHidden/>
    <w:unhideWhenUsed/>
    <w:rsid w:val="00CA7F47"/>
  </w:style>
  <w:style w:type="table" w:customStyle="1" w:styleId="TableGrid82">
    <w:name w:val="Table Grid8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CA7F47"/>
  </w:style>
  <w:style w:type="numbering" w:customStyle="1" w:styleId="NoList213">
    <w:name w:val="No List213"/>
    <w:next w:val="NoList"/>
    <w:uiPriority w:val="99"/>
    <w:semiHidden/>
    <w:unhideWhenUsed/>
    <w:rsid w:val="00CA7F47"/>
  </w:style>
  <w:style w:type="table" w:customStyle="1" w:styleId="TableGrid412">
    <w:name w:val="Table Grid4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CA7F47"/>
  </w:style>
  <w:style w:type="numbering" w:customStyle="1" w:styleId="NoList413">
    <w:name w:val="No List413"/>
    <w:next w:val="NoList"/>
    <w:uiPriority w:val="99"/>
    <w:semiHidden/>
    <w:unhideWhenUsed/>
    <w:rsid w:val="00CA7F47"/>
  </w:style>
  <w:style w:type="numbering" w:customStyle="1" w:styleId="NoList512">
    <w:name w:val="No List512"/>
    <w:next w:val="NoList"/>
    <w:uiPriority w:val="99"/>
    <w:semiHidden/>
    <w:unhideWhenUsed/>
    <w:rsid w:val="00CA7F47"/>
  </w:style>
  <w:style w:type="numbering" w:customStyle="1" w:styleId="NoList612">
    <w:name w:val="No List612"/>
    <w:next w:val="NoList"/>
    <w:uiPriority w:val="99"/>
    <w:semiHidden/>
    <w:unhideWhenUsed/>
    <w:rsid w:val="00CA7F47"/>
  </w:style>
  <w:style w:type="numbering" w:customStyle="1" w:styleId="NoList712">
    <w:name w:val="No List712"/>
    <w:next w:val="NoList"/>
    <w:uiPriority w:val="99"/>
    <w:semiHidden/>
    <w:unhideWhenUsed/>
    <w:rsid w:val="00CA7F47"/>
  </w:style>
  <w:style w:type="numbering" w:customStyle="1" w:styleId="NoList812">
    <w:name w:val="No List812"/>
    <w:next w:val="NoList"/>
    <w:uiPriority w:val="99"/>
    <w:semiHidden/>
    <w:unhideWhenUsed/>
    <w:rsid w:val="00CA7F47"/>
  </w:style>
  <w:style w:type="numbering" w:customStyle="1" w:styleId="NoList911">
    <w:name w:val="No List911"/>
    <w:next w:val="NoList"/>
    <w:uiPriority w:val="99"/>
    <w:semiHidden/>
    <w:unhideWhenUsed/>
    <w:rsid w:val="00CA7F47"/>
  </w:style>
  <w:style w:type="numbering" w:customStyle="1" w:styleId="LFO192">
    <w:name w:val="LFO192"/>
    <w:basedOn w:val="NoList"/>
    <w:rsid w:val="00CA7F47"/>
  </w:style>
  <w:style w:type="numbering" w:customStyle="1" w:styleId="NoList101">
    <w:name w:val="No List101"/>
    <w:next w:val="NoList"/>
    <w:uiPriority w:val="99"/>
    <w:semiHidden/>
    <w:unhideWhenUsed/>
    <w:rsid w:val="00CA7F47"/>
  </w:style>
  <w:style w:type="numbering" w:customStyle="1" w:styleId="LFO1911">
    <w:name w:val="LFO1911"/>
    <w:basedOn w:val="NoList"/>
    <w:rsid w:val="00CA7F47"/>
  </w:style>
  <w:style w:type="table" w:customStyle="1" w:styleId="TableGrid123">
    <w:name w:val="Table Grid12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CA7F47"/>
  </w:style>
  <w:style w:type="numbering" w:customStyle="1" w:styleId="NoList1113">
    <w:name w:val="No List1113"/>
    <w:next w:val="NoList"/>
    <w:uiPriority w:val="99"/>
    <w:semiHidden/>
    <w:unhideWhenUsed/>
    <w:rsid w:val="00CA7F47"/>
  </w:style>
  <w:style w:type="table" w:customStyle="1" w:styleId="TableGrid222">
    <w:name w:val="Table Grid222"/>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CA7F47"/>
  </w:style>
  <w:style w:type="numbering" w:customStyle="1" w:styleId="131">
    <w:name w:val="リストなし13"/>
    <w:next w:val="NoList"/>
    <w:uiPriority w:val="99"/>
    <w:semiHidden/>
    <w:unhideWhenUsed/>
    <w:rsid w:val="00CA7F47"/>
  </w:style>
  <w:style w:type="numbering" w:customStyle="1" w:styleId="1130">
    <w:name w:val="无列表113"/>
    <w:next w:val="NoList"/>
    <w:semiHidden/>
    <w:rsid w:val="00CA7F47"/>
  </w:style>
  <w:style w:type="numbering" w:customStyle="1" w:styleId="1121">
    <w:name w:val="リストなし112"/>
    <w:next w:val="NoList"/>
    <w:uiPriority w:val="99"/>
    <w:semiHidden/>
    <w:unhideWhenUsed/>
    <w:rsid w:val="00CA7F47"/>
  </w:style>
  <w:style w:type="numbering" w:customStyle="1" w:styleId="NoList223">
    <w:name w:val="No List223"/>
    <w:next w:val="NoList"/>
    <w:uiPriority w:val="99"/>
    <w:semiHidden/>
    <w:unhideWhenUsed/>
    <w:rsid w:val="00CA7F47"/>
  </w:style>
  <w:style w:type="numbering" w:customStyle="1" w:styleId="NoList323">
    <w:name w:val="No List323"/>
    <w:next w:val="NoList"/>
    <w:uiPriority w:val="99"/>
    <w:semiHidden/>
    <w:unhideWhenUsed/>
    <w:rsid w:val="00CA7F47"/>
  </w:style>
  <w:style w:type="numbering" w:customStyle="1" w:styleId="NoList422">
    <w:name w:val="No List422"/>
    <w:next w:val="NoList"/>
    <w:uiPriority w:val="99"/>
    <w:semiHidden/>
    <w:unhideWhenUsed/>
    <w:rsid w:val="00CA7F47"/>
  </w:style>
  <w:style w:type="numbering" w:customStyle="1" w:styleId="NoList2112">
    <w:name w:val="No List2112"/>
    <w:next w:val="NoList"/>
    <w:uiPriority w:val="99"/>
    <w:semiHidden/>
    <w:unhideWhenUsed/>
    <w:rsid w:val="00CA7F47"/>
  </w:style>
  <w:style w:type="numbering" w:customStyle="1" w:styleId="NoList3112">
    <w:name w:val="No List3112"/>
    <w:next w:val="NoList"/>
    <w:uiPriority w:val="99"/>
    <w:semiHidden/>
    <w:unhideWhenUsed/>
    <w:rsid w:val="00CA7F47"/>
  </w:style>
  <w:style w:type="numbering" w:customStyle="1" w:styleId="NoList4112">
    <w:name w:val="No List4112"/>
    <w:next w:val="NoList"/>
    <w:uiPriority w:val="99"/>
    <w:semiHidden/>
    <w:unhideWhenUsed/>
    <w:rsid w:val="00CA7F47"/>
  </w:style>
  <w:style w:type="numbering" w:customStyle="1" w:styleId="1112">
    <w:name w:val="无列表1112"/>
    <w:next w:val="NoList"/>
    <w:semiHidden/>
    <w:rsid w:val="00CA7F47"/>
  </w:style>
  <w:style w:type="numbering" w:customStyle="1" w:styleId="NoList11112">
    <w:name w:val="No List11112"/>
    <w:next w:val="NoList"/>
    <w:uiPriority w:val="99"/>
    <w:semiHidden/>
    <w:unhideWhenUsed/>
    <w:rsid w:val="00CA7F47"/>
  </w:style>
  <w:style w:type="numbering" w:customStyle="1" w:styleId="NoList1212">
    <w:name w:val="No List1212"/>
    <w:next w:val="NoList"/>
    <w:uiPriority w:val="99"/>
    <w:semiHidden/>
    <w:unhideWhenUsed/>
    <w:rsid w:val="00CA7F47"/>
  </w:style>
  <w:style w:type="numbering" w:customStyle="1" w:styleId="NoList2212">
    <w:name w:val="No List2212"/>
    <w:next w:val="NoList"/>
    <w:uiPriority w:val="99"/>
    <w:semiHidden/>
    <w:unhideWhenUsed/>
    <w:rsid w:val="00CA7F47"/>
  </w:style>
  <w:style w:type="numbering" w:customStyle="1" w:styleId="NoList3212">
    <w:name w:val="No List3212"/>
    <w:next w:val="NoList"/>
    <w:uiPriority w:val="99"/>
    <w:semiHidden/>
    <w:unhideWhenUsed/>
    <w:rsid w:val="00CA7F47"/>
  </w:style>
  <w:style w:type="numbering" w:customStyle="1" w:styleId="NoList16">
    <w:name w:val="No List16"/>
    <w:next w:val="NoList"/>
    <w:uiPriority w:val="99"/>
    <w:semiHidden/>
    <w:unhideWhenUsed/>
    <w:rsid w:val="00CA7F47"/>
  </w:style>
  <w:style w:type="table" w:customStyle="1" w:styleId="TableGrid15">
    <w:name w:val="Table Grid15"/>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CA7F47"/>
  </w:style>
  <w:style w:type="numbering" w:customStyle="1" w:styleId="NoList25">
    <w:name w:val="No List25"/>
    <w:next w:val="NoList"/>
    <w:uiPriority w:val="99"/>
    <w:semiHidden/>
    <w:unhideWhenUsed/>
    <w:rsid w:val="00CA7F47"/>
  </w:style>
  <w:style w:type="table" w:customStyle="1" w:styleId="TableGrid44">
    <w:name w:val="Table Grid44"/>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CA7F47"/>
  </w:style>
  <w:style w:type="table" w:customStyle="1" w:styleId="TableGrid53">
    <w:name w:val="Table Grid5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CA7F47"/>
  </w:style>
  <w:style w:type="table" w:customStyle="1" w:styleId="TableGrid63">
    <w:name w:val="Table Grid6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CA7F47"/>
  </w:style>
  <w:style w:type="numbering" w:customStyle="1" w:styleId="NoList64">
    <w:name w:val="No List64"/>
    <w:next w:val="NoList"/>
    <w:uiPriority w:val="99"/>
    <w:semiHidden/>
    <w:unhideWhenUsed/>
    <w:rsid w:val="00CA7F47"/>
  </w:style>
  <w:style w:type="numbering" w:customStyle="1" w:styleId="NoList74">
    <w:name w:val="No List74"/>
    <w:next w:val="NoList"/>
    <w:uiPriority w:val="99"/>
    <w:semiHidden/>
    <w:unhideWhenUsed/>
    <w:rsid w:val="00CA7F47"/>
  </w:style>
  <w:style w:type="numbering" w:customStyle="1" w:styleId="NoList83">
    <w:name w:val="No List83"/>
    <w:next w:val="NoList"/>
    <w:uiPriority w:val="99"/>
    <w:semiHidden/>
    <w:unhideWhenUsed/>
    <w:rsid w:val="00CA7F47"/>
  </w:style>
  <w:style w:type="numbering" w:customStyle="1" w:styleId="NoList93">
    <w:name w:val="No List93"/>
    <w:next w:val="NoList"/>
    <w:uiPriority w:val="99"/>
    <w:semiHidden/>
    <w:unhideWhenUsed/>
    <w:rsid w:val="00CA7F47"/>
  </w:style>
  <w:style w:type="table" w:customStyle="1" w:styleId="TableGrid83">
    <w:name w:val="Table Grid8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CA7F47"/>
  </w:style>
  <w:style w:type="numbering" w:customStyle="1" w:styleId="NoList214">
    <w:name w:val="No List214"/>
    <w:next w:val="NoList"/>
    <w:uiPriority w:val="99"/>
    <w:semiHidden/>
    <w:unhideWhenUsed/>
    <w:rsid w:val="00CA7F47"/>
  </w:style>
  <w:style w:type="table" w:customStyle="1" w:styleId="TableGrid413">
    <w:name w:val="Table Grid4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CA7F47"/>
  </w:style>
  <w:style w:type="numbering" w:customStyle="1" w:styleId="NoList414">
    <w:name w:val="No List414"/>
    <w:next w:val="NoList"/>
    <w:uiPriority w:val="99"/>
    <w:semiHidden/>
    <w:unhideWhenUsed/>
    <w:rsid w:val="00CA7F47"/>
  </w:style>
  <w:style w:type="numbering" w:customStyle="1" w:styleId="NoList513">
    <w:name w:val="No List513"/>
    <w:next w:val="NoList"/>
    <w:uiPriority w:val="99"/>
    <w:semiHidden/>
    <w:unhideWhenUsed/>
    <w:rsid w:val="00CA7F47"/>
  </w:style>
  <w:style w:type="numbering" w:customStyle="1" w:styleId="NoList613">
    <w:name w:val="No List613"/>
    <w:next w:val="NoList"/>
    <w:uiPriority w:val="99"/>
    <w:semiHidden/>
    <w:unhideWhenUsed/>
    <w:rsid w:val="00CA7F47"/>
  </w:style>
  <w:style w:type="numbering" w:customStyle="1" w:styleId="NoList713">
    <w:name w:val="No List713"/>
    <w:next w:val="NoList"/>
    <w:uiPriority w:val="99"/>
    <w:semiHidden/>
    <w:unhideWhenUsed/>
    <w:rsid w:val="00CA7F47"/>
  </w:style>
  <w:style w:type="numbering" w:customStyle="1" w:styleId="NoList813">
    <w:name w:val="No List813"/>
    <w:next w:val="NoList"/>
    <w:uiPriority w:val="99"/>
    <w:semiHidden/>
    <w:unhideWhenUsed/>
    <w:rsid w:val="00CA7F47"/>
  </w:style>
  <w:style w:type="numbering" w:customStyle="1" w:styleId="NoList912">
    <w:name w:val="No List912"/>
    <w:next w:val="NoList"/>
    <w:uiPriority w:val="99"/>
    <w:semiHidden/>
    <w:unhideWhenUsed/>
    <w:rsid w:val="00CA7F47"/>
  </w:style>
  <w:style w:type="numbering" w:customStyle="1" w:styleId="LFO193">
    <w:name w:val="LFO193"/>
    <w:basedOn w:val="NoList"/>
    <w:rsid w:val="00CA7F47"/>
  </w:style>
  <w:style w:type="numbering" w:customStyle="1" w:styleId="NoList102">
    <w:name w:val="No List102"/>
    <w:next w:val="NoList"/>
    <w:uiPriority w:val="99"/>
    <w:semiHidden/>
    <w:unhideWhenUsed/>
    <w:rsid w:val="00CA7F47"/>
  </w:style>
  <w:style w:type="numbering" w:customStyle="1" w:styleId="LFO1912">
    <w:name w:val="LFO1912"/>
    <w:basedOn w:val="NoList"/>
    <w:rsid w:val="00CA7F47"/>
  </w:style>
  <w:style w:type="table" w:customStyle="1" w:styleId="TableGrid124">
    <w:name w:val="Table Grid124"/>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CA7F47"/>
  </w:style>
  <w:style w:type="numbering" w:customStyle="1" w:styleId="NoList1114">
    <w:name w:val="No List1114"/>
    <w:next w:val="NoList"/>
    <w:uiPriority w:val="99"/>
    <w:semiHidden/>
    <w:unhideWhenUsed/>
    <w:rsid w:val="00CA7F47"/>
  </w:style>
  <w:style w:type="table" w:customStyle="1" w:styleId="TableGrid223">
    <w:name w:val="Table Grid223"/>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CA7F47"/>
  </w:style>
  <w:style w:type="numbering" w:customStyle="1" w:styleId="141">
    <w:name w:val="リストなし14"/>
    <w:next w:val="NoList"/>
    <w:uiPriority w:val="99"/>
    <w:semiHidden/>
    <w:unhideWhenUsed/>
    <w:rsid w:val="00CA7F47"/>
  </w:style>
  <w:style w:type="numbering" w:customStyle="1" w:styleId="1140">
    <w:name w:val="无列表114"/>
    <w:next w:val="NoList"/>
    <w:semiHidden/>
    <w:rsid w:val="00CA7F47"/>
  </w:style>
  <w:style w:type="numbering" w:customStyle="1" w:styleId="1131">
    <w:name w:val="リストなし113"/>
    <w:next w:val="NoList"/>
    <w:uiPriority w:val="99"/>
    <w:semiHidden/>
    <w:unhideWhenUsed/>
    <w:rsid w:val="00CA7F47"/>
  </w:style>
  <w:style w:type="numbering" w:customStyle="1" w:styleId="NoList224">
    <w:name w:val="No List224"/>
    <w:next w:val="NoList"/>
    <w:uiPriority w:val="99"/>
    <w:semiHidden/>
    <w:unhideWhenUsed/>
    <w:rsid w:val="00CA7F47"/>
  </w:style>
  <w:style w:type="numbering" w:customStyle="1" w:styleId="NoList324">
    <w:name w:val="No List324"/>
    <w:next w:val="NoList"/>
    <w:uiPriority w:val="99"/>
    <w:semiHidden/>
    <w:unhideWhenUsed/>
    <w:rsid w:val="00CA7F47"/>
  </w:style>
  <w:style w:type="numbering" w:customStyle="1" w:styleId="NoList423">
    <w:name w:val="No List423"/>
    <w:next w:val="NoList"/>
    <w:uiPriority w:val="99"/>
    <w:semiHidden/>
    <w:unhideWhenUsed/>
    <w:rsid w:val="00CA7F47"/>
  </w:style>
  <w:style w:type="numbering" w:customStyle="1" w:styleId="NoList2113">
    <w:name w:val="No List2113"/>
    <w:next w:val="NoList"/>
    <w:uiPriority w:val="99"/>
    <w:semiHidden/>
    <w:unhideWhenUsed/>
    <w:rsid w:val="00CA7F47"/>
  </w:style>
  <w:style w:type="numbering" w:customStyle="1" w:styleId="NoList3113">
    <w:name w:val="No List3113"/>
    <w:next w:val="NoList"/>
    <w:uiPriority w:val="99"/>
    <w:semiHidden/>
    <w:unhideWhenUsed/>
    <w:rsid w:val="00CA7F47"/>
  </w:style>
  <w:style w:type="numbering" w:customStyle="1" w:styleId="NoList4113">
    <w:name w:val="No List4113"/>
    <w:next w:val="NoList"/>
    <w:uiPriority w:val="99"/>
    <w:semiHidden/>
    <w:unhideWhenUsed/>
    <w:rsid w:val="00CA7F47"/>
  </w:style>
  <w:style w:type="numbering" w:customStyle="1" w:styleId="1113">
    <w:name w:val="无列表1113"/>
    <w:next w:val="NoList"/>
    <w:semiHidden/>
    <w:rsid w:val="00CA7F47"/>
  </w:style>
  <w:style w:type="numbering" w:customStyle="1" w:styleId="NoList11113">
    <w:name w:val="No List11113"/>
    <w:next w:val="NoList"/>
    <w:uiPriority w:val="99"/>
    <w:semiHidden/>
    <w:unhideWhenUsed/>
    <w:rsid w:val="00CA7F47"/>
  </w:style>
  <w:style w:type="numbering" w:customStyle="1" w:styleId="NoList1213">
    <w:name w:val="No List1213"/>
    <w:next w:val="NoList"/>
    <w:uiPriority w:val="99"/>
    <w:semiHidden/>
    <w:unhideWhenUsed/>
    <w:rsid w:val="00CA7F47"/>
  </w:style>
  <w:style w:type="numbering" w:customStyle="1" w:styleId="NoList2213">
    <w:name w:val="No List2213"/>
    <w:next w:val="NoList"/>
    <w:uiPriority w:val="99"/>
    <w:semiHidden/>
    <w:unhideWhenUsed/>
    <w:rsid w:val="00CA7F47"/>
  </w:style>
  <w:style w:type="numbering" w:customStyle="1" w:styleId="NoList3213">
    <w:name w:val="No List3213"/>
    <w:next w:val="NoList"/>
    <w:uiPriority w:val="99"/>
    <w:semiHidden/>
    <w:unhideWhenUsed/>
    <w:rsid w:val="00CA7F47"/>
  </w:style>
  <w:style w:type="table" w:customStyle="1" w:styleId="1d">
    <w:name w:val="网格型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CA7F47"/>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CA7F47"/>
    <w:rPr>
      <w:smallCaps/>
      <w:color w:val="5A5A5A"/>
    </w:rPr>
  </w:style>
  <w:style w:type="paragraph" w:customStyle="1" w:styleId="Style90">
    <w:name w:val="_Style 90"/>
    <w:uiPriority w:val="99"/>
    <w:semiHidden/>
    <w:qFormat/>
    <w:rsid w:val="00CA7F47"/>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CA7F47"/>
    <w:rPr>
      <w:smallCaps/>
      <w:color w:val="5A5A5A"/>
    </w:rPr>
  </w:style>
  <w:style w:type="character" w:styleId="HTMLCode">
    <w:name w:val="HTML Code"/>
    <w:unhideWhenUsed/>
    <w:qFormat/>
    <w:rsid w:val="00CA7F47"/>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CA7F4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Normal"/>
    <w:qFormat/>
    <w:rsid w:val="00CA7F47"/>
    <w:pPr>
      <w:keepNext/>
      <w:spacing w:after="0"/>
      <w:jc w:val="center"/>
    </w:pPr>
    <w:rPr>
      <w:rFonts w:ascii="Arial" w:eastAsia="Calibri" w:hAnsi="Arial" w:cs="Arial"/>
      <w:lang w:val="fi-FI" w:eastAsia="fi-FI"/>
    </w:rPr>
  </w:style>
  <w:style w:type="paragraph" w:customStyle="1" w:styleId="tah00">
    <w:name w:val="tah0"/>
    <w:basedOn w:val="Normal"/>
    <w:qFormat/>
    <w:rsid w:val="00CA7F47"/>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CA7F47"/>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CA7F47"/>
    <w:rPr>
      <w:rFonts w:ascii="Arial" w:hAnsi="Arial" w:cs="Arial" w:hint="default"/>
      <w:color w:val="000000"/>
      <w:sz w:val="18"/>
      <w:szCs w:val="18"/>
      <w:u w:val="none"/>
      <w:vertAlign w:val="superscript"/>
    </w:rPr>
  </w:style>
  <w:style w:type="character" w:customStyle="1" w:styleId="font31">
    <w:name w:val="font31"/>
    <w:basedOn w:val="DefaultParagraphFont"/>
    <w:qFormat/>
    <w:rsid w:val="00CA7F47"/>
    <w:rPr>
      <w:rFonts w:ascii="Arial" w:hAnsi="Arial" w:cs="Arial" w:hint="default"/>
      <w:color w:val="000000"/>
      <w:sz w:val="18"/>
      <w:szCs w:val="18"/>
      <w:u w:val="none"/>
    </w:rPr>
  </w:style>
  <w:style w:type="character" w:customStyle="1" w:styleId="font21">
    <w:name w:val="font21"/>
    <w:basedOn w:val="DefaultParagraphFont"/>
    <w:qFormat/>
    <w:rsid w:val="00CA7F47"/>
    <w:rPr>
      <w:rFonts w:ascii="Arial" w:hAnsi="Arial" w:cs="Arial" w:hint="default"/>
      <w:color w:val="000000"/>
      <w:sz w:val="18"/>
      <w:szCs w:val="18"/>
      <w:u w:val="none"/>
    </w:rPr>
  </w:style>
  <w:style w:type="paragraph" w:styleId="MacroText">
    <w:name w:val="macro"/>
    <w:link w:val="MacroTextChar"/>
    <w:uiPriority w:val="99"/>
    <w:unhideWhenUsed/>
    <w:qFormat/>
    <w:rsid w:val="00CA7F47"/>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CA7F47"/>
    <w:rPr>
      <w:rFonts w:ascii="Courier New" w:eastAsia="SimSun" w:hAnsi="Courier New"/>
      <w:kern w:val="2"/>
      <w:sz w:val="24"/>
      <w:lang w:val="en-US" w:eastAsia="zh-CN"/>
    </w:rPr>
  </w:style>
  <w:style w:type="paragraph" w:styleId="Index8">
    <w:name w:val="index 8"/>
    <w:basedOn w:val="Normal"/>
    <w:next w:val="Normal"/>
    <w:uiPriority w:val="99"/>
    <w:unhideWhenUsed/>
    <w:qFormat/>
    <w:rsid w:val="00CA7F47"/>
    <w:pPr>
      <w:widowControl w:val="0"/>
      <w:spacing w:beforeLines="10" w:after="0"/>
      <w:ind w:leftChars="1400" w:left="1400" w:hanging="578"/>
      <w:jc w:val="both"/>
    </w:pPr>
    <w:rPr>
      <w:rFonts w:ascii="Calibri" w:eastAsia="SimSun" w:hAnsi="Calibri"/>
      <w:kern w:val="2"/>
      <w:sz w:val="21"/>
      <w:szCs w:val="24"/>
      <w:lang w:val="en-US" w:eastAsia="zh-CN"/>
    </w:rPr>
  </w:style>
  <w:style w:type="paragraph" w:styleId="Index5">
    <w:name w:val="index 5"/>
    <w:basedOn w:val="Normal"/>
    <w:next w:val="Normal"/>
    <w:uiPriority w:val="99"/>
    <w:unhideWhenUsed/>
    <w:qFormat/>
    <w:rsid w:val="00CA7F47"/>
    <w:pPr>
      <w:widowControl w:val="0"/>
      <w:spacing w:beforeLines="10" w:after="0"/>
      <w:ind w:leftChars="800" w:left="800" w:hanging="578"/>
      <w:jc w:val="both"/>
    </w:pPr>
    <w:rPr>
      <w:rFonts w:ascii="Calibri" w:eastAsia="SimSun" w:hAnsi="Calibri"/>
      <w:kern w:val="2"/>
      <w:sz w:val="21"/>
      <w:szCs w:val="24"/>
      <w:lang w:val="en-US" w:eastAsia="zh-CN"/>
    </w:rPr>
  </w:style>
  <w:style w:type="paragraph" w:styleId="Index6">
    <w:name w:val="index 6"/>
    <w:basedOn w:val="Normal"/>
    <w:next w:val="Normal"/>
    <w:uiPriority w:val="99"/>
    <w:unhideWhenUsed/>
    <w:qFormat/>
    <w:rsid w:val="00CA7F47"/>
    <w:pPr>
      <w:widowControl w:val="0"/>
      <w:spacing w:beforeLines="10" w:after="0"/>
      <w:ind w:leftChars="1000" w:left="1000" w:hanging="578"/>
      <w:jc w:val="both"/>
    </w:pPr>
    <w:rPr>
      <w:rFonts w:ascii="Calibri" w:eastAsia="SimSun" w:hAnsi="Calibri"/>
      <w:kern w:val="2"/>
      <w:sz w:val="21"/>
      <w:szCs w:val="24"/>
      <w:lang w:val="en-US" w:eastAsia="zh-CN"/>
    </w:rPr>
  </w:style>
  <w:style w:type="paragraph" w:styleId="Index4">
    <w:name w:val="index 4"/>
    <w:basedOn w:val="Normal"/>
    <w:next w:val="Normal"/>
    <w:uiPriority w:val="99"/>
    <w:unhideWhenUsed/>
    <w:qFormat/>
    <w:rsid w:val="00CA7F47"/>
    <w:pPr>
      <w:widowControl w:val="0"/>
      <w:spacing w:beforeLines="10" w:after="0"/>
      <w:ind w:leftChars="600" w:left="600" w:hanging="578"/>
      <w:jc w:val="both"/>
    </w:pPr>
    <w:rPr>
      <w:rFonts w:ascii="Calibri" w:eastAsia="SimSun" w:hAnsi="Calibri"/>
      <w:kern w:val="2"/>
      <w:sz w:val="21"/>
      <w:szCs w:val="24"/>
      <w:lang w:val="en-US" w:eastAsia="zh-CN"/>
    </w:rPr>
  </w:style>
  <w:style w:type="paragraph" w:styleId="Index3">
    <w:name w:val="index 3"/>
    <w:basedOn w:val="Normal"/>
    <w:next w:val="Normal"/>
    <w:uiPriority w:val="99"/>
    <w:unhideWhenUsed/>
    <w:qFormat/>
    <w:rsid w:val="00CA7F47"/>
    <w:pPr>
      <w:widowControl w:val="0"/>
      <w:spacing w:beforeLines="10" w:after="0"/>
      <w:ind w:leftChars="400" w:left="400" w:hanging="578"/>
      <w:jc w:val="both"/>
    </w:pPr>
    <w:rPr>
      <w:rFonts w:ascii="Calibri" w:eastAsia="SimSun" w:hAnsi="Calibri"/>
      <w:kern w:val="2"/>
      <w:sz w:val="21"/>
      <w:szCs w:val="24"/>
      <w:lang w:val="en-US" w:eastAsia="zh-CN"/>
    </w:rPr>
  </w:style>
  <w:style w:type="paragraph" w:styleId="Index7">
    <w:name w:val="index 7"/>
    <w:basedOn w:val="Normal"/>
    <w:next w:val="Normal"/>
    <w:uiPriority w:val="99"/>
    <w:unhideWhenUsed/>
    <w:qFormat/>
    <w:rsid w:val="00CA7F47"/>
    <w:pPr>
      <w:widowControl w:val="0"/>
      <w:spacing w:beforeLines="10" w:after="0"/>
      <w:ind w:leftChars="1200" w:left="1200" w:hanging="578"/>
      <w:jc w:val="both"/>
    </w:pPr>
    <w:rPr>
      <w:rFonts w:ascii="Calibri" w:eastAsia="SimSun" w:hAnsi="Calibri"/>
      <w:kern w:val="2"/>
      <w:sz w:val="21"/>
      <w:szCs w:val="24"/>
      <w:lang w:val="en-US" w:eastAsia="zh-CN"/>
    </w:rPr>
  </w:style>
  <w:style w:type="paragraph" w:styleId="Index9">
    <w:name w:val="index 9"/>
    <w:basedOn w:val="Normal"/>
    <w:next w:val="Normal"/>
    <w:uiPriority w:val="99"/>
    <w:unhideWhenUsed/>
    <w:qFormat/>
    <w:rsid w:val="00CA7F47"/>
    <w:pPr>
      <w:widowControl w:val="0"/>
      <w:spacing w:beforeLines="10" w:after="0"/>
      <w:ind w:leftChars="1600" w:left="1600" w:hanging="578"/>
      <w:jc w:val="both"/>
    </w:pPr>
    <w:rPr>
      <w:rFonts w:ascii="Calibri" w:eastAsia="SimSun" w:hAnsi="Calibri"/>
      <w:kern w:val="2"/>
      <w:sz w:val="21"/>
      <w:szCs w:val="24"/>
      <w:lang w:val="en-US" w:eastAsia="zh-CN"/>
    </w:rPr>
  </w:style>
  <w:style w:type="table" w:styleId="TableGrid17">
    <w:name w:val="Table Grid 1"/>
    <w:basedOn w:val="TableNormal"/>
    <w:qFormat/>
    <w:rsid w:val="00CA7F4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CA7F47"/>
    <w:rPr>
      <w:rFonts w:ascii="Times New Roman" w:eastAsia="Batang" w:hAnsi="Times New Roman"/>
      <w:lang w:val="en-GB" w:eastAsia="en-US"/>
    </w:rPr>
  </w:style>
  <w:style w:type="character" w:customStyle="1" w:styleId="23">
    <w:name w:val="明显强调2"/>
    <w:uiPriority w:val="21"/>
    <w:qFormat/>
    <w:rsid w:val="00CA7F47"/>
    <w:rPr>
      <w:b/>
      <w:bCs/>
      <w:i/>
      <w:iCs/>
      <w:color w:val="4F81BD"/>
    </w:rPr>
  </w:style>
  <w:style w:type="table" w:customStyle="1" w:styleId="24">
    <w:name w:val="网格型2"/>
    <w:basedOn w:val="TableNormal"/>
    <w:qFormat/>
    <w:rsid w:val="00CA7F4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CA7F47"/>
    <w:rPr>
      <w:lang w:val="en-GB" w:eastAsia="en-US"/>
    </w:rPr>
  </w:style>
  <w:style w:type="character" w:customStyle="1" w:styleId="Style115">
    <w:name w:val="_Style 115"/>
    <w:uiPriority w:val="31"/>
    <w:qFormat/>
    <w:rsid w:val="00CA7F47"/>
    <w:rPr>
      <w:smallCaps/>
      <w:color w:val="5A5A5A"/>
    </w:rPr>
  </w:style>
  <w:style w:type="table" w:customStyle="1" w:styleId="115">
    <w:name w:val="网格型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CA7F47"/>
    <w:rPr>
      <w:rFonts w:ascii="Times New Roman" w:eastAsia="MS Mincho" w:hAnsi="Times New Roman"/>
      <w:lang w:val="en-US" w:eastAsia="zh-CN"/>
    </w:rPr>
    <w:tblPr/>
  </w:style>
  <w:style w:type="table" w:customStyle="1" w:styleId="TableGrid54">
    <w:name w:val="Table Grid54"/>
    <w:basedOn w:val="TableNormal"/>
    <w:uiPriority w:val="39"/>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CA7F47"/>
    <w:rPr>
      <w:rFonts w:ascii="Times New Roman" w:eastAsia="MS Mincho" w:hAnsi="Times New Roman"/>
      <w:lang w:val="en-US" w:eastAsia="zh-CN"/>
    </w:rPr>
    <w:tblPr/>
  </w:style>
  <w:style w:type="table" w:customStyle="1" w:styleId="TableGrid511">
    <w:name w:val="Table Grid511"/>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CA7F47"/>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CA7F47"/>
    <w:rPr>
      <w:rFonts w:ascii="Times New Roman" w:eastAsia="Batang" w:hAnsi="Times New Roman"/>
      <w:lang w:val="en-GB" w:eastAsia="en-US"/>
    </w:rPr>
  </w:style>
  <w:style w:type="paragraph" w:customStyle="1" w:styleId="Style91">
    <w:name w:val="_Style 91"/>
    <w:uiPriority w:val="99"/>
    <w:semiHidden/>
    <w:qFormat/>
    <w:rsid w:val="00CA7F47"/>
    <w:pPr>
      <w:spacing w:after="160" w:line="259" w:lineRule="auto"/>
    </w:pPr>
    <w:rPr>
      <w:lang w:val="en-GB" w:eastAsia="en-US"/>
    </w:rPr>
  </w:style>
  <w:style w:type="character" w:customStyle="1" w:styleId="Style104">
    <w:name w:val="_Style 104"/>
    <w:uiPriority w:val="31"/>
    <w:qFormat/>
    <w:rsid w:val="00CA7F47"/>
    <w:rPr>
      <w:smallCaps/>
      <w:color w:val="5A5A5A"/>
    </w:rPr>
  </w:style>
  <w:style w:type="table" w:customStyle="1" w:styleId="TableGrid91">
    <w:name w:val="Table Grid9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CA7F4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CA7F4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CA7F47"/>
    <w:pPr>
      <w:spacing w:after="160" w:line="259" w:lineRule="auto"/>
    </w:pPr>
    <w:rPr>
      <w:rFonts w:ascii="Times New Roman" w:eastAsia="MS Mincho" w:hAnsi="Times New Roman"/>
      <w:lang w:val="en-GB" w:eastAsia="en-US"/>
    </w:rPr>
  </w:style>
  <w:style w:type="paragraph" w:customStyle="1" w:styleId="1e">
    <w:name w:val="変更箇所1"/>
    <w:semiHidden/>
    <w:qFormat/>
    <w:rsid w:val="00CA7F47"/>
    <w:pPr>
      <w:autoSpaceDN w:val="0"/>
    </w:pPr>
    <w:rPr>
      <w:rFonts w:ascii="Times New Roman" w:eastAsia="MS Mincho" w:hAnsi="Times New Roman"/>
      <w:lang w:val="en-GB" w:eastAsia="en-US"/>
    </w:rPr>
  </w:style>
  <w:style w:type="paragraph" w:customStyle="1" w:styleId="25">
    <w:name w:val="変更箇所2"/>
    <w:semiHidden/>
    <w:qFormat/>
    <w:rsid w:val="00CA7F47"/>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DefaultParagraphFont"/>
    <w:qFormat/>
    <w:rsid w:val="00CA7F47"/>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CA7F47"/>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CA7F47"/>
    <w:rPr>
      <w:rFonts w:ascii="Times New Roman" w:eastAsia="MS Mincho" w:hAnsi="Times New Roman"/>
      <w:lang w:val="it-IT" w:eastAsia="en-GB"/>
    </w:rPr>
  </w:style>
  <w:style w:type="character" w:customStyle="1" w:styleId="Char3">
    <w:name w:val="参考资料列表 Char"/>
    <w:link w:val="a8"/>
    <w:qFormat/>
    <w:locked/>
    <w:rsid w:val="00CA7F47"/>
    <w:rPr>
      <w:rFonts w:ascii="Calibri" w:eastAsia="SimSun" w:hAnsi="Calibri"/>
      <w:kern w:val="2"/>
      <w:sz w:val="21"/>
    </w:rPr>
  </w:style>
  <w:style w:type="paragraph" w:customStyle="1" w:styleId="a8">
    <w:name w:val="参考资料列表"/>
    <w:basedOn w:val="List"/>
    <w:link w:val="Char3"/>
    <w:qFormat/>
    <w:rsid w:val="00CA7F47"/>
    <w:pPr>
      <w:widowControl w:val="0"/>
      <w:spacing w:after="0"/>
      <w:ind w:left="680" w:hanging="567"/>
      <w:jc w:val="both"/>
    </w:pPr>
    <w:rPr>
      <w:rFonts w:ascii="Calibri" w:eastAsia="SimSun" w:hAnsi="Calibri"/>
      <w:kern w:val="2"/>
      <w:sz w:val="21"/>
      <w:lang w:val="fr-FR" w:eastAsia="fr-FR"/>
    </w:rPr>
  </w:style>
  <w:style w:type="paragraph" w:customStyle="1" w:styleId="Revisin">
    <w:name w:val="Revisión"/>
    <w:uiPriority w:val="99"/>
    <w:semiHidden/>
    <w:qFormat/>
    <w:rsid w:val="00CA7F47"/>
    <w:pPr>
      <w:spacing w:before="180" w:after="180"/>
      <w:ind w:left="1134" w:hanging="1134"/>
      <w:jc w:val="both"/>
    </w:pPr>
    <w:rPr>
      <w:rFonts w:ascii="Times New Roman" w:eastAsia="SimSun" w:hAnsi="Times New Roman"/>
      <w:lang w:val="en-GB" w:eastAsia="en-US"/>
    </w:rPr>
  </w:style>
  <w:style w:type="paragraph" w:customStyle="1" w:styleId="a9">
    <w:name w:val="文稿标题"/>
    <w:basedOn w:val="Normal"/>
    <w:uiPriority w:val="99"/>
    <w:qFormat/>
    <w:rsid w:val="00CA7F47"/>
    <w:pPr>
      <w:widowControl w:val="0"/>
      <w:spacing w:after="0"/>
      <w:ind w:left="1979" w:hanging="1979"/>
      <w:jc w:val="both"/>
    </w:pPr>
    <w:rPr>
      <w:rFonts w:ascii="Calibri" w:eastAsia="SimSun" w:hAnsi="Calibri" w:cs="SimSun"/>
      <w:b/>
      <w:kern w:val="2"/>
      <w:sz w:val="24"/>
      <w:lang w:val="en-US" w:eastAsia="zh-CN"/>
    </w:rPr>
  </w:style>
  <w:style w:type="paragraph" w:customStyle="1" w:styleId="aa">
    <w:name w:val="标题线"/>
    <w:basedOn w:val="Normal"/>
    <w:uiPriority w:val="99"/>
    <w:qFormat/>
    <w:rsid w:val="00CA7F47"/>
    <w:pPr>
      <w:widowControl w:val="0"/>
      <w:pBdr>
        <w:bottom w:val="single" w:sz="12" w:space="1" w:color="auto"/>
      </w:pBdr>
      <w:spacing w:after="0"/>
      <w:jc w:val="both"/>
    </w:pPr>
    <w:rPr>
      <w:rFonts w:ascii="Arial" w:eastAsia="SimSun" w:hAnsi="Arial" w:cs="SimSun"/>
      <w:kern w:val="2"/>
      <w:sz w:val="21"/>
      <w:lang w:val="en-US" w:eastAsia="zh-CN"/>
    </w:rPr>
  </w:style>
  <w:style w:type="character" w:customStyle="1" w:styleId="Doc-text2Char">
    <w:name w:val="Doc-text2 Char"/>
    <w:link w:val="Doc-text2"/>
    <w:qFormat/>
    <w:locked/>
    <w:rsid w:val="00CA7F47"/>
    <w:rPr>
      <w:rFonts w:ascii="Arial" w:eastAsia="MS Mincho" w:hAnsi="Arial"/>
      <w:kern w:val="2"/>
      <w:szCs w:val="24"/>
    </w:rPr>
  </w:style>
  <w:style w:type="paragraph" w:customStyle="1" w:styleId="Doc-text2">
    <w:name w:val="Doc-text2"/>
    <w:basedOn w:val="Normal"/>
    <w:link w:val="Doc-text2Char"/>
    <w:qFormat/>
    <w:rsid w:val="00CA7F47"/>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CA7F47"/>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CA7F47"/>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Normal"/>
    <w:link w:val="Doc-text2JKChar"/>
    <w:uiPriority w:val="99"/>
    <w:qFormat/>
    <w:rsid w:val="00CA7F47"/>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CA7F47"/>
    <w:rPr>
      <w:rFonts w:ascii="Calibri" w:eastAsia="MS Mincho" w:hAnsi="Calibri"/>
      <w:kern w:val="2"/>
      <w:szCs w:val="24"/>
      <w:lang w:val="en-US" w:eastAsia="en-GB"/>
    </w:rPr>
  </w:style>
  <w:style w:type="paragraph" w:customStyle="1" w:styleId="1">
    <w:name w:val="样式 标题 1 + 小三"/>
    <w:basedOn w:val="Heading1"/>
    <w:uiPriority w:val="99"/>
    <w:qFormat/>
    <w:rsid w:val="00CA7F47"/>
    <w:pPr>
      <w:numPr>
        <w:numId w:val="17"/>
      </w:numPr>
      <w:pBdr>
        <w:top w:val="none" w:sz="0" w:space="0" w:color="auto"/>
      </w:pBdr>
      <w:tabs>
        <w:tab w:val="left" w:pos="600"/>
      </w:tabs>
      <w:overflowPunct w:val="0"/>
      <w:autoSpaceDE w:val="0"/>
      <w:autoSpaceDN w:val="0"/>
      <w:adjustRightInd w:val="0"/>
      <w:spacing w:before="120" w:after="120"/>
      <w:jc w:val="both"/>
    </w:pPr>
    <w:rPr>
      <w:rFonts w:eastAsia="SimSun"/>
      <w:sz w:val="30"/>
      <w:szCs w:val="30"/>
    </w:rPr>
  </w:style>
  <w:style w:type="paragraph" w:customStyle="1" w:styleId="Normal0">
    <w:name w:val="Normal0"/>
    <w:uiPriority w:val="99"/>
    <w:qFormat/>
    <w:rsid w:val="00CA7F47"/>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CA7F47"/>
    <w:pPr>
      <w:spacing w:before="120" w:after="120"/>
    </w:pPr>
    <w:rPr>
      <w:rFonts w:ascii="Book Antiqua" w:hAnsi="Book Antiqua"/>
      <w:b/>
    </w:rPr>
  </w:style>
  <w:style w:type="paragraph" w:customStyle="1" w:styleId="abstract">
    <w:name w:val="abstract"/>
    <w:basedOn w:val="Normal"/>
    <w:next w:val="Normal"/>
    <w:uiPriority w:val="99"/>
    <w:qFormat/>
    <w:rsid w:val="00CA7F47"/>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uiPriority w:val="99"/>
    <w:qFormat/>
    <w:rsid w:val="00CA7F47"/>
    <w:pPr>
      <w:widowControl w:val="0"/>
      <w:spacing w:before="120" w:after="0"/>
      <w:ind w:left="1170" w:right="86" w:hanging="450"/>
    </w:pPr>
    <w:rPr>
      <w:rFonts w:ascii="Times" w:eastAsia="SimSun" w:hAnsi="Times"/>
      <w:color w:val="000000"/>
      <w:kern w:val="2"/>
      <w:lang w:val="en-US" w:eastAsia="zh-CN"/>
    </w:rPr>
  </w:style>
  <w:style w:type="paragraph" w:customStyle="1" w:styleId="TableText2">
    <w:name w:val="Table Text"/>
    <w:basedOn w:val="Normal"/>
    <w:uiPriority w:val="99"/>
    <w:qFormat/>
    <w:rsid w:val="00CA7F47"/>
    <w:pPr>
      <w:keepLines/>
      <w:widowControl w:val="0"/>
      <w:spacing w:after="0"/>
    </w:pPr>
    <w:rPr>
      <w:rFonts w:ascii="Book Antiqua" w:eastAsia="SimSun" w:hAnsi="Book Antiqua"/>
      <w:kern w:val="2"/>
      <w:sz w:val="16"/>
      <w:lang w:val="en-US" w:eastAsia="zh-CN"/>
    </w:rPr>
  </w:style>
  <w:style w:type="paragraph" w:customStyle="1" w:styleId="CharChar1Char">
    <w:name w:val="Char Char1 Char"/>
    <w:basedOn w:val="Heading4"/>
    <w:next w:val="Normal"/>
    <w:uiPriority w:val="99"/>
    <w:qFormat/>
    <w:rsid w:val="00CA7F47"/>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CA7F47"/>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CA7F47"/>
  </w:style>
  <w:style w:type="paragraph" w:customStyle="1" w:styleId="2ChapterXXStatementh22Header2l2Level2Headhea">
    <w:name w:val="样式 标题 2Chapter X.X. Statementh22Header 2l2Level 2 Headhea..."/>
    <w:basedOn w:val="Heading2"/>
    <w:uiPriority w:val="99"/>
    <w:qFormat/>
    <w:rsid w:val="00CA7F47"/>
    <w:pPr>
      <w:keepLines w:val="0"/>
      <w:widowControl w:val="0"/>
      <w:tabs>
        <w:tab w:val="left" w:pos="576"/>
      </w:tabs>
      <w:spacing w:before="120" w:after="120" w:line="240" w:lineRule="atLeast"/>
      <w:ind w:left="576" w:hanging="576"/>
    </w:pPr>
    <w:rPr>
      <w:rFonts w:eastAsia="SimSun" w:cs="SimSun"/>
      <w:b/>
      <w:bCs/>
      <w:sz w:val="21"/>
      <w:lang w:val="en-US" w:eastAsia="zh-CN"/>
    </w:rPr>
  </w:style>
  <w:style w:type="paragraph" w:customStyle="1" w:styleId="4025025">
    <w:name w:val="样式 标题 4 + 段前: 0.25 行 段后: 0.25 行"/>
    <w:basedOn w:val="Heading4"/>
    <w:uiPriority w:val="99"/>
    <w:qFormat/>
    <w:rsid w:val="00CA7F47"/>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uiPriority w:val="99"/>
    <w:qFormat/>
    <w:rsid w:val="00CA7F47"/>
    <w:pPr>
      <w:keepLines/>
      <w:widowControl w:val="0"/>
      <w:tabs>
        <w:tab w:val="left" w:pos="1575"/>
      </w:tabs>
      <w:spacing w:beforeLines="10" w:after="0"/>
      <w:ind w:left="578" w:hanging="578"/>
      <w:jc w:val="center"/>
      <w:outlineLvl w:val="0"/>
    </w:pPr>
    <w:rPr>
      <w:rFonts w:ascii="Calibri" w:eastAsia="SimSun" w:hAnsi="Calibri"/>
      <w:kern w:val="2"/>
      <w:sz w:val="21"/>
      <w:szCs w:val="24"/>
      <w:lang w:val="en-US" w:eastAsia="zh-CN"/>
    </w:rPr>
  </w:style>
  <w:style w:type="character" w:customStyle="1" w:styleId="TJChar">
    <w:name w:val="TJ Char"/>
    <w:link w:val="TJ"/>
    <w:qFormat/>
    <w:locked/>
    <w:rsid w:val="00CA7F47"/>
    <w:rPr>
      <w:rFonts w:ascii="Calibri" w:eastAsia="SimSun" w:hAnsi="Calibri"/>
      <w:b/>
      <w:kern w:val="2"/>
      <w:sz w:val="24"/>
      <w:u w:val="single"/>
      <w:lang w:eastAsia="ko-KR"/>
    </w:rPr>
  </w:style>
  <w:style w:type="paragraph" w:customStyle="1" w:styleId="TJ">
    <w:name w:val="TJ"/>
    <w:basedOn w:val="Normal"/>
    <w:link w:val="TJChar"/>
    <w:qFormat/>
    <w:rsid w:val="00CA7F47"/>
    <w:pPr>
      <w:widowControl w:val="0"/>
    </w:pPr>
    <w:rPr>
      <w:rFonts w:ascii="Calibri" w:eastAsia="SimSun"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CA7F47"/>
    <w:pPr>
      <w:widowControl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CA7F47"/>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uiPriority w:val="99"/>
    <w:qFormat/>
    <w:rsid w:val="00CA7F47"/>
    <w:pPr>
      <w:keepNext/>
      <w:widowControl w:val="0"/>
      <w:numPr>
        <w:numId w:val="18"/>
      </w:numPr>
      <w:spacing w:before="240" w:after="0"/>
      <w:jc w:val="both"/>
    </w:pPr>
    <w:rPr>
      <w:rFonts w:ascii="Arial" w:eastAsia="SimSun" w:hAnsi="Arial"/>
      <w:b/>
      <w:kern w:val="2"/>
      <w:sz w:val="24"/>
      <w:u w:val="single"/>
      <w:lang w:val="en-US" w:eastAsia="zh-CN"/>
    </w:rPr>
  </w:style>
  <w:style w:type="paragraph" w:customStyle="1" w:styleId="no0">
    <w:name w:val="no"/>
    <w:basedOn w:val="Normal"/>
    <w:uiPriority w:val="99"/>
    <w:qFormat/>
    <w:rsid w:val="00CA7F47"/>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CA7F47"/>
    <w:rPr>
      <w:rFonts w:ascii="Times New Roman" w:eastAsiaTheme="minorEastAsia" w:hAnsi="Times New Roman"/>
      <w:caps/>
      <w:lang w:val="en-GB" w:eastAsia="en-US"/>
    </w:rPr>
  </w:style>
  <w:style w:type="paragraph" w:customStyle="1" w:styleId="Agreement">
    <w:name w:val="Agreement"/>
    <w:basedOn w:val="Normal"/>
    <w:next w:val="Normal"/>
    <w:uiPriority w:val="99"/>
    <w:qFormat/>
    <w:rsid w:val="00CA7F47"/>
    <w:pPr>
      <w:widowControl w:val="0"/>
      <w:numPr>
        <w:numId w:val="19"/>
      </w:numPr>
      <w:spacing w:before="60" w:after="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CA7F47"/>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CA7F47"/>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Normal"/>
    <w:uiPriority w:val="99"/>
    <w:qFormat/>
    <w:rsid w:val="00CA7F47"/>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CA7F47"/>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CA7F47"/>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CA7F47"/>
    <w:rPr>
      <w:rFonts w:ascii="Arial" w:hAnsi="Arial" w:cs="Arial" w:hint="default"/>
      <w:sz w:val="36"/>
      <w:lang w:val="en-GB" w:eastAsia="en-US" w:bidi="ar-SA"/>
    </w:rPr>
  </w:style>
  <w:style w:type="character" w:customStyle="1" w:styleId="font41">
    <w:name w:val="font41"/>
    <w:basedOn w:val="DefaultParagraphFont"/>
    <w:qFormat/>
    <w:rsid w:val="00CA7F47"/>
    <w:rPr>
      <w:rFonts w:ascii="Arial" w:hAnsi="Arial" w:cs="Arial" w:hint="default"/>
      <w:color w:val="000000"/>
      <w:sz w:val="18"/>
      <w:szCs w:val="18"/>
      <w:u w:val="none"/>
    </w:rPr>
  </w:style>
  <w:style w:type="table" w:customStyle="1" w:styleId="26">
    <w:name w:val="古典型 26"/>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CA7F47"/>
    <w:pPr>
      <w:spacing w:after="160" w:line="259" w:lineRule="auto"/>
    </w:pPr>
    <w:rPr>
      <w:rFonts w:ascii="Times New Roman" w:eastAsia="SimSun" w:hAnsi="Times New Roman"/>
      <w:lang w:val="en-GB" w:eastAsia="en-US"/>
    </w:rPr>
  </w:style>
  <w:style w:type="character" w:customStyle="1" w:styleId="SubtleReference1">
    <w:name w:val="Subtle Reference1"/>
    <w:uiPriority w:val="31"/>
    <w:qFormat/>
    <w:rsid w:val="00CA7F47"/>
    <w:rPr>
      <w:smallCaps/>
      <w:color w:val="C0504D"/>
      <w:u w:val="single"/>
    </w:rPr>
  </w:style>
  <w:style w:type="table" w:customStyle="1" w:styleId="417">
    <w:name w:val="无格式表格 41"/>
    <w:basedOn w:val="TableNormal"/>
    <w:uiPriority w:val="44"/>
    <w:qFormat/>
    <w:rsid w:val="00CA7F4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7">
    <w:name w:val="古典型 27"/>
    <w:basedOn w:val="TableNormal"/>
    <w:next w:val="TableClassic2"/>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TableNormal"/>
    <w:next w:val="TableGrid17"/>
    <w:unhideWhenUsed/>
    <w:qFormat/>
    <w:rsid w:val="00CA7F47"/>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
    <w:name w:val="网格型3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CA7F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8">
    <w:name w:val="无列表2"/>
    <w:next w:val="NoList"/>
    <w:uiPriority w:val="99"/>
    <w:semiHidden/>
    <w:unhideWhenUsed/>
    <w:rsid w:val="00CA7F47"/>
  </w:style>
  <w:style w:type="character" w:customStyle="1" w:styleId="B1Car">
    <w:name w:val="B1+ Car"/>
    <w:link w:val="B1"/>
    <w:qFormat/>
    <w:locked/>
    <w:rsid w:val="00CA7F47"/>
    <w:rPr>
      <w:rFonts w:ascii="Times New Roman" w:eastAsia="MS Mincho" w:hAnsi="Times New Roman"/>
      <w:lang w:val="en-GB" w:eastAsia="en-GB"/>
    </w:rPr>
  </w:style>
  <w:style w:type="paragraph" w:customStyle="1" w:styleId="TOCHeading1">
    <w:name w:val="TOC Heading1"/>
    <w:basedOn w:val="Heading1"/>
    <w:next w:val="Normal"/>
    <w:uiPriority w:val="39"/>
    <w:qFormat/>
    <w:rsid w:val="00CA7F47"/>
    <w:pPr>
      <w:pBdr>
        <w:top w:val="none" w:sz="0" w:space="0" w:color="auto"/>
      </w:pBdr>
      <w:overflowPunct w:val="0"/>
      <w:autoSpaceDE w:val="0"/>
      <w:autoSpaceDN w:val="0"/>
      <w:adjustRightInd w:val="0"/>
      <w:spacing w:before="480" w:after="0" w:line="276" w:lineRule="auto"/>
      <w:ind w:left="0" w:firstLine="0"/>
      <w:outlineLvl w:val="9"/>
    </w:pPr>
    <w:rPr>
      <w:rFonts w:ascii="Cambria" w:eastAsia="DengXian" w:hAnsi="Cambria"/>
      <w:b/>
      <w:bCs/>
      <w:color w:val="365F91"/>
      <w:sz w:val="28"/>
      <w:szCs w:val="28"/>
      <w:lang w:val="en-US"/>
    </w:rPr>
  </w:style>
  <w:style w:type="paragraph" w:customStyle="1" w:styleId="Style86">
    <w:name w:val="_Style 86"/>
    <w:uiPriority w:val="99"/>
    <w:semiHidden/>
    <w:qFormat/>
    <w:rsid w:val="00CA7F47"/>
    <w:pPr>
      <w:spacing w:after="160" w:line="256" w:lineRule="auto"/>
    </w:pPr>
    <w:rPr>
      <w:rFonts w:ascii="Times New Roman" w:eastAsia="MS Mincho" w:hAnsi="Times New Roman"/>
      <w:lang w:val="en-GB" w:eastAsia="en-US"/>
    </w:rPr>
  </w:style>
  <w:style w:type="paragraph" w:customStyle="1" w:styleId="125">
    <w:name w:val="修订12"/>
    <w:semiHidden/>
    <w:qFormat/>
    <w:rsid w:val="00CA7F47"/>
    <w:rPr>
      <w:rFonts w:ascii="Times New Roman" w:eastAsia="Batang" w:hAnsi="Times New Roman"/>
      <w:lang w:val="en-GB" w:eastAsia="en-US"/>
    </w:rPr>
  </w:style>
  <w:style w:type="character" w:customStyle="1" w:styleId="FigureTitleChar">
    <w:name w:val="Figure Title Char"/>
    <w:qFormat/>
    <w:rsid w:val="00CA7F47"/>
    <w:rPr>
      <w:rFonts w:ascii="Arial" w:hAnsi="Arial" w:cs="Arial" w:hint="default"/>
      <w:lang w:val="en-GB" w:eastAsia="en-US" w:bidi="ar-SA"/>
    </w:rPr>
  </w:style>
  <w:style w:type="character" w:customStyle="1" w:styleId="p1">
    <w:name w:val="p1"/>
    <w:qFormat/>
    <w:rsid w:val="00CA7F47"/>
  </w:style>
  <w:style w:type="character" w:customStyle="1" w:styleId="e-031">
    <w:name w:val="e-031"/>
    <w:qFormat/>
    <w:rsid w:val="00CA7F47"/>
    <w:rPr>
      <w:i/>
      <w:iCs/>
    </w:rPr>
  </w:style>
  <w:style w:type="character" w:customStyle="1" w:styleId="hps">
    <w:name w:val="hps"/>
    <w:qFormat/>
    <w:rsid w:val="00CA7F47"/>
  </w:style>
  <w:style w:type="character" w:customStyle="1" w:styleId="IntenseEmphasis1">
    <w:name w:val="Intense Emphasis1"/>
    <w:basedOn w:val="DefaultParagraphFont"/>
    <w:uiPriority w:val="21"/>
    <w:qFormat/>
    <w:rsid w:val="00CA7F47"/>
    <w:rPr>
      <w:b/>
      <w:bCs/>
      <w:i/>
      <w:iCs/>
      <w:color w:val="4F81BD"/>
    </w:rPr>
  </w:style>
  <w:style w:type="character" w:customStyle="1" w:styleId="EditorsNoteChar1">
    <w:name w:val="Editor's Note Char1"/>
    <w:qFormat/>
    <w:rsid w:val="00CA7F47"/>
    <w:rPr>
      <w:rFonts w:ascii="Times New Roman" w:hAnsi="Times New Roman" w:cs="Times New Roman" w:hint="default"/>
      <w:color w:val="FF0000"/>
      <w:lang w:val="en-GB" w:eastAsia="en-US"/>
    </w:rPr>
  </w:style>
  <w:style w:type="character" w:customStyle="1" w:styleId="TAHChar">
    <w:name w:val="TAH Char"/>
    <w:qFormat/>
    <w:locked/>
    <w:rsid w:val="00CA7F47"/>
    <w:rPr>
      <w:rFonts w:ascii="Arial" w:hAnsi="Arial" w:cs="Arial" w:hint="default"/>
      <w:b/>
      <w:bCs w:val="0"/>
      <w:sz w:val="18"/>
      <w:lang w:val="en-GB"/>
    </w:rPr>
  </w:style>
  <w:style w:type="character" w:customStyle="1" w:styleId="IntenseEmphasis2">
    <w:name w:val="Intense Emphasis2"/>
    <w:uiPriority w:val="21"/>
    <w:qFormat/>
    <w:rsid w:val="00CA7F47"/>
    <w:rPr>
      <w:b/>
      <w:bCs/>
      <w:i/>
      <w:iCs/>
      <w:color w:val="4F81BD"/>
    </w:rPr>
  </w:style>
  <w:style w:type="character" w:customStyle="1" w:styleId="normaltextrun">
    <w:name w:val="normaltextrun"/>
    <w:basedOn w:val="DefaultParagraphFont"/>
    <w:qFormat/>
    <w:rsid w:val="00CA7F47"/>
  </w:style>
  <w:style w:type="character" w:customStyle="1" w:styleId="search-word-mail">
    <w:name w:val="search-word-mail"/>
    <w:qFormat/>
    <w:rsid w:val="00CA7F47"/>
  </w:style>
  <w:style w:type="character" w:customStyle="1" w:styleId="word">
    <w:name w:val="word"/>
    <w:basedOn w:val="DefaultParagraphFont"/>
    <w:qFormat/>
    <w:rsid w:val="00CA7F47"/>
  </w:style>
  <w:style w:type="character" w:customStyle="1" w:styleId="1f">
    <w:name w:val="未处理的提及1"/>
    <w:basedOn w:val="DefaultParagraphFont"/>
    <w:uiPriority w:val="99"/>
    <w:qFormat/>
    <w:rsid w:val="00CA7F47"/>
    <w:rPr>
      <w:color w:val="605E5C"/>
      <w:shd w:val="clear" w:color="auto" w:fill="E1DFDD"/>
    </w:rPr>
  </w:style>
  <w:style w:type="character" w:customStyle="1" w:styleId="ad">
    <w:name w:val="首标题"/>
    <w:qFormat/>
    <w:rsid w:val="00CA7F47"/>
    <w:rPr>
      <w:rFonts w:ascii="Arial" w:eastAsia="SimSun" w:hAnsi="Arial" w:cs="Arial" w:hint="default"/>
      <w:sz w:val="24"/>
      <w:lang w:val="en-US" w:eastAsia="zh-CN" w:bidi="ar-SA"/>
    </w:rPr>
  </w:style>
  <w:style w:type="character" w:customStyle="1" w:styleId="HeaderChar1">
    <w:name w:val="Header Char1"/>
    <w:basedOn w:val="DefaultParagraphFont"/>
    <w:semiHidden/>
    <w:qFormat/>
    <w:rsid w:val="00CA7F47"/>
    <w:rPr>
      <w:rFonts w:ascii="Times New Roman" w:hAnsi="Times New Roman" w:cs="Times New Roman" w:hint="default"/>
      <w:lang w:val="en-GB" w:eastAsia="en-US"/>
    </w:rPr>
  </w:style>
  <w:style w:type="character" w:customStyle="1" w:styleId="UnresolvedMention4">
    <w:name w:val="Unresolved Mention4"/>
    <w:basedOn w:val="DefaultParagraphFont"/>
    <w:uiPriority w:val="99"/>
    <w:qFormat/>
    <w:rsid w:val="00CA7F47"/>
    <w:rPr>
      <w:color w:val="605E5C"/>
      <w:shd w:val="clear" w:color="auto" w:fill="E1DFDD"/>
    </w:rPr>
  </w:style>
  <w:style w:type="table" w:customStyle="1" w:styleId="280">
    <w:name w:val="古典型 28"/>
    <w:basedOn w:val="TableNormal"/>
    <w:next w:val="TableClassic2"/>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CA7F47"/>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CA7F47"/>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CA7F47"/>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CA7F47"/>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CA7F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CA7F47"/>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CA7F47"/>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CA7F47"/>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CA7F47"/>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a">
    <w:name w:val="无列表3"/>
    <w:next w:val="NoList"/>
    <w:uiPriority w:val="99"/>
    <w:semiHidden/>
    <w:unhideWhenUsed/>
    <w:rsid w:val="00CA7F47"/>
  </w:style>
  <w:style w:type="table" w:customStyle="1" w:styleId="8">
    <w:name w:val="网格型8"/>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CA7F4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39"/>
    <w:qFormat/>
    <w:rsid w:val="00CA7F4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CA7F47"/>
    <w:rPr>
      <w:rFonts w:ascii="Times New Roman" w:eastAsia="MS Mincho" w:hAnsi="Times New Roman"/>
      <w:lang w:val="en-US" w:eastAsia="en-US"/>
    </w:rPr>
    <w:tblPr/>
  </w:style>
  <w:style w:type="table" w:customStyle="1" w:styleId="TableGrid65">
    <w:name w:val="Table Grid65"/>
    <w:basedOn w:val="TableNormal"/>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qFormat/>
    <w:rsid w:val="00CA7F47"/>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CA7F47"/>
    <w:rPr>
      <w:rFonts w:ascii="Times New Roman" w:eastAsia="MS Mincho" w:hAnsi="Times New Roman"/>
      <w:lang w:val="en-US" w:eastAsia="en-US"/>
    </w:rPr>
    <w:tblPr/>
  </w:style>
  <w:style w:type="table" w:customStyle="1" w:styleId="Tabellengitternetz1122">
    <w:name w:val="Tabellengitternetz1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无列表11111"/>
    <w:next w:val="NoList"/>
    <w:semiHidden/>
    <w:rsid w:val="00CA7F47"/>
  </w:style>
  <w:style w:type="table" w:customStyle="1" w:styleId="TableGrid107">
    <w:name w:val="Table Grid10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NoList"/>
    <w:rsid w:val="00CA7F47"/>
  </w:style>
  <w:style w:type="numbering" w:customStyle="1" w:styleId="LFO19111">
    <w:name w:val="LFO19111"/>
    <w:basedOn w:val="NoList"/>
    <w:rsid w:val="00CA7F47"/>
  </w:style>
  <w:style w:type="table" w:customStyle="1" w:styleId="TableGrid1232">
    <w:name w:val="Table Grid123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next w:val="TableGrid17"/>
    <w:qFormat/>
    <w:rsid w:val="00CA7F47"/>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CA7F47"/>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CA7F47"/>
    <w:rPr>
      <w:rFonts w:ascii="Times New Roman" w:eastAsia="MS Mincho" w:hAnsi="Times New Roman"/>
      <w:lang w:val="en-US" w:eastAsia="zh-CN"/>
    </w:rPr>
    <w:tblPr/>
  </w:style>
  <w:style w:type="table" w:customStyle="1" w:styleId="TableGrid541">
    <w:name w:val="Table Grid54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CA7F47"/>
    <w:rPr>
      <w:rFonts w:ascii="Times New Roman" w:eastAsia="MS Mincho" w:hAnsi="Times New Roman"/>
      <w:lang w:val="en-US" w:eastAsia="zh-CN"/>
    </w:rPr>
    <w:tblPr/>
  </w:style>
  <w:style w:type="table" w:customStyle="1" w:styleId="TableGrid5111">
    <w:name w:val="Table Grid511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CA7F47"/>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CA7F47"/>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CA7F47"/>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CA7F47"/>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CA7F47"/>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CA7F47"/>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CA7F47"/>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CA7F47"/>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CA7F47"/>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CA7F47"/>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CA7F47"/>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CA7F47"/>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CA7F47"/>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CA7F47"/>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CA7F47"/>
    <w:rPr>
      <w:smallCaps/>
      <w:color w:val="5A5A5A"/>
    </w:rPr>
  </w:style>
  <w:style w:type="paragraph" w:customStyle="1" w:styleId="TOC11">
    <w:name w:val="TOC 标题11"/>
    <w:basedOn w:val="Heading1"/>
    <w:next w:val="Normal"/>
    <w:uiPriority w:val="39"/>
    <w:unhideWhenUsed/>
    <w:qFormat/>
    <w:rsid w:val="00CA7F47"/>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151">
    <w:name w:val="无列表15"/>
    <w:next w:val="NoList"/>
    <w:semiHidden/>
    <w:rsid w:val="00CA7F47"/>
  </w:style>
  <w:style w:type="numbering" w:customStyle="1" w:styleId="152">
    <w:name w:val="リストなし15"/>
    <w:next w:val="NoList"/>
    <w:uiPriority w:val="99"/>
    <w:semiHidden/>
    <w:unhideWhenUsed/>
    <w:rsid w:val="00CA7F47"/>
  </w:style>
  <w:style w:type="numbering" w:customStyle="1" w:styleId="NoList18">
    <w:name w:val="No List18"/>
    <w:next w:val="NoList"/>
    <w:uiPriority w:val="99"/>
    <w:semiHidden/>
    <w:unhideWhenUsed/>
    <w:rsid w:val="00CA7F47"/>
  </w:style>
  <w:style w:type="numbering" w:customStyle="1" w:styleId="1150">
    <w:name w:val="无列表115"/>
    <w:next w:val="NoList"/>
    <w:semiHidden/>
    <w:rsid w:val="00CA7F47"/>
  </w:style>
  <w:style w:type="numbering" w:customStyle="1" w:styleId="1141">
    <w:name w:val="リストなし114"/>
    <w:next w:val="NoList"/>
    <w:uiPriority w:val="99"/>
    <w:semiHidden/>
    <w:unhideWhenUsed/>
    <w:rsid w:val="00CA7F47"/>
  </w:style>
  <w:style w:type="numbering" w:customStyle="1" w:styleId="NoList26">
    <w:name w:val="No List26"/>
    <w:next w:val="NoList"/>
    <w:uiPriority w:val="99"/>
    <w:semiHidden/>
    <w:unhideWhenUsed/>
    <w:rsid w:val="00CA7F47"/>
  </w:style>
  <w:style w:type="numbering" w:customStyle="1" w:styleId="NoList36">
    <w:name w:val="No List36"/>
    <w:next w:val="NoList"/>
    <w:uiPriority w:val="99"/>
    <w:semiHidden/>
    <w:unhideWhenUsed/>
    <w:rsid w:val="00CA7F47"/>
  </w:style>
  <w:style w:type="numbering" w:customStyle="1" w:styleId="NoList115">
    <w:name w:val="No List115"/>
    <w:next w:val="NoList"/>
    <w:uiPriority w:val="99"/>
    <w:semiHidden/>
    <w:unhideWhenUsed/>
    <w:rsid w:val="00CA7F47"/>
  </w:style>
  <w:style w:type="numbering" w:customStyle="1" w:styleId="NoList46">
    <w:name w:val="No List46"/>
    <w:next w:val="NoList"/>
    <w:uiPriority w:val="99"/>
    <w:semiHidden/>
    <w:unhideWhenUsed/>
    <w:rsid w:val="00CA7F47"/>
  </w:style>
  <w:style w:type="numbering" w:customStyle="1" w:styleId="NoList55">
    <w:name w:val="No List55"/>
    <w:next w:val="NoList"/>
    <w:uiPriority w:val="99"/>
    <w:semiHidden/>
    <w:unhideWhenUsed/>
    <w:rsid w:val="00CA7F47"/>
  </w:style>
  <w:style w:type="numbering" w:customStyle="1" w:styleId="NoList1115">
    <w:name w:val="No List1115"/>
    <w:next w:val="NoList"/>
    <w:uiPriority w:val="99"/>
    <w:semiHidden/>
    <w:unhideWhenUsed/>
    <w:rsid w:val="00CA7F47"/>
  </w:style>
  <w:style w:type="numbering" w:customStyle="1" w:styleId="NoList215">
    <w:name w:val="No List215"/>
    <w:next w:val="NoList"/>
    <w:uiPriority w:val="99"/>
    <w:semiHidden/>
    <w:unhideWhenUsed/>
    <w:rsid w:val="00CA7F47"/>
  </w:style>
  <w:style w:type="numbering" w:customStyle="1" w:styleId="NoList315">
    <w:name w:val="No List315"/>
    <w:next w:val="NoList"/>
    <w:uiPriority w:val="99"/>
    <w:semiHidden/>
    <w:unhideWhenUsed/>
    <w:rsid w:val="00CA7F47"/>
  </w:style>
  <w:style w:type="numbering" w:customStyle="1" w:styleId="NoList415">
    <w:name w:val="No List415"/>
    <w:next w:val="NoList"/>
    <w:uiPriority w:val="99"/>
    <w:semiHidden/>
    <w:unhideWhenUsed/>
    <w:rsid w:val="00CA7F47"/>
  </w:style>
  <w:style w:type="numbering" w:customStyle="1" w:styleId="NoList65">
    <w:name w:val="No List65"/>
    <w:next w:val="NoList"/>
    <w:uiPriority w:val="99"/>
    <w:semiHidden/>
    <w:unhideWhenUsed/>
    <w:rsid w:val="00CA7F47"/>
  </w:style>
  <w:style w:type="numbering" w:customStyle="1" w:styleId="NoList75">
    <w:name w:val="No List75"/>
    <w:next w:val="NoList"/>
    <w:uiPriority w:val="99"/>
    <w:semiHidden/>
    <w:unhideWhenUsed/>
    <w:rsid w:val="00CA7F47"/>
  </w:style>
  <w:style w:type="numbering" w:customStyle="1" w:styleId="NoList125">
    <w:name w:val="No List125"/>
    <w:next w:val="NoList"/>
    <w:uiPriority w:val="99"/>
    <w:semiHidden/>
    <w:unhideWhenUsed/>
    <w:rsid w:val="00CA7F47"/>
  </w:style>
  <w:style w:type="numbering" w:customStyle="1" w:styleId="NoList225">
    <w:name w:val="No List225"/>
    <w:next w:val="NoList"/>
    <w:uiPriority w:val="99"/>
    <w:semiHidden/>
    <w:unhideWhenUsed/>
    <w:rsid w:val="00CA7F47"/>
  </w:style>
  <w:style w:type="numbering" w:customStyle="1" w:styleId="NoList325">
    <w:name w:val="No List325"/>
    <w:next w:val="NoList"/>
    <w:uiPriority w:val="99"/>
    <w:semiHidden/>
    <w:unhideWhenUsed/>
    <w:rsid w:val="00CA7F47"/>
  </w:style>
  <w:style w:type="numbering" w:customStyle="1" w:styleId="NoList424">
    <w:name w:val="No List424"/>
    <w:next w:val="NoList"/>
    <w:uiPriority w:val="99"/>
    <w:semiHidden/>
    <w:unhideWhenUsed/>
    <w:rsid w:val="00CA7F47"/>
  </w:style>
  <w:style w:type="numbering" w:customStyle="1" w:styleId="NoList514">
    <w:name w:val="No List514"/>
    <w:next w:val="NoList"/>
    <w:uiPriority w:val="99"/>
    <w:semiHidden/>
    <w:unhideWhenUsed/>
    <w:rsid w:val="00CA7F47"/>
  </w:style>
  <w:style w:type="numbering" w:customStyle="1" w:styleId="NoList2114">
    <w:name w:val="No List2114"/>
    <w:next w:val="NoList"/>
    <w:uiPriority w:val="99"/>
    <w:semiHidden/>
    <w:unhideWhenUsed/>
    <w:rsid w:val="00CA7F47"/>
  </w:style>
  <w:style w:type="numbering" w:customStyle="1" w:styleId="NoList3114">
    <w:name w:val="No List3114"/>
    <w:next w:val="NoList"/>
    <w:uiPriority w:val="99"/>
    <w:semiHidden/>
    <w:unhideWhenUsed/>
    <w:rsid w:val="00CA7F47"/>
  </w:style>
  <w:style w:type="numbering" w:customStyle="1" w:styleId="NoList4114">
    <w:name w:val="No List4114"/>
    <w:next w:val="NoList"/>
    <w:uiPriority w:val="99"/>
    <w:semiHidden/>
    <w:unhideWhenUsed/>
    <w:rsid w:val="00CA7F47"/>
  </w:style>
  <w:style w:type="numbering" w:customStyle="1" w:styleId="NoList614">
    <w:name w:val="No List614"/>
    <w:next w:val="NoList"/>
    <w:uiPriority w:val="99"/>
    <w:semiHidden/>
    <w:unhideWhenUsed/>
    <w:rsid w:val="00CA7F47"/>
  </w:style>
  <w:style w:type="numbering" w:customStyle="1" w:styleId="11140">
    <w:name w:val="无列表1114"/>
    <w:next w:val="NoList"/>
    <w:semiHidden/>
    <w:rsid w:val="00CA7F47"/>
  </w:style>
  <w:style w:type="numbering" w:customStyle="1" w:styleId="NoList11114">
    <w:name w:val="No List11114"/>
    <w:next w:val="NoList"/>
    <w:uiPriority w:val="99"/>
    <w:semiHidden/>
    <w:unhideWhenUsed/>
    <w:rsid w:val="00CA7F47"/>
  </w:style>
  <w:style w:type="numbering" w:customStyle="1" w:styleId="NoList714">
    <w:name w:val="No List714"/>
    <w:next w:val="NoList"/>
    <w:uiPriority w:val="99"/>
    <w:semiHidden/>
    <w:unhideWhenUsed/>
    <w:rsid w:val="00CA7F47"/>
  </w:style>
  <w:style w:type="numbering" w:customStyle="1" w:styleId="NoList1214">
    <w:name w:val="No List1214"/>
    <w:next w:val="NoList"/>
    <w:uiPriority w:val="99"/>
    <w:semiHidden/>
    <w:unhideWhenUsed/>
    <w:rsid w:val="00CA7F47"/>
  </w:style>
  <w:style w:type="numbering" w:customStyle="1" w:styleId="NoList2214">
    <w:name w:val="No List2214"/>
    <w:next w:val="NoList"/>
    <w:uiPriority w:val="99"/>
    <w:semiHidden/>
    <w:unhideWhenUsed/>
    <w:rsid w:val="00CA7F47"/>
  </w:style>
  <w:style w:type="numbering" w:customStyle="1" w:styleId="NoList3214">
    <w:name w:val="No List3214"/>
    <w:next w:val="NoList"/>
    <w:uiPriority w:val="99"/>
    <w:semiHidden/>
    <w:unhideWhenUsed/>
    <w:rsid w:val="00CA7F47"/>
  </w:style>
  <w:style w:type="numbering" w:customStyle="1" w:styleId="NoList84">
    <w:name w:val="No List84"/>
    <w:next w:val="NoList"/>
    <w:uiPriority w:val="99"/>
    <w:semiHidden/>
    <w:unhideWhenUsed/>
    <w:rsid w:val="00CA7F47"/>
  </w:style>
  <w:style w:type="numbering" w:customStyle="1" w:styleId="NoList94">
    <w:name w:val="No List94"/>
    <w:next w:val="NoList"/>
    <w:uiPriority w:val="99"/>
    <w:semiHidden/>
    <w:unhideWhenUsed/>
    <w:rsid w:val="00CA7F47"/>
  </w:style>
  <w:style w:type="numbering" w:customStyle="1" w:styleId="NoList814">
    <w:name w:val="No List814"/>
    <w:next w:val="NoList"/>
    <w:uiPriority w:val="99"/>
    <w:semiHidden/>
    <w:unhideWhenUsed/>
    <w:rsid w:val="00CA7F47"/>
  </w:style>
  <w:style w:type="numbering" w:customStyle="1" w:styleId="NoList913">
    <w:name w:val="No List913"/>
    <w:next w:val="NoList"/>
    <w:uiPriority w:val="99"/>
    <w:semiHidden/>
    <w:unhideWhenUsed/>
    <w:rsid w:val="00CA7F47"/>
  </w:style>
  <w:style w:type="numbering" w:customStyle="1" w:styleId="LFO194">
    <w:name w:val="LFO194"/>
    <w:basedOn w:val="NoList"/>
    <w:rsid w:val="00CA7F47"/>
  </w:style>
  <w:style w:type="numbering" w:customStyle="1" w:styleId="NoList103">
    <w:name w:val="No List103"/>
    <w:next w:val="NoList"/>
    <w:uiPriority w:val="99"/>
    <w:semiHidden/>
    <w:unhideWhenUsed/>
    <w:rsid w:val="00CA7F47"/>
  </w:style>
  <w:style w:type="numbering" w:customStyle="1" w:styleId="LFO1913">
    <w:name w:val="LFO1913"/>
    <w:basedOn w:val="NoList"/>
    <w:rsid w:val="00CA7F47"/>
  </w:style>
  <w:style w:type="numbering" w:customStyle="1" w:styleId="1211">
    <w:name w:val="无列表121"/>
    <w:next w:val="NoList"/>
    <w:semiHidden/>
    <w:rsid w:val="00CA7F47"/>
  </w:style>
  <w:style w:type="numbering" w:customStyle="1" w:styleId="1212">
    <w:name w:val="リストなし121"/>
    <w:next w:val="NoList"/>
    <w:uiPriority w:val="99"/>
    <w:semiHidden/>
    <w:unhideWhenUsed/>
    <w:rsid w:val="00CA7F47"/>
  </w:style>
  <w:style w:type="numbering" w:customStyle="1" w:styleId="11112">
    <w:name w:val="リストなし1111"/>
    <w:next w:val="NoList"/>
    <w:uiPriority w:val="99"/>
    <w:semiHidden/>
    <w:unhideWhenUsed/>
    <w:rsid w:val="00CA7F47"/>
  </w:style>
  <w:style w:type="numbering" w:customStyle="1" w:styleId="NoList131">
    <w:name w:val="No List131"/>
    <w:next w:val="NoList"/>
    <w:uiPriority w:val="99"/>
    <w:semiHidden/>
    <w:unhideWhenUsed/>
    <w:rsid w:val="00CA7F47"/>
  </w:style>
  <w:style w:type="numbering" w:customStyle="1" w:styleId="NoList231">
    <w:name w:val="No List231"/>
    <w:next w:val="NoList"/>
    <w:uiPriority w:val="99"/>
    <w:semiHidden/>
    <w:unhideWhenUsed/>
    <w:rsid w:val="00CA7F47"/>
  </w:style>
  <w:style w:type="numbering" w:customStyle="1" w:styleId="NoList331">
    <w:name w:val="No List331"/>
    <w:next w:val="NoList"/>
    <w:uiPriority w:val="99"/>
    <w:semiHidden/>
    <w:unhideWhenUsed/>
    <w:rsid w:val="00CA7F47"/>
  </w:style>
  <w:style w:type="numbering" w:customStyle="1" w:styleId="NoList431">
    <w:name w:val="No List431"/>
    <w:next w:val="NoList"/>
    <w:uiPriority w:val="99"/>
    <w:semiHidden/>
    <w:unhideWhenUsed/>
    <w:rsid w:val="00CA7F47"/>
  </w:style>
  <w:style w:type="numbering" w:customStyle="1" w:styleId="NoList521">
    <w:name w:val="No List521"/>
    <w:next w:val="NoList"/>
    <w:uiPriority w:val="99"/>
    <w:semiHidden/>
    <w:unhideWhenUsed/>
    <w:rsid w:val="00CA7F47"/>
  </w:style>
  <w:style w:type="numbering" w:customStyle="1" w:styleId="NoList621">
    <w:name w:val="No List621"/>
    <w:next w:val="NoList"/>
    <w:uiPriority w:val="99"/>
    <w:semiHidden/>
    <w:unhideWhenUsed/>
    <w:rsid w:val="00CA7F47"/>
  </w:style>
  <w:style w:type="numbering" w:customStyle="1" w:styleId="NoList721">
    <w:name w:val="No List721"/>
    <w:next w:val="NoList"/>
    <w:uiPriority w:val="99"/>
    <w:semiHidden/>
    <w:unhideWhenUsed/>
    <w:rsid w:val="00CA7F47"/>
  </w:style>
  <w:style w:type="numbering" w:customStyle="1" w:styleId="NoList1121">
    <w:name w:val="No List1121"/>
    <w:next w:val="NoList"/>
    <w:uiPriority w:val="99"/>
    <w:semiHidden/>
    <w:unhideWhenUsed/>
    <w:rsid w:val="00CA7F47"/>
  </w:style>
  <w:style w:type="numbering" w:customStyle="1" w:styleId="NoList2121">
    <w:name w:val="No List2121"/>
    <w:next w:val="NoList"/>
    <w:uiPriority w:val="99"/>
    <w:semiHidden/>
    <w:unhideWhenUsed/>
    <w:rsid w:val="00CA7F47"/>
  </w:style>
  <w:style w:type="numbering" w:customStyle="1" w:styleId="NoList3121">
    <w:name w:val="No List3121"/>
    <w:next w:val="NoList"/>
    <w:uiPriority w:val="99"/>
    <w:semiHidden/>
    <w:unhideWhenUsed/>
    <w:rsid w:val="00CA7F47"/>
  </w:style>
  <w:style w:type="numbering" w:customStyle="1" w:styleId="NoList4121">
    <w:name w:val="No List4121"/>
    <w:next w:val="NoList"/>
    <w:uiPriority w:val="99"/>
    <w:semiHidden/>
    <w:unhideWhenUsed/>
    <w:rsid w:val="00CA7F47"/>
  </w:style>
  <w:style w:type="numbering" w:customStyle="1" w:styleId="NoList5111">
    <w:name w:val="No List5111"/>
    <w:next w:val="NoList"/>
    <w:uiPriority w:val="99"/>
    <w:semiHidden/>
    <w:unhideWhenUsed/>
    <w:rsid w:val="00CA7F47"/>
  </w:style>
  <w:style w:type="numbering" w:customStyle="1" w:styleId="NoList6111">
    <w:name w:val="No List6111"/>
    <w:next w:val="NoList"/>
    <w:uiPriority w:val="99"/>
    <w:semiHidden/>
    <w:unhideWhenUsed/>
    <w:rsid w:val="00CA7F47"/>
  </w:style>
  <w:style w:type="numbering" w:customStyle="1" w:styleId="NoList7111">
    <w:name w:val="No List7111"/>
    <w:next w:val="NoList"/>
    <w:uiPriority w:val="99"/>
    <w:semiHidden/>
    <w:unhideWhenUsed/>
    <w:rsid w:val="00CA7F47"/>
  </w:style>
  <w:style w:type="numbering" w:customStyle="1" w:styleId="NoList8111">
    <w:name w:val="No List8111"/>
    <w:next w:val="NoList"/>
    <w:uiPriority w:val="99"/>
    <w:semiHidden/>
    <w:unhideWhenUsed/>
    <w:rsid w:val="00CA7F47"/>
  </w:style>
  <w:style w:type="numbering" w:customStyle="1" w:styleId="NoList1221">
    <w:name w:val="No List1221"/>
    <w:next w:val="NoList"/>
    <w:uiPriority w:val="99"/>
    <w:semiHidden/>
    <w:rsid w:val="00CA7F47"/>
  </w:style>
  <w:style w:type="numbering" w:customStyle="1" w:styleId="NoList11121">
    <w:name w:val="No List11121"/>
    <w:next w:val="NoList"/>
    <w:uiPriority w:val="99"/>
    <w:semiHidden/>
    <w:unhideWhenUsed/>
    <w:rsid w:val="00CA7F47"/>
  </w:style>
  <w:style w:type="numbering" w:customStyle="1" w:styleId="11210">
    <w:name w:val="无列表1121"/>
    <w:next w:val="NoList"/>
    <w:semiHidden/>
    <w:rsid w:val="00CA7F47"/>
  </w:style>
  <w:style w:type="numbering" w:customStyle="1" w:styleId="NoList2221">
    <w:name w:val="No List2221"/>
    <w:next w:val="NoList"/>
    <w:uiPriority w:val="99"/>
    <w:semiHidden/>
    <w:unhideWhenUsed/>
    <w:rsid w:val="00CA7F47"/>
  </w:style>
  <w:style w:type="numbering" w:customStyle="1" w:styleId="NoList3221">
    <w:name w:val="No List3221"/>
    <w:next w:val="NoList"/>
    <w:uiPriority w:val="99"/>
    <w:semiHidden/>
    <w:unhideWhenUsed/>
    <w:rsid w:val="00CA7F47"/>
  </w:style>
  <w:style w:type="numbering" w:customStyle="1" w:styleId="NoList4211">
    <w:name w:val="No List4211"/>
    <w:next w:val="NoList"/>
    <w:uiPriority w:val="99"/>
    <w:semiHidden/>
    <w:unhideWhenUsed/>
    <w:rsid w:val="00CA7F47"/>
  </w:style>
  <w:style w:type="numbering" w:customStyle="1" w:styleId="NoList21111">
    <w:name w:val="No List21111"/>
    <w:next w:val="NoList"/>
    <w:uiPriority w:val="99"/>
    <w:semiHidden/>
    <w:unhideWhenUsed/>
    <w:rsid w:val="00CA7F47"/>
  </w:style>
  <w:style w:type="numbering" w:customStyle="1" w:styleId="NoList31111">
    <w:name w:val="No List31111"/>
    <w:next w:val="NoList"/>
    <w:uiPriority w:val="99"/>
    <w:semiHidden/>
    <w:unhideWhenUsed/>
    <w:rsid w:val="00CA7F47"/>
  </w:style>
  <w:style w:type="numbering" w:customStyle="1" w:styleId="NoList41111">
    <w:name w:val="No List41111"/>
    <w:next w:val="NoList"/>
    <w:uiPriority w:val="99"/>
    <w:semiHidden/>
    <w:unhideWhenUsed/>
    <w:rsid w:val="00CA7F47"/>
  </w:style>
  <w:style w:type="numbering" w:customStyle="1" w:styleId="NoList111111">
    <w:name w:val="No List111111"/>
    <w:next w:val="NoList"/>
    <w:uiPriority w:val="99"/>
    <w:semiHidden/>
    <w:unhideWhenUsed/>
    <w:rsid w:val="00CA7F47"/>
  </w:style>
  <w:style w:type="numbering" w:customStyle="1" w:styleId="NoList12111">
    <w:name w:val="No List12111"/>
    <w:next w:val="NoList"/>
    <w:uiPriority w:val="99"/>
    <w:semiHidden/>
    <w:unhideWhenUsed/>
    <w:rsid w:val="00CA7F47"/>
  </w:style>
  <w:style w:type="numbering" w:customStyle="1" w:styleId="NoList22111">
    <w:name w:val="No List22111"/>
    <w:next w:val="NoList"/>
    <w:uiPriority w:val="99"/>
    <w:semiHidden/>
    <w:unhideWhenUsed/>
    <w:rsid w:val="00CA7F47"/>
  </w:style>
  <w:style w:type="numbering" w:customStyle="1" w:styleId="NoList32111">
    <w:name w:val="No List32111"/>
    <w:next w:val="NoList"/>
    <w:uiPriority w:val="99"/>
    <w:semiHidden/>
    <w:unhideWhenUsed/>
    <w:rsid w:val="00CA7F47"/>
  </w:style>
  <w:style w:type="numbering" w:customStyle="1" w:styleId="NoList141">
    <w:name w:val="No List141"/>
    <w:next w:val="NoList"/>
    <w:uiPriority w:val="99"/>
    <w:semiHidden/>
    <w:unhideWhenUsed/>
    <w:rsid w:val="00CA7F47"/>
  </w:style>
  <w:style w:type="numbering" w:customStyle="1" w:styleId="NoList151">
    <w:name w:val="No List151"/>
    <w:next w:val="NoList"/>
    <w:uiPriority w:val="99"/>
    <w:semiHidden/>
    <w:unhideWhenUsed/>
    <w:rsid w:val="00CA7F47"/>
  </w:style>
  <w:style w:type="numbering" w:customStyle="1" w:styleId="NoList241">
    <w:name w:val="No List241"/>
    <w:next w:val="NoList"/>
    <w:uiPriority w:val="99"/>
    <w:semiHidden/>
    <w:unhideWhenUsed/>
    <w:rsid w:val="00CA7F47"/>
  </w:style>
  <w:style w:type="numbering" w:customStyle="1" w:styleId="NoList341">
    <w:name w:val="No List341"/>
    <w:next w:val="NoList"/>
    <w:uiPriority w:val="99"/>
    <w:semiHidden/>
    <w:unhideWhenUsed/>
    <w:rsid w:val="00CA7F47"/>
  </w:style>
  <w:style w:type="numbering" w:customStyle="1" w:styleId="NoList441">
    <w:name w:val="No List441"/>
    <w:next w:val="NoList"/>
    <w:uiPriority w:val="99"/>
    <w:semiHidden/>
    <w:unhideWhenUsed/>
    <w:rsid w:val="00CA7F47"/>
  </w:style>
  <w:style w:type="numbering" w:customStyle="1" w:styleId="NoList531">
    <w:name w:val="No List531"/>
    <w:next w:val="NoList"/>
    <w:uiPriority w:val="99"/>
    <w:semiHidden/>
    <w:unhideWhenUsed/>
    <w:rsid w:val="00CA7F47"/>
  </w:style>
  <w:style w:type="numbering" w:customStyle="1" w:styleId="NoList631">
    <w:name w:val="No List631"/>
    <w:next w:val="NoList"/>
    <w:uiPriority w:val="99"/>
    <w:semiHidden/>
    <w:unhideWhenUsed/>
    <w:rsid w:val="00CA7F47"/>
  </w:style>
  <w:style w:type="numbering" w:customStyle="1" w:styleId="NoList731">
    <w:name w:val="No List731"/>
    <w:next w:val="NoList"/>
    <w:uiPriority w:val="99"/>
    <w:semiHidden/>
    <w:unhideWhenUsed/>
    <w:rsid w:val="00CA7F47"/>
  </w:style>
  <w:style w:type="numbering" w:customStyle="1" w:styleId="NoList821">
    <w:name w:val="No List821"/>
    <w:next w:val="NoList"/>
    <w:uiPriority w:val="99"/>
    <w:semiHidden/>
    <w:unhideWhenUsed/>
    <w:rsid w:val="00CA7F47"/>
  </w:style>
  <w:style w:type="numbering" w:customStyle="1" w:styleId="NoList921">
    <w:name w:val="No List921"/>
    <w:next w:val="NoList"/>
    <w:uiPriority w:val="99"/>
    <w:semiHidden/>
    <w:unhideWhenUsed/>
    <w:rsid w:val="00CA7F47"/>
  </w:style>
  <w:style w:type="numbering" w:customStyle="1" w:styleId="NoList1131">
    <w:name w:val="No List1131"/>
    <w:next w:val="NoList"/>
    <w:uiPriority w:val="99"/>
    <w:semiHidden/>
    <w:unhideWhenUsed/>
    <w:rsid w:val="00CA7F47"/>
  </w:style>
  <w:style w:type="numbering" w:customStyle="1" w:styleId="NoList2131">
    <w:name w:val="No List2131"/>
    <w:next w:val="NoList"/>
    <w:uiPriority w:val="99"/>
    <w:semiHidden/>
    <w:unhideWhenUsed/>
    <w:rsid w:val="00CA7F47"/>
  </w:style>
  <w:style w:type="numbering" w:customStyle="1" w:styleId="NoList3131">
    <w:name w:val="No List3131"/>
    <w:next w:val="NoList"/>
    <w:uiPriority w:val="99"/>
    <w:semiHidden/>
    <w:unhideWhenUsed/>
    <w:rsid w:val="00CA7F47"/>
  </w:style>
  <w:style w:type="numbering" w:customStyle="1" w:styleId="NoList4131">
    <w:name w:val="No List4131"/>
    <w:next w:val="NoList"/>
    <w:uiPriority w:val="99"/>
    <w:semiHidden/>
    <w:unhideWhenUsed/>
    <w:rsid w:val="00CA7F47"/>
  </w:style>
  <w:style w:type="numbering" w:customStyle="1" w:styleId="NoList5121">
    <w:name w:val="No List5121"/>
    <w:next w:val="NoList"/>
    <w:uiPriority w:val="99"/>
    <w:semiHidden/>
    <w:unhideWhenUsed/>
    <w:rsid w:val="00CA7F47"/>
  </w:style>
  <w:style w:type="numbering" w:customStyle="1" w:styleId="NoList6121">
    <w:name w:val="No List6121"/>
    <w:next w:val="NoList"/>
    <w:uiPriority w:val="99"/>
    <w:semiHidden/>
    <w:unhideWhenUsed/>
    <w:rsid w:val="00CA7F47"/>
  </w:style>
  <w:style w:type="numbering" w:customStyle="1" w:styleId="NoList7121">
    <w:name w:val="No List7121"/>
    <w:next w:val="NoList"/>
    <w:uiPriority w:val="99"/>
    <w:semiHidden/>
    <w:unhideWhenUsed/>
    <w:rsid w:val="00CA7F47"/>
  </w:style>
  <w:style w:type="numbering" w:customStyle="1" w:styleId="NoList8121">
    <w:name w:val="No List8121"/>
    <w:next w:val="NoList"/>
    <w:uiPriority w:val="99"/>
    <w:semiHidden/>
    <w:unhideWhenUsed/>
    <w:rsid w:val="00CA7F47"/>
  </w:style>
  <w:style w:type="numbering" w:customStyle="1" w:styleId="NoList9111">
    <w:name w:val="No List9111"/>
    <w:next w:val="NoList"/>
    <w:uiPriority w:val="99"/>
    <w:semiHidden/>
    <w:unhideWhenUsed/>
    <w:rsid w:val="00CA7F47"/>
  </w:style>
  <w:style w:type="numbering" w:customStyle="1" w:styleId="NoList1011">
    <w:name w:val="No List1011"/>
    <w:next w:val="NoList"/>
    <w:uiPriority w:val="99"/>
    <w:semiHidden/>
    <w:unhideWhenUsed/>
    <w:rsid w:val="00CA7F47"/>
  </w:style>
  <w:style w:type="numbering" w:customStyle="1" w:styleId="NoList1231">
    <w:name w:val="No List1231"/>
    <w:next w:val="NoList"/>
    <w:uiPriority w:val="99"/>
    <w:semiHidden/>
    <w:rsid w:val="00CA7F47"/>
  </w:style>
  <w:style w:type="numbering" w:customStyle="1" w:styleId="NoList11131">
    <w:name w:val="No List11131"/>
    <w:next w:val="NoList"/>
    <w:uiPriority w:val="99"/>
    <w:semiHidden/>
    <w:unhideWhenUsed/>
    <w:rsid w:val="00CA7F47"/>
  </w:style>
  <w:style w:type="numbering" w:customStyle="1" w:styleId="1311">
    <w:name w:val="无列表131"/>
    <w:next w:val="NoList"/>
    <w:semiHidden/>
    <w:rsid w:val="00CA7F47"/>
  </w:style>
  <w:style w:type="numbering" w:customStyle="1" w:styleId="1312">
    <w:name w:val="リストなし131"/>
    <w:next w:val="NoList"/>
    <w:uiPriority w:val="99"/>
    <w:semiHidden/>
    <w:unhideWhenUsed/>
    <w:rsid w:val="00CA7F47"/>
  </w:style>
  <w:style w:type="numbering" w:customStyle="1" w:styleId="11310">
    <w:name w:val="无列表1131"/>
    <w:next w:val="NoList"/>
    <w:semiHidden/>
    <w:rsid w:val="00CA7F47"/>
  </w:style>
  <w:style w:type="numbering" w:customStyle="1" w:styleId="11211">
    <w:name w:val="リストなし1121"/>
    <w:next w:val="NoList"/>
    <w:uiPriority w:val="99"/>
    <w:semiHidden/>
    <w:unhideWhenUsed/>
    <w:rsid w:val="00CA7F47"/>
  </w:style>
  <w:style w:type="numbering" w:customStyle="1" w:styleId="NoList2231">
    <w:name w:val="No List2231"/>
    <w:next w:val="NoList"/>
    <w:uiPriority w:val="99"/>
    <w:semiHidden/>
    <w:unhideWhenUsed/>
    <w:rsid w:val="00CA7F47"/>
  </w:style>
  <w:style w:type="numbering" w:customStyle="1" w:styleId="NoList3231">
    <w:name w:val="No List3231"/>
    <w:next w:val="NoList"/>
    <w:uiPriority w:val="99"/>
    <w:semiHidden/>
    <w:unhideWhenUsed/>
    <w:rsid w:val="00CA7F47"/>
  </w:style>
  <w:style w:type="numbering" w:customStyle="1" w:styleId="NoList4221">
    <w:name w:val="No List4221"/>
    <w:next w:val="NoList"/>
    <w:uiPriority w:val="99"/>
    <w:semiHidden/>
    <w:unhideWhenUsed/>
    <w:rsid w:val="00CA7F47"/>
  </w:style>
  <w:style w:type="numbering" w:customStyle="1" w:styleId="NoList21121">
    <w:name w:val="No List21121"/>
    <w:next w:val="NoList"/>
    <w:uiPriority w:val="99"/>
    <w:semiHidden/>
    <w:unhideWhenUsed/>
    <w:rsid w:val="00CA7F47"/>
  </w:style>
  <w:style w:type="numbering" w:customStyle="1" w:styleId="NoList31121">
    <w:name w:val="No List31121"/>
    <w:next w:val="NoList"/>
    <w:uiPriority w:val="99"/>
    <w:semiHidden/>
    <w:unhideWhenUsed/>
    <w:rsid w:val="00CA7F47"/>
  </w:style>
  <w:style w:type="numbering" w:customStyle="1" w:styleId="NoList41121">
    <w:name w:val="No List41121"/>
    <w:next w:val="NoList"/>
    <w:uiPriority w:val="99"/>
    <w:semiHidden/>
    <w:unhideWhenUsed/>
    <w:rsid w:val="00CA7F47"/>
  </w:style>
  <w:style w:type="numbering" w:customStyle="1" w:styleId="11121">
    <w:name w:val="无列表11121"/>
    <w:next w:val="NoList"/>
    <w:semiHidden/>
    <w:rsid w:val="00CA7F47"/>
  </w:style>
  <w:style w:type="numbering" w:customStyle="1" w:styleId="NoList111121">
    <w:name w:val="No List111121"/>
    <w:next w:val="NoList"/>
    <w:uiPriority w:val="99"/>
    <w:semiHidden/>
    <w:unhideWhenUsed/>
    <w:rsid w:val="00CA7F47"/>
  </w:style>
  <w:style w:type="numbering" w:customStyle="1" w:styleId="NoList12121">
    <w:name w:val="No List12121"/>
    <w:next w:val="NoList"/>
    <w:uiPriority w:val="99"/>
    <w:semiHidden/>
    <w:unhideWhenUsed/>
    <w:rsid w:val="00CA7F47"/>
  </w:style>
  <w:style w:type="numbering" w:customStyle="1" w:styleId="NoList22121">
    <w:name w:val="No List22121"/>
    <w:next w:val="NoList"/>
    <w:uiPriority w:val="99"/>
    <w:semiHidden/>
    <w:unhideWhenUsed/>
    <w:rsid w:val="00CA7F47"/>
  </w:style>
  <w:style w:type="numbering" w:customStyle="1" w:styleId="NoList32121">
    <w:name w:val="No List32121"/>
    <w:next w:val="NoList"/>
    <w:uiPriority w:val="99"/>
    <w:semiHidden/>
    <w:unhideWhenUsed/>
    <w:rsid w:val="00CA7F47"/>
  </w:style>
  <w:style w:type="numbering" w:customStyle="1" w:styleId="NoList161">
    <w:name w:val="No List161"/>
    <w:next w:val="NoList"/>
    <w:uiPriority w:val="99"/>
    <w:semiHidden/>
    <w:unhideWhenUsed/>
    <w:rsid w:val="00CA7F47"/>
  </w:style>
  <w:style w:type="numbering" w:customStyle="1" w:styleId="NoList171">
    <w:name w:val="No List171"/>
    <w:next w:val="NoList"/>
    <w:uiPriority w:val="99"/>
    <w:semiHidden/>
    <w:unhideWhenUsed/>
    <w:rsid w:val="00CA7F47"/>
  </w:style>
  <w:style w:type="numbering" w:customStyle="1" w:styleId="NoList251">
    <w:name w:val="No List251"/>
    <w:next w:val="NoList"/>
    <w:uiPriority w:val="99"/>
    <w:semiHidden/>
    <w:unhideWhenUsed/>
    <w:rsid w:val="00CA7F47"/>
  </w:style>
  <w:style w:type="numbering" w:customStyle="1" w:styleId="NoList351">
    <w:name w:val="No List351"/>
    <w:next w:val="NoList"/>
    <w:uiPriority w:val="99"/>
    <w:semiHidden/>
    <w:unhideWhenUsed/>
    <w:rsid w:val="00CA7F47"/>
  </w:style>
  <w:style w:type="numbering" w:customStyle="1" w:styleId="NoList451">
    <w:name w:val="No List451"/>
    <w:next w:val="NoList"/>
    <w:uiPriority w:val="99"/>
    <w:semiHidden/>
    <w:unhideWhenUsed/>
    <w:rsid w:val="00CA7F47"/>
  </w:style>
  <w:style w:type="numbering" w:customStyle="1" w:styleId="NoList541">
    <w:name w:val="No List541"/>
    <w:next w:val="NoList"/>
    <w:uiPriority w:val="99"/>
    <w:semiHidden/>
    <w:unhideWhenUsed/>
    <w:rsid w:val="00CA7F47"/>
  </w:style>
  <w:style w:type="numbering" w:customStyle="1" w:styleId="NoList641">
    <w:name w:val="No List641"/>
    <w:next w:val="NoList"/>
    <w:uiPriority w:val="99"/>
    <w:semiHidden/>
    <w:unhideWhenUsed/>
    <w:rsid w:val="00CA7F47"/>
  </w:style>
  <w:style w:type="numbering" w:customStyle="1" w:styleId="NoList741">
    <w:name w:val="No List741"/>
    <w:next w:val="NoList"/>
    <w:uiPriority w:val="99"/>
    <w:semiHidden/>
    <w:unhideWhenUsed/>
    <w:rsid w:val="00CA7F47"/>
  </w:style>
  <w:style w:type="numbering" w:customStyle="1" w:styleId="NoList831">
    <w:name w:val="No List831"/>
    <w:next w:val="NoList"/>
    <w:uiPriority w:val="99"/>
    <w:semiHidden/>
    <w:unhideWhenUsed/>
    <w:rsid w:val="00CA7F47"/>
  </w:style>
  <w:style w:type="numbering" w:customStyle="1" w:styleId="NoList931">
    <w:name w:val="No List931"/>
    <w:next w:val="NoList"/>
    <w:uiPriority w:val="99"/>
    <w:semiHidden/>
    <w:unhideWhenUsed/>
    <w:rsid w:val="00CA7F47"/>
  </w:style>
  <w:style w:type="numbering" w:customStyle="1" w:styleId="NoList1141">
    <w:name w:val="No List1141"/>
    <w:next w:val="NoList"/>
    <w:uiPriority w:val="99"/>
    <w:semiHidden/>
    <w:unhideWhenUsed/>
    <w:rsid w:val="00CA7F47"/>
  </w:style>
  <w:style w:type="numbering" w:customStyle="1" w:styleId="NoList2141">
    <w:name w:val="No List2141"/>
    <w:next w:val="NoList"/>
    <w:uiPriority w:val="99"/>
    <w:semiHidden/>
    <w:unhideWhenUsed/>
    <w:rsid w:val="00CA7F47"/>
  </w:style>
  <w:style w:type="numbering" w:customStyle="1" w:styleId="NoList3141">
    <w:name w:val="No List3141"/>
    <w:next w:val="NoList"/>
    <w:uiPriority w:val="99"/>
    <w:semiHidden/>
    <w:unhideWhenUsed/>
    <w:rsid w:val="00CA7F47"/>
  </w:style>
  <w:style w:type="numbering" w:customStyle="1" w:styleId="NoList4141">
    <w:name w:val="No List4141"/>
    <w:next w:val="NoList"/>
    <w:uiPriority w:val="99"/>
    <w:semiHidden/>
    <w:unhideWhenUsed/>
    <w:rsid w:val="00CA7F47"/>
  </w:style>
  <w:style w:type="numbering" w:customStyle="1" w:styleId="NoList5131">
    <w:name w:val="No List5131"/>
    <w:next w:val="NoList"/>
    <w:uiPriority w:val="99"/>
    <w:semiHidden/>
    <w:unhideWhenUsed/>
    <w:rsid w:val="00CA7F47"/>
  </w:style>
  <w:style w:type="numbering" w:customStyle="1" w:styleId="NoList6131">
    <w:name w:val="No List6131"/>
    <w:next w:val="NoList"/>
    <w:uiPriority w:val="99"/>
    <w:semiHidden/>
    <w:unhideWhenUsed/>
    <w:rsid w:val="00CA7F47"/>
  </w:style>
  <w:style w:type="numbering" w:customStyle="1" w:styleId="NoList7131">
    <w:name w:val="No List7131"/>
    <w:next w:val="NoList"/>
    <w:uiPriority w:val="99"/>
    <w:semiHidden/>
    <w:unhideWhenUsed/>
    <w:rsid w:val="00CA7F47"/>
  </w:style>
  <w:style w:type="numbering" w:customStyle="1" w:styleId="NoList8131">
    <w:name w:val="No List8131"/>
    <w:next w:val="NoList"/>
    <w:uiPriority w:val="99"/>
    <w:semiHidden/>
    <w:unhideWhenUsed/>
    <w:rsid w:val="00CA7F47"/>
  </w:style>
  <w:style w:type="numbering" w:customStyle="1" w:styleId="NoList9121">
    <w:name w:val="No List9121"/>
    <w:next w:val="NoList"/>
    <w:uiPriority w:val="99"/>
    <w:semiHidden/>
    <w:unhideWhenUsed/>
    <w:rsid w:val="00CA7F47"/>
  </w:style>
  <w:style w:type="numbering" w:customStyle="1" w:styleId="LFO1931">
    <w:name w:val="LFO1931"/>
    <w:basedOn w:val="NoList"/>
    <w:rsid w:val="00CA7F47"/>
  </w:style>
  <w:style w:type="numbering" w:customStyle="1" w:styleId="NoList1021">
    <w:name w:val="No List1021"/>
    <w:next w:val="NoList"/>
    <w:uiPriority w:val="99"/>
    <w:semiHidden/>
    <w:unhideWhenUsed/>
    <w:rsid w:val="00CA7F47"/>
  </w:style>
  <w:style w:type="numbering" w:customStyle="1" w:styleId="LFO19121">
    <w:name w:val="LFO19121"/>
    <w:basedOn w:val="NoList"/>
    <w:rsid w:val="00CA7F47"/>
  </w:style>
  <w:style w:type="numbering" w:customStyle="1" w:styleId="NoList1241">
    <w:name w:val="No List1241"/>
    <w:next w:val="NoList"/>
    <w:uiPriority w:val="99"/>
    <w:semiHidden/>
    <w:rsid w:val="00CA7F47"/>
  </w:style>
  <w:style w:type="numbering" w:customStyle="1" w:styleId="NoList11141">
    <w:name w:val="No List11141"/>
    <w:next w:val="NoList"/>
    <w:uiPriority w:val="99"/>
    <w:semiHidden/>
    <w:unhideWhenUsed/>
    <w:rsid w:val="00CA7F47"/>
  </w:style>
  <w:style w:type="numbering" w:customStyle="1" w:styleId="1411">
    <w:name w:val="无列表141"/>
    <w:next w:val="NoList"/>
    <w:semiHidden/>
    <w:rsid w:val="00CA7F47"/>
  </w:style>
  <w:style w:type="numbering" w:customStyle="1" w:styleId="1412">
    <w:name w:val="リストなし141"/>
    <w:next w:val="NoList"/>
    <w:uiPriority w:val="99"/>
    <w:semiHidden/>
    <w:unhideWhenUsed/>
    <w:rsid w:val="00CA7F47"/>
  </w:style>
  <w:style w:type="numbering" w:customStyle="1" w:styleId="11410">
    <w:name w:val="无列表1141"/>
    <w:next w:val="NoList"/>
    <w:semiHidden/>
    <w:rsid w:val="00CA7F47"/>
  </w:style>
  <w:style w:type="numbering" w:customStyle="1" w:styleId="11311">
    <w:name w:val="リストなし1131"/>
    <w:next w:val="NoList"/>
    <w:uiPriority w:val="99"/>
    <w:semiHidden/>
    <w:unhideWhenUsed/>
    <w:rsid w:val="00CA7F47"/>
  </w:style>
  <w:style w:type="numbering" w:customStyle="1" w:styleId="NoList2241">
    <w:name w:val="No List2241"/>
    <w:next w:val="NoList"/>
    <w:uiPriority w:val="99"/>
    <w:semiHidden/>
    <w:unhideWhenUsed/>
    <w:rsid w:val="00CA7F47"/>
  </w:style>
  <w:style w:type="numbering" w:customStyle="1" w:styleId="NoList3241">
    <w:name w:val="No List3241"/>
    <w:next w:val="NoList"/>
    <w:uiPriority w:val="99"/>
    <w:semiHidden/>
    <w:unhideWhenUsed/>
    <w:rsid w:val="00CA7F47"/>
  </w:style>
  <w:style w:type="numbering" w:customStyle="1" w:styleId="NoList4231">
    <w:name w:val="No List4231"/>
    <w:next w:val="NoList"/>
    <w:uiPriority w:val="99"/>
    <w:semiHidden/>
    <w:unhideWhenUsed/>
    <w:rsid w:val="00CA7F47"/>
  </w:style>
  <w:style w:type="numbering" w:customStyle="1" w:styleId="NoList21131">
    <w:name w:val="No List21131"/>
    <w:next w:val="NoList"/>
    <w:uiPriority w:val="99"/>
    <w:semiHidden/>
    <w:unhideWhenUsed/>
    <w:rsid w:val="00CA7F47"/>
  </w:style>
  <w:style w:type="numbering" w:customStyle="1" w:styleId="NoList31131">
    <w:name w:val="No List31131"/>
    <w:next w:val="NoList"/>
    <w:uiPriority w:val="99"/>
    <w:semiHidden/>
    <w:unhideWhenUsed/>
    <w:rsid w:val="00CA7F47"/>
  </w:style>
  <w:style w:type="numbering" w:customStyle="1" w:styleId="NoList41131">
    <w:name w:val="No List41131"/>
    <w:next w:val="NoList"/>
    <w:uiPriority w:val="99"/>
    <w:semiHidden/>
    <w:unhideWhenUsed/>
    <w:rsid w:val="00CA7F47"/>
  </w:style>
  <w:style w:type="numbering" w:customStyle="1" w:styleId="11131">
    <w:name w:val="无列表11131"/>
    <w:next w:val="NoList"/>
    <w:semiHidden/>
    <w:rsid w:val="00CA7F47"/>
  </w:style>
  <w:style w:type="numbering" w:customStyle="1" w:styleId="NoList111131">
    <w:name w:val="No List111131"/>
    <w:next w:val="NoList"/>
    <w:uiPriority w:val="99"/>
    <w:semiHidden/>
    <w:unhideWhenUsed/>
    <w:rsid w:val="00CA7F47"/>
  </w:style>
  <w:style w:type="numbering" w:customStyle="1" w:styleId="NoList12131">
    <w:name w:val="No List12131"/>
    <w:next w:val="NoList"/>
    <w:uiPriority w:val="99"/>
    <w:semiHidden/>
    <w:unhideWhenUsed/>
    <w:rsid w:val="00CA7F47"/>
  </w:style>
  <w:style w:type="numbering" w:customStyle="1" w:styleId="NoList22131">
    <w:name w:val="No List22131"/>
    <w:next w:val="NoList"/>
    <w:uiPriority w:val="99"/>
    <w:semiHidden/>
    <w:unhideWhenUsed/>
    <w:rsid w:val="00CA7F47"/>
  </w:style>
  <w:style w:type="numbering" w:customStyle="1" w:styleId="NoList32131">
    <w:name w:val="No List32131"/>
    <w:next w:val="NoList"/>
    <w:uiPriority w:val="99"/>
    <w:semiHidden/>
    <w:unhideWhenUsed/>
    <w:rsid w:val="00CA7F47"/>
  </w:style>
  <w:style w:type="character" w:customStyle="1" w:styleId="font01">
    <w:name w:val="font01"/>
    <w:basedOn w:val="DefaultParagraphFont"/>
    <w:qFormat/>
    <w:rsid w:val="00CA7F47"/>
    <w:rPr>
      <w:rFonts w:ascii="Arial" w:hAnsi="Arial" w:cs="Arial" w:hint="default"/>
      <w:color w:val="000000"/>
      <w:sz w:val="18"/>
      <w:szCs w:val="18"/>
      <w:u w:val="none"/>
      <w:vertAlign w:val="superscript"/>
    </w:rPr>
  </w:style>
  <w:style w:type="character" w:customStyle="1" w:styleId="font51">
    <w:name w:val="font51"/>
    <w:basedOn w:val="DefaultParagraphFont"/>
    <w:qFormat/>
    <w:rsid w:val="00CA7F47"/>
    <w:rPr>
      <w:rFonts w:ascii="Arial" w:hAnsi="Arial" w:cs="Arial" w:hint="default"/>
      <w:color w:val="000000"/>
      <w:sz w:val="21"/>
      <w:szCs w:val="21"/>
      <w:u w:val="none"/>
    </w:rPr>
  </w:style>
  <w:style w:type="character" w:customStyle="1" w:styleId="2a">
    <w:name w:val="不明显参考2"/>
    <w:uiPriority w:val="31"/>
    <w:qFormat/>
    <w:rsid w:val="00CA7F47"/>
    <w:rPr>
      <w:smallCaps/>
      <w:color w:val="5A5A5A"/>
    </w:rPr>
  </w:style>
  <w:style w:type="paragraph" w:customStyle="1" w:styleId="TOC20">
    <w:name w:val="TOC 标题2"/>
    <w:basedOn w:val="Heading1"/>
    <w:next w:val="Normal"/>
    <w:uiPriority w:val="39"/>
    <w:unhideWhenUsed/>
    <w:qFormat/>
    <w:rsid w:val="00CA7F47"/>
    <w:pPr>
      <w:spacing w:after="0" w:line="259" w:lineRule="auto"/>
      <w:outlineLvl w:val="9"/>
    </w:pPr>
    <w:rPr>
      <w:rFonts w:ascii="Calibri Light" w:hAnsi="Calibri Light"/>
      <w:color w:val="2F5496"/>
      <w:szCs w:val="32"/>
      <w:lang w:val="en-US" w:eastAsia="en-GB"/>
    </w:rPr>
  </w:style>
  <w:style w:type="paragraph" w:customStyle="1" w:styleId="1f0">
    <w:name w:val="수정1"/>
    <w:hidden/>
    <w:semiHidden/>
    <w:qFormat/>
    <w:rsid w:val="00CA7F47"/>
    <w:rPr>
      <w:rFonts w:ascii="Times New Roman" w:eastAsia="Batang" w:hAnsi="Times New Roman"/>
      <w:lang w:val="en-GB" w:eastAsia="en-US"/>
    </w:rPr>
  </w:style>
  <w:style w:type="character" w:customStyle="1" w:styleId="Char12">
    <w:name w:val="脚注文本 Char1"/>
    <w:aliases w:val="footnote text41 Char1"/>
    <w:basedOn w:val="DefaultParagraphFont"/>
    <w:semiHidden/>
    <w:qFormat/>
    <w:rsid w:val="00CA7F47"/>
    <w:rPr>
      <w:rFonts w:ascii="Times New Roman" w:eastAsia="Times New Roman" w:hAnsi="Times New Roman"/>
      <w:sz w:val="18"/>
      <w:szCs w:val="18"/>
      <w:lang w:val="en-GB" w:eastAsia="en-GB"/>
    </w:rPr>
  </w:style>
  <w:style w:type="table" w:styleId="TableElegant">
    <w:name w:val="Table Elegant"/>
    <w:basedOn w:val="TableNormal"/>
    <w:qFormat/>
    <w:rsid w:val="00CA7F47"/>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NoList"/>
    <w:rsid w:val="00CA7F47"/>
  </w:style>
  <w:style w:type="numbering" w:customStyle="1" w:styleId="LFO196">
    <w:name w:val="LFO196"/>
    <w:basedOn w:val="NoList"/>
    <w:rsid w:val="00CA7F47"/>
  </w:style>
  <w:style w:type="table" w:customStyle="1" w:styleId="TableGrid70">
    <w:name w:val="Table Grid70"/>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CA7F47"/>
    <w:rPr>
      <w:color w:val="605E5C"/>
      <w:shd w:val="clear" w:color="auto" w:fill="E1DFDD"/>
    </w:rPr>
  </w:style>
  <w:style w:type="paragraph" w:customStyle="1" w:styleId="TOC94">
    <w:name w:val="TOC 94"/>
    <w:basedOn w:val="TOC8"/>
    <w:qFormat/>
    <w:rsid w:val="00CA7F47"/>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CA7F47"/>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CA7F47"/>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CA7F4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CA7F47"/>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CA7F47"/>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CA7F47"/>
    <w:rPr>
      <w:lang w:val="en-GB" w:eastAsia="ja-JP" w:bidi="ar-SA"/>
    </w:rPr>
  </w:style>
  <w:style w:type="paragraph" w:customStyle="1" w:styleId="a1">
    <w:name w:val="参考文献"/>
    <w:basedOn w:val="Normal"/>
    <w:qFormat/>
    <w:rsid w:val="00CA7F47"/>
    <w:pPr>
      <w:keepLines/>
      <w:numPr>
        <w:numId w:val="22"/>
      </w:numPr>
      <w:tabs>
        <w:tab w:val="num" w:pos="720"/>
      </w:tabs>
      <w:spacing w:after="0"/>
    </w:pPr>
    <w:rPr>
      <w:rFonts w:eastAsia="MS Mincho"/>
    </w:rPr>
  </w:style>
  <w:style w:type="paragraph" w:customStyle="1" w:styleId="3GPP">
    <w:name w:val="3GPP 正文"/>
    <w:basedOn w:val="Normal"/>
    <w:link w:val="3GPPChar"/>
    <w:qFormat/>
    <w:rsid w:val="00CA7F47"/>
    <w:rPr>
      <w:rFonts w:eastAsia="SimSun"/>
      <w:lang w:eastAsia="ja-JP"/>
    </w:rPr>
  </w:style>
  <w:style w:type="character" w:customStyle="1" w:styleId="3GPPChar">
    <w:name w:val="3GPP 正文 Char"/>
    <w:link w:val="3GPP"/>
    <w:qFormat/>
    <w:rsid w:val="00CA7F47"/>
    <w:rPr>
      <w:rFonts w:ascii="Times New Roman" w:eastAsia="SimSun" w:hAnsi="Times New Roman"/>
      <w:lang w:val="en-GB" w:eastAsia="ja-JP"/>
    </w:rPr>
  </w:style>
  <w:style w:type="paragraph" w:customStyle="1" w:styleId="00BodyText">
    <w:name w:val="00 BodyText"/>
    <w:basedOn w:val="Normal"/>
    <w:qFormat/>
    <w:rsid w:val="00CA7F47"/>
    <w:pPr>
      <w:spacing w:after="220"/>
    </w:pPr>
    <w:rPr>
      <w:rFonts w:ascii="Arial" w:eastAsia="Malgun Gothic" w:hAnsi="Arial"/>
      <w:sz w:val="22"/>
      <w:lang w:val="en-US"/>
    </w:rPr>
  </w:style>
  <w:style w:type="paragraph" w:customStyle="1" w:styleId="ae">
    <w:name w:val="??"/>
    <w:qFormat/>
    <w:rsid w:val="00CA7F47"/>
    <w:pPr>
      <w:widowControl w:val="0"/>
    </w:pPr>
    <w:rPr>
      <w:rFonts w:ascii="Times New Roman" w:eastAsia="Malgun Gothic" w:hAnsi="Times New Roman"/>
      <w:lang w:val="en-US" w:eastAsia="en-US"/>
    </w:rPr>
  </w:style>
  <w:style w:type="paragraph" w:customStyle="1" w:styleId="2b">
    <w:name w:val="??? 2"/>
    <w:basedOn w:val="ae"/>
    <w:next w:val="ae"/>
    <w:qFormat/>
    <w:rsid w:val="00CA7F47"/>
    <w:pPr>
      <w:keepNext/>
    </w:pPr>
    <w:rPr>
      <w:rFonts w:ascii="Arial" w:hAnsi="Arial"/>
      <w:b/>
      <w:sz w:val="24"/>
    </w:rPr>
  </w:style>
  <w:style w:type="paragraph" w:customStyle="1" w:styleId="Norma">
    <w:name w:val="Norma"/>
    <w:basedOn w:val="Heading1"/>
    <w:qFormat/>
    <w:rsid w:val="00CA7F47"/>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CA7F47"/>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CA7F47"/>
    <w:rPr>
      <w:rFonts w:ascii="Arial" w:eastAsia="SimSun" w:hAnsi="Arial"/>
      <w:lang w:val="en-US" w:eastAsia="en-GB"/>
    </w:rPr>
  </w:style>
  <w:style w:type="paragraph" w:customStyle="1" w:styleId="AL">
    <w:name w:val="AL"/>
    <w:basedOn w:val="TAL"/>
    <w:qFormat/>
    <w:rsid w:val="00CA7F47"/>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CA7F47"/>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CA7F47"/>
    <w:pPr>
      <w:spacing w:before="240" w:after="0"/>
      <w:ind w:left="540"/>
      <w:jc w:val="both"/>
    </w:pPr>
    <w:rPr>
      <w:rFonts w:ascii="Arial" w:eastAsia="MS Mincho" w:hAnsi="Arial"/>
      <w:lang w:val="en-US"/>
    </w:rPr>
  </w:style>
  <w:style w:type="character" w:customStyle="1" w:styleId="BodyBestChar">
    <w:name w:val="BodyBest Char"/>
    <w:link w:val="BodyBest"/>
    <w:qFormat/>
    <w:rsid w:val="00CA7F47"/>
    <w:rPr>
      <w:rFonts w:ascii="Arial" w:eastAsia="MS Mincho" w:hAnsi="Arial"/>
      <w:lang w:val="en-US" w:eastAsia="en-US"/>
    </w:rPr>
  </w:style>
  <w:style w:type="paragraph" w:customStyle="1" w:styleId="3GPPHeader">
    <w:name w:val="3GPP_Header"/>
    <w:basedOn w:val="Normal"/>
    <w:qFormat/>
    <w:rsid w:val="00CA7F47"/>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CA7F4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CA7F47"/>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CA7F4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CA7F47"/>
    <w:rPr>
      <w:rFonts w:ascii="Arial" w:eastAsia="Malgun Gothic" w:hAnsi="Arial"/>
      <w:spacing w:val="2"/>
      <w:lang w:val="en-US" w:eastAsia="en-US"/>
    </w:rPr>
  </w:style>
  <w:style w:type="character" w:customStyle="1" w:styleId="tgc">
    <w:name w:val="_tgc"/>
    <w:qFormat/>
    <w:rsid w:val="00CA7F47"/>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CA7F47"/>
    <w:rPr>
      <w:rFonts w:ascii="Arial" w:hAnsi="Arial"/>
      <w:sz w:val="28"/>
      <w:lang w:val="en-GB" w:eastAsia="en-US"/>
    </w:rPr>
  </w:style>
  <w:style w:type="paragraph" w:customStyle="1" w:styleId="AC0">
    <w:name w:val="AC"/>
    <w:basedOn w:val="Normal"/>
    <w:qFormat/>
    <w:rsid w:val="00CA7F47"/>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3">
    <w:name w:val="网格型1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CA7F47"/>
  </w:style>
  <w:style w:type="table" w:customStyle="1" w:styleId="TableClassic2124">
    <w:name w:val="Table Classic 212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NoList"/>
    <w:rsid w:val="00CA7F47"/>
  </w:style>
  <w:style w:type="table" w:customStyle="1" w:styleId="TableGrid2244">
    <w:name w:val="Table Grid2244"/>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qFormat/>
    <w:rsid w:val="00CA7F47"/>
    <w:rPr>
      <w:lang w:val="en-GB" w:eastAsia="ja-JP" w:bidi="ar-SA"/>
    </w:rPr>
  </w:style>
  <w:style w:type="paragraph" w:customStyle="1" w:styleId="1Char5">
    <w:name w:val="(文字) (文字)1 Char (文字) (文字)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qFormat/>
    <w:rsid w:val="00CA7F4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CA7F47"/>
    <w:rPr>
      <w:rFonts w:ascii="Calibri Light" w:hAnsi="Calibri Light"/>
      <w:lang w:val="nb-NO" w:eastAsia="ja-JP" w:bidi="ar-SA"/>
    </w:rPr>
  </w:style>
  <w:style w:type="paragraph" w:customStyle="1" w:styleId="CharCharCharCharCharChar5">
    <w:name w:val="Char Char Char Char Char Char5"/>
    <w:semiHidden/>
    <w:qFormat/>
    <w:rsid w:val="00CA7F4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qFormat/>
    <w:rsid w:val="00CA7F47"/>
    <w:rPr>
      <w:rFonts w:ascii="Intel Clear" w:hAnsi="Intel Clear" w:cs="Intel Clear"/>
      <w:shd w:val="clear" w:color="auto" w:fill="000080"/>
      <w:lang w:val="en-GB" w:eastAsia="en-US"/>
    </w:rPr>
  </w:style>
  <w:style w:type="character" w:customStyle="1" w:styleId="ZchnZchn55">
    <w:name w:val="Zchn Zchn55"/>
    <w:qFormat/>
    <w:rsid w:val="00CA7F47"/>
    <w:rPr>
      <w:rFonts w:ascii="Calibri Light" w:eastAsia="Calibri Light" w:hAnsi="Calibri Light"/>
      <w:lang w:val="nb-NO" w:eastAsia="en-US" w:bidi="ar-SA"/>
    </w:rPr>
  </w:style>
  <w:style w:type="character" w:customStyle="1" w:styleId="CharChar105">
    <w:name w:val="Char Char105"/>
    <w:semiHidden/>
    <w:qFormat/>
    <w:rsid w:val="00CA7F47"/>
    <w:rPr>
      <w:rFonts w:ascii="Intel Clear" w:hAnsi="Intel Clear"/>
      <w:lang w:val="en-GB" w:eastAsia="en-US"/>
    </w:rPr>
  </w:style>
  <w:style w:type="character" w:customStyle="1" w:styleId="CharChar95">
    <w:name w:val="Char Char95"/>
    <w:semiHidden/>
    <w:qFormat/>
    <w:rsid w:val="00CA7F47"/>
    <w:rPr>
      <w:rFonts w:ascii="Intel Clear" w:hAnsi="Intel Clear" w:cs="Intel Clear"/>
      <w:sz w:val="16"/>
      <w:szCs w:val="16"/>
      <w:lang w:val="en-GB" w:eastAsia="en-US"/>
    </w:rPr>
  </w:style>
  <w:style w:type="character" w:customStyle="1" w:styleId="CharChar85">
    <w:name w:val="Char Char85"/>
    <w:semiHidden/>
    <w:qFormat/>
    <w:rsid w:val="00CA7F47"/>
    <w:rPr>
      <w:rFonts w:ascii="Intel Clear" w:hAnsi="Intel Clear"/>
      <w:b/>
      <w:bCs/>
      <w:lang w:val="en-GB" w:eastAsia="en-US"/>
    </w:rPr>
  </w:style>
  <w:style w:type="paragraph" w:customStyle="1" w:styleId="1CharChar1Char5">
    <w:name w:val="(文字) (文字)1 Char (文字) (文字) Char (文字) (文字)1 Char (文字) (文字)5"/>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c">
    <w:name w:val="题注2"/>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d">
    <w:name w:val="图表目录2"/>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CA7F47"/>
    <w:rPr>
      <w:rFonts w:ascii="Intel Clear" w:hAnsi="Intel Clear"/>
      <w:sz w:val="36"/>
      <w:lang w:val="en-GB" w:eastAsia="en-US" w:bidi="ar-SA"/>
    </w:rPr>
  </w:style>
  <w:style w:type="character" w:customStyle="1" w:styleId="CharChar285">
    <w:name w:val="Char Char285"/>
    <w:qFormat/>
    <w:rsid w:val="00CA7F47"/>
    <w:rPr>
      <w:rFonts w:ascii="Intel Clear" w:hAnsi="Intel Clear"/>
      <w:sz w:val="32"/>
      <w:lang w:val="en-GB"/>
    </w:rPr>
  </w:style>
  <w:style w:type="paragraph" w:customStyle="1" w:styleId="CharCharCharCharChar4">
    <w:name w:val="Char Char Char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qFormat/>
    <w:rsid w:val="00CA7F47"/>
    <w:rPr>
      <w:lang w:val="en-GB" w:eastAsia="ja-JP" w:bidi="ar-SA"/>
    </w:rPr>
  </w:style>
  <w:style w:type="paragraph" w:customStyle="1" w:styleId="1Char4">
    <w:name w:val="(文字) (文字)1 Char (文字) (文字)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qFormat/>
    <w:rsid w:val="00CA7F4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CA7F47"/>
    <w:rPr>
      <w:rFonts w:ascii="Calibri Light" w:hAnsi="Calibri Light"/>
      <w:lang w:val="nb-NO" w:eastAsia="ja-JP" w:bidi="ar-SA"/>
    </w:rPr>
  </w:style>
  <w:style w:type="paragraph" w:customStyle="1" w:styleId="CharCharCharCharCharChar4">
    <w:name w:val="Char Char Char Char Char Char4"/>
    <w:semiHidden/>
    <w:qFormat/>
    <w:rsid w:val="00CA7F4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qFormat/>
    <w:rsid w:val="00CA7F47"/>
    <w:rPr>
      <w:rFonts w:ascii="Intel Clear" w:hAnsi="Intel Clear" w:cs="Intel Clear"/>
      <w:shd w:val="clear" w:color="auto" w:fill="000080"/>
      <w:lang w:val="en-GB" w:eastAsia="en-US"/>
    </w:rPr>
  </w:style>
  <w:style w:type="character" w:customStyle="1" w:styleId="ZchnZchn54">
    <w:name w:val="Zchn Zchn54"/>
    <w:qFormat/>
    <w:rsid w:val="00CA7F47"/>
    <w:rPr>
      <w:rFonts w:ascii="Calibri Light" w:eastAsia="Calibri Light" w:hAnsi="Calibri Light"/>
      <w:lang w:val="nb-NO" w:eastAsia="en-US" w:bidi="ar-SA"/>
    </w:rPr>
  </w:style>
  <w:style w:type="character" w:customStyle="1" w:styleId="CharChar104">
    <w:name w:val="Char Char104"/>
    <w:semiHidden/>
    <w:qFormat/>
    <w:rsid w:val="00CA7F47"/>
    <w:rPr>
      <w:rFonts w:ascii="Intel Clear" w:hAnsi="Intel Clear"/>
      <w:lang w:val="en-GB" w:eastAsia="en-US"/>
    </w:rPr>
  </w:style>
  <w:style w:type="character" w:customStyle="1" w:styleId="CharChar94">
    <w:name w:val="Char Char94"/>
    <w:semiHidden/>
    <w:qFormat/>
    <w:rsid w:val="00CA7F47"/>
    <w:rPr>
      <w:rFonts w:ascii="Intel Clear" w:hAnsi="Intel Clear" w:cs="Intel Clear"/>
      <w:sz w:val="16"/>
      <w:szCs w:val="16"/>
      <w:lang w:val="en-GB" w:eastAsia="en-US"/>
    </w:rPr>
  </w:style>
  <w:style w:type="character" w:customStyle="1" w:styleId="CharChar84">
    <w:name w:val="Char Char84"/>
    <w:semiHidden/>
    <w:qFormat/>
    <w:rsid w:val="00CA7F47"/>
    <w:rPr>
      <w:rFonts w:ascii="Intel Clear" w:hAnsi="Intel Clear"/>
      <w:b/>
      <w:bCs/>
      <w:lang w:val="en-GB" w:eastAsia="en-US"/>
    </w:rPr>
  </w:style>
  <w:style w:type="paragraph" w:customStyle="1" w:styleId="1CharChar1Char4">
    <w:name w:val="(文字) (文字)1 Char (文字) (文字) Char (文字) (文字)1 Char (文字) (文字)4"/>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b">
    <w:name w:val="题注3"/>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c">
    <w:name w:val="图表目录3"/>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CA7F47"/>
    <w:rPr>
      <w:rFonts w:ascii="Intel Clear" w:hAnsi="Intel Clear"/>
      <w:sz w:val="36"/>
      <w:lang w:val="en-GB" w:eastAsia="en-US" w:bidi="ar-SA"/>
    </w:rPr>
  </w:style>
  <w:style w:type="character" w:customStyle="1" w:styleId="CharChar284">
    <w:name w:val="Char Char284"/>
    <w:qFormat/>
    <w:rsid w:val="00CA7F47"/>
    <w:rPr>
      <w:rFonts w:ascii="Intel Clear" w:hAnsi="Intel Clear"/>
      <w:sz w:val="32"/>
      <w:lang w:val="en-GB"/>
    </w:rPr>
  </w:style>
  <w:style w:type="paragraph" w:customStyle="1" w:styleId="CharCharCharCharChar3">
    <w:name w:val="Char Char Char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qFormat/>
    <w:rsid w:val="00CA7F47"/>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CA7F47"/>
    <w:rPr>
      <w:rFonts w:ascii="Calibri Light" w:hAnsi="Calibri Light"/>
      <w:lang w:val="nb-NO" w:eastAsia="ja-JP" w:bidi="ar-SA"/>
    </w:rPr>
  </w:style>
  <w:style w:type="paragraph" w:customStyle="1" w:styleId="CharCharCharCharCharChar3">
    <w:name w:val="Char Char Char Char Char Char3"/>
    <w:semiHidden/>
    <w:qFormat/>
    <w:rsid w:val="00CA7F47"/>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qFormat/>
    <w:rsid w:val="00CA7F47"/>
    <w:rPr>
      <w:rFonts w:ascii="Intel Clear" w:hAnsi="Intel Clear" w:cs="Intel Clear"/>
      <w:shd w:val="clear" w:color="auto" w:fill="000080"/>
      <w:lang w:val="en-GB" w:eastAsia="en-US"/>
    </w:rPr>
  </w:style>
  <w:style w:type="character" w:customStyle="1" w:styleId="ZchnZchn53">
    <w:name w:val="Zchn Zchn53"/>
    <w:qFormat/>
    <w:rsid w:val="00CA7F47"/>
    <w:rPr>
      <w:rFonts w:ascii="Calibri Light" w:eastAsia="Calibri Light" w:hAnsi="Calibri Light"/>
      <w:lang w:val="nb-NO" w:eastAsia="en-US" w:bidi="ar-SA"/>
    </w:rPr>
  </w:style>
  <w:style w:type="character" w:customStyle="1" w:styleId="CharChar103">
    <w:name w:val="Char Char103"/>
    <w:semiHidden/>
    <w:qFormat/>
    <w:rsid w:val="00CA7F47"/>
    <w:rPr>
      <w:rFonts w:ascii="Intel Clear" w:hAnsi="Intel Clear"/>
      <w:lang w:val="en-GB" w:eastAsia="en-US"/>
    </w:rPr>
  </w:style>
  <w:style w:type="character" w:customStyle="1" w:styleId="CharChar93">
    <w:name w:val="Char Char93"/>
    <w:semiHidden/>
    <w:qFormat/>
    <w:rsid w:val="00CA7F47"/>
    <w:rPr>
      <w:rFonts w:ascii="Intel Clear" w:hAnsi="Intel Clear" w:cs="Intel Clear"/>
      <w:sz w:val="16"/>
      <w:szCs w:val="16"/>
      <w:lang w:val="en-GB" w:eastAsia="en-US"/>
    </w:rPr>
  </w:style>
  <w:style w:type="character" w:customStyle="1" w:styleId="CharChar83">
    <w:name w:val="Char Char83"/>
    <w:semiHidden/>
    <w:qFormat/>
    <w:rsid w:val="00CA7F47"/>
    <w:rPr>
      <w:rFonts w:ascii="Intel Clear" w:hAnsi="Intel Clear"/>
      <w:b/>
      <w:bCs/>
      <w:lang w:val="en-GB" w:eastAsia="en-US"/>
    </w:rPr>
  </w:style>
  <w:style w:type="paragraph" w:customStyle="1" w:styleId="1CharChar1Char3">
    <w:name w:val="(文字) (文字)1 Char (文字) (文字) Char (文字) (文字)1 Char (文字) (文字)3"/>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CA7F47"/>
    <w:rPr>
      <w:rFonts w:ascii="Intel Clear" w:hAnsi="Intel Clear"/>
      <w:sz w:val="36"/>
      <w:lang w:val="en-GB" w:eastAsia="en-US" w:bidi="ar-SA"/>
    </w:rPr>
  </w:style>
  <w:style w:type="character" w:customStyle="1" w:styleId="CharChar283">
    <w:name w:val="Char Char283"/>
    <w:qFormat/>
    <w:rsid w:val="00CA7F47"/>
    <w:rPr>
      <w:rFonts w:ascii="Intel Clear" w:hAnsi="Intel Clear"/>
      <w:sz w:val="32"/>
      <w:lang w:val="en-GB"/>
    </w:rPr>
  </w:style>
  <w:style w:type="paragraph" w:customStyle="1" w:styleId="95">
    <w:name w:val="目录 95"/>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CA7F47"/>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6">
    <w:name w:val="目录 96"/>
    <w:basedOn w:val="TOC8"/>
    <w:qFormat/>
    <w:rsid w:val="00CA7F47"/>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qFormat/>
    <w:rsid w:val="00CA7F47"/>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qFormat/>
    <w:rsid w:val="00CA7F47"/>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CA7F4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CA7F47"/>
    <w:pPr>
      <w:numPr>
        <w:numId w:val="12"/>
      </w:numPr>
    </w:pPr>
  </w:style>
  <w:style w:type="table" w:customStyle="1" w:styleId="TableGrid2245">
    <w:name w:val="Table Grid2245"/>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CA7F47"/>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0">
    <w:name w:val="网格型1112"/>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CA7F47"/>
  </w:style>
  <w:style w:type="table" w:customStyle="1" w:styleId="TableGrid1051">
    <w:name w:val="Table Grid10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NoList"/>
    <w:uiPriority w:val="99"/>
    <w:semiHidden/>
    <w:unhideWhenUsed/>
    <w:rsid w:val="00CA7F47"/>
  </w:style>
  <w:style w:type="numbering" w:customStyle="1" w:styleId="1511">
    <w:name w:val="无列表151"/>
    <w:next w:val="NoList"/>
    <w:semiHidden/>
    <w:rsid w:val="00CA7F47"/>
  </w:style>
  <w:style w:type="numbering" w:customStyle="1" w:styleId="1512">
    <w:name w:val="リストなし151"/>
    <w:next w:val="NoList"/>
    <w:uiPriority w:val="99"/>
    <w:semiHidden/>
    <w:unhideWhenUsed/>
    <w:rsid w:val="00CA7F47"/>
  </w:style>
  <w:style w:type="table" w:customStyle="1" w:styleId="2211">
    <w:name w:val="古典型 221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CA7F47"/>
  </w:style>
  <w:style w:type="numbering" w:customStyle="1" w:styleId="1151">
    <w:name w:val="无列表1151"/>
    <w:next w:val="NoList"/>
    <w:semiHidden/>
    <w:rsid w:val="00CA7F47"/>
  </w:style>
  <w:style w:type="numbering" w:customStyle="1" w:styleId="11411">
    <w:name w:val="リストなし1141"/>
    <w:next w:val="NoList"/>
    <w:uiPriority w:val="99"/>
    <w:semiHidden/>
    <w:unhideWhenUsed/>
    <w:rsid w:val="00CA7F47"/>
  </w:style>
  <w:style w:type="table" w:customStyle="1" w:styleId="TableClassic21211">
    <w:name w:val="Table Classic 2121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CA7F47"/>
  </w:style>
  <w:style w:type="numbering" w:customStyle="1" w:styleId="NoList361">
    <w:name w:val="No List361"/>
    <w:next w:val="NoList"/>
    <w:uiPriority w:val="99"/>
    <w:semiHidden/>
    <w:unhideWhenUsed/>
    <w:rsid w:val="00CA7F47"/>
  </w:style>
  <w:style w:type="numbering" w:customStyle="1" w:styleId="NoList1151">
    <w:name w:val="No List1151"/>
    <w:next w:val="NoList"/>
    <w:uiPriority w:val="99"/>
    <w:semiHidden/>
    <w:unhideWhenUsed/>
    <w:rsid w:val="00CA7F47"/>
  </w:style>
  <w:style w:type="numbering" w:customStyle="1" w:styleId="NoList461">
    <w:name w:val="No List461"/>
    <w:next w:val="NoList"/>
    <w:uiPriority w:val="99"/>
    <w:semiHidden/>
    <w:unhideWhenUsed/>
    <w:rsid w:val="00CA7F47"/>
  </w:style>
  <w:style w:type="numbering" w:customStyle="1" w:styleId="NoList551">
    <w:name w:val="No List551"/>
    <w:next w:val="NoList"/>
    <w:uiPriority w:val="99"/>
    <w:semiHidden/>
    <w:unhideWhenUsed/>
    <w:rsid w:val="00CA7F47"/>
  </w:style>
  <w:style w:type="numbering" w:customStyle="1" w:styleId="NoList11151">
    <w:name w:val="No List11151"/>
    <w:next w:val="NoList"/>
    <w:uiPriority w:val="99"/>
    <w:semiHidden/>
    <w:unhideWhenUsed/>
    <w:rsid w:val="00CA7F47"/>
  </w:style>
  <w:style w:type="numbering" w:customStyle="1" w:styleId="NoList2151">
    <w:name w:val="No List2151"/>
    <w:next w:val="NoList"/>
    <w:uiPriority w:val="99"/>
    <w:semiHidden/>
    <w:unhideWhenUsed/>
    <w:rsid w:val="00CA7F47"/>
  </w:style>
  <w:style w:type="numbering" w:customStyle="1" w:styleId="NoList3151">
    <w:name w:val="No List3151"/>
    <w:next w:val="NoList"/>
    <w:uiPriority w:val="99"/>
    <w:semiHidden/>
    <w:unhideWhenUsed/>
    <w:rsid w:val="00CA7F47"/>
  </w:style>
  <w:style w:type="numbering" w:customStyle="1" w:styleId="NoList4151">
    <w:name w:val="No List4151"/>
    <w:next w:val="NoList"/>
    <w:uiPriority w:val="99"/>
    <w:semiHidden/>
    <w:unhideWhenUsed/>
    <w:rsid w:val="00CA7F47"/>
  </w:style>
  <w:style w:type="numbering" w:customStyle="1" w:styleId="NoList651">
    <w:name w:val="No List651"/>
    <w:next w:val="NoList"/>
    <w:uiPriority w:val="99"/>
    <w:semiHidden/>
    <w:unhideWhenUsed/>
    <w:rsid w:val="00CA7F47"/>
  </w:style>
  <w:style w:type="numbering" w:customStyle="1" w:styleId="NoList751">
    <w:name w:val="No List751"/>
    <w:next w:val="NoList"/>
    <w:uiPriority w:val="99"/>
    <w:semiHidden/>
    <w:unhideWhenUsed/>
    <w:rsid w:val="00CA7F47"/>
  </w:style>
  <w:style w:type="numbering" w:customStyle="1" w:styleId="NoList1251">
    <w:name w:val="No List1251"/>
    <w:next w:val="NoList"/>
    <w:uiPriority w:val="99"/>
    <w:semiHidden/>
    <w:unhideWhenUsed/>
    <w:rsid w:val="00CA7F47"/>
  </w:style>
  <w:style w:type="numbering" w:customStyle="1" w:styleId="NoList2251">
    <w:name w:val="No List2251"/>
    <w:next w:val="NoList"/>
    <w:uiPriority w:val="99"/>
    <w:semiHidden/>
    <w:unhideWhenUsed/>
    <w:rsid w:val="00CA7F47"/>
  </w:style>
  <w:style w:type="numbering" w:customStyle="1" w:styleId="NoList3251">
    <w:name w:val="No List3251"/>
    <w:next w:val="NoList"/>
    <w:uiPriority w:val="99"/>
    <w:semiHidden/>
    <w:unhideWhenUsed/>
    <w:rsid w:val="00CA7F47"/>
  </w:style>
  <w:style w:type="numbering" w:customStyle="1" w:styleId="NoList4241">
    <w:name w:val="No List4241"/>
    <w:next w:val="NoList"/>
    <w:uiPriority w:val="99"/>
    <w:semiHidden/>
    <w:unhideWhenUsed/>
    <w:rsid w:val="00CA7F47"/>
  </w:style>
  <w:style w:type="numbering" w:customStyle="1" w:styleId="NoList5141">
    <w:name w:val="No List5141"/>
    <w:next w:val="NoList"/>
    <w:uiPriority w:val="99"/>
    <w:semiHidden/>
    <w:unhideWhenUsed/>
    <w:rsid w:val="00CA7F47"/>
  </w:style>
  <w:style w:type="numbering" w:customStyle="1" w:styleId="NoList21141">
    <w:name w:val="No List21141"/>
    <w:next w:val="NoList"/>
    <w:uiPriority w:val="99"/>
    <w:semiHidden/>
    <w:unhideWhenUsed/>
    <w:rsid w:val="00CA7F47"/>
  </w:style>
  <w:style w:type="numbering" w:customStyle="1" w:styleId="NoList31141">
    <w:name w:val="No List31141"/>
    <w:next w:val="NoList"/>
    <w:uiPriority w:val="99"/>
    <w:semiHidden/>
    <w:unhideWhenUsed/>
    <w:rsid w:val="00CA7F47"/>
  </w:style>
  <w:style w:type="numbering" w:customStyle="1" w:styleId="NoList41141">
    <w:name w:val="No List41141"/>
    <w:next w:val="NoList"/>
    <w:uiPriority w:val="99"/>
    <w:semiHidden/>
    <w:unhideWhenUsed/>
    <w:rsid w:val="00CA7F47"/>
  </w:style>
  <w:style w:type="numbering" w:customStyle="1" w:styleId="NoList6141">
    <w:name w:val="No List6141"/>
    <w:next w:val="NoList"/>
    <w:uiPriority w:val="99"/>
    <w:semiHidden/>
    <w:unhideWhenUsed/>
    <w:rsid w:val="00CA7F47"/>
  </w:style>
  <w:style w:type="numbering" w:customStyle="1" w:styleId="11141">
    <w:name w:val="无列表11141"/>
    <w:next w:val="NoList"/>
    <w:semiHidden/>
    <w:rsid w:val="00CA7F47"/>
  </w:style>
  <w:style w:type="numbering" w:customStyle="1" w:styleId="NoList111141">
    <w:name w:val="No List111141"/>
    <w:next w:val="NoList"/>
    <w:uiPriority w:val="99"/>
    <w:semiHidden/>
    <w:unhideWhenUsed/>
    <w:rsid w:val="00CA7F47"/>
  </w:style>
  <w:style w:type="numbering" w:customStyle="1" w:styleId="NoList7141">
    <w:name w:val="No List7141"/>
    <w:next w:val="NoList"/>
    <w:uiPriority w:val="99"/>
    <w:semiHidden/>
    <w:unhideWhenUsed/>
    <w:rsid w:val="00CA7F47"/>
  </w:style>
  <w:style w:type="numbering" w:customStyle="1" w:styleId="NoList12141">
    <w:name w:val="No List12141"/>
    <w:next w:val="NoList"/>
    <w:uiPriority w:val="99"/>
    <w:semiHidden/>
    <w:unhideWhenUsed/>
    <w:rsid w:val="00CA7F47"/>
  </w:style>
  <w:style w:type="numbering" w:customStyle="1" w:styleId="NoList22141">
    <w:name w:val="No List22141"/>
    <w:next w:val="NoList"/>
    <w:uiPriority w:val="99"/>
    <w:semiHidden/>
    <w:unhideWhenUsed/>
    <w:rsid w:val="00CA7F47"/>
  </w:style>
  <w:style w:type="numbering" w:customStyle="1" w:styleId="NoList32141">
    <w:name w:val="No List32141"/>
    <w:next w:val="NoList"/>
    <w:uiPriority w:val="99"/>
    <w:semiHidden/>
    <w:unhideWhenUsed/>
    <w:rsid w:val="00CA7F47"/>
  </w:style>
  <w:style w:type="numbering" w:customStyle="1" w:styleId="NoList841">
    <w:name w:val="No List841"/>
    <w:next w:val="NoList"/>
    <w:uiPriority w:val="99"/>
    <w:semiHidden/>
    <w:unhideWhenUsed/>
    <w:rsid w:val="00CA7F47"/>
  </w:style>
  <w:style w:type="numbering" w:customStyle="1" w:styleId="NoList941">
    <w:name w:val="No List941"/>
    <w:next w:val="NoList"/>
    <w:uiPriority w:val="99"/>
    <w:semiHidden/>
    <w:unhideWhenUsed/>
    <w:rsid w:val="00CA7F47"/>
  </w:style>
  <w:style w:type="numbering" w:customStyle="1" w:styleId="NoList8141">
    <w:name w:val="No List8141"/>
    <w:next w:val="NoList"/>
    <w:uiPriority w:val="99"/>
    <w:semiHidden/>
    <w:unhideWhenUsed/>
    <w:rsid w:val="00CA7F47"/>
  </w:style>
  <w:style w:type="numbering" w:customStyle="1" w:styleId="NoList9131">
    <w:name w:val="No List9131"/>
    <w:next w:val="NoList"/>
    <w:uiPriority w:val="99"/>
    <w:semiHidden/>
    <w:unhideWhenUsed/>
    <w:rsid w:val="00CA7F47"/>
  </w:style>
  <w:style w:type="numbering" w:customStyle="1" w:styleId="NoList1031">
    <w:name w:val="No List1031"/>
    <w:next w:val="NoList"/>
    <w:uiPriority w:val="99"/>
    <w:semiHidden/>
    <w:unhideWhenUsed/>
    <w:rsid w:val="00CA7F47"/>
  </w:style>
  <w:style w:type="numbering" w:customStyle="1" w:styleId="LFO19131">
    <w:name w:val="LFO19131"/>
    <w:basedOn w:val="NoList"/>
    <w:rsid w:val="00CA7F47"/>
  </w:style>
  <w:style w:type="numbering" w:customStyle="1" w:styleId="12110">
    <w:name w:val="无列表1211"/>
    <w:next w:val="NoList"/>
    <w:semiHidden/>
    <w:rsid w:val="00CA7F47"/>
  </w:style>
  <w:style w:type="numbering" w:customStyle="1" w:styleId="12111">
    <w:name w:val="リストなし1211"/>
    <w:next w:val="NoList"/>
    <w:uiPriority w:val="99"/>
    <w:semiHidden/>
    <w:unhideWhenUsed/>
    <w:rsid w:val="00CA7F47"/>
  </w:style>
  <w:style w:type="numbering" w:customStyle="1" w:styleId="111110">
    <w:name w:val="リストなし11111"/>
    <w:next w:val="NoList"/>
    <w:uiPriority w:val="99"/>
    <w:semiHidden/>
    <w:unhideWhenUsed/>
    <w:rsid w:val="00CA7F47"/>
  </w:style>
  <w:style w:type="numbering" w:customStyle="1" w:styleId="NoList1311">
    <w:name w:val="No List1311"/>
    <w:next w:val="NoList"/>
    <w:uiPriority w:val="99"/>
    <w:semiHidden/>
    <w:unhideWhenUsed/>
    <w:rsid w:val="00CA7F47"/>
  </w:style>
  <w:style w:type="numbering" w:customStyle="1" w:styleId="NoList2311">
    <w:name w:val="No List2311"/>
    <w:next w:val="NoList"/>
    <w:uiPriority w:val="99"/>
    <w:semiHidden/>
    <w:unhideWhenUsed/>
    <w:rsid w:val="00CA7F47"/>
  </w:style>
  <w:style w:type="numbering" w:customStyle="1" w:styleId="NoList3311">
    <w:name w:val="No List3311"/>
    <w:next w:val="NoList"/>
    <w:uiPriority w:val="99"/>
    <w:semiHidden/>
    <w:unhideWhenUsed/>
    <w:rsid w:val="00CA7F47"/>
  </w:style>
  <w:style w:type="numbering" w:customStyle="1" w:styleId="NoList4311">
    <w:name w:val="No List4311"/>
    <w:next w:val="NoList"/>
    <w:uiPriority w:val="99"/>
    <w:semiHidden/>
    <w:unhideWhenUsed/>
    <w:rsid w:val="00CA7F47"/>
  </w:style>
  <w:style w:type="numbering" w:customStyle="1" w:styleId="NoList5211">
    <w:name w:val="No List5211"/>
    <w:next w:val="NoList"/>
    <w:uiPriority w:val="99"/>
    <w:semiHidden/>
    <w:unhideWhenUsed/>
    <w:rsid w:val="00CA7F47"/>
  </w:style>
  <w:style w:type="numbering" w:customStyle="1" w:styleId="NoList6211">
    <w:name w:val="No List6211"/>
    <w:next w:val="NoList"/>
    <w:uiPriority w:val="99"/>
    <w:semiHidden/>
    <w:unhideWhenUsed/>
    <w:rsid w:val="00CA7F47"/>
  </w:style>
  <w:style w:type="numbering" w:customStyle="1" w:styleId="NoList7211">
    <w:name w:val="No List7211"/>
    <w:next w:val="NoList"/>
    <w:uiPriority w:val="99"/>
    <w:semiHidden/>
    <w:unhideWhenUsed/>
    <w:rsid w:val="00CA7F47"/>
  </w:style>
  <w:style w:type="numbering" w:customStyle="1" w:styleId="NoList11211">
    <w:name w:val="No List11211"/>
    <w:next w:val="NoList"/>
    <w:uiPriority w:val="99"/>
    <w:semiHidden/>
    <w:unhideWhenUsed/>
    <w:rsid w:val="00CA7F47"/>
  </w:style>
  <w:style w:type="numbering" w:customStyle="1" w:styleId="NoList21211">
    <w:name w:val="No List21211"/>
    <w:next w:val="NoList"/>
    <w:uiPriority w:val="99"/>
    <w:semiHidden/>
    <w:unhideWhenUsed/>
    <w:rsid w:val="00CA7F47"/>
  </w:style>
  <w:style w:type="numbering" w:customStyle="1" w:styleId="NoList31211">
    <w:name w:val="No List31211"/>
    <w:next w:val="NoList"/>
    <w:uiPriority w:val="99"/>
    <w:semiHidden/>
    <w:unhideWhenUsed/>
    <w:rsid w:val="00CA7F47"/>
  </w:style>
  <w:style w:type="numbering" w:customStyle="1" w:styleId="NoList41211">
    <w:name w:val="No List41211"/>
    <w:next w:val="NoList"/>
    <w:uiPriority w:val="99"/>
    <w:semiHidden/>
    <w:unhideWhenUsed/>
    <w:rsid w:val="00CA7F47"/>
  </w:style>
  <w:style w:type="numbering" w:customStyle="1" w:styleId="NoList51111">
    <w:name w:val="No List51111"/>
    <w:next w:val="NoList"/>
    <w:uiPriority w:val="99"/>
    <w:semiHidden/>
    <w:unhideWhenUsed/>
    <w:rsid w:val="00CA7F47"/>
  </w:style>
  <w:style w:type="numbering" w:customStyle="1" w:styleId="NoList61111">
    <w:name w:val="No List61111"/>
    <w:next w:val="NoList"/>
    <w:uiPriority w:val="99"/>
    <w:semiHidden/>
    <w:unhideWhenUsed/>
    <w:rsid w:val="00CA7F47"/>
  </w:style>
  <w:style w:type="numbering" w:customStyle="1" w:styleId="NoList71111">
    <w:name w:val="No List71111"/>
    <w:next w:val="NoList"/>
    <w:uiPriority w:val="99"/>
    <w:semiHidden/>
    <w:unhideWhenUsed/>
    <w:rsid w:val="00CA7F47"/>
  </w:style>
  <w:style w:type="numbering" w:customStyle="1" w:styleId="NoList81111">
    <w:name w:val="No List81111"/>
    <w:next w:val="NoList"/>
    <w:uiPriority w:val="99"/>
    <w:semiHidden/>
    <w:unhideWhenUsed/>
    <w:rsid w:val="00CA7F47"/>
  </w:style>
  <w:style w:type="numbering" w:customStyle="1" w:styleId="NoList12211">
    <w:name w:val="No List12211"/>
    <w:next w:val="NoList"/>
    <w:uiPriority w:val="99"/>
    <w:semiHidden/>
    <w:rsid w:val="00CA7F47"/>
  </w:style>
  <w:style w:type="numbering" w:customStyle="1" w:styleId="NoList111211">
    <w:name w:val="No List111211"/>
    <w:next w:val="NoList"/>
    <w:uiPriority w:val="99"/>
    <w:semiHidden/>
    <w:unhideWhenUsed/>
    <w:rsid w:val="00CA7F47"/>
  </w:style>
  <w:style w:type="numbering" w:customStyle="1" w:styleId="112110">
    <w:name w:val="无列表11211"/>
    <w:next w:val="NoList"/>
    <w:semiHidden/>
    <w:rsid w:val="00CA7F47"/>
  </w:style>
  <w:style w:type="numbering" w:customStyle="1" w:styleId="NoList22211">
    <w:name w:val="No List22211"/>
    <w:next w:val="NoList"/>
    <w:uiPriority w:val="99"/>
    <w:semiHidden/>
    <w:unhideWhenUsed/>
    <w:rsid w:val="00CA7F47"/>
  </w:style>
  <w:style w:type="numbering" w:customStyle="1" w:styleId="NoList32211">
    <w:name w:val="No List32211"/>
    <w:next w:val="NoList"/>
    <w:uiPriority w:val="99"/>
    <w:semiHidden/>
    <w:unhideWhenUsed/>
    <w:rsid w:val="00CA7F47"/>
  </w:style>
  <w:style w:type="numbering" w:customStyle="1" w:styleId="NoList42111">
    <w:name w:val="No List42111"/>
    <w:next w:val="NoList"/>
    <w:uiPriority w:val="99"/>
    <w:semiHidden/>
    <w:unhideWhenUsed/>
    <w:rsid w:val="00CA7F47"/>
  </w:style>
  <w:style w:type="numbering" w:customStyle="1" w:styleId="NoList211111">
    <w:name w:val="No List211111"/>
    <w:next w:val="NoList"/>
    <w:uiPriority w:val="99"/>
    <w:semiHidden/>
    <w:unhideWhenUsed/>
    <w:rsid w:val="00CA7F47"/>
  </w:style>
  <w:style w:type="numbering" w:customStyle="1" w:styleId="NoList311111">
    <w:name w:val="No List311111"/>
    <w:next w:val="NoList"/>
    <w:uiPriority w:val="99"/>
    <w:semiHidden/>
    <w:unhideWhenUsed/>
    <w:rsid w:val="00CA7F47"/>
  </w:style>
  <w:style w:type="numbering" w:customStyle="1" w:styleId="NoList411111">
    <w:name w:val="No List411111"/>
    <w:next w:val="NoList"/>
    <w:uiPriority w:val="99"/>
    <w:semiHidden/>
    <w:unhideWhenUsed/>
    <w:rsid w:val="00CA7F47"/>
  </w:style>
  <w:style w:type="numbering" w:customStyle="1" w:styleId="1111111">
    <w:name w:val="无列表1111111"/>
    <w:next w:val="NoList"/>
    <w:semiHidden/>
    <w:rsid w:val="00CA7F47"/>
  </w:style>
  <w:style w:type="numbering" w:customStyle="1" w:styleId="NoList1111111">
    <w:name w:val="No List1111111"/>
    <w:next w:val="NoList"/>
    <w:uiPriority w:val="99"/>
    <w:semiHidden/>
    <w:unhideWhenUsed/>
    <w:rsid w:val="00CA7F47"/>
  </w:style>
  <w:style w:type="numbering" w:customStyle="1" w:styleId="NoList121111">
    <w:name w:val="No List121111"/>
    <w:next w:val="NoList"/>
    <w:uiPriority w:val="99"/>
    <w:semiHidden/>
    <w:unhideWhenUsed/>
    <w:rsid w:val="00CA7F47"/>
  </w:style>
  <w:style w:type="numbering" w:customStyle="1" w:styleId="NoList221111">
    <w:name w:val="No List221111"/>
    <w:next w:val="NoList"/>
    <w:uiPriority w:val="99"/>
    <w:semiHidden/>
    <w:unhideWhenUsed/>
    <w:rsid w:val="00CA7F47"/>
  </w:style>
  <w:style w:type="numbering" w:customStyle="1" w:styleId="NoList321111">
    <w:name w:val="No List321111"/>
    <w:next w:val="NoList"/>
    <w:uiPriority w:val="99"/>
    <w:semiHidden/>
    <w:unhideWhenUsed/>
    <w:rsid w:val="00CA7F47"/>
  </w:style>
  <w:style w:type="numbering" w:customStyle="1" w:styleId="NoList1411">
    <w:name w:val="No List1411"/>
    <w:next w:val="NoList"/>
    <w:uiPriority w:val="99"/>
    <w:semiHidden/>
    <w:unhideWhenUsed/>
    <w:rsid w:val="00CA7F47"/>
  </w:style>
  <w:style w:type="numbering" w:customStyle="1" w:styleId="NoList1511">
    <w:name w:val="No List1511"/>
    <w:next w:val="NoList"/>
    <w:uiPriority w:val="99"/>
    <w:semiHidden/>
    <w:unhideWhenUsed/>
    <w:rsid w:val="00CA7F47"/>
  </w:style>
  <w:style w:type="numbering" w:customStyle="1" w:styleId="NoList2411">
    <w:name w:val="No List2411"/>
    <w:next w:val="NoList"/>
    <w:uiPriority w:val="99"/>
    <w:semiHidden/>
    <w:unhideWhenUsed/>
    <w:rsid w:val="00CA7F47"/>
  </w:style>
  <w:style w:type="numbering" w:customStyle="1" w:styleId="NoList3411">
    <w:name w:val="No List3411"/>
    <w:next w:val="NoList"/>
    <w:uiPriority w:val="99"/>
    <w:semiHidden/>
    <w:unhideWhenUsed/>
    <w:rsid w:val="00CA7F47"/>
  </w:style>
  <w:style w:type="numbering" w:customStyle="1" w:styleId="NoList4411">
    <w:name w:val="No List4411"/>
    <w:next w:val="NoList"/>
    <w:uiPriority w:val="99"/>
    <w:semiHidden/>
    <w:unhideWhenUsed/>
    <w:rsid w:val="00CA7F47"/>
  </w:style>
  <w:style w:type="numbering" w:customStyle="1" w:styleId="NoList5311">
    <w:name w:val="No List5311"/>
    <w:next w:val="NoList"/>
    <w:uiPriority w:val="99"/>
    <w:semiHidden/>
    <w:unhideWhenUsed/>
    <w:rsid w:val="00CA7F47"/>
  </w:style>
  <w:style w:type="numbering" w:customStyle="1" w:styleId="NoList6311">
    <w:name w:val="No List6311"/>
    <w:next w:val="NoList"/>
    <w:uiPriority w:val="99"/>
    <w:semiHidden/>
    <w:unhideWhenUsed/>
    <w:rsid w:val="00CA7F47"/>
  </w:style>
  <w:style w:type="numbering" w:customStyle="1" w:styleId="NoList7311">
    <w:name w:val="No List7311"/>
    <w:next w:val="NoList"/>
    <w:uiPriority w:val="99"/>
    <w:semiHidden/>
    <w:unhideWhenUsed/>
    <w:rsid w:val="00CA7F47"/>
  </w:style>
  <w:style w:type="numbering" w:customStyle="1" w:styleId="NoList8211">
    <w:name w:val="No List8211"/>
    <w:next w:val="NoList"/>
    <w:uiPriority w:val="99"/>
    <w:semiHidden/>
    <w:unhideWhenUsed/>
    <w:rsid w:val="00CA7F47"/>
  </w:style>
  <w:style w:type="numbering" w:customStyle="1" w:styleId="NoList9211">
    <w:name w:val="No List9211"/>
    <w:next w:val="NoList"/>
    <w:uiPriority w:val="99"/>
    <w:semiHidden/>
    <w:unhideWhenUsed/>
    <w:rsid w:val="00CA7F47"/>
  </w:style>
  <w:style w:type="numbering" w:customStyle="1" w:styleId="NoList11311">
    <w:name w:val="No List11311"/>
    <w:next w:val="NoList"/>
    <w:uiPriority w:val="99"/>
    <w:semiHidden/>
    <w:unhideWhenUsed/>
    <w:rsid w:val="00CA7F47"/>
  </w:style>
  <w:style w:type="numbering" w:customStyle="1" w:styleId="NoList21311">
    <w:name w:val="No List21311"/>
    <w:next w:val="NoList"/>
    <w:uiPriority w:val="99"/>
    <w:semiHidden/>
    <w:unhideWhenUsed/>
    <w:rsid w:val="00CA7F47"/>
  </w:style>
  <w:style w:type="numbering" w:customStyle="1" w:styleId="NoList31311">
    <w:name w:val="No List31311"/>
    <w:next w:val="NoList"/>
    <w:uiPriority w:val="99"/>
    <w:semiHidden/>
    <w:unhideWhenUsed/>
    <w:rsid w:val="00CA7F47"/>
  </w:style>
  <w:style w:type="numbering" w:customStyle="1" w:styleId="NoList41311">
    <w:name w:val="No List41311"/>
    <w:next w:val="NoList"/>
    <w:uiPriority w:val="99"/>
    <w:semiHidden/>
    <w:unhideWhenUsed/>
    <w:rsid w:val="00CA7F47"/>
  </w:style>
  <w:style w:type="numbering" w:customStyle="1" w:styleId="NoList51211">
    <w:name w:val="No List51211"/>
    <w:next w:val="NoList"/>
    <w:uiPriority w:val="99"/>
    <w:semiHidden/>
    <w:unhideWhenUsed/>
    <w:rsid w:val="00CA7F47"/>
  </w:style>
  <w:style w:type="numbering" w:customStyle="1" w:styleId="NoList61211">
    <w:name w:val="No List61211"/>
    <w:next w:val="NoList"/>
    <w:uiPriority w:val="99"/>
    <w:semiHidden/>
    <w:unhideWhenUsed/>
    <w:rsid w:val="00CA7F47"/>
  </w:style>
  <w:style w:type="numbering" w:customStyle="1" w:styleId="NoList71211">
    <w:name w:val="No List71211"/>
    <w:next w:val="NoList"/>
    <w:uiPriority w:val="99"/>
    <w:semiHidden/>
    <w:unhideWhenUsed/>
    <w:rsid w:val="00CA7F47"/>
  </w:style>
  <w:style w:type="numbering" w:customStyle="1" w:styleId="NoList81211">
    <w:name w:val="No List81211"/>
    <w:next w:val="NoList"/>
    <w:uiPriority w:val="99"/>
    <w:semiHidden/>
    <w:unhideWhenUsed/>
    <w:rsid w:val="00CA7F47"/>
  </w:style>
  <w:style w:type="numbering" w:customStyle="1" w:styleId="NoList91111">
    <w:name w:val="No List91111"/>
    <w:next w:val="NoList"/>
    <w:uiPriority w:val="99"/>
    <w:semiHidden/>
    <w:unhideWhenUsed/>
    <w:rsid w:val="00CA7F47"/>
  </w:style>
  <w:style w:type="numbering" w:customStyle="1" w:styleId="LFO19211">
    <w:name w:val="LFO19211"/>
    <w:basedOn w:val="NoList"/>
    <w:rsid w:val="00CA7F47"/>
  </w:style>
  <w:style w:type="numbering" w:customStyle="1" w:styleId="NoList10111">
    <w:name w:val="No List10111"/>
    <w:next w:val="NoList"/>
    <w:uiPriority w:val="99"/>
    <w:semiHidden/>
    <w:unhideWhenUsed/>
    <w:rsid w:val="00CA7F47"/>
  </w:style>
  <w:style w:type="numbering" w:customStyle="1" w:styleId="LFO191111">
    <w:name w:val="LFO191111"/>
    <w:basedOn w:val="NoList"/>
    <w:rsid w:val="00CA7F47"/>
  </w:style>
  <w:style w:type="numbering" w:customStyle="1" w:styleId="NoList12311">
    <w:name w:val="No List12311"/>
    <w:next w:val="NoList"/>
    <w:uiPriority w:val="99"/>
    <w:semiHidden/>
    <w:rsid w:val="00CA7F47"/>
  </w:style>
  <w:style w:type="numbering" w:customStyle="1" w:styleId="NoList111311">
    <w:name w:val="No List111311"/>
    <w:next w:val="NoList"/>
    <w:uiPriority w:val="99"/>
    <w:semiHidden/>
    <w:unhideWhenUsed/>
    <w:rsid w:val="00CA7F47"/>
  </w:style>
  <w:style w:type="numbering" w:customStyle="1" w:styleId="13110">
    <w:name w:val="无列表1311"/>
    <w:next w:val="NoList"/>
    <w:semiHidden/>
    <w:rsid w:val="00CA7F47"/>
  </w:style>
  <w:style w:type="numbering" w:customStyle="1" w:styleId="13111">
    <w:name w:val="リストなし1311"/>
    <w:next w:val="NoList"/>
    <w:uiPriority w:val="99"/>
    <w:semiHidden/>
    <w:unhideWhenUsed/>
    <w:rsid w:val="00CA7F47"/>
  </w:style>
  <w:style w:type="numbering" w:customStyle="1" w:styleId="113110">
    <w:name w:val="无列表11311"/>
    <w:next w:val="NoList"/>
    <w:semiHidden/>
    <w:rsid w:val="00CA7F47"/>
  </w:style>
  <w:style w:type="numbering" w:customStyle="1" w:styleId="112111">
    <w:name w:val="リストなし11211"/>
    <w:next w:val="NoList"/>
    <w:uiPriority w:val="99"/>
    <w:semiHidden/>
    <w:unhideWhenUsed/>
    <w:rsid w:val="00CA7F47"/>
  </w:style>
  <w:style w:type="numbering" w:customStyle="1" w:styleId="NoList22311">
    <w:name w:val="No List22311"/>
    <w:next w:val="NoList"/>
    <w:uiPriority w:val="99"/>
    <w:semiHidden/>
    <w:unhideWhenUsed/>
    <w:rsid w:val="00CA7F47"/>
  </w:style>
  <w:style w:type="numbering" w:customStyle="1" w:styleId="NoList32311">
    <w:name w:val="No List32311"/>
    <w:next w:val="NoList"/>
    <w:uiPriority w:val="99"/>
    <w:semiHidden/>
    <w:unhideWhenUsed/>
    <w:rsid w:val="00CA7F47"/>
  </w:style>
  <w:style w:type="numbering" w:customStyle="1" w:styleId="NoList42211">
    <w:name w:val="No List42211"/>
    <w:next w:val="NoList"/>
    <w:uiPriority w:val="99"/>
    <w:semiHidden/>
    <w:unhideWhenUsed/>
    <w:rsid w:val="00CA7F47"/>
  </w:style>
  <w:style w:type="numbering" w:customStyle="1" w:styleId="NoList211211">
    <w:name w:val="No List211211"/>
    <w:next w:val="NoList"/>
    <w:uiPriority w:val="99"/>
    <w:semiHidden/>
    <w:unhideWhenUsed/>
    <w:rsid w:val="00CA7F47"/>
  </w:style>
  <w:style w:type="numbering" w:customStyle="1" w:styleId="NoList311211">
    <w:name w:val="No List311211"/>
    <w:next w:val="NoList"/>
    <w:uiPriority w:val="99"/>
    <w:semiHidden/>
    <w:unhideWhenUsed/>
    <w:rsid w:val="00CA7F47"/>
  </w:style>
  <w:style w:type="numbering" w:customStyle="1" w:styleId="NoList411211">
    <w:name w:val="No List411211"/>
    <w:next w:val="NoList"/>
    <w:uiPriority w:val="99"/>
    <w:semiHidden/>
    <w:unhideWhenUsed/>
    <w:rsid w:val="00CA7F47"/>
  </w:style>
  <w:style w:type="numbering" w:customStyle="1" w:styleId="111211">
    <w:name w:val="无列表111211"/>
    <w:next w:val="NoList"/>
    <w:semiHidden/>
    <w:rsid w:val="00CA7F47"/>
  </w:style>
  <w:style w:type="numbering" w:customStyle="1" w:styleId="NoList1111211">
    <w:name w:val="No List1111211"/>
    <w:next w:val="NoList"/>
    <w:uiPriority w:val="99"/>
    <w:semiHidden/>
    <w:unhideWhenUsed/>
    <w:rsid w:val="00CA7F47"/>
  </w:style>
  <w:style w:type="numbering" w:customStyle="1" w:styleId="NoList121211">
    <w:name w:val="No List121211"/>
    <w:next w:val="NoList"/>
    <w:uiPriority w:val="99"/>
    <w:semiHidden/>
    <w:unhideWhenUsed/>
    <w:rsid w:val="00CA7F47"/>
  </w:style>
  <w:style w:type="numbering" w:customStyle="1" w:styleId="NoList221211">
    <w:name w:val="No List221211"/>
    <w:next w:val="NoList"/>
    <w:uiPriority w:val="99"/>
    <w:semiHidden/>
    <w:unhideWhenUsed/>
    <w:rsid w:val="00CA7F47"/>
  </w:style>
  <w:style w:type="numbering" w:customStyle="1" w:styleId="NoList321211">
    <w:name w:val="No List321211"/>
    <w:next w:val="NoList"/>
    <w:uiPriority w:val="99"/>
    <w:semiHidden/>
    <w:unhideWhenUsed/>
    <w:rsid w:val="00CA7F47"/>
  </w:style>
  <w:style w:type="numbering" w:customStyle="1" w:styleId="NoList1611">
    <w:name w:val="No List1611"/>
    <w:next w:val="NoList"/>
    <w:uiPriority w:val="99"/>
    <w:semiHidden/>
    <w:unhideWhenUsed/>
    <w:rsid w:val="00CA7F47"/>
  </w:style>
  <w:style w:type="numbering" w:customStyle="1" w:styleId="NoList1711">
    <w:name w:val="No List1711"/>
    <w:next w:val="NoList"/>
    <w:uiPriority w:val="99"/>
    <w:semiHidden/>
    <w:unhideWhenUsed/>
    <w:rsid w:val="00CA7F47"/>
  </w:style>
  <w:style w:type="numbering" w:customStyle="1" w:styleId="NoList2511">
    <w:name w:val="No List2511"/>
    <w:next w:val="NoList"/>
    <w:uiPriority w:val="99"/>
    <w:semiHidden/>
    <w:unhideWhenUsed/>
    <w:rsid w:val="00CA7F47"/>
  </w:style>
  <w:style w:type="numbering" w:customStyle="1" w:styleId="NoList3511">
    <w:name w:val="No List3511"/>
    <w:next w:val="NoList"/>
    <w:uiPriority w:val="99"/>
    <w:semiHidden/>
    <w:unhideWhenUsed/>
    <w:rsid w:val="00CA7F47"/>
  </w:style>
  <w:style w:type="numbering" w:customStyle="1" w:styleId="NoList4511">
    <w:name w:val="No List4511"/>
    <w:next w:val="NoList"/>
    <w:uiPriority w:val="99"/>
    <w:semiHidden/>
    <w:unhideWhenUsed/>
    <w:rsid w:val="00CA7F47"/>
  </w:style>
  <w:style w:type="numbering" w:customStyle="1" w:styleId="NoList5411">
    <w:name w:val="No List5411"/>
    <w:next w:val="NoList"/>
    <w:uiPriority w:val="99"/>
    <w:semiHidden/>
    <w:unhideWhenUsed/>
    <w:rsid w:val="00CA7F47"/>
  </w:style>
  <w:style w:type="numbering" w:customStyle="1" w:styleId="NoList6411">
    <w:name w:val="No List6411"/>
    <w:next w:val="NoList"/>
    <w:uiPriority w:val="99"/>
    <w:semiHidden/>
    <w:unhideWhenUsed/>
    <w:rsid w:val="00CA7F47"/>
  </w:style>
  <w:style w:type="numbering" w:customStyle="1" w:styleId="NoList7411">
    <w:name w:val="No List7411"/>
    <w:next w:val="NoList"/>
    <w:uiPriority w:val="99"/>
    <w:semiHidden/>
    <w:unhideWhenUsed/>
    <w:rsid w:val="00CA7F47"/>
  </w:style>
  <w:style w:type="numbering" w:customStyle="1" w:styleId="NoList8311">
    <w:name w:val="No List8311"/>
    <w:next w:val="NoList"/>
    <w:uiPriority w:val="99"/>
    <w:semiHidden/>
    <w:unhideWhenUsed/>
    <w:rsid w:val="00CA7F47"/>
  </w:style>
  <w:style w:type="numbering" w:customStyle="1" w:styleId="NoList9311">
    <w:name w:val="No List9311"/>
    <w:next w:val="NoList"/>
    <w:uiPriority w:val="99"/>
    <w:semiHidden/>
    <w:unhideWhenUsed/>
    <w:rsid w:val="00CA7F47"/>
  </w:style>
  <w:style w:type="numbering" w:customStyle="1" w:styleId="NoList11411">
    <w:name w:val="No List11411"/>
    <w:next w:val="NoList"/>
    <w:uiPriority w:val="99"/>
    <w:semiHidden/>
    <w:unhideWhenUsed/>
    <w:rsid w:val="00CA7F47"/>
  </w:style>
  <w:style w:type="numbering" w:customStyle="1" w:styleId="NoList21411">
    <w:name w:val="No List21411"/>
    <w:next w:val="NoList"/>
    <w:uiPriority w:val="99"/>
    <w:semiHidden/>
    <w:unhideWhenUsed/>
    <w:rsid w:val="00CA7F47"/>
  </w:style>
  <w:style w:type="numbering" w:customStyle="1" w:styleId="NoList31411">
    <w:name w:val="No List31411"/>
    <w:next w:val="NoList"/>
    <w:uiPriority w:val="99"/>
    <w:semiHidden/>
    <w:unhideWhenUsed/>
    <w:rsid w:val="00CA7F47"/>
  </w:style>
  <w:style w:type="numbering" w:customStyle="1" w:styleId="NoList41411">
    <w:name w:val="No List41411"/>
    <w:next w:val="NoList"/>
    <w:uiPriority w:val="99"/>
    <w:semiHidden/>
    <w:unhideWhenUsed/>
    <w:rsid w:val="00CA7F47"/>
  </w:style>
  <w:style w:type="numbering" w:customStyle="1" w:styleId="NoList51311">
    <w:name w:val="No List51311"/>
    <w:next w:val="NoList"/>
    <w:uiPriority w:val="99"/>
    <w:semiHidden/>
    <w:unhideWhenUsed/>
    <w:rsid w:val="00CA7F47"/>
  </w:style>
  <w:style w:type="numbering" w:customStyle="1" w:styleId="NoList61311">
    <w:name w:val="No List61311"/>
    <w:next w:val="NoList"/>
    <w:uiPriority w:val="99"/>
    <w:semiHidden/>
    <w:unhideWhenUsed/>
    <w:rsid w:val="00CA7F47"/>
  </w:style>
  <w:style w:type="numbering" w:customStyle="1" w:styleId="NoList71311">
    <w:name w:val="No List71311"/>
    <w:next w:val="NoList"/>
    <w:uiPriority w:val="99"/>
    <w:semiHidden/>
    <w:unhideWhenUsed/>
    <w:rsid w:val="00CA7F47"/>
  </w:style>
  <w:style w:type="numbering" w:customStyle="1" w:styleId="NoList81311">
    <w:name w:val="No List81311"/>
    <w:next w:val="NoList"/>
    <w:uiPriority w:val="99"/>
    <w:semiHidden/>
    <w:unhideWhenUsed/>
    <w:rsid w:val="00CA7F47"/>
  </w:style>
  <w:style w:type="numbering" w:customStyle="1" w:styleId="NoList91211">
    <w:name w:val="No List91211"/>
    <w:next w:val="NoList"/>
    <w:uiPriority w:val="99"/>
    <w:semiHidden/>
    <w:unhideWhenUsed/>
    <w:rsid w:val="00CA7F47"/>
  </w:style>
  <w:style w:type="numbering" w:customStyle="1" w:styleId="LFO19311">
    <w:name w:val="LFO19311"/>
    <w:basedOn w:val="NoList"/>
    <w:rsid w:val="00CA7F47"/>
  </w:style>
  <w:style w:type="numbering" w:customStyle="1" w:styleId="NoList10211">
    <w:name w:val="No List10211"/>
    <w:next w:val="NoList"/>
    <w:uiPriority w:val="99"/>
    <w:semiHidden/>
    <w:unhideWhenUsed/>
    <w:rsid w:val="00CA7F47"/>
  </w:style>
  <w:style w:type="numbering" w:customStyle="1" w:styleId="LFO191211">
    <w:name w:val="LFO191211"/>
    <w:basedOn w:val="NoList"/>
    <w:rsid w:val="00CA7F47"/>
  </w:style>
  <w:style w:type="numbering" w:customStyle="1" w:styleId="NoList12411">
    <w:name w:val="No List12411"/>
    <w:next w:val="NoList"/>
    <w:uiPriority w:val="99"/>
    <w:semiHidden/>
    <w:rsid w:val="00CA7F47"/>
  </w:style>
  <w:style w:type="numbering" w:customStyle="1" w:styleId="NoList111411">
    <w:name w:val="No List111411"/>
    <w:next w:val="NoList"/>
    <w:uiPriority w:val="99"/>
    <w:semiHidden/>
    <w:unhideWhenUsed/>
    <w:rsid w:val="00CA7F47"/>
  </w:style>
  <w:style w:type="numbering" w:customStyle="1" w:styleId="14110">
    <w:name w:val="无列表1411"/>
    <w:next w:val="NoList"/>
    <w:semiHidden/>
    <w:rsid w:val="00CA7F47"/>
  </w:style>
  <w:style w:type="numbering" w:customStyle="1" w:styleId="14111">
    <w:name w:val="リストなし1411"/>
    <w:next w:val="NoList"/>
    <w:uiPriority w:val="99"/>
    <w:semiHidden/>
    <w:unhideWhenUsed/>
    <w:rsid w:val="00CA7F47"/>
  </w:style>
  <w:style w:type="numbering" w:customStyle="1" w:styleId="114110">
    <w:name w:val="无列表11411"/>
    <w:next w:val="NoList"/>
    <w:semiHidden/>
    <w:rsid w:val="00CA7F47"/>
  </w:style>
  <w:style w:type="numbering" w:customStyle="1" w:styleId="113111">
    <w:name w:val="リストなし11311"/>
    <w:next w:val="NoList"/>
    <w:uiPriority w:val="99"/>
    <w:semiHidden/>
    <w:unhideWhenUsed/>
    <w:rsid w:val="00CA7F47"/>
  </w:style>
  <w:style w:type="numbering" w:customStyle="1" w:styleId="NoList22411">
    <w:name w:val="No List22411"/>
    <w:next w:val="NoList"/>
    <w:uiPriority w:val="99"/>
    <w:semiHidden/>
    <w:unhideWhenUsed/>
    <w:rsid w:val="00CA7F47"/>
  </w:style>
  <w:style w:type="numbering" w:customStyle="1" w:styleId="NoList32411">
    <w:name w:val="No List32411"/>
    <w:next w:val="NoList"/>
    <w:uiPriority w:val="99"/>
    <w:semiHidden/>
    <w:unhideWhenUsed/>
    <w:rsid w:val="00CA7F47"/>
  </w:style>
  <w:style w:type="numbering" w:customStyle="1" w:styleId="NoList42311">
    <w:name w:val="No List42311"/>
    <w:next w:val="NoList"/>
    <w:uiPriority w:val="99"/>
    <w:semiHidden/>
    <w:unhideWhenUsed/>
    <w:rsid w:val="00CA7F47"/>
  </w:style>
  <w:style w:type="numbering" w:customStyle="1" w:styleId="NoList211311">
    <w:name w:val="No List211311"/>
    <w:next w:val="NoList"/>
    <w:uiPriority w:val="99"/>
    <w:semiHidden/>
    <w:unhideWhenUsed/>
    <w:rsid w:val="00CA7F47"/>
  </w:style>
  <w:style w:type="numbering" w:customStyle="1" w:styleId="NoList311311">
    <w:name w:val="No List311311"/>
    <w:next w:val="NoList"/>
    <w:uiPriority w:val="99"/>
    <w:semiHidden/>
    <w:unhideWhenUsed/>
    <w:rsid w:val="00CA7F47"/>
  </w:style>
  <w:style w:type="numbering" w:customStyle="1" w:styleId="NoList411311">
    <w:name w:val="No List411311"/>
    <w:next w:val="NoList"/>
    <w:uiPriority w:val="99"/>
    <w:semiHidden/>
    <w:unhideWhenUsed/>
    <w:rsid w:val="00CA7F47"/>
  </w:style>
  <w:style w:type="numbering" w:customStyle="1" w:styleId="111311">
    <w:name w:val="无列表111311"/>
    <w:next w:val="NoList"/>
    <w:semiHidden/>
    <w:rsid w:val="00CA7F47"/>
  </w:style>
  <w:style w:type="numbering" w:customStyle="1" w:styleId="NoList1111311">
    <w:name w:val="No List1111311"/>
    <w:next w:val="NoList"/>
    <w:uiPriority w:val="99"/>
    <w:semiHidden/>
    <w:unhideWhenUsed/>
    <w:rsid w:val="00CA7F47"/>
  </w:style>
  <w:style w:type="numbering" w:customStyle="1" w:styleId="NoList121311">
    <w:name w:val="No List121311"/>
    <w:next w:val="NoList"/>
    <w:uiPriority w:val="99"/>
    <w:semiHidden/>
    <w:unhideWhenUsed/>
    <w:rsid w:val="00CA7F47"/>
  </w:style>
  <w:style w:type="numbering" w:customStyle="1" w:styleId="NoList221311">
    <w:name w:val="No List221311"/>
    <w:next w:val="NoList"/>
    <w:uiPriority w:val="99"/>
    <w:semiHidden/>
    <w:unhideWhenUsed/>
    <w:rsid w:val="00CA7F47"/>
  </w:style>
  <w:style w:type="numbering" w:customStyle="1" w:styleId="NoList321311">
    <w:name w:val="No List321311"/>
    <w:next w:val="NoList"/>
    <w:uiPriority w:val="99"/>
    <w:semiHidden/>
    <w:unhideWhenUsed/>
    <w:rsid w:val="00CA7F47"/>
  </w:style>
  <w:style w:type="table" w:customStyle="1" w:styleId="2212">
    <w:name w:val="网格型22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semiHidden/>
    <w:rsid w:val="00CA7F47"/>
  </w:style>
  <w:style w:type="table" w:customStyle="1" w:styleId="391">
    <w:name w:val="网格型39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リストなし16"/>
    <w:next w:val="NoList"/>
    <w:uiPriority w:val="99"/>
    <w:semiHidden/>
    <w:unhideWhenUsed/>
    <w:rsid w:val="00CA7F47"/>
  </w:style>
  <w:style w:type="table" w:customStyle="1" w:styleId="281">
    <w:name w:val="古典型 28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CA7F47"/>
  </w:style>
  <w:style w:type="table" w:customStyle="1" w:styleId="3181">
    <w:name w:val="网格型31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CA7F47"/>
  </w:style>
  <w:style w:type="table" w:customStyle="1" w:styleId="TableClassic2181">
    <w:name w:val="Table Classic 218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CA7F47"/>
  </w:style>
  <w:style w:type="numbering" w:customStyle="1" w:styleId="NoList37">
    <w:name w:val="No List37"/>
    <w:next w:val="NoList"/>
    <w:uiPriority w:val="99"/>
    <w:semiHidden/>
    <w:unhideWhenUsed/>
    <w:rsid w:val="00CA7F47"/>
  </w:style>
  <w:style w:type="numbering" w:customStyle="1" w:styleId="NoList116">
    <w:name w:val="No List116"/>
    <w:next w:val="NoList"/>
    <w:uiPriority w:val="99"/>
    <w:semiHidden/>
    <w:unhideWhenUsed/>
    <w:rsid w:val="00CA7F47"/>
  </w:style>
  <w:style w:type="numbering" w:customStyle="1" w:styleId="NoList47">
    <w:name w:val="No List47"/>
    <w:next w:val="NoList"/>
    <w:uiPriority w:val="99"/>
    <w:semiHidden/>
    <w:unhideWhenUsed/>
    <w:rsid w:val="00CA7F47"/>
  </w:style>
  <w:style w:type="numbering" w:customStyle="1" w:styleId="NoList56">
    <w:name w:val="No List56"/>
    <w:next w:val="NoList"/>
    <w:uiPriority w:val="99"/>
    <w:semiHidden/>
    <w:unhideWhenUsed/>
    <w:rsid w:val="00CA7F47"/>
  </w:style>
  <w:style w:type="numbering" w:customStyle="1" w:styleId="NoList1116">
    <w:name w:val="No List1116"/>
    <w:next w:val="NoList"/>
    <w:uiPriority w:val="99"/>
    <w:semiHidden/>
    <w:unhideWhenUsed/>
    <w:rsid w:val="00CA7F47"/>
  </w:style>
  <w:style w:type="numbering" w:customStyle="1" w:styleId="NoList216">
    <w:name w:val="No List216"/>
    <w:next w:val="NoList"/>
    <w:uiPriority w:val="99"/>
    <w:semiHidden/>
    <w:unhideWhenUsed/>
    <w:rsid w:val="00CA7F47"/>
  </w:style>
  <w:style w:type="numbering" w:customStyle="1" w:styleId="NoList316">
    <w:name w:val="No List316"/>
    <w:next w:val="NoList"/>
    <w:uiPriority w:val="99"/>
    <w:semiHidden/>
    <w:unhideWhenUsed/>
    <w:rsid w:val="00CA7F47"/>
  </w:style>
  <w:style w:type="numbering" w:customStyle="1" w:styleId="NoList416">
    <w:name w:val="No List416"/>
    <w:next w:val="NoList"/>
    <w:uiPriority w:val="99"/>
    <w:semiHidden/>
    <w:unhideWhenUsed/>
    <w:rsid w:val="00CA7F47"/>
  </w:style>
  <w:style w:type="numbering" w:customStyle="1" w:styleId="NoList66">
    <w:name w:val="No List66"/>
    <w:next w:val="NoList"/>
    <w:uiPriority w:val="99"/>
    <w:semiHidden/>
    <w:unhideWhenUsed/>
    <w:rsid w:val="00CA7F47"/>
  </w:style>
  <w:style w:type="numbering" w:customStyle="1" w:styleId="NoList76">
    <w:name w:val="No List76"/>
    <w:next w:val="NoList"/>
    <w:uiPriority w:val="99"/>
    <w:semiHidden/>
    <w:unhideWhenUsed/>
    <w:rsid w:val="00CA7F47"/>
  </w:style>
  <w:style w:type="table" w:customStyle="1" w:styleId="TableGrid127">
    <w:name w:val="Table Grid12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CA7F47"/>
  </w:style>
  <w:style w:type="table" w:customStyle="1" w:styleId="TableGrid1117">
    <w:name w:val="Table Grid1117"/>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CA7F47"/>
  </w:style>
  <w:style w:type="numbering" w:customStyle="1" w:styleId="NoList326">
    <w:name w:val="No List326"/>
    <w:next w:val="NoList"/>
    <w:uiPriority w:val="99"/>
    <w:semiHidden/>
    <w:unhideWhenUsed/>
    <w:rsid w:val="00CA7F47"/>
  </w:style>
  <w:style w:type="table" w:customStyle="1" w:styleId="TableStyle14">
    <w:name w:val="Table Style14"/>
    <w:basedOn w:val="TableNormal"/>
    <w:qFormat/>
    <w:rsid w:val="00CA7F47"/>
    <w:rPr>
      <w:rFonts w:ascii="Times New Roman" w:eastAsia="MS Mincho" w:hAnsi="Times New Roman"/>
      <w:lang w:val="en-US" w:eastAsia="en-US"/>
    </w:rPr>
    <w:tblPr/>
  </w:style>
  <w:style w:type="table" w:customStyle="1" w:styleId="TableGrid591">
    <w:name w:val="Table Grid591"/>
    <w:basedOn w:val="TableNormal"/>
    <w:uiPriority w:val="39"/>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CA7F47"/>
  </w:style>
  <w:style w:type="numbering" w:customStyle="1" w:styleId="NoList515">
    <w:name w:val="No List515"/>
    <w:next w:val="NoList"/>
    <w:uiPriority w:val="99"/>
    <w:semiHidden/>
    <w:unhideWhenUsed/>
    <w:rsid w:val="00CA7F47"/>
  </w:style>
  <w:style w:type="numbering" w:customStyle="1" w:styleId="NoList2115">
    <w:name w:val="No List2115"/>
    <w:next w:val="NoList"/>
    <w:uiPriority w:val="99"/>
    <w:semiHidden/>
    <w:unhideWhenUsed/>
    <w:rsid w:val="00CA7F47"/>
  </w:style>
  <w:style w:type="numbering" w:customStyle="1" w:styleId="NoList3115">
    <w:name w:val="No List3115"/>
    <w:next w:val="NoList"/>
    <w:uiPriority w:val="99"/>
    <w:semiHidden/>
    <w:unhideWhenUsed/>
    <w:rsid w:val="00CA7F47"/>
  </w:style>
  <w:style w:type="numbering" w:customStyle="1" w:styleId="NoList4115">
    <w:name w:val="No List4115"/>
    <w:next w:val="NoList"/>
    <w:uiPriority w:val="99"/>
    <w:semiHidden/>
    <w:unhideWhenUsed/>
    <w:rsid w:val="00CA7F47"/>
  </w:style>
  <w:style w:type="numbering" w:customStyle="1" w:styleId="NoList615">
    <w:name w:val="No List615"/>
    <w:next w:val="NoList"/>
    <w:uiPriority w:val="99"/>
    <w:semiHidden/>
    <w:unhideWhenUsed/>
    <w:rsid w:val="00CA7F47"/>
  </w:style>
  <w:style w:type="table" w:customStyle="1" w:styleId="TableGrid416">
    <w:name w:val="Table Grid416"/>
    <w:basedOn w:val="TableNormal"/>
    <w:next w:val="TableGrid"/>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CA7F47"/>
  </w:style>
  <w:style w:type="numbering" w:customStyle="1" w:styleId="NoList11115">
    <w:name w:val="No List11115"/>
    <w:next w:val="NoList"/>
    <w:uiPriority w:val="99"/>
    <w:semiHidden/>
    <w:unhideWhenUsed/>
    <w:rsid w:val="00CA7F47"/>
  </w:style>
  <w:style w:type="numbering" w:customStyle="1" w:styleId="NoList715">
    <w:name w:val="No List715"/>
    <w:next w:val="NoList"/>
    <w:uiPriority w:val="99"/>
    <w:semiHidden/>
    <w:unhideWhenUsed/>
    <w:rsid w:val="00CA7F47"/>
  </w:style>
  <w:style w:type="table" w:customStyle="1" w:styleId="TableGrid1214">
    <w:name w:val="Table Grid12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CA7F47"/>
  </w:style>
  <w:style w:type="table" w:customStyle="1" w:styleId="TableGrid11114">
    <w:name w:val="Table Grid11114"/>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CA7F47"/>
  </w:style>
  <w:style w:type="numbering" w:customStyle="1" w:styleId="NoList3215">
    <w:name w:val="No List3215"/>
    <w:next w:val="NoList"/>
    <w:uiPriority w:val="99"/>
    <w:semiHidden/>
    <w:unhideWhenUsed/>
    <w:rsid w:val="00CA7F47"/>
  </w:style>
  <w:style w:type="numbering" w:customStyle="1" w:styleId="NoList85">
    <w:name w:val="No List85"/>
    <w:next w:val="NoList"/>
    <w:uiPriority w:val="99"/>
    <w:semiHidden/>
    <w:unhideWhenUsed/>
    <w:rsid w:val="00CA7F47"/>
  </w:style>
  <w:style w:type="numbering" w:customStyle="1" w:styleId="NoList95">
    <w:name w:val="No List95"/>
    <w:next w:val="NoList"/>
    <w:uiPriority w:val="99"/>
    <w:semiHidden/>
    <w:unhideWhenUsed/>
    <w:rsid w:val="00CA7F47"/>
  </w:style>
  <w:style w:type="table" w:customStyle="1" w:styleId="TableGrid86">
    <w:name w:val="Table Grid86"/>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CA7F47"/>
    <w:rPr>
      <w:rFonts w:ascii="Times New Roman" w:eastAsia="MS Mincho" w:hAnsi="Times New Roman"/>
      <w:lang w:val="en-US" w:eastAsia="en-US"/>
    </w:rPr>
    <w:tblPr/>
  </w:style>
  <w:style w:type="table" w:customStyle="1" w:styleId="TableGrid5161">
    <w:name w:val="Table Grid51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CA7F47"/>
  </w:style>
  <w:style w:type="numbering" w:customStyle="1" w:styleId="NoList914">
    <w:name w:val="No List914"/>
    <w:next w:val="NoList"/>
    <w:uiPriority w:val="99"/>
    <w:semiHidden/>
    <w:unhideWhenUsed/>
    <w:rsid w:val="00CA7F47"/>
  </w:style>
  <w:style w:type="numbering" w:customStyle="1" w:styleId="NoList104">
    <w:name w:val="No List104"/>
    <w:next w:val="NoList"/>
    <w:uiPriority w:val="99"/>
    <w:semiHidden/>
    <w:unhideWhenUsed/>
    <w:rsid w:val="00CA7F47"/>
  </w:style>
  <w:style w:type="numbering" w:customStyle="1" w:styleId="LFO1914">
    <w:name w:val="LFO1914"/>
    <w:basedOn w:val="NoList"/>
    <w:rsid w:val="00CA7F47"/>
  </w:style>
  <w:style w:type="table" w:customStyle="1" w:styleId="TableGrid2291">
    <w:name w:val="Table Grid229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CA7F47"/>
  </w:style>
  <w:style w:type="table" w:customStyle="1" w:styleId="3221">
    <w:name w:val="网格型32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CA7F47"/>
  </w:style>
  <w:style w:type="table" w:customStyle="1" w:styleId="TableClassic2221">
    <w:name w:val="Table Classic 22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リストなし1112"/>
    <w:next w:val="NoList"/>
    <w:uiPriority w:val="99"/>
    <w:semiHidden/>
    <w:unhideWhenUsed/>
    <w:rsid w:val="00CA7F47"/>
  </w:style>
  <w:style w:type="table" w:customStyle="1" w:styleId="TableClassic21161">
    <w:name w:val="Table Classic 2116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CA7F47"/>
  </w:style>
  <w:style w:type="numbering" w:customStyle="1" w:styleId="NoList232">
    <w:name w:val="No List232"/>
    <w:next w:val="NoList"/>
    <w:uiPriority w:val="99"/>
    <w:semiHidden/>
    <w:unhideWhenUsed/>
    <w:rsid w:val="00CA7F47"/>
  </w:style>
  <w:style w:type="table" w:customStyle="1" w:styleId="TableGrid4261">
    <w:name w:val="Table Grid42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CA7F47"/>
  </w:style>
  <w:style w:type="numbering" w:customStyle="1" w:styleId="NoList432">
    <w:name w:val="No List432"/>
    <w:next w:val="NoList"/>
    <w:uiPriority w:val="99"/>
    <w:semiHidden/>
    <w:unhideWhenUsed/>
    <w:rsid w:val="00CA7F47"/>
  </w:style>
  <w:style w:type="numbering" w:customStyle="1" w:styleId="NoList522">
    <w:name w:val="No List522"/>
    <w:next w:val="NoList"/>
    <w:uiPriority w:val="99"/>
    <w:semiHidden/>
    <w:unhideWhenUsed/>
    <w:rsid w:val="00CA7F47"/>
  </w:style>
  <w:style w:type="numbering" w:customStyle="1" w:styleId="NoList622">
    <w:name w:val="No List622"/>
    <w:next w:val="NoList"/>
    <w:uiPriority w:val="99"/>
    <w:semiHidden/>
    <w:unhideWhenUsed/>
    <w:rsid w:val="00CA7F47"/>
  </w:style>
  <w:style w:type="numbering" w:customStyle="1" w:styleId="NoList722">
    <w:name w:val="No List722"/>
    <w:next w:val="NoList"/>
    <w:uiPriority w:val="99"/>
    <w:semiHidden/>
    <w:unhideWhenUsed/>
    <w:rsid w:val="00CA7F47"/>
  </w:style>
  <w:style w:type="table" w:customStyle="1" w:styleId="TableGrid813">
    <w:name w:val="Table Grid81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CA7F47"/>
  </w:style>
  <w:style w:type="numbering" w:customStyle="1" w:styleId="NoList2122">
    <w:name w:val="No List2122"/>
    <w:next w:val="NoList"/>
    <w:uiPriority w:val="99"/>
    <w:semiHidden/>
    <w:unhideWhenUsed/>
    <w:rsid w:val="00CA7F47"/>
  </w:style>
  <w:style w:type="table" w:customStyle="1" w:styleId="TableGrid41161">
    <w:name w:val="Table Grid411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CA7F47"/>
  </w:style>
  <w:style w:type="numbering" w:customStyle="1" w:styleId="NoList4122">
    <w:name w:val="No List4122"/>
    <w:next w:val="NoList"/>
    <w:uiPriority w:val="99"/>
    <w:semiHidden/>
    <w:unhideWhenUsed/>
    <w:rsid w:val="00CA7F47"/>
  </w:style>
  <w:style w:type="numbering" w:customStyle="1" w:styleId="NoList5112">
    <w:name w:val="No List5112"/>
    <w:next w:val="NoList"/>
    <w:uiPriority w:val="99"/>
    <w:semiHidden/>
    <w:unhideWhenUsed/>
    <w:rsid w:val="00CA7F47"/>
  </w:style>
  <w:style w:type="numbering" w:customStyle="1" w:styleId="NoList6112">
    <w:name w:val="No List6112"/>
    <w:next w:val="NoList"/>
    <w:uiPriority w:val="99"/>
    <w:semiHidden/>
    <w:unhideWhenUsed/>
    <w:rsid w:val="00CA7F47"/>
  </w:style>
  <w:style w:type="numbering" w:customStyle="1" w:styleId="NoList7112">
    <w:name w:val="No List7112"/>
    <w:next w:val="NoList"/>
    <w:uiPriority w:val="99"/>
    <w:semiHidden/>
    <w:unhideWhenUsed/>
    <w:rsid w:val="00CA7F47"/>
  </w:style>
  <w:style w:type="numbering" w:customStyle="1" w:styleId="NoList8112">
    <w:name w:val="No List8112"/>
    <w:next w:val="NoList"/>
    <w:uiPriority w:val="99"/>
    <w:semiHidden/>
    <w:unhideWhenUsed/>
    <w:rsid w:val="00CA7F47"/>
  </w:style>
  <w:style w:type="table" w:customStyle="1" w:styleId="TableGrid1223">
    <w:name w:val="Table Grid122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CA7F47"/>
  </w:style>
  <w:style w:type="numbering" w:customStyle="1" w:styleId="NoList11122">
    <w:name w:val="No List11122"/>
    <w:next w:val="NoList"/>
    <w:uiPriority w:val="99"/>
    <w:semiHidden/>
    <w:unhideWhenUsed/>
    <w:rsid w:val="00CA7F47"/>
  </w:style>
  <w:style w:type="table" w:customStyle="1" w:styleId="TableGrid22161">
    <w:name w:val="Table Grid2216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CA7F47"/>
  </w:style>
  <w:style w:type="numbering" w:customStyle="1" w:styleId="NoList2222">
    <w:name w:val="No List2222"/>
    <w:next w:val="NoList"/>
    <w:uiPriority w:val="99"/>
    <w:semiHidden/>
    <w:unhideWhenUsed/>
    <w:rsid w:val="00CA7F47"/>
  </w:style>
  <w:style w:type="numbering" w:customStyle="1" w:styleId="NoList3222">
    <w:name w:val="No List3222"/>
    <w:next w:val="NoList"/>
    <w:uiPriority w:val="99"/>
    <w:semiHidden/>
    <w:unhideWhenUsed/>
    <w:rsid w:val="00CA7F47"/>
  </w:style>
  <w:style w:type="numbering" w:customStyle="1" w:styleId="NoList4212">
    <w:name w:val="No List4212"/>
    <w:next w:val="NoList"/>
    <w:uiPriority w:val="99"/>
    <w:semiHidden/>
    <w:unhideWhenUsed/>
    <w:rsid w:val="00CA7F47"/>
  </w:style>
  <w:style w:type="numbering" w:customStyle="1" w:styleId="NoList21112">
    <w:name w:val="No List21112"/>
    <w:next w:val="NoList"/>
    <w:uiPriority w:val="99"/>
    <w:semiHidden/>
    <w:unhideWhenUsed/>
    <w:rsid w:val="00CA7F47"/>
  </w:style>
  <w:style w:type="numbering" w:customStyle="1" w:styleId="NoList31112">
    <w:name w:val="No List31112"/>
    <w:next w:val="NoList"/>
    <w:uiPriority w:val="99"/>
    <w:semiHidden/>
    <w:unhideWhenUsed/>
    <w:rsid w:val="00CA7F47"/>
  </w:style>
  <w:style w:type="numbering" w:customStyle="1" w:styleId="NoList41112">
    <w:name w:val="No List41112"/>
    <w:next w:val="NoList"/>
    <w:uiPriority w:val="99"/>
    <w:semiHidden/>
    <w:unhideWhenUsed/>
    <w:rsid w:val="00CA7F47"/>
  </w:style>
  <w:style w:type="numbering" w:customStyle="1" w:styleId="111120">
    <w:name w:val="无列表11112"/>
    <w:next w:val="NoList"/>
    <w:semiHidden/>
    <w:rsid w:val="00CA7F47"/>
  </w:style>
  <w:style w:type="numbering" w:customStyle="1" w:styleId="NoList111112">
    <w:name w:val="No List111112"/>
    <w:next w:val="NoList"/>
    <w:uiPriority w:val="99"/>
    <w:semiHidden/>
    <w:unhideWhenUsed/>
    <w:rsid w:val="00CA7F47"/>
  </w:style>
  <w:style w:type="numbering" w:customStyle="1" w:styleId="NoList12112">
    <w:name w:val="No List12112"/>
    <w:next w:val="NoList"/>
    <w:uiPriority w:val="99"/>
    <w:semiHidden/>
    <w:unhideWhenUsed/>
    <w:rsid w:val="00CA7F47"/>
  </w:style>
  <w:style w:type="numbering" w:customStyle="1" w:styleId="NoList22112">
    <w:name w:val="No List22112"/>
    <w:next w:val="NoList"/>
    <w:uiPriority w:val="99"/>
    <w:semiHidden/>
    <w:unhideWhenUsed/>
    <w:rsid w:val="00CA7F47"/>
  </w:style>
  <w:style w:type="numbering" w:customStyle="1" w:styleId="NoList32112">
    <w:name w:val="No List32112"/>
    <w:next w:val="NoList"/>
    <w:uiPriority w:val="99"/>
    <w:semiHidden/>
    <w:unhideWhenUsed/>
    <w:rsid w:val="00CA7F47"/>
  </w:style>
  <w:style w:type="numbering" w:customStyle="1" w:styleId="NoList142">
    <w:name w:val="No List142"/>
    <w:next w:val="NoList"/>
    <w:uiPriority w:val="99"/>
    <w:semiHidden/>
    <w:unhideWhenUsed/>
    <w:rsid w:val="00CA7F47"/>
  </w:style>
  <w:style w:type="table" w:customStyle="1" w:styleId="TableGrid1061">
    <w:name w:val="Table Grid10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CA7F47"/>
  </w:style>
  <w:style w:type="numbering" w:customStyle="1" w:styleId="NoList242">
    <w:name w:val="No List242"/>
    <w:next w:val="NoList"/>
    <w:uiPriority w:val="99"/>
    <w:semiHidden/>
    <w:unhideWhenUsed/>
    <w:rsid w:val="00CA7F47"/>
  </w:style>
  <w:style w:type="table" w:customStyle="1" w:styleId="TableGrid4361">
    <w:name w:val="Table Grid43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CA7F47"/>
  </w:style>
  <w:style w:type="table" w:customStyle="1" w:styleId="TableGrid5261">
    <w:name w:val="Table Grid52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CA7F47"/>
  </w:style>
  <w:style w:type="table" w:customStyle="1" w:styleId="TableGrid6261">
    <w:name w:val="Table Grid62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CA7F47"/>
  </w:style>
  <w:style w:type="numbering" w:customStyle="1" w:styleId="NoList632">
    <w:name w:val="No List632"/>
    <w:next w:val="NoList"/>
    <w:uiPriority w:val="99"/>
    <w:semiHidden/>
    <w:unhideWhenUsed/>
    <w:rsid w:val="00CA7F47"/>
  </w:style>
  <w:style w:type="numbering" w:customStyle="1" w:styleId="NoList732">
    <w:name w:val="No List732"/>
    <w:next w:val="NoList"/>
    <w:uiPriority w:val="99"/>
    <w:semiHidden/>
    <w:unhideWhenUsed/>
    <w:rsid w:val="00CA7F47"/>
  </w:style>
  <w:style w:type="numbering" w:customStyle="1" w:styleId="NoList822">
    <w:name w:val="No List822"/>
    <w:next w:val="NoList"/>
    <w:uiPriority w:val="99"/>
    <w:semiHidden/>
    <w:unhideWhenUsed/>
    <w:rsid w:val="00CA7F47"/>
  </w:style>
  <w:style w:type="numbering" w:customStyle="1" w:styleId="NoList922">
    <w:name w:val="No List922"/>
    <w:next w:val="NoList"/>
    <w:uiPriority w:val="99"/>
    <w:semiHidden/>
    <w:unhideWhenUsed/>
    <w:rsid w:val="00CA7F47"/>
  </w:style>
  <w:style w:type="table" w:customStyle="1" w:styleId="TableGrid823">
    <w:name w:val="Table Grid82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CA7F47"/>
  </w:style>
  <w:style w:type="numbering" w:customStyle="1" w:styleId="NoList2132">
    <w:name w:val="No List2132"/>
    <w:next w:val="NoList"/>
    <w:uiPriority w:val="99"/>
    <w:semiHidden/>
    <w:unhideWhenUsed/>
    <w:rsid w:val="00CA7F47"/>
  </w:style>
  <w:style w:type="table" w:customStyle="1" w:styleId="TableGrid41261">
    <w:name w:val="Table Grid412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CA7F47"/>
  </w:style>
  <w:style w:type="numbering" w:customStyle="1" w:styleId="NoList4132">
    <w:name w:val="No List4132"/>
    <w:next w:val="NoList"/>
    <w:uiPriority w:val="99"/>
    <w:semiHidden/>
    <w:unhideWhenUsed/>
    <w:rsid w:val="00CA7F47"/>
  </w:style>
  <w:style w:type="numbering" w:customStyle="1" w:styleId="NoList5122">
    <w:name w:val="No List5122"/>
    <w:next w:val="NoList"/>
    <w:uiPriority w:val="99"/>
    <w:semiHidden/>
    <w:unhideWhenUsed/>
    <w:rsid w:val="00CA7F47"/>
  </w:style>
  <w:style w:type="numbering" w:customStyle="1" w:styleId="NoList6122">
    <w:name w:val="No List6122"/>
    <w:next w:val="NoList"/>
    <w:uiPriority w:val="99"/>
    <w:semiHidden/>
    <w:unhideWhenUsed/>
    <w:rsid w:val="00CA7F47"/>
  </w:style>
  <w:style w:type="numbering" w:customStyle="1" w:styleId="NoList7122">
    <w:name w:val="No List7122"/>
    <w:next w:val="NoList"/>
    <w:uiPriority w:val="99"/>
    <w:semiHidden/>
    <w:unhideWhenUsed/>
    <w:rsid w:val="00CA7F47"/>
  </w:style>
  <w:style w:type="numbering" w:customStyle="1" w:styleId="NoList8122">
    <w:name w:val="No List8122"/>
    <w:next w:val="NoList"/>
    <w:uiPriority w:val="99"/>
    <w:semiHidden/>
    <w:unhideWhenUsed/>
    <w:rsid w:val="00CA7F47"/>
  </w:style>
  <w:style w:type="numbering" w:customStyle="1" w:styleId="NoList9112">
    <w:name w:val="No List9112"/>
    <w:next w:val="NoList"/>
    <w:uiPriority w:val="99"/>
    <w:semiHidden/>
    <w:unhideWhenUsed/>
    <w:rsid w:val="00CA7F47"/>
  </w:style>
  <w:style w:type="numbering" w:customStyle="1" w:styleId="LFO1922">
    <w:name w:val="LFO1922"/>
    <w:basedOn w:val="NoList"/>
    <w:rsid w:val="00CA7F47"/>
  </w:style>
  <w:style w:type="numbering" w:customStyle="1" w:styleId="NoList1012">
    <w:name w:val="No List1012"/>
    <w:next w:val="NoList"/>
    <w:uiPriority w:val="99"/>
    <w:semiHidden/>
    <w:unhideWhenUsed/>
    <w:rsid w:val="00CA7F47"/>
  </w:style>
  <w:style w:type="numbering" w:customStyle="1" w:styleId="LFO19112">
    <w:name w:val="LFO19112"/>
    <w:basedOn w:val="NoList"/>
    <w:rsid w:val="00CA7F47"/>
  </w:style>
  <w:style w:type="table" w:customStyle="1" w:styleId="TableGrid1233">
    <w:name w:val="Table Grid123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CA7F47"/>
  </w:style>
  <w:style w:type="numbering" w:customStyle="1" w:styleId="NoList11132">
    <w:name w:val="No List11132"/>
    <w:next w:val="NoList"/>
    <w:uiPriority w:val="99"/>
    <w:semiHidden/>
    <w:unhideWhenUsed/>
    <w:rsid w:val="00CA7F47"/>
  </w:style>
  <w:style w:type="table" w:customStyle="1" w:styleId="TableGrid22261">
    <w:name w:val="Table Grid2226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CA7F47"/>
  </w:style>
  <w:style w:type="numbering" w:customStyle="1" w:styleId="1321">
    <w:name w:val="リストなし132"/>
    <w:next w:val="NoList"/>
    <w:uiPriority w:val="99"/>
    <w:semiHidden/>
    <w:unhideWhenUsed/>
    <w:rsid w:val="00CA7F47"/>
  </w:style>
  <w:style w:type="numbering" w:customStyle="1" w:styleId="11320">
    <w:name w:val="无列表1132"/>
    <w:next w:val="NoList"/>
    <w:semiHidden/>
    <w:rsid w:val="00CA7F47"/>
  </w:style>
  <w:style w:type="numbering" w:customStyle="1" w:styleId="11221">
    <w:name w:val="リストなし1122"/>
    <w:next w:val="NoList"/>
    <w:uiPriority w:val="99"/>
    <w:semiHidden/>
    <w:unhideWhenUsed/>
    <w:rsid w:val="00CA7F47"/>
  </w:style>
  <w:style w:type="numbering" w:customStyle="1" w:styleId="NoList2232">
    <w:name w:val="No List2232"/>
    <w:next w:val="NoList"/>
    <w:uiPriority w:val="99"/>
    <w:semiHidden/>
    <w:unhideWhenUsed/>
    <w:rsid w:val="00CA7F47"/>
  </w:style>
  <w:style w:type="numbering" w:customStyle="1" w:styleId="NoList3232">
    <w:name w:val="No List3232"/>
    <w:next w:val="NoList"/>
    <w:uiPriority w:val="99"/>
    <w:semiHidden/>
    <w:unhideWhenUsed/>
    <w:rsid w:val="00CA7F47"/>
  </w:style>
  <w:style w:type="numbering" w:customStyle="1" w:styleId="NoList4222">
    <w:name w:val="No List4222"/>
    <w:next w:val="NoList"/>
    <w:uiPriority w:val="99"/>
    <w:semiHidden/>
    <w:unhideWhenUsed/>
    <w:rsid w:val="00CA7F47"/>
  </w:style>
  <w:style w:type="numbering" w:customStyle="1" w:styleId="NoList21122">
    <w:name w:val="No List21122"/>
    <w:next w:val="NoList"/>
    <w:uiPriority w:val="99"/>
    <w:semiHidden/>
    <w:unhideWhenUsed/>
    <w:rsid w:val="00CA7F47"/>
  </w:style>
  <w:style w:type="numbering" w:customStyle="1" w:styleId="NoList31122">
    <w:name w:val="No List31122"/>
    <w:next w:val="NoList"/>
    <w:uiPriority w:val="99"/>
    <w:semiHidden/>
    <w:unhideWhenUsed/>
    <w:rsid w:val="00CA7F47"/>
  </w:style>
  <w:style w:type="numbering" w:customStyle="1" w:styleId="NoList41122">
    <w:name w:val="No List41122"/>
    <w:next w:val="NoList"/>
    <w:uiPriority w:val="99"/>
    <w:semiHidden/>
    <w:unhideWhenUsed/>
    <w:rsid w:val="00CA7F47"/>
  </w:style>
  <w:style w:type="numbering" w:customStyle="1" w:styleId="111220">
    <w:name w:val="无列表11122"/>
    <w:next w:val="NoList"/>
    <w:semiHidden/>
    <w:rsid w:val="00CA7F47"/>
  </w:style>
  <w:style w:type="numbering" w:customStyle="1" w:styleId="NoList111122">
    <w:name w:val="No List111122"/>
    <w:next w:val="NoList"/>
    <w:uiPriority w:val="99"/>
    <w:semiHidden/>
    <w:unhideWhenUsed/>
    <w:rsid w:val="00CA7F47"/>
  </w:style>
  <w:style w:type="numbering" w:customStyle="1" w:styleId="NoList12122">
    <w:name w:val="No List12122"/>
    <w:next w:val="NoList"/>
    <w:uiPriority w:val="99"/>
    <w:semiHidden/>
    <w:unhideWhenUsed/>
    <w:rsid w:val="00CA7F47"/>
  </w:style>
  <w:style w:type="numbering" w:customStyle="1" w:styleId="NoList22122">
    <w:name w:val="No List22122"/>
    <w:next w:val="NoList"/>
    <w:uiPriority w:val="99"/>
    <w:semiHidden/>
    <w:unhideWhenUsed/>
    <w:rsid w:val="00CA7F47"/>
  </w:style>
  <w:style w:type="numbering" w:customStyle="1" w:styleId="NoList32122">
    <w:name w:val="No List32122"/>
    <w:next w:val="NoList"/>
    <w:uiPriority w:val="99"/>
    <w:semiHidden/>
    <w:unhideWhenUsed/>
    <w:rsid w:val="00CA7F47"/>
  </w:style>
  <w:style w:type="numbering" w:customStyle="1" w:styleId="NoList162">
    <w:name w:val="No List162"/>
    <w:next w:val="NoList"/>
    <w:uiPriority w:val="99"/>
    <w:semiHidden/>
    <w:unhideWhenUsed/>
    <w:rsid w:val="00CA7F47"/>
  </w:style>
  <w:style w:type="table" w:customStyle="1" w:styleId="TableGrid1561">
    <w:name w:val="Table Grid15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CA7F47"/>
  </w:style>
  <w:style w:type="numbering" w:customStyle="1" w:styleId="NoList252">
    <w:name w:val="No List252"/>
    <w:next w:val="NoList"/>
    <w:uiPriority w:val="99"/>
    <w:semiHidden/>
    <w:unhideWhenUsed/>
    <w:rsid w:val="00CA7F47"/>
  </w:style>
  <w:style w:type="table" w:customStyle="1" w:styleId="TableGrid4461">
    <w:name w:val="Table Grid44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CA7F47"/>
  </w:style>
  <w:style w:type="table" w:customStyle="1" w:styleId="TableGrid5361">
    <w:name w:val="Table Grid53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CA7F47"/>
  </w:style>
  <w:style w:type="table" w:customStyle="1" w:styleId="TableGrid6361">
    <w:name w:val="Table Grid63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CA7F47"/>
  </w:style>
  <w:style w:type="numbering" w:customStyle="1" w:styleId="NoList642">
    <w:name w:val="No List642"/>
    <w:next w:val="NoList"/>
    <w:uiPriority w:val="99"/>
    <w:semiHidden/>
    <w:unhideWhenUsed/>
    <w:rsid w:val="00CA7F47"/>
  </w:style>
  <w:style w:type="numbering" w:customStyle="1" w:styleId="NoList742">
    <w:name w:val="No List742"/>
    <w:next w:val="NoList"/>
    <w:uiPriority w:val="99"/>
    <w:semiHidden/>
    <w:unhideWhenUsed/>
    <w:rsid w:val="00CA7F47"/>
  </w:style>
  <w:style w:type="numbering" w:customStyle="1" w:styleId="NoList832">
    <w:name w:val="No List832"/>
    <w:next w:val="NoList"/>
    <w:uiPriority w:val="99"/>
    <w:semiHidden/>
    <w:unhideWhenUsed/>
    <w:rsid w:val="00CA7F47"/>
  </w:style>
  <w:style w:type="numbering" w:customStyle="1" w:styleId="NoList932">
    <w:name w:val="No List932"/>
    <w:next w:val="NoList"/>
    <w:uiPriority w:val="99"/>
    <w:semiHidden/>
    <w:unhideWhenUsed/>
    <w:rsid w:val="00CA7F47"/>
  </w:style>
  <w:style w:type="table" w:customStyle="1" w:styleId="TableGrid833">
    <w:name w:val="Table Grid833"/>
    <w:basedOn w:val="TableNormal"/>
    <w:next w:val="TableGrid"/>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CA7F47"/>
  </w:style>
  <w:style w:type="numbering" w:customStyle="1" w:styleId="NoList2142">
    <w:name w:val="No List2142"/>
    <w:next w:val="NoList"/>
    <w:uiPriority w:val="99"/>
    <w:semiHidden/>
    <w:unhideWhenUsed/>
    <w:rsid w:val="00CA7F47"/>
  </w:style>
  <w:style w:type="table" w:customStyle="1" w:styleId="TableGrid41361">
    <w:name w:val="Table Grid41361"/>
    <w:basedOn w:val="TableNormal"/>
    <w:next w:val="TableGrid"/>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CA7F47"/>
  </w:style>
  <w:style w:type="numbering" w:customStyle="1" w:styleId="NoList4142">
    <w:name w:val="No List4142"/>
    <w:next w:val="NoList"/>
    <w:uiPriority w:val="99"/>
    <w:semiHidden/>
    <w:unhideWhenUsed/>
    <w:rsid w:val="00CA7F47"/>
  </w:style>
  <w:style w:type="numbering" w:customStyle="1" w:styleId="NoList5132">
    <w:name w:val="No List5132"/>
    <w:next w:val="NoList"/>
    <w:uiPriority w:val="99"/>
    <w:semiHidden/>
    <w:unhideWhenUsed/>
    <w:rsid w:val="00CA7F47"/>
  </w:style>
  <w:style w:type="numbering" w:customStyle="1" w:styleId="NoList6132">
    <w:name w:val="No List6132"/>
    <w:next w:val="NoList"/>
    <w:uiPriority w:val="99"/>
    <w:semiHidden/>
    <w:unhideWhenUsed/>
    <w:rsid w:val="00CA7F47"/>
  </w:style>
  <w:style w:type="numbering" w:customStyle="1" w:styleId="NoList7132">
    <w:name w:val="No List7132"/>
    <w:next w:val="NoList"/>
    <w:uiPriority w:val="99"/>
    <w:semiHidden/>
    <w:unhideWhenUsed/>
    <w:rsid w:val="00CA7F47"/>
  </w:style>
  <w:style w:type="numbering" w:customStyle="1" w:styleId="NoList8132">
    <w:name w:val="No List8132"/>
    <w:next w:val="NoList"/>
    <w:uiPriority w:val="99"/>
    <w:semiHidden/>
    <w:unhideWhenUsed/>
    <w:rsid w:val="00CA7F47"/>
  </w:style>
  <w:style w:type="numbering" w:customStyle="1" w:styleId="NoList9122">
    <w:name w:val="No List9122"/>
    <w:next w:val="NoList"/>
    <w:uiPriority w:val="99"/>
    <w:semiHidden/>
    <w:unhideWhenUsed/>
    <w:rsid w:val="00CA7F47"/>
  </w:style>
  <w:style w:type="numbering" w:customStyle="1" w:styleId="LFO1932">
    <w:name w:val="LFO1932"/>
    <w:basedOn w:val="NoList"/>
    <w:rsid w:val="00CA7F47"/>
  </w:style>
  <w:style w:type="numbering" w:customStyle="1" w:styleId="NoList1022">
    <w:name w:val="No List1022"/>
    <w:next w:val="NoList"/>
    <w:uiPriority w:val="99"/>
    <w:semiHidden/>
    <w:unhideWhenUsed/>
    <w:rsid w:val="00CA7F47"/>
  </w:style>
  <w:style w:type="numbering" w:customStyle="1" w:styleId="LFO19122">
    <w:name w:val="LFO19122"/>
    <w:basedOn w:val="NoList"/>
    <w:rsid w:val="00CA7F47"/>
  </w:style>
  <w:style w:type="table" w:customStyle="1" w:styleId="TableGrid1243">
    <w:name w:val="Table Grid1243"/>
    <w:basedOn w:val="TableNormal"/>
    <w:next w:val="TableGrid"/>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CA7F47"/>
  </w:style>
  <w:style w:type="numbering" w:customStyle="1" w:styleId="NoList11142">
    <w:name w:val="No List11142"/>
    <w:next w:val="NoList"/>
    <w:uiPriority w:val="99"/>
    <w:semiHidden/>
    <w:unhideWhenUsed/>
    <w:rsid w:val="00CA7F47"/>
  </w:style>
  <w:style w:type="table" w:customStyle="1" w:styleId="TableGrid22361">
    <w:name w:val="Table Grid22361"/>
    <w:basedOn w:val="TableNormal"/>
    <w:next w:val="TableGrid"/>
    <w:uiPriority w:val="39"/>
    <w:qFormat/>
    <w:rsid w:val="00CA7F47"/>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CA7F47"/>
  </w:style>
  <w:style w:type="numbering" w:customStyle="1" w:styleId="1421">
    <w:name w:val="リストなし142"/>
    <w:next w:val="NoList"/>
    <w:uiPriority w:val="99"/>
    <w:semiHidden/>
    <w:unhideWhenUsed/>
    <w:rsid w:val="00CA7F47"/>
  </w:style>
  <w:style w:type="numbering" w:customStyle="1" w:styleId="11420">
    <w:name w:val="无列表1142"/>
    <w:next w:val="NoList"/>
    <w:semiHidden/>
    <w:rsid w:val="00CA7F47"/>
  </w:style>
  <w:style w:type="numbering" w:customStyle="1" w:styleId="11321">
    <w:name w:val="リストなし1132"/>
    <w:next w:val="NoList"/>
    <w:uiPriority w:val="99"/>
    <w:semiHidden/>
    <w:unhideWhenUsed/>
    <w:rsid w:val="00CA7F47"/>
  </w:style>
  <w:style w:type="numbering" w:customStyle="1" w:styleId="NoList2242">
    <w:name w:val="No List2242"/>
    <w:next w:val="NoList"/>
    <w:uiPriority w:val="99"/>
    <w:semiHidden/>
    <w:unhideWhenUsed/>
    <w:rsid w:val="00CA7F47"/>
  </w:style>
  <w:style w:type="numbering" w:customStyle="1" w:styleId="NoList3242">
    <w:name w:val="No List3242"/>
    <w:next w:val="NoList"/>
    <w:uiPriority w:val="99"/>
    <w:semiHidden/>
    <w:unhideWhenUsed/>
    <w:rsid w:val="00CA7F47"/>
  </w:style>
  <w:style w:type="numbering" w:customStyle="1" w:styleId="NoList4232">
    <w:name w:val="No List4232"/>
    <w:next w:val="NoList"/>
    <w:uiPriority w:val="99"/>
    <w:semiHidden/>
    <w:unhideWhenUsed/>
    <w:rsid w:val="00CA7F47"/>
  </w:style>
  <w:style w:type="numbering" w:customStyle="1" w:styleId="NoList21132">
    <w:name w:val="No List21132"/>
    <w:next w:val="NoList"/>
    <w:uiPriority w:val="99"/>
    <w:semiHidden/>
    <w:unhideWhenUsed/>
    <w:rsid w:val="00CA7F47"/>
  </w:style>
  <w:style w:type="numbering" w:customStyle="1" w:styleId="NoList31132">
    <w:name w:val="No List31132"/>
    <w:next w:val="NoList"/>
    <w:uiPriority w:val="99"/>
    <w:semiHidden/>
    <w:unhideWhenUsed/>
    <w:rsid w:val="00CA7F47"/>
  </w:style>
  <w:style w:type="numbering" w:customStyle="1" w:styleId="NoList41132">
    <w:name w:val="No List41132"/>
    <w:next w:val="NoList"/>
    <w:uiPriority w:val="99"/>
    <w:semiHidden/>
    <w:unhideWhenUsed/>
    <w:rsid w:val="00CA7F47"/>
  </w:style>
  <w:style w:type="numbering" w:customStyle="1" w:styleId="11132">
    <w:name w:val="无列表11132"/>
    <w:next w:val="NoList"/>
    <w:semiHidden/>
    <w:rsid w:val="00CA7F47"/>
  </w:style>
  <w:style w:type="numbering" w:customStyle="1" w:styleId="NoList111132">
    <w:name w:val="No List111132"/>
    <w:next w:val="NoList"/>
    <w:uiPriority w:val="99"/>
    <w:semiHidden/>
    <w:unhideWhenUsed/>
    <w:rsid w:val="00CA7F47"/>
  </w:style>
  <w:style w:type="numbering" w:customStyle="1" w:styleId="NoList12132">
    <w:name w:val="No List12132"/>
    <w:next w:val="NoList"/>
    <w:uiPriority w:val="99"/>
    <w:semiHidden/>
    <w:unhideWhenUsed/>
    <w:rsid w:val="00CA7F47"/>
  </w:style>
  <w:style w:type="numbering" w:customStyle="1" w:styleId="NoList22132">
    <w:name w:val="No List22132"/>
    <w:next w:val="NoList"/>
    <w:uiPriority w:val="99"/>
    <w:semiHidden/>
    <w:unhideWhenUsed/>
    <w:rsid w:val="00CA7F47"/>
  </w:style>
  <w:style w:type="numbering" w:customStyle="1" w:styleId="NoList32132">
    <w:name w:val="No List32132"/>
    <w:next w:val="NoList"/>
    <w:uiPriority w:val="99"/>
    <w:semiHidden/>
    <w:unhideWhenUsed/>
    <w:rsid w:val="00CA7F47"/>
  </w:style>
  <w:style w:type="table" w:customStyle="1" w:styleId="1610">
    <w:name w:val="网格型161"/>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NoList"/>
    <w:uiPriority w:val="99"/>
    <w:semiHidden/>
    <w:unhideWhenUsed/>
    <w:rsid w:val="00CA7F47"/>
  </w:style>
  <w:style w:type="numbering" w:customStyle="1" w:styleId="1520">
    <w:name w:val="无列表152"/>
    <w:next w:val="NoList"/>
    <w:semiHidden/>
    <w:rsid w:val="00CA7F47"/>
  </w:style>
  <w:style w:type="numbering" w:customStyle="1" w:styleId="1521">
    <w:name w:val="リストなし152"/>
    <w:next w:val="NoList"/>
    <w:uiPriority w:val="99"/>
    <w:semiHidden/>
    <w:unhideWhenUsed/>
    <w:rsid w:val="00CA7F47"/>
  </w:style>
  <w:style w:type="table" w:customStyle="1" w:styleId="2221">
    <w:name w:val="古典型 22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CA7F47"/>
  </w:style>
  <w:style w:type="numbering" w:customStyle="1" w:styleId="11520">
    <w:name w:val="无列表1152"/>
    <w:next w:val="NoList"/>
    <w:semiHidden/>
    <w:rsid w:val="00CA7F47"/>
  </w:style>
  <w:style w:type="numbering" w:customStyle="1" w:styleId="11421">
    <w:name w:val="リストなし1142"/>
    <w:next w:val="NoList"/>
    <w:uiPriority w:val="99"/>
    <w:semiHidden/>
    <w:unhideWhenUsed/>
    <w:rsid w:val="00CA7F47"/>
  </w:style>
  <w:style w:type="table" w:customStyle="1" w:styleId="TableClassic21221">
    <w:name w:val="Table Classic 21221"/>
    <w:basedOn w:val="TableNormal"/>
    <w:next w:val="TableClassic2"/>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CA7F47"/>
  </w:style>
  <w:style w:type="numbering" w:customStyle="1" w:styleId="NoList362">
    <w:name w:val="No List362"/>
    <w:next w:val="NoList"/>
    <w:uiPriority w:val="99"/>
    <w:semiHidden/>
    <w:unhideWhenUsed/>
    <w:rsid w:val="00CA7F47"/>
  </w:style>
  <w:style w:type="numbering" w:customStyle="1" w:styleId="NoList1152">
    <w:name w:val="No List1152"/>
    <w:next w:val="NoList"/>
    <w:uiPriority w:val="99"/>
    <w:semiHidden/>
    <w:unhideWhenUsed/>
    <w:rsid w:val="00CA7F47"/>
  </w:style>
  <w:style w:type="numbering" w:customStyle="1" w:styleId="NoList462">
    <w:name w:val="No List462"/>
    <w:next w:val="NoList"/>
    <w:uiPriority w:val="99"/>
    <w:semiHidden/>
    <w:unhideWhenUsed/>
    <w:rsid w:val="00CA7F47"/>
  </w:style>
  <w:style w:type="numbering" w:customStyle="1" w:styleId="NoList552">
    <w:name w:val="No List552"/>
    <w:next w:val="NoList"/>
    <w:uiPriority w:val="99"/>
    <w:semiHidden/>
    <w:unhideWhenUsed/>
    <w:rsid w:val="00CA7F47"/>
  </w:style>
  <w:style w:type="numbering" w:customStyle="1" w:styleId="NoList11152">
    <w:name w:val="No List11152"/>
    <w:next w:val="NoList"/>
    <w:uiPriority w:val="99"/>
    <w:semiHidden/>
    <w:unhideWhenUsed/>
    <w:rsid w:val="00CA7F47"/>
  </w:style>
  <w:style w:type="numbering" w:customStyle="1" w:styleId="NoList2152">
    <w:name w:val="No List2152"/>
    <w:next w:val="NoList"/>
    <w:uiPriority w:val="99"/>
    <w:semiHidden/>
    <w:unhideWhenUsed/>
    <w:rsid w:val="00CA7F47"/>
  </w:style>
  <w:style w:type="numbering" w:customStyle="1" w:styleId="NoList3152">
    <w:name w:val="No List3152"/>
    <w:next w:val="NoList"/>
    <w:uiPriority w:val="99"/>
    <w:semiHidden/>
    <w:unhideWhenUsed/>
    <w:rsid w:val="00CA7F47"/>
  </w:style>
  <w:style w:type="numbering" w:customStyle="1" w:styleId="NoList4152">
    <w:name w:val="No List4152"/>
    <w:next w:val="NoList"/>
    <w:uiPriority w:val="99"/>
    <w:semiHidden/>
    <w:unhideWhenUsed/>
    <w:rsid w:val="00CA7F47"/>
  </w:style>
  <w:style w:type="numbering" w:customStyle="1" w:styleId="NoList652">
    <w:name w:val="No List652"/>
    <w:next w:val="NoList"/>
    <w:uiPriority w:val="99"/>
    <w:semiHidden/>
    <w:unhideWhenUsed/>
    <w:rsid w:val="00CA7F47"/>
  </w:style>
  <w:style w:type="numbering" w:customStyle="1" w:styleId="NoList752">
    <w:name w:val="No List752"/>
    <w:next w:val="NoList"/>
    <w:uiPriority w:val="99"/>
    <w:semiHidden/>
    <w:unhideWhenUsed/>
    <w:rsid w:val="00CA7F47"/>
  </w:style>
  <w:style w:type="numbering" w:customStyle="1" w:styleId="NoList1252">
    <w:name w:val="No List1252"/>
    <w:next w:val="NoList"/>
    <w:uiPriority w:val="99"/>
    <w:semiHidden/>
    <w:unhideWhenUsed/>
    <w:rsid w:val="00CA7F47"/>
  </w:style>
  <w:style w:type="numbering" w:customStyle="1" w:styleId="NoList2252">
    <w:name w:val="No List2252"/>
    <w:next w:val="NoList"/>
    <w:uiPriority w:val="99"/>
    <w:semiHidden/>
    <w:unhideWhenUsed/>
    <w:rsid w:val="00CA7F47"/>
  </w:style>
  <w:style w:type="numbering" w:customStyle="1" w:styleId="NoList3252">
    <w:name w:val="No List3252"/>
    <w:next w:val="NoList"/>
    <w:uiPriority w:val="99"/>
    <w:semiHidden/>
    <w:unhideWhenUsed/>
    <w:rsid w:val="00CA7F47"/>
  </w:style>
  <w:style w:type="numbering" w:customStyle="1" w:styleId="NoList4242">
    <w:name w:val="No List4242"/>
    <w:next w:val="NoList"/>
    <w:uiPriority w:val="99"/>
    <w:semiHidden/>
    <w:unhideWhenUsed/>
    <w:rsid w:val="00CA7F47"/>
  </w:style>
  <w:style w:type="numbering" w:customStyle="1" w:styleId="NoList5142">
    <w:name w:val="No List5142"/>
    <w:next w:val="NoList"/>
    <w:uiPriority w:val="99"/>
    <w:semiHidden/>
    <w:unhideWhenUsed/>
    <w:rsid w:val="00CA7F47"/>
  </w:style>
  <w:style w:type="numbering" w:customStyle="1" w:styleId="NoList21142">
    <w:name w:val="No List21142"/>
    <w:next w:val="NoList"/>
    <w:uiPriority w:val="99"/>
    <w:semiHidden/>
    <w:unhideWhenUsed/>
    <w:rsid w:val="00CA7F47"/>
  </w:style>
  <w:style w:type="numbering" w:customStyle="1" w:styleId="NoList31142">
    <w:name w:val="No List31142"/>
    <w:next w:val="NoList"/>
    <w:uiPriority w:val="99"/>
    <w:semiHidden/>
    <w:unhideWhenUsed/>
    <w:rsid w:val="00CA7F47"/>
  </w:style>
  <w:style w:type="numbering" w:customStyle="1" w:styleId="NoList41142">
    <w:name w:val="No List41142"/>
    <w:next w:val="NoList"/>
    <w:uiPriority w:val="99"/>
    <w:semiHidden/>
    <w:unhideWhenUsed/>
    <w:rsid w:val="00CA7F47"/>
  </w:style>
  <w:style w:type="numbering" w:customStyle="1" w:styleId="NoList6142">
    <w:name w:val="No List6142"/>
    <w:next w:val="NoList"/>
    <w:uiPriority w:val="99"/>
    <w:semiHidden/>
    <w:unhideWhenUsed/>
    <w:rsid w:val="00CA7F47"/>
  </w:style>
  <w:style w:type="numbering" w:customStyle="1" w:styleId="11142">
    <w:name w:val="无列表11142"/>
    <w:next w:val="NoList"/>
    <w:semiHidden/>
    <w:rsid w:val="00CA7F47"/>
  </w:style>
  <w:style w:type="numbering" w:customStyle="1" w:styleId="NoList111142">
    <w:name w:val="No List111142"/>
    <w:next w:val="NoList"/>
    <w:uiPriority w:val="99"/>
    <w:semiHidden/>
    <w:unhideWhenUsed/>
    <w:rsid w:val="00CA7F47"/>
  </w:style>
  <w:style w:type="numbering" w:customStyle="1" w:styleId="NoList7142">
    <w:name w:val="No List7142"/>
    <w:next w:val="NoList"/>
    <w:uiPriority w:val="99"/>
    <w:semiHidden/>
    <w:unhideWhenUsed/>
    <w:rsid w:val="00CA7F47"/>
  </w:style>
  <w:style w:type="numbering" w:customStyle="1" w:styleId="NoList12142">
    <w:name w:val="No List12142"/>
    <w:next w:val="NoList"/>
    <w:uiPriority w:val="99"/>
    <w:semiHidden/>
    <w:unhideWhenUsed/>
    <w:rsid w:val="00CA7F47"/>
  </w:style>
  <w:style w:type="numbering" w:customStyle="1" w:styleId="NoList22142">
    <w:name w:val="No List22142"/>
    <w:next w:val="NoList"/>
    <w:uiPriority w:val="99"/>
    <w:semiHidden/>
    <w:unhideWhenUsed/>
    <w:rsid w:val="00CA7F47"/>
  </w:style>
  <w:style w:type="numbering" w:customStyle="1" w:styleId="NoList32142">
    <w:name w:val="No List32142"/>
    <w:next w:val="NoList"/>
    <w:uiPriority w:val="99"/>
    <w:semiHidden/>
    <w:unhideWhenUsed/>
    <w:rsid w:val="00CA7F47"/>
  </w:style>
  <w:style w:type="numbering" w:customStyle="1" w:styleId="NoList842">
    <w:name w:val="No List842"/>
    <w:next w:val="NoList"/>
    <w:uiPriority w:val="99"/>
    <w:semiHidden/>
    <w:unhideWhenUsed/>
    <w:rsid w:val="00CA7F47"/>
  </w:style>
  <w:style w:type="numbering" w:customStyle="1" w:styleId="NoList942">
    <w:name w:val="No List942"/>
    <w:next w:val="NoList"/>
    <w:uiPriority w:val="99"/>
    <w:semiHidden/>
    <w:unhideWhenUsed/>
    <w:rsid w:val="00CA7F47"/>
  </w:style>
  <w:style w:type="numbering" w:customStyle="1" w:styleId="NoList8142">
    <w:name w:val="No List8142"/>
    <w:next w:val="NoList"/>
    <w:uiPriority w:val="99"/>
    <w:semiHidden/>
    <w:unhideWhenUsed/>
    <w:rsid w:val="00CA7F47"/>
  </w:style>
  <w:style w:type="numbering" w:customStyle="1" w:styleId="NoList9132">
    <w:name w:val="No List9132"/>
    <w:next w:val="NoList"/>
    <w:uiPriority w:val="99"/>
    <w:semiHidden/>
    <w:unhideWhenUsed/>
    <w:rsid w:val="00CA7F47"/>
  </w:style>
  <w:style w:type="numbering" w:customStyle="1" w:styleId="LFO19421">
    <w:name w:val="LFO19421"/>
    <w:basedOn w:val="NoList"/>
    <w:rsid w:val="00CA7F47"/>
  </w:style>
  <w:style w:type="numbering" w:customStyle="1" w:styleId="NoList1032">
    <w:name w:val="No List1032"/>
    <w:next w:val="NoList"/>
    <w:uiPriority w:val="99"/>
    <w:semiHidden/>
    <w:unhideWhenUsed/>
    <w:rsid w:val="00CA7F47"/>
  </w:style>
  <w:style w:type="numbering" w:customStyle="1" w:styleId="LFO19132">
    <w:name w:val="LFO19132"/>
    <w:basedOn w:val="NoList"/>
    <w:rsid w:val="00CA7F47"/>
  </w:style>
  <w:style w:type="numbering" w:customStyle="1" w:styleId="12120">
    <w:name w:val="无列表1212"/>
    <w:next w:val="NoList"/>
    <w:semiHidden/>
    <w:rsid w:val="00CA7F47"/>
  </w:style>
  <w:style w:type="numbering" w:customStyle="1" w:styleId="12121">
    <w:name w:val="リストなし1212"/>
    <w:next w:val="NoList"/>
    <w:uiPriority w:val="99"/>
    <w:semiHidden/>
    <w:unhideWhenUsed/>
    <w:rsid w:val="00CA7F47"/>
  </w:style>
  <w:style w:type="numbering" w:customStyle="1" w:styleId="111121">
    <w:name w:val="リストなし11112"/>
    <w:next w:val="NoList"/>
    <w:uiPriority w:val="99"/>
    <w:semiHidden/>
    <w:unhideWhenUsed/>
    <w:rsid w:val="00CA7F47"/>
  </w:style>
  <w:style w:type="numbering" w:customStyle="1" w:styleId="NoList1312">
    <w:name w:val="No List1312"/>
    <w:next w:val="NoList"/>
    <w:uiPriority w:val="99"/>
    <w:semiHidden/>
    <w:unhideWhenUsed/>
    <w:rsid w:val="00CA7F47"/>
  </w:style>
  <w:style w:type="numbering" w:customStyle="1" w:styleId="NoList2312">
    <w:name w:val="No List2312"/>
    <w:next w:val="NoList"/>
    <w:uiPriority w:val="99"/>
    <w:semiHidden/>
    <w:unhideWhenUsed/>
    <w:rsid w:val="00CA7F47"/>
  </w:style>
  <w:style w:type="numbering" w:customStyle="1" w:styleId="NoList3312">
    <w:name w:val="No List3312"/>
    <w:next w:val="NoList"/>
    <w:uiPriority w:val="99"/>
    <w:semiHidden/>
    <w:unhideWhenUsed/>
    <w:rsid w:val="00CA7F47"/>
  </w:style>
  <w:style w:type="numbering" w:customStyle="1" w:styleId="NoList4312">
    <w:name w:val="No List4312"/>
    <w:next w:val="NoList"/>
    <w:uiPriority w:val="99"/>
    <w:semiHidden/>
    <w:unhideWhenUsed/>
    <w:rsid w:val="00CA7F47"/>
  </w:style>
  <w:style w:type="numbering" w:customStyle="1" w:styleId="NoList5212">
    <w:name w:val="No List5212"/>
    <w:next w:val="NoList"/>
    <w:uiPriority w:val="99"/>
    <w:semiHidden/>
    <w:unhideWhenUsed/>
    <w:rsid w:val="00CA7F47"/>
  </w:style>
  <w:style w:type="numbering" w:customStyle="1" w:styleId="NoList6212">
    <w:name w:val="No List6212"/>
    <w:next w:val="NoList"/>
    <w:uiPriority w:val="99"/>
    <w:semiHidden/>
    <w:unhideWhenUsed/>
    <w:rsid w:val="00CA7F47"/>
  </w:style>
  <w:style w:type="numbering" w:customStyle="1" w:styleId="NoList7212">
    <w:name w:val="No List7212"/>
    <w:next w:val="NoList"/>
    <w:uiPriority w:val="99"/>
    <w:semiHidden/>
    <w:unhideWhenUsed/>
    <w:rsid w:val="00CA7F47"/>
  </w:style>
  <w:style w:type="numbering" w:customStyle="1" w:styleId="NoList11212">
    <w:name w:val="No List11212"/>
    <w:next w:val="NoList"/>
    <w:uiPriority w:val="99"/>
    <w:semiHidden/>
    <w:unhideWhenUsed/>
    <w:rsid w:val="00CA7F47"/>
  </w:style>
  <w:style w:type="numbering" w:customStyle="1" w:styleId="NoList21212">
    <w:name w:val="No List21212"/>
    <w:next w:val="NoList"/>
    <w:uiPriority w:val="99"/>
    <w:semiHidden/>
    <w:unhideWhenUsed/>
    <w:rsid w:val="00CA7F47"/>
  </w:style>
  <w:style w:type="numbering" w:customStyle="1" w:styleId="NoList31212">
    <w:name w:val="No List31212"/>
    <w:next w:val="NoList"/>
    <w:uiPriority w:val="99"/>
    <w:semiHidden/>
    <w:unhideWhenUsed/>
    <w:rsid w:val="00CA7F47"/>
  </w:style>
  <w:style w:type="numbering" w:customStyle="1" w:styleId="NoList41212">
    <w:name w:val="No List41212"/>
    <w:next w:val="NoList"/>
    <w:uiPriority w:val="99"/>
    <w:semiHidden/>
    <w:unhideWhenUsed/>
    <w:rsid w:val="00CA7F47"/>
  </w:style>
  <w:style w:type="numbering" w:customStyle="1" w:styleId="NoList51112">
    <w:name w:val="No List51112"/>
    <w:next w:val="NoList"/>
    <w:uiPriority w:val="99"/>
    <w:semiHidden/>
    <w:unhideWhenUsed/>
    <w:rsid w:val="00CA7F47"/>
  </w:style>
  <w:style w:type="numbering" w:customStyle="1" w:styleId="NoList61112">
    <w:name w:val="No List61112"/>
    <w:next w:val="NoList"/>
    <w:uiPriority w:val="99"/>
    <w:semiHidden/>
    <w:unhideWhenUsed/>
    <w:rsid w:val="00CA7F47"/>
  </w:style>
  <w:style w:type="numbering" w:customStyle="1" w:styleId="NoList71112">
    <w:name w:val="No List71112"/>
    <w:next w:val="NoList"/>
    <w:uiPriority w:val="99"/>
    <w:semiHidden/>
    <w:unhideWhenUsed/>
    <w:rsid w:val="00CA7F47"/>
  </w:style>
  <w:style w:type="numbering" w:customStyle="1" w:styleId="NoList81112">
    <w:name w:val="No List81112"/>
    <w:next w:val="NoList"/>
    <w:uiPriority w:val="99"/>
    <w:semiHidden/>
    <w:unhideWhenUsed/>
    <w:rsid w:val="00CA7F47"/>
  </w:style>
  <w:style w:type="numbering" w:customStyle="1" w:styleId="NoList12212">
    <w:name w:val="No List12212"/>
    <w:next w:val="NoList"/>
    <w:uiPriority w:val="99"/>
    <w:semiHidden/>
    <w:rsid w:val="00CA7F47"/>
  </w:style>
  <w:style w:type="numbering" w:customStyle="1" w:styleId="NoList111212">
    <w:name w:val="No List111212"/>
    <w:next w:val="NoList"/>
    <w:uiPriority w:val="99"/>
    <w:semiHidden/>
    <w:unhideWhenUsed/>
    <w:rsid w:val="00CA7F47"/>
  </w:style>
  <w:style w:type="numbering" w:customStyle="1" w:styleId="11212">
    <w:name w:val="无列表11212"/>
    <w:next w:val="NoList"/>
    <w:semiHidden/>
    <w:rsid w:val="00CA7F47"/>
  </w:style>
  <w:style w:type="numbering" w:customStyle="1" w:styleId="NoList22212">
    <w:name w:val="No List22212"/>
    <w:next w:val="NoList"/>
    <w:uiPriority w:val="99"/>
    <w:semiHidden/>
    <w:unhideWhenUsed/>
    <w:rsid w:val="00CA7F47"/>
  </w:style>
  <w:style w:type="numbering" w:customStyle="1" w:styleId="NoList32212">
    <w:name w:val="No List32212"/>
    <w:next w:val="NoList"/>
    <w:uiPriority w:val="99"/>
    <w:semiHidden/>
    <w:unhideWhenUsed/>
    <w:rsid w:val="00CA7F47"/>
  </w:style>
  <w:style w:type="numbering" w:customStyle="1" w:styleId="NoList42112">
    <w:name w:val="No List42112"/>
    <w:next w:val="NoList"/>
    <w:uiPriority w:val="99"/>
    <w:semiHidden/>
    <w:unhideWhenUsed/>
    <w:rsid w:val="00CA7F47"/>
  </w:style>
  <w:style w:type="numbering" w:customStyle="1" w:styleId="NoList211112">
    <w:name w:val="No List211112"/>
    <w:next w:val="NoList"/>
    <w:uiPriority w:val="99"/>
    <w:semiHidden/>
    <w:unhideWhenUsed/>
    <w:rsid w:val="00CA7F47"/>
  </w:style>
  <w:style w:type="numbering" w:customStyle="1" w:styleId="NoList311112">
    <w:name w:val="No List311112"/>
    <w:next w:val="NoList"/>
    <w:uiPriority w:val="99"/>
    <w:semiHidden/>
    <w:unhideWhenUsed/>
    <w:rsid w:val="00CA7F47"/>
  </w:style>
  <w:style w:type="numbering" w:customStyle="1" w:styleId="NoList411112">
    <w:name w:val="No List411112"/>
    <w:next w:val="NoList"/>
    <w:uiPriority w:val="99"/>
    <w:semiHidden/>
    <w:unhideWhenUsed/>
    <w:rsid w:val="00CA7F47"/>
  </w:style>
  <w:style w:type="numbering" w:customStyle="1" w:styleId="111112">
    <w:name w:val="无列表111112"/>
    <w:next w:val="NoList"/>
    <w:semiHidden/>
    <w:rsid w:val="00CA7F47"/>
  </w:style>
  <w:style w:type="numbering" w:customStyle="1" w:styleId="NoList1111112">
    <w:name w:val="No List1111112"/>
    <w:next w:val="NoList"/>
    <w:uiPriority w:val="99"/>
    <w:semiHidden/>
    <w:unhideWhenUsed/>
    <w:rsid w:val="00CA7F47"/>
  </w:style>
  <w:style w:type="numbering" w:customStyle="1" w:styleId="NoList121112">
    <w:name w:val="No List121112"/>
    <w:next w:val="NoList"/>
    <w:uiPriority w:val="99"/>
    <w:semiHidden/>
    <w:unhideWhenUsed/>
    <w:rsid w:val="00CA7F47"/>
  </w:style>
  <w:style w:type="numbering" w:customStyle="1" w:styleId="NoList221112">
    <w:name w:val="No List221112"/>
    <w:next w:val="NoList"/>
    <w:uiPriority w:val="99"/>
    <w:semiHidden/>
    <w:unhideWhenUsed/>
    <w:rsid w:val="00CA7F47"/>
  </w:style>
  <w:style w:type="numbering" w:customStyle="1" w:styleId="NoList321112">
    <w:name w:val="No List321112"/>
    <w:next w:val="NoList"/>
    <w:uiPriority w:val="99"/>
    <w:semiHidden/>
    <w:unhideWhenUsed/>
    <w:rsid w:val="00CA7F47"/>
  </w:style>
  <w:style w:type="numbering" w:customStyle="1" w:styleId="NoList1412">
    <w:name w:val="No List1412"/>
    <w:next w:val="NoList"/>
    <w:uiPriority w:val="99"/>
    <w:semiHidden/>
    <w:unhideWhenUsed/>
    <w:rsid w:val="00CA7F47"/>
  </w:style>
  <w:style w:type="numbering" w:customStyle="1" w:styleId="NoList1512">
    <w:name w:val="No List1512"/>
    <w:next w:val="NoList"/>
    <w:uiPriority w:val="99"/>
    <w:semiHidden/>
    <w:unhideWhenUsed/>
    <w:rsid w:val="00CA7F47"/>
  </w:style>
  <w:style w:type="numbering" w:customStyle="1" w:styleId="NoList2412">
    <w:name w:val="No List2412"/>
    <w:next w:val="NoList"/>
    <w:uiPriority w:val="99"/>
    <w:semiHidden/>
    <w:unhideWhenUsed/>
    <w:rsid w:val="00CA7F47"/>
  </w:style>
  <w:style w:type="numbering" w:customStyle="1" w:styleId="NoList3412">
    <w:name w:val="No List3412"/>
    <w:next w:val="NoList"/>
    <w:uiPriority w:val="99"/>
    <w:semiHidden/>
    <w:unhideWhenUsed/>
    <w:rsid w:val="00CA7F47"/>
  </w:style>
  <w:style w:type="numbering" w:customStyle="1" w:styleId="NoList4412">
    <w:name w:val="No List4412"/>
    <w:next w:val="NoList"/>
    <w:uiPriority w:val="99"/>
    <w:semiHidden/>
    <w:unhideWhenUsed/>
    <w:rsid w:val="00CA7F47"/>
  </w:style>
  <w:style w:type="numbering" w:customStyle="1" w:styleId="NoList5312">
    <w:name w:val="No List5312"/>
    <w:next w:val="NoList"/>
    <w:uiPriority w:val="99"/>
    <w:semiHidden/>
    <w:unhideWhenUsed/>
    <w:rsid w:val="00CA7F47"/>
  </w:style>
  <w:style w:type="numbering" w:customStyle="1" w:styleId="NoList6312">
    <w:name w:val="No List6312"/>
    <w:next w:val="NoList"/>
    <w:uiPriority w:val="99"/>
    <w:semiHidden/>
    <w:unhideWhenUsed/>
    <w:rsid w:val="00CA7F47"/>
  </w:style>
  <w:style w:type="numbering" w:customStyle="1" w:styleId="NoList7312">
    <w:name w:val="No List7312"/>
    <w:next w:val="NoList"/>
    <w:uiPriority w:val="99"/>
    <w:semiHidden/>
    <w:unhideWhenUsed/>
    <w:rsid w:val="00CA7F47"/>
  </w:style>
  <w:style w:type="numbering" w:customStyle="1" w:styleId="NoList8212">
    <w:name w:val="No List8212"/>
    <w:next w:val="NoList"/>
    <w:uiPriority w:val="99"/>
    <w:semiHidden/>
    <w:unhideWhenUsed/>
    <w:rsid w:val="00CA7F47"/>
  </w:style>
  <w:style w:type="numbering" w:customStyle="1" w:styleId="NoList9212">
    <w:name w:val="No List9212"/>
    <w:next w:val="NoList"/>
    <w:uiPriority w:val="99"/>
    <w:semiHidden/>
    <w:unhideWhenUsed/>
    <w:rsid w:val="00CA7F47"/>
  </w:style>
  <w:style w:type="numbering" w:customStyle="1" w:styleId="NoList11312">
    <w:name w:val="No List11312"/>
    <w:next w:val="NoList"/>
    <w:uiPriority w:val="99"/>
    <w:semiHidden/>
    <w:unhideWhenUsed/>
    <w:rsid w:val="00CA7F47"/>
  </w:style>
  <w:style w:type="numbering" w:customStyle="1" w:styleId="NoList21312">
    <w:name w:val="No List21312"/>
    <w:next w:val="NoList"/>
    <w:uiPriority w:val="99"/>
    <w:semiHidden/>
    <w:unhideWhenUsed/>
    <w:rsid w:val="00CA7F47"/>
  </w:style>
  <w:style w:type="numbering" w:customStyle="1" w:styleId="NoList31312">
    <w:name w:val="No List31312"/>
    <w:next w:val="NoList"/>
    <w:uiPriority w:val="99"/>
    <w:semiHidden/>
    <w:unhideWhenUsed/>
    <w:rsid w:val="00CA7F47"/>
  </w:style>
  <w:style w:type="numbering" w:customStyle="1" w:styleId="NoList41312">
    <w:name w:val="No List41312"/>
    <w:next w:val="NoList"/>
    <w:uiPriority w:val="99"/>
    <w:semiHidden/>
    <w:unhideWhenUsed/>
    <w:rsid w:val="00CA7F47"/>
  </w:style>
  <w:style w:type="numbering" w:customStyle="1" w:styleId="NoList51212">
    <w:name w:val="No List51212"/>
    <w:next w:val="NoList"/>
    <w:uiPriority w:val="99"/>
    <w:semiHidden/>
    <w:unhideWhenUsed/>
    <w:rsid w:val="00CA7F47"/>
  </w:style>
  <w:style w:type="numbering" w:customStyle="1" w:styleId="NoList61212">
    <w:name w:val="No List61212"/>
    <w:next w:val="NoList"/>
    <w:uiPriority w:val="99"/>
    <w:semiHidden/>
    <w:unhideWhenUsed/>
    <w:rsid w:val="00CA7F47"/>
  </w:style>
  <w:style w:type="numbering" w:customStyle="1" w:styleId="NoList71212">
    <w:name w:val="No List71212"/>
    <w:next w:val="NoList"/>
    <w:uiPriority w:val="99"/>
    <w:semiHidden/>
    <w:unhideWhenUsed/>
    <w:rsid w:val="00CA7F47"/>
  </w:style>
  <w:style w:type="numbering" w:customStyle="1" w:styleId="NoList81212">
    <w:name w:val="No List81212"/>
    <w:next w:val="NoList"/>
    <w:uiPriority w:val="99"/>
    <w:semiHidden/>
    <w:unhideWhenUsed/>
    <w:rsid w:val="00CA7F47"/>
  </w:style>
  <w:style w:type="numbering" w:customStyle="1" w:styleId="NoList91112">
    <w:name w:val="No List91112"/>
    <w:next w:val="NoList"/>
    <w:uiPriority w:val="99"/>
    <w:semiHidden/>
    <w:unhideWhenUsed/>
    <w:rsid w:val="00CA7F47"/>
  </w:style>
  <w:style w:type="numbering" w:customStyle="1" w:styleId="LFO19212">
    <w:name w:val="LFO19212"/>
    <w:basedOn w:val="NoList"/>
    <w:rsid w:val="00CA7F47"/>
  </w:style>
  <w:style w:type="numbering" w:customStyle="1" w:styleId="NoList10112">
    <w:name w:val="No List10112"/>
    <w:next w:val="NoList"/>
    <w:uiPriority w:val="99"/>
    <w:semiHidden/>
    <w:unhideWhenUsed/>
    <w:rsid w:val="00CA7F47"/>
  </w:style>
  <w:style w:type="numbering" w:customStyle="1" w:styleId="LFO191112">
    <w:name w:val="LFO191112"/>
    <w:basedOn w:val="NoList"/>
    <w:rsid w:val="00CA7F47"/>
  </w:style>
  <w:style w:type="numbering" w:customStyle="1" w:styleId="NoList12312">
    <w:name w:val="No List12312"/>
    <w:next w:val="NoList"/>
    <w:uiPriority w:val="99"/>
    <w:semiHidden/>
    <w:rsid w:val="00CA7F47"/>
  </w:style>
  <w:style w:type="numbering" w:customStyle="1" w:styleId="NoList111312">
    <w:name w:val="No List111312"/>
    <w:next w:val="NoList"/>
    <w:uiPriority w:val="99"/>
    <w:semiHidden/>
    <w:unhideWhenUsed/>
    <w:rsid w:val="00CA7F47"/>
  </w:style>
  <w:style w:type="numbering" w:customStyle="1" w:styleId="13120">
    <w:name w:val="无列表1312"/>
    <w:next w:val="NoList"/>
    <w:semiHidden/>
    <w:rsid w:val="00CA7F47"/>
  </w:style>
  <w:style w:type="numbering" w:customStyle="1" w:styleId="13121">
    <w:name w:val="リストなし1312"/>
    <w:next w:val="NoList"/>
    <w:uiPriority w:val="99"/>
    <w:semiHidden/>
    <w:unhideWhenUsed/>
    <w:rsid w:val="00CA7F47"/>
  </w:style>
  <w:style w:type="numbering" w:customStyle="1" w:styleId="11312">
    <w:name w:val="无列表11312"/>
    <w:next w:val="NoList"/>
    <w:semiHidden/>
    <w:rsid w:val="00CA7F47"/>
  </w:style>
  <w:style w:type="numbering" w:customStyle="1" w:styleId="112120">
    <w:name w:val="リストなし11212"/>
    <w:next w:val="NoList"/>
    <w:uiPriority w:val="99"/>
    <w:semiHidden/>
    <w:unhideWhenUsed/>
    <w:rsid w:val="00CA7F47"/>
  </w:style>
  <w:style w:type="numbering" w:customStyle="1" w:styleId="NoList22312">
    <w:name w:val="No List22312"/>
    <w:next w:val="NoList"/>
    <w:uiPriority w:val="99"/>
    <w:semiHidden/>
    <w:unhideWhenUsed/>
    <w:rsid w:val="00CA7F47"/>
  </w:style>
  <w:style w:type="numbering" w:customStyle="1" w:styleId="NoList32312">
    <w:name w:val="No List32312"/>
    <w:next w:val="NoList"/>
    <w:uiPriority w:val="99"/>
    <w:semiHidden/>
    <w:unhideWhenUsed/>
    <w:rsid w:val="00CA7F47"/>
  </w:style>
  <w:style w:type="numbering" w:customStyle="1" w:styleId="NoList42212">
    <w:name w:val="No List42212"/>
    <w:next w:val="NoList"/>
    <w:uiPriority w:val="99"/>
    <w:semiHidden/>
    <w:unhideWhenUsed/>
    <w:rsid w:val="00CA7F47"/>
  </w:style>
  <w:style w:type="numbering" w:customStyle="1" w:styleId="NoList211212">
    <w:name w:val="No List211212"/>
    <w:next w:val="NoList"/>
    <w:uiPriority w:val="99"/>
    <w:semiHidden/>
    <w:unhideWhenUsed/>
    <w:rsid w:val="00CA7F47"/>
  </w:style>
  <w:style w:type="numbering" w:customStyle="1" w:styleId="NoList311212">
    <w:name w:val="No List311212"/>
    <w:next w:val="NoList"/>
    <w:uiPriority w:val="99"/>
    <w:semiHidden/>
    <w:unhideWhenUsed/>
    <w:rsid w:val="00CA7F47"/>
  </w:style>
  <w:style w:type="numbering" w:customStyle="1" w:styleId="NoList411212">
    <w:name w:val="No List411212"/>
    <w:next w:val="NoList"/>
    <w:uiPriority w:val="99"/>
    <w:semiHidden/>
    <w:unhideWhenUsed/>
    <w:rsid w:val="00CA7F47"/>
  </w:style>
  <w:style w:type="numbering" w:customStyle="1" w:styleId="111212">
    <w:name w:val="无列表111212"/>
    <w:next w:val="NoList"/>
    <w:semiHidden/>
    <w:rsid w:val="00CA7F47"/>
  </w:style>
  <w:style w:type="numbering" w:customStyle="1" w:styleId="NoList1111212">
    <w:name w:val="No List1111212"/>
    <w:next w:val="NoList"/>
    <w:uiPriority w:val="99"/>
    <w:semiHidden/>
    <w:unhideWhenUsed/>
    <w:rsid w:val="00CA7F47"/>
  </w:style>
  <w:style w:type="numbering" w:customStyle="1" w:styleId="NoList121212">
    <w:name w:val="No List121212"/>
    <w:next w:val="NoList"/>
    <w:uiPriority w:val="99"/>
    <w:semiHidden/>
    <w:unhideWhenUsed/>
    <w:rsid w:val="00CA7F47"/>
  </w:style>
  <w:style w:type="numbering" w:customStyle="1" w:styleId="NoList221212">
    <w:name w:val="No List221212"/>
    <w:next w:val="NoList"/>
    <w:uiPriority w:val="99"/>
    <w:semiHidden/>
    <w:unhideWhenUsed/>
    <w:rsid w:val="00CA7F47"/>
  </w:style>
  <w:style w:type="numbering" w:customStyle="1" w:styleId="NoList321212">
    <w:name w:val="No List321212"/>
    <w:next w:val="NoList"/>
    <w:uiPriority w:val="99"/>
    <w:semiHidden/>
    <w:unhideWhenUsed/>
    <w:rsid w:val="00CA7F47"/>
  </w:style>
  <w:style w:type="numbering" w:customStyle="1" w:styleId="NoList1612">
    <w:name w:val="No List1612"/>
    <w:next w:val="NoList"/>
    <w:uiPriority w:val="99"/>
    <w:semiHidden/>
    <w:unhideWhenUsed/>
    <w:rsid w:val="00CA7F47"/>
  </w:style>
  <w:style w:type="numbering" w:customStyle="1" w:styleId="NoList1712">
    <w:name w:val="No List1712"/>
    <w:next w:val="NoList"/>
    <w:uiPriority w:val="99"/>
    <w:semiHidden/>
    <w:unhideWhenUsed/>
    <w:rsid w:val="00CA7F47"/>
  </w:style>
  <w:style w:type="numbering" w:customStyle="1" w:styleId="NoList2512">
    <w:name w:val="No List2512"/>
    <w:next w:val="NoList"/>
    <w:uiPriority w:val="99"/>
    <w:semiHidden/>
    <w:unhideWhenUsed/>
    <w:rsid w:val="00CA7F47"/>
  </w:style>
  <w:style w:type="numbering" w:customStyle="1" w:styleId="NoList3512">
    <w:name w:val="No List3512"/>
    <w:next w:val="NoList"/>
    <w:uiPriority w:val="99"/>
    <w:semiHidden/>
    <w:unhideWhenUsed/>
    <w:rsid w:val="00CA7F47"/>
  </w:style>
  <w:style w:type="numbering" w:customStyle="1" w:styleId="NoList4512">
    <w:name w:val="No List4512"/>
    <w:next w:val="NoList"/>
    <w:uiPriority w:val="99"/>
    <w:semiHidden/>
    <w:unhideWhenUsed/>
    <w:rsid w:val="00CA7F47"/>
  </w:style>
  <w:style w:type="numbering" w:customStyle="1" w:styleId="NoList5412">
    <w:name w:val="No List5412"/>
    <w:next w:val="NoList"/>
    <w:uiPriority w:val="99"/>
    <w:semiHidden/>
    <w:unhideWhenUsed/>
    <w:rsid w:val="00CA7F47"/>
  </w:style>
  <w:style w:type="numbering" w:customStyle="1" w:styleId="NoList6412">
    <w:name w:val="No List6412"/>
    <w:next w:val="NoList"/>
    <w:uiPriority w:val="99"/>
    <w:semiHidden/>
    <w:unhideWhenUsed/>
    <w:rsid w:val="00CA7F47"/>
  </w:style>
  <w:style w:type="numbering" w:customStyle="1" w:styleId="NoList7412">
    <w:name w:val="No List7412"/>
    <w:next w:val="NoList"/>
    <w:uiPriority w:val="99"/>
    <w:semiHidden/>
    <w:unhideWhenUsed/>
    <w:rsid w:val="00CA7F47"/>
  </w:style>
  <w:style w:type="numbering" w:customStyle="1" w:styleId="NoList8312">
    <w:name w:val="No List8312"/>
    <w:next w:val="NoList"/>
    <w:uiPriority w:val="99"/>
    <w:semiHidden/>
    <w:unhideWhenUsed/>
    <w:rsid w:val="00CA7F47"/>
  </w:style>
  <w:style w:type="numbering" w:customStyle="1" w:styleId="NoList9312">
    <w:name w:val="No List9312"/>
    <w:next w:val="NoList"/>
    <w:uiPriority w:val="99"/>
    <w:semiHidden/>
    <w:unhideWhenUsed/>
    <w:rsid w:val="00CA7F47"/>
  </w:style>
  <w:style w:type="numbering" w:customStyle="1" w:styleId="NoList11412">
    <w:name w:val="No List11412"/>
    <w:next w:val="NoList"/>
    <w:uiPriority w:val="99"/>
    <w:semiHidden/>
    <w:unhideWhenUsed/>
    <w:rsid w:val="00CA7F47"/>
  </w:style>
  <w:style w:type="numbering" w:customStyle="1" w:styleId="NoList21412">
    <w:name w:val="No List21412"/>
    <w:next w:val="NoList"/>
    <w:uiPriority w:val="99"/>
    <w:semiHidden/>
    <w:unhideWhenUsed/>
    <w:rsid w:val="00CA7F47"/>
  </w:style>
  <w:style w:type="numbering" w:customStyle="1" w:styleId="NoList31412">
    <w:name w:val="No List31412"/>
    <w:next w:val="NoList"/>
    <w:uiPriority w:val="99"/>
    <w:semiHidden/>
    <w:unhideWhenUsed/>
    <w:rsid w:val="00CA7F47"/>
  </w:style>
  <w:style w:type="numbering" w:customStyle="1" w:styleId="NoList41412">
    <w:name w:val="No List41412"/>
    <w:next w:val="NoList"/>
    <w:uiPriority w:val="99"/>
    <w:semiHidden/>
    <w:unhideWhenUsed/>
    <w:rsid w:val="00CA7F47"/>
  </w:style>
  <w:style w:type="numbering" w:customStyle="1" w:styleId="NoList51312">
    <w:name w:val="No List51312"/>
    <w:next w:val="NoList"/>
    <w:uiPriority w:val="99"/>
    <w:semiHidden/>
    <w:unhideWhenUsed/>
    <w:rsid w:val="00CA7F47"/>
  </w:style>
  <w:style w:type="numbering" w:customStyle="1" w:styleId="NoList61312">
    <w:name w:val="No List61312"/>
    <w:next w:val="NoList"/>
    <w:uiPriority w:val="99"/>
    <w:semiHidden/>
    <w:unhideWhenUsed/>
    <w:rsid w:val="00CA7F47"/>
  </w:style>
  <w:style w:type="numbering" w:customStyle="1" w:styleId="NoList71312">
    <w:name w:val="No List71312"/>
    <w:next w:val="NoList"/>
    <w:uiPriority w:val="99"/>
    <w:semiHidden/>
    <w:unhideWhenUsed/>
    <w:rsid w:val="00CA7F47"/>
  </w:style>
  <w:style w:type="numbering" w:customStyle="1" w:styleId="NoList81312">
    <w:name w:val="No List81312"/>
    <w:next w:val="NoList"/>
    <w:uiPriority w:val="99"/>
    <w:semiHidden/>
    <w:unhideWhenUsed/>
    <w:rsid w:val="00CA7F47"/>
  </w:style>
  <w:style w:type="numbering" w:customStyle="1" w:styleId="NoList91212">
    <w:name w:val="No List91212"/>
    <w:next w:val="NoList"/>
    <w:uiPriority w:val="99"/>
    <w:semiHidden/>
    <w:unhideWhenUsed/>
    <w:rsid w:val="00CA7F47"/>
  </w:style>
  <w:style w:type="numbering" w:customStyle="1" w:styleId="LFO19312">
    <w:name w:val="LFO19312"/>
    <w:basedOn w:val="NoList"/>
    <w:rsid w:val="00CA7F47"/>
  </w:style>
  <w:style w:type="numbering" w:customStyle="1" w:styleId="NoList10212">
    <w:name w:val="No List10212"/>
    <w:next w:val="NoList"/>
    <w:uiPriority w:val="99"/>
    <w:semiHidden/>
    <w:unhideWhenUsed/>
    <w:rsid w:val="00CA7F47"/>
  </w:style>
  <w:style w:type="numbering" w:customStyle="1" w:styleId="LFO191212">
    <w:name w:val="LFO191212"/>
    <w:basedOn w:val="NoList"/>
    <w:rsid w:val="00CA7F47"/>
  </w:style>
  <w:style w:type="numbering" w:customStyle="1" w:styleId="NoList12412">
    <w:name w:val="No List12412"/>
    <w:next w:val="NoList"/>
    <w:uiPriority w:val="99"/>
    <w:semiHidden/>
    <w:rsid w:val="00CA7F47"/>
  </w:style>
  <w:style w:type="numbering" w:customStyle="1" w:styleId="NoList111412">
    <w:name w:val="No List111412"/>
    <w:next w:val="NoList"/>
    <w:uiPriority w:val="99"/>
    <w:semiHidden/>
    <w:unhideWhenUsed/>
    <w:rsid w:val="00CA7F47"/>
  </w:style>
  <w:style w:type="numbering" w:customStyle="1" w:styleId="14120">
    <w:name w:val="无列表1412"/>
    <w:next w:val="NoList"/>
    <w:semiHidden/>
    <w:rsid w:val="00CA7F47"/>
  </w:style>
  <w:style w:type="numbering" w:customStyle="1" w:styleId="14121">
    <w:name w:val="リストなし1412"/>
    <w:next w:val="NoList"/>
    <w:uiPriority w:val="99"/>
    <w:semiHidden/>
    <w:unhideWhenUsed/>
    <w:rsid w:val="00CA7F47"/>
  </w:style>
  <w:style w:type="numbering" w:customStyle="1" w:styleId="11412">
    <w:name w:val="无列表11412"/>
    <w:next w:val="NoList"/>
    <w:semiHidden/>
    <w:rsid w:val="00CA7F47"/>
  </w:style>
  <w:style w:type="numbering" w:customStyle="1" w:styleId="113120">
    <w:name w:val="リストなし11312"/>
    <w:next w:val="NoList"/>
    <w:uiPriority w:val="99"/>
    <w:semiHidden/>
    <w:unhideWhenUsed/>
    <w:rsid w:val="00CA7F47"/>
  </w:style>
  <w:style w:type="numbering" w:customStyle="1" w:styleId="NoList22412">
    <w:name w:val="No List22412"/>
    <w:next w:val="NoList"/>
    <w:uiPriority w:val="99"/>
    <w:semiHidden/>
    <w:unhideWhenUsed/>
    <w:rsid w:val="00CA7F47"/>
  </w:style>
  <w:style w:type="numbering" w:customStyle="1" w:styleId="NoList32412">
    <w:name w:val="No List32412"/>
    <w:next w:val="NoList"/>
    <w:uiPriority w:val="99"/>
    <w:semiHidden/>
    <w:unhideWhenUsed/>
    <w:rsid w:val="00CA7F47"/>
  </w:style>
  <w:style w:type="numbering" w:customStyle="1" w:styleId="NoList42312">
    <w:name w:val="No List42312"/>
    <w:next w:val="NoList"/>
    <w:uiPriority w:val="99"/>
    <w:semiHidden/>
    <w:unhideWhenUsed/>
    <w:rsid w:val="00CA7F47"/>
  </w:style>
  <w:style w:type="numbering" w:customStyle="1" w:styleId="NoList211312">
    <w:name w:val="No List211312"/>
    <w:next w:val="NoList"/>
    <w:uiPriority w:val="99"/>
    <w:semiHidden/>
    <w:unhideWhenUsed/>
    <w:rsid w:val="00CA7F47"/>
  </w:style>
  <w:style w:type="numbering" w:customStyle="1" w:styleId="NoList311312">
    <w:name w:val="No List311312"/>
    <w:next w:val="NoList"/>
    <w:uiPriority w:val="99"/>
    <w:semiHidden/>
    <w:unhideWhenUsed/>
    <w:rsid w:val="00CA7F47"/>
  </w:style>
  <w:style w:type="numbering" w:customStyle="1" w:styleId="NoList411312">
    <w:name w:val="No List411312"/>
    <w:next w:val="NoList"/>
    <w:uiPriority w:val="99"/>
    <w:semiHidden/>
    <w:unhideWhenUsed/>
    <w:rsid w:val="00CA7F47"/>
  </w:style>
  <w:style w:type="numbering" w:customStyle="1" w:styleId="111312">
    <w:name w:val="无列表111312"/>
    <w:next w:val="NoList"/>
    <w:semiHidden/>
    <w:rsid w:val="00CA7F47"/>
  </w:style>
  <w:style w:type="numbering" w:customStyle="1" w:styleId="NoList1111312">
    <w:name w:val="No List1111312"/>
    <w:next w:val="NoList"/>
    <w:uiPriority w:val="99"/>
    <w:semiHidden/>
    <w:unhideWhenUsed/>
    <w:rsid w:val="00CA7F47"/>
  </w:style>
  <w:style w:type="numbering" w:customStyle="1" w:styleId="NoList121312">
    <w:name w:val="No List121312"/>
    <w:next w:val="NoList"/>
    <w:uiPriority w:val="99"/>
    <w:semiHidden/>
    <w:unhideWhenUsed/>
    <w:rsid w:val="00CA7F47"/>
  </w:style>
  <w:style w:type="numbering" w:customStyle="1" w:styleId="NoList221312">
    <w:name w:val="No List221312"/>
    <w:next w:val="NoList"/>
    <w:uiPriority w:val="99"/>
    <w:semiHidden/>
    <w:unhideWhenUsed/>
    <w:rsid w:val="00CA7F47"/>
  </w:style>
  <w:style w:type="numbering" w:customStyle="1" w:styleId="NoList321312">
    <w:name w:val="No List321312"/>
    <w:next w:val="NoList"/>
    <w:uiPriority w:val="99"/>
    <w:semiHidden/>
    <w:unhideWhenUsed/>
    <w:rsid w:val="00CA7F47"/>
  </w:style>
  <w:style w:type="table" w:customStyle="1" w:styleId="2310">
    <w:name w:val="网格型23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CA7F47"/>
    <w:rPr>
      <w:rFonts w:ascii="Times New Roman" w:eastAsia="MS Mincho" w:hAnsi="Times New Roman"/>
      <w:lang w:val="en-US" w:eastAsia="en-US"/>
    </w:rPr>
    <w:tblPr/>
  </w:style>
  <w:style w:type="table" w:customStyle="1" w:styleId="Tabellengitternetz11122">
    <w:name w:val="Tabellengitternetz1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CA7F47"/>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CA7F47"/>
  </w:style>
  <w:style w:type="numbering" w:customStyle="1" w:styleId="NoList3111111">
    <w:name w:val="No List3111111"/>
    <w:next w:val="NoList"/>
    <w:uiPriority w:val="99"/>
    <w:semiHidden/>
    <w:unhideWhenUsed/>
    <w:rsid w:val="00CA7F47"/>
  </w:style>
  <w:style w:type="numbering" w:customStyle="1" w:styleId="NoList4111111">
    <w:name w:val="No List4111111"/>
    <w:next w:val="NoList"/>
    <w:uiPriority w:val="99"/>
    <w:semiHidden/>
    <w:unhideWhenUsed/>
    <w:rsid w:val="00CA7F47"/>
  </w:style>
  <w:style w:type="numbering" w:customStyle="1" w:styleId="NoList11111111">
    <w:name w:val="No List11111111"/>
    <w:next w:val="NoList"/>
    <w:uiPriority w:val="99"/>
    <w:semiHidden/>
    <w:unhideWhenUsed/>
    <w:rsid w:val="00CA7F47"/>
  </w:style>
  <w:style w:type="numbering" w:customStyle="1" w:styleId="NoList1211111">
    <w:name w:val="No List1211111"/>
    <w:next w:val="NoList"/>
    <w:uiPriority w:val="99"/>
    <w:semiHidden/>
    <w:unhideWhenUsed/>
    <w:rsid w:val="00CA7F47"/>
  </w:style>
  <w:style w:type="numbering" w:customStyle="1" w:styleId="LFO1911111">
    <w:name w:val="LFO1911111"/>
    <w:basedOn w:val="NoList"/>
    <w:rsid w:val="00CA7F47"/>
  </w:style>
  <w:style w:type="numbering" w:customStyle="1" w:styleId="KeineListe1">
    <w:name w:val="Keine Liste1"/>
    <w:next w:val="NoList"/>
    <w:uiPriority w:val="99"/>
    <w:semiHidden/>
    <w:unhideWhenUsed/>
    <w:rsid w:val="00CA7F47"/>
  </w:style>
  <w:style w:type="table" w:customStyle="1" w:styleId="Tabellenraster1">
    <w:name w:val="Tabellenraster1"/>
    <w:basedOn w:val="TableNormal"/>
    <w:next w:val="TableGrid"/>
    <w:qFormat/>
    <w:rsid w:val="00CA7F47"/>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CA7F47"/>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CA7F47"/>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CA7F47"/>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CA7F47"/>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CA7F47"/>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CA7F47"/>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CA7F47"/>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CA7F47"/>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qFormat/>
    <w:rsid w:val="00CA7F47"/>
    <w:rPr>
      <w:color w:val="808080"/>
    </w:rPr>
  </w:style>
  <w:style w:type="paragraph" w:customStyle="1" w:styleId="DunkleListe-Akzent31">
    <w:name w:val="Dunkle Liste - Akzent 31"/>
    <w:hidden/>
    <w:uiPriority w:val="99"/>
    <w:semiHidden/>
    <w:qFormat/>
    <w:rsid w:val="00CA7F47"/>
    <w:rPr>
      <w:rFonts w:ascii="Calibri" w:eastAsia="SimSun" w:hAnsi="Calibri"/>
      <w:sz w:val="22"/>
      <w:szCs w:val="22"/>
      <w:lang w:val="en-US" w:eastAsia="zh-CN"/>
    </w:rPr>
  </w:style>
  <w:style w:type="paragraph" w:customStyle="1" w:styleId="af">
    <w:name w:val="段"/>
    <w:uiPriority w:val="99"/>
    <w:qFormat/>
    <w:rsid w:val="00CA7F47"/>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qFormat/>
    <w:rsid w:val="00CA7F47"/>
    <w:rPr>
      <w:rFonts w:ascii="Arial" w:eastAsia="SimSun" w:hAnsi="Arial" w:cs="Arial"/>
      <w:sz w:val="22"/>
      <w:szCs w:val="22"/>
      <w:lang w:val="en-US" w:eastAsia="zh-CN"/>
    </w:rPr>
  </w:style>
  <w:style w:type="character" w:customStyle="1" w:styleId="c-phonebook-results-content">
    <w:name w:val="c-phonebook-results-content"/>
    <w:basedOn w:val="DefaultParagraphFont"/>
    <w:qFormat/>
    <w:rsid w:val="00CA7F47"/>
  </w:style>
  <w:style w:type="character" w:styleId="HTMLAcronym">
    <w:name w:val="HTML Acronym"/>
    <w:basedOn w:val="DefaultParagraphFont"/>
    <w:uiPriority w:val="99"/>
    <w:unhideWhenUsed/>
    <w:qFormat/>
    <w:rsid w:val="00CA7F47"/>
  </w:style>
  <w:style w:type="table" w:styleId="LightList">
    <w:name w:val="Light List"/>
    <w:basedOn w:val="TableNormal"/>
    <w:uiPriority w:val="61"/>
    <w:qFormat/>
    <w:rsid w:val="00CA7F47"/>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CA7F47"/>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A7F47"/>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CA7F4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CA7F47"/>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CA7F47"/>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CA7F47"/>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CA7F47"/>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A7F47"/>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CA7F47"/>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CA7F47"/>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CA7F47"/>
    <w:rPr>
      <w:rFonts w:ascii="Times New Roman" w:eastAsia="MS Mincho" w:hAnsi="Times New Roman"/>
      <w:lang w:val="en-US" w:eastAsia="en-US"/>
    </w:rPr>
    <w:tblPr/>
  </w:style>
  <w:style w:type="table" w:customStyle="1" w:styleId="TableGrid67">
    <w:name w:val="Table Grid67"/>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CA7F47"/>
    <w:rPr>
      <w:rFonts w:ascii="Times New Roman" w:eastAsia="MS Mincho" w:hAnsi="Times New Roman"/>
      <w:lang w:val="en-US" w:eastAsia="en-US"/>
    </w:rPr>
    <w:tblPr/>
  </w:style>
  <w:style w:type="table" w:customStyle="1" w:styleId="Tabellengitternetz123">
    <w:name w:val="Tabellengitternetz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CA7F47"/>
    <w:rPr>
      <w:rFonts w:ascii="Times New Roman" w:eastAsia="MS Mincho" w:hAnsi="Times New Roman"/>
      <w:lang w:val="en-US" w:eastAsia="en-US"/>
    </w:rPr>
    <w:tblPr/>
  </w:style>
  <w:style w:type="table" w:customStyle="1" w:styleId="Tabellengitternetz11123">
    <w:name w:val="Tabellengitternetz1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CA7F47"/>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CA7F47"/>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CA7F4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CA7F47"/>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CA7F47"/>
    <w:rPr>
      <w:rFonts w:ascii="Times New Roman" w:eastAsia="MS Mincho" w:hAnsi="Times New Roman"/>
      <w:lang w:val="en-US" w:eastAsia="en-US"/>
    </w:rPr>
    <w:tblPr/>
  </w:style>
  <w:style w:type="table" w:customStyle="1" w:styleId="TableGrid7151">
    <w:name w:val="Table Grid71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CA7F47"/>
    <w:rPr>
      <w:rFonts w:ascii="Times New Roman" w:eastAsia="MS Mincho" w:hAnsi="Times New Roman"/>
      <w:lang w:val="en-US" w:eastAsia="en-US"/>
    </w:rPr>
    <w:tblPr/>
  </w:style>
  <w:style w:type="table" w:customStyle="1" w:styleId="TableGrid7651">
    <w:name w:val="Table Grid765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CA7F47"/>
    <w:rPr>
      <w:rFonts w:ascii="Times New Roman" w:eastAsia="MS Mincho" w:hAnsi="Times New Roman"/>
      <w:lang w:val="en-US" w:eastAsia="en-US"/>
    </w:rPr>
    <w:tblPr/>
  </w:style>
  <w:style w:type="table" w:customStyle="1" w:styleId="Tabellengitternetz111211">
    <w:name w:val="Tabellengitternetz1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CA7F47"/>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CA7F47"/>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CA7F47"/>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CA7F47"/>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CA7F4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CA7F4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CA7F47"/>
    <w:rPr>
      <w:rFonts w:ascii="Times New Roman" w:eastAsia="MS Mincho" w:hAnsi="Times New Roman"/>
      <w:lang w:val="en-US" w:eastAsia="en-US"/>
    </w:rPr>
    <w:tblPr/>
  </w:style>
  <w:style w:type="table" w:customStyle="1" w:styleId="TableGrid661">
    <w:name w:val="Table Grid661"/>
    <w:basedOn w:val="TableNormal"/>
    <w:qFormat/>
    <w:rsid w:val="00CA7F47"/>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CA7F4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CA7F47"/>
    <w:rPr>
      <w:rFonts w:ascii="Times New Roman" w:eastAsia="MS Mincho" w:hAnsi="Times New Roman"/>
      <w:lang w:val="en-US" w:eastAsia="en-US"/>
    </w:rPr>
    <w:tblPr/>
  </w:style>
  <w:style w:type="table" w:customStyle="1" w:styleId="TableGrid7661">
    <w:name w:val="Table Grid7661"/>
    <w:basedOn w:val="TableNormal"/>
    <w:uiPriority w:val="39"/>
    <w:qFormat/>
    <w:rsid w:val="00CA7F47"/>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CA7F4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CA7F47"/>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CA7F4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CA7F47"/>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CA7F4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CA7F47"/>
    <w:rPr>
      <w:rFonts w:ascii="Times New Roman" w:eastAsia="Batang" w:hAnsi="Times New Roman"/>
      <w:lang w:val="en-GB" w:eastAsia="en-US"/>
    </w:rPr>
  </w:style>
  <w:style w:type="paragraph" w:customStyle="1" w:styleId="h7">
    <w:name w:val="h7"/>
    <w:basedOn w:val="H6"/>
    <w:qFormat/>
    <w:rsid w:val="00CA7F47"/>
    <w:pPr>
      <w:overflowPunct w:val="0"/>
      <w:autoSpaceDE w:val="0"/>
      <w:autoSpaceDN w:val="0"/>
      <w:adjustRightInd w:val="0"/>
      <w:textAlignment w:val="baseline"/>
    </w:pPr>
    <w:rPr>
      <w:lang w:eastAsia="en-GB"/>
    </w:rPr>
  </w:style>
  <w:style w:type="paragraph" w:customStyle="1" w:styleId="Header7">
    <w:name w:val="Header 7"/>
    <w:basedOn w:val="H6"/>
    <w:qFormat/>
    <w:rsid w:val="00CA7F47"/>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CA7F47"/>
  </w:style>
  <w:style w:type="table" w:customStyle="1" w:styleId="TableGrid542">
    <w:name w:val="Table Grid542"/>
    <w:basedOn w:val="TableNormal"/>
    <w:uiPriority w:val="39"/>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CA7F47"/>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CA7F47"/>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CA7F47"/>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CA7F47"/>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CA7F47"/>
  </w:style>
  <w:style w:type="numbering" w:customStyle="1" w:styleId="NoList20">
    <w:name w:val="No List20"/>
    <w:next w:val="NoList"/>
    <w:uiPriority w:val="99"/>
    <w:semiHidden/>
    <w:unhideWhenUsed/>
    <w:rsid w:val="00CA7F47"/>
  </w:style>
  <w:style w:type="numbering" w:customStyle="1" w:styleId="NoList117">
    <w:name w:val="No List117"/>
    <w:next w:val="NoList"/>
    <w:uiPriority w:val="99"/>
    <w:semiHidden/>
    <w:unhideWhenUsed/>
    <w:rsid w:val="00CA7F47"/>
  </w:style>
  <w:style w:type="numbering" w:customStyle="1" w:styleId="NoList28">
    <w:name w:val="No List28"/>
    <w:next w:val="NoList"/>
    <w:uiPriority w:val="99"/>
    <w:semiHidden/>
    <w:unhideWhenUsed/>
    <w:rsid w:val="00CA7F47"/>
  </w:style>
  <w:style w:type="numbering" w:customStyle="1" w:styleId="NoList38">
    <w:name w:val="No List38"/>
    <w:next w:val="NoList"/>
    <w:uiPriority w:val="99"/>
    <w:semiHidden/>
    <w:unhideWhenUsed/>
    <w:rsid w:val="00CA7F47"/>
  </w:style>
  <w:style w:type="numbering" w:customStyle="1" w:styleId="NoList48">
    <w:name w:val="No List48"/>
    <w:next w:val="NoList"/>
    <w:uiPriority w:val="99"/>
    <w:semiHidden/>
    <w:unhideWhenUsed/>
    <w:rsid w:val="00CA7F47"/>
  </w:style>
  <w:style w:type="numbering" w:customStyle="1" w:styleId="NoList57">
    <w:name w:val="No List57"/>
    <w:next w:val="NoList"/>
    <w:uiPriority w:val="99"/>
    <w:semiHidden/>
    <w:unhideWhenUsed/>
    <w:rsid w:val="00CA7F47"/>
  </w:style>
  <w:style w:type="numbering" w:customStyle="1" w:styleId="NoList118">
    <w:name w:val="No List118"/>
    <w:next w:val="NoList"/>
    <w:uiPriority w:val="99"/>
    <w:semiHidden/>
    <w:unhideWhenUsed/>
    <w:rsid w:val="00CA7F47"/>
  </w:style>
  <w:style w:type="numbering" w:customStyle="1" w:styleId="NoList217">
    <w:name w:val="No List217"/>
    <w:next w:val="NoList"/>
    <w:uiPriority w:val="99"/>
    <w:semiHidden/>
    <w:unhideWhenUsed/>
    <w:rsid w:val="00CA7F47"/>
  </w:style>
  <w:style w:type="numbering" w:customStyle="1" w:styleId="NoList317">
    <w:name w:val="No List317"/>
    <w:next w:val="NoList"/>
    <w:uiPriority w:val="99"/>
    <w:semiHidden/>
    <w:unhideWhenUsed/>
    <w:rsid w:val="00CA7F47"/>
  </w:style>
  <w:style w:type="numbering" w:customStyle="1" w:styleId="NoList417">
    <w:name w:val="No List417"/>
    <w:next w:val="NoList"/>
    <w:uiPriority w:val="99"/>
    <w:semiHidden/>
    <w:unhideWhenUsed/>
    <w:rsid w:val="00CA7F47"/>
  </w:style>
  <w:style w:type="numbering" w:customStyle="1" w:styleId="NoList67">
    <w:name w:val="No List67"/>
    <w:next w:val="NoList"/>
    <w:uiPriority w:val="99"/>
    <w:semiHidden/>
    <w:unhideWhenUsed/>
    <w:rsid w:val="00CA7F47"/>
  </w:style>
  <w:style w:type="numbering" w:customStyle="1" w:styleId="171">
    <w:name w:val="无列表17"/>
    <w:next w:val="NoList"/>
    <w:semiHidden/>
    <w:rsid w:val="00CA7F47"/>
  </w:style>
  <w:style w:type="numbering" w:customStyle="1" w:styleId="172">
    <w:name w:val="リストなし17"/>
    <w:next w:val="NoList"/>
    <w:uiPriority w:val="99"/>
    <w:semiHidden/>
    <w:unhideWhenUsed/>
    <w:rsid w:val="00CA7F47"/>
  </w:style>
  <w:style w:type="numbering" w:customStyle="1" w:styleId="1170">
    <w:name w:val="无列表117"/>
    <w:next w:val="NoList"/>
    <w:semiHidden/>
    <w:rsid w:val="00CA7F47"/>
  </w:style>
  <w:style w:type="numbering" w:customStyle="1" w:styleId="1161">
    <w:name w:val="リストなし116"/>
    <w:next w:val="NoList"/>
    <w:uiPriority w:val="99"/>
    <w:semiHidden/>
    <w:unhideWhenUsed/>
    <w:rsid w:val="00CA7F47"/>
  </w:style>
  <w:style w:type="numbering" w:customStyle="1" w:styleId="NoList1117">
    <w:name w:val="No List1117"/>
    <w:next w:val="NoList"/>
    <w:uiPriority w:val="99"/>
    <w:semiHidden/>
    <w:unhideWhenUsed/>
    <w:rsid w:val="00CA7F47"/>
  </w:style>
  <w:style w:type="numbering" w:customStyle="1" w:styleId="NoList77">
    <w:name w:val="No List77"/>
    <w:next w:val="NoList"/>
    <w:uiPriority w:val="99"/>
    <w:semiHidden/>
    <w:unhideWhenUsed/>
    <w:rsid w:val="00CA7F47"/>
  </w:style>
  <w:style w:type="numbering" w:customStyle="1" w:styleId="NoList127">
    <w:name w:val="No List127"/>
    <w:next w:val="NoList"/>
    <w:uiPriority w:val="99"/>
    <w:semiHidden/>
    <w:unhideWhenUsed/>
    <w:rsid w:val="00CA7F47"/>
  </w:style>
  <w:style w:type="numbering" w:customStyle="1" w:styleId="NoList227">
    <w:name w:val="No List227"/>
    <w:next w:val="NoList"/>
    <w:uiPriority w:val="99"/>
    <w:semiHidden/>
    <w:unhideWhenUsed/>
    <w:rsid w:val="00CA7F47"/>
  </w:style>
  <w:style w:type="numbering" w:customStyle="1" w:styleId="NoList327">
    <w:name w:val="No List327"/>
    <w:next w:val="NoList"/>
    <w:uiPriority w:val="99"/>
    <w:semiHidden/>
    <w:unhideWhenUsed/>
    <w:rsid w:val="00CA7F47"/>
  </w:style>
  <w:style w:type="numbering" w:customStyle="1" w:styleId="NoList426">
    <w:name w:val="No List426"/>
    <w:next w:val="NoList"/>
    <w:uiPriority w:val="99"/>
    <w:semiHidden/>
    <w:unhideWhenUsed/>
    <w:rsid w:val="00CA7F47"/>
  </w:style>
  <w:style w:type="numbering" w:customStyle="1" w:styleId="NoList516">
    <w:name w:val="No List516"/>
    <w:next w:val="NoList"/>
    <w:uiPriority w:val="99"/>
    <w:semiHidden/>
    <w:unhideWhenUsed/>
    <w:rsid w:val="00CA7F47"/>
  </w:style>
  <w:style w:type="numbering" w:customStyle="1" w:styleId="NoList2116">
    <w:name w:val="No List2116"/>
    <w:next w:val="NoList"/>
    <w:uiPriority w:val="99"/>
    <w:semiHidden/>
    <w:unhideWhenUsed/>
    <w:rsid w:val="00CA7F47"/>
  </w:style>
  <w:style w:type="numbering" w:customStyle="1" w:styleId="NoList3116">
    <w:name w:val="No List3116"/>
    <w:next w:val="NoList"/>
    <w:uiPriority w:val="99"/>
    <w:semiHidden/>
    <w:unhideWhenUsed/>
    <w:rsid w:val="00CA7F47"/>
  </w:style>
  <w:style w:type="numbering" w:customStyle="1" w:styleId="NoList4116">
    <w:name w:val="No List4116"/>
    <w:next w:val="NoList"/>
    <w:uiPriority w:val="99"/>
    <w:semiHidden/>
    <w:unhideWhenUsed/>
    <w:rsid w:val="00CA7F47"/>
  </w:style>
  <w:style w:type="numbering" w:customStyle="1" w:styleId="NoList616">
    <w:name w:val="No List616"/>
    <w:next w:val="NoList"/>
    <w:uiPriority w:val="99"/>
    <w:semiHidden/>
    <w:unhideWhenUsed/>
    <w:rsid w:val="00CA7F47"/>
  </w:style>
  <w:style w:type="numbering" w:customStyle="1" w:styleId="1116">
    <w:name w:val="无列表1116"/>
    <w:next w:val="NoList"/>
    <w:semiHidden/>
    <w:rsid w:val="00CA7F47"/>
  </w:style>
  <w:style w:type="numbering" w:customStyle="1" w:styleId="NoList11116">
    <w:name w:val="No List11116"/>
    <w:next w:val="NoList"/>
    <w:uiPriority w:val="99"/>
    <w:semiHidden/>
    <w:unhideWhenUsed/>
    <w:rsid w:val="00CA7F47"/>
  </w:style>
  <w:style w:type="numbering" w:customStyle="1" w:styleId="NoList716">
    <w:name w:val="No List716"/>
    <w:next w:val="NoList"/>
    <w:uiPriority w:val="99"/>
    <w:semiHidden/>
    <w:unhideWhenUsed/>
    <w:rsid w:val="00CA7F47"/>
  </w:style>
  <w:style w:type="numbering" w:customStyle="1" w:styleId="NoList1216">
    <w:name w:val="No List1216"/>
    <w:next w:val="NoList"/>
    <w:uiPriority w:val="99"/>
    <w:semiHidden/>
    <w:unhideWhenUsed/>
    <w:rsid w:val="00CA7F47"/>
  </w:style>
  <w:style w:type="numbering" w:customStyle="1" w:styleId="NoList2216">
    <w:name w:val="No List2216"/>
    <w:next w:val="NoList"/>
    <w:uiPriority w:val="99"/>
    <w:semiHidden/>
    <w:unhideWhenUsed/>
    <w:rsid w:val="00CA7F47"/>
  </w:style>
  <w:style w:type="numbering" w:customStyle="1" w:styleId="NoList3216">
    <w:name w:val="No List3216"/>
    <w:next w:val="NoList"/>
    <w:uiPriority w:val="99"/>
    <w:semiHidden/>
    <w:unhideWhenUsed/>
    <w:rsid w:val="00CA7F47"/>
  </w:style>
  <w:style w:type="numbering" w:customStyle="1" w:styleId="NoList86">
    <w:name w:val="No List86"/>
    <w:next w:val="NoList"/>
    <w:uiPriority w:val="99"/>
    <w:semiHidden/>
    <w:unhideWhenUsed/>
    <w:rsid w:val="00CA7F47"/>
  </w:style>
  <w:style w:type="numbering" w:customStyle="1" w:styleId="NoList133">
    <w:name w:val="No List133"/>
    <w:next w:val="NoList"/>
    <w:uiPriority w:val="99"/>
    <w:semiHidden/>
    <w:unhideWhenUsed/>
    <w:rsid w:val="00CA7F47"/>
  </w:style>
  <w:style w:type="numbering" w:customStyle="1" w:styleId="NoList233">
    <w:name w:val="No List233"/>
    <w:next w:val="NoList"/>
    <w:uiPriority w:val="99"/>
    <w:semiHidden/>
    <w:unhideWhenUsed/>
    <w:rsid w:val="00CA7F47"/>
  </w:style>
  <w:style w:type="numbering" w:customStyle="1" w:styleId="NoList333">
    <w:name w:val="No List333"/>
    <w:next w:val="NoList"/>
    <w:uiPriority w:val="99"/>
    <w:semiHidden/>
    <w:unhideWhenUsed/>
    <w:rsid w:val="00CA7F47"/>
  </w:style>
  <w:style w:type="numbering" w:customStyle="1" w:styleId="NoList433">
    <w:name w:val="No List433"/>
    <w:next w:val="NoList"/>
    <w:uiPriority w:val="99"/>
    <w:semiHidden/>
    <w:unhideWhenUsed/>
    <w:rsid w:val="00CA7F47"/>
  </w:style>
  <w:style w:type="numbering" w:customStyle="1" w:styleId="NoList523">
    <w:name w:val="No List523"/>
    <w:next w:val="NoList"/>
    <w:uiPriority w:val="99"/>
    <w:semiHidden/>
    <w:unhideWhenUsed/>
    <w:rsid w:val="00CA7F47"/>
  </w:style>
  <w:style w:type="numbering" w:customStyle="1" w:styleId="NoList623">
    <w:name w:val="No List623"/>
    <w:next w:val="NoList"/>
    <w:uiPriority w:val="99"/>
    <w:semiHidden/>
    <w:unhideWhenUsed/>
    <w:rsid w:val="00CA7F47"/>
  </w:style>
  <w:style w:type="numbering" w:customStyle="1" w:styleId="NoList723">
    <w:name w:val="No List723"/>
    <w:next w:val="NoList"/>
    <w:uiPriority w:val="99"/>
    <w:semiHidden/>
    <w:unhideWhenUsed/>
    <w:rsid w:val="00CA7F47"/>
  </w:style>
  <w:style w:type="numbering" w:customStyle="1" w:styleId="NoList816">
    <w:name w:val="No List816"/>
    <w:next w:val="NoList"/>
    <w:uiPriority w:val="99"/>
    <w:semiHidden/>
    <w:unhideWhenUsed/>
    <w:rsid w:val="00CA7F47"/>
  </w:style>
  <w:style w:type="numbering" w:customStyle="1" w:styleId="NoList96">
    <w:name w:val="No List96"/>
    <w:next w:val="NoList"/>
    <w:uiPriority w:val="99"/>
    <w:semiHidden/>
    <w:unhideWhenUsed/>
    <w:rsid w:val="00CA7F47"/>
  </w:style>
  <w:style w:type="numbering" w:customStyle="1" w:styleId="NoList1123">
    <w:name w:val="No List1123"/>
    <w:next w:val="NoList"/>
    <w:uiPriority w:val="99"/>
    <w:semiHidden/>
    <w:unhideWhenUsed/>
    <w:rsid w:val="00CA7F47"/>
  </w:style>
  <w:style w:type="numbering" w:customStyle="1" w:styleId="NoList2123">
    <w:name w:val="No List2123"/>
    <w:next w:val="NoList"/>
    <w:uiPriority w:val="99"/>
    <w:semiHidden/>
    <w:unhideWhenUsed/>
    <w:rsid w:val="00CA7F47"/>
  </w:style>
  <w:style w:type="numbering" w:customStyle="1" w:styleId="NoList3123">
    <w:name w:val="No List3123"/>
    <w:next w:val="NoList"/>
    <w:uiPriority w:val="99"/>
    <w:semiHidden/>
    <w:unhideWhenUsed/>
    <w:rsid w:val="00CA7F47"/>
  </w:style>
  <w:style w:type="numbering" w:customStyle="1" w:styleId="NoList4123">
    <w:name w:val="No List4123"/>
    <w:next w:val="NoList"/>
    <w:uiPriority w:val="99"/>
    <w:semiHidden/>
    <w:unhideWhenUsed/>
    <w:rsid w:val="00CA7F47"/>
  </w:style>
  <w:style w:type="numbering" w:customStyle="1" w:styleId="NoList5113">
    <w:name w:val="No List5113"/>
    <w:next w:val="NoList"/>
    <w:uiPriority w:val="99"/>
    <w:semiHidden/>
    <w:unhideWhenUsed/>
    <w:rsid w:val="00CA7F47"/>
  </w:style>
  <w:style w:type="numbering" w:customStyle="1" w:styleId="NoList6113">
    <w:name w:val="No List6113"/>
    <w:next w:val="NoList"/>
    <w:uiPriority w:val="99"/>
    <w:semiHidden/>
    <w:unhideWhenUsed/>
    <w:rsid w:val="00CA7F47"/>
  </w:style>
  <w:style w:type="numbering" w:customStyle="1" w:styleId="NoList7113">
    <w:name w:val="No List7113"/>
    <w:next w:val="NoList"/>
    <w:uiPriority w:val="99"/>
    <w:semiHidden/>
    <w:unhideWhenUsed/>
    <w:rsid w:val="00CA7F47"/>
  </w:style>
  <w:style w:type="numbering" w:customStyle="1" w:styleId="NoList8113">
    <w:name w:val="No List8113"/>
    <w:next w:val="NoList"/>
    <w:uiPriority w:val="99"/>
    <w:semiHidden/>
    <w:unhideWhenUsed/>
    <w:rsid w:val="00CA7F47"/>
  </w:style>
  <w:style w:type="numbering" w:customStyle="1" w:styleId="NoList915">
    <w:name w:val="No List915"/>
    <w:next w:val="NoList"/>
    <w:uiPriority w:val="99"/>
    <w:semiHidden/>
    <w:unhideWhenUsed/>
    <w:rsid w:val="00CA7F47"/>
  </w:style>
  <w:style w:type="numbering" w:customStyle="1" w:styleId="LFO197">
    <w:name w:val="LFO197"/>
    <w:basedOn w:val="NoList"/>
    <w:rsid w:val="00CA7F47"/>
  </w:style>
  <w:style w:type="numbering" w:customStyle="1" w:styleId="NoList105">
    <w:name w:val="No List105"/>
    <w:next w:val="NoList"/>
    <w:uiPriority w:val="99"/>
    <w:semiHidden/>
    <w:unhideWhenUsed/>
    <w:rsid w:val="00CA7F47"/>
  </w:style>
  <w:style w:type="numbering" w:customStyle="1" w:styleId="LFO1915">
    <w:name w:val="LFO1915"/>
    <w:basedOn w:val="NoList"/>
    <w:rsid w:val="00CA7F47"/>
  </w:style>
  <w:style w:type="numbering" w:customStyle="1" w:styleId="NoList1223">
    <w:name w:val="No List1223"/>
    <w:next w:val="NoList"/>
    <w:uiPriority w:val="99"/>
    <w:semiHidden/>
    <w:rsid w:val="00CA7F47"/>
  </w:style>
  <w:style w:type="numbering" w:customStyle="1" w:styleId="NoList11123">
    <w:name w:val="No List11123"/>
    <w:next w:val="NoList"/>
    <w:uiPriority w:val="99"/>
    <w:semiHidden/>
    <w:unhideWhenUsed/>
    <w:rsid w:val="00CA7F47"/>
  </w:style>
  <w:style w:type="numbering" w:customStyle="1" w:styleId="1230">
    <w:name w:val="无列表123"/>
    <w:next w:val="NoList"/>
    <w:semiHidden/>
    <w:rsid w:val="00CA7F47"/>
  </w:style>
  <w:style w:type="numbering" w:customStyle="1" w:styleId="1231">
    <w:name w:val="リストなし123"/>
    <w:next w:val="NoList"/>
    <w:uiPriority w:val="99"/>
    <w:semiHidden/>
    <w:unhideWhenUsed/>
    <w:rsid w:val="00CA7F47"/>
  </w:style>
  <w:style w:type="numbering" w:customStyle="1" w:styleId="1123">
    <w:name w:val="无列表1123"/>
    <w:next w:val="NoList"/>
    <w:semiHidden/>
    <w:rsid w:val="00CA7F47"/>
  </w:style>
  <w:style w:type="numbering" w:customStyle="1" w:styleId="11133">
    <w:name w:val="リストなし1113"/>
    <w:next w:val="NoList"/>
    <w:uiPriority w:val="99"/>
    <w:semiHidden/>
    <w:unhideWhenUsed/>
    <w:rsid w:val="00CA7F47"/>
  </w:style>
  <w:style w:type="numbering" w:customStyle="1" w:styleId="NoList2223">
    <w:name w:val="No List2223"/>
    <w:next w:val="NoList"/>
    <w:uiPriority w:val="99"/>
    <w:semiHidden/>
    <w:unhideWhenUsed/>
    <w:rsid w:val="00CA7F47"/>
  </w:style>
  <w:style w:type="numbering" w:customStyle="1" w:styleId="NoList3223">
    <w:name w:val="No List3223"/>
    <w:next w:val="NoList"/>
    <w:uiPriority w:val="99"/>
    <w:semiHidden/>
    <w:unhideWhenUsed/>
    <w:rsid w:val="00CA7F47"/>
  </w:style>
  <w:style w:type="numbering" w:customStyle="1" w:styleId="NoList4213">
    <w:name w:val="No List4213"/>
    <w:next w:val="NoList"/>
    <w:uiPriority w:val="99"/>
    <w:semiHidden/>
    <w:unhideWhenUsed/>
    <w:rsid w:val="00CA7F47"/>
  </w:style>
  <w:style w:type="numbering" w:customStyle="1" w:styleId="NoList21113">
    <w:name w:val="No List21113"/>
    <w:next w:val="NoList"/>
    <w:uiPriority w:val="99"/>
    <w:semiHidden/>
    <w:unhideWhenUsed/>
    <w:rsid w:val="00CA7F47"/>
  </w:style>
  <w:style w:type="numbering" w:customStyle="1" w:styleId="NoList31113">
    <w:name w:val="No List31113"/>
    <w:next w:val="NoList"/>
    <w:uiPriority w:val="99"/>
    <w:semiHidden/>
    <w:unhideWhenUsed/>
    <w:rsid w:val="00CA7F47"/>
  </w:style>
  <w:style w:type="numbering" w:customStyle="1" w:styleId="NoList41113">
    <w:name w:val="No List41113"/>
    <w:next w:val="NoList"/>
    <w:uiPriority w:val="99"/>
    <w:semiHidden/>
    <w:unhideWhenUsed/>
    <w:rsid w:val="00CA7F47"/>
  </w:style>
  <w:style w:type="numbering" w:customStyle="1" w:styleId="111130">
    <w:name w:val="无列表11113"/>
    <w:next w:val="NoList"/>
    <w:semiHidden/>
    <w:rsid w:val="00CA7F47"/>
  </w:style>
  <w:style w:type="numbering" w:customStyle="1" w:styleId="NoList111113">
    <w:name w:val="No List111113"/>
    <w:next w:val="NoList"/>
    <w:uiPriority w:val="99"/>
    <w:semiHidden/>
    <w:unhideWhenUsed/>
    <w:rsid w:val="00CA7F47"/>
  </w:style>
  <w:style w:type="numbering" w:customStyle="1" w:styleId="NoList12113">
    <w:name w:val="No List12113"/>
    <w:next w:val="NoList"/>
    <w:uiPriority w:val="99"/>
    <w:semiHidden/>
    <w:unhideWhenUsed/>
    <w:rsid w:val="00CA7F47"/>
  </w:style>
  <w:style w:type="numbering" w:customStyle="1" w:styleId="NoList22113">
    <w:name w:val="No List22113"/>
    <w:next w:val="NoList"/>
    <w:uiPriority w:val="99"/>
    <w:semiHidden/>
    <w:unhideWhenUsed/>
    <w:rsid w:val="00CA7F47"/>
  </w:style>
  <w:style w:type="numbering" w:customStyle="1" w:styleId="NoList32113">
    <w:name w:val="No List32113"/>
    <w:next w:val="NoList"/>
    <w:uiPriority w:val="99"/>
    <w:semiHidden/>
    <w:unhideWhenUsed/>
    <w:rsid w:val="00CA7F47"/>
  </w:style>
  <w:style w:type="numbering" w:customStyle="1" w:styleId="NoList143">
    <w:name w:val="No List143"/>
    <w:next w:val="NoList"/>
    <w:uiPriority w:val="99"/>
    <w:semiHidden/>
    <w:unhideWhenUsed/>
    <w:rsid w:val="00CA7F47"/>
  </w:style>
  <w:style w:type="numbering" w:customStyle="1" w:styleId="NoList153">
    <w:name w:val="No List153"/>
    <w:next w:val="NoList"/>
    <w:uiPriority w:val="99"/>
    <w:semiHidden/>
    <w:unhideWhenUsed/>
    <w:rsid w:val="00CA7F47"/>
  </w:style>
  <w:style w:type="numbering" w:customStyle="1" w:styleId="NoList243">
    <w:name w:val="No List243"/>
    <w:next w:val="NoList"/>
    <w:uiPriority w:val="99"/>
    <w:semiHidden/>
    <w:unhideWhenUsed/>
    <w:rsid w:val="00CA7F47"/>
  </w:style>
  <w:style w:type="numbering" w:customStyle="1" w:styleId="NoList343">
    <w:name w:val="No List343"/>
    <w:next w:val="NoList"/>
    <w:uiPriority w:val="99"/>
    <w:semiHidden/>
    <w:unhideWhenUsed/>
    <w:rsid w:val="00CA7F47"/>
  </w:style>
  <w:style w:type="numbering" w:customStyle="1" w:styleId="NoList443">
    <w:name w:val="No List443"/>
    <w:next w:val="NoList"/>
    <w:uiPriority w:val="99"/>
    <w:semiHidden/>
    <w:unhideWhenUsed/>
    <w:rsid w:val="00CA7F47"/>
  </w:style>
  <w:style w:type="numbering" w:customStyle="1" w:styleId="NoList533">
    <w:name w:val="No List533"/>
    <w:next w:val="NoList"/>
    <w:uiPriority w:val="99"/>
    <w:semiHidden/>
    <w:unhideWhenUsed/>
    <w:rsid w:val="00CA7F47"/>
  </w:style>
  <w:style w:type="numbering" w:customStyle="1" w:styleId="NoList633">
    <w:name w:val="No List633"/>
    <w:next w:val="NoList"/>
    <w:uiPriority w:val="99"/>
    <w:semiHidden/>
    <w:unhideWhenUsed/>
    <w:rsid w:val="00CA7F47"/>
  </w:style>
  <w:style w:type="numbering" w:customStyle="1" w:styleId="NoList733">
    <w:name w:val="No List733"/>
    <w:next w:val="NoList"/>
    <w:uiPriority w:val="99"/>
    <w:semiHidden/>
    <w:unhideWhenUsed/>
    <w:rsid w:val="00CA7F47"/>
  </w:style>
  <w:style w:type="numbering" w:customStyle="1" w:styleId="NoList823">
    <w:name w:val="No List823"/>
    <w:next w:val="NoList"/>
    <w:uiPriority w:val="99"/>
    <w:semiHidden/>
    <w:unhideWhenUsed/>
    <w:rsid w:val="00CA7F47"/>
  </w:style>
  <w:style w:type="numbering" w:customStyle="1" w:styleId="NoList923">
    <w:name w:val="No List923"/>
    <w:next w:val="NoList"/>
    <w:uiPriority w:val="99"/>
    <w:semiHidden/>
    <w:unhideWhenUsed/>
    <w:rsid w:val="00CA7F47"/>
  </w:style>
  <w:style w:type="numbering" w:customStyle="1" w:styleId="NoList1133">
    <w:name w:val="No List1133"/>
    <w:next w:val="NoList"/>
    <w:uiPriority w:val="99"/>
    <w:semiHidden/>
    <w:unhideWhenUsed/>
    <w:rsid w:val="00CA7F47"/>
  </w:style>
  <w:style w:type="numbering" w:customStyle="1" w:styleId="NoList2133">
    <w:name w:val="No List2133"/>
    <w:next w:val="NoList"/>
    <w:uiPriority w:val="99"/>
    <w:semiHidden/>
    <w:unhideWhenUsed/>
    <w:rsid w:val="00CA7F47"/>
  </w:style>
  <w:style w:type="numbering" w:customStyle="1" w:styleId="NoList3133">
    <w:name w:val="No List3133"/>
    <w:next w:val="NoList"/>
    <w:uiPriority w:val="99"/>
    <w:semiHidden/>
    <w:unhideWhenUsed/>
    <w:rsid w:val="00CA7F47"/>
  </w:style>
  <w:style w:type="numbering" w:customStyle="1" w:styleId="NoList4133">
    <w:name w:val="No List4133"/>
    <w:next w:val="NoList"/>
    <w:uiPriority w:val="99"/>
    <w:semiHidden/>
    <w:unhideWhenUsed/>
    <w:rsid w:val="00CA7F47"/>
  </w:style>
  <w:style w:type="numbering" w:customStyle="1" w:styleId="NoList5123">
    <w:name w:val="No List5123"/>
    <w:next w:val="NoList"/>
    <w:uiPriority w:val="99"/>
    <w:semiHidden/>
    <w:unhideWhenUsed/>
    <w:rsid w:val="00CA7F47"/>
  </w:style>
  <w:style w:type="numbering" w:customStyle="1" w:styleId="NoList6123">
    <w:name w:val="No List6123"/>
    <w:next w:val="NoList"/>
    <w:uiPriority w:val="99"/>
    <w:semiHidden/>
    <w:unhideWhenUsed/>
    <w:rsid w:val="00CA7F47"/>
  </w:style>
  <w:style w:type="numbering" w:customStyle="1" w:styleId="NoList7123">
    <w:name w:val="No List7123"/>
    <w:next w:val="NoList"/>
    <w:uiPriority w:val="99"/>
    <w:semiHidden/>
    <w:unhideWhenUsed/>
    <w:rsid w:val="00CA7F47"/>
  </w:style>
  <w:style w:type="numbering" w:customStyle="1" w:styleId="NoList8123">
    <w:name w:val="No List8123"/>
    <w:next w:val="NoList"/>
    <w:uiPriority w:val="99"/>
    <w:semiHidden/>
    <w:unhideWhenUsed/>
    <w:rsid w:val="00CA7F47"/>
  </w:style>
  <w:style w:type="numbering" w:customStyle="1" w:styleId="NoList9113">
    <w:name w:val="No List9113"/>
    <w:next w:val="NoList"/>
    <w:uiPriority w:val="99"/>
    <w:semiHidden/>
    <w:unhideWhenUsed/>
    <w:rsid w:val="00CA7F47"/>
  </w:style>
  <w:style w:type="numbering" w:customStyle="1" w:styleId="LFO1923">
    <w:name w:val="LFO1923"/>
    <w:basedOn w:val="NoList"/>
    <w:rsid w:val="00CA7F47"/>
  </w:style>
  <w:style w:type="numbering" w:customStyle="1" w:styleId="NoList1013">
    <w:name w:val="No List1013"/>
    <w:next w:val="NoList"/>
    <w:uiPriority w:val="99"/>
    <w:semiHidden/>
    <w:unhideWhenUsed/>
    <w:rsid w:val="00CA7F47"/>
  </w:style>
  <w:style w:type="numbering" w:customStyle="1" w:styleId="LFO19113">
    <w:name w:val="LFO19113"/>
    <w:basedOn w:val="NoList"/>
    <w:rsid w:val="00CA7F47"/>
  </w:style>
  <w:style w:type="numbering" w:customStyle="1" w:styleId="NoList1233">
    <w:name w:val="No List1233"/>
    <w:next w:val="NoList"/>
    <w:uiPriority w:val="99"/>
    <w:semiHidden/>
    <w:rsid w:val="00CA7F47"/>
  </w:style>
  <w:style w:type="numbering" w:customStyle="1" w:styleId="NoList11133">
    <w:name w:val="No List11133"/>
    <w:next w:val="NoList"/>
    <w:uiPriority w:val="99"/>
    <w:semiHidden/>
    <w:unhideWhenUsed/>
    <w:rsid w:val="00CA7F47"/>
  </w:style>
  <w:style w:type="numbering" w:customStyle="1" w:styleId="1330">
    <w:name w:val="无列表133"/>
    <w:next w:val="NoList"/>
    <w:semiHidden/>
    <w:rsid w:val="00CA7F47"/>
  </w:style>
  <w:style w:type="numbering" w:customStyle="1" w:styleId="1331">
    <w:name w:val="リストなし133"/>
    <w:next w:val="NoList"/>
    <w:uiPriority w:val="99"/>
    <w:semiHidden/>
    <w:unhideWhenUsed/>
    <w:rsid w:val="00CA7F47"/>
  </w:style>
  <w:style w:type="numbering" w:customStyle="1" w:styleId="1133">
    <w:name w:val="无列表1133"/>
    <w:next w:val="NoList"/>
    <w:semiHidden/>
    <w:rsid w:val="00CA7F47"/>
  </w:style>
  <w:style w:type="numbering" w:customStyle="1" w:styleId="11230">
    <w:name w:val="リストなし1123"/>
    <w:next w:val="NoList"/>
    <w:uiPriority w:val="99"/>
    <w:semiHidden/>
    <w:unhideWhenUsed/>
    <w:rsid w:val="00CA7F47"/>
  </w:style>
  <w:style w:type="numbering" w:customStyle="1" w:styleId="NoList2233">
    <w:name w:val="No List2233"/>
    <w:next w:val="NoList"/>
    <w:uiPriority w:val="99"/>
    <w:semiHidden/>
    <w:unhideWhenUsed/>
    <w:rsid w:val="00CA7F47"/>
  </w:style>
  <w:style w:type="numbering" w:customStyle="1" w:styleId="NoList3233">
    <w:name w:val="No List3233"/>
    <w:next w:val="NoList"/>
    <w:uiPriority w:val="99"/>
    <w:semiHidden/>
    <w:unhideWhenUsed/>
    <w:rsid w:val="00CA7F47"/>
  </w:style>
  <w:style w:type="numbering" w:customStyle="1" w:styleId="NoList4223">
    <w:name w:val="No List4223"/>
    <w:next w:val="NoList"/>
    <w:uiPriority w:val="99"/>
    <w:semiHidden/>
    <w:unhideWhenUsed/>
    <w:rsid w:val="00CA7F47"/>
  </w:style>
  <w:style w:type="numbering" w:customStyle="1" w:styleId="NoList21123">
    <w:name w:val="No List21123"/>
    <w:next w:val="NoList"/>
    <w:uiPriority w:val="99"/>
    <w:semiHidden/>
    <w:unhideWhenUsed/>
    <w:rsid w:val="00CA7F47"/>
  </w:style>
  <w:style w:type="numbering" w:customStyle="1" w:styleId="NoList31123">
    <w:name w:val="No List31123"/>
    <w:next w:val="NoList"/>
    <w:uiPriority w:val="99"/>
    <w:semiHidden/>
    <w:unhideWhenUsed/>
    <w:rsid w:val="00CA7F47"/>
  </w:style>
  <w:style w:type="numbering" w:customStyle="1" w:styleId="NoList41123">
    <w:name w:val="No List41123"/>
    <w:next w:val="NoList"/>
    <w:uiPriority w:val="99"/>
    <w:semiHidden/>
    <w:unhideWhenUsed/>
    <w:rsid w:val="00CA7F47"/>
  </w:style>
  <w:style w:type="numbering" w:customStyle="1" w:styleId="11123">
    <w:name w:val="无列表11123"/>
    <w:next w:val="NoList"/>
    <w:semiHidden/>
    <w:rsid w:val="00CA7F47"/>
  </w:style>
  <w:style w:type="numbering" w:customStyle="1" w:styleId="NoList111123">
    <w:name w:val="No List111123"/>
    <w:next w:val="NoList"/>
    <w:uiPriority w:val="99"/>
    <w:semiHidden/>
    <w:unhideWhenUsed/>
    <w:rsid w:val="00CA7F47"/>
  </w:style>
  <w:style w:type="numbering" w:customStyle="1" w:styleId="NoList12123">
    <w:name w:val="No List12123"/>
    <w:next w:val="NoList"/>
    <w:uiPriority w:val="99"/>
    <w:semiHidden/>
    <w:unhideWhenUsed/>
    <w:rsid w:val="00CA7F47"/>
  </w:style>
  <w:style w:type="numbering" w:customStyle="1" w:styleId="NoList22123">
    <w:name w:val="No List22123"/>
    <w:next w:val="NoList"/>
    <w:uiPriority w:val="99"/>
    <w:semiHidden/>
    <w:unhideWhenUsed/>
    <w:rsid w:val="00CA7F47"/>
  </w:style>
  <w:style w:type="numbering" w:customStyle="1" w:styleId="NoList32123">
    <w:name w:val="No List32123"/>
    <w:next w:val="NoList"/>
    <w:uiPriority w:val="99"/>
    <w:semiHidden/>
    <w:unhideWhenUsed/>
    <w:rsid w:val="00CA7F47"/>
  </w:style>
  <w:style w:type="numbering" w:customStyle="1" w:styleId="NoList163">
    <w:name w:val="No List163"/>
    <w:next w:val="NoList"/>
    <w:uiPriority w:val="99"/>
    <w:semiHidden/>
    <w:unhideWhenUsed/>
    <w:rsid w:val="00CA7F47"/>
  </w:style>
  <w:style w:type="numbering" w:customStyle="1" w:styleId="NoList173">
    <w:name w:val="No List173"/>
    <w:next w:val="NoList"/>
    <w:uiPriority w:val="99"/>
    <w:semiHidden/>
    <w:unhideWhenUsed/>
    <w:rsid w:val="00CA7F47"/>
  </w:style>
  <w:style w:type="numbering" w:customStyle="1" w:styleId="NoList253">
    <w:name w:val="No List253"/>
    <w:next w:val="NoList"/>
    <w:uiPriority w:val="99"/>
    <w:semiHidden/>
    <w:unhideWhenUsed/>
    <w:rsid w:val="00CA7F47"/>
  </w:style>
  <w:style w:type="numbering" w:customStyle="1" w:styleId="NoList353">
    <w:name w:val="No List353"/>
    <w:next w:val="NoList"/>
    <w:uiPriority w:val="99"/>
    <w:semiHidden/>
    <w:unhideWhenUsed/>
    <w:rsid w:val="00CA7F47"/>
  </w:style>
  <w:style w:type="numbering" w:customStyle="1" w:styleId="NoList453">
    <w:name w:val="No List453"/>
    <w:next w:val="NoList"/>
    <w:uiPriority w:val="99"/>
    <w:semiHidden/>
    <w:unhideWhenUsed/>
    <w:rsid w:val="00CA7F47"/>
  </w:style>
  <w:style w:type="numbering" w:customStyle="1" w:styleId="NoList543">
    <w:name w:val="No List543"/>
    <w:next w:val="NoList"/>
    <w:uiPriority w:val="99"/>
    <w:semiHidden/>
    <w:unhideWhenUsed/>
    <w:rsid w:val="00CA7F47"/>
  </w:style>
  <w:style w:type="numbering" w:customStyle="1" w:styleId="NoList643">
    <w:name w:val="No List643"/>
    <w:next w:val="NoList"/>
    <w:uiPriority w:val="99"/>
    <w:semiHidden/>
    <w:unhideWhenUsed/>
    <w:rsid w:val="00CA7F47"/>
  </w:style>
  <w:style w:type="numbering" w:customStyle="1" w:styleId="NoList743">
    <w:name w:val="No List743"/>
    <w:next w:val="NoList"/>
    <w:uiPriority w:val="99"/>
    <w:semiHidden/>
    <w:unhideWhenUsed/>
    <w:rsid w:val="00CA7F47"/>
  </w:style>
  <w:style w:type="numbering" w:customStyle="1" w:styleId="NoList833">
    <w:name w:val="No List833"/>
    <w:next w:val="NoList"/>
    <w:uiPriority w:val="99"/>
    <w:semiHidden/>
    <w:unhideWhenUsed/>
    <w:rsid w:val="00CA7F47"/>
  </w:style>
  <w:style w:type="numbering" w:customStyle="1" w:styleId="NoList933">
    <w:name w:val="No List933"/>
    <w:next w:val="NoList"/>
    <w:uiPriority w:val="99"/>
    <w:semiHidden/>
    <w:unhideWhenUsed/>
    <w:rsid w:val="00CA7F47"/>
  </w:style>
  <w:style w:type="numbering" w:customStyle="1" w:styleId="NoList1143">
    <w:name w:val="No List1143"/>
    <w:next w:val="NoList"/>
    <w:uiPriority w:val="99"/>
    <w:semiHidden/>
    <w:unhideWhenUsed/>
    <w:rsid w:val="00CA7F47"/>
  </w:style>
  <w:style w:type="numbering" w:customStyle="1" w:styleId="NoList2143">
    <w:name w:val="No List2143"/>
    <w:next w:val="NoList"/>
    <w:uiPriority w:val="99"/>
    <w:semiHidden/>
    <w:unhideWhenUsed/>
    <w:rsid w:val="00CA7F47"/>
  </w:style>
  <w:style w:type="numbering" w:customStyle="1" w:styleId="NoList3143">
    <w:name w:val="No List3143"/>
    <w:next w:val="NoList"/>
    <w:uiPriority w:val="99"/>
    <w:semiHidden/>
    <w:unhideWhenUsed/>
    <w:rsid w:val="00CA7F47"/>
  </w:style>
  <w:style w:type="numbering" w:customStyle="1" w:styleId="NoList4143">
    <w:name w:val="No List4143"/>
    <w:next w:val="NoList"/>
    <w:uiPriority w:val="99"/>
    <w:semiHidden/>
    <w:unhideWhenUsed/>
    <w:rsid w:val="00CA7F47"/>
  </w:style>
  <w:style w:type="numbering" w:customStyle="1" w:styleId="NoList5133">
    <w:name w:val="No List5133"/>
    <w:next w:val="NoList"/>
    <w:uiPriority w:val="99"/>
    <w:semiHidden/>
    <w:unhideWhenUsed/>
    <w:rsid w:val="00CA7F47"/>
  </w:style>
  <w:style w:type="numbering" w:customStyle="1" w:styleId="NoList6133">
    <w:name w:val="No List6133"/>
    <w:next w:val="NoList"/>
    <w:uiPriority w:val="99"/>
    <w:semiHidden/>
    <w:unhideWhenUsed/>
    <w:rsid w:val="00CA7F47"/>
  </w:style>
  <w:style w:type="numbering" w:customStyle="1" w:styleId="NoList7133">
    <w:name w:val="No List7133"/>
    <w:next w:val="NoList"/>
    <w:uiPriority w:val="99"/>
    <w:semiHidden/>
    <w:unhideWhenUsed/>
    <w:rsid w:val="00CA7F47"/>
  </w:style>
  <w:style w:type="numbering" w:customStyle="1" w:styleId="NoList8133">
    <w:name w:val="No List8133"/>
    <w:next w:val="NoList"/>
    <w:uiPriority w:val="99"/>
    <w:semiHidden/>
    <w:unhideWhenUsed/>
    <w:rsid w:val="00CA7F47"/>
  </w:style>
  <w:style w:type="numbering" w:customStyle="1" w:styleId="NoList9123">
    <w:name w:val="No List9123"/>
    <w:next w:val="NoList"/>
    <w:uiPriority w:val="99"/>
    <w:semiHidden/>
    <w:unhideWhenUsed/>
    <w:rsid w:val="00CA7F47"/>
  </w:style>
  <w:style w:type="numbering" w:customStyle="1" w:styleId="LFO1933">
    <w:name w:val="LFO1933"/>
    <w:basedOn w:val="NoList"/>
    <w:rsid w:val="00CA7F47"/>
  </w:style>
  <w:style w:type="numbering" w:customStyle="1" w:styleId="NoList1023">
    <w:name w:val="No List1023"/>
    <w:next w:val="NoList"/>
    <w:uiPriority w:val="99"/>
    <w:semiHidden/>
    <w:unhideWhenUsed/>
    <w:rsid w:val="00CA7F47"/>
  </w:style>
  <w:style w:type="numbering" w:customStyle="1" w:styleId="LFO19123">
    <w:name w:val="LFO19123"/>
    <w:basedOn w:val="NoList"/>
    <w:rsid w:val="00CA7F47"/>
  </w:style>
  <w:style w:type="numbering" w:customStyle="1" w:styleId="NoList1243">
    <w:name w:val="No List1243"/>
    <w:next w:val="NoList"/>
    <w:uiPriority w:val="99"/>
    <w:semiHidden/>
    <w:rsid w:val="00CA7F47"/>
  </w:style>
  <w:style w:type="numbering" w:customStyle="1" w:styleId="NoList11143">
    <w:name w:val="No List11143"/>
    <w:next w:val="NoList"/>
    <w:uiPriority w:val="99"/>
    <w:semiHidden/>
    <w:unhideWhenUsed/>
    <w:rsid w:val="00CA7F47"/>
  </w:style>
  <w:style w:type="numbering" w:customStyle="1" w:styleId="1430">
    <w:name w:val="无列表143"/>
    <w:next w:val="NoList"/>
    <w:semiHidden/>
    <w:rsid w:val="00CA7F47"/>
  </w:style>
  <w:style w:type="numbering" w:customStyle="1" w:styleId="1431">
    <w:name w:val="リストなし143"/>
    <w:next w:val="NoList"/>
    <w:uiPriority w:val="99"/>
    <w:semiHidden/>
    <w:unhideWhenUsed/>
    <w:rsid w:val="00CA7F47"/>
  </w:style>
  <w:style w:type="numbering" w:customStyle="1" w:styleId="1143">
    <w:name w:val="无列表1143"/>
    <w:next w:val="NoList"/>
    <w:semiHidden/>
    <w:rsid w:val="00CA7F47"/>
  </w:style>
  <w:style w:type="numbering" w:customStyle="1" w:styleId="11330">
    <w:name w:val="リストなし1133"/>
    <w:next w:val="NoList"/>
    <w:uiPriority w:val="99"/>
    <w:semiHidden/>
    <w:unhideWhenUsed/>
    <w:rsid w:val="00CA7F47"/>
  </w:style>
  <w:style w:type="numbering" w:customStyle="1" w:styleId="NoList2243">
    <w:name w:val="No List2243"/>
    <w:next w:val="NoList"/>
    <w:uiPriority w:val="99"/>
    <w:semiHidden/>
    <w:unhideWhenUsed/>
    <w:rsid w:val="00CA7F47"/>
  </w:style>
  <w:style w:type="numbering" w:customStyle="1" w:styleId="NoList3243">
    <w:name w:val="No List3243"/>
    <w:next w:val="NoList"/>
    <w:uiPriority w:val="99"/>
    <w:semiHidden/>
    <w:unhideWhenUsed/>
    <w:rsid w:val="00CA7F47"/>
  </w:style>
  <w:style w:type="numbering" w:customStyle="1" w:styleId="NoList4233">
    <w:name w:val="No List4233"/>
    <w:next w:val="NoList"/>
    <w:uiPriority w:val="99"/>
    <w:semiHidden/>
    <w:unhideWhenUsed/>
    <w:rsid w:val="00CA7F47"/>
  </w:style>
  <w:style w:type="numbering" w:customStyle="1" w:styleId="NoList21133">
    <w:name w:val="No List21133"/>
    <w:next w:val="NoList"/>
    <w:uiPriority w:val="99"/>
    <w:semiHidden/>
    <w:unhideWhenUsed/>
    <w:rsid w:val="00CA7F47"/>
  </w:style>
  <w:style w:type="numbering" w:customStyle="1" w:styleId="NoList31133">
    <w:name w:val="No List31133"/>
    <w:next w:val="NoList"/>
    <w:uiPriority w:val="99"/>
    <w:semiHidden/>
    <w:unhideWhenUsed/>
    <w:rsid w:val="00CA7F47"/>
  </w:style>
  <w:style w:type="numbering" w:customStyle="1" w:styleId="NoList41133">
    <w:name w:val="No List41133"/>
    <w:next w:val="NoList"/>
    <w:uiPriority w:val="99"/>
    <w:semiHidden/>
    <w:unhideWhenUsed/>
    <w:rsid w:val="00CA7F47"/>
  </w:style>
  <w:style w:type="numbering" w:customStyle="1" w:styleId="111330">
    <w:name w:val="无列表11133"/>
    <w:next w:val="NoList"/>
    <w:semiHidden/>
    <w:rsid w:val="00CA7F47"/>
  </w:style>
  <w:style w:type="numbering" w:customStyle="1" w:styleId="NoList111133">
    <w:name w:val="No List111133"/>
    <w:next w:val="NoList"/>
    <w:uiPriority w:val="99"/>
    <w:semiHidden/>
    <w:unhideWhenUsed/>
    <w:rsid w:val="00CA7F47"/>
  </w:style>
  <w:style w:type="numbering" w:customStyle="1" w:styleId="NoList12133">
    <w:name w:val="No List12133"/>
    <w:next w:val="NoList"/>
    <w:uiPriority w:val="99"/>
    <w:semiHidden/>
    <w:unhideWhenUsed/>
    <w:rsid w:val="00CA7F47"/>
  </w:style>
  <w:style w:type="numbering" w:customStyle="1" w:styleId="NoList22133">
    <w:name w:val="No List22133"/>
    <w:next w:val="NoList"/>
    <w:uiPriority w:val="99"/>
    <w:semiHidden/>
    <w:unhideWhenUsed/>
    <w:rsid w:val="00CA7F47"/>
  </w:style>
  <w:style w:type="numbering" w:customStyle="1" w:styleId="NoList32133">
    <w:name w:val="No List32133"/>
    <w:next w:val="NoList"/>
    <w:uiPriority w:val="99"/>
    <w:semiHidden/>
    <w:unhideWhenUsed/>
    <w:rsid w:val="00CA7F47"/>
  </w:style>
  <w:style w:type="numbering" w:customStyle="1" w:styleId="NoList191">
    <w:name w:val="No List191"/>
    <w:next w:val="NoList"/>
    <w:uiPriority w:val="99"/>
    <w:semiHidden/>
    <w:unhideWhenUsed/>
    <w:rsid w:val="00CA7F47"/>
  </w:style>
  <w:style w:type="numbering" w:customStyle="1" w:styleId="324">
    <w:name w:val="无列表32"/>
    <w:next w:val="NoList"/>
    <w:uiPriority w:val="99"/>
    <w:semiHidden/>
    <w:unhideWhenUsed/>
    <w:rsid w:val="00CA7F47"/>
  </w:style>
  <w:style w:type="table" w:customStyle="1" w:styleId="TableGrid652">
    <w:name w:val="Table Grid652"/>
    <w:basedOn w:val="TableNormal"/>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CA7F47"/>
  </w:style>
  <w:style w:type="table" w:customStyle="1" w:styleId="TableGrid30">
    <w:name w:val="Table Grid30"/>
    <w:basedOn w:val="TableNormal"/>
    <w:next w:val="TableGrid"/>
    <w:qFormat/>
    <w:rsid w:val="00CA7F47"/>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CA7F47"/>
  </w:style>
  <w:style w:type="numbering" w:customStyle="1" w:styleId="NoList210">
    <w:name w:val="No List210"/>
    <w:next w:val="NoList"/>
    <w:uiPriority w:val="99"/>
    <w:semiHidden/>
    <w:unhideWhenUsed/>
    <w:rsid w:val="00CA7F47"/>
  </w:style>
  <w:style w:type="numbering" w:customStyle="1" w:styleId="NoList39">
    <w:name w:val="No List39"/>
    <w:next w:val="NoList"/>
    <w:uiPriority w:val="99"/>
    <w:semiHidden/>
    <w:unhideWhenUsed/>
    <w:rsid w:val="00CA7F47"/>
  </w:style>
  <w:style w:type="numbering" w:customStyle="1" w:styleId="NoList49">
    <w:name w:val="No List49"/>
    <w:next w:val="NoList"/>
    <w:uiPriority w:val="99"/>
    <w:semiHidden/>
    <w:unhideWhenUsed/>
    <w:rsid w:val="00CA7F47"/>
  </w:style>
  <w:style w:type="numbering" w:customStyle="1" w:styleId="NoList58">
    <w:name w:val="No List58"/>
    <w:next w:val="NoList"/>
    <w:uiPriority w:val="99"/>
    <w:semiHidden/>
    <w:unhideWhenUsed/>
    <w:rsid w:val="00CA7F47"/>
  </w:style>
  <w:style w:type="numbering" w:customStyle="1" w:styleId="NoList1110">
    <w:name w:val="No List1110"/>
    <w:next w:val="NoList"/>
    <w:uiPriority w:val="99"/>
    <w:semiHidden/>
    <w:unhideWhenUsed/>
    <w:rsid w:val="00CA7F47"/>
  </w:style>
  <w:style w:type="numbering" w:customStyle="1" w:styleId="NoList218">
    <w:name w:val="No List218"/>
    <w:next w:val="NoList"/>
    <w:uiPriority w:val="99"/>
    <w:semiHidden/>
    <w:unhideWhenUsed/>
    <w:rsid w:val="00CA7F47"/>
  </w:style>
  <w:style w:type="numbering" w:customStyle="1" w:styleId="NoList318">
    <w:name w:val="No List318"/>
    <w:next w:val="NoList"/>
    <w:uiPriority w:val="99"/>
    <w:semiHidden/>
    <w:unhideWhenUsed/>
    <w:rsid w:val="00CA7F47"/>
  </w:style>
  <w:style w:type="numbering" w:customStyle="1" w:styleId="NoList418">
    <w:name w:val="No List418"/>
    <w:next w:val="NoList"/>
    <w:uiPriority w:val="99"/>
    <w:semiHidden/>
    <w:unhideWhenUsed/>
    <w:rsid w:val="00CA7F47"/>
  </w:style>
  <w:style w:type="numbering" w:customStyle="1" w:styleId="NoList68">
    <w:name w:val="No List68"/>
    <w:next w:val="NoList"/>
    <w:uiPriority w:val="99"/>
    <w:semiHidden/>
    <w:unhideWhenUsed/>
    <w:rsid w:val="00CA7F47"/>
  </w:style>
  <w:style w:type="numbering" w:customStyle="1" w:styleId="180">
    <w:name w:val="无列表18"/>
    <w:next w:val="NoList"/>
    <w:uiPriority w:val="99"/>
    <w:semiHidden/>
    <w:rsid w:val="00CA7F47"/>
  </w:style>
  <w:style w:type="numbering" w:customStyle="1" w:styleId="181">
    <w:name w:val="リストなし18"/>
    <w:next w:val="NoList"/>
    <w:uiPriority w:val="99"/>
    <w:semiHidden/>
    <w:unhideWhenUsed/>
    <w:rsid w:val="00CA7F47"/>
  </w:style>
  <w:style w:type="numbering" w:customStyle="1" w:styleId="118">
    <w:name w:val="无列表118"/>
    <w:next w:val="NoList"/>
    <w:semiHidden/>
    <w:rsid w:val="00CA7F47"/>
  </w:style>
  <w:style w:type="numbering" w:customStyle="1" w:styleId="1171">
    <w:name w:val="リストなし117"/>
    <w:next w:val="NoList"/>
    <w:uiPriority w:val="99"/>
    <w:semiHidden/>
    <w:unhideWhenUsed/>
    <w:rsid w:val="00CA7F47"/>
  </w:style>
  <w:style w:type="numbering" w:customStyle="1" w:styleId="NoList1118">
    <w:name w:val="No List1118"/>
    <w:next w:val="NoList"/>
    <w:uiPriority w:val="99"/>
    <w:semiHidden/>
    <w:unhideWhenUsed/>
    <w:rsid w:val="00CA7F47"/>
  </w:style>
  <w:style w:type="numbering" w:customStyle="1" w:styleId="NoList78">
    <w:name w:val="No List78"/>
    <w:next w:val="NoList"/>
    <w:uiPriority w:val="99"/>
    <w:semiHidden/>
    <w:unhideWhenUsed/>
    <w:rsid w:val="00CA7F47"/>
  </w:style>
  <w:style w:type="numbering" w:customStyle="1" w:styleId="NoList128">
    <w:name w:val="No List128"/>
    <w:next w:val="NoList"/>
    <w:uiPriority w:val="99"/>
    <w:semiHidden/>
    <w:unhideWhenUsed/>
    <w:rsid w:val="00CA7F47"/>
  </w:style>
  <w:style w:type="numbering" w:customStyle="1" w:styleId="NoList228">
    <w:name w:val="No List228"/>
    <w:next w:val="NoList"/>
    <w:uiPriority w:val="99"/>
    <w:semiHidden/>
    <w:unhideWhenUsed/>
    <w:rsid w:val="00CA7F47"/>
  </w:style>
  <w:style w:type="numbering" w:customStyle="1" w:styleId="NoList328">
    <w:name w:val="No List328"/>
    <w:next w:val="NoList"/>
    <w:uiPriority w:val="99"/>
    <w:semiHidden/>
    <w:unhideWhenUsed/>
    <w:rsid w:val="00CA7F47"/>
  </w:style>
  <w:style w:type="numbering" w:customStyle="1" w:styleId="NoList427">
    <w:name w:val="No List427"/>
    <w:next w:val="NoList"/>
    <w:uiPriority w:val="99"/>
    <w:semiHidden/>
    <w:unhideWhenUsed/>
    <w:rsid w:val="00CA7F47"/>
  </w:style>
  <w:style w:type="numbering" w:customStyle="1" w:styleId="NoList517">
    <w:name w:val="No List517"/>
    <w:next w:val="NoList"/>
    <w:uiPriority w:val="99"/>
    <w:semiHidden/>
    <w:unhideWhenUsed/>
    <w:rsid w:val="00CA7F47"/>
  </w:style>
  <w:style w:type="numbering" w:customStyle="1" w:styleId="NoList2117">
    <w:name w:val="No List2117"/>
    <w:next w:val="NoList"/>
    <w:uiPriority w:val="99"/>
    <w:semiHidden/>
    <w:unhideWhenUsed/>
    <w:rsid w:val="00CA7F47"/>
  </w:style>
  <w:style w:type="numbering" w:customStyle="1" w:styleId="NoList3117">
    <w:name w:val="No List3117"/>
    <w:next w:val="NoList"/>
    <w:uiPriority w:val="99"/>
    <w:semiHidden/>
    <w:unhideWhenUsed/>
    <w:rsid w:val="00CA7F47"/>
  </w:style>
  <w:style w:type="numbering" w:customStyle="1" w:styleId="NoList4117">
    <w:name w:val="No List4117"/>
    <w:next w:val="NoList"/>
    <w:uiPriority w:val="99"/>
    <w:semiHidden/>
    <w:unhideWhenUsed/>
    <w:rsid w:val="00CA7F47"/>
  </w:style>
  <w:style w:type="numbering" w:customStyle="1" w:styleId="NoList617">
    <w:name w:val="No List617"/>
    <w:next w:val="NoList"/>
    <w:uiPriority w:val="99"/>
    <w:semiHidden/>
    <w:unhideWhenUsed/>
    <w:rsid w:val="00CA7F47"/>
  </w:style>
  <w:style w:type="numbering" w:customStyle="1" w:styleId="1117">
    <w:name w:val="无列表1117"/>
    <w:next w:val="NoList"/>
    <w:semiHidden/>
    <w:rsid w:val="00CA7F47"/>
  </w:style>
  <w:style w:type="numbering" w:customStyle="1" w:styleId="NoList11117">
    <w:name w:val="No List11117"/>
    <w:next w:val="NoList"/>
    <w:uiPriority w:val="99"/>
    <w:semiHidden/>
    <w:unhideWhenUsed/>
    <w:rsid w:val="00CA7F47"/>
  </w:style>
  <w:style w:type="numbering" w:customStyle="1" w:styleId="NoList717">
    <w:name w:val="No List717"/>
    <w:next w:val="NoList"/>
    <w:uiPriority w:val="99"/>
    <w:semiHidden/>
    <w:unhideWhenUsed/>
    <w:rsid w:val="00CA7F47"/>
  </w:style>
  <w:style w:type="numbering" w:customStyle="1" w:styleId="NoList1217">
    <w:name w:val="No List1217"/>
    <w:next w:val="NoList"/>
    <w:uiPriority w:val="99"/>
    <w:semiHidden/>
    <w:unhideWhenUsed/>
    <w:rsid w:val="00CA7F47"/>
  </w:style>
  <w:style w:type="numbering" w:customStyle="1" w:styleId="NoList2217">
    <w:name w:val="No List2217"/>
    <w:next w:val="NoList"/>
    <w:uiPriority w:val="99"/>
    <w:semiHidden/>
    <w:unhideWhenUsed/>
    <w:rsid w:val="00CA7F47"/>
  </w:style>
  <w:style w:type="numbering" w:customStyle="1" w:styleId="NoList3217">
    <w:name w:val="No List3217"/>
    <w:next w:val="NoList"/>
    <w:uiPriority w:val="99"/>
    <w:semiHidden/>
    <w:unhideWhenUsed/>
    <w:rsid w:val="00CA7F47"/>
  </w:style>
  <w:style w:type="table" w:customStyle="1" w:styleId="TableGrid68">
    <w:name w:val="Table Grid68"/>
    <w:basedOn w:val="TableNormal"/>
    <w:qFormat/>
    <w:rsid w:val="00CA7F47"/>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CA7F47"/>
  </w:style>
  <w:style w:type="numbering" w:customStyle="1" w:styleId="NoList134">
    <w:name w:val="No List134"/>
    <w:next w:val="NoList"/>
    <w:uiPriority w:val="99"/>
    <w:semiHidden/>
    <w:unhideWhenUsed/>
    <w:rsid w:val="00CA7F47"/>
  </w:style>
  <w:style w:type="numbering" w:customStyle="1" w:styleId="NoList234">
    <w:name w:val="No List234"/>
    <w:next w:val="NoList"/>
    <w:uiPriority w:val="99"/>
    <w:semiHidden/>
    <w:unhideWhenUsed/>
    <w:rsid w:val="00CA7F47"/>
  </w:style>
  <w:style w:type="numbering" w:customStyle="1" w:styleId="NoList334">
    <w:name w:val="No List334"/>
    <w:next w:val="NoList"/>
    <w:uiPriority w:val="99"/>
    <w:semiHidden/>
    <w:unhideWhenUsed/>
    <w:rsid w:val="00CA7F47"/>
  </w:style>
  <w:style w:type="numbering" w:customStyle="1" w:styleId="NoList434">
    <w:name w:val="No List434"/>
    <w:next w:val="NoList"/>
    <w:uiPriority w:val="99"/>
    <w:semiHidden/>
    <w:unhideWhenUsed/>
    <w:rsid w:val="00CA7F47"/>
  </w:style>
  <w:style w:type="numbering" w:customStyle="1" w:styleId="NoList524">
    <w:name w:val="No List524"/>
    <w:next w:val="NoList"/>
    <w:uiPriority w:val="99"/>
    <w:semiHidden/>
    <w:unhideWhenUsed/>
    <w:rsid w:val="00CA7F47"/>
  </w:style>
  <w:style w:type="numbering" w:customStyle="1" w:styleId="NoList624">
    <w:name w:val="No List624"/>
    <w:next w:val="NoList"/>
    <w:uiPriority w:val="99"/>
    <w:semiHidden/>
    <w:unhideWhenUsed/>
    <w:rsid w:val="00CA7F47"/>
  </w:style>
  <w:style w:type="numbering" w:customStyle="1" w:styleId="NoList724">
    <w:name w:val="No List724"/>
    <w:next w:val="NoList"/>
    <w:uiPriority w:val="99"/>
    <w:semiHidden/>
    <w:unhideWhenUsed/>
    <w:rsid w:val="00CA7F47"/>
  </w:style>
  <w:style w:type="numbering" w:customStyle="1" w:styleId="NoList817">
    <w:name w:val="No List817"/>
    <w:next w:val="NoList"/>
    <w:uiPriority w:val="99"/>
    <w:semiHidden/>
    <w:unhideWhenUsed/>
    <w:rsid w:val="00CA7F47"/>
  </w:style>
  <w:style w:type="numbering" w:customStyle="1" w:styleId="NoList97">
    <w:name w:val="No List97"/>
    <w:next w:val="NoList"/>
    <w:uiPriority w:val="99"/>
    <w:semiHidden/>
    <w:unhideWhenUsed/>
    <w:rsid w:val="00CA7F47"/>
  </w:style>
  <w:style w:type="numbering" w:customStyle="1" w:styleId="NoList1124">
    <w:name w:val="No List1124"/>
    <w:next w:val="NoList"/>
    <w:uiPriority w:val="99"/>
    <w:semiHidden/>
    <w:unhideWhenUsed/>
    <w:rsid w:val="00CA7F47"/>
  </w:style>
  <w:style w:type="numbering" w:customStyle="1" w:styleId="NoList2124">
    <w:name w:val="No List2124"/>
    <w:next w:val="NoList"/>
    <w:uiPriority w:val="99"/>
    <w:semiHidden/>
    <w:unhideWhenUsed/>
    <w:rsid w:val="00CA7F47"/>
  </w:style>
  <w:style w:type="numbering" w:customStyle="1" w:styleId="NoList3124">
    <w:name w:val="No List3124"/>
    <w:next w:val="NoList"/>
    <w:uiPriority w:val="99"/>
    <w:semiHidden/>
    <w:unhideWhenUsed/>
    <w:rsid w:val="00CA7F47"/>
  </w:style>
  <w:style w:type="numbering" w:customStyle="1" w:styleId="NoList4124">
    <w:name w:val="No List4124"/>
    <w:next w:val="NoList"/>
    <w:uiPriority w:val="99"/>
    <w:semiHidden/>
    <w:unhideWhenUsed/>
    <w:rsid w:val="00CA7F47"/>
  </w:style>
  <w:style w:type="numbering" w:customStyle="1" w:styleId="NoList5114">
    <w:name w:val="No List5114"/>
    <w:next w:val="NoList"/>
    <w:uiPriority w:val="99"/>
    <w:semiHidden/>
    <w:unhideWhenUsed/>
    <w:rsid w:val="00CA7F47"/>
  </w:style>
  <w:style w:type="numbering" w:customStyle="1" w:styleId="NoList6114">
    <w:name w:val="No List6114"/>
    <w:next w:val="NoList"/>
    <w:uiPriority w:val="99"/>
    <w:semiHidden/>
    <w:unhideWhenUsed/>
    <w:rsid w:val="00CA7F47"/>
  </w:style>
  <w:style w:type="numbering" w:customStyle="1" w:styleId="NoList7114">
    <w:name w:val="No List7114"/>
    <w:next w:val="NoList"/>
    <w:uiPriority w:val="99"/>
    <w:semiHidden/>
    <w:unhideWhenUsed/>
    <w:rsid w:val="00CA7F47"/>
  </w:style>
  <w:style w:type="numbering" w:customStyle="1" w:styleId="NoList8114">
    <w:name w:val="No List8114"/>
    <w:next w:val="NoList"/>
    <w:uiPriority w:val="99"/>
    <w:semiHidden/>
    <w:unhideWhenUsed/>
    <w:rsid w:val="00CA7F47"/>
  </w:style>
  <w:style w:type="numbering" w:customStyle="1" w:styleId="NoList916">
    <w:name w:val="No List916"/>
    <w:next w:val="NoList"/>
    <w:uiPriority w:val="99"/>
    <w:semiHidden/>
    <w:unhideWhenUsed/>
    <w:rsid w:val="00CA7F47"/>
  </w:style>
  <w:style w:type="numbering" w:customStyle="1" w:styleId="NoList106">
    <w:name w:val="No List106"/>
    <w:next w:val="NoList"/>
    <w:uiPriority w:val="99"/>
    <w:semiHidden/>
    <w:unhideWhenUsed/>
    <w:rsid w:val="00CA7F47"/>
  </w:style>
  <w:style w:type="numbering" w:customStyle="1" w:styleId="LFO1916">
    <w:name w:val="LFO1916"/>
    <w:basedOn w:val="NoList"/>
    <w:rsid w:val="00CA7F47"/>
  </w:style>
  <w:style w:type="numbering" w:customStyle="1" w:styleId="NoList1224">
    <w:name w:val="No List1224"/>
    <w:next w:val="NoList"/>
    <w:uiPriority w:val="99"/>
    <w:semiHidden/>
    <w:rsid w:val="00CA7F47"/>
  </w:style>
  <w:style w:type="numbering" w:customStyle="1" w:styleId="NoList11124">
    <w:name w:val="No List11124"/>
    <w:next w:val="NoList"/>
    <w:uiPriority w:val="99"/>
    <w:semiHidden/>
    <w:unhideWhenUsed/>
    <w:rsid w:val="00CA7F47"/>
  </w:style>
  <w:style w:type="numbering" w:customStyle="1" w:styleId="1240">
    <w:name w:val="无列表124"/>
    <w:next w:val="NoList"/>
    <w:semiHidden/>
    <w:rsid w:val="00CA7F47"/>
  </w:style>
  <w:style w:type="numbering" w:customStyle="1" w:styleId="1241">
    <w:name w:val="リストなし124"/>
    <w:next w:val="NoList"/>
    <w:uiPriority w:val="99"/>
    <w:semiHidden/>
    <w:unhideWhenUsed/>
    <w:rsid w:val="00CA7F47"/>
  </w:style>
  <w:style w:type="numbering" w:customStyle="1" w:styleId="1124">
    <w:name w:val="无列表1124"/>
    <w:next w:val="NoList"/>
    <w:semiHidden/>
    <w:rsid w:val="00CA7F47"/>
  </w:style>
  <w:style w:type="numbering" w:customStyle="1" w:styleId="11143">
    <w:name w:val="リストなし1114"/>
    <w:next w:val="NoList"/>
    <w:uiPriority w:val="99"/>
    <w:semiHidden/>
    <w:unhideWhenUsed/>
    <w:rsid w:val="00CA7F47"/>
  </w:style>
  <w:style w:type="numbering" w:customStyle="1" w:styleId="NoList2224">
    <w:name w:val="No List2224"/>
    <w:next w:val="NoList"/>
    <w:uiPriority w:val="99"/>
    <w:semiHidden/>
    <w:unhideWhenUsed/>
    <w:rsid w:val="00CA7F47"/>
  </w:style>
  <w:style w:type="numbering" w:customStyle="1" w:styleId="NoList3224">
    <w:name w:val="No List3224"/>
    <w:next w:val="NoList"/>
    <w:uiPriority w:val="99"/>
    <w:semiHidden/>
    <w:unhideWhenUsed/>
    <w:rsid w:val="00CA7F47"/>
  </w:style>
  <w:style w:type="numbering" w:customStyle="1" w:styleId="NoList4214">
    <w:name w:val="No List4214"/>
    <w:next w:val="NoList"/>
    <w:uiPriority w:val="99"/>
    <w:semiHidden/>
    <w:unhideWhenUsed/>
    <w:rsid w:val="00CA7F47"/>
  </w:style>
  <w:style w:type="numbering" w:customStyle="1" w:styleId="NoList21114">
    <w:name w:val="No List21114"/>
    <w:next w:val="NoList"/>
    <w:uiPriority w:val="99"/>
    <w:semiHidden/>
    <w:unhideWhenUsed/>
    <w:rsid w:val="00CA7F47"/>
  </w:style>
  <w:style w:type="numbering" w:customStyle="1" w:styleId="NoList31114">
    <w:name w:val="No List31114"/>
    <w:next w:val="NoList"/>
    <w:uiPriority w:val="99"/>
    <w:semiHidden/>
    <w:unhideWhenUsed/>
    <w:rsid w:val="00CA7F47"/>
  </w:style>
  <w:style w:type="numbering" w:customStyle="1" w:styleId="NoList41114">
    <w:name w:val="No List41114"/>
    <w:next w:val="NoList"/>
    <w:uiPriority w:val="99"/>
    <w:semiHidden/>
    <w:unhideWhenUsed/>
    <w:rsid w:val="00CA7F47"/>
  </w:style>
  <w:style w:type="numbering" w:customStyle="1" w:styleId="11114">
    <w:name w:val="无列表11114"/>
    <w:next w:val="NoList"/>
    <w:semiHidden/>
    <w:rsid w:val="00CA7F47"/>
  </w:style>
  <w:style w:type="numbering" w:customStyle="1" w:styleId="NoList111114">
    <w:name w:val="No List111114"/>
    <w:next w:val="NoList"/>
    <w:uiPriority w:val="99"/>
    <w:semiHidden/>
    <w:unhideWhenUsed/>
    <w:rsid w:val="00CA7F47"/>
  </w:style>
  <w:style w:type="numbering" w:customStyle="1" w:styleId="NoList12114">
    <w:name w:val="No List12114"/>
    <w:next w:val="NoList"/>
    <w:uiPriority w:val="99"/>
    <w:semiHidden/>
    <w:unhideWhenUsed/>
    <w:rsid w:val="00CA7F47"/>
  </w:style>
  <w:style w:type="numbering" w:customStyle="1" w:styleId="NoList22114">
    <w:name w:val="No List22114"/>
    <w:next w:val="NoList"/>
    <w:uiPriority w:val="99"/>
    <w:semiHidden/>
    <w:unhideWhenUsed/>
    <w:rsid w:val="00CA7F47"/>
  </w:style>
  <w:style w:type="numbering" w:customStyle="1" w:styleId="NoList32114">
    <w:name w:val="No List32114"/>
    <w:next w:val="NoList"/>
    <w:uiPriority w:val="99"/>
    <w:semiHidden/>
    <w:unhideWhenUsed/>
    <w:rsid w:val="00CA7F47"/>
  </w:style>
  <w:style w:type="numbering" w:customStyle="1" w:styleId="NoList144">
    <w:name w:val="No List144"/>
    <w:next w:val="NoList"/>
    <w:uiPriority w:val="99"/>
    <w:semiHidden/>
    <w:unhideWhenUsed/>
    <w:rsid w:val="00CA7F47"/>
  </w:style>
  <w:style w:type="numbering" w:customStyle="1" w:styleId="NoList154">
    <w:name w:val="No List154"/>
    <w:next w:val="NoList"/>
    <w:uiPriority w:val="99"/>
    <w:semiHidden/>
    <w:unhideWhenUsed/>
    <w:rsid w:val="00CA7F47"/>
  </w:style>
  <w:style w:type="numbering" w:customStyle="1" w:styleId="NoList244">
    <w:name w:val="No List244"/>
    <w:next w:val="NoList"/>
    <w:uiPriority w:val="99"/>
    <w:semiHidden/>
    <w:unhideWhenUsed/>
    <w:rsid w:val="00CA7F47"/>
  </w:style>
  <w:style w:type="numbering" w:customStyle="1" w:styleId="NoList344">
    <w:name w:val="No List344"/>
    <w:next w:val="NoList"/>
    <w:uiPriority w:val="99"/>
    <w:semiHidden/>
    <w:unhideWhenUsed/>
    <w:rsid w:val="00CA7F47"/>
  </w:style>
  <w:style w:type="numbering" w:customStyle="1" w:styleId="NoList444">
    <w:name w:val="No List444"/>
    <w:next w:val="NoList"/>
    <w:uiPriority w:val="99"/>
    <w:semiHidden/>
    <w:unhideWhenUsed/>
    <w:rsid w:val="00CA7F47"/>
  </w:style>
  <w:style w:type="numbering" w:customStyle="1" w:styleId="NoList534">
    <w:name w:val="No List534"/>
    <w:next w:val="NoList"/>
    <w:uiPriority w:val="99"/>
    <w:semiHidden/>
    <w:unhideWhenUsed/>
    <w:rsid w:val="00CA7F47"/>
  </w:style>
  <w:style w:type="numbering" w:customStyle="1" w:styleId="NoList634">
    <w:name w:val="No List634"/>
    <w:next w:val="NoList"/>
    <w:uiPriority w:val="99"/>
    <w:semiHidden/>
    <w:unhideWhenUsed/>
    <w:rsid w:val="00CA7F47"/>
  </w:style>
  <w:style w:type="numbering" w:customStyle="1" w:styleId="NoList734">
    <w:name w:val="No List734"/>
    <w:next w:val="NoList"/>
    <w:uiPriority w:val="99"/>
    <w:semiHidden/>
    <w:unhideWhenUsed/>
    <w:rsid w:val="00CA7F47"/>
  </w:style>
  <w:style w:type="numbering" w:customStyle="1" w:styleId="NoList824">
    <w:name w:val="No List824"/>
    <w:next w:val="NoList"/>
    <w:uiPriority w:val="99"/>
    <w:semiHidden/>
    <w:unhideWhenUsed/>
    <w:rsid w:val="00CA7F47"/>
  </w:style>
  <w:style w:type="numbering" w:customStyle="1" w:styleId="NoList924">
    <w:name w:val="No List924"/>
    <w:next w:val="NoList"/>
    <w:uiPriority w:val="99"/>
    <w:semiHidden/>
    <w:unhideWhenUsed/>
    <w:rsid w:val="00CA7F47"/>
  </w:style>
  <w:style w:type="numbering" w:customStyle="1" w:styleId="NoList1134">
    <w:name w:val="No List1134"/>
    <w:next w:val="NoList"/>
    <w:uiPriority w:val="99"/>
    <w:semiHidden/>
    <w:unhideWhenUsed/>
    <w:rsid w:val="00CA7F47"/>
  </w:style>
  <w:style w:type="numbering" w:customStyle="1" w:styleId="NoList2134">
    <w:name w:val="No List2134"/>
    <w:next w:val="NoList"/>
    <w:uiPriority w:val="99"/>
    <w:semiHidden/>
    <w:unhideWhenUsed/>
    <w:rsid w:val="00CA7F47"/>
  </w:style>
  <w:style w:type="numbering" w:customStyle="1" w:styleId="NoList3134">
    <w:name w:val="No List3134"/>
    <w:next w:val="NoList"/>
    <w:uiPriority w:val="99"/>
    <w:semiHidden/>
    <w:unhideWhenUsed/>
    <w:rsid w:val="00CA7F47"/>
  </w:style>
  <w:style w:type="numbering" w:customStyle="1" w:styleId="NoList4134">
    <w:name w:val="No List4134"/>
    <w:next w:val="NoList"/>
    <w:uiPriority w:val="99"/>
    <w:semiHidden/>
    <w:unhideWhenUsed/>
    <w:rsid w:val="00CA7F47"/>
  </w:style>
  <w:style w:type="numbering" w:customStyle="1" w:styleId="NoList5124">
    <w:name w:val="No List5124"/>
    <w:next w:val="NoList"/>
    <w:uiPriority w:val="99"/>
    <w:semiHidden/>
    <w:unhideWhenUsed/>
    <w:rsid w:val="00CA7F47"/>
  </w:style>
  <w:style w:type="numbering" w:customStyle="1" w:styleId="NoList6124">
    <w:name w:val="No List6124"/>
    <w:next w:val="NoList"/>
    <w:uiPriority w:val="99"/>
    <w:semiHidden/>
    <w:unhideWhenUsed/>
    <w:rsid w:val="00CA7F47"/>
  </w:style>
  <w:style w:type="numbering" w:customStyle="1" w:styleId="NoList7124">
    <w:name w:val="No List7124"/>
    <w:next w:val="NoList"/>
    <w:uiPriority w:val="99"/>
    <w:semiHidden/>
    <w:unhideWhenUsed/>
    <w:rsid w:val="00CA7F47"/>
  </w:style>
  <w:style w:type="numbering" w:customStyle="1" w:styleId="NoList8124">
    <w:name w:val="No List8124"/>
    <w:next w:val="NoList"/>
    <w:uiPriority w:val="99"/>
    <w:semiHidden/>
    <w:unhideWhenUsed/>
    <w:rsid w:val="00CA7F47"/>
  </w:style>
  <w:style w:type="numbering" w:customStyle="1" w:styleId="NoList9114">
    <w:name w:val="No List9114"/>
    <w:next w:val="NoList"/>
    <w:uiPriority w:val="99"/>
    <w:semiHidden/>
    <w:unhideWhenUsed/>
    <w:rsid w:val="00CA7F47"/>
  </w:style>
  <w:style w:type="numbering" w:customStyle="1" w:styleId="LFO1924">
    <w:name w:val="LFO1924"/>
    <w:basedOn w:val="NoList"/>
    <w:rsid w:val="00CA7F47"/>
  </w:style>
  <w:style w:type="numbering" w:customStyle="1" w:styleId="NoList1014">
    <w:name w:val="No List1014"/>
    <w:next w:val="NoList"/>
    <w:uiPriority w:val="99"/>
    <w:semiHidden/>
    <w:unhideWhenUsed/>
    <w:rsid w:val="00CA7F47"/>
  </w:style>
  <w:style w:type="numbering" w:customStyle="1" w:styleId="LFO19114">
    <w:name w:val="LFO19114"/>
    <w:basedOn w:val="NoList"/>
    <w:rsid w:val="00CA7F47"/>
  </w:style>
  <w:style w:type="numbering" w:customStyle="1" w:styleId="NoList1234">
    <w:name w:val="No List1234"/>
    <w:next w:val="NoList"/>
    <w:uiPriority w:val="99"/>
    <w:semiHidden/>
    <w:rsid w:val="00CA7F47"/>
  </w:style>
  <w:style w:type="numbering" w:customStyle="1" w:styleId="NoList11134">
    <w:name w:val="No List11134"/>
    <w:next w:val="NoList"/>
    <w:uiPriority w:val="99"/>
    <w:semiHidden/>
    <w:unhideWhenUsed/>
    <w:rsid w:val="00CA7F47"/>
  </w:style>
  <w:style w:type="numbering" w:customStyle="1" w:styleId="1340">
    <w:name w:val="无列表134"/>
    <w:next w:val="NoList"/>
    <w:semiHidden/>
    <w:rsid w:val="00CA7F47"/>
  </w:style>
  <w:style w:type="numbering" w:customStyle="1" w:styleId="1341">
    <w:name w:val="リストなし134"/>
    <w:next w:val="NoList"/>
    <w:uiPriority w:val="99"/>
    <w:semiHidden/>
    <w:unhideWhenUsed/>
    <w:rsid w:val="00CA7F47"/>
  </w:style>
  <w:style w:type="numbering" w:customStyle="1" w:styleId="1134">
    <w:name w:val="无列表1134"/>
    <w:next w:val="NoList"/>
    <w:semiHidden/>
    <w:rsid w:val="00CA7F47"/>
  </w:style>
  <w:style w:type="numbering" w:customStyle="1" w:styleId="11240">
    <w:name w:val="リストなし1124"/>
    <w:next w:val="NoList"/>
    <w:uiPriority w:val="99"/>
    <w:semiHidden/>
    <w:unhideWhenUsed/>
    <w:rsid w:val="00CA7F47"/>
  </w:style>
  <w:style w:type="numbering" w:customStyle="1" w:styleId="NoList2234">
    <w:name w:val="No List2234"/>
    <w:next w:val="NoList"/>
    <w:uiPriority w:val="99"/>
    <w:semiHidden/>
    <w:unhideWhenUsed/>
    <w:rsid w:val="00CA7F47"/>
  </w:style>
  <w:style w:type="numbering" w:customStyle="1" w:styleId="NoList3234">
    <w:name w:val="No List3234"/>
    <w:next w:val="NoList"/>
    <w:uiPriority w:val="99"/>
    <w:semiHidden/>
    <w:unhideWhenUsed/>
    <w:rsid w:val="00CA7F47"/>
  </w:style>
  <w:style w:type="numbering" w:customStyle="1" w:styleId="NoList4224">
    <w:name w:val="No List4224"/>
    <w:next w:val="NoList"/>
    <w:uiPriority w:val="99"/>
    <w:semiHidden/>
    <w:unhideWhenUsed/>
    <w:rsid w:val="00CA7F47"/>
  </w:style>
  <w:style w:type="numbering" w:customStyle="1" w:styleId="NoList21124">
    <w:name w:val="No List21124"/>
    <w:next w:val="NoList"/>
    <w:uiPriority w:val="99"/>
    <w:semiHidden/>
    <w:unhideWhenUsed/>
    <w:rsid w:val="00CA7F47"/>
  </w:style>
  <w:style w:type="numbering" w:customStyle="1" w:styleId="NoList31124">
    <w:name w:val="No List31124"/>
    <w:next w:val="NoList"/>
    <w:uiPriority w:val="99"/>
    <w:semiHidden/>
    <w:unhideWhenUsed/>
    <w:rsid w:val="00CA7F47"/>
  </w:style>
  <w:style w:type="numbering" w:customStyle="1" w:styleId="NoList41124">
    <w:name w:val="No List41124"/>
    <w:next w:val="NoList"/>
    <w:uiPriority w:val="99"/>
    <w:semiHidden/>
    <w:unhideWhenUsed/>
    <w:rsid w:val="00CA7F47"/>
  </w:style>
  <w:style w:type="numbering" w:customStyle="1" w:styleId="11124">
    <w:name w:val="无列表11124"/>
    <w:next w:val="NoList"/>
    <w:semiHidden/>
    <w:rsid w:val="00CA7F47"/>
  </w:style>
  <w:style w:type="numbering" w:customStyle="1" w:styleId="NoList111124">
    <w:name w:val="No List111124"/>
    <w:next w:val="NoList"/>
    <w:uiPriority w:val="99"/>
    <w:semiHidden/>
    <w:unhideWhenUsed/>
    <w:rsid w:val="00CA7F47"/>
  </w:style>
  <w:style w:type="numbering" w:customStyle="1" w:styleId="NoList12124">
    <w:name w:val="No List12124"/>
    <w:next w:val="NoList"/>
    <w:uiPriority w:val="99"/>
    <w:semiHidden/>
    <w:unhideWhenUsed/>
    <w:rsid w:val="00CA7F47"/>
  </w:style>
  <w:style w:type="numbering" w:customStyle="1" w:styleId="NoList22124">
    <w:name w:val="No List22124"/>
    <w:next w:val="NoList"/>
    <w:uiPriority w:val="99"/>
    <w:semiHidden/>
    <w:unhideWhenUsed/>
    <w:rsid w:val="00CA7F47"/>
  </w:style>
  <w:style w:type="numbering" w:customStyle="1" w:styleId="NoList32124">
    <w:name w:val="No List32124"/>
    <w:next w:val="NoList"/>
    <w:uiPriority w:val="99"/>
    <w:semiHidden/>
    <w:unhideWhenUsed/>
    <w:rsid w:val="00CA7F47"/>
  </w:style>
  <w:style w:type="numbering" w:customStyle="1" w:styleId="NoList164">
    <w:name w:val="No List164"/>
    <w:next w:val="NoList"/>
    <w:uiPriority w:val="99"/>
    <w:semiHidden/>
    <w:unhideWhenUsed/>
    <w:rsid w:val="00CA7F47"/>
  </w:style>
  <w:style w:type="numbering" w:customStyle="1" w:styleId="NoList174">
    <w:name w:val="No List174"/>
    <w:next w:val="NoList"/>
    <w:uiPriority w:val="99"/>
    <w:semiHidden/>
    <w:unhideWhenUsed/>
    <w:rsid w:val="00CA7F47"/>
  </w:style>
  <w:style w:type="numbering" w:customStyle="1" w:styleId="NoList254">
    <w:name w:val="No List254"/>
    <w:next w:val="NoList"/>
    <w:uiPriority w:val="99"/>
    <w:semiHidden/>
    <w:unhideWhenUsed/>
    <w:rsid w:val="00CA7F47"/>
  </w:style>
  <w:style w:type="numbering" w:customStyle="1" w:styleId="NoList354">
    <w:name w:val="No List354"/>
    <w:next w:val="NoList"/>
    <w:uiPriority w:val="99"/>
    <w:semiHidden/>
    <w:unhideWhenUsed/>
    <w:rsid w:val="00CA7F47"/>
  </w:style>
  <w:style w:type="numbering" w:customStyle="1" w:styleId="NoList454">
    <w:name w:val="No List454"/>
    <w:next w:val="NoList"/>
    <w:uiPriority w:val="99"/>
    <w:semiHidden/>
    <w:unhideWhenUsed/>
    <w:rsid w:val="00CA7F47"/>
  </w:style>
  <w:style w:type="numbering" w:customStyle="1" w:styleId="NoList544">
    <w:name w:val="No List544"/>
    <w:next w:val="NoList"/>
    <w:uiPriority w:val="99"/>
    <w:semiHidden/>
    <w:unhideWhenUsed/>
    <w:rsid w:val="00CA7F47"/>
  </w:style>
  <w:style w:type="numbering" w:customStyle="1" w:styleId="NoList644">
    <w:name w:val="No List644"/>
    <w:next w:val="NoList"/>
    <w:uiPriority w:val="99"/>
    <w:semiHidden/>
    <w:unhideWhenUsed/>
    <w:rsid w:val="00CA7F47"/>
  </w:style>
  <w:style w:type="numbering" w:customStyle="1" w:styleId="NoList744">
    <w:name w:val="No List744"/>
    <w:next w:val="NoList"/>
    <w:uiPriority w:val="99"/>
    <w:semiHidden/>
    <w:unhideWhenUsed/>
    <w:rsid w:val="00CA7F47"/>
  </w:style>
  <w:style w:type="numbering" w:customStyle="1" w:styleId="NoList834">
    <w:name w:val="No List834"/>
    <w:next w:val="NoList"/>
    <w:uiPriority w:val="99"/>
    <w:semiHidden/>
    <w:unhideWhenUsed/>
    <w:rsid w:val="00CA7F47"/>
  </w:style>
  <w:style w:type="numbering" w:customStyle="1" w:styleId="NoList934">
    <w:name w:val="No List934"/>
    <w:next w:val="NoList"/>
    <w:uiPriority w:val="99"/>
    <w:semiHidden/>
    <w:unhideWhenUsed/>
    <w:rsid w:val="00CA7F47"/>
  </w:style>
  <w:style w:type="numbering" w:customStyle="1" w:styleId="NoList1144">
    <w:name w:val="No List1144"/>
    <w:next w:val="NoList"/>
    <w:uiPriority w:val="99"/>
    <w:semiHidden/>
    <w:unhideWhenUsed/>
    <w:rsid w:val="00CA7F47"/>
  </w:style>
  <w:style w:type="numbering" w:customStyle="1" w:styleId="NoList2144">
    <w:name w:val="No List2144"/>
    <w:next w:val="NoList"/>
    <w:uiPriority w:val="99"/>
    <w:semiHidden/>
    <w:unhideWhenUsed/>
    <w:rsid w:val="00CA7F47"/>
  </w:style>
  <w:style w:type="numbering" w:customStyle="1" w:styleId="NoList3144">
    <w:name w:val="No List3144"/>
    <w:next w:val="NoList"/>
    <w:uiPriority w:val="99"/>
    <w:semiHidden/>
    <w:unhideWhenUsed/>
    <w:rsid w:val="00CA7F47"/>
  </w:style>
  <w:style w:type="numbering" w:customStyle="1" w:styleId="NoList4144">
    <w:name w:val="No List4144"/>
    <w:next w:val="NoList"/>
    <w:uiPriority w:val="99"/>
    <w:semiHidden/>
    <w:unhideWhenUsed/>
    <w:rsid w:val="00CA7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022544">
      <w:bodyDiv w:val="1"/>
      <w:marLeft w:val="0"/>
      <w:marRight w:val="0"/>
      <w:marTop w:val="0"/>
      <w:marBottom w:val="0"/>
      <w:divBdr>
        <w:top w:val="none" w:sz="0" w:space="0" w:color="auto"/>
        <w:left w:val="none" w:sz="0" w:space="0" w:color="auto"/>
        <w:bottom w:val="none" w:sz="0" w:space="0" w:color="auto"/>
        <w:right w:val="none" w:sz="0" w:space="0" w:color="auto"/>
      </w:divBdr>
      <w:divsChild>
        <w:div w:id="837306658">
          <w:marLeft w:val="0"/>
          <w:marRight w:val="0"/>
          <w:marTop w:val="0"/>
          <w:marBottom w:val="0"/>
          <w:divBdr>
            <w:top w:val="none" w:sz="0" w:space="0" w:color="auto"/>
            <w:left w:val="none" w:sz="0" w:space="0" w:color="auto"/>
            <w:bottom w:val="none" w:sz="0" w:space="0" w:color="auto"/>
            <w:right w:val="none" w:sz="0" w:space="0" w:color="auto"/>
          </w:divBdr>
        </w:div>
        <w:div w:id="1307012039">
          <w:marLeft w:val="0"/>
          <w:marRight w:val="0"/>
          <w:marTop w:val="0"/>
          <w:marBottom w:val="0"/>
          <w:divBdr>
            <w:top w:val="none" w:sz="0" w:space="0" w:color="auto"/>
            <w:left w:val="none" w:sz="0" w:space="0" w:color="auto"/>
            <w:bottom w:val="none" w:sz="0" w:space="0" w:color="auto"/>
            <w:right w:val="none" w:sz="0" w:space="0" w:color="auto"/>
          </w:divBdr>
        </w:div>
      </w:divsChild>
    </w:div>
    <w:div w:id="1393429339">
      <w:bodyDiv w:val="1"/>
      <w:marLeft w:val="0"/>
      <w:marRight w:val="0"/>
      <w:marTop w:val="0"/>
      <w:marBottom w:val="0"/>
      <w:divBdr>
        <w:top w:val="none" w:sz="0" w:space="0" w:color="auto"/>
        <w:left w:val="none" w:sz="0" w:space="0" w:color="auto"/>
        <w:bottom w:val="none" w:sz="0" w:space="0" w:color="auto"/>
        <w:right w:val="none" w:sz="0" w:space="0" w:color="auto"/>
      </w:divBdr>
      <w:divsChild>
        <w:div w:id="399593516">
          <w:marLeft w:val="0"/>
          <w:marRight w:val="0"/>
          <w:marTop w:val="0"/>
          <w:marBottom w:val="0"/>
          <w:divBdr>
            <w:top w:val="none" w:sz="0" w:space="0" w:color="auto"/>
            <w:left w:val="none" w:sz="0" w:space="0" w:color="auto"/>
            <w:bottom w:val="none" w:sz="0" w:space="0" w:color="auto"/>
            <w:right w:val="none" w:sz="0" w:space="0" w:color="auto"/>
          </w:divBdr>
        </w:div>
        <w:div w:id="150589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RBI5PAMIO524-1616901215-35578</_dlc_DocId>
    <_dlc_DocIdUrl xmlns="71c5aaf6-e6ce-465b-b873-5148d2a4c105">
      <Url>https://nokia.sharepoint.com/sites/gxp/_layouts/15/DocIdRedir.aspx?ID=RBI5PAMIO524-1616901215-35578</Url>
      <Description>RBI5PAMIO524-1616901215-35578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7E7CF-3371-4131-9EC6-D05CD40E3BBA}">
  <ds:schemaRefs>
    <ds:schemaRef ds:uri="Microsoft.SharePoint.Taxonomy.ContentTypeSync"/>
  </ds:schemaRefs>
</ds:datastoreItem>
</file>

<file path=customXml/itemProps2.xml><?xml version="1.0" encoding="utf-8"?>
<ds:datastoreItem xmlns:ds="http://schemas.openxmlformats.org/officeDocument/2006/customXml" ds:itemID="{D633135C-C51D-4B31-94C0-A27EDC0972A9}">
  <ds:schemaRefs>
    <ds:schemaRef ds:uri="http://schemas.microsoft.com/sharepoint/events"/>
  </ds:schemaRefs>
</ds:datastoreItem>
</file>

<file path=customXml/itemProps3.xml><?xml version="1.0" encoding="utf-8"?>
<ds:datastoreItem xmlns:ds="http://schemas.openxmlformats.org/officeDocument/2006/customXml" ds:itemID="{A76765D3-EF35-4E6B-B7D2-DD6F14161499}">
  <ds:schemaRefs>
    <ds:schemaRef ds:uri="http://schemas.microsoft.com/sharepoint/v3/contenttype/forms"/>
  </ds:schemaRefs>
</ds:datastoreItem>
</file>

<file path=customXml/itemProps4.xml><?xml version="1.0" encoding="utf-8"?>
<ds:datastoreItem xmlns:ds="http://schemas.openxmlformats.org/officeDocument/2006/customXml" ds:itemID="{B7281896-3BF5-4F94-A9C3-CF89F52CAAD1}">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5.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6.xml><?xml version="1.0" encoding="utf-8"?>
<ds:datastoreItem xmlns:ds="http://schemas.openxmlformats.org/officeDocument/2006/customXml" ds:itemID="{DC16D346-3CF7-4688-89B1-7F4A2E5E5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42</TotalTime>
  <Pages>147</Pages>
  <Words>33117</Words>
  <Characters>188773</Characters>
  <Application>Microsoft Office Word</Application>
  <DocSecurity>0</DocSecurity>
  <Lines>1573</Lines>
  <Paragraphs>442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221448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33</cp:revision>
  <cp:lastPrinted>1899-12-31T23:00:00Z</cp:lastPrinted>
  <dcterms:created xsi:type="dcterms:W3CDTF">2024-10-30T13:43:00Z</dcterms:created>
  <dcterms:modified xsi:type="dcterms:W3CDTF">2024-11-15T14:24:00Z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8225b823-bfb6-45e3-bd91-addbfae570ab</vt:lpwstr>
  </property>
  <property fmtid="{D5CDD505-2E9C-101B-9397-08002B2CF9AE}" pid="23" name="MediaServiceImageTags">
    <vt:lpwstr/>
  </property>
</Properties>
</file>